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E50A" w14:textId="77777777" w:rsidR="00125D4F" w:rsidRPr="004E332D" w:rsidRDefault="00BD6E68" w:rsidP="00125D4F">
      <w:pPr>
        <w:pStyle w:val="Styl2"/>
        <w:spacing w:after="60"/>
        <w:rPr>
          <w:rFonts w:ascii="Aptos" w:hAnsi="Aptos"/>
          <w:b/>
          <w:bCs/>
          <w:snapToGrid w:val="0"/>
          <w:sz w:val="20"/>
        </w:rPr>
      </w:pPr>
      <w:bookmarkStart w:id="0" w:name="_Hlk151639523"/>
      <w:r w:rsidRPr="00BD6E68">
        <w:rPr>
          <w:rFonts w:ascii="Aptos" w:hAnsi="Aptos"/>
          <w:b/>
          <w:bCs/>
          <w:snapToGrid w:val="0"/>
          <w:sz w:val="20"/>
        </w:rPr>
        <w:t>Media BOOSTER s.r.o.</w:t>
      </w:r>
    </w:p>
    <w:p w14:paraId="44B27771" w14:textId="77777777" w:rsidR="00125D4F" w:rsidRPr="004E332D" w:rsidRDefault="00125D4F" w:rsidP="00125D4F">
      <w:pPr>
        <w:pStyle w:val="Styl2"/>
        <w:tabs>
          <w:tab w:val="right" w:pos="2835"/>
        </w:tabs>
        <w:spacing w:after="60"/>
        <w:rPr>
          <w:rFonts w:ascii="Aptos" w:hAnsi="Aptos"/>
          <w:bCs/>
          <w:sz w:val="20"/>
        </w:rPr>
      </w:pPr>
      <w:r w:rsidRPr="004E332D">
        <w:rPr>
          <w:rFonts w:ascii="Aptos" w:hAnsi="Aptos"/>
          <w:bCs/>
          <w:snapToGrid w:val="0"/>
          <w:sz w:val="20"/>
        </w:rPr>
        <w:t>se sídlem:</w:t>
      </w:r>
      <w:r w:rsidRPr="004E332D">
        <w:rPr>
          <w:rFonts w:ascii="Aptos" w:hAnsi="Aptos"/>
          <w:bCs/>
          <w:snapToGrid w:val="0"/>
          <w:sz w:val="20"/>
        </w:rPr>
        <w:tab/>
      </w:r>
      <w:r w:rsidRPr="004E332D">
        <w:rPr>
          <w:rFonts w:ascii="Aptos" w:hAnsi="Aptos"/>
          <w:bCs/>
          <w:snapToGrid w:val="0"/>
          <w:sz w:val="20"/>
        </w:rPr>
        <w:tab/>
      </w:r>
      <w:r w:rsidRPr="004E332D">
        <w:rPr>
          <w:rFonts w:ascii="Aptos" w:hAnsi="Aptos"/>
          <w:bCs/>
          <w:sz w:val="20"/>
        </w:rPr>
        <w:t>Praha 10, Strašnice, Vinohradská 3217/167</w:t>
      </w:r>
    </w:p>
    <w:p w14:paraId="0D9CF67B" w14:textId="77777777" w:rsidR="00125D4F" w:rsidRPr="004E332D" w:rsidRDefault="00125D4F" w:rsidP="00125D4F">
      <w:pPr>
        <w:pStyle w:val="Styl2"/>
        <w:tabs>
          <w:tab w:val="right" w:pos="2835"/>
        </w:tabs>
        <w:spacing w:after="60"/>
        <w:rPr>
          <w:rFonts w:ascii="Aptos" w:hAnsi="Aptos"/>
          <w:bCs/>
          <w:snapToGrid w:val="0"/>
          <w:sz w:val="20"/>
        </w:rPr>
      </w:pPr>
      <w:r w:rsidRPr="004E332D">
        <w:rPr>
          <w:rFonts w:ascii="Aptos" w:hAnsi="Aptos"/>
          <w:bCs/>
          <w:snapToGrid w:val="0"/>
          <w:sz w:val="20"/>
        </w:rPr>
        <w:t>IČO:</w:t>
      </w:r>
      <w:r w:rsidRPr="004E332D">
        <w:rPr>
          <w:rFonts w:ascii="Aptos" w:hAnsi="Aptos"/>
          <w:bCs/>
          <w:snapToGrid w:val="0"/>
          <w:sz w:val="20"/>
        </w:rPr>
        <w:tab/>
      </w:r>
      <w:r w:rsidR="00BD6E68">
        <w:rPr>
          <w:rFonts w:ascii="Aptos" w:hAnsi="Aptos"/>
          <w:bCs/>
          <w:snapToGrid w:val="0"/>
          <w:sz w:val="20"/>
        </w:rPr>
        <w:tab/>
      </w:r>
      <w:r w:rsidR="00BD6E68" w:rsidRPr="00BD6E68">
        <w:rPr>
          <w:rFonts w:ascii="Aptos" w:hAnsi="Aptos"/>
          <w:bCs/>
          <w:snapToGrid w:val="0"/>
          <w:sz w:val="20"/>
        </w:rPr>
        <w:t>04225431</w:t>
      </w:r>
    </w:p>
    <w:p w14:paraId="59A88AA6" w14:textId="77777777" w:rsidR="00125D4F" w:rsidRDefault="00125D4F" w:rsidP="00125D4F">
      <w:pPr>
        <w:pStyle w:val="Styl2"/>
        <w:tabs>
          <w:tab w:val="right" w:pos="2835"/>
        </w:tabs>
        <w:spacing w:after="60"/>
        <w:rPr>
          <w:rFonts w:ascii="Aptos" w:hAnsi="Aptos"/>
          <w:bCs/>
          <w:snapToGrid w:val="0"/>
          <w:sz w:val="20"/>
        </w:rPr>
      </w:pPr>
      <w:r w:rsidRPr="004E332D">
        <w:rPr>
          <w:rFonts w:ascii="Aptos" w:hAnsi="Aptos"/>
          <w:bCs/>
          <w:snapToGrid w:val="0"/>
          <w:sz w:val="20"/>
        </w:rPr>
        <w:t>DIČ:</w:t>
      </w:r>
      <w:r w:rsidRPr="004E332D">
        <w:rPr>
          <w:rFonts w:ascii="Aptos" w:hAnsi="Aptos"/>
          <w:bCs/>
          <w:snapToGrid w:val="0"/>
          <w:sz w:val="20"/>
        </w:rPr>
        <w:tab/>
      </w:r>
      <w:r w:rsidRPr="004E332D">
        <w:rPr>
          <w:rFonts w:ascii="Aptos" w:hAnsi="Aptos"/>
          <w:bCs/>
          <w:snapToGrid w:val="0"/>
          <w:sz w:val="20"/>
        </w:rPr>
        <w:tab/>
        <w:t xml:space="preserve">CZ </w:t>
      </w:r>
      <w:r w:rsidR="00BD6E68" w:rsidRPr="00BD6E68">
        <w:rPr>
          <w:rFonts w:ascii="Aptos" w:hAnsi="Aptos"/>
          <w:bCs/>
          <w:snapToGrid w:val="0"/>
          <w:sz w:val="20"/>
        </w:rPr>
        <w:t>04225431</w:t>
      </w:r>
    </w:p>
    <w:p w14:paraId="31DBE476" w14:textId="4789581F" w:rsidR="00AC566B" w:rsidRPr="004E332D" w:rsidRDefault="00AC566B" w:rsidP="00125D4F">
      <w:pPr>
        <w:pStyle w:val="Styl2"/>
        <w:tabs>
          <w:tab w:val="right" w:pos="2835"/>
        </w:tabs>
        <w:spacing w:after="60"/>
        <w:rPr>
          <w:rFonts w:ascii="Aptos" w:hAnsi="Aptos"/>
          <w:bCs/>
          <w:snapToGrid w:val="0"/>
          <w:sz w:val="20"/>
        </w:rPr>
      </w:pPr>
      <w:r>
        <w:rPr>
          <w:rFonts w:ascii="Aptos" w:hAnsi="Aptos"/>
          <w:bCs/>
          <w:snapToGrid w:val="0"/>
          <w:sz w:val="20"/>
        </w:rPr>
        <w:t>Zastoupená:</w:t>
      </w:r>
      <w:r w:rsidR="00AA4080">
        <w:rPr>
          <w:rFonts w:ascii="Aptos" w:hAnsi="Aptos"/>
          <w:bCs/>
          <w:snapToGrid w:val="0"/>
          <w:sz w:val="20"/>
        </w:rPr>
        <w:tab/>
      </w:r>
      <w:r w:rsidR="00AA4080">
        <w:rPr>
          <w:rFonts w:ascii="Aptos" w:hAnsi="Aptos"/>
          <w:bCs/>
          <w:snapToGrid w:val="0"/>
          <w:sz w:val="20"/>
        </w:rPr>
        <w:tab/>
      </w:r>
      <w:r w:rsidR="00842549">
        <w:rPr>
          <w:rFonts w:ascii="Aptos" w:hAnsi="Aptos"/>
          <w:bCs/>
          <w:snapToGrid w:val="0"/>
          <w:sz w:val="20"/>
        </w:rPr>
        <w:t xml:space="preserve">Ing. </w:t>
      </w:r>
      <w:r w:rsidR="00455EE5">
        <w:rPr>
          <w:rFonts w:ascii="Aptos" w:hAnsi="Aptos"/>
          <w:bCs/>
          <w:snapToGrid w:val="0"/>
          <w:sz w:val="20"/>
        </w:rPr>
        <w:t>Dominik</w:t>
      </w:r>
      <w:r w:rsidR="0002410F">
        <w:rPr>
          <w:rFonts w:ascii="Aptos" w:hAnsi="Aptos"/>
          <w:bCs/>
          <w:snapToGrid w:val="0"/>
          <w:sz w:val="20"/>
        </w:rPr>
        <w:t>em</w:t>
      </w:r>
      <w:r w:rsidR="00455EE5">
        <w:rPr>
          <w:rFonts w:ascii="Aptos" w:hAnsi="Aptos"/>
          <w:bCs/>
          <w:snapToGrid w:val="0"/>
          <w:sz w:val="20"/>
        </w:rPr>
        <w:t xml:space="preserve"> Novák</w:t>
      </w:r>
      <w:r w:rsidR="0002410F">
        <w:rPr>
          <w:rFonts w:ascii="Aptos" w:hAnsi="Aptos"/>
          <w:bCs/>
          <w:snapToGrid w:val="0"/>
          <w:sz w:val="20"/>
        </w:rPr>
        <w:t>em</w:t>
      </w:r>
      <w:r w:rsidR="00AA4080">
        <w:rPr>
          <w:rFonts w:ascii="Aptos" w:hAnsi="Aptos"/>
          <w:bCs/>
          <w:snapToGrid w:val="0"/>
          <w:sz w:val="20"/>
        </w:rPr>
        <w:t>, na základě plné moci</w:t>
      </w:r>
    </w:p>
    <w:p w14:paraId="5BD85AC2" w14:textId="77777777" w:rsidR="00125D4F" w:rsidRPr="004E332D" w:rsidRDefault="00125D4F" w:rsidP="00125D4F">
      <w:pPr>
        <w:pStyle w:val="Styl2"/>
        <w:spacing w:after="60"/>
        <w:rPr>
          <w:rFonts w:ascii="Aptos" w:hAnsi="Aptos"/>
          <w:bCs/>
          <w:snapToGrid w:val="0"/>
          <w:sz w:val="20"/>
        </w:rPr>
      </w:pPr>
      <w:r w:rsidRPr="004E332D">
        <w:rPr>
          <w:rFonts w:ascii="Aptos" w:hAnsi="Aptos"/>
          <w:bCs/>
          <w:snapToGrid w:val="0"/>
          <w:sz w:val="20"/>
        </w:rPr>
        <w:t xml:space="preserve">zapsaná v obchodním rejstříku vedeném u Městského soudu v Praze, </w:t>
      </w:r>
      <w:r w:rsidRPr="004E332D">
        <w:rPr>
          <w:rFonts w:ascii="Aptos" w:hAnsi="Aptos" w:cstheme="minorHAnsi"/>
          <w:sz w:val="20"/>
        </w:rPr>
        <w:t xml:space="preserve">pod </w:t>
      </w:r>
      <w:proofErr w:type="spellStart"/>
      <w:r w:rsidRPr="004E332D">
        <w:rPr>
          <w:rFonts w:ascii="Aptos" w:hAnsi="Aptos" w:cstheme="minorHAnsi"/>
          <w:sz w:val="20"/>
        </w:rPr>
        <w:t>sp</w:t>
      </w:r>
      <w:proofErr w:type="spellEnd"/>
      <w:r w:rsidRPr="004E332D">
        <w:rPr>
          <w:rFonts w:ascii="Aptos" w:hAnsi="Aptos" w:cstheme="minorHAnsi"/>
          <w:sz w:val="20"/>
        </w:rPr>
        <w:t>. zn.</w:t>
      </w:r>
      <w:r w:rsidR="00BD6E68">
        <w:rPr>
          <w:rFonts w:ascii="Aptos" w:hAnsi="Aptos" w:cstheme="minorHAnsi"/>
          <w:sz w:val="20"/>
        </w:rPr>
        <w:t xml:space="preserve"> </w:t>
      </w:r>
      <w:r w:rsidR="00BD6E68" w:rsidRPr="00BD6E68">
        <w:rPr>
          <w:rFonts w:ascii="Aptos" w:hAnsi="Aptos"/>
          <w:bCs/>
          <w:snapToGrid w:val="0"/>
          <w:sz w:val="20"/>
        </w:rPr>
        <w:t>244265</w:t>
      </w:r>
    </w:p>
    <w:p w14:paraId="161EA0CB" w14:textId="77777777" w:rsidR="00125D4F" w:rsidRPr="004E332D" w:rsidRDefault="00125D4F" w:rsidP="00125D4F">
      <w:pPr>
        <w:rPr>
          <w:rFonts w:ascii="Aptos" w:hAnsi="Aptos"/>
          <w:sz w:val="20"/>
          <w:szCs w:val="20"/>
        </w:rPr>
      </w:pPr>
      <w:r w:rsidRPr="004E332D">
        <w:rPr>
          <w:rFonts w:ascii="Aptos" w:hAnsi="Aptos"/>
          <w:bCs/>
          <w:snapToGrid w:val="0"/>
          <w:sz w:val="20"/>
          <w:szCs w:val="20"/>
        </w:rPr>
        <w:t>(dále jen „</w:t>
      </w:r>
      <w:r w:rsidR="009B7C90">
        <w:rPr>
          <w:rFonts w:ascii="Aptos" w:hAnsi="Aptos"/>
          <w:b/>
          <w:bCs/>
          <w:snapToGrid w:val="0"/>
          <w:sz w:val="20"/>
          <w:szCs w:val="20"/>
        </w:rPr>
        <w:t>D</w:t>
      </w:r>
      <w:r w:rsidRPr="004E332D">
        <w:rPr>
          <w:rFonts w:ascii="Aptos" w:hAnsi="Aptos"/>
          <w:b/>
          <w:bCs/>
          <w:snapToGrid w:val="0"/>
          <w:sz w:val="20"/>
          <w:szCs w:val="20"/>
        </w:rPr>
        <w:t>odavatel</w:t>
      </w:r>
      <w:r w:rsidRPr="004E332D">
        <w:rPr>
          <w:rFonts w:ascii="Aptos" w:hAnsi="Aptos"/>
          <w:bCs/>
          <w:snapToGrid w:val="0"/>
          <w:sz w:val="20"/>
          <w:szCs w:val="20"/>
        </w:rPr>
        <w:t>“ na straně jedné)</w:t>
      </w:r>
    </w:p>
    <w:p w14:paraId="300B36D5" w14:textId="77777777" w:rsidR="00125D4F" w:rsidRPr="004E332D" w:rsidRDefault="00125D4F" w:rsidP="00125D4F">
      <w:pPr>
        <w:spacing w:before="480" w:after="480"/>
        <w:rPr>
          <w:rFonts w:ascii="Aptos" w:hAnsi="Aptos"/>
          <w:sz w:val="20"/>
          <w:szCs w:val="20"/>
        </w:rPr>
      </w:pPr>
      <w:r w:rsidRPr="004E332D">
        <w:rPr>
          <w:rFonts w:ascii="Aptos" w:hAnsi="Aptos"/>
          <w:sz w:val="20"/>
          <w:szCs w:val="20"/>
        </w:rPr>
        <w:t>a</w:t>
      </w:r>
    </w:p>
    <w:p w14:paraId="39434DDD" w14:textId="77777777" w:rsidR="00EC1CD6" w:rsidRPr="0030095E" w:rsidRDefault="00AD4CD6" w:rsidP="0030095E">
      <w:pPr>
        <w:spacing w:after="0" w:line="240" w:lineRule="auto"/>
        <w:rPr>
          <w:rFonts w:ascii="Aptos" w:hAnsi="Aptos"/>
          <w:b/>
          <w:bCs/>
          <w:sz w:val="20"/>
          <w:szCs w:val="20"/>
        </w:rPr>
      </w:pPr>
      <w:r w:rsidRPr="0030095E">
        <w:rPr>
          <w:rFonts w:ascii="Aptos" w:hAnsi="Aptos"/>
          <w:b/>
          <w:bCs/>
          <w:sz w:val="20"/>
          <w:szCs w:val="20"/>
        </w:rPr>
        <w:t>Univerzita Jana Evangelisty Purkyně v Ústí nad Labem</w:t>
      </w:r>
    </w:p>
    <w:p w14:paraId="660EF1DF" w14:textId="574AEE06" w:rsidR="00EC1CD6" w:rsidRPr="0030095E" w:rsidRDefault="00EC1CD6" w:rsidP="0030095E">
      <w:pPr>
        <w:pStyle w:val="Styl2"/>
        <w:tabs>
          <w:tab w:val="right" w:pos="2835"/>
        </w:tabs>
        <w:rPr>
          <w:rFonts w:ascii="Aptos" w:hAnsi="Aptos"/>
          <w:bCs/>
          <w:sz w:val="20"/>
        </w:rPr>
      </w:pPr>
      <w:r w:rsidRPr="0030095E">
        <w:rPr>
          <w:rFonts w:ascii="Aptos" w:hAnsi="Aptos"/>
          <w:bCs/>
          <w:snapToGrid w:val="0"/>
          <w:sz w:val="20"/>
        </w:rPr>
        <w:t xml:space="preserve">se </w:t>
      </w:r>
      <w:proofErr w:type="gramStart"/>
      <w:r w:rsidRPr="0030095E">
        <w:rPr>
          <w:rFonts w:ascii="Aptos" w:hAnsi="Aptos"/>
          <w:bCs/>
          <w:snapToGrid w:val="0"/>
          <w:sz w:val="20"/>
        </w:rPr>
        <w:t>sídlem:</w:t>
      </w:r>
      <w:r w:rsidR="00AD4CD6" w:rsidRPr="0030095E">
        <w:rPr>
          <w:rFonts w:ascii="Aptos" w:hAnsi="Aptos"/>
          <w:bCs/>
          <w:snapToGrid w:val="0"/>
          <w:sz w:val="20"/>
        </w:rPr>
        <w:t xml:space="preserve">   </w:t>
      </w:r>
      <w:proofErr w:type="gramEnd"/>
      <w:r w:rsidR="00AD4CD6" w:rsidRPr="0030095E">
        <w:rPr>
          <w:rFonts w:ascii="Aptos" w:hAnsi="Aptos"/>
          <w:bCs/>
          <w:snapToGrid w:val="0"/>
          <w:sz w:val="20"/>
        </w:rPr>
        <w:t xml:space="preserve">                   Pasteurova 3544/1, 400 01 Ústí nad Labem</w:t>
      </w:r>
    </w:p>
    <w:p w14:paraId="6661E900" w14:textId="6708E723" w:rsidR="00EC1CD6" w:rsidRPr="0030095E" w:rsidRDefault="00EC1CD6" w:rsidP="0030095E">
      <w:pPr>
        <w:pStyle w:val="Styl2"/>
        <w:tabs>
          <w:tab w:val="left" w:pos="2835"/>
        </w:tabs>
        <w:rPr>
          <w:rFonts w:ascii="Aptos" w:hAnsi="Aptos"/>
          <w:bCs/>
          <w:snapToGrid w:val="0"/>
          <w:sz w:val="20"/>
        </w:rPr>
      </w:pPr>
      <w:proofErr w:type="gramStart"/>
      <w:r w:rsidRPr="0030095E">
        <w:rPr>
          <w:rFonts w:ascii="Aptos" w:hAnsi="Aptos"/>
          <w:bCs/>
          <w:snapToGrid w:val="0"/>
          <w:sz w:val="20"/>
        </w:rPr>
        <w:t>IČO:</w:t>
      </w:r>
      <w:r w:rsidR="00AD4CD6" w:rsidRPr="0030095E">
        <w:rPr>
          <w:rFonts w:ascii="Aptos" w:hAnsi="Aptos"/>
          <w:bCs/>
          <w:snapToGrid w:val="0"/>
          <w:sz w:val="20"/>
        </w:rPr>
        <w:t xml:space="preserve">   </w:t>
      </w:r>
      <w:proofErr w:type="gramEnd"/>
      <w:r w:rsidR="00AD4CD6" w:rsidRPr="0030095E">
        <w:rPr>
          <w:rFonts w:ascii="Aptos" w:hAnsi="Aptos"/>
          <w:bCs/>
          <w:snapToGrid w:val="0"/>
          <w:sz w:val="20"/>
        </w:rPr>
        <w:t xml:space="preserve">                              </w:t>
      </w:r>
      <w:r w:rsidR="000E3085">
        <w:rPr>
          <w:rFonts w:ascii="Aptos" w:hAnsi="Aptos"/>
          <w:bCs/>
          <w:snapToGrid w:val="0"/>
          <w:sz w:val="20"/>
        </w:rPr>
        <w:t xml:space="preserve"> </w:t>
      </w:r>
      <w:r w:rsidR="00AD4CD6" w:rsidRPr="0030095E">
        <w:rPr>
          <w:rFonts w:ascii="Aptos" w:hAnsi="Aptos"/>
          <w:bCs/>
          <w:snapToGrid w:val="0"/>
          <w:sz w:val="20"/>
        </w:rPr>
        <w:t>44555601</w:t>
      </w:r>
    </w:p>
    <w:p w14:paraId="5534A1E8" w14:textId="2259EB59" w:rsidR="00EC1CD6" w:rsidRPr="0030095E" w:rsidRDefault="00EC1CD6" w:rsidP="0030095E">
      <w:pPr>
        <w:pStyle w:val="Styl2"/>
        <w:tabs>
          <w:tab w:val="right" w:pos="2835"/>
        </w:tabs>
        <w:rPr>
          <w:rFonts w:ascii="Aptos" w:hAnsi="Aptos"/>
          <w:bCs/>
          <w:snapToGrid w:val="0"/>
          <w:sz w:val="20"/>
        </w:rPr>
      </w:pPr>
      <w:r w:rsidRPr="0030095E">
        <w:rPr>
          <w:rFonts w:ascii="Aptos" w:hAnsi="Aptos"/>
          <w:bCs/>
          <w:snapToGrid w:val="0"/>
          <w:sz w:val="20"/>
        </w:rPr>
        <w:t xml:space="preserve">DIČ: </w:t>
      </w:r>
      <w:r w:rsidRPr="0030095E">
        <w:rPr>
          <w:rFonts w:ascii="Aptos" w:hAnsi="Aptos"/>
          <w:bCs/>
          <w:snapToGrid w:val="0"/>
          <w:sz w:val="20"/>
        </w:rPr>
        <w:tab/>
      </w:r>
      <w:r w:rsidR="00AD4CD6" w:rsidRPr="0030095E">
        <w:rPr>
          <w:rFonts w:ascii="Aptos" w:hAnsi="Aptos"/>
          <w:bCs/>
          <w:snapToGrid w:val="0"/>
          <w:sz w:val="20"/>
        </w:rPr>
        <w:t xml:space="preserve">              </w:t>
      </w:r>
      <w:r w:rsidR="00543504" w:rsidRPr="0030095E">
        <w:rPr>
          <w:rFonts w:ascii="Aptos" w:hAnsi="Aptos"/>
          <w:bCs/>
          <w:snapToGrid w:val="0"/>
          <w:sz w:val="20"/>
        </w:rPr>
        <w:t xml:space="preserve">      </w:t>
      </w:r>
      <w:r w:rsidR="00AD4CD6" w:rsidRPr="0030095E">
        <w:rPr>
          <w:rFonts w:ascii="Aptos" w:hAnsi="Aptos"/>
          <w:bCs/>
          <w:snapToGrid w:val="0"/>
          <w:sz w:val="20"/>
        </w:rPr>
        <w:t xml:space="preserve">  </w:t>
      </w:r>
      <w:r w:rsidRPr="0030095E">
        <w:rPr>
          <w:rFonts w:ascii="Aptos" w:hAnsi="Aptos"/>
          <w:bCs/>
          <w:snapToGrid w:val="0"/>
          <w:sz w:val="20"/>
        </w:rPr>
        <w:t>CZ</w:t>
      </w:r>
      <w:r w:rsidR="00AD4CD6" w:rsidRPr="0030095E">
        <w:rPr>
          <w:rFonts w:ascii="Aptos" w:hAnsi="Aptos"/>
          <w:bCs/>
          <w:snapToGrid w:val="0"/>
          <w:sz w:val="20"/>
        </w:rPr>
        <w:t>44555601</w:t>
      </w:r>
    </w:p>
    <w:p w14:paraId="5F341340" w14:textId="6A0F6455" w:rsidR="0030095E" w:rsidRPr="0030095E" w:rsidRDefault="0030095E" w:rsidP="0030095E">
      <w:pPr>
        <w:spacing w:after="0" w:line="240" w:lineRule="auto"/>
        <w:rPr>
          <w:rFonts w:ascii="Arial" w:hAnsi="Arial" w:cs="Arial"/>
          <w:sz w:val="20"/>
          <w:szCs w:val="20"/>
        </w:rPr>
      </w:pPr>
      <w:r w:rsidRPr="0030095E">
        <w:rPr>
          <w:rFonts w:ascii="Aptos" w:hAnsi="Aptos"/>
          <w:bCs/>
          <w:snapToGrid w:val="0"/>
          <w:sz w:val="20"/>
          <w:szCs w:val="20"/>
        </w:rPr>
        <w:t xml:space="preserve">Zastoupená </w:t>
      </w:r>
      <w:r w:rsidRPr="0030095E">
        <w:rPr>
          <w:rFonts w:ascii="Arial" w:hAnsi="Arial" w:cs="Arial"/>
          <w:color w:val="000000"/>
          <w:sz w:val="20"/>
          <w:szCs w:val="20"/>
        </w:rPr>
        <w:t>doc. RNDr. Jaroslav</w:t>
      </w:r>
      <w:r w:rsidR="00860C26">
        <w:rPr>
          <w:rFonts w:ascii="Arial" w:hAnsi="Arial" w:cs="Arial"/>
          <w:color w:val="000000"/>
          <w:sz w:val="20"/>
          <w:szCs w:val="20"/>
        </w:rPr>
        <w:t>em</w:t>
      </w:r>
      <w:r w:rsidRPr="0030095E">
        <w:rPr>
          <w:rFonts w:ascii="Arial" w:hAnsi="Arial" w:cs="Arial"/>
          <w:color w:val="000000"/>
          <w:sz w:val="20"/>
          <w:szCs w:val="20"/>
        </w:rPr>
        <w:t xml:space="preserve"> Koutský</w:t>
      </w:r>
      <w:r w:rsidR="00860C26">
        <w:rPr>
          <w:rFonts w:ascii="Arial" w:hAnsi="Arial" w:cs="Arial"/>
          <w:color w:val="000000"/>
          <w:sz w:val="20"/>
          <w:szCs w:val="20"/>
        </w:rPr>
        <w:t>m</w:t>
      </w:r>
      <w:r w:rsidRPr="0030095E">
        <w:rPr>
          <w:rFonts w:ascii="Arial" w:hAnsi="Arial" w:cs="Arial"/>
          <w:color w:val="000000"/>
          <w:sz w:val="20"/>
          <w:szCs w:val="20"/>
        </w:rPr>
        <w:t>, Ph.D., rektor</w:t>
      </w:r>
      <w:r w:rsidR="008919EC">
        <w:rPr>
          <w:rFonts w:ascii="Arial" w:hAnsi="Arial" w:cs="Arial"/>
          <w:color w:val="000000"/>
          <w:sz w:val="20"/>
          <w:szCs w:val="20"/>
        </w:rPr>
        <w:t>em</w:t>
      </w:r>
    </w:p>
    <w:p w14:paraId="6BD37383" w14:textId="77777777" w:rsidR="0030095E" w:rsidRPr="0039498C" w:rsidRDefault="007E5B08" w:rsidP="00EC1CD6">
      <w:pPr>
        <w:pStyle w:val="Styl2"/>
        <w:tabs>
          <w:tab w:val="right" w:pos="2835"/>
        </w:tabs>
        <w:spacing w:after="60" w:line="360" w:lineRule="auto"/>
        <w:rPr>
          <w:rFonts w:ascii="Aptos" w:hAnsi="Aptos"/>
          <w:bCs/>
          <w:snapToGrid w:val="0"/>
          <w:sz w:val="20"/>
        </w:rPr>
      </w:pPr>
      <w:r>
        <w:rPr>
          <w:rFonts w:ascii="Aptos" w:hAnsi="Aptos"/>
          <w:bCs/>
          <w:snapToGrid w:val="0"/>
          <w:sz w:val="20"/>
        </w:rPr>
        <w:t xml:space="preserve"> Veřejná vysoká škola</w:t>
      </w:r>
    </w:p>
    <w:p w14:paraId="2A034CB2" w14:textId="77777777" w:rsidR="00125D4F" w:rsidRPr="004E332D" w:rsidRDefault="00125D4F" w:rsidP="00125D4F">
      <w:pPr>
        <w:rPr>
          <w:rFonts w:ascii="Aptos" w:hAnsi="Aptos"/>
          <w:sz w:val="20"/>
          <w:szCs w:val="20"/>
        </w:rPr>
      </w:pPr>
      <w:r w:rsidRPr="0039498C">
        <w:rPr>
          <w:rFonts w:ascii="Aptos" w:hAnsi="Aptos"/>
          <w:sz w:val="20"/>
          <w:szCs w:val="20"/>
        </w:rPr>
        <w:t>(dále jen „</w:t>
      </w:r>
      <w:r w:rsidR="009B7C90" w:rsidRPr="0039498C">
        <w:rPr>
          <w:rFonts w:ascii="Aptos" w:hAnsi="Aptos"/>
          <w:b/>
          <w:bCs/>
          <w:sz w:val="20"/>
          <w:szCs w:val="20"/>
        </w:rPr>
        <w:t>Z</w:t>
      </w:r>
      <w:r w:rsidRPr="0039498C">
        <w:rPr>
          <w:rFonts w:ascii="Aptos" w:hAnsi="Aptos"/>
          <w:b/>
          <w:bCs/>
          <w:sz w:val="20"/>
          <w:szCs w:val="20"/>
        </w:rPr>
        <w:t>adavatel</w:t>
      </w:r>
      <w:r w:rsidRPr="0039498C">
        <w:rPr>
          <w:rFonts w:ascii="Aptos" w:hAnsi="Aptos"/>
          <w:sz w:val="20"/>
          <w:szCs w:val="20"/>
        </w:rPr>
        <w:t>“)</w:t>
      </w:r>
      <w:r w:rsidRPr="004E332D">
        <w:rPr>
          <w:rFonts w:ascii="Aptos" w:hAnsi="Aptos"/>
          <w:sz w:val="20"/>
          <w:szCs w:val="20"/>
        </w:rPr>
        <w:t xml:space="preserve"> </w:t>
      </w:r>
    </w:p>
    <w:p w14:paraId="5BA215EA" w14:textId="77777777" w:rsidR="00125D4F" w:rsidRPr="004E332D" w:rsidRDefault="00125D4F" w:rsidP="00125D4F">
      <w:pPr>
        <w:rPr>
          <w:rFonts w:ascii="Aptos" w:hAnsi="Aptos"/>
          <w:sz w:val="20"/>
          <w:szCs w:val="20"/>
        </w:rPr>
      </w:pPr>
      <w:r w:rsidRPr="004E332D">
        <w:rPr>
          <w:rFonts w:ascii="Aptos" w:hAnsi="Aptos"/>
          <w:sz w:val="20"/>
          <w:szCs w:val="20"/>
        </w:rPr>
        <w:t xml:space="preserve">uzavřeli níže uvedeného dne tuto </w:t>
      </w:r>
    </w:p>
    <w:bookmarkEnd w:id="0"/>
    <w:p w14:paraId="742F9642" w14:textId="77777777" w:rsidR="00983BDA" w:rsidRPr="004E332D" w:rsidRDefault="00C079E5" w:rsidP="00BF4528">
      <w:pPr>
        <w:pStyle w:val="Nzevsmlouvy"/>
        <w:rPr>
          <w:rFonts w:ascii="Aptos" w:hAnsi="Aptos"/>
          <w:sz w:val="20"/>
          <w:szCs w:val="20"/>
        </w:rPr>
      </w:pPr>
      <w:r>
        <w:rPr>
          <w:rFonts w:ascii="Aptos" w:hAnsi="Aptos"/>
          <w:sz w:val="20"/>
          <w:szCs w:val="20"/>
        </w:rPr>
        <w:t>S</w:t>
      </w:r>
      <w:r w:rsidR="00BF4528" w:rsidRPr="004E332D">
        <w:rPr>
          <w:rFonts w:ascii="Aptos" w:hAnsi="Aptos"/>
          <w:sz w:val="20"/>
          <w:szCs w:val="20"/>
        </w:rPr>
        <w:t xml:space="preserve">mlouvu o zajištění </w:t>
      </w:r>
      <w:r>
        <w:rPr>
          <w:rFonts w:ascii="Aptos" w:hAnsi="Aptos"/>
          <w:sz w:val="20"/>
          <w:szCs w:val="20"/>
        </w:rPr>
        <w:t>šíření obchodních sdělení</w:t>
      </w:r>
      <w:r w:rsidR="00D51047">
        <w:rPr>
          <w:rFonts w:ascii="Aptos" w:hAnsi="Aptos"/>
          <w:sz w:val="20"/>
          <w:szCs w:val="20"/>
        </w:rPr>
        <w:t xml:space="preserve"> a dalších souvisejících služeb</w:t>
      </w:r>
    </w:p>
    <w:p w14:paraId="60A46387" w14:textId="77777777" w:rsidR="00983BDA" w:rsidRPr="004E332D" w:rsidRDefault="00983BDA" w:rsidP="00BF4528">
      <w:pPr>
        <w:pStyle w:val="lnek"/>
        <w:rPr>
          <w:rFonts w:ascii="Aptos" w:hAnsi="Aptos"/>
          <w:sz w:val="20"/>
          <w:szCs w:val="20"/>
        </w:rPr>
      </w:pPr>
      <w:r w:rsidRPr="004E332D">
        <w:rPr>
          <w:rFonts w:ascii="Aptos" w:hAnsi="Aptos"/>
          <w:sz w:val="20"/>
          <w:szCs w:val="20"/>
        </w:rPr>
        <w:t>Předmět smlouvy</w:t>
      </w:r>
    </w:p>
    <w:p w14:paraId="1D8B0E22" w14:textId="77777777" w:rsidR="00C079E5" w:rsidRPr="00C079E5" w:rsidRDefault="00C079E5" w:rsidP="00C079E5">
      <w:pPr>
        <w:pStyle w:val="lnekodstavec"/>
        <w:rPr>
          <w:rFonts w:ascii="Aptos" w:hAnsi="Aptos"/>
          <w:sz w:val="20"/>
          <w:szCs w:val="20"/>
        </w:rPr>
      </w:pPr>
      <w:r w:rsidRPr="00C079E5">
        <w:rPr>
          <w:rFonts w:ascii="Aptos" w:hAnsi="Aptos"/>
          <w:sz w:val="20"/>
          <w:szCs w:val="20"/>
        </w:rPr>
        <w:t>Předmětem této smlouvy je spolupráce Dodavatele a Zadavatele v rámci obchodní akce s pracovním názvem „</w:t>
      </w:r>
      <w:r w:rsidRPr="00C3101C">
        <w:rPr>
          <w:rFonts w:ascii="Aptos" w:hAnsi="Aptos"/>
          <w:b/>
          <w:bCs/>
          <w:sz w:val="20"/>
          <w:szCs w:val="20"/>
        </w:rPr>
        <w:t>ALL IN</w:t>
      </w:r>
      <w:r w:rsidRPr="00C079E5">
        <w:rPr>
          <w:rFonts w:ascii="Aptos" w:hAnsi="Aptos"/>
          <w:sz w:val="20"/>
          <w:szCs w:val="20"/>
        </w:rPr>
        <w:t>“ konané v</w:t>
      </w:r>
      <w:r w:rsidR="004D44F4">
        <w:rPr>
          <w:rFonts w:ascii="Aptos" w:hAnsi="Aptos"/>
          <w:sz w:val="20"/>
          <w:szCs w:val="20"/>
        </w:rPr>
        <w:t> měsících září a říjen 2025</w:t>
      </w:r>
      <w:r w:rsidRPr="00C079E5">
        <w:rPr>
          <w:rFonts w:ascii="Aptos" w:hAnsi="Aptos"/>
          <w:sz w:val="20"/>
          <w:szCs w:val="20"/>
        </w:rPr>
        <w:t>.</w:t>
      </w:r>
    </w:p>
    <w:p w14:paraId="7AA9EAE4" w14:textId="77777777" w:rsidR="00937BEE" w:rsidRPr="00937BEE" w:rsidRDefault="00C079E5" w:rsidP="00C079E5">
      <w:pPr>
        <w:pStyle w:val="lnekodstavec"/>
        <w:rPr>
          <w:rFonts w:ascii="Aptos" w:hAnsi="Aptos"/>
          <w:sz w:val="20"/>
          <w:szCs w:val="20"/>
        </w:rPr>
      </w:pPr>
      <w:r w:rsidRPr="00937BEE">
        <w:rPr>
          <w:rFonts w:ascii="Aptos" w:hAnsi="Aptos"/>
          <w:sz w:val="20"/>
          <w:szCs w:val="20"/>
        </w:rPr>
        <w:t xml:space="preserve">Předmětem této smlouvy je závazek Dodavatele zajistit pro Zadavatele </w:t>
      </w:r>
      <w:r w:rsidR="00937BEE" w:rsidRPr="00937BEE">
        <w:rPr>
          <w:rFonts w:ascii="Aptos" w:hAnsi="Aptos"/>
          <w:sz w:val="20"/>
          <w:szCs w:val="20"/>
        </w:rPr>
        <w:t>(dále jen "</w:t>
      </w:r>
      <w:r w:rsidR="00937BEE" w:rsidRPr="00937BEE">
        <w:rPr>
          <w:rFonts w:ascii="Aptos" w:hAnsi="Aptos"/>
          <w:b/>
          <w:bCs/>
          <w:sz w:val="20"/>
          <w:szCs w:val="20"/>
        </w:rPr>
        <w:t>Obchodní sdělení</w:t>
      </w:r>
      <w:r w:rsidR="00937BEE" w:rsidRPr="00937BEE">
        <w:rPr>
          <w:rFonts w:ascii="Aptos" w:hAnsi="Aptos"/>
          <w:sz w:val="20"/>
          <w:szCs w:val="20"/>
        </w:rPr>
        <w:t>")</w:t>
      </w:r>
    </w:p>
    <w:p w14:paraId="63A5240A" w14:textId="77777777" w:rsidR="00C079E5" w:rsidRPr="00662A06" w:rsidRDefault="00D51047" w:rsidP="00937BEE">
      <w:pPr>
        <w:pStyle w:val="Pododstaveclnku"/>
        <w:rPr>
          <w:rFonts w:ascii="Aptos" w:hAnsi="Aptos"/>
          <w:sz w:val="20"/>
          <w:szCs w:val="20"/>
        </w:rPr>
      </w:pPr>
      <w:r w:rsidRPr="00937BEE">
        <w:rPr>
          <w:rFonts w:ascii="Aptos" w:hAnsi="Aptos"/>
          <w:sz w:val="20"/>
          <w:szCs w:val="20"/>
        </w:rPr>
        <w:t>šíření obchodních sdělení (dále jen "</w:t>
      </w:r>
      <w:r w:rsidRPr="00937BEE">
        <w:rPr>
          <w:rFonts w:ascii="Aptos" w:hAnsi="Aptos"/>
          <w:b/>
          <w:bCs/>
          <w:sz w:val="20"/>
          <w:szCs w:val="20"/>
        </w:rPr>
        <w:t>Obchodní sdělení</w:t>
      </w:r>
      <w:r w:rsidRPr="00937BEE">
        <w:rPr>
          <w:rFonts w:ascii="Aptos" w:hAnsi="Aptos"/>
          <w:sz w:val="20"/>
          <w:szCs w:val="20"/>
        </w:rPr>
        <w:t>")</w:t>
      </w:r>
      <w:r>
        <w:rPr>
          <w:rFonts w:ascii="Aptos" w:hAnsi="Aptos"/>
          <w:sz w:val="20"/>
          <w:szCs w:val="20"/>
        </w:rPr>
        <w:t xml:space="preserve"> </w:t>
      </w:r>
      <w:r w:rsidR="00C079E5" w:rsidRPr="00937BEE">
        <w:rPr>
          <w:rFonts w:ascii="Aptos" w:hAnsi="Aptos"/>
          <w:sz w:val="20"/>
          <w:szCs w:val="20"/>
        </w:rPr>
        <w:t xml:space="preserve">v </w:t>
      </w:r>
      <w:r>
        <w:rPr>
          <w:rFonts w:ascii="Aptos" w:hAnsi="Aptos"/>
          <w:sz w:val="20"/>
          <w:szCs w:val="20"/>
        </w:rPr>
        <w:t>médiích</w:t>
      </w:r>
      <w:r w:rsidR="00C079E5" w:rsidRPr="00937BEE">
        <w:rPr>
          <w:rFonts w:ascii="Aptos" w:hAnsi="Aptos"/>
          <w:sz w:val="20"/>
          <w:szCs w:val="20"/>
        </w:rPr>
        <w:t xml:space="preserve"> </w:t>
      </w:r>
      <w:r w:rsidR="00937BEE" w:rsidRPr="00937BEE">
        <w:rPr>
          <w:rFonts w:ascii="Aptos" w:hAnsi="Aptos"/>
          <w:sz w:val="20"/>
          <w:szCs w:val="20"/>
        </w:rPr>
        <w:t>zastupovan</w:t>
      </w:r>
      <w:r>
        <w:rPr>
          <w:rFonts w:ascii="Aptos" w:hAnsi="Aptos"/>
          <w:sz w:val="20"/>
          <w:szCs w:val="20"/>
        </w:rPr>
        <w:t>ých</w:t>
      </w:r>
      <w:r w:rsidR="00937BEE" w:rsidRPr="00937BEE">
        <w:rPr>
          <w:rFonts w:ascii="Aptos" w:hAnsi="Aptos"/>
          <w:sz w:val="20"/>
          <w:szCs w:val="20"/>
        </w:rPr>
        <w:t xml:space="preserve"> společností MEDIA CLUB, s.r.o. </w:t>
      </w:r>
      <w:r w:rsidR="00C079E5" w:rsidRPr="00937BEE">
        <w:rPr>
          <w:rFonts w:ascii="Aptos" w:hAnsi="Aptos"/>
          <w:sz w:val="20"/>
          <w:szCs w:val="20"/>
        </w:rPr>
        <w:t>v období od</w:t>
      </w:r>
      <w:r w:rsidR="000F7E06" w:rsidRPr="00937BEE">
        <w:rPr>
          <w:rFonts w:ascii="Aptos" w:hAnsi="Aptos"/>
          <w:sz w:val="20"/>
          <w:szCs w:val="20"/>
        </w:rPr>
        <w:t xml:space="preserve"> 1.1.2026 do 31.12.2026</w:t>
      </w:r>
      <w:r w:rsidR="00C079E5" w:rsidRPr="00937BEE">
        <w:rPr>
          <w:rFonts w:ascii="Aptos" w:hAnsi="Aptos"/>
          <w:sz w:val="20"/>
          <w:szCs w:val="20"/>
        </w:rPr>
        <w:t>, za podmínek dále uvedených v této smlouvě. Konkrétní termíny šíření Obchodních sdělení, konkrétní specifikace, kde budou obchodní sdělení šířena</w:t>
      </w:r>
      <w:r w:rsidR="00701A3F">
        <w:rPr>
          <w:rFonts w:ascii="Aptos" w:hAnsi="Aptos"/>
          <w:sz w:val="20"/>
          <w:szCs w:val="20"/>
        </w:rPr>
        <w:t>,</w:t>
      </w:r>
      <w:r w:rsidR="00C079E5" w:rsidRPr="00937BEE">
        <w:rPr>
          <w:rFonts w:ascii="Aptos" w:hAnsi="Aptos"/>
          <w:sz w:val="20"/>
          <w:szCs w:val="20"/>
        </w:rPr>
        <w:t xml:space="preserve"> rozsah požadovaného objemu</w:t>
      </w:r>
      <w:r w:rsidR="00701A3F">
        <w:rPr>
          <w:rFonts w:ascii="Aptos" w:hAnsi="Aptos"/>
          <w:sz w:val="20"/>
          <w:szCs w:val="20"/>
        </w:rPr>
        <w:t xml:space="preserve"> a další podmínky</w:t>
      </w:r>
      <w:r w:rsidR="00C079E5" w:rsidRPr="00937BEE">
        <w:rPr>
          <w:rFonts w:ascii="Aptos" w:hAnsi="Aptos"/>
          <w:sz w:val="20"/>
          <w:szCs w:val="20"/>
        </w:rPr>
        <w:t xml:space="preserve"> bud</w:t>
      </w:r>
      <w:r w:rsidR="00701A3F">
        <w:rPr>
          <w:rFonts w:ascii="Aptos" w:hAnsi="Aptos"/>
          <w:sz w:val="20"/>
          <w:szCs w:val="20"/>
        </w:rPr>
        <w:t>ou</w:t>
      </w:r>
      <w:r w:rsidR="00C079E5" w:rsidRPr="00937BEE">
        <w:rPr>
          <w:rFonts w:ascii="Aptos" w:hAnsi="Aptos"/>
          <w:sz w:val="20"/>
          <w:szCs w:val="20"/>
        </w:rPr>
        <w:t xml:space="preserve"> určen</w:t>
      </w:r>
      <w:r w:rsidR="00701A3F">
        <w:rPr>
          <w:rFonts w:ascii="Aptos" w:hAnsi="Aptos"/>
          <w:sz w:val="20"/>
          <w:szCs w:val="20"/>
        </w:rPr>
        <w:t>y</w:t>
      </w:r>
      <w:r w:rsidR="00C079E5" w:rsidRPr="00937BEE">
        <w:rPr>
          <w:rFonts w:ascii="Aptos" w:hAnsi="Aptos"/>
          <w:sz w:val="20"/>
          <w:szCs w:val="20"/>
        </w:rPr>
        <w:t xml:space="preserve"> v konkrétních </w:t>
      </w:r>
      <w:r w:rsidR="00C3101C" w:rsidRPr="00937BEE">
        <w:rPr>
          <w:rFonts w:ascii="Aptos" w:hAnsi="Aptos"/>
          <w:sz w:val="20"/>
          <w:szCs w:val="20"/>
        </w:rPr>
        <w:t xml:space="preserve">dílčích </w:t>
      </w:r>
      <w:r w:rsidR="00C079E5" w:rsidRPr="00937BEE">
        <w:rPr>
          <w:rFonts w:ascii="Aptos" w:hAnsi="Aptos"/>
          <w:sz w:val="20"/>
          <w:szCs w:val="20"/>
        </w:rPr>
        <w:t xml:space="preserve">objednávkách, tzv. </w:t>
      </w:r>
      <w:proofErr w:type="spellStart"/>
      <w:r w:rsidR="008B6837" w:rsidRPr="00937BEE">
        <w:rPr>
          <w:rFonts w:ascii="Aptos" w:hAnsi="Aptos"/>
          <w:sz w:val="20"/>
          <w:szCs w:val="20"/>
        </w:rPr>
        <w:t>m</w:t>
      </w:r>
      <w:r w:rsidR="00C079E5" w:rsidRPr="00937BEE">
        <w:rPr>
          <w:rFonts w:ascii="Aptos" w:hAnsi="Aptos"/>
          <w:sz w:val="20"/>
          <w:szCs w:val="20"/>
        </w:rPr>
        <w:t>ediaplánech</w:t>
      </w:r>
      <w:proofErr w:type="spellEnd"/>
      <w:r w:rsidR="007B475B">
        <w:rPr>
          <w:rFonts w:ascii="Aptos" w:hAnsi="Aptos"/>
          <w:sz w:val="20"/>
          <w:szCs w:val="20"/>
        </w:rPr>
        <w:t xml:space="preserve">. </w:t>
      </w:r>
      <w:r w:rsidR="00686A9B">
        <w:rPr>
          <w:rFonts w:ascii="Aptos" w:hAnsi="Aptos"/>
          <w:sz w:val="20"/>
          <w:szCs w:val="20"/>
        </w:rPr>
        <w:t>Způsob</w:t>
      </w:r>
      <w:r w:rsidR="007B475B" w:rsidRPr="00D51047">
        <w:rPr>
          <w:rFonts w:ascii="Aptos" w:hAnsi="Aptos"/>
          <w:sz w:val="20"/>
          <w:szCs w:val="20"/>
        </w:rPr>
        <w:t xml:space="preserve"> </w:t>
      </w:r>
      <w:r w:rsidR="007B475B">
        <w:rPr>
          <w:rFonts w:ascii="Aptos" w:hAnsi="Aptos"/>
          <w:sz w:val="20"/>
          <w:szCs w:val="20"/>
        </w:rPr>
        <w:t xml:space="preserve">objednávání </w:t>
      </w:r>
      <w:r w:rsidR="00E65294">
        <w:rPr>
          <w:rFonts w:ascii="Aptos" w:hAnsi="Aptos"/>
          <w:sz w:val="20"/>
          <w:szCs w:val="20"/>
        </w:rPr>
        <w:t>těchto</w:t>
      </w:r>
      <w:r w:rsidR="007B475B" w:rsidRPr="00D51047">
        <w:rPr>
          <w:rFonts w:ascii="Aptos" w:hAnsi="Aptos"/>
          <w:sz w:val="20"/>
          <w:szCs w:val="20"/>
        </w:rPr>
        <w:t xml:space="preserve"> služeb j</w:t>
      </w:r>
      <w:r w:rsidR="001C5E2E">
        <w:rPr>
          <w:rFonts w:ascii="Aptos" w:hAnsi="Aptos"/>
          <w:sz w:val="20"/>
          <w:szCs w:val="20"/>
        </w:rPr>
        <w:t>e</w:t>
      </w:r>
      <w:r w:rsidR="007B475B" w:rsidRPr="00D51047">
        <w:rPr>
          <w:rFonts w:ascii="Aptos" w:hAnsi="Aptos"/>
          <w:sz w:val="20"/>
          <w:szCs w:val="20"/>
        </w:rPr>
        <w:t xml:space="preserve"> </w:t>
      </w:r>
      <w:r w:rsidR="007B475B" w:rsidRPr="00662A06">
        <w:rPr>
          <w:rFonts w:ascii="Aptos" w:hAnsi="Aptos"/>
          <w:sz w:val="20"/>
          <w:szCs w:val="20"/>
        </w:rPr>
        <w:t xml:space="preserve">uveden v Příloze č. </w:t>
      </w:r>
      <w:r w:rsidR="00E65294" w:rsidRPr="00662A06">
        <w:rPr>
          <w:rFonts w:ascii="Aptos" w:hAnsi="Aptos"/>
          <w:sz w:val="20"/>
          <w:szCs w:val="20"/>
        </w:rPr>
        <w:t>1</w:t>
      </w:r>
      <w:r w:rsidR="007B475B" w:rsidRPr="00662A06">
        <w:rPr>
          <w:rFonts w:ascii="Aptos" w:hAnsi="Aptos"/>
          <w:sz w:val="20"/>
          <w:szCs w:val="20"/>
        </w:rPr>
        <w:t>,</w:t>
      </w:r>
    </w:p>
    <w:p w14:paraId="51646D2C" w14:textId="77777777" w:rsidR="00D51047" w:rsidRPr="00662A06" w:rsidRDefault="00D51047" w:rsidP="00D51047">
      <w:pPr>
        <w:pStyle w:val="Pododstaveclnku"/>
        <w:rPr>
          <w:rFonts w:ascii="Aptos" w:hAnsi="Aptos"/>
          <w:sz w:val="20"/>
          <w:szCs w:val="20"/>
        </w:rPr>
      </w:pPr>
      <w:r w:rsidRPr="00662A06">
        <w:rPr>
          <w:rFonts w:ascii="Aptos" w:hAnsi="Aptos"/>
          <w:sz w:val="20"/>
          <w:szCs w:val="20"/>
        </w:rPr>
        <w:t xml:space="preserve">šíření Obchodních sdělení </w:t>
      </w:r>
      <w:r w:rsidR="00937BEE" w:rsidRPr="00662A06">
        <w:rPr>
          <w:rFonts w:ascii="Aptos" w:hAnsi="Aptos"/>
          <w:sz w:val="20"/>
          <w:szCs w:val="20"/>
        </w:rPr>
        <w:t xml:space="preserve">v </w:t>
      </w:r>
      <w:r w:rsidRPr="00662A06">
        <w:rPr>
          <w:rFonts w:ascii="Aptos" w:hAnsi="Aptos"/>
          <w:sz w:val="20"/>
          <w:szCs w:val="20"/>
        </w:rPr>
        <w:t>médiích</w:t>
      </w:r>
      <w:r w:rsidR="00937BEE" w:rsidRPr="00662A06">
        <w:rPr>
          <w:rFonts w:ascii="Aptos" w:hAnsi="Aptos"/>
          <w:sz w:val="20"/>
          <w:szCs w:val="20"/>
        </w:rPr>
        <w:t xml:space="preserve"> </w:t>
      </w:r>
      <w:r w:rsidR="00FA387A" w:rsidRPr="00662A06">
        <w:rPr>
          <w:rFonts w:ascii="Aptos" w:hAnsi="Aptos"/>
          <w:sz w:val="20"/>
          <w:szCs w:val="20"/>
        </w:rPr>
        <w:t>nezastupovan</w:t>
      </w:r>
      <w:r w:rsidRPr="00662A06">
        <w:rPr>
          <w:rFonts w:ascii="Aptos" w:hAnsi="Aptos"/>
          <w:sz w:val="20"/>
          <w:szCs w:val="20"/>
        </w:rPr>
        <w:t>ých</w:t>
      </w:r>
      <w:r w:rsidR="00FA387A" w:rsidRPr="00662A06">
        <w:rPr>
          <w:rFonts w:ascii="Aptos" w:hAnsi="Aptos"/>
          <w:sz w:val="20"/>
          <w:szCs w:val="20"/>
        </w:rPr>
        <w:t xml:space="preserve"> společností MEDIA CLUB, s.r.o. </w:t>
      </w:r>
      <w:r w:rsidR="00937BEE" w:rsidRPr="00662A06">
        <w:rPr>
          <w:rFonts w:ascii="Aptos" w:hAnsi="Aptos"/>
          <w:sz w:val="20"/>
          <w:szCs w:val="20"/>
        </w:rPr>
        <w:t>v období od 1.1.2026 do 31.12.2026, za podmínek dále uvedených v této smlouvě. Konkrétní termíny šíření Obchodních sdělení, konkrétní specifikace, kde budou obchodní sdělení šířena</w:t>
      </w:r>
      <w:r w:rsidR="00701A3F">
        <w:rPr>
          <w:rFonts w:ascii="Aptos" w:hAnsi="Aptos"/>
          <w:sz w:val="20"/>
          <w:szCs w:val="20"/>
        </w:rPr>
        <w:t>,</w:t>
      </w:r>
      <w:r w:rsidR="00937BEE" w:rsidRPr="00662A06">
        <w:rPr>
          <w:rFonts w:ascii="Aptos" w:hAnsi="Aptos"/>
          <w:sz w:val="20"/>
          <w:szCs w:val="20"/>
        </w:rPr>
        <w:t xml:space="preserve"> rozsah požadovaného objemu</w:t>
      </w:r>
      <w:r w:rsidR="00701A3F">
        <w:rPr>
          <w:rFonts w:ascii="Aptos" w:hAnsi="Aptos"/>
          <w:sz w:val="20"/>
          <w:szCs w:val="20"/>
        </w:rPr>
        <w:t xml:space="preserve"> a další podmínky</w:t>
      </w:r>
      <w:r w:rsidR="00937BEE" w:rsidRPr="00662A06">
        <w:rPr>
          <w:rFonts w:ascii="Aptos" w:hAnsi="Aptos"/>
          <w:sz w:val="20"/>
          <w:szCs w:val="20"/>
        </w:rPr>
        <w:t xml:space="preserve"> bud</w:t>
      </w:r>
      <w:r w:rsidR="00701A3F">
        <w:rPr>
          <w:rFonts w:ascii="Aptos" w:hAnsi="Aptos"/>
          <w:sz w:val="20"/>
          <w:szCs w:val="20"/>
        </w:rPr>
        <w:t>ou</w:t>
      </w:r>
      <w:r w:rsidR="00937BEE" w:rsidRPr="00662A06">
        <w:rPr>
          <w:rFonts w:ascii="Aptos" w:hAnsi="Aptos"/>
          <w:sz w:val="20"/>
          <w:szCs w:val="20"/>
        </w:rPr>
        <w:t xml:space="preserve"> určen</w:t>
      </w:r>
      <w:r w:rsidR="00701A3F">
        <w:rPr>
          <w:rFonts w:ascii="Aptos" w:hAnsi="Aptos"/>
          <w:sz w:val="20"/>
          <w:szCs w:val="20"/>
        </w:rPr>
        <w:t>y</w:t>
      </w:r>
      <w:r w:rsidR="00937BEE" w:rsidRPr="00662A06">
        <w:rPr>
          <w:rFonts w:ascii="Aptos" w:hAnsi="Aptos"/>
          <w:sz w:val="20"/>
          <w:szCs w:val="20"/>
        </w:rPr>
        <w:t xml:space="preserve"> v konkrétních dílčích </w:t>
      </w:r>
      <w:r w:rsidRPr="00662A06">
        <w:rPr>
          <w:rFonts w:ascii="Aptos" w:hAnsi="Aptos"/>
          <w:sz w:val="20"/>
          <w:szCs w:val="20"/>
        </w:rPr>
        <w:t>o</w:t>
      </w:r>
      <w:r w:rsidR="00937BEE" w:rsidRPr="00662A06">
        <w:rPr>
          <w:rFonts w:ascii="Aptos" w:hAnsi="Aptos"/>
          <w:sz w:val="20"/>
          <w:szCs w:val="20"/>
        </w:rPr>
        <w:t xml:space="preserve">bjednávkách, tzv. </w:t>
      </w:r>
      <w:proofErr w:type="spellStart"/>
      <w:r w:rsidR="00937BEE" w:rsidRPr="00662A06">
        <w:rPr>
          <w:rFonts w:ascii="Aptos" w:hAnsi="Aptos"/>
          <w:sz w:val="20"/>
          <w:szCs w:val="20"/>
        </w:rPr>
        <w:t>mediaplánech</w:t>
      </w:r>
      <w:proofErr w:type="spellEnd"/>
      <w:r w:rsidR="007B475B" w:rsidRPr="00662A06">
        <w:rPr>
          <w:rFonts w:ascii="Aptos" w:hAnsi="Aptos"/>
          <w:sz w:val="20"/>
          <w:szCs w:val="20"/>
        </w:rPr>
        <w:t xml:space="preserve">. </w:t>
      </w:r>
      <w:r w:rsidR="000B0655">
        <w:rPr>
          <w:rFonts w:ascii="Aptos" w:hAnsi="Aptos"/>
          <w:sz w:val="20"/>
          <w:szCs w:val="20"/>
        </w:rPr>
        <w:t>Způsob</w:t>
      </w:r>
      <w:r w:rsidR="007B475B" w:rsidRPr="00662A06">
        <w:rPr>
          <w:rFonts w:ascii="Aptos" w:hAnsi="Aptos"/>
          <w:sz w:val="20"/>
          <w:szCs w:val="20"/>
        </w:rPr>
        <w:t xml:space="preserve"> objednávání </w:t>
      </w:r>
      <w:r w:rsidR="00E65294" w:rsidRPr="00662A06">
        <w:rPr>
          <w:rFonts w:ascii="Aptos" w:hAnsi="Aptos"/>
          <w:sz w:val="20"/>
          <w:szCs w:val="20"/>
        </w:rPr>
        <w:t>těchto</w:t>
      </w:r>
      <w:r w:rsidR="007B475B" w:rsidRPr="00662A06">
        <w:rPr>
          <w:rFonts w:ascii="Aptos" w:hAnsi="Aptos"/>
          <w:sz w:val="20"/>
          <w:szCs w:val="20"/>
        </w:rPr>
        <w:t xml:space="preserve"> služeb j</w:t>
      </w:r>
      <w:r w:rsidR="001C5E2E">
        <w:rPr>
          <w:rFonts w:ascii="Aptos" w:hAnsi="Aptos"/>
          <w:sz w:val="20"/>
          <w:szCs w:val="20"/>
        </w:rPr>
        <w:t>e</w:t>
      </w:r>
      <w:r w:rsidR="007B475B" w:rsidRPr="00662A06">
        <w:rPr>
          <w:rFonts w:ascii="Aptos" w:hAnsi="Aptos"/>
          <w:sz w:val="20"/>
          <w:szCs w:val="20"/>
        </w:rPr>
        <w:t xml:space="preserve"> uveden v Příloze č. </w:t>
      </w:r>
      <w:r w:rsidR="00E65294" w:rsidRPr="00662A06">
        <w:rPr>
          <w:rFonts w:ascii="Aptos" w:hAnsi="Aptos"/>
          <w:sz w:val="20"/>
          <w:szCs w:val="20"/>
        </w:rPr>
        <w:t>1</w:t>
      </w:r>
      <w:r w:rsidRPr="00662A06">
        <w:rPr>
          <w:rFonts w:ascii="Aptos" w:hAnsi="Aptos"/>
          <w:sz w:val="20"/>
          <w:szCs w:val="20"/>
        </w:rPr>
        <w:t>,</w:t>
      </w:r>
    </w:p>
    <w:p w14:paraId="14BD0D26" w14:textId="2A0B7796" w:rsidR="00937BEE" w:rsidRPr="00662A06" w:rsidRDefault="00D51047" w:rsidP="00D51047">
      <w:pPr>
        <w:pStyle w:val="Pododstaveclnku"/>
        <w:rPr>
          <w:rFonts w:ascii="Aptos" w:hAnsi="Aptos"/>
          <w:sz w:val="20"/>
          <w:szCs w:val="20"/>
        </w:rPr>
      </w:pPr>
      <w:r w:rsidRPr="00662A06">
        <w:rPr>
          <w:rFonts w:ascii="Aptos" w:hAnsi="Aptos"/>
          <w:sz w:val="20"/>
          <w:szCs w:val="20"/>
        </w:rPr>
        <w:t>dodatečné služby související s šířením obchodních sdělení</w:t>
      </w:r>
      <w:r w:rsidR="00990045">
        <w:rPr>
          <w:rFonts w:ascii="Aptos" w:hAnsi="Aptos"/>
          <w:sz w:val="20"/>
          <w:szCs w:val="20"/>
        </w:rPr>
        <w:t xml:space="preserve"> dle </w:t>
      </w:r>
      <w:proofErr w:type="spellStart"/>
      <w:r w:rsidR="00990045">
        <w:rPr>
          <w:rFonts w:ascii="Aptos" w:hAnsi="Aptos"/>
          <w:sz w:val="20"/>
          <w:szCs w:val="20"/>
        </w:rPr>
        <w:t>ust</w:t>
      </w:r>
      <w:proofErr w:type="spellEnd"/>
      <w:r w:rsidR="00990045">
        <w:rPr>
          <w:rFonts w:ascii="Aptos" w:hAnsi="Aptos"/>
          <w:sz w:val="20"/>
          <w:szCs w:val="20"/>
        </w:rPr>
        <w:t>. 1.2 a) a 1.2 b)</w:t>
      </w:r>
      <w:r w:rsidRPr="00662A06">
        <w:rPr>
          <w:rFonts w:ascii="Aptos" w:hAnsi="Aptos"/>
          <w:sz w:val="20"/>
          <w:szCs w:val="20"/>
        </w:rPr>
        <w:t>, jako jsou mediální plánování, analýzy trhu a cílových skupin, zpracování obchodních sdělení (dále jen „</w:t>
      </w:r>
      <w:r w:rsidRPr="00525C27">
        <w:rPr>
          <w:rFonts w:ascii="Aptos" w:hAnsi="Aptos"/>
          <w:b/>
          <w:bCs/>
          <w:sz w:val="20"/>
          <w:szCs w:val="20"/>
        </w:rPr>
        <w:t>Dodatečné služby</w:t>
      </w:r>
      <w:r w:rsidRPr="00662A06">
        <w:rPr>
          <w:rFonts w:ascii="Aptos" w:hAnsi="Aptos"/>
          <w:sz w:val="20"/>
          <w:szCs w:val="20"/>
        </w:rPr>
        <w:t>“), a to dle konkrétních specifikací</w:t>
      </w:r>
      <w:r w:rsidR="004F4F5D">
        <w:rPr>
          <w:rFonts w:ascii="Aptos" w:hAnsi="Aptos"/>
          <w:sz w:val="20"/>
          <w:szCs w:val="20"/>
        </w:rPr>
        <w:t xml:space="preserve"> a podmínek</w:t>
      </w:r>
      <w:r w:rsidRPr="00662A06">
        <w:rPr>
          <w:rFonts w:ascii="Aptos" w:hAnsi="Aptos"/>
          <w:sz w:val="20"/>
          <w:szCs w:val="20"/>
        </w:rPr>
        <w:t xml:space="preserve"> určených v konkrétních dílčích objednávkách (dále jen „</w:t>
      </w:r>
      <w:r w:rsidRPr="00525C27">
        <w:rPr>
          <w:rFonts w:ascii="Aptos" w:hAnsi="Aptos"/>
          <w:b/>
          <w:bCs/>
          <w:sz w:val="20"/>
          <w:szCs w:val="20"/>
        </w:rPr>
        <w:t>Objednávka Dodatečných služeb</w:t>
      </w:r>
      <w:r w:rsidRPr="00662A06">
        <w:rPr>
          <w:rFonts w:ascii="Aptos" w:hAnsi="Aptos"/>
          <w:sz w:val="20"/>
          <w:szCs w:val="20"/>
        </w:rPr>
        <w:t xml:space="preserve">“). </w:t>
      </w:r>
      <w:r w:rsidR="00AD4A14">
        <w:rPr>
          <w:rFonts w:ascii="Aptos" w:hAnsi="Aptos"/>
          <w:sz w:val="20"/>
          <w:szCs w:val="20"/>
        </w:rPr>
        <w:t>Popis</w:t>
      </w:r>
      <w:r w:rsidRPr="00662A06">
        <w:rPr>
          <w:rFonts w:ascii="Aptos" w:hAnsi="Aptos"/>
          <w:sz w:val="20"/>
          <w:szCs w:val="20"/>
        </w:rPr>
        <w:t xml:space="preserve"> </w:t>
      </w:r>
      <w:r w:rsidR="00375A48" w:rsidRPr="00662A06">
        <w:rPr>
          <w:rFonts w:ascii="Aptos" w:hAnsi="Aptos"/>
          <w:sz w:val="20"/>
          <w:szCs w:val="20"/>
        </w:rPr>
        <w:t xml:space="preserve">objednávání a </w:t>
      </w:r>
      <w:r w:rsidRPr="00662A06">
        <w:rPr>
          <w:rFonts w:ascii="Aptos" w:hAnsi="Aptos"/>
          <w:sz w:val="20"/>
          <w:szCs w:val="20"/>
        </w:rPr>
        <w:t>poskytování Dodatečných služeb j</w:t>
      </w:r>
      <w:r w:rsidR="00AD4A14">
        <w:rPr>
          <w:rFonts w:ascii="Aptos" w:hAnsi="Aptos"/>
          <w:sz w:val="20"/>
          <w:szCs w:val="20"/>
        </w:rPr>
        <w:t>e</w:t>
      </w:r>
      <w:r w:rsidRPr="00662A06">
        <w:rPr>
          <w:rFonts w:ascii="Aptos" w:hAnsi="Aptos"/>
          <w:sz w:val="20"/>
          <w:szCs w:val="20"/>
        </w:rPr>
        <w:t xml:space="preserve"> uveden v Příloze č. </w:t>
      </w:r>
      <w:r w:rsidR="00AA4080">
        <w:rPr>
          <w:rFonts w:ascii="Aptos" w:hAnsi="Aptos"/>
          <w:sz w:val="20"/>
          <w:szCs w:val="20"/>
        </w:rPr>
        <w:t>2</w:t>
      </w:r>
      <w:r w:rsidR="00937BEE" w:rsidRPr="00662A06">
        <w:rPr>
          <w:rFonts w:ascii="Aptos" w:hAnsi="Aptos"/>
          <w:sz w:val="20"/>
          <w:szCs w:val="20"/>
        </w:rPr>
        <w:t xml:space="preserve">.  </w:t>
      </w:r>
    </w:p>
    <w:p w14:paraId="33AE2E51" w14:textId="77777777" w:rsidR="00C079E5" w:rsidRPr="0039498C" w:rsidRDefault="00C079E5" w:rsidP="00454BDA">
      <w:pPr>
        <w:pStyle w:val="lnekodstavec"/>
        <w:spacing w:line="360" w:lineRule="auto"/>
        <w:rPr>
          <w:rFonts w:ascii="Aptos" w:hAnsi="Aptos"/>
          <w:sz w:val="20"/>
          <w:szCs w:val="20"/>
        </w:rPr>
      </w:pPr>
      <w:r w:rsidRPr="0039498C">
        <w:rPr>
          <w:rFonts w:ascii="Aptos" w:hAnsi="Aptos"/>
          <w:sz w:val="20"/>
          <w:szCs w:val="20"/>
        </w:rPr>
        <w:t xml:space="preserve">Předmětem této smlouvy je závazek Zadavatele objednat v uvedeném období u Dodavatele šíření obchodních sdělení </w:t>
      </w:r>
      <w:r w:rsidR="00B45C0E" w:rsidRPr="0039498C">
        <w:rPr>
          <w:rFonts w:ascii="Aptos" w:hAnsi="Aptos"/>
          <w:sz w:val="20"/>
          <w:szCs w:val="20"/>
        </w:rPr>
        <w:t xml:space="preserve">dle odst. 1.2 písm. a) </w:t>
      </w:r>
      <w:r w:rsidRPr="0039498C">
        <w:rPr>
          <w:rFonts w:ascii="Aptos" w:hAnsi="Aptos"/>
          <w:sz w:val="20"/>
          <w:szCs w:val="20"/>
        </w:rPr>
        <w:t xml:space="preserve">v celkovém cenovém objemu </w:t>
      </w:r>
      <w:r w:rsidR="00AD4CD6">
        <w:rPr>
          <w:rFonts w:ascii="Aptos" w:hAnsi="Aptos"/>
          <w:sz w:val="20"/>
          <w:szCs w:val="20"/>
        </w:rPr>
        <w:t>150 000</w:t>
      </w:r>
      <w:r w:rsidRPr="0039498C">
        <w:rPr>
          <w:rFonts w:ascii="Aptos" w:hAnsi="Aptos"/>
          <w:sz w:val="20"/>
          <w:szCs w:val="20"/>
        </w:rPr>
        <w:t xml:space="preserve"> Kč (</w:t>
      </w:r>
      <w:proofErr w:type="gramStart"/>
      <w:r w:rsidRPr="0039498C">
        <w:rPr>
          <w:rFonts w:ascii="Aptos" w:hAnsi="Aptos"/>
          <w:sz w:val="20"/>
          <w:szCs w:val="20"/>
        </w:rPr>
        <w:t xml:space="preserve">slovy </w:t>
      </w:r>
      <w:r w:rsidR="00AD4CD6">
        <w:rPr>
          <w:rFonts w:ascii="Aptos" w:hAnsi="Aptos"/>
          <w:sz w:val="20"/>
          <w:szCs w:val="20"/>
        </w:rPr>
        <w:t>)</w:t>
      </w:r>
      <w:proofErr w:type="gramEnd"/>
      <w:r w:rsidR="00AD4CD6">
        <w:rPr>
          <w:rFonts w:ascii="Aptos" w:hAnsi="Aptos"/>
          <w:sz w:val="20"/>
          <w:szCs w:val="20"/>
        </w:rPr>
        <w:t xml:space="preserve"> Sto padesát tisíc </w:t>
      </w:r>
      <w:r w:rsidRPr="0039498C">
        <w:rPr>
          <w:rFonts w:ascii="Aptos" w:hAnsi="Aptos"/>
          <w:sz w:val="20"/>
          <w:szCs w:val="20"/>
        </w:rPr>
        <w:t>korun českých) + DP</w:t>
      </w:r>
      <w:r w:rsidR="00C3101C" w:rsidRPr="0039498C">
        <w:rPr>
          <w:rFonts w:ascii="Aptos" w:hAnsi="Aptos"/>
          <w:sz w:val="20"/>
          <w:szCs w:val="20"/>
        </w:rPr>
        <w:t>H</w:t>
      </w:r>
      <w:r w:rsidRPr="0039498C">
        <w:rPr>
          <w:rFonts w:ascii="Aptos" w:hAnsi="Aptos"/>
          <w:sz w:val="20"/>
          <w:szCs w:val="20"/>
        </w:rPr>
        <w:t xml:space="preserve"> v zákonné výši.</w:t>
      </w:r>
      <w:r w:rsidR="004D441A" w:rsidRPr="0039498C">
        <w:rPr>
          <w:rFonts w:ascii="Aptos" w:hAnsi="Aptos"/>
          <w:sz w:val="20"/>
          <w:szCs w:val="20"/>
        </w:rPr>
        <w:t xml:space="preserve"> </w:t>
      </w:r>
    </w:p>
    <w:p w14:paraId="3C33A627" w14:textId="77777777" w:rsidR="00941297" w:rsidRDefault="00C079E5" w:rsidP="00C079E5">
      <w:pPr>
        <w:pStyle w:val="lnekodstavec"/>
        <w:rPr>
          <w:rFonts w:ascii="Aptos" w:hAnsi="Aptos"/>
          <w:sz w:val="20"/>
          <w:szCs w:val="20"/>
        </w:rPr>
      </w:pPr>
      <w:r w:rsidRPr="00C079E5">
        <w:rPr>
          <w:rFonts w:ascii="Aptos" w:hAnsi="Aptos"/>
          <w:sz w:val="20"/>
          <w:szCs w:val="20"/>
        </w:rPr>
        <w:lastRenderedPageBreak/>
        <w:t xml:space="preserve">Předmětem této smlouvy je závazek Zadavatele zaplatit Dodavateli za </w:t>
      </w:r>
      <w:r w:rsidR="007D5F62">
        <w:rPr>
          <w:rFonts w:ascii="Aptos" w:hAnsi="Aptos"/>
          <w:sz w:val="20"/>
          <w:szCs w:val="20"/>
        </w:rPr>
        <w:t>výše uvedené</w:t>
      </w:r>
      <w:r w:rsidRPr="00C079E5">
        <w:rPr>
          <w:rFonts w:ascii="Aptos" w:hAnsi="Aptos"/>
          <w:sz w:val="20"/>
          <w:szCs w:val="20"/>
        </w:rPr>
        <w:t xml:space="preserve"> služby sjednanou cenu.</w:t>
      </w:r>
    </w:p>
    <w:p w14:paraId="247A0002" w14:textId="77777777" w:rsidR="00C079E5" w:rsidRDefault="00C079E5" w:rsidP="00C079E5">
      <w:pPr>
        <w:pStyle w:val="lnekodstavec"/>
        <w:rPr>
          <w:rFonts w:ascii="Aptos" w:hAnsi="Aptos"/>
          <w:sz w:val="20"/>
          <w:szCs w:val="20"/>
        </w:rPr>
      </w:pPr>
      <w:r w:rsidRPr="00C079E5">
        <w:rPr>
          <w:rFonts w:ascii="Aptos" w:hAnsi="Aptos"/>
          <w:sz w:val="20"/>
          <w:szCs w:val="20"/>
        </w:rPr>
        <w:t xml:space="preserve">Pokud není v této smlouvě sjednáno něco jiného, práva a povinnosti stran </w:t>
      </w:r>
      <w:r w:rsidR="00B45C0E">
        <w:rPr>
          <w:rFonts w:ascii="Aptos" w:hAnsi="Aptos"/>
          <w:sz w:val="20"/>
          <w:szCs w:val="20"/>
        </w:rPr>
        <w:t xml:space="preserve">týkající se šíření </w:t>
      </w:r>
      <w:r w:rsidR="00F7638E">
        <w:rPr>
          <w:rFonts w:ascii="Aptos" w:hAnsi="Aptos"/>
          <w:sz w:val="20"/>
          <w:szCs w:val="20"/>
        </w:rPr>
        <w:t>O</w:t>
      </w:r>
      <w:r w:rsidR="00B45C0E">
        <w:rPr>
          <w:rFonts w:ascii="Aptos" w:hAnsi="Aptos"/>
          <w:sz w:val="20"/>
          <w:szCs w:val="20"/>
        </w:rPr>
        <w:t xml:space="preserve">bchodních sdělení dle odst. 1.2 písm. a) </w:t>
      </w:r>
      <w:r w:rsidRPr="00C079E5">
        <w:rPr>
          <w:rFonts w:ascii="Aptos" w:hAnsi="Aptos"/>
          <w:sz w:val="20"/>
          <w:szCs w:val="20"/>
        </w:rPr>
        <w:t xml:space="preserve">se řídí Obchodními podmínkami pro šíření obchodních sdělení </w:t>
      </w:r>
      <w:r w:rsidR="00BD6E68">
        <w:rPr>
          <w:rFonts w:ascii="Aptos" w:hAnsi="Aptos"/>
          <w:sz w:val="20"/>
          <w:szCs w:val="20"/>
        </w:rPr>
        <w:t>MEDIA CLUB, s.r.o.</w:t>
      </w:r>
      <w:r w:rsidRPr="00C079E5">
        <w:rPr>
          <w:rFonts w:ascii="Aptos" w:hAnsi="Aptos"/>
          <w:sz w:val="20"/>
          <w:szCs w:val="20"/>
        </w:rPr>
        <w:t xml:space="preserve"> (dále jen „</w:t>
      </w:r>
      <w:r w:rsidRPr="008B6837">
        <w:rPr>
          <w:rFonts w:ascii="Aptos" w:hAnsi="Aptos"/>
          <w:b/>
          <w:bCs/>
          <w:sz w:val="20"/>
          <w:szCs w:val="20"/>
        </w:rPr>
        <w:t>VOP</w:t>
      </w:r>
      <w:r w:rsidR="00073BBF">
        <w:rPr>
          <w:rFonts w:ascii="Aptos" w:hAnsi="Aptos"/>
          <w:b/>
          <w:bCs/>
          <w:sz w:val="20"/>
          <w:szCs w:val="20"/>
        </w:rPr>
        <w:t xml:space="preserve"> MC</w:t>
      </w:r>
      <w:r w:rsidRPr="00EF5F1C">
        <w:rPr>
          <w:rFonts w:ascii="Aptos" w:hAnsi="Aptos"/>
          <w:sz w:val="20"/>
          <w:szCs w:val="20"/>
        </w:rPr>
        <w:t xml:space="preserve">“), </w:t>
      </w:r>
      <w:r w:rsidR="008B6837" w:rsidRPr="008212B6">
        <w:rPr>
          <w:rFonts w:ascii="Aptos" w:hAnsi="Aptos"/>
          <w:sz w:val="20"/>
          <w:szCs w:val="20"/>
        </w:rPr>
        <w:t>Ceníkem</w:t>
      </w:r>
      <w:r w:rsidR="00BD6E68" w:rsidRPr="008212B6">
        <w:rPr>
          <w:rFonts w:ascii="Aptos" w:hAnsi="Aptos"/>
          <w:sz w:val="20"/>
          <w:szCs w:val="20"/>
        </w:rPr>
        <w:t xml:space="preserve"> MEDIA CLUB, s.r.o.</w:t>
      </w:r>
      <w:r w:rsidR="008B6837" w:rsidRPr="008212B6">
        <w:rPr>
          <w:rFonts w:ascii="Aptos" w:hAnsi="Aptos"/>
          <w:sz w:val="20"/>
          <w:szCs w:val="20"/>
        </w:rPr>
        <w:t xml:space="preserve"> (dále jen</w:t>
      </w:r>
      <w:r w:rsidR="005C59B4" w:rsidRPr="008212B6">
        <w:rPr>
          <w:rFonts w:ascii="Aptos" w:hAnsi="Aptos"/>
          <w:sz w:val="20"/>
          <w:szCs w:val="20"/>
        </w:rPr>
        <w:t xml:space="preserve"> </w:t>
      </w:r>
      <w:r w:rsidR="008B6837" w:rsidRPr="008212B6">
        <w:rPr>
          <w:rFonts w:ascii="Aptos" w:hAnsi="Aptos"/>
          <w:sz w:val="20"/>
          <w:szCs w:val="20"/>
        </w:rPr>
        <w:t>“</w:t>
      </w:r>
      <w:r w:rsidR="008B6837" w:rsidRPr="008212B6">
        <w:rPr>
          <w:rFonts w:ascii="Aptos" w:hAnsi="Aptos"/>
          <w:b/>
          <w:bCs/>
          <w:sz w:val="20"/>
          <w:szCs w:val="20"/>
        </w:rPr>
        <w:t>Ceník</w:t>
      </w:r>
      <w:r w:rsidR="00E67C57" w:rsidRPr="008212B6">
        <w:rPr>
          <w:rFonts w:ascii="Aptos" w:hAnsi="Aptos"/>
          <w:b/>
          <w:bCs/>
          <w:sz w:val="20"/>
          <w:szCs w:val="20"/>
        </w:rPr>
        <w:t xml:space="preserve"> MC</w:t>
      </w:r>
      <w:r w:rsidR="008B6837" w:rsidRPr="008212B6">
        <w:rPr>
          <w:rFonts w:ascii="Aptos" w:hAnsi="Aptos"/>
          <w:sz w:val="20"/>
          <w:szCs w:val="20"/>
        </w:rPr>
        <w:t>“) a Technickými podmínkami</w:t>
      </w:r>
      <w:r w:rsidR="00BD6E68" w:rsidRPr="008212B6">
        <w:rPr>
          <w:rFonts w:ascii="Aptos" w:hAnsi="Aptos"/>
          <w:sz w:val="20"/>
          <w:szCs w:val="20"/>
        </w:rPr>
        <w:t xml:space="preserve"> MEDIA CLUB, s.r.o.</w:t>
      </w:r>
      <w:r w:rsidR="008B6837" w:rsidRPr="008212B6">
        <w:rPr>
          <w:rFonts w:ascii="Aptos" w:hAnsi="Aptos"/>
          <w:sz w:val="20"/>
          <w:szCs w:val="20"/>
        </w:rPr>
        <w:t xml:space="preserve"> (dále jen „</w:t>
      </w:r>
      <w:r w:rsidR="008B6837" w:rsidRPr="008212B6">
        <w:rPr>
          <w:rFonts w:ascii="Aptos" w:hAnsi="Aptos"/>
          <w:b/>
          <w:bCs/>
          <w:sz w:val="20"/>
          <w:szCs w:val="20"/>
        </w:rPr>
        <w:t>Technické podmínky</w:t>
      </w:r>
      <w:r w:rsidR="00E67C57" w:rsidRPr="008212B6">
        <w:rPr>
          <w:rFonts w:ascii="Aptos" w:hAnsi="Aptos"/>
          <w:b/>
          <w:bCs/>
          <w:sz w:val="20"/>
          <w:szCs w:val="20"/>
        </w:rPr>
        <w:t xml:space="preserve"> MC</w:t>
      </w:r>
      <w:r w:rsidR="008B6837" w:rsidRPr="008212B6">
        <w:rPr>
          <w:rFonts w:ascii="Aptos" w:hAnsi="Aptos"/>
          <w:sz w:val="20"/>
          <w:szCs w:val="20"/>
        </w:rPr>
        <w:t xml:space="preserve">“), </w:t>
      </w:r>
      <w:r w:rsidRPr="008212B6">
        <w:rPr>
          <w:rFonts w:ascii="Aptos" w:hAnsi="Aptos"/>
          <w:sz w:val="20"/>
          <w:szCs w:val="20"/>
        </w:rPr>
        <w:t xml:space="preserve">které jsou k dispozici na internetových stránkách </w:t>
      </w:r>
      <w:r w:rsidR="00BD6E68" w:rsidRPr="008212B6">
        <w:rPr>
          <w:rFonts w:ascii="Aptos" w:hAnsi="Aptos"/>
          <w:sz w:val="20"/>
          <w:szCs w:val="20"/>
        </w:rPr>
        <w:t>MEDIA CLUB, s.r.o.</w:t>
      </w:r>
      <w:r w:rsidRPr="008212B6">
        <w:rPr>
          <w:rFonts w:ascii="Aptos" w:hAnsi="Aptos"/>
          <w:sz w:val="20"/>
          <w:szCs w:val="20"/>
        </w:rPr>
        <w:t xml:space="preserve"> na odkazu: </w:t>
      </w:r>
      <w:hyperlink r:id="rId10" w:history="1">
        <w:r w:rsidR="00162B9B" w:rsidRPr="008212B6">
          <w:rPr>
            <w:rStyle w:val="Hypertextovodkaz"/>
            <w:rFonts w:ascii="Aptos" w:hAnsi="Aptos"/>
            <w:sz w:val="20"/>
            <w:szCs w:val="20"/>
          </w:rPr>
          <w:t>https://media-club.tv/kestazeni/</w:t>
        </w:r>
      </w:hyperlink>
      <w:r w:rsidR="00162B9B" w:rsidRPr="008212B6">
        <w:rPr>
          <w:rFonts w:ascii="Aptos" w:hAnsi="Aptos"/>
          <w:sz w:val="20"/>
          <w:szCs w:val="20"/>
        </w:rPr>
        <w:t xml:space="preserve"> </w:t>
      </w:r>
      <w:r w:rsidRPr="008212B6">
        <w:rPr>
          <w:rFonts w:ascii="Aptos" w:hAnsi="Aptos"/>
          <w:sz w:val="20"/>
          <w:szCs w:val="20"/>
        </w:rPr>
        <w:t>.</w:t>
      </w:r>
      <w:r w:rsidRPr="00C079E5">
        <w:rPr>
          <w:rFonts w:ascii="Aptos" w:hAnsi="Aptos"/>
          <w:sz w:val="20"/>
          <w:szCs w:val="20"/>
        </w:rPr>
        <w:t xml:space="preserve"> </w:t>
      </w:r>
      <w:r w:rsidR="009B7C90">
        <w:rPr>
          <w:rFonts w:ascii="Aptos" w:hAnsi="Aptos"/>
          <w:sz w:val="20"/>
          <w:szCs w:val="20"/>
        </w:rPr>
        <w:t>MEDIA CLUB, s.r.o.</w:t>
      </w:r>
      <w:r w:rsidRPr="00C079E5">
        <w:rPr>
          <w:rFonts w:ascii="Aptos" w:hAnsi="Aptos"/>
          <w:sz w:val="20"/>
          <w:szCs w:val="20"/>
        </w:rPr>
        <w:t xml:space="preserve"> je oprávněn tyto dokumenty kdykoli měnit, (změny se nevztahují na již rezervované a objednané kampaně). Pro účely výkladu </w:t>
      </w:r>
      <w:r w:rsidR="00073BBF">
        <w:rPr>
          <w:rFonts w:ascii="Aptos" w:hAnsi="Aptos"/>
          <w:sz w:val="20"/>
          <w:szCs w:val="20"/>
        </w:rPr>
        <w:t>VOP MC</w:t>
      </w:r>
      <w:r w:rsidRPr="00C079E5">
        <w:rPr>
          <w:rFonts w:ascii="Aptos" w:hAnsi="Aptos"/>
          <w:sz w:val="20"/>
          <w:szCs w:val="20"/>
        </w:rPr>
        <w:t xml:space="preserve"> je </w:t>
      </w:r>
      <w:r w:rsidR="005E7DF7">
        <w:rPr>
          <w:rFonts w:ascii="Aptos" w:hAnsi="Aptos"/>
          <w:sz w:val="20"/>
          <w:szCs w:val="20"/>
        </w:rPr>
        <w:t>Z</w:t>
      </w:r>
      <w:r w:rsidR="00162B9B">
        <w:rPr>
          <w:rFonts w:ascii="Aptos" w:hAnsi="Aptos"/>
          <w:sz w:val="20"/>
          <w:szCs w:val="20"/>
        </w:rPr>
        <w:t>adavatel</w:t>
      </w:r>
      <w:r w:rsidRPr="00C079E5">
        <w:rPr>
          <w:rFonts w:ascii="Aptos" w:hAnsi="Aptos"/>
          <w:sz w:val="20"/>
          <w:szCs w:val="20"/>
        </w:rPr>
        <w:t xml:space="preserve"> ve </w:t>
      </w:r>
      <w:r w:rsidR="00073BBF">
        <w:rPr>
          <w:rFonts w:ascii="Aptos" w:hAnsi="Aptos"/>
          <w:sz w:val="20"/>
          <w:szCs w:val="20"/>
        </w:rPr>
        <w:t>VOP MC</w:t>
      </w:r>
      <w:r w:rsidRPr="00C079E5">
        <w:rPr>
          <w:rFonts w:ascii="Aptos" w:hAnsi="Aptos"/>
          <w:sz w:val="20"/>
          <w:szCs w:val="20"/>
        </w:rPr>
        <w:t xml:space="preserve"> označován jako „</w:t>
      </w:r>
      <w:r w:rsidR="006F4F14">
        <w:rPr>
          <w:rFonts w:ascii="Aptos" w:hAnsi="Aptos"/>
          <w:sz w:val="20"/>
          <w:szCs w:val="20"/>
        </w:rPr>
        <w:t>Objednatel</w:t>
      </w:r>
      <w:r w:rsidR="005E7DF7">
        <w:rPr>
          <w:rFonts w:ascii="Aptos" w:hAnsi="Aptos"/>
          <w:sz w:val="20"/>
          <w:szCs w:val="20"/>
        </w:rPr>
        <w:t>,</w:t>
      </w:r>
      <w:r w:rsidRPr="00C079E5">
        <w:rPr>
          <w:rFonts w:ascii="Aptos" w:hAnsi="Aptos"/>
          <w:sz w:val="20"/>
          <w:szCs w:val="20"/>
        </w:rPr>
        <w:t>“</w:t>
      </w:r>
      <w:r w:rsidR="005E7DF7">
        <w:rPr>
          <w:rFonts w:ascii="Aptos" w:hAnsi="Aptos"/>
          <w:sz w:val="20"/>
          <w:szCs w:val="20"/>
        </w:rPr>
        <w:t xml:space="preserve"> není-li zmíněn Zadavatel</w:t>
      </w:r>
      <w:r w:rsidRPr="00C079E5">
        <w:rPr>
          <w:rFonts w:ascii="Aptos" w:hAnsi="Aptos"/>
          <w:sz w:val="20"/>
          <w:szCs w:val="20"/>
        </w:rPr>
        <w:t>.</w:t>
      </w:r>
    </w:p>
    <w:p w14:paraId="775F1E65" w14:textId="77777777" w:rsidR="00B45C0E" w:rsidRDefault="00B45C0E" w:rsidP="00C079E5">
      <w:pPr>
        <w:pStyle w:val="lnekodstavec"/>
        <w:rPr>
          <w:rFonts w:ascii="Aptos" w:hAnsi="Aptos"/>
          <w:sz w:val="20"/>
          <w:szCs w:val="20"/>
        </w:rPr>
      </w:pPr>
      <w:r w:rsidRPr="00C079E5">
        <w:rPr>
          <w:rFonts w:ascii="Aptos" w:hAnsi="Aptos"/>
          <w:sz w:val="20"/>
          <w:szCs w:val="20"/>
        </w:rPr>
        <w:t xml:space="preserve">Pokud není v této smlouvě sjednáno něco jiného, práva a povinnosti stran </w:t>
      </w:r>
      <w:r>
        <w:rPr>
          <w:rFonts w:ascii="Aptos" w:hAnsi="Aptos"/>
          <w:sz w:val="20"/>
          <w:szCs w:val="20"/>
        </w:rPr>
        <w:t xml:space="preserve">týkající se šíření obchodních sdělení dle odst. 1.2 písm. b) </w:t>
      </w:r>
      <w:r w:rsidRPr="00C079E5">
        <w:rPr>
          <w:rFonts w:ascii="Aptos" w:hAnsi="Aptos"/>
          <w:sz w:val="20"/>
          <w:szCs w:val="20"/>
        </w:rPr>
        <w:t>se řídí</w:t>
      </w:r>
      <w:r>
        <w:rPr>
          <w:rFonts w:ascii="Aptos" w:hAnsi="Aptos"/>
          <w:sz w:val="20"/>
          <w:szCs w:val="20"/>
        </w:rPr>
        <w:t xml:space="preserve"> obchodními</w:t>
      </w:r>
      <w:r w:rsidR="003A0DAC">
        <w:rPr>
          <w:rFonts w:ascii="Aptos" w:hAnsi="Aptos"/>
          <w:sz w:val="20"/>
          <w:szCs w:val="20"/>
        </w:rPr>
        <w:t xml:space="preserve"> a dalšími</w:t>
      </w:r>
      <w:r>
        <w:rPr>
          <w:rFonts w:ascii="Aptos" w:hAnsi="Aptos"/>
          <w:sz w:val="20"/>
          <w:szCs w:val="20"/>
        </w:rPr>
        <w:t xml:space="preserve"> podmínkami </w:t>
      </w:r>
      <w:r w:rsidR="0024151A">
        <w:rPr>
          <w:rFonts w:ascii="Aptos" w:hAnsi="Aptos"/>
          <w:sz w:val="20"/>
          <w:szCs w:val="20"/>
        </w:rPr>
        <w:t>vybraného šiřitele Obchodního sdělení.</w:t>
      </w:r>
    </w:p>
    <w:p w14:paraId="171E0872" w14:textId="77777777" w:rsidR="00B64A33" w:rsidRPr="00B64A33" w:rsidRDefault="00B64A33" w:rsidP="00B64A33">
      <w:pPr>
        <w:pStyle w:val="lnekodstavec"/>
        <w:rPr>
          <w:rFonts w:ascii="Aptos" w:hAnsi="Aptos"/>
          <w:sz w:val="20"/>
          <w:szCs w:val="20"/>
        </w:rPr>
      </w:pPr>
      <w:r w:rsidRPr="00C079E5">
        <w:rPr>
          <w:rFonts w:ascii="Aptos" w:hAnsi="Aptos"/>
          <w:sz w:val="20"/>
          <w:szCs w:val="20"/>
        </w:rPr>
        <w:t xml:space="preserve">Pokud není v této smlouvě sjednáno něco jiného, práva a povinnosti stran </w:t>
      </w:r>
      <w:r>
        <w:rPr>
          <w:rFonts w:ascii="Aptos" w:hAnsi="Aptos"/>
          <w:sz w:val="20"/>
          <w:szCs w:val="20"/>
        </w:rPr>
        <w:t xml:space="preserve">týkající se poskytování Dodatečných služeb dle odst. 1.2 písm. c) </w:t>
      </w:r>
      <w:r w:rsidRPr="00C079E5">
        <w:rPr>
          <w:rFonts w:ascii="Aptos" w:hAnsi="Aptos"/>
          <w:sz w:val="20"/>
          <w:szCs w:val="20"/>
        </w:rPr>
        <w:t>se řídí</w:t>
      </w:r>
      <w:r>
        <w:rPr>
          <w:rFonts w:ascii="Aptos" w:hAnsi="Aptos"/>
          <w:sz w:val="20"/>
          <w:szCs w:val="20"/>
        </w:rPr>
        <w:t xml:space="preserve"> podmínkami sjednanými mezi Zadavatelem a Dodavatelem v Objednávce Dodatečných služeb.</w:t>
      </w:r>
    </w:p>
    <w:p w14:paraId="7636CBB6" w14:textId="77777777" w:rsidR="00983BDA" w:rsidRPr="004E332D" w:rsidRDefault="00941297" w:rsidP="00941297">
      <w:pPr>
        <w:pStyle w:val="lnek"/>
        <w:rPr>
          <w:rFonts w:ascii="Aptos" w:hAnsi="Aptos"/>
          <w:sz w:val="20"/>
          <w:szCs w:val="20"/>
        </w:rPr>
      </w:pPr>
      <w:r w:rsidRPr="004E332D">
        <w:rPr>
          <w:rFonts w:ascii="Aptos" w:hAnsi="Aptos"/>
          <w:sz w:val="20"/>
          <w:szCs w:val="20"/>
        </w:rPr>
        <w:t xml:space="preserve">Práva a povinnosti </w:t>
      </w:r>
      <w:r w:rsidR="00EF5F1C">
        <w:rPr>
          <w:rFonts w:ascii="Aptos" w:hAnsi="Aptos"/>
          <w:sz w:val="20"/>
          <w:szCs w:val="20"/>
        </w:rPr>
        <w:t>Z</w:t>
      </w:r>
      <w:r w:rsidRPr="004E332D">
        <w:rPr>
          <w:rFonts w:ascii="Aptos" w:hAnsi="Aptos"/>
          <w:sz w:val="20"/>
          <w:szCs w:val="20"/>
        </w:rPr>
        <w:t>adavatele</w:t>
      </w:r>
    </w:p>
    <w:p w14:paraId="2F31FE34" w14:textId="77777777" w:rsidR="00983BDA" w:rsidRPr="004E332D" w:rsidRDefault="00941297" w:rsidP="00941297">
      <w:pPr>
        <w:pStyle w:val="lnekodstavec"/>
        <w:rPr>
          <w:rFonts w:ascii="Aptos" w:hAnsi="Aptos"/>
          <w:sz w:val="20"/>
          <w:szCs w:val="20"/>
        </w:rPr>
      </w:pPr>
      <w:r w:rsidRPr="004E332D">
        <w:rPr>
          <w:rFonts w:ascii="Aptos" w:hAnsi="Aptos"/>
          <w:sz w:val="20"/>
          <w:szCs w:val="20"/>
        </w:rPr>
        <w:t>Zadavatel se zavazuje, pro každou dílčí smlouvu uzavřenou na základě této rámcové smlouvy (akceptovanou objednávku):</w:t>
      </w:r>
    </w:p>
    <w:p w14:paraId="2BF1D8C0" w14:textId="77777777" w:rsidR="00941297" w:rsidRPr="002A21B8" w:rsidRDefault="00941297" w:rsidP="00A86C9D">
      <w:pPr>
        <w:pStyle w:val="Pododstaveclnku"/>
        <w:rPr>
          <w:rFonts w:ascii="Aptos" w:hAnsi="Aptos"/>
          <w:sz w:val="20"/>
          <w:szCs w:val="20"/>
        </w:rPr>
      </w:pPr>
      <w:r w:rsidRPr="004E332D">
        <w:rPr>
          <w:rFonts w:ascii="Aptos" w:hAnsi="Aptos"/>
          <w:sz w:val="20"/>
          <w:szCs w:val="20"/>
        </w:rPr>
        <w:t>doručit dodavateli kompletní objednávku</w:t>
      </w:r>
      <w:r w:rsidR="00AB5E0C">
        <w:rPr>
          <w:rFonts w:ascii="Aptos" w:hAnsi="Aptos"/>
          <w:sz w:val="20"/>
          <w:szCs w:val="20"/>
        </w:rPr>
        <w:t xml:space="preserve"> šíření obchodních sdělení</w:t>
      </w:r>
      <w:r w:rsidRPr="004E332D">
        <w:rPr>
          <w:rFonts w:ascii="Aptos" w:hAnsi="Aptos"/>
          <w:sz w:val="20"/>
          <w:szCs w:val="20"/>
        </w:rPr>
        <w:t xml:space="preserve">, obsahující veškeré údaje nezbytné pro řádné uveřejnění obchodního sdělení, </w:t>
      </w:r>
      <w:r w:rsidR="00AB5E0C">
        <w:rPr>
          <w:rFonts w:ascii="Aptos" w:hAnsi="Aptos"/>
          <w:sz w:val="20"/>
          <w:szCs w:val="20"/>
        </w:rPr>
        <w:t xml:space="preserve">způsob </w:t>
      </w:r>
      <w:r w:rsidR="001A61D5" w:rsidRPr="002A21B8">
        <w:rPr>
          <w:rFonts w:ascii="Aptos" w:hAnsi="Aptos"/>
          <w:sz w:val="20"/>
          <w:szCs w:val="20"/>
        </w:rPr>
        <w:t xml:space="preserve">objednávání </w:t>
      </w:r>
      <w:r w:rsidR="000715F9" w:rsidRPr="002A21B8">
        <w:rPr>
          <w:rFonts w:ascii="Aptos" w:hAnsi="Aptos"/>
          <w:sz w:val="20"/>
          <w:szCs w:val="20"/>
        </w:rPr>
        <w:t xml:space="preserve">tvoří Přílohu č. </w:t>
      </w:r>
      <w:r w:rsidR="00040BD1" w:rsidRPr="002A21B8">
        <w:rPr>
          <w:rFonts w:ascii="Aptos" w:hAnsi="Aptos"/>
          <w:sz w:val="20"/>
          <w:szCs w:val="20"/>
        </w:rPr>
        <w:t>1</w:t>
      </w:r>
      <w:r w:rsidRPr="002A21B8">
        <w:rPr>
          <w:rFonts w:ascii="Aptos" w:hAnsi="Aptos"/>
          <w:sz w:val="20"/>
          <w:szCs w:val="20"/>
        </w:rPr>
        <w:t>,</w:t>
      </w:r>
    </w:p>
    <w:p w14:paraId="7814F8A4" w14:textId="14F77615" w:rsidR="00A37959" w:rsidRPr="002A21B8" w:rsidRDefault="00A37959" w:rsidP="00A86C9D">
      <w:pPr>
        <w:pStyle w:val="Pododstaveclnku"/>
        <w:rPr>
          <w:rFonts w:ascii="Aptos" w:hAnsi="Aptos"/>
          <w:sz w:val="20"/>
          <w:szCs w:val="20"/>
        </w:rPr>
      </w:pPr>
      <w:r w:rsidRPr="002A21B8">
        <w:rPr>
          <w:rFonts w:ascii="Aptos" w:hAnsi="Aptos"/>
          <w:sz w:val="20"/>
          <w:szCs w:val="20"/>
        </w:rPr>
        <w:t>doručit dodavateli kompletní objednávku Dodatečných služeb,</w:t>
      </w:r>
      <w:r w:rsidR="00751587" w:rsidRPr="002A21B8">
        <w:rPr>
          <w:rFonts w:ascii="Aptos" w:hAnsi="Aptos"/>
          <w:sz w:val="20"/>
          <w:szCs w:val="20"/>
        </w:rPr>
        <w:t xml:space="preserve"> obsahující veškeré údaje nezbytné pro řádné plnění ze strany Dodavatele,</w:t>
      </w:r>
      <w:r w:rsidRPr="002A21B8">
        <w:rPr>
          <w:rFonts w:ascii="Aptos" w:hAnsi="Aptos"/>
          <w:sz w:val="20"/>
          <w:szCs w:val="20"/>
        </w:rPr>
        <w:t xml:space="preserve"> podmínky a způsob objednání Dodatečných služeb tvoří Přílohu č. </w:t>
      </w:r>
      <w:r w:rsidR="00AA4080">
        <w:rPr>
          <w:rFonts w:ascii="Aptos" w:hAnsi="Aptos"/>
          <w:sz w:val="20"/>
          <w:szCs w:val="20"/>
        </w:rPr>
        <w:t>2</w:t>
      </w:r>
      <w:r w:rsidRPr="002A21B8">
        <w:rPr>
          <w:rFonts w:ascii="Aptos" w:hAnsi="Aptos"/>
          <w:sz w:val="20"/>
          <w:szCs w:val="20"/>
        </w:rPr>
        <w:t>,</w:t>
      </w:r>
    </w:p>
    <w:p w14:paraId="5793A2F0" w14:textId="77777777" w:rsidR="00941297" w:rsidRPr="004E332D" w:rsidRDefault="00941297" w:rsidP="00A86C9D">
      <w:pPr>
        <w:pStyle w:val="Pododstaveclnku"/>
        <w:rPr>
          <w:rFonts w:ascii="Aptos" w:hAnsi="Aptos"/>
          <w:sz w:val="20"/>
          <w:szCs w:val="20"/>
        </w:rPr>
      </w:pPr>
      <w:r w:rsidRPr="004E332D">
        <w:rPr>
          <w:rFonts w:ascii="Aptos" w:hAnsi="Aptos"/>
          <w:sz w:val="20"/>
          <w:szCs w:val="20"/>
        </w:rPr>
        <w:t xml:space="preserve">doručit do místa určeného </w:t>
      </w:r>
      <w:r w:rsidR="00092337">
        <w:rPr>
          <w:rFonts w:ascii="Aptos" w:hAnsi="Aptos"/>
          <w:sz w:val="20"/>
          <w:szCs w:val="20"/>
        </w:rPr>
        <w:t>D</w:t>
      </w:r>
      <w:r w:rsidRPr="004E332D">
        <w:rPr>
          <w:rFonts w:ascii="Aptos" w:hAnsi="Aptos"/>
          <w:sz w:val="20"/>
          <w:szCs w:val="20"/>
        </w:rPr>
        <w:t xml:space="preserve">odavatelem kompletní podklady, a to v kvalitě a v časovém termínu specifikovanými </w:t>
      </w:r>
      <w:r w:rsidR="00A37959">
        <w:rPr>
          <w:rFonts w:ascii="Aptos" w:hAnsi="Aptos"/>
          <w:sz w:val="20"/>
          <w:szCs w:val="20"/>
        </w:rPr>
        <w:t xml:space="preserve">obchodními a dalšími podmínkami vybraného </w:t>
      </w:r>
      <w:proofErr w:type="spellStart"/>
      <w:r w:rsidR="00A37959">
        <w:rPr>
          <w:rFonts w:ascii="Aptos" w:hAnsi="Aptos"/>
          <w:sz w:val="20"/>
          <w:szCs w:val="20"/>
        </w:rPr>
        <w:t>médiatypu</w:t>
      </w:r>
      <w:proofErr w:type="spellEnd"/>
      <w:r w:rsidRPr="004E332D">
        <w:rPr>
          <w:rFonts w:ascii="Aptos" w:hAnsi="Aptos"/>
          <w:sz w:val="20"/>
          <w:szCs w:val="20"/>
        </w:rPr>
        <w:t xml:space="preserve">. Jestliže </w:t>
      </w:r>
      <w:r w:rsidR="00D26010">
        <w:rPr>
          <w:rFonts w:ascii="Aptos" w:hAnsi="Aptos"/>
          <w:sz w:val="20"/>
          <w:szCs w:val="20"/>
        </w:rPr>
        <w:t>D</w:t>
      </w:r>
      <w:r w:rsidRPr="004E332D">
        <w:rPr>
          <w:rFonts w:ascii="Aptos" w:hAnsi="Aptos"/>
          <w:sz w:val="20"/>
          <w:szCs w:val="20"/>
        </w:rPr>
        <w:t xml:space="preserve">odavatel převezme podklady </w:t>
      </w:r>
      <w:r w:rsidRPr="00E76968">
        <w:rPr>
          <w:rFonts w:ascii="Aptos" w:hAnsi="Aptos"/>
          <w:sz w:val="20"/>
          <w:szCs w:val="20"/>
        </w:rPr>
        <w:t>a do 2 pracovních</w:t>
      </w:r>
      <w:r w:rsidRPr="004E332D">
        <w:rPr>
          <w:rFonts w:ascii="Aptos" w:hAnsi="Aptos"/>
          <w:sz w:val="20"/>
          <w:szCs w:val="20"/>
        </w:rPr>
        <w:t xml:space="preserve"> dnů neoznámí </w:t>
      </w:r>
      <w:r w:rsidR="00D26010">
        <w:rPr>
          <w:rFonts w:ascii="Aptos" w:hAnsi="Aptos"/>
          <w:sz w:val="20"/>
          <w:szCs w:val="20"/>
        </w:rPr>
        <w:t>Z</w:t>
      </w:r>
      <w:r w:rsidRPr="004E332D">
        <w:rPr>
          <w:rFonts w:ascii="Aptos" w:hAnsi="Aptos"/>
          <w:sz w:val="20"/>
          <w:szCs w:val="20"/>
        </w:rPr>
        <w:t>adavateli případné chyby v kvalitě dodaných podkladů, má se za to, že podklady jsou bezchybné</w:t>
      </w:r>
      <w:r w:rsidR="00C3101C">
        <w:rPr>
          <w:rFonts w:ascii="Aptos" w:hAnsi="Aptos"/>
          <w:sz w:val="20"/>
          <w:szCs w:val="20"/>
        </w:rPr>
        <w:t>.</w:t>
      </w:r>
    </w:p>
    <w:p w14:paraId="55DEB8AA" w14:textId="77777777" w:rsidR="00CD49E5" w:rsidRPr="004E332D" w:rsidRDefault="00CD49E5" w:rsidP="00D92C2F">
      <w:pPr>
        <w:pStyle w:val="lnekodstavec"/>
        <w:rPr>
          <w:rFonts w:ascii="Aptos" w:hAnsi="Aptos"/>
          <w:sz w:val="20"/>
          <w:szCs w:val="20"/>
        </w:rPr>
      </w:pPr>
      <w:r w:rsidRPr="004E332D">
        <w:rPr>
          <w:rFonts w:ascii="Aptos" w:hAnsi="Aptos"/>
          <w:bCs/>
          <w:color w:val="000000"/>
          <w:sz w:val="20"/>
          <w:szCs w:val="20"/>
        </w:rPr>
        <w:t xml:space="preserve">Zadavatel je povinen předkládat dodavateli k uveřejnění a šíření pouze </w:t>
      </w:r>
      <w:r w:rsidR="00B72240">
        <w:rPr>
          <w:rFonts w:ascii="Aptos" w:hAnsi="Aptos"/>
          <w:bCs/>
          <w:color w:val="000000"/>
          <w:sz w:val="20"/>
          <w:szCs w:val="20"/>
        </w:rPr>
        <w:t>O</w:t>
      </w:r>
      <w:r w:rsidRPr="004E332D">
        <w:rPr>
          <w:rFonts w:ascii="Aptos" w:hAnsi="Aptos"/>
          <w:bCs/>
          <w:color w:val="000000"/>
          <w:sz w:val="20"/>
          <w:szCs w:val="20"/>
        </w:rPr>
        <w:t xml:space="preserve">bchodní sdělení, jehož obsah i forma jsou v souladu s právními předpisy. Dodavatel má právo vždy dle vlastního uvážení posoudit obsah a formu </w:t>
      </w:r>
      <w:r w:rsidR="00B72240">
        <w:rPr>
          <w:rFonts w:ascii="Aptos" w:hAnsi="Aptos"/>
          <w:bCs/>
          <w:color w:val="000000"/>
          <w:sz w:val="20"/>
          <w:szCs w:val="20"/>
        </w:rPr>
        <w:t>Z</w:t>
      </w:r>
      <w:r w:rsidRPr="004E332D">
        <w:rPr>
          <w:rFonts w:ascii="Aptos" w:hAnsi="Aptos"/>
          <w:bCs/>
          <w:color w:val="000000"/>
          <w:sz w:val="20"/>
          <w:szCs w:val="20"/>
        </w:rPr>
        <w:t xml:space="preserve">adavatelem dodaného </w:t>
      </w:r>
      <w:r w:rsidR="00796B2B">
        <w:rPr>
          <w:rFonts w:ascii="Aptos" w:hAnsi="Aptos"/>
          <w:bCs/>
          <w:color w:val="000000"/>
          <w:sz w:val="20"/>
          <w:szCs w:val="20"/>
        </w:rPr>
        <w:t>O</w:t>
      </w:r>
      <w:r w:rsidRPr="004E332D">
        <w:rPr>
          <w:rFonts w:ascii="Aptos" w:hAnsi="Aptos"/>
          <w:bCs/>
          <w:color w:val="000000"/>
          <w:sz w:val="20"/>
          <w:szCs w:val="20"/>
        </w:rPr>
        <w:t xml:space="preserve">bchodního sdělení a odmítnout uveřejnění </w:t>
      </w:r>
      <w:r w:rsidR="00796B2B">
        <w:rPr>
          <w:rFonts w:ascii="Aptos" w:hAnsi="Aptos"/>
          <w:bCs/>
          <w:color w:val="000000"/>
          <w:sz w:val="20"/>
          <w:szCs w:val="20"/>
        </w:rPr>
        <w:t>O</w:t>
      </w:r>
      <w:r w:rsidRPr="004E332D">
        <w:rPr>
          <w:rFonts w:ascii="Aptos" w:hAnsi="Aptos"/>
          <w:bCs/>
          <w:color w:val="000000"/>
          <w:sz w:val="20"/>
          <w:szCs w:val="20"/>
        </w:rPr>
        <w:t xml:space="preserve">bchodního sdělení, jehož obsah i forma dle uvážení dodavatele nejsou v souladu s právními předpisy. Veškeré náklady a škody vzniklé dodavateli jakýmkoli porušením tohoto ujednání </w:t>
      </w:r>
      <w:r w:rsidR="00796B2B">
        <w:rPr>
          <w:rFonts w:ascii="Aptos" w:hAnsi="Aptos"/>
          <w:bCs/>
          <w:color w:val="000000"/>
          <w:sz w:val="20"/>
          <w:szCs w:val="20"/>
        </w:rPr>
        <w:t>Z</w:t>
      </w:r>
      <w:r w:rsidRPr="004E332D">
        <w:rPr>
          <w:rFonts w:ascii="Aptos" w:hAnsi="Aptos"/>
          <w:bCs/>
          <w:color w:val="000000"/>
          <w:sz w:val="20"/>
          <w:szCs w:val="20"/>
        </w:rPr>
        <w:t xml:space="preserve">adavatel v celém rozsahu </w:t>
      </w:r>
      <w:r w:rsidR="00796B2B">
        <w:rPr>
          <w:rFonts w:ascii="Aptos" w:hAnsi="Aptos"/>
          <w:bCs/>
          <w:color w:val="000000"/>
          <w:sz w:val="20"/>
          <w:szCs w:val="20"/>
        </w:rPr>
        <w:t>D</w:t>
      </w:r>
      <w:r w:rsidRPr="004E332D">
        <w:rPr>
          <w:rFonts w:ascii="Aptos" w:hAnsi="Aptos"/>
          <w:bCs/>
          <w:color w:val="000000"/>
          <w:sz w:val="20"/>
          <w:szCs w:val="20"/>
        </w:rPr>
        <w:t xml:space="preserve">odavateli či jeho smluvním partnerům nahradí, včetně případů, kdy </w:t>
      </w:r>
      <w:r w:rsidR="00796B2B">
        <w:rPr>
          <w:rFonts w:ascii="Aptos" w:hAnsi="Aptos"/>
          <w:bCs/>
          <w:color w:val="000000"/>
          <w:sz w:val="20"/>
          <w:szCs w:val="20"/>
        </w:rPr>
        <w:t>D</w:t>
      </w:r>
      <w:r w:rsidRPr="004E332D">
        <w:rPr>
          <w:rFonts w:ascii="Aptos" w:hAnsi="Aptos"/>
          <w:bCs/>
          <w:color w:val="000000"/>
          <w:sz w:val="20"/>
          <w:szCs w:val="20"/>
        </w:rPr>
        <w:t xml:space="preserve">odavateli či jeho smluvnímu partnerovi vznikne škoda v důsledku toho, že některému z nich byla udělena sankce regulačním orgánem, bez ohledu na to, zda </w:t>
      </w:r>
      <w:r w:rsidR="00796B2B">
        <w:rPr>
          <w:rFonts w:ascii="Aptos" w:hAnsi="Aptos"/>
          <w:bCs/>
          <w:color w:val="000000"/>
          <w:sz w:val="20"/>
          <w:szCs w:val="20"/>
        </w:rPr>
        <w:t>D</w:t>
      </w:r>
      <w:r w:rsidRPr="004E332D">
        <w:rPr>
          <w:rFonts w:ascii="Aptos" w:hAnsi="Aptos"/>
          <w:bCs/>
          <w:color w:val="000000"/>
          <w:sz w:val="20"/>
          <w:szCs w:val="20"/>
        </w:rPr>
        <w:t>odavatel či jeho smluvní partner využil své oprávnění obchodní sdělení neuveřejnit či odstoupit od smlouvy pro jeho rozpor se zákonem.</w:t>
      </w:r>
    </w:p>
    <w:p w14:paraId="5C5F25AD" w14:textId="77777777" w:rsidR="00983BDA" w:rsidRDefault="00D92C2F" w:rsidP="00D92C2F">
      <w:pPr>
        <w:pStyle w:val="lnekodstavec"/>
        <w:rPr>
          <w:rFonts w:ascii="Aptos" w:hAnsi="Aptos"/>
          <w:sz w:val="20"/>
          <w:szCs w:val="20"/>
        </w:rPr>
      </w:pPr>
      <w:r w:rsidRPr="004E332D">
        <w:rPr>
          <w:rFonts w:ascii="Aptos" w:hAnsi="Aptos"/>
          <w:sz w:val="20"/>
          <w:szCs w:val="20"/>
        </w:rPr>
        <w:t xml:space="preserve">Zadavatel je plně odpovědný za obsahovou stránku dodaných podkladů ke zveřejnění reklamy ve všech formách a zavazuje se zprostit dodavatele veškerých nároků jakékoli povahy uplatňovaných třetími osobami vůči dodavateli, především však nároků uplatňovaných ve spojení s ustanoveními o soutěžním právu, právu na ochranu proti nekalé soutěži, o všeobecných osobnostních právech, právech autorských a právech příbuzných právu autorskému, právech průmyslových a právech na označení, není-li dále stanoveno jinak. Zadavatel se zavazuje nahradit </w:t>
      </w:r>
      <w:r w:rsidR="000B67B1">
        <w:rPr>
          <w:rFonts w:ascii="Aptos" w:hAnsi="Aptos"/>
          <w:sz w:val="20"/>
          <w:szCs w:val="20"/>
        </w:rPr>
        <w:t>D</w:t>
      </w:r>
      <w:r w:rsidRPr="004E332D">
        <w:rPr>
          <w:rFonts w:ascii="Aptos" w:hAnsi="Aptos"/>
          <w:sz w:val="20"/>
          <w:szCs w:val="20"/>
        </w:rPr>
        <w:t>odavateli veškeré náklady, které mu vzniknou v souvislosti s uplatněním takovýchto nároků třetími osobami</w:t>
      </w:r>
      <w:r w:rsidR="00983BDA" w:rsidRPr="004E332D">
        <w:rPr>
          <w:rFonts w:ascii="Aptos" w:hAnsi="Aptos"/>
          <w:sz w:val="20"/>
          <w:szCs w:val="20"/>
        </w:rPr>
        <w:t>.</w:t>
      </w:r>
    </w:p>
    <w:p w14:paraId="49354878" w14:textId="77777777" w:rsidR="007B5DBE" w:rsidRPr="004E332D" w:rsidRDefault="005A4A1A" w:rsidP="00D92C2F">
      <w:pPr>
        <w:pStyle w:val="lnekodstavec"/>
        <w:rPr>
          <w:rFonts w:ascii="Aptos" w:hAnsi="Aptos"/>
          <w:sz w:val="20"/>
          <w:szCs w:val="20"/>
        </w:rPr>
      </w:pPr>
      <w:r w:rsidRPr="005A4A1A">
        <w:rPr>
          <w:rFonts w:ascii="Aptos" w:hAnsi="Aptos"/>
          <w:sz w:val="20"/>
          <w:szCs w:val="20"/>
        </w:rPr>
        <w:t xml:space="preserve">V případě, že </w:t>
      </w:r>
      <w:r w:rsidR="001E592F">
        <w:rPr>
          <w:rFonts w:ascii="Aptos" w:hAnsi="Aptos"/>
          <w:sz w:val="20"/>
          <w:szCs w:val="20"/>
        </w:rPr>
        <w:t>Z</w:t>
      </w:r>
      <w:r w:rsidRPr="005A4A1A">
        <w:rPr>
          <w:rFonts w:ascii="Aptos" w:hAnsi="Aptos"/>
          <w:sz w:val="20"/>
          <w:szCs w:val="20"/>
        </w:rPr>
        <w:t xml:space="preserve">adavatel nesplní závazek objednat šíření obchodní sdělení v objemu dle ustanovení 1.3 této smlouvy, jsou smluvní strany povinny o vzniklé situaci přednostně jednat za účelem nalezení dohody. Pokud se smluvní strany nedohodnou na řešení do jednoho měsíce od zahájení jednání, vzniká </w:t>
      </w:r>
      <w:r w:rsidR="001E592F">
        <w:rPr>
          <w:rFonts w:ascii="Aptos" w:hAnsi="Aptos"/>
          <w:sz w:val="20"/>
          <w:szCs w:val="20"/>
        </w:rPr>
        <w:t>D</w:t>
      </w:r>
      <w:r w:rsidRPr="005A4A1A">
        <w:rPr>
          <w:rFonts w:ascii="Aptos" w:hAnsi="Aptos"/>
          <w:sz w:val="20"/>
          <w:szCs w:val="20"/>
        </w:rPr>
        <w:t>odavateli právo na zaplacení smluvní pokuty dle příslušných ustanovení VOP</w:t>
      </w:r>
      <w:r>
        <w:rPr>
          <w:rFonts w:ascii="Aptos" w:hAnsi="Aptos"/>
          <w:sz w:val="20"/>
          <w:szCs w:val="20"/>
        </w:rPr>
        <w:t xml:space="preserve"> MC. </w:t>
      </w:r>
    </w:p>
    <w:p w14:paraId="1C2A0FA5" w14:textId="77777777" w:rsidR="00093587" w:rsidRPr="004E332D" w:rsidRDefault="00093587" w:rsidP="00093587">
      <w:pPr>
        <w:pStyle w:val="lnek"/>
        <w:rPr>
          <w:rStyle w:val="Hypertextovodkaz"/>
          <w:rFonts w:ascii="Aptos" w:hAnsi="Aptos"/>
          <w:bCs w:val="0"/>
          <w:color w:val="auto"/>
          <w:sz w:val="20"/>
          <w:szCs w:val="20"/>
          <w:u w:val="none"/>
        </w:rPr>
      </w:pPr>
      <w:r w:rsidRPr="004E332D">
        <w:rPr>
          <w:rStyle w:val="Hypertextovodkaz"/>
          <w:rFonts w:ascii="Aptos" w:hAnsi="Aptos"/>
          <w:bCs w:val="0"/>
          <w:color w:val="auto"/>
          <w:sz w:val="20"/>
          <w:szCs w:val="20"/>
          <w:u w:val="none"/>
        </w:rPr>
        <w:lastRenderedPageBreak/>
        <w:t xml:space="preserve">Závazky </w:t>
      </w:r>
      <w:r w:rsidR="00E67C57">
        <w:rPr>
          <w:rStyle w:val="Hypertextovodkaz"/>
          <w:rFonts w:ascii="Aptos" w:hAnsi="Aptos"/>
          <w:bCs w:val="0"/>
          <w:color w:val="auto"/>
          <w:sz w:val="20"/>
          <w:szCs w:val="20"/>
          <w:u w:val="none"/>
        </w:rPr>
        <w:t>D</w:t>
      </w:r>
      <w:r w:rsidRPr="004E332D">
        <w:rPr>
          <w:rStyle w:val="Hypertextovodkaz"/>
          <w:rFonts w:ascii="Aptos" w:hAnsi="Aptos"/>
          <w:bCs w:val="0"/>
          <w:color w:val="auto"/>
          <w:sz w:val="20"/>
          <w:szCs w:val="20"/>
          <w:u w:val="none"/>
        </w:rPr>
        <w:t>odavatele</w:t>
      </w:r>
    </w:p>
    <w:p w14:paraId="14A6DD93" w14:textId="77777777" w:rsidR="00093587" w:rsidRPr="004E332D" w:rsidRDefault="00093587" w:rsidP="00093587">
      <w:pPr>
        <w:pStyle w:val="lnekodstavec"/>
        <w:rPr>
          <w:rFonts w:ascii="Aptos" w:hAnsi="Aptos"/>
          <w:sz w:val="20"/>
          <w:szCs w:val="20"/>
        </w:rPr>
      </w:pPr>
      <w:r w:rsidRPr="004E332D">
        <w:rPr>
          <w:rFonts w:ascii="Aptos" w:hAnsi="Aptos"/>
          <w:sz w:val="20"/>
          <w:szCs w:val="20"/>
        </w:rPr>
        <w:t xml:space="preserve">Dodavatel se zavazuje pro každou jednotlivou objednávku: </w:t>
      </w:r>
    </w:p>
    <w:p w14:paraId="608EFF75" w14:textId="77777777" w:rsidR="005F3FD3" w:rsidRPr="005F3FD3" w:rsidRDefault="00093587" w:rsidP="005F3FD3">
      <w:pPr>
        <w:pStyle w:val="Pododstaveclnku"/>
        <w:rPr>
          <w:rFonts w:ascii="Aptos" w:hAnsi="Aptos"/>
          <w:sz w:val="20"/>
          <w:szCs w:val="20"/>
        </w:rPr>
      </w:pPr>
      <w:r w:rsidRPr="004E332D">
        <w:rPr>
          <w:rFonts w:ascii="Aptos" w:hAnsi="Aptos"/>
          <w:sz w:val="20"/>
          <w:szCs w:val="20"/>
        </w:rPr>
        <w:t>zajistit řádné uveřejnění objednaných obchodních sdělení v obvyklé kvalitě, a to za podmínek specifikovaných dílčí smlouvou a touto smlouvou,</w:t>
      </w:r>
    </w:p>
    <w:p w14:paraId="68EB080A" w14:textId="77777777" w:rsidR="00093587" w:rsidRPr="004E332D" w:rsidRDefault="00093587" w:rsidP="00093587">
      <w:pPr>
        <w:pStyle w:val="Pododstaveclnku"/>
        <w:rPr>
          <w:rFonts w:ascii="Aptos" w:hAnsi="Aptos"/>
          <w:sz w:val="20"/>
          <w:szCs w:val="20"/>
        </w:rPr>
      </w:pPr>
      <w:r w:rsidRPr="004E332D">
        <w:rPr>
          <w:rFonts w:ascii="Aptos" w:hAnsi="Aptos"/>
          <w:sz w:val="20"/>
          <w:szCs w:val="20"/>
        </w:rPr>
        <w:t xml:space="preserve">nezasahovat jakýmkoliv způsobem do podkladů zaslaných </w:t>
      </w:r>
      <w:r w:rsidR="00EF5F1C">
        <w:rPr>
          <w:rFonts w:ascii="Aptos" w:hAnsi="Aptos"/>
          <w:sz w:val="20"/>
          <w:szCs w:val="20"/>
        </w:rPr>
        <w:t>Z</w:t>
      </w:r>
      <w:r w:rsidRPr="004E332D">
        <w:rPr>
          <w:rFonts w:ascii="Aptos" w:hAnsi="Aptos"/>
          <w:sz w:val="20"/>
          <w:szCs w:val="20"/>
        </w:rPr>
        <w:t>adavatelem a užít je výhradně v souladu s objednávkou zadavatele, ledaže obdrží písemný souhlas zadavatele,</w:t>
      </w:r>
    </w:p>
    <w:p w14:paraId="1BA04DFD" w14:textId="77777777" w:rsidR="00093587" w:rsidRPr="004E332D" w:rsidRDefault="00093587" w:rsidP="00093587">
      <w:pPr>
        <w:pStyle w:val="Pododstaveclnku"/>
        <w:rPr>
          <w:rFonts w:ascii="Aptos" w:hAnsi="Aptos"/>
          <w:sz w:val="20"/>
          <w:szCs w:val="20"/>
        </w:rPr>
      </w:pPr>
      <w:r w:rsidRPr="004E332D">
        <w:rPr>
          <w:rFonts w:ascii="Aptos" w:hAnsi="Aptos"/>
          <w:sz w:val="20"/>
          <w:szCs w:val="20"/>
        </w:rPr>
        <w:t xml:space="preserve">do 30 dnů ode dne posledního uveřejnění vrátit na vyžádání zadavatele podklady (např. datové nosiče), v opačném případě zajistí jejich smazání či likvidaci, což po provedení zadavateli potvrdí. Tento závazek se nevztahuje na případy, kdy podklady jsou předmětem reklamačního řízení ze strany </w:t>
      </w:r>
      <w:r w:rsidR="002F3E9D">
        <w:rPr>
          <w:rFonts w:ascii="Aptos" w:hAnsi="Aptos"/>
          <w:sz w:val="20"/>
          <w:szCs w:val="20"/>
        </w:rPr>
        <w:t>Z</w:t>
      </w:r>
      <w:r w:rsidRPr="004E332D">
        <w:rPr>
          <w:rFonts w:ascii="Aptos" w:hAnsi="Aptos"/>
          <w:sz w:val="20"/>
          <w:szCs w:val="20"/>
        </w:rPr>
        <w:t xml:space="preserve">adavatele; v takovém případě je </w:t>
      </w:r>
      <w:r w:rsidR="0009253A">
        <w:rPr>
          <w:rFonts w:ascii="Aptos" w:hAnsi="Aptos"/>
          <w:sz w:val="20"/>
          <w:szCs w:val="20"/>
        </w:rPr>
        <w:t>D</w:t>
      </w:r>
      <w:r w:rsidRPr="004E332D">
        <w:rPr>
          <w:rFonts w:ascii="Aptos" w:hAnsi="Aptos"/>
          <w:sz w:val="20"/>
          <w:szCs w:val="20"/>
        </w:rPr>
        <w:t>odavatel povinen je vrátit po ukončení reklamačního řízení</w:t>
      </w:r>
      <w:r w:rsidR="005F3FD3">
        <w:rPr>
          <w:rFonts w:ascii="Aptos" w:hAnsi="Aptos"/>
          <w:sz w:val="20"/>
          <w:szCs w:val="20"/>
        </w:rPr>
        <w:t>.</w:t>
      </w:r>
    </w:p>
    <w:p w14:paraId="6FDC9B07" w14:textId="77777777" w:rsidR="004D365E" w:rsidRPr="004E332D" w:rsidRDefault="004D365E" w:rsidP="004D365E">
      <w:pPr>
        <w:pStyle w:val="lnekodstavec"/>
        <w:rPr>
          <w:rFonts w:ascii="Aptos" w:hAnsi="Aptos"/>
          <w:sz w:val="20"/>
          <w:szCs w:val="20"/>
        </w:rPr>
      </w:pPr>
      <w:r w:rsidRPr="004E332D">
        <w:rPr>
          <w:rFonts w:ascii="Aptos" w:hAnsi="Aptos"/>
          <w:sz w:val="20"/>
          <w:szCs w:val="20"/>
        </w:rPr>
        <w:t xml:space="preserve">Dodavatel se zavazuje informovat </w:t>
      </w:r>
      <w:r w:rsidR="00E67C57">
        <w:rPr>
          <w:rFonts w:ascii="Aptos" w:hAnsi="Aptos"/>
          <w:sz w:val="20"/>
          <w:szCs w:val="20"/>
        </w:rPr>
        <w:t>Z</w:t>
      </w:r>
      <w:r w:rsidRPr="004E332D">
        <w:rPr>
          <w:rFonts w:ascii="Aptos" w:hAnsi="Aptos"/>
          <w:sz w:val="20"/>
          <w:szCs w:val="20"/>
        </w:rPr>
        <w:t>adavatele o změně Ceníku</w:t>
      </w:r>
      <w:r w:rsidR="0003096B">
        <w:rPr>
          <w:rFonts w:ascii="Aptos" w:hAnsi="Aptos"/>
          <w:sz w:val="20"/>
          <w:szCs w:val="20"/>
        </w:rPr>
        <w:t xml:space="preserve"> MC</w:t>
      </w:r>
      <w:r w:rsidRPr="004E332D">
        <w:rPr>
          <w:rFonts w:ascii="Aptos" w:hAnsi="Aptos"/>
          <w:sz w:val="20"/>
          <w:szCs w:val="20"/>
        </w:rPr>
        <w:t xml:space="preserve">, </w:t>
      </w:r>
      <w:r w:rsidR="00E67C57">
        <w:rPr>
          <w:rFonts w:ascii="Aptos" w:hAnsi="Aptos"/>
          <w:sz w:val="20"/>
          <w:szCs w:val="20"/>
        </w:rPr>
        <w:t>VOP</w:t>
      </w:r>
      <w:r w:rsidR="00FC11F0">
        <w:rPr>
          <w:rFonts w:ascii="Aptos" w:hAnsi="Aptos"/>
          <w:sz w:val="20"/>
          <w:szCs w:val="20"/>
        </w:rPr>
        <w:t xml:space="preserve"> MC</w:t>
      </w:r>
      <w:r w:rsidRPr="004E332D">
        <w:rPr>
          <w:rFonts w:ascii="Aptos" w:hAnsi="Aptos"/>
          <w:sz w:val="20"/>
          <w:szCs w:val="20"/>
        </w:rPr>
        <w:t xml:space="preserve"> a Technických podmínek</w:t>
      </w:r>
      <w:r w:rsidR="0003096B">
        <w:rPr>
          <w:rFonts w:ascii="Aptos" w:hAnsi="Aptos"/>
          <w:sz w:val="20"/>
          <w:szCs w:val="20"/>
        </w:rPr>
        <w:t xml:space="preserve"> MC</w:t>
      </w:r>
      <w:r w:rsidRPr="004E332D">
        <w:rPr>
          <w:rFonts w:ascii="Aptos" w:hAnsi="Aptos"/>
          <w:sz w:val="20"/>
          <w:szCs w:val="20"/>
        </w:rPr>
        <w:t xml:space="preserve"> alespoň e-mailovou zprávou. Dodavatel je zároveň oprávněn tyto změny aplikovat na veškeré nové </w:t>
      </w:r>
      <w:r w:rsidR="001E289A" w:rsidRPr="004E332D">
        <w:rPr>
          <w:rFonts w:ascii="Aptos" w:hAnsi="Aptos"/>
          <w:sz w:val="20"/>
          <w:szCs w:val="20"/>
        </w:rPr>
        <w:t>návrhy na uzavření smluv (</w:t>
      </w:r>
      <w:r w:rsidRPr="004E332D">
        <w:rPr>
          <w:rFonts w:ascii="Aptos" w:hAnsi="Aptos"/>
          <w:sz w:val="20"/>
          <w:szCs w:val="20"/>
        </w:rPr>
        <w:t>objednávky</w:t>
      </w:r>
      <w:r w:rsidR="001E289A" w:rsidRPr="004E332D">
        <w:rPr>
          <w:rFonts w:ascii="Aptos" w:hAnsi="Aptos"/>
          <w:sz w:val="20"/>
          <w:szCs w:val="20"/>
        </w:rPr>
        <w:t>)</w:t>
      </w:r>
      <w:r w:rsidRPr="004E332D">
        <w:rPr>
          <w:rFonts w:ascii="Aptos" w:hAnsi="Aptos"/>
          <w:sz w:val="20"/>
          <w:szCs w:val="20"/>
        </w:rPr>
        <w:t xml:space="preserve"> zadavatele učiněné počínaje dnem účinnosti těchto změn (změny se nev</w:t>
      </w:r>
      <w:r w:rsidR="000F7E06">
        <w:rPr>
          <w:rFonts w:ascii="Aptos" w:hAnsi="Aptos"/>
          <w:sz w:val="20"/>
          <w:szCs w:val="20"/>
        </w:rPr>
        <w:t>z</w:t>
      </w:r>
      <w:r w:rsidRPr="004E332D">
        <w:rPr>
          <w:rFonts w:ascii="Aptos" w:hAnsi="Aptos"/>
          <w:sz w:val="20"/>
          <w:szCs w:val="20"/>
        </w:rPr>
        <w:t>tahují na již rezervované a objednané kampaně).</w:t>
      </w:r>
    </w:p>
    <w:p w14:paraId="7D345D9D" w14:textId="77777777" w:rsidR="004D365E" w:rsidRPr="007B5DBE" w:rsidRDefault="004D365E" w:rsidP="004D365E">
      <w:pPr>
        <w:pStyle w:val="lnek"/>
        <w:rPr>
          <w:rFonts w:ascii="Aptos" w:hAnsi="Aptos"/>
          <w:sz w:val="20"/>
          <w:szCs w:val="20"/>
        </w:rPr>
      </w:pPr>
      <w:r w:rsidRPr="007B5DBE">
        <w:rPr>
          <w:rFonts w:ascii="Aptos" w:hAnsi="Aptos"/>
          <w:sz w:val="20"/>
          <w:szCs w:val="20"/>
        </w:rPr>
        <w:t>Cena, platební podmínky a sleva</w:t>
      </w:r>
    </w:p>
    <w:p w14:paraId="5CF85CD3" w14:textId="77777777" w:rsidR="004D365E" w:rsidRDefault="004D365E" w:rsidP="004D365E">
      <w:pPr>
        <w:pStyle w:val="lnekodstavec"/>
        <w:rPr>
          <w:rFonts w:ascii="Aptos" w:hAnsi="Aptos"/>
          <w:sz w:val="20"/>
          <w:szCs w:val="20"/>
        </w:rPr>
      </w:pPr>
      <w:r w:rsidRPr="004E332D">
        <w:rPr>
          <w:rFonts w:ascii="Aptos" w:hAnsi="Aptos"/>
          <w:sz w:val="20"/>
          <w:szCs w:val="20"/>
        </w:rPr>
        <w:t xml:space="preserve">Zadavatel bude </w:t>
      </w:r>
      <w:r w:rsidR="00C25E47">
        <w:rPr>
          <w:rFonts w:ascii="Aptos" w:hAnsi="Aptos"/>
          <w:sz w:val="20"/>
          <w:szCs w:val="20"/>
        </w:rPr>
        <w:t>D</w:t>
      </w:r>
      <w:r w:rsidRPr="004E332D">
        <w:rPr>
          <w:rFonts w:ascii="Aptos" w:hAnsi="Aptos"/>
          <w:sz w:val="20"/>
          <w:szCs w:val="20"/>
        </w:rPr>
        <w:t>odavateli hradit účtovanou cenu, včetně případných přirážek či slev, v souladu s touto smlouvou, dle jednotlivých dílčích</w:t>
      </w:r>
      <w:r w:rsidR="0003096B">
        <w:rPr>
          <w:rFonts w:ascii="Aptos" w:hAnsi="Aptos"/>
          <w:sz w:val="20"/>
          <w:szCs w:val="20"/>
        </w:rPr>
        <w:t xml:space="preserve"> Objednávek</w:t>
      </w:r>
      <w:r w:rsidRPr="004E332D">
        <w:rPr>
          <w:rFonts w:ascii="Aptos" w:hAnsi="Aptos"/>
          <w:sz w:val="20"/>
          <w:szCs w:val="20"/>
        </w:rPr>
        <w:t xml:space="preserve">, pokud nebude v konkrétní </w:t>
      </w:r>
      <w:r w:rsidR="0003096B">
        <w:rPr>
          <w:rFonts w:ascii="Aptos" w:hAnsi="Aptos"/>
          <w:sz w:val="20"/>
          <w:szCs w:val="20"/>
        </w:rPr>
        <w:t>Objednávce</w:t>
      </w:r>
      <w:r w:rsidRPr="004E332D">
        <w:rPr>
          <w:rFonts w:ascii="Aptos" w:hAnsi="Aptos"/>
          <w:sz w:val="20"/>
          <w:szCs w:val="20"/>
        </w:rPr>
        <w:t xml:space="preserve"> dohodnuto jinak.</w:t>
      </w:r>
    </w:p>
    <w:p w14:paraId="3F0DF02E" w14:textId="45F8DF2C" w:rsidR="00176D42" w:rsidRPr="004E332D" w:rsidRDefault="00176D42" w:rsidP="004D365E">
      <w:pPr>
        <w:pStyle w:val="lnekodstavec"/>
        <w:rPr>
          <w:rFonts w:ascii="Aptos" w:hAnsi="Aptos"/>
          <w:sz w:val="20"/>
          <w:szCs w:val="20"/>
        </w:rPr>
      </w:pPr>
      <w:r w:rsidRPr="00176D42">
        <w:rPr>
          <w:rFonts w:ascii="Aptos" w:hAnsi="Aptos"/>
          <w:sz w:val="20"/>
          <w:szCs w:val="20"/>
        </w:rPr>
        <w:t xml:space="preserve">Dodavatel garantuje zadavateli v případě obchodních sdělení </w:t>
      </w:r>
      <w:r>
        <w:rPr>
          <w:rFonts w:ascii="Aptos" w:hAnsi="Aptos"/>
          <w:sz w:val="20"/>
          <w:szCs w:val="20"/>
        </w:rPr>
        <w:t xml:space="preserve">šířených </w:t>
      </w:r>
      <w:r w:rsidRPr="00176D42">
        <w:rPr>
          <w:rFonts w:ascii="Aptos" w:hAnsi="Aptos"/>
          <w:sz w:val="20"/>
          <w:szCs w:val="20"/>
        </w:rPr>
        <w:t xml:space="preserve">v médiích zastupovaných společnosti MEDIA CLUB, s.r.o.  slevu z aktuálních ceníkových cen MEDIA CLUB, s.r.o. dle jednotlivých </w:t>
      </w:r>
      <w:proofErr w:type="spellStart"/>
      <w:r w:rsidRPr="00176D42">
        <w:rPr>
          <w:rFonts w:ascii="Aptos" w:hAnsi="Aptos"/>
          <w:sz w:val="20"/>
          <w:szCs w:val="20"/>
        </w:rPr>
        <w:t>médiatypů</w:t>
      </w:r>
      <w:proofErr w:type="spellEnd"/>
      <w:r w:rsidR="00AA4080">
        <w:rPr>
          <w:rFonts w:ascii="Aptos" w:hAnsi="Aptos"/>
          <w:sz w:val="20"/>
          <w:szCs w:val="20"/>
        </w:rPr>
        <w:t xml:space="preserve">. </w:t>
      </w:r>
      <w:r w:rsidRPr="00176D42">
        <w:rPr>
          <w:rFonts w:ascii="Aptos" w:hAnsi="Aptos"/>
          <w:sz w:val="20"/>
          <w:szCs w:val="20"/>
        </w:rPr>
        <w:t>Tato sleva bude uplatněna na veškeré objednávky uskutečněné Zadavatelem v období platnosti této smlouvy.</w:t>
      </w:r>
    </w:p>
    <w:p w14:paraId="14C3F346" w14:textId="77777777" w:rsidR="004D365E" w:rsidRPr="004E332D" w:rsidRDefault="004D365E" w:rsidP="004D365E">
      <w:pPr>
        <w:pStyle w:val="lnekodstavec"/>
        <w:rPr>
          <w:rFonts w:ascii="Aptos" w:hAnsi="Aptos"/>
          <w:sz w:val="20"/>
          <w:szCs w:val="20"/>
        </w:rPr>
      </w:pPr>
      <w:r w:rsidRPr="004E332D">
        <w:rPr>
          <w:rFonts w:ascii="Aptos" w:hAnsi="Aptos"/>
          <w:sz w:val="20"/>
          <w:szCs w:val="20"/>
        </w:rPr>
        <w:t xml:space="preserve">Cena uveřejněných obchodních sdělení </w:t>
      </w:r>
      <w:r w:rsidR="0003096B">
        <w:rPr>
          <w:rFonts w:ascii="Aptos" w:hAnsi="Aptos"/>
          <w:sz w:val="20"/>
          <w:szCs w:val="20"/>
        </w:rPr>
        <w:t xml:space="preserve">dle </w:t>
      </w:r>
      <w:r w:rsidRPr="004E332D">
        <w:rPr>
          <w:rFonts w:ascii="Aptos" w:hAnsi="Aptos"/>
          <w:sz w:val="20"/>
          <w:szCs w:val="20"/>
        </w:rPr>
        <w:t xml:space="preserve">příslušné konkrétní </w:t>
      </w:r>
      <w:r w:rsidR="0003096B">
        <w:rPr>
          <w:rFonts w:ascii="Aptos" w:hAnsi="Aptos"/>
          <w:sz w:val="20"/>
          <w:szCs w:val="20"/>
        </w:rPr>
        <w:t>Objednávky</w:t>
      </w:r>
      <w:r w:rsidRPr="004E332D">
        <w:rPr>
          <w:rFonts w:ascii="Aptos" w:hAnsi="Aptos"/>
          <w:sz w:val="20"/>
          <w:szCs w:val="20"/>
        </w:rPr>
        <w:t xml:space="preserve">, upravená o ceníkové přirážky a </w:t>
      </w:r>
      <w:r w:rsidR="00AD4A14">
        <w:rPr>
          <w:rFonts w:ascii="Aptos" w:hAnsi="Aptos"/>
          <w:sz w:val="20"/>
          <w:szCs w:val="20"/>
        </w:rPr>
        <w:t>slevy</w:t>
      </w:r>
      <w:r w:rsidRPr="004E332D">
        <w:rPr>
          <w:rFonts w:ascii="Aptos" w:hAnsi="Aptos"/>
          <w:sz w:val="20"/>
          <w:szCs w:val="20"/>
        </w:rPr>
        <w:t xml:space="preserve">, bude na fakturách označována jako </w:t>
      </w:r>
      <w:r w:rsidRPr="004E332D">
        <w:rPr>
          <w:rFonts w:ascii="Aptos" w:hAnsi="Aptos"/>
          <w:b/>
          <w:sz w:val="20"/>
          <w:szCs w:val="20"/>
        </w:rPr>
        <w:t>výsledná cena</w:t>
      </w:r>
      <w:r w:rsidRPr="004E332D">
        <w:rPr>
          <w:rFonts w:ascii="Aptos" w:hAnsi="Aptos"/>
          <w:sz w:val="20"/>
          <w:szCs w:val="20"/>
        </w:rPr>
        <w:t xml:space="preserve">. </w:t>
      </w:r>
    </w:p>
    <w:p w14:paraId="3C5880BF" w14:textId="77777777" w:rsidR="004D365E" w:rsidRDefault="004D365E" w:rsidP="004D365E">
      <w:pPr>
        <w:pStyle w:val="lnekodstavec"/>
        <w:rPr>
          <w:rFonts w:ascii="Aptos" w:hAnsi="Aptos"/>
          <w:sz w:val="20"/>
          <w:szCs w:val="20"/>
        </w:rPr>
      </w:pPr>
      <w:r w:rsidRPr="004E332D">
        <w:rPr>
          <w:rFonts w:ascii="Aptos" w:hAnsi="Aptos"/>
          <w:sz w:val="20"/>
          <w:szCs w:val="20"/>
        </w:rPr>
        <w:t xml:space="preserve">Na faktuře </w:t>
      </w:r>
      <w:r w:rsidR="00080BBB">
        <w:rPr>
          <w:rFonts w:ascii="Aptos" w:hAnsi="Aptos"/>
          <w:sz w:val="20"/>
          <w:szCs w:val="20"/>
        </w:rPr>
        <w:t>D</w:t>
      </w:r>
      <w:r w:rsidRPr="004E332D">
        <w:rPr>
          <w:rFonts w:ascii="Aptos" w:hAnsi="Aptos"/>
          <w:sz w:val="20"/>
          <w:szCs w:val="20"/>
        </w:rPr>
        <w:t>odavatel rozepíše všechny rozhodné údaje (výsledná cena, ceníkové přirážky a slevy, základ pro výpočet DPH, sazba DPH, částka DPH</w:t>
      </w:r>
      <w:r w:rsidR="007E5B08">
        <w:rPr>
          <w:rFonts w:ascii="Aptos" w:hAnsi="Aptos"/>
          <w:sz w:val="20"/>
          <w:szCs w:val="20"/>
        </w:rPr>
        <w:t>, název</w:t>
      </w:r>
      <w:r w:rsidR="000F2F56">
        <w:rPr>
          <w:rFonts w:ascii="Aptos" w:hAnsi="Aptos"/>
          <w:sz w:val="20"/>
          <w:szCs w:val="20"/>
        </w:rPr>
        <w:t xml:space="preserve"> </w:t>
      </w:r>
      <w:r w:rsidR="002C363B">
        <w:rPr>
          <w:rFonts w:ascii="Aptos" w:hAnsi="Aptos"/>
          <w:sz w:val="20"/>
          <w:szCs w:val="20"/>
        </w:rPr>
        <w:t>a číslo</w:t>
      </w:r>
      <w:r w:rsidR="007E5B08">
        <w:rPr>
          <w:rFonts w:ascii="Aptos" w:hAnsi="Aptos"/>
          <w:sz w:val="20"/>
          <w:szCs w:val="20"/>
        </w:rPr>
        <w:t xml:space="preserve"> projektu</w:t>
      </w:r>
      <w:r w:rsidR="002C363B" w:rsidRPr="002C363B">
        <w:rPr>
          <w:rFonts w:ascii="Aptos" w:hAnsi="Aptos"/>
          <w:b/>
          <w:bCs/>
          <w:sz w:val="20"/>
          <w:szCs w:val="20"/>
        </w:rPr>
        <w:t xml:space="preserve"> </w:t>
      </w:r>
      <w:r w:rsidR="00CA5CCE" w:rsidRPr="000F2F56">
        <w:rPr>
          <w:rFonts w:ascii="Aptos" w:hAnsi="Aptos"/>
          <w:b/>
          <w:bCs/>
          <w:sz w:val="20"/>
          <w:szCs w:val="20"/>
        </w:rPr>
        <w:t xml:space="preserve">U21+ Univerzita 21. století </w:t>
      </w:r>
      <w:r w:rsidR="002C363B" w:rsidRPr="000F2F56">
        <w:rPr>
          <w:rFonts w:ascii="Aptos" w:hAnsi="Aptos"/>
          <w:b/>
          <w:bCs/>
          <w:sz w:val="20"/>
          <w:szCs w:val="20"/>
        </w:rPr>
        <w:t>CZ.02.02.XX/00/23_022/0008991</w:t>
      </w:r>
      <w:r w:rsidR="000F2F56">
        <w:rPr>
          <w:rFonts w:ascii="Aptos" w:hAnsi="Aptos"/>
          <w:b/>
          <w:bCs/>
          <w:sz w:val="20"/>
          <w:szCs w:val="20"/>
        </w:rPr>
        <w:t xml:space="preserve">, </w:t>
      </w:r>
      <w:r w:rsidR="002C363B">
        <w:rPr>
          <w:rFonts w:ascii="Aptos" w:hAnsi="Aptos"/>
          <w:sz w:val="20"/>
          <w:szCs w:val="20"/>
        </w:rPr>
        <w:t>číslo dílčí objednávky</w:t>
      </w:r>
      <w:r w:rsidR="000F2F56">
        <w:rPr>
          <w:rFonts w:ascii="Aptos" w:hAnsi="Aptos"/>
          <w:sz w:val="20"/>
          <w:szCs w:val="20"/>
        </w:rPr>
        <w:t xml:space="preserve"> </w:t>
      </w:r>
      <w:r w:rsidRPr="004E332D">
        <w:rPr>
          <w:rFonts w:ascii="Aptos" w:hAnsi="Aptos"/>
          <w:sz w:val="20"/>
          <w:szCs w:val="20"/>
        </w:rPr>
        <w:t xml:space="preserve">atd.). Smluvní strany se dohodly, že lhůta splatnosti faktur dodavatele činí </w:t>
      </w:r>
      <w:r w:rsidRPr="004E332D">
        <w:rPr>
          <w:rFonts w:ascii="Aptos" w:hAnsi="Aptos"/>
          <w:b/>
          <w:sz w:val="20"/>
          <w:szCs w:val="20"/>
        </w:rPr>
        <w:t>30 kalendářních dnů</w:t>
      </w:r>
      <w:r w:rsidRPr="004E332D">
        <w:rPr>
          <w:rFonts w:ascii="Aptos" w:hAnsi="Aptos"/>
          <w:sz w:val="20"/>
          <w:szCs w:val="20"/>
        </w:rPr>
        <w:t xml:space="preserve"> a počíná běžet dnem následujícím po doručení faktury </w:t>
      </w:r>
      <w:r w:rsidR="00080BBB">
        <w:rPr>
          <w:rFonts w:ascii="Aptos" w:hAnsi="Aptos"/>
          <w:sz w:val="20"/>
          <w:szCs w:val="20"/>
        </w:rPr>
        <w:t>Z</w:t>
      </w:r>
      <w:r w:rsidRPr="004E332D">
        <w:rPr>
          <w:rFonts w:ascii="Aptos" w:hAnsi="Aptos"/>
          <w:sz w:val="20"/>
          <w:szCs w:val="20"/>
        </w:rPr>
        <w:t xml:space="preserve">adavateli. Faktura je považována za zaplacenou dnem připsání peněžité částky na účet </w:t>
      </w:r>
      <w:r w:rsidR="00080BBB">
        <w:rPr>
          <w:rFonts w:ascii="Aptos" w:hAnsi="Aptos"/>
          <w:sz w:val="20"/>
          <w:szCs w:val="20"/>
        </w:rPr>
        <w:t>D</w:t>
      </w:r>
      <w:r w:rsidRPr="004E332D">
        <w:rPr>
          <w:rFonts w:ascii="Aptos" w:hAnsi="Aptos"/>
          <w:sz w:val="20"/>
          <w:szCs w:val="20"/>
        </w:rPr>
        <w:t>odavatele.</w:t>
      </w:r>
    </w:p>
    <w:p w14:paraId="2A5001B2" w14:textId="77777777" w:rsidR="00BD3A4D" w:rsidRPr="00B735C1" w:rsidRDefault="00BD3A4D" w:rsidP="00BD3A4D">
      <w:pPr>
        <w:pStyle w:val="lnekodstavec"/>
        <w:rPr>
          <w:rFonts w:ascii="Aptos" w:hAnsi="Aptos"/>
          <w:sz w:val="20"/>
          <w:szCs w:val="20"/>
        </w:rPr>
      </w:pPr>
      <w:r w:rsidRPr="00B735C1">
        <w:rPr>
          <w:rFonts w:ascii="Aptos" w:hAnsi="Aptos"/>
          <w:sz w:val="20"/>
          <w:szCs w:val="20"/>
        </w:rPr>
        <w:t xml:space="preserve">Dodavatel je vždy oprávněn požadovat zaplacení celé </w:t>
      </w:r>
      <w:r>
        <w:rPr>
          <w:rFonts w:ascii="Aptos" w:hAnsi="Aptos"/>
          <w:sz w:val="20"/>
          <w:szCs w:val="20"/>
        </w:rPr>
        <w:t>v</w:t>
      </w:r>
      <w:r w:rsidRPr="00B735C1">
        <w:rPr>
          <w:rFonts w:ascii="Aptos" w:hAnsi="Aptos"/>
          <w:sz w:val="20"/>
          <w:szCs w:val="20"/>
        </w:rPr>
        <w:t>ýsledné ceny nebo její části předem, zejména pak v následujících případech:</w:t>
      </w:r>
    </w:p>
    <w:p w14:paraId="5A5DC921" w14:textId="77777777" w:rsidR="00BD3A4D" w:rsidRPr="00B735C1" w:rsidRDefault="00BD3A4D" w:rsidP="00BD3A4D">
      <w:pPr>
        <w:pStyle w:val="lnekodstavec"/>
        <w:numPr>
          <w:ilvl w:val="0"/>
          <w:numId w:val="0"/>
        </w:numPr>
        <w:ind w:left="426"/>
        <w:rPr>
          <w:rFonts w:ascii="Aptos" w:hAnsi="Aptos"/>
          <w:sz w:val="20"/>
          <w:szCs w:val="20"/>
        </w:rPr>
      </w:pPr>
      <w:r w:rsidRPr="00B735C1">
        <w:rPr>
          <w:rFonts w:ascii="Aptos" w:hAnsi="Aptos"/>
          <w:sz w:val="20"/>
          <w:szCs w:val="20"/>
        </w:rPr>
        <w:t xml:space="preserve">a) </w:t>
      </w:r>
      <w:r w:rsidR="007C7D74">
        <w:rPr>
          <w:rFonts w:ascii="Aptos" w:hAnsi="Aptos"/>
          <w:sz w:val="20"/>
          <w:szCs w:val="20"/>
        </w:rPr>
        <w:t>Z</w:t>
      </w:r>
      <w:r>
        <w:rPr>
          <w:rFonts w:ascii="Aptos" w:hAnsi="Aptos"/>
          <w:sz w:val="20"/>
          <w:szCs w:val="20"/>
        </w:rPr>
        <w:t>adavatel</w:t>
      </w:r>
      <w:r w:rsidRPr="00B735C1">
        <w:rPr>
          <w:rFonts w:ascii="Aptos" w:hAnsi="Aptos"/>
          <w:sz w:val="20"/>
          <w:szCs w:val="20"/>
        </w:rPr>
        <w:t xml:space="preserve"> s </w:t>
      </w:r>
      <w:r>
        <w:rPr>
          <w:rFonts w:ascii="Aptos" w:hAnsi="Aptos"/>
          <w:sz w:val="20"/>
          <w:szCs w:val="20"/>
        </w:rPr>
        <w:t>d</w:t>
      </w:r>
      <w:r w:rsidRPr="00B735C1">
        <w:rPr>
          <w:rFonts w:ascii="Aptos" w:hAnsi="Aptos"/>
          <w:sz w:val="20"/>
          <w:szCs w:val="20"/>
        </w:rPr>
        <w:t xml:space="preserve">odavatelem po dobu 14 měsíců předcházejících uzavření </w:t>
      </w:r>
      <w:r>
        <w:rPr>
          <w:rFonts w:ascii="Aptos" w:hAnsi="Aptos"/>
          <w:sz w:val="20"/>
          <w:szCs w:val="20"/>
        </w:rPr>
        <w:t>s</w:t>
      </w:r>
      <w:r w:rsidRPr="00B735C1">
        <w:rPr>
          <w:rFonts w:ascii="Aptos" w:hAnsi="Aptos"/>
          <w:sz w:val="20"/>
          <w:szCs w:val="20"/>
        </w:rPr>
        <w:t xml:space="preserve">mlouvy neuzavřel jinou </w:t>
      </w:r>
      <w:r>
        <w:rPr>
          <w:rFonts w:ascii="Aptos" w:hAnsi="Aptos"/>
          <w:sz w:val="20"/>
          <w:szCs w:val="20"/>
        </w:rPr>
        <w:t>s</w:t>
      </w:r>
      <w:r w:rsidRPr="00B735C1">
        <w:rPr>
          <w:rFonts w:ascii="Aptos" w:hAnsi="Aptos"/>
          <w:sz w:val="20"/>
          <w:szCs w:val="20"/>
        </w:rPr>
        <w:t>mlouvu pro stejný způsob šíření;</w:t>
      </w:r>
    </w:p>
    <w:p w14:paraId="5AF9CB0E" w14:textId="77777777" w:rsidR="00BD3A4D" w:rsidRPr="00B735C1" w:rsidRDefault="00BD3A4D" w:rsidP="00BD3A4D">
      <w:pPr>
        <w:pStyle w:val="lnekodstavec"/>
        <w:numPr>
          <w:ilvl w:val="0"/>
          <w:numId w:val="0"/>
        </w:numPr>
        <w:ind w:left="426"/>
        <w:rPr>
          <w:rFonts w:ascii="Aptos" w:hAnsi="Aptos"/>
          <w:sz w:val="20"/>
          <w:szCs w:val="20"/>
        </w:rPr>
      </w:pPr>
      <w:r w:rsidRPr="00B735C1">
        <w:rPr>
          <w:rFonts w:ascii="Aptos" w:hAnsi="Aptos"/>
          <w:sz w:val="20"/>
          <w:szCs w:val="20"/>
        </w:rPr>
        <w:t xml:space="preserve">b) </w:t>
      </w:r>
      <w:r w:rsidR="007C7D74">
        <w:rPr>
          <w:rFonts w:ascii="Aptos" w:hAnsi="Aptos"/>
          <w:sz w:val="20"/>
          <w:szCs w:val="20"/>
        </w:rPr>
        <w:t>Z</w:t>
      </w:r>
      <w:r>
        <w:rPr>
          <w:rFonts w:ascii="Aptos" w:hAnsi="Aptos"/>
          <w:sz w:val="20"/>
          <w:szCs w:val="20"/>
        </w:rPr>
        <w:t>adavatel</w:t>
      </w:r>
      <w:r w:rsidRPr="00B735C1">
        <w:rPr>
          <w:rFonts w:ascii="Aptos" w:hAnsi="Aptos"/>
          <w:sz w:val="20"/>
          <w:szCs w:val="20"/>
        </w:rPr>
        <w:t xml:space="preserve"> je v prodlení s plněním jakéhokoliv peněžitého závazku vůči </w:t>
      </w:r>
      <w:r w:rsidR="0029706D">
        <w:rPr>
          <w:rFonts w:ascii="Aptos" w:hAnsi="Aptos"/>
          <w:sz w:val="20"/>
          <w:szCs w:val="20"/>
        </w:rPr>
        <w:t>D</w:t>
      </w:r>
      <w:r w:rsidRPr="00B735C1">
        <w:rPr>
          <w:rFonts w:ascii="Aptos" w:hAnsi="Aptos"/>
          <w:sz w:val="20"/>
          <w:szCs w:val="20"/>
        </w:rPr>
        <w:t>odavateli;</w:t>
      </w:r>
    </w:p>
    <w:p w14:paraId="3BEFD0A5" w14:textId="77777777" w:rsidR="00BD3A4D" w:rsidRPr="00B735C1" w:rsidRDefault="00BD3A4D" w:rsidP="00BD3A4D">
      <w:pPr>
        <w:pStyle w:val="lnekodstavec"/>
        <w:numPr>
          <w:ilvl w:val="0"/>
          <w:numId w:val="0"/>
        </w:numPr>
        <w:ind w:left="426"/>
        <w:rPr>
          <w:rFonts w:ascii="Aptos" w:hAnsi="Aptos"/>
          <w:sz w:val="20"/>
          <w:szCs w:val="20"/>
        </w:rPr>
      </w:pPr>
      <w:r w:rsidRPr="00B735C1">
        <w:rPr>
          <w:rFonts w:ascii="Aptos" w:hAnsi="Aptos"/>
          <w:sz w:val="20"/>
          <w:szCs w:val="20"/>
        </w:rPr>
        <w:t xml:space="preserve">c) pokud byl na </w:t>
      </w:r>
      <w:r w:rsidR="007C7D74">
        <w:rPr>
          <w:rFonts w:ascii="Aptos" w:hAnsi="Aptos"/>
          <w:sz w:val="20"/>
          <w:szCs w:val="20"/>
        </w:rPr>
        <w:t>Z</w:t>
      </w:r>
      <w:r>
        <w:rPr>
          <w:rFonts w:ascii="Aptos" w:hAnsi="Aptos"/>
          <w:sz w:val="20"/>
          <w:szCs w:val="20"/>
        </w:rPr>
        <w:t>adavatele</w:t>
      </w:r>
      <w:r w:rsidRPr="00B735C1">
        <w:rPr>
          <w:rFonts w:ascii="Aptos" w:hAnsi="Aptos"/>
          <w:sz w:val="20"/>
          <w:szCs w:val="20"/>
        </w:rPr>
        <w:t xml:space="preserve"> podán insolvenční návrh, bez ohledu na osobu, která ho podala;</w:t>
      </w:r>
    </w:p>
    <w:p w14:paraId="7A242DBE" w14:textId="77777777" w:rsidR="008929F1" w:rsidRPr="007C7D74" w:rsidRDefault="00BD3A4D" w:rsidP="00BD3A4D">
      <w:pPr>
        <w:pStyle w:val="lnekodstavec"/>
        <w:numPr>
          <w:ilvl w:val="0"/>
          <w:numId w:val="0"/>
        </w:numPr>
        <w:ind w:left="426"/>
        <w:rPr>
          <w:rFonts w:ascii="Aptos" w:hAnsi="Aptos"/>
          <w:sz w:val="20"/>
          <w:szCs w:val="20"/>
        </w:rPr>
      </w:pPr>
      <w:r w:rsidRPr="00B735C1">
        <w:rPr>
          <w:rFonts w:ascii="Aptos" w:hAnsi="Aptos"/>
          <w:sz w:val="20"/>
          <w:szCs w:val="20"/>
        </w:rPr>
        <w:t xml:space="preserve">d) pokud byly </w:t>
      </w:r>
      <w:r w:rsidR="007C7D74">
        <w:rPr>
          <w:rFonts w:ascii="Aptos" w:hAnsi="Aptos"/>
          <w:sz w:val="20"/>
          <w:szCs w:val="20"/>
        </w:rPr>
        <w:t>Z</w:t>
      </w:r>
      <w:r>
        <w:rPr>
          <w:rFonts w:ascii="Aptos" w:hAnsi="Aptos"/>
          <w:sz w:val="20"/>
          <w:szCs w:val="20"/>
        </w:rPr>
        <w:t>adavatelem</w:t>
      </w:r>
      <w:r w:rsidRPr="00B735C1">
        <w:rPr>
          <w:rFonts w:ascii="Aptos" w:hAnsi="Aptos"/>
          <w:sz w:val="20"/>
          <w:szCs w:val="20"/>
        </w:rPr>
        <w:t xml:space="preserve"> nebo třetí osobou učiněny kroky směřující ke zrušení nebo zániku </w:t>
      </w:r>
      <w:r w:rsidR="007C7D74">
        <w:rPr>
          <w:rFonts w:ascii="Aptos" w:hAnsi="Aptos"/>
          <w:sz w:val="20"/>
          <w:szCs w:val="20"/>
        </w:rPr>
        <w:t>Z</w:t>
      </w:r>
      <w:r>
        <w:rPr>
          <w:rFonts w:ascii="Aptos" w:hAnsi="Aptos"/>
          <w:sz w:val="20"/>
          <w:szCs w:val="20"/>
        </w:rPr>
        <w:t>adavatele</w:t>
      </w:r>
      <w:r w:rsidRPr="00B735C1">
        <w:rPr>
          <w:rFonts w:ascii="Aptos" w:hAnsi="Aptos"/>
          <w:sz w:val="20"/>
          <w:szCs w:val="20"/>
        </w:rPr>
        <w:t xml:space="preserve"> nebo </w:t>
      </w:r>
      <w:r w:rsidR="007C7D74">
        <w:rPr>
          <w:rFonts w:ascii="Aptos" w:hAnsi="Aptos"/>
          <w:sz w:val="20"/>
          <w:szCs w:val="20"/>
        </w:rPr>
        <w:t>Z</w:t>
      </w:r>
      <w:r w:rsidRPr="007C7D74">
        <w:rPr>
          <w:rFonts w:ascii="Aptos" w:hAnsi="Aptos"/>
          <w:sz w:val="20"/>
          <w:szCs w:val="20"/>
        </w:rPr>
        <w:t>adavatel vstoupil do likvidace.</w:t>
      </w:r>
    </w:p>
    <w:p w14:paraId="58FBD020" w14:textId="77777777" w:rsidR="009E7929" w:rsidRPr="007C7D74" w:rsidRDefault="009E7929" w:rsidP="00B541AF">
      <w:pPr>
        <w:pStyle w:val="lnekodstavec"/>
        <w:ind w:left="567" w:hanging="567"/>
        <w:rPr>
          <w:rFonts w:ascii="Aptos" w:hAnsi="Aptos"/>
          <w:sz w:val="20"/>
          <w:szCs w:val="20"/>
        </w:rPr>
      </w:pPr>
      <w:r w:rsidRPr="007C7D74">
        <w:rPr>
          <w:rFonts w:ascii="Aptos" w:hAnsi="Aptos"/>
          <w:sz w:val="20"/>
          <w:szCs w:val="20"/>
        </w:rPr>
        <w:t xml:space="preserve">Smluvní strany výslovně sjednávají, že splatnost zálohové faktury je oprávněn stanovit </w:t>
      </w:r>
      <w:r w:rsidR="007C7D74">
        <w:rPr>
          <w:rFonts w:ascii="Aptos" w:hAnsi="Aptos"/>
          <w:sz w:val="20"/>
          <w:szCs w:val="20"/>
        </w:rPr>
        <w:t>D</w:t>
      </w:r>
      <w:r w:rsidRPr="007C7D74">
        <w:rPr>
          <w:rFonts w:ascii="Aptos" w:hAnsi="Aptos"/>
          <w:sz w:val="20"/>
          <w:szCs w:val="20"/>
        </w:rPr>
        <w:t xml:space="preserve">odavatel tak, aby byla nejpozději </w:t>
      </w:r>
      <w:r w:rsidR="005A4A1A" w:rsidRPr="007C7D74">
        <w:rPr>
          <w:rFonts w:ascii="Aptos" w:hAnsi="Aptos"/>
          <w:sz w:val="20"/>
          <w:szCs w:val="20"/>
        </w:rPr>
        <w:t>pět dnů</w:t>
      </w:r>
      <w:r w:rsidRPr="007C7D74">
        <w:rPr>
          <w:rFonts w:ascii="Aptos" w:hAnsi="Aptos"/>
          <w:sz w:val="20"/>
          <w:szCs w:val="20"/>
        </w:rPr>
        <w:t xml:space="preserve"> před zahájením plnění ze strany </w:t>
      </w:r>
      <w:r w:rsidR="007C7D74">
        <w:rPr>
          <w:rFonts w:ascii="Aptos" w:hAnsi="Aptos"/>
          <w:sz w:val="20"/>
          <w:szCs w:val="20"/>
        </w:rPr>
        <w:t>D</w:t>
      </w:r>
      <w:r w:rsidRPr="007C7D74">
        <w:rPr>
          <w:rFonts w:ascii="Aptos" w:hAnsi="Aptos"/>
          <w:sz w:val="20"/>
          <w:szCs w:val="20"/>
        </w:rPr>
        <w:t>odavatele, nedohodnou-li se smluvní strany jinak.</w:t>
      </w:r>
    </w:p>
    <w:p w14:paraId="4F6C5070" w14:textId="77777777" w:rsidR="004D365E" w:rsidRPr="004E332D" w:rsidRDefault="00B808CD" w:rsidP="00B808CD">
      <w:pPr>
        <w:pStyle w:val="lnek"/>
        <w:rPr>
          <w:rFonts w:ascii="Aptos" w:hAnsi="Aptos"/>
          <w:sz w:val="20"/>
          <w:szCs w:val="20"/>
        </w:rPr>
      </w:pPr>
      <w:r w:rsidRPr="007C7D74">
        <w:rPr>
          <w:rFonts w:ascii="Aptos" w:hAnsi="Aptos"/>
          <w:sz w:val="20"/>
          <w:szCs w:val="20"/>
        </w:rPr>
        <w:lastRenderedPageBreak/>
        <w:t>Závě</w:t>
      </w:r>
      <w:r w:rsidRPr="004E332D">
        <w:rPr>
          <w:rFonts w:ascii="Aptos" w:hAnsi="Aptos"/>
          <w:sz w:val="20"/>
          <w:szCs w:val="20"/>
        </w:rPr>
        <w:t>rečná ustanovení</w:t>
      </w:r>
    </w:p>
    <w:p w14:paraId="0956B959" w14:textId="77777777" w:rsidR="00795A1E" w:rsidRPr="004E332D" w:rsidRDefault="00795A1E" w:rsidP="00795A1E">
      <w:pPr>
        <w:pStyle w:val="lnekodstavec"/>
        <w:rPr>
          <w:rFonts w:ascii="Aptos" w:hAnsi="Aptos"/>
          <w:sz w:val="20"/>
          <w:szCs w:val="20"/>
        </w:rPr>
      </w:pPr>
      <w:r w:rsidRPr="004E332D">
        <w:rPr>
          <w:rFonts w:ascii="Aptos" w:hAnsi="Aptos"/>
          <w:sz w:val="20"/>
          <w:szCs w:val="20"/>
        </w:rPr>
        <w:t xml:space="preserve">Zadavatel prohlašuje, že se </w:t>
      </w:r>
      <w:r w:rsidRPr="00E76968">
        <w:rPr>
          <w:rFonts w:ascii="Aptos" w:hAnsi="Aptos"/>
          <w:sz w:val="20"/>
          <w:szCs w:val="20"/>
        </w:rPr>
        <w:t>seznámil se zněním Ceníku</w:t>
      </w:r>
      <w:r w:rsidR="0003096B" w:rsidRPr="00E76968">
        <w:rPr>
          <w:rFonts w:ascii="Aptos" w:hAnsi="Aptos"/>
          <w:sz w:val="20"/>
          <w:szCs w:val="20"/>
        </w:rPr>
        <w:t xml:space="preserve"> MC</w:t>
      </w:r>
      <w:r w:rsidRPr="00E76968">
        <w:rPr>
          <w:rFonts w:ascii="Aptos" w:hAnsi="Aptos"/>
          <w:sz w:val="20"/>
          <w:szCs w:val="20"/>
        </w:rPr>
        <w:t xml:space="preserve">, </w:t>
      </w:r>
      <w:r w:rsidR="00073BBF" w:rsidRPr="00E76968">
        <w:rPr>
          <w:rFonts w:ascii="Aptos" w:hAnsi="Aptos"/>
          <w:sz w:val="20"/>
          <w:szCs w:val="20"/>
        </w:rPr>
        <w:t>VOP MC</w:t>
      </w:r>
      <w:r w:rsidRPr="00E76968">
        <w:rPr>
          <w:rFonts w:ascii="Aptos" w:hAnsi="Aptos"/>
          <w:sz w:val="20"/>
          <w:szCs w:val="20"/>
        </w:rPr>
        <w:t xml:space="preserve"> a Technických podmínek </w:t>
      </w:r>
      <w:r w:rsidR="0003096B" w:rsidRPr="00E76968">
        <w:rPr>
          <w:rFonts w:ascii="Aptos" w:hAnsi="Aptos"/>
          <w:sz w:val="20"/>
          <w:szCs w:val="20"/>
        </w:rPr>
        <w:t xml:space="preserve">MC </w:t>
      </w:r>
      <w:r w:rsidRPr="00E76968">
        <w:rPr>
          <w:rFonts w:ascii="Aptos" w:hAnsi="Aptos"/>
          <w:sz w:val="20"/>
          <w:szCs w:val="20"/>
        </w:rPr>
        <w:t xml:space="preserve">účinných ke dni uzavření této smlouvy, které tvoří nedílnou součást této smlouvy a z technických důvodů nejsou připojeny; zadavatel však převzal od </w:t>
      </w:r>
      <w:r w:rsidR="007C7D74">
        <w:rPr>
          <w:rFonts w:ascii="Aptos" w:hAnsi="Aptos"/>
          <w:sz w:val="20"/>
          <w:szCs w:val="20"/>
        </w:rPr>
        <w:t>D</w:t>
      </w:r>
      <w:r w:rsidRPr="00E76968">
        <w:rPr>
          <w:rFonts w:ascii="Aptos" w:hAnsi="Aptos"/>
          <w:sz w:val="20"/>
          <w:szCs w:val="20"/>
        </w:rPr>
        <w:t>odavatele výtisk těchto dokumentů</w:t>
      </w:r>
      <w:r w:rsidR="005D2BE7" w:rsidRPr="00E76968">
        <w:rPr>
          <w:rFonts w:ascii="Aptos" w:hAnsi="Aptos"/>
          <w:sz w:val="20"/>
          <w:szCs w:val="20"/>
        </w:rPr>
        <w:t xml:space="preserve"> ve znění účinném k datu podpisu této smlouvy</w:t>
      </w:r>
      <w:r w:rsidRPr="00E76968">
        <w:rPr>
          <w:rFonts w:ascii="Aptos" w:hAnsi="Aptos"/>
          <w:sz w:val="20"/>
          <w:szCs w:val="20"/>
        </w:rPr>
        <w:t>.</w:t>
      </w:r>
      <w:r w:rsidRPr="004E332D">
        <w:rPr>
          <w:rFonts w:ascii="Aptos" w:hAnsi="Aptos"/>
          <w:sz w:val="20"/>
          <w:szCs w:val="20"/>
        </w:rPr>
        <w:t xml:space="preserve"> Otázky neupravené touto smlouvou nebo smlouvami o jednotlivých kampaních jinak se </w:t>
      </w:r>
      <w:r w:rsidR="00073BBF">
        <w:rPr>
          <w:rFonts w:ascii="Aptos" w:hAnsi="Aptos"/>
          <w:sz w:val="20"/>
          <w:szCs w:val="20"/>
        </w:rPr>
        <w:t xml:space="preserve">v případě obchodních sdělení šířených dle odst. </w:t>
      </w:r>
      <w:r w:rsidR="00073BBF">
        <w:rPr>
          <w:rFonts w:ascii="Aptos" w:hAnsi="Aptos"/>
          <w:bCs/>
          <w:color w:val="000000"/>
          <w:sz w:val="20"/>
          <w:szCs w:val="20"/>
        </w:rPr>
        <w:t xml:space="preserve">1.2 písm. a) </w:t>
      </w:r>
      <w:r w:rsidRPr="004E332D">
        <w:rPr>
          <w:rFonts w:ascii="Aptos" w:hAnsi="Aptos"/>
          <w:sz w:val="20"/>
          <w:szCs w:val="20"/>
        </w:rPr>
        <w:t>řídí Ceníkem</w:t>
      </w:r>
      <w:r w:rsidR="0003096B">
        <w:rPr>
          <w:rFonts w:ascii="Aptos" w:hAnsi="Aptos"/>
          <w:sz w:val="20"/>
          <w:szCs w:val="20"/>
        </w:rPr>
        <w:t xml:space="preserve"> MC</w:t>
      </w:r>
      <w:r w:rsidRPr="004E332D">
        <w:rPr>
          <w:rFonts w:ascii="Aptos" w:hAnsi="Aptos"/>
          <w:sz w:val="20"/>
          <w:szCs w:val="20"/>
        </w:rPr>
        <w:t xml:space="preserve">, </w:t>
      </w:r>
      <w:r w:rsidR="00073BBF">
        <w:rPr>
          <w:rFonts w:ascii="Aptos" w:hAnsi="Aptos"/>
          <w:sz w:val="20"/>
          <w:szCs w:val="20"/>
        </w:rPr>
        <w:t>VOP MC</w:t>
      </w:r>
      <w:r w:rsidRPr="004E332D">
        <w:rPr>
          <w:rFonts w:ascii="Aptos" w:hAnsi="Aptos"/>
          <w:sz w:val="20"/>
          <w:szCs w:val="20"/>
        </w:rPr>
        <w:t xml:space="preserve"> a Technickými podmínkami</w:t>
      </w:r>
      <w:r w:rsidR="0003096B">
        <w:rPr>
          <w:rFonts w:ascii="Aptos" w:hAnsi="Aptos"/>
          <w:sz w:val="20"/>
          <w:szCs w:val="20"/>
        </w:rPr>
        <w:t xml:space="preserve"> MC</w:t>
      </w:r>
      <w:r w:rsidRPr="004E332D">
        <w:rPr>
          <w:rFonts w:ascii="Aptos" w:hAnsi="Aptos"/>
          <w:sz w:val="20"/>
          <w:szCs w:val="20"/>
        </w:rPr>
        <w:t xml:space="preserve">. </w:t>
      </w:r>
      <w:r w:rsidR="00073BBF" w:rsidRPr="004E332D">
        <w:rPr>
          <w:rFonts w:ascii="Aptos" w:hAnsi="Aptos"/>
          <w:sz w:val="20"/>
          <w:szCs w:val="20"/>
        </w:rPr>
        <w:t xml:space="preserve">Otázky neupravené touto smlouvou nebo smlouvami o jednotlivých kampaních jinak se </w:t>
      </w:r>
      <w:r w:rsidR="00073BBF">
        <w:rPr>
          <w:rFonts w:ascii="Aptos" w:hAnsi="Aptos"/>
          <w:sz w:val="20"/>
          <w:szCs w:val="20"/>
        </w:rPr>
        <w:t xml:space="preserve">v případě obchodních sdělení šířených dle odst. </w:t>
      </w:r>
      <w:r w:rsidR="00073BBF">
        <w:rPr>
          <w:rFonts w:ascii="Aptos" w:hAnsi="Aptos"/>
          <w:bCs/>
          <w:color w:val="000000"/>
          <w:sz w:val="20"/>
          <w:szCs w:val="20"/>
        </w:rPr>
        <w:t xml:space="preserve">1.2 písm. b) </w:t>
      </w:r>
      <w:r w:rsidR="00073BBF" w:rsidRPr="004E332D">
        <w:rPr>
          <w:rFonts w:ascii="Aptos" w:hAnsi="Aptos"/>
          <w:sz w:val="20"/>
          <w:szCs w:val="20"/>
        </w:rPr>
        <w:t xml:space="preserve">řídí </w:t>
      </w:r>
      <w:r w:rsidR="00073BBF">
        <w:rPr>
          <w:rFonts w:ascii="Aptos" w:hAnsi="Aptos"/>
          <w:sz w:val="20"/>
          <w:szCs w:val="20"/>
        </w:rPr>
        <w:t xml:space="preserve">podmínkami vybraného šiřitele Obchodního sdělení. </w:t>
      </w:r>
      <w:r w:rsidRPr="004E332D">
        <w:rPr>
          <w:rFonts w:ascii="Aptos" w:hAnsi="Aptos"/>
          <w:sz w:val="20"/>
          <w:szCs w:val="20"/>
        </w:rPr>
        <w:t xml:space="preserve">Pro vyloučení pochybností smluvní strany stanoví, že v případě rozporu mezi ustanovením této smlouvy a </w:t>
      </w:r>
      <w:r w:rsidR="00073BBF">
        <w:rPr>
          <w:rFonts w:ascii="Aptos" w:hAnsi="Aptos"/>
          <w:sz w:val="20"/>
          <w:szCs w:val="20"/>
        </w:rPr>
        <w:t xml:space="preserve">podmínkami společnosti MEDIA CLUB, s.r.o. či podmínkami ostatních </w:t>
      </w:r>
      <w:proofErr w:type="spellStart"/>
      <w:r w:rsidR="00073BBF">
        <w:rPr>
          <w:rFonts w:ascii="Aptos" w:hAnsi="Aptos"/>
          <w:sz w:val="20"/>
          <w:szCs w:val="20"/>
        </w:rPr>
        <w:t>m</w:t>
      </w:r>
      <w:r w:rsidR="009829AA">
        <w:rPr>
          <w:rFonts w:ascii="Aptos" w:hAnsi="Aptos"/>
          <w:sz w:val="20"/>
          <w:szCs w:val="20"/>
        </w:rPr>
        <w:t>é</w:t>
      </w:r>
      <w:r w:rsidR="00073BBF">
        <w:rPr>
          <w:rFonts w:ascii="Aptos" w:hAnsi="Aptos"/>
          <w:sz w:val="20"/>
          <w:szCs w:val="20"/>
        </w:rPr>
        <w:t>di</w:t>
      </w:r>
      <w:r w:rsidR="009829AA">
        <w:rPr>
          <w:rFonts w:ascii="Aptos" w:hAnsi="Aptos"/>
          <w:sz w:val="20"/>
          <w:szCs w:val="20"/>
        </w:rPr>
        <w:t>a</w:t>
      </w:r>
      <w:r w:rsidR="00073BBF">
        <w:rPr>
          <w:rFonts w:ascii="Aptos" w:hAnsi="Aptos"/>
          <w:sz w:val="20"/>
          <w:szCs w:val="20"/>
        </w:rPr>
        <w:t>t</w:t>
      </w:r>
      <w:r w:rsidR="009829AA">
        <w:rPr>
          <w:rFonts w:ascii="Aptos" w:hAnsi="Aptos"/>
          <w:sz w:val="20"/>
          <w:szCs w:val="20"/>
        </w:rPr>
        <w:t>y</w:t>
      </w:r>
      <w:r w:rsidR="00073BBF">
        <w:rPr>
          <w:rFonts w:ascii="Aptos" w:hAnsi="Aptos"/>
          <w:sz w:val="20"/>
          <w:szCs w:val="20"/>
        </w:rPr>
        <w:t>pů</w:t>
      </w:r>
      <w:proofErr w:type="spellEnd"/>
      <w:r w:rsidRPr="004E332D">
        <w:rPr>
          <w:rFonts w:ascii="Aptos" w:hAnsi="Aptos"/>
          <w:sz w:val="20"/>
          <w:szCs w:val="20"/>
        </w:rPr>
        <w:t xml:space="preserve"> má přednost ustanovení této smlouvy.</w:t>
      </w:r>
    </w:p>
    <w:p w14:paraId="5F114AF2" w14:textId="77777777" w:rsidR="00795A1E" w:rsidRDefault="00795A1E" w:rsidP="00795A1E">
      <w:pPr>
        <w:pStyle w:val="lnekodstavec"/>
        <w:rPr>
          <w:rFonts w:ascii="Aptos" w:hAnsi="Aptos"/>
          <w:sz w:val="20"/>
          <w:szCs w:val="20"/>
        </w:rPr>
      </w:pPr>
      <w:r w:rsidRPr="004E332D">
        <w:rPr>
          <w:rFonts w:ascii="Aptos" w:hAnsi="Aptos"/>
          <w:sz w:val="20"/>
          <w:szCs w:val="20"/>
        </w:rPr>
        <w:t xml:space="preserve">Smluvní strany ujednaly, že obsah smlouvy, jakož i všechny další informace, které vejdou ve známost smluvních stran v souvislosti s jejím plněním, bude považován za důvěrný. Smluvní strany nejsou oprávněny sdělovat tyto informace bez předchozího souhlasu druhé smluvní strany třetím osobám, s výjimkou sdělování za účelem auditu, controllingu, účetních a právních služeb apod. a s výjimkou sdělování osobám ovládajícím smluvní strany a jejich dceřiným korporacím. Nejedná-li se o třetí osobu, která je vázána mlčenlivostí zákonem, musí smluvní strana, která důvěrnou informaci poskytuje, takovouto třetí osobu předem zavázat mlčenlivostí smluvně. Smluvní strana, která důvěrnou informaci poskytne třetí osobě, odpovídá za to, jak taková třetí osoba s poskytnutou důvěrnou informací naloží, jako by s ní nakládala sama. Smluvní strana, která kterékoli z výše v tomto odstavci uvedených ujednání o povinnosti mlčenlivosti poruší, se zavazuje zaplatit druhé smluvní straně za každý případ takovéhoto porušení smlouvy smluvní pokutu ve výši </w:t>
      </w:r>
      <w:r w:rsidR="00623B80" w:rsidRPr="004E332D">
        <w:rPr>
          <w:rFonts w:ascii="Aptos" w:hAnsi="Aptos"/>
          <w:sz w:val="20"/>
          <w:szCs w:val="20"/>
        </w:rPr>
        <w:t>1</w:t>
      </w:r>
      <w:r w:rsidRPr="004E332D">
        <w:rPr>
          <w:rFonts w:ascii="Aptos" w:hAnsi="Aptos"/>
          <w:sz w:val="20"/>
          <w:szCs w:val="20"/>
        </w:rPr>
        <w:t xml:space="preserve">00.000,- Kč. Zaplacením smluvní pokuty není dotčeno právo na náhradu škody v plné výši. </w:t>
      </w:r>
    </w:p>
    <w:p w14:paraId="357507EC" w14:textId="77777777" w:rsidR="008B389A" w:rsidRPr="00FD299B" w:rsidRDefault="008B389A" w:rsidP="008B389A">
      <w:pPr>
        <w:pStyle w:val="lnekodstavec"/>
        <w:ind w:left="426" w:hanging="426"/>
        <w:rPr>
          <w:rFonts w:ascii="Aptos" w:hAnsi="Aptos"/>
          <w:sz w:val="20"/>
          <w:szCs w:val="20"/>
        </w:rPr>
      </w:pPr>
      <w:r w:rsidRPr="00FD299B">
        <w:rPr>
          <w:rFonts w:ascii="Aptos" w:hAnsi="Aptos"/>
          <w:sz w:val="20"/>
          <w:szCs w:val="20"/>
        </w:rPr>
        <w:t xml:space="preserve">Kontaktními osobami jsou za Dodavatele: </w:t>
      </w:r>
    </w:p>
    <w:p w14:paraId="65BDB2B0" w14:textId="0F78720E" w:rsidR="008B389A" w:rsidRPr="00FD299B" w:rsidRDefault="008B389A" w:rsidP="008B389A">
      <w:pPr>
        <w:pStyle w:val="Pododstaveclnku"/>
        <w:numPr>
          <w:ilvl w:val="2"/>
          <w:numId w:val="10"/>
        </w:numPr>
        <w:ind w:left="851"/>
        <w:rPr>
          <w:rFonts w:ascii="Aptos" w:hAnsi="Aptos"/>
          <w:sz w:val="20"/>
          <w:szCs w:val="20"/>
        </w:rPr>
      </w:pPr>
      <w:r w:rsidRPr="00FD299B">
        <w:rPr>
          <w:rFonts w:ascii="Aptos" w:hAnsi="Aptos"/>
          <w:sz w:val="20"/>
          <w:szCs w:val="20"/>
        </w:rPr>
        <w:t xml:space="preserve">jméno a příjmení: </w:t>
      </w:r>
      <w:r w:rsidR="00F763C2">
        <w:rPr>
          <w:rFonts w:ascii="Aptos" w:hAnsi="Aptos"/>
          <w:sz w:val="20"/>
          <w:szCs w:val="20"/>
        </w:rPr>
        <w:tab/>
      </w:r>
      <w:del w:id="1" w:author="Hana Pekárková" w:date="2025-11-27T12:42:00Z">
        <w:r w:rsidR="00223144" w:rsidDel="002B3373">
          <w:rPr>
            <w:rFonts w:ascii="Aptos" w:hAnsi="Aptos"/>
            <w:sz w:val="20"/>
            <w:szCs w:val="20"/>
          </w:rPr>
          <w:delText>Radka Ivančová</w:delText>
        </w:r>
      </w:del>
      <w:proofErr w:type="spellStart"/>
      <w:ins w:id="2" w:author="Hana Pekárková" w:date="2025-11-27T12:42:00Z">
        <w:r w:rsidR="002B3373">
          <w:rPr>
            <w:rFonts w:ascii="Aptos" w:hAnsi="Aptos"/>
            <w:sz w:val="20"/>
            <w:szCs w:val="20"/>
          </w:rPr>
          <w:t>xxx</w:t>
        </w:r>
      </w:ins>
      <w:proofErr w:type="spellEnd"/>
      <w:r w:rsidR="00223144">
        <w:rPr>
          <w:rFonts w:ascii="Aptos" w:hAnsi="Aptos"/>
          <w:sz w:val="20"/>
          <w:szCs w:val="20"/>
        </w:rPr>
        <w:tab/>
      </w:r>
      <w:r w:rsidR="00223144">
        <w:rPr>
          <w:rFonts w:ascii="Aptos" w:hAnsi="Aptos"/>
          <w:sz w:val="20"/>
          <w:szCs w:val="20"/>
        </w:rPr>
        <w:tab/>
      </w:r>
    </w:p>
    <w:p w14:paraId="397CEE7E" w14:textId="7ECFE24A" w:rsidR="008B389A" w:rsidRPr="00FD299B" w:rsidRDefault="008B389A" w:rsidP="008B389A">
      <w:pPr>
        <w:pStyle w:val="Pododstaveclnku"/>
        <w:numPr>
          <w:ilvl w:val="2"/>
          <w:numId w:val="10"/>
        </w:numPr>
        <w:ind w:left="851"/>
        <w:rPr>
          <w:rFonts w:ascii="Aptos" w:hAnsi="Aptos"/>
          <w:sz w:val="20"/>
          <w:szCs w:val="20"/>
        </w:rPr>
      </w:pPr>
      <w:proofErr w:type="gramStart"/>
      <w:r w:rsidRPr="00FD299B">
        <w:rPr>
          <w:rFonts w:ascii="Aptos" w:hAnsi="Aptos"/>
          <w:sz w:val="20"/>
          <w:szCs w:val="20"/>
        </w:rPr>
        <w:t>email:</w:t>
      </w:r>
      <w:r w:rsidR="00223144">
        <w:rPr>
          <w:rFonts w:ascii="Aptos" w:hAnsi="Aptos"/>
          <w:sz w:val="20"/>
          <w:szCs w:val="20"/>
        </w:rPr>
        <w:t xml:space="preserve">   </w:t>
      </w:r>
      <w:proofErr w:type="gramEnd"/>
      <w:r w:rsidR="00223144">
        <w:rPr>
          <w:rFonts w:ascii="Aptos" w:hAnsi="Aptos"/>
          <w:sz w:val="20"/>
          <w:szCs w:val="20"/>
        </w:rPr>
        <w:t xml:space="preserve">                      </w:t>
      </w:r>
      <w:r w:rsidR="00F763C2">
        <w:rPr>
          <w:rFonts w:ascii="Aptos" w:hAnsi="Aptos"/>
          <w:sz w:val="20"/>
          <w:szCs w:val="20"/>
        </w:rPr>
        <w:tab/>
      </w:r>
      <w:del w:id="3" w:author="Hana Pekárková" w:date="2025-11-27T12:42:00Z">
        <w:r w:rsidR="00223144" w:rsidRPr="00223144" w:rsidDel="002B3373">
          <w:rPr>
            <w:rFonts w:ascii="Aptos" w:hAnsi="Aptos"/>
            <w:sz w:val="20"/>
            <w:szCs w:val="20"/>
          </w:rPr>
          <w:delText>radka.ivancova@media-club.cz</w:delText>
        </w:r>
      </w:del>
      <w:proofErr w:type="spellStart"/>
      <w:ins w:id="4" w:author="Hana Pekárková" w:date="2025-11-27T12:42:00Z">
        <w:r w:rsidR="002B3373">
          <w:rPr>
            <w:rFonts w:ascii="Aptos" w:hAnsi="Aptos"/>
            <w:sz w:val="20"/>
            <w:szCs w:val="20"/>
          </w:rPr>
          <w:t>xxx</w:t>
        </w:r>
      </w:ins>
      <w:proofErr w:type="spellEnd"/>
    </w:p>
    <w:p w14:paraId="08D6287A" w14:textId="77777777" w:rsidR="008B389A" w:rsidRPr="00FD299B" w:rsidRDefault="008B389A" w:rsidP="008B389A">
      <w:pPr>
        <w:pStyle w:val="Pododstaveclnku"/>
        <w:numPr>
          <w:ilvl w:val="0"/>
          <w:numId w:val="0"/>
        </w:numPr>
        <w:ind w:left="425"/>
        <w:rPr>
          <w:rFonts w:ascii="Aptos" w:hAnsi="Aptos"/>
          <w:bCs/>
          <w:color w:val="000000"/>
          <w:sz w:val="20"/>
          <w:szCs w:val="20"/>
        </w:rPr>
      </w:pPr>
      <w:r w:rsidRPr="00FD299B">
        <w:rPr>
          <w:rFonts w:ascii="Aptos" w:hAnsi="Aptos"/>
          <w:sz w:val="20"/>
          <w:szCs w:val="20"/>
        </w:rPr>
        <w:t>za Zadavatele</w:t>
      </w:r>
      <w:r w:rsidRPr="00FD299B">
        <w:rPr>
          <w:rFonts w:ascii="Aptos" w:hAnsi="Aptos"/>
          <w:bCs/>
          <w:color w:val="000000"/>
          <w:sz w:val="20"/>
          <w:szCs w:val="20"/>
        </w:rPr>
        <w:t>:</w:t>
      </w:r>
    </w:p>
    <w:p w14:paraId="1ADB757D" w14:textId="78FDADFC" w:rsidR="008B389A" w:rsidRPr="00FD299B" w:rsidRDefault="008B389A" w:rsidP="008B389A">
      <w:pPr>
        <w:pStyle w:val="Pododstaveclnku"/>
        <w:numPr>
          <w:ilvl w:val="2"/>
          <w:numId w:val="9"/>
        </w:numPr>
        <w:ind w:left="851"/>
        <w:rPr>
          <w:rFonts w:ascii="Aptos" w:hAnsi="Aptos"/>
          <w:sz w:val="20"/>
          <w:szCs w:val="20"/>
        </w:rPr>
      </w:pPr>
      <w:r w:rsidRPr="00FD299B">
        <w:rPr>
          <w:rFonts w:ascii="Aptos" w:hAnsi="Aptos"/>
          <w:bCs/>
          <w:color w:val="000000"/>
          <w:sz w:val="20"/>
          <w:szCs w:val="20"/>
        </w:rPr>
        <w:t xml:space="preserve"> </w:t>
      </w:r>
      <w:r w:rsidRPr="00FD299B">
        <w:rPr>
          <w:rFonts w:ascii="Aptos" w:hAnsi="Aptos"/>
          <w:sz w:val="20"/>
          <w:szCs w:val="20"/>
        </w:rPr>
        <w:t xml:space="preserve">jméno a příjmení: </w:t>
      </w:r>
      <w:del w:id="5" w:author="Hana Pekárková" w:date="2025-11-27T12:43:00Z">
        <w:r w:rsidR="008D7A44" w:rsidDel="002B3373">
          <w:rPr>
            <w:rFonts w:ascii="Aptos" w:hAnsi="Aptos"/>
            <w:sz w:val="20"/>
            <w:szCs w:val="20"/>
          </w:rPr>
          <w:delText>Ing. Ondřej Kounovský</w:delText>
        </w:r>
      </w:del>
      <w:proofErr w:type="spellStart"/>
      <w:ins w:id="6" w:author="Hana Pekárková" w:date="2025-11-27T12:43:00Z">
        <w:r w:rsidR="002B3373">
          <w:rPr>
            <w:rFonts w:ascii="Aptos" w:hAnsi="Aptos"/>
            <w:sz w:val="20"/>
            <w:szCs w:val="20"/>
          </w:rPr>
          <w:t>xxx</w:t>
        </w:r>
      </w:ins>
      <w:proofErr w:type="spellEnd"/>
      <w:r w:rsidR="008D7A44">
        <w:rPr>
          <w:rFonts w:ascii="Aptos" w:hAnsi="Aptos"/>
          <w:sz w:val="20"/>
          <w:szCs w:val="20"/>
        </w:rPr>
        <w:t xml:space="preserve">, vedoucí </w:t>
      </w:r>
      <w:proofErr w:type="spellStart"/>
      <w:r w:rsidR="008D7A44">
        <w:rPr>
          <w:rFonts w:ascii="Aptos" w:hAnsi="Aptos"/>
          <w:sz w:val="20"/>
          <w:szCs w:val="20"/>
        </w:rPr>
        <w:t>OMaP</w:t>
      </w:r>
      <w:proofErr w:type="spellEnd"/>
      <w:r w:rsidR="008D7A44">
        <w:rPr>
          <w:rFonts w:ascii="Aptos" w:hAnsi="Aptos"/>
          <w:sz w:val="20"/>
          <w:szCs w:val="20"/>
        </w:rPr>
        <w:t xml:space="preserve"> UJEP</w:t>
      </w:r>
    </w:p>
    <w:p w14:paraId="7036F37B" w14:textId="668BDC5D" w:rsidR="008B389A" w:rsidRPr="00FD299B" w:rsidRDefault="008B389A" w:rsidP="008B389A">
      <w:pPr>
        <w:pStyle w:val="Pododstaveclnku"/>
        <w:numPr>
          <w:ilvl w:val="2"/>
          <w:numId w:val="9"/>
        </w:numPr>
        <w:ind w:left="851"/>
        <w:rPr>
          <w:rStyle w:val="Hypertextovodkaz"/>
          <w:rFonts w:ascii="Aptos" w:hAnsi="Aptos"/>
          <w:color w:val="auto"/>
          <w:sz w:val="20"/>
          <w:szCs w:val="20"/>
          <w:u w:val="none"/>
        </w:rPr>
      </w:pPr>
      <w:r w:rsidRPr="00FD299B">
        <w:rPr>
          <w:rFonts w:ascii="Aptos" w:hAnsi="Aptos"/>
          <w:sz w:val="20"/>
          <w:szCs w:val="20"/>
        </w:rPr>
        <w:t xml:space="preserve">Email: </w:t>
      </w:r>
      <w:del w:id="7" w:author="Hana Pekárková" w:date="2025-11-27T12:43:00Z">
        <w:r w:rsidR="008D7A44" w:rsidDel="002B3373">
          <w:rPr>
            <w:rFonts w:ascii="Aptos" w:hAnsi="Aptos"/>
            <w:sz w:val="20"/>
            <w:szCs w:val="20"/>
          </w:rPr>
          <w:delText>ondrej.kounovsky@ujep.cz</w:delText>
        </w:r>
      </w:del>
      <w:ins w:id="8" w:author="Hana Pekárková" w:date="2025-11-27T12:43:00Z">
        <w:r w:rsidR="002B3373">
          <w:rPr>
            <w:rFonts w:ascii="Aptos" w:hAnsi="Aptos"/>
            <w:sz w:val="20"/>
            <w:szCs w:val="20"/>
          </w:rPr>
          <w:t>xxx</w:t>
        </w:r>
      </w:ins>
      <w:bookmarkStart w:id="9" w:name="_GoBack"/>
      <w:bookmarkEnd w:id="9"/>
    </w:p>
    <w:p w14:paraId="0727A2EF" w14:textId="77777777" w:rsidR="004B783F" w:rsidRPr="00073BBF" w:rsidRDefault="004B783F" w:rsidP="004B783F">
      <w:pPr>
        <w:pStyle w:val="lnekodstavec"/>
        <w:rPr>
          <w:rFonts w:ascii="Aptos" w:hAnsi="Aptos"/>
          <w:sz w:val="20"/>
          <w:szCs w:val="20"/>
        </w:rPr>
      </w:pPr>
      <w:r>
        <w:rPr>
          <w:rFonts w:ascii="Aptos" w:hAnsi="Aptos"/>
          <w:bCs/>
          <w:color w:val="000000"/>
          <w:sz w:val="20"/>
          <w:szCs w:val="20"/>
        </w:rPr>
        <w:t>Práva a povinnosti stran týkající se vadného plnění a reklamací se v případě Obchodních sdělení dle odst. 1.2 písm. a) šířených v </w:t>
      </w:r>
      <w:proofErr w:type="spellStart"/>
      <w:r>
        <w:rPr>
          <w:rFonts w:ascii="Aptos" w:hAnsi="Aptos"/>
          <w:bCs/>
          <w:color w:val="000000"/>
          <w:sz w:val="20"/>
          <w:szCs w:val="20"/>
        </w:rPr>
        <w:t>médiatypech</w:t>
      </w:r>
      <w:proofErr w:type="spellEnd"/>
      <w:r>
        <w:rPr>
          <w:rFonts w:ascii="Aptos" w:hAnsi="Aptos"/>
          <w:bCs/>
          <w:color w:val="000000"/>
          <w:sz w:val="20"/>
          <w:szCs w:val="20"/>
        </w:rPr>
        <w:t xml:space="preserve"> zastupovaných společností MEDIA CLUB, s.r.o. řídí VOP MC.</w:t>
      </w:r>
    </w:p>
    <w:p w14:paraId="16A25802" w14:textId="77777777" w:rsidR="004B783F" w:rsidRPr="00B72574" w:rsidRDefault="004B783F" w:rsidP="004B783F">
      <w:pPr>
        <w:pStyle w:val="lnekodstavec"/>
        <w:rPr>
          <w:rFonts w:ascii="Aptos" w:hAnsi="Aptos"/>
          <w:sz w:val="20"/>
          <w:szCs w:val="20"/>
        </w:rPr>
      </w:pPr>
      <w:r>
        <w:rPr>
          <w:rFonts w:ascii="Aptos" w:hAnsi="Aptos"/>
          <w:bCs/>
          <w:color w:val="000000"/>
          <w:sz w:val="20"/>
          <w:szCs w:val="20"/>
        </w:rPr>
        <w:t>Práva a povinnosti stran týkající se vadného plnění a reklamací se v případě Obchodních sdělení dle odst. 1.2 písm. b) šířených v </w:t>
      </w:r>
      <w:proofErr w:type="spellStart"/>
      <w:r>
        <w:rPr>
          <w:rFonts w:ascii="Aptos" w:hAnsi="Aptos"/>
          <w:bCs/>
          <w:color w:val="000000"/>
          <w:sz w:val="20"/>
          <w:szCs w:val="20"/>
        </w:rPr>
        <w:t>médiatypech</w:t>
      </w:r>
      <w:proofErr w:type="spellEnd"/>
      <w:r>
        <w:rPr>
          <w:rFonts w:ascii="Aptos" w:hAnsi="Aptos"/>
          <w:bCs/>
          <w:color w:val="000000"/>
          <w:sz w:val="20"/>
          <w:szCs w:val="20"/>
        </w:rPr>
        <w:t xml:space="preserve"> nezastupovaných společností řídí </w:t>
      </w:r>
      <w:r>
        <w:rPr>
          <w:rFonts w:ascii="Aptos" w:hAnsi="Aptos"/>
          <w:sz w:val="20"/>
          <w:szCs w:val="20"/>
        </w:rPr>
        <w:t>obchodními a dalšími podmínkami vybraného šiřitele Obchodního sdělení</w:t>
      </w:r>
      <w:r>
        <w:rPr>
          <w:rFonts w:ascii="Aptos" w:hAnsi="Aptos"/>
          <w:bCs/>
          <w:color w:val="000000"/>
          <w:sz w:val="20"/>
          <w:szCs w:val="20"/>
        </w:rPr>
        <w:t>.</w:t>
      </w:r>
    </w:p>
    <w:p w14:paraId="6D170C81" w14:textId="77777777" w:rsidR="00B72574" w:rsidRPr="004E332D" w:rsidRDefault="00B72574" w:rsidP="004B783F">
      <w:pPr>
        <w:pStyle w:val="lnekodstavec"/>
        <w:rPr>
          <w:rFonts w:ascii="Aptos" w:hAnsi="Aptos"/>
          <w:sz w:val="20"/>
          <w:szCs w:val="20"/>
        </w:rPr>
      </w:pPr>
      <w:r>
        <w:rPr>
          <w:rFonts w:ascii="Aptos" w:hAnsi="Aptos"/>
          <w:bCs/>
          <w:color w:val="000000"/>
          <w:sz w:val="20"/>
          <w:szCs w:val="20"/>
        </w:rPr>
        <w:t xml:space="preserve">Práva a povinnosti stran týkající se vadného plnění a reklamací se v případě Dodatečných služeb dle odst. 1.2 písm. c) řídí podmínkami </w:t>
      </w:r>
      <w:r>
        <w:rPr>
          <w:rFonts w:ascii="Aptos" w:hAnsi="Aptos"/>
          <w:sz w:val="20"/>
          <w:szCs w:val="20"/>
        </w:rPr>
        <w:t>sjednanými mezi Zadavatelem a Dodavatelem v Objednávce Dodatečných služeb.</w:t>
      </w:r>
    </w:p>
    <w:p w14:paraId="2847B184" w14:textId="77777777" w:rsidR="00795A1E" w:rsidRPr="004E332D" w:rsidRDefault="00795A1E" w:rsidP="00795A1E">
      <w:pPr>
        <w:pStyle w:val="lnekodstavec"/>
        <w:rPr>
          <w:rFonts w:ascii="Aptos" w:hAnsi="Aptos"/>
          <w:sz w:val="20"/>
          <w:szCs w:val="20"/>
        </w:rPr>
      </w:pPr>
      <w:r w:rsidRPr="004E332D">
        <w:rPr>
          <w:rFonts w:ascii="Aptos" w:hAnsi="Aptos"/>
          <w:sz w:val="20"/>
          <w:szCs w:val="20"/>
        </w:rPr>
        <w:t xml:space="preserve">Dodavatel neodpovídá za nedodržení nebo opožděné plnění závazků dle této smlouvy způsobené </w:t>
      </w:r>
      <w:r w:rsidR="00391EF2" w:rsidRPr="004E332D">
        <w:rPr>
          <w:rFonts w:ascii="Aptos" w:hAnsi="Aptos"/>
          <w:sz w:val="20"/>
          <w:szCs w:val="20"/>
        </w:rPr>
        <w:t>vyšší mocí</w:t>
      </w:r>
      <w:r w:rsidR="00004B2D" w:rsidRPr="004E332D">
        <w:rPr>
          <w:rFonts w:ascii="Aptos" w:hAnsi="Aptos"/>
          <w:sz w:val="20"/>
          <w:szCs w:val="20"/>
        </w:rPr>
        <w:t>,</w:t>
      </w:r>
      <w:r w:rsidR="00391EF2" w:rsidRPr="004E332D">
        <w:rPr>
          <w:rFonts w:ascii="Aptos" w:hAnsi="Aptos"/>
          <w:sz w:val="20"/>
          <w:szCs w:val="20"/>
        </w:rPr>
        <w:t xml:space="preserve"> tj. skutečností spočívající v mimořádné, nepředvídatelné, neodvratitelné a nezaviněné události mimo kontrolu dodavatele</w:t>
      </w:r>
      <w:r w:rsidRPr="004E332D">
        <w:rPr>
          <w:rFonts w:ascii="Aptos" w:hAnsi="Aptos"/>
          <w:sz w:val="20"/>
          <w:szCs w:val="20"/>
        </w:rPr>
        <w:t>.</w:t>
      </w:r>
    </w:p>
    <w:p w14:paraId="6171EA25" w14:textId="77777777" w:rsidR="00795A1E" w:rsidRPr="004E332D" w:rsidRDefault="00795A1E" w:rsidP="00795A1E">
      <w:pPr>
        <w:pStyle w:val="lnekodstavec"/>
        <w:rPr>
          <w:rFonts w:ascii="Aptos" w:hAnsi="Aptos"/>
          <w:sz w:val="20"/>
          <w:szCs w:val="20"/>
        </w:rPr>
      </w:pPr>
      <w:r w:rsidRPr="004E332D">
        <w:rPr>
          <w:rFonts w:ascii="Aptos" w:hAnsi="Aptos"/>
          <w:sz w:val="20"/>
          <w:szCs w:val="20"/>
        </w:rPr>
        <w:t>Kterákoli ze smluvních stran může jako postupitel převést svá práva a povinnosti ze smlouvy nebo z její části třetí osobě pouze s písemným souhlasem druhé smluvní strany, s výjimkou postoupení dodavatelem na osoby s ním majetkově propojené.</w:t>
      </w:r>
    </w:p>
    <w:p w14:paraId="6A307B6F" w14:textId="77777777" w:rsidR="00795A1E" w:rsidRPr="0068728D" w:rsidRDefault="00004B2D" w:rsidP="00795A1E">
      <w:pPr>
        <w:pStyle w:val="lnekodstavec"/>
        <w:rPr>
          <w:rFonts w:ascii="Aptos" w:hAnsi="Aptos"/>
          <w:sz w:val="20"/>
          <w:szCs w:val="20"/>
        </w:rPr>
      </w:pPr>
      <w:r w:rsidRPr="004E332D">
        <w:rPr>
          <w:rFonts w:ascii="Aptos" w:hAnsi="Aptos"/>
          <w:snapToGrid w:val="0"/>
          <w:sz w:val="20"/>
          <w:szCs w:val="20"/>
        </w:rPr>
        <w:t>Dodavatel je oprávněn započíst jakoukoli pohledávku vůči zadavateli v souladu s touto smlouvou proti jakékoli pohledávce zadavatele za Dodavatelem</w:t>
      </w:r>
      <w:r w:rsidR="00795A1E" w:rsidRPr="004E332D">
        <w:rPr>
          <w:rFonts w:ascii="Aptos" w:hAnsi="Aptos"/>
          <w:snapToGrid w:val="0"/>
          <w:sz w:val="20"/>
          <w:szCs w:val="20"/>
        </w:rPr>
        <w:t xml:space="preserve">, a to včetně pohledávek promlčených. </w:t>
      </w:r>
      <w:r w:rsidR="00795A1E" w:rsidRPr="004E332D">
        <w:rPr>
          <w:rFonts w:ascii="Aptos" w:hAnsi="Aptos"/>
          <w:sz w:val="20"/>
          <w:szCs w:val="20"/>
        </w:rPr>
        <w:t xml:space="preserve">Zadavatel není </w:t>
      </w:r>
      <w:r w:rsidR="00795A1E" w:rsidRPr="0068728D">
        <w:rPr>
          <w:rFonts w:ascii="Aptos" w:hAnsi="Aptos"/>
          <w:sz w:val="20"/>
          <w:szCs w:val="20"/>
        </w:rPr>
        <w:t>oprávněn jednostranně započíst jakoukoli pohledávku vůči pohledávce dodavatele z této smlouvy.</w:t>
      </w:r>
    </w:p>
    <w:p w14:paraId="60FC440A" w14:textId="77777777" w:rsidR="00795A1E" w:rsidRPr="0068728D" w:rsidRDefault="00340222" w:rsidP="00795A1E">
      <w:pPr>
        <w:pStyle w:val="lnekodstavec"/>
        <w:rPr>
          <w:rFonts w:ascii="Aptos" w:hAnsi="Aptos"/>
          <w:sz w:val="20"/>
          <w:szCs w:val="20"/>
        </w:rPr>
      </w:pPr>
      <w:r w:rsidRPr="0068728D">
        <w:rPr>
          <w:rFonts w:ascii="Aptos" w:hAnsi="Aptos" w:cs="Times New Roman"/>
          <w:snapToGrid w:val="0"/>
          <w:sz w:val="20"/>
          <w:szCs w:val="20"/>
        </w:rPr>
        <w:lastRenderedPageBreak/>
        <w:t xml:space="preserve">V případě podstatného nebo opakovaného porušení závazků vyplývajících z této smlouvy druhou stranou je každá ze smluvních stran oprávněna od smlouvy odstoupit, a to buď zcela, pokud ze smlouvy ještě nebylo plněno, nebo podle uvážení oprávněné smluvní strany buď v části smlouvy týkající se vadného plnění nebo v její části týkající se dosud nesplněných závazků, vždy však </w:t>
      </w:r>
      <w:r w:rsidRPr="0068728D">
        <w:rPr>
          <w:rFonts w:ascii="Aptos" w:hAnsi="Aptos" w:cs="Times New Roman"/>
          <w:sz w:val="20"/>
          <w:szCs w:val="20"/>
        </w:rPr>
        <w:t xml:space="preserve">bez zbytečného odkladu, přičemž pro účely tohoto ustanovení se jedná minimálně o 15 dnů ode dne, kdy se druhá strana dozvěděla o porušení smlouvy. </w:t>
      </w:r>
      <w:r w:rsidRPr="0068728D">
        <w:rPr>
          <w:rFonts w:ascii="Aptos" w:hAnsi="Aptos" w:cs="Times New Roman"/>
          <w:snapToGrid w:val="0"/>
          <w:sz w:val="20"/>
          <w:szCs w:val="20"/>
        </w:rPr>
        <w:t xml:space="preserve"> Účinky odstoupení nastanou doručením písemného oznámení o odstoupení</w:t>
      </w:r>
      <w:r w:rsidR="00795A1E" w:rsidRPr="0068728D">
        <w:rPr>
          <w:rFonts w:ascii="Aptos" w:hAnsi="Aptos"/>
          <w:sz w:val="20"/>
          <w:szCs w:val="20"/>
        </w:rPr>
        <w:t>.</w:t>
      </w:r>
    </w:p>
    <w:p w14:paraId="48CB10FE" w14:textId="77777777" w:rsidR="00795A1E" w:rsidRPr="0068728D" w:rsidRDefault="00795A1E" w:rsidP="00795A1E">
      <w:pPr>
        <w:pStyle w:val="lnekodstavec"/>
        <w:rPr>
          <w:rFonts w:ascii="Aptos" w:hAnsi="Aptos"/>
          <w:sz w:val="20"/>
          <w:szCs w:val="20"/>
        </w:rPr>
      </w:pPr>
      <w:r w:rsidRPr="0068728D">
        <w:rPr>
          <w:rFonts w:ascii="Aptos" w:hAnsi="Aptos"/>
          <w:sz w:val="20"/>
          <w:szCs w:val="20"/>
        </w:rPr>
        <w:t>Tato smlouva obsahuje úplné ujednání o předmětu smlouvy a všech náležitostech, které strany měly a chtěly ve smlouvě ujednat, a které považují za důležité pro závaznost této smlouvy. Každá ze stran měla možnost ovlivnit obsah této smlouvy. Žádný projev stran učiněný při jednání o této smlouvě ani projev učiněný po uzavření této smlouvy nesmí být vykládán v rozporu s výslovnými ustanoveními této smlouvy a nezakládá žádný závazek žádné ze stran.</w:t>
      </w:r>
    </w:p>
    <w:p w14:paraId="3157C68D" w14:textId="77777777" w:rsidR="00795A1E" w:rsidRPr="0068728D" w:rsidRDefault="00795A1E" w:rsidP="00795A1E">
      <w:pPr>
        <w:pStyle w:val="lnekodstavec"/>
        <w:rPr>
          <w:rFonts w:ascii="Aptos" w:hAnsi="Aptos"/>
          <w:sz w:val="20"/>
          <w:szCs w:val="20"/>
        </w:rPr>
      </w:pPr>
      <w:r w:rsidRPr="0068728D">
        <w:rPr>
          <w:rFonts w:ascii="Aptos" w:hAnsi="Aptos"/>
          <w:sz w:val="20"/>
          <w:szCs w:val="20"/>
        </w:rPr>
        <w:t xml:space="preserve"> Veškeré změny a dodatky této smlouvy nebo jakýchkoli dodatků k nim mohou být učiněny pouze písemně po vzájemné dohodě obou stran s podpisy obou stran, přičemž za dodavatele je oprávněn jednat o změně této smlouvy a/nebo její formy a takovou změnu schvalovat jen i) statutární orgán, nebo </w:t>
      </w:r>
      <w:proofErr w:type="spellStart"/>
      <w:r w:rsidRPr="0068728D">
        <w:rPr>
          <w:rFonts w:ascii="Aptos" w:hAnsi="Aptos"/>
          <w:sz w:val="20"/>
          <w:szCs w:val="20"/>
        </w:rPr>
        <w:t>ii</w:t>
      </w:r>
      <w:proofErr w:type="spellEnd"/>
      <w:r w:rsidRPr="0068728D">
        <w:rPr>
          <w:rFonts w:ascii="Aptos" w:hAnsi="Aptos"/>
          <w:sz w:val="20"/>
          <w:szCs w:val="20"/>
        </w:rPr>
        <w:t xml:space="preserve">) taková osoba, které bude k takovému jednání poskytnuta písemná plná moc (za poskytnutí plné moci se pro tyto účely nepovažuje uvedení určité osoby jako „kontaktní“ či „pověřené řešit záležitosti ze smlouvy“ atd.). </w:t>
      </w:r>
    </w:p>
    <w:p w14:paraId="0F68E6BE" w14:textId="77777777" w:rsidR="00795A1E" w:rsidRPr="0068728D" w:rsidRDefault="00795A1E" w:rsidP="00795A1E">
      <w:pPr>
        <w:pStyle w:val="lnekodstavec"/>
        <w:rPr>
          <w:rFonts w:ascii="Aptos" w:hAnsi="Aptos"/>
          <w:sz w:val="20"/>
          <w:szCs w:val="20"/>
        </w:rPr>
      </w:pPr>
      <w:r w:rsidRPr="0068728D">
        <w:rPr>
          <w:rFonts w:ascii="Aptos" w:hAnsi="Aptos"/>
          <w:sz w:val="20"/>
          <w:szCs w:val="20"/>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668C07E" w14:textId="4E34B684" w:rsidR="001B4191" w:rsidRPr="0068728D" w:rsidRDefault="00795A1E" w:rsidP="00795A1E">
      <w:pPr>
        <w:pStyle w:val="lnekodstavec"/>
        <w:rPr>
          <w:rFonts w:ascii="Aptos" w:hAnsi="Aptos"/>
          <w:sz w:val="20"/>
          <w:szCs w:val="20"/>
        </w:rPr>
      </w:pPr>
      <w:r w:rsidRPr="0068728D">
        <w:rPr>
          <w:rFonts w:ascii="Aptos" w:hAnsi="Aptos"/>
          <w:sz w:val="20"/>
          <w:szCs w:val="20"/>
        </w:rPr>
        <w:t xml:space="preserve">Tato smlouva </w:t>
      </w:r>
      <w:r w:rsidR="001B4191" w:rsidRPr="0068728D">
        <w:rPr>
          <w:rFonts w:ascii="Aptos" w:hAnsi="Aptos"/>
          <w:sz w:val="20"/>
          <w:szCs w:val="20"/>
        </w:rPr>
        <w:t xml:space="preserve">se </w:t>
      </w:r>
      <w:r w:rsidRPr="0068728D">
        <w:rPr>
          <w:rFonts w:ascii="Aptos" w:hAnsi="Aptos"/>
          <w:sz w:val="20"/>
          <w:szCs w:val="20"/>
        </w:rPr>
        <w:t>uzavírá na dobu určitou</w:t>
      </w:r>
      <w:r w:rsidR="00AC566B" w:rsidRPr="0068728D">
        <w:rPr>
          <w:rFonts w:ascii="Aptos" w:hAnsi="Aptos"/>
          <w:sz w:val="20"/>
          <w:szCs w:val="20"/>
        </w:rPr>
        <w:t>,</w:t>
      </w:r>
      <w:r w:rsidR="00AA4080" w:rsidRPr="0068728D">
        <w:rPr>
          <w:rFonts w:ascii="Aptos" w:hAnsi="Aptos"/>
          <w:sz w:val="20"/>
          <w:szCs w:val="20"/>
        </w:rPr>
        <w:t xml:space="preserve"> </w:t>
      </w:r>
      <w:r w:rsidR="00AC566B" w:rsidRPr="0068728D">
        <w:rPr>
          <w:rFonts w:ascii="Aptos" w:hAnsi="Aptos"/>
          <w:sz w:val="20"/>
          <w:szCs w:val="20"/>
        </w:rPr>
        <w:t xml:space="preserve">od 1.1.2026 </w:t>
      </w:r>
      <w:r w:rsidRPr="0068728D">
        <w:rPr>
          <w:rFonts w:ascii="Aptos" w:hAnsi="Aptos"/>
          <w:b/>
          <w:bCs/>
          <w:sz w:val="20"/>
          <w:szCs w:val="20"/>
        </w:rPr>
        <w:t xml:space="preserve">do </w:t>
      </w:r>
      <w:r w:rsidR="0073220D" w:rsidRPr="0068728D">
        <w:rPr>
          <w:rFonts w:ascii="Aptos" w:hAnsi="Aptos"/>
          <w:b/>
          <w:bCs/>
          <w:sz w:val="20"/>
          <w:szCs w:val="20"/>
        </w:rPr>
        <w:t>31.12.2026</w:t>
      </w:r>
      <w:r w:rsidRPr="0068728D">
        <w:rPr>
          <w:rFonts w:ascii="Aptos" w:hAnsi="Aptos"/>
          <w:sz w:val="20"/>
          <w:szCs w:val="20"/>
        </w:rPr>
        <w:t>.</w:t>
      </w:r>
      <w:r w:rsidR="001B4191" w:rsidRPr="0068728D">
        <w:rPr>
          <w:rFonts w:ascii="Aptos" w:hAnsi="Aptos"/>
          <w:sz w:val="20"/>
          <w:szCs w:val="20"/>
        </w:rPr>
        <w:t xml:space="preserve"> </w:t>
      </w:r>
    </w:p>
    <w:p w14:paraId="3BAD87D4" w14:textId="77777777" w:rsidR="00225D2A" w:rsidRPr="0068728D" w:rsidRDefault="00225D2A" w:rsidP="00795A1E">
      <w:pPr>
        <w:pStyle w:val="lnekodstavec"/>
        <w:rPr>
          <w:rFonts w:ascii="Aptos" w:hAnsi="Aptos"/>
          <w:sz w:val="20"/>
          <w:szCs w:val="20"/>
        </w:rPr>
      </w:pPr>
      <w:r w:rsidRPr="0068728D">
        <w:rPr>
          <w:rFonts w:ascii="Aptos" w:hAnsi="Aptos" w:cs="Arial"/>
          <w:sz w:val="20"/>
          <w:szCs w:val="20"/>
          <w:lang w:val="x-none"/>
        </w:rPr>
        <w:t>Tato smlouva nabývá</w:t>
      </w:r>
      <w:r w:rsidRPr="0068728D">
        <w:rPr>
          <w:rFonts w:ascii="Aptos" w:hAnsi="Aptos" w:cs="Arial"/>
          <w:sz w:val="20"/>
          <w:szCs w:val="20"/>
        </w:rPr>
        <w:t xml:space="preserve"> platnosti jejím uzavřením,</w:t>
      </w:r>
      <w:r w:rsidRPr="0068728D">
        <w:rPr>
          <w:rFonts w:ascii="Aptos" w:hAnsi="Aptos" w:cs="Arial"/>
          <w:sz w:val="20"/>
          <w:szCs w:val="20"/>
          <w:lang w:val="x-none"/>
        </w:rPr>
        <w:t xml:space="preserve"> účinnosti </w:t>
      </w:r>
      <w:r w:rsidRPr="0068728D">
        <w:rPr>
          <w:rFonts w:ascii="Aptos" w:hAnsi="Aptos" w:cs="Arial"/>
          <w:sz w:val="20"/>
          <w:szCs w:val="20"/>
        </w:rPr>
        <w:t xml:space="preserve">nabývá </w:t>
      </w:r>
      <w:r w:rsidRPr="0068728D">
        <w:rPr>
          <w:rFonts w:ascii="Aptos" w:hAnsi="Aptos" w:cs="Arial"/>
          <w:sz w:val="20"/>
          <w:szCs w:val="20"/>
          <w:lang w:val="x-none"/>
        </w:rPr>
        <w:t>dnem</w:t>
      </w:r>
      <w:r w:rsidRPr="0068728D">
        <w:rPr>
          <w:rFonts w:ascii="Aptos" w:hAnsi="Aptos" w:cs="Arial"/>
          <w:sz w:val="20"/>
          <w:szCs w:val="20"/>
        </w:rPr>
        <w:t xml:space="preserve"> 1.1.2026.</w:t>
      </w:r>
    </w:p>
    <w:p w14:paraId="0B4092A1" w14:textId="6B4A10C1" w:rsidR="00AC566B" w:rsidRPr="0068728D" w:rsidRDefault="00AC566B" w:rsidP="00795A1E">
      <w:pPr>
        <w:pStyle w:val="lnekodstavec"/>
        <w:rPr>
          <w:rFonts w:ascii="Aptos" w:hAnsi="Aptos" w:cs="Arial"/>
          <w:sz w:val="20"/>
          <w:szCs w:val="20"/>
        </w:rPr>
      </w:pPr>
      <w:r w:rsidRPr="0068728D">
        <w:rPr>
          <w:rFonts w:ascii="Aptos" w:hAnsi="Aptos" w:cs="Arial"/>
          <w:sz w:val="20"/>
          <w:szCs w:val="20"/>
        </w:rPr>
        <w:t xml:space="preserve">Smluvní strany berou na vědomí, že zadavatel je ve smyslu § 2 odst. 1 písm. e) zákona č. 340/2015 Sb. v platném znění osobou, na niž se vztahuje povinnost uveřejnění smluv v registru smluv ve smyslu tohoto zákona, a </w:t>
      </w:r>
      <w:proofErr w:type="spellStart"/>
      <w:proofErr w:type="gramStart"/>
      <w:r w:rsidRPr="0068728D">
        <w:rPr>
          <w:rFonts w:ascii="Aptos" w:hAnsi="Aptos" w:cs="Arial"/>
          <w:sz w:val="20"/>
          <w:szCs w:val="20"/>
        </w:rPr>
        <w:t>pro</w:t>
      </w:r>
      <w:r w:rsidR="00635F4B" w:rsidRPr="0068728D">
        <w:rPr>
          <w:rFonts w:ascii="Aptos" w:hAnsi="Aptos" w:cs="Arial"/>
          <w:sz w:val="20"/>
          <w:szCs w:val="20"/>
        </w:rPr>
        <w:t>.</w:t>
      </w:r>
      <w:r w:rsidRPr="0068728D">
        <w:rPr>
          <w:rFonts w:ascii="Aptos" w:hAnsi="Aptos" w:cs="Arial"/>
          <w:sz w:val="20"/>
          <w:szCs w:val="20"/>
        </w:rPr>
        <w:t>ti</w:t>
      </w:r>
      <w:proofErr w:type="spellEnd"/>
      <w:proofErr w:type="gramEnd"/>
      <w:r w:rsidRPr="0068728D">
        <w:rPr>
          <w:rFonts w:ascii="Aptos" w:hAnsi="Aptos" w:cs="Arial"/>
          <w:sz w:val="20"/>
          <w:szCs w:val="20"/>
        </w:rPr>
        <w:t xml:space="preserve">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zadavatel do 15 dnů od uzavření smlouvy</w:t>
      </w:r>
      <w:r w:rsidR="00635F4B" w:rsidRPr="0068728D">
        <w:rPr>
          <w:rFonts w:ascii="Aptos" w:hAnsi="Aptos" w:cs="Arial"/>
          <w:sz w:val="20"/>
          <w:szCs w:val="20"/>
        </w:rPr>
        <w:t>.</w:t>
      </w:r>
    </w:p>
    <w:p w14:paraId="4745F052" w14:textId="12E74572" w:rsidR="00795A1E" w:rsidRPr="0068728D" w:rsidRDefault="00795A1E" w:rsidP="00795A1E">
      <w:pPr>
        <w:pStyle w:val="lnekodstavec"/>
        <w:rPr>
          <w:rFonts w:ascii="Aptos" w:hAnsi="Aptos"/>
          <w:sz w:val="20"/>
          <w:szCs w:val="20"/>
        </w:rPr>
      </w:pPr>
      <w:r w:rsidRPr="0068728D">
        <w:rPr>
          <w:rFonts w:ascii="Aptos" w:hAnsi="Aptos"/>
          <w:sz w:val="20"/>
          <w:szCs w:val="20"/>
        </w:rPr>
        <w:t>Smlouva je vyhotovena ve dvou vyhotoveních, z nichž každý má hodnotu originálu a každá smluvní strana obdrží jeden.</w:t>
      </w:r>
    </w:p>
    <w:p w14:paraId="2EF4C5FF" w14:textId="77777777" w:rsidR="00BC2834" w:rsidRPr="004E332D" w:rsidRDefault="00BC2834" w:rsidP="00BC2834">
      <w:pPr>
        <w:pStyle w:val="lnek"/>
        <w:numPr>
          <w:ilvl w:val="0"/>
          <w:numId w:val="0"/>
        </w:numPr>
        <w:ind w:left="360"/>
      </w:pPr>
    </w:p>
    <w:p w14:paraId="61215EB7" w14:textId="77777777" w:rsidR="006F72C9" w:rsidRDefault="00040BD1" w:rsidP="007F50D4">
      <w:pPr>
        <w:tabs>
          <w:tab w:val="center" w:pos="1418"/>
          <w:tab w:val="center" w:pos="7655"/>
        </w:tabs>
        <w:spacing w:after="0" w:line="240" w:lineRule="auto"/>
        <w:rPr>
          <w:rFonts w:ascii="Aptos" w:hAnsi="Aptos"/>
          <w:sz w:val="20"/>
          <w:szCs w:val="20"/>
        </w:rPr>
      </w:pPr>
      <w:r>
        <w:rPr>
          <w:rFonts w:ascii="Aptos" w:hAnsi="Aptos"/>
          <w:sz w:val="20"/>
          <w:szCs w:val="20"/>
        </w:rPr>
        <w:t>Přílohy:</w:t>
      </w:r>
    </w:p>
    <w:p w14:paraId="583B8605" w14:textId="77777777" w:rsidR="00040BD1" w:rsidRDefault="00040BD1" w:rsidP="007F50D4">
      <w:pPr>
        <w:tabs>
          <w:tab w:val="center" w:pos="1418"/>
          <w:tab w:val="center" w:pos="7655"/>
        </w:tabs>
        <w:spacing w:after="0" w:line="240" w:lineRule="auto"/>
        <w:rPr>
          <w:rFonts w:ascii="Aptos" w:hAnsi="Aptos"/>
          <w:sz w:val="20"/>
          <w:szCs w:val="20"/>
        </w:rPr>
      </w:pPr>
      <w:r>
        <w:rPr>
          <w:rFonts w:ascii="Aptos" w:hAnsi="Aptos"/>
          <w:sz w:val="20"/>
          <w:szCs w:val="20"/>
        </w:rPr>
        <w:t xml:space="preserve">Příloha č. 1 – </w:t>
      </w:r>
      <w:r w:rsidR="001C5E2E">
        <w:rPr>
          <w:rFonts w:ascii="Aptos" w:hAnsi="Aptos"/>
          <w:sz w:val="20"/>
          <w:szCs w:val="20"/>
        </w:rPr>
        <w:t>Způsob</w:t>
      </w:r>
      <w:r w:rsidR="00E65294" w:rsidRPr="00D51047">
        <w:rPr>
          <w:rFonts w:ascii="Aptos" w:hAnsi="Aptos"/>
          <w:sz w:val="20"/>
          <w:szCs w:val="20"/>
        </w:rPr>
        <w:t xml:space="preserve"> </w:t>
      </w:r>
      <w:r w:rsidR="00E65294">
        <w:rPr>
          <w:rFonts w:ascii="Aptos" w:hAnsi="Aptos"/>
          <w:sz w:val="20"/>
          <w:szCs w:val="20"/>
        </w:rPr>
        <w:t>objednávání služeb šíření obchodních sdělení</w:t>
      </w:r>
    </w:p>
    <w:p w14:paraId="26FB03C2" w14:textId="67DC0594" w:rsidR="007A39B7" w:rsidRDefault="007A39B7" w:rsidP="007F50D4">
      <w:pPr>
        <w:tabs>
          <w:tab w:val="center" w:pos="1418"/>
          <w:tab w:val="center" w:pos="7655"/>
        </w:tabs>
        <w:spacing w:after="0" w:line="240" w:lineRule="auto"/>
        <w:rPr>
          <w:rFonts w:ascii="Aptos" w:hAnsi="Aptos"/>
          <w:sz w:val="20"/>
          <w:szCs w:val="20"/>
        </w:rPr>
      </w:pPr>
      <w:r>
        <w:rPr>
          <w:rFonts w:ascii="Aptos" w:hAnsi="Aptos"/>
          <w:sz w:val="20"/>
          <w:szCs w:val="20"/>
        </w:rPr>
        <w:t xml:space="preserve">Příloha č. </w:t>
      </w:r>
      <w:r w:rsidR="00AA4080">
        <w:rPr>
          <w:rFonts w:ascii="Aptos" w:hAnsi="Aptos"/>
          <w:sz w:val="20"/>
          <w:szCs w:val="20"/>
        </w:rPr>
        <w:t xml:space="preserve">2 </w:t>
      </w:r>
      <w:r>
        <w:rPr>
          <w:rFonts w:ascii="Aptos" w:hAnsi="Aptos"/>
          <w:sz w:val="20"/>
          <w:szCs w:val="20"/>
        </w:rPr>
        <w:t>– Popis objednávání a poskytování Dodatečných služeb</w:t>
      </w:r>
    </w:p>
    <w:p w14:paraId="06CBDEC1" w14:textId="77777777" w:rsidR="00040BD1" w:rsidRPr="004E332D" w:rsidRDefault="00040BD1" w:rsidP="00237E8F">
      <w:pPr>
        <w:tabs>
          <w:tab w:val="center" w:pos="1418"/>
          <w:tab w:val="center" w:pos="7655"/>
        </w:tabs>
        <w:rPr>
          <w:rFonts w:ascii="Aptos" w:hAnsi="Aptos"/>
          <w:sz w:val="20"/>
          <w:szCs w:val="20"/>
        </w:rPr>
      </w:pPr>
    </w:p>
    <w:p w14:paraId="562D4B35" w14:textId="71667E8E" w:rsidR="00E82103" w:rsidRDefault="00E82103" w:rsidP="00E82103">
      <w:pPr>
        <w:tabs>
          <w:tab w:val="center" w:pos="1418"/>
          <w:tab w:val="center" w:pos="7655"/>
        </w:tabs>
        <w:rPr>
          <w:rFonts w:ascii="Aptos" w:hAnsi="Aptos"/>
          <w:sz w:val="20"/>
          <w:szCs w:val="20"/>
        </w:rPr>
      </w:pPr>
      <w:bookmarkStart w:id="10" w:name="_Hlk151639652"/>
      <w:r w:rsidRPr="00762F70">
        <w:rPr>
          <w:rFonts w:ascii="Aptos" w:hAnsi="Aptos"/>
          <w:sz w:val="20"/>
          <w:szCs w:val="20"/>
        </w:rPr>
        <w:t>V</w:t>
      </w:r>
      <w:r w:rsidR="00AD4CD6">
        <w:rPr>
          <w:rFonts w:ascii="Aptos" w:hAnsi="Aptos"/>
          <w:sz w:val="20"/>
          <w:szCs w:val="20"/>
        </w:rPr>
        <w:t xml:space="preserve"> Ústí nad Labem </w:t>
      </w:r>
      <w:r w:rsidRPr="00762F70">
        <w:rPr>
          <w:rFonts w:ascii="Aptos" w:hAnsi="Aptos"/>
          <w:sz w:val="20"/>
          <w:szCs w:val="20"/>
        </w:rPr>
        <w:t xml:space="preserve">dne </w:t>
      </w:r>
      <w:r w:rsidR="008D7421">
        <w:rPr>
          <w:rFonts w:ascii="Aptos" w:hAnsi="Aptos"/>
          <w:sz w:val="20"/>
          <w:szCs w:val="20"/>
        </w:rPr>
        <w:t>26</w:t>
      </w:r>
      <w:r w:rsidR="00AD4CD6">
        <w:rPr>
          <w:rFonts w:ascii="Aptos" w:hAnsi="Aptos"/>
          <w:sz w:val="20"/>
          <w:szCs w:val="20"/>
        </w:rPr>
        <w:t xml:space="preserve">. </w:t>
      </w:r>
      <w:r w:rsidR="008D7421">
        <w:rPr>
          <w:rFonts w:ascii="Aptos" w:hAnsi="Aptos"/>
          <w:sz w:val="20"/>
          <w:szCs w:val="20"/>
        </w:rPr>
        <w:t>9</w:t>
      </w:r>
      <w:r w:rsidR="00AD4CD6">
        <w:rPr>
          <w:rFonts w:ascii="Aptos" w:hAnsi="Aptos"/>
          <w:sz w:val="20"/>
          <w:szCs w:val="20"/>
        </w:rPr>
        <w:t>. 2025</w:t>
      </w:r>
    </w:p>
    <w:p w14:paraId="22AB19D4" w14:textId="77777777" w:rsidR="00223144" w:rsidRPr="00762F70" w:rsidRDefault="00223144" w:rsidP="00E82103">
      <w:pPr>
        <w:tabs>
          <w:tab w:val="center" w:pos="1418"/>
          <w:tab w:val="center" w:pos="7655"/>
        </w:tabs>
        <w:rPr>
          <w:rFonts w:ascii="Aptos" w:hAnsi="Apto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2103" w:rsidRPr="004E332D" w14:paraId="340C0F48" w14:textId="77777777">
        <w:tc>
          <w:tcPr>
            <w:tcW w:w="4531" w:type="dxa"/>
          </w:tcPr>
          <w:p w14:paraId="190AB13C" w14:textId="7FF691AA" w:rsidR="00E82103" w:rsidRPr="00762F70" w:rsidRDefault="00842549">
            <w:pPr>
              <w:tabs>
                <w:tab w:val="center" w:pos="1418"/>
                <w:tab w:val="center" w:pos="7655"/>
              </w:tabs>
              <w:rPr>
                <w:rFonts w:ascii="Aptos" w:hAnsi="Aptos"/>
                <w:sz w:val="20"/>
                <w:szCs w:val="20"/>
              </w:rPr>
            </w:pPr>
            <w:r>
              <w:rPr>
                <w:rFonts w:ascii="Aptos" w:hAnsi="Aptos"/>
                <w:sz w:val="20"/>
                <w:szCs w:val="20"/>
              </w:rPr>
              <w:t xml:space="preserve">Ing. </w:t>
            </w:r>
            <w:r w:rsidR="00F626B3">
              <w:rPr>
                <w:rFonts w:ascii="Aptos" w:hAnsi="Aptos"/>
                <w:sz w:val="20"/>
                <w:szCs w:val="20"/>
              </w:rPr>
              <w:t>Dominik Novák, na základě plné moci</w:t>
            </w:r>
          </w:p>
          <w:p w14:paraId="4A3E0EC2" w14:textId="77777777" w:rsidR="00E82103" w:rsidRPr="00762F70" w:rsidRDefault="00E82103">
            <w:pPr>
              <w:tabs>
                <w:tab w:val="center" w:pos="1418"/>
                <w:tab w:val="center" w:pos="7655"/>
              </w:tabs>
              <w:rPr>
                <w:rFonts w:ascii="Aptos" w:hAnsi="Aptos"/>
                <w:b/>
                <w:bCs/>
                <w:sz w:val="20"/>
                <w:szCs w:val="20"/>
              </w:rPr>
            </w:pPr>
          </w:p>
          <w:p w14:paraId="49C8F8A6" w14:textId="77777777" w:rsidR="00E82103" w:rsidRPr="00762F70" w:rsidRDefault="00E82103">
            <w:pPr>
              <w:tabs>
                <w:tab w:val="center" w:pos="1418"/>
                <w:tab w:val="center" w:pos="7655"/>
              </w:tabs>
              <w:rPr>
                <w:rFonts w:ascii="Aptos" w:hAnsi="Aptos"/>
                <w:b/>
                <w:bCs/>
                <w:sz w:val="20"/>
                <w:szCs w:val="20"/>
              </w:rPr>
            </w:pPr>
            <w:r w:rsidRPr="00762F70">
              <w:rPr>
                <w:rFonts w:ascii="Aptos" w:hAnsi="Aptos"/>
                <w:b/>
                <w:bCs/>
                <w:sz w:val="20"/>
                <w:szCs w:val="20"/>
              </w:rPr>
              <w:t>M</w:t>
            </w:r>
            <w:r w:rsidR="00D07754">
              <w:rPr>
                <w:rFonts w:ascii="Aptos" w:hAnsi="Aptos"/>
                <w:b/>
                <w:bCs/>
                <w:sz w:val="20"/>
                <w:szCs w:val="20"/>
              </w:rPr>
              <w:t>edia BOOSTER</w:t>
            </w:r>
            <w:r w:rsidRPr="00762F70">
              <w:rPr>
                <w:rFonts w:ascii="Aptos" w:hAnsi="Aptos"/>
                <w:b/>
                <w:bCs/>
                <w:sz w:val="20"/>
                <w:szCs w:val="20"/>
              </w:rPr>
              <w:t>, s.r.o.</w:t>
            </w:r>
          </w:p>
          <w:p w14:paraId="3DF7DFC8" w14:textId="77777777" w:rsidR="00E82103" w:rsidRPr="00762F70" w:rsidRDefault="00E82103">
            <w:pPr>
              <w:tabs>
                <w:tab w:val="center" w:pos="1418"/>
                <w:tab w:val="center" w:pos="7655"/>
              </w:tabs>
              <w:rPr>
                <w:rFonts w:ascii="Aptos" w:hAnsi="Aptos"/>
                <w:sz w:val="20"/>
                <w:szCs w:val="20"/>
              </w:rPr>
            </w:pPr>
          </w:p>
          <w:p w14:paraId="6950CF93" w14:textId="36AB85D0" w:rsidR="00E82103" w:rsidRPr="00762F70" w:rsidRDefault="00E82103">
            <w:pPr>
              <w:tabs>
                <w:tab w:val="center" w:pos="1418"/>
                <w:tab w:val="center" w:pos="7655"/>
              </w:tabs>
              <w:rPr>
                <w:rFonts w:ascii="Aptos" w:hAnsi="Aptos"/>
                <w:sz w:val="20"/>
                <w:szCs w:val="20"/>
              </w:rPr>
            </w:pPr>
            <w:r w:rsidRPr="00762F70">
              <w:rPr>
                <w:rFonts w:ascii="Aptos" w:hAnsi="Aptos"/>
                <w:sz w:val="20"/>
                <w:szCs w:val="20"/>
              </w:rPr>
              <w:t>……………………………………</w:t>
            </w:r>
          </w:p>
        </w:tc>
        <w:tc>
          <w:tcPr>
            <w:tcW w:w="4531" w:type="dxa"/>
          </w:tcPr>
          <w:p w14:paraId="5C382506" w14:textId="77777777" w:rsidR="00E82103" w:rsidRPr="00762F70" w:rsidRDefault="00E82103">
            <w:pPr>
              <w:tabs>
                <w:tab w:val="center" w:pos="1418"/>
                <w:tab w:val="center" w:pos="7655"/>
              </w:tabs>
              <w:rPr>
                <w:rFonts w:ascii="Aptos" w:hAnsi="Aptos"/>
                <w:sz w:val="20"/>
                <w:szCs w:val="20"/>
              </w:rPr>
            </w:pPr>
            <w:r w:rsidRPr="00762F70">
              <w:rPr>
                <w:rFonts w:ascii="Aptos" w:hAnsi="Aptos"/>
                <w:sz w:val="20"/>
                <w:szCs w:val="20"/>
              </w:rPr>
              <w:t>_______________________________</w:t>
            </w:r>
          </w:p>
          <w:p w14:paraId="70F14339" w14:textId="77777777" w:rsidR="00E82103" w:rsidRPr="00762F70" w:rsidRDefault="00E82103">
            <w:pPr>
              <w:tabs>
                <w:tab w:val="center" w:pos="1418"/>
                <w:tab w:val="center" w:pos="7655"/>
              </w:tabs>
              <w:rPr>
                <w:rFonts w:ascii="Aptos" w:hAnsi="Aptos"/>
                <w:sz w:val="20"/>
                <w:szCs w:val="20"/>
              </w:rPr>
            </w:pPr>
          </w:p>
          <w:p w14:paraId="72ACDF0F" w14:textId="77777777" w:rsidR="00E82103" w:rsidRPr="00762F70" w:rsidRDefault="00E82103">
            <w:pPr>
              <w:tabs>
                <w:tab w:val="center" w:pos="1418"/>
                <w:tab w:val="center" w:pos="7655"/>
              </w:tabs>
              <w:rPr>
                <w:rFonts w:ascii="Aptos" w:hAnsi="Aptos"/>
                <w:sz w:val="20"/>
                <w:szCs w:val="20"/>
              </w:rPr>
            </w:pPr>
            <w:r w:rsidRPr="00762F70">
              <w:rPr>
                <w:rFonts w:ascii="Aptos" w:hAnsi="Aptos"/>
                <w:sz w:val="20"/>
                <w:szCs w:val="20"/>
              </w:rPr>
              <w:t>……………………………………………............</w:t>
            </w:r>
          </w:p>
          <w:p w14:paraId="6CF63E4E" w14:textId="77777777" w:rsidR="00E82103" w:rsidRPr="00762F70" w:rsidRDefault="00E82103">
            <w:pPr>
              <w:tabs>
                <w:tab w:val="center" w:pos="1418"/>
                <w:tab w:val="center" w:pos="7655"/>
              </w:tabs>
              <w:rPr>
                <w:rFonts w:ascii="Aptos" w:hAnsi="Aptos"/>
                <w:sz w:val="20"/>
                <w:szCs w:val="20"/>
              </w:rPr>
            </w:pPr>
          </w:p>
          <w:p w14:paraId="3DC119EB" w14:textId="77777777" w:rsidR="00E82103" w:rsidRPr="004E332D" w:rsidRDefault="00E82103">
            <w:pPr>
              <w:tabs>
                <w:tab w:val="center" w:pos="1418"/>
                <w:tab w:val="center" w:pos="7655"/>
              </w:tabs>
              <w:rPr>
                <w:rFonts w:ascii="Aptos" w:hAnsi="Aptos"/>
                <w:sz w:val="20"/>
                <w:szCs w:val="20"/>
              </w:rPr>
            </w:pPr>
            <w:r w:rsidRPr="00762F70">
              <w:rPr>
                <w:rFonts w:ascii="Aptos" w:hAnsi="Aptos"/>
                <w:sz w:val="20"/>
                <w:szCs w:val="20"/>
              </w:rPr>
              <w:t>……………………………………………………….</w:t>
            </w:r>
          </w:p>
        </w:tc>
      </w:tr>
      <w:tr w:rsidR="00F626B3" w:rsidRPr="004E332D" w14:paraId="7A415E28" w14:textId="77777777">
        <w:tc>
          <w:tcPr>
            <w:tcW w:w="4531" w:type="dxa"/>
          </w:tcPr>
          <w:p w14:paraId="720FF559" w14:textId="77777777" w:rsidR="00F626B3" w:rsidRDefault="00F626B3">
            <w:pPr>
              <w:tabs>
                <w:tab w:val="center" w:pos="1418"/>
                <w:tab w:val="center" w:pos="7655"/>
              </w:tabs>
              <w:rPr>
                <w:rFonts w:ascii="Aptos" w:hAnsi="Aptos"/>
                <w:sz w:val="20"/>
                <w:szCs w:val="20"/>
              </w:rPr>
            </w:pPr>
          </w:p>
        </w:tc>
        <w:tc>
          <w:tcPr>
            <w:tcW w:w="4531" w:type="dxa"/>
          </w:tcPr>
          <w:p w14:paraId="69443F68" w14:textId="77777777" w:rsidR="00F626B3" w:rsidRPr="00762F70" w:rsidRDefault="00F626B3">
            <w:pPr>
              <w:tabs>
                <w:tab w:val="center" w:pos="1418"/>
                <w:tab w:val="center" w:pos="7655"/>
              </w:tabs>
              <w:rPr>
                <w:rFonts w:ascii="Aptos" w:hAnsi="Aptos"/>
                <w:sz w:val="20"/>
                <w:szCs w:val="20"/>
              </w:rPr>
            </w:pPr>
          </w:p>
        </w:tc>
      </w:tr>
    </w:tbl>
    <w:p w14:paraId="4DB31EDD" w14:textId="77777777" w:rsidR="00040BD1" w:rsidRDefault="00040BD1">
      <w:pPr>
        <w:rPr>
          <w:rFonts w:ascii="Aptos" w:hAnsi="Aptos"/>
          <w:sz w:val="20"/>
          <w:szCs w:val="20"/>
        </w:rPr>
      </w:pPr>
      <w:r>
        <w:rPr>
          <w:rFonts w:ascii="Aptos" w:hAnsi="Aptos"/>
          <w:sz w:val="20"/>
          <w:szCs w:val="20"/>
        </w:rPr>
        <w:br w:type="page"/>
      </w:r>
    </w:p>
    <w:p w14:paraId="6BB3D8BA" w14:textId="77777777" w:rsidR="00040BD1" w:rsidRPr="00040BD1" w:rsidRDefault="00040BD1" w:rsidP="00040BD1">
      <w:pPr>
        <w:tabs>
          <w:tab w:val="center" w:pos="1418"/>
          <w:tab w:val="center" w:pos="7655"/>
        </w:tabs>
        <w:jc w:val="center"/>
        <w:rPr>
          <w:rFonts w:ascii="Aptos" w:hAnsi="Aptos"/>
          <w:b/>
          <w:bCs/>
          <w:sz w:val="20"/>
          <w:szCs w:val="20"/>
        </w:rPr>
      </w:pPr>
      <w:r w:rsidRPr="00040BD1">
        <w:rPr>
          <w:rFonts w:ascii="Aptos" w:hAnsi="Aptos"/>
          <w:b/>
          <w:bCs/>
          <w:sz w:val="20"/>
          <w:szCs w:val="20"/>
        </w:rPr>
        <w:lastRenderedPageBreak/>
        <w:t>Příloha č. 1</w:t>
      </w:r>
    </w:p>
    <w:p w14:paraId="6D8E4C9B" w14:textId="07D2DCF5" w:rsidR="00AD4CD6" w:rsidRPr="0039498C" w:rsidRDefault="00040BD1" w:rsidP="00AD4CD6">
      <w:pPr>
        <w:rPr>
          <w:rFonts w:ascii="Aptos" w:hAnsi="Aptos"/>
          <w:b/>
          <w:bCs/>
          <w:sz w:val="20"/>
          <w:szCs w:val="20"/>
        </w:rPr>
      </w:pPr>
      <w:r w:rsidRPr="00040BD1">
        <w:rPr>
          <w:rFonts w:ascii="Aptos" w:hAnsi="Aptos"/>
          <w:sz w:val="20"/>
          <w:szCs w:val="20"/>
        </w:rPr>
        <w:t xml:space="preserve">ke smlouvě o šíření </w:t>
      </w:r>
      <w:r w:rsidR="00534F4B">
        <w:rPr>
          <w:rFonts w:ascii="Aptos" w:hAnsi="Aptos"/>
          <w:sz w:val="20"/>
          <w:szCs w:val="20"/>
        </w:rPr>
        <w:t>O</w:t>
      </w:r>
      <w:r w:rsidRPr="00040BD1">
        <w:rPr>
          <w:rFonts w:ascii="Aptos" w:hAnsi="Aptos"/>
          <w:sz w:val="20"/>
          <w:szCs w:val="20"/>
        </w:rPr>
        <w:t xml:space="preserve">bchodních sdělení uzavřené mezi </w:t>
      </w:r>
      <w:r w:rsidR="003A0DAC">
        <w:rPr>
          <w:rFonts w:ascii="Aptos" w:hAnsi="Aptos"/>
          <w:sz w:val="20"/>
          <w:szCs w:val="20"/>
        </w:rPr>
        <w:t>Media BOOSTER</w:t>
      </w:r>
      <w:r w:rsidRPr="00040BD1">
        <w:rPr>
          <w:rFonts w:ascii="Aptos" w:hAnsi="Aptos"/>
          <w:sz w:val="20"/>
          <w:szCs w:val="20"/>
        </w:rPr>
        <w:t xml:space="preserve"> s.r.o</w:t>
      </w:r>
      <w:r w:rsidRPr="00762F70">
        <w:rPr>
          <w:rFonts w:ascii="Aptos" w:hAnsi="Aptos"/>
          <w:sz w:val="20"/>
          <w:szCs w:val="20"/>
        </w:rPr>
        <w:t xml:space="preserve">. a </w:t>
      </w:r>
      <w:r w:rsidR="00AD4CD6">
        <w:rPr>
          <w:rFonts w:ascii="Aptos" w:hAnsi="Aptos"/>
          <w:b/>
          <w:bCs/>
          <w:sz w:val="20"/>
          <w:szCs w:val="20"/>
        </w:rPr>
        <w:t>Univerzita Jana Evangelisty Purkyně v Ústí nad Labem</w:t>
      </w:r>
    </w:p>
    <w:p w14:paraId="071DCC06" w14:textId="40A572CA" w:rsidR="00225FE2" w:rsidRPr="00040BD1" w:rsidRDefault="00225FE2" w:rsidP="00225FE2">
      <w:pPr>
        <w:tabs>
          <w:tab w:val="center" w:pos="1418"/>
          <w:tab w:val="center" w:pos="7655"/>
        </w:tabs>
        <w:jc w:val="center"/>
        <w:rPr>
          <w:rFonts w:ascii="Aptos" w:hAnsi="Aptos"/>
          <w:sz w:val="20"/>
          <w:szCs w:val="20"/>
        </w:rPr>
      </w:pPr>
      <w:r w:rsidRPr="00762F70">
        <w:rPr>
          <w:rFonts w:ascii="Aptos" w:hAnsi="Aptos"/>
          <w:sz w:val="20"/>
          <w:szCs w:val="20"/>
        </w:rPr>
        <w:t xml:space="preserve">dne </w:t>
      </w:r>
      <w:r w:rsidR="008D7421">
        <w:rPr>
          <w:rFonts w:ascii="Aptos" w:hAnsi="Aptos"/>
          <w:sz w:val="20"/>
          <w:szCs w:val="20"/>
        </w:rPr>
        <w:t>26</w:t>
      </w:r>
      <w:r w:rsidR="00AD4CD6">
        <w:rPr>
          <w:rFonts w:ascii="Aptos" w:hAnsi="Aptos"/>
          <w:sz w:val="20"/>
          <w:szCs w:val="20"/>
        </w:rPr>
        <w:t xml:space="preserve">. </w:t>
      </w:r>
      <w:r w:rsidR="008D7421">
        <w:rPr>
          <w:rFonts w:ascii="Aptos" w:hAnsi="Aptos"/>
          <w:sz w:val="20"/>
          <w:szCs w:val="20"/>
        </w:rPr>
        <w:t>9</w:t>
      </w:r>
      <w:r w:rsidR="00AD4CD6">
        <w:rPr>
          <w:rFonts w:ascii="Aptos" w:hAnsi="Aptos"/>
          <w:sz w:val="20"/>
          <w:szCs w:val="20"/>
        </w:rPr>
        <w:t>. 2025</w:t>
      </w:r>
    </w:p>
    <w:p w14:paraId="1D28C372" w14:textId="77777777" w:rsidR="00040BD1" w:rsidRDefault="00040BD1" w:rsidP="00225FE2">
      <w:pPr>
        <w:tabs>
          <w:tab w:val="center" w:pos="1418"/>
          <w:tab w:val="center" w:pos="7655"/>
        </w:tabs>
        <w:jc w:val="center"/>
        <w:rPr>
          <w:rFonts w:ascii="Aptos" w:hAnsi="Aptos"/>
          <w:sz w:val="20"/>
          <w:szCs w:val="20"/>
        </w:rPr>
      </w:pPr>
    </w:p>
    <w:p w14:paraId="3FDEA7E8" w14:textId="77777777" w:rsidR="00040BD1" w:rsidRPr="00483B73" w:rsidRDefault="001C5E2E" w:rsidP="00040BD1">
      <w:pPr>
        <w:tabs>
          <w:tab w:val="center" w:pos="1418"/>
          <w:tab w:val="center" w:pos="7655"/>
        </w:tabs>
        <w:jc w:val="center"/>
        <w:rPr>
          <w:rFonts w:ascii="Aptos" w:hAnsi="Aptos"/>
          <w:b/>
          <w:bCs/>
          <w:sz w:val="20"/>
          <w:szCs w:val="20"/>
        </w:rPr>
      </w:pPr>
      <w:r>
        <w:rPr>
          <w:rFonts w:ascii="Aptos" w:hAnsi="Aptos"/>
          <w:b/>
          <w:bCs/>
          <w:sz w:val="20"/>
          <w:szCs w:val="20"/>
        </w:rPr>
        <w:t>Způsob</w:t>
      </w:r>
      <w:r w:rsidR="00483B73" w:rsidRPr="00483B73">
        <w:rPr>
          <w:rFonts w:ascii="Aptos" w:hAnsi="Aptos"/>
          <w:b/>
          <w:bCs/>
          <w:sz w:val="20"/>
          <w:szCs w:val="20"/>
        </w:rPr>
        <w:t xml:space="preserve"> objednávání služeb šíření obchodních sdělení</w:t>
      </w:r>
    </w:p>
    <w:p w14:paraId="5BDC51A9" w14:textId="77777777" w:rsidR="00483B73" w:rsidRDefault="00483B73" w:rsidP="00E2007F">
      <w:pPr>
        <w:tabs>
          <w:tab w:val="center" w:pos="1418"/>
          <w:tab w:val="center" w:pos="7655"/>
        </w:tabs>
        <w:jc w:val="both"/>
        <w:rPr>
          <w:rFonts w:ascii="Aptos" w:hAnsi="Aptos"/>
          <w:sz w:val="20"/>
          <w:szCs w:val="20"/>
        </w:rPr>
      </w:pPr>
    </w:p>
    <w:p w14:paraId="2E35AD31" w14:textId="77777777" w:rsidR="00E2007F" w:rsidRDefault="004D0EDA" w:rsidP="00E2007F">
      <w:pPr>
        <w:tabs>
          <w:tab w:val="center" w:pos="1418"/>
          <w:tab w:val="center" w:pos="7655"/>
        </w:tabs>
        <w:jc w:val="both"/>
        <w:rPr>
          <w:rFonts w:ascii="Aptos" w:hAnsi="Aptos"/>
          <w:sz w:val="20"/>
          <w:szCs w:val="20"/>
        </w:rPr>
      </w:pPr>
      <w:r w:rsidRPr="004D0EDA">
        <w:rPr>
          <w:rFonts w:ascii="Aptos" w:hAnsi="Aptos"/>
          <w:sz w:val="20"/>
          <w:szCs w:val="20"/>
        </w:rPr>
        <w:t xml:space="preserve">Přesný rozsah </w:t>
      </w:r>
      <w:r w:rsidR="00E2007F">
        <w:rPr>
          <w:rFonts w:ascii="Aptos" w:hAnsi="Aptos"/>
          <w:sz w:val="20"/>
          <w:szCs w:val="20"/>
        </w:rPr>
        <w:t>služeb zajištění šíření obchodních sdělení bude sjednán</w:t>
      </w:r>
      <w:r w:rsidRPr="004D0EDA">
        <w:rPr>
          <w:rFonts w:ascii="Aptos" w:hAnsi="Aptos"/>
          <w:sz w:val="20"/>
          <w:szCs w:val="20"/>
        </w:rPr>
        <w:t xml:space="preserve"> na základě zadání Objednatele (dále jen Zadání)</w:t>
      </w:r>
      <w:r w:rsidR="00E2007F">
        <w:rPr>
          <w:rFonts w:ascii="Aptos" w:hAnsi="Aptos"/>
          <w:sz w:val="20"/>
          <w:szCs w:val="20"/>
        </w:rPr>
        <w:t xml:space="preserve"> zaslané na adresu </w:t>
      </w:r>
      <w:hyperlink r:id="rId11" w:history="1">
        <w:r w:rsidR="00E2007F" w:rsidRPr="0069510C">
          <w:rPr>
            <w:rStyle w:val="Hypertextovodkaz"/>
            <w:rFonts w:ascii="Aptos" w:hAnsi="Aptos"/>
            <w:sz w:val="20"/>
            <w:szCs w:val="20"/>
          </w:rPr>
          <w:t>poptavky@mediabooster.cz</w:t>
        </w:r>
      </w:hyperlink>
      <w:r w:rsidR="00E2007F">
        <w:rPr>
          <w:rFonts w:ascii="Aptos" w:hAnsi="Aptos"/>
          <w:sz w:val="20"/>
          <w:szCs w:val="20"/>
        </w:rPr>
        <w:t xml:space="preserve"> .</w:t>
      </w:r>
    </w:p>
    <w:p w14:paraId="5C4200BF" w14:textId="77777777" w:rsidR="004D0EDA" w:rsidRPr="004D0EDA" w:rsidRDefault="004D0EDA" w:rsidP="00E2007F">
      <w:pPr>
        <w:tabs>
          <w:tab w:val="center" w:pos="1418"/>
          <w:tab w:val="center" w:pos="7655"/>
        </w:tabs>
        <w:jc w:val="both"/>
        <w:rPr>
          <w:rFonts w:ascii="Aptos" w:hAnsi="Aptos"/>
          <w:sz w:val="20"/>
          <w:szCs w:val="20"/>
        </w:rPr>
      </w:pPr>
      <w:r w:rsidRPr="004D0EDA">
        <w:rPr>
          <w:rFonts w:ascii="Aptos" w:hAnsi="Aptos"/>
          <w:sz w:val="20"/>
          <w:szCs w:val="20"/>
        </w:rPr>
        <w:t xml:space="preserve">Zadání bude obsahovat zejména specifikaci </w:t>
      </w:r>
      <w:r w:rsidR="00E2007F">
        <w:rPr>
          <w:rFonts w:ascii="Aptos" w:hAnsi="Aptos"/>
          <w:sz w:val="20"/>
          <w:szCs w:val="20"/>
        </w:rPr>
        <w:t>služby</w:t>
      </w:r>
      <w:r w:rsidRPr="004D0EDA">
        <w:rPr>
          <w:rFonts w:ascii="Aptos" w:hAnsi="Aptos"/>
          <w:sz w:val="20"/>
          <w:szCs w:val="20"/>
        </w:rPr>
        <w:t xml:space="preserve">, její požadovaný objem, požadované mediální ukazatele, termín a způsob poskytnutí </w:t>
      </w:r>
      <w:r w:rsidR="00E2007F">
        <w:rPr>
          <w:rFonts w:ascii="Aptos" w:hAnsi="Aptos"/>
          <w:sz w:val="20"/>
          <w:szCs w:val="20"/>
        </w:rPr>
        <w:t>s</w:t>
      </w:r>
      <w:r w:rsidRPr="004D0EDA">
        <w:rPr>
          <w:rFonts w:ascii="Aptos" w:hAnsi="Aptos"/>
          <w:sz w:val="20"/>
          <w:szCs w:val="20"/>
        </w:rPr>
        <w:t xml:space="preserve">lužby, popřípadě podmínky, které se odchylují od podmínek vymezených touto Smlouvou. Dodavatel potvrdí přijetí </w:t>
      </w:r>
      <w:r w:rsidRPr="000C7D50">
        <w:rPr>
          <w:rFonts w:ascii="Aptos" w:hAnsi="Aptos"/>
          <w:sz w:val="20"/>
          <w:szCs w:val="20"/>
        </w:rPr>
        <w:t>Zadání nejpozději do 2. pracovního dne po jeho doručení. V případě, že Dodavatel nesouhlasí s podmínkami či požadavky uvedenými v Zadání, či Zadání obsahuje požadavky, které jsou v rozporu se Smlouvou, je povinen o tom Objednatele neprodleně, nejpozději však do 2 pracovních</w:t>
      </w:r>
      <w:r w:rsidRPr="004D0EDA">
        <w:rPr>
          <w:rFonts w:ascii="Aptos" w:hAnsi="Aptos"/>
          <w:sz w:val="20"/>
          <w:szCs w:val="20"/>
        </w:rPr>
        <w:t xml:space="preserve"> dnů od doručení Zadání informovat a uvést důvody, které jej vedou k odmítnutí Zadání. Na základě Zadání zpracuje Dodavatel návrh </w:t>
      </w:r>
      <w:proofErr w:type="spellStart"/>
      <w:r w:rsidRPr="004D0EDA">
        <w:rPr>
          <w:rFonts w:ascii="Aptos" w:hAnsi="Aptos"/>
          <w:sz w:val="20"/>
          <w:szCs w:val="20"/>
        </w:rPr>
        <w:t>mediaplánu</w:t>
      </w:r>
      <w:proofErr w:type="spellEnd"/>
      <w:r w:rsidRPr="004D0EDA">
        <w:rPr>
          <w:rFonts w:ascii="Aptos" w:hAnsi="Aptos"/>
          <w:sz w:val="20"/>
          <w:szCs w:val="20"/>
        </w:rPr>
        <w:t xml:space="preserve"> (dále jen </w:t>
      </w:r>
      <w:proofErr w:type="spellStart"/>
      <w:r w:rsidRPr="004D0EDA">
        <w:rPr>
          <w:rFonts w:ascii="Aptos" w:hAnsi="Aptos"/>
          <w:sz w:val="20"/>
          <w:szCs w:val="20"/>
        </w:rPr>
        <w:t>Mediaplán</w:t>
      </w:r>
      <w:proofErr w:type="spellEnd"/>
      <w:r w:rsidRPr="004D0EDA">
        <w:rPr>
          <w:rFonts w:ascii="Aptos" w:hAnsi="Aptos"/>
          <w:sz w:val="20"/>
          <w:szCs w:val="20"/>
        </w:rPr>
        <w:t>) a zašle jej Objednateli ke schválení.</w:t>
      </w:r>
    </w:p>
    <w:p w14:paraId="6B239852" w14:textId="77777777" w:rsidR="004D0EDA" w:rsidRPr="004D0EDA" w:rsidRDefault="004D0EDA" w:rsidP="00E2007F">
      <w:pPr>
        <w:tabs>
          <w:tab w:val="center" w:pos="1418"/>
          <w:tab w:val="center" w:pos="7655"/>
        </w:tabs>
        <w:jc w:val="both"/>
        <w:rPr>
          <w:rFonts w:ascii="Aptos" w:hAnsi="Aptos"/>
          <w:sz w:val="20"/>
          <w:szCs w:val="20"/>
        </w:rPr>
      </w:pPr>
      <w:r w:rsidRPr="004D0EDA">
        <w:rPr>
          <w:rFonts w:ascii="Aptos" w:hAnsi="Aptos"/>
          <w:sz w:val="20"/>
          <w:szCs w:val="20"/>
        </w:rPr>
        <w:t xml:space="preserve">Po schválení </w:t>
      </w:r>
      <w:proofErr w:type="spellStart"/>
      <w:r w:rsidRPr="004D0EDA">
        <w:rPr>
          <w:rFonts w:ascii="Aptos" w:hAnsi="Aptos"/>
          <w:sz w:val="20"/>
          <w:szCs w:val="20"/>
        </w:rPr>
        <w:t>Mediaplánu</w:t>
      </w:r>
      <w:proofErr w:type="spellEnd"/>
      <w:r w:rsidRPr="004D0EDA">
        <w:rPr>
          <w:rFonts w:ascii="Aptos" w:hAnsi="Aptos"/>
          <w:sz w:val="20"/>
          <w:szCs w:val="20"/>
        </w:rPr>
        <w:t xml:space="preserve"> vystaví Objednatel Objednávku. Objednávka musí být u Dodavatele učiněna písemně. V Objednávce Objednatel vždy specifikuje typ, rozsah a termíny poskytování Služeb a její součástí je zpravidla </w:t>
      </w:r>
      <w:proofErr w:type="spellStart"/>
      <w:r w:rsidRPr="004D0EDA">
        <w:rPr>
          <w:rFonts w:ascii="Aptos" w:hAnsi="Aptos"/>
          <w:sz w:val="20"/>
          <w:szCs w:val="20"/>
        </w:rPr>
        <w:t>Mediaplán</w:t>
      </w:r>
      <w:proofErr w:type="spellEnd"/>
      <w:r w:rsidRPr="004D0EDA">
        <w:rPr>
          <w:rFonts w:ascii="Aptos" w:hAnsi="Aptos"/>
          <w:sz w:val="20"/>
          <w:szCs w:val="20"/>
        </w:rPr>
        <w:t>.</w:t>
      </w:r>
    </w:p>
    <w:p w14:paraId="4F976212" w14:textId="77777777" w:rsidR="00A37959" w:rsidRPr="004D0EDA" w:rsidRDefault="004D0EDA" w:rsidP="00E2007F">
      <w:pPr>
        <w:tabs>
          <w:tab w:val="center" w:pos="1418"/>
          <w:tab w:val="center" w:pos="7655"/>
        </w:tabs>
        <w:jc w:val="both"/>
        <w:rPr>
          <w:rFonts w:ascii="Aptos" w:hAnsi="Aptos"/>
          <w:sz w:val="20"/>
          <w:szCs w:val="20"/>
        </w:rPr>
      </w:pPr>
      <w:r w:rsidRPr="004D0EDA">
        <w:rPr>
          <w:rFonts w:ascii="Aptos" w:hAnsi="Aptos"/>
          <w:sz w:val="20"/>
          <w:szCs w:val="20"/>
        </w:rPr>
        <w:t>Objednávka je uzavřena na základě její písemné akceptace Dodavatelem. Písemná forma je zachována také u přijetí objednávky v rámci e-mailu i bez elektronického podpisu.</w:t>
      </w:r>
    </w:p>
    <w:p w14:paraId="7D9A361C" w14:textId="77777777" w:rsidR="00A37959" w:rsidRPr="00040BD1" w:rsidRDefault="00A37959" w:rsidP="00040BD1">
      <w:pPr>
        <w:tabs>
          <w:tab w:val="center" w:pos="1418"/>
          <w:tab w:val="center" w:pos="7655"/>
        </w:tabs>
        <w:jc w:val="center"/>
        <w:rPr>
          <w:rFonts w:ascii="Aptos" w:hAnsi="Aptos"/>
          <w:b/>
          <w:bCs/>
          <w:sz w:val="20"/>
          <w:szCs w:val="20"/>
        </w:rPr>
      </w:pPr>
    </w:p>
    <w:p w14:paraId="0FBFC103" w14:textId="6726992B" w:rsidR="003A0DAC" w:rsidRDefault="003A0DAC" w:rsidP="00D3530A">
      <w:pPr>
        <w:tabs>
          <w:tab w:val="center" w:pos="1418"/>
          <w:tab w:val="center" w:pos="7655"/>
        </w:tabs>
        <w:jc w:val="center"/>
        <w:rPr>
          <w:rFonts w:ascii="Aptos" w:hAnsi="Aptos"/>
          <w:sz w:val="20"/>
          <w:szCs w:val="20"/>
        </w:rPr>
      </w:pPr>
      <w:r>
        <w:rPr>
          <w:rFonts w:ascii="Aptos" w:hAnsi="Aptos"/>
          <w:sz w:val="20"/>
          <w:szCs w:val="20"/>
        </w:rPr>
        <w:br w:type="page"/>
      </w:r>
    </w:p>
    <w:p w14:paraId="4A5C4DFB" w14:textId="2A82C4BB" w:rsidR="003A0DAC" w:rsidRPr="00FC1DA2" w:rsidRDefault="003A0DAC" w:rsidP="003A0DAC">
      <w:pPr>
        <w:tabs>
          <w:tab w:val="center" w:pos="1418"/>
          <w:tab w:val="center" w:pos="7655"/>
        </w:tabs>
        <w:jc w:val="center"/>
        <w:rPr>
          <w:rFonts w:ascii="Aptos" w:hAnsi="Aptos"/>
          <w:b/>
          <w:bCs/>
          <w:sz w:val="20"/>
          <w:szCs w:val="20"/>
        </w:rPr>
      </w:pPr>
      <w:r w:rsidRPr="00FC1DA2">
        <w:rPr>
          <w:rFonts w:ascii="Aptos" w:hAnsi="Aptos"/>
          <w:b/>
          <w:bCs/>
          <w:sz w:val="20"/>
          <w:szCs w:val="20"/>
        </w:rPr>
        <w:lastRenderedPageBreak/>
        <w:t xml:space="preserve">Příloha č. </w:t>
      </w:r>
      <w:r w:rsidR="00AA4080">
        <w:rPr>
          <w:rFonts w:ascii="Aptos" w:hAnsi="Aptos"/>
          <w:b/>
          <w:bCs/>
          <w:sz w:val="20"/>
          <w:szCs w:val="20"/>
        </w:rPr>
        <w:t>2</w:t>
      </w:r>
    </w:p>
    <w:p w14:paraId="5228715F" w14:textId="77777777" w:rsidR="00223144" w:rsidRPr="0039498C" w:rsidRDefault="003A0DAC" w:rsidP="00223144">
      <w:pPr>
        <w:rPr>
          <w:rFonts w:ascii="Aptos" w:hAnsi="Aptos"/>
          <w:b/>
          <w:bCs/>
          <w:sz w:val="20"/>
          <w:szCs w:val="20"/>
        </w:rPr>
      </w:pPr>
      <w:r w:rsidRPr="00040BD1">
        <w:rPr>
          <w:rFonts w:ascii="Aptos" w:hAnsi="Aptos"/>
          <w:sz w:val="20"/>
          <w:szCs w:val="20"/>
        </w:rPr>
        <w:t>ke smlouvě o šíření obchodních sdělení uzavřené mezi M</w:t>
      </w:r>
      <w:r>
        <w:rPr>
          <w:rFonts w:ascii="Aptos" w:hAnsi="Aptos"/>
          <w:sz w:val="20"/>
          <w:szCs w:val="20"/>
        </w:rPr>
        <w:t xml:space="preserve">edia BOOSTER </w:t>
      </w:r>
      <w:r w:rsidRPr="00040BD1">
        <w:rPr>
          <w:rFonts w:ascii="Aptos" w:hAnsi="Aptos"/>
          <w:sz w:val="20"/>
          <w:szCs w:val="20"/>
        </w:rPr>
        <w:t xml:space="preserve">s.r.o. </w:t>
      </w:r>
      <w:r w:rsidR="00CB61C1" w:rsidRPr="00762F70">
        <w:rPr>
          <w:rFonts w:ascii="Aptos" w:hAnsi="Aptos"/>
          <w:sz w:val="20"/>
          <w:szCs w:val="20"/>
        </w:rPr>
        <w:t>a</w:t>
      </w:r>
      <w:r w:rsidR="00223144" w:rsidRPr="00223144">
        <w:rPr>
          <w:rFonts w:ascii="Aptos" w:hAnsi="Aptos"/>
          <w:b/>
          <w:bCs/>
          <w:sz w:val="20"/>
          <w:szCs w:val="20"/>
        </w:rPr>
        <w:t xml:space="preserve"> </w:t>
      </w:r>
      <w:r w:rsidR="00223144">
        <w:rPr>
          <w:rFonts w:ascii="Aptos" w:hAnsi="Aptos"/>
          <w:b/>
          <w:bCs/>
          <w:sz w:val="20"/>
          <w:szCs w:val="20"/>
        </w:rPr>
        <w:t>Univerzita Jana Evangelisty Purkyně v Ústí nad Labem</w:t>
      </w:r>
    </w:p>
    <w:p w14:paraId="74922585" w14:textId="77777777" w:rsidR="007A45C8" w:rsidRPr="00762F70" w:rsidRDefault="007A45C8" w:rsidP="007A45C8">
      <w:pPr>
        <w:tabs>
          <w:tab w:val="center" w:pos="1418"/>
          <w:tab w:val="center" w:pos="7655"/>
        </w:tabs>
        <w:jc w:val="center"/>
        <w:rPr>
          <w:rFonts w:ascii="Aptos" w:hAnsi="Aptos"/>
          <w:sz w:val="20"/>
          <w:szCs w:val="20"/>
        </w:rPr>
      </w:pPr>
    </w:p>
    <w:p w14:paraId="25B6619E" w14:textId="552DC418" w:rsidR="003A0DAC" w:rsidRDefault="007A45C8" w:rsidP="007A45C8">
      <w:pPr>
        <w:tabs>
          <w:tab w:val="center" w:pos="1418"/>
          <w:tab w:val="center" w:pos="7655"/>
        </w:tabs>
        <w:jc w:val="center"/>
        <w:rPr>
          <w:rFonts w:ascii="Aptos" w:hAnsi="Aptos"/>
          <w:sz w:val="20"/>
          <w:szCs w:val="20"/>
        </w:rPr>
      </w:pPr>
      <w:r w:rsidRPr="00762F70">
        <w:rPr>
          <w:rFonts w:ascii="Aptos" w:hAnsi="Aptos"/>
          <w:sz w:val="20"/>
          <w:szCs w:val="20"/>
        </w:rPr>
        <w:t xml:space="preserve">dne </w:t>
      </w:r>
      <w:r w:rsidR="00A31E32">
        <w:rPr>
          <w:rFonts w:ascii="Aptos" w:hAnsi="Aptos"/>
          <w:sz w:val="20"/>
          <w:szCs w:val="20"/>
        </w:rPr>
        <w:t>26</w:t>
      </w:r>
      <w:r w:rsidR="00223144">
        <w:rPr>
          <w:rFonts w:ascii="Aptos" w:hAnsi="Aptos"/>
          <w:sz w:val="20"/>
          <w:szCs w:val="20"/>
        </w:rPr>
        <w:t xml:space="preserve">. </w:t>
      </w:r>
      <w:r w:rsidR="00A31E32">
        <w:rPr>
          <w:rFonts w:ascii="Aptos" w:hAnsi="Aptos"/>
          <w:sz w:val="20"/>
          <w:szCs w:val="20"/>
        </w:rPr>
        <w:t>9</w:t>
      </w:r>
      <w:r w:rsidR="00223144">
        <w:rPr>
          <w:rFonts w:ascii="Aptos" w:hAnsi="Aptos"/>
          <w:sz w:val="20"/>
          <w:szCs w:val="20"/>
        </w:rPr>
        <w:t>. 2025</w:t>
      </w:r>
    </w:p>
    <w:p w14:paraId="60CBBF71" w14:textId="77777777" w:rsidR="003A0DAC" w:rsidRDefault="001C5E2E" w:rsidP="003A0DAC">
      <w:pPr>
        <w:tabs>
          <w:tab w:val="center" w:pos="1418"/>
          <w:tab w:val="center" w:pos="7655"/>
        </w:tabs>
        <w:jc w:val="center"/>
        <w:rPr>
          <w:rFonts w:ascii="Aptos" w:hAnsi="Aptos"/>
          <w:b/>
          <w:bCs/>
          <w:sz w:val="20"/>
          <w:szCs w:val="20"/>
        </w:rPr>
      </w:pPr>
      <w:r>
        <w:rPr>
          <w:rFonts w:ascii="Aptos" w:hAnsi="Aptos"/>
          <w:b/>
          <w:bCs/>
          <w:sz w:val="20"/>
          <w:szCs w:val="20"/>
        </w:rPr>
        <w:t>Popis</w:t>
      </w:r>
      <w:r w:rsidR="003A0DAC" w:rsidRPr="00FC1DA2">
        <w:rPr>
          <w:rFonts w:ascii="Aptos" w:hAnsi="Aptos"/>
          <w:b/>
          <w:bCs/>
          <w:sz w:val="20"/>
          <w:szCs w:val="20"/>
        </w:rPr>
        <w:t xml:space="preserve"> </w:t>
      </w:r>
      <w:r w:rsidR="00A52D28">
        <w:rPr>
          <w:rFonts w:ascii="Aptos" w:hAnsi="Aptos"/>
          <w:b/>
          <w:bCs/>
          <w:sz w:val="20"/>
          <w:szCs w:val="20"/>
        </w:rPr>
        <w:t xml:space="preserve">objednávání a </w:t>
      </w:r>
      <w:r w:rsidR="003A0DAC" w:rsidRPr="00FC1DA2">
        <w:rPr>
          <w:rFonts w:ascii="Aptos" w:hAnsi="Aptos"/>
          <w:b/>
          <w:bCs/>
          <w:sz w:val="20"/>
          <w:szCs w:val="20"/>
        </w:rPr>
        <w:t>poskytování Dodatečných služeb</w:t>
      </w:r>
    </w:p>
    <w:p w14:paraId="037C321D" w14:textId="77777777" w:rsidR="003A0DAC" w:rsidRDefault="003A0DAC" w:rsidP="003A0DAC">
      <w:pPr>
        <w:tabs>
          <w:tab w:val="center" w:pos="1418"/>
          <w:tab w:val="center" w:pos="7655"/>
        </w:tabs>
        <w:rPr>
          <w:rFonts w:ascii="Aptos" w:hAnsi="Aptos"/>
          <w:sz w:val="20"/>
          <w:szCs w:val="20"/>
        </w:rPr>
      </w:pPr>
      <w:r w:rsidRPr="00FC1DA2">
        <w:rPr>
          <w:rFonts w:ascii="Aptos" w:hAnsi="Aptos"/>
          <w:sz w:val="20"/>
          <w:szCs w:val="20"/>
        </w:rPr>
        <w:t>V rámci obchodní akce s pracovním názvem „ALL IN“</w:t>
      </w:r>
      <w:r>
        <w:rPr>
          <w:rFonts w:ascii="Aptos" w:hAnsi="Aptos"/>
          <w:sz w:val="20"/>
          <w:szCs w:val="20"/>
        </w:rPr>
        <w:t xml:space="preserve"> poskytuje dodavatel tyto Dodatečné služby:</w:t>
      </w:r>
    </w:p>
    <w:p w14:paraId="4E9B30C4" w14:textId="77777777" w:rsidR="003A0DAC" w:rsidRPr="00FC1DA2" w:rsidRDefault="003A0DAC" w:rsidP="003A0DAC">
      <w:pPr>
        <w:tabs>
          <w:tab w:val="center" w:pos="1418"/>
          <w:tab w:val="center" w:pos="7655"/>
        </w:tabs>
        <w:rPr>
          <w:rFonts w:ascii="Aptos" w:hAnsi="Aptos"/>
          <w:sz w:val="20"/>
          <w:szCs w:val="20"/>
        </w:rPr>
      </w:pPr>
      <w:r w:rsidRPr="00FC1DA2">
        <w:rPr>
          <w:rFonts w:ascii="Aptos" w:hAnsi="Aptos"/>
          <w:sz w:val="20"/>
          <w:szCs w:val="20"/>
        </w:rPr>
        <w:t xml:space="preserve">a) </w:t>
      </w:r>
      <w:r>
        <w:rPr>
          <w:rFonts w:ascii="Aptos" w:hAnsi="Aptos"/>
          <w:sz w:val="20"/>
          <w:szCs w:val="20"/>
        </w:rPr>
        <w:t>n</w:t>
      </w:r>
      <w:r w:rsidRPr="00FC1DA2">
        <w:rPr>
          <w:rFonts w:ascii="Aptos" w:hAnsi="Aptos"/>
          <w:sz w:val="20"/>
          <w:szCs w:val="20"/>
        </w:rPr>
        <w:t>ávrh mediálního rozložení investic</w:t>
      </w:r>
    </w:p>
    <w:p w14:paraId="32AAABD1" w14:textId="77777777" w:rsidR="003A0DAC" w:rsidRPr="00FC1DA2" w:rsidRDefault="003A0DAC" w:rsidP="003A0DAC">
      <w:pPr>
        <w:tabs>
          <w:tab w:val="center" w:pos="1418"/>
          <w:tab w:val="center" w:pos="7655"/>
        </w:tabs>
        <w:rPr>
          <w:rFonts w:ascii="Aptos" w:hAnsi="Aptos"/>
          <w:sz w:val="20"/>
          <w:szCs w:val="20"/>
        </w:rPr>
      </w:pPr>
      <w:r w:rsidRPr="00FC1DA2">
        <w:rPr>
          <w:rFonts w:ascii="Aptos" w:hAnsi="Aptos"/>
          <w:sz w:val="20"/>
          <w:szCs w:val="20"/>
        </w:rPr>
        <w:t xml:space="preserve">b) </w:t>
      </w:r>
      <w:r>
        <w:rPr>
          <w:rFonts w:ascii="Aptos" w:hAnsi="Aptos"/>
          <w:sz w:val="20"/>
          <w:szCs w:val="20"/>
        </w:rPr>
        <w:t>a</w:t>
      </w:r>
      <w:r w:rsidRPr="00FC1DA2">
        <w:rPr>
          <w:rFonts w:ascii="Aptos" w:hAnsi="Aptos"/>
          <w:sz w:val="20"/>
          <w:szCs w:val="20"/>
        </w:rPr>
        <w:t>nalýzu mediálních investic vybraných konkurentů</w:t>
      </w:r>
    </w:p>
    <w:p w14:paraId="588E37E2" w14:textId="77777777" w:rsidR="003A0DAC" w:rsidRPr="00FC1DA2" w:rsidRDefault="003A0DAC" w:rsidP="003A0DAC">
      <w:pPr>
        <w:tabs>
          <w:tab w:val="center" w:pos="1418"/>
          <w:tab w:val="center" w:pos="7655"/>
        </w:tabs>
        <w:rPr>
          <w:rFonts w:ascii="Aptos" w:hAnsi="Aptos"/>
          <w:sz w:val="20"/>
          <w:szCs w:val="20"/>
        </w:rPr>
      </w:pPr>
      <w:r w:rsidRPr="00FC1DA2">
        <w:rPr>
          <w:rFonts w:ascii="Aptos" w:hAnsi="Aptos"/>
          <w:sz w:val="20"/>
          <w:szCs w:val="20"/>
        </w:rPr>
        <w:t xml:space="preserve">c) </w:t>
      </w:r>
      <w:r>
        <w:rPr>
          <w:rFonts w:ascii="Aptos" w:hAnsi="Aptos"/>
          <w:sz w:val="20"/>
          <w:szCs w:val="20"/>
        </w:rPr>
        <w:t>a</w:t>
      </w:r>
      <w:r w:rsidRPr="00FC1DA2">
        <w:rPr>
          <w:rFonts w:ascii="Aptos" w:hAnsi="Aptos"/>
          <w:sz w:val="20"/>
          <w:szCs w:val="20"/>
        </w:rPr>
        <w:t>nalýza cílové skupiny</w:t>
      </w:r>
    </w:p>
    <w:p w14:paraId="6302B377" w14:textId="77777777" w:rsidR="003A0DAC" w:rsidRDefault="003A0DAC" w:rsidP="003A0DAC">
      <w:pPr>
        <w:tabs>
          <w:tab w:val="center" w:pos="1418"/>
          <w:tab w:val="center" w:pos="7655"/>
        </w:tabs>
        <w:rPr>
          <w:rFonts w:ascii="Aptos" w:hAnsi="Aptos"/>
          <w:sz w:val="20"/>
          <w:szCs w:val="20"/>
        </w:rPr>
      </w:pPr>
      <w:r w:rsidRPr="00FC1DA2">
        <w:rPr>
          <w:rFonts w:ascii="Aptos" w:hAnsi="Aptos"/>
          <w:sz w:val="20"/>
          <w:szCs w:val="20"/>
        </w:rPr>
        <w:t xml:space="preserve">d) </w:t>
      </w:r>
      <w:r>
        <w:rPr>
          <w:rFonts w:ascii="Aptos" w:hAnsi="Aptos"/>
          <w:sz w:val="20"/>
          <w:szCs w:val="20"/>
        </w:rPr>
        <w:t xml:space="preserve">zpracování obchodních sdělení s využitím nástrojů generativní umělé inteligence pro zadavatelem objednaný </w:t>
      </w:r>
      <w:proofErr w:type="spellStart"/>
      <w:r>
        <w:rPr>
          <w:rFonts w:ascii="Aptos" w:hAnsi="Aptos"/>
          <w:sz w:val="20"/>
          <w:szCs w:val="20"/>
        </w:rPr>
        <w:t>m</w:t>
      </w:r>
      <w:r w:rsidR="007B08BC">
        <w:rPr>
          <w:rFonts w:ascii="Aptos" w:hAnsi="Aptos"/>
          <w:sz w:val="20"/>
          <w:szCs w:val="20"/>
        </w:rPr>
        <w:t>é</w:t>
      </w:r>
      <w:r>
        <w:rPr>
          <w:rFonts w:ascii="Aptos" w:hAnsi="Aptos"/>
          <w:sz w:val="20"/>
          <w:szCs w:val="20"/>
        </w:rPr>
        <w:t>diatyp</w:t>
      </w:r>
      <w:proofErr w:type="spellEnd"/>
      <w:r>
        <w:rPr>
          <w:rFonts w:ascii="Aptos" w:hAnsi="Aptos"/>
          <w:sz w:val="20"/>
          <w:szCs w:val="20"/>
        </w:rPr>
        <w:t xml:space="preserve"> v základním rozsahu:</w:t>
      </w:r>
    </w:p>
    <w:p w14:paraId="79ABB850" w14:textId="77777777" w:rsidR="007B08BC" w:rsidRDefault="003A0DAC" w:rsidP="007724C7">
      <w:pPr>
        <w:tabs>
          <w:tab w:val="center" w:pos="1418"/>
          <w:tab w:val="center" w:pos="7655"/>
        </w:tabs>
        <w:ind w:left="284"/>
        <w:rPr>
          <w:rFonts w:ascii="Aptos" w:hAnsi="Aptos"/>
          <w:sz w:val="20"/>
          <w:szCs w:val="20"/>
        </w:rPr>
      </w:pPr>
      <w:r>
        <w:rPr>
          <w:rFonts w:ascii="Aptos" w:hAnsi="Aptos"/>
          <w:sz w:val="20"/>
          <w:szCs w:val="20"/>
        </w:rPr>
        <w:t xml:space="preserve">- </w:t>
      </w:r>
      <w:r w:rsidR="007B08BC">
        <w:rPr>
          <w:rFonts w:ascii="Aptos" w:hAnsi="Aptos"/>
          <w:sz w:val="20"/>
          <w:szCs w:val="20"/>
        </w:rPr>
        <w:t xml:space="preserve">televizní obchodní sdělení: </w:t>
      </w:r>
    </w:p>
    <w:p w14:paraId="4BCADE55" w14:textId="77777777" w:rsidR="007B08BC" w:rsidRDefault="003A0DAC" w:rsidP="007724C7">
      <w:pPr>
        <w:tabs>
          <w:tab w:val="center" w:pos="1418"/>
          <w:tab w:val="center" w:pos="7655"/>
        </w:tabs>
        <w:ind w:left="851"/>
        <w:rPr>
          <w:rFonts w:ascii="Aptos" w:hAnsi="Aptos"/>
          <w:sz w:val="20"/>
          <w:szCs w:val="20"/>
        </w:rPr>
      </w:pPr>
      <w:r w:rsidRPr="00FC1DA2">
        <w:rPr>
          <w:rFonts w:ascii="Aptos" w:hAnsi="Aptos"/>
          <w:sz w:val="20"/>
          <w:szCs w:val="20"/>
        </w:rPr>
        <w:t>1 video reklamní spot (</w:t>
      </w:r>
      <w:r w:rsidR="007B08BC">
        <w:rPr>
          <w:rFonts w:ascii="Aptos" w:hAnsi="Aptos"/>
          <w:sz w:val="20"/>
          <w:szCs w:val="20"/>
        </w:rPr>
        <w:t xml:space="preserve">max. </w:t>
      </w:r>
      <w:r w:rsidRPr="00FC1DA2">
        <w:rPr>
          <w:rFonts w:ascii="Aptos" w:hAnsi="Aptos"/>
          <w:sz w:val="20"/>
          <w:szCs w:val="20"/>
        </w:rPr>
        <w:t>20</w:t>
      </w:r>
      <w:r w:rsidR="007B08BC">
        <w:rPr>
          <w:rFonts w:ascii="Aptos" w:hAnsi="Aptos"/>
          <w:sz w:val="20"/>
          <w:szCs w:val="20"/>
        </w:rPr>
        <w:t xml:space="preserve"> vteřin</w:t>
      </w:r>
      <w:r w:rsidRPr="00FC1DA2">
        <w:rPr>
          <w:rFonts w:ascii="Aptos" w:hAnsi="Aptos"/>
          <w:sz w:val="20"/>
          <w:szCs w:val="20"/>
        </w:rPr>
        <w:t>)</w:t>
      </w:r>
      <w:r>
        <w:rPr>
          <w:rFonts w:ascii="Aptos" w:hAnsi="Aptos"/>
          <w:sz w:val="20"/>
          <w:szCs w:val="20"/>
        </w:rPr>
        <w:t xml:space="preserve"> v hodnotě 250 000,- Kč/1 spot</w:t>
      </w:r>
    </w:p>
    <w:p w14:paraId="40C033BA" w14:textId="77777777" w:rsidR="003A0DAC" w:rsidRDefault="007B08BC" w:rsidP="007724C7">
      <w:pPr>
        <w:tabs>
          <w:tab w:val="center" w:pos="1418"/>
          <w:tab w:val="center" w:pos="7655"/>
        </w:tabs>
        <w:ind w:left="851"/>
        <w:rPr>
          <w:rFonts w:ascii="Aptos" w:hAnsi="Aptos"/>
          <w:sz w:val="20"/>
          <w:szCs w:val="20"/>
        </w:rPr>
      </w:pPr>
      <w:r>
        <w:rPr>
          <w:rFonts w:ascii="Aptos" w:hAnsi="Aptos"/>
          <w:sz w:val="20"/>
          <w:szCs w:val="20"/>
        </w:rPr>
        <w:t xml:space="preserve">1 oznámení o sponzorování/sponzorský vzkaz (max. </w:t>
      </w:r>
      <w:r w:rsidR="005F3FD3">
        <w:rPr>
          <w:rFonts w:ascii="Aptos" w:hAnsi="Aptos"/>
          <w:sz w:val="20"/>
          <w:szCs w:val="20"/>
        </w:rPr>
        <w:t>10</w:t>
      </w:r>
      <w:r>
        <w:rPr>
          <w:rFonts w:ascii="Aptos" w:hAnsi="Aptos"/>
          <w:sz w:val="20"/>
          <w:szCs w:val="20"/>
        </w:rPr>
        <w:t xml:space="preserve"> vteřin) v hodnotě </w:t>
      </w:r>
      <w:r w:rsidR="005F3FD3">
        <w:rPr>
          <w:rFonts w:ascii="Aptos" w:hAnsi="Aptos"/>
          <w:sz w:val="20"/>
          <w:szCs w:val="20"/>
        </w:rPr>
        <w:t xml:space="preserve">100 000,- </w:t>
      </w:r>
      <w:r>
        <w:rPr>
          <w:rFonts w:ascii="Aptos" w:hAnsi="Aptos"/>
          <w:sz w:val="20"/>
          <w:szCs w:val="20"/>
        </w:rPr>
        <w:t>Kč/</w:t>
      </w:r>
      <w:r w:rsidR="007724C7">
        <w:rPr>
          <w:rFonts w:ascii="Aptos" w:hAnsi="Aptos"/>
          <w:sz w:val="20"/>
          <w:szCs w:val="20"/>
        </w:rPr>
        <w:t xml:space="preserve">1 </w:t>
      </w:r>
      <w:r>
        <w:rPr>
          <w:rFonts w:ascii="Aptos" w:hAnsi="Aptos"/>
          <w:sz w:val="20"/>
          <w:szCs w:val="20"/>
        </w:rPr>
        <w:t>spot</w:t>
      </w:r>
    </w:p>
    <w:p w14:paraId="288D4009" w14:textId="77777777" w:rsidR="007B08BC" w:rsidRDefault="007B08BC" w:rsidP="007724C7">
      <w:pPr>
        <w:tabs>
          <w:tab w:val="center" w:pos="1418"/>
          <w:tab w:val="center" w:pos="7655"/>
        </w:tabs>
        <w:ind w:left="284"/>
        <w:rPr>
          <w:rFonts w:ascii="Aptos" w:hAnsi="Aptos"/>
          <w:sz w:val="20"/>
          <w:szCs w:val="20"/>
        </w:rPr>
      </w:pPr>
      <w:r>
        <w:rPr>
          <w:rFonts w:ascii="Aptos" w:hAnsi="Aptos"/>
          <w:sz w:val="20"/>
          <w:szCs w:val="20"/>
        </w:rPr>
        <w:t xml:space="preserve">- rozhlasové obchodní sdělení: </w:t>
      </w:r>
    </w:p>
    <w:p w14:paraId="4DDE6E76" w14:textId="77777777" w:rsidR="007B08BC" w:rsidRDefault="007B08BC" w:rsidP="007724C7">
      <w:pPr>
        <w:tabs>
          <w:tab w:val="center" w:pos="1418"/>
          <w:tab w:val="center" w:pos="7655"/>
        </w:tabs>
        <w:ind w:left="851"/>
        <w:rPr>
          <w:rFonts w:ascii="Aptos" w:hAnsi="Aptos"/>
          <w:sz w:val="20"/>
          <w:szCs w:val="20"/>
        </w:rPr>
      </w:pPr>
      <w:r w:rsidRPr="00FC1DA2">
        <w:rPr>
          <w:rFonts w:ascii="Aptos" w:hAnsi="Aptos"/>
          <w:sz w:val="20"/>
          <w:szCs w:val="20"/>
        </w:rPr>
        <w:t xml:space="preserve">1 </w:t>
      </w:r>
      <w:r>
        <w:rPr>
          <w:rFonts w:ascii="Aptos" w:hAnsi="Aptos"/>
          <w:sz w:val="20"/>
          <w:szCs w:val="20"/>
        </w:rPr>
        <w:t xml:space="preserve">reklamní </w:t>
      </w:r>
      <w:r w:rsidRPr="00FC1DA2">
        <w:rPr>
          <w:rFonts w:ascii="Aptos" w:hAnsi="Aptos"/>
          <w:sz w:val="20"/>
          <w:szCs w:val="20"/>
        </w:rPr>
        <w:t>spot (</w:t>
      </w:r>
      <w:r>
        <w:rPr>
          <w:rFonts w:ascii="Aptos" w:hAnsi="Aptos"/>
          <w:sz w:val="20"/>
          <w:szCs w:val="20"/>
        </w:rPr>
        <w:t xml:space="preserve">max. </w:t>
      </w:r>
      <w:r w:rsidR="005047D8">
        <w:rPr>
          <w:rFonts w:ascii="Aptos" w:hAnsi="Aptos"/>
          <w:sz w:val="20"/>
          <w:szCs w:val="20"/>
        </w:rPr>
        <w:t xml:space="preserve">30 </w:t>
      </w:r>
      <w:r>
        <w:rPr>
          <w:rFonts w:ascii="Aptos" w:hAnsi="Aptos"/>
          <w:sz w:val="20"/>
          <w:szCs w:val="20"/>
        </w:rPr>
        <w:t>vteřin</w:t>
      </w:r>
      <w:r w:rsidRPr="00FC1DA2">
        <w:rPr>
          <w:rFonts w:ascii="Aptos" w:hAnsi="Aptos"/>
          <w:sz w:val="20"/>
          <w:szCs w:val="20"/>
        </w:rPr>
        <w:t>)</w:t>
      </w:r>
      <w:r>
        <w:rPr>
          <w:rFonts w:ascii="Aptos" w:hAnsi="Aptos"/>
          <w:sz w:val="20"/>
          <w:szCs w:val="20"/>
        </w:rPr>
        <w:t xml:space="preserve"> v hodnotě 9 000,- Kč/1 spot</w:t>
      </w:r>
    </w:p>
    <w:p w14:paraId="694092DC" w14:textId="77777777" w:rsidR="007B08BC" w:rsidRDefault="007B08BC" w:rsidP="007724C7">
      <w:pPr>
        <w:tabs>
          <w:tab w:val="center" w:pos="1418"/>
          <w:tab w:val="center" w:pos="7655"/>
        </w:tabs>
        <w:ind w:left="851"/>
        <w:rPr>
          <w:rFonts w:ascii="Aptos" w:hAnsi="Aptos"/>
          <w:sz w:val="20"/>
          <w:szCs w:val="20"/>
        </w:rPr>
      </w:pPr>
      <w:r>
        <w:rPr>
          <w:rFonts w:ascii="Aptos" w:hAnsi="Aptos"/>
          <w:sz w:val="20"/>
          <w:szCs w:val="20"/>
        </w:rPr>
        <w:t xml:space="preserve">1 oznámení o sponzorování/sponzorský vzkaz (max </w:t>
      </w:r>
      <w:r w:rsidR="00C248CE">
        <w:rPr>
          <w:rFonts w:ascii="Aptos" w:hAnsi="Aptos"/>
          <w:sz w:val="20"/>
          <w:szCs w:val="20"/>
        </w:rPr>
        <w:t>10</w:t>
      </w:r>
      <w:r>
        <w:rPr>
          <w:rFonts w:ascii="Aptos" w:hAnsi="Aptos"/>
          <w:sz w:val="20"/>
          <w:szCs w:val="20"/>
        </w:rPr>
        <w:t xml:space="preserve"> vteřin) v hodnotě </w:t>
      </w:r>
      <w:r w:rsidR="00C248CE">
        <w:rPr>
          <w:rFonts w:ascii="Aptos" w:hAnsi="Aptos"/>
          <w:sz w:val="20"/>
          <w:szCs w:val="20"/>
        </w:rPr>
        <w:t>6 000,-</w:t>
      </w:r>
      <w:r>
        <w:rPr>
          <w:rFonts w:ascii="Aptos" w:hAnsi="Aptos"/>
          <w:sz w:val="20"/>
          <w:szCs w:val="20"/>
        </w:rPr>
        <w:t xml:space="preserve"> Kč/</w:t>
      </w:r>
      <w:r w:rsidR="007724C7">
        <w:rPr>
          <w:rFonts w:ascii="Aptos" w:hAnsi="Aptos"/>
          <w:sz w:val="20"/>
          <w:szCs w:val="20"/>
        </w:rPr>
        <w:t xml:space="preserve">1 </w:t>
      </w:r>
      <w:r>
        <w:rPr>
          <w:rFonts w:ascii="Aptos" w:hAnsi="Aptos"/>
          <w:sz w:val="20"/>
          <w:szCs w:val="20"/>
        </w:rPr>
        <w:t>spot</w:t>
      </w:r>
    </w:p>
    <w:p w14:paraId="6D4EF4A2" w14:textId="77777777" w:rsidR="0055674D" w:rsidRDefault="003A0DAC" w:rsidP="007724C7">
      <w:pPr>
        <w:tabs>
          <w:tab w:val="center" w:pos="1418"/>
          <w:tab w:val="center" w:pos="7655"/>
        </w:tabs>
        <w:ind w:left="284"/>
        <w:rPr>
          <w:rFonts w:ascii="Aptos" w:hAnsi="Aptos"/>
          <w:sz w:val="20"/>
          <w:szCs w:val="20"/>
        </w:rPr>
      </w:pPr>
      <w:r>
        <w:rPr>
          <w:rFonts w:ascii="Aptos" w:hAnsi="Aptos"/>
          <w:sz w:val="20"/>
          <w:szCs w:val="20"/>
        </w:rPr>
        <w:t xml:space="preserve">- </w:t>
      </w:r>
      <w:r w:rsidR="00451471">
        <w:rPr>
          <w:rFonts w:ascii="Aptos" w:hAnsi="Aptos"/>
          <w:sz w:val="20"/>
          <w:szCs w:val="20"/>
        </w:rPr>
        <w:t>internetová obchodní sdělení</w:t>
      </w:r>
      <w:r w:rsidR="007B08BC">
        <w:rPr>
          <w:rFonts w:ascii="Aptos" w:hAnsi="Aptos"/>
          <w:sz w:val="20"/>
          <w:szCs w:val="20"/>
        </w:rPr>
        <w:t xml:space="preserve">: </w:t>
      </w:r>
    </w:p>
    <w:p w14:paraId="090BEE94" w14:textId="77777777" w:rsidR="003A0DAC" w:rsidRDefault="003A0DAC" w:rsidP="0055674D">
      <w:pPr>
        <w:tabs>
          <w:tab w:val="center" w:pos="1418"/>
          <w:tab w:val="center" w:pos="7655"/>
        </w:tabs>
        <w:ind w:left="851"/>
        <w:rPr>
          <w:rFonts w:ascii="Aptos" w:hAnsi="Aptos"/>
          <w:sz w:val="20"/>
          <w:szCs w:val="20"/>
        </w:rPr>
      </w:pPr>
      <w:r w:rsidRPr="00FC1DA2">
        <w:rPr>
          <w:rFonts w:ascii="Aptos" w:hAnsi="Aptos"/>
          <w:sz w:val="20"/>
          <w:szCs w:val="20"/>
        </w:rPr>
        <w:t>1 video reklamní spot (</w:t>
      </w:r>
      <w:r w:rsidR="0055674D">
        <w:rPr>
          <w:rFonts w:ascii="Aptos" w:hAnsi="Aptos"/>
          <w:sz w:val="20"/>
          <w:szCs w:val="20"/>
        </w:rPr>
        <w:t xml:space="preserve">max. </w:t>
      </w:r>
      <w:r w:rsidRPr="00FC1DA2">
        <w:rPr>
          <w:rFonts w:ascii="Aptos" w:hAnsi="Aptos"/>
          <w:sz w:val="20"/>
          <w:szCs w:val="20"/>
        </w:rPr>
        <w:t>20</w:t>
      </w:r>
      <w:r w:rsidR="007B08BC">
        <w:rPr>
          <w:rFonts w:ascii="Aptos" w:hAnsi="Aptos"/>
          <w:sz w:val="20"/>
          <w:szCs w:val="20"/>
        </w:rPr>
        <w:t xml:space="preserve"> vteřin</w:t>
      </w:r>
      <w:r w:rsidRPr="00FC1DA2">
        <w:rPr>
          <w:rFonts w:ascii="Aptos" w:hAnsi="Aptos"/>
          <w:sz w:val="20"/>
          <w:szCs w:val="20"/>
        </w:rPr>
        <w:t>)</w:t>
      </w:r>
      <w:r>
        <w:rPr>
          <w:rFonts w:ascii="Aptos" w:hAnsi="Aptos"/>
          <w:sz w:val="20"/>
          <w:szCs w:val="20"/>
        </w:rPr>
        <w:t xml:space="preserve"> v hodnotě 40 000,- Kč/1 spot</w:t>
      </w:r>
      <w:r w:rsidRPr="00FC1DA2">
        <w:rPr>
          <w:rFonts w:ascii="Aptos" w:hAnsi="Aptos"/>
          <w:sz w:val="20"/>
          <w:szCs w:val="20"/>
        </w:rPr>
        <w:t xml:space="preserve"> </w:t>
      </w:r>
    </w:p>
    <w:p w14:paraId="29CC63D5" w14:textId="77777777" w:rsidR="003A0DAC" w:rsidRDefault="003A0DAC" w:rsidP="0055674D">
      <w:pPr>
        <w:tabs>
          <w:tab w:val="center" w:pos="1418"/>
          <w:tab w:val="center" w:pos="7655"/>
        </w:tabs>
        <w:ind w:left="851"/>
        <w:rPr>
          <w:rFonts w:ascii="Aptos" w:hAnsi="Aptos"/>
          <w:sz w:val="20"/>
          <w:szCs w:val="20"/>
        </w:rPr>
      </w:pPr>
      <w:r w:rsidRPr="00FC1DA2">
        <w:rPr>
          <w:rFonts w:ascii="Aptos" w:hAnsi="Aptos"/>
          <w:sz w:val="20"/>
          <w:szCs w:val="20"/>
        </w:rPr>
        <w:t>2 bannery</w:t>
      </w:r>
      <w:r>
        <w:rPr>
          <w:rFonts w:ascii="Aptos" w:hAnsi="Aptos"/>
          <w:sz w:val="20"/>
          <w:szCs w:val="20"/>
        </w:rPr>
        <w:t xml:space="preserve"> v hodnotě 5</w:t>
      </w:r>
      <w:r w:rsidR="00C01F6D">
        <w:rPr>
          <w:rFonts w:ascii="Aptos" w:hAnsi="Aptos"/>
          <w:sz w:val="20"/>
          <w:szCs w:val="20"/>
        </w:rPr>
        <w:t> </w:t>
      </w:r>
      <w:r>
        <w:rPr>
          <w:rFonts w:ascii="Aptos" w:hAnsi="Aptos"/>
          <w:sz w:val="20"/>
          <w:szCs w:val="20"/>
        </w:rPr>
        <w:t>000</w:t>
      </w:r>
      <w:r w:rsidR="00C01F6D">
        <w:rPr>
          <w:rFonts w:ascii="Aptos" w:hAnsi="Aptos"/>
          <w:sz w:val="20"/>
          <w:szCs w:val="20"/>
        </w:rPr>
        <w:t>,</w:t>
      </w:r>
      <w:r>
        <w:rPr>
          <w:rFonts w:ascii="Aptos" w:hAnsi="Aptos"/>
          <w:sz w:val="20"/>
          <w:szCs w:val="20"/>
        </w:rPr>
        <w:t>- Kč/1 banner</w:t>
      </w:r>
    </w:p>
    <w:p w14:paraId="211EA179" w14:textId="77777777" w:rsidR="003A0DAC" w:rsidRDefault="003A0DAC" w:rsidP="003A0DAC">
      <w:pPr>
        <w:tabs>
          <w:tab w:val="center" w:pos="1418"/>
          <w:tab w:val="center" w:pos="7655"/>
        </w:tabs>
        <w:rPr>
          <w:rFonts w:ascii="Aptos" w:hAnsi="Aptos"/>
          <w:sz w:val="20"/>
          <w:szCs w:val="20"/>
        </w:rPr>
      </w:pPr>
      <w:r w:rsidRPr="00FC1DA2">
        <w:rPr>
          <w:rFonts w:ascii="Aptos" w:hAnsi="Aptos"/>
          <w:sz w:val="20"/>
          <w:szCs w:val="20"/>
        </w:rPr>
        <w:t>a to vždy v jedné verzi</w:t>
      </w:r>
      <w:r>
        <w:rPr>
          <w:rFonts w:ascii="Aptos" w:hAnsi="Aptos"/>
          <w:sz w:val="20"/>
          <w:szCs w:val="20"/>
        </w:rPr>
        <w:t>.</w:t>
      </w:r>
    </w:p>
    <w:p w14:paraId="2F255030" w14:textId="77777777" w:rsidR="00BA4900" w:rsidRDefault="00BA4900" w:rsidP="00BA4900">
      <w:pPr>
        <w:tabs>
          <w:tab w:val="center" w:pos="1418"/>
          <w:tab w:val="center" w:pos="7655"/>
        </w:tabs>
        <w:jc w:val="both"/>
        <w:rPr>
          <w:rFonts w:ascii="Aptos" w:hAnsi="Aptos"/>
          <w:sz w:val="20"/>
          <w:szCs w:val="20"/>
        </w:rPr>
      </w:pPr>
      <w:r w:rsidRPr="00BA4900">
        <w:rPr>
          <w:rFonts w:ascii="Aptos" w:hAnsi="Aptos"/>
          <w:sz w:val="20"/>
          <w:szCs w:val="20"/>
        </w:rPr>
        <w:t>Dodatečné služby jsou v rámci obchodní akce „ALL IN“ pro média zastupovaná MEDIA CLUB, s.r.o. již zahrnuty v ceně za šíření obchodních sdělení.</w:t>
      </w:r>
    </w:p>
    <w:p w14:paraId="458201E0" w14:textId="77777777" w:rsidR="00BA4900" w:rsidRDefault="00BA4900" w:rsidP="00BA4900">
      <w:pPr>
        <w:tabs>
          <w:tab w:val="center" w:pos="1418"/>
          <w:tab w:val="center" w:pos="7655"/>
        </w:tabs>
        <w:jc w:val="both"/>
        <w:rPr>
          <w:rFonts w:ascii="Aptos" w:hAnsi="Aptos"/>
          <w:sz w:val="20"/>
          <w:szCs w:val="20"/>
        </w:rPr>
      </w:pPr>
      <w:r>
        <w:rPr>
          <w:rFonts w:ascii="Aptos" w:hAnsi="Aptos"/>
          <w:sz w:val="20"/>
          <w:szCs w:val="20"/>
        </w:rPr>
        <w:t>Cena za Dodatečné služby týkající se médií nezastupovaných MEDIA CLUB, s.r.o. bude sjednána v objednávce těchto služeb.</w:t>
      </w:r>
    </w:p>
    <w:p w14:paraId="278ED04F" w14:textId="77777777" w:rsidR="002934D2" w:rsidRDefault="003A0DAC" w:rsidP="002934D2">
      <w:pPr>
        <w:tabs>
          <w:tab w:val="center" w:pos="1418"/>
          <w:tab w:val="center" w:pos="7655"/>
        </w:tabs>
        <w:jc w:val="both"/>
        <w:rPr>
          <w:rFonts w:ascii="Aptos" w:hAnsi="Aptos"/>
          <w:sz w:val="20"/>
          <w:szCs w:val="20"/>
        </w:rPr>
      </w:pPr>
      <w:r w:rsidRPr="003A0DAC">
        <w:rPr>
          <w:rFonts w:ascii="Aptos" w:hAnsi="Aptos"/>
          <w:sz w:val="20"/>
          <w:szCs w:val="20"/>
        </w:rPr>
        <w:t xml:space="preserve">Přesný rozsah </w:t>
      </w:r>
      <w:r>
        <w:rPr>
          <w:rFonts w:ascii="Aptos" w:hAnsi="Aptos"/>
          <w:sz w:val="20"/>
          <w:szCs w:val="20"/>
        </w:rPr>
        <w:t>Dodatečných s</w:t>
      </w:r>
      <w:r w:rsidRPr="003A0DAC">
        <w:rPr>
          <w:rFonts w:ascii="Aptos" w:hAnsi="Aptos"/>
          <w:sz w:val="20"/>
          <w:szCs w:val="20"/>
        </w:rPr>
        <w:t>lužeb bude sjednán na základě zadání Objednatele (dále jen Zadání)</w:t>
      </w:r>
      <w:r w:rsidR="002934D2">
        <w:rPr>
          <w:rFonts w:ascii="Aptos" w:hAnsi="Aptos"/>
          <w:sz w:val="20"/>
          <w:szCs w:val="20"/>
        </w:rPr>
        <w:t xml:space="preserve"> zaslané na adresu </w:t>
      </w:r>
      <w:hyperlink r:id="rId12" w:history="1">
        <w:r w:rsidR="002934D2" w:rsidRPr="0069510C">
          <w:rPr>
            <w:rStyle w:val="Hypertextovodkaz"/>
            <w:rFonts w:ascii="Aptos" w:hAnsi="Aptos"/>
            <w:sz w:val="20"/>
            <w:szCs w:val="20"/>
          </w:rPr>
          <w:t>poptavky@mediabooster.cz</w:t>
        </w:r>
      </w:hyperlink>
      <w:r w:rsidR="002934D2">
        <w:rPr>
          <w:rFonts w:ascii="Aptos" w:hAnsi="Aptos"/>
          <w:sz w:val="20"/>
          <w:szCs w:val="20"/>
        </w:rPr>
        <w:t xml:space="preserve"> .</w:t>
      </w:r>
    </w:p>
    <w:p w14:paraId="2CDA29B0" w14:textId="77777777" w:rsidR="003A0DAC" w:rsidRPr="003A0DAC" w:rsidRDefault="003A0DAC" w:rsidP="003A0DAC">
      <w:pPr>
        <w:tabs>
          <w:tab w:val="center" w:pos="1418"/>
          <w:tab w:val="center" w:pos="7655"/>
        </w:tabs>
        <w:jc w:val="both"/>
        <w:rPr>
          <w:rFonts w:ascii="Aptos" w:hAnsi="Aptos"/>
          <w:sz w:val="20"/>
          <w:szCs w:val="20"/>
        </w:rPr>
      </w:pPr>
      <w:r w:rsidRPr="003A0DAC">
        <w:rPr>
          <w:rFonts w:ascii="Aptos" w:hAnsi="Aptos"/>
          <w:sz w:val="20"/>
          <w:szCs w:val="20"/>
        </w:rPr>
        <w:t xml:space="preserve">Zadání bude obsahovat zejména specifikaci </w:t>
      </w:r>
      <w:r w:rsidR="00375A48">
        <w:rPr>
          <w:rFonts w:ascii="Aptos" w:hAnsi="Aptos"/>
          <w:sz w:val="20"/>
          <w:szCs w:val="20"/>
        </w:rPr>
        <w:t>Dodatečné s</w:t>
      </w:r>
      <w:r w:rsidRPr="003A0DAC">
        <w:rPr>
          <w:rFonts w:ascii="Aptos" w:hAnsi="Aptos"/>
          <w:sz w:val="20"/>
          <w:szCs w:val="20"/>
        </w:rPr>
        <w:t xml:space="preserve">lužby, její požadovaný objem, požadované mediální ukazatele, termín a způsob poskytnutí </w:t>
      </w:r>
      <w:r w:rsidR="00375A48" w:rsidRPr="000C7D50">
        <w:rPr>
          <w:rFonts w:ascii="Aptos" w:hAnsi="Aptos"/>
          <w:sz w:val="20"/>
          <w:szCs w:val="20"/>
        </w:rPr>
        <w:t>Dodatečné s</w:t>
      </w:r>
      <w:r w:rsidRPr="000C7D50">
        <w:rPr>
          <w:rFonts w:ascii="Aptos" w:hAnsi="Aptos"/>
          <w:sz w:val="20"/>
          <w:szCs w:val="20"/>
        </w:rPr>
        <w:t>lužby, popřípadě podmínky, které se odchylují od podmínek vymezených touto Smlouvou. Dodavatel potvrdí přijetí Zadání nejpozději do 2. pracovního dne po jeho doručení. V případě, že Dodavatel nesouhlasí s podmínkami či požadavky uvedenými v Zadání, či Zadání obsahuje požadavky, které jsou v rozporu se Smlouvou, je povinen o tom Objednatele neprodleně, nejpozději však do 2 pracovních dnů od doručení Zadání informovat a uvést důvody, které jej vedou k odmítnutí Zadání. Na základě Zadání</w:t>
      </w:r>
      <w:r w:rsidRPr="003A0DAC">
        <w:rPr>
          <w:rFonts w:ascii="Aptos" w:hAnsi="Aptos"/>
          <w:sz w:val="20"/>
          <w:szCs w:val="20"/>
        </w:rPr>
        <w:t xml:space="preserve"> zpracuje Dodavatel návrh </w:t>
      </w:r>
      <w:r>
        <w:rPr>
          <w:rFonts w:ascii="Aptos" w:hAnsi="Aptos"/>
          <w:sz w:val="20"/>
          <w:szCs w:val="20"/>
        </w:rPr>
        <w:t>objednávky Dodatečných služeb</w:t>
      </w:r>
      <w:r w:rsidRPr="003A0DAC">
        <w:rPr>
          <w:rFonts w:ascii="Aptos" w:hAnsi="Aptos"/>
          <w:sz w:val="20"/>
          <w:szCs w:val="20"/>
        </w:rPr>
        <w:t xml:space="preserve"> a zašle jej Objednateli ke schválení.</w:t>
      </w:r>
    </w:p>
    <w:p w14:paraId="487E0740" w14:textId="77777777" w:rsidR="003A0DAC" w:rsidRPr="003A0DAC" w:rsidRDefault="003A0DAC" w:rsidP="003A0DAC">
      <w:pPr>
        <w:tabs>
          <w:tab w:val="center" w:pos="1418"/>
          <w:tab w:val="center" w:pos="7655"/>
        </w:tabs>
        <w:jc w:val="both"/>
        <w:rPr>
          <w:rFonts w:ascii="Aptos" w:hAnsi="Aptos"/>
          <w:sz w:val="20"/>
          <w:szCs w:val="20"/>
        </w:rPr>
      </w:pPr>
      <w:r w:rsidRPr="003A0DAC">
        <w:rPr>
          <w:rFonts w:ascii="Aptos" w:hAnsi="Aptos"/>
          <w:sz w:val="20"/>
          <w:szCs w:val="20"/>
        </w:rPr>
        <w:t xml:space="preserve">Po schválení </w:t>
      </w:r>
      <w:r>
        <w:rPr>
          <w:rFonts w:ascii="Aptos" w:hAnsi="Aptos"/>
          <w:sz w:val="20"/>
          <w:szCs w:val="20"/>
        </w:rPr>
        <w:t>návrhu objednávky</w:t>
      </w:r>
      <w:r w:rsidRPr="003A0DAC">
        <w:rPr>
          <w:rFonts w:ascii="Aptos" w:hAnsi="Aptos"/>
          <w:sz w:val="20"/>
          <w:szCs w:val="20"/>
        </w:rPr>
        <w:t xml:space="preserve"> vystaví Objednatel </w:t>
      </w:r>
      <w:r>
        <w:rPr>
          <w:rFonts w:ascii="Aptos" w:hAnsi="Aptos"/>
          <w:sz w:val="20"/>
          <w:szCs w:val="20"/>
        </w:rPr>
        <w:t>o</w:t>
      </w:r>
      <w:r w:rsidRPr="003A0DAC">
        <w:rPr>
          <w:rFonts w:ascii="Aptos" w:hAnsi="Aptos"/>
          <w:sz w:val="20"/>
          <w:szCs w:val="20"/>
        </w:rPr>
        <w:t xml:space="preserve">bjednávku. Objednávka musí být u Dodavatele učiněna písemně. V </w:t>
      </w:r>
      <w:r>
        <w:rPr>
          <w:rFonts w:ascii="Aptos" w:hAnsi="Aptos"/>
          <w:sz w:val="20"/>
          <w:szCs w:val="20"/>
        </w:rPr>
        <w:t>o</w:t>
      </w:r>
      <w:r w:rsidRPr="003A0DAC">
        <w:rPr>
          <w:rFonts w:ascii="Aptos" w:hAnsi="Aptos"/>
          <w:sz w:val="20"/>
          <w:szCs w:val="20"/>
        </w:rPr>
        <w:t xml:space="preserve">bjednávce Objednatel vždy specifikuje typ, rozsah a termíny poskytování </w:t>
      </w:r>
      <w:r>
        <w:rPr>
          <w:rFonts w:ascii="Aptos" w:hAnsi="Aptos"/>
          <w:sz w:val="20"/>
          <w:szCs w:val="20"/>
        </w:rPr>
        <w:t>Dodatečných služeb</w:t>
      </w:r>
      <w:r w:rsidRPr="003A0DAC">
        <w:rPr>
          <w:rFonts w:ascii="Aptos" w:hAnsi="Aptos"/>
          <w:sz w:val="20"/>
          <w:szCs w:val="20"/>
        </w:rPr>
        <w:t>.</w:t>
      </w:r>
    </w:p>
    <w:p w14:paraId="25E8F293" w14:textId="77777777" w:rsidR="003A0DAC" w:rsidRDefault="003A0DAC" w:rsidP="003A0DAC">
      <w:pPr>
        <w:tabs>
          <w:tab w:val="center" w:pos="1418"/>
          <w:tab w:val="center" w:pos="7655"/>
        </w:tabs>
        <w:jc w:val="both"/>
        <w:rPr>
          <w:rFonts w:ascii="Aptos" w:hAnsi="Aptos"/>
          <w:sz w:val="20"/>
          <w:szCs w:val="20"/>
        </w:rPr>
      </w:pPr>
      <w:r w:rsidRPr="003A0DAC">
        <w:rPr>
          <w:rFonts w:ascii="Aptos" w:hAnsi="Aptos"/>
          <w:sz w:val="20"/>
          <w:szCs w:val="20"/>
        </w:rPr>
        <w:lastRenderedPageBreak/>
        <w:t>Objednávka je uzavřena na základě její písemné akceptace Dodavatelem. Písemná forma je zachována také u přijetí objednávky v rámci e-mailu i bez elektronického podpisu.</w:t>
      </w:r>
    </w:p>
    <w:p w14:paraId="74AEC073" w14:textId="77777777" w:rsidR="003A0DAC" w:rsidRDefault="003A0DAC" w:rsidP="003A0DAC">
      <w:pPr>
        <w:tabs>
          <w:tab w:val="center" w:pos="1418"/>
          <w:tab w:val="center" w:pos="7655"/>
        </w:tabs>
        <w:jc w:val="both"/>
        <w:rPr>
          <w:rFonts w:ascii="Aptos" w:hAnsi="Aptos"/>
          <w:sz w:val="20"/>
          <w:szCs w:val="20"/>
        </w:rPr>
      </w:pPr>
      <w:r>
        <w:rPr>
          <w:rFonts w:ascii="Aptos" w:hAnsi="Aptos"/>
          <w:sz w:val="20"/>
          <w:szCs w:val="20"/>
        </w:rPr>
        <w:t>Další podmínky poskytování Dodatečných služeb budou předmětem jednotlivých Objednávek Dodatečných služeb.</w:t>
      </w:r>
    </w:p>
    <w:p w14:paraId="6F19EDD1" w14:textId="77777777" w:rsidR="00C47FE4" w:rsidRPr="00FC1DA2" w:rsidRDefault="00C47FE4" w:rsidP="003A0DAC">
      <w:pPr>
        <w:tabs>
          <w:tab w:val="center" w:pos="1418"/>
          <w:tab w:val="center" w:pos="7655"/>
        </w:tabs>
        <w:jc w:val="both"/>
        <w:rPr>
          <w:rFonts w:ascii="Aptos" w:hAnsi="Aptos"/>
          <w:sz w:val="20"/>
          <w:szCs w:val="20"/>
        </w:rPr>
      </w:pPr>
    </w:p>
    <w:p w14:paraId="50C55672" w14:textId="77777777" w:rsidR="005947B6" w:rsidRDefault="005947B6">
      <w:pPr>
        <w:rPr>
          <w:rFonts w:ascii="Aptos" w:hAnsi="Aptos"/>
          <w:sz w:val="20"/>
          <w:szCs w:val="20"/>
        </w:rPr>
      </w:pPr>
    </w:p>
    <w:tbl>
      <w:tblPr>
        <w:tblW w:w="9356" w:type="dxa"/>
        <w:tblCellMar>
          <w:left w:w="0" w:type="dxa"/>
          <w:right w:w="0" w:type="dxa"/>
        </w:tblCellMar>
        <w:tblLook w:val="04A0" w:firstRow="1" w:lastRow="0" w:firstColumn="1" w:lastColumn="0" w:noHBand="0" w:noVBand="1"/>
      </w:tblPr>
      <w:tblGrid>
        <w:gridCol w:w="9356"/>
      </w:tblGrid>
      <w:tr w:rsidR="00176D42" w:rsidRPr="002664A9" w14:paraId="2FA4BCD5" w14:textId="77777777">
        <w:trPr>
          <w:trHeight w:val="300"/>
        </w:trPr>
        <w:tc>
          <w:tcPr>
            <w:tcW w:w="9356" w:type="dxa"/>
            <w:noWrap/>
            <w:tcMar>
              <w:top w:w="15" w:type="dxa"/>
              <w:left w:w="70" w:type="dxa"/>
              <w:bottom w:w="15" w:type="dxa"/>
              <w:right w:w="70" w:type="dxa"/>
            </w:tcMar>
            <w:vAlign w:val="bottom"/>
            <w:hideMark/>
          </w:tcPr>
          <w:p w14:paraId="3D92466E" w14:textId="77777777" w:rsidR="00176D42" w:rsidRPr="00BC6306" w:rsidRDefault="00176D42" w:rsidP="00490E3F">
            <w:pPr>
              <w:rPr>
                <w:rFonts w:ascii="Aptos" w:hAnsi="Aptos"/>
                <w:sz w:val="18"/>
                <w:szCs w:val="18"/>
              </w:rPr>
            </w:pPr>
          </w:p>
        </w:tc>
      </w:tr>
      <w:tr w:rsidR="00176D42" w:rsidRPr="002664A9" w14:paraId="6A1F29FF" w14:textId="77777777">
        <w:trPr>
          <w:trHeight w:val="300"/>
        </w:trPr>
        <w:tc>
          <w:tcPr>
            <w:tcW w:w="9356" w:type="dxa"/>
            <w:noWrap/>
            <w:tcMar>
              <w:top w:w="15" w:type="dxa"/>
              <w:left w:w="70" w:type="dxa"/>
              <w:bottom w:w="15" w:type="dxa"/>
              <w:right w:w="70" w:type="dxa"/>
            </w:tcMar>
            <w:vAlign w:val="bottom"/>
            <w:hideMark/>
          </w:tcPr>
          <w:p w14:paraId="5DED0D2C" w14:textId="77777777" w:rsidR="00176D42" w:rsidRPr="00BC6306" w:rsidRDefault="00176D42">
            <w:pPr>
              <w:rPr>
                <w:rFonts w:ascii="Aptos" w:hAnsi="Aptos"/>
                <w:sz w:val="18"/>
                <w:szCs w:val="18"/>
              </w:rPr>
            </w:pPr>
          </w:p>
        </w:tc>
      </w:tr>
      <w:bookmarkEnd w:id="10"/>
    </w:tbl>
    <w:p w14:paraId="489B13BF" w14:textId="77777777" w:rsidR="00040BD1" w:rsidRPr="004E332D" w:rsidRDefault="00040BD1" w:rsidP="002A3737">
      <w:pPr>
        <w:tabs>
          <w:tab w:val="center" w:pos="1418"/>
          <w:tab w:val="center" w:pos="7655"/>
        </w:tabs>
        <w:rPr>
          <w:rFonts w:ascii="Aptos" w:hAnsi="Aptos"/>
          <w:sz w:val="20"/>
          <w:szCs w:val="20"/>
        </w:rPr>
      </w:pPr>
    </w:p>
    <w:sectPr w:rsidR="00040BD1" w:rsidRPr="004E332D" w:rsidSect="00CB61C1">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DC7EA" w14:textId="77777777" w:rsidR="004769EF" w:rsidRDefault="004769EF" w:rsidP="00CD24E6">
      <w:pPr>
        <w:spacing w:after="0" w:line="240" w:lineRule="auto"/>
      </w:pPr>
      <w:r>
        <w:separator/>
      </w:r>
    </w:p>
  </w:endnote>
  <w:endnote w:type="continuationSeparator" w:id="0">
    <w:p w14:paraId="38CAF806" w14:textId="77777777" w:rsidR="004769EF" w:rsidRDefault="004769EF" w:rsidP="00CD24E6">
      <w:pPr>
        <w:spacing w:after="0" w:line="240" w:lineRule="auto"/>
      </w:pPr>
      <w:r>
        <w:continuationSeparator/>
      </w:r>
    </w:p>
  </w:endnote>
  <w:endnote w:type="continuationNotice" w:id="1">
    <w:p w14:paraId="71C78C12" w14:textId="77777777" w:rsidR="004769EF" w:rsidRDefault="00476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519629"/>
      <w:docPartObj>
        <w:docPartGallery w:val="Page Numbers (Bottom of Page)"/>
        <w:docPartUnique/>
      </w:docPartObj>
    </w:sdtPr>
    <w:sdtEndPr/>
    <w:sdtContent>
      <w:sdt>
        <w:sdtPr>
          <w:id w:val="-1769616900"/>
          <w:docPartObj>
            <w:docPartGallery w:val="Page Numbers (Top of Page)"/>
            <w:docPartUnique/>
          </w:docPartObj>
        </w:sdtPr>
        <w:sdtEndPr/>
        <w:sdtContent>
          <w:p w14:paraId="42E37BC0" w14:textId="77777777" w:rsidR="00CD24E6" w:rsidRDefault="00CD24E6" w:rsidP="00CD24E6">
            <w:pPr>
              <w:pStyle w:val="Zpat"/>
              <w:jc w:val="right"/>
            </w:pPr>
            <w:r>
              <w:rPr>
                <w:b/>
                <w:bCs/>
                <w:sz w:val="24"/>
                <w:szCs w:val="24"/>
              </w:rPr>
              <w:fldChar w:fldCharType="begin"/>
            </w:r>
            <w:r>
              <w:rPr>
                <w:b/>
                <w:bCs/>
              </w:rPr>
              <w:instrText>PAGE</w:instrText>
            </w:r>
            <w:r>
              <w:rPr>
                <w:b/>
                <w:bCs/>
                <w:sz w:val="24"/>
                <w:szCs w:val="24"/>
              </w:rPr>
              <w:fldChar w:fldCharType="separate"/>
            </w:r>
            <w:r w:rsidR="00B815EE">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815EE">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6929E" w14:textId="77777777" w:rsidR="004769EF" w:rsidRDefault="004769EF" w:rsidP="00CD24E6">
      <w:pPr>
        <w:spacing w:after="0" w:line="240" w:lineRule="auto"/>
      </w:pPr>
      <w:r>
        <w:separator/>
      </w:r>
    </w:p>
  </w:footnote>
  <w:footnote w:type="continuationSeparator" w:id="0">
    <w:p w14:paraId="15D8E20F" w14:textId="77777777" w:rsidR="004769EF" w:rsidRDefault="004769EF" w:rsidP="00CD24E6">
      <w:pPr>
        <w:spacing w:after="0" w:line="240" w:lineRule="auto"/>
      </w:pPr>
      <w:r>
        <w:continuationSeparator/>
      </w:r>
    </w:p>
  </w:footnote>
  <w:footnote w:type="continuationNotice" w:id="1">
    <w:p w14:paraId="0DA79B03" w14:textId="77777777" w:rsidR="004769EF" w:rsidRDefault="004769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747A"/>
    <w:multiLevelType w:val="hybridMultilevel"/>
    <w:tmpl w:val="C70477F6"/>
    <w:lvl w:ilvl="0" w:tplc="7654D4BA">
      <w:start w:val="1"/>
      <w:numFmt w:val="bullet"/>
      <w:lvlText w:val=""/>
      <w:lvlJc w:val="left"/>
      <w:pPr>
        <w:ind w:left="1440" w:hanging="360"/>
      </w:pPr>
      <w:rPr>
        <w:rFonts w:ascii="Symbol" w:hAnsi="Symbol"/>
      </w:rPr>
    </w:lvl>
    <w:lvl w:ilvl="1" w:tplc="95381CF8">
      <w:start w:val="1"/>
      <w:numFmt w:val="bullet"/>
      <w:lvlText w:val=""/>
      <w:lvlJc w:val="left"/>
      <w:pPr>
        <w:ind w:left="2160" w:hanging="360"/>
      </w:pPr>
      <w:rPr>
        <w:rFonts w:ascii="Symbol" w:hAnsi="Symbol"/>
      </w:rPr>
    </w:lvl>
    <w:lvl w:ilvl="2" w:tplc="4CCA46B4">
      <w:start w:val="1"/>
      <w:numFmt w:val="bullet"/>
      <w:lvlText w:val=""/>
      <w:lvlJc w:val="left"/>
      <w:pPr>
        <w:ind w:left="1440" w:hanging="360"/>
      </w:pPr>
      <w:rPr>
        <w:rFonts w:ascii="Symbol" w:hAnsi="Symbol"/>
      </w:rPr>
    </w:lvl>
    <w:lvl w:ilvl="3" w:tplc="FEFEFFBC">
      <w:start w:val="1"/>
      <w:numFmt w:val="bullet"/>
      <w:lvlText w:val=""/>
      <w:lvlJc w:val="left"/>
      <w:pPr>
        <w:ind w:left="1440" w:hanging="360"/>
      </w:pPr>
      <w:rPr>
        <w:rFonts w:ascii="Symbol" w:hAnsi="Symbol"/>
      </w:rPr>
    </w:lvl>
    <w:lvl w:ilvl="4" w:tplc="6314891A">
      <w:start w:val="1"/>
      <w:numFmt w:val="bullet"/>
      <w:lvlText w:val=""/>
      <w:lvlJc w:val="left"/>
      <w:pPr>
        <w:ind w:left="1440" w:hanging="360"/>
      </w:pPr>
      <w:rPr>
        <w:rFonts w:ascii="Symbol" w:hAnsi="Symbol"/>
      </w:rPr>
    </w:lvl>
    <w:lvl w:ilvl="5" w:tplc="496E58BE">
      <w:start w:val="1"/>
      <w:numFmt w:val="bullet"/>
      <w:lvlText w:val=""/>
      <w:lvlJc w:val="left"/>
      <w:pPr>
        <w:ind w:left="1440" w:hanging="360"/>
      </w:pPr>
      <w:rPr>
        <w:rFonts w:ascii="Symbol" w:hAnsi="Symbol"/>
      </w:rPr>
    </w:lvl>
    <w:lvl w:ilvl="6" w:tplc="E020B368">
      <w:start w:val="1"/>
      <w:numFmt w:val="bullet"/>
      <w:lvlText w:val=""/>
      <w:lvlJc w:val="left"/>
      <w:pPr>
        <w:ind w:left="1440" w:hanging="360"/>
      </w:pPr>
      <w:rPr>
        <w:rFonts w:ascii="Symbol" w:hAnsi="Symbol"/>
      </w:rPr>
    </w:lvl>
    <w:lvl w:ilvl="7" w:tplc="228E1448">
      <w:start w:val="1"/>
      <w:numFmt w:val="bullet"/>
      <w:lvlText w:val=""/>
      <w:lvlJc w:val="left"/>
      <w:pPr>
        <w:ind w:left="1440" w:hanging="360"/>
      </w:pPr>
      <w:rPr>
        <w:rFonts w:ascii="Symbol" w:hAnsi="Symbol"/>
      </w:rPr>
    </w:lvl>
    <w:lvl w:ilvl="8" w:tplc="5B3C74DC">
      <w:start w:val="1"/>
      <w:numFmt w:val="bullet"/>
      <w:lvlText w:val=""/>
      <w:lvlJc w:val="left"/>
      <w:pPr>
        <w:ind w:left="1440" w:hanging="360"/>
      </w:pPr>
      <w:rPr>
        <w:rFonts w:ascii="Symbol" w:hAnsi="Symbol"/>
      </w:rPr>
    </w:lvl>
  </w:abstractNum>
  <w:abstractNum w:abstractNumId="1" w15:restartNumberingAfterBreak="0">
    <w:nsid w:val="2A715ED3"/>
    <w:multiLevelType w:val="singleLevel"/>
    <w:tmpl w:val="BA20E2E8"/>
    <w:lvl w:ilvl="0">
      <w:start w:val="1"/>
      <w:numFmt w:val="lowerLetter"/>
      <w:lvlText w:val="%1."/>
      <w:lvlJc w:val="left"/>
      <w:pPr>
        <w:tabs>
          <w:tab w:val="num" w:pos="567"/>
        </w:tabs>
        <w:ind w:left="567" w:hanging="567"/>
      </w:pPr>
      <w:rPr>
        <w:rFonts w:ascii="Times New Roman" w:eastAsia="Times New Roman" w:hAnsi="Times New Roman" w:cs="Times New Roman"/>
        <w:b w:val="0"/>
        <w:i w:val="0"/>
      </w:rPr>
    </w:lvl>
  </w:abstractNum>
  <w:abstractNum w:abstractNumId="2" w15:restartNumberingAfterBreak="0">
    <w:nsid w:val="2A7F0ACE"/>
    <w:multiLevelType w:val="hybridMultilevel"/>
    <w:tmpl w:val="7CE6E786"/>
    <w:lvl w:ilvl="0" w:tplc="DCC65BAA">
      <w:start w:val="1"/>
      <w:numFmt w:val="decimal"/>
      <w:lvlText w:val="VI.%1."/>
      <w:lvlJc w:val="left"/>
      <w:pPr>
        <w:tabs>
          <w:tab w:val="num" w:pos="567"/>
        </w:tabs>
        <w:ind w:left="567" w:hanging="56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C72E50"/>
    <w:multiLevelType w:val="multilevel"/>
    <w:tmpl w:val="36CC9BBC"/>
    <w:lvl w:ilvl="0">
      <w:start w:val="1"/>
      <w:numFmt w:val="decimal"/>
      <w:pStyle w:val="lnek"/>
      <w:suff w:val="space"/>
      <w:lvlText w:val="%1"/>
      <w:lvlJc w:val="left"/>
      <w:pPr>
        <w:ind w:left="360" w:hanging="360"/>
      </w:pPr>
      <w:rPr>
        <w:rFonts w:hint="default"/>
      </w:rPr>
    </w:lvl>
    <w:lvl w:ilvl="1">
      <w:start w:val="1"/>
      <w:numFmt w:val="decimal"/>
      <w:pStyle w:val="lnekodstavec"/>
      <w:lvlText w:val="%1.%2"/>
      <w:lvlJc w:val="left"/>
      <w:pPr>
        <w:ind w:left="624" w:hanging="624"/>
      </w:pPr>
      <w:rPr>
        <w:rFonts w:hint="default"/>
      </w:rPr>
    </w:lvl>
    <w:lvl w:ilvl="2">
      <w:start w:val="1"/>
      <w:numFmt w:val="lowerLetter"/>
      <w:pStyle w:val="Pododstaveclnku"/>
      <w:lvlText w:val="%3)"/>
      <w:lvlJc w:val="left"/>
      <w:pPr>
        <w:ind w:left="680"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E82BB5"/>
    <w:multiLevelType w:val="hybridMultilevel"/>
    <w:tmpl w:val="95E27B92"/>
    <w:lvl w:ilvl="0" w:tplc="011E5310">
      <w:start w:val="1"/>
      <w:numFmt w:val="bullet"/>
      <w:lvlText w:val=""/>
      <w:lvlJc w:val="left"/>
      <w:pPr>
        <w:ind w:left="1440" w:hanging="360"/>
      </w:pPr>
      <w:rPr>
        <w:rFonts w:ascii="Symbol" w:hAnsi="Symbol"/>
      </w:rPr>
    </w:lvl>
    <w:lvl w:ilvl="1" w:tplc="F0A6AF40">
      <w:start w:val="1"/>
      <w:numFmt w:val="bullet"/>
      <w:lvlText w:val=""/>
      <w:lvlJc w:val="left"/>
      <w:pPr>
        <w:ind w:left="2160" w:hanging="360"/>
      </w:pPr>
      <w:rPr>
        <w:rFonts w:ascii="Symbol" w:hAnsi="Symbol"/>
      </w:rPr>
    </w:lvl>
    <w:lvl w:ilvl="2" w:tplc="7C6472A8">
      <w:start w:val="1"/>
      <w:numFmt w:val="bullet"/>
      <w:lvlText w:val=""/>
      <w:lvlJc w:val="left"/>
      <w:pPr>
        <w:ind w:left="1440" w:hanging="360"/>
      </w:pPr>
      <w:rPr>
        <w:rFonts w:ascii="Symbol" w:hAnsi="Symbol"/>
      </w:rPr>
    </w:lvl>
    <w:lvl w:ilvl="3" w:tplc="12E4F5A8">
      <w:start w:val="1"/>
      <w:numFmt w:val="bullet"/>
      <w:lvlText w:val=""/>
      <w:lvlJc w:val="left"/>
      <w:pPr>
        <w:ind w:left="1440" w:hanging="360"/>
      </w:pPr>
      <w:rPr>
        <w:rFonts w:ascii="Symbol" w:hAnsi="Symbol"/>
      </w:rPr>
    </w:lvl>
    <w:lvl w:ilvl="4" w:tplc="D414A6E8">
      <w:start w:val="1"/>
      <w:numFmt w:val="bullet"/>
      <w:lvlText w:val=""/>
      <w:lvlJc w:val="left"/>
      <w:pPr>
        <w:ind w:left="1440" w:hanging="360"/>
      </w:pPr>
      <w:rPr>
        <w:rFonts w:ascii="Symbol" w:hAnsi="Symbol"/>
      </w:rPr>
    </w:lvl>
    <w:lvl w:ilvl="5" w:tplc="C40CA1E8">
      <w:start w:val="1"/>
      <w:numFmt w:val="bullet"/>
      <w:lvlText w:val=""/>
      <w:lvlJc w:val="left"/>
      <w:pPr>
        <w:ind w:left="1440" w:hanging="360"/>
      </w:pPr>
      <w:rPr>
        <w:rFonts w:ascii="Symbol" w:hAnsi="Symbol"/>
      </w:rPr>
    </w:lvl>
    <w:lvl w:ilvl="6" w:tplc="B40E0A36">
      <w:start w:val="1"/>
      <w:numFmt w:val="bullet"/>
      <w:lvlText w:val=""/>
      <w:lvlJc w:val="left"/>
      <w:pPr>
        <w:ind w:left="1440" w:hanging="360"/>
      </w:pPr>
      <w:rPr>
        <w:rFonts w:ascii="Symbol" w:hAnsi="Symbol"/>
      </w:rPr>
    </w:lvl>
    <w:lvl w:ilvl="7" w:tplc="257692BA">
      <w:start w:val="1"/>
      <w:numFmt w:val="bullet"/>
      <w:lvlText w:val=""/>
      <w:lvlJc w:val="left"/>
      <w:pPr>
        <w:ind w:left="1440" w:hanging="360"/>
      </w:pPr>
      <w:rPr>
        <w:rFonts w:ascii="Symbol" w:hAnsi="Symbol"/>
      </w:rPr>
    </w:lvl>
    <w:lvl w:ilvl="8" w:tplc="6C5447BE">
      <w:start w:val="1"/>
      <w:numFmt w:val="bullet"/>
      <w:lvlText w:val=""/>
      <w:lvlJc w:val="left"/>
      <w:pPr>
        <w:ind w:left="1440" w:hanging="360"/>
      </w:pPr>
      <w:rPr>
        <w:rFonts w:ascii="Symbol" w:hAnsi="Symbol"/>
      </w:rPr>
    </w:lvl>
  </w:abstractNum>
  <w:abstractNum w:abstractNumId="5" w15:restartNumberingAfterBreak="0">
    <w:nsid w:val="4AC3665B"/>
    <w:multiLevelType w:val="multilevel"/>
    <w:tmpl w:val="21F63FDA"/>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ascii="Arial" w:hAnsi="Arial" w:cs="Arial" w:hint="default"/>
        <w:color w:val="333333"/>
        <w:sz w:val="20"/>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0">
    <w:nsid w:val="502C7B31"/>
    <w:multiLevelType w:val="singleLevel"/>
    <w:tmpl w:val="BCFCC392"/>
    <w:lvl w:ilvl="0">
      <w:start w:val="1"/>
      <w:numFmt w:val="decimal"/>
      <w:lvlText w:val="I.%1."/>
      <w:lvlJc w:val="left"/>
      <w:pPr>
        <w:tabs>
          <w:tab w:val="num" w:pos="360"/>
        </w:tabs>
        <w:ind w:left="360" w:hanging="360"/>
      </w:pPr>
    </w:lvl>
  </w:abstractNum>
  <w:abstractNum w:abstractNumId="7" w15:restartNumberingAfterBreak="0">
    <w:nsid w:val="57A52E41"/>
    <w:multiLevelType w:val="multilevel"/>
    <w:tmpl w:val="4FA86AC4"/>
    <w:lvl w:ilvl="0">
      <w:start w:val="1"/>
      <w:numFmt w:val="decimal"/>
      <w:suff w:val="space"/>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bullet"/>
      <w:lvlText w:val=""/>
      <w:lvlJc w:val="left"/>
      <w:pPr>
        <w:ind w:left="473"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AD417C"/>
    <w:multiLevelType w:val="singleLevel"/>
    <w:tmpl w:val="E60E63CA"/>
    <w:lvl w:ilvl="0">
      <w:start w:val="1"/>
      <w:numFmt w:val="decimal"/>
      <w:lvlText w:val="IV.%1."/>
      <w:lvlJc w:val="left"/>
      <w:pPr>
        <w:tabs>
          <w:tab w:val="num" w:pos="567"/>
        </w:tabs>
        <w:ind w:left="567" w:hanging="567"/>
      </w:pPr>
      <w:rPr>
        <w:rFonts w:hint="default"/>
        <w:b w:val="0"/>
        <w:i w:val="0"/>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2B38D8"/>
    <w:multiLevelType w:val="multilevel"/>
    <w:tmpl w:val="4FA86AC4"/>
    <w:lvl w:ilvl="0">
      <w:start w:val="1"/>
      <w:numFmt w:val="decimal"/>
      <w:suff w:val="space"/>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bullet"/>
      <w:lvlText w:val=""/>
      <w:lvlJc w:val="left"/>
      <w:pPr>
        <w:ind w:left="473"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6"/>
  </w:num>
  <w:num w:numId="3">
    <w:abstractNumId w:val="1"/>
  </w:num>
  <w:num w:numId="4">
    <w:abstractNumId w:val="8"/>
  </w:num>
  <w:num w:numId="5">
    <w:abstractNumId w:val="2"/>
  </w:num>
  <w:num w:numId="6">
    <w:abstractNumId w:val="0"/>
  </w:num>
  <w:num w:numId="7">
    <w:abstractNumId w:val="4"/>
  </w:num>
  <w:num w:numId="8">
    <w:abstractNumId w:val="3"/>
  </w:num>
  <w:num w:numId="9">
    <w:abstractNumId w:val="10"/>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a Pekárková">
    <w15:presenceInfo w15:providerId="None" w15:userId="Hana Pekár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F2"/>
    <w:rsid w:val="00000D4A"/>
    <w:rsid w:val="00004B2D"/>
    <w:rsid w:val="00016D81"/>
    <w:rsid w:val="000205E1"/>
    <w:rsid w:val="00023057"/>
    <w:rsid w:val="0002410F"/>
    <w:rsid w:val="0003096B"/>
    <w:rsid w:val="00040BD1"/>
    <w:rsid w:val="00046CEC"/>
    <w:rsid w:val="00052A43"/>
    <w:rsid w:val="00053610"/>
    <w:rsid w:val="000560A7"/>
    <w:rsid w:val="00057E8C"/>
    <w:rsid w:val="00066D5A"/>
    <w:rsid w:val="000715F9"/>
    <w:rsid w:val="00073BBF"/>
    <w:rsid w:val="000740E6"/>
    <w:rsid w:val="00080BBB"/>
    <w:rsid w:val="00092337"/>
    <w:rsid w:val="0009253A"/>
    <w:rsid w:val="00093587"/>
    <w:rsid w:val="000A50B8"/>
    <w:rsid w:val="000B0655"/>
    <w:rsid w:val="000B0694"/>
    <w:rsid w:val="000B67B1"/>
    <w:rsid w:val="000C7D50"/>
    <w:rsid w:val="000D1B50"/>
    <w:rsid w:val="000E3085"/>
    <w:rsid w:val="000E46A3"/>
    <w:rsid w:val="000E6739"/>
    <w:rsid w:val="000F014B"/>
    <w:rsid w:val="000F2F56"/>
    <w:rsid w:val="000F7E06"/>
    <w:rsid w:val="00105A8F"/>
    <w:rsid w:val="00125236"/>
    <w:rsid w:val="00125D4F"/>
    <w:rsid w:val="001459CB"/>
    <w:rsid w:val="001501DE"/>
    <w:rsid w:val="00162B9B"/>
    <w:rsid w:val="001736FF"/>
    <w:rsid w:val="00176D42"/>
    <w:rsid w:val="0019557D"/>
    <w:rsid w:val="001A61D5"/>
    <w:rsid w:val="001A69C1"/>
    <w:rsid w:val="001B0534"/>
    <w:rsid w:val="001B4191"/>
    <w:rsid w:val="001C5E2E"/>
    <w:rsid w:val="001D1327"/>
    <w:rsid w:val="001E0B9A"/>
    <w:rsid w:val="001E289A"/>
    <w:rsid w:val="001E592F"/>
    <w:rsid w:val="001F09C5"/>
    <w:rsid w:val="001F3576"/>
    <w:rsid w:val="001F7BA5"/>
    <w:rsid w:val="002214A0"/>
    <w:rsid w:val="00223144"/>
    <w:rsid w:val="00225D2A"/>
    <w:rsid w:val="00225FE2"/>
    <w:rsid w:val="00230C8F"/>
    <w:rsid w:val="00232E06"/>
    <w:rsid w:val="00237E8F"/>
    <w:rsid w:val="0024151A"/>
    <w:rsid w:val="00272DC2"/>
    <w:rsid w:val="00273134"/>
    <w:rsid w:val="00275566"/>
    <w:rsid w:val="00282CD8"/>
    <w:rsid w:val="002934D2"/>
    <w:rsid w:val="00293E2E"/>
    <w:rsid w:val="00294570"/>
    <w:rsid w:val="0029706D"/>
    <w:rsid w:val="002A21B8"/>
    <w:rsid w:val="002A3737"/>
    <w:rsid w:val="002A4835"/>
    <w:rsid w:val="002B2B86"/>
    <w:rsid w:val="002B2BBF"/>
    <w:rsid w:val="002B3373"/>
    <w:rsid w:val="002B51C0"/>
    <w:rsid w:val="002B7D20"/>
    <w:rsid w:val="002C363B"/>
    <w:rsid w:val="002C5494"/>
    <w:rsid w:val="002D2A7D"/>
    <w:rsid w:val="002D2BE9"/>
    <w:rsid w:val="002F3E9D"/>
    <w:rsid w:val="002F3F3D"/>
    <w:rsid w:val="002F48C2"/>
    <w:rsid w:val="0030095E"/>
    <w:rsid w:val="0032744C"/>
    <w:rsid w:val="00333734"/>
    <w:rsid w:val="00340222"/>
    <w:rsid w:val="00345A94"/>
    <w:rsid w:val="0036104E"/>
    <w:rsid w:val="00367189"/>
    <w:rsid w:val="00375A48"/>
    <w:rsid w:val="003810A5"/>
    <w:rsid w:val="00391EF2"/>
    <w:rsid w:val="00394469"/>
    <w:rsid w:val="0039498C"/>
    <w:rsid w:val="003A0633"/>
    <w:rsid w:val="003A0DAC"/>
    <w:rsid w:val="003B58E4"/>
    <w:rsid w:val="003B5C13"/>
    <w:rsid w:val="003C287A"/>
    <w:rsid w:val="003E3AC8"/>
    <w:rsid w:val="003E5DD0"/>
    <w:rsid w:val="004029F2"/>
    <w:rsid w:val="00410559"/>
    <w:rsid w:val="004250CA"/>
    <w:rsid w:val="004255D9"/>
    <w:rsid w:val="00426ABB"/>
    <w:rsid w:val="00433F06"/>
    <w:rsid w:val="00451471"/>
    <w:rsid w:val="00454BDA"/>
    <w:rsid w:val="00455EE5"/>
    <w:rsid w:val="00456042"/>
    <w:rsid w:val="00462526"/>
    <w:rsid w:val="00474C84"/>
    <w:rsid w:val="004769EF"/>
    <w:rsid w:val="00481F06"/>
    <w:rsid w:val="00483B73"/>
    <w:rsid w:val="004863D9"/>
    <w:rsid w:val="004876CB"/>
    <w:rsid w:val="00490E3F"/>
    <w:rsid w:val="00497466"/>
    <w:rsid w:val="004B38D5"/>
    <w:rsid w:val="004B4E9C"/>
    <w:rsid w:val="004B783F"/>
    <w:rsid w:val="004B7DE6"/>
    <w:rsid w:val="004D0EDA"/>
    <w:rsid w:val="004D365E"/>
    <w:rsid w:val="004D441A"/>
    <w:rsid w:val="004D44F4"/>
    <w:rsid w:val="004E0D5D"/>
    <w:rsid w:val="004E332D"/>
    <w:rsid w:val="004F4F5D"/>
    <w:rsid w:val="005045F9"/>
    <w:rsid w:val="005047D8"/>
    <w:rsid w:val="00511A61"/>
    <w:rsid w:val="00525C27"/>
    <w:rsid w:val="00534F4B"/>
    <w:rsid w:val="00535C9D"/>
    <w:rsid w:val="00543504"/>
    <w:rsid w:val="00544B12"/>
    <w:rsid w:val="0055674D"/>
    <w:rsid w:val="005947B6"/>
    <w:rsid w:val="00594AB4"/>
    <w:rsid w:val="005A4A1A"/>
    <w:rsid w:val="005C59B4"/>
    <w:rsid w:val="005D2BE7"/>
    <w:rsid w:val="005E417E"/>
    <w:rsid w:val="005E5028"/>
    <w:rsid w:val="005E7DF7"/>
    <w:rsid w:val="005F03B6"/>
    <w:rsid w:val="005F3FD3"/>
    <w:rsid w:val="005F6A6D"/>
    <w:rsid w:val="00623B80"/>
    <w:rsid w:val="00632AE7"/>
    <w:rsid w:val="00635F4B"/>
    <w:rsid w:val="006413B4"/>
    <w:rsid w:val="006447D5"/>
    <w:rsid w:val="00656B86"/>
    <w:rsid w:val="0066176F"/>
    <w:rsid w:val="00662A06"/>
    <w:rsid w:val="00667E2C"/>
    <w:rsid w:val="00684311"/>
    <w:rsid w:val="00686A9B"/>
    <w:rsid w:val="0068728D"/>
    <w:rsid w:val="006A63AA"/>
    <w:rsid w:val="006A649F"/>
    <w:rsid w:val="006C7C69"/>
    <w:rsid w:val="006F4F14"/>
    <w:rsid w:val="006F72C9"/>
    <w:rsid w:val="00701A3F"/>
    <w:rsid w:val="0071786D"/>
    <w:rsid w:val="0072391B"/>
    <w:rsid w:val="0073220D"/>
    <w:rsid w:val="00744BD6"/>
    <w:rsid w:val="00747EDF"/>
    <w:rsid w:val="00751587"/>
    <w:rsid w:val="00762F70"/>
    <w:rsid w:val="00771351"/>
    <w:rsid w:val="007724C7"/>
    <w:rsid w:val="00795A1E"/>
    <w:rsid w:val="00796B2B"/>
    <w:rsid w:val="007A39B7"/>
    <w:rsid w:val="007A45C8"/>
    <w:rsid w:val="007B08BC"/>
    <w:rsid w:val="007B2597"/>
    <w:rsid w:val="007B475B"/>
    <w:rsid w:val="007B5DBE"/>
    <w:rsid w:val="007C4DFA"/>
    <w:rsid w:val="007C7D74"/>
    <w:rsid w:val="007D5F62"/>
    <w:rsid w:val="007E40E6"/>
    <w:rsid w:val="007E5B08"/>
    <w:rsid w:val="007F50D4"/>
    <w:rsid w:val="00801E09"/>
    <w:rsid w:val="00813C57"/>
    <w:rsid w:val="008145EC"/>
    <w:rsid w:val="008212B6"/>
    <w:rsid w:val="00824989"/>
    <w:rsid w:val="00840A1B"/>
    <w:rsid w:val="0084154A"/>
    <w:rsid w:val="00841729"/>
    <w:rsid w:val="00842549"/>
    <w:rsid w:val="00860C26"/>
    <w:rsid w:val="00865612"/>
    <w:rsid w:val="00870436"/>
    <w:rsid w:val="00875115"/>
    <w:rsid w:val="008832F7"/>
    <w:rsid w:val="008919EC"/>
    <w:rsid w:val="008929F1"/>
    <w:rsid w:val="008B389A"/>
    <w:rsid w:val="008B6837"/>
    <w:rsid w:val="008D2A6F"/>
    <w:rsid w:val="008D7421"/>
    <w:rsid w:val="008D7A44"/>
    <w:rsid w:val="008E5EEB"/>
    <w:rsid w:val="009010BF"/>
    <w:rsid w:val="00910696"/>
    <w:rsid w:val="009242DD"/>
    <w:rsid w:val="00936EC1"/>
    <w:rsid w:val="00937BEE"/>
    <w:rsid w:val="00940E2F"/>
    <w:rsid w:val="00941297"/>
    <w:rsid w:val="00960618"/>
    <w:rsid w:val="009667B8"/>
    <w:rsid w:val="00976417"/>
    <w:rsid w:val="009822CB"/>
    <w:rsid w:val="009829AA"/>
    <w:rsid w:val="00983BDA"/>
    <w:rsid w:val="00990045"/>
    <w:rsid w:val="00990E5A"/>
    <w:rsid w:val="009B3753"/>
    <w:rsid w:val="009B5DAC"/>
    <w:rsid w:val="009B7C90"/>
    <w:rsid w:val="009E7929"/>
    <w:rsid w:val="00A117B6"/>
    <w:rsid w:val="00A24B11"/>
    <w:rsid w:val="00A25446"/>
    <w:rsid w:val="00A2627F"/>
    <w:rsid w:val="00A31E32"/>
    <w:rsid w:val="00A37959"/>
    <w:rsid w:val="00A52D28"/>
    <w:rsid w:val="00A60F25"/>
    <w:rsid w:val="00A7799A"/>
    <w:rsid w:val="00A86C9D"/>
    <w:rsid w:val="00A91F7F"/>
    <w:rsid w:val="00A93EBC"/>
    <w:rsid w:val="00A96431"/>
    <w:rsid w:val="00AA05A5"/>
    <w:rsid w:val="00AA2B15"/>
    <w:rsid w:val="00AA4080"/>
    <w:rsid w:val="00AB5E0C"/>
    <w:rsid w:val="00AC08F9"/>
    <w:rsid w:val="00AC1C44"/>
    <w:rsid w:val="00AC1C6D"/>
    <w:rsid w:val="00AC4AE2"/>
    <w:rsid w:val="00AC566B"/>
    <w:rsid w:val="00AC7744"/>
    <w:rsid w:val="00AD038C"/>
    <w:rsid w:val="00AD4A14"/>
    <w:rsid w:val="00AD4CD6"/>
    <w:rsid w:val="00AE382E"/>
    <w:rsid w:val="00AF4A85"/>
    <w:rsid w:val="00B07E81"/>
    <w:rsid w:val="00B167DE"/>
    <w:rsid w:val="00B3643A"/>
    <w:rsid w:val="00B36FF8"/>
    <w:rsid w:val="00B45C0E"/>
    <w:rsid w:val="00B52870"/>
    <w:rsid w:val="00B541AF"/>
    <w:rsid w:val="00B64A33"/>
    <w:rsid w:val="00B72240"/>
    <w:rsid w:val="00B72574"/>
    <w:rsid w:val="00B734A4"/>
    <w:rsid w:val="00B7555A"/>
    <w:rsid w:val="00B765D0"/>
    <w:rsid w:val="00B76982"/>
    <w:rsid w:val="00B808CD"/>
    <w:rsid w:val="00B815EE"/>
    <w:rsid w:val="00B82A15"/>
    <w:rsid w:val="00B8323A"/>
    <w:rsid w:val="00B83BA8"/>
    <w:rsid w:val="00B908C6"/>
    <w:rsid w:val="00BA4900"/>
    <w:rsid w:val="00BB7947"/>
    <w:rsid w:val="00BC2834"/>
    <w:rsid w:val="00BD100C"/>
    <w:rsid w:val="00BD3A4D"/>
    <w:rsid w:val="00BD6E68"/>
    <w:rsid w:val="00BE1C87"/>
    <w:rsid w:val="00BF3583"/>
    <w:rsid w:val="00BF4528"/>
    <w:rsid w:val="00BF6A05"/>
    <w:rsid w:val="00C01F6D"/>
    <w:rsid w:val="00C03069"/>
    <w:rsid w:val="00C079E5"/>
    <w:rsid w:val="00C117F5"/>
    <w:rsid w:val="00C248CE"/>
    <w:rsid w:val="00C25E47"/>
    <w:rsid w:val="00C3101C"/>
    <w:rsid w:val="00C37EAA"/>
    <w:rsid w:val="00C47FE4"/>
    <w:rsid w:val="00C65B9B"/>
    <w:rsid w:val="00C67507"/>
    <w:rsid w:val="00CA5CCE"/>
    <w:rsid w:val="00CB61C1"/>
    <w:rsid w:val="00CC309E"/>
    <w:rsid w:val="00CC41FF"/>
    <w:rsid w:val="00CD24E6"/>
    <w:rsid w:val="00CD34F6"/>
    <w:rsid w:val="00CD3811"/>
    <w:rsid w:val="00CD49E5"/>
    <w:rsid w:val="00CD7864"/>
    <w:rsid w:val="00D01E4E"/>
    <w:rsid w:val="00D04230"/>
    <w:rsid w:val="00D07754"/>
    <w:rsid w:val="00D26010"/>
    <w:rsid w:val="00D33E54"/>
    <w:rsid w:val="00D3530A"/>
    <w:rsid w:val="00D373BD"/>
    <w:rsid w:val="00D51047"/>
    <w:rsid w:val="00D53F8C"/>
    <w:rsid w:val="00D57FA5"/>
    <w:rsid w:val="00D8108F"/>
    <w:rsid w:val="00D821B9"/>
    <w:rsid w:val="00D92C2F"/>
    <w:rsid w:val="00D93CB9"/>
    <w:rsid w:val="00DA3BD9"/>
    <w:rsid w:val="00DA5652"/>
    <w:rsid w:val="00DC581C"/>
    <w:rsid w:val="00DE2444"/>
    <w:rsid w:val="00DE2925"/>
    <w:rsid w:val="00DE6CB1"/>
    <w:rsid w:val="00E2007F"/>
    <w:rsid w:val="00E5114B"/>
    <w:rsid w:val="00E54E1B"/>
    <w:rsid w:val="00E63998"/>
    <w:rsid w:val="00E6421E"/>
    <w:rsid w:val="00E65294"/>
    <w:rsid w:val="00E67C57"/>
    <w:rsid w:val="00E67F90"/>
    <w:rsid w:val="00E75EA0"/>
    <w:rsid w:val="00E76968"/>
    <w:rsid w:val="00E82103"/>
    <w:rsid w:val="00E8728B"/>
    <w:rsid w:val="00E93856"/>
    <w:rsid w:val="00EA2DE5"/>
    <w:rsid w:val="00EA2EEF"/>
    <w:rsid w:val="00EB298C"/>
    <w:rsid w:val="00EC1CD6"/>
    <w:rsid w:val="00EC2644"/>
    <w:rsid w:val="00EE5385"/>
    <w:rsid w:val="00EF5F1C"/>
    <w:rsid w:val="00F0545C"/>
    <w:rsid w:val="00F1038E"/>
    <w:rsid w:val="00F12C77"/>
    <w:rsid w:val="00F14566"/>
    <w:rsid w:val="00F17307"/>
    <w:rsid w:val="00F32F8A"/>
    <w:rsid w:val="00F37869"/>
    <w:rsid w:val="00F4505C"/>
    <w:rsid w:val="00F626B3"/>
    <w:rsid w:val="00F7638E"/>
    <w:rsid w:val="00F763C2"/>
    <w:rsid w:val="00F7706D"/>
    <w:rsid w:val="00F77D59"/>
    <w:rsid w:val="00F82E05"/>
    <w:rsid w:val="00F8503E"/>
    <w:rsid w:val="00F95C34"/>
    <w:rsid w:val="00F9662E"/>
    <w:rsid w:val="00FA387A"/>
    <w:rsid w:val="00FA48F6"/>
    <w:rsid w:val="00FB722D"/>
    <w:rsid w:val="00FC11F0"/>
    <w:rsid w:val="00FD299B"/>
    <w:rsid w:val="00FD475C"/>
    <w:rsid w:val="00FE08EB"/>
    <w:rsid w:val="00FE71C8"/>
    <w:rsid w:val="00FF2A77"/>
    <w:rsid w:val="00FF42A1"/>
    <w:rsid w:val="00FF5CD2"/>
    <w:rsid w:val="00FF7B9F"/>
    <w:rsid w:val="025E42F4"/>
    <w:rsid w:val="2D74BB0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2789"/>
  <w15:chartTrackingRefBased/>
  <w15:docId w15:val="{B9E4A541-C871-4C45-9C85-7979ECD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rsid w:val="00402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_Název smlouvy"/>
    <w:basedOn w:val="Normln"/>
    <w:link w:val="NzevsmlouvyChar"/>
    <w:qFormat/>
    <w:rsid w:val="00CD24E6"/>
    <w:pPr>
      <w:spacing w:before="720" w:after="480"/>
      <w:jc w:val="center"/>
    </w:pPr>
    <w:rPr>
      <w:b/>
      <w:bCs/>
      <w:smallCaps/>
      <w:spacing w:val="20"/>
      <w:sz w:val="28"/>
      <w:szCs w:val="28"/>
    </w:rPr>
  </w:style>
  <w:style w:type="character" w:customStyle="1" w:styleId="NzevsmlouvyChar">
    <w:name w:val="_Název smlouvy Char"/>
    <w:basedOn w:val="Standardnpsmoodstavce"/>
    <w:link w:val="Nzevsmlouvy"/>
    <w:rsid w:val="00CD24E6"/>
    <w:rPr>
      <w:b/>
      <w:bCs/>
      <w:smallCaps/>
      <w:spacing w:val="20"/>
      <w:sz w:val="28"/>
      <w:szCs w:val="28"/>
    </w:rPr>
  </w:style>
  <w:style w:type="paragraph" w:customStyle="1" w:styleId="lnek">
    <w:name w:val="_Článek"/>
    <w:basedOn w:val="Normln"/>
    <w:next w:val="lnekodstavec"/>
    <w:link w:val="lnekChar"/>
    <w:qFormat/>
    <w:rsid w:val="00983BDA"/>
    <w:pPr>
      <w:keepNext/>
      <w:keepLines/>
      <w:numPr>
        <w:numId w:val="1"/>
      </w:numPr>
      <w:spacing w:before="480"/>
      <w:outlineLvl w:val="0"/>
    </w:pPr>
    <w:rPr>
      <w:b/>
      <w:bCs/>
    </w:rPr>
  </w:style>
  <w:style w:type="character" w:customStyle="1" w:styleId="lnekChar">
    <w:name w:val="_Článek Char"/>
    <w:basedOn w:val="Standardnpsmoodstavce"/>
    <w:link w:val="lnek"/>
    <w:rsid w:val="00983BDA"/>
    <w:rPr>
      <w:b/>
      <w:bCs/>
    </w:rPr>
  </w:style>
  <w:style w:type="paragraph" w:customStyle="1" w:styleId="lnekodstavec">
    <w:name w:val="_Článek odstavec"/>
    <w:basedOn w:val="Normln"/>
    <w:link w:val="lnekodstavecChar"/>
    <w:qFormat/>
    <w:rsid w:val="00A117B6"/>
    <w:pPr>
      <w:numPr>
        <w:ilvl w:val="1"/>
        <w:numId w:val="1"/>
      </w:numPr>
      <w:jc w:val="both"/>
    </w:pPr>
  </w:style>
  <w:style w:type="character" w:customStyle="1" w:styleId="lnekodstavecChar">
    <w:name w:val="_Článek odstavec Char"/>
    <w:basedOn w:val="Standardnpsmoodstavce"/>
    <w:link w:val="lnekodstavec"/>
    <w:rsid w:val="00A117B6"/>
  </w:style>
  <w:style w:type="paragraph" w:customStyle="1" w:styleId="Pododstaveclnku">
    <w:name w:val="_Pododstavec článku"/>
    <w:basedOn w:val="lnekodstavec"/>
    <w:link w:val="PododstaveclnkuChar"/>
    <w:qFormat/>
    <w:rsid w:val="00A86C9D"/>
    <w:pPr>
      <w:numPr>
        <w:ilvl w:val="2"/>
      </w:numPr>
      <w:ind w:left="851" w:hanging="426"/>
    </w:pPr>
  </w:style>
  <w:style w:type="character" w:customStyle="1" w:styleId="PododstaveclnkuChar">
    <w:name w:val="_Pododstavec článku Char"/>
    <w:basedOn w:val="lnekodstavecChar"/>
    <w:link w:val="Pododstaveclnku"/>
    <w:rsid w:val="00A86C9D"/>
  </w:style>
  <w:style w:type="character" w:styleId="Zstupntext">
    <w:name w:val="Placeholder Text"/>
    <w:basedOn w:val="Standardnpsmoodstavce"/>
    <w:uiPriority w:val="99"/>
    <w:semiHidden/>
    <w:rsid w:val="00983BDA"/>
    <w:rPr>
      <w:color w:val="808080"/>
    </w:rPr>
  </w:style>
  <w:style w:type="paragraph" w:customStyle="1" w:styleId="Ploha">
    <w:name w:val="_Příloha"/>
    <w:basedOn w:val="Normln"/>
    <w:link w:val="PlohaChar"/>
    <w:qFormat/>
    <w:rsid w:val="00A117B6"/>
    <w:pPr>
      <w:spacing w:before="480" w:after="480"/>
    </w:pPr>
  </w:style>
  <w:style w:type="character" w:customStyle="1" w:styleId="PlohaChar">
    <w:name w:val="_Příloha Char"/>
    <w:basedOn w:val="Standardnpsmoodstavce"/>
    <w:link w:val="Ploha"/>
    <w:rsid w:val="00A117B6"/>
  </w:style>
  <w:style w:type="paragraph" w:styleId="Zhlav">
    <w:name w:val="header"/>
    <w:basedOn w:val="Normln"/>
    <w:link w:val="ZhlavChar"/>
    <w:uiPriority w:val="99"/>
    <w:unhideWhenUsed/>
    <w:rsid w:val="00CD24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24E6"/>
  </w:style>
  <w:style w:type="paragraph" w:styleId="Zpat">
    <w:name w:val="footer"/>
    <w:basedOn w:val="Normln"/>
    <w:link w:val="ZpatChar"/>
    <w:uiPriority w:val="99"/>
    <w:unhideWhenUsed/>
    <w:rsid w:val="00CD24E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24E6"/>
  </w:style>
  <w:style w:type="paragraph" w:customStyle="1" w:styleId="Styl2">
    <w:name w:val="Styl2"/>
    <w:basedOn w:val="Nadpis2"/>
    <w:rsid w:val="004029F2"/>
    <w:pPr>
      <w:keepLines w:val="0"/>
      <w:spacing w:before="0" w:line="240" w:lineRule="auto"/>
      <w:jc w:val="both"/>
    </w:pPr>
    <w:rPr>
      <w:rFonts w:ascii="Arial" w:eastAsia="Times New Roman" w:hAnsi="Arial" w:cs="Times New Roman"/>
      <w:color w:val="auto"/>
      <w:sz w:val="24"/>
      <w:szCs w:val="20"/>
      <w:lang w:eastAsia="cs-CZ"/>
      <w14:ligatures w14:val="none"/>
    </w:rPr>
  </w:style>
  <w:style w:type="character" w:customStyle="1" w:styleId="Nadpis2Char">
    <w:name w:val="Nadpis 2 Char"/>
    <w:basedOn w:val="Standardnpsmoodstavce"/>
    <w:link w:val="Nadpis2"/>
    <w:uiPriority w:val="9"/>
    <w:semiHidden/>
    <w:rsid w:val="004029F2"/>
    <w:rPr>
      <w:rFonts w:asciiTheme="majorHAnsi" w:eastAsiaTheme="majorEastAsia" w:hAnsiTheme="majorHAnsi" w:cstheme="majorBidi"/>
      <w:color w:val="2F5496" w:themeColor="accent1" w:themeShade="BF"/>
      <w:sz w:val="26"/>
      <w:szCs w:val="26"/>
    </w:rPr>
  </w:style>
  <w:style w:type="paragraph" w:styleId="Zkladntext2">
    <w:name w:val="Body Text 2"/>
    <w:basedOn w:val="Normln"/>
    <w:link w:val="Zkladntext2Char"/>
    <w:rsid w:val="00941297"/>
    <w:pPr>
      <w:spacing w:after="0" w:line="240" w:lineRule="auto"/>
      <w:jc w:val="both"/>
    </w:pPr>
    <w:rPr>
      <w:rFonts w:ascii="Times New Roman" w:eastAsia="Times New Roman" w:hAnsi="Times New Roman" w:cs="Times New Roman"/>
      <w:sz w:val="24"/>
      <w:szCs w:val="24"/>
      <w:lang w:eastAsia="cs-CZ"/>
      <w14:ligatures w14:val="none"/>
    </w:rPr>
  </w:style>
  <w:style w:type="character" w:customStyle="1" w:styleId="Zkladntext2Char">
    <w:name w:val="Základní text 2 Char"/>
    <w:basedOn w:val="Standardnpsmoodstavce"/>
    <w:link w:val="Zkladntext2"/>
    <w:rsid w:val="00941297"/>
    <w:rPr>
      <w:rFonts w:ascii="Times New Roman" w:eastAsia="Times New Roman" w:hAnsi="Times New Roman" w:cs="Times New Roman"/>
      <w:sz w:val="24"/>
      <w:szCs w:val="24"/>
      <w:lang w:eastAsia="cs-CZ"/>
      <w14:ligatures w14:val="none"/>
    </w:rPr>
  </w:style>
  <w:style w:type="paragraph" w:customStyle="1" w:styleId="Styl3">
    <w:name w:val="Styl3"/>
    <w:basedOn w:val="Styl2"/>
    <w:rsid w:val="00941297"/>
    <w:pPr>
      <w:spacing w:after="120"/>
    </w:pPr>
  </w:style>
  <w:style w:type="character" w:styleId="Hypertextovodkaz">
    <w:name w:val="Hyperlink"/>
    <w:basedOn w:val="Standardnpsmoodstavce"/>
    <w:uiPriority w:val="99"/>
    <w:unhideWhenUsed/>
    <w:rsid w:val="00AE382E"/>
    <w:rPr>
      <w:color w:val="0000FF"/>
      <w:u w:val="single"/>
    </w:rPr>
  </w:style>
  <w:style w:type="character" w:styleId="Odkaznakoment">
    <w:name w:val="annotation reference"/>
    <w:basedOn w:val="Standardnpsmoodstavce"/>
    <w:uiPriority w:val="99"/>
    <w:semiHidden/>
    <w:unhideWhenUsed/>
    <w:rsid w:val="008145EC"/>
    <w:rPr>
      <w:sz w:val="16"/>
      <w:szCs w:val="16"/>
    </w:rPr>
  </w:style>
  <w:style w:type="paragraph" w:styleId="Textkomente">
    <w:name w:val="annotation text"/>
    <w:basedOn w:val="Normln"/>
    <w:link w:val="TextkomenteChar"/>
    <w:uiPriority w:val="99"/>
    <w:unhideWhenUsed/>
    <w:rsid w:val="008145EC"/>
    <w:pPr>
      <w:spacing w:line="240" w:lineRule="auto"/>
    </w:pPr>
    <w:rPr>
      <w:sz w:val="20"/>
      <w:szCs w:val="20"/>
    </w:rPr>
  </w:style>
  <w:style w:type="character" w:customStyle="1" w:styleId="TextkomenteChar">
    <w:name w:val="Text komentáře Char"/>
    <w:basedOn w:val="Standardnpsmoodstavce"/>
    <w:link w:val="Textkomente"/>
    <w:uiPriority w:val="99"/>
    <w:rsid w:val="008145EC"/>
    <w:rPr>
      <w:sz w:val="20"/>
      <w:szCs w:val="20"/>
    </w:rPr>
  </w:style>
  <w:style w:type="paragraph" w:styleId="Pedmtkomente">
    <w:name w:val="annotation subject"/>
    <w:basedOn w:val="Textkomente"/>
    <w:next w:val="Textkomente"/>
    <w:link w:val="PedmtkomenteChar"/>
    <w:uiPriority w:val="99"/>
    <w:semiHidden/>
    <w:unhideWhenUsed/>
    <w:rsid w:val="008145EC"/>
    <w:rPr>
      <w:b/>
      <w:bCs/>
    </w:rPr>
  </w:style>
  <w:style w:type="character" w:customStyle="1" w:styleId="PedmtkomenteChar">
    <w:name w:val="Předmět komentáře Char"/>
    <w:basedOn w:val="TextkomenteChar"/>
    <w:link w:val="Pedmtkomente"/>
    <w:uiPriority w:val="99"/>
    <w:semiHidden/>
    <w:rsid w:val="008145EC"/>
    <w:rPr>
      <w:b/>
      <w:bCs/>
      <w:sz w:val="20"/>
      <w:szCs w:val="20"/>
    </w:rPr>
  </w:style>
  <w:style w:type="character" w:customStyle="1" w:styleId="Nevyeenzmnka1">
    <w:name w:val="Nevyřešená zmínka1"/>
    <w:basedOn w:val="Standardnpsmoodstavce"/>
    <w:uiPriority w:val="99"/>
    <w:semiHidden/>
    <w:unhideWhenUsed/>
    <w:rsid w:val="00237E8F"/>
    <w:rPr>
      <w:color w:val="605E5C"/>
      <w:shd w:val="clear" w:color="auto" w:fill="E1DFDD"/>
    </w:rPr>
  </w:style>
  <w:style w:type="paragraph" w:styleId="Revize">
    <w:name w:val="Revision"/>
    <w:hidden/>
    <w:uiPriority w:val="99"/>
    <w:semiHidden/>
    <w:rsid w:val="00004B2D"/>
    <w:pPr>
      <w:spacing w:after="0" w:line="240" w:lineRule="auto"/>
    </w:pPr>
  </w:style>
  <w:style w:type="character" w:styleId="Sledovanodkaz">
    <w:name w:val="FollowedHyperlink"/>
    <w:basedOn w:val="Standardnpsmoodstavce"/>
    <w:uiPriority w:val="99"/>
    <w:semiHidden/>
    <w:unhideWhenUsed/>
    <w:rsid w:val="00D57FA5"/>
    <w:rPr>
      <w:color w:val="954F72" w:themeColor="followedHyperlink"/>
      <w:u w:val="single"/>
    </w:rPr>
  </w:style>
  <w:style w:type="table" w:styleId="Mkatabulky">
    <w:name w:val="Table Grid"/>
    <w:basedOn w:val="Normlntabulka"/>
    <w:uiPriority w:val="39"/>
    <w:rsid w:val="004E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76D42"/>
    <w:pPr>
      <w:spacing w:after="0" w:line="240" w:lineRule="auto"/>
    </w:pPr>
    <w:rPr>
      <w:kern w:val="2"/>
    </w:rPr>
  </w:style>
  <w:style w:type="paragraph" w:styleId="Textbubliny">
    <w:name w:val="Balloon Text"/>
    <w:basedOn w:val="Normln"/>
    <w:link w:val="TextbublinyChar"/>
    <w:uiPriority w:val="99"/>
    <w:semiHidden/>
    <w:unhideWhenUsed/>
    <w:rsid w:val="001F35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3576"/>
    <w:rPr>
      <w:rFonts w:ascii="Segoe UI" w:hAnsi="Segoe UI" w:cs="Segoe UI"/>
      <w:sz w:val="18"/>
      <w:szCs w:val="18"/>
    </w:rPr>
  </w:style>
  <w:style w:type="paragraph" w:styleId="Odstavecseseznamem">
    <w:name w:val="List Paragraph"/>
    <w:basedOn w:val="Normln"/>
    <w:uiPriority w:val="34"/>
    <w:qFormat/>
    <w:rsid w:val="00AC566B"/>
    <w:pPr>
      <w:ind w:left="720"/>
      <w:contextualSpacing/>
    </w:pPr>
    <w:rPr>
      <w:rFonts w:ascii="Arial" w:hAnsi="Arial"/>
      <w:sz w:val="20"/>
      <w14:ligatures w14:val="none"/>
    </w:rPr>
  </w:style>
  <w:style w:type="paragraph" w:customStyle="1" w:styleId="Default">
    <w:name w:val="Default"/>
    <w:rsid w:val="007E5B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2032">
      <w:bodyDiv w:val="1"/>
      <w:marLeft w:val="0"/>
      <w:marRight w:val="0"/>
      <w:marTop w:val="0"/>
      <w:marBottom w:val="0"/>
      <w:divBdr>
        <w:top w:val="none" w:sz="0" w:space="0" w:color="auto"/>
        <w:left w:val="none" w:sz="0" w:space="0" w:color="auto"/>
        <w:bottom w:val="none" w:sz="0" w:space="0" w:color="auto"/>
        <w:right w:val="none" w:sz="0" w:space="0" w:color="auto"/>
      </w:divBdr>
    </w:div>
    <w:div w:id="11599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ptavky@mediabooste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ptavky@mediabooster.cz"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media-club.tv/kestazen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lastn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199DA2A89E064FB6A9A05CD34ABC2E" ma:contentTypeVersion="3" ma:contentTypeDescription="Vytvoří nový dokument" ma:contentTypeScope="" ma:versionID="a64f19e9e0470969798af4be4a9f5d7e">
  <xsd:schema xmlns:xsd="http://www.w3.org/2001/XMLSchema" xmlns:xs="http://www.w3.org/2001/XMLSchema" xmlns:p="http://schemas.microsoft.com/office/2006/metadata/properties" xmlns:ns2="cf67095e-e913-4537-82bb-a0740d783ac8" targetNamespace="http://schemas.microsoft.com/office/2006/metadata/properties" ma:root="true" ma:fieldsID="d3b8975c0ea324f9c05374757ee3d36e" ns2:_="">
    <xsd:import namespace="cf67095e-e913-4537-82bb-a0740d783a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095e-e913-4537-82bb-a0740d783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970B1-777C-4614-A3FF-4C35F0909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A3C1C-58FC-4041-B6E4-927EADD004A1}">
  <ds:schemaRefs>
    <ds:schemaRef ds:uri="http://schemas.microsoft.com/sharepoint/v3/contenttype/forms"/>
  </ds:schemaRefs>
</ds:datastoreItem>
</file>

<file path=customXml/itemProps3.xml><?xml version="1.0" encoding="utf-8"?>
<ds:datastoreItem xmlns:ds="http://schemas.openxmlformats.org/officeDocument/2006/customXml" ds:itemID="{D92346D6-6644-45E2-B18E-467CDB73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7095e-e913-4537-82bb-a0740d783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3074</Words>
  <Characters>18143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Vyplel Jakub</dc:creator>
  <cp:keywords/>
  <dc:description/>
  <cp:lastModifiedBy>Hana Pekárková</cp:lastModifiedBy>
  <cp:revision>24</cp:revision>
  <dcterms:created xsi:type="dcterms:W3CDTF">2025-11-10T07:26:00Z</dcterms:created>
  <dcterms:modified xsi:type="dcterms:W3CDTF">2025-11-27T11:43:00Z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0x010100B9199DA2A89E064FB6A9A05CD34ABC2E</vt:lpwstr>
  </property>
  <property fmtid="{D5CDD505-2E9C-101B-9397-08002B2CF9AE}" pid="3" name="MediaServiceImageTags">
    <vt:lpwstr/>
  </property>
</Properties>
</file>