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4F" w:rsidRPr="00E3574F" w:rsidRDefault="00231C23" w:rsidP="00E3574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Statutární m</w:t>
      </w:r>
      <w:r w:rsidR="00E3574F" w:rsidRPr="00E3574F">
        <w:rPr>
          <w:rFonts w:ascii="Times New Roman" w:hAnsi="Times New Roman"/>
          <w:b/>
          <w:sz w:val="24"/>
        </w:rPr>
        <w:t>ěsto Karlovy Vary</w:t>
      </w:r>
    </w:p>
    <w:p w:rsidR="00E3574F" w:rsidRPr="00E3574F" w:rsidRDefault="0048692A" w:rsidP="00E357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 sídlem: </w:t>
      </w:r>
      <w:r w:rsidR="00E3574F" w:rsidRPr="00E3574F">
        <w:rPr>
          <w:rFonts w:ascii="Times New Roman" w:hAnsi="Times New Roman"/>
          <w:sz w:val="24"/>
        </w:rPr>
        <w:t xml:space="preserve">Moskevská </w:t>
      </w:r>
      <w:r w:rsidR="005334E6">
        <w:rPr>
          <w:rFonts w:ascii="Times New Roman" w:hAnsi="Times New Roman"/>
          <w:sz w:val="24"/>
        </w:rPr>
        <w:t>2035/</w:t>
      </w:r>
      <w:r w:rsidR="00E3574F" w:rsidRPr="00E3574F">
        <w:rPr>
          <w:rFonts w:ascii="Times New Roman" w:hAnsi="Times New Roman"/>
          <w:sz w:val="24"/>
        </w:rPr>
        <w:t>21, Karlovy Vary, PSČ: 361 20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IČ</w:t>
      </w:r>
      <w:r w:rsidR="00F33413">
        <w:rPr>
          <w:rFonts w:ascii="Times New Roman" w:hAnsi="Times New Roman"/>
          <w:sz w:val="24"/>
        </w:rPr>
        <w:t>O</w:t>
      </w:r>
      <w:r w:rsidRPr="00E3574F">
        <w:rPr>
          <w:rFonts w:ascii="Times New Roman" w:hAnsi="Times New Roman"/>
          <w:sz w:val="24"/>
        </w:rPr>
        <w:t>: 002</w:t>
      </w:r>
      <w:r w:rsidR="00F33413">
        <w:rPr>
          <w:rFonts w:ascii="Times New Roman" w:hAnsi="Times New Roman"/>
          <w:sz w:val="24"/>
        </w:rPr>
        <w:t xml:space="preserve"> </w:t>
      </w:r>
      <w:r w:rsidRPr="00E3574F">
        <w:rPr>
          <w:rFonts w:ascii="Times New Roman" w:hAnsi="Times New Roman"/>
          <w:sz w:val="24"/>
        </w:rPr>
        <w:t>54</w:t>
      </w:r>
      <w:r w:rsidR="00F33413">
        <w:rPr>
          <w:rFonts w:ascii="Times New Roman" w:hAnsi="Times New Roman"/>
          <w:sz w:val="24"/>
        </w:rPr>
        <w:t xml:space="preserve"> </w:t>
      </w:r>
      <w:r w:rsidRPr="00E3574F">
        <w:rPr>
          <w:rFonts w:ascii="Times New Roman" w:hAnsi="Times New Roman"/>
          <w:sz w:val="24"/>
        </w:rPr>
        <w:t>657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DIČ: CZ00254657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bankovní spoj</w:t>
      </w:r>
      <w:r w:rsidR="00BB59A9">
        <w:rPr>
          <w:rFonts w:ascii="Times New Roman" w:hAnsi="Times New Roman"/>
          <w:sz w:val="24"/>
        </w:rPr>
        <w:t xml:space="preserve">ení: </w:t>
      </w:r>
      <w:proofErr w:type="spellStart"/>
      <w:proofErr w:type="gramStart"/>
      <w:r w:rsidR="00BB59A9">
        <w:rPr>
          <w:rFonts w:ascii="Times New Roman" w:hAnsi="Times New Roman"/>
          <w:sz w:val="24"/>
        </w:rPr>
        <w:t>č.ú</w:t>
      </w:r>
      <w:proofErr w:type="spellEnd"/>
      <w:r w:rsidR="00BB59A9">
        <w:rPr>
          <w:rFonts w:ascii="Times New Roman" w:hAnsi="Times New Roman"/>
          <w:sz w:val="24"/>
        </w:rPr>
        <w:t xml:space="preserve">.: </w:t>
      </w:r>
      <w:bookmarkStart w:id="0" w:name="_GoBack"/>
      <w:bookmarkEnd w:id="0"/>
      <w:proofErr w:type="gramEnd"/>
      <w:del w:id="1" w:author="Pavlasová Eva" w:date="2025-11-26T15:31:00Z">
        <w:r w:rsidR="00525FF4" w:rsidDel="00C070EF">
          <w:rPr>
            <w:rFonts w:ascii="Times New Roman" w:hAnsi="Times New Roman"/>
            <w:sz w:val="24"/>
          </w:rPr>
          <w:delText>27-800424389/0800</w:delText>
        </w:r>
      </w:del>
    </w:p>
    <w:p w:rsidR="00E3574F" w:rsidRPr="00E3574F" w:rsidRDefault="00152E19" w:rsidP="00E357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zastoupeno</w:t>
      </w:r>
      <w:r w:rsidR="00E3574F" w:rsidRPr="00E3574F">
        <w:rPr>
          <w:rFonts w:ascii="Times New Roman" w:hAnsi="Times New Roman"/>
          <w:sz w:val="24"/>
        </w:rPr>
        <w:t xml:space="preserve"> ve věcech smluvních: Ing. </w:t>
      </w:r>
      <w:r w:rsidR="00324EDE">
        <w:rPr>
          <w:rFonts w:ascii="Times New Roman" w:hAnsi="Times New Roman"/>
          <w:sz w:val="24"/>
        </w:rPr>
        <w:t>Evou Pavlasovou</w:t>
      </w:r>
      <w:r w:rsidR="00E3574F" w:rsidRPr="00E3574F">
        <w:rPr>
          <w:rFonts w:ascii="Times New Roman" w:hAnsi="Times New Roman"/>
          <w:sz w:val="24"/>
        </w:rPr>
        <w:t xml:space="preserve">, </w:t>
      </w:r>
      <w:r w:rsidR="00324EDE">
        <w:rPr>
          <w:rFonts w:ascii="Times New Roman" w:hAnsi="Times New Roman"/>
          <w:sz w:val="24"/>
        </w:rPr>
        <w:t>vedoucí technického odboru</w:t>
      </w:r>
      <w:r w:rsidR="00E3574F" w:rsidRPr="00E3574F">
        <w:rPr>
          <w:rFonts w:ascii="Times New Roman" w:hAnsi="Times New Roman"/>
          <w:sz w:val="24"/>
        </w:rPr>
        <w:t xml:space="preserve"> </w:t>
      </w:r>
    </w:p>
    <w:p w:rsidR="00E3574F" w:rsidRPr="00E3574F" w:rsidRDefault="00152E19" w:rsidP="00E357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zastoupeno</w:t>
      </w:r>
      <w:r w:rsidR="00324EDE">
        <w:rPr>
          <w:rFonts w:ascii="Times New Roman" w:hAnsi="Times New Roman"/>
          <w:sz w:val="24"/>
        </w:rPr>
        <w:t xml:space="preserve"> ve věcech technických: </w:t>
      </w:r>
      <w:r w:rsidR="00A64BEE">
        <w:rPr>
          <w:rFonts w:ascii="Times New Roman" w:hAnsi="Times New Roman"/>
          <w:sz w:val="24"/>
        </w:rPr>
        <w:t xml:space="preserve">Alicí </w:t>
      </w:r>
      <w:proofErr w:type="spellStart"/>
      <w:r w:rsidR="00A64BEE">
        <w:rPr>
          <w:rFonts w:ascii="Times New Roman" w:hAnsi="Times New Roman"/>
          <w:sz w:val="24"/>
        </w:rPr>
        <w:t>Szebestovou</w:t>
      </w:r>
      <w:proofErr w:type="spellEnd"/>
      <w:r w:rsidR="000343AA">
        <w:rPr>
          <w:rFonts w:ascii="Times New Roman" w:hAnsi="Times New Roman"/>
          <w:sz w:val="24"/>
        </w:rPr>
        <w:t>,</w:t>
      </w:r>
      <w:r w:rsidR="00CE3D02">
        <w:rPr>
          <w:rFonts w:ascii="Times New Roman" w:hAnsi="Times New Roman"/>
          <w:sz w:val="24"/>
        </w:rPr>
        <w:t xml:space="preserve"> </w:t>
      </w:r>
      <w:r w:rsidR="000343AA">
        <w:rPr>
          <w:rFonts w:ascii="Times New Roman" w:hAnsi="Times New Roman"/>
          <w:sz w:val="24"/>
        </w:rPr>
        <w:t>referent</w:t>
      </w:r>
      <w:r w:rsidR="001735E1">
        <w:rPr>
          <w:rFonts w:ascii="Times New Roman" w:hAnsi="Times New Roman"/>
          <w:sz w:val="24"/>
        </w:rPr>
        <w:t>kou</w:t>
      </w:r>
      <w:r w:rsidR="000343AA">
        <w:rPr>
          <w:rFonts w:ascii="Times New Roman" w:hAnsi="Times New Roman"/>
          <w:sz w:val="24"/>
        </w:rPr>
        <w:t xml:space="preserve"> technického odboru</w:t>
      </w:r>
      <w:r w:rsidR="00D43EEE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</w:t>
      </w: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i/>
          <w:iCs/>
          <w:sz w:val="24"/>
        </w:rPr>
      </w:pPr>
      <w:r w:rsidRPr="00E3574F">
        <w:rPr>
          <w:rFonts w:ascii="Times New Roman" w:hAnsi="Times New Roman"/>
          <w:i/>
          <w:iCs/>
          <w:sz w:val="24"/>
        </w:rPr>
        <w:t>na straně jedné jako objednatel (dále jen „objednatel“)</w:t>
      </w: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</w:p>
    <w:p w:rsidR="00140849" w:rsidRDefault="00140849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a</w:t>
      </w:r>
    </w:p>
    <w:p w:rsid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</w:p>
    <w:p w:rsidR="00140849" w:rsidRDefault="00140849" w:rsidP="00E3574F">
      <w:pPr>
        <w:tabs>
          <w:tab w:val="left" w:pos="3600"/>
          <w:tab w:val="left" w:pos="4320"/>
        </w:tabs>
        <w:rPr>
          <w:rFonts w:ascii="Times New Roman" w:hAnsi="Times New Roman"/>
          <w:b/>
          <w:sz w:val="24"/>
        </w:rPr>
      </w:pPr>
    </w:p>
    <w:p w:rsidR="00172390" w:rsidRPr="00F33413" w:rsidRDefault="00E97AC6" w:rsidP="00E3574F">
      <w:pPr>
        <w:tabs>
          <w:tab w:val="left" w:pos="3600"/>
          <w:tab w:val="left" w:pos="43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Lázeňské lesy a parky Karlovy Vary</w:t>
      </w:r>
      <w:r w:rsidR="009F3194" w:rsidRPr="00F33413">
        <w:rPr>
          <w:rFonts w:ascii="Times New Roman" w:hAnsi="Times New Roman"/>
          <w:b/>
          <w:sz w:val="24"/>
        </w:rPr>
        <w:t>, příspěvková organizace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se sídlem: </w:t>
      </w:r>
      <w:r w:rsidR="00E97AC6">
        <w:rPr>
          <w:rFonts w:ascii="Times New Roman" w:hAnsi="Times New Roman"/>
          <w:sz w:val="24"/>
        </w:rPr>
        <w:t>Sovova stezka 504/4</w:t>
      </w:r>
      <w:r w:rsidR="009F3194">
        <w:rPr>
          <w:rFonts w:ascii="Times New Roman" w:hAnsi="Times New Roman"/>
          <w:sz w:val="24"/>
        </w:rPr>
        <w:t>, Karlovy Vary</w:t>
      </w:r>
      <w:r>
        <w:rPr>
          <w:rFonts w:ascii="Times New Roman" w:hAnsi="Times New Roman"/>
          <w:sz w:val="24"/>
        </w:rPr>
        <w:t>,</w:t>
      </w:r>
      <w:r w:rsidR="00D109F9">
        <w:rPr>
          <w:rFonts w:ascii="Times New Roman" w:hAnsi="Times New Roman"/>
          <w:sz w:val="24"/>
        </w:rPr>
        <w:t xml:space="preserve"> PSČ: </w:t>
      </w:r>
      <w:r w:rsidR="009F3194">
        <w:rPr>
          <w:rFonts w:ascii="Times New Roman" w:hAnsi="Times New Roman"/>
          <w:sz w:val="24"/>
        </w:rPr>
        <w:t>360 01</w:t>
      </w:r>
    </w:p>
    <w:p w:rsidR="00E3574F" w:rsidRPr="00E3574F" w:rsidRDefault="00E3574F" w:rsidP="00E3574F">
      <w:pPr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IČ</w:t>
      </w:r>
      <w:r w:rsidR="00F33413">
        <w:rPr>
          <w:rFonts w:ascii="Times New Roman" w:hAnsi="Times New Roman"/>
          <w:sz w:val="24"/>
        </w:rPr>
        <w:t>O</w:t>
      </w:r>
      <w:r w:rsidRPr="00E3574F">
        <w:rPr>
          <w:rFonts w:ascii="Times New Roman" w:hAnsi="Times New Roman"/>
          <w:sz w:val="24"/>
        </w:rPr>
        <w:t xml:space="preserve">: </w:t>
      </w:r>
      <w:r w:rsidR="00E97AC6">
        <w:rPr>
          <w:rFonts w:ascii="Times New Roman" w:hAnsi="Times New Roman"/>
          <w:sz w:val="24"/>
        </w:rPr>
        <w:t>000</w:t>
      </w:r>
      <w:r w:rsidR="005334E6">
        <w:rPr>
          <w:rFonts w:ascii="Times New Roman" w:hAnsi="Times New Roman"/>
          <w:sz w:val="24"/>
        </w:rPr>
        <w:t xml:space="preserve"> </w:t>
      </w:r>
      <w:r w:rsidR="00E97AC6">
        <w:rPr>
          <w:rFonts w:ascii="Times New Roman" w:hAnsi="Times New Roman"/>
          <w:sz w:val="24"/>
        </w:rPr>
        <w:t>74</w:t>
      </w:r>
      <w:r w:rsidR="005334E6">
        <w:rPr>
          <w:rFonts w:ascii="Times New Roman" w:hAnsi="Times New Roman"/>
          <w:sz w:val="24"/>
        </w:rPr>
        <w:t xml:space="preserve"> </w:t>
      </w:r>
      <w:r w:rsidR="00E97AC6">
        <w:rPr>
          <w:rFonts w:ascii="Times New Roman" w:hAnsi="Times New Roman"/>
          <w:sz w:val="24"/>
        </w:rPr>
        <w:t>811</w:t>
      </w:r>
    </w:p>
    <w:p w:rsidR="00E3574F" w:rsidRPr="00E3574F" w:rsidRDefault="00E3574F" w:rsidP="00E3574F">
      <w:pPr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DIČ: CZ</w:t>
      </w:r>
      <w:r w:rsidR="00E97AC6">
        <w:rPr>
          <w:rFonts w:ascii="Times New Roman" w:hAnsi="Times New Roman"/>
          <w:sz w:val="24"/>
        </w:rPr>
        <w:t>00074811</w:t>
      </w:r>
    </w:p>
    <w:p w:rsidR="0007032E" w:rsidRDefault="00E3574F" w:rsidP="0007032E">
      <w:pPr>
        <w:ind w:left="2127" w:hanging="2127"/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bankovní spojení: </w:t>
      </w:r>
      <w:r w:rsidR="00BB59A9">
        <w:rPr>
          <w:rFonts w:ascii="Times New Roman" w:hAnsi="Times New Roman"/>
          <w:sz w:val="24"/>
        </w:rPr>
        <w:t xml:space="preserve">č. </w:t>
      </w:r>
      <w:proofErr w:type="spellStart"/>
      <w:r w:rsidR="00BB59A9">
        <w:rPr>
          <w:rFonts w:ascii="Times New Roman" w:hAnsi="Times New Roman"/>
          <w:sz w:val="24"/>
        </w:rPr>
        <w:t>ú</w:t>
      </w:r>
      <w:r w:rsidR="0086783F">
        <w:rPr>
          <w:rFonts w:ascii="Times New Roman" w:hAnsi="Times New Roman"/>
          <w:sz w:val="24"/>
        </w:rPr>
        <w:t>.</w:t>
      </w:r>
      <w:proofErr w:type="spellEnd"/>
      <w:r w:rsidR="00BB59A9">
        <w:rPr>
          <w:rFonts w:ascii="Times New Roman" w:hAnsi="Times New Roman"/>
          <w:sz w:val="24"/>
        </w:rPr>
        <w:t>:</w:t>
      </w:r>
      <w:r w:rsidR="00525FF4">
        <w:rPr>
          <w:rFonts w:ascii="Times New Roman" w:hAnsi="Times New Roman"/>
          <w:sz w:val="24"/>
        </w:rPr>
        <w:t xml:space="preserve"> </w:t>
      </w:r>
      <w:del w:id="2" w:author="Pavlasová Eva" w:date="2025-11-26T15:31:00Z">
        <w:r w:rsidR="00E97AC6" w:rsidDel="00C070EF">
          <w:rPr>
            <w:rFonts w:ascii="Times New Roman" w:hAnsi="Times New Roman"/>
            <w:sz w:val="24"/>
          </w:rPr>
          <w:delText>173885759/0300</w:delText>
        </w:r>
      </w:del>
    </w:p>
    <w:p w:rsidR="00E3574F" w:rsidRDefault="005334E6" w:rsidP="005334E6">
      <w:pPr>
        <w:ind w:left="2127" w:hanging="21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zastoupena</w:t>
      </w:r>
      <w:r w:rsidR="00C55CCD">
        <w:rPr>
          <w:rFonts w:ascii="Times New Roman" w:hAnsi="Times New Roman"/>
          <w:sz w:val="24"/>
        </w:rPr>
        <w:t xml:space="preserve">: </w:t>
      </w:r>
      <w:r w:rsidR="00E97AC6">
        <w:rPr>
          <w:rFonts w:ascii="Times New Roman" w:hAnsi="Times New Roman"/>
          <w:sz w:val="24"/>
        </w:rPr>
        <w:t>Ing. Bc. Stanislav</w:t>
      </w:r>
      <w:r w:rsidR="001735E1">
        <w:rPr>
          <w:rFonts w:ascii="Times New Roman" w:hAnsi="Times New Roman"/>
          <w:sz w:val="24"/>
        </w:rPr>
        <w:t>em</w:t>
      </w:r>
      <w:r w:rsidR="00E97AC6">
        <w:rPr>
          <w:rFonts w:ascii="Times New Roman" w:hAnsi="Times New Roman"/>
          <w:sz w:val="24"/>
        </w:rPr>
        <w:t xml:space="preserve"> D</w:t>
      </w:r>
      <w:r w:rsidR="00F41E15">
        <w:rPr>
          <w:rFonts w:ascii="Times New Roman" w:hAnsi="Times New Roman"/>
          <w:sz w:val="24"/>
        </w:rPr>
        <w:t>vořák</w:t>
      </w:r>
      <w:r w:rsidR="001735E1">
        <w:rPr>
          <w:rFonts w:ascii="Times New Roman" w:hAnsi="Times New Roman"/>
          <w:sz w:val="24"/>
        </w:rPr>
        <w:t>em</w:t>
      </w:r>
      <w:r w:rsidR="00E97AC6">
        <w:rPr>
          <w:rFonts w:ascii="Times New Roman" w:hAnsi="Times New Roman"/>
          <w:sz w:val="24"/>
        </w:rPr>
        <w:t>, Ph.D.</w:t>
      </w:r>
      <w:r w:rsidR="009F3194">
        <w:rPr>
          <w:rFonts w:ascii="Times New Roman" w:hAnsi="Times New Roman"/>
          <w:sz w:val="24"/>
        </w:rPr>
        <w:t xml:space="preserve">, </w:t>
      </w:r>
      <w:r w:rsidR="00480F93">
        <w:rPr>
          <w:rFonts w:ascii="Times New Roman" w:hAnsi="Times New Roman"/>
          <w:sz w:val="24"/>
        </w:rPr>
        <w:t xml:space="preserve">ředitel </w:t>
      </w:r>
      <w:r w:rsidR="009F3194">
        <w:rPr>
          <w:rFonts w:ascii="Times New Roman" w:hAnsi="Times New Roman"/>
          <w:sz w:val="24"/>
        </w:rPr>
        <w:t>organizace</w:t>
      </w:r>
    </w:p>
    <w:p w:rsidR="005334E6" w:rsidRPr="00E3574F" w:rsidRDefault="005334E6" w:rsidP="005334E6">
      <w:pPr>
        <w:ind w:left="2127" w:hanging="21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zapsaná v obchodním rejstříku vedeném Krajským soudem v Plzni pod </w:t>
      </w:r>
      <w:proofErr w:type="spellStart"/>
      <w:proofErr w:type="gramStart"/>
      <w:r>
        <w:rPr>
          <w:rFonts w:ascii="Times New Roman" w:hAnsi="Times New Roman"/>
          <w:sz w:val="24"/>
        </w:rPr>
        <w:t>sp.zn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</w:t>
      </w:r>
      <w:proofErr w:type="spellEnd"/>
      <w:r>
        <w:rPr>
          <w:rFonts w:ascii="Times New Roman" w:hAnsi="Times New Roman"/>
          <w:sz w:val="24"/>
        </w:rPr>
        <w:t xml:space="preserve"> 680</w:t>
      </w:r>
    </w:p>
    <w:p w:rsidR="00E3574F" w:rsidRPr="002B0A22" w:rsidRDefault="00E3574F" w:rsidP="002B0A22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                                                      </w:t>
      </w:r>
    </w:p>
    <w:p w:rsid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i/>
          <w:iCs/>
          <w:sz w:val="24"/>
        </w:rPr>
      </w:pPr>
      <w:r w:rsidRPr="00E3574F">
        <w:rPr>
          <w:rFonts w:ascii="Times New Roman" w:hAnsi="Times New Roman"/>
          <w:i/>
          <w:iCs/>
          <w:sz w:val="24"/>
        </w:rPr>
        <w:t>na straně druhé jako zhotovitel (dále jen „zhotovitel“)</w:t>
      </w:r>
    </w:p>
    <w:p w:rsidR="003A22CE" w:rsidRDefault="003A22CE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i/>
          <w:iCs/>
          <w:sz w:val="24"/>
        </w:rPr>
      </w:pPr>
    </w:p>
    <w:p w:rsidR="00433568" w:rsidRPr="00E3574F" w:rsidRDefault="00433568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společně </w:t>
      </w:r>
      <w:r w:rsidR="00030D10">
        <w:rPr>
          <w:rFonts w:ascii="Times New Roman" w:hAnsi="Times New Roman"/>
          <w:i/>
          <w:iCs/>
          <w:sz w:val="24"/>
        </w:rPr>
        <w:t xml:space="preserve">(dále </w:t>
      </w:r>
      <w:r>
        <w:rPr>
          <w:rFonts w:ascii="Times New Roman" w:hAnsi="Times New Roman"/>
          <w:i/>
          <w:iCs/>
          <w:sz w:val="24"/>
        </w:rPr>
        <w:t>j</w:t>
      </w:r>
      <w:r w:rsidR="00030D10">
        <w:rPr>
          <w:rFonts w:ascii="Times New Roman" w:hAnsi="Times New Roman"/>
          <w:i/>
          <w:iCs/>
          <w:sz w:val="24"/>
        </w:rPr>
        <w:t>en</w:t>
      </w:r>
      <w:r>
        <w:rPr>
          <w:rFonts w:ascii="Times New Roman" w:hAnsi="Times New Roman"/>
          <w:i/>
          <w:iCs/>
          <w:sz w:val="24"/>
        </w:rPr>
        <w:t xml:space="preserve"> „smluvní strany“</w:t>
      </w:r>
      <w:r w:rsidR="00030D10">
        <w:rPr>
          <w:rFonts w:ascii="Times New Roman" w:hAnsi="Times New Roman"/>
          <w:i/>
          <w:iCs/>
          <w:sz w:val="24"/>
        </w:rPr>
        <w:t>)</w:t>
      </w:r>
      <w:r>
        <w:rPr>
          <w:rFonts w:ascii="Times New Roman" w:hAnsi="Times New Roman"/>
          <w:i/>
          <w:iCs/>
          <w:sz w:val="24"/>
        </w:rPr>
        <w:t>,</w:t>
      </w: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E3574F" w:rsidRDefault="00E3574F" w:rsidP="00E3574F">
      <w:pPr>
        <w:pStyle w:val="BodyText21"/>
        <w:widowControl/>
        <w:tabs>
          <w:tab w:val="left" w:pos="3600"/>
          <w:tab w:val="left" w:pos="4320"/>
        </w:tabs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dohodly se smluvní strany na uzavření této </w:t>
      </w:r>
      <w:r w:rsidR="00360BAD">
        <w:rPr>
          <w:rFonts w:ascii="Times New Roman" w:hAnsi="Times New Roman"/>
          <w:sz w:val="24"/>
          <w:szCs w:val="24"/>
        </w:rPr>
        <w:t>smlouvy:</w:t>
      </w:r>
    </w:p>
    <w:p w:rsidR="007A5E1C" w:rsidRPr="00B6161D" w:rsidRDefault="007A5E1C" w:rsidP="00DC2759">
      <w:pPr>
        <w:pStyle w:val="Nzevsmlouvy"/>
        <w:rPr>
          <w:rStyle w:val="Nzevknihy"/>
          <w:rFonts w:ascii="Times New Roman" w:eastAsiaTheme="majorEastAsia" w:hAnsi="Times New Roman"/>
          <w:b/>
          <w:sz w:val="36"/>
          <w:szCs w:val="24"/>
        </w:rPr>
      </w:pPr>
    </w:p>
    <w:p w:rsidR="00433568" w:rsidRDefault="00FD0F55" w:rsidP="007467FC">
      <w:pPr>
        <w:pStyle w:val="Nzevsmlouvy"/>
        <w:spacing w:before="0" w:after="0"/>
        <w:rPr>
          <w:rStyle w:val="Nzevknihy"/>
          <w:rFonts w:ascii="Times New Roman" w:eastAsiaTheme="majorEastAsia" w:hAnsi="Times New Roman"/>
          <w:b/>
          <w:sz w:val="36"/>
          <w:szCs w:val="24"/>
        </w:rPr>
      </w:pPr>
      <w:r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>S</w:t>
      </w:r>
      <w:r w:rsidR="007467FC"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> </w:t>
      </w:r>
      <w:r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>M</w:t>
      </w:r>
      <w:r w:rsidR="007467FC"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 xml:space="preserve"> </w:t>
      </w:r>
      <w:r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>L</w:t>
      </w:r>
      <w:r w:rsidR="007467FC"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 xml:space="preserve"> </w:t>
      </w:r>
      <w:r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>O</w:t>
      </w:r>
      <w:r w:rsidR="007467FC"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 xml:space="preserve"> </w:t>
      </w:r>
      <w:r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>U</w:t>
      </w:r>
      <w:r w:rsidR="007467FC"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 xml:space="preserve"> </w:t>
      </w:r>
      <w:r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>V</w:t>
      </w:r>
      <w:r w:rsidR="003A22CE"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> </w:t>
      </w:r>
      <w:r w:rsidR="007467FC"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>A</w:t>
      </w:r>
      <w:r w:rsidR="003A22CE"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 xml:space="preserve"> </w:t>
      </w:r>
      <w:r w:rsidR="007467FC" w:rsidRPr="00B6161D">
        <w:rPr>
          <w:rStyle w:val="Nzevknihy"/>
          <w:rFonts w:ascii="Times New Roman" w:eastAsiaTheme="majorEastAsia" w:hAnsi="Times New Roman"/>
          <w:b/>
          <w:sz w:val="36"/>
          <w:szCs w:val="24"/>
        </w:rPr>
        <w:t xml:space="preserve">  O   D Í L O</w:t>
      </w:r>
    </w:p>
    <w:p w:rsidR="007B667A" w:rsidRPr="00B6161D" w:rsidRDefault="007B667A" w:rsidP="007467FC">
      <w:pPr>
        <w:pStyle w:val="Nzevsmlouvy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B6161D">
        <w:rPr>
          <w:rFonts w:ascii="Times New Roman" w:hAnsi="Times New Roman"/>
          <w:b w:val="0"/>
          <w:sz w:val="24"/>
          <w:szCs w:val="24"/>
        </w:rPr>
        <w:t>(dále jen „Smlouva“)</w:t>
      </w:r>
    </w:p>
    <w:p w:rsidR="00433568" w:rsidRPr="00433568" w:rsidRDefault="00433568" w:rsidP="00433568"/>
    <w:p w:rsidR="006E1134" w:rsidRDefault="006E1134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Čl. I.</w:t>
      </w:r>
    </w:p>
    <w:p w:rsidR="00116202" w:rsidRDefault="00E3574F" w:rsidP="00116202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6E1134">
        <w:rPr>
          <w:rFonts w:ascii="Times New Roman" w:hAnsi="Times New Roman"/>
          <w:sz w:val="24"/>
          <w:u w:val="none"/>
        </w:rPr>
        <w:t>Předmět smlouvy</w:t>
      </w:r>
    </w:p>
    <w:p w:rsidR="00116202" w:rsidRDefault="00116202" w:rsidP="00116202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721278" w:rsidRDefault="006514DC" w:rsidP="00EE2219">
      <w:pPr>
        <w:pStyle w:val="Nadpis1"/>
        <w:numPr>
          <w:ilvl w:val="0"/>
          <w:numId w:val="0"/>
        </w:numPr>
        <w:ind w:left="567" w:hanging="567"/>
        <w:jc w:val="both"/>
      </w:pPr>
      <w:r>
        <w:rPr>
          <w:rFonts w:ascii="Times New Roman" w:hAnsi="Times New Roman"/>
          <w:b w:val="0"/>
          <w:sz w:val="24"/>
          <w:u w:val="none"/>
        </w:rPr>
        <w:t xml:space="preserve">(1) </w:t>
      </w:r>
      <w:r>
        <w:rPr>
          <w:rFonts w:ascii="Times New Roman" w:hAnsi="Times New Roman"/>
          <w:b w:val="0"/>
          <w:sz w:val="24"/>
          <w:u w:val="none"/>
        </w:rPr>
        <w:tab/>
      </w:r>
      <w:r w:rsidR="00E3574F" w:rsidRPr="00116202">
        <w:rPr>
          <w:rFonts w:ascii="Times New Roman" w:hAnsi="Times New Roman"/>
          <w:b w:val="0"/>
          <w:sz w:val="24"/>
          <w:u w:val="none"/>
        </w:rPr>
        <w:t>Zhotovitel se touto</w:t>
      </w:r>
      <w:r w:rsidR="00C17D87" w:rsidRPr="00116202">
        <w:rPr>
          <w:rFonts w:ascii="Times New Roman" w:hAnsi="Times New Roman"/>
          <w:b w:val="0"/>
          <w:sz w:val="24"/>
          <w:u w:val="none"/>
        </w:rPr>
        <w:t xml:space="preserve"> </w:t>
      </w:r>
      <w:r w:rsidR="007B667A">
        <w:rPr>
          <w:rFonts w:ascii="Times New Roman" w:hAnsi="Times New Roman"/>
          <w:b w:val="0"/>
          <w:sz w:val="24"/>
          <w:u w:val="none"/>
        </w:rPr>
        <w:t>S</w:t>
      </w:r>
      <w:r w:rsidR="00C17D87" w:rsidRPr="00116202">
        <w:rPr>
          <w:rFonts w:ascii="Times New Roman" w:hAnsi="Times New Roman"/>
          <w:b w:val="0"/>
          <w:sz w:val="24"/>
          <w:u w:val="none"/>
        </w:rPr>
        <w:t xml:space="preserve">mlouvou zavazuje provést pro </w:t>
      </w:r>
      <w:r w:rsidR="00246687">
        <w:rPr>
          <w:rFonts w:ascii="Times New Roman" w:hAnsi="Times New Roman"/>
          <w:b w:val="0"/>
          <w:sz w:val="24"/>
          <w:u w:val="none"/>
        </w:rPr>
        <w:t>o</w:t>
      </w:r>
      <w:r w:rsidR="00E3574F" w:rsidRPr="00116202">
        <w:rPr>
          <w:rFonts w:ascii="Times New Roman" w:hAnsi="Times New Roman"/>
          <w:b w:val="0"/>
          <w:sz w:val="24"/>
          <w:u w:val="none"/>
        </w:rPr>
        <w:t xml:space="preserve">bjednatele řádně a včas, na svůj náklad a nebezpečí </w:t>
      </w:r>
      <w:r w:rsidR="007467FC">
        <w:rPr>
          <w:rFonts w:ascii="Times New Roman" w:hAnsi="Times New Roman"/>
          <w:b w:val="0"/>
          <w:sz w:val="24"/>
          <w:u w:val="none"/>
        </w:rPr>
        <w:t>dí</w:t>
      </w:r>
      <w:r w:rsidR="00EE2219">
        <w:rPr>
          <w:rFonts w:ascii="Times New Roman" w:hAnsi="Times New Roman"/>
          <w:b w:val="0"/>
          <w:sz w:val="24"/>
          <w:u w:val="none"/>
        </w:rPr>
        <w:t>l</w:t>
      </w:r>
      <w:r w:rsidR="007467FC">
        <w:rPr>
          <w:rFonts w:ascii="Times New Roman" w:hAnsi="Times New Roman"/>
          <w:b w:val="0"/>
          <w:sz w:val="24"/>
          <w:u w:val="none"/>
        </w:rPr>
        <w:t xml:space="preserve">o </w:t>
      </w:r>
      <w:r w:rsidR="00AD3C8A">
        <w:rPr>
          <w:rFonts w:ascii="Times New Roman" w:hAnsi="Times New Roman"/>
          <w:b w:val="0"/>
          <w:sz w:val="24"/>
          <w:u w:val="none"/>
        </w:rPr>
        <w:t xml:space="preserve"> </w:t>
      </w:r>
      <w:r w:rsidR="00E3574F" w:rsidRPr="00116202">
        <w:rPr>
          <w:rFonts w:ascii="Times New Roman" w:hAnsi="Times New Roman"/>
          <w:b w:val="0"/>
          <w:sz w:val="24"/>
          <w:u w:val="none"/>
        </w:rPr>
        <w:t>sjednané</w:t>
      </w:r>
      <w:r w:rsidR="00C17D87" w:rsidRPr="00116202">
        <w:rPr>
          <w:rFonts w:ascii="Times New Roman" w:hAnsi="Times New Roman"/>
          <w:b w:val="0"/>
          <w:sz w:val="24"/>
          <w:u w:val="none"/>
        </w:rPr>
        <w:t xml:space="preserve"> dle článku II. této </w:t>
      </w:r>
      <w:r w:rsidR="007B667A">
        <w:rPr>
          <w:rFonts w:ascii="Times New Roman" w:hAnsi="Times New Roman"/>
          <w:b w:val="0"/>
          <w:sz w:val="24"/>
          <w:u w:val="none"/>
        </w:rPr>
        <w:t>S</w:t>
      </w:r>
      <w:r w:rsidR="00C17D87" w:rsidRPr="00116202">
        <w:rPr>
          <w:rFonts w:ascii="Times New Roman" w:hAnsi="Times New Roman"/>
          <w:b w:val="0"/>
          <w:sz w:val="24"/>
          <w:u w:val="none"/>
        </w:rPr>
        <w:t xml:space="preserve">mlouvy a </w:t>
      </w:r>
      <w:r w:rsidR="00246687">
        <w:rPr>
          <w:rFonts w:ascii="Times New Roman" w:hAnsi="Times New Roman"/>
          <w:b w:val="0"/>
          <w:sz w:val="24"/>
          <w:u w:val="none"/>
        </w:rPr>
        <w:t>o</w:t>
      </w:r>
      <w:r w:rsidR="00E3574F" w:rsidRPr="00116202">
        <w:rPr>
          <w:rFonts w:ascii="Times New Roman" w:hAnsi="Times New Roman"/>
          <w:b w:val="0"/>
          <w:sz w:val="24"/>
          <w:u w:val="none"/>
        </w:rPr>
        <w:t xml:space="preserve">bjednatel se zavazuje za provedené </w:t>
      </w:r>
      <w:r w:rsidR="002D5DC0">
        <w:rPr>
          <w:rFonts w:ascii="Times New Roman" w:hAnsi="Times New Roman"/>
          <w:b w:val="0"/>
          <w:sz w:val="24"/>
          <w:u w:val="none"/>
        </w:rPr>
        <w:t>dílo</w:t>
      </w:r>
      <w:r w:rsidR="002D5DC0" w:rsidRPr="00116202">
        <w:rPr>
          <w:rFonts w:ascii="Times New Roman" w:hAnsi="Times New Roman"/>
          <w:b w:val="0"/>
          <w:sz w:val="24"/>
          <w:u w:val="none"/>
        </w:rPr>
        <w:t xml:space="preserve"> </w:t>
      </w:r>
      <w:r w:rsidR="00E3574F" w:rsidRPr="00116202">
        <w:rPr>
          <w:rFonts w:ascii="Times New Roman" w:hAnsi="Times New Roman"/>
          <w:b w:val="0"/>
          <w:sz w:val="24"/>
          <w:u w:val="none"/>
        </w:rPr>
        <w:t xml:space="preserve">zaplatit zhotoviteli cenu ve výši a za podmínek sjednaných v této </w:t>
      </w:r>
      <w:r w:rsidR="003532BE">
        <w:rPr>
          <w:rFonts w:ascii="Times New Roman" w:hAnsi="Times New Roman"/>
          <w:b w:val="0"/>
          <w:sz w:val="24"/>
          <w:u w:val="none"/>
        </w:rPr>
        <w:t>S</w:t>
      </w:r>
      <w:r w:rsidR="00E3574F" w:rsidRPr="00116202">
        <w:rPr>
          <w:rFonts w:ascii="Times New Roman" w:hAnsi="Times New Roman"/>
          <w:b w:val="0"/>
          <w:sz w:val="24"/>
          <w:u w:val="none"/>
        </w:rPr>
        <w:t>mlouvě.</w:t>
      </w:r>
    </w:p>
    <w:p w:rsidR="00721278" w:rsidRDefault="00721278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6E1134" w:rsidRDefault="006E1134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Čl. II.</w:t>
      </w:r>
    </w:p>
    <w:p w:rsidR="00E3574F" w:rsidRDefault="00E3574F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6E1134">
        <w:rPr>
          <w:rFonts w:ascii="Times New Roman" w:hAnsi="Times New Roman"/>
          <w:sz w:val="24"/>
          <w:u w:val="none"/>
        </w:rPr>
        <w:t xml:space="preserve">Specifikace </w:t>
      </w:r>
      <w:r w:rsidR="003E40F6">
        <w:rPr>
          <w:rFonts w:ascii="Times New Roman" w:hAnsi="Times New Roman"/>
          <w:sz w:val="24"/>
          <w:u w:val="none"/>
        </w:rPr>
        <w:t>díla</w:t>
      </w:r>
    </w:p>
    <w:p w:rsidR="007A5E1C" w:rsidRPr="007A5E1C" w:rsidRDefault="007A5E1C" w:rsidP="007A5E1C"/>
    <w:p w:rsidR="00A12445" w:rsidRDefault="00E3574F" w:rsidP="00EE2219">
      <w:pPr>
        <w:pStyle w:val="Nadpis5"/>
        <w:numPr>
          <w:ilvl w:val="0"/>
          <w:numId w:val="4"/>
        </w:numPr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Předmětem </w:t>
      </w:r>
      <w:r w:rsidR="003532BE">
        <w:rPr>
          <w:rFonts w:ascii="Times New Roman" w:hAnsi="Times New Roman"/>
          <w:sz w:val="24"/>
          <w:szCs w:val="24"/>
        </w:rPr>
        <w:t>S</w:t>
      </w:r>
      <w:r w:rsidRPr="00E3574F">
        <w:rPr>
          <w:rFonts w:ascii="Times New Roman" w:hAnsi="Times New Roman"/>
          <w:sz w:val="24"/>
          <w:szCs w:val="24"/>
        </w:rPr>
        <w:t xml:space="preserve">mlouvy je provedení </w:t>
      </w:r>
      <w:r w:rsidR="004F7D63">
        <w:rPr>
          <w:rFonts w:ascii="Times New Roman" w:hAnsi="Times New Roman"/>
          <w:sz w:val="24"/>
          <w:szCs w:val="24"/>
        </w:rPr>
        <w:t xml:space="preserve">díla - </w:t>
      </w:r>
      <w:r w:rsidR="00DE750C">
        <w:rPr>
          <w:rFonts w:ascii="Times New Roman" w:hAnsi="Times New Roman"/>
          <w:sz w:val="24"/>
          <w:szCs w:val="24"/>
        </w:rPr>
        <w:t>prací</w:t>
      </w:r>
      <w:r w:rsidRPr="00E3574F">
        <w:rPr>
          <w:rFonts w:ascii="Times New Roman" w:hAnsi="Times New Roman"/>
          <w:sz w:val="24"/>
          <w:szCs w:val="24"/>
        </w:rPr>
        <w:t xml:space="preserve"> </w:t>
      </w:r>
      <w:r w:rsidR="00A12445">
        <w:rPr>
          <w:rFonts w:ascii="Times New Roman" w:hAnsi="Times New Roman"/>
          <w:sz w:val="24"/>
          <w:szCs w:val="24"/>
        </w:rPr>
        <w:t xml:space="preserve">dle této </w:t>
      </w:r>
      <w:r w:rsidR="003532BE">
        <w:rPr>
          <w:rFonts w:ascii="Times New Roman" w:hAnsi="Times New Roman"/>
          <w:sz w:val="24"/>
          <w:szCs w:val="24"/>
        </w:rPr>
        <w:t>S</w:t>
      </w:r>
      <w:r w:rsidR="00A12445">
        <w:rPr>
          <w:rFonts w:ascii="Times New Roman" w:hAnsi="Times New Roman"/>
          <w:sz w:val="24"/>
          <w:szCs w:val="24"/>
        </w:rPr>
        <w:t>mlouvy, a to</w:t>
      </w:r>
      <w:r w:rsidR="001034DA">
        <w:rPr>
          <w:rFonts w:ascii="Times New Roman" w:hAnsi="Times New Roman"/>
          <w:sz w:val="24"/>
          <w:szCs w:val="24"/>
        </w:rPr>
        <w:t>:</w:t>
      </w:r>
    </w:p>
    <w:p w:rsidR="001828DC" w:rsidRPr="001828DC" w:rsidRDefault="00794213" w:rsidP="001828DC">
      <w:r>
        <w:t xml:space="preserve"> </w:t>
      </w:r>
    </w:p>
    <w:p w:rsidR="00EA42B3" w:rsidRDefault="00E3574F" w:rsidP="00EE2219">
      <w:pPr>
        <w:pStyle w:val="Nadpis6"/>
        <w:ind w:left="993"/>
        <w:rPr>
          <w:rFonts w:ascii="Times New Roman" w:hAnsi="Times New Roman"/>
          <w:sz w:val="24"/>
        </w:rPr>
      </w:pPr>
      <w:r w:rsidRPr="00EA42B3">
        <w:rPr>
          <w:rFonts w:ascii="Times New Roman" w:hAnsi="Times New Roman"/>
          <w:sz w:val="24"/>
        </w:rPr>
        <w:t>naložení a odvoz odpadu z nepovolených sklá</w:t>
      </w:r>
      <w:r w:rsidR="00152E19" w:rsidRPr="00EA42B3">
        <w:rPr>
          <w:rFonts w:ascii="Times New Roman" w:hAnsi="Times New Roman"/>
          <w:sz w:val="24"/>
        </w:rPr>
        <w:t xml:space="preserve">dek na území </w:t>
      </w:r>
      <w:r w:rsidR="00A64BEE">
        <w:rPr>
          <w:rFonts w:ascii="Times New Roman" w:hAnsi="Times New Roman"/>
          <w:sz w:val="24"/>
        </w:rPr>
        <w:t>s</w:t>
      </w:r>
      <w:r w:rsidR="001034DA" w:rsidRPr="00EA42B3">
        <w:rPr>
          <w:rFonts w:ascii="Times New Roman" w:hAnsi="Times New Roman"/>
          <w:sz w:val="24"/>
        </w:rPr>
        <w:t xml:space="preserve">tatutárního </w:t>
      </w:r>
      <w:r w:rsidR="00152E19" w:rsidRPr="00EA42B3">
        <w:rPr>
          <w:rFonts w:ascii="Times New Roman" w:hAnsi="Times New Roman"/>
          <w:sz w:val="24"/>
        </w:rPr>
        <w:t xml:space="preserve">města Karlovy Vary, </w:t>
      </w:r>
      <w:r w:rsidR="00613143" w:rsidRPr="00EA42B3">
        <w:rPr>
          <w:rFonts w:ascii="Times New Roman" w:hAnsi="Times New Roman"/>
          <w:sz w:val="24"/>
        </w:rPr>
        <w:t xml:space="preserve">v pracovních dnech PO-PÁ, </w:t>
      </w:r>
      <w:r w:rsidR="00152E19" w:rsidRPr="00EA42B3">
        <w:rPr>
          <w:rFonts w:ascii="Times New Roman" w:hAnsi="Times New Roman"/>
          <w:sz w:val="24"/>
        </w:rPr>
        <w:t>p</w:t>
      </w:r>
      <w:r w:rsidRPr="00EA42B3">
        <w:rPr>
          <w:rFonts w:ascii="Times New Roman" w:hAnsi="Times New Roman"/>
          <w:sz w:val="24"/>
        </w:rPr>
        <w:t xml:space="preserve">řičemž územím města Karlovy Vary se rozumí, pro účely této </w:t>
      </w:r>
      <w:r w:rsidR="003532BE">
        <w:rPr>
          <w:rFonts w:ascii="Times New Roman" w:hAnsi="Times New Roman"/>
          <w:sz w:val="24"/>
        </w:rPr>
        <w:t>S</w:t>
      </w:r>
      <w:r w:rsidRPr="00EA42B3">
        <w:rPr>
          <w:rFonts w:ascii="Times New Roman" w:hAnsi="Times New Roman"/>
          <w:sz w:val="24"/>
        </w:rPr>
        <w:t xml:space="preserve">mlouvy, územní celek, který je vymezen hranicí území obce </w:t>
      </w:r>
      <w:r w:rsidRPr="00EA42B3">
        <w:rPr>
          <w:rFonts w:ascii="Times New Roman" w:hAnsi="Times New Roman"/>
          <w:sz w:val="24"/>
        </w:rPr>
        <w:lastRenderedPageBreak/>
        <w:t>v souladu s ustanovením § 1 zákona č. 128/2000 Sb., o obcích</w:t>
      </w:r>
      <w:r w:rsidR="002D5DC0">
        <w:rPr>
          <w:rFonts w:ascii="Times New Roman" w:hAnsi="Times New Roman"/>
          <w:sz w:val="24"/>
        </w:rPr>
        <w:t>,</w:t>
      </w:r>
      <w:r w:rsidRPr="00EA42B3">
        <w:rPr>
          <w:rFonts w:ascii="Times New Roman" w:hAnsi="Times New Roman"/>
          <w:sz w:val="24"/>
        </w:rPr>
        <w:t xml:space="preserve"> ve znění pozdějších předpisů</w:t>
      </w:r>
      <w:r w:rsidR="001828DC">
        <w:rPr>
          <w:rFonts w:ascii="Times New Roman" w:hAnsi="Times New Roman"/>
          <w:sz w:val="24"/>
        </w:rPr>
        <w:t>;</w:t>
      </w:r>
      <w:r w:rsidRPr="00EA42B3">
        <w:rPr>
          <w:rFonts w:ascii="Times New Roman" w:hAnsi="Times New Roman"/>
          <w:sz w:val="24"/>
        </w:rPr>
        <w:t xml:space="preserve"> </w:t>
      </w:r>
      <w:r w:rsidR="00EA42B3">
        <w:rPr>
          <w:rFonts w:ascii="Times New Roman" w:hAnsi="Times New Roman"/>
          <w:sz w:val="24"/>
        </w:rPr>
        <w:t xml:space="preserve"> </w:t>
      </w:r>
    </w:p>
    <w:p w:rsidR="00140849" w:rsidRDefault="00140849" w:rsidP="00EE2219">
      <w:pPr>
        <w:ind w:left="993"/>
      </w:pPr>
    </w:p>
    <w:p w:rsidR="00EA42B3" w:rsidRDefault="00EA42B3" w:rsidP="00EE2219">
      <w:pPr>
        <w:pStyle w:val="Nadpis6"/>
        <w:ind w:left="993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zajištění 24 hod. pohotovosti</w:t>
      </w:r>
      <w:r w:rsidR="00F33413">
        <w:rPr>
          <w:rFonts w:ascii="Times New Roman" w:hAnsi="Times New Roman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- úklid mimo pracovní dobu, o víkendech a svátcích, na základě podnětu, oznámení městské policie nebo odpovědného pracovníka technického odboru</w:t>
      </w:r>
      <w:r w:rsidR="001828DC">
        <w:rPr>
          <w:rFonts w:ascii="Times New Roman" w:hAnsi="Times New Roman"/>
          <w:sz w:val="24"/>
          <w:lang w:eastAsia="en-US"/>
        </w:rPr>
        <w:t>;</w:t>
      </w:r>
    </w:p>
    <w:p w:rsidR="00140849" w:rsidRPr="00140849" w:rsidRDefault="00140849" w:rsidP="00EE2219">
      <w:pPr>
        <w:ind w:left="993"/>
        <w:rPr>
          <w:lang w:eastAsia="en-US"/>
        </w:rPr>
      </w:pPr>
    </w:p>
    <w:p w:rsidR="00434D27" w:rsidRPr="008576BF" w:rsidRDefault="00A12445" w:rsidP="00EE2219">
      <w:pPr>
        <w:pStyle w:val="Nadpis6"/>
        <w:ind w:left="993"/>
        <w:rPr>
          <w:rFonts w:ascii="Times New Roman" w:hAnsi="Times New Roman"/>
          <w:sz w:val="24"/>
        </w:rPr>
      </w:pPr>
      <w:r w:rsidRPr="00EA42B3">
        <w:rPr>
          <w:rFonts w:ascii="Times New Roman" w:hAnsi="Times New Roman"/>
          <w:sz w:val="24"/>
        </w:rPr>
        <w:t>p</w:t>
      </w:r>
      <w:r w:rsidR="00434D27" w:rsidRPr="00EA42B3">
        <w:rPr>
          <w:rFonts w:ascii="Times New Roman" w:hAnsi="Times New Roman"/>
          <w:sz w:val="24"/>
        </w:rPr>
        <w:t>rovedení</w:t>
      </w:r>
      <w:r w:rsidRPr="00EA42B3">
        <w:rPr>
          <w:rFonts w:ascii="Times New Roman" w:hAnsi="Times New Roman"/>
          <w:sz w:val="24"/>
        </w:rPr>
        <w:t xml:space="preserve"> tzv. mimořádného </w:t>
      </w:r>
      <w:r w:rsidR="00434D27" w:rsidRPr="00EA42B3">
        <w:rPr>
          <w:rFonts w:ascii="Times New Roman" w:hAnsi="Times New Roman"/>
          <w:sz w:val="24"/>
        </w:rPr>
        <w:t>úklidu</w:t>
      </w:r>
      <w:r w:rsidR="00D73235">
        <w:rPr>
          <w:rFonts w:ascii="Times New Roman" w:hAnsi="Times New Roman"/>
          <w:sz w:val="24"/>
        </w:rPr>
        <w:t xml:space="preserve"> na území s</w:t>
      </w:r>
      <w:r w:rsidR="001034DA" w:rsidRPr="00EA42B3">
        <w:rPr>
          <w:rFonts w:ascii="Times New Roman" w:hAnsi="Times New Roman"/>
          <w:sz w:val="24"/>
        </w:rPr>
        <w:t>tatutárního města Karlovy Vary</w:t>
      </w:r>
      <w:r w:rsidR="00434D27" w:rsidRPr="00EA42B3">
        <w:rPr>
          <w:rFonts w:ascii="Times New Roman" w:hAnsi="Times New Roman"/>
          <w:sz w:val="24"/>
        </w:rPr>
        <w:t xml:space="preserve"> do </w:t>
      </w:r>
      <w:r w:rsidR="0061392F">
        <w:rPr>
          <w:rFonts w:ascii="Times New Roman" w:hAnsi="Times New Roman"/>
          <w:sz w:val="24"/>
        </w:rPr>
        <w:t xml:space="preserve">    </w:t>
      </w:r>
      <w:r w:rsidR="00434D27" w:rsidRPr="00EA42B3">
        <w:rPr>
          <w:rFonts w:ascii="Times New Roman" w:hAnsi="Times New Roman"/>
          <w:sz w:val="24"/>
        </w:rPr>
        <w:t>2 hodin</w:t>
      </w:r>
      <w:r w:rsidRPr="00EA42B3">
        <w:rPr>
          <w:rFonts w:ascii="Times New Roman" w:hAnsi="Times New Roman"/>
          <w:sz w:val="24"/>
        </w:rPr>
        <w:t xml:space="preserve"> od požádání </w:t>
      </w:r>
      <w:r w:rsidR="00DD43E1">
        <w:rPr>
          <w:rFonts w:ascii="Times New Roman" w:hAnsi="Times New Roman"/>
          <w:sz w:val="24"/>
        </w:rPr>
        <w:t>o</w:t>
      </w:r>
      <w:r w:rsidRPr="00EA42B3">
        <w:rPr>
          <w:rFonts w:ascii="Times New Roman" w:hAnsi="Times New Roman"/>
          <w:sz w:val="24"/>
        </w:rPr>
        <w:t>bjednatele</w:t>
      </w:r>
      <w:r w:rsidR="00434D27" w:rsidRPr="00EA42B3">
        <w:rPr>
          <w:rFonts w:ascii="Times New Roman" w:hAnsi="Times New Roman"/>
          <w:sz w:val="24"/>
        </w:rPr>
        <w:t xml:space="preserve"> (např.</w:t>
      </w:r>
      <w:r w:rsidR="00EA42B3" w:rsidRPr="00EA42B3">
        <w:rPr>
          <w:rFonts w:ascii="Times New Roman" w:hAnsi="Times New Roman"/>
          <w:sz w:val="24"/>
        </w:rPr>
        <w:t xml:space="preserve"> </w:t>
      </w:r>
      <w:r w:rsidR="00434D27" w:rsidRPr="00EA42B3">
        <w:rPr>
          <w:rFonts w:ascii="Times New Roman" w:hAnsi="Times New Roman"/>
          <w:sz w:val="24"/>
        </w:rPr>
        <w:t>MFF</w:t>
      </w:r>
      <w:r w:rsidR="00624087">
        <w:rPr>
          <w:rFonts w:ascii="Times New Roman" w:hAnsi="Times New Roman"/>
          <w:sz w:val="24"/>
        </w:rPr>
        <w:t xml:space="preserve"> </w:t>
      </w:r>
      <w:r w:rsidR="00F50000" w:rsidRPr="00EA42B3">
        <w:rPr>
          <w:rFonts w:ascii="Times New Roman" w:hAnsi="Times New Roman"/>
          <w:sz w:val="24"/>
        </w:rPr>
        <w:t>-</w:t>
      </w:r>
      <w:r w:rsidR="00624087">
        <w:rPr>
          <w:rFonts w:ascii="Times New Roman" w:hAnsi="Times New Roman"/>
          <w:sz w:val="24"/>
        </w:rPr>
        <w:t xml:space="preserve"> </w:t>
      </w:r>
      <w:r w:rsidR="00F50000" w:rsidRPr="00EA42B3">
        <w:rPr>
          <w:rFonts w:ascii="Times New Roman" w:hAnsi="Times New Roman"/>
          <w:sz w:val="24"/>
        </w:rPr>
        <w:t>mimořádný úklid</w:t>
      </w:r>
      <w:r w:rsidR="00434D27" w:rsidRPr="00EA42B3">
        <w:rPr>
          <w:rFonts w:ascii="Times New Roman" w:hAnsi="Times New Roman"/>
          <w:sz w:val="24"/>
        </w:rPr>
        <w:t xml:space="preserve">, svoz vánočních stromků </w:t>
      </w:r>
      <w:r w:rsidR="00F50000" w:rsidRPr="00EA42B3">
        <w:rPr>
          <w:rFonts w:ascii="Times New Roman" w:hAnsi="Times New Roman"/>
          <w:sz w:val="24"/>
        </w:rPr>
        <w:t>dle určených lokalit</w:t>
      </w:r>
      <w:r w:rsidR="00A82111" w:rsidRPr="00EA42B3">
        <w:rPr>
          <w:rFonts w:ascii="Times New Roman" w:hAnsi="Times New Roman"/>
          <w:sz w:val="24"/>
        </w:rPr>
        <w:t>,</w:t>
      </w:r>
      <w:r w:rsidR="00EA42B3">
        <w:rPr>
          <w:rFonts w:ascii="Times New Roman" w:hAnsi="Times New Roman"/>
          <w:sz w:val="24"/>
        </w:rPr>
        <w:t xml:space="preserve"> </w:t>
      </w:r>
      <w:r w:rsidR="00A82111" w:rsidRPr="00EA42B3">
        <w:rPr>
          <w:rFonts w:ascii="Times New Roman" w:hAnsi="Times New Roman"/>
          <w:sz w:val="24"/>
        </w:rPr>
        <w:t xml:space="preserve">u nádob na separaci </w:t>
      </w:r>
      <w:r w:rsidR="00624087">
        <w:rPr>
          <w:rFonts w:ascii="Times New Roman" w:hAnsi="Times New Roman"/>
          <w:sz w:val="24"/>
        </w:rPr>
        <w:t xml:space="preserve">odpadů </w:t>
      </w:r>
      <w:r w:rsidR="00A82111" w:rsidRPr="00EA42B3">
        <w:rPr>
          <w:rFonts w:ascii="Times New Roman" w:hAnsi="Times New Roman"/>
          <w:sz w:val="24"/>
        </w:rPr>
        <w:t xml:space="preserve">dle </w:t>
      </w:r>
      <w:r w:rsidR="00624087">
        <w:rPr>
          <w:rFonts w:ascii="Times New Roman" w:hAnsi="Times New Roman"/>
          <w:sz w:val="24"/>
        </w:rPr>
        <w:t xml:space="preserve">pokynů </w:t>
      </w:r>
      <w:r w:rsidR="00F50000" w:rsidRPr="00EA42B3">
        <w:rPr>
          <w:rFonts w:ascii="Times New Roman" w:hAnsi="Times New Roman"/>
          <w:sz w:val="24"/>
        </w:rPr>
        <w:t xml:space="preserve">pracovníka </w:t>
      </w:r>
      <w:r w:rsidR="00F50000" w:rsidRPr="008576BF">
        <w:rPr>
          <w:rFonts w:ascii="Times New Roman" w:hAnsi="Times New Roman"/>
          <w:sz w:val="24"/>
        </w:rPr>
        <w:t>MM Karlovy Vary</w:t>
      </w:r>
      <w:r w:rsidR="00624087" w:rsidRPr="008576BF">
        <w:rPr>
          <w:rFonts w:ascii="Times New Roman" w:hAnsi="Times New Roman"/>
          <w:sz w:val="24"/>
        </w:rPr>
        <w:t xml:space="preserve">, </w:t>
      </w:r>
      <w:r w:rsidR="00434D27" w:rsidRPr="008576BF">
        <w:rPr>
          <w:rFonts w:ascii="Times New Roman" w:hAnsi="Times New Roman"/>
          <w:sz w:val="24"/>
        </w:rPr>
        <w:t>aj.)</w:t>
      </w:r>
      <w:r w:rsidR="00014480">
        <w:rPr>
          <w:rFonts w:ascii="Times New Roman" w:hAnsi="Times New Roman"/>
          <w:sz w:val="24"/>
        </w:rPr>
        <w:t>;</w:t>
      </w:r>
    </w:p>
    <w:p w:rsidR="008576BF" w:rsidRDefault="008576BF" w:rsidP="00EE2219">
      <w:pPr>
        <w:pStyle w:val="Odstavecseseznamem"/>
        <w:ind w:left="993"/>
        <w:rPr>
          <w:rFonts w:ascii="Times New Roman" w:hAnsi="Times New Roman"/>
          <w:sz w:val="24"/>
        </w:rPr>
      </w:pPr>
    </w:p>
    <w:p w:rsidR="008576BF" w:rsidRPr="00014480" w:rsidRDefault="008576BF" w:rsidP="00B6161D">
      <w:pPr>
        <w:ind w:left="993" w:hanging="426"/>
        <w:rPr>
          <w:rFonts w:ascii="Times New Roman" w:hAnsi="Times New Roman"/>
          <w:sz w:val="24"/>
        </w:rPr>
      </w:pPr>
      <w:r w:rsidRPr="00B6161D">
        <w:rPr>
          <w:rFonts w:ascii="Times New Roman" w:hAnsi="Times New Roman"/>
        </w:rPr>
        <w:t>d)</w:t>
      </w:r>
      <w:r>
        <w:rPr>
          <w:b/>
        </w:rPr>
        <w:t xml:space="preserve"> </w:t>
      </w:r>
      <w:r w:rsidRPr="00014480">
        <w:rPr>
          <w:rFonts w:ascii="Times New Roman" w:hAnsi="Times New Roman"/>
          <w:sz w:val="24"/>
        </w:rPr>
        <w:t xml:space="preserve">   zajištění služby </w:t>
      </w:r>
      <w:r w:rsidR="00014480" w:rsidRPr="00014480">
        <w:rPr>
          <w:rFonts w:ascii="Times New Roman" w:hAnsi="Times New Roman"/>
          <w:sz w:val="24"/>
        </w:rPr>
        <w:t>„</w:t>
      </w:r>
      <w:r w:rsidRPr="00014480">
        <w:rPr>
          <w:rFonts w:ascii="Times New Roman" w:hAnsi="Times New Roman"/>
          <w:sz w:val="24"/>
        </w:rPr>
        <w:t>ODPADOVÉ TAXI</w:t>
      </w:r>
      <w:r w:rsidR="00014480" w:rsidRPr="00014480">
        <w:rPr>
          <w:rFonts w:ascii="Times New Roman" w:hAnsi="Times New Roman"/>
          <w:sz w:val="24"/>
        </w:rPr>
        <w:t>“</w:t>
      </w:r>
      <w:r w:rsidR="00014480">
        <w:rPr>
          <w:rFonts w:ascii="Times New Roman" w:hAnsi="Times New Roman"/>
          <w:sz w:val="24"/>
        </w:rPr>
        <w:t xml:space="preserve">, tj. zpoplatněného odvozu </w:t>
      </w:r>
      <w:r w:rsidR="00014480" w:rsidRPr="00014480">
        <w:rPr>
          <w:rFonts w:ascii="Times New Roman" w:hAnsi="Times New Roman"/>
          <w:sz w:val="24"/>
        </w:rPr>
        <w:t>velkoobjemového odpadu přímo od občanů, na základě jejich objednávek této služby.</w:t>
      </w:r>
      <w:r w:rsidRPr="008576BF">
        <w:rPr>
          <w:rFonts w:ascii="Times New Roman" w:hAnsi="Times New Roman"/>
          <w:b/>
        </w:rPr>
        <w:tab/>
      </w:r>
    </w:p>
    <w:p w:rsidR="00EA42B3" w:rsidRPr="00EA42B3" w:rsidRDefault="00EA42B3" w:rsidP="00EA42B3"/>
    <w:p w:rsidR="00FF7D9C" w:rsidRDefault="00FF7D9C" w:rsidP="00832E5E">
      <w:pPr>
        <w:pStyle w:val="Nadpis5"/>
        <w:numPr>
          <w:ilvl w:val="0"/>
          <w:numId w:val="4"/>
        </w:numPr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C06A51">
        <w:rPr>
          <w:rFonts w:ascii="Times New Roman" w:hAnsi="Times New Roman"/>
          <w:sz w:val="24"/>
          <w:szCs w:val="24"/>
        </w:rPr>
        <w:t>Smluvní strany si sjednal</w:t>
      </w:r>
      <w:r w:rsidR="001034DA">
        <w:rPr>
          <w:rFonts w:ascii="Times New Roman" w:hAnsi="Times New Roman"/>
          <w:sz w:val="24"/>
          <w:szCs w:val="24"/>
        </w:rPr>
        <w:t>y</w:t>
      </w:r>
      <w:r w:rsidRPr="00C06A51">
        <w:rPr>
          <w:rFonts w:ascii="Times New Roman" w:hAnsi="Times New Roman"/>
          <w:sz w:val="24"/>
          <w:szCs w:val="24"/>
        </w:rPr>
        <w:t xml:space="preserve"> p</w:t>
      </w:r>
      <w:r w:rsidR="00F50000" w:rsidRPr="00C06A51">
        <w:rPr>
          <w:rFonts w:ascii="Times New Roman" w:hAnsi="Times New Roman"/>
          <w:sz w:val="24"/>
          <w:szCs w:val="24"/>
        </w:rPr>
        <w:t>racovní dob</w:t>
      </w:r>
      <w:r w:rsidRPr="00C06A51">
        <w:rPr>
          <w:rFonts w:ascii="Times New Roman" w:hAnsi="Times New Roman"/>
          <w:sz w:val="24"/>
          <w:szCs w:val="24"/>
        </w:rPr>
        <w:t>u</w:t>
      </w:r>
      <w:r w:rsidR="00F50000" w:rsidRPr="00C06A51">
        <w:rPr>
          <w:rFonts w:ascii="Times New Roman" w:hAnsi="Times New Roman"/>
          <w:sz w:val="24"/>
          <w:szCs w:val="24"/>
        </w:rPr>
        <w:t xml:space="preserve"> při úklidu města od </w:t>
      </w:r>
      <w:r w:rsidR="0007032E" w:rsidRPr="00C06A51">
        <w:rPr>
          <w:rFonts w:ascii="Times New Roman" w:hAnsi="Times New Roman"/>
          <w:sz w:val="24"/>
          <w:szCs w:val="24"/>
        </w:rPr>
        <w:t>7</w:t>
      </w:r>
      <w:r w:rsidR="00F50000" w:rsidRPr="00C06A51">
        <w:rPr>
          <w:rFonts w:ascii="Times New Roman" w:hAnsi="Times New Roman"/>
          <w:sz w:val="24"/>
          <w:szCs w:val="24"/>
        </w:rPr>
        <w:t>,00</w:t>
      </w:r>
      <w:r w:rsidR="00F33413">
        <w:rPr>
          <w:rFonts w:ascii="Times New Roman" w:hAnsi="Times New Roman"/>
          <w:sz w:val="24"/>
          <w:szCs w:val="24"/>
        </w:rPr>
        <w:t xml:space="preserve"> </w:t>
      </w:r>
      <w:r w:rsidR="00F50000" w:rsidRPr="00C06A51">
        <w:rPr>
          <w:rFonts w:ascii="Times New Roman" w:hAnsi="Times New Roman"/>
          <w:sz w:val="24"/>
          <w:szCs w:val="24"/>
        </w:rPr>
        <w:t>hod do 15,00</w:t>
      </w:r>
      <w:r w:rsidR="00F33413">
        <w:rPr>
          <w:rFonts w:ascii="Times New Roman" w:hAnsi="Times New Roman"/>
          <w:sz w:val="24"/>
          <w:szCs w:val="24"/>
        </w:rPr>
        <w:t xml:space="preserve"> </w:t>
      </w:r>
      <w:r w:rsidR="00F50000" w:rsidRPr="00C06A51">
        <w:rPr>
          <w:rFonts w:ascii="Times New Roman" w:hAnsi="Times New Roman"/>
          <w:sz w:val="24"/>
          <w:szCs w:val="24"/>
        </w:rPr>
        <w:t>hod</w:t>
      </w:r>
      <w:r w:rsidR="00F33413">
        <w:rPr>
          <w:rFonts w:ascii="Times New Roman" w:hAnsi="Times New Roman"/>
          <w:sz w:val="24"/>
          <w:szCs w:val="24"/>
        </w:rPr>
        <w:t>.</w:t>
      </w:r>
      <w:r w:rsidR="00CC2E2C" w:rsidRPr="00C06A51">
        <w:rPr>
          <w:rFonts w:ascii="Times New Roman" w:hAnsi="Times New Roman"/>
          <w:sz w:val="24"/>
          <w:szCs w:val="24"/>
        </w:rPr>
        <w:t xml:space="preserve"> každý všední</w:t>
      </w:r>
      <w:r w:rsidR="00F33413">
        <w:rPr>
          <w:rFonts w:ascii="Times New Roman" w:hAnsi="Times New Roman"/>
          <w:sz w:val="24"/>
          <w:szCs w:val="24"/>
        </w:rPr>
        <w:t xml:space="preserve"> - pracovní</w:t>
      </w:r>
      <w:r w:rsidR="00CC2E2C" w:rsidRPr="00C06A51">
        <w:rPr>
          <w:rFonts w:ascii="Times New Roman" w:hAnsi="Times New Roman"/>
          <w:sz w:val="24"/>
          <w:szCs w:val="24"/>
        </w:rPr>
        <w:t xml:space="preserve"> den</w:t>
      </w:r>
      <w:r w:rsidR="00624087">
        <w:rPr>
          <w:rFonts w:ascii="Times New Roman" w:hAnsi="Times New Roman"/>
          <w:sz w:val="24"/>
          <w:szCs w:val="24"/>
        </w:rPr>
        <w:t>,</w:t>
      </w:r>
      <w:r w:rsidR="00CC2E2C" w:rsidRPr="00C06A51">
        <w:rPr>
          <w:rFonts w:ascii="Times New Roman" w:hAnsi="Times New Roman"/>
          <w:sz w:val="24"/>
          <w:szCs w:val="24"/>
        </w:rPr>
        <w:t xml:space="preserve"> tj. od pondělí </w:t>
      </w:r>
      <w:r w:rsidRPr="00C06A51">
        <w:rPr>
          <w:rFonts w:ascii="Times New Roman" w:hAnsi="Times New Roman"/>
          <w:sz w:val="24"/>
          <w:szCs w:val="24"/>
        </w:rPr>
        <w:t>do pátku.</w:t>
      </w:r>
    </w:p>
    <w:p w:rsidR="00D20C40" w:rsidRDefault="00D20C40" w:rsidP="00832E5E">
      <w:pPr>
        <w:ind w:left="567"/>
      </w:pPr>
    </w:p>
    <w:p w:rsidR="00D20C40" w:rsidRPr="00D20C40" w:rsidRDefault="00D20C40" w:rsidP="00832E5E">
      <w:p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46B86"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</w:rPr>
        <w:tab/>
      </w:r>
      <w:r w:rsidRPr="00012F34">
        <w:rPr>
          <w:rFonts w:ascii="Times New Roman" w:hAnsi="Times New Roman"/>
          <w:sz w:val="24"/>
        </w:rPr>
        <w:t xml:space="preserve">Při mimořádném úklidu odpadu bude </w:t>
      </w:r>
      <w:r w:rsidR="00246687">
        <w:rPr>
          <w:rFonts w:ascii="Times New Roman" w:hAnsi="Times New Roman"/>
          <w:sz w:val="24"/>
        </w:rPr>
        <w:t>o</w:t>
      </w:r>
      <w:r w:rsidRPr="00012F34">
        <w:rPr>
          <w:rFonts w:ascii="Times New Roman" w:hAnsi="Times New Roman"/>
          <w:sz w:val="24"/>
        </w:rPr>
        <w:t xml:space="preserve">bjednatel kontaktovat příslušného pracovníka  </w:t>
      </w:r>
      <w:r w:rsidR="00433568">
        <w:rPr>
          <w:rFonts w:ascii="Times New Roman" w:hAnsi="Times New Roman"/>
          <w:sz w:val="24"/>
        </w:rPr>
        <w:t>z</w:t>
      </w:r>
      <w:r w:rsidRPr="00012F34">
        <w:rPr>
          <w:rFonts w:ascii="Times New Roman" w:hAnsi="Times New Roman"/>
          <w:sz w:val="24"/>
        </w:rPr>
        <w:t xml:space="preserve">hotovitele telefonicky. Zhotovitel se zavazuje provést úklid okamžitě od telefonického nahlášení této potřeby svému příslušnému zaměstnanci, nejdéle do 2 hod. od nahlášení (viz. </w:t>
      </w:r>
      <w:proofErr w:type="gramStart"/>
      <w:r w:rsidR="00446B86">
        <w:rPr>
          <w:rFonts w:ascii="Times New Roman" w:hAnsi="Times New Roman"/>
          <w:sz w:val="24"/>
        </w:rPr>
        <w:t>čl.</w:t>
      </w:r>
      <w:proofErr w:type="gramEnd"/>
      <w:r w:rsidR="00446B86">
        <w:rPr>
          <w:rFonts w:ascii="Times New Roman" w:hAnsi="Times New Roman"/>
          <w:sz w:val="24"/>
        </w:rPr>
        <w:t xml:space="preserve"> II. </w:t>
      </w:r>
      <w:r w:rsidRPr="00012F34">
        <w:rPr>
          <w:rFonts w:ascii="Times New Roman" w:hAnsi="Times New Roman"/>
          <w:sz w:val="24"/>
        </w:rPr>
        <w:t>odst. 1 písm. b)</w:t>
      </w:r>
      <w:r w:rsidR="0083766C">
        <w:rPr>
          <w:rFonts w:ascii="Times New Roman" w:hAnsi="Times New Roman"/>
          <w:sz w:val="24"/>
        </w:rPr>
        <w:t xml:space="preserve"> a/nebo</w:t>
      </w:r>
      <w:r w:rsidR="00446B86">
        <w:rPr>
          <w:rFonts w:ascii="Times New Roman" w:hAnsi="Times New Roman"/>
          <w:sz w:val="24"/>
        </w:rPr>
        <w:t xml:space="preserve"> písm. c)</w:t>
      </w:r>
      <w:r w:rsidRPr="00012F34">
        <w:rPr>
          <w:rFonts w:ascii="Times New Roman" w:hAnsi="Times New Roman"/>
          <w:sz w:val="24"/>
        </w:rPr>
        <w:t xml:space="preserve"> této Smlouvy).                                                                  </w:t>
      </w:r>
    </w:p>
    <w:p w:rsidR="00CC2E2C" w:rsidRDefault="0024498A" w:rsidP="00FF7D9C">
      <w:pPr>
        <w:pStyle w:val="Nadpis6"/>
        <w:numPr>
          <w:ilvl w:val="0"/>
          <w:numId w:val="0"/>
        </w:numPr>
        <w:ind w:left="1152"/>
      </w:pPr>
      <w:r>
        <w:t xml:space="preserve">    </w:t>
      </w:r>
      <w:r w:rsidR="00CC2E2C">
        <w:t xml:space="preserve"> </w:t>
      </w:r>
      <w:r>
        <w:t xml:space="preserve">  </w:t>
      </w:r>
    </w:p>
    <w:p w:rsidR="001034DA" w:rsidRDefault="00FF7D9C" w:rsidP="001034D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F50000">
        <w:rPr>
          <w:rFonts w:ascii="Times New Roman" w:hAnsi="Times New Roman"/>
          <w:sz w:val="24"/>
        </w:rPr>
        <w:t xml:space="preserve">   </w:t>
      </w:r>
      <w:r w:rsidR="00CC2E2C">
        <w:rPr>
          <w:rFonts w:ascii="Times New Roman" w:hAnsi="Times New Roman"/>
          <w:sz w:val="24"/>
        </w:rPr>
        <w:t xml:space="preserve"> </w:t>
      </w:r>
    </w:p>
    <w:p w:rsidR="00140849" w:rsidRDefault="00140849" w:rsidP="001034DA">
      <w:pPr>
        <w:rPr>
          <w:rFonts w:ascii="Times New Roman" w:hAnsi="Times New Roman"/>
          <w:sz w:val="24"/>
        </w:rPr>
      </w:pPr>
    </w:p>
    <w:p w:rsidR="0044128D" w:rsidRPr="00DC2759" w:rsidRDefault="0044128D" w:rsidP="00D20C40">
      <w:pPr>
        <w:jc w:val="center"/>
        <w:rPr>
          <w:rFonts w:ascii="Times New Roman" w:hAnsi="Times New Roman"/>
          <w:b/>
          <w:sz w:val="24"/>
        </w:rPr>
      </w:pPr>
      <w:r w:rsidRPr="00DC2759">
        <w:rPr>
          <w:rFonts w:ascii="Times New Roman" w:hAnsi="Times New Roman"/>
          <w:b/>
          <w:sz w:val="24"/>
        </w:rPr>
        <w:t>Čl. III.</w:t>
      </w:r>
    </w:p>
    <w:p w:rsidR="00E3574F" w:rsidRDefault="00E3574F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3" w:name="_Ref200774823"/>
      <w:r w:rsidRPr="0044128D">
        <w:rPr>
          <w:rFonts w:ascii="Times New Roman" w:hAnsi="Times New Roman"/>
          <w:sz w:val="24"/>
          <w:u w:val="none"/>
        </w:rPr>
        <w:t>Doba plnění</w:t>
      </w:r>
      <w:bookmarkEnd w:id="3"/>
    </w:p>
    <w:p w:rsidR="006514DC" w:rsidRPr="006514DC" w:rsidRDefault="006514DC" w:rsidP="00F82F3C">
      <w:pPr>
        <w:ind w:left="567" w:hanging="567"/>
      </w:pPr>
    </w:p>
    <w:p w:rsidR="00E3574F" w:rsidRDefault="00E3574F" w:rsidP="00F82F3C">
      <w:pPr>
        <w:pStyle w:val="Nadpis5"/>
        <w:numPr>
          <w:ilvl w:val="0"/>
          <w:numId w:val="5"/>
        </w:numPr>
        <w:tabs>
          <w:tab w:val="clear" w:pos="567"/>
          <w:tab w:val="left" w:pos="709"/>
        </w:tabs>
        <w:ind w:left="567" w:hanging="567"/>
        <w:rPr>
          <w:rFonts w:ascii="Times New Roman" w:hAnsi="Times New Roman"/>
          <w:sz w:val="24"/>
          <w:szCs w:val="24"/>
          <w:lang w:eastAsia="en-US"/>
        </w:rPr>
      </w:pPr>
      <w:r w:rsidRPr="00E3574F">
        <w:rPr>
          <w:rFonts w:ascii="Times New Roman" w:hAnsi="Times New Roman"/>
          <w:sz w:val="24"/>
          <w:szCs w:val="24"/>
        </w:rPr>
        <w:t>Zhotovite</w:t>
      </w:r>
      <w:r>
        <w:rPr>
          <w:rFonts w:ascii="Times New Roman" w:hAnsi="Times New Roman"/>
          <w:sz w:val="24"/>
          <w:szCs w:val="24"/>
        </w:rPr>
        <w:t>l se zavazuje</w:t>
      </w:r>
      <w:r w:rsidR="004F7D63">
        <w:rPr>
          <w:rFonts w:ascii="Times New Roman" w:hAnsi="Times New Roman"/>
          <w:sz w:val="24"/>
          <w:szCs w:val="24"/>
        </w:rPr>
        <w:t xml:space="preserve"> dílo ř</w:t>
      </w:r>
      <w:r>
        <w:rPr>
          <w:rFonts w:ascii="Times New Roman" w:hAnsi="Times New Roman"/>
          <w:sz w:val="24"/>
          <w:szCs w:val="24"/>
        </w:rPr>
        <w:t>ádně provádět</w:t>
      </w:r>
      <w:r w:rsidR="004F7D63">
        <w:rPr>
          <w:rFonts w:ascii="Times New Roman" w:hAnsi="Times New Roman"/>
          <w:sz w:val="24"/>
          <w:szCs w:val="24"/>
        </w:rPr>
        <w:t>,</w:t>
      </w:r>
      <w:r w:rsidRPr="00E3574F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to ve všední dny od pondělí do pátku </w:t>
      </w:r>
      <w:r w:rsidR="00082B19">
        <w:rPr>
          <w:rFonts w:ascii="Times New Roman" w:hAnsi="Times New Roman"/>
          <w:sz w:val="24"/>
          <w:szCs w:val="24"/>
        </w:rPr>
        <w:t xml:space="preserve"> </w:t>
      </w:r>
      <w:r w:rsidR="00D13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 denním </w:t>
      </w:r>
      <w:r w:rsidR="00A04EB6">
        <w:rPr>
          <w:rFonts w:ascii="Times New Roman" w:hAnsi="Times New Roman"/>
          <w:sz w:val="24"/>
          <w:szCs w:val="24"/>
        </w:rPr>
        <w:t xml:space="preserve">intervalem a na celém území města Karlovy Vary, </w:t>
      </w:r>
      <w:r w:rsidR="00A04EB6" w:rsidRPr="00A04EB6">
        <w:rPr>
          <w:rFonts w:ascii="Times New Roman" w:hAnsi="Times New Roman"/>
          <w:sz w:val="24"/>
          <w:szCs w:val="24"/>
          <w:lang w:eastAsia="en-US"/>
        </w:rPr>
        <w:t>ne</w:t>
      </w:r>
      <w:r w:rsidR="00A04EB6">
        <w:rPr>
          <w:rFonts w:ascii="Times New Roman" w:hAnsi="Times New Roman"/>
          <w:sz w:val="24"/>
          <w:szCs w:val="24"/>
          <w:lang w:eastAsia="en-US"/>
        </w:rPr>
        <w:t>bude-li situace vyžadovat přednostně</w:t>
      </w:r>
      <w:r w:rsidR="00A04EB6" w:rsidRPr="00A04EB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04EB6">
        <w:rPr>
          <w:rFonts w:ascii="Times New Roman" w:hAnsi="Times New Roman"/>
          <w:sz w:val="24"/>
          <w:szCs w:val="24"/>
          <w:lang w:eastAsia="en-US"/>
        </w:rPr>
        <w:t xml:space="preserve">provedení </w:t>
      </w:r>
      <w:r w:rsidR="00794213">
        <w:rPr>
          <w:rFonts w:ascii="Times New Roman" w:hAnsi="Times New Roman"/>
          <w:sz w:val="24"/>
          <w:szCs w:val="24"/>
          <w:lang w:eastAsia="en-US"/>
        </w:rPr>
        <w:t>prací</w:t>
      </w:r>
      <w:r w:rsidR="00A04EB6">
        <w:rPr>
          <w:rFonts w:ascii="Times New Roman" w:hAnsi="Times New Roman"/>
          <w:sz w:val="24"/>
          <w:szCs w:val="24"/>
          <w:lang w:eastAsia="en-US"/>
        </w:rPr>
        <w:t xml:space="preserve"> v rozporu s každodenním plánem</w:t>
      </w:r>
      <w:r w:rsidR="00794213">
        <w:rPr>
          <w:rFonts w:ascii="Times New Roman" w:hAnsi="Times New Roman"/>
          <w:sz w:val="24"/>
          <w:szCs w:val="24"/>
          <w:lang w:eastAsia="en-US"/>
        </w:rPr>
        <w:t>,</w:t>
      </w:r>
      <w:r w:rsidR="00A04EB6">
        <w:rPr>
          <w:rFonts w:ascii="Times New Roman" w:hAnsi="Times New Roman"/>
          <w:sz w:val="24"/>
          <w:szCs w:val="24"/>
          <w:lang w:eastAsia="en-US"/>
        </w:rPr>
        <w:t xml:space="preserve"> a to </w:t>
      </w:r>
      <w:r w:rsidR="00324EDE">
        <w:rPr>
          <w:rFonts w:ascii="Times New Roman" w:hAnsi="Times New Roman"/>
          <w:sz w:val="24"/>
          <w:szCs w:val="24"/>
          <w:lang w:eastAsia="en-US"/>
        </w:rPr>
        <w:t xml:space="preserve">dle požadavku </w:t>
      </w:r>
      <w:r w:rsidR="00246687">
        <w:rPr>
          <w:rFonts w:ascii="Times New Roman" w:hAnsi="Times New Roman"/>
          <w:sz w:val="24"/>
          <w:szCs w:val="24"/>
          <w:lang w:eastAsia="en-US"/>
        </w:rPr>
        <w:t>o</w:t>
      </w:r>
      <w:r w:rsidR="00324EDE">
        <w:rPr>
          <w:rFonts w:ascii="Times New Roman" w:hAnsi="Times New Roman"/>
          <w:sz w:val="24"/>
          <w:szCs w:val="24"/>
          <w:lang w:eastAsia="en-US"/>
        </w:rPr>
        <w:t>bjednatele.</w:t>
      </w:r>
    </w:p>
    <w:p w:rsidR="0092651B" w:rsidRPr="0092651B" w:rsidRDefault="0092651B" w:rsidP="00F82F3C">
      <w:pPr>
        <w:ind w:left="567" w:hanging="567"/>
        <w:rPr>
          <w:lang w:eastAsia="en-US"/>
        </w:rPr>
      </w:pPr>
    </w:p>
    <w:p w:rsidR="00324EDE" w:rsidRDefault="004F7D63" w:rsidP="00F82F3C">
      <w:pPr>
        <w:pStyle w:val="Nadpis5"/>
        <w:tabs>
          <w:tab w:val="clear" w:pos="567"/>
          <w:tab w:val="left" w:pos="709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Dílem - p</w:t>
      </w:r>
      <w:r w:rsidR="00324EDE" w:rsidRPr="00E3574F">
        <w:rPr>
          <w:rFonts w:ascii="Times New Roman" w:hAnsi="Times New Roman"/>
          <w:sz w:val="24"/>
          <w:szCs w:val="24"/>
        </w:rPr>
        <w:t xml:space="preserve">rovedením </w:t>
      </w:r>
      <w:r w:rsidR="00794213">
        <w:rPr>
          <w:rFonts w:ascii="Times New Roman" w:hAnsi="Times New Roman"/>
          <w:sz w:val="24"/>
          <w:szCs w:val="24"/>
        </w:rPr>
        <w:t>prací</w:t>
      </w:r>
      <w:r w:rsidR="00324EDE" w:rsidRPr="00E3574F">
        <w:rPr>
          <w:rFonts w:ascii="Times New Roman" w:hAnsi="Times New Roman"/>
          <w:sz w:val="24"/>
          <w:szCs w:val="24"/>
        </w:rPr>
        <w:t xml:space="preserve"> se rozumí i úplné, řádné a včasné dokončení předmětu </w:t>
      </w:r>
      <w:r w:rsidR="00324EDE" w:rsidRPr="00324EDE">
        <w:rPr>
          <w:rFonts w:ascii="Times New Roman" w:hAnsi="Times New Roman"/>
          <w:sz w:val="24"/>
          <w:szCs w:val="24"/>
        </w:rPr>
        <w:t>plnění včetně odvozu nakládky.</w:t>
      </w:r>
    </w:p>
    <w:p w:rsidR="0092651B" w:rsidRPr="0092651B" w:rsidRDefault="0092651B" w:rsidP="00F82F3C">
      <w:pPr>
        <w:ind w:left="567" w:hanging="567"/>
      </w:pPr>
    </w:p>
    <w:p w:rsidR="00324EDE" w:rsidRPr="005E7B47" w:rsidRDefault="00324EDE" w:rsidP="00F82F3C">
      <w:pPr>
        <w:pStyle w:val="Nadpis5"/>
        <w:tabs>
          <w:tab w:val="clear" w:pos="567"/>
          <w:tab w:val="left" w:pos="709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Tato Smlouva </w:t>
      </w:r>
      <w:r w:rsidRPr="00324EDE">
        <w:rPr>
          <w:rFonts w:ascii="Times New Roman" w:hAnsi="Times New Roman"/>
          <w:bCs/>
          <w:sz w:val="24"/>
          <w:szCs w:val="24"/>
        </w:rPr>
        <w:t xml:space="preserve">se uzavírá na dobu určitou, a to počínaje dnem </w:t>
      </w:r>
      <w:r w:rsidR="00A64BEE">
        <w:rPr>
          <w:rFonts w:ascii="Times New Roman" w:hAnsi="Times New Roman"/>
          <w:bCs/>
          <w:sz w:val="24"/>
          <w:szCs w:val="24"/>
        </w:rPr>
        <w:t>1. ledna 2026</w:t>
      </w:r>
      <w:r w:rsidRPr="005E7B47">
        <w:rPr>
          <w:rFonts w:ascii="Times New Roman" w:hAnsi="Times New Roman"/>
          <w:bCs/>
          <w:sz w:val="24"/>
          <w:szCs w:val="24"/>
        </w:rPr>
        <w:t xml:space="preserve"> a konč</w:t>
      </w:r>
      <w:r w:rsidR="0083766C">
        <w:rPr>
          <w:rFonts w:ascii="Times New Roman" w:hAnsi="Times New Roman"/>
          <w:bCs/>
          <w:sz w:val="24"/>
          <w:szCs w:val="24"/>
        </w:rPr>
        <w:t>e</w:t>
      </w:r>
      <w:r w:rsidR="00D13257">
        <w:rPr>
          <w:rFonts w:ascii="Times New Roman" w:hAnsi="Times New Roman"/>
          <w:bCs/>
          <w:sz w:val="24"/>
          <w:szCs w:val="24"/>
        </w:rPr>
        <w:t xml:space="preserve"> </w:t>
      </w:r>
      <w:r w:rsidRPr="005E7B47">
        <w:rPr>
          <w:rFonts w:ascii="Times New Roman" w:hAnsi="Times New Roman"/>
          <w:bCs/>
          <w:sz w:val="24"/>
          <w:szCs w:val="24"/>
        </w:rPr>
        <w:t xml:space="preserve">dnem 31. </w:t>
      </w:r>
      <w:r w:rsidR="00212A30" w:rsidRPr="005E7B47">
        <w:rPr>
          <w:rFonts w:ascii="Times New Roman" w:hAnsi="Times New Roman"/>
          <w:bCs/>
          <w:sz w:val="24"/>
          <w:szCs w:val="24"/>
        </w:rPr>
        <w:t>prosince</w:t>
      </w:r>
      <w:r w:rsidR="00A64BEE">
        <w:rPr>
          <w:rFonts w:ascii="Times New Roman" w:hAnsi="Times New Roman"/>
          <w:bCs/>
          <w:sz w:val="24"/>
          <w:szCs w:val="24"/>
        </w:rPr>
        <w:t xml:space="preserve"> 2026</w:t>
      </w:r>
      <w:r w:rsidR="00890E19">
        <w:rPr>
          <w:rFonts w:ascii="Times New Roman" w:hAnsi="Times New Roman"/>
          <w:bCs/>
          <w:sz w:val="24"/>
          <w:szCs w:val="24"/>
        </w:rPr>
        <w:t xml:space="preserve"> </w:t>
      </w:r>
      <w:r w:rsidR="005E7B47">
        <w:rPr>
          <w:rFonts w:ascii="Times New Roman" w:hAnsi="Times New Roman"/>
          <w:bCs/>
          <w:sz w:val="24"/>
          <w:szCs w:val="24"/>
        </w:rPr>
        <w:t>včetně.</w:t>
      </w:r>
    </w:p>
    <w:p w:rsidR="00E3574F" w:rsidRDefault="00E3574F" w:rsidP="00082B19">
      <w:pPr>
        <w:pStyle w:val="Nadpis5"/>
        <w:numPr>
          <w:ilvl w:val="0"/>
          <w:numId w:val="0"/>
        </w:numPr>
        <w:ind w:firstLine="426"/>
      </w:pPr>
    </w:p>
    <w:p w:rsidR="0044128D" w:rsidRPr="0044128D" w:rsidRDefault="0044128D" w:rsidP="0044128D">
      <w:pPr>
        <w:pStyle w:val="Nadpis1"/>
        <w:numPr>
          <w:ilvl w:val="0"/>
          <w:numId w:val="0"/>
        </w:numPr>
        <w:ind w:left="3119"/>
        <w:rPr>
          <w:rFonts w:ascii="Times New Roman" w:hAnsi="Times New Roman"/>
          <w:sz w:val="24"/>
        </w:rPr>
      </w:pPr>
    </w:p>
    <w:p w:rsidR="0044128D" w:rsidRPr="0044128D" w:rsidRDefault="0044128D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44128D">
        <w:rPr>
          <w:rFonts w:ascii="Times New Roman" w:hAnsi="Times New Roman"/>
          <w:sz w:val="24"/>
          <w:u w:val="none"/>
        </w:rPr>
        <w:t>Čl. IV.</w:t>
      </w:r>
    </w:p>
    <w:p w:rsidR="00E3574F" w:rsidRDefault="00E3574F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44128D">
        <w:rPr>
          <w:rFonts w:ascii="Times New Roman" w:hAnsi="Times New Roman"/>
          <w:sz w:val="24"/>
          <w:u w:val="none"/>
        </w:rPr>
        <w:t xml:space="preserve">Místo provádění </w:t>
      </w:r>
      <w:r w:rsidR="004F7D63">
        <w:rPr>
          <w:rFonts w:ascii="Times New Roman" w:hAnsi="Times New Roman"/>
          <w:sz w:val="24"/>
          <w:u w:val="none"/>
        </w:rPr>
        <w:t>díla</w:t>
      </w:r>
    </w:p>
    <w:p w:rsidR="006514DC" w:rsidRPr="006514DC" w:rsidRDefault="006514DC" w:rsidP="006514DC"/>
    <w:p w:rsidR="00E3574F" w:rsidRDefault="00E3574F" w:rsidP="00F82F3C">
      <w:pPr>
        <w:pStyle w:val="Nadpis5"/>
        <w:numPr>
          <w:ilvl w:val="0"/>
          <w:numId w:val="6"/>
        </w:numPr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Zhotovitel se zavazuje prov</w:t>
      </w:r>
      <w:r w:rsidR="00A04EB6">
        <w:rPr>
          <w:rFonts w:ascii="Times New Roman" w:hAnsi="Times New Roman"/>
          <w:sz w:val="24"/>
          <w:szCs w:val="24"/>
        </w:rPr>
        <w:t>ádět</w:t>
      </w:r>
      <w:r w:rsidRPr="00E3574F">
        <w:rPr>
          <w:rFonts w:ascii="Times New Roman" w:hAnsi="Times New Roman"/>
          <w:sz w:val="24"/>
          <w:szCs w:val="24"/>
        </w:rPr>
        <w:t xml:space="preserve"> </w:t>
      </w:r>
      <w:r w:rsidR="00A04EB6">
        <w:rPr>
          <w:rFonts w:ascii="Times New Roman" w:hAnsi="Times New Roman"/>
          <w:sz w:val="24"/>
          <w:szCs w:val="24"/>
        </w:rPr>
        <w:t xml:space="preserve">naložení a odvoz odpadu z celého území města Karlovy </w:t>
      </w:r>
      <w:r w:rsidR="00122BA9">
        <w:rPr>
          <w:rFonts w:ascii="Times New Roman" w:hAnsi="Times New Roman"/>
          <w:sz w:val="24"/>
          <w:szCs w:val="24"/>
        </w:rPr>
        <w:t>Vary.</w:t>
      </w:r>
    </w:p>
    <w:p w:rsidR="0092651B" w:rsidRPr="0092651B" w:rsidRDefault="0092651B" w:rsidP="00F82F3C">
      <w:pPr>
        <w:ind w:left="567" w:firstLine="426"/>
      </w:pPr>
    </w:p>
    <w:p w:rsidR="00E3574F" w:rsidRDefault="00E3574F" w:rsidP="00F82F3C">
      <w:pPr>
        <w:pStyle w:val="Nadpis5"/>
        <w:numPr>
          <w:ilvl w:val="0"/>
          <w:numId w:val="6"/>
        </w:numPr>
        <w:tabs>
          <w:tab w:val="clear" w:pos="567"/>
          <w:tab w:val="left" w:pos="851"/>
        </w:tabs>
        <w:ind w:left="567" w:hanging="567"/>
        <w:rPr>
          <w:rFonts w:ascii="Times New Roman" w:hAnsi="Times New Roman"/>
          <w:snapToGrid w:val="0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Zhotovitel</w:t>
      </w:r>
      <w:r w:rsidRPr="00E3574F">
        <w:rPr>
          <w:rFonts w:ascii="Times New Roman" w:hAnsi="Times New Roman"/>
          <w:snapToGrid w:val="0"/>
          <w:sz w:val="24"/>
          <w:szCs w:val="24"/>
        </w:rPr>
        <w:t xml:space="preserve"> prohlašuje, že se dostatečně seznámil s faktickým stavem a technickou dokumentací stavu místa provádění </w:t>
      </w:r>
      <w:r w:rsidR="00D30431">
        <w:rPr>
          <w:rFonts w:ascii="Times New Roman" w:hAnsi="Times New Roman"/>
          <w:snapToGrid w:val="0"/>
          <w:sz w:val="24"/>
          <w:szCs w:val="24"/>
        </w:rPr>
        <w:t xml:space="preserve">díla - </w:t>
      </w:r>
      <w:r w:rsidR="00F53205">
        <w:rPr>
          <w:rFonts w:ascii="Times New Roman" w:hAnsi="Times New Roman"/>
          <w:snapToGrid w:val="0"/>
          <w:sz w:val="24"/>
          <w:szCs w:val="24"/>
        </w:rPr>
        <w:t>prací</w:t>
      </w:r>
      <w:r w:rsidR="00A04EB6">
        <w:rPr>
          <w:rFonts w:ascii="Times New Roman" w:hAnsi="Times New Roman"/>
          <w:snapToGrid w:val="0"/>
          <w:sz w:val="24"/>
          <w:szCs w:val="24"/>
        </w:rPr>
        <w:t xml:space="preserve">, tedy celého území města Karlovy Vary, </w:t>
      </w:r>
      <w:r w:rsidRPr="00E3574F">
        <w:rPr>
          <w:rFonts w:ascii="Times New Roman" w:hAnsi="Times New Roman"/>
          <w:snapToGrid w:val="0"/>
          <w:sz w:val="24"/>
          <w:szCs w:val="24"/>
        </w:rPr>
        <w:t xml:space="preserve">a že nezjistil, ani podle stanovisek jím přizvaných odborně způsobilých osob, žádné překážky, které by zhotoviteli bránily v uzavření této </w:t>
      </w:r>
      <w:r w:rsidR="003532BE">
        <w:rPr>
          <w:rFonts w:ascii="Times New Roman" w:hAnsi="Times New Roman"/>
          <w:snapToGrid w:val="0"/>
          <w:sz w:val="24"/>
          <w:szCs w:val="24"/>
        </w:rPr>
        <w:t>S</w:t>
      </w:r>
      <w:r w:rsidRPr="00E3574F">
        <w:rPr>
          <w:rFonts w:ascii="Times New Roman" w:hAnsi="Times New Roman"/>
          <w:snapToGrid w:val="0"/>
          <w:sz w:val="24"/>
          <w:szCs w:val="24"/>
        </w:rPr>
        <w:t xml:space="preserve">mlouvy a/nebo které by vedly </w:t>
      </w:r>
      <w:r w:rsidRPr="00E3574F">
        <w:rPr>
          <w:rFonts w:ascii="Times New Roman" w:hAnsi="Times New Roman"/>
          <w:snapToGrid w:val="0"/>
          <w:sz w:val="24"/>
          <w:szCs w:val="24"/>
        </w:rPr>
        <w:lastRenderedPageBreak/>
        <w:t xml:space="preserve">k nemožnosti provedení </w:t>
      </w:r>
      <w:r w:rsidR="004F7D63">
        <w:rPr>
          <w:rFonts w:ascii="Times New Roman" w:hAnsi="Times New Roman"/>
          <w:snapToGrid w:val="0"/>
          <w:sz w:val="24"/>
          <w:szCs w:val="24"/>
        </w:rPr>
        <w:t xml:space="preserve">díla - </w:t>
      </w:r>
      <w:r w:rsidR="00794213">
        <w:rPr>
          <w:rFonts w:ascii="Times New Roman" w:hAnsi="Times New Roman"/>
          <w:snapToGrid w:val="0"/>
          <w:sz w:val="24"/>
          <w:szCs w:val="24"/>
        </w:rPr>
        <w:t>prací</w:t>
      </w:r>
      <w:r w:rsidRPr="00E3574F">
        <w:rPr>
          <w:rFonts w:ascii="Times New Roman" w:hAnsi="Times New Roman"/>
          <w:snapToGrid w:val="0"/>
          <w:sz w:val="24"/>
          <w:szCs w:val="24"/>
        </w:rPr>
        <w:t xml:space="preserve"> dle této smlouvy.</w:t>
      </w:r>
    </w:p>
    <w:p w:rsidR="006E1134" w:rsidRDefault="006E1134" w:rsidP="006E1134"/>
    <w:p w:rsidR="007A5E1C" w:rsidRDefault="007A5E1C" w:rsidP="006E1134"/>
    <w:p w:rsidR="007A5E1C" w:rsidRDefault="007A5E1C" w:rsidP="006E1134"/>
    <w:p w:rsidR="0044128D" w:rsidRPr="0044128D" w:rsidRDefault="0044128D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44128D">
        <w:rPr>
          <w:rFonts w:ascii="Times New Roman" w:hAnsi="Times New Roman"/>
          <w:sz w:val="24"/>
          <w:u w:val="none"/>
        </w:rPr>
        <w:t>Čl. V.</w:t>
      </w:r>
    </w:p>
    <w:p w:rsidR="00324EDE" w:rsidRPr="0044128D" w:rsidRDefault="00E3574F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4" w:name="_Ref200774836"/>
      <w:r w:rsidRPr="0044128D">
        <w:rPr>
          <w:rFonts w:ascii="Times New Roman" w:hAnsi="Times New Roman"/>
          <w:sz w:val="24"/>
          <w:u w:val="none"/>
        </w:rPr>
        <w:t>Cena a způsob plnění</w:t>
      </w:r>
      <w:bookmarkEnd w:id="4"/>
    </w:p>
    <w:p w:rsidR="00012F34" w:rsidRPr="00012F34" w:rsidRDefault="00012F34" w:rsidP="00012F34"/>
    <w:p w:rsidR="00A04EB6" w:rsidRDefault="00E3574F" w:rsidP="00F82F3C">
      <w:pPr>
        <w:pStyle w:val="Nadpis5"/>
        <w:numPr>
          <w:ilvl w:val="0"/>
          <w:numId w:val="24"/>
        </w:numPr>
        <w:tabs>
          <w:tab w:val="clear" w:pos="567"/>
        </w:tabs>
        <w:ind w:left="567" w:hanging="578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Smluvní strany se dohodly na </w:t>
      </w:r>
      <w:r w:rsidR="00A04EB6">
        <w:rPr>
          <w:rFonts w:ascii="Times New Roman" w:hAnsi="Times New Roman"/>
          <w:sz w:val="24"/>
          <w:szCs w:val="24"/>
        </w:rPr>
        <w:t>následujících cenách:</w:t>
      </w:r>
    </w:p>
    <w:p w:rsidR="009F3194" w:rsidRPr="009F3194" w:rsidRDefault="009F3194" w:rsidP="00F82F3C">
      <w:pPr>
        <w:ind w:left="567"/>
      </w:pPr>
    </w:p>
    <w:p w:rsidR="0092651B" w:rsidRPr="0092651B" w:rsidRDefault="00830202" w:rsidP="00F82F3C">
      <w:pPr>
        <w:pStyle w:val="Nadpis5"/>
        <w:numPr>
          <w:ilvl w:val="0"/>
          <w:numId w:val="0"/>
        </w:numPr>
        <w:tabs>
          <w:tab w:val="clear" w:pos="567"/>
        </w:tabs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63D5D">
        <w:rPr>
          <w:rFonts w:ascii="Times New Roman" w:hAnsi="Times New Roman"/>
          <w:sz w:val="24"/>
          <w:szCs w:val="24"/>
        </w:rPr>
        <w:t>ena za provedení</w:t>
      </w:r>
      <w:r w:rsidR="00A04EB6">
        <w:rPr>
          <w:rFonts w:ascii="Times New Roman" w:hAnsi="Times New Roman"/>
          <w:sz w:val="24"/>
          <w:szCs w:val="24"/>
        </w:rPr>
        <w:t xml:space="preserve"> </w:t>
      </w:r>
      <w:r w:rsidR="004F7D63">
        <w:rPr>
          <w:rFonts w:ascii="Times New Roman" w:hAnsi="Times New Roman"/>
          <w:sz w:val="24"/>
          <w:szCs w:val="24"/>
        </w:rPr>
        <w:t>díla</w:t>
      </w:r>
      <w:r w:rsidR="00A04EB6">
        <w:rPr>
          <w:rFonts w:ascii="Times New Roman" w:hAnsi="Times New Roman"/>
          <w:sz w:val="24"/>
          <w:szCs w:val="24"/>
        </w:rPr>
        <w:t xml:space="preserve"> </w:t>
      </w:r>
      <w:r w:rsidR="00EA42B3">
        <w:rPr>
          <w:rFonts w:ascii="Times New Roman" w:hAnsi="Times New Roman"/>
          <w:sz w:val="24"/>
          <w:szCs w:val="24"/>
        </w:rPr>
        <w:t>bude vyplácena na základě faktury</w:t>
      </w:r>
      <w:r w:rsidR="00171946">
        <w:rPr>
          <w:rFonts w:ascii="Times New Roman" w:hAnsi="Times New Roman"/>
          <w:sz w:val="24"/>
          <w:szCs w:val="24"/>
        </w:rPr>
        <w:t xml:space="preserve">, která bude vystavena na </w:t>
      </w:r>
      <w:r w:rsidR="00AE4AC6">
        <w:rPr>
          <w:rFonts w:ascii="Times New Roman" w:hAnsi="Times New Roman"/>
          <w:sz w:val="24"/>
          <w:szCs w:val="24"/>
        </w:rPr>
        <w:t xml:space="preserve">paušální </w:t>
      </w:r>
      <w:r w:rsidR="00171946">
        <w:rPr>
          <w:rFonts w:ascii="Times New Roman" w:hAnsi="Times New Roman"/>
          <w:sz w:val="24"/>
          <w:szCs w:val="24"/>
        </w:rPr>
        <w:t>částku</w:t>
      </w:r>
      <w:r w:rsidR="00EA42B3">
        <w:rPr>
          <w:rFonts w:ascii="Times New Roman" w:hAnsi="Times New Roman"/>
          <w:sz w:val="24"/>
          <w:szCs w:val="24"/>
        </w:rPr>
        <w:t xml:space="preserve"> </w:t>
      </w:r>
      <w:r w:rsidR="00A64BEE">
        <w:rPr>
          <w:rFonts w:ascii="Times New Roman" w:hAnsi="Times New Roman"/>
          <w:sz w:val="24"/>
          <w:szCs w:val="24"/>
        </w:rPr>
        <w:t>242</w:t>
      </w:r>
      <w:r w:rsidR="00012EA9">
        <w:rPr>
          <w:rFonts w:ascii="Times New Roman" w:hAnsi="Times New Roman"/>
          <w:sz w:val="24"/>
          <w:szCs w:val="24"/>
        </w:rPr>
        <w:t xml:space="preserve"> </w:t>
      </w:r>
      <w:r w:rsidR="00171946">
        <w:rPr>
          <w:rFonts w:ascii="Times New Roman" w:hAnsi="Times New Roman"/>
          <w:sz w:val="24"/>
          <w:szCs w:val="24"/>
        </w:rPr>
        <w:t xml:space="preserve">000 Kč včetně DPH, vždy </w:t>
      </w:r>
      <w:r w:rsidR="00EA42B3">
        <w:rPr>
          <w:rFonts w:ascii="Times New Roman" w:hAnsi="Times New Roman"/>
          <w:sz w:val="24"/>
          <w:szCs w:val="24"/>
        </w:rPr>
        <w:t>ke každému 6.</w:t>
      </w:r>
      <w:r w:rsidR="00012F34">
        <w:rPr>
          <w:rFonts w:ascii="Times New Roman" w:hAnsi="Times New Roman"/>
          <w:sz w:val="24"/>
          <w:szCs w:val="24"/>
        </w:rPr>
        <w:t xml:space="preserve"> </w:t>
      </w:r>
      <w:r w:rsidR="00EA42B3">
        <w:rPr>
          <w:rFonts w:ascii="Times New Roman" w:hAnsi="Times New Roman"/>
          <w:sz w:val="24"/>
          <w:szCs w:val="24"/>
        </w:rPr>
        <w:t>dni v kalendářním měsíci</w:t>
      </w:r>
      <w:r w:rsidR="00171946">
        <w:rPr>
          <w:rFonts w:ascii="Times New Roman" w:hAnsi="Times New Roman"/>
          <w:sz w:val="24"/>
          <w:szCs w:val="24"/>
        </w:rPr>
        <w:t xml:space="preserve">. </w:t>
      </w:r>
    </w:p>
    <w:p w:rsidR="00A04EB6" w:rsidRDefault="00A04EB6" w:rsidP="00F82F3C">
      <w:pPr>
        <w:pStyle w:val="Nadpis5"/>
        <w:numPr>
          <w:ilvl w:val="0"/>
          <w:numId w:val="0"/>
        </w:numPr>
        <w:tabs>
          <w:tab w:val="clear" w:pos="567"/>
        </w:tabs>
        <w:ind w:left="567"/>
        <w:rPr>
          <w:rFonts w:ascii="Times New Roman" w:hAnsi="Times New Roman"/>
          <w:sz w:val="24"/>
          <w:szCs w:val="24"/>
        </w:rPr>
      </w:pPr>
    </w:p>
    <w:p w:rsidR="00E3574F" w:rsidRDefault="00E3574F" w:rsidP="00F82F3C">
      <w:pPr>
        <w:pStyle w:val="Nadpis5"/>
        <w:numPr>
          <w:ilvl w:val="0"/>
          <w:numId w:val="24"/>
        </w:numPr>
        <w:tabs>
          <w:tab w:val="clear" w:pos="567"/>
        </w:tabs>
        <w:ind w:left="567" w:hanging="578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V Ceně za provedení </w:t>
      </w:r>
      <w:r w:rsidR="004F7D63">
        <w:rPr>
          <w:rFonts w:ascii="Times New Roman" w:hAnsi="Times New Roman"/>
          <w:sz w:val="24"/>
          <w:szCs w:val="24"/>
        </w:rPr>
        <w:t>díla</w:t>
      </w:r>
      <w:r w:rsidRPr="00E3574F">
        <w:rPr>
          <w:rFonts w:ascii="Times New Roman" w:hAnsi="Times New Roman"/>
          <w:sz w:val="24"/>
          <w:szCs w:val="24"/>
        </w:rPr>
        <w:t xml:space="preserve"> jsou zahrnuty veškeré náklady zhotovitele, které při plnění svého závazku dle této </w:t>
      </w:r>
      <w:r w:rsidR="003532BE">
        <w:rPr>
          <w:rFonts w:ascii="Times New Roman" w:hAnsi="Times New Roman"/>
          <w:sz w:val="24"/>
          <w:szCs w:val="24"/>
        </w:rPr>
        <w:t>S</w:t>
      </w:r>
      <w:r w:rsidRPr="00E3574F">
        <w:rPr>
          <w:rFonts w:ascii="Times New Roman" w:hAnsi="Times New Roman"/>
          <w:sz w:val="24"/>
          <w:szCs w:val="24"/>
        </w:rPr>
        <w:t xml:space="preserve">mlouvy vynaloží. </w:t>
      </w:r>
    </w:p>
    <w:p w:rsidR="0092651B" w:rsidRPr="0092651B" w:rsidRDefault="0092651B" w:rsidP="00F82F3C">
      <w:pPr>
        <w:ind w:left="567"/>
      </w:pPr>
    </w:p>
    <w:p w:rsidR="00E3574F" w:rsidRDefault="00E3574F" w:rsidP="00F82F3C">
      <w:pPr>
        <w:pStyle w:val="Nadpis5"/>
        <w:numPr>
          <w:ilvl w:val="0"/>
          <w:numId w:val="24"/>
        </w:numPr>
        <w:tabs>
          <w:tab w:val="clear" w:pos="567"/>
        </w:tabs>
        <w:ind w:left="567" w:hanging="578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Objednatelem nebudou na Cenu za provedení </w:t>
      </w:r>
      <w:r w:rsidR="004F7D63">
        <w:rPr>
          <w:rFonts w:ascii="Times New Roman" w:hAnsi="Times New Roman"/>
          <w:sz w:val="24"/>
          <w:szCs w:val="24"/>
        </w:rPr>
        <w:t>díla</w:t>
      </w:r>
      <w:r w:rsidR="00F53205">
        <w:rPr>
          <w:rFonts w:ascii="Times New Roman" w:hAnsi="Times New Roman"/>
          <w:sz w:val="24"/>
          <w:szCs w:val="24"/>
        </w:rPr>
        <w:t xml:space="preserve"> </w:t>
      </w:r>
      <w:r w:rsidRPr="00E3574F">
        <w:rPr>
          <w:rFonts w:ascii="Times New Roman" w:hAnsi="Times New Roman"/>
          <w:sz w:val="24"/>
          <w:szCs w:val="24"/>
        </w:rPr>
        <w:t>a poskytována jakákoli plnění před zahájením provádění</w:t>
      </w:r>
      <w:r w:rsidR="00794213">
        <w:rPr>
          <w:rFonts w:ascii="Times New Roman" w:hAnsi="Times New Roman"/>
          <w:sz w:val="24"/>
          <w:szCs w:val="24"/>
        </w:rPr>
        <w:t xml:space="preserve"> </w:t>
      </w:r>
      <w:r w:rsidR="00D30431">
        <w:rPr>
          <w:rFonts w:ascii="Times New Roman" w:hAnsi="Times New Roman"/>
          <w:sz w:val="24"/>
          <w:szCs w:val="24"/>
        </w:rPr>
        <w:t xml:space="preserve"> díla.</w:t>
      </w:r>
    </w:p>
    <w:p w:rsidR="0092651B" w:rsidRPr="0092651B" w:rsidRDefault="0092651B" w:rsidP="00F82F3C">
      <w:pPr>
        <w:ind w:left="567"/>
      </w:pPr>
    </w:p>
    <w:p w:rsidR="00E3574F" w:rsidRDefault="00E3574F" w:rsidP="00F82F3C">
      <w:pPr>
        <w:pStyle w:val="Odstavecseseznamem"/>
        <w:numPr>
          <w:ilvl w:val="0"/>
          <w:numId w:val="26"/>
        </w:numPr>
        <w:ind w:left="567" w:hanging="644"/>
        <w:jc w:val="both"/>
        <w:rPr>
          <w:rFonts w:ascii="Times New Roman" w:hAnsi="Times New Roman"/>
          <w:sz w:val="24"/>
        </w:rPr>
      </w:pPr>
      <w:r w:rsidRPr="00263D5D">
        <w:rPr>
          <w:rFonts w:ascii="Times New Roman" w:hAnsi="Times New Roman"/>
          <w:sz w:val="24"/>
        </w:rPr>
        <w:t>Obě smluvní strany se vzájemně dohodly, že</w:t>
      </w:r>
      <w:r w:rsidR="00C17D87" w:rsidRPr="00263D5D">
        <w:rPr>
          <w:rFonts w:ascii="Times New Roman" w:hAnsi="Times New Roman"/>
          <w:sz w:val="24"/>
        </w:rPr>
        <w:t xml:space="preserve"> platební styk bude uskutečňován na</w:t>
      </w:r>
      <w:r w:rsidR="00263D5D" w:rsidRPr="00263D5D">
        <w:rPr>
          <w:rFonts w:ascii="Times New Roman" w:hAnsi="Times New Roman"/>
          <w:sz w:val="24"/>
        </w:rPr>
        <w:t xml:space="preserve"> </w:t>
      </w:r>
      <w:r w:rsidR="00C17D87" w:rsidRPr="00263D5D">
        <w:rPr>
          <w:rFonts w:ascii="Times New Roman" w:hAnsi="Times New Roman"/>
          <w:sz w:val="24"/>
        </w:rPr>
        <w:t>základě předložené faktury</w:t>
      </w:r>
      <w:r w:rsidR="00AE4AC6">
        <w:rPr>
          <w:rFonts w:ascii="Times New Roman" w:hAnsi="Times New Roman"/>
          <w:sz w:val="24"/>
        </w:rPr>
        <w:t xml:space="preserve"> a</w:t>
      </w:r>
      <w:r w:rsidR="00C17D87" w:rsidRPr="00263D5D">
        <w:rPr>
          <w:rFonts w:ascii="Times New Roman" w:hAnsi="Times New Roman"/>
          <w:sz w:val="24"/>
        </w:rPr>
        <w:t xml:space="preserve"> potvrzena odpovědným zástupcem Zadavatele.</w:t>
      </w:r>
    </w:p>
    <w:p w:rsidR="00082B19" w:rsidRPr="00082B19" w:rsidRDefault="00082B19" w:rsidP="00F82F3C">
      <w:pPr>
        <w:ind w:left="567"/>
        <w:jc w:val="both"/>
        <w:rPr>
          <w:rFonts w:ascii="Times New Roman" w:hAnsi="Times New Roman"/>
          <w:sz w:val="24"/>
        </w:rPr>
      </w:pPr>
    </w:p>
    <w:p w:rsidR="00E3574F" w:rsidRDefault="00C17D87" w:rsidP="00F82F3C">
      <w:pPr>
        <w:pStyle w:val="Nadpis5"/>
        <w:numPr>
          <w:ilvl w:val="0"/>
          <w:numId w:val="26"/>
        </w:numPr>
        <w:tabs>
          <w:tab w:val="clear" w:pos="567"/>
        </w:tabs>
        <w:ind w:left="567" w:hanging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Splatnost faktury je 21 </w:t>
      </w:r>
      <w:r w:rsidR="00263D5D">
        <w:rPr>
          <w:rFonts w:ascii="Times New Roman" w:hAnsi="Times New Roman"/>
          <w:sz w:val="24"/>
          <w:szCs w:val="24"/>
        </w:rPr>
        <w:t xml:space="preserve">dní </w:t>
      </w:r>
      <w:r w:rsidR="0083766C">
        <w:rPr>
          <w:rFonts w:ascii="Times New Roman" w:hAnsi="Times New Roman"/>
          <w:sz w:val="24"/>
          <w:szCs w:val="24"/>
        </w:rPr>
        <w:t>ode dne vystavení</w:t>
      </w:r>
      <w:r w:rsidR="00263D5D">
        <w:rPr>
          <w:rFonts w:ascii="Times New Roman" w:hAnsi="Times New Roman"/>
          <w:sz w:val="24"/>
          <w:szCs w:val="24"/>
        </w:rPr>
        <w:t xml:space="preserve"> </w:t>
      </w:r>
      <w:r w:rsidR="00246687">
        <w:rPr>
          <w:rFonts w:ascii="Times New Roman" w:hAnsi="Times New Roman"/>
          <w:sz w:val="24"/>
          <w:szCs w:val="24"/>
        </w:rPr>
        <w:t>o</w:t>
      </w:r>
      <w:r w:rsidR="00263D5D">
        <w:rPr>
          <w:rFonts w:ascii="Times New Roman" w:hAnsi="Times New Roman"/>
          <w:sz w:val="24"/>
          <w:szCs w:val="24"/>
        </w:rPr>
        <w:t>bjednateli</w:t>
      </w:r>
      <w:r w:rsidR="00E3574F" w:rsidRPr="00E3574F">
        <w:rPr>
          <w:rFonts w:ascii="Times New Roman" w:hAnsi="Times New Roman"/>
          <w:sz w:val="24"/>
          <w:szCs w:val="24"/>
        </w:rPr>
        <w:t xml:space="preserve">. </w:t>
      </w:r>
    </w:p>
    <w:p w:rsidR="0092651B" w:rsidRPr="0092651B" w:rsidRDefault="0092651B" w:rsidP="00F82F3C">
      <w:pPr>
        <w:ind w:left="567"/>
      </w:pPr>
    </w:p>
    <w:p w:rsidR="00C17D87" w:rsidRDefault="00E3574F" w:rsidP="00F82F3C">
      <w:pPr>
        <w:pStyle w:val="Nadpis5"/>
        <w:numPr>
          <w:ilvl w:val="0"/>
          <w:numId w:val="26"/>
        </w:numPr>
        <w:tabs>
          <w:tab w:val="clear" w:pos="567"/>
        </w:tabs>
        <w:ind w:left="567" w:hanging="644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Smluvní strany se výslovně dohodly, </w:t>
      </w:r>
      <w:r w:rsidR="00C17D87" w:rsidRPr="00076AA0">
        <w:rPr>
          <w:rFonts w:ascii="Times New Roman" w:hAnsi="Times New Roman"/>
          <w:sz w:val="24"/>
          <w:szCs w:val="24"/>
        </w:rPr>
        <w:t xml:space="preserve">že </w:t>
      </w:r>
      <w:r w:rsidR="00246687">
        <w:rPr>
          <w:rFonts w:ascii="Times New Roman" w:hAnsi="Times New Roman"/>
          <w:sz w:val="24"/>
          <w:szCs w:val="24"/>
        </w:rPr>
        <w:t>o</w:t>
      </w:r>
      <w:r w:rsidRPr="00076AA0">
        <w:rPr>
          <w:rFonts w:ascii="Times New Roman" w:hAnsi="Times New Roman"/>
          <w:sz w:val="24"/>
          <w:szCs w:val="24"/>
        </w:rPr>
        <w:t>bjednatel</w:t>
      </w:r>
      <w:r w:rsidRPr="00E3574F">
        <w:rPr>
          <w:rFonts w:ascii="Times New Roman" w:hAnsi="Times New Roman"/>
          <w:sz w:val="24"/>
          <w:szCs w:val="24"/>
        </w:rPr>
        <w:t xml:space="preserve"> </w:t>
      </w:r>
      <w:r w:rsidRPr="00076AA0">
        <w:rPr>
          <w:rFonts w:ascii="Times New Roman" w:hAnsi="Times New Roman"/>
          <w:sz w:val="24"/>
          <w:szCs w:val="24"/>
        </w:rPr>
        <w:t>je oprávněn zmenšit</w:t>
      </w:r>
      <w:r w:rsidR="00C17D87">
        <w:rPr>
          <w:rFonts w:ascii="Times New Roman" w:hAnsi="Times New Roman"/>
          <w:sz w:val="24"/>
          <w:szCs w:val="24"/>
        </w:rPr>
        <w:t xml:space="preserve"> rozsah předmětu </w:t>
      </w:r>
      <w:r w:rsidR="00EC5346">
        <w:rPr>
          <w:rFonts w:ascii="Times New Roman" w:hAnsi="Times New Roman"/>
          <w:sz w:val="24"/>
          <w:szCs w:val="24"/>
        </w:rPr>
        <w:t xml:space="preserve">díla - </w:t>
      </w:r>
      <w:r w:rsidR="00D30431">
        <w:rPr>
          <w:rFonts w:ascii="Times New Roman" w:hAnsi="Times New Roman"/>
          <w:sz w:val="24"/>
          <w:szCs w:val="24"/>
        </w:rPr>
        <w:t>rozsah</w:t>
      </w:r>
      <w:r w:rsidR="00C17D87">
        <w:rPr>
          <w:rFonts w:ascii="Times New Roman" w:hAnsi="Times New Roman"/>
          <w:sz w:val="24"/>
          <w:szCs w:val="24"/>
        </w:rPr>
        <w:t xml:space="preserve"> </w:t>
      </w:r>
      <w:r w:rsidR="00F53205">
        <w:rPr>
          <w:rFonts w:ascii="Times New Roman" w:hAnsi="Times New Roman"/>
          <w:sz w:val="24"/>
          <w:szCs w:val="24"/>
        </w:rPr>
        <w:t>prací</w:t>
      </w:r>
      <w:r w:rsidR="00C17D87">
        <w:rPr>
          <w:rFonts w:ascii="Times New Roman" w:hAnsi="Times New Roman"/>
          <w:sz w:val="24"/>
          <w:szCs w:val="24"/>
        </w:rPr>
        <w:t xml:space="preserve">, kdy </w:t>
      </w:r>
      <w:r w:rsidR="00246687">
        <w:rPr>
          <w:rFonts w:ascii="Times New Roman" w:hAnsi="Times New Roman"/>
          <w:sz w:val="24"/>
          <w:szCs w:val="24"/>
        </w:rPr>
        <w:t>o</w:t>
      </w:r>
      <w:r w:rsidR="00C17D87">
        <w:rPr>
          <w:rFonts w:ascii="Times New Roman" w:hAnsi="Times New Roman"/>
          <w:sz w:val="24"/>
          <w:szCs w:val="24"/>
        </w:rPr>
        <w:t>bjednatel má právo snížit interval</w:t>
      </w:r>
      <w:r w:rsidR="00EC5346">
        <w:rPr>
          <w:rFonts w:ascii="Times New Roman" w:hAnsi="Times New Roman"/>
          <w:sz w:val="24"/>
          <w:szCs w:val="24"/>
        </w:rPr>
        <w:t xml:space="preserve"> plnění díla</w:t>
      </w:r>
      <w:r w:rsidR="00C17D87">
        <w:rPr>
          <w:rFonts w:ascii="Times New Roman" w:hAnsi="Times New Roman"/>
          <w:sz w:val="24"/>
          <w:szCs w:val="24"/>
        </w:rPr>
        <w:t xml:space="preserve"> z každodenní</w:t>
      </w:r>
      <w:r w:rsidR="001F374F">
        <w:rPr>
          <w:rFonts w:ascii="Times New Roman" w:hAnsi="Times New Roman"/>
          <w:sz w:val="24"/>
          <w:szCs w:val="24"/>
        </w:rPr>
        <w:t>ho</w:t>
      </w:r>
      <w:r w:rsidR="00C17D87">
        <w:rPr>
          <w:rFonts w:ascii="Times New Roman" w:hAnsi="Times New Roman"/>
          <w:sz w:val="24"/>
          <w:szCs w:val="24"/>
        </w:rPr>
        <w:t xml:space="preserve"> </w:t>
      </w:r>
      <w:r w:rsidR="001F374F">
        <w:rPr>
          <w:rFonts w:ascii="Times New Roman" w:hAnsi="Times New Roman"/>
          <w:sz w:val="24"/>
          <w:szCs w:val="24"/>
        </w:rPr>
        <w:t xml:space="preserve">- </w:t>
      </w:r>
      <w:r w:rsidR="00C17D87">
        <w:rPr>
          <w:rFonts w:ascii="Times New Roman" w:hAnsi="Times New Roman"/>
          <w:sz w:val="24"/>
          <w:szCs w:val="24"/>
        </w:rPr>
        <w:t>od pondělí do pátku, na jím určený nový interval.</w:t>
      </w:r>
      <w:r w:rsidRPr="00E3574F">
        <w:rPr>
          <w:rFonts w:ascii="Times New Roman" w:hAnsi="Times New Roman"/>
          <w:sz w:val="24"/>
          <w:szCs w:val="24"/>
        </w:rPr>
        <w:t xml:space="preserve"> V tomto případě </w:t>
      </w:r>
      <w:r w:rsidR="001F374F">
        <w:rPr>
          <w:rFonts w:ascii="Times New Roman" w:hAnsi="Times New Roman"/>
          <w:sz w:val="24"/>
          <w:szCs w:val="24"/>
        </w:rPr>
        <w:t xml:space="preserve">dojde i k úpravě </w:t>
      </w:r>
      <w:r w:rsidR="00C17D87">
        <w:rPr>
          <w:rFonts w:ascii="Times New Roman" w:hAnsi="Times New Roman"/>
          <w:sz w:val="24"/>
          <w:szCs w:val="24"/>
        </w:rPr>
        <w:t xml:space="preserve">smluvní </w:t>
      </w:r>
      <w:r w:rsidR="001F374F">
        <w:rPr>
          <w:rFonts w:ascii="Times New Roman" w:hAnsi="Times New Roman"/>
          <w:sz w:val="24"/>
          <w:szCs w:val="24"/>
        </w:rPr>
        <w:t>Ceny za provedení</w:t>
      </w:r>
      <w:r w:rsidR="00EC5346">
        <w:rPr>
          <w:rFonts w:ascii="Times New Roman" w:hAnsi="Times New Roman"/>
          <w:sz w:val="24"/>
          <w:szCs w:val="24"/>
        </w:rPr>
        <w:t xml:space="preserve"> díla.</w:t>
      </w:r>
      <w:r w:rsidR="001F374F">
        <w:rPr>
          <w:rFonts w:ascii="Times New Roman" w:hAnsi="Times New Roman"/>
          <w:sz w:val="24"/>
          <w:szCs w:val="24"/>
        </w:rPr>
        <w:t xml:space="preserve"> </w:t>
      </w:r>
      <w:r w:rsidRPr="00E3574F">
        <w:rPr>
          <w:rFonts w:ascii="Times New Roman" w:hAnsi="Times New Roman"/>
          <w:sz w:val="24"/>
          <w:szCs w:val="24"/>
        </w:rPr>
        <w:t xml:space="preserve"> </w:t>
      </w:r>
    </w:p>
    <w:p w:rsidR="0092651B" w:rsidRPr="0092651B" w:rsidRDefault="0092651B" w:rsidP="00F82F3C">
      <w:pPr>
        <w:ind w:left="567"/>
      </w:pPr>
    </w:p>
    <w:p w:rsidR="0092651B" w:rsidRDefault="00E3574F" w:rsidP="00F82F3C">
      <w:pPr>
        <w:pStyle w:val="Nadpis5"/>
        <w:numPr>
          <w:ilvl w:val="0"/>
          <w:numId w:val="29"/>
        </w:numPr>
        <w:tabs>
          <w:tab w:val="clear" w:pos="567"/>
        </w:tabs>
        <w:ind w:left="567" w:hanging="578"/>
        <w:rPr>
          <w:rFonts w:ascii="Times New Roman" w:hAnsi="Times New Roman"/>
          <w:sz w:val="24"/>
          <w:szCs w:val="24"/>
        </w:rPr>
      </w:pPr>
      <w:r w:rsidRPr="00AE4AC6">
        <w:rPr>
          <w:rFonts w:ascii="Times New Roman" w:hAnsi="Times New Roman"/>
          <w:sz w:val="24"/>
          <w:szCs w:val="24"/>
        </w:rPr>
        <w:t>Nedojde-li mezi stranami k dohodě při odsouhlasení množství nebo druhu provedených</w:t>
      </w:r>
      <w:r w:rsidR="00C17D87" w:rsidRPr="00AE4AC6">
        <w:rPr>
          <w:rFonts w:ascii="Times New Roman" w:hAnsi="Times New Roman"/>
          <w:sz w:val="24"/>
          <w:szCs w:val="24"/>
        </w:rPr>
        <w:t xml:space="preserve"> prací a dodávek, je </w:t>
      </w:r>
      <w:r w:rsidR="00DD43E1">
        <w:rPr>
          <w:rFonts w:ascii="Times New Roman" w:hAnsi="Times New Roman"/>
          <w:sz w:val="24"/>
          <w:szCs w:val="24"/>
        </w:rPr>
        <w:t>z</w:t>
      </w:r>
      <w:r w:rsidRPr="00AE4AC6">
        <w:rPr>
          <w:rFonts w:ascii="Times New Roman" w:hAnsi="Times New Roman"/>
          <w:sz w:val="24"/>
          <w:szCs w:val="24"/>
        </w:rPr>
        <w:t xml:space="preserve">hotovitel oprávněn fakturovat pouze </w:t>
      </w:r>
      <w:r w:rsidR="002A49DD" w:rsidRPr="00AE4AC6">
        <w:rPr>
          <w:rFonts w:ascii="Times New Roman" w:hAnsi="Times New Roman"/>
          <w:sz w:val="24"/>
          <w:szCs w:val="24"/>
        </w:rPr>
        <w:t xml:space="preserve">50% z Ceny za provedení </w:t>
      </w:r>
      <w:r w:rsidR="00EC5346">
        <w:rPr>
          <w:rFonts w:ascii="Times New Roman" w:hAnsi="Times New Roman"/>
          <w:sz w:val="24"/>
          <w:szCs w:val="24"/>
        </w:rPr>
        <w:t>díla</w:t>
      </w:r>
      <w:r w:rsidR="002A49DD" w:rsidRPr="00AE4AC6">
        <w:rPr>
          <w:rFonts w:ascii="Times New Roman" w:hAnsi="Times New Roman"/>
          <w:sz w:val="24"/>
          <w:szCs w:val="24"/>
        </w:rPr>
        <w:t xml:space="preserve"> určené dle čl. V. odst. 1 této </w:t>
      </w:r>
      <w:r w:rsidR="003532BE">
        <w:rPr>
          <w:rFonts w:ascii="Times New Roman" w:hAnsi="Times New Roman"/>
          <w:sz w:val="24"/>
          <w:szCs w:val="24"/>
        </w:rPr>
        <w:t>S</w:t>
      </w:r>
      <w:r w:rsidR="002A49DD" w:rsidRPr="00AE4AC6">
        <w:rPr>
          <w:rFonts w:ascii="Times New Roman" w:hAnsi="Times New Roman"/>
          <w:sz w:val="24"/>
          <w:szCs w:val="24"/>
        </w:rPr>
        <w:t>mlouvy</w:t>
      </w:r>
      <w:r w:rsidR="00AE4AC6">
        <w:rPr>
          <w:rFonts w:ascii="Times New Roman" w:hAnsi="Times New Roman"/>
          <w:sz w:val="24"/>
          <w:szCs w:val="24"/>
        </w:rPr>
        <w:t>.</w:t>
      </w:r>
    </w:p>
    <w:p w:rsidR="00AE4AC6" w:rsidRPr="00AE4AC6" w:rsidRDefault="00AE4AC6" w:rsidP="00F82F3C">
      <w:pPr>
        <w:ind w:left="567"/>
      </w:pPr>
    </w:p>
    <w:p w:rsidR="00E3574F" w:rsidRPr="00E3574F" w:rsidRDefault="00E3574F" w:rsidP="00F82F3C">
      <w:pPr>
        <w:pStyle w:val="Nadpis5"/>
        <w:numPr>
          <w:ilvl w:val="0"/>
          <w:numId w:val="29"/>
        </w:numPr>
        <w:tabs>
          <w:tab w:val="clear" w:pos="567"/>
        </w:tabs>
        <w:ind w:left="567" w:hanging="578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Daňový doklad dle tohoto článku </w:t>
      </w:r>
      <w:r w:rsidR="003532BE">
        <w:rPr>
          <w:rFonts w:ascii="Times New Roman" w:hAnsi="Times New Roman"/>
          <w:sz w:val="24"/>
          <w:szCs w:val="24"/>
        </w:rPr>
        <w:t>S</w:t>
      </w:r>
      <w:r w:rsidRPr="00E3574F">
        <w:rPr>
          <w:rFonts w:ascii="Times New Roman" w:hAnsi="Times New Roman"/>
          <w:sz w:val="24"/>
          <w:szCs w:val="24"/>
        </w:rPr>
        <w:t>mlouvy bude obsahovat pojmové náležitosti daňového dokladu stanovené zákonem č. 235/2004 Sb.</w:t>
      </w:r>
      <w:r w:rsidR="0083766C">
        <w:rPr>
          <w:rFonts w:ascii="Times New Roman" w:hAnsi="Times New Roman"/>
          <w:sz w:val="24"/>
          <w:szCs w:val="24"/>
        </w:rPr>
        <w:t>,</w:t>
      </w:r>
      <w:r w:rsidRPr="00E3574F">
        <w:rPr>
          <w:rFonts w:ascii="Times New Roman" w:hAnsi="Times New Roman"/>
          <w:sz w:val="24"/>
          <w:szCs w:val="24"/>
        </w:rPr>
        <w:t xml:space="preserve"> o dani z přidané hodnoty, ve znění pozdějších předpisů, a zákonem č. 563/1991 Sb.</w:t>
      </w:r>
      <w:r w:rsidR="0083766C">
        <w:rPr>
          <w:rFonts w:ascii="Times New Roman" w:hAnsi="Times New Roman"/>
          <w:sz w:val="24"/>
          <w:szCs w:val="24"/>
        </w:rPr>
        <w:t>,</w:t>
      </w:r>
      <w:r w:rsidRPr="00E3574F">
        <w:rPr>
          <w:rFonts w:ascii="Times New Roman" w:hAnsi="Times New Roman"/>
          <w:sz w:val="24"/>
          <w:szCs w:val="24"/>
        </w:rPr>
        <w:t xml:space="preserve"> o účetnictví, ve znění pozdějších předpisů. V případě, že daňový doklad nebude obsahovat spr</w:t>
      </w:r>
      <w:r w:rsidR="00C17D87">
        <w:rPr>
          <w:rFonts w:ascii="Times New Roman" w:hAnsi="Times New Roman"/>
          <w:sz w:val="24"/>
          <w:szCs w:val="24"/>
        </w:rPr>
        <w:t xml:space="preserve">ávné údaje či bude neúplný, je </w:t>
      </w:r>
      <w:r w:rsidR="00DD43E1">
        <w:rPr>
          <w:rFonts w:ascii="Times New Roman" w:hAnsi="Times New Roman"/>
          <w:sz w:val="24"/>
          <w:szCs w:val="24"/>
        </w:rPr>
        <w:t>o</w:t>
      </w:r>
      <w:r w:rsidRPr="00E3574F">
        <w:rPr>
          <w:rFonts w:ascii="Times New Roman" w:hAnsi="Times New Roman"/>
          <w:sz w:val="24"/>
          <w:szCs w:val="24"/>
        </w:rPr>
        <w:t xml:space="preserve">bjednatel oprávněn daňový doklad vrátit ve lhůtě do data jeho splatnosti zhotoviteli. Zhotovitel je povinen takový daňový doklad opravit. 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</w:p>
    <w:p w:rsidR="00E3574F" w:rsidRDefault="00E3574F" w:rsidP="0027077E">
      <w:pPr>
        <w:rPr>
          <w:rFonts w:ascii="Times New Roman" w:hAnsi="Times New Roman"/>
          <w:sz w:val="24"/>
        </w:rPr>
      </w:pPr>
    </w:p>
    <w:p w:rsidR="00B329DA" w:rsidRPr="00E3574F" w:rsidRDefault="00B329DA" w:rsidP="0027077E">
      <w:pPr>
        <w:rPr>
          <w:rFonts w:ascii="Times New Roman" w:hAnsi="Times New Roman"/>
          <w:sz w:val="24"/>
        </w:rPr>
      </w:pPr>
    </w:p>
    <w:p w:rsidR="0027077E" w:rsidRPr="0027077E" w:rsidRDefault="0027077E" w:rsidP="0027077E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27077E">
        <w:rPr>
          <w:rFonts w:ascii="Times New Roman" w:hAnsi="Times New Roman"/>
          <w:sz w:val="24"/>
          <w:u w:val="none"/>
        </w:rPr>
        <w:t>Čl. VI.</w:t>
      </w:r>
    </w:p>
    <w:p w:rsidR="00E3574F" w:rsidRDefault="00E3574F" w:rsidP="0027077E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5" w:name="_Ref200774840"/>
      <w:r w:rsidRPr="0027077E">
        <w:rPr>
          <w:rFonts w:ascii="Times New Roman" w:hAnsi="Times New Roman"/>
          <w:sz w:val="24"/>
          <w:u w:val="none"/>
        </w:rPr>
        <w:t>Prohlášení, práva a povinnosti smluvních stran</w:t>
      </w:r>
      <w:bookmarkEnd w:id="5"/>
    </w:p>
    <w:p w:rsidR="0027077E" w:rsidRPr="0027077E" w:rsidRDefault="0027077E" w:rsidP="0027077E"/>
    <w:p w:rsidR="00E3574F" w:rsidRDefault="00E3574F" w:rsidP="00F82F3C">
      <w:pPr>
        <w:numPr>
          <w:ilvl w:val="0"/>
          <w:numId w:val="20"/>
        </w:numPr>
        <w:tabs>
          <w:tab w:val="left" w:pos="4320"/>
        </w:tabs>
        <w:ind w:left="567" w:hanging="578"/>
        <w:jc w:val="both"/>
        <w:rPr>
          <w:rFonts w:ascii="Times New Roman" w:hAnsi="Times New Roman"/>
          <w:sz w:val="24"/>
        </w:rPr>
      </w:pPr>
      <w:r w:rsidRPr="00C17D87">
        <w:rPr>
          <w:rFonts w:ascii="Times New Roman" w:hAnsi="Times New Roman"/>
          <w:sz w:val="24"/>
        </w:rPr>
        <w:t xml:space="preserve">Zhotovitel se zavazuje při provádění </w:t>
      </w:r>
      <w:r w:rsidR="00EC5346">
        <w:rPr>
          <w:rFonts w:ascii="Times New Roman" w:hAnsi="Times New Roman"/>
          <w:sz w:val="24"/>
        </w:rPr>
        <w:t>díla</w:t>
      </w:r>
      <w:r w:rsidR="00F53205">
        <w:rPr>
          <w:rFonts w:ascii="Times New Roman" w:hAnsi="Times New Roman"/>
          <w:sz w:val="24"/>
        </w:rPr>
        <w:t xml:space="preserve"> </w:t>
      </w:r>
      <w:r w:rsidRPr="00C17D87">
        <w:rPr>
          <w:rFonts w:ascii="Times New Roman" w:hAnsi="Times New Roman"/>
          <w:sz w:val="24"/>
        </w:rPr>
        <w:t>zachovávat platné bezpečnostní, hygienické a protipožární a jiné obecně závazné předpisy, ČSN a rozhod</w:t>
      </w:r>
      <w:r w:rsidR="00C17D87">
        <w:rPr>
          <w:rFonts w:ascii="Times New Roman" w:hAnsi="Times New Roman"/>
          <w:sz w:val="24"/>
        </w:rPr>
        <w:t>nutí orgánů veřejné správy.</w:t>
      </w:r>
    </w:p>
    <w:p w:rsidR="0092651B" w:rsidRPr="00C17D87" w:rsidRDefault="0092651B" w:rsidP="00F82F3C">
      <w:pPr>
        <w:tabs>
          <w:tab w:val="left" w:pos="4320"/>
        </w:tabs>
        <w:ind w:left="567"/>
        <w:jc w:val="both"/>
        <w:rPr>
          <w:rFonts w:ascii="Times New Roman" w:hAnsi="Times New Roman"/>
          <w:sz w:val="24"/>
        </w:rPr>
      </w:pPr>
    </w:p>
    <w:p w:rsidR="00E3574F" w:rsidRDefault="00E3574F" w:rsidP="00F82F3C">
      <w:pPr>
        <w:pStyle w:val="Nadpis5"/>
        <w:numPr>
          <w:ilvl w:val="0"/>
          <w:numId w:val="20"/>
        </w:numPr>
        <w:tabs>
          <w:tab w:val="clear" w:pos="567"/>
        </w:tabs>
        <w:ind w:left="567" w:hanging="578"/>
        <w:rPr>
          <w:rFonts w:ascii="Times New Roman" w:hAnsi="Times New Roman"/>
          <w:sz w:val="24"/>
          <w:szCs w:val="24"/>
        </w:rPr>
      </w:pPr>
      <w:r w:rsidRPr="00C17D87">
        <w:rPr>
          <w:rFonts w:ascii="Times New Roman" w:hAnsi="Times New Roman"/>
          <w:sz w:val="24"/>
          <w:szCs w:val="24"/>
        </w:rPr>
        <w:t xml:space="preserve">Zhotovitel prohlašuje, že před podpisem této </w:t>
      </w:r>
      <w:r w:rsidR="003532BE">
        <w:rPr>
          <w:rFonts w:ascii="Times New Roman" w:hAnsi="Times New Roman"/>
          <w:sz w:val="24"/>
          <w:szCs w:val="24"/>
        </w:rPr>
        <w:t>S</w:t>
      </w:r>
      <w:r w:rsidRPr="00C17D87">
        <w:rPr>
          <w:rFonts w:ascii="Times New Roman" w:hAnsi="Times New Roman"/>
          <w:sz w:val="24"/>
          <w:szCs w:val="24"/>
        </w:rPr>
        <w:t xml:space="preserve">mlouvy řádně překontroloval předané materiální podklady a dokumentaci a řádně prověřil místní podmínky na </w:t>
      </w:r>
      <w:r w:rsidR="00C17D87" w:rsidRPr="00C17D87">
        <w:rPr>
          <w:rFonts w:ascii="Times New Roman" w:hAnsi="Times New Roman"/>
          <w:sz w:val="24"/>
          <w:szCs w:val="24"/>
        </w:rPr>
        <w:t>území města Karlovy Vary</w:t>
      </w:r>
      <w:r w:rsidRPr="00C17D87">
        <w:rPr>
          <w:rFonts w:ascii="Times New Roman" w:hAnsi="Times New Roman"/>
          <w:sz w:val="24"/>
          <w:szCs w:val="24"/>
        </w:rPr>
        <w:t xml:space="preserve"> a všechny nejasné podmínky pro realizaci</w:t>
      </w:r>
      <w:r w:rsidR="00D30431">
        <w:rPr>
          <w:rFonts w:ascii="Times New Roman" w:hAnsi="Times New Roman"/>
          <w:sz w:val="24"/>
          <w:szCs w:val="24"/>
        </w:rPr>
        <w:t xml:space="preserve"> díla či jednotlivých</w:t>
      </w:r>
      <w:r w:rsidRPr="00C17D87">
        <w:rPr>
          <w:rFonts w:ascii="Times New Roman" w:hAnsi="Times New Roman"/>
          <w:sz w:val="24"/>
          <w:szCs w:val="24"/>
        </w:rPr>
        <w:t xml:space="preserve"> </w:t>
      </w:r>
      <w:r w:rsidR="00F53205">
        <w:rPr>
          <w:rFonts w:ascii="Times New Roman" w:hAnsi="Times New Roman"/>
          <w:sz w:val="24"/>
          <w:szCs w:val="24"/>
        </w:rPr>
        <w:t>prací</w:t>
      </w:r>
      <w:r w:rsidR="00C17D87" w:rsidRPr="00C17D87">
        <w:rPr>
          <w:rFonts w:ascii="Times New Roman" w:hAnsi="Times New Roman"/>
          <w:sz w:val="24"/>
          <w:szCs w:val="24"/>
        </w:rPr>
        <w:t xml:space="preserve"> či je</w:t>
      </w:r>
      <w:r w:rsidR="00D30431">
        <w:rPr>
          <w:rFonts w:ascii="Times New Roman" w:hAnsi="Times New Roman"/>
          <w:sz w:val="24"/>
          <w:szCs w:val="24"/>
        </w:rPr>
        <w:t>jich</w:t>
      </w:r>
      <w:r w:rsidR="00C17D87" w:rsidRPr="00C17D87">
        <w:rPr>
          <w:rFonts w:ascii="Times New Roman" w:hAnsi="Times New Roman"/>
          <w:sz w:val="24"/>
          <w:szCs w:val="24"/>
        </w:rPr>
        <w:t xml:space="preserve"> </w:t>
      </w:r>
      <w:r w:rsidR="00C17D87" w:rsidRPr="00C17D87">
        <w:rPr>
          <w:rFonts w:ascii="Times New Roman" w:hAnsi="Times New Roman"/>
          <w:sz w:val="24"/>
          <w:szCs w:val="24"/>
        </w:rPr>
        <w:lastRenderedPageBreak/>
        <w:t>části si vyjasnil s </w:t>
      </w:r>
      <w:r w:rsidR="007B667A">
        <w:rPr>
          <w:rFonts w:ascii="Times New Roman" w:hAnsi="Times New Roman"/>
          <w:sz w:val="24"/>
          <w:szCs w:val="24"/>
        </w:rPr>
        <w:t>o</w:t>
      </w:r>
      <w:r w:rsidR="00C17D87" w:rsidRPr="00C17D87">
        <w:rPr>
          <w:rFonts w:ascii="Times New Roman" w:hAnsi="Times New Roman"/>
          <w:sz w:val="24"/>
          <w:szCs w:val="24"/>
        </w:rPr>
        <w:t>b</w:t>
      </w:r>
      <w:r w:rsidRPr="00C17D87">
        <w:rPr>
          <w:rFonts w:ascii="Times New Roman" w:hAnsi="Times New Roman"/>
          <w:sz w:val="24"/>
          <w:szCs w:val="24"/>
        </w:rPr>
        <w:t xml:space="preserve">jednatelem a/nebo místním šetřením.  </w:t>
      </w:r>
    </w:p>
    <w:p w:rsidR="0092651B" w:rsidRPr="0092651B" w:rsidRDefault="0092651B" w:rsidP="00F82F3C">
      <w:pPr>
        <w:ind w:left="567"/>
      </w:pPr>
    </w:p>
    <w:p w:rsidR="00E3574F" w:rsidRDefault="00E3574F" w:rsidP="00F82F3C">
      <w:pPr>
        <w:pStyle w:val="Nadpis5"/>
        <w:numPr>
          <w:ilvl w:val="0"/>
          <w:numId w:val="20"/>
        </w:numPr>
        <w:tabs>
          <w:tab w:val="clear" w:pos="567"/>
        </w:tabs>
        <w:ind w:left="567" w:hanging="578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Zhotovitel</w:t>
      </w:r>
      <w:r w:rsidR="00C17D87">
        <w:rPr>
          <w:rFonts w:ascii="Times New Roman" w:hAnsi="Times New Roman"/>
          <w:sz w:val="24"/>
          <w:szCs w:val="24"/>
        </w:rPr>
        <w:t xml:space="preserve"> se zavazuje písemně upozornit </w:t>
      </w:r>
      <w:r w:rsidR="00246687">
        <w:rPr>
          <w:rFonts w:ascii="Times New Roman" w:hAnsi="Times New Roman"/>
          <w:sz w:val="24"/>
          <w:szCs w:val="24"/>
        </w:rPr>
        <w:t>o</w:t>
      </w:r>
      <w:r w:rsidRPr="00E3574F">
        <w:rPr>
          <w:rFonts w:ascii="Times New Roman" w:hAnsi="Times New Roman"/>
          <w:sz w:val="24"/>
          <w:szCs w:val="24"/>
        </w:rPr>
        <w:t>bjednatele na nevhodnost,</w:t>
      </w:r>
      <w:r w:rsidR="00C17D87">
        <w:rPr>
          <w:rFonts w:ascii="Times New Roman" w:hAnsi="Times New Roman"/>
          <w:sz w:val="24"/>
          <w:szCs w:val="24"/>
        </w:rPr>
        <w:t xml:space="preserve"> nemožnost nebo neefektivnost jím požadovaných změn na výkonu předmětu Smlouvy. </w:t>
      </w:r>
      <w:r w:rsidRPr="00E3574F">
        <w:rPr>
          <w:rFonts w:ascii="Times New Roman" w:hAnsi="Times New Roman"/>
          <w:sz w:val="24"/>
          <w:szCs w:val="24"/>
        </w:rPr>
        <w:t xml:space="preserve">Svá upozornění </w:t>
      </w:r>
      <w:r w:rsidR="00C17D87">
        <w:rPr>
          <w:rFonts w:ascii="Times New Roman" w:hAnsi="Times New Roman"/>
          <w:sz w:val="24"/>
          <w:szCs w:val="24"/>
        </w:rPr>
        <w:t xml:space="preserve">zašle </w:t>
      </w:r>
      <w:r w:rsidR="00DD43E1">
        <w:rPr>
          <w:rFonts w:ascii="Times New Roman" w:hAnsi="Times New Roman"/>
          <w:sz w:val="24"/>
          <w:szCs w:val="24"/>
        </w:rPr>
        <w:t>z</w:t>
      </w:r>
      <w:r w:rsidRPr="00E3574F">
        <w:rPr>
          <w:rFonts w:ascii="Times New Roman" w:hAnsi="Times New Roman"/>
          <w:sz w:val="24"/>
          <w:szCs w:val="24"/>
        </w:rPr>
        <w:t xml:space="preserve">hotovitel </w:t>
      </w:r>
      <w:r w:rsidR="00C17D87">
        <w:rPr>
          <w:rFonts w:ascii="Times New Roman" w:hAnsi="Times New Roman"/>
          <w:sz w:val="24"/>
          <w:szCs w:val="24"/>
        </w:rPr>
        <w:t xml:space="preserve">písemně na Magistrát města Karlovy Vary – odbor </w:t>
      </w:r>
      <w:r w:rsidR="00122BA9">
        <w:rPr>
          <w:rFonts w:ascii="Times New Roman" w:hAnsi="Times New Roman"/>
          <w:sz w:val="24"/>
          <w:szCs w:val="24"/>
        </w:rPr>
        <w:t>technický.</w:t>
      </w:r>
    </w:p>
    <w:p w:rsidR="007A5E1C" w:rsidRPr="007A5E1C" w:rsidRDefault="007A5E1C" w:rsidP="00F82F3C">
      <w:pPr>
        <w:ind w:left="567"/>
      </w:pPr>
    </w:p>
    <w:p w:rsidR="00E3574F" w:rsidRDefault="00E3574F" w:rsidP="00F82F3C">
      <w:pPr>
        <w:pStyle w:val="Nadpis5"/>
        <w:numPr>
          <w:ilvl w:val="0"/>
          <w:numId w:val="20"/>
        </w:numPr>
        <w:tabs>
          <w:tab w:val="clear" w:pos="567"/>
        </w:tabs>
        <w:ind w:left="567" w:hanging="578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Vyvstane-li v průběhu provádění </w:t>
      </w:r>
      <w:r w:rsidR="00EC5346">
        <w:rPr>
          <w:rFonts w:ascii="Times New Roman" w:hAnsi="Times New Roman"/>
          <w:sz w:val="24"/>
          <w:szCs w:val="24"/>
        </w:rPr>
        <w:t xml:space="preserve">díla - </w:t>
      </w:r>
      <w:r w:rsidR="00794213">
        <w:rPr>
          <w:rFonts w:ascii="Times New Roman" w:hAnsi="Times New Roman"/>
          <w:sz w:val="24"/>
          <w:szCs w:val="24"/>
        </w:rPr>
        <w:t>prací</w:t>
      </w:r>
      <w:r w:rsidRPr="00E3574F">
        <w:rPr>
          <w:rFonts w:ascii="Times New Roman" w:hAnsi="Times New Roman"/>
          <w:sz w:val="24"/>
          <w:szCs w:val="24"/>
        </w:rPr>
        <w:t xml:space="preserve"> nutnost upřesněn</w:t>
      </w:r>
      <w:r w:rsidR="00C17D87">
        <w:rPr>
          <w:rFonts w:ascii="Times New Roman" w:hAnsi="Times New Roman"/>
          <w:sz w:val="24"/>
          <w:szCs w:val="24"/>
        </w:rPr>
        <w:t xml:space="preserve">í způsobu jeho provedení, zavazuje se </w:t>
      </w:r>
      <w:r w:rsidR="007B667A">
        <w:rPr>
          <w:rFonts w:ascii="Times New Roman" w:hAnsi="Times New Roman"/>
          <w:sz w:val="24"/>
          <w:szCs w:val="24"/>
        </w:rPr>
        <w:t>z</w:t>
      </w:r>
      <w:r w:rsidRPr="00E3574F">
        <w:rPr>
          <w:rFonts w:ascii="Times New Roman" w:hAnsi="Times New Roman"/>
          <w:sz w:val="24"/>
          <w:szCs w:val="24"/>
        </w:rPr>
        <w:t>hotovitel neprodleně si vyžádat před</w:t>
      </w:r>
      <w:r w:rsidR="00C17D87">
        <w:rPr>
          <w:rFonts w:ascii="Times New Roman" w:hAnsi="Times New Roman"/>
          <w:sz w:val="24"/>
          <w:szCs w:val="24"/>
        </w:rPr>
        <w:t xml:space="preserve">chozí písemný souhlas či pokyn </w:t>
      </w:r>
      <w:r w:rsidR="00DD43E1">
        <w:rPr>
          <w:rFonts w:ascii="Times New Roman" w:hAnsi="Times New Roman"/>
          <w:sz w:val="24"/>
          <w:szCs w:val="24"/>
        </w:rPr>
        <w:t>o</w:t>
      </w:r>
      <w:r w:rsidRPr="00E3574F">
        <w:rPr>
          <w:rFonts w:ascii="Times New Roman" w:hAnsi="Times New Roman"/>
          <w:sz w:val="24"/>
          <w:szCs w:val="24"/>
        </w:rPr>
        <w:t xml:space="preserve">bjednatele. </w:t>
      </w:r>
    </w:p>
    <w:p w:rsidR="0092651B" w:rsidRPr="0092651B" w:rsidRDefault="0092651B" w:rsidP="00F82F3C">
      <w:pPr>
        <w:ind w:left="567"/>
      </w:pPr>
    </w:p>
    <w:p w:rsidR="00E3574F" w:rsidRPr="00E3574F" w:rsidRDefault="00C17D87" w:rsidP="00F82F3C">
      <w:pPr>
        <w:pStyle w:val="Nadpis5"/>
        <w:numPr>
          <w:ilvl w:val="0"/>
          <w:numId w:val="20"/>
        </w:numPr>
        <w:tabs>
          <w:tab w:val="clear" w:pos="567"/>
        </w:tabs>
        <w:ind w:left="567"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se zavazuje uhradit </w:t>
      </w:r>
      <w:r w:rsidR="00246687">
        <w:rPr>
          <w:rFonts w:ascii="Times New Roman" w:hAnsi="Times New Roman"/>
          <w:sz w:val="24"/>
          <w:szCs w:val="24"/>
        </w:rPr>
        <w:t>o</w:t>
      </w:r>
      <w:r w:rsidR="00EC23B5">
        <w:rPr>
          <w:rFonts w:ascii="Times New Roman" w:hAnsi="Times New Roman"/>
          <w:sz w:val="24"/>
          <w:szCs w:val="24"/>
        </w:rPr>
        <w:t>bjednateli do třiceti</w:t>
      </w:r>
      <w:r>
        <w:rPr>
          <w:rFonts w:ascii="Times New Roman" w:hAnsi="Times New Roman"/>
          <w:sz w:val="24"/>
          <w:szCs w:val="24"/>
        </w:rPr>
        <w:t xml:space="preserve"> dnů poté, kdy k tomu bude </w:t>
      </w:r>
      <w:r w:rsidR="00246687">
        <w:rPr>
          <w:rFonts w:ascii="Times New Roman" w:hAnsi="Times New Roman"/>
          <w:sz w:val="24"/>
          <w:szCs w:val="24"/>
        </w:rPr>
        <w:t>o</w:t>
      </w:r>
      <w:r w:rsidR="00E3574F" w:rsidRPr="00E3574F">
        <w:rPr>
          <w:rFonts w:ascii="Times New Roman" w:hAnsi="Times New Roman"/>
          <w:sz w:val="24"/>
          <w:szCs w:val="24"/>
        </w:rPr>
        <w:t xml:space="preserve">bjednatelem písemně vyzván veškeré pokuty či další </w:t>
      </w:r>
      <w:r>
        <w:rPr>
          <w:rFonts w:ascii="Times New Roman" w:hAnsi="Times New Roman"/>
          <w:sz w:val="24"/>
          <w:szCs w:val="24"/>
        </w:rPr>
        <w:t xml:space="preserve">sankce, které byly </w:t>
      </w:r>
      <w:r w:rsidR="00246687">
        <w:rPr>
          <w:rFonts w:ascii="Times New Roman" w:hAnsi="Times New Roman"/>
          <w:sz w:val="24"/>
          <w:szCs w:val="24"/>
        </w:rPr>
        <w:t>o</w:t>
      </w:r>
      <w:r w:rsidR="00E3574F" w:rsidRPr="00E3574F">
        <w:rPr>
          <w:rFonts w:ascii="Times New Roman" w:hAnsi="Times New Roman"/>
          <w:sz w:val="24"/>
          <w:szCs w:val="24"/>
        </w:rPr>
        <w:t>bjednateli vyměře</w:t>
      </w:r>
      <w:r w:rsidR="00152E19">
        <w:rPr>
          <w:rFonts w:ascii="Times New Roman" w:hAnsi="Times New Roman"/>
          <w:sz w:val="24"/>
          <w:szCs w:val="24"/>
        </w:rPr>
        <w:t xml:space="preserve">ny </w:t>
      </w:r>
      <w:r w:rsidR="00E3574F" w:rsidRPr="00E3574F">
        <w:rPr>
          <w:rFonts w:ascii="Times New Roman" w:hAnsi="Times New Roman"/>
          <w:sz w:val="24"/>
          <w:szCs w:val="24"/>
        </w:rPr>
        <w:t>v souv</w:t>
      </w:r>
      <w:r>
        <w:rPr>
          <w:rFonts w:ascii="Times New Roman" w:hAnsi="Times New Roman"/>
          <w:sz w:val="24"/>
          <w:szCs w:val="24"/>
        </w:rPr>
        <w:t xml:space="preserve">islosti s porušením povinností </w:t>
      </w:r>
      <w:r w:rsidR="007B667A">
        <w:rPr>
          <w:rFonts w:ascii="Times New Roman" w:hAnsi="Times New Roman"/>
          <w:sz w:val="24"/>
          <w:szCs w:val="24"/>
        </w:rPr>
        <w:t>z</w:t>
      </w:r>
      <w:r w:rsidR="00E3574F" w:rsidRPr="00E3574F">
        <w:rPr>
          <w:rFonts w:ascii="Times New Roman" w:hAnsi="Times New Roman"/>
          <w:sz w:val="24"/>
          <w:szCs w:val="24"/>
        </w:rPr>
        <w:t xml:space="preserve">hotovitele stanovených touto </w:t>
      </w:r>
      <w:r w:rsidR="003532BE">
        <w:rPr>
          <w:rFonts w:ascii="Times New Roman" w:hAnsi="Times New Roman"/>
          <w:sz w:val="24"/>
          <w:szCs w:val="24"/>
        </w:rPr>
        <w:t>S</w:t>
      </w:r>
      <w:r w:rsidR="00E3574F" w:rsidRPr="00E3574F">
        <w:rPr>
          <w:rFonts w:ascii="Times New Roman" w:hAnsi="Times New Roman"/>
          <w:sz w:val="24"/>
          <w:szCs w:val="24"/>
        </w:rPr>
        <w:t>mlouvou či obecně závaznými právními předpisy, při provádění</w:t>
      </w:r>
      <w:r w:rsidR="00C7324C">
        <w:rPr>
          <w:rFonts w:ascii="Times New Roman" w:hAnsi="Times New Roman"/>
          <w:sz w:val="24"/>
          <w:szCs w:val="24"/>
        </w:rPr>
        <w:t xml:space="preserve"> díla</w:t>
      </w:r>
      <w:r w:rsidR="00E3574F" w:rsidRPr="00E357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Úhrada bude provedena na účet </w:t>
      </w:r>
      <w:r w:rsidR="00246687">
        <w:rPr>
          <w:rFonts w:ascii="Times New Roman" w:hAnsi="Times New Roman"/>
          <w:sz w:val="24"/>
          <w:szCs w:val="24"/>
        </w:rPr>
        <w:t>o</w:t>
      </w:r>
      <w:r w:rsidR="00E3574F" w:rsidRPr="00E3574F">
        <w:rPr>
          <w:rFonts w:ascii="Times New Roman" w:hAnsi="Times New Roman"/>
          <w:sz w:val="24"/>
          <w:szCs w:val="24"/>
        </w:rPr>
        <w:t>bjednatele uvedený v písemné výzvě.</w:t>
      </w:r>
    </w:p>
    <w:p w:rsidR="00814573" w:rsidRDefault="00814573" w:rsidP="00E3574F">
      <w:pPr>
        <w:pStyle w:val="Zkladntextodsazen"/>
        <w:tabs>
          <w:tab w:val="left" w:pos="3600"/>
          <w:tab w:val="left" w:pos="4320"/>
        </w:tabs>
        <w:ind w:left="675"/>
        <w:rPr>
          <w:rFonts w:ascii="Times New Roman" w:hAnsi="Times New Roman"/>
          <w:sz w:val="24"/>
          <w:szCs w:val="24"/>
        </w:rPr>
      </w:pPr>
    </w:p>
    <w:p w:rsidR="00814573" w:rsidRDefault="00814573" w:rsidP="00E3574F">
      <w:pPr>
        <w:pStyle w:val="Zkladntextodsazen"/>
        <w:tabs>
          <w:tab w:val="left" w:pos="3600"/>
          <w:tab w:val="left" w:pos="4320"/>
        </w:tabs>
        <w:ind w:left="675"/>
        <w:rPr>
          <w:rFonts w:ascii="Times New Roman" w:hAnsi="Times New Roman"/>
          <w:sz w:val="24"/>
          <w:szCs w:val="24"/>
        </w:rPr>
      </w:pPr>
    </w:p>
    <w:p w:rsidR="0027077E" w:rsidRPr="0027077E" w:rsidRDefault="0027077E" w:rsidP="0027077E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6" w:name="_Ref200774844"/>
      <w:r w:rsidRPr="0027077E">
        <w:rPr>
          <w:rFonts w:ascii="Times New Roman" w:hAnsi="Times New Roman"/>
          <w:sz w:val="24"/>
          <w:u w:val="none"/>
        </w:rPr>
        <w:t>Čl. VII.</w:t>
      </w:r>
    </w:p>
    <w:p w:rsidR="00BE7B09" w:rsidRPr="0027077E" w:rsidRDefault="00E3574F" w:rsidP="0027077E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27077E">
        <w:rPr>
          <w:rFonts w:ascii="Times New Roman" w:hAnsi="Times New Roman"/>
          <w:sz w:val="24"/>
          <w:u w:val="none"/>
        </w:rPr>
        <w:t xml:space="preserve">Podmínky provádění </w:t>
      </w:r>
      <w:r w:rsidR="003E40F6">
        <w:rPr>
          <w:rFonts w:ascii="Times New Roman" w:hAnsi="Times New Roman"/>
          <w:sz w:val="24"/>
          <w:u w:val="none"/>
        </w:rPr>
        <w:t>díla</w:t>
      </w:r>
      <w:bookmarkEnd w:id="6"/>
    </w:p>
    <w:p w:rsidR="00BE7B09" w:rsidRPr="00BE7B09" w:rsidRDefault="00BE7B09" w:rsidP="00814573">
      <w:pPr>
        <w:ind w:left="709"/>
      </w:pPr>
    </w:p>
    <w:p w:rsidR="00263556" w:rsidRDefault="00263556" w:rsidP="00F82F3C">
      <w:pPr>
        <w:pStyle w:val="Nadpis5"/>
        <w:numPr>
          <w:ilvl w:val="0"/>
          <w:numId w:val="9"/>
        </w:numPr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zodpovídá za to, že veškeré plnění bude souhlasit se specifikací uvedenou v této Smlouvě, včetně jejích příloh.</w:t>
      </w:r>
    </w:p>
    <w:p w:rsidR="0092651B" w:rsidRPr="0092651B" w:rsidRDefault="0092651B" w:rsidP="00F82F3C">
      <w:pPr>
        <w:ind w:left="567"/>
      </w:pPr>
    </w:p>
    <w:p w:rsidR="00E3574F" w:rsidRDefault="00E3574F" w:rsidP="00F82F3C">
      <w:pPr>
        <w:pStyle w:val="Nadpis5"/>
        <w:numPr>
          <w:ilvl w:val="0"/>
          <w:numId w:val="9"/>
        </w:numPr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C17D87">
        <w:rPr>
          <w:rFonts w:ascii="Times New Roman" w:hAnsi="Times New Roman"/>
          <w:sz w:val="24"/>
          <w:szCs w:val="24"/>
        </w:rPr>
        <w:t xml:space="preserve">Zhotovitel na sebe přejímá zodpovědnost a ručení za škody způsobené všemi účastníky </w:t>
      </w:r>
      <w:r w:rsidR="00C17D87">
        <w:rPr>
          <w:rFonts w:ascii="Times New Roman" w:hAnsi="Times New Roman"/>
          <w:sz w:val="24"/>
          <w:szCs w:val="24"/>
        </w:rPr>
        <w:t>výkonu</w:t>
      </w:r>
      <w:r w:rsidRPr="00C17D87">
        <w:rPr>
          <w:rFonts w:ascii="Times New Roman" w:hAnsi="Times New Roman"/>
          <w:sz w:val="24"/>
          <w:szCs w:val="24"/>
        </w:rPr>
        <w:t xml:space="preserve"> </w:t>
      </w:r>
      <w:r w:rsidR="003E40F6">
        <w:rPr>
          <w:rFonts w:ascii="Times New Roman" w:hAnsi="Times New Roman"/>
          <w:sz w:val="24"/>
          <w:szCs w:val="24"/>
        </w:rPr>
        <w:t>díla – jednotlivých prací,</w:t>
      </w:r>
      <w:r w:rsidR="00794213">
        <w:rPr>
          <w:rFonts w:ascii="Times New Roman" w:hAnsi="Times New Roman"/>
          <w:sz w:val="24"/>
          <w:szCs w:val="24"/>
        </w:rPr>
        <w:t xml:space="preserve"> dle této </w:t>
      </w:r>
      <w:r w:rsidR="007B667A">
        <w:rPr>
          <w:rFonts w:ascii="Times New Roman" w:hAnsi="Times New Roman"/>
          <w:sz w:val="24"/>
          <w:szCs w:val="24"/>
        </w:rPr>
        <w:t>S</w:t>
      </w:r>
      <w:r w:rsidR="00794213">
        <w:rPr>
          <w:rFonts w:ascii="Times New Roman" w:hAnsi="Times New Roman"/>
          <w:sz w:val="24"/>
          <w:szCs w:val="24"/>
        </w:rPr>
        <w:t>mlouvy</w:t>
      </w:r>
      <w:r w:rsidRPr="00C17D87">
        <w:rPr>
          <w:rFonts w:ascii="Times New Roman" w:hAnsi="Times New Roman"/>
          <w:sz w:val="24"/>
          <w:szCs w:val="24"/>
        </w:rPr>
        <w:t xml:space="preserve"> po celou dobu </w:t>
      </w:r>
      <w:r w:rsidR="00C17D87">
        <w:rPr>
          <w:rFonts w:ascii="Times New Roman" w:hAnsi="Times New Roman"/>
          <w:sz w:val="24"/>
          <w:szCs w:val="24"/>
        </w:rPr>
        <w:t>výkonu</w:t>
      </w:r>
      <w:r w:rsidRPr="00C17D87">
        <w:rPr>
          <w:rFonts w:ascii="Times New Roman" w:hAnsi="Times New Roman"/>
          <w:sz w:val="24"/>
          <w:szCs w:val="24"/>
        </w:rPr>
        <w:t xml:space="preserve">, tzn. do </w:t>
      </w:r>
      <w:r w:rsidR="00C17D87">
        <w:rPr>
          <w:rFonts w:ascii="Times New Roman" w:hAnsi="Times New Roman"/>
          <w:sz w:val="24"/>
          <w:szCs w:val="24"/>
        </w:rPr>
        <w:t>ukončení platnosti této Smlouvy</w:t>
      </w:r>
      <w:r w:rsidRPr="00C17D87">
        <w:rPr>
          <w:rFonts w:ascii="Times New Roman" w:hAnsi="Times New Roman"/>
          <w:sz w:val="24"/>
          <w:szCs w:val="24"/>
        </w:rPr>
        <w:t>, stejně tak za</w:t>
      </w:r>
      <w:r w:rsidR="00C17D87">
        <w:rPr>
          <w:rFonts w:ascii="Times New Roman" w:hAnsi="Times New Roman"/>
          <w:sz w:val="24"/>
          <w:szCs w:val="24"/>
        </w:rPr>
        <w:t xml:space="preserve"> škody způsobené svou činností </w:t>
      </w:r>
      <w:r w:rsidR="00246687">
        <w:rPr>
          <w:rFonts w:ascii="Times New Roman" w:hAnsi="Times New Roman"/>
          <w:sz w:val="24"/>
          <w:szCs w:val="24"/>
        </w:rPr>
        <w:t>o</w:t>
      </w:r>
      <w:r w:rsidRPr="00C17D87">
        <w:rPr>
          <w:rFonts w:ascii="Times New Roman" w:hAnsi="Times New Roman"/>
          <w:sz w:val="24"/>
          <w:szCs w:val="24"/>
        </w:rPr>
        <w:t>bjednateli nebo třetí osobě na majetku tzn., ž</w:t>
      </w:r>
      <w:r w:rsidR="00152E19">
        <w:rPr>
          <w:rFonts w:ascii="Times New Roman" w:hAnsi="Times New Roman"/>
          <w:sz w:val="24"/>
          <w:szCs w:val="24"/>
        </w:rPr>
        <w:t>e v případě jakéhokoliv škody</w:t>
      </w:r>
      <w:r w:rsidRPr="00C17D87">
        <w:rPr>
          <w:rFonts w:ascii="Times New Roman" w:hAnsi="Times New Roman"/>
          <w:sz w:val="24"/>
          <w:szCs w:val="24"/>
        </w:rPr>
        <w:t xml:space="preserve"> či poškození majetku (např. vjezdů, plotů, objektu, prost</w:t>
      </w:r>
      <w:r w:rsidR="00C17D87">
        <w:rPr>
          <w:rFonts w:ascii="Times New Roman" w:hAnsi="Times New Roman"/>
          <w:sz w:val="24"/>
          <w:szCs w:val="24"/>
        </w:rPr>
        <w:t xml:space="preserve">ranství, inženýrských sítí) je </w:t>
      </w:r>
      <w:r w:rsidR="007B667A">
        <w:rPr>
          <w:rFonts w:ascii="Times New Roman" w:hAnsi="Times New Roman"/>
          <w:sz w:val="24"/>
          <w:szCs w:val="24"/>
        </w:rPr>
        <w:t>z</w:t>
      </w:r>
      <w:r w:rsidRPr="00C17D87">
        <w:rPr>
          <w:rFonts w:ascii="Times New Roman" w:hAnsi="Times New Roman"/>
          <w:sz w:val="24"/>
          <w:szCs w:val="24"/>
        </w:rPr>
        <w:t>hotovitel povinen bez zbytečnéh</w:t>
      </w:r>
      <w:r w:rsidR="00152E19">
        <w:rPr>
          <w:rFonts w:ascii="Times New Roman" w:hAnsi="Times New Roman"/>
          <w:sz w:val="24"/>
          <w:szCs w:val="24"/>
        </w:rPr>
        <w:t>o odkladu tuto škodu uhradit.</w:t>
      </w:r>
    </w:p>
    <w:p w:rsidR="00C6403E" w:rsidRDefault="00C6403E" w:rsidP="00F82F3C">
      <w:pPr>
        <w:ind w:left="567"/>
      </w:pPr>
    </w:p>
    <w:p w:rsidR="00C6403E" w:rsidRPr="00C6403E" w:rsidRDefault="00C6403E" w:rsidP="00F82F3C">
      <w:pPr>
        <w:pStyle w:val="Normlnodsazen1"/>
        <w:spacing w:after="0"/>
        <w:ind w:left="567" w:hanging="567"/>
        <w:jc w:val="both"/>
        <w:rPr>
          <w:sz w:val="24"/>
        </w:rPr>
      </w:pPr>
      <w:r>
        <w:t>(3)</w:t>
      </w:r>
      <w:r>
        <w:tab/>
      </w:r>
      <w:r w:rsidRPr="00C6403E">
        <w:rPr>
          <w:sz w:val="24"/>
        </w:rPr>
        <w:t xml:space="preserve">Dle </w:t>
      </w:r>
      <w:r w:rsidR="007B667A">
        <w:rPr>
          <w:sz w:val="24"/>
        </w:rPr>
        <w:t xml:space="preserve">ustanovení </w:t>
      </w:r>
      <w:r w:rsidRPr="00C6403E">
        <w:rPr>
          <w:sz w:val="24"/>
        </w:rPr>
        <w:t>§ 1765 občanského zákoníku na sebe zhotovitel převzal nebezpečí změny okolností.</w:t>
      </w:r>
      <w:r w:rsidR="007F5A15">
        <w:rPr>
          <w:sz w:val="24"/>
        </w:rPr>
        <w:t xml:space="preserve"> </w:t>
      </w:r>
      <w:r w:rsidRPr="00C6403E">
        <w:rPr>
          <w:sz w:val="24"/>
        </w:rPr>
        <w:t xml:space="preserve">Před uzavřením této </w:t>
      </w:r>
      <w:r w:rsidR="003532BE">
        <w:rPr>
          <w:sz w:val="24"/>
        </w:rPr>
        <w:t>S</w:t>
      </w:r>
      <w:r w:rsidRPr="00C6403E">
        <w:rPr>
          <w:sz w:val="24"/>
        </w:rPr>
        <w:t xml:space="preserve">mlouvy </w:t>
      </w:r>
      <w:r w:rsidR="00DD43E1">
        <w:rPr>
          <w:sz w:val="24"/>
        </w:rPr>
        <w:t>z</w:t>
      </w:r>
      <w:r w:rsidRPr="00C6403E">
        <w:rPr>
          <w:sz w:val="24"/>
        </w:rPr>
        <w:t>hotovitel zvážil hospodářskou, ekonomickou i faktickou</w:t>
      </w:r>
      <w:r w:rsidR="00F82F3C">
        <w:rPr>
          <w:sz w:val="24"/>
        </w:rPr>
        <w:t xml:space="preserve"> </w:t>
      </w:r>
      <w:r w:rsidRPr="00C6403E">
        <w:rPr>
          <w:sz w:val="24"/>
        </w:rPr>
        <w:t>situaci</w:t>
      </w:r>
      <w:r w:rsidR="007F5A15">
        <w:rPr>
          <w:sz w:val="24"/>
        </w:rPr>
        <w:t>,</w:t>
      </w:r>
      <w:r w:rsidRPr="00C6403E">
        <w:rPr>
          <w:sz w:val="24"/>
        </w:rPr>
        <w:t xml:space="preserve"> a je si plně vědom okolností této </w:t>
      </w:r>
      <w:r w:rsidR="007B667A">
        <w:rPr>
          <w:sz w:val="24"/>
        </w:rPr>
        <w:t>S</w:t>
      </w:r>
      <w:r w:rsidRPr="00C6403E">
        <w:rPr>
          <w:sz w:val="24"/>
        </w:rPr>
        <w:t>mlouvy.</w:t>
      </w:r>
      <w:r w:rsidR="007F5A15">
        <w:rPr>
          <w:sz w:val="24"/>
        </w:rPr>
        <w:t xml:space="preserve"> </w:t>
      </w:r>
      <w:r w:rsidRPr="00C6403E">
        <w:rPr>
          <w:sz w:val="24"/>
        </w:rPr>
        <w:t>V tomto</w:t>
      </w:r>
      <w:r w:rsidR="007B667A">
        <w:rPr>
          <w:sz w:val="24"/>
        </w:rPr>
        <w:t xml:space="preserve"> </w:t>
      </w:r>
      <w:r w:rsidRPr="00C6403E">
        <w:rPr>
          <w:sz w:val="24"/>
        </w:rPr>
        <w:t xml:space="preserve">smyslu není </w:t>
      </w:r>
      <w:r w:rsidR="007B667A">
        <w:rPr>
          <w:sz w:val="24"/>
        </w:rPr>
        <w:t>z</w:t>
      </w:r>
      <w:r w:rsidRPr="00C6403E">
        <w:rPr>
          <w:sz w:val="24"/>
        </w:rPr>
        <w:t>hotovitel</w:t>
      </w:r>
      <w:r w:rsidR="00F82F3C">
        <w:rPr>
          <w:sz w:val="24"/>
        </w:rPr>
        <w:t xml:space="preserve"> </w:t>
      </w:r>
      <w:r w:rsidRPr="00C6403E">
        <w:rPr>
          <w:sz w:val="24"/>
        </w:rPr>
        <w:t xml:space="preserve">oprávněn domáhat se u </w:t>
      </w:r>
      <w:r w:rsidR="00DD43E1">
        <w:rPr>
          <w:sz w:val="24"/>
        </w:rPr>
        <w:t>o</w:t>
      </w:r>
      <w:r w:rsidRPr="00C6403E">
        <w:rPr>
          <w:sz w:val="24"/>
        </w:rPr>
        <w:t xml:space="preserve">bjednatele změny této </w:t>
      </w:r>
      <w:r w:rsidR="007B667A">
        <w:rPr>
          <w:sz w:val="24"/>
        </w:rPr>
        <w:t>S</w:t>
      </w:r>
      <w:r w:rsidRPr="00C6403E">
        <w:rPr>
          <w:sz w:val="24"/>
        </w:rPr>
        <w:t>mlouvy.</w:t>
      </w:r>
    </w:p>
    <w:p w:rsidR="00C6403E" w:rsidRPr="00C6403E" w:rsidRDefault="00C6403E" w:rsidP="00C6403E"/>
    <w:p w:rsidR="000F4662" w:rsidRDefault="000F4662" w:rsidP="00E3574F">
      <w:pPr>
        <w:tabs>
          <w:tab w:val="left" w:pos="3600"/>
          <w:tab w:val="left" w:pos="4320"/>
        </w:tabs>
        <w:rPr>
          <w:rFonts w:ascii="Times New Roman" w:hAnsi="Times New Roman"/>
          <w:b/>
          <w:bCs/>
          <w:sz w:val="24"/>
        </w:rPr>
      </w:pPr>
    </w:p>
    <w:p w:rsidR="00B329DA" w:rsidRDefault="00B329DA" w:rsidP="00E3574F">
      <w:pPr>
        <w:tabs>
          <w:tab w:val="left" w:pos="3600"/>
          <w:tab w:val="left" w:pos="4320"/>
        </w:tabs>
        <w:rPr>
          <w:rFonts w:ascii="Times New Roman" w:hAnsi="Times New Roman"/>
          <w:b/>
          <w:bCs/>
          <w:sz w:val="24"/>
        </w:rPr>
      </w:pPr>
    </w:p>
    <w:p w:rsidR="0027077E" w:rsidRPr="0027077E" w:rsidRDefault="0027077E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Čl. </w:t>
      </w:r>
      <w:r w:rsidR="00D81F75">
        <w:rPr>
          <w:rFonts w:ascii="Times New Roman" w:hAnsi="Times New Roman"/>
          <w:sz w:val="24"/>
          <w:u w:val="none"/>
        </w:rPr>
        <w:t>VIII</w:t>
      </w:r>
      <w:r w:rsidRPr="0027077E">
        <w:rPr>
          <w:rFonts w:ascii="Times New Roman" w:hAnsi="Times New Roman"/>
          <w:sz w:val="24"/>
          <w:u w:val="none"/>
        </w:rPr>
        <w:t>.</w:t>
      </w:r>
    </w:p>
    <w:p w:rsidR="00BE7B09" w:rsidRPr="0027077E" w:rsidRDefault="009505F7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S</w:t>
      </w:r>
      <w:r w:rsidR="00E3574F" w:rsidRPr="0027077E">
        <w:rPr>
          <w:rFonts w:ascii="Times New Roman" w:hAnsi="Times New Roman"/>
          <w:sz w:val="24"/>
          <w:u w:val="none"/>
        </w:rPr>
        <w:t>mluvní pokuta</w:t>
      </w:r>
    </w:p>
    <w:p w:rsidR="00E3574F" w:rsidRPr="00BE7B09" w:rsidRDefault="00E3574F" w:rsidP="00BE7B09">
      <w:pPr>
        <w:pStyle w:val="Nadpis1"/>
        <w:numPr>
          <w:ilvl w:val="0"/>
          <w:numId w:val="0"/>
        </w:numPr>
        <w:jc w:val="left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 </w:t>
      </w:r>
    </w:p>
    <w:p w:rsidR="00E3574F" w:rsidRDefault="00E3574F" w:rsidP="00F82F3C">
      <w:pPr>
        <w:pStyle w:val="Nadpis5"/>
        <w:numPr>
          <w:ilvl w:val="0"/>
          <w:numId w:val="12"/>
        </w:numPr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324EDE">
        <w:rPr>
          <w:rFonts w:ascii="Times New Roman" w:hAnsi="Times New Roman"/>
          <w:sz w:val="24"/>
          <w:szCs w:val="24"/>
        </w:rPr>
        <w:t>Smluvní strany se dohodly, ž</w:t>
      </w:r>
      <w:r w:rsidR="00C17D87" w:rsidRPr="00324EDE">
        <w:rPr>
          <w:rFonts w:ascii="Times New Roman" w:hAnsi="Times New Roman"/>
          <w:sz w:val="24"/>
          <w:szCs w:val="24"/>
        </w:rPr>
        <w:t>e v případě porušení</w:t>
      </w:r>
      <w:r w:rsidR="00140849">
        <w:rPr>
          <w:rFonts w:ascii="Times New Roman" w:hAnsi="Times New Roman"/>
          <w:sz w:val="24"/>
          <w:szCs w:val="24"/>
        </w:rPr>
        <w:t xml:space="preserve"> povinností daných </w:t>
      </w:r>
      <w:r w:rsidR="00246687">
        <w:rPr>
          <w:rFonts w:ascii="Times New Roman" w:hAnsi="Times New Roman"/>
          <w:sz w:val="24"/>
          <w:szCs w:val="24"/>
        </w:rPr>
        <w:t>z</w:t>
      </w:r>
      <w:r w:rsidR="00140849">
        <w:rPr>
          <w:rFonts w:ascii="Times New Roman" w:hAnsi="Times New Roman"/>
          <w:sz w:val="24"/>
          <w:szCs w:val="24"/>
        </w:rPr>
        <w:t xml:space="preserve">hotoviteli </w:t>
      </w:r>
      <w:r w:rsidR="00F82F3C">
        <w:rPr>
          <w:rFonts w:ascii="Times New Roman" w:hAnsi="Times New Roman"/>
          <w:sz w:val="24"/>
          <w:szCs w:val="24"/>
        </w:rPr>
        <w:t xml:space="preserve">                     </w:t>
      </w:r>
      <w:r w:rsidR="00140849">
        <w:rPr>
          <w:rFonts w:ascii="Times New Roman" w:hAnsi="Times New Roman"/>
          <w:sz w:val="24"/>
          <w:szCs w:val="24"/>
        </w:rPr>
        <w:t>v</w:t>
      </w:r>
      <w:r w:rsidR="00C17D87" w:rsidRPr="00324EDE">
        <w:rPr>
          <w:rFonts w:ascii="Times New Roman" w:hAnsi="Times New Roman"/>
          <w:sz w:val="24"/>
          <w:szCs w:val="24"/>
        </w:rPr>
        <w:t xml:space="preserve"> ustanovení</w:t>
      </w:r>
      <w:r w:rsidR="00140849">
        <w:rPr>
          <w:rFonts w:ascii="Times New Roman" w:hAnsi="Times New Roman"/>
          <w:sz w:val="24"/>
          <w:szCs w:val="24"/>
        </w:rPr>
        <w:t>ch</w:t>
      </w:r>
      <w:r w:rsidR="00263D5D">
        <w:rPr>
          <w:rFonts w:ascii="Times New Roman" w:hAnsi="Times New Roman"/>
          <w:sz w:val="24"/>
          <w:szCs w:val="24"/>
        </w:rPr>
        <w:t xml:space="preserve"> článk</w:t>
      </w:r>
      <w:r w:rsidR="00140849">
        <w:rPr>
          <w:rFonts w:ascii="Times New Roman" w:hAnsi="Times New Roman"/>
          <w:sz w:val="24"/>
          <w:szCs w:val="24"/>
        </w:rPr>
        <w:t>ů</w:t>
      </w:r>
      <w:r w:rsidR="00263D5D">
        <w:rPr>
          <w:rFonts w:ascii="Times New Roman" w:hAnsi="Times New Roman"/>
          <w:sz w:val="24"/>
          <w:szCs w:val="24"/>
        </w:rPr>
        <w:t xml:space="preserve"> </w:t>
      </w:r>
      <w:r w:rsidR="00D109F9">
        <w:rPr>
          <w:rFonts w:ascii="Times New Roman" w:hAnsi="Times New Roman"/>
          <w:sz w:val="24"/>
          <w:szCs w:val="24"/>
        </w:rPr>
        <w:t>II</w:t>
      </w:r>
      <w:r w:rsidR="009505F7">
        <w:rPr>
          <w:rFonts w:ascii="Times New Roman" w:hAnsi="Times New Roman"/>
          <w:sz w:val="24"/>
          <w:szCs w:val="24"/>
        </w:rPr>
        <w:t>.</w:t>
      </w:r>
      <w:r w:rsidR="00D109F9">
        <w:rPr>
          <w:rFonts w:ascii="Times New Roman" w:hAnsi="Times New Roman"/>
          <w:sz w:val="24"/>
          <w:szCs w:val="24"/>
        </w:rPr>
        <w:t xml:space="preserve">, </w:t>
      </w:r>
      <w:r w:rsidR="00263D5D">
        <w:rPr>
          <w:rFonts w:ascii="Times New Roman" w:hAnsi="Times New Roman"/>
          <w:sz w:val="24"/>
          <w:szCs w:val="24"/>
        </w:rPr>
        <w:t>III.</w:t>
      </w:r>
      <w:r w:rsidR="001034DA">
        <w:rPr>
          <w:rFonts w:ascii="Times New Roman" w:hAnsi="Times New Roman"/>
          <w:sz w:val="24"/>
          <w:szCs w:val="24"/>
        </w:rPr>
        <w:t>,</w:t>
      </w:r>
      <w:r w:rsidR="00263D5D">
        <w:rPr>
          <w:rFonts w:ascii="Times New Roman" w:hAnsi="Times New Roman"/>
          <w:sz w:val="24"/>
          <w:szCs w:val="24"/>
        </w:rPr>
        <w:t xml:space="preserve"> IV</w:t>
      </w:r>
      <w:r w:rsidR="001034DA">
        <w:rPr>
          <w:rFonts w:ascii="Times New Roman" w:hAnsi="Times New Roman"/>
          <w:sz w:val="24"/>
          <w:szCs w:val="24"/>
        </w:rPr>
        <w:t>.,</w:t>
      </w:r>
      <w:r w:rsidR="00263D5D">
        <w:rPr>
          <w:rFonts w:ascii="Times New Roman" w:hAnsi="Times New Roman"/>
          <w:sz w:val="24"/>
          <w:szCs w:val="24"/>
        </w:rPr>
        <w:t xml:space="preserve"> a V</w:t>
      </w:r>
      <w:r w:rsidR="001034DA">
        <w:rPr>
          <w:rFonts w:ascii="Times New Roman" w:hAnsi="Times New Roman"/>
          <w:sz w:val="24"/>
          <w:szCs w:val="24"/>
        </w:rPr>
        <w:t>I</w:t>
      </w:r>
      <w:r w:rsidR="00263D5D">
        <w:rPr>
          <w:rFonts w:ascii="Times New Roman" w:hAnsi="Times New Roman"/>
          <w:sz w:val="24"/>
          <w:szCs w:val="24"/>
        </w:rPr>
        <w:t>.</w:t>
      </w:r>
      <w:r w:rsidR="00C17D87" w:rsidRPr="00324EDE">
        <w:rPr>
          <w:rFonts w:ascii="Times New Roman" w:hAnsi="Times New Roman"/>
          <w:sz w:val="24"/>
          <w:szCs w:val="24"/>
        </w:rPr>
        <w:t xml:space="preserve"> </w:t>
      </w:r>
      <w:r w:rsidR="005F1599">
        <w:rPr>
          <w:rFonts w:ascii="Times New Roman" w:hAnsi="Times New Roman"/>
          <w:sz w:val="24"/>
          <w:szCs w:val="24"/>
        </w:rPr>
        <w:t xml:space="preserve">této Smlouvy </w:t>
      </w:r>
      <w:r w:rsidR="00246687">
        <w:rPr>
          <w:rFonts w:ascii="Times New Roman" w:hAnsi="Times New Roman"/>
          <w:sz w:val="24"/>
          <w:szCs w:val="24"/>
        </w:rPr>
        <w:t>z</w:t>
      </w:r>
      <w:r w:rsidR="00C17D87" w:rsidRPr="00324EDE">
        <w:rPr>
          <w:rFonts w:ascii="Times New Roman" w:hAnsi="Times New Roman"/>
          <w:sz w:val="24"/>
          <w:szCs w:val="24"/>
        </w:rPr>
        <w:t xml:space="preserve">hotovitelem, je </w:t>
      </w:r>
      <w:r w:rsidR="00246687">
        <w:rPr>
          <w:rFonts w:ascii="Times New Roman" w:hAnsi="Times New Roman"/>
          <w:sz w:val="24"/>
          <w:szCs w:val="24"/>
        </w:rPr>
        <w:t>o</w:t>
      </w:r>
      <w:r w:rsidRPr="00324EDE">
        <w:rPr>
          <w:rFonts w:ascii="Times New Roman" w:hAnsi="Times New Roman"/>
          <w:sz w:val="24"/>
          <w:szCs w:val="24"/>
        </w:rPr>
        <w:t>bj</w:t>
      </w:r>
      <w:r w:rsidR="00C17D87" w:rsidRPr="00324EDE">
        <w:rPr>
          <w:rFonts w:ascii="Times New Roman" w:hAnsi="Times New Roman"/>
          <w:sz w:val="24"/>
          <w:szCs w:val="24"/>
        </w:rPr>
        <w:t xml:space="preserve">ednatel oprávněn uplatnit vůči </w:t>
      </w:r>
      <w:r w:rsidR="00DD43E1">
        <w:rPr>
          <w:rFonts w:ascii="Times New Roman" w:hAnsi="Times New Roman"/>
          <w:sz w:val="24"/>
          <w:szCs w:val="24"/>
        </w:rPr>
        <w:t>z</w:t>
      </w:r>
      <w:r w:rsidRPr="00324EDE">
        <w:rPr>
          <w:rFonts w:ascii="Times New Roman" w:hAnsi="Times New Roman"/>
          <w:sz w:val="24"/>
          <w:szCs w:val="24"/>
        </w:rPr>
        <w:t>hotov</w:t>
      </w:r>
      <w:r w:rsidR="007267E0">
        <w:rPr>
          <w:rFonts w:ascii="Times New Roman" w:hAnsi="Times New Roman"/>
          <w:sz w:val="24"/>
          <w:szCs w:val="24"/>
        </w:rPr>
        <w:t xml:space="preserve">iteli, ve smyslu ustanovení § 2048 </w:t>
      </w:r>
      <w:r w:rsidRPr="00324EDE">
        <w:rPr>
          <w:rFonts w:ascii="Times New Roman" w:hAnsi="Times New Roman"/>
          <w:sz w:val="24"/>
          <w:szCs w:val="24"/>
        </w:rPr>
        <w:t>zák</w:t>
      </w:r>
      <w:r w:rsidR="007267E0">
        <w:rPr>
          <w:rFonts w:ascii="Times New Roman" w:hAnsi="Times New Roman"/>
          <w:sz w:val="24"/>
          <w:szCs w:val="24"/>
        </w:rPr>
        <w:t>. č. 89/2012 Sb.</w:t>
      </w:r>
      <w:r w:rsidR="00F82F3C">
        <w:rPr>
          <w:rFonts w:ascii="Times New Roman" w:hAnsi="Times New Roman"/>
          <w:sz w:val="24"/>
          <w:szCs w:val="24"/>
        </w:rPr>
        <w:t xml:space="preserve">, </w:t>
      </w:r>
      <w:r w:rsidR="007267E0">
        <w:rPr>
          <w:rFonts w:ascii="Times New Roman" w:hAnsi="Times New Roman"/>
          <w:sz w:val="24"/>
          <w:szCs w:val="24"/>
        </w:rPr>
        <w:t>občanský</w:t>
      </w:r>
      <w:r w:rsidRPr="00324EDE">
        <w:rPr>
          <w:rFonts w:ascii="Times New Roman" w:hAnsi="Times New Roman"/>
          <w:sz w:val="24"/>
          <w:szCs w:val="24"/>
        </w:rPr>
        <w:t xml:space="preserve"> zákoník</w:t>
      </w:r>
      <w:r w:rsidR="007267E0">
        <w:rPr>
          <w:rFonts w:ascii="Times New Roman" w:hAnsi="Times New Roman"/>
          <w:sz w:val="24"/>
          <w:szCs w:val="24"/>
        </w:rPr>
        <w:t xml:space="preserve">, </w:t>
      </w:r>
      <w:r w:rsidR="00122BA9" w:rsidRPr="00324EDE">
        <w:rPr>
          <w:rFonts w:ascii="Times New Roman" w:hAnsi="Times New Roman"/>
          <w:sz w:val="24"/>
          <w:szCs w:val="24"/>
        </w:rPr>
        <w:t xml:space="preserve">smluvní pokutu </w:t>
      </w:r>
      <w:r w:rsidR="00122BA9" w:rsidRPr="007A648D">
        <w:rPr>
          <w:rFonts w:ascii="Times New Roman" w:hAnsi="Times New Roman"/>
          <w:sz w:val="24"/>
          <w:szCs w:val="24"/>
        </w:rPr>
        <w:t xml:space="preserve">ve výši </w:t>
      </w:r>
      <w:r w:rsidR="00AE4AC6">
        <w:rPr>
          <w:rFonts w:ascii="Times New Roman" w:hAnsi="Times New Roman"/>
          <w:sz w:val="24"/>
          <w:szCs w:val="24"/>
        </w:rPr>
        <w:t>2</w:t>
      </w:r>
      <w:r w:rsidR="00324EDE" w:rsidRPr="007A648D">
        <w:rPr>
          <w:rFonts w:ascii="Times New Roman" w:hAnsi="Times New Roman"/>
          <w:sz w:val="24"/>
          <w:szCs w:val="24"/>
        </w:rPr>
        <w:t>00 Kč</w:t>
      </w:r>
      <w:r w:rsidR="000F4662" w:rsidRPr="007A648D">
        <w:rPr>
          <w:rFonts w:ascii="Times New Roman" w:hAnsi="Times New Roman"/>
          <w:sz w:val="24"/>
          <w:szCs w:val="24"/>
        </w:rPr>
        <w:t xml:space="preserve"> </w:t>
      </w:r>
      <w:r w:rsidR="00263D5D" w:rsidRPr="007A648D">
        <w:rPr>
          <w:rFonts w:ascii="Times New Roman" w:hAnsi="Times New Roman"/>
          <w:sz w:val="24"/>
          <w:szCs w:val="24"/>
        </w:rPr>
        <w:t>za každý den</w:t>
      </w:r>
      <w:r w:rsidR="00263D5D">
        <w:rPr>
          <w:rFonts w:ascii="Times New Roman" w:hAnsi="Times New Roman"/>
          <w:sz w:val="24"/>
          <w:szCs w:val="24"/>
        </w:rPr>
        <w:t xml:space="preserve"> prodlení</w:t>
      </w:r>
      <w:r w:rsidR="00140849">
        <w:rPr>
          <w:rFonts w:ascii="Times New Roman" w:hAnsi="Times New Roman"/>
          <w:sz w:val="24"/>
          <w:szCs w:val="24"/>
        </w:rPr>
        <w:t xml:space="preserve"> s plněním povinnosti</w:t>
      </w:r>
      <w:r w:rsidR="007F11E2">
        <w:rPr>
          <w:rFonts w:ascii="Times New Roman" w:hAnsi="Times New Roman"/>
          <w:sz w:val="24"/>
          <w:szCs w:val="24"/>
        </w:rPr>
        <w:t>,</w:t>
      </w:r>
      <w:r w:rsidR="00140849">
        <w:rPr>
          <w:rFonts w:ascii="Times New Roman" w:hAnsi="Times New Roman"/>
          <w:sz w:val="24"/>
          <w:szCs w:val="24"/>
        </w:rPr>
        <w:t xml:space="preserve"> a to za každé jednotlivé porušení povinnosti zvlášť, i opakovaně</w:t>
      </w:r>
      <w:r w:rsidR="00D81F75">
        <w:rPr>
          <w:rFonts w:ascii="Times New Roman" w:hAnsi="Times New Roman"/>
          <w:sz w:val="24"/>
          <w:szCs w:val="24"/>
        </w:rPr>
        <w:t>.</w:t>
      </w:r>
    </w:p>
    <w:p w:rsidR="0092651B" w:rsidRPr="0092651B" w:rsidRDefault="0092651B" w:rsidP="00F82F3C">
      <w:pPr>
        <w:ind w:left="567" w:hanging="567"/>
      </w:pPr>
    </w:p>
    <w:p w:rsidR="00E3574F" w:rsidRDefault="00E3574F" w:rsidP="00F82F3C">
      <w:pPr>
        <w:pStyle w:val="Nadpis5"/>
        <w:numPr>
          <w:ilvl w:val="0"/>
          <w:numId w:val="12"/>
        </w:numPr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Smluvní pokuta je splatná do třiceti dní od data, kdy byla povinné straně doručena písemná výzva k jejímu zaplacení ze strany oprávněné </w:t>
      </w:r>
      <w:r w:rsidR="005F1599">
        <w:rPr>
          <w:rFonts w:ascii="Times New Roman" w:hAnsi="Times New Roman"/>
          <w:sz w:val="24"/>
          <w:szCs w:val="24"/>
        </w:rPr>
        <w:t xml:space="preserve">smluvní </w:t>
      </w:r>
      <w:r w:rsidRPr="00E3574F">
        <w:rPr>
          <w:rFonts w:ascii="Times New Roman" w:hAnsi="Times New Roman"/>
          <w:sz w:val="24"/>
          <w:szCs w:val="24"/>
        </w:rPr>
        <w:t xml:space="preserve">strany, a to na účet oprávněné </w:t>
      </w:r>
      <w:r w:rsidR="00FB4360">
        <w:rPr>
          <w:rFonts w:ascii="Times New Roman" w:hAnsi="Times New Roman"/>
          <w:sz w:val="24"/>
          <w:szCs w:val="24"/>
        </w:rPr>
        <w:t xml:space="preserve">smluvní </w:t>
      </w:r>
      <w:r w:rsidRPr="00E3574F">
        <w:rPr>
          <w:rFonts w:ascii="Times New Roman" w:hAnsi="Times New Roman"/>
          <w:sz w:val="24"/>
          <w:szCs w:val="24"/>
        </w:rPr>
        <w:t xml:space="preserve">strany uvedený v písemné výzvě. Ustanovením o smluvní pokutě není dotčeno právo oprávněné </w:t>
      </w:r>
      <w:r w:rsidR="00AC55D7">
        <w:rPr>
          <w:rFonts w:ascii="Times New Roman" w:hAnsi="Times New Roman"/>
          <w:sz w:val="24"/>
          <w:szCs w:val="24"/>
        </w:rPr>
        <w:t xml:space="preserve">smluvní </w:t>
      </w:r>
      <w:r w:rsidRPr="00E3574F">
        <w:rPr>
          <w:rFonts w:ascii="Times New Roman" w:hAnsi="Times New Roman"/>
          <w:sz w:val="24"/>
          <w:szCs w:val="24"/>
        </w:rPr>
        <w:t>strany na náhradu škody v plné výši.</w:t>
      </w:r>
    </w:p>
    <w:p w:rsidR="0066012E" w:rsidRDefault="0066012E" w:rsidP="0066012E"/>
    <w:p w:rsidR="00E86BF0" w:rsidRDefault="00E86BF0" w:rsidP="0066012E"/>
    <w:p w:rsidR="00E86BF0" w:rsidRPr="0066012E" w:rsidRDefault="00E86BF0" w:rsidP="0066012E"/>
    <w:p w:rsidR="00E3574F" w:rsidRDefault="00E3574F" w:rsidP="00E3574F">
      <w:pPr>
        <w:rPr>
          <w:rFonts w:ascii="Times New Roman" w:hAnsi="Times New Roman"/>
          <w:sz w:val="24"/>
        </w:rPr>
      </w:pPr>
    </w:p>
    <w:p w:rsidR="009505F7" w:rsidRPr="009505F7" w:rsidRDefault="009505F7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t xml:space="preserve">Čl. </w:t>
      </w:r>
      <w:r w:rsidR="00D81F75">
        <w:rPr>
          <w:rFonts w:ascii="Times New Roman" w:hAnsi="Times New Roman"/>
          <w:sz w:val="24"/>
          <w:u w:val="none"/>
        </w:rPr>
        <w:t>I</w:t>
      </w:r>
      <w:r w:rsidRPr="009505F7">
        <w:rPr>
          <w:rFonts w:ascii="Times New Roman" w:hAnsi="Times New Roman"/>
          <w:sz w:val="24"/>
          <w:u w:val="none"/>
        </w:rPr>
        <w:t>X.</w:t>
      </w:r>
    </w:p>
    <w:p w:rsidR="00E3574F" w:rsidRDefault="00F932B5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Výpověd Smlouvy a o</w:t>
      </w:r>
      <w:r w:rsidR="00E3574F" w:rsidRPr="009505F7">
        <w:rPr>
          <w:rFonts w:ascii="Times New Roman" w:hAnsi="Times New Roman"/>
          <w:sz w:val="24"/>
          <w:u w:val="none"/>
        </w:rPr>
        <w:t xml:space="preserve">dstoupení od </w:t>
      </w:r>
      <w:r>
        <w:rPr>
          <w:rFonts w:ascii="Times New Roman" w:hAnsi="Times New Roman"/>
          <w:sz w:val="24"/>
          <w:u w:val="none"/>
        </w:rPr>
        <w:t>S</w:t>
      </w:r>
      <w:r w:rsidR="00E3574F" w:rsidRPr="009505F7">
        <w:rPr>
          <w:rFonts w:ascii="Times New Roman" w:hAnsi="Times New Roman"/>
          <w:sz w:val="24"/>
          <w:u w:val="none"/>
        </w:rPr>
        <w:t>mlouvy</w:t>
      </w:r>
    </w:p>
    <w:p w:rsidR="002D3529" w:rsidRDefault="002D3529" w:rsidP="002D3529"/>
    <w:p w:rsidR="002D3529" w:rsidRDefault="002D3529" w:rsidP="00E86BF0">
      <w:p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Pr="002D3529"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</w:r>
      <w:r w:rsidRPr="002D3529">
        <w:rPr>
          <w:rFonts w:ascii="Times New Roman" w:hAnsi="Times New Roman"/>
          <w:sz w:val="24"/>
        </w:rPr>
        <w:t xml:space="preserve">Tato </w:t>
      </w:r>
      <w:r w:rsidR="00AC55D7">
        <w:rPr>
          <w:rFonts w:ascii="Times New Roman" w:hAnsi="Times New Roman"/>
          <w:sz w:val="24"/>
        </w:rPr>
        <w:t>S</w:t>
      </w:r>
      <w:r w:rsidRPr="002D3529">
        <w:rPr>
          <w:rFonts w:ascii="Times New Roman" w:hAnsi="Times New Roman"/>
          <w:sz w:val="24"/>
        </w:rPr>
        <w:t>mlouva může být ukončena dohodou smluvních stran.</w:t>
      </w:r>
    </w:p>
    <w:p w:rsidR="002D3529" w:rsidRPr="002D3529" w:rsidRDefault="002D3529" w:rsidP="00E86BF0">
      <w:pPr>
        <w:ind w:left="567" w:hanging="567"/>
        <w:jc w:val="both"/>
        <w:rPr>
          <w:rFonts w:ascii="Times New Roman" w:hAnsi="Times New Roman"/>
          <w:sz w:val="24"/>
        </w:rPr>
      </w:pPr>
    </w:p>
    <w:p w:rsidR="002D3529" w:rsidRPr="002D3529" w:rsidRDefault="002D3529" w:rsidP="00E86BF0">
      <w:p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Pr="002D3529"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</w:rPr>
        <w:tab/>
      </w:r>
      <w:r w:rsidRPr="002D3529">
        <w:rPr>
          <w:rFonts w:ascii="Times New Roman" w:hAnsi="Times New Roman"/>
          <w:sz w:val="24"/>
        </w:rPr>
        <w:t xml:space="preserve">Každá ze smluvních stran může </w:t>
      </w:r>
      <w:r w:rsidR="00AC55D7">
        <w:rPr>
          <w:rFonts w:ascii="Times New Roman" w:hAnsi="Times New Roman"/>
          <w:sz w:val="24"/>
        </w:rPr>
        <w:t>S</w:t>
      </w:r>
      <w:r w:rsidRPr="002D3529">
        <w:rPr>
          <w:rFonts w:ascii="Times New Roman" w:hAnsi="Times New Roman"/>
          <w:sz w:val="24"/>
        </w:rPr>
        <w:t xml:space="preserve">mlouvu vypovědět, a to i bez udání důvodů. V případě ukončení </w:t>
      </w:r>
      <w:r w:rsidR="00AC55D7">
        <w:rPr>
          <w:rFonts w:ascii="Times New Roman" w:hAnsi="Times New Roman"/>
          <w:sz w:val="24"/>
        </w:rPr>
        <w:t>S</w:t>
      </w:r>
      <w:r w:rsidRPr="002D3529">
        <w:rPr>
          <w:rFonts w:ascii="Times New Roman" w:hAnsi="Times New Roman"/>
          <w:sz w:val="24"/>
        </w:rPr>
        <w:t xml:space="preserve">mlouvy výpovědí, sjednávají si smluvní strany výpovědní lhůtu dva měsíce od doručení výpovědi druhé smluvní straně. Doručování se řídí ustanovením čl. XI. této </w:t>
      </w:r>
      <w:r w:rsidR="00AC55D7">
        <w:rPr>
          <w:rFonts w:ascii="Times New Roman" w:hAnsi="Times New Roman"/>
          <w:sz w:val="24"/>
        </w:rPr>
        <w:t>S</w:t>
      </w:r>
      <w:r w:rsidRPr="002D3529">
        <w:rPr>
          <w:rFonts w:ascii="Times New Roman" w:hAnsi="Times New Roman"/>
          <w:sz w:val="24"/>
        </w:rPr>
        <w:t>mlouvy.</w:t>
      </w:r>
    </w:p>
    <w:p w:rsidR="002D3529" w:rsidRPr="002D3529" w:rsidRDefault="002D3529" w:rsidP="00E86BF0">
      <w:pPr>
        <w:ind w:left="567" w:hanging="567"/>
        <w:rPr>
          <w:rFonts w:ascii="Times New Roman" w:hAnsi="Times New Roman"/>
          <w:sz w:val="24"/>
        </w:rPr>
      </w:pPr>
    </w:p>
    <w:p w:rsidR="00E3574F" w:rsidRDefault="002D3529" w:rsidP="00E86BF0">
      <w:pPr>
        <w:pStyle w:val="Nadpis5"/>
        <w:numPr>
          <w:ilvl w:val="0"/>
          <w:numId w:val="0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 w:rsidR="007F11E2"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Smluvní strany se dohodly, že mohou od této </w:t>
      </w:r>
      <w:r w:rsidR="00F932B5">
        <w:rPr>
          <w:rFonts w:ascii="Times New Roman" w:hAnsi="Times New Roman"/>
          <w:sz w:val="24"/>
          <w:szCs w:val="24"/>
        </w:rPr>
        <w:t>S</w:t>
      </w:r>
      <w:r w:rsidR="00E3574F" w:rsidRPr="00E3574F">
        <w:rPr>
          <w:rFonts w:ascii="Times New Roman" w:hAnsi="Times New Roman"/>
          <w:sz w:val="24"/>
          <w:szCs w:val="24"/>
        </w:rPr>
        <w:t>mlou</w:t>
      </w:r>
      <w:r w:rsidR="00152E19">
        <w:rPr>
          <w:rFonts w:ascii="Times New Roman" w:hAnsi="Times New Roman"/>
          <w:sz w:val="24"/>
          <w:szCs w:val="24"/>
        </w:rPr>
        <w:t>vy odstoupit v případech, kdy tak</w:t>
      </w:r>
      <w:r w:rsidR="00E3574F" w:rsidRPr="00E3574F">
        <w:rPr>
          <w:rFonts w:ascii="Times New Roman" w:hAnsi="Times New Roman"/>
          <w:sz w:val="24"/>
          <w:szCs w:val="24"/>
        </w:rPr>
        <w:t xml:space="preserve"> stanoví zákon, jinak v případě podstatného porušení této </w:t>
      </w:r>
      <w:r w:rsidR="003532BE">
        <w:rPr>
          <w:rFonts w:ascii="Times New Roman" w:hAnsi="Times New Roman"/>
          <w:sz w:val="24"/>
          <w:szCs w:val="24"/>
        </w:rPr>
        <w:t>S</w:t>
      </w:r>
      <w:r w:rsidR="00E3574F" w:rsidRPr="00E3574F">
        <w:rPr>
          <w:rFonts w:ascii="Times New Roman" w:hAnsi="Times New Roman"/>
          <w:sz w:val="24"/>
          <w:szCs w:val="24"/>
        </w:rPr>
        <w:t xml:space="preserve">mlouvy. Odstoupení od </w:t>
      </w:r>
      <w:r w:rsidR="00F932B5">
        <w:rPr>
          <w:rFonts w:ascii="Times New Roman" w:hAnsi="Times New Roman"/>
          <w:sz w:val="24"/>
          <w:szCs w:val="24"/>
        </w:rPr>
        <w:t>S</w:t>
      </w:r>
      <w:r w:rsidR="00E3574F" w:rsidRPr="00E3574F">
        <w:rPr>
          <w:rFonts w:ascii="Times New Roman" w:hAnsi="Times New Roman"/>
          <w:sz w:val="24"/>
          <w:szCs w:val="24"/>
        </w:rPr>
        <w:t>mlouvy musí být provedeno písemnou formou a je účinné oka</w:t>
      </w:r>
      <w:r w:rsidR="00152E19">
        <w:rPr>
          <w:rFonts w:ascii="Times New Roman" w:hAnsi="Times New Roman"/>
          <w:sz w:val="24"/>
          <w:szCs w:val="24"/>
        </w:rPr>
        <w:t xml:space="preserve">mžikem jeho doručení druhé </w:t>
      </w:r>
      <w:r w:rsidR="00F932B5">
        <w:rPr>
          <w:rFonts w:ascii="Times New Roman" w:hAnsi="Times New Roman"/>
          <w:sz w:val="24"/>
          <w:szCs w:val="24"/>
        </w:rPr>
        <w:t xml:space="preserve">smluvní </w:t>
      </w:r>
      <w:r w:rsidR="00152E19">
        <w:rPr>
          <w:rFonts w:ascii="Times New Roman" w:hAnsi="Times New Roman"/>
          <w:sz w:val="24"/>
          <w:szCs w:val="24"/>
        </w:rPr>
        <w:t>straně</w:t>
      </w:r>
      <w:r w:rsidR="00E3574F" w:rsidRPr="00E3574F">
        <w:rPr>
          <w:rFonts w:ascii="Times New Roman" w:hAnsi="Times New Roman"/>
          <w:sz w:val="24"/>
          <w:szCs w:val="24"/>
        </w:rPr>
        <w:t xml:space="preserve">. Odstoupením od </w:t>
      </w:r>
      <w:r w:rsidR="00F932B5">
        <w:rPr>
          <w:rFonts w:ascii="Times New Roman" w:hAnsi="Times New Roman"/>
          <w:sz w:val="24"/>
          <w:szCs w:val="24"/>
        </w:rPr>
        <w:t>S</w:t>
      </w:r>
      <w:r w:rsidR="00E3574F" w:rsidRPr="00E3574F">
        <w:rPr>
          <w:rFonts w:ascii="Times New Roman" w:hAnsi="Times New Roman"/>
          <w:sz w:val="24"/>
          <w:szCs w:val="24"/>
        </w:rPr>
        <w:t xml:space="preserve">mlouvy se tato </w:t>
      </w:r>
      <w:r w:rsidR="00F932B5">
        <w:rPr>
          <w:rFonts w:ascii="Times New Roman" w:hAnsi="Times New Roman"/>
          <w:sz w:val="24"/>
          <w:szCs w:val="24"/>
        </w:rPr>
        <w:t>S</w:t>
      </w:r>
      <w:r w:rsidR="00E3574F" w:rsidRPr="00E3574F">
        <w:rPr>
          <w:rFonts w:ascii="Times New Roman" w:hAnsi="Times New Roman"/>
          <w:sz w:val="24"/>
          <w:szCs w:val="24"/>
        </w:rPr>
        <w:t xml:space="preserve">mlouva od okamžiku doručení projevu vůle směřujícího k odstoupení od </w:t>
      </w:r>
      <w:r w:rsidR="00F932B5">
        <w:rPr>
          <w:rFonts w:ascii="Times New Roman" w:hAnsi="Times New Roman"/>
          <w:sz w:val="24"/>
          <w:szCs w:val="24"/>
        </w:rPr>
        <w:t>S</w:t>
      </w:r>
      <w:r w:rsidR="00E3574F" w:rsidRPr="00E3574F">
        <w:rPr>
          <w:rFonts w:ascii="Times New Roman" w:hAnsi="Times New Roman"/>
          <w:sz w:val="24"/>
          <w:szCs w:val="24"/>
        </w:rPr>
        <w:t>mlouvy</w:t>
      </w:r>
      <w:r w:rsidR="00F932B5">
        <w:rPr>
          <w:rFonts w:ascii="Times New Roman" w:hAnsi="Times New Roman"/>
          <w:sz w:val="24"/>
          <w:szCs w:val="24"/>
        </w:rPr>
        <w:t>,</w:t>
      </w:r>
      <w:r w:rsidR="00E3574F" w:rsidRPr="00E3574F">
        <w:rPr>
          <w:rFonts w:ascii="Times New Roman" w:hAnsi="Times New Roman"/>
          <w:sz w:val="24"/>
          <w:szCs w:val="24"/>
        </w:rPr>
        <w:t xml:space="preserve"> </w:t>
      </w:r>
      <w:r w:rsidR="00F932B5">
        <w:rPr>
          <w:rFonts w:ascii="Times New Roman" w:hAnsi="Times New Roman"/>
          <w:sz w:val="24"/>
          <w:szCs w:val="24"/>
        </w:rPr>
        <w:t>jednou ze smluvních stran,</w:t>
      </w:r>
      <w:r w:rsidR="00F932B5" w:rsidRPr="00E3574F">
        <w:rPr>
          <w:rFonts w:ascii="Times New Roman" w:hAnsi="Times New Roman"/>
          <w:sz w:val="24"/>
          <w:szCs w:val="24"/>
        </w:rPr>
        <w:t xml:space="preserve"> </w:t>
      </w:r>
      <w:r w:rsidR="00E3574F" w:rsidRPr="00E3574F">
        <w:rPr>
          <w:rFonts w:ascii="Times New Roman" w:hAnsi="Times New Roman"/>
          <w:sz w:val="24"/>
          <w:szCs w:val="24"/>
        </w:rPr>
        <w:t>ruší.</w:t>
      </w:r>
    </w:p>
    <w:p w:rsidR="0092651B" w:rsidRPr="0092651B" w:rsidRDefault="0092651B" w:rsidP="00E86BF0">
      <w:pPr>
        <w:ind w:left="567" w:hanging="567"/>
      </w:pPr>
    </w:p>
    <w:p w:rsidR="00E3574F" w:rsidRDefault="002D3529" w:rsidP="00E86BF0">
      <w:pPr>
        <w:pStyle w:val="Nadpis5"/>
        <w:numPr>
          <w:ilvl w:val="0"/>
          <w:numId w:val="0"/>
        </w:num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(4)</w:t>
      </w:r>
      <w:r w:rsidR="007F11E2"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Smluvní strany této </w:t>
      </w:r>
      <w:r w:rsidR="00F932B5">
        <w:rPr>
          <w:rFonts w:ascii="Times New Roman" w:hAnsi="Times New Roman"/>
          <w:sz w:val="24"/>
          <w:szCs w:val="24"/>
        </w:rPr>
        <w:t>S</w:t>
      </w:r>
      <w:r w:rsidR="00E3574F" w:rsidRPr="00E3574F">
        <w:rPr>
          <w:rFonts w:ascii="Times New Roman" w:hAnsi="Times New Roman"/>
          <w:sz w:val="24"/>
          <w:szCs w:val="24"/>
        </w:rPr>
        <w:t xml:space="preserve">mlouvy se dohodly, že podstatným porušením </w:t>
      </w:r>
      <w:r w:rsidR="00F932B5">
        <w:rPr>
          <w:rFonts w:ascii="Times New Roman" w:hAnsi="Times New Roman"/>
          <w:sz w:val="24"/>
          <w:szCs w:val="24"/>
        </w:rPr>
        <w:t>S</w:t>
      </w:r>
      <w:r w:rsidR="00E3574F" w:rsidRPr="00E3574F">
        <w:rPr>
          <w:rFonts w:ascii="Times New Roman" w:hAnsi="Times New Roman"/>
          <w:sz w:val="24"/>
          <w:szCs w:val="24"/>
        </w:rPr>
        <w:t>mlouvy se rozumí zejména:</w:t>
      </w:r>
      <w:r w:rsidR="000F4662" w:rsidRPr="000F4662">
        <w:rPr>
          <w:rFonts w:ascii="Times New Roman" w:hAnsi="Times New Roman"/>
          <w:sz w:val="24"/>
        </w:rPr>
        <w:t xml:space="preserve"> </w:t>
      </w:r>
      <w:r w:rsidR="000F4662" w:rsidRPr="00E3574F">
        <w:rPr>
          <w:rFonts w:ascii="Times New Roman" w:hAnsi="Times New Roman"/>
          <w:sz w:val="24"/>
        </w:rPr>
        <w:t xml:space="preserve">jestliže se zhotovitel dostane do prodlení s prováděním </w:t>
      </w:r>
      <w:r w:rsidR="000F4662">
        <w:rPr>
          <w:rFonts w:ascii="Times New Roman" w:hAnsi="Times New Roman"/>
          <w:sz w:val="24"/>
        </w:rPr>
        <w:t>výkonu</w:t>
      </w:r>
      <w:r w:rsidR="000F4662" w:rsidRPr="00E3574F">
        <w:rPr>
          <w:rFonts w:ascii="Times New Roman" w:hAnsi="Times New Roman"/>
          <w:sz w:val="24"/>
        </w:rPr>
        <w:t xml:space="preserve"> </w:t>
      </w:r>
      <w:r w:rsidR="00C7324C">
        <w:rPr>
          <w:rFonts w:ascii="Times New Roman" w:hAnsi="Times New Roman"/>
          <w:sz w:val="24"/>
        </w:rPr>
        <w:t>díla</w:t>
      </w:r>
      <w:r w:rsidR="000F4662" w:rsidRPr="00E3574F">
        <w:rPr>
          <w:rFonts w:ascii="Times New Roman" w:hAnsi="Times New Roman"/>
          <w:i/>
          <w:iCs/>
          <w:sz w:val="24"/>
        </w:rPr>
        <w:t xml:space="preserve">, </w:t>
      </w:r>
      <w:r w:rsidR="000F4662" w:rsidRPr="00E3574F">
        <w:rPr>
          <w:rFonts w:ascii="Times New Roman" w:hAnsi="Times New Roman"/>
          <w:sz w:val="24"/>
        </w:rPr>
        <w:t xml:space="preserve">ať již jako celku či jeho jednotlivých částí, ve vztahu k termínům provádění </w:t>
      </w:r>
      <w:r w:rsidR="00C7324C">
        <w:rPr>
          <w:rFonts w:ascii="Times New Roman" w:hAnsi="Times New Roman"/>
          <w:sz w:val="24"/>
        </w:rPr>
        <w:t>díla</w:t>
      </w:r>
      <w:r w:rsidR="000F4662" w:rsidRPr="00E3574F">
        <w:rPr>
          <w:rFonts w:ascii="Times New Roman" w:hAnsi="Times New Roman"/>
          <w:sz w:val="24"/>
        </w:rPr>
        <w:t xml:space="preserve"> dle této </w:t>
      </w:r>
      <w:r w:rsidR="003532BE">
        <w:rPr>
          <w:rFonts w:ascii="Times New Roman" w:hAnsi="Times New Roman"/>
          <w:sz w:val="24"/>
        </w:rPr>
        <w:t>S</w:t>
      </w:r>
      <w:r w:rsidR="000F4662" w:rsidRPr="00E3574F">
        <w:rPr>
          <w:rFonts w:ascii="Times New Roman" w:hAnsi="Times New Roman"/>
          <w:sz w:val="24"/>
        </w:rPr>
        <w:t>mlouvy, které bude delší než sedm kalendářních dnů</w:t>
      </w:r>
      <w:r w:rsidR="000F4662">
        <w:rPr>
          <w:rFonts w:ascii="Times New Roman" w:hAnsi="Times New Roman"/>
          <w:sz w:val="24"/>
        </w:rPr>
        <w:t>.</w:t>
      </w:r>
    </w:p>
    <w:p w:rsidR="0092651B" w:rsidRPr="0092651B" w:rsidRDefault="0092651B" w:rsidP="00E86BF0">
      <w:pPr>
        <w:ind w:left="567" w:hanging="567"/>
      </w:pPr>
    </w:p>
    <w:p w:rsidR="00E3574F" w:rsidRPr="00E3574F" w:rsidRDefault="002D3529" w:rsidP="00E86BF0">
      <w:pPr>
        <w:pStyle w:val="Nadpis5"/>
        <w:numPr>
          <w:ilvl w:val="0"/>
          <w:numId w:val="0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  <w:r w:rsidR="00486203"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>V případě o</w:t>
      </w:r>
      <w:r w:rsidR="00C17D87">
        <w:rPr>
          <w:rFonts w:ascii="Times New Roman" w:hAnsi="Times New Roman"/>
          <w:sz w:val="24"/>
          <w:szCs w:val="24"/>
        </w:rPr>
        <w:t xml:space="preserve">dstoupení od </w:t>
      </w:r>
      <w:r w:rsidR="00D41DAB">
        <w:rPr>
          <w:rFonts w:ascii="Times New Roman" w:hAnsi="Times New Roman"/>
          <w:sz w:val="24"/>
          <w:szCs w:val="24"/>
        </w:rPr>
        <w:t>S</w:t>
      </w:r>
      <w:r w:rsidR="00C17D87">
        <w:rPr>
          <w:rFonts w:ascii="Times New Roman" w:hAnsi="Times New Roman"/>
          <w:sz w:val="24"/>
          <w:szCs w:val="24"/>
        </w:rPr>
        <w:t xml:space="preserve">mlouvy ze strany </w:t>
      </w:r>
      <w:r w:rsidR="00295A50">
        <w:rPr>
          <w:rFonts w:ascii="Times New Roman" w:hAnsi="Times New Roman"/>
          <w:sz w:val="24"/>
          <w:szCs w:val="24"/>
        </w:rPr>
        <w:t>o</w:t>
      </w:r>
      <w:r w:rsidR="00C17D87">
        <w:rPr>
          <w:rFonts w:ascii="Times New Roman" w:hAnsi="Times New Roman"/>
          <w:sz w:val="24"/>
          <w:szCs w:val="24"/>
        </w:rPr>
        <w:t xml:space="preserve">bjednatele vzniká </w:t>
      </w:r>
      <w:r w:rsidR="00295A50">
        <w:rPr>
          <w:rFonts w:ascii="Times New Roman" w:hAnsi="Times New Roman"/>
          <w:sz w:val="24"/>
          <w:szCs w:val="24"/>
        </w:rPr>
        <w:t>o</w:t>
      </w:r>
      <w:r w:rsidR="00C17D87">
        <w:rPr>
          <w:rFonts w:ascii="Times New Roman" w:hAnsi="Times New Roman"/>
          <w:sz w:val="24"/>
          <w:szCs w:val="24"/>
        </w:rPr>
        <w:t xml:space="preserve">bjednateli vůči </w:t>
      </w:r>
      <w:r w:rsidR="00295A50">
        <w:rPr>
          <w:rFonts w:ascii="Times New Roman" w:hAnsi="Times New Roman"/>
          <w:sz w:val="24"/>
          <w:szCs w:val="24"/>
        </w:rPr>
        <w:t>z</w:t>
      </w:r>
      <w:r w:rsidR="00E3574F" w:rsidRPr="00E3574F">
        <w:rPr>
          <w:rFonts w:ascii="Times New Roman" w:hAnsi="Times New Roman"/>
          <w:sz w:val="24"/>
          <w:szCs w:val="24"/>
        </w:rPr>
        <w:t>hotoviteli nárok na úhradu prokázaných vícenák</w:t>
      </w:r>
      <w:r w:rsidR="00C17D87">
        <w:rPr>
          <w:rFonts w:ascii="Times New Roman" w:hAnsi="Times New Roman"/>
          <w:sz w:val="24"/>
          <w:szCs w:val="24"/>
        </w:rPr>
        <w:t xml:space="preserve">ladů (tj. nákladů vynaložených </w:t>
      </w:r>
      <w:r w:rsidR="00295A50">
        <w:rPr>
          <w:rFonts w:ascii="Times New Roman" w:hAnsi="Times New Roman"/>
          <w:sz w:val="24"/>
          <w:szCs w:val="24"/>
        </w:rPr>
        <w:t>o</w:t>
      </w:r>
      <w:r w:rsidR="00E3574F" w:rsidRPr="00E3574F">
        <w:rPr>
          <w:rFonts w:ascii="Times New Roman" w:hAnsi="Times New Roman"/>
          <w:sz w:val="24"/>
          <w:szCs w:val="24"/>
        </w:rPr>
        <w:t xml:space="preserve">bjednatelem nad cenu za provedení </w:t>
      </w:r>
      <w:r w:rsidR="00C7324C">
        <w:rPr>
          <w:rFonts w:ascii="Times New Roman" w:hAnsi="Times New Roman"/>
          <w:sz w:val="24"/>
          <w:szCs w:val="24"/>
        </w:rPr>
        <w:t xml:space="preserve">díla - </w:t>
      </w:r>
      <w:r w:rsidR="00DE750C">
        <w:rPr>
          <w:rFonts w:ascii="Times New Roman" w:hAnsi="Times New Roman"/>
          <w:sz w:val="24"/>
          <w:szCs w:val="24"/>
        </w:rPr>
        <w:t>prací</w:t>
      </w:r>
      <w:r w:rsidR="00E3574F" w:rsidRPr="00E3574F">
        <w:rPr>
          <w:rFonts w:ascii="Times New Roman" w:hAnsi="Times New Roman"/>
          <w:sz w:val="24"/>
          <w:szCs w:val="24"/>
        </w:rPr>
        <w:t xml:space="preserve">) vynaložených na dokončení </w:t>
      </w:r>
      <w:r w:rsidR="00DE750C">
        <w:rPr>
          <w:rFonts w:ascii="Times New Roman" w:hAnsi="Times New Roman"/>
          <w:sz w:val="24"/>
          <w:szCs w:val="24"/>
        </w:rPr>
        <w:t>prací a</w:t>
      </w:r>
      <w:r w:rsidR="00E3574F" w:rsidRPr="00E3574F">
        <w:rPr>
          <w:rFonts w:ascii="Times New Roman" w:hAnsi="Times New Roman"/>
          <w:sz w:val="24"/>
          <w:szCs w:val="24"/>
        </w:rPr>
        <w:t xml:space="preserve"> na úhradu ztrát vzniklých prodloužením</w:t>
      </w:r>
      <w:r w:rsidR="00C17D87">
        <w:rPr>
          <w:rFonts w:ascii="Times New Roman" w:hAnsi="Times New Roman"/>
          <w:sz w:val="24"/>
          <w:szCs w:val="24"/>
        </w:rPr>
        <w:t xml:space="preserve"> termínu dokončení</w:t>
      </w:r>
      <w:r w:rsidR="00C7324C">
        <w:rPr>
          <w:rFonts w:ascii="Times New Roman" w:hAnsi="Times New Roman"/>
          <w:sz w:val="24"/>
          <w:szCs w:val="24"/>
        </w:rPr>
        <w:t xml:space="preserve"> díla - </w:t>
      </w:r>
      <w:r w:rsidR="00DE750C">
        <w:rPr>
          <w:rFonts w:ascii="Times New Roman" w:hAnsi="Times New Roman"/>
          <w:sz w:val="24"/>
          <w:szCs w:val="24"/>
        </w:rPr>
        <w:t>prací</w:t>
      </w:r>
      <w:r w:rsidR="00C17D87">
        <w:rPr>
          <w:rFonts w:ascii="Times New Roman" w:hAnsi="Times New Roman"/>
          <w:sz w:val="24"/>
          <w:szCs w:val="24"/>
        </w:rPr>
        <w:t xml:space="preserve">. Nárok </w:t>
      </w:r>
      <w:r w:rsidR="00295A50">
        <w:rPr>
          <w:rFonts w:ascii="Times New Roman" w:hAnsi="Times New Roman"/>
          <w:sz w:val="24"/>
          <w:szCs w:val="24"/>
        </w:rPr>
        <w:t>o</w:t>
      </w:r>
      <w:r w:rsidR="00C17D87">
        <w:rPr>
          <w:rFonts w:ascii="Times New Roman" w:hAnsi="Times New Roman"/>
          <w:sz w:val="24"/>
          <w:szCs w:val="24"/>
        </w:rPr>
        <w:t xml:space="preserve">bjednatele </w:t>
      </w:r>
      <w:r w:rsidR="00295A50">
        <w:rPr>
          <w:rFonts w:ascii="Times New Roman" w:hAnsi="Times New Roman"/>
          <w:sz w:val="24"/>
          <w:szCs w:val="24"/>
        </w:rPr>
        <w:t>vymáhat po z</w:t>
      </w:r>
      <w:r w:rsidR="00E3574F" w:rsidRPr="00E3574F">
        <w:rPr>
          <w:rFonts w:ascii="Times New Roman" w:hAnsi="Times New Roman"/>
          <w:sz w:val="24"/>
          <w:szCs w:val="24"/>
        </w:rPr>
        <w:t>hotoviteli smluvní pokutu tím nezaniká.</w:t>
      </w:r>
    </w:p>
    <w:p w:rsidR="00E3574F" w:rsidRDefault="00E3574F" w:rsidP="00AD58DE">
      <w:pPr>
        <w:tabs>
          <w:tab w:val="left" w:pos="3600"/>
          <w:tab w:val="left" w:pos="4320"/>
        </w:tabs>
        <w:jc w:val="both"/>
        <w:rPr>
          <w:rFonts w:ascii="Times New Roman" w:hAnsi="Times New Roman"/>
          <w:b/>
          <w:bCs/>
          <w:sz w:val="24"/>
        </w:rPr>
      </w:pP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b/>
          <w:bCs/>
          <w:sz w:val="24"/>
        </w:rPr>
      </w:pPr>
    </w:p>
    <w:p w:rsidR="009505F7" w:rsidRPr="009505F7" w:rsidRDefault="009505F7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7" w:name="_Ref200771377"/>
      <w:r w:rsidRPr="009505F7">
        <w:rPr>
          <w:rFonts w:ascii="Times New Roman" w:hAnsi="Times New Roman"/>
          <w:sz w:val="24"/>
          <w:u w:val="none"/>
        </w:rPr>
        <w:t>Čl. X.</w:t>
      </w:r>
    </w:p>
    <w:p w:rsidR="00E3574F" w:rsidRPr="009505F7" w:rsidRDefault="00E3574F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t>Adresy pro doručování</w:t>
      </w:r>
      <w:bookmarkEnd w:id="7"/>
    </w:p>
    <w:p w:rsidR="00BE7B09" w:rsidRPr="00BE7B09" w:rsidRDefault="00BE7B09" w:rsidP="00BE7B09"/>
    <w:p w:rsidR="00E3574F" w:rsidRDefault="00E3574F" w:rsidP="00E86BF0">
      <w:pPr>
        <w:pStyle w:val="Nadpis5"/>
        <w:numPr>
          <w:ilvl w:val="0"/>
          <w:numId w:val="14"/>
        </w:numPr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Smluvní strany této </w:t>
      </w:r>
      <w:r w:rsidR="003532BE">
        <w:rPr>
          <w:rFonts w:ascii="Times New Roman" w:hAnsi="Times New Roman"/>
          <w:sz w:val="24"/>
          <w:szCs w:val="24"/>
        </w:rPr>
        <w:t>S</w:t>
      </w:r>
      <w:r w:rsidRPr="00E3574F">
        <w:rPr>
          <w:rFonts w:ascii="Times New Roman" w:hAnsi="Times New Roman"/>
          <w:sz w:val="24"/>
          <w:szCs w:val="24"/>
        </w:rPr>
        <w:t>mlouvy se dohodly následujícím způsobem na adrese pro</w:t>
      </w:r>
      <w:r w:rsidR="00E86BF0">
        <w:rPr>
          <w:rFonts w:ascii="Times New Roman" w:hAnsi="Times New Roman"/>
          <w:sz w:val="24"/>
          <w:szCs w:val="24"/>
        </w:rPr>
        <w:t xml:space="preserve"> </w:t>
      </w:r>
      <w:r w:rsidRPr="00E3574F">
        <w:rPr>
          <w:rFonts w:ascii="Times New Roman" w:hAnsi="Times New Roman"/>
          <w:sz w:val="24"/>
          <w:szCs w:val="24"/>
        </w:rPr>
        <w:t>doručování písemné korespondence:</w:t>
      </w:r>
    </w:p>
    <w:p w:rsidR="007A648D" w:rsidRPr="007A648D" w:rsidRDefault="007A648D" w:rsidP="007A648D"/>
    <w:p w:rsidR="00E3574F" w:rsidRPr="00E3574F" w:rsidRDefault="00E3574F" w:rsidP="00E3574F">
      <w:pPr>
        <w:numPr>
          <w:ilvl w:val="0"/>
          <w:numId w:val="16"/>
        </w:numPr>
        <w:tabs>
          <w:tab w:val="left" w:pos="993"/>
          <w:tab w:val="left" w:pos="5245"/>
        </w:tabs>
        <w:ind w:left="993" w:hanging="426"/>
        <w:jc w:val="both"/>
        <w:rPr>
          <w:rFonts w:ascii="Times New Roman" w:hAnsi="Times New Roman"/>
          <w:bCs/>
          <w:sz w:val="24"/>
        </w:rPr>
      </w:pPr>
      <w:r w:rsidRPr="00E3574F">
        <w:rPr>
          <w:rFonts w:ascii="Times New Roman" w:hAnsi="Times New Roman"/>
          <w:sz w:val="24"/>
        </w:rPr>
        <w:t xml:space="preserve">adresa pro doručování objednatele je:         </w:t>
      </w:r>
      <w:r w:rsidR="00BE7B09">
        <w:rPr>
          <w:rFonts w:ascii="Times New Roman" w:hAnsi="Times New Roman"/>
          <w:sz w:val="24"/>
        </w:rPr>
        <w:tab/>
      </w:r>
      <w:r w:rsidR="000343AA">
        <w:rPr>
          <w:rFonts w:ascii="Times New Roman" w:hAnsi="Times New Roman"/>
          <w:sz w:val="24"/>
        </w:rPr>
        <w:t xml:space="preserve">Statutární </w:t>
      </w:r>
      <w:r w:rsidR="000343AA">
        <w:rPr>
          <w:rFonts w:ascii="Times New Roman" w:hAnsi="Times New Roman"/>
          <w:bCs/>
          <w:sz w:val="24"/>
        </w:rPr>
        <w:t>m</w:t>
      </w:r>
      <w:r w:rsidRPr="00E3574F">
        <w:rPr>
          <w:rFonts w:ascii="Times New Roman" w:hAnsi="Times New Roman"/>
          <w:bCs/>
          <w:sz w:val="24"/>
        </w:rPr>
        <w:t>ěsto Karlovy Vary</w:t>
      </w:r>
    </w:p>
    <w:p w:rsidR="00E3574F" w:rsidRPr="00E3574F" w:rsidRDefault="00E3574F" w:rsidP="00E3574F">
      <w:pPr>
        <w:tabs>
          <w:tab w:val="left" w:pos="993"/>
          <w:tab w:val="left" w:pos="5245"/>
        </w:tabs>
        <w:ind w:left="502"/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ab/>
      </w:r>
      <w:r w:rsidRPr="00E3574F">
        <w:rPr>
          <w:rFonts w:ascii="Times New Roman" w:hAnsi="Times New Roman"/>
          <w:sz w:val="24"/>
        </w:rPr>
        <w:tab/>
        <w:t>Moskevská 21, 361 20, Karlovy Vary</w:t>
      </w:r>
    </w:p>
    <w:p w:rsidR="00E3574F" w:rsidRPr="00E3574F" w:rsidRDefault="00E3574F" w:rsidP="00E3574F">
      <w:pPr>
        <w:tabs>
          <w:tab w:val="left" w:pos="993"/>
          <w:tab w:val="left" w:pos="5245"/>
        </w:tabs>
        <w:ind w:left="502"/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ab/>
      </w:r>
      <w:r w:rsidRPr="00E3574F">
        <w:rPr>
          <w:rFonts w:ascii="Times New Roman" w:hAnsi="Times New Roman"/>
          <w:sz w:val="24"/>
        </w:rPr>
        <w:tab/>
        <w:t xml:space="preserve">odbor </w:t>
      </w:r>
      <w:r w:rsidR="00C17D87">
        <w:rPr>
          <w:rFonts w:ascii="Times New Roman" w:hAnsi="Times New Roman"/>
          <w:sz w:val="24"/>
        </w:rPr>
        <w:t>technický</w:t>
      </w:r>
      <w:r w:rsidRPr="00E3574F">
        <w:rPr>
          <w:rFonts w:ascii="Times New Roman" w:hAnsi="Times New Roman"/>
          <w:sz w:val="24"/>
        </w:rPr>
        <w:t xml:space="preserve"> </w:t>
      </w:r>
    </w:p>
    <w:p w:rsidR="0092651B" w:rsidRPr="00E3574F" w:rsidRDefault="0092651B" w:rsidP="00E3574F">
      <w:pPr>
        <w:tabs>
          <w:tab w:val="left" w:pos="993"/>
          <w:tab w:val="left" w:pos="5245"/>
        </w:tabs>
        <w:ind w:left="502"/>
        <w:jc w:val="both"/>
        <w:rPr>
          <w:rFonts w:ascii="Times New Roman" w:hAnsi="Times New Roman"/>
          <w:sz w:val="24"/>
        </w:rPr>
      </w:pPr>
    </w:p>
    <w:p w:rsidR="00F41E15" w:rsidRPr="00F41E15" w:rsidRDefault="00E3574F" w:rsidP="00F41E15">
      <w:pPr>
        <w:numPr>
          <w:ilvl w:val="0"/>
          <w:numId w:val="16"/>
        </w:numPr>
        <w:tabs>
          <w:tab w:val="left" w:pos="993"/>
          <w:tab w:val="left" w:pos="5245"/>
        </w:tabs>
        <w:ind w:left="993" w:hanging="426"/>
        <w:jc w:val="both"/>
        <w:rPr>
          <w:rFonts w:ascii="Times New Roman" w:hAnsi="Times New Roman"/>
          <w:bCs/>
          <w:sz w:val="24"/>
        </w:rPr>
      </w:pPr>
      <w:r w:rsidRPr="00E3574F">
        <w:rPr>
          <w:rFonts w:ascii="Times New Roman" w:hAnsi="Times New Roman"/>
          <w:sz w:val="24"/>
        </w:rPr>
        <w:t>adresa pro doručování zhotovitele je:</w:t>
      </w:r>
      <w:r w:rsidR="00326E7B">
        <w:rPr>
          <w:rFonts w:ascii="Times New Roman" w:hAnsi="Times New Roman"/>
          <w:sz w:val="24"/>
        </w:rPr>
        <w:t xml:space="preserve"> </w:t>
      </w:r>
      <w:r w:rsidR="007A648D">
        <w:rPr>
          <w:rFonts w:ascii="Times New Roman" w:hAnsi="Times New Roman"/>
          <w:sz w:val="24"/>
        </w:rPr>
        <w:tab/>
      </w:r>
      <w:r w:rsidR="00F41E15">
        <w:rPr>
          <w:rFonts w:ascii="Times New Roman" w:hAnsi="Times New Roman"/>
          <w:sz w:val="24"/>
        </w:rPr>
        <w:t>Lázeňské lesy a parky Karlovy Vary</w:t>
      </w:r>
      <w:r w:rsidR="00326E7B">
        <w:rPr>
          <w:rFonts w:ascii="Times New Roman" w:hAnsi="Times New Roman"/>
          <w:sz w:val="24"/>
        </w:rPr>
        <w:t xml:space="preserve">, </w:t>
      </w:r>
      <w:r w:rsidR="00F41E15">
        <w:rPr>
          <w:rFonts w:ascii="Times New Roman" w:hAnsi="Times New Roman"/>
          <w:sz w:val="24"/>
        </w:rPr>
        <w:tab/>
      </w:r>
      <w:r w:rsidR="00326E7B">
        <w:rPr>
          <w:rFonts w:ascii="Times New Roman" w:hAnsi="Times New Roman"/>
          <w:sz w:val="24"/>
        </w:rPr>
        <w:t xml:space="preserve">příspěvková </w:t>
      </w:r>
      <w:r w:rsidR="00326E7B" w:rsidRPr="00F41E15">
        <w:rPr>
          <w:rFonts w:ascii="Times New Roman" w:hAnsi="Times New Roman"/>
          <w:sz w:val="24"/>
        </w:rPr>
        <w:t>organizace</w:t>
      </w:r>
      <w:r w:rsidR="007A648D" w:rsidRPr="00F41E15">
        <w:rPr>
          <w:rFonts w:ascii="Times New Roman" w:hAnsi="Times New Roman"/>
          <w:sz w:val="24"/>
        </w:rPr>
        <w:t xml:space="preserve">, </w:t>
      </w:r>
    </w:p>
    <w:p w:rsidR="007A648D" w:rsidRPr="00F41E15" w:rsidRDefault="00F41E15" w:rsidP="00F41E15">
      <w:pPr>
        <w:tabs>
          <w:tab w:val="left" w:pos="993"/>
          <w:tab w:val="left" w:pos="5245"/>
        </w:tabs>
        <w:ind w:left="993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ab/>
        <w:t>Sovova stezka 504/4,</w:t>
      </w:r>
    </w:p>
    <w:p w:rsidR="009F3194" w:rsidRPr="00172390" w:rsidRDefault="007A648D" w:rsidP="007A648D">
      <w:pPr>
        <w:tabs>
          <w:tab w:val="left" w:pos="993"/>
          <w:tab w:val="left" w:pos="5245"/>
        </w:tabs>
        <w:ind w:left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41E15">
        <w:rPr>
          <w:rFonts w:ascii="Times New Roman" w:hAnsi="Times New Roman"/>
          <w:sz w:val="24"/>
        </w:rPr>
        <w:t>360</w:t>
      </w:r>
      <w:r w:rsidR="00326E7B">
        <w:rPr>
          <w:rFonts w:ascii="Times New Roman" w:hAnsi="Times New Roman"/>
          <w:sz w:val="24"/>
        </w:rPr>
        <w:t xml:space="preserve"> 01 Karlovy Vary</w:t>
      </w:r>
    </w:p>
    <w:p w:rsidR="00E3574F" w:rsidRPr="00E3574F" w:rsidRDefault="00172390" w:rsidP="00D109F9">
      <w:pPr>
        <w:tabs>
          <w:tab w:val="left" w:pos="993"/>
          <w:tab w:val="left" w:pos="5245"/>
        </w:tabs>
        <w:ind w:left="993"/>
        <w:jc w:val="both"/>
        <w:rPr>
          <w:rFonts w:ascii="Times New Roman" w:hAnsi="Times New Roman"/>
          <w:sz w:val="24"/>
        </w:rPr>
      </w:pPr>
      <w:r w:rsidRPr="00816DB0">
        <w:rPr>
          <w:rFonts w:ascii="Times New Roman" w:hAnsi="Times New Roman"/>
          <w:sz w:val="24"/>
        </w:rPr>
        <w:t xml:space="preserve">                                                            </w:t>
      </w:r>
      <w:r w:rsidR="00D109F9">
        <w:rPr>
          <w:rFonts w:ascii="Times New Roman" w:hAnsi="Times New Roman"/>
          <w:sz w:val="24"/>
        </w:rPr>
        <w:t xml:space="preserve"> </w:t>
      </w:r>
    </w:p>
    <w:p w:rsidR="00E3574F" w:rsidRDefault="00E3574F" w:rsidP="00E86BF0">
      <w:pPr>
        <w:pStyle w:val="Nadpis5"/>
        <w:numPr>
          <w:ilvl w:val="0"/>
          <w:numId w:val="14"/>
        </w:numPr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Smluvní strany se dohodly, že v případě změny sídla či místa podnikání, a tím i adresy</w:t>
      </w:r>
      <w:r w:rsidR="00E86BF0">
        <w:rPr>
          <w:rFonts w:ascii="Times New Roman" w:hAnsi="Times New Roman"/>
          <w:sz w:val="24"/>
          <w:szCs w:val="24"/>
        </w:rPr>
        <w:t xml:space="preserve"> </w:t>
      </w:r>
      <w:r w:rsidRPr="00E3574F">
        <w:rPr>
          <w:rFonts w:ascii="Times New Roman" w:hAnsi="Times New Roman"/>
          <w:sz w:val="24"/>
          <w:szCs w:val="24"/>
        </w:rPr>
        <w:t>pro doručování, budou písemné informovat o této skutečnosti bez zbytečného odkladu</w:t>
      </w:r>
      <w:r w:rsidR="00E86BF0">
        <w:rPr>
          <w:rFonts w:ascii="Times New Roman" w:hAnsi="Times New Roman"/>
          <w:sz w:val="24"/>
          <w:szCs w:val="24"/>
        </w:rPr>
        <w:t xml:space="preserve"> </w:t>
      </w:r>
      <w:r w:rsidRPr="00E3574F">
        <w:rPr>
          <w:rFonts w:ascii="Times New Roman" w:hAnsi="Times New Roman"/>
          <w:sz w:val="24"/>
          <w:szCs w:val="24"/>
        </w:rPr>
        <w:t>druhou smluvní stranu.</w:t>
      </w:r>
    </w:p>
    <w:p w:rsidR="007A648D" w:rsidRDefault="007A648D" w:rsidP="00E86BF0">
      <w:pPr>
        <w:ind w:hanging="567"/>
        <w:rPr>
          <w:rFonts w:ascii="Times New Roman" w:hAnsi="Times New Roman"/>
          <w:sz w:val="24"/>
        </w:rPr>
      </w:pPr>
    </w:p>
    <w:p w:rsidR="00D41DAB" w:rsidRDefault="00D41DAB" w:rsidP="00E86BF0">
      <w:pPr>
        <w:ind w:hanging="567"/>
        <w:rPr>
          <w:rFonts w:ascii="Times New Roman" w:hAnsi="Times New Roman"/>
          <w:sz w:val="24"/>
        </w:rPr>
      </w:pPr>
    </w:p>
    <w:p w:rsidR="00EA4E25" w:rsidRDefault="00116202" w:rsidP="00E86BF0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(3)     </w:t>
      </w:r>
      <w:r w:rsidR="00EA4E25">
        <w:rPr>
          <w:rFonts w:ascii="Times New Roman" w:hAnsi="Times New Roman"/>
          <w:sz w:val="24"/>
        </w:rPr>
        <w:t xml:space="preserve">Kontaktní osoby pro zadávání </w:t>
      </w:r>
      <w:r w:rsidR="00C7324C">
        <w:rPr>
          <w:rFonts w:ascii="Times New Roman" w:hAnsi="Times New Roman"/>
          <w:sz w:val="24"/>
        </w:rPr>
        <w:t xml:space="preserve">díla - </w:t>
      </w:r>
      <w:r w:rsidR="00EA4E25">
        <w:rPr>
          <w:rFonts w:ascii="Times New Roman" w:hAnsi="Times New Roman"/>
          <w:sz w:val="24"/>
        </w:rPr>
        <w:t>prací:</w:t>
      </w:r>
    </w:p>
    <w:p w:rsidR="00EA4E25" w:rsidRDefault="00486203" w:rsidP="00E86BF0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A4E25">
        <w:rPr>
          <w:rFonts w:ascii="Times New Roman" w:hAnsi="Times New Roman"/>
          <w:sz w:val="24"/>
        </w:rPr>
        <w:t>Magistrát města Karlovy Vary</w:t>
      </w:r>
      <w:r w:rsidR="00E728A6">
        <w:rPr>
          <w:rFonts w:ascii="Times New Roman" w:hAnsi="Times New Roman"/>
          <w:sz w:val="24"/>
        </w:rPr>
        <w:t xml:space="preserve"> </w:t>
      </w:r>
      <w:r w:rsidR="00012EA9">
        <w:rPr>
          <w:rFonts w:ascii="Times New Roman" w:hAnsi="Times New Roman"/>
          <w:sz w:val="24"/>
        </w:rPr>
        <w:t>–</w:t>
      </w:r>
      <w:r w:rsidR="00EA4E25">
        <w:rPr>
          <w:rFonts w:ascii="Times New Roman" w:hAnsi="Times New Roman"/>
          <w:sz w:val="24"/>
        </w:rPr>
        <w:t xml:space="preserve"> </w:t>
      </w:r>
      <w:r w:rsidR="00012EA9">
        <w:rPr>
          <w:rFonts w:ascii="Times New Roman" w:hAnsi="Times New Roman"/>
          <w:sz w:val="24"/>
        </w:rPr>
        <w:t xml:space="preserve">pracovníci technického odboru. </w:t>
      </w:r>
    </w:p>
    <w:p w:rsidR="000F4662" w:rsidRDefault="000F4662" w:rsidP="005242AE">
      <w:pPr>
        <w:tabs>
          <w:tab w:val="left" w:pos="3600"/>
          <w:tab w:val="left" w:pos="4320"/>
        </w:tabs>
        <w:ind w:left="567"/>
        <w:jc w:val="both"/>
        <w:rPr>
          <w:rFonts w:ascii="Times New Roman" w:hAnsi="Times New Roman"/>
          <w:sz w:val="24"/>
        </w:rPr>
      </w:pPr>
    </w:p>
    <w:p w:rsidR="00E907AD" w:rsidRPr="00E907AD" w:rsidRDefault="00E907AD" w:rsidP="00E907AD"/>
    <w:p w:rsidR="009505F7" w:rsidRPr="009505F7" w:rsidRDefault="009505F7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t>Čl. XI.</w:t>
      </w:r>
    </w:p>
    <w:p w:rsidR="000F4662" w:rsidRPr="009505F7" w:rsidRDefault="00E3574F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t>Doručování</w:t>
      </w:r>
    </w:p>
    <w:p w:rsidR="00BE7B09" w:rsidRPr="00BE7B09" w:rsidRDefault="00BE7B09" w:rsidP="00BE7B09"/>
    <w:p w:rsidR="00E3574F" w:rsidRDefault="00E3574F" w:rsidP="00E86BF0">
      <w:pPr>
        <w:pStyle w:val="Nadpis5"/>
        <w:numPr>
          <w:ilvl w:val="0"/>
          <w:numId w:val="17"/>
        </w:numPr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Veškerá podání a jiná oznámení, která se doručují smluvním stranám, je třeba doručit</w:t>
      </w:r>
      <w:r w:rsidR="00E86BF0">
        <w:rPr>
          <w:rFonts w:ascii="Times New Roman" w:hAnsi="Times New Roman"/>
          <w:sz w:val="24"/>
          <w:szCs w:val="24"/>
        </w:rPr>
        <w:t xml:space="preserve"> </w:t>
      </w:r>
      <w:r w:rsidRPr="00E3574F">
        <w:rPr>
          <w:rFonts w:ascii="Times New Roman" w:hAnsi="Times New Roman"/>
          <w:sz w:val="24"/>
          <w:szCs w:val="24"/>
        </w:rPr>
        <w:t>osobně, nebo doporučenou listovní zásilkou s doručenkou.</w:t>
      </w:r>
    </w:p>
    <w:p w:rsidR="0092651B" w:rsidRPr="0092651B" w:rsidRDefault="0092651B" w:rsidP="00E86BF0">
      <w:pPr>
        <w:ind w:hanging="567"/>
      </w:pPr>
    </w:p>
    <w:p w:rsidR="00E3574F" w:rsidRPr="00E3574F" w:rsidRDefault="00E3574F" w:rsidP="00E86BF0">
      <w:pPr>
        <w:pStyle w:val="Nadpis5"/>
        <w:numPr>
          <w:ilvl w:val="0"/>
          <w:numId w:val="17"/>
        </w:numPr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Aniž by tím byly dotčeny další prostředky, kterými lze prokázat doručení, má se za to, </w:t>
      </w:r>
      <w:r w:rsidR="00E86BF0">
        <w:rPr>
          <w:rFonts w:ascii="Times New Roman" w:hAnsi="Times New Roman"/>
          <w:sz w:val="24"/>
          <w:szCs w:val="24"/>
        </w:rPr>
        <w:t xml:space="preserve"> </w:t>
      </w:r>
      <w:r w:rsidRPr="00E3574F">
        <w:rPr>
          <w:rFonts w:ascii="Times New Roman" w:hAnsi="Times New Roman"/>
          <w:sz w:val="24"/>
          <w:szCs w:val="24"/>
        </w:rPr>
        <w:t>že oznámení bylo řádně doručené:</w:t>
      </w:r>
    </w:p>
    <w:p w:rsidR="00E3574F" w:rsidRPr="00E3574F" w:rsidRDefault="00103BCC" w:rsidP="003C7DBD">
      <w:pPr>
        <w:pStyle w:val="Nadpis4"/>
        <w:numPr>
          <w:ilvl w:val="0"/>
          <w:numId w:val="0"/>
        </w:numPr>
        <w:ind w:left="993" w:hanging="426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B6161D">
        <w:rPr>
          <w:rFonts w:ascii="Times New Roman" w:hAnsi="Times New Roman"/>
          <w:b w:val="0"/>
          <w:i w:val="0"/>
          <w:sz w:val="24"/>
          <w:szCs w:val="24"/>
          <w:u w:val="none"/>
        </w:rPr>
        <w:t>a)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  </w:t>
      </w:r>
      <w:r w:rsidR="003C7DBD">
        <w:rPr>
          <w:rFonts w:ascii="Times New Roman" w:hAnsi="Times New Roman"/>
          <w:b w:val="0"/>
          <w:i w:val="0"/>
          <w:sz w:val="24"/>
          <w:szCs w:val="24"/>
          <w:u w:val="none"/>
        </w:rPr>
        <w:tab/>
      </w:r>
      <w:r w:rsidR="00E3574F" w:rsidRPr="00E3574F">
        <w:rPr>
          <w:rFonts w:ascii="Times New Roman" w:hAnsi="Times New Roman"/>
          <w:b w:val="0"/>
          <w:i w:val="0"/>
          <w:sz w:val="24"/>
          <w:szCs w:val="24"/>
          <w:u w:val="none"/>
        </w:rPr>
        <w:t>při doručování osobně:</w:t>
      </w:r>
    </w:p>
    <w:p w:rsidR="00E3574F" w:rsidRPr="00E3574F" w:rsidRDefault="00E3574F" w:rsidP="003C7DBD">
      <w:pPr>
        <w:widowControl w:val="0"/>
        <w:numPr>
          <w:ilvl w:val="1"/>
          <w:numId w:val="18"/>
        </w:numPr>
        <w:ind w:left="1276" w:hanging="283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>dnem faktického přijetí oznámení příjemcem; nebo</w:t>
      </w:r>
    </w:p>
    <w:p w:rsidR="00E3574F" w:rsidRPr="00E3574F" w:rsidRDefault="00E3574F" w:rsidP="003C7DBD">
      <w:pPr>
        <w:widowControl w:val="0"/>
        <w:numPr>
          <w:ilvl w:val="1"/>
          <w:numId w:val="18"/>
        </w:numPr>
        <w:ind w:left="1276" w:hanging="283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>dnem, v němž bylo doručeno osobě na příjemcově adrese určené k přebírání listovních zásilek; nebo</w:t>
      </w:r>
    </w:p>
    <w:p w:rsidR="00E3574F" w:rsidRPr="00E3574F" w:rsidRDefault="00E3574F" w:rsidP="003C7DBD">
      <w:pPr>
        <w:widowControl w:val="0"/>
        <w:numPr>
          <w:ilvl w:val="1"/>
          <w:numId w:val="18"/>
        </w:numPr>
        <w:ind w:left="1276" w:hanging="283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>dnem, kdy bylo doručováno osobě na příjemcově adrese určené k přebírání listovních zásilek, a tato osoba odmítla listovní zásilku převzít; nebo</w:t>
      </w:r>
    </w:p>
    <w:p w:rsidR="00E3574F" w:rsidRPr="00E3574F" w:rsidRDefault="00103BCC" w:rsidP="00151178">
      <w:pPr>
        <w:widowControl w:val="0"/>
        <w:ind w:left="993" w:hanging="426"/>
        <w:jc w:val="both"/>
        <w:rPr>
          <w:rFonts w:ascii="Times New Roman" w:hAnsi="Times New Roman"/>
          <w:snapToGrid w:val="0"/>
          <w:sz w:val="24"/>
        </w:rPr>
      </w:pPr>
      <w:r w:rsidRPr="00B6161D">
        <w:rPr>
          <w:rFonts w:ascii="Times New Roman" w:hAnsi="Times New Roman"/>
          <w:snapToGrid w:val="0"/>
          <w:sz w:val="24"/>
        </w:rPr>
        <w:t>b)</w:t>
      </w:r>
      <w:r>
        <w:rPr>
          <w:rFonts w:ascii="Times New Roman" w:hAnsi="Times New Roman"/>
          <w:snapToGrid w:val="0"/>
          <w:sz w:val="24"/>
        </w:rPr>
        <w:t xml:space="preserve">  </w:t>
      </w:r>
      <w:r w:rsidR="003C7DBD">
        <w:rPr>
          <w:rFonts w:ascii="Times New Roman" w:hAnsi="Times New Roman"/>
          <w:snapToGrid w:val="0"/>
          <w:sz w:val="24"/>
        </w:rPr>
        <w:tab/>
      </w:r>
      <w:r w:rsidR="00E3574F" w:rsidRPr="00E3574F">
        <w:rPr>
          <w:rFonts w:ascii="Times New Roman" w:hAnsi="Times New Roman"/>
          <w:snapToGrid w:val="0"/>
          <w:sz w:val="24"/>
        </w:rPr>
        <w:t>při doručování prostřednictvím držitele poštovní licence:</w:t>
      </w:r>
    </w:p>
    <w:p w:rsidR="00E3574F" w:rsidRPr="00E3574F" w:rsidRDefault="00E3574F" w:rsidP="003C7DBD">
      <w:pPr>
        <w:widowControl w:val="0"/>
        <w:numPr>
          <w:ilvl w:val="0"/>
          <w:numId w:val="1"/>
        </w:numPr>
        <w:ind w:left="1276" w:hanging="284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>dnem předání listovní zásilky příjemci; nebo</w:t>
      </w:r>
    </w:p>
    <w:p w:rsidR="00E3574F" w:rsidRPr="00E3574F" w:rsidRDefault="00E3574F" w:rsidP="003C7DBD">
      <w:pPr>
        <w:widowControl w:val="0"/>
        <w:numPr>
          <w:ilvl w:val="0"/>
          <w:numId w:val="1"/>
        </w:numPr>
        <w:ind w:left="1276" w:hanging="284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dle článku </w:t>
      </w:r>
      <w:r w:rsidR="00F50CE2">
        <w:rPr>
          <w:rFonts w:ascii="Times New Roman" w:hAnsi="Times New Roman"/>
          <w:snapToGrid w:val="0"/>
          <w:sz w:val="24"/>
        </w:rPr>
        <w:t>X</w:t>
      </w:r>
      <w:r w:rsidRPr="00E3574F">
        <w:rPr>
          <w:rFonts w:ascii="Times New Roman" w:hAnsi="Times New Roman"/>
          <w:snapToGrid w:val="0"/>
          <w:sz w:val="24"/>
        </w:rPr>
        <w:t xml:space="preserve">. této </w:t>
      </w:r>
      <w:r w:rsidR="003532BE">
        <w:rPr>
          <w:rFonts w:ascii="Times New Roman" w:hAnsi="Times New Roman"/>
          <w:snapToGrid w:val="0"/>
          <w:sz w:val="24"/>
        </w:rPr>
        <w:t>S</w:t>
      </w:r>
      <w:r w:rsidRPr="00E3574F">
        <w:rPr>
          <w:rFonts w:ascii="Times New Roman" w:hAnsi="Times New Roman"/>
          <w:snapToGrid w:val="0"/>
          <w:sz w:val="24"/>
        </w:rPr>
        <w:t>mlouvy.</w:t>
      </w:r>
    </w:p>
    <w:p w:rsidR="00D44A09" w:rsidRPr="00B6161D" w:rsidRDefault="00D44A09" w:rsidP="00D44A09">
      <w:pPr>
        <w:widowControl w:val="0"/>
        <w:ind w:left="993" w:hanging="426"/>
        <w:jc w:val="both"/>
        <w:rPr>
          <w:rFonts w:ascii="Times New Roman" w:hAnsi="Times New Roman"/>
          <w:snapToGrid w:val="0"/>
          <w:sz w:val="24"/>
        </w:rPr>
      </w:pPr>
      <w:r w:rsidRPr="00B6161D">
        <w:rPr>
          <w:rFonts w:ascii="Times New Roman" w:hAnsi="Times New Roman"/>
          <w:snapToGrid w:val="0"/>
          <w:sz w:val="24"/>
        </w:rPr>
        <w:t xml:space="preserve">c) </w:t>
      </w:r>
      <w:r w:rsidRPr="00B6161D">
        <w:rPr>
          <w:rFonts w:ascii="Times New Roman" w:hAnsi="Times New Roman"/>
          <w:snapToGrid w:val="0"/>
          <w:sz w:val="24"/>
        </w:rPr>
        <w:tab/>
        <w:t>při doručování do datové schránky</w:t>
      </w:r>
    </w:p>
    <w:p w:rsidR="00D44A09" w:rsidRPr="00B6161D" w:rsidRDefault="00D44A09" w:rsidP="00D44A09">
      <w:pPr>
        <w:pStyle w:val="Odstavecseseznamem"/>
        <w:widowControl w:val="0"/>
        <w:numPr>
          <w:ilvl w:val="0"/>
          <w:numId w:val="35"/>
        </w:numPr>
        <w:ind w:left="1276" w:hanging="284"/>
        <w:contextualSpacing w:val="0"/>
        <w:jc w:val="both"/>
        <w:rPr>
          <w:rFonts w:ascii="Times New Roman" w:hAnsi="Times New Roman"/>
          <w:snapToGrid w:val="0"/>
          <w:sz w:val="24"/>
        </w:rPr>
      </w:pPr>
      <w:r w:rsidRPr="00B6161D">
        <w:rPr>
          <w:rFonts w:ascii="Times New Roman" w:hAnsi="Times New Roman"/>
          <w:snapToGrid w:val="0"/>
          <w:sz w:val="24"/>
        </w:rPr>
        <w:t>dle zákona č. 300/2008 Sb., o elektronických úkonech a autorizované konverzi dokumentů, ve znění pozdějších předpisů.</w:t>
      </w: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B329DA" w:rsidRPr="00B329DA" w:rsidRDefault="00B329DA" w:rsidP="00B329DA"/>
    <w:p w:rsidR="00116202" w:rsidRPr="00116202" w:rsidRDefault="00116202" w:rsidP="00116202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116202">
        <w:rPr>
          <w:rFonts w:ascii="Times New Roman" w:hAnsi="Times New Roman"/>
          <w:sz w:val="24"/>
          <w:u w:val="none"/>
        </w:rPr>
        <w:t>Čl. XII.</w:t>
      </w:r>
    </w:p>
    <w:p w:rsidR="00E3574F" w:rsidRPr="00116202" w:rsidRDefault="00E3574F" w:rsidP="00116202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116202">
        <w:rPr>
          <w:rFonts w:ascii="Times New Roman" w:hAnsi="Times New Roman"/>
          <w:sz w:val="24"/>
          <w:u w:val="none"/>
        </w:rPr>
        <w:t>Závěrečná ustanovení</w:t>
      </w:r>
    </w:p>
    <w:p w:rsidR="007A648D" w:rsidRPr="007A648D" w:rsidRDefault="007A648D" w:rsidP="007A648D"/>
    <w:p w:rsidR="00E3574F" w:rsidRDefault="00C17D87" w:rsidP="003C7DBD">
      <w:pPr>
        <w:pStyle w:val="Nadpis5"/>
        <w:numPr>
          <w:ilvl w:val="0"/>
          <w:numId w:val="21"/>
        </w:numPr>
        <w:tabs>
          <w:tab w:val="clear" w:pos="567"/>
        </w:tabs>
        <w:ind w:left="567"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</w:t>
      </w:r>
      <w:r w:rsidR="00E3574F" w:rsidRPr="00E3574F">
        <w:rPr>
          <w:rFonts w:ascii="Times New Roman" w:hAnsi="Times New Roman"/>
          <w:sz w:val="24"/>
          <w:szCs w:val="24"/>
        </w:rPr>
        <w:t>mlouva nabývá platnosti v den jejího podpisu oprávněnými zástupci obou smluvních stran</w:t>
      </w:r>
      <w:r w:rsidR="0029508A">
        <w:rPr>
          <w:rFonts w:ascii="Times New Roman" w:hAnsi="Times New Roman"/>
          <w:sz w:val="24"/>
          <w:szCs w:val="24"/>
        </w:rPr>
        <w:t xml:space="preserve"> a účinnosti vložením do registru smluv.</w:t>
      </w:r>
    </w:p>
    <w:p w:rsidR="0092651B" w:rsidRPr="0092651B" w:rsidRDefault="0092651B" w:rsidP="003C7DBD">
      <w:pPr>
        <w:ind w:left="567"/>
      </w:pPr>
    </w:p>
    <w:p w:rsidR="00E3574F" w:rsidRDefault="00E3574F" w:rsidP="003C7DBD">
      <w:pPr>
        <w:pStyle w:val="Nadpis5"/>
        <w:numPr>
          <w:ilvl w:val="0"/>
          <w:numId w:val="21"/>
        </w:numPr>
        <w:tabs>
          <w:tab w:val="clear" w:pos="567"/>
        </w:tabs>
        <w:ind w:left="567" w:hanging="578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Smlouva je vyhotovena ve dvou</w:t>
      </w:r>
      <w:r w:rsidR="00C17D87">
        <w:rPr>
          <w:rFonts w:ascii="Times New Roman" w:hAnsi="Times New Roman"/>
          <w:sz w:val="24"/>
          <w:szCs w:val="24"/>
        </w:rPr>
        <w:t xml:space="preserve"> stejnopisech, z nichž </w:t>
      </w:r>
      <w:r w:rsidR="00295A50">
        <w:rPr>
          <w:rFonts w:ascii="Times New Roman" w:hAnsi="Times New Roman"/>
          <w:sz w:val="24"/>
          <w:szCs w:val="24"/>
        </w:rPr>
        <w:t>z</w:t>
      </w:r>
      <w:r w:rsidRPr="00E3574F">
        <w:rPr>
          <w:rFonts w:ascii="Times New Roman" w:hAnsi="Times New Roman"/>
          <w:sz w:val="24"/>
          <w:szCs w:val="24"/>
        </w:rPr>
        <w:t xml:space="preserve">hotovitel </w:t>
      </w:r>
      <w:r w:rsidR="00C17D87">
        <w:rPr>
          <w:rFonts w:ascii="Times New Roman" w:hAnsi="Times New Roman"/>
          <w:sz w:val="24"/>
          <w:szCs w:val="24"/>
        </w:rPr>
        <w:t xml:space="preserve">a </w:t>
      </w:r>
      <w:r w:rsidR="00295A50">
        <w:rPr>
          <w:rFonts w:ascii="Times New Roman" w:hAnsi="Times New Roman"/>
          <w:sz w:val="24"/>
          <w:szCs w:val="24"/>
        </w:rPr>
        <w:t>o</w:t>
      </w:r>
      <w:r w:rsidRPr="00E3574F">
        <w:rPr>
          <w:rFonts w:ascii="Times New Roman" w:hAnsi="Times New Roman"/>
          <w:sz w:val="24"/>
          <w:szCs w:val="24"/>
        </w:rPr>
        <w:t xml:space="preserve">bjednatel obdrží jeden stejnopis. Každý stejnopis této </w:t>
      </w:r>
      <w:r w:rsidR="00215503">
        <w:rPr>
          <w:rFonts w:ascii="Times New Roman" w:hAnsi="Times New Roman"/>
          <w:sz w:val="24"/>
          <w:szCs w:val="24"/>
        </w:rPr>
        <w:t>S</w:t>
      </w:r>
      <w:r w:rsidRPr="00E3574F">
        <w:rPr>
          <w:rFonts w:ascii="Times New Roman" w:hAnsi="Times New Roman"/>
          <w:sz w:val="24"/>
          <w:szCs w:val="24"/>
        </w:rPr>
        <w:t xml:space="preserve">mlouvy má právní sílu originálu. </w:t>
      </w:r>
      <w:r w:rsidR="001F374F">
        <w:rPr>
          <w:rFonts w:ascii="Times New Roman" w:hAnsi="Times New Roman"/>
          <w:sz w:val="24"/>
          <w:szCs w:val="24"/>
        </w:rPr>
        <w:t xml:space="preserve">Smlouvu lze měnit a doplňovat pouze </w:t>
      </w:r>
      <w:r w:rsidR="00D44A09">
        <w:rPr>
          <w:rFonts w:ascii="Times New Roman" w:hAnsi="Times New Roman"/>
          <w:sz w:val="24"/>
          <w:szCs w:val="24"/>
        </w:rPr>
        <w:t xml:space="preserve">vzestupně </w:t>
      </w:r>
      <w:r w:rsidR="001F374F">
        <w:rPr>
          <w:rFonts w:ascii="Times New Roman" w:hAnsi="Times New Roman"/>
          <w:sz w:val="24"/>
          <w:szCs w:val="24"/>
        </w:rPr>
        <w:t>číslovanými dodatky.</w:t>
      </w:r>
    </w:p>
    <w:p w:rsidR="0092651B" w:rsidRPr="0092651B" w:rsidRDefault="0092651B" w:rsidP="003C7DBD">
      <w:pPr>
        <w:ind w:left="567"/>
      </w:pPr>
    </w:p>
    <w:p w:rsidR="00E3574F" w:rsidRDefault="00E3574F" w:rsidP="003C7DBD">
      <w:pPr>
        <w:pStyle w:val="Nadpis5"/>
        <w:numPr>
          <w:ilvl w:val="0"/>
          <w:numId w:val="21"/>
        </w:numPr>
        <w:tabs>
          <w:tab w:val="clear" w:pos="567"/>
        </w:tabs>
        <w:ind w:left="567" w:hanging="578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Smluvní strany se dohodly, že právní vztahy založené touto </w:t>
      </w:r>
      <w:r w:rsidR="00215503">
        <w:rPr>
          <w:rFonts w:ascii="Times New Roman" w:hAnsi="Times New Roman"/>
          <w:sz w:val="24"/>
          <w:szCs w:val="24"/>
        </w:rPr>
        <w:t>S</w:t>
      </w:r>
      <w:r w:rsidRPr="00E3574F">
        <w:rPr>
          <w:rFonts w:ascii="Times New Roman" w:hAnsi="Times New Roman"/>
          <w:sz w:val="24"/>
          <w:szCs w:val="24"/>
        </w:rPr>
        <w:t>ml</w:t>
      </w:r>
      <w:r w:rsidR="00152E19">
        <w:rPr>
          <w:rFonts w:ascii="Times New Roman" w:hAnsi="Times New Roman"/>
          <w:sz w:val="24"/>
          <w:szCs w:val="24"/>
        </w:rPr>
        <w:t>ouvou se</w:t>
      </w:r>
      <w:r w:rsidRPr="00E3574F">
        <w:rPr>
          <w:rFonts w:ascii="Times New Roman" w:hAnsi="Times New Roman"/>
          <w:sz w:val="24"/>
          <w:szCs w:val="24"/>
        </w:rPr>
        <w:t>, budou řídit ustanoveními zák</w:t>
      </w:r>
      <w:r w:rsidR="00EC23B5">
        <w:rPr>
          <w:rFonts w:ascii="Times New Roman" w:hAnsi="Times New Roman"/>
          <w:sz w:val="24"/>
          <w:szCs w:val="24"/>
        </w:rPr>
        <w:t>ona č. 89/2012 Sb.</w:t>
      </w:r>
      <w:r w:rsidR="00D44A09">
        <w:rPr>
          <w:rFonts w:ascii="Times New Roman" w:hAnsi="Times New Roman"/>
          <w:sz w:val="24"/>
          <w:szCs w:val="24"/>
        </w:rPr>
        <w:t xml:space="preserve">, </w:t>
      </w:r>
      <w:r w:rsidR="00EC23B5">
        <w:rPr>
          <w:rFonts w:ascii="Times New Roman" w:hAnsi="Times New Roman"/>
          <w:sz w:val="24"/>
          <w:szCs w:val="24"/>
        </w:rPr>
        <w:t>občanský</w:t>
      </w:r>
      <w:r w:rsidRPr="00E3574F">
        <w:rPr>
          <w:rFonts w:ascii="Times New Roman" w:hAnsi="Times New Roman"/>
          <w:sz w:val="24"/>
          <w:szCs w:val="24"/>
        </w:rPr>
        <w:t xml:space="preserve"> zákoník</w:t>
      </w:r>
      <w:r w:rsidR="00EC23B5">
        <w:rPr>
          <w:rFonts w:ascii="Times New Roman" w:hAnsi="Times New Roman"/>
          <w:sz w:val="24"/>
          <w:szCs w:val="24"/>
        </w:rPr>
        <w:t>.</w:t>
      </w:r>
      <w:r w:rsidR="00152E19">
        <w:rPr>
          <w:rFonts w:ascii="Times New Roman" w:hAnsi="Times New Roman"/>
          <w:sz w:val="24"/>
          <w:szCs w:val="24"/>
        </w:rPr>
        <w:t xml:space="preserve"> </w:t>
      </w:r>
    </w:p>
    <w:p w:rsidR="0092651B" w:rsidRPr="0092651B" w:rsidRDefault="0092651B" w:rsidP="003C7DBD">
      <w:pPr>
        <w:ind w:left="567"/>
      </w:pPr>
    </w:p>
    <w:p w:rsidR="00E3574F" w:rsidRDefault="00E728A6" w:rsidP="003C7DBD">
      <w:pPr>
        <w:pStyle w:val="Nadpis5"/>
        <w:numPr>
          <w:ilvl w:val="0"/>
          <w:numId w:val="0"/>
        </w:numPr>
        <w:tabs>
          <w:tab w:val="clear" w:pos="567"/>
        </w:tabs>
        <w:ind w:left="567"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7401D">
        <w:rPr>
          <w:rFonts w:ascii="Times New Roman" w:hAnsi="Times New Roman"/>
          <w:sz w:val="24"/>
          <w:szCs w:val="24"/>
        </w:rPr>
        <w:t xml:space="preserve">4) </w:t>
      </w:r>
      <w:r w:rsidR="001F374F">
        <w:rPr>
          <w:rFonts w:ascii="Times New Roman" w:hAnsi="Times New Roman"/>
          <w:sz w:val="24"/>
          <w:szCs w:val="24"/>
        </w:rPr>
        <w:t xml:space="preserve"> </w:t>
      </w:r>
      <w:r w:rsidR="00486203">
        <w:rPr>
          <w:rFonts w:ascii="Times New Roman" w:hAnsi="Times New Roman"/>
          <w:sz w:val="24"/>
          <w:szCs w:val="24"/>
        </w:rPr>
        <w:tab/>
      </w:r>
      <w:r w:rsidR="001265DE">
        <w:rPr>
          <w:rFonts w:ascii="Times New Roman" w:hAnsi="Times New Roman"/>
          <w:sz w:val="24"/>
          <w:szCs w:val="24"/>
        </w:rPr>
        <w:t>Objednatel</w:t>
      </w:r>
      <w:r w:rsidR="00E3574F" w:rsidRPr="00181CC9">
        <w:rPr>
          <w:rFonts w:ascii="Times New Roman" w:hAnsi="Times New Roman"/>
          <w:sz w:val="24"/>
          <w:szCs w:val="24"/>
        </w:rPr>
        <w:t xml:space="preserve"> ve smyslu ustanovení § 41 zákona č. 128/2000 Sb.</w:t>
      </w:r>
      <w:r w:rsidR="001265DE">
        <w:rPr>
          <w:rFonts w:ascii="Times New Roman" w:hAnsi="Times New Roman"/>
          <w:sz w:val="24"/>
          <w:szCs w:val="24"/>
        </w:rPr>
        <w:t xml:space="preserve">, </w:t>
      </w:r>
      <w:r w:rsidR="00E3574F" w:rsidRPr="00181CC9">
        <w:rPr>
          <w:rFonts w:ascii="Times New Roman" w:hAnsi="Times New Roman"/>
          <w:sz w:val="24"/>
          <w:szCs w:val="24"/>
        </w:rPr>
        <w:t xml:space="preserve">o obcích, ve znění pozdějších předpisů, potvrzuje, že u právních </w:t>
      </w:r>
      <w:r w:rsidR="007A648D" w:rsidRPr="00181CC9">
        <w:rPr>
          <w:rFonts w:ascii="Times New Roman" w:hAnsi="Times New Roman"/>
          <w:sz w:val="24"/>
          <w:szCs w:val="24"/>
        </w:rPr>
        <w:t>jednání</w:t>
      </w:r>
      <w:r w:rsidR="00E3574F" w:rsidRPr="00181CC9">
        <w:rPr>
          <w:rFonts w:ascii="Times New Roman" w:hAnsi="Times New Roman"/>
          <w:sz w:val="24"/>
          <w:szCs w:val="24"/>
        </w:rPr>
        <w:t xml:space="preserve"> obsažených v této </w:t>
      </w:r>
      <w:r w:rsidR="00215503">
        <w:rPr>
          <w:rFonts w:ascii="Times New Roman" w:hAnsi="Times New Roman"/>
          <w:sz w:val="24"/>
          <w:szCs w:val="24"/>
        </w:rPr>
        <w:t>S</w:t>
      </w:r>
      <w:r w:rsidR="00E3574F" w:rsidRPr="00181CC9">
        <w:rPr>
          <w:rFonts w:ascii="Times New Roman" w:hAnsi="Times New Roman"/>
          <w:sz w:val="24"/>
          <w:szCs w:val="24"/>
        </w:rPr>
        <w:t xml:space="preserve">mlouvě byly splněny ze strany </w:t>
      </w:r>
      <w:r w:rsidR="001265DE">
        <w:rPr>
          <w:rFonts w:ascii="Times New Roman" w:hAnsi="Times New Roman"/>
          <w:sz w:val="24"/>
          <w:szCs w:val="24"/>
        </w:rPr>
        <w:t>objednatele</w:t>
      </w:r>
      <w:r w:rsidR="00E3574F" w:rsidRPr="00181CC9">
        <w:rPr>
          <w:rFonts w:ascii="Times New Roman" w:hAnsi="Times New Roman"/>
          <w:sz w:val="24"/>
          <w:szCs w:val="24"/>
        </w:rPr>
        <w:t xml:space="preserve"> veškeré</w:t>
      </w:r>
      <w:r w:rsidR="001265DE">
        <w:rPr>
          <w:rFonts w:ascii="Times New Roman" w:hAnsi="Times New Roman"/>
          <w:sz w:val="24"/>
          <w:szCs w:val="24"/>
        </w:rPr>
        <w:t>,</w:t>
      </w:r>
      <w:r w:rsidR="00E3574F" w:rsidRPr="00181CC9">
        <w:rPr>
          <w:rFonts w:ascii="Times New Roman" w:hAnsi="Times New Roman"/>
          <w:sz w:val="24"/>
          <w:szCs w:val="24"/>
        </w:rPr>
        <w:t xml:space="preserve"> zákonem 128/2000 Sb.</w:t>
      </w:r>
      <w:r w:rsidR="001265DE">
        <w:rPr>
          <w:rFonts w:ascii="Times New Roman" w:hAnsi="Times New Roman"/>
          <w:sz w:val="24"/>
          <w:szCs w:val="24"/>
        </w:rPr>
        <w:t>,</w:t>
      </w:r>
      <w:r w:rsidR="00E3574F" w:rsidRPr="00181CC9">
        <w:rPr>
          <w:rFonts w:ascii="Times New Roman" w:hAnsi="Times New Roman"/>
          <w:sz w:val="24"/>
          <w:szCs w:val="24"/>
        </w:rPr>
        <w:t xml:space="preserve"> či jinými obecně závaznými právními </w:t>
      </w:r>
      <w:r w:rsidR="000F4662" w:rsidRPr="00181CC9">
        <w:rPr>
          <w:rFonts w:ascii="Times New Roman" w:hAnsi="Times New Roman"/>
          <w:sz w:val="24"/>
          <w:szCs w:val="24"/>
        </w:rPr>
        <w:t>předpisy</w:t>
      </w:r>
      <w:r w:rsidR="00181CC9" w:rsidRPr="00181CC9">
        <w:rPr>
          <w:rFonts w:ascii="Times New Roman" w:hAnsi="Times New Roman"/>
          <w:sz w:val="24"/>
          <w:szCs w:val="24"/>
        </w:rPr>
        <w:t>,</w:t>
      </w:r>
      <w:r w:rsidR="00E3574F" w:rsidRPr="00181CC9">
        <w:rPr>
          <w:rFonts w:ascii="Times New Roman" w:hAnsi="Times New Roman"/>
          <w:sz w:val="24"/>
          <w:szCs w:val="24"/>
        </w:rPr>
        <w:t xml:space="preserve"> stanovené podmínky ve formě předchozího zveřejnění, schválení či odsouhlasení, které jsou obligatorní pro platnost tohoto právního </w:t>
      </w:r>
      <w:r w:rsidR="00181CC9">
        <w:rPr>
          <w:rFonts w:ascii="Times New Roman" w:hAnsi="Times New Roman"/>
          <w:sz w:val="24"/>
          <w:szCs w:val="24"/>
        </w:rPr>
        <w:t>jednání</w:t>
      </w:r>
      <w:r w:rsidR="00E3574F" w:rsidRPr="00181CC9">
        <w:rPr>
          <w:rFonts w:ascii="Times New Roman" w:hAnsi="Times New Roman"/>
          <w:sz w:val="24"/>
          <w:szCs w:val="24"/>
        </w:rPr>
        <w:t>.</w:t>
      </w:r>
    </w:p>
    <w:p w:rsidR="00E7401D" w:rsidRDefault="00E7401D" w:rsidP="003C7DBD">
      <w:pPr>
        <w:ind w:left="567"/>
      </w:pPr>
    </w:p>
    <w:p w:rsidR="00E7401D" w:rsidRDefault="00E728A6" w:rsidP="003C7DBD">
      <w:pPr>
        <w:ind w:left="567" w:hanging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E7401D">
        <w:rPr>
          <w:rFonts w:ascii="Times New Roman" w:hAnsi="Times New Roman"/>
          <w:sz w:val="24"/>
        </w:rPr>
        <w:t>5)</w:t>
      </w:r>
      <w:r w:rsidR="00486203">
        <w:rPr>
          <w:rFonts w:ascii="Times New Roman" w:hAnsi="Times New Roman"/>
          <w:sz w:val="24"/>
        </w:rPr>
        <w:tab/>
      </w:r>
      <w:r w:rsidR="00E7401D" w:rsidRPr="00C65906">
        <w:rPr>
          <w:rFonts w:ascii="Times New Roman" w:hAnsi="Times New Roman"/>
          <w:sz w:val="24"/>
        </w:rPr>
        <w:t xml:space="preserve">Veškeré údaje a informace, které si </w:t>
      </w:r>
      <w:r w:rsidR="006B02CF">
        <w:rPr>
          <w:rFonts w:ascii="Times New Roman" w:hAnsi="Times New Roman"/>
          <w:sz w:val="24"/>
        </w:rPr>
        <w:t xml:space="preserve">smluvní </w:t>
      </w:r>
      <w:r w:rsidR="00E7401D" w:rsidRPr="00C65906">
        <w:rPr>
          <w:rFonts w:ascii="Times New Roman" w:hAnsi="Times New Roman"/>
          <w:sz w:val="24"/>
        </w:rPr>
        <w:t xml:space="preserve">strany sdělily při uzavírání této </w:t>
      </w:r>
      <w:r w:rsidR="001265DE">
        <w:rPr>
          <w:rFonts w:ascii="Times New Roman" w:hAnsi="Times New Roman"/>
          <w:sz w:val="24"/>
        </w:rPr>
        <w:t>S</w:t>
      </w:r>
      <w:r w:rsidR="00E7401D" w:rsidRPr="00C65906">
        <w:rPr>
          <w:rFonts w:ascii="Times New Roman" w:hAnsi="Times New Roman"/>
          <w:sz w:val="24"/>
        </w:rPr>
        <w:t>mlouvy, jsou považovány za důvěrné, přičemž žádná ze stran je nesmí zpřístupnit či sdělit třetí osobě ani je použít v</w:t>
      </w:r>
      <w:r w:rsidR="00E7401D">
        <w:rPr>
          <w:rFonts w:ascii="Times New Roman" w:hAnsi="Times New Roman"/>
          <w:sz w:val="24"/>
        </w:rPr>
        <w:t> </w:t>
      </w:r>
      <w:r w:rsidR="00E7401D" w:rsidRPr="00C65906">
        <w:rPr>
          <w:rFonts w:ascii="Times New Roman" w:hAnsi="Times New Roman"/>
          <w:sz w:val="24"/>
        </w:rPr>
        <w:t>rozporu s</w:t>
      </w:r>
      <w:r w:rsidR="00E7401D">
        <w:rPr>
          <w:rFonts w:ascii="Times New Roman" w:hAnsi="Times New Roman"/>
          <w:sz w:val="24"/>
        </w:rPr>
        <w:t> </w:t>
      </w:r>
      <w:r w:rsidR="00E7401D" w:rsidRPr="00C65906">
        <w:rPr>
          <w:rFonts w:ascii="Times New Roman" w:hAnsi="Times New Roman"/>
          <w:sz w:val="24"/>
        </w:rPr>
        <w:t>jejich účelem pro potřeby vlastní. Tato povinnost se nevztahuje na případy podle zákona č. 106/1999 Sb. o svobodném přístupu k</w:t>
      </w:r>
      <w:r w:rsidR="001265DE">
        <w:rPr>
          <w:rFonts w:ascii="Times New Roman" w:hAnsi="Times New Roman"/>
          <w:sz w:val="24"/>
        </w:rPr>
        <w:t> </w:t>
      </w:r>
      <w:r w:rsidR="00E7401D" w:rsidRPr="00C65906">
        <w:rPr>
          <w:rFonts w:ascii="Times New Roman" w:hAnsi="Times New Roman"/>
          <w:sz w:val="24"/>
        </w:rPr>
        <w:t>informacím</w:t>
      </w:r>
      <w:r w:rsidR="001265DE">
        <w:rPr>
          <w:rFonts w:ascii="Times New Roman" w:hAnsi="Times New Roman"/>
          <w:sz w:val="24"/>
        </w:rPr>
        <w:t xml:space="preserve">, </w:t>
      </w:r>
      <w:r w:rsidR="001265DE">
        <w:rPr>
          <w:rFonts w:ascii="Times New Roman" w:hAnsi="Times New Roman"/>
          <w:sz w:val="24"/>
        </w:rPr>
        <w:lastRenderedPageBreak/>
        <w:t>ve znění pozdějších předpisů</w:t>
      </w:r>
      <w:r w:rsidR="00AB5433">
        <w:rPr>
          <w:rFonts w:ascii="Times New Roman" w:hAnsi="Times New Roman"/>
          <w:sz w:val="24"/>
        </w:rPr>
        <w:t xml:space="preserve"> (dále jen „zákon o svobodném přístupu k informacím“)</w:t>
      </w:r>
      <w:r w:rsidR="00E7401D" w:rsidRPr="00C65906">
        <w:rPr>
          <w:rFonts w:ascii="Times New Roman" w:hAnsi="Times New Roman"/>
          <w:sz w:val="24"/>
        </w:rPr>
        <w:t xml:space="preserve"> a podle zákona č. </w:t>
      </w:r>
      <w:r w:rsidR="00E7401D" w:rsidRPr="00AB5433">
        <w:rPr>
          <w:rFonts w:ascii="Times New Roman" w:hAnsi="Times New Roman"/>
          <w:sz w:val="24"/>
        </w:rPr>
        <w:t>340/2015 Sb.</w:t>
      </w:r>
      <w:r w:rsidR="001265DE" w:rsidRPr="00AB5433">
        <w:rPr>
          <w:rFonts w:ascii="Times New Roman" w:hAnsi="Times New Roman"/>
          <w:sz w:val="24"/>
        </w:rPr>
        <w:t>,</w:t>
      </w:r>
      <w:r w:rsidR="00E7401D" w:rsidRPr="00AB5433">
        <w:rPr>
          <w:rFonts w:ascii="Times New Roman" w:hAnsi="Times New Roman"/>
          <w:sz w:val="24"/>
        </w:rPr>
        <w:t xml:space="preserve"> </w:t>
      </w:r>
      <w:r w:rsidR="00AB5433" w:rsidRPr="00B6161D">
        <w:rPr>
          <w:rFonts w:ascii="Times New Roman" w:hAnsi="Times New Roman"/>
          <w:iCs/>
          <w:color w:val="43494D"/>
          <w:sz w:val="24"/>
          <w:shd w:val="clear" w:color="auto" w:fill="FFFFFF"/>
        </w:rPr>
        <w:t>o zvláštních podmínkách účinnosti některých smluv, uveřejňování těchto smluv a o registru smluv (zákon o registru smluv), ve znění pozdějších předpisů</w:t>
      </w:r>
      <w:r w:rsidR="00AB5433">
        <w:rPr>
          <w:rFonts w:ascii="Times New Roman" w:hAnsi="Times New Roman"/>
          <w:iCs/>
          <w:color w:val="43494D"/>
          <w:sz w:val="24"/>
          <w:shd w:val="clear" w:color="auto" w:fill="FFFFFF"/>
        </w:rPr>
        <w:t xml:space="preserve"> (dále jen „zákon o registru smluv“)</w:t>
      </w:r>
      <w:r w:rsidR="00AB5433" w:rsidRPr="00B6161D">
        <w:rPr>
          <w:rFonts w:ascii="Times New Roman" w:hAnsi="Times New Roman"/>
          <w:iCs/>
          <w:color w:val="43494D"/>
          <w:sz w:val="24"/>
          <w:shd w:val="clear" w:color="auto" w:fill="FFFFFF"/>
        </w:rPr>
        <w:t>.</w:t>
      </w:r>
    </w:p>
    <w:p w:rsidR="0092651B" w:rsidRDefault="0092651B" w:rsidP="0092651B"/>
    <w:p w:rsidR="00140849" w:rsidRPr="00140849" w:rsidRDefault="00E728A6" w:rsidP="00AB5433">
      <w:pPr>
        <w:ind w:left="567" w:hanging="563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sz w:val="24"/>
        </w:rPr>
        <w:t>(</w:t>
      </w:r>
      <w:r w:rsidR="00140849">
        <w:rPr>
          <w:rFonts w:ascii="Times New Roman" w:hAnsi="Times New Roman"/>
          <w:sz w:val="24"/>
        </w:rPr>
        <w:t>6)</w:t>
      </w:r>
      <w:r w:rsidR="00140849">
        <w:rPr>
          <w:rFonts w:ascii="Times New Roman" w:hAnsi="Times New Roman"/>
          <w:sz w:val="24"/>
        </w:rPr>
        <w:tab/>
        <w:t xml:space="preserve">Zhotovitel </w:t>
      </w:r>
      <w:r w:rsidR="00140849" w:rsidRPr="00140849">
        <w:rPr>
          <w:rFonts w:ascii="Times New Roman" w:hAnsi="Times New Roman"/>
          <w:sz w:val="24"/>
        </w:rPr>
        <w:t xml:space="preserve">bere na vědomí, že objednatel je povinen uveřejnit tuto </w:t>
      </w:r>
      <w:r w:rsidR="00215503">
        <w:rPr>
          <w:rFonts w:ascii="Times New Roman" w:hAnsi="Times New Roman"/>
          <w:sz w:val="24"/>
        </w:rPr>
        <w:t>S</w:t>
      </w:r>
      <w:r w:rsidR="00140849" w:rsidRPr="00140849">
        <w:rPr>
          <w:rFonts w:ascii="Times New Roman" w:hAnsi="Times New Roman"/>
          <w:sz w:val="24"/>
        </w:rPr>
        <w:t xml:space="preserve">mlouvu ve smyslu zákona </w:t>
      </w:r>
      <w:r w:rsidR="00AB5433">
        <w:rPr>
          <w:rFonts w:ascii="Times New Roman" w:hAnsi="Times New Roman"/>
          <w:sz w:val="24"/>
        </w:rPr>
        <w:t>o registru</w:t>
      </w:r>
      <w:r w:rsidR="00140849" w:rsidRPr="00140849">
        <w:rPr>
          <w:rFonts w:ascii="Times New Roman" w:hAnsi="Times New Roman"/>
          <w:sz w:val="24"/>
        </w:rPr>
        <w:t xml:space="preserve"> smluv a zároveň bere na vědomí, že objednatel je povinen poskytnout informace podle zákona o svobodném přístupu k</w:t>
      </w:r>
      <w:r w:rsidR="00AB5433">
        <w:rPr>
          <w:rFonts w:ascii="Times New Roman" w:hAnsi="Times New Roman"/>
          <w:sz w:val="24"/>
        </w:rPr>
        <w:t> </w:t>
      </w:r>
      <w:r w:rsidR="00140849" w:rsidRPr="00140849">
        <w:rPr>
          <w:rFonts w:ascii="Times New Roman" w:hAnsi="Times New Roman"/>
          <w:sz w:val="24"/>
        </w:rPr>
        <w:t>informacím</w:t>
      </w:r>
      <w:r w:rsidR="00AB5433">
        <w:rPr>
          <w:rFonts w:ascii="Times New Roman" w:hAnsi="Times New Roman"/>
          <w:sz w:val="24"/>
        </w:rPr>
        <w:t>.</w:t>
      </w:r>
      <w:r w:rsidR="00140849" w:rsidRPr="00140849">
        <w:rPr>
          <w:rFonts w:ascii="Times New Roman" w:hAnsi="Times New Roman"/>
          <w:bCs/>
          <w:iCs/>
          <w:sz w:val="24"/>
        </w:rPr>
        <w:t xml:space="preserve"> </w:t>
      </w:r>
    </w:p>
    <w:p w:rsidR="00140849" w:rsidRDefault="00140849" w:rsidP="001265DE">
      <w:pPr>
        <w:ind w:left="567"/>
      </w:pPr>
    </w:p>
    <w:p w:rsidR="00E3574F" w:rsidRPr="00E3574F" w:rsidRDefault="00814573" w:rsidP="001265DE">
      <w:pPr>
        <w:pStyle w:val="Nadpis5"/>
        <w:numPr>
          <w:ilvl w:val="0"/>
          <w:numId w:val="0"/>
        </w:numPr>
        <w:tabs>
          <w:tab w:val="clear" w:pos="567"/>
          <w:tab w:val="left" w:pos="709"/>
        </w:tabs>
        <w:ind w:left="567" w:hanging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40849">
        <w:rPr>
          <w:rFonts w:ascii="Times New Roman" w:hAnsi="Times New Roman"/>
          <w:sz w:val="24"/>
          <w:szCs w:val="24"/>
        </w:rPr>
        <w:t>8</w:t>
      </w:r>
      <w:r w:rsidR="00E7401D">
        <w:rPr>
          <w:rFonts w:ascii="Times New Roman" w:hAnsi="Times New Roman"/>
          <w:sz w:val="24"/>
          <w:szCs w:val="24"/>
        </w:rPr>
        <w:t xml:space="preserve">) </w:t>
      </w:r>
      <w:r w:rsidR="00486203">
        <w:rPr>
          <w:rFonts w:ascii="Times New Roman" w:hAnsi="Times New Roman"/>
          <w:sz w:val="24"/>
          <w:szCs w:val="24"/>
        </w:rPr>
        <w:tab/>
      </w:r>
      <w:r w:rsidR="00E3574F" w:rsidRPr="00E3574F">
        <w:rPr>
          <w:rFonts w:ascii="Times New Roman" w:hAnsi="Times New Roman"/>
          <w:sz w:val="24"/>
          <w:szCs w:val="24"/>
        </w:rPr>
        <w:t xml:space="preserve">Obě smluvní strany potvrzují autentičnost této </w:t>
      </w:r>
      <w:r w:rsidR="0077537C">
        <w:rPr>
          <w:rFonts w:ascii="Times New Roman" w:hAnsi="Times New Roman"/>
          <w:sz w:val="24"/>
          <w:szCs w:val="24"/>
        </w:rPr>
        <w:t>S</w:t>
      </w:r>
      <w:r w:rsidR="00E3574F" w:rsidRPr="00E3574F">
        <w:rPr>
          <w:rFonts w:ascii="Times New Roman" w:hAnsi="Times New Roman"/>
          <w:sz w:val="24"/>
          <w:szCs w:val="24"/>
        </w:rPr>
        <w:t xml:space="preserve">mlouvy a prohlašují, že si </w:t>
      </w:r>
      <w:r w:rsidR="0077537C">
        <w:rPr>
          <w:rFonts w:ascii="Times New Roman" w:hAnsi="Times New Roman"/>
          <w:sz w:val="24"/>
          <w:szCs w:val="24"/>
        </w:rPr>
        <w:t>S</w:t>
      </w:r>
      <w:r w:rsidR="00E3574F" w:rsidRPr="00E3574F">
        <w:rPr>
          <w:rFonts w:ascii="Times New Roman" w:hAnsi="Times New Roman"/>
          <w:sz w:val="24"/>
          <w:szCs w:val="24"/>
        </w:rPr>
        <w:t xml:space="preserve">mlouvu </w:t>
      </w:r>
      <w:r w:rsidR="00E7401D">
        <w:rPr>
          <w:rFonts w:ascii="Times New Roman" w:hAnsi="Times New Roman"/>
          <w:sz w:val="24"/>
          <w:szCs w:val="24"/>
        </w:rPr>
        <w:t xml:space="preserve">  </w:t>
      </w:r>
      <w:r w:rsidR="00E3574F" w:rsidRPr="00E3574F">
        <w:rPr>
          <w:rFonts w:ascii="Times New Roman" w:hAnsi="Times New Roman"/>
          <w:sz w:val="24"/>
          <w:szCs w:val="24"/>
        </w:rPr>
        <w:t xml:space="preserve">přečetly, s jejím obsahem souhlasí, že </w:t>
      </w:r>
      <w:r w:rsidR="0077537C">
        <w:rPr>
          <w:rFonts w:ascii="Times New Roman" w:hAnsi="Times New Roman"/>
          <w:sz w:val="24"/>
          <w:szCs w:val="24"/>
        </w:rPr>
        <w:t>S</w:t>
      </w:r>
      <w:r w:rsidR="00E3574F" w:rsidRPr="00E3574F">
        <w:rPr>
          <w:rFonts w:ascii="Times New Roman" w:hAnsi="Times New Roman"/>
          <w:sz w:val="24"/>
          <w:szCs w:val="24"/>
        </w:rPr>
        <w:t>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:rsidR="00E3574F" w:rsidRPr="00E3574F" w:rsidRDefault="00E3574F" w:rsidP="00E3574F">
      <w:pPr>
        <w:tabs>
          <w:tab w:val="left" w:pos="3600"/>
          <w:tab w:val="left" w:pos="4320"/>
        </w:tabs>
        <w:ind w:left="709"/>
        <w:jc w:val="both"/>
        <w:rPr>
          <w:rFonts w:ascii="Times New Roman" w:hAnsi="Times New Roman"/>
          <w:b/>
          <w:bCs/>
          <w:sz w:val="24"/>
        </w:rPr>
      </w:pPr>
    </w:p>
    <w:p w:rsidR="00E3574F" w:rsidRPr="00E3574F" w:rsidRDefault="00E3574F" w:rsidP="00FF1A81">
      <w:pPr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  </w:t>
      </w:r>
      <w:r w:rsidRPr="00E3574F">
        <w:rPr>
          <w:rFonts w:ascii="Times New Roman" w:hAnsi="Times New Roman"/>
          <w:b/>
          <w:bCs/>
          <w:sz w:val="24"/>
        </w:rPr>
        <w:t xml:space="preserve">Příloha č. </w:t>
      </w:r>
      <w:r w:rsidR="00F41E15">
        <w:rPr>
          <w:rFonts w:ascii="Times New Roman" w:hAnsi="Times New Roman"/>
          <w:b/>
          <w:bCs/>
          <w:sz w:val="24"/>
        </w:rPr>
        <w:t>1</w:t>
      </w:r>
      <w:r w:rsidRPr="00E3574F">
        <w:rPr>
          <w:rFonts w:ascii="Times New Roman" w:hAnsi="Times New Roman"/>
          <w:b/>
          <w:bCs/>
          <w:sz w:val="24"/>
        </w:rPr>
        <w:t xml:space="preserve"> :</w:t>
      </w:r>
      <w:r w:rsidR="00FF1A81">
        <w:rPr>
          <w:rFonts w:ascii="Times New Roman" w:hAnsi="Times New Roman"/>
          <w:b/>
          <w:bCs/>
          <w:sz w:val="24"/>
        </w:rPr>
        <w:tab/>
      </w:r>
      <w:r w:rsidRPr="009D6C2E">
        <w:rPr>
          <w:rFonts w:ascii="Times New Roman" w:hAnsi="Times New Roman"/>
          <w:bCs/>
          <w:sz w:val="24"/>
        </w:rPr>
        <w:t xml:space="preserve">Výpis z usnesení </w:t>
      </w: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5242AE" w:rsidRDefault="005242AE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5242AE" w:rsidRDefault="005242AE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93434B" w:rsidRDefault="0093434B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93434B" w:rsidRDefault="0093434B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9D6C2E" w:rsidRDefault="009D6C2E" w:rsidP="00D73235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9D6C2E" w:rsidRDefault="009D6C2E" w:rsidP="00D73235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V Karlových Varech, dne</w:t>
      </w:r>
      <w:r w:rsidR="00D73235">
        <w:rPr>
          <w:rFonts w:ascii="Times New Roman" w:hAnsi="Times New Roman"/>
          <w:sz w:val="24"/>
        </w:rPr>
        <w:tab/>
        <w:t xml:space="preserve">         </w:t>
      </w:r>
      <w:r w:rsidR="0093434B">
        <w:rPr>
          <w:rFonts w:ascii="Times New Roman" w:hAnsi="Times New Roman"/>
          <w:sz w:val="24"/>
        </w:rPr>
        <w:tab/>
      </w:r>
      <w:r w:rsidR="0093434B">
        <w:rPr>
          <w:rFonts w:ascii="Times New Roman" w:hAnsi="Times New Roman"/>
          <w:sz w:val="24"/>
        </w:rPr>
        <w:tab/>
      </w:r>
      <w:r w:rsidR="00D73235" w:rsidRPr="00E3574F">
        <w:rPr>
          <w:rFonts w:ascii="Times New Roman" w:hAnsi="Times New Roman"/>
          <w:sz w:val="24"/>
        </w:rPr>
        <w:t xml:space="preserve">V Karlových Varech, dne </w:t>
      </w:r>
    </w:p>
    <w:p w:rsidR="0093434B" w:rsidRDefault="0093434B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F41E15" w:rsidRDefault="00F41E15" w:rsidP="00E3574F">
      <w:pPr>
        <w:pStyle w:val="BodyText21"/>
        <w:widowControl/>
        <w:rPr>
          <w:rFonts w:ascii="Times New Roman" w:hAnsi="Times New Roman"/>
          <w:snapToGrid/>
          <w:sz w:val="24"/>
          <w:szCs w:val="24"/>
        </w:rPr>
      </w:pPr>
    </w:p>
    <w:p w:rsidR="0093434B" w:rsidRDefault="0093434B" w:rsidP="00E3574F">
      <w:pPr>
        <w:pStyle w:val="BodyText21"/>
        <w:widowControl/>
        <w:rPr>
          <w:rFonts w:ascii="Times New Roman" w:hAnsi="Times New Roman"/>
          <w:snapToGrid/>
          <w:sz w:val="24"/>
          <w:szCs w:val="24"/>
        </w:rPr>
      </w:pPr>
    </w:p>
    <w:p w:rsidR="0093434B" w:rsidRDefault="0093434B" w:rsidP="00E3574F">
      <w:pPr>
        <w:pStyle w:val="BodyText21"/>
        <w:widowControl/>
        <w:rPr>
          <w:rFonts w:ascii="Times New Roman" w:hAnsi="Times New Roman"/>
          <w:snapToGrid/>
          <w:sz w:val="24"/>
          <w:szCs w:val="24"/>
        </w:rPr>
      </w:pPr>
    </w:p>
    <w:p w:rsidR="00E3574F" w:rsidRPr="00B6161D" w:rsidRDefault="00E3574F" w:rsidP="00F41E15">
      <w:pPr>
        <w:pStyle w:val="BodyText21"/>
        <w:widowControl/>
        <w:rPr>
          <w:rFonts w:ascii="Times New Roman" w:hAnsi="Times New Roman"/>
          <w:b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 ______________________________</w:t>
      </w:r>
      <w:r w:rsidR="00F41E15">
        <w:rPr>
          <w:rFonts w:ascii="Times New Roman" w:hAnsi="Times New Roman"/>
          <w:sz w:val="24"/>
          <w:szCs w:val="24"/>
        </w:rPr>
        <w:t xml:space="preserve">                   </w:t>
      </w:r>
      <w:r w:rsidR="00F41E15">
        <w:rPr>
          <w:rFonts w:ascii="Times New Roman" w:hAnsi="Times New Roman"/>
          <w:sz w:val="24"/>
          <w:szCs w:val="24"/>
        </w:rPr>
        <w:tab/>
      </w:r>
      <w:r w:rsidR="00F41E15" w:rsidRPr="00E3574F">
        <w:rPr>
          <w:rFonts w:ascii="Times New Roman" w:hAnsi="Times New Roman"/>
          <w:sz w:val="24"/>
          <w:szCs w:val="24"/>
        </w:rPr>
        <w:t>______________________________</w:t>
      </w:r>
      <w:r w:rsidR="00C17D87">
        <w:rPr>
          <w:rFonts w:ascii="Times New Roman" w:hAnsi="Times New Roman"/>
          <w:sz w:val="24"/>
          <w:szCs w:val="24"/>
        </w:rPr>
        <w:t xml:space="preserve">    </w:t>
      </w:r>
      <w:r w:rsidR="00231C23" w:rsidRPr="00B6161D">
        <w:rPr>
          <w:rFonts w:ascii="Times New Roman" w:hAnsi="Times New Roman"/>
          <w:b/>
          <w:sz w:val="24"/>
        </w:rPr>
        <w:t>Statutární m</w:t>
      </w:r>
      <w:r w:rsidRPr="00B6161D">
        <w:rPr>
          <w:rFonts w:ascii="Times New Roman" w:hAnsi="Times New Roman"/>
          <w:b/>
          <w:sz w:val="24"/>
        </w:rPr>
        <w:t xml:space="preserve">ěsto Karlovy Vary                  </w:t>
      </w:r>
      <w:r w:rsidR="00F41E15" w:rsidRPr="00B6161D">
        <w:rPr>
          <w:rFonts w:ascii="Times New Roman" w:hAnsi="Times New Roman"/>
          <w:b/>
          <w:sz w:val="24"/>
        </w:rPr>
        <w:t xml:space="preserve">           Lázeňské lesy a parky Karlovy Vary</w:t>
      </w:r>
      <w:r w:rsidR="00D01412" w:rsidRPr="00B6161D">
        <w:rPr>
          <w:rFonts w:ascii="Times New Roman" w:hAnsi="Times New Roman"/>
          <w:b/>
          <w:sz w:val="24"/>
        </w:rPr>
        <w:t>,</w:t>
      </w:r>
      <w:r w:rsidR="00D109F9" w:rsidRPr="00B6161D">
        <w:rPr>
          <w:rFonts w:ascii="Times New Roman" w:hAnsi="Times New Roman"/>
          <w:b/>
          <w:sz w:val="24"/>
        </w:rPr>
        <w:t xml:space="preserve"> </w:t>
      </w:r>
    </w:p>
    <w:p w:rsidR="00D01412" w:rsidRDefault="00E3574F" w:rsidP="00B70BFE">
      <w:pPr>
        <w:rPr>
          <w:rFonts w:ascii="Times New Roman" w:hAnsi="Times New Roman"/>
          <w:sz w:val="24"/>
        </w:rPr>
      </w:pPr>
      <w:r w:rsidRPr="00B6161D">
        <w:rPr>
          <w:rFonts w:ascii="Times New Roman" w:hAnsi="Times New Roman"/>
          <w:bCs/>
          <w:sz w:val="24"/>
        </w:rPr>
        <w:t xml:space="preserve">Ing. </w:t>
      </w:r>
      <w:r w:rsidR="00B70BFE" w:rsidRPr="00B6161D">
        <w:rPr>
          <w:rFonts w:ascii="Times New Roman" w:hAnsi="Times New Roman"/>
          <w:bCs/>
          <w:sz w:val="24"/>
        </w:rPr>
        <w:t>Eva Pavlasová</w:t>
      </w:r>
      <w:r w:rsidRPr="00B6161D">
        <w:rPr>
          <w:rFonts w:ascii="Times New Roman" w:hAnsi="Times New Roman"/>
          <w:bCs/>
          <w:sz w:val="24"/>
        </w:rPr>
        <w:tab/>
      </w:r>
      <w:r w:rsidRPr="00B6161D">
        <w:rPr>
          <w:rFonts w:ascii="Times New Roman" w:hAnsi="Times New Roman"/>
          <w:sz w:val="24"/>
        </w:rPr>
        <w:t xml:space="preserve">     </w:t>
      </w:r>
      <w:r w:rsidR="00F41E15" w:rsidRPr="00B6161D">
        <w:rPr>
          <w:rFonts w:ascii="Times New Roman" w:hAnsi="Times New Roman"/>
          <w:sz w:val="24"/>
        </w:rPr>
        <w:tab/>
      </w:r>
      <w:r w:rsidR="00F41E15" w:rsidRPr="00B6161D">
        <w:rPr>
          <w:rFonts w:ascii="Times New Roman" w:hAnsi="Times New Roman"/>
          <w:sz w:val="24"/>
        </w:rPr>
        <w:tab/>
      </w:r>
      <w:r w:rsidR="00F41E15" w:rsidRPr="00B6161D">
        <w:rPr>
          <w:rFonts w:ascii="Times New Roman" w:hAnsi="Times New Roman"/>
          <w:sz w:val="24"/>
        </w:rPr>
        <w:tab/>
      </w:r>
      <w:r w:rsidR="00F41E15" w:rsidRPr="00B6161D">
        <w:rPr>
          <w:rFonts w:ascii="Times New Roman" w:hAnsi="Times New Roman"/>
          <w:sz w:val="24"/>
        </w:rPr>
        <w:tab/>
      </w:r>
      <w:r w:rsidR="00D01412" w:rsidRPr="00B6161D">
        <w:rPr>
          <w:rFonts w:ascii="Times New Roman" w:hAnsi="Times New Roman"/>
          <w:b/>
          <w:sz w:val="24"/>
        </w:rPr>
        <w:t>příspěvková organizace</w:t>
      </w:r>
    </w:p>
    <w:p w:rsidR="00480F93" w:rsidRPr="00B6161D" w:rsidRDefault="00D01412" w:rsidP="00D01412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vedoucí </w:t>
      </w:r>
      <w:r w:rsidRPr="00B70BFE">
        <w:rPr>
          <w:rFonts w:ascii="Times New Roman" w:hAnsi="Times New Roman"/>
          <w:bCs/>
          <w:sz w:val="24"/>
        </w:rPr>
        <w:t xml:space="preserve">technického odboru                      </w:t>
      </w:r>
      <w:r>
        <w:rPr>
          <w:rFonts w:ascii="Times New Roman" w:hAnsi="Times New Roman"/>
          <w:sz w:val="24"/>
        </w:rPr>
        <w:t xml:space="preserve">               </w:t>
      </w:r>
      <w:r w:rsidR="00F41E15" w:rsidRPr="00B6161D">
        <w:rPr>
          <w:rFonts w:ascii="Times New Roman" w:hAnsi="Times New Roman"/>
          <w:sz w:val="24"/>
        </w:rPr>
        <w:t>Ing. Bc. Stanislav Dvořák, Ph.D.</w:t>
      </w:r>
    </w:p>
    <w:p w:rsidR="00B70BFE" w:rsidRPr="00B70BFE" w:rsidRDefault="00B70BFE" w:rsidP="00B6161D">
      <w:pPr>
        <w:ind w:left="4248" w:firstLine="708"/>
        <w:rPr>
          <w:rFonts w:ascii="Times New Roman" w:hAnsi="Times New Roman"/>
          <w:sz w:val="24"/>
        </w:rPr>
      </w:pPr>
      <w:r w:rsidRPr="00B70BFE">
        <w:rPr>
          <w:rFonts w:ascii="Times New Roman" w:hAnsi="Times New Roman"/>
          <w:sz w:val="24"/>
        </w:rPr>
        <w:t>ředitel organizace</w:t>
      </w:r>
    </w:p>
    <w:p w:rsidR="00493825" w:rsidRDefault="00B70BFE" w:rsidP="00E357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12A30" w:rsidRPr="00E3574F" w:rsidRDefault="004938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  <w:r w:rsidR="00B70BFE">
        <w:rPr>
          <w:rFonts w:ascii="Times New Roman" w:hAnsi="Times New Roman"/>
          <w:sz w:val="24"/>
        </w:rPr>
        <w:t xml:space="preserve">                         </w:t>
      </w:r>
    </w:p>
    <w:sectPr w:rsidR="00212A30" w:rsidRPr="00E3574F" w:rsidSect="00972A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3B" w:rsidRDefault="0018203B" w:rsidP="0009785D">
      <w:r>
        <w:separator/>
      </w:r>
    </w:p>
  </w:endnote>
  <w:endnote w:type="continuationSeparator" w:id="0">
    <w:p w:rsidR="0018203B" w:rsidRDefault="0018203B" w:rsidP="0009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09016"/>
      <w:docPartObj>
        <w:docPartGallery w:val="Page Numbers (Bottom of Page)"/>
        <w:docPartUnique/>
      </w:docPartObj>
    </w:sdtPr>
    <w:sdtEndPr/>
    <w:sdtContent>
      <w:p w:rsidR="005242AE" w:rsidRDefault="00321AC9">
        <w:pPr>
          <w:pStyle w:val="Zpat"/>
          <w:jc w:val="center"/>
        </w:pPr>
        <w:r>
          <w:fldChar w:fldCharType="begin"/>
        </w:r>
        <w:r w:rsidR="00302E26">
          <w:instrText xml:space="preserve"> PAGE   \* MERGEFORMAT </w:instrText>
        </w:r>
        <w:r>
          <w:fldChar w:fldCharType="separate"/>
        </w:r>
        <w:r w:rsidR="00C070E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242AE" w:rsidRDefault="005242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3B" w:rsidRDefault="0018203B" w:rsidP="0009785D">
      <w:r>
        <w:separator/>
      </w:r>
    </w:p>
  </w:footnote>
  <w:footnote w:type="continuationSeparator" w:id="0">
    <w:p w:rsidR="0018203B" w:rsidRDefault="0018203B" w:rsidP="00097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0D779F"/>
    <w:multiLevelType w:val="hybridMultilevel"/>
    <w:tmpl w:val="6CA21396"/>
    <w:lvl w:ilvl="0" w:tplc="ABE64AEA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7">
      <w:start w:val="1"/>
      <w:numFmt w:val="lowerLetter"/>
      <w:lvlText w:val="%6)"/>
      <w:lvlJc w:val="lef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C4540F"/>
    <w:multiLevelType w:val="hybridMultilevel"/>
    <w:tmpl w:val="4A1EDD4A"/>
    <w:lvl w:ilvl="0" w:tplc="076039A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EFA1805"/>
    <w:multiLevelType w:val="hybridMultilevel"/>
    <w:tmpl w:val="54E43D18"/>
    <w:lvl w:ilvl="0" w:tplc="5F62BA38">
      <w:start w:val="1"/>
      <w:numFmt w:val="decimal"/>
      <w:pStyle w:val="Nadpis5"/>
      <w:lvlText w:val="(%1)"/>
      <w:lvlJc w:val="left"/>
      <w:pPr>
        <w:ind w:left="1883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2499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FE83DAB"/>
    <w:multiLevelType w:val="hybridMultilevel"/>
    <w:tmpl w:val="2C9243B6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B">
      <w:start w:val="1"/>
      <w:numFmt w:val="lowerRoman"/>
      <w:lvlText w:val="%4."/>
      <w:lvlJc w:val="righ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0E60EB"/>
    <w:multiLevelType w:val="hybridMultilevel"/>
    <w:tmpl w:val="C75CAF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C01DC"/>
    <w:multiLevelType w:val="multilevel"/>
    <w:tmpl w:val="D0DAD9D8"/>
    <w:lvl w:ilvl="0">
      <w:start w:val="1"/>
      <w:numFmt w:val="upperRoman"/>
      <w:pStyle w:val="Nadpis1"/>
      <w:lvlText w:val="Čl.%1."/>
      <w:lvlJc w:val="center"/>
      <w:pPr>
        <w:ind w:left="3479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ascii="Times New Roman" w:hAnsi="Times New Roman" w:cs="Times New Roman" w:hint="default"/>
        <w:b w:val="0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8" w15:restartNumberingAfterBreak="0">
    <w:nsid w:val="2A8439CF"/>
    <w:multiLevelType w:val="hybridMultilevel"/>
    <w:tmpl w:val="06FA14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E95055"/>
    <w:multiLevelType w:val="hybridMultilevel"/>
    <w:tmpl w:val="67DAAC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792E96"/>
    <w:multiLevelType w:val="hybridMultilevel"/>
    <w:tmpl w:val="C0C0084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381B26"/>
    <w:multiLevelType w:val="hybridMultilevel"/>
    <w:tmpl w:val="C2583A26"/>
    <w:lvl w:ilvl="0" w:tplc="A0C66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3" w15:restartNumberingAfterBreak="0">
    <w:nsid w:val="4E281D93"/>
    <w:multiLevelType w:val="hybridMultilevel"/>
    <w:tmpl w:val="6DB2D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976B9"/>
    <w:multiLevelType w:val="multilevel"/>
    <w:tmpl w:val="D4E2A1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A370DA"/>
    <w:multiLevelType w:val="hybridMultilevel"/>
    <w:tmpl w:val="2ACA0800"/>
    <w:lvl w:ilvl="0" w:tplc="A0C66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464B2"/>
    <w:multiLevelType w:val="hybridMultilevel"/>
    <w:tmpl w:val="A4F83A9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5C1014D7"/>
    <w:multiLevelType w:val="hybridMultilevel"/>
    <w:tmpl w:val="64D84C4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1905BE"/>
    <w:multiLevelType w:val="hybridMultilevel"/>
    <w:tmpl w:val="85E04440"/>
    <w:lvl w:ilvl="0" w:tplc="A0C66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C286D"/>
    <w:multiLevelType w:val="hybridMultilevel"/>
    <w:tmpl w:val="0072648A"/>
    <w:lvl w:ilvl="0" w:tplc="A98CD1D2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43657"/>
    <w:multiLevelType w:val="hybridMultilevel"/>
    <w:tmpl w:val="D1E24430"/>
    <w:lvl w:ilvl="0" w:tplc="97E245E8">
      <w:start w:val="4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8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</w:num>
  <w:num w:numId="16">
    <w:abstractNumId w:val="2"/>
  </w:num>
  <w:num w:numId="17">
    <w:abstractNumId w:val="4"/>
    <w:lvlOverride w:ilvl="0">
      <w:startOverride w:val="1"/>
    </w:lvlOverride>
  </w:num>
  <w:num w:numId="18">
    <w:abstractNumId w:val="0"/>
  </w:num>
  <w:num w:numId="19">
    <w:abstractNumId w:val="5"/>
  </w:num>
  <w:num w:numId="20">
    <w:abstractNumId w:val="18"/>
  </w:num>
  <w:num w:numId="21">
    <w:abstractNumId w:val="15"/>
  </w:num>
  <w:num w:numId="22">
    <w:abstractNumId w:val="13"/>
  </w:num>
  <w:num w:numId="23">
    <w:abstractNumId w:val="9"/>
  </w:num>
  <w:num w:numId="24">
    <w:abstractNumId w:val="11"/>
  </w:num>
  <w:num w:numId="25">
    <w:abstractNumId w:val="4"/>
  </w:num>
  <w:num w:numId="26">
    <w:abstractNumId w:val="20"/>
  </w:num>
  <w:num w:numId="27">
    <w:abstractNumId w:val="4"/>
  </w:num>
  <w:num w:numId="28">
    <w:abstractNumId w:val="4"/>
  </w:num>
  <w:num w:numId="29">
    <w:abstractNumId w:val="19"/>
  </w:num>
  <w:num w:numId="3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7"/>
  </w:num>
  <w:num w:numId="33">
    <w:abstractNumId w:val="16"/>
  </w:num>
  <w:num w:numId="34">
    <w:abstractNumId w:val="6"/>
  </w:num>
  <w:num w:numId="3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lasová Eva">
    <w15:presenceInfo w15:providerId="AD" w15:userId="S-1-5-21-1547161642-1993962763-1801674531-6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4F"/>
    <w:rsid w:val="00007CC7"/>
    <w:rsid w:val="00012EA9"/>
    <w:rsid w:val="00012F34"/>
    <w:rsid w:val="00014480"/>
    <w:rsid w:val="00016120"/>
    <w:rsid w:val="00022C45"/>
    <w:rsid w:val="000266AA"/>
    <w:rsid w:val="00026DC5"/>
    <w:rsid w:val="00030D10"/>
    <w:rsid w:val="000343AA"/>
    <w:rsid w:val="0005504B"/>
    <w:rsid w:val="00063565"/>
    <w:rsid w:val="0007032E"/>
    <w:rsid w:val="00076AA0"/>
    <w:rsid w:val="00082B19"/>
    <w:rsid w:val="0009116D"/>
    <w:rsid w:val="0009785D"/>
    <w:rsid w:val="000A5CA1"/>
    <w:rsid w:val="000C17BC"/>
    <w:rsid w:val="000C368B"/>
    <w:rsid w:val="000C650C"/>
    <w:rsid w:val="000D531A"/>
    <w:rsid w:val="000E2057"/>
    <w:rsid w:val="000E35B5"/>
    <w:rsid w:val="000F4662"/>
    <w:rsid w:val="001034DA"/>
    <w:rsid w:val="00103582"/>
    <w:rsid w:val="00103BCC"/>
    <w:rsid w:val="00103D25"/>
    <w:rsid w:val="00116202"/>
    <w:rsid w:val="00122BA9"/>
    <w:rsid w:val="001265DE"/>
    <w:rsid w:val="00127FD8"/>
    <w:rsid w:val="00131D7F"/>
    <w:rsid w:val="00140849"/>
    <w:rsid w:val="00143D12"/>
    <w:rsid w:val="00151178"/>
    <w:rsid w:val="00152E19"/>
    <w:rsid w:val="00163395"/>
    <w:rsid w:val="001642E9"/>
    <w:rsid w:val="00171946"/>
    <w:rsid w:val="00172390"/>
    <w:rsid w:val="001735E1"/>
    <w:rsid w:val="00181CC9"/>
    <w:rsid w:val="0018203B"/>
    <w:rsid w:val="001828DC"/>
    <w:rsid w:val="001A36C1"/>
    <w:rsid w:val="001F374F"/>
    <w:rsid w:val="00202BF9"/>
    <w:rsid w:val="00202E64"/>
    <w:rsid w:val="00207B97"/>
    <w:rsid w:val="00207E90"/>
    <w:rsid w:val="00210D34"/>
    <w:rsid w:val="00212A30"/>
    <w:rsid w:val="00215503"/>
    <w:rsid w:val="002164F3"/>
    <w:rsid w:val="00231C23"/>
    <w:rsid w:val="002446A3"/>
    <w:rsid w:val="0024498A"/>
    <w:rsid w:val="00246687"/>
    <w:rsid w:val="00263556"/>
    <w:rsid w:val="00263D5D"/>
    <w:rsid w:val="0027077E"/>
    <w:rsid w:val="0029508A"/>
    <w:rsid w:val="00295A50"/>
    <w:rsid w:val="00296991"/>
    <w:rsid w:val="002A08FF"/>
    <w:rsid w:val="002A49DD"/>
    <w:rsid w:val="002B0A22"/>
    <w:rsid w:val="002B5873"/>
    <w:rsid w:val="002C4360"/>
    <w:rsid w:val="002D3529"/>
    <w:rsid w:val="002D5DC0"/>
    <w:rsid w:val="002E5E04"/>
    <w:rsid w:val="00302E26"/>
    <w:rsid w:val="00321AC9"/>
    <w:rsid w:val="00324EDE"/>
    <w:rsid w:val="00326E7B"/>
    <w:rsid w:val="00337178"/>
    <w:rsid w:val="003532BE"/>
    <w:rsid w:val="00360BAD"/>
    <w:rsid w:val="003707AB"/>
    <w:rsid w:val="00374F5A"/>
    <w:rsid w:val="00377CB8"/>
    <w:rsid w:val="003877BF"/>
    <w:rsid w:val="003A013B"/>
    <w:rsid w:val="003A22CE"/>
    <w:rsid w:val="003B0F71"/>
    <w:rsid w:val="003B336F"/>
    <w:rsid w:val="003B4872"/>
    <w:rsid w:val="003B73A4"/>
    <w:rsid w:val="003C7DBD"/>
    <w:rsid w:val="003E40F6"/>
    <w:rsid w:val="003E5FD6"/>
    <w:rsid w:val="004107E1"/>
    <w:rsid w:val="004162DD"/>
    <w:rsid w:val="00433568"/>
    <w:rsid w:val="0043433D"/>
    <w:rsid w:val="00434D27"/>
    <w:rsid w:val="0044128D"/>
    <w:rsid w:val="00446B86"/>
    <w:rsid w:val="00463FC0"/>
    <w:rsid w:val="00467A2D"/>
    <w:rsid w:val="00480074"/>
    <w:rsid w:val="00480F93"/>
    <w:rsid w:val="00486203"/>
    <w:rsid w:val="0048692A"/>
    <w:rsid w:val="00493825"/>
    <w:rsid w:val="004A14F4"/>
    <w:rsid w:val="004B57B1"/>
    <w:rsid w:val="004B7A04"/>
    <w:rsid w:val="004F7D63"/>
    <w:rsid w:val="00511B03"/>
    <w:rsid w:val="005242AE"/>
    <w:rsid w:val="00525FF4"/>
    <w:rsid w:val="005334E6"/>
    <w:rsid w:val="0053734F"/>
    <w:rsid w:val="0054257A"/>
    <w:rsid w:val="00581294"/>
    <w:rsid w:val="0059056A"/>
    <w:rsid w:val="00597A78"/>
    <w:rsid w:val="005D3494"/>
    <w:rsid w:val="005E07F3"/>
    <w:rsid w:val="005E7B47"/>
    <w:rsid w:val="005F1599"/>
    <w:rsid w:val="00613143"/>
    <w:rsid w:val="0061392F"/>
    <w:rsid w:val="00624087"/>
    <w:rsid w:val="0063454B"/>
    <w:rsid w:val="006514DC"/>
    <w:rsid w:val="006555A0"/>
    <w:rsid w:val="0066012E"/>
    <w:rsid w:val="00660170"/>
    <w:rsid w:val="00673F6C"/>
    <w:rsid w:val="006A0BB0"/>
    <w:rsid w:val="006A3D83"/>
    <w:rsid w:val="006B02CF"/>
    <w:rsid w:val="006E1134"/>
    <w:rsid w:val="006F68EE"/>
    <w:rsid w:val="00715135"/>
    <w:rsid w:val="00721278"/>
    <w:rsid w:val="00723564"/>
    <w:rsid w:val="007267E0"/>
    <w:rsid w:val="00741380"/>
    <w:rsid w:val="007467FC"/>
    <w:rsid w:val="0077537C"/>
    <w:rsid w:val="00787C4D"/>
    <w:rsid w:val="00794213"/>
    <w:rsid w:val="007A5E1C"/>
    <w:rsid w:val="007A648D"/>
    <w:rsid w:val="007A7C59"/>
    <w:rsid w:val="007B087A"/>
    <w:rsid w:val="007B2289"/>
    <w:rsid w:val="007B667A"/>
    <w:rsid w:val="007F11E2"/>
    <w:rsid w:val="007F5A15"/>
    <w:rsid w:val="0080228E"/>
    <w:rsid w:val="00806F94"/>
    <w:rsid w:val="00814573"/>
    <w:rsid w:val="00816DB0"/>
    <w:rsid w:val="00830202"/>
    <w:rsid w:val="00832E5E"/>
    <w:rsid w:val="0083766C"/>
    <w:rsid w:val="008576BF"/>
    <w:rsid w:val="00865672"/>
    <w:rsid w:val="0086783F"/>
    <w:rsid w:val="0087187E"/>
    <w:rsid w:val="00872CF7"/>
    <w:rsid w:val="00874454"/>
    <w:rsid w:val="00880641"/>
    <w:rsid w:val="0088191E"/>
    <w:rsid w:val="00890E19"/>
    <w:rsid w:val="00890FAF"/>
    <w:rsid w:val="008945DA"/>
    <w:rsid w:val="008A0999"/>
    <w:rsid w:val="00916AFE"/>
    <w:rsid w:val="0092651B"/>
    <w:rsid w:val="0093434B"/>
    <w:rsid w:val="009437D7"/>
    <w:rsid w:val="009505F7"/>
    <w:rsid w:val="00957262"/>
    <w:rsid w:val="0097083C"/>
    <w:rsid w:val="00972A0C"/>
    <w:rsid w:val="00984CE0"/>
    <w:rsid w:val="009948AE"/>
    <w:rsid w:val="009B46F0"/>
    <w:rsid w:val="009D6C2E"/>
    <w:rsid w:val="009E4A41"/>
    <w:rsid w:val="009F3194"/>
    <w:rsid w:val="009F576A"/>
    <w:rsid w:val="00A00A89"/>
    <w:rsid w:val="00A03F42"/>
    <w:rsid w:val="00A04EB6"/>
    <w:rsid w:val="00A12445"/>
    <w:rsid w:val="00A31A92"/>
    <w:rsid w:val="00A50DB7"/>
    <w:rsid w:val="00A55F41"/>
    <w:rsid w:val="00A64BEE"/>
    <w:rsid w:val="00A82111"/>
    <w:rsid w:val="00AA2170"/>
    <w:rsid w:val="00AB5433"/>
    <w:rsid w:val="00AC55D7"/>
    <w:rsid w:val="00AD380C"/>
    <w:rsid w:val="00AD3C8A"/>
    <w:rsid w:val="00AD58DE"/>
    <w:rsid w:val="00AE1D69"/>
    <w:rsid w:val="00AE4AC6"/>
    <w:rsid w:val="00AF0E55"/>
    <w:rsid w:val="00AF65A8"/>
    <w:rsid w:val="00B00D23"/>
    <w:rsid w:val="00B01FB2"/>
    <w:rsid w:val="00B22CB0"/>
    <w:rsid w:val="00B329DA"/>
    <w:rsid w:val="00B510D7"/>
    <w:rsid w:val="00B574D6"/>
    <w:rsid w:val="00B6161D"/>
    <w:rsid w:val="00B67D18"/>
    <w:rsid w:val="00B70BFE"/>
    <w:rsid w:val="00B75F7E"/>
    <w:rsid w:val="00B82B88"/>
    <w:rsid w:val="00B857B6"/>
    <w:rsid w:val="00BB59A9"/>
    <w:rsid w:val="00BE7B09"/>
    <w:rsid w:val="00BF39DE"/>
    <w:rsid w:val="00C06A51"/>
    <w:rsid w:val="00C070EF"/>
    <w:rsid w:val="00C163B3"/>
    <w:rsid w:val="00C17D87"/>
    <w:rsid w:val="00C55CCD"/>
    <w:rsid w:val="00C6403E"/>
    <w:rsid w:val="00C712FF"/>
    <w:rsid w:val="00C7324C"/>
    <w:rsid w:val="00C842AE"/>
    <w:rsid w:val="00C8576E"/>
    <w:rsid w:val="00CC2E2C"/>
    <w:rsid w:val="00CD1961"/>
    <w:rsid w:val="00CE3D02"/>
    <w:rsid w:val="00D01412"/>
    <w:rsid w:val="00D02810"/>
    <w:rsid w:val="00D056CD"/>
    <w:rsid w:val="00D109F9"/>
    <w:rsid w:val="00D13257"/>
    <w:rsid w:val="00D20C40"/>
    <w:rsid w:val="00D30431"/>
    <w:rsid w:val="00D306EE"/>
    <w:rsid w:val="00D31CFA"/>
    <w:rsid w:val="00D41DAB"/>
    <w:rsid w:val="00D43EEE"/>
    <w:rsid w:val="00D44A09"/>
    <w:rsid w:val="00D62BA8"/>
    <w:rsid w:val="00D73235"/>
    <w:rsid w:val="00D81F75"/>
    <w:rsid w:val="00D93E27"/>
    <w:rsid w:val="00D9421B"/>
    <w:rsid w:val="00DC2759"/>
    <w:rsid w:val="00DD43E1"/>
    <w:rsid w:val="00DE750C"/>
    <w:rsid w:val="00DE7770"/>
    <w:rsid w:val="00E3574F"/>
    <w:rsid w:val="00E35CEF"/>
    <w:rsid w:val="00E62270"/>
    <w:rsid w:val="00E728A6"/>
    <w:rsid w:val="00E7401D"/>
    <w:rsid w:val="00E7629A"/>
    <w:rsid w:val="00E86BF0"/>
    <w:rsid w:val="00E907AD"/>
    <w:rsid w:val="00E97AC6"/>
    <w:rsid w:val="00EA42B3"/>
    <w:rsid w:val="00EA4E25"/>
    <w:rsid w:val="00EA64C9"/>
    <w:rsid w:val="00EC23B5"/>
    <w:rsid w:val="00EC5346"/>
    <w:rsid w:val="00EE2219"/>
    <w:rsid w:val="00EE7394"/>
    <w:rsid w:val="00EF27B4"/>
    <w:rsid w:val="00F05A1D"/>
    <w:rsid w:val="00F254F0"/>
    <w:rsid w:val="00F31544"/>
    <w:rsid w:val="00F33413"/>
    <w:rsid w:val="00F41E15"/>
    <w:rsid w:val="00F50000"/>
    <w:rsid w:val="00F50CE2"/>
    <w:rsid w:val="00F53205"/>
    <w:rsid w:val="00F66522"/>
    <w:rsid w:val="00F719C9"/>
    <w:rsid w:val="00F82F3C"/>
    <w:rsid w:val="00F932B5"/>
    <w:rsid w:val="00FA0133"/>
    <w:rsid w:val="00FA48F3"/>
    <w:rsid w:val="00FB4360"/>
    <w:rsid w:val="00FD0F55"/>
    <w:rsid w:val="00FE620C"/>
    <w:rsid w:val="00FF1A81"/>
    <w:rsid w:val="00FF4543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7231"/>
  <w15:docId w15:val="{1CF131EF-40EF-4737-A414-416BD1BF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574F"/>
    <w:pPr>
      <w:spacing w:after="0" w:line="240" w:lineRule="auto"/>
    </w:pPr>
    <w:rPr>
      <w:rFonts w:ascii="Arial" w:eastAsia="Calibri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574F"/>
    <w:pPr>
      <w:keepNext/>
      <w:numPr>
        <w:numId w:val="2"/>
      </w:numPr>
      <w:ind w:left="360"/>
      <w:jc w:val="center"/>
      <w:outlineLvl w:val="0"/>
    </w:pPr>
    <w:rPr>
      <w:b/>
      <w:noProof/>
      <w:snapToGrid w:val="0"/>
      <w:sz w:val="28"/>
      <w:u w:val="thick"/>
    </w:rPr>
  </w:style>
  <w:style w:type="paragraph" w:styleId="Nadpis2">
    <w:name w:val="heading 2"/>
    <w:basedOn w:val="Normln"/>
    <w:next w:val="Normln"/>
    <w:link w:val="Nadpis2Char"/>
    <w:qFormat/>
    <w:rsid w:val="00E3574F"/>
    <w:pPr>
      <w:keepNext/>
      <w:numPr>
        <w:ilvl w:val="1"/>
        <w:numId w:val="2"/>
      </w:numPr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E3574F"/>
    <w:pPr>
      <w:keepNext/>
      <w:widowControl w:val="0"/>
      <w:numPr>
        <w:ilvl w:val="2"/>
        <w:numId w:val="2"/>
      </w:numPr>
      <w:outlineLvl w:val="2"/>
    </w:pPr>
    <w:rPr>
      <w:b/>
      <w:sz w:val="48"/>
      <w:szCs w:val="20"/>
    </w:rPr>
  </w:style>
  <w:style w:type="paragraph" w:styleId="Nadpis4">
    <w:name w:val="heading 4"/>
    <w:basedOn w:val="Normln"/>
    <w:next w:val="Normln"/>
    <w:link w:val="Nadpis4Char"/>
    <w:qFormat/>
    <w:rsid w:val="00E3574F"/>
    <w:pPr>
      <w:keepNext/>
      <w:widowControl w:val="0"/>
      <w:numPr>
        <w:ilvl w:val="3"/>
        <w:numId w:val="2"/>
      </w:numPr>
      <w:jc w:val="both"/>
      <w:outlineLvl w:val="3"/>
    </w:pPr>
    <w:rPr>
      <w:b/>
      <w:i/>
      <w:snapToGrid w:val="0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E3574F"/>
    <w:pPr>
      <w:keepNext/>
      <w:widowControl w:val="0"/>
      <w:numPr>
        <w:numId w:val="3"/>
      </w:numPr>
      <w:tabs>
        <w:tab w:val="left" w:pos="567"/>
      </w:tabs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E3574F"/>
    <w:pPr>
      <w:keepNext/>
      <w:numPr>
        <w:ilvl w:val="5"/>
        <w:numId w:val="2"/>
      </w:numPr>
      <w:jc w:val="both"/>
      <w:outlineLvl w:val="5"/>
    </w:pPr>
    <w:rPr>
      <w:bCs/>
    </w:rPr>
  </w:style>
  <w:style w:type="paragraph" w:styleId="Nadpis7">
    <w:name w:val="heading 7"/>
    <w:basedOn w:val="Normln"/>
    <w:next w:val="Normln"/>
    <w:link w:val="Nadpis7Char"/>
    <w:qFormat/>
    <w:rsid w:val="00E3574F"/>
    <w:pPr>
      <w:keepNext/>
      <w:widowControl w:val="0"/>
      <w:numPr>
        <w:ilvl w:val="6"/>
        <w:numId w:val="2"/>
      </w:numPr>
      <w:pBdr>
        <w:left w:val="single" w:sz="6" w:space="0" w:color="auto"/>
        <w:right w:val="single" w:sz="6" w:space="0" w:color="auto"/>
      </w:pBdr>
      <w:jc w:val="center"/>
      <w:outlineLvl w:val="6"/>
    </w:pPr>
    <w:rPr>
      <w:rFonts w:eastAsia="Times New Roman"/>
      <w:b/>
      <w:sz w:val="36"/>
    </w:rPr>
  </w:style>
  <w:style w:type="paragraph" w:styleId="Nadpis8">
    <w:name w:val="heading 8"/>
    <w:basedOn w:val="Normln"/>
    <w:next w:val="Normln"/>
    <w:link w:val="Nadpis8Char"/>
    <w:uiPriority w:val="9"/>
    <w:qFormat/>
    <w:rsid w:val="00E3574F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E3574F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574F"/>
    <w:rPr>
      <w:rFonts w:ascii="Arial" w:eastAsia="Calibri" w:hAnsi="Arial" w:cs="Times New Roman"/>
      <w:b/>
      <w:noProof/>
      <w:snapToGrid w:val="0"/>
      <w:sz w:val="28"/>
      <w:szCs w:val="24"/>
      <w:u w:val="thick"/>
      <w:lang w:eastAsia="cs-CZ"/>
    </w:rPr>
  </w:style>
  <w:style w:type="character" w:customStyle="1" w:styleId="Nadpis2Char">
    <w:name w:val="Nadpis 2 Char"/>
    <w:basedOn w:val="Standardnpsmoodstavce"/>
    <w:link w:val="Nadpis2"/>
    <w:rsid w:val="00E3574F"/>
    <w:rPr>
      <w:rFonts w:ascii="Arial" w:eastAsia="Calibri" w:hAnsi="Arial" w:cs="Times New Roman"/>
      <w:b/>
      <w:bCs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E3574F"/>
    <w:rPr>
      <w:rFonts w:ascii="Arial" w:eastAsia="Calibri" w:hAnsi="Arial" w:cs="Times New Roman"/>
      <w:b/>
      <w:sz w:val="4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3574F"/>
    <w:rPr>
      <w:rFonts w:ascii="Arial" w:eastAsia="Calibri" w:hAnsi="Arial" w:cs="Times New Roman"/>
      <w:b/>
      <w:i/>
      <w:snapToGrid w:val="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E3574F"/>
    <w:rPr>
      <w:rFonts w:ascii="Arial" w:eastAsia="Calibri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3574F"/>
    <w:rPr>
      <w:rFonts w:ascii="Arial" w:eastAsia="Calibri" w:hAnsi="Arial" w:cs="Times New Roman"/>
      <w:b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E3574F"/>
    <w:rPr>
      <w:rFonts w:ascii="Arial" w:eastAsia="Times New Roman" w:hAnsi="Arial" w:cs="Times New Roman"/>
      <w:b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3574F"/>
    <w:rPr>
      <w:rFonts w:ascii="Calibri" w:eastAsia="Times New Roman" w:hAnsi="Calibri" w:cs="Times New Roman"/>
      <w:i/>
      <w:i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E3574F"/>
    <w:rPr>
      <w:rFonts w:ascii="Cambria" w:eastAsia="Times New Roman" w:hAnsi="Cambria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E3574F"/>
    <w:pPr>
      <w:widowControl w:val="0"/>
      <w:jc w:val="both"/>
    </w:pPr>
    <w:rPr>
      <w:snapToGrid w:val="0"/>
      <w:szCs w:val="20"/>
    </w:rPr>
  </w:style>
  <w:style w:type="paragraph" w:styleId="Zkladntext">
    <w:name w:val="Body Text"/>
    <w:basedOn w:val="Normln"/>
    <w:link w:val="ZkladntextChar"/>
    <w:semiHidden/>
    <w:rsid w:val="00E3574F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3574F"/>
    <w:rPr>
      <w:rFonts w:ascii="Arial" w:eastAsia="Calibri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3574F"/>
    <w:pPr>
      <w:ind w:left="709" w:hanging="142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3574F"/>
    <w:rPr>
      <w:rFonts w:ascii="Arial" w:eastAsia="Calibri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E3574F"/>
    <w:pPr>
      <w:jc w:val="both"/>
    </w:pPr>
    <w:rPr>
      <w:snapToGrid w:val="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3574F"/>
    <w:rPr>
      <w:rFonts w:ascii="Arial" w:eastAsia="Calibri" w:hAnsi="Arial" w:cs="Times New Roman"/>
      <w:snapToGrid w:val="0"/>
      <w:sz w:val="20"/>
      <w:szCs w:val="20"/>
      <w:lang w:eastAsia="cs-CZ"/>
    </w:rPr>
  </w:style>
  <w:style w:type="character" w:styleId="Nzevknihy">
    <w:name w:val="Book Title"/>
    <w:basedOn w:val="Standardnpsmoodstavce"/>
    <w:uiPriority w:val="33"/>
    <w:qFormat/>
    <w:rsid w:val="00E3574F"/>
    <w:rPr>
      <w:b/>
      <w:bCs/>
      <w:smallCaps/>
      <w:spacing w:val="5"/>
    </w:rPr>
  </w:style>
  <w:style w:type="paragraph" w:customStyle="1" w:styleId="Nzevsmlouvy">
    <w:name w:val="Název smlouvy"/>
    <w:basedOn w:val="Nzev"/>
    <w:link w:val="NzevsmlouvyChar"/>
    <w:qFormat/>
    <w:rsid w:val="00E3574F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Times New Roman"/>
      <w:b/>
      <w:bCs/>
      <w:color w:val="auto"/>
      <w:spacing w:val="0"/>
      <w:sz w:val="32"/>
      <w:szCs w:val="32"/>
    </w:rPr>
  </w:style>
  <w:style w:type="character" w:customStyle="1" w:styleId="NzevsmlouvyChar">
    <w:name w:val="Název smlouvy Char"/>
    <w:basedOn w:val="NzevChar"/>
    <w:link w:val="Nzevsmlouvy"/>
    <w:rsid w:val="00E3574F"/>
    <w:rPr>
      <w:rFonts w:ascii="Arial" w:eastAsia="Times New Roman" w:hAnsi="Arial" w:cs="Times New Roman"/>
      <w:b/>
      <w:bCs/>
      <w:color w:val="17365D" w:themeColor="text2" w:themeShade="BF"/>
      <w:spacing w:val="5"/>
      <w:kern w:val="28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357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57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table" w:styleId="Mkatabulky">
    <w:name w:val="Table Grid"/>
    <w:basedOn w:val="Normlntabulka"/>
    <w:uiPriority w:val="59"/>
    <w:rsid w:val="00A04E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978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785D"/>
    <w:rPr>
      <w:rFonts w:ascii="Arial" w:eastAsia="Calibri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78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785D"/>
    <w:rPr>
      <w:rFonts w:ascii="Arial" w:eastAsia="Calibri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63D5D"/>
    <w:pPr>
      <w:ind w:left="720"/>
      <w:contextualSpacing/>
    </w:pPr>
  </w:style>
  <w:style w:type="paragraph" w:customStyle="1" w:styleId="Normlnodsazen1">
    <w:name w:val="Normální odsazený1"/>
    <w:basedOn w:val="Normln"/>
    <w:rsid w:val="00C6403E"/>
    <w:pPr>
      <w:suppressAutoHyphens/>
      <w:spacing w:after="240"/>
      <w:ind w:left="1134"/>
    </w:pPr>
    <w:rPr>
      <w:rFonts w:ascii="Times New Roman" w:eastAsia="Times New Roman" w:hAnsi="Times New Roman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4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494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23939-A14E-4201-B44C-9AE7D366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2155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Pavlasová Eva</cp:lastModifiedBy>
  <cp:revision>5</cp:revision>
  <cp:lastPrinted>2024-11-15T12:02:00Z</cp:lastPrinted>
  <dcterms:created xsi:type="dcterms:W3CDTF">2025-11-04T12:30:00Z</dcterms:created>
  <dcterms:modified xsi:type="dcterms:W3CDTF">2025-11-26T14:32:00Z</dcterms:modified>
</cp:coreProperties>
</file>