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1FC" w:rsidRDefault="004C33ED">
      <w:pPr>
        <w:spacing w:after="170"/>
        <w:jc w:val="center"/>
        <w:rPr>
          <w:rFonts w:ascii="Arial" w:hAnsi="Arial"/>
        </w:rPr>
      </w:pPr>
      <w:r>
        <w:rPr>
          <w:rFonts w:ascii="Arial" w:hAnsi="Arial"/>
          <w:b/>
          <w:sz w:val="28"/>
          <w:szCs w:val="28"/>
        </w:rPr>
        <w:t>Smlouva o provedení auditu</w:t>
      </w:r>
      <w:r>
        <w:rPr>
          <w:rFonts w:ascii="Arial" w:hAnsi="Arial"/>
          <w:b/>
          <w:sz w:val="28"/>
          <w:szCs w:val="28"/>
        </w:rPr>
        <w:br/>
        <w:t>(„smlouva“)</w:t>
      </w:r>
    </w:p>
    <w:p w:rsidR="00B001FC" w:rsidRDefault="004C33ED">
      <w:pPr>
        <w:jc w:val="left"/>
        <w:rPr>
          <w:rFonts w:ascii="Arial" w:hAnsi="Arial"/>
        </w:rPr>
      </w:pPr>
      <w:r>
        <w:rPr>
          <w:rFonts w:ascii="Arial" w:hAnsi="Arial"/>
          <w:sz w:val="22"/>
          <w:szCs w:val="22"/>
        </w:rPr>
        <w:t>uzavřená ve smyslu § 1746, odst. 2 zákona č. 89/2012 Sb., občanského zákoníku, ve znění pozdějších předpisů, a zákona č. 93/2009 Sb., o auditorech, ve znění pozdějších předpisů</w:t>
      </w:r>
    </w:p>
    <w:p w:rsidR="00B001FC" w:rsidRDefault="004C33ED">
      <w:pPr>
        <w:spacing w:before="113" w:after="198"/>
        <w:jc w:val="left"/>
        <w:rPr>
          <w:rFonts w:ascii="Arial" w:hAnsi="Arial"/>
        </w:rPr>
      </w:pPr>
      <w:r>
        <w:rPr>
          <w:rFonts w:ascii="Arial" w:hAnsi="Arial"/>
          <w:sz w:val="22"/>
          <w:szCs w:val="22"/>
        </w:rPr>
        <w:t>mezi</w:t>
      </w:r>
    </w:p>
    <w:tbl>
      <w:tblPr>
        <w:tblW w:w="9638" w:type="dxa"/>
        <w:tblLayout w:type="fixed"/>
        <w:tblCellMar>
          <w:left w:w="0" w:type="dxa"/>
          <w:right w:w="0" w:type="dxa"/>
        </w:tblCellMar>
        <w:tblLook w:val="04A0" w:firstRow="1" w:lastRow="0" w:firstColumn="1" w:lastColumn="0" w:noHBand="0" w:noVBand="1"/>
      </w:tblPr>
      <w:tblGrid>
        <w:gridCol w:w="230"/>
        <w:gridCol w:w="1978"/>
        <w:gridCol w:w="7430"/>
      </w:tblGrid>
      <w:tr w:rsidR="00B001FC">
        <w:tc>
          <w:tcPr>
            <w:tcW w:w="230" w:type="dxa"/>
            <w:shd w:val="clear" w:color="auto" w:fill="auto"/>
          </w:tcPr>
          <w:p w:rsidR="00B001FC" w:rsidRDefault="004C33ED">
            <w:pPr>
              <w:pStyle w:val="Obsahtabulkyuser"/>
              <w:snapToGrid w:val="0"/>
              <w:jc w:val="left"/>
              <w:rPr>
                <w:rFonts w:ascii="Arial" w:hAnsi="Arial"/>
              </w:rPr>
            </w:pPr>
            <w:r>
              <w:rPr>
                <w:rFonts w:ascii="Arial" w:hAnsi="Arial"/>
                <w:sz w:val="22"/>
                <w:szCs w:val="22"/>
              </w:rPr>
              <w:t>1.</w:t>
            </w: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Objednatel:</w:t>
            </w:r>
          </w:p>
        </w:tc>
        <w:tc>
          <w:tcPr>
            <w:tcW w:w="7430" w:type="dxa"/>
            <w:shd w:val="clear" w:color="auto" w:fill="auto"/>
          </w:tcPr>
          <w:p w:rsidR="00B001FC" w:rsidRDefault="004C33ED">
            <w:pPr>
              <w:pStyle w:val="Zkladntext"/>
              <w:widowControl w:val="0"/>
              <w:jc w:val="left"/>
              <w:rPr>
                <w:rFonts w:ascii="Arial" w:hAnsi="Arial"/>
                <w:b/>
                <w:bCs/>
                <w:sz w:val="22"/>
                <w:szCs w:val="22"/>
              </w:rPr>
            </w:pPr>
            <w:r>
              <w:rPr>
                <w:rFonts w:ascii="Arial" w:hAnsi="Arial"/>
                <w:b/>
                <w:bCs/>
                <w:sz w:val="22"/>
                <w:szCs w:val="22"/>
              </w:rPr>
              <w:t>Ústav státu a práva AV ČR, v. v. i.</w:t>
            </w:r>
          </w:p>
        </w:tc>
      </w:tr>
      <w:tr w:rsidR="00B001FC">
        <w:tc>
          <w:tcPr>
            <w:tcW w:w="230" w:type="dxa"/>
            <w:shd w:val="clear" w:color="auto" w:fill="auto"/>
          </w:tcPr>
          <w:p w:rsidR="00B001FC" w:rsidRDefault="00B001FC">
            <w:pPr>
              <w:pStyle w:val="Obsahtabulkyuser"/>
              <w:snapToGrid w:val="0"/>
              <w:jc w:val="left"/>
              <w:rPr>
                <w:rFonts w:ascii="Arial" w:hAnsi="Arial" w:cs="Times New Roman"/>
                <w:b/>
                <w:bCs/>
                <w:color w:val="000000"/>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Sídlo:</w:t>
            </w:r>
          </w:p>
        </w:tc>
        <w:tc>
          <w:tcPr>
            <w:tcW w:w="7430" w:type="dxa"/>
            <w:shd w:val="clear" w:color="auto" w:fill="auto"/>
          </w:tcPr>
          <w:p w:rsidR="00B001FC" w:rsidRDefault="004C33ED">
            <w:pPr>
              <w:pStyle w:val="Zkladntext"/>
              <w:widowControl w:val="0"/>
              <w:jc w:val="left"/>
              <w:rPr>
                <w:rFonts w:ascii="Arial" w:hAnsi="Arial"/>
                <w:sz w:val="22"/>
                <w:szCs w:val="22"/>
              </w:rPr>
            </w:pPr>
            <w:r>
              <w:rPr>
                <w:rFonts w:ascii="Arial" w:hAnsi="Arial"/>
                <w:sz w:val="22"/>
                <w:szCs w:val="22"/>
              </w:rPr>
              <w:t>Národní 117/18, Nové Město, 11000 Praha 1</w:t>
            </w:r>
          </w:p>
        </w:tc>
      </w:tr>
      <w:tr w:rsidR="00B001FC">
        <w:tc>
          <w:tcPr>
            <w:tcW w:w="230" w:type="dxa"/>
            <w:shd w:val="clear" w:color="auto" w:fill="auto"/>
          </w:tcPr>
          <w:p w:rsidR="00B001FC" w:rsidRDefault="00B001FC">
            <w:pPr>
              <w:pStyle w:val="Obsahtabulkyuser"/>
              <w:snapToGrid w:val="0"/>
              <w:jc w:val="left"/>
              <w:rPr>
                <w:rFonts w:ascii="Arial" w:hAnsi="Arial" w:cs="Times New Roman"/>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Doručovací adresa:</w:t>
            </w:r>
          </w:p>
        </w:tc>
        <w:tc>
          <w:tcPr>
            <w:tcW w:w="7430" w:type="dxa"/>
            <w:shd w:val="clear" w:color="auto" w:fill="auto"/>
          </w:tcPr>
          <w:p w:rsidR="00B001FC" w:rsidRDefault="004C33ED">
            <w:pPr>
              <w:pStyle w:val="Zkladntext"/>
              <w:widowControl w:val="0"/>
              <w:jc w:val="left"/>
              <w:rPr>
                <w:rFonts w:ascii="Arial" w:hAnsi="Arial"/>
                <w:sz w:val="22"/>
                <w:szCs w:val="22"/>
              </w:rPr>
            </w:pPr>
            <w:r>
              <w:rPr>
                <w:rFonts w:ascii="Arial" w:hAnsi="Arial"/>
                <w:sz w:val="22"/>
                <w:szCs w:val="22"/>
              </w:rPr>
              <w:t>Národní 117/18, Nové Město, 11000 Praha 1</w:t>
            </w:r>
          </w:p>
        </w:tc>
      </w:tr>
      <w:tr w:rsidR="00B001FC">
        <w:tc>
          <w:tcPr>
            <w:tcW w:w="230" w:type="dxa"/>
            <w:shd w:val="clear" w:color="auto" w:fill="auto"/>
          </w:tcPr>
          <w:p w:rsidR="00B001FC" w:rsidRDefault="00B001FC">
            <w:pPr>
              <w:pStyle w:val="Obsahtabulkyuser"/>
              <w:snapToGrid w:val="0"/>
              <w:jc w:val="left"/>
              <w:rPr>
                <w:rFonts w:ascii="Arial" w:hAnsi="Arial" w:cs="Times New Roman"/>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IČ:</w:t>
            </w:r>
          </w:p>
        </w:tc>
        <w:tc>
          <w:tcPr>
            <w:tcW w:w="7430" w:type="dxa"/>
            <w:shd w:val="clear" w:color="auto" w:fill="auto"/>
          </w:tcPr>
          <w:p w:rsidR="00B001FC" w:rsidRDefault="004C33ED">
            <w:pPr>
              <w:pStyle w:val="Zkladntext"/>
              <w:widowControl w:val="0"/>
              <w:jc w:val="left"/>
              <w:rPr>
                <w:rFonts w:ascii="Arial" w:hAnsi="Arial"/>
                <w:sz w:val="22"/>
                <w:szCs w:val="22"/>
              </w:rPr>
            </w:pPr>
            <w:r>
              <w:rPr>
                <w:rFonts w:ascii="Arial" w:hAnsi="Arial"/>
                <w:sz w:val="22"/>
                <w:szCs w:val="22"/>
              </w:rPr>
              <w:t>68378122</w:t>
            </w:r>
          </w:p>
        </w:tc>
      </w:tr>
      <w:tr w:rsidR="00B001FC">
        <w:trPr>
          <w:trHeight w:val="292"/>
        </w:trPr>
        <w:tc>
          <w:tcPr>
            <w:tcW w:w="230" w:type="dxa"/>
            <w:shd w:val="clear" w:color="auto" w:fill="auto"/>
          </w:tcPr>
          <w:p w:rsidR="00B001FC" w:rsidRDefault="00B001FC">
            <w:pPr>
              <w:pStyle w:val="Obsahtabulkyuser"/>
              <w:snapToGrid w:val="0"/>
              <w:jc w:val="left"/>
              <w:rPr>
                <w:rFonts w:ascii="Arial" w:hAnsi="Arial"/>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DIČ:</w:t>
            </w:r>
          </w:p>
        </w:tc>
        <w:tc>
          <w:tcPr>
            <w:tcW w:w="7430" w:type="dxa"/>
            <w:shd w:val="clear" w:color="auto" w:fill="auto"/>
          </w:tcPr>
          <w:p w:rsidR="00B001FC" w:rsidRDefault="004C33ED">
            <w:pPr>
              <w:pStyle w:val="Zkladntext"/>
              <w:widowControl w:val="0"/>
              <w:jc w:val="left"/>
              <w:rPr>
                <w:rFonts w:ascii="Arial" w:hAnsi="Arial"/>
                <w:sz w:val="22"/>
                <w:szCs w:val="22"/>
              </w:rPr>
            </w:pPr>
            <w:r>
              <w:rPr>
                <w:rFonts w:ascii="Arial" w:hAnsi="Arial"/>
                <w:sz w:val="22"/>
                <w:szCs w:val="22"/>
              </w:rPr>
              <w:t>CZ68378122</w:t>
            </w:r>
          </w:p>
        </w:tc>
      </w:tr>
      <w:tr w:rsidR="00B001FC">
        <w:trPr>
          <w:trHeight w:val="270"/>
        </w:trPr>
        <w:tc>
          <w:tcPr>
            <w:tcW w:w="230" w:type="dxa"/>
            <w:shd w:val="clear" w:color="auto" w:fill="auto"/>
          </w:tcPr>
          <w:p w:rsidR="00B001FC" w:rsidRDefault="00B001FC">
            <w:pPr>
              <w:pStyle w:val="Obsahtabulkyuser"/>
              <w:snapToGrid w:val="0"/>
              <w:jc w:val="left"/>
              <w:rPr>
                <w:rFonts w:ascii="Arial" w:hAnsi="Arial" w:cs="Times New Roman"/>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Zastoupený:</w:t>
            </w:r>
          </w:p>
        </w:tc>
        <w:tc>
          <w:tcPr>
            <w:tcW w:w="7430" w:type="dxa"/>
            <w:shd w:val="clear" w:color="auto" w:fill="auto"/>
          </w:tcPr>
          <w:p w:rsidR="00B001FC" w:rsidRDefault="004C33ED">
            <w:pPr>
              <w:pStyle w:val="Zkladntext"/>
              <w:widowControl w:val="0"/>
              <w:jc w:val="left"/>
              <w:rPr>
                <w:rFonts w:ascii="Arial" w:hAnsi="Arial"/>
                <w:sz w:val="22"/>
                <w:szCs w:val="22"/>
              </w:rPr>
            </w:pPr>
            <w:r>
              <w:rPr>
                <w:rFonts w:ascii="Arial" w:hAnsi="Arial"/>
                <w:sz w:val="22"/>
                <w:szCs w:val="22"/>
              </w:rPr>
              <w:t>JUDr.</w:t>
            </w:r>
            <w:ins w:id="0" w:author="Ústav státu a práva" w:date="2025-11-25T12:52:00Z">
              <w:r w:rsidR="006F0BAA">
                <w:rPr>
                  <w:rFonts w:ascii="Arial" w:hAnsi="Arial"/>
                  <w:sz w:val="22"/>
                  <w:szCs w:val="22"/>
                </w:rPr>
                <w:t xml:space="preserve"> </w:t>
              </w:r>
            </w:ins>
            <w:bookmarkStart w:id="1" w:name="_GoBack"/>
            <w:bookmarkEnd w:id="1"/>
            <w:r>
              <w:rPr>
                <w:rFonts w:ascii="Arial" w:hAnsi="Arial"/>
                <w:sz w:val="22"/>
                <w:szCs w:val="22"/>
              </w:rPr>
              <w:t>Lenkou Vostrou, Ph.D., ředitelkou</w:t>
            </w:r>
          </w:p>
        </w:tc>
      </w:tr>
    </w:tbl>
    <w:p w:rsidR="00B001FC" w:rsidRDefault="004C33ED">
      <w:pPr>
        <w:spacing w:before="198" w:after="170"/>
        <w:jc w:val="left"/>
        <w:rPr>
          <w:rFonts w:ascii="Arial" w:hAnsi="Arial"/>
        </w:rPr>
      </w:pPr>
      <w:bookmarkStart w:id="2" w:name="__DdeLink__972_2108632355"/>
      <w:r>
        <w:rPr>
          <w:rFonts w:ascii="Arial" w:hAnsi="Arial"/>
          <w:sz w:val="22"/>
          <w:szCs w:val="22"/>
        </w:rPr>
        <w:t>(dále jen „objednatel“)</w:t>
      </w:r>
      <w:bookmarkEnd w:id="2"/>
    </w:p>
    <w:p w:rsidR="00B001FC" w:rsidRDefault="004C33ED">
      <w:pPr>
        <w:spacing w:before="113" w:after="198"/>
        <w:jc w:val="left"/>
        <w:rPr>
          <w:rFonts w:ascii="Arial" w:hAnsi="Arial"/>
        </w:rPr>
      </w:pPr>
      <w:r>
        <w:rPr>
          <w:rFonts w:ascii="Arial" w:hAnsi="Arial"/>
          <w:sz w:val="22"/>
          <w:szCs w:val="22"/>
        </w:rPr>
        <w:t>a</w:t>
      </w:r>
    </w:p>
    <w:tbl>
      <w:tblPr>
        <w:tblW w:w="9638" w:type="dxa"/>
        <w:tblLayout w:type="fixed"/>
        <w:tblCellMar>
          <w:left w:w="0" w:type="dxa"/>
          <w:right w:w="0" w:type="dxa"/>
        </w:tblCellMar>
        <w:tblLook w:val="04A0" w:firstRow="1" w:lastRow="0" w:firstColumn="1" w:lastColumn="0" w:noHBand="0" w:noVBand="1"/>
      </w:tblPr>
      <w:tblGrid>
        <w:gridCol w:w="230"/>
        <w:gridCol w:w="1978"/>
        <w:gridCol w:w="7430"/>
      </w:tblGrid>
      <w:tr w:rsidR="00B001FC">
        <w:tc>
          <w:tcPr>
            <w:tcW w:w="230" w:type="dxa"/>
            <w:shd w:val="clear" w:color="auto" w:fill="auto"/>
          </w:tcPr>
          <w:p w:rsidR="00B001FC" w:rsidRDefault="004C33ED">
            <w:pPr>
              <w:pStyle w:val="Zkladntext"/>
              <w:widowControl w:val="0"/>
              <w:jc w:val="left"/>
              <w:rPr>
                <w:rFonts w:ascii="Arial" w:hAnsi="Arial"/>
              </w:rPr>
            </w:pPr>
            <w:r>
              <w:rPr>
                <w:rFonts w:ascii="Arial" w:hAnsi="Arial"/>
                <w:sz w:val="22"/>
                <w:szCs w:val="22"/>
              </w:rPr>
              <w:t>2.</w:t>
            </w: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Auditor:</w:t>
            </w:r>
          </w:p>
        </w:tc>
        <w:tc>
          <w:tcPr>
            <w:tcW w:w="7430" w:type="dxa"/>
            <w:shd w:val="clear" w:color="auto" w:fill="auto"/>
          </w:tcPr>
          <w:p w:rsidR="00B001FC" w:rsidRDefault="004C33ED">
            <w:pPr>
              <w:pStyle w:val="Zkladntext"/>
              <w:widowControl w:val="0"/>
              <w:jc w:val="left"/>
              <w:rPr>
                <w:rFonts w:ascii="Arial" w:hAnsi="Arial"/>
              </w:rPr>
            </w:pPr>
            <w:r>
              <w:rPr>
                <w:rFonts w:ascii="Arial" w:hAnsi="Arial"/>
                <w:b/>
                <w:bCs/>
                <w:sz w:val="22"/>
                <w:szCs w:val="22"/>
              </w:rPr>
              <w:t>22HLAV s.r.o.</w:t>
            </w:r>
          </w:p>
        </w:tc>
      </w:tr>
      <w:tr w:rsidR="00B001FC">
        <w:tc>
          <w:tcPr>
            <w:tcW w:w="230" w:type="dxa"/>
            <w:shd w:val="clear" w:color="auto" w:fill="auto"/>
          </w:tcPr>
          <w:p w:rsidR="00B001FC" w:rsidRDefault="00B001FC">
            <w:pPr>
              <w:pStyle w:val="Zkladntext"/>
              <w:widowControl w:val="0"/>
              <w:jc w:val="left"/>
              <w:rPr>
                <w:rFonts w:ascii="Arial" w:hAnsi="Arial"/>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Sídlo:</w:t>
            </w:r>
          </w:p>
        </w:tc>
        <w:tc>
          <w:tcPr>
            <w:tcW w:w="7430" w:type="dxa"/>
            <w:shd w:val="clear" w:color="auto" w:fill="auto"/>
          </w:tcPr>
          <w:p w:rsidR="00B001FC" w:rsidRDefault="004C33ED">
            <w:pPr>
              <w:pStyle w:val="Zkladntext"/>
              <w:widowControl w:val="0"/>
              <w:jc w:val="left"/>
              <w:rPr>
                <w:rFonts w:ascii="Arial" w:hAnsi="Arial"/>
              </w:rPr>
            </w:pPr>
            <w:r>
              <w:rPr>
                <w:rFonts w:ascii="Arial" w:hAnsi="Arial"/>
                <w:sz w:val="22"/>
                <w:szCs w:val="22"/>
              </w:rPr>
              <w:t>Všebořická 82/2, 400 01 Ústí nad Labem</w:t>
            </w:r>
          </w:p>
        </w:tc>
      </w:tr>
      <w:tr w:rsidR="00B001FC">
        <w:tc>
          <w:tcPr>
            <w:tcW w:w="230" w:type="dxa"/>
            <w:shd w:val="clear" w:color="auto" w:fill="auto"/>
          </w:tcPr>
          <w:p w:rsidR="00B001FC" w:rsidRDefault="00B001FC">
            <w:pPr>
              <w:pStyle w:val="Zkladntext"/>
              <w:widowControl w:val="0"/>
              <w:jc w:val="left"/>
              <w:rPr>
                <w:rFonts w:ascii="Arial" w:hAnsi="Arial"/>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Doručovací adresa:</w:t>
            </w:r>
          </w:p>
        </w:tc>
        <w:tc>
          <w:tcPr>
            <w:tcW w:w="7430" w:type="dxa"/>
            <w:shd w:val="clear" w:color="auto" w:fill="auto"/>
          </w:tcPr>
          <w:p w:rsidR="00B001FC" w:rsidRDefault="004C33ED">
            <w:pPr>
              <w:pStyle w:val="Zkladntext"/>
              <w:widowControl w:val="0"/>
              <w:jc w:val="left"/>
              <w:rPr>
                <w:rFonts w:ascii="Arial" w:hAnsi="Arial"/>
              </w:rPr>
            </w:pPr>
            <w:r>
              <w:rPr>
                <w:rFonts w:ascii="Arial" w:hAnsi="Arial"/>
                <w:sz w:val="22"/>
                <w:szCs w:val="22"/>
              </w:rPr>
              <w:t>Všebořická 82/2, 400 01 Ústí nad Labem</w:t>
            </w:r>
          </w:p>
        </w:tc>
      </w:tr>
      <w:tr w:rsidR="00B001FC">
        <w:tc>
          <w:tcPr>
            <w:tcW w:w="230" w:type="dxa"/>
            <w:shd w:val="clear" w:color="auto" w:fill="auto"/>
          </w:tcPr>
          <w:p w:rsidR="00B001FC" w:rsidRDefault="00B001FC">
            <w:pPr>
              <w:pStyle w:val="Zkladntext"/>
              <w:widowControl w:val="0"/>
              <w:jc w:val="left"/>
              <w:rPr>
                <w:rFonts w:ascii="Arial" w:hAnsi="Arial"/>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IČ:</w:t>
            </w:r>
          </w:p>
        </w:tc>
        <w:tc>
          <w:tcPr>
            <w:tcW w:w="7430" w:type="dxa"/>
            <w:shd w:val="clear" w:color="auto" w:fill="auto"/>
          </w:tcPr>
          <w:p w:rsidR="00B001FC" w:rsidRDefault="004C33ED">
            <w:pPr>
              <w:pStyle w:val="Zkladntext"/>
              <w:widowControl w:val="0"/>
              <w:jc w:val="left"/>
              <w:rPr>
                <w:rFonts w:ascii="Arial" w:hAnsi="Arial"/>
              </w:rPr>
            </w:pPr>
            <w:r>
              <w:rPr>
                <w:rFonts w:ascii="Arial" w:hAnsi="Arial"/>
                <w:sz w:val="22"/>
                <w:szCs w:val="22"/>
              </w:rPr>
              <w:t>64052907</w:t>
            </w:r>
          </w:p>
        </w:tc>
      </w:tr>
      <w:tr w:rsidR="00B001FC">
        <w:tc>
          <w:tcPr>
            <w:tcW w:w="230" w:type="dxa"/>
            <w:shd w:val="clear" w:color="auto" w:fill="auto"/>
          </w:tcPr>
          <w:p w:rsidR="00B001FC" w:rsidRDefault="00B001FC">
            <w:pPr>
              <w:pStyle w:val="Zkladntext"/>
              <w:widowControl w:val="0"/>
              <w:jc w:val="left"/>
              <w:rPr>
                <w:rFonts w:ascii="Arial" w:hAnsi="Arial"/>
                <w:sz w:val="22"/>
                <w:szCs w:val="22"/>
              </w:rPr>
            </w:pPr>
          </w:p>
        </w:tc>
        <w:tc>
          <w:tcPr>
            <w:tcW w:w="1978" w:type="dxa"/>
            <w:shd w:val="clear" w:color="auto" w:fill="auto"/>
          </w:tcPr>
          <w:p w:rsidR="00B001FC" w:rsidRDefault="004C33ED">
            <w:pPr>
              <w:pStyle w:val="Zkladntext"/>
              <w:widowControl w:val="0"/>
              <w:jc w:val="left"/>
              <w:rPr>
                <w:rFonts w:ascii="Arial" w:hAnsi="Arial"/>
              </w:rPr>
            </w:pPr>
            <w:bookmarkStart w:id="3" w:name="__DdeLink__10808_898180489"/>
            <w:r>
              <w:rPr>
                <w:rFonts w:ascii="Arial" w:hAnsi="Arial"/>
                <w:sz w:val="22"/>
                <w:szCs w:val="22"/>
              </w:rPr>
              <w:t>DIČ:</w:t>
            </w:r>
            <w:bookmarkEnd w:id="3"/>
          </w:p>
        </w:tc>
        <w:tc>
          <w:tcPr>
            <w:tcW w:w="7430" w:type="dxa"/>
            <w:shd w:val="clear" w:color="auto" w:fill="auto"/>
          </w:tcPr>
          <w:p w:rsidR="00B001FC" w:rsidRDefault="004C33ED">
            <w:pPr>
              <w:pStyle w:val="Zkladntext"/>
              <w:widowControl w:val="0"/>
              <w:jc w:val="left"/>
              <w:rPr>
                <w:rFonts w:ascii="Arial" w:hAnsi="Arial"/>
              </w:rPr>
            </w:pPr>
            <w:r>
              <w:rPr>
                <w:rFonts w:ascii="Arial" w:hAnsi="Arial"/>
                <w:sz w:val="22"/>
                <w:szCs w:val="22"/>
              </w:rPr>
              <w:t>CZ64052907</w:t>
            </w:r>
          </w:p>
        </w:tc>
      </w:tr>
      <w:tr w:rsidR="00B001FC">
        <w:trPr>
          <w:trHeight w:val="292"/>
        </w:trPr>
        <w:tc>
          <w:tcPr>
            <w:tcW w:w="230" w:type="dxa"/>
            <w:shd w:val="clear" w:color="auto" w:fill="auto"/>
          </w:tcPr>
          <w:p w:rsidR="00B001FC" w:rsidRDefault="00B001FC">
            <w:pPr>
              <w:pStyle w:val="Zkladntext"/>
              <w:widowControl w:val="0"/>
              <w:jc w:val="left"/>
              <w:rPr>
                <w:rFonts w:ascii="Arial" w:hAnsi="Arial"/>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Spisová zn.:</w:t>
            </w:r>
          </w:p>
        </w:tc>
        <w:tc>
          <w:tcPr>
            <w:tcW w:w="7430" w:type="dxa"/>
            <w:shd w:val="clear" w:color="auto" w:fill="auto"/>
          </w:tcPr>
          <w:p w:rsidR="00B001FC" w:rsidRDefault="004C33ED">
            <w:pPr>
              <w:pStyle w:val="Zkladntext"/>
              <w:widowControl w:val="0"/>
              <w:jc w:val="left"/>
              <w:rPr>
                <w:rFonts w:ascii="Arial" w:hAnsi="Arial"/>
              </w:rPr>
            </w:pPr>
            <w:r>
              <w:rPr>
                <w:rFonts w:ascii="Arial" w:hAnsi="Arial"/>
                <w:sz w:val="22"/>
                <w:szCs w:val="22"/>
              </w:rPr>
              <w:t>C 10016 vedená u Krajského soudu v Ústí nad Labem</w:t>
            </w:r>
          </w:p>
        </w:tc>
      </w:tr>
      <w:tr w:rsidR="00B001FC">
        <w:trPr>
          <w:trHeight w:val="292"/>
        </w:trPr>
        <w:tc>
          <w:tcPr>
            <w:tcW w:w="230" w:type="dxa"/>
            <w:shd w:val="clear" w:color="auto" w:fill="auto"/>
          </w:tcPr>
          <w:p w:rsidR="00B001FC" w:rsidRDefault="00B001FC">
            <w:pPr>
              <w:pStyle w:val="Zkladntext"/>
              <w:widowControl w:val="0"/>
              <w:jc w:val="left"/>
              <w:rPr>
                <w:rFonts w:ascii="Arial" w:hAnsi="Arial"/>
                <w:sz w:val="22"/>
                <w:szCs w:val="22"/>
              </w:rPr>
            </w:pPr>
          </w:p>
        </w:tc>
        <w:tc>
          <w:tcPr>
            <w:tcW w:w="1978" w:type="dxa"/>
            <w:shd w:val="clear" w:color="auto" w:fill="auto"/>
          </w:tcPr>
          <w:p w:rsidR="00B001FC" w:rsidRDefault="004C33ED">
            <w:pPr>
              <w:pStyle w:val="Zkladntext"/>
              <w:widowControl w:val="0"/>
              <w:jc w:val="left"/>
              <w:rPr>
                <w:rFonts w:ascii="Arial" w:hAnsi="Arial"/>
              </w:rPr>
            </w:pPr>
            <w:r>
              <w:rPr>
                <w:rFonts w:ascii="Arial" w:hAnsi="Arial"/>
                <w:sz w:val="22"/>
                <w:szCs w:val="22"/>
              </w:rPr>
              <w:t>Zastoupený:</w:t>
            </w:r>
          </w:p>
        </w:tc>
        <w:tc>
          <w:tcPr>
            <w:tcW w:w="7430" w:type="dxa"/>
            <w:shd w:val="clear" w:color="auto" w:fill="auto"/>
          </w:tcPr>
          <w:p w:rsidR="00B001FC" w:rsidRDefault="004C33ED">
            <w:pPr>
              <w:pStyle w:val="Zkladntext"/>
              <w:widowControl w:val="0"/>
              <w:jc w:val="left"/>
              <w:rPr>
                <w:rFonts w:ascii="Arial" w:hAnsi="Arial"/>
              </w:rPr>
            </w:pPr>
            <w:r>
              <w:rPr>
                <w:rFonts w:ascii="Arial" w:hAnsi="Arial"/>
                <w:sz w:val="22"/>
                <w:szCs w:val="22"/>
              </w:rPr>
              <w:t xml:space="preserve">Ing. Miroslavou </w:t>
            </w:r>
            <w:proofErr w:type="spellStart"/>
            <w:r>
              <w:rPr>
                <w:rFonts w:ascii="Arial" w:hAnsi="Arial"/>
                <w:sz w:val="22"/>
                <w:szCs w:val="22"/>
              </w:rPr>
              <w:t>Nebuželskou</w:t>
            </w:r>
            <w:proofErr w:type="spellEnd"/>
            <w:r>
              <w:rPr>
                <w:rFonts w:ascii="Arial" w:hAnsi="Arial"/>
                <w:sz w:val="22"/>
                <w:szCs w:val="22"/>
              </w:rPr>
              <w:t>, jednatelkou</w:t>
            </w:r>
          </w:p>
        </w:tc>
      </w:tr>
    </w:tbl>
    <w:p w:rsidR="00B001FC" w:rsidRDefault="004C33ED">
      <w:pPr>
        <w:spacing w:before="170"/>
        <w:jc w:val="left"/>
        <w:rPr>
          <w:rFonts w:ascii="Arial" w:hAnsi="Arial"/>
        </w:rPr>
      </w:pPr>
      <w:r>
        <w:rPr>
          <w:rFonts w:ascii="Arial" w:hAnsi="Arial"/>
          <w:sz w:val="22"/>
          <w:szCs w:val="22"/>
        </w:rPr>
        <w:t xml:space="preserve">auditorská společnost (evidenční č. KAČR 277), </w:t>
      </w:r>
    </w:p>
    <w:p w:rsidR="00B001FC" w:rsidRDefault="004C33ED">
      <w:pPr>
        <w:spacing w:before="170"/>
        <w:jc w:val="left"/>
      </w:pPr>
      <w:r>
        <w:rPr>
          <w:rFonts w:ascii="Arial" w:hAnsi="Arial"/>
          <w:sz w:val="22"/>
          <w:szCs w:val="22"/>
        </w:rPr>
        <w:t>(dále jen „auditor“).</w:t>
      </w:r>
    </w:p>
    <w:p w:rsidR="00B001FC" w:rsidRDefault="004C33ED">
      <w:pPr>
        <w:spacing w:before="170"/>
        <w:jc w:val="left"/>
        <w:rPr>
          <w:rFonts w:ascii="Arial" w:hAnsi="Arial"/>
        </w:rPr>
      </w:pPr>
      <w:r>
        <w:rPr>
          <w:rFonts w:ascii="Arial" w:hAnsi="Arial"/>
          <w:sz w:val="22"/>
          <w:szCs w:val="22"/>
        </w:rPr>
        <w:t>(auditor a objednatel jsou dále označovány jako „strany“)</w:t>
      </w:r>
    </w:p>
    <w:p w:rsidR="00B001FC" w:rsidRDefault="004C33ED">
      <w:pPr>
        <w:pStyle w:val="Nadpis1"/>
        <w:jc w:val="left"/>
        <w:rPr>
          <w:rFonts w:ascii="Arial" w:hAnsi="Arial"/>
        </w:rPr>
      </w:pPr>
      <w:r>
        <w:rPr>
          <w:rFonts w:ascii="Arial" w:hAnsi="Arial"/>
          <w:sz w:val="22"/>
          <w:szCs w:val="22"/>
        </w:rPr>
        <w:t>I. Předmět smlouvy</w:t>
      </w:r>
    </w:p>
    <w:p w:rsidR="00B001FC" w:rsidRDefault="004C33ED">
      <w:pPr>
        <w:numPr>
          <w:ilvl w:val="0"/>
          <w:numId w:val="1"/>
        </w:numPr>
        <w:rPr>
          <w:rFonts w:ascii="Arial" w:hAnsi="Arial"/>
        </w:rPr>
      </w:pPr>
      <w:r>
        <w:rPr>
          <w:rFonts w:ascii="Arial" w:eastAsia="Times New Roman" w:hAnsi="Arial" w:cs="Times New Roman"/>
          <w:sz w:val="22"/>
          <w:szCs w:val="22"/>
        </w:rPr>
        <w:t xml:space="preserve">Auditor se zavazuje provést pro objednatele audit účetní závěrky sestavené k 31.12.2025 (dále jen „rozvahový den“), kterou objednatel vypracuje v souladu s předpisy platnými v České republice. Auditor zpracuje a předloží objednateli Zprávu nezávislého auditora o ověření účetní závěrky (dále jen „zpráva auditora“). Zpráva auditora bude zpracována v souladu se zákonem č. 93/2009 Sb., o auditorech, v platném znění a profesními standardy Komory auditorů České republiky (dále jen „KAČR“), tj. Mezinárodními auditorskými standardy a souvisejícími aplikačními doložkami a platnými směrnicemi KAČR. </w:t>
      </w:r>
    </w:p>
    <w:p w:rsidR="00B001FC" w:rsidRDefault="004C33ED">
      <w:pPr>
        <w:pStyle w:val="Nadpis1"/>
        <w:numPr>
          <w:ilvl w:val="0"/>
          <w:numId w:val="2"/>
        </w:numPr>
        <w:jc w:val="both"/>
        <w:rPr>
          <w:rFonts w:ascii="Arial" w:hAnsi="Arial"/>
        </w:rPr>
      </w:pPr>
      <w:r>
        <w:rPr>
          <w:rFonts w:ascii="Arial" w:hAnsi="Arial"/>
          <w:sz w:val="22"/>
          <w:szCs w:val="22"/>
        </w:rPr>
        <w:t>II. Rozsah prací a odpovědnost auditora</w:t>
      </w:r>
    </w:p>
    <w:p w:rsidR="00B001FC" w:rsidRDefault="004C33ED">
      <w:pPr>
        <w:numPr>
          <w:ilvl w:val="0"/>
          <w:numId w:val="3"/>
        </w:numPr>
        <w:spacing w:after="120"/>
        <w:rPr>
          <w:rFonts w:ascii="Arial" w:hAnsi="Arial"/>
        </w:rPr>
      </w:pPr>
      <w:r>
        <w:rPr>
          <w:rFonts w:ascii="Arial" w:hAnsi="Arial"/>
          <w:sz w:val="22"/>
          <w:szCs w:val="22"/>
        </w:rPr>
        <w:t>Audit bude proveden v souladu se zákonem o auditorech a standardy KAČR pro audit, kterými jsou mezinárodní standardy pro audit (ISA) případně doplněné a upravené souvisejícími aplikačními doložkami. Cílem auditu je získat přiměřenou jistotu, že účetní závěrka jako celek neobsahuje významnou (materiální) nesprávnost způsobenou podvodem nebo chybou a vydat zprávu auditora obsahující výrok auditora. V souladu se zákonem o auditorech a Etickým kodexem přijatým KAČR auditor prohlašuje, že je na objednavateli nezávislý a splnil i další etické povinnosti vyplývající z příslušných obecně závazných předpisů.</w:t>
      </w:r>
    </w:p>
    <w:p w:rsidR="00B001FC" w:rsidRDefault="004C33ED">
      <w:pPr>
        <w:keepNext/>
        <w:numPr>
          <w:ilvl w:val="0"/>
          <w:numId w:val="3"/>
        </w:numPr>
        <w:spacing w:after="120"/>
        <w:rPr>
          <w:rFonts w:ascii="Arial" w:hAnsi="Arial"/>
        </w:rPr>
      </w:pPr>
      <w:r>
        <w:rPr>
          <w:rFonts w:ascii="Arial" w:hAnsi="Arial"/>
          <w:sz w:val="22"/>
          <w:szCs w:val="22"/>
        </w:rPr>
        <w:t>Při provádění auditu v souladu s výše uvedenými předpisy je povinností auditora uplatňovat během celého auditu odborný úsudek a zachovávat profesní skepticismus. Audit bude zaměřen zejména na to zda:</w:t>
      </w:r>
    </w:p>
    <w:p w:rsidR="00B001FC" w:rsidRDefault="004C33ED">
      <w:pPr>
        <w:pStyle w:val="Zatekslovn1user"/>
        <w:numPr>
          <w:ilvl w:val="0"/>
          <w:numId w:val="12"/>
        </w:numPr>
        <w:rPr>
          <w:rFonts w:ascii="Arial" w:hAnsi="Arial"/>
        </w:rPr>
      </w:pPr>
      <w:r>
        <w:rPr>
          <w:rFonts w:ascii="Arial" w:hAnsi="Arial"/>
          <w:sz w:val="22"/>
          <w:szCs w:val="22"/>
        </w:rPr>
        <w:t>údaje v účetní závěrce věrně zobrazují stav majetku a závazků, obchodní jmění, finanční situaci a výsledek hospodařeni účetní jednotky,</w:t>
      </w:r>
    </w:p>
    <w:p w:rsidR="00B001FC" w:rsidRDefault="004C33ED">
      <w:pPr>
        <w:pStyle w:val="Zatekslovn1user"/>
        <w:numPr>
          <w:ilvl w:val="0"/>
          <w:numId w:val="12"/>
        </w:numPr>
        <w:rPr>
          <w:rFonts w:ascii="Arial" w:hAnsi="Arial"/>
        </w:rPr>
      </w:pPr>
      <w:r>
        <w:rPr>
          <w:rFonts w:ascii="Arial" w:hAnsi="Arial"/>
          <w:sz w:val="22"/>
          <w:szCs w:val="22"/>
        </w:rPr>
        <w:lastRenderedPageBreak/>
        <w:t>účetnictví je vedeno úplně, průkazným způsobem, správně a v souladu s platnými předpisy a doporučeními,</w:t>
      </w:r>
    </w:p>
    <w:p w:rsidR="00B001FC" w:rsidRDefault="004C33ED">
      <w:pPr>
        <w:pStyle w:val="Zatekslovn1user"/>
        <w:numPr>
          <w:ilvl w:val="0"/>
          <w:numId w:val="12"/>
        </w:numPr>
        <w:rPr>
          <w:rFonts w:ascii="Arial" w:hAnsi="Arial"/>
        </w:rPr>
      </w:pPr>
      <w:r>
        <w:rPr>
          <w:rFonts w:ascii="Arial" w:hAnsi="Arial"/>
          <w:sz w:val="22"/>
          <w:szCs w:val="22"/>
        </w:rPr>
        <w:t>údaje v zahajovací rozvaze a závažné hospodářské operace uskutečněné účetní jednotkou v průběhu účetního období, za něž se účetní závěrka ověřuje, byly správně zachyceny a prezentovány,</w:t>
      </w:r>
    </w:p>
    <w:p w:rsidR="00B001FC" w:rsidRDefault="004C33ED">
      <w:pPr>
        <w:pStyle w:val="Zatekslovn1user"/>
        <w:numPr>
          <w:ilvl w:val="0"/>
          <w:numId w:val="12"/>
        </w:numPr>
        <w:rPr>
          <w:rFonts w:ascii="Arial" w:hAnsi="Arial"/>
        </w:rPr>
      </w:pPr>
      <w:r>
        <w:rPr>
          <w:rFonts w:ascii="Arial" w:hAnsi="Arial"/>
          <w:sz w:val="22"/>
          <w:szCs w:val="22"/>
        </w:rPr>
        <w:t>roční účetní výkazy byly zpracovány dle platných pravidel se zaměřením na jejich kompletnost a správnost a jsou předkládány v předepsaném formátu,</w:t>
      </w:r>
    </w:p>
    <w:p w:rsidR="00B001FC" w:rsidRDefault="004C33ED">
      <w:pPr>
        <w:pStyle w:val="Zatekslovn1user"/>
        <w:numPr>
          <w:ilvl w:val="0"/>
          <w:numId w:val="12"/>
        </w:numPr>
        <w:rPr>
          <w:rFonts w:ascii="Arial" w:hAnsi="Arial"/>
        </w:rPr>
      </w:pPr>
      <w:r>
        <w:rPr>
          <w:rFonts w:ascii="Arial" w:hAnsi="Arial"/>
          <w:sz w:val="22"/>
          <w:szCs w:val="22"/>
        </w:rPr>
        <w:t xml:space="preserve">v případě, že objednatel sestavuje výroční zprávu, pak též zda údaje uvedené ve výroční zprávě jsou v souladu s účetní závěrkou a neliší se od ostatních ověřovaných informací. </w:t>
      </w:r>
    </w:p>
    <w:p w:rsidR="00B001FC" w:rsidRDefault="004C33ED">
      <w:pPr>
        <w:numPr>
          <w:ilvl w:val="0"/>
          <w:numId w:val="4"/>
        </w:numPr>
        <w:spacing w:after="120"/>
        <w:rPr>
          <w:rFonts w:ascii="Arial" w:hAnsi="Arial"/>
        </w:rPr>
      </w:pPr>
      <w:r>
        <w:rPr>
          <w:rFonts w:ascii="Arial" w:hAnsi="Arial"/>
          <w:sz w:val="22"/>
          <w:szCs w:val="22"/>
        </w:rPr>
        <w:t xml:space="preserve">Povinností auditora je na základě provedených testů vyjádřit svůj názor na účetní závěrku. Povinností auditora je také navrhnout a provést testy tak, aby v rozumné míře zaručovaly zjištění případných nesrovnalostí, vzniklých nesprávně uvedenými údaji v účetních výkazech. </w:t>
      </w:r>
    </w:p>
    <w:p w:rsidR="00B001FC" w:rsidRDefault="004C33ED">
      <w:pPr>
        <w:numPr>
          <w:ilvl w:val="0"/>
          <w:numId w:val="4"/>
        </w:numPr>
        <w:spacing w:after="120"/>
        <w:rPr>
          <w:rFonts w:ascii="Arial" w:hAnsi="Arial"/>
        </w:rPr>
      </w:pPr>
      <w:r>
        <w:rPr>
          <w:rFonts w:ascii="Arial" w:hAnsi="Arial"/>
          <w:sz w:val="22"/>
          <w:szCs w:val="22"/>
        </w:rPr>
        <w:t xml:space="preserve">Auditor má za povinnost naplánovat své práce v takovém rozsahu, aby získal dostatečné ujištění, že údaje podrobené přezkoumání nebo auditu neobsahují významné nesrovnalosti vyplývající z porušení zákona. </w:t>
      </w:r>
    </w:p>
    <w:p w:rsidR="00B001FC" w:rsidRDefault="004C33ED">
      <w:pPr>
        <w:numPr>
          <w:ilvl w:val="0"/>
          <w:numId w:val="4"/>
        </w:numPr>
        <w:spacing w:after="120"/>
        <w:rPr>
          <w:rFonts w:ascii="Arial" w:hAnsi="Arial"/>
        </w:rPr>
      </w:pPr>
      <w:r>
        <w:rPr>
          <w:rFonts w:ascii="Arial" w:hAnsi="Arial"/>
          <w:sz w:val="22"/>
          <w:szCs w:val="22"/>
        </w:rPr>
        <w:t xml:space="preserve">V případě, že auditor v průběhu auditu zjistí závažnější nedostatky v kterékoliv ze zkoumaných oblastí, bude o takových nálezech neprodleně informovat vedení účetní jednotky. Ostatní návrhy a doporučení včetně komentáře k použitým postupům v průběhu auditu budou dle potřeb uvedeny ve zprávě pro vedení účetní jednotky. </w:t>
      </w:r>
    </w:p>
    <w:p w:rsidR="00B001FC" w:rsidRDefault="004C33ED">
      <w:pPr>
        <w:numPr>
          <w:ilvl w:val="0"/>
          <w:numId w:val="4"/>
        </w:numPr>
        <w:spacing w:after="120"/>
        <w:rPr>
          <w:rFonts w:ascii="Arial" w:hAnsi="Arial"/>
        </w:rPr>
      </w:pPr>
      <w:r>
        <w:rPr>
          <w:rFonts w:ascii="Arial" w:hAnsi="Arial"/>
          <w:sz w:val="22"/>
          <w:szCs w:val="22"/>
        </w:rPr>
        <w:t>Auditor bude plnit podmínky této smlouvy distančně ve svých prostorách, případně dle dohody i v prostorách objednatele.</w:t>
      </w:r>
    </w:p>
    <w:p w:rsidR="00B001FC" w:rsidRDefault="004C33ED">
      <w:pPr>
        <w:numPr>
          <w:ilvl w:val="0"/>
          <w:numId w:val="4"/>
        </w:numPr>
        <w:spacing w:after="120"/>
        <w:rPr>
          <w:rFonts w:ascii="Arial" w:hAnsi="Arial"/>
        </w:rPr>
      </w:pPr>
      <w:r>
        <w:rPr>
          <w:rFonts w:ascii="Arial" w:hAnsi="Arial"/>
          <w:sz w:val="22"/>
          <w:szCs w:val="22"/>
        </w:rPr>
        <w:t xml:space="preserve">Auditor vydá závěrečnou zprávu auditora, ve které vyjádří svůj názor na účetní závěrku v souladu se statutárními předpisy. </w:t>
      </w:r>
    </w:p>
    <w:p w:rsidR="00B001FC" w:rsidRDefault="004C33ED">
      <w:pPr>
        <w:numPr>
          <w:ilvl w:val="0"/>
          <w:numId w:val="4"/>
        </w:numPr>
        <w:spacing w:after="120"/>
        <w:rPr>
          <w:rFonts w:ascii="Arial" w:hAnsi="Arial"/>
        </w:rPr>
      </w:pPr>
      <w:r>
        <w:rPr>
          <w:rFonts w:ascii="Arial" w:hAnsi="Arial"/>
          <w:sz w:val="22"/>
          <w:szCs w:val="22"/>
        </w:rPr>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 </w:t>
      </w:r>
    </w:p>
    <w:p w:rsidR="00B001FC" w:rsidRDefault="004C33ED">
      <w:pPr>
        <w:numPr>
          <w:ilvl w:val="0"/>
          <w:numId w:val="4"/>
        </w:numPr>
        <w:spacing w:after="120"/>
        <w:rPr>
          <w:rFonts w:ascii="Arial" w:hAnsi="Arial"/>
        </w:rPr>
      </w:pPr>
      <w:r>
        <w:rPr>
          <w:rFonts w:ascii="Arial" w:hAnsi="Arial"/>
          <w:sz w:val="22"/>
          <w:szCs w:val="22"/>
        </w:rPr>
        <w:t xml:space="preserve">Auditor má právo uvést ve své zprávě auditora také omezení rozsahu ověření, pokud nebyl schopen z objektivních důvodů nebo z viny účetní jednotky ověřit některé podstatné údaje. </w:t>
      </w:r>
    </w:p>
    <w:p w:rsidR="00B001FC" w:rsidRDefault="004C33ED">
      <w:pPr>
        <w:numPr>
          <w:ilvl w:val="0"/>
          <w:numId w:val="4"/>
        </w:numPr>
        <w:spacing w:after="120"/>
        <w:rPr>
          <w:rFonts w:ascii="Arial" w:hAnsi="Arial"/>
        </w:rPr>
      </w:pPr>
      <w:r>
        <w:rPr>
          <w:rFonts w:ascii="Arial" w:hAnsi="Arial"/>
          <w:sz w:val="22"/>
          <w:szCs w:val="22"/>
        </w:rPr>
        <w:t xml:space="preserve">Auditor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 </w:t>
      </w:r>
      <w:r>
        <w:br w:type="page"/>
      </w:r>
    </w:p>
    <w:p w:rsidR="00B001FC" w:rsidRDefault="004C33ED">
      <w:pPr>
        <w:pStyle w:val="Nadpis1"/>
        <w:spacing w:before="0"/>
        <w:jc w:val="both"/>
        <w:rPr>
          <w:rFonts w:ascii="Arial" w:hAnsi="Arial"/>
        </w:rPr>
      </w:pPr>
      <w:r>
        <w:rPr>
          <w:rFonts w:ascii="Arial" w:hAnsi="Arial"/>
          <w:sz w:val="22"/>
          <w:szCs w:val="22"/>
        </w:rPr>
        <w:lastRenderedPageBreak/>
        <w:t>III. Odpovědnost objednatele</w:t>
      </w:r>
    </w:p>
    <w:p w:rsidR="00B001FC" w:rsidRDefault="004C33ED">
      <w:pPr>
        <w:numPr>
          <w:ilvl w:val="0"/>
          <w:numId w:val="5"/>
        </w:numPr>
        <w:spacing w:after="120"/>
        <w:rPr>
          <w:rFonts w:ascii="Arial" w:hAnsi="Arial"/>
        </w:rPr>
      </w:pPr>
      <w:r>
        <w:rPr>
          <w:rFonts w:ascii="Arial" w:hAnsi="Arial"/>
          <w:sz w:val="22"/>
          <w:szCs w:val="22"/>
        </w:rP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rsidR="00B001FC" w:rsidRDefault="004C33ED">
      <w:pPr>
        <w:numPr>
          <w:ilvl w:val="0"/>
          <w:numId w:val="5"/>
        </w:numPr>
        <w:spacing w:after="120"/>
        <w:rPr>
          <w:rFonts w:ascii="Arial" w:hAnsi="Arial"/>
        </w:rPr>
      </w:pPr>
      <w:r>
        <w:rPr>
          <w:rFonts w:ascii="Arial" w:hAnsi="Arial"/>
          <w:sz w:val="22"/>
          <w:szCs w:val="22"/>
        </w:rPr>
        <w:t xml:space="preserve">Objednatel se zavazuje zajistit přístup k veškerým informacím, o nichž je vedení známo, že jsou relevantní pro sestavení účetní závěrky, jako např. k záznamům, dokumentaci a dalším podkladům, další informace, které si auditor od vedení pro účely auditu vyžádá, a neomezený přístup k osobám působícím v účetní jednotce, od nichž je podle auditora nutné důkazní informace získat. </w:t>
      </w:r>
    </w:p>
    <w:p w:rsidR="00B001FC" w:rsidRDefault="004C33ED">
      <w:pPr>
        <w:numPr>
          <w:ilvl w:val="0"/>
          <w:numId w:val="5"/>
        </w:numPr>
        <w:spacing w:after="120"/>
        <w:rPr>
          <w:rFonts w:ascii="Arial" w:hAnsi="Arial"/>
        </w:rPr>
      </w:pPr>
      <w:r>
        <w:rPr>
          <w:rFonts w:ascii="Arial" w:hAnsi="Arial"/>
          <w:sz w:val="22"/>
          <w:szCs w:val="22"/>
        </w:rPr>
        <w:t>Objednatel zajistí auditorovi volný přístup do prostor organizace a k veškerým aktivům organizace k ověření fyzické existence účetně vykazovaných hodnot, které jsou předmětem auditu. Zejména je o</w:t>
      </w:r>
      <w:r>
        <w:rPr>
          <w:rFonts w:ascii="Arial" w:hAnsi="Arial"/>
          <w:color w:val="222222"/>
          <w:sz w:val="22"/>
          <w:szCs w:val="22"/>
        </w:rPr>
        <w:t>bjednatel povinen umožnit účast auditora při provádění fyzických inventur majetku objednatele. </w:t>
      </w:r>
      <w:r>
        <w:rPr>
          <w:rFonts w:ascii="Arial" w:hAnsi="Arial"/>
          <w:color w:val="000000"/>
          <w:sz w:val="22"/>
          <w:szCs w:val="22"/>
        </w:rPr>
        <w:t>V případě potřeby, zejména v tom případě, kdy auditor nemohl být přítomen provedení fyzických inventur, zajistí objednatel na žádost auditora provedení mimořádné inventarizace, a to způsobem a v rozsahu vyžádaném auditorem.</w:t>
      </w:r>
    </w:p>
    <w:p w:rsidR="00B001FC" w:rsidRDefault="004C33ED">
      <w:pPr>
        <w:numPr>
          <w:ilvl w:val="0"/>
          <w:numId w:val="5"/>
        </w:numPr>
        <w:spacing w:after="119"/>
        <w:rPr>
          <w:rFonts w:ascii="Arial" w:hAnsi="Arial"/>
        </w:rPr>
      </w:pPr>
      <w:r>
        <w:rPr>
          <w:rFonts w:ascii="Arial" w:hAnsi="Arial"/>
          <w:sz w:val="22"/>
          <w:szCs w:val="22"/>
        </w:rPr>
        <w:t>Auditor má oprávnění požadovat vysvětlení, a to i v písemné formě, pokud to, podle jeho názoru, povaha problému vyžaduje.</w:t>
      </w:r>
    </w:p>
    <w:p w:rsidR="00B001FC" w:rsidRDefault="004C33ED">
      <w:pPr>
        <w:numPr>
          <w:ilvl w:val="0"/>
          <w:numId w:val="5"/>
        </w:numPr>
        <w:spacing w:after="119"/>
        <w:rPr>
          <w:rFonts w:ascii="Arial" w:hAnsi="Arial"/>
        </w:rPr>
      </w:pPr>
      <w:r>
        <w:rPr>
          <w:rFonts w:ascii="Arial" w:hAnsi="Arial"/>
          <w:sz w:val="22"/>
          <w:szCs w:val="22"/>
        </w:rPr>
        <w:t>Objednatel je povinen nenavázat bez písemného souhlasu auditora žádnou přímou smluvní spolupráci s pracovníky auditora, zejména s nimi neuzavřít zaměstnanecký poměr, a to v průběhu platnosti této smlouvy nebo během jednoho roku od ukončení platnosti této smlouvy. V případě, že objednatel poruší toto ustanovení smlouvy, náleží auditorovi smluvní pokuta ve výši 1 000 000 Kč.</w:t>
      </w:r>
    </w:p>
    <w:p w:rsidR="00B001FC" w:rsidRDefault="004C33ED">
      <w:pPr>
        <w:pStyle w:val="Nadpis1"/>
        <w:jc w:val="both"/>
        <w:rPr>
          <w:rFonts w:ascii="Arial" w:hAnsi="Arial"/>
        </w:rPr>
      </w:pPr>
      <w:r>
        <w:rPr>
          <w:rFonts w:ascii="Arial" w:hAnsi="Arial"/>
          <w:sz w:val="22"/>
          <w:szCs w:val="22"/>
        </w:rPr>
        <w:t>IV. Cena a platební podmínky</w:t>
      </w:r>
    </w:p>
    <w:p w:rsidR="00B001FC" w:rsidRDefault="004C33ED">
      <w:pPr>
        <w:numPr>
          <w:ilvl w:val="0"/>
          <w:numId w:val="6"/>
        </w:numPr>
        <w:spacing w:after="119"/>
        <w:rPr>
          <w:rFonts w:ascii="Arial" w:hAnsi="Arial"/>
        </w:rPr>
      </w:pPr>
      <w:r>
        <w:rPr>
          <w:rFonts w:ascii="Arial" w:hAnsi="Arial"/>
          <w:sz w:val="22"/>
          <w:szCs w:val="22"/>
        </w:rPr>
        <w:t xml:space="preserve">Auditorovi náleží za činnost vymezenou touto smlouvou finanční odměna ve výši </w:t>
      </w:r>
      <w:r>
        <w:rPr>
          <w:rFonts w:ascii="Arial" w:hAnsi="Arial"/>
          <w:b/>
          <w:bCs/>
          <w:sz w:val="22"/>
          <w:szCs w:val="22"/>
        </w:rPr>
        <w:t>68 000</w:t>
      </w:r>
      <w:r>
        <w:rPr>
          <w:rFonts w:ascii="Arial" w:hAnsi="Arial"/>
          <w:sz w:val="22"/>
          <w:szCs w:val="22"/>
        </w:rPr>
        <w:t> </w:t>
      </w:r>
      <w:r>
        <w:rPr>
          <w:rFonts w:ascii="Arial" w:hAnsi="Arial"/>
          <w:b/>
          <w:bCs/>
          <w:sz w:val="22"/>
          <w:szCs w:val="22"/>
        </w:rPr>
        <w:t>Kč plus DPH dle platné legislativy.</w:t>
      </w:r>
    </w:p>
    <w:p w:rsidR="00B001FC" w:rsidRDefault="004C33ED">
      <w:pPr>
        <w:numPr>
          <w:ilvl w:val="0"/>
          <w:numId w:val="6"/>
        </w:numPr>
        <w:spacing w:after="119"/>
        <w:rPr>
          <w:rFonts w:ascii="Arial" w:hAnsi="Arial"/>
        </w:rPr>
      </w:pPr>
      <w:r>
        <w:rPr>
          <w:rFonts w:ascii="Arial" w:hAnsi="Arial"/>
          <w:sz w:val="22"/>
          <w:szCs w:val="22"/>
        </w:rPr>
        <w:t>V případě, že objednatel nepředloží všechny požadované poklady pro audit v elektronické podobě, cena uvedená v bodě IV.1. se navyšuje o 4.000 Kč plus DPH.</w:t>
      </w:r>
    </w:p>
    <w:p w:rsidR="00B001FC" w:rsidRDefault="004C33ED">
      <w:pPr>
        <w:numPr>
          <w:ilvl w:val="0"/>
          <w:numId w:val="6"/>
        </w:numPr>
        <w:spacing w:after="119"/>
        <w:rPr>
          <w:rFonts w:ascii="Arial" w:hAnsi="Arial"/>
        </w:rPr>
      </w:pPr>
      <w:r>
        <w:rPr>
          <w:rFonts w:ascii="Arial" w:hAnsi="Arial"/>
          <w:sz w:val="22"/>
          <w:szCs w:val="22"/>
        </w:rPr>
        <w:t xml:space="preserve">V případě, že objednatel nepředloží obratovou předvahu (sestavu s počátečními a konečnými zůstatky analytických účtů a jejich obraty MD a D) a účetní deník ve formátu </w:t>
      </w:r>
      <w:proofErr w:type="spellStart"/>
      <w:r>
        <w:rPr>
          <w:rFonts w:ascii="Arial" w:hAnsi="Arial"/>
          <w:sz w:val="22"/>
          <w:szCs w:val="22"/>
        </w:rPr>
        <w:t>xls</w:t>
      </w:r>
      <w:proofErr w:type="spellEnd"/>
      <w:r>
        <w:rPr>
          <w:rFonts w:ascii="Arial" w:hAnsi="Arial"/>
          <w:sz w:val="22"/>
          <w:szCs w:val="22"/>
        </w:rPr>
        <w:t xml:space="preserve">, </w:t>
      </w:r>
      <w:proofErr w:type="spellStart"/>
      <w:r>
        <w:rPr>
          <w:rFonts w:ascii="Arial" w:hAnsi="Arial"/>
          <w:sz w:val="22"/>
          <w:szCs w:val="22"/>
        </w:rPr>
        <w:t>xlsx</w:t>
      </w:r>
      <w:proofErr w:type="spellEnd"/>
      <w:r>
        <w:rPr>
          <w:rFonts w:ascii="Arial" w:hAnsi="Arial"/>
          <w:sz w:val="22"/>
          <w:szCs w:val="22"/>
        </w:rPr>
        <w:t xml:space="preserve"> nebo obdobném datově zpracovatelném formátu, cena uvedená v bodě IV.1. se navyšuje o </w:t>
      </w:r>
      <w:proofErr w:type="gramStart"/>
      <w:r>
        <w:rPr>
          <w:rFonts w:ascii="Arial" w:hAnsi="Arial"/>
          <w:sz w:val="22"/>
          <w:szCs w:val="22"/>
        </w:rPr>
        <w:t>10%</w:t>
      </w:r>
      <w:proofErr w:type="gramEnd"/>
      <w:r>
        <w:rPr>
          <w:rFonts w:ascii="Arial" w:hAnsi="Arial"/>
          <w:sz w:val="22"/>
          <w:szCs w:val="22"/>
        </w:rPr>
        <w:t xml:space="preserve"> z této ceny.</w:t>
      </w:r>
    </w:p>
    <w:p w:rsidR="00B001FC" w:rsidRDefault="004C33ED">
      <w:pPr>
        <w:numPr>
          <w:ilvl w:val="0"/>
          <w:numId w:val="6"/>
        </w:numPr>
        <w:spacing w:after="119"/>
        <w:rPr>
          <w:rFonts w:ascii="Arial" w:hAnsi="Arial"/>
        </w:rPr>
      </w:pPr>
      <w:r>
        <w:rPr>
          <w:rFonts w:ascii="Arial" w:hAnsi="Arial"/>
          <w:sz w:val="22"/>
          <w:szCs w:val="22"/>
        </w:rPr>
        <w:t>Odměna byla propočtena s přihlédnutím k časovému rozsahu práce, její odborné úrovni a odpovědnosti. Odměna je stanovena jako konečná a zahrnuje veškeré práce, které auditor musí provést a náklady, které musí vynaložit, aby mohl odpovědně vydat zprávu auditora.</w:t>
      </w:r>
    </w:p>
    <w:p w:rsidR="00B001FC" w:rsidRDefault="004C33ED">
      <w:pPr>
        <w:numPr>
          <w:ilvl w:val="0"/>
          <w:numId w:val="6"/>
        </w:numPr>
        <w:spacing w:after="119"/>
        <w:rPr>
          <w:rFonts w:ascii="Arial" w:hAnsi="Arial"/>
        </w:rPr>
      </w:pPr>
      <w:r>
        <w:rPr>
          <w:rFonts w:ascii="Arial" w:hAnsi="Arial"/>
          <w:sz w:val="22"/>
          <w:szCs w:val="22"/>
        </w:rPr>
        <w:t>V případě vydání zprávy auditora do 3 měsíců od podpisu smlouvy je odměna splatná jednorázově po vydání zprávy auditora. V opačném případě je odměna splatná ve dvou částkách:</w:t>
      </w:r>
    </w:p>
    <w:p w:rsidR="00B001FC" w:rsidRDefault="004C33ED">
      <w:pPr>
        <w:numPr>
          <w:ilvl w:val="0"/>
          <w:numId w:val="11"/>
        </w:numPr>
        <w:spacing w:after="119"/>
        <w:rPr>
          <w:rFonts w:ascii="Arial" w:hAnsi="Arial"/>
        </w:rPr>
      </w:pPr>
      <w:proofErr w:type="gramStart"/>
      <w:r>
        <w:rPr>
          <w:rFonts w:ascii="Arial" w:hAnsi="Arial"/>
          <w:b/>
          <w:bCs/>
          <w:sz w:val="22"/>
          <w:szCs w:val="22"/>
        </w:rPr>
        <w:t>35%</w:t>
      </w:r>
      <w:proofErr w:type="gramEnd"/>
      <w:r>
        <w:rPr>
          <w:rFonts w:ascii="Arial" w:hAnsi="Arial"/>
          <w:b/>
          <w:bCs/>
          <w:sz w:val="22"/>
          <w:szCs w:val="22"/>
        </w:rPr>
        <w:t xml:space="preserve"> ceny dle bodu IV.1.</w:t>
      </w:r>
      <w:r>
        <w:rPr>
          <w:rFonts w:ascii="Arial" w:hAnsi="Arial"/>
          <w:sz w:val="22"/>
          <w:szCs w:val="22"/>
        </w:rPr>
        <w:t xml:space="preserve"> na základě daňového dokladu (faktury) vystavené auditorem s datem zdanitelného plnění 1 měsíc po podpisu této smlouvy nebo 3 měsíce před rozvahovým dnem podle toho, který den nastane později,</w:t>
      </w:r>
    </w:p>
    <w:p w:rsidR="00B001FC" w:rsidRDefault="004C33ED">
      <w:pPr>
        <w:numPr>
          <w:ilvl w:val="0"/>
          <w:numId w:val="11"/>
        </w:numPr>
        <w:spacing w:after="119"/>
        <w:rPr>
          <w:rFonts w:ascii="Arial" w:hAnsi="Arial"/>
        </w:rPr>
      </w:pPr>
      <w:proofErr w:type="gramStart"/>
      <w:r>
        <w:rPr>
          <w:rFonts w:ascii="Arial" w:hAnsi="Arial"/>
          <w:b/>
          <w:bCs/>
          <w:sz w:val="22"/>
          <w:szCs w:val="22"/>
        </w:rPr>
        <w:t>65%</w:t>
      </w:r>
      <w:proofErr w:type="gramEnd"/>
      <w:r>
        <w:rPr>
          <w:rFonts w:ascii="Arial" w:hAnsi="Arial"/>
          <w:b/>
          <w:bCs/>
          <w:sz w:val="22"/>
          <w:szCs w:val="22"/>
        </w:rPr>
        <w:t xml:space="preserve"> ceny dle bodu IV.1. </w:t>
      </w:r>
      <w:r>
        <w:rPr>
          <w:rFonts w:ascii="Arial" w:hAnsi="Arial"/>
          <w:sz w:val="22"/>
          <w:szCs w:val="22"/>
        </w:rPr>
        <w:t>na základě daňového dokladu (faktury) vystavené auditorem po předání zprávy auditora.</w:t>
      </w:r>
    </w:p>
    <w:p w:rsidR="00B001FC" w:rsidRDefault="004C33ED">
      <w:pPr>
        <w:numPr>
          <w:ilvl w:val="0"/>
          <w:numId w:val="6"/>
        </w:numPr>
        <w:spacing w:after="119"/>
        <w:rPr>
          <w:rFonts w:ascii="Arial" w:hAnsi="Arial"/>
        </w:rPr>
      </w:pPr>
      <w:r>
        <w:rPr>
          <w:rFonts w:ascii="Arial" w:hAnsi="Arial"/>
          <w:sz w:val="22"/>
          <w:szCs w:val="22"/>
        </w:rPr>
        <w:t>Splatnost faktury činí 14 dnů ode dne jejího odeslání. Úrok z prodlení v placení faktur se stanovuje ve výši 0,02 % z fakturované částky za každý den prodlení.</w:t>
      </w:r>
    </w:p>
    <w:p w:rsidR="00B001FC" w:rsidRDefault="004C33ED">
      <w:pPr>
        <w:pStyle w:val="Nadpis1"/>
        <w:jc w:val="both"/>
        <w:rPr>
          <w:rFonts w:ascii="Arial" w:hAnsi="Arial"/>
        </w:rPr>
      </w:pPr>
      <w:r>
        <w:rPr>
          <w:rFonts w:ascii="Arial" w:hAnsi="Arial"/>
          <w:sz w:val="22"/>
          <w:szCs w:val="22"/>
        </w:rPr>
        <w:lastRenderedPageBreak/>
        <w:t>V. Termíny provedení auditu</w:t>
      </w:r>
    </w:p>
    <w:p w:rsidR="00B001FC" w:rsidRDefault="004C33ED">
      <w:pPr>
        <w:numPr>
          <w:ilvl w:val="0"/>
          <w:numId w:val="7"/>
        </w:numPr>
        <w:spacing w:after="120"/>
      </w:pPr>
      <w:r>
        <w:rPr>
          <w:rFonts w:ascii="Arial" w:eastAsia="Times New Roman" w:hAnsi="Arial" w:cs="Times New Roman"/>
          <w:sz w:val="22"/>
          <w:szCs w:val="22"/>
        </w:rPr>
        <w:t xml:space="preserve">Auditor předloží zprávu auditora do </w:t>
      </w:r>
      <w:proofErr w:type="gramStart"/>
      <w:r>
        <w:rPr>
          <w:rFonts w:ascii="Arial" w:eastAsia="Times New Roman" w:hAnsi="Arial" w:cs="Times New Roman"/>
          <w:sz w:val="22"/>
          <w:szCs w:val="22"/>
        </w:rPr>
        <w:t>30ti</w:t>
      </w:r>
      <w:proofErr w:type="gramEnd"/>
      <w:r>
        <w:rPr>
          <w:rFonts w:ascii="Arial" w:eastAsia="Times New Roman" w:hAnsi="Arial" w:cs="Times New Roman"/>
          <w:sz w:val="22"/>
          <w:szCs w:val="22"/>
        </w:rPr>
        <w:t xml:space="preserve"> kalendářních dnů ode dne předložení konečné účetní závěrky sestavené k rozvahovému dni, případně v termínu dle vzájemné dohody.</w:t>
      </w:r>
    </w:p>
    <w:p w:rsidR="00B001FC" w:rsidRDefault="004C33ED">
      <w:pPr>
        <w:numPr>
          <w:ilvl w:val="0"/>
          <w:numId w:val="7"/>
        </w:numPr>
        <w:spacing w:after="120"/>
      </w:pPr>
      <w:r>
        <w:rPr>
          <w:rFonts w:ascii="Arial" w:hAnsi="Arial"/>
          <w:sz w:val="22"/>
          <w:szCs w:val="22"/>
        </w:rPr>
        <w:t xml:space="preserve">Auditor zahajuje audit po podpisu této smlouvy plánovací fází auditu, která zahrnuje především zjišťovací a analytické postupy a následnou přípravu strategie a plánu auditu. V rámci plánování auditu auditor dohodne s objednatelem harmonogram auditu. </w:t>
      </w:r>
    </w:p>
    <w:p w:rsidR="00B001FC" w:rsidRDefault="004C33ED">
      <w:pPr>
        <w:numPr>
          <w:ilvl w:val="0"/>
          <w:numId w:val="7"/>
        </w:numPr>
        <w:spacing w:after="120"/>
      </w:pPr>
      <w:r>
        <w:rPr>
          <w:rFonts w:ascii="Arial" w:hAnsi="Arial"/>
          <w:sz w:val="22"/>
          <w:szCs w:val="22"/>
        </w:rPr>
        <w:t>Po zahájení auditu předloží auditor objednateli seznam požadovaných podkladů, který následně dle potřeb v průběhu auditu doplňuje. Pokud objednatel nepředloží požadované podklady v dohodnutém termínu, může auditor s ohledem na zpoždění v předložení podkladů upravit harmonogram auditu včetně termínu předložení zprávy auditora.</w:t>
      </w:r>
    </w:p>
    <w:p w:rsidR="00B001FC" w:rsidRDefault="004C33ED">
      <w:pPr>
        <w:numPr>
          <w:ilvl w:val="0"/>
          <w:numId w:val="7"/>
        </w:numPr>
        <w:spacing w:after="120"/>
        <w:rPr>
          <w:rFonts w:ascii="Arial" w:hAnsi="Arial"/>
        </w:rPr>
      </w:pPr>
      <w:r>
        <w:rPr>
          <w:rFonts w:ascii="Arial" w:eastAsia="Times New Roman" w:hAnsi="Arial" w:cs="Times New Roman"/>
          <w:sz w:val="22"/>
          <w:szCs w:val="22"/>
        </w:rPr>
        <w:t>Zpráva auditora bude vyhotovena a předána objednateli v elektronické podobě opatřené zaručeným podpisem auditora.</w:t>
      </w:r>
    </w:p>
    <w:p w:rsidR="00B001FC" w:rsidRDefault="004C33ED">
      <w:pPr>
        <w:pStyle w:val="Nadpis1"/>
        <w:jc w:val="both"/>
        <w:rPr>
          <w:rFonts w:ascii="Arial" w:hAnsi="Arial"/>
        </w:rPr>
      </w:pPr>
      <w:r>
        <w:rPr>
          <w:rFonts w:ascii="Arial" w:hAnsi="Arial"/>
          <w:sz w:val="22"/>
          <w:szCs w:val="22"/>
        </w:rPr>
        <w:t>VI. Ochrana osobních údajů</w:t>
      </w:r>
    </w:p>
    <w:p w:rsidR="00B001FC" w:rsidRDefault="004C33ED">
      <w:pPr>
        <w:numPr>
          <w:ilvl w:val="0"/>
          <w:numId w:val="8"/>
        </w:numPr>
        <w:rPr>
          <w:rFonts w:ascii="Arial" w:hAnsi="Arial"/>
        </w:rPr>
      </w:pPr>
      <w:r>
        <w:rPr>
          <w:rFonts w:ascii="Arial" w:eastAsia="Times New Roman" w:hAnsi="Arial" w:cs="Times New Roman"/>
          <w:sz w:val="22"/>
          <w:szCs w:val="22"/>
        </w:rPr>
        <w:t xml:space="preserve">Přijde-li auditor při plnění svých povinností podle této smlouvy do styku s osobními údaji, zavazuje se tento při zpracování osobních údajů dodržovat veškeré platné a účinné právní předpisy, zejména </w:t>
      </w:r>
      <w:r>
        <w:rPr>
          <w:rFonts w:ascii="Arial" w:eastAsia="Times New Roman" w:hAnsi="Arial" w:cs="Times New Roman"/>
          <w:color w:val="222222"/>
          <w:sz w:val="22"/>
          <w:szCs w:val="22"/>
        </w:rPr>
        <w:t>nařízení Evropského parlamentu a Rady (EU) č. 2016/679 o ochraně fyzických osob v souvislosti se zpracováním osobních údajů a o volném pohybu těchto údajů a o zrušení směrnice 95/46/ES (dále jen „Obecné nařízení“)</w:t>
      </w:r>
      <w:r>
        <w:rPr>
          <w:rFonts w:ascii="Arial" w:eastAsia="Times New Roman" w:hAnsi="Arial" w:cs="Times New Roman"/>
          <w:sz w:val="22"/>
          <w:szCs w:val="22"/>
        </w:rPr>
        <w:t>.</w:t>
      </w:r>
    </w:p>
    <w:p w:rsidR="00B001FC" w:rsidRDefault="004C33ED">
      <w:pPr>
        <w:numPr>
          <w:ilvl w:val="0"/>
          <w:numId w:val="8"/>
        </w:numPr>
        <w:rPr>
          <w:rFonts w:ascii="Arial" w:hAnsi="Arial"/>
        </w:rPr>
      </w:pPr>
      <w:r>
        <w:rPr>
          <w:rFonts w:ascii="Arial" w:eastAsia="Times New Roman" w:hAnsi="Arial" w:cs="Times New Roman"/>
          <w:sz w:val="22"/>
          <w:szCs w:val="22"/>
        </w:rPr>
        <w:t>Auditor získává osobní údaje na vyžádání od objednatele. Od jejich předání jsou osobní údaje součástí spisu auditora, jehož je auditor správcem.</w:t>
      </w:r>
    </w:p>
    <w:p w:rsidR="00B001FC" w:rsidRDefault="004C33ED">
      <w:pPr>
        <w:numPr>
          <w:ilvl w:val="0"/>
          <w:numId w:val="8"/>
        </w:numPr>
        <w:rPr>
          <w:rFonts w:ascii="Arial" w:hAnsi="Arial"/>
        </w:rPr>
      </w:pPr>
      <w:r>
        <w:rPr>
          <w:rFonts w:ascii="Arial" w:eastAsia="Times New Roman" w:hAnsi="Arial" w:cs="Times New Roman"/>
          <w:sz w:val="22"/>
          <w:szCs w:val="22"/>
        </w:rPr>
        <w:t xml:space="preserve">Auditor se zavazuje technicky a organizačně zabezpečit osobní údaje získané od objednatele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p>
    <w:p w:rsidR="00B001FC" w:rsidRDefault="004C33ED">
      <w:pPr>
        <w:numPr>
          <w:ilvl w:val="0"/>
          <w:numId w:val="8"/>
        </w:numPr>
        <w:spacing w:after="120"/>
        <w:rPr>
          <w:rFonts w:ascii="Arial" w:hAnsi="Arial"/>
        </w:rPr>
      </w:pPr>
      <w:r>
        <w:rPr>
          <w:rFonts w:ascii="Arial" w:eastAsia="Times New Roman" w:hAnsi="Arial" w:cs="Times New Roman"/>
          <w:sz w:val="22"/>
          <w:szCs w:val="22"/>
        </w:rPr>
        <w:t>Auditor se dále zavazuje udržovat veškeré informace zjištěné při plnění této smlouvy v tajnosti, nezveřejňovat je ve vztahu k třetím osobám. Povinnost mlčenlivosti trvá i po skončení účinnosti této smlouvy.</w:t>
      </w:r>
      <w:r>
        <w:rPr>
          <w:rFonts w:ascii="Arial" w:eastAsia="Times New Roman" w:hAnsi="Arial" w:cs="Times New Roman"/>
          <w:b/>
          <w:sz w:val="22"/>
          <w:szCs w:val="22"/>
        </w:rPr>
        <w:t xml:space="preserve"> </w:t>
      </w:r>
    </w:p>
    <w:p w:rsidR="00B001FC" w:rsidRDefault="004C33ED">
      <w:pPr>
        <w:pStyle w:val="Nadpis1"/>
        <w:jc w:val="both"/>
        <w:rPr>
          <w:rFonts w:ascii="Arial" w:hAnsi="Arial"/>
        </w:rPr>
      </w:pPr>
      <w:r>
        <w:rPr>
          <w:rFonts w:ascii="Arial" w:hAnsi="Arial"/>
          <w:sz w:val="22"/>
          <w:szCs w:val="22"/>
        </w:rPr>
        <w:t>VII. Odstoupení od smlouvy</w:t>
      </w:r>
    </w:p>
    <w:p w:rsidR="00B001FC" w:rsidRDefault="004C33ED">
      <w:pPr>
        <w:numPr>
          <w:ilvl w:val="0"/>
          <w:numId w:val="9"/>
        </w:numPr>
        <w:spacing w:after="119"/>
        <w:rPr>
          <w:rFonts w:ascii="Arial" w:hAnsi="Arial"/>
        </w:rPr>
      </w:pPr>
      <w:r>
        <w:rPr>
          <w:rFonts w:ascii="Arial" w:hAnsi="Arial"/>
          <w:sz w:val="22"/>
          <w:szCs w:val="22"/>
        </w:rPr>
        <w:t xml:space="preserve">Auditor je oprávněn od této smlouvy odstoupit, pokud objednatel závažným způsobem poruší své povinnosti uvedené v bodě III této smlouvy a nesplní je ani v přiměřené dodatečně stanovené lhůtě. Auditor má též právo v tomto případě vydat zprávu se záporným výrokem, popřípadě výrok </w:t>
      </w:r>
      <w:proofErr w:type="gramStart"/>
      <w:r>
        <w:rPr>
          <w:rFonts w:ascii="Arial" w:hAnsi="Arial"/>
          <w:sz w:val="22"/>
          <w:szCs w:val="22"/>
        </w:rPr>
        <w:t>odmítnout</w:t>
      </w:r>
      <w:proofErr w:type="gramEnd"/>
      <w:r>
        <w:rPr>
          <w:rFonts w:ascii="Arial" w:hAnsi="Arial"/>
          <w:sz w:val="22"/>
          <w:szCs w:val="22"/>
        </w:rPr>
        <w:t xml:space="preserve"> a to bez vlivu na závazek Objednatele uhradit smluvní cenu dle článku IV. této smlouvy.</w:t>
      </w:r>
    </w:p>
    <w:p w:rsidR="00B001FC" w:rsidRDefault="004C33ED">
      <w:pPr>
        <w:numPr>
          <w:ilvl w:val="0"/>
          <w:numId w:val="9"/>
        </w:numPr>
        <w:spacing w:after="119"/>
        <w:rPr>
          <w:rFonts w:ascii="Arial" w:hAnsi="Arial"/>
        </w:rPr>
      </w:pPr>
      <w:r>
        <w:rPr>
          <w:rFonts w:ascii="Arial" w:hAnsi="Arial"/>
          <w:sz w:val="22"/>
          <w:szCs w:val="22"/>
        </w:rPr>
        <w:t>Objednatel je oprávněn od smlouvy odstoupit, neprovádí-li auditor povinný audit v souladu s právními předpisy, vnitřními předpisy KAČR nebo etickým kodexem. Rozdílnost názorů na účetní řešení nebo auditorské postupy nelze považovat za důvod pro ukončení smluvního vztahu.</w:t>
      </w:r>
    </w:p>
    <w:p w:rsidR="00B001FC" w:rsidRDefault="004C33ED">
      <w:pPr>
        <w:numPr>
          <w:ilvl w:val="0"/>
          <w:numId w:val="9"/>
        </w:numPr>
        <w:spacing w:after="119"/>
        <w:rPr>
          <w:rFonts w:ascii="Arial" w:hAnsi="Arial"/>
        </w:rPr>
      </w:pPr>
      <w:r>
        <w:rPr>
          <w:rFonts w:ascii="Arial" w:hAnsi="Arial"/>
          <w:sz w:val="22"/>
          <w:szCs w:val="22"/>
        </w:rPr>
        <w:t>Pokud v důsledku odstoupení od smlouvy vznikne druhé smluvní straně škoda, je poškozená strana oprávněna požadovat náhradu takto vzniklé škody.</w:t>
      </w:r>
    </w:p>
    <w:p w:rsidR="00B001FC" w:rsidRDefault="004C33ED">
      <w:pPr>
        <w:numPr>
          <w:ilvl w:val="0"/>
          <w:numId w:val="9"/>
        </w:numPr>
        <w:spacing w:after="119"/>
        <w:rPr>
          <w:rFonts w:ascii="Arial" w:hAnsi="Arial"/>
        </w:rPr>
      </w:pPr>
      <w:r>
        <w:rPr>
          <w:rFonts w:ascii="Arial" w:hAnsi="Arial"/>
          <w:sz w:val="22"/>
          <w:szCs w:val="22"/>
        </w:rPr>
        <w:t>V případě, že objednatel je subjektem veřejného zájmu odstoupení od smlouvy o povinném auditu oznámí smluvní strana, která od smlouvy odstoupila, neprodleně Radě pro veřejný dohled nad auditem, a to včetně řádného uvedení důvodů.</w:t>
      </w:r>
    </w:p>
    <w:p w:rsidR="000C4FB6" w:rsidRPr="00404E22" w:rsidRDefault="004C33ED" w:rsidP="000C4FB6">
      <w:pPr>
        <w:pStyle w:val="Nadpis1"/>
        <w:jc w:val="both"/>
        <w:rPr>
          <w:rFonts w:ascii="Arial" w:hAnsi="Arial"/>
          <w:sz w:val="22"/>
          <w:szCs w:val="22"/>
        </w:rPr>
      </w:pPr>
      <w:r>
        <w:rPr>
          <w:rFonts w:ascii="Arial" w:hAnsi="Arial"/>
          <w:sz w:val="22"/>
          <w:szCs w:val="22"/>
        </w:rPr>
        <w:lastRenderedPageBreak/>
        <w:t>VIII. Závěrečná ustanovení</w:t>
      </w:r>
    </w:p>
    <w:p w:rsidR="000C4FB6" w:rsidRPr="00404E22" w:rsidRDefault="00495D57" w:rsidP="00404E22">
      <w:pPr>
        <w:numPr>
          <w:ilvl w:val="0"/>
          <w:numId w:val="10"/>
        </w:numPr>
        <w:tabs>
          <w:tab w:val="left" w:pos="566"/>
        </w:tabs>
        <w:spacing w:after="119"/>
        <w:rPr>
          <w:rFonts w:ascii="Arial" w:hAnsi="Arial"/>
          <w:sz w:val="22"/>
          <w:szCs w:val="22"/>
        </w:rPr>
      </w:pPr>
      <w:r w:rsidRPr="00495D57">
        <w:rPr>
          <w:rFonts w:ascii="Arial" w:hAnsi="Arial"/>
          <w:sz w:val="22"/>
          <w:szCs w:val="22"/>
        </w:rPr>
        <w:t xml:space="preserve">Strany </w:t>
      </w:r>
      <w:r>
        <w:rPr>
          <w:rFonts w:ascii="Arial" w:hAnsi="Arial"/>
          <w:sz w:val="22"/>
          <w:szCs w:val="22"/>
        </w:rPr>
        <w:t xml:space="preserve">této smlouvy shodně </w:t>
      </w:r>
      <w:r w:rsidRPr="00495D57">
        <w:rPr>
          <w:rFonts w:ascii="Arial" w:hAnsi="Arial"/>
          <w:sz w:val="22"/>
          <w:szCs w:val="22"/>
        </w:rPr>
        <w:t xml:space="preserve">konstatují, že v letech 2022–2024 uzavřely </w:t>
      </w:r>
      <w:r>
        <w:rPr>
          <w:rFonts w:ascii="Arial" w:hAnsi="Arial"/>
          <w:sz w:val="22"/>
          <w:szCs w:val="22"/>
        </w:rPr>
        <w:t xml:space="preserve">mezi sebou </w:t>
      </w:r>
      <w:r w:rsidRPr="00495D57">
        <w:rPr>
          <w:rFonts w:ascii="Arial" w:hAnsi="Arial"/>
          <w:sz w:val="22"/>
          <w:szCs w:val="22"/>
        </w:rPr>
        <w:t xml:space="preserve">smlouvy o </w:t>
      </w:r>
      <w:r>
        <w:rPr>
          <w:rFonts w:ascii="Arial" w:hAnsi="Arial"/>
          <w:sz w:val="22"/>
          <w:szCs w:val="22"/>
        </w:rPr>
        <w:t xml:space="preserve">provedení </w:t>
      </w:r>
      <w:r w:rsidRPr="00495D57">
        <w:rPr>
          <w:rFonts w:ascii="Arial" w:hAnsi="Arial"/>
          <w:sz w:val="22"/>
          <w:szCs w:val="22"/>
        </w:rPr>
        <w:t xml:space="preserve">auditu v částkách 70 180 Kč vč. DPH (2022), 76 237 Kč vč. DPH (2023) a 82 280 Kč vč. DPH (2024), jejichž hodnota </w:t>
      </w:r>
      <w:r>
        <w:rPr>
          <w:rFonts w:ascii="Arial" w:hAnsi="Arial"/>
          <w:sz w:val="22"/>
          <w:szCs w:val="22"/>
        </w:rPr>
        <w:t xml:space="preserve">tedy </w:t>
      </w:r>
      <w:r w:rsidRPr="00495D57">
        <w:rPr>
          <w:rFonts w:ascii="Arial" w:hAnsi="Arial"/>
          <w:sz w:val="22"/>
          <w:szCs w:val="22"/>
        </w:rPr>
        <w:t>přesáhla 50 000 Kč bez DPH a podléhala uveřejnění v registru smluv. Protože tyto smlouvy nebyly uveřejněny do 3 měsíců od uzavření, považují se dle § 7 odst. 1 zákona č. 340/2015 Sb.</w:t>
      </w:r>
      <w:r>
        <w:rPr>
          <w:rFonts w:ascii="Arial" w:hAnsi="Arial"/>
          <w:sz w:val="22"/>
          <w:szCs w:val="22"/>
        </w:rPr>
        <w:t xml:space="preserve">, </w:t>
      </w:r>
      <w:r w:rsidR="00065702" w:rsidRPr="00065702">
        <w:rPr>
          <w:rFonts w:ascii="Arial" w:hAnsi="Arial"/>
          <w:sz w:val="22"/>
          <w:szCs w:val="22"/>
        </w:rPr>
        <w:t xml:space="preserve">o zvláštních podmínkách účinnosti některých smluv, uveřejňování těchto smluv a o registru smluv (zákon o registru smluv) </w:t>
      </w:r>
      <w:r w:rsidRPr="00495D57">
        <w:rPr>
          <w:rFonts w:ascii="Arial" w:hAnsi="Arial"/>
          <w:sz w:val="22"/>
          <w:szCs w:val="22"/>
        </w:rPr>
        <w:t xml:space="preserve">za zrušené od počátku. Za účelem vypořádání faktického plnění </w:t>
      </w:r>
      <w:r w:rsidR="00065702">
        <w:rPr>
          <w:rFonts w:ascii="Arial" w:hAnsi="Arial"/>
          <w:sz w:val="22"/>
          <w:szCs w:val="22"/>
        </w:rPr>
        <w:t xml:space="preserve">tak smluvní </w:t>
      </w:r>
      <w:r w:rsidRPr="00495D57">
        <w:rPr>
          <w:rFonts w:ascii="Arial" w:hAnsi="Arial"/>
          <w:sz w:val="22"/>
          <w:szCs w:val="22"/>
        </w:rPr>
        <w:t xml:space="preserve">strany </w:t>
      </w:r>
      <w:r w:rsidR="00065702">
        <w:rPr>
          <w:rFonts w:ascii="Arial" w:hAnsi="Arial"/>
          <w:sz w:val="22"/>
          <w:szCs w:val="22"/>
        </w:rPr>
        <w:t xml:space="preserve">této smlouvy </w:t>
      </w:r>
      <w:r w:rsidRPr="00495D57">
        <w:rPr>
          <w:rFonts w:ascii="Arial" w:hAnsi="Arial"/>
          <w:sz w:val="22"/>
          <w:szCs w:val="22"/>
        </w:rPr>
        <w:t xml:space="preserve">uzavírají dohodu o </w:t>
      </w:r>
      <w:r w:rsidR="00065702">
        <w:rPr>
          <w:rFonts w:ascii="Arial" w:hAnsi="Arial"/>
          <w:sz w:val="22"/>
          <w:szCs w:val="22"/>
        </w:rPr>
        <w:t xml:space="preserve">vypořádání existujících vzájemných plnění </w:t>
      </w:r>
      <w:r w:rsidRPr="00495D57">
        <w:rPr>
          <w:rFonts w:ascii="Arial" w:hAnsi="Arial"/>
          <w:sz w:val="22"/>
          <w:szCs w:val="22"/>
        </w:rPr>
        <w:t>takto: (i) auditorská plnění byla objednatelem převzata a využita; (</w:t>
      </w:r>
      <w:proofErr w:type="spellStart"/>
      <w:r w:rsidRPr="00495D57">
        <w:rPr>
          <w:rFonts w:ascii="Arial" w:hAnsi="Arial"/>
          <w:sz w:val="22"/>
          <w:szCs w:val="22"/>
        </w:rPr>
        <w:t>ii</w:t>
      </w:r>
      <w:proofErr w:type="spellEnd"/>
      <w:r w:rsidRPr="00495D57">
        <w:rPr>
          <w:rFonts w:ascii="Arial" w:hAnsi="Arial"/>
          <w:sz w:val="22"/>
          <w:szCs w:val="22"/>
        </w:rPr>
        <w:t xml:space="preserve">) veškeré úhrady se započítávají na vzájemné nároky z bezdůvodného obohacení a v tomto rozsahu jsou </w:t>
      </w:r>
      <w:r w:rsidR="00065702">
        <w:rPr>
          <w:rFonts w:ascii="Arial" w:hAnsi="Arial"/>
          <w:sz w:val="22"/>
          <w:szCs w:val="22"/>
        </w:rPr>
        <w:t>vypořádány</w:t>
      </w:r>
      <w:r w:rsidR="00A43D64">
        <w:rPr>
          <w:rFonts w:ascii="Arial" w:hAnsi="Arial"/>
          <w:sz w:val="22"/>
          <w:szCs w:val="22"/>
        </w:rPr>
        <w:t xml:space="preserve">, </w:t>
      </w:r>
      <w:r w:rsidRPr="00495D57">
        <w:rPr>
          <w:rFonts w:ascii="Arial" w:hAnsi="Arial"/>
          <w:sz w:val="22"/>
          <w:szCs w:val="22"/>
        </w:rPr>
        <w:t>urovnány</w:t>
      </w:r>
      <w:r w:rsidR="00A43D64">
        <w:rPr>
          <w:rFonts w:ascii="Arial" w:hAnsi="Arial"/>
          <w:sz w:val="22"/>
          <w:szCs w:val="22"/>
        </w:rPr>
        <w:t xml:space="preserve"> a </w:t>
      </w:r>
      <w:r w:rsidR="0081567A">
        <w:rPr>
          <w:rFonts w:ascii="Arial" w:hAnsi="Arial"/>
          <w:sz w:val="22"/>
          <w:szCs w:val="22"/>
        </w:rPr>
        <w:t>n</w:t>
      </w:r>
      <w:r w:rsidR="00A43D64">
        <w:rPr>
          <w:rFonts w:ascii="Arial" w:hAnsi="Arial"/>
          <w:sz w:val="22"/>
          <w:szCs w:val="22"/>
        </w:rPr>
        <w:t>arovnány</w:t>
      </w:r>
      <w:r w:rsidRPr="00495D57">
        <w:rPr>
          <w:rFonts w:ascii="Arial" w:hAnsi="Arial"/>
          <w:sz w:val="22"/>
          <w:szCs w:val="22"/>
        </w:rPr>
        <w:t>; (</w:t>
      </w:r>
      <w:proofErr w:type="spellStart"/>
      <w:r w:rsidRPr="00495D57">
        <w:rPr>
          <w:rFonts w:ascii="Arial" w:hAnsi="Arial"/>
          <w:sz w:val="22"/>
          <w:szCs w:val="22"/>
        </w:rPr>
        <w:t>iii</w:t>
      </w:r>
      <w:proofErr w:type="spellEnd"/>
      <w:r w:rsidRPr="00495D57">
        <w:rPr>
          <w:rFonts w:ascii="Arial" w:hAnsi="Arial"/>
          <w:sz w:val="22"/>
          <w:szCs w:val="22"/>
        </w:rPr>
        <w:t>) k datu podpisu této smlouvy nemají strany ze zrušených smluv ani z jejich plnění žádné další nároky</w:t>
      </w:r>
      <w:r w:rsidR="00980B8A">
        <w:rPr>
          <w:rFonts w:ascii="Arial" w:hAnsi="Arial"/>
          <w:sz w:val="22"/>
          <w:szCs w:val="22"/>
        </w:rPr>
        <w:t>.</w:t>
      </w:r>
      <w:r w:rsidRPr="00495D57">
        <w:rPr>
          <w:rFonts w:ascii="Arial" w:hAnsi="Arial"/>
          <w:sz w:val="22"/>
          <w:szCs w:val="22"/>
        </w:rPr>
        <w:t xml:space="preserve"> Tato smlouva včetně ustanovení </w:t>
      </w:r>
      <w:r w:rsidR="00065702">
        <w:rPr>
          <w:rFonts w:ascii="Arial" w:hAnsi="Arial"/>
          <w:sz w:val="22"/>
          <w:szCs w:val="22"/>
        </w:rPr>
        <w:t xml:space="preserve">tohoto odstavce </w:t>
      </w:r>
      <w:r w:rsidRPr="00495D57">
        <w:rPr>
          <w:rFonts w:ascii="Arial" w:hAnsi="Arial"/>
          <w:sz w:val="22"/>
          <w:szCs w:val="22"/>
        </w:rPr>
        <w:t>bude uveřejněna v registru smluv bez zbytečného odkladu, nejpozději do 30 dnů od uzavření.</w:t>
      </w:r>
    </w:p>
    <w:p w:rsidR="00B001FC" w:rsidRDefault="004C33ED">
      <w:pPr>
        <w:numPr>
          <w:ilvl w:val="0"/>
          <w:numId w:val="10"/>
        </w:numPr>
        <w:tabs>
          <w:tab w:val="left" w:pos="566"/>
        </w:tabs>
        <w:spacing w:after="119"/>
        <w:rPr>
          <w:rFonts w:ascii="Arial" w:hAnsi="Arial"/>
        </w:rPr>
      </w:pPr>
      <w:r>
        <w:rPr>
          <w:rFonts w:ascii="Arial" w:eastAsia="Times New Roman" w:hAnsi="Arial" w:cs="Times New Roman"/>
          <w:sz w:val="22"/>
          <w:szCs w:val="22"/>
        </w:rPr>
        <w:t>Tato smlouva je vyhotovena v elektronické podobě v českém jazyce, přičemž obě smluvní strany obdrží její elektronický originál opatřený elektronickými podpisy. Případné další jazykové verze mají pouze informativní povahu. V případě, že tato smlouva z jakéhokoli důvodu nebude vyhotovena v elektronické, ale v papírové podobě, obdrží po jednom vyhotovení každá smluvní strana, přičemž obě vyhotovení mají platnost originálu.</w:t>
      </w:r>
    </w:p>
    <w:p w:rsidR="00B001FC" w:rsidRDefault="004C33ED">
      <w:pPr>
        <w:numPr>
          <w:ilvl w:val="0"/>
          <w:numId w:val="10"/>
        </w:numPr>
        <w:tabs>
          <w:tab w:val="left" w:pos="566"/>
        </w:tabs>
        <w:spacing w:after="119"/>
        <w:rPr>
          <w:rFonts w:ascii="Arial" w:hAnsi="Arial"/>
        </w:rPr>
      </w:pPr>
      <w:r>
        <w:rPr>
          <w:rFonts w:ascii="Arial" w:eastAsia="Times New Roman" w:hAnsi="Arial" w:cs="Times New Roman"/>
          <w:sz w:val="22"/>
          <w:szCs w:val="22"/>
        </w:rPr>
        <w:t>Jakékoliv změny nebo dodatky této smlouvy musí být vypracovány písemně ve stejném počtu vyhotovení jako vlastní smlouva.</w:t>
      </w:r>
    </w:p>
    <w:p w:rsidR="00B001FC" w:rsidRDefault="004C33ED">
      <w:pPr>
        <w:numPr>
          <w:ilvl w:val="0"/>
          <w:numId w:val="10"/>
        </w:numPr>
        <w:tabs>
          <w:tab w:val="left" w:pos="566"/>
        </w:tabs>
        <w:spacing w:after="119"/>
        <w:rPr>
          <w:rFonts w:ascii="Arial" w:hAnsi="Arial"/>
        </w:rPr>
      </w:pPr>
      <w:r>
        <w:rPr>
          <w:rFonts w:ascii="Arial" w:eastAsia="Times New Roman" w:hAnsi="Arial" w:cs="Times New Roman"/>
          <w:sz w:val="22"/>
          <w:szCs w:val="22"/>
        </w:rPr>
        <w:t>Tato smlouva nabývá platnosti podpisem oběma smluvními stranami.</w:t>
      </w:r>
    </w:p>
    <w:p w:rsidR="00B001FC" w:rsidRDefault="004C33ED">
      <w:pPr>
        <w:numPr>
          <w:ilvl w:val="0"/>
          <w:numId w:val="10"/>
        </w:numPr>
        <w:tabs>
          <w:tab w:val="left" w:pos="566"/>
        </w:tabs>
        <w:spacing w:after="397"/>
        <w:rPr>
          <w:rFonts w:ascii="Arial" w:hAnsi="Arial"/>
        </w:rPr>
      </w:pPr>
      <w:r>
        <w:rPr>
          <w:rFonts w:ascii="Arial" w:eastAsia="Times New Roman" w:hAnsi="Arial" w:cs="Times New Roman"/>
          <w:sz w:val="22"/>
          <w:szCs w:val="22"/>
        </w:rPr>
        <w:t xml:space="preserve">Účastníci této smlouvy prohlašují, že souhlasí s jejím obsahem, že tato byla sepsána na základě pravdivých údajů, jejich pravé a svobodné vůle a nebyla ujednána v tísni ani za jinak jednostranně nevýhodných podmínek. Na </w:t>
      </w:r>
      <w:proofErr w:type="gramStart"/>
      <w:r>
        <w:rPr>
          <w:rFonts w:ascii="Arial" w:eastAsia="Times New Roman" w:hAnsi="Arial" w:cs="Times New Roman"/>
          <w:sz w:val="22"/>
          <w:szCs w:val="22"/>
        </w:rPr>
        <w:t>důkaz  toho</w:t>
      </w:r>
      <w:proofErr w:type="gramEnd"/>
      <w:r>
        <w:rPr>
          <w:rFonts w:ascii="Arial" w:eastAsia="Times New Roman" w:hAnsi="Arial" w:cs="Times New Roman"/>
          <w:sz w:val="22"/>
          <w:szCs w:val="22"/>
        </w:rPr>
        <w:t xml:space="preserve"> připojují své podpisy.</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B001FC">
        <w:tc>
          <w:tcPr>
            <w:tcW w:w="4819" w:type="dxa"/>
            <w:shd w:val="clear" w:color="auto" w:fill="auto"/>
          </w:tcPr>
          <w:p w:rsidR="00B001FC" w:rsidRDefault="004C33ED">
            <w:pPr>
              <w:widowControl w:val="0"/>
              <w:snapToGrid w:val="0"/>
              <w:jc w:val="left"/>
              <w:rPr>
                <w:rFonts w:ascii="Arial" w:hAnsi="Arial"/>
              </w:rPr>
            </w:pPr>
            <w:r>
              <w:rPr>
                <w:rFonts w:ascii="Arial" w:eastAsia="Times New Roman" w:hAnsi="Arial" w:cs="Times New Roman"/>
                <w:sz w:val="22"/>
                <w:szCs w:val="22"/>
                <w:lang w:bidi="ar-SA"/>
              </w:rPr>
              <w:t>Dne</w:t>
            </w:r>
          </w:p>
        </w:tc>
        <w:tc>
          <w:tcPr>
            <w:tcW w:w="4818" w:type="dxa"/>
            <w:shd w:val="clear" w:color="auto" w:fill="auto"/>
          </w:tcPr>
          <w:p w:rsidR="00B001FC" w:rsidRDefault="004C33ED">
            <w:pPr>
              <w:widowControl w:val="0"/>
              <w:snapToGrid w:val="0"/>
              <w:jc w:val="left"/>
              <w:rPr>
                <w:rFonts w:ascii="Arial" w:hAnsi="Arial"/>
              </w:rPr>
            </w:pPr>
            <w:r>
              <w:rPr>
                <w:rFonts w:ascii="Arial" w:eastAsia="Times New Roman" w:hAnsi="Arial" w:cs="Times New Roman"/>
                <w:sz w:val="22"/>
                <w:szCs w:val="22"/>
                <w:lang w:bidi="ar-SA"/>
              </w:rPr>
              <w:t>Dne</w:t>
            </w:r>
          </w:p>
        </w:tc>
      </w:tr>
      <w:tr w:rsidR="00B001FC">
        <w:tc>
          <w:tcPr>
            <w:tcW w:w="4819" w:type="dxa"/>
            <w:shd w:val="clear" w:color="auto" w:fill="auto"/>
          </w:tcPr>
          <w:p w:rsidR="00B001FC" w:rsidRDefault="004C33ED">
            <w:pPr>
              <w:widowControl w:val="0"/>
              <w:spacing w:before="850"/>
              <w:jc w:val="center"/>
            </w:pPr>
            <w:r>
              <w:rPr>
                <w:rFonts w:ascii="Arial" w:eastAsia="Times New Roman" w:hAnsi="Arial" w:cs="Times New Roman"/>
                <w:sz w:val="22"/>
                <w:szCs w:val="22"/>
                <w:lang w:bidi="ar-SA"/>
              </w:rPr>
              <w:t>____________________________</w:t>
            </w:r>
          </w:p>
        </w:tc>
        <w:tc>
          <w:tcPr>
            <w:tcW w:w="4818" w:type="dxa"/>
            <w:shd w:val="clear" w:color="auto" w:fill="auto"/>
          </w:tcPr>
          <w:p w:rsidR="00B001FC" w:rsidRDefault="004C33ED">
            <w:pPr>
              <w:widowControl w:val="0"/>
              <w:spacing w:before="850"/>
              <w:jc w:val="center"/>
            </w:pPr>
            <w:r>
              <w:rPr>
                <w:rFonts w:ascii="Arial" w:eastAsia="Times New Roman" w:hAnsi="Arial" w:cs="Times New Roman"/>
                <w:sz w:val="22"/>
                <w:szCs w:val="22"/>
                <w:lang w:bidi="ar-SA"/>
              </w:rPr>
              <w:t>____________________________</w:t>
            </w:r>
          </w:p>
        </w:tc>
      </w:tr>
      <w:tr w:rsidR="00B001FC">
        <w:tc>
          <w:tcPr>
            <w:tcW w:w="4819" w:type="dxa"/>
            <w:shd w:val="clear" w:color="auto" w:fill="auto"/>
          </w:tcPr>
          <w:p w:rsidR="00B001FC" w:rsidRDefault="004C33ED">
            <w:pPr>
              <w:pStyle w:val="Zkladntext"/>
              <w:widowControl w:val="0"/>
              <w:jc w:val="center"/>
            </w:pPr>
            <w:r>
              <w:rPr>
                <w:rFonts w:ascii="Arial" w:hAnsi="Arial"/>
                <w:sz w:val="22"/>
                <w:szCs w:val="22"/>
              </w:rPr>
              <w:t>Auditor</w:t>
            </w:r>
          </w:p>
          <w:p w:rsidR="00B001FC" w:rsidRDefault="004C33ED">
            <w:pPr>
              <w:pStyle w:val="Zkladntext"/>
              <w:widowControl w:val="0"/>
              <w:jc w:val="center"/>
            </w:pPr>
            <w:r>
              <w:rPr>
                <w:rFonts w:ascii="Arial" w:hAnsi="Arial"/>
                <w:sz w:val="22"/>
                <w:szCs w:val="22"/>
              </w:rPr>
              <w:t xml:space="preserve">Ing. </w:t>
            </w:r>
            <w:bookmarkStart w:id="4" w:name="__DdeLink__6086_898180489"/>
            <w:r>
              <w:rPr>
                <w:rFonts w:ascii="Arial" w:hAnsi="Arial"/>
                <w:sz w:val="22"/>
                <w:szCs w:val="22"/>
              </w:rPr>
              <w:t xml:space="preserve">Miroslava </w:t>
            </w:r>
            <w:proofErr w:type="spellStart"/>
            <w:r>
              <w:rPr>
                <w:rFonts w:ascii="Arial" w:hAnsi="Arial"/>
                <w:sz w:val="22"/>
                <w:szCs w:val="22"/>
              </w:rPr>
              <w:t>Nebuželská</w:t>
            </w:r>
            <w:proofErr w:type="spellEnd"/>
            <w:r>
              <w:rPr>
                <w:rFonts w:ascii="Arial" w:hAnsi="Arial"/>
                <w:sz w:val="22"/>
                <w:szCs w:val="22"/>
              </w:rPr>
              <w:t>, jednatelka</w:t>
            </w:r>
            <w:bookmarkEnd w:id="4"/>
          </w:p>
        </w:tc>
        <w:tc>
          <w:tcPr>
            <w:tcW w:w="4818" w:type="dxa"/>
            <w:shd w:val="clear" w:color="auto" w:fill="auto"/>
          </w:tcPr>
          <w:p w:rsidR="00B001FC" w:rsidRDefault="004C33ED">
            <w:pPr>
              <w:pStyle w:val="Zkladntext"/>
              <w:widowControl w:val="0"/>
              <w:jc w:val="center"/>
            </w:pPr>
            <w:r>
              <w:rPr>
                <w:rFonts w:ascii="Arial" w:hAnsi="Arial"/>
                <w:sz w:val="22"/>
                <w:szCs w:val="22"/>
              </w:rPr>
              <w:t>Objednatel</w:t>
            </w:r>
          </w:p>
          <w:p w:rsidR="00B001FC" w:rsidRDefault="004C33ED">
            <w:pPr>
              <w:pStyle w:val="Zkladntext"/>
              <w:widowControl w:val="0"/>
              <w:snapToGrid w:val="0"/>
              <w:jc w:val="center"/>
              <w:rPr>
                <w:rFonts w:ascii="Arial" w:eastAsia="Times New Roman" w:hAnsi="Arial" w:cs="Times New Roman"/>
                <w:sz w:val="22"/>
                <w:szCs w:val="22"/>
              </w:rPr>
            </w:pPr>
            <w:r>
              <w:rPr>
                <w:rFonts w:ascii="Arial" w:eastAsia="Times New Roman" w:hAnsi="Arial" w:cs="Times New Roman"/>
                <w:sz w:val="22"/>
                <w:szCs w:val="22"/>
              </w:rPr>
              <w:t>JUDr.</w:t>
            </w:r>
            <w:r w:rsidR="0089576B">
              <w:rPr>
                <w:rFonts w:ascii="Arial" w:eastAsia="Times New Roman" w:hAnsi="Arial" w:cs="Times New Roman"/>
                <w:sz w:val="22"/>
                <w:szCs w:val="22"/>
              </w:rPr>
              <w:t xml:space="preserve"> </w:t>
            </w:r>
            <w:r>
              <w:rPr>
                <w:rFonts w:ascii="Arial" w:eastAsia="Times New Roman" w:hAnsi="Arial" w:cs="Times New Roman"/>
                <w:sz w:val="22"/>
                <w:szCs w:val="22"/>
              </w:rPr>
              <w:t xml:space="preserve">Lenka Vostrá, Ph.D., ředitelka </w:t>
            </w:r>
          </w:p>
        </w:tc>
      </w:tr>
    </w:tbl>
    <w:p w:rsidR="00B001FC" w:rsidRDefault="00B001FC">
      <w:pPr>
        <w:tabs>
          <w:tab w:val="left" w:pos="566"/>
        </w:tabs>
        <w:spacing w:after="119"/>
        <w:jc w:val="left"/>
      </w:pPr>
    </w:p>
    <w:sectPr w:rsidR="00B001FC">
      <w:footerReference w:type="even" r:id="rId7"/>
      <w:footerReference w:type="default" r:id="rId8"/>
      <w:footerReference w:type="first" r:id="rId9"/>
      <w:pgSz w:w="11906" w:h="16838"/>
      <w:pgMar w:top="1134" w:right="1134" w:bottom="1386" w:left="1134" w:header="0" w:footer="85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E6A" w:rsidRDefault="00D22E6A">
      <w:pPr>
        <w:spacing w:after="0"/>
      </w:pPr>
      <w:r>
        <w:separator/>
      </w:r>
    </w:p>
  </w:endnote>
  <w:endnote w:type="continuationSeparator" w:id="0">
    <w:p w:rsidR="00D22E6A" w:rsidRDefault="00D22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charset w:val="01"/>
    <w:family w:val="auto"/>
    <w:pitch w:val="variable"/>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OpenSymbol;Arial Unicode MS">
    <w:altName w:val="Cambria"/>
    <w:charset w:val="00"/>
    <w:family w:val="roman"/>
    <w:pitch w:val="default"/>
  </w:font>
  <w:font w:name="Liberation Sans">
    <w:altName w:val="Arial"/>
    <w:charset w:val="01"/>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1FC" w:rsidRDefault="00B001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1FC" w:rsidRDefault="004C33ED">
    <w:pPr>
      <w:pStyle w:val="Zpat"/>
      <w:jc w:val="right"/>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404E22">
      <w:rPr>
        <w:rFonts w:ascii="Arial" w:hAnsi="Arial"/>
        <w:noProof/>
        <w:sz w:val="16"/>
        <w:szCs w:val="16"/>
      </w:rPr>
      <w:t>5</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sidR="00404E22">
      <w:rPr>
        <w:rFonts w:ascii="Arial" w:hAnsi="Arial"/>
        <w:noProof/>
        <w:sz w:val="16"/>
        <w:szCs w:val="16"/>
      </w:rPr>
      <w:t>5</w:t>
    </w:r>
    <w:r>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1FC" w:rsidRDefault="004C33ED">
    <w:pPr>
      <w:pStyle w:val="Zpat"/>
      <w:jc w:val="right"/>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sz w:val="16"/>
        <w:szCs w:val="16"/>
      </w:rPr>
      <w:t>5</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Pr>
        <w:rFonts w:ascii="Arial" w:hAnsi="Arial"/>
        <w:sz w:val="16"/>
        <w:szCs w:val="16"/>
      </w:rPr>
      <w:t>5</w:t>
    </w:r>
    <w:r>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E6A" w:rsidRDefault="00D22E6A">
      <w:pPr>
        <w:spacing w:after="0"/>
      </w:pPr>
      <w:r>
        <w:separator/>
      </w:r>
    </w:p>
  </w:footnote>
  <w:footnote w:type="continuationSeparator" w:id="0">
    <w:p w:rsidR="00D22E6A" w:rsidRDefault="00D22E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AF7"/>
    <w:multiLevelType w:val="multilevel"/>
    <w:tmpl w:val="64D4B496"/>
    <w:lvl w:ilvl="0">
      <w:start w:val="1"/>
      <w:numFmt w:val="decimal"/>
      <w:lvlText w:val="%1."/>
      <w:lvlJc w:val="left"/>
      <w:pPr>
        <w:tabs>
          <w:tab w:val="num" w:pos="363"/>
        </w:tabs>
        <w:ind w:left="363" w:hanging="363"/>
      </w:pPr>
      <w:rPr>
        <w:rFonts w:ascii="Arial" w:hAnsi="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C91E02"/>
    <w:multiLevelType w:val="multilevel"/>
    <w:tmpl w:val="C7A0E3D2"/>
    <w:lvl w:ilvl="0">
      <w:start w:val="1"/>
      <w:numFmt w:val="bullet"/>
      <w:lvlText w:val=""/>
      <w:lvlJc w:val="left"/>
      <w:pPr>
        <w:tabs>
          <w:tab w:val="num" w:pos="1077"/>
        </w:tabs>
        <w:ind w:left="1077" w:hanging="360"/>
      </w:pPr>
      <w:rPr>
        <w:rFonts w:ascii="Symbol" w:hAnsi="Symbol" w:cs="Symbol" w:hint="default"/>
      </w:rPr>
    </w:lvl>
    <w:lvl w:ilvl="1">
      <w:start w:val="1"/>
      <w:numFmt w:val="bullet"/>
      <w:lvlText w:val="◦"/>
      <w:lvlJc w:val="left"/>
      <w:pPr>
        <w:tabs>
          <w:tab w:val="num" w:pos="1437"/>
        </w:tabs>
        <w:ind w:left="1437" w:hanging="360"/>
      </w:pPr>
      <w:rPr>
        <w:rFonts w:ascii="OpenSymbol" w:hAnsi="OpenSymbol" w:cs="OpenSymbol" w:hint="default"/>
      </w:rPr>
    </w:lvl>
    <w:lvl w:ilvl="2">
      <w:start w:val="1"/>
      <w:numFmt w:val="bullet"/>
      <w:lvlText w:val="▪"/>
      <w:lvlJc w:val="left"/>
      <w:pPr>
        <w:tabs>
          <w:tab w:val="num" w:pos="1797"/>
        </w:tabs>
        <w:ind w:left="1797" w:hanging="360"/>
      </w:pPr>
      <w:rPr>
        <w:rFonts w:ascii="OpenSymbol" w:hAnsi="OpenSymbol" w:cs="OpenSymbol" w:hint="default"/>
      </w:rPr>
    </w:lvl>
    <w:lvl w:ilvl="3">
      <w:start w:val="1"/>
      <w:numFmt w:val="bullet"/>
      <w:lvlText w:val=""/>
      <w:lvlJc w:val="left"/>
      <w:pPr>
        <w:tabs>
          <w:tab w:val="num" w:pos="2157"/>
        </w:tabs>
        <w:ind w:left="2157" w:hanging="360"/>
      </w:pPr>
      <w:rPr>
        <w:rFonts w:ascii="Symbol" w:hAnsi="Symbol" w:cs="Symbol" w:hint="default"/>
      </w:rPr>
    </w:lvl>
    <w:lvl w:ilvl="4">
      <w:start w:val="1"/>
      <w:numFmt w:val="bullet"/>
      <w:lvlText w:val="◦"/>
      <w:lvlJc w:val="left"/>
      <w:pPr>
        <w:tabs>
          <w:tab w:val="num" w:pos="2517"/>
        </w:tabs>
        <w:ind w:left="2517" w:hanging="360"/>
      </w:pPr>
      <w:rPr>
        <w:rFonts w:ascii="OpenSymbol" w:hAnsi="OpenSymbol" w:cs="OpenSymbol" w:hint="default"/>
      </w:rPr>
    </w:lvl>
    <w:lvl w:ilvl="5">
      <w:start w:val="1"/>
      <w:numFmt w:val="bullet"/>
      <w:lvlText w:val="▪"/>
      <w:lvlJc w:val="left"/>
      <w:pPr>
        <w:tabs>
          <w:tab w:val="num" w:pos="2877"/>
        </w:tabs>
        <w:ind w:left="2877" w:hanging="360"/>
      </w:pPr>
      <w:rPr>
        <w:rFonts w:ascii="OpenSymbol" w:hAnsi="OpenSymbol" w:cs="OpenSymbol" w:hint="default"/>
      </w:rPr>
    </w:lvl>
    <w:lvl w:ilvl="6">
      <w:start w:val="1"/>
      <w:numFmt w:val="bullet"/>
      <w:lvlText w:val=""/>
      <w:lvlJc w:val="left"/>
      <w:pPr>
        <w:tabs>
          <w:tab w:val="num" w:pos="3237"/>
        </w:tabs>
        <w:ind w:left="3237" w:hanging="360"/>
      </w:pPr>
      <w:rPr>
        <w:rFonts w:ascii="Symbol" w:hAnsi="Symbol" w:cs="Symbol" w:hint="default"/>
      </w:rPr>
    </w:lvl>
    <w:lvl w:ilvl="7">
      <w:start w:val="1"/>
      <w:numFmt w:val="bullet"/>
      <w:lvlText w:val="◦"/>
      <w:lvlJc w:val="left"/>
      <w:pPr>
        <w:tabs>
          <w:tab w:val="num" w:pos="3597"/>
        </w:tabs>
        <w:ind w:left="3597" w:hanging="360"/>
      </w:pPr>
      <w:rPr>
        <w:rFonts w:ascii="OpenSymbol" w:hAnsi="OpenSymbol" w:cs="OpenSymbol" w:hint="default"/>
      </w:rPr>
    </w:lvl>
    <w:lvl w:ilvl="8">
      <w:start w:val="1"/>
      <w:numFmt w:val="bullet"/>
      <w:lvlText w:val="▪"/>
      <w:lvlJc w:val="left"/>
      <w:pPr>
        <w:tabs>
          <w:tab w:val="num" w:pos="3957"/>
        </w:tabs>
        <w:ind w:left="3957" w:hanging="360"/>
      </w:pPr>
      <w:rPr>
        <w:rFonts w:ascii="OpenSymbol" w:hAnsi="OpenSymbol" w:cs="OpenSymbol" w:hint="default"/>
      </w:rPr>
    </w:lvl>
  </w:abstractNum>
  <w:abstractNum w:abstractNumId="2" w15:restartNumberingAfterBreak="0">
    <w:nsid w:val="0FA302F9"/>
    <w:multiLevelType w:val="multilevel"/>
    <w:tmpl w:val="8014FAD2"/>
    <w:lvl w:ilvl="0">
      <w:start w:val="1"/>
      <w:numFmt w:val="decimal"/>
      <w:lvlText w:val="%1."/>
      <w:lvlJc w:val="left"/>
      <w:pPr>
        <w:tabs>
          <w:tab w:val="num" w:pos="363"/>
        </w:tabs>
        <w:ind w:left="363" w:hanging="363"/>
      </w:pPr>
      <w:rPr>
        <w:rFonts w:ascii="Arial" w:hAnsi="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7813C2"/>
    <w:multiLevelType w:val="multilevel"/>
    <w:tmpl w:val="4CA0EEFC"/>
    <w:lvl w:ilvl="0">
      <w:start w:val="1"/>
      <w:numFmt w:val="decimal"/>
      <w:lvlText w:val="%1."/>
      <w:lvlJc w:val="left"/>
      <w:pPr>
        <w:tabs>
          <w:tab w:val="num" w:pos="363"/>
        </w:tabs>
        <w:ind w:left="363" w:hanging="363"/>
      </w:pPr>
      <w:rPr>
        <w:rFonts w:ascii="Arial" w:hAnsi="Aria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8C814A2"/>
    <w:multiLevelType w:val="multilevel"/>
    <w:tmpl w:val="95E4C5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C9A1F45"/>
    <w:multiLevelType w:val="multilevel"/>
    <w:tmpl w:val="A6FED9B0"/>
    <w:lvl w:ilvl="0">
      <w:start w:val="1"/>
      <w:numFmt w:val="decimal"/>
      <w:lvlText w:val="%1."/>
      <w:lvlJc w:val="left"/>
      <w:pPr>
        <w:tabs>
          <w:tab w:val="num" w:pos="363"/>
        </w:tabs>
        <w:ind w:left="363" w:hanging="363"/>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0E60233"/>
    <w:multiLevelType w:val="multilevel"/>
    <w:tmpl w:val="1FC07EBC"/>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C515373"/>
    <w:multiLevelType w:val="multilevel"/>
    <w:tmpl w:val="753887DE"/>
    <w:lvl w:ilvl="0">
      <w:start w:val="1"/>
      <w:numFmt w:val="decimal"/>
      <w:lvlText w:val="%1."/>
      <w:lvlJc w:val="left"/>
      <w:pPr>
        <w:tabs>
          <w:tab w:val="num" w:pos="360"/>
        </w:tabs>
        <w:ind w:left="360" w:hanging="360"/>
      </w:pPr>
      <w:rPr>
        <w:rFonts w:ascii="Arial" w:eastAsia="Times New Roman" w:hAnsi="Arial" w:cs="Times New Roman"/>
        <w:b w:val="0"/>
        <w:bCs w:val="0"/>
        <w:sz w:val="24"/>
        <w:szCs w:val="24"/>
        <w:lang w:val="cs-CZ"/>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5F550A9B"/>
    <w:multiLevelType w:val="multilevel"/>
    <w:tmpl w:val="0312268C"/>
    <w:lvl w:ilvl="0">
      <w:start w:val="1"/>
      <w:numFmt w:val="decimal"/>
      <w:lvlText w:val="%1."/>
      <w:lvlJc w:val="left"/>
      <w:pPr>
        <w:tabs>
          <w:tab w:val="num" w:pos="363"/>
        </w:tabs>
        <w:ind w:left="363" w:hanging="363"/>
      </w:pPr>
      <w:rPr>
        <w:rFonts w:ascii="Arial" w:eastAsia="Times New Roman" w:hAnsi="Arial" w:cs="Times New Roman"/>
        <w:b w:val="0"/>
        <w:sz w:val="24"/>
        <w:szCs w:val="2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65B76F8"/>
    <w:multiLevelType w:val="multilevel"/>
    <w:tmpl w:val="B3E863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F68496C"/>
    <w:multiLevelType w:val="multilevel"/>
    <w:tmpl w:val="EBE42124"/>
    <w:lvl w:ilvl="0">
      <w:start w:val="3"/>
      <w:numFmt w:val="decimal"/>
      <w:lvlText w:val="%1."/>
      <w:lvlJc w:val="left"/>
      <w:pPr>
        <w:tabs>
          <w:tab w:val="num" w:pos="363"/>
        </w:tabs>
        <w:ind w:left="363" w:hanging="363"/>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257412E"/>
    <w:multiLevelType w:val="multilevel"/>
    <w:tmpl w:val="76B097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A8F1C33"/>
    <w:multiLevelType w:val="multilevel"/>
    <w:tmpl w:val="17A2FA70"/>
    <w:lvl w:ilvl="0">
      <w:start w:val="1"/>
      <w:numFmt w:val="decimal"/>
      <w:lvlText w:val="%1."/>
      <w:lvlJc w:val="left"/>
      <w:pPr>
        <w:tabs>
          <w:tab w:val="num" w:pos="363"/>
        </w:tabs>
        <w:ind w:left="363" w:hanging="363"/>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12"/>
  </w:num>
  <w:num w:numId="4">
    <w:abstractNumId w:val="10"/>
  </w:num>
  <w:num w:numId="5">
    <w:abstractNumId w:val="3"/>
  </w:num>
  <w:num w:numId="6">
    <w:abstractNumId w:val="0"/>
  </w:num>
  <w:num w:numId="7">
    <w:abstractNumId w:val="5"/>
  </w:num>
  <w:num w:numId="8">
    <w:abstractNumId w:val="7"/>
  </w:num>
  <w:num w:numId="9">
    <w:abstractNumId w:val="6"/>
  </w:num>
  <w:num w:numId="10">
    <w:abstractNumId w:val="8"/>
  </w:num>
  <w:num w:numId="11">
    <w:abstractNumId w:val="4"/>
  </w:num>
  <w:num w:numId="12">
    <w:abstractNumId w:val="1"/>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Ústav státu a práva">
    <w15:presenceInfo w15:providerId="None" w15:userId="Ústav státu a prá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FC"/>
    <w:rsid w:val="00065702"/>
    <w:rsid w:val="000C4FB6"/>
    <w:rsid w:val="000D437D"/>
    <w:rsid w:val="00404E22"/>
    <w:rsid w:val="00495D57"/>
    <w:rsid w:val="004C33ED"/>
    <w:rsid w:val="005035A1"/>
    <w:rsid w:val="006B126A"/>
    <w:rsid w:val="006F0BAA"/>
    <w:rsid w:val="0081567A"/>
    <w:rsid w:val="0089576B"/>
    <w:rsid w:val="00926836"/>
    <w:rsid w:val="00980B8A"/>
    <w:rsid w:val="009A3D19"/>
    <w:rsid w:val="00A43D64"/>
    <w:rsid w:val="00B001FC"/>
    <w:rsid w:val="00D22E6A"/>
    <w:rsid w:val="00F454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29A0"/>
  <w15:docId w15:val="{4C420BC6-F64F-3849-8958-912E9D2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spacing w:after="113"/>
      <w:jc w:val="both"/>
    </w:pPr>
    <w:rPr>
      <w:rFonts w:ascii="Times New Roman" w:hAnsi="Times New Roman"/>
      <w:sz w:val="24"/>
    </w:rPr>
  </w:style>
  <w:style w:type="paragraph" w:styleId="Nadpis1">
    <w:name w:val="heading 1"/>
    <w:basedOn w:val="Normln"/>
    <w:next w:val="Normln"/>
    <w:uiPriority w:val="9"/>
    <w:qFormat/>
    <w:pPr>
      <w:keepNext/>
      <w:spacing w:before="227" w:after="227"/>
      <w:jc w:val="center"/>
      <w:outlineLvl w:val="0"/>
    </w:pPr>
    <w:rPr>
      <w:rFonts w:eastAsia="Times New Roman"/>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qFormat/>
    <w:rPr>
      <w:color w:val="000080"/>
      <w:u w:val="single"/>
    </w:rPr>
  </w:style>
  <w:style w:type="character" w:customStyle="1" w:styleId="WW8Num4z0">
    <w:name w:val="WW8Num4z0"/>
    <w:qFormat/>
    <w:rPr>
      <w:rFonts w:eastAsia="Times New Roman" w:cs="Times New Roman"/>
      <w:sz w:val="24"/>
      <w:szCs w:val="20"/>
      <w:lang w:val="cs-CZ"/>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2z0">
    <w:name w:val="WW8Num2z0"/>
    <w:qFormat/>
    <w:rPr>
      <w:sz w:val="24"/>
      <w:szCs w:val="24"/>
    </w:rPr>
  </w:style>
  <w:style w:type="character" w:customStyle="1" w:styleId="WW8Num7z0">
    <w:name w:val="WW8Num7z0"/>
    <w:qFormat/>
    <w:rPr>
      <w:rFonts w:eastAsia="Times New Roman" w:cs="Times New Roman"/>
      <w:b w:val="0"/>
      <w:bCs w:val="0"/>
      <w:sz w:val="24"/>
      <w:szCs w:val="20"/>
      <w:lang w:val="cs-CZ"/>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val="0"/>
      <w:bCs w:val="0"/>
      <w:sz w:val="24"/>
      <w:szCs w:val="24"/>
      <w:lang w:val="cs-CZ"/>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rPr>
      <w:rFonts w:eastAsia="Times New Roman" w:cs="Times New Roman"/>
      <w:sz w:val="24"/>
      <w:szCs w:val="20"/>
      <w:lang w:val="cs-CZ"/>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Symbolyproslovnuser">
    <w:name w:val="Symboly pro číslování (user)"/>
    <w:qFormat/>
    <w:rPr>
      <w:rFonts w:ascii="Arial" w:hAnsi="Arial"/>
      <w:sz w:val="22"/>
      <w:szCs w:val="22"/>
    </w:rPr>
  </w:style>
  <w:style w:type="character" w:customStyle="1" w:styleId="Odrkyuser">
    <w:name w:val="Odrážky (user)"/>
    <w:qFormat/>
    <w:rPr>
      <w:rFonts w:ascii="OpenSymbol" w:eastAsia="OpenSymbol" w:hAnsi="OpenSymbol" w:cs="OpenSymbol"/>
    </w:rPr>
  </w:style>
  <w:style w:type="character" w:styleId="slodku">
    <w:name w:val="line number"/>
    <w:qFormat/>
  </w:style>
  <w:style w:type="character" w:customStyle="1" w:styleId="Bullets">
    <w:name w:val="Bullets"/>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Arial Unicode MS" w:hAnsi="Liberation Sans" w:cs="Arial Unicode MS"/>
      <w:sz w:val="28"/>
      <w:szCs w:val="28"/>
    </w:rPr>
  </w:style>
  <w:style w:type="paragraph" w:styleId="Zkladntext">
    <w:name w:val="Body Text"/>
    <w:basedOn w:val="Normln"/>
    <w:pPr>
      <w:spacing w:after="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rPr>
      <w:rFonts w:cs="Arial Unicode MS"/>
    </w:rPr>
  </w:style>
  <w:style w:type="paragraph" w:customStyle="1" w:styleId="Nadpisuser">
    <w:name w:val="Nadpis (user)"/>
    <w:basedOn w:val="Normln"/>
    <w:next w:val="Zkladntext"/>
    <w:qFormat/>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pPr>
      <w:suppressLineNumbers/>
    </w:pPr>
  </w:style>
  <w:style w:type="paragraph" w:customStyle="1" w:styleId="Obsahtabulkyuser">
    <w:name w:val="Obsah tabulky (user)"/>
    <w:basedOn w:val="Normln"/>
    <w:qFormat/>
    <w:pPr>
      <w:widowControl w:val="0"/>
      <w:suppressLineNumbers/>
      <w:spacing w:after="0"/>
      <w:textAlignment w:val="top"/>
    </w:p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pat">
    <w:name w:val="footer"/>
    <w:basedOn w:val="Normln"/>
    <w:pPr>
      <w:suppressLineNumbers/>
      <w:tabs>
        <w:tab w:val="center" w:pos="4819"/>
        <w:tab w:val="right" w:pos="9638"/>
      </w:tabs>
    </w:pPr>
  </w:style>
  <w:style w:type="paragraph" w:customStyle="1" w:styleId="Nadpistabulkyuser">
    <w:name w:val="Nadpis tabulky (user)"/>
    <w:basedOn w:val="Obsahtabulkyuser"/>
    <w:qFormat/>
    <w:pPr>
      <w:jc w:val="center"/>
    </w:pPr>
    <w:rPr>
      <w:b/>
      <w:bCs/>
    </w:rPr>
  </w:style>
  <w:style w:type="paragraph" w:customStyle="1" w:styleId="Vlastnrejstk1user">
    <w:name w:val="Vlastní rejstřík 1 (user)"/>
    <w:basedOn w:val="Rejstkuser"/>
    <w:qFormat/>
    <w:pPr>
      <w:tabs>
        <w:tab w:val="right" w:leader="dot" w:pos="9638"/>
      </w:tabs>
      <w:spacing w:after="57"/>
      <w:ind w:left="720"/>
    </w:pPr>
  </w:style>
  <w:style w:type="paragraph" w:customStyle="1" w:styleId="Zatekslovn1user">
    <w:name w:val="Začátek číslování 1 (user)"/>
    <w:basedOn w:val="Seznam"/>
    <w:next w:val="Seznamsodrkami4"/>
    <w:qFormat/>
    <w:pPr>
      <w:spacing w:after="57"/>
      <w:ind w:left="720" w:hanging="363"/>
    </w:pPr>
  </w:style>
  <w:style w:type="paragraph" w:styleId="Seznamsodrkami4">
    <w:name w:val="List Bullet 4"/>
    <w:basedOn w:val="Seznam"/>
    <w:qFormat/>
    <w:pPr>
      <w:spacing w:after="120"/>
      <w:ind w:left="360" w:hanging="360"/>
    </w:pPr>
  </w:style>
  <w:style w:type="numbering" w:customStyle="1" w:styleId="WW8Num4">
    <w:name w:val="WW8Num4"/>
    <w:qFormat/>
  </w:style>
  <w:style w:type="numbering" w:customStyle="1" w:styleId="WW8Num3">
    <w:name w:val="WW8Num3"/>
    <w:qFormat/>
  </w:style>
  <w:style w:type="numbering" w:customStyle="1" w:styleId="WW8Num10">
    <w:name w:val="WW8Num10"/>
    <w:qFormat/>
  </w:style>
  <w:style w:type="numbering" w:customStyle="1" w:styleId="WW8Num5">
    <w:name w:val="WW8Num5"/>
    <w:qFormat/>
  </w:style>
  <w:style w:type="numbering" w:customStyle="1" w:styleId="WW8Num6">
    <w:name w:val="WW8Num6"/>
    <w:qFormat/>
  </w:style>
  <w:style w:type="numbering" w:customStyle="1" w:styleId="WW8Num2">
    <w:name w:val="WW8Num2"/>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1">
    <w:name w:val="WW8Num11"/>
    <w:qFormat/>
  </w:style>
  <w:style w:type="numbering" w:customStyle="1" w:styleId="Seznam1">
    <w:name w:val="Seznam 1"/>
    <w:qFormat/>
  </w:style>
  <w:style w:type="paragraph" w:styleId="Revize">
    <w:name w:val="Revision"/>
    <w:hidden/>
    <w:uiPriority w:val="99"/>
    <w:semiHidden/>
    <w:rsid w:val="000C4FB6"/>
    <w:pPr>
      <w:suppressAutoHyphens w:val="0"/>
    </w:pPr>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492904">
      <w:bodyDiv w:val="1"/>
      <w:marLeft w:val="0"/>
      <w:marRight w:val="0"/>
      <w:marTop w:val="0"/>
      <w:marBottom w:val="0"/>
      <w:divBdr>
        <w:top w:val="none" w:sz="0" w:space="0" w:color="auto"/>
        <w:left w:val="none" w:sz="0" w:space="0" w:color="auto"/>
        <w:bottom w:val="none" w:sz="0" w:space="0" w:color="auto"/>
        <w:right w:val="none" w:sz="0" w:space="0" w:color="auto"/>
      </w:divBdr>
      <w:divsChild>
        <w:div w:id="377896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96492796">
      <w:bodyDiv w:val="1"/>
      <w:marLeft w:val="0"/>
      <w:marRight w:val="0"/>
      <w:marTop w:val="0"/>
      <w:marBottom w:val="0"/>
      <w:divBdr>
        <w:top w:val="none" w:sz="0" w:space="0" w:color="auto"/>
        <w:left w:val="none" w:sz="0" w:space="0" w:color="auto"/>
        <w:bottom w:val="none" w:sz="0" w:space="0" w:color="auto"/>
        <w:right w:val="none" w:sz="0" w:space="0" w:color="auto"/>
      </w:divBdr>
      <w:divsChild>
        <w:div w:id="10126845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1974</Words>
  <Characters>11652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Půlpytlová</dc:creator>
  <dc:description/>
  <cp:lastModifiedBy>Ústav státu a práva</cp:lastModifiedBy>
  <cp:revision>3</cp:revision>
  <dcterms:created xsi:type="dcterms:W3CDTF">2025-11-25T10:12:00Z</dcterms:created>
  <dcterms:modified xsi:type="dcterms:W3CDTF">2025-11-25T11:52:00Z</dcterms:modified>
  <dc:language>cs-CZ</dc:language>
</cp:coreProperties>
</file>