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31EFF" w14:textId="77777777" w:rsidR="009979C8" w:rsidRDefault="00D1324A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999999" w:fill="C0C0C0"/>
      </w:pPr>
      <w:proofErr w:type="gramStart"/>
      <w:r>
        <w:t>DODATEK  č.</w:t>
      </w:r>
      <w:proofErr w:type="gramEnd"/>
      <w:r>
        <w:t xml:space="preserve"> </w:t>
      </w:r>
      <w:r w:rsidR="008B3E23">
        <w:t>5</w:t>
      </w:r>
      <w:r w:rsidR="009979C8">
        <w:t xml:space="preserve"> </w:t>
      </w:r>
    </w:p>
    <w:p w14:paraId="40C8D415" w14:textId="77777777" w:rsidR="009979C8" w:rsidRDefault="007074FA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999999" w:fill="C0C0C0"/>
      </w:pPr>
      <w:r>
        <w:t>K</w:t>
      </w:r>
      <w:r w:rsidR="000856AA">
        <w:t xml:space="preserve"> NÁJEMNÍ</w:t>
      </w:r>
      <w:r w:rsidR="00D1324A">
        <w:t xml:space="preserve"> SMLOUVĚ </w:t>
      </w:r>
      <w:r>
        <w:t>ZE DNE 31. 12. 2012</w:t>
      </w:r>
    </w:p>
    <w:p w14:paraId="737D135A" w14:textId="77777777" w:rsidR="009979C8" w:rsidRDefault="009979C8">
      <w:pPr>
        <w:jc w:val="center"/>
        <w:rPr>
          <w:bCs/>
          <w:sz w:val="16"/>
        </w:rPr>
      </w:pPr>
    </w:p>
    <w:p w14:paraId="205C48DA" w14:textId="77777777" w:rsidR="009979C8" w:rsidRDefault="009979C8">
      <w:pPr>
        <w:jc w:val="both"/>
        <w:rPr>
          <w:sz w:val="24"/>
        </w:rPr>
      </w:pPr>
    </w:p>
    <w:p w14:paraId="0F638F11" w14:textId="77777777" w:rsidR="000856AA" w:rsidRDefault="000856AA">
      <w:pPr>
        <w:jc w:val="both"/>
        <w:rPr>
          <w:sz w:val="24"/>
        </w:rPr>
      </w:pPr>
      <w:r>
        <w:rPr>
          <w:sz w:val="24"/>
        </w:rPr>
        <w:t>Číslo doda</w:t>
      </w:r>
      <w:r w:rsidR="00D1324A">
        <w:rPr>
          <w:sz w:val="24"/>
        </w:rPr>
        <w:t>tku pronajímatele: 2012/005452/</w:t>
      </w:r>
      <w:r w:rsidR="008B3E23">
        <w:rPr>
          <w:sz w:val="24"/>
        </w:rPr>
        <w:t>5</w:t>
      </w:r>
    </w:p>
    <w:p w14:paraId="797437AB" w14:textId="77777777" w:rsidR="000856AA" w:rsidRDefault="000856AA">
      <w:pPr>
        <w:jc w:val="both"/>
        <w:rPr>
          <w:sz w:val="24"/>
        </w:rPr>
      </w:pPr>
    </w:p>
    <w:p w14:paraId="7A8899AC" w14:textId="77777777" w:rsidR="00D1324A" w:rsidRPr="0077547D" w:rsidRDefault="00D1324A" w:rsidP="00D1324A">
      <w:pPr>
        <w:rPr>
          <w:sz w:val="24"/>
        </w:rPr>
      </w:pPr>
      <w:r>
        <w:rPr>
          <w:sz w:val="24"/>
        </w:rPr>
        <w:t>uzavřený</w:t>
      </w:r>
      <w:r w:rsidRPr="0077547D">
        <w:rPr>
          <w:sz w:val="24"/>
        </w:rPr>
        <w:t xml:space="preserve"> níže uvedeného dne, měsíce a roku mezi smluvními stranami:</w:t>
      </w:r>
    </w:p>
    <w:p w14:paraId="657C53BE" w14:textId="77777777" w:rsidR="009979C8" w:rsidRDefault="009979C8">
      <w:pPr>
        <w:jc w:val="both"/>
        <w:rPr>
          <w:sz w:val="24"/>
        </w:rPr>
      </w:pPr>
    </w:p>
    <w:p w14:paraId="6DA58E64" w14:textId="77777777" w:rsidR="00D1324A" w:rsidRPr="0077547D" w:rsidRDefault="00D1324A" w:rsidP="00D1324A">
      <w:pPr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b/>
          <w:sz w:val="24"/>
        </w:rPr>
      </w:pPr>
      <w:r>
        <w:rPr>
          <w:b/>
          <w:sz w:val="24"/>
        </w:rPr>
        <w:t xml:space="preserve"> </w:t>
      </w:r>
      <w:r w:rsidR="000E6810" w:rsidRPr="00D1324A">
        <w:rPr>
          <w:b/>
          <w:sz w:val="24"/>
        </w:rPr>
        <w:t>pronajímatel</w:t>
      </w:r>
      <w:r w:rsidR="007074FA" w:rsidRPr="00D1324A">
        <w:rPr>
          <w:b/>
          <w:sz w:val="24"/>
        </w:rPr>
        <w:t>:</w:t>
      </w:r>
      <w:r w:rsidR="007074FA" w:rsidRPr="007074FA">
        <w:rPr>
          <w:sz w:val="24"/>
        </w:rPr>
        <w:tab/>
      </w:r>
      <w:r w:rsidR="007074FA" w:rsidRPr="007074FA">
        <w:rPr>
          <w:sz w:val="24"/>
        </w:rPr>
        <w:tab/>
      </w:r>
      <w:r>
        <w:rPr>
          <w:sz w:val="24"/>
        </w:rPr>
        <w:t xml:space="preserve">            </w:t>
      </w:r>
      <w:r w:rsidRPr="0077547D">
        <w:rPr>
          <w:b/>
          <w:sz w:val="24"/>
        </w:rPr>
        <w:t>statutární město Plzeň</w:t>
      </w:r>
    </w:p>
    <w:p w14:paraId="03548187" w14:textId="77777777" w:rsidR="00D1324A" w:rsidRPr="0077547D" w:rsidRDefault="00D1324A" w:rsidP="00D1324A">
      <w:pPr>
        <w:ind w:right="-143" w:firstLine="426"/>
        <w:rPr>
          <w:sz w:val="24"/>
        </w:rPr>
      </w:pPr>
      <w:proofErr w:type="gramStart"/>
      <w:r w:rsidRPr="0077547D">
        <w:rPr>
          <w:sz w:val="24"/>
        </w:rPr>
        <w:t xml:space="preserve">adresa:   </w:t>
      </w:r>
      <w:proofErr w:type="gramEnd"/>
      <w:r w:rsidRPr="0077547D">
        <w:rPr>
          <w:sz w:val="24"/>
        </w:rPr>
        <w:t xml:space="preserve">              </w:t>
      </w:r>
      <w:r w:rsidRPr="0077547D">
        <w:rPr>
          <w:sz w:val="24"/>
        </w:rPr>
        <w:tab/>
      </w:r>
      <w:r>
        <w:rPr>
          <w:sz w:val="24"/>
        </w:rPr>
        <w:tab/>
      </w:r>
      <w:r w:rsidRPr="0077547D">
        <w:rPr>
          <w:sz w:val="24"/>
        </w:rPr>
        <w:t>náměstí Republiky č. 1, 301 00 Plzeň</w:t>
      </w:r>
    </w:p>
    <w:p w14:paraId="5BF9BA6F" w14:textId="77777777" w:rsidR="00D1324A" w:rsidRPr="0077547D" w:rsidRDefault="00D1324A" w:rsidP="00D1324A">
      <w:pPr>
        <w:ind w:right="-143" w:firstLine="426"/>
        <w:rPr>
          <w:sz w:val="24"/>
        </w:rPr>
      </w:pPr>
      <w:r>
        <w:rPr>
          <w:sz w:val="24"/>
        </w:rPr>
        <w:t>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7547D">
        <w:rPr>
          <w:sz w:val="24"/>
        </w:rPr>
        <w:t>00075370</w:t>
      </w:r>
    </w:p>
    <w:p w14:paraId="16721C7B" w14:textId="77777777" w:rsidR="00D1324A" w:rsidRPr="0077547D" w:rsidRDefault="00D1324A" w:rsidP="00D1324A">
      <w:pPr>
        <w:ind w:right="-143" w:firstLine="426"/>
        <w:rPr>
          <w:sz w:val="24"/>
        </w:rPr>
      </w:pPr>
      <w:proofErr w:type="gramStart"/>
      <w:r w:rsidRPr="0077547D">
        <w:rPr>
          <w:sz w:val="24"/>
        </w:rPr>
        <w:t xml:space="preserve">DIČ:  </w:t>
      </w:r>
      <w:r w:rsidRPr="0077547D">
        <w:rPr>
          <w:sz w:val="24"/>
        </w:rPr>
        <w:tab/>
      </w:r>
      <w:proofErr w:type="gramEnd"/>
      <w:r w:rsidRPr="0077547D">
        <w:rPr>
          <w:sz w:val="24"/>
        </w:rPr>
        <w:tab/>
        <w:t xml:space="preserve">           </w:t>
      </w:r>
      <w:r>
        <w:rPr>
          <w:sz w:val="24"/>
        </w:rPr>
        <w:tab/>
      </w:r>
      <w:r>
        <w:rPr>
          <w:sz w:val="24"/>
        </w:rPr>
        <w:tab/>
      </w:r>
      <w:r w:rsidRPr="0077547D">
        <w:rPr>
          <w:sz w:val="24"/>
        </w:rPr>
        <w:t xml:space="preserve">CZ 00075370 </w:t>
      </w:r>
    </w:p>
    <w:p w14:paraId="32BB513C" w14:textId="4C1EA2FD" w:rsidR="00D1324A" w:rsidRDefault="00D1324A" w:rsidP="00D1324A">
      <w:pPr>
        <w:ind w:right="-143" w:firstLine="426"/>
        <w:rPr>
          <w:sz w:val="24"/>
        </w:rPr>
      </w:pPr>
      <w:r>
        <w:rPr>
          <w:sz w:val="24"/>
        </w:rPr>
        <w:t>zastoupené: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Mgr. </w:t>
      </w:r>
      <w:r w:rsidR="007F57DF">
        <w:rPr>
          <w:sz w:val="24"/>
        </w:rPr>
        <w:t xml:space="preserve">Romanem </w:t>
      </w:r>
      <w:proofErr w:type="spellStart"/>
      <w:r w:rsidR="007F57DF">
        <w:rPr>
          <w:sz w:val="24"/>
        </w:rPr>
        <w:t>Zarzyckým</w:t>
      </w:r>
      <w:proofErr w:type="spellEnd"/>
      <w:r>
        <w:rPr>
          <w:sz w:val="24"/>
        </w:rPr>
        <w:t>, primátorem</w:t>
      </w:r>
    </w:p>
    <w:p w14:paraId="57282743" w14:textId="77777777" w:rsidR="00D1324A" w:rsidRDefault="00D1324A" w:rsidP="00D1324A">
      <w:pPr>
        <w:ind w:firstLine="426"/>
        <w:rPr>
          <w:sz w:val="24"/>
        </w:rPr>
      </w:pPr>
    </w:p>
    <w:p w14:paraId="3A772595" w14:textId="77777777" w:rsidR="00D1324A" w:rsidRDefault="00D1324A" w:rsidP="00D1324A">
      <w:pPr>
        <w:ind w:firstLine="426"/>
        <w:rPr>
          <w:sz w:val="24"/>
        </w:rPr>
      </w:pPr>
      <w:r w:rsidRPr="0077547D">
        <w:rPr>
          <w:sz w:val="24"/>
        </w:rPr>
        <w:t xml:space="preserve">(dále jen </w:t>
      </w:r>
      <w:r w:rsidRPr="00D1324A">
        <w:rPr>
          <w:i/>
          <w:sz w:val="24"/>
        </w:rPr>
        <w:t>„</w:t>
      </w:r>
      <w:r w:rsidRPr="00D1324A">
        <w:rPr>
          <w:bCs/>
          <w:i/>
          <w:sz w:val="24"/>
        </w:rPr>
        <w:t>pronajímatel</w:t>
      </w:r>
      <w:r w:rsidRPr="00D1324A">
        <w:rPr>
          <w:i/>
          <w:sz w:val="24"/>
        </w:rPr>
        <w:t>“</w:t>
      </w:r>
      <w:r w:rsidRPr="0077547D">
        <w:rPr>
          <w:sz w:val="24"/>
        </w:rPr>
        <w:t>)</w:t>
      </w:r>
    </w:p>
    <w:p w14:paraId="07E9A2B8" w14:textId="77777777" w:rsidR="00D1324A" w:rsidRPr="0077547D" w:rsidRDefault="00D1324A" w:rsidP="00D1324A">
      <w:pPr>
        <w:ind w:right="-143" w:firstLine="426"/>
        <w:rPr>
          <w:sz w:val="24"/>
        </w:rPr>
      </w:pPr>
    </w:p>
    <w:p w14:paraId="29141B4D" w14:textId="77777777" w:rsidR="007074FA" w:rsidRDefault="005F3356" w:rsidP="00D1324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F3356">
        <w:rPr>
          <w:sz w:val="24"/>
        </w:rPr>
        <w:t>a</w:t>
      </w:r>
    </w:p>
    <w:p w14:paraId="03682421" w14:textId="77777777" w:rsidR="007074FA" w:rsidRDefault="007074FA">
      <w:pPr>
        <w:jc w:val="both"/>
        <w:rPr>
          <w:sz w:val="24"/>
        </w:rPr>
      </w:pPr>
    </w:p>
    <w:p w14:paraId="4D3EC095" w14:textId="77777777" w:rsidR="005F3356" w:rsidRPr="00D1324A" w:rsidRDefault="00D1324A" w:rsidP="00D1324A">
      <w:pPr>
        <w:numPr>
          <w:ilvl w:val="0"/>
          <w:numId w:val="24"/>
        </w:numPr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5F3356" w:rsidRPr="00D1324A">
        <w:rPr>
          <w:b/>
          <w:sz w:val="24"/>
        </w:rPr>
        <w:t>nájemce:</w:t>
      </w:r>
      <w:r w:rsidR="005F3356" w:rsidRPr="00D1324A">
        <w:rPr>
          <w:b/>
          <w:sz w:val="24"/>
        </w:rPr>
        <w:tab/>
      </w:r>
      <w:r w:rsidR="005F3356" w:rsidRPr="005F3356">
        <w:rPr>
          <w:sz w:val="24"/>
        </w:rPr>
        <w:tab/>
      </w:r>
      <w:r w:rsidR="005F3356" w:rsidRPr="005F3356">
        <w:rPr>
          <w:sz w:val="24"/>
        </w:rPr>
        <w:tab/>
      </w:r>
      <w:r w:rsidR="005F3356">
        <w:rPr>
          <w:sz w:val="24"/>
        </w:rPr>
        <w:tab/>
      </w:r>
      <w:proofErr w:type="spellStart"/>
      <w:r w:rsidR="005F3356" w:rsidRPr="00D1324A">
        <w:rPr>
          <w:b/>
          <w:sz w:val="24"/>
        </w:rPr>
        <w:t>Chabal</w:t>
      </w:r>
      <w:proofErr w:type="spellEnd"/>
      <w:r w:rsidR="005F3356" w:rsidRPr="00D1324A">
        <w:rPr>
          <w:b/>
          <w:sz w:val="24"/>
        </w:rPr>
        <w:t xml:space="preserve"> </w:t>
      </w:r>
      <w:proofErr w:type="spellStart"/>
      <w:r w:rsidR="005F3356" w:rsidRPr="00D1324A">
        <w:rPr>
          <w:b/>
          <w:sz w:val="24"/>
        </w:rPr>
        <w:t>fish</w:t>
      </w:r>
      <w:proofErr w:type="spellEnd"/>
      <w:r w:rsidR="005F3356" w:rsidRPr="00D1324A">
        <w:rPr>
          <w:b/>
          <w:sz w:val="24"/>
        </w:rPr>
        <w:t xml:space="preserve"> s. r. o.</w:t>
      </w:r>
    </w:p>
    <w:p w14:paraId="7B6EEF9D" w14:textId="77777777" w:rsidR="00D1324A" w:rsidRPr="005F3356" w:rsidRDefault="00D1324A" w:rsidP="00D1324A">
      <w:pPr>
        <w:ind w:left="3540"/>
        <w:jc w:val="both"/>
        <w:rPr>
          <w:sz w:val="24"/>
        </w:rPr>
      </w:pPr>
      <w:r w:rsidRPr="005F3356">
        <w:rPr>
          <w:sz w:val="24"/>
        </w:rPr>
        <w:t>zapsaná</w:t>
      </w:r>
      <w:r>
        <w:rPr>
          <w:sz w:val="24"/>
        </w:rPr>
        <w:t xml:space="preserve"> </w:t>
      </w:r>
      <w:r w:rsidRPr="005F3356">
        <w:rPr>
          <w:sz w:val="24"/>
        </w:rPr>
        <w:t>v obchodním rejstříku vedené</w:t>
      </w:r>
      <w:r>
        <w:rPr>
          <w:sz w:val="24"/>
        </w:rPr>
        <w:t>m</w:t>
      </w:r>
      <w:r w:rsidRPr="005F3356">
        <w:rPr>
          <w:sz w:val="24"/>
        </w:rPr>
        <w:t xml:space="preserve"> u Krajského soudu v Plz</w:t>
      </w:r>
      <w:r>
        <w:rPr>
          <w:sz w:val="24"/>
        </w:rPr>
        <w:t>ni, v oddílu C, vložka 30976</w:t>
      </w:r>
    </w:p>
    <w:p w14:paraId="69EB51EB" w14:textId="77777777" w:rsidR="005F3356" w:rsidRPr="005F3356" w:rsidRDefault="005F3356" w:rsidP="00D1324A">
      <w:pPr>
        <w:ind w:left="426"/>
        <w:jc w:val="both"/>
        <w:rPr>
          <w:sz w:val="24"/>
        </w:rPr>
      </w:pPr>
      <w:r w:rsidRPr="005F3356">
        <w:rPr>
          <w:sz w:val="24"/>
        </w:rPr>
        <w:t>se sídlem:</w:t>
      </w:r>
      <w:r w:rsidRPr="005F3356">
        <w:rPr>
          <w:sz w:val="24"/>
        </w:rPr>
        <w:tab/>
        <w:t xml:space="preserve"> </w:t>
      </w:r>
      <w:r w:rsidRPr="005F3356">
        <w:rPr>
          <w:sz w:val="24"/>
        </w:rPr>
        <w:tab/>
      </w:r>
      <w:r w:rsidRPr="005F3356">
        <w:rPr>
          <w:sz w:val="24"/>
        </w:rPr>
        <w:tab/>
      </w:r>
      <w:r w:rsidR="00D1324A">
        <w:rPr>
          <w:sz w:val="24"/>
        </w:rPr>
        <w:tab/>
      </w:r>
      <w:r w:rsidR="008B3E23" w:rsidRPr="004519DC">
        <w:rPr>
          <w:sz w:val="24"/>
        </w:rPr>
        <w:t>Škroupova 17/8, Jižní Předměstí, 301 00 Plzeň</w:t>
      </w:r>
    </w:p>
    <w:p w14:paraId="03B29631" w14:textId="77777777" w:rsidR="005F3356" w:rsidRDefault="005F3356" w:rsidP="00D1324A">
      <w:pPr>
        <w:ind w:left="426"/>
        <w:jc w:val="both"/>
        <w:rPr>
          <w:sz w:val="24"/>
        </w:rPr>
      </w:pPr>
      <w:r w:rsidRPr="005F3356">
        <w:rPr>
          <w:sz w:val="24"/>
        </w:rPr>
        <w:t xml:space="preserve">IČ: </w:t>
      </w:r>
      <w:r w:rsidRPr="005F3356">
        <w:rPr>
          <w:sz w:val="24"/>
        </w:rPr>
        <w:tab/>
      </w:r>
      <w:r w:rsidRPr="005F3356">
        <w:rPr>
          <w:sz w:val="24"/>
        </w:rPr>
        <w:tab/>
      </w:r>
      <w:r w:rsidRPr="005F3356">
        <w:rPr>
          <w:sz w:val="24"/>
        </w:rPr>
        <w:tab/>
      </w:r>
      <w:r w:rsidRPr="005F3356">
        <w:rPr>
          <w:sz w:val="24"/>
        </w:rPr>
        <w:tab/>
        <w:t xml:space="preserve">03962873 </w:t>
      </w:r>
    </w:p>
    <w:p w14:paraId="753885E7" w14:textId="77777777" w:rsidR="00D1324A" w:rsidRPr="005F3356" w:rsidRDefault="00D1324A" w:rsidP="00D1324A">
      <w:pPr>
        <w:ind w:left="426"/>
        <w:jc w:val="both"/>
        <w:rPr>
          <w:sz w:val="24"/>
        </w:rPr>
      </w:pPr>
      <w:r>
        <w:rPr>
          <w:sz w:val="24"/>
        </w:rPr>
        <w:t>DIČ: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CZ</w:t>
      </w:r>
      <w:r w:rsidRPr="005F3356">
        <w:rPr>
          <w:sz w:val="24"/>
        </w:rPr>
        <w:t>03962873</w:t>
      </w:r>
    </w:p>
    <w:p w14:paraId="1475E04A" w14:textId="77777777" w:rsidR="005F3356" w:rsidRDefault="005F3356" w:rsidP="00D1324A">
      <w:pPr>
        <w:ind w:left="426"/>
        <w:jc w:val="both"/>
        <w:rPr>
          <w:sz w:val="24"/>
        </w:rPr>
      </w:pPr>
      <w:proofErr w:type="gramStart"/>
      <w:r w:rsidRPr="005F3356">
        <w:rPr>
          <w:sz w:val="24"/>
        </w:rPr>
        <w:t xml:space="preserve">zastoupená:   </w:t>
      </w:r>
      <w:proofErr w:type="gramEnd"/>
      <w:r w:rsidRPr="005F3356">
        <w:rPr>
          <w:sz w:val="24"/>
        </w:rPr>
        <w:t xml:space="preserve">       </w:t>
      </w:r>
      <w:r w:rsidRPr="005F3356">
        <w:rPr>
          <w:sz w:val="24"/>
        </w:rPr>
        <w:tab/>
      </w:r>
      <w:r w:rsidRPr="005F3356">
        <w:rPr>
          <w:sz w:val="24"/>
        </w:rPr>
        <w:tab/>
      </w:r>
      <w:r>
        <w:rPr>
          <w:sz w:val="24"/>
        </w:rPr>
        <w:t xml:space="preserve">Ing. Janem </w:t>
      </w:r>
      <w:proofErr w:type="spellStart"/>
      <w:r>
        <w:rPr>
          <w:sz w:val="24"/>
        </w:rPr>
        <w:t>Mikačem</w:t>
      </w:r>
      <w:proofErr w:type="spellEnd"/>
      <w:r>
        <w:rPr>
          <w:sz w:val="24"/>
        </w:rPr>
        <w:t xml:space="preserve">, </w:t>
      </w:r>
      <w:r w:rsidRPr="005F3356">
        <w:rPr>
          <w:sz w:val="24"/>
        </w:rPr>
        <w:t xml:space="preserve">jednatelem společnosti   </w:t>
      </w:r>
    </w:p>
    <w:p w14:paraId="092A239E" w14:textId="77777777" w:rsidR="005F3356" w:rsidRDefault="005F3356" w:rsidP="005F3356">
      <w:pPr>
        <w:jc w:val="both"/>
        <w:rPr>
          <w:sz w:val="24"/>
        </w:rPr>
      </w:pPr>
    </w:p>
    <w:p w14:paraId="30A528BC" w14:textId="77777777" w:rsidR="00D1324A" w:rsidRDefault="00D1324A" w:rsidP="00D1324A">
      <w:pPr>
        <w:ind w:firstLine="426"/>
        <w:rPr>
          <w:sz w:val="24"/>
        </w:rPr>
      </w:pPr>
      <w:r w:rsidRPr="0077547D">
        <w:rPr>
          <w:sz w:val="24"/>
        </w:rPr>
        <w:t xml:space="preserve">(dále jen </w:t>
      </w:r>
      <w:r w:rsidRPr="00D1324A">
        <w:rPr>
          <w:i/>
          <w:sz w:val="24"/>
        </w:rPr>
        <w:t>„</w:t>
      </w:r>
      <w:r>
        <w:rPr>
          <w:bCs/>
          <w:i/>
          <w:sz w:val="24"/>
        </w:rPr>
        <w:t>nájemce</w:t>
      </w:r>
      <w:r w:rsidRPr="00D1324A">
        <w:rPr>
          <w:i/>
          <w:sz w:val="24"/>
        </w:rPr>
        <w:t>“</w:t>
      </w:r>
      <w:r w:rsidRPr="0077547D">
        <w:rPr>
          <w:sz w:val="24"/>
        </w:rPr>
        <w:t>)</w:t>
      </w:r>
    </w:p>
    <w:p w14:paraId="4B1880F3" w14:textId="77777777" w:rsidR="009979C8" w:rsidRDefault="009979C8">
      <w:pPr>
        <w:jc w:val="both"/>
        <w:rPr>
          <w:sz w:val="24"/>
        </w:rPr>
      </w:pPr>
    </w:p>
    <w:p w14:paraId="0617BD27" w14:textId="77777777" w:rsidR="009979C8" w:rsidRDefault="00D1324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Čl. </w:t>
      </w:r>
      <w:r w:rsidR="009979C8">
        <w:rPr>
          <w:b/>
          <w:bCs/>
          <w:sz w:val="24"/>
        </w:rPr>
        <w:t>I.</w:t>
      </w:r>
    </w:p>
    <w:p w14:paraId="57C03099" w14:textId="77777777" w:rsidR="009979C8" w:rsidRDefault="009979C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Úvodní ustanovení</w:t>
      </w:r>
    </w:p>
    <w:p w14:paraId="0315369A" w14:textId="77777777" w:rsidR="00940063" w:rsidRDefault="00940063">
      <w:pPr>
        <w:ind w:firstLine="708"/>
        <w:jc w:val="both"/>
        <w:rPr>
          <w:b/>
          <w:bCs/>
          <w:sz w:val="24"/>
        </w:rPr>
      </w:pPr>
    </w:p>
    <w:p w14:paraId="5FDC5D54" w14:textId="02D7660B" w:rsidR="00DC04AC" w:rsidRDefault="005F3356" w:rsidP="00940063">
      <w:pPr>
        <w:ind w:firstLine="426"/>
        <w:jc w:val="both"/>
        <w:rPr>
          <w:sz w:val="24"/>
        </w:rPr>
      </w:pPr>
      <w:r>
        <w:rPr>
          <w:sz w:val="24"/>
        </w:rPr>
        <w:t>Dne 31. 12. 2012</w:t>
      </w:r>
      <w:r w:rsidR="009979C8">
        <w:rPr>
          <w:sz w:val="24"/>
        </w:rPr>
        <w:t xml:space="preserve"> </w:t>
      </w:r>
      <w:r w:rsidR="006648E8">
        <w:rPr>
          <w:sz w:val="24"/>
        </w:rPr>
        <w:t xml:space="preserve">byla </w:t>
      </w:r>
      <w:r w:rsidR="00D1324A">
        <w:rPr>
          <w:sz w:val="24"/>
        </w:rPr>
        <w:t xml:space="preserve">mezi smluvními stranami </w:t>
      </w:r>
      <w:r w:rsidR="006648E8">
        <w:rPr>
          <w:sz w:val="24"/>
        </w:rPr>
        <w:t xml:space="preserve">uzavřena </w:t>
      </w:r>
      <w:r w:rsidR="00204F47">
        <w:rPr>
          <w:sz w:val="24"/>
        </w:rPr>
        <w:t>nájemní smlouva, platná</w:t>
      </w:r>
      <w:r w:rsidR="00D1324A">
        <w:rPr>
          <w:sz w:val="24"/>
        </w:rPr>
        <w:t xml:space="preserve"> ve </w:t>
      </w:r>
      <w:r w:rsidR="00151D23">
        <w:rPr>
          <w:sz w:val="24"/>
        </w:rPr>
        <w:t>znění</w:t>
      </w:r>
      <w:r w:rsidR="005363F6">
        <w:rPr>
          <w:sz w:val="24"/>
        </w:rPr>
        <w:t xml:space="preserve"> </w:t>
      </w:r>
      <w:r w:rsidR="008B3E23">
        <w:rPr>
          <w:sz w:val="24"/>
        </w:rPr>
        <w:t xml:space="preserve">dodatku </w:t>
      </w:r>
      <w:r w:rsidR="0098311F">
        <w:rPr>
          <w:sz w:val="24"/>
        </w:rPr>
        <w:t xml:space="preserve">č. 1 ze dne 26. 4. 2016, dodatku č. 2 ze dne 26. 1. 2017, dodatku č. 3 ze dne 5. 8. 2019 a dodatku </w:t>
      </w:r>
      <w:r w:rsidR="008B3E23">
        <w:rPr>
          <w:sz w:val="24"/>
        </w:rPr>
        <w:t xml:space="preserve">č. </w:t>
      </w:r>
      <w:r w:rsidR="00151D23">
        <w:rPr>
          <w:sz w:val="24"/>
        </w:rPr>
        <w:t>4</w:t>
      </w:r>
      <w:r w:rsidR="008B3E23">
        <w:rPr>
          <w:sz w:val="24"/>
        </w:rPr>
        <w:t xml:space="preserve"> </w:t>
      </w:r>
      <w:r w:rsidR="008B3E23" w:rsidRPr="0071521A">
        <w:rPr>
          <w:sz w:val="24"/>
        </w:rPr>
        <w:t xml:space="preserve">ze dne </w:t>
      </w:r>
      <w:r w:rsidR="0071521A" w:rsidRPr="0071521A">
        <w:rPr>
          <w:sz w:val="24"/>
        </w:rPr>
        <w:t>17. 4. 2023</w:t>
      </w:r>
      <w:r w:rsidR="00B35396">
        <w:rPr>
          <w:sz w:val="24"/>
        </w:rPr>
        <w:t>, nahrazujícím úplné znění</w:t>
      </w:r>
      <w:r w:rsidR="00151D23" w:rsidRPr="0071521A">
        <w:rPr>
          <w:sz w:val="24"/>
        </w:rPr>
        <w:t xml:space="preserve"> </w:t>
      </w:r>
      <w:r w:rsidR="008B3E23" w:rsidRPr="0071521A">
        <w:rPr>
          <w:sz w:val="24"/>
        </w:rPr>
        <w:t>(</w:t>
      </w:r>
      <w:r w:rsidR="008B3E23">
        <w:rPr>
          <w:sz w:val="24"/>
        </w:rPr>
        <w:t>dále jen „Smlouva“)</w:t>
      </w:r>
      <w:r w:rsidR="006648E8">
        <w:rPr>
          <w:sz w:val="24"/>
        </w:rPr>
        <w:t>,</w:t>
      </w:r>
      <w:r w:rsidR="009979C8">
        <w:rPr>
          <w:sz w:val="24"/>
        </w:rPr>
        <w:t xml:space="preserve"> jejímž předmětem </w:t>
      </w:r>
      <w:r>
        <w:rPr>
          <w:sz w:val="24"/>
        </w:rPr>
        <w:t>je</w:t>
      </w:r>
      <w:r w:rsidR="00712F06">
        <w:rPr>
          <w:sz w:val="24"/>
        </w:rPr>
        <w:t xml:space="preserve"> </w:t>
      </w:r>
      <w:r w:rsidR="00487E7D">
        <w:rPr>
          <w:sz w:val="24"/>
        </w:rPr>
        <w:t>nájem</w:t>
      </w:r>
      <w:r w:rsidR="00DC04AC" w:rsidRPr="00DC04AC">
        <w:rPr>
          <w:sz w:val="24"/>
        </w:rPr>
        <w:t xml:space="preserve"> </w:t>
      </w:r>
      <w:r w:rsidR="00204F47">
        <w:rPr>
          <w:sz w:val="24"/>
        </w:rPr>
        <w:t xml:space="preserve">nemovitých </w:t>
      </w:r>
      <w:proofErr w:type="gramStart"/>
      <w:r w:rsidR="00204F47">
        <w:rPr>
          <w:sz w:val="24"/>
        </w:rPr>
        <w:t>věcí</w:t>
      </w:r>
      <w:r w:rsidR="00487E7D">
        <w:rPr>
          <w:sz w:val="24"/>
        </w:rPr>
        <w:t xml:space="preserve"> -</w:t>
      </w:r>
      <w:r w:rsidR="00DC04AC" w:rsidRPr="00DC04AC">
        <w:rPr>
          <w:sz w:val="24"/>
        </w:rPr>
        <w:t xml:space="preserve"> objektu</w:t>
      </w:r>
      <w:proofErr w:type="gramEnd"/>
      <w:r w:rsidR="00DC04AC" w:rsidRPr="00DC04AC">
        <w:rPr>
          <w:sz w:val="24"/>
        </w:rPr>
        <w:t xml:space="preserve"> </w:t>
      </w:r>
      <w:proofErr w:type="spellStart"/>
      <w:r w:rsidR="00DC04AC" w:rsidRPr="00DC04AC">
        <w:rPr>
          <w:sz w:val="24"/>
        </w:rPr>
        <w:t>Puech</w:t>
      </w:r>
      <w:proofErr w:type="spellEnd"/>
      <w:r w:rsidR="00DC04AC" w:rsidRPr="00DC04AC">
        <w:rPr>
          <w:sz w:val="24"/>
        </w:rPr>
        <w:t xml:space="preserve"> – </w:t>
      </w:r>
      <w:proofErr w:type="spellStart"/>
      <w:r w:rsidR="00DC04AC" w:rsidRPr="00DC04AC">
        <w:rPr>
          <w:sz w:val="24"/>
        </w:rPr>
        <w:t>Chabalovy</w:t>
      </w:r>
      <w:proofErr w:type="spellEnd"/>
      <w:r w:rsidR="00DC04AC" w:rsidRPr="00DC04AC">
        <w:rPr>
          <w:sz w:val="24"/>
        </w:rPr>
        <w:t xml:space="preserve"> filtrace, budovy bez č.</w:t>
      </w:r>
      <w:r w:rsidR="00B20368">
        <w:rPr>
          <w:sz w:val="24"/>
        </w:rPr>
        <w:t xml:space="preserve"> </w:t>
      </w:r>
      <w:r w:rsidR="00DC04AC" w:rsidRPr="00DC04AC">
        <w:rPr>
          <w:sz w:val="24"/>
        </w:rPr>
        <w:t>p., č.</w:t>
      </w:r>
      <w:r w:rsidR="00B20368">
        <w:rPr>
          <w:sz w:val="24"/>
        </w:rPr>
        <w:t xml:space="preserve"> </w:t>
      </w:r>
      <w:r w:rsidR="00DC04AC" w:rsidRPr="00DC04AC">
        <w:rPr>
          <w:sz w:val="24"/>
        </w:rPr>
        <w:t xml:space="preserve">e., nacházející se na pozemku   </w:t>
      </w:r>
      <w:proofErr w:type="spellStart"/>
      <w:r w:rsidR="00DC04AC" w:rsidRPr="00DC04AC">
        <w:rPr>
          <w:sz w:val="24"/>
        </w:rPr>
        <w:t>parc</w:t>
      </w:r>
      <w:proofErr w:type="spellEnd"/>
      <w:r w:rsidR="00DC04AC" w:rsidRPr="00DC04AC">
        <w:rPr>
          <w:sz w:val="24"/>
        </w:rPr>
        <w:t>. č. 14245/1</w:t>
      </w:r>
      <w:r w:rsidR="00B20368">
        <w:rPr>
          <w:sz w:val="24"/>
        </w:rPr>
        <w:t xml:space="preserve"> </w:t>
      </w:r>
      <w:r w:rsidR="00B20368" w:rsidRPr="00B20368">
        <w:rPr>
          <w:sz w:val="24"/>
        </w:rPr>
        <w:t xml:space="preserve">v k. </w:t>
      </w:r>
      <w:proofErr w:type="spellStart"/>
      <w:r w:rsidR="00B20368" w:rsidRPr="00B20368">
        <w:rPr>
          <w:sz w:val="24"/>
        </w:rPr>
        <w:t>ú.</w:t>
      </w:r>
      <w:proofErr w:type="spellEnd"/>
      <w:r w:rsidR="00B20368" w:rsidRPr="00B20368">
        <w:rPr>
          <w:sz w:val="24"/>
        </w:rPr>
        <w:t xml:space="preserve">  Plzeň</w:t>
      </w:r>
      <w:r w:rsidR="00584208">
        <w:rPr>
          <w:sz w:val="24"/>
        </w:rPr>
        <w:t>,</w:t>
      </w:r>
      <w:r w:rsidR="00DC04AC" w:rsidRPr="00DC04AC">
        <w:rPr>
          <w:sz w:val="24"/>
        </w:rPr>
        <w:t xml:space="preserve"> a dále pozemku </w:t>
      </w:r>
      <w:proofErr w:type="spellStart"/>
      <w:r w:rsidR="00DC04AC" w:rsidRPr="00DC04AC">
        <w:rPr>
          <w:sz w:val="24"/>
        </w:rPr>
        <w:t>parc</w:t>
      </w:r>
      <w:proofErr w:type="spellEnd"/>
      <w:r w:rsidR="00DC04AC" w:rsidRPr="00DC04AC">
        <w:rPr>
          <w:sz w:val="24"/>
        </w:rPr>
        <w:t>. č. 14245/1</w:t>
      </w:r>
      <w:r w:rsidR="00B20368">
        <w:rPr>
          <w:sz w:val="24"/>
        </w:rPr>
        <w:t xml:space="preserve"> </w:t>
      </w:r>
      <w:r w:rsidR="00B20368" w:rsidRPr="00B20368">
        <w:rPr>
          <w:sz w:val="24"/>
        </w:rPr>
        <w:t xml:space="preserve">v k. </w:t>
      </w:r>
      <w:proofErr w:type="spellStart"/>
      <w:r w:rsidR="00B20368" w:rsidRPr="00B20368">
        <w:rPr>
          <w:sz w:val="24"/>
        </w:rPr>
        <w:t>ú.</w:t>
      </w:r>
      <w:proofErr w:type="spellEnd"/>
      <w:r w:rsidR="00B20368" w:rsidRPr="00B20368">
        <w:rPr>
          <w:sz w:val="24"/>
        </w:rPr>
        <w:t xml:space="preserve">  Plzeň</w:t>
      </w:r>
      <w:r w:rsidR="00DC04AC" w:rsidRPr="00DC04AC">
        <w:rPr>
          <w:sz w:val="24"/>
        </w:rPr>
        <w:t>, zastavěná plocha a ná</w:t>
      </w:r>
      <w:r w:rsidR="00DC04AC">
        <w:rPr>
          <w:sz w:val="24"/>
        </w:rPr>
        <w:t>dvoří, o celkové výměře 7</w:t>
      </w:r>
      <w:r w:rsidR="00204F47">
        <w:rPr>
          <w:sz w:val="24"/>
        </w:rPr>
        <w:t xml:space="preserve"> </w:t>
      </w:r>
      <w:r w:rsidR="00DC04AC">
        <w:rPr>
          <w:sz w:val="24"/>
        </w:rPr>
        <w:t>620 m</w:t>
      </w:r>
      <w:r w:rsidR="00DC04AC" w:rsidRPr="00B20368">
        <w:rPr>
          <w:sz w:val="24"/>
          <w:vertAlign w:val="superscript"/>
        </w:rPr>
        <w:t>2</w:t>
      </w:r>
      <w:r w:rsidR="00DC04AC">
        <w:rPr>
          <w:sz w:val="24"/>
        </w:rPr>
        <w:t xml:space="preserve">, </w:t>
      </w:r>
      <w:r w:rsidR="00DC04AC" w:rsidRPr="00DC04AC">
        <w:rPr>
          <w:sz w:val="24"/>
        </w:rPr>
        <w:t>za účelem chovu ryb.</w:t>
      </w:r>
      <w:r w:rsidR="000E76BA">
        <w:rPr>
          <w:sz w:val="24"/>
        </w:rPr>
        <w:t xml:space="preserve"> Výše uvedené </w:t>
      </w:r>
      <w:r w:rsidR="00204F47">
        <w:rPr>
          <w:sz w:val="24"/>
        </w:rPr>
        <w:t>nemovité věci</w:t>
      </w:r>
      <w:r w:rsidR="000E76BA">
        <w:rPr>
          <w:sz w:val="24"/>
        </w:rPr>
        <w:t xml:space="preserve"> jsou zapsány v katastru nemovitostí, na LV č. 1, vedeném Katastrálním úřadem pro Plzeňský kraj, Katastrální pracoviště Plzeň-město, pro obec Plzeň,</w:t>
      </w:r>
      <w:r w:rsidR="002E4C62">
        <w:rPr>
          <w:sz w:val="24"/>
        </w:rPr>
        <w:t xml:space="preserve"> </w:t>
      </w:r>
      <w:r w:rsidR="000E76BA">
        <w:rPr>
          <w:sz w:val="24"/>
        </w:rPr>
        <w:t>k.</w:t>
      </w:r>
      <w:r w:rsidR="0049525D">
        <w:rPr>
          <w:sz w:val="24"/>
        </w:rPr>
        <w:t> </w:t>
      </w:r>
      <w:proofErr w:type="spellStart"/>
      <w:r w:rsidR="000E76BA">
        <w:rPr>
          <w:sz w:val="24"/>
        </w:rPr>
        <w:t>ú.</w:t>
      </w:r>
      <w:proofErr w:type="spellEnd"/>
      <w:r w:rsidR="000E76BA">
        <w:rPr>
          <w:sz w:val="24"/>
        </w:rPr>
        <w:t xml:space="preserve"> Plzeň.</w:t>
      </w:r>
    </w:p>
    <w:p w14:paraId="23F53FE1" w14:textId="77777777" w:rsidR="009979C8" w:rsidRPr="00EF6145" w:rsidRDefault="009979C8" w:rsidP="00EF6145">
      <w:pPr>
        <w:ind w:firstLine="426"/>
        <w:jc w:val="both"/>
        <w:rPr>
          <w:sz w:val="24"/>
        </w:rPr>
      </w:pPr>
      <w:r>
        <w:t xml:space="preserve">                </w:t>
      </w:r>
      <w:r>
        <w:tab/>
      </w:r>
      <w:r>
        <w:tab/>
      </w:r>
      <w:r>
        <w:tab/>
      </w:r>
      <w:r>
        <w:tab/>
      </w:r>
    </w:p>
    <w:p w14:paraId="12A0557C" w14:textId="77777777" w:rsidR="00597DF2" w:rsidRDefault="009979C8">
      <w:pPr>
        <w:pStyle w:val="Zkladntext2"/>
        <w:jc w:val="both"/>
        <w:rPr>
          <w:sz w:val="16"/>
        </w:rPr>
      </w:pPr>
      <w:r>
        <w:tab/>
      </w:r>
    </w:p>
    <w:p w14:paraId="2BFC391C" w14:textId="77777777" w:rsidR="009979C8" w:rsidRDefault="00584208">
      <w:pPr>
        <w:ind w:left="227" w:hanging="227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 w:rsidR="009979C8">
        <w:rPr>
          <w:b/>
          <w:sz w:val="24"/>
        </w:rPr>
        <w:t>II.</w:t>
      </w:r>
    </w:p>
    <w:p w14:paraId="0627B075" w14:textId="77777777" w:rsidR="009979C8" w:rsidRDefault="009979C8">
      <w:pPr>
        <w:ind w:left="227" w:hanging="227"/>
        <w:jc w:val="center"/>
        <w:rPr>
          <w:b/>
          <w:sz w:val="24"/>
        </w:rPr>
      </w:pPr>
      <w:r>
        <w:rPr>
          <w:b/>
          <w:sz w:val="24"/>
        </w:rPr>
        <w:t>Předmět dodatku</w:t>
      </w:r>
    </w:p>
    <w:p w14:paraId="3BA91E58" w14:textId="77777777" w:rsidR="009979C8" w:rsidRDefault="009979C8">
      <w:pPr>
        <w:ind w:left="227" w:hanging="227"/>
        <w:jc w:val="center"/>
        <w:rPr>
          <w:b/>
          <w:sz w:val="24"/>
        </w:rPr>
      </w:pPr>
    </w:p>
    <w:p w14:paraId="6628D7C9" w14:textId="40112B1E" w:rsidR="003732E2" w:rsidRPr="006554F7" w:rsidRDefault="00487E7D" w:rsidP="006554F7">
      <w:pPr>
        <w:pStyle w:val="Odstavecseseznamem"/>
        <w:numPr>
          <w:ilvl w:val="0"/>
          <w:numId w:val="32"/>
        </w:numPr>
        <w:jc w:val="both"/>
        <w:rPr>
          <w:sz w:val="24"/>
        </w:rPr>
      </w:pPr>
      <w:r w:rsidRPr="006554F7">
        <w:rPr>
          <w:sz w:val="24"/>
        </w:rPr>
        <w:t>Předmětem tohoto dodatku je</w:t>
      </w:r>
      <w:r w:rsidR="004524A7" w:rsidRPr="006554F7">
        <w:rPr>
          <w:sz w:val="24"/>
        </w:rPr>
        <w:t xml:space="preserve"> </w:t>
      </w:r>
      <w:r w:rsidR="003732E2" w:rsidRPr="006554F7">
        <w:rPr>
          <w:sz w:val="24"/>
        </w:rPr>
        <w:t xml:space="preserve">poskytnutí veřejné podpory malého rozsahu tzv. de </w:t>
      </w:r>
      <w:proofErr w:type="spellStart"/>
      <w:r w:rsidR="003732E2" w:rsidRPr="006554F7">
        <w:rPr>
          <w:sz w:val="24"/>
        </w:rPr>
        <w:t>minimis</w:t>
      </w:r>
      <w:proofErr w:type="spellEnd"/>
      <w:r w:rsidR="003732E2" w:rsidRPr="006554F7">
        <w:rPr>
          <w:sz w:val="24"/>
        </w:rPr>
        <w:t xml:space="preserve"> nájemci, ve smyslu Nařízení Komise (EU) č. 717/2014 ze dne 27. června 2014 o použití článků 107 a 108 Smlouvy o fungování Evropské unie na podporu de </w:t>
      </w:r>
      <w:proofErr w:type="spellStart"/>
      <w:r w:rsidR="003732E2" w:rsidRPr="006554F7">
        <w:rPr>
          <w:sz w:val="24"/>
        </w:rPr>
        <w:t>minimis</w:t>
      </w:r>
      <w:proofErr w:type="spellEnd"/>
      <w:r w:rsidR="003732E2" w:rsidRPr="006554F7">
        <w:rPr>
          <w:sz w:val="24"/>
        </w:rPr>
        <w:t xml:space="preserve"> v odvětví rybolovu a akvakultury, uveřejněného v Úředním věstníku Evropské unie L 190/45 dne 28.</w:t>
      </w:r>
      <w:r w:rsidR="00835705">
        <w:rPr>
          <w:sz w:val="24"/>
        </w:rPr>
        <w:t> </w:t>
      </w:r>
      <w:r w:rsidR="003732E2" w:rsidRPr="006554F7">
        <w:rPr>
          <w:sz w:val="24"/>
        </w:rPr>
        <w:t>června 2014</w:t>
      </w:r>
      <w:r w:rsidR="00921ED0" w:rsidRPr="006554F7">
        <w:rPr>
          <w:sz w:val="24"/>
        </w:rPr>
        <w:t>, v aktuálním znění</w:t>
      </w:r>
      <w:r w:rsidR="003732E2" w:rsidRPr="006554F7">
        <w:rPr>
          <w:sz w:val="24"/>
        </w:rPr>
        <w:t xml:space="preserve">, </w:t>
      </w:r>
      <w:r w:rsidR="00EC1637" w:rsidRPr="006554F7">
        <w:rPr>
          <w:sz w:val="24"/>
        </w:rPr>
        <w:t xml:space="preserve">formou snížení </w:t>
      </w:r>
      <w:r w:rsidR="003732E2" w:rsidRPr="006554F7">
        <w:rPr>
          <w:sz w:val="24"/>
        </w:rPr>
        <w:t xml:space="preserve">nájmu objektu </w:t>
      </w:r>
      <w:proofErr w:type="spellStart"/>
      <w:r w:rsidR="003732E2" w:rsidRPr="006554F7">
        <w:rPr>
          <w:sz w:val="24"/>
        </w:rPr>
        <w:t>Puech</w:t>
      </w:r>
      <w:proofErr w:type="spellEnd"/>
      <w:r w:rsidR="003732E2" w:rsidRPr="006554F7">
        <w:rPr>
          <w:sz w:val="24"/>
        </w:rPr>
        <w:t xml:space="preserve"> – </w:t>
      </w:r>
      <w:proofErr w:type="spellStart"/>
      <w:r w:rsidR="003732E2" w:rsidRPr="006554F7">
        <w:rPr>
          <w:sz w:val="24"/>
        </w:rPr>
        <w:t>Chabalovy</w:t>
      </w:r>
      <w:proofErr w:type="spellEnd"/>
      <w:r w:rsidR="003732E2" w:rsidRPr="006554F7">
        <w:rPr>
          <w:sz w:val="24"/>
        </w:rPr>
        <w:t xml:space="preserve"> filtrace. Smluvní strany se dohodly, že ode dne nabytí účinnosti tohoto dodatku bude </w:t>
      </w:r>
      <w:r w:rsidR="003732E2" w:rsidRPr="006554F7">
        <w:rPr>
          <w:sz w:val="24"/>
        </w:rPr>
        <w:lastRenderedPageBreak/>
        <w:t xml:space="preserve">nájemné dle Smlouvy sníženo po přechodnou dobu na 1,- Kč, a to až do okamžiku, kdy rozdíl mezi smlouvou sjednaným nájemným a nájemným sjednaným na přechodnou dobu dosáhne částky </w:t>
      </w:r>
      <w:r w:rsidR="00921ED0" w:rsidRPr="006554F7">
        <w:rPr>
          <w:sz w:val="24"/>
        </w:rPr>
        <w:t>1</w:t>
      </w:r>
      <w:r w:rsidR="003732E2" w:rsidRPr="006554F7">
        <w:rPr>
          <w:sz w:val="24"/>
        </w:rPr>
        <w:t>0</w:t>
      </w:r>
      <w:r w:rsidR="00835705">
        <w:rPr>
          <w:sz w:val="24"/>
        </w:rPr>
        <w:t> </w:t>
      </w:r>
      <w:r w:rsidR="003732E2" w:rsidRPr="006554F7">
        <w:rPr>
          <w:sz w:val="24"/>
        </w:rPr>
        <w:t>000,- €</w:t>
      </w:r>
      <w:r w:rsidR="00CB7C2D">
        <w:rPr>
          <w:sz w:val="24"/>
        </w:rPr>
        <w:t xml:space="preserve"> </w:t>
      </w:r>
      <w:r w:rsidR="00CB7C2D" w:rsidRPr="00CB7C2D">
        <w:rPr>
          <w:i/>
          <w:sz w:val="24"/>
        </w:rPr>
        <w:t>(slovy: deset tisíc euro)</w:t>
      </w:r>
      <w:r w:rsidR="003732E2" w:rsidRPr="006554F7">
        <w:rPr>
          <w:sz w:val="24"/>
        </w:rPr>
        <w:t>. Po dosažení tohoto limitu bude nájemce hradit roční nájemné v</w:t>
      </w:r>
      <w:r w:rsidR="00835705">
        <w:rPr>
          <w:sz w:val="24"/>
        </w:rPr>
        <w:t>e</w:t>
      </w:r>
      <w:r w:rsidR="00FB377F">
        <w:rPr>
          <w:sz w:val="24"/>
        </w:rPr>
        <w:t xml:space="preserve"> smlouvou </w:t>
      </w:r>
      <w:r w:rsidR="003732E2" w:rsidRPr="006554F7">
        <w:rPr>
          <w:sz w:val="24"/>
        </w:rPr>
        <w:t>sjednané výši 266</w:t>
      </w:r>
      <w:r w:rsidR="00835705">
        <w:rPr>
          <w:sz w:val="24"/>
        </w:rPr>
        <w:t> </w:t>
      </w:r>
      <w:r w:rsidR="003732E2" w:rsidRPr="006554F7">
        <w:rPr>
          <w:sz w:val="24"/>
        </w:rPr>
        <w:t>700,- Kč</w:t>
      </w:r>
      <w:r w:rsidR="00CB7C2D">
        <w:rPr>
          <w:sz w:val="24"/>
        </w:rPr>
        <w:t xml:space="preserve"> (dvě stě šedesát šest tisíc sedm set korun českých)</w:t>
      </w:r>
      <w:r w:rsidR="003732E2" w:rsidRPr="006554F7">
        <w:rPr>
          <w:sz w:val="24"/>
        </w:rPr>
        <w:t>.</w:t>
      </w:r>
    </w:p>
    <w:p w14:paraId="34AA1676" w14:textId="77777777" w:rsidR="004524A7" w:rsidRPr="0031730D" w:rsidRDefault="004524A7" w:rsidP="0031730D">
      <w:pPr>
        <w:pStyle w:val="Odstavecseseznamem"/>
        <w:ind w:left="360"/>
        <w:jc w:val="both"/>
        <w:rPr>
          <w:sz w:val="24"/>
        </w:rPr>
      </w:pPr>
    </w:p>
    <w:p w14:paraId="18989EE0" w14:textId="4A111379" w:rsidR="008F0AA8" w:rsidRPr="008F0AA8" w:rsidRDefault="008F0AA8" w:rsidP="000019BB">
      <w:pPr>
        <w:pStyle w:val="Zkladntext"/>
        <w:widowControl w:val="0"/>
        <w:numPr>
          <w:ilvl w:val="0"/>
          <w:numId w:val="32"/>
        </w:numPr>
        <w:suppressAutoHyphens/>
        <w:autoSpaceDE w:val="0"/>
        <w:spacing w:before="60"/>
        <w:ind w:left="284"/>
      </w:pPr>
      <w:r>
        <w:t>Ostatní</w:t>
      </w:r>
      <w:r w:rsidRPr="000019BB">
        <w:t xml:space="preserve"> ustanovení Smlouvy zůstávají </w:t>
      </w:r>
      <w:r w:rsidR="00924E34" w:rsidRPr="000019BB">
        <w:t>tímto dodatkem nedotčena</w:t>
      </w:r>
      <w:r w:rsidRPr="000019BB">
        <w:t>.</w:t>
      </w:r>
    </w:p>
    <w:p w14:paraId="3213A741" w14:textId="77777777" w:rsidR="00DC04AC" w:rsidRPr="00DC04AC" w:rsidRDefault="008F0AA8" w:rsidP="00DC04AC">
      <w:pPr>
        <w:jc w:val="both"/>
        <w:rPr>
          <w:sz w:val="24"/>
        </w:rPr>
      </w:pPr>
      <w:r w:rsidRPr="008F0AA8">
        <w:rPr>
          <w:sz w:val="24"/>
        </w:rPr>
        <w:tab/>
      </w:r>
      <w:r w:rsidRPr="008F0AA8">
        <w:rPr>
          <w:sz w:val="24"/>
        </w:rPr>
        <w:tab/>
      </w:r>
      <w:r w:rsidRPr="008F0AA8">
        <w:rPr>
          <w:sz w:val="24"/>
        </w:rPr>
        <w:tab/>
      </w:r>
      <w:r w:rsidR="00DC04AC" w:rsidRPr="00DC04AC">
        <w:rPr>
          <w:sz w:val="24"/>
        </w:rPr>
        <w:tab/>
      </w:r>
    </w:p>
    <w:p w14:paraId="37044513" w14:textId="77777777" w:rsidR="009979C8" w:rsidRPr="008F0AA8" w:rsidRDefault="00DC04AC" w:rsidP="008F0AA8">
      <w:pPr>
        <w:jc w:val="both"/>
        <w:rPr>
          <w:sz w:val="24"/>
        </w:rPr>
      </w:pPr>
      <w:r w:rsidRPr="00DC04AC">
        <w:rPr>
          <w:sz w:val="24"/>
        </w:rPr>
        <w:tab/>
        <w:t xml:space="preserve"> </w:t>
      </w:r>
    </w:p>
    <w:p w14:paraId="39DAC949" w14:textId="77777777" w:rsidR="009979C8" w:rsidRDefault="00B70841">
      <w:pPr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 w:rsidR="009979C8">
        <w:rPr>
          <w:b/>
          <w:sz w:val="24"/>
        </w:rPr>
        <w:t>III.</w:t>
      </w:r>
    </w:p>
    <w:p w14:paraId="1968D821" w14:textId="77777777" w:rsidR="008F0AA8" w:rsidRDefault="008F0AA8" w:rsidP="008F0AA8">
      <w:pPr>
        <w:pStyle w:val="Nadpis3"/>
        <w:rPr>
          <w:bCs/>
        </w:rPr>
      </w:pPr>
      <w:r>
        <w:rPr>
          <w:bCs/>
        </w:rPr>
        <w:t>Závěrečná ustanovení</w:t>
      </w:r>
    </w:p>
    <w:p w14:paraId="66381EF6" w14:textId="77777777" w:rsidR="009979C8" w:rsidRDefault="009979C8">
      <w:pPr>
        <w:rPr>
          <w:b/>
          <w:bCs/>
          <w:sz w:val="16"/>
        </w:rPr>
      </w:pPr>
    </w:p>
    <w:p w14:paraId="1208AD52" w14:textId="77777777" w:rsidR="00924E34" w:rsidRPr="00553B10" w:rsidRDefault="00924E34" w:rsidP="00553B10">
      <w:pPr>
        <w:pStyle w:val="Odstavecseseznamem"/>
        <w:numPr>
          <w:ilvl w:val="0"/>
          <w:numId w:val="33"/>
        </w:numPr>
        <w:jc w:val="both"/>
        <w:rPr>
          <w:sz w:val="24"/>
        </w:rPr>
      </w:pPr>
      <w:r w:rsidRPr="00B70841">
        <w:rPr>
          <w:sz w:val="24"/>
        </w:rPr>
        <w:t xml:space="preserve">Tento dodatek nabývá platnosti dnem podpisu oběma smluvními stranami a účinnosti </w:t>
      </w:r>
      <w:r w:rsidRPr="00553B10">
        <w:rPr>
          <w:sz w:val="24"/>
        </w:rPr>
        <w:t xml:space="preserve">dne </w:t>
      </w:r>
      <w:r w:rsidR="005363F6" w:rsidRPr="00553B10">
        <w:rPr>
          <w:sz w:val="24"/>
        </w:rPr>
        <w:t>10</w:t>
      </w:r>
      <w:r w:rsidRPr="00553B10">
        <w:rPr>
          <w:sz w:val="24"/>
        </w:rPr>
        <w:t xml:space="preserve">. </w:t>
      </w:r>
      <w:r w:rsidR="005363F6" w:rsidRPr="00553B10">
        <w:rPr>
          <w:sz w:val="24"/>
        </w:rPr>
        <w:t>prosince</w:t>
      </w:r>
      <w:r w:rsidRPr="00553B10">
        <w:rPr>
          <w:sz w:val="24"/>
        </w:rPr>
        <w:t xml:space="preserve"> 202</w:t>
      </w:r>
      <w:r w:rsidR="005363F6" w:rsidRPr="00553B10">
        <w:rPr>
          <w:sz w:val="24"/>
        </w:rPr>
        <w:t>5</w:t>
      </w:r>
      <w:r w:rsidRPr="00553B10">
        <w:rPr>
          <w:sz w:val="24"/>
        </w:rPr>
        <w:t xml:space="preserve"> za předpokladu jeho předchozího uveřejnění prostřednictvím registru smluv dle zákona č. 340/2015 Sb., o registru smluv, ve znění pozdějších předpisů.  </w:t>
      </w:r>
    </w:p>
    <w:p w14:paraId="71EDD01E" w14:textId="77777777" w:rsidR="00924E34" w:rsidRPr="00553B10" w:rsidRDefault="00924E34" w:rsidP="00924E34">
      <w:pPr>
        <w:pStyle w:val="Odstavecseseznamem"/>
        <w:ind w:left="720"/>
        <w:jc w:val="both"/>
        <w:rPr>
          <w:sz w:val="24"/>
        </w:rPr>
      </w:pPr>
    </w:p>
    <w:p w14:paraId="4B560AFB" w14:textId="77777777" w:rsidR="00924E34" w:rsidRPr="00553B10" w:rsidRDefault="00924E34" w:rsidP="00553B10">
      <w:pPr>
        <w:pStyle w:val="Zkladntext"/>
        <w:widowControl w:val="0"/>
        <w:numPr>
          <w:ilvl w:val="0"/>
          <w:numId w:val="33"/>
        </w:numPr>
        <w:suppressAutoHyphens/>
        <w:autoSpaceDE w:val="0"/>
        <w:spacing w:before="60"/>
        <w:ind w:left="284" w:hanging="284"/>
      </w:pPr>
      <w:r w:rsidRPr="00553B10">
        <w:t>Tento dodatek je vyhotoven ve 4 stejnopisech, z nichž jeden obdrží nájemce a tři pronajímatel.</w:t>
      </w:r>
    </w:p>
    <w:p w14:paraId="3EF0113B" w14:textId="77777777" w:rsidR="00924E34" w:rsidRPr="00553B10" w:rsidRDefault="00924E34" w:rsidP="00924E34">
      <w:pPr>
        <w:pStyle w:val="Odstavecseseznamem"/>
        <w:ind w:left="284" w:hanging="284"/>
      </w:pPr>
    </w:p>
    <w:p w14:paraId="1AD1DA4E" w14:textId="421A8133" w:rsidR="008718AC" w:rsidRPr="009C3C17" w:rsidRDefault="008718AC" w:rsidP="00553B10">
      <w:pPr>
        <w:pStyle w:val="Zkladntext"/>
        <w:numPr>
          <w:ilvl w:val="0"/>
          <w:numId w:val="33"/>
        </w:numPr>
        <w:ind w:left="284" w:hanging="284"/>
      </w:pPr>
      <w:r w:rsidRPr="00553B10">
        <w:t>Vůle statutárního města Plzeň k uzavření tohoto dodatku je dána usnesením Rady města   Plzně č</w:t>
      </w:r>
      <w:r w:rsidRPr="009C3C17">
        <w:t xml:space="preserve">. </w:t>
      </w:r>
      <w:r w:rsidR="009C3C17" w:rsidRPr="009C3C17">
        <w:t xml:space="preserve">891 </w:t>
      </w:r>
      <w:r w:rsidRPr="009C3C17">
        <w:t xml:space="preserve">ze dne </w:t>
      </w:r>
      <w:r w:rsidR="00FA37D5" w:rsidRPr="009C3C17">
        <w:t>21</w:t>
      </w:r>
      <w:r w:rsidR="00C848AF" w:rsidRPr="009C3C17">
        <w:t>. 10. 2025</w:t>
      </w:r>
      <w:r w:rsidRPr="009C3C17">
        <w:t>. Záměr byl zveřejněn v souladu s ustanovením § 39 odst. 1 zák. č. 128/2000 Sb.</w:t>
      </w:r>
      <w:r w:rsidR="003A7C35" w:rsidRPr="009C3C17">
        <w:t>,</w:t>
      </w:r>
      <w:r w:rsidRPr="009C3C17">
        <w:t xml:space="preserve"> o obcích</w:t>
      </w:r>
      <w:r w:rsidR="00EC1637" w:rsidRPr="009C3C17">
        <w:t>, ve znění pozdějších předpisů,</w:t>
      </w:r>
      <w:r w:rsidRPr="009C3C17">
        <w:t xml:space="preserve"> vyvěšením na úřední desce Magistrátu města Plzně a zároveň i způsobem umožňujícím dálkový přístup na elektronické úřední desce Magistrátu města Plzně v termínu od </w:t>
      </w:r>
      <w:r w:rsidR="009C3C17" w:rsidRPr="009C3C17">
        <w:t>26. 9. 2025 do 13. 10. 2025.</w:t>
      </w:r>
    </w:p>
    <w:p w14:paraId="7FB09BF4" w14:textId="77777777" w:rsidR="008718AC" w:rsidRDefault="008718AC" w:rsidP="00924E34">
      <w:pPr>
        <w:pStyle w:val="Zkladntext"/>
        <w:ind w:left="360"/>
      </w:pPr>
    </w:p>
    <w:p w14:paraId="355BD3A1" w14:textId="77777777" w:rsidR="00924E34" w:rsidRPr="00AD7394" w:rsidRDefault="008718AC" w:rsidP="008718AC">
      <w:pPr>
        <w:pStyle w:val="Zkladntext"/>
        <w:widowControl w:val="0"/>
        <w:suppressAutoHyphens/>
        <w:autoSpaceDE w:val="0"/>
        <w:spacing w:before="60"/>
        <w:ind w:left="284" w:hanging="284"/>
      </w:pPr>
      <w:r>
        <w:t xml:space="preserve">4. </w:t>
      </w:r>
      <w:r w:rsidR="00924E34" w:rsidRPr="00AD7394">
        <w:t xml:space="preserve">Smluvní strany berou na vědomí, že tento dodatek dle zákona č. 340/2015 Sb., o registru smluv, </w:t>
      </w:r>
      <w:r w:rsidR="00924E34">
        <w:t>ve znění pozdějších předpisů,</w:t>
      </w:r>
      <w:r w:rsidR="00924E34" w:rsidRPr="00AD7394">
        <w:t xml:space="preserve"> podléhá uveřejnění prostřednictvím registru smluv. Smluvní strany se dohodly, že dodatek k uveřejnění prostřednictvím registru smluv zašle správci registru statutární město</w:t>
      </w:r>
      <w:r w:rsidR="00924E34">
        <w:t> </w:t>
      </w:r>
      <w:r w:rsidR="00924E34" w:rsidRPr="00AD7394">
        <w:t>Plzeň.</w:t>
      </w:r>
    </w:p>
    <w:p w14:paraId="1ED2A839" w14:textId="77777777" w:rsidR="00924E34" w:rsidRPr="00AD7394" w:rsidRDefault="00924E34" w:rsidP="00924E34">
      <w:pPr>
        <w:pStyle w:val="Odstavecseseznamem"/>
        <w:ind w:left="284" w:hanging="284"/>
      </w:pPr>
    </w:p>
    <w:p w14:paraId="128C594B" w14:textId="77777777" w:rsidR="00924E34" w:rsidRPr="00C35D93" w:rsidRDefault="00924E34" w:rsidP="008718AC">
      <w:pPr>
        <w:pStyle w:val="Zkladntext"/>
        <w:widowControl w:val="0"/>
        <w:numPr>
          <w:ilvl w:val="0"/>
          <w:numId w:val="29"/>
        </w:numPr>
        <w:suppressAutoHyphens/>
        <w:autoSpaceDE w:val="0"/>
        <w:spacing w:before="60"/>
        <w:ind w:left="284" w:hanging="284"/>
      </w:pPr>
      <w:r w:rsidRPr="00C35D93">
        <w:t>Smluvní strany prohlašují, že rozumí obsahu tohoto dodatku a jsou s ním srozuměny, že dodatek odpovídá jejich pravé a svobodné vůli a že ho uzavírají prosty jakékoli tísně či nátlaku, což stvrzují svými podpisy.</w:t>
      </w:r>
    </w:p>
    <w:p w14:paraId="2D4A49C5" w14:textId="77777777" w:rsidR="009979C8" w:rsidRPr="004840DB" w:rsidRDefault="009979C8" w:rsidP="00924E34">
      <w:pPr>
        <w:ind w:left="284"/>
        <w:jc w:val="both"/>
        <w:rPr>
          <w:sz w:val="24"/>
          <w:szCs w:val="24"/>
        </w:rPr>
      </w:pPr>
    </w:p>
    <w:p w14:paraId="15FCD4E6" w14:textId="77777777" w:rsidR="00460B35" w:rsidRDefault="00460B35" w:rsidP="00460B35">
      <w:pPr>
        <w:jc w:val="both"/>
        <w:rPr>
          <w:sz w:val="24"/>
        </w:rPr>
      </w:pPr>
    </w:p>
    <w:p w14:paraId="1F80363A" w14:textId="77777777" w:rsidR="00B70841" w:rsidRDefault="00B70841" w:rsidP="00460B35">
      <w:pPr>
        <w:jc w:val="both"/>
        <w:rPr>
          <w:sz w:val="24"/>
        </w:rPr>
      </w:pPr>
    </w:p>
    <w:p w14:paraId="14AD0B2A" w14:textId="089D92A0" w:rsidR="00460B35" w:rsidRDefault="00444E26" w:rsidP="00460B35">
      <w:pPr>
        <w:jc w:val="both"/>
        <w:rPr>
          <w:sz w:val="24"/>
        </w:rPr>
      </w:pPr>
      <w:r w:rsidRPr="00460B35">
        <w:rPr>
          <w:sz w:val="24"/>
        </w:rPr>
        <w:t xml:space="preserve">V Plzni dne </w:t>
      </w:r>
      <w:del w:id="0" w:author="Štychová Ladislava" w:date="2025-11-24T15:48:00Z">
        <w:r w:rsidRPr="00460B35" w:rsidDel="008967C2">
          <w:rPr>
            <w:sz w:val="24"/>
          </w:rPr>
          <w:delText>……………………</w:delText>
        </w:r>
        <w:r w:rsidDel="008967C2">
          <w:rPr>
            <w:sz w:val="24"/>
          </w:rPr>
          <w:delText xml:space="preserve"> </w:delText>
        </w:r>
      </w:del>
      <w:ins w:id="1" w:author="Štychová Ladislava" w:date="2025-11-24T15:48:00Z">
        <w:r w:rsidR="008967C2">
          <w:rPr>
            <w:sz w:val="24"/>
          </w:rPr>
          <w:t>20. 11. 2025</w:t>
        </w:r>
      </w:ins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60B35">
        <w:rPr>
          <w:sz w:val="24"/>
        </w:rPr>
        <w:t xml:space="preserve">V Plzni dne </w:t>
      </w:r>
      <w:del w:id="2" w:author="Štychová Ladislava" w:date="2025-11-24T15:48:00Z">
        <w:r w:rsidRPr="00460B35" w:rsidDel="008967C2">
          <w:rPr>
            <w:sz w:val="24"/>
          </w:rPr>
          <w:delText>……………………</w:delText>
        </w:r>
      </w:del>
      <w:ins w:id="3" w:author="Štychová Ladislava" w:date="2025-11-24T15:48:00Z">
        <w:r w:rsidR="008967C2">
          <w:rPr>
            <w:sz w:val="24"/>
          </w:rPr>
          <w:t xml:space="preserve">10. 11. </w:t>
        </w:r>
        <w:bookmarkStart w:id="4" w:name="_GoBack"/>
        <w:bookmarkEnd w:id="4"/>
        <w:r w:rsidR="008967C2">
          <w:rPr>
            <w:sz w:val="24"/>
          </w:rPr>
          <w:t>2025</w:t>
        </w:r>
      </w:ins>
    </w:p>
    <w:p w14:paraId="4D9217A9" w14:textId="77777777" w:rsidR="00930B17" w:rsidRDefault="00930B17" w:rsidP="00460B35">
      <w:pPr>
        <w:jc w:val="both"/>
        <w:rPr>
          <w:sz w:val="24"/>
        </w:rPr>
      </w:pPr>
    </w:p>
    <w:p w14:paraId="78A27A38" w14:textId="77777777" w:rsidR="00B70841" w:rsidRDefault="00B70841" w:rsidP="00460B35">
      <w:pPr>
        <w:jc w:val="both"/>
        <w:rPr>
          <w:sz w:val="24"/>
        </w:rPr>
      </w:pPr>
    </w:p>
    <w:p w14:paraId="0C37AFA8" w14:textId="77777777" w:rsidR="00204F47" w:rsidRDefault="00204F47" w:rsidP="00460B35">
      <w:pPr>
        <w:jc w:val="both"/>
        <w:rPr>
          <w:sz w:val="24"/>
        </w:rPr>
      </w:pPr>
    </w:p>
    <w:p w14:paraId="4F5A7681" w14:textId="77777777" w:rsidR="00204F47" w:rsidRDefault="00204F47" w:rsidP="00460B35">
      <w:pPr>
        <w:jc w:val="both"/>
        <w:rPr>
          <w:sz w:val="24"/>
        </w:rPr>
      </w:pPr>
    </w:p>
    <w:p w14:paraId="5C810EB9" w14:textId="77777777" w:rsidR="00204F47" w:rsidRPr="00460B35" w:rsidRDefault="00204F47" w:rsidP="00204F47">
      <w:pPr>
        <w:jc w:val="both"/>
        <w:rPr>
          <w:sz w:val="24"/>
        </w:rPr>
      </w:pPr>
      <w:r w:rsidRPr="00460B35">
        <w:rPr>
          <w:sz w:val="24"/>
        </w:rPr>
        <w:t>……………………………………</w:t>
      </w:r>
      <w:r w:rsidRPr="00460B35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60B35">
        <w:rPr>
          <w:sz w:val="24"/>
        </w:rPr>
        <w:t>……………………………………</w:t>
      </w:r>
      <w:r>
        <w:rPr>
          <w:sz w:val="24"/>
        </w:rPr>
        <w:t xml:space="preserve"> </w:t>
      </w:r>
    </w:p>
    <w:p w14:paraId="5E1EC392" w14:textId="77777777" w:rsidR="00204F47" w:rsidRDefault="00204F47" w:rsidP="00460B35">
      <w:pPr>
        <w:jc w:val="both"/>
        <w:rPr>
          <w:sz w:val="24"/>
        </w:rPr>
      </w:pPr>
      <w:r>
        <w:rPr>
          <w:b/>
          <w:sz w:val="24"/>
        </w:rPr>
        <w:t xml:space="preserve">        </w:t>
      </w:r>
      <w:r w:rsidRPr="00487E7D">
        <w:rPr>
          <w:b/>
          <w:sz w:val="24"/>
        </w:rPr>
        <w:t>statutární město Plzeň</w:t>
      </w:r>
      <w:r w:rsidRPr="00204F47">
        <w:rPr>
          <w:b/>
          <w:sz w:val="24"/>
        </w:rPr>
        <w:t xml:space="preserve"> </w:t>
      </w:r>
      <w:r>
        <w:rPr>
          <w:b/>
          <w:sz w:val="24"/>
        </w:rPr>
        <w:t xml:space="preserve">                                                       </w:t>
      </w:r>
      <w:proofErr w:type="spellStart"/>
      <w:r w:rsidRPr="00487E7D">
        <w:rPr>
          <w:b/>
          <w:sz w:val="24"/>
        </w:rPr>
        <w:t>Chabal</w:t>
      </w:r>
      <w:proofErr w:type="spellEnd"/>
      <w:r w:rsidRPr="00487E7D">
        <w:rPr>
          <w:b/>
          <w:sz w:val="24"/>
        </w:rPr>
        <w:t xml:space="preserve"> </w:t>
      </w:r>
      <w:proofErr w:type="spellStart"/>
      <w:r w:rsidRPr="00487E7D">
        <w:rPr>
          <w:b/>
          <w:sz w:val="24"/>
        </w:rPr>
        <w:t>fish</w:t>
      </w:r>
      <w:proofErr w:type="spellEnd"/>
      <w:r w:rsidRPr="00487E7D">
        <w:rPr>
          <w:b/>
          <w:sz w:val="24"/>
        </w:rPr>
        <w:t xml:space="preserve"> s.r.o.</w:t>
      </w:r>
    </w:p>
    <w:p w14:paraId="5D419540" w14:textId="77777777" w:rsidR="00460B35" w:rsidRDefault="00204F47" w:rsidP="00460B35">
      <w:pPr>
        <w:jc w:val="both"/>
        <w:rPr>
          <w:sz w:val="24"/>
        </w:rPr>
      </w:pPr>
      <w:r>
        <w:rPr>
          <w:sz w:val="24"/>
        </w:rPr>
        <w:t xml:space="preserve">         Mgr. </w:t>
      </w:r>
      <w:r w:rsidR="00C848AF">
        <w:rPr>
          <w:sz w:val="24"/>
        </w:rPr>
        <w:t>Roman Zarzycký</w:t>
      </w:r>
      <w:r w:rsidRPr="00204F47">
        <w:rPr>
          <w:sz w:val="24"/>
        </w:rPr>
        <w:t xml:space="preserve"> </w:t>
      </w:r>
      <w:r>
        <w:rPr>
          <w:sz w:val="24"/>
        </w:rPr>
        <w:t xml:space="preserve">                                                            Ing. Jan </w:t>
      </w:r>
      <w:proofErr w:type="spellStart"/>
      <w:r>
        <w:rPr>
          <w:sz w:val="24"/>
        </w:rPr>
        <w:t>Mikač</w:t>
      </w:r>
      <w:proofErr w:type="spellEnd"/>
    </w:p>
    <w:p w14:paraId="38079097" w14:textId="77777777" w:rsidR="00B70841" w:rsidRDefault="00204F47" w:rsidP="00460B35">
      <w:pPr>
        <w:jc w:val="both"/>
        <w:rPr>
          <w:sz w:val="24"/>
        </w:rPr>
      </w:pPr>
      <w:r>
        <w:rPr>
          <w:sz w:val="24"/>
          <w:szCs w:val="24"/>
        </w:rPr>
        <w:t xml:space="preserve">                   </w:t>
      </w:r>
      <w:r w:rsidRPr="00487E7D">
        <w:rPr>
          <w:sz w:val="24"/>
          <w:szCs w:val="24"/>
        </w:rPr>
        <w:t>primátor</w:t>
      </w:r>
      <w:r w:rsidRPr="00204F47">
        <w:rPr>
          <w:sz w:val="24"/>
        </w:rPr>
        <w:t xml:space="preserve"> </w:t>
      </w:r>
      <w:r>
        <w:rPr>
          <w:sz w:val="24"/>
        </w:rPr>
        <w:t xml:space="preserve">                                                                     jednatel společnosti</w:t>
      </w:r>
    </w:p>
    <w:p w14:paraId="1542D09E" w14:textId="77777777" w:rsidR="009979C8" w:rsidRPr="00370075" w:rsidRDefault="00487E7D" w:rsidP="00487E7D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60B35">
        <w:rPr>
          <w:sz w:val="24"/>
        </w:rPr>
        <w:t xml:space="preserve">        </w:t>
      </w:r>
      <w:r w:rsidR="00A332CD">
        <w:rPr>
          <w:sz w:val="24"/>
        </w:rPr>
        <w:t xml:space="preserve"> </w:t>
      </w:r>
      <w:r w:rsidR="009979C8">
        <w:tab/>
      </w:r>
      <w:r w:rsidR="009979C8">
        <w:tab/>
      </w:r>
      <w:r w:rsidR="009979C8">
        <w:tab/>
      </w:r>
      <w:r w:rsidR="009979C8">
        <w:tab/>
      </w:r>
      <w:r w:rsidR="0045351A">
        <w:t xml:space="preserve">  </w:t>
      </w:r>
      <w:r w:rsidR="00B70841">
        <w:t xml:space="preserve">                           </w:t>
      </w:r>
      <w:r w:rsidR="0045351A">
        <w:t xml:space="preserve"> </w:t>
      </w:r>
    </w:p>
    <w:sectPr w:rsidR="009979C8" w:rsidRPr="00370075" w:rsidSect="00B7084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22977" w14:textId="77777777" w:rsidR="00376CA7" w:rsidRDefault="00376CA7">
      <w:r>
        <w:separator/>
      </w:r>
    </w:p>
  </w:endnote>
  <w:endnote w:type="continuationSeparator" w:id="0">
    <w:p w14:paraId="7005ECF0" w14:textId="77777777" w:rsidR="00376CA7" w:rsidRDefault="0037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A8D06" w14:textId="77777777" w:rsidR="00315AB9" w:rsidRDefault="00315AB9">
    <w:pPr>
      <w:pStyle w:val="Zpat"/>
      <w:jc w:val="center"/>
    </w:pPr>
    <w:r>
      <w:rPr>
        <w:snapToGrid w:val="0"/>
      </w:rPr>
      <w:t xml:space="preserve">Strana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2F4F3F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(celkem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2F4F3F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8BF52" w14:textId="77777777" w:rsidR="00376CA7" w:rsidRDefault="00376CA7">
      <w:r>
        <w:separator/>
      </w:r>
    </w:p>
  </w:footnote>
  <w:footnote w:type="continuationSeparator" w:id="0">
    <w:p w14:paraId="1C25EECB" w14:textId="77777777" w:rsidR="00376CA7" w:rsidRDefault="00376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B6406" w14:textId="77777777" w:rsidR="00315AB9" w:rsidRPr="00D1324A" w:rsidRDefault="00D1324A" w:rsidP="00D07EF2">
    <w:pPr>
      <w:pStyle w:val="Zhlav"/>
      <w:tabs>
        <w:tab w:val="clear" w:pos="4536"/>
        <w:tab w:val="center" w:pos="8789"/>
      </w:tabs>
      <w:rPr>
        <w:i/>
        <w:iCs/>
        <w:sz w:val="20"/>
      </w:rPr>
    </w:pPr>
    <w:r w:rsidRPr="00D1324A">
      <w:rPr>
        <w:i/>
        <w:iCs/>
        <w:sz w:val="20"/>
      </w:rPr>
      <w:t xml:space="preserve">statutární město Plzeň </w:t>
    </w:r>
    <w:r w:rsidR="00D07EF2">
      <w:rPr>
        <w:i/>
        <w:iCs/>
        <w:sz w:val="20"/>
      </w:rPr>
      <w:t xml:space="preserve">                                                                                                         </w:t>
    </w:r>
    <w:proofErr w:type="spellStart"/>
    <w:r w:rsidR="007074FA" w:rsidRPr="00D1324A">
      <w:rPr>
        <w:i/>
        <w:iCs/>
        <w:sz w:val="20"/>
      </w:rPr>
      <w:t>Chabal</w:t>
    </w:r>
    <w:proofErr w:type="spellEnd"/>
    <w:r w:rsidR="007074FA" w:rsidRPr="00D1324A">
      <w:rPr>
        <w:i/>
        <w:iCs/>
        <w:sz w:val="20"/>
      </w:rPr>
      <w:t xml:space="preserve"> </w:t>
    </w:r>
    <w:proofErr w:type="spellStart"/>
    <w:r w:rsidR="007074FA" w:rsidRPr="00D1324A">
      <w:rPr>
        <w:i/>
        <w:iCs/>
        <w:sz w:val="20"/>
      </w:rPr>
      <w:t>fish</w:t>
    </w:r>
    <w:proofErr w:type="spellEnd"/>
    <w:r w:rsidR="007074FA" w:rsidRPr="00D1324A">
      <w:rPr>
        <w:i/>
        <w:iCs/>
        <w:sz w:val="20"/>
      </w:rPr>
      <w:t xml:space="preserve"> s.r.o.</w:t>
    </w:r>
    <w:r w:rsidR="00315AB9" w:rsidRPr="00D1324A">
      <w:rPr>
        <w:i/>
        <w:iCs/>
        <w:sz w:val="20"/>
      </w:rPr>
      <w:tab/>
    </w:r>
    <w:r w:rsidR="00315AB9" w:rsidRPr="00D1324A">
      <w:rPr>
        <w:i/>
        <w:iCs/>
        <w:sz w:val="20"/>
      </w:rPr>
      <w:tab/>
    </w:r>
  </w:p>
  <w:p w14:paraId="19892242" w14:textId="77777777" w:rsidR="00315AB9" w:rsidRPr="00C844F3" w:rsidRDefault="007074FA">
    <w:pPr>
      <w:pStyle w:val="Zhlav"/>
      <w:rPr>
        <w:iCs/>
        <w:sz w:val="20"/>
      </w:rPr>
    </w:pPr>
    <w:r>
      <w:rPr>
        <w:iCs/>
        <w:sz w:val="20"/>
      </w:rPr>
      <w:tab/>
    </w:r>
    <w:r w:rsidR="00315AB9" w:rsidRPr="00C844F3">
      <w:rPr>
        <w:iCs/>
        <w:sz w:val="20"/>
      </w:rPr>
      <w:t xml:space="preserve">                                                                                                                               </w:t>
    </w:r>
    <w:r>
      <w:rPr>
        <w:iCs/>
        <w:sz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D216F"/>
    <w:multiLevelType w:val="multilevel"/>
    <w:tmpl w:val="87EA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3537E"/>
    <w:multiLevelType w:val="hybridMultilevel"/>
    <w:tmpl w:val="31F4E714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F986F3A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2482FBB"/>
    <w:multiLevelType w:val="hybridMultilevel"/>
    <w:tmpl w:val="01B84C0A"/>
    <w:lvl w:ilvl="0" w:tplc="158E29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0254F"/>
    <w:multiLevelType w:val="hybridMultilevel"/>
    <w:tmpl w:val="A6CEC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F7339"/>
    <w:multiLevelType w:val="hybridMultilevel"/>
    <w:tmpl w:val="5CF0EA7A"/>
    <w:lvl w:ilvl="0" w:tplc="0409001B" w:tentative="1">
      <w:start w:val="1"/>
      <w:numFmt w:val="lowerRoman"/>
      <w:lvlText w:val="%1."/>
      <w:lvlJc w:val="right"/>
      <w:pPr>
        <w:tabs>
          <w:tab w:val="num" w:pos="2868"/>
        </w:tabs>
        <w:ind w:left="2868" w:hanging="180"/>
      </w:pPr>
    </w:lvl>
    <w:lvl w:ilvl="1" w:tplc="D44E6B82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60E5E61"/>
    <w:multiLevelType w:val="hybridMultilevel"/>
    <w:tmpl w:val="EA2888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B433DD"/>
    <w:multiLevelType w:val="hybridMultilevel"/>
    <w:tmpl w:val="AFB2B4FA"/>
    <w:lvl w:ilvl="0" w:tplc="CC82439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9C48D2"/>
    <w:multiLevelType w:val="hybridMultilevel"/>
    <w:tmpl w:val="02FA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567A7"/>
    <w:multiLevelType w:val="singleLevel"/>
    <w:tmpl w:val="A0E4B98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262C34"/>
    <w:multiLevelType w:val="hybridMultilevel"/>
    <w:tmpl w:val="62C82C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12514"/>
    <w:multiLevelType w:val="hybridMultilevel"/>
    <w:tmpl w:val="3AAC50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A1FD1"/>
    <w:multiLevelType w:val="hybridMultilevel"/>
    <w:tmpl w:val="76B2F5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372598"/>
    <w:multiLevelType w:val="hybridMultilevel"/>
    <w:tmpl w:val="12662278"/>
    <w:lvl w:ilvl="0" w:tplc="078AAD5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E5CA1"/>
    <w:multiLevelType w:val="hybridMultilevel"/>
    <w:tmpl w:val="907C4CD4"/>
    <w:lvl w:ilvl="0" w:tplc="E46450C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B4023"/>
    <w:multiLevelType w:val="hybridMultilevel"/>
    <w:tmpl w:val="8A44D212"/>
    <w:lvl w:ilvl="0" w:tplc="9F9C9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F1230B"/>
    <w:multiLevelType w:val="hybridMultilevel"/>
    <w:tmpl w:val="29CCC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A0429"/>
    <w:multiLevelType w:val="hybridMultilevel"/>
    <w:tmpl w:val="8F90FC94"/>
    <w:lvl w:ilvl="0" w:tplc="040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8" w15:restartNumberingAfterBreak="0">
    <w:nsid w:val="39D60F7C"/>
    <w:multiLevelType w:val="hybridMultilevel"/>
    <w:tmpl w:val="F2A08E38"/>
    <w:lvl w:ilvl="0" w:tplc="876CA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07E86"/>
    <w:multiLevelType w:val="hybridMultilevel"/>
    <w:tmpl w:val="4EE2A63C"/>
    <w:lvl w:ilvl="0" w:tplc="CF7AF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3E420D"/>
    <w:multiLevelType w:val="hybridMultilevel"/>
    <w:tmpl w:val="4530AA44"/>
    <w:lvl w:ilvl="0" w:tplc="9402889C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color w:val="0000F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776B33"/>
    <w:multiLevelType w:val="hybridMultilevel"/>
    <w:tmpl w:val="13340A20"/>
    <w:lvl w:ilvl="0" w:tplc="E760D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0234C3"/>
    <w:multiLevelType w:val="hybridMultilevel"/>
    <w:tmpl w:val="BD46D566"/>
    <w:lvl w:ilvl="0" w:tplc="BDACDE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EE528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1774CF"/>
    <w:multiLevelType w:val="hybridMultilevel"/>
    <w:tmpl w:val="895AB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85F34"/>
    <w:multiLevelType w:val="hybridMultilevel"/>
    <w:tmpl w:val="62C82C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F3CFB"/>
    <w:multiLevelType w:val="hybridMultilevel"/>
    <w:tmpl w:val="BD1E9EC4"/>
    <w:lvl w:ilvl="0" w:tplc="7A34B1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32F5F93"/>
    <w:multiLevelType w:val="hybridMultilevel"/>
    <w:tmpl w:val="ABA67142"/>
    <w:lvl w:ilvl="0" w:tplc="44F4B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26216"/>
    <w:multiLevelType w:val="hybridMultilevel"/>
    <w:tmpl w:val="8066489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81B1B0E"/>
    <w:multiLevelType w:val="hybridMultilevel"/>
    <w:tmpl w:val="C48CB4E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C1592"/>
    <w:multiLevelType w:val="hybridMultilevel"/>
    <w:tmpl w:val="8E34D1FC"/>
    <w:lvl w:ilvl="0" w:tplc="0C4C1E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8991338"/>
    <w:multiLevelType w:val="hybridMultilevel"/>
    <w:tmpl w:val="EFA8A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9A66C1"/>
    <w:multiLevelType w:val="hybridMultilevel"/>
    <w:tmpl w:val="082C02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9"/>
  </w:num>
  <w:num w:numId="3">
    <w:abstractNumId w:val="20"/>
  </w:num>
  <w:num w:numId="4">
    <w:abstractNumId w:val="27"/>
  </w:num>
  <w:num w:numId="5">
    <w:abstractNumId w:val="3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5"/>
  </w:num>
  <w:num w:numId="11">
    <w:abstractNumId w:val="19"/>
  </w:num>
  <w:num w:numId="12">
    <w:abstractNumId w:val="6"/>
  </w:num>
  <w:num w:numId="13">
    <w:abstractNumId w:val="30"/>
  </w:num>
  <w:num w:numId="14">
    <w:abstractNumId w:val="29"/>
  </w:num>
  <w:num w:numId="15">
    <w:abstractNumId w:val="12"/>
  </w:num>
  <w:num w:numId="16">
    <w:abstractNumId w:val="17"/>
  </w:num>
  <w:num w:numId="17">
    <w:abstractNumId w:val="13"/>
  </w:num>
  <w:num w:numId="18">
    <w:abstractNumId w:val="3"/>
  </w:num>
  <w:num w:numId="19">
    <w:abstractNumId w:val="2"/>
  </w:num>
  <w:num w:numId="20">
    <w:abstractNumId w:val="18"/>
  </w:num>
  <w:num w:numId="21">
    <w:abstractNumId w:val="1"/>
  </w:num>
  <w:num w:numId="22">
    <w:abstractNumId w:val="8"/>
  </w:num>
  <w:num w:numId="23">
    <w:abstractNumId w:val="16"/>
  </w:num>
  <w:num w:numId="24">
    <w:abstractNumId w:val="21"/>
  </w:num>
  <w:num w:numId="25">
    <w:abstractNumId w:val="25"/>
  </w:num>
  <w:num w:numId="26">
    <w:abstractNumId w:val="23"/>
  </w:num>
  <w:num w:numId="27">
    <w:abstractNumId w:val="26"/>
  </w:num>
  <w:num w:numId="28">
    <w:abstractNumId w:val="14"/>
  </w:num>
  <w:num w:numId="29">
    <w:abstractNumId w:val="28"/>
  </w:num>
  <w:num w:numId="30">
    <w:abstractNumId w:val="15"/>
  </w:num>
  <w:num w:numId="31">
    <w:abstractNumId w:val="4"/>
  </w:num>
  <w:num w:numId="32">
    <w:abstractNumId w:val="10"/>
  </w:num>
  <w:num w:numId="33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Štychová Ladislava">
    <w15:presenceInfo w15:providerId="AD" w15:userId="S-1-5-21-10432418-1290472991-196506527-1076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B9"/>
    <w:rsid w:val="000019BB"/>
    <w:rsid w:val="0004639D"/>
    <w:rsid w:val="00050CDE"/>
    <w:rsid w:val="000732D5"/>
    <w:rsid w:val="00082D31"/>
    <w:rsid w:val="000856AA"/>
    <w:rsid w:val="000C7CA0"/>
    <w:rsid w:val="000E6810"/>
    <w:rsid w:val="000E6C07"/>
    <w:rsid w:val="000E76BA"/>
    <w:rsid w:val="00132D05"/>
    <w:rsid w:val="00151D23"/>
    <w:rsid w:val="0018015A"/>
    <w:rsid w:val="00204F47"/>
    <w:rsid w:val="00250441"/>
    <w:rsid w:val="00251732"/>
    <w:rsid w:val="002B31BC"/>
    <w:rsid w:val="002C47EB"/>
    <w:rsid w:val="002E1972"/>
    <w:rsid w:val="002E4C62"/>
    <w:rsid w:val="002F4F3F"/>
    <w:rsid w:val="003020AA"/>
    <w:rsid w:val="00315AB9"/>
    <w:rsid w:val="0031730D"/>
    <w:rsid w:val="003210C9"/>
    <w:rsid w:val="00325D30"/>
    <w:rsid w:val="00340D45"/>
    <w:rsid w:val="00370075"/>
    <w:rsid w:val="003732E2"/>
    <w:rsid w:val="00376CA7"/>
    <w:rsid w:val="003A7C35"/>
    <w:rsid w:val="004109CD"/>
    <w:rsid w:val="0043691B"/>
    <w:rsid w:val="00441015"/>
    <w:rsid w:val="00444E26"/>
    <w:rsid w:val="004524A7"/>
    <w:rsid w:val="0045351A"/>
    <w:rsid w:val="00460B35"/>
    <w:rsid w:val="00474E5A"/>
    <w:rsid w:val="004838EB"/>
    <w:rsid w:val="004840DB"/>
    <w:rsid w:val="00487E7D"/>
    <w:rsid w:val="0049525D"/>
    <w:rsid w:val="004C435D"/>
    <w:rsid w:val="004C6CDF"/>
    <w:rsid w:val="004C754C"/>
    <w:rsid w:val="005044EE"/>
    <w:rsid w:val="00522941"/>
    <w:rsid w:val="005363F6"/>
    <w:rsid w:val="00553B10"/>
    <w:rsid w:val="00584208"/>
    <w:rsid w:val="00597DF2"/>
    <w:rsid w:val="005A3DF7"/>
    <w:rsid w:val="005E07F1"/>
    <w:rsid w:val="005F3356"/>
    <w:rsid w:val="006403A6"/>
    <w:rsid w:val="006554F7"/>
    <w:rsid w:val="006648E8"/>
    <w:rsid w:val="0067254C"/>
    <w:rsid w:val="006D6242"/>
    <w:rsid w:val="006E086F"/>
    <w:rsid w:val="007074FA"/>
    <w:rsid w:val="00712F06"/>
    <w:rsid w:val="0071406F"/>
    <w:rsid w:val="0071521A"/>
    <w:rsid w:val="007349D7"/>
    <w:rsid w:val="00741FC2"/>
    <w:rsid w:val="00761915"/>
    <w:rsid w:val="007900B3"/>
    <w:rsid w:val="007976BF"/>
    <w:rsid w:val="007A341B"/>
    <w:rsid w:val="007B19CE"/>
    <w:rsid w:val="007F2CBA"/>
    <w:rsid w:val="007F57DF"/>
    <w:rsid w:val="00835705"/>
    <w:rsid w:val="00844875"/>
    <w:rsid w:val="00862AA9"/>
    <w:rsid w:val="008718AC"/>
    <w:rsid w:val="00876393"/>
    <w:rsid w:val="008967C2"/>
    <w:rsid w:val="008B3E23"/>
    <w:rsid w:val="008C07A2"/>
    <w:rsid w:val="008D39CE"/>
    <w:rsid w:val="008F0AA8"/>
    <w:rsid w:val="00904037"/>
    <w:rsid w:val="00921ED0"/>
    <w:rsid w:val="00924E34"/>
    <w:rsid w:val="00930B17"/>
    <w:rsid w:val="00940063"/>
    <w:rsid w:val="009426A3"/>
    <w:rsid w:val="00943FB6"/>
    <w:rsid w:val="00964C01"/>
    <w:rsid w:val="009710A4"/>
    <w:rsid w:val="0098311F"/>
    <w:rsid w:val="009979C8"/>
    <w:rsid w:val="009A29B2"/>
    <w:rsid w:val="009A5A62"/>
    <w:rsid w:val="009B4518"/>
    <w:rsid w:val="009C3C17"/>
    <w:rsid w:val="009C3C97"/>
    <w:rsid w:val="00A332CD"/>
    <w:rsid w:val="00A52434"/>
    <w:rsid w:val="00A750EA"/>
    <w:rsid w:val="00AC312B"/>
    <w:rsid w:val="00AF29E6"/>
    <w:rsid w:val="00AF665C"/>
    <w:rsid w:val="00B049FA"/>
    <w:rsid w:val="00B20368"/>
    <w:rsid w:val="00B35396"/>
    <w:rsid w:val="00B529B9"/>
    <w:rsid w:val="00B70841"/>
    <w:rsid w:val="00B9022A"/>
    <w:rsid w:val="00BA525E"/>
    <w:rsid w:val="00BB5549"/>
    <w:rsid w:val="00BC4B0C"/>
    <w:rsid w:val="00BC7FF2"/>
    <w:rsid w:val="00BD79D0"/>
    <w:rsid w:val="00BE3970"/>
    <w:rsid w:val="00BE7F8A"/>
    <w:rsid w:val="00BF0688"/>
    <w:rsid w:val="00C03CEA"/>
    <w:rsid w:val="00C242D2"/>
    <w:rsid w:val="00C24309"/>
    <w:rsid w:val="00C57DEE"/>
    <w:rsid w:val="00C844F3"/>
    <w:rsid w:val="00C848AF"/>
    <w:rsid w:val="00C85A68"/>
    <w:rsid w:val="00CB7C2D"/>
    <w:rsid w:val="00CC4220"/>
    <w:rsid w:val="00D04B3A"/>
    <w:rsid w:val="00D07EF2"/>
    <w:rsid w:val="00D1324A"/>
    <w:rsid w:val="00D32147"/>
    <w:rsid w:val="00D340A6"/>
    <w:rsid w:val="00D57D10"/>
    <w:rsid w:val="00D664F0"/>
    <w:rsid w:val="00D907E5"/>
    <w:rsid w:val="00D9748C"/>
    <w:rsid w:val="00DA2468"/>
    <w:rsid w:val="00DA44FF"/>
    <w:rsid w:val="00DB1C16"/>
    <w:rsid w:val="00DC04AC"/>
    <w:rsid w:val="00DC2C6A"/>
    <w:rsid w:val="00DD3397"/>
    <w:rsid w:val="00E15F2B"/>
    <w:rsid w:val="00E6308C"/>
    <w:rsid w:val="00EC1637"/>
    <w:rsid w:val="00EC6CE3"/>
    <w:rsid w:val="00EF4EEA"/>
    <w:rsid w:val="00EF5058"/>
    <w:rsid w:val="00EF6145"/>
    <w:rsid w:val="00F32933"/>
    <w:rsid w:val="00F537DB"/>
    <w:rsid w:val="00F81DD3"/>
    <w:rsid w:val="00F83D05"/>
    <w:rsid w:val="00F84C04"/>
    <w:rsid w:val="00FA37D5"/>
    <w:rsid w:val="00FB377F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D83F383"/>
  <w15:chartTrackingRefBased/>
  <w15:docId w15:val="{C421B60A-B473-4AB7-8598-B2868F9B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4F47"/>
  </w:style>
  <w:style w:type="paragraph" w:styleId="Nadpis1">
    <w:name w:val="heading 1"/>
    <w:basedOn w:val="Normln"/>
    <w:next w:val="Normln"/>
    <w:qFormat/>
    <w:pPr>
      <w:keepNext/>
      <w:tabs>
        <w:tab w:val="left" w:pos="4395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ind w:left="227" w:hanging="227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ind w:left="284" w:hanging="284"/>
      <w:jc w:val="center"/>
      <w:outlineLvl w:val="6"/>
    </w:pPr>
    <w:rPr>
      <w:sz w:val="28"/>
    </w:rPr>
  </w:style>
  <w:style w:type="paragraph" w:styleId="Nadpis8">
    <w:name w:val="heading 8"/>
    <w:basedOn w:val="Normln"/>
    <w:next w:val="Normln"/>
    <w:qFormat/>
    <w:pPr>
      <w:keepNext/>
      <w:shd w:val="pct5" w:color="auto" w:fill="FFFFFF"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semiHidden/>
    <w:pPr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4"/>
    </w:rPr>
  </w:style>
  <w:style w:type="paragraph" w:customStyle="1" w:styleId="Paragrafneeslovan">
    <w:name w:val="Paragraf neeíslovaný"/>
    <w:basedOn w:val="Normln"/>
    <w:pPr>
      <w:jc w:val="both"/>
    </w:pPr>
    <w:rPr>
      <w:sz w:val="24"/>
    </w:rPr>
  </w:style>
  <w:style w:type="paragraph" w:styleId="Zkladntextodsazen2">
    <w:name w:val="Body Text Indent 2"/>
    <w:basedOn w:val="Normln"/>
    <w:semiHidden/>
    <w:pPr>
      <w:ind w:firstLine="426"/>
      <w:jc w:val="both"/>
    </w:pPr>
    <w:rPr>
      <w:sz w:val="24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Zkladntextodsazen3">
    <w:name w:val="Body Text Indent 3"/>
    <w:basedOn w:val="Normln"/>
    <w:semiHidden/>
    <w:pPr>
      <w:tabs>
        <w:tab w:val="left" w:pos="284"/>
      </w:tabs>
      <w:ind w:firstLine="142"/>
      <w:jc w:val="both"/>
    </w:pPr>
    <w:rPr>
      <w:color w:val="FF0000"/>
      <w:sz w:val="24"/>
    </w:rPr>
  </w:style>
  <w:style w:type="paragraph" w:customStyle="1" w:styleId="vlevo">
    <w:name w:val="vlevo"/>
    <w:basedOn w:val="Normln"/>
    <w:pPr>
      <w:jc w:val="both"/>
    </w:pPr>
    <w:rPr>
      <w:sz w:val="24"/>
    </w:rPr>
  </w:style>
  <w:style w:type="paragraph" w:styleId="Zkladntext2">
    <w:name w:val="Body Text 2"/>
    <w:basedOn w:val="Normln"/>
    <w:semiHidden/>
    <w:rPr>
      <w:sz w:val="24"/>
    </w:rPr>
  </w:style>
  <w:style w:type="paragraph" w:styleId="Zkladntext3">
    <w:name w:val="Body Text 3"/>
    <w:basedOn w:val="Normln"/>
    <w:semiHidden/>
    <w:pPr>
      <w:jc w:val="both"/>
    </w:pPr>
    <w:rPr>
      <w:i/>
      <w:iCs/>
      <w:sz w:val="24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C435D"/>
    <w:pPr>
      <w:ind w:left="708"/>
    </w:pPr>
  </w:style>
  <w:style w:type="character" w:customStyle="1" w:styleId="ZhlavChar">
    <w:name w:val="Záhlaví Char"/>
    <w:link w:val="Zhlav"/>
    <w:uiPriority w:val="99"/>
    <w:rsid w:val="00C844F3"/>
    <w:rPr>
      <w:sz w:val="24"/>
    </w:rPr>
  </w:style>
  <w:style w:type="character" w:customStyle="1" w:styleId="Nadpis3Char">
    <w:name w:val="Nadpis 3 Char"/>
    <w:link w:val="Nadpis3"/>
    <w:rsid w:val="008F0AA8"/>
    <w:rPr>
      <w:b/>
      <w:sz w:val="24"/>
    </w:rPr>
  </w:style>
  <w:style w:type="character" w:customStyle="1" w:styleId="ZkladntextChar">
    <w:name w:val="Základní text Char"/>
    <w:link w:val="Zkladntext"/>
    <w:semiHidden/>
    <w:rsid w:val="00924E34"/>
    <w:rPr>
      <w:sz w:val="24"/>
    </w:rPr>
  </w:style>
  <w:style w:type="character" w:styleId="Hypertextovodkaz">
    <w:name w:val="Hyperlink"/>
    <w:uiPriority w:val="99"/>
    <w:semiHidden/>
    <w:unhideWhenUsed/>
    <w:rsid w:val="004C75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5E07-9CDC-44C5-B44B-F969EF13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3699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KUPNÍ</vt:lpstr>
    </vt:vector>
  </TitlesOfParts>
  <Company>SITMP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KUPNÍ</dc:title>
  <dc:subject/>
  <dc:creator>kobernova</dc:creator>
  <cp:keywords/>
  <cp:lastModifiedBy>Štychová Ladislava</cp:lastModifiedBy>
  <cp:revision>2</cp:revision>
  <cp:lastPrinted>2025-11-04T09:25:00Z</cp:lastPrinted>
  <dcterms:created xsi:type="dcterms:W3CDTF">2025-11-24T14:49:00Z</dcterms:created>
  <dcterms:modified xsi:type="dcterms:W3CDTF">2025-11-24T14:49:00Z</dcterms:modified>
</cp:coreProperties>
</file>