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F" w:rsidRPr="00DF19F7" w:rsidRDefault="008619EF">
      <w:pPr>
        <w:tabs>
          <w:tab w:val="left" w:pos="567"/>
          <w:tab w:val="left" w:pos="4678"/>
          <w:tab w:val="left" w:pos="5670"/>
        </w:tabs>
        <w:jc w:val="center"/>
        <w:rPr>
          <w:b/>
          <w:sz w:val="36"/>
          <w:szCs w:val="36"/>
        </w:rPr>
      </w:pPr>
      <w:r w:rsidRPr="00DF19F7">
        <w:rPr>
          <w:b/>
          <w:sz w:val="36"/>
          <w:szCs w:val="36"/>
        </w:rPr>
        <w:t>S</w:t>
      </w:r>
      <w:r>
        <w:rPr>
          <w:b/>
          <w:sz w:val="36"/>
          <w:szCs w:val="36"/>
        </w:rPr>
        <w:t>MLOUVA O DÍLO</w:t>
      </w:r>
    </w:p>
    <w:p w:rsidR="008619EF" w:rsidRPr="00247271" w:rsidRDefault="008619EF" w:rsidP="00A8674B">
      <w:pPr>
        <w:spacing w:before="120" w:after="120"/>
        <w:jc w:val="center"/>
        <w:rPr>
          <w:sz w:val="22"/>
          <w:szCs w:val="22"/>
        </w:rPr>
      </w:pPr>
      <w:r w:rsidRPr="00247271">
        <w:rPr>
          <w:sz w:val="22"/>
          <w:szCs w:val="22"/>
        </w:rPr>
        <w:t>kterou uzavřeli</w:t>
      </w:r>
    </w:p>
    <w:p w:rsidR="008619EF" w:rsidRPr="00247271" w:rsidRDefault="008619EF"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Pr="00247271">
        <w:rPr>
          <w:b/>
          <w:sz w:val="22"/>
          <w:szCs w:val="22"/>
        </w:rPr>
        <w:t>Město Svitavy</w:t>
      </w:r>
    </w:p>
    <w:p w:rsidR="008619EF" w:rsidRPr="00247271" w:rsidRDefault="008619EF" w:rsidP="00AA2B29">
      <w:pPr>
        <w:tabs>
          <w:tab w:val="left" w:pos="1843"/>
          <w:tab w:val="left" w:pos="4820"/>
          <w:tab w:val="left" w:pos="5670"/>
        </w:tabs>
        <w:rPr>
          <w:b/>
          <w:sz w:val="22"/>
          <w:szCs w:val="22"/>
        </w:rPr>
      </w:pPr>
      <w:r w:rsidRPr="00247271">
        <w:rPr>
          <w:b/>
          <w:sz w:val="22"/>
          <w:szCs w:val="22"/>
        </w:rPr>
        <w:tab/>
        <w:t>IČO: 002 77 444, DIČ: CZ00277444</w:t>
      </w:r>
    </w:p>
    <w:p w:rsidR="008619EF" w:rsidRPr="00247271" w:rsidRDefault="008619EF" w:rsidP="00AA2B29">
      <w:pPr>
        <w:tabs>
          <w:tab w:val="left" w:pos="1843"/>
          <w:tab w:val="left" w:pos="4820"/>
          <w:tab w:val="left" w:pos="5670"/>
        </w:tabs>
        <w:rPr>
          <w:b/>
          <w:sz w:val="22"/>
          <w:szCs w:val="22"/>
        </w:rPr>
      </w:pPr>
      <w:r w:rsidRPr="00247271">
        <w:rPr>
          <w:b/>
          <w:sz w:val="22"/>
          <w:szCs w:val="22"/>
        </w:rPr>
        <w:tab/>
        <w:t xml:space="preserve">se sídlem T. G. Masaryka 5/35, </w:t>
      </w:r>
      <w:r w:rsidR="00FE010E" w:rsidRPr="00247271">
        <w:rPr>
          <w:b/>
          <w:sz w:val="22"/>
          <w:szCs w:val="22"/>
        </w:rPr>
        <w:t>Předměstí, 568 02</w:t>
      </w:r>
      <w:r w:rsidRPr="00247271">
        <w:rPr>
          <w:b/>
          <w:sz w:val="22"/>
          <w:szCs w:val="22"/>
        </w:rPr>
        <w:t xml:space="preserve"> Svitavy</w:t>
      </w:r>
    </w:p>
    <w:p w:rsidR="008619EF" w:rsidRPr="00247271" w:rsidRDefault="008619EF" w:rsidP="00DF19F7">
      <w:pPr>
        <w:tabs>
          <w:tab w:val="left" w:pos="1843"/>
          <w:tab w:val="left" w:pos="4820"/>
          <w:tab w:val="left" w:pos="5670"/>
        </w:tabs>
        <w:rPr>
          <w:sz w:val="22"/>
          <w:szCs w:val="22"/>
        </w:rPr>
      </w:pPr>
      <w:r w:rsidRPr="00247271">
        <w:rPr>
          <w:sz w:val="22"/>
          <w:szCs w:val="22"/>
        </w:rPr>
        <w:tab/>
        <w:t xml:space="preserve">zastoupené Mgr. Davidem Šimkem, starostou </w:t>
      </w:r>
    </w:p>
    <w:p w:rsidR="008619EF" w:rsidRPr="00290DDA" w:rsidRDefault="008619EF" w:rsidP="00D27939">
      <w:pPr>
        <w:tabs>
          <w:tab w:val="left" w:pos="1843"/>
          <w:tab w:val="left" w:pos="4820"/>
          <w:tab w:val="left" w:pos="5670"/>
        </w:tabs>
        <w:rPr>
          <w:sz w:val="22"/>
          <w:szCs w:val="22"/>
        </w:rPr>
      </w:pPr>
      <w:r w:rsidRPr="00247271">
        <w:rPr>
          <w:sz w:val="22"/>
          <w:szCs w:val="22"/>
        </w:rPr>
        <w:tab/>
        <w:t xml:space="preserve">bankovní účet číslo: </w:t>
      </w:r>
      <w:proofErr w:type="spellStart"/>
      <w:r w:rsidR="00EB485C">
        <w:rPr>
          <w:sz w:val="22"/>
          <w:szCs w:val="22"/>
        </w:rPr>
        <w:t>xxxxxxxxxxxxxxxxx</w:t>
      </w:r>
      <w:proofErr w:type="spellEnd"/>
    </w:p>
    <w:p w:rsidR="008619EF" w:rsidRPr="00247271" w:rsidRDefault="008619EF" w:rsidP="000B465E">
      <w:pPr>
        <w:tabs>
          <w:tab w:val="left" w:pos="1843"/>
          <w:tab w:val="left" w:pos="4820"/>
          <w:tab w:val="left" w:pos="5670"/>
        </w:tabs>
        <w:spacing w:after="120"/>
        <w:rPr>
          <w:sz w:val="22"/>
          <w:szCs w:val="22"/>
        </w:rPr>
      </w:pPr>
      <w:r w:rsidRPr="00290DDA">
        <w:rPr>
          <w:sz w:val="22"/>
          <w:szCs w:val="22"/>
        </w:rPr>
        <w:tab/>
      </w:r>
      <w:r w:rsidRPr="006068E0">
        <w:rPr>
          <w:sz w:val="22"/>
          <w:szCs w:val="22"/>
        </w:rPr>
        <w:t xml:space="preserve">                                 </w:t>
      </w:r>
      <w:proofErr w:type="spellStart"/>
      <w:r w:rsidR="00EB485C">
        <w:rPr>
          <w:sz w:val="22"/>
          <w:szCs w:val="22"/>
        </w:rPr>
        <w:t>xxxxxxxxxxxxxxxxx</w:t>
      </w:r>
      <w:proofErr w:type="spellEnd"/>
    </w:p>
    <w:p w:rsidR="008619EF" w:rsidRPr="00247271" w:rsidRDefault="008619EF" w:rsidP="000B465E">
      <w:pPr>
        <w:tabs>
          <w:tab w:val="left" w:pos="426"/>
          <w:tab w:val="left" w:pos="1843"/>
          <w:tab w:val="left" w:pos="1985"/>
        </w:tabs>
        <w:spacing w:after="120"/>
        <w:jc w:val="both"/>
        <w:rPr>
          <w:sz w:val="22"/>
          <w:szCs w:val="22"/>
        </w:rPr>
      </w:pPr>
      <w:r w:rsidRPr="00247271">
        <w:rPr>
          <w:sz w:val="22"/>
          <w:szCs w:val="22"/>
        </w:rPr>
        <w:tab/>
      </w:r>
      <w:r w:rsidRPr="00247271">
        <w:rPr>
          <w:sz w:val="22"/>
          <w:szCs w:val="22"/>
        </w:rPr>
        <w:tab/>
        <w:t xml:space="preserve">- dále jen objednatel - </w:t>
      </w:r>
    </w:p>
    <w:p w:rsidR="008619EF" w:rsidRPr="00247271" w:rsidRDefault="008619EF" w:rsidP="000B465E">
      <w:pPr>
        <w:tabs>
          <w:tab w:val="left" w:pos="426"/>
          <w:tab w:val="left" w:pos="1843"/>
          <w:tab w:val="left" w:pos="1985"/>
        </w:tabs>
        <w:spacing w:after="120"/>
        <w:jc w:val="both"/>
        <w:rPr>
          <w:sz w:val="22"/>
          <w:szCs w:val="22"/>
        </w:rPr>
      </w:pPr>
      <w:r w:rsidRPr="00247271">
        <w:rPr>
          <w:sz w:val="22"/>
          <w:szCs w:val="22"/>
        </w:rPr>
        <w:t>a</w:t>
      </w:r>
    </w:p>
    <w:p w:rsidR="002864BF" w:rsidRPr="00E93C93" w:rsidRDefault="008619EF" w:rsidP="002864BF">
      <w:pPr>
        <w:tabs>
          <w:tab w:val="left" w:pos="1843"/>
          <w:tab w:val="left" w:pos="2552"/>
          <w:tab w:val="left" w:pos="5103"/>
        </w:tabs>
        <w:jc w:val="both"/>
        <w:rPr>
          <w:b/>
          <w:sz w:val="22"/>
          <w:szCs w:val="22"/>
        </w:rPr>
      </w:pPr>
      <w:r w:rsidRPr="00247271">
        <w:rPr>
          <w:sz w:val="22"/>
          <w:szCs w:val="22"/>
        </w:rPr>
        <w:t xml:space="preserve">na straně druhé: </w:t>
      </w:r>
      <w:r w:rsidRPr="00247271">
        <w:rPr>
          <w:sz w:val="22"/>
          <w:szCs w:val="22"/>
        </w:rPr>
        <w:tab/>
      </w:r>
      <w:proofErr w:type="gramStart"/>
      <w:r w:rsidR="002864BF">
        <w:rPr>
          <w:b/>
          <w:sz w:val="22"/>
          <w:szCs w:val="22"/>
        </w:rPr>
        <w:t>Ulehla</w:t>
      </w:r>
      <w:proofErr w:type="gramEnd"/>
      <w:r w:rsidR="002864BF">
        <w:rPr>
          <w:b/>
          <w:sz w:val="22"/>
          <w:szCs w:val="22"/>
        </w:rPr>
        <w:t xml:space="preserve"> Ivan s.r.o.</w:t>
      </w:r>
    </w:p>
    <w:p w:rsidR="002864BF" w:rsidRPr="00E93C93" w:rsidRDefault="002864BF" w:rsidP="002864BF">
      <w:pPr>
        <w:tabs>
          <w:tab w:val="left" w:pos="1843"/>
          <w:tab w:val="left" w:pos="2552"/>
          <w:tab w:val="left" w:pos="5103"/>
        </w:tabs>
        <w:jc w:val="both"/>
        <w:rPr>
          <w:b/>
          <w:sz w:val="22"/>
          <w:szCs w:val="22"/>
        </w:rPr>
      </w:pPr>
      <w:r w:rsidRPr="00E93C93">
        <w:rPr>
          <w:b/>
          <w:sz w:val="22"/>
          <w:szCs w:val="22"/>
        </w:rPr>
        <w:tab/>
        <w:t xml:space="preserve">IČO: </w:t>
      </w:r>
      <w:r>
        <w:rPr>
          <w:b/>
          <w:sz w:val="22"/>
          <w:szCs w:val="22"/>
        </w:rPr>
        <w:t>29212375 DIČ: CZ29212375</w:t>
      </w:r>
    </w:p>
    <w:p w:rsidR="002864BF" w:rsidRPr="00E93C93" w:rsidRDefault="002864BF" w:rsidP="002864BF">
      <w:pPr>
        <w:tabs>
          <w:tab w:val="left" w:pos="1843"/>
          <w:tab w:val="left" w:pos="2552"/>
          <w:tab w:val="left" w:pos="5103"/>
        </w:tabs>
        <w:jc w:val="both"/>
        <w:rPr>
          <w:b/>
          <w:sz w:val="22"/>
          <w:szCs w:val="22"/>
        </w:rPr>
      </w:pPr>
      <w:r w:rsidRPr="00E93C93">
        <w:rPr>
          <w:b/>
          <w:sz w:val="22"/>
          <w:szCs w:val="22"/>
        </w:rPr>
        <w:tab/>
        <w:t xml:space="preserve">sídlo </w:t>
      </w:r>
      <w:proofErr w:type="spellStart"/>
      <w:r>
        <w:rPr>
          <w:b/>
          <w:sz w:val="22"/>
          <w:szCs w:val="22"/>
        </w:rPr>
        <w:t>Svitavská</w:t>
      </w:r>
      <w:proofErr w:type="spellEnd"/>
      <w:r>
        <w:rPr>
          <w:b/>
          <w:sz w:val="22"/>
          <w:szCs w:val="22"/>
        </w:rPr>
        <w:t xml:space="preserve"> 159/52, 568 02 Svitavy, Lány</w:t>
      </w:r>
    </w:p>
    <w:p w:rsidR="002864BF" w:rsidRDefault="002864BF" w:rsidP="002864BF">
      <w:pPr>
        <w:tabs>
          <w:tab w:val="left" w:pos="1843"/>
          <w:tab w:val="left" w:pos="2552"/>
          <w:tab w:val="left" w:pos="5103"/>
        </w:tabs>
        <w:ind w:left="1843"/>
        <w:jc w:val="both"/>
        <w:rPr>
          <w:sz w:val="22"/>
          <w:szCs w:val="22"/>
        </w:rPr>
      </w:pPr>
      <w:r w:rsidRPr="00E93C93">
        <w:rPr>
          <w:sz w:val="22"/>
          <w:szCs w:val="22"/>
        </w:rPr>
        <w:t>zápis v</w:t>
      </w:r>
      <w:r>
        <w:rPr>
          <w:sz w:val="22"/>
          <w:szCs w:val="22"/>
        </w:rPr>
        <w:t> obchodním rejstříku, vedené</w:t>
      </w:r>
      <w:r w:rsidR="00C74DED">
        <w:rPr>
          <w:sz w:val="22"/>
          <w:szCs w:val="22"/>
        </w:rPr>
        <w:t>m</w:t>
      </w:r>
      <w:ins w:id="0" w:author="Břetislav Vévoda" w:date="2017-08-15T12:36:00Z">
        <w:r w:rsidR="00DF23E7">
          <w:rPr>
            <w:sz w:val="22"/>
            <w:szCs w:val="22"/>
          </w:rPr>
          <w:t xml:space="preserve"> </w:t>
        </w:r>
      </w:ins>
      <w:r>
        <w:rPr>
          <w:sz w:val="22"/>
          <w:szCs w:val="22"/>
        </w:rPr>
        <w:t>Krajským soudem, v Hradci Králové</w:t>
      </w:r>
    </w:p>
    <w:p w:rsidR="002864BF" w:rsidRPr="00E93C93" w:rsidRDefault="002864BF" w:rsidP="002864BF">
      <w:pPr>
        <w:tabs>
          <w:tab w:val="left" w:pos="1843"/>
          <w:tab w:val="left" w:pos="2552"/>
          <w:tab w:val="left" w:pos="5103"/>
        </w:tabs>
        <w:ind w:left="1843"/>
        <w:jc w:val="both"/>
        <w:rPr>
          <w:sz w:val="22"/>
          <w:szCs w:val="22"/>
        </w:rPr>
      </w:pPr>
      <w:r>
        <w:rPr>
          <w:sz w:val="22"/>
          <w:szCs w:val="22"/>
        </w:rPr>
        <w:t>oddíl C, vložka 28057</w:t>
      </w:r>
    </w:p>
    <w:p w:rsidR="002864BF" w:rsidRPr="00E93C93" w:rsidRDefault="002864BF" w:rsidP="002864BF">
      <w:pPr>
        <w:tabs>
          <w:tab w:val="left" w:pos="1843"/>
          <w:tab w:val="left" w:pos="2552"/>
          <w:tab w:val="left" w:pos="5103"/>
        </w:tabs>
        <w:jc w:val="both"/>
        <w:rPr>
          <w:sz w:val="22"/>
          <w:szCs w:val="22"/>
        </w:rPr>
      </w:pPr>
      <w:r w:rsidRPr="00E93C93">
        <w:rPr>
          <w:sz w:val="22"/>
          <w:szCs w:val="22"/>
        </w:rPr>
        <w:tab/>
        <w:t xml:space="preserve">zastoupen </w:t>
      </w:r>
      <w:r>
        <w:rPr>
          <w:sz w:val="22"/>
          <w:szCs w:val="22"/>
        </w:rPr>
        <w:t>Ivan Ulehla, jednatel společnosti</w:t>
      </w:r>
    </w:p>
    <w:p w:rsidR="002864BF" w:rsidRDefault="002864BF" w:rsidP="002864BF">
      <w:pPr>
        <w:tabs>
          <w:tab w:val="left" w:pos="1843"/>
          <w:tab w:val="left" w:pos="2552"/>
          <w:tab w:val="left" w:pos="5103"/>
        </w:tabs>
        <w:spacing w:after="120"/>
        <w:jc w:val="both"/>
        <w:rPr>
          <w:sz w:val="22"/>
          <w:szCs w:val="22"/>
        </w:rPr>
      </w:pPr>
      <w:r w:rsidRPr="00E93C93">
        <w:rPr>
          <w:sz w:val="22"/>
          <w:szCs w:val="22"/>
        </w:rPr>
        <w:tab/>
        <w:t xml:space="preserve">bankovní účet číslo: </w:t>
      </w:r>
      <w:proofErr w:type="spellStart"/>
      <w:r w:rsidR="00EB485C">
        <w:rPr>
          <w:sz w:val="22"/>
          <w:szCs w:val="22"/>
        </w:rPr>
        <w:t>xxxxxxxxxxxxxx</w:t>
      </w:r>
      <w:proofErr w:type="spellEnd"/>
    </w:p>
    <w:p w:rsidR="008619EF" w:rsidRPr="00247271" w:rsidRDefault="008619EF" w:rsidP="002864BF">
      <w:pPr>
        <w:tabs>
          <w:tab w:val="left" w:pos="1843"/>
          <w:tab w:val="left" w:pos="2552"/>
          <w:tab w:val="left" w:pos="5103"/>
        </w:tabs>
        <w:jc w:val="both"/>
        <w:rPr>
          <w:sz w:val="22"/>
          <w:szCs w:val="22"/>
        </w:rPr>
      </w:pPr>
      <w:r w:rsidRPr="00247271">
        <w:rPr>
          <w:sz w:val="22"/>
          <w:szCs w:val="22"/>
        </w:rPr>
        <w:tab/>
        <w:t>- dále jen zhotovitel -</w:t>
      </w:r>
    </w:p>
    <w:p w:rsidR="000B465E" w:rsidRPr="00247271" w:rsidRDefault="000B465E" w:rsidP="000B465E">
      <w:pPr>
        <w:tabs>
          <w:tab w:val="left" w:pos="567"/>
          <w:tab w:val="left" w:pos="2127"/>
        </w:tabs>
        <w:jc w:val="center"/>
        <w:rPr>
          <w:b/>
          <w:sz w:val="22"/>
          <w:szCs w:val="22"/>
        </w:rPr>
      </w:pPr>
    </w:p>
    <w:p w:rsidR="000B465E" w:rsidRPr="00247271" w:rsidRDefault="000B465E" w:rsidP="000B465E">
      <w:pPr>
        <w:tabs>
          <w:tab w:val="left" w:pos="567"/>
          <w:tab w:val="left" w:pos="2127"/>
        </w:tabs>
        <w:jc w:val="center"/>
        <w:rPr>
          <w:b/>
          <w:sz w:val="22"/>
          <w:szCs w:val="22"/>
        </w:rPr>
      </w:pPr>
    </w:p>
    <w:p w:rsidR="008619EF" w:rsidRPr="00247271" w:rsidRDefault="008619EF" w:rsidP="000B465E">
      <w:pPr>
        <w:tabs>
          <w:tab w:val="left" w:pos="567"/>
          <w:tab w:val="left" w:pos="2127"/>
        </w:tabs>
        <w:jc w:val="center"/>
        <w:rPr>
          <w:b/>
          <w:sz w:val="22"/>
          <w:szCs w:val="22"/>
        </w:rPr>
      </w:pPr>
      <w:r w:rsidRPr="00247271">
        <w:rPr>
          <w:b/>
          <w:sz w:val="22"/>
          <w:szCs w:val="22"/>
        </w:rPr>
        <w:t>I.</w:t>
      </w:r>
    </w:p>
    <w:p w:rsidR="008619EF" w:rsidRPr="00247271" w:rsidRDefault="008619EF" w:rsidP="003B71AC">
      <w:pPr>
        <w:tabs>
          <w:tab w:val="left" w:pos="567"/>
          <w:tab w:val="left" w:pos="2127"/>
        </w:tabs>
        <w:spacing w:after="80"/>
        <w:jc w:val="center"/>
        <w:rPr>
          <w:b/>
          <w:sz w:val="22"/>
          <w:szCs w:val="22"/>
        </w:rPr>
      </w:pPr>
      <w:r w:rsidRPr="00247271">
        <w:rPr>
          <w:b/>
          <w:sz w:val="22"/>
          <w:szCs w:val="22"/>
        </w:rPr>
        <w:t>Předmět smlouvy</w:t>
      </w:r>
    </w:p>
    <w:p w:rsidR="008619EF" w:rsidRPr="00770474" w:rsidRDefault="008619EF" w:rsidP="00247271">
      <w:pPr>
        <w:numPr>
          <w:ilvl w:val="0"/>
          <w:numId w:val="14"/>
        </w:numPr>
        <w:tabs>
          <w:tab w:val="left" w:pos="567"/>
          <w:tab w:val="left" w:pos="2127"/>
        </w:tabs>
        <w:spacing w:after="80"/>
        <w:ind w:left="567" w:hanging="567"/>
        <w:jc w:val="both"/>
        <w:rPr>
          <w:sz w:val="22"/>
          <w:szCs w:val="22"/>
        </w:rPr>
      </w:pPr>
      <w:r w:rsidRPr="00247271">
        <w:rPr>
          <w:sz w:val="22"/>
          <w:szCs w:val="22"/>
        </w:rPr>
        <w:t xml:space="preserve">Zhotovitel se zavazuje provést na svůj náklad a nebezpečí pro </w:t>
      </w:r>
      <w:r w:rsidRPr="00770474">
        <w:rPr>
          <w:sz w:val="22"/>
          <w:szCs w:val="22"/>
        </w:rPr>
        <w:t xml:space="preserve">objednatele dílo </w:t>
      </w:r>
      <w:r w:rsidR="004F653D" w:rsidRPr="00770474">
        <w:rPr>
          <w:b/>
          <w:sz w:val="22"/>
          <w:szCs w:val="22"/>
        </w:rPr>
        <w:t>„</w:t>
      </w:r>
      <w:r w:rsidR="00381904">
        <w:rPr>
          <w:b/>
          <w:sz w:val="22"/>
          <w:szCs w:val="22"/>
        </w:rPr>
        <w:t>Chodník Parkem patriotů</w:t>
      </w:r>
      <w:r w:rsidRPr="00770474">
        <w:rPr>
          <w:b/>
          <w:sz w:val="22"/>
          <w:szCs w:val="22"/>
        </w:rPr>
        <w:t xml:space="preserve">“ </w:t>
      </w:r>
      <w:r w:rsidRPr="00770474">
        <w:rPr>
          <w:sz w:val="22"/>
          <w:szCs w:val="22"/>
        </w:rPr>
        <w:t>a objednatel se zavazuje dílo převzít a zaplatit cenu.</w:t>
      </w:r>
    </w:p>
    <w:p w:rsidR="008619EF" w:rsidRPr="00247271" w:rsidRDefault="002A420D" w:rsidP="002D23BB">
      <w:pPr>
        <w:numPr>
          <w:ilvl w:val="0"/>
          <w:numId w:val="14"/>
        </w:numPr>
        <w:tabs>
          <w:tab w:val="left" w:pos="567"/>
          <w:tab w:val="left" w:pos="2127"/>
        </w:tabs>
        <w:ind w:left="567" w:hanging="567"/>
        <w:jc w:val="both"/>
        <w:rPr>
          <w:sz w:val="22"/>
          <w:szCs w:val="22"/>
        </w:rPr>
      </w:pPr>
      <w:r w:rsidRPr="00770474">
        <w:rPr>
          <w:sz w:val="22"/>
          <w:szCs w:val="22"/>
        </w:rPr>
        <w:t>Dílo spoč</w:t>
      </w:r>
      <w:r w:rsidR="008619EF" w:rsidRPr="00770474">
        <w:rPr>
          <w:sz w:val="22"/>
          <w:szCs w:val="22"/>
        </w:rPr>
        <w:t>ívá v provedení stavby v rozsahu stanoveném projektovou dokumentací pro provádění stavby pod názvem „</w:t>
      </w:r>
      <w:r w:rsidR="00381904">
        <w:rPr>
          <w:sz w:val="22"/>
          <w:szCs w:val="22"/>
        </w:rPr>
        <w:t>Chodník Parkem patriotů</w:t>
      </w:r>
      <w:r w:rsidR="00770474" w:rsidRPr="00770474">
        <w:rPr>
          <w:sz w:val="22"/>
          <w:szCs w:val="22"/>
        </w:rPr>
        <w:t>“</w:t>
      </w:r>
      <w:r w:rsidR="008619EF" w:rsidRPr="00770474">
        <w:rPr>
          <w:sz w:val="22"/>
          <w:szCs w:val="22"/>
        </w:rPr>
        <w:t xml:space="preserve"> zpracovanou </w:t>
      </w:r>
      <w:r w:rsidR="00381904">
        <w:rPr>
          <w:sz w:val="22"/>
          <w:szCs w:val="22"/>
        </w:rPr>
        <w:t xml:space="preserve">Lubomírem </w:t>
      </w:r>
      <w:proofErr w:type="spellStart"/>
      <w:r w:rsidR="00381904">
        <w:rPr>
          <w:sz w:val="22"/>
          <w:szCs w:val="22"/>
        </w:rPr>
        <w:t>Klodnerem</w:t>
      </w:r>
      <w:proofErr w:type="spellEnd"/>
      <w:r w:rsidR="00B946BD">
        <w:rPr>
          <w:sz w:val="22"/>
          <w:szCs w:val="22"/>
        </w:rPr>
        <w:t>, 5</w:t>
      </w:r>
      <w:r w:rsidR="00381904">
        <w:rPr>
          <w:sz w:val="22"/>
          <w:szCs w:val="22"/>
        </w:rPr>
        <w:t>69 72</w:t>
      </w:r>
      <w:r w:rsidR="00B946BD">
        <w:rPr>
          <w:sz w:val="22"/>
          <w:szCs w:val="22"/>
        </w:rPr>
        <w:t xml:space="preserve"> </w:t>
      </w:r>
      <w:proofErr w:type="spellStart"/>
      <w:r w:rsidR="00381904">
        <w:rPr>
          <w:sz w:val="22"/>
          <w:szCs w:val="22"/>
        </w:rPr>
        <w:t>Rohozná</w:t>
      </w:r>
      <w:proofErr w:type="spellEnd"/>
      <w:r w:rsidR="00381904">
        <w:rPr>
          <w:sz w:val="22"/>
          <w:szCs w:val="22"/>
        </w:rPr>
        <w:t xml:space="preserve"> 366</w:t>
      </w:r>
      <w:r w:rsidR="00B946BD">
        <w:rPr>
          <w:sz w:val="22"/>
          <w:szCs w:val="22"/>
        </w:rPr>
        <w:t>,</w:t>
      </w:r>
      <w:r w:rsidR="00B946BD" w:rsidRPr="00770474">
        <w:rPr>
          <w:sz w:val="22"/>
          <w:szCs w:val="22"/>
        </w:rPr>
        <w:t xml:space="preserve"> </w:t>
      </w:r>
      <w:r w:rsidR="008619EF" w:rsidRPr="00770474">
        <w:rPr>
          <w:sz w:val="22"/>
          <w:szCs w:val="22"/>
        </w:rPr>
        <w:t>v</w:t>
      </w:r>
      <w:r w:rsidR="00770474">
        <w:rPr>
          <w:sz w:val="22"/>
          <w:szCs w:val="22"/>
        </w:rPr>
        <w:t> </w:t>
      </w:r>
      <w:r w:rsidR="00381904">
        <w:rPr>
          <w:sz w:val="22"/>
          <w:szCs w:val="22"/>
        </w:rPr>
        <w:t>I</w:t>
      </w:r>
      <w:r w:rsidR="00770474">
        <w:rPr>
          <w:sz w:val="22"/>
          <w:szCs w:val="22"/>
        </w:rPr>
        <w:t>V/201</w:t>
      </w:r>
      <w:r w:rsidR="00381904">
        <w:rPr>
          <w:sz w:val="22"/>
          <w:szCs w:val="22"/>
        </w:rPr>
        <w:t>7</w:t>
      </w:r>
      <w:r w:rsidR="002E2930" w:rsidRPr="00770474">
        <w:rPr>
          <w:sz w:val="22"/>
          <w:szCs w:val="22"/>
        </w:rPr>
        <w:t xml:space="preserve"> pod číslem zakázky </w:t>
      </w:r>
      <w:r w:rsidR="00381904">
        <w:rPr>
          <w:sz w:val="22"/>
          <w:szCs w:val="22"/>
        </w:rPr>
        <w:t>03-01-17</w:t>
      </w:r>
      <w:r w:rsidR="00A94F78">
        <w:rPr>
          <w:sz w:val="22"/>
          <w:szCs w:val="22"/>
        </w:rPr>
        <w:t>, a </w:t>
      </w:r>
      <w:r w:rsidR="008619EF" w:rsidRPr="00247271">
        <w:rPr>
          <w:sz w:val="22"/>
          <w:szCs w:val="22"/>
        </w:rPr>
        <w:t xml:space="preserve">v souladu se zadávací dokumentací </w:t>
      </w:r>
      <w:r w:rsidR="00B16D28">
        <w:rPr>
          <w:sz w:val="22"/>
          <w:szCs w:val="22"/>
        </w:rPr>
        <w:t>výběrového</w:t>
      </w:r>
      <w:r w:rsidR="008619EF" w:rsidRPr="00247271">
        <w:rPr>
          <w:sz w:val="22"/>
          <w:szCs w:val="22"/>
        </w:rPr>
        <w:t xml:space="preserve"> řízení ohledně zadání veřejné zakázky, na základě kterého byla uzavřena tato smlouva o dílo. </w:t>
      </w:r>
    </w:p>
    <w:p w:rsidR="008619EF" w:rsidRPr="00247271" w:rsidRDefault="008619EF" w:rsidP="006117E4">
      <w:pPr>
        <w:tabs>
          <w:tab w:val="left" w:pos="567"/>
          <w:tab w:val="left" w:pos="2127"/>
        </w:tabs>
        <w:ind w:left="567"/>
        <w:jc w:val="both"/>
        <w:rPr>
          <w:sz w:val="22"/>
          <w:szCs w:val="22"/>
        </w:rPr>
      </w:pPr>
      <w:r w:rsidRPr="00247271">
        <w:rPr>
          <w:sz w:val="22"/>
          <w:szCs w:val="22"/>
        </w:rPr>
        <w:t>Shora uvedená projektová dokumentace se v této smlouvě označuje též jen jako „Projektová dokumentace“.</w:t>
      </w:r>
    </w:p>
    <w:p w:rsidR="008619EF" w:rsidRPr="00247271" w:rsidRDefault="008619EF" w:rsidP="00247271">
      <w:pPr>
        <w:tabs>
          <w:tab w:val="left" w:pos="567"/>
          <w:tab w:val="left" w:pos="2127"/>
        </w:tabs>
        <w:spacing w:after="80"/>
        <w:ind w:left="567"/>
        <w:jc w:val="both"/>
        <w:rPr>
          <w:sz w:val="22"/>
          <w:szCs w:val="22"/>
        </w:rPr>
      </w:pPr>
      <w:r w:rsidRPr="00247271">
        <w:rPr>
          <w:sz w:val="22"/>
          <w:szCs w:val="22"/>
        </w:rPr>
        <w:t>Projektová dokumentace je přílohou č. 1 této smlouvy a její nedílnou součástí.</w:t>
      </w:r>
    </w:p>
    <w:p w:rsidR="008619EF" w:rsidRPr="00247271" w:rsidRDefault="008619EF" w:rsidP="00247271">
      <w:pPr>
        <w:numPr>
          <w:ilvl w:val="0"/>
          <w:numId w:val="14"/>
        </w:numPr>
        <w:tabs>
          <w:tab w:val="left" w:pos="567"/>
          <w:tab w:val="left" w:pos="2127"/>
        </w:tabs>
        <w:spacing w:after="80"/>
        <w:ind w:left="567" w:hanging="567"/>
        <w:jc w:val="both"/>
        <w:rPr>
          <w:sz w:val="22"/>
          <w:szCs w:val="22"/>
        </w:rPr>
      </w:pPr>
      <w:r w:rsidRPr="00247271">
        <w:rPr>
          <w:sz w:val="22"/>
          <w:szCs w:val="22"/>
        </w:rPr>
        <w:t xml:space="preserve">Zhotovitel provede dílo v souladu s Cenovou nabídkou zhotovitele, která byla předložena v rámci </w:t>
      </w:r>
      <w:r w:rsidR="00B16D28">
        <w:rPr>
          <w:sz w:val="22"/>
          <w:szCs w:val="22"/>
        </w:rPr>
        <w:t>výběrového</w:t>
      </w:r>
      <w:r w:rsidRPr="00247271">
        <w:rPr>
          <w:sz w:val="22"/>
          <w:szCs w:val="22"/>
        </w:rPr>
        <w:t xml:space="preserve"> řízení o zadání veřejné zakázky, na základě kterého byla uzavřena tato smlouva o dílo (dále jen „</w:t>
      </w:r>
      <w:r w:rsidR="00B16D28">
        <w:rPr>
          <w:sz w:val="22"/>
          <w:szCs w:val="22"/>
        </w:rPr>
        <w:t>výběrové ř</w:t>
      </w:r>
      <w:r w:rsidRPr="00247271">
        <w:rPr>
          <w:sz w:val="22"/>
          <w:szCs w:val="22"/>
        </w:rPr>
        <w:t xml:space="preserve">ízení“). Cenová nabídka zhotovitele je přílohou </w:t>
      </w:r>
      <w:proofErr w:type="gramStart"/>
      <w:r w:rsidRPr="00247271">
        <w:rPr>
          <w:sz w:val="22"/>
          <w:szCs w:val="22"/>
        </w:rPr>
        <w:t>č. 2 této</w:t>
      </w:r>
      <w:proofErr w:type="gramEnd"/>
      <w:r w:rsidRPr="00247271">
        <w:rPr>
          <w:sz w:val="22"/>
          <w:szCs w:val="22"/>
        </w:rPr>
        <w:t xml:space="preserve"> smlouvy a její nedílnou součástí. </w:t>
      </w:r>
    </w:p>
    <w:p w:rsidR="008619EF" w:rsidRPr="00247271" w:rsidRDefault="008619EF" w:rsidP="00247271">
      <w:pPr>
        <w:numPr>
          <w:ilvl w:val="0"/>
          <w:numId w:val="14"/>
        </w:numPr>
        <w:tabs>
          <w:tab w:val="left" w:pos="567"/>
          <w:tab w:val="left" w:pos="2127"/>
        </w:tabs>
        <w:ind w:left="567" w:hanging="567"/>
        <w:jc w:val="both"/>
        <w:rPr>
          <w:sz w:val="22"/>
          <w:szCs w:val="22"/>
        </w:rPr>
      </w:pPr>
      <w:r w:rsidRPr="00247271">
        <w:rPr>
          <w:sz w:val="22"/>
          <w:szCs w:val="22"/>
        </w:rPr>
        <w:t>Povinnost zhotovitele provést dílo dle této smlouvy zahrnuje zejména:</w:t>
      </w:r>
    </w:p>
    <w:p w:rsidR="008619EF" w:rsidRPr="00247271" w:rsidRDefault="008619EF" w:rsidP="00AA2B29">
      <w:pPr>
        <w:pStyle w:val="Zkladntextodsazen3"/>
        <w:numPr>
          <w:ilvl w:val="0"/>
          <w:numId w:val="20"/>
        </w:numPr>
        <w:tabs>
          <w:tab w:val="left" w:pos="851"/>
        </w:tabs>
        <w:ind w:left="850" w:hanging="283"/>
        <w:jc w:val="both"/>
        <w:rPr>
          <w:bCs/>
          <w:szCs w:val="22"/>
        </w:rPr>
      </w:pPr>
      <w:r w:rsidRPr="00247271">
        <w:rPr>
          <w:bCs/>
          <w:szCs w:val="22"/>
        </w:rPr>
        <w:t>provedení veškerých prací a dodávek uvedených v přílohách č. 1 a č. 2,</w:t>
      </w:r>
    </w:p>
    <w:p w:rsidR="008619EF" w:rsidRPr="00247271" w:rsidRDefault="008619EF" w:rsidP="00AA2B29">
      <w:pPr>
        <w:pStyle w:val="Zkladntextodsazen3"/>
        <w:numPr>
          <w:ilvl w:val="0"/>
          <w:numId w:val="20"/>
        </w:numPr>
        <w:tabs>
          <w:tab w:val="left" w:pos="851"/>
        </w:tabs>
        <w:ind w:left="850" w:hanging="283"/>
        <w:jc w:val="both"/>
        <w:rPr>
          <w:bCs/>
          <w:szCs w:val="22"/>
        </w:rPr>
      </w:pPr>
      <w:r w:rsidRPr="00247271">
        <w:rPr>
          <w:bCs/>
          <w:szCs w:val="22"/>
        </w:rPr>
        <w:t>zpracování projektové dokumentace skutečného provedení díla,</w:t>
      </w:r>
    </w:p>
    <w:p w:rsidR="008619EF" w:rsidRPr="00247271" w:rsidRDefault="008619EF" w:rsidP="00AA2B29">
      <w:pPr>
        <w:pStyle w:val="Zkladntextodsazen3"/>
        <w:numPr>
          <w:ilvl w:val="0"/>
          <w:numId w:val="20"/>
        </w:numPr>
        <w:tabs>
          <w:tab w:val="left" w:pos="851"/>
        </w:tabs>
        <w:ind w:left="850" w:hanging="283"/>
        <w:jc w:val="both"/>
        <w:rPr>
          <w:bCs/>
          <w:szCs w:val="22"/>
        </w:rPr>
      </w:pPr>
      <w:r w:rsidRPr="00247271">
        <w:rPr>
          <w:bCs/>
          <w:szCs w:val="22"/>
        </w:rPr>
        <w:t>geodetické zaměření díla,</w:t>
      </w:r>
    </w:p>
    <w:p w:rsidR="008619EF" w:rsidRPr="00247271" w:rsidRDefault="008619EF" w:rsidP="00AA2B29">
      <w:pPr>
        <w:pStyle w:val="Zkladntextodsazen3"/>
        <w:numPr>
          <w:ilvl w:val="0"/>
          <w:numId w:val="20"/>
        </w:numPr>
        <w:tabs>
          <w:tab w:val="left" w:pos="851"/>
        </w:tabs>
        <w:ind w:left="850" w:hanging="283"/>
        <w:jc w:val="both"/>
        <w:rPr>
          <w:bCs/>
          <w:szCs w:val="22"/>
        </w:rPr>
      </w:pPr>
      <w:r w:rsidRPr="00247271">
        <w:rPr>
          <w:bCs/>
          <w:szCs w:val="22"/>
        </w:rPr>
        <w:t>úklid místa pro provádění díla,</w:t>
      </w:r>
    </w:p>
    <w:p w:rsidR="008619EF" w:rsidRPr="00247271" w:rsidRDefault="008619EF" w:rsidP="00AA2B29">
      <w:pPr>
        <w:pStyle w:val="Zkladntextodsazen3"/>
        <w:numPr>
          <w:ilvl w:val="0"/>
          <w:numId w:val="20"/>
        </w:numPr>
        <w:tabs>
          <w:tab w:val="left" w:pos="851"/>
        </w:tabs>
        <w:ind w:left="850" w:hanging="283"/>
        <w:jc w:val="both"/>
        <w:rPr>
          <w:bCs/>
          <w:szCs w:val="22"/>
        </w:rPr>
      </w:pPr>
      <w:r w:rsidRPr="00247271">
        <w:rPr>
          <w:bCs/>
          <w:szCs w:val="22"/>
        </w:rPr>
        <w:t>ověření polohy stávajících podzemních inženýrských sítí, včetně jejich případného vytyčení,</w:t>
      </w:r>
    </w:p>
    <w:p w:rsidR="008619EF" w:rsidRPr="00247271" w:rsidRDefault="008619EF" w:rsidP="00AA2B29">
      <w:pPr>
        <w:pStyle w:val="Zkladntextodsazen3"/>
        <w:numPr>
          <w:ilvl w:val="0"/>
          <w:numId w:val="20"/>
        </w:numPr>
        <w:tabs>
          <w:tab w:val="left" w:pos="851"/>
        </w:tabs>
        <w:ind w:left="850" w:hanging="283"/>
        <w:jc w:val="both"/>
        <w:rPr>
          <w:bCs/>
          <w:szCs w:val="22"/>
        </w:rPr>
      </w:pPr>
      <w:r w:rsidRPr="00247271">
        <w:rPr>
          <w:bCs/>
          <w:szCs w:val="22"/>
        </w:rPr>
        <w:t>zajištění bezpečnosti provozu na komunikacích v místě plnění, pokud bude prováděním díla dotčen provoz na komunikacích, včetně zajištění dopravního značení po dobu provádění díla,</w:t>
      </w:r>
    </w:p>
    <w:p w:rsidR="008619EF" w:rsidRPr="00247271" w:rsidRDefault="008619EF" w:rsidP="00AA2B29">
      <w:pPr>
        <w:pStyle w:val="Zkladntextodsazen3"/>
        <w:numPr>
          <w:ilvl w:val="0"/>
          <w:numId w:val="20"/>
        </w:numPr>
        <w:tabs>
          <w:tab w:val="left" w:pos="851"/>
        </w:tabs>
        <w:ind w:left="850" w:hanging="283"/>
        <w:jc w:val="both"/>
        <w:rPr>
          <w:bCs/>
          <w:szCs w:val="22"/>
        </w:rPr>
      </w:pPr>
      <w:r w:rsidRPr="00247271">
        <w:rPr>
          <w:bCs/>
          <w:szCs w:val="22"/>
        </w:rPr>
        <w:t>dopravu osob, materiálu, strojů a nářadí po celou dobu provádění díla.</w:t>
      </w:r>
    </w:p>
    <w:p w:rsidR="008619EF" w:rsidRPr="00247271" w:rsidRDefault="008619EF" w:rsidP="00247271">
      <w:pPr>
        <w:numPr>
          <w:ilvl w:val="0"/>
          <w:numId w:val="14"/>
        </w:numPr>
        <w:tabs>
          <w:tab w:val="left" w:pos="567"/>
        </w:tabs>
        <w:spacing w:before="80"/>
        <w:ind w:left="567" w:hanging="567"/>
        <w:jc w:val="both"/>
        <w:rPr>
          <w:sz w:val="22"/>
          <w:szCs w:val="22"/>
        </w:rPr>
      </w:pPr>
      <w:r w:rsidRPr="00247271">
        <w:rPr>
          <w:sz w:val="22"/>
          <w:szCs w:val="22"/>
        </w:rPr>
        <w:t xml:space="preserve">Dílo musí splnit a být v souladu s harmonizovanými, platnými a doporučenými ČSN a </w:t>
      </w:r>
      <w:r w:rsidR="00C74DED">
        <w:rPr>
          <w:sz w:val="22"/>
          <w:szCs w:val="22"/>
        </w:rPr>
        <w:t xml:space="preserve">obecně závaznými </w:t>
      </w:r>
      <w:r w:rsidRPr="00247271">
        <w:rPr>
          <w:sz w:val="22"/>
          <w:szCs w:val="22"/>
        </w:rPr>
        <w:t xml:space="preserve">právními předpisy, zejména hygienickými, protipožárními a předpisy týkajícími se bezpečnosti práce, které se vztahují na provádění díla, na dobu jeho životnosti a jeho provozování. </w:t>
      </w:r>
    </w:p>
    <w:p w:rsidR="008619EF" w:rsidRPr="00247271" w:rsidRDefault="008619EF" w:rsidP="00247271">
      <w:pPr>
        <w:numPr>
          <w:ilvl w:val="0"/>
          <w:numId w:val="14"/>
        </w:numPr>
        <w:tabs>
          <w:tab w:val="left" w:pos="567"/>
        </w:tabs>
        <w:spacing w:before="80"/>
        <w:ind w:left="567" w:hanging="567"/>
        <w:jc w:val="both"/>
        <w:rPr>
          <w:sz w:val="22"/>
          <w:szCs w:val="22"/>
        </w:rPr>
      </w:pPr>
      <w:r w:rsidRPr="00247271">
        <w:rPr>
          <w:sz w:val="22"/>
          <w:szCs w:val="22"/>
        </w:rPr>
        <w:t>Místem plnění j</w:t>
      </w:r>
      <w:r w:rsidR="00381904">
        <w:rPr>
          <w:sz w:val="22"/>
          <w:szCs w:val="22"/>
        </w:rPr>
        <w:t xml:space="preserve">sou Svitavy, </w:t>
      </w:r>
      <w:r w:rsidRPr="00247271">
        <w:rPr>
          <w:sz w:val="22"/>
          <w:szCs w:val="22"/>
        </w:rPr>
        <w:t xml:space="preserve">katastrální území </w:t>
      </w:r>
      <w:r w:rsidR="00381904">
        <w:rPr>
          <w:sz w:val="22"/>
          <w:szCs w:val="22"/>
        </w:rPr>
        <w:t>Čtyřicet Lánů</w:t>
      </w:r>
      <w:r w:rsidRPr="00247271">
        <w:rPr>
          <w:sz w:val="22"/>
          <w:szCs w:val="22"/>
        </w:rPr>
        <w:t>.</w:t>
      </w:r>
    </w:p>
    <w:p w:rsidR="008619EF" w:rsidRPr="00247271" w:rsidRDefault="008619EF" w:rsidP="00247271">
      <w:pPr>
        <w:numPr>
          <w:ilvl w:val="0"/>
          <w:numId w:val="14"/>
        </w:numPr>
        <w:tabs>
          <w:tab w:val="left" w:pos="567"/>
        </w:tabs>
        <w:spacing w:before="80"/>
        <w:ind w:left="567" w:hanging="567"/>
        <w:jc w:val="both"/>
        <w:rPr>
          <w:sz w:val="22"/>
          <w:szCs w:val="22"/>
        </w:rPr>
      </w:pPr>
      <w:r w:rsidRPr="00247271">
        <w:rPr>
          <w:sz w:val="22"/>
          <w:szCs w:val="22"/>
        </w:rPr>
        <w:t xml:space="preserve">Dojde-li při provádění díla k jakýmkoliv změnám, doplňkům nebo rozšíření díla na základě požadavku objednatele, je objednatel povinen předat zhotoviteli soupis těchto změn, který zhotovitel ocení podle </w:t>
      </w:r>
      <w:r w:rsidRPr="00247271">
        <w:rPr>
          <w:sz w:val="22"/>
          <w:szCs w:val="22"/>
        </w:rPr>
        <w:lastRenderedPageBreak/>
        <w:t xml:space="preserve">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w:t>
      </w:r>
      <w:r w:rsidR="0082123A" w:rsidRPr="00247271">
        <w:rPr>
          <w:sz w:val="22"/>
          <w:szCs w:val="22"/>
        </w:rPr>
        <w:t>zadávání veřejných zaká</w:t>
      </w:r>
      <w:r w:rsidRPr="00247271">
        <w:rPr>
          <w:sz w:val="22"/>
          <w:szCs w:val="22"/>
        </w:rPr>
        <w:t>z</w:t>
      </w:r>
      <w:r w:rsidR="0082123A" w:rsidRPr="00247271">
        <w:rPr>
          <w:sz w:val="22"/>
          <w:szCs w:val="22"/>
        </w:rPr>
        <w:t>e</w:t>
      </w:r>
      <w:r w:rsidRPr="00247271">
        <w:rPr>
          <w:sz w:val="22"/>
          <w:szCs w:val="22"/>
        </w:rPr>
        <w:t>k. Dodatky budou vzestupně číslovány.</w:t>
      </w:r>
    </w:p>
    <w:p w:rsidR="008619EF" w:rsidRPr="00247271" w:rsidRDefault="008619EF" w:rsidP="00247271">
      <w:pPr>
        <w:numPr>
          <w:ilvl w:val="0"/>
          <w:numId w:val="14"/>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247271" w:rsidRDefault="008619EF" w:rsidP="00247271">
      <w:pPr>
        <w:numPr>
          <w:ilvl w:val="0"/>
          <w:numId w:val="14"/>
        </w:numPr>
        <w:tabs>
          <w:tab w:val="left" w:pos="567"/>
          <w:tab w:val="left" w:pos="851"/>
        </w:tabs>
        <w:spacing w:before="80"/>
        <w:ind w:left="567" w:hanging="567"/>
        <w:jc w:val="both"/>
        <w:rPr>
          <w:sz w:val="22"/>
          <w:szCs w:val="22"/>
        </w:rPr>
      </w:pPr>
      <w:r w:rsidRPr="002472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w:t>
      </w:r>
      <w:r w:rsidR="006F3547" w:rsidRPr="00247271">
        <w:rPr>
          <w:sz w:val="22"/>
          <w:szCs w:val="22"/>
        </w:rPr>
        <w:t xml:space="preserve"> zadávání</w:t>
      </w:r>
      <w:r w:rsidRPr="00247271">
        <w:rPr>
          <w:sz w:val="22"/>
          <w:szCs w:val="22"/>
        </w:rPr>
        <w:t xml:space="preserve"> veřejných zakáz</w:t>
      </w:r>
      <w:r w:rsidR="006F3547" w:rsidRPr="00247271">
        <w:rPr>
          <w:sz w:val="22"/>
          <w:szCs w:val="22"/>
        </w:rPr>
        <w:t>e</w:t>
      </w:r>
      <w:r w:rsidRPr="00247271">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247271" w:rsidRDefault="008619EF" w:rsidP="00247271">
      <w:pPr>
        <w:numPr>
          <w:ilvl w:val="0"/>
          <w:numId w:val="14"/>
        </w:numPr>
        <w:tabs>
          <w:tab w:val="left" w:pos="567"/>
        </w:tabs>
        <w:spacing w:before="80"/>
        <w:ind w:left="567" w:hanging="567"/>
        <w:jc w:val="both"/>
        <w:rPr>
          <w:sz w:val="22"/>
          <w:szCs w:val="22"/>
        </w:rPr>
      </w:pPr>
      <w:r w:rsidRPr="0024727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247271">
        <w:rPr>
          <w:sz w:val="22"/>
          <w:szCs w:val="22"/>
        </w:rPr>
        <w:t>méněpráce</w:t>
      </w:r>
      <w:proofErr w:type="spellEnd"/>
      <w:r w:rsidRPr="00247271">
        <w:rPr>
          <w:sz w:val="22"/>
          <w:szCs w:val="22"/>
        </w:rPr>
        <w:t>) bude snížena cena díla. Zhotovitel je povinen na změnu rozsahu díla požadovanou objednatelem přistoupit. V případě změny rozsahu díla bude mezi smluvními stranami uzavřen dodatek, a to v souladu se zákonem o</w:t>
      </w:r>
      <w:r w:rsidR="00B1095B" w:rsidRPr="00247271">
        <w:rPr>
          <w:sz w:val="22"/>
          <w:szCs w:val="22"/>
        </w:rPr>
        <w:t xml:space="preserve"> zadávání veřejných zakázek</w:t>
      </w:r>
      <w:r w:rsidRPr="00247271">
        <w:rPr>
          <w:sz w:val="22"/>
          <w:szCs w:val="22"/>
        </w:rPr>
        <w:t>.</w:t>
      </w:r>
    </w:p>
    <w:p w:rsidR="008619EF" w:rsidRPr="00247271" w:rsidRDefault="008619EF" w:rsidP="00247271">
      <w:pPr>
        <w:numPr>
          <w:ilvl w:val="0"/>
          <w:numId w:val="14"/>
        </w:numPr>
        <w:tabs>
          <w:tab w:val="left" w:pos="567"/>
          <w:tab w:val="left" w:pos="1134"/>
        </w:tabs>
        <w:spacing w:before="80"/>
        <w:ind w:left="567" w:hanging="567"/>
        <w:jc w:val="both"/>
        <w:rPr>
          <w:sz w:val="22"/>
          <w:szCs w:val="22"/>
        </w:rPr>
      </w:pPr>
      <w:r w:rsidRPr="00247271">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rsidR="008619EF" w:rsidRPr="00247271" w:rsidRDefault="008619EF" w:rsidP="00247271">
      <w:pPr>
        <w:numPr>
          <w:ilvl w:val="0"/>
          <w:numId w:val="14"/>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8619EF" w:rsidRPr="00247271" w:rsidRDefault="008619EF" w:rsidP="00247271">
      <w:pPr>
        <w:numPr>
          <w:ilvl w:val="0"/>
          <w:numId w:val="14"/>
        </w:numPr>
        <w:tabs>
          <w:tab w:val="left" w:pos="567"/>
          <w:tab w:val="left" w:pos="993"/>
        </w:tabs>
        <w:spacing w:before="80"/>
        <w:ind w:left="567" w:hanging="567"/>
        <w:jc w:val="both"/>
        <w:rPr>
          <w:sz w:val="22"/>
          <w:szCs w:val="22"/>
        </w:rPr>
      </w:pPr>
      <w:r w:rsidRPr="002472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8619EF" w:rsidRPr="00247271" w:rsidRDefault="008619EF" w:rsidP="00247271">
      <w:pPr>
        <w:numPr>
          <w:ilvl w:val="0"/>
          <w:numId w:val="14"/>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247271" w:rsidRDefault="008619EF" w:rsidP="004F066E">
      <w:pPr>
        <w:numPr>
          <w:ilvl w:val="0"/>
          <w:numId w:val="14"/>
        </w:numPr>
        <w:tabs>
          <w:tab w:val="left" w:pos="567"/>
        </w:tabs>
        <w:spacing w:before="80"/>
        <w:ind w:left="567" w:hanging="567"/>
        <w:jc w:val="both"/>
        <w:rPr>
          <w:sz w:val="22"/>
          <w:szCs w:val="22"/>
        </w:rPr>
      </w:pPr>
      <w:r w:rsidRPr="00247271">
        <w:rPr>
          <w:sz w:val="22"/>
          <w:szCs w:val="22"/>
        </w:rPr>
        <w:t xml:space="preserve">Objednatel nepožaduje po zhotoviteli poskytnutí žádného finančního zajištění řádného plnění díla po dobu jeho plnění. </w:t>
      </w:r>
    </w:p>
    <w:p w:rsidR="004F066E" w:rsidRDefault="004F066E" w:rsidP="00321503">
      <w:pPr>
        <w:keepNext/>
        <w:tabs>
          <w:tab w:val="left" w:pos="567"/>
          <w:tab w:val="left" w:pos="2127"/>
        </w:tabs>
        <w:jc w:val="center"/>
        <w:rPr>
          <w:b/>
          <w:sz w:val="22"/>
          <w:szCs w:val="22"/>
        </w:rPr>
      </w:pPr>
    </w:p>
    <w:p w:rsidR="008619EF" w:rsidRPr="00247271" w:rsidRDefault="008619EF" w:rsidP="00321503">
      <w:pPr>
        <w:keepNext/>
        <w:tabs>
          <w:tab w:val="left" w:pos="567"/>
          <w:tab w:val="left" w:pos="2127"/>
        </w:tabs>
        <w:jc w:val="center"/>
        <w:rPr>
          <w:b/>
          <w:sz w:val="22"/>
          <w:szCs w:val="22"/>
        </w:rPr>
      </w:pPr>
      <w:r w:rsidRPr="00247271">
        <w:rPr>
          <w:b/>
          <w:sz w:val="22"/>
          <w:szCs w:val="22"/>
        </w:rPr>
        <w:t>II.</w:t>
      </w:r>
    </w:p>
    <w:p w:rsidR="008619EF" w:rsidRPr="00247271" w:rsidRDefault="008619EF" w:rsidP="00247271">
      <w:pPr>
        <w:tabs>
          <w:tab w:val="left" w:pos="567"/>
          <w:tab w:val="left" w:pos="2127"/>
        </w:tabs>
        <w:spacing w:after="80"/>
        <w:jc w:val="center"/>
        <w:rPr>
          <w:b/>
          <w:sz w:val="22"/>
          <w:szCs w:val="22"/>
        </w:rPr>
      </w:pPr>
      <w:r w:rsidRPr="00247271">
        <w:rPr>
          <w:b/>
          <w:sz w:val="22"/>
          <w:szCs w:val="22"/>
        </w:rPr>
        <w:t>Čas plnění</w:t>
      </w:r>
    </w:p>
    <w:p w:rsidR="008619EF" w:rsidRPr="00247271" w:rsidRDefault="008619EF" w:rsidP="00247271">
      <w:pPr>
        <w:numPr>
          <w:ilvl w:val="0"/>
          <w:numId w:val="15"/>
        </w:numPr>
        <w:tabs>
          <w:tab w:val="left" w:pos="567"/>
          <w:tab w:val="left" w:pos="2127"/>
          <w:tab w:val="left" w:pos="4536"/>
        </w:tabs>
        <w:ind w:left="567" w:hanging="567"/>
        <w:jc w:val="both"/>
        <w:rPr>
          <w:sz w:val="22"/>
          <w:szCs w:val="22"/>
        </w:rPr>
      </w:pPr>
      <w:r w:rsidRPr="00247271">
        <w:rPr>
          <w:sz w:val="22"/>
          <w:szCs w:val="22"/>
        </w:rPr>
        <w:t xml:space="preserve">Zhotovitel zahájí </w:t>
      </w:r>
      <w:r w:rsidR="000D59DF">
        <w:rPr>
          <w:sz w:val="22"/>
          <w:szCs w:val="22"/>
        </w:rPr>
        <w:t>přípravné</w:t>
      </w:r>
      <w:r w:rsidRPr="00247271">
        <w:rPr>
          <w:sz w:val="22"/>
          <w:szCs w:val="22"/>
        </w:rPr>
        <w:t xml:space="preserve"> práce na realizaci díla </w:t>
      </w:r>
      <w:r w:rsidR="004F066E">
        <w:rPr>
          <w:sz w:val="22"/>
          <w:szCs w:val="22"/>
        </w:rPr>
        <w:t>v den účinnosti této smlouvy.</w:t>
      </w:r>
    </w:p>
    <w:p w:rsidR="008619EF" w:rsidRPr="00247271" w:rsidRDefault="008619EF" w:rsidP="00247271">
      <w:pPr>
        <w:numPr>
          <w:ilvl w:val="0"/>
          <w:numId w:val="15"/>
        </w:numPr>
        <w:tabs>
          <w:tab w:val="left" w:pos="567"/>
          <w:tab w:val="left" w:pos="851"/>
          <w:tab w:val="left" w:pos="2127"/>
          <w:tab w:val="left" w:pos="4536"/>
        </w:tabs>
        <w:spacing w:before="80"/>
        <w:ind w:left="567" w:hanging="567"/>
        <w:jc w:val="both"/>
        <w:rPr>
          <w:sz w:val="22"/>
          <w:szCs w:val="22"/>
        </w:rPr>
      </w:pPr>
      <w:r w:rsidRPr="00247271">
        <w:rPr>
          <w:sz w:val="22"/>
          <w:szCs w:val="22"/>
        </w:rPr>
        <w:t>Zhotovitel se zavazuje provést dílo do</w:t>
      </w:r>
      <w:r w:rsidR="004E4E92" w:rsidRPr="00247271">
        <w:rPr>
          <w:sz w:val="22"/>
          <w:szCs w:val="22"/>
        </w:rPr>
        <w:t xml:space="preserve"> </w:t>
      </w:r>
      <w:r w:rsidR="004F066E">
        <w:rPr>
          <w:sz w:val="22"/>
          <w:szCs w:val="22"/>
        </w:rPr>
        <w:t xml:space="preserve">2 měsíců ode dne </w:t>
      </w:r>
      <w:r w:rsidR="00C74DED">
        <w:rPr>
          <w:sz w:val="22"/>
          <w:szCs w:val="22"/>
        </w:rPr>
        <w:t xml:space="preserve">nabytí </w:t>
      </w:r>
      <w:r w:rsidR="004F066E">
        <w:rPr>
          <w:sz w:val="22"/>
          <w:szCs w:val="22"/>
        </w:rPr>
        <w:t>účinnosti této smlouvy.</w:t>
      </w:r>
    </w:p>
    <w:p w:rsidR="008619EF" w:rsidRPr="0006277A" w:rsidRDefault="008619EF" w:rsidP="00247271">
      <w:pPr>
        <w:numPr>
          <w:ilvl w:val="0"/>
          <w:numId w:val="15"/>
        </w:numPr>
        <w:tabs>
          <w:tab w:val="left" w:pos="567"/>
          <w:tab w:val="left" w:pos="993"/>
          <w:tab w:val="left" w:pos="4536"/>
        </w:tabs>
        <w:spacing w:before="80"/>
        <w:ind w:left="567" w:hanging="567"/>
        <w:jc w:val="both"/>
        <w:rPr>
          <w:sz w:val="22"/>
          <w:szCs w:val="22"/>
        </w:rPr>
      </w:pPr>
      <w:r w:rsidRPr="00247271">
        <w:rPr>
          <w:sz w:val="22"/>
          <w:szCs w:val="22"/>
        </w:rPr>
        <w:t xml:space="preserve">Zhotovitel do 5 pracovních dnů </w:t>
      </w:r>
      <w:r w:rsidRPr="00C7357B">
        <w:rPr>
          <w:sz w:val="22"/>
          <w:szCs w:val="22"/>
        </w:rPr>
        <w:t>ode dne uzavření této smlouvy</w:t>
      </w:r>
      <w:r w:rsidRPr="0006277A">
        <w:rPr>
          <w:sz w:val="22"/>
          <w:szCs w:val="22"/>
        </w:rPr>
        <w:t xml:space="preserve"> předloží zástupci pro věci technické objednatele podrobný časový a finanční harmonogram zpracovaný podle požadavků objednatele. Harmonogram bude členěn minim</w:t>
      </w:r>
      <w:r w:rsidRPr="00494AE7">
        <w:rPr>
          <w:sz w:val="22"/>
          <w:szCs w:val="22"/>
        </w:rPr>
        <w:t xml:space="preserve">álně po jednotlivých stavebních dílech a jeho časová osa bude členěna na jednotlivé kalendářní týdny.  </w:t>
      </w:r>
    </w:p>
    <w:p w:rsidR="008619EF" w:rsidRPr="00494AE7" w:rsidRDefault="008619EF" w:rsidP="00D65B8C">
      <w:pPr>
        <w:tabs>
          <w:tab w:val="left" w:pos="567"/>
          <w:tab w:val="left" w:pos="993"/>
          <w:tab w:val="left" w:pos="4536"/>
        </w:tabs>
        <w:spacing w:after="80"/>
        <w:ind w:left="567"/>
        <w:jc w:val="both"/>
        <w:rPr>
          <w:sz w:val="22"/>
          <w:szCs w:val="22"/>
        </w:rPr>
      </w:pPr>
      <w:r w:rsidRPr="0006277A">
        <w:rPr>
          <w:sz w:val="22"/>
          <w:szCs w:val="22"/>
        </w:rPr>
        <w:t xml:space="preserve">V případě, že bude zhotovitel v prodlení s předložením harmonogramu, zavazuje se zaplatit objednateli smluvní pokutu ve výši </w:t>
      </w:r>
      <w:r w:rsidR="00D0082C" w:rsidRPr="00C7357B">
        <w:rPr>
          <w:sz w:val="22"/>
          <w:szCs w:val="22"/>
        </w:rPr>
        <w:t>1 00</w:t>
      </w:r>
      <w:r w:rsidRPr="00C7357B">
        <w:rPr>
          <w:sz w:val="22"/>
          <w:szCs w:val="22"/>
        </w:rPr>
        <w:t>0,-</w:t>
      </w:r>
      <w:r w:rsidRPr="0006277A">
        <w:rPr>
          <w:sz w:val="22"/>
          <w:szCs w:val="22"/>
        </w:rPr>
        <w:t xml:space="preserve"> Kč za každý den prodlení.</w:t>
      </w:r>
    </w:p>
    <w:p w:rsidR="008619EF" w:rsidRPr="005D21E6" w:rsidRDefault="008619EF" w:rsidP="00247271">
      <w:pPr>
        <w:numPr>
          <w:ilvl w:val="0"/>
          <w:numId w:val="15"/>
        </w:numPr>
        <w:tabs>
          <w:tab w:val="left" w:pos="567"/>
          <w:tab w:val="left" w:pos="993"/>
          <w:tab w:val="left" w:pos="4536"/>
        </w:tabs>
        <w:spacing w:before="80"/>
        <w:ind w:left="567" w:hanging="567"/>
        <w:jc w:val="both"/>
        <w:rPr>
          <w:sz w:val="22"/>
          <w:szCs w:val="22"/>
        </w:rPr>
      </w:pPr>
      <w:r w:rsidRPr="0006277A">
        <w:rPr>
          <w:sz w:val="22"/>
          <w:szCs w:val="22"/>
        </w:rPr>
        <w:lastRenderedPageBreak/>
        <w:t xml:space="preserve">Dojde-li v průběhu provádění díla z důvodu na straně zhotovitele k prodlení s dokončením kteréhokoliv stavebního dílu o více než 3 dny, je zhotovitel povinen zaplatit objednateli smluvní pokutu ve výši </w:t>
      </w:r>
      <w:r w:rsidR="00D45E22" w:rsidRPr="00C7357B">
        <w:rPr>
          <w:sz w:val="22"/>
          <w:szCs w:val="22"/>
        </w:rPr>
        <w:t>5</w:t>
      </w:r>
      <w:r w:rsidRPr="00C7357B">
        <w:rPr>
          <w:sz w:val="22"/>
          <w:szCs w:val="22"/>
        </w:rPr>
        <w:t>00,-</w:t>
      </w:r>
      <w:r w:rsidRPr="0006277A">
        <w:rPr>
          <w:sz w:val="22"/>
          <w:szCs w:val="22"/>
        </w:rPr>
        <w:t xml:space="preserve"> Kč za každý</w:t>
      </w:r>
      <w:r w:rsidRPr="00247271">
        <w:rPr>
          <w:sz w:val="22"/>
          <w:szCs w:val="22"/>
        </w:rPr>
        <w:t xml:space="preserve"> den prodlení. V takovém případě je objednatel také oprávněn od smlouvy odstoupit. Tato smluvní pokuta se uplatní pouze v době, kdy zhotovitel nebude v prodlení s provedením </w:t>
      </w:r>
      <w:r w:rsidRPr="005D21E6">
        <w:rPr>
          <w:sz w:val="22"/>
          <w:szCs w:val="22"/>
        </w:rPr>
        <w:t xml:space="preserve">celého díla. Ode dne, kdy se zhotovitel dostane do prodlení s provedením díla, se smluvní pokuta dle tohoto bodu dále neuplatní a místo ní bude zhotovitel povinen hradit smluvní pokutu dle bodu </w:t>
      </w:r>
      <w:proofErr w:type="gramStart"/>
      <w:r w:rsidRPr="005D21E6">
        <w:rPr>
          <w:sz w:val="22"/>
          <w:szCs w:val="22"/>
        </w:rPr>
        <w:t>2.</w:t>
      </w:r>
      <w:r w:rsidR="00F55789" w:rsidRPr="005D21E6">
        <w:rPr>
          <w:sz w:val="22"/>
          <w:szCs w:val="22"/>
        </w:rPr>
        <w:t>5</w:t>
      </w:r>
      <w:r w:rsidR="002B3842" w:rsidRPr="005D21E6">
        <w:rPr>
          <w:sz w:val="22"/>
          <w:szCs w:val="22"/>
        </w:rPr>
        <w:t>. této</w:t>
      </w:r>
      <w:proofErr w:type="gramEnd"/>
      <w:r w:rsidR="002B3842" w:rsidRPr="005D21E6">
        <w:rPr>
          <w:sz w:val="22"/>
          <w:szCs w:val="22"/>
        </w:rPr>
        <w:t xml:space="preserve"> smlouvy.</w:t>
      </w:r>
    </w:p>
    <w:p w:rsidR="008619EF" w:rsidRPr="00247271" w:rsidRDefault="008619EF" w:rsidP="00247271">
      <w:pPr>
        <w:numPr>
          <w:ilvl w:val="0"/>
          <w:numId w:val="15"/>
        </w:numPr>
        <w:tabs>
          <w:tab w:val="left" w:pos="567"/>
          <w:tab w:val="left" w:pos="1134"/>
          <w:tab w:val="left" w:pos="4536"/>
        </w:tabs>
        <w:spacing w:before="80"/>
        <w:ind w:left="567" w:hanging="567"/>
        <w:jc w:val="both"/>
        <w:rPr>
          <w:sz w:val="22"/>
          <w:szCs w:val="22"/>
        </w:rPr>
      </w:pPr>
      <w:r w:rsidRPr="005D21E6">
        <w:rPr>
          <w:sz w:val="22"/>
          <w:szCs w:val="22"/>
        </w:rPr>
        <w:t>V případě, že zhotovitel bude</w:t>
      </w:r>
      <w:r w:rsidRPr="00247271">
        <w:rPr>
          <w:sz w:val="22"/>
          <w:szCs w:val="22"/>
        </w:rPr>
        <w:t xml:space="preserve"> v prodlení s provedením díla, je povinen uhradit objednateli smluvní pokutu ve výši 0,2 % z Celkové ceny díla za každý den prodlení. </w:t>
      </w:r>
    </w:p>
    <w:p w:rsidR="008619EF" w:rsidRPr="00247271" w:rsidRDefault="008619EF" w:rsidP="00247271">
      <w:pPr>
        <w:numPr>
          <w:ilvl w:val="0"/>
          <w:numId w:val="15"/>
        </w:numPr>
        <w:tabs>
          <w:tab w:val="left" w:pos="567"/>
          <w:tab w:val="left" w:pos="851"/>
          <w:tab w:val="left" w:pos="4536"/>
        </w:tabs>
        <w:spacing w:before="80"/>
        <w:ind w:left="567" w:hanging="567"/>
        <w:jc w:val="both"/>
        <w:rPr>
          <w:sz w:val="22"/>
          <w:szCs w:val="22"/>
        </w:rPr>
      </w:pPr>
      <w:r w:rsidRPr="0024727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8619EF" w:rsidRPr="00247271" w:rsidRDefault="008619EF" w:rsidP="00433072">
      <w:pPr>
        <w:tabs>
          <w:tab w:val="left" w:pos="567"/>
          <w:tab w:val="left" w:pos="2127"/>
        </w:tabs>
        <w:jc w:val="center"/>
        <w:rPr>
          <w:b/>
          <w:sz w:val="22"/>
          <w:szCs w:val="22"/>
        </w:rPr>
      </w:pPr>
    </w:p>
    <w:p w:rsidR="008619EF" w:rsidRPr="00247271" w:rsidRDefault="008619EF" w:rsidP="00433072">
      <w:pPr>
        <w:tabs>
          <w:tab w:val="left" w:pos="567"/>
          <w:tab w:val="left" w:pos="2127"/>
        </w:tabs>
        <w:jc w:val="center"/>
        <w:rPr>
          <w:b/>
          <w:sz w:val="22"/>
          <w:szCs w:val="22"/>
        </w:rPr>
      </w:pPr>
      <w:r w:rsidRPr="00247271">
        <w:rPr>
          <w:b/>
          <w:sz w:val="22"/>
          <w:szCs w:val="22"/>
        </w:rPr>
        <w:t>III.</w:t>
      </w:r>
    </w:p>
    <w:p w:rsidR="008619EF" w:rsidRPr="00247271" w:rsidRDefault="008619EF" w:rsidP="00FE2CEA">
      <w:pPr>
        <w:tabs>
          <w:tab w:val="left" w:pos="567"/>
          <w:tab w:val="left" w:pos="2127"/>
        </w:tabs>
        <w:spacing w:after="80"/>
        <w:jc w:val="center"/>
        <w:rPr>
          <w:b/>
          <w:sz w:val="22"/>
          <w:szCs w:val="22"/>
        </w:rPr>
      </w:pPr>
      <w:r w:rsidRPr="00247271">
        <w:rPr>
          <w:b/>
          <w:sz w:val="22"/>
          <w:szCs w:val="22"/>
        </w:rPr>
        <w:t>Cena díla</w:t>
      </w:r>
    </w:p>
    <w:p w:rsidR="008619EF" w:rsidRPr="00247271" w:rsidRDefault="008619EF" w:rsidP="000D29CE">
      <w:pPr>
        <w:numPr>
          <w:ilvl w:val="0"/>
          <w:numId w:val="16"/>
        </w:numPr>
        <w:tabs>
          <w:tab w:val="left" w:pos="567"/>
          <w:tab w:val="left" w:pos="2127"/>
          <w:tab w:val="left" w:pos="4536"/>
        </w:tabs>
        <w:spacing w:after="80"/>
        <w:ind w:left="567" w:hanging="567"/>
        <w:jc w:val="both"/>
        <w:rPr>
          <w:sz w:val="22"/>
          <w:szCs w:val="22"/>
        </w:rPr>
      </w:pPr>
      <w:r w:rsidRPr="00247271">
        <w:rPr>
          <w:sz w:val="22"/>
          <w:szCs w:val="22"/>
        </w:rPr>
        <w:t xml:space="preserve">Celková cena díla byla dohodnuta ve výši </w:t>
      </w:r>
      <w:r w:rsidR="002864BF">
        <w:rPr>
          <w:sz w:val="22"/>
          <w:szCs w:val="22"/>
        </w:rPr>
        <w:t>913.749,-</w:t>
      </w:r>
      <w:r w:rsidRPr="00247271">
        <w:rPr>
          <w:sz w:val="22"/>
          <w:szCs w:val="22"/>
        </w:rPr>
        <w:t xml:space="preserve"> Kč (v této smlouvě označeno též jako „Celková cena díla“). Celková cena díla nezahrnuje daň z přidané hodnoty (dále jen „DPH“).</w:t>
      </w:r>
      <w:r w:rsidRPr="00247271">
        <w:rPr>
          <w:sz w:val="22"/>
          <w:szCs w:val="22"/>
        </w:rPr>
        <w:tab/>
      </w:r>
    </w:p>
    <w:p w:rsidR="008619EF" w:rsidRPr="00247271" w:rsidRDefault="008619EF" w:rsidP="000D29CE">
      <w:pPr>
        <w:numPr>
          <w:ilvl w:val="0"/>
          <w:numId w:val="16"/>
        </w:numPr>
        <w:tabs>
          <w:tab w:val="left" w:pos="567"/>
          <w:tab w:val="left" w:pos="851"/>
        </w:tabs>
        <w:ind w:left="567" w:hanging="567"/>
        <w:jc w:val="both"/>
        <w:rPr>
          <w:sz w:val="22"/>
          <w:szCs w:val="22"/>
        </w:rPr>
      </w:pPr>
      <w:r w:rsidRPr="00247271">
        <w:rPr>
          <w:sz w:val="22"/>
          <w:szCs w:val="22"/>
        </w:rPr>
        <w:t>Strany si potvrzují, že veškeré plnění dle této smlouvy bude poskytnuto v režimu přenesené daňové povinnosti dle § 92e zákona o dani z přidané hodnoty.</w:t>
      </w:r>
    </w:p>
    <w:p w:rsidR="008619EF" w:rsidRPr="00247271" w:rsidRDefault="008619EF" w:rsidP="000D29CE">
      <w:pPr>
        <w:tabs>
          <w:tab w:val="left" w:pos="567"/>
          <w:tab w:val="left" w:pos="851"/>
        </w:tabs>
        <w:spacing w:after="80"/>
        <w:ind w:left="567"/>
        <w:jc w:val="both"/>
        <w:rPr>
          <w:sz w:val="22"/>
          <w:szCs w:val="22"/>
        </w:rPr>
      </w:pPr>
      <w:r w:rsidRPr="00247271">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247271" w:rsidRDefault="008619EF" w:rsidP="000D29CE">
      <w:pPr>
        <w:numPr>
          <w:ilvl w:val="0"/>
          <w:numId w:val="16"/>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247271" w:rsidRDefault="008619EF" w:rsidP="00836143">
      <w:pPr>
        <w:pStyle w:val="Zkladntext"/>
        <w:numPr>
          <w:ilvl w:val="0"/>
          <w:numId w:val="1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přenesené daňové povinnosti nebo ke změnám sazeb DPH;</w:t>
      </w:r>
    </w:p>
    <w:p w:rsidR="008619EF" w:rsidRPr="00247271" w:rsidRDefault="008619EF" w:rsidP="00247271">
      <w:pPr>
        <w:pStyle w:val="Zkladntext"/>
        <w:numPr>
          <w:ilvl w:val="0"/>
          <w:numId w:val="1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247271" w:rsidRDefault="008619EF" w:rsidP="00247271">
      <w:pPr>
        <w:numPr>
          <w:ilvl w:val="0"/>
          <w:numId w:val="16"/>
        </w:numPr>
        <w:tabs>
          <w:tab w:val="left" w:pos="567"/>
          <w:tab w:val="left" w:pos="993"/>
          <w:tab w:val="left" w:pos="4536"/>
        </w:tabs>
        <w:spacing w:before="80"/>
        <w:ind w:left="567" w:hanging="567"/>
        <w:jc w:val="both"/>
        <w:rPr>
          <w:sz w:val="22"/>
          <w:szCs w:val="22"/>
        </w:rPr>
      </w:pPr>
      <w:r w:rsidRPr="002472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8619EF" w:rsidRPr="00247271" w:rsidRDefault="008619EF" w:rsidP="00BB5A4C">
      <w:pPr>
        <w:tabs>
          <w:tab w:val="left" w:pos="567"/>
          <w:tab w:val="left" w:pos="2127"/>
        </w:tabs>
        <w:jc w:val="center"/>
        <w:rPr>
          <w:b/>
          <w:color w:val="0070C0"/>
          <w:sz w:val="22"/>
          <w:szCs w:val="22"/>
        </w:rPr>
      </w:pPr>
    </w:p>
    <w:p w:rsidR="008619EF" w:rsidRPr="00247271" w:rsidRDefault="008619EF" w:rsidP="00BB5A4C">
      <w:pPr>
        <w:tabs>
          <w:tab w:val="left" w:pos="567"/>
          <w:tab w:val="left" w:pos="2127"/>
        </w:tabs>
        <w:jc w:val="center"/>
        <w:rPr>
          <w:b/>
          <w:sz w:val="22"/>
          <w:szCs w:val="22"/>
        </w:rPr>
      </w:pPr>
      <w:r w:rsidRPr="00247271">
        <w:rPr>
          <w:b/>
          <w:sz w:val="22"/>
          <w:szCs w:val="22"/>
        </w:rPr>
        <w:t>IV.</w:t>
      </w:r>
    </w:p>
    <w:p w:rsidR="008619EF" w:rsidRPr="00247271" w:rsidRDefault="008619EF" w:rsidP="001A36B1">
      <w:pPr>
        <w:tabs>
          <w:tab w:val="left" w:pos="567"/>
          <w:tab w:val="left" w:pos="2127"/>
        </w:tabs>
        <w:spacing w:after="80"/>
        <w:jc w:val="center"/>
        <w:rPr>
          <w:sz w:val="22"/>
          <w:szCs w:val="22"/>
        </w:rPr>
      </w:pPr>
      <w:r w:rsidRPr="00247271">
        <w:rPr>
          <w:b/>
          <w:sz w:val="22"/>
          <w:szCs w:val="22"/>
        </w:rPr>
        <w:t xml:space="preserve">Fakturace, splatnost ceny </w:t>
      </w:r>
    </w:p>
    <w:p w:rsidR="008619EF" w:rsidRDefault="008619EF" w:rsidP="000D29CE">
      <w:pPr>
        <w:pStyle w:val="Zkladntext2"/>
        <w:numPr>
          <w:ilvl w:val="0"/>
          <w:numId w:val="17"/>
        </w:numPr>
        <w:tabs>
          <w:tab w:val="left" w:pos="567"/>
        </w:tabs>
        <w:spacing w:after="80" w:line="240" w:lineRule="auto"/>
        <w:ind w:left="567" w:hanging="567"/>
        <w:jc w:val="both"/>
        <w:rPr>
          <w:sz w:val="22"/>
          <w:szCs w:val="22"/>
        </w:rPr>
      </w:pPr>
      <w:r w:rsidRPr="00247271">
        <w:rPr>
          <w:sz w:val="22"/>
          <w:szCs w:val="22"/>
        </w:rPr>
        <w:t>V průběhu provádění díla nebude objednatel poskytovat zhotoviteli žádné zálohy.</w:t>
      </w:r>
    </w:p>
    <w:p w:rsidR="00DB2A8F" w:rsidRPr="00314F5B" w:rsidRDefault="00DB2A8F" w:rsidP="00DB2A8F">
      <w:pPr>
        <w:pStyle w:val="Zkladntext2"/>
        <w:numPr>
          <w:ilvl w:val="0"/>
          <w:numId w:val="17"/>
        </w:numPr>
        <w:tabs>
          <w:tab w:val="left" w:pos="567"/>
        </w:tabs>
        <w:spacing w:after="80" w:line="240" w:lineRule="auto"/>
        <w:ind w:left="567" w:hanging="567"/>
        <w:jc w:val="both"/>
        <w:rPr>
          <w:sz w:val="22"/>
          <w:szCs w:val="22"/>
        </w:rPr>
      </w:pPr>
      <w:r w:rsidRPr="00A672A0">
        <w:rPr>
          <w:sz w:val="22"/>
          <w:szCs w:val="22"/>
        </w:rPr>
        <w:t>Po</w:t>
      </w:r>
      <w:r>
        <w:rPr>
          <w:sz w:val="22"/>
          <w:szCs w:val="22"/>
        </w:rPr>
        <w:t xml:space="preserve"> provedení </w:t>
      </w:r>
      <w:r w:rsidRPr="00A672A0">
        <w:rPr>
          <w:sz w:val="22"/>
          <w:szCs w:val="22"/>
        </w:rPr>
        <w:t xml:space="preserve">díla vystaví zhotovitel objednateli fakturu na </w:t>
      </w:r>
      <w:r>
        <w:rPr>
          <w:sz w:val="22"/>
          <w:szCs w:val="22"/>
        </w:rPr>
        <w:t xml:space="preserve">Celkovou cenu díla </w:t>
      </w:r>
      <w:r w:rsidRPr="00DA2A5A">
        <w:rPr>
          <w:sz w:val="22"/>
          <w:szCs w:val="22"/>
        </w:rPr>
        <w:t>s datem uskutečnění zdanitelného plnění, kterým bude den podpisu předávacího protokolu.</w:t>
      </w:r>
      <w:r w:rsidRPr="00A672A0">
        <w:rPr>
          <w:sz w:val="22"/>
          <w:szCs w:val="22"/>
        </w:rPr>
        <w:t xml:space="preserve"> Nedílnou součástí faktury musí </w:t>
      </w:r>
      <w:r w:rsidRPr="00314F5B">
        <w:rPr>
          <w:sz w:val="22"/>
          <w:szCs w:val="22"/>
        </w:rPr>
        <w:t xml:space="preserve">být soupis provedených prací odsouhlasený zástupcem objednatele pro věci technické a předávací protokol. Bez odsouhlaseného soupisu prací je faktura neplatná a objednatel není povinen ji proplatit. </w:t>
      </w:r>
    </w:p>
    <w:p w:rsidR="00F06DBC" w:rsidRPr="002B4B73" w:rsidRDefault="00F06DBC" w:rsidP="00F06DBC">
      <w:pPr>
        <w:pStyle w:val="Zkladntext2"/>
        <w:numPr>
          <w:ilvl w:val="0"/>
          <w:numId w:val="17"/>
        </w:numPr>
        <w:tabs>
          <w:tab w:val="left" w:pos="567"/>
        </w:tabs>
        <w:spacing w:after="80" w:line="240" w:lineRule="auto"/>
        <w:ind w:left="567" w:hanging="567"/>
        <w:jc w:val="both"/>
        <w:rPr>
          <w:sz w:val="22"/>
          <w:szCs w:val="22"/>
        </w:rPr>
      </w:pPr>
      <w:r>
        <w:rPr>
          <w:sz w:val="22"/>
          <w:szCs w:val="22"/>
        </w:rPr>
        <w:t>Splatnost faktur</w:t>
      </w:r>
      <w:r w:rsidR="006F7547">
        <w:rPr>
          <w:sz w:val="22"/>
          <w:szCs w:val="22"/>
        </w:rPr>
        <w:t>y</w:t>
      </w:r>
      <w:r>
        <w:rPr>
          <w:sz w:val="22"/>
          <w:szCs w:val="22"/>
        </w:rPr>
        <w:t xml:space="preserve">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rsidR="00DB2A8F" w:rsidRPr="006F7547" w:rsidRDefault="006F7547" w:rsidP="006F7547">
      <w:pPr>
        <w:pStyle w:val="Zkladntext2"/>
        <w:numPr>
          <w:ilvl w:val="0"/>
          <w:numId w:val="17"/>
        </w:numPr>
        <w:tabs>
          <w:tab w:val="left" w:pos="567"/>
        </w:tabs>
        <w:spacing w:after="80" w:line="240" w:lineRule="auto"/>
        <w:ind w:left="567" w:hanging="567"/>
        <w:jc w:val="both"/>
        <w:rPr>
          <w:sz w:val="22"/>
          <w:szCs w:val="22"/>
        </w:rPr>
      </w:pPr>
      <w:r>
        <w:rPr>
          <w:sz w:val="22"/>
          <w:szCs w:val="22"/>
        </w:rPr>
        <w:t>V případě, že dílo bude objednatelem převzato s vadami či nedodělky, neuhradí o</w:t>
      </w:r>
      <w:r w:rsidR="00DB2A8F" w:rsidRPr="006C3BED">
        <w:rPr>
          <w:sz w:val="22"/>
          <w:szCs w:val="22"/>
        </w:rPr>
        <w:t>bjednatel zhotoviteli celou fakturovanou částku, ale ponechá si pozastávku</w:t>
      </w:r>
      <w:r w:rsidR="00DB2A8F">
        <w:rPr>
          <w:sz w:val="22"/>
          <w:szCs w:val="22"/>
        </w:rPr>
        <w:t>, která činí 10 % Celkové ceny díla.</w:t>
      </w:r>
      <w:r>
        <w:rPr>
          <w:sz w:val="22"/>
          <w:szCs w:val="22"/>
        </w:rPr>
        <w:t xml:space="preserve"> </w:t>
      </w:r>
      <w:r w:rsidR="00DB2A8F" w:rsidRPr="006F7547">
        <w:rPr>
          <w:sz w:val="22"/>
          <w:szCs w:val="22"/>
        </w:rPr>
        <w:t>Pozastávku uhradí objednatel zhotoviteli po odstranění vad a nedodělků díla.</w:t>
      </w:r>
    </w:p>
    <w:p w:rsidR="008619EF" w:rsidRPr="00247271" w:rsidRDefault="008619EF" w:rsidP="000D29CE">
      <w:pPr>
        <w:pStyle w:val="Zkladntext2"/>
        <w:numPr>
          <w:ilvl w:val="0"/>
          <w:numId w:val="17"/>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rsidR="008619EF" w:rsidRPr="00247271" w:rsidRDefault="008619EF" w:rsidP="000D29CE">
      <w:pPr>
        <w:pStyle w:val="Zkladntext2"/>
        <w:numPr>
          <w:ilvl w:val="0"/>
          <w:numId w:val="17"/>
        </w:numPr>
        <w:tabs>
          <w:tab w:val="left" w:pos="567"/>
        </w:tabs>
        <w:spacing w:after="80" w:line="240" w:lineRule="auto"/>
        <w:ind w:left="567" w:hanging="567"/>
        <w:jc w:val="both"/>
        <w:rPr>
          <w:sz w:val="22"/>
          <w:szCs w:val="22"/>
        </w:rPr>
      </w:pPr>
      <w:r w:rsidRPr="00247271">
        <w:rPr>
          <w:sz w:val="22"/>
          <w:szCs w:val="22"/>
        </w:rPr>
        <w:lastRenderedPageBreak/>
        <w:t>Dojde-li ze strany objednatele k prodlení při úhradě faktury, je objednatel povinen zaplatit zhotoviteli úrok z prodlení ve výši 0,03 % z dlužné částky za každý den prodlení.</w:t>
      </w:r>
    </w:p>
    <w:p w:rsidR="008619EF" w:rsidRPr="005D21E6" w:rsidRDefault="008619EF" w:rsidP="000D29CE">
      <w:pPr>
        <w:pStyle w:val="Zkladntext2"/>
        <w:numPr>
          <w:ilvl w:val="0"/>
          <w:numId w:val="17"/>
        </w:numPr>
        <w:tabs>
          <w:tab w:val="left" w:pos="567"/>
        </w:tabs>
        <w:spacing w:after="80" w:line="240" w:lineRule="auto"/>
        <w:ind w:left="567" w:hanging="567"/>
        <w:jc w:val="both"/>
        <w:rPr>
          <w:sz w:val="22"/>
          <w:szCs w:val="22"/>
        </w:rPr>
      </w:pPr>
      <w:r w:rsidRPr="00247271">
        <w:rPr>
          <w:sz w:val="22"/>
          <w:szCs w:val="22"/>
        </w:rPr>
        <w:t xml:space="preserve">Objednatel si vyhrazuje právo kontroly dodacích listů (vč. technických listů) </w:t>
      </w:r>
      <w:r w:rsidRPr="005D21E6">
        <w:rPr>
          <w:sz w:val="22"/>
          <w:szCs w:val="22"/>
        </w:rPr>
        <w:t xml:space="preserve">veškerých materiálů. Pokud toto svoje právo bude chtít uplatnit, je povinen o to způsobem uvedeným v článku XII. písemně požádat zhotovitele s uvedením toho, které materiály požaduje doložit. </w:t>
      </w:r>
    </w:p>
    <w:p w:rsidR="008619EF" w:rsidRPr="00247271" w:rsidRDefault="008619EF" w:rsidP="00843366">
      <w:pPr>
        <w:pStyle w:val="Zkladntext2"/>
        <w:numPr>
          <w:ilvl w:val="0"/>
          <w:numId w:val="17"/>
        </w:numPr>
        <w:tabs>
          <w:tab w:val="left" w:pos="567"/>
        </w:tabs>
        <w:spacing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8619EF" w:rsidRPr="00247271" w:rsidRDefault="008619EF" w:rsidP="00BB5A4C">
      <w:pPr>
        <w:tabs>
          <w:tab w:val="left" w:pos="567"/>
          <w:tab w:val="left" w:pos="2127"/>
        </w:tabs>
        <w:jc w:val="center"/>
        <w:rPr>
          <w:sz w:val="22"/>
          <w:szCs w:val="22"/>
        </w:rPr>
      </w:pPr>
    </w:p>
    <w:p w:rsidR="008619EF" w:rsidRPr="00247271" w:rsidRDefault="008619EF" w:rsidP="00BB5A4C">
      <w:pPr>
        <w:tabs>
          <w:tab w:val="left" w:pos="567"/>
          <w:tab w:val="left" w:pos="2127"/>
        </w:tabs>
        <w:jc w:val="center"/>
        <w:rPr>
          <w:b/>
          <w:sz w:val="22"/>
          <w:szCs w:val="22"/>
        </w:rPr>
      </w:pPr>
      <w:r w:rsidRPr="00247271">
        <w:rPr>
          <w:b/>
          <w:sz w:val="22"/>
          <w:szCs w:val="22"/>
        </w:rPr>
        <w:t xml:space="preserve">V. </w:t>
      </w:r>
    </w:p>
    <w:p w:rsidR="008619EF" w:rsidRPr="00247271" w:rsidRDefault="008619EF" w:rsidP="00247271">
      <w:pPr>
        <w:tabs>
          <w:tab w:val="left" w:pos="567"/>
          <w:tab w:val="left" w:pos="2127"/>
        </w:tabs>
        <w:spacing w:after="80"/>
        <w:jc w:val="center"/>
        <w:rPr>
          <w:b/>
          <w:sz w:val="22"/>
          <w:szCs w:val="22"/>
        </w:rPr>
      </w:pPr>
      <w:r w:rsidRPr="00247271">
        <w:rPr>
          <w:b/>
          <w:sz w:val="22"/>
          <w:szCs w:val="22"/>
        </w:rPr>
        <w:t>Předání a převzetí dokumentace</w:t>
      </w:r>
    </w:p>
    <w:p w:rsidR="008619EF" w:rsidRPr="00247271" w:rsidRDefault="008619EF" w:rsidP="000D29CE">
      <w:pPr>
        <w:pStyle w:val="Odstavecseseznamem"/>
        <w:numPr>
          <w:ilvl w:val="0"/>
          <w:numId w:val="37"/>
        </w:numPr>
        <w:spacing w:after="80"/>
        <w:ind w:left="567" w:hanging="567"/>
        <w:contextualSpacing w:val="0"/>
        <w:jc w:val="both"/>
        <w:rPr>
          <w:strike/>
          <w:sz w:val="22"/>
          <w:szCs w:val="22"/>
        </w:rPr>
      </w:pPr>
      <w:r w:rsidRPr="00247271">
        <w:rPr>
          <w:sz w:val="22"/>
          <w:szCs w:val="22"/>
        </w:rPr>
        <w:t xml:space="preserve">Objednatel protokolárně předá zhotoviteli 1 vyhotovení Projektové dokumentace bez soupisu stavebních prací, dodávek a služeb. </w:t>
      </w:r>
    </w:p>
    <w:p w:rsidR="008619EF" w:rsidRPr="00247271" w:rsidRDefault="008619EF" w:rsidP="000D29CE">
      <w:pPr>
        <w:pStyle w:val="Odstavecseseznamem"/>
        <w:numPr>
          <w:ilvl w:val="0"/>
          <w:numId w:val="37"/>
        </w:numPr>
        <w:spacing w:after="80"/>
        <w:ind w:left="567" w:hanging="567"/>
        <w:contextualSpacing w:val="0"/>
        <w:jc w:val="both"/>
        <w:rPr>
          <w:strike/>
          <w:sz w:val="22"/>
          <w:szCs w:val="22"/>
        </w:rPr>
      </w:pPr>
      <w:r w:rsidRPr="00247271">
        <w:rPr>
          <w:sz w:val="22"/>
          <w:szCs w:val="22"/>
        </w:rPr>
        <w:t xml:space="preserve">Zhotovitel měl před podpisem této smlouvy již Projektovou dokumentaci k dispozici v elektronické podobě </w:t>
      </w:r>
      <w:r w:rsidR="0006277A">
        <w:rPr>
          <w:sz w:val="22"/>
          <w:szCs w:val="22"/>
        </w:rPr>
        <w:t>v rámci výběrového řízení</w:t>
      </w:r>
      <w:r w:rsidRPr="00247271">
        <w:rPr>
          <w:sz w:val="22"/>
          <w:szCs w:val="22"/>
        </w:rPr>
        <w:t xml:space="preserve"> a tuto si pečlivě prověřil. </w:t>
      </w:r>
    </w:p>
    <w:p w:rsidR="008619EF" w:rsidRPr="00247271" w:rsidRDefault="008619EF" w:rsidP="000D29CE">
      <w:pPr>
        <w:pStyle w:val="Odstavecseseznamem"/>
        <w:numPr>
          <w:ilvl w:val="0"/>
          <w:numId w:val="37"/>
        </w:numPr>
        <w:spacing w:after="80"/>
        <w:ind w:left="567" w:hanging="567"/>
        <w:contextualSpacing w:val="0"/>
        <w:jc w:val="both"/>
        <w:rPr>
          <w:sz w:val="22"/>
          <w:szCs w:val="22"/>
        </w:rPr>
      </w:pPr>
      <w:r w:rsidRPr="00247271">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rsidR="008619EF" w:rsidRPr="00247271" w:rsidRDefault="008619EF" w:rsidP="000D1F24">
      <w:pPr>
        <w:pStyle w:val="Odstavecseseznamem"/>
        <w:numPr>
          <w:ilvl w:val="0"/>
          <w:numId w:val="37"/>
        </w:numPr>
        <w:ind w:left="567" w:hanging="567"/>
        <w:contextualSpacing w:val="0"/>
        <w:jc w:val="both"/>
        <w:rPr>
          <w:sz w:val="22"/>
          <w:szCs w:val="22"/>
        </w:rPr>
      </w:pPr>
      <w:r w:rsidRPr="00247271">
        <w:rPr>
          <w:sz w:val="22"/>
          <w:szCs w:val="22"/>
        </w:rPr>
        <w:t xml:space="preserve">Předání projektové dokumentace skutečného provedení díla, včetně geodetického zaměření díla, je podmínkou pro převzetí díla objednatelem. </w:t>
      </w:r>
    </w:p>
    <w:p w:rsidR="008619EF" w:rsidRPr="00247271" w:rsidRDefault="008619EF" w:rsidP="00B0575E">
      <w:pPr>
        <w:pStyle w:val="Odstavecseseznamem"/>
        <w:keepNext/>
        <w:tabs>
          <w:tab w:val="left" w:pos="567"/>
          <w:tab w:val="left" w:pos="4678"/>
          <w:tab w:val="left" w:pos="5670"/>
        </w:tabs>
        <w:rPr>
          <w:b/>
          <w:sz w:val="22"/>
          <w:szCs w:val="22"/>
        </w:rPr>
      </w:pPr>
    </w:p>
    <w:p w:rsidR="008619EF" w:rsidRPr="00247271" w:rsidRDefault="008619EF" w:rsidP="00312CE8">
      <w:pPr>
        <w:pStyle w:val="Nadpis2"/>
        <w:spacing w:before="0"/>
        <w:rPr>
          <w:sz w:val="22"/>
          <w:szCs w:val="22"/>
        </w:rPr>
      </w:pPr>
      <w:r w:rsidRPr="00247271">
        <w:rPr>
          <w:sz w:val="22"/>
          <w:szCs w:val="22"/>
        </w:rPr>
        <w:t>VI.</w:t>
      </w:r>
    </w:p>
    <w:p w:rsidR="008619EF" w:rsidRPr="000D29CE" w:rsidRDefault="008619EF" w:rsidP="000D29CE">
      <w:pPr>
        <w:tabs>
          <w:tab w:val="left" w:pos="567"/>
          <w:tab w:val="left" w:pos="2127"/>
        </w:tabs>
        <w:spacing w:after="80"/>
        <w:jc w:val="center"/>
        <w:rPr>
          <w:b/>
          <w:sz w:val="22"/>
          <w:szCs w:val="22"/>
        </w:rPr>
      </w:pPr>
      <w:r w:rsidRPr="000D29CE">
        <w:rPr>
          <w:b/>
          <w:sz w:val="22"/>
          <w:szCs w:val="22"/>
        </w:rPr>
        <w:t>Stavební deník</w:t>
      </w:r>
    </w:p>
    <w:p w:rsidR="008619EF" w:rsidRPr="00247271" w:rsidRDefault="008619EF" w:rsidP="000D29CE">
      <w:pPr>
        <w:pStyle w:val="Zkladntext"/>
        <w:numPr>
          <w:ilvl w:val="0"/>
          <w:numId w:val="23"/>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247271" w:rsidRDefault="008619EF" w:rsidP="000D29CE">
      <w:pPr>
        <w:pStyle w:val="Zkladntext"/>
        <w:numPr>
          <w:ilvl w:val="0"/>
          <w:numId w:val="23"/>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rsidR="008619EF" w:rsidRPr="00247271" w:rsidRDefault="008619EF" w:rsidP="000D29CE">
      <w:pPr>
        <w:pStyle w:val="Zkladntext"/>
        <w:numPr>
          <w:ilvl w:val="0"/>
          <w:numId w:val="23"/>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rsidR="008619EF" w:rsidRPr="00247271" w:rsidRDefault="008619EF" w:rsidP="000D29CE">
      <w:pPr>
        <w:pStyle w:val="Zkladntext"/>
        <w:numPr>
          <w:ilvl w:val="0"/>
          <w:numId w:val="23"/>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247271" w:rsidRDefault="008619EF" w:rsidP="000D29CE">
      <w:pPr>
        <w:pStyle w:val="Zkladntext"/>
        <w:numPr>
          <w:ilvl w:val="0"/>
          <w:numId w:val="23"/>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247271" w:rsidRDefault="008619EF" w:rsidP="000D29CE">
      <w:pPr>
        <w:pStyle w:val="Zkladntext"/>
        <w:numPr>
          <w:ilvl w:val="0"/>
          <w:numId w:val="23"/>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rsidR="008619EF" w:rsidRPr="00247271" w:rsidRDefault="008619EF" w:rsidP="00091A35">
      <w:pPr>
        <w:pStyle w:val="Zkladntext"/>
        <w:numPr>
          <w:ilvl w:val="0"/>
          <w:numId w:val="23"/>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rsidR="00D9287A" w:rsidRDefault="00D9287A" w:rsidP="0092449B">
      <w:pPr>
        <w:keepNext/>
        <w:jc w:val="center"/>
        <w:outlineLvl w:val="1"/>
        <w:rPr>
          <w:b/>
          <w:sz w:val="22"/>
          <w:szCs w:val="22"/>
        </w:rPr>
      </w:pPr>
    </w:p>
    <w:p w:rsidR="00D9287A" w:rsidRDefault="00D9287A">
      <w:pPr>
        <w:rPr>
          <w:b/>
          <w:sz w:val="22"/>
          <w:szCs w:val="22"/>
        </w:rPr>
      </w:pPr>
      <w:r>
        <w:rPr>
          <w:b/>
          <w:sz w:val="22"/>
          <w:szCs w:val="22"/>
        </w:rPr>
        <w:br w:type="page"/>
      </w:r>
    </w:p>
    <w:p w:rsidR="008619EF" w:rsidRPr="00247271" w:rsidRDefault="008619EF" w:rsidP="0092449B">
      <w:pPr>
        <w:keepNext/>
        <w:jc w:val="center"/>
        <w:outlineLvl w:val="1"/>
        <w:rPr>
          <w:b/>
          <w:bCs/>
          <w:sz w:val="22"/>
          <w:szCs w:val="22"/>
        </w:rPr>
      </w:pPr>
      <w:r w:rsidRPr="00247271">
        <w:rPr>
          <w:b/>
          <w:sz w:val="22"/>
          <w:szCs w:val="22"/>
        </w:rPr>
        <w:lastRenderedPageBreak/>
        <w:t xml:space="preserve">VII. </w:t>
      </w:r>
    </w:p>
    <w:p w:rsidR="008619EF" w:rsidRPr="00247271" w:rsidRDefault="008619EF" w:rsidP="00247271">
      <w:pPr>
        <w:tabs>
          <w:tab w:val="left" w:pos="567"/>
          <w:tab w:val="left" w:pos="2127"/>
        </w:tabs>
        <w:spacing w:after="80"/>
        <w:jc w:val="center"/>
        <w:rPr>
          <w:b/>
          <w:bCs/>
          <w:sz w:val="22"/>
          <w:szCs w:val="22"/>
        </w:rPr>
      </w:pPr>
      <w:r w:rsidRPr="00247271">
        <w:rPr>
          <w:b/>
          <w:sz w:val="22"/>
          <w:szCs w:val="22"/>
        </w:rPr>
        <w:t>Staveniště</w:t>
      </w:r>
    </w:p>
    <w:p w:rsidR="008619EF" w:rsidRPr="00247271" w:rsidRDefault="008619EF" w:rsidP="00485DEF">
      <w:pPr>
        <w:pStyle w:val="Odstavecseseznamem"/>
        <w:numPr>
          <w:ilvl w:val="0"/>
          <w:numId w:val="35"/>
        </w:numPr>
        <w:spacing w:before="80"/>
        <w:ind w:left="567" w:hanging="567"/>
        <w:contextualSpacing w:val="0"/>
        <w:jc w:val="both"/>
        <w:rPr>
          <w:sz w:val="22"/>
          <w:szCs w:val="22"/>
        </w:rPr>
      </w:pPr>
      <w:r w:rsidRPr="00247271">
        <w:rPr>
          <w:sz w:val="22"/>
          <w:szCs w:val="22"/>
        </w:rPr>
        <w:t>Staveništěm se rozumí vždy prostor určený Projektovou dokumentací či jiným dokumentem pro provádění díla a pro zařízení staveniště.</w:t>
      </w:r>
    </w:p>
    <w:p w:rsidR="008619EF" w:rsidRPr="00247271" w:rsidRDefault="000C2634" w:rsidP="000C2634">
      <w:pPr>
        <w:pStyle w:val="Odstavecseseznamem"/>
        <w:numPr>
          <w:ilvl w:val="0"/>
          <w:numId w:val="35"/>
        </w:numPr>
        <w:spacing w:before="80"/>
        <w:ind w:left="567" w:hanging="567"/>
        <w:contextualSpacing w:val="0"/>
        <w:jc w:val="both"/>
        <w:rPr>
          <w:sz w:val="22"/>
          <w:szCs w:val="22"/>
        </w:rPr>
      </w:pPr>
      <w:r>
        <w:rPr>
          <w:sz w:val="22"/>
          <w:szCs w:val="22"/>
        </w:rPr>
        <w:t>N</w:t>
      </w:r>
      <w:r w:rsidR="008619EF" w:rsidRPr="00247271">
        <w:rPr>
          <w:sz w:val="22"/>
          <w:szCs w:val="22"/>
        </w:rPr>
        <w:t>edohodnou-li se strany jinak</w:t>
      </w:r>
      <w:r>
        <w:rPr>
          <w:sz w:val="22"/>
          <w:szCs w:val="22"/>
        </w:rPr>
        <w:t xml:space="preserve">, předá </w:t>
      </w:r>
      <w:r w:rsidRPr="000C2634">
        <w:rPr>
          <w:sz w:val="22"/>
          <w:szCs w:val="22"/>
        </w:rPr>
        <w:t xml:space="preserve">objednatel zhotoviteli staveniště do 3 pracovních dnů ode dne, kdy zhotovitel požádá </w:t>
      </w:r>
      <w:r>
        <w:rPr>
          <w:sz w:val="22"/>
          <w:szCs w:val="22"/>
        </w:rPr>
        <w:t xml:space="preserve">způsobem dohodnutým v článku XII. </w:t>
      </w:r>
      <w:r w:rsidRPr="000C2634">
        <w:rPr>
          <w:sz w:val="22"/>
          <w:szCs w:val="22"/>
        </w:rPr>
        <w:t>o předání staveniště, nejpozději</w:t>
      </w:r>
      <w:r>
        <w:rPr>
          <w:sz w:val="22"/>
          <w:szCs w:val="22"/>
        </w:rPr>
        <w:t xml:space="preserve"> však</w:t>
      </w:r>
      <w:r w:rsidR="005D21E6">
        <w:rPr>
          <w:sz w:val="22"/>
          <w:szCs w:val="22"/>
        </w:rPr>
        <w:t xml:space="preserve"> do 1 </w:t>
      </w:r>
      <w:r w:rsidRPr="000C2634">
        <w:rPr>
          <w:sz w:val="22"/>
          <w:szCs w:val="22"/>
        </w:rPr>
        <w:t xml:space="preserve">měsíce ode dne účinnosti </w:t>
      </w:r>
      <w:r>
        <w:rPr>
          <w:sz w:val="22"/>
          <w:szCs w:val="22"/>
        </w:rPr>
        <w:t xml:space="preserve">této </w:t>
      </w:r>
      <w:r w:rsidRPr="000C2634">
        <w:rPr>
          <w:sz w:val="22"/>
          <w:szCs w:val="22"/>
        </w:rPr>
        <w:t>smlouvy</w:t>
      </w:r>
      <w:r w:rsidR="008619EF" w:rsidRPr="00247271">
        <w:rPr>
          <w:sz w:val="22"/>
          <w:szCs w:val="22"/>
        </w:rPr>
        <w:t>.</w:t>
      </w:r>
      <w:r w:rsidR="005D21E6">
        <w:rPr>
          <w:sz w:val="22"/>
          <w:szCs w:val="22"/>
        </w:rPr>
        <w:t xml:space="preserve"> </w:t>
      </w:r>
      <w:r w:rsidR="008619EF" w:rsidRPr="00247271">
        <w:rPr>
          <w:sz w:val="22"/>
          <w:szCs w:val="22"/>
        </w:rPr>
        <w:t>O předání staveniště sepíší strany písemný zápis.</w:t>
      </w:r>
    </w:p>
    <w:p w:rsidR="008619EF" w:rsidRPr="00247271" w:rsidRDefault="008619EF" w:rsidP="00485DEF">
      <w:pPr>
        <w:pStyle w:val="Odstavecseseznamem"/>
        <w:keepNext/>
        <w:numPr>
          <w:ilvl w:val="0"/>
          <w:numId w:val="35"/>
        </w:numPr>
        <w:spacing w:before="80"/>
        <w:ind w:left="567" w:hanging="567"/>
        <w:contextualSpacing w:val="0"/>
        <w:jc w:val="both"/>
        <w:rPr>
          <w:sz w:val="22"/>
          <w:szCs w:val="22"/>
        </w:rPr>
      </w:pPr>
      <w:r w:rsidRPr="00247271">
        <w:rPr>
          <w:sz w:val="22"/>
          <w:szCs w:val="22"/>
        </w:rPr>
        <w:t xml:space="preserve">Zhotovitel je povinen zajistit řádné vytyčení staveniště a během provádění díla řádně pečovat o základní směrové a výškové body a to až do předání díla objednateli.  </w:t>
      </w:r>
    </w:p>
    <w:p w:rsidR="008619EF" w:rsidRPr="00247271" w:rsidRDefault="008619EF" w:rsidP="00485DEF">
      <w:pPr>
        <w:pStyle w:val="Odstavecseseznamem"/>
        <w:numPr>
          <w:ilvl w:val="0"/>
          <w:numId w:val="35"/>
        </w:numPr>
        <w:spacing w:before="80"/>
        <w:ind w:left="567" w:hanging="567"/>
        <w:contextualSpacing w:val="0"/>
        <w:jc w:val="both"/>
        <w:rPr>
          <w:sz w:val="22"/>
          <w:szCs w:val="22"/>
        </w:rPr>
      </w:pPr>
      <w:r w:rsidRPr="0024727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D352EA" w:rsidRPr="00D352EA" w:rsidRDefault="00F922BC" w:rsidP="002150B7">
      <w:pPr>
        <w:pStyle w:val="Odstavecseseznamem"/>
        <w:numPr>
          <w:ilvl w:val="0"/>
          <w:numId w:val="35"/>
        </w:numPr>
        <w:spacing w:before="80"/>
        <w:ind w:left="567" w:hanging="567"/>
        <w:contextualSpacing w:val="0"/>
        <w:jc w:val="both"/>
        <w:rPr>
          <w:sz w:val="22"/>
          <w:szCs w:val="22"/>
        </w:rPr>
      </w:pPr>
      <w:r w:rsidRPr="00D352EA">
        <w:rPr>
          <w:sz w:val="22"/>
          <w:szCs w:val="22"/>
        </w:rPr>
        <w:t xml:space="preserve">Zhotovitel je povinen do 5 pracovních dnů od účinnosti této smlouvy požádat o příslušné povolení zvláštního užívání komunikace I/34 dle § </w:t>
      </w:r>
      <w:proofErr w:type="gramStart"/>
      <w:r w:rsidRPr="00D352EA">
        <w:rPr>
          <w:sz w:val="22"/>
          <w:szCs w:val="22"/>
        </w:rPr>
        <w:t>25 z.č.</w:t>
      </w:r>
      <w:proofErr w:type="gramEnd"/>
      <w:r w:rsidRPr="00D352EA">
        <w:rPr>
          <w:sz w:val="22"/>
          <w:szCs w:val="22"/>
        </w:rPr>
        <w:t xml:space="preserve"> 13/1997 Sb., ve znění pozdějších předpisů</w:t>
      </w:r>
      <w:r w:rsidR="00507C73" w:rsidRPr="00D352EA">
        <w:rPr>
          <w:sz w:val="22"/>
          <w:szCs w:val="22"/>
        </w:rPr>
        <w:t xml:space="preserve">. </w:t>
      </w:r>
      <w:r w:rsidR="00924611" w:rsidRPr="00D352EA">
        <w:rPr>
          <w:sz w:val="22"/>
          <w:szCs w:val="22"/>
        </w:rPr>
        <w:t>Veškerá potřebná povolení k užívání veřejných ploch a k zásahům do veřejných komunikací, zajišťuje na své náklady zhotovitel, který také veškeré případné poplatky s tím spojené hradí ze svého</w:t>
      </w:r>
      <w:r w:rsidR="00D352EA" w:rsidRPr="00D352EA">
        <w:rPr>
          <w:sz w:val="22"/>
          <w:szCs w:val="22"/>
        </w:rPr>
        <w:t xml:space="preserve">. </w:t>
      </w:r>
    </w:p>
    <w:p w:rsidR="008619EF" w:rsidRPr="00247271" w:rsidRDefault="008619EF" w:rsidP="00485DEF">
      <w:pPr>
        <w:pStyle w:val="Odstavecseseznamem"/>
        <w:numPr>
          <w:ilvl w:val="0"/>
          <w:numId w:val="35"/>
        </w:numPr>
        <w:spacing w:before="80"/>
        <w:ind w:left="567" w:hanging="567"/>
        <w:contextualSpacing w:val="0"/>
        <w:jc w:val="both"/>
        <w:rPr>
          <w:sz w:val="22"/>
          <w:szCs w:val="22"/>
        </w:rPr>
      </w:pPr>
      <w:r w:rsidRPr="002472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47271">
        <w:rPr>
          <w:snapToGrid w:val="0"/>
          <w:sz w:val="22"/>
          <w:szCs w:val="22"/>
        </w:rPr>
        <w:t xml:space="preserve">provádění díla, </w:t>
      </w:r>
      <w:r w:rsidRPr="00247271">
        <w:rPr>
          <w:sz w:val="22"/>
          <w:szCs w:val="22"/>
        </w:rPr>
        <w:t xml:space="preserve">musí ji zhotovitel neprodleně vyčistit. </w:t>
      </w:r>
    </w:p>
    <w:p w:rsidR="008619EF" w:rsidRPr="00247271"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24727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247271"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24727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2150B7" w:rsidRPr="000B4BE4">
        <w:rPr>
          <w:sz w:val="22"/>
          <w:szCs w:val="22"/>
        </w:rPr>
        <w:t>5</w:t>
      </w:r>
      <w:r w:rsidRPr="000B4BE4">
        <w:rPr>
          <w:sz w:val="22"/>
          <w:szCs w:val="22"/>
        </w:rPr>
        <w:t>00,-</w:t>
      </w:r>
      <w:r w:rsidRPr="00247271">
        <w:rPr>
          <w:sz w:val="22"/>
          <w:szCs w:val="22"/>
        </w:rPr>
        <w:t xml:space="preserve"> Kč za každý den prodlení s plněním takové povinnosti.</w:t>
      </w:r>
    </w:p>
    <w:p w:rsidR="008619EF" w:rsidRPr="00247271" w:rsidRDefault="008619EF" w:rsidP="0091352F">
      <w:pPr>
        <w:pStyle w:val="Odstavecseseznamem"/>
        <w:numPr>
          <w:ilvl w:val="0"/>
          <w:numId w:val="35"/>
        </w:numPr>
        <w:tabs>
          <w:tab w:val="left" w:pos="567"/>
          <w:tab w:val="left" w:pos="993"/>
        </w:tabs>
        <w:spacing w:before="80"/>
        <w:ind w:left="567" w:hanging="567"/>
        <w:contextualSpacing w:val="0"/>
        <w:jc w:val="both"/>
        <w:rPr>
          <w:sz w:val="22"/>
          <w:szCs w:val="22"/>
        </w:rPr>
      </w:pPr>
      <w:r w:rsidRPr="00247271">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rsidR="008619EF" w:rsidRPr="00247271" w:rsidRDefault="008619EF"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označení stavby </w:t>
      </w:r>
    </w:p>
    <w:p w:rsidR="008619EF" w:rsidRPr="00247271" w:rsidRDefault="008619EF"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název stavebníka </w:t>
      </w:r>
    </w:p>
    <w:p w:rsidR="008619EF" w:rsidRPr="00247271" w:rsidRDefault="008619EF"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způsob provádění stavby (</w:t>
      </w:r>
      <w:proofErr w:type="spellStart"/>
      <w:r w:rsidRPr="00247271">
        <w:rPr>
          <w:sz w:val="22"/>
          <w:szCs w:val="22"/>
        </w:rPr>
        <w:t>dodavatelsky</w:t>
      </w:r>
      <w:proofErr w:type="spellEnd"/>
      <w:r w:rsidRPr="00247271">
        <w:rPr>
          <w:sz w:val="22"/>
          <w:szCs w:val="22"/>
        </w:rPr>
        <w:t xml:space="preserve">) </w:t>
      </w:r>
    </w:p>
    <w:p w:rsidR="008619EF" w:rsidRPr="00247271" w:rsidRDefault="008619EF"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název zhotovitele </w:t>
      </w:r>
    </w:p>
    <w:p w:rsidR="008619EF" w:rsidRPr="00247271" w:rsidRDefault="008619EF"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 xml:space="preserve">jméno osoby odpovědné za odborné vedení realizace stavby </w:t>
      </w:r>
    </w:p>
    <w:p w:rsidR="008619EF" w:rsidRPr="00247271" w:rsidRDefault="008619EF" w:rsidP="009C24D6">
      <w:pPr>
        <w:pStyle w:val="Odstavecseseznamem"/>
        <w:numPr>
          <w:ilvl w:val="0"/>
          <w:numId w:val="48"/>
        </w:numPr>
        <w:tabs>
          <w:tab w:val="left" w:pos="851"/>
        </w:tabs>
        <w:ind w:left="851" w:hanging="284"/>
        <w:contextualSpacing w:val="0"/>
        <w:jc w:val="both"/>
        <w:rPr>
          <w:sz w:val="22"/>
          <w:szCs w:val="22"/>
        </w:rPr>
      </w:pPr>
      <w:r w:rsidRPr="00247271">
        <w:rPr>
          <w:sz w:val="22"/>
          <w:szCs w:val="22"/>
        </w:rPr>
        <w:t>termín dokončení stavby.</w:t>
      </w:r>
    </w:p>
    <w:p w:rsidR="008619EF" w:rsidRPr="00247271" w:rsidRDefault="008619EF" w:rsidP="009C24D6">
      <w:pPr>
        <w:pStyle w:val="Odstavecseseznamem"/>
        <w:tabs>
          <w:tab w:val="left" w:pos="567"/>
          <w:tab w:val="left" w:pos="993"/>
        </w:tabs>
        <w:ind w:left="567"/>
        <w:contextualSpacing w:val="0"/>
        <w:jc w:val="both"/>
        <w:rPr>
          <w:sz w:val="22"/>
          <w:szCs w:val="22"/>
        </w:rPr>
      </w:pPr>
      <w:r w:rsidRPr="00247271">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w:t>
      </w:r>
      <w:r w:rsidRPr="000B4BE4">
        <w:rPr>
          <w:sz w:val="22"/>
          <w:szCs w:val="22"/>
        </w:rPr>
        <w:t>500,-</w:t>
      </w:r>
      <w:r w:rsidRPr="00247271">
        <w:rPr>
          <w:sz w:val="22"/>
          <w:szCs w:val="22"/>
        </w:rPr>
        <w:t xml:space="preserve"> Kč za každý den prodlení. </w:t>
      </w:r>
    </w:p>
    <w:p w:rsidR="008619EF" w:rsidRPr="00247271" w:rsidRDefault="008619EF" w:rsidP="0015632C">
      <w:pPr>
        <w:tabs>
          <w:tab w:val="left" w:pos="567"/>
          <w:tab w:val="left" w:pos="2127"/>
        </w:tabs>
        <w:jc w:val="center"/>
        <w:rPr>
          <w:b/>
          <w:color w:val="0070C0"/>
          <w:sz w:val="22"/>
          <w:szCs w:val="22"/>
        </w:rPr>
      </w:pPr>
    </w:p>
    <w:p w:rsidR="008619EF" w:rsidRPr="00247271" w:rsidRDefault="008619EF" w:rsidP="002D73F4">
      <w:pPr>
        <w:tabs>
          <w:tab w:val="left" w:pos="567"/>
          <w:tab w:val="left" w:pos="2127"/>
        </w:tabs>
        <w:jc w:val="center"/>
        <w:rPr>
          <w:b/>
          <w:sz w:val="22"/>
          <w:szCs w:val="22"/>
        </w:rPr>
      </w:pPr>
      <w:r w:rsidRPr="00247271">
        <w:rPr>
          <w:b/>
          <w:sz w:val="22"/>
          <w:szCs w:val="22"/>
        </w:rPr>
        <w:t>VIII.</w:t>
      </w:r>
    </w:p>
    <w:p w:rsidR="008619EF" w:rsidRPr="00247271" w:rsidRDefault="008619EF" w:rsidP="006B3993">
      <w:pPr>
        <w:tabs>
          <w:tab w:val="left" w:pos="567"/>
          <w:tab w:val="left" w:pos="2127"/>
        </w:tabs>
        <w:spacing w:after="80"/>
        <w:jc w:val="center"/>
        <w:rPr>
          <w:b/>
          <w:sz w:val="22"/>
          <w:szCs w:val="22"/>
        </w:rPr>
      </w:pPr>
      <w:r w:rsidRPr="00247271">
        <w:rPr>
          <w:b/>
          <w:sz w:val="22"/>
          <w:szCs w:val="22"/>
        </w:rPr>
        <w:t>Podmínky provádění díla ve vazbě na zajištění řádného plnění</w:t>
      </w:r>
    </w:p>
    <w:p w:rsidR="008619EF" w:rsidRPr="00247271" w:rsidRDefault="008619EF" w:rsidP="0015632C">
      <w:pPr>
        <w:numPr>
          <w:ilvl w:val="0"/>
          <w:numId w:val="18"/>
        </w:numPr>
        <w:tabs>
          <w:tab w:val="left" w:pos="567"/>
          <w:tab w:val="left" w:pos="2127"/>
        </w:tabs>
        <w:spacing w:before="80"/>
        <w:ind w:left="567" w:hanging="567"/>
        <w:jc w:val="both"/>
        <w:rPr>
          <w:sz w:val="22"/>
          <w:szCs w:val="22"/>
        </w:rPr>
      </w:pPr>
      <w:r w:rsidRPr="00247271">
        <w:rPr>
          <w:sz w:val="22"/>
          <w:szCs w:val="22"/>
        </w:rPr>
        <w:t xml:space="preserve">Objednatel je po celou dobu provádění díla jeho vlastníkem. </w:t>
      </w:r>
    </w:p>
    <w:p w:rsidR="008619EF" w:rsidRPr="00247271" w:rsidRDefault="008619EF" w:rsidP="0015632C">
      <w:pPr>
        <w:numPr>
          <w:ilvl w:val="0"/>
          <w:numId w:val="18"/>
        </w:numPr>
        <w:tabs>
          <w:tab w:val="left" w:pos="567"/>
          <w:tab w:val="left" w:pos="2127"/>
        </w:tabs>
        <w:spacing w:before="80"/>
        <w:ind w:left="567" w:hanging="567"/>
        <w:jc w:val="both"/>
        <w:rPr>
          <w:sz w:val="22"/>
          <w:szCs w:val="22"/>
        </w:rPr>
      </w:pPr>
      <w:r w:rsidRPr="00247271">
        <w:rPr>
          <w:sz w:val="22"/>
          <w:szCs w:val="22"/>
        </w:rPr>
        <w:t>Nebezpečí škody na díle nese po celou dobu provádění díla zhotovitel.</w:t>
      </w:r>
    </w:p>
    <w:p w:rsidR="008619EF" w:rsidRPr="00247271" w:rsidRDefault="008619EF" w:rsidP="0015632C">
      <w:pPr>
        <w:numPr>
          <w:ilvl w:val="0"/>
          <w:numId w:val="18"/>
        </w:numPr>
        <w:tabs>
          <w:tab w:val="left" w:pos="567"/>
          <w:tab w:val="left" w:pos="2127"/>
        </w:tabs>
        <w:spacing w:before="80"/>
        <w:ind w:left="567" w:hanging="567"/>
        <w:jc w:val="both"/>
        <w:rPr>
          <w:sz w:val="22"/>
          <w:szCs w:val="22"/>
        </w:rPr>
      </w:pPr>
      <w:r w:rsidRPr="00247271">
        <w:rPr>
          <w:sz w:val="22"/>
          <w:szCs w:val="22"/>
        </w:rPr>
        <w:t>Zhotovitel bude provádět práce na staveništ</w:t>
      </w:r>
      <w:r w:rsidR="00C74DED">
        <w:rPr>
          <w:sz w:val="22"/>
          <w:szCs w:val="22"/>
        </w:rPr>
        <w:t>i</w:t>
      </w:r>
      <w:r w:rsidRPr="00247271">
        <w:rPr>
          <w:sz w:val="22"/>
          <w:szCs w:val="22"/>
        </w:rPr>
        <w:t xml:space="preserve"> pouze v době </w:t>
      </w:r>
      <w:r w:rsidRPr="000B4BE4">
        <w:rPr>
          <w:sz w:val="22"/>
          <w:szCs w:val="22"/>
        </w:rPr>
        <w:t>od 7,00 do 19,00 hodin</w:t>
      </w:r>
      <w:r w:rsidRPr="00247271">
        <w:rPr>
          <w:sz w:val="22"/>
          <w:szCs w:val="22"/>
        </w:rPr>
        <w:t>.</w:t>
      </w:r>
    </w:p>
    <w:p w:rsidR="008619EF" w:rsidRPr="00494AE7" w:rsidRDefault="008619EF"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Objednatel, případně zástupce pro věci technické objednatele, jsou oprávněni v zájmu optimalizace provádění díla nařídit zhotoviteli zápisem do stavebního deníku, aby dílo, resp. jeho určené části prováděl ve stanovených termínech, a to zejména v odpoledních hodinách nebo i o víkendech nebo ve dnech pracovního klidu s tím, že práce se mohou provádět pouze mezi </w:t>
      </w:r>
      <w:r w:rsidRPr="000B4BE4">
        <w:rPr>
          <w:sz w:val="22"/>
          <w:szCs w:val="22"/>
        </w:rPr>
        <w:t>7,00 - 19,00 hod</w:t>
      </w:r>
      <w:r w:rsidRPr="00494AE7">
        <w:rPr>
          <w:sz w:val="22"/>
          <w:szCs w:val="22"/>
        </w:rPr>
        <w:t xml:space="preserve">. Zhotovitel je povinen takovéto nařízení akceptovat a dílo takto provádět. Pokud zhotovitel poruší stanovené </w:t>
      </w:r>
      <w:r w:rsidRPr="00494AE7">
        <w:rPr>
          <w:sz w:val="22"/>
          <w:szCs w:val="22"/>
        </w:rPr>
        <w:lastRenderedPageBreak/>
        <w:t xml:space="preserve">nařízení a ve stanovené době nebude dílo provádět, je povinen zaplatit objednateli smluvní pokutu ve výši </w:t>
      </w:r>
      <w:r w:rsidR="0011266C" w:rsidRPr="000B4BE4">
        <w:rPr>
          <w:sz w:val="22"/>
          <w:szCs w:val="22"/>
        </w:rPr>
        <w:t>3</w:t>
      </w:r>
      <w:r w:rsidRPr="000B4BE4">
        <w:rPr>
          <w:sz w:val="22"/>
          <w:szCs w:val="22"/>
        </w:rPr>
        <w:t> 000,-</w:t>
      </w:r>
      <w:r w:rsidRPr="00494AE7">
        <w:rPr>
          <w:sz w:val="22"/>
          <w:szCs w:val="22"/>
        </w:rPr>
        <w:t xml:space="preserve"> Kč za každé jednotlivé porušení.  </w:t>
      </w:r>
    </w:p>
    <w:p w:rsidR="008619EF" w:rsidRPr="00247271" w:rsidRDefault="008619EF"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bude při provádění díla respektovat a plnit podmínky stanovené pro provádění díla dotčenými orgány státní správy a správci inženýrských sítí. </w:t>
      </w:r>
    </w:p>
    <w:p w:rsidR="008619EF" w:rsidRPr="00247271" w:rsidRDefault="008619EF"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94AE7">
        <w:rPr>
          <w:iCs/>
          <w:sz w:val="22"/>
          <w:szCs w:val="22"/>
        </w:rPr>
        <w:t>zpravidla</w:t>
      </w:r>
      <w:r w:rsidRPr="00494AE7">
        <w:rPr>
          <w:sz w:val="22"/>
          <w:szCs w:val="22"/>
        </w:rPr>
        <w:t xml:space="preserve"> </w:t>
      </w:r>
      <w:r w:rsidRPr="000B4BE4">
        <w:rPr>
          <w:sz w:val="22"/>
          <w:szCs w:val="22"/>
        </w:rPr>
        <w:t>1x za 7 dní</w:t>
      </w:r>
      <w:r w:rsidRPr="00494AE7">
        <w:rPr>
          <w:sz w:val="22"/>
          <w:szCs w:val="22"/>
        </w:rPr>
        <w:t>.</w:t>
      </w:r>
    </w:p>
    <w:p w:rsidR="008619EF" w:rsidRPr="00247271" w:rsidRDefault="008619EF" w:rsidP="0015632C">
      <w:pPr>
        <w:tabs>
          <w:tab w:val="left" w:pos="2127"/>
        </w:tabs>
        <w:ind w:left="567"/>
        <w:jc w:val="both"/>
        <w:rPr>
          <w:sz w:val="22"/>
          <w:szCs w:val="22"/>
        </w:rPr>
      </w:pPr>
      <w:r w:rsidRPr="00247271">
        <w:rPr>
          <w:sz w:val="22"/>
          <w:szCs w:val="22"/>
        </w:rPr>
        <w:t xml:space="preserve">Kontrolních dnů se budou účastnit: </w:t>
      </w:r>
    </w:p>
    <w:p w:rsidR="008619EF" w:rsidRPr="00247271" w:rsidRDefault="008619EF" w:rsidP="00C23469">
      <w:pPr>
        <w:tabs>
          <w:tab w:val="left" w:pos="851"/>
        </w:tabs>
        <w:ind w:left="851" w:hanging="284"/>
        <w:jc w:val="both"/>
        <w:rPr>
          <w:sz w:val="22"/>
          <w:szCs w:val="22"/>
        </w:rPr>
      </w:pPr>
      <w:r w:rsidRPr="00247271">
        <w:rPr>
          <w:sz w:val="22"/>
          <w:szCs w:val="22"/>
        </w:rPr>
        <w:t xml:space="preserve">- </w:t>
      </w:r>
      <w:r w:rsidRPr="00247271">
        <w:rPr>
          <w:sz w:val="22"/>
          <w:szCs w:val="22"/>
        </w:rPr>
        <w:tab/>
        <w:t xml:space="preserve">zástupce pro věci technické objednatele, </w:t>
      </w:r>
    </w:p>
    <w:p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zástupce pro věci technické zhotovitele,</w:t>
      </w:r>
    </w:p>
    <w:p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zpracovatel Projektové dokumentace,</w:t>
      </w:r>
    </w:p>
    <w:p w:rsidR="008619EF" w:rsidRPr="00247271" w:rsidRDefault="008619EF" w:rsidP="00C23469">
      <w:pPr>
        <w:tabs>
          <w:tab w:val="left" w:pos="851"/>
        </w:tabs>
        <w:ind w:left="851" w:hanging="284"/>
        <w:jc w:val="both"/>
        <w:rPr>
          <w:sz w:val="22"/>
          <w:szCs w:val="22"/>
        </w:rPr>
      </w:pPr>
      <w:r w:rsidRPr="00247271">
        <w:rPr>
          <w:sz w:val="22"/>
          <w:szCs w:val="22"/>
        </w:rPr>
        <w:t xml:space="preserve">- </w:t>
      </w:r>
      <w:r w:rsidRPr="00247271">
        <w:rPr>
          <w:sz w:val="22"/>
          <w:szCs w:val="22"/>
        </w:rPr>
        <w:tab/>
        <w:t>osoby přizvané k</w:t>
      </w:r>
      <w:r w:rsidRPr="00247271">
        <w:rPr>
          <w:iCs/>
          <w:sz w:val="22"/>
          <w:szCs w:val="22"/>
        </w:rPr>
        <w:t xml:space="preserve"> </w:t>
      </w:r>
      <w:r w:rsidRPr="00247271">
        <w:rPr>
          <w:sz w:val="22"/>
          <w:szCs w:val="22"/>
        </w:rPr>
        <w:t>účasti některou ze shora uvedených</w:t>
      </w:r>
      <w:r w:rsidRPr="00247271">
        <w:rPr>
          <w:iCs/>
          <w:sz w:val="22"/>
          <w:szCs w:val="22"/>
        </w:rPr>
        <w:t xml:space="preserve"> </w:t>
      </w:r>
      <w:r w:rsidRPr="00247271">
        <w:rPr>
          <w:sz w:val="22"/>
          <w:szCs w:val="22"/>
        </w:rPr>
        <w:t>osob.</w:t>
      </w:r>
    </w:p>
    <w:p w:rsidR="008619EF" w:rsidRPr="00247271" w:rsidRDefault="008619EF" w:rsidP="0015632C">
      <w:pPr>
        <w:tabs>
          <w:tab w:val="left" w:pos="2127"/>
        </w:tabs>
        <w:ind w:left="567"/>
        <w:jc w:val="both"/>
        <w:rPr>
          <w:sz w:val="22"/>
          <w:szCs w:val="22"/>
        </w:rPr>
      </w:pPr>
      <w:r w:rsidRPr="00247271">
        <w:rPr>
          <w:sz w:val="22"/>
          <w:szCs w:val="22"/>
        </w:rPr>
        <w:t>Z kontrolních dnů budou pořízeny písemné zápisy</w:t>
      </w:r>
      <w:r w:rsidRPr="00247271">
        <w:rPr>
          <w:snapToGrid w:val="0"/>
          <w:sz w:val="22"/>
          <w:szCs w:val="22"/>
        </w:rPr>
        <w:t xml:space="preserve"> v českém jazyce</w:t>
      </w:r>
      <w:r w:rsidRPr="00247271">
        <w:rPr>
          <w:sz w:val="22"/>
          <w:szCs w:val="22"/>
        </w:rPr>
        <w:t>, přičemž těmito nelze měnit tuto smlouvu ani její přílohy.</w:t>
      </w:r>
    </w:p>
    <w:p w:rsidR="008619EF" w:rsidRPr="00247271" w:rsidRDefault="008619EF" w:rsidP="00E35B5F">
      <w:pPr>
        <w:numPr>
          <w:ilvl w:val="0"/>
          <w:numId w:val="18"/>
        </w:numPr>
        <w:tabs>
          <w:tab w:val="left" w:pos="567"/>
          <w:tab w:val="left" w:pos="993"/>
          <w:tab w:val="left" w:pos="2127"/>
        </w:tabs>
        <w:spacing w:before="80"/>
        <w:ind w:left="567" w:hanging="567"/>
        <w:jc w:val="both"/>
        <w:rPr>
          <w:sz w:val="22"/>
          <w:szCs w:val="22"/>
        </w:rPr>
      </w:pPr>
      <w:r w:rsidRPr="0024727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247271" w:rsidRDefault="008619EF"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247271" w:rsidRDefault="008619EF" w:rsidP="00E35B5F">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v plné míře odpovídá za bezpečnost a ochranu všech svých </w:t>
      </w:r>
      <w:r w:rsidRPr="00247271">
        <w:rPr>
          <w:iCs/>
          <w:sz w:val="22"/>
          <w:szCs w:val="22"/>
        </w:rPr>
        <w:t xml:space="preserve">zaměstnanců a </w:t>
      </w:r>
      <w:r w:rsidR="002120BD" w:rsidRPr="00247271">
        <w:rPr>
          <w:iCs/>
          <w:sz w:val="22"/>
          <w:szCs w:val="22"/>
        </w:rPr>
        <w:t>pod</w:t>
      </w:r>
      <w:r w:rsidRPr="00247271">
        <w:rPr>
          <w:iCs/>
          <w:sz w:val="22"/>
          <w:szCs w:val="22"/>
        </w:rPr>
        <w:t>dodavatelů</w:t>
      </w:r>
      <w:r w:rsidRPr="002472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0B4BE4" w:rsidRDefault="008619EF" w:rsidP="007227D0">
      <w:pPr>
        <w:numPr>
          <w:ilvl w:val="0"/>
          <w:numId w:val="18"/>
        </w:numPr>
        <w:tabs>
          <w:tab w:val="left" w:pos="567"/>
          <w:tab w:val="left" w:pos="993"/>
          <w:tab w:val="left" w:pos="2127"/>
        </w:tabs>
        <w:spacing w:before="80"/>
        <w:ind w:left="567" w:hanging="567"/>
        <w:jc w:val="both"/>
        <w:rPr>
          <w:sz w:val="22"/>
          <w:szCs w:val="22"/>
        </w:rPr>
      </w:pPr>
      <w:r w:rsidRPr="000B4BE4">
        <w:rPr>
          <w:sz w:val="22"/>
          <w:szCs w:val="22"/>
        </w:rPr>
        <w:t>Zhotovitel je povinen poskytovat součinnost koordinátorovi BOZP objednatele vykonávajícího činnost dle zákona č. 309/2006 Sb., ve znění pozdějších změn.</w:t>
      </w:r>
    </w:p>
    <w:p w:rsidR="008619EF" w:rsidRPr="00247271" w:rsidRDefault="008619EF" w:rsidP="007227D0">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Veškeré odborné práce musí vykonávat </w:t>
      </w:r>
      <w:r w:rsidRPr="00247271">
        <w:rPr>
          <w:iCs/>
          <w:sz w:val="22"/>
          <w:szCs w:val="22"/>
        </w:rPr>
        <w:t>zaměstnanci</w:t>
      </w:r>
      <w:r w:rsidRPr="00247271">
        <w:rPr>
          <w:sz w:val="22"/>
          <w:szCs w:val="22"/>
        </w:rPr>
        <w:t xml:space="preserve"> zhotovitele nebo jeho </w:t>
      </w:r>
      <w:r w:rsidR="00473CED" w:rsidRPr="00247271">
        <w:rPr>
          <w:sz w:val="22"/>
          <w:szCs w:val="22"/>
        </w:rPr>
        <w:t>pod</w:t>
      </w:r>
      <w:r w:rsidRPr="00247271">
        <w:rPr>
          <w:iCs/>
          <w:sz w:val="22"/>
          <w:szCs w:val="22"/>
        </w:rPr>
        <w:t>dodavatelů</w:t>
      </w:r>
      <w:r w:rsidRPr="00247271">
        <w:rPr>
          <w:sz w:val="22"/>
          <w:szCs w:val="22"/>
        </w:rPr>
        <w:t xml:space="preserve"> mající příslušnou kvalifikaci. Doklad o kvalifikaci </w:t>
      </w:r>
      <w:r w:rsidRPr="00247271">
        <w:rPr>
          <w:iCs/>
          <w:sz w:val="22"/>
          <w:szCs w:val="22"/>
        </w:rPr>
        <w:t>zaměstnanců</w:t>
      </w:r>
      <w:r w:rsidRPr="00247271">
        <w:rPr>
          <w:sz w:val="22"/>
          <w:szCs w:val="22"/>
        </w:rPr>
        <w:t xml:space="preserve"> či </w:t>
      </w:r>
      <w:r w:rsidR="00473CED" w:rsidRPr="00247271">
        <w:rPr>
          <w:sz w:val="22"/>
          <w:szCs w:val="22"/>
        </w:rPr>
        <w:t>pod</w:t>
      </w:r>
      <w:r w:rsidRPr="00247271">
        <w:rPr>
          <w:iCs/>
          <w:sz w:val="22"/>
          <w:szCs w:val="22"/>
        </w:rPr>
        <w:t>dodavatelů</w:t>
      </w:r>
      <w:r w:rsidRPr="00247271">
        <w:rPr>
          <w:sz w:val="22"/>
          <w:szCs w:val="22"/>
        </w:rPr>
        <w:t xml:space="preserve"> je zhotovitel na požádání objednatele povinen doložit.</w:t>
      </w:r>
    </w:p>
    <w:p w:rsidR="008619EF" w:rsidRPr="00247271" w:rsidRDefault="008619EF" w:rsidP="007227D0">
      <w:pPr>
        <w:numPr>
          <w:ilvl w:val="0"/>
          <w:numId w:val="18"/>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být kvalifikovaný pro provedení díla (plnění veřejné zakázky) po celou dobu provádění díla, a to v rozsahu, v jakém prokázal svoji kvalifikaci v rámci </w:t>
      </w:r>
      <w:r w:rsidR="00B16D28">
        <w:rPr>
          <w:sz w:val="22"/>
          <w:szCs w:val="22"/>
        </w:rPr>
        <w:t>výběrového</w:t>
      </w:r>
      <w:r w:rsidRPr="00247271">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7D7DB6">
        <w:rPr>
          <w:sz w:val="22"/>
          <w:szCs w:val="22"/>
        </w:rPr>
        <w:t>5</w:t>
      </w:r>
      <w:r w:rsidRPr="00247271">
        <w:rPr>
          <w:sz w:val="22"/>
          <w:szCs w:val="22"/>
        </w:rPr>
        <w:t xml:space="preserve">0 000,- Kč za každý nepředložený doklad a objednatel je též oprávněn od této smlouvy odstoupit. </w:t>
      </w:r>
    </w:p>
    <w:p w:rsidR="008619EF" w:rsidRPr="005D21E6" w:rsidRDefault="008619EF" w:rsidP="00E35B5F">
      <w:pPr>
        <w:numPr>
          <w:ilvl w:val="0"/>
          <w:numId w:val="18"/>
        </w:numPr>
        <w:tabs>
          <w:tab w:val="left" w:pos="567"/>
          <w:tab w:val="left" w:pos="993"/>
          <w:tab w:val="left" w:pos="2127"/>
        </w:tabs>
        <w:spacing w:before="80"/>
        <w:ind w:left="567" w:hanging="567"/>
        <w:jc w:val="both"/>
        <w:rPr>
          <w:sz w:val="22"/>
          <w:szCs w:val="22"/>
        </w:rPr>
      </w:pPr>
      <w:r w:rsidRPr="00247271">
        <w:rPr>
          <w:snapToGrid w:val="0"/>
          <w:sz w:val="22"/>
          <w:szCs w:val="22"/>
        </w:rPr>
        <w:t xml:space="preserve">Zhotovitel není oprávněn provádět část díla, kterou měl provádět </w:t>
      </w:r>
      <w:r w:rsidR="00EF5229" w:rsidRPr="00247271">
        <w:rPr>
          <w:snapToGrid w:val="0"/>
          <w:sz w:val="22"/>
          <w:szCs w:val="22"/>
        </w:rPr>
        <w:t>pod</w:t>
      </w:r>
      <w:r w:rsidRPr="00247271">
        <w:rPr>
          <w:snapToGrid w:val="0"/>
          <w:sz w:val="22"/>
          <w:szCs w:val="22"/>
        </w:rPr>
        <w:t>dodavatel, prostřednictvím kterého</w:t>
      </w:r>
      <w:r w:rsidRPr="00247271">
        <w:rPr>
          <w:sz w:val="22"/>
          <w:szCs w:val="22"/>
        </w:rPr>
        <w:t xml:space="preserve"> zhotovitel </w:t>
      </w:r>
      <w:r w:rsidRPr="00247271">
        <w:rPr>
          <w:snapToGrid w:val="0"/>
          <w:sz w:val="22"/>
          <w:szCs w:val="22"/>
        </w:rPr>
        <w:t>prokazoval kvalifikaci v</w:t>
      </w:r>
      <w:r w:rsidR="00B16D28">
        <w:rPr>
          <w:snapToGrid w:val="0"/>
          <w:sz w:val="22"/>
          <w:szCs w:val="22"/>
        </w:rPr>
        <w:t>e výběrovém</w:t>
      </w:r>
      <w:r w:rsidRPr="00247271">
        <w:rPr>
          <w:snapToGrid w:val="0"/>
          <w:sz w:val="22"/>
          <w:szCs w:val="22"/>
        </w:rPr>
        <w:t xml:space="preserve"> řízení, sám nebo jiným </w:t>
      </w:r>
      <w:r w:rsidR="00EF5229" w:rsidRPr="00247271">
        <w:rPr>
          <w:snapToGrid w:val="0"/>
          <w:sz w:val="22"/>
          <w:szCs w:val="22"/>
        </w:rPr>
        <w:t>pod</w:t>
      </w:r>
      <w:r w:rsidRPr="00247271">
        <w:rPr>
          <w:snapToGrid w:val="0"/>
          <w:sz w:val="22"/>
          <w:szCs w:val="22"/>
        </w:rPr>
        <w:t xml:space="preserve">dodavatelem nesplňujícím příslušnou kvalifikaci. V případě, že se </w:t>
      </w:r>
      <w:r w:rsidRPr="00247271">
        <w:rPr>
          <w:sz w:val="22"/>
          <w:szCs w:val="22"/>
        </w:rPr>
        <w:t xml:space="preserve">zhotovitel </w:t>
      </w:r>
      <w:r w:rsidRPr="00247271">
        <w:rPr>
          <w:snapToGrid w:val="0"/>
          <w:sz w:val="22"/>
          <w:szCs w:val="22"/>
        </w:rPr>
        <w:t xml:space="preserve">rozhodne změnit </w:t>
      </w:r>
      <w:r w:rsidR="00EF5229" w:rsidRPr="00247271">
        <w:rPr>
          <w:snapToGrid w:val="0"/>
          <w:sz w:val="22"/>
          <w:szCs w:val="22"/>
        </w:rPr>
        <w:t>pod</w:t>
      </w:r>
      <w:r w:rsidRPr="00247271">
        <w:rPr>
          <w:snapToGrid w:val="0"/>
          <w:sz w:val="22"/>
          <w:szCs w:val="22"/>
        </w:rPr>
        <w:t>dodavatele, prostřednictvím kterého prokazoval kvalifikaci v</w:t>
      </w:r>
      <w:r w:rsidR="00B16D28">
        <w:rPr>
          <w:snapToGrid w:val="0"/>
          <w:sz w:val="22"/>
          <w:szCs w:val="22"/>
        </w:rPr>
        <w:t xml:space="preserve">e výběrovém </w:t>
      </w:r>
      <w:r w:rsidRPr="00247271">
        <w:rPr>
          <w:snapToGrid w:val="0"/>
          <w:sz w:val="22"/>
          <w:szCs w:val="22"/>
        </w:rPr>
        <w:t xml:space="preserve">řízení, je </w:t>
      </w:r>
      <w:r w:rsidRPr="00247271">
        <w:rPr>
          <w:sz w:val="22"/>
          <w:szCs w:val="22"/>
        </w:rPr>
        <w:t xml:space="preserve">povinen tuto </w:t>
      </w:r>
      <w:r w:rsidRPr="00247271">
        <w:rPr>
          <w:snapToGrid w:val="0"/>
          <w:sz w:val="22"/>
          <w:szCs w:val="22"/>
        </w:rPr>
        <w:t xml:space="preserve">skutečnost předem písemně oznámit objednateli. Zhotovitel je současně s oznámením povinen objednateli prokázat, že nový </w:t>
      </w:r>
      <w:r w:rsidR="00EF5229" w:rsidRPr="00247271">
        <w:rPr>
          <w:snapToGrid w:val="0"/>
          <w:sz w:val="22"/>
          <w:szCs w:val="22"/>
        </w:rPr>
        <w:t>pod</w:t>
      </w:r>
      <w:r w:rsidRPr="00247271">
        <w:rPr>
          <w:snapToGrid w:val="0"/>
          <w:sz w:val="22"/>
          <w:szCs w:val="22"/>
        </w:rPr>
        <w:t>dodavatel splňuje příslušnou kvalifikaci ve stejném rozsahu, v jakém ji zhotovitel prokazoval objednateli v</w:t>
      </w:r>
      <w:r w:rsidR="00B16D28">
        <w:rPr>
          <w:snapToGrid w:val="0"/>
          <w:sz w:val="22"/>
          <w:szCs w:val="22"/>
        </w:rPr>
        <w:t>e výběrovém</w:t>
      </w:r>
      <w:r w:rsidRPr="00247271">
        <w:rPr>
          <w:snapToGrid w:val="0"/>
          <w:sz w:val="22"/>
          <w:szCs w:val="22"/>
        </w:rPr>
        <w:t xml:space="preserve"> řízení, a to v souladu s pravidly stanovenými v § </w:t>
      </w:r>
      <w:r w:rsidR="00EF5229" w:rsidRPr="00247271">
        <w:rPr>
          <w:snapToGrid w:val="0"/>
          <w:sz w:val="22"/>
          <w:szCs w:val="22"/>
        </w:rPr>
        <w:t>83 a/nebo § 85 z</w:t>
      </w:r>
      <w:r w:rsidRPr="00247271">
        <w:rPr>
          <w:snapToGrid w:val="0"/>
          <w:sz w:val="22"/>
          <w:szCs w:val="22"/>
        </w:rPr>
        <w:t xml:space="preserve">ákona č. </w:t>
      </w:r>
      <w:r w:rsidR="00EF5229" w:rsidRPr="00247271">
        <w:rPr>
          <w:snapToGrid w:val="0"/>
          <w:sz w:val="22"/>
          <w:szCs w:val="22"/>
        </w:rPr>
        <w:t>134/2016</w:t>
      </w:r>
      <w:r w:rsidRPr="00247271">
        <w:rPr>
          <w:snapToGrid w:val="0"/>
          <w:sz w:val="22"/>
          <w:szCs w:val="22"/>
        </w:rPr>
        <w:t xml:space="preserve"> Sb., o </w:t>
      </w:r>
      <w:r w:rsidR="00EF5229" w:rsidRPr="00247271">
        <w:rPr>
          <w:snapToGrid w:val="0"/>
          <w:sz w:val="22"/>
          <w:szCs w:val="22"/>
        </w:rPr>
        <w:t xml:space="preserve">zadávání </w:t>
      </w:r>
      <w:r w:rsidRPr="00247271">
        <w:rPr>
          <w:snapToGrid w:val="0"/>
          <w:sz w:val="22"/>
          <w:szCs w:val="22"/>
        </w:rPr>
        <w:t>veřejných zakáz</w:t>
      </w:r>
      <w:r w:rsidR="00EF5229" w:rsidRPr="00247271">
        <w:rPr>
          <w:snapToGrid w:val="0"/>
          <w:sz w:val="22"/>
          <w:szCs w:val="22"/>
        </w:rPr>
        <w:t>e</w:t>
      </w:r>
      <w:r w:rsidRPr="00247271">
        <w:rPr>
          <w:snapToGrid w:val="0"/>
          <w:sz w:val="22"/>
          <w:szCs w:val="22"/>
        </w:rPr>
        <w:t>k</w:t>
      </w:r>
      <w:r w:rsidR="00EF5229" w:rsidRPr="00247271">
        <w:rPr>
          <w:snapToGrid w:val="0"/>
          <w:sz w:val="22"/>
          <w:szCs w:val="22"/>
        </w:rPr>
        <w:t xml:space="preserve">. </w:t>
      </w:r>
      <w:r w:rsidRPr="00247271">
        <w:rPr>
          <w:snapToGrid w:val="0"/>
          <w:sz w:val="22"/>
          <w:szCs w:val="22"/>
        </w:rPr>
        <w:t xml:space="preserve">Pokud by </w:t>
      </w:r>
      <w:r w:rsidR="00EF5229" w:rsidRPr="00247271">
        <w:rPr>
          <w:snapToGrid w:val="0"/>
          <w:sz w:val="22"/>
          <w:szCs w:val="22"/>
        </w:rPr>
        <w:t>pod</w:t>
      </w:r>
      <w:r w:rsidRPr="00247271">
        <w:rPr>
          <w:snapToGrid w:val="0"/>
          <w:sz w:val="22"/>
          <w:szCs w:val="22"/>
        </w:rPr>
        <w:t xml:space="preserve">dodavatel navržený zhotovitelem nesplňoval příslušnou </w:t>
      </w:r>
      <w:r w:rsidRPr="005D21E6">
        <w:rPr>
          <w:snapToGrid w:val="0"/>
          <w:sz w:val="22"/>
          <w:szCs w:val="22"/>
        </w:rPr>
        <w:t>kvalifikaci, ale zhotovitel by jeho prostřednictvím začal provádět dílo, resp. jeho část, je objednatel oprávněn odstoupit od této smlouvy.</w:t>
      </w:r>
    </w:p>
    <w:p w:rsidR="008619EF" w:rsidRPr="005D21E6" w:rsidRDefault="008619EF" w:rsidP="00E35B5F">
      <w:pPr>
        <w:tabs>
          <w:tab w:val="left" w:pos="993"/>
        </w:tabs>
        <w:ind w:left="567"/>
        <w:jc w:val="both"/>
        <w:rPr>
          <w:snapToGrid w:val="0"/>
          <w:sz w:val="22"/>
          <w:szCs w:val="22"/>
        </w:rPr>
      </w:pPr>
      <w:r w:rsidRPr="005D21E6">
        <w:rPr>
          <w:snapToGrid w:val="0"/>
          <w:sz w:val="22"/>
          <w:szCs w:val="22"/>
        </w:rPr>
        <w:t>V případě, že zhotovitel poruší kterékoliv ujednání uvedené v tomto bodě 8.1</w:t>
      </w:r>
      <w:r w:rsidR="00C74DED">
        <w:rPr>
          <w:snapToGrid w:val="0"/>
          <w:sz w:val="22"/>
          <w:szCs w:val="22"/>
        </w:rPr>
        <w:t>3</w:t>
      </w:r>
      <w:r w:rsidRPr="005D21E6">
        <w:rPr>
          <w:snapToGrid w:val="0"/>
          <w:sz w:val="22"/>
          <w:szCs w:val="22"/>
        </w:rPr>
        <w:t xml:space="preserve">., zavazuje se zaplatit objednateli smluvní pokutu ve výši </w:t>
      </w:r>
      <w:r w:rsidR="007D7DB6" w:rsidRPr="005D21E6">
        <w:rPr>
          <w:snapToGrid w:val="0"/>
          <w:sz w:val="22"/>
          <w:szCs w:val="22"/>
        </w:rPr>
        <w:t>1</w:t>
      </w:r>
      <w:r w:rsidRPr="005D21E6">
        <w:rPr>
          <w:snapToGrid w:val="0"/>
          <w:sz w:val="22"/>
          <w:szCs w:val="22"/>
        </w:rPr>
        <w:t>00 000,- Kč.</w:t>
      </w:r>
    </w:p>
    <w:p w:rsidR="008619EF" w:rsidRPr="005D21E6"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5D21E6">
        <w:rPr>
          <w:snapToGrid w:val="0"/>
          <w:sz w:val="22"/>
          <w:szCs w:val="22"/>
        </w:rPr>
        <w:t>Zhotovitel nesmí bez písemnéh</w:t>
      </w:r>
      <w:r w:rsidR="002120BD" w:rsidRPr="005D21E6">
        <w:rPr>
          <w:snapToGrid w:val="0"/>
          <w:sz w:val="22"/>
          <w:szCs w:val="22"/>
        </w:rPr>
        <w:t>o souhlasu objednatele změnit pod</w:t>
      </w:r>
      <w:r w:rsidRPr="005D21E6">
        <w:rPr>
          <w:snapToGrid w:val="0"/>
          <w:sz w:val="22"/>
          <w:szCs w:val="22"/>
        </w:rPr>
        <w:t>dodavatele, které uvedl v nabídce předložené v</w:t>
      </w:r>
      <w:r w:rsidR="00B16D28" w:rsidRPr="005D21E6">
        <w:rPr>
          <w:snapToGrid w:val="0"/>
          <w:sz w:val="22"/>
          <w:szCs w:val="22"/>
        </w:rPr>
        <w:t xml:space="preserve">e výběrovém </w:t>
      </w:r>
      <w:r w:rsidRPr="005D21E6">
        <w:rPr>
          <w:snapToGrid w:val="0"/>
          <w:sz w:val="22"/>
          <w:szCs w:val="22"/>
        </w:rPr>
        <w:t xml:space="preserve">řízení. </w:t>
      </w:r>
    </w:p>
    <w:p w:rsidR="008619EF" w:rsidRPr="005D21E6" w:rsidRDefault="008619EF" w:rsidP="00E35B5F">
      <w:pPr>
        <w:tabs>
          <w:tab w:val="left" w:pos="567"/>
          <w:tab w:val="left" w:pos="993"/>
          <w:tab w:val="left" w:pos="2127"/>
        </w:tabs>
        <w:ind w:left="567"/>
        <w:jc w:val="both"/>
        <w:rPr>
          <w:snapToGrid w:val="0"/>
          <w:sz w:val="22"/>
          <w:szCs w:val="22"/>
        </w:rPr>
      </w:pPr>
      <w:r w:rsidRPr="005D21E6">
        <w:rPr>
          <w:snapToGrid w:val="0"/>
          <w:sz w:val="22"/>
          <w:szCs w:val="22"/>
        </w:rPr>
        <w:t>V případě porušení této povinnosti zhotovitelem je objednatel oprávněn od této smlouvy odstoupit.</w:t>
      </w:r>
    </w:p>
    <w:p w:rsidR="008619EF" w:rsidRPr="005D21E6"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5D21E6">
        <w:rPr>
          <w:snapToGrid w:val="0"/>
          <w:sz w:val="22"/>
          <w:szCs w:val="22"/>
        </w:rPr>
        <w:lastRenderedPageBreak/>
        <w:t xml:space="preserve">Zhotovitel je povinen vést a průběžně aktualizovat seznam všech svých </w:t>
      </w:r>
      <w:r w:rsidR="002120BD" w:rsidRPr="005D21E6">
        <w:rPr>
          <w:snapToGrid w:val="0"/>
          <w:sz w:val="22"/>
          <w:szCs w:val="22"/>
        </w:rPr>
        <w:t>pod</w:t>
      </w:r>
      <w:r w:rsidRPr="005D21E6">
        <w:rPr>
          <w:snapToGrid w:val="0"/>
          <w:sz w:val="22"/>
          <w:szCs w:val="22"/>
        </w:rPr>
        <w:t xml:space="preserve">dodavatelů podílejících se na provádění díla, včetně výše jejich podílu na realizaci díla. Tento přehled je zhotovitel povinen předložit objednateli vždy do 10 dnů ode dne, kdy objednatel o předložení seznamu požádá způsobem uvedeným v článku XII., nebo do 10 dnů ode dne, kdy dojde ke změně v seznamu, a to i bez požádání objednatele. </w:t>
      </w:r>
    </w:p>
    <w:p w:rsidR="008619EF" w:rsidRPr="005D21E6" w:rsidRDefault="008619EF" w:rsidP="002B6751">
      <w:pPr>
        <w:ind w:left="567"/>
        <w:jc w:val="both"/>
        <w:rPr>
          <w:snapToGrid w:val="0"/>
          <w:sz w:val="22"/>
          <w:szCs w:val="22"/>
        </w:rPr>
      </w:pPr>
      <w:r w:rsidRPr="005D21E6">
        <w:rPr>
          <w:snapToGrid w:val="0"/>
          <w:sz w:val="22"/>
          <w:szCs w:val="22"/>
        </w:rPr>
        <w:t>Pokud zhotovitel předmětný seznam ve stanovené lhůtě objednateli nepředloží, zavazuje se zaplatit objednateli smluvní pokutu ve výši 10 000,- Kč za každé jednotlivé porušení.</w:t>
      </w:r>
    </w:p>
    <w:p w:rsidR="00D70622" w:rsidRPr="002301D8" w:rsidRDefault="00D70622" w:rsidP="00D70622">
      <w:pPr>
        <w:numPr>
          <w:ilvl w:val="0"/>
          <w:numId w:val="18"/>
        </w:numPr>
        <w:tabs>
          <w:tab w:val="left" w:pos="567"/>
          <w:tab w:val="left" w:pos="993"/>
        </w:tabs>
        <w:spacing w:before="80"/>
        <w:ind w:left="567" w:hanging="567"/>
        <w:jc w:val="both"/>
        <w:rPr>
          <w:sz w:val="22"/>
          <w:szCs w:val="22"/>
        </w:rPr>
      </w:pPr>
      <w:r w:rsidRPr="005D21E6">
        <w:rPr>
          <w:sz w:val="22"/>
          <w:szCs w:val="22"/>
        </w:rPr>
        <w:t>Při zahájení prací na díle je zhotovitel povinen provést fotodokumentaci</w:t>
      </w:r>
      <w:r w:rsidRPr="004B3D67">
        <w:rPr>
          <w:sz w:val="22"/>
          <w:szCs w:val="22"/>
        </w:rPr>
        <w:t xml:space="preserve"> objektů sousedících</w:t>
      </w:r>
      <w:r w:rsidRPr="002301D8">
        <w:rPr>
          <w:sz w:val="22"/>
          <w:szCs w:val="22"/>
        </w:rPr>
        <w:t xml:space="preserve"> se stavbou a tuto předat objednateli. Fotodokumentace bude použita při posuzování škod vzniklých na okolních pozemcích při provádění stavby.</w:t>
      </w:r>
    </w:p>
    <w:p w:rsidR="008619EF" w:rsidRPr="00247271" w:rsidRDefault="008619EF" w:rsidP="00E45B19">
      <w:pPr>
        <w:numPr>
          <w:ilvl w:val="0"/>
          <w:numId w:val="18"/>
        </w:numPr>
        <w:tabs>
          <w:tab w:val="left" w:pos="567"/>
          <w:tab w:val="left" w:pos="993"/>
        </w:tabs>
        <w:spacing w:before="80"/>
        <w:ind w:left="567" w:hanging="567"/>
        <w:jc w:val="both"/>
        <w:rPr>
          <w:sz w:val="22"/>
          <w:szCs w:val="22"/>
        </w:rPr>
      </w:pPr>
      <w:r w:rsidRPr="002472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247271">
        <w:rPr>
          <w:iCs/>
          <w:sz w:val="22"/>
          <w:szCs w:val="22"/>
        </w:rPr>
        <w:t xml:space="preserve">škodu bez zbytečného odkladu odstranit a není-li to možné, tak finančně nahradit. </w:t>
      </w:r>
      <w:r w:rsidRPr="00247271">
        <w:rPr>
          <w:sz w:val="22"/>
          <w:szCs w:val="22"/>
        </w:rPr>
        <w:t>Veškeré náklady s tím spojené nese zhotovitel.</w:t>
      </w:r>
    </w:p>
    <w:p w:rsidR="008619EF" w:rsidRPr="00247271" w:rsidRDefault="008619EF" w:rsidP="001E59BE">
      <w:pPr>
        <w:numPr>
          <w:ilvl w:val="0"/>
          <w:numId w:val="18"/>
        </w:numPr>
        <w:tabs>
          <w:tab w:val="left" w:pos="567"/>
          <w:tab w:val="left" w:pos="993"/>
        </w:tabs>
        <w:spacing w:before="80"/>
        <w:ind w:left="567" w:hanging="567"/>
        <w:jc w:val="both"/>
        <w:rPr>
          <w:sz w:val="22"/>
          <w:szCs w:val="22"/>
        </w:rPr>
      </w:pPr>
      <w:r w:rsidRPr="00247271">
        <w:rPr>
          <w:snapToGrid w:val="0"/>
          <w:sz w:val="22"/>
          <w:szCs w:val="22"/>
        </w:rPr>
        <w:t xml:space="preserve">Zhotovitel je povinen v </w:t>
      </w:r>
      <w:r w:rsidRPr="00247271">
        <w:rPr>
          <w:sz w:val="22"/>
          <w:szCs w:val="22"/>
        </w:rPr>
        <w:t>každém okamžiku zajistit dílo</w:t>
      </w:r>
      <w:r w:rsidRPr="00247271">
        <w:rPr>
          <w:iCs/>
          <w:sz w:val="22"/>
          <w:szCs w:val="22"/>
        </w:rPr>
        <w:t>, materiál a své stroje či nářadí nutné k provádění díla</w:t>
      </w:r>
      <w:r w:rsidRPr="00247271">
        <w:rPr>
          <w:snapToGrid w:val="0"/>
          <w:sz w:val="22"/>
          <w:szCs w:val="22"/>
        </w:rPr>
        <w:t xml:space="preserve"> a zařízení staveniště </w:t>
      </w:r>
      <w:r w:rsidRPr="00247271">
        <w:rPr>
          <w:sz w:val="22"/>
          <w:szCs w:val="22"/>
        </w:rPr>
        <w:t xml:space="preserve">proti poškození, </w:t>
      </w:r>
      <w:r w:rsidRPr="00247271">
        <w:rPr>
          <w:iCs/>
          <w:sz w:val="22"/>
          <w:szCs w:val="22"/>
        </w:rPr>
        <w:t xml:space="preserve">ztrátě a </w:t>
      </w:r>
      <w:r w:rsidRPr="00247271">
        <w:rPr>
          <w:sz w:val="22"/>
          <w:szCs w:val="22"/>
        </w:rPr>
        <w:t>krádeži</w:t>
      </w:r>
      <w:r w:rsidRPr="00247271">
        <w:rPr>
          <w:iCs/>
          <w:sz w:val="22"/>
          <w:szCs w:val="22"/>
        </w:rPr>
        <w:t xml:space="preserve">. </w:t>
      </w:r>
    </w:p>
    <w:p w:rsidR="008619EF" w:rsidRPr="00247271" w:rsidRDefault="008619EF" w:rsidP="001E59BE">
      <w:pPr>
        <w:numPr>
          <w:ilvl w:val="0"/>
          <w:numId w:val="18"/>
        </w:numPr>
        <w:tabs>
          <w:tab w:val="left" w:pos="567"/>
          <w:tab w:val="left" w:pos="993"/>
        </w:tabs>
        <w:spacing w:before="80"/>
        <w:ind w:left="567" w:hanging="567"/>
        <w:jc w:val="both"/>
        <w:rPr>
          <w:sz w:val="22"/>
          <w:szCs w:val="22"/>
        </w:rPr>
      </w:pPr>
      <w:r w:rsidRPr="002472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247271">
        <w:rPr>
          <w:snapToGrid w:val="0"/>
          <w:sz w:val="22"/>
          <w:szCs w:val="22"/>
        </w:rPr>
        <w:t>zaměstnanci zhotovitele a krádeží.</w:t>
      </w:r>
      <w:r w:rsidRPr="00247271">
        <w:rPr>
          <w:i/>
          <w:snapToGrid w:val="0"/>
          <w:sz w:val="22"/>
          <w:szCs w:val="22"/>
        </w:rPr>
        <w:t xml:space="preserve"> </w:t>
      </w:r>
      <w:r w:rsidRPr="00247271">
        <w:rPr>
          <w:snapToGrid w:val="0"/>
          <w:sz w:val="22"/>
          <w:szCs w:val="22"/>
        </w:rPr>
        <w:t xml:space="preserve">Zhotovitel je povinen pojistit předmět díla na své náklady po dobu, kdy nese nebezpečí škody na díle, a to mimo jiné i živelním pojištěním. </w:t>
      </w:r>
      <w:r w:rsidRPr="00247271">
        <w:rPr>
          <w:sz w:val="22"/>
          <w:szCs w:val="22"/>
        </w:rPr>
        <w:t>Veškeré pojištění musí být sjednáno s limitem nejméně</w:t>
      </w:r>
      <w:r w:rsidR="00D22892" w:rsidRPr="00247271">
        <w:rPr>
          <w:sz w:val="22"/>
          <w:szCs w:val="22"/>
        </w:rPr>
        <w:t> </w:t>
      </w:r>
      <w:r w:rsidR="00381904">
        <w:rPr>
          <w:sz w:val="22"/>
          <w:szCs w:val="22"/>
        </w:rPr>
        <w:t>1 000</w:t>
      </w:r>
      <w:r w:rsidR="00D22892" w:rsidRPr="000B4BE4">
        <w:rPr>
          <w:sz w:val="22"/>
          <w:szCs w:val="22"/>
        </w:rPr>
        <w:t> </w:t>
      </w:r>
      <w:r w:rsidRPr="000B4BE4">
        <w:rPr>
          <w:sz w:val="22"/>
          <w:szCs w:val="22"/>
        </w:rPr>
        <w:t>000,-</w:t>
      </w:r>
      <w:r w:rsidRPr="0024727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247271" w:rsidRDefault="008619EF" w:rsidP="003B5EF5">
      <w:pPr>
        <w:ind w:left="567"/>
        <w:jc w:val="both"/>
        <w:rPr>
          <w:sz w:val="22"/>
          <w:szCs w:val="22"/>
        </w:rPr>
      </w:pPr>
      <w:r w:rsidRPr="00247271">
        <w:rPr>
          <w:sz w:val="22"/>
          <w:szCs w:val="22"/>
        </w:rPr>
        <w:t xml:space="preserve">Pokud zhotovitel předmětné pojištění nesjedná </w:t>
      </w:r>
      <w:proofErr w:type="gramStart"/>
      <w:r w:rsidRPr="00247271">
        <w:rPr>
          <w:iCs/>
          <w:sz w:val="22"/>
          <w:szCs w:val="22"/>
        </w:rPr>
        <w:t>vůbec</w:t>
      </w:r>
      <w:r w:rsidRPr="00247271">
        <w:rPr>
          <w:sz w:val="22"/>
          <w:szCs w:val="22"/>
        </w:rPr>
        <w:t xml:space="preserve"> a nebo ho</w:t>
      </w:r>
      <w:proofErr w:type="gramEnd"/>
      <w:r w:rsidRPr="00247271">
        <w:rPr>
          <w:sz w:val="22"/>
          <w:szCs w:val="22"/>
        </w:rPr>
        <w:t xml:space="preserve"> sjedná, ale v rozporu s požadavky této smlouvy, nebo nedoloží jeho existenci objednateli nebo ve stanovené lhůtě, zavazuje se zhotovitel zaplatit objednateli smluvní pokutu ve výši </w:t>
      </w:r>
      <w:r w:rsidR="00D70622" w:rsidRPr="000B4BE4">
        <w:rPr>
          <w:sz w:val="22"/>
          <w:szCs w:val="22"/>
        </w:rPr>
        <w:t>15 </w:t>
      </w:r>
      <w:r w:rsidRPr="000B4BE4">
        <w:rPr>
          <w:sz w:val="22"/>
          <w:szCs w:val="22"/>
        </w:rPr>
        <w:t>000,-</w:t>
      </w:r>
      <w:r w:rsidRPr="00494AE7">
        <w:rPr>
          <w:sz w:val="22"/>
          <w:szCs w:val="22"/>
        </w:rPr>
        <w:t xml:space="preserve"> Kč</w:t>
      </w:r>
      <w:r w:rsidRPr="00247271">
        <w:rPr>
          <w:sz w:val="22"/>
          <w:szCs w:val="22"/>
        </w:rPr>
        <w:t xml:space="preserve">; v takovém případě má objednatel též právo od této smlouvy odstoupit. </w:t>
      </w:r>
    </w:p>
    <w:p w:rsidR="008619EF" w:rsidRPr="00247271" w:rsidRDefault="008619EF" w:rsidP="00D22892">
      <w:pPr>
        <w:numPr>
          <w:ilvl w:val="0"/>
          <w:numId w:val="18"/>
        </w:numPr>
        <w:tabs>
          <w:tab w:val="left" w:pos="567"/>
          <w:tab w:val="left" w:pos="993"/>
          <w:tab w:val="left" w:pos="2127"/>
        </w:tabs>
        <w:spacing w:before="80"/>
        <w:ind w:left="567" w:hanging="567"/>
        <w:jc w:val="both"/>
        <w:rPr>
          <w:iCs/>
          <w:sz w:val="22"/>
          <w:szCs w:val="22"/>
        </w:rPr>
      </w:pPr>
      <w:r w:rsidRPr="0024727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247271" w:rsidRDefault="008619EF" w:rsidP="00D22892">
      <w:pPr>
        <w:numPr>
          <w:ilvl w:val="0"/>
          <w:numId w:val="18"/>
        </w:numPr>
        <w:tabs>
          <w:tab w:val="left" w:pos="567"/>
          <w:tab w:val="left" w:pos="993"/>
          <w:tab w:val="left" w:pos="2127"/>
        </w:tabs>
        <w:spacing w:before="80"/>
        <w:ind w:left="567" w:hanging="567"/>
        <w:jc w:val="both"/>
        <w:rPr>
          <w:iCs/>
          <w:sz w:val="22"/>
          <w:szCs w:val="22"/>
        </w:rPr>
      </w:pPr>
      <w:r w:rsidRPr="0024727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41631A" w:rsidRPr="00494AE7" w:rsidRDefault="008619EF" w:rsidP="0041631A">
      <w:pPr>
        <w:numPr>
          <w:ilvl w:val="0"/>
          <w:numId w:val="18"/>
        </w:numPr>
        <w:tabs>
          <w:tab w:val="left" w:pos="567"/>
          <w:tab w:val="left" w:pos="993"/>
          <w:tab w:val="left" w:pos="2127"/>
        </w:tabs>
        <w:spacing w:before="80"/>
        <w:ind w:left="567" w:hanging="567"/>
        <w:jc w:val="both"/>
        <w:rPr>
          <w:iCs/>
          <w:sz w:val="22"/>
          <w:szCs w:val="22"/>
        </w:rPr>
      </w:pPr>
      <w:r w:rsidRPr="000B4BE4">
        <w:rPr>
          <w:sz w:val="22"/>
          <w:szCs w:val="22"/>
        </w:rPr>
        <w:t>Zhotovitel je povinen v průběhu provádění díla zabezpečit, že od nemovitostí dotčených stavbou bude odvážen komunální odpad, a to tak, že popelnice od nemovitostí bude po staveništi přepravovat sám, a to od jednotlivých dotčených nemovitostí k místu nakládky a zpět</w:t>
      </w:r>
      <w:r w:rsidRPr="00494AE7">
        <w:rPr>
          <w:sz w:val="22"/>
          <w:szCs w:val="22"/>
        </w:rPr>
        <w:t>.</w:t>
      </w:r>
    </w:p>
    <w:p w:rsidR="008619EF" w:rsidRPr="00247271" w:rsidRDefault="008619EF" w:rsidP="00D42C5F">
      <w:pPr>
        <w:tabs>
          <w:tab w:val="left" w:pos="567"/>
          <w:tab w:val="left" w:pos="2127"/>
        </w:tabs>
        <w:ind w:left="567"/>
        <w:jc w:val="both"/>
        <w:rPr>
          <w:iCs/>
          <w:sz w:val="22"/>
          <w:szCs w:val="22"/>
        </w:rPr>
      </w:pPr>
    </w:p>
    <w:p w:rsidR="008619EF" w:rsidRPr="00247271" w:rsidRDefault="008619EF" w:rsidP="00D42C5F">
      <w:pPr>
        <w:tabs>
          <w:tab w:val="left" w:pos="567"/>
          <w:tab w:val="left" w:pos="2127"/>
        </w:tabs>
        <w:jc w:val="center"/>
        <w:rPr>
          <w:b/>
          <w:sz w:val="22"/>
          <w:szCs w:val="22"/>
        </w:rPr>
      </w:pPr>
      <w:r w:rsidRPr="00247271">
        <w:rPr>
          <w:b/>
          <w:sz w:val="22"/>
          <w:szCs w:val="22"/>
        </w:rPr>
        <w:t>IX.</w:t>
      </w:r>
    </w:p>
    <w:p w:rsidR="008619EF" w:rsidRPr="00247271" w:rsidRDefault="008619EF" w:rsidP="006B3993">
      <w:pPr>
        <w:tabs>
          <w:tab w:val="left" w:pos="567"/>
          <w:tab w:val="left" w:pos="2127"/>
        </w:tabs>
        <w:spacing w:after="80"/>
        <w:jc w:val="center"/>
        <w:rPr>
          <w:b/>
          <w:sz w:val="22"/>
          <w:szCs w:val="22"/>
        </w:rPr>
      </w:pPr>
      <w:r w:rsidRPr="00247271">
        <w:rPr>
          <w:b/>
          <w:sz w:val="22"/>
          <w:szCs w:val="22"/>
        </w:rPr>
        <w:t>Předání díla</w:t>
      </w:r>
    </w:p>
    <w:p w:rsidR="008619EF" w:rsidRPr="00247271" w:rsidRDefault="008619EF" w:rsidP="00B8538B">
      <w:pPr>
        <w:numPr>
          <w:ilvl w:val="0"/>
          <w:numId w:val="19"/>
        </w:numPr>
        <w:tabs>
          <w:tab w:val="left" w:pos="567"/>
        </w:tabs>
        <w:spacing w:after="80"/>
        <w:ind w:left="567" w:hanging="567"/>
        <w:jc w:val="both"/>
        <w:rPr>
          <w:sz w:val="22"/>
          <w:szCs w:val="22"/>
        </w:rPr>
      </w:pPr>
      <w:r w:rsidRPr="00247271">
        <w:rPr>
          <w:sz w:val="22"/>
          <w:szCs w:val="22"/>
        </w:rPr>
        <w:t>Po provedení díla zhotovitel objednateli dílo předá. Dílo je provedeno dnem podpisu předávacího protokolu</w:t>
      </w:r>
      <w:r w:rsidR="004C13A5">
        <w:rPr>
          <w:sz w:val="22"/>
          <w:szCs w:val="22"/>
        </w:rPr>
        <w:t>, kterým zhotovitel dílo předá a objednatel dílo převezme</w:t>
      </w:r>
      <w:r w:rsidRPr="00247271">
        <w:rPr>
          <w:sz w:val="22"/>
          <w:szCs w:val="22"/>
        </w:rPr>
        <w:t>.</w:t>
      </w:r>
    </w:p>
    <w:p w:rsidR="008619EF" w:rsidRPr="005D21E6" w:rsidRDefault="008619EF" w:rsidP="009B0BAE">
      <w:pPr>
        <w:numPr>
          <w:ilvl w:val="0"/>
          <w:numId w:val="19"/>
        </w:numPr>
        <w:tabs>
          <w:tab w:val="left" w:pos="567"/>
        </w:tabs>
        <w:spacing w:after="80"/>
        <w:ind w:left="567" w:hanging="567"/>
        <w:jc w:val="both"/>
        <w:rPr>
          <w:sz w:val="22"/>
          <w:szCs w:val="22"/>
        </w:rPr>
      </w:pPr>
      <w:r w:rsidRPr="00247271">
        <w:rPr>
          <w:sz w:val="22"/>
          <w:szCs w:val="22"/>
        </w:rPr>
        <w:t xml:space="preserve">Zhotovitel je povinen předat objednateli dílo na </w:t>
      </w:r>
      <w:r w:rsidRPr="005D21E6">
        <w:rPr>
          <w:sz w:val="22"/>
          <w:szCs w:val="22"/>
        </w:rPr>
        <w:t>staveništi, nedohodnou-li se strany jinak.</w:t>
      </w:r>
    </w:p>
    <w:p w:rsidR="008619EF" w:rsidRPr="00247271" w:rsidRDefault="008619EF" w:rsidP="00B8538B">
      <w:pPr>
        <w:numPr>
          <w:ilvl w:val="0"/>
          <w:numId w:val="19"/>
        </w:numPr>
        <w:tabs>
          <w:tab w:val="left" w:pos="567"/>
        </w:tabs>
        <w:spacing w:after="80"/>
        <w:ind w:left="567" w:hanging="567"/>
        <w:jc w:val="both"/>
        <w:rPr>
          <w:sz w:val="22"/>
          <w:szCs w:val="22"/>
        </w:rPr>
      </w:pPr>
      <w:r w:rsidRPr="005D21E6">
        <w:rPr>
          <w:sz w:val="22"/>
          <w:szCs w:val="22"/>
        </w:rPr>
        <w:t>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w:t>
      </w:r>
      <w:r w:rsidRPr="00247271">
        <w:rPr>
          <w:sz w:val="22"/>
          <w:szCs w:val="22"/>
        </w:rPr>
        <w:t xml:space="preserve"> veškeré výše zmíněné doklady a dílo nebude vykazovat zcela zjevné či jinak zřejmé vady či nedodělky, objednatel v uvedený den zahájí přejímací řízení.  </w:t>
      </w:r>
    </w:p>
    <w:p w:rsidR="008619EF" w:rsidRPr="00247271" w:rsidRDefault="008619EF" w:rsidP="00B8538B">
      <w:pPr>
        <w:numPr>
          <w:ilvl w:val="0"/>
          <w:numId w:val="19"/>
        </w:numPr>
        <w:tabs>
          <w:tab w:val="left" w:pos="567"/>
        </w:tabs>
        <w:spacing w:after="80"/>
        <w:ind w:left="567" w:hanging="567"/>
        <w:jc w:val="both"/>
        <w:rPr>
          <w:sz w:val="22"/>
          <w:szCs w:val="22"/>
        </w:rPr>
      </w:pPr>
      <w:r w:rsidRPr="002472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w:t>
      </w:r>
      <w:r w:rsidRPr="00247271">
        <w:rPr>
          <w:sz w:val="22"/>
          <w:szCs w:val="22"/>
        </w:rPr>
        <w:lastRenderedPageBreak/>
        <w:t xml:space="preserve">na jejichž předložení je vázáno převzetí díla objednatelem, je zhotovitel povinen uhradit objednateli smluvní pokutu ve výši </w:t>
      </w:r>
      <w:r w:rsidR="000560BC" w:rsidRPr="000B4BE4">
        <w:rPr>
          <w:sz w:val="22"/>
          <w:szCs w:val="22"/>
        </w:rPr>
        <w:t>2</w:t>
      </w:r>
      <w:r w:rsidRPr="000B4BE4">
        <w:rPr>
          <w:sz w:val="22"/>
          <w:szCs w:val="22"/>
        </w:rPr>
        <w:t xml:space="preserve"> 000,-</w:t>
      </w:r>
      <w:r w:rsidRPr="00494AE7">
        <w:rPr>
          <w:sz w:val="22"/>
          <w:szCs w:val="22"/>
        </w:rPr>
        <w:t xml:space="preserve"> Kč</w:t>
      </w:r>
      <w:r w:rsidRPr="00247271">
        <w:rPr>
          <w:sz w:val="22"/>
          <w:szCs w:val="22"/>
        </w:rPr>
        <w:t xml:space="preserve"> za každé porušení. </w:t>
      </w:r>
    </w:p>
    <w:p w:rsidR="008619EF" w:rsidRPr="00247271" w:rsidRDefault="008619EF" w:rsidP="00B8538B">
      <w:pPr>
        <w:numPr>
          <w:ilvl w:val="0"/>
          <w:numId w:val="19"/>
        </w:numPr>
        <w:tabs>
          <w:tab w:val="left" w:pos="567"/>
        </w:tabs>
        <w:ind w:left="567" w:hanging="567"/>
        <w:jc w:val="both"/>
        <w:rPr>
          <w:sz w:val="22"/>
          <w:szCs w:val="22"/>
        </w:rPr>
      </w:pPr>
      <w:r w:rsidRPr="00247271">
        <w:rPr>
          <w:sz w:val="22"/>
          <w:szCs w:val="22"/>
        </w:rPr>
        <w:t>Zhotovitel je povinen připravit a doložit v rámci přejímacího řízení:</w:t>
      </w:r>
    </w:p>
    <w:p w:rsidR="008619EF" w:rsidRPr="00247271" w:rsidRDefault="008619EF" w:rsidP="00B8538B">
      <w:pPr>
        <w:pStyle w:val="Odstavecseseznamem"/>
        <w:numPr>
          <w:ilvl w:val="1"/>
          <w:numId w:val="26"/>
        </w:numPr>
        <w:tabs>
          <w:tab w:val="left" w:pos="851"/>
        </w:tabs>
        <w:ind w:left="851" w:hanging="284"/>
        <w:jc w:val="both"/>
        <w:rPr>
          <w:sz w:val="22"/>
          <w:szCs w:val="22"/>
        </w:rPr>
      </w:pPr>
      <w:r w:rsidRPr="00247271">
        <w:rPr>
          <w:snapToGrid w:val="0"/>
          <w:sz w:val="22"/>
          <w:szCs w:val="22"/>
        </w:rPr>
        <w:t>zápisy a osvědčení o provedených zkouškách použitých materiálů,</w:t>
      </w:r>
    </w:p>
    <w:p w:rsidR="008619EF" w:rsidRPr="00247271" w:rsidRDefault="008619EF" w:rsidP="00B8538B">
      <w:pPr>
        <w:pStyle w:val="Odstavecseseznamem"/>
        <w:numPr>
          <w:ilvl w:val="1"/>
          <w:numId w:val="26"/>
        </w:numPr>
        <w:tabs>
          <w:tab w:val="left" w:pos="851"/>
        </w:tabs>
        <w:ind w:left="851" w:hanging="284"/>
        <w:jc w:val="both"/>
        <w:rPr>
          <w:sz w:val="22"/>
          <w:szCs w:val="22"/>
        </w:rPr>
      </w:pPr>
      <w:r w:rsidRPr="00247271">
        <w:rPr>
          <w:snapToGrid w:val="0"/>
          <w:sz w:val="22"/>
          <w:szCs w:val="22"/>
        </w:rPr>
        <w:t>zápisy o prověření prací a konstrukcí zakrytých v průběhu prací,</w:t>
      </w:r>
    </w:p>
    <w:p w:rsidR="008619EF" w:rsidRPr="00247271" w:rsidRDefault="008619EF" w:rsidP="00B8538B">
      <w:pPr>
        <w:pStyle w:val="Odstavecseseznamem"/>
        <w:numPr>
          <w:ilvl w:val="1"/>
          <w:numId w:val="26"/>
        </w:numPr>
        <w:tabs>
          <w:tab w:val="left" w:pos="851"/>
        </w:tabs>
        <w:ind w:left="851" w:hanging="284"/>
        <w:jc w:val="both"/>
        <w:rPr>
          <w:sz w:val="22"/>
          <w:szCs w:val="22"/>
        </w:rPr>
      </w:pPr>
      <w:r w:rsidRPr="00247271">
        <w:rPr>
          <w:snapToGrid w:val="0"/>
          <w:sz w:val="22"/>
          <w:szCs w:val="22"/>
        </w:rPr>
        <w:t>zápisy o vyzkoušení zařízení, o provedených revizních a provozních zkouškách, pokud se vyžadují,</w:t>
      </w:r>
    </w:p>
    <w:p w:rsidR="008619EF" w:rsidRPr="00247271" w:rsidRDefault="008619EF" w:rsidP="00B8538B">
      <w:pPr>
        <w:pStyle w:val="Odstavecseseznamem"/>
        <w:numPr>
          <w:ilvl w:val="1"/>
          <w:numId w:val="26"/>
        </w:numPr>
        <w:tabs>
          <w:tab w:val="left" w:pos="851"/>
        </w:tabs>
        <w:ind w:left="851" w:hanging="284"/>
        <w:jc w:val="both"/>
        <w:rPr>
          <w:sz w:val="22"/>
          <w:szCs w:val="22"/>
        </w:rPr>
      </w:pPr>
      <w:r w:rsidRPr="00247271">
        <w:rPr>
          <w:sz w:val="22"/>
          <w:szCs w:val="22"/>
        </w:rPr>
        <w:t>stavební deník.</w:t>
      </w:r>
    </w:p>
    <w:p w:rsidR="008619EF" w:rsidRPr="00247271" w:rsidRDefault="008619EF" w:rsidP="00B8538B">
      <w:pPr>
        <w:tabs>
          <w:tab w:val="left" w:pos="567"/>
        </w:tabs>
        <w:spacing w:after="80"/>
        <w:ind w:left="567"/>
        <w:jc w:val="both"/>
        <w:rPr>
          <w:sz w:val="22"/>
          <w:szCs w:val="22"/>
        </w:rPr>
      </w:pPr>
      <w:r w:rsidRPr="00247271">
        <w:rPr>
          <w:sz w:val="22"/>
          <w:szCs w:val="22"/>
        </w:rPr>
        <w:t>Bez dokladů označených v této smlouvě jako doklady, bez jejichž předložení není objednatel povinen dílo převzít, nelze považovat dílo za provedené.</w:t>
      </w:r>
    </w:p>
    <w:p w:rsidR="008619EF" w:rsidRPr="00247271" w:rsidRDefault="008619EF" w:rsidP="00B8538B">
      <w:pPr>
        <w:numPr>
          <w:ilvl w:val="0"/>
          <w:numId w:val="19"/>
        </w:numPr>
        <w:tabs>
          <w:tab w:val="left" w:pos="567"/>
        </w:tabs>
        <w:ind w:left="567" w:hanging="567"/>
        <w:jc w:val="both"/>
        <w:rPr>
          <w:sz w:val="22"/>
          <w:szCs w:val="22"/>
        </w:rPr>
      </w:pPr>
      <w:r w:rsidRPr="00247271">
        <w:rPr>
          <w:sz w:val="22"/>
          <w:szCs w:val="22"/>
        </w:rPr>
        <w:t>O předání díla sepíší obě smluvní strany v místě předání díla předávací protokol, který bude obsahovat zejména tyto náležitosti:</w:t>
      </w:r>
    </w:p>
    <w:p w:rsidR="008619EF" w:rsidRPr="00247271" w:rsidRDefault="008619EF" w:rsidP="00B8538B">
      <w:pPr>
        <w:numPr>
          <w:ilvl w:val="0"/>
          <w:numId w:val="21"/>
        </w:numPr>
        <w:tabs>
          <w:tab w:val="clear" w:pos="720"/>
          <w:tab w:val="num" w:pos="851"/>
        </w:tabs>
        <w:ind w:left="851" w:hanging="284"/>
        <w:jc w:val="both"/>
        <w:rPr>
          <w:sz w:val="22"/>
          <w:szCs w:val="22"/>
        </w:rPr>
      </w:pPr>
      <w:r w:rsidRPr="00247271">
        <w:rPr>
          <w:sz w:val="22"/>
          <w:szCs w:val="22"/>
        </w:rPr>
        <w:t>označení smluvních stran,</w:t>
      </w:r>
    </w:p>
    <w:p w:rsidR="008619EF" w:rsidRPr="00247271" w:rsidRDefault="008619EF" w:rsidP="00B8538B">
      <w:pPr>
        <w:numPr>
          <w:ilvl w:val="0"/>
          <w:numId w:val="21"/>
        </w:numPr>
        <w:tabs>
          <w:tab w:val="clear" w:pos="720"/>
          <w:tab w:val="num" w:pos="851"/>
        </w:tabs>
        <w:ind w:left="851" w:hanging="284"/>
        <w:jc w:val="both"/>
        <w:rPr>
          <w:sz w:val="22"/>
          <w:szCs w:val="22"/>
        </w:rPr>
      </w:pPr>
      <w:r w:rsidRPr="00247271">
        <w:rPr>
          <w:sz w:val="22"/>
          <w:szCs w:val="22"/>
        </w:rPr>
        <w:t>prohlášení objednatele o tom, že si dílo prohlédl a toto přebírá, nebo popis vad a prohlášení objednatele, že dílo z důvodu těchto vad nepřebírá,</w:t>
      </w:r>
    </w:p>
    <w:p w:rsidR="008619EF" w:rsidRPr="00247271" w:rsidRDefault="008619EF" w:rsidP="00B8538B">
      <w:pPr>
        <w:numPr>
          <w:ilvl w:val="0"/>
          <w:numId w:val="21"/>
        </w:numPr>
        <w:tabs>
          <w:tab w:val="clear" w:pos="720"/>
          <w:tab w:val="num" w:pos="851"/>
        </w:tabs>
        <w:ind w:left="851" w:hanging="284"/>
        <w:jc w:val="both"/>
        <w:rPr>
          <w:sz w:val="22"/>
          <w:szCs w:val="22"/>
        </w:rPr>
      </w:pPr>
      <w:r w:rsidRPr="00247271">
        <w:rPr>
          <w:sz w:val="22"/>
          <w:szCs w:val="22"/>
        </w:rPr>
        <w:t>datum podpisu předávacího protokolu,</w:t>
      </w:r>
    </w:p>
    <w:p w:rsidR="008619EF" w:rsidRPr="00247271" w:rsidRDefault="008619EF" w:rsidP="00B8538B">
      <w:pPr>
        <w:numPr>
          <w:ilvl w:val="0"/>
          <w:numId w:val="21"/>
        </w:numPr>
        <w:tabs>
          <w:tab w:val="clear" w:pos="720"/>
          <w:tab w:val="num" w:pos="851"/>
        </w:tabs>
        <w:ind w:left="851" w:hanging="284"/>
        <w:jc w:val="both"/>
        <w:rPr>
          <w:sz w:val="22"/>
          <w:szCs w:val="22"/>
        </w:rPr>
      </w:pPr>
      <w:r w:rsidRPr="00247271">
        <w:rPr>
          <w:sz w:val="22"/>
          <w:szCs w:val="22"/>
        </w:rPr>
        <w:t>podpis objednatele nebo jím pověřené osoby,</w:t>
      </w:r>
    </w:p>
    <w:p w:rsidR="008619EF" w:rsidRPr="00247271" w:rsidRDefault="008619EF" w:rsidP="00B8538B">
      <w:pPr>
        <w:numPr>
          <w:ilvl w:val="0"/>
          <w:numId w:val="21"/>
        </w:numPr>
        <w:tabs>
          <w:tab w:val="clear" w:pos="720"/>
          <w:tab w:val="num" w:pos="851"/>
        </w:tabs>
        <w:spacing w:after="80"/>
        <w:ind w:left="851" w:hanging="284"/>
        <w:jc w:val="both"/>
        <w:rPr>
          <w:sz w:val="22"/>
          <w:szCs w:val="22"/>
        </w:rPr>
      </w:pPr>
      <w:r w:rsidRPr="00247271">
        <w:rPr>
          <w:sz w:val="22"/>
          <w:szCs w:val="22"/>
        </w:rPr>
        <w:t>podpis zhotovitele nebo jím pověřené osoby.</w:t>
      </w:r>
    </w:p>
    <w:p w:rsidR="008619EF" w:rsidRPr="00247271" w:rsidRDefault="008619EF" w:rsidP="00B8538B">
      <w:pPr>
        <w:numPr>
          <w:ilvl w:val="0"/>
          <w:numId w:val="19"/>
        </w:numPr>
        <w:tabs>
          <w:tab w:val="left" w:pos="567"/>
        </w:tabs>
        <w:spacing w:after="80"/>
        <w:ind w:left="567" w:hanging="567"/>
        <w:jc w:val="both"/>
        <w:rPr>
          <w:sz w:val="22"/>
          <w:szCs w:val="22"/>
        </w:rPr>
      </w:pPr>
      <w:r w:rsidRPr="002472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247271" w:rsidRDefault="008619EF" w:rsidP="00B8538B">
      <w:pPr>
        <w:numPr>
          <w:ilvl w:val="0"/>
          <w:numId w:val="19"/>
        </w:numPr>
        <w:tabs>
          <w:tab w:val="left" w:pos="567"/>
        </w:tabs>
        <w:spacing w:after="80"/>
        <w:ind w:left="567" w:hanging="567"/>
        <w:jc w:val="both"/>
        <w:rPr>
          <w:sz w:val="22"/>
          <w:szCs w:val="22"/>
        </w:rPr>
      </w:pPr>
      <w:r w:rsidRPr="002472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A9321C">
        <w:rPr>
          <w:sz w:val="22"/>
          <w:szCs w:val="22"/>
        </w:rPr>
        <w:t>zápis</w:t>
      </w:r>
      <w:r w:rsidRPr="00247271">
        <w:rPr>
          <w:sz w:val="22"/>
          <w:szCs w:val="22"/>
        </w:rPr>
        <w:t>.</w:t>
      </w:r>
    </w:p>
    <w:p w:rsidR="008619EF" w:rsidRPr="00247271" w:rsidRDefault="008619EF" w:rsidP="00B8538B">
      <w:pPr>
        <w:numPr>
          <w:ilvl w:val="0"/>
          <w:numId w:val="19"/>
        </w:numPr>
        <w:tabs>
          <w:tab w:val="left" w:pos="567"/>
        </w:tabs>
        <w:spacing w:after="80"/>
        <w:ind w:left="567" w:hanging="567"/>
        <w:jc w:val="both"/>
        <w:rPr>
          <w:sz w:val="22"/>
          <w:szCs w:val="22"/>
        </w:rPr>
      </w:pPr>
      <w:r w:rsidRPr="002472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247271" w:rsidRDefault="008619EF" w:rsidP="00B8538B">
      <w:pPr>
        <w:numPr>
          <w:ilvl w:val="0"/>
          <w:numId w:val="19"/>
        </w:numPr>
        <w:tabs>
          <w:tab w:val="left" w:pos="567"/>
          <w:tab w:val="left" w:pos="1134"/>
        </w:tabs>
        <w:ind w:left="567" w:hanging="567"/>
        <w:jc w:val="both"/>
        <w:rPr>
          <w:sz w:val="22"/>
          <w:szCs w:val="22"/>
        </w:rPr>
      </w:pPr>
      <w:r w:rsidRPr="00247271">
        <w:rPr>
          <w:sz w:val="22"/>
          <w:szCs w:val="22"/>
        </w:rPr>
        <w:t xml:space="preserve">V případě, že zhotovitel neodstraní vady díla ve lhůtě uvedené v předávacím protokolu, zavazuje se zaplatit smluvní pokutu ve výši </w:t>
      </w:r>
      <w:r w:rsidR="000560BC" w:rsidRPr="000B4BE4">
        <w:rPr>
          <w:sz w:val="22"/>
          <w:szCs w:val="22"/>
        </w:rPr>
        <w:t>75</w:t>
      </w:r>
      <w:r w:rsidRPr="000B4BE4">
        <w:rPr>
          <w:sz w:val="22"/>
          <w:szCs w:val="22"/>
        </w:rPr>
        <w:t>0,-</w:t>
      </w:r>
      <w:r w:rsidRPr="00247271">
        <w:rPr>
          <w:sz w:val="22"/>
          <w:szCs w:val="22"/>
        </w:rPr>
        <w:t xml:space="preserve"> Kč denně za každou vadu, s jejímž odstraněním bude v prodlení.</w:t>
      </w:r>
    </w:p>
    <w:p w:rsidR="008619EF" w:rsidRPr="00247271" w:rsidRDefault="008619EF" w:rsidP="002C0E72">
      <w:pPr>
        <w:tabs>
          <w:tab w:val="left" w:pos="567"/>
          <w:tab w:val="left" w:pos="2127"/>
        </w:tabs>
        <w:jc w:val="center"/>
        <w:rPr>
          <w:b/>
          <w:sz w:val="22"/>
          <w:szCs w:val="22"/>
        </w:rPr>
      </w:pPr>
    </w:p>
    <w:p w:rsidR="008619EF" w:rsidRPr="00247271" w:rsidRDefault="008619EF" w:rsidP="002C0E72">
      <w:pPr>
        <w:tabs>
          <w:tab w:val="left" w:pos="567"/>
          <w:tab w:val="left" w:pos="2127"/>
        </w:tabs>
        <w:jc w:val="center"/>
        <w:rPr>
          <w:b/>
          <w:sz w:val="22"/>
          <w:szCs w:val="22"/>
        </w:rPr>
      </w:pPr>
      <w:r w:rsidRPr="00247271">
        <w:rPr>
          <w:b/>
          <w:sz w:val="22"/>
          <w:szCs w:val="22"/>
        </w:rPr>
        <w:t>X.</w:t>
      </w:r>
    </w:p>
    <w:p w:rsidR="008619EF" w:rsidRPr="00247271" w:rsidRDefault="008619EF" w:rsidP="00247271">
      <w:pPr>
        <w:tabs>
          <w:tab w:val="left" w:pos="567"/>
          <w:tab w:val="left" w:pos="2127"/>
        </w:tabs>
        <w:spacing w:after="80"/>
        <w:jc w:val="center"/>
        <w:rPr>
          <w:b/>
          <w:sz w:val="22"/>
          <w:szCs w:val="22"/>
        </w:rPr>
      </w:pPr>
      <w:r w:rsidRPr="00247271">
        <w:rPr>
          <w:b/>
          <w:sz w:val="22"/>
          <w:szCs w:val="22"/>
        </w:rPr>
        <w:t>Záruka za jakost</w:t>
      </w:r>
    </w:p>
    <w:p w:rsidR="008619EF" w:rsidRPr="00247271" w:rsidRDefault="008619EF" w:rsidP="00DC3061">
      <w:pPr>
        <w:pStyle w:val="Zkladntext"/>
        <w:numPr>
          <w:ilvl w:val="0"/>
          <w:numId w:val="30"/>
        </w:numPr>
        <w:tabs>
          <w:tab w:val="left" w:pos="567"/>
        </w:tabs>
        <w:spacing w:before="80" w:after="0"/>
        <w:ind w:left="567" w:hanging="567"/>
        <w:jc w:val="both"/>
        <w:rPr>
          <w:sz w:val="22"/>
          <w:szCs w:val="22"/>
        </w:rPr>
      </w:pPr>
      <w:r w:rsidRPr="00247271">
        <w:rPr>
          <w:sz w:val="22"/>
          <w:szCs w:val="22"/>
        </w:rPr>
        <w:t xml:space="preserve">Zhotovitel poskytuje záruku za jakost díla. Záruční doba činí </w:t>
      </w:r>
      <w:r w:rsidRPr="00247271">
        <w:rPr>
          <w:b/>
          <w:sz w:val="22"/>
          <w:szCs w:val="22"/>
        </w:rPr>
        <w:t>60 měsíců.</w:t>
      </w:r>
    </w:p>
    <w:p w:rsidR="008619EF" w:rsidRPr="00247271" w:rsidRDefault="008619EF" w:rsidP="00820311">
      <w:pPr>
        <w:pStyle w:val="Zkladntext"/>
        <w:numPr>
          <w:ilvl w:val="0"/>
          <w:numId w:val="30"/>
        </w:numPr>
        <w:tabs>
          <w:tab w:val="left" w:pos="567"/>
        </w:tabs>
        <w:spacing w:before="80" w:after="0"/>
        <w:ind w:left="567" w:hanging="567"/>
        <w:jc w:val="both"/>
        <w:rPr>
          <w:sz w:val="22"/>
          <w:szCs w:val="22"/>
        </w:rPr>
      </w:pPr>
      <w:r w:rsidRPr="00247271">
        <w:rPr>
          <w:sz w:val="22"/>
          <w:szCs w:val="22"/>
        </w:rPr>
        <w:t>Záruční doba počne běžet dnem podpisu předávacího protokolu.</w:t>
      </w:r>
    </w:p>
    <w:p w:rsidR="008619EF" w:rsidRPr="005D21E6" w:rsidRDefault="008619EF" w:rsidP="00820311">
      <w:pPr>
        <w:pStyle w:val="Zkladntext"/>
        <w:numPr>
          <w:ilvl w:val="0"/>
          <w:numId w:val="30"/>
        </w:numPr>
        <w:tabs>
          <w:tab w:val="left" w:pos="567"/>
        </w:tabs>
        <w:spacing w:before="80" w:after="0"/>
        <w:ind w:left="567" w:hanging="567"/>
        <w:jc w:val="both"/>
        <w:rPr>
          <w:sz w:val="22"/>
          <w:szCs w:val="22"/>
        </w:rPr>
      </w:pPr>
      <w:r w:rsidRPr="00247271">
        <w:rPr>
          <w:sz w:val="22"/>
          <w:szCs w:val="22"/>
        </w:rPr>
        <w:t xml:space="preserve">Objednatel je povinen vady u zhotovitele </w:t>
      </w:r>
      <w:r w:rsidRPr="005D21E6">
        <w:rPr>
          <w:sz w:val="22"/>
          <w:szCs w:val="22"/>
        </w:rPr>
        <w:t xml:space="preserve">reklamovat způsobem dohodnutým v článku XII. této smlouvy. </w:t>
      </w:r>
    </w:p>
    <w:p w:rsidR="008619EF" w:rsidRPr="005D21E6" w:rsidRDefault="008619EF" w:rsidP="00820311">
      <w:pPr>
        <w:pStyle w:val="Zkladntext"/>
        <w:numPr>
          <w:ilvl w:val="0"/>
          <w:numId w:val="30"/>
        </w:numPr>
        <w:tabs>
          <w:tab w:val="left" w:pos="567"/>
        </w:tabs>
        <w:spacing w:before="80" w:after="0"/>
        <w:ind w:left="567" w:hanging="567"/>
        <w:jc w:val="both"/>
        <w:rPr>
          <w:sz w:val="22"/>
          <w:szCs w:val="22"/>
        </w:rPr>
      </w:pPr>
      <w:r w:rsidRPr="005D21E6">
        <w:rPr>
          <w:sz w:val="22"/>
          <w:szCs w:val="22"/>
        </w:rPr>
        <w:t>V případě havárie bránící užívání díla budou reklamované vady odstraněny okamžitě, nejpozději do 24</w:t>
      </w:r>
      <w:r w:rsidR="001031F8" w:rsidRPr="005D21E6">
        <w:rPr>
          <w:sz w:val="22"/>
          <w:szCs w:val="22"/>
        </w:rPr>
        <w:t> </w:t>
      </w:r>
      <w:r w:rsidRPr="005D21E6">
        <w:rPr>
          <w:sz w:val="22"/>
          <w:szCs w:val="22"/>
        </w:rPr>
        <w:t>hodin od nahlášení. Zde postačí telefonická reklamace s tím, že následně se reklamace provede i způsobem uvedeným v bodě 1</w:t>
      </w:r>
      <w:r w:rsidR="00300B82" w:rsidRPr="005D21E6">
        <w:rPr>
          <w:sz w:val="22"/>
          <w:szCs w:val="22"/>
        </w:rPr>
        <w:t>0</w:t>
      </w:r>
      <w:r w:rsidRPr="005D21E6">
        <w:rPr>
          <w:sz w:val="22"/>
          <w:szCs w:val="22"/>
        </w:rPr>
        <w:t>.3.</w:t>
      </w:r>
      <w:r w:rsidRPr="005D21E6">
        <w:rPr>
          <w:snapToGrid w:val="0"/>
          <w:sz w:val="22"/>
          <w:szCs w:val="22"/>
        </w:rPr>
        <w:t xml:space="preserve"> Telefonní čísla na zhotovitelovu havarijní službu nebo servisního technika a e-</w:t>
      </w:r>
      <w:proofErr w:type="spellStart"/>
      <w:r w:rsidRPr="005D21E6">
        <w:rPr>
          <w:snapToGrid w:val="0"/>
          <w:sz w:val="22"/>
          <w:szCs w:val="22"/>
        </w:rPr>
        <w:t>mailové</w:t>
      </w:r>
      <w:proofErr w:type="spellEnd"/>
      <w:r w:rsidRPr="005D21E6">
        <w:rPr>
          <w:snapToGrid w:val="0"/>
          <w:sz w:val="22"/>
          <w:szCs w:val="22"/>
        </w:rPr>
        <w:t xml:space="preserve"> spojení pro účely reklamací havárií (pokud bude jiné než to, co je uvedeno v článku XII.) předá zhotovitel objednateli při předání díla, jinak není objednatel povinen dílo převzít.</w:t>
      </w:r>
    </w:p>
    <w:p w:rsidR="008619EF" w:rsidRPr="00247271" w:rsidRDefault="008619EF" w:rsidP="00820311">
      <w:pPr>
        <w:pStyle w:val="Zkladntext"/>
        <w:numPr>
          <w:ilvl w:val="0"/>
          <w:numId w:val="30"/>
        </w:numPr>
        <w:tabs>
          <w:tab w:val="left" w:pos="567"/>
        </w:tabs>
        <w:spacing w:before="80" w:after="0"/>
        <w:ind w:left="567" w:hanging="567"/>
        <w:jc w:val="both"/>
        <w:rPr>
          <w:sz w:val="22"/>
          <w:szCs w:val="22"/>
        </w:rPr>
      </w:pPr>
      <w:r w:rsidRPr="005D21E6">
        <w:rPr>
          <w:sz w:val="22"/>
          <w:szCs w:val="22"/>
        </w:rPr>
        <w:t xml:space="preserve">U vad, které nebudou havárií, je zhotovitel povinen nejpozději </w:t>
      </w:r>
      <w:proofErr w:type="gramStart"/>
      <w:r w:rsidRPr="005D21E6">
        <w:rPr>
          <w:sz w:val="22"/>
          <w:szCs w:val="22"/>
        </w:rPr>
        <w:t>do 5-ti</w:t>
      </w:r>
      <w:proofErr w:type="gramEnd"/>
      <w:r w:rsidRPr="005D21E6">
        <w:rPr>
          <w:sz w:val="22"/>
          <w:szCs w:val="22"/>
        </w:rPr>
        <w:t xml:space="preserve"> kalendářních dnů po obdržení reklamace reklamovanou vadu prověřit a písemně oznámit objednateli, zda reklamaci uznává, jakou lhůtu navrhuje k odstranění vady, nebo z jakých důvodů reklamaci</w:t>
      </w:r>
      <w:r w:rsidRPr="00247271">
        <w:rPr>
          <w:sz w:val="22"/>
          <w:szCs w:val="22"/>
        </w:rPr>
        <w:t xml:space="preserve"> neuznává. Pokud tak neučiní, má se za to, že reklamaci objednatele uznává.</w:t>
      </w:r>
    </w:p>
    <w:p w:rsidR="008619EF" w:rsidRPr="00247271" w:rsidRDefault="008619EF" w:rsidP="00820311">
      <w:pPr>
        <w:pStyle w:val="Zkladntext"/>
        <w:numPr>
          <w:ilvl w:val="0"/>
          <w:numId w:val="30"/>
        </w:numPr>
        <w:tabs>
          <w:tab w:val="left" w:pos="567"/>
        </w:tabs>
        <w:spacing w:before="80" w:after="0"/>
        <w:ind w:left="567" w:hanging="567"/>
        <w:jc w:val="both"/>
        <w:rPr>
          <w:sz w:val="22"/>
          <w:szCs w:val="22"/>
        </w:rPr>
      </w:pPr>
      <w:r w:rsidRPr="00247271">
        <w:rPr>
          <w:sz w:val="22"/>
          <w:szCs w:val="22"/>
        </w:rPr>
        <w:t>Reklamaci lze uplatnit nejpozději poslední den běhu záruční doby, přičemž i reklamace odeslaná objednatelem v poslední den záruční doby se považuje za včas uplatněnou.</w:t>
      </w:r>
    </w:p>
    <w:p w:rsidR="008619EF" w:rsidRPr="00247271" w:rsidRDefault="008619EF" w:rsidP="00820311">
      <w:pPr>
        <w:pStyle w:val="Zkladntext"/>
        <w:numPr>
          <w:ilvl w:val="0"/>
          <w:numId w:val="30"/>
        </w:numPr>
        <w:tabs>
          <w:tab w:val="left" w:pos="567"/>
        </w:tabs>
        <w:spacing w:before="80" w:after="0"/>
        <w:ind w:left="567" w:hanging="567"/>
        <w:jc w:val="both"/>
        <w:rPr>
          <w:sz w:val="22"/>
          <w:szCs w:val="22"/>
        </w:rPr>
      </w:pPr>
      <w:r w:rsidRPr="00247271">
        <w:rPr>
          <w:sz w:val="22"/>
          <w:szCs w:val="22"/>
        </w:rPr>
        <w:t xml:space="preserve">Zhotovitel je vždy povinen nastoupit k odstranění reklamované vady nejpozději do </w:t>
      </w:r>
      <w:proofErr w:type="gramStart"/>
      <w:r w:rsidRPr="00247271">
        <w:rPr>
          <w:sz w:val="22"/>
          <w:szCs w:val="22"/>
        </w:rPr>
        <w:t>10</w:t>
      </w:r>
      <w:proofErr w:type="gramEnd"/>
      <w:r w:rsidRPr="00247271">
        <w:rPr>
          <w:sz w:val="22"/>
          <w:szCs w:val="22"/>
        </w:rPr>
        <w:t>-</w:t>
      </w:r>
      <w:proofErr w:type="gramStart"/>
      <w:r w:rsidRPr="00247271">
        <w:rPr>
          <w:sz w:val="22"/>
          <w:szCs w:val="22"/>
        </w:rPr>
        <w:t>ti</w:t>
      </w:r>
      <w:proofErr w:type="gramEnd"/>
      <w:r w:rsidRPr="00247271">
        <w:rPr>
          <w:sz w:val="22"/>
          <w:szCs w:val="22"/>
        </w:rPr>
        <w:t xml:space="preserve"> dnů po obdržení reklamace, pokud nebude písemně dohodnuta lhůta jiná, a to i v případě, že reklamaci neuznává. </w:t>
      </w:r>
    </w:p>
    <w:p w:rsidR="008619EF" w:rsidRPr="00247271" w:rsidRDefault="008619EF" w:rsidP="00820311">
      <w:pPr>
        <w:pStyle w:val="Zkladntext"/>
        <w:tabs>
          <w:tab w:val="left" w:pos="567"/>
        </w:tabs>
        <w:spacing w:after="0"/>
        <w:ind w:left="567"/>
        <w:jc w:val="both"/>
        <w:rPr>
          <w:sz w:val="22"/>
          <w:szCs w:val="22"/>
        </w:rPr>
      </w:pPr>
      <w:r w:rsidRPr="00247271">
        <w:rPr>
          <w:sz w:val="22"/>
          <w:szCs w:val="22"/>
        </w:rPr>
        <w:lastRenderedPageBreak/>
        <w:t xml:space="preserve">Pokud se zhotovitel dostane do prodlení s plněním této povinnosti, je povinen zaplatit objednateli smluvní pokutu ve výši </w:t>
      </w:r>
      <w:r w:rsidR="00300B82" w:rsidRPr="000B4BE4">
        <w:rPr>
          <w:sz w:val="22"/>
          <w:szCs w:val="22"/>
        </w:rPr>
        <w:t>4</w:t>
      </w:r>
      <w:r w:rsidRPr="000B4BE4">
        <w:rPr>
          <w:sz w:val="22"/>
          <w:szCs w:val="22"/>
        </w:rPr>
        <w:t>00,-</w:t>
      </w:r>
      <w:r w:rsidRPr="00247271">
        <w:rPr>
          <w:sz w:val="22"/>
          <w:szCs w:val="22"/>
        </w:rPr>
        <w:t xml:space="preserve"> Kč za každý den prodlení (tj. za každý den, o který nastoupí později) a jednotlivou vadu. </w:t>
      </w:r>
    </w:p>
    <w:p w:rsidR="008619EF" w:rsidRPr="005D21E6" w:rsidRDefault="008619EF" w:rsidP="00820311">
      <w:pPr>
        <w:pStyle w:val="Zkladntext"/>
        <w:numPr>
          <w:ilvl w:val="0"/>
          <w:numId w:val="30"/>
        </w:numPr>
        <w:tabs>
          <w:tab w:val="left" w:pos="567"/>
        </w:tabs>
        <w:spacing w:before="80" w:after="0"/>
        <w:ind w:left="567" w:hanging="567"/>
        <w:jc w:val="both"/>
        <w:rPr>
          <w:sz w:val="22"/>
          <w:szCs w:val="22"/>
        </w:rPr>
      </w:pPr>
      <w:r w:rsidRPr="005D21E6">
        <w:rPr>
          <w:sz w:val="22"/>
          <w:szCs w:val="22"/>
        </w:rPr>
        <w:t xml:space="preserve">Zhotovitel je vždy povinen odstranit reklamovanou vadu formou opravy (nebude-li dohodnuto jinak) nejpozději do 30-ti dnů po obdržení reklamace (s výjimkou uvedenou pod bodem </w:t>
      </w:r>
      <w:proofErr w:type="gramStart"/>
      <w:r w:rsidRPr="005D21E6">
        <w:rPr>
          <w:sz w:val="22"/>
          <w:szCs w:val="22"/>
        </w:rPr>
        <w:t>1</w:t>
      </w:r>
      <w:r w:rsidR="00300B82" w:rsidRPr="005D21E6">
        <w:rPr>
          <w:sz w:val="22"/>
          <w:szCs w:val="22"/>
        </w:rPr>
        <w:t>0</w:t>
      </w:r>
      <w:r w:rsidRPr="005D21E6">
        <w:rPr>
          <w:sz w:val="22"/>
          <w:szCs w:val="22"/>
        </w:rPr>
        <w:t>.4.), pokud</w:t>
      </w:r>
      <w:proofErr w:type="gramEnd"/>
      <w:r w:rsidRPr="005D21E6">
        <w:rPr>
          <w:sz w:val="22"/>
          <w:szCs w:val="22"/>
        </w:rPr>
        <w:t xml:space="preserve"> nebude písemně dohodnuta lhůta jiná, a to i v případě, že reklamaci neuznává. </w:t>
      </w:r>
    </w:p>
    <w:p w:rsidR="008619EF" w:rsidRPr="005D21E6" w:rsidRDefault="008619EF" w:rsidP="00820311">
      <w:pPr>
        <w:pStyle w:val="Zkladntext"/>
        <w:tabs>
          <w:tab w:val="left" w:pos="567"/>
        </w:tabs>
        <w:spacing w:after="0"/>
        <w:ind w:left="567" w:hanging="567"/>
        <w:jc w:val="both"/>
        <w:rPr>
          <w:sz w:val="22"/>
          <w:szCs w:val="22"/>
        </w:rPr>
      </w:pPr>
      <w:r w:rsidRPr="005D21E6">
        <w:rPr>
          <w:sz w:val="22"/>
          <w:szCs w:val="22"/>
        </w:rPr>
        <w:tab/>
        <w:t>Pokud se zhotovitel dostane do prodlení s</w:t>
      </w:r>
      <w:r w:rsidR="00642760" w:rsidRPr="005D21E6">
        <w:rPr>
          <w:sz w:val="22"/>
          <w:szCs w:val="22"/>
        </w:rPr>
        <w:t> odstraněním reklamovaných vad</w:t>
      </w:r>
      <w:r w:rsidRPr="005D21E6">
        <w:rPr>
          <w:sz w:val="22"/>
          <w:szCs w:val="22"/>
        </w:rPr>
        <w:t xml:space="preserve">, je povinen zaplatit objednateli smluvní pokutu ve výši </w:t>
      </w:r>
      <w:r w:rsidR="00300B82" w:rsidRPr="005D21E6">
        <w:rPr>
          <w:sz w:val="22"/>
          <w:szCs w:val="22"/>
        </w:rPr>
        <w:t>75</w:t>
      </w:r>
      <w:r w:rsidRPr="005D21E6">
        <w:rPr>
          <w:sz w:val="22"/>
          <w:szCs w:val="22"/>
        </w:rPr>
        <w:t>0,- Kč za každý den prodlení a jednotlivou vadu. Náklady na odstranění reklamované vady nese zhotovitel i ve sporných případech až do rozhodnutí soudu.</w:t>
      </w:r>
    </w:p>
    <w:p w:rsidR="008619EF" w:rsidRPr="00247271"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5D21E6">
        <w:rPr>
          <w:sz w:val="22"/>
          <w:szCs w:val="22"/>
        </w:rPr>
        <w:t xml:space="preserve">Nenastoupí-li zhotovitel k odstranění reklamované vady ani do </w:t>
      </w:r>
      <w:proofErr w:type="gramStart"/>
      <w:r w:rsidRPr="005D21E6">
        <w:rPr>
          <w:sz w:val="22"/>
          <w:szCs w:val="22"/>
        </w:rPr>
        <w:t>15</w:t>
      </w:r>
      <w:proofErr w:type="gramEnd"/>
      <w:r w:rsidRPr="005D21E6">
        <w:rPr>
          <w:sz w:val="22"/>
          <w:szCs w:val="22"/>
        </w:rPr>
        <w:t>-</w:t>
      </w:r>
      <w:proofErr w:type="gramStart"/>
      <w:r w:rsidRPr="005D21E6">
        <w:rPr>
          <w:sz w:val="22"/>
          <w:szCs w:val="22"/>
        </w:rPr>
        <w:t>ti</w:t>
      </w:r>
      <w:proofErr w:type="gramEnd"/>
      <w:r w:rsidRPr="005D21E6">
        <w:rPr>
          <w:sz w:val="22"/>
          <w:szCs w:val="22"/>
        </w:rPr>
        <w:t xml:space="preserve"> dnů po obdržení reklamace</w:t>
      </w:r>
      <w:r w:rsidRPr="00247271">
        <w:rPr>
          <w:sz w:val="22"/>
          <w:szCs w:val="22"/>
        </w:rPr>
        <w:t xml:space="preserv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247271"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47271">
        <w:rPr>
          <w:sz w:val="22"/>
          <w:szCs w:val="22"/>
        </w:rPr>
        <w:t xml:space="preserve">Prokáže-li se ve sporných případech, že objednatel reklamoval neoprávněně, </w:t>
      </w:r>
      <w:proofErr w:type="gramStart"/>
      <w:r w:rsidRPr="00247271">
        <w:rPr>
          <w:sz w:val="22"/>
          <w:szCs w:val="22"/>
        </w:rPr>
        <w:t>tzn. že</w:t>
      </w:r>
      <w:proofErr w:type="gramEnd"/>
      <w:r w:rsidRPr="0024727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0560BC" w:rsidRDefault="000560BC" w:rsidP="00FE2CEA">
      <w:pPr>
        <w:tabs>
          <w:tab w:val="left" w:pos="567"/>
          <w:tab w:val="left" w:pos="4678"/>
          <w:tab w:val="left" w:pos="5670"/>
        </w:tabs>
        <w:jc w:val="center"/>
        <w:rPr>
          <w:b/>
          <w:sz w:val="22"/>
          <w:szCs w:val="22"/>
        </w:rPr>
      </w:pPr>
    </w:p>
    <w:p w:rsidR="008619EF" w:rsidRPr="00247271" w:rsidRDefault="008619EF" w:rsidP="00FE2CEA">
      <w:pPr>
        <w:tabs>
          <w:tab w:val="left" w:pos="567"/>
          <w:tab w:val="left" w:pos="4678"/>
          <w:tab w:val="left" w:pos="5670"/>
        </w:tabs>
        <w:jc w:val="center"/>
        <w:rPr>
          <w:b/>
          <w:sz w:val="22"/>
          <w:szCs w:val="22"/>
        </w:rPr>
      </w:pPr>
      <w:r w:rsidRPr="00247271">
        <w:rPr>
          <w:b/>
          <w:sz w:val="22"/>
          <w:szCs w:val="22"/>
        </w:rPr>
        <w:t>XI.</w:t>
      </w:r>
    </w:p>
    <w:p w:rsidR="008619EF" w:rsidRPr="00247271" w:rsidRDefault="008619EF" w:rsidP="00247271">
      <w:pPr>
        <w:tabs>
          <w:tab w:val="left" w:pos="567"/>
          <w:tab w:val="left" w:pos="2127"/>
        </w:tabs>
        <w:spacing w:after="80"/>
        <w:jc w:val="center"/>
        <w:rPr>
          <w:b/>
          <w:sz w:val="22"/>
          <w:szCs w:val="22"/>
        </w:rPr>
      </w:pPr>
      <w:r w:rsidRPr="00247271">
        <w:rPr>
          <w:b/>
          <w:sz w:val="22"/>
          <w:szCs w:val="22"/>
        </w:rPr>
        <w:t>Ostatní ujednání</w:t>
      </w:r>
    </w:p>
    <w:p w:rsidR="008619EF" w:rsidRPr="00247271" w:rsidRDefault="008619EF" w:rsidP="006E68B7">
      <w:pPr>
        <w:numPr>
          <w:ilvl w:val="0"/>
          <w:numId w:val="31"/>
        </w:numPr>
        <w:tabs>
          <w:tab w:val="left" w:pos="567"/>
          <w:tab w:val="left" w:pos="2127"/>
        </w:tabs>
        <w:spacing w:before="80"/>
        <w:ind w:left="567" w:hanging="567"/>
        <w:jc w:val="both"/>
        <w:rPr>
          <w:sz w:val="22"/>
          <w:szCs w:val="22"/>
        </w:rPr>
      </w:pPr>
      <w:r w:rsidRPr="00247271">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247271" w:rsidRDefault="008619EF" w:rsidP="00DC3061">
      <w:pPr>
        <w:numPr>
          <w:ilvl w:val="0"/>
          <w:numId w:val="31"/>
        </w:numPr>
        <w:tabs>
          <w:tab w:val="left" w:pos="567"/>
          <w:tab w:val="left" w:pos="2127"/>
        </w:tabs>
        <w:spacing w:before="80"/>
        <w:ind w:left="567" w:hanging="567"/>
        <w:jc w:val="both"/>
        <w:rPr>
          <w:sz w:val="22"/>
          <w:szCs w:val="22"/>
        </w:rPr>
      </w:pPr>
      <w:r w:rsidRPr="00247271">
        <w:rPr>
          <w:sz w:val="22"/>
          <w:szCs w:val="22"/>
        </w:rPr>
        <w:t>Zhotovitel je oprávněn své pohledávky vůči objednateli vyplývající z této smlouvy postoupit na třetí osobu či zastavit třetí osobě pouze s předchozím písemným souhlasem objednatele.</w:t>
      </w:r>
    </w:p>
    <w:p w:rsidR="008619EF" w:rsidRPr="00247271" w:rsidRDefault="008619EF" w:rsidP="00AE71FC">
      <w:pPr>
        <w:numPr>
          <w:ilvl w:val="0"/>
          <w:numId w:val="31"/>
        </w:numPr>
        <w:tabs>
          <w:tab w:val="left" w:pos="567"/>
          <w:tab w:val="left" w:pos="2127"/>
        </w:tabs>
        <w:spacing w:before="80"/>
        <w:ind w:left="567" w:hanging="567"/>
        <w:jc w:val="both"/>
        <w:rPr>
          <w:sz w:val="22"/>
          <w:szCs w:val="22"/>
        </w:rPr>
      </w:pPr>
      <w:r w:rsidRPr="0024727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247271" w:rsidRDefault="008619EF" w:rsidP="00E55DDC">
      <w:pPr>
        <w:tabs>
          <w:tab w:val="left" w:pos="567"/>
          <w:tab w:val="left" w:pos="2127"/>
        </w:tabs>
        <w:jc w:val="center"/>
        <w:rPr>
          <w:b/>
          <w:sz w:val="22"/>
          <w:szCs w:val="22"/>
        </w:rPr>
      </w:pPr>
    </w:p>
    <w:p w:rsidR="008619EF" w:rsidRPr="00247271" w:rsidRDefault="008619EF" w:rsidP="00BD6FA8">
      <w:pPr>
        <w:keepNext/>
        <w:tabs>
          <w:tab w:val="left" w:pos="567"/>
          <w:tab w:val="left" w:pos="2127"/>
        </w:tabs>
        <w:jc w:val="center"/>
        <w:rPr>
          <w:b/>
          <w:sz w:val="22"/>
          <w:szCs w:val="22"/>
        </w:rPr>
      </w:pPr>
      <w:r w:rsidRPr="00247271">
        <w:rPr>
          <w:b/>
          <w:sz w:val="22"/>
          <w:szCs w:val="22"/>
        </w:rPr>
        <w:t>XII.</w:t>
      </w:r>
    </w:p>
    <w:p w:rsidR="008619EF" w:rsidRPr="00247271" w:rsidRDefault="008619EF" w:rsidP="00BD6FA8">
      <w:pPr>
        <w:pStyle w:val="Nadpis2"/>
        <w:spacing w:before="0"/>
        <w:rPr>
          <w:sz w:val="22"/>
          <w:szCs w:val="22"/>
        </w:rPr>
      </w:pPr>
      <w:r w:rsidRPr="00247271">
        <w:rPr>
          <w:sz w:val="22"/>
          <w:szCs w:val="22"/>
        </w:rPr>
        <w:t>Adresy pro doručování a zástupci pro věci technické</w:t>
      </w:r>
    </w:p>
    <w:p w:rsidR="008619EF" w:rsidRPr="00247271" w:rsidRDefault="008619EF" w:rsidP="00247271">
      <w:pPr>
        <w:pStyle w:val="Zkladntext"/>
        <w:keepNext/>
        <w:numPr>
          <w:ilvl w:val="0"/>
          <w:numId w:val="24"/>
        </w:numPr>
        <w:tabs>
          <w:tab w:val="left" w:pos="567"/>
        </w:tabs>
        <w:spacing w:before="80" w:after="0"/>
        <w:ind w:left="567" w:right="-142" w:hanging="567"/>
        <w:jc w:val="both"/>
        <w:rPr>
          <w:sz w:val="22"/>
          <w:szCs w:val="22"/>
        </w:rPr>
      </w:pPr>
      <w:r w:rsidRPr="00247271">
        <w:rPr>
          <w:sz w:val="22"/>
          <w:szCs w:val="22"/>
        </w:rPr>
        <w:t>Adresy pro doručování:</w:t>
      </w:r>
    </w:p>
    <w:p w:rsidR="008619EF" w:rsidRPr="00247271" w:rsidRDefault="008619EF" w:rsidP="00E26E5A">
      <w:pPr>
        <w:pStyle w:val="Zkladntext"/>
        <w:tabs>
          <w:tab w:val="left" w:pos="1418"/>
        </w:tabs>
        <w:spacing w:before="40" w:after="0"/>
        <w:ind w:left="567" w:right="-142"/>
        <w:rPr>
          <w:sz w:val="22"/>
          <w:szCs w:val="22"/>
        </w:rPr>
      </w:pPr>
      <w:r w:rsidRPr="00247271">
        <w:rPr>
          <w:sz w:val="22"/>
          <w:szCs w:val="22"/>
        </w:rPr>
        <w:t xml:space="preserve">Adresa a e-mail objednatele jsou: </w:t>
      </w:r>
    </w:p>
    <w:p w:rsidR="008619EF" w:rsidRPr="00247271" w:rsidRDefault="008619EF" w:rsidP="00581ACC">
      <w:pPr>
        <w:tabs>
          <w:tab w:val="left" w:pos="1134"/>
        </w:tabs>
        <w:ind w:left="567"/>
        <w:rPr>
          <w:sz w:val="22"/>
          <w:szCs w:val="22"/>
        </w:rPr>
      </w:pPr>
      <w:r w:rsidRPr="00247271">
        <w:rPr>
          <w:sz w:val="22"/>
          <w:szCs w:val="22"/>
        </w:rPr>
        <w:tab/>
        <w:t>Město Svitavy</w:t>
      </w:r>
    </w:p>
    <w:p w:rsidR="008619EF" w:rsidRPr="00247271" w:rsidRDefault="008619EF" w:rsidP="00581ACC">
      <w:pPr>
        <w:tabs>
          <w:tab w:val="left" w:pos="1134"/>
        </w:tabs>
        <w:ind w:left="567"/>
        <w:rPr>
          <w:color w:val="0070C0"/>
          <w:sz w:val="22"/>
          <w:szCs w:val="22"/>
        </w:rPr>
      </w:pPr>
      <w:r w:rsidRPr="00247271">
        <w:rPr>
          <w:sz w:val="22"/>
          <w:szCs w:val="22"/>
        </w:rPr>
        <w:tab/>
        <w:t xml:space="preserve">Adresa: T. G. Masaryka 5/35, </w:t>
      </w:r>
      <w:r w:rsidR="009D4AE0">
        <w:rPr>
          <w:sz w:val="22"/>
          <w:szCs w:val="22"/>
        </w:rPr>
        <w:t xml:space="preserve">Předměstí, </w:t>
      </w:r>
      <w:r w:rsidRPr="00247271">
        <w:rPr>
          <w:sz w:val="22"/>
          <w:szCs w:val="22"/>
        </w:rPr>
        <w:t>568 02 Svitavy</w:t>
      </w:r>
    </w:p>
    <w:p w:rsidR="008619EF" w:rsidRPr="00247271" w:rsidRDefault="008619EF" w:rsidP="00BD6FA8">
      <w:pPr>
        <w:tabs>
          <w:tab w:val="left" w:pos="567"/>
          <w:tab w:val="left" w:pos="1134"/>
        </w:tabs>
        <w:ind w:left="567"/>
        <w:jc w:val="both"/>
        <w:rPr>
          <w:sz w:val="22"/>
          <w:szCs w:val="22"/>
        </w:rPr>
      </w:pPr>
      <w:r w:rsidRPr="00247271">
        <w:rPr>
          <w:sz w:val="22"/>
          <w:szCs w:val="22"/>
        </w:rPr>
        <w:tab/>
        <w:t>e-mail:</w:t>
      </w:r>
      <w:hyperlink r:id="rId8" w:history="1">
        <w:r w:rsidR="00EB485C" w:rsidRPr="00427C2D">
          <w:rPr>
            <w:rStyle w:val="Hypertextovodkaz"/>
            <w:color w:val="auto"/>
            <w:sz w:val="22"/>
            <w:szCs w:val="22"/>
          </w:rPr>
          <w:t xml:space="preserve"> </w:t>
        </w:r>
        <w:proofErr w:type="spellStart"/>
        <w:r w:rsidR="00EB485C" w:rsidRPr="00427C2D">
          <w:rPr>
            <w:rStyle w:val="Hypertextovodkaz"/>
            <w:color w:val="auto"/>
            <w:sz w:val="22"/>
            <w:szCs w:val="22"/>
          </w:rPr>
          <w:t>xxxxxxxxxxxx</w:t>
        </w:r>
        <w:proofErr w:type="spellEnd"/>
      </w:hyperlink>
      <w:r w:rsidRPr="00427C2D">
        <w:rPr>
          <w:sz w:val="22"/>
          <w:szCs w:val="22"/>
        </w:rPr>
        <w:t xml:space="preserve"> a současně </w:t>
      </w:r>
      <w:hyperlink r:id="rId9" w:history="1">
        <w:proofErr w:type="spellStart"/>
        <w:r w:rsidR="00EB485C" w:rsidRPr="00427C2D">
          <w:rPr>
            <w:rStyle w:val="Hypertextovodkaz"/>
            <w:color w:val="auto"/>
            <w:sz w:val="22"/>
            <w:szCs w:val="22"/>
          </w:rPr>
          <w:t>xxxxxxxxxx</w:t>
        </w:r>
        <w:proofErr w:type="spellEnd"/>
      </w:hyperlink>
      <w:r w:rsidRPr="00247271">
        <w:rPr>
          <w:sz w:val="22"/>
          <w:szCs w:val="22"/>
        </w:rPr>
        <w:t xml:space="preserve"> </w:t>
      </w:r>
    </w:p>
    <w:p w:rsidR="008619EF" w:rsidRPr="00247271" w:rsidRDefault="008619EF" w:rsidP="00330D3C">
      <w:pPr>
        <w:tabs>
          <w:tab w:val="left" w:pos="567"/>
          <w:tab w:val="left" w:pos="1134"/>
        </w:tabs>
        <w:ind w:left="567"/>
        <w:jc w:val="both"/>
        <w:rPr>
          <w:sz w:val="22"/>
          <w:szCs w:val="22"/>
        </w:rPr>
      </w:pPr>
      <w:r w:rsidRPr="00247271">
        <w:rPr>
          <w:sz w:val="22"/>
          <w:szCs w:val="22"/>
        </w:rPr>
        <w:tab/>
        <w:t>datová schránka: 6jrbphg</w:t>
      </w:r>
    </w:p>
    <w:p w:rsidR="008619EF" w:rsidRPr="00247271" w:rsidRDefault="008619EF" w:rsidP="00BD6FA8">
      <w:pPr>
        <w:pStyle w:val="Zkladntext"/>
        <w:tabs>
          <w:tab w:val="left" w:pos="1418"/>
        </w:tabs>
        <w:spacing w:before="40" w:after="0"/>
        <w:ind w:left="567" w:right="-142"/>
        <w:rPr>
          <w:sz w:val="22"/>
          <w:szCs w:val="22"/>
        </w:rPr>
      </w:pPr>
      <w:r w:rsidRPr="00247271">
        <w:rPr>
          <w:sz w:val="22"/>
          <w:szCs w:val="22"/>
        </w:rPr>
        <w:t xml:space="preserve"> Adresa a e-mail zhotovitele jsou:</w:t>
      </w:r>
    </w:p>
    <w:p w:rsidR="002864BF" w:rsidRPr="00E93C93" w:rsidRDefault="008619EF" w:rsidP="002864BF">
      <w:pPr>
        <w:tabs>
          <w:tab w:val="left" w:pos="1134"/>
        </w:tabs>
        <w:ind w:left="567"/>
        <w:rPr>
          <w:sz w:val="22"/>
          <w:szCs w:val="22"/>
        </w:rPr>
      </w:pPr>
      <w:r w:rsidRPr="00247271">
        <w:rPr>
          <w:sz w:val="22"/>
          <w:szCs w:val="22"/>
        </w:rPr>
        <w:tab/>
      </w:r>
      <w:proofErr w:type="gramStart"/>
      <w:r w:rsidR="002864BF">
        <w:rPr>
          <w:sz w:val="22"/>
          <w:szCs w:val="22"/>
        </w:rPr>
        <w:t>Ulehla</w:t>
      </w:r>
      <w:proofErr w:type="gramEnd"/>
      <w:r w:rsidR="002864BF">
        <w:rPr>
          <w:sz w:val="22"/>
          <w:szCs w:val="22"/>
        </w:rPr>
        <w:t xml:space="preserve"> Ivan s.r.o.</w:t>
      </w:r>
    </w:p>
    <w:p w:rsidR="002864BF" w:rsidRPr="00E93C93" w:rsidRDefault="002864BF" w:rsidP="002864BF">
      <w:pPr>
        <w:tabs>
          <w:tab w:val="left" w:pos="1134"/>
        </w:tabs>
        <w:ind w:left="567"/>
        <w:rPr>
          <w:sz w:val="22"/>
          <w:szCs w:val="22"/>
        </w:rPr>
      </w:pPr>
      <w:r w:rsidRPr="00E93C93">
        <w:rPr>
          <w:sz w:val="22"/>
          <w:szCs w:val="22"/>
        </w:rPr>
        <w:tab/>
        <w:t xml:space="preserve">Adresa: </w:t>
      </w:r>
      <w:proofErr w:type="spellStart"/>
      <w:r>
        <w:rPr>
          <w:sz w:val="22"/>
          <w:szCs w:val="22"/>
        </w:rPr>
        <w:t>Svitavská</w:t>
      </w:r>
      <w:proofErr w:type="spellEnd"/>
      <w:r>
        <w:rPr>
          <w:sz w:val="22"/>
          <w:szCs w:val="22"/>
        </w:rPr>
        <w:t xml:space="preserve"> 159/52, 568 02 Svitavy, Lány</w:t>
      </w:r>
    </w:p>
    <w:p w:rsidR="008619EF" w:rsidRPr="00247271" w:rsidRDefault="002864BF" w:rsidP="002864BF">
      <w:pPr>
        <w:tabs>
          <w:tab w:val="left" w:pos="1134"/>
        </w:tabs>
        <w:ind w:left="567"/>
        <w:rPr>
          <w:sz w:val="22"/>
          <w:szCs w:val="22"/>
        </w:rPr>
      </w:pPr>
      <w:r w:rsidRPr="00E93C93">
        <w:rPr>
          <w:sz w:val="22"/>
          <w:szCs w:val="22"/>
        </w:rPr>
        <w:tab/>
        <w:t xml:space="preserve">e-mail: </w:t>
      </w:r>
      <w:proofErr w:type="spellStart"/>
      <w:r w:rsidR="00EB485C">
        <w:rPr>
          <w:rStyle w:val="Siln"/>
          <w:sz w:val="22"/>
          <w:szCs w:val="22"/>
        </w:rPr>
        <w:t>xxxxxxxxxx</w:t>
      </w:r>
      <w:proofErr w:type="spellEnd"/>
      <w:r w:rsidRPr="00E93C93">
        <w:rPr>
          <w:sz w:val="22"/>
          <w:szCs w:val="22"/>
        </w:rPr>
        <w:t xml:space="preserve"> a současně </w:t>
      </w:r>
      <w:proofErr w:type="spellStart"/>
      <w:r w:rsidR="00EB485C">
        <w:rPr>
          <w:rStyle w:val="Siln"/>
          <w:sz w:val="22"/>
          <w:szCs w:val="22"/>
        </w:rPr>
        <w:t>xxxxxxxxxx</w:t>
      </w:r>
      <w:proofErr w:type="spellEnd"/>
    </w:p>
    <w:p w:rsidR="008619EF" w:rsidRPr="00247271" w:rsidRDefault="008619EF" w:rsidP="00DA347C">
      <w:pPr>
        <w:tabs>
          <w:tab w:val="left" w:pos="1134"/>
        </w:tabs>
        <w:spacing w:after="80"/>
        <w:ind w:left="567"/>
        <w:jc w:val="both"/>
        <w:rPr>
          <w:sz w:val="22"/>
          <w:szCs w:val="22"/>
        </w:rPr>
      </w:pPr>
      <w:r w:rsidRPr="00247271">
        <w:rPr>
          <w:sz w:val="22"/>
          <w:szCs w:val="22"/>
        </w:rPr>
        <w:t>nebo jiné adresy nebo e-</w:t>
      </w:r>
      <w:proofErr w:type="spellStart"/>
      <w:r w:rsidRPr="00247271">
        <w:rPr>
          <w:sz w:val="22"/>
          <w:szCs w:val="22"/>
        </w:rPr>
        <w:t>mailové</w:t>
      </w:r>
      <w:proofErr w:type="spellEnd"/>
      <w:r w:rsidRPr="00247271">
        <w:rPr>
          <w:sz w:val="22"/>
          <w:szCs w:val="22"/>
        </w:rPr>
        <w:t xml:space="preserve"> adresy, které budou druhé straně způsobem dle tohoto článku oznámeny.</w:t>
      </w:r>
    </w:p>
    <w:p w:rsidR="008619EF" w:rsidRPr="00247271"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8619EF" w:rsidRPr="00247271" w:rsidRDefault="008619EF" w:rsidP="00204D3A">
      <w:pPr>
        <w:pStyle w:val="Zkladntext"/>
        <w:numPr>
          <w:ilvl w:val="0"/>
          <w:numId w:val="24"/>
        </w:numPr>
        <w:tabs>
          <w:tab w:val="left" w:pos="567"/>
          <w:tab w:val="left" w:pos="851"/>
          <w:tab w:val="left" w:pos="1134"/>
          <w:tab w:val="left" w:pos="1276"/>
          <w:tab w:val="right" w:pos="3828"/>
          <w:tab w:val="left" w:pos="3969"/>
        </w:tabs>
        <w:spacing w:before="60" w:after="0"/>
        <w:ind w:right="-28"/>
        <w:jc w:val="both"/>
        <w:rPr>
          <w:sz w:val="22"/>
          <w:szCs w:val="22"/>
        </w:rPr>
      </w:pPr>
      <w:r w:rsidRPr="00247271">
        <w:rPr>
          <w:sz w:val="22"/>
          <w:szCs w:val="22"/>
        </w:rPr>
        <w:t xml:space="preserve">Zástupcem pro věci technické objednatele je </w:t>
      </w:r>
      <w:proofErr w:type="spellStart"/>
      <w:r w:rsidR="00FB257B">
        <w:rPr>
          <w:sz w:val="22"/>
          <w:szCs w:val="22"/>
        </w:rPr>
        <w:t>Sportes</w:t>
      </w:r>
      <w:proofErr w:type="spellEnd"/>
      <w:r w:rsidR="00FB257B">
        <w:rPr>
          <w:sz w:val="22"/>
          <w:szCs w:val="22"/>
        </w:rPr>
        <w:t xml:space="preserve"> Svitavy s.r.o.</w:t>
      </w:r>
      <w:r w:rsidRPr="000B4BE4">
        <w:rPr>
          <w:sz w:val="22"/>
          <w:szCs w:val="22"/>
        </w:rPr>
        <w:t>,</w:t>
      </w:r>
      <w:r w:rsidR="00F22D38" w:rsidRPr="000B4BE4">
        <w:rPr>
          <w:sz w:val="22"/>
          <w:szCs w:val="22"/>
        </w:rPr>
        <w:t xml:space="preserve"> </w:t>
      </w:r>
      <w:proofErr w:type="spellStart"/>
      <w:r w:rsidR="00FB257B">
        <w:rPr>
          <w:sz w:val="22"/>
          <w:szCs w:val="22"/>
        </w:rPr>
        <w:t>Riegrova</w:t>
      </w:r>
      <w:proofErr w:type="spellEnd"/>
      <w:r w:rsidR="00FB257B">
        <w:rPr>
          <w:sz w:val="22"/>
          <w:szCs w:val="22"/>
        </w:rPr>
        <w:t xml:space="preserve"> 5, </w:t>
      </w:r>
      <w:r w:rsidR="00F22D38" w:rsidRPr="000B4BE4">
        <w:rPr>
          <w:sz w:val="22"/>
          <w:szCs w:val="22"/>
        </w:rPr>
        <w:t xml:space="preserve">568 02 Svitavy, </w:t>
      </w:r>
      <w:proofErr w:type="spellStart"/>
      <w:r w:rsidR="00EB485C">
        <w:rPr>
          <w:sz w:val="22"/>
          <w:szCs w:val="22"/>
        </w:rPr>
        <w:t>xxxxxxxx</w:t>
      </w:r>
      <w:proofErr w:type="spellEnd"/>
      <w:r w:rsidR="00F22D38" w:rsidRPr="000B4BE4">
        <w:rPr>
          <w:sz w:val="22"/>
          <w:szCs w:val="22"/>
        </w:rPr>
        <w:t>,</w:t>
      </w:r>
      <w:r w:rsidRPr="000B4BE4">
        <w:rPr>
          <w:sz w:val="22"/>
          <w:szCs w:val="22"/>
        </w:rPr>
        <w:t xml:space="preserve"> tel.</w:t>
      </w:r>
      <w:r w:rsidR="00F22D38" w:rsidRPr="000B4BE4">
        <w:rPr>
          <w:sz w:val="22"/>
          <w:szCs w:val="22"/>
        </w:rPr>
        <w:t xml:space="preserve"> </w:t>
      </w:r>
      <w:proofErr w:type="spellStart"/>
      <w:r w:rsidR="00EB485C">
        <w:rPr>
          <w:sz w:val="22"/>
          <w:szCs w:val="22"/>
        </w:rPr>
        <w:t>xxxxxxxx</w:t>
      </w:r>
      <w:proofErr w:type="spellEnd"/>
      <w:r w:rsidR="00F22D38" w:rsidRPr="000B4BE4">
        <w:rPr>
          <w:sz w:val="22"/>
          <w:szCs w:val="22"/>
        </w:rPr>
        <w:t>,</w:t>
      </w:r>
      <w:r w:rsidRPr="000B4BE4">
        <w:rPr>
          <w:sz w:val="22"/>
          <w:szCs w:val="22"/>
        </w:rPr>
        <w:t xml:space="preserve"> e-mail: </w:t>
      </w:r>
      <w:proofErr w:type="spellStart"/>
      <w:r w:rsidR="00EB485C">
        <w:rPr>
          <w:sz w:val="22"/>
          <w:szCs w:val="22"/>
        </w:rPr>
        <w:t>xxxxxxxxxxx</w:t>
      </w:r>
      <w:proofErr w:type="spellEnd"/>
      <w:r w:rsidR="00F22D38" w:rsidRPr="005D21E6">
        <w:rPr>
          <w:sz w:val="22"/>
          <w:szCs w:val="22"/>
        </w:rPr>
        <w:t>,</w:t>
      </w:r>
      <w:r w:rsidRPr="005D21E6">
        <w:rPr>
          <w:sz w:val="22"/>
          <w:szCs w:val="22"/>
        </w:rPr>
        <w:t xml:space="preserve"> nebo jiná osoba, kterou objednatel určí.</w:t>
      </w:r>
      <w:r w:rsidRPr="00247271">
        <w:rPr>
          <w:sz w:val="22"/>
          <w:szCs w:val="22"/>
        </w:rPr>
        <w:t xml:space="preserve"> </w:t>
      </w:r>
    </w:p>
    <w:p w:rsidR="008619EF" w:rsidRPr="00247271" w:rsidRDefault="008619EF" w:rsidP="00027919">
      <w:pPr>
        <w:pStyle w:val="Zkladntext"/>
        <w:tabs>
          <w:tab w:val="left" w:pos="567"/>
          <w:tab w:val="left" w:pos="851"/>
        </w:tabs>
        <w:spacing w:after="0"/>
        <w:ind w:left="567" w:right="-142"/>
        <w:rPr>
          <w:sz w:val="22"/>
          <w:szCs w:val="22"/>
        </w:rPr>
      </w:pPr>
      <w:r w:rsidRPr="00247271">
        <w:rPr>
          <w:sz w:val="22"/>
          <w:szCs w:val="22"/>
        </w:rPr>
        <w:lastRenderedPageBreak/>
        <w:t>Zástupce pro věci technické objednatele je oprávněn provádět rozhodnutí týkající se např.:</w:t>
      </w:r>
    </w:p>
    <w:p w:rsidR="008619EF" w:rsidRPr="00247271" w:rsidRDefault="008619EF"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rsidR="008619EF" w:rsidRPr="00247271" w:rsidRDefault="008619EF"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rsidR="008619EF" w:rsidRPr="00247271" w:rsidRDefault="008619EF" w:rsidP="00E26E5A">
      <w:pPr>
        <w:pStyle w:val="Zkladntextodsazen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rsidR="008619EF" w:rsidRPr="00247271"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247271">
        <w:rPr>
          <w:sz w:val="22"/>
          <w:szCs w:val="22"/>
        </w:rPr>
        <w:t xml:space="preserve">Zástupcem pro věci technické zhotovitele je </w:t>
      </w:r>
      <w:r w:rsidR="002864BF">
        <w:rPr>
          <w:sz w:val="22"/>
          <w:szCs w:val="22"/>
        </w:rPr>
        <w:t>Ivan Ulehla</w:t>
      </w:r>
      <w:r w:rsidR="002864BF" w:rsidRPr="00247271">
        <w:rPr>
          <w:sz w:val="22"/>
          <w:szCs w:val="22"/>
        </w:rPr>
        <w:t xml:space="preserve"> tel</w:t>
      </w:r>
      <w:r w:rsidR="00E21970">
        <w:rPr>
          <w:sz w:val="22"/>
          <w:szCs w:val="22"/>
        </w:rPr>
        <w:t xml:space="preserve">. </w:t>
      </w:r>
      <w:proofErr w:type="spellStart"/>
      <w:r w:rsidR="00E21970">
        <w:rPr>
          <w:sz w:val="22"/>
          <w:szCs w:val="22"/>
        </w:rPr>
        <w:t>xxxxxxx</w:t>
      </w:r>
      <w:proofErr w:type="spellEnd"/>
      <w:r w:rsidR="00E21970">
        <w:rPr>
          <w:sz w:val="22"/>
          <w:szCs w:val="22"/>
        </w:rPr>
        <w:t xml:space="preserve">  </w:t>
      </w:r>
      <w:r w:rsidR="002864BF">
        <w:rPr>
          <w:sz w:val="22"/>
          <w:szCs w:val="22"/>
        </w:rPr>
        <w:t xml:space="preserve">e-mail: </w:t>
      </w:r>
      <w:proofErr w:type="spellStart"/>
      <w:r w:rsidR="00E21970">
        <w:rPr>
          <w:rStyle w:val="Siln"/>
          <w:b w:val="0"/>
          <w:sz w:val="22"/>
          <w:szCs w:val="22"/>
        </w:rPr>
        <w:t>xxxxxxxxxxxx</w:t>
      </w:r>
      <w:proofErr w:type="spellEnd"/>
      <w:r w:rsidR="00E21970">
        <w:rPr>
          <w:rStyle w:val="Siln"/>
          <w:b w:val="0"/>
          <w:sz w:val="22"/>
          <w:szCs w:val="22"/>
        </w:rPr>
        <w:t>,</w:t>
      </w:r>
      <w:r w:rsidRPr="00247271">
        <w:rPr>
          <w:sz w:val="22"/>
          <w:szCs w:val="22"/>
        </w:rPr>
        <w:t xml:space="preserve"> nebo jiná osoba, kterou zhotovitel určí.</w:t>
      </w:r>
    </w:p>
    <w:p w:rsidR="008619EF" w:rsidRPr="00247271" w:rsidRDefault="008619EF" w:rsidP="00FE13AD">
      <w:pPr>
        <w:pStyle w:val="Zkladntext"/>
        <w:tabs>
          <w:tab w:val="left" w:pos="567"/>
          <w:tab w:val="left" w:pos="851"/>
        </w:tabs>
        <w:spacing w:after="0"/>
        <w:ind w:left="567"/>
        <w:jc w:val="both"/>
        <w:rPr>
          <w:sz w:val="22"/>
          <w:szCs w:val="22"/>
        </w:rPr>
      </w:pPr>
      <w:r w:rsidRPr="00247271">
        <w:rPr>
          <w:sz w:val="22"/>
          <w:szCs w:val="22"/>
        </w:rPr>
        <w:t xml:space="preserve">Zástupce pro věci technické zhotovitele je touto smlouvou pověřen k vyřizování a řešení technických problémů, řízením prací, koordinací </w:t>
      </w:r>
      <w:r w:rsidR="00797303">
        <w:rPr>
          <w:sz w:val="22"/>
          <w:szCs w:val="22"/>
        </w:rPr>
        <w:t>pod</w:t>
      </w:r>
      <w:r w:rsidRPr="00247271">
        <w:rPr>
          <w:sz w:val="22"/>
          <w:szCs w:val="22"/>
        </w:rPr>
        <w:t xml:space="preserve">dodavatelů a řešením všech problémů souvisejících s realizací díla.  </w:t>
      </w:r>
    </w:p>
    <w:p w:rsidR="008619EF" w:rsidRPr="00247271"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rsidR="008619EF" w:rsidRPr="00247271"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rsidR="008619EF" w:rsidRPr="00247271" w:rsidRDefault="008619EF" w:rsidP="00F37B7A">
      <w:pPr>
        <w:tabs>
          <w:tab w:val="left" w:pos="567"/>
          <w:tab w:val="left" w:pos="2127"/>
        </w:tabs>
        <w:jc w:val="center"/>
        <w:rPr>
          <w:b/>
          <w:sz w:val="22"/>
          <w:szCs w:val="22"/>
        </w:rPr>
      </w:pPr>
    </w:p>
    <w:p w:rsidR="008619EF" w:rsidRPr="00247271" w:rsidRDefault="008619EF" w:rsidP="00F37B7A">
      <w:pPr>
        <w:tabs>
          <w:tab w:val="left" w:pos="567"/>
          <w:tab w:val="left" w:pos="2127"/>
        </w:tabs>
        <w:jc w:val="center"/>
        <w:rPr>
          <w:b/>
          <w:sz w:val="22"/>
          <w:szCs w:val="22"/>
        </w:rPr>
      </w:pPr>
      <w:r w:rsidRPr="00247271">
        <w:rPr>
          <w:b/>
          <w:sz w:val="22"/>
          <w:szCs w:val="22"/>
        </w:rPr>
        <w:t>XI</w:t>
      </w:r>
      <w:r w:rsidR="000560BC">
        <w:rPr>
          <w:b/>
          <w:sz w:val="22"/>
          <w:szCs w:val="22"/>
        </w:rPr>
        <w:t>II.</w:t>
      </w:r>
    </w:p>
    <w:p w:rsidR="008619EF" w:rsidRPr="00247271" w:rsidRDefault="008619EF" w:rsidP="00F37B7A">
      <w:pPr>
        <w:tabs>
          <w:tab w:val="left" w:pos="567"/>
          <w:tab w:val="left" w:pos="2127"/>
        </w:tabs>
        <w:spacing w:after="80"/>
        <w:jc w:val="center"/>
        <w:rPr>
          <w:b/>
          <w:sz w:val="22"/>
          <w:szCs w:val="22"/>
        </w:rPr>
      </w:pPr>
      <w:r w:rsidRPr="00247271">
        <w:rPr>
          <w:b/>
          <w:sz w:val="22"/>
          <w:szCs w:val="22"/>
        </w:rPr>
        <w:t>Změna a ukončení smlouvy</w:t>
      </w:r>
    </w:p>
    <w:p w:rsidR="008619EF" w:rsidRPr="00247271" w:rsidRDefault="008619EF" w:rsidP="005B5EC5">
      <w:pPr>
        <w:numPr>
          <w:ilvl w:val="0"/>
          <w:numId w:val="22"/>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247271" w:rsidRDefault="008619EF" w:rsidP="005B5EC5">
      <w:pPr>
        <w:numPr>
          <w:ilvl w:val="0"/>
          <w:numId w:val="22"/>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247271" w:rsidRDefault="008619EF" w:rsidP="00673F14">
      <w:pPr>
        <w:numPr>
          <w:ilvl w:val="0"/>
          <w:numId w:val="22"/>
        </w:numPr>
        <w:tabs>
          <w:tab w:val="left" w:pos="567"/>
          <w:tab w:val="left" w:pos="2127"/>
        </w:tabs>
        <w:spacing w:after="80"/>
        <w:ind w:left="567" w:hanging="567"/>
        <w:jc w:val="both"/>
        <w:rPr>
          <w:sz w:val="22"/>
          <w:szCs w:val="22"/>
        </w:rPr>
      </w:pPr>
      <w:r w:rsidRPr="00247271">
        <w:rPr>
          <w:sz w:val="22"/>
          <w:szCs w:val="22"/>
        </w:rPr>
        <w:t xml:space="preserve">Strany vylučují možnost postoupení této smlouvy ve smyslu § 1895 a </w:t>
      </w:r>
      <w:proofErr w:type="spellStart"/>
      <w:r w:rsidRPr="00247271">
        <w:rPr>
          <w:sz w:val="22"/>
          <w:szCs w:val="22"/>
        </w:rPr>
        <w:t>násl</w:t>
      </w:r>
      <w:proofErr w:type="spellEnd"/>
      <w:r w:rsidRPr="00247271">
        <w:rPr>
          <w:sz w:val="22"/>
          <w:szCs w:val="22"/>
        </w:rPr>
        <w:t>. občanského zákoníku třetí osobě.</w:t>
      </w:r>
    </w:p>
    <w:p w:rsidR="008619EF" w:rsidRPr="00247271" w:rsidRDefault="008619EF" w:rsidP="00673F14">
      <w:pPr>
        <w:numPr>
          <w:ilvl w:val="0"/>
          <w:numId w:val="22"/>
        </w:numPr>
        <w:tabs>
          <w:tab w:val="left" w:pos="567"/>
          <w:tab w:val="left" w:pos="1134"/>
          <w:tab w:val="left" w:pos="2127"/>
        </w:tabs>
        <w:spacing w:after="80"/>
        <w:ind w:left="567" w:hanging="567"/>
        <w:jc w:val="both"/>
        <w:rPr>
          <w:sz w:val="22"/>
          <w:szCs w:val="22"/>
        </w:rPr>
      </w:pPr>
      <w:r w:rsidRPr="0024727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247271" w:rsidRDefault="008619EF" w:rsidP="001E59BE">
      <w:pPr>
        <w:numPr>
          <w:ilvl w:val="0"/>
          <w:numId w:val="22"/>
        </w:numPr>
        <w:tabs>
          <w:tab w:val="left" w:pos="567"/>
          <w:tab w:val="left" w:pos="1134"/>
          <w:tab w:val="left" w:pos="2127"/>
        </w:tabs>
        <w:ind w:left="567" w:hanging="567"/>
        <w:jc w:val="both"/>
        <w:rPr>
          <w:sz w:val="22"/>
          <w:szCs w:val="22"/>
        </w:rPr>
      </w:pPr>
      <w:r w:rsidRPr="00247271">
        <w:rPr>
          <w:sz w:val="22"/>
          <w:szCs w:val="22"/>
        </w:rPr>
        <w:t>Za porušení smlouvy podstatným způsobem, v jehož důsledku může objednatel odstoupit od smlouvy nebo její části, pokládají smluvní strany zejména porušení těchto smluvních povinností:</w:t>
      </w:r>
    </w:p>
    <w:p w:rsidR="008619EF" w:rsidRPr="00247271" w:rsidRDefault="008619EF" w:rsidP="005B5EC5">
      <w:pPr>
        <w:pStyle w:val="Zkladntext"/>
        <w:numPr>
          <w:ilvl w:val="1"/>
          <w:numId w:val="1"/>
        </w:numPr>
        <w:tabs>
          <w:tab w:val="clear" w:pos="1440"/>
          <w:tab w:val="num" w:pos="851"/>
        </w:tabs>
        <w:spacing w:after="0"/>
        <w:ind w:left="851" w:hanging="284"/>
        <w:jc w:val="both"/>
        <w:rPr>
          <w:sz w:val="22"/>
          <w:szCs w:val="22"/>
        </w:rPr>
      </w:pPr>
      <w:r w:rsidRPr="00247271">
        <w:rPr>
          <w:sz w:val="22"/>
          <w:szCs w:val="22"/>
        </w:rPr>
        <w:t>prodlení zhotovitele s provedením díla o více než 10 dnů,</w:t>
      </w:r>
    </w:p>
    <w:p w:rsidR="008619EF" w:rsidRPr="00247271" w:rsidRDefault="008619EF" w:rsidP="005B5EC5">
      <w:pPr>
        <w:pStyle w:val="Zkladntext"/>
        <w:numPr>
          <w:ilvl w:val="1"/>
          <w:numId w:val="1"/>
        </w:numPr>
        <w:tabs>
          <w:tab w:val="clear" w:pos="1440"/>
          <w:tab w:val="num" w:pos="851"/>
        </w:tabs>
        <w:spacing w:after="80"/>
        <w:ind w:left="851" w:hanging="284"/>
        <w:jc w:val="both"/>
        <w:rPr>
          <w:sz w:val="22"/>
          <w:szCs w:val="22"/>
        </w:rPr>
      </w:pPr>
      <w:r w:rsidRPr="00247271">
        <w:rPr>
          <w:sz w:val="22"/>
          <w:szCs w:val="22"/>
        </w:rPr>
        <w:t xml:space="preserve">příslušný </w:t>
      </w:r>
      <w:proofErr w:type="spellStart"/>
      <w:r w:rsidRPr="00247271">
        <w:rPr>
          <w:sz w:val="22"/>
          <w:szCs w:val="22"/>
        </w:rPr>
        <w:t>insolvenční</w:t>
      </w:r>
      <w:proofErr w:type="spellEnd"/>
      <w:r w:rsidRPr="00247271">
        <w:rPr>
          <w:sz w:val="22"/>
          <w:szCs w:val="22"/>
        </w:rPr>
        <w:t xml:space="preserve"> soud vydá rozhodnutí o úpadku zhotovitele nebo zamítne </w:t>
      </w:r>
      <w:proofErr w:type="spellStart"/>
      <w:r w:rsidRPr="00247271">
        <w:rPr>
          <w:sz w:val="22"/>
          <w:szCs w:val="22"/>
        </w:rPr>
        <w:t>insolvenční</w:t>
      </w:r>
      <w:proofErr w:type="spellEnd"/>
      <w:r w:rsidRPr="00247271">
        <w:rPr>
          <w:sz w:val="22"/>
          <w:szCs w:val="22"/>
        </w:rPr>
        <w:t xml:space="preserve"> návrh pro nedostatek majetku zhotovitele jako dlužníka.</w:t>
      </w:r>
    </w:p>
    <w:p w:rsidR="008619EF" w:rsidRPr="00247271" w:rsidRDefault="008619EF" w:rsidP="001E59BE">
      <w:pPr>
        <w:numPr>
          <w:ilvl w:val="0"/>
          <w:numId w:val="22"/>
        </w:numPr>
        <w:tabs>
          <w:tab w:val="left" w:pos="567"/>
          <w:tab w:val="left" w:pos="1134"/>
          <w:tab w:val="left" w:pos="2127"/>
        </w:tabs>
        <w:spacing w:after="80"/>
        <w:ind w:left="567" w:hanging="567"/>
        <w:jc w:val="both"/>
        <w:rPr>
          <w:sz w:val="22"/>
          <w:szCs w:val="22"/>
        </w:rPr>
      </w:pPr>
      <w:r w:rsidRPr="002472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247271" w:rsidRDefault="008619EF" w:rsidP="00BB7FCD">
      <w:pPr>
        <w:numPr>
          <w:ilvl w:val="0"/>
          <w:numId w:val="22"/>
        </w:numPr>
        <w:tabs>
          <w:tab w:val="left" w:pos="567"/>
          <w:tab w:val="left" w:pos="1276"/>
        </w:tabs>
        <w:ind w:left="567" w:hanging="567"/>
        <w:jc w:val="both"/>
        <w:rPr>
          <w:sz w:val="22"/>
          <w:szCs w:val="22"/>
        </w:rPr>
      </w:pPr>
      <w:r w:rsidRPr="00247271">
        <w:rPr>
          <w:sz w:val="22"/>
          <w:szCs w:val="22"/>
        </w:rPr>
        <w:t xml:space="preserve">Pokud objednatel odstoupí od této smlouvy z důvodů jsoucích na straně zhotovitele, zavazuje se zhotovitel uhradit objednateli veškerou na straně objednatele vzniklou škodu. </w:t>
      </w:r>
    </w:p>
    <w:p w:rsidR="008619EF" w:rsidRPr="00247271" w:rsidRDefault="008619EF" w:rsidP="00BB7FCD">
      <w:pPr>
        <w:tabs>
          <w:tab w:val="left" w:pos="567"/>
          <w:tab w:val="left" w:pos="2127"/>
        </w:tabs>
        <w:jc w:val="center"/>
        <w:rPr>
          <w:b/>
          <w:color w:val="0070C0"/>
          <w:sz w:val="22"/>
          <w:szCs w:val="22"/>
        </w:rPr>
      </w:pPr>
    </w:p>
    <w:p w:rsidR="008619EF" w:rsidRPr="00247271" w:rsidRDefault="008619EF" w:rsidP="00E26E5A">
      <w:pPr>
        <w:tabs>
          <w:tab w:val="left" w:pos="567"/>
          <w:tab w:val="left" w:pos="2127"/>
        </w:tabs>
        <w:jc w:val="center"/>
        <w:rPr>
          <w:b/>
          <w:sz w:val="22"/>
          <w:szCs w:val="22"/>
        </w:rPr>
      </w:pPr>
      <w:r w:rsidRPr="00247271">
        <w:rPr>
          <w:b/>
          <w:sz w:val="22"/>
          <w:szCs w:val="22"/>
        </w:rPr>
        <w:t>X</w:t>
      </w:r>
      <w:r w:rsidR="000560BC">
        <w:rPr>
          <w:b/>
          <w:sz w:val="22"/>
          <w:szCs w:val="22"/>
        </w:rPr>
        <w:t>I</w:t>
      </w:r>
      <w:r w:rsidRPr="00247271">
        <w:rPr>
          <w:b/>
          <w:sz w:val="22"/>
          <w:szCs w:val="22"/>
        </w:rPr>
        <w:t>V.</w:t>
      </w:r>
    </w:p>
    <w:p w:rsidR="008619EF" w:rsidRPr="00247271" w:rsidRDefault="008619EF" w:rsidP="00247271">
      <w:pPr>
        <w:tabs>
          <w:tab w:val="left" w:pos="567"/>
          <w:tab w:val="left" w:pos="2127"/>
        </w:tabs>
        <w:spacing w:after="80"/>
        <w:jc w:val="center"/>
        <w:rPr>
          <w:b/>
          <w:sz w:val="22"/>
          <w:szCs w:val="22"/>
        </w:rPr>
      </w:pPr>
      <w:r w:rsidRPr="00247271">
        <w:rPr>
          <w:b/>
          <w:sz w:val="22"/>
          <w:szCs w:val="22"/>
        </w:rPr>
        <w:t>Závěrečná ustanovení</w:t>
      </w:r>
    </w:p>
    <w:p w:rsidR="008619EF" w:rsidRPr="00247271" w:rsidRDefault="008619EF" w:rsidP="006323D0">
      <w:pPr>
        <w:numPr>
          <w:ilvl w:val="0"/>
          <w:numId w:val="34"/>
        </w:numPr>
        <w:tabs>
          <w:tab w:val="left" w:pos="567"/>
          <w:tab w:val="left" w:pos="2127"/>
        </w:tabs>
        <w:spacing w:after="80"/>
        <w:ind w:left="567" w:hanging="567"/>
        <w:jc w:val="both"/>
        <w:rPr>
          <w:sz w:val="22"/>
          <w:szCs w:val="22"/>
        </w:rPr>
      </w:pPr>
      <w:r w:rsidRPr="00247271">
        <w:rPr>
          <w:sz w:val="22"/>
          <w:szCs w:val="22"/>
        </w:rPr>
        <w:t xml:space="preserve">Tato smlouva a právní poměry jí založené se řídí zákonem č. 89/2012 Sb., občanským zákoníkem. </w:t>
      </w:r>
    </w:p>
    <w:p w:rsidR="008619EF" w:rsidRPr="00247271" w:rsidRDefault="008619EF" w:rsidP="006323D0">
      <w:pPr>
        <w:numPr>
          <w:ilvl w:val="0"/>
          <w:numId w:val="34"/>
        </w:numPr>
        <w:tabs>
          <w:tab w:val="left" w:pos="567"/>
          <w:tab w:val="left" w:pos="1134"/>
          <w:tab w:val="left" w:pos="2127"/>
        </w:tabs>
        <w:spacing w:after="80"/>
        <w:ind w:left="567" w:hanging="567"/>
        <w:jc w:val="both"/>
        <w:rPr>
          <w:color w:val="0070C0"/>
          <w:sz w:val="22"/>
          <w:szCs w:val="22"/>
        </w:rPr>
      </w:pPr>
      <w:r w:rsidRPr="00247271">
        <w:rPr>
          <w:sz w:val="22"/>
          <w:szCs w:val="22"/>
        </w:rPr>
        <w:t>Smlouva nabývá platnosti dnem jejího podpisu oběma smluvními stranami</w:t>
      </w:r>
      <w:r w:rsidR="00C74DED">
        <w:rPr>
          <w:sz w:val="22"/>
          <w:szCs w:val="22"/>
        </w:rPr>
        <w:t>. Účinnosti smlouva nabývá zveřejněním v registru smluv.</w:t>
      </w:r>
      <w:r w:rsidR="00642760">
        <w:rPr>
          <w:sz w:val="22"/>
          <w:szCs w:val="22"/>
        </w:rPr>
        <w:t xml:space="preserve"> </w:t>
      </w:r>
    </w:p>
    <w:p w:rsidR="008619EF" w:rsidRPr="00247271" w:rsidRDefault="008619EF" w:rsidP="001E59BE">
      <w:pPr>
        <w:numPr>
          <w:ilvl w:val="0"/>
          <w:numId w:val="34"/>
        </w:numPr>
        <w:tabs>
          <w:tab w:val="left" w:pos="567"/>
          <w:tab w:val="left" w:pos="1134"/>
          <w:tab w:val="left" w:pos="2127"/>
        </w:tabs>
        <w:ind w:left="567" w:hanging="567"/>
        <w:jc w:val="both"/>
        <w:rPr>
          <w:sz w:val="22"/>
          <w:szCs w:val="22"/>
        </w:rPr>
      </w:pPr>
      <w:r w:rsidRPr="00247271">
        <w:rPr>
          <w:sz w:val="22"/>
          <w:szCs w:val="22"/>
        </w:rPr>
        <w:t>Nedílnou součástí této smlouvy jsou:</w:t>
      </w:r>
    </w:p>
    <w:p w:rsidR="008619EF" w:rsidRPr="00247271" w:rsidRDefault="008619EF" w:rsidP="00BB7FCD">
      <w:pPr>
        <w:tabs>
          <w:tab w:val="left" w:pos="851"/>
        </w:tabs>
        <w:ind w:left="851" w:hanging="284"/>
        <w:jc w:val="both"/>
        <w:rPr>
          <w:sz w:val="22"/>
          <w:szCs w:val="22"/>
        </w:rPr>
      </w:pPr>
      <w:r w:rsidRPr="00247271">
        <w:rPr>
          <w:sz w:val="22"/>
          <w:szCs w:val="22"/>
        </w:rPr>
        <w:t>-</w:t>
      </w:r>
      <w:r w:rsidRPr="00247271">
        <w:rPr>
          <w:sz w:val="22"/>
          <w:szCs w:val="22"/>
        </w:rPr>
        <w:tab/>
        <w:t>příloha č. 1 - Projektová dokumentace</w:t>
      </w:r>
    </w:p>
    <w:p w:rsidR="009538F2" w:rsidRPr="00247271" w:rsidRDefault="008619EF" w:rsidP="007C7362">
      <w:pPr>
        <w:tabs>
          <w:tab w:val="left" w:pos="851"/>
        </w:tabs>
        <w:ind w:left="851" w:hanging="284"/>
        <w:jc w:val="both"/>
        <w:rPr>
          <w:sz w:val="22"/>
          <w:szCs w:val="22"/>
        </w:rPr>
      </w:pPr>
      <w:r w:rsidRPr="00247271">
        <w:rPr>
          <w:sz w:val="22"/>
          <w:szCs w:val="22"/>
        </w:rPr>
        <w:t>-</w:t>
      </w:r>
      <w:r w:rsidRPr="00247271">
        <w:rPr>
          <w:sz w:val="22"/>
          <w:szCs w:val="22"/>
        </w:rPr>
        <w:tab/>
        <w:t>příloha č. 2 - Cenová nabídka zhotovitele</w:t>
      </w:r>
      <w:r w:rsidR="00300B82">
        <w:rPr>
          <w:sz w:val="22"/>
          <w:szCs w:val="22"/>
        </w:rPr>
        <w:t>.</w:t>
      </w:r>
    </w:p>
    <w:p w:rsidR="008619EF" w:rsidRDefault="008619EF" w:rsidP="007C7362">
      <w:pPr>
        <w:numPr>
          <w:ilvl w:val="0"/>
          <w:numId w:val="34"/>
        </w:numPr>
        <w:tabs>
          <w:tab w:val="left" w:pos="567"/>
          <w:tab w:val="left" w:pos="2127"/>
        </w:tabs>
        <w:spacing w:before="80"/>
        <w:ind w:left="567" w:hanging="567"/>
        <w:jc w:val="both"/>
        <w:rPr>
          <w:sz w:val="22"/>
          <w:szCs w:val="22"/>
        </w:rPr>
      </w:pPr>
      <w:r w:rsidRPr="00247271">
        <w:rPr>
          <w:sz w:val="22"/>
          <w:szCs w:val="22"/>
        </w:rPr>
        <w:t>Tato smlouva byla vyhotovena ve čtyřech stejnopisech, každá strana obdrží po dvou vyhotoveních.</w:t>
      </w:r>
    </w:p>
    <w:p w:rsidR="00411FCE" w:rsidRPr="00963831" w:rsidRDefault="00411FCE" w:rsidP="00411FCE">
      <w:pPr>
        <w:numPr>
          <w:ilvl w:val="0"/>
          <w:numId w:val="34"/>
        </w:numPr>
        <w:tabs>
          <w:tab w:val="left" w:pos="567"/>
          <w:tab w:val="left" w:pos="2127"/>
        </w:tabs>
        <w:spacing w:before="80"/>
        <w:ind w:left="567" w:hanging="567"/>
        <w:jc w:val="both"/>
        <w:rPr>
          <w:sz w:val="22"/>
          <w:szCs w:val="22"/>
        </w:rPr>
      </w:pPr>
      <w:r w:rsidRPr="00963831">
        <w:rPr>
          <w:sz w:val="22"/>
          <w:szCs w:val="22"/>
        </w:rPr>
        <w:t xml:space="preserve">Smluvní strany výslovně souhlasí s tím, aby tato smlouva ve svém úplném znění byla zveřejněna v rámci informací zpřístupňovaných veřejnosti prostřednictvím dálkového přístupu. Smluvní strany </w:t>
      </w:r>
      <w:r w:rsidRPr="00963831">
        <w:rPr>
          <w:sz w:val="22"/>
          <w:szCs w:val="22"/>
        </w:rPr>
        <w:lastRenderedPageBreak/>
        <w:t>prohlašují, že skutečnosti uvedené v této smlouvě nepovažují za obchodní tajemství ve smyslu ustanovení § 504 zákona č. 89/2012 Sb. a udělují svolení k jejich užití a zveřejnění bez stanovení jakýchkoli dalších podmínek.</w:t>
      </w:r>
    </w:p>
    <w:p w:rsidR="00411FCE" w:rsidRPr="00963831" w:rsidRDefault="00411FCE" w:rsidP="00411FCE">
      <w:pPr>
        <w:tabs>
          <w:tab w:val="left" w:pos="567"/>
          <w:tab w:val="left" w:pos="2127"/>
        </w:tabs>
        <w:ind w:left="567"/>
        <w:jc w:val="both"/>
        <w:rPr>
          <w:sz w:val="22"/>
          <w:szCs w:val="22"/>
        </w:rPr>
      </w:pPr>
      <w:r w:rsidRPr="00963831">
        <w:rPr>
          <w:sz w:val="22"/>
          <w:szCs w:val="22"/>
        </w:rPr>
        <w:t>Smluvní strany se dohodly, že zveřejnění této smlouvy podle zákona o registru smluv zajistí objednatel.</w:t>
      </w:r>
    </w:p>
    <w:p w:rsidR="008619EF" w:rsidRPr="00247271" w:rsidRDefault="008619EF" w:rsidP="00BD6FA8">
      <w:pPr>
        <w:pStyle w:val="Odstavecseseznamem"/>
        <w:tabs>
          <w:tab w:val="left" w:pos="567"/>
          <w:tab w:val="left" w:pos="2127"/>
        </w:tabs>
        <w:jc w:val="both"/>
        <w:rPr>
          <w:sz w:val="22"/>
          <w:szCs w:val="22"/>
          <w:u w:val="single"/>
        </w:rPr>
      </w:pPr>
    </w:p>
    <w:p w:rsidR="008619EF" w:rsidRPr="00247271" w:rsidRDefault="008619EF" w:rsidP="00BD6FA8">
      <w:pPr>
        <w:tabs>
          <w:tab w:val="left" w:pos="567"/>
          <w:tab w:val="left" w:pos="2127"/>
        </w:tabs>
        <w:jc w:val="both"/>
        <w:rPr>
          <w:sz w:val="22"/>
          <w:szCs w:val="22"/>
          <w:u w:val="single"/>
        </w:rPr>
      </w:pPr>
      <w:r w:rsidRPr="00247271">
        <w:rPr>
          <w:sz w:val="22"/>
          <w:szCs w:val="22"/>
          <w:u w:val="single"/>
        </w:rPr>
        <w:t xml:space="preserve">Doložka dle § 41 odst. 1 zákona č. 128/2000 Sb., ve znění </w:t>
      </w:r>
      <w:proofErr w:type="spellStart"/>
      <w:r w:rsidRPr="00247271">
        <w:rPr>
          <w:sz w:val="22"/>
          <w:szCs w:val="22"/>
          <w:u w:val="single"/>
        </w:rPr>
        <w:t>pozd</w:t>
      </w:r>
      <w:proofErr w:type="spellEnd"/>
      <w:r w:rsidRPr="00247271">
        <w:rPr>
          <w:sz w:val="22"/>
          <w:szCs w:val="22"/>
          <w:u w:val="single"/>
        </w:rPr>
        <w:t>. předpisů:</w:t>
      </w:r>
    </w:p>
    <w:p w:rsidR="008619EF" w:rsidRPr="00247271" w:rsidRDefault="008619EF" w:rsidP="00BD6FA8">
      <w:pPr>
        <w:tabs>
          <w:tab w:val="left" w:pos="567"/>
          <w:tab w:val="left" w:pos="2127"/>
        </w:tabs>
        <w:jc w:val="both"/>
        <w:rPr>
          <w:sz w:val="22"/>
          <w:szCs w:val="22"/>
        </w:rPr>
      </w:pPr>
      <w:r w:rsidRPr="00247271">
        <w:rPr>
          <w:sz w:val="22"/>
          <w:szCs w:val="22"/>
        </w:rPr>
        <w:t xml:space="preserve">Uzavření této smlouvy bylo schváleno Radou města Svitavy dne </w:t>
      </w:r>
      <w:proofErr w:type="gramStart"/>
      <w:r w:rsidR="00846D0D">
        <w:rPr>
          <w:sz w:val="22"/>
          <w:szCs w:val="22"/>
        </w:rPr>
        <w:t>22.8.2017</w:t>
      </w:r>
      <w:proofErr w:type="gramEnd"/>
      <w:r w:rsidR="00B359D3">
        <w:rPr>
          <w:sz w:val="22"/>
          <w:szCs w:val="22"/>
        </w:rPr>
        <w:t>.</w:t>
      </w:r>
      <w:bookmarkStart w:id="1" w:name="_GoBack"/>
      <w:bookmarkEnd w:id="1"/>
    </w:p>
    <w:p w:rsidR="008619EF" w:rsidRDefault="008619EF" w:rsidP="00AA2B29">
      <w:pPr>
        <w:tabs>
          <w:tab w:val="left" w:pos="567"/>
          <w:tab w:val="left" w:pos="2127"/>
        </w:tabs>
        <w:jc w:val="both"/>
        <w:rPr>
          <w:sz w:val="22"/>
          <w:szCs w:val="22"/>
          <w:u w:val="single"/>
        </w:rPr>
      </w:pPr>
    </w:p>
    <w:p w:rsidR="002864BF" w:rsidRPr="00247271" w:rsidRDefault="002864BF" w:rsidP="00AA2B29">
      <w:pPr>
        <w:tabs>
          <w:tab w:val="left" w:pos="567"/>
          <w:tab w:val="left" w:pos="2127"/>
        </w:tabs>
        <w:jc w:val="both"/>
        <w:rPr>
          <w:sz w:val="22"/>
          <w:szCs w:val="22"/>
          <w:u w:val="single"/>
        </w:rPr>
      </w:pPr>
    </w:p>
    <w:p w:rsidR="008619EF" w:rsidRPr="00247271" w:rsidRDefault="008619EF" w:rsidP="00AA2B29">
      <w:pPr>
        <w:tabs>
          <w:tab w:val="left" w:pos="567"/>
          <w:tab w:val="left" w:pos="2127"/>
          <w:tab w:val="left" w:pos="5220"/>
        </w:tabs>
        <w:jc w:val="both"/>
        <w:rPr>
          <w:sz w:val="22"/>
          <w:szCs w:val="22"/>
        </w:rPr>
      </w:pPr>
      <w:r w:rsidRPr="00247271">
        <w:rPr>
          <w:sz w:val="22"/>
          <w:szCs w:val="22"/>
        </w:rPr>
        <w:t>Ve Svitavách dne ………………</w:t>
      </w:r>
    </w:p>
    <w:p w:rsidR="008619EF" w:rsidRPr="00247271" w:rsidRDefault="008619EF" w:rsidP="00AA2B29">
      <w:pPr>
        <w:tabs>
          <w:tab w:val="left" w:pos="567"/>
          <w:tab w:val="left" w:pos="2127"/>
          <w:tab w:val="center" w:pos="5220"/>
        </w:tabs>
        <w:jc w:val="both"/>
        <w:rPr>
          <w:sz w:val="22"/>
          <w:szCs w:val="22"/>
        </w:rPr>
      </w:pPr>
    </w:p>
    <w:p w:rsidR="008619EF" w:rsidRPr="00247271" w:rsidRDefault="008619EF" w:rsidP="00AA2B29">
      <w:pPr>
        <w:tabs>
          <w:tab w:val="left" w:pos="567"/>
          <w:tab w:val="left" w:pos="2127"/>
          <w:tab w:val="left" w:pos="5220"/>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rsidR="008619EF" w:rsidRPr="00247271" w:rsidRDefault="008619EF" w:rsidP="00AA2B29">
      <w:pPr>
        <w:tabs>
          <w:tab w:val="left" w:pos="567"/>
          <w:tab w:val="left" w:pos="2127"/>
        </w:tabs>
        <w:jc w:val="both"/>
        <w:rPr>
          <w:sz w:val="22"/>
          <w:szCs w:val="22"/>
        </w:rPr>
      </w:pPr>
    </w:p>
    <w:p w:rsidR="008619EF" w:rsidRDefault="008619EF" w:rsidP="00AA2B29">
      <w:pPr>
        <w:tabs>
          <w:tab w:val="left" w:pos="567"/>
          <w:tab w:val="left" w:pos="2127"/>
        </w:tabs>
        <w:jc w:val="both"/>
        <w:rPr>
          <w:sz w:val="22"/>
          <w:szCs w:val="22"/>
        </w:rPr>
      </w:pPr>
    </w:p>
    <w:p w:rsidR="00300B82" w:rsidRDefault="00300B82" w:rsidP="00AA2B29">
      <w:pPr>
        <w:tabs>
          <w:tab w:val="left" w:pos="567"/>
          <w:tab w:val="left" w:pos="2127"/>
        </w:tabs>
        <w:jc w:val="both"/>
        <w:rPr>
          <w:sz w:val="22"/>
          <w:szCs w:val="22"/>
        </w:rPr>
      </w:pPr>
    </w:p>
    <w:p w:rsidR="00300B82" w:rsidRDefault="00300B82" w:rsidP="00AA2B29">
      <w:pPr>
        <w:tabs>
          <w:tab w:val="left" w:pos="567"/>
          <w:tab w:val="left" w:pos="2127"/>
        </w:tabs>
        <w:jc w:val="both"/>
        <w:rPr>
          <w:sz w:val="22"/>
          <w:szCs w:val="22"/>
        </w:rPr>
      </w:pPr>
    </w:p>
    <w:p w:rsidR="00300B82" w:rsidRPr="00247271" w:rsidRDefault="00300B82" w:rsidP="00AA2B29">
      <w:pPr>
        <w:tabs>
          <w:tab w:val="left" w:pos="567"/>
          <w:tab w:val="left" w:pos="2127"/>
        </w:tabs>
        <w:jc w:val="both"/>
        <w:rPr>
          <w:sz w:val="22"/>
          <w:szCs w:val="22"/>
        </w:rPr>
      </w:pPr>
    </w:p>
    <w:p w:rsidR="008619EF" w:rsidRPr="00247271" w:rsidRDefault="008619EF" w:rsidP="00AA2B29">
      <w:pPr>
        <w:tabs>
          <w:tab w:val="center" w:pos="1620"/>
        </w:tabs>
        <w:jc w:val="both"/>
        <w:rPr>
          <w:sz w:val="22"/>
          <w:szCs w:val="22"/>
        </w:rPr>
      </w:pPr>
    </w:p>
    <w:p w:rsidR="000B465E" w:rsidRPr="00247271" w:rsidRDefault="008619EF" w:rsidP="000B465E">
      <w:pPr>
        <w:tabs>
          <w:tab w:val="center" w:pos="1985"/>
          <w:tab w:val="center" w:pos="7230"/>
        </w:tabs>
        <w:jc w:val="both"/>
        <w:rPr>
          <w:sz w:val="22"/>
          <w:szCs w:val="22"/>
        </w:rPr>
      </w:pPr>
      <w:r w:rsidRPr="00247271">
        <w:rPr>
          <w:sz w:val="22"/>
          <w:szCs w:val="22"/>
        </w:rPr>
        <w:tab/>
        <w:t>………..…………………………</w:t>
      </w:r>
      <w:r w:rsidR="000B465E" w:rsidRPr="00247271">
        <w:rPr>
          <w:sz w:val="22"/>
          <w:szCs w:val="22"/>
        </w:rPr>
        <w:t>………….</w:t>
      </w:r>
      <w:r w:rsidR="000B465E" w:rsidRPr="00247271">
        <w:rPr>
          <w:sz w:val="22"/>
          <w:szCs w:val="22"/>
        </w:rPr>
        <w:tab/>
      </w:r>
      <w:r w:rsidRPr="002864BF">
        <w:rPr>
          <w:sz w:val="22"/>
          <w:szCs w:val="22"/>
        </w:rPr>
        <w:t>…………………….</w:t>
      </w:r>
      <w:r w:rsidR="000B465E" w:rsidRPr="002864BF">
        <w:rPr>
          <w:sz w:val="22"/>
          <w:szCs w:val="22"/>
        </w:rPr>
        <w:t>………………………</w:t>
      </w:r>
      <w:r w:rsidR="000B465E" w:rsidRPr="00247271">
        <w:rPr>
          <w:sz w:val="22"/>
          <w:szCs w:val="22"/>
        </w:rPr>
        <w:t>..</w:t>
      </w:r>
    </w:p>
    <w:p w:rsidR="000B465E" w:rsidRPr="00247271" w:rsidRDefault="000B465E" w:rsidP="002864BF">
      <w:pPr>
        <w:tabs>
          <w:tab w:val="center" w:pos="1985"/>
          <w:tab w:val="center" w:pos="7088"/>
        </w:tabs>
        <w:jc w:val="both"/>
        <w:rPr>
          <w:sz w:val="22"/>
          <w:szCs w:val="22"/>
        </w:rPr>
      </w:pPr>
      <w:r w:rsidRPr="00247271">
        <w:rPr>
          <w:sz w:val="22"/>
          <w:szCs w:val="22"/>
        </w:rPr>
        <w:tab/>
      </w:r>
      <w:r w:rsidR="008619EF" w:rsidRPr="00247271">
        <w:rPr>
          <w:sz w:val="22"/>
          <w:szCs w:val="22"/>
        </w:rPr>
        <w:t>Mgr. David Šimek</w:t>
      </w:r>
      <w:r w:rsidR="002864BF">
        <w:rPr>
          <w:sz w:val="22"/>
          <w:szCs w:val="22"/>
        </w:rPr>
        <w:tab/>
        <w:t>Ivan Ulehla</w:t>
      </w:r>
    </w:p>
    <w:p w:rsidR="008619EF" w:rsidRPr="00247271" w:rsidRDefault="000B465E" w:rsidP="002864BF">
      <w:pPr>
        <w:tabs>
          <w:tab w:val="center" w:pos="1985"/>
          <w:tab w:val="center" w:pos="7088"/>
        </w:tabs>
        <w:jc w:val="both"/>
        <w:rPr>
          <w:sz w:val="22"/>
          <w:szCs w:val="22"/>
        </w:rPr>
      </w:pPr>
      <w:r w:rsidRPr="00247271">
        <w:rPr>
          <w:sz w:val="22"/>
          <w:szCs w:val="22"/>
        </w:rPr>
        <w:tab/>
      </w:r>
      <w:r w:rsidR="008619EF" w:rsidRPr="00247271">
        <w:rPr>
          <w:sz w:val="22"/>
          <w:szCs w:val="22"/>
        </w:rPr>
        <w:t>starosta města Svitavy</w:t>
      </w:r>
      <w:r w:rsidR="002864BF">
        <w:rPr>
          <w:sz w:val="22"/>
          <w:szCs w:val="22"/>
        </w:rPr>
        <w:tab/>
        <w:t>jednatel společnosti</w:t>
      </w:r>
    </w:p>
    <w:sectPr w:rsidR="008619EF" w:rsidRPr="00247271" w:rsidSect="000B465E">
      <w:footerReference w:type="even" r:id="rId10"/>
      <w:footerReference w:type="default" r:id="rId11"/>
      <w:pgSz w:w="11907" w:h="16840" w:code="9"/>
      <w:pgMar w:top="1418" w:right="1134" w:bottom="1134"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2D" w:rsidRDefault="00427C2D">
      <w:r>
        <w:separator/>
      </w:r>
    </w:p>
  </w:endnote>
  <w:endnote w:type="continuationSeparator" w:id="0">
    <w:p w:rsidR="00427C2D" w:rsidRDefault="00427C2D">
      <w:r>
        <w:continuationSeparator/>
      </w:r>
    </w:p>
  </w:endnote>
  <w:endnote w:type="continuationNotice" w:id="1">
    <w:p w:rsidR="00427C2D" w:rsidRDefault="00427C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2D" w:rsidRDefault="00427C2D"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27C2D" w:rsidRDefault="00427C2D"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2D" w:rsidRDefault="00427C2D"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37D8B">
      <w:rPr>
        <w:rStyle w:val="slostrnky"/>
        <w:noProof/>
      </w:rPr>
      <w:t>11</w:t>
    </w:r>
    <w:r>
      <w:rPr>
        <w:rStyle w:val="slostrnky"/>
      </w:rPr>
      <w:fldChar w:fldCharType="end"/>
    </w:r>
  </w:p>
  <w:p w:rsidR="00427C2D" w:rsidRDefault="00427C2D"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2D" w:rsidRDefault="00427C2D">
      <w:r>
        <w:separator/>
      </w:r>
    </w:p>
  </w:footnote>
  <w:footnote w:type="continuationSeparator" w:id="0">
    <w:p w:rsidR="00427C2D" w:rsidRDefault="00427C2D">
      <w:r>
        <w:continuationSeparator/>
      </w:r>
    </w:p>
  </w:footnote>
  <w:footnote w:type="continuationNotice" w:id="1">
    <w:p w:rsidR="00427C2D" w:rsidRDefault="00427C2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DEF63E66"/>
    <w:lvl w:ilvl="0" w:tplc="44144802">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94448D78"/>
    <w:lvl w:ilvl="0" w:tplc="E5BA9A2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419EBE14"/>
    <w:lvl w:ilvl="0">
      <w:start w:val="1"/>
      <w:numFmt w:val="decimal"/>
      <w:lvlText w:val="12.%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E8F0D7D"/>
    <w:multiLevelType w:val="hybridMultilevel"/>
    <w:tmpl w:val="7850F1A6"/>
    <w:lvl w:ilvl="0" w:tplc="3FC4AE34">
      <w:start w:val="1"/>
      <w:numFmt w:val="ordinal"/>
      <w:lvlText w:val="7.%1"/>
      <w:lvlJc w:val="left"/>
      <w:pPr>
        <w:ind w:left="644"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FF52964"/>
    <w:multiLevelType w:val="hybridMultilevel"/>
    <w:tmpl w:val="17B62128"/>
    <w:lvl w:ilvl="0" w:tplc="E7CAAFF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E2661D0A"/>
    <w:lvl w:ilvl="0" w:tplc="D2C2EF5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40"/>
  </w:num>
  <w:num w:numId="4">
    <w:abstractNumId w:val="26"/>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9"/>
  </w:num>
  <w:num w:numId="24">
    <w:abstractNumId w:val="27"/>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0"/>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782D"/>
    <w:rsid w:val="000B1F68"/>
    <w:rsid w:val="000B2B67"/>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43D3"/>
    <w:rsid w:val="001B4CF5"/>
    <w:rsid w:val="001B52F8"/>
    <w:rsid w:val="001B5D62"/>
    <w:rsid w:val="001B6049"/>
    <w:rsid w:val="001B634A"/>
    <w:rsid w:val="001B68A6"/>
    <w:rsid w:val="001B6CCB"/>
    <w:rsid w:val="001B6DEB"/>
    <w:rsid w:val="001B7263"/>
    <w:rsid w:val="001C152D"/>
    <w:rsid w:val="001C2EE5"/>
    <w:rsid w:val="001C30D4"/>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2C05"/>
    <w:rsid w:val="002033D2"/>
    <w:rsid w:val="00204498"/>
    <w:rsid w:val="002044D1"/>
    <w:rsid w:val="00204BC8"/>
    <w:rsid w:val="00204D3A"/>
    <w:rsid w:val="00204FAF"/>
    <w:rsid w:val="00205631"/>
    <w:rsid w:val="002056B5"/>
    <w:rsid w:val="00205BCF"/>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149"/>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50A"/>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4BF"/>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A7"/>
    <w:rsid w:val="003439E0"/>
    <w:rsid w:val="00345E81"/>
    <w:rsid w:val="0034681F"/>
    <w:rsid w:val="003468DB"/>
    <w:rsid w:val="0034714E"/>
    <w:rsid w:val="0035030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1904"/>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5CE0"/>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2CBC"/>
    <w:rsid w:val="003E2F1A"/>
    <w:rsid w:val="003E3F4B"/>
    <w:rsid w:val="003E4610"/>
    <w:rsid w:val="003E59AC"/>
    <w:rsid w:val="003E60FF"/>
    <w:rsid w:val="003E6C2B"/>
    <w:rsid w:val="003E76AF"/>
    <w:rsid w:val="003E76BE"/>
    <w:rsid w:val="003E7F20"/>
    <w:rsid w:val="003F3155"/>
    <w:rsid w:val="003F3369"/>
    <w:rsid w:val="003F40F8"/>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27C2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D8B"/>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1E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0EC7"/>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6D0D"/>
    <w:rsid w:val="0084780E"/>
    <w:rsid w:val="00847D29"/>
    <w:rsid w:val="00847DE3"/>
    <w:rsid w:val="0085001F"/>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C7F06"/>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715"/>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A40"/>
    <w:rsid w:val="00A35E6E"/>
    <w:rsid w:val="00A360BC"/>
    <w:rsid w:val="00A362AA"/>
    <w:rsid w:val="00A36FA8"/>
    <w:rsid w:val="00A3721A"/>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321C"/>
    <w:rsid w:val="00A94F78"/>
    <w:rsid w:val="00A9679B"/>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45CF"/>
    <w:rsid w:val="00AB62C3"/>
    <w:rsid w:val="00AB6642"/>
    <w:rsid w:val="00AB7BDD"/>
    <w:rsid w:val="00AC0150"/>
    <w:rsid w:val="00AC0533"/>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9D3"/>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16D4"/>
    <w:rsid w:val="00C629D6"/>
    <w:rsid w:val="00C631B6"/>
    <w:rsid w:val="00C63245"/>
    <w:rsid w:val="00C6375D"/>
    <w:rsid w:val="00C64242"/>
    <w:rsid w:val="00C66446"/>
    <w:rsid w:val="00C66ABE"/>
    <w:rsid w:val="00C7094E"/>
    <w:rsid w:val="00C713AF"/>
    <w:rsid w:val="00C71587"/>
    <w:rsid w:val="00C721E4"/>
    <w:rsid w:val="00C7357B"/>
    <w:rsid w:val="00C7386C"/>
    <w:rsid w:val="00C74DED"/>
    <w:rsid w:val="00C76112"/>
    <w:rsid w:val="00C7637E"/>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5D2D"/>
    <w:rsid w:val="00CE654E"/>
    <w:rsid w:val="00CE6E6D"/>
    <w:rsid w:val="00CE6E99"/>
    <w:rsid w:val="00CE757A"/>
    <w:rsid w:val="00CE7CBA"/>
    <w:rsid w:val="00CE7F60"/>
    <w:rsid w:val="00CF045A"/>
    <w:rsid w:val="00CF066D"/>
    <w:rsid w:val="00CF0AD0"/>
    <w:rsid w:val="00CF11C5"/>
    <w:rsid w:val="00CF21E4"/>
    <w:rsid w:val="00CF415D"/>
    <w:rsid w:val="00CF4D1D"/>
    <w:rsid w:val="00CF6846"/>
    <w:rsid w:val="00CF6E84"/>
    <w:rsid w:val="00CF6FFC"/>
    <w:rsid w:val="00D00472"/>
    <w:rsid w:val="00D0082C"/>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52EA"/>
    <w:rsid w:val="00D36D26"/>
    <w:rsid w:val="00D3727B"/>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622"/>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DF5"/>
    <w:rsid w:val="00DF1EDC"/>
    <w:rsid w:val="00DF23E7"/>
    <w:rsid w:val="00DF3ED6"/>
    <w:rsid w:val="00DF4316"/>
    <w:rsid w:val="00DF643C"/>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1970"/>
    <w:rsid w:val="00E2276B"/>
    <w:rsid w:val="00E23416"/>
    <w:rsid w:val="00E250DB"/>
    <w:rsid w:val="00E25671"/>
    <w:rsid w:val="00E25BC7"/>
    <w:rsid w:val="00E25C41"/>
    <w:rsid w:val="00E26E5A"/>
    <w:rsid w:val="00E27D26"/>
    <w:rsid w:val="00E30AF1"/>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16F6"/>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85C"/>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D6DBD"/>
    <w:rsid w:val="00ED6FF3"/>
    <w:rsid w:val="00EE01CF"/>
    <w:rsid w:val="00EE0336"/>
    <w:rsid w:val="00EE0826"/>
    <w:rsid w:val="00EE1176"/>
    <w:rsid w:val="00EE3BF4"/>
    <w:rsid w:val="00EE405B"/>
    <w:rsid w:val="00EE506A"/>
    <w:rsid w:val="00EE5396"/>
    <w:rsid w:val="00EE59AE"/>
    <w:rsid w:val="00EE6683"/>
    <w:rsid w:val="00EE75DE"/>
    <w:rsid w:val="00EF0179"/>
    <w:rsid w:val="00EF0FA5"/>
    <w:rsid w:val="00EF0FB1"/>
    <w:rsid w:val="00EF1064"/>
    <w:rsid w:val="00EF18A4"/>
    <w:rsid w:val="00EF1D31"/>
    <w:rsid w:val="00EF24C7"/>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257B"/>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 w:type="character" w:styleId="Siln">
    <w:name w:val="Strong"/>
    <w:basedOn w:val="Standardnpsmoodstavce"/>
    <w:uiPriority w:val="22"/>
    <w:qFormat/>
    <w:locked/>
    <w:rsid w:val="002864BF"/>
    <w:rPr>
      <w:b/>
      <w:bCs/>
    </w:rPr>
  </w:style>
</w:styles>
</file>

<file path=word/webSettings.xml><?xml version="1.0" encoding="utf-8"?>
<w:webSettings xmlns:r="http://schemas.openxmlformats.org/officeDocument/2006/relationships" xmlns:w="http://schemas.openxmlformats.org/wordprocessingml/2006/main">
  <w:divs>
    <w:div w:id="356643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046">
          <w:marLeft w:val="0"/>
          <w:marRight w:val="0"/>
          <w:marTop w:val="0"/>
          <w:marBottom w:val="0"/>
          <w:divBdr>
            <w:top w:val="none" w:sz="0" w:space="0" w:color="auto"/>
            <w:left w:val="none" w:sz="0" w:space="0" w:color="auto"/>
            <w:bottom w:val="none" w:sz="0" w:space="0" w:color="auto"/>
            <w:right w:val="none" w:sz="0" w:space="0" w:color="auto"/>
          </w:divBdr>
          <w:divsChild>
            <w:div w:id="750855874">
              <w:marLeft w:val="0"/>
              <w:marRight w:val="0"/>
              <w:marTop w:val="0"/>
              <w:marBottom w:val="0"/>
              <w:divBdr>
                <w:top w:val="none" w:sz="0" w:space="0" w:color="auto"/>
                <w:left w:val="none" w:sz="0" w:space="0" w:color="auto"/>
                <w:bottom w:val="none" w:sz="0" w:space="0" w:color="auto"/>
                <w:right w:val="none" w:sz="0" w:space="0" w:color="auto"/>
              </w:divBdr>
              <w:divsChild>
                <w:div w:id="576863007">
                  <w:marLeft w:val="0"/>
                  <w:marRight w:val="0"/>
                  <w:marTop w:val="0"/>
                  <w:marBottom w:val="0"/>
                  <w:divBdr>
                    <w:top w:val="none" w:sz="0" w:space="0" w:color="auto"/>
                    <w:left w:val="none" w:sz="0" w:space="0" w:color="auto"/>
                    <w:bottom w:val="none" w:sz="0" w:space="0" w:color="auto"/>
                    <w:right w:val="none" w:sz="0" w:space="0" w:color="auto"/>
                  </w:divBdr>
                  <w:divsChild>
                    <w:div w:id="1467042955">
                      <w:marLeft w:val="0"/>
                      <w:marRight w:val="0"/>
                      <w:marTop w:val="0"/>
                      <w:marBottom w:val="0"/>
                      <w:divBdr>
                        <w:top w:val="none" w:sz="0" w:space="0" w:color="auto"/>
                        <w:left w:val="none" w:sz="0" w:space="0" w:color="auto"/>
                        <w:bottom w:val="none" w:sz="0" w:space="0" w:color="auto"/>
                        <w:right w:val="none" w:sz="0" w:space="0" w:color="auto"/>
                      </w:divBdr>
                      <w:divsChild>
                        <w:div w:id="71632759">
                          <w:marLeft w:val="0"/>
                          <w:marRight w:val="0"/>
                          <w:marTop w:val="0"/>
                          <w:marBottom w:val="0"/>
                          <w:divBdr>
                            <w:top w:val="none" w:sz="0" w:space="0" w:color="auto"/>
                            <w:left w:val="none" w:sz="0" w:space="0" w:color="auto"/>
                            <w:bottom w:val="none" w:sz="0" w:space="0" w:color="auto"/>
                            <w:right w:val="none" w:sz="0" w:space="0" w:color="auto"/>
                          </w:divBdr>
                          <w:divsChild>
                            <w:div w:id="548759916">
                              <w:marLeft w:val="0"/>
                              <w:marRight w:val="0"/>
                              <w:marTop w:val="0"/>
                              <w:marBottom w:val="0"/>
                              <w:divBdr>
                                <w:top w:val="none" w:sz="0" w:space="0" w:color="auto"/>
                                <w:left w:val="none" w:sz="0" w:space="0" w:color="auto"/>
                                <w:bottom w:val="none" w:sz="0" w:space="0" w:color="auto"/>
                                <w:right w:val="none" w:sz="0" w:space="0" w:color="auto"/>
                              </w:divBdr>
                              <w:divsChild>
                                <w:div w:id="1293558764">
                                  <w:marLeft w:val="0"/>
                                  <w:marRight w:val="0"/>
                                  <w:marTop w:val="0"/>
                                  <w:marBottom w:val="0"/>
                                  <w:divBdr>
                                    <w:top w:val="none" w:sz="0" w:space="0" w:color="auto"/>
                                    <w:left w:val="none" w:sz="0" w:space="0" w:color="auto"/>
                                    <w:bottom w:val="none" w:sz="0" w:space="0" w:color="auto"/>
                                    <w:right w:val="none" w:sz="0" w:space="0" w:color="auto"/>
                                  </w:divBdr>
                                  <w:divsChild>
                                    <w:div w:id="1672367461">
                                      <w:marLeft w:val="0"/>
                                      <w:marRight w:val="0"/>
                                      <w:marTop w:val="0"/>
                                      <w:marBottom w:val="0"/>
                                      <w:divBdr>
                                        <w:top w:val="none" w:sz="0" w:space="0" w:color="auto"/>
                                        <w:left w:val="none" w:sz="0" w:space="0" w:color="auto"/>
                                        <w:bottom w:val="none" w:sz="0" w:space="0" w:color="auto"/>
                                        <w:right w:val="none" w:sz="0" w:space="0" w:color="auto"/>
                                      </w:divBdr>
                                      <w:divsChild>
                                        <w:div w:id="1503931331">
                                          <w:marLeft w:val="0"/>
                                          <w:marRight w:val="0"/>
                                          <w:marTop w:val="0"/>
                                          <w:marBottom w:val="0"/>
                                          <w:divBdr>
                                            <w:top w:val="none" w:sz="0" w:space="0" w:color="auto"/>
                                            <w:left w:val="none" w:sz="0" w:space="0" w:color="auto"/>
                                            <w:bottom w:val="none" w:sz="0" w:space="0" w:color="auto"/>
                                            <w:right w:val="none" w:sz="0" w:space="0" w:color="auto"/>
                                          </w:divBdr>
                                          <w:divsChild>
                                            <w:div w:id="429471320">
                                              <w:marLeft w:val="0"/>
                                              <w:marRight w:val="0"/>
                                              <w:marTop w:val="0"/>
                                              <w:marBottom w:val="0"/>
                                              <w:divBdr>
                                                <w:top w:val="none" w:sz="0" w:space="0" w:color="auto"/>
                                                <w:left w:val="none" w:sz="0" w:space="0" w:color="auto"/>
                                                <w:bottom w:val="none" w:sz="0" w:space="0" w:color="auto"/>
                                                <w:right w:val="none" w:sz="0" w:space="0" w:color="auto"/>
                                              </w:divBdr>
                                              <w:divsChild>
                                                <w:div w:id="1878468071">
                                                  <w:marLeft w:val="0"/>
                                                  <w:marRight w:val="0"/>
                                                  <w:marTop w:val="0"/>
                                                  <w:marBottom w:val="0"/>
                                                  <w:divBdr>
                                                    <w:top w:val="none" w:sz="0" w:space="0" w:color="auto"/>
                                                    <w:left w:val="none" w:sz="0" w:space="0" w:color="auto"/>
                                                    <w:bottom w:val="none" w:sz="0" w:space="0" w:color="auto"/>
                                                    <w:right w:val="none" w:sz="0" w:space="0" w:color="auto"/>
                                                  </w:divBdr>
                                                  <w:divsChild>
                                                    <w:div w:id="1704288989">
                                                      <w:marLeft w:val="0"/>
                                                      <w:marRight w:val="0"/>
                                                      <w:marTop w:val="0"/>
                                                      <w:marBottom w:val="0"/>
                                                      <w:divBdr>
                                                        <w:top w:val="none" w:sz="0" w:space="0" w:color="auto"/>
                                                        <w:left w:val="none" w:sz="0" w:space="0" w:color="auto"/>
                                                        <w:bottom w:val="none" w:sz="0" w:space="0" w:color="auto"/>
                                                        <w:right w:val="none" w:sz="0" w:space="0" w:color="auto"/>
                                                      </w:divBdr>
                                                      <w:divsChild>
                                                        <w:div w:id="391395758">
                                                          <w:marLeft w:val="0"/>
                                                          <w:marRight w:val="0"/>
                                                          <w:marTop w:val="0"/>
                                                          <w:marBottom w:val="0"/>
                                                          <w:divBdr>
                                                            <w:top w:val="none" w:sz="0" w:space="0" w:color="auto"/>
                                                            <w:left w:val="none" w:sz="0" w:space="0" w:color="auto"/>
                                                            <w:bottom w:val="none" w:sz="0" w:space="0" w:color="auto"/>
                                                            <w:right w:val="none" w:sz="0" w:space="0" w:color="auto"/>
                                                          </w:divBdr>
                                                          <w:divsChild>
                                                            <w:div w:id="184097844">
                                                              <w:marLeft w:val="0"/>
                                                              <w:marRight w:val="0"/>
                                                              <w:marTop w:val="0"/>
                                                              <w:marBottom w:val="0"/>
                                                              <w:divBdr>
                                                                <w:top w:val="none" w:sz="0" w:space="0" w:color="auto"/>
                                                                <w:left w:val="none" w:sz="0" w:space="0" w:color="auto"/>
                                                                <w:bottom w:val="none" w:sz="0" w:space="0" w:color="auto"/>
                                                                <w:right w:val="none" w:sz="0" w:space="0" w:color="auto"/>
                                                              </w:divBdr>
                                                              <w:divsChild>
                                                                <w:div w:id="521435421">
                                                                  <w:marLeft w:val="0"/>
                                                                  <w:marRight w:val="0"/>
                                                                  <w:marTop w:val="0"/>
                                                                  <w:marBottom w:val="0"/>
                                                                  <w:divBdr>
                                                                    <w:top w:val="none" w:sz="0" w:space="0" w:color="auto"/>
                                                                    <w:left w:val="none" w:sz="0" w:space="0" w:color="auto"/>
                                                                    <w:bottom w:val="none" w:sz="0" w:space="0" w:color="auto"/>
                                                                    <w:right w:val="none" w:sz="0" w:space="0" w:color="auto"/>
                                                                  </w:divBdr>
                                                                  <w:divsChild>
                                                                    <w:div w:id="1034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4577">
                                              <w:marLeft w:val="0"/>
                                              <w:marRight w:val="0"/>
                                              <w:marTop w:val="0"/>
                                              <w:marBottom w:val="0"/>
                                              <w:divBdr>
                                                <w:top w:val="none" w:sz="0" w:space="0" w:color="auto"/>
                                                <w:left w:val="none" w:sz="0" w:space="0" w:color="auto"/>
                                                <w:bottom w:val="none" w:sz="0" w:space="0" w:color="auto"/>
                                                <w:right w:val="none" w:sz="0" w:space="0" w:color="auto"/>
                                              </w:divBdr>
                                              <w:divsChild>
                                                <w:div w:id="1239512072">
                                                  <w:marLeft w:val="0"/>
                                                  <w:marRight w:val="0"/>
                                                  <w:marTop w:val="0"/>
                                                  <w:marBottom w:val="0"/>
                                                  <w:divBdr>
                                                    <w:top w:val="none" w:sz="0" w:space="0" w:color="auto"/>
                                                    <w:left w:val="none" w:sz="0" w:space="0" w:color="auto"/>
                                                    <w:bottom w:val="none" w:sz="0" w:space="0" w:color="auto"/>
                                                    <w:right w:val="none" w:sz="0" w:space="0" w:color="auto"/>
                                                  </w:divBdr>
                                                  <w:divsChild>
                                                    <w:div w:id="1487211606">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0"/>
                                                          <w:divBdr>
                                                            <w:top w:val="none" w:sz="0" w:space="0" w:color="auto"/>
                                                            <w:left w:val="none" w:sz="0" w:space="0" w:color="auto"/>
                                                            <w:bottom w:val="none" w:sz="0" w:space="0" w:color="auto"/>
                                                            <w:right w:val="none" w:sz="0" w:space="0" w:color="auto"/>
                                                          </w:divBdr>
                                                        </w:div>
                                                        <w:div w:id="941374731">
                                                          <w:marLeft w:val="0"/>
                                                          <w:marRight w:val="0"/>
                                                          <w:marTop w:val="0"/>
                                                          <w:marBottom w:val="0"/>
                                                          <w:divBdr>
                                                            <w:top w:val="none" w:sz="0" w:space="0" w:color="auto"/>
                                                            <w:left w:val="none" w:sz="0" w:space="0" w:color="auto"/>
                                                            <w:bottom w:val="none" w:sz="0" w:space="0" w:color="auto"/>
                                                            <w:right w:val="none" w:sz="0" w:space="0" w:color="auto"/>
                                                          </w:divBdr>
                                                          <w:divsChild>
                                                            <w:div w:id="1597398194">
                                                              <w:marLeft w:val="0"/>
                                                              <w:marRight w:val="0"/>
                                                              <w:marTop w:val="0"/>
                                                              <w:marBottom w:val="0"/>
                                                              <w:divBdr>
                                                                <w:top w:val="none" w:sz="0" w:space="0" w:color="auto"/>
                                                                <w:left w:val="none" w:sz="0" w:space="0" w:color="auto"/>
                                                                <w:bottom w:val="none" w:sz="0" w:space="0" w:color="auto"/>
                                                                <w:right w:val="none" w:sz="0" w:space="0" w:color="auto"/>
                                                              </w:divBdr>
                                                              <w:divsChild>
                                                                <w:div w:id="852915627">
                                                                  <w:marLeft w:val="0"/>
                                                                  <w:marRight w:val="0"/>
                                                                  <w:marTop w:val="0"/>
                                                                  <w:marBottom w:val="0"/>
                                                                  <w:divBdr>
                                                                    <w:top w:val="none" w:sz="0" w:space="0" w:color="auto"/>
                                                                    <w:left w:val="none" w:sz="0" w:space="0" w:color="auto"/>
                                                                    <w:bottom w:val="none" w:sz="0" w:space="0" w:color="auto"/>
                                                                    <w:right w:val="none" w:sz="0" w:space="0" w:color="auto"/>
                                                                  </w:divBdr>
                                                                  <w:divsChild>
                                                                    <w:div w:id="1876382630">
                                                                      <w:marLeft w:val="0"/>
                                                                      <w:marRight w:val="0"/>
                                                                      <w:marTop w:val="0"/>
                                                                      <w:marBottom w:val="0"/>
                                                                      <w:divBdr>
                                                                        <w:top w:val="none" w:sz="0" w:space="0" w:color="auto"/>
                                                                        <w:left w:val="none" w:sz="0" w:space="0" w:color="auto"/>
                                                                        <w:bottom w:val="none" w:sz="0" w:space="0" w:color="auto"/>
                                                                        <w:right w:val="none" w:sz="0" w:space="0" w:color="auto"/>
                                                                      </w:divBdr>
                                                                    </w:div>
                                                                  </w:divsChild>
                                                                </w:div>
                                                                <w:div w:id="1941448542">
                                                                  <w:marLeft w:val="0"/>
                                                                  <w:marRight w:val="0"/>
                                                                  <w:marTop w:val="0"/>
                                                                  <w:marBottom w:val="0"/>
                                                                  <w:divBdr>
                                                                    <w:top w:val="none" w:sz="0" w:space="0" w:color="auto"/>
                                                                    <w:left w:val="none" w:sz="0" w:space="0" w:color="auto"/>
                                                                    <w:bottom w:val="none" w:sz="0" w:space="0" w:color="auto"/>
                                                                    <w:right w:val="none" w:sz="0" w:space="0" w:color="auto"/>
                                                                  </w:divBdr>
                                                                  <w:divsChild>
                                                                    <w:div w:id="2124492463">
                                                                      <w:marLeft w:val="0"/>
                                                                      <w:marRight w:val="0"/>
                                                                      <w:marTop w:val="0"/>
                                                                      <w:marBottom w:val="0"/>
                                                                      <w:divBdr>
                                                                        <w:top w:val="none" w:sz="0" w:space="0" w:color="auto"/>
                                                                        <w:left w:val="none" w:sz="0" w:space="0" w:color="auto"/>
                                                                        <w:bottom w:val="none" w:sz="0" w:space="0" w:color="auto"/>
                                                                        <w:right w:val="none" w:sz="0" w:space="0" w:color="auto"/>
                                                                      </w:divBdr>
                                                                      <w:divsChild>
                                                                        <w:div w:id="1170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239254">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voda@svitav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D501-3547-43DE-8988-116D59E8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5513</Words>
  <Characters>31957</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vodvarko</cp:lastModifiedBy>
  <cp:revision>6</cp:revision>
  <cp:lastPrinted>2017-09-01T10:25:00Z</cp:lastPrinted>
  <dcterms:created xsi:type="dcterms:W3CDTF">2017-09-07T12:25:00Z</dcterms:created>
  <dcterms:modified xsi:type="dcterms:W3CDTF">2017-09-08T10:46:00Z</dcterms:modified>
</cp:coreProperties>
</file>