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60F8" w14:textId="2478FA2A" w:rsidR="00514DF9" w:rsidRPr="00B11C35" w:rsidRDefault="00514DF9">
      <w:pPr>
        <w:jc w:val="center"/>
        <w:rPr>
          <w:rFonts w:ascii="Arial" w:hAnsi="Arial" w:cs="Arial"/>
          <w:b/>
          <w:sz w:val="44"/>
        </w:rPr>
      </w:pPr>
      <w:bookmarkStart w:id="0" w:name="_GoBack"/>
      <w:bookmarkEnd w:id="0"/>
      <w:r w:rsidRPr="00B11C35">
        <w:rPr>
          <w:rFonts w:ascii="Arial" w:hAnsi="Arial" w:cs="Arial"/>
          <w:b/>
          <w:bCs/>
          <w:sz w:val="44"/>
          <w:szCs w:val="44"/>
        </w:rPr>
        <w:t>Smlouv</w:t>
      </w:r>
      <w:r w:rsidR="008838C3">
        <w:rPr>
          <w:rFonts w:ascii="Arial" w:hAnsi="Arial" w:cs="Arial"/>
          <w:b/>
          <w:bCs/>
          <w:sz w:val="44"/>
          <w:szCs w:val="44"/>
        </w:rPr>
        <w:t>a</w:t>
      </w:r>
      <w:r w:rsidRPr="00B11C35">
        <w:rPr>
          <w:rFonts w:ascii="Arial" w:hAnsi="Arial" w:cs="Arial"/>
          <w:b/>
          <w:sz w:val="44"/>
        </w:rPr>
        <w:t xml:space="preserve"> o dílo</w:t>
      </w:r>
    </w:p>
    <w:p w14:paraId="34B66E02" w14:textId="21A7AC30" w:rsidR="00687EA3" w:rsidRPr="00B11C35" w:rsidRDefault="00B3417C" w:rsidP="00687EA3">
      <w:pPr>
        <w:jc w:val="center"/>
        <w:rPr>
          <w:rFonts w:ascii="Arial" w:hAnsi="Arial" w:cs="Arial"/>
          <w:b/>
          <w:sz w:val="44"/>
        </w:rPr>
      </w:pPr>
      <w:r w:rsidRPr="00B11C35">
        <w:rPr>
          <w:rFonts w:ascii="Arial" w:hAnsi="Arial" w:cs="Arial"/>
          <w:b/>
          <w:sz w:val="44"/>
        </w:rPr>
        <w:t xml:space="preserve">č. </w:t>
      </w:r>
      <w:r w:rsidR="00480311">
        <w:rPr>
          <w:rFonts w:ascii="Arial" w:hAnsi="Arial" w:cs="Arial"/>
          <w:b/>
          <w:sz w:val="44"/>
        </w:rPr>
        <w:t>0042</w:t>
      </w:r>
      <w:r w:rsidR="00FE3733">
        <w:rPr>
          <w:rFonts w:ascii="Arial" w:hAnsi="Arial" w:cs="Arial"/>
          <w:b/>
          <w:sz w:val="44"/>
        </w:rPr>
        <w:t>7</w:t>
      </w:r>
      <w:r w:rsidR="00480311">
        <w:rPr>
          <w:rFonts w:ascii="Arial" w:hAnsi="Arial" w:cs="Arial"/>
          <w:b/>
          <w:sz w:val="44"/>
        </w:rPr>
        <w:t>/2025/OIVZ/2</w:t>
      </w:r>
      <w:r w:rsidR="00FE3733">
        <w:rPr>
          <w:rFonts w:ascii="Arial" w:hAnsi="Arial" w:cs="Arial"/>
          <w:b/>
          <w:sz w:val="44"/>
        </w:rPr>
        <w:t>9</w:t>
      </w:r>
    </w:p>
    <w:p w14:paraId="5EED45FC" w14:textId="77777777" w:rsidR="00514DF9" w:rsidRPr="00B11C35" w:rsidRDefault="00514DF9" w:rsidP="00F3736C">
      <w:pPr>
        <w:rPr>
          <w:rFonts w:ascii="Arial" w:hAnsi="Arial" w:cs="Arial"/>
          <w:color w:val="FF0000"/>
          <w:sz w:val="22"/>
          <w:szCs w:val="22"/>
        </w:rPr>
      </w:pPr>
    </w:p>
    <w:p w14:paraId="4FA2AC23" w14:textId="19FC5790" w:rsidR="00355A7B" w:rsidRDefault="00D547FB" w:rsidP="00355A7B">
      <w:pPr>
        <w:pBdr>
          <w:bottom w:val="single" w:sz="6" w:space="0" w:color="000000"/>
        </w:pBdr>
        <w:spacing w:line="240" w:lineRule="exact"/>
        <w:jc w:val="center"/>
        <w:rPr>
          <w:rFonts w:ascii="Arial" w:hAnsi="Arial" w:cs="Arial"/>
          <w:b/>
          <w:i/>
          <w:sz w:val="22"/>
        </w:rPr>
      </w:pPr>
      <w:r w:rsidRPr="00755603">
        <w:rPr>
          <w:rFonts w:ascii="Arial" w:hAnsi="Arial" w:cs="Arial"/>
          <w:b/>
          <w:sz w:val="22"/>
        </w:rPr>
        <w:t>uzavírané</w:t>
      </w:r>
      <w:r w:rsidR="00CE5A88" w:rsidRPr="00755603">
        <w:rPr>
          <w:rFonts w:ascii="Arial" w:hAnsi="Arial" w:cs="Arial"/>
          <w:b/>
          <w:sz w:val="22"/>
        </w:rPr>
        <w:t xml:space="preserve"> podle </w:t>
      </w:r>
      <w:r w:rsidR="00355A7B" w:rsidRPr="00755603">
        <w:rPr>
          <w:rFonts w:ascii="Arial" w:hAnsi="Arial" w:cs="Arial"/>
          <w:b/>
          <w:sz w:val="22"/>
        </w:rPr>
        <w:t>§ 2586 a násl. zákona č. 89/2012 Sb., občansk</w:t>
      </w:r>
      <w:r w:rsidR="0004402A" w:rsidRPr="00755603">
        <w:rPr>
          <w:rFonts w:ascii="Arial" w:hAnsi="Arial" w:cs="Arial"/>
          <w:b/>
          <w:sz w:val="22"/>
        </w:rPr>
        <w:t>ý</w:t>
      </w:r>
      <w:r w:rsidR="00355A7B" w:rsidRPr="00755603">
        <w:rPr>
          <w:rFonts w:ascii="Arial" w:hAnsi="Arial" w:cs="Arial"/>
          <w:b/>
          <w:sz w:val="22"/>
        </w:rPr>
        <w:t xml:space="preserve"> zákoník</w:t>
      </w:r>
      <w:r w:rsidR="0004402A" w:rsidRPr="00755603">
        <w:rPr>
          <w:rFonts w:ascii="Arial" w:hAnsi="Arial" w:cs="Arial"/>
          <w:b/>
          <w:sz w:val="22"/>
        </w:rPr>
        <w:t xml:space="preserve">, v platném znění </w:t>
      </w:r>
      <w:r w:rsidR="00355A7B" w:rsidRPr="00755603">
        <w:rPr>
          <w:rFonts w:ascii="Arial" w:hAnsi="Arial" w:cs="Arial"/>
          <w:b/>
          <w:i/>
          <w:sz w:val="22"/>
        </w:rPr>
        <w:t>(dále jen „</w:t>
      </w:r>
      <w:r w:rsidR="00D33E5A" w:rsidRPr="00755603">
        <w:rPr>
          <w:rFonts w:ascii="Arial" w:hAnsi="Arial" w:cs="Arial"/>
          <w:b/>
          <w:i/>
          <w:sz w:val="22"/>
        </w:rPr>
        <w:t>OZ</w:t>
      </w:r>
      <w:r w:rsidR="00355A7B" w:rsidRPr="00755603">
        <w:rPr>
          <w:rFonts w:ascii="Arial" w:hAnsi="Arial" w:cs="Arial"/>
          <w:b/>
          <w:i/>
          <w:sz w:val="22"/>
        </w:rPr>
        <w:t>“)</w:t>
      </w:r>
    </w:p>
    <w:p w14:paraId="7B622ABF" w14:textId="77777777" w:rsidR="003B5E19" w:rsidRPr="00755603" w:rsidRDefault="003B5E19" w:rsidP="00355A7B">
      <w:pPr>
        <w:pBdr>
          <w:bottom w:val="single" w:sz="6" w:space="0" w:color="000000"/>
        </w:pBdr>
        <w:spacing w:line="240" w:lineRule="exact"/>
        <w:jc w:val="center"/>
        <w:rPr>
          <w:rFonts w:ascii="Arial" w:hAnsi="Arial" w:cs="Arial"/>
          <w:b/>
          <w:sz w:val="22"/>
        </w:rPr>
      </w:pPr>
    </w:p>
    <w:p w14:paraId="2EB2A185" w14:textId="77777777" w:rsidR="00355A7B" w:rsidRPr="00755603" w:rsidRDefault="00355A7B" w:rsidP="00355A7B">
      <w:pPr>
        <w:spacing w:line="240" w:lineRule="exact"/>
        <w:rPr>
          <w:rFonts w:ascii="Arial" w:hAnsi="Arial" w:cs="Arial"/>
          <w:b/>
          <w:sz w:val="22"/>
        </w:rPr>
      </w:pPr>
    </w:p>
    <w:p w14:paraId="15EB26E3" w14:textId="77777777" w:rsidR="00355A7B" w:rsidRPr="00755603" w:rsidRDefault="00355A7B" w:rsidP="00355A7B">
      <w:pPr>
        <w:pStyle w:val="Nadpis4"/>
        <w:jc w:val="center"/>
        <w:rPr>
          <w:b/>
          <w:i w:val="0"/>
          <w:color w:val="auto"/>
          <w:sz w:val="22"/>
        </w:rPr>
      </w:pPr>
      <w:r w:rsidRPr="00755603">
        <w:rPr>
          <w:b/>
          <w:i w:val="0"/>
          <w:color w:val="auto"/>
          <w:sz w:val="22"/>
        </w:rPr>
        <w:t>Smluvní strany</w:t>
      </w:r>
    </w:p>
    <w:p w14:paraId="793F9573" w14:textId="77777777" w:rsidR="00355A7B" w:rsidRPr="00755603" w:rsidRDefault="00355A7B" w:rsidP="00355A7B">
      <w:pPr>
        <w:spacing w:line="240" w:lineRule="exact"/>
        <w:jc w:val="both"/>
        <w:rPr>
          <w:rFonts w:ascii="Arial" w:hAnsi="Arial" w:cs="Arial"/>
          <w:b/>
          <w:sz w:val="22"/>
        </w:rPr>
      </w:pPr>
    </w:p>
    <w:p w14:paraId="49814C0F" w14:textId="77777777" w:rsidR="00FE3733" w:rsidRPr="00B11C35" w:rsidRDefault="00FE3733" w:rsidP="00FE3733">
      <w:pPr>
        <w:spacing w:line="240" w:lineRule="exact"/>
        <w:jc w:val="both"/>
        <w:rPr>
          <w:rFonts w:ascii="Arial" w:hAnsi="Arial" w:cs="Arial"/>
          <w:sz w:val="22"/>
        </w:rPr>
      </w:pPr>
      <w:r w:rsidRPr="00B11C35">
        <w:rPr>
          <w:rFonts w:ascii="Arial" w:hAnsi="Arial" w:cs="Arial"/>
          <w:sz w:val="22"/>
          <w:szCs w:val="22"/>
        </w:rPr>
        <w:t>objednatel</w:t>
      </w:r>
      <w:r w:rsidRPr="00B11C35">
        <w:rPr>
          <w:rFonts w:ascii="Arial" w:hAnsi="Arial" w:cs="Arial"/>
          <w:sz w:val="22"/>
        </w:rPr>
        <w:t>:</w:t>
      </w:r>
      <w:r w:rsidRPr="00B11C35">
        <w:rPr>
          <w:rFonts w:ascii="Arial" w:hAnsi="Arial" w:cs="Arial"/>
          <w:sz w:val="22"/>
        </w:rPr>
        <w:tab/>
      </w:r>
      <w:r w:rsidRPr="00B11C35">
        <w:rPr>
          <w:rFonts w:ascii="Arial" w:hAnsi="Arial" w:cs="Arial"/>
          <w:sz w:val="22"/>
        </w:rPr>
        <w:tab/>
      </w:r>
      <w:r w:rsidRPr="00B11C35">
        <w:rPr>
          <w:rFonts w:ascii="Arial" w:hAnsi="Arial" w:cs="Arial"/>
          <w:b/>
          <w:sz w:val="22"/>
        </w:rPr>
        <w:t xml:space="preserve">         </w:t>
      </w:r>
      <w:r w:rsidRPr="00B11C35">
        <w:rPr>
          <w:rFonts w:ascii="Arial" w:hAnsi="Arial" w:cs="Arial"/>
          <w:b/>
          <w:sz w:val="22"/>
        </w:rPr>
        <w:tab/>
        <w:t>Městská část Praha 7</w:t>
      </w:r>
      <w:r w:rsidRPr="00B11C35">
        <w:rPr>
          <w:rFonts w:ascii="Arial" w:hAnsi="Arial" w:cs="Arial"/>
          <w:sz w:val="22"/>
        </w:rPr>
        <w:t xml:space="preserve"> </w:t>
      </w:r>
    </w:p>
    <w:p w14:paraId="004FC03B" w14:textId="77777777" w:rsidR="00FE3733" w:rsidRPr="00B11C35" w:rsidRDefault="00FE3733" w:rsidP="00FE3733">
      <w:pPr>
        <w:pStyle w:val="Standard"/>
        <w:spacing w:after="0" w:line="276" w:lineRule="auto"/>
        <w:rPr>
          <w:rFonts w:ascii="Arial" w:eastAsia="Times New Roman" w:hAnsi="Arial" w:cs="Arial"/>
          <w:kern w:val="0"/>
          <w:lang w:eastAsia="cs-CZ"/>
        </w:rPr>
      </w:pPr>
      <w:r w:rsidRPr="00B11C35">
        <w:rPr>
          <w:rFonts w:ascii="Arial" w:eastAsia="Times New Roman" w:hAnsi="Arial" w:cs="Arial"/>
          <w:kern w:val="0"/>
          <w:lang w:eastAsia="cs-CZ"/>
        </w:rPr>
        <w:t xml:space="preserve">zastoupená:              </w:t>
      </w:r>
      <w:r w:rsidRPr="00B11C35">
        <w:rPr>
          <w:rFonts w:ascii="Arial" w:eastAsia="Times New Roman" w:hAnsi="Arial" w:cs="Arial"/>
          <w:kern w:val="0"/>
          <w:lang w:eastAsia="cs-CZ"/>
        </w:rPr>
        <w:tab/>
        <w:t xml:space="preserve">         </w:t>
      </w:r>
      <w:r w:rsidRPr="00B11C35">
        <w:rPr>
          <w:rFonts w:ascii="Arial" w:eastAsia="Times New Roman" w:hAnsi="Arial" w:cs="Arial"/>
          <w:kern w:val="0"/>
          <w:lang w:eastAsia="cs-CZ"/>
        </w:rPr>
        <w:tab/>
      </w:r>
      <w:r w:rsidRPr="001C41A8">
        <w:rPr>
          <w:rFonts w:ascii="Arial" w:eastAsia="Times New Roman" w:hAnsi="Arial" w:cs="Arial"/>
          <w:kern w:val="0"/>
          <w:lang w:eastAsia="cs-CZ"/>
        </w:rPr>
        <w:t>Ing. Kamil Vavřinec Mareš, místostarosta MČ Praha 7</w:t>
      </w:r>
    </w:p>
    <w:p w14:paraId="0E8E56AD" w14:textId="77777777" w:rsidR="00FE3733" w:rsidRPr="00755603" w:rsidRDefault="00FE3733" w:rsidP="00FE3733">
      <w:pPr>
        <w:jc w:val="both"/>
        <w:rPr>
          <w:rFonts w:ascii="Arial" w:hAnsi="Arial" w:cs="Arial"/>
          <w:sz w:val="22"/>
        </w:rPr>
      </w:pPr>
      <w:r w:rsidRPr="00755603">
        <w:rPr>
          <w:rFonts w:ascii="Arial" w:hAnsi="Arial" w:cs="Arial"/>
          <w:sz w:val="22"/>
        </w:rPr>
        <w:t>sídlo:</w:t>
      </w:r>
      <w:r w:rsidRPr="00755603">
        <w:rPr>
          <w:rFonts w:ascii="Arial" w:hAnsi="Arial" w:cs="Arial"/>
          <w:sz w:val="22"/>
        </w:rPr>
        <w:tab/>
      </w:r>
      <w:r w:rsidRPr="00755603">
        <w:rPr>
          <w:rFonts w:ascii="Arial" w:hAnsi="Arial" w:cs="Arial"/>
          <w:sz w:val="22"/>
        </w:rPr>
        <w:tab/>
      </w:r>
      <w:r w:rsidRPr="00755603">
        <w:rPr>
          <w:rFonts w:ascii="Arial" w:hAnsi="Arial" w:cs="Arial"/>
          <w:sz w:val="22"/>
        </w:rPr>
        <w:tab/>
        <w:t xml:space="preserve">         </w:t>
      </w:r>
      <w:r w:rsidRPr="00755603">
        <w:rPr>
          <w:rFonts w:ascii="Arial" w:hAnsi="Arial" w:cs="Arial"/>
          <w:sz w:val="22"/>
        </w:rPr>
        <w:tab/>
        <w:t xml:space="preserve">U Průhonu 1338/38, </w:t>
      </w:r>
      <w:r w:rsidRPr="00755603">
        <w:rPr>
          <w:rFonts w:ascii="Arial" w:hAnsi="Arial" w:cs="Arial"/>
          <w:color w:val="000000"/>
          <w:sz w:val="22"/>
        </w:rPr>
        <w:t>170 00, Praha 7 - Holešovice</w:t>
      </w:r>
    </w:p>
    <w:p w14:paraId="059FEA04" w14:textId="77777777" w:rsidR="00FE3733" w:rsidRPr="00755603" w:rsidRDefault="00FE3733" w:rsidP="00FE3733">
      <w:pPr>
        <w:spacing w:line="240" w:lineRule="exact"/>
        <w:jc w:val="both"/>
        <w:rPr>
          <w:rFonts w:ascii="Arial" w:hAnsi="Arial" w:cs="Arial"/>
          <w:sz w:val="22"/>
        </w:rPr>
      </w:pPr>
      <w:r w:rsidRPr="00755603">
        <w:rPr>
          <w:rFonts w:ascii="Arial" w:hAnsi="Arial" w:cs="Arial"/>
          <w:sz w:val="22"/>
        </w:rPr>
        <w:t xml:space="preserve">IČO:                                     </w:t>
      </w:r>
      <w:r w:rsidRPr="00755603">
        <w:rPr>
          <w:rFonts w:ascii="Arial" w:hAnsi="Arial" w:cs="Arial"/>
          <w:sz w:val="22"/>
        </w:rPr>
        <w:tab/>
        <w:t>00063754</w:t>
      </w:r>
    </w:p>
    <w:p w14:paraId="62E16204" w14:textId="77777777" w:rsidR="00FE3733" w:rsidRPr="00755603" w:rsidRDefault="00FE3733" w:rsidP="00FE3733">
      <w:pPr>
        <w:spacing w:line="240" w:lineRule="exact"/>
        <w:jc w:val="both"/>
        <w:rPr>
          <w:rFonts w:ascii="Arial" w:hAnsi="Arial" w:cs="Arial"/>
          <w:sz w:val="22"/>
        </w:rPr>
      </w:pPr>
      <w:r w:rsidRPr="00755603">
        <w:rPr>
          <w:rFonts w:ascii="Arial" w:hAnsi="Arial" w:cs="Arial"/>
          <w:sz w:val="22"/>
        </w:rPr>
        <w:t xml:space="preserve">DIČ:                                       </w:t>
      </w:r>
      <w:r w:rsidRPr="00755603">
        <w:rPr>
          <w:rFonts w:ascii="Arial" w:hAnsi="Arial" w:cs="Arial"/>
          <w:sz w:val="22"/>
        </w:rPr>
        <w:tab/>
        <w:t>CZ00063754</w:t>
      </w:r>
    </w:p>
    <w:p w14:paraId="7B7A192F" w14:textId="77777777" w:rsidR="00FE3733" w:rsidRPr="00755603" w:rsidRDefault="00FE3733" w:rsidP="00FE3733">
      <w:pPr>
        <w:spacing w:line="240" w:lineRule="exact"/>
        <w:jc w:val="both"/>
        <w:rPr>
          <w:rFonts w:ascii="Arial" w:hAnsi="Arial" w:cs="Arial"/>
          <w:sz w:val="22"/>
        </w:rPr>
      </w:pPr>
      <w:r w:rsidRPr="00755603">
        <w:rPr>
          <w:rFonts w:ascii="Arial" w:hAnsi="Arial" w:cs="Arial"/>
          <w:sz w:val="22"/>
        </w:rPr>
        <w:t xml:space="preserve">bankovní spojení:    </w:t>
      </w:r>
      <w:r w:rsidRPr="00755603">
        <w:rPr>
          <w:rFonts w:ascii="Arial" w:hAnsi="Arial" w:cs="Arial"/>
          <w:sz w:val="22"/>
        </w:rPr>
        <w:tab/>
        <w:t xml:space="preserve">         </w:t>
      </w:r>
      <w:r w:rsidRPr="00755603">
        <w:rPr>
          <w:rFonts w:ascii="Arial" w:hAnsi="Arial" w:cs="Arial"/>
          <w:sz w:val="22"/>
        </w:rPr>
        <w:tab/>
        <w:t>Česká spořitelna, a.s.</w:t>
      </w:r>
    </w:p>
    <w:p w14:paraId="16251B69" w14:textId="5769D257" w:rsidR="00FE3733" w:rsidRPr="00B11C35" w:rsidRDefault="00FE3733" w:rsidP="00FE3733">
      <w:pPr>
        <w:spacing w:line="240" w:lineRule="exact"/>
        <w:jc w:val="both"/>
        <w:rPr>
          <w:rFonts w:ascii="Arial" w:hAnsi="Arial" w:cs="Arial"/>
          <w:sz w:val="22"/>
        </w:rPr>
      </w:pPr>
      <w:r w:rsidRPr="00B11C35">
        <w:rPr>
          <w:rFonts w:ascii="Arial" w:hAnsi="Arial" w:cs="Arial"/>
          <w:sz w:val="22"/>
        </w:rPr>
        <w:t xml:space="preserve">číslo účtu:                            </w:t>
      </w:r>
      <w:r w:rsidRPr="00B11C35">
        <w:rPr>
          <w:rFonts w:ascii="Arial" w:hAnsi="Arial" w:cs="Arial"/>
          <w:sz w:val="22"/>
        </w:rPr>
        <w:tab/>
        <w:t xml:space="preserve"> </w:t>
      </w:r>
    </w:p>
    <w:p w14:paraId="28993E06" w14:textId="0E8D224E" w:rsidR="00FE3733" w:rsidRPr="00FE70DC" w:rsidRDefault="00FE3733" w:rsidP="00FE3733">
      <w:pPr>
        <w:spacing w:line="240" w:lineRule="exact"/>
        <w:jc w:val="both"/>
        <w:rPr>
          <w:rFonts w:ascii="Arial" w:hAnsi="Arial" w:cs="Arial"/>
          <w:sz w:val="22"/>
          <w:szCs w:val="22"/>
        </w:rPr>
      </w:pPr>
      <w:r w:rsidRPr="00B11C35">
        <w:rPr>
          <w:rFonts w:ascii="Arial" w:hAnsi="Arial" w:cs="Arial"/>
          <w:sz w:val="22"/>
        </w:rPr>
        <w:t xml:space="preserve">telefon:                                </w:t>
      </w:r>
      <w:r w:rsidRPr="00B11C35">
        <w:rPr>
          <w:rFonts w:ascii="Arial" w:hAnsi="Arial" w:cs="Arial"/>
          <w:sz w:val="22"/>
        </w:rPr>
        <w:tab/>
      </w:r>
    </w:p>
    <w:p w14:paraId="50C22B15" w14:textId="55C8AC77" w:rsidR="00FE3733" w:rsidRDefault="00FE3733" w:rsidP="00FE3733">
      <w:pPr>
        <w:autoSpaceDE w:val="0"/>
        <w:autoSpaceDN w:val="0"/>
        <w:adjustRightInd w:val="0"/>
        <w:rPr>
          <w:rFonts w:ascii="Arial" w:hAnsi="Arial" w:cs="Arial"/>
          <w:i/>
          <w:sz w:val="22"/>
        </w:rPr>
      </w:pPr>
      <w:r w:rsidRPr="00B11C35">
        <w:rPr>
          <w:rFonts w:ascii="Arial" w:hAnsi="Arial" w:cs="Arial"/>
          <w:sz w:val="22"/>
        </w:rPr>
        <w:t>e-mail:</w:t>
      </w:r>
      <w:r w:rsidRPr="00B11C35">
        <w:rPr>
          <w:rFonts w:ascii="Arial" w:hAnsi="Arial" w:cs="Arial"/>
          <w:sz w:val="22"/>
        </w:rPr>
        <w:tab/>
      </w:r>
      <w:r w:rsidRPr="00B11C35">
        <w:rPr>
          <w:rFonts w:ascii="Arial" w:hAnsi="Arial" w:cs="Arial"/>
          <w:sz w:val="22"/>
        </w:rPr>
        <w:tab/>
      </w:r>
      <w:r w:rsidRPr="00B11C35">
        <w:rPr>
          <w:rFonts w:ascii="Arial" w:hAnsi="Arial" w:cs="Arial"/>
          <w:sz w:val="22"/>
        </w:rPr>
        <w:tab/>
      </w:r>
      <w:r w:rsidRPr="00B11C35">
        <w:rPr>
          <w:rFonts w:ascii="Arial" w:hAnsi="Arial" w:cs="Arial"/>
          <w:sz w:val="22"/>
        </w:rPr>
        <w:tab/>
      </w:r>
      <w:r w:rsidRPr="00B11C35">
        <w:rPr>
          <w:rFonts w:ascii="Arial" w:hAnsi="Arial" w:cs="Arial"/>
          <w:i/>
          <w:sz w:val="22"/>
        </w:rPr>
        <w:t xml:space="preserve"> </w:t>
      </w:r>
    </w:p>
    <w:p w14:paraId="7CD1BB9F" w14:textId="43FBAC8E" w:rsidR="00355A7B" w:rsidRPr="00B11C35" w:rsidRDefault="00355A7B" w:rsidP="00FE3733">
      <w:pPr>
        <w:autoSpaceDE w:val="0"/>
        <w:autoSpaceDN w:val="0"/>
        <w:adjustRightInd w:val="0"/>
        <w:ind w:firstLine="708"/>
        <w:rPr>
          <w:rFonts w:ascii="Arial" w:hAnsi="Arial" w:cs="Arial"/>
          <w:i/>
          <w:sz w:val="22"/>
        </w:rPr>
      </w:pPr>
      <w:r w:rsidRPr="00B11C35">
        <w:rPr>
          <w:rFonts w:ascii="Arial" w:hAnsi="Arial" w:cs="Arial"/>
          <w:i/>
          <w:sz w:val="22"/>
        </w:rPr>
        <w:t>(dále jako „</w:t>
      </w:r>
      <w:r w:rsidR="006E0D0D" w:rsidRPr="00B11C35">
        <w:rPr>
          <w:rFonts w:ascii="Arial" w:hAnsi="Arial" w:cs="Arial"/>
          <w:i/>
          <w:sz w:val="22"/>
        </w:rPr>
        <w:t>O</w:t>
      </w:r>
      <w:r w:rsidRPr="00B11C35">
        <w:rPr>
          <w:rFonts w:ascii="Arial" w:hAnsi="Arial" w:cs="Arial"/>
          <w:i/>
          <w:sz w:val="22"/>
        </w:rPr>
        <w:t>bjednatel“)</w:t>
      </w:r>
    </w:p>
    <w:p w14:paraId="1517B93A" w14:textId="77777777" w:rsidR="009C1A2A" w:rsidRPr="00755603" w:rsidRDefault="009C1A2A" w:rsidP="00355A7B">
      <w:pPr>
        <w:spacing w:line="240" w:lineRule="exact"/>
        <w:jc w:val="both"/>
        <w:rPr>
          <w:rFonts w:ascii="Arial" w:hAnsi="Arial" w:cs="Arial"/>
          <w:b/>
          <w:sz w:val="22"/>
        </w:rPr>
      </w:pPr>
    </w:p>
    <w:p w14:paraId="4A29A04A" w14:textId="77777777" w:rsidR="00355A7B" w:rsidRPr="00755603" w:rsidRDefault="009C1A2A" w:rsidP="00355A7B">
      <w:pPr>
        <w:spacing w:line="240" w:lineRule="exact"/>
        <w:jc w:val="both"/>
        <w:rPr>
          <w:rFonts w:ascii="Arial" w:hAnsi="Arial" w:cs="Arial"/>
          <w:b/>
          <w:sz w:val="22"/>
        </w:rPr>
      </w:pPr>
      <w:r w:rsidRPr="00755603">
        <w:rPr>
          <w:rFonts w:ascii="Arial" w:hAnsi="Arial" w:cs="Arial"/>
          <w:b/>
          <w:sz w:val="22"/>
        </w:rPr>
        <w:t>a</w:t>
      </w:r>
    </w:p>
    <w:p w14:paraId="39F715E5" w14:textId="77777777" w:rsidR="009C1A2A" w:rsidRPr="00755603" w:rsidRDefault="009C1A2A" w:rsidP="00355A7B">
      <w:pPr>
        <w:spacing w:line="240" w:lineRule="exact"/>
        <w:jc w:val="both"/>
        <w:rPr>
          <w:rFonts w:ascii="Arial" w:hAnsi="Arial" w:cs="Arial"/>
          <w:b/>
          <w:sz w:val="22"/>
        </w:rPr>
      </w:pPr>
    </w:p>
    <w:p w14:paraId="570FB1F4" w14:textId="044B8F17" w:rsidR="00E71F7F" w:rsidRPr="00B11C35" w:rsidRDefault="00DA69FA" w:rsidP="00E71F7F">
      <w:pPr>
        <w:pStyle w:val="Zkladntext"/>
        <w:rPr>
          <w:rFonts w:ascii="Arial" w:hAnsi="Arial" w:cs="Arial"/>
          <w:i w:val="0"/>
          <w:sz w:val="22"/>
        </w:rPr>
      </w:pPr>
      <w:r w:rsidRPr="00B11C35">
        <w:rPr>
          <w:rFonts w:ascii="Arial" w:hAnsi="Arial" w:cs="Arial"/>
          <w:i w:val="0"/>
          <w:iCs w:val="0"/>
          <w:sz w:val="22"/>
          <w:szCs w:val="22"/>
        </w:rPr>
        <w:t>Z</w:t>
      </w:r>
      <w:r w:rsidR="00E71F7F" w:rsidRPr="00B11C35">
        <w:rPr>
          <w:rFonts w:ascii="Arial" w:hAnsi="Arial" w:cs="Arial"/>
          <w:i w:val="0"/>
          <w:iCs w:val="0"/>
          <w:sz w:val="22"/>
          <w:szCs w:val="22"/>
        </w:rPr>
        <w:t>hotovitel:</w:t>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8838C3" w:rsidRPr="008838C3">
        <w:rPr>
          <w:rFonts w:ascii="Arial" w:hAnsi="Arial" w:cs="Arial"/>
          <w:b/>
          <w:i w:val="0"/>
          <w:iCs w:val="0"/>
          <w:sz w:val="22"/>
          <w:szCs w:val="22"/>
        </w:rPr>
        <w:t>SARK engineering, s.r.o.</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p>
    <w:p w14:paraId="102ACD96" w14:textId="3DEF19CE" w:rsidR="00E71F7F" w:rsidRPr="00B11C35" w:rsidRDefault="00E71F7F" w:rsidP="00E71F7F">
      <w:pPr>
        <w:pStyle w:val="Zkladntext"/>
        <w:rPr>
          <w:rFonts w:ascii="Arial" w:hAnsi="Arial" w:cs="Arial"/>
          <w:i w:val="0"/>
          <w:sz w:val="22"/>
        </w:rPr>
      </w:pPr>
      <w:r w:rsidRPr="00B11C35">
        <w:rPr>
          <w:rFonts w:ascii="Arial" w:hAnsi="Arial" w:cs="Arial"/>
          <w:i w:val="0"/>
          <w:sz w:val="22"/>
        </w:rPr>
        <w:t xml:space="preserve">zastoupený: </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8838C3">
        <w:rPr>
          <w:rFonts w:ascii="Arial" w:hAnsi="Arial" w:cs="Arial"/>
          <w:i w:val="0"/>
          <w:iCs w:val="0"/>
          <w:sz w:val="22"/>
          <w:szCs w:val="22"/>
        </w:rPr>
        <w:t>Ing. Tomáš Kubr, jednatel</w:t>
      </w:r>
    </w:p>
    <w:p w14:paraId="6780DB94" w14:textId="77777777" w:rsidR="008838C3" w:rsidRDefault="00E71F7F" w:rsidP="00E71F7F">
      <w:pPr>
        <w:pStyle w:val="Zkladntext"/>
        <w:rPr>
          <w:rFonts w:ascii="Arial" w:hAnsi="Arial" w:cs="Arial"/>
          <w:i w:val="0"/>
          <w:iCs w:val="0"/>
          <w:sz w:val="22"/>
          <w:szCs w:val="22"/>
        </w:rPr>
      </w:pPr>
      <w:r w:rsidRPr="00B11C35">
        <w:rPr>
          <w:rFonts w:ascii="Arial" w:hAnsi="Arial" w:cs="Arial"/>
          <w:i w:val="0"/>
          <w:sz w:val="22"/>
        </w:rPr>
        <w:t>sídlo/místo podnikání:</w:t>
      </w:r>
      <w:r w:rsidRPr="00B11C35">
        <w:rPr>
          <w:rFonts w:ascii="Arial" w:hAnsi="Arial" w:cs="Arial"/>
          <w:i w:val="0"/>
          <w:sz w:val="22"/>
        </w:rPr>
        <w:tab/>
      </w:r>
      <w:r w:rsidR="008838C3" w:rsidRPr="008838C3">
        <w:rPr>
          <w:rFonts w:ascii="Arial" w:hAnsi="Arial" w:cs="Arial"/>
          <w:i w:val="0"/>
          <w:iCs w:val="0"/>
          <w:sz w:val="22"/>
          <w:szCs w:val="22"/>
        </w:rPr>
        <w:t>Praha 4 – Krč, Za Jalovým dvorem 1949/7a, PSČ 14000</w:t>
      </w:r>
    </w:p>
    <w:p w14:paraId="6FBD7131" w14:textId="2821ABAB" w:rsidR="00E71F7F" w:rsidRPr="00B11C35" w:rsidRDefault="00E71F7F" w:rsidP="00E71F7F">
      <w:pPr>
        <w:pStyle w:val="Zkladntext"/>
        <w:rPr>
          <w:rFonts w:ascii="Arial" w:hAnsi="Arial" w:cs="Arial"/>
          <w:i w:val="0"/>
          <w:sz w:val="22"/>
        </w:rPr>
      </w:pPr>
      <w:r w:rsidRPr="00B11C35">
        <w:rPr>
          <w:rFonts w:ascii="Arial" w:hAnsi="Arial" w:cs="Arial"/>
          <w:i w:val="0"/>
          <w:sz w:val="22"/>
        </w:rPr>
        <w:t>IČO:</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8838C3" w:rsidRPr="008838C3">
        <w:rPr>
          <w:rFonts w:ascii="Arial" w:hAnsi="Arial" w:cs="Arial"/>
          <w:i w:val="0"/>
          <w:iCs w:val="0"/>
          <w:sz w:val="22"/>
          <w:szCs w:val="22"/>
        </w:rPr>
        <w:t>27880214</w:t>
      </w:r>
    </w:p>
    <w:p w14:paraId="51AC54D1" w14:textId="3A3BD12E" w:rsidR="00E71F7F" w:rsidRPr="00B11C35" w:rsidRDefault="00E71F7F" w:rsidP="00E71F7F">
      <w:pPr>
        <w:pStyle w:val="Zkladntext"/>
        <w:rPr>
          <w:rFonts w:ascii="Arial" w:hAnsi="Arial" w:cs="Arial"/>
          <w:i w:val="0"/>
          <w:sz w:val="22"/>
        </w:rPr>
      </w:pPr>
      <w:r w:rsidRPr="00B11C35">
        <w:rPr>
          <w:rFonts w:ascii="Arial" w:hAnsi="Arial" w:cs="Arial"/>
          <w:i w:val="0"/>
          <w:sz w:val="22"/>
        </w:rPr>
        <w:t>DIČ:</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8838C3">
        <w:rPr>
          <w:rFonts w:ascii="Arial" w:hAnsi="Arial" w:cs="Arial"/>
          <w:i w:val="0"/>
          <w:sz w:val="22"/>
        </w:rPr>
        <w:t>CZ</w:t>
      </w:r>
      <w:r w:rsidR="008838C3" w:rsidRPr="008838C3">
        <w:rPr>
          <w:rFonts w:ascii="Arial" w:hAnsi="Arial" w:cs="Arial"/>
          <w:i w:val="0"/>
          <w:iCs w:val="0"/>
          <w:sz w:val="22"/>
          <w:szCs w:val="22"/>
        </w:rPr>
        <w:t>27880214</w:t>
      </w:r>
    </w:p>
    <w:p w14:paraId="5B3EC50B" w14:textId="06C0E417" w:rsidR="00E71F7F" w:rsidRPr="00B11C35" w:rsidRDefault="00E71F7F" w:rsidP="00BD233F">
      <w:pPr>
        <w:jc w:val="both"/>
        <w:rPr>
          <w:rFonts w:ascii="Arial" w:hAnsi="Arial" w:cs="Arial"/>
          <w:sz w:val="22"/>
        </w:rPr>
      </w:pPr>
      <w:r w:rsidRPr="00B11C35">
        <w:rPr>
          <w:rFonts w:ascii="Arial" w:hAnsi="Arial" w:cs="Arial"/>
          <w:sz w:val="22"/>
        </w:rPr>
        <w:t xml:space="preserve">zapsaný v Obchodním rejstříku vedeném </w:t>
      </w:r>
      <w:r w:rsidR="008838C3">
        <w:rPr>
          <w:rFonts w:ascii="Arial" w:hAnsi="Arial" w:cs="Arial"/>
          <w:sz w:val="22"/>
          <w:szCs w:val="22"/>
        </w:rPr>
        <w:t>Městským soudem</w:t>
      </w:r>
      <w:r w:rsidRPr="00B11C35">
        <w:rPr>
          <w:rFonts w:ascii="Arial" w:hAnsi="Arial" w:cs="Arial"/>
          <w:sz w:val="22"/>
        </w:rPr>
        <w:t xml:space="preserve"> oddíl </w:t>
      </w:r>
      <w:r w:rsidR="008838C3">
        <w:rPr>
          <w:rFonts w:ascii="Arial" w:hAnsi="Arial" w:cs="Arial"/>
          <w:sz w:val="22"/>
          <w:szCs w:val="22"/>
        </w:rPr>
        <w:t xml:space="preserve">C, </w:t>
      </w:r>
      <w:r w:rsidRPr="00B11C35">
        <w:rPr>
          <w:rFonts w:ascii="Arial" w:hAnsi="Arial" w:cs="Arial"/>
          <w:sz w:val="22"/>
        </w:rPr>
        <w:t xml:space="preserve">vložka </w:t>
      </w:r>
      <w:r w:rsidR="008838C3">
        <w:rPr>
          <w:rFonts w:ascii="Arial" w:hAnsi="Arial" w:cs="Arial"/>
          <w:sz w:val="22"/>
          <w:szCs w:val="22"/>
        </w:rPr>
        <w:t>123761</w:t>
      </w:r>
    </w:p>
    <w:p w14:paraId="121A1F26" w14:textId="4135C1A2" w:rsidR="00E71F7F" w:rsidRPr="00B11C35" w:rsidRDefault="00E71F7F" w:rsidP="00E71F7F">
      <w:pPr>
        <w:pStyle w:val="Zkladntext"/>
        <w:rPr>
          <w:rFonts w:ascii="Arial" w:hAnsi="Arial" w:cs="Arial"/>
          <w:i w:val="0"/>
          <w:sz w:val="22"/>
        </w:rPr>
      </w:pPr>
      <w:r w:rsidRPr="00B11C35">
        <w:rPr>
          <w:rFonts w:ascii="Arial" w:hAnsi="Arial" w:cs="Arial"/>
          <w:i w:val="0"/>
          <w:sz w:val="22"/>
        </w:rPr>
        <w:t>bankovní spojení:</w:t>
      </w:r>
      <w:r w:rsidRPr="00B11C35">
        <w:rPr>
          <w:rFonts w:ascii="Arial" w:hAnsi="Arial" w:cs="Arial"/>
          <w:i w:val="0"/>
          <w:sz w:val="22"/>
        </w:rPr>
        <w:tab/>
      </w:r>
      <w:r w:rsidRPr="00B11C35">
        <w:rPr>
          <w:rFonts w:ascii="Arial" w:hAnsi="Arial" w:cs="Arial"/>
          <w:i w:val="0"/>
          <w:sz w:val="22"/>
        </w:rPr>
        <w:tab/>
      </w:r>
      <w:r w:rsidR="008838C3">
        <w:rPr>
          <w:rFonts w:ascii="Arial" w:hAnsi="Arial" w:cs="Arial"/>
          <w:i w:val="0"/>
          <w:iCs w:val="0"/>
          <w:sz w:val="22"/>
          <w:szCs w:val="22"/>
        </w:rPr>
        <w:t>Komerční banka, a.s.</w:t>
      </w:r>
    </w:p>
    <w:p w14:paraId="0F29BAB7" w14:textId="61A64838" w:rsidR="00E71F7F" w:rsidRPr="00B11C35" w:rsidRDefault="005E7E4A" w:rsidP="00E71F7F">
      <w:pPr>
        <w:pStyle w:val="Zkladntext"/>
        <w:rPr>
          <w:rFonts w:ascii="Arial" w:hAnsi="Arial" w:cs="Arial"/>
          <w:i w:val="0"/>
          <w:sz w:val="22"/>
        </w:rPr>
      </w:pPr>
      <w:r w:rsidRPr="00B11C35">
        <w:rPr>
          <w:rFonts w:ascii="Arial" w:hAnsi="Arial" w:cs="Arial"/>
          <w:i w:val="0"/>
          <w:sz w:val="22"/>
        </w:rPr>
        <w:t>číslo účtu:</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p>
    <w:p w14:paraId="4EECC403" w14:textId="3E8A7B3A" w:rsidR="00E71F7F" w:rsidRPr="00B11C35" w:rsidRDefault="005E7E4A" w:rsidP="00E71F7F">
      <w:pPr>
        <w:pStyle w:val="Zkladntext"/>
        <w:rPr>
          <w:rFonts w:ascii="Arial" w:hAnsi="Arial" w:cs="Arial"/>
          <w:i w:val="0"/>
          <w:sz w:val="22"/>
        </w:rPr>
      </w:pPr>
      <w:r w:rsidRPr="00B11C35">
        <w:rPr>
          <w:rFonts w:ascii="Arial" w:hAnsi="Arial" w:cs="Arial"/>
          <w:i w:val="0"/>
          <w:sz w:val="22"/>
        </w:rPr>
        <w:t>telefon:</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t xml:space="preserve"> </w:t>
      </w:r>
    </w:p>
    <w:p w14:paraId="6C289681" w14:textId="11B742CD" w:rsidR="00E71F7F" w:rsidRPr="00B11C35" w:rsidRDefault="00E71F7F" w:rsidP="00E71F7F">
      <w:pPr>
        <w:pStyle w:val="Zkladntext"/>
        <w:rPr>
          <w:rFonts w:ascii="Arial" w:hAnsi="Arial" w:cs="Arial"/>
          <w:i w:val="0"/>
          <w:sz w:val="22"/>
        </w:rPr>
      </w:pPr>
      <w:r w:rsidRPr="00B11C35">
        <w:rPr>
          <w:rFonts w:ascii="Arial" w:hAnsi="Arial" w:cs="Arial"/>
          <w:i w:val="0"/>
          <w:sz w:val="22"/>
        </w:rPr>
        <w:t>e-mail:</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t xml:space="preserve">          </w:t>
      </w:r>
      <w:r w:rsidR="00E5533A" w:rsidRPr="00B11C35">
        <w:rPr>
          <w:rFonts w:ascii="Arial" w:hAnsi="Arial" w:cs="Arial"/>
          <w:i w:val="0"/>
          <w:sz w:val="22"/>
        </w:rPr>
        <w:tab/>
      </w:r>
    </w:p>
    <w:p w14:paraId="4BD99454" w14:textId="751C38D9" w:rsidR="008D756D" w:rsidRPr="00755603" w:rsidRDefault="00E71F7F" w:rsidP="008D756D">
      <w:pPr>
        <w:spacing w:line="240" w:lineRule="exact"/>
        <w:ind w:firstLine="708"/>
        <w:jc w:val="both"/>
        <w:rPr>
          <w:rFonts w:ascii="Arial" w:hAnsi="Arial" w:cs="Arial"/>
          <w:i/>
          <w:sz w:val="22"/>
        </w:rPr>
      </w:pPr>
      <w:r w:rsidRPr="00755603">
        <w:rPr>
          <w:rFonts w:ascii="Arial" w:hAnsi="Arial" w:cs="Arial"/>
          <w:i/>
          <w:sz w:val="22"/>
        </w:rPr>
        <w:t>(dále jako „Zhotovitel“)</w:t>
      </w:r>
    </w:p>
    <w:p w14:paraId="76171D7D" w14:textId="77777777" w:rsidR="008D756D" w:rsidRPr="00755603" w:rsidRDefault="008D756D" w:rsidP="00755603">
      <w:pPr>
        <w:spacing w:line="240" w:lineRule="exact"/>
        <w:jc w:val="both"/>
        <w:rPr>
          <w:rFonts w:ascii="Arial" w:hAnsi="Arial" w:cs="Arial"/>
          <w:i/>
          <w:sz w:val="22"/>
        </w:rPr>
      </w:pPr>
    </w:p>
    <w:p w14:paraId="06675F35" w14:textId="2EB1CD20" w:rsidR="00687EA3" w:rsidRPr="00B11C35" w:rsidRDefault="008D756D" w:rsidP="008D756D">
      <w:pPr>
        <w:spacing w:after="240" w:line="240" w:lineRule="exact"/>
        <w:jc w:val="both"/>
        <w:rPr>
          <w:rFonts w:ascii="Arial" w:hAnsi="Arial" w:cs="Arial"/>
          <w:i/>
          <w:sz w:val="22"/>
          <w:szCs w:val="22"/>
        </w:rPr>
      </w:pPr>
      <w:r w:rsidRPr="00B11C35">
        <w:rPr>
          <w:rFonts w:ascii="Arial" w:hAnsi="Arial" w:cs="Arial"/>
          <w:i/>
          <w:sz w:val="22"/>
          <w:szCs w:val="22"/>
        </w:rPr>
        <w:t>(dále také jako „</w:t>
      </w:r>
      <w:r w:rsidR="00DA69FA" w:rsidRPr="00B11C35">
        <w:rPr>
          <w:rFonts w:ascii="Arial" w:hAnsi="Arial" w:cs="Arial"/>
          <w:i/>
          <w:sz w:val="22"/>
          <w:szCs w:val="22"/>
        </w:rPr>
        <w:t xml:space="preserve">Smluvní </w:t>
      </w:r>
      <w:r w:rsidRPr="00B11C35">
        <w:rPr>
          <w:rFonts w:ascii="Arial" w:hAnsi="Arial" w:cs="Arial"/>
          <w:i/>
          <w:sz w:val="22"/>
          <w:szCs w:val="22"/>
        </w:rPr>
        <w:t>strany“)</w:t>
      </w:r>
    </w:p>
    <w:p w14:paraId="39BBAA76" w14:textId="77777777" w:rsidR="00E71F7F" w:rsidRPr="00755603" w:rsidRDefault="00E71F7F" w:rsidP="00E71F7F">
      <w:pPr>
        <w:tabs>
          <w:tab w:val="left" w:pos="1276"/>
        </w:tabs>
        <w:spacing w:line="240" w:lineRule="exact"/>
        <w:jc w:val="both"/>
        <w:rPr>
          <w:rFonts w:ascii="Arial" w:hAnsi="Arial" w:cs="Arial"/>
          <w:b/>
          <w:sz w:val="22"/>
        </w:rPr>
      </w:pPr>
      <w:r w:rsidRPr="00755603">
        <w:rPr>
          <w:rFonts w:ascii="Arial" w:hAnsi="Arial" w:cs="Arial"/>
          <w:b/>
          <w:sz w:val="22"/>
        </w:rPr>
        <w:t>---------------------------------------------------------------------------------------------------------------------------</w:t>
      </w:r>
    </w:p>
    <w:p w14:paraId="6F8750EC" w14:textId="443458B0" w:rsidR="00E71F7F" w:rsidRPr="00755603" w:rsidRDefault="00E71F7F" w:rsidP="00E71F7F">
      <w:pPr>
        <w:pStyle w:val="Zkladntext2"/>
        <w:rPr>
          <w:rFonts w:ascii="Arial" w:hAnsi="Arial" w:cs="Arial"/>
          <w:sz w:val="22"/>
        </w:rPr>
      </w:pPr>
      <w:r w:rsidRPr="00B11C35">
        <w:rPr>
          <w:rFonts w:ascii="Arial" w:hAnsi="Arial" w:cs="Arial"/>
          <w:sz w:val="22"/>
        </w:rPr>
        <w:t>Smluvní strany p</w:t>
      </w:r>
      <w:r w:rsidR="00480311">
        <w:rPr>
          <w:rFonts w:ascii="Arial" w:hAnsi="Arial" w:cs="Arial"/>
          <w:sz w:val="22"/>
        </w:rPr>
        <w:t>rohlašují</w:t>
      </w:r>
      <w:r w:rsidR="00480311" w:rsidRPr="00D4007E">
        <w:rPr>
          <w:rFonts w:ascii="Arial" w:hAnsi="Arial" w:cs="Arial"/>
          <w:sz w:val="22"/>
        </w:rPr>
        <w:t>, že Smlouva o dílo č.</w:t>
      </w:r>
      <w:r w:rsidR="00CF0AA2" w:rsidRPr="00D4007E">
        <w:rPr>
          <w:rFonts w:ascii="Arial" w:hAnsi="Arial" w:cs="Arial"/>
          <w:sz w:val="22"/>
        </w:rPr>
        <w:t xml:space="preserve"> </w:t>
      </w:r>
      <w:r w:rsidR="00480311" w:rsidRPr="00D4007E">
        <w:rPr>
          <w:rFonts w:ascii="Arial" w:hAnsi="Arial" w:cs="Arial"/>
          <w:sz w:val="22"/>
        </w:rPr>
        <w:t>0042</w:t>
      </w:r>
      <w:r w:rsidR="00FE3733" w:rsidRPr="00D4007E">
        <w:rPr>
          <w:rFonts w:ascii="Arial" w:hAnsi="Arial" w:cs="Arial"/>
          <w:sz w:val="22"/>
        </w:rPr>
        <w:t>7</w:t>
      </w:r>
      <w:r w:rsidR="00480311" w:rsidRPr="00D4007E">
        <w:rPr>
          <w:rFonts w:ascii="Arial" w:hAnsi="Arial" w:cs="Arial"/>
          <w:sz w:val="22"/>
        </w:rPr>
        <w:t>/2025/OIVZ/2</w:t>
      </w:r>
      <w:r w:rsidR="00FE3733" w:rsidRPr="00D4007E">
        <w:rPr>
          <w:rFonts w:ascii="Arial" w:hAnsi="Arial" w:cs="Arial"/>
          <w:sz w:val="22"/>
        </w:rPr>
        <w:t>9</w:t>
      </w:r>
      <w:r w:rsidR="00480311" w:rsidRPr="00D4007E">
        <w:rPr>
          <w:rFonts w:ascii="Arial" w:hAnsi="Arial" w:cs="Arial"/>
          <w:sz w:val="22"/>
        </w:rPr>
        <w:t xml:space="preserve"> </w:t>
      </w:r>
      <w:r w:rsidR="005E7E4A" w:rsidRPr="00D4007E">
        <w:rPr>
          <w:rFonts w:ascii="Arial" w:hAnsi="Arial" w:cs="Arial"/>
          <w:i/>
          <w:sz w:val="22"/>
        </w:rPr>
        <w:t>(</w:t>
      </w:r>
      <w:r w:rsidR="00FF1CC1" w:rsidRPr="00D4007E">
        <w:rPr>
          <w:rFonts w:ascii="Arial" w:hAnsi="Arial" w:cs="Arial"/>
          <w:i/>
          <w:sz w:val="22"/>
        </w:rPr>
        <w:t>dále také jako „s</w:t>
      </w:r>
      <w:r w:rsidR="00D33E5A" w:rsidRPr="00D4007E">
        <w:rPr>
          <w:rFonts w:ascii="Arial" w:hAnsi="Arial" w:cs="Arial"/>
          <w:i/>
          <w:sz w:val="22"/>
        </w:rPr>
        <w:t>mlouva“)</w:t>
      </w:r>
      <w:r w:rsidR="00D33E5A" w:rsidRPr="00D4007E">
        <w:rPr>
          <w:rFonts w:ascii="Arial" w:hAnsi="Arial" w:cs="Arial"/>
          <w:sz w:val="22"/>
        </w:rPr>
        <w:t xml:space="preserve"> </w:t>
      </w:r>
      <w:r w:rsidRPr="00D4007E">
        <w:rPr>
          <w:rFonts w:ascii="Arial" w:hAnsi="Arial" w:cs="Arial"/>
          <w:sz w:val="22"/>
        </w:rPr>
        <w:t xml:space="preserve">je uzavřená na základě rozhodnutí Rady MČ Praha 7 č. usnesení  </w:t>
      </w:r>
      <w:r w:rsidR="00D4007E" w:rsidRPr="00D4007E">
        <w:rPr>
          <w:rFonts w:ascii="Arial" w:hAnsi="Arial" w:cs="Arial"/>
          <w:sz w:val="22"/>
        </w:rPr>
        <w:t>0604</w:t>
      </w:r>
      <w:r w:rsidRPr="00D4007E">
        <w:rPr>
          <w:rFonts w:ascii="Arial" w:hAnsi="Arial" w:cs="Arial"/>
          <w:sz w:val="22"/>
        </w:rPr>
        <w:t>/</w:t>
      </w:r>
      <w:r w:rsidR="00B3417C" w:rsidRPr="00D4007E">
        <w:rPr>
          <w:rFonts w:ascii="Arial" w:hAnsi="Arial" w:cs="Arial"/>
          <w:sz w:val="22"/>
        </w:rPr>
        <w:t>2</w:t>
      </w:r>
      <w:r w:rsidR="00DA69FA" w:rsidRPr="00D4007E">
        <w:rPr>
          <w:rFonts w:ascii="Arial" w:hAnsi="Arial" w:cs="Arial"/>
          <w:sz w:val="22"/>
        </w:rPr>
        <w:t>5</w:t>
      </w:r>
      <w:r w:rsidR="00D4007E" w:rsidRPr="00D4007E">
        <w:rPr>
          <w:rFonts w:ascii="Arial" w:hAnsi="Arial" w:cs="Arial"/>
          <w:sz w:val="22"/>
        </w:rPr>
        <w:t>-R z jednání č. 56 ze</w:t>
      </w:r>
      <w:r w:rsidRPr="00D4007E">
        <w:rPr>
          <w:rFonts w:ascii="Arial" w:hAnsi="Arial" w:cs="Arial"/>
          <w:sz w:val="22"/>
        </w:rPr>
        <w:t xml:space="preserve"> dne </w:t>
      </w:r>
      <w:r w:rsidR="00D4007E" w:rsidRPr="00D4007E">
        <w:rPr>
          <w:rFonts w:ascii="Arial" w:hAnsi="Arial" w:cs="Arial"/>
          <w:sz w:val="22"/>
        </w:rPr>
        <w:t xml:space="preserve">11. 11. </w:t>
      </w:r>
      <w:r w:rsidRPr="00D4007E">
        <w:rPr>
          <w:rFonts w:ascii="Arial" w:hAnsi="Arial" w:cs="Arial"/>
          <w:sz w:val="22"/>
        </w:rPr>
        <w:t>20</w:t>
      </w:r>
      <w:r w:rsidR="00B3417C" w:rsidRPr="00D4007E">
        <w:rPr>
          <w:rFonts w:ascii="Arial" w:hAnsi="Arial" w:cs="Arial"/>
          <w:sz w:val="22"/>
        </w:rPr>
        <w:t>2</w:t>
      </w:r>
      <w:r w:rsidR="00DA69FA" w:rsidRPr="00D4007E">
        <w:rPr>
          <w:rFonts w:ascii="Arial" w:hAnsi="Arial" w:cs="Arial"/>
          <w:sz w:val="22"/>
        </w:rPr>
        <w:t>5</w:t>
      </w:r>
      <w:r w:rsidRPr="00D4007E">
        <w:rPr>
          <w:rFonts w:ascii="Arial" w:hAnsi="Arial" w:cs="Arial"/>
          <w:sz w:val="22"/>
        </w:rPr>
        <w:t>.</w:t>
      </w:r>
      <w:r w:rsidRPr="00755603">
        <w:rPr>
          <w:rFonts w:ascii="Arial" w:hAnsi="Arial" w:cs="Arial"/>
          <w:sz w:val="22"/>
        </w:rPr>
        <w:t xml:space="preserve"> </w:t>
      </w:r>
    </w:p>
    <w:p w14:paraId="571EF9D6" w14:textId="5C46CFDC" w:rsidR="00355A7B" w:rsidRPr="00B11C35" w:rsidRDefault="00E71F7F" w:rsidP="00DC449D">
      <w:pPr>
        <w:shd w:val="clear" w:color="auto" w:fill="FFFFFF"/>
        <w:spacing w:after="240" w:line="288" w:lineRule="auto"/>
        <w:jc w:val="center"/>
        <w:rPr>
          <w:rFonts w:ascii="Arial" w:hAnsi="Arial" w:cs="Arial"/>
          <w:b/>
          <w:i/>
          <w:sz w:val="22"/>
        </w:rPr>
      </w:pPr>
      <w:r w:rsidRPr="00755603">
        <w:rPr>
          <w:rFonts w:ascii="Arial" w:hAnsi="Arial" w:cs="Arial"/>
          <w:b/>
          <w:sz w:val="22"/>
        </w:rPr>
        <w:t xml:space="preserve">---------------------------------------------------------------------------------------------------------------------------  </w:t>
      </w:r>
      <w:r w:rsidR="00355A7B" w:rsidRPr="00B11C35">
        <w:rPr>
          <w:rFonts w:ascii="Arial" w:hAnsi="Arial" w:cs="Arial"/>
          <w:b/>
          <w:i/>
          <w:sz w:val="22"/>
        </w:rPr>
        <w:t>Preambule</w:t>
      </w:r>
    </w:p>
    <w:p w14:paraId="453031D8" w14:textId="085B2CE5" w:rsidR="00C23221" w:rsidRPr="00B11C35" w:rsidRDefault="00355A7B" w:rsidP="00BD3D50">
      <w:pPr>
        <w:autoSpaceDE w:val="0"/>
        <w:autoSpaceDN w:val="0"/>
        <w:adjustRightInd w:val="0"/>
        <w:spacing w:before="240"/>
        <w:jc w:val="both"/>
        <w:rPr>
          <w:rFonts w:ascii="Arial" w:hAnsi="Arial" w:cs="Arial"/>
          <w:sz w:val="22"/>
          <w:szCs w:val="22"/>
        </w:rPr>
      </w:pPr>
      <w:r w:rsidRPr="00B11C35">
        <w:rPr>
          <w:rFonts w:ascii="Arial" w:hAnsi="Arial" w:cs="Arial"/>
          <w:sz w:val="22"/>
          <w:szCs w:val="22"/>
        </w:rPr>
        <w:t xml:space="preserve">Tato smlouva se </w:t>
      </w:r>
      <w:r w:rsidR="00BD3D50" w:rsidRPr="00B11C35">
        <w:rPr>
          <w:rFonts w:ascii="Arial" w:hAnsi="Arial" w:cs="Arial"/>
          <w:sz w:val="22"/>
          <w:szCs w:val="22"/>
        </w:rPr>
        <w:t xml:space="preserve">uzavírá pro splnění </w:t>
      </w:r>
      <w:r w:rsidR="0045567D" w:rsidRPr="00B11C35">
        <w:rPr>
          <w:rFonts w:ascii="Arial" w:hAnsi="Arial" w:cs="Arial"/>
          <w:sz w:val="22"/>
          <w:szCs w:val="22"/>
        </w:rPr>
        <w:t>veřejné zakázky</w:t>
      </w:r>
      <w:r w:rsidR="00480311">
        <w:rPr>
          <w:rFonts w:ascii="Arial" w:hAnsi="Arial" w:cs="Arial"/>
          <w:sz w:val="22"/>
          <w:szCs w:val="22"/>
        </w:rPr>
        <w:t xml:space="preserve"> malého rozsahu</w:t>
      </w:r>
      <w:r w:rsidR="00DA69FA" w:rsidRPr="00B11C35">
        <w:rPr>
          <w:rFonts w:ascii="Arial" w:hAnsi="Arial" w:cs="Arial"/>
          <w:sz w:val="22"/>
          <w:szCs w:val="22"/>
        </w:rPr>
        <w:t xml:space="preserve"> </w:t>
      </w:r>
      <w:r w:rsidR="0045567D" w:rsidRPr="00B11C35">
        <w:rPr>
          <w:rFonts w:ascii="Arial" w:hAnsi="Arial" w:cs="Arial"/>
          <w:sz w:val="22"/>
          <w:szCs w:val="22"/>
        </w:rPr>
        <w:t>na provedení stavebních prací, dodávek a služeb</w:t>
      </w:r>
      <w:r w:rsidR="00BC55B5">
        <w:rPr>
          <w:rFonts w:ascii="Arial" w:hAnsi="Arial" w:cs="Arial"/>
          <w:sz w:val="22"/>
          <w:szCs w:val="22"/>
        </w:rPr>
        <w:t>,</w:t>
      </w:r>
      <w:r w:rsidR="0045567D" w:rsidRPr="00B11C35">
        <w:rPr>
          <w:rFonts w:ascii="Arial" w:hAnsi="Arial" w:cs="Arial"/>
          <w:sz w:val="22"/>
          <w:szCs w:val="22"/>
        </w:rPr>
        <w:t xml:space="preserve"> </w:t>
      </w:r>
      <w:r w:rsidR="00A63B2F" w:rsidRPr="00B11C35">
        <w:rPr>
          <w:rFonts w:ascii="Arial" w:hAnsi="Arial" w:cs="Arial"/>
          <w:sz w:val="22"/>
          <w:szCs w:val="22"/>
        </w:rPr>
        <w:t xml:space="preserve">vyhlášené </w:t>
      </w:r>
      <w:r w:rsidR="00456A4D" w:rsidRPr="00B11C35">
        <w:rPr>
          <w:rFonts w:ascii="Arial" w:hAnsi="Arial" w:cs="Arial"/>
          <w:sz w:val="22"/>
          <w:szCs w:val="22"/>
        </w:rPr>
        <w:t>O</w:t>
      </w:r>
      <w:r w:rsidRPr="00B11C35">
        <w:rPr>
          <w:rFonts w:ascii="Arial" w:hAnsi="Arial" w:cs="Arial"/>
          <w:sz w:val="22"/>
          <w:szCs w:val="22"/>
        </w:rPr>
        <w:t xml:space="preserve">bjednatelem pod názvem </w:t>
      </w:r>
      <w:r w:rsidR="00DA69FA" w:rsidRPr="00B11C35">
        <w:rPr>
          <w:rFonts w:ascii="Arial" w:hAnsi="Arial" w:cs="Arial"/>
          <w:b/>
          <w:sz w:val="22"/>
          <w:szCs w:val="22"/>
        </w:rPr>
        <w:t>„</w:t>
      </w:r>
      <w:r w:rsidR="00FE3733" w:rsidRPr="00FE3733">
        <w:rPr>
          <w:rFonts w:ascii="Arial" w:hAnsi="Arial" w:cs="Arial"/>
          <w:b/>
          <w:sz w:val="22"/>
          <w:szCs w:val="22"/>
        </w:rPr>
        <w:t>Rekonstrukce nebytových prostor a objektů – stavební úpravy objektu zázemí dopravního hřiště Na Výšinách</w:t>
      </w:r>
      <w:r w:rsidR="00CD475A" w:rsidRPr="00B11C35">
        <w:rPr>
          <w:rFonts w:ascii="Arial" w:hAnsi="Arial" w:cs="Arial"/>
          <w:b/>
          <w:sz w:val="22"/>
          <w:szCs w:val="22"/>
        </w:rPr>
        <w:t>“</w:t>
      </w:r>
      <w:r w:rsidR="002F440F" w:rsidRPr="00B11C35">
        <w:rPr>
          <w:rFonts w:ascii="Arial" w:hAnsi="Arial" w:cs="Arial"/>
          <w:sz w:val="22"/>
          <w:szCs w:val="22"/>
        </w:rPr>
        <w:t xml:space="preserve"> </w:t>
      </w:r>
      <w:r w:rsidR="008E7CC2" w:rsidRPr="00B11C35">
        <w:rPr>
          <w:rFonts w:ascii="Arial" w:hAnsi="Arial" w:cs="Arial"/>
          <w:i/>
          <w:sz w:val="22"/>
          <w:szCs w:val="22"/>
        </w:rPr>
        <w:t xml:space="preserve">(dále také „dílo“). </w:t>
      </w:r>
      <w:r w:rsidRPr="00B11C35">
        <w:rPr>
          <w:rFonts w:ascii="Arial" w:hAnsi="Arial" w:cs="Arial"/>
          <w:sz w:val="22"/>
          <w:szCs w:val="22"/>
        </w:rPr>
        <w:t>Smlouva se uzavírá</w:t>
      </w:r>
      <w:r w:rsidR="00F3736C" w:rsidRPr="00B11C35">
        <w:rPr>
          <w:rFonts w:ascii="Arial" w:hAnsi="Arial" w:cs="Arial"/>
          <w:sz w:val="22"/>
          <w:szCs w:val="22"/>
        </w:rPr>
        <w:t xml:space="preserve"> na základě a v souladu s</w:t>
      </w:r>
      <w:r w:rsidR="00E268AF" w:rsidRPr="00B11C35">
        <w:rPr>
          <w:rFonts w:ascii="Arial" w:hAnsi="Arial" w:cs="Arial"/>
          <w:sz w:val="22"/>
          <w:szCs w:val="22"/>
        </w:rPr>
        <w:t xml:space="preserve"> Výzvou </w:t>
      </w:r>
      <w:r w:rsidR="00876383" w:rsidRPr="00B11C35">
        <w:rPr>
          <w:rFonts w:ascii="Arial" w:hAnsi="Arial" w:cs="Arial"/>
          <w:sz w:val="22"/>
          <w:szCs w:val="22"/>
        </w:rPr>
        <w:t>k podání nabídek</w:t>
      </w:r>
      <w:r w:rsidR="00BC55B5">
        <w:rPr>
          <w:rFonts w:ascii="Arial" w:hAnsi="Arial" w:cs="Arial"/>
          <w:sz w:val="22"/>
          <w:szCs w:val="22"/>
        </w:rPr>
        <w:t xml:space="preserve"> </w:t>
      </w:r>
      <w:r w:rsidR="00543233" w:rsidRPr="00B11C35">
        <w:rPr>
          <w:rFonts w:ascii="Arial" w:hAnsi="Arial" w:cs="Arial"/>
          <w:sz w:val="22"/>
          <w:szCs w:val="22"/>
        </w:rPr>
        <w:t xml:space="preserve">ze </w:t>
      </w:r>
      <w:r w:rsidR="00543233" w:rsidRPr="00FE4890">
        <w:rPr>
          <w:rFonts w:ascii="Arial" w:hAnsi="Arial" w:cs="Arial"/>
          <w:sz w:val="22"/>
          <w:szCs w:val="22"/>
        </w:rPr>
        <w:t>dne</w:t>
      </w:r>
      <w:r w:rsidR="000F2ECD" w:rsidRPr="00FE4890">
        <w:rPr>
          <w:rFonts w:ascii="Arial" w:hAnsi="Arial" w:cs="Arial"/>
          <w:sz w:val="22"/>
          <w:szCs w:val="22"/>
        </w:rPr>
        <w:t xml:space="preserve"> </w:t>
      </w:r>
      <w:r w:rsidR="00FE4890" w:rsidRPr="00FE4890">
        <w:rPr>
          <w:rFonts w:ascii="Arial" w:hAnsi="Arial" w:cs="Arial"/>
          <w:sz w:val="22"/>
          <w:szCs w:val="22"/>
        </w:rPr>
        <w:t>23. 10.</w:t>
      </w:r>
      <w:r w:rsidR="007F18FA" w:rsidRPr="00FE4890">
        <w:rPr>
          <w:rFonts w:ascii="Arial" w:hAnsi="Arial" w:cs="Arial"/>
          <w:sz w:val="22"/>
          <w:szCs w:val="22"/>
        </w:rPr>
        <w:t xml:space="preserve"> </w:t>
      </w:r>
      <w:r w:rsidR="000D58E7" w:rsidRPr="00FE4890">
        <w:rPr>
          <w:rFonts w:ascii="Arial" w:hAnsi="Arial" w:cs="Arial"/>
          <w:sz w:val="22"/>
          <w:szCs w:val="22"/>
        </w:rPr>
        <w:t>20</w:t>
      </w:r>
      <w:r w:rsidR="00B069DE" w:rsidRPr="00FE4890">
        <w:rPr>
          <w:rFonts w:ascii="Arial" w:hAnsi="Arial" w:cs="Arial"/>
          <w:sz w:val="22"/>
          <w:szCs w:val="22"/>
        </w:rPr>
        <w:t>2</w:t>
      </w:r>
      <w:r w:rsidR="00DA69FA" w:rsidRPr="00FE4890">
        <w:rPr>
          <w:rFonts w:ascii="Arial" w:hAnsi="Arial" w:cs="Arial"/>
          <w:sz w:val="22"/>
          <w:szCs w:val="22"/>
        </w:rPr>
        <w:t>5</w:t>
      </w:r>
      <w:r w:rsidR="00F3736C" w:rsidRPr="00FE4890">
        <w:rPr>
          <w:rFonts w:ascii="Arial" w:hAnsi="Arial" w:cs="Arial"/>
          <w:sz w:val="22"/>
          <w:szCs w:val="22"/>
        </w:rPr>
        <w:t xml:space="preserve"> </w:t>
      </w:r>
      <w:r w:rsidRPr="007B19EC">
        <w:rPr>
          <w:rFonts w:ascii="Arial" w:hAnsi="Arial" w:cs="Arial"/>
          <w:sz w:val="22"/>
          <w:szCs w:val="22"/>
        </w:rPr>
        <w:t xml:space="preserve">a </w:t>
      </w:r>
      <w:r w:rsidRPr="00B11C35">
        <w:rPr>
          <w:rFonts w:ascii="Arial" w:hAnsi="Arial" w:cs="Arial"/>
          <w:sz w:val="22"/>
          <w:szCs w:val="22"/>
        </w:rPr>
        <w:t xml:space="preserve">s nabídkou </w:t>
      </w:r>
      <w:r w:rsidR="002C3A16" w:rsidRPr="00B11C35">
        <w:rPr>
          <w:rFonts w:ascii="Arial" w:hAnsi="Arial" w:cs="Arial"/>
          <w:sz w:val="22"/>
          <w:szCs w:val="22"/>
        </w:rPr>
        <w:t xml:space="preserve">vybraného </w:t>
      </w:r>
      <w:r w:rsidR="00456A4D" w:rsidRPr="00B11C35">
        <w:rPr>
          <w:rFonts w:ascii="Arial" w:hAnsi="Arial" w:cs="Arial"/>
          <w:sz w:val="22"/>
          <w:szCs w:val="22"/>
        </w:rPr>
        <w:t xml:space="preserve">Zhotovitele </w:t>
      </w:r>
      <w:r w:rsidR="009A6775" w:rsidRPr="00ED7DCF">
        <w:rPr>
          <w:rFonts w:ascii="Arial" w:hAnsi="Arial" w:cs="Arial"/>
          <w:sz w:val="22"/>
          <w:szCs w:val="22"/>
        </w:rPr>
        <w:t xml:space="preserve">ze dne </w:t>
      </w:r>
      <w:r w:rsidR="00ED7DCF" w:rsidRPr="00ED7DCF">
        <w:rPr>
          <w:rFonts w:ascii="Arial" w:hAnsi="Arial" w:cs="Arial"/>
          <w:sz w:val="22"/>
          <w:szCs w:val="22"/>
        </w:rPr>
        <w:t>6. 11.</w:t>
      </w:r>
      <w:r w:rsidR="005C7EB6" w:rsidRPr="00ED7DCF">
        <w:rPr>
          <w:rFonts w:ascii="Arial" w:hAnsi="Arial" w:cs="Arial"/>
          <w:sz w:val="22"/>
          <w:szCs w:val="22"/>
        </w:rPr>
        <w:t xml:space="preserve"> </w:t>
      </w:r>
      <w:r w:rsidR="003F2224" w:rsidRPr="00ED7DCF">
        <w:rPr>
          <w:rFonts w:ascii="Arial" w:hAnsi="Arial" w:cs="Arial"/>
          <w:sz w:val="22"/>
          <w:szCs w:val="22"/>
        </w:rPr>
        <w:t>20</w:t>
      </w:r>
      <w:r w:rsidR="00B069DE" w:rsidRPr="00ED7DCF">
        <w:rPr>
          <w:rFonts w:ascii="Arial" w:hAnsi="Arial" w:cs="Arial"/>
          <w:sz w:val="22"/>
          <w:szCs w:val="22"/>
        </w:rPr>
        <w:t>2</w:t>
      </w:r>
      <w:r w:rsidR="00DA69FA" w:rsidRPr="00ED7DCF">
        <w:rPr>
          <w:rFonts w:ascii="Arial" w:hAnsi="Arial" w:cs="Arial"/>
          <w:sz w:val="22"/>
          <w:szCs w:val="22"/>
        </w:rPr>
        <w:t>5</w:t>
      </w:r>
      <w:r w:rsidR="003F2224" w:rsidRPr="00ED7DCF">
        <w:rPr>
          <w:rFonts w:ascii="Arial" w:hAnsi="Arial" w:cs="Arial"/>
          <w:sz w:val="22"/>
          <w:szCs w:val="22"/>
        </w:rPr>
        <w:t xml:space="preserve">. </w:t>
      </w:r>
      <w:r w:rsidR="00E5533A" w:rsidRPr="00B11C35">
        <w:rPr>
          <w:rFonts w:ascii="Arial" w:hAnsi="Arial" w:cs="Arial"/>
          <w:sz w:val="22"/>
          <w:szCs w:val="22"/>
        </w:rPr>
        <w:t xml:space="preserve"> </w:t>
      </w:r>
    </w:p>
    <w:p w14:paraId="30F30C02" w14:textId="51A2C765" w:rsidR="00E13C49" w:rsidRPr="00B11C35" w:rsidRDefault="00355A7B" w:rsidP="00F1646A">
      <w:pPr>
        <w:autoSpaceDE w:val="0"/>
        <w:autoSpaceDN w:val="0"/>
        <w:adjustRightInd w:val="0"/>
        <w:jc w:val="both"/>
        <w:rPr>
          <w:rFonts w:ascii="Arial" w:hAnsi="Arial" w:cs="Arial"/>
          <w:sz w:val="22"/>
          <w:szCs w:val="22"/>
        </w:rPr>
      </w:pPr>
      <w:r w:rsidRPr="00B11C35">
        <w:rPr>
          <w:rFonts w:ascii="Arial" w:hAnsi="Arial" w:cs="Arial"/>
          <w:sz w:val="22"/>
          <w:szCs w:val="22"/>
        </w:rPr>
        <w:t xml:space="preserve">Zhotovitel podpisem této smlouvy </w:t>
      </w:r>
      <w:r w:rsidR="00876383" w:rsidRPr="00B11C35">
        <w:rPr>
          <w:rFonts w:ascii="Arial" w:hAnsi="Arial" w:cs="Arial"/>
          <w:sz w:val="22"/>
          <w:szCs w:val="22"/>
        </w:rPr>
        <w:t>potvrzuje, že je mu znám obsah V</w:t>
      </w:r>
      <w:r w:rsidRPr="00B11C35">
        <w:rPr>
          <w:rFonts w:ascii="Arial" w:hAnsi="Arial" w:cs="Arial"/>
          <w:sz w:val="22"/>
          <w:szCs w:val="22"/>
        </w:rPr>
        <w:t xml:space="preserve">ýzvy </w:t>
      </w:r>
      <w:r w:rsidR="00BD3D50" w:rsidRPr="00B11C35">
        <w:rPr>
          <w:rFonts w:ascii="Arial" w:hAnsi="Arial" w:cs="Arial"/>
          <w:sz w:val="22"/>
          <w:szCs w:val="22"/>
        </w:rPr>
        <w:t xml:space="preserve">k podání </w:t>
      </w:r>
      <w:r w:rsidR="00480311">
        <w:rPr>
          <w:rFonts w:ascii="Arial" w:hAnsi="Arial" w:cs="Arial"/>
          <w:sz w:val="22"/>
          <w:szCs w:val="22"/>
        </w:rPr>
        <w:t xml:space="preserve">nabídek </w:t>
      </w:r>
      <w:r w:rsidR="00F1646A" w:rsidRPr="00B11C35">
        <w:rPr>
          <w:rFonts w:ascii="Arial" w:hAnsi="Arial" w:cs="Arial"/>
          <w:sz w:val="22"/>
          <w:szCs w:val="22"/>
        </w:rPr>
        <w:t>uvedené výše</w:t>
      </w:r>
      <w:r w:rsidRPr="00B11C35">
        <w:rPr>
          <w:rFonts w:ascii="Arial" w:hAnsi="Arial" w:cs="Arial"/>
          <w:sz w:val="22"/>
          <w:szCs w:val="22"/>
        </w:rPr>
        <w:t>.</w:t>
      </w:r>
      <w:r w:rsidR="002F440F" w:rsidRPr="00B11C35">
        <w:rPr>
          <w:rFonts w:ascii="Arial" w:hAnsi="Arial" w:cs="Arial"/>
          <w:sz w:val="22"/>
          <w:szCs w:val="22"/>
        </w:rPr>
        <w:t xml:space="preserve"> </w:t>
      </w:r>
    </w:p>
    <w:p w14:paraId="36127CC7" w14:textId="77777777" w:rsidR="00E71F7F" w:rsidRDefault="00E71F7F" w:rsidP="002F090A">
      <w:pPr>
        <w:rPr>
          <w:rFonts w:ascii="Arial" w:hAnsi="Arial" w:cs="Arial"/>
          <w:b/>
          <w:sz w:val="22"/>
          <w:szCs w:val="22"/>
        </w:rPr>
      </w:pPr>
    </w:p>
    <w:p w14:paraId="21C78F2E" w14:textId="77777777" w:rsidR="00BC55B5" w:rsidRPr="00B11C35" w:rsidRDefault="00BC55B5" w:rsidP="002F090A">
      <w:pPr>
        <w:rPr>
          <w:rFonts w:ascii="Arial" w:hAnsi="Arial" w:cs="Arial"/>
          <w:b/>
          <w:sz w:val="22"/>
          <w:szCs w:val="22"/>
        </w:rPr>
      </w:pPr>
    </w:p>
    <w:p w14:paraId="62D3A7B2" w14:textId="77777777" w:rsidR="000313CB" w:rsidRPr="00B11C35" w:rsidRDefault="000313CB" w:rsidP="002F090A">
      <w:pPr>
        <w:rPr>
          <w:rFonts w:ascii="Arial" w:hAnsi="Arial" w:cs="Arial"/>
          <w:b/>
          <w:sz w:val="22"/>
        </w:rPr>
      </w:pPr>
    </w:p>
    <w:p w14:paraId="26615AA9" w14:textId="64F086D6" w:rsidR="00C23221" w:rsidRPr="00755603" w:rsidRDefault="007233C6" w:rsidP="00B94097">
      <w:pPr>
        <w:numPr>
          <w:ilvl w:val="0"/>
          <w:numId w:val="2"/>
        </w:numPr>
        <w:spacing w:after="240"/>
        <w:jc w:val="center"/>
        <w:rPr>
          <w:rFonts w:ascii="Arial" w:hAnsi="Arial" w:cs="Arial"/>
          <w:b/>
          <w:sz w:val="22"/>
        </w:rPr>
      </w:pPr>
      <w:r w:rsidRPr="00755603">
        <w:rPr>
          <w:rFonts w:ascii="Arial" w:hAnsi="Arial" w:cs="Arial"/>
          <w:b/>
          <w:sz w:val="22"/>
        </w:rPr>
        <w:lastRenderedPageBreak/>
        <w:t>Účel a předmět smlouvy</w:t>
      </w:r>
    </w:p>
    <w:p w14:paraId="2BA6122C" w14:textId="2AFA4159" w:rsidR="004C661F" w:rsidRPr="00E0344B" w:rsidRDefault="00C35A28" w:rsidP="00480311">
      <w:pPr>
        <w:numPr>
          <w:ilvl w:val="1"/>
          <w:numId w:val="2"/>
        </w:numPr>
        <w:spacing w:before="240" w:after="240"/>
        <w:ind w:left="567" w:hanging="567"/>
        <w:jc w:val="both"/>
        <w:rPr>
          <w:rFonts w:ascii="Arial" w:hAnsi="Arial" w:cs="Arial"/>
          <w:color w:val="FF0000"/>
          <w:sz w:val="22"/>
          <w:szCs w:val="22"/>
        </w:rPr>
      </w:pPr>
      <w:r w:rsidRPr="00C35A28">
        <w:rPr>
          <w:rFonts w:ascii="Arial" w:hAnsi="Arial" w:cs="Arial"/>
          <w:b/>
          <w:sz w:val="22"/>
          <w:szCs w:val="22"/>
        </w:rPr>
        <w:t xml:space="preserve">Účelem plnění </w:t>
      </w:r>
      <w:r w:rsidR="00E0344B" w:rsidRPr="00E0344B">
        <w:rPr>
          <w:rFonts w:ascii="Arial" w:hAnsi="Arial" w:cs="Arial"/>
          <w:sz w:val="22"/>
          <w:szCs w:val="22"/>
        </w:rPr>
        <w:t xml:space="preserve">této </w:t>
      </w:r>
      <w:r w:rsidR="00036956">
        <w:rPr>
          <w:rFonts w:ascii="Arial" w:hAnsi="Arial" w:cs="Arial"/>
          <w:sz w:val="22"/>
          <w:szCs w:val="22"/>
        </w:rPr>
        <w:t>smlouvy</w:t>
      </w:r>
      <w:r w:rsidR="00E0344B" w:rsidRPr="00E0344B">
        <w:rPr>
          <w:rFonts w:ascii="Arial" w:hAnsi="Arial" w:cs="Arial"/>
          <w:sz w:val="22"/>
          <w:szCs w:val="22"/>
        </w:rPr>
        <w:t xml:space="preserve"> je </w:t>
      </w:r>
      <w:r w:rsidR="006223F6" w:rsidRPr="006223F6">
        <w:rPr>
          <w:rFonts w:ascii="Arial" w:hAnsi="Arial" w:cs="Arial"/>
          <w:sz w:val="22"/>
          <w:szCs w:val="22"/>
        </w:rPr>
        <w:t xml:space="preserve">změna užívání stávajícího skladu koloběžek na bezbariérové WC a zajištění </w:t>
      </w:r>
      <w:r w:rsidR="003963F3">
        <w:rPr>
          <w:rFonts w:ascii="Arial" w:hAnsi="Arial" w:cs="Arial"/>
          <w:sz w:val="22"/>
          <w:szCs w:val="22"/>
        </w:rPr>
        <w:t>dodání a umístění modulárního kontejneru</w:t>
      </w:r>
      <w:r w:rsidR="006223F6" w:rsidRPr="006223F6">
        <w:rPr>
          <w:rFonts w:ascii="Arial" w:hAnsi="Arial" w:cs="Arial"/>
          <w:sz w:val="22"/>
          <w:szCs w:val="22"/>
        </w:rPr>
        <w:t xml:space="preserve"> pro skladování koloběžek pro uživatele dopravního hřiště</w:t>
      </w:r>
      <w:r w:rsidR="00480311">
        <w:rPr>
          <w:rFonts w:ascii="Arial" w:hAnsi="Arial" w:cs="Arial"/>
          <w:sz w:val="22"/>
          <w:szCs w:val="22"/>
        </w:rPr>
        <w:t>.</w:t>
      </w:r>
    </w:p>
    <w:p w14:paraId="3E9F834A" w14:textId="5DA9B92A" w:rsidR="00E0344B" w:rsidRDefault="00E5533A" w:rsidP="006223F6">
      <w:pPr>
        <w:numPr>
          <w:ilvl w:val="1"/>
          <w:numId w:val="2"/>
        </w:numPr>
        <w:spacing w:before="240" w:after="240"/>
        <w:ind w:left="567" w:hanging="567"/>
        <w:jc w:val="both"/>
        <w:rPr>
          <w:rFonts w:ascii="Arial" w:hAnsi="Arial" w:cs="Arial"/>
          <w:sz w:val="22"/>
          <w:szCs w:val="22"/>
        </w:rPr>
      </w:pPr>
      <w:r w:rsidRPr="00E0344B">
        <w:rPr>
          <w:rFonts w:ascii="Arial" w:hAnsi="Arial" w:cs="Arial"/>
          <w:b/>
          <w:sz w:val="22"/>
          <w:szCs w:val="22"/>
        </w:rPr>
        <w:t>Předmětem</w:t>
      </w:r>
      <w:r w:rsidR="007D4386" w:rsidRPr="00E0344B">
        <w:rPr>
          <w:rFonts w:ascii="Arial" w:hAnsi="Arial" w:cs="Arial"/>
          <w:sz w:val="22"/>
          <w:szCs w:val="22"/>
        </w:rPr>
        <w:t xml:space="preserve"> </w:t>
      </w:r>
      <w:r w:rsidRPr="00E0344B">
        <w:rPr>
          <w:rFonts w:ascii="Arial" w:hAnsi="Arial" w:cs="Arial"/>
          <w:sz w:val="22"/>
          <w:szCs w:val="22"/>
        </w:rPr>
        <w:t>veřejné zakázky</w:t>
      </w:r>
      <w:r w:rsidR="00480311">
        <w:rPr>
          <w:rFonts w:ascii="Arial" w:hAnsi="Arial" w:cs="Arial"/>
          <w:sz w:val="22"/>
          <w:szCs w:val="22"/>
        </w:rPr>
        <w:t xml:space="preserve"> malého rozsahu</w:t>
      </w:r>
      <w:r w:rsidRPr="00E0344B">
        <w:rPr>
          <w:rFonts w:ascii="Arial" w:hAnsi="Arial" w:cs="Arial"/>
          <w:sz w:val="22"/>
          <w:szCs w:val="22"/>
        </w:rPr>
        <w:t xml:space="preserve"> s názvem </w:t>
      </w:r>
      <w:r w:rsidR="00E56709" w:rsidRPr="00E0344B">
        <w:rPr>
          <w:rFonts w:ascii="Arial" w:hAnsi="Arial" w:cs="Arial"/>
          <w:b/>
          <w:sz w:val="22"/>
          <w:szCs w:val="22"/>
        </w:rPr>
        <w:t>„</w:t>
      </w:r>
      <w:r w:rsidR="00FE3733" w:rsidRPr="00FE3733">
        <w:rPr>
          <w:rFonts w:ascii="Arial" w:hAnsi="Arial" w:cs="Arial"/>
          <w:b/>
          <w:sz w:val="22"/>
          <w:szCs w:val="22"/>
        </w:rPr>
        <w:t>Rekonstrukce nebytových prostor a objektů – stavební úpravy objektu zázemí dopravního hřiště Na Výšinách</w:t>
      </w:r>
      <w:r w:rsidR="00E56709" w:rsidRPr="00E0344B">
        <w:rPr>
          <w:rFonts w:ascii="Arial" w:hAnsi="Arial" w:cs="Arial"/>
          <w:b/>
          <w:bCs/>
          <w:sz w:val="22"/>
          <w:szCs w:val="22"/>
        </w:rPr>
        <w:t xml:space="preserve">“ </w:t>
      </w:r>
      <w:r w:rsidR="00480311">
        <w:rPr>
          <w:rFonts w:ascii="Arial" w:hAnsi="Arial" w:cs="Arial"/>
          <w:sz w:val="22"/>
          <w:szCs w:val="22"/>
        </w:rPr>
        <w:t xml:space="preserve">jsou </w:t>
      </w:r>
      <w:r w:rsidR="006223F6">
        <w:rPr>
          <w:rFonts w:ascii="Arial" w:hAnsi="Arial" w:cs="Arial"/>
          <w:sz w:val="22"/>
          <w:szCs w:val="22"/>
        </w:rPr>
        <w:t xml:space="preserve">stavební práce, spočívající </w:t>
      </w:r>
      <w:r w:rsidR="006223F6" w:rsidRPr="006223F6">
        <w:rPr>
          <w:rFonts w:ascii="Arial" w:hAnsi="Arial" w:cs="Arial"/>
          <w:sz w:val="22"/>
          <w:szCs w:val="22"/>
        </w:rPr>
        <w:t xml:space="preserve">ve změně užívání </w:t>
      </w:r>
      <w:r w:rsidR="003963F3" w:rsidRPr="006223F6">
        <w:rPr>
          <w:rFonts w:ascii="Arial" w:hAnsi="Arial" w:cs="Arial"/>
          <w:sz w:val="22"/>
          <w:szCs w:val="22"/>
        </w:rPr>
        <w:t xml:space="preserve">místnosti skladu koloběžek </w:t>
      </w:r>
      <w:r w:rsidR="003963F3">
        <w:rPr>
          <w:rFonts w:ascii="Arial" w:hAnsi="Arial" w:cs="Arial"/>
          <w:sz w:val="22"/>
          <w:szCs w:val="22"/>
        </w:rPr>
        <w:t xml:space="preserve">ve </w:t>
      </w:r>
      <w:r w:rsidR="006223F6" w:rsidRPr="006223F6">
        <w:rPr>
          <w:rFonts w:ascii="Arial" w:hAnsi="Arial" w:cs="Arial"/>
          <w:sz w:val="22"/>
          <w:szCs w:val="22"/>
        </w:rPr>
        <w:t>stávající</w:t>
      </w:r>
      <w:r w:rsidR="003963F3">
        <w:rPr>
          <w:rFonts w:ascii="Arial" w:hAnsi="Arial" w:cs="Arial"/>
          <w:sz w:val="22"/>
          <w:szCs w:val="22"/>
        </w:rPr>
        <w:t xml:space="preserve">m objektu </w:t>
      </w:r>
      <w:r w:rsidR="006223F6" w:rsidRPr="006223F6">
        <w:rPr>
          <w:rFonts w:ascii="Arial" w:hAnsi="Arial" w:cs="Arial"/>
          <w:sz w:val="22"/>
          <w:szCs w:val="22"/>
        </w:rPr>
        <w:t xml:space="preserve">na místnost bezbariérového invalidního WC s osazeným přebalovacím pultem a dodávka </w:t>
      </w:r>
      <w:r w:rsidR="003963F3">
        <w:rPr>
          <w:rFonts w:ascii="Arial" w:hAnsi="Arial" w:cs="Arial"/>
          <w:sz w:val="22"/>
          <w:szCs w:val="22"/>
        </w:rPr>
        <w:t xml:space="preserve">včetně umístění </w:t>
      </w:r>
      <w:r w:rsidR="006223F6" w:rsidRPr="006223F6">
        <w:rPr>
          <w:rFonts w:ascii="Arial" w:hAnsi="Arial" w:cs="Arial"/>
          <w:sz w:val="22"/>
          <w:szCs w:val="22"/>
        </w:rPr>
        <w:t>modulárního kontejneru s využitím jako sklad koloběžek na dopravním hřišti, umístěného na pozemku parcelní číslo 603/1 a 603/6, k. ú. Bubeneč, obec Praha, na adrese Na Výšinách, Praha 7, 170 00</w:t>
      </w:r>
      <w:r w:rsidR="00480311" w:rsidRPr="00480311">
        <w:rPr>
          <w:rFonts w:ascii="Arial" w:hAnsi="Arial" w:cs="Arial"/>
          <w:sz w:val="22"/>
          <w:szCs w:val="22"/>
        </w:rPr>
        <w:t>.</w:t>
      </w:r>
    </w:p>
    <w:p w14:paraId="04D343B7" w14:textId="38EDF577" w:rsidR="00432896" w:rsidRDefault="00432896" w:rsidP="00D46FAA">
      <w:pPr>
        <w:numPr>
          <w:ilvl w:val="1"/>
          <w:numId w:val="2"/>
        </w:numPr>
        <w:spacing w:before="240" w:after="240"/>
        <w:ind w:left="567" w:hanging="567"/>
        <w:jc w:val="both"/>
        <w:rPr>
          <w:rFonts w:ascii="Arial" w:hAnsi="Arial" w:cs="Arial"/>
          <w:sz w:val="22"/>
          <w:szCs w:val="22"/>
        </w:rPr>
      </w:pPr>
      <w:r w:rsidRPr="00432896">
        <w:rPr>
          <w:rFonts w:ascii="Arial" w:hAnsi="Arial" w:cs="Arial"/>
          <w:sz w:val="22"/>
          <w:szCs w:val="22"/>
        </w:rPr>
        <w:t xml:space="preserve">Předmětem </w:t>
      </w:r>
      <w:r w:rsidR="004576AC">
        <w:rPr>
          <w:rFonts w:ascii="Arial" w:hAnsi="Arial" w:cs="Arial"/>
          <w:sz w:val="22"/>
          <w:szCs w:val="22"/>
        </w:rPr>
        <w:t>této smlouvy</w:t>
      </w:r>
      <w:r w:rsidRPr="00432896">
        <w:rPr>
          <w:rFonts w:ascii="Arial" w:hAnsi="Arial" w:cs="Arial"/>
          <w:sz w:val="22"/>
          <w:szCs w:val="22"/>
        </w:rPr>
        <w:t xml:space="preserve"> jsou stavební práce, spočívající zejména </w:t>
      </w:r>
      <w:r w:rsidR="006223F6" w:rsidRPr="006223F6">
        <w:rPr>
          <w:rFonts w:ascii="Arial" w:hAnsi="Arial" w:cs="Arial"/>
          <w:sz w:val="22"/>
          <w:szCs w:val="22"/>
        </w:rPr>
        <w:t xml:space="preserve">v úpravě stávající místnosti skladu pomůcek – koloběžek na místnost bezbariérového invalidního WC s osazeným přebalovacím pultem, včetně potřebných stavebních úprav. Vzhledem k zachování potřeby ukládat pomůcky – koloběžky je navrženo umístění modulárního kontejneru při západním štítu stávajícího objektu, ve kterém bude místnost skladu koloběžek. Stavební práce zahrnují </w:t>
      </w:r>
      <w:r w:rsidR="0014095B">
        <w:rPr>
          <w:rFonts w:ascii="Arial" w:hAnsi="Arial" w:cs="Arial"/>
          <w:sz w:val="22"/>
          <w:szCs w:val="22"/>
        </w:rPr>
        <w:t xml:space="preserve">i </w:t>
      </w:r>
      <w:r w:rsidR="006223F6" w:rsidRPr="006223F6">
        <w:rPr>
          <w:rFonts w:ascii="Arial" w:hAnsi="Arial" w:cs="Arial"/>
          <w:sz w:val="22"/>
          <w:szCs w:val="22"/>
        </w:rPr>
        <w:t xml:space="preserve">částečnou změnu dispozice </w:t>
      </w:r>
      <w:r w:rsidR="0014095B">
        <w:rPr>
          <w:rFonts w:ascii="Arial" w:hAnsi="Arial" w:cs="Arial"/>
          <w:sz w:val="22"/>
          <w:szCs w:val="22"/>
        </w:rPr>
        <w:t xml:space="preserve">stávajícího </w:t>
      </w:r>
      <w:r w:rsidR="006223F6" w:rsidRPr="006223F6">
        <w:rPr>
          <w:rFonts w:ascii="Arial" w:hAnsi="Arial" w:cs="Arial"/>
          <w:sz w:val="22"/>
          <w:szCs w:val="22"/>
        </w:rPr>
        <w:t>WC, úpravy rozvodů elektro, vody a kanalizace a související práce jako opravy podlah a omítek, malby, výkopy a betonáž patek pro osazení kontejneru do nezámrzné hloubky</w:t>
      </w:r>
      <w:r w:rsidRPr="00432896">
        <w:rPr>
          <w:rFonts w:ascii="Arial" w:hAnsi="Arial" w:cs="Arial"/>
          <w:sz w:val="22"/>
          <w:szCs w:val="22"/>
        </w:rPr>
        <w:t>.</w:t>
      </w:r>
    </w:p>
    <w:p w14:paraId="2D49A038" w14:textId="1F4F4097" w:rsidR="00432896" w:rsidRDefault="00432896" w:rsidP="00432896">
      <w:pPr>
        <w:spacing w:after="240"/>
        <w:ind w:left="567"/>
        <w:jc w:val="both"/>
        <w:rPr>
          <w:rFonts w:ascii="Arial" w:hAnsi="Arial" w:cs="Arial"/>
          <w:sz w:val="22"/>
          <w:szCs w:val="22"/>
        </w:rPr>
      </w:pPr>
      <w:r>
        <w:rPr>
          <w:rFonts w:ascii="Arial" w:hAnsi="Arial" w:cs="Arial"/>
          <w:sz w:val="22"/>
          <w:szCs w:val="22"/>
        </w:rPr>
        <w:t>Stavební práce budou realizovány v souladu s rozhodnutím</w:t>
      </w:r>
      <w:r w:rsidRPr="00480311">
        <w:rPr>
          <w:rFonts w:ascii="Arial" w:hAnsi="Arial" w:cs="Arial"/>
          <w:sz w:val="22"/>
          <w:szCs w:val="22"/>
        </w:rPr>
        <w:t xml:space="preserve"> Stavebního úřadu Ú MČ Praha 7 </w:t>
      </w:r>
      <w:r>
        <w:rPr>
          <w:rFonts w:ascii="Arial" w:hAnsi="Arial" w:cs="Arial"/>
          <w:sz w:val="22"/>
          <w:szCs w:val="22"/>
        </w:rPr>
        <w:t xml:space="preserve">– Souhlasem </w:t>
      </w:r>
      <w:r w:rsidRPr="00480311">
        <w:rPr>
          <w:rFonts w:ascii="Arial" w:hAnsi="Arial" w:cs="Arial"/>
          <w:sz w:val="22"/>
          <w:szCs w:val="22"/>
        </w:rPr>
        <w:t xml:space="preserve">s provedením ohlášeného stavebního záměru ze dne </w:t>
      </w:r>
      <w:r w:rsidR="006223F6" w:rsidRPr="006223F6">
        <w:rPr>
          <w:rFonts w:ascii="Arial" w:hAnsi="Arial" w:cs="Arial"/>
          <w:sz w:val="22"/>
          <w:szCs w:val="22"/>
        </w:rPr>
        <w:t>12. 9. 2025, č. j. MČ P7 321395/2025/SU/Še 1000 Bbč/R</w:t>
      </w:r>
      <w:r w:rsidR="004A2B94">
        <w:rPr>
          <w:rFonts w:ascii="Arial" w:hAnsi="Arial" w:cs="Arial"/>
          <w:sz w:val="22"/>
          <w:szCs w:val="22"/>
        </w:rPr>
        <w:t>, který je p</w:t>
      </w:r>
      <w:r>
        <w:rPr>
          <w:rFonts w:ascii="Arial" w:hAnsi="Arial" w:cs="Arial"/>
          <w:sz w:val="22"/>
          <w:szCs w:val="22"/>
        </w:rPr>
        <w:t>řílohou č. 5 této smlouvy.</w:t>
      </w:r>
    </w:p>
    <w:p w14:paraId="2BC2C0E6" w14:textId="1DA4E07F" w:rsidR="007570A9" w:rsidRDefault="00432896" w:rsidP="00432896">
      <w:pPr>
        <w:autoSpaceDE w:val="0"/>
        <w:adjustRightInd w:val="0"/>
        <w:spacing w:before="240"/>
        <w:ind w:left="567"/>
        <w:jc w:val="both"/>
        <w:rPr>
          <w:rFonts w:ascii="Arial" w:hAnsi="Arial" w:cs="Arial"/>
          <w:sz w:val="22"/>
          <w:szCs w:val="22"/>
        </w:rPr>
      </w:pPr>
      <w:r>
        <w:rPr>
          <w:rFonts w:ascii="Arial" w:hAnsi="Arial" w:cs="Arial"/>
          <w:sz w:val="22"/>
          <w:szCs w:val="22"/>
        </w:rPr>
        <w:t xml:space="preserve">Práce budou prováděny </w:t>
      </w:r>
      <w:r w:rsidR="00172961" w:rsidRPr="00E0344B">
        <w:rPr>
          <w:rFonts w:ascii="Arial" w:hAnsi="Arial" w:cs="Arial"/>
          <w:sz w:val="22"/>
          <w:szCs w:val="22"/>
        </w:rPr>
        <w:t xml:space="preserve">dle </w:t>
      </w:r>
      <w:r w:rsidR="00D333F6" w:rsidRPr="00E0344B">
        <w:rPr>
          <w:rFonts w:ascii="Arial" w:hAnsi="Arial" w:cs="Arial"/>
          <w:sz w:val="22"/>
          <w:szCs w:val="22"/>
        </w:rPr>
        <w:t xml:space="preserve">projektové dokumentace s názvem </w:t>
      </w:r>
      <w:r w:rsidR="002C6598" w:rsidRPr="002C6598">
        <w:rPr>
          <w:rFonts w:ascii="Arial" w:hAnsi="Arial" w:cs="Arial"/>
          <w:i/>
          <w:sz w:val="22"/>
          <w:szCs w:val="22"/>
        </w:rPr>
        <w:t>„</w:t>
      </w:r>
      <w:r w:rsidR="006223F6" w:rsidRPr="006223F6">
        <w:rPr>
          <w:rFonts w:ascii="Arial" w:hAnsi="Arial" w:cs="Arial"/>
          <w:i/>
          <w:sz w:val="22"/>
          <w:szCs w:val="22"/>
        </w:rPr>
        <w:t>Stavební úpravy objektu zázemí dopravního hřiště Na Výšinách 1, Praha 7 – Bubeneč, k. ú. Bubeneč č. kat. 603/1, 603/6</w:t>
      </w:r>
      <w:r w:rsidRPr="00432896">
        <w:rPr>
          <w:rFonts w:ascii="Arial" w:hAnsi="Arial" w:cs="Arial"/>
          <w:i/>
          <w:sz w:val="22"/>
          <w:szCs w:val="22"/>
        </w:rPr>
        <w:t xml:space="preserve">“, </w:t>
      </w:r>
      <w:r w:rsidRPr="00432896">
        <w:rPr>
          <w:rFonts w:ascii="Arial" w:hAnsi="Arial" w:cs="Arial"/>
          <w:sz w:val="22"/>
          <w:szCs w:val="22"/>
        </w:rPr>
        <w:t xml:space="preserve">vypracované generálním projektantem – </w:t>
      </w:r>
      <w:r w:rsidR="006223F6" w:rsidRPr="006223F6">
        <w:rPr>
          <w:rFonts w:ascii="Arial" w:hAnsi="Arial" w:cs="Arial"/>
          <w:sz w:val="22"/>
          <w:szCs w:val="22"/>
        </w:rPr>
        <w:t xml:space="preserve">společností TTP spol. s r.o., IČO: 49684663, </w:t>
      </w:r>
      <w:r w:rsidR="005E330A">
        <w:rPr>
          <w:rFonts w:ascii="Arial" w:hAnsi="Arial" w:cs="Arial"/>
          <w:sz w:val="22"/>
          <w:szCs w:val="22"/>
        </w:rPr>
        <w:t>………..</w:t>
      </w:r>
      <w:r w:rsidR="006223F6" w:rsidRPr="006223F6">
        <w:rPr>
          <w:rFonts w:ascii="Arial" w:hAnsi="Arial" w:cs="Arial"/>
          <w:sz w:val="22"/>
          <w:szCs w:val="22"/>
        </w:rPr>
        <w:t>, ČKAIT 0003702</w:t>
      </w:r>
      <w:r>
        <w:rPr>
          <w:rFonts w:ascii="Arial" w:hAnsi="Arial" w:cs="Arial"/>
          <w:sz w:val="22"/>
          <w:szCs w:val="22"/>
        </w:rPr>
        <w:t xml:space="preserve"> a dle Specifikace Objednatele. </w:t>
      </w:r>
      <w:r w:rsidR="0030163F" w:rsidRPr="00023BF9">
        <w:rPr>
          <w:rFonts w:ascii="Arial" w:hAnsi="Arial" w:cs="Arial"/>
          <w:sz w:val="22"/>
          <w:szCs w:val="22"/>
        </w:rPr>
        <w:t>Projektová dokumentace</w:t>
      </w:r>
      <w:r w:rsidR="00982AE0" w:rsidRPr="00023BF9">
        <w:rPr>
          <w:rFonts w:ascii="Arial" w:hAnsi="Arial" w:cs="Arial"/>
          <w:sz w:val="22"/>
          <w:szCs w:val="22"/>
        </w:rPr>
        <w:t xml:space="preserve"> a </w:t>
      </w:r>
      <w:r w:rsidR="0030163F" w:rsidRPr="00023BF9">
        <w:rPr>
          <w:rFonts w:ascii="Arial" w:hAnsi="Arial" w:cs="Arial"/>
          <w:sz w:val="22"/>
          <w:szCs w:val="22"/>
        </w:rPr>
        <w:t>Specifika</w:t>
      </w:r>
      <w:r>
        <w:rPr>
          <w:rFonts w:ascii="Arial" w:hAnsi="Arial" w:cs="Arial"/>
          <w:sz w:val="22"/>
          <w:szCs w:val="22"/>
        </w:rPr>
        <w:t xml:space="preserve">ce Objednatele </w:t>
      </w:r>
      <w:r w:rsidR="0030163F" w:rsidRPr="00023BF9">
        <w:rPr>
          <w:rFonts w:ascii="Arial" w:hAnsi="Arial" w:cs="Arial"/>
          <w:sz w:val="22"/>
          <w:szCs w:val="22"/>
        </w:rPr>
        <w:t>jsou přílohou č. 3</w:t>
      </w:r>
      <w:r>
        <w:rPr>
          <w:rFonts w:ascii="Arial" w:hAnsi="Arial" w:cs="Arial"/>
          <w:sz w:val="22"/>
          <w:szCs w:val="22"/>
        </w:rPr>
        <w:t xml:space="preserve"> a, b </w:t>
      </w:r>
      <w:r w:rsidR="0030163F" w:rsidRPr="00023BF9">
        <w:rPr>
          <w:rFonts w:ascii="Arial" w:hAnsi="Arial" w:cs="Arial"/>
          <w:sz w:val="22"/>
          <w:szCs w:val="22"/>
        </w:rPr>
        <w:t>této smlouvy.</w:t>
      </w:r>
    </w:p>
    <w:p w14:paraId="076FDF3F" w14:textId="4FF52BC4" w:rsidR="00432896" w:rsidRPr="006223F6" w:rsidRDefault="00432896" w:rsidP="006223F6">
      <w:pPr>
        <w:autoSpaceDE w:val="0"/>
        <w:adjustRightInd w:val="0"/>
        <w:spacing w:before="240"/>
        <w:ind w:left="567"/>
        <w:jc w:val="both"/>
        <w:rPr>
          <w:rFonts w:ascii="Arial" w:hAnsi="Arial" w:cs="Arial"/>
          <w:sz w:val="22"/>
          <w:szCs w:val="22"/>
        </w:rPr>
      </w:pPr>
      <w:r w:rsidRPr="00432896">
        <w:rPr>
          <w:rFonts w:ascii="Arial" w:hAnsi="Arial" w:cs="Arial"/>
          <w:sz w:val="22"/>
          <w:szCs w:val="22"/>
        </w:rPr>
        <w:t xml:space="preserve">Trvalý zábor se v rámci stavby nepředpokládá. </w:t>
      </w:r>
      <w:r w:rsidR="006223F6" w:rsidRPr="006223F6">
        <w:rPr>
          <w:rFonts w:ascii="Arial" w:hAnsi="Arial" w:cs="Arial"/>
          <w:sz w:val="22"/>
          <w:szCs w:val="22"/>
        </w:rPr>
        <w:t>V případě použití mobilního jeřábu pro zdvih těžkých břemen do výšky je nutno v předstihu požádat o dočasný zábor veřejné komunikace.</w:t>
      </w:r>
    </w:p>
    <w:p w14:paraId="64DCB2D8" w14:textId="23743947" w:rsidR="00352E5B" w:rsidRPr="00BC55B5" w:rsidRDefault="00EE3BCF" w:rsidP="00352E5B">
      <w:pPr>
        <w:spacing w:before="240" w:after="240"/>
        <w:ind w:left="567"/>
        <w:jc w:val="both"/>
        <w:rPr>
          <w:rFonts w:ascii="Arial" w:hAnsi="Arial" w:cs="Arial"/>
          <w:sz w:val="22"/>
          <w:szCs w:val="22"/>
        </w:rPr>
      </w:pPr>
      <w:r w:rsidRPr="00D82B96">
        <w:rPr>
          <w:rFonts w:ascii="Arial" w:hAnsi="Arial" w:cs="Arial"/>
          <w:sz w:val="22"/>
          <w:szCs w:val="22"/>
        </w:rPr>
        <w:t xml:space="preserve">Po celou dobu výstavby musí být </w:t>
      </w:r>
      <w:r w:rsidR="00BD233F" w:rsidRPr="00D82B96">
        <w:rPr>
          <w:rFonts w:ascii="Arial" w:hAnsi="Arial" w:cs="Arial"/>
          <w:sz w:val="22"/>
          <w:szCs w:val="22"/>
        </w:rPr>
        <w:t>Zhotovit</w:t>
      </w:r>
      <w:r w:rsidRPr="00D82B96">
        <w:rPr>
          <w:rFonts w:ascii="Arial" w:hAnsi="Arial" w:cs="Arial"/>
          <w:sz w:val="22"/>
          <w:szCs w:val="22"/>
        </w:rPr>
        <w:t>elem a ostatními účastníky výstavby bezpodmínečně dodržována zvlášt</w:t>
      </w:r>
      <w:r w:rsidR="00BD233F" w:rsidRPr="00D82B96">
        <w:rPr>
          <w:rFonts w:ascii="Arial" w:hAnsi="Arial" w:cs="Arial"/>
          <w:sz w:val="22"/>
          <w:szCs w:val="22"/>
        </w:rPr>
        <w:t>ní REŽIMOVÁ OPATŘENÍ, stanovená Objednat</w:t>
      </w:r>
      <w:r w:rsidRPr="00D82B96">
        <w:rPr>
          <w:rFonts w:ascii="Arial" w:hAnsi="Arial" w:cs="Arial"/>
          <w:sz w:val="22"/>
          <w:szCs w:val="22"/>
        </w:rPr>
        <w:t>elem, se souhlasem technického dozoru stavby, dozoru BOZP na stavbě. Režimová</w:t>
      </w:r>
      <w:r w:rsidR="00BD233F" w:rsidRPr="00D82B96">
        <w:rPr>
          <w:rFonts w:ascii="Arial" w:hAnsi="Arial" w:cs="Arial"/>
          <w:sz w:val="22"/>
          <w:szCs w:val="22"/>
        </w:rPr>
        <w:t xml:space="preserve"> opatření budou vždy projednaná </w:t>
      </w:r>
      <w:r w:rsidRPr="00D82B96">
        <w:rPr>
          <w:rFonts w:ascii="Arial" w:hAnsi="Arial" w:cs="Arial"/>
          <w:sz w:val="22"/>
          <w:szCs w:val="22"/>
        </w:rPr>
        <w:t>s</w:t>
      </w:r>
      <w:r w:rsidR="00BD233F" w:rsidRPr="00D82B96">
        <w:rPr>
          <w:rFonts w:ascii="Arial" w:hAnsi="Arial" w:cs="Arial"/>
          <w:sz w:val="22"/>
          <w:szCs w:val="22"/>
        </w:rPr>
        <w:t>e</w:t>
      </w:r>
      <w:r w:rsidRPr="00D82B96">
        <w:rPr>
          <w:rFonts w:ascii="Arial" w:hAnsi="Arial" w:cs="Arial"/>
          <w:sz w:val="22"/>
          <w:szCs w:val="22"/>
        </w:rPr>
        <w:t xml:space="preserve"> </w:t>
      </w:r>
      <w:r w:rsidR="00BD233F" w:rsidRPr="00D82B96">
        <w:rPr>
          <w:rFonts w:ascii="Arial" w:hAnsi="Arial" w:cs="Arial"/>
          <w:sz w:val="22"/>
          <w:szCs w:val="22"/>
        </w:rPr>
        <w:t>Zhotovit</w:t>
      </w:r>
      <w:r w:rsidRPr="00D82B96">
        <w:rPr>
          <w:rFonts w:ascii="Arial" w:hAnsi="Arial" w:cs="Arial"/>
          <w:sz w:val="22"/>
          <w:szCs w:val="22"/>
        </w:rPr>
        <w:t>elem stavby.</w:t>
      </w:r>
      <w:r w:rsidRPr="00BC55B5">
        <w:rPr>
          <w:rFonts w:ascii="Arial" w:hAnsi="Arial" w:cs="Arial"/>
          <w:sz w:val="22"/>
          <w:szCs w:val="22"/>
        </w:rPr>
        <w:t xml:space="preserve"> </w:t>
      </w:r>
    </w:p>
    <w:p w14:paraId="173A551B" w14:textId="01C5F5F1" w:rsidR="00EE3BCF" w:rsidRDefault="00EE3BCF" w:rsidP="00352E5B">
      <w:pPr>
        <w:spacing w:before="240" w:after="240"/>
        <w:ind w:left="567"/>
        <w:jc w:val="both"/>
        <w:rPr>
          <w:rFonts w:ascii="Arial" w:hAnsi="Arial" w:cs="Arial"/>
          <w:sz w:val="22"/>
          <w:szCs w:val="22"/>
        </w:rPr>
      </w:pPr>
      <w:r w:rsidRPr="00BD233F">
        <w:rPr>
          <w:rFonts w:ascii="Arial" w:hAnsi="Arial" w:cs="Arial"/>
          <w:sz w:val="22"/>
          <w:szCs w:val="22"/>
        </w:rPr>
        <w:t>Bližší specifikace předmětu plnění v</w:t>
      </w:r>
      <w:r w:rsidR="00023BF9" w:rsidRPr="00BD233F">
        <w:rPr>
          <w:rFonts w:ascii="Arial" w:hAnsi="Arial" w:cs="Arial"/>
          <w:sz w:val="22"/>
          <w:szCs w:val="22"/>
        </w:rPr>
        <w:t xml:space="preserve">e Specifikaci Objednatele, </w:t>
      </w:r>
      <w:r w:rsidRPr="00BD233F">
        <w:rPr>
          <w:rFonts w:ascii="Arial" w:hAnsi="Arial" w:cs="Arial"/>
          <w:sz w:val="22"/>
          <w:szCs w:val="22"/>
        </w:rPr>
        <w:t>Projektové dokumentaci a Soupisu stavebních prací, dodávek a služeb, které jsou nedílnou součástí této smlouvy jako příloha č. 3 a příloha č. 1.</w:t>
      </w:r>
    </w:p>
    <w:p w14:paraId="64147FC1" w14:textId="77777777" w:rsidR="007570A9" w:rsidRPr="00D82B96" w:rsidRDefault="007438B7" w:rsidP="007570A9">
      <w:pPr>
        <w:numPr>
          <w:ilvl w:val="1"/>
          <w:numId w:val="2"/>
        </w:numPr>
        <w:spacing w:before="240"/>
        <w:ind w:left="567" w:hanging="567"/>
        <w:jc w:val="both"/>
        <w:rPr>
          <w:rFonts w:ascii="Arial" w:hAnsi="Arial" w:cs="Arial"/>
          <w:sz w:val="22"/>
        </w:rPr>
      </w:pPr>
      <w:r w:rsidRPr="00D82B96">
        <w:rPr>
          <w:rFonts w:ascii="Arial" w:hAnsi="Arial" w:cs="Arial"/>
          <w:sz w:val="22"/>
        </w:rPr>
        <w:t xml:space="preserve">Další požadavky </w:t>
      </w:r>
      <w:r w:rsidR="004D63EB" w:rsidRPr="00D82B96">
        <w:rPr>
          <w:rFonts w:ascii="Arial" w:hAnsi="Arial" w:cs="Arial"/>
          <w:sz w:val="22"/>
        </w:rPr>
        <w:t>Objednat</w:t>
      </w:r>
      <w:r w:rsidRPr="00D82B96">
        <w:rPr>
          <w:rFonts w:ascii="Arial" w:hAnsi="Arial" w:cs="Arial"/>
          <w:sz w:val="22"/>
        </w:rPr>
        <w:t>ele na předmět plnění:</w:t>
      </w:r>
    </w:p>
    <w:p w14:paraId="015279F3" w14:textId="55D46196" w:rsidR="00023BF9" w:rsidRPr="00D82B96" w:rsidRDefault="00023BF9" w:rsidP="00023BF9">
      <w:pPr>
        <w:ind w:left="567"/>
        <w:jc w:val="both"/>
        <w:rPr>
          <w:rFonts w:ascii="Arial" w:hAnsi="Arial" w:cs="Arial"/>
          <w:sz w:val="22"/>
        </w:rPr>
      </w:pPr>
      <w:r w:rsidRPr="00D82B96">
        <w:rPr>
          <w:rFonts w:ascii="Arial" w:hAnsi="Arial" w:cs="Arial"/>
          <w:sz w:val="22"/>
        </w:rPr>
        <w:t>Zhotovitel:</w:t>
      </w:r>
    </w:p>
    <w:p w14:paraId="513C21D6" w14:textId="7A0D3620" w:rsidR="00023BF9" w:rsidRPr="00D82B96" w:rsidRDefault="00023BF9" w:rsidP="00023BF9">
      <w:pPr>
        <w:pStyle w:val="Odstavecseseznamem"/>
        <w:numPr>
          <w:ilvl w:val="0"/>
          <w:numId w:val="26"/>
        </w:numPr>
        <w:ind w:left="993" w:hanging="284"/>
        <w:jc w:val="both"/>
        <w:rPr>
          <w:rFonts w:ascii="Arial" w:hAnsi="Arial" w:cs="Arial"/>
          <w:sz w:val="22"/>
        </w:rPr>
      </w:pPr>
      <w:r w:rsidRPr="00D82B96">
        <w:rPr>
          <w:rFonts w:ascii="Arial" w:hAnsi="Arial" w:cs="Arial"/>
          <w:sz w:val="22"/>
        </w:rPr>
        <w:t xml:space="preserve">je povinen ověřit veškeré rozměry, polohy stavebních prvků, konstrukcí a skladeb na stavbě, případný nesoulad mezi skutečným stavem na stavbě a PD bude v dostatečném předstihu oznámen Objednateli a autorskému dozoru </w:t>
      </w:r>
      <w:r w:rsidRPr="00D82B96">
        <w:rPr>
          <w:rFonts w:ascii="Arial" w:hAnsi="Arial" w:cs="Arial"/>
          <w:i/>
          <w:sz w:val="22"/>
        </w:rPr>
        <w:t>(dále také jako „AD“)</w:t>
      </w:r>
      <w:r w:rsidRPr="00D82B96">
        <w:rPr>
          <w:rFonts w:ascii="Arial" w:hAnsi="Arial" w:cs="Arial"/>
          <w:sz w:val="22"/>
        </w:rPr>
        <w:t>;</w:t>
      </w:r>
    </w:p>
    <w:p w14:paraId="0AEAE49D" w14:textId="6464F6F2" w:rsidR="00023BF9" w:rsidRPr="00D82B96" w:rsidRDefault="00023BF9" w:rsidP="00023BF9">
      <w:pPr>
        <w:pStyle w:val="Odstavecseseznamem"/>
        <w:numPr>
          <w:ilvl w:val="0"/>
          <w:numId w:val="26"/>
        </w:numPr>
        <w:ind w:left="993" w:hanging="284"/>
        <w:jc w:val="both"/>
        <w:rPr>
          <w:rFonts w:ascii="Arial" w:hAnsi="Arial" w:cs="Arial"/>
          <w:sz w:val="22"/>
        </w:rPr>
      </w:pPr>
      <w:r w:rsidRPr="00D82B96">
        <w:rPr>
          <w:rFonts w:ascii="Arial" w:hAnsi="Arial" w:cs="Arial"/>
          <w:sz w:val="22"/>
        </w:rPr>
        <w:t xml:space="preserve">je povinen umožnit vstup technickému dozoru stavebníka (dále také jako „TDS“), AD a KOO-BOZP na staveniště po celou dobu realizace díla. Těmto osobám bude </w:t>
      </w:r>
      <w:r w:rsidRPr="00D82B96">
        <w:rPr>
          <w:rFonts w:ascii="Arial" w:hAnsi="Arial" w:cs="Arial"/>
          <w:sz w:val="22"/>
        </w:rPr>
        <w:lastRenderedPageBreak/>
        <w:t>ze strany Zhotovitele poskytnuta veškerá potřebná součinnost. Jména osob a kontaktní údaje výše uvedených profesí budou Zhotoviteli sdělena v protokolu o předání staveniště nebo zápisem do stavebního deníku;</w:t>
      </w:r>
    </w:p>
    <w:p w14:paraId="705114A7" w14:textId="25C81702" w:rsidR="00023BF9" w:rsidRPr="00D82B96" w:rsidRDefault="004576AC" w:rsidP="00023BF9">
      <w:pPr>
        <w:pStyle w:val="Odstavecseseznamem"/>
        <w:numPr>
          <w:ilvl w:val="0"/>
          <w:numId w:val="26"/>
        </w:numPr>
        <w:ind w:left="993" w:hanging="284"/>
        <w:jc w:val="both"/>
        <w:rPr>
          <w:rFonts w:ascii="Arial" w:hAnsi="Arial" w:cs="Arial"/>
          <w:sz w:val="22"/>
        </w:rPr>
      </w:pPr>
      <w:r>
        <w:rPr>
          <w:rFonts w:ascii="Arial" w:hAnsi="Arial" w:cs="Arial"/>
          <w:sz w:val="22"/>
        </w:rPr>
        <w:t xml:space="preserve">je povinen </w:t>
      </w:r>
      <w:r w:rsidR="00023BF9" w:rsidRPr="00D82B96">
        <w:rPr>
          <w:rFonts w:ascii="Arial" w:hAnsi="Arial" w:cs="Arial"/>
          <w:sz w:val="22"/>
        </w:rPr>
        <w:t>zajist</w:t>
      </w:r>
      <w:r>
        <w:rPr>
          <w:rFonts w:ascii="Arial" w:hAnsi="Arial" w:cs="Arial"/>
          <w:sz w:val="22"/>
        </w:rPr>
        <w:t>it</w:t>
      </w:r>
      <w:r w:rsidR="00023BF9" w:rsidRPr="00D82B96">
        <w:rPr>
          <w:rFonts w:ascii="Arial" w:hAnsi="Arial" w:cs="Arial"/>
          <w:sz w:val="22"/>
        </w:rPr>
        <w:t xml:space="preserve"> pro potřeby stavby staveništní rozvaděč s elektroměrem, který bude napojen z elektroměrového rozváděče objektu a uhradí náklady v plné výši za odebraná média;</w:t>
      </w:r>
    </w:p>
    <w:p w14:paraId="71923EA7" w14:textId="082768EB" w:rsidR="00023BF9" w:rsidRPr="00D82B96" w:rsidRDefault="004576AC" w:rsidP="00023BF9">
      <w:pPr>
        <w:pStyle w:val="Odstavecseseznamem"/>
        <w:numPr>
          <w:ilvl w:val="0"/>
          <w:numId w:val="26"/>
        </w:numPr>
        <w:ind w:left="993" w:hanging="284"/>
        <w:jc w:val="both"/>
        <w:rPr>
          <w:rFonts w:ascii="Arial" w:hAnsi="Arial" w:cs="Arial"/>
          <w:sz w:val="22"/>
        </w:rPr>
      </w:pPr>
      <w:r>
        <w:rPr>
          <w:rFonts w:ascii="Arial" w:hAnsi="Arial" w:cs="Arial"/>
          <w:sz w:val="22"/>
        </w:rPr>
        <w:t xml:space="preserve">je povinen </w:t>
      </w:r>
      <w:r w:rsidR="00023BF9" w:rsidRPr="00D82B96">
        <w:rPr>
          <w:rFonts w:ascii="Arial" w:hAnsi="Arial" w:cs="Arial"/>
          <w:sz w:val="22"/>
        </w:rPr>
        <w:t>uhrad</w:t>
      </w:r>
      <w:r>
        <w:rPr>
          <w:rFonts w:ascii="Arial" w:hAnsi="Arial" w:cs="Arial"/>
          <w:sz w:val="22"/>
        </w:rPr>
        <w:t>it</w:t>
      </w:r>
      <w:r w:rsidR="00023BF9" w:rsidRPr="00D82B96">
        <w:rPr>
          <w:rFonts w:ascii="Arial" w:hAnsi="Arial" w:cs="Arial"/>
          <w:sz w:val="22"/>
        </w:rPr>
        <w:t xml:space="preserve"> v plné výši vodné, stočné, popř. po dohodě zajistí podružné měření (voda bude odebíraná v rámci staveniště ze současného vodovodu);</w:t>
      </w:r>
    </w:p>
    <w:p w14:paraId="68BFB8C6" w14:textId="6AF0B3E5" w:rsidR="00023BF9" w:rsidRPr="00D82B96" w:rsidRDefault="004576AC" w:rsidP="00BC55B5">
      <w:pPr>
        <w:pStyle w:val="Odstavecseseznamem"/>
        <w:numPr>
          <w:ilvl w:val="0"/>
          <w:numId w:val="26"/>
        </w:numPr>
        <w:ind w:left="993" w:hanging="284"/>
        <w:jc w:val="both"/>
        <w:rPr>
          <w:rFonts w:ascii="Arial" w:hAnsi="Arial" w:cs="Arial"/>
          <w:sz w:val="22"/>
        </w:rPr>
      </w:pPr>
      <w:r>
        <w:rPr>
          <w:rFonts w:ascii="Arial" w:hAnsi="Arial" w:cs="Arial"/>
          <w:sz w:val="22"/>
        </w:rPr>
        <w:t xml:space="preserve">je povinen </w:t>
      </w:r>
      <w:r w:rsidR="00023BF9" w:rsidRPr="00D82B96">
        <w:rPr>
          <w:rFonts w:ascii="Arial" w:hAnsi="Arial" w:cs="Arial"/>
          <w:sz w:val="22"/>
        </w:rPr>
        <w:t>předlož</w:t>
      </w:r>
      <w:r>
        <w:rPr>
          <w:rFonts w:ascii="Arial" w:hAnsi="Arial" w:cs="Arial"/>
          <w:sz w:val="22"/>
        </w:rPr>
        <w:t>it Objednateli</w:t>
      </w:r>
      <w:r w:rsidR="00023BF9" w:rsidRPr="00D82B96">
        <w:rPr>
          <w:rFonts w:ascii="Arial" w:hAnsi="Arial" w:cs="Arial"/>
          <w:sz w:val="22"/>
        </w:rPr>
        <w:t xml:space="preserve"> doklady o likvidaci odpadu vzniklého stavebními pracemi v souladu se zákonem č. 541/2020 Sb., o odpadech; </w:t>
      </w:r>
    </w:p>
    <w:p w14:paraId="1E207081" w14:textId="2F323EB2" w:rsidR="00023BF9" w:rsidRPr="00D82B96" w:rsidRDefault="00023BF9" w:rsidP="00023BF9">
      <w:pPr>
        <w:pStyle w:val="Odstavecseseznamem"/>
        <w:numPr>
          <w:ilvl w:val="0"/>
          <w:numId w:val="26"/>
        </w:numPr>
        <w:ind w:left="993" w:hanging="284"/>
        <w:jc w:val="both"/>
        <w:rPr>
          <w:rFonts w:ascii="Arial" w:hAnsi="Arial" w:cs="Arial"/>
          <w:sz w:val="22"/>
        </w:rPr>
      </w:pPr>
      <w:r w:rsidRPr="00D82B96">
        <w:rPr>
          <w:rFonts w:ascii="Arial" w:hAnsi="Arial" w:cs="Arial"/>
          <w:sz w:val="22"/>
        </w:rPr>
        <w:t>po dokončení prací</w:t>
      </w:r>
      <w:r w:rsidR="004576AC">
        <w:rPr>
          <w:rFonts w:ascii="Arial" w:hAnsi="Arial" w:cs="Arial"/>
          <w:sz w:val="22"/>
        </w:rPr>
        <w:t xml:space="preserve"> je povinen</w:t>
      </w:r>
      <w:r w:rsidRPr="00D82B96">
        <w:rPr>
          <w:rFonts w:ascii="Arial" w:hAnsi="Arial" w:cs="Arial"/>
          <w:sz w:val="22"/>
        </w:rPr>
        <w:t xml:space="preserve"> dolož</w:t>
      </w:r>
      <w:r w:rsidR="004576AC">
        <w:rPr>
          <w:rFonts w:ascii="Arial" w:hAnsi="Arial" w:cs="Arial"/>
          <w:sz w:val="22"/>
        </w:rPr>
        <w:t>it</w:t>
      </w:r>
      <w:r w:rsidRPr="00D82B96">
        <w:rPr>
          <w:rFonts w:ascii="Arial" w:hAnsi="Arial" w:cs="Arial"/>
          <w:sz w:val="22"/>
        </w:rPr>
        <w:t xml:space="preserve"> </w:t>
      </w:r>
      <w:r w:rsidR="004576AC">
        <w:rPr>
          <w:rFonts w:ascii="Arial" w:hAnsi="Arial" w:cs="Arial"/>
          <w:sz w:val="22"/>
        </w:rPr>
        <w:t xml:space="preserve">Objednateli </w:t>
      </w:r>
      <w:r w:rsidRPr="00D82B96">
        <w:rPr>
          <w:rFonts w:ascii="Arial" w:hAnsi="Arial" w:cs="Arial"/>
          <w:sz w:val="22"/>
        </w:rPr>
        <w:t>prohlášení shody dle zákona č. 22/1997, o technických požadavcích na výrobky a dle Nařízení vlády č. 163/2002 Sb., kterým se stanoví technické požadavky na vybrané stavební výrobky;</w:t>
      </w:r>
    </w:p>
    <w:p w14:paraId="0C86A5F2" w14:textId="359BF8B9" w:rsidR="00BC55B5" w:rsidRPr="00636135" w:rsidRDefault="004576AC" w:rsidP="00BC55B5">
      <w:pPr>
        <w:pStyle w:val="Odstavecseseznamem"/>
        <w:numPr>
          <w:ilvl w:val="0"/>
          <w:numId w:val="26"/>
        </w:numPr>
        <w:ind w:left="993" w:hanging="284"/>
        <w:jc w:val="both"/>
        <w:rPr>
          <w:rFonts w:ascii="Arial" w:hAnsi="Arial" w:cs="Arial"/>
          <w:sz w:val="22"/>
        </w:rPr>
      </w:pPr>
      <w:r w:rsidRPr="00636135">
        <w:rPr>
          <w:rFonts w:ascii="Arial" w:hAnsi="Arial" w:cs="Arial"/>
          <w:sz w:val="22"/>
        </w:rPr>
        <w:t xml:space="preserve">je povinen </w:t>
      </w:r>
      <w:r w:rsidR="00BC55B5" w:rsidRPr="00636135">
        <w:rPr>
          <w:rFonts w:ascii="Arial" w:hAnsi="Arial" w:cs="Arial"/>
          <w:sz w:val="22"/>
        </w:rPr>
        <w:t>zprac</w:t>
      </w:r>
      <w:r w:rsidRPr="00636135">
        <w:rPr>
          <w:rFonts w:ascii="Arial" w:hAnsi="Arial" w:cs="Arial"/>
          <w:sz w:val="22"/>
        </w:rPr>
        <w:t>ovat</w:t>
      </w:r>
      <w:r w:rsidR="00BC55B5" w:rsidRPr="00636135">
        <w:rPr>
          <w:rFonts w:ascii="Arial" w:hAnsi="Arial" w:cs="Arial"/>
          <w:sz w:val="22"/>
        </w:rPr>
        <w:t xml:space="preserve"> dokumentaci / manuály pro provoz, údržbu a opravy provedeného díla (certifikáty, uživatelské manuály), zajistí zaškolení obsluhy a tyto dokumenty předá Objednateli při předání dokončeného díla;</w:t>
      </w:r>
    </w:p>
    <w:p w14:paraId="13EDAAA9" w14:textId="1D96B016" w:rsidR="00023BF9" w:rsidRPr="00636135" w:rsidRDefault="004576AC" w:rsidP="00283BBF">
      <w:pPr>
        <w:pStyle w:val="Odstavecseseznamem"/>
        <w:numPr>
          <w:ilvl w:val="0"/>
          <w:numId w:val="26"/>
        </w:numPr>
        <w:ind w:left="993" w:hanging="284"/>
        <w:jc w:val="both"/>
        <w:rPr>
          <w:rFonts w:ascii="Arial" w:hAnsi="Arial" w:cs="Arial"/>
          <w:sz w:val="22"/>
        </w:rPr>
      </w:pPr>
      <w:r w:rsidRPr="00636135">
        <w:rPr>
          <w:rFonts w:ascii="Arial" w:hAnsi="Arial" w:cs="Arial"/>
          <w:sz w:val="22"/>
        </w:rPr>
        <w:t xml:space="preserve">je povinen </w:t>
      </w:r>
      <w:r w:rsidR="003963F3" w:rsidRPr="00636135">
        <w:rPr>
          <w:rFonts w:ascii="Arial" w:hAnsi="Arial" w:cs="Arial"/>
          <w:sz w:val="22"/>
        </w:rPr>
        <w:t xml:space="preserve">poskytnout </w:t>
      </w:r>
      <w:r w:rsidR="00283BBF" w:rsidRPr="00636135">
        <w:rPr>
          <w:rFonts w:ascii="Arial" w:hAnsi="Arial" w:cs="Arial"/>
          <w:sz w:val="22"/>
        </w:rPr>
        <w:t>součinn</w:t>
      </w:r>
      <w:r w:rsidR="00BC55B5" w:rsidRPr="00636135">
        <w:rPr>
          <w:rFonts w:ascii="Arial" w:hAnsi="Arial" w:cs="Arial"/>
          <w:sz w:val="22"/>
        </w:rPr>
        <w:t>ost generálním</w:t>
      </w:r>
      <w:r w:rsidR="003963F3" w:rsidRPr="00636135">
        <w:rPr>
          <w:rFonts w:ascii="Arial" w:hAnsi="Arial" w:cs="Arial"/>
          <w:sz w:val="22"/>
        </w:rPr>
        <w:t>u</w:t>
      </w:r>
      <w:r w:rsidR="00BC55B5" w:rsidRPr="00636135">
        <w:rPr>
          <w:rFonts w:ascii="Arial" w:hAnsi="Arial" w:cs="Arial"/>
          <w:sz w:val="22"/>
        </w:rPr>
        <w:t xml:space="preserve"> projektant</w:t>
      </w:r>
      <w:r w:rsidR="003963F3" w:rsidRPr="00636135">
        <w:rPr>
          <w:rFonts w:ascii="Arial" w:hAnsi="Arial" w:cs="Arial"/>
          <w:sz w:val="22"/>
        </w:rPr>
        <w:t>ovi v případě potřeby zapracování změn do PD</w:t>
      </w:r>
      <w:r w:rsidR="00BC55B5" w:rsidRPr="00636135">
        <w:rPr>
          <w:rFonts w:ascii="Arial" w:hAnsi="Arial" w:cs="Arial"/>
          <w:sz w:val="22"/>
        </w:rPr>
        <w:t xml:space="preserve">, </w:t>
      </w:r>
      <w:r w:rsidR="00283BBF" w:rsidRPr="00636135">
        <w:rPr>
          <w:rFonts w:ascii="Arial" w:hAnsi="Arial" w:cs="Arial"/>
          <w:sz w:val="22"/>
        </w:rPr>
        <w:t xml:space="preserve">dojde-li v průběhu realizace </w:t>
      </w:r>
      <w:r w:rsidR="00BC55B5" w:rsidRPr="00636135">
        <w:rPr>
          <w:rFonts w:ascii="Arial" w:hAnsi="Arial" w:cs="Arial"/>
          <w:sz w:val="22"/>
        </w:rPr>
        <w:t>prací k odchylce od projektové dokumentace</w:t>
      </w:r>
      <w:r w:rsidR="004A2B94" w:rsidRPr="00636135">
        <w:rPr>
          <w:rFonts w:ascii="Arial" w:hAnsi="Arial" w:cs="Arial"/>
          <w:sz w:val="22"/>
        </w:rPr>
        <w:t>, ověřené Stavebním úřadem MČ Praha 7.</w:t>
      </w:r>
    </w:p>
    <w:p w14:paraId="43DBCCED" w14:textId="3F9E8C97" w:rsidR="00CB520F" w:rsidRPr="00755603" w:rsidRDefault="00C23221" w:rsidP="004847A1">
      <w:pPr>
        <w:numPr>
          <w:ilvl w:val="1"/>
          <w:numId w:val="5"/>
        </w:numPr>
        <w:spacing w:before="240" w:after="60" w:afterAutospacing="1"/>
        <w:ind w:left="574" w:hanging="574"/>
        <w:jc w:val="both"/>
        <w:rPr>
          <w:rFonts w:ascii="Arial" w:hAnsi="Arial"/>
          <w:sz w:val="22"/>
        </w:rPr>
      </w:pPr>
      <w:r w:rsidRPr="00636135">
        <w:rPr>
          <w:rFonts w:ascii="Arial" w:hAnsi="Arial"/>
          <w:sz w:val="22"/>
        </w:rPr>
        <w:t xml:space="preserve">Předmětem </w:t>
      </w:r>
      <w:r w:rsidR="002A40B8" w:rsidRPr="00636135">
        <w:rPr>
          <w:rFonts w:ascii="Arial" w:hAnsi="Arial"/>
          <w:sz w:val="22"/>
        </w:rPr>
        <w:t>smlouvy</w:t>
      </w:r>
      <w:r w:rsidRPr="00636135">
        <w:rPr>
          <w:rFonts w:ascii="Arial" w:hAnsi="Arial"/>
          <w:sz w:val="22"/>
        </w:rPr>
        <w:t xml:space="preserve"> jsou rovněž činnosti, práce a dodávky, které nejsou v</w:t>
      </w:r>
      <w:r w:rsidR="00B94097" w:rsidRPr="00636135">
        <w:rPr>
          <w:rFonts w:ascii="Arial" w:hAnsi="Arial"/>
          <w:sz w:val="22"/>
        </w:rPr>
        <w:t> této</w:t>
      </w:r>
      <w:r w:rsidR="00B94097" w:rsidRPr="00755603">
        <w:rPr>
          <w:rFonts w:ascii="Arial" w:hAnsi="Arial"/>
          <w:sz w:val="22"/>
        </w:rPr>
        <w:t xml:space="preserve"> smlouvě uvedeny</w:t>
      </w:r>
      <w:r w:rsidRPr="00755603">
        <w:rPr>
          <w:rFonts w:ascii="Arial" w:hAnsi="Arial"/>
          <w:sz w:val="22"/>
        </w:rPr>
        <w:t xml:space="preserve">, ale o kterých </w:t>
      </w:r>
      <w:r w:rsidR="004D63EB" w:rsidRPr="00755603">
        <w:rPr>
          <w:rFonts w:ascii="Arial" w:hAnsi="Arial"/>
          <w:sz w:val="22"/>
        </w:rPr>
        <w:t>Zhotovit</w:t>
      </w:r>
      <w:r w:rsidRPr="00755603">
        <w:rPr>
          <w:rFonts w:ascii="Arial" w:hAnsi="Arial"/>
          <w:sz w:val="22"/>
        </w:rPr>
        <w:t xml:space="preserve">el věděl, anebo podle svých odborných znalostí vědět měl nebo mohl, že jsou k řádnému a kvalitnímu provedení stavebních prací daného druhu třeba a dále, které jsou s řádným provedením stavebních prací nutně spojeny a vyplývají ze standardní praxe při provádění stavebních prací obdobného charakteru. </w:t>
      </w:r>
    </w:p>
    <w:p w14:paraId="290AC51F" w14:textId="43723DA5" w:rsidR="002B304D" w:rsidRPr="003335CF" w:rsidRDefault="005F5D45" w:rsidP="004847A1">
      <w:pPr>
        <w:numPr>
          <w:ilvl w:val="1"/>
          <w:numId w:val="5"/>
        </w:numPr>
        <w:spacing w:before="240" w:after="60" w:afterAutospacing="1"/>
        <w:ind w:left="574" w:hanging="574"/>
        <w:jc w:val="both"/>
        <w:rPr>
          <w:rFonts w:ascii="Arial" w:hAnsi="Arial" w:cs="Arial"/>
          <w:sz w:val="22"/>
        </w:rPr>
      </w:pPr>
      <w:r w:rsidRPr="00755603">
        <w:rPr>
          <w:rFonts w:ascii="Arial" w:hAnsi="Arial" w:cs="Arial"/>
          <w:sz w:val="22"/>
        </w:rPr>
        <w:t xml:space="preserve">Zhotovitel se zavazuje </w:t>
      </w:r>
      <w:r w:rsidR="009F77EE" w:rsidRPr="00755603">
        <w:rPr>
          <w:rFonts w:ascii="Arial" w:hAnsi="Arial" w:cs="Arial"/>
          <w:sz w:val="22"/>
        </w:rPr>
        <w:t xml:space="preserve">řádně </w:t>
      </w:r>
      <w:r w:rsidRPr="00755603">
        <w:rPr>
          <w:rFonts w:ascii="Arial" w:hAnsi="Arial" w:cs="Arial"/>
          <w:sz w:val="22"/>
        </w:rPr>
        <w:t xml:space="preserve">provést pro </w:t>
      </w:r>
      <w:r w:rsidR="00456A4D" w:rsidRPr="00755603">
        <w:rPr>
          <w:rFonts w:ascii="Arial" w:hAnsi="Arial" w:cs="Arial"/>
          <w:sz w:val="22"/>
        </w:rPr>
        <w:t>O</w:t>
      </w:r>
      <w:r w:rsidRPr="00755603">
        <w:rPr>
          <w:rFonts w:ascii="Arial" w:hAnsi="Arial" w:cs="Arial"/>
          <w:sz w:val="22"/>
        </w:rPr>
        <w:t xml:space="preserve">bjednatele dílo svým jménem na vlastní odpovědnost, v dohodnutém termínu a za sjednanou cenu, na své </w:t>
      </w:r>
      <w:r w:rsidRPr="003335CF">
        <w:rPr>
          <w:rFonts w:ascii="Arial" w:hAnsi="Arial" w:cs="Arial"/>
          <w:sz w:val="22"/>
        </w:rPr>
        <w:t>náklady a nebezpečí. Zhot</w:t>
      </w:r>
      <w:r w:rsidR="00F827E5" w:rsidRPr="003335CF">
        <w:rPr>
          <w:rFonts w:ascii="Arial" w:hAnsi="Arial" w:cs="Arial"/>
          <w:sz w:val="22"/>
        </w:rPr>
        <w:t xml:space="preserve">ovitel se zavazuje provést dílo </w:t>
      </w:r>
      <w:r w:rsidR="00B73F79" w:rsidRPr="003335CF">
        <w:rPr>
          <w:rFonts w:ascii="Arial" w:hAnsi="Arial" w:cs="Arial"/>
          <w:sz w:val="22"/>
        </w:rPr>
        <w:t xml:space="preserve">dle </w:t>
      </w:r>
      <w:r w:rsidR="00DE5903" w:rsidRPr="003335CF">
        <w:rPr>
          <w:rFonts w:ascii="Arial" w:hAnsi="Arial" w:cs="Arial"/>
          <w:sz w:val="22"/>
        </w:rPr>
        <w:t>nabídkového roz</w:t>
      </w:r>
      <w:r w:rsidR="000E2107" w:rsidRPr="003335CF">
        <w:rPr>
          <w:rFonts w:ascii="Arial" w:hAnsi="Arial" w:cs="Arial"/>
          <w:sz w:val="22"/>
        </w:rPr>
        <w:t>počtu (viz příloha</w:t>
      </w:r>
      <w:r w:rsidRPr="003335CF">
        <w:rPr>
          <w:rFonts w:ascii="Arial" w:hAnsi="Arial" w:cs="Arial"/>
          <w:sz w:val="22"/>
        </w:rPr>
        <w:t xml:space="preserve"> č. </w:t>
      </w:r>
      <w:r w:rsidR="00153DE0" w:rsidRPr="003335CF">
        <w:rPr>
          <w:rFonts w:ascii="Arial" w:hAnsi="Arial" w:cs="Arial"/>
          <w:sz w:val="22"/>
        </w:rPr>
        <w:t>1</w:t>
      </w:r>
      <w:r w:rsidRPr="003335CF">
        <w:rPr>
          <w:rFonts w:ascii="Arial" w:hAnsi="Arial" w:cs="Arial"/>
          <w:sz w:val="22"/>
        </w:rPr>
        <w:t xml:space="preserve"> této smlou</w:t>
      </w:r>
      <w:r w:rsidR="003F2224" w:rsidRPr="003335CF">
        <w:rPr>
          <w:rFonts w:ascii="Arial" w:hAnsi="Arial" w:cs="Arial"/>
          <w:sz w:val="22"/>
        </w:rPr>
        <w:t>vy</w:t>
      </w:r>
      <w:r w:rsidR="000E2107" w:rsidRPr="003335CF">
        <w:rPr>
          <w:rFonts w:ascii="Arial" w:hAnsi="Arial" w:cs="Arial"/>
          <w:sz w:val="22"/>
        </w:rPr>
        <w:t>)</w:t>
      </w:r>
      <w:r w:rsidR="00B548FB" w:rsidRPr="003335CF">
        <w:rPr>
          <w:rFonts w:ascii="Arial" w:hAnsi="Arial" w:cs="Arial"/>
          <w:sz w:val="22"/>
        </w:rPr>
        <w:t xml:space="preserve">, </w:t>
      </w:r>
      <w:r w:rsidR="000E2107" w:rsidRPr="003335CF">
        <w:rPr>
          <w:rFonts w:ascii="Arial" w:hAnsi="Arial" w:cs="Arial"/>
          <w:sz w:val="22"/>
        </w:rPr>
        <w:t xml:space="preserve">dle </w:t>
      </w:r>
      <w:r w:rsidR="002B2767" w:rsidRPr="003335CF">
        <w:rPr>
          <w:rFonts w:ascii="Arial" w:hAnsi="Arial" w:cs="Arial"/>
          <w:sz w:val="22"/>
        </w:rPr>
        <w:t>p</w:t>
      </w:r>
      <w:r w:rsidR="00B548FB" w:rsidRPr="003335CF">
        <w:rPr>
          <w:rFonts w:ascii="Arial" w:hAnsi="Arial" w:cs="Arial"/>
          <w:sz w:val="22"/>
        </w:rPr>
        <w:t>rojektov</w:t>
      </w:r>
      <w:r w:rsidR="000E2107" w:rsidRPr="003335CF">
        <w:rPr>
          <w:rFonts w:ascii="Arial" w:hAnsi="Arial" w:cs="Arial"/>
          <w:sz w:val="22"/>
        </w:rPr>
        <w:t>é dokumentace</w:t>
      </w:r>
      <w:r w:rsidR="00D93EE8">
        <w:rPr>
          <w:rFonts w:ascii="Arial" w:hAnsi="Arial" w:cs="Arial"/>
          <w:sz w:val="22"/>
        </w:rPr>
        <w:t xml:space="preserve"> </w:t>
      </w:r>
      <w:r w:rsidR="000E2107" w:rsidRPr="003335CF">
        <w:rPr>
          <w:rFonts w:ascii="Arial" w:hAnsi="Arial" w:cs="Arial"/>
          <w:sz w:val="22"/>
        </w:rPr>
        <w:t>(viz příloha č</w:t>
      </w:r>
      <w:r w:rsidR="000E2107" w:rsidRPr="00C52512">
        <w:rPr>
          <w:rFonts w:ascii="Arial" w:hAnsi="Arial" w:cs="Arial"/>
          <w:sz w:val="22"/>
        </w:rPr>
        <w:t>. 3 této</w:t>
      </w:r>
      <w:r w:rsidR="000E2107" w:rsidRPr="003335CF">
        <w:rPr>
          <w:rFonts w:ascii="Arial" w:hAnsi="Arial" w:cs="Arial"/>
          <w:sz w:val="22"/>
        </w:rPr>
        <w:t xml:space="preserve"> smlouvy</w:t>
      </w:r>
      <w:r w:rsidR="002B304D" w:rsidRPr="003335CF">
        <w:rPr>
          <w:rFonts w:ascii="Arial" w:hAnsi="Arial" w:cs="Arial"/>
          <w:sz w:val="22"/>
        </w:rPr>
        <w:t>)</w:t>
      </w:r>
      <w:r w:rsidR="00786047">
        <w:rPr>
          <w:rFonts w:ascii="Arial" w:hAnsi="Arial" w:cs="Arial"/>
          <w:sz w:val="22"/>
        </w:rPr>
        <w:t>.</w:t>
      </w:r>
    </w:p>
    <w:p w14:paraId="32A3E192" w14:textId="279D6CC7" w:rsidR="00BB21CD" w:rsidRPr="003335CF" w:rsidRDefault="00BB21CD" w:rsidP="004847A1">
      <w:pPr>
        <w:numPr>
          <w:ilvl w:val="1"/>
          <w:numId w:val="5"/>
        </w:numPr>
        <w:spacing w:before="240" w:after="60" w:afterAutospacing="1"/>
        <w:ind w:left="574" w:hanging="574"/>
        <w:jc w:val="both"/>
        <w:rPr>
          <w:rFonts w:ascii="Arial" w:hAnsi="Arial"/>
          <w:sz w:val="22"/>
        </w:rPr>
      </w:pPr>
      <w:r w:rsidRPr="003335CF">
        <w:rPr>
          <w:rFonts w:ascii="Arial" w:hAnsi="Arial"/>
          <w:sz w:val="22"/>
        </w:rPr>
        <w:t xml:space="preserve">Objednatel je oprávněn požadovat změny díla s tím, že tyto změny budou odpovídajícím způsobem upraveny dodatkem k této smlouvě. Smluvní strany se zavazují postupovat v souladu s touto smlouvou a s právními předpisy upravujícími zadávání veřejných zakázek </w:t>
      </w:r>
      <w:r w:rsidR="00E229B0" w:rsidRPr="003335CF">
        <w:rPr>
          <w:rFonts w:ascii="Arial" w:hAnsi="Arial"/>
          <w:sz w:val="22"/>
        </w:rPr>
        <w:t>zejména</w:t>
      </w:r>
      <w:r w:rsidR="00740F6B" w:rsidRPr="003335CF">
        <w:rPr>
          <w:rFonts w:ascii="Arial" w:hAnsi="Arial"/>
          <w:sz w:val="22"/>
        </w:rPr>
        <w:t xml:space="preserve"> </w:t>
      </w:r>
      <w:r w:rsidR="00253865">
        <w:rPr>
          <w:rFonts w:ascii="Arial" w:hAnsi="Arial"/>
          <w:sz w:val="22"/>
        </w:rPr>
        <w:t xml:space="preserve">analogicky </w:t>
      </w:r>
      <w:r w:rsidR="00740F6B" w:rsidRPr="003335CF">
        <w:rPr>
          <w:rFonts w:ascii="Arial" w:hAnsi="Arial"/>
          <w:sz w:val="22"/>
        </w:rPr>
        <w:t xml:space="preserve">s </w:t>
      </w:r>
      <w:r w:rsidR="00583E42" w:rsidRPr="003335CF">
        <w:rPr>
          <w:rFonts w:ascii="Arial" w:hAnsi="Arial"/>
          <w:sz w:val="22"/>
        </w:rPr>
        <w:t>§</w:t>
      </w:r>
      <w:r w:rsidR="00381901" w:rsidRPr="003335CF">
        <w:rPr>
          <w:rFonts w:ascii="Arial" w:hAnsi="Arial"/>
          <w:sz w:val="22"/>
        </w:rPr>
        <w:t xml:space="preserve"> </w:t>
      </w:r>
      <w:r w:rsidR="00583E42" w:rsidRPr="003335CF">
        <w:rPr>
          <w:rFonts w:ascii="Arial" w:hAnsi="Arial"/>
          <w:sz w:val="22"/>
        </w:rPr>
        <w:t xml:space="preserve">222 </w:t>
      </w:r>
      <w:r w:rsidRPr="003335CF">
        <w:rPr>
          <w:rFonts w:ascii="Arial" w:hAnsi="Arial"/>
          <w:sz w:val="22"/>
        </w:rPr>
        <w:t>zákon</w:t>
      </w:r>
      <w:r w:rsidR="00583E42" w:rsidRPr="003335CF">
        <w:rPr>
          <w:rFonts w:ascii="Arial" w:hAnsi="Arial"/>
          <w:sz w:val="22"/>
        </w:rPr>
        <w:t>a</w:t>
      </w:r>
      <w:r w:rsidRPr="003335CF">
        <w:rPr>
          <w:rFonts w:ascii="Arial" w:hAnsi="Arial"/>
          <w:sz w:val="22"/>
        </w:rPr>
        <w:t xml:space="preserve"> č. 134/2016</w:t>
      </w:r>
      <w:r w:rsidR="00583E42" w:rsidRPr="003335CF">
        <w:rPr>
          <w:rFonts w:ascii="Arial" w:hAnsi="Arial"/>
          <w:sz w:val="22"/>
        </w:rPr>
        <w:t xml:space="preserve"> S</w:t>
      </w:r>
      <w:r w:rsidRPr="003335CF">
        <w:rPr>
          <w:rFonts w:ascii="Arial" w:hAnsi="Arial"/>
          <w:sz w:val="22"/>
        </w:rPr>
        <w:t xml:space="preserve">b., o zadávání veřejných zakázek, </w:t>
      </w:r>
      <w:r w:rsidR="009C28EF" w:rsidRPr="003335CF">
        <w:rPr>
          <w:rFonts w:ascii="Arial" w:hAnsi="Arial"/>
          <w:sz w:val="22"/>
        </w:rPr>
        <w:t xml:space="preserve">ve znění pozdějších předpisů </w:t>
      </w:r>
      <w:r w:rsidR="009C28EF" w:rsidRPr="003335CF">
        <w:rPr>
          <w:rFonts w:ascii="Arial" w:hAnsi="Arial"/>
          <w:i/>
          <w:sz w:val="22"/>
        </w:rPr>
        <w:t>(</w:t>
      </w:r>
      <w:r w:rsidRPr="003335CF">
        <w:rPr>
          <w:rFonts w:ascii="Arial" w:hAnsi="Arial"/>
          <w:i/>
          <w:sz w:val="22"/>
        </w:rPr>
        <w:t>dále jen „ZZVZ“).</w:t>
      </w:r>
    </w:p>
    <w:p w14:paraId="653E5925" w14:textId="77777777" w:rsidR="00AA72EB" w:rsidRPr="006859D0" w:rsidRDefault="00BB21CD" w:rsidP="004847A1">
      <w:pPr>
        <w:numPr>
          <w:ilvl w:val="1"/>
          <w:numId w:val="5"/>
        </w:numPr>
        <w:spacing w:before="240"/>
        <w:ind w:left="574" w:hanging="574"/>
        <w:jc w:val="both"/>
        <w:rPr>
          <w:rFonts w:ascii="Arial" w:hAnsi="Arial"/>
          <w:sz w:val="22"/>
        </w:rPr>
      </w:pPr>
      <w:r w:rsidRPr="006859D0">
        <w:rPr>
          <w:rFonts w:ascii="Arial" w:hAnsi="Arial"/>
          <w:sz w:val="22"/>
        </w:rPr>
        <w:t>Zhotovitel prohlašuje, že činnosti, které jsou předmětem jeho plnění podle této smlouvy, spadají do předmětu jeho podnikání a má veškerá potřebná oprávnění k jejich provádění. Pro tyto činnosti je plně kvalifikován.</w:t>
      </w:r>
    </w:p>
    <w:p w14:paraId="114A64AF" w14:textId="369519AE" w:rsidR="00BF7C45" w:rsidRPr="003335CF" w:rsidRDefault="007233C6" w:rsidP="004847A1">
      <w:pPr>
        <w:numPr>
          <w:ilvl w:val="1"/>
          <w:numId w:val="5"/>
        </w:numPr>
        <w:spacing w:before="240"/>
        <w:ind w:left="574" w:hanging="574"/>
        <w:jc w:val="both"/>
        <w:rPr>
          <w:rFonts w:ascii="Arial" w:hAnsi="Arial" w:cs="Arial"/>
          <w:sz w:val="22"/>
        </w:rPr>
      </w:pPr>
      <w:r w:rsidRPr="003335CF">
        <w:rPr>
          <w:rFonts w:ascii="Arial" w:hAnsi="Arial" w:cs="Arial"/>
          <w:sz w:val="22"/>
        </w:rPr>
        <w:t xml:space="preserve">Zhotovitel </w:t>
      </w:r>
      <w:r w:rsidR="008F6F6B" w:rsidRPr="003335CF">
        <w:rPr>
          <w:rFonts w:ascii="Arial" w:hAnsi="Arial" w:cs="Arial"/>
          <w:sz w:val="22"/>
          <w:szCs w:val="22"/>
        </w:rPr>
        <w:t>v rámci nabídky</w:t>
      </w:r>
      <w:r w:rsidR="008F6F6B" w:rsidRPr="003335CF">
        <w:rPr>
          <w:rFonts w:ascii="Arial" w:hAnsi="Arial" w:cs="Arial"/>
          <w:sz w:val="22"/>
        </w:rPr>
        <w:t xml:space="preserve"> </w:t>
      </w:r>
      <w:r w:rsidRPr="003335CF">
        <w:rPr>
          <w:rFonts w:ascii="Arial" w:hAnsi="Arial" w:cs="Arial"/>
          <w:sz w:val="22"/>
        </w:rPr>
        <w:t>zpracoval harmonogram pr</w:t>
      </w:r>
      <w:r w:rsidR="008F6F6B" w:rsidRPr="003335CF">
        <w:rPr>
          <w:rFonts w:ascii="Arial" w:hAnsi="Arial" w:cs="Arial"/>
          <w:sz w:val="22"/>
        </w:rPr>
        <w:t xml:space="preserve">ovádění díla. </w:t>
      </w:r>
      <w:r w:rsidRPr="003335CF">
        <w:rPr>
          <w:rFonts w:ascii="Arial" w:hAnsi="Arial" w:cs="Arial"/>
          <w:sz w:val="22"/>
        </w:rPr>
        <w:t xml:space="preserve">Harmonogram provádění díla je přílohou č. </w:t>
      </w:r>
      <w:r w:rsidR="00C84896" w:rsidRPr="003335CF">
        <w:rPr>
          <w:rFonts w:ascii="Arial" w:hAnsi="Arial" w:cs="Arial"/>
          <w:sz w:val="22"/>
        </w:rPr>
        <w:t>2</w:t>
      </w:r>
      <w:r w:rsidRPr="003335CF">
        <w:rPr>
          <w:rFonts w:ascii="Arial" w:hAnsi="Arial" w:cs="Arial"/>
          <w:sz w:val="22"/>
        </w:rPr>
        <w:t xml:space="preserve"> této smlouvy</w:t>
      </w:r>
      <w:r w:rsidR="00C84896" w:rsidRPr="003335CF">
        <w:rPr>
          <w:rFonts w:ascii="Arial" w:hAnsi="Arial" w:cs="Arial"/>
          <w:sz w:val="22"/>
        </w:rPr>
        <w:t xml:space="preserve"> a </w:t>
      </w:r>
      <w:r w:rsidR="00840516" w:rsidRPr="003335CF">
        <w:rPr>
          <w:rFonts w:ascii="Arial" w:hAnsi="Arial" w:cs="Arial"/>
          <w:sz w:val="22"/>
        </w:rPr>
        <w:t xml:space="preserve">může být změněn </w:t>
      </w:r>
      <w:r w:rsidR="002E3A18" w:rsidRPr="003335CF">
        <w:rPr>
          <w:rFonts w:ascii="Arial" w:hAnsi="Arial" w:cs="Arial"/>
          <w:sz w:val="22"/>
        </w:rPr>
        <w:t xml:space="preserve">pouze </w:t>
      </w:r>
      <w:r w:rsidR="007E37C6" w:rsidRPr="003335CF">
        <w:rPr>
          <w:rFonts w:ascii="Arial" w:hAnsi="Arial" w:cs="Arial"/>
          <w:sz w:val="22"/>
        </w:rPr>
        <w:t>se souhlasem</w:t>
      </w:r>
      <w:r w:rsidR="002E3A18" w:rsidRPr="003335CF">
        <w:rPr>
          <w:rFonts w:ascii="Arial" w:hAnsi="Arial" w:cs="Arial"/>
          <w:sz w:val="22"/>
        </w:rPr>
        <w:t xml:space="preserve"> obou</w:t>
      </w:r>
      <w:r w:rsidR="007E37C6" w:rsidRPr="003335CF">
        <w:rPr>
          <w:rFonts w:ascii="Arial" w:hAnsi="Arial" w:cs="Arial"/>
          <w:sz w:val="22"/>
        </w:rPr>
        <w:t xml:space="preserve"> smluvních stran</w:t>
      </w:r>
      <w:r w:rsidRPr="003335CF">
        <w:rPr>
          <w:rFonts w:ascii="Arial" w:hAnsi="Arial" w:cs="Arial"/>
          <w:sz w:val="22"/>
        </w:rPr>
        <w:t>.</w:t>
      </w:r>
      <w:r w:rsidR="008F6F6B" w:rsidRPr="003335CF">
        <w:rPr>
          <w:rFonts w:ascii="Arial" w:hAnsi="Arial" w:cs="Arial"/>
          <w:sz w:val="22"/>
        </w:rPr>
        <w:t xml:space="preserve"> </w:t>
      </w:r>
      <w:r w:rsidR="00D74480" w:rsidRPr="003335CF">
        <w:rPr>
          <w:rFonts w:ascii="Arial" w:hAnsi="Arial" w:cs="Arial"/>
          <w:sz w:val="22"/>
          <w:szCs w:val="22"/>
        </w:rPr>
        <w:t>V případě změn, souvisejících s prodloužením termínu dokončení díla</w:t>
      </w:r>
      <w:r w:rsidR="008F6F6B" w:rsidRPr="003335CF">
        <w:rPr>
          <w:rFonts w:ascii="Arial" w:hAnsi="Arial" w:cs="Arial"/>
          <w:sz w:val="22"/>
          <w:szCs w:val="22"/>
        </w:rPr>
        <w:t xml:space="preserve">, </w:t>
      </w:r>
      <w:r w:rsidR="00D74480" w:rsidRPr="003335CF">
        <w:rPr>
          <w:rFonts w:ascii="Arial" w:hAnsi="Arial" w:cs="Arial"/>
          <w:sz w:val="22"/>
          <w:szCs w:val="22"/>
        </w:rPr>
        <w:t>budou tyto u</w:t>
      </w:r>
      <w:r w:rsidR="002F48DE">
        <w:rPr>
          <w:rFonts w:ascii="Arial" w:hAnsi="Arial" w:cs="Arial"/>
          <w:sz w:val="22"/>
          <w:szCs w:val="22"/>
        </w:rPr>
        <w:t>praveny dodatkem k této smlouvě</w:t>
      </w:r>
      <w:r w:rsidR="008A6D73">
        <w:rPr>
          <w:rFonts w:ascii="Arial" w:hAnsi="Arial" w:cs="Arial"/>
          <w:sz w:val="22"/>
          <w:szCs w:val="22"/>
        </w:rPr>
        <w:t>.</w:t>
      </w:r>
    </w:p>
    <w:p w14:paraId="4FEE690A" w14:textId="43AFB7E3" w:rsidR="00BF7C45" w:rsidRDefault="00BF7C45" w:rsidP="004847A1">
      <w:pPr>
        <w:numPr>
          <w:ilvl w:val="1"/>
          <w:numId w:val="5"/>
        </w:numPr>
        <w:spacing w:before="240"/>
        <w:ind w:left="574" w:hanging="574"/>
        <w:jc w:val="both"/>
        <w:rPr>
          <w:rFonts w:ascii="Arial" w:hAnsi="Arial"/>
          <w:sz w:val="22"/>
        </w:rPr>
      </w:pPr>
      <w:r w:rsidRPr="006859D0">
        <w:rPr>
          <w:rFonts w:ascii="Arial" w:hAnsi="Arial"/>
          <w:sz w:val="22"/>
        </w:rPr>
        <w:t xml:space="preserve">Objednatel se zavazuje řádně provedené dílo převzít a zaplatit Zhotoviteli cenu ve výši, za podmínek a způsobem uvedeným v této </w:t>
      </w:r>
      <w:r w:rsidR="001A19BC">
        <w:rPr>
          <w:rFonts w:ascii="Arial" w:hAnsi="Arial"/>
          <w:sz w:val="22"/>
        </w:rPr>
        <w:t>s</w:t>
      </w:r>
      <w:r w:rsidR="001A19BC" w:rsidRPr="006859D0">
        <w:rPr>
          <w:rFonts w:ascii="Arial" w:hAnsi="Arial"/>
          <w:sz w:val="22"/>
        </w:rPr>
        <w:t>mlouvě</w:t>
      </w:r>
      <w:r w:rsidRPr="006859D0">
        <w:rPr>
          <w:rFonts w:ascii="Arial" w:hAnsi="Arial"/>
          <w:sz w:val="22"/>
        </w:rPr>
        <w:t>.</w:t>
      </w:r>
      <w:r w:rsidR="009F77EE" w:rsidRPr="006859D0">
        <w:rPr>
          <w:rFonts w:ascii="Arial" w:hAnsi="Arial"/>
          <w:sz w:val="22"/>
        </w:rPr>
        <w:t xml:space="preserve"> </w:t>
      </w:r>
    </w:p>
    <w:p w14:paraId="133EB5AF" w14:textId="7417F217" w:rsidR="00BE7240" w:rsidRPr="00D82B96" w:rsidRDefault="00786047" w:rsidP="00396245">
      <w:pPr>
        <w:numPr>
          <w:ilvl w:val="1"/>
          <w:numId w:val="2"/>
        </w:numPr>
        <w:spacing w:before="240"/>
        <w:ind w:left="574" w:hanging="574"/>
        <w:jc w:val="both"/>
        <w:rPr>
          <w:rFonts w:ascii="Arial" w:hAnsi="Arial"/>
          <w:sz w:val="22"/>
        </w:rPr>
      </w:pPr>
      <w:r w:rsidRPr="00D82B96">
        <w:rPr>
          <w:rFonts w:ascii="Arial" w:hAnsi="Arial"/>
          <w:sz w:val="22"/>
        </w:rPr>
        <w:t>Objedna</w:t>
      </w:r>
      <w:r w:rsidR="00BE7240" w:rsidRPr="00D82B96">
        <w:rPr>
          <w:rFonts w:ascii="Arial" w:hAnsi="Arial"/>
          <w:sz w:val="22"/>
        </w:rPr>
        <w:t>tel v této zakázky uplatnil pravidla na podporu důstojných pracovních podmínek, environmentálně odpovědného zadávání a inovací ve v</w:t>
      </w:r>
      <w:r w:rsidR="00396245" w:rsidRPr="00D82B96">
        <w:rPr>
          <w:rFonts w:ascii="Arial" w:hAnsi="Arial"/>
          <w:sz w:val="22"/>
        </w:rPr>
        <w:t xml:space="preserve">eřejné zakázce: </w:t>
      </w:r>
    </w:p>
    <w:p w14:paraId="67CCA6C8" w14:textId="4B5B737A" w:rsidR="00BE7240" w:rsidRPr="00D82B96" w:rsidRDefault="00396245" w:rsidP="00396245">
      <w:pPr>
        <w:pStyle w:val="Odstavecseseznamem"/>
        <w:numPr>
          <w:ilvl w:val="0"/>
          <w:numId w:val="23"/>
        </w:numPr>
        <w:jc w:val="both"/>
        <w:rPr>
          <w:rFonts w:ascii="Arial" w:hAnsi="Arial"/>
          <w:sz w:val="22"/>
        </w:rPr>
      </w:pPr>
      <w:r w:rsidRPr="00D82B96">
        <w:rPr>
          <w:rFonts w:ascii="Arial" w:hAnsi="Arial"/>
          <w:sz w:val="22"/>
        </w:rPr>
        <w:t xml:space="preserve">Zhotovitel se zavazuje, </w:t>
      </w:r>
      <w:r w:rsidR="00BE7240" w:rsidRPr="00D82B96">
        <w:rPr>
          <w:rFonts w:ascii="Arial" w:hAnsi="Arial"/>
          <w:sz w:val="22"/>
        </w:rPr>
        <w:t xml:space="preserve">že při provádění díla pro </w:t>
      </w:r>
      <w:r w:rsidR="00786047" w:rsidRPr="00D82B96">
        <w:rPr>
          <w:rFonts w:ascii="Arial" w:hAnsi="Arial"/>
          <w:sz w:val="22"/>
        </w:rPr>
        <w:t>Objedna</w:t>
      </w:r>
      <w:r w:rsidR="00BE7240" w:rsidRPr="00D82B96">
        <w:rPr>
          <w:rFonts w:ascii="Arial" w:hAnsi="Arial"/>
          <w:sz w:val="22"/>
        </w:rPr>
        <w:t>tele zajistí důstojné pracovní podmínky, a dodrží včasné platby poddodavatelům</w:t>
      </w:r>
      <w:r w:rsidRPr="00D82B96">
        <w:rPr>
          <w:rFonts w:ascii="Arial" w:hAnsi="Arial"/>
          <w:sz w:val="22"/>
        </w:rPr>
        <w:t xml:space="preserve">, </w:t>
      </w:r>
      <w:r w:rsidR="00BE7240" w:rsidRPr="00D82B96">
        <w:rPr>
          <w:rFonts w:ascii="Arial" w:hAnsi="Arial"/>
          <w:sz w:val="22"/>
        </w:rPr>
        <w:t xml:space="preserve"> </w:t>
      </w:r>
    </w:p>
    <w:p w14:paraId="312726F1" w14:textId="3773C047" w:rsidR="00BE7240" w:rsidRPr="00D82B96" w:rsidRDefault="00396245" w:rsidP="00396245">
      <w:pPr>
        <w:pStyle w:val="Odstavecseseznamem"/>
        <w:numPr>
          <w:ilvl w:val="0"/>
          <w:numId w:val="23"/>
        </w:numPr>
        <w:jc w:val="both"/>
        <w:rPr>
          <w:rFonts w:ascii="Arial" w:hAnsi="Arial"/>
          <w:sz w:val="22"/>
        </w:rPr>
      </w:pPr>
      <w:r w:rsidRPr="00D82B96">
        <w:rPr>
          <w:rFonts w:ascii="Arial" w:hAnsi="Arial"/>
          <w:sz w:val="22"/>
        </w:rPr>
        <w:lastRenderedPageBreak/>
        <w:t xml:space="preserve">Zhotovitel se zavazuje, </w:t>
      </w:r>
      <w:r w:rsidR="00BE7240" w:rsidRPr="00D82B96">
        <w:rPr>
          <w:rFonts w:ascii="Arial" w:hAnsi="Arial"/>
          <w:sz w:val="22"/>
        </w:rPr>
        <w:t xml:space="preserve">že při provádění díla pro </w:t>
      </w:r>
      <w:r w:rsidR="00786047" w:rsidRPr="00D82B96">
        <w:rPr>
          <w:rFonts w:ascii="Arial" w:hAnsi="Arial"/>
          <w:sz w:val="22"/>
        </w:rPr>
        <w:t>Objedna</w:t>
      </w:r>
      <w:r w:rsidR="00BE7240" w:rsidRPr="00D82B96">
        <w:rPr>
          <w:rFonts w:ascii="Arial" w:hAnsi="Arial"/>
          <w:sz w:val="22"/>
        </w:rPr>
        <w:t>tele neumožní výkon nelegální práce vymezené v § 5 písm. e) zákona č. 435/2004 Sb., o zaměstnanosti, v platném znění,</w:t>
      </w:r>
    </w:p>
    <w:p w14:paraId="0A9C5977" w14:textId="103CD312" w:rsidR="00BE7240" w:rsidRPr="00D82B96" w:rsidRDefault="00396245" w:rsidP="00253865">
      <w:pPr>
        <w:pStyle w:val="Odstavecseseznamem"/>
        <w:numPr>
          <w:ilvl w:val="0"/>
          <w:numId w:val="23"/>
        </w:numPr>
        <w:jc w:val="both"/>
        <w:rPr>
          <w:rFonts w:ascii="Arial" w:hAnsi="Arial"/>
          <w:sz w:val="22"/>
        </w:rPr>
      </w:pPr>
      <w:r w:rsidRPr="00D82B96">
        <w:rPr>
          <w:rFonts w:ascii="Arial" w:hAnsi="Arial"/>
          <w:sz w:val="22"/>
        </w:rPr>
        <w:t xml:space="preserve">Zhotovitel se zavazuje, </w:t>
      </w:r>
      <w:r w:rsidR="00BE7240" w:rsidRPr="00D82B96">
        <w:rPr>
          <w:rFonts w:ascii="Arial" w:hAnsi="Arial"/>
          <w:sz w:val="22"/>
        </w:rPr>
        <w:t>že odpad vzniklý při plnění díla bude v maximální míře recyklován a nabídnut</w:t>
      </w:r>
      <w:r w:rsidR="00253865" w:rsidRPr="00D82B96">
        <w:rPr>
          <w:rFonts w:ascii="Arial" w:hAnsi="Arial"/>
          <w:sz w:val="22"/>
        </w:rPr>
        <w:t xml:space="preserve"> k dalšímu smysluplnému využití.</w:t>
      </w:r>
    </w:p>
    <w:p w14:paraId="67114940" w14:textId="77777777" w:rsidR="007233C6" w:rsidRPr="00186EA2" w:rsidRDefault="007233C6" w:rsidP="005922B2">
      <w:pPr>
        <w:numPr>
          <w:ilvl w:val="0"/>
          <w:numId w:val="2"/>
        </w:numPr>
        <w:spacing w:before="240" w:after="240"/>
        <w:jc w:val="center"/>
        <w:rPr>
          <w:rFonts w:ascii="Arial" w:hAnsi="Arial"/>
          <w:b/>
          <w:sz w:val="22"/>
        </w:rPr>
      </w:pPr>
      <w:r w:rsidRPr="00186EA2">
        <w:rPr>
          <w:rFonts w:ascii="Arial" w:hAnsi="Arial"/>
          <w:b/>
          <w:sz w:val="22"/>
        </w:rPr>
        <w:t>Místo plnění</w:t>
      </w:r>
    </w:p>
    <w:p w14:paraId="34AE3522" w14:textId="3D88987E" w:rsidR="002016EF" w:rsidRPr="002016EF" w:rsidRDefault="00396245" w:rsidP="00FE3733">
      <w:pPr>
        <w:numPr>
          <w:ilvl w:val="1"/>
          <w:numId w:val="5"/>
        </w:numPr>
        <w:spacing w:before="240"/>
        <w:ind w:left="567" w:hanging="567"/>
        <w:jc w:val="both"/>
        <w:rPr>
          <w:rFonts w:ascii="Arial" w:hAnsi="Arial" w:cs="Arial"/>
          <w:color w:val="000000"/>
          <w:sz w:val="22"/>
          <w:szCs w:val="22"/>
        </w:rPr>
      </w:pPr>
      <w:r w:rsidRPr="00396245">
        <w:rPr>
          <w:rFonts w:ascii="Arial" w:hAnsi="Arial" w:cs="Arial"/>
          <w:sz w:val="22"/>
          <w:szCs w:val="22"/>
        </w:rPr>
        <w:t>Místem plnění je</w:t>
      </w:r>
      <w:r w:rsidR="002F48DE">
        <w:rPr>
          <w:rFonts w:ascii="Arial" w:hAnsi="Arial" w:cs="Arial"/>
          <w:sz w:val="22"/>
          <w:szCs w:val="22"/>
        </w:rPr>
        <w:t xml:space="preserve"> </w:t>
      </w:r>
      <w:r w:rsidR="00FE3733" w:rsidRPr="00FE3733">
        <w:rPr>
          <w:rFonts w:ascii="Arial" w:hAnsi="Arial" w:cs="Arial"/>
          <w:sz w:val="22"/>
          <w:szCs w:val="22"/>
        </w:rPr>
        <w:t xml:space="preserve">dopravní hřiště umístěné na pozemcích parcelní číslo 603/1 a 603/6, </w:t>
      </w:r>
      <w:r w:rsidR="00FE3733">
        <w:rPr>
          <w:rFonts w:ascii="Arial" w:hAnsi="Arial" w:cs="Arial"/>
          <w:sz w:val="22"/>
          <w:szCs w:val="22"/>
        </w:rPr>
        <w:br/>
      </w:r>
      <w:r w:rsidR="00FE3733" w:rsidRPr="00FE3733">
        <w:rPr>
          <w:rFonts w:ascii="Arial" w:hAnsi="Arial" w:cs="Arial"/>
          <w:sz w:val="22"/>
          <w:szCs w:val="22"/>
        </w:rPr>
        <w:t>k. ú. Bubeneč, obec Praha, na adrese Na Výšinách 1000/1, 170 00 Praha 7</w:t>
      </w:r>
      <w:r w:rsidR="002F48DE" w:rsidRPr="002F48DE">
        <w:rPr>
          <w:rFonts w:ascii="Arial" w:hAnsi="Arial" w:cs="Arial"/>
          <w:sz w:val="22"/>
          <w:szCs w:val="22"/>
        </w:rPr>
        <w:t>. Hřiště se nachází v památkové chráněném území na výše uvedené adrese.</w:t>
      </w:r>
    </w:p>
    <w:p w14:paraId="048C6A8B" w14:textId="77777777" w:rsidR="002016EF" w:rsidRPr="002016EF" w:rsidRDefault="002016EF" w:rsidP="002016EF">
      <w:pPr>
        <w:widowControl w:val="0"/>
        <w:ind w:left="-1"/>
        <w:jc w:val="both"/>
        <w:rPr>
          <w:rFonts w:ascii="Arial" w:hAnsi="Arial" w:cs="Arial"/>
          <w:color w:val="000000"/>
          <w:sz w:val="22"/>
          <w:szCs w:val="22"/>
        </w:rPr>
      </w:pPr>
    </w:p>
    <w:p w14:paraId="17DB66F9" w14:textId="55CF99B5" w:rsidR="00D9790C" w:rsidRPr="00186EA2" w:rsidRDefault="007233C6" w:rsidP="00F02990">
      <w:pPr>
        <w:numPr>
          <w:ilvl w:val="0"/>
          <w:numId w:val="2"/>
        </w:numPr>
        <w:spacing w:after="240"/>
        <w:jc w:val="center"/>
        <w:rPr>
          <w:rFonts w:ascii="Arial" w:hAnsi="Arial"/>
          <w:b/>
          <w:sz w:val="22"/>
        </w:rPr>
      </w:pPr>
      <w:r w:rsidRPr="00186EA2">
        <w:rPr>
          <w:rFonts w:ascii="Arial" w:hAnsi="Arial"/>
          <w:b/>
          <w:sz w:val="22"/>
        </w:rPr>
        <w:t>Doba plnění</w:t>
      </w:r>
    </w:p>
    <w:p w14:paraId="4A1E8F47" w14:textId="00AF5381" w:rsidR="00352E5B" w:rsidRPr="00352E5B" w:rsidRDefault="00352E5B" w:rsidP="00352E5B">
      <w:pPr>
        <w:numPr>
          <w:ilvl w:val="1"/>
          <w:numId w:val="5"/>
        </w:numPr>
        <w:spacing w:before="240"/>
        <w:ind w:left="574" w:hanging="574"/>
        <w:jc w:val="both"/>
        <w:rPr>
          <w:rFonts w:ascii="Arial" w:hAnsi="Arial" w:cs="Arial"/>
          <w:b/>
          <w:sz w:val="22"/>
          <w:szCs w:val="22"/>
        </w:rPr>
      </w:pPr>
      <w:r w:rsidRPr="00352E5B">
        <w:rPr>
          <w:rFonts w:ascii="Arial" w:hAnsi="Arial" w:cs="Arial"/>
          <w:b/>
          <w:sz w:val="22"/>
          <w:szCs w:val="22"/>
        </w:rPr>
        <w:t>Termín za</w:t>
      </w:r>
      <w:r>
        <w:rPr>
          <w:rFonts w:ascii="Arial" w:hAnsi="Arial" w:cs="Arial"/>
          <w:b/>
          <w:sz w:val="22"/>
          <w:szCs w:val="22"/>
        </w:rPr>
        <w:t xml:space="preserve">hájení plnění: </w:t>
      </w:r>
      <w:r>
        <w:rPr>
          <w:rFonts w:ascii="Arial" w:hAnsi="Arial" w:cs="Arial"/>
          <w:b/>
          <w:sz w:val="22"/>
          <w:szCs w:val="22"/>
        </w:rPr>
        <w:tab/>
      </w:r>
      <w:r>
        <w:rPr>
          <w:rFonts w:ascii="Arial" w:hAnsi="Arial" w:cs="Arial"/>
          <w:b/>
          <w:sz w:val="22"/>
          <w:szCs w:val="22"/>
        </w:rPr>
        <w:tab/>
        <w:t>na výzvu Objedna</w:t>
      </w:r>
      <w:r w:rsidRPr="00352E5B">
        <w:rPr>
          <w:rFonts w:ascii="Arial" w:hAnsi="Arial" w:cs="Arial"/>
          <w:b/>
          <w:sz w:val="22"/>
          <w:szCs w:val="22"/>
        </w:rPr>
        <w:t xml:space="preserve">tele, </w:t>
      </w:r>
    </w:p>
    <w:p w14:paraId="116B8444" w14:textId="1D016B71" w:rsidR="00352E5B" w:rsidRPr="00352E5B" w:rsidRDefault="00352E5B" w:rsidP="00352E5B">
      <w:pPr>
        <w:ind w:left="3540" w:firstLine="708"/>
        <w:jc w:val="both"/>
        <w:rPr>
          <w:rFonts w:ascii="Arial" w:hAnsi="Arial" w:cs="Arial"/>
          <w:i/>
          <w:sz w:val="22"/>
          <w:szCs w:val="22"/>
        </w:rPr>
      </w:pPr>
      <w:r w:rsidRPr="00352E5B">
        <w:rPr>
          <w:rFonts w:ascii="Arial" w:hAnsi="Arial" w:cs="Arial"/>
          <w:i/>
          <w:sz w:val="22"/>
          <w:szCs w:val="22"/>
        </w:rPr>
        <w:t xml:space="preserve">předpoklad </w:t>
      </w:r>
      <w:r w:rsidR="00FE3733">
        <w:rPr>
          <w:rFonts w:ascii="Arial" w:hAnsi="Arial" w:cs="Arial"/>
          <w:i/>
          <w:sz w:val="22"/>
          <w:szCs w:val="22"/>
        </w:rPr>
        <w:t>11</w:t>
      </w:r>
      <w:r w:rsidR="0063188B">
        <w:rPr>
          <w:rFonts w:ascii="Arial" w:hAnsi="Arial" w:cs="Arial"/>
          <w:i/>
          <w:sz w:val="22"/>
          <w:szCs w:val="22"/>
        </w:rPr>
        <w:t>/</w:t>
      </w:r>
      <w:r w:rsidRPr="00352E5B">
        <w:rPr>
          <w:rFonts w:ascii="Arial" w:hAnsi="Arial" w:cs="Arial"/>
          <w:i/>
          <w:sz w:val="22"/>
          <w:szCs w:val="22"/>
        </w:rPr>
        <w:t>2025</w:t>
      </w:r>
    </w:p>
    <w:p w14:paraId="64BDE6A3" w14:textId="77777777" w:rsidR="00352E5B" w:rsidRPr="00F62C34" w:rsidRDefault="00352E5B" w:rsidP="00352E5B">
      <w:pPr>
        <w:jc w:val="both"/>
        <w:rPr>
          <w:rFonts w:ascii="Arial" w:hAnsi="Arial" w:cs="Arial"/>
          <w:sz w:val="10"/>
          <w:szCs w:val="10"/>
        </w:rPr>
      </w:pPr>
    </w:p>
    <w:p w14:paraId="6445F56C" w14:textId="11EFB38A" w:rsidR="00352E5B" w:rsidRPr="00352E5B" w:rsidRDefault="00352E5B" w:rsidP="00352E5B">
      <w:pPr>
        <w:ind w:left="567"/>
        <w:jc w:val="both"/>
        <w:rPr>
          <w:rFonts w:ascii="Arial" w:hAnsi="Arial" w:cs="Arial"/>
          <w:sz w:val="22"/>
          <w:szCs w:val="22"/>
        </w:rPr>
      </w:pPr>
      <w:r>
        <w:rPr>
          <w:rFonts w:ascii="Arial" w:hAnsi="Arial" w:cs="Arial"/>
          <w:sz w:val="22"/>
          <w:szCs w:val="22"/>
        </w:rPr>
        <w:t>Objednatel zašle Zhotovi</w:t>
      </w:r>
      <w:r w:rsidRPr="00352E5B">
        <w:rPr>
          <w:rFonts w:ascii="Arial" w:hAnsi="Arial" w:cs="Arial"/>
          <w:sz w:val="22"/>
          <w:szCs w:val="22"/>
        </w:rPr>
        <w:t xml:space="preserve">teli prokazatelným způsobem výzvu k předání staveniště, </w:t>
      </w:r>
      <w:r w:rsidR="00F62C34">
        <w:rPr>
          <w:rFonts w:ascii="Arial" w:hAnsi="Arial" w:cs="Arial"/>
          <w:sz w:val="22"/>
          <w:szCs w:val="22"/>
        </w:rPr>
        <w:br/>
      </w:r>
      <w:r w:rsidRPr="00352E5B">
        <w:rPr>
          <w:rFonts w:ascii="Arial" w:hAnsi="Arial" w:cs="Arial"/>
          <w:sz w:val="22"/>
          <w:szCs w:val="22"/>
        </w:rPr>
        <w:t>a to nejdříve 5 pracovních dnů před zahájením plnění, resp. předáním staveniště.</w:t>
      </w:r>
    </w:p>
    <w:p w14:paraId="6AE513E3" w14:textId="77777777" w:rsidR="00352E5B" w:rsidRPr="00352E5B" w:rsidRDefault="00352E5B" w:rsidP="00352E5B">
      <w:pPr>
        <w:jc w:val="both"/>
        <w:rPr>
          <w:rFonts w:ascii="Arial" w:hAnsi="Arial" w:cs="Arial"/>
          <w:b/>
          <w:sz w:val="22"/>
          <w:szCs w:val="22"/>
        </w:rPr>
      </w:pPr>
    </w:p>
    <w:p w14:paraId="0F0247A5" w14:textId="485FECCC" w:rsidR="00687AFA" w:rsidRPr="00352E5B" w:rsidRDefault="00352E5B" w:rsidP="00352E5B">
      <w:pPr>
        <w:ind w:left="4242" w:hanging="3675"/>
        <w:jc w:val="both"/>
        <w:rPr>
          <w:rFonts w:ascii="Arial" w:hAnsi="Arial" w:cs="Arial"/>
          <w:sz w:val="22"/>
          <w:szCs w:val="22"/>
        </w:rPr>
      </w:pPr>
      <w:r>
        <w:rPr>
          <w:rFonts w:ascii="Arial" w:hAnsi="Arial" w:cs="Arial"/>
          <w:b/>
          <w:sz w:val="22"/>
          <w:szCs w:val="22"/>
        </w:rPr>
        <w:t>Doba plnění:</w:t>
      </w:r>
      <w:r>
        <w:rPr>
          <w:rFonts w:ascii="Arial" w:hAnsi="Arial" w:cs="Arial"/>
          <w:b/>
          <w:sz w:val="22"/>
          <w:szCs w:val="22"/>
        </w:rPr>
        <w:tab/>
      </w:r>
      <w:r>
        <w:rPr>
          <w:rFonts w:ascii="Arial" w:hAnsi="Arial" w:cs="Arial"/>
          <w:b/>
          <w:sz w:val="22"/>
          <w:szCs w:val="22"/>
        </w:rPr>
        <w:tab/>
      </w:r>
      <w:r w:rsidRPr="00352E5B">
        <w:rPr>
          <w:rFonts w:ascii="Arial" w:hAnsi="Arial" w:cs="Arial"/>
          <w:b/>
          <w:sz w:val="22"/>
          <w:szCs w:val="22"/>
        </w:rPr>
        <w:t>1</w:t>
      </w:r>
      <w:r w:rsidR="00CD73DB">
        <w:rPr>
          <w:rFonts w:ascii="Arial" w:hAnsi="Arial" w:cs="Arial"/>
          <w:b/>
          <w:sz w:val="22"/>
          <w:szCs w:val="22"/>
        </w:rPr>
        <w:t>8</w:t>
      </w:r>
      <w:r w:rsidRPr="00352E5B">
        <w:rPr>
          <w:rFonts w:ascii="Arial" w:hAnsi="Arial" w:cs="Arial"/>
          <w:b/>
          <w:sz w:val="22"/>
          <w:szCs w:val="22"/>
        </w:rPr>
        <w:t xml:space="preserve"> týdnů od zahájení plnění </w:t>
      </w:r>
      <w:r w:rsidRPr="00352E5B">
        <w:rPr>
          <w:rFonts w:ascii="Arial" w:hAnsi="Arial" w:cs="Arial"/>
          <w:sz w:val="22"/>
          <w:szCs w:val="22"/>
        </w:rPr>
        <w:t>/ předání staveniště</w:t>
      </w:r>
    </w:p>
    <w:p w14:paraId="5DABB238" w14:textId="77777777" w:rsidR="00352E5B" w:rsidRPr="00F62C34" w:rsidRDefault="00352E5B" w:rsidP="002F48DE">
      <w:pPr>
        <w:ind w:left="567"/>
        <w:jc w:val="both"/>
        <w:rPr>
          <w:rFonts w:ascii="Arial" w:hAnsi="Arial" w:cs="Arial"/>
          <w:sz w:val="10"/>
          <w:szCs w:val="10"/>
        </w:rPr>
      </w:pPr>
    </w:p>
    <w:p w14:paraId="21C9969C" w14:textId="4619109C" w:rsidR="00A33EE5" w:rsidRPr="002F48DE" w:rsidRDefault="00BD233F" w:rsidP="002F48DE">
      <w:pPr>
        <w:ind w:left="567"/>
        <w:jc w:val="both"/>
        <w:rPr>
          <w:rFonts w:ascii="Arial" w:hAnsi="Arial" w:cs="Arial"/>
          <w:sz w:val="22"/>
          <w:szCs w:val="22"/>
        </w:rPr>
      </w:pPr>
      <w:r>
        <w:rPr>
          <w:rFonts w:ascii="Arial" w:hAnsi="Arial" w:cs="Arial"/>
          <w:sz w:val="22"/>
          <w:szCs w:val="22"/>
        </w:rPr>
        <w:t>Objednat</w:t>
      </w:r>
      <w:r w:rsidR="00687AFA" w:rsidRPr="00982AE0">
        <w:rPr>
          <w:rFonts w:ascii="Arial" w:hAnsi="Arial" w:cs="Arial"/>
          <w:sz w:val="22"/>
          <w:szCs w:val="22"/>
        </w:rPr>
        <w:t xml:space="preserve">el si vyhrazuje změnu závazku </w:t>
      </w:r>
      <w:r w:rsidR="00AC0894">
        <w:rPr>
          <w:rFonts w:ascii="Arial" w:hAnsi="Arial" w:cs="Arial"/>
          <w:sz w:val="22"/>
          <w:szCs w:val="22"/>
        </w:rPr>
        <w:t xml:space="preserve">ze smlouvy </w:t>
      </w:r>
      <w:r w:rsidR="00253865">
        <w:rPr>
          <w:rFonts w:ascii="Arial" w:hAnsi="Arial" w:cs="Arial"/>
          <w:sz w:val="22"/>
          <w:szCs w:val="22"/>
        </w:rPr>
        <w:t xml:space="preserve">analogicky </w:t>
      </w:r>
      <w:r w:rsidR="00687AFA" w:rsidRPr="00982AE0">
        <w:rPr>
          <w:rFonts w:ascii="Arial" w:hAnsi="Arial" w:cs="Arial"/>
          <w:sz w:val="22"/>
          <w:szCs w:val="22"/>
        </w:rPr>
        <w:t xml:space="preserve">dle § 100 ZZVZ, a to </w:t>
      </w:r>
      <w:r w:rsidR="00AC0894">
        <w:rPr>
          <w:rFonts w:ascii="Arial" w:hAnsi="Arial" w:cs="Arial"/>
          <w:sz w:val="22"/>
          <w:szCs w:val="22"/>
        </w:rPr>
        <w:t>v případě</w:t>
      </w:r>
      <w:r w:rsidR="00687AFA" w:rsidRPr="00982AE0">
        <w:rPr>
          <w:rFonts w:ascii="Arial" w:hAnsi="Arial" w:cs="Arial"/>
          <w:sz w:val="22"/>
          <w:szCs w:val="22"/>
        </w:rPr>
        <w:t xml:space="preserve"> nutnosti přerušení prací v </w:t>
      </w:r>
      <w:r w:rsidR="00AC0894">
        <w:rPr>
          <w:rFonts w:ascii="Arial" w:hAnsi="Arial" w:cs="Arial"/>
          <w:sz w:val="22"/>
          <w:szCs w:val="22"/>
        </w:rPr>
        <w:t>důsledku</w:t>
      </w:r>
      <w:r w:rsidR="00AC0894" w:rsidRPr="00982AE0">
        <w:rPr>
          <w:rFonts w:ascii="Arial" w:hAnsi="Arial" w:cs="Arial"/>
          <w:sz w:val="22"/>
          <w:szCs w:val="22"/>
        </w:rPr>
        <w:t xml:space="preserve"> </w:t>
      </w:r>
      <w:r w:rsidR="00687AFA" w:rsidRPr="00982AE0">
        <w:rPr>
          <w:rFonts w:ascii="Arial" w:hAnsi="Arial" w:cs="Arial"/>
          <w:sz w:val="22"/>
          <w:szCs w:val="22"/>
        </w:rPr>
        <w:t xml:space="preserve">nevhodných klimatických podmínek, </w:t>
      </w:r>
      <w:r w:rsidR="00AC0894">
        <w:rPr>
          <w:rFonts w:ascii="Arial" w:hAnsi="Arial" w:cs="Arial"/>
          <w:sz w:val="22"/>
          <w:szCs w:val="22"/>
        </w:rPr>
        <w:t xml:space="preserve">generující </w:t>
      </w:r>
      <w:r w:rsidR="00687AFA" w:rsidRPr="00982AE0">
        <w:rPr>
          <w:rFonts w:ascii="Arial" w:hAnsi="Arial" w:cs="Arial"/>
          <w:sz w:val="22"/>
          <w:szCs w:val="22"/>
        </w:rPr>
        <w:t>změn</w:t>
      </w:r>
      <w:r w:rsidR="00AC0894">
        <w:rPr>
          <w:rFonts w:ascii="Arial" w:hAnsi="Arial" w:cs="Arial"/>
          <w:sz w:val="22"/>
          <w:szCs w:val="22"/>
        </w:rPr>
        <w:t>u</w:t>
      </w:r>
      <w:r w:rsidR="00687AFA" w:rsidRPr="00982AE0">
        <w:rPr>
          <w:rFonts w:ascii="Arial" w:hAnsi="Arial" w:cs="Arial"/>
          <w:sz w:val="22"/>
          <w:szCs w:val="22"/>
        </w:rPr>
        <w:t xml:space="preserve"> termín</w:t>
      </w:r>
      <w:r w:rsidR="00AC0894">
        <w:rPr>
          <w:rFonts w:ascii="Arial" w:hAnsi="Arial" w:cs="Arial"/>
          <w:sz w:val="22"/>
          <w:szCs w:val="22"/>
        </w:rPr>
        <w:t>u</w:t>
      </w:r>
      <w:r w:rsidR="00687AFA" w:rsidRPr="00982AE0">
        <w:rPr>
          <w:rFonts w:ascii="Arial" w:hAnsi="Arial" w:cs="Arial"/>
          <w:sz w:val="22"/>
          <w:szCs w:val="22"/>
        </w:rPr>
        <w:t xml:space="preserve"> plnění veřejné zakázky. Jedná se o takové klimatické podmínky, které vzhledem ke své povaze brání provádění prací na díle a znemožňují dodržení technologických postupů. O existenci těchto nepříznivých klima</w:t>
      </w:r>
      <w:r w:rsidR="00323C8C">
        <w:rPr>
          <w:rFonts w:ascii="Arial" w:hAnsi="Arial" w:cs="Arial"/>
          <w:sz w:val="22"/>
          <w:szCs w:val="22"/>
        </w:rPr>
        <w:t>tických podmínek učiní Zhotovitel</w:t>
      </w:r>
      <w:r w:rsidR="00687AFA" w:rsidRPr="00982AE0">
        <w:rPr>
          <w:rFonts w:ascii="Arial" w:hAnsi="Arial" w:cs="Arial"/>
          <w:sz w:val="22"/>
          <w:szCs w:val="22"/>
        </w:rPr>
        <w:t xml:space="preserve"> zápis ve stavebním deníku. Údaje o klimatických podmínkách musí být popsány v souladu s prokazatelnými údaji z ČHMÚ Praha.</w:t>
      </w:r>
      <w:r w:rsidR="00AC0894">
        <w:rPr>
          <w:rFonts w:ascii="Arial" w:hAnsi="Arial" w:cs="Arial"/>
          <w:sz w:val="22"/>
          <w:szCs w:val="22"/>
        </w:rPr>
        <w:t xml:space="preserve"> </w:t>
      </w:r>
      <w:r>
        <w:rPr>
          <w:rFonts w:ascii="Arial" w:hAnsi="Arial" w:cs="Arial"/>
          <w:sz w:val="22"/>
          <w:szCs w:val="22"/>
        </w:rPr>
        <w:t>Objednat</w:t>
      </w:r>
      <w:r w:rsidR="00687AFA" w:rsidRPr="00982AE0">
        <w:rPr>
          <w:rFonts w:ascii="Arial" w:hAnsi="Arial" w:cs="Arial"/>
          <w:sz w:val="22"/>
          <w:szCs w:val="22"/>
        </w:rPr>
        <w:t>el posoudí objektivní charakter důvodu přerušení prací a zápisem ve stavebním deníku uvede, zda s neprováděním díla z tohoto důvodu souhlasí. Pokud dojde k potřebě změny termínu předpokládaného ukončení doby plnění díla, bude</w:t>
      </w:r>
      <w:r w:rsidR="00C27A5F">
        <w:rPr>
          <w:rFonts w:ascii="Arial" w:hAnsi="Arial" w:cs="Arial"/>
          <w:sz w:val="22"/>
          <w:szCs w:val="22"/>
        </w:rPr>
        <w:t xml:space="preserve"> Objednatel </w:t>
      </w:r>
      <w:r w:rsidR="00687AFA" w:rsidRPr="00982AE0">
        <w:rPr>
          <w:rFonts w:ascii="Arial" w:hAnsi="Arial" w:cs="Arial"/>
          <w:sz w:val="22"/>
          <w:szCs w:val="22"/>
        </w:rPr>
        <w:t xml:space="preserve">postupovat v souladu </w:t>
      </w:r>
      <w:r w:rsidR="00253865">
        <w:rPr>
          <w:rFonts w:ascii="Arial" w:hAnsi="Arial" w:cs="Arial"/>
          <w:sz w:val="22"/>
          <w:szCs w:val="22"/>
        </w:rPr>
        <w:t xml:space="preserve">analogicky </w:t>
      </w:r>
      <w:r w:rsidR="00687AFA" w:rsidRPr="00982AE0">
        <w:rPr>
          <w:rFonts w:ascii="Arial" w:hAnsi="Arial" w:cs="Arial"/>
          <w:sz w:val="22"/>
          <w:szCs w:val="22"/>
        </w:rPr>
        <w:t>s § 222 ZZVZ.</w:t>
      </w:r>
    </w:p>
    <w:p w14:paraId="5E167652" w14:textId="77777777" w:rsidR="00896E38" w:rsidRDefault="007233C6" w:rsidP="002F48DE">
      <w:pPr>
        <w:numPr>
          <w:ilvl w:val="1"/>
          <w:numId w:val="5"/>
        </w:numPr>
        <w:spacing w:before="240"/>
        <w:ind w:left="574" w:hanging="574"/>
        <w:jc w:val="both"/>
        <w:rPr>
          <w:rFonts w:ascii="Arial" w:hAnsi="Arial"/>
          <w:sz w:val="22"/>
        </w:rPr>
      </w:pPr>
      <w:r w:rsidRPr="00186EA2">
        <w:rPr>
          <w:rFonts w:ascii="Arial" w:hAnsi="Arial"/>
          <w:sz w:val="22"/>
        </w:rPr>
        <w:t xml:space="preserve">Pokud </w:t>
      </w:r>
      <w:r w:rsidR="0097584C" w:rsidRPr="00186EA2">
        <w:rPr>
          <w:rFonts w:ascii="Arial" w:hAnsi="Arial"/>
          <w:sz w:val="22"/>
        </w:rPr>
        <w:t>Z</w:t>
      </w:r>
      <w:r w:rsidRPr="00186EA2">
        <w:rPr>
          <w:rFonts w:ascii="Arial" w:hAnsi="Arial"/>
          <w:sz w:val="22"/>
        </w:rPr>
        <w:t xml:space="preserve">hotovitel dokončí dílo a připraví ho k odevzdání před sjednaným termínem, zavazuje se </w:t>
      </w:r>
      <w:r w:rsidR="00456A4D" w:rsidRPr="00186EA2">
        <w:rPr>
          <w:rFonts w:ascii="Arial" w:hAnsi="Arial"/>
          <w:sz w:val="22"/>
        </w:rPr>
        <w:t>O</w:t>
      </w:r>
      <w:r w:rsidRPr="00186EA2">
        <w:rPr>
          <w:rFonts w:ascii="Arial" w:hAnsi="Arial"/>
          <w:sz w:val="22"/>
        </w:rPr>
        <w:t>bjednatel převzít řádně provedené dílo i v tomto zkráceném termínu.</w:t>
      </w:r>
    </w:p>
    <w:p w14:paraId="51FDAFB2" w14:textId="77777777" w:rsidR="00A33EE5" w:rsidRPr="00186EA2" w:rsidRDefault="00A33EE5" w:rsidP="00DA6DE3">
      <w:pPr>
        <w:widowControl w:val="0"/>
        <w:jc w:val="both"/>
        <w:rPr>
          <w:rFonts w:ascii="Arial" w:hAnsi="Arial"/>
          <w:sz w:val="22"/>
        </w:rPr>
      </w:pPr>
    </w:p>
    <w:p w14:paraId="1EC61B2E" w14:textId="77777777" w:rsidR="007233C6" w:rsidRPr="00BE695B" w:rsidRDefault="007233C6" w:rsidP="00A33EE5">
      <w:pPr>
        <w:numPr>
          <w:ilvl w:val="0"/>
          <w:numId w:val="2"/>
        </w:numPr>
        <w:spacing w:after="240"/>
        <w:jc w:val="center"/>
        <w:rPr>
          <w:rFonts w:ascii="Arial" w:hAnsi="Arial"/>
          <w:b/>
          <w:sz w:val="22"/>
        </w:rPr>
      </w:pPr>
      <w:r w:rsidRPr="00BE695B">
        <w:rPr>
          <w:rFonts w:ascii="Arial" w:hAnsi="Arial"/>
          <w:b/>
          <w:sz w:val="22"/>
        </w:rPr>
        <w:t>Cena díla</w:t>
      </w:r>
    </w:p>
    <w:p w14:paraId="56E8DD58" w14:textId="3E99FF6A" w:rsidR="00842660" w:rsidRPr="00B424FB" w:rsidRDefault="007233C6" w:rsidP="002F48DE">
      <w:pPr>
        <w:numPr>
          <w:ilvl w:val="1"/>
          <w:numId w:val="5"/>
        </w:numPr>
        <w:spacing w:before="240"/>
        <w:ind w:left="574" w:hanging="574"/>
        <w:jc w:val="both"/>
        <w:rPr>
          <w:rFonts w:ascii="Arial" w:hAnsi="Arial"/>
          <w:sz w:val="22"/>
        </w:rPr>
      </w:pPr>
      <w:r w:rsidRPr="00B424FB">
        <w:rPr>
          <w:rFonts w:ascii="Arial" w:hAnsi="Arial"/>
          <w:sz w:val="22"/>
        </w:rPr>
        <w:t>Cena díla je smluvními stranami sjednána v souladu se zákonem o cenách. K této ceně je dopočtena DPH ve výši podle platné sazby</w:t>
      </w:r>
      <w:r w:rsidR="00D51AD3" w:rsidRPr="00B424FB">
        <w:rPr>
          <w:rFonts w:ascii="Arial" w:hAnsi="Arial"/>
          <w:sz w:val="22"/>
        </w:rPr>
        <w:t xml:space="preserve"> ke dni zdanitelného plnění</w:t>
      </w:r>
      <w:r w:rsidRPr="00B424FB">
        <w:rPr>
          <w:rFonts w:ascii="Arial" w:hAnsi="Arial"/>
          <w:sz w:val="22"/>
        </w:rPr>
        <w:t>. Cena je</w:t>
      </w:r>
      <w:r w:rsidR="00324213" w:rsidRPr="00B424FB">
        <w:rPr>
          <w:rFonts w:ascii="Arial" w:hAnsi="Arial"/>
          <w:sz w:val="22"/>
        </w:rPr>
        <w:t xml:space="preserve"> stanovena na základě projektov</w:t>
      </w:r>
      <w:r w:rsidR="003163D6" w:rsidRPr="00B424FB">
        <w:rPr>
          <w:rFonts w:ascii="Arial" w:hAnsi="Arial"/>
          <w:sz w:val="22"/>
        </w:rPr>
        <w:t>é</w:t>
      </w:r>
      <w:r w:rsidR="00324213" w:rsidRPr="00B424FB">
        <w:rPr>
          <w:rFonts w:ascii="Arial" w:hAnsi="Arial"/>
          <w:sz w:val="22"/>
        </w:rPr>
        <w:t xml:space="preserve"> dokumentac</w:t>
      </w:r>
      <w:r w:rsidR="003163D6" w:rsidRPr="00B424FB">
        <w:rPr>
          <w:rFonts w:ascii="Arial" w:hAnsi="Arial"/>
          <w:sz w:val="22"/>
        </w:rPr>
        <w:t>e a pro její stanovení je</w:t>
      </w:r>
      <w:r w:rsidRPr="00B424FB">
        <w:rPr>
          <w:rFonts w:ascii="Arial" w:hAnsi="Arial"/>
          <w:sz w:val="22"/>
        </w:rPr>
        <w:t xml:space="preserve"> rozhodující </w:t>
      </w:r>
      <w:r w:rsidR="003163D6" w:rsidRPr="00B424FB">
        <w:rPr>
          <w:rFonts w:ascii="Arial" w:hAnsi="Arial"/>
          <w:sz w:val="22"/>
        </w:rPr>
        <w:t>oceněný</w:t>
      </w:r>
      <w:r w:rsidR="00D51AD3" w:rsidRPr="00B424FB">
        <w:rPr>
          <w:rFonts w:ascii="Arial" w:hAnsi="Arial"/>
          <w:sz w:val="22"/>
        </w:rPr>
        <w:t xml:space="preserve"> </w:t>
      </w:r>
      <w:r w:rsidRPr="00B424FB">
        <w:rPr>
          <w:rFonts w:ascii="Arial" w:hAnsi="Arial"/>
          <w:sz w:val="22"/>
        </w:rPr>
        <w:t xml:space="preserve">soupis prací, dodávek a služeb včetně výkazu výměr. Cena díla obsahuje veškeré náklady </w:t>
      </w:r>
      <w:r w:rsidR="0097584C" w:rsidRPr="00B424FB">
        <w:rPr>
          <w:rFonts w:ascii="Arial" w:hAnsi="Arial"/>
          <w:sz w:val="22"/>
        </w:rPr>
        <w:t>Z</w:t>
      </w:r>
      <w:r w:rsidRPr="00B424FB">
        <w:rPr>
          <w:rFonts w:ascii="Arial" w:hAnsi="Arial"/>
          <w:sz w:val="22"/>
        </w:rPr>
        <w:t>hotovitele nezbytné k řádnému a včasnému provedení díla. Cena díla ob</w:t>
      </w:r>
      <w:r w:rsidR="00F51BEA" w:rsidRPr="00B424FB">
        <w:rPr>
          <w:rFonts w:ascii="Arial" w:hAnsi="Arial"/>
          <w:sz w:val="22"/>
        </w:rPr>
        <w:t>sahuje</w:t>
      </w:r>
      <w:r w:rsidR="00C92CFC" w:rsidRPr="00B424FB">
        <w:rPr>
          <w:rFonts w:ascii="Arial" w:hAnsi="Arial"/>
          <w:sz w:val="22"/>
        </w:rPr>
        <w:t xml:space="preserve"> následující</w:t>
      </w:r>
      <w:r w:rsidR="008D43C3" w:rsidRPr="00B424FB">
        <w:rPr>
          <w:rFonts w:ascii="Arial" w:hAnsi="Arial"/>
          <w:sz w:val="22"/>
        </w:rPr>
        <w:t>:</w:t>
      </w:r>
    </w:p>
    <w:p w14:paraId="4367DC9C" w14:textId="77777777" w:rsidR="00AC09BE" w:rsidRPr="00B424FB" w:rsidRDefault="00AC09BE" w:rsidP="002A1B56">
      <w:pPr>
        <w:tabs>
          <w:tab w:val="center" w:pos="4536"/>
          <w:tab w:val="right" w:pos="9072"/>
        </w:tabs>
        <w:jc w:val="both"/>
        <w:rPr>
          <w:rFonts w:ascii="Arial" w:hAnsi="Arial"/>
          <w:sz w:val="22"/>
        </w:rPr>
      </w:pPr>
    </w:p>
    <w:tbl>
      <w:tblPr>
        <w:tblW w:w="855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1"/>
        <w:gridCol w:w="856"/>
        <w:gridCol w:w="3426"/>
      </w:tblGrid>
      <w:tr w:rsidR="00842660" w14:paraId="533697D7" w14:textId="77777777" w:rsidTr="002F48DE">
        <w:trPr>
          <w:trHeight w:val="442"/>
        </w:trPr>
        <w:tc>
          <w:tcPr>
            <w:tcW w:w="4271" w:type="dxa"/>
          </w:tcPr>
          <w:p w14:paraId="356FA597" w14:textId="77777777" w:rsidR="00842660" w:rsidRPr="00125C97" w:rsidRDefault="00842660" w:rsidP="00842660">
            <w:pPr>
              <w:autoSpaceDE w:val="0"/>
              <w:autoSpaceDN w:val="0"/>
              <w:adjustRightInd w:val="0"/>
              <w:rPr>
                <w:rFonts w:ascii="Arial" w:hAnsi="Arial" w:cs="Arial"/>
                <w:b/>
                <w:bCs/>
                <w:color w:val="000000"/>
                <w:sz w:val="22"/>
                <w:szCs w:val="22"/>
              </w:rPr>
            </w:pPr>
          </w:p>
          <w:p w14:paraId="1730721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bez DPH</w:t>
            </w:r>
          </w:p>
          <w:p w14:paraId="3894B258" w14:textId="77777777" w:rsidR="00842660" w:rsidRPr="00B424FB" w:rsidRDefault="00842660" w:rsidP="00B424FB">
            <w:pPr>
              <w:autoSpaceDE w:val="0"/>
              <w:autoSpaceDN w:val="0"/>
              <w:adjustRightInd w:val="0"/>
              <w:rPr>
                <w:rFonts w:ascii="Arial" w:hAnsi="Arial"/>
                <w:color w:val="000000"/>
                <w:sz w:val="22"/>
              </w:rPr>
            </w:pPr>
          </w:p>
        </w:tc>
        <w:tc>
          <w:tcPr>
            <w:tcW w:w="856" w:type="dxa"/>
          </w:tcPr>
          <w:p w14:paraId="3B8AAE57" w14:textId="77777777" w:rsidR="00842660" w:rsidRPr="00B424FB" w:rsidRDefault="00842660" w:rsidP="00B424FB">
            <w:pPr>
              <w:autoSpaceDE w:val="0"/>
              <w:autoSpaceDN w:val="0"/>
              <w:adjustRightInd w:val="0"/>
              <w:jc w:val="center"/>
              <w:rPr>
                <w:rFonts w:ascii="Arial" w:hAnsi="Arial"/>
                <w:color w:val="000000"/>
                <w:sz w:val="10"/>
              </w:rPr>
            </w:pPr>
          </w:p>
        </w:tc>
        <w:tc>
          <w:tcPr>
            <w:tcW w:w="3426" w:type="dxa"/>
          </w:tcPr>
          <w:p w14:paraId="344C0B35" w14:textId="7D1D2B0C" w:rsidR="00125C97" w:rsidRPr="00ED7DCF" w:rsidRDefault="00125C97" w:rsidP="00842660">
            <w:pPr>
              <w:autoSpaceDE w:val="0"/>
              <w:autoSpaceDN w:val="0"/>
              <w:adjustRightInd w:val="0"/>
              <w:jc w:val="right"/>
              <w:rPr>
                <w:rFonts w:ascii="Arial" w:hAnsi="Arial" w:cs="Arial"/>
                <w:b/>
                <w:bCs/>
                <w:color w:val="000000"/>
                <w:sz w:val="22"/>
                <w:szCs w:val="22"/>
              </w:rPr>
            </w:pPr>
          </w:p>
          <w:p w14:paraId="76DD9A3B" w14:textId="24FB1CA3" w:rsidR="00842660" w:rsidRPr="00ED7DCF" w:rsidRDefault="00ED7DCF" w:rsidP="00842660">
            <w:pPr>
              <w:autoSpaceDE w:val="0"/>
              <w:autoSpaceDN w:val="0"/>
              <w:adjustRightInd w:val="0"/>
              <w:jc w:val="right"/>
              <w:rPr>
                <w:rFonts w:ascii="Arial" w:hAnsi="Arial" w:cs="Arial"/>
                <w:b/>
                <w:bCs/>
                <w:color w:val="000000"/>
                <w:sz w:val="22"/>
                <w:szCs w:val="22"/>
              </w:rPr>
            </w:pPr>
            <w:r w:rsidRPr="00ED7DCF">
              <w:rPr>
                <w:rFonts w:ascii="Arial" w:hAnsi="Arial" w:cs="Arial"/>
                <w:b/>
                <w:bCs/>
                <w:color w:val="000000"/>
                <w:sz w:val="22"/>
                <w:szCs w:val="22"/>
              </w:rPr>
              <w:t>1 276 333,16 Kč</w:t>
            </w:r>
            <w:r w:rsidR="00842660" w:rsidRPr="00ED7DCF">
              <w:rPr>
                <w:rFonts w:ascii="Arial" w:hAnsi="Arial" w:cs="Arial"/>
                <w:b/>
                <w:bCs/>
                <w:color w:val="000000"/>
                <w:sz w:val="22"/>
                <w:szCs w:val="22"/>
              </w:rPr>
              <w:t xml:space="preserve"> </w:t>
            </w:r>
          </w:p>
          <w:p w14:paraId="3CD85B62" w14:textId="42AF3D62" w:rsidR="00842660" w:rsidRPr="00ED7DCF" w:rsidRDefault="00842660" w:rsidP="00B424FB">
            <w:pPr>
              <w:autoSpaceDE w:val="0"/>
              <w:autoSpaceDN w:val="0"/>
              <w:adjustRightInd w:val="0"/>
              <w:jc w:val="right"/>
              <w:rPr>
                <w:rFonts w:ascii="Arial" w:hAnsi="Arial"/>
                <w:color w:val="000000"/>
                <w:sz w:val="22"/>
              </w:rPr>
            </w:pPr>
          </w:p>
        </w:tc>
      </w:tr>
      <w:tr w:rsidR="00842660" w14:paraId="30D85EF2" w14:textId="77777777" w:rsidTr="00ED7DCF">
        <w:trPr>
          <w:trHeight w:val="290"/>
        </w:trPr>
        <w:tc>
          <w:tcPr>
            <w:tcW w:w="4271" w:type="dxa"/>
            <w:vAlign w:val="center"/>
          </w:tcPr>
          <w:p w14:paraId="4A926DF0" w14:textId="77777777" w:rsidR="00125C97" w:rsidRPr="00125C97" w:rsidRDefault="00125C97" w:rsidP="00842660">
            <w:pPr>
              <w:autoSpaceDE w:val="0"/>
              <w:autoSpaceDN w:val="0"/>
              <w:adjustRightInd w:val="0"/>
              <w:rPr>
                <w:rFonts w:ascii="Arial" w:hAnsi="Arial" w:cs="Arial"/>
                <w:b/>
                <w:bCs/>
                <w:color w:val="000000"/>
                <w:sz w:val="10"/>
                <w:szCs w:val="10"/>
              </w:rPr>
            </w:pPr>
          </w:p>
          <w:p w14:paraId="706BF9C1" w14:textId="15618C02" w:rsidR="00842660" w:rsidRPr="00B424FB" w:rsidRDefault="00842660" w:rsidP="00B424FB">
            <w:pPr>
              <w:autoSpaceDE w:val="0"/>
              <w:autoSpaceDN w:val="0"/>
              <w:adjustRightInd w:val="0"/>
              <w:rPr>
                <w:rFonts w:ascii="Arial" w:hAnsi="Arial"/>
                <w:b/>
                <w:color w:val="000000"/>
                <w:sz w:val="22"/>
              </w:rPr>
            </w:pPr>
            <w:r w:rsidRPr="00B424FB">
              <w:rPr>
                <w:rFonts w:ascii="Arial" w:hAnsi="Arial"/>
                <w:b/>
                <w:color w:val="000000"/>
                <w:sz w:val="22"/>
              </w:rPr>
              <w:t>DPH</w:t>
            </w:r>
            <w:r w:rsidR="00125C97">
              <w:rPr>
                <w:rFonts w:ascii="Arial" w:hAnsi="Arial" w:cs="Arial"/>
                <w:b/>
                <w:bCs/>
                <w:color w:val="000000"/>
                <w:sz w:val="22"/>
                <w:szCs w:val="22"/>
              </w:rPr>
              <w:t xml:space="preserve"> ve výši</w:t>
            </w:r>
          </w:p>
        </w:tc>
        <w:tc>
          <w:tcPr>
            <w:tcW w:w="856" w:type="dxa"/>
            <w:vAlign w:val="center"/>
          </w:tcPr>
          <w:p w14:paraId="6E9063A8" w14:textId="6309717B" w:rsidR="00125C97" w:rsidRPr="00125C97" w:rsidRDefault="00125C97" w:rsidP="00842660">
            <w:pPr>
              <w:autoSpaceDE w:val="0"/>
              <w:autoSpaceDN w:val="0"/>
              <w:adjustRightInd w:val="0"/>
              <w:jc w:val="center"/>
              <w:rPr>
                <w:rFonts w:ascii="Arial" w:hAnsi="Arial" w:cs="Arial"/>
                <w:b/>
                <w:bCs/>
                <w:color w:val="000000"/>
                <w:sz w:val="10"/>
                <w:szCs w:val="10"/>
              </w:rPr>
            </w:pPr>
          </w:p>
          <w:p w14:paraId="79595B78" w14:textId="223847F2" w:rsidR="00842660" w:rsidRPr="00B424FB" w:rsidRDefault="00687AFA" w:rsidP="00B424FB">
            <w:pPr>
              <w:autoSpaceDE w:val="0"/>
              <w:autoSpaceDN w:val="0"/>
              <w:adjustRightInd w:val="0"/>
              <w:jc w:val="center"/>
              <w:rPr>
                <w:rFonts w:ascii="Arial" w:hAnsi="Arial"/>
                <w:b/>
                <w:color w:val="000000"/>
                <w:sz w:val="22"/>
              </w:rPr>
            </w:pPr>
            <w:r>
              <w:rPr>
                <w:rFonts w:ascii="Arial" w:hAnsi="Arial" w:cs="Arial"/>
                <w:b/>
                <w:bCs/>
                <w:color w:val="000000"/>
                <w:sz w:val="22"/>
                <w:szCs w:val="22"/>
              </w:rPr>
              <w:t>21</w:t>
            </w:r>
            <w:r w:rsidR="00125C97" w:rsidRPr="00B424FB">
              <w:rPr>
                <w:rFonts w:ascii="Arial" w:hAnsi="Arial"/>
                <w:b/>
                <w:color w:val="000000"/>
                <w:sz w:val="22"/>
              </w:rPr>
              <w:t xml:space="preserve"> </w:t>
            </w:r>
            <w:r w:rsidR="00842660" w:rsidRPr="00B424FB">
              <w:rPr>
                <w:rFonts w:ascii="Arial" w:hAnsi="Arial"/>
                <w:b/>
                <w:color w:val="000000"/>
                <w:sz w:val="22"/>
              </w:rPr>
              <w:t>%</w:t>
            </w:r>
          </w:p>
        </w:tc>
        <w:tc>
          <w:tcPr>
            <w:tcW w:w="3426" w:type="dxa"/>
            <w:vAlign w:val="center"/>
          </w:tcPr>
          <w:p w14:paraId="7416FC42" w14:textId="5814CDB2" w:rsidR="00842660" w:rsidRPr="00ED7DCF" w:rsidRDefault="00ED7DCF" w:rsidP="00ED7DCF">
            <w:pPr>
              <w:autoSpaceDE w:val="0"/>
              <w:autoSpaceDN w:val="0"/>
              <w:adjustRightInd w:val="0"/>
              <w:jc w:val="right"/>
              <w:rPr>
                <w:rFonts w:ascii="Arial-BoldMT" w:hAnsi="Arial-BoldMT" w:cs="Arial-BoldMT"/>
                <w:bCs/>
                <w:color w:val="000000"/>
                <w:sz w:val="22"/>
                <w:szCs w:val="22"/>
              </w:rPr>
            </w:pPr>
            <w:r w:rsidRPr="00ED7DCF">
              <w:rPr>
                <w:rFonts w:ascii="Arial" w:hAnsi="Arial" w:cs="Arial"/>
                <w:bCs/>
                <w:color w:val="000000"/>
                <w:sz w:val="22"/>
                <w:szCs w:val="22"/>
              </w:rPr>
              <w:t xml:space="preserve">268 029,96 </w:t>
            </w:r>
            <w:r w:rsidRPr="00ED7DCF">
              <w:rPr>
                <w:rFonts w:ascii="Arial" w:hAnsi="Arial"/>
                <w:color w:val="000000"/>
                <w:sz w:val="22"/>
              </w:rPr>
              <w:t>Kč</w:t>
            </w:r>
          </w:p>
        </w:tc>
      </w:tr>
      <w:tr w:rsidR="00842660" w14:paraId="17E1B144" w14:textId="77777777" w:rsidTr="002F48DE">
        <w:trPr>
          <w:trHeight w:val="290"/>
        </w:trPr>
        <w:tc>
          <w:tcPr>
            <w:tcW w:w="4271" w:type="dxa"/>
          </w:tcPr>
          <w:p w14:paraId="77BF4433" w14:textId="77777777" w:rsidR="00842660" w:rsidRDefault="00842660" w:rsidP="00842660">
            <w:pPr>
              <w:autoSpaceDE w:val="0"/>
              <w:autoSpaceDN w:val="0"/>
              <w:adjustRightInd w:val="0"/>
              <w:rPr>
                <w:rFonts w:ascii="Arial" w:hAnsi="Arial" w:cs="Arial"/>
                <w:b/>
                <w:bCs/>
                <w:color w:val="000000"/>
                <w:sz w:val="22"/>
                <w:szCs w:val="22"/>
              </w:rPr>
            </w:pPr>
          </w:p>
          <w:p w14:paraId="7FA8540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včetně DPH</w:t>
            </w:r>
          </w:p>
          <w:p w14:paraId="77ABB7C0" w14:textId="77777777" w:rsidR="00842660" w:rsidRPr="00B424FB" w:rsidRDefault="00842660" w:rsidP="00B424FB">
            <w:pPr>
              <w:autoSpaceDE w:val="0"/>
              <w:autoSpaceDN w:val="0"/>
              <w:adjustRightInd w:val="0"/>
              <w:rPr>
                <w:rFonts w:ascii="Arial" w:hAnsi="Arial"/>
                <w:b/>
                <w:color w:val="000000"/>
                <w:sz w:val="22"/>
              </w:rPr>
            </w:pPr>
          </w:p>
        </w:tc>
        <w:tc>
          <w:tcPr>
            <w:tcW w:w="856" w:type="dxa"/>
          </w:tcPr>
          <w:p w14:paraId="11B537AA" w14:textId="77777777" w:rsidR="00842660" w:rsidRPr="00B424FB" w:rsidRDefault="00842660" w:rsidP="00B424FB">
            <w:pPr>
              <w:autoSpaceDE w:val="0"/>
              <w:autoSpaceDN w:val="0"/>
              <w:adjustRightInd w:val="0"/>
              <w:jc w:val="center"/>
              <w:rPr>
                <w:rFonts w:ascii="Arial" w:hAnsi="Arial"/>
                <w:b/>
                <w:color w:val="000000"/>
                <w:sz w:val="22"/>
              </w:rPr>
            </w:pPr>
          </w:p>
        </w:tc>
        <w:tc>
          <w:tcPr>
            <w:tcW w:w="3426" w:type="dxa"/>
          </w:tcPr>
          <w:p w14:paraId="7025326C" w14:textId="24D3BE0B" w:rsidR="00842660" w:rsidRPr="00ED7DCF" w:rsidRDefault="00842660" w:rsidP="00842660">
            <w:pPr>
              <w:autoSpaceDE w:val="0"/>
              <w:autoSpaceDN w:val="0"/>
              <w:adjustRightInd w:val="0"/>
              <w:jc w:val="right"/>
              <w:rPr>
                <w:rFonts w:ascii="Arial" w:hAnsi="Arial" w:cs="Arial"/>
                <w:b/>
                <w:bCs/>
                <w:color w:val="000000"/>
                <w:sz w:val="22"/>
                <w:szCs w:val="22"/>
              </w:rPr>
            </w:pPr>
          </w:p>
          <w:p w14:paraId="5E0C45E1" w14:textId="7CC6220A" w:rsidR="00842660" w:rsidRPr="00ED7DCF" w:rsidRDefault="00ED7DCF" w:rsidP="00ED7DCF">
            <w:pPr>
              <w:autoSpaceDE w:val="0"/>
              <w:autoSpaceDN w:val="0"/>
              <w:adjustRightInd w:val="0"/>
              <w:jc w:val="right"/>
              <w:rPr>
                <w:rFonts w:ascii="Arial-BoldMT" w:hAnsi="Arial-BoldMT" w:cs="Arial-BoldMT"/>
                <w:b/>
                <w:bCs/>
                <w:color w:val="000000"/>
                <w:sz w:val="22"/>
                <w:szCs w:val="22"/>
              </w:rPr>
            </w:pPr>
            <w:r w:rsidRPr="00ED7DCF">
              <w:rPr>
                <w:rFonts w:ascii="Arial" w:hAnsi="Arial" w:cs="Arial"/>
                <w:b/>
                <w:bCs/>
                <w:color w:val="000000"/>
                <w:sz w:val="22"/>
                <w:szCs w:val="22"/>
              </w:rPr>
              <w:t xml:space="preserve">1 544 363,12 </w:t>
            </w:r>
            <w:r w:rsidRPr="00ED7DCF">
              <w:rPr>
                <w:rFonts w:ascii="Arial" w:hAnsi="Arial"/>
                <w:b/>
                <w:color w:val="000000"/>
                <w:sz w:val="22"/>
              </w:rPr>
              <w:t>Kč</w:t>
            </w:r>
          </w:p>
        </w:tc>
      </w:tr>
    </w:tbl>
    <w:p w14:paraId="2F24325A" w14:textId="64D457F7" w:rsidR="00C444C1" w:rsidRPr="002F48DE" w:rsidRDefault="007233C6" w:rsidP="002F48DE">
      <w:pPr>
        <w:numPr>
          <w:ilvl w:val="1"/>
          <w:numId w:val="5"/>
        </w:numPr>
        <w:spacing w:before="240"/>
        <w:ind w:left="574" w:hanging="574"/>
        <w:jc w:val="both"/>
        <w:rPr>
          <w:rFonts w:ascii="Arial" w:hAnsi="Arial"/>
          <w:sz w:val="22"/>
        </w:rPr>
      </w:pPr>
      <w:r w:rsidRPr="002F48DE">
        <w:rPr>
          <w:rFonts w:ascii="Arial" w:hAnsi="Arial"/>
          <w:sz w:val="22"/>
        </w:rPr>
        <w:t>Cena je podrobně specifikována v</w:t>
      </w:r>
      <w:r w:rsidR="00517885" w:rsidRPr="002F48DE">
        <w:rPr>
          <w:rFonts w:ascii="Arial" w:hAnsi="Arial"/>
          <w:sz w:val="22"/>
        </w:rPr>
        <w:t> nabídkovém rozpočtu</w:t>
      </w:r>
      <w:r w:rsidR="004B27CD" w:rsidRPr="002F48DE">
        <w:rPr>
          <w:rFonts w:ascii="Arial" w:hAnsi="Arial"/>
          <w:sz w:val="22"/>
        </w:rPr>
        <w:t xml:space="preserve"> </w:t>
      </w:r>
      <w:r w:rsidR="009002F0" w:rsidRPr="002F48DE">
        <w:rPr>
          <w:rFonts w:ascii="Arial" w:hAnsi="Arial"/>
          <w:sz w:val="22"/>
        </w:rPr>
        <w:t>(</w:t>
      </w:r>
      <w:r w:rsidRPr="002F48DE">
        <w:rPr>
          <w:rFonts w:ascii="Arial" w:hAnsi="Arial"/>
          <w:sz w:val="22"/>
        </w:rPr>
        <w:t>nabíd</w:t>
      </w:r>
      <w:r w:rsidR="008B75C6" w:rsidRPr="002F48DE">
        <w:rPr>
          <w:rFonts w:ascii="Arial" w:hAnsi="Arial"/>
          <w:sz w:val="22"/>
        </w:rPr>
        <w:t>ce</w:t>
      </w:r>
      <w:r w:rsidRPr="002F48DE">
        <w:rPr>
          <w:rFonts w:ascii="Arial" w:hAnsi="Arial"/>
          <w:sz w:val="22"/>
        </w:rPr>
        <w:t xml:space="preserve">), který tvoří nedílnou součást této smlouvy jako její příloha č. </w:t>
      </w:r>
      <w:r w:rsidR="00F51BEA" w:rsidRPr="002F48DE">
        <w:rPr>
          <w:rFonts w:ascii="Arial" w:hAnsi="Arial"/>
          <w:sz w:val="22"/>
        </w:rPr>
        <w:t>1</w:t>
      </w:r>
      <w:r w:rsidRPr="002F48DE">
        <w:rPr>
          <w:rFonts w:ascii="Arial" w:hAnsi="Arial"/>
          <w:sz w:val="22"/>
        </w:rPr>
        <w:t>.</w:t>
      </w:r>
    </w:p>
    <w:p w14:paraId="654AAAC5" w14:textId="62E1A35C" w:rsidR="00C444C1" w:rsidRPr="002F48DE" w:rsidRDefault="007233C6" w:rsidP="002F48DE">
      <w:pPr>
        <w:numPr>
          <w:ilvl w:val="1"/>
          <w:numId w:val="5"/>
        </w:numPr>
        <w:spacing w:before="240"/>
        <w:ind w:left="574" w:hanging="574"/>
        <w:jc w:val="both"/>
        <w:rPr>
          <w:rFonts w:ascii="Arial" w:hAnsi="Arial"/>
          <w:sz w:val="22"/>
        </w:rPr>
      </w:pPr>
      <w:r w:rsidRPr="00BE695B">
        <w:rPr>
          <w:rFonts w:ascii="Arial" w:hAnsi="Arial"/>
          <w:sz w:val="22"/>
        </w:rPr>
        <w:lastRenderedPageBreak/>
        <w:t xml:space="preserve">Takto dohodnutá cena zahrnuje veškeré činnosti a náklady </w:t>
      </w:r>
      <w:r w:rsidR="001973EA" w:rsidRPr="00BE695B">
        <w:rPr>
          <w:rFonts w:ascii="Arial" w:hAnsi="Arial"/>
          <w:sz w:val="22"/>
        </w:rPr>
        <w:t>Z</w:t>
      </w:r>
      <w:r w:rsidRPr="00BE695B">
        <w:rPr>
          <w:rFonts w:ascii="Arial" w:hAnsi="Arial"/>
          <w:sz w:val="22"/>
        </w:rPr>
        <w:t>hotovitele související s provedením díla dle této smlouvy. Případné změny cen stavebních prací, materiálů a energií v průběhu realizace díla nemají na dohodnutou cenu žádný vliv.</w:t>
      </w:r>
    </w:p>
    <w:p w14:paraId="42EFCB1B" w14:textId="0F8BFDF9" w:rsidR="007233C6" w:rsidRPr="002F48DE" w:rsidRDefault="007233C6" w:rsidP="002F48DE">
      <w:pPr>
        <w:numPr>
          <w:ilvl w:val="1"/>
          <w:numId w:val="5"/>
        </w:numPr>
        <w:spacing w:before="240"/>
        <w:ind w:left="574" w:hanging="574"/>
        <w:jc w:val="both"/>
        <w:rPr>
          <w:rFonts w:ascii="Arial" w:hAnsi="Arial"/>
          <w:sz w:val="22"/>
        </w:rPr>
      </w:pPr>
      <w:r w:rsidRPr="00BE695B">
        <w:rPr>
          <w:rFonts w:ascii="Arial" w:hAnsi="Arial"/>
          <w:sz w:val="22"/>
        </w:rPr>
        <w:t>Cenu díla lze měnit pouze za podmínek uvedených v této smlouvě.</w:t>
      </w:r>
    </w:p>
    <w:p w14:paraId="06F2CC55" w14:textId="05B8232F" w:rsidR="003035B2" w:rsidRDefault="00486C8D" w:rsidP="004A2B94">
      <w:pPr>
        <w:numPr>
          <w:ilvl w:val="1"/>
          <w:numId w:val="5"/>
        </w:numPr>
        <w:spacing w:before="240"/>
        <w:ind w:left="574" w:hanging="574"/>
        <w:jc w:val="both"/>
        <w:rPr>
          <w:rFonts w:ascii="Arial" w:hAnsi="Arial"/>
          <w:sz w:val="22"/>
        </w:rPr>
      </w:pPr>
      <w:r w:rsidRPr="00BE695B">
        <w:rPr>
          <w:rFonts w:ascii="Arial" w:hAnsi="Arial"/>
          <w:sz w:val="22"/>
        </w:rPr>
        <w:t xml:space="preserve">Nastane-li </w:t>
      </w:r>
      <w:r w:rsidR="003970AB" w:rsidRPr="00BE695B">
        <w:rPr>
          <w:rFonts w:ascii="Arial" w:hAnsi="Arial"/>
          <w:sz w:val="22"/>
        </w:rPr>
        <w:t xml:space="preserve">nepodstatná změna </w:t>
      </w:r>
      <w:r w:rsidR="00CE0A38" w:rsidRPr="00BE695B">
        <w:rPr>
          <w:rFonts w:ascii="Arial" w:hAnsi="Arial"/>
          <w:sz w:val="22"/>
        </w:rPr>
        <w:t>závazku dle této smlouvy</w:t>
      </w:r>
      <w:r w:rsidR="00AC42F8" w:rsidRPr="00BE695B">
        <w:rPr>
          <w:rFonts w:ascii="Arial" w:hAnsi="Arial"/>
          <w:sz w:val="22"/>
        </w:rPr>
        <w:t>, je Z</w:t>
      </w:r>
      <w:r w:rsidRPr="00BE695B">
        <w:rPr>
          <w:rFonts w:ascii="Arial" w:hAnsi="Arial"/>
          <w:sz w:val="22"/>
        </w:rPr>
        <w:t xml:space="preserve">hotovitel povinen provést výpočet změny nabídkové ceny, tzv. změnový list a předložit jej </w:t>
      </w:r>
      <w:r w:rsidR="001973EA" w:rsidRPr="00BE695B">
        <w:rPr>
          <w:rFonts w:ascii="Arial" w:hAnsi="Arial"/>
          <w:sz w:val="22"/>
        </w:rPr>
        <w:t>O</w:t>
      </w:r>
      <w:r w:rsidRPr="00BE695B">
        <w:rPr>
          <w:rFonts w:ascii="Arial" w:hAnsi="Arial"/>
          <w:sz w:val="22"/>
        </w:rPr>
        <w:t>bjednateli k odsouhlasení. Zhotovitel je povinen změnové listy vzestupně číslovat a vypracovávat je po jednotlivých ucelených částech tak, jak postupně na stavbě vznikají. Postup ocenění změn je následující:</w:t>
      </w:r>
    </w:p>
    <w:p w14:paraId="2049D56B" w14:textId="77777777" w:rsidR="004A2B94" w:rsidRPr="004A2B94" w:rsidRDefault="004A2B94" w:rsidP="004A2B94">
      <w:pPr>
        <w:pStyle w:val="Odstavecseseznamem"/>
        <w:ind w:left="1152"/>
        <w:jc w:val="both"/>
        <w:rPr>
          <w:rFonts w:ascii="Arial" w:hAnsi="Arial"/>
          <w:sz w:val="10"/>
          <w:szCs w:val="10"/>
        </w:rPr>
      </w:pPr>
    </w:p>
    <w:p w14:paraId="51F824B5" w14:textId="4560E460" w:rsidR="00517885" w:rsidRPr="00BE695B" w:rsidRDefault="007233C6" w:rsidP="004847A1">
      <w:pPr>
        <w:pStyle w:val="Odstavecseseznamem"/>
        <w:numPr>
          <w:ilvl w:val="0"/>
          <w:numId w:val="7"/>
        </w:numPr>
        <w:jc w:val="both"/>
        <w:rPr>
          <w:rFonts w:ascii="Arial" w:hAnsi="Arial"/>
          <w:sz w:val="22"/>
        </w:rPr>
      </w:pPr>
      <w:r w:rsidRPr="00BE695B">
        <w:rPr>
          <w:rFonts w:ascii="Arial" w:hAnsi="Arial"/>
          <w:sz w:val="22"/>
        </w:rPr>
        <w:t>Zhotovitel je povinen ocenit veškeré změny podle položek ve výkazu výměr, které jsou obsaženy v příloze č. 1</w:t>
      </w:r>
      <w:r w:rsidR="00103A6B" w:rsidRPr="00BE695B">
        <w:rPr>
          <w:rFonts w:ascii="Arial" w:hAnsi="Arial"/>
          <w:sz w:val="22"/>
        </w:rPr>
        <w:t xml:space="preserve"> </w:t>
      </w:r>
      <w:r w:rsidRPr="00BE695B">
        <w:rPr>
          <w:rFonts w:ascii="Arial" w:hAnsi="Arial"/>
          <w:sz w:val="22"/>
        </w:rPr>
        <w:t xml:space="preserve">této smlouvy. V případě, </w:t>
      </w:r>
      <w:r w:rsidR="00CC4661" w:rsidRPr="00BE695B">
        <w:rPr>
          <w:rFonts w:ascii="Arial" w:hAnsi="Arial"/>
          <w:sz w:val="22"/>
        </w:rPr>
        <w:t xml:space="preserve">že </w:t>
      </w:r>
      <w:r w:rsidRPr="00BE695B">
        <w:rPr>
          <w:rFonts w:ascii="Arial" w:hAnsi="Arial"/>
          <w:sz w:val="22"/>
        </w:rPr>
        <w:t>nebude možno provést kalkulaci ceny podle položek ve výkazu výměr, které jsou obsaženy v příloze č. 1</w:t>
      </w:r>
      <w:r w:rsidR="00103A6B" w:rsidRPr="00BE695B">
        <w:rPr>
          <w:rFonts w:ascii="Arial" w:hAnsi="Arial"/>
          <w:sz w:val="22"/>
        </w:rPr>
        <w:t xml:space="preserve"> a </w:t>
      </w:r>
      <w:r w:rsidRPr="00BE695B">
        <w:rPr>
          <w:rFonts w:ascii="Arial" w:hAnsi="Arial"/>
          <w:sz w:val="22"/>
        </w:rPr>
        <w:t>této smlouvy ani dle ceníků stavebních prací URS nebo RTS, bude nacenění prací provedeno na základě stanovení individuální ceny. Objednatel má právo předložit taktéž nabídk</w:t>
      </w:r>
      <w:r w:rsidR="00583E42" w:rsidRPr="00BE695B">
        <w:rPr>
          <w:rFonts w:ascii="Arial" w:hAnsi="Arial"/>
          <w:sz w:val="22"/>
        </w:rPr>
        <w:t xml:space="preserve">u, v případě, že bude cenově </w:t>
      </w:r>
      <w:r w:rsidR="00FF1CC1" w:rsidRPr="00BE695B">
        <w:rPr>
          <w:rFonts w:ascii="Arial" w:hAnsi="Arial"/>
          <w:sz w:val="22"/>
        </w:rPr>
        <w:t>výhodnější, musí Z</w:t>
      </w:r>
      <w:r w:rsidRPr="00BE695B">
        <w:rPr>
          <w:rFonts w:ascii="Arial" w:hAnsi="Arial"/>
          <w:sz w:val="22"/>
        </w:rPr>
        <w:t>hotovitel tuto cenu buď akceptovat, nebo umožnit realizaci části zakázky této firmě.</w:t>
      </w:r>
    </w:p>
    <w:p w14:paraId="37A51C6E" w14:textId="4B8D1CF9" w:rsidR="007233C6" w:rsidRPr="00BE695B" w:rsidRDefault="007233C6" w:rsidP="004847A1">
      <w:pPr>
        <w:pStyle w:val="Odstavecseseznamem"/>
        <w:numPr>
          <w:ilvl w:val="0"/>
          <w:numId w:val="7"/>
        </w:numPr>
        <w:spacing w:after="240"/>
        <w:jc w:val="both"/>
        <w:rPr>
          <w:rFonts w:ascii="Arial" w:hAnsi="Arial"/>
          <w:sz w:val="22"/>
        </w:rPr>
      </w:pPr>
      <w:r w:rsidRPr="00BE695B">
        <w:rPr>
          <w:rFonts w:ascii="Arial" w:hAnsi="Arial"/>
          <w:sz w:val="22"/>
        </w:rPr>
        <w:t>Zhotovitel na základě takto zjištěného ocenění činností vyhotoví změnový list, jehož obsahem bude zejména</w:t>
      </w:r>
      <w:r w:rsidR="00DF6103" w:rsidRPr="00BE695B">
        <w:rPr>
          <w:rFonts w:ascii="Arial" w:hAnsi="Arial"/>
          <w:sz w:val="22"/>
        </w:rPr>
        <w:t xml:space="preserve"> cena předmětné činnosti</w:t>
      </w:r>
      <w:r w:rsidR="004A2B94">
        <w:rPr>
          <w:rFonts w:ascii="Arial" w:hAnsi="Arial"/>
          <w:sz w:val="22"/>
        </w:rPr>
        <w:t>,</w:t>
      </w:r>
      <w:r w:rsidR="00DF6103" w:rsidRPr="00BE695B">
        <w:rPr>
          <w:rFonts w:ascii="Arial" w:hAnsi="Arial"/>
          <w:sz w:val="22"/>
        </w:rPr>
        <w:t xml:space="preserve"> včetně </w:t>
      </w:r>
      <w:r w:rsidRPr="00BE695B">
        <w:rPr>
          <w:rFonts w:ascii="Arial" w:hAnsi="Arial"/>
          <w:sz w:val="22"/>
        </w:rPr>
        <w:t xml:space="preserve">detailního položkového rozpočtu a vliv této změny na dílčí a konečné termíny výstavby. V případě, že nebude vliv na termíny výstavby uveden, má se za to, </w:t>
      </w:r>
      <w:r w:rsidR="00352E5B">
        <w:rPr>
          <w:rFonts w:ascii="Arial" w:hAnsi="Arial"/>
          <w:sz w:val="22"/>
        </w:rPr>
        <w:br/>
      </w:r>
      <w:r w:rsidRPr="00BE695B">
        <w:rPr>
          <w:rFonts w:ascii="Arial" w:hAnsi="Arial"/>
          <w:sz w:val="22"/>
        </w:rPr>
        <w:t xml:space="preserve">že dílčí termíny </w:t>
      </w:r>
      <w:r w:rsidR="008B75C6" w:rsidRPr="00BE695B">
        <w:rPr>
          <w:rFonts w:ascii="Arial" w:hAnsi="Arial"/>
          <w:sz w:val="22"/>
        </w:rPr>
        <w:t>a</w:t>
      </w:r>
      <w:r w:rsidRPr="00BE695B">
        <w:rPr>
          <w:rFonts w:ascii="Arial" w:hAnsi="Arial"/>
          <w:sz w:val="22"/>
        </w:rPr>
        <w:t xml:space="preserve"> konečný termín </w:t>
      </w:r>
      <w:r w:rsidR="0097584C" w:rsidRPr="00BE695B">
        <w:rPr>
          <w:rFonts w:ascii="Arial" w:hAnsi="Arial"/>
          <w:sz w:val="22"/>
        </w:rPr>
        <w:t xml:space="preserve">zhotovení díla </w:t>
      </w:r>
      <w:r w:rsidRPr="00BE695B">
        <w:rPr>
          <w:rFonts w:ascii="Arial" w:hAnsi="Arial"/>
          <w:sz w:val="22"/>
        </w:rPr>
        <w:t>bud</w:t>
      </w:r>
      <w:r w:rsidR="008B75C6" w:rsidRPr="00BE695B">
        <w:rPr>
          <w:rFonts w:ascii="Arial" w:hAnsi="Arial"/>
          <w:sz w:val="22"/>
        </w:rPr>
        <w:t>ou</w:t>
      </w:r>
      <w:r w:rsidRPr="00BE695B">
        <w:rPr>
          <w:rFonts w:ascii="Arial" w:hAnsi="Arial"/>
          <w:sz w:val="22"/>
        </w:rPr>
        <w:t xml:space="preserve"> dodržen</w:t>
      </w:r>
      <w:r w:rsidR="008B75C6" w:rsidRPr="00BE695B">
        <w:rPr>
          <w:rFonts w:ascii="Arial" w:hAnsi="Arial"/>
          <w:sz w:val="22"/>
        </w:rPr>
        <w:t>y</w:t>
      </w:r>
      <w:r w:rsidRPr="00BE695B">
        <w:rPr>
          <w:rFonts w:ascii="Arial" w:hAnsi="Arial"/>
          <w:sz w:val="22"/>
        </w:rPr>
        <w:t>.</w:t>
      </w:r>
    </w:p>
    <w:p w14:paraId="48535792" w14:textId="26FF0EBA" w:rsidR="007233C6" w:rsidRPr="00283BBF" w:rsidRDefault="007233C6" w:rsidP="00352E5B">
      <w:pPr>
        <w:numPr>
          <w:ilvl w:val="1"/>
          <w:numId w:val="5"/>
        </w:numPr>
        <w:spacing w:before="240" w:after="240"/>
        <w:ind w:left="574" w:hanging="574"/>
        <w:jc w:val="both"/>
        <w:rPr>
          <w:rFonts w:ascii="Arial" w:hAnsi="Arial"/>
          <w:sz w:val="22"/>
        </w:rPr>
      </w:pPr>
      <w:r w:rsidRPr="00BE695B">
        <w:rPr>
          <w:rFonts w:ascii="Arial" w:hAnsi="Arial"/>
          <w:sz w:val="22"/>
        </w:rPr>
        <w:t>Objednatel připravený změnový list podle těchto pravidel odsouhlasí či opraví</w:t>
      </w:r>
      <w:r w:rsidR="00F51BEA" w:rsidRPr="00BE695B">
        <w:rPr>
          <w:rFonts w:ascii="Arial" w:hAnsi="Arial"/>
          <w:sz w:val="22"/>
        </w:rPr>
        <w:t>,</w:t>
      </w:r>
      <w:r w:rsidRPr="00BE695B">
        <w:rPr>
          <w:rFonts w:ascii="Arial" w:hAnsi="Arial"/>
          <w:sz w:val="22"/>
        </w:rPr>
        <w:t xml:space="preserve"> </w:t>
      </w:r>
      <w:r w:rsidR="00352E5B">
        <w:rPr>
          <w:rFonts w:ascii="Arial" w:hAnsi="Arial"/>
          <w:sz w:val="22"/>
        </w:rPr>
        <w:br/>
      </w:r>
      <w:r w:rsidRPr="00BE695B">
        <w:rPr>
          <w:rFonts w:ascii="Arial" w:hAnsi="Arial"/>
          <w:sz w:val="22"/>
        </w:rPr>
        <w:t xml:space="preserve">a to do </w:t>
      </w:r>
      <w:r w:rsidRPr="00BE695B">
        <w:rPr>
          <w:rFonts w:ascii="Arial" w:hAnsi="Arial"/>
          <w:b/>
          <w:sz w:val="22"/>
        </w:rPr>
        <w:t>7 dnů</w:t>
      </w:r>
      <w:r w:rsidRPr="00BE695B">
        <w:rPr>
          <w:rFonts w:ascii="Arial" w:hAnsi="Arial"/>
          <w:sz w:val="22"/>
        </w:rPr>
        <w:t xml:space="preserve"> ode dne jeho předložení</w:t>
      </w:r>
      <w:r w:rsidR="0097584C" w:rsidRPr="00BE695B">
        <w:rPr>
          <w:rFonts w:ascii="Arial" w:hAnsi="Arial"/>
          <w:sz w:val="22"/>
        </w:rPr>
        <w:t xml:space="preserve"> a vrátí Zhotoviteli</w:t>
      </w:r>
      <w:r w:rsidRPr="00BE695B">
        <w:rPr>
          <w:rFonts w:ascii="Arial" w:hAnsi="Arial"/>
          <w:sz w:val="22"/>
        </w:rPr>
        <w:t>.</w:t>
      </w:r>
    </w:p>
    <w:p w14:paraId="405347B8" w14:textId="061E67D8" w:rsidR="000643A6" w:rsidRPr="00BE695B" w:rsidRDefault="007233C6" w:rsidP="00352E5B">
      <w:pPr>
        <w:numPr>
          <w:ilvl w:val="1"/>
          <w:numId w:val="5"/>
        </w:numPr>
        <w:spacing w:before="240" w:after="240"/>
        <w:ind w:left="574" w:hanging="574"/>
        <w:jc w:val="both"/>
        <w:rPr>
          <w:rFonts w:ascii="Arial" w:hAnsi="Arial"/>
          <w:sz w:val="22"/>
        </w:rPr>
      </w:pPr>
      <w:r w:rsidRPr="00BE695B">
        <w:rPr>
          <w:rFonts w:ascii="Arial" w:hAnsi="Arial"/>
          <w:sz w:val="22"/>
        </w:rPr>
        <w:t xml:space="preserve">Zhotoviteli vzniká právo na </w:t>
      </w:r>
      <w:r w:rsidR="00486C8D" w:rsidRPr="00BE695B">
        <w:rPr>
          <w:rFonts w:ascii="Arial" w:hAnsi="Arial"/>
          <w:sz w:val="22"/>
        </w:rPr>
        <w:t xml:space="preserve">změnu </w:t>
      </w:r>
      <w:r w:rsidRPr="00BE695B">
        <w:rPr>
          <w:rFonts w:ascii="Arial" w:hAnsi="Arial"/>
          <w:sz w:val="22"/>
        </w:rPr>
        <w:t xml:space="preserve">sjednané ceny teprve v případě, kdy změna bude zdokumentována a odsouhlasena v souladu s ustanoveními </w:t>
      </w:r>
      <w:r w:rsidR="00302FE7" w:rsidRPr="00BE695B">
        <w:rPr>
          <w:rFonts w:ascii="Arial" w:hAnsi="Arial"/>
          <w:sz w:val="22"/>
        </w:rPr>
        <w:t xml:space="preserve">této smlouvy </w:t>
      </w:r>
      <w:r w:rsidR="00517885" w:rsidRPr="00BE695B">
        <w:rPr>
          <w:rFonts w:ascii="Arial" w:hAnsi="Arial"/>
          <w:sz w:val="22"/>
        </w:rPr>
        <w:t xml:space="preserve">v odstavci </w:t>
      </w:r>
      <w:r w:rsidR="00CE0A38" w:rsidRPr="00BE695B">
        <w:rPr>
          <w:rFonts w:ascii="Arial" w:hAnsi="Arial"/>
          <w:sz w:val="22"/>
        </w:rPr>
        <w:t>4.</w:t>
      </w:r>
      <w:r w:rsidR="00302FE7" w:rsidRPr="00BE695B">
        <w:rPr>
          <w:rFonts w:ascii="Arial" w:hAnsi="Arial"/>
          <w:sz w:val="22"/>
        </w:rPr>
        <w:t xml:space="preserve">5 a </w:t>
      </w:r>
      <w:r w:rsidR="00CE0A38" w:rsidRPr="00BE695B">
        <w:rPr>
          <w:rFonts w:ascii="Arial" w:hAnsi="Arial"/>
          <w:sz w:val="22"/>
        </w:rPr>
        <w:t>4.</w:t>
      </w:r>
      <w:r w:rsidR="00517885" w:rsidRPr="00BE695B">
        <w:rPr>
          <w:rFonts w:ascii="Arial" w:hAnsi="Arial"/>
          <w:sz w:val="22"/>
        </w:rPr>
        <w:t>6</w:t>
      </w:r>
      <w:r w:rsidR="00F51BEA" w:rsidRPr="00BE695B">
        <w:rPr>
          <w:rFonts w:ascii="Arial" w:hAnsi="Arial"/>
          <w:sz w:val="22"/>
        </w:rPr>
        <w:t xml:space="preserve"> </w:t>
      </w:r>
      <w:r w:rsidR="00517885" w:rsidRPr="00BE695B">
        <w:rPr>
          <w:rFonts w:ascii="Arial" w:hAnsi="Arial"/>
          <w:sz w:val="22"/>
        </w:rPr>
        <w:t>tohoto článku</w:t>
      </w:r>
      <w:r w:rsidRPr="00BE695B">
        <w:rPr>
          <w:rFonts w:ascii="Arial" w:hAnsi="Arial"/>
          <w:sz w:val="22"/>
        </w:rPr>
        <w:t>.</w:t>
      </w:r>
      <w:r w:rsidR="000643A6" w:rsidRPr="00BE695B">
        <w:rPr>
          <w:rFonts w:ascii="Arial" w:hAnsi="Arial"/>
          <w:sz w:val="22"/>
        </w:rPr>
        <w:t xml:space="preserve"> </w:t>
      </w:r>
    </w:p>
    <w:p w14:paraId="6B8CEA32" w14:textId="4E4E8F9B" w:rsidR="000643A6" w:rsidRPr="002F48DE" w:rsidRDefault="007233C6" w:rsidP="00352E5B">
      <w:pPr>
        <w:numPr>
          <w:ilvl w:val="1"/>
          <w:numId w:val="5"/>
        </w:numPr>
        <w:spacing w:before="240" w:after="240"/>
        <w:ind w:left="574" w:hanging="574"/>
        <w:jc w:val="both"/>
        <w:rPr>
          <w:rFonts w:ascii="Arial" w:hAnsi="Arial"/>
          <w:sz w:val="22"/>
        </w:rPr>
      </w:pPr>
      <w:r w:rsidRPr="00BE695B">
        <w:rPr>
          <w:rFonts w:ascii="Arial" w:hAnsi="Arial"/>
          <w:sz w:val="22"/>
        </w:rPr>
        <w:t xml:space="preserve">Objednatel má právo pozastavit stavbu po dobu, než </w:t>
      </w:r>
      <w:r w:rsidR="006E0D0D" w:rsidRPr="00BE695B">
        <w:rPr>
          <w:rFonts w:ascii="Arial" w:hAnsi="Arial"/>
          <w:sz w:val="22"/>
        </w:rPr>
        <w:t>Z</w:t>
      </w:r>
      <w:r w:rsidRPr="00BE695B">
        <w:rPr>
          <w:rFonts w:ascii="Arial" w:hAnsi="Arial"/>
          <w:sz w:val="22"/>
        </w:rPr>
        <w:t xml:space="preserve">hotovitel předloží k odsouhlasení změnový list vypracovaný dle odst. </w:t>
      </w:r>
      <w:r w:rsidR="0069220B" w:rsidRPr="00BE695B">
        <w:rPr>
          <w:rFonts w:ascii="Arial" w:hAnsi="Arial"/>
          <w:sz w:val="22"/>
        </w:rPr>
        <w:t>4.</w:t>
      </w:r>
      <w:r w:rsidRPr="00BE695B">
        <w:rPr>
          <w:rFonts w:ascii="Arial" w:hAnsi="Arial"/>
          <w:sz w:val="22"/>
        </w:rPr>
        <w:t xml:space="preserve">5 tohoto článku, a to za předpokladu, že doba na jeho vypracování překročila </w:t>
      </w:r>
      <w:r w:rsidR="00151538" w:rsidRPr="002F48DE">
        <w:rPr>
          <w:rFonts w:ascii="Arial" w:hAnsi="Arial"/>
          <w:sz w:val="22"/>
        </w:rPr>
        <w:t xml:space="preserve">14 </w:t>
      </w:r>
      <w:r w:rsidRPr="002F48DE">
        <w:rPr>
          <w:rFonts w:ascii="Arial" w:hAnsi="Arial"/>
          <w:sz w:val="22"/>
        </w:rPr>
        <w:t>dnů</w:t>
      </w:r>
      <w:r w:rsidRPr="00BE695B">
        <w:rPr>
          <w:rFonts w:ascii="Arial" w:hAnsi="Arial"/>
          <w:sz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w:t>
      </w:r>
      <w:r w:rsidRPr="002F48DE">
        <w:rPr>
          <w:rFonts w:ascii="Arial" w:hAnsi="Arial"/>
          <w:sz w:val="22"/>
        </w:rPr>
        <w:t>nemá vliv na termín dokončení díla</w:t>
      </w:r>
      <w:r w:rsidRPr="00BE695B">
        <w:rPr>
          <w:rFonts w:ascii="Arial" w:hAnsi="Arial"/>
          <w:sz w:val="22"/>
        </w:rPr>
        <w:t>.</w:t>
      </w:r>
    </w:p>
    <w:p w14:paraId="0BCBF1BA" w14:textId="5B503362" w:rsidR="007233C6" w:rsidRPr="002F48DE" w:rsidRDefault="007233C6" w:rsidP="002F48DE">
      <w:pPr>
        <w:numPr>
          <w:ilvl w:val="1"/>
          <w:numId w:val="5"/>
        </w:numPr>
        <w:spacing w:before="240" w:after="240"/>
        <w:ind w:left="574" w:hanging="574"/>
        <w:jc w:val="both"/>
        <w:rPr>
          <w:rFonts w:ascii="Arial" w:hAnsi="Arial"/>
          <w:sz w:val="22"/>
        </w:rPr>
      </w:pPr>
      <w:r w:rsidRPr="00BE695B">
        <w:rPr>
          <w:rFonts w:ascii="Arial" w:hAnsi="Arial"/>
          <w:sz w:val="22"/>
        </w:rPr>
        <w:t>Obě smluvní strany se zavazují, že ve všech případech shora uvedených budou jednat bez zbytečného odkladu.</w:t>
      </w:r>
    </w:p>
    <w:p w14:paraId="7F9D51A6" w14:textId="772A114F" w:rsidR="004A2B94" w:rsidRPr="006946AF" w:rsidRDefault="007233C6" w:rsidP="006946AF">
      <w:pPr>
        <w:numPr>
          <w:ilvl w:val="1"/>
          <w:numId w:val="5"/>
        </w:numPr>
        <w:spacing w:before="240" w:after="240"/>
        <w:ind w:left="574" w:hanging="574"/>
        <w:jc w:val="both"/>
        <w:rPr>
          <w:rFonts w:ascii="Arial" w:hAnsi="Arial"/>
          <w:sz w:val="22"/>
        </w:rPr>
      </w:pPr>
      <w:r w:rsidRPr="00BE695B">
        <w:rPr>
          <w:rFonts w:ascii="Arial" w:hAnsi="Arial"/>
          <w:sz w:val="22"/>
        </w:rPr>
        <w:t>Práce, které nebudou po dohodě smluvních stran provedeny, ačkoliv jsou součástí sjednaného předmětu plnění, budou z celkové ceny díla odečteny, přičemž se při jejich ocenění bude po</w:t>
      </w:r>
      <w:r w:rsidR="003814D2" w:rsidRPr="00BE695B">
        <w:rPr>
          <w:rFonts w:ascii="Arial" w:hAnsi="Arial"/>
          <w:sz w:val="22"/>
        </w:rPr>
        <w:t>stupovat v souladu s odstavcem 4</w:t>
      </w:r>
      <w:r w:rsidRPr="00BE695B">
        <w:rPr>
          <w:rFonts w:ascii="Arial" w:hAnsi="Arial"/>
          <w:sz w:val="22"/>
        </w:rPr>
        <w:t>.5 tohoto článku.</w:t>
      </w:r>
    </w:p>
    <w:p w14:paraId="6A804D99" w14:textId="77777777" w:rsidR="007233C6" w:rsidRPr="00BE695B" w:rsidRDefault="007233C6" w:rsidP="00A33EE5">
      <w:pPr>
        <w:numPr>
          <w:ilvl w:val="0"/>
          <w:numId w:val="2"/>
        </w:numPr>
        <w:spacing w:after="240"/>
        <w:jc w:val="center"/>
        <w:rPr>
          <w:rFonts w:ascii="Arial" w:hAnsi="Arial"/>
          <w:b/>
          <w:sz w:val="22"/>
          <w:u w:val="single"/>
        </w:rPr>
      </w:pPr>
      <w:r w:rsidRPr="00BE695B">
        <w:rPr>
          <w:rFonts w:ascii="Arial" w:hAnsi="Arial"/>
          <w:b/>
          <w:sz w:val="22"/>
        </w:rPr>
        <w:t>Platební podmínky</w:t>
      </w:r>
    </w:p>
    <w:p w14:paraId="572DCE82" w14:textId="6B2BDB9D" w:rsidR="00CC4661" w:rsidRPr="00BE695B" w:rsidRDefault="00CC4661" w:rsidP="00352E5B">
      <w:pPr>
        <w:numPr>
          <w:ilvl w:val="1"/>
          <w:numId w:val="5"/>
        </w:numPr>
        <w:spacing w:before="240" w:after="240"/>
        <w:ind w:left="574" w:hanging="574"/>
        <w:jc w:val="both"/>
        <w:rPr>
          <w:rFonts w:ascii="Arial" w:hAnsi="Arial"/>
          <w:sz w:val="22"/>
        </w:rPr>
      </w:pPr>
      <w:r w:rsidRPr="00BE695B">
        <w:rPr>
          <w:rFonts w:ascii="Arial" w:hAnsi="Arial"/>
          <w:sz w:val="22"/>
        </w:rPr>
        <w:t>Objednatel nebude poskytovat zálohy na provádění díla. Objednatel bude hradit dohod</w:t>
      </w:r>
      <w:r w:rsidR="00F51BEA" w:rsidRPr="00BE695B">
        <w:rPr>
          <w:rFonts w:ascii="Arial" w:hAnsi="Arial"/>
          <w:sz w:val="22"/>
        </w:rPr>
        <w:t xml:space="preserve">nutou cenu </w:t>
      </w:r>
      <w:r w:rsidRPr="00BE695B">
        <w:rPr>
          <w:rFonts w:ascii="Arial" w:hAnsi="Arial"/>
          <w:sz w:val="22"/>
        </w:rPr>
        <w:t xml:space="preserve">na základě Zhotovitelem </w:t>
      </w:r>
      <w:r w:rsidR="008963F0" w:rsidRPr="00BE695B">
        <w:rPr>
          <w:rFonts w:ascii="Arial" w:hAnsi="Arial"/>
          <w:sz w:val="22"/>
        </w:rPr>
        <w:t>vystaven</w:t>
      </w:r>
      <w:r w:rsidR="00103A6B" w:rsidRPr="00BE695B">
        <w:rPr>
          <w:rFonts w:ascii="Arial" w:hAnsi="Arial"/>
          <w:sz w:val="22"/>
        </w:rPr>
        <w:t xml:space="preserve">ých </w:t>
      </w:r>
      <w:r w:rsidRPr="00BE695B">
        <w:rPr>
          <w:rFonts w:ascii="Arial" w:hAnsi="Arial"/>
          <w:sz w:val="22"/>
        </w:rPr>
        <w:t>faktur za práce</w:t>
      </w:r>
      <w:r w:rsidR="007278D2" w:rsidRPr="00BE695B">
        <w:rPr>
          <w:rFonts w:ascii="Arial" w:hAnsi="Arial"/>
          <w:sz w:val="22"/>
        </w:rPr>
        <w:t>,</w:t>
      </w:r>
      <w:r w:rsidRPr="00BE695B">
        <w:rPr>
          <w:rFonts w:ascii="Arial" w:hAnsi="Arial"/>
          <w:sz w:val="22"/>
        </w:rPr>
        <w:t xml:space="preserve"> dodávky a služby provedené v uplynulém kalendářním měsíci.</w:t>
      </w:r>
    </w:p>
    <w:p w14:paraId="5D7543D4" w14:textId="21945C25" w:rsidR="00CC4661" w:rsidRPr="00B424FB" w:rsidRDefault="00CC4661" w:rsidP="00352E5B">
      <w:pPr>
        <w:numPr>
          <w:ilvl w:val="1"/>
          <w:numId w:val="5"/>
        </w:numPr>
        <w:spacing w:before="240" w:after="240"/>
        <w:ind w:left="574" w:hanging="574"/>
        <w:jc w:val="both"/>
        <w:rPr>
          <w:rFonts w:ascii="Arial" w:hAnsi="Arial"/>
          <w:sz w:val="22"/>
        </w:rPr>
      </w:pPr>
      <w:r w:rsidRPr="00B424FB">
        <w:rPr>
          <w:rFonts w:ascii="Arial" w:hAnsi="Arial"/>
          <w:sz w:val="22"/>
        </w:rPr>
        <w:t xml:space="preserve">Podkladem k vystavení faktury - daňového dokladu </w:t>
      </w:r>
      <w:r w:rsidR="008F35B4" w:rsidRPr="00B424FB">
        <w:rPr>
          <w:rFonts w:ascii="Arial" w:hAnsi="Arial"/>
          <w:sz w:val="22"/>
        </w:rPr>
        <w:t>–</w:t>
      </w:r>
      <w:r w:rsidRPr="00B424FB">
        <w:rPr>
          <w:rFonts w:ascii="Arial" w:hAnsi="Arial"/>
          <w:sz w:val="22"/>
        </w:rPr>
        <w:t xml:space="preserve"> </w:t>
      </w:r>
      <w:r w:rsidR="00DD30CE" w:rsidRPr="00352E5B">
        <w:rPr>
          <w:rFonts w:ascii="Arial" w:hAnsi="Arial"/>
          <w:sz w:val="22"/>
        </w:rPr>
        <w:t>jsou</w:t>
      </w:r>
      <w:r w:rsidR="00DD30CE" w:rsidRPr="00B424FB">
        <w:rPr>
          <w:rFonts w:ascii="Arial" w:hAnsi="Arial"/>
          <w:sz w:val="22"/>
        </w:rPr>
        <w:t xml:space="preserve"> </w:t>
      </w:r>
      <w:r w:rsidRPr="00B424FB">
        <w:rPr>
          <w:rFonts w:ascii="Arial" w:hAnsi="Arial"/>
          <w:sz w:val="22"/>
        </w:rPr>
        <w:t>soupisy skutečně provedených prací</w:t>
      </w:r>
      <w:r w:rsidR="007278D2" w:rsidRPr="00B424FB">
        <w:rPr>
          <w:rFonts w:ascii="Arial" w:hAnsi="Arial"/>
          <w:sz w:val="22"/>
        </w:rPr>
        <w:t>,</w:t>
      </w:r>
      <w:r w:rsidRPr="00B424FB">
        <w:rPr>
          <w:rFonts w:ascii="Arial" w:hAnsi="Arial"/>
          <w:sz w:val="22"/>
        </w:rPr>
        <w:t xml:space="preserve"> dodávek a služeb </w:t>
      </w:r>
      <w:r w:rsidR="008F35B4" w:rsidRPr="00B424FB">
        <w:rPr>
          <w:rFonts w:ascii="Arial" w:hAnsi="Arial"/>
          <w:sz w:val="22"/>
        </w:rPr>
        <w:t xml:space="preserve">provedených </w:t>
      </w:r>
      <w:r w:rsidRPr="00B424FB">
        <w:rPr>
          <w:rFonts w:ascii="Arial" w:hAnsi="Arial"/>
          <w:sz w:val="22"/>
        </w:rPr>
        <w:t>v uplynulém kalendářní</w:t>
      </w:r>
      <w:r w:rsidR="006F6639" w:rsidRPr="00B424FB">
        <w:rPr>
          <w:rFonts w:ascii="Arial" w:hAnsi="Arial"/>
          <w:sz w:val="22"/>
        </w:rPr>
        <w:t>m měsíci Z</w:t>
      </w:r>
      <w:r w:rsidRPr="00B424FB">
        <w:rPr>
          <w:rFonts w:ascii="Arial" w:hAnsi="Arial"/>
          <w:sz w:val="22"/>
        </w:rPr>
        <w:t xml:space="preserve">hotovitelem. Zhotovitel je povinen předat </w:t>
      </w:r>
      <w:r w:rsidR="008B1A8E" w:rsidRPr="00B424FB">
        <w:rPr>
          <w:rFonts w:ascii="Arial" w:hAnsi="Arial"/>
          <w:sz w:val="22"/>
        </w:rPr>
        <w:t xml:space="preserve">jednotlivé </w:t>
      </w:r>
      <w:r w:rsidRPr="00B424FB">
        <w:rPr>
          <w:rFonts w:ascii="Arial" w:hAnsi="Arial"/>
          <w:sz w:val="22"/>
        </w:rPr>
        <w:t>soupis</w:t>
      </w:r>
      <w:r w:rsidR="008B1A8E" w:rsidRPr="00B424FB">
        <w:rPr>
          <w:rFonts w:ascii="Arial" w:hAnsi="Arial"/>
          <w:sz w:val="22"/>
        </w:rPr>
        <w:t>y</w:t>
      </w:r>
      <w:r w:rsidRPr="00B424FB">
        <w:rPr>
          <w:rFonts w:ascii="Arial" w:hAnsi="Arial"/>
          <w:sz w:val="22"/>
        </w:rPr>
        <w:t xml:space="preserve"> skutečně provedených prací a </w:t>
      </w:r>
      <w:r w:rsidR="0066766A" w:rsidRPr="00B424FB">
        <w:rPr>
          <w:rFonts w:ascii="Arial" w:hAnsi="Arial"/>
          <w:sz w:val="22"/>
        </w:rPr>
        <w:t>dodávek díla</w:t>
      </w:r>
      <w:r w:rsidR="00D46224" w:rsidRPr="00B424FB">
        <w:rPr>
          <w:rFonts w:ascii="Arial" w:hAnsi="Arial"/>
          <w:sz w:val="22"/>
        </w:rPr>
        <w:t xml:space="preserve"> </w:t>
      </w:r>
      <w:r w:rsidRPr="00B424FB">
        <w:rPr>
          <w:rFonts w:ascii="Arial" w:hAnsi="Arial"/>
          <w:sz w:val="22"/>
        </w:rPr>
        <w:t xml:space="preserve">technickému dozoru stavebníka </w:t>
      </w:r>
      <w:r w:rsidRPr="00352E5B">
        <w:rPr>
          <w:rFonts w:ascii="Arial" w:hAnsi="Arial"/>
          <w:sz w:val="22"/>
        </w:rPr>
        <w:t>(dále jen „TDS</w:t>
      </w:r>
      <w:r w:rsidR="00914235" w:rsidRPr="00352E5B">
        <w:rPr>
          <w:rFonts w:ascii="Arial" w:hAnsi="Arial"/>
          <w:sz w:val="22"/>
        </w:rPr>
        <w:t>“</w:t>
      </w:r>
      <w:r w:rsidR="006F6639" w:rsidRPr="00352E5B">
        <w:rPr>
          <w:rFonts w:ascii="Arial" w:hAnsi="Arial"/>
          <w:sz w:val="22"/>
        </w:rPr>
        <w:t>)</w:t>
      </w:r>
      <w:r w:rsidR="007278D2" w:rsidRPr="00352E5B">
        <w:rPr>
          <w:rFonts w:ascii="Arial" w:hAnsi="Arial"/>
          <w:sz w:val="22"/>
        </w:rPr>
        <w:t xml:space="preserve"> </w:t>
      </w:r>
      <w:r w:rsidR="001973EA" w:rsidRPr="00B424FB">
        <w:rPr>
          <w:rFonts w:ascii="Arial" w:hAnsi="Arial"/>
          <w:sz w:val="22"/>
        </w:rPr>
        <w:t>O</w:t>
      </w:r>
      <w:r w:rsidRPr="00B424FB">
        <w:rPr>
          <w:rFonts w:ascii="Arial" w:hAnsi="Arial"/>
          <w:sz w:val="22"/>
        </w:rPr>
        <w:t xml:space="preserve">bjednatele </w:t>
      </w:r>
      <w:r w:rsidRPr="00B424FB">
        <w:rPr>
          <w:rFonts w:ascii="Arial" w:hAnsi="Arial"/>
          <w:sz w:val="22"/>
        </w:rPr>
        <w:lastRenderedPageBreak/>
        <w:t xml:space="preserve">k odsouhlasení nejpozději k 25. dni příslušného měsíce. TDS připojí své stanovisko k soupisům provedených prací a dodávek a služeb a vrátí jej zpět </w:t>
      </w:r>
      <w:r w:rsidR="007278D2" w:rsidRPr="00B424FB">
        <w:rPr>
          <w:rFonts w:ascii="Arial" w:hAnsi="Arial"/>
          <w:sz w:val="22"/>
        </w:rPr>
        <w:t>Z</w:t>
      </w:r>
      <w:r w:rsidR="00D74480" w:rsidRPr="00B424FB">
        <w:rPr>
          <w:rFonts w:ascii="Arial" w:hAnsi="Arial"/>
          <w:sz w:val="22"/>
        </w:rPr>
        <w:t>hotoviteli</w:t>
      </w:r>
      <w:r w:rsidR="00D74480" w:rsidRPr="00352E5B">
        <w:rPr>
          <w:rFonts w:ascii="Arial" w:hAnsi="Arial"/>
          <w:sz w:val="22"/>
        </w:rPr>
        <w:t>,</w:t>
      </w:r>
      <w:r w:rsidR="00D74480" w:rsidRPr="00B424FB">
        <w:rPr>
          <w:rFonts w:ascii="Arial" w:hAnsi="Arial"/>
          <w:sz w:val="22"/>
        </w:rPr>
        <w:t xml:space="preserve"> </w:t>
      </w:r>
      <w:r w:rsidRPr="00B424FB">
        <w:rPr>
          <w:rFonts w:ascii="Arial" w:hAnsi="Arial"/>
          <w:sz w:val="22"/>
        </w:rPr>
        <w:t xml:space="preserve">nejpozději do 3 pracovních dnů od jejich obdržení. </w:t>
      </w:r>
    </w:p>
    <w:p w14:paraId="0C878B67" w14:textId="25432A86" w:rsidR="0066766A" w:rsidRPr="00B424FB" w:rsidRDefault="00CC4661" w:rsidP="00352E5B">
      <w:pPr>
        <w:numPr>
          <w:ilvl w:val="1"/>
          <w:numId w:val="5"/>
        </w:numPr>
        <w:spacing w:before="240"/>
        <w:ind w:left="574" w:hanging="574"/>
        <w:jc w:val="both"/>
        <w:rPr>
          <w:rFonts w:ascii="Arial" w:hAnsi="Arial"/>
          <w:sz w:val="22"/>
        </w:rPr>
      </w:pPr>
      <w:r w:rsidRPr="00B424FB">
        <w:rPr>
          <w:rFonts w:ascii="Arial" w:hAnsi="Arial"/>
          <w:sz w:val="22"/>
        </w:rPr>
        <w:t>Soupis skutečně provedených prací</w:t>
      </w:r>
      <w:r w:rsidR="007278D2" w:rsidRPr="00B424FB">
        <w:rPr>
          <w:rFonts w:ascii="Arial" w:hAnsi="Arial"/>
          <w:sz w:val="22"/>
        </w:rPr>
        <w:t>,</w:t>
      </w:r>
      <w:r w:rsidRPr="00B424FB">
        <w:rPr>
          <w:rFonts w:ascii="Arial" w:hAnsi="Arial"/>
          <w:sz w:val="22"/>
        </w:rPr>
        <w:t xml:space="preserve"> dodávek a služeb v příslušném kalendářním měsíci musí vycházet z nabídkového rozpočtu, který byl vypracován oceněním s</w:t>
      </w:r>
      <w:r w:rsidR="00AC42F8" w:rsidRPr="00B424FB">
        <w:rPr>
          <w:rFonts w:ascii="Arial" w:hAnsi="Arial"/>
          <w:sz w:val="22"/>
        </w:rPr>
        <w:t>oupisu prací, dodávek a služeb Z</w:t>
      </w:r>
      <w:r w:rsidRPr="00B424FB">
        <w:rPr>
          <w:rFonts w:ascii="Arial" w:hAnsi="Arial"/>
          <w:sz w:val="22"/>
        </w:rPr>
        <w:t xml:space="preserve">hotovitelem a je </w:t>
      </w:r>
      <w:r w:rsidR="00F51BEA" w:rsidRPr="00B424FB">
        <w:rPr>
          <w:rFonts w:ascii="Arial" w:hAnsi="Arial"/>
          <w:sz w:val="22"/>
        </w:rPr>
        <w:t xml:space="preserve">jako příloha </w:t>
      </w:r>
      <w:r w:rsidR="0066766A" w:rsidRPr="00B424FB">
        <w:rPr>
          <w:rFonts w:ascii="Arial" w:hAnsi="Arial"/>
          <w:sz w:val="22"/>
        </w:rPr>
        <w:t>č. 1</w:t>
      </w:r>
      <w:r w:rsidRPr="00B424FB">
        <w:rPr>
          <w:rFonts w:ascii="Arial" w:hAnsi="Arial"/>
          <w:sz w:val="22"/>
        </w:rPr>
        <w:t xml:space="preserve"> nedílnou součástí této smlouvy.</w:t>
      </w:r>
    </w:p>
    <w:p w14:paraId="46FBAFFB" w14:textId="6513B96D" w:rsidR="00CC4661" w:rsidRPr="00B424FB" w:rsidRDefault="00352E5B" w:rsidP="00DB3845">
      <w:pPr>
        <w:tabs>
          <w:tab w:val="left" w:pos="567"/>
          <w:tab w:val="center" w:pos="709"/>
          <w:tab w:val="left" w:pos="1418"/>
          <w:tab w:val="center" w:pos="4536"/>
          <w:tab w:val="right" w:pos="9072"/>
        </w:tabs>
        <w:jc w:val="both"/>
        <w:rPr>
          <w:rFonts w:ascii="Arial" w:hAnsi="Arial"/>
          <w:sz w:val="22"/>
        </w:rPr>
      </w:pPr>
      <w:r>
        <w:rPr>
          <w:rFonts w:ascii="Arial" w:hAnsi="Arial"/>
          <w:sz w:val="22"/>
        </w:rPr>
        <w:tab/>
      </w:r>
      <w:r w:rsidR="00DB3845">
        <w:rPr>
          <w:rFonts w:ascii="Arial" w:hAnsi="Arial"/>
          <w:sz w:val="22"/>
        </w:rPr>
        <w:tab/>
      </w:r>
      <w:r>
        <w:rPr>
          <w:rFonts w:ascii="Arial" w:hAnsi="Arial"/>
          <w:sz w:val="22"/>
        </w:rPr>
        <w:tab/>
      </w:r>
      <w:r w:rsidR="00CC4661" w:rsidRPr="00B424FB">
        <w:rPr>
          <w:rFonts w:ascii="Arial" w:hAnsi="Arial"/>
          <w:sz w:val="22"/>
        </w:rPr>
        <w:t xml:space="preserve">Soupis skutečně provedených prací musí </w:t>
      </w:r>
      <w:r w:rsidR="00E5746A" w:rsidRPr="00B424FB">
        <w:rPr>
          <w:rFonts w:ascii="Arial" w:hAnsi="Arial"/>
          <w:sz w:val="22"/>
        </w:rPr>
        <w:t xml:space="preserve">dále </w:t>
      </w:r>
      <w:r w:rsidR="00CC4661" w:rsidRPr="00B424FB">
        <w:rPr>
          <w:rFonts w:ascii="Arial" w:hAnsi="Arial"/>
          <w:sz w:val="22"/>
        </w:rPr>
        <w:t>obsahovat:</w:t>
      </w:r>
    </w:p>
    <w:p w14:paraId="409B078D"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 xml:space="preserve">počet měrných jednotek celkem (podle přílohy </w:t>
      </w:r>
      <w:r w:rsidR="0066766A" w:rsidRPr="00B424FB">
        <w:rPr>
          <w:rFonts w:ascii="Arial" w:hAnsi="Arial"/>
          <w:sz w:val="22"/>
        </w:rPr>
        <w:t>č. 1</w:t>
      </w:r>
      <w:r w:rsidR="008B1A8E" w:rsidRPr="00B424FB">
        <w:rPr>
          <w:rFonts w:ascii="Arial" w:hAnsi="Arial"/>
          <w:sz w:val="22"/>
        </w:rPr>
        <w:t xml:space="preserve"> smlouvy</w:t>
      </w:r>
      <w:r w:rsidRPr="00B424FB">
        <w:rPr>
          <w:rFonts w:ascii="Arial" w:hAnsi="Arial"/>
          <w:sz w:val="22"/>
        </w:rPr>
        <w:t>),</w:t>
      </w:r>
    </w:p>
    <w:p w14:paraId="167D7E1F"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počet měrných jednotek provedených v průběhu daného fakturačního období,</w:t>
      </w:r>
      <w:r w:rsidR="00AC42F8" w:rsidRPr="00B424FB">
        <w:rPr>
          <w:rFonts w:ascii="Arial" w:hAnsi="Arial"/>
          <w:sz w:val="22"/>
        </w:rPr>
        <w:t xml:space="preserve"> na které je vystavena faktura Z</w:t>
      </w:r>
      <w:r w:rsidRPr="00B424FB">
        <w:rPr>
          <w:rFonts w:ascii="Arial" w:hAnsi="Arial"/>
          <w:sz w:val="22"/>
        </w:rPr>
        <w:t>hotovitele (v daném fakturačním období fakturované položky).</w:t>
      </w:r>
    </w:p>
    <w:p w14:paraId="5724C706" w14:textId="5C7FB919" w:rsidR="007233C6" w:rsidRPr="00B424FB" w:rsidRDefault="00352E5B" w:rsidP="00352E5B">
      <w:pPr>
        <w:tabs>
          <w:tab w:val="center" w:pos="4536"/>
          <w:tab w:val="right" w:pos="9072"/>
        </w:tabs>
        <w:spacing w:after="240"/>
        <w:ind w:left="567" w:hanging="567"/>
        <w:jc w:val="both"/>
        <w:rPr>
          <w:rFonts w:ascii="Arial" w:hAnsi="Arial"/>
          <w:sz w:val="22"/>
        </w:rPr>
      </w:pPr>
      <w:r>
        <w:rPr>
          <w:rFonts w:ascii="Arial" w:hAnsi="Arial"/>
          <w:sz w:val="22"/>
        </w:rPr>
        <w:tab/>
      </w:r>
      <w:r w:rsidR="00CC4661" w:rsidRPr="00B424FB">
        <w:rPr>
          <w:rFonts w:ascii="Arial" w:hAnsi="Arial"/>
          <w:sz w:val="22"/>
        </w:rPr>
        <w:t xml:space="preserve">Soupis skutečně provedených prací, který bude </w:t>
      </w:r>
      <w:r w:rsidR="007278D2" w:rsidRPr="00B424FB">
        <w:rPr>
          <w:rFonts w:ascii="Arial" w:hAnsi="Arial"/>
          <w:sz w:val="22"/>
        </w:rPr>
        <w:t>Z</w:t>
      </w:r>
      <w:r w:rsidR="00CC4661" w:rsidRPr="00B424FB">
        <w:rPr>
          <w:rFonts w:ascii="Arial" w:hAnsi="Arial"/>
          <w:sz w:val="22"/>
        </w:rPr>
        <w:t>hotovitel předkládat TDS ke kontrole před vystavením faktury</w:t>
      </w:r>
      <w:r w:rsidR="00D46224" w:rsidRPr="00B424FB">
        <w:rPr>
          <w:rFonts w:ascii="Arial" w:hAnsi="Arial"/>
          <w:sz w:val="22"/>
        </w:rPr>
        <w:t>/faktur</w:t>
      </w:r>
      <w:r w:rsidR="00CC4661" w:rsidRPr="00B424FB">
        <w:rPr>
          <w:rFonts w:ascii="Arial" w:hAnsi="Arial"/>
          <w:sz w:val="22"/>
        </w:rPr>
        <w:t>, bude předložen v tištěné podobě a současně v datové podobě. Částky v soupisu provedených prací budou uvedeny na 2 desetinná místa a číselně musí korespondovat s nabídkovým rozpočtem</w:t>
      </w:r>
      <w:r w:rsidR="00F51BEA" w:rsidRPr="00B424FB">
        <w:rPr>
          <w:rFonts w:ascii="Arial" w:hAnsi="Arial"/>
          <w:sz w:val="22"/>
        </w:rPr>
        <w:t xml:space="preserve">, který je uveden v příloze č. </w:t>
      </w:r>
      <w:r w:rsidR="00DE60C6" w:rsidRPr="00B424FB">
        <w:rPr>
          <w:rFonts w:ascii="Arial" w:hAnsi="Arial"/>
          <w:sz w:val="22"/>
        </w:rPr>
        <w:t xml:space="preserve">1 </w:t>
      </w:r>
      <w:r w:rsidR="00CC4661" w:rsidRPr="00B424FB">
        <w:rPr>
          <w:rFonts w:ascii="Arial" w:hAnsi="Arial"/>
          <w:sz w:val="22"/>
        </w:rPr>
        <w:t>této smlouvy.</w:t>
      </w:r>
      <w:r w:rsidR="003D1803" w:rsidRPr="00B424FB">
        <w:rPr>
          <w:rFonts w:ascii="Arial" w:hAnsi="Arial"/>
          <w:sz w:val="22"/>
        </w:rPr>
        <w:t xml:space="preserve"> </w:t>
      </w:r>
    </w:p>
    <w:p w14:paraId="38F4246C" w14:textId="77777777" w:rsidR="007233C6" w:rsidRPr="00B424FB" w:rsidRDefault="007233C6" w:rsidP="00352E5B">
      <w:pPr>
        <w:numPr>
          <w:ilvl w:val="1"/>
          <w:numId w:val="5"/>
        </w:numPr>
        <w:spacing w:before="240"/>
        <w:ind w:left="574" w:hanging="574"/>
        <w:jc w:val="both"/>
        <w:rPr>
          <w:rFonts w:ascii="Arial" w:hAnsi="Arial"/>
          <w:sz w:val="22"/>
        </w:rPr>
      </w:pPr>
      <w:r w:rsidRPr="00B424FB">
        <w:rPr>
          <w:rFonts w:ascii="Arial" w:hAnsi="Arial"/>
          <w:sz w:val="22"/>
        </w:rPr>
        <w:t xml:space="preserve">Každá faktura </w:t>
      </w:r>
      <w:r w:rsidR="007278D2" w:rsidRPr="00B424FB">
        <w:rPr>
          <w:rFonts w:ascii="Arial" w:hAnsi="Arial"/>
          <w:sz w:val="22"/>
        </w:rPr>
        <w:t>Z</w:t>
      </w:r>
      <w:r w:rsidRPr="00B424FB">
        <w:rPr>
          <w:rFonts w:ascii="Arial" w:hAnsi="Arial"/>
          <w:sz w:val="22"/>
        </w:rPr>
        <w:t>hotovitele musí splňovat náležitosti daňového dokladu podle v rozhodné době účinných právních předpisů a dále musí obsahovat:</w:t>
      </w:r>
    </w:p>
    <w:p w14:paraId="4F4F9E95" w14:textId="77777777" w:rsidR="00DF5723"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smlouvy,</w:t>
      </w:r>
    </w:p>
    <w:p w14:paraId="128D1DBD" w14:textId="3C838A2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faktury,</w:t>
      </w:r>
    </w:p>
    <w:p w14:paraId="4ABA8F6F" w14:textId="7777777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den splatnosti faktury,</w:t>
      </w:r>
    </w:p>
    <w:p w14:paraId="17D1D6B6" w14:textId="141E7BC8" w:rsidR="00950906" w:rsidRPr="00B424FB" w:rsidRDefault="00151538" w:rsidP="004847A1">
      <w:pPr>
        <w:pStyle w:val="Odstavecseseznamem"/>
        <w:numPr>
          <w:ilvl w:val="0"/>
          <w:numId w:val="10"/>
        </w:numPr>
        <w:ind w:left="1701"/>
        <w:jc w:val="both"/>
        <w:rPr>
          <w:rFonts w:ascii="Arial" w:hAnsi="Arial"/>
          <w:sz w:val="22"/>
        </w:rPr>
      </w:pPr>
      <w:r w:rsidRPr="00B424FB">
        <w:rPr>
          <w:rFonts w:ascii="Arial" w:hAnsi="Arial"/>
          <w:sz w:val="22"/>
        </w:rPr>
        <w:t xml:space="preserve">název/ </w:t>
      </w:r>
      <w:r w:rsidR="007233C6" w:rsidRPr="00B424FB">
        <w:rPr>
          <w:rFonts w:ascii="Arial" w:hAnsi="Arial"/>
          <w:sz w:val="22"/>
        </w:rPr>
        <w:t xml:space="preserve">označení díla, v souladu s ustanovením čl. </w:t>
      </w:r>
      <w:r w:rsidR="00A6290F" w:rsidRPr="00B424FB">
        <w:rPr>
          <w:rFonts w:ascii="Arial" w:hAnsi="Arial"/>
          <w:sz w:val="22"/>
        </w:rPr>
        <w:t>1</w:t>
      </w:r>
      <w:r w:rsidR="007233C6" w:rsidRPr="00B424FB">
        <w:rPr>
          <w:rFonts w:ascii="Arial" w:hAnsi="Arial"/>
          <w:sz w:val="22"/>
        </w:rPr>
        <w:t>. této smlouvy</w:t>
      </w:r>
      <w:r w:rsidR="008A67ED" w:rsidRPr="00B424FB">
        <w:rPr>
          <w:rFonts w:ascii="Arial" w:hAnsi="Arial"/>
          <w:sz w:val="22"/>
        </w:rPr>
        <w:t>.</w:t>
      </w:r>
    </w:p>
    <w:p w14:paraId="71326DEA" w14:textId="694323EC" w:rsidR="007233C6" w:rsidRPr="00B424FB" w:rsidRDefault="00352E5B" w:rsidP="00352E5B">
      <w:pPr>
        <w:tabs>
          <w:tab w:val="center" w:pos="567"/>
          <w:tab w:val="center" w:pos="4536"/>
          <w:tab w:val="right" w:pos="9072"/>
        </w:tabs>
        <w:spacing w:after="240"/>
        <w:ind w:left="567"/>
        <w:jc w:val="both"/>
        <w:rPr>
          <w:rFonts w:ascii="Arial" w:hAnsi="Arial"/>
          <w:sz w:val="22"/>
        </w:rPr>
      </w:pPr>
      <w:r>
        <w:rPr>
          <w:rFonts w:ascii="Arial" w:hAnsi="Arial"/>
          <w:sz w:val="22"/>
        </w:rPr>
        <w:tab/>
      </w:r>
      <w:r w:rsidR="007233C6" w:rsidRPr="00B424FB">
        <w:rPr>
          <w:rFonts w:ascii="Arial" w:hAnsi="Arial"/>
          <w:sz w:val="22"/>
        </w:rPr>
        <w:t xml:space="preserve">V příloze faktury musí být vždy soupis provedených prací a dodávek </w:t>
      </w:r>
      <w:r>
        <w:rPr>
          <w:rFonts w:ascii="Arial" w:hAnsi="Arial"/>
          <w:sz w:val="22"/>
        </w:rPr>
        <w:t xml:space="preserve">dle této smlouvy </w:t>
      </w:r>
      <w:r w:rsidR="007233C6" w:rsidRPr="00B424FB">
        <w:rPr>
          <w:rFonts w:ascii="Arial" w:hAnsi="Arial"/>
          <w:sz w:val="22"/>
        </w:rPr>
        <w:t>odsouhlasený TD</w:t>
      </w:r>
      <w:r w:rsidR="00A6290F" w:rsidRPr="00B424FB">
        <w:rPr>
          <w:rFonts w:ascii="Arial" w:hAnsi="Arial"/>
          <w:sz w:val="22"/>
        </w:rPr>
        <w:t>S</w:t>
      </w:r>
      <w:r w:rsidR="00471898" w:rsidRPr="00B424FB">
        <w:rPr>
          <w:rFonts w:ascii="Arial" w:hAnsi="Arial"/>
          <w:sz w:val="22"/>
        </w:rPr>
        <w:t xml:space="preserve">. </w:t>
      </w:r>
    </w:p>
    <w:p w14:paraId="49DC81CB" w14:textId="2322C822" w:rsidR="007233C6" w:rsidRPr="00B424FB" w:rsidRDefault="007233C6" w:rsidP="00352E5B">
      <w:pPr>
        <w:numPr>
          <w:ilvl w:val="1"/>
          <w:numId w:val="5"/>
        </w:numPr>
        <w:spacing w:before="240"/>
        <w:ind w:left="574" w:hanging="574"/>
        <w:jc w:val="both"/>
        <w:rPr>
          <w:rFonts w:ascii="Arial" w:hAnsi="Arial"/>
          <w:sz w:val="22"/>
        </w:rPr>
      </w:pPr>
      <w:r w:rsidRPr="00B424FB">
        <w:rPr>
          <w:rFonts w:ascii="Arial" w:hAnsi="Arial"/>
          <w:sz w:val="22"/>
        </w:rPr>
        <w:t xml:space="preserve">Bude-li faktura obsahovat nesprávné nebo neúplné údaje a náležitosti uvedené v odstavcích </w:t>
      </w:r>
      <w:r w:rsidR="00BE049E" w:rsidRPr="00B424FB">
        <w:rPr>
          <w:rFonts w:ascii="Arial" w:hAnsi="Arial"/>
          <w:sz w:val="22"/>
        </w:rPr>
        <w:t>5</w:t>
      </w:r>
      <w:r w:rsidRPr="00B424FB">
        <w:rPr>
          <w:rFonts w:ascii="Arial" w:hAnsi="Arial"/>
          <w:sz w:val="22"/>
        </w:rPr>
        <w:t xml:space="preserve">.3 a </w:t>
      </w:r>
      <w:r w:rsidR="00BE049E" w:rsidRPr="00B424FB">
        <w:rPr>
          <w:rFonts w:ascii="Arial" w:hAnsi="Arial"/>
          <w:sz w:val="22"/>
        </w:rPr>
        <w:t>5</w:t>
      </w:r>
      <w:r w:rsidRPr="00B424FB">
        <w:rPr>
          <w:rFonts w:ascii="Arial" w:hAnsi="Arial"/>
          <w:sz w:val="22"/>
        </w:rPr>
        <w:t>.4</w:t>
      </w:r>
      <w:r w:rsidR="00F51BEA" w:rsidRPr="00B424FB">
        <w:rPr>
          <w:rFonts w:ascii="Arial" w:hAnsi="Arial"/>
          <w:sz w:val="22"/>
        </w:rPr>
        <w:t xml:space="preserve"> </w:t>
      </w:r>
      <w:r w:rsidRPr="00B424FB">
        <w:rPr>
          <w:rFonts w:ascii="Arial" w:hAnsi="Arial"/>
          <w:sz w:val="22"/>
        </w:rPr>
        <w:t xml:space="preserve">tohoto článku, je </w:t>
      </w:r>
      <w:r w:rsidR="001973EA" w:rsidRPr="00B424FB">
        <w:rPr>
          <w:rFonts w:ascii="Arial" w:hAnsi="Arial"/>
          <w:sz w:val="22"/>
        </w:rPr>
        <w:t>O</w:t>
      </w:r>
      <w:r w:rsidRPr="00B424FB">
        <w:rPr>
          <w:rFonts w:ascii="Arial" w:hAnsi="Arial"/>
          <w:sz w:val="22"/>
        </w:rPr>
        <w:t xml:space="preserve">bjednatel oprávněn ji do data splatnosti vrátit </w:t>
      </w:r>
      <w:r w:rsidR="007278D2" w:rsidRPr="00B424FB">
        <w:rPr>
          <w:rFonts w:ascii="Arial" w:hAnsi="Arial"/>
          <w:sz w:val="22"/>
        </w:rPr>
        <w:t>Z</w:t>
      </w:r>
      <w:r w:rsidRPr="00B424FB">
        <w:rPr>
          <w:rFonts w:ascii="Arial" w:hAnsi="Arial"/>
          <w:sz w:val="22"/>
        </w:rPr>
        <w:t xml:space="preserve">hotoviteli. Po opravě faktury předloží </w:t>
      </w:r>
      <w:r w:rsidR="001973EA" w:rsidRPr="00B424FB">
        <w:rPr>
          <w:rFonts w:ascii="Arial" w:hAnsi="Arial"/>
          <w:sz w:val="22"/>
        </w:rPr>
        <w:t>Z</w:t>
      </w:r>
      <w:r w:rsidR="00AC42F8" w:rsidRPr="00B424FB">
        <w:rPr>
          <w:rFonts w:ascii="Arial" w:hAnsi="Arial"/>
          <w:sz w:val="22"/>
        </w:rPr>
        <w:t>hotovitel O</w:t>
      </w:r>
      <w:r w:rsidRPr="00B424FB">
        <w:rPr>
          <w:rFonts w:ascii="Arial" w:hAnsi="Arial"/>
          <w:sz w:val="22"/>
        </w:rPr>
        <w:t xml:space="preserve">bjednateli novou fakturu se splatností uvedenou v odst. </w:t>
      </w:r>
      <w:r w:rsidR="00BE049E" w:rsidRPr="00B424FB">
        <w:rPr>
          <w:rFonts w:ascii="Arial" w:hAnsi="Arial"/>
          <w:sz w:val="22"/>
        </w:rPr>
        <w:t>5</w:t>
      </w:r>
      <w:r w:rsidRPr="00B424FB">
        <w:rPr>
          <w:rFonts w:ascii="Arial" w:hAnsi="Arial"/>
          <w:sz w:val="22"/>
        </w:rPr>
        <w:t>.7</w:t>
      </w:r>
      <w:r w:rsidR="00C445FD" w:rsidRPr="00B424FB">
        <w:rPr>
          <w:rFonts w:ascii="Arial" w:hAnsi="Arial"/>
          <w:sz w:val="22"/>
        </w:rPr>
        <w:t xml:space="preserve"> </w:t>
      </w:r>
      <w:r w:rsidRPr="00B424FB">
        <w:rPr>
          <w:rFonts w:ascii="Arial" w:hAnsi="Arial"/>
          <w:sz w:val="22"/>
        </w:rPr>
        <w:t xml:space="preserve">tohoto článku. Rovněž tak, zjistí-li </w:t>
      </w:r>
      <w:r w:rsidR="007C14FC" w:rsidRPr="00B424FB">
        <w:rPr>
          <w:rFonts w:ascii="Arial" w:hAnsi="Arial"/>
          <w:sz w:val="22"/>
        </w:rPr>
        <w:t>O</w:t>
      </w:r>
      <w:r w:rsidRPr="00B424FB">
        <w:rPr>
          <w:rFonts w:ascii="Arial" w:hAnsi="Arial"/>
          <w:sz w:val="22"/>
        </w:rPr>
        <w:t xml:space="preserve">bjednatel před úhradou faktury u provedených prací vady, je oprávněn </w:t>
      </w:r>
      <w:r w:rsidR="007C14FC" w:rsidRPr="00B424FB">
        <w:rPr>
          <w:rFonts w:ascii="Arial" w:hAnsi="Arial"/>
          <w:sz w:val="22"/>
        </w:rPr>
        <w:t>Z</w:t>
      </w:r>
      <w:r w:rsidRPr="00B424FB">
        <w:rPr>
          <w:rFonts w:ascii="Arial" w:hAnsi="Arial"/>
          <w:sz w:val="22"/>
        </w:rPr>
        <w:t xml:space="preserve">hotoviteli fakturu vrátit. </w:t>
      </w:r>
      <w:r w:rsidR="00DA6DE3">
        <w:rPr>
          <w:rFonts w:ascii="Arial" w:hAnsi="Arial"/>
          <w:sz w:val="22"/>
        </w:rPr>
        <w:br/>
      </w:r>
      <w:r w:rsidRPr="00B424FB">
        <w:rPr>
          <w:rFonts w:ascii="Arial" w:hAnsi="Arial"/>
          <w:sz w:val="22"/>
        </w:rPr>
        <w:t xml:space="preserve">Po odstranění vady nebo po jiném zániku odpovědnosti </w:t>
      </w:r>
      <w:r w:rsidR="007C14FC" w:rsidRPr="00B424FB">
        <w:rPr>
          <w:rFonts w:ascii="Arial" w:hAnsi="Arial"/>
          <w:sz w:val="22"/>
        </w:rPr>
        <w:t>Z</w:t>
      </w:r>
      <w:r w:rsidRPr="00B424FB">
        <w:rPr>
          <w:rFonts w:ascii="Arial" w:hAnsi="Arial"/>
          <w:sz w:val="22"/>
        </w:rPr>
        <w:t xml:space="preserve">hotovitele za vadu předloží </w:t>
      </w:r>
      <w:r w:rsidR="007C14FC" w:rsidRPr="00B424FB">
        <w:rPr>
          <w:rFonts w:ascii="Arial" w:hAnsi="Arial"/>
          <w:sz w:val="22"/>
        </w:rPr>
        <w:t>Z</w:t>
      </w:r>
      <w:r w:rsidRPr="00B424FB">
        <w:rPr>
          <w:rFonts w:ascii="Arial" w:hAnsi="Arial"/>
          <w:sz w:val="22"/>
        </w:rPr>
        <w:t xml:space="preserve">hotovitel </w:t>
      </w:r>
      <w:r w:rsidR="001973EA" w:rsidRPr="00B424FB">
        <w:rPr>
          <w:rFonts w:ascii="Arial" w:hAnsi="Arial"/>
          <w:sz w:val="22"/>
        </w:rPr>
        <w:t>O</w:t>
      </w:r>
      <w:r w:rsidRPr="00B424FB">
        <w:rPr>
          <w:rFonts w:ascii="Arial" w:hAnsi="Arial"/>
          <w:sz w:val="22"/>
        </w:rPr>
        <w:t xml:space="preserve">bjednateli novou fakturu se splatností uvedenou v odst. </w:t>
      </w:r>
      <w:r w:rsidR="00C614AE" w:rsidRPr="00B424FB">
        <w:rPr>
          <w:rFonts w:ascii="Arial" w:hAnsi="Arial"/>
          <w:sz w:val="22"/>
        </w:rPr>
        <w:t>5</w:t>
      </w:r>
      <w:r w:rsidRPr="00B424FB">
        <w:rPr>
          <w:rFonts w:ascii="Arial" w:hAnsi="Arial"/>
          <w:sz w:val="22"/>
        </w:rPr>
        <w:t>.7</w:t>
      </w:r>
      <w:r w:rsidR="00E56709">
        <w:rPr>
          <w:rFonts w:ascii="Arial" w:hAnsi="Arial"/>
          <w:sz w:val="22"/>
        </w:rPr>
        <w:t xml:space="preserve"> </w:t>
      </w:r>
      <w:r w:rsidRPr="00B424FB">
        <w:rPr>
          <w:rFonts w:ascii="Arial" w:hAnsi="Arial"/>
          <w:sz w:val="22"/>
        </w:rPr>
        <w:t>tohoto článku.</w:t>
      </w:r>
    </w:p>
    <w:p w14:paraId="7015938A" w14:textId="69CDE4C2" w:rsidR="007233C6"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 xml:space="preserve">Objednatel je oprávněn odmítnout úhradu faktury v případě, že </w:t>
      </w:r>
      <w:r w:rsidR="007C14FC" w:rsidRPr="00B424FB">
        <w:rPr>
          <w:rFonts w:ascii="Arial" w:hAnsi="Arial"/>
          <w:sz w:val="22"/>
        </w:rPr>
        <w:t>Z</w:t>
      </w:r>
      <w:r w:rsidRPr="00B424FB">
        <w:rPr>
          <w:rFonts w:ascii="Arial" w:hAnsi="Arial"/>
          <w:sz w:val="22"/>
        </w:rPr>
        <w:t>hotovitel přeruší v rozporu s touto smlouvou práce, práce provádí v rozporu s projektem nebo touto smlouvou, pokud je v prodlení s realizací oproti harmonogramu, a to až do doby, než překážka k úhradě odpadne.</w:t>
      </w:r>
    </w:p>
    <w:p w14:paraId="140D9E65" w14:textId="77777777" w:rsidR="00876708" w:rsidRPr="003B5E19"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 xml:space="preserve">Splatnost faktur, které budou současně daňovým dokladem, je </w:t>
      </w:r>
      <w:r w:rsidRPr="00352E5B">
        <w:rPr>
          <w:rFonts w:ascii="Arial" w:hAnsi="Arial"/>
          <w:sz w:val="22"/>
        </w:rPr>
        <w:t>21</w:t>
      </w:r>
      <w:r w:rsidRPr="00B424FB">
        <w:rPr>
          <w:rFonts w:ascii="Arial" w:hAnsi="Arial"/>
          <w:sz w:val="22"/>
        </w:rPr>
        <w:t xml:space="preserve"> kalendářních dnů ode dne jejich doručení </w:t>
      </w:r>
      <w:r w:rsidR="007C14FC" w:rsidRPr="00B424FB">
        <w:rPr>
          <w:rFonts w:ascii="Arial" w:hAnsi="Arial"/>
          <w:sz w:val="22"/>
        </w:rPr>
        <w:t>O</w:t>
      </w:r>
      <w:r w:rsidRPr="00B424FB">
        <w:rPr>
          <w:rFonts w:ascii="Arial" w:hAnsi="Arial"/>
          <w:sz w:val="22"/>
        </w:rPr>
        <w:t xml:space="preserve">bjednateli do sídla </w:t>
      </w:r>
      <w:r w:rsidR="001973EA" w:rsidRPr="00B424FB">
        <w:rPr>
          <w:rFonts w:ascii="Arial" w:hAnsi="Arial"/>
          <w:sz w:val="22"/>
        </w:rPr>
        <w:t>O</w:t>
      </w:r>
      <w:r w:rsidRPr="00B424FB">
        <w:rPr>
          <w:rFonts w:ascii="Arial" w:hAnsi="Arial"/>
          <w:sz w:val="22"/>
        </w:rPr>
        <w:t xml:space="preserve">bjednatele uvedeného v záhlaví smlouvy. Datem </w:t>
      </w:r>
      <w:r w:rsidRPr="003B5E19">
        <w:rPr>
          <w:rFonts w:ascii="Arial" w:hAnsi="Arial"/>
          <w:sz w:val="22"/>
        </w:rPr>
        <w:t>uskutečněného zdanitelného plnění je poslední kalendářní den v měsíci, za který je faktura – daňový doklad vystavena.</w:t>
      </w:r>
    </w:p>
    <w:p w14:paraId="7E0D50C6" w14:textId="5CF457D6" w:rsidR="00634A22" w:rsidRPr="003B5E19" w:rsidRDefault="00CC4661" w:rsidP="00352E5B">
      <w:pPr>
        <w:numPr>
          <w:ilvl w:val="1"/>
          <w:numId w:val="5"/>
        </w:numPr>
        <w:spacing w:before="240" w:after="240"/>
        <w:ind w:left="574" w:hanging="574"/>
        <w:jc w:val="both"/>
        <w:rPr>
          <w:rFonts w:ascii="Arial" w:hAnsi="Arial"/>
          <w:sz w:val="22"/>
        </w:rPr>
      </w:pPr>
      <w:r w:rsidRPr="003B5E19">
        <w:rPr>
          <w:rFonts w:ascii="Arial" w:hAnsi="Arial"/>
          <w:sz w:val="22"/>
        </w:rPr>
        <w:t>Smluvní strany s</w:t>
      </w:r>
      <w:r w:rsidR="00AC42F8" w:rsidRPr="003B5E19">
        <w:rPr>
          <w:rFonts w:ascii="Arial" w:hAnsi="Arial"/>
          <w:sz w:val="22"/>
        </w:rPr>
        <w:t>e dohodly na zajištění závazku Z</w:t>
      </w:r>
      <w:r w:rsidRPr="003B5E19">
        <w:rPr>
          <w:rFonts w:ascii="Arial" w:hAnsi="Arial"/>
          <w:sz w:val="22"/>
        </w:rPr>
        <w:t xml:space="preserve">hotovitele </w:t>
      </w:r>
      <w:r w:rsidR="00B44DCF" w:rsidRPr="003B5E19">
        <w:rPr>
          <w:rFonts w:ascii="Arial" w:hAnsi="Arial"/>
          <w:sz w:val="22"/>
        </w:rPr>
        <w:t xml:space="preserve">řádně </w:t>
      </w:r>
      <w:r w:rsidRPr="003B5E19">
        <w:rPr>
          <w:rFonts w:ascii="Arial" w:hAnsi="Arial"/>
          <w:sz w:val="22"/>
        </w:rPr>
        <w:t xml:space="preserve">dokončit </w:t>
      </w:r>
      <w:r w:rsidR="00BC4F6F" w:rsidRPr="00352E5B">
        <w:rPr>
          <w:rFonts w:ascii="Arial" w:hAnsi="Arial"/>
          <w:sz w:val="22"/>
        </w:rPr>
        <w:t>dílo</w:t>
      </w:r>
      <w:r w:rsidRPr="00352E5B">
        <w:rPr>
          <w:rFonts w:ascii="Arial" w:hAnsi="Arial"/>
          <w:sz w:val="22"/>
        </w:rPr>
        <w:t>,</w:t>
      </w:r>
      <w:r w:rsidRPr="003B5E19">
        <w:rPr>
          <w:rFonts w:ascii="Arial" w:hAnsi="Arial"/>
          <w:sz w:val="22"/>
        </w:rPr>
        <w:t xml:space="preserve"> a to formou zádržného ve výši 10 % z ceny</w:t>
      </w:r>
      <w:r w:rsidR="0077305A" w:rsidRPr="003B5E19">
        <w:rPr>
          <w:rFonts w:ascii="Arial" w:hAnsi="Arial"/>
          <w:sz w:val="22"/>
        </w:rPr>
        <w:t>.</w:t>
      </w:r>
      <w:r w:rsidRPr="003B5E19">
        <w:rPr>
          <w:rFonts w:ascii="Arial" w:hAnsi="Arial"/>
          <w:sz w:val="22"/>
        </w:rPr>
        <w:t xml:space="preserve"> </w:t>
      </w:r>
      <w:r w:rsidR="0077305A" w:rsidRPr="003B5E19">
        <w:rPr>
          <w:rFonts w:ascii="Arial" w:hAnsi="Arial"/>
          <w:sz w:val="22"/>
        </w:rPr>
        <w:t xml:space="preserve">Fakturace a platby v průběhu stavby budou probíhat až do výše 90 % z celkové ceny díla bez DPH. </w:t>
      </w:r>
      <w:r w:rsidR="002E55C8" w:rsidRPr="003B5E19">
        <w:rPr>
          <w:rFonts w:ascii="Arial" w:hAnsi="Arial"/>
          <w:sz w:val="22"/>
        </w:rPr>
        <w:t>Závěrečná faktura na z</w:t>
      </w:r>
      <w:r w:rsidR="0077305A" w:rsidRPr="003B5E19">
        <w:rPr>
          <w:rFonts w:ascii="Arial" w:hAnsi="Arial"/>
          <w:sz w:val="22"/>
        </w:rPr>
        <w:t xml:space="preserve">bylých 10 % z ceny díla bude </w:t>
      </w:r>
      <w:r w:rsidR="002E55C8" w:rsidRPr="003B5E19">
        <w:rPr>
          <w:rFonts w:ascii="Arial" w:hAnsi="Arial"/>
          <w:sz w:val="22"/>
        </w:rPr>
        <w:t xml:space="preserve">vystavena Zhotovitelem </w:t>
      </w:r>
      <w:r w:rsidR="0077305A" w:rsidRPr="00352E5B">
        <w:rPr>
          <w:rFonts w:ascii="Arial" w:hAnsi="Arial"/>
          <w:sz w:val="22"/>
        </w:rPr>
        <w:t>po předání díla bez vad a nedodělků</w:t>
      </w:r>
      <w:r w:rsidR="0018153A" w:rsidRPr="003B5E19">
        <w:rPr>
          <w:rFonts w:ascii="Arial" w:hAnsi="Arial"/>
          <w:sz w:val="22"/>
        </w:rPr>
        <w:t>. Pokud O</w:t>
      </w:r>
      <w:r w:rsidR="0077305A" w:rsidRPr="003B5E19">
        <w:rPr>
          <w:rFonts w:ascii="Arial" w:hAnsi="Arial"/>
          <w:sz w:val="22"/>
        </w:rPr>
        <w:t xml:space="preserve">bjednatel převezme dílo, na němž se vyskytují vady či nedodělky nebránící užívání díla, </w:t>
      </w:r>
      <w:r w:rsidR="002E55C8" w:rsidRPr="003B5E19">
        <w:rPr>
          <w:rFonts w:ascii="Arial" w:hAnsi="Arial"/>
          <w:sz w:val="22"/>
        </w:rPr>
        <w:t xml:space="preserve">vystaví Zhotovitel závěrečnou fakturu po </w:t>
      </w:r>
      <w:r w:rsidR="0077305A" w:rsidRPr="003B5E19">
        <w:rPr>
          <w:rFonts w:ascii="Arial" w:hAnsi="Arial"/>
          <w:sz w:val="22"/>
        </w:rPr>
        <w:t xml:space="preserve">odstranění všech </w:t>
      </w:r>
      <w:r w:rsidR="002E55C8" w:rsidRPr="003B5E19">
        <w:rPr>
          <w:rFonts w:ascii="Arial" w:hAnsi="Arial"/>
          <w:sz w:val="22"/>
        </w:rPr>
        <w:t xml:space="preserve">těchto </w:t>
      </w:r>
      <w:r w:rsidR="0077305A" w:rsidRPr="003B5E19">
        <w:rPr>
          <w:rFonts w:ascii="Arial" w:hAnsi="Arial"/>
          <w:sz w:val="22"/>
        </w:rPr>
        <w:t xml:space="preserve">vad a nedodělků. O odstranění vad bude </w:t>
      </w:r>
      <w:r w:rsidR="00EC30B9" w:rsidRPr="003B5E19">
        <w:rPr>
          <w:rFonts w:ascii="Arial" w:hAnsi="Arial"/>
          <w:sz w:val="22"/>
        </w:rPr>
        <w:t xml:space="preserve">vyhotoven </w:t>
      </w:r>
      <w:r w:rsidR="00B44DCF" w:rsidRPr="003B5E19">
        <w:rPr>
          <w:rFonts w:ascii="Arial" w:hAnsi="Arial"/>
          <w:sz w:val="22"/>
        </w:rPr>
        <w:t xml:space="preserve">písemný </w:t>
      </w:r>
      <w:r w:rsidR="00EC30B9" w:rsidRPr="003B5E19">
        <w:rPr>
          <w:rFonts w:ascii="Arial" w:hAnsi="Arial"/>
          <w:sz w:val="22"/>
        </w:rPr>
        <w:t>protokol</w:t>
      </w:r>
      <w:r w:rsidR="002E55C8" w:rsidRPr="003B5E19">
        <w:rPr>
          <w:rFonts w:ascii="Arial" w:hAnsi="Arial"/>
          <w:sz w:val="22"/>
        </w:rPr>
        <w:t>, který bude přílohou závěrečné faktury</w:t>
      </w:r>
      <w:r w:rsidR="00EC30B9" w:rsidRPr="003B5E19">
        <w:rPr>
          <w:rFonts w:ascii="Arial" w:hAnsi="Arial"/>
          <w:sz w:val="22"/>
        </w:rPr>
        <w:t>.</w:t>
      </w:r>
    </w:p>
    <w:p w14:paraId="006DEDBC" w14:textId="17048303" w:rsidR="00634A22" w:rsidRPr="003B5E19" w:rsidRDefault="0077305A" w:rsidP="00352E5B">
      <w:pPr>
        <w:numPr>
          <w:ilvl w:val="1"/>
          <w:numId w:val="5"/>
        </w:numPr>
        <w:spacing w:before="240" w:after="240"/>
        <w:ind w:left="574" w:hanging="574"/>
        <w:jc w:val="both"/>
        <w:rPr>
          <w:rFonts w:ascii="Arial" w:hAnsi="Arial"/>
          <w:sz w:val="22"/>
        </w:rPr>
      </w:pPr>
      <w:r w:rsidRPr="003B5E19">
        <w:rPr>
          <w:rFonts w:ascii="Arial" w:hAnsi="Arial"/>
          <w:sz w:val="22"/>
        </w:rPr>
        <w:lastRenderedPageBreak/>
        <w:t xml:space="preserve">Zádržné bude uhrazeno na základě daňového dokladu vystaveného Zhotovitelem, </w:t>
      </w:r>
      <w:r w:rsidR="00DA6DE3" w:rsidRPr="003B5E19">
        <w:rPr>
          <w:rFonts w:ascii="Arial" w:hAnsi="Arial"/>
          <w:sz w:val="22"/>
        </w:rPr>
        <w:br/>
      </w:r>
      <w:r w:rsidRPr="003B5E19">
        <w:rPr>
          <w:rFonts w:ascii="Arial" w:hAnsi="Arial"/>
          <w:sz w:val="22"/>
        </w:rPr>
        <w:t xml:space="preserve">v němž bude uvedeno, že se jedná o konečnou fakturu. </w:t>
      </w:r>
    </w:p>
    <w:p w14:paraId="57BFFAB4" w14:textId="7C89E26F" w:rsidR="003B5E19" w:rsidRPr="00352E5B" w:rsidRDefault="009C28EF" w:rsidP="00352E5B">
      <w:pPr>
        <w:numPr>
          <w:ilvl w:val="1"/>
          <w:numId w:val="5"/>
        </w:numPr>
        <w:spacing w:before="240" w:after="240"/>
        <w:ind w:left="574" w:hanging="574"/>
        <w:jc w:val="both"/>
        <w:rPr>
          <w:rFonts w:ascii="Arial" w:hAnsi="Arial"/>
          <w:sz w:val="22"/>
        </w:rPr>
      </w:pPr>
      <w:r w:rsidRPr="003B5E19">
        <w:rPr>
          <w:rFonts w:ascii="Arial" w:hAnsi="Arial"/>
          <w:sz w:val="22"/>
        </w:rPr>
        <w:t>DPH bude účtováno dle zákona č. 235/2004 Sb.</w:t>
      </w:r>
      <w:r w:rsidR="007C14FC" w:rsidRPr="003B5E19">
        <w:rPr>
          <w:rFonts w:ascii="Arial" w:hAnsi="Arial"/>
          <w:sz w:val="22"/>
        </w:rPr>
        <w:t>,</w:t>
      </w:r>
      <w:r w:rsidRPr="003B5E19">
        <w:rPr>
          <w:rFonts w:ascii="Arial" w:hAnsi="Arial"/>
          <w:sz w:val="22"/>
        </w:rPr>
        <w:t xml:space="preserve"> o </w:t>
      </w:r>
      <w:r w:rsidR="007278D2" w:rsidRPr="003B5E19">
        <w:rPr>
          <w:rFonts w:ascii="Arial" w:hAnsi="Arial"/>
          <w:sz w:val="22"/>
        </w:rPr>
        <w:t>dani z přidané</w:t>
      </w:r>
      <w:r w:rsidR="007278D2" w:rsidRPr="00B424FB">
        <w:rPr>
          <w:rFonts w:ascii="Arial" w:hAnsi="Arial"/>
          <w:sz w:val="22"/>
        </w:rPr>
        <w:t xml:space="preserve"> hodnoty</w:t>
      </w:r>
      <w:r w:rsidRPr="00B424FB">
        <w:rPr>
          <w:rFonts w:ascii="Arial" w:hAnsi="Arial"/>
          <w:sz w:val="22"/>
        </w:rPr>
        <w:t xml:space="preserve"> ve znění pozdějších předpisů. V případě uplatnění přenesení daňové povinnosti d</w:t>
      </w:r>
      <w:r w:rsidR="007233C6" w:rsidRPr="00B424FB">
        <w:rPr>
          <w:rFonts w:ascii="Arial" w:hAnsi="Arial"/>
          <w:sz w:val="22"/>
        </w:rPr>
        <w:t>le § 92e), v návaznosti na §</w:t>
      </w:r>
      <w:r w:rsidR="006E0D0D" w:rsidRPr="00B424FB">
        <w:rPr>
          <w:rFonts w:ascii="Arial" w:hAnsi="Arial"/>
          <w:sz w:val="22"/>
        </w:rPr>
        <w:t xml:space="preserve"> </w:t>
      </w:r>
      <w:r w:rsidR="007233C6" w:rsidRPr="00B424FB">
        <w:rPr>
          <w:rFonts w:ascii="Arial" w:hAnsi="Arial"/>
          <w:sz w:val="22"/>
        </w:rPr>
        <w:t>92a) zákona č. 235/2004 Sb.</w:t>
      </w:r>
      <w:r w:rsidR="007C14FC" w:rsidRPr="00B424FB">
        <w:rPr>
          <w:rFonts w:ascii="Arial" w:hAnsi="Arial"/>
          <w:sz w:val="22"/>
        </w:rPr>
        <w:t>,</w:t>
      </w:r>
      <w:r w:rsidR="007233C6" w:rsidRPr="00B424FB">
        <w:rPr>
          <w:rFonts w:ascii="Arial" w:hAnsi="Arial"/>
          <w:sz w:val="22"/>
        </w:rPr>
        <w:t xml:space="preserve"> o </w:t>
      </w:r>
      <w:r w:rsidR="007278D2" w:rsidRPr="00B424FB">
        <w:rPr>
          <w:rFonts w:ascii="Arial" w:hAnsi="Arial"/>
          <w:sz w:val="22"/>
        </w:rPr>
        <w:t>dani z přidané hodnoty</w:t>
      </w:r>
      <w:r w:rsidR="007233C6" w:rsidRPr="00B424FB">
        <w:rPr>
          <w:rFonts w:ascii="Arial" w:hAnsi="Arial"/>
          <w:sz w:val="22"/>
        </w:rPr>
        <w:t>, ve znění pozdějších předpisů</w:t>
      </w:r>
      <w:r w:rsidR="007278D2" w:rsidRPr="00B424FB">
        <w:rPr>
          <w:rFonts w:ascii="Arial" w:hAnsi="Arial"/>
          <w:sz w:val="22"/>
        </w:rPr>
        <w:t xml:space="preserve"> </w:t>
      </w:r>
      <w:r w:rsidR="007278D2" w:rsidRPr="00352E5B">
        <w:rPr>
          <w:rFonts w:ascii="Arial" w:hAnsi="Arial"/>
          <w:sz w:val="22"/>
        </w:rPr>
        <w:t>(dále také „DPH“)</w:t>
      </w:r>
      <w:r w:rsidR="007233C6" w:rsidRPr="00B424FB">
        <w:rPr>
          <w:rFonts w:ascii="Arial" w:hAnsi="Arial"/>
          <w:sz w:val="22"/>
        </w:rPr>
        <w:t>, bude uplatněno přenesení daňové povinnosti, kde je povinnost přiznat daň na výstupu přenesena na příjemce plnění. V rámci tohoto režimu má povinnost přiznat a zaplatit plátce, pro kterého bylo zdanitelné plnění v tuzemsku uskutečněno. Zhotovitel vystaví daňový doklad, kde neuvede DPH ani cenu s DPH, jen sazbu DPH v % a sdělení v souladu s § 29 odst. 2 písm. c) „Daň odvede zákazník“. Daňový doklad bude mít náležitosti § 29 zákona č. 235/2004 Sb.</w:t>
      </w:r>
      <w:r w:rsidR="007C14FC" w:rsidRPr="00B424FB">
        <w:rPr>
          <w:rFonts w:ascii="Arial" w:hAnsi="Arial"/>
          <w:sz w:val="22"/>
        </w:rPr>
        <w:t xml:space="preserve">, </w:t>
      </w:r>
      <w:r w:rsidR="00DA6DE3">
        <w:rPr>
          <w:rFonts w:ascii="Arial" w:hAnsi="Arial"/>
          <w:sz w:val="22"/>
        </w:rPr>
        <w:br/>
      </w:r>
      <w:r w:rsidR="007233C6" w:rsidRPr="00B424FB">
        <w:rPr>
          <w:rFonts w:ascii="Arial" w:hAnsi="Arial"/>
          <w:sz w:val="22"/>
        </w:rPr>
        <w:t xml:space="preserve">o </w:t>
      </w:r>
      <w:r w:rsidR="007278D2" w:rsidRPr="00B424FB">
        <w:rPr>
          <w:rFonts w:ascii="Arial" w:hAnsi="Arial"/>
          <w:sz w:val="22"/>
        </w:rPr>
        <w:t>dani z přidané hodnoty</w:t>
      </w:r>
      <w:r w:rsidR="007233C6" w:rsidRPr="00B424FB">
        <w:rPr>
          <w:rFonts w:ascii="Arial" w:hAnsi="Arial"/>
          <w:sz w:val="22"/>
        </w:rPr>
        <w:t>, ve znění pozdějších předpisů.</w:t>
      </w:r>
    </w:p>
    <w:p w14:paraId="58F049E0" w14:textId="77777777"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1973EA" w:rsidRPr="00B424FB">
        <w:rPr>
          <w:rFonts w:ascii="Arial" w:hAnsi="Arial"/>
          <w:b/>
          <w:sz w:val="22"/>
        </w:rPr>
        <w:t>O</w:t>
      </w:r>
      <w:r w:rsidRPr="00B424FB">
        <w:rPr>
          <w:rFonts w:ascii="Arial" w:hAnsi="Arial"/>
          <w:b/>
          <w:sz w:val="22"/>
        </w:rPr>
        <w:t>bjednatele</w:t>
      </w:r>
    </w:p>
    <w:p w14:paraId="154F0473" w14:textId="10586A30" w:rsidR="00AF0454" w:rsidRPr="00B424FB" w:rsidRDefault="00AF0454" w:rsidP="00352E5B">
      <w:pPr>
        <w:numPr>
          <w:ilvl w:val="1"/>
          <w:numId w:val="5"/>
        </w:numPr>
        <w:spacing w:before="240" w:after="240"/>
        <w:ind w:left="574" w:hanging="574"/>
        <w:jc w:val="both"/>
        <w:rPr>
          <w:rFonts w:ascii="Arial" w:hAnsi="Arial"/>
          <w:sz w:val="22"/>
        </w:rPr>
      </w:pPr>
      <w:r w:rsidRPr="00B424FB">
        <w:rPr>
          <w:rFonts w:ascii="Arial" w:hAnsi="Arial"/>
          <w:sz w:val="22"/>
        </w:rPr>
        <w:t xml:space="preserve">Objednatel je povinen před zahájením </w:t>
      </w:r>
      <w:r w:rsidR="00C02660" w:rsidRPr="00352E5B">
        <w:rPr>
          <w:rFonts w:ascii="Arial" w:hAnsi="Arial"/>
          <w:sz w:val="22"/>
        </w:rPr>
        <w:t>díla</w:t>
      </w:r>
      <w:r w:rsidR="00C02660" w:rsidRPr="00B424FB">
        <w:rPr>
          <w:rFonts w:ascii="Arial" w:hAnsi="Arial"/>
          <w:sz w:val="22"/>
        </w:rPr>
        <w:t xml:space="preserve"> </w:t>
      </w:r>
      <w:r w:rsidR="00634A22" w:rsidRPr="00B424FB">
        <w:rPr>
          <w:rFonts w:ascii="Arial" w:hAnsi="Arial"/>
          <w:sz w:val="22"/>
        </w:rPr>
        <w:t>Zhotovitele včas vyzvat</w:t>
      </w:r>
      <w:r w:rsidR="0078705B" w:rsidRPr="00B424FB">
        <w:rPr>
          <w:rFonts w:ascii="Arial" w:hAnsi="Arial"/>
          <w:sz w:val="22"/>
        </w:rPr>
        <w:t xml:space="preserve"> k převzetí staveniště</w:t>
      </w:r>
      <w:r w:rsidR="0078705B" w:rsidRPr="00352E5B">
        <w:rPr>
          <w:rFonts w:ascii="Arial" w:hAnsi="Arial"/>
          <w:sz w:val="22"/>
        </w:rPr>
        <w:t xml:space="preserve"> za účelem provedení díla</w:t>
      </w:r>
      <w:r w:rsidR="0078705B" w:rsidRPr="00B424FB">
        <w:rPr>
          <w:rFonts w:ascii="Arial" w:hAnsi="Arial"/>
          <w:sz w:val="22"/>
        </w:rPr>
        <w:t xml:space="preserve">. </w:t>
      </w:r>
      <w:r w:rsidR="00AE6AB9" w:rsidRPr="00B424FB">
        <w:rPr>
          <w:rFonts w:ascii="Arial" w:hAnsi="Arial"/>
          <w:sz w:val="22"/>
        </w:rPr>
        <w:t xml:space="preserve">Objednatel je </w:t>
      </w:r>
      <w:r w:rsidR="002E5FDC" w:rsidRPr="00B424FB">
        <w:rPr>
          <w:rFonts w:ascii="Arial" w:hAnsi="Arial"/>
          <w:sz w:val="22"/>
        </w:rPr>
        <w:t xml:space="preserve">povinen o předání a převzetí staveniště vyhotovit protokol a </w:t>
      </w:r>
      <w:r w:rsidR="007C14FC" w:rsidRPr="00B424FB">
        <w:rPr>
          <w:rFonts w:ascii="Arial" w:hAnsi="Arial"/>
          <w:sz w:val="22"/>
        </w:rPr>
        <w:t>Z</w:t>
      </w:r>
      <w:r w:rsidRPr="00B424FB">
        <w:rPr>
          <w:rFonts w:ascii="Arial" w:hAnsi="Arial"/>
          <w:sz w:val="22"/>
        </w:rPr>
        <w:t xml:space="preserve">hotovitel je povinen </w:t>
      </w:r>
      <w:r w:rsidR="002E5FDC" w:rsidRPr="00B424FB">
        <w:rPr>
          <w:rFonts w:ascii="Arial" w:hAnsi="Arial"/>
          <w:sz w:val="22"/>
        </w:rPr>
        <w:t>staveniště</w:t>
      </w:r>
      <w:r w:rsidRPr="00B424FB">
        <w:rPr>
          <w:rFonts w:ascii="Arial" w:hAnsi="Arial"/>
          <w:sz w:val="22"/>
        </w:rPr>
        <w:t xml:space="preserve"> převzít. </w:t>
      </w:r>
      <w:r w:rsidR="002E5FDC" w:rsidRPr="00B424FB">
        <w:rPr>
          <w:rFonts w:ascii="Arial" w:hAnsi="Arial"/>
          <w:sz w:val="22"/>
        </w:rPr>
        <w:t xml:space="preserve">Protokol o </w:t>
      </w:r>
      <w:r w:rsidRPr="00B424FB">
        <w:rPr>
          <w:rFonts w:ascii="Arial" w:hAnsi="Arial"/>
          <w:sz w:val="22"/>
        </w:rPr>
        <w:t>předání a převzetí staveniště</w:t>
      </w:r>
      <w:r w:rsidR="002E5FDC" w:rsidRPr="00B424FB">
        <w:rPr>
          <w:rFonts w:ascii="Arial" w:hAnsi="Arial"/>
          <w:sz w:val="22"/>
        </w:rPr>
        <w:t xml:space="preserve"> bude podepsán oběma smluvními stranami</w:t>
      </w:r>
      <w:r w:rsidRPr="00B424FB">
        <w:rPr>
          <w:rFonts w:ascii="Arial" w:hAnsi="Arial"/>
          <w:sz w:val="22"/>
        </w:rPr>
        <w:t>. Za den předání staveniště se považuje den, kdy dojde k oboustrannému podpisu příslušného protokolu, ve kterém bude popsán stav staveniště</w:t>
      </w:r>
      <w:r w:rsidR="0001760D" w:rsidRPr="00B424FB">
        <w:rPr>
          <w:rFonts w:ascii="Arial" w:hAnsi="Arial"/>
          <w:sz w:val="22"/>
        </w:rPr>
        <w:t xml:space="preserve">. V </w:t>
      </w:r>
      <w:r w:rsidR="00631694" w:rsidRPr="00B424FB">
        <w:rPr>
          <w:rFonts w:ascii="Arial" w:hAnsi="Arial"/>
          <w:sz w:val="22"/>
        </w:rPr>
        <w:t>prot</w:t>
      </w:r>
      <w:r w:rsidR="0001760D" w:rsidRPr="00B424FB">
        <w:rPr>
          <w:rFonts w:ascii="Arial" w:hAnsi="Arial"/>
          <w:sz w:val="22"/>
        </w:rPr>
        <w:t xml:space="preserve">okolu o předání staveniště bude uvedeno případné poskytnutí </w:t>
      </w:r>
      <w:r w:rsidR="00631694" w:rsidRPr="00B424FB">
        <w:rPr>
          <w:rFonts w:ascii="Arial" w:hAnsi="Arial"/>
          <w:sz w:val="22"/>
        </w:rPr>
        <w:t xml:space="preserve">prostor pro uskladnění materiálu, </w:t>
      </w:r>
      <w:r w:rsidR="0001760D" w:rsidRPr="00B424FB">
        <w:rPr>
          <w:rFonts w:ascii="Arial" w:hAnsi="Arial"/>
          <w:sz w:val="22"/>
        </w:rPr>
        <w:t>šatny</w:t>
      </w:r>
      <w:r w:rsidR="00631694" w:rsidRPr="00B424FB">
        <w:rPr>
          <w:rFonts w:ascii="Arial" w:hAnsi="Arial"/>
          <w:sz w:val="22"/>
        </w:rPr>
        <w:t xml:space="preserve"> pro pracovníky a sociální</w:t>
      </w:r>
      <w:r w:rsidR="0001760D" w:rsidRPr="00B424FB">
        <w:rPr>
          <w:rFonts w:ascii="Arial" w:hAnsi="Arial"/>
          <w:sz w:val="22"/>
        </w:rPr>
        <w:t>ho</w:t>
      </w:r>
      <w:r w:rsidR="00631694" w:rsidRPr="00B424FB">
        <w:rPr>
          <w:rFonts w:ascii="Arial" w:hAnsi="Arial"/>
          <w:sz w:val="22"/>
        </w:rPr>
        <w:t xml:space="preserve"> zařízení a </w:t>
      </w:r>
      <w:r w:rsidR="0001760D" w:rsidRPr="00B424FB">
        <w:rPr>
          <w:rFonts w:ascii="Arial" w:hAnsi="Arial"/>
          <w:sz w:val="22"/>
        </w:rPr>
        <w:t xml:space="preserve">dále pak </w:t>
      </w:r>
      <w:r w:rsidR="00631694" w:rsidRPr="00B424FB">
        <w:rPr>
          <w:rFonts w:ascii="Arial" w:hAnsi="Arial"/>
          <w:sz w:val="22"/>
        </w:rPr>
        <w:t>způsob úhrady odběru elektrické energie, vody</w:t>
      </w:r>
      <w:r w:rsidR="00247457">
        <w:rPr>
          <w:rFonts w:ascii="Arial" w:hAnsi="Arial"/>
          <w:sz w:val="22"/>
        </w:rPr>
        <w:t>,</w:t>
      </w:r>
      <w:r w:rsidR="00631694" w:rsidRPr="00B424FB">
        <w:rPr>
          <w:rFonts w:ascii="Arial" w:hAnsi="Arial"/>
          <w:sz w:val="22"/>
        </w:rPr>
        <w:t xml:space="preserve"> apod.</w:t>
      </w:r>
    </w:p>
    <w:p w14:paraId="136A5CBD" w14:textId="07939F1E" w:rsidR="00CC4661" w:rsidRPr="00B424FB" w:rsidRDefault="00AF0454" w:rsidP="00352E5B">
      <w:pPr>
        <w:numPr>
          <w:ilvl w:val="1"/>
          <w:numId w:val="5"/>
        </w:numPr>
        <w:spacing w:before="240" w:after="240"/>
        <w:ind w:left="574" w:hanging="574"/>
        <w:jc w:val="both"/>
        <w:rPr>
          <w:rFonts w:ascii="Arial" w:hAnsi="Arial"/>
          <w:sz w:val="22"/>
        </w:rPr>
      </w:pPr>
      <w:r w:rsidRPr="00B424FB">
        <w:rPr>
          <w:rFonts w:ascii="Arial" w:hAnsi="Arial"/>
          <w:sz w:val="22"/>
        </w:rPr>
        <w:t>Objednatel</w:t>
      </w:r>
      <w:r w:rsidR="00CD601E">
        <w:rPr>
          <w:rFonts w:ascii="Arial" w:hAnsi="Arial"/>
          <w:sz w:val="22"/>
        </w:rPr>
        <w:t>, AD</w:t>
      </w:r>
      <w:r w:rsidRPr="00B424FB">
        <w:rPr>
          <w:rFonts w:ascii="Arial" w:hAnsi="Arial"/>
          <w:sz w:val="22"/>
        </w:rPr>
        <w:t xml:space="preserve"> nebo TDS má právo kontroly díla v každé fázi jeho provádění. Kontrola se soustředí na jakost stavebních a montážních prací, a to zejména na práce, konstrukce nebo části díla, které budou v průběhu provádění </w:t>
      </w:r>
      <w:r w:rsidR="00AC42F8" w:rsidRPr="00B424FB">
        <w:rPr>
          <w:rFonts w:ascii="Arial" w:hAnsi="Arial"/>
          <w:sz w:val="22"/>
        </w:rPr>
        <w:t>díla zakryty. Zhotovitel vyzve O</w:t>
      </w:r>
      <w:r w:rsidRPr="00B424FB">
        <w:rPr>
          <w:rFonts w:ascii="Arial" w:hAnsi="Arial"/>
          <w:sz w:val="22"/>
        </w:rPr>
        <w:t xml:space="preserve">bjednatele k prověření zakrývaných prací a dodávek nejméně 3 pracovní dny před jejich provedením. </w:t>
      </w:r>
    </w:p>
    <w:p w14:paraId="78347B6B" w14:textId="128F6746" w:rsidR="00AF0454" w:rsidRPr="00B424FB" w:rsidRDefault="00AF0454" w:rsidP="00352E5B">
      <w:pPr>
        <w:numPr>
          <w:ilvl w:val="1"/>
          <w:numId w:val="5"/>
        </w:numPr>
        <w:spacing w:before="240" w:after="240"/>
        <w:ind w:left="574" w:hanging="574"/>
        <w:jc w:val="both"/>
        <w:rPr>
          <w:rFonts w:ascii="Arial" w:hAnsi="Arial"/>
          <w:sz w:val="22"/>
        </w:rPr>
      </w:pPr>
      <w:r w:rsidRPr="00B424FB">
        <w:rPr>
          <w:rFonts w:ascii="Arial" w:hAnsi="Arial"/>
          <w:sz w:val="22"/>
        </w:rPr>
        <w:t>Objednatel zabezpečuje výkon autorského dozoru v</w:t>
      </w:r>
      <w:r w:rsidR="00324213" w:rsidRPr="00B424FB">
        <w:rPr>
          <w:rFonts w:ascii="Arial" w:hAnsi="Arial"/>
          <w:sz w:val="22"/>
        </w:rPr>
        <w:t> souladu s </w:t>
      </w:r>
      <w:r w:rsidR="00324213" w:rsidRPr="00492420">
        <w:rPr>
          <w:rFonts w:ascii="Arial" w:hAnsi="Arial"/>
          <w:sz w:val="22"/>
        </w:rPr>
        <w:t>projektov</w:t>
      </w:r>
      <w:r w:rsidR="00BC4F6F" w:rsidRPr="00492420">
        <w:rPr>
          <w:rFonts w:ascii="Arial" w:hAnsi="Arial"/>
          <w:sz w:val="22"/>
        </w:rPr>
        <w:t>ou</w:t>
      </w:r>
      <w:r w:rsidR="00324213" w:rsidRPr="00492420">
        <w:rPr>
          <w:rFonts w:ascii="Arial" w:hAnsi="Arial"/>
          <w:sz w:val="22"/>
        </w:rPr>
        <w:t xml:space="preserve"> dokumentac</w:t>
      </w:r>
      <w:r w:rsidR="00BC4F6F" w:rsidRPr="00492420">
        <w:rPr>
          <w:rFonts w:ascii="Arial" w:hAnsi="Arial"/>
          <w:sz w:val="22"/>
        </w:rPr>
        <w:t>í</w:t>
      </w:r>
      <w:r w:rsidR="008B75C6" w:rsidRPr="00B424FB">
        <w:rPr>
          <w:rFonts w:ascii="Arial" w:hAnsi="Arial"/>
          <w:sz w:val="22"/>
        </w:rPr>
        <w:t xml:space="preserve"> a </w:t>
      </w:r>
      <w:r w:rsidR="00D51AD3" w:rsidRPr="00B424FB">
        <w:rPr>
          <w:rFonts w:ascii="Arial" w:hAnsi="Arial"/>
          <w:sz w:val="22"/>
        </w:rPr>
        <w:t>TDS</w:t>
      </w:r>
      <w:r w:rsidR="008B75C6" w:rsidRPr="00B424FB">
        <w:rPr>
          <w:rFonts w:ascii="Arial" w:hAnsi="Arial"/>
          <w:sz w:val="22"/>
        </w:rPr>
        <w:t xml:space="preserve"> </w:t>
      </w:r>
      <w:r w:rsidR="007C14FC" w:rsidRPr="00B424FB">
        <w:rPr>
          <w:rFonts w:ascii="Arial" w:hAnsi="Arial"/>
          <w:sz w:val="22"/>
        </w:rPr>
        <w:t>O</w:t>
      </w:r>
      <w:r w:rsidRPr="00B424FB">
        <w:rPr>
          <w:rFonts w:ascii="Arial" w:hAnsi="Arial"/>
          <w:sz w:val="22"/>
        </w:rPr>
        <w:t>bjednatele. Jména osob oprávněných k výkonu autorského</w:t>
      </w:r>
      <w:r w:rsidR="008B75C6" w:rsidRPr="00B424FB">
        <w:rPr>
          <w:rFonts w:ascii="Arial" w:hAnsi="Arial"/>
          <w:sz w:val="22"/>
        </w:rPr>
        <w:t xml:space="preserve"> dozoru, a</w:t>
      </w:r>
      <w:r w:rsidRPr="00B424FB">
        <w:rPr>
          <w:rFonts w:ascii="Arial" w:hAnsi="Arial"/>
          <w:sz w:val="22"/>
        </w:rPr>
        <w:t xml:space="preserve"> technického dozoru</w:t>
      </w:r>
      <w:r w:rsidR="008B75C6" w:rsidRPr="00B424FB">
        <w:rPr>
          <w:rFonts w:ascii="Arial" w:hAnsi="Arial"/>
          <w:sz w:val="22"/>
        </w:rPr>
        <w:t xml:space="preserve"> stavebníka</w:t>
      </w:r>
      <w:r w:rsidRPr="00B424FB">
        <w:rPr>
          <w:rFonts w:ascii="Arial" w:hAnsi="Arial"/>
          <w:sz w:val="22"/>
        </w:rPr>
        <w:t xml:space="preserve">, sdělí </w:t>
      </w:r>
      <w:r w:rsidR="001973EA" w:rsidRPr="00B424FB">
        <w:rPr>
          <w:rFonts w:ascii="Arial" w:hAnsi="Arial"/>
          <w:sz w:val="22"/>
        </w:rPr>
        <w:t>O</w:t>
      </w:r>
      <w:r w:rsidRPr="00B424FB">
        <w:rPr>
          <w:rFonts w:ascii="Arial" w:hAnsi="Arial"/>
          <w:sz w:val="22"/>
        </w:rPr>
        <w:t xml:space="preserve">bjednatel </w:t>
      </w:r>
      <w:r w:rsidR="006E0D0D" w:rsidRPr="00B424FB">
        <w:rPr>
          <w:rFonts w:ascii="Arial" w:hAnsi="Arial"/>
          <w:sz w:val="22"/>
        </w:rPr>
        <w:t>Z</w:t>
      </w:r>
      <w:r w:rsidRPr="00B424FB">
        <w:rPr>
          <w:rFonts w:ascii="Arial" w:hAnsi="Arial"/>
          <w:sz w:val="22"/>
        </w:rPr>
        <w:t>hotoviteli při předání staveniště nebo zápisem do stavebního deníku.</w:t>
      </w:r>
    </w:p>
    <w:p w14:paraId="106FB262" w14:textId="53721721" w:rsidR="00AF0454" w:rsidRPr="00B424FB" w:rsidRDefault="00AF0454" w:rsidP="00352E5B">
      <w:pPr>
        <w:numPr>
          <w:ilvl w:val="1"/>
          <w:numId w:val="5"/>
        </w:numPr>
        <w:spacing w:before="240" w:after="240"/>
        <w:ind w:left="574" w:hanging="574"/>
        <w:jc w:val="both"/>
        <w:rPr>
          <w:rFonts w:ascii="Arial" w:hAnsi="Arial"/>
          <w:sz w:val="22"/>
        </w:rPr>
      </w:pPr>
      <w:r w:rsidRPr="00B424FB">
        <w:rPr>
          <w:rFonts w:ascii="Arial" w:hAnsi="Arial"/>
          <w:sz w:val="22"/>
        </w:rPr>
        <w:t xml:space="preserve">Objednatel má vyhrazeno právo prostřednictvím oprávněné osoby TDS nebo řádně zmocněné osoby </w:t>
      </w:r>
      <w:r w:rsidR="00C614AE" w:rsidRPr="00B424FB">
        <w:rPr>
          <w:rFonts w:ascii="Arial" w:hAnsi="Arial"/>
          <w:sz w:val="22"/>
        </w:rPr>
        <w:t>ve věcech technických dle čl. 1</w:t>
      </w:r>
      <w:r w:rsidR="002F1F70" w:rsidRPr="00B424FB">
        <w:rPr>
          <w:rFonts w:ascii="Arial" w:hAnsi="Arial"/>
          <w:sz w:val="22"/>
        </w:rPr>
        <w:t>5</w:t>
      </w:r>
      <w:r w:rsidRPr="00B424FB">
        <w:rPr>
          <w:rFonts w:ascii="Arial" w:hAnsi="Arial"/>
          <w:sz w:val="22"/>
        </w:rPr>
        <w:t xml:space="preserve"> této smlouvy kontrolovat dílo v průběhu jeho provádění.</w:t>
      </w:r>
    </w:p>
    <w:p w14:paraId="275C8C97" w14:textId="77777777" w:rsidR="00F62C34" w:rsidRDefault="00BB39C6" w:rsidP="00F62C34">
      <w:pPr>
        <w:numPr>
          <w:ilvl w:val="1"/>
          <w:numId w:val="5"/>
        </w:numPr>
        <w:spacing w:before="240"/>
        <w:ind w:left="574" w:hanging="574"/>
        <w:jc w:val="both"/>
        <w:rPr>
          <w:rFonts w:ascii="Arial" w:hAnsi="Arial"/>
          <w:sz w:val="22"/>
        </w:rPr>
      </w:pPr>
      <w:r w:rsidRPr="00B424FB">
        <w:rPr>
          <w:rFonts w:ascii="Arial" w:hAnsi="Arial"/>
          <w:sz w:val="22"/>
        </w:rPr>
        <w:t>TDS</w:t>
      </w:r>
      <w:r w:rsidR="007233C6" w:rsidRPr="00B424FB">
        <w:rPr>
          <w:rFonts w:ascii="Arial" w:hAnsi="Arial"/>
          <w:sz w:val="22"/>
        </w:rPr>
        <w:t xml:space="preserve"> má právo nepřijmout práci nebo dodávku, která nebude odpovídat této smlouvě. TD</w:t>
      </w:r>
      <w:r w:rsidRPr="00B424FB">
        <w:rPr>
          <w:rFonts w:ascii="Arial" w:hAnsi="Arial"/>
          <w:sz w:val="22"/>
        </w:rPr>
        <w:t>S</w:t>
      </w:r>
      <w:r w:rsidR="007233C6" w:rsidRPr="00B424FB">
        <w:rPr>
          <w:rFonts w:ascii="Arial" w:hAnsi="Arial"/>
          <w:sz w:val="22"/>
        </w:rPr>
        <w:t xml:space="preserve"> má právo zajistit zvláštní kontrolu nebo zkoušku třetí stranou, aby</w:t>
      </w:r>
      <w:r w:rsidR="00324213" w:rsidRPr="00B424FB">
        <w:rPr>
          <w:rFonts w:ascii="Arial" w:hAnsi="Arial"/>
          <w:sz w:val="22"/>
        </w:rPr>
        <w:t xml:space="preserve"> se zjistilo dodržování projektů</w:t>
      </w:r>
      <w:r w:rsidR="007233C6" w:rsidRPr="00B424FB">
        <w:rPr>
          <w:rFonts w:ascii="Arial" w:hAnsi="Arial"/>
          <w:sz w:val="22"/>
        </w:rPr>
        <w:t xml:space="preserve"> a této smlouvy. Náklady na kontroly nebo zkoušky ponese </w:t>
      </w:r>
      <w:r w:rsidR="007C14FC" w:rsidRPr="00B424FB">
        <w:rPr>
          <w:rFonts w:ascii="Arial" w:hAnsi="Arial"/>
          <w:sz w:val="22"/>
        </w:rPr>
        <w:t>Z</w:t>
      </w:r>
      <w:r w:rsidR="007233C6" w:rsidRPr="00B424FB">
        <w:rPr>
          <w:rFonts w:ascii="Arial" w:hAnsi="Arial"/>
          <w:sz w:val="22"/>
        </w:rPr>
        <w:t>hotovitel ze svého, pokud:</w:t>
      </w:r>
      <w:r w:rsidR="00F62C34">
        <w:rPr>
          <w:rFonts w:ascii="Arial" w:hAnsi="Arial"/>
          <w:sz w:val="22"/>
        </w:rPr>
        <w:t xml:space="preserve"> </w:t>
      </w:r>
    </w:p>
    <w:p w14:paraId="071A943B" w14:textId="77777777" w:rsidR="00DB3845" w:rsidRPr="00DB3845" w:rsidRDefault="00DB3845" w:rsidP="00DB3845">
      <w:pPr>
        <w:pStyle w:val="Odstavecseseznamem"/>
        <w:ind w:left="934"/>
        <w:jc w:val="both"/>
        <w:rPr>
          <w:rFonts w:ascii="Arial" w:hAnsi="Arial"/>
          <w:sz w:val="6"/>
          <w:szCs w:val="6"/>
        </w:rPr>
      </w:pPr>
    </w:p>
    <w:p w14:paraId="51447338" w14:textId="77777777" w:rsidR="00F62C34" w:rsidRDefault="007233C6" w:rsidP="00F62C34">
      <w:pPr>
        <w:pStyle w:val="Odstavecseseznamem"/>
        <w:numPr>
          <w:ilvl w:val="0"/>
          <w:numId w:val="28"/>
        </w:numPr>
        <w:jc w:val="both"/>
        <w:rPr>
          <w:rFonts w:ascii="Arial" w:hAnsi="Arial"/>
          <w:sz w:val="22"/>
        </w:rPr>
      </w:pPr>
      <w:r w:rsidRPr="00F62C34">
        <w:rPr>
          <w:rFonts w:ascii="Arial" w:hAnsi="Arial"/>
          <w:sz w:val="22"/>
        </w:rPr>
        <w:t>jsou kontroly nebo zkoušky stanoveny nebo předpokládány v této smlouvě nebo vyplývají z obecně závazných právních předpisů nebo technických norem,</w:t>
      </w:r>
    </w:p>
    <w:p w14:paraId="5E059B5E" w14:textId="4A0500B0" w:rsidR="007233C6" w:rsidRPr="00F62C34" w:rsidRDefault="007233C6" w:rsidP="00F62C34">
      <w:pPr>
        <w:pStyle w:val="Odstavecseseznamem"/>
        <w:numPr>
          <w:ilvl w:val="0"/>
          <w:numId w:val="28"/>
        </w:numPr>
        <w:spacing w:after="240"/>
        <w:jc w:val="both"/>
        <w:rPr>
          <w:rFonts w:ascii="Arial" w:hAnsi="Arial"/>
          <w:sz w:val="22"/>
        </w:rPr>
      </w:pPr>
      <w:r w:rsidRPr="00F62C34">
        <w:rPr>
          <w:rFonts w:ascii="Arial" w:hAnsi="Arial"/>
          <w:sz w:val="22"/>
        </w:rPr>
        <w:t>kontrolou nebo zkouškou</w:t>
      </w:r>
      <w:r w:rsidR="00687EA3" w:rsidRPr="00F62C34">
        <w:rPr>
          <w:rFonts w:ascii="Arial" w:hAnsi="Arial"/>
          <w:sz w:val="22"/>
        </w:rPr>
        <w:t xml:space="preserve"> se</w:t>
      </w:r>
      <w:r w:rsidRPr="00F62C34">
        <w:rPr>
          <w:rFonts w:ascii="Arial" w:hAnsi="Arial"/>
          <w:sz w:val="22"/>
        </w:rPr>
        <w:t xml:space="preserve"> prokáže jakékoliv vadné plnění </w:t>
      </w:r>
      <w:r w:rsidR="006E0D0D" w:rsidRPr="00F62C34">
        <w:rPr>
          <w:rFonts w:ascii="Arial" w:hAnsi="Arial"/>
          <w:sz w:val="22"/>
        </w:rPr>
        <w:t>Z</w:t>
      </w:r>
      <w:r w:rsidRPr="00F62C34">
        <w:rPr>
          <w:rFonts w:ascii="Arial" w:hAnsi="Arial"/>
          <w:sz w:val="22"/>
        </w:rPr>
        <w:t>hotovitele</w:t>
      </w:r>
      <w:r w:rsidR="00DF5723" w:rsidRPr="00F62C34">
        <w:rPr>
          <w:rFonts w:ascii="Arial" w:hAnsi="Arial"/>
          <w:sz w:val="22"/>
        </w:rPr>
        <w:t>,</w:t>
      </w:r>
      <w:r w:rsidRPr="00F62C34">
        <w:rPr>
          <w:rFonts w:ascii="Arial" w:hAnsi="Arial"/>
          <w:sz w:val="22"/>
        </w:rPr>
        <w:t xml:space="preserve"> nebo pokud je prováděno v rozporu s touto smlouvou, technickými normami nebo právními předpisy.</w:t>
      </w:r>
    </w:p>
    <w:p w14:paraId="18264D14" w14:textId="77777777" w:rsidR="007233C6"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Objednatel sled</w:t>
      </w:r>
      <w:r w:rsidR="00BB39C6" w:rsidRPr="00B424FB">
        <w:rPr>
          <w:rFonts w:ascii="Arial" w:hAnsi="Arial"/>
          <w:sz w:val="22"/>
        </w:rPr>
        <w:t>uje</w:t>
      </w:r>
      <w:r w:rsidRPr="00B424FB">
        <w:rPr>
          <w:rFonts w:ascii="Arial" w:hAnsi="Arial"/>
          <w:sz w:val="22"/>
        </w:rPr>
        <w:t xml:space="preserve"> obsah stavebního deníku a k zápisům </w:t>
      </w:r>
      <w:r w:rsidR="007C14FC" w:rsidRPr="00B424FB">
        <w:rPr>
          <w:rFonts w:ascii="Arial" w:hAnsi="Arial"/>
          <w:sz w:val="22"/>
        </w:rPr>
        <w:t>Z</w:t>
      </w:r>
      <w:r w:rsidRPr="00B424FB">
        <w:rPr>
          <w:rFonts w:ascii="Arial" w:hAnsi="Arial"/>
          <w:sz w:val="22"/>
        </w:rPr>
        <w:t>hotovitele připoj</w:t>
      </w:r>
      <w:r w:rsidR="00BB39C6" w:rsidRPr="00B424FB">
        <w:rPr>
          <w:rFonts w:ascii="Arial" w:hAnsi="Arial"/>
          <w:sz w:val="22"/>
        </w:rPr>
        <w:t>uje</w:t>
      </w:r>
      <w:r w:rsidRPr="00B424FB">
        <w:rPr>
          <w:rFonts w:ascii="Arial" w:hAnsi="Arial"/>
          <w:sz w:val="22"/>
        </w:rPr>
        <w:t xml:space="preserve"> své stanovisko – souhlas, námitky, návrh na řešení či jiná opatření, apod. </w:t>
      </w:r>
      <w:r w:rsidR="00D51AD3" w:rsidRPr="00B424FB">
        <w:rPr>
          <w:rFonts w:ascii="Arial" w:hAnsi="Arial"/>
          <w:sz w:val="22"/>
        </w:rPr>
        <w:t>nejpozději do 3 pracovních dnů od provedení zápisu.</w:t>
      </w:r>
    </w:p>
    <w:p w14:paraId="0C453B31" w14:textId="3F935384" w:rsidR="00606730" w:rsidRPr="00352E5B" w:rsidRDefault="00BA6545" w:rsidP="00352E5B">
      <w:pPr>
        <w:numPr>
          <w:ilvl w:val="1"/>
          <w:numId w:val="5"/>
        </w:numPr>
        <w:spacing w:before="240" w:after="240"/>
        <w:ind w:left="574" w:hanging="574"/>
        <w:jc w:val="both"/>
        <w:rPr>
          <w:rFonts w:ascii="Arial" w:hAnsi="Arial"/>
          <w:sz w:val="22"/>
        </w:rPr>
      </w:pPr>
      <w:r w:rsidRPr="00B424FB">
        <w:rPr>
          <w:rFonts w:ascii="Arial" w:hAnsi="Arial"/>
          <w:sz w:val="22"/>
        </w:rPr>
        <w:lastRenderedPageBreak/>
        <w:t xml:space="preserve">Objednatel, bude-li to nezbytné pro dokončení díla, písemně zmocní </w:t>
      </w:r>
      <w:r w:rsidR="006E0D0D" w:rsidRPr="00B424FB">
        <w:rPr>
          <w:rFonts w:ascii="Arial" w:hAnsi="Arial"/>
          <w:sz w:val="22"/>
        </w:rPr>
        <w:t>Z</w:t>
      </w:r>
      <w:r w:rsidRPr="00B424FB">
        <w:rPr>
          <w:rFonts w:ascii="Arial" w:hAnsi="Arial"/>
          <w:sz w:val="22"/>
        </w:rPr>
        <w:t xml:space="preserve">hotovitele k jednání jménem </w:t>
      </w:r>
      <w:r w:rsidR="007C14FC" w:rsidRPr="00B424FB">
        <w:rPr>
          <w:rFonts w:ascii="Arial" w:hAnsi="Arial"/>
          <w:sz w:val="22"/>
        </w:rPr>
        <w:t>O</w:t>
      </w:r>
      <w:r w:rsidRPr="00B424FB">
        <w:rPr>
          <w:rFonts w:ascii="Arial" w:hAnsi="Arial"/>
          <w:sz w:val="22"/>
        </w:rPr>
        <w:t>bjednatele s fyzickými i právnickými osobami dotčenými provádě</w:t>
      </w:r>
      <w:r w:rsidR="00674430" w:rsidRPr="00B424FB">
        <w:rPr>
          <w:rFonts w:ascii="Arial" w:hAnsi="Arial"/>
          <w:sz w:val="22"/>
        </w:rPr>
        <w:t>ním díla</w:t>
      </w:r>
      <w:r w:rsidRPr="00B424FB">
        <w:rPr>
          <w:rFonts w:ascii="Arial" w:hAnsi="Arial"/>
          <w:sz w:val="22"/>
        </w:rPr>
        <w:t xml:space="preserve"> a k jednání s orgány státní správy, správci sítí a s veřejnoprávními orgány.</w:t>
      </w:r>
    </w:p>
    <w:p w14:paraId="62B404A9" w14:textId="78C69364"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3D4BC6" w:rsidRPr="00B424FB">
        <w:rPr>
          <w:rFonts w:ascii="Arial" w:hAnsi="Arial"/>
          <w:b/>
          <w:sz w:val="22"/>
        </w:rPr>
        <w:t>Z</w:t>
      </w:r>
      <w:r w:rsidRPr="00B424FB">
        <w:rPr>
          <w:rFonts w:ascii="Arial" w:hAnsi="Arial"/>
          <w:b/>
          <w:sz w:val="22"/>
        </w:rPr>
        <w:t>hotovitele</w:t>
      </w:r>
    </w:p>
    <w:p w14:paraId="2F23AF9F" w14:textId="55FE258D"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se zavazuje dílo provést, a to řádně, včas, úplně, bezvadně, v rozsahu a kvalitě a za ostatních podmínek specifikovaných touto sml</w:t>
      </w:r>
      <w:r w:rsidR="00674430" w:rsidRPr="00B424FB">
        <w:rPr>
          <w:rFonts w:ascii="Arial" w:hAnsi="Arial"/>
          <w:sz w:val="22"/>
        </w:rPr>
        <w:t>ouvou podle požadavků platných právních předpisů</w:t>
      </w:r>
      <w:r w:rsidRPr="00B424FB">
        <w:rPr>
          <w:rFonts w:ascii="Arial" w:hAnsi="Arial"/>
          <w:sz w:val="22"/>
        </w:rPr>
        <w:t xml:space="preserve">. Při provádění díla je </w:t>
      </w:r>
      <w:r w:rsidR="006E0D0D" w:rsidRPr="00B424FB">
        <w:rPr>
          <w:rFonts w:ascii="Arial" w:hAnsi="Arial"/>
          <w:sz w:val="22"/>
        </w:rPr>
        <w:t>Z</w:t>
      </w:r>
      <w:r w:rsidRPr="00B424FB">
        <w:rPr>
          <w:rFonts w:ascii="Arial" w:hAnsi="Arial"/>
          <w:sz w:val="22"/>
        </w:rPr>
        <w:t xml:space="preserve">hotovitel vázán pokyny </w:t>
      </w:r>
      <w:r w:rsidR="001973EA" w:rsidRPr="00B424FB">
        <w:rPr>
          <w:rFonts w:ascii="Arial" w:hAnsi="Arial"/>
          <w:sz w:val="22"/>
        </w:rPr>
        <w:t>O</w:t>
      </w:r>
      <w:r w:rsidRPr="00B424FB">
        <w:rPr>
          <w:rFonts w:ascii="Arial" w:hAnsi="Arial"/>
          <w:sz w:val="22"/>
        </w:rPr>
        <w:t>bjednatele nebo TDS. Zhotovitel se zavazuje, že k provedení díla použije pouze nové a nepoužité materiály a výrobky a dodávky odpovídající platným předpisům ČR</w:t>
      </w:r>
      <w:r w:rsidR="00A775E1" w:rsidRPr="00B424FB">
        <w:rPr>
          <w:rFonts w:ascii="Arial" w:hAnsi="Arial"/>
          <w:sz w:val="22"/>
        </w:rPr>
        <w:t>.</w:t>
      </w:r>
    </w:p>
    <w:p w14:paraId="29897256" w14:textId="03340F34" w:rsidR="006230B2"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V případě, kdy dílo nebo</w:t>
      </w:r>
      <w:r w:rsidR="00674430" w:rsidRPr="00B424FB">
        <w:rPr>
          <w:rFonts w:ascii="Arial" w:hAnsi="Arial"/>
          <w:sz w:val="22"/>
        </w:rPr>
        <w:t xml:space="preserve"> </w:t>
      </w:r>
      <w:r w:rsidR="008C0AC7" w:rsidRPr="00B424FB">
        <w:rPr>
          <w:rFonts w:ascii="Arial" w:hAnsi="Arial"/>
          <w:sz w:val="22"/>
        </w:rPr>
        <w:t xml:space="preserve">jeho </w:t>
      </w:r>
      <w:r w:rsidR="00674430" w:rsidRPr="00B424FB">
        <w:rPr>
          <w:rFonts w:ascii="Arial" w:hAnsi="Arial"/>
          <w:sz w:val="22"/>
        </w:rPr>
        <w:t>část nebude zhotovována v souladu s touto smlouvou</w:t>
      </w:r>
      <w:r w:rsidRPr="00B424FB">
        <w:rPr>
          <w:rFonts w:ascii="Arial" w:hAnsi="Arial"/>
          <w:sz w:val="22"/>
        </w:rPr>
        <w:t xml:space="preserve">, je </w:t>
      </w:r>
      <w:r w:rsidR="006E0D0D" w:rsidRPr="00B424FB">
        <w:rPr>
          <w:rFonts w:ascii="Arial" w:hAnsi="Arial"/>
          <w:sz w:val="22"/>
        </w:rPr>
        <w:t>Z</w:t>
      </w:r>
      <w:r w:rsidRPr="00B424FB">
        <w:rPr>
          <w:rFonts w:ascii="Arial" w:hAnsi="Arial"/>
          <w:sz w:val="22"/>
        </w:rPr>
        <w:t xml:space="preserve">hotovitel povinen </w:t>
      </w:r>
      <w:r w:rsidR="009A690A" w:rsidRPr="00B424FB">
        <w:rPr>
          <w:rFonts w:ascii="Arial" w:hAnsi="Arial"/>
          <w:sz w:val="22"/>
        </w:rPr>
        <w:t xml:space="preserve">sám nebo </w:t>
      </w:r>
      <w:r w:rsidRPr="00B424FB">
        <w:rPr>
          <w:rFonts w:ascii="Arial" w:hAnsi="Arial"/>
          <w:sz w:val="22"/>
        </w:rPr>
        <w:t xml:space="preserve">na žádost </w:t>
      </w:r>
      <w:r w:rsidR="006E0D0D" w:rsidRPr="00B424FB">
        <w:rPr>
          <w:rFonts w:ascii="Arial" w:hAnsi="Arial"/>
          <w:sz w:val="22"/>
        </w:rPr>
        <w:t>O</w:t>
      </w:r>
      <w:r w:rsidRPr="00B424FB">
        <w:rPr>
          <w:rFonts w:ascii="Arial" w:hAnsi="Arial"/>
          <w:sz w:val="22"/>
        </w:rPr>
        <w:t>bjednatele v přiměřené lhůtě nedostatky odstranit</w:t>
      </w:r>
      <w:r w:rsidR="009A690A" w:rsidRPr="00B424FB">
        <w:rPr>
          <w:rFonts w:ascii="Arial" w:hAnsi="Arial"/>
          <w:sz w:val="22"/>
        </w:rPr>
        <w:t>, o tomto bude vyhotoven zápis do stavebního deníku</w:t>
      </w:r>
      <w:r w:rsidRPr="00B424FB">
        <w:rPr>
          <w:rFonts w:ascii="Arial" w:hAnsi="Arial"/>
          <w:sz w:val="22"/>
        </w:rPr>
        <w:t xml:space="preserve">. V opačném případě je </w:t>
      </w:r>
      <w:r w:rsidR="006E0D0D" w:rsidRPr="00B424FB">
        <w:rPr>
          <w:rFonts w:ascii="Arial" w:hAnsi="Arial"/>
          <w:sz w:val="22"/>
        </w:rPr>
        <w:t>O</w:t>
      </w:r>
      <w:r w:rsidRPr="00B424FB">
        <w:rPr>
          <w:rFonts w:ascii="Arial" w:hAnsi="Arial"/>
          <w:sz w:val="22"/>
        </w:rPr>
        <w:t xml:space="preserve">bjednatel oprávněn odstranit uvedené nedostatky sám nebo prostřednictvím třetí osoby na náklady </w:t>
      </w:r>
      <w:r w:rsidR="006E0D0D" w:rsidRPr="00B424FB">
        <w:rPr>
          <w:rFonts w:ascii="Arial" w:hAnsi="Arial"/>
          <w:sz w:val="22"/>
        </w:rPr>
        <w:t>Z</w:t>
      </w:r>
      <w:r w:rsidRPr="00B424FB">
        <w:rPr>
          <w:rFonts w:ascii="Arial" w:hAnsi="Arial"/>
          <w:sz w:val="22"/>
        </w:rPr>
        <w:t>hotovitele.</w:t>
      </w:r>
    </w:p>
    <w:p w14:paraId="536ADBFD" w14:textId="10E12D09" w:rsidR="00C614AE" w:rsidRPr="00B424FB" w:rsidRDefault="00C614AE"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je povinen vést ode dne, kdy byly zahájeny práce na staveništi, stavební deník, a to až do dne odstranění veškerých vad a nedodělků. Následně je </w:t>
      </w:r>
      <w:r w:rsidR="006E0D0D" w:rsidRPr="00B424FB">
        <w:rPr>
          <w:rFonts w:ascii="Arial" w:hAnsi="Arial"/>
          <w:sz w:val="22"/>
        </w:rPr>
        <w:t>Z</w:t>
      </w:r>
      <w:r w:rsidRPr="00B424FB">
        <w:rPr>
          <w:rFonts w:ascii="Arial" w:hAnsi="Arial"/>
          <w:sz w:val="22"/>
        </w:rPr>
        <w:t xml:space="preserve">hotovitel povinen předat stavební deník </w:t>
      </w:r>
      <w:r w:rsidR="006E0D0D" w:rsidRPr="00B424FB">
        <w:rPr>
          <w:rFonts w:ascii="Arial" w:hAnsi="Arial"/>
          <w:sz w:val="22"/>
        </w:rPr>
        <w:t>Objednateli</w:t>
      </w:r>
      <w:r w:rsidRPr="00B424FB">
        <w:rPr>
          <w:rFonts w:ascii="Arial" w:hAnsi="Arial"/>
          <w:sz w:val="22"/>
        </w:rPr>
        <w:t>.</w:t>
      </w:r>
    </w:p>
    <w:p w14:paraId="458668B4" w14:textId="4B03401F" w:rsidR="00501CAC"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 xml:space="preserve">V průběhu provádění díla </w:t>
      </w:r>
      <w:r w:rsidR="0011191A" w:rsidRPr="00B424FB">
        <w:rPr>
          <w:rFonts w:ascii="Arial" w:hAnsi="Arial"/>
          <w:sz w:val="22"/>
        </w:rPr>
        <w:t xml:space="preserve">je </w:t>
      </w:r>
      <w:r w:rsidR="006E0D0D" w:rsidRPr="00B424FB">
        <w:rPr>
          <w:rFonts w:ascii="Arial" w:hAnsi="Arial"/>
          <w:sz w:val="22"/>
        </w:rPr>
        <w:t>Z</w:t>
      </w:r>
      <w:r w:rsidR="0011191A" w:rsidRPr="00B424FB">
        <w:rPr>
          <w:rFonts w:ascii="Arial" w:hAnsi="Arial"/>
          <w:sz w:val="22"/>
        </w:rPr>
        <w:t xml:space="preserve">hotovitel </w:t>
      </w:r>
      <w:r w:rsidR="00C614AE" w:rsidRPr="00B424FB">
        <w:rPr>
          <w:rFonts w:ascii="Arial" w:hAnsi="Arial"/>
          <w:sz w:val="22"/>
        </w:rPr>
        <w:t xml:space="preserve">dále </w:t>
      </w:r>
      <w:r w:rsidR="0011191A" w:rsidRPr="00B424FB">
        <w:rPr>
          <w:rFonts w:ascii="Arial" w:hAnsi="Arial"/>
          <w:sz w:val="22"/>
        </w:rPr>
        <w:t xml:space="preserve">povinen na stavbě svolávat jednou </w:t>
      </w:r>
      <w:r w:rsidR="00497BAC" w:rsidRPr="00B424FB">
        <w:rPr>
          <w:rFonts w:ascii="Arial" w:hAnsi="Arial"/>
          <w:sz w:val="22"/>
        </w:rPr>
        <w:t>týdně kontrolní</w:t>
      </w:r>
      <w:r w:rsidR="00C614AE" w:rsidRPr="00B424FB">
        <w:rPr>
          <w:rFonts w:ascii="Arial" w:hAnsi="Arial"/>
          <w:sz w:val="22"/>
        </w:rPr>
        <w:t xml:space="preserve"> den</w:t>
      </w:r>
      <w:r w:rsidRPr="00B424FB">
        <w:rPr>
          <w:rFonts w:ascii="Arial" w:hAnsi="Arial"/>
          <w:sz w:val="22"/>
        </w:rPr>
        <w:t xml:space="preserve">. Vedle těchto pravidelných kontrolních dnů má </w:t>
      </w:r>
      <w:r w:rsidR="006E0D0D" w:rsidRPr="00B424FB">
        <w:rPr>
          <w:rFonts w:ascii="Arial" w:hAnsi="Arial"/>
          <w:sz w:val="22"/>
        </w:rPr>
        <w:t>O</w:t>
      </w:r>
      <w:r w:rsidRPr="00B424FB">
        <w:rPr>
          <w:rFonts w:ascii="Arial" w:hAnsi="Arial"/>
          <w:sz w:val="22"/>
        </w:rPr>
        <w:t>bjednatel právo</w:t>
      </w:r>
      <w:r w:rsidR="000723B8" w:rsidRPr="00B424FB">
        <w:rPr>
          <w:rFonts w:ascii="Arial" w:hAnsi="Arial"/>
          <w:sz w:val="22"/>
        </w:rPr>
        <w:t xml:space="preserve"> </w:t>
      </w:r>
      <w:r w:rsidRPr="00B424FB">
        <w:rPr>
          <w:rFonts w:ascii="Arial" w:hAnsi="Arial"/>
          <w:sz w:val="22"/>
        </w:rPr>
        <w:t>z vážných důvodů svolat mimořádný kontrolní den.</w:t>
      </w:r>
      <w:r w:rsidR="00C96923" w:rsidRPr="00B424FB">
        <w:rPr>
          <w:rFonts w:ascii="Arial" w:hAnsi="Arial"/>
          <w:sz w:val="22"/>
        </w:rPr>
        <w:t xml:space="preserve"> Z kontrolního dne bude sepsán zápis s údaji, které budou pro obě strany závazné, nemohou však </w:t>
      </w:r>
      <w:r w:rsidR="00306A14" w:rsidRPr="00B424FB">
        <w:rPr>
          <w:rFonts w:ascii="Arial" w:hAnsi="Arial"/>
          <w:sz w:val="22"/>
        </w:rPr>
        <w:t xml:space="preserve">sami o sobě </w:t>
      </w:r>
      <w:r w:rsidR="00C96923" w:rsidRPr="00B424FB">
        <w:rPr>
          <w:rFonts w:ascii="Arial" w:hAnsi="Arial"/>
          <w:sz w:val="22"/>
        </w:rPr>
        <w:t>vést ke změně smlouvy</w:t>
      </w:r>
      <w:r w:rsidRPr="00B424FB">
        <w:rPr>
          <w:rFonts w:ascii="Arial" w:hAnsi="Arial"/>
          <w:sz w:val="22"/>
        </w:rPr>
        <w:t xml:space="preserve">. </w:t>
      </w:r>
    </w:p>
    <w:p w14:paraId="506B9B87" w14:textId="5500B43D" w:rsidR="00C614AE" w:rsidRPr="00B424FB" w:rsidRDefault="00C614AE" w:rsidP="00352E5B">
      <w:pPr>
        <w:numPr>
          <w:ilvl w:val="1"/>
          <w:numId w:val="5"/>
        </w:numPr>
        <w:spacing w:before="240" w:after="240"/>
        <w:ind w:left="574" w:hanging="574"/>
        <w:jc w:val="both"/>
        <w:rPr>
          <w:rFonts w:ascii="Arial" w:hAnsi="Arial"/>
          <w:sz w:val="22"/>
        </w:rPr>
      </w:pPr>
      <w:r w:rsidRPr="00B424FB">
        <w:rPr>
          <w:rFonts w:ascii="Arial" w:hAnsi="Arial"/>
          <w:sz w:val="22"/>
        </w:rPr>
        <w:t xml:space="preserve">Skryje-li nebo zatají </w:t>
      </w:r>
      <w:r w:rsidR="006E0D0D" w:rsidRPr="00B424FB">
        <w:rPr>
          <w:rFonts w:ascii="Arial" w:hAnsi="Arial"/>
          <w:sz w:val="22"/>
        </w:rPr>
        <w:t>Z</w:t>
      </w:r>
      <w:r w:rsidRPr="00B424FB">
        <w:rPr>
          <w:rFonts w:ascii="Arial" w:hAnsi="Arial"/>
          <w:sz w:val="22"/>
        </w:rPr>
        <w:t xml:space="preserve">hotovitel sám nebo prostřednictvím někoho část díla, která je určena ke zvláštním zkouškám, kontrolám nebo schválení před jejich provedením, zadáním nebo dokončením je </w:t>
      </w:r>
      <w:r w:rsidR="006E0D0D" w:rsidRPr="00B424FB">
        <w:rPr>
          <w:rFonts w:ascii="Arial" w:hAnsi="Arial"/>
          <w:sz w:val="22"/>
        </w:rPr>
        <w:t>Z</w:t>
      </w:r>
      <w:r w:rsidRPr="00B424FB">
        <w:rPr>
          <w:rFonts w:ascii="Arial" w:hAnsi="Arial"/>
          <w:sz w:val="22"/>
        </w:rPr>
        <w:t>hotovitel povinen na pokyn TDS tuto část díla zpřístupnit a umožnit ji podrobit určeným zkouškám, kontrolám nebo schvalovacím procedurám, nechat je uspokojivě provést,</w:t>
      </w:r>
      <w:r w:rsidR="000723B8" w:rsidRPr="00B424FB">
        <w:rPr>
          <w:rFonts w:ascii="Arial" w:hAnsi="Arial"/>
          <w:sz w:val="22"/>
        </w:rPr>
        <w:t xml:space="preserve"> a </w:t>
      </w:r>
      <w:r w:rsidRPr="00B424FB">
        <w:rPr>
          <w:rFonts w:ascii="Arial" w:hAnsi="Arial"/>
          <w:sz w:val="22"/>
        </w:rPr>
        <w:t>ukončit a na vlastní náklady navrátit</w:t>
      </w:r>
      <w:r w:rsidR="000723B8" w:rsidRPr="00B424FB">
        <w:rPr>
          <w:rFonts w:ascii="Arial" w:hAnsi="Arial"/>
          <w:sz w:val="22"/>
        </w:rPr>
        <w:t xml:space="preserve"> </w:t>
      </w:r>
      <w:r w:rsidRPr="00B424FB">
        <w:rPr>
          <w:rFonts w:ascii="Arial" w:hAnsi="Arial"/>
          <w:sz w:val="22"/>
        </w:rPr>
        <w:t>a uvést dílo do původního řádného stavu.</w:t>
      </w:r>
    </w:p>
    <w:p w14:paraId="4B3A7796" w14:textId="55F08039"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je povinen udržovat pořádek na staveništi i v prostorách dotčených opravou a odstraňovat na své náklady odpady a nečistoty vzniklé prováděním díla. Pracovníci </w:t>
      </w:r>
      <w:r w:rsidR="006E0D0D" w:rsidRPr="00B424FB">
        <w:rPr>
          <w:rFonts w:ascii="Arial" w:hAnsi="Arial"/>
          <w:sz w:val="22"/>
        </w:rPr>
        <w:t>Z</w:t>
      </w:r>
      <w:r w:rsidRPr="00B424FB">
        <w:rPr>
          <w:rFonts w:ascii="Arial" w:hAnsi="Arial"/>
          <w:sz w:val="22"/>
        </w:rPr>
        <w:t>hotovitele budou užívat výhradně prostory potřebné a vymezené k realizaci díla.</w:t>
      </w:r>
      <w:r w:rsidR="00315FAA" w:rsidRPr="00B424FB">
        <w:rPr>
          <w:rFonts w:ascii="Arial" w:hAnsi="Arial"/>
          <w:sz w:val="22"/>
        </w:rPr>
        <w:t xml:space="preserve"> Zhotovitel je povinen zajistit na vlastní náklady </w:t>
      </w:r>
      <w:r w:rsidR="00FA58EF" w:rsidRPr="00B424FB">
        <w:rPr>
          <w:rFonts w:ascii="Arial" w:hAnsi="Arial"/>
          <w:sz w:val="22"/>
        </w:rPr>
        <w:t>a okamžitě úklid chodníku</w:t>
      </w:r>
      <w:r w:rsidR="00315FAA" w:rsidRPr="00B424FB">
        <w:rPr>
          <w:rFonts w:ascii="Arial" w:hAnsi="Arial"/>
          <w:sz w:val="22"/>
        </w:rPr>
        <w:t xml:space="preserve">, v případě že došlo k jeho znečištění pracovníky </w:t>
      </w:r>
      <w:r w:rsidR="006E0D0D" w:rsidRPr="00B424FB">
        <w:rPr>
          <w:rFonts w:ascii="Arial" w:hAnsi="Arial"/>
          <w:sz w:val="22"/>
        </w:rPr>
        <w:t>Z</w:t>
      </w:r>
      <w:r w:rsidR="00315FAA" w:rsidRPr="00B424FB">
        <w:rPr>
          <w:rFonts w:ascii="Arial" w:hAnsi="Arial"/>
          <w:sz w:val="22"/>
        </w:rPr>
        <w:t xml:space="preserve">hotovitele.  </w:t>
      </w:r>
    </w:p>
    <w:p w14:paraId="1D0AA4C3" w14:textId="77777777"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odpovídá za škody na majetku </w:t>
      </w:r>
      <w:r w:rsidR="001973EA" w:rsidRPr="00B424FB">
        <w:rPr>
          <w:rFonts w:ascii="Arial" w:hAnsi="Arial"/>
          <w:sz w:val="22"/>
        </w:rPr>
        <w:t>O</w:t>
      </w:r>
      <w:r w:rsidRPr="00B424FB">
        <w:rPr>
          <w:rFonts w:ascii="Arial" w:hAnsi="Arial"/>
          <w:sz w:val="22"/>
        </w:rPr>
        <w:t>bjednatele, eventuálně z</w:t>
      </w:r>
      <w:r w:rsidR="00AC42F8" w:rsidRPr="00B424FB">
        <w:rPr>
          <w:rFonts w:ascii="Arial" w:hAnsi="Arial"/>
          <w:sz w:val="22"/>
        </w:rPr>
        <w:t>draví pracovníků a návštěvníků O</w:t>
      </w:r>
      <w:r w:rsidRPr="00B424FB">
        <w:rPr>
          <w:rFonts w:ascii="Arial" w:hAnsi="Arial"/>
          <w:sz w:val="22"/>
        </w:rPr>
        <w:t xml:space="preserve">bjednatele, vzniklé protiprávním jednáním pracovníků </w:t>
      </w:r>
      <w:r w:rsidR="006E0D0D" w:rsidRPr="00B424FB">
        <w:rPr>
          <w:rFonts w:ascii="Arial" w:hAnsi="Arial"/>
          <w:sz w:val="22"/>
        </w:rPr>
        <w:t>Z</w:t>
      </w:r>
      <w:r w:rsidRPr="00B424FB">
        <w:rPr>
          <w:rFonts w:ascii="Arial" w:hAnsi="Arial"/>
          <w:sz w:val="22"/>
        </w:rPr>
        <w:t xml:space="preserve">hotovitele </w:t>
      </w:r>
      <w:r w:rsidR="002F1B0A" w:rsidRPr="00B424FB">
        <w:rPr>
          <w:rFonts w:ascii="Arial" w:hAnsi="Arial"/>
          <w:sz w:val="22"/>
        </w:rPr>
        <w:br/>
      </w:r>
      <w:r w:rsidRPr="00B424FB">
        <w:rPr>
          <w:rFonts w:ascii="Arial" w:hAnsi="Arial"/>
          <w:sz w:val="22"/>
        </w:rPr>
        <w:t xml:space="preserve">a porušením předpisů a norem pro poskytování služeb, používáním přístrojů </w:t>
      </w:r>
      <w:r w:rsidR="002F1B0A" w:rsidRPr="00B424FB">
        <w:rPr>
          <w:rFonts w:ascii="Arial" w:hAnsi="Arial"/>
          <w:sz w:val="22"/>
        </w:rPr>
        <w:br/>
      </w:r>
      <w:r w:rsidRPr="00B424FB">
        <w:rPr>
          <w:rFonts w:ascii="Arial" w:hAnsi="Arial"/>
          <w:sz w:val="22"/>
        </w:rPr>
        <w:t>a prostředků neodpovídající platným normám.</w:t>
      </w:r>
    </w:p>
    <w:p w14:paraId="3C5F9C90" w14:textId="77777777"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v plné míře odpovídá za bezpečnost a ochranu zdraví všech osob v</w:t>
      </w:r>
      <w:r w:rsidR="0011191A" w:rsidRPr="00B424FB">
        <w:rPr>
          <w:rFonts w:ascii="Arial" w:hAnsi="Arial"/>
          <w:sz w:val="22"/>
        </w:rPr>
        <w:t> </w:t>
      </w:r>
      <w:r w:rsidRPr="00B424FB">
        <w:rPr>
          <w:rFonts w:ascii="Arial" w:hAnsi="Arial"/>
          <w:sz w:val="22"/>
        </w:rPr>
        <w:t>prostoru</w:t>
      </w:r>
      <w:r w:rsidR="0011191A" w:rsidRPr="00B424FB">
        <w:rPr>
          <w:rFonts w:ascii="Arial" w:hAnsi="Arial"/>
          <w:sz w:val="22"/>
        </w:rPr>
        <w:t xml:space="preserve"> st</w:t>
      </w:r>
      <w:r w:rsidRPr="00B424FB">
        <w:rPr>
          <w:rFonts w:ascii="Arial" w:hAnsi="Arial"/>
          <w:sz w:val="22"/>
        </w:rPr>
        <w:t xml:space="preserve">aveniště a zabezpečení jejich vybavení ochrannými pracovními pomůckami. Dále se </w:t>
      </w:r>
      <w:r w:rsidR="006E0D0D" w:rsidRPr="00B424FB">
        <w:rPr>
          <w:rFonts w:ascii="Arial" w:hAnsi="Arial"/>
          <w:sz w:val="22"/>
        </w:rPr>
        <w:t>Z</w:t>
      </w:r>
      <w:r w:rsidRPr="00B424FB">
        <w:rPr>
          <w:rFonts w:ascii="Arial" w:hAnsi="Arial"/>
          <w:sz w:val="22"/>
        </w:rPr>
        <w:t>hotovitel zavazuje dodržovat bezpečnostní, hygienické či případné jiné předpisy související s realizací díla.</w:t>
      </w:r>
    </w:p>
    <w:p w14:paraId="3B062458" w14:textId="72CC3338"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není oprávněn pověřit provedením díla ani jeho části třetí osobu bez</w:t>
      </w:r>
      <w:r w:rsidR="005F5E37" w:rsidRPr="00B424FB">
        <w:rPr>
          <w:rFonts w:ascii="Arial" w:hAnsi="Arial"/>
          <w:sz w:val="22"/>
        </w:rPr>
        <w:t xml:space="preserve"> písemného souhlasu </w:t>
      </w:r>
      <w:r w:rsidR="006E0D0D" w:rsidRPr="00B424FB">
        <w:rPr>
          <w:rFonts w:ascii="Arial" w:hAnsi="Arial"/>
          <w:sz w:val="22"/>
        </w:rPr>
        <w:t>O</w:t>
      </w:r>
      <w:r w:rsidR="00D528E5" w:rsidRPr="00B424FB">
        <w:rPr>
          <w:rFonts w:ascii="Arial" w:hAnsi="Arial"/>
          <w:sz w:val="22"/>
        </w:rPr>
        <w:t>bjednatele</w:t>
      </w:r>
      <w:r w:rsidR="00D46FAA">
        <w:rPr>
          <w:rFonts w:ascii="Arial" w:hAnsi="Arial"/>
          <w:sz w:val="22"/>
        </w:rPr>
        <w:t>.</w:t>
      </w:r>
    </w:p>
    <w:p w14:paraId="75AD0A40" w14:textId="2B2C749F"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lastRenderedPageBreak/>
        <w:t xml:space="preserve">Zhotovitel je povinen bez zbytečného odkladu upozornit </w:t>
      </w:r>
      <w:r w:rsidR="001973EA" w:rsidRPr="00B424FB">
        <w:rPr>
          <w:rFonts w:ascii="Arial" w:hAnsi="Arial"/>
          <w:sz w:val="22"/>
        </w:rPr>
        <w:t>O</w:t>
      </w:r>
      <w:r w:rsidRPr="00B424FB">
        <w:rPr>
          <w:rFonts w:ascii="Arial" w:hAnsi="Arial"/>
          <w:sz w:val="22"/>
        </w:rPr>
        <w:t>bjednatele na skryté překážky ve smyslu</w:t>
      </w:r>
      <w:r w:rsidR="003F24D6" w:rsidRPr="00B424FB">
        <w:rPr>
          <w:rFonts w:ascii="Arial" w:hAnsi="Arial"/>
          <w:sz w:val="22"/>
        </w:rPr>
        <w:t xml:space="preserve"> </w:t>
      </w:r>
      <w:r w:rsidR="003430D9" w:rsidRPr="00B424FB">
        <w:rPr>
          <w:rFonts w:ascii="Arial" w:hAnsi="Arial"/>
          <w:sz w:val="22"/>
        </w:rPr>
        <w:t>§ 2627 OZ</w:t>
      </w:r>
      <w:r w:rsidRPr="00B424FB">
        <w:rPr>
          <w:rFonts w:ascii="Arial" w:hAnsi="Arial"/>
          <w:sz w:val="22"/>
        </w:rPr>
        <w:t xml:space="preserve"> a na skutečnosti uvedené v ustan</w:t>
      </w:r>
      <w:r w:rsidR="003430D9" w:rsidRPr="00B424FB">
        <w:rPr>
          <w:rFonts w:ascii="Arial" w:hAnsi="Arial"/>
          <w:sz w:val="22"/>
        </w:rPr>
        <w:t>ovení § 2594 OZ</w:t>
      </w:r>
      <w:r w:rsidRPr="00B424FB">
        <w:rPr>
          <w:rFonts w:ascii="Arial" w:hAnsi="Arial"/>
          <w:sz w:val="22"/>
        </w:rPr>
        <w:t xml:space="preserve"> v platném znění</w:t>
      </w:r>
      <w:r w:rsidR="0011191A" w:rsidRPr="00B424FB">
        <w:rPr>
          <w:rFonts w:ascii="Arial" w:hAnsi="Arial"/>
          <w:sz w:val="22"/>
        </w:rPr>
        <w:t>.</w:t>
      </w:r>
    </w:p>
    <w:p w14:paraId="2AF64487" w14:textId="601F2C9C" w:rsidR="0079785A"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je povinen při realizaci díla dodržovat platné zákony a jejich prováděcí předpisy a další obecně závazné předpisy, které se týkají jeho činností prováděných v souvislosti s plnění jeho závazků dle této smlouvy. Pokud porušením těchto předpisů vznikne jakákoliv škoda, hradí ji </w:t>
      </w:r>
      <w:r w:rsidR="007C14FC" w:rsidRPr="00B424FB">
        <w:rPr>
          <w:rFonts w:ascii="Arial" w:hAnsi="Arial"/>
          <w:sz w:val="22"/>
        </w:rPr>
        <w:t>Z</w:t>
      </w:r>
      <w:r w:rsidRPr="00B424FB">
        <w:rPr>
          <w:rFonts w:ascii="Arial" w:hAnsi="Arial"/>
          <w:sz w:val="22"/>
        </w:rPr>
        <w:t>hotovitel v plném rozsahu.</w:t>
      </w:r>
    </w:p>
    <w:p w14:paraId="42462688" w14:textId="3A767325" w:rsidR="0079785A" w:rsidRPr="00492420" w:rsidRDefault="00607D8D" w:rsidP="00D46FAA">
      <w:pPr>
        <w:numPr>
          <w:ilvl w:val="1"/>
          <w:numId w:val="5"/>
        </w:numPr>
        <w:spacing w:before="240" w:after="240"/>
        <w:ind w:left="574" w:hanging="574"/>
        <w:jc w:val="both"/>
        <w:rPr>
          <w:rFonts w:ascii="Arial" w:hAnsi="Arial"/>
          <w:sz w:val="22"/>
        </w:rPr>
      </w:pPr>
      <w:r w:rsidRPr="00492420">
        <w:rPr>
          <w:rFonts w:ascii="Arial" w:hAnsi="Arial"/>
          <w:sz w:val="22"/>
        </w:rPr>
        <w:t>V případě změny úda</w:t>
      </w:r>
      <w:r w:rsidR="00D46FAA">
        <w:rPr>
          <w:rFonts w:ascii="Arial" w:hAnsi="Arial"/>
          <w:sz w:val="22"/>
        </w:rPr>
        <w:t xml:space="preserve">jů uvedených v příloze č. 4 </w:t>
      </w:r>
      <w:r w:rsidR="00323036" w:rsidRPr="00492420">
        <w:rPr>
          <w:rFonts w:ascii="Arial" w:hAnsi="Arial"/>
          <w:sz w:val="22"/>
        </w:rPr>
        <w:t>této smlouvy –</w:t>
      </w:r>
      <w:r w:rsidR="00D46FAA">
        <w:rPr>
          <w:rFonts w:ascii="Arial" w:hAnsi="Arial"/>
          <w:sz w:val="22"/>
        </w:rPr>
        <w:t xml:space="preserve"> </w:t>
      </w:r>
      <w:r w:rsidR="00D46FAA" w:rsidRPr="00D46FAA">
        <w:rPr>
          <w:rFonts w:ascii="Arial" w:hAnsi="Arial"/>
          <w:sz w:val="22"/>
        </w:rPr>
        <w:t>tj. změny stavbyvedoucího</w:t>
      </w:r>
      <w:r w:rsidR="00D46FAA">
        <w:rPr>
          <w:rFonts w:ascii="Arial" w:hAnsi="Arial"/>
          <w:sz w:val="22"/>
        </w:rPr>
        <w:t xml:space="preserve"> - </w:t>
      </w:r>
      <w:r w:rsidRPr="00492420">
        <w:rPr>
          <w:rFonts w:ascii="Arial" w:hAnsi="Arial"/>
          <w:sz w:val="22"/>
        </w:rPr>
        <w:t xml:space="preserve">je Zhotovitel povinen do 5 pracovních dnů od provedení změny o této skutečnosti Objednatele informovat a zajistit jeho adekvátní náhradu. Odpovědní zástupci se budou aktivně podílet na provedení díla v rozsahu své specializace. </w:t>
      </w:r>
    </w:p>
    <w:p w14:paraId="6469D203" w14:textId="77777777"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se zavazuje a ručí za to, že při realizaci díla nepoužije žádný materiál, o kterém je v době jeho užití známo, že je škodlivý. Pokud tak </w:t>
      </w:r>
      <w:r w:rsidR="007C14FC" w:rsidRPr="00B424FB">
        <w:rPr>
          <w:rFonts w:ascii="Arial" w:hAnsi="Arial"/>
          <w:sz w:val="22"/>
        </w:rPr>
        <w:t>Z</w:t>
      </w:r>
      <w:r w:rsidRPr="00B424FB">
        <w:rPr>
          <w:rFonts w:ascii="Arial" w:hAnsi="Arial"/>
          <w:sz w:val="22"/>
        </w:rPr>
        <w:t xml:space="preserve">hotovitel učiní, je povinen na písemné vyzvání </w:t>
      </w:r>
      <w:r w:rsidR="007C14FC" w:rsidRPr="00B424FB">
        <w:rPr>
          <w:rFonts w:ascii="Arial" w:hAnsi="Arial"/>
          <w:sz w:val="22"/>
        </w:rPr>
        <w:t>O</w:t>
      </w:r>
      <w:r w:rsidRPr="00B424FB">
        <w:rPr>
          <w:rFonts w:ascii="Arial" w:hAnsi="Arial"/>
          <w:sz w:val="22"/>
        </w:rPr>
        <w:t xml:space="preserve">bjednatele provést okamžitě nápravu a veškeré náklady s tím spojené nese </w:t>
      </w:r>
      <w:r w:rsidR="007C14FC" w:rsidRPr="00B424FB">
        <w:rPr>
          <w:rFonts w:ascii="Arial" w:hAnsi="Arial"/>
          <w:sz w:val="22"/>
        </w:rPr>
        <w:t>Z</w:t>
      </w:r>
      <w:r w:rsidRPr="00B424FB">
        <w:rPr>
          <w:rFonts w:ascii="Arial" w:hAnsi="Arial"/>
          <w:sz w:val="22"/>
        </w:rPr>
        <w:t>hotovitel.</w:t>
      </w:r>
    </w:p>
    <w:p w14:paraId="4AAAA397" w14:textId="77777777"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je povinen zajistit dílo proti krádeži.</w:t>
      </w:r>
    </w:p>
    <w:p w14:paraId="0F52C448" w14:textId="407EBC35"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je povinen</w:t>
      </w:r>
      <w:r w:rsidR="00CC3157">
        <w:rPr>
          <w:rFonts w:ascii="Arial" w:hAnsi="Arial"/>
          <w:sz w:val="22"/>
        </w:rPr>
        <w:t>, v případě potřeby,</w:t>
      </w:r>
      <w:r w:rsidRPr="00B424FB">
        <w:rPr>
          <w:rFonts w:ascii="Arial" w:hAnsi="Arial"/>
          <w:sz w:val="22"/>
        </w:rPr>
        <w:t xml:space="preserve"> si na vlastní náklady a odpovědnost zajistit zábor ploch potřebných k realizaci.</w:t>
      </w:r>
      <w:r w:rsidR="00FA58EF" w:rsidRPr="00B424FB">
        <w:rPr>
          <w:rFonts w:ascii="Arial" w:hAnsi="Arial"/>
          <w:sz w:val="22"/>
        </w:rPr>
        <w:t xml:space="preserve"> Dle § 6 Obecně závazné vyhlášky hlavního města Prahy č. 5/2011 Sb. hl. m., o místním poplatku za užívání veřejného prostranství, ve znění pozdějších předpisů, je místní poplatek za užívání veřejného prostranství osvobozen od platby.</w:t>
      </w:r>
    </w:p>
    <w:p w14:paraId="7540AB43" w14:textId="6CA7F365"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se zavazuje provést dílo v souladu s požadavky na prvotřídní jak</w:t>
      </w:r>
      <w:r w:rsidR="0011191A" w:rsidRPr="00B424FB">
        <w:rPr>
          <w:rFonts w:ascii="Arial" w:hAnsi="Arial"/>
          <w:sz w:val="22"/>
        </w:rPr>
        <w:t>ost stanovenými příslušnými ČSN</w:t>
      </w:r>
      <w:r w:rsidR="0012279C" w:rsidRPr="00B424FB">
        <w:rPr>
          <w:rFonts w:ascii="Arial" w:hAnsi="Arial"/>
          <w:sz w:val="22"/>
        </w:rPr>
        <w:t xml:space="preserve"> a v souladu s projektovou dokumentací</w:t>
      </w:r>
      <w:r w:rsidR="00F5195E" w:rsidRPr="00492420">
        <w:rPr>
          <w:rFonts w:ascii="Arial" w:hAnsi="Arial"/>
          <w:sz w:val="22"/>
        </w:rPr>
        <w:t>.</w:t>
      </w:r>
      <w:r w:rsidR="0012279C" w:rsidRPr="00492420">
        <w:rPr>
          <w:rFonts w:ascii="Arial" w:hAnsi="Arial"/>
          <w:sz w:val="22"/>
        </w:rPr>
        <w:t xml:space="preserve"> </w:t>
      </w:r>
    </w:p>
    <w:p w14:paraId="11B08BB3" w14:textId="77777777" w:rsidR="006230B2" w:rsidRPr="00492420" w:rsidRDefault="006230B2" w:rsidP="00352E5B">
      <w:pPr>
        <w:numPr>
          <w:ilvl w:val="1"/>
          <w:numId w:val="5"/>
        </w:numPr>
        <w:spacing w:before="240" w:after="240"/>
        <w:ind w:left="574" w:hanging="574"/>
        <w:jc w:val="both"/>
        <w:rPr>
          <w:rFonts w:ascii="Arial" w:hAnsi="Arial"/>
          <w:sz w:val="22"/>
        </w:rPr>
      </w:pPr>
      <w:r w:rsidRPr="00492420">
        <w:rPr>
          <w:rFonts w:ascii="Arial" w:hAnsi="Arial"/>
          <w:sz w:val="22"/>
        </w:rPr>
        <w:t>Zhotovitel se zavazuje, aby odpad vzniklý při plnění díla byl v maximální míře recyklován a nabídnut k dalšímu smysluplnému využití.</w:t>
      </w:r>
    </w:p>
    <w:p w14:paraId="371B98FF" w14:textId="15BAB434" w:rsidR="002E5FDC" w:rsidRPr="00B424FB" w:rsidRDefault="002E5FDC" w:rsidP="00352E5B">
      <w:pPr>
        <w:numPr>
          <w:ilvl w:val="1"/>
          <w:numId w:val="5"/>
        </w:numPr>
        <w:spacing w:before="240" w:after="240"/>
        <w:ind w:left="574" w:hanging="574"/>
        <w:jc w:val="both"/>
        <w:rPr>
          <w:rFonts w:ascii="Arial" w:hAnsi="Arial"/>
          <w:sz w:val="22"/>
        </w:rPr>
      </w:pPr>
      <w:r w:rsidRPr="00D82B96">
        <w:rPr>
          <w:rFonts w:ascii="Arial" w:hAnsi="Arial"/>
          <w:sz w:val="22"/>
        </w:rPr>
        <w:t xml:space="preserve">Zhotovitel je povinen uzavřít platné pojištění odpovědnosti za škody vzniklé v souvislosti s jeho činností, a to v minimální výši </w:t>
      </w:r>
      <w:r w:rsidR="00EF0B69" w:rsidRPr="00D82B96">
        <w:rPr>
          <w:rFonts w:ascii="Arial" w:hAnsi="Arial"/>
          <w:sz w:val="22"/>
        </w:rPr>
        <w:t>pojistného plnění 10 mil. Kč (slovy: deset milionů</w:t>
      </w:r>
      <w:r w:rsidRPr="00D82B96">
        <w:rPr>
          <w:rFonts w:ascii="Arial" w:hAnsi="Arial"/>
          <w:sz w:val="22"/>
        </w:rPr>
        <w:t xml:space="preserve"> korun č</w:t>
      </w:r>
      <w:r w:rsidR="00C02660" w:rsidRPr="00D82B96">
        <w:rPr>
          <w:rFonts w:ascii="Arial" w:hAnsi="Arial"/>
          <w:sz w:val="22"/>
        </w:rPr>
        <w:t>eských)</w:t>
      </w:r>
      <w:r w:rsidRPr="00D82B96">
        <w:rPr>
          <w:rFonts w:ascii="Arial" w:hAnsi="Arial"/>
          <w:sz w:val="22"/>
        </w:rPr>
        <w:t xml:space="preserve">. Doklad o pojištění v kopii byl předložen </w:t>
      </w:r>
      <w:r w:rsidR="0018153A" w:rsidRPr="00D82B96">
        <w:rPr>
          <w:rFonts w:ascii="Arial" w:hAnsi="Arial"/>
          <w:sz w:val="22"/>
        </w:rPr>
        <w:t>O</w:t>
      </w:r>
      <w:r w:rsidR="00FD6F44" w:rsidRPr="00D82B96">
        <w:rPr>
          <w:rFonts w:ascii="Arial" w:hAnsi="Arial"/>
          <w:sz w:val="22"/>
        </w:rPr>
        <w:t xml:space="preserve">bjednateli </w:t>
      </w:r>
      <w:r w:rsidRPr="00D82B96">
        <w:rPr>
          <w:rFonts w:ascii="Arial" w:hAnsi="Arial"/>
          <w:sz w:val="22"/>
        </w:rPr>
        <w:t xml:space="preserve">při podpisu smlouvy. </w:t>
      </w:r>
      <w:r w:rsidR="00A1351A" w:rsidRPr="00D82B96">
        <w:rPr>
          <w:rFonts w:ascii="Arial" w:hAnsi="Arial"/>
          <w:sz w:val="22"/>
        </w:rPr>
        <w:t>Zhotovitel</w:t>
      </w:r>
      <w:r w:rsidRPr="00D82B96">
        <w:rPr>
          <w:rFonts w:ascii="Arial" w:hAnsi="Arial"/>
          <w:sz w:val="22"/>
        </w:rPr>
        <w:t xml:space="preserve"> se zavazuje pojistnou smlouvu udržovat v platnosti a účinnosti od data podpisu této smlouvy až do uplynutí záruční doby podle této smlouvy a kdykoli po tuto dobu na výzvu </w:t>
      </w:r>
      <w:r w:rsidR="0018153A" w:rsidRPr="00D82B96">
        <w:rPr>
          <w:rFonts w:ascii="Arial" w:hAnsi="Arial"/>
          <w:sz w:val="22"/>
        </w:rPr>
        <w:t>O</w:t>
      </w:r>
      <w:r w:rsidR="00FD6F44" w:rsidRPr="00D82B96">
        <w:rPr>
          <w:rFonts w:ascii="Arial" w:hAnsi="Arial"/>
          <w:sz w:val="22"/>
        </w:rPr>
        <w:t xml:space="preserve">bjednatele </w:t>
      </w:r>
      <w:r w:rsidRPr="00D82B96">
        <w:rPr>
          <w:rFonts w:ascii="Arial" w:hAnsi="Arial"/>
          <w:sz w:val="22"/>
        </w:rPr>
        <w:t>udržování pojistné smlouvy v platnosti a účinnosti prokázat nejpozději do 5 dnů od doručení takové žádosti.</w:t>
      </w:r>
    </w:p>
    <w:p w14:paraId="44277923" w14:textId="70905904" w:rsidR="007233C6"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Zhotovitel bude při realizaci díla brát maximální ohled na to, aby svou činností nenarušoval provoz v</w:t>
      </w:r>
      <w:r w:rsidR="009C352F" w:rsidRPr="00B424FB">
        <w:rPr>
          <w:rFonts w:ascii="Arial" w:hAnsi="Arial"/>
          <w:sz w:val="22"/>
        </w:rPr>
        <w:t> okolí provádění díla</w:t>
      </w:r>
      <w:r w:rsidRPr="00B424FB">
        <w:rPr>
          <w:rFonts w:ascii="Arial" w:hAnsi="Arial"/>
          <w:sz w:val="22"/>
        </w:rPr>
        <w:t xml:space="preserve">. </w:t>
      </w:r>
    </w:p>
    <w:p w14:paraId="0E419624" w14:textId="142C7C6D" w:rsidR="007233C6"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umožní na staveniště vstup pověřeným pracovníkům </w:t>
      </w:r>
      <w:r w:rsidR="007C14FC" w:rsidRPr="00B424FB">
        <w:rPr>
          <w:rFonts w:ascii="Arial" w:hAnsi="Arial"/>
          <w:sz w:val="22"/>
        </w:rPr>
        <w:t>O</w:t>
      </w:r>
      <w:r w:rsidRPr="00B424FB">
        <w:rPr>
          <w:rFonts w:ascii="Arial" w:hAnsi="Arial"/>
          <w:sz w:val="22"/>
        </w:rPr>
        <w:t>bjednatele, tím je zejména TD</w:t>
      </w:r>
      <w:r w:rsidR="009129C8" w:rsidRPr="00B424FB">
        <w:rPr>
          <w:rFonts w:ascii="Arial" w:hAnsi="Arial"/>
          <w:sz w:val="22"/>
        </w:rPr>
        <w:t>S</w:t>
      </w:r>
      <w:r w:rsidR="00324213" w:rsidRPr="00B424FB">
        <w:rPr>
          <w:rFonts w:ascii="Arial" w:hAnsi="Arial"/>
          <w:sz w:val="22"/>
        </w:rPr>
        <w:t xml:space="preserve"> a zástupce </w:t>
      </w:r>
      <w:r w:rsidR="00324213" w:rsidRPr="00492420">
        <w:rPr>
          <w:rFonts w:ascii="Arial" w:hAnsi="Arial"/>
          <w:sz w:val="22"/>
        </w:rPr>
        <w:t>projektant</w:t>
      </w:r>
      <w:r w:rsidR="00C02660" w:rsidRPr="00492420">
        <w:rPr>
          <w:rFonts w:ascii="Arial" w:hAnsi="Arial"/>
          <w:sz w:val="22"/>
        </w:rPr>
        <w:t>a,</w:t>
      </w:r>
      <w:r w:rsidRPr="00B424FB">
        <w:rPr>
          <w:rFonts w:ascii="Arial" w:hAnsi="Arial"/>
          <w:sz w:val="22"/>
        </w:rPr>
        <w:t xml:space="preserve"> vykonávající autorský dozor</w:t>
      </w:r>
      <w:r w:rsidR="00BC376C" w:rsidRPr="00B424FB">
        <w:rPr>
          <w:rFonts w:ascii="Arial" w:hAnsi="Arial"/>
          <w:sz w:val="22"/>
        </w:rPr>
        <w:t>.</w:t>
      </w:r>
      <w:r w:rsidR="00DE0B3B" w:rsidRPr="00B424FB">
        <w:rPr>
          <w:rFonts w:ascii="Arial" w:hAnsi="Arial"/>
          <w:sz w:val="22"/>
        </w:rPr>
        <w:t xml:space="preserve"> </w:t>
      </w:r>
    </w:p>
    <w:p w14:paraId="28B8094B" w14:textId="6653286C" w:rsidR="00AF0454"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 xml:space="preserve">Ode dne převzetí staveniště nese </w:t>
      </w:r>
      <w:r w:rsidR="007C14FC" w:rsidRPr="00B424FB">
        <w:rPr>
          <w:rFonts w:ascii="Arial" w:hAnsi="Arial"/>
          <w:sz w:val="22"/>
        </w:rPr>
        <w:t>Z</w:t>
      </w:r>
      <w:r w:rsidRPr="00B424FB">
        <w:rPr>
          <w:rFonts w:ascii="Arial" w:hAnsi="Arial"/>
          <w:sz w:val="22"/>
        </w:rPr>
        <w:t xml:space="preserve">hotovitel nebezpečí všech škod na prováděném díle až do doby jeho předání </w:t>
      </w:r>
      <w:r w:rsidR="007C14FC" w:rsidRPr="00B424FB">
        <w:rPr>
          <w:rFonts w:ascii="Arial" w:hAnsi="Arial"/>
          <w:sz w:val="22"/>
        </w:rPr>
        <w:t>O</w:t>
      </w:r>
      <w:r w:rsidRPr="00B424FB">
        <w:rPr>
          <w:rFonts w:ascii="Arial" w:hAnsi="Arial"/>
          <w:sz w:val="22"/>
        </w:rPr>
        <w:t>bjednateli. Zhotovitel platí vodné, stočné a náklady na další odebraná média. Zhotovitel zabezpečí na své náklady měření jejich odběru.</w:t>
      </w:r>
    </w:p>
    <w:p w14:paraId="1042D330" w14:textId="60D04D62" w:rsidR="0078705B" w:rsidRPr="00492420" w:rsidRDefault="00C02660" w:rsidP="00352E5B">
      <w:pPr>
        <w:numPr>
          <w:ilvl w:val="1"/>
          <w:numId w:val="5"/>
        </w:numPr>
        <w:spacing w:before="240" w:after="240"/>
        <w:ind w:left="574" w:hanging="574"/>
        <w:jc w:val="both"/>
        <w:rPr>
          <w:rFonts w:ascii="Arial" w:hAnsi="Arial"/>
          <w:sz w:val="22"/>
        </w:rPr>
      </w:pPr>
      <w:r w:rsidRPr="00492420">
        <w:rPr>
          <w:rFonts w:ascii="Arial" w:hAnsi="Arial"/>
          <w:sz w:val="22"/>
        </w:rPr>
        <w:t>Zhotovitel je povine</w:t>
      </w:r>
      <w:r w:rsidR="0078705B" w:rsidRPr="00492420">
        <w:rPr>
          <w:rFonts w:ascii="Arial" w:hAnsi="Arial"/>
          <w:sz w:val="22"/>
        </w:rPr>
        <w:t>n vyzva</w:t>
      </w:r>
      <w:r w:rsidRPr="00492420">
        <w:rPr>
          <w:rFonts w:ascii="Arial" w:hAnsi="Arial"/>
          <w:sz w:val="22"/>
        </w:rPr>
        <w:t>t O</w:t>
      </w:r>
      <w:r w:rsidR="0078705B" w:rsidRPr="00492420">
        <w:rPr>
          <w:rFonts w:ascii="Arial" w:hAnsi="Arial"/>
          <w:sz w:val="22"/>
        </w:rPr>
        <w:t>bjednat</w:t>
      </w:r>
      <w:r w:rsidRPr="00492420">
        <w:rPr>
          <w:rFonts w:ascii="Arial" w:hAnsi="Arial"/>
          <w:sz w:val="22"/>
        </w:rPr>
        <w:t>ele</w:t>
      </w:r>
      <w:r w:rsidR="0078705B" w:rsidRPr="00492420">
        <w:rPr>
          <w:rFonts w:ascii="Arial" w:hAnsi="Arial"/>
          <w:sz w:val="22"/>
        </w:rPr>
        <w:t xml:space="preserve"> v dostate</w:t>
      </w:r>
      <w:r w:rsidRPr="00492420">
        <w:rPr>
          <w:rFonts w:ascii="Arial" w:hAnsi="Arial"/>
          <w:sz w:val="22"/>
        </w:rPr>
        <w:t>čném předstihu</w:t>
      </w:r>
      <w:r w:rsidR="0078705B" w:rsidRPr="00492420">
        <w:rPr>
          <w:rFonts w:ascii="Arial" w:hAnsi="Arial"/>
          <w:sz w:val="22"/>
        </w:rPr>
        <w:t xml:space="preserve"> k předání a převzetí hotového díla a staveniště</w:t>
      </w:r>
      <w:r w:rsidRPr="00492420">
        <w:rPr>
          <w:rFonts w:ascii="Arial" w:hAnsi="Arial"/>
          <w:sz w:val="22"/>
        </w:rPr>
        <w:t>.</w:t>
      </w:r>
    </w:p>
    <w:p w14:paraId="396585E9" w14:textId="50803040" w:rsidR="001B7CDB"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lastRenderedPageBreak/>
        <w:t xml:space="preserve">Zhotovitel je povinen nejpozději ke dni předání díla staveniště zcela vyklidit, jinak je </w:t>
      </w:r>
      <w:r w:rsidR="007C14FC" w:rsidRPr="00B424FB">
        <w:rPr>
          <w:rFonts w:ascii="Arial" w:hAnsi="Arial"/>
          <w:sz w:val="22"/>
        </w:rPr>
        <w:t>O</w:t>
      </w:r>
      <w:r w:rsidRPr="00B424FB">
        <w:rPr>
          <w:rFonts w:ascii="Arial" w:hAnsi="Arial"/>
          <w:sz w:val="22"/>
        </w:rPr>
        <w:t>bjednatel oprávněn převzetí díla odmítnout, pokud se smluvní strany nedohodnou jinak.</w:t>
      </w:r>
    </w:p>
    <w:p w14:paraId="43BD2CCB"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Stavební deník</w:t>
      </w:r>
    </w:p>
    <w:p w14:paraId="4B6C4CC0" w14:textId="0EDFB247" w:rsidR="008C3805"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Zhotovitel zajistí vedení stavebního deníku </w:t>
      </w:r>
      <w:r w:rsidRPr="00B424FB">
        <w:rPr>
          <w:rFonts w:ascii="Arial" w:hAnsi="Arial"/>
          <w:i/>
          <w:sz w:val="22"/>
        </w:rPr>
        <w:t xml:space="preserve">(dále </w:t>
      </w:r>
      <w:r w:rsidR="00AC7DB0">
        <w:rPr>
          <w:rFonts w:ascii="Arial" w:hAnsi="Arial"/>
          <w:i/>
          <w:sz w:val="22"/>
        </w:rPr>
        <w:t>také jako</w:t>
      </w:r>
      <w:r w:rsidR="00AC7DB0" w:rsidRPr="00B424FB">
        <w:rPr>
          <w:rFonts w:ascii="Arial" w:hAnsi="Arial"/>
          <w:i/>
          <w:sz w:val="22"/>
        </w:rPr>
        <w:t xml:space="preserve"> </w:t>
      </w:r>
      <w:r w:rsidR="00CE5A88" w:rsidRPr="00B424FB">
        <w:rPr>
          <w:rFonts w:ascii="Arial" w:hAnsi="Arial"/>
          <w:i/>
          <w:sz w:val="22"/>
        </w:rPr>
        <w:t xml:space="preserve">„SD“) </w:t>
      </w:r>
      <w:r w:rsidR="00CE5A88" w:rsidRPr="00B424FB">
        <w:rPr>
          <w:rFonts w:ascii="Arial" w:hAnsi="Arial"/>
          <w:sz w:val="22"/>
        </w:rPr>
        <w:t>v </w:t>
      </w:r>
      <w:r w:rsidR="00CE5A88" w:rsidRPr="003F6566">
        <w:rPr>
          <w:rFonts w:ascii="Arial" w:hAnsi="Arial"/>
          <w:sz w:val="22"/>
        </w:rPr>
        <w:t xml:space="preserve">souladu </w:t>
      </w:r>
      <w:r w:rsidR="00637B2A" w:rsidRPr="003F6566">
        <w:rPr>
          <w:rFonts w:ascii="Arial" w:hAnsi="Arial"/>
          <w:sz w:val="22"/>
        </w:rPr>
        <w:t>se</w:t>
      </w:r>
      <w:r w:rsidRPr="003F6566">
        <w:rPr>
          <w:rFonts w:ascii="Arial" w:hAnsi="Arial"/>
          <w:sz w:val="22"/>
        </w:rPr>
        <w:t xml:space="preserve"> zák. č. </w:t>
      </w:r>
      <w:r w:rsidR="00637B2A" w:rsidRPr="003F6566">
        <w:rPr>
          <w:rFonts w:ascii="Arial" w:hAnsi="Arial"/>
          <w:sz w:val="22"/>
        </w:rPr>
        <w:t xml:space="preserve">283/2021 </w:t>
      </w:r>
      <w:r w:rsidRPr="003F6566">
        <w:rPr>
          <w:rFonts w:ascii="Arial" w:hAnsi="Arial"/>
          <w:sz w:val="22"/>
        </w:rPr>
        <w:t xml:space="preserve">Sb., stavební zákon a </w:t>
      </w:r>
      <w:r w:rsidR="00637B2A" w:rsidRPr="003F6566">
        <w:rPr>
          <w:rFonts w:ascii="Arial" w:hAnsi="Arial"/>
          <w:sz w:val="22"/>
        </w:rPr>
        <w:t>prováděcích předpisů</w:t>
      </w:r>
      <w:r w:rsidRPr="003F6566">
        <w:rPr>
          <w:rFonts w:ascii="Arial" w:hAnsi="Arial"/>
          <w:sz w:val="22"/>
        </w:rPr>
        <w:t xml:space="preserve">. SD </w:t>
      </w:r>
      <w:r w:rsidR="007C14FC" w:rsidRPr="003F6566">
        <w:rPr>
          <w:rFonts w:ascii="Arial" w:hAnsi="Arial"/>
          <w:sz w:val="22"/>
        </w:rPr>
        <w:t xml:space="preserve">povede </w:t>
      </w:r>
      <w:r w:rsidR="00AC42F8" w:rsidRPr="003F6566">
        <w:rPr>
          <w:rFonts w:ascii="Arial" w:hAnsi="Arial"/>
          <w:sz w:val="22"/>
        </w:rPr>
        <w:t>Z</w:t>
      </w:r>
      <w:r w:rsidR="0055773A" w:rsidRPr="003F6566">
        <w:rPr>
          <w:rFonts w:ascii="Arial" w:hAnsi="Arial"/>
          <w:sz w:val="22"/>
        </w:rPr>
        <w:t>hotovitel ode</w:t>
      </w:r>
      <w:r w:rsidRPr="003F6566">
        <w:rPr>
          <w:rFonts w:ascii="Arial" w:hAnsi="Arial"/>
          <w:sz w:val="22"/>
        </w:rPr>
        <w:t xml:space="preserve"> dne převzetí staveniště o pracích, které provádí. SD bude kdykoli přístupný</w:t>
      </w:r>
      <w:r w:rsidRPr="00B424FB">
        <w:rPr>
          <w:rFonts w:ascii="Arial" w:hAnsi="Arial"/>
          <w:sz w:val="22"/>
        </w:rPr>
        <w:t xml:space="preserve"> na stavbě v průběhu práce na staveništi. Zhotovitel zapisuje do SD všechny důležité okolnosti týkající se stavby a skutečnosti rozhodné pro plnění této smlouvy, zejména časový po</w:t>
      </w:r>
      <w:r w:rsidR="00324213" w:rsidRPr="00B424FB">
        <w:rPr>
          <w:rFonts w:ascii="Arial" w:hAnsi="Arial"/>
          <w:sz w:val="22"/>
        </w:rPr>
        <w:t>stup prací, odchylky od projektů</w:t>
      </w:r>
      <w:r w:rsidRPr="00B424FB">
        <w:rPr>
          <w:rFonts w:ascii="Arial" w:hAnsi="Arial"/>
          <w:sz w:val="22"/>
        </w:rPr>
        <w:t xml:space="preserve"> nebo od podmínek stanovených rozhodnutím nebo opatřením, popřípadě další údaje nutné pro posouzení prací stavebním úřadem a ostatními orgány státní správy. Objednatel bude sledovat obsah deníku a vyjadřovat k zápi</w:t>
      </w:r>
      <w:r w:rsidR="002E7C61" w:rsidRPr="00B424FB">
        <w:rPr>
          <w:rFonts w:ascii="Arial" w:hAnsi="Arial"/>
          <w:sz w:val="22"/>
        </w:rPr>
        <w:t xml:space="preserve">sům </w:t>
      </w:r>
      <w:r w:rsidR="007C14FC" w:rsidRPr="00B424FB">
        <w:rPr>
          <w:rFonts w:ascii="Arial" w:hAnsi="Arial"/>
          <w:sz w:val="22"/>
        </w:rPr>
        <w:t>Z</w:t>
      </w:r>
      <w:r w:rsidR="002E7C61" w:rsidRPr="00B424FB">
        <w:rPr>
          <w:rFonts w:ascii="Arial" w:hAnsi="Arial"/>
          <w:sz w:val="22"/>
        </w:rPr>
        <w:t>hotovitele své stanovisko nejpozději do 3 pracovních dnů.</w:t>
      </w:r>
    </w:p>
    <w:p w14:paraId="14C935E6" w14:textId="77777777" w:rsidR="008C3805" w:rsidRPr="00B424FB" w:rsidRDefault="008C3805" w:rsidP="00F62C34">
      <w:pPr>
        <w:numPr>
          <w:ilvl w:val="1"/>
          <w:numId w:val="5"/>
        </w:numPr>
        <w:spacing w:before="240" w:after="240"/>
        <w:ind w:left="574" w:hanging="574"/>
        <w:jc w:val="both"/>
        <w:rPr>
          <w:rFonts w:ascii="Arial" w:hAnsi="Arial"/>
          <w:sz w:val="22"/>
        </w:rPr>
      </w:pPr>
      <w:r w:rsidRPr="00B424FB">
        <w:rPr>
          <w:rFonts w:ascii="Arial" w:hAnsi="Arial"/>
          <w:sz w:val="22"/>
        </w:rPr>
        <w:t xml:space="preserve">V případě, kdy </w:t>
      </w:r>
      <w:r w:rsidR="008B75C6" w:rsidRPr="00B424FB">
        <w:rPr>
          <w:rFonts w:ascii="Arial" w:hAnsi="Arial"/>
          <w:sz w:val="22"/>
        </w:rPr>
        <w:t>Zhotovitel</w:t>
      </w:r>
      <w:r w:rsidRPr="00B424FB">
        <w:rPr>
          <w:rFonts w:ascii="Arial" w:hAnsi="Arial"/>
          <w:sz w:val="22"/>
        </w:rPr>
        <w:t xml:space="preserve"> nesouhlasí s provedením záznamu </w:t>
      </w:r>
      <w:r w:rsidR="007C14FC" w:rsidRPr="00B424FB">
        <w:rPr>
          <w:rFonts w:ascii="Arial" w:hAnsi="Arial"/>
          <w:sz w:val="22"/>
        </w:rPr>
        <w:t>O</w:t>
      </w:r>
      <w:r w:rsidRPr="00B424FB">
        <w:rPr>
          <w:rFonts w:ascii="Arial" w:hAnsi="Arial"/>
          <w:sz w:val="22"/>
        </w:rPr>
        <w:t>bjednatele, je povin</w:t>
      </w:r>
      <w:r w:rsidR="00EF5DA9" w:rsidRPr="00B424FB">
        <w:rPr>
          <w:rFonts w:ascii="Arial" w:hAnsi="Arial"/>
          <w:sz w:val="22"/>
        </w:rPr>
        <w:t>en</w:t>
      </w:r>
      <w:r w:rsidRPr="00B424FB">
        <w:rPr>
          <w:rFonts w:ascii="Arial" w:hAnsi="Arial"/>
          <w:sz w:val="22"/>
        </w:rPr>
        <w:t xml:space="preserve"> připojit k záznamu do 5 pracovních dnů své vyjádření. Pokud tak neučiní, má se za to, že s obsahem záznamu souhlasí; to se netýká případů, kdy je zapotřebí smlouvu změnit písemnou formou.</w:t>
      </w:r>
    </w:p>
    <w:p w14:paraId="06256B5C" w14:textId="77777777" w:rsidR="008C3805" w:rsidRPr="00B424FB" w:rsidRDefault="008C3805" w:rsidP="00F62C34">
      <w:pPr>
        <w:numPr>
          <w:ilvl w:val="1"/>
          <w:numId w:val="5"/>
        </w:numPr>
        <w:spacing w:before="240" w:after="240"/>
        <w:ind w:left="574" w:hanging="574"/>
        <w:jc w:val="both"/>
        <w:rPr>
          <w:rFonts w:ascii="Arial" w:hAnsi="Arial"/>
          <w:sz w:val="22"/>
        </w:rPr>
      </w:pPr>
      <w:r w:rsidRPr="00B424FB">
        <w:rPr>
          <w:rFonts w:ascii="Arial" w:hAnsi="Arial"/>
          <w:sz w:val="22"/>
        </w:rPr>
        <w:t xml:space="preserve">Zhotovitel je povinen uložit průpis denních záznamů odděleně od originálu tak, aby byl k dispozici v případě ztráty nebo zničení deníku. Stavební deník musí být </w:t>
      </w:r>
      <w:r w:rsidR="008B75C6" w:rsidRPr="00B424FB">
        <w:rPr>
          <w:rFonts w:ascii="Arial" w:hAnsi="Arial"/>
          <w:sz w:val="22"/>
        </w:rPr>
        <w:t>na stavbě k</w:t>
      </w:r>
      <w:r w:rsidRPr="00B424FB">
        <w:rPr>
          <w:rFonts w:ascii="Arial" w:hAnsi="Arial"/>
          <w:sz w:val="22"/>
        </w:rPr>
        <w:t xml:space="preserve"> dispozici </w:t>
      </w:r>
      <w:r w:rsidR="007C14FC" w:rsidRPr="00B424FB">
        <w:rPr>
          <w:rFonts w:ascii="Arial" w:hAnsi="Arial"/>
          <w:sz w:val="22"/>
        </w:rPr>
        <w:t>O</w:t>
      </w:r>
      <w:r w:rsidRPr="00B424FB">
        <w:rPr>
          <w:rFonts w:ascii="Arial" w:hAnsi="Arial"/>
          <w:sz w:val="22"/>
        </w:rPr>
        <w:t>bjednateli a orgánu státního stavebního dohledu.</w:t>
      </w:r>
    </w:p>
    <w:p w14:paraId="649461BD" w14:textId="77777777" w:rsidR="008C3805"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Je zakázáno zápisy ve SD přepisovat, škrtat a dále nelze z deníku vytrhávat jednotlivé listy</w:t>
      </w:r>
      <w:r w:rsidR="00C614AE" w:rsidRPr="00B424FB">
        <w:rPr>
          <w:rFonts w:ascii="Arial" w:hAnsi="Arial"/>
          <w:sz w:val="22"/>
        </w:rPr>
        <w:t>, to se netýká průpisů/kopií listů</w:t>
      </w:r>
      <w:r w:rsidRPr="00B424FB">
        <w:rPr>
          <w:rFonts w:ascii="Arial" w:hAnsi="Arial"/>
          <w:sz w:val="22"/>
        </w:rPr>
        <w:t>.</w:t>
      </w:r>
    </w:p>
    <w:p w14:paraId="2B768E24" w14:textId="70E6B8D5" w:rsidR="0090778E"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Případný zápis v SD, jež by zavazoval některou ze stran přímo k dohodě o změně cen sjednaného díla, víceprací, změně termínu dokončení a úprav záruční doby, bude považován za bezpředmětný. Jakékoliv úpravy nebo změny těchto skutečností lze řešit pouze na </w:t>
      </w:r>
      <w:r w:rsidR="00B40234" w:rsidRPr="00B424FB">
        <w:rPr>
          <w:rFonts w:ascii="Arial" w:hAnsi="Arial"/>
          <w:sz w:val="22"/>
        </w:rPr>
        <w:t>zákla</w:t>
      </w:r>
      <w:r w:rsidRPr="00B424FB">
        <w:rPr>
          <w:rFonts w:ascii="Arial" w:hAnsi="Arial"/>
          <w:sz w:val="22"/>
        </w:rPr>
        <w:t>dě vzájemné dohody statutárních zástupců, a to výhradně formou písemného dodatku k</w:t>
      </w:r>
      <w:r w:rsidR="008C3805" w:rsidRPr="00B424FB">
        <w:rPr>
          <w:rFonts w:ascii="Arial" w:hAnsi="Arial"/>
          <w:sz w:val="22"/>
        </w:rPr>
        <w:t>e smlouvě nebo uzavřením smlouvy</w:t>
      </w:r>
      <w:r w:rsidRPr="00B424FB">
        <w:rPr>
          <w:rFonts w:ascii="Arial" w:hAnsi="Arial"/>
          <w:sz w:val="22"/>
        </w:rPr>
        <w:t xml:space="preserve"> nové.</w:t>
      </w:r>
      <w:r w:rsidR="008C3805" w:rsidRPr="00B424FB">
        <w:rPr>
          <w:rFonts w:ascii="Arial" w:hAnsi="Arial"/>
          <w:sz w:val="22"/>
        </w:rPr>
        <w:t xml:space="preserve"> </w:t>
      </w:r>
      <w:r w:rsidRPr="00B424FB">
        <w:rPr>
          <w:rFonts w:ascii="Arial" w:hAnsi="Arial"/>
          <w:sz w:val="22"/>
        </w:rPr>
        <w:t xml:space="preserve">Lhůty pro vyjádření námitek v SD pozbývají platnosti, pokud </w:t>
      </w:r>
      <w:r w:rsidR="00B40234" w:rsidRPr="00B424FB">
        <w:rPr>
          <w:rFonts w:ascii="Arial" w:hAnsi="Arial"/>
          <w:sz w:val="22"/>
        </w:rPr>
        <w:t>Z</w:t>
      </w:r>
      <w:r w:rsidRPr="00B424FB">
        <w:rPr>
          <w:rFonts w:ascii="Arial" w:hAnsi="Arial"/>
          <w:sz w:val="22"/>
        </w:rPr>
        <w:t xml:space="preserve">hotovitel jakýmkoliv způsobem </w:t>
      </w:r>
      <w:r w:rsidR="00403B79" w:rsidRPr="00B424FB">
        <w:rPr>
          <w:rFonts w:ascii="Arial" w:hAnsi="Arial"/>
          <w:sz w:val="22"/>
        </w:rPr>
        <w:t>z</w:t>
      </w:r>
      <w:r w:rsidRPr="00B424FB">
        <w:rPr>
          <w:rFonts w:ascii="Arial" w:hAnsi="Arial"/>
          <w:sz w:val="22"/>
        </w:rPr>
        <w:t xml:space="preserve">tíží nebo znemožní oprávněnému zástupci </w:t>
      </w:r>
      <w:r w:rsidR="00B40234" w:rsidRPr="00B424FB">
        <w:rPr>
          <w:rFonts w:ascii="Arial" w:hAnsi="Arial"/>
          <w:sz w:val="22"/>
        </w:rPr>
        <w:t>O</w:t>
      </w:r>
      <w:r w:rsidRPr="00B424FB">
        <w:rPr>
          <w:rFonts w:ascii="Arial" w:hAnsi="Arial"/>
          <w:sz w:val="22"/>
        </w:rPr>
        <w:t>bjednatele přístup ke SD.</w:t>
      </w:r>
    </w:p>
    <w:p w14:paraId="04428418" w14:textId="4BA59F4B" w:rsidR="00D46FAA" w:rsidRPr="00DB3845" w:rsidRDefault="00C614AE" w:rsidP="00DB3845">
      <w:pPr>
        <w:numPr>
          <w:ilvl w:val="1"/>
          <w:numId w:val="5"/>
        </w:numPr>
        <w:spacing w:before="240" w:after="240"/>
        <w:ind w:left="574" w:hanging="574"/>
        <w:jc w:val="both"/>
        <w:rPr>
          <w:rFonts w:ascii="Arial" w:hAnsi="Arial"/>
          <w:sz w:val="22"/>
        </w:rPr>
      </w:pPr>
      <w:r w:rsidRPr="00B424FB">
        <w:rPr>
          <w:rFonts w:ascii="Arial" w:hAnsi="Arial"/>
          <w:sz w:val="22"/>
        </w:rPr>
        <w:t>TDS</w:t>
      </w:r>
      <w:r w:rsidR="007233C6" w:rsidRPr="00B424FB">
        <w:rPr>
          <w:rFonts w:ascii="Arial" w:hAnsi="Arial"/>
          <w:sz w:val="22"/>
        </w:rPr>
        <w:t xml:space="preserve"> </w:t>
      </w:r>
      <w:r w:rsidR="001973EA" w:rsidRPr="00B424FB">
        <w:rPr>
          <w:rFonts w:ascii="Arial" w:hAnsi="Arial"/>
          <w:sz w:val="22"/>
        </w:rPr>
        <w:t>O</w:t>
      </w:r>
      <w:r w:rsidR="007233C6" w:rsidRPr="00B424FB">
        <w:rPr>
          <w:rFonts w:ascii="Arial" w:hAnsi="Arial"/>
          <w:sz w:val="22"/>
        </w:rPr>
        <w:t xml:space="preserve">bjednatele má právo nařídit </w:t>
      </w:r>
      <w:r w:rsidR="00B40234" w:rsidRPr="00C52512">
        <w:rPr>
          <w:rFonts w:ascii="Arial" w:hAnsi="Arial"/>
          <w:sz w:val="22"/>
        </w:rPr>
        <w:t>Z</w:t>
      </w:r>
      <w:r w:rsidR="007233C6" w:rsidRPr="00C52512">
        <w:rPr>
          <w:rFonts w:ascii="Arial" w:hAnsi="Arial"/>
          <w:sz w:val="22"/>
        </w:rPr>
        <w:t>hotovitel</w:t>
      </w:r>
      <w:r w:rsidR="00C02660" w:rsidRPr="00C52512">
        <w:rPr>
          <w:rFonts w:ascii="Arial" w:hAnsi="Arial"/>
          <w:sz w:val="22"/>
        </w:rPr>
        <w:t>i</w:t>
      </w:r>
      <w:r w:rsidR="00B43662" w:rsidRPr="00C52512">
        <w:rPr>
          <w:rFonts w:ascii="Arial" w:hAnsi="Arial"/>
          <w:sz w:val="22"/>
        </w:rPr>
        <w:t xml:space="preserve"> (</w:t>
      </w:r>
      <w:r w:rsidR="00B43662" w:rsidRPr="00B424FB">
        <w:rPr>
          <w:rFonts w:ascii="Arial" w:hAnsi="Arial"/>
          <w:sz w:val="22"/>
        </w:rPr>
        <w:t>zmocněnci Zhotovitele</w:t>
      </w:r>
      <w:r w:rsidR="00B43662" w:rsidRPr="00C52512">
        <w:rPr>
          <w:rFonts w:ascii="Arial" w:hAnsi="Arial"/>
          <w:sz w:val="22"/>
        </w:rPr>
        <w:t>)</w:t>
      </w:r>
      <w:r w:rsidR="00B43662" w:rsidRPr="00B424FB">
        <w:rPr>
          <w:rFonts w:ascii="Arial" w:hAnsi="Arial"/>
          <w:sz w:val="22"/>
        </w:rPr>
        <w:t xml:space="preserve"> </w:t>
      </w:r>
      <w:r w:rsidR="007233C6" w:rsidRPr="00B424FB">
        <w:rPr>
          <w:rFonts w:ascii="Arial" w:hAnsi="Arial"/>
          <w:sz w:val="22"/>
        </w:rPr>
        <w:t xml:space="preserve">přerušení, zastavení nebo pokračování prací, a to </w:t>
      </w:r>
      <w:r w:rsidR="000D4B96" w:rsidRPr="00B424FB">
        <w:rPr>
          <w:rFonts w:ascii="Arial" w:hAnsi="Arial"/>
          <w:sz w:val="22"/>
        </w:rPr>
        <w:t xml:space="preserve">i v případě, jestliže </w:t>
      </w:r>
      <w:r w:rsidR="00B40234" w:rsidRPr="00C52512">
        <w:rPr>
          <w:rFonts w:ascii="Arial" w:hAnsi="Arial"/>
          <w:sz w:val="22"/>
        </w:rPr>
        <w:t>Z</w:t>
      </w:r>
      <w:r w:rsidR="000D4B96" w:rsidRPr="00C52512">
        <w:rPr>
          <w:rFonts w:ascii="Arial" w:hAnsi="Arial"/>
          <w:sz w:val="22"/>
        </w:rPr>
        <w:t>hotovitel</w:t>
      </w:r>
      <w:r w:rsidR="007233C6" w:rsidRPr="00B424FB">
        <w:rPr>
          <w:rFonts w:ascii="Arial" w:hAnsi="Arial"/>
          <w:sz w:val="22"/>
        </w:rPr>
        <w:t xml:space="preserve"> s takovým rozhodnutím nesouhlasí. Příkaz musí být proveden písemně, zápisem do SD</w:t>
      </w:r>
      <w:r w:rsidR="00BC376C" w:rsidRPr="00B424FB">
        <w:rPr>
          <w:rFonts w:ascii="Arial" w:hAnsi="Arial"/>
          <w:sz w:val="22"/>
        </w:rPr>
        <w:t xml:space="preserve"> </w:t>
      </w:r>
      <w:r w:rsidR="007233C6" w:rsidRPr="00B424FB">
        <w:rPr>
          <w:rFonts w:ascii="Arial" w:hAnsi="Arial"/>
          <w:sz w:val="22"/>
        </w:rPr>
        <w:t xml:space="preserve">a vykonán bezodkladně, přičemž vzniklé rozpory a jejich následky budou předmětem dodatečných jednání mezi </w:t>
      </w:r>
      <w:r w:rsidR="00B40234" w:rsidRPr="00B424FB">
        <w:rPr>
          <w:rFonts w:ascii="Arial" w:hAnsi="Arial"/>
          <w:sz w:val="22"/>
        </w:rPr>
        <w:t>Z</w:t>
      </w:r>
      <w:r w:rsidR="007233C6" w:rsidRPr="00B424FB">
        <w:rPr>
          <w:rFonts w:ascii="Arial" w:hAnsi="Arial"/>
          <w:sz w:val="22"/>
        </w:rPr>
        <w:t xml:space="preserve">hotovitelem a </w:t>
      </w:r>
      <w:r w:rsidR="00B40234" w:rsidRPr="00B424FB">
        <w:rPr>
          <w:rFonts w:ascii="Arial" w:hAnsi="Arial"/>
          <w:sz w:val="22"/>
        </w:rPr>
        <w:t>O</w:t>
      </w:r>
      <w:r w:rsidR="007233C6" w:rsidRPr="00B424FB">
        <w:rPr>
          <w:rFonts w:ascii="Arial" w:hAnsi="Arial"/>
          <w:sz w:val="22"/>
        </w:rPr>
        <w:t xml:space="preserve">bjednatelem vyvolaných do 3 pracovních dnů. Zejména je dozor oprávněn dát pracovníkům </w:t>
      </w:r>
      <w:r w:rsidR="00B40234" w:rsidRPr="00B424FB">
        <w:rPr>
          <w:rFonts w:ascii="Arial" w:hAnsi="Arial"/>
          <w:sz w:val="22"/>
        </w:rPr>
        <w:t>Z</w:t>
      </w:r>
      <w:r w:rsidR="007233C6" w:rsidRPr="00B424FB">
        <w:rPr>
          <w:rFonts w:ascii="Arial" w:hAnsi="Arial"/>
          <w:sz w:val="22"/>
        </w:rPr>
        <w:t xml:space="preserve">hotovitele příkaz přerušit práce, je-li ohrožena bezpečnost provádění díla, život nebo zdraví </w:t>
      </w:r>
      <w:r w:rsidR="001B5170" w:rsidRPr="00B424FB">
        <w:rPr>
          <w:rFonts w:ascii="Arial" w:hAnsi="Arial"/>
          <w:sz w:val="22"/>
        </w:rPr>
        <w:t xml:space="preserve">osob </w:t>
      </w:r>
      <w:r w:rsidR="007233C6" w:rsidRPr="00B424FB">
        <w:rPr>
          <w:rFonts w:ascii="Arial" w:hAnsi="Arial"/>
          <w:sz w:val="22"/>
        </w:rPr>
        <w:t xml:space="preserve">pracujících </w:t>
      </w:r>
      <w:r w:rsidR="001B5170" w:rsidRPr="00B424FB">
        <w:rPr>
          <w:rFonts w:ascii="Arial" w:hAnsi="Arial"/>
          <w:sz w:val="22"/>
        </w:rPr>
        <w:t xml:space="preserve">nebo se jinak zdržujících </w:t>
      </w:r>
      <w:r w:rsidR="007233C6" w:rsidRPr="00B424FB">
        <w:rPr>
          <w:rFonts w:ascii="Arial" w:hAnsi="Arial"/>
          <w:sz w:val="22"/>
        </w:rPr>
        <w:t>na stavbě.</w:t>
      </w:r>
    </w:p>
    <w:p w14:paraId="732E7E66"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Provádění díla a přerušení prací</w:t>
      </w:r>
    </w:p>
    <w:p w14:paraId="59B41360" w14:textId="148FA9AC" w:rsidR="003B4307" w:rsidRPr="00B424FB" w:rsidRDefault="003B4307" w:rsidP="00F62C34">
      <w:pPr>
        <w:numPr>
          <w:ilvl w:val="1"/>
          <w:numId w:val="5"/>
        </w:numPr>
        <w:spacing w:before="240" w:after="240"/>
        <w:ind w:left="574" w:hanging="574"/>
        <w:jc w:val="both"/>
        <w:rPr>
          <w:rFonts w:ascii="Arial" w:hAnsi="Arial"/>
          <w:sz w:val="22"/>
        </w:rPr>
      </w:pPr>
      <w:r w:rsidRPr="00B424FB">
        <w:rPr>
          <w:rFonts w:ascii="Arial" w:hAnsi="Arial"/>
          <w:sz w:val="22"/>
        </w:rPr>
        <w:t>Provedením díla se rozumí jeho dokončení a předání</w:t>
      </w:r>
      <w:r w:rsidR="00FB488C" w:rsidRPr="00B424FB">
        <w:rPr>
          <w:rFonts w:ascii="Arial" w:hAnsi="Arial"/>
          <w:sz w:val="22"/>
        </w:rPr>
        <w:t xml:space="preserve"> </w:t>
      </w:r>
      <w:r w:rsidR="00B44DCF" w:rsidRPr="00B424FB">
        <w:rPr>
          <w:rFonts w:ascii="Arial" w:hAnsi="Arial"/>
          <w:sz w:val="22"/>
        </w:rPr>
        <w:t>formou protokolu o předání a převzetí díla</w:t>
      </w:r>
      <w:r w:rsidR="007C2EC0" w:rsidRPr="00B424FB">
        <w:rPr>
          <w:rFonts w:ascii="Arial" w:hAnsi="Arial"/>
          <w:sz w:val="22"/>
        </w:rPr>
        <w:t xml:space="preserve">. K předání bude moci dojít až po ukončení </w:t>
      </w:r>
      <w:r w:rsidR="00A17E6E">
        <w:rPr>
          <w:rFonts w:ascii="Arial" w:hAnsi="Arial" w:cs="Arial"/>
          <w:sz w:val="22"/>
          <w:szCs w:val="22"/>
        </w:rPr>
        <w:t>díla</w:t>
      </w:r>
      <w:r w:rsidRPr="00B424FB">
        <w:rPr>
          <w:rFonts w:ascii="Arial" w:hAnsi="Arial"/>
          <w:sz w:val="22"/>
        </w:rPr>
        <w:t xml:space="preserve">. Dílo je předáno, pokud došlo k podpisu „Protokolu o předání a převzetí hotového díla“ oběma smluvními stranami. </w:t>
      </w:r>
      <w:r w:rsidR="00B44DCF" w:rsidRPr="00B424FB">
        <w:rPr>
          <w:rFonts w:ascii="Arial" w:hAnsi="Arial"/>
          <w:sz w:val="22"/>
        </w:rPr>
        <w:t>Bude-li dílo obsahovat vady a nedodělky nebránící užívání díla, bude přílohou předávacího protokolu soupis drobných vad a nedodělků s termínem jejich odstranění.</w:t>
      </w:r>
    </w:p>
    <w:p w14:paraId="6C5841AF" w14:textId="0F5E0742" w:rsidR="003B4307" w:rsidRPr="00B424FB" w:rsidRDefault="003B4307" w:rsidP="00F62C34">
      <w:pPr>
        <w:numPr>
          <w:ilvl w:val="1"/>
          <w:numId w:val="5"/>
        </w:numPr>
        <w:spacing w:before="240" w:after="240"/>
        <w:ind w:left="574" w:hanging="574"/>
        <w:jc w:val="both"/>
        <w:rPr>
          <w:rFonts w:ascii="Arial" w:hAnsi="Arial"/>
          <w:sz w:val="22"/>
        </w:rPr>
      </w:pPr>
      <w:r w:rsidRPr="00B424FB">
        <w:rPr>
          <w:rFonts w:ascii="Arial" w:hAnsi="Arial"/>
          <w:sz w:val="22"/>
        </w:rPr>
        <w:t xml:space="preserve">Dílo je dokončeno, je-li předvedena jeho způsobilost sloužit svému účelu, zejména musí být provedeny všechny stavební a montážní práce a konstrukce včetně dodávek </w:t>
      </w:r>
      <w:r w:rsidRPr="00B424FB">
        <w:rPr>
          <w:rFonts w:ascii="Arial" w:hAnsi="Arial"/>
          <w:sz w:val="22"/>
        </w:rPr>
        <w:lastRenderedPageBreak/>
        <w:t>potřebných materiálů, technologií a zařízení nezbytných pro dokončení díla, dále musí být provedeny všechny činnosti související s dodávkou montážních prací</w:t>
      </w:r>
      <w:r w:rsidR="00EA7527" w:rsidRPr="00B424FB">
        <w:rPr>
          <w:rFonts w:ascii="Arial" w:hAnsi="Arial"/>
          <w:sz w:val="22"/>
        </w:rPr>
        <w:t xml:space="preserve"> </w:t>
      </w:r>
      <w:r w:rsidRPr="00B424FB">
        <w:rPr>
          <w:rFonts w:ascii="Arial" w:hAnsi="Arial"/>
          <w:sz w:val="22"/>
        </w:rPr>
        <w:t xml:space="preserve">a konstrukcí, jejichž provedení je pro dokončení díla nezbytné (např. zařízení staveniště, bezpečnostní opatření apod.). </w:t>
      </w:r>
    </w:p>
    <w:p w14:paraId="10DCC16D" w14:textId="77777777" w:rsidR="003B4307" w:rsidRPr="00B424FB" w:rsidRDefault="003B4307" w:rsidP="00F62C34">
      <w:pPr>
        <w:numPr>
          <w:ilvl w:val="1"/>
          <w:numId w:val="5"/>
        </w:numPr>
        <w:spacing w:before="240"/>
        <w:ind w:left="574" w:hanging="574"/>
        <w:jc w:val="both"/>
        <w:rPr>
          <w:rFonts w:ascii="Arial" w:hAnsi="Arial"/>
          <w:sz w:val="22"/>
        </w:rPr>
      </w:pPr>
      <w:r w:rsidRPr="00B424FB">
        <w:rPr>
          <w:rFonts w:ascii="Arial" w:hAnsi="Arial"/>
          <w:sz w:val="22"/>
        </w:rPr>
        <w:t>Zhotovitel je při provádění díla zejména povinen k těmto činnostem:</w:t>
      </w:r>
    </w:p>
    <w:p w14:paraId="7FF526F8" w14:textId="25491F02"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 xml:space="preserve">provedení prací nezbytných k provedení díla, funkčnosti provozu nebo respektování závazných pokynů schvalovacích orgánů </w:t>
      </w:r>
      <w:r w:rsidR="00AC42F8" w:rsidRPr="00B424FB">
        <w:rPr>
          <w:rFonts w:ascii="Arial" w:hAnsi="Arial"/>
          <w:sz w:val="22"/>
        </w:rPr>
        <w:t>(závazných povolení), které se Z</w:t>
      </w:r>
      <w:r w:rsidRPr="00B424FB">
        <w:rPr>
          <w:rFonts w:ascii="Arial" w:hAnsi="Arial"/>
          <w:sz w:val="22"/>
        </w:rPr>
        <w:t xml:space="preserve">hotovitel zavazuje provést dle pokynů </w:t>
      </w:r>
      <w:r w:rsidR="001973EA" w:rsidRPr="00B424FB">
        <w:rPr>
          <w:rFonts w:ascii="Arial" w:hAnsi="Arial"/>
          <w:sz w:val="22"/>
        </w:rPr>
        <w:t>O</w:t>
      </w:r>
      <w:r w:rsidRPr="00B424FB">
        <w:rPr>
          <w:rFonts w:ascii="Arial" w:hAnsi="Arial"/>
          <w:sz w:val="22"/>
        </w:rPr>
        <w:t>bjednatele</w:t>
      </w:r>
      <w:r w:rsidR="00EA7527" w:rsidRPr="00B424FB">
        <w:rPr>
          <w:rFonts w:ascii="Arial" w:hAnsi="Arial"/>
          <w:sz w:val="22"/>
        </w:rPr>
        <w:t>,</w:t>
      </w:r>
    </w:p>
    <w:p w14:paraId="7AE4F705" w14:textId="4BC67E00"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provedení veškerých prací a dodávek souvisejících s bezpečnostními opatřeními na ochranu lidí a majetku (v mí</w:t>
      </w:r>
      <w:r w:rsidR="001358BD" w:rsidRPr="00B424FB">
        <w:rPr>
          <w:rFonts w:ascii="Arial" w:hAnsi="Arial"/>
          <w:sz w:val="22"/>
        </w:rPr>
        <w:t>stech dotčených stavbou)</w:t>
      </w:r>
      <w:r w:rsidRPr="00B424FB">
        <w:rPr>
          <w:rFonts w:ascii="Arial" w:hAnsi="Arial"/>
          <w:sz w:val="22"/>
        </w:rPr>
        <w:t>,</w:t>
      </w:r>
    </w:p>
    <w:p w14:paraId="3CE56FA1" w14:textId="013753C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péči o předané objekty a konstrukce stavby</w:t>
      </w:r>
      <w:r w:rsidR="00EA7527" w:rsidRPr="00B424FB">
        <w:rPr>
          <w:rFonts w:ascii="Arial" w:hAnsi="Arial"/>
          <w:sz w:val="22"/>
        </w:rPr>
        <w:t>,</w:t>
      </w:r>
    </w:p>
    <w:p w14:paraId="48F85438" w14:textId="429536FB"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 provedení všech nutných a předepsaných zkoušek dle ČSN (případně jiných norem) vztahujících se k prováděnému dílu včetně pořízení protokolů</w:t>
      </w:r>
      <w:r w:rsidR="00EA7527" w:rsidRPr="00B424FB">
        <w:rPr>
          <w:rFonts w:ascii="Arial" w:hAnsi="Arial"/>
          <w:sz w:val="22"/>
        </w:rPr>
        <w:t>,</w:t>
      </w:r>
    </w:p>
    <w:p w14:paraId="79C3D549" w14:textId="716B1E89"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atestů a dokladů o požadovaných vlastnostech výrobků</w:t>
      </w:r>
      <w:r w:rsidR="00EA7527" w:rsidRPr="00B424FB">
        <w:rPr>
          <w:rFonts w:ascii="Arial" w:hAnsi="Arial"/>
          <w:sz w:val="22"/>
        </w:rPr>
        <w:t>,</w:t>
      </w:r>
      <w:r w:rsidRPr="00B424FB">
        <w:rPr>
          <w:rFonts w:ascii="Arial" w:hAnsi="Arial"/>
          <w:sz w:val="22"/>
        </w:rPr>
        <w:t xml:space="preserve"> </w:t>
      </w:r>
    </w:p>
    <w:p w14:paraId="68DA55C4" w14:textId="0DD1F90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všech ostatních nezbytných zkoušek, atestů a revizí podle ČSN</w:t>
      </w:r>
      <w:r w:rsidR="00EA7527" w:rsidRPr="00B424FB">
        <w:rPr>
          <w:rFonts w:ascii="Arial" w:hAnsi="Arial"/>
          <w:sz w:val="22"/>
        </w:rPr>
        <w:t xml:space="preserve"> </w:t>
      </w:r>
      <w:r w:rsidRPr="00B424FB">
        <w:rPr>
          <w:rFonts w:ascii="Arial" w:hAnsi="Arial"/>
          <w:sz w:val="22"/>
        </w:rPr>
        <w:t>a případných jiných právních nebo technických předpisů platných v době pr</w:t>
      </w:r>
      <w:r w:rsidR="0088198B" w:rsidRPr="00B424FB">
        <w:rPr>
          <w:rFonts w:ascii="Arial" w:hAnsi="Arial"/>
          <w:sz w:val="22"/>
        </w:rPr>
        <w:t xml:space="preserve">ovádění </w:t>
      </w:r>
      <w:r w:rsidRPr="00B424FB">
        <w:rPr>
          <w:rFonts w:ascii="Arial" w:hAnsi="Arial"/>
          <w:sz w:val="22"/>
        </w:rPr>
        <w:t>a předání díla,</w:t>
      </w:r>
      <w:r w:rsidR="00EA7527" w:rsidRPr="00B424FB">
        <w:rPr>
          <w:rFonts w:ascii="Arial" w:hAnsi="Arial"/>
          <w:sz w:val="22"/>
        </w:rPr>
        <w:t xml:space="preserve"> </w:t>
      </w:r>
      <w:r w:rsidRPr="00B424FB">
        <w:rPr>
          <w:rFonts w:ascii="Arial" w:hAnsi="Arial"/>
          <w:sz w:val="22"/>
        </w:rPr>
        <w:t>kterými bude prokázáno dosažení předepsané kvality</w:t>
      </w:r>
      <w:r w:rsidR="00EA7527" w:rsidRPr="00B424FB">
        <w:rPr>
          <w:rFonts w:ascii="Arial" w:hAnsi="Arial"/>
          <w:sz w:val="22"/>
        </w:rPr>
        <w:t xml:space="preserve"> </w:t>
      </w:r>
      <w:r w:rsidRPr="00B424FB">
        <w:rPr>
          <w:rFonts w:ascii="Arial" w:hAnsi="Arial"/>
          <w:sz w:val="22"/>
        </w:rPr>
        <w:t>a předepsaných parametrů díla</w:t>
      </w:r>
      <w:r w:rsidR="00EA7527" w:rsidRPr="00B424FB">
        <w:rPr>
          <w:rFonts w:ascii="Arial" w:hAnsi="Arial"/>
          <w:sz w:val="22"/>
        </w:rPr>
        <w:t xml:space="preserve">, </w:t>
      </w:r>
    </w:p>
    <w:p w14:paraId="1B1930F9" w14:textId="4B4ABBDC" w:rsidR="003B4307" w:rsidRPr="003F6566" w:rsidRDefault="003B4307" w:rsidP="004847A1">
      <w:pPr>
        <w:pStyle w:val="Odstavecseseznamem"/>
        <w:numPr>
          <w:ilvl w:val="0"/>
          <w:numId w:val="12"/>
        </w:numPr>
        <w:jc w:val="both"/>
        <w:rPr>
          <w:rFonts w:ascii="Arial" w:hAnsi="Arial"/>
          <w:sz w:val="22"/>
        </w:rPr>
      </w:pPr>
      <w:r w:rsidRPr="003F6566">
        <w:rPr>
          <w:rFonts w:ascii="Arial" w:hAnsi="Arial"/>
          <w:sz w:val="22"/>
        </w:rPr>
        <w:t>zřízení a odstranění zařízení staveniště včetně napojení na inženýrské sítě</w:t>
      </w:r>
      <w:r w:rsidR="00EA7527" w:rsidRPr="003F6566">
        <w:rPr>
          <w:rFonts w:ascii="Arial" w:hAnsi="Arial"/>
          <w:sz w:val="22"/>
        </w:rPr>
        <w:t>,</w:t>
      </w:r>
    </w:p>
    <w:p w14:paraId="30788218" w14:textId="77777777" w:rsidR="003B4307" w:rsidRPr="003F6566" w:rsidRDefault="003B4307" w:rsidP="004847A1">
      <w:pPr>
        <w:pStyle w:val="Odstavecseseznamem"/>
        <w:numPr>
          <w:ilvl w:val="0"/>
          <w:numId w:val="12"/>
        </w:numPr>
        <w:jc w:val="both"/>
        <w:rPr>
          <w:rFonts w:ascii="Arial" w:hAnsi="Arial"/>
          <w:sz w:val="22"/>
        </w:rPr>
      </w:pPr>
      <w:r w:rsidRPr="003F6566">
        <w:rPr>
          <w:rFonts w:ascii="Arial" w:hAnsi="Arial"/>
          <w:sz w:val="22"/>
        </w:rPr>
        <w:t>respektování obecných podmínek daných povoleními k realizaci a to zejména:</w:t>
      </w:r>
    </w:p>
    <w:p w14:paraId="1A23B10E" w14:textId="0D15C39D" w:rsidR="003B4307" w:rsidRPr="003F6566" w:rsidRDefault="003B4307" w:rsidP="004847A1">
      <w:pPr>
        <w:pStyle w:val="Zkladntextodsazen2"/>
        <w:numPr>
          <w:ilvl w:val="0"/>
          <w:numId w:val="4"/>
        </w:numPr>
        <w:ind w:left="1493"/>
        <w:rPr>
          <w:rFonts w:ascii="Arial" w:hAnsi="Arial"/>
          <w:sz w:val="22"/>
        </w:rPr>
      </w:pPr>
      <w:r w:rsidRPr="003F6566">
        <w:rPr>
          <w:rFonts w:ascii="Arial" w:hAnsi="Arial"/>
          <w:sz w:val="22"/>
        </w:rPr>
        <w:t>vedení průběžné evidence odpadů vzniklých při stavební činnosti</w:t>
      </w:r>
      <w:r w:rsidR="00EA7527" w:rsidRPr="003F6566">
        <w:rPr>
          <w:rFonts w:ascii="Arial" w:hAnsi="Arial"/>
          <w:sz w:val="22"/>
        </w:rPr>
        <w:t>,</w:t>
      </w:r>
    </w:p>
    <w:p w14:paraId="664C33DC" w14:textId="2A6469FA" w:rsidR="003B4307" w:rsidRPr="003F6566" w:rsidRDefault="003B4307" w:rsidP="004847A1">
      <w:pPr>
        <w:pStyle w:val="Zkladntextodsazen2"/>
        <w:numPr>
          <w:ilvl w:val="0"/>
          <w:numId w:val="4"/>
        </w:numPr>
        <w:spacing w:after="240"/>
        <w:ind w:left="1493"/>
        <w:rPr>
          <w:rFonts w:ascii="Arial" w:hAnsi="Arial"/>
          <w:sz w:val="22"/>
        </w:rPr>
      </w:pPr>
      <w:r w:rsidRPr="003F6566">
        <w:rPr>
          <w:rFonts w:ascii="Arial" w:hAnsi="Arial"/>
          <w:sz w:val="22"/>
        </w:rPr>
        <w:t>předložení dokladů o jejich likvidaci a odvozu na skládku (nezávadném</w:t>
      </w:r>
      <w:r w:rsidR="00EA7527" w:rsidRPr="003F6566">
        <w:rPr>
          <w:rFonts w:ascii="Arial" w:hAnsi="Arial"/>
          <w:sz w:val="22"/>
        </w:rPr>
        <w:t xml:space="preserve"> </w:t>
      </w:r>
      <w:r w:rsidRPr="003F6566">
        <w:rPr>
          <w:rFonts w:ascii="Arial" w:hAnsi="Arial"/>
          <w:sz w:val="22"/>
        </w:rPr>
        <w:t>zneškodňování)</w:t>
      </w:r>
      <w:r w:rsidR="00223E9F" w:rsidRPr="003F6566">
        <w:rPr>
          <w:rFonts w:ascii="Arial" w:hAnsi="Arial"/>
          <w:sz w:val="22"/>
        </w:rPr>
        <w:t>.</w:t>
      </w:r>
    </w:p>
    <w:p w14:paraId="146E6D98" w14:textId="039AB8EF" w:rsidR="003B4307"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Zhotovitel se zavazuje provést pro </w:t>
      </w:r>
      <w:r w:rsidR="00B40234" w:rsidRPr="00B424FB">
        <w:rPr>
          <w:rFonts w:ascii="Arial" w:hAnsi="Arial"/>
          <w:sz w:val="22"/>
        </w:rPr>
        <w:t>O</w:t>
      </w:r>
      <w:r w:rsidRPr="00B424FB">
        <w:rPr>
          <w:rFonts w:ascii="Arial" w:hAnsi="Arial"/>
          <w:sz w:val="22"/>
        </w:rPr>
        <w:t xml:space="preserve">bjednatele dílo s využitím vlastních kapacit a </w:t>
      </w:r>
      <w:r w:rsidR="002E7C61" w:rsidRPr="00B424FB">
        <w:rPr>
          <w:rFonts w:ascii="Arial" w:hAnsi="Arial"/>
          <w:sz w:val="22"/>
        </w:rPr>
        <w:t xml:space="preserve">třetích osob za podmínek </w:t>
      </w:r>
      <w:r w:rsidR="00E31462" w:rsidRPr="00B424FB">
        <w:rPr>
          <w:rFonts w:ascii="Arial" w:hAnsi="Arial"/>
          <w:sz w:val="22"/>
        </w:rPr>
        <w:t>dohodnutých dle čl. 7.</w:t>
      </w:r>
      <w:r w:rsidR="00444B7D" w:rsidRPr="00B424FB">
        <w:rPr>
          <w:rFonts w:ascii="Arial" w:hAnsi="Arial"/>
          <w:sz w:val="22"/>
        </w:rPr>
        <w:t xml:space="preserve"> </w:t>
      </w:r>
      <w:r w:rsidR="00403C6B" w:rsidRPr="00B424FB">
        <w:rPr>
          <w:rFonts w:ascii="Arial" w:hAnsi="Arial"/>
          <w:sz w:val="22"/>
        </w:rPr>
        <w:t xml:space="preserve">odst. </w:t>
      </w:r>
      <w:r w:rsidR="00403C6B" w:rsidRPr="00C52512">
        <w:rPr>
          <w:rFonts w:ascii="Arial" w:hAnsi="Arial"/>
          <w:sz w:val="22"/>
        </w:rPr>
        <w:t xml:space="preserve">7.9 </w:t>
      </w:r>
      <w:r w:rsidR="002E7C61" w:rsidRPr="00B424FB">
        <w:rPr>
          <w:rFonts w:ascii="Arial" w:hAnsi="Arial"/>
          <w:sz w:val="22"/>
        </w:rPr>
        <w:t xml:space="preserve">této smlouvy. </w:t>
      </w:r>
      <w:r w:rsidRPr="00B424FB">
        <w:rPr>
          <w:rFonts w:ascii="Arial" w:hAnsi="Arial"/>
          <w:sz w:val="22"/>
        </w:rPr>
        <w:t>Tyto třetí osoby (dále jen „</w:t>
      </w:r>
      <w:r w:rsidR="00C614AE" w:rsidRPr="00B424FB">
        <w:rPr>
          <w:rFonts w:ascii="Arial" w:hAnsi="Arial"/>
          <w:sz w:val="22"/>
        </w:rPr>
        <w:t>pod</w:t>
      </w:r>
      <w:r w:rsidRPr="00B424FB">
        <w:rPr>
          <w:rFonts w:ascii="Arial" w:hAnsi="Arial"/>
          <w:sz w:val="22"/>
        </w:rPr>
        <w:t xml:space="preserve">dodavatelé“) se budou podílet na provedení díla výhradně v rozsahu určeném smlouvou uzavřenou mezi </w:t>
      </w:r>
      <w:r w:rsidR="00B40234" w:rsidRPr="00B424FB">
        <w:rPr>
          <w:rFonts w:ascii="Arial" w:hAnsi="Arial"/>
          <w:sz w:val="22"/>
        </w:rPr>
        <w:t>Z</w:t>
      </w:r>
      <w:r w:rsidRPr="00B424FB">
        <w:rPr>
          <w:rFonts w:ascii="Arial" w:hAnsi="Arial"/>
          <w:sz w:val="22"/>
        </w:rPr>
        <w:t xml:space="preserve">hotovitelem a </w:t>
      </w:r>
      <w:r w:rsidR="0023708B" w:rsidRPr="00B424FB">
        <w:rPr>
          <w:rFonts w:ascii="Arial" w:hAnsi="Arial"/>
          <w:sz w:val="22"/>
        </w:rPr>
        <w:t>pod</w:t>
      </w:r>
      <w:r w:rsidRPr="00B424FB">
        <w:rPr>
          <w:rFonts w:ascii="Arial" w:hAnsi="Arial"/>
          <w:sz w:val="22"/>
        </w:rPr>
        <w:t>dodavatelem.</w:t>
      </w:r>
    </w:p>
    <w:p w14:paraId="6B6F1E8F" w14:textId="7569FD22" w:rsidR="003B4307"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Zhotovitel odpovídá v plném rozsahu za veškeré části díla provedené </w:t>
      </w:r>
      <w:r w:rsidR="003B4307" w:rsidRPr="00B424FB">
        <w:rPr>
          <w:rFonts w:ascii="Arial" w:hAnsi="Arial"/>
          <w:sz w:val="22"/>
        </w:rPr>
        <w:t>pod</w:t>
      </w:r>
      <w:r w:rsidR="000D4B96" w:rsidRPr="00B424FB">
        <w:rPr>
          <w:rFonts w:ascii="Arial" w:hAnsi="Arial"/>
          <w:sz w:val="22"/>
        </w:rPr>
        <w:t>dodavateli.</w:t>
      </w:r>
    </w:p>
    <w:p w14:paraId="20F43296" w14:textId="77777777" w:rsidR="003B4307"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Zhotovitel se zavazuje veškeré práce </w:t>
      </w:r>
      <w:r w:rsidR="003B4307" w:rsidRPr="00B424FB">
        <w:rPr>
          <w:rFonts w:ascii="Arial" w:hAnsi="Arial"/>
          <w:sz w:val="22"/>
        </w:rPr>
        <w:t>pod</w:t>
      </w:r>
      <w:r w:rsidRPr="00B424FB">
        <w:rPr>
          <w:rFonts w:ascii="Arial" w:hAnsi="Arial"/>
          <w:sz w:val="22"/>
        </w:rPr>
        <w:t xml:space="preserve">dodavatelů řádně koordinovat. S ohledem na dodržování harmonogramu provádění díla se </w:t>
      </w:r>
      <w:r w:rsidR="00B40234" w:rsidRPr="00B424FB">
        <w:rPr>
          <w:rFonts w:ascii="Arial" w:hAnsi="Arial"/>
          <w:sz w:val="22"/>
        </w:rPr>
        <w:t xml:space="preserve">Zhotovitel </w:t>
      </w:r>
      <w:r w:rsidRPr="00B424FB">
        <w:rPr>
          <w:rFonts w:ascii="Arial" w:hAnsi="Arial"/>
          <w:sz w:val="22"/>
        </w:rPr>
        <w:t>zavazuje pro všechny fáze provádění díla zajistit dostatečný počet pracovníků tak, aby byly dodrženy všechny termíny provádění díla.</w:t>
      </w:r>
    </w:p>
    <w:p w14:paraId="28ADFB5A" w14:textId="5684A3B8" w:rsidR="0061200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Pokud </w:t>
      </w:r>
      <w:r w:rsidR="00B40234" w:rsidRPr="00B424FB">
        <w:rPr>
          <w:rFonts w:ascii="Arial" w:hAnsi="Arial"/>
          <w:sz w:val="22"/>
        </w:rPr>
        <w:t>O</w:t>
      </w:r>
      <w:r w:rsidRPr="00B424FB">
        <w:rPr>
          <w:rFonts w:ascii="Arial" w:hAnsi="Arial"/>
          <w:sz w:val="22"/>
        </w:rPr>
        <w:t xml:space="preserve">bjednatel zjistí závažné nedostatky v realizaci díla na straně </w:t>
      </w:r>
      <w:r w:rsidR="00B40234" w:rsidRPr="00B424FB">
        <w:rPr>
          <w:rFonts w:ascii="Arial" w:hAnsi="Arial"/>
          <w:sz w:val="22"/>
        </w:rPr>
        <w:t>Z</w:t>
      </w:r>
      <w:r w:rsidRPr="00B424FB">
        <w:rPr>
          <w:rFonts w:ascii="Arial" w:hAnsi="Arial"/>
          <w:sz w:val="22"/>
        </w:rPr>
        <w:t>hotovitele, může práce zastavit nebo přerušit do doby provedení nápravy. Doba přerušení</w:t>
      </w:r>
      <w:r w:rsidR="00BB6438" w:rsidRPr="00B424FB">
        <w:rPr>
          <w:rFonts w:ascii="Arial" w:hAnsi="Arial"/>
          <w:sz w:val="22"/>
        </w:rPr>
        <w:t xml:space="preserve"> nemá vliv na termín dokončení díla.</w:t>
      </w:r>
    </w:p>
    <w:p w14:paraId="3590676A" w14:textId="77777777" w:rsidR="007233C6" w:rsidRPr="00B424FB" w:rsidRDefault="003B4307" w:rsidP="00C52512">
      <w:pPr>
        <w:numPr>
          <w:ilvl w:val="0"/>
          <w:numId w:val="2"/>
        </w:numPr>
        <w:spacing w:after="240"/>
        <w:jc w:val="center"/>
        <w:rPr>
          <w:rFonts w:ascii="Arial" w:hAnsi="Arial"/>
          <w:b/>
          <w:sz w:val="22"/>
        </w:rPr>
      </w:pPr>
      <w:r w:rsidRPr="00B424FB">
        <w:rPr>
          <w:rFonts w:ascii="Arial" w:hAnsi="Arial"/>
          <w:b/>
          <w:sz w:val="22"/>
        </w:rPr>
        <w:t>P</w:t>
      </w:r>
      <w:r w:rsidR="007233C6" w:rsidRPr="00B424FB">
        <w:rPr>
          <w:rFonts w:ascii="Arial" w:hAnsi="Arial"/>
          <w:b/>
          <w:sz w:val="22"/>
        </w:rPr>
        <w:t xml:space="preserve">ředání </w:t>
      </w:r>
      <w:r w:rsidRPr="00B424FB">
        <w:rPr>
          <w:rFonts w:ascii="Arial" w:hAnsi="Arial"/>
          <w:b/>
          <w:sz w:val="22"/>
        </w:rPr>
        <w:t xml:space="preserve">a převzetí </w:t>
      </w:r>
      <w:r w:rsidR="007233C6" w:rsidRPr="00B424FB">
        <w:rPr>
          <w:rFonts w:ascii="Arial" w:hAnsi="Arial"/>
          <w:b/>
          <w:sz w:val="22"/>
        </w:rPr>
        <w:t>díla</w:t>
      </w:r>
    </w:p>
    <w:p w14:paraId="7FDC1E6D" w14:textId="0E21576E" w:rsidR="007233C6"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Zhotovitel</w:t>
      </w:r>
      <w:r w:rsidRPr="00DA69FA">
        <w:rPr>
          <w:rFonts w:ascii="Arial" w:hAnsi="Arial" w:cs="Arial"/>
          <w:sz w:val="22"/>
          <w:szCs w:val="22"/>
        </w:rPr>
        <w:t xml:space="preserve"> </w:t>
      </w:r>
      <w:r w:rsidR="00201714">
        <w:rPr>
          <w:rFonts w:ascii="Arial" w:hAnsi="Arial" w:cs="Arial"/>
          <w:sz w:val="22"/>
          <w:szCs w:val="22"/>
        </w:rPr>
        <w:t>prokazatelně</w:t>
      </w:r>
      <w:r w:rsidR="00201714" w:rsidRPr="00B424FB">
        <w:rPr>
          <w:rFonts w:ascii="Arial" w:hAnsi="Arial"/>
          <w:sz w:val="22"/>
        </w:rPr>
        <w:t xml:space="preserve"> </w:t>
      </w:r>
      <w:r w:rsidRPr="00B424FB">
        <w:rPr>
          <w:rFonts w:ascii="Arial" w:hAnsi="Arial"/>
          <w:sz w:val="22"/>
        </w:rPr>
        <w:t xml:space="preserve">oznámí </w:t>
      </w:r>
      <w:r w:rsidR="00B40234" w:rsidRPr="00B424FB">
        <w:rPr>
          <w:rFonts w:ascii="Arial" w:hAnsi="Arial"/>
          <w:sz w:val="22"/>
        </w:rPr>
        <w:t>O</w:t>
      </w:r>
      <w:r w:rsidRPr="00B424FB">
        <w:rPr>
          <w:rFonts w:ascii="Arial" w:hAnsi="Arial"/>
          <w:sz w:val="22"/>
        </w:rPr>
        <w:t>bjednateli nejpozději 3 pracovní dny předem, kdy bude řádně proveden</w:t>
      </w:r>
      <w:r w:rsidR="007C2EC0" w:rsidRPr="00B424FB">
        <w:rPr>
          <w:rFonts w:ascii="Arial" w:hAnsi="Arial"/>
          <w:sz w:val="22"/>
        </w:rPr>
        <w:t>é</w:t>
      </w:r>
      <w:r w:rsidR="00272488" w:rsidRPr="00B424FB">
        <w:rPr>
          <w:rFonts w:ascii="Arial" w:hAnsi="Arial"/>
          <w:sz w:val="22"/>
        </w:rPr>
        <w:t xml:space="preserve"> </w:t>
      </w:r>
      <w:r w:rsidR="007C2EC0" w:rsidRPr="00B424FB">
        <w:rPr>
          <w:rFonts w:ascii="Arial" w:hAnsi="Arial"/>
          <w:sz w:val="22"/>
        </w:rPr>
        <w:t>dílčí dílo</w:t>
      </w:r>
      <w:r w:rsidR="00272488" w:rsidRPr="00B424FB">
        <w:rPr>
          <w:rFonts w:ascii="Arial" w:hAnsi="Arial"/>
          <w:sz w:val="22"/>
        </w:rPr>
        <w:t xml:space="preserve"> dokončen</w:t>
      </w:r>
      <w:r w:rsidR="007C2EC0" w:rsidRPr="00B424FB">
        <w:rPr>
          <w:rFonts w:ascii="Arial" w:hAnsi="Arial"/>
          <w:sz w:val="22"/>
        </w:rPr>
        <w:t>o</w:t>
      </w:r>
      <w:r w:rsidR="00272488" w:rsidRPr="00B424FB">
        <w:rPr>
          <w:rFonts w:ascii="Arial" w:hAnsi="Arial"/>
          <w:sz w:val="22"/>
        </w:rPr>
        <w:t xml:space="preserve"> a připraven</w:t>
      </w:r>
      <w:r w:rsidR="007C2EC0" w:rsidRPr="00B424FB">
        <w:rPr>
          <w:rFonts w:ascii="Arial" w:hAnsi="Arial"/>
          <w:sz w:val="22"/>
        </w:rPr>
        <w:t>o</w:t>
      </w:r>
      <w:r w:rsidRPr="00B424FB">
        <w:rPr>
          <w:rFonts w:ascii="Arial" w:hAnsi="Arial"/>
          <w:sz w:val="22"/>
        </w:rPr>
        <w:t xml:space="preserve"> k předání. Smluvní strany se na základě tohoto oznámení dohodnou na průběhu předávacího řízení.</w:t>
      </w:r>
    </w:p>
    <w:p w14:paraId="3A884265" w14:textId="7AB60CA4" w:rsidR="007233C6"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Podmínkou předání a převzetí </w:t>
      </w:r>
      <w:r w:rsidR="007C2EC0" w:rsidRPr="00B424FB">
        <w:rPr>
          <w:rFonts w:ascii="Arial" w:hAnsi="Arial"/>
          <w:sz w:val="22"/>
        </w:rPr>
        <w:t>dílčího</w:t>
      </w:r>
      <w:r w:rsidR="00272488" w:rsidRPr="00B424FB">
        <w:rPr>
          <w:rFonts w:ascii="Arial" w:hAnsi="Arial"/>
          <w:sz w:val="22"/>
        </w:rPr>
        <w:t xml:space="preserve"> </w:t>
      </w:r>
      <w:r w:rsidRPr="00B424FB">
        <w:rPr>
          <w:rFonts w:ascii="Arial" w:hAnsi="Arial"/>
          <w:sz w:val="22"/>
        </w:rPr>
        <w:t xml:space="preserve">díla je úspěšné provedení veškerých zkoušek předepsaných právními předpisy vztahujícími se k dílu a platnými normami a </w:t>
      </w:r>
      <w:r w:rsidR="001973EA" w:rsidRPr="00B424FB">
        <w:rPr>
          <w:rFonts w:ascii="Arial" w:hAnsi="Arial"/>
          <w:sz w:val="22"/>
        </w:rPr>
        <w:t>O</w:t>
      </w:r>
      <w:r w:rsidRPr="00B424FB">
        <w:rPr>
          <w:rFonts w:ascii="Arial" w:hAnsi="Arial"/>
          <w:sz w:val="22"/>
        </w:rPr>
        <w:t xml:space="preserve">bjednatelem, které provede </w:t>
      </w:r>
      <w:r w:rsidR="00B40234" w:rsidRPr="00B424FB">
        <w:rPr>
          <w:rFonts w:ascii="Arial" w:hAnsi="Arial"/>
          <w:sz w:val="22"/>
        </w:rPr>
        <w:t>Z</w:t>
      </w:r>
      <w:r w:rsidRPr="00B424FB">
        <w:rPr>
          <w:rFonts w:ascii="Arial" w:hAnsi="Arial"/>
          <w:sz w:val="22"/>
        </w:rPr>
        <w:t xml:space="preserve">hotovitel na své náklady. Všechny doklady, jimiž je </w:t>
      </w:r>
      <w:r w:rsidR="00B40234" w:rsidRPr="00B424FB">
        <w:rPr>
          <w:rFonts w:ascii="Arial" w:hAnsi="Arial"/>
          <w:sz w:val="22"/>
        </w:rPr>
        <w:t>Z</w:t>
      </w:r>
      <w:r w:rsidRPr="00B424FB">
        <w:rPr>
          <w:rFonts w:ascii="Arial" w:hAnsi="Arial"/>
          <w:sz w:val="22"/>
        </w:rPr>
        <w:t xml:space="preserve">hotovitel povinen dokladovat řádné provedení díla, předloží </w:t>
      </w:r>
      <w:r w:rsidR="00B40234" w:rsidRPr="00B424FB">
        <w:rPr>
          <w:rFonts w:ascii="Arial" w:hAnsi="Arial"/>
          <w:sz w:val="22"/>
        </w:rPr>
        <w:t>Z</w:t>
      </w:r>
      <w:r w:rsidRPr="00B424FB">
        <w:rPr>
          <w:rFonts w:ascii="Arial" w:hAnsi="Arial"/>
          <w:sz w:val="22"/>
        </w:rPr>
        <w:t xml:space="preserve">hotovitel </w:t>
      </w:r>
      <w:r w:rsidR="00B40234" w:rsidRPr="00B424FB">
        <w:rPr>
          <w:rFonts w:ascii="Arial" w:hAnsi="Arial"/>
          <w:sz w:val="22"/>
        </w:rPr>
        <w:t>O</w:t>
      </w:r>
      <w:r w:rsidRPr="00B424FB">
        <w:rPr>
          <w:rFonts w:ascii="Arial" w:hAnsi="Arial"/>
          <w:sz w:val="22"/>
        </w:rPr>
        <w:t>bjednateli nejpozději ke dni zahájení přejímky.</w:t>
      </w:r>
    </w:p>
    <w:p w14:paraId="036ECB62" w14:textId="77777777" w:rsidR="00636135" w:rsidRPr="00B424FB" w:rsidRDefault="00636135" w:rsidP="00636135">
      <w:pPr>
        <w:spacing w:before="240" w:after="240"/>
        <w:jc w:val="both"/>
        <w:rPr>
          <w:rFonts w:ascii="Arial" w:hAnsi="Arial"/>
          <w:sz w:val="22"/>
        </w:rPr>
      </w:pPr>
    </w:p>
    <w:p w14:paraId="1867EDD7" w14:textId="2308B447" w:rsidR="007233C6" w:rsidRPr="00B424FB" w:rsidRDefault="007233C6" w:rsidP="00F62C34">
      <w:pPr>
        <w:numPr>
          <w:ilvl w:val="1"/>
          <w:numId w:val="5"/>
        </w:numPr>
        <w:spacing w:before="240"/>
        <w:ind w:left="574" w:hanging="574"/>
        <w:jc w:val="both"/>
        <w:rPr>
          <w:rFonts w:ascii="Arial" w:hAnsi="Arial"/>
          <w:sz w:val="22"/>
        </w:rPr>
      </w:pPr>
      <w:r w:rsidRPr="00B424FB">
        <w:rPr>
          <w:rFonts w:ascii="Arial" w:hAnsi="Arial"/>
          <w:sz w:val="22"/>
        </w:rPr>
        <w:lastRenderedPageBreak/>
        <w:t xml:space="preserve">Zhotovitel je povinen připravit a u přejímacího řízení </w:t>
      </w:r>
      <w:r w:rsidR="00EA47FB" w:rsidRPr="00C52512">
        <w:rPr>
          <w:rFonts w:ascii="Arial" w:hAnsi="Arial"/>
          <w:sz w:val="22"/>
        </w:rPr>
        <w:t>díla</w:t>
      </w:r>
      <w:r w:rsidR="00272488" w:rsidRPr="00B424FB">
        <w:rPr>
          <w:rFonts w:ascii="Arial" w:hAnsi="Arial"/>
          <w:sz w:val="22"/>
        </w:rPr>
        <w:t xml:space="preserve"> </w:t>
      </w:r>
      <w:r w:rsidRPr="00B424FB">
        <w:rPr>
          <w:rFonts w:ascii="Arial" w:hAnsi="Arial"/>
          <w:sz w:val="22"/>
        </w:rPr>
        <w:t>předložit:</w:t>
      </w:r>
    </w:p>
    <w:p w14:paraId="661C2014" w14:textId="36F7DFE0"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stavební deník,</w:t>
      </w:r>
    </w:p>
    <w:p w14:paraId="60078A56" w14:textId="6F9EB7A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atesty a zápisy či osvědčení použitých materiálů,</w:t>
      </w:r>
    </w:p>
    <w:p w14:paraId="1C52F4BD" w14:textId="146E8987" w:rsidR="007233C6" w:rsidRPr="000A763D" w:rsidRDefault="007233C6" w:rsidP="004847A1">
      <w:pPr>
        <w:pStyle w:val="Odstavecseseznamem"/>
        <w:numPr>
          <w:ilvl w:val="0"/>
          <w:numId w:val="13"/>
        </w:numPr>
        <w:jc w:val="both"/>
        <w:rPr>
          <w:rFonts w:ascii="Arial" w:hAnsi="Arial"/>
          <w:sz w:val="22"/>
        </w:rPr>
      </w:pPr>
      <w:r w:rsidRPr="00B424FB">
        <w:rPr>
          <w:rFonts w:ascii="Arial" w:hAnsi="Arial"/>
          <w:sz w:val="22"/>
        </w:rPr>
        <w:t xml:space="preserve">záruční listy a návody </w:t>
      </w:r>
      <w:r w:rsidRPr="000A763D">
        <w:rPr>
          <w:rFonts w:ascii="Arial" w:hAnsi="Arial"/>
          <w:sz w:val="22"/>
        </w:rPr>
        <w:t>k obsluze,</w:t>
      </w:r>
    </w:p>
    <w:p w14:paraId="3583B4ED" w14:textId="2BD48E94" w:rsidR="007233C6" w:rsidRPr="000A763D" w:rsidRDefault="007233C6" w:rsidP="004847A1">
      <w:pPr>
        <w:pStyle w:val="Odstavecseseznamem"/>
        <w:numPr>
          <w:ilvl w:val="0"/>
          <w:numId w:val="13"/>
        </w:numPr>
        <w:jc w:val="both"/>
        <w:rPr>
          <w:rFonts w:ascii="Arial" w:hAnsi="Arial"/>
          <w:sz w:val="22"/>
        </w:rPr>
      </w:pPr>
      <w:r w:rsidRPr="000A763D">
        <w:rPr>
          <w:rFonts w:ascii="Arial" w:hAnsi="Arial"/>
          <w:sz w:val="22"/>
        </w:rPr>
        <w:t>zápisy o prověření prací a konstrukcí zakrytých v průběhu prací,</w:t>
      </w:r>
    </w:p>
    <w:p w14:paraId="18C0BFC4" w14:textId="617AF8C2" w:rsidR="007233C6" w:rsidRPr="000A763D" w:rsidRDefault="00350AC9" w:rsidP="004847A1">
      <w:pPr>
        <w:pStyle w:val="Odstavecseseznamem"/>
        <w:numPr>
          <w:ilvl w:val="0"/>
          <w:numId w:val="13"/>
        </w:numPr>
        <w:jc w:val="both"/>
        <w:rPr>
          <w:rFonts w:ascii="Arial" w:hAnsi="Arial"/>
          <w:sz w:val="22"/>
        </w:rPr>
      </w:pPr>
      <w:r w:rsidRPr="000A763D">
        <w:rPr>
          <w:rFonts w:ascii="Arial" w:hAnsi="Arial"/>
          <w:sz w:val="22"/>
        </w:rPr>
        <w:t xml:space="preserve">zápisy </w:t>
      </w:r>
      <w:r w:rsidR="007233C6" w:rsidRPr="000A763D">
        <w:rPr>
          <w:rFonts w:ascii="Arial" w:hAnsi="Arial"/>
          <w:sz w:val="22"/>
        </w:rPr>
        <w:t>o provedených revizích, protokoly o provedených provozních zkouškách apod.</w:t>
      </w:r>
      <w:r w:rsidRPr="000A763D">
        <w:rPr>
          <w:rFonts w:ascii="Arial" w:hAnsi="Arial"/>
          <w:sz w:val="22"/>
        </w:rPr>
        <w:t>,</w:t>
      </w:r>
      <w:r w:rsidR="007233C6" w:rsidRPr="000A763D">
        <w:rPr>
          <w:rFonts w:ascii="Arial" w:hAnsi="Arial"/>
          <w:sz w:val="22"/>
        </w:rPr>
        <w:t xml:space="preserve"> v rozsahu dle prováděcích předpisů a ČSN,</w:t>
      </w:r>
    </w:p>
    <w:p w14:paraId="2413CCCF" w14:textId="298F14F1" w:rsidR="002907E9" w:rsidRPr="00350AC9" w:rsidRDefault="002907E9" w:rsidP="004847A1">
      <w:pPr>
        <w:pStyle w:val="Odstavecseseznamem"/>
        <w:numPr>
          <w:ilvl w:val="0"/>
          <w:numId w:val="13"/>
        </w:numPr>
        <w:jc w:val="both"/>
        <w:rPr>
          <w:rFonts w:ascii="Arial" w:hAnsi="Arial" w:cs="Arial"/>
          <w:sz w:val="22"/>
          <w:szCs w:val="22"/>
        </w:rPr>
      </w:pPr>
      <w:r w:rsidRPr="002907E9">
        <w:rPr>
          <w:rFonts w:ascii="Arial" w:hAnsi="Arial" w:cs="Arial"/>
          <w:sz w:val="22"/>
          <w:szCs w:val="22"/>
        </w:rPr>
        <w:t xml:space="preserve">prohlášení </w:t>
      </w:r>
      <w:r>
        <w:rPr>
          <w:rFonts w:ascii="Arial" w:hAnsi="Arial" w:cs="Arial"/>
          <w:sz w:val="22"/>
          <w:szCs w:val="22"/>
        </w:rPr>
        <w:t>o shodě</w:t>
      </w:r>
      <w:r w:rsidRPr="002907E9">
        <w:rPr>
          <w:rFonts w:ascii="Arial" w:hAnsi="Arial" w:cs="Arial"/>
          <w:sz w:val="22"/>
          <w:szCs w:val="22"/>
        </w:rPr>
        <w:t xml:space="preserve"> dle zákona č. 22/1997, o technických požadavcích na </w:t>
      </w:r>
      <w:r w:rsidRPr="00350AC9">
        <w:rPr>
          <w:rFonts w:ascii="Arial" w:hAnsi="Arial" w:cs="Arial"/>
          <w:sz w:val="22"/>
          <w:szCs w:val="22"/>
        </w:rPr>
        <w:t>výrobky a dle Nařízení vlády č. 163/2002 Sb., kterým se stanoví technické požadavky na vybrané stavební výrobky,</w:t>
      </w:r>
    </w:p>
    <w:p w14:paraId="6FC00C8E" w14:textId="77777777" w:rsidR="00D82B96" w:rsidRDefault="007233C6" w:rsidP="00D82B96">
      <w:pPr>
        <w:pStyle w:val="Odstavecseseznamem"/>
        <w:numPr>
          <w:ilvl w:val="0"/>
          <w:numId w:val="13"/>
        </w:numPr>
        <w:jc w:val="both"/>
        <w:rPr>
          <w:rFonts w:ascii="Arial" w:hAnsi="Arial"/>
          <w:sz w:val="22"/>
        </w:rPr>
      </w:pPr>
      <w:r w:rsidRPr="00350AC9">
        <w:rPr>
          <w:rFonts w:ascii="Arial" w:hAnsi="Arial"/>
          <w:sz w:val="22"/>
        </w:rPr>
        <w:t>doklady o likvidaci odpadu vzniklého stavebními pra</w:t>
      </w:r>
      <w:r w:rsidR="00781AED" w:rsidRPr="00350AC9">
        <w:rPr>
          <w:rFonts w:ascii="Arial" w:hAnsi="Arial"/>
          <w:sz w:val="22"/>
        </w:rPr>
        <w:t>cemi v souladu se zákonem č. 541/2020</w:t>
      </w:r>
      <w:r w:rsidRPr="00350AC9">
        <w:rPr>
          <w:rFonts w:ascii="Arial" w:hAnsi="Arial"/>
          <w:sz w:val="22"/>
        </w:rPr>
        <w:t xml:space="preserve"> Sb.</w:t>
      </w:r>
      <w:r w:rsidR="00781AED" w:rsidRPr="00350AC9">
        <w:rPr>
          <w:rFonts w:ascii="Arial" w:hAnsi="Arial"/>
          <w:sz w:val="22"/>
        </w:rPr>
        <w:t>, o odpadech,</w:t>
      </w:r>
      <w:r w:rsidRPr="00350AC9">
        <w:rPr>
          <w:rFonts w:ascii="Arial" w:hAnsi="Arial"/>
          <w:sz w:val="22"/>
        </w:rPr>
        <w:t xml:space="preserve"> ve znění pozdějších </w:t>
      </w:r>
      <w:r w:rsidR="00781AED" w:rsidRPr="00350AC9">
        <w:rPr>
          <w:rFonts w:ascii="Arial" w:hAnsi="Arial"/>
          <w:sz w:val="22"/>
        </w:rPr>
        <w:t>předpisů</w:t>
      </w:r>
      <w:r w:rsidR="00D82B96">
        <w:rPr>
          <w:rFonts w:ascii="Arial" w:hAnsi="Arial"/>
          <w:sz w:val="22"/>
        </w:rPr>
        <w:t>,</w:t>
      </w:r>
    </w:p>
    <w:p w14:paraId="5BFB2178" w14:textId="3145B112" w:rsidR="00D82B96" w:rsidRPr="00D82B96" w:rsidRDefault="00D82B96" w:rsidP="00D82B96">
      <w:pPr>
        <w:pStyle w:val="Odstavecseseznamem"/>
        <w:numPr>
          <w:ilvl w:val="0"/>
          <w:numId w:val="13"/>
        </w:numPr>
        <w:jc w:val="both"/>
        <w:rPr>
          <w:rFonts w:ascii="Arial" w:hAnsi="Arial"/>
          <w:sz w:val="22"/>
        </w:rPr>
      </w:pPr>
      <w:r w:rsidRPr="00D82B96">
        <w:rPr>
          <w:rFonts w:ascii="Arial" w:hAnsi="Arial"/>
          <w:sz w:val="22"/>
        </w:rPr>
        <w:t>předvedení způsobilosti díla sloužit svému účelu specifikovaném</w:t>
      </w:r>
      <w:r>
        <w:rPr>
          <w:rFonts w:ascii="Arial" w:hAnsi="Arial"/>
          <w:sz w:val="22"/>
        </w:rPr>
        <w:t>u v čl. 1 odst. 1. této smlouvy.</w:t>
      </w:r>
    </w:p>
    <w:p w14:paraId="667C046B" w14:textId="77777777" w:rsidR="00D82B96" w:rsidRPr="00D82B96" w:rsidRDefault="00D82B96" w:rsidP="00D82B96">
      <w:pPr>
        <w:ind w:left="1152"/>
        <w:jc w:val="both"/>
        <w:rPr>
          <w:rFonts w:ascii="Arial" w:hAnsi="Arial"/>
          <w:sz w:val="22"/>
        </w:rPr>
      </w:pPr>
    </w:p>
    <w:p w14:paraId="32D59E18" w14:textId="171C7DC7" w:rsidR="007233C6" w:rsidRPr="00755603" w:rsidRDefault="007233C6" w:rsidP="00687EA3">
      <w:pPr>
        <w:spacing w:after="240"/>
        <w:ind w:firstLine="708"/>
        <w:jc w:val="both"/>
        <w:rPr>
          <w:rFonts w:ascii="Arial" w:hAnsi="Arial"/>
          <w:sz w:val="22"/>
          <w:u w:val="single"/>
        </w:rPr>
      </w:pPr>
      <w:r w:rsidRPr="00755603">
        <w:rPr>
          <w:rFonts w:ascii="Arial" w:hAnsi="Arial"/>
          <w:sz w:val="22"/>
          <w:u w:val="single"/>
        </w:rPr>
        <w:t>Bez těchto dokladů nelze považovat dílo za dokončené a schopné předání.</w:t>
      </w:r>
    </w:p>
    <w:p w14:paraId="481EDF87" w14:textId="520327EA" w:rsidR="007233C6" w:rsidRPr="00755603" w:rsidRDefault="007233C6" w:rsidP="00F62C34">
      <w:pPr>
        <w:numPr>
          <w:ilvl w:val="1"/>
          <w:numId w:val="5"/>
        </w:numPr>
        <w:spacing w:before="240"/>
        <w:ind w:left="574" w:hanging="574"/>
        <w:jc w:val="both"/>
        <w:rPr>
          <w:rFonts w:ascii="Arial" w:hAnsi="Arial"/>
          <w:sz w:val="22"/>
        </w:rPr>
      </w:pPr>
      <w:r w:rsidRPr="00755603">
        <w:rPr>
          <w:rFonts w:ascii="Arial" w:hAnsi="Arial"/>
          <w:sz w:val="22"/>
        </w:rPr>
        <w:t xml:space="preserve">O průběhu přejímacího řízení </w:t>
      </w:r>
      <w:r w:rsidR="00EA47FB">
        <w:rPr>
          <w:rFonts w:ascii="Arial" w:hAnsi="Arial" w:cs="Arial"/>
          <w:sz w:val="22"/>
          <w:szCs w:val="22"/>
        </w:rPr>
        <w:t>díla</w:t>
      </w:r>
      <w:r w:rsidR="00272488" w:rsidRPr="00755603">
        <w:rPr>
          <w:rFonts w:ascii="Arial" w:hAnsi="Arial"/>
          <w:sz w:val="22"/>
        </w:rPr>
        <w:t xml:space="preserve"> </w:t>
      </w:r>
      <w:r w:rsidRPr="00755603">
        <w:rPr>
          <w:rFonts w:ascii="Arial" w:hAnsi="Arial"/>
          <w:sz w:val="22"/>
        </w:rPr>
        <w:t xml:space="preserve">pořídí </w:t>
      </w:r>
      <w:r w:rsidR="00B40234" w:rsidRPr="00755603">
        <w:rPr>
          <w:rFonts w:ascii="Arial" w:hAnsi="Arial"/>
          <w:sz w:val="22"/>
        </w:rPr>
        <w:t>O</w:t>
      </w:r>
      <w:r w:rsidRPr="00755603">
        <w:rPr>
          <w:rFonts w:ascii="Arial" w:hAnsi="Arial"/>
          <w:sz w:val="22"/>
        </w:rPr>
        <w:t xml:space="preserve">bjednatel </w:t>
      </w:r>
      <w:r w:rsidR="00034352" w:rsidRPr="00755603">
        <w:rPr>
          <w:rFonts w:ascii="Arial" w:hAnsi="Arial"/>
          <w:sz w:val="22"/>
        </w:rPr>
        <w:t>Protokol o předání a převzetí hotového díla</w:t>
      </w:r>
      <w:r w:rsidRPr="00755603">
        <w:rPr>
          <w:rFonts w:ascii="Arial" w:hAnsi="Arial"/>
          <w:sz w:val="22"/>
        </w:rPr>
        <w:t>, který bude obsahovat:</w:t>
      </w:r>
    </w:p>
    <w:p w14:paraId="63720B98" w14:textId="21141078"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označení díla,</w:t>
      </w:r>
    </w:p>
    <w:p w14:paraId="29339FFC" w14:textId="19C88331"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označení </w:t>
      </w:r>
      <w:r w:rsidR="00B40234" w:rsidRPr="00755603">
        <w:rPr>
          <w:rFonts w:ascii="Arial" w:hAnsi="Arial"/>
          <w:sz w:val="22"/>
        </w:rPr>
        <w:t xml:space="preserve">Objednatele </w:t>
      </w:r>
      <w:r w:rsidRPr="00755603">
        <w:rPr>
          <w:rFonts w:ascii="Arial" w:hAnsi="Arial"/>
          <w:sz w:val="22"/>
        </w:rPr>
        <w:t xml:space="preserve">a </w:t>
      </w:r>
      <w:r w:rsidR="00B40234" w:rsidRPr="00755603">
        <w:rPr>
          <w:rFonts w:ascii="Arial" w:hAnsi="Arial"/>
          <w:sz w:val="22"/>
        </w:rPr>
        <w:t>Z</w:t>
      </w:r>
      <w:r w:rsidRPr="00755603">
        <w:rPr>
          <w:rFonts w:ascii="Arial" w:hAnsi="Arial"/>
          <w:sz w:val="22"/>
        </w:rPr>
        <w:t>hotovitele, číslo a datum uzavření smlouvy o dílo,</w:t>
      </w:r>
    </w:p>
    <w:p w14:paraId="3C8D5140" w14:textId="3C5DC019"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zahájení a ukončení prací na zhotovovaném díle,</w:t>
      </w:r>
    </w:p>
    <w:p w14:paraId="1472E1C3" w14:textId="739F5BF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prohlášení </w:t>
      </w:r>
      <w:r w:rsidR="00B40234" w:rsidRPr="00755603">
        <w:rPr>
          <w:rFonts w:ascii="Arial" w:hAnsi="Arial"/>
          <w:sz w:val="22"/>
        </w:rPr>
        <w:t>O</w:t>
      </w:r>
      <w:r w:rsidRPr="00755603">
        <w:rPr>
          <w:rFonts w:ascii="Arial" w:hAnsi="Arial"/>
          <w:sz w:val="22"/>
        </w:rPr>
        <w:t>bjednatele o převzetí díla,</w:t>
      </w:r>
    </w:p>
    <w:p w14:paraId="164BC3B1" w14:textId="4399021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a místo sepsání protokolu,</w:t>
      </w:r>
    </w:p>
    <w:p w14:paraId="739F2C92" w14:textId="5FF28FC3"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jména a podpisy zástupců </w:t>
      </w:r>
      <w:r w:rsidR="00B40234" w:rsidRPr="00755603">
        <w:rPr>
          <w:rFonts w:ascii="Arial" w:hAnsi="Arial"/>
          <w:sz w:val="22"/>
        </w:rPr>
        <w:t>Z</w:t>
      </w:r>
      <w:r w:rsidRPr="00755603">
        <w:rPr>
          <w:rFonts w:ascii="Arial" w:hAnsi="Arial"/>
          <w:sz w:val="22"/>
        </w:rPr>
        <w:t xml:space="preserve">hotovitele a </w:t>
      </w:r>
      <w:r w:rsidR="00B40234" w:rsidRPr="00755603">
        <w:rPr>
          <w:rFonts w:ascii="Arial" w:hAnsi="Arial"/>
          <w:sz w:val="22"/>
        </w:rPr>
        <w:t>O</w:t>
      </w:r>
      <w:r w:rsidRPr="00755603">
        <w:rPr>
          <w:rFonts w:ascii="Arial" w:hAnsi="Arial"/>
          <w:sz w:val="22"/>
        </w:rPr>
        <w:t>bjednatele oprávněných dílo předat a převzít,</w:t>
      </w:r>
    </w:p>
    <w:p w14:paraId="44A019A2" w14:textId="7424943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seznam předané dokumentace,</w:t>
      </w:r>
    </w:p>
    <w:p w14:paraId="4D042295" w14:textId="65439EE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termín vyklizení staveniště,</w:t>
      </w:r>
    </w:p>
    <w:p w14:paraId="32AF99F4" w14:textId="6E34F4DD"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počátku záruky za dílo a předpokládané datum ukončení záruky za dílo (v případě, že nedojde k reklamaci a přerušení běhu záruční doby),</w:t>
      </w:r>
    </w:p>
    <w:p w14:paraId="6513AC5A" w14:textId="3AD576DB" w:rsidR="007233C6" w:rsidRPr="00755603" w:rsidRDefault="007233C6" w:rsidP="004847A1">
      <w:pPr>
        <w:pStyle w:val="Odstavecseseznamem"/>
        <w:numPr>
          <w:ilvl w:val="0"/>
          <w:numId w:val="14"/>
        </w:numPr>
        <w:spacing w:after="240"/>
        <w:jc w:val="both"/>
        <w:rPr>
          <w:rFonts w:ascii="Arial" w:hAnsi="Arial"/>
          <w:sz w:val="22"/>
        </w:rPr>
      </w:pPr>
      <w:r w:rsidRPr="00755603">
        <w:rPr>
          <w:rFonts w:ascii="Arial" w:hAnsi="Arial"/>
          <w:sz w:val="22"/>
        </w:rPr>
        <w:t>soupis vad a nedodělků</w:t>
      </w:r>
      <w:r w:rsidR="00955236" w:rsidRPr="00755603">
        <w:rPr>
          <w:rFonts w:ascii="Arial" w:hAnsi="Arial"/>
          <w:sz w:val="22"/>
        </w:rPr>
        <w:t>, které nebrání užívání díla,</w:t>
      </w:r>
      <w:r w:rsidRPr="00755603">
        <w:rPr>
          <w:rFonts w:ascii="Arial" w:hAnsi="Arial"/>
          <w:sz w:val="22"/>
        </w:rPr>
        <w:t xml:space="preserve"> s termínem jejich</w:t>
      </w:r>
      <w:r w:rsidR="000B0A9E" w:rsidRPr="00755603">
        <w:rPr>
          <w:rFonts w:ascii="Arial" w:hAnsi="Arial"/>
          <w:sz w:val="22"/>
        </w:rPr>
        <w:t xml:space="preserve"> </w:t>
      </w:r>
      <w:r w:rsidRPr="00755603">
        <w:rPr>
          <w:rFonts w:ascii="Arial" w:hAnsi="Arial"/>
          <w:sz w:val="22"/>
        </w:rPr>
        <w:t>odstranění.</w:t>
      </w:r>
    </w:p>
    <w:p w14:paraId="3EC7D41C" w14:textId="77777777" w:rsidR="007233C6" w:rsidRPr="00755603" w:rsidRDefault="007233C6" w:rsidP="00F62C34">
      <w:pPr>
        <w:numPr>
          <w:ilvl w:val="1"/>
          <w:numId w:val="5"/>
        </w:numPr>
        <w:spacing w:before="240" w:after="240"/>
        <w:ind w:left="574" w:hanging="574"/>
        <w:jc w:val="both"/>
        <w:rPr>
          <w:rFonts w:ascii="Arial" w:hAnsi="Arial"/>
          <w:sz w:val="22"/>
        </w:rPr>
      </w:pPr>
      <w:r w:rsidRPr="00755603">
        <w:rPr>
          <w:rFonts w:ascii="Arial" w:hAnsi="Arial"/>
          <w:sz w:val="22"/>
        </w:rPr>
        <w:t>Dílo je provedeno, je-li dok</w:t>
      </w:r>
      <w:r w:rsidR="0015618F" w:rsidRPr="00755603">
        <w:rPr>
          <w:rFonts w:ascii="Arial" w:hAnsi="Arial"/>
          <w:sz w:val="22"/>
        </w:rPr>
        <w:t xml:space="preserve">ončeno a je-li v souladu s </w:t>
      </w:r>
      <w:r w:rsidRPr="00755603">
        <w:rPr>
          <w:rFonts w:ascii="Arial" w:hAnsi="Arial"/>
          <w:sz w:val="22"/>
        </w:rPr>
        <w:t xml:space="preserve">§ 2605 odst. 1 </w:t>
      </w:r>
      <w:r w:rsidR="001B52F5" w:rsidRPr="00755603">
        <w:rPr>
          <w:rFonts w:ascii="Arial" w:hAnsi="Arial"/>
          <w:sz w:val="22"/>
        </w:rPr>
        <w:t>OZ předvedena</w:t>
      </w:r>
      <w:r w:rsidRPr="00755603">
        <w:rPr>
          <w:rFonts w:ascii="Arial" w:hAnsi="Arial"/>
          <w:sz w:val="22"/>
        </w:rPr>
        <w:t xml:space="preserve"> jeho </w:t>
      </w:r>
      <w:r w:rsidRPr="00755603">
        <w:rPr>
          <w:rStyle w:val="Siln"/>
          <w:rFonts w:ascii="Arial" w:hAnsi="Arial"/>
          <w:sz w:val="22"/>
        </w:rPr>
        <w:t>způsobilost sloužit svému účelu</w:t>
      </w:r>
      <w:r w:rsidRPr="00755603">
        <w:rPr>
          <w:rFonts w:ascii="Arial" w:hAnsi="Arial"/>
          <w:sz w:val="22"/>
        </w:rPr>
        <w:t xml:space="preserve"> specifikovanému v čl. </w:t>
      </w:r>
      <w:r w:rsidR="006A7B8D" w:rsidRPr="00755603">
        <w:rPr>
          <w:rFonts w:ascii="Arial" w:hAnsi="Arial"/>
          <w:sz w:val="22"/>
        </w:rPr>
        <w:t>1</w:t>
      </w:r>
      <w:r w:rsidRPr="00755603">
        <w:rPr>
          <w:rFonts w:ascii="Arial" w:hAnsi="Arial"/>
          <w:sz w:val="22"/>
        </w:rPr>
        <w:t xml:space="preserve"> odst. </w:t>
      </w:r>
      <w:r w:rsidR="006A7B8D" w:rsidRPr="00755603">
        <w:rPr>
          <w:rFonts w:ascii="Arial" w:hAnsi="Arial"/>
          <w:sz w:val="22"/>
        </w:rPr>
        <w:t>1</w:t>
      </w:r>
      <w:r w:rsidRPr="00755603">
        <w:rPr>
          <w:rFonts w:ascii="Arial" w:hAnsi="Arial"/>
          <w:sz w:val="22"/>
        </w:rPr>
        <w:t xml:space="preserve">.1 této smlouvy. </w:t>
      </w:r>
    </w:p>
    <w:p w14:paraId="132100BB" w14:textId="37DB4FA7" w:rsidR="002168C4" w:rsidRPr="00755603" w:rsidRDefault="007233C6" w:rsidP="00F62C34">
      <w:pPr>
        <w:numPr>
          <w:ilvl w:val="1"/>
          <w:numId w:val="5"/>
        </w:numPr>
        <w:spacing w:before="240"/>
        <w:ind w:left="574" w:hanging="574"/>
        <w:jc w:val="both"/>
        <w:rPr>
          <w:rFonts w:ascii="Arial" w:hAnsi="Arial"/>
          <w:sz w:val="22"/>
        </w:rPr>
      </w:pPr>
      <w:r w:rsidRPr="00755603">
        <w:rPr>
          <w:rFonts w:ascii="Arial" w:hAnsi="Arial"/>
          <w:sz w:val="22"/>
        </w:rPr>
        <w:t xml:space="preserve">Objednatel </w:t>
      </w:r>
      <w:r w:rsidR="00FF1CC1" w:rsidRPr="00755603">
        <w:rPr>
          <w:rFonts w:ascii="Arial" w:hAnsi="Arial"/>
          <w:sz w:val="22"/>
        </w:rPr>
        <w:t>nemá právo odmítnout převzetí díla</w:t>
      </w:r>
      <w:r w:rsidRPr="00755603">
        <w:rPr>
          <w:rFonts w:ascii="Arial" w:hAnsi="Arial"/>
          <w:sz w:val="22"/>
        </w:rPr>
        <w:t xml:space="preserve"> pro ojedinělé drobné vady, které samy o sobě ani ve spojení</w:t>
      </w:r>
      <w:r w:rsidR="00FF1CC1" w:rsidRPr="00755603">
        <w:rPr>
          <w:rFonts w:ascii="Arial" w:hAnsi="Arial"/>
          <w:sz w:val="22"/>
        </w:rPr>
        <w:t xml:space="preserve"> s jinými nebrání užívání díla</w:t>
      </w:r>
      <w:r w:rsidRPr="00755603">
        <w:rPr>
          <w:rFonts w:ascii="Arial" w:hAnsi="Arial"/>
          <w:sz w:val="22"/>
        </w:rPr>
        <w:t xml:space="preserve"> funkčně nebo esteticky, ani její užívání podstatným způsobem neomezují. Pokud dokončené dílo neodpovídá smlouvě a vykazuje při předávacím řízení zjevné vady, vzniká </w:t>
      </w:r>
      <w:r w:rsidR="00B40234" w:rsidRPr="00755603">
        <w:rPr>
          <w:rFonts w:ascii="Arial" w:hAnsi="Arial"/>
          <w:sz w:val="22"/>
        </w:rPr>
        <w:t>O</w:t>
      </w:r>
      <w:r w:rsidRPr="00755603">
        <w:rPr>
          <w:rFonts w:ascii="Arial" w:hAnsi="Arial"/>
          <w:sz w:val="22"/>
        </w:rPr>
        <w:t>bjednateli dnem převzetí díla s výhradou, právo z odpovědnosti za vady:</w:t>
      </w:r>
    </w:p>
    <w:p w14:paraId="7425AF24" w14:textId="666C07F5"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 xml:space="preserve">je-li vadné plnění nepodstatným porušením smlouvy, má </w:t>
      </w:r>
      <w:r w:rsidR="00B40234" w:rsidRPr="00755603">
        <w:rPr>
          <w:rFonts w:ascii="Arial" w:hAnsi="Arial"/>
          <w:sz w:val="22"/>
        </w:rPr>
        <w:t>O</w:t>
      </w:r>
      <w:r w:rsidRPr="00755603">
        <w:rPr>
          <w:rFonts w:ascii="Arial" w:hAnsi="Arial"/>
          <w:sz w:val="22"/>
        </w:rPr>
        <w:t>bjednatel právo na odstranění vady nebo na slevu z ceny díla,</w:t>
      </w:r>
    </w:p>
    <w:p w14:paraId="64BCF488" w14:textId="0A404142"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je-li vadné plnění podstatným porušením smlouvy, tj. takovým, o němž strana porušující smlouvu již při uzavření smlouvy věděla nebo musela vědět, že by druhá strana smlouvu neuzavřela, pokud by toto porušení p</w:t>
      </w:r>
      <w:r w:rsidR="00E75433" w:rsidRPr="00755603">
        <w:rPr>
          <w:rFonts w:ascii="Arial" w:hAnsi="Arial"/>
          <w:sz w:val="22"/>
        </w:rPr>
        <w:t xml:space="preserve">ředvídala, má </w:t>
      </w:r>
      <w:r w:rsidR="001973EA" w:rsidRPr="00755603">
        <w:rPr>
          <w:rFonts w:ascii="Arial" w:hAnsi="Arial"/>
          <w:sz w:val="22"/>
        </w:rPr>
        <w:t>O</w:t>
      </w:r>
      <w:r w:rsidR="00E75433" w:rsidRPr="00755603">
        <w:rPr>
          <w:rFonts w:ascii="Arial" w:hAnsi="Arial"/>
          <w:sz w:val="22"/>
        </w:rPr>
        <w:t>bjednatel právo</w:t>
      </w:r>
      <w:r w:rsidR="002569F8" w:rsidRPr="00755603">
        <w:rPr>
          <w:rFonts w:ascii="Arial" w:hAnsi="Arial"/>
          <w:sz w:val="22"/>
        </w:rPr>
        <w:t>:</w:t>
      </w:r>
      <w:r w:rsidR="00E75433" w:rsidRPr="00755603">
        <w:rPr>
          <w:rFonts w:ascii="Arial" w:hAnsi="Arial"/>
          <w:sz w:val="22"/>
        </w:rPr>
        <w:t xml:space="preserve"> </w:t>
      </w:r>
      <w:r w:rsidRPr="00755603">
        <w:rPr>
          <w:rFonts w:ascii="Arial" w:hAnsi="Arial"/>
          <w:sz w:val="22"/>
        </w:rPr>
        <w:t xml:space="preserve"> </w:t>
      </w:r>
    </w:p>
    <w:p w14:paraId="3FFDFA5F" w14:textId="735CE6F2" w:rsidR="007233C6" w:rsidRPr="00755603" w:rsidRDefault="00B32F69" w:rsidP="004847A1">
      <w:pPr>
        <w:pStyle w:val="Odstavecseseznamem"/>
        <w:numPr>
          <w:ilvl w:val="0"/>
          <w:numId w:val="16"/>
        </w:numPr>
        <w:ind w:left="1872"/>
        <w:jc w:val="both"/>
        <w:rPr>
          <w:rFonts w:ascii="Arial" w:hAnsi="Arial"/>
          <w:sz w:val="22"/>
        </w:rPr>
      </w:pPr>
      <w:r w:rsidRPr="00755603">
        <w:rPr>
          <w:rFonts w:ascii="Arial" w:hAnsi="Arial"/>
          <w:sz w:val="22"/>
        </w:rPr>
        <w:t xml:space="preserve">na </w:t>
      </w:r>
      <w:r w:rsidR="007233C6" w:rsidRPr="00755603">
        <w:rPr>
          <w:rFonts w:ascii="Arial" w:hAnsi="Arial"/>
          <w:sz w:val="22"/>
        </w:rPr>
        <w:t xml:space="preserve">odstranění vady opravou díla, </w:t>
      </w:r>
    </w:p>
    <w:p w14:paraId="0D7AD6BF" w14:textId="1037F5CA" w:rsidR="007233C6" w:rsidRPr="00755603" w:rsidRDefault="007233C6" w:rsidP="004847A1">
      <w:pPr>
        <w:pStyle w:val="Odstavecseseznamem"/>
        <w:numPr>
          <w:ilvl w:val="0"/>
          <w:numId w:val="16"/>
        </w:numPr>
        <w:ind w:left="1872"/>
        <w:jc w:val="both"/>
        <w:rPr>
          <w:rFonts w:ascii="Arial" w:hAnsi="Arial"/>
          <w:sz w:val="22"/>
        </w:rPr>
      </w:pPr>
      <w:r w:rsidRPr="00755603">
        <w:rPr>
          <w:rFonts w:ascii="Arial" w:hAnsi="Arial"/>
          <w:sz w:val="22"/>
        </w:rPr>
        <w:t xml:space="preserve">na přiměřenou slevu z dohodnuté ceny díla nebo </w:t>
      </w:r>
    </w:p>
    <w:p w14:paraId="03D2851A" w14:textId="57DD0BD7" w:rsidR="0081379C" w:rsidRPr="00755603" w:rsidRDefault="00B32F69" w:rsidP="004847A1">
      <w:pPr>
        <w:pStyle w:val="Odstavecseseznamem"/>
        <w:numPr>
          <w:ilvl w:val="0"/>
          <w:numId w:val="16"/>
        </w:numPr>
        <w:spacing w:after="240"/>
        <w:ind w:left="1872"/>
        <w:jc w:val="both"/>
        <w:rPr>
          <w:rFonts w:ascii="Arial" w:hAnsi="Arial"/>
          <w:sz w:val="22"/>
        </w:rPr>
      </w:pPr>
      <w:r w:rsidRPr="00755603">
        <w:rPr>
          <w:rFonts w:ascii="Arial" w:hAnsi="Arial"/>
          <w:sz w:val="22"/>
        </w:rPr>
        <w:t xml:space="preserve">na </w:t>
      </w:r>
      <w:r w:rsidR="007233C6" w:rsidRPr="00755603">
        <w:rPr>
          <w:rFonts w:ascii="Arial" w:hAnsi="Arial"/>
          <w:sz w:val="22"/>
        </w:rPr>
        <w:t>odstoupení od smlouvy.</w:t>
      </w:r>
    </w:p>
    <w:p w14:paraId="0B62393C" w14:textId="4E09ADE0" w:rsidR="007233C6" w:rsidRPr="00755603" w:rsidRDefault="007233C6" w:rsidP="000B0A9E">
      <w:pPr>
        <w:spacing w:after="240"/>
        <w:ind w:left="703"/>
        <w:jc w:val="both"/>
        <w:rPr>
          <w:rFonts w:ascii="Arial" w:hAnsi="Arial"/>
          <w:sz w:val="22"/>
        </w:rPr>
      </w:pPr>
      <w:r w:rsidRPr="00755603">
        <w:rPr>
          <w:rFonts w:ascii="Arial" w:hAnsi="Arial"/>
          <w:sz w:val="22"/>
        </w:rPr>
        <w:t xml:space="preserve">Má-li dílo vady, které podstatným způsobem porušují smlouvu, sdělí </w:t>
      </w:r>
      <w:r w:rsidR="00B40234" w:rsidRPr="00755603">
        <w:rPr>
          <w:rFonts w:ascii="Arial" w:hAnsi="Arial"/>
          <w:sz w:val="22"/>
        </w:rPr>
        <w:t>O</w:t>
      </w:r>
      <w:r w:rsidRPr="00755603">
        <w:rPr>
          <w:rFonts w:ascii="Arial" w:hAnsi="Arial"/>
          <w:sz w:val="22"/>
        </w:rPr>
        <w:t xml:space="preserve">bjednatel </w:t>
      </w:r>
      <w:r w:rsidR="00B40234" w:rsidRPr="00755603">
        <w:rPr>
          <w:rFonts w:ascii="Arial" w:hAnsi="Arial"/>
          <w:sz w:val="22"/>
        </w:rPr>
        <w:t>Z</w:t>
      </w:r>
      <w:r w:rsidR="00501CAC" w:rsidRPr="00755603">
        <w:rPr>
          <w:rFonts w:ascii="Arial" w:hAnsi="Arial"/>
          <w:sz w:val="22"/>
        </w:rPr>
        <w:t>hotoviteli, jaké</w:t>
      </w:r>
      <w:r w:rsidRPr="00755603">
        <w:rPr>
          <w:rFonts w:ascii="Arial" w:hAnsi="Arial"/>
          <w:sz w:val="22"/>
        </w:rPr>
        <w:t xml:space="preserve"> právo z odpovědnosti za vady si zvolí, a to při oznámení vady</w:t>
      </w:r>
      <w:r w:rsidR="006363A0" w:rsidRPr="00755603">
        <w:rPr>
          <w:rFonts w:ascii="Arial" w:hAnsi="Arial"/>
          <w:sz w:val="22"/>
        </w:rPr>
        <w:t>,</w:t>
      </w:r>
      <w:r w:rsidRPr="00755603">
        <w:rPr>
          <w:rFonts w:ascii="Arial" w:hAnsi="Arial"/>
          <w:sz w:val="22"/>
        </w:rPr>
        <w:t xml:space="preserve"> popř. bez zbytečného odkladu po jejím oznámení. Provedenou volbu práva z odpovědnosti za vady nelze bez souhlasu </w:t>
      </w:r>
      <w:r w:rsidR="006756FA" w:rsidRPr="00755603">
        <w:rPr>
          <w:rFonts w:ascii="Arial" w:hAnsi="Arial"/>
          <w:sz w:val="22"/>
        </w:rPr>
        <w:t>Z</w:t>
      </w:r>
      <w:r w:rsidRPr="00755603">
        <w:rPr>
          <w:rFonts w:ascii="Arial" w:hAnsi="Arial"/>
          <w:sz w:val="22"/>
        </w:rPr>
        <w:t xml:space="preserve">hotovitele změnit. </w:t>
      </w:r>
    </w:p>
    <w:p w14:paraId="523A75B5" w14:textId="64605033" w:rsidR="007233C6" w:rsidRPr="00755603" w:rsidRDefault="007233C6" w:rsidP="00F62C34">
      <w:pPr>
        <w:numPr>
          <w:ilvl w:val="1"/>
          <w:numId w:val="5"/>
        </w:numPr>
        <w:spacing w:before="240" w:after="240"/>
        <w:ind w:left="574" w:hanging="574"/>
        <w:jc w:val="both"/>
        <w:rPr>
          <w:rFonts w:ascii="Arial" w:hAnsi="Arial"/>
          <w:sz w:val="22"/>
        </w:rPr>
      </w:pPr>
      <w:r w:rsidRPr="00755603">
        <w:rPr>
          <w:rFonts w:ascii="Arial" w:hAnsi="Arial"/>
          <w:sz w:val="22"/>
        </w:rPr>
        <w:lastRenderedPageBreak/>
        <w:t>Do odstr</w:t>
      </w:r>
      <w:r w:rsidR="00FF1CC1" w:rsidRPr="00755603">
        <w:rPr>
          <w:rFonts w:ascii="Arial" w:hAnsi="Arial"/>
          <w:sz w:val="22"/>
        </w:rPr>
        <w:t>anění vady Zhotovitelem nemusí O</w:t>
      </w:r>
      <w:r w:rsidRPr="00755603">
        <w:rPr>
          <w:rFonts w:ascii="Arial" w:hAnsi="Arial"/>
          <w:sz w:val="22"/>
        </w:rPr>
        <w:t xml:space="preserve">bjednatel platit část ceny díla odhadem přiměřeně odpovídající jeho právu na slevu. </w:t>
      </w:r>
    </w:p>
    <w:p w14:paraId="27C28276" w14:textId="37E3BC14" w:rsidR="006A7B8D" w:rsidRPr="00C52512" w:rsidRDefault="007233C6" w:rsidP="00F62C34">
      <w:pPr>
        <w:numPr>
          <w:ilvl w:val="1"/>
          <w:numId w:val="5"/>
        </w:numPr>
        <w:spacing w:before="240" w:after="240"/>
        <w:ind w:left="574" w:hanging="574"/>
        <w:jc w:val="both"/>
        <w:rPr>
          <w:rFonts w:ascii="Arial" w:hAnsi="Arial"/>
          <w:sz w:val="22"/>
        </w:rPr>
      </w:pPr>
      <w:r w:rsidRPr="00755603">
        <w:rPr>
          <w:rFonts w:ascii="Arial" w:hAnsi="Arial"/>
          <w:sz w:val="22"/>
        </w:rPr>
        <w:t xml:space="preserve">Skryté vady díla je třeba oznámit </w:t>
      </w:r>
      <w:r w:rsidR="00B40234" w:rsidRPr="00755603">
        <w:rPr>
          <w:rFonts w:ascii="Arial" w:hAnsi="Arial"/>
          <w:sz w:val="22"/>
        </w:rPr>
        <w:t>Z</w:t>
      </w:r>
      <w:r w:rsidRPr="00755603">
        <w:rPr>
          <w:rFonts w:ascii="Arial" w:hAnsi="Arial"/>
          <w:sz w:val="22"/>
        </w:rPr>
        <w:t xml:space="preserve">hotoviteli písemně bez zbytečného odkladu poté, co je možné je při dostatečné péči zjistit, nejpozději však </w:t>
      </w:r>
      <w:r w:rsidRPr="00C52512">
        <w:rPr>
          <w:rFonts w:ascii="Arial" w:hAnsi="Arial"/>
          <w:sz w:val="22"/>
        </w:rPr>
        <w:t>do</w:t>
      </w:r>
      <w:r w:rsidR="00AE6A4C" w:rsidRPr="00C52512">
        <w:rPr>
          <w:rFonts w:ascii="Arial" w:hAnsi="Arial"/>
          <w:sz w:val="22"/>
        </w:rPr>
        <w:t xml:space="preserve"> </w:t>
      </w:r>
      <w:r w:rsidR="00034252" w:rsidRPr="00C52512">
        <w:rPr>
          <w:rFonts w:ascii="Arial" w:hAnsi="Arial"/>
          <w:sz w:val="22"/>
        </w:rPr>
        <w:t>pěti</w:t>
      </w:r>
      <w:r w:rsidRPr="00C52512">
        <w:rPr>
          <w:rFonts w:ascii="Arial" w:hAnsi="Arial"/>
          <w:sz w:val="22"/>
        </w:rPr>
        <w:t xml:space="preserve"> let od převzetí díla</w:t>
      </w:r>
      <w:r w:rsidR="00CF2F55" w:rsidRPr="00C52512">
        <w:rPr>
          <w:rFonts w:ascii="Arial" w:hAnsi="Arial"/>
          <w:sz w:val="22"/>
        </w:rPr>
        <w:t>.</w:t>
      </w:r>
      <w:r w:rsidR="001973B4" w:rsidRPr="00C52512">
        <w:rPr>
          <w:rFonts w:ascii="Arial" w:hAnsi="Arial"/>
          <w:sz w:val="22"/>
        </w:rPr>
        <w:t xml:space="preserve"> </w:t>
      </w:r>
    </w:p>
    <w:p w14:paraId="6C13BD4F" w14:textId="1ABD1AF0" w:rsidR="006A7B8D" w:rsidRPr="00755603" w:rsidRDefault="007233C6" w:rsidP="00F62C34">
      <w:pPr>
        <w:numPr>
          <w:ilvl w:val="1"/>
          <w:numId w:val="5"/>
        </w:numPr>
        <w:spacing w:before="240" w:after="240"/>
        <w:ind w:left="574" w:hanging="574"/>
        <w:jc w:val="both"/>
        <w:rPr>
          <w:rFonts w:ascii="Arial" w:hAnsi="Arial"/>
          <w:sz w:val="22"/>
        </w:rPr>
      </w:pPr>
      <w:r w:rsidRPr="00755603">
        <w:rPr>
          <w:rFonts w:ascii="Arial" w:hAnsi="Arial"/>
          <w:sz w:val="22"/>
        </w:rPr>
        <w:t xml:space="preserve">Dokladem o předání a převzetí </w:t>
      </w:r>
      <w:r w:rsidR="006B2545" w:rsidRPr="00755603">
        <w:rPr>
          <w:rFonts w:ascii="Arial" w:hAnsi="Arial"/>
          <w:sz w:val="22"/>
        </w:rPr>
        <w:t>díla</w:t>
      </w:r>
      <w:r w:rsidRPr="00755603">
        <w:rPr>
          <w:rFonts w:ascii="Arial" w:hAnsi="Arial"/>
          <w:sz w:val="22"/>
        </w:rPr>
        <w:t xml:space="preserve"> je </w:t>
      </w:r>
      <w:r w:rsidR="00201714" w:rsidRPr="00C52512">
        <w:rPr>
          <w:rFonts w:ascii="Arial" w:hAnsi="Arial"/>
          <w:sz w:val="22"/>
        </w:rPr>
        <w:t>protokol</w:t>
      </w:r>
      <w:r w:rsidR="00417176" w:rsidRPr="00C52512">
        <w:rPr>
          <w:rFonts w:ascii="Arial" w:hAnsi="Arial"/>
          <w:sz w:val="22"/>
        </w:rPr>
        <w:t>,</w:t>
      </w:r>
      <w:r w:rsidR="00201714" w:rsidRPr="00755603">
        <w:rPr>
          <w:rFonts w:ascii="Arial" w:hAnsi="Arial"/>
          <w:sz w:val="22"/>
        </w:rPr>
        <w:t xml:space="preserve"> p</w:t>
      </w:r>
      <w:r w:rsidRPr="00755603">
        <w:rPr>
          <w:rFonts w:ascii="Arial" w:hAnsi="Arial"/>
          <w:sz w:val="22"/>
        </w:rPr>
        <w:t xml:space="preserve">odepsaný zástupci obou smluvních stran s výhradou zjevných vad </w:t>
      </w:r>
      <w:r w:rsidR="000D50BD" w:rsidRPr="00755603">
        <w:rPr>
          <w:rFonts w:ascii="Arial" w:hAnsi="Arial"/>
          <w:sz w:val="22"/>
        </w:rPr>
        <w:t xml:space="preserve">a nedodělků </w:t>
      </w:r>
      <w:r w:rsidRPr="00755603">
        <w:rPr>
          <w:rFonts w:ascii="Arial" w:hAnsi="Arial"/>
          <w:sz w:val="22"/>
        </w:rPr>
        <w:t>nebo bez výhrad v případě, že dílo nevykazuje žádné zjevné vady a nedodělky. Specifikace drobných vad a nedodělků ve smyslu odst. 1</w:t>
      </w:r>
      <w:r w:rsidR="00C614AE" w:rsidRPr="00755603">
        <w:rPr>
          <w:rFonts w:ascii="Arial" w:hAnsi="Arial"/>
          <w:sz w:val="22"/>
        </w:rPr>
        <w:t>0</w:t>
      </w:r>
      <w:r w:rsidRPr="00755603">
        <w:rPr>
          <w:rFonts w:ascii="Arial" w:hAnsi="Arial"/>
          <w:sz w:val="22"/>
        </w:rPr>
        <w:t xml:space="preserve">.6 tohoto článku a způsobu a </w:t>
      </w:r>
      <w:r w:rsidR="00034352" w:rsidRPr="00755603">
        <w:rPr>
          <w:rFonts w:ascii="Arial" w:hAnsi="Arial"/>
          <w:sz w:val="22"/>
        </w:rPr>
        <w:t>lhůty pro</w:t>
      </w:r>
      <w:r w:rsidRPr="00755603">
        <w:rPr>
          <w:rFonts w:ascii="Arial" w:hAnsi="Arial"/>
          <w:sz w:val="22"/>
        </w:rPr>
        <w:t xml:space="preserve"> jejich odstranění, popř. slevy z ceny bude tvořit přílohu zápisu o předání a převzetí díla</w:t>
      </w:r>
      <w:r w:rsidR="00034352" w:rsidRPr="00755603">
        <w:rPr>
          <w:rFonts w:ascii="Arial" w:hAnsi="Arial"/>
          <w:sz w:val="22"/>
        </w:rPr>
        <w:t>.</w:t>
      </w:r>
    </w:p>
    <w:p w14:paraId="23B24866" w14:textId="155B79A2" w:rsidR="00CC2F7A" w:rsidRPr="00755603" w:rsidRDefault="00CC2F7A" w:rsidP="00F62C34">
      <w:pPr>
        <w:numPr>
          <w:ilvl w:val="1"/>
          <w:numId w:val="5"/>
        </w:numPr>
        <w:spacing w:before="240" w:after="240"/>
        <w:ind w:left="574" w:hanging="574"/>
        <w:jc w:val="both"/>
        <w:rPr>
          <w:rFonts w:ascii="Arial" w:hAnsi="Arial"/>
          <w:sz w:val="22"/>
        </w:rPr>
      </w:pPr>
      <w:r w:rsidRPr="00755603">
        <w:rPr>
          <w:rFonts w:ascii="Arial" w:hAnsi="Arial"/>
          <w:sz w:val="22"/>
        </w:rPr>
        <w:t xml:space="preserve">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výrobky a zařízení. </w:t>
      </w:r>
    </w:p>
    <w:p w14:paraId="0C6EB312" w14:textId="187D85C3" w:rsidR="00034352" w:rsidRPr="00755603" w:rsidRDefault="00034352" w:rsidP="00F62C34">
      <w:pPr>
        <w:numPr>
          <w:ilvl w:val="1"/>
          <w:numId w:val="5"/>
        </w:numPr>
        <w:spacing w:before="240" w:after="240"/>
        <w:ind w:left="574" w:hanging="574"/>
        <w:jc w:val="both"/>
        <w:rPr>
          <w:rFonts w:ascii="Arial" w:hAnsi="Arial"/>
          <w:sz w:val="22"/>
        </w:rPr>
      </w:pPr>
      <w:r w:rsidRPr="00755603">
        <w:rPr>
          <w:rFonts w:ascii="Arial" w:hAnsi="Arial"/>
          <w:sz w:val="22"/>
        </w:rPr>
        <w:t>Po předání staveniště Zhotoviteli k provedení díla podle této smlouvy nese Zhotovitel nebezpečí škody na díle a všech jeho zhotovovaných, upravovaných a dalších částech a na částech díla, které jsou na staveništi uskladněny, jsou-li ve vlastnictví Objednatele. Zhotovitel dále nese odpovědnost za škodu způsobenou jeho provozem.</w:t>
      </w:r>
    </w:p>
    <w:p w14:paraId="12554603" w14:textId="0EC592F8" w:rsidR="004B2FF6" w:rsidRPr="00FD47A3" w:rsidRDefault="004B2FF6" w:rsidP="00F62C34">
      <w:pPr>
        <w:numPr>
          <w:ilvl w:val="1"/>
          <w:numId w:val="5"/>
        </w:numPr>
        <w:spacing w:before="240" w:after="240"/>
        <w:ind w:left="574" w:hanging="574"/>
        <w:jc w:val="both"/>
        <w:rPr>
          <w:rFonts w:ascii="Arial" w:hAnsi="Arial"/>
          <w:color w:val="FF0000"/>
          <w:sz w:val="22"/>
        </w:rPr>
      </w:pPr>
      <w:r w:rsidRPr="00755603">
        <w:rPr>
          <w:rFonts w:ascii="Arial" w:hAnsi="Arial"/>
          <w:sz w:val="22"/>
        </w:rPr>
        <w:t xml:space="preserve">Dílo je ve vlastnictví </w:t>
      </w:r>
      <w:r w:rsidR="00B40234" w:rsidRPr="00755603">
        <w:rPr>
          <w:rFonts w:ascii="Arial" w:hAnsi="Arial"/>
          <w:sz w:val="22"/>
        </w:rPr>
        <w:t>O</w:t>
      </w:r>
      <w:r w:rsidRPr="00755603">
        <w:rPr>
          <w:rFonts w:ascii="Arial" w:hAnsi="Arial"/>
          <w:sz w:val="22"/>
        </w:rPr>
        <w:t xml:space="preserve">bjednatele, dnem protokolárního předání a převzetí díla </w:t>
      </w:r>
      <w:r w:rsidR="00B40234" w:rsidRPr="00755603">
        <w:rPr>
          <w:rFonts w:ascii="Arial" w:hAnsi="Arial"/>
          <w:sz w:val="22"/>
        </w:rPr>
        <w:t>O</w:t>
      </w:r>
      <w:r w:rsidRPr="00755603">
        <w:rPr>
          <w:rFonts w:ascii="Arial" w:hAnsi="Arial"/>
          <w:sz w:val="22"/>
        </w:rPr>
        <w:t xml:space="preserve">bjednatelem přechází na </w:t>
      </w:r>
      <w:r w:rsidR="001973EA" w:rsidRPr="00755603">
        <w:rPr>
          <w:rFonts w:ascii="Arial" w:hAnsi="Arial"/>
          <w:sz w:val="22"/>
        </w:rPr>
        <w:t>O</w:t>
      </w:r>
      <w:r w:rsidRPr="00755603">
        <w:rPr>
          <w:rFonts w:ascii="Arial" w:hAnsi="Arial"/>
          <w:sz w:val="22"/>
        </w:rPr>
        <w:t xml:space="preserve">bjednatele nebezpečí škody na díle, které do doby předání díla nese </w:t>
      </w:r>
      <w:r w:rsidR="00B40234" w:rsidRPr="00755603">
        <w:rPr>
          <w:rFonts w:ascii="Arial" w:hAnsi="Arial"/>
          <w:sz w:val="22"/>
        </w:rPr>
        <w:t>Z</w:t>
      </w:r>
      <w:r w:rsidRPr="00755603">
        <w:rPr>
          <w:rFonts w:ascii="Arial" w:hAnsi="Arial"/>
          <w:sz w:val="22"/>
        </w:rPr>
        <w:t xml:space="preserve">hotovitel.  Zhotovitel je povinen mít nejpozději </w:t>
      </w:r>
      <w:r w:rsidR="00C27A5F">
        <w:rPr>
          <w:rFonts w:ascii="Arial" w:hAnsi="Arial"/>
          <w:sz w:val="22"/>
        </w:rPr>
        <w:t xml:space="preserve">ke dni </w:t>
      </w:r>
      <w:r w:rsidRPr="000A763D">
        <w:rPr>
          <w:rFonts w:ascii="Arial" w:hAnsi="Arial"/>
          <w:sz w:val="22"/>
        </w:rPr>
        <w:t xml:space="preserve">podpisu </w:t>
      </w:r>
      <w:r w:rsidRPr="00755603">
        <w:rPr>
          <w:rFonts w:ascii="Arial" w:hAnsi="Arial"/>
          <w:sz w:val="22"/>
        </w:rPr>
        <w:t>této smlouvy uzavřenou pojistnou smlouvu, jejímž předmětem je pojištění odpovědnosti za škodu způsobenou třetí osobě v souvislosti s výkonem jeho činnosti a pojištění za š</w:t>
      </w:r>
      <w:r w:rsidR="00AC42F8" w:rsidRPr="00755603">
        <w:rPr>
          <w:rFonts w:ascii="Arial" w:hAnsi="Arial"/>
          <w:sz w:val="22"/>
        </w:rPr>
        <w:t>kody způsobené na zhotovovaném d</w:t>
      </w:r>
      <w:r w:rsidRPr="00755603">
        <w:rPr>
          <w:rFonts w:ascii="Arial" w:hAnsi="Arial"/>
          <w:sz w:val="22"/>
        </w:rPr>
        <w:t>íle</w:t>
      </w:r>
      <w:r w:rsidRPr="0026240E">
        <w:rPr>
          <w:rFonts w:ascii="Arial" w:hAnsi="Arial"/>
          <w:sz w:val="22"/>
        </w:rPr>
        <w:t>. Zhotovitel se zavazuje, že po celou dobu trvání této smlouvy do uplynutí sjednané záruky za jakost díla bude pojištěn ve smyslu tohoto ustanovení</w:t>
      </w:r>
      <w:r w:rsidR="00D5392E" w:rsidRPr="0026240E">
        <w:rPr>
          <w:rFonts w:ascii="Arial" w:hAnsi="Arial"/>
          <w:sz w:val="22"/>
        </w:rPr>
        <w:t xml:space="preserve"> a ustanovení 7.</w:t>
      </w:r>
      <w:r w:rsidR="00FD47A3" w:rsidRPr="0026240E">
        <w:rPr>
          <w:rFonts w:ascii="Arial" w:hAnsi="Arial"/>
          <w:sz w:val="22"/>
        </w:rPr>
        <w:t>18</w:t>
      </w:r>
      <w:r w:rsidR="00D5392E" w:rsidRPr="0026240E">
        <w:rPr>
          <w:rFonts w:ascii="Arial" w:hAnsi="Arial"/>
          <w:sz w:val="22"/>
        </w:rPr>
        <w:t>. této smlouvy</w:t>
      </w:r>
      <w:r w:rsidRPr="0026240E">
        <w:rPr>
          <w:rFonts w:ascii="Arial" w:hAnsi="Arial"/>
          <w:sz w:val="22"/>
        </w:rPr>
        <w:t>.</w:t>
      </w:r>
      <w:r w:rsidR="007233C6" w:rsidRPr="0026240E">
        <w:rPr>
          <w:rFonts w:ascii="Arial" w:hAnsi="Arial"/>
          <w:sz w:val="22"/>
        </w:rPr>
        <w:tab/>
      </w:r>
    </w:p>
    <w:p w14:paraId="6C6BA246" w14:textId="76A99255" w:rsidR="0055773A" w:rsidRPr="00C52512" w:rsidRDefault="007233C6" w:rsidP="00F62C34">
      <w:pPr>
        <w:numPr>
          <w:ilvl w:val="1"/>
          <w:numId w:val="5"/>
        </w:numPr>
        <w:spacing w:before="240" w:after="240"/>
        <w:ind w:left="574" w:hanging="574"/>
        <w:jc w:val="both"/>
        <w:rPr>
          <w:rFonts w:ascii="Arial" w:hAnsi="Arial"/>
          <w:sz w:val="22"/>
        </w:rPr>
      </w:pPr>
      <w:r w:rsidRPr="00755603">
        <w:rPr>
          <w:rFonts w:ascii="Arial" w:hAnsi="Arial"/>
          <w:sz w:val="22"/>
        </w:rPr>
        <w:t xml:space="preserve">Zhotovitel je povinen předat </w:t>
      </w:r>
      <w:r w:rsidR="00B40234" w:rsidRPr="00755603">
        <w:rPr>
          <w:rFonts w:ascii="Arial" w:hAnsi="Arial"/>
          <w:sz w:val="22"/>
        </w:rPr>
        <w:t>O</w:t>
      </w:r>
      <w:r w:rsidRPr="00755603">
        <w:rPr>
          <w:rFonts w:ascii="Arial" w:hAnsi="Arial"/>
          <w:sz w:val="22"/>
        </w:rPr>
        <w:t>bjednat</w:t>
      </w:r>
      <w:r w:rsidR="00FF1CC1" w:rsidRPr="00755603">
        <w:rPr>
          <w:rFonts w:ascii="Arial" w:hAnsi="Arial"/>
          <w:sz w:val="22"/>
        </w:rPr>
        <w:t>eli takto připravený předmět smlouvy</w:t>
      </w:r>
      <w:r w:rsidRPr="00755603">
        <w:rPr>
          <w:rFonts w:ascii="Arial" w:hAnsi="Arial"/>
          <w:sz w:val="22"/>
        </w:rPr>
        <w:t xml:space="preserve"> nejpozději v den termínu dokončení díla. Zhotovitel je povinen předat </w:t>
      </w:r>
      <w:r w:rsidR="001973EA" w:rsidRPr="00755603">
        <w:rPr>
          <w:rFonts w:ascii="Arial" w:hAnsi="Arial"/>
          <w:sz w:val="22"/>
        </w:rPr>
        <w:t>O</w:t>
      </w:r>
      <w:r w:rsidR="00FF1CC1" w:rsidRPr="00755603">
        <w:rPr>
          <w:rFonts w:ascii="Arial" w:hAnsi="Arial"/>
          <w:sz w:val="22"/>
        </w:rPr>
        <w:t>bjednateli dílo</w:t>
      </w:r>
      <w:r w:rsidRPr="00755603">
        <w:rPr>
          <w:rFonts w:ascii="Arial" w:hAnsi="Arial"/>
          <w:sz w:val="22"/>
        </w:rPr>
        <w:t xml:space="preserve"> ve stavu odpovídajícímu smlouvě.</w:t>
      </w:r>
      <w:bookmarkStart w:id="1" w:name="_Ref59517080"/>
      <w:r w:rsidRPr="00755603">
        <w:rPr>
          <w:rFonts w:ascii="Arial" w:hAnsi="Arial"/>
          <w:sz w:val="22"/>
        </w:rPr>
        <w:t xml:space="preserve"> </w:t>
      </w:r>
      <w:bookmarkEnd w:id="1"/>
    </w:p>
    <w:p w14:paraId="783D58AE"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Záruka za jakost díla</w:t>
      </w:r>
    </w:p>
    <w:p w14:paraId="647FF1C9" w14:textId="6A8B775B" w:rsidR="00F579D1" w:rsidRPr="00755603" w:rsidRDefault="007233C6" w:rsidP="00F62C34">
      <w:pPr>
        <w:numPr>
          <w:ilvl w:val="1"/>
          <w:numId w:val="5"/>
        </w:numPr>
        <w:spacing w:before="240" w:after="240"/>
        <w:ind w:left="574" w:hanging="574"/>
        <w:jc w:val="both"/>
        <w:rPr>
          <w:rFonts w:ascii="Arial" w:hAnsi="Arial"/>
          <w:sz w:val="22"/>
        </w:rPr>
      </w:pPr>
      <w:r w:rsidRPr="00755603">
        <w:rPr>
          <w:rFonts w:ascii="Arial" w:hAnsi="Arial" w:cs="Arial"/>
          <w:sz w:val="22"/>
        </w:rPr>
        <w:t xml:space="preserve">Zhotovitel poskytuje </w:t>
      </w:r>
      <w:r w:rsidR="00B40234" w:rsidRPr="00755603">
        <w:rPr>
          <w:rFonts w:ascii="Arial" w:hAnsi="Arial" w:cs="Arial"/>
          <w:sz w:val="22"/>
        </w:rPr>
        <w:t>O</w:t>
      </w:r>
      <w:r w:rsidRPr="00755603">
        <w:rPr>
          <w:rFonts w:ascii="Arial" w:hAnsi="Arial" w:cs="Arial"/>
          <w:sz w:val="22"/>
        </w:rPr>
        <w:t xml:space="preserve">bjednateli </w:t>
      </w:r>
      <w:r w:rsidR="00B00EAD" w:rsidRPr="00755603">
        <w:rPr>
          <w:rFonts w:ascii="Arial" w:hAnsi="Arial" w:cs="Arial"/>
          <w:sz w:val="22"/>
        </w:rPr>
        <w:t xml:space="preserve">záruku </w:t>
      </w:r>
      <w:r w:rsidR="00B00EAD" w:rsidRPr="00755603">
        <w:rPr>
          <w:rFonts w:ascii="Arial" w:hAnsi="Arial" w:cs="Arial"/>
          <w:b/>
          <w:sz w:val="22"/>
        </w:rPr>
        <w:t xml:space="preserve">na </w:t>
      </w:r>
      <w:r w:rsidR="00B00EAD" w:rsidRPr="001C08A8">
        <w:rPr>
          <w:rFonts w:ascii="Arial" w:hAnsi="Arial" w:cs="Arial"/>
          <w:b/>
          <w:sz w:val="22"/>
        </w:rPr>
        <w:t>stavební práce</w:t>
      </w:r>
      <w:r w:rsidR="00AE6A4C" w:rsidRPr="001C08A8">
        <w:rPr>
          <w:rFonts w:ascii="Arial" w:hAnsi="Arial" w:cs="Arial"/>
          <w:sz w:val="22"/>
        </w:rPr>
        <w:t xml:space="preserve"> po dobu </w:t>
      </w:r>
      <w:r w:rsidR="00AB0930">
        <w:rPr>
          <w:rFonts w:ascii="Arial" w:hAnsi="Arial" w:cs="Arial"/>
          <w:b/>
          <w:sz w:val="22"/>
        </w:rPr>
        <w:t>3 roky</w:t>
      </w:r>
      <w:r w:rsidR="00502AA8" w:rsidRPr="001C08A8">
        <w:rPr>
          <w:rFonts w:ascii="Arial" w:hAnsi="Arial" w:cs="Arial"/>
          <w:b/>
          <w:sz w:val="22"/>
        </w:rPr>
        <w:t xml:space="preserve"> </w:t>
      </w:r>
      <w:r w:rsidRPr="001C08A8">
        <w:rPr>
          <w:rFonts w:ascii="Arial" w:hAnsi="Arial" w:cs="Arial"/>
          <w:sz w:val="22"/>
        </w:rPr>
        <w:t xml:space="preserve">od </w:t>
      </w:r>
      <w:r w:rsidR="00A35CAF" w:rsidRPr="001C08A8">
        <w:rPr>
          <w:rFonts w:ascii="Arial" w:hAnsi="Arial" w:cs="Arial"/>
          <w:sz w:val="22"/>
        </w:rPr>
        <w:t>řádného</w:t>
      </w:r>
      <w:r w:rsidR="00A35CAF" w:rsidRPr="00755603">
        <w:rPr>
          <w:rFonts w:ascii="Arial" w:hAnsi="Arial" w:cs="Arial"/>
          <w:sz w:val="22"/>
        </w:rPr>
        <w:t xml:space="preserve"> </w:t>
      </w:r>
      <w:r w:rsidRPr="00755603">
        <w:rPr>
          <w:rFonts w:ascii="Arial" w:hAnsi="Arial" w:cs="Arial"/>
          <w:sz w:val="22"/>
        </w:rPr>
        <w:t xml:space="preserve">předání a převzetí </w:t>
      </w:r>
      <w:r w:rsidR="00AD0CD6" w:rsidRPr="00755603">
        <w:rPr>
          <w:rFonts w:ascii="Arial" w:hAnsi="Arial" w:cs="Arial"/>
          <w:sz w:val="22"/>
        </w:rPr>
        <w:t>díla</w:t>
      </w:r>
      <w:r w:rsidR="00EA47FB" w:rsidRPr="00755603">
        <w:rPr>
          <w:rFonts w:ascii="Arial" w:hAnsi="Arial" w:cs="Arial"/>
          <w:sz w:val="22"/>
        </w:rPr>
        <w:t>.</w:t>
      </w:r>
      <w:r w:rsidRPr="00755603">
        <w:rPr>
          <w:rFonts w:ascii="Arial" w:hAnsi="Arial" w:cs="Arial"/>
          <w:sz w:val="22"/>
        </w:rPr>
        <w:t xml:space="preserve"> 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w:t>
      </w:r>
      <w:r w:rsidRPr="00755603">
        <w:rPr>
          <w:rFonts w:ascii="Arial" w:hAnsi="Arial"/>
          <w:sz w:val="22"/>
        </w:rPr>
        <w:t>. Záruční doba díla začíná běžet od řádného předání a převzetí díla</w:t>
      </w:r>
      <w:r w:rsidR="00EA47FB">
        <w:rPr>
          <w:rFonts w:ascii="Arial" w:hAnsi="Arial" w:cs="Arial"/>
          <w:sz w:val="22"/>
          <w:szCs w:val="22"/>
        </w:rPr>
        <w:t>.</w:t>
      </w:r>
      <w:r w:rsidR="006B2545" w:rsidRPr="00755603">
        <w:rPr>
          <w:rFonts w:ascii="Arial" w:hAnsi="Arial"/>
          <w:sz w:val="22"/>
        </w:rPr>
        <w:t xml:space="preserve"> </w:t>
      </w:r>
      <w:r w:rsidR="00A35CAF" w:rsidRPr="00755603">
        <w:rPr>
          <w:rFonts w:ascii="Arial" w:hAnsi="Arial"/>
          <w:sz w:val="22"/>
        </w:rPr>
        <w:t>Smluvní strany se dohodly pro případ, že dílo bude předané s drobnými vadami a nedodělky nebránící užívaní díla, začne záruka běžet až po jejich odstranění.</w:t>
      </w:r>
    </w:p>
    <w:p w14:paraId="1B6B9F7D" w14:textId="77777777" w:rsidR="00F579D1" w:rsidRPr="00C52512" w:rsidRDefault="007233C6" w:rsidP="00F62C34">
      <w:pPr>
        <w:numPr>
          <w:ilvl w:val="1"/>
          <w:numId w:val="5"/>
        </w:numPr>
        <w:spacing w:before="240" w:after="240"/>
        <w:ind w:left="574" w:hanging="574"/>
        <w:jc w:val="both"/>
        <w:rPr>
          <w:rFonts w:ascii="Arial" w:hAnsi="Arial" w:cs="Arial"/>
          <w:sz w:val="22"/>
        </w:rPr>
      </w:pPr>
      <w:r w:rsidRPr="00C52512">
        <w:rPr>
          <w:rFonts w:ascii="Arial" w:hAnsi="Arial" w:cs="Arial"/>
          <w:sz w:val="22"/>
        </w:rPr>
        <w:t>Zhotovitel nese odpovědnost za vhodnost použitých materiálů a kons</w:t>
      </w:r>
      <w:r w:rsidR="00F579D1" w:rsidRPr="00C52512">
        <w:rPr>
          <w:rFonts w:ascii="Arial" w:hAnsi="Arial" w:cs="Arial"/>
          <w:sz w:val="22"/>
        </w:rPr>
        <w:t>trukci technologických zařízení</w:t>
      </w:r>
      <w:r w:rsidR="00B617C9" w:rsidRPr="00C52512">
        <w:rPr>
          <w:rFonts w:ascii="Arial" w:hAnsi="Arial" w:cs="Arial"/>
          <w:sz w:val="22"/>
        </w:rPr>
        <w:t>.</w:t>
      </w:r>
    </w:p>
    <w:p w14:paraId="0AD22E5E" w14:textId="332A3FAA" w:rsidR="00F579D1" w:rsidRPr="00C52512" w:rsidRDefault="007233C6" w:rsidP="00F62C3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Vady zjištěné po předání a převzetí díla je </w:t>
      </w:r>
      <w:r w:rsidR="001973EA" w:rsidRPr="00C52512">
        <w:rPr>
          <w:rFonts w:ascii="Arial" w:hAnsi="Arial" w:cs="Arial"/>
          <w:sz w:val="22"/>
        </w:rPr>
        <w:t>O</w:t>
      </w:r>
      <w:r w:rsidRPr="00C52512">
        <w:rPr>
          <w:rFonts w:ascii="Arial" w:hAnsi="Arial" w:cs="Arial"/>
          <w:sz w:val="22"/>
        </w:rPr>
        <w:t xml:space="preserve">bjednatel oprávněn uplatnit u </w:t>
      </w:r>
      <w:r w:rsidR="00B40234" w:rsidRPr="00C52512">
        <w:rPr>
          <w:rFonts w:ascii="Arial" w:hAnsi="Arial" w:cs="Arial"/>
          <w:sz w:val="22"/>
        </w:rPr>
        <w:t>Z</w:t>
      </w:r>
      <w:r w:rsidRPr="00C52512">
        <w:rPr>
          <w:rFonts w:ascii="Arial" w:hAnsi="Arial" w:cs="Arial"/>
          <w:sz w:val="22"/>
        </w:rPr>
        <w:t xml:space="preserve">hotovitele písemnou formou, </w:t>
      </w:r>
      <w:r w:rsidR="00417176" w:rsidRPr="00C52512">
        <w:rPr>
          <w:rFonts w:ascii="Arial" w:hAnsi="Arial" w:cs="Arial"/>
          <w:sz w:val="22"/>
        </w:rPr>
        <w:t xml:space="preserve">e-mailem nebo prostřednictvím datové schránky </w:t>
      </w:r>
      <w:r w:rsidRPr="00C52512">
        <w:rPr>
          <w:rFonts w:ascii="Arial" w:hAnsi="Arial" w:cs="Arial"/>
          <w:sz w:val="22"/>
        </w:rPr>
        <w:t xml:space="preserve">bez zbytečného odkladu po jejich zjištění. V reklamaci je </w:t>
      </w:r>
      <w:r w:rsidR="00B40234" w:rsidRPr="00C52512">
        <w:rPr>
          <w:rFonts w:ascii="Arial" w:hAnsi="Arial" w:cs="Arial"/>
          <w:sz w:val="22"/>
        </w:rPr>
        <w:t>O</w:t>
      </w:r>
      <w:r w:rsidRPr="00C52512">
        <w:rPr>
          <w:rFonts w:ascii="Arial" w:hAnsi="Arial" w:cs="Arial"/>
          <w:sz w:val="22"/>
        </w:rPr>
        <w:t xml:space="preserve">bjednatel povinen vady popsat, popř. uvést jak se projevují. Reklamaci lze uplatnit do posledního dne záruční lhůty, přičemž rozhodné je datum odeslání. V případě vad díla zjištěných v záruční době má </w:t>
      </w:r>
      <w:r w:rsidR="00B40234" w:rsidRPr="00C52512">
        <w:rPr>
          <w:rFonts w:ascii="Arial" w:hAnsi="Arial" w:cs="Arial"/>
          <w:sz w:val="22"/>
        </w:rPr>
        <w:t>O</w:t>
      </w:r>
      <w:r w:rsidRPr="00C52512">
        <w:rPr>
          <w:rFonts w:ascii="Arial" w:hAnsi="Arial" w:cs="Arial"/>
          <w:sz w:val="22"/>
        </w:rPr>
        <w:t xml:space="preserve">bjednatel právo požadovat a </w:t>
      </w:r>
      <w:r w:rsidR="00B40234" w:rsidRPr="00C52512">
        <w:rPr>
          <w:rFonts w:ascii="Arial" w:hAnsi="Arial" w:cs="Arial"/>
          <w:sz w:val="22"/>
        </w:rPr>
        <w:t>Z</w:t>
      </w:r>
      <w:r w:rsidRPr="00C52512">
        <w:rPr>
          <w:rFonts w:ascii="Arial" w:hAnsi="Arial" w:cs="Arial"/>
          <w:sz w:val="22"/>
        </w:rPr>
        <w:t xml:space="preserve">hotovitel povinnost odstranit vady bezplatně, a to v termínech </w:t>
      </w:r>
      <w:r w:rsidRPr="00C52512">
        <w:rPr>
          <w:rFonts w:ascii="Arial" w:hAnsi="Arial" w:cs="Arial"/>
          <w:sz w:val="22"/>
        </w:rPr>
        <w:lastRenderedPageBreak/>
        <w:t xml:space="preserve">stanovených </w:t>
      </w:r>
      <w:r w:rsidR="008E7405" w:rsidRPr="00C52512">
        <w:rPr>
          <w:rFonts w:ascii="Arial" w:hAnsi="Arial" w:cs="Arial"/>
          <w:sz w:val="22"/>
        </w:rPr>
        <w:t xml:space="preserve">touto smlouvu nebo </w:t>
      </w:r>
      <w:r w:rsidR="00B40234" w:rsidRPr="00C52512">
        <w:rPr>
          <w:rFonts w:ascii="Arial" w:hAnsi="Arial" w:cs="Arial"/>
          <w:sz w:val="22"/>
        </w:rPr>
        <w:t>O</w:t>
      </w:r>
      <w:r w:rsidRPr="00C52512">
        <w:rPr>
          <w:rFonts w:ascii="Arial" w:hAnsi="Arial" w:cs="Arial"/>
          <w:sz w:val="22"/>
        </w:rPr>
        <w:t>bjednatelem, pokud se smluvní strany nedohodnou jinak.</w:t>
      </w:r>
    </w:p>
    <w:p w14:paraId="6E7EBB7D" w14:textId="1836AEC0" w:rsidR="007E6BA4" w:rsidRPr="007E6BA4" w:rsidRDefault="007233C6" w:rsidP="007E6BA4">
      <w:pPr>
        <w:numPr>
          <w:ilvl w:val="1"/>
          <w:numId w:val="5"/>
        </w:numPr>
        <w:spacing w:before="240"/>
        <w:ind w:left="574" w:hanging="574"/>
        <w:jc w:val="both"/>
        <w:rPr>
          <w:rFonts w:ascii="Arial" w:hAnsi="Arial" w:cs="Arial"/>
          <w:sz w:val="22"/>
        </w:rPr>
      </w:pPr>
      <w:r w:rsidRPr="00C52512">
        <w:rPr>
          <w:rFonts w:ascii="Arial" w:hAnsi="Arial" w:cs="Arial"/>
          <w:sz w:val="22"/>
        </w:rPr>
        <w:t>Zhotovitel se zavazuje v záruční době odstranit případné vady předmětu plnění</w:t>
      </w:r>
      <w:r w:rsidR="000D7C4D" w:rsidRPr="00C52512">
        <w:rPr>
          <w:rFonts w:ascii="Arial" w:hAnsi="Arial" w:cs="Arial"/>
          <w:sz w:val="22"/>
        </w:rPr>
        <w:t xml:space="preserve"> bezplatně</w:t>
      </w:r>
      <w:r w:rsidRPr="00C52512">
        <w:rPr>
          <w:rFonts w:ascii="Arial" w:hAnsi="Arial" w:cs="Arial"/>
          <w:sz w:val="22"/>
        </w:rPr>
        <w:t xml:space="preserve"> v těchto lhůtách a termínech:</w:t>
      </w:r>
    </w:p>
    <w:p w14:paraId="04DAB41A" w14:textId="77777777" w:rsidR="007E6BA4" w:rsidRPr="007E6BA4" w:rsidRDefault="007E6BA4" w:rsidP="007E6BA4">
      <w:pPr>
        <w:pStyle w:val="Odstavecseseznamem"/>
        <w:ind w:left="1152"/>
        <w:jc w:val="both"/>
        <w:rPr>
          <w:rFonts w:ascii="Arial" w:hAnsi="Arial"/>
          <w:sz w:val="6"/>
          <w:szCs w:val="6"/>
        </w:rPr>
      </w:pPr>
    </w:p>
    <w:p w14:paraId="6C21DE3E" w14:textId="0953C721" w:rsidR="007233C6" w:rsidRPr="00755603" w:rsidRDefault="007233C6" w:rsidP="004847A1">
      <w:pPr>
        <w:pStyle w:val="Odstavecseseznamem"/>
        <w:numPr>
          <w:ilvl w:val="0"/>
          <w:numId w:val="17"/>
        </w:numPr>
        <w:jc w:val="both"/>
        <w:rPr>
          <w:rFonts w:ascii="Arial" w:hAnsi="Arial"/>
          <w:sz w:val="22"/>
        </w:rPr>
      </w:pPr>
      <w:r w:rsidRPr="00755603">
        <w:rPr>
          <w:rFonts w:ascii="Arial" w:hAnsi="Arial"/>
          <w:sz w:val="22"/>
        </w:rPr>
        <w:t xml:space="preserve">pokud </w:t>
      </w:r>
      <w:r w:rsidR="00B40234" w:rsidRPr="00755603">
        <w:rPr>
          <w:rFonts w:ascii="Arial" w:hAnsi="Arial"/>
          <w:sz w:val="22"/>
        </w:rPr>
        <w:t xml:space="preserve">Objednatel </w:t>
      </w:r>
      <w:r w:rsidRPr="00755603">
        <w:rPr>
          <w:rFonts w:ascii="Arial" w:hAnsi="Arial"/>
          <w:sz w:val="22"/>
        </w:rPr>
        <w:t xml:space="preserve">v reklamaci výslovně uvede, že se jedná o havárii nebo vady bránící provozu, musí </w:t>
      </w:r>
      <w:r w:rsidR="00B40234" w:rsidRPr="00755603">
        <w:rPr>
          <w:rFonts w:ascii="Arial" w:hAnsi="Arial"/>
          <w:sz w:val="22"/>
        </w:rPr>
        <w:t>Z</w:t>
      </w:r>
      <w:r w:rsidRPr="00755603">
        <w:rPr>
          <w:rFonts w:ascii="Arial" w:hAnsi="Arial"/>
          <w:sz w:val="22"/>
        </w:rPr>
        <w:t>hotovitel zahájit odstranění vad n</w:t>
      </w:r>
      <w:r w:rsidR="00350AC9">
        <w:rPr>
          <w:rFonts w:ascii="Arial" w:hAnsi="Arial"/>
          <w:sz w:val="22"/>
        </w:rPr>
        <w:t>eprodleně, nejpozději do 24 hodin</w:t>
      </w:r>
      <w:r w:rsidRPr="00755603">
        <w:rPr>
          <w:rFonts w:ascii="Arial" w:hAnsi="Arial"/>
          <w:sz w:val="22"/>
        </w:rPr>
        <w:t xml:space="preserve"> od doručení </w:t>
      </w:r>
      <w:r w:rsidR="007E1681" w:rsidRPr="00755603">
        <w:rPr>
          <w:rFonts w:ascii="Arial" w:hAnsi="Arial"/>
          <w:sz w:val="22"/>
        </w:rPr>
        <w:t xml:space="preserve">reklamace </w:t>
      </w:r>
      <w:r w:rsidR="00B40234" w:rsidRPr="00755603">
        <w:rPr>
          <w:rFonts w:ascii="Arial" w:hAnsi="Arial"/>
          <w:sz w:val="22"/>
        </w:rPr>
        <w:t>Z</w:t>
      </w:r>
      <w:r w:rsidR="007E1681" w:rsidRPr="00755603">
        <w:rPr>
          <w:rFonts w:ascii="Arial" w:hAnsi="Arial"/>
          <w:sz w:val="22"/>
        </w:rPr>
        <w:t>hotoviteli</w:t>
      </w:r>
      <w:r w:rsidR="008E7405" w:rsidRPr="00755603">
        <w:rPr>
          <w:rFonts w:ascii="Arial" w:hAnsi="Arial"/>
          <w:sz w:val="22"/>
        </w:rPr>
        <w:t>. Zhotovitel je povinen vad</w:t>
      </w:r>
      <w:r w:rsidR="00E027CA" w:rsidRPr="00755603">
        <w:rPr>
          <w:rFonts w:ascii="Arial" w:hAnsi="Arial"/>
          <w:sz w:val="22"/>
        </w:rPr>
        <w:t>y</w:t>
      </w:r>
      <w:r w:rsidR="008E7405" w:rsidRPr="00755603">
        <w:rPr>
          <w:rFonts w:ascii="Arial" w:hAnsi="Arial"/>
          <w:sz w:val="22"/>
        </w:rPr>
        <w:t xml:space="preserve"> odstranit nejpozději do </w:t>
      </w:r>
      <w:r w:rsidR="00E027CA" w:rsidRPr="00755603">
        <w:rPr>
          <w:rFonts w:ascii="Arial" w:hAnsi="Arial"/>
          <w:sz w:val="22"/>
        </w:rPr>
        <w:t>4 dnů od doručení reklamace;</w:t>
      </w:r>
    </w:p>
    <w:p w14:paraId="4659D3C1" w14:textId="79A0F6F0" w:rsidR="007233C6" w:rsidRPr="00755603" w:rsidRDefault="007233C6" w:rsidP="004847A1">
      <w:pPr>
        <w:pStyle w:val="Odstavecseseznamem"/>
        <w:numPr>
          <w:ilvl w:val="0"/>
          <w:numId w:val="17"/>
        </w:numPr>
        <w:spacing w:after="240"/>
        <w:jc w:val="both"/>
        <w:rPr>
          <w:rFonts w:ascii="Arial" w:hAnsi="Arial"/>
          <w:sz w:val="22"/>
        </w:rPr>
      </w:pPr>
      <w:r w:rsidRPr="00755603">
        <w:rPr>
          <w:rFonts w:ascii="Arial" w:hAnsi="Arial"/>
          <w:sz w:val="22"/>
        </w:rPr>
        <w:t xml:space="preserve">pokud </w:t>
      </w:r>
      <w:r w:rsidR="00B40234" w:rsidRPr="00755603">
        <w:rPr>
          <w:rFonts w:ascii="Arial" w:hAnsi="Arial"/>
          <w:sz w:val="22"/>
        </w:rPr>
        <w:t>O</w:t>
      </w:r>
      <w:r w:rsidRPr="00755603">
        <w:rPr>
          <w:rFonts w:ascii="Arial" w:hAnsi="Arial"/>
          <w:sz w:val="22"/>
        </w:rPr>
        <w:t xml:space="preserve">bjednatel reklamuje vady nebránící provozu, </w:t>
      </w:r>
      <w:r w:rsidR="00BE01AD" w:rsidRPr="00755603">
        <w:rPr>
          <w:rFonts w:ascii="Arial" w:hAnsi="Arial"/>
          <w:sz w:val="22"/>
        </w:rPr>
        <w:t>Z</w:t>
      </w:r>
      <w:r w:rsidRPr="00755603">
        <w:rPr>
          <w:rFonts w:ascii="Arial" w:hAnsi="Arial"/>
          <w:sz w:val="22"/>
        </w:rPr>
        <w:t xml:space="preserve">hotovitel odstraní takové reklamované vady díla v záruční době ve lhůtě do 15 dnů od doručení reklamace </w:t>
      </w:r>
      <w:r w:rsidR="00BE01AD" w:rsidRPr="00755603">
        <w:rPr>
          <w:rFonts w:ascii="Arial" w:hAnsi="Arial"/>
          <w:sz w:val="22"/>
        </w:rPr>
        <w:t>Z</w:t>
      </w:r>
      <w:r w:rsidRPr="00755603">
        <w:rPr>
          <w:rFonts w:ascii="Arial" w:hAnsi="Arial"/>
          <w:sz w:val="22"/>
        </w:rPr>
        <w:t>hotoviteli nebo ve lhůtě smluvními stranami písemně dohodnuté,</w:t>
      </w:r>
      <w:r w:rsidR="0059683C" w:rsidRPr="00755603">
        <w:rPr>
          <w:rFonts w:ascii="Arial" w:hAnsi="Arial"/>
          <w:sz w:val="22"/>
        </w:rPr>
        <w:t xml:space="preserve"> </w:t>
      </w:r>
      <w:r w:rsidRPr="00755603">
        <w:rPr>
          <w:rFonts w:ascii="Arial" w:hAnsi="Arial"/>
          <w:sz w:val="22"/>
        </w:rPr>
        <w:t>a to bezplatně.</w:t>
      </w:r>
      <w:r w:rsidRPr="00755603" w:rsidDel="00D5418E">
        <w:rPr>
          <w:rFonts w:ascii="Arial" w:hAnsi="Arial"/>
          <w:sz w:val="22"/>
        </w:rPr>
        <w:t xml:space="preserve"> </w:t>
      </w:r>
      <w:r w:rsidRPr="00755603">
        <w:rPr>
          <w:rFonts w:ascii="Arial" w:hAnsi="Arial"/>
          <w:sz w:val="22"/>
        </w:rPr>
        <w:t xml:space="preserve"> Neuznaná reklamace nezbavuje </w:t>
      </w:r>
      <w:r w:rsidR="00BE01AD" w:rsidRPr="00755603">
        <w:rPr>
          <w:rFonts w:ascii="Arial" w:hAnsi="Arial"/>
          <w:sz w:val="22"/>
        </w:rPr>
        <w:t>Z</w:t>
      </w:r>
      <w:r w:rsidRPr="00755603">
        <w:rPr>
          <w:rFonts w:ascii="Arial" w:hAnsi="Arial"/>
          <w:sz w:val="22"/>
        </w:rPr>
        <w:t>hotovitele odpovědnosti za odstranění vady.</w:t>
      </w:r>
    </w:p>
    <w:p w14:paraId="6F4E2C41" w14:textId="7C9B0DDD" w:rsidR="00417176" w:rsidRPr="00C52512" w:rsidRDefault="007233C6" w:rsidP="00F62C3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Jestliže </w:t>
      </w:r>
      <w:r w:rsidR="00BE01AD" w:rsidRPr="00C52512">
        <w:rPr>
          <w:rFonts w:ascii="Arial" w:hAnsi="Arial" w:cs="Arial"/>
          <w:sz w:val="22"/>
        </w:rPr>
        <w:t>Z</w:t>
      </w:r>
      <w:r w:rsidRPr="00C52512">
        <w:rPr>
          <w:rFonts w:ascii="Arial" w:hAnsi="Arial" w:cs="Arial"/>
          <w:sz w:val="22"/>
        </w:rPr>
        <w:t xml:space="preserve">hotovitel neodstraní </w:t>
      </w:r>
      <w:r w:rsidR="00A35CAF" w:rsidRPr="00C52512">
        <w:rPr>
          <w:rFonts w:ascii="Arial" w:hAnsi="Arial" w:cs="Arial"/>
          <w:sz w:val="22"/>
        </w:rPr>
        <w:t xml:space="preserve">vady a nedodělky, které jsou přílohou Protokolu o předání a převzetí hotového díla nebo </w:t>
      </w:r>
      <w:r w:rsidRPr="00C52512">
        <w:rPr>
          <w:rFonts w:ascii="Arial" w:hAnsi="Arial" w:cs="Arial"/>
          <w:sz w:val="22"/>
        </w:rPr>
        <w:t>reklamovanou vadu díla</w:t>
      </w:r>
      <w:r w:rsidR="00B67B2B" w:rsidRPr="00C52512">
        <w:rPr>
          <w:rFonts w:ascii="Arial" w:hAnsi="Arial" w:cs="Arial"/>
          <w:sz w:val="22"/>
        </w:rPr>
        <w:t xml:space="preserve"> v</w:t>
      </w:r>
      <w:r w:rsidR="00E027CA" w:rsidRPr="00C52512">
        <w:rPr>
          <w:rFonts w:ascii="Arial" w:hAnsi="Arial" w:cs="Arial"/>
          <w:sz w:val="22"/>
        </w:rPr>
        <w:t xml:space="preserve"> </w:t>
      </w:r>
      <w:r w:rsidR="00B67B2B" w:rsidRPr="00C52512">
        <w:rPr>
          <w:rFonts w:ascii="Arial" w:hAnsi="Arial" w:cs="Arial"/>
          <w:sz w:val="22"/>
        </w:rPr>
        <w:t xml:space="preserve">uvedených lhůtách, </w:t>
      </w:r>
      <w:r w:rsidR="005B18E2" w:rsidRPr="00C52512">
        <w:rPr>
          <w:rFonts w:ascii="Arial" w:hAnsi="Arial" w:cs="Arial"/>
          <w:sz w:val="22"/>
        </w:rPr>
        <w:t xml:space="preserve">je Objednatel oprávněn pověřit odstraněním vady třetí osobu. Zhotovitel bude o této skutečnosti písemně obeznámen. </w:t>
      </w:r>
      <w:r w:rsidR="00E027CA" w:rsidRPr="00C52512">
        <w:rPr>
          <w:rFonts w:ascii="Arial" w:hAnsi="Arial" w:cs="Arial"/>
          <w:sz w:val="22"/>
        </w:rPr>
        <w:t>Vynaložené n</w:t>
      </w:r>
      <w:r w:rsidR="005B18E2" w:rsidRPr="00C52512">
        <w:rPr>
          <w:rFonts w:ascii="Arial" w:hAnsi="Arial" w:cs="Arial"/>
          <w:sz w:val="22"/>
        </w:rPr>
        <w:t>áklady za odstranění vady bude Objednatel požadovat po Zhotoviteli.</w:t>
      </w:r>
    </w:p>
    <w:p w14:paraId="227EE2EC"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Smluvní pokuta</w:t>
      </w:r>
    </w:p>
    <w:p w14:paraId="52ED1715" w14:textId="65C55238" w:rsidR="00580C6F" w:rsidRPr="00FD4A0B" w:rsidRDefault="00C23B82" w:rsidP="00F62C34">
      <w:pPr>
        <w:numPr>
          <w:ilvl w:val="1"/>
          <w:numId w:val="5"/>
        </w:numPr>
        <w:spacing w:before="240" w:after="240"/>
        <w:ind w:left="574" w:hanging="574"/>
        <w:jc w:val="both"/>
        <w:rPr>
          <w:rFonts w:ascii="Arial" w:hAnsi="Arial" w:cs="Arial"/>
          <w:b/>
          <w:sz w:val="22"/>
        </w:rPr>
      </w:pPr>
      <w:r w:rsidRPr="00FD4A0B">
        <w:rPr>
          <w:rFonts w:ascii="Arial" w:hAnsi="Arial" w:cs="Arial"/>
          <w:sz w:val="22"/>
        </w:rPr>
        <w:t xml:space="preserve">V případě, že bude </w:t>
      </w:r>
      <w:r w:rsidR="009265DD" w:rsidRPr="00FD4A0B">
        <w:rPr>
          <w:rFonts w:ascii="Arial" w:hAnsi="Arial" w:cs="Arial"/>
          <w:sz w:val="22"/>
        </w:rPr>
        <w:t>Z</w:t>
      </w:r>
      <w:r w:rsidRPr="00FD4A0B">
        <w:rPr>
          <w:rFonts w:ascii="Arial" w:hAnsi="Arial" w:cs="Arial"/>
          <w:sz w:val="22"/>
        </w:rPr>
        <w:t xml:space="preserve">hotovitel v prodlení s provedením díla dle čl. 3 odst. </w:t>
      </w:r>
      <w:r w:rsidR="00135910" w:rsidRPr="00FD4A0B">
        <w:rPr>
          <w:rFonts w:ascii="Arial" w:hAnsi="Arial" w:cs="Arial"/>
          <w:sz w:val="22"/>
        </w:rPr>
        <w:t>3.</w:t>
      </w:r>
      <w:r w:rsidRPr="00FD4A0B">
        <w:rPr>
          <w:rFonts w:ascii="Arial" w:hAnsi="Arial" w:cs="Arial"/>
          <w:sz w:val="22"/>
        </w:rPr>
        <w:t xml:space="preserve">1 této smlouvy, </w:t>
      </w:r>
      <w:r w:rsidR="009265DD" w:rsidRPr="00FD4A0B">
        <w:rPr>
          <w:rFonts w:ascii="Arial" w:hAnsi="Arial" w:cs="Arial"/>
          <w:sz w:val="22"/>
        </w:rPr>
        <w:t>má O</w:t>
      </w:r>
      <w:r w:rsidRPr="00FD4A0B">
        <w:rPr>
          <w:rFonts w:ascii="Arial" w:hAnsi="Arial" w:cs="Arial"/>
          <w:sz w:val="22"/>
        </w:rPr>
        <w:t>bjednatel</w:t>
      </w:r>
      <w:r w:rsidR="009265DD" w:rsidRPr="00FD4A0B">
        <w:rPr>
          <w:rFonts w:ascii="Arial" w:hAnsi="Arial" w:cs="Arial"/>
          <w:sz w:val="22"/>
        </w:rPr>
        <w:t xml:space="preserve"> právo požadovat </w:t>
      </w:r>
      <w:r w:rsidRPr="00FD4A0B">
        <w:rPr>
          <w:rFonts w:ascii="Arial" w:hAnsi="Arial" w:cs="Arial"/>
          <w:sz w:val="22"/>
        </w:rPr>
        <w:t xml:space="preserve">smluvní pokutu ve výši </w:t>
      </w:r>
      <w:r w:rsidR="00AB0930">
        <w:rPr>
          <w:rFonts w:ascii="Arial" w:hAnsi="Arial" w:cs="Arial"/>
          <w:sz w:val="22"/>
        </w:rPr>
        <w:t>1</w:t>
      </w:r>
      <w:r w:rsidRPr="00FD4A0B">
        <w:rPr>
          <w:rFonts w:ascii="Arial" w:hAnsi="Arial" w:cs="Arial"/>
          <w:sz w:val="22"/>
        </w:rPr>
        <w:t>.</w:t>
      </w:r>
      <w:r w:rsidR="0031100B" w:rsidRPr="00FD4A0B">
        <w:rPr>
          <w:rFonts w:ascii="Arial" w:hAnsi="Arial" w:cs="Arial"/>
          <w:sz w:val="22"/>
        </w:rPr>
        <w:t>000</w:t>
      </w:r>
      <w:r w:rsidRPr="00FD4A0B">
        <w:rPr>
          <w:rFonts w:ascii="Arial" w:hAnsi="Arial" w:cs="Arial"/>
          <w:sz w:val="22"/>
        </w:rPr>
        <w:t xml:space="preserve"> Kč z</w:t>
      </w:r>
      <w:r w:rsidR="00982AE0" w:rsidRPr="00FD4A0B">
        <w:rPr>
          <w:rFonts w:ascii="Arial" w:hAnsi="Arial" w:cs="Arial"/>
          <w:sz w:val="22"/>
        </w:rPr>
        <w:t>a každý i započatý den prodlení.</w:t>
      </w:r>
    </w:p>
    <w:p w14:paraId="6A194ECE" w14:textId="04F929CD" w:rsidR="009265DD" w:rsidRPr="00FD4A0B" w:rsidRDefault="00353C52"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 xml:space="preserve">V případě, že </w:t>
      </w:r>
      <w:r w:rsidR="009265DD" w:rsidRPr="00FD4A0B">
        <w:rPr>
          <w:rFonts w:ascii="Arial" w:hAnsi="Arial" w:cs="Arial"/>
          <w:sz w:val="22"/>
        </w:rPr>
        <w:t>Z</w:t>
      </w:r>
      <w:r w:rsidRPr="00FD4A0B">
        <w:rPr>
          <w:rFonts w:ascii="Arial" w:hAnsi="Arial" w:cs="Arial"/>
          <w:sz w:val="22"/>
        </w:rPr>
        <w:t xml:space="preserve">hotovitel neodstraní všechny drobné vady a nedodělky, s nimiž bylo dílo převzato ve lhůtě uvedené v Protokolu o předání a převzetí hotového díla, </w:t>
      </w:r>
      <w:r w:rsidR="009265DD" w:rsidRPr="00FD4A0B">
        <w:rPr>
          <w:rFonts w:ascii="Arial" w:hAnsi="Arial" w:cs="Arial"/>
          <w:sz w:val="22"/>
        </w:rPr>
        <w:t xml:space="preserve">má Objednatel právo požadovat </w:t>
      </w:r>
      <w:r w:rsidRPr="00FD4A0B">
        <w:rPr>
          <w:rFonts w:ascii="Arial" w:hAnsi="Arial" w:cs="Arial"/>
          <w:sz w:val="22"/>
        </w:rPr>
        <w:t xml:space="preserve">smluvní pokutu </w:t>
      </w:r>
      <w:r w:rsidR="009265DD" w:rsidRPr="00FD4A0B">
        <w:rPr>
          <w:rFonts w:ascii="Arial" w:hAnsi="Arial" w:cs="Arial"/>
          <w:sz w:val="22"/>
        </w:rPr>
        <w:t xml:space="preserve">ve </w:t>
      </w:r>
      <w:r w:rsidR="00201714" w:rsidRPr="00FD4A0B">
        <w:rPr>
          <w:rFonts w:ascii="Arial" w:hAnsi="Arial" w:cs="Arial"/>
          <w:sz w:val="22"/>
        </w:rPr>
        <w:t xml:space="preserve">výši </w:t>
      </w:r>
      <w:r w:rsidR="00AB0930">
        <w:rPr>
          <w:rFonts w:ascii="Arial" w:hAnsi="Arial" w:cs="Arial"/>
          <w:sz w:val="22"/>
        </w:rPr>
        <w:t>5</w:t>
      </w:r>
      <w:r w:rsidR="009265DD" w:rsidRPr="00FD4A0B">
        <w:rPr>
          <w:rFonts w:ascii="Arial" w:hAnsi="Arial" w:cs="Arial"/>
          <w:sz w:val="22"/>
        </w:rPr>
        <w:t>00 Kč za každý i započatý den prodlení.</w:t>
      </w:r>
    </w:p>
    <w:p w14:paraId="040D1864" w14:textId="529CB936" w:rsidR="009265DD" w:rsidRPr="00FD4A0B" w:rsidRDefault="009265DD"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V případě prodlení Zhotovitele s odstraněním vad ve lhůtě dle čl. 1</w:t>
      </w:r>
      <w:r w:rsidR="00220A9D" w:rsidRPr="00FD4A0B">
        <w:rPr>
          <w:rFonts w:ascii="Arial" w:hAnsi="Arial" w:cs="Arial"/>
          <w:sz w:val="22"/>
        </w:rPr>
        <w:t>1</w:t>
      </w:r>
      <w:r w:rsidRPr="00FD4A0B">
        <w:rPr>
          <w:rFonts w:ascii="Arial" w:hAnsi="Arial" w:cs="Arial"/>
          <w:sz w:val="22"/>
        </w:rPr>
        <w:t xml:space="preserve"> odst. </w:t>
      </w:r>
      <w:r w:rsidR="00135910" w:rsidRPr="00FD4A0B">
        <w:rPr>
          <w:rFonts w:ascii="Arial" w:hAnsi="Arial" w:cs="Arial"/>
          <w:sz w:val="22"/>
        </w:rPr>
        <w:t>1</w:t>
      </w:r>
      <w:r w:rsidR="00220A9D" w:rsidRPr="00FD4A0B">
        <w:rPr>
          <w:rFonts w:ascii="Arial" w:hAnsi="Arial" w:cs="Arial"/>
          <w:sz w:val="22"/>
        </w:rPr>
        <w:t>1</w:t>
      </w:r>
      <w:r w:rsidR="00135910" w:rsidRPr="00FD4A0B">
        <w:rPr>
          <w:rFonts w:ascii="Arial" w:hAnsi="Arial" w:cs="Arial"/>
          <w:sz w:val="22"/>
        </w:rPr>
        <w:t>.</w:t>
      </w:r>
      <w:r w:rsidRPr="00FD4A0B">
        <w:rPr>
          <w:rFonts w:ascii="Arial" w:hAnsi="Arial" w:cs="Arial"/>
          <w:sz w:val="22"/>
        </w:rPr>
        <w:t xml:space="preserve">4 písm. a) této smlouvy má Objednatel právo požadovat smluvní pokutu </w:t>
      </w:r>
      <w:r w:rsidR="00201714" w:rsidRPr="00FD4A0B">
        <w:rPr>
          <w:rFonts w:ascii="Arial" w:hAnsi="Arial" w:cs="Arial"/>
          <w:sz w:val="22"/>
        </w:rPr>
        <w:t xml:space="preserve">ve výši </w:t>
      </w:r>
      <w:r w:rsidR="00FD4A0B" w:rsidRPr="00FD4A0B">
        <w:rPr>
          <w:rFonts w:ascii="Arial" w:hAnsi="Arial" w:cs="Arial"/>
          <w:sz w:val="22"/>
        </w:rPr>
        <w:t>1</w:t>
      </w:r>
      <w:r w:rsidRPr="00FD4A0B">
        <w:rPr>
          <w:rFonts w:ascii="Arial" w:hAnsi="Arial" w:cs="Arial"/>
          <w:sz w:val="22"/>
        </w:rPr>
        <w:t>.000 Kč za každý i započatý den prodlení.</w:t>
      </w:r>
    </w:p>
    <w:p w14:paraId="171DE3C8" w14:textId="4123F2FE" w:rsidR="00135910" w:rsidRPr="00FD4A0B" w:rsidRDefault="009265DD"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V případě prodlení Zhotovitele s odstraněním vad ve lhůtě dle čl. 1</w:t>
      </w:r>
      <w:r w:rsidR="00220A9D" w:rsidRPr="00FD4A0B">
        <w:rPr>
          <w:rFonts w:ascii="Arial" w:hAnsi="Arial" w:cs="Arial"/>
          <w:sz w:val="22"/>
        </w:rPr>
        <w:t>1</w:t>
      </w:r>
      <w:r w:rsidRPr="00FD4A0B">
        <w:rPr>
          <w:rFonts w:ascii="Arial" w:hAnsi="Arial" w:cs="Arial"/>
          <w:sz w:val="22"/>
        </w:rPr>
        <w:t xml:space="preserve"> odst. </w:t>
      </w:r>
      <w:r w:rsidR="00135910" w:rsidRPr="00FD4A0B">
        <w:rPr>
          <w:rFonts w:ascii="Arial" w:hAnsi="Arial" w:cs="Arial"/>
          <w:sz w:val="22"/>
        </w:rPr>
        <w:t>1</w:t>
      </w:r>
      <w:r w:rsidR="00220A9D" w:rsidRPr="00FD4A0B">
        <w:rPr>
          <w:rFonts w:ascii="Arial" w:hAnsi="Arial" w:cs="Arial"/>
          <w:sz w:val="22"/>
        </w:rPr>
        <w:t>1</w:t>
      </w:r>
      <w:r w:rsidR="00135910" w:rsidRPr="00FD4A0B">
        <w:rPr>
          <w:rFonts w:ascii="Arial" w:hAnsi="Arial" w:cs="Arial"/>
          <w:sz w:val="22"/>
        </w:rPr>
        <w:t>.</w:t>
      </w:r>
      <w:r w:rsidRPr="00FD4A0B">
        <w:rPr>
          <w:rFonts w:ascii="Arial" w:hAnsi="Arial" w:cs="Arial"/>
          <w:sz w:val="22"/>
        </w:rPr>
        <w:t xml:space="preserve">4 písm. b) této smlouvy má Objednatel právo požadovat smluvní pokutu ve výši </w:t>
      </w:r>
      <w:r w:rsidR="00135910" w:rsidRPr="00FD4A0B">
        <w:rPr>
          <w:rFonts w:ascii="Arial" w:hAnsi="Arial" w:cs="Arial"/>
          <w:sz w:val="22"/>
        </w:rPr>
        <w:t>1.0</w:t>
      </w:r>
      <w:r w:rsidRPr="00FD4A0B">
        <w:rPr>
          <w:rFonts w:ascii="Arial" w:hAnsi="Arial" w:cs="Arial"/>
          <w:sz w:val="22"/>
        </w:rPr>
        <w:t>00 Kč za každý i započatý den prodlení.</w:t>
      </w:r>
    </w:p>
    <w:p w14:paraId="2C676792" w14:textId="26816E2D" w:rsidR="00184DAA" w:rsidRPr="00FD4A0B" w:rsidRDefault="00135910"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 xml:space="preserve">V případě prodlení </w:t>
      </w:r>
      <w:r w:rsidR="00184DAA" w:rsidRPr="00FD4A0B">
        <w:rPr>
          <w:rFonts w:ascii="Arial" w:hAnsi="Arial" w:cs="Arial"/>
          <w:sz w:val="22"/>
        </w:rPr>
        <w:t>Z</w:t>
      </w:r>
      <w:r w:rsidRPr="00FD4A0B">
        <w:rPr>
          <w:rFonts w:ascii="Arial" w:hAnsi="Arial" w:cs="Arial"/>
          <w:sz w:val="22"/>
        </w:rPr>
        <w:t xml:space="preserve">hotovitele </w:t>
      </w:r>
      <w:r w:rsidR="00060148" w:rsidRPr="00FD4A0B">
        <w:rPr>
          <w:rFonts w:ascii="Arial" w:hAnsi="Arial" w:cs="Arial"/>
          <w:sz w:val="22"/>
        </w:rPr>
        <w:t xml:space="preserve">s převzetím </w:t>
      </w:r>
      <w:r w:rsidR="00CF5766" w:rsidRPr="00FD4A0B">
        <w:rPr>
          <w:rFonts w:ascii="Arial" w:hAnsi="Arial" w:cs="Arial"/>
          <w:sz w:val="22"/>
        </w:rPr>
        <w:t xml:space="preserve">staveniště </w:t>
      </w:r>
      <w:r w:rsidRPr="00FD4A0B">
        <w:rPr>
          <w:rFonts w:ascii="Arial" w:hAnsi="Arial" w:cs="Arial"/>
          <w:sz w:val="22"/>
        </w:rPr>
        <w:t xml:space="preserve">ve lhůtě dle </w:t>
      </w:r>
      <w:r w:rsidR="00BB6438" w:rsidRPr="00FD4A0B">
        <w:rPr>
          <w:rFonts w:ascii="Arial" w:hAnsi="Arial" w:cs="Arial"/>
          <w:sz w:val="22"/>
        </w:rPr>
        <w:t xml:space="preserve">čl. </w:t>
      </w:r>
      <w:r w:rsidRPr="00FD4A0B">
        <w:rPr>
          <w:rFonts w:ascii="Arial" w:hAnsi="Arial" w:cs="Arial"/>
          <w:sz w:val="22"/>
        </w:rPr>
        <w:t>3</w:t>
      </w:r>
      <w:r w:rsidR="00BB6438" w:rsidRPr="00FD4A0B">
        <w:rPr>
          <w:rFonts w:ascii="Arial" w:hAnsi="Arial" w:cs="Arial"/>
          <w:sz w:val="22"/>
        </w:rPr>
        <w:t xml:space="preserve"> odst. </w:t>
      </w:r>
      <w:r w:rsidRPr="00FD4A0B">
        <w:rPr>
          <w:rFonts w:ascii="Arial" w:hAnsi="Arial" w:cs="Arial"/>
          <w:sz w:val="22"/>
        </w:rPr>
        <w:t>3.1</w:t>
      </w:r>
      <w:r w:rsidR="00BB6438" w:rsidRPr="00FD4A0B">
        <w:rPr>
          <w:rFonts w:ascii="Arial" w:hAnsi="Arial" w:cs="Arial"/>
          <w:sz w:val="22"/>
        </w:rPr>
        <w:t xml:space="preserve"> této smlouvy</w:t>
      </w:r>
      <w:r w:rsidR="00060148" w:rsidRPr="00FD4A0B">
        <w:rPr>
          <w:rFonts w:ascii="Arial" w:hAnsi="Arial" w:cs="Arial"/>
          <w:sz w:val="22"/>
        </w:rPr>
        <w:t xml:space="preserve"> má Objednatel právo požadovat smluvní pokutu ve výši </w:t>
      </w:r>
      <w:r w:rsidR="003A70F5" w:rsidRPr="00FD4A0B">
        <w:rPr>
          <w:rFonts w:ascii="Arial" w:hAnsi="Arial" w:cs="Arial"/>
          <w:sz w:val="22"/>
        </w:rPr>
        <w:t>10</w:t>
      </w:r>
      <w:r w:rsidRPr="00FD4A0B">
        <w:rPr>
          <w:rFonts w:ascii="Arial" w:hAnsi="Arial" w:cs="Arial"/>
          <w:sz w:val="22"/>
        </w:rPr>
        <w:t>.000 Kč za každý i započatý den prodlení.</w:t>
      </w:r>
      <w:r w:rsidR="00CF5766" w:rsidRPr="00FD4A0B">
        <w:rPr>
          <w:rFonts w:ascii="Arial" w:hAnsi="Arial" w:cs="Arial"/>
          <w:sz w:val="22"/>
        </w:rPr>
        <w:t xml:space="preserve"> </w:t>
      </w:r>
    </w:p>
    <w:p w14:paraId="63328896" w14:textId="2AD9B4CB" w:rsidR="009265DD" w:rsidRPr="00FD4A0B" w:rsidRDefault="009265DD"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Pro případ prodlení se zaplacením ceny za dílo sjednávají smluvní strany úrok z prodlení ve výši stanovené občanskoprávními předpisy.</w:t>
      </w:r>
    </w:p>
    <w:p w14:paraId="01EFF317" w14:textId="10CB6FCD" w:rsidR="00F579D1" w:rsidRPr="00FD4A0B" w:rsidRDefault="00F579D1"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 xml:space="preserve">V případě, že </w:t>
      </w:r>
      <w:r w:rsidR="00BE01AD" w:rsidRPr="00FD4A0B">
        <w:rPr>
          <w:rFonts w:ascii="Arial" w:hAnsi="Arial" w:cs="Arial"/>
          <w:sz w:val="22"/>
        </w:rPr>
        <w:t>Z</w:t>
      </w:r>
      <w:r w:rsidRPr="00FD4A0B">
        <w:rPr>
          <w:rFonts w:ascii="Arial" w:hAnsi="Arial" w:cs="Arial"/>
          <w:sz w:val="22"/>
        </w:rPr>
        <w:t xml:space="preserve">hotovitel kdykoli v průběhu trvání smluvního vztahu na výzvu </w:t>
      </w:r>
      <w:r w:rsidR="00716177" w:rsidRPr="00FD4A0B">
        <w:rPr>
          <w:rFonts w:ascii="Arial" w:hAnsi="Arial" w:cs="Arial"/>
          <w:sz w:val="22"/>
        </w:rPr>
        <w:t>O</w:t>
      </w:r>
      <w:r w:rsidRPr="00FD4A0B">
        <w:rPr>
          <w:rFonts w:ascii="Arial" w:hAnsi="Arial" w:cs="Arial"/>
          <w:sz w:val="22"/>
        </w:rPr>
        <w:t xml:space="preserve">bjednatele neprokáže trvání smlouvy o pojištění odpovědnosti za škody vzniklé v souvislosti s jeho činností, </w:t>
      </w:r>
      <w:r w:rsidR="00184DAA" w:rsidRPr="00FD4A0B">
        <w:rPr>
          <w:rFonts w:ascii="Arial" w:hAnsi="Arial" w:cs="Arial"/>
          <w:sz w:val="22"/>
        </w:rPr>
        <w:t>má</w:t>
      </w:r>
      <w:r w:rsidRPr="00FD4A0B">
        <w:rPr>
          <w:rFonts w:ascii="Arial" w:hAnsi="Arial" w:cs="Arial"/>
          <w:sz w:val="22"/>
        </w:rPr>
        <w:t xml:space="preserve"> </w:t>
      </w:r>
      <w:r w:rsidR="00BE01AD" w:rsidRPr="00FD4A0B">
        <w:rPr>
          <w:rFonts w:ascii="Arial" w:hAnsi="Arial" w:cs="Arial"/>
          <w:sz w:val="22"/>
        </w:rPr>
        <w:t>O</w:t>
      </w:r>
      <w:r w:rsidRPr="00FD4A0B">
        <w:rPr>
          <w:rFonts w:ascii="Arial" w:hAnsi="Arial" w:cs="Arial"/>
          <w:sz w:val="22"/>
        </w:rPr>
        <w:t xml:space="preserve">bjednatel </w:t>
      </w:r>
      <w:r w:rsidR="00184DAA" w:rsidRPr="00FD4A0B">
        <w:rPr>
          <w:rFonts w:ascii="Arial" w:hAnsi="Arial" w:cs="Arial"/>
          <w:sz w:val="22"/>
        </w:rPr>
        <w:t>právo</w:t>
      </w:r>
      <w:r w:rsidRPr="00FD4A0B">
        <w:rPr>
          <w:rFonts w:ascii="Arial" w:hAnsi="Arial" w:cs="Arial"/>
          <w:sz w:val="22"/>
        </w:rPr>
        <w:t xml:space="preserve"> požadovat </w:t>
      </w:r>
      <w:r w:rsidR="00E5746A" w:rsidRPr="00FD4A0B">
        <w:rPr>
          <w:rFonts w:ascii="Arial" w:hAnsi="Arial" w:cs="Arial"/>
          <w:sz w:val="22"/>
        </w:rPr>
        <w:t>smluvní pokutu ve výši 2</w:t>
      </w:r>
      <w:r w:rsidRPr="00FD4A0B">
        <w:rPr>
          <w:rFonts w:ascii="Arial" w:hAnsi="Arial" w:cs="Arial"/>
          <w:sz w:val="22"/>
        </w:rPr>
        <w:t>0</w:t>
      </w:r>
      <w:r w:rsidR="0031100B" w:rsidRPr="00FD4A0B">
        <w:rPr>
          <w:rFonts w:ascii="Arial" w:hAnsi="Arial" w:cs="Arial"/>
          <w:sz w:val="22"/>
        </w:rPr>
        <w:t>.</w:t>
      </w:r>
      <w:r w:rsidRPr="00FD4A0B">
        <w:rPr>
          <w:rFonts w:ascii="Arial" w:hAnsi="Arial" w:cs="Arial"/>
          <w:sz w:val="22"/>
        </w:rPr>
        <w:t>000</w:t>
      </w:r>
      <w:r w:rsidR="008A5144" w:rsidRPr="00FD4A0B">
        <w:rPr>
          <w:rFonts w:ascii="Arial" w:hAnsi="Arial" w:cs="Arial"/>
          <w:sz w:val="22"/>
        </w:rPr>
        <w:t xml:space="preserve"> </w:t>
      </w:r>
      <w:r w:rsidRPr="00FD4A0B">
        <w:rPr>
          <w:rFonts w:ascii="Arial" w:hAnsi="Arial" w:cs="Arial"/>
          <w:sz w:val="22"/>
        </w:rPr>
        <w:t>Kč.</w:t>
      </w:r>
    </w:p>
    <w:p w14:paraId="6D4D687C" w14:textId="77777777" w:rsidR="00F579D1" w:rsidRPr="00FD4A0B" w:rsidRDefault="007233C6"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Splatnost smluvní pokuty je do 21 dnů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FD4A0B">
        <w:rPr>
          <w:rFonts w:ascii="Arial" w:hAnsi="Arial" w:cs="Arial"/>
          <w:sz w:val="22"/>
        </w:rPr>
        <w:t xml:space="preserve"> </w:t>
      </w:r>
    </w:p>
    <w:p w14:paraId="4DAE408E" w14:textId="77777777" w:rsidR="007E1681" w:rsidRPr="00FD4A0B" w:rsidRDefault="007233C6" w:rsidP="00F62C34">
      <w:pPr>
        <w:numPr>
          <w:ilvl w:val="1"/>
          <w:numId w:val="5"/>
        </w:numPr>
        <w:spacing w:before="240" w:after="240"/>
        <w:ind w:left="574" w:hanging="574"/>
        <w:jc w:val="both"/>
        <w:rPr>
          <w:rFonts w:ascii="Arial" w:hAnsi="Arial" w:cs="Arial"/>
          <w:sz w:val="22"/>
        </w:rPr>
      </w:pPr>
      <w:r w:rsidRPr="00FD4A0B">
        <w:rPr>
          <w:rFonts w:ascii="Arial" w:hAnsi="Arial" w:cs="Arial"/>
          <w:sz w:val="22"/>
        </w:rPr>
        <w:lastRenderedPageBreak/>
        <w:t xml:space="preserve">Zaplacení smluvní pokuty nezbavuje </w:t>
      </w:r>
      <w:r w:rsidR="00BE01AD" w:rsidRPr="00FD4A0B">
        <w:rPr>
          <w:rFonts w:ascii="Arial" w:hAnsi="Arial" w:cs="Arial"/>
          <w:sz w:val="22"/>
        </w:rPr>
        <w:t>Z</w:t>
      </w:r>
      <w:r w:rsidRPr="00FD4A0B">
        <w:rPr>
          <w:rFonts w:ascii="Arial" w:hAnsi="Arial" w:cs="Arial"/>
          <w:sz w:val="22"/>
        </w:rPr>
        <w:t>hotovitele povinnosti splnit závazek smluvní pokutou utvrzený.</w:t>
      </w:r>
    </w:p>
    <w:p w14:paraId="30EF5A88" w14:textId="77777777" w:rsidR="007E1681" w:rsidRPr="00FD4A0B" w:rsidRDefault="00486C8D"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Právo na náhradu škod</w:t>
      </w:r>
      <w:r w:rsidR="00A7060E" w:rsidRPr="00FD4A0B">
        <w:rPr>
          <w:rFonts w:ascii="Arial" w:hAnsi="Arial" w:cs="Arial"/>
          <w:sz w:val="22"/>
        </w:rPr>
        <w:t xml:space="preserve">y není omezeno ani vyloučeno v </w:t>
      </w:r>
      <w:r w:rsidRPr="00FD4A0B">
        <w:rPr>
          <w:rFonts w:ascii="Arial" w:hAnsi="Arial" w:cs="Arial"/>
          <w:sz w:val="22"/>
        </w:rPr>
        <w:t>případech uhrazené smluvní pokuty, vzniklo</w:t>
      </w:r>
      <w:r w:rsidR="007E1681" w:rsidRPr="00FD4A0B">
        <w:rPr>
          <w:rFonts w:ascii="Arial" w:hAnsi="Arial" w:cs="Arial"/>
          <w:sz w:val="22"/>
        </w:rPr>
        <w:t>u škodu lze vymáhat v plné výši.</w:t>
      </w:r>
    </w:p>
    <w:p w14:paraId="4F5713E2" w14:textId="230A9EEE" w:rsidR="004D63EB" w:rsidRPr="00FD4A0B" w:rsidRDefault="007E1681"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Smluvní strany se dohodl</w:t>
      </w:r>
      <w:r w:rsidR="003430D9" w:rsidRPr="00FD4A0B">
        <w:rPr>
          <w:rFonts w:ascii="Arial" w:hAnsi="Arial" w:cs="Arial"/>
          <w:sz w:val="22"/>
        </w:rPr>
        <w:t xml:space="preserve">y, že započtení pohledávek </w:t>
      </w:r>
      <w:r w:rsidR="00BE01AD" w:rsidRPr="00FD4A0B">
        <w:rPr>
          <w:rFonts w:ascii="Arial" w:hAnsi="Arial" w:cs="Arial"/>
          <w:sz w:val="22"/>
        </w:rPr>
        <w:t>O</w:t>
      </w:r>
      <w:r w:rsidR="003430D9" w:rsidRPr="00FD4A0B">
        <w:rPr>
          <w:rFonts w:ascii="Arial" w:hAnsi="Arial" w:cs="Arial"/>
          <w:sz w:val="22"/>
        </w:rPr>
        <w:t xml:space="preserve">bjednatele vůči </w:t>
      </w:r>
      <w:r w:rsidR="00BE01AD" w:rsidRPr="00FD4A0B">
        <w:rPr>
          <w:rFonts w:ascii="Arial" w:hAnsi="Arial" w:cs="Arial"/>
          <w:sz w:val="22"/>
        </w:rPr>
        <w:t>Z</w:t>
      </w:r>
      <w:r w:rsidRPr="00FD4A0B">
        <w:rPr>
          <w:rFonts w:ascii="Arial" w:hAnsi="Arial" w:cs="Arial"/>
          <w:sz w:val="22"/>
        </w:rPr>
        <w:t>hotoviteli vzniklých při plnění závazků a ujednání této smlouvy je přípustné.</w:t>
      </w:r>
    </w:p>
    <w:p w14:paraId="2CBA7684" w14:textId="77777777" w:rsidR="007233C6" w:rsidRPr="00FD4A0B" w:rsidRDefault="007233C6" w:rsidP="00C52512">
      <w:pPr>
        <w:numPr>
          <w:ilvl w:val="0"/>
          <w:numId w:val="2"/>
        </w:numPr>
        <w:spacing w:after="240"/>
        <w:jc w:val="center"/>
        <w:rPr>
          <w:rFonts w:ascii="Arial" w:hAnsi="Arial"/>
          <w:b/>
          <w:sz w:val="22"/>
        </w:rPr>
      </w:pPr>
      <w:r w:rsidRPr="00FD4A0B">
        <w:rPr>
          <w:rFonts w:ascii="Arial" w:hAnsi="Arial"/>
          <w:b/>
          <w:sz w:val="22"/>
        </w:rPr>
        <w:t>Ukončení smluvního vztahu</w:t>
      </w:r>
    </w:p>
    <w:p w14:paraId="08617814" w14:textId="77777777" w:rsidR="00ED0DB3" w:rsidRPr="00FD4A0B" w:rsidRDefault="00ED0DB3" w:rsidP="007E6BA4">
      <w:pPr>
        <w:numPr>
          <w:ilvl w:val="1"/>
          <w:numId w:val="5"/>
        </w:numPr>
        <w:spacing w:before="240" w:after="240"/>
        <w:ind w:left="574" w:hanging="574"/>
        <w:jc w:val="both"/>
        <w:rPr>
          <w:rFonts w:ascii="Arial" w:hAnsi="Arial" w:cs="Arial"/>
          <w:sz w:val="22"/>
        </w:rPr>
      </w:pPr>
      <w:bookmarkStart w:id="2" w:name="_Hlk179316298"/>
      <w:r w:rsidRPr="00FD4A0B">
        <w:rPr>
          <w:rFonts w:ascii="Arial" w:hAnsi="Arial" w:cs="Arial"/>
          <w:sz w:val="22"/>
        </w:rPr>
        <w:t>Smluvní strany mohou smlouvu ukončit písemnou dohodou nebo formou písemného odstoupení.</w:t>
      </w:r>
    </w:p>
    <w:p w14:paraId="1E484DBE" w14:textId="77777777" w:rsidR="00ED0DB3" w:rsidRPr="00FD4A0B" w:rsidRDefault="00ED0DB3" w:rsidP="007E6BA4">
      <w:pPr>
        <w:numPr>
          <w:ilvl w:val="1"/>
          <w:numId w:val="5"/>
        </w:numPr>
        <w:spacing w:before="240" w:after="240"/>
        <w:ind w:left="574" w:hanging="574"/>
        <w:jc w:val="both"/>
        <w:rPr>
          <w:rFonts w:ascii="Arial" w:hAnsi="Arial" w:cs="Arial"/>
          <w:sz w:val="22"/>
        </w:rPr>
      </w:pPr>
      <w:r w:rsidRPr="00FD4A0B">
        <w:rPr>
          <w:rFonts w:ascii="Arial" w:hAnsi="Arial" w:cs="Arial"/>
          <w:sz w:val="22"/>
        </w:rPr>
        <w:t xml:space="preserve">Objednatel nebo </w:t>
      </w:r>
      <w:r w:rsidR="00BE01AD" w:rsidRPr="00FD4A0B">
        <w:rPr>
          <w:rFonts w:ascii="Arial" w:hAnsi="Arial" w:cs="Arial"/>
          <w:sz w:val="22"/>
        </w:rPr>
        <w:t>Z</w:t>
      </w:r>
      <w:r w:rsidRPr="00FD4A0B">
        <w:rPr>
          <w:rFonts w:ascii="Arial" w:hAnsi="Arial" w:cs="Arial"/>
          <w:sz w:val="22"/>
        </w:rPr>
        <w:t xml:space="preserve">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56DB2785" w14:textId="77777777" w:rsidR="007E1681" w:rsidRPr="00FD4A0B" w:rsidRDefault="007E1681" w:rsidP="007E6BA4">
      <w:pPr>
        <w:numPr>
          <w:ilvl w:val="1"/>
          <w:numId w:val="5"/>
        </w:numPr>
        <w:spacing w:before="240" w:after="240"/>
        <w:ind w:left="574" w:hanging="574"/>
        <w:jc w:val="both"/>
        <w:rPr>
          <w:rFonts w:ascii="Arial" w:hAnsi="Arial" w:cs="Arial"/>
          <w:sz w:val="22"/>
        </w:rPr>
      </w:pPr>
      <w:r w:rsidRPr="00FD4A0B">
        <w:rPr>
          <w:rFonts w:ascii="Arial" w:hAnsi="Arial" w:cs="Arial"/>
          <w:sz w:val="22"/>
        </w:rPr>
        <w:t xml:space="preserve">V případě odstoupení od smlouvy musí smluvní strany provést veškerá opatření tak, aby nevznikla na prováděném </w:t>
      </w:r>
      <w:r w:rsidR="003430D9" w:rsidRPr="00FD4A0B">
        <w:rPr>
          <w:rFonts w:ascii="Arial" w:hAnsi="Arial" w:cs="Arial"/>
          <w:sz w:val="22"/>
        </w:rPr>
        <w:t>d</w:t>
      </w:r>
      <w:r w:rsidRPr="00FD4A0B">
        <w:rPr>
          <w:rFonts w:ascii="Arial" w:hAnsi="Arial" w:cs="Arial"/>
          <w:sz w:val="22"/>
        </w:rPr>
        <w:t>íle, na majetku anebo zdraví osob škoda.</w:t>
      </w:r>
    </w:p>
    <w:p w14:paraId="195AE3C8" w14:textId="00A06D66" w:rsidR="007E6BA4" w:rsidRPr="00FD4A0B" w:rsidRDefault="003430D9" w:rsidP="007E6BA4">
      <w:pPr>
        <w:numPr>
          <w:ilvl w:val="1"/>
          <w:numId w:val="5"/>
        </w:numPr>
        <w:spacing w:before="240"/>
        <w:ind w:left="574" w:hanging="574"/>
        <w:jc w:val="both"/>
        <w:rPr>
          <w:rFonts w:ascii="Arial" w:hAnsi="Arial" w:cs="Arial"/>
          <w:sz w:val="22"/>
        </w:rPr>
      </w:pPr>
      <w:r w:rsidRPr="00FD4A0B">
        <w:rPr>
          <w:rFonts w:ascii="Arial" w:hAnsi="Arial" w:cs="Arial"/>
          <w:sz w:val="22"/>
        </w:rPr>
        <w:t>Objednatel je oprávněn písemně odstoupit od smlouvy, pokud:</w:t>
      </w:r>
    </w:p>
    <w:p w14:paraId="25918A85" w14:textId="77777777" w:rsidR="007E6BA4" w:rsidRPr="00FD4A0B" w:rsidRDefault="007E6BA4" w:rsidP="007E6BA4">
      <w:pPr>
        <w:ind w:left="1224"/>
        <w:jc w:val="both"/>
        <w:rPr>
          <w:rFonts w:ascii="Arial" w:hAnsi="Arial"/>
          <w:sz w:val="6"/>
          <w:szCs w:val="6"/>
        </w:rPr>
      </w:pPr>
    </w:p>
    <w:p w14:paraId="6E81A96B" w14:textId="4F186AB4" w:rsidR="007E1681" w:rsidRPr="00FD4A0B" w:rsidRDefault="00BE01AD" w:rsidP="004847A1">
      <w:pPr>
        <w:numPr>
          <w:ilvl w:val="2"/>
          <w:numId w:val="6"/>
        </w:numPr>
        <w:jc w:val="both"/>
        <w:rPr>
          <w:rFonts w:ascii="Arial" w:hAnsi="Arial"/>
          <w:sz w:val="22"/>
        </w:rPr>
      </w:pPr>
      <w:r w:rsidRPr="00FD4A0B">
        <w:rPr>
          <w:rFonts w:ascii="Arial" w:hAnsi="Arial"/>
          <w:sz w:val="22"/>
        </w:rPr>
        <w:t>Z</w:t>
      </w:r>
      <w:r w:rsidR="007E1681" w:rsidRPr="00FD4A0B">
        <w:rPr>
          <w:rFonts w:ascii="Arial" w:hAnsi="Arial"/>
          <w:sz w:val="22"/>
        </w:rPr>
        <w:t xml:space="preserve">hotovitel je v prodlení s řádným protokolárním předáním </w:t>
      </w:r>
      <w:r w:rsidR="00AC42F8" w:rsidRPr="00FD4A0B">
        <w:rPr>
          <w:rFonts w:ascii="Arial" w:hAnsi="Arial"/>
          <w:sz w:val="22"/>
        </w:rPr>
        <w:t>d</w:t>
      </w:r>
      <w:r w:rsidR="00E11A61" w:rsidRPr="00FD4A0B">
        <w:rPr>
          <w:rFonts w:ascii="Arial" w:hAnsi="Arial"/>
          <w:sz w:val="22"/>
        </w:rPr>
        <w:t>íla</w:t>
      </w:r>
      <w:r w:rsidR="004F1C4D" w:rsidRPr="00FD4A0B">
        <w:rPr>
          <w:rFonts w:ascii="Arial" w:hAnsi="Arial"/>
          <w:color w:val="C00000"/>
          <w:sz w:val="22"/>
        </w:rPr>
        <w:t xml:space="preserve"> </w:t>
      </w:r>
      <w:r w:rsidR="007E1681" w:rsidRPr="00FD4A0B">
        <w:rPr>
          <w:rFonts w:ascii="Arial" w:hAnsi="Arial"/>
          <w:sz w:val="22"/>
        </w:rPr>
        <w:t>o dobu delší než 15 dnů,</w:t>
      </w:r>
    </w:p>
    <w:p w14:paraId="7F4D6C92" w14:textId="77777777" w:rsidR="007E1681" w:rsidRPr="00FD4A0B" w:rsidRDefault="00BE01AD" w:rsidP="004847A1">
      <w:pPr>
        <w:numPr>
          <w:ilvl w:val="2"/>
          <w:numId w:val="6"/>
        </w:numPr>
        <w:jc w:val="both"/>
        <w:rPr>
          <w:rFonts w:ascii="Arial" w:hAnsi="Arial"/>
          <w:sz w:val="22"/>
        </w:rPr>
      </w:pPr>
      <w:r w:rsidRPr="00FD4A0B">
        <w:rPr>
          <w:rFonts w:ascii="Arial" w:hAnsi="Arial"/>
          <w:sz w:val="22"/>
        </w:rPr>
        <w:t>Z</w:t>
      </w:r>
      <w:r w:rsidR="007E1681" w:rsidRPr="00FD4A0B">
        <w:rPr>
          <w:rFonts w:ascii="Arial" w:hAnsi="Arial"/>
          <w:sz w:val="22"/>
        </w:rPr>
        <w:t>hotovitel neoprávněně zastavil či přerušil práce na díle na dobu delší než 5 dnů v rozporu s touto smlouvou,</w:t>
      </w:r>
    </w:p>
    <w:p w14:paraId="337059AB" w14:textId="76C2627D" w:rsidR="002920BA" w:rsidRPr="00FD4A0B" w:rsidRDefault="002920BA" w:rsidP="004847A1">
      <w:pPr>
        <w:numPr>
          <w:ilvl w:val="2"/>
          <w:numId w:val="6"/>
        </w:numPr>
        <w:jc w:val="both"/>
        <w:rPr>
          <w:rFonts w:ascii="Arial" w:hAnsi="Arial"/>
          <w:sz w:val="22"/>
        </w:rPr>
      </w:pPr>
      <w:r w:rsidRPr="00FD4A0B">
        <w:rPr>
          <w:rFonts w:ascii="Arial" w:hAnsi="Arial"/>
          <w:sz w:val="22"/>
        </w:rPr>
        <w:t>Zhotovitel je v prodlení s prováděním díla dle Harmonogramu provádě</w:t>
      </w:r>
      <w:r w:rsidR="004D63EB" w:rsidRPr="00FD4A0B">
        <w:rPr>
          <w:rFonts w:ascii="Arial" w:hAnsi="Arial"/>
          <w:sz w:val="22"/>
        </w:rPr>
        <w:t>ní díla (viz příloha č. 2 této s</w:t>
      </w:r>
      <w:r w:rsidRPr="00FD4A0B">
        <w:rPr>
          <w:rFonts w:ascii="Arial" w:hAnsi="Arial"/>
          <w:sz w:val="22"/>
        </w:rPr>
        <w:t xml:space="preserve">mlouvy) o více </w:t>
      </w:r>
      <w:r w:rsidR="00EB436F" w:rsidRPr="00FD4A0B">
        <w:rPr>
          <w:rFonts w:ascii="Arial" w:hAnsi="Arial"/>
          <w:sz w:val="22"/>
        </w:rPr>
        <w:t xml:space="preserve">než </w:t>
      </w:r>
      <w:r w:rsidR="00EB436F" w:rsidRPr="00FD4A0B">
        <w:rPr>
          <w:rFonts w:ascii="Arial" w:hAnsi="Arial" w:cs="Arial"/>
          <w:sz w:val="22"/>
          <w:szCs w:val="22"/>
        </w:rPr>
        <w:t>30</w:t>
      </w:r>
      <w:r w:rsidRPr="00FD4A0B">
        <w:rPr>
          <w:rFonts w:ascii="Arial" w:hAnsi="Arial"/>
          <w:sz w:val="22"/>
        </w:rPr>
        <w:t xml:space="preserve"> dní,</w:t>
      </w:r>
    </w:p>
    <w:p w14:paraId="584B233C" w14:textId="77777777" w:rsidR="007E1681" w:rsidRPr="00FD4A0B" w:rsidRDefault="007E1681" w:rsidP="004847A1">
      <w:pPr>
        <w:numPr>
          <w:ilvl w:val="2"/>
          <w:numId w:val="6"/>
        </w:numPr>
        <w:jc w:val="both"/>
        <w:rPr>
          <w:rFonts w:ascii="Arial" w:hAnsi="Arial"/>
          <w:sz w:val="22"/>
        </w:rPr>
      </w:pPr>
      <w:r w:rsidRPr="00FD4A0B">
        <w:rPr>
          <w:rFonts w:ascii="Arial" w:hAnsi="Arial"/>
          <w:sz w:val="22"/>
        </w:rPr>
        <w:t xml:space="preserve">na majetek </w:t>
      </w:r>
      <w:r w:rsidR="00BE01AD" w:rsidRPr="00FD4A0B">
        <w:rPr>
          <w:rFonts w:ascii="Arial" w:hAnsi="Arial"/>
          <w:sz w:val="22"/>
        </w:rPr>
        <w:t>Z</w:t>
      </w:r>
      <w:r w:rsidRPr="00FD4A0B">
        <w:rPr>
          <w:rFonts w:ascii="Arial" w:hAnsi="Arial"/>
          <w:sz w:val="22"/>
        </w:rPr>
        <w:t xml:space="preserve">hotovitele byl prohlášen konkurs nebo jeho insolvence je řešena jinými způsoby dle zákona č. 182/2006 Sb., o úpadku a způsobech jeho řešení, ve znění pozdějších předpisů, návrh na prohlášení konkursu na majetek </w:t>
      </w:r>
      <w:r w:rsidR="00BE01AD" w:rsidRPr="00FD4A0B">
        <w:rPr>
          <w:rFonts w:ascii="Arial" w:hAnsi="Arial"/>
          <w:sz w:val="22"/>
        </w:rPr>
        <w:t>Z</w:t>
      </w:r>
      <w:r w:rsidRPr="00FD4A0B">
        <w:rPr>
          <w:rFonts w:ascii="Arial" w:hAnsi="Arial"/>
          <w:sz w:val="22"/>
        </w:rPr>
        <w:t xml:space="preserve">hotovitele byl zamítnut pro nedostatek majetku </w:t>
      </w:r>
      <w:r w:rsidR="00BE01AD" w:rsidRPr="00FD4A0B">
        <w:rPr>
          <w:rFonts w:ascii="Arial" w:hAnsi="Arial"/>
          <w:sz w:val="22"/>
        </w:rPr>
        <w:t>Z</w:t>
      </w:r>
      <w:r w:rsidRPr="00FD4A0B">
        <w:rPr>
          <w:rFonts w:ascii="Arial" w:hAnsi="Arial"/>
          <w:sz w:val="22"/>
        </w:rPr>
        <w:t>hotovitele,</w:t>
      </w:r>
    </w:p>
    <w:p w14:paraId="55939AEC" w14:textId="77777777" w:rsidR="007E1681" w:rsidRPr="00FD4A0B" w:rsidRDefault="00BE01AD" w:rsidP="004847A1">
      <w:pPr>
        <w:numPr>
          <w:ilvl w:val="2"/>
          <w:numId w:val="6"/>
        </w:numPr>
        <w:jc w:val="both"/>
        <w:rPr>
          <w:rFonts w:ascii="Arial" w:hAnsi="Arial"/>
          <w:sz w:val="22"/>
        </w:rPr>
      </w:pPr>
      <w:r w:rsidRPr="00FD4A0B">
        <w:rPr>
          <w:rFonts w:ascii="Arial" w:hAnsi="Arial"/>
          <w:sz w:val="22"/>
        </w:rPr>
        <w:t>Z</w:t>
      </w:r>
      <w:r w:rsidR="007E1681" w:rsidRPr="00FD4A0B">
        <w:rPr>
          <w:rFonts w:ascii="Arial" w:hAnsi="Arial"/>
          <w:sz w:val="22"/>
        </w:rPr>
        <w:t>hotovitel vstoupil do likvidace,</w:t>
      </w:r>
    </w:p>
    <w:p w14:paraId="1AAB3FAE" w14:textId="77777777" w:rsidR="007E1681" w:rsidRPr="00FD4A0B" w:rsidRDefault="007E1681" w:rsidP="004847A1">
      <w:pPr>
        <w:numPr>
          <w:ilvl w:val="2"/>
          <w:numId w:val="6"/>
        </w:numPr>
        <w:jc w:val="both"/>
        <w:rPr>
          <w:rFonts w:ascii="Arial" w:hAnsi="Arial"/>
          <w:sz w:val="22"/>
        </w:rPr>
      </w:pPr>
      <w:r w:rsidRPr="00FD4A0B">
        <w:rPr>
          <w:rFonts w:ascii="Arial" w:hAnsi="Arial"/>
          <w:sz w:val="22"/>
        </w:rPr>
        <w:t>nastane vyšší moc, která na dobu delší než 60 dnů znemožní některé ze smluvních stran plnit své závazky ze smlouvy,</w:t>
      </w:r>
    </w:p>
    <w:p w14:paraId="36B6B7ED" w14:textId="15A1F312" w:rsidR="007E1681" w:rsidRPr="00FD4A0B" w:rsidRDefault="00BE01AD" w:rsidP="004847A1">
      <w:pPr>
        <w:numPr>
          <w:ilvl w:val="2"/>
          <w:numId w:val="6"/>
        </w:numPr>
        <w:jc w:val="both"/>
        <w:rPr>
          <w:rFonts w:ascii="Arial" w:hAnsi="Arial" w:cs="Arial"/>
          <w:sz w:val="22"/>
        </w:rPr>
      </w:pPr>
      <w:r w:rsidRPr="00FD4A0B">
        <w:rPr>
          <w:rFonts w:ascii="Arial" w:hAnsi="Arial" w:cs="Arial"/>
          <w:sz w:val="22"/>
        </w:rPr>
        <w:t>Z</w:t>
      </w:r>
      <w:r w:rsidR="007E1681" w:rsidRPr="00FD4A0B">
        <w:rPr>
          <w:rFonts w:ascii="Arial" w:hAnsi="Arial" w:cs="Arial"/>
          <w:sz w:val="22"/>
        </w:rPr>
        <w:t xml:space="preserve">hotovitel uvedl v nabídce </w:t>
      </w:r>
      <w:r w:rsidR="007E16FF" w:rsidRPr="00FD4A0B">
        <w:rPr>
          <w:rFonts w:ascii="Arial" w:hAnsi="Arial" w:cs="Arial"/>
          <w:sz w:val="22"/>
        </w:rPr>
        <w:t xml:space="preserve">do </w:t>
      </w:r>
      <w:r w:rsidR="007E1681" w:rsidRPr="00FD4A0B">
        <w:rPr>
          <w:rFonts w:ascii="Arial" w:hAnsi="Arial" w:cs="Arial"/>
          <w:sz w:val="22"/>
          <w:szCs w:val="22"/>
        </w:rPr>
        <w:t>zadávacího</w:t>
      </w:r>
      <w:r w:rsidR="007E1681" w:rsidRPr="00FD4A0B">
        <w:rPr>
          <w:rFonts w:ascii="Arial" w:hAnsi="Arial" w:cs="Arial"/>
          <w:sz w:val="22"/>
        </w:rPr>
        <w:t xml:space="preserve"> řízení, na základě kterého byla uzavřena tato smlouva, informace nebo doklady, které neodpovídají skutečnosti a měly nebo mohly mít vliv na výsledek zadávacího řízení,</w:t>
      </w:r>
    </w:p>
    <w:p w14:paraId="1ABABE0A" w14:textId="00F6C346" w:rsidR="007E1681" w:rsidRPr="00FD4A0B" w:rsidRDefault="00BE01AD" w:rsidP="004847A1">
      <w:pPr>
        <w:numPr>
          <w:ilvl w:val="2"/>
          <w:numId w:val="6"/>
        </w:numPr>
        <w:jc w:val="both"/>
        <w:rPr>
          <w:rFonts w:ascii="Arial" w:hAnsi="Arial"/>
          <w:sz w:val="22"/>
        </w:rPr>
      </w:pPr>
      <w:r w:rsidRPr="00FD4A0B">
        <w:rPr>
          <w:rFonts w:ascii="Arial" w:hAnsi="Arial"/>
          <w:sz w:val="22"/>
        </w:rPr>
        <w:t>Z</w:t>
      </w:r>
      <w:r w:rsidR="007E1681" w:rsidRPr="00FD4A0B">
        <w:rPr>
          <w:rFonts w:ascii="Arial" w:hAnsi="Arial"/>
          <w:sz w:val="22"/>
        </w:rPr>
        <w:t xml:space="preserve">hotovitel k výzvě </w:t>
      </w:r>
      <w:r w:rsidRPr="00FD4A0B">
        <w:rPr>
          <w:rFonts w:ascii="Arial" w:hAnsi="Arial"/>
          <w:sz w:val="22"/>
        </w:rPr>
        <w:t>O</w:t>
      </w:r>
      <w:r w:rsidR="007E1681" w:rsidRPr="00FD4A0B">
        <w:rPr>
          <w:rFonts w:ascii="Arial" w:hAnsi="Arial"/>
          <w:sz w:val="22"/>
        </w:rPr>
        <w:t>bjednatele neprokáže trvání smlouvy</w:t>
      </w:r>
      <w:r w:rsidR="00C44015" w:rsidRPr="00FD4A0B">
        <w:rPr>
          <w:rFonts w:ascii="Arial" w:hAnsi="Arial"/>
          <w:sz w:val="22"/>
        </w:rPr>
        <w:t xml:space="preserve"> </w:t>
      </w:r>
      <w:r w:rsidR="007E1681" w:rsidRPr="00FD4A0B">
        <w:rPr>
          <w:rFonts w:ascii="Arial" w:hAnsi="Arial"/>
          <w:sz w:val="22"/>
        </w:rPr>
        <w:t>o pojištění odpovědnosti za škody vzniklé v souvislosti s jeho činností</w:t>
      </w:r>
      <w:r w:rsidR="00053ACB" w:rsidRPr="00FD4A0B">
        <w:rPr>
          <w:rFonts w:ascii="Arial" w:hAnsi="Arial"/>
          <w:sz w:val="22"/>
        </w:rPr>
        <w:t>,</w:t>
      </w:r>
      <w:r w:rsidR="007E1681" w:rsidRPr="00FD4A0B">
        <w:rPr>
          <w:rFonts w:ascii="Arial" w:hAnsi="Arial"/>
          <w:sz w:val="22"/>
        </w:rPr>
        <w:t xml:space="preserve"> a to ani v dodatečně stanovené lhůtě</w:t>
      </w:r>
      <w:r w:rsidR="00053ACB" w:rsidRPr="00FD4A0B">
        <w:rPr>
          <w:rFonts w:ascii="Arial" w:hAnsi="Arial"/>
          <w:sz w:val="22"/>
        </w:rPr>
        <w:t>,</w:t>
      </w:r>
    </w:p>
    <w:p w14:paraId="3A7C06E0" w14:textId="2FFED467" w:rsidR="00053ACB" w:rsidRPr="00FD4A0B" w:rsidRDefault="007E16FF" w:rsidP="004847A1">
      <w:pPr>
        <w:numPr>
          <w:ilvl w:val="2"/>
          <w:numId w:val="6"/>
        </w:numPr>
        <w:jc w:val="both"/>
        <w:rPr>
          <w:rFonts w:ascii="Arial" w:hAnsi="Arial"/>
          <w:sz w:val="22"/>
        </w:rPr>
      </w:pPr>
      <w:r w:rsidRPr="00FD4A0B">
        <w:rPr>
          <w:rFonts w:ascii="Arial" w:hAnsi="Arial" w:cs="Arial"/>
          <w:sz w:val="22"/>
          <w:szCs w:val="22"/>
        </w:rPr>
        <w:t>Zhotovitel opakov</w:t>
      </w:r>
      <w:r w:rsidR="00417176" w:rsidRPr="00FD4A0B">
        <w:rPr>
          <w:rFonts w:ascii="Arial" w:hAnsi="Arial" w:cs="Arial"/>
          <w:sz w:val="22"/>
          <w:szCs w:val="22"/>
        </w:rPr>
        <w:t>aně</w:t>
      </w:r>
      <w:r w:rsidR="00417176" w:rsidRPr="00FD4A0B">
        <w:rPr>
          <w:rFonts w:ascii="Arial" w:hAnsi="Arial"/>
          <w:sz w:val="22"/>
        </w:rPr>
        <w:t xml:space="preserve"> (nejméně 2x) </w:t>
      </w:r>
      <w:r w:rsidR="00417176" w:rsidRPr="00FD4A0B">
        <w:rPr>
          <w:rFonts w:ascii="Arial" w:hAnsi="Arial" w:cs="Arial"/>
          <w:sz w:val="22"/>
          <w:szCs w:val="22"/>
        </w:rPr>
        <w:t>nedodrží pokyny</w:t>
      </w:r>
      <w:r w:rsidR="00417176" w:rsidRPr="00FD4A0B">
        <w:rPr>
          <w:rFonts w:ascii="Arial" w:hAnsi="Arial"/>
          <w:sz w:val="22"/>
        </w:rPr>
        <w:t xml:space="preserve"> Objednatele, </w:t>
      </w:r>
      <w:r w:rsidR="00417176" w:rsidRPr="00FD4A0B">
        <w:rPr>
          <w:rFonts w:ascii="Arial" w:hAnsi="Arial" w:cs="Arial"/>
          <w:sz w:val="22"/>
          <w:szCs w:val="22"/>
        </w:rPr>
        <w:t>právn</w:t>
      </w:r>
      <w:r w:rsidRPr="00FD4A0B">
        <w:rPr>
          <w:rFonts w:ascii="Arial" w:hAnsi="Arial" w:cs="Arial"/>
          <w:sz w:val="22"/>
          <w:szCs w:val="22"/>
        </w:rPr>
        <w:t>í</w:t>
      </w:r>
      <w:r w:rsidR="00417176" w:rsidRPr="00FD4A0B">
        <w:rPr>
          <w:rFonts w:ascii="Arial" w:hAnsi="Arial" w:cs="Arial"/>
          <w:sz w:val="22"/>
          <w:szCs w:val="22"/>
        </w:rPr>
        <w:t xml:space="preserve"> předpisy</w:t>
      </w:r>
      <w:r w:rsidR="00053ACB" w:rsidRPr="00FD4A0B">
        <w:rPr>
          <w:rFonts w:ascii="Arial" w:hAnsi="Arial"/>
          <w:sz w:val="22"/>
        </w:rPr>
        <w:t>, včetně předpisů BOZP,</w:t>
      </w:r>
      <w:r w:rsidR="0094235F" w:rsidRPr="00FD4A0B">
        <w:rPr>
          <w:rFonts w:ascii="Arial" w:hAnsi="Arial"/>
          <w:sz w:val="22"/>
        </w:rPr>
        <w:t xml:space="preserve"> zadávací včetně projektové dokumentace a stanovisek DOSS, atd.,</w:t>
      </w:r>
      <w:r w:rsidR="00053ACB" w:rsidRPr="00FD4A0B">
        <w:rPr>
          <w:rFonts w:ascii="Arial" w:hAnsi="Arial"/>
          <w:sz w:val="22"/>
        </w:rPr>
        <w:t xml:space="preserve"> </w:t>
      </w:r>
    </w:p>
    <w:p w14:paraId="3D4C2E90" w14:textId="1FA161F5" w:rsidR="00184DAA" w:rsidRPr="00FD4A0B" w:rsidRDefault="00417176" w:rsidP="007E6BA4">
      <w:pPr>
        <w:numPr>
          <w:ilvl w:val="2"/>
          <w:numId w:val="6"/>
        </w:numPr>
        <w:jc w:val="both"/>
        <w:rPr>
          <w:rFonts w:ascii="Arial" w:hAnsi="Arial"/>
          <w:sz w:val="22"/>
        </w:rPr>
      </w:pPr>
      <w:r w:rsidRPr="00FD4A0B">
        <w:rPr>
          <w:rFonts w:ascii="Arial" w:hAnsi="Arial" w:cs="Arial"/>
          <w:sz w:val="22"/>
          <w:szCs w:val="22"/>
        </w:rPr>
        <w:t>Zhotovitel nedodrží</w:t>
      </w:r>
      <w:r w:rsidR="00053ACB" w:rsidRPr="00FD4A0B">
        <w:rPr>
          <w:rFonts w:ascii="Arial" w:hAnsi="Arial" w:cs="Arial"/>
          <w:sz w:val="22"/>
          <w:szCs w:val="22"/>
        </w:rPr>
        <w:t xml:space="preserve"> </w:t>
      </w:r>
      <w:r w:rsidRPr="00FD4A0B">
        <w:rPr>
          <w:rFonts w:ascii="Arial" w:hAnsi="Arial" w:cs="Arial"/>
          <w:sz w:val="22"/>
          <w:szCs w:val="22"/>
        </w:rPr>
        <w:t>technologické postupy, definované</w:t>
      </w:r>
      <w:r w:rsidR="0094235F" w:rsidRPr="00FD4A0B">
        <w:rPr>
          <w:rFonts w:ascii="Arial" w:hAnsi="Arial"/>
          <w:sz w:val="22"/>
        </w:rPr>
        <w:t xml:space="preserve"> v technických listech výrobce materiálů nebo výrobků</w:t>
      </w:r>
      <w:r w:rsidR="00053ACB" w:rsidRPr="00FD4A0B">
        <w:rPr>
          <w:rFonts w:ascii="Arial" w:hAnsi="Arial"/>
          <w:sz w:val="22"/>
        </w:rPr>
        <w:t>.</w:t>
      </w:r>
    </w:p>
    <w:p w14:paraId="1E33D2FB" w14:textId="77777777" w:rsidR="00053ACB" w:rsidRPr="00C52512" w:rsidRDefault="00B71D21"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Smluvní strany se zavazují v případě ukončení smlouvy z jakéhokoliv důvodu výše uvedeného provést nejpozději do 30 dnů od takového ukončení vypořádání vzájemných práv a povinností, a to písemně.</w:t>
      </w:r>
    </w:p>
    <w:p w14:paraId="6BCB42CD" w14:textId="7E3F64B6" w:rsidR="00053ACB" w:rsidRPr="00C52512" w:rsidRDefault="00053ACB"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Pro účely této smlouvy se pod pojmem „bez zbytečného odkladu“ dle § 2002 občanského zákoníku rozumí „nejpozději do 3 týdnů“. Neodstoupí-li smluvní strana z důvodu </w:t>
      </w:r>
      <w:r w:rsidRPr="00C52512">
        <w:rPr>
          <w:rFonts w:ascii="Arial" w:hAnsi="Arial" w:cs="Arial"/>
          <w:sz w:val="22"/>
        </w:rPr>
        <w:lastRenderedPageBreak/>
        <w:t>podstatného porušení smlouvy bez zbytečného odkladu, může vždy odstoupit z důvodu nepodstatného porušení smlouvy. V takovém případě je povinna poskytnout druhé smluvní straně přiměřenou dobu k nápravě.</w:t>
      </w:r>
      <w:bookmarkEnd w:id="2"/>
      <w:r w:rsidRPr="00C52512">
        <w:rPr>
          <w:rFonts w:ascii="Arial" w:hAnsi="Arial" w:cs="Arial"/>
          <w:sz w:val="22"/>
        </w:rPr>
        <w:t xml:space="preserve"> </w:t>
      </w:r>
    </w:p>
    <w:p w14:paraId="0AE3CA76" w14:textId="77777777" w:rsidR="00C44015" w:rsidRPr="00755603" w:rsidRDefault="00C44015" w:rsidP="00C52512">
      <w:pPr>
        <w:numPr>
          <w:ilvl w:val="0"/>
          <w:numId w:val="2"/>
        </w:numPr>
        <w:spacing w:after="240"/>
        <w:jc w:val="center"/>
        <w:rPr>
          <w:rFonts w:ascii="Arial" w:eastAsia="Tahoma" w:hAnsi="Arial"/>
          <w:sz w:val="22"/>
        </w:rPr>
      </w:pPr>
      <w:r w:rsidRPr="00755603">
        <w:rPr>
          <w:rFonts w:ascii="Arial" w:eastAsia="Tahoma" w:hAnsi="Arial"/>
          <w:b/>
          <w:sz w:val="22"/>
        </w:rPr>
        <w:t>Sankce vůči Rusku a Bělorusku</w:t>
      </w:r>
    </w:p>
    <w:p w14:paraId="5FDAB79A" w14:textId="265F334F" w:rsidR="00C44015" w:rsidRPr="00C52512" w:rsidRDefault="00C44015" w:rsidP="007E6BA4">
      <w:pPr>
        <w:numPr>
          <w:ilvl w:val="1"/>
          <w:numId w:val="5"/>
        </w:numPr>
        <w:spacing w:before="240" w:after="240"/>
        <w:ind w:left="574" w:hanging="574"/>
        <w:jc w:val="both"/>
        <w:rPr>
          <w:rFonts w:ascii="Arial" w:hAnsi="Arial" w:cs="Arial"/>
          <w:sz w:val="22"/>
        </w:rPr>
      </w:pPr>
      <w:bookmarkStart w:id="3" w:name="_Hlk133392824"/>
      <w:bookmarkStart w:id="4" w:name="_Hlk179316381"/>
      <w:r w:rsidRPr="00C52512">
        <w:rPr>
          <w:rFonts w:ascii="Arial" w:hAnsi="Arial" w:cs="Arial"/>
          <w:sz w:val="22"/>
        </w:rPr>
        <w:t>Zhotovitel odpovíd</w:t>
      </w:r>
      <w:r w:rsidR="0018153A" w:rsidRPr="00C52512">
        <w:rPr>
          <w:rFonts w:ascii="Arial" w:hAnsi="Arial" w:cs="Arial"/>
          <w:sz w:val="22"/>
        </w:rPr>
        <w:t>á za to, že platby poskytované O</w:t>
      </w:r>
      <w:r w:rsidRPr="00C52512">
        <w:rPr>
          <w:rFonts w:ascii="Arial" w:hAnsi="Arial" w:cs="Arial"/>
          <w:sz w:val="22"/>
        </w:rPr>
        <w:t>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4C28BA0" w14:textId="43C163FA" w:rsidR="00C44015" w:rsidRPr="00C52512" w:rsidRDefault="00C44015" w:rsidP="007E6BA4">
      <w:pPr>
        <w:numPr>
          <w:ilvl w:val="1"/>
          <w:numId w:val="5"/>
        </w:numPr>
        <w:spacing w:before="240"/>
        <w:ind w:left="574" w:hanging="574"/>
        <w:jc w:val="both"/>
        <w:rPr>
          <w:rFonts w:ascii="Arial" w:hAnsi="Arial" w:cs="Arial"/>
          <w:sz w:val="22"/>
        </w:rPr>
      </w:pPr>
      <w:r w:rsidRPr="00C52512">
        <w:rPr>
          <w:rFonts w:ascii="Arial" w:hAnsi="Arial" w:cs="Arial"/>
          <w:sz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3D4BC6" w:rsidRPr="00C52512">
        <w:rPr>
          <w:rFonts w:ascii="Arial" w:hAnsi="Arial" w:cs="Arial"/>
          <w:sz w:val="22"/>
        </w:rPr>
        <w:t>Z</w:t>
      </w:r>
      <w:r w:rsidRPr="00C52512">
        <w:rPr>
          <w:rFonts w:ascii="Arial" w:hAnsi="Arial" w:cs="Arial"/>
          <w:sz w:val="22"/>
        </w:rPr>
        <w:t>hotovitel není:</w:t>
      </w:r>
    </w:p>
    <w:p w14:paraId="16735C8F" w14:textId="77777777"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ruským státním příslušníkem, fyzickou nebo právnickou osobou se sídlem v Rusku,</w:t>
      </w:r>
    </w:p>
    <w:p w14:paraId="62B28ED9" w14:textId="74EC0EA2"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 xml:space="preserve">právnickou osobou, která je z více než </w:t>
      </w:r>
      <w:r w:rsidR="00210DAC" w:rsidRPr="00755603">
        <w:rPr>
          <w:rFonts w:ascii="Arial" w:hAnsi="Arial"/>
          <w:sz w:val="22"/>
        </w:rPr>
        <w:t>4</w:t>
      </w:r>
      <w:r w:rsidRPr="00755603">
        <w:rPr>
          <w:rFonts w:ascii="Arial" w:hAnsi="Arial"/>
          <w:sz w:val="22"/>
        </w:rPr>
        <w:t>0 % přímo či nepřímo vlastněna některou z osob dle předešlé odrážky, nebo</w:t>
      </w:r>
    </w:p>
    <w:p w14:paraId="771EFDCF" w14:textId="77777777" w:rsidR="00C44015" w:rsidRPr="00755603" w:rsidRDefault="00C44015" w:rsidP="00B62E0B">
      <w:pPr>
        <w:pStyle w:val="Odstavecseseznamem"/>
        <w:numPr>
          <w:ilvl w:val="0"/>
          <w:numId w:val="18"/>
        </w:numPr>
        <w:spacing w:after="240"/>
        <w:jc w:val="both"/>
        <w:rPr>
          <w:rFonts w:ascii="Arial" w:hAnsi="Arial"/>
          <w:sz w:val="22"/>
        </w:rPr>
      </w:pPr>
      <w:r w:rsidRPr="00755603">
        <w:rPr>
          <w:rFonts w:ascii="Arial" w:hAnsi="Arial"/>
          <w:sz w:val="22"/>
        </w:rPr>
        <w:t>fyzickou nebo právnickou osobou, která jedná jménem nebo na pokyn některé z osob uvedených v předešlých odrážkách.</w:t>
      </w:r>
    </w:p>
    <w:p w14:paraId="7AFBEC60" w14:textId="488323DA" w:rsidR="00C44015" w:rsidRPr="00C52512" w:rsidRDefault="00C44015"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Zhotovitel odpovídá za to, že po dobu trvání smlouvy žádná z výše uvedených podmínek není naplněna ani u jeho poddodavatele (nebo jiné osoby prokazující za </w:t>
      </w:r>
      <w:r w:rsidR="003D4BC6" w:rsidRPr="00C52512">
        <w:rPr>
          <w:rFonts w:ascii="Arial" w:hAnsi="Arial" w:cs="Arial"/>
          <w:sz w:val="22"/>
        </w:rPr>
        <w:t>Z</w:t>
      </w:r>
      <w:r w:rsidRPr="00C52512">
        <w:rPr>
          <w:rFonts w:ascii="Arial" w:hAnsi="Arial" w:cs="Arial"/>
          <w:sz w:val="22"/>
        </w:rPr>
        <w:t>hotovitele kvalifikaci), který se bude na plnění této smlouvy podílet z více jak 10 % hodnoty plnění.</w:t>
      </w:r>
    </w:p>
    <w:p w14:paraId="2DA81A95" w14:textId="77777777" w:rsidR="00C44015" w:rsidRPr="00C52512" w:rsidRDefault="00C44015"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Bude-li kterékoliv z nařízení v budoucnu doplněno či nahrazeno jinou legislativou obdobného významu, uvedená povinnost se uplatní obdobně.</w:t>
      </w:r>
    </w:p>
    <w:p w14:paraId="25109BC6" w14:textId="1B959AC0" w:rsidR="00C44015" w:rsidRPr="00C52512" w:rsidRDefault="00C44015"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Zhotovitel je povinen </w:t>
      </w:r>
      <w:r w:rsidR="0018153A" w:rsidRPr="00C52512">
        <w:rPr>
          <w:rFonts w:ascii="Arial" w:hAnsi="Arial" w:cs="Arial"/>
          <w:sz w:val="22"/>
        </w:rPr>
        <w:t>O</w:t>
      </w:r>
      <w:r w:rsidRPr="00C52512">
        <w:rPr>
          <w:rFonts w:ascii="Arial" w:hAnsi="Arial" w:cs="Arial"/>
          <w:sz w:val="22"/>
        </w:rPr>
        <w:t xml:space="preserve">bjednatele bezodkladně informovat o jakýchkoliv skutečnostech, které mohou mít vliv na odpovědnost </w:t>
      </w:r>
      <w:r w:rsidR="003D4BC6" w:rsidRPr="00C52512">
        <w:rPr>
          <w:rFonts w:ascii="Arial" w:hAnsi="Arial" w:cs="Arial"/>
          <w:sz w:val="22"/>
        </w:rPr>
        <w:t>Z</w:t>
      </w:r>
      <w:r w:rsidRPr="00C52512">
        <w:rPr>
          <w:rFonts w:ascii="Arial" w:hAnsi="Arial" w:cs="Arial"/>
          <w:sz w:val="22"/>
        </w:rPr>
        <w:t>hotovitele dle odst. 1 nebo 2 tohoto článku smlouvy. Zhotovitel je součas</w:t>
      </w:r>
      <w:r w:rsidR="0018153A" w:rsidRPr="00C52512">
        <w:rPr>
          <w:rFonts w:ascii="Arial" w:hAnsi="Arial" w:cs="Arial"/>
          <w:sz w:val="22"/>
        </w:rPr>
        <w:t>ně povinen kdykoliv poskytnout O</w:t>
      </w:r>
      <w:r w:rsidRPr="00C52512">
        <w:rPr>
          <w:rFonts w:ascii="Arial" w:hAnsi="Arial" w:cs="Arial"/>
          <w:sz w:val="22"/>
        </w:rPr>
        <w:t>bjednateli bezodkladnou součinnost pro případné ověření pravdivosti těchto informací.</w:t>
      </w:r>
    </w:p>
    <w:p w14:paraId="0934C603" w14:textId="258BBBFB" w:rsidR="00C44015" w:rsidRPr="00C52512" w:rsidRDefault="00C44015"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Dojde-li k porušení pravidel dle odst. 1 a/ne</w:t>
      </w:r>
      <w:r w:rsidR="0018153A" w:rsidRPr="00C52512">
        <w:rPr>
          <w:rFonts w:ascii="Arial" w:hAnsi="Arial" w:cs="Arial"/>
          <w:sz w:val="22"/>
        </w:rPr>
        <w:t>bo 2 tohoto článku smlouvy, je O</w:t>
      </w:r>
      <w:r w:rsidRPr="00C52512">
        <w:rPr>
          <w:rFonts w:ascii="Arial" w:hAnsi="Arial" w:cs="Arial"/>
          <w:sz w:val="22"/>
        </w:rPr>
        <w:t xml:space="preserve">bjednatel oprávněn odstoupit od této smlouvy; odstoupení se však nedotýká povinností </w:t>
      </w:r>
      <w:r w:rsidR="003D4BC6" w:rsidRPr="00C52512">
        <w:rPr>
          <w:rFonts w:ascii="Arial" w:hAnsi="Arial" w:cs="Arial"/>
          <w:sz w:val="22"/>
        </w:rPr>
        <w:t>Z</w:t>
      </w:r>
      <w:r w:rsidRPr="00C52512">
        <w:rPr>
          <w:rFonts w:ascii="Arial" w:hAnsi="Arial" w:cs="Arial"/>
          <w:sz w:val="22"/>
        </w:rPr>
        <w:t>hotovitele vyplývajících ze záruky za jakost, odpovědnosti za vady, povinnosti zaplatit smluvní pokutu, povinnosti nahradit škodu a povinnosti zachovat důvěrnost informací souvisejících s plněním dle této smlouvy.</w:t>
      </w:r>
    </w:p>
    <w:p w14:paraId="7F99CFE5" w14:textId="5343D6CC" w:rsidR="00C44015" w:rsidRPr="00C52512" w:rsidRDefault="00C44015"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Dojde-li k porušení pravidel dle odst. 1</w:t>
      </w:r>
      <w:r w:rsidR="00C54493" w:rsidRPr="00C52512">
        <w:rPr>
          <w:rFonts w:ascii="Arial" w:hAnsi="Arial" w:cs="Arial"/>
          <w:sz w:val="22"/>
        </w:rPr>
        <w:t>4.1</w:t>
      </w:r>
      <w:r w:rsidRPr="00C52512">
        <w:rPr>
          <w:rFonts w:ascii="Arial" w:hAnsi="Arial" w:cs="Arial"/>
          <w:sz w:val="22"/>
        </w:rPr>
        <w:t xml:space="preserve"> a/nebo </w:t>
      </w:r>
      <w:r w:rsidR="00C54493" w:rsidRPr="00C52512">
        <w:rPr>
          <w:rFonts w:ascii="Arial" w:hAnsi="Arial" w:cs="Arial"/>
          <w:sz w:val="22"/>
        </w:rPr>
        <w:t>14.</w:t>
      </w:r>
      <w:r w:rsidRPr="00C52512">
        <w:rPr>
          <w:rFonts w:ascii="Arial" w:hAnsi="Arial" w:cs="Arial"/>
          <w:sz w:val="22"/>
        </w:rPr>
        <w:t xml:space="preserve">2 tohoto článku smlouvy, </w:t>
      </w:r>
      <w:r w:rsidR="003D4BC6" w:rsidRPr="00C52512">
        <w:rPr>
          <w:rFonts w:ascii="Arial" w:hAnsi="Arial" w:cs="Arial"/>
          <w:sz w:val="22"/>
        </w:rPr>
        <w:t>je Z</w:t>
      </w:r>
      <w:r w:rsidR="0018153A" w:rsidRPr="00C52512">
        <w:rPr>
          <w:rFonts w:ascii="Arial" w:hAnsi="Arial" w:cs="Arial"/>
          <w:sz w:val="22"/>
        </w:rPr>
        <w:t>hotovitel povinen zaplatit O</w:t>
      </w:r>
      <w:r w:rsidRPr="00C52512">
        <w:rPr>
          <w:rFonts w:ascii="Arial" w:hAnsi="Arial" w:cs="Arial"/>
          <w:sz w:val="22"/>
        </w:rPr>
        <w:t>bjednateli smluvní pokutu ve výši 250.000 Kč, a to za každý jednotlivý případ porušení.</w:t>
      </w:r>
      <w:bookmarkEnd w:id="3"/>
    </w:p>
    <w:bookmarkEnd w:id="4"/>
    <w:p w14:paraId="2B039291"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Závěrečná ustanovení</w:t>
      </w:r>
    </w:p>
    <w:p w14:paraId="431A7F7F"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Smlouva nabývá  platnosti dnem podpisu oběma smluvními stranami a  účinnosti dnem uveřejnění v registru smluv dle zák. č. 340/2015 Sb., o zvláštních podmínkách účinnosti některých smluv, uveřejňování těchto smluv a registru smluv, (zákon o registru smluv) v platném znění. </w:t>
      </w:r>
    </w:p>
    <w:p w14:paraId="6A99F52A"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lastRenderedPageBreak/>
        <w:t>Smluvní strany výslovně sjednávají, že uveřejnění této smlouvy v registru smluv dle zákona č. 340/2015 Sb., o zvláštních podmínkách účinnosti některých smluv, uveřejňování těchto smluv a registru smluv (zákon o registru smluv), v platném znění, zajistí Městská část Praha 7 do 30 dnů od podpisu smlouvy a neprodleně bude druhou smluvní stranu o provedeném uveřejnění v registru smluv informovat.</w:t>
      </w:r>
    </w:p>
    <w:p w14:paraId="2F5F37C8" w14:textId="77777777" w:rsidR="00D85CB2" w:rsidRPr="00C52512" w:rsidRDefault="00D85CB2" w:rsidP="008F03CF">
      <w:pPr>
        <w:widowControl w:val="0"/>
        <w:numPr>
          <w:ilvl w:val="1"/>
          <w:numId w:val="2"/>
        </w:numPr>
        <w:spacing w:after="240"/>
        <w:ind w:left="567" w:hanging="568"/>
        <w:jc w:val="both"/>
        <w:rPr>
          <w:rFonts w:ascii="Arial" w:hAnsi="Arial" w:cs="Arial"/>
          <w:sz w:val="22"/>
        </w:rPr>
      </w:pPr>
      <w:r w:rsidRPr="00C52512">
        <w:rPr>
          <w:rFonts w:ascii="Arial" w:hAnsi="Arial" w:cs="Arial"/>
          <w:sz w:val="22"/>
        </w:rPr>
        <w:t>Veškeré změny a doplňky této smlouvy lze činit pouze písemnou formou vzestupně číslovaných dodatků podepsaných oprávněnými zástupci smluvních stran.</w:t>
      </w:r>
    </w:p>
    <w:p w14:paraId="72EBC03B"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7600E629" w14:textId="6CE17960" w:rsidR="0047117C" w:rsidRPr="00C52512" w:rsidRDefault="0047117C"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Objednatel je v souladu s</w:t>
      </w:r>
      <w:r w:rsidR="0000360D" w:rsidRPr="00C52512">
        <w:rPr>
          <w:rFonts w:ascii="Arial" w:hAnsi="Arial" w:cs="Arial"/>
          <w:sz w:val="22"/>
        </w:rPr>
        <w:t> </w:t>
      </w:r>
      <w:r w:rsidRPr="00C52512">
        <w:rPr>
          <w:rFonts w:ascii="Arial" w:hAnsi="Arial" w:cs="Arial"/>
          <w:sz w:val="22"/>
        </w:rPr>
        <w:t>§ 106 ZZVZ oprávněn bez souhlasu Zhotovitele uhradit splatné částky (fakturace) na plnění veřejné zakázky přímo poddodavateli v případě, že se dozví</w:t>
      </w:r>
      <w:r w:rsidR="00984320" w:rsidRPr="00C52512">
        <w:rPr>
          <w:rFonts w:ascii="Arial" w:hAnsi="Arial" w:cs="Arial"/>
          <w:sz w:val="22"/>
        </w:rPr>
        <w:t xml:space="preserve"> o prodlení Zhotovitele s úhradami poddodavatelům, které je delší než </w:t>
      </w:r>
      <w:r w:rsidR="00623DA7" w:rsidRPr="00C52512">
        <w:rPr>
          <w:rFonts w:ascii="Arial" w:hAnsi="Arial" w:cs="Arial"/>
          <w:sz w:val="22"/>
        </w:rPr>
        <w:t>60</w:t>
      </w:r>
      <w:r w:rsidR="00984320" w:rsidRPr="00C52512">
        <w:rPr>
          <w:rFonts w:ascii="Arial" w:hAnsi="Arial" w:cs="Arial"/>
          <w:sz w:val="22"/>
        </w:rPr>
        <w:t xml:space="preserve"> dnů</w:t>
      </w:r>
      <w:r w:rsidRPr="00C52512">
        <w:rPr>
          <w:rFonts w:ascii="Arial" w:hAnsi="Arial" w:cs="Arial"/>
          <w:sz w:val="22"/>
        </w:rPr>
        <w:t xml:space="preserve">. Objednatel poskytne poddodavateli možnost se v případě prodlení s úhradou oprávněně vystavené faktury obrátit s žádostí o zaplacení přímo na </w:t>
      </w:r>
      <w:r w:rsidR="002F2C79" w:rsidRPr="00C52512">
        <w:rPr>
          <w:rFonts w:ascii="Arial" w:hAnsi="Arial" w:cs="Arial"/>
          <w:sz w:val="22"/>
        </w:rPr>
        <w:t>O</w:t>
      </w:r>
      <w:r w:rsidRPr="00C52512">
        <w:rPr>
          <w:rFonts w:ascii="Arial" w:hAnsi="Arial" w:cs="Arial"/>
          <w:sz w:val="22"/>
        </w:rPr>
        <w:t xml:space="preserve">bjednatele, a pokud se prokáže nárok poddodavatele jako oprávněný, je </w:t>
      </w:r>
      <w:r w:rsidR="002F2C79" w:rsidRPr="00C52512">
        <w:rPr>
          <w:rFonts w:ascii="Arial" w:hAnsi="Arial" w:cs="Arial"/>
          <w:sz w:val="22"/>
        </w:rPr>
        <w:t>O</w:t>
      </w:r>
      <w:r w:rsidRPr="00C52512">
        <w:rPr>
          <w:rFonts w:ascii="Arial" w:hAnsi="Arial" w:cs="Arial"/>
          <w:sz w:val="22"/>
        </w:rPr>
        <w:t xml:space="preserve">bjednatel oprávněn plnit za </w:t>
      </w:r>
      <w:r w:rsidR="002F2C79" w:rsidRPr="00C52512">
        <w:rPr>
          <w:rFonts w:ascii="Arial" w:hAnsi="Arial" w:cs="Arial"/>
          <w:sz w:val="22"/>
        </w:rPr>
        <w:t>Z</w:t>
      </w:r>
      <w:r w:rsidRPr="00C52512">
        <w:rPr>
          <w:rFonts w:ascii="Arial" w:hAnsi="Arial" w:cs="Arial"/>
          <w:sz w:val="22"/>
        </w:rPr>
        <w:t>hotovitele a zaplatit podd</w:t>
      </w:r>
      <w:r w:rsidR="002F2C79" w:rsidRPr="00C52512">
        <w:rPr>
          <w:rFonts w:ascii="Arial" w:hAnsi="Arial" w:cs="Arial"/>
          <w:sz w:val="22"/>
        </w:rPr>
        <w:t>odavateli přímo, přičemž</w:t>
      </w:r>
      <w:r w:rsidRPr="00C52512">
        <w:rPr>
          <w:rFonts w:ascii="Arial" w:hAnsi="Arial" w:cs="Arial"/>
          <w:sz w:val="22"/>
        </w:rPr>
        <w:t xml:space="preserve"> </w:t>
      </w:r>
      <w:r w:rsidR="002F2C79" w:rsidRPr="00C52512">
        <w:rPr>
          <w:rFonts w:ascii="Arial" w:hAnsi="Arial" w:cs="Arial"/>
          <w:sz w:val="22"/>
        </w:rPr>
        <w:t>Z</w:t>
      </w:r>
      <w:r w:rsidRPr="00C52512">
        <w:rPr>
          <w:rFonts w:ascii="Arial" w:hAnsi="Arial" w:cs="Arial"/>
          <w:sz w:val="22"/>
        </w:rPr>
        <w:t xml:space="preserve">hotovitel je v takovém případě povinen toto jednání strpět. Za účelem prokázání oprávněnosti nároku poddodavatele si </w:t>
      </w:r>
      <w:r w:rsidR="002F2C79" w:rsidRPr="00C52512">
        <w:rPr>
          <w:rFonts w:ascii="Arial" w:hAnsi="Arial" w:cs="Arial"/>
          <w:sz w:val="22"/>
        </w:rPr>
        <w:t>O</w:t>
      </w:r>
      <w:r w:rsidRPr="00C52512">
        <w:rPr>
          <w:rFonts w:ascii="Arial" w:hAnsi="Arial" w:cs="Arial"/>
          <w:sz w:val="22"/>
        </w:rPr>
        <w:t xml:space="preserve">bjednatel vyžádá písemné stanovisko </w:t>
      </w:r>
      <w:r w:rsidR="002F2C79" w:rsidRPr="00C52512">
        <w:rPr>
          <w:rFonts w:ascii="Arial" w:hAnsi="Arial" w:cs="Arial"/>
          <w:sz w:val="22"/>
        </w:rPr>
        <w:t>Z</w:t>
      </w:r>
      <w:r w:rsidRPr="00C52512">
        <w:rPr>
          <w:rFonts w:ascii="Arial" w:hAnsi="Arial" w:cs="Arial"/>
          <w:sz w:val="22"/>
        </w:rPr>
        <w:t xml:space="preserve">hotovitele. Zaplacenou částku je </w:t>
      </w:r>
      <w:r w:rsidR="002F2C79" w:rsidRPr="00C52512">
        <w:rPr>
          <w:rFonts w:ascii="Arial" w:hAnsi="Arial" w:cs="Arial"/>
          <w:sz w:val="22"/>
        </w:rPr>
        <w:t>O</w:t>
      </w:r>
      <w:r w:rsidRPr="00C52512">
        <w:rPr>
          <w:rFonts w:ascii="Arial" w:hAnsi="Arial" w:cs="Arial"/>
          <w:sz w:val="22"/>
        </w:rPr>
        <w:t xml:space="preserve">bjednatel následně oprávněn započíst proti nárokovaným pohledávkám </w:t>
      </w:r>
      <w:r w:rsidR="002F2C79" w:rsidRPr="00C52512">
        <w:rPr>
          <w:rFonts w:ascii="Arial" w:hAnsi="Arial" w:cs="Arial"/>
          <w:sz w:val="22"/>
        </w:rPr>
        <w:t>Z</w:t>
      </w:r>
      <w:r w:rsidRPr="00C52512">
        <w:rPr>
          <w:rFonts w:ascii="Arial" w:hAnsi="Arial" w:cs="Arial"/>
          <w:sz w:val="22"/>
        </w:rPr>
        <w:t xml:space="preserve">hotovitele z této </w:t>
      </w:r>
      <w:r w:rsidR="004D63EB" w:rsidRPr="00C52512">
        <w:rPr>
          <w:rFonts w:ascii="Arial" w:hAnsi="Arial" w:cs="Arial"/>
          <w:sz w:val="22"/>
        </w:rPr>
        <w:t>s</w:t>
      </w:r>
      <w:r w:rsidRPr="00C52512">
        <w:rPr>
          <w:rFonts w:ascii="Arial" w:hAnsi="Arial" w:cs="Arial"/>
          <w:sz w:val="22"/>
        </w:rPr>
        <w:t>mlouvy o dílo.</w:t>
      </w:r>
    </w:p>
    <w:p w14:paraId="593A89B3" w14:textId="3784BD02"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Případné spory z této smlouvy se smluvní strany zavazují nejprve pokusit vyřešit smírně. </w:t>
      </w:r>
      <w:bookmarkStart w:id="5" w:name="_Ref252981932"/>
      <w:r w:rsidRPr="00C52512">
        <w:rPr>
          <w:rFonts w:ascii="Arial" w:hAnsi="Arial" w:cs="Arial"/>
          <w:sz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5"/>
      <w:r w:rsidR="00210DAC" w:rsidRPr="00C52512">
        <w:rPr>
          <w:rFonts w:ascii="Arial" w:hAnsi="Arial" w:cs="Arial"/>
          <w:sz w:val="22"/>
        </w:rPr>
        <w:t xml:space="preserve"> </w:t>
      </w:r>
    </w:p>
    <w:p w14:paraId="35C17204"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593FE30F"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02F6ADF7" w14:textId="6FC81362"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V případě, že se ke kterémukoli ustanovení této smlouvy či k jeho části podle </w:t>
      </w:r>
      <w:r w:rsidR="004D175F" w:rsidRPr="00C52512">
        <w:rPr>
          <w:rFonts w:ascii="Arial" w:hAnsi="Arial" w:cs="Arial"/>
          <w:sz w:val="22"/>
        </w:rPr>
        <w:t>OZ</w:t>
      </w:r>
      <w:r w:rsidRPr="00C52512">
        <w:rPr>
          <w:rFonts w:ascii="Arial" w:hAnsi="Arial" w:cs="Arial"/>
          <w:sz w:val="22"/>
        </w:rPr>
        <w:t xml:space="preserve">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04C20459"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lastRenderedPageBreak/>
        <w:t>Pokud není ve smlouvě uvedeno jinak, řídí se vzájemné vztahy smluvních stran příslušnými ustanoveními OZ a ostatními souvisejícími právními předpisy.</w:t>
      </w:r>
    </w:p>
    <w:p w14:paraId="222D7F89" w14:textId="39D14402"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Tato smlouva je vyhotovena v 5 stejnopisech s platností originálu, z nichž 2 obdrží Zhotovitel a 3 Objednatel.</w:t>
      </w:r>
    </w:p>
    <w:p w14:paraId="46825CE6" w14:textId="77777777" w:rsidR="00ED0DB3" w:rsidRPr="00C52512" w:rsidRDefault="00ED0DB3" w:rsidP="007E6BA4">
      <w:pPr>
        <w:numPr>
          <w:ilvl w:val="1"/>
          <w:numId w:val="5"/>
        </w:numPr>
        <w:spacing w:before="240"/>
        <w:ind w:left="574" w:hanging="574"/>
        <w:jc w:val="both"/>
        <w:rPr>
          <w:rFonts w:ascii="Arial" w:hAnsi="Arial" w:cs="Arial"/>
          <w:sz w:val="22"/>
        </w:rPr>
      </w:pPr>
      <w:r w:rsidRPr="00C52512">
        <w:rPr>
          <w:rFonts w:ascii="Arial" w:hAnsi="Arial" w:cs="Arial"/>
          <w:sz w:val="22"/>
        </w:rPr>
        <w:t>Odpovědní pracovníci:</w:t>
      </w:r>
    </w:p>
    <w:p w14:paraId="3984FEAA" w14:textId="050E0057" w:rsidR="007E6BA4" w:rsidRPr="007E6BA4" w:rsidRDefault="007E6BA4" w:rsidP="007E6BA4">
      <w:pPr>
        <w:ind w:left="574"/>
        <w:rPr>
          <w:rFonts w:ascii="Arial" w:hAnsi="Arial"/>
          <w:sz w:val="10"/>
          <w:szCs w:val="10"/>
        </w:rPr>
      </w:pPr>
    </w:p>
    <w:p w14:paraId="1232AAE4" w14:textId="3E2AA523" w:rsidR="00ED0DB3" w:rsidRPr="00755603" w:rsidRDefault="00ED0DB3" w:rsidP="007E6BA4">
      <w:pPr>
        <w:ind w:firstLine="708"/>
        <w:rPr>
          <w:rFonts w:ascii="Arial" w:hAnsi="Arial"/>
          <w:b/>
          <w:sz w:val="22"/>
        </w:rPr>
      </w:pPr>
      <w:r w:rsidRPr="00755603">
        <w:rPr>
          <w:rFonts w:ascii="Arial" w:hAnsi="Arial"/>
          <w:b/>
          <w:sz w:val="22"/>
        </w:rPr>
        <w:t xml:space="preserve">Za </w:t>
      </w:r>
      <w:r w:rsidR="00456A4D" w:rsidRPr="00755603">
        <w:rPr>
          <w:rFonts w:ascii="Arial" w:hAnsi="Arial"/>
          <w:b/>
          <w:sz w:val="22"/>
        </w:rPr>
        <w:t>O</w:t>
      </w:r>
      <w:r w:rsidRPr="00755603">
        <w:rPr>
          <w:rFonts w:ascii="Arial" w:hAnsi="Arial"/>
          <w:b/>
          <w:sz w:val="22"/>
        </w:rPr>
        <w:t>bjednatele:</w:t>
      </w:r>
    </w:p>
    <w:p w14:paraId="3CD29D4F" w14:textId="643F168F" w:rsidR="009561B7" w:rsidRPr="006B6B13" w:rsidRDefault="00F3736C" w:rsidP="004F3957">
      <w:pPr>
        <w:tabs>
          <w:tab w:val="left" w:pos="284"/>
        </w:tabs>
        <w:jc w:val="both"/>
        <w:rPr>
          <w:rFonts w:ascii="Arial" w:hAnsi="Arial" w:cs="Arial"/>
          <w:sz w:val="22"/>
          <w:szCs w:val="22"/>
        </w:rPr>
      </w:pPr>
      <w:r w:rsidRPr="00755603">
        <w:rPr>
          <w:rFonts w:ascii="Arial" w:hAnsi="Arial"/>
          <w:sz w:val="22"/>
        </w:rPr>
        <w:t xml:space="preserve">          </w:t>
      </w:r>
      <w:r w:rsidRPr="00755603">
        <w:rPr>
          <w:rFonts w:ascii="Arial" w:hAnsi="Arial"/>
          <w:sz w:val="22"/>
        </w:rPr>
        <w:tab/>
      </w:r>
      <w:r w:rsidR="009C54BC" w:rsidRPr="00755603">
        <w:rPr>
          <w:rFonts w:ascii="Arial" w:hAnsi="Arial"/>
          <w:sz w:val="22"/>
        </w:rPr>
        <w:t xml:space="preserve">- </w:t>
      </w:r>
      <w:r w:rsidR="009561B7" w:rsidRPr="006B6B13">
        <w:rPr>
          <w:rFonts w:ascii="Arial" w:hAnsi="Arial" w:cs="Arial"/>
          <w:sz w:val="22"/>
          <w:szCs w:val="22"/>
        </w:rPr>
        <w:t xml:space="preserve">ve věcech </w:t>
      </w:r>
      <w:r w:rsidR="0038064C" w:rsidRPr="006B6B13">
        <w:rPr>
          <w:rFonts w:ascii="Arial" w:hAnsi="Arial" w:cs="Arial"/>
          <w:sz w:val="22"/>
          <w:szCs w:val="22"/>
        </w:rPr>
        <w:t xml:space="preserve">změny </w:t>
      </w:r>
      <w:r w:rsidR="009561B7" w:rsidRPr="006B6B13">
        <w:rPr>
          <w:rFonts w:ascii="Arial" w:hAnsi="Arial" w:cs="Arial"/>
          <w:sz w:val="22"/>
          <w:szCs w:val="22"/>
        </w:rPr>
        <w:t>sml</w:t>
      </w:r>
      <w:r w:rsidR="0038064C" w:rsidRPr="006B6B13">
        <w:rPr>
          <w:rFonts w:ascii="Arial" w:hAnsi="Arial" w:cs="Arial"/>
          <w:sz w:val="22"/>
          <w:szCs w:val="22"/>
        </w:rPr>
        <w:t>o</w:t>
      </w:r>
      <w:r w:rsidR="009561B7" w:rsidRPr="006B6B13">
        <w:rPr>
          <w:rFonts w:ascii="Arial" w:hAnsi="Arial" w:cs="Arial"/>
          <w:sz w:val="22"/>
          <w:szCs w:val="22"/>
        </w:rPr>
        <w:t>uv</w:t>
      </w:r>
      <w:r w:rsidR="0038064C" w:rsidRPr="006B6B13">
        <w:rPr>
          <w:rFonts w:ascii="Arial" w:hAnsi="Arial" w:cs="Arial"/>
          <w:sz w:val="22"/>
          <w:szCs w:val="22"/>
        </w:rPr>
        <w:t>y</w:t>
      </w:r>
      <w:r w:rsidR="009561B7" w:rsidRPr="006B6B13">
        <w:rPr>
          <w:rFonts w:ascii="Arial" w:hAnsi="Arial" w:cs="Arial"/>
          <w:sz w:val="22"/>
          <w:szCs w:val="22"/>
        </w:rPr>
        <w:t xml:space="preserve">: </w:t>
      </w:r>
    </w:p>
    <w:p w14:paraId="57E4C516" w14:textId="2E466077" w:rsidR="00F3736C" w:rsidRPr="006B6B13" w:rsidRDefault="005E330A" w:rsidP="002F48DE">
      <w:pPr>
        <w:tabs>
          <w:tab w:val="left" w:pos="284"/>
        </w:tabs>
        <w:ind w:left="708"/>
        <w:jc w:val="both"/>
        <w:rPr>
          <w:rFonts w:ascii="Arial" w:hAnsi="Arial" w:cs="Arial"/>
          <w:sz w:val="22"/>
          <w:szCs w:val="22"/>
        </w:rPr>
      </w:pPr>
      <w:r>
        <w:rPr>
          <w:rFonts w:ascii="Arial" w:hAnsi="Arial" w:cs="Arial"/>
          <w:sz w:val="22"/>
          <w:szCs w:val="22"/>
        </w:rPr>
        <w:t>………..</w:t>
      </w:r>
      <w:r w:rsidR="00D6226D">
        <w:rPr>
          <w:rFonts w:ascii="Arial" w:hAnsi="Arial" w:cs="Arial"/>
          <w:sz w:val="22"/>
          <w:szCs w:val="22"/>
        </w:rPr>
        <w:t xml:space="preserve">, vedoucí Odboru </w:t>
      </w:r>
      <w:r w:rsidR="007C5405">
        <w:rPr>
          <w:rFonts w:ascii="Arial" w:hAnsi="Arial" w:cs="Arial"/>
          <w:sz w:val="22"/>
          <w:szCs w:val="22"/>
        </w:rPr>
        <w:t>investic a veřejných zakázek</w:t>
      </w:r>
      <w:r w:rsidR="00ED0DB3" w:rsidRPr="006B6B13">
        <w:rPr>
          <w:rFonts w:ascii="Arial" w:hAnsi="Arial" w:cs="Arial"/>
          <w:sz w:val="22"/>
          <w:szCs w:val="22"/>
        </w:rPr>
        <w:t xml:space="preserve">, </w:t>
      </w:r>
      <w:r w:rsidR="002F48DE">
        <w:rPr>
          <w:rFonts w:ascii="Arial" w:hAnsi="Arial" w:cs="Arial"/>
          <w:sz w:val="22"/>
          <w:szCs w:val="22"/>
        </w:rPr>
        <w:br/>
        <w:t>tel:</w:t>
      </w:r>
      <w:r w:rsidR="00ED0DB3" w:rsidRPr="006B6B13">
        <w:rPr>
          <w:rFonts w:ascii="Arial" w:hAnsi="Arial" w:cs="Arial"/>
          <w:sz w:val="22"/>
          <w:szCs w:val="22"/>
        </w:rPr>
        <w:t xml:space="preserve"> </w:t>
      </w:r>
      <w:r>
        <w:rPr>
          <w:rFonts w:ascii="Arial" w:hAnsi="Arial" w:cs="Arial"/>
          <w:sz w:val="22"/>
          <w:szCs w:val="22"/>
        </w:rPr>
        <w:t>…………</w:t>
      </w:r>
      <w:r w:rsidR="00ED0DB3" w:rsidRPr="006B6B13">
        <w:rPr>
          <w:rFonts w:ascii="Arial" w:hAnsi="Arial" w:cs="Arial"/>
          <w:sz w:val="22"/>
          <w:szCs w:val="22"/>
        </w:rPr>
        <w:t>,</w:t>
      </w:r>
      <w:r w:rsidR="007C5405">
        <w:rPr>
          <w:rFonts w:ascii="Arial" w:hAnsi="Arial" w:cs="Arial"/>
          <w:sz w:val="22"/>
          <w:szCs w:val="22"/>
        </w:rPr>
        <w:t xml:space="preserve"> </w:t>
      </w:r>
      <w:r w:rsidR="009C54BC" w:rsidRPr="006B6B13">
        <w:rPr>
          <w:rFonts w:ascii="Arial" w:hAnsi="Arial" w:cs="Arial"/>
          <w:sz w:val="22"/>
          <w:szCs w:val="22"/>
        </w:rPr>
        <w:t xml:space="preserve">e-mail: </w:t>
      </w:r>
      <w:r>
        <w:rPr>
          <w:rStyle w:val="Hypertextovodkaz"/>
          <w:rFonts w:ascii="Arial" w:hAnsi="Arial" w:cs="Arial"/>
          <w:color w:val="auto"/>
          <w:sz w:val="22"/>
          <w:szCs w:val="22"/>
          <w:u w:val="none"/>
        </w:rPr>
        <w:t>….................</w:t>
      </w:r>
    </w:p>
    <w:p w14:paraId="10773DA6" w14:textId="77777777" w:rsidR="00253865" w:rsidRPr="00253865" w:rsidRDefault="00F3736C" w:rsidP="009F2304">
      <w:pPr>
        <w:tabs>
          <w:tab w:val="left" w:pos="284"/>
        </w:tabs>
        <w:jc w:val="both"/>
        <w:rPr>
          <w:rFonts w:ascii="Arial" w:hAnsi="Arial" w:cs="Arial"/>
          <w:sz w:val="10"/>
          <w:szCs w:val="10"/>
        </w:rPr>
      </w:pPr>
      <w:r w:rsidRPr="006B6B13">
        <w:rPr>
          <w:rFonts w:ascii="Arial" w:hAnsi="Arial" w:cs="Arial"/>
          <w:sz w:val="22"/>
          <w:szCs w:val="22"/>
        </w:rPr>
        <w:tab/>
      </w:r>
    </w:p>
    <w:p w14:paraId="59031595" w14:textId="77777777" w:rsidR="00FE3733" w:rsidRPr="00FE3733" w:rsidRDefault="00253865" w:rsidP="00FE3733">
      <w:pPr>
        <w:tabs>
          <w:tab w:val="left" w:pos="284"/>
        </w:tabs>
        <w:jc w:val="both"/>
        <w:rPr>
          <w:rFonts w:ascii="Arial" w:hAnsi="Arial" w:cs="Arial"/>
          <w:sz w:val="22"/>
          <w:szCs w:val="22"/>
        </w:rPr>
      </w:pPr>
      <w:r>
        <w:rPr>
          <w:rFonts w:ascii="Arial" w:hAnsi="Arial" w:cs="Arial"/>
          <w:sz w:val="22"/>
          <w:szCs w:val="22"/>
        </w:rPr>
        <w:tab/>
      </w:r>
      <w:r w:rsidR="00F3736C" w:rsidRPr="006B6B13">
        <w:rPr>
          <w:rFonts w:ascii="Arial" w:hAnsi="Arial" w:cs="Arial"/>
          <w:sz w:val="22"/>
          <w:szCs w:val="22"/>
        </w:rPr>
        <w:tab/>
      </w:r>
      <w:r w:rsidR="00FE3733" w:rsidRPr="00FE3733">
        <w:rPr>
          <w:rFonts w:ascii="Arial" w:hAnsi="Arial" w:cs="Arial"/>
          <w:sz w:val="22"/>
          <w:szCs w:val="22"/>
        </w:rPr>
        <w:t>- ve věcech technických:</w:t>
      </w:r>
    </w:p>
    <w:p w14:paraId="71C50C65" w14:textId="106DB377" w:rsidR="00FE3733" w:rsidRDefault="00FE3733" w:rsidP="00FE3733">
      <w:pPr>
        <w:tabs>
          <w:tab w:val="left" w:pos="284"/>
        </w:tabs>
        <w:jc w:val="both"/>
        <w:rPr>
          <w:ins w:id="6" w:author="Autor"/>
          <w:rFonts w:ascii="Arial" w:hAnsi="Arial" w:cs="Arial"/>
          <w:sz w:val="22"/>
          <w:szCs w:val="22"/>
        </w:rPr>
      </w:pPr>
      <w:r w:rsidRPr="00FE3733">
        <w:rPr>
          <w:rFonts w:ascii="Arial" w:hAnsi="Arial" w:cs="Arial"/>
          <w:sz w:val="22"/>
          <w:szCs w:val="22"/>
        </w:rPr>
        <w:tab/>
      </w:r>
      <w:r w:rsidRPr="00FE3733">
        <w:rPr>
          <w:rFonts w:ascii="Arial" w:hAnsi="Arial" w:cs="Arial"/>
          <w:sz w:val="22"/>
          <w:szCs w:val="22"/>
        </w:rPr>
        <w:tab/>
      </w:r>
      <w:r w:rsidR="005E330A">
        <w:rPr>
          <w:rFonts w:ascii="Arial" w:hAnsi="Arial" w:cs="Arial"/>
          <w:sz w:val="22"/>
          <w:szCs w:val="22"/>
        </w:rPr>
        <w:t>…………..</w:t>
      </w:r>
      <w:r w:rsidRPr="00FE3733">
        <w:rPr>
          <w:rFonts w:ascii="Arial" w:hAnsi="Arial" w:cs="Arial"/>
          <w:sz w:val="22"/>
          <w:szCs w:val="22"/>
        </w:rPr>
        <w:t xml:space="preserve">, vedoucí OPRS, tel.: </w:t>
      </w:r>
      <w:r w:rsidR="005E330A">
        <w:rPr>
          <w:rFonts w:ascii="Arial" w:hAnsi="Arial" w:cs="Arial"/>
          <w:sz w:val="22"/>
          <w:szCs w:val="22"/>
        </w:rPr>
        <w:t>…………..</w:t>
      </w:r>
      <w:r w:rsidRPr="00FE3733">
        <w:rPr>
          <w:rFonts w:ascii="Arial" w:hAnsi="Arial" w:cs="Arial"/>
          <w:sz w:val="22"/>
          <w:szCs w:val="22"/>
        </w:rPr>
        <w:t xml:space="preserve">, e-mail: </w:t>
      </w:r>
      <w:ins w:id="7" w:author="Autor">
        <w:r w:rsidR="00AB0930">
          <w:rPr>
            <w:rFonts w:ascii="Arial" w:hAnsi="Arial" w:cs="Arial"/>
            <w:sz w:val="22"/>
            <w:szCs w:val="22"/>
          </w:rPr>
          <w:fldChar w:fldCharType="begin"/>
        </w:r>
        <w:r w:rsidR="00AB0930">
          <w:rPr>
            <w:rFonts w:ascii="Arial" w:hAnsi="Arial" w:cs="Arial"/>
            <w:sz w:val="22"/>
            <w:szCs w:val="22"/>
          </w:rPr>
          <w:instrText xml:space="preserve"> HYPERLINK "mailto:</w:instrText>
        </w:r>
      </w:ins>
      <w:r w:rsidR="00AB0930" w:rsidRPr="00FE3733">
        <w:rPr>
          <w:rFonts w:ascii="Arial" w:hAnsi="Arial" w:cs="Arial"/>
          <w:sz w:val="22"/>
          <w:szCs w:val="22"/>
        </w:rPr>
        <w:instrText>zemanovai@praha7.cz</w:instrText>
      </w:r>
      <w:ins w:id="8" w:author="Autor">
        <w:r w:rsidR="00AB0930">
          <w:rPr>
            <w:rFonts w:ascii="Arial" w:hAnsi="Arial" w:cs="Arial"/>
            <w:sz w:val="22"/>
            <w:szCs w:val="22"/>
          </w:rPr>
          <w:instrText xml:space="preserve">" </w:instrText>
        </w:r>
        <w:r w:rsidR="00AB0930">
          <w:rPr>
            <w:rFonts w:ascii="Arial" w:hAnsi="Arial" w:cs="Arial"/>
            <w:sz w:val="22"/>
            <w:szCs w:val="22"/>
          </w:rPr>
          <w:fldChar w:fldCharType="separate"/>
        </w:r>
      </w:ins>
      <w:r w:rsidR="005E330A">
        <w:rPr>
          <w:rStyle w:val="Hypertextovodkaz"/>
          <w:rFonts w:ascii="Arial" w:hAnsi="Arial" w:cs="Arial"/>
          <w:sz w:val="22"/>
          <w:szCs w:val="22"/>
        </w:rPr>
        <w:t>………………..</w:t>
      </w:r>
      <w:ins w:id="9" w:author="Autor">
        <w:r w:rsidR="00AB0930">
          <w:rPr>
            <w:rFonts w:ascii="Arial" w:hAnsi="Arial" w:cs="Arial"/>
            <w:sz w:val="22"/>
            <w:szCs w:val="22"/>
          </w:rPr>
          <w:fldChar w:fldCharType="end"/>
        </w:r>
      </w:ins>
    </w:p>
    <w:p w14:paraId="09175DC8" w14:textId="65479F26" w:rsidR="00FE3733" w:rsidRPr="00FE3733" w:rsidRDefault="00636135" w:rsidP="00FE3733">
      <w:pPr>
        <w:tabs>
          <w:tab w:val="left" w:pos="284"/>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5E330A">
        <w:rPr>
          <w:rFonts w:ascii="Arial" w:hAnsi="Arial" w:cs="Arial"/>
          <w:sz w:val="22"/>
          <w:szCs w:val="22"/>
        </w:rPr>
        <w:t>…………..</w:t>
      </w:r>
      <w:r w:rsidR="00FE3733" w:rsidRPr="00FE3733">
        <w:rPr>
          <w:rFonts w:ascii="Arial" w:hAnsi="Arial" w:cs="Arial"/>
          <w:sz w:val="22"/>
          <w:szCs w:val="22"/>
        </w:rPr>
        <w:t xml:space="preserve">, koordinátorka OPRS, tel: </w:t>
      </w:r>
      <w:r w:rsidR="00FE3733" w:rsidRPr="00FE3733">
        <w:rPr>
          <w:rFonts w:ascii="Arial" w:hAnsi="Arial" w:cs="Arial"/>
          <w:sz w:val="22"/>
          <w:szCs w:val="22"/>
        </w:rPr>
        <w:tab/>
      </w:r>
      <w:r w:rsidR="005E330A">
        <w:rPr>
          <w:rFonts w:ascii="Arial" w:hAnsi="Arial" w:cs="Arial"/>
          <w:sz w:val="22"/>
          <w:szCs w:val="22"/>
        </w:rPr>
        <w:t>………….</w:t>
      </w:r>
      <w:r w:rsidR="00FE3733" w:rsidRPr="00FE3733">
        <w:rPr>
          <w:rFonts w:ascii="Arial" w:hAnsi="Arial" w:cs="Arial"/>
          <w:sz w:val="22"/>
          <w:szCs w:val="22"/>
        </w:rPr>
        <w:t>,</w:t>
      </w:r>
    </w:p>
    <w:p w14:paraId="3D8D807A" w14:textId="2EF5AA17" w:rsidR="00253865" w:rsidRDefault="00FE3733" w:rsidP="00FE3733">
      <w:pPr>
        <w:tabs>
          <w:tab w:val="left" w:pos="284"/>
        </w:tabs>
        <w:jc w:val="both"/>
        <w:rPr>
          <w:rFonts w:ascii="Arial" w:hAnsi="Arial" w:cs="Arial"/>
          <w:sz w:val="22"/>
          <w:szCs w:val="22"/>
        </w:rPr>
      </w:pPr>
      <w:r w:rsidRPr="00FE3733">
        <w:rPr>
          <w:rFonts w:ascii="Arial" w:hAnsi="Arial" w:cs="Arial"/>
          <w:sz w:val="22"/>
          <w:szCs w:val="22"/>
        </w:rPr>
        <w:tab/>
      </w:r>
      <w:r w:rsidRPr="00FE3733">
        <w:rPr>
          <w:rFonts w:ascii="Arial" w:hAnsi="Arial" w:cs="Arial"/>
          <w:sz w:val="22"/>
          <w:szCs w:val="22"/>
        </w:rPr>
        <w:tab/>
        <w:t xml:space="preserve">e-mail: </w:t>
      </w:r>
      <w:hyperlink r:id="rId9" w:history="1">
        <w:r w:rsidR="005E330A">
          <w:rPr>
            <w:rStyle w:val="Hypertextovodkaz"/>
            <w:rFonts w:ascii="Arial" w:hAnsi="Arial" w:cs="Arial"/>
            <w:sz w:val="22"/>
            <w:szCs w:val="22"/>
          </w:rPr>
          <w:t>……………..</w:t>
        </w:r>
      </w:hyperlink>
    </w:p>
    <w:p w14:paraId="13FBF7F6" w14:textId="77777777" w:rsidR="00FE3733" w:rsidRPr="00253865" w:rsidRDefault="00FE3733" w:rsidP="00FE3733">
      <w:pPr>
        <w:tabs>
          <w:tab w:val="left" w:pos="284"/>
        </w:tabs>
        <w:jc w:val="both"/>
        <w:rPr>
          <w:rFonts w:ascii="Arial" w:hAnsi="Arial"/>
          <w:sz w:val="10"/>
          <w:szCs w:val="10"/>
        </w:rPr>
      </w:pPr>
    </w:p>
    <w:p w14:paraId="0D61E5AA" w14:textId="3BFA19D8" w:rsidR="00972528" w:rsidRPr="006B6B13" w:rsidRDefault="00C614AE" w:rsidP="004847A1">
      <w:pPr>
        <w:pStyle w:val="Odstavecseseznamem"/>
        <w:numPr>
          <w:ilvl w:val="0"/>
          <w:numId w:val="4"/>
        </w:numPr>
        <w:tabs>
          <w:tab w:val="clear" w:pos="2061"/>
          <w:tab w:val="left" w:pos="284"/>
          <w:tab w:val="num" w:pos="851"/>
        </w:tabs>
        <w:ind w:hanging="1352"/>
        <w:jc w:val="both"/>
        <w:rPr>
          <w:rFonts w:ascii="Arial" w:hAnsi="Arial"/>
          <w:sz w:val="22"/>
        </w:rPr>
      </w:pPr>
      <w:r w:rsidRPr="006B6B13">
        <w:rPr>
          <w:rFonts w:ascii="Arial" w:hAnsi="Arial"/>
          <w:sz w:val="22"/>
        </w:rPr>
        <w:t>Technický dozor stavebníka (TDS)</w:t>
      </w:r>
      <w:r w:rsidR="008E51EF" w:rsidRPr="006B6B13">
        <w:rPr>
          <w:rFonts w:ascii="Arial" w:hAnsi="Arial"/>
          <w:sz w:val="22"/>
        </w:rPr>
        <w:t xml:space="preserve"> </w:t>
      </w:r>
      <w:r w:rsidR="00200659" w:rsidRPr="006B6B13">
        <w:rPr>
          <w:rFonts w:ascii="Arial" w:hAnsi="Arial"/>
          <w:sz w:val="22"/>
        </w:rPr>
        <w:t>bude upřesněn zápisem do stavebního d</w:t>
      </w:r>
      <w:r w:rsidR="00F62CC4" w:rsidRPr="006B6B13">
        <w:rPr>
          <w:rFonts w:ascii="Arial" w:hAnsi="Arial"/>
          <w:sz w:val="22"/>
        </w:rPr>
        <w:t>e</w:t>
      </w:r>
      <w:r w:rsidR="00200659" w:rsidRPr="006B6B13">
        <w:rPr>
          <w:rFonts w:ascii="Arial" w:hAnsi="Arial"/>
          <w:sz w:val="22"/>
        </w:rPr>
        <w:t>níku.</w:t>
      </w:r>
      <w:r w:rsidR="008400BD" w:rsidRPr="006B6B13">
        <w:rPr>
          <w:rFonts w:ascii="Arial" w:hAnsi="Arial"/>
          <w:sz w:val="22"/>
        </w:rPr>
        <w:t xml:space="preserve"> </w:t>
      </w:r>
    </w:p>
    <w:p w14:paraId="136497D8" w14:textId="766F990B" w:rsidR="00ED0DB3" w:rsidRPr="00755603" w:rsidRDefault="008400BD" w:rsidP="007E6BA4">
      <w:pPr>
        <w:tabs>
          <w:tab w:val="left" w:pos="284"/>
        </w:tabs>
        <w:ind w:left="851"/>
        <w:jc w:val="both"/>
        <w:rPr>
          <w:rFonts w:ascii="Arial" w:hAnsi="Arial"/>
          <w:sz w:val="22"/>
        </w:rPr>
      </w:pPr>
      <w:r w:rsidRPr="00755603">
        <w:rPr>
          <w:rFonts w:ascii="Arial" w:hAnsi="Arial"/>
          <w:sz w:val="22"/>
        </w:rPr>
        <w:t>K</w:t>
      </w:r>
      <w:r w:rsidR="00C614AE" w:rsidRPr="00755603">
        <w:rPr>
          <w:rFonts w:ascii="Arial" w:hAnsi="Arial"/>
          <w:sz w:val="22"/>
        </w:rPr>
        <w:t xml:space="preserve">onkrétní </w:t>
      </w:r>
      <w:r w:rsidRPr="00755603">
        <w:rPr>
          <w:rFonts w:ascii="Arial" w:hAnsi="Arial"/>
          <w:sz w:val="22"/>
        </w:rPr>
        <w:t>osoby</w:t>
      </w:r>
      <w:r w:rsidR="00AC42F8" w:rsidRPr="00755603">
        <w:rPr>
          <w:rFonts w:ascii="Arial" w:hAnsi="Arial"/>
          <w:sz w:val="22"/>
        </w:rPr>
        <w:t xml:space="preserve"> a kontaktní údaje budou O</w:t>
      </w:r>
      <w:r w:rsidR="009561B7" w:rsidRPr="00755603">
        <w:rPr>
          <w:rFonts w:ascii="Arial" w:hAnsi="Arial"/>
          <w:sz w:val="22"/>
        </w:rPr>
        <w:t xml:space="preserve">bjednatelem </w:t>
      </w:r>
      <w:r w:rsidR="00E01406" w:rsidRPr="00755603">
        <w:rPr>
          <w:rFonts w:ascii="Arial" w:hAnsi="Arial"/>
          <w:sz w:val="22"/>
        </w:rPr>
        <w:t xml:space="preserve">uvedeny </w:t>
      </w:r>
      <w:r w:rsidR="00FD62D5" w:rsidRPr="00755603">
        <w:rPr>
          <w:rFonts w:ascii="Arial" w:hAnsi="Arial"/>
          <w:sz w:val="22"/>
        </w:rPr>
        <w:t>v</w:t>
      </w:r>
      <w:r w:rsidR="009561B7" w:rsidRPr="00755603">
        <w:rPr>
          <w:rFonts w:ascii="Arial" w:hAnsi="Arial"/>
          <w:sz w:val="22"/>
        </w:rPr>
        <w:t xml:space="preserve"> protokolu o předání </w:t>
      </w:r>
      <w:r w:rsidR="00E01406" w:rsidRPr="00755603">
        <w:rPr>
          <w:rFonts w:ascii="Arial" w:hAnsi="Arial"/>
          <w:sz w:val="22"/>
        </w:rPr>
        <w:t xml:space="preserve">staveniště nebo </w:t>
      </w:r>
      <w:r w:rsidR="00C6050C" w:rsidRPr="00755603">
        <w:rPr>
          <w:rFonts w:ascii="Arial" w:hAnsi="Arial"/>
          <w:sz w:val="22"/>
        </w:rPr>
        <w:t>v zápisu ve stavebním</w:t>
      </w:r>
      <w:r w:rsidR="00E01406" w:rsidRPr="00755603">
        <w:rPr>
          <w:rFonts w:ascii="Arial" w:hAnsi="Arial"/>
          <w:sz w:val="22"/>
        </w:rPr>
        <w:t xml:space="preserve"> deníku.</w:t>
      </w:r>
      <w:r w:rsidRPr="00755603">
        <w:rPr>
          <w:rFonts w:ascii="Arial" w:hAnsi="Arial"/>
          <w:sz w:val="22"/>
        </w:rPr>
        <w:t xml:space="preserve">     </w:t>
      </w:r>
    </w:p>
    <w:p w14:paraId="1DC0EFFA" w14:textId="77777777" w:rsidR="007E6BA4" w:rsidRPr="007E6BA4" w:rsidRDefault="00ED0DB3" w:rsidP="00ED0DB3">
      <w:pPr>
        <w:tabs>
          <w:tab w:val="left" w:pos="284"/>
        </w:tabs>
        <w:rPr>
          <w:rFonts w:ascii="Arial" w:hAnsi="Arial"/>
          <w:sz w:val="10"/>
          <w:szCs w:val="10"/>
        </w:rPr>
      </w:pPr>
      <w:r w:rsidRPr="00755603">
        <w:rPr>
          <w:rFonts w:ascii="Arial" w:hAnsi="Arial"/>
          <w:sz w:val="22"/>
        </w:rPr>
        <w:t xml:space="preserve">        </w:t>
      </w:r>
      <w:r w:rsidR="00E01406" w:rsidRPr="00755603">
        <w:rPr>
          <w:rFonts w:ascii="Arial" w:hAnsi="Arial"/>
          <w:sz w:val="22"/>
        </w:rPr>
        <w:tab/>
      </w:r>
    </w:p>
    <w:p w14:paraId="1521FACF" w14:textId="45D214C4" w:rsidR="00ED0DB3" w:rsidRPr="00755603" w:rsidRDefault="007E6BA4" w:rsidP="00ED0DB3">
      <w:pPr>
        <w:tabs>
          <w:tab w:val="left" w:pos="284"/>
        </w:tabs>
        <w:rPr>
          <w:rFonts w:ascii="Arial" w:hAnsi="Arial"/>
          <w:b/>
          <w:sz w:val="22"/>
        </w:rPr>
      </w:pPr>
      <w:r>
        <w:rPr>
          <w:rFonts w:ascii="Arial" w:hAnsi="Arial"/>
          <w:sz w:val="22"/>
        </w:rPr>
        <w:tab/>
      </w:r>
      <w:r>
        <w:rPr>
          <w:rFonts w:ascii="Arial" w:hAnsi="Arial"/>
          <w:sz w:val="22"/>
        </w:rPr>
        <w:tab/>
      </w:r>
      <w:r w:rsidR="00ED0DB3" w:rsidRPr="00755603">
        <w:rPr>
          <w:rFonts w:ascii="Arial" w:hAnsi="Arial"/>
          <w:b/>
          <w:sz w:val="22"/>
        </w:rPr>
        <w:t xml:space="preserve">Za </w:t>
      </w:r>
      <w:r w:rsidR="00456A4D" w:rsidRPr="00755603">
        <w:rPr>
          <w:rFonts w:ascii="Arial" w:hAnsi="Arial"/>
          <w:b/>
          <w:sz w:val="22"/>
        </w:rPr>
        <w:t>Z</w:t>
      </w:r>
      <w:r w:rsidR="00ED0DB3" w:rsidRPr="00755603">
        <w:rPr>
          <w:rFonts w:ascii="Arial" w:hAnsi="Arial"/>
          <w:b/>
          <w:sz w:val="22"/>
        </w:rPr>
        <w:t>hotovitele:</w:t>
      </w:r>
    </w:p>
    <w:p w14:paraId="539F99A9" w14:textId="273A27A6" w:rsidR="00AF2553" w:rsidRPr="00755603" w:rsidRDefault="00B617C9" w:rsidP="00ED0DB3">
      <w:pPr>
        <w:tabs>
          <w:tab w:val="left" w:pos="284"/>
        </w:tabs>
        <w:rPr>
          <w:rFonts w:ascii="Arial" w:hAnsi="Arial"/>
          <w:sz w:val="22"/>
        </w:rPr>
      </w:pPr>
      <w:r w:rsidRPr="00755603">
        <w:rPr>
          <w:rFonts w:ascii="Arial" w:hAnsi="Arial"/>
          <w:sz w:val="22"/>
        </w:rPr>
        <w:t xml:space="preserve">        </w:t>
      </w:r>
      <w:r w:rsidR="00E01406" w:rsidRPr="00755603">
        <w:rPr>
          <w:rFonts w:ascii="Arial" w:hAnsi="Arial"/>
          <w:sz w:val="22"/>
        </w:rPr>
        <w:t xml:space="preserve">   - </w:t>
      </w:r>
      <w:r w:rsidR="00AF2553" w:rsidRPr="00755603">
        <w:rPr>
          <w:rFonts w:ascii="Arial" w:hAnsi="Arial"/>
          <w:sz w:val="22"/>
        </w:rPr>
        <w:t>ve věcech smluvních</w:t>
      </w:r>
      <w:r w:rsidR="00ED7DCF">
        <w:rPr>
          <w:rFonts w:ascii="Arial" w:hAnsi="Arial"/>
          <w:sz w:val="22"/>
        </w:rPr>
        <w:t xml:space="preserve"> a technických</w:t>
      </w:r>
      <w:r w:rsidR="00AF2553" w:rsidRPr="00755603">
        <w:rPr>
          <w:rFonts w:ascii="Arial" w:hAnsi="Arial"/>
          <w:sz w:val="22"/>
        </w:rPr>
        <w:t xml:space="preserve">:   </w:t>
      </w:r>
    </w:p>
    <w:p w14:paraId="282862BD" w14:textId="00C6113D" w:rsidR="00ED0DB3" w:rsidRPr="00755603" w:rsidRDefault="00AF2553" w:rsidP="00ED7DCF">
      <w:pPr>
        <w:tabs>
          <w:tab w:val="left" w:pos="284"/>
        </w:tabs>
        <w:rPr>
          <w:rFonts w:ascii="Arial" w:hAnsi="Arial"/>
          <w:sz w:val="22"/>
        </w:rPr>
      </w:pPr>
      <w:r w:rsidRPr="00755603">
        <w:rPr>
          <w:rFonts w:ascii="Arial" w:hAnsi="Arial"/>
          <w:sz w:val="22"/>
        </w:rPr>
        <w:tab/>
      </w:r>
      <w:r w:rsidRPr="00755603">
        <w:rPr>
          <w:rFonts w:ascii="Arial" w:hAnsi="Arial"/>
          <w:sz w:val="22"/>
        </w:rPr>
        <w:tab/>
      </w:r>
      <w:r w:rsidR="00ED7DCF" w:rsidRPr="00ED7DCF">
        <w:rPr>
          <w:rFonts w:ascii="Arial" w:hAnsi="Arial" w:cs="Arial"/>
          <w:sz w:val="22"/>
          <w:szCs w:val="22"/>
        </w:rPr>
        <w:t xml:space="preserve">Ing. Tomáš Kubr, tel. </w:t>
      </w:r>
      <w:r w:rsidR="005E330A">
        <w:rPr>
          <w:rFonts w:ascii="Arial" w:hAnsi="Arial" w:cs="Arial"/>
          <w:sz w:val="22"/>
          <w:szCs w:val="22"/>
        </w:rPr>
        <w:t>………</w:t>
      </w:r>
      <w:r w:rsidR="00ED7DCF" w:rsidRPr="00ED7DCF">
        <w:rPr>
          <w:rFonts w:ascii="Arial" w:hAnsi="Arial" w:cs="Arial"/>
          <w:sz w:val="22"/>
          <w:szCs w:val="22"/>
        </w:rPr>
        <w:t xml:space="preserve">., e-mail: </w:t>
      </w:r>
      <w:r w:rsidR="005E330A">
        <w:rPr>
          <w:rFonts w:ascii="Arial" w:hAnsi="Arial" w:cs="Arial"/>
          <w:sz w:val="22"/>
          <w:szCs w:val="22"/>
        </w:rPr>
        <w:t>…………</w:t>
      </w:r>
    </w:p>
    <w:p w14:paraId="3060A874" w14:textId="77777777" w:rsidR="008465A8" w:rsidRPr="00253865" w:rsidRDefault="008465A8" w:rsidP="00AF2553">
      <w:pPr>
        <w:tabs>
          <w:tab w:val="left" w:pos="284"/>
        </w:tabs>
        <w:rPr>
          <w:rFonts w:ascii="Arial" w:hAnsi="Arial"/>
          <w:sz w:val="10"/>
          <w:szCs w:val="10"/>
        </w:rPr>
      </w:pPr>
    </w:p>
    <w:p w14:paraId="072B4209" w14:textId="77777777" w:rsidR="004F3957" w:rsidRPr="00755603" w:rsidRDefault="004F3957" w:rsidP="00AF2553">
      <w:pPr>
        <w:tabs>
          <w:tab w:val="left" w:pos="284"/>
        </w:tabs>
        <w:rPr>
          <w:rFonts w:ascii="Arial" w:hAnsi="Arial"/>
          <w:i/>
          <w:sz w:val="22"/>
        </w:rPr>
      </w:pPr>
      <w:r w:rsidRPr="00755603">
        <w:rPr>
          <w:rFonts w:ascii="Arial" w:hAnsi="Arial"/>
          <w:sz w:val="22"/>
        </w:rPr>
        <w:tab/>
      </w:r>
      <w:r w:rsidRPr="00755603">
        <w:rPr>
          <w:rFonts w:ascii="Arial" w:hAnsi="Arial"/>
          <w:sz w:val="22"/>
        </w:rPr>
        <w:tab/>
      </w:r>
      <w:r w:rsidRPr="00755603">
        <w:rPr>
          <w:rFonts w:ascii="Arial" w:hAnsi="Arial"/>
          <w:i/>
          <w:sz w:val="22"/>
        </w:rPr>
        <w:t xml:space="preserve">- </w:t>
      </w:r>
      <w:r w:rsidRPr="00755603">
        <w:rPr>
          <w:rFonts w:ascii="Arial" w:hAnsi="Arial"/>
          <w:sz w:val="22"/>
        </w:rPr>
        <w:t>stavbyvedoucí:</w:t>
      </w:r>
    </w:p>
    <w:p w14:paraId="1DAE90B9" w14:textId="6930399A" w:rsidR="00972528" w:rsidRDefault="00ED7DCF" w:rsidP="00247457">
      <w:pPr>
        <w:tabs>
          <w:tab w:val="left" w:pos="284"/>
        </w:tabs>
        <w:ind w:left="708"/>
        <w:jc w:val="both"/>
        <w:rPr>
          <w:rFonts w:ascii="Arial" w:hAnsi="Arial" w:cs="Arial"/>
          <w:sz w:val="22"/>
          <w:szCs w:val="22"/>
        </w:rPr>
      </w:pPr>
      <w:r w:rsidRPr="00ED7DCF">
        <w:rPr>
          <w:rFonts w:ascii="Arial" w:hAnsi="Arial" w:cs="Arial"/>
          <w:sz w:val="22"/>
          <w:szCs w:val="22"/>
        </w:rPr>
        <w:t xml:space="preserve">Ing. Tomáš Kubr, tel. </w:t>
      </w:r>
      <w:r w:rsidR="005E330A">
        <w:rPr>
          <w:rFonts w:ascii="Arial" w:hAnsi="Arial" w:cs="Arial"/>
          <w:sz w:val="22"/>
          <w:szCs w:val="22"/>
        </w:rPr>
        <w:t>……</w:t>
      </w:r>
      <w:r w:rsidRPr="00ED7DCF">
        <w:rPr>
          <w:rFonts w:ascii="Arial" w:hAnsi="Arial" w:cs="Arial"/>
          <w:sz w:val="22"/>
          <w:szCs w:val="22"/>
        </w:rPr>
        <w:t xml:space="preserve">., e-mail: </w:t>
      </w:r>
      <w:r w:rsidR="005E330A">
        <w:rPr>
          <w:rFonts w:ascii="Arial" w:hAnsi="Arial" w:cs="Arial"/>
          <w:sz w:val="22"/>
          <w:szCs w:val="22"/>
        </w:rPr>
        <w:t>…….</w:t>
      </w:r>
      <w:r w:rsidR="00C35A28">
        <w:rPr>
          <w:rFonts w:ascii="Arial" w:hAnsi="Arial" w:cs="Arial"/>
          <w:sz w:val="22"/>
          <w:szCs w:val="22"/>
        </w:rPr>
        <w:t xml:space="preserve">, </w:t>
      </w:r>
      <w:r w:rsidR="00247457">
        <w:rPr>
          <w:rFonts w:ascii="Arial" w:hAnsi="Arial" w:cs="Arial"/>
          <w:sz w:val="22"/>
          <w:szCs w:val="22"/>
        </w:rPr>
        <w:t xml:space="preserve">ČKAIT č.: </w:t>
      </w:r>
      <w:r w:rsidRPr="00ED7DCF">
        <w:rPr>
          <w:rFonts w:ascii="Arial" w:hAnsi="Arial" w:cs="Arial"/>
          <w:sz w:val="22"/>
          <w:szCs w:val="22"/>
        </w:rPr>
        <w:t>26487</w:t>
      </w:r>
      <w:r w:rsidR="00247457" w:rsidRPr="00ED7DCF">
        <w:rPr>
          <w:rFonts w:ascii="Arial" w:hAnsi="Arial" w:cs="Arial"/>
          <w:sz w:val="22"/>
          <w:szCs w:val="22"/>
        </w:rPr>
        <w:t>,</w:t>
      </w:r>
      <w:r w:rsidR="00247457">
        <w:rPr>
          <w:rFonts w:ascii="Arial" w:hAnsi="Arial" w:cs="Arial"/>
          <w:sz w:val="22"/>
          <w:szCs w:val="22"/>
        </w:rPr>
        <w:t xml:space="preserve"> v seznamu </w:t>
      </w:r>
      <w:r w:rsidR="00247457" w:rsidRPr="00247457">
        <w:rPr>
          <w:rFonts w:ascii="Arial" w:hAnsi="Arial" w:cs="Arial"/>
          <w:sz w:val="22"/>
          <w:szCs w:val="22"/>
        </w:rPr>
        <w:t xml:space="preserve">autorizovaných osob vedeném ČKAIT je veden pod číslem: </w:t>
      </w:r>
      <w:r>
        <w:rPr>
          <w:rFonts w:ascii="Arial" w:hAnsi="Arial" w:cs="Arial"/>
          <w:sz w:val="22"/>
          <w:szCs w:val="22"/>
        </w:rPr>
        <w:t>0009212</w:t>
      </w:r>
    </w:p>
    <w:p w14:paraId="0441E228" w14:textId="77777777" w:rsidR="00253865" w:rsidRPr="00253865" w:rsidRDefault="00253865" w:rsidP="00247457">
      <w:pPr>
        <w:tabs>
          <w:tab w:val="left" w:pos="284"/>
        </w:tabs>
        <w:ind w:left="708"/>
        <w:jc w:val="both"/>
        <w:rPr>
          <w:rFonts w:ascii="Arial" w:hAnsi="Arial" w:cs="Arial"/>
          <w:sz w:val="10"/>
          <w:szCs w:val="10"/>
        </w:rPr>
      </w:pPr>
    </w:p>
    <w:p w14:paraId="3D42823B"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7E6BA4">
        <w:rPr>
          <w:rFonts w:ascii="Arial" w:hAnsi="Arial" w:cs="Arial"/>
          <w:sz w:val="22"/>
        </w:rPr>
        <w:t xml:space="preserve">Smluvní strany prohlašují, že se seznámily s celým textem smlouvy včetně jejich příloh a s celým obsahem smlouvy souhlasí. Současně prohlašují, že tato smlouva nebyla sjednána v tísni ani za jinak jednostranně nevýhodných podmínek, či jiným způsobem </w:t>
      </w:r>
      <w:r w:rsidRPr="00C52512">
        <w:rPr>
          <w:rFonts w:ascii="Arial" w:hAnsi="Arial" w:cs="Arial"/>
          <w:sz w:val="22"/>
        </w:rPr>
        <w:t>vynucena, na důkaz čehož připojují níže své vlastnoruční podpisy.</w:t>
      </w:r>
    </w:p>
    <w:p w14:paraId="3B8AEC06" w14:textId="6FFA46B7" w:rsidR="00D85CB2" w:rsidRPr="007E6BA4" w:rsidRDefault="00D85CB2" w:rsidP="007E6BA4">
      <w:pPr>
        <w:numPr>
          <w:ilvl w:val="1"/>
          <w:numId w:val="5"/>
        </w:numPr>
        <w:spacing w:before="240" w:after="240"/>
        <w:ind w:left="574" w:hanging="574"/>
        <w:jc w:val="both"/>
        <w:rPr>
          <w:rFonts w:ascii="Arial" w:hAnsi="Arial" w:cs="Arial"/>
          <w:sz w:val="22"/>
        </w:rPr>
      </w:pPr>
      <w:r w:rsidRPr="007E6BA4">
        <w:rPr>
          <w:rFonts w:ascii="Arial" w:hAnsi="Arial" w:cs="Arial"/>
          <w:sz w:val="22"/>
        </w:rPr>
        <w:t xml:space="preserve">Smluvní strany se zavazují zajistit, že budou v rámci smluvního vztahu založeného touto smlouvou uplatňovat zásady stanovené v nařízení Evropského Parlamentu a Radu (EU) 2016/679 ze dne 27. dubna 2016, o ochraně fyzických osob v souvislosti </w:t>
      </w:r>
      <w:r w:rsidR="00114BD0" w:rsidRPr="007E6BA4">
        <w:rPr>
          <w:rFonts w:ascii="Arial" w:hAnsi="Arial" w:cs="Arial"/>
          <w:sz w:val="22"/>
        </w:rPr>
        <w:br/>
      </w:r>
      <w:r w:rsidRPr="007E6BA4">
        <w:rPr>
          <w:rFonts w:ascii="Arial" w:hAnsi="Arial" w:cs="Arial"/>
          <w:sz w:val="22"/>
        </w:rPr>
        <w:t>se zpracováním osobních údajů a volném pohybu těchto údajů a o zrušení směrnice 95/46/ES (obecné nařízení o ochraně osobních údajů), které nabylo účinnosti</w:t>
      </w:r>
      <w:r w:rsidR="009C4B99" w:rsidRPr="007E6BA4">
        <w:rPr>
          <w:rFonts w:ascii="Arial" w:hAnsi="Arial" w:cs="Arial"/>
          <w:sz w:val="22"/>
        </w:rPr>
        <w:t xml:space="preserve"> </w:t>
      </w:r>
      <w:r w:rsidR="00114BD0" w:rsidRPr="007E6BA4">
        <w:rPr>
          <w:rFonts w:ascii="Arial" w:hAnsi="Arial" w:cs="Arial"/>
          <w:sz w:val="22"/>
        </w:rPr>
        <w:br/>
      </w:r>
      <w:r w:rsidRPr="007E6BA4">
        <w:rPr>
          <w:rFonts w:ascii="Arial" w:hAnsi="Arial" w:cs="Arial"/>
          <w:sz w:val="22"/>
        </w:rPr>
        <w:t xml:space="preserve">dne 25. 5. 2018. </w:t>
      </w:r>
    </w:p>
    <w:p w14:paraId="5B8D6CCF" w14:textId="3A934EDF" w:rsidR="00D85CB2" w:rsidRPr="007E6BA4" w:rsidRDefault="00D85CB2" w:rsidP="007E6BA4">
      <w:pPr>
        <w:numPr>
          <w:ilvl w:val="1"/>
          <w:numId w:val="5"/>
        </w:numPr>
        <w:spacing w:before="240" w:after="240"/>
        <w:ind w:left="574" w:hanging="574"/>
        <w:jc w:val="both"/>
        <w:rPr>
          <w:rFonts w:ascii="Arial" w:hAnsi="Arial" w:cs="Arial"/>
          <w:sz w:val="22"/>
        </w:rPr>
      </w:pPr>
      <w:r w:rsidRPr="007E6BA4">
        <w:rPr>
          <w:rFonts w:ascii="Arial" w:hAnsi="Arial" w:cs="Arial"/>
          <w:sz w:val="22"/>
        </w:rPr>
        <w:t>Objednatel jako zpracovatel je oprávněn ke zpracování osobních údajů zaměstnanců Zhotovitele (správce), a to identifikační údaje - jméno, příjmení, kontaktní údaje, a to kontaktní adresa, e</w:t>
      </w:r>
      <w:r w:rsidRPr="007E6BA4">
        <w:rPr>
          <w:rFonts w:ascii="Arial" w:hAnsi="Arial" w:cs="Arial"/>
          <w:sz w:val="22"/>
        </w:rPr>
        <w:noBreakHyphen/>
        <w:t xml:space="preserve">mailová adresa, telefonní číslo, od uzavření této smlouvy </w:t>
      </w:r>
      <w:r w:rsidR="00114BD0" w:rsidRPr="007E6BA4">
        <w:rPr>
          <w:rFonts w:ascii="Arial" w:hAnsi="Arial" w:cs="Arial"/>
          <w:sz w:val="22"/>
        </w:rPr>
        <w:br/>
      </w:r>
      <w:r w:rsidRPr="007E6BA4">
        <w:rPr>
          <w:rFonts w:ascii="Arial" w:hAnsi="Arial" w:cs="Arial"/>
          <w:sz w:val="22"/>
        </w:rPr>
        <w:t xml:space="preserve">po celou dobu realizace plnění a běhu záruční doby v rozsahu nezbytně nutném </w:t>
      </w:r>
      <w:r w:rsidR="00114BD0" w:rsidRPr="007E6BA4">
        <w:rPr>
          <w:rFonts w:ascii="Arial" w:hAnsi="Arial" w:cs="Arial"/>
          <w:sz w:val="22"/>
        </w:rPr>
        <w:br/>
      </w:r>
      <w:r w:rsidRPr="007E6BA4">
        <w:rPr>
          <w:rFonts w:ascii="Arial" w:hAnsi="Arial" w:cs="Arial"/>
          <w:sz w:val="22"/>
        </w:rPr>
        <w:t>pro plnění smlouvy a fakturaci, a to v souladu s</w:t>
      </w:r>
      <w:r w:rsidR="00C54493" w:rsidRPr="007E6BA4">
        <w:rPr>
          <w:rFonts w:ascii="Arial" w:hAnsi="Arial" w:cs="Arial"/>
          <w:sz w:val="22"/>
        </w:rPr>
        <w:t xml:space="preserve">e </w:t>
      </w:r>
      <w:r w:rsidRPr="007E6BA4">
        <w:rPr>
          <w:rFonts w:ascii="Arial" w:hAnsi="Arial" w:cs="Arial"/>
          <w:sz w:val="22"/>
        </w:rPr>
        <w:t>zákon</w:t>
      </w:r>
      <w:r w:rsidR="00C54493" w:rsidRPr="007E6BA4">
        <w:rPr>
          <w:rFonts w:ascii="Arial" w:hAnsi="Arial" w:cs="Arial"/>
          <w:sz w:val="22"/>
        </w:rPr>
        <w:t>em</w:t>
      </w:r>
      <w:r w:rsidRPr="007E6BA4">
        <w:rPr>
          <w:rFonts w:ascii="Arial" w:hAnsi="Arial" w:cs="Arial"/>
          <w:sz w:val="22"/>
        </w:rPr>
        <w:t xml:space="preserve"> č. 110/2019 Sb., </w:t>
      </w:r>
      <w:r w:rsidR="00114BD0" w:rsidRPr="007E6BA4">
        <w:rPr>
          <w:rFonts w:ascii="Arial" w:hAnsi="Arial" w:cs="Arial"/>
          <w:sz w:val="22"/>
        </w:rPr>
        <w:br/>
      </w:r>
      <w:r w:rsidRPr="007E6BA4">
        <w:rPr>
          <w:rFonts w:ascii="Arial" w:hAnsi="Arial" w:cs="Arial"/>
          <w:sz w:val="22"/>
        </w:rPr>
        <w:t xml:space="preserve">o zpracování osobních údajů, v platném znění. Objednatel je oprávněn k archivaci takto získaných osobních údajů po dobu 10 let od ukončení zadávacího řízení nebo </w:t>
      </w:r>
      <w:r w:rsidR="00114BD0" w:rsidRPr="007E6BA4">
        <w:rPr>
          <w:rFonts w:ascii="Arial" w:hAnsi="Arial" w:cs="Arial"/>
          <w:sz w:val="22"/>
        </w:rPr>
        <w:br/>
      </w:r>
      <w:r w:rsidRPr="007E6BA4">
        <w:rPr>
          <w:rFonts w:ascii="Arial" w:hAnsi="Arial" w:cs="Arial"/>
          <w:sz w:val="22"/>
        </w:rPr>
        <w:t xml:space="preserve">od změny závazku ze smlouvy na veřejnou zakázku </w:t>
      </w:r>
      <w:r w:rsidR="00984320" w:rsidRPr="007E6BA4">
        <w:rPr>
          <w:rFonts w:ascii="Arial" w:hAnsi="Arial" w:cs="Arial"/>
          <w:sz w:val="22"/>
        </w:rPr>
        <w:t>v</w:t>
      </w:r>
      <w:r w:rsidRPr="007E6BA4">
        <w:rPr>
          <w:rFonts w:ascii="Arial" w:hAnsi="Arial" w:cs="Arial"/>
          <w:sz w:val="22"/>
        </w:rPr>
        <w:t> souladu s § 216 ZZVZ.</w:t>
      </w:r>
    </w:p>
    <w:p w14:paraId="5B9417BD" w14:textId="3DBE72DF" w:rsidR="00D85CB2" w:rsidRPr="007E6BA4" w:rsidRDefault="00D85CB2" w:rsidP="007E6BA4">
      <w:pPr>
        <w:numPr>
          <w:ilvl w:val="1"/>
          <w:numId w:val="5"/>
        </w:numPr>
        <w:spacing w:before="240" w:after="240"/>
        <w:ind w:left="574" w:hanging="574"/>
        <w:jc w:val="both"/>
        <w:rPr>
          <w:rFonts w:ascii="Arial" w:hAnsi="Arial" w:cs="Arial"/>
          <w:sz w:val="22"/>
        </w:rPr>
      </w:pPr>
      <w:r w:rsidRPr="007E6BA4">
        <w:rPr>
          <w:rFonts w:ascii="Arial" w:hAnsi="Arial" w:cs="Arial"/>
          <w:sz w:val="22"/>
        </w:rPr>
        <w:t>Smluvní strany výslovně souhlasí s tím, aby text této smlouvy byl zveřejněn</w:t>
      </w:r>
      <w:r w:rsidR="009C4B99" w:rsidRPr="007E6BA4">
        <w:rPr>
          <w:rFonts w:ascii="Arial" w:hAnsi="Arial" w:cs="Arial"/>
          <w:sz w:val="22"/>
        </w:rPr>
        <w:t xml:space="preserve"> </w:t>
      </w:r>
      <w:r w:rsidRPr="007E6BA4">
        <w:rPr>
          <w:rFonts w:ascii="Arial" w:hAnsi="Arial" w:cs="Arial"/>
          <w:sz w:val="22"/>
        </w:rPr>
        <w:t xml:space="preserve">na internetových stránkách Městské části Praha 7 a Profilu zadavatele dle ZZVZ. </w:t>
      </w:r>
    </w:p>
    <w:p w14:paraId="5B5FA5FE" w14:textId="49862C8A" w:rsidR="009E0850" w:rsidRPr="007E6BA4" w:rsidRDefault="00D85CB2" w:rsidP="007E6BA4">
      <w:pPr>
        <w:numPr>
          <w:ilvl w:val="1"/>
          <w:numId w:val="5"/>
        </w:numPr>
        <w:spacing w:before="240" w:after="240"/>
        <w:ind w:left="574" w:hanging="574"/>
        <w:jc w:val="both"/>
        <w:rPr>
          <w:rFonts w:ascii="Arial" w:hAnsi="Arial" w:cs="Arial"/>
          <w:sz w:val="22"/>
        </w:rPr>
      </w:pPr>
      <w:r w:rsidRPr="007E6BA4">
        <w:rPr>
          <w:rFonts w:ascii="Arial" w:hAnsi="Arial" w:cs="Arial"/>
          <w:sz w:val="22"/>
        </w:rPr>
        <w:t xml:space="preserve">Smluvní strany  souhlasí s uveřejněním této smlouvy a konstatují, že ve smlouvě nejsou informace, které nemohou být poskytnuty podle zákona č. 340/2015 Sb., </w:t>
      </w:r>
      <w:r w:rsidR="00114BD0" w:rsidRPr="007E6BA4">
        <w:rPr>
          <w:rFonts w:ascii="Arial" w:hAnsi="Arial" w:cs="Arial"/>
          <w:sz w:val="22"/>
        </w:rPr>
        <w:br/>
      </w:r>
      <w:r w:rsidRPr="007E6BA4">
        <w:rPr>
          <w:rFonts w:ascii="Arial" w:hAnsi="Arial" w:cs="Arial"/>
          <w:sz w:val="22"/>
        </w:rPr>
        <w:t>o zvláštních podmínkách účinnosti některých smluv, uveřejňování těchto smluv</w:t>
      </w:r>
      <w:r w:rsidR="009C4B99" w:rsidRPr="007E6BA4">
        <w:rPr>
          <w:rFonts w:ascii="Arial" w:hAnsi="Arial" w:cs="Arial"/>
          <w:sz w:val="22"/>
        </w:rPr>
        <w:t xml:space="preserve"> </w:t>
      </w:r>
      <w:r w:rsidRPr="007E6BA4">
        <w:rPr>
          <w:rFonts w:ascii="Arial" w:hAnsi="Arial" w:cs="Arial"/>
          <w:sz w:val="22"/>
        </w:rPr>
        <w:t xml:space="preserve">a </w:t>
      </w:r>
      <w:r w:rsidRPr="007E6BA4">
        <w:rPr>
          <w:rFonts w:ascii="Arial" w:hAnsi="Arial" w:cs="Arial"/>
          <w:sz w:val="22"/>
        </w:rPr>
        <w:lastRenderedPageBreak/>
        <w:t xml:space="preserve">registru smluv (zákon o registru smluv), v platném znění  a zákona č. 106/1999 Sb., </w:t>
      </w:r>
      <w:r w:rsidR="00114BD0" w:rsidRPr="007E6BA4">
        <w:rPr>
          <w:rFonts w:ascii="Arial" w:hAnsi="Arial" w:cs="Arial"/>
          <w:sz w:val="22"/>
        </w:rPr>
        <w:br/>
      </w:r>
      <w:r w:rsidRPr="007E6BA4">
        <w:rPr>
          <w:rFonts w:ascii="Arial" w:hAnsi="Arial" w:cs="Arial"/>
          <w:sz w:val="22"/>
        </w:rPr>
        <w:t>o svobodném přístupu k informacím, v platném znění.</w:t>
      </w:r>
    </w:p>
    <w:p w14:paraId="756688A8" w14:textId="68ED2640" w:rsidR="00BD5616" w:rsidRPr="007E6BA4" w:rsidRDefault="00ED0DB3" w:rsidP="007E6BA4">
      <w:pPr>
        <w:numPr>
          <w:ilvl w:val="1"/>
          <w:numId w:val="5"/>
        </w:numPr>
        <w:spacing w:before="240" w:after="240"/>
        <w:ind w:left="574" w:hanging="574"/>
        <w:jc w:val="both"/>
        <w:rPr>
          <w:rFonts w:ascii="Arial" w:hAnsi="Arial" w:cs="Arial"/>
          <w:sz w:val="22"/>
        </w:rPr>
      </w:pPr>
      <w:r w:rsidRPr="007E6BA4">
        <w:rPr>
          <w:rFonts w:ascii="Arial" w:hAnsi="Arial" w:cs="Arial"/>
          <w:sz w:val="22"/>
        </w:rPr>
        <w:t>Přílohy, které tvoří nedílnou součást této smlouvy:</w:t>
      </w:r>
      <w:r w:rsidRPr="007E6BA4">
        <w:rPr>
          <w:rFonts w:ascii="Arial" w:hAnsi="Arial" w:cs="Arial"/>
          <w:sz w:val="22"/>
        </w:rPr>
        <w:tab/>
        <w:t xml:space="preserve">  </w:t>
      </w:r>
    </w:p>
    <w:p w14:paraId="0551C9E1" w14:textId="54FA7C4E" w:rsidR="00B3417C" w:rsidRDefault="00860123" w:rsidP="007009BA">
      <w:pPr>
        <w:pStyle w:val="Zkladntextodsazen2"/>
        <w:rPr>
          <w:rFonts w:ascii="Arial" w:hAnsi="Arial" w:cs="Arial"/>
          <w:sz w:val="22"/>
        </w:rPr>
      </w:pPr>
      <w:r w:rsidRPr="00755603">
        <w:rPr>
          <w:rFonts w:ascii="Arial" w:hAnsi="Arial"/>
          <w:sz w:val="22"/>
        </w:rPr>
        <w:t>č. 1</w:t>
      </w:r>
      <w:r w:rsidR="00B3417C" w:rsidRPr="00755603">
        <w:rPr>
          <w:rFonts w:ascii="Arial" w:hAnsi="Arial"/>
          <w:sz w:val="22"/>
        </w:rPr>
        <w:t xml:space="preserve"> - </w:t>
      </w:r>
      <w:r w:rsidR="00B3417C" w:rsidRPr="00755603">
        <w:rPr>
          <w:rFonts w:ascii="Arial" w:hAnsi="Arial"/>
          <w:sz w:val="22"/>
        </w:rPr>
        <w:tab/>
      </w:r>
      <w:r w:rsidR="00B3417C" w:rsidRPr="001629ED">
        <w:rPr>
          <w:rFonts w:ascii="Arial" w:hAnsi="Arial" w:cs="Arial"/>
          <w:sz w:val="22"/>
        </w:rPr>
        <w:t>Nabídkový r</w:t>
      </w:r>
      <w:r w:rsidR="003D4BC6" w:rsidRPr="001629ED">
        <w:rPr>
          <w:rFonts w:ascii="Arial" w:hAnsi="Arial" w:cs="Arial"/>
          <w:sz w:val="22"/>
        </w:rPr>
        <w:t>ozpočet – soupis prací oceněný Z</w:t>
      </w:r>
      <w:r w:rsidR="00B3417C" w:rsidRPr="001629ED">
        <w:rPr>
          <w:rFonts w:ascii="Arial" w:hAnsi="Arial" w:cs="Arial"/>
          <w:sz w:val="22"/>
        </w:rPr>
        <w:t>hotovitelem</w:t>
      </w:r>
      <w:r w:rsidR="00E219C9" w:rsidRPr="001629ED">
        <w:rPr>
          <w:rFonts w:ascii="Arial" w:hAnsi="Arial" w:cs="Arial"/>
          <w:sz w:val="22"/>
        </w:rPr>
        <w:t>,</w:t>
      </w:r>
    </w:p>
    <w:p w14:paraId="2DBA63A1" w14:textId="64D13AD4" w:rsidR="00B3417C" w:rsidRPr="001629ED" w:rsidRDefault="00B3417C" w:rsidP="007009BA">
      <w:pPr>
        <w:pStyle w:val="Zkladntextodsazen2"/>
        <w:rPr>
          <w:rFonts w:ascii="Arial" w:hAnsi="Arial" w:cs="Arial"/>
          <w:sz w:val="22"/>
        </w:rPr>
      </w:pPr>
      <w:r w:rsidRPr="001629ED">
        <w:rPr>
          <w:rFonts w:ascii="Arial" w:hAnsi="Arial" w:cs="Arial"/>
          <w:sz w:val="22"/>
        </w:rPr>
        <w:t xml:space="preserve">č. 2 </w:t>
      </w:r>
      <w:r w:rsidR="008A6D73">
        <w:rPr>
          <w:rFonts w:ascii="Arial" w:hAnsi="Arial" w:cs="Arial"/>
          <w:sz w:val="22"/>
        </w:rPr>
        <w:t xml:space="preserve">  </w:t>
      </w:r>
      <w:r w:rsidRPr="001629ED">
        <w:rPr>
          <w:rFonts w:ascii="Arial" w:hAnsi="Arial" w:cs="Arial"/>
          <w:sz w:val="22"/>
        </w:rPr>
        <w:t xml:space="preserve">- </w:t>
      </w:r>
      <w:r w:rsidRPr="001629ED">
        <w:rPr>
          <w:rFonts w:ascii="Arial" w:hAnsi="Arial" w:cs="Arial"/>
          <w:sz w:val="22"/>
        </w:rPr>
        <w:tab/>
        <w:t>Harmonogram provádění díla</w:t>
      </w:r>
      <w:r w:rsidR="00E219C9" w:rsidRPr="001629ED">
        <w:rPr>
          <w:rFonts w:ascii="Arial" w:hAnsi="Arial" w:cs="Arial"/>
          <w:sz w:val="22"/>
        </w:rPr>
        <w:t>,</w:t>
      </w:r>
    </w:p>
    <w:p w14:paraId="48DF6740" w14:textId="15BD9CF6" w:rsidR="00D6226D" w:rsidRDefault="00B3417C" w:rsidP="00842660">
      <w:pPr>
        <w:pStyle w:val="Zkladntextodsazen2"/>
        <w:ind w:left="1410" w:hanging="690"/>
        <w:rPr>
          <w:rFonts w:ascii="Arial" w:hAnsi="Arial" w:cs="Arial"/>
          <w:sz w:val="22"/>
        </w:rPr>
      </w:pPr>
      <w:r w:rsidRPr="001629ED">
        <w:rPr>
          <w:rFonts w:ascii="Arial" w:hAnsi="Arial" w:cs="Arial"/>
          <w:sz w:val="22"/>
        </w:rPr>
        <w:t>č. 3</w:t>
      </w:r>
      <w:r w:rsidR="00D6226D">
        <w:rPr>
          <w:rFonts w:ascii="Arial" w:hAnsi="Arial" w:cs="Arial"/>
          <w:sz w:val="22"/>
        </w:rPr>
        <w:t>a -</w:t>
      </w:r>
      <w:r w:rsidR="00D6226D">
        <w:rPr>
          <w:rFonts w:ascii="Arial" w:hAnsi="Arial" w:cs="Arial"/>
          <w:sz w:val="22"/>
        </w:rPr>
        <w:tab/>
        <w:t>Specifikace Objednatele,</w:t>
      </w:r>
    </w:p>
    <w:p w14:paraId="4FE2C56D" w14:textId="7BBCA2F6" w:rsidR="00B3417C" w:rsidRPr="00480311" w:rsidRDefault="00D6226D" w:rsidP="00480311">
      <w:pPr>
        <w:pStyle w:val="Zkladntextodsazen2"/>
        <w:ind w:left="1410" w:hanging="690"/>
        <w:rPr>
          <w:rFonts w:ascii="Arial" w:hAnsi="Arial" w:cs="Arial"/>
          <w:sz w:val="22"/>
        </w:rPr>
      </w:pPr>
      <w:r w:rsidRPr="001629ED">
        <w:rPr>
          <w:rFonts w:ascii="Arial" w:hAnsi="Arial" w:cs="Arial"/>
          <w:sz w:val="22"/>
        </w:rPr>
        <w:t>č. 3</w:t>
      </w:r>
      <w:r>
        <w:rPr>
          <w:rFonts w:ascii="Arial" w:hAnsi="Arial" w:cs="Arial"/>
          <w:sz w:val="22"/>
        </w:rPr>
        <w:t>b</w:t>
      </w:r>
      <w:r w:rsidRPr="001629ED">
        <w:rPr>
          <w:rFonts w:ascii="Arial" w:hAnsi="Arial" w:cs="Arial"/>
          <w:sz w:val="22"/>
        </w:rPr>
        <w:t xml:space="preserve"> -</w:t>
      </w:r>
      <w:r w:rsidRPr="001629ED">
        <w:rPr>
          <w:rFonts w:ascii="Arial" w:hAnsi="Arial" w:cs="Arial"/>
          <w:sz w:val="22"/>
        </w:rPr>
        <w:tab/>
        <w:t xml:space="preserve">Projektová </w:t>
      </w:r>
      <w:r w:rsidR="00480311">
        <w:rPr>
          <w:rFonts w:ascii="Arial" w:hAnsi="Arial" w:cs="Arial"/>
          <w:sz w:val="22"/>
        </w:rPr>
        <w:t>dokumentace</w:t>
      </w:r>
      <w:r w:rsidR="00FE4890">
        <w:rPr>
          <w:rFonts w:ascii="Arial" w:hAnsi="Arial" w:cs="Arial"/>
          <w:sz w:val="22"/>
        </w:rPr>
        <w:t xml:space="preserve"> vč. DOSS</w:t>
      </w:r>
      <w:r w:rsidR="00480311">
        <w:rPr>
          <w:rFonts w:ascii="Arial" w:hAnsi="Arial" w:cs="Arial"/>
          <w:sz w:val="22"/>
        </w:rPr>
        <w:t xml:space="preserve"> </w:t>
      </w:r>
      <w:r w:rsidR="00E140D5" w:rsidRPr="00D6226D">
        <w:rPr>
          <w:rFonts w:ascii="Arial" w:hAnsi="Arial" w:cs="Arial"/>
          <w:i/>
          <w:sz w:val="22"/>
        </w:rPr>
        <w:t xml:space="preserve">(digitální podoba </w:t>
      </w:r>
      <w:r w:rsidR="00EC1099" w:rsidRPr="00D6226D">
        <w:rPr>
          <w:rFonts w:ascii="Arial" w:hAnsi="Arial" w:cs="Arial"/>
          <w:i/>
          <w:sz w:val="22"/>
        </w:rPr>
        <w:t>projektové dokumentace</w:t>
      </w:r>
      <w:r w:rsidR="00480311">
        <w:rPr>
          <w:rFonts w:ascii="Arial" w:hAnsi="Arial" w:cs="Arial"/>
          <w:i/>
          <w:sz w:val="22"/>
        </w:rPr>
        <w:t xml:space="preserve"> </w:t>
      </w:r>
      <w:r w:rsidRPr="00D6226D">
        <w:rPr>
          <w:rFonts w:ascii="Arial" w:hAnsi="Arial" w:cs="Arial"/>
          <w:i/>
          <w:sz w:val="22"/>
        </w:rPr>
        <w:t>na CD nosiči),</w:t>
      </w:r>
    </w:p>
    <w:p w14:paraId="2A72A5A6" w14:textId="2E5CC1C7" w:rsidR="002B12A8" w:rsidRDefault="00480311" w:rsidP="002B12A8">
      <w:pPr>
        <w:pStyle w:val="Zkladntextodsazen2"/>
        <w:ind w:left="1410" w:hanging="690"/>
        <w:rPr>
          <w:rFonts w:ascii="Arial" w:hAnsi="Arial" w:cs="Arial"/>
          <w:sz w:val="22"/>
        </w:rPr>
      </w:pPr>
      <w:r>
        <w:rPr>
          <w:rFonts w:ascii="Arial" w:hAnsi="Arial" w:cs="Arial"/>
          <w:sz w:val="22"/>
        </w:rPr>
        <w:t>č. 4</w:t>
      </w:r>
      <w:r w:rsidR="002B12A8" w:rsidRPr="00492420">
        <w:rPr>
          <w:rFonts w:ascii="Arial" w:hAnsi="Arial" w:cs="Arial"/>
          <w:sz w:val="22"/>
        </w:rPr>
        <w:t xml:space="preserve"> -</w:t>
      </w:r>
      <w:r w:rsidR="002B12A8" w:rsidRPr="00492420">
        <w:rPr>
          <w:rFonts w:ascii="Arial" w:hAnsi="Arial" w:cs="Arial"/>
          <w:sz w:val="22"/>
        </w:rPr>
        <w:tab/>
        <w:t>Osvědčení o autorizaci stavbyvedoucího</w:t>
      </w:r>
      <w:r w:rsidR="002B12A8" w:rsidRPr="00247457">
        <w:rPr>
          <w:rFonts w:ascii="Arial" w:hAnsi="Arial" w:cs="Arial"/>
          <w:i/>
          <w:sz w:val="22"/>
        </w:rPr>
        <w:t xml:space="preserve"> (kopie)</w:t>
      </w:r>
      <w:r w:rsidR="002B12A8" w:rsidRPr="00247457">
        <w:rPr>
          <w:rFonts w:ascii="Arial" w:hAnsi="Arial" w:cs="Arial"/>
          <w:sz w:val="22"/>
        </w:rPr>
        <w:t>,</w:t>
      </w:r>
    </w:p>
    <w:p w14:paraId="4DABE33C" w14:textId="666490BB" w:rsidR="00480311" w:rsidRPr="00492420" w:rsidRDefault="00480311" w:rsidP="00480311">
      <w:pPr>
        <w:pStyle w:val="Zkladntextodsazen2"/>
        <w:ind w:left="1410" w:hanging="690"/>
        <w:rPr>
          <w:rFonts w:ascii="Arial" w:hAnsi="Arial" w:cs="Arial"/>
          <w:sz w:val="22"/>
        </w:rPr>
      </w:pPr>
      <w:r>
        <w:rPr>
          <w:rFonts w:ascii="Arial" w:hAnsi="Arial" w:cs="Arial"/>
          <w:sz w:val="22"/>
        </w:rPr>
        <w:t>č. 5 -</w:t>
      </w:r>
      <w:r>
        <w:rPr>
          <w:rFonts w:ascii="Arial" w:hAnsi="Arial" w:cs="Arial"/>
          <w:sz w:val="22"/>
        </w:rPr>
        <w:tab/>
      </w:r>
      <w:r w:rsidR="00FE3733" w:rsidRPr="006E375C">
        <w:rPr>
          <w:rFonts w:ascii="Arial" w:hAnsi="Arial" w:cs="Arial"/>
          <w:sz w:val="22"/>
        </w:rPr>
        <w:t>Souhlas SÚ Ú MČ P7 č.j. 321395/2025/SÚ/Še 1000 Bbč/R ze dne 12. 9. 2025</w:t>
      </w:r>
    </w:p>
    <w:p w14:paraId="50F5BEC9" w14:textId="77777777" w:rsidR="00C35A28" w:rsidRPr="00755603" w:rsidRDefault="00C35A28" w:rsidP="007233C6">
      <w:pPr>
        <w:rPr>
          <w:rFonts w:asciiTheme="minorHAnsi" w:hAnsiTheme="minorHAnsi"/>
          <w:sz w:val="22"/>
        </w:rPr>
      </w:pPr>
    </w:p>
    <w:p w14:paraId="2E8B53E3" w14:textId="77777777" w:rsidR="00C35A28" w:rsidRDefault="00C35A28" w:rsidP="007233C6">
      <w:pPr>
        <w:rPr>
          <w:rFonts w:ascii="Arial" w:hAnsi="Arial" w:cs="Arial"/>
          <w:sz w:val="22"/>
        </w:rPr>
      </w:pPr>
    </w:p>
    <w:p w14:paraId="49945300" w14:textId="46F36B35" w:rsidR="00152400" w:rsidRPr="00C52512" w:rsidRDefault="007233C6" w:rsidP="007233C6">
      <w:pPr>
        <w:rPr>
          <w:rFonts w:ascii="Arial" w:hAnsi="Arial" w:cs="Arial"/>
          <w:sz w:val="22"/>
        </w:rPr>
      </w:pPr>
      <w:r w:rsidRPr="00C52512">
        <w:rPr>
          <w:rFonts w:ascii="Arial" w:hAnsi="Arial" w:cs="Arial"/>
          <w:sz w:val="22"/>
        </w:rPr>
        <w:t>V Praze dne</w:t>
      </w:r>
      <w:r w:rsidR="00AF2553" w:rsidRPr="00C52512">
        <w:rPr>
          <w:rFonts w:ascii="Arial" w:hAnsi="Arial" w:cs="Arial"/>
          <w:sz w:val="22"/>
        </w:rPr>
        <w:t xml:space="preserve"> </w:t>
      </w:r>
      <w:r w:rsidR="004310DE">
        <w:rPr>
          <w:rFonts w:ascii="Arial" w:hAnsi="Arial" w:cs="Arial"/>
          <w:sz w:val="22"/>
        </w:rPr>
        <w:t xml:space="preserve">18. 11. </w:t>
      </w:r>
      <w:r w:rsidR="00AF2553" w:rsidRPr="00C52512">
        <w:rPr>
          <w:rFonts w:ascii="Arial" w:hAnsi="Arial" w:cs="Arial"/>
          <w:sz w:val="22"/>
        </w:rPr>
        <w:t>20</w:t>
      </w:r>
      <w:r w:rsidR="00B069DE" w:rsidRPr="00C52512">
        <w:rPr>
          <w:rFonts w:ascii="Arial" w:hAnsi="Arial" w:cs="Arial"/>
          <w:sz w:val="22"/>
        </w:rPr>
        <w:t>2</w:t>
      </w:r>
      <w:r w:rsidR="000911EF" w:rsidRPr="00C52512">
        <w:rPr>
          <w:rFonts w:ascii="Arial" w:hAnsi="Arial" w:cs="Arial"/>
          <w:sz w:val="22"/>
        </w:rPr>
        <w:t>5</w:t>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C84F09" w:rsidRPr="00C52512">
        <w:rPr>
          <w:rFonts w:ascii="Arial" w:hAnsi="Arial" w:cs="Arial"/>
          <w:sz w:val="22"/>
        </w:rPr>
        <w:t>V </w:t>
      </w:r>
      <w:r w:rsidR="00ED7DCF">
        <w:rPr>
          <w:rFonts w:ascii="Arial" w:hAnsi="Arial" w:cs="Arial"/>
          <w:sz w:val="22"/>
        </w:rPr>
        <w:t>Praze</w:t>
      </w:r>
      <w:r w:rsidR="009A6775" w:rsidRPr="00C52512">
        <w:rPr>
          <w:rFonts w:ascii="Arial" w:hAnsi="Arial" w:cs="Arial"/>
          <w:sz w:val="22"/>
        </w:rPr>
        <w:t xml:space="preserve"> </w:t>
      </w:r>
      <w:r w:rsidRPr="00C52512">
        <w:rPr>
          <w:rFonts w:ascii="Arial" w:hAnsi="Arial" w:cs="Arial"/>
          <w:sz w:val="22"/>
        </w:rPr>
        <w:t xml:space="preserve">dne </w:t>
      </w:r>
      <w:r w:rsidR="004310DE">
        <w:rPr>
          <w:rFonts w:ascii="Arial" w:hAnsi="Arial" w:cs="Arial"/>
          <w:sz w:val="22"/>
        </w:rPr>
        <w:t xml:space="preserve">19. 11. </w:t>
      </w:r>
      <w:r w:rsidR="00B069DE" w:rsidRPr="00C52512">
        <w:rPr>
          <w:rFonts w:ascii="Arial" w:hAnsi="Arial" w:cs="Arial"/>
          <w:sz w:val="22"/>
        </w:rPr>
        <w:t>202</w:t>
      </w:r>
      <w:r w:rsidR="000911EF" w:rsidRPr="00C52512">
        <w:rPr>
          <w:rFonts w:ascii="Arial" w:hAnsi="Arial" w:cs="Arial"/>
          <w:sz w:val="22"/>
        </w:rPr>
        <w:t>5</w:t>
      </w:r>
    </w:p>
    <w:p w14:paraId="5A40F526" w14:textId="77777777" w:rsidR="00CE5A88" w:rsidRPr="00C52512" w:rsidRDefault="00CE5A88" w:rsidP="00CE5A88">
      <w:pPr>
        <w:jc w:val="both"/>
        <w:rPr>
          <w:rFonts w:ascii="Arial" w:hAnsi="Arial" w:cs="Arial"/>
          <w:sz w:val="22"/>
        </w:rPr>
      </w:pPr>
    </w:p>
    <w:p w14:paraId="321DEC5B" w14:textId="77777777" w:rsidR="00C35A28" w:rsidRDefault="00C35A28" w:rsidP="007233C6">
      <w:pPr>
        <w:rPr>
          <w:rFonts w:ascii="Arial" w:hAnsi="Arial" w:cs="Arial"/>
          <w:sz w:val="22"/>
        </w:rPr>
      </w:pPr>
    </w:p>
    <w:p w14:paraId="41011E13" w14:textId="77777777" w:rsidR="00C35A28" w:rsidRDefault="00C35A28" w:rsidP="007233C6">
      <w:pPr>
        <w:rPr>
          <w:rFonts w:ascii="Arial" w:hAnsi="Arial" w:cs="Arial"/>
          <w:sz w:val="22"/>
        </w:rPr>
      </w:pPr>
    </w:p>
    <w:p w14:paraId="09099DF5" w14:textId="77777777" w:rsidR="007233C6" w:rsidRPr="00C52512" w:rsidRDefault="00456A4D" w:rsidP="007233C6">
      <w:pPr>
        <w:rPr>
          <w:rFonts w:ascii="Arial" w:hAnsi="Arial" w:cs="Arial"/>
          <w:sz w:val="22"/>
        </w:rPr>
      </w:pPr>
      <w:r w:rsidRPr="00C52512">
        <w:rPr>
          <w:rFonts w:ascii="Arial" w:hAnsi="Arial" w:cs="Arial"/>
          <w:sz w:val="22"/>
        </w:rPr>
        <w:t>O</w:t>
      </w:r>
      <w:r w:rsidR="007233C6" w:rsidRPr="00C52512">
        <w:rPr>
          <w:rFonts w:ascii="Arial" w:hAnsi="Arial" w:cs="Arial"/>
          <w:sz w:val="22"/>
        </w:rPr>
        <w:t>bjednatel</w:t>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Pr="00C52512">
        <w:rPr>
          <w:rFonts w:ascii="Arial" w:hAnsi="Arial" w:cs="Arial"/>
          <w:sz w:val="22"/>
        </w:rPr>
        <w:t>Z</w:t>
      </w:r>
      <w:r w:rsidR="007233C6" w:rsidRPr="00C52512">
        <w:rPr>
          <w:rFonts w:ascii="Arial" w:hAnsi="Arial" w:cs="Arial"/>
          <w:sz w:val="22"/>
        </w:rPr>
        <w:t>hotovitel</w:t>
      </w:r>
    </w:p>
    <w:p w14:paraId="50FD69BD" w14:textId="77777777" w:rsidR="007233C6" w:rsidRPr="00C52512" w:rsidRDefault="007233C6" w:rsidP="007233C6">
      <w:pPr>
        <w:rPr>
          <w:rFonts w:ascii="Arial" w:hAnsi="Arial" w:cs="Arial"/>
          <w:sz w:val="22"/>
        </w:rPr>
      </w:pPr>
    </w:p>
    <w:p w14:paraId="24CE582B" w14:textId="77777777" w:rsidR="009C1A2A" w:rsidRDefault="009C1A2A" w:rsidP="007233C6">
      <w:pPr>
        <w:rPr>
          <w:rFonts w:ascii="Arial" w:hAnsi="Arial" w:cs="Arial"/>
          <w:sz w:val="22"/>
        </w:rPr>
      </w:pPr>
    </w:p>
    <w:p w14:paraId="01EDF29B" w14:textId="77777777" w:rsidR="00C35A28" w:rsidRDefault="00C35A28" w:rsidP="007233C6">
      <w:pPr>
        <w:rPr>
          <w:rFonts w:ascii="Arial" w:hAnsi="Arial" w:cs="Arial"/>
          <w:sz w:val="22"/>
        </w:rPr>
      </w:pPr>
    </w:p>
    <w:p w14:paraId="2080DF81" w14:textId="77777777" w:rsidR="00C35A28" w:rsidRDefault="00C35A28" w:rsidP="007233C6">
      <w:pPr>
        <w:rPr>
          <w:rFonts w:ascii="Arial" w:hAnsi="Arial" w:cs="Arial"/>
          <w:sz w:val="22"/>
        </w:rPr>
      </w:pPr>
    </w:p>
    <w:p w14:paraId="0B0B1E60" w14:textId="77777777" w:rsidR="00C35A28" w:rsidRPr="00C52512" w:rsidRDefault="00C35A28" w:rsidP="007233C6">
      <w:pPr>
        <w:rPr>
          <w:rFonts w:ascii="Arial" w:hAnsi="Arial" w:cs="Arial"/>
          <w:sz w:val="22"/>
        </w:rPr>
      </w:pPr>
    </w:p>
    <w:p w14:paraId="2788B0F5" w14:textId="77777777" w:rsidR="00491456" w:rsidRPr="00C52512" w:rsidRDefault="00491456" w:rsidP="007233C6">
      <w:pPr>
        <w:rPr>
          <w:rFonts w:ascii="Arial" w:hAnsi="Arial" w:cs="Arial"/>
          <w:sz w:val="22"/>
        </w:rPr>
      </w:pPr>
    </w:p>
    <w:p w14:paraId="32F8DAA5" w14:textId="7B01BFD4" w:rsidR="00F230ED" w:rsidRPr="00C52512" w:rsidRDefault="00F230ED" w:rsidP="00F230ED">
      <w:pPr>
        <w:tabs>
          <w:tab w:val="left" w:pos="0"/>
        </w:tabs>
        <w:rPr>
          <w:rFonts w:ascii="Arial" w:hAnsi="Arial" w:cs="Arial"/>
          <w:sz w:val="22"/>
        </w:rPr>
      </w:pPr>
      <w:r w:rsidRPr="00C52512">
        <w:rPr>
          <w:rFonts w:ascii="Arial" w:hAnsi="Arial" w:cs="Arial"/>
          <w:bCs/>
          <w:sz w:val="22"/>
          <w:szCs w:val="22"/>
        </w:rPr>
        <w:t>…………………………..</w:t>
      </w:r>
      <w:r w:rsidRPr="00C52512">
        <w:rPr>
          <w:rFonts w:ascii="Arial" w:hAnsi="Arial" w:cs="Arial"/>
          <w:bCs/>
          <w:sz w:val="22"/>
          <w:szCs w:val="22"/>
        </w:rPr>
        <w:tab/>
      </w:r>
      <w:r w:rsidRPr="00C52512">
        <w:rPr>
          <w:rFonts w:ascii="Arial" w:hAnsi="Arial" w:cs="Arial"/>
          <w:bCs/>
          <w:sz w:val="22"/>
          <w:szCs w:val="22"/>
        </w:rPr>
        <w:tab/>
      </w:r>
      <w:r w:rsidRPr="00C52512">
        <w:rPr>
          <w:rFonts w:ascii="Arial" w:hAnsi="Arial" w:cs="Arial"/>
          <w:bCs/>
          <w:sz w:val="22"/>
          <w:szCs w:val="22"/>
        </w:rPr>
        <w:tab/>
        <w:t xml:space="preserve">         </w:t>
      </w:r>
      <w:r w:rsidRPr="00C52512">
        <w:rPr>
          <w:rFonts w:ascii="Arial" w:hAnsi="Arial" w:cs="Arial"/>
          <w:bCs/>
          <w:sz w:val="22"/>
          <w:szCs w:val="22"/>
        </w:rPr>
        <w:tab/>
      </w:r>
      <w:r w:rsidRPr="00C52512">
        <w:rPr>
          <w:rFonts w:ascii="Arial" w:hAnsi="Arial" w:cs="Arial"/>
          <w:sz w:val="22"/>
        </w:rPr>
        <w:tab/>
        <w:t>….…..……………………</w:t>
      </w:r>
    </w:p>
    <w:p w14:paraId="4F0DD60B" w14:textId="2CD7F3EB" w:rsidR="00FE3733" w:rsidRPr="00C52512" w:rsidRDefault="00FE3733" w:rsidP="00FE3733">
      <w:pPr>
        <w:tabs>
          <w:tab w:val="left" w:pos="0"/>
        </w:tabs>
        <w:rPr>
          <w:rFonts w:ascii="Arial" w:hAnsi="Arial" w:cs="Arial"/>
          <w:sz w:val="22"/>
        </w:rPr>
      </w:pPr>
      <w:r w:rsidRPr="00C52512">
        <w:rPr>
          <w:rFonts w:ascii="Arial" w:hAnsi="Arial" w:cs="Arial"/>
          <w:b/>
          <w:sz w:val="22"/>
        </w:rPr>
        <w:t>Městská část Praha 7</w:t>
      </w:r>
      <w:r w:rsidRPr="00C52512">
        <w:rPr>
          <w:rFonts w:ascii="Arial" w:hAnsi="Arial" w:cs="Arial"/>
          <w:b/>
          <w:sz w:val="22"/>
        </w:rPr>
        <w:tab/>
      </w:r>
      <w:r w:rsidRPr="00C52512">
        <w:rPr>
          <w:rFonts w:ascii="Arial" w:hAnsi="Arial" w:cs="Arial"/>
          <w:b/>
          <w:sz w:val="22"/>
        </w:rPr>
        <w:tab/>
      </w:r>
      <w:r w:rsidRPr="00C52512">
        <w:rPr>
          <w:rFonts w:ascii="Arial" w:hAnsi="Arial" w:cs="Arial"/>
          <w:b/>
          <w:sz w:val="22"/>
        </w:rPr>
        <w:tab/>
        <w:t xml:space="preserve">   </w:t>
      </w:r>
      <w:r w:rsidRPr="00C52512">
        <w:rPr>
          <w:rFonts w:ascii="Arial" w:hAnsi="Arial" w:cs="Arial"/>
          <w:b/>
          <w:sz w:val="22"/>
        </w:rPr>
        <w:tab/>
      </w:r>
      <w:r w:rsidRPr="00C52512">
        <w:rPr>
          <w:rFonts w:ascii="Arial" w:hAnsi="Arial" w:cs="Arial"/>
          <w:b/>
          <w:sz w:val="22"/>
        </w:rPr>
        <w:tab/>
      </w:r>
      <w:r w:rsidR="00ED7DCF" w:rsidRPr="00ED7DCF">
        <w:rPr>
          <w:rFonts w:ascii="Arial" w:hAnsi="Arial" w:cs="Arial"/>
          <w:b/>
          <w:sz w:val="22"/>
        </w:rPr>
        <w:t>SARK engineering s.r.o.</w:t>
      </w:r>
    </w:p>
    <w:p w14:paraId="60D945DA" w14:textId="6B64B583" w:rsidR="00FE3733" w:rsidRPr="00C52512" w:rsidRDefault="00FE3733" w:rsidP="00FE3733">
      <w:pPr>
        <w:tabs>
          <w:tab w:val="left" w:pos="0"/>
        </w:tabs>
        <w:rPr>
          <w:rFonts w:ascii="Arial" w:hAnsi="Arial" w:cs="Arial"/>
          <w:sz w:val="22"/>
        </w:rPr>
      </w:pPr>
      <w:r w:rsidRPr="001C41A8">
        <w:rPr>
          <w:rFonts w:ascii="Arial" w:hAnsi="Arial" w:cs="Arial"/>
          <w:sz w:val="22"/>
          <w:szCs w:val="22"/>
        </w:rPr>
        <w:t>Ing. Kamil Vavřinec Mareš</w:t>
      </w:r>
      <w:r w:rsidRPr="00C52512">
        <w:rPr>
          <w:rFonts w:ascii="Arial" w:hAnsi="Arial" w:cs="Arial"/>
          <w:sz w:val="22"/>
          <w:szCs w:val="22"/>
        </w:rPr>
        <w:tab/>
      </w:r>
      <w:r w:rsidRPr="00C52512">
        <w:rPr>
          <w:rFonts w:ascii="Arial" w:hAnsi="Arial" w:cs="Arial"/>
          <w:sz w:val="22"/>
          <w:szCs w:val="22"/>
        </w:rPr>
        <w:tab/>
        <w:t xml:space="preserve">       </w:t>
      </w:r>
      <w:r w:rsidRPr="00C52512">
        <w:rPr>
          <w:rFonts w:ascii="Arial" w:hAnsi="Arial" w:cs="Arial"/>
          <w:sz w:val="22"/>
          <w:szCs w:val="22"/>
        </w:rPr>
        <w:tab/>
      </w:r>
      <w:r w:rsidRPr="00C52512">
        <w:rPr>
          <w:rFonts w:ascii="Arial" w:hAnsi="Arial" w:cs="Arial"/>
          <w:sz w:val="22"/>
        </w:rPr>
        <w:tab/>
      </w:r>
      <w:r w:rsidRPr="00C52512">
        <w:rPr>
          <w:rFonts w:ascii="Arial" w:hAnsi="Arial" w:cs="Arial"/>
          <w:sz w:val="22"/>
        </w:rPr>
        <w:tab/>
      </w:r>
      <w:r w:rsidR="00ED7DCF">
        <w:rPr>
          <w:rFonts w:ascii="Arial" w:hAnsi="Arial" w:cs="Arial"/>
          <w:sz w:val="22"/>
        </w:rPr>
        <w:t>Ing. Tomáš Kubr</w:t>
      </w:r>
    </w:p>
    <w:p w14:paraId="04C4AB2F" w14:textId="1194419A" w:rsidR="00AD0D5B" w:rsidRPr="00C52512" w:rsidRDefault="00FE3733" w:rsidP="00FE3733">
      <w:pPr>
        <w:pStyle w:val="Import40"/>
        <w:tabs>
          <w:tab w:val="clear" w:pos="360"/>
          <w:tab w:val="clear" w:pos="4248"/>
          <w:tab w:val="clear" w:pos="5976"/>
          <w:tab w:val="left" w:pos="720"/>
        </w:tabs>
        <w:rPr>
          <w:rFonts w:ascii="Arial" w:hAnsi="Arial" w:cs="Arial"/>
          <w:sz w:val="22"/>
          <w:lang w:val="cs-CZ"/>
        </w:rPr>
      </w:pPr>
      <w:r>
        <w:rPr>
          <w:rFonts w:ascii="Arial" w:hAnsi="Arial" w:cs="Arial"/>
          <w:sz w:val="22"/>
          <w:szCs w:val="22"/>
          <w:lang w:val="cs-CZ"/>
        </w:rPr>
        <w:t>místo</w:t>
      </w:r>
      <w:r w:rsidRPr="00C52512">
        <w:rPr>
          <w:rFonts w:ascii="Arial" w:hAnsi="Arial" w:cs="Arial"/>
          <w:sz w:val="22"/>
          <w:szCs w:val="22"/>
          <w:lang w:val="cs-CZ"/>
        </w:rPr>
        <w:t>starosta</w:t>
      </w:r>
      <w:r w:rsidRPr="00C52512">
        <w:rPr>
          <w:rFonts w:ascii="Arial" w:hAnsi="Arial" w:cs="Arial"/>
          <w:sz w:val="22"/>
          <w:lang w:val="cs-CZ"/>
        </w:rPr>
        <w:t xml:space="preserve"> </w:t>
      </w:r>
      <w:r w:rsidRPr="00C52512">
        <w:rPr>
          <w:rFonts w:ascii="Arial" w:hAnsi="Arial" w:cs="Arial"/>
          <w:sz w:val="22"/>
          <w:lang w:val="cs-CZ"/>
        </w:rPr>
        <w:tab/>
      </w:r>
      <w:r w:rsidRPr="00C52512">
        <w:rPr>
          <w:rFonts w:ascii="Arial" w:hAnsi="Arial" w:cs="Arial"/>
          <w:sz w:val="22"/>
          <w:lang w:val="cs-CZ"/>
        </w:rPr>
        <w:tab/>
      </w:r>
      <w:r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ED7DCF">
        <w:rPr>
          <w:rFonts w:ascii="Arial" w:hAnsi="Arial" w:cs="Arial"/>
          <w:sz w:val="22"/>
          <w:lang w:val="cs-CZ"/>
        </w:rPr>
        <w:t>jednatel</w:t>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p>
    <w:sectPr w:rsidR="00AD0D5B" w:rsidRPr="00C52512" w:rsidSect="00514DF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1454B" w16cid:durableId="2AE8A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B0210" w14:textId="77777777" w:rsidR="004E7E76" w:rsidRDefault="004E7E76">
      <w:r>
        <w:separator/>
      </w:r>
    </w:p>
  </w:endnote>
  <w:endnote w:type="continuationSeparator" w:id="0">
    <w:p w14:paraId="1F99ADAC" w14:textId="77777777" w:rsidR="004E7E76" w:rsidRDefault="004E7E76">
      <w:r>
        <w:continuationSeparator/>
      </w:r>
    </w:p>
  </w:endnote>
  <w:endnote w:type="continuationNotice" w:id="1">
    <w:p w14:paraId="0A5D412D" w14:textId="77777777" w:rsidR="004E7E76" w:rsidRDefault="004E7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8E738" w14:textId="5A3A0F9B" w:rsidR="00432896" w:rsidRDefault="00432896">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D504B1">
      <w:rPr>
        <w:rStyle w:val="slostrnky"/>
        <w:noProof/>
        <w:sz w:val="16"/>
        <w:szCs w:val="16"/>
      </w:rPr>
      <w:t>2</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D504B1">
      <w:rPr>
        <w:rStyle w:val="slostrnky"/>
        <w:noProof/>
        <w:sz w:val="16"/>
        <w:szCs w:val="16"/>
      </w:rPr>
      <w:t>19</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FA778" w14:textId="77777777" w:rsidR="004E7E76" w:rsidRDefault="004E7E76">
      <w:r>
        <w:separator/>
      </w:r>
    </w:p>
  </w:footnote>
  <w:footnote w:type="continuationSeparator" w:id="0">
    <w:p w14:paraId="1D6ED5FF" w14:textId="77777777" w:rsidR="004E7E76" w:rsidRDefault="004E7E76">
      <w:r>
        <w:continuationSeparator/>
      </w:r>
    </w:p>
  </w:footnote>
  <w:footnote w:type="continuationNotice" w:id="1">
    <w:p w14:paraId="65F424CF" w14:textId="77777777" w:rsidR="004E7E76" w:rsidRDefault="004E7E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DD0103F"/>
    <w:multiLevelType w:val="hybridMultilevel"/>
    <w:tmpl w:val="03485ABC"/>
    <w:lvl w:ilvl="0" w:tplc="D55E06AA">
      <w:start w:val="2"/>
      <w:numFmt w:val="bullet"/>
      <w:lvlText w:val="-"/>
      <w:lvlJc w:val="left"/>
      <w:pPr>
        <w:ind w:left="934" w:hanging="360"/>
      </w:pPr>
      <w:rPr>
        <w:rFonts w:ascii="Arial" w:eastAsia="Times New Roman" w:hAnsi="Arial" w:cs="Arial" w:hint="default"/>
      </w:rPr>
    </w:lvl>
    <w:lvl w:ilvl="1" w:tplc="04050003" w:tentative="1">
      <w:start w:val="1"/>
      <w:numFmt w:val="bullet"/>
      <w:lvlText w:val="o"/>
      <w:lvlJc w:val="left"/>
      <w:pPr>
        <w:ind w:left="1654" w:hanging="360"/>
      </w:pPr>
      <w:rPr>
        <w:rFonts w:ascii="Courier New" w:hAnsi="Courier New" w:cs="Courier New" w:hint="default"/>
      </w:rPr>
    </w:lvl>
    <w:lvl w:ilvl="2" w:tplc="04050005" w:tentative="1">
      <w:start w:val="1"/>
      <w:numFmt w:val="bullet"/>
      <w:lvlText w:val=""/>
      <w:lvlJc w:val="left"/>
      <w:pPr>
        <w:ind w:left="2374" w:hanging="360"/>
      </w:pPr>
      <w:rPr>
        <w:rFonts w:ascii="Wingdings" w:hAnsi="Wingdings" w:hint="default"/>
      </w:rPr>
    </w:lvl>
    <w:lvl w:ilvl="3" w:tplc="04050001" w:tentative="1">
      <w:start w:val="1"/>
      <w:numFmt w:val="bullet"/>
      <w:lvlText w:val=""/>
      <w:lvlJc w:val="left"/>
      <w:pPr>
        <w:ind w:left="3094" w:hanging="360"/>
      </w:pPr>
      <w:rPr>
        <w:rFonts w:ascii="Symbol" w:hAnsi="Symbol" w:hint="default"/>
      </w:rPr>
    </w:lvl>
    <w:lvl w:ilvl="4" w:tplc="04050003" w:tentative="1">
      <w:start w:val="1"/>
      <w:numFmt w:val="bullet"/>
      <w:lvlText w:val="o"/>
      <w:lvlJc w:val="left"/>
      <w:pPr>
        <w:ind w:left="3814" w:hanging="360"/>
      </w:pPr>
      <w:rPr>
        <w:rFonts w:ascii="Courier New" w:hAnsi="Courier New" w:cs="Courier New" w:hint="default"/>
      </w:rPr>
    </w:lvl>
    <w:lvl w:ilvl="5" w:tplc="04050005" w:tentative="1">
      <w:start w:val="1"/>
      <w:numFmt w:val="bullet"/>
      <w:lvlText w:val=""/>
      <w:lvlJc w:val="left"/>
      <w:pPr>
        <w:ind w:left="4534" w:hanging="360"/>
      </w:pPr>
      <w:rPr>
        <w:rFonts w:ascii="Wingdings" w:hAnsi="Wingdings" w:hint="default"/>
      </w:rPr>
    </w:lvl>
    <w:lvl w:ilvl="6" w:tplc="04050001" w:tentative="1">
      <w:start w:val="1"/>
      <w:numFmt w:val="bullet"/>
      <w:lvlText w:val=""/>
      <w:lvlJc w:val="left"/>
      <w:pPr>
        <w:ind w:left="5254" w:hanging="360"/>
      </w:pPr>
      <w:rPr>
        <w:rFonts w:ascii="Symbol" w:hAnsi="Symbol" w:hint="default"/>
      </w:rPr>
    </w:lvl>
    <w:lvl w:ilvl="7" w:tplc="04050003" w:tentative="1">
      <w:start w:val="1"/>
      <w:numFmt w:val="bullet"/>
      <w:lvlText w:val="o"/>
      <w:lvlJc w:val="left"/>
      <w:pPr>
        <w:ind w:left="5974" w:hanging="360"/>
      </w:pPr>
      <w:rPr>
        <w:rFonts w:ascii="Courier New" w:hAnsi="Courier New" w:cs="Courier New" w:hint="default"/>
      </w:rPr>
    </w:lvl>
    <w:lvl w:ilvl="8" w:tplc="04050005" w:tentative="1">
      <w:start w:val="1"/>
      <w:numFmt w:val="bullet"/>
      <w:lvlText w:val=""/>
      <w:lvlJc w:val="left"/>
      <w:pPr>
        <w:ind w:left="6694" w:hanging="360"/>
      </w:pPr>
      <w:rPr>
        <w:rFonts w:ascii="Wingdings" w:hAnsi="Wingdings" w:hint="default"/>
      </w:rPr>
    </w:lvl>
  </w:abstractNum>
  <w:abstractNum w:abstractNumId="2" w15:restartNumberingAfterBreak="0">
    <w:nsid w:val="0F97569C"/>
    <w:multiLevelType w:val="hybridMultilevel"/>
    <w:tmpl w:val="B69E84B4"/>
    <w:lvl w:ilvl="0" w:tplc="5776DB3C">
      <w:start w:val="1"/>
      <w:numFmt w:val="bullet"/>
      <w:lvlText w:val="-"/>
      <w:lvlJc w:val="left"/>
      <w:pPr>
        <w:ind w:left="1287" w:hanging="360"/>
      </w:pPr>
      <w:rPr>
        <w:rFonts w:ascii="Calibri" w:eastAsiaTheme="minorHAns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DF12DB"/>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32DA3"/>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97E355D"/>
    <w:multiLevelType w:val="multilevel"/>
    <w:tmpl w:val="618471CA"/>
    <w:lvl w:ilvl="0">
      <w:start w:val="1"/>
      <w:numFmt w:val="decimal"/>
      <w:pStyle w:val="ZD"/>
      <w:lvlText w:val="%1."/>
      <w:lvlJc w:val="left"/>
      <w:pPr>
        <w:ind w:left="360" w:hanging="360"/>
      </w:pPr>
    </w:lvl>
    <w:lvl w:ilvl="1">
      <w:start w:val="1"/>
      <w:numFmt w:val="decimal"/>
      <w:pStyle w:val="ZD2"/>
      <w:lvlText w:val="%1.%2."/>
      <w:lvlJc w:val="left"/>
      <w:pPr>
        <w:ind w:left="432" w:hanging="432"/>
      </w:pPr>
    </w:lvl>
    <w:lvl w:ilvl="2">
      <w:start w:val="1"/>
      <w:numFmt w:val="decimal"/>
      <w:pStyle w:val="Z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91D9F"/>
    <w:multiLevelType w:val="hybridMultilevel"/>
    <w:tmpl w:val="4C8E6560"/>
    <w:lvl w:ilvl="0" w:tplc="6EAE9B08">
      <w:numFmt w:val="bullet"/>
      <w:lvlText w:val="-"/>
      <w:lvlJc w:val="left"/>
      <w:pPr>
        <w:tabs>
          <w:tab w:val="num" w:pos="3477"/>
        </w:tabs>
        <w:ind w:left="3477"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 w15:restartNumberingAfterBreak="0">
    <w:nsid w:val="223864DA"/>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8" w15:restartNumberingAfterBreak="0">
    <w:nsid w:val="24D6675D"/>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9"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AC75005"/>
    <w:multiLevelType w:val="hybridMultilevel"/>
    <w:tmpl w:val="5710920A"/>
    <w:lvl w:ilvl="0" w:tplc="767E1B14">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1" w15:restartNumberingAfterBreak="0">
    <w:nsid w:val="313B65B4"/>
    <w:multiLevelType w:val="multilevel"/>
    <w:tmpl w:val="EF682252"/>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3" w15:restartNumberingAfterBreak="0">
    <w:nsid w:val="3AB87645"/>
    <w:multiLevelType w:val="hybridMultilevel"/>
    <w:tmpl w:val="5710920A"/>
    <w:lvl w:ilvl="0" w:tplc="767E1B14">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3B2A04CD"/>
    <w:multiLevelType w:val="hybridMultilevel"/>
    <w:tmpl w:val="CD0E2D3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41D96307"/>
    <w:multiLevelType w:val="hybridMultilevel"/>
    <w:tmpl w:val="83302A2E"/>
    <w:lvl w:ilvl="0" w:tplc="D3807CEC">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437FB"/>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5D7105B4"/>
    <w:multiLevelType w:val="hybridMultilevel"/>
    <w:tmpl w:val="152A5FFA"/>
    <w:lvl w:ilvl="0" w:tplc="1B32B70E">
      <w:start w:val="2"/>
      <w:numFmt w:val="bullet"/>
      <w:lvlText w:val="-"/>
      <w:lvlJc w:val="left"/>
      <w:pPr>
        <w:ind w:left="934" w:hanging="360"/>
      </w:pPr>
      <w:rPr>
        <w:rFonts w:ascii="Arial" w:eastAsia="Times New Roman" w:hAnsi="Arial" w:cs="Arial" w:hint="default"/>
      </w:rPr>
    </w:lvl>
    <w:lvl w:ilvl="1" w:tplc="04050003" w:tentative="1">
      <w:start w:val="1"/>
      <w:numFmt w:val="bullet"/>
      <w:lvlText w:val="o"/>
      <w:lvlJc w:val="left"/>
      <w:pPr>
        <w:ind w:left="1654" w:hanging="360"/>
      </w:pPr>
      <w:rPr>
        <w:rFonts w:ascii="Courier New" w:hAnsi="Courier New" w:cs="Courier New" w:hint="default"/>
      </w:rPr>
    </w:lvl>
    <w:lvl w:ilvl="2" w:tplc="04050005" w:tentative="1">
      <w:start w:val="1"/>
      <w:numFmt w:val="bullet"/>
      <w:lvlText w:val=""/>
      <w:lvlJc w:val="left"/>
      <w:pPr>
        <w:ind w:left="2374" w:hanging="360"/>
      </w:pPr>
      <w:rPr>
        <w:rFonts w:ascii="Wingdings" w:hAnsi="Wingdings" w:hint="default"/>
      </w:rPr>
    </w:lvl>
    <w:lvl w:ilvl="3" w:tplc="04050001" w:tentative="1">
      <w:start w:val="1"/>
      <w:numFmt w:val="bullet"/>
      <w:lvlText w:val=""/>
      <w:lvlJc w:val="left"/>
      <w:pPr>
        <w:ind w:left="3094" w:hanging="360"/>
      </w:pPr>
      <w:rPr>
        <w:rFonts w:ascii="Symbol" w:hAnsi="Symbol" w:hint="default"/>
      </w:rPr>
    </w:lvl>
    <w:lvl w:ilvl="4" w:tplc="04050003" w:tentative="1">
      <w:start w:val="1"/>
      <w:numFmt w:val="bullet"/>
      <w:lvlText w:val="o"/>
      <w:lvlJc w:val="left"/>
      <w:pPr>
        <w:ind w:left="3814" w:hanging="360"/>
      </w:pPr>
      <w:rPr>
        <w:rFonts w:ascii="Courier New" w:hAnsi="Courier New" w:cs="Courier New" w:hint="default"/>
      </w:rPr>
    </w:lvl>
    <w:lvl w:ilvl="5" w:tplc="04050005" w:tentative="1">
      <w:start w:val="1"/>
      <w:numFmt w:val="bullet"/>
      <w:lvlText w:val=""/>
      <w:lvlJc w:val="left"/>
      <w:pPr>
        <w:ind w:left="4534" w:hanging="360"/>
      </w:pPr>
      <w:rPr>
        <w:rFonts w:ascii="Wingdings" w:hAnsi="Wingdings" w:hint="default"/>
      </w:rPr>
    </w:lvl>
    <w:lvl w:ilvl="6" w:tplc="04050001" w:tentative="1">
      <w:start w:val="1"/>
      <w:numFmt w:val="bullet"/>
      <w:lvlText w:val=""/>
      <w:lvlJc w:val="left"/>
      <w:pPr>
        <w:ind w:left="5254" w:hanging="360"/>
      </w:pPr>
      <w:rPr>
        <w:rFonts w:ascii="Symbol" w:hAnsi="Symbol" w:hint="default"/>
      </w:rPr>
    </w:lvl>
    <w:lvl w:ilvl="7" w:tplc="04050003" w:tentative="1">
      <w:start w:val="1"/>
      <w:numFmt w:val="bullet"/>
      <w:lvlText w:val="o"/>
      <w:lvlJc w:val="left"/>
      <w:pPr>
        <w:ind w:left="5974" w:hanging="360"/>
      </w:pPr>
      <w:rPr>
        <w:rFonts w:ascii="Courier New" w:hAnsi="Courier New" w:cs="Courier New" w:hint="default"/>
      </w:rPr>
    </w:lvl>
    <w:lvl w:ilvl="8" w:tplc="04050005" w:tentative="1">
      <w:start w:val="1"/>
      <w:numFmt w:val="bullet"/>
      <w:lvlText w:val=""/>
      <w:lvlJc w:val="left"/>
      <w:pPr>
        <w:ind w:left="6694" w:hanging="360"/>
      </w:pPr>
      <w:rPr>
        <w:rFonts w:ascii="Wingdings" w:hAnsi="Wingdings" w:hint="default"/>
      </w:rPr>
    </w:lvl>
  </w:abstractNum>
  <w:abstractNum w:abstractNumId="19" w15:restartNumberingAfterBreak="0">
    <w:nsid w:val="65E67E97"/>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0" w15:restartNumberingAfterBreak="0">
    <w:nsid w:val="67FC086E"/>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1" w15:restartNumberingAfterBreak="0">
    <w:nsid w:val="6A75694C"/>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2" w15:restartNumberingAfterBreak="0">
    <w:nsid w:val="6BC23B89"/>
    <w:multiLevelType w:val="hybridMultilevel"/>
    <w:tmpl w:val="55448A7A"/>
    <w:lvl w:ilvl="0" w:tplc="0405000D">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3" w15:restartNumberingAfterBreak="0">
    <w:nsid w:val="6E17467F"/>
    <w:multiLevelType w:val="hybridMultilevel"/>
    <w:tmpl w:val="5980E97E"/>
    <w:lvl w:ilvl="0" w:tplc="04050017">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516D4"/>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A36284"/>
    <w:multiLevelType w:val="hybridMultilevel"/>
    <w:tmpl w:val="5A1C760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B955EC3"/>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17"/>
  </w:num>
  <w:num w:numId="2">
    <w:abstractNumId w:val="25"/>
  </w:num>
  <w:num w:numId="3">
    <w:abstractNumId w:val="24"/>
  </w:num>
  <w:num w:numId="4">
    <w:abstractNumId w:val="12"/>
  </w:num>
  <w:num w:numId="5">
    <w:abstractNumId w:val="25"/>
  </w:num>
  <w:num w:numId="6">
    <w:abstractNumId w:val="11"/>
  </w:num>
  <w:num w:numId="7">
    <w:abstractNumId w:val="4"/>
  </w:num>
  <w:num w:numId="8">
    <w:abstractNumId w:val="5"/>
  </w:num>
  <w:num w:numId="9">
    <w:abstractNumId w:val="13"/>
  </w:num>
  <w:num w:numId="10">
    <w:abstractNumId w:val="21"/>
  </w:num>
  <w:num w:numId="11">
    <w:abstractNumId w:val="20"/>
  </w:num>
  <w:num w:numId="12">
    <w:abstractNumId w:val="8"/>
  </w:num>
  <w:num w:numId="13">
    <w:abstractNumId w:val="19"/>
  </w:num>
  <w:num w:numId="14">
    <w:abstractNumId w:val="27"/>
  </w:num>
  <w:num w:numId="15">
    <w:abstractNumId w:val="10"/>
  </w:num>
  <w:num w:numId="16">
    <w:abstractNumId w:val="7"/>
  </w:num>
  <w:num w:numId="17">
    <w:abstractNumId w:val="16"/>
  </w:num>
  <w:num w:numId="18">
    <w:abstractNumId w:val="0"/>
  </w:num>
  <w:num w:numId="19">
    <w:abstractNumId w:val="6"/>
  </w:num>
  <w:num w:numId="20">
    <w:abstractNumId w:val="3"/>
  </w:num>
  <w:num w:numId="21">
    <w:abstractNumId w:val="9"/>
  </w:num>
  <w:num w:numId="22">
    <w:abstractNumId w:val="15"/>
  </w:num>
  <w:num w:numId="23">
    <w:abstractNumId w:val="14"/>
  </w:num>
  <w:num w:numId="24">
    <w:abstractNumId w:val="2"/>
  </w:num>
  <w:num w:numId="25">
    <w:abstractNumId w:val="26"/>
  </w:num>
  <w:num w:numId="26">
    <w:abstractNumId w:val="22"/>
  </w:num>
  <w:num w:numId="27">
    <w:abstractNumId w:val="1"/>
  </w:num>
  <w:num w:numId="28">
    <w:abstractNumId w:val="18"/>
  </w:num>
  <w:num w:numId="2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embedSystemFonts/>
  <w:defaultTabStop w:val="708"/>
  <w:hyphenationZone w:val="425"/>
  <w:noPunctuationKerning/>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6E"/>
    <w:rsid w:val="00000247"/>
    <w:rsid w:val="000018C2"/>
    <w:rsid w:val="000029E5"/>
    <w:rsid w:val="0000325B"/>
    <w:rsid w:val="0000360D"/>
    <w:rsid w:val="00004CE7"/>
    <w:rsid w:val="00006C8B"/>
    <w:rsid w:val="000076CF"/>
    <w:rsid w:val="00011E52"/>
    <w:rsid w:val="0001476B"/>
    <w:rsid w:val="00017460"/>
    <w:rsid w:val="0001760D"/>
    <w:rsid w:val="00022DF5"/>
    <w:rsid w:val="00023BF9"/>
    <w:rsid w:val="00024AA9"/>
    <w:rsid w:val="00024E2D"/>
    <w:rsid w:val="00025EAE"/>
    <w:rsid w:val="00026422"/>
    <w:rsid w:val="00030A45"/>
    <w:rsid w:val="000313CB"/>
    <w:rsid w:val="00031A7C"/>
    <w:rsid w:val="000321FA"/>
    <w:rsid w:val="00032A13"/>
    <w:rsid w:val="000334C9"/>
    <w:rsid w:val="00033591"/>
    <w:rsid w:val="00034252"/>
    <w:rsid w:val="00034352"/>
    <w:rsid w:val="00034B06"/>
    <w:rsid w:val="000359BE"/>
    <w:rsid w:val="00035D17"/>
    <w:rsid w:val="00036956"/>
    <w:rsid w:val="00037690"/>
    <w:rsid w:val="00037CF5"/>
    <w:rsid w:val="00043367"/>
    <w:rsid w:val="00043968"/>
    <w:rsid w:val="0004402A"/>
    <w:rsid w:val="000530D1"/>
    <w:rsid w:val="00053ACB"/>
    <w:rsid w:val="000548CA"/>
    <w:rsid w:val="00054F5C"/>
    <w:rsid w:val="00055907"/>
    <w:rsid w:val="00056137"/>
    <w:rsid w:val="000562D6"/>
    <w:rsid w:val="0005641D"/>
    <w:rsid w:val="00057353"/>
    <w:rsid w:val="00060148"/>
    <w:rsid w:val="00060893"/>
    <w:rsid w:val="00063EA8"/>
    <w:rsid w:val="000643A6"/>
    <w:rsid w:val="00064E40"/>
    <w:rsid w:val="000656B9"/>
    <w:rsid w:val="00071250"/>
    <w:rsid w:val="00071D80"/>
    <w:rsid w:val="000723B8"/>
    <w:rsid w:val="00074ECE"/>
    <w:rsid w:val="00076A27"/>
    <w:rsid w:val="00076DA9"/>
    <w:rsid w:val="000803FC"/>
    <w:rsid w:val="00081003"/>
    <w:rsid w:val="0008215A"/>
    <w:rsid w:val="00085669"/>
    <w:rsid w:val="000872FB"/>
    <w:rsid w:val="00087AD2"/>
    <w:rsid w:val="00090509"/>
    <w:rsid w:val="000911EF"/>
    <w:rsid w:val="00093223"/>
    <w:rsid w:val="00094E9F"/>
    <w:rsid w:val="000958FB"/>
    <w:rsid w:val="000A0194"/>
    <w:rsid w:val="000A0568"/>
    <w:rsid w:val="000A2306"/>
    <w:rsid w:val="000A2BE0"/>
    <w:rsid w:val="000A350C"/>
    <w:rsid w:val="000A45D6"/>
    <w:rsid w:val="000A5A63"/>
    <w:rsid w:val="000A670A"/>
    <w:rsid w:val="000A763D"/>
    <w:rsid w:val="000B0A9E"/>
    <w:rsid w:val="000B1736"/>
    <w:rsid w:val="000B1CE0"/>
    <w:rsid w:val="000B4F86"/>
    <w:rsid w:val="000B6C93"/>
    <w:rsid w:val="000C0A20"/>
    <w:rsid w:val="000C1EA3"/>
    <w:rsid w:val="000C2B76"/>
    <w:rsid w:val="000C5DD9"/>
    <w:rsid w:val="000C7AC0"/>
    <w:rsid w:val="000D4B96"/>
    <w:rsid w:val="000D50BD"/>
    <w:rsid w:val="000D58E7"/>
    <w:rsid w:val="000D5A85"/>
    <w:rsid w:val="000D6E31"/>
    <w:rsid w:val="000D723D"/>
    <w:rsid w:val="000D7C4D"/>
    <w:rsid w:val="000E0053"/>
    <w:rsid w:val="000E0391"/>
    <w:rsid w:val="000E18D6"/>
    <w:rsid w:val="000E2107"/>
    <w:rsid w:val="000E239D"/>
    <w:rsid w:val="000E3CB1"/>
    <w:rsid w:val="000E41D8"/>
    <w:rsid w:val="000E4ED2"/>
    <w:rsid w:val="000E525C"/>
    <w:rsid w:val="000F0CC4"/>
    <w:rsid w:val="000F192B"/>
    <w:rsid w:val="000F1A02"/>
    <w:rsid w:val="000F2ECD"/>
    <w:rsid w:val="000F47AC"/>
    <w:rsid w:val="000F5C30"/>
    <w:rsid w:val="000F7464"/>
    <w:rsid w:val="000F760E"/>
    <w:rsid w:val="001003F7"/>
    <w:rsid w:val="00102FB2"/>
    <w:rsid w:val="001039B6"/>
    <w:rsid w:val="00103A6B"/>
    <w:rsid w:val="00104DD8"/>
    <w:rsid w:val="00105BE7"/>
    <w:rsid w:val="00106692"/>
    <w:rsid w:val="00107DE6"/>
    <w:rsid w:val="001110ED"/>
    <w:rsid w:val="001115F9"/>
    <w:rsid w:val="001117B6"/>
    <w:rsid w:val="0011191A"/>
    <w:rsid w:val="001146B8"/>
    <w:rsid w:val="00114921"/>
    <w:rsid w:val="00114BD0"/>
    <w:rsid w:val="001155AB"/>
    <w:rsid w:val="001167C8"/>
    <w:rsid w:val="00117A13"/>
    <w:rsid w:val="00120F72"/>
    <w:rsid w:val="0012279C"/>
    <w:rsid w:val="00122912"/>
    <w:rsid w:val="00125746"/>
    <w:rsid w:val="00125C97"/>
    <w:rsid w:val="00125CA1"/>
    <w:rsid w:val="0013267D"/>
    <w:rsid w:val="001358BD"/>
    <w:rsid w:val="00135910"/>
    <w:rsid w:val="00136B91"/>
    <w:rsid w:val="00137CFF"/>
    <w:rsid w:val="00137EFF"/>
    <w:rsid w:val="0014062C"/>
    <w:rsid w:val="0014095B"/>
    <w:rsid w:val="00140C2F"/>
    <w:rsid w:val="00140D82"/>
    <w:rsid w:val="001441CE"/>
    <w:rsid w:val="00145A10"/>
    <w:rsid w:val="00147F07"/>
    <w:rsid w:val="0015120E"/>
    <w:rsid w:val="00151538"/>
    <w:rsid w:val="00152400"/>
    <w:rsid w:val="001533E3"/>
    <w:rsid w:val="00153622"/>
    <w:rsid w:val="00153DE0"/>
    <w:rsid w:val="0015618F"/>
    <w:rsid w:val="00160A78"/>
    <w:rsid w:val="0016161C"/>
    <w:rsid w:val="001629ED"/>
    <w:rsid w:val="00164184"/>
    <w:rsid w:val="00165C48"/>
    <w:rsid w:val="00165EE7"/>
    <w:rsid w:val="00166292"/>
    <w:rsid w:val="00172961"/>
    <w:rsid w:val="00172C55"/>
    <w:rsid w:val="00172E04"/>
    <w:rsid w:val="0017310E"/>
    <w:rsid w:val="00174C8D"/>
    <w:rsid w:val="00175AC4"/>
    <w:rsid w:val="00176E6A"/>
    <w:rsid w:val="0018153A"/>
    <w:rsid w:val="00184DAA"/>
    <w:rsid w:val="001856B5"/>
    <w:rsid w:val="00185A10"/>
    <w:rsid w:val="001863A1"/>
    <w:rsid w:val="00186709"/>
    <w:rsid w:val="001869F5"/>
    <w:rsid w:val="00186A3C"/>
    <w:rsid w:val="00186EA2"/>
    <w:rsid w:val="00187A90"/>
    <w:rsid w:val="00190FDF"/>
    <w:rsid w:val="0019630A"/>
    <w:rsid w:val="001973B4"/>
    <w:rsid w:val="001973EA"/>
    <w:rsid w:val="001A03B2"/>
    <w:rsid w:val="001A0743"/>
    <w:rsid w:val="001A124C"/>
    <w:rsid w:val="001A1388"/>
    <w:rsid w:val="001A19BC"/>
    <w:rsid w:val="001A3D11"/>
    <w:rsid w:val="001A5745"/>
    <w:rsid w:val="001A7120"/>
    <w:rsid w:val="001B147F"/>
    <w:rsid w:val="001B336B"/>
    <w:rsid w:val="001B3A9E"/>
    <w:rsid w:val="001B4DE0"/>
    <w:rsid w:val="001B5170"/>
    <w:rsid w:val="001B52F5"/>
    <w:rsid w:val="001B5D7C"/>
    <w:rsid w:val="001B690B"/>
    <w:rsid w:val="001B766D"/>
    <w:rsid w:val="001B7CDB"/>
    <w:rsid w:val="001C0182"/>
    <w:rsid w:val="001C08A8"/>
    <w:rsid w:val="001C0B8A"/>
    <w:rsid w:val="001C1847"/>
    <w:rsid w:val="001C1C9F"/>
    <w:rsid w:val="001C6C85"/>
    <w:rsid w:val="001C7E58"/>
    <w:rsid w:val="001D1500"/>
    <w:rsid w:val="001D5062"/>
    <w:rsid w:val="001D571F"/>
    <w:rsid w:val="001D617E"/>
    <w:rsid w:val="001D78F9"/>
    <w:rsid w:val="001E04A3"/>
    <w:rsid w:val="001E3EC6"/>
    <w:rsid w:val="001E65B7"/>
    <w:rsid w:val="001E79B4"/>
    <w:rsid w:val="001F08AA"/>
    <w:rsid w:val="001F1A73"/>
    <w:rsid w:val="001F1F4B"/>
    <w:rsid w:val="001F258C"/>
    <w:rsid w:val="001F2910"/>
    <w:rsid w:val="001F6023"/>
    <w:rsid w:val="001F70EC"/>
    <w:rsid w:val="00200659"/>
    <w:rsid w:val="00200A59"/>
    <w:rsid w:val="002016EF"/>
    <w:rsid w:val="00201714"/>
    <w:rsid w:val="00201F18"/>
    <w:rsid w:val="00202E8C"/>
    <w:rsid w:val="002052C5"/>
    <w:rsid w:val="00205BDA"/>
    <w:rsid w:val="00205C87"/>
    <w:rsid w:val="00205E07"/>
    <w:rsid w:val="00207A07"/>
    <w:rsid w:val="00210832"/>
    <w:rsid w:val="00210DAC"/>
    <w:rsid w:val="0021114D"/>
    <w:rsid w:val="002112DD"/>
    <w:rsid w:val="00212105"/>
    <w:rsid w:val="00213EAD"/>
    <w:rsid w:val="0021473C"/>
    <w:rsid w:val="00214AC7"/>
    <w:rsid w:val="0021629F"/>
    <w:rsid w:val="00216559"/>
    <w:rsid w:val="00216697"/>
    <w:rsid w:val="002168C4"/>
    <w:rsid w:val="00220A9D"/>
    <w:rsid w:val="00223E9F"/>
    <w:rsid w:val="0022517A"/>
    <w:rsid w:val="00227247"/>
    <w:rsid w:val="002303D8"/>
    <w:rsid w:val="00231862"/>
    <w:rsid w:val="0023394A"/>
    <w:rsid w:val="002340EA"/>
    <w:rsid w:val="00234B69"/>
    <w:rsid w:val="002356C4"/>
    <w:rsid w:val="00236E04"/>
    <w:rsid w:val="0023708B"/>
    <w:rsid w:val="00242DA0"/>
    <w:rsid w:val="00245908"/>
    <w:rsid w:val="00245AE4"/>
    <w:rsid w:val="0024605B"/>
    <w:rsid w:val="00246312"/>
    <w:rsid w:val="00247457"/>
    <w:rsid w:val="00251F27"/>
    <w:rsid w:val="00253865"/>
    <w:rsid w:val="002569F8"/>
    <w:rsid w:val="00256D4D"/>
    <w:rsid w:val="00260168"/>
    <w:rsid w:val="00261AB5"/>
    <w:rsid w:val="0026240E"/>
    <w:rsid w:val="002630A1"/>
    <w:rsid w:val="00263177"/>
    <w:rsid w:val="00265C25"/>
    <w:rsid w:val="00266903"/>
    <w:rsid w:val="00266AA1"/>
    <w:rsid w:val="002678EA"/>
    <w:rsid w:val="00272488"/>
    <w:rsid w:val="0027532E"/>
    <w:rsid w:val="002771B6"/>
    <w:rsid w:val="00282907"/>
    <w:rsid w:val="00282B6F"/>
    <w:rsid w:val="00283745"/>
    <w:rsid w:val="00283BBF"/>
    <w:rsid w:val="002843A5"/>
    <w:rsid w:val="002907E9"/>
    <w:rsid w:val="002920BA"/>
    <w:rsid w:val="002941D7"/>
    <w:rsid w:val="0029456D"/>
    <w:rsid w:val="00294C6D"/>
    <w:rsid w:val="0029709B"/>
    <w:rsid w:val="002974CB"/>
    <w:rsid w:val="00297CB7"/>
    <w:rsid w:val="002A07AC"/>
    <w:rsid w:val="002A098D"/>
    <w:rsid w:val="002A0DC8"/>
    <w:rsid w:val="002A1B56"/>
    <w:rsid w:val="002A2691"/>
    <w:rsid w:val="002A40B8"/>
    <w:rsid w:val="002A4941"/>
    <w:rsid w:val="002A71F9"/>
    <w:rsid w:val="002B090A"/>
    <w:rsid w:val="002B12A8"/>
    <w:rsid w:val="002B1E7D"/>
    <w:rsid w:val="002B2767"/>
    <w:rsid w:val="002B304D"/>
    <w:rsid w:val="002B48BE"/>
    <w:rsid w:val="002B7F3A"/>
    <w:rsid w:val="002C2C5E"/>
    <w:rsid w:val="002C3A16"/>
    <w:rsid w:val="002C6598"/>
    <w:rsid w:val="002C7AFF"/>
    <w:rsid w:val="002D01AE"/>
    <w:rsid w:val="002D1773"/>
    <w:rsid w:val="002D4AE4"/>
    <w:rsid w:val="002D51C0"/>
    <w:rsid w:val="002D52C7"/>
    <w:rsid w:val="002D63C4"/>
    <w:rsid w:val="002E08AB"/>
    <w:rsid w:val="002E3A18"/>
    <w:rsid w:val="002E55C8"/>
    <w:rsid w:val="002E5FDC"/>
    <w:rsid w:val="002E64EA"/>
    <w:rsid w:val="002E67F0"/>
    <w:rsid w:val="002E74F6"/>
    <w:rsid w:val="002E793B"/>
    <w:rsid w:val="002E7C61"/>
    <w:rsid w:val="002F0669"/>
    <w:rsid w:val="002F090A"/>
    <w:rsid w:val="002F0D3A"/>
    <w:rsid w:val="002F136E"/>
    <w:rsid w:val="002F1B0A"/>
    <w:rsid w:val="002F1F70"/>
    <w:rsid w:val="002F2634"/>
    <w:rsid w:val="002F2C79"/>
    <w:rsid w:val="002F440F"/>
    <w:rsid w:val="002F48DE"/>
    <w:rsid w:val="002F5650"/>
    <w:rsid w:val="002F5B91"/>
    <w:rsid w:val="002F7194"/>
    <w:rsid w:val="0030163F"/>
    <w:rsid w:val="00302FE7"/>
    <w:rsid w:val="00303120"/>
    <w:rsid w:val="003035B2"/>
    <w:rsid w:val="00303D23"/>
    <w:rsid w:val="00304099"/>
    <w:rsid w:val="003041BC"/>
    <w:rsid w:val="0030433D"/>
    <w:rsid w:val="00306A14"/>
    <w:rsid w:val="003106BD"/>
    <w:rsid w:val="0031100B"/>
    <w:rsid w:val="00312460"/>
    <w:rsid w:val="00312B92"/>
    <w:rsid w:val="00315153"/>
    <w:rsid w:val="00315FAA"/>
    <w:rsid w:val="003163D6"/>
    <w:rsid w:val="003214B1"/>
    <w:rsid w:val="00322AE7"/>
    <w:rsid w:val="00323036"/>
    <w:rsid w:val="00323C8C"/>
    <w:rsid w:val="00324213"/>
    <w:rsid w:val="003244B7"/>
    <w:rsid w:val="0032591C"/>
    <w:rsid w:val="00327297"/>
    <w:rsid w:val="00332E1C"/>
    <w:rsid w:val="003335CF"/>
    <w:rsid w:val="003341C0"/>
    <w:rsid w:val="00334DDB"/>
    <w:rsid w:val="00335A57"/>
    <w:rsid w:val="00335EA1"/>
    <w:rsid w:val="00336F5B"/>
    <w:rsid w:val="0033737B"/>
    <w:rsid w:val="0033798C"/>
    <w:rsid w:val="003430D9"/>
    <w:rsid w:val="00344332"/>
    <w:rsid w:val="0034617F"/>
    <w:rsid w:val="00347310"/>
    <w:rsid w:val="00347988"/>
    <w:rsid w:val="00350AC9"/>
    <w:rsid w:val="00350F2F"/>
    <w:rsid w:val="003514F3"/>
    <w:rsid w:val="003517E4"/>
    <w:rsid w:val="00352E5B"/>
    <w:rsid w:val="00353C52"/>
    <w:rsid w:val="00354E58"/>
    <w:rsid w:val="00355A7B"/>
    <w:rsid w:val="00355C46"/>
    <w:rsid w:val="00357A01"/>
    <w:rsid w:val="00360E0B"/>
    <w:rsid w:val="003618F6"/>
    <w:rsid w:val="00361B0B"/>
    <w:rsid w:val="00361C08"/>
    <w:rsid w:val="0036229D"/>
    <w:rsid w:val="00362C25"/>
    <w:rsid w:val="00363FCC"/>
    <w:rsid w:val="00364443"/>
    <w:rsid w:val="003647F3"/>
    <w:rsid w:val="0036784B"/>
    <w:rsid w:val="00367EFC"/>
    <w:rsid w:val="00373CC4"/>
    <w:rsid w:val="00374986"/>
    <w:rsid w:val="00374A80"/>
    <w:rsid w:val="00376B7D"/>
    <w:rsid w:val="00377A26"/>
    <w:rsid w:val="00377C41"/>
    <w:rsid w:val="003805DC"/>
    <w:rsid w:val="0038064C"/>
    <w:rsid w:val="003814D2"/>
    <w:rsid w:val="00381527"/>
    <w:rsid w:val="0038155E"/>
    <w:rsid w:val="0038186C"/>
    <w:rsid w:val="00381901"/>
    <w:rsid w:val="00381B71"/>
    <w:rsid w:val="003849C8"/>
    <w:rsid w:val="00385E80"/>
    <w:rsid w:val="00386659"/>
    <w:rsid w:val="003866DD"/>
    <w:rsid w:val="003867A2"/>
    <w:rsid w:val="00387D1C"/>
    <w:rsid w:val="003912AE"/>
    <w:rsid w:val="003913C4"/>
    <w:rsid w:val="003919D7"/>
    <w:rsid w:val="003919F0"/>
    <w:rsid w:val="00392007"/>
    <w:rsid w:val="00394C51"/>
    <w:rsid w:val="0039586A"/>
    <w:rsid w:val="00396245"/>
    <w:rsid w:val="003963F3"/>
    <w:rsid w:val="00396620"/>
    <w:rsid w:val="003970AB"/>
    <w:rsid w:val="003A0527"/>
    <w:rsid w:val="003A46B9"/>
    <w:rsid w:val="003A6C91"/>
    <w:rsid w:val="003A70F5"/>
    <w:rsid w:val="003A7925"/>
    <w:rsid w:val="003B00DD"/>
    <w:rsid w:val="003B1E79"/>
    <w:rsid w:val="003B2910"/>
    <w:rsid w:val="003B4307"/>
    <w:rsid w:val="003B5E19"/>
    <w:rsid w:val="003B612F"/>
    <w:rsid w:val="003B750B"/>
    <w:rsid w:val="003B76C5"/>
    <w:rsid w:val="003C01D2"/>
    <w:rsid w:val="003C0CC1"/>
    <w:rsid w:val="003C2687"/>
    <w:rsid w:val="003D15BB"/>
    <w:rsid w:val="003D1803"/>
    <w:rsid w:val="003D182E"/>
    <w:rsid w:val="003D1947"/>
    <w:rsid w:val="003D3D9B"/>
    <w:rsid w:val="003D405E"/>
    <w:rsid w:val="003D4770"/>
    <w:rsid w:val="003D4BC6"/>
    <w:rsid w:val="003D5B30"/>
    <w:rsid w:val="003E0238"/>
    <w:rsid w:val="003E16C9"/>
    <w:rsid w:val="003E1F08"/>
    <w:rsid w:val="003E2B7D"/>
    <w:rsid w:val="003E4E14"/>
    <w:rsid w:val="003E4EBC"/>
    <w:rsid w:val="003E58AC"/>
    <w:rsid w:val="003F0438"/>
    <w:rsid w:val="003F2224"/>
    <w:rsid w:val="003F24D6"/>
    <w:rsid w:val="003F260E"/>
    <w:rsid w:val="003F2657"/>
    <w:rsid w:val="003F2DBD"/>
    <w:rsid w:val="003F43AE"/>
    <w:rsid w:val="003F4CAE"/>
    <w:rsid w:val="003F6566"/>
    <w:rsid w:val="003F6B0E"/>
    <w:rsid w:val="00400D9E"/>
    <w:rsid w:val="0040232A"/>
    <w:rsid w:val="00402EE0"/>
    <w:rsid w:val="0040323C"/>
    <w:rsid w:val="00403608"/>
    <w:rsid w:val="004038C5"/>
    <w:rsid w:val="00403B79"/>
    <w:rsid w:val="00403BED"/>
    <w:rsid w:val="00403C6B"/>
    <w:rsid w:val="00403F19"/>
    <w:rsid w:val="004060EE"/>
    <w:rsid w:val="00406BAB"/>
    <w:rsid w:val="0041028C"/>
    <w:rsid w:val="004119E3"/>
    <w:rsid w:val="00413CA6"/>
    <w:rsid w:val="0041426D"/>
    <w:rsid w:val="00415B35"/>
    <w:rsid w:val="0041658D"/>
    <w:rsid w:val="00417130"/>
    <w:rsid w:val="00417176"/>
    <w:rsid w:val="00420CBC"/>
    <w:rsid w:val="00423276"/>
    <w:rsid w:val="00424A8D"/>
    <w:rsid w:val="00426A84"/>
    <w:rsid w:val="004309E8"/>
    <w:rsid w:val="004310DE"/>
    <w:rsid w:val="0043248A"/>
    <w:rsid w:val="00432718"/>
    <w:rsid w:val="00432896"/>
    <w:rsid w:val="00434F49"/>
    <w:rsid w:val="00435766"/>
    <w:rsid w:val="0044019F"/>
    <w:rsid w:val="004419C7"/>
    <w:rsid w:val="00443670"/>
    <w:rsid w:val="00444B7D"/>
    <w:rsid w:val="00444FA2"/>
    <w:rsid w:val="004458AC"/>
    <w:rsid w:val="00446201"/>
    <w:rsid w:val="00446D92"/>
    <w:rsid w:val="00446D9B"/>
    <w:rsid w:val="0045149C"/>
    <w:rsid w:val="00451957"/>
    <w:rsid w:val="00451E43"/>
    <w:rsid w:val="00453593"/>
    <w:rsid w:val="00453ADE"/>
    <w:rsid w:val="0045567D"/>
    <w:rsid w:val="00456A4D"/>
    <w:rsid w:val="00456D89"/>
    <w:rsid w:val="004576AC"/>
    <w:rsid w:val="00461C7B"/>
    <w:rsid w:val="004634E9"/>
    <w:rsid w:val="0046391A"/>
    <w:rsid w:val="00465763"/>
    <w:rsid w:val="00465CFA"/>
    <w:rsid w:val="00466136"/>
    <w:rsid w:val="0046617F"/>
    <w:rsid w:val="004668AF"/>
    <w:rsid w:val="00466E98"/>
    <w:rsid w:val="00467512"/>
    <w:rsid w:val="00470A23"/>
    <w:rsid w:val="0047117C"/>
    <w:rsid w:val="00471898"/>
    <w:rsid w:val="00472B53"/>
    <w:rsid w:val="00473D3C"/>
    <w:rsid w:val="00474576"/>
    <w:rsid w:val="004749BC"/>
    <w:rsid w:val="0047527F"/>
    <w:rsid w:val="0047590D"/>
    <w:rsid w:val="004766C8"/>
    <w:rsid w:val="00477171"/>
    <w:rsid w:val="00480311"/>
    <w:rsid w:val="004847A1"/>
    <w:rsid w:val="00486412"/>
    <w:rsid w:val="00486C8D"/>
    <w:rsid w:val="00487961"/>
    <w:rsid w:val="004909BA"/>
    <w:rsid w:val="00491456"/>
    <w:rsid w:val="00491D6C"/>
    <w:rsid w:val="004921B3"/>
    <w:rsid w:val="00492420"/>
    <w:rsid w:val="00492B93"/>
    <w:rsid w:val="00492FE9"/>
    <w:rsid w:val="004950F0"/>
    <w:rsid w:val="004972C9"/>
    <w:rsid w:val="00497719"/>
    <w:rsid w:val="00497BAC"/>
    <w:rsid w:val="004A28A1"/>
    <w:rsid w:val="004A2B94"/>
    <w:rsid w:val="004A4011"/>
    <w:rsid w:val="004A42FC"/>
    <w:rsid w:val="004A6AEB"/>
    <w:rsid w:val="004A728C"/>
    <w:rsid w:val="004B16F4"/>
    <w:rsid w:val="004B27CD"/>
    <w:rsid w:val="004B2FF6"/>
    <w:rsid w:val="004B4DB3"/>
    <w:rsid w:val="004B5A81"/>
    <w:rsid w:val="004B6986"/>
    <w:rsid w:val="004C13C8"/>
    <w:rsid w:val="004C1895"/>
    <w:rsid w:val="004C230E"/>
    <w:rsid w:val="004C27D1"/>
    <w:rsid w:val="004C2B5B"/>
    <w:rsid w:val="004C32D9"/>
    <w:rsid w:val="004C44B8"/>
    <w:rsid w:val="004C661F"/>
    <w:rsid w:val="004C684B"/>
    <w:rsid w:val="004C6F92"/>
    <w:rsid w:val="004C76C7"/>
    <w:rsid w:val="004D1351"/>
    <w:rsid w:val="004D175F"/>
    <w:rsid w:val="004D19A0"/>
    <w:rsid w:val="004D2479"/>
    <w:rsid w:val="004D3428"/>
    <w:rsid w:val="004D4DE6"/>
    <w:rsid w:val="004D54C2"/>
    <w:rsid w:val="004D54E7"/>
    <w:rsid w:val="004D63EB"/>
    <w:rsid w:val="004E060A"/>
    <w:rsid w:val="004E07E0"/>
    <w:rsid w:val="004E0B90"/>
    <w:rsid w:val="004E2CD8"/>
    <w:rsid w:val="004E3FC3"/>
    <w:rsid w:val="004E6E9F"/>
    <w:rsid w:val="004E7E76"/>
    <w:rsid w:val="004F0D2C"/>
    <w:rsid w:val="004F11CD"/>
    <w:rsid w:val="004F1C4D"/>
    <w:rsid w:val="004F3957"/>
    <w:rsid w:val="004F5CE0"/>
    <w:rsid w:val="005005E4"/>
    <w:rsid w:val="00500EF7"/>
    <w:rsid w:val="00501CAC"/>
    <w:rsid w:val="00501D69"/>
    <w:rsid w:val="005025E9"/>
    <w:rsid w:val="00502AA8"/>
    <w:rsid w:val="005038D4"/>
    <w:rsid w:val="00504773"/>
    <w:rsid w:val="005047AB"/>
    <w:rsid w:val="005055E3"/>
    <w:rsid w:val="00506234"/>
    <w:rsid w:val="00511207"/>
    <w:rsid w:val="005122AC"/>
    <w:rsid w:val="005136D5"/>
    <w:rsid w:val="005144E5"/>
    <w:rsid w:val="00514DF9"/>
    <w:rsid w:val="005150B1"/>
    <w:rsid w:val="00517885"/>
    <w:rsid w:val="00517938"/>
    <w:rsid w:val="0052052E"/>
    <w:rsid w:val="00521BDD"/>
    <w:rsid w:val="00522775"/>
    <w:rsid w:val="00523AE9"/>
    <w:rsid w:val="0052505C"/>
    <w:rsid w:val="00531E79"/>
    <w:rsid w:val="00532820"/>
    <w:rsid w:val="005332D3"/>
    <w:rsid w:val="00533D7D"/>
    <w:rsid w:val="0053524C"/>
    <w:rsid w:val="00535F77"/>
    <w:rsid w:val="005376E0"/>
    <w:rsid w:val="00543233"/>
    <w:rsid w:val="00543A6F"/>
    <w:rsid w:val="005442E9"/>
    <w:rsid w:val="00545454"/>
    <w:rsid w:val="00547E16"/>
    <w:rsid w:val="00550116"/>
    <w:rsid w:val="005516E0"/>
    <w:rsid w:val="0055177C"/>
    <w:rsid w:val="00551B58"/>
    <w:rsid w:val="005527BD"/>
    <w:rsid w:val="00553DBF"/>
    <w:rsid w:val="005555A8"/>
    <w:rsid w:val="00556899"/>
    <w:rsid w:val="0055773A"/>
    <w:rsid w:val="0056305A"/>
    <w:rsid w:val="00564DE5"/>
    <w:rsid w:val="0056660E"/>
    <w:rsid w:val="00567AC3"/>
    <w:rsid w:val="00567C58"/>
    <w:rsid w:val="00567D9C"/>
    <w:rsid w:val="00570F92"/>
    <w:rsid w:val="005747B8"/>
    <w:rsid w:val="0057536F"/>
    <w:rsid w:val="00577303"/>
    <w:rsid w:val="005776A7"/>
    <w:rsid w:val="0058012A"/>
    <w:rsid w:val="00580B26"/>
    <w:rsid w:val="00580C6F"/>
    <w:rsid w:val="0058152A"/>
    <w:rsid w:val="00581544"/>
    <w:rsid w:val="005817C2"/>
    <w:rsid w:val="005834A2"/>
    <w:rsid w:val="00583E42"/>
    <w:rsid w:val="005846FA"/>
    <w:rsid w:val="005865E4"/>
    <w:rsid w:val="005870FD"/>
    <w:rsid w:val="00587348"/>
    <w:rsid w:val="00590029"/>
    <w:rsid w:val="00590834"/>
    <w:rsid w:val="00591964"/>
    <w:rsid w:val="005922B2"/>
    <w:rsid w:val="0059272D"/>
    <w:rsid w:val="00592AFD"/>
    <w:rsid w:val="00592BDC"/>
    <w:rsid w:val="00593D91"/>
    <w:rsid w:val="0059619F"/>
    <w:rsid w:val="0059656A"/>
    <w:rsid w:val="0059683C"/>
    <w:rsid w:val="005A069A"/>
    <w:rsid w:val="005A180F"/>
    <w:rsid w:val="005A1EAD"/>
    <w:rsid w:val="005A3E7F"/>
    <w:rsid w:val="005A5D5E"/>
    <w:rsid w:val="005A76BC"/>
    <w:rsid w:val="005B18E2"/>
    <w:rsid w:val="005B22C8"/>
    <w:rsid w:val="005B4606"/>
    <w:rsid w:val="005B5D24"/>
    <w:rsid w:val="005B7DED"/>
    <w:rsid w:val="005C1F05"/>
    <w:rsid w:val="005C2E03"/>
    <w:rsid w:val="005C3274"/>
    <w:rsid w:val="005C4F05"/>
    <w:rsid w:val="005C50ED"/>
    <w:rsid w:val="005C5F74"/>
    <w:rsid w:val="005C6031"/>
    <w:rsid w:val="005C6410"/>
    <w:rsid w:val="005C6EF9"/>
    <w:rsid w:val="005C7037"/>
    <w:rsid w:val="005C7E58"/>
    <w:rsid w:val="005C7E8A"/>
    <w:rsid w:val="005C7EB6"/>
    <w:rsid w:val="005D2A8F"/>
    <w:rsid w:val="005D2EA3"/>
    <w:rsid w:val="005D3E24"/>
    <w:rsid w:val="005D5E3A"/>
    <w:rsid w:val="005D7868"/>
    <w:rsid w:val="005E0931"/>
    <w:rsid w:val="005E0F4E"/>
    <w:rsid w:val="005E281A"/>
    <w:rsid w:val="005E330A"/>
    <w:rsid w:val="005E3318"/>
    <w:rsid w:val="005E3DF2"/>
    <w:rsid w:val="005E3F06"/>
    <w:rsid w:val="005E7E4A"/>
    <w:rsid w:val="005F09DD"/>
    <w:rsid w:val="005F4012"/>
    <w:rsid w:val="005F440B"/>
    <w:rsid w:val="005F4832"/>
    <w:rsid w:val="005F5771"/>
    <w:rsid w:val="005F5D45"/>
    <w:rsid w:val="005F5E37"/>
    <w:rsid w:val="00600763"/>
    <w:rsid w:val="006014CF"/>
    <w:rsid w:val="00602294"/>
    <w:rsid w:val="00604EF4"/>
    <w:rsid w:val="00605503"/>
    <w:rsid w:val="00606125"/>
    <w:rsid w:val="00606730"/>
    <w:rsid w:val="0060726B"/>
    <w:rsid w:val="00607D8D"/>
    <w:rsid w:val="00611CF3"/>
    <w:rsid w:val="0061200B"/>
    <w:rsid w:val="00613797"/>
    <w:rsid w:val="006216B9"/>
    <w:rsid w:val="006223F6"/>
    <w:rsid w:val="006230B2"/>
    <w:rsid w:val="00623DA7"/>
    <w:rsid w:val="0062520C"/>
    <w:rsid w:val="0062590A"/>
    <w:rsid w:val="00626202"/>
    <w:rsid w:val="0062682A"/>
    <w:rsid w:val="006277E8"/>
    <w:rsid w:val="0063151E"/>
    <w:rsid w:val="00631694"/>
    <w:rsid w:val="0063188B"/>
    <w:rsid w:val="0063280D"/>
    <w:rsid w:val="006332CC"/>
    <w:rsid w:val="00633762"/>
    <w:rsid w:val="00634A22"/>
    <w:rsid w:val="00636135"/>
    <w:rsid w:val="006363A0"/>
    <w:rsid w:val="0063696F"/>
    <w:rsid w:val="00637658"/>
    <w:rsid w:val="00637B2A"/>
    <w:rsid w:val="00641473"/>
    <w:rsid w:val="0064194E"/>
    <w:rsid w:val="00643433"/>
    <w:rsid w:val="006534A6"/>
    <w:rsid w:val="00654BCA"/>
    <w:rsid w:val="00655EC8"/>
    <w:rsid w:val="00657425"/>
    <w:rsid w:val="00660785"/>
    <w:rsid w:val="00661116"/>
    <w:rsid w:val="0066258A"/>
    <w:rsid w:val="006635EF"/>
    <w:rsid w:val="00664625"/>
    <w:rsid w:val="0066766A"/>
    <w:rsid w:val="00667DE1"/>
    <w:rsid w:val="006724E2"/>
    <w:rsid w:val="00674430"/>
    <w:rsid w:val="006756FA"/>
    <w:rsid w:val="00675F51"/>
    <w:rsid w:val="006859D0"/>
    <w:rsid w:val="00686ED6"/>
    <w:rsid w:val="00687AFA"/>
    <w:rsid w:val="00687EA3"/>
    <w:rsid w:val="00690598"/>
    <w:rsid w:val="00690972"/>
    <w:rsid w:val="00690E80"/>
    <w:rsid w:val="00691A05"/>
    <w:rsid w:val="0069220B"/>
    <w:rsid w:val="006946AF"/>
    <w:rsid w:val="006A2B68"/>
    <w:rsid w:val="006A2C3B"/>
    <w:rsid w:val="006A68C5"/>
    <w:rsid w:val="006A6E15"/>
    <w:rsid w:val="006A7B8D"/>
    <w:rsid w:val="006B2308"/>
    <w:rsid w:val="006B2510"/>
    <w:rsid w:val="006B2544"/>
    <w:rsid w:val="006B2545"/>
    <w:rsid w:val="006B3B99"/>
    <w:rsid w:val="006B61C3"/>
    <w:rsid w:val="006B672C"/>
    <w:rsid w:val="006B6B13"/>
    <w:rsid w:val="006C07F7"/>
    <w:rsid w:val="006C0BD0"/>
    <w:rsid w:val="006C0D58"/>
    <w:rsid w:val="006C1CDC"/>
    <w:rsid w:val="006C3F59"/>
    <w:rsid w:val="006C5A0A"/>
    <w:rsid w:val="006C61CC"/>
    <w:rsid w:val="006C76E2"/>
    <w:rsid w:val="006D2CA9"/>
    <w:rsid w:val="006D2EEA"/>
    <w:rsid w:val="006D4E91"/>
    <w:rsid w:val="006D75F4"/>
    <w:rsid w:val="006E0D0D"/>
    <w:rsid w:val="006E2492"/>
    <w:rsid w:val="006E28F9"/>
    <w:rsid w:val="006E5E3F"/>
    <w:rsid w:val="006E679F"/>
    <w:rsid w:val="006F2960"/>
    <w:rsid w:val="006F399B"/>
    <w:rsid w:val="006F5147"/>
    <w:rsid w:val="006F6639"/>
    <w:rsid w:val="006F7E9E"/>
    <w:rsid w:val="007009BA"/>
    <w:rsid w:val="00702E95"/>
    <w:rsid w:val="00705455"/>
    <w:rsid w:val="0070772A"/>
    <w:rsid w:val="00710D7A"/>
    <w:rsid w:val="007114D5"/>
    <w:rsid w:val="0071272F"/>
    <w:rsid w:val="007132BA"/>
    <w:rsid w:val="00714DE8"/>
    <w:rsid w:val="00716177"/>
    <w:rsid w:val="00717D1B"/>
    <w:rsid w:val="00720C50"/>
    <w:rsid w:val="00721282"/>
    <w:rsid w:val="00721708"/>
    <w:rsid w:val="00721E8F"/>
    <w:rsid w:val="007228AD"/>
    <w:rsid w:val="0072334E"/>
    <w:rsid w:val="007233C6"/>
    <w:rsid w:val="00723ADD"/>
    <w:rsid w:val="0072428D"/>
    <w:rsid w:val="007260B6"/>
    <w:rsid w:val="007278D2"/>
    <w:rsid w:val="007307C7"/>
    <w:rsid w:val="007309E3"/>
    <w:rsid w:val="0073228B"/>
    <w:rsid w:val="007323B1"/>
    <w:rsid w:val="007331A2"/>
    <w:rsid w:val="00737067"/>
    <w:rsid w:val="00740F6B"/>
    <w:rsid w:val="007438B7"/>
    <w:rsid w:val="00744B9D"/>
    <w:rsid w:val="0074629E"/>
    <w:rsid w:val="00750152"/>
    <w:rsid w:val="00750409"/>
    <w:rsid w:val="00750455"/>
    <w:rsid w:val="00751202"/>
    <w:rsid w:val="00751FEB"/>
    <w:rsid w:val="00751FF6"/>
    <w:rsid w:val="007548FD"/>
    <w:rsid w:val="00755603"/>
    <w:rsid w:val="007570A9"/>
    <w:rsid w:val="007609AA"/>
    <w:rsid w:val="007621FA"/>
    <w:rsid w:val="007626B7"/>
    <w:rsid w:val="00764D91"/>
    <w:rsid w:val="00765283"/>
    <w:rsid w:val="00765715"/>
    <w:rsid w:val="0077305A"/>
    <w:rsid w:val="00775AC1"/>
    <w:rsid w:val="00775C05"/>
    <w:rsid w:val="00781AED"/>
    <w:rsid w:val="007841D3"/>
    <w:rsid w:val="007846C8"/>
    <w:rsid w:val="007859D2"/>
    <w:rsid w:val="00786047"/>
    <w:rsid w:val="007868B8"/>
    <w:rsid w:val="00786BD5"/>
    <w:rsid w:val="0078705B"/>
    <w:rsid w:val="00787A69"/>
    <w:rsid w:val="0079189B"/>
    <w:rsid w:val="00791A23"/>
    <w:rsid w:val="007924DE"/>
    <w:rsid w:val="00793010"/>
    <w:rsid w:val="007930B0"/>
    <w:rsid w:val="007935AE"/>
    <w:rsid w:val="0079586D"/>
    <w:rsid w:val="00796A84"/>
    <w:rsid w:val="0079785A"/>
    <w:rsid w:val="007A0A00"/>
    <w:rsid w:val="007A0E1C"/>
    <w:rsid w:val="007A2579"/>
    <w:rsid w:val="007A3A82"/>
    <w:rsid w:val="007A3FF7"/>
    <w:rsid w:val="007A4242"/>
    <w:rsid w:val="007A4636"/>
    <w:rsid w:val="007A4A56"/>
    <w:rsid w:val="007A69AC"/>
    <w:rsid w:val="007B06D4"/>
    <w:rsid w:val="007B0EB1"/>
    <w:rsid w:val="007B19EC"/>
    <w:rsid w:val="007B2521"/>
    <w:rsid w:val="007B320B"/>
    <w:rsid w:val="007B3B3D"/>
    <w:rsid w:val="007C0E61"/>
    <w:rsid w:val="007C11BE"/>
    <w:rsid w:val="007C14FC"/>
    <w:rsid w:val="007C1978"/>
    <w:rsid w:val="007C2CE8"/>
    <w:rsid w:val="007C2EC0"/>
    <w:rsid w:val="007C392D"/>
    <w:rsid w:val="007C4802"/>
    <w:rsid w:val="007C5405"/>
    <w:rsid w:val="007C56F8"/>
    <w:rsid w:val="007C5B2D"/>
    <w:rsid w:val="007C62D0"/>
    <w:rsid w:val="007C7F8A"/>
    <w:rsid w:val="007D007A"/>
    <w:rsid w:val="007D0198"/>
    <w:rsid w:val="007D1423"/>
    <w:rsid w:val="007D4386"/>
    <w:rsid w:val="007E05C7"/>
    <w:rsid w:val="007E1681"/>
    <w:rsid w:val="007E16FF"/>
    <w:rsid w:val="007E37C6"/>
    <w:rsid w:val="007E3C98"/>
    <w:rsid w:val="007E4DE6"/>
    <w:rsid w:val="007E6316"/>
    <w:rsid w:val="007E6BA4"/>
    <w:rsid w:val="007F095E"/>
    <w:rsid w:val="007F10BB"/>
    <w:rsid w:val="007F18FA"/>
    <w:rsid w:val="007F230D"/>
    <w:rsid w:val="007F292E"/>
    <w:rsid w:val="007F30A3"/>
    <w:rsid w:val="007F3C3D"/>
    <w:rsid w:val="007F5BBD"/>
    <w:rsid w:val="00800115"/>
    <w:rsid w:val="008001C0"/>
    <w:rsid w:val="00800666"/>
    <w:rsid w:val="00800F0E"/>
    <w:rsid w:val="008114ED"/>
    <w:rsid w:val="0081379C"/>
    <w:rsid w:val="00815FE4"/>
    <w:rsid w:val="00820D41"/>
    <w:rsid w:val="00826EE2"/>
    <w:rsid w:val="008305BB"/>
    <w:rsid w:val="00830956"/>
    <w:rsid w:val="00830C85"/>
    <w:rsid w:val="00836A2F"/>
    <w:rsid w:val="008372F8"/>
    <w:rsid w:val="008375BE"/>
    <w:rsid w:val="0083777D"/>
    <w:rsid w:val="00840042"/>
    <w:rsid w:val="008400BD"/>
    <w:rsid w:val="00840516"/>
    <w:rsid w:val="00842660"/>
    <w:rsid w:val="008448FF"/>
    <w:rsid w:val="008465A8"/>
    <w:rsid w:val="00846F64"/>
    <w:rsid w:val="00847D48"/>
    <w:rsid w:val="00847DA1"/>
    <w:rsid w:val="00851410"/>
    <w:rsid w:val="00851C89"/>
    <w:rsid w:val="00851DC1"/>
    <w:rsid w:val="00852512"/>
    <w:rsid w:val="0085272C"/>
    <w:rsid w:val="00852B68"/>
    <w:rsid w:val="00855931"/>
    <w:rsid w:val="00855DA8"/>
    <w:rsid w:val="00856C88"/>
    <w:rsid w:val="00860123"/>
    <w:rsid w:val="00861284"/>
    <w:rsid w:val="008625F9"/>
    <w:rsid w:val="0086523D"/>
    <w:rsid w:val="00865A81"/>
    <w:rsid w:val="00867EB2"/>
    <w:rsid w:val="00872730"/>
    <w:rsid w:val="00874D0F"/>
    <w:rsid w:val="008760BA"/>
    <w:rsid w:val="00876383"/>
    <w:rsid w:val="00876708"/>
    <w:rsid w:val="00880349"/>
    <w:rsid w:val="0088198B"/>
    <w:rsid w:val="008838C3"/>
    <w:rsid w:val="0088468F"/>
    <w:rsid w:val="008860F2"/>
    <w:rsid w:val="0089136D"/>
    <w:rsid w:val="00891CE2"/>
    <w:rsid w:val="00891FD1"/>
    <w:rsid w:val="00893CC7"/>
    <w:rsid w:val="00895496"/>
    <w:rsid w:val="008963F0"/>
    <w:rsid w:val="00896E38"/>
    <w:rsid w:val="00897405"/>
    <w:rsid w:val="008A17B8"/>
    <w:rsid w:val="008A3105"/>
    <w:rsid w:val="008A5144"/>
    <w:rsid w:val="008A67ED"/>
    <w:rsid w:val="008A6D73"/>
    <w:rsid w:val="008B10C7"/>
    <w:rsid w:val="008B1A8E"/>
    <w:rsid w:val="008B219F"/>
    <w:rsid w:val="008B27D8"/>
    <w:rsid w:val="008B2D2F"/>
    <w:rsid w:val="008B3CA9"/>
    <w:rsid w:val="008B437D"/>
    <w:rsid w:val="008B5116"/>
    <w:rsid w:val="008B671B"/>
    <w:rsid w:val="008B7341"/>
    <w:rsid w:val="008B75C6"/>
    <w:rsid w:val="008C0AC7"/>
    <w:rsid w:val="008C0DAB"/>
    <w:rsid w:val="008C15E1"/>
    <w:rsid w:val="008C3805"/>
    <w:rsid w:val="008C38F8"/>
    <w:rsid w:val="008D195C"/>
    <w:rsid w:val="008D1D80"/>
    <w:rsid w:val="008D3D74"/>
    <w:rsid w:val="008D43C3"/>
    <w:rsid w:val="008D756D"/>
    <w:rsid w:val="008E1787"/>
    <w:rsid w:val="008E248B"/>
    <w:rsid w:val="008E29D8"/>
    <w:rsid w:val="008E51EF"/>
    <w:rsid w:val="008E621E"/>
    <w:rsid w:val="008E7405"/>
    <w:rsid w:val="008E7CC2"/>
    <w:rsid w:val="008F03CF"/>
    <w:rsid w:val="008F35B4"/>
    <w:rsid w:val="008F3A20"/>
    <w:rsid w:val="008F6F6B"/>
    <w:rsid w:val="008F713B"/>
    <w:rsid w:val="009002F0"/>
    <w:rsid w:val="00902617"/>
    <w:rsid w:val="00903BEE"/>
    <w:rsid w:val="00904A92"/>
    <w:rsid w:val="00905D01"/>
    <w:rsid w:val="00907157"/>
    <w:rsid w:val="0090778E"/>
    <w:rsid w:val="00912135"/>
    <w:rsid w:val="009129C8"/>
    <w:rsid w:val="00912AC2"/>
    <w:rsid w:val="0091416E"/>
    <w:rsid w:val="00914235"/>
    <w:rsid w:val="009151DC"/>
    <w:rsid w:val="00915283"/>
    <w:rsid w:val="00917678"/>
    <w:rsid w:val="00917D82"/>
    <w:rsid w:val="009255A5"/>
    <w:rsid w:val="009265DD"/>
    <w:rsid w:val="0094235F"/>
    <w:rsid w:val="009439F0"/>
    <w:rsid w:val="00943DFD"/>
    <w:rsid w:val="00946C4A"/>
    <w:rsid w:val="00946CB1"/>
    <w:rsid w:val="00950906"/>
    <w:rsid w:val="00951019"/>
    <w:rsid w:val="00951D03"/>
    <w:rsid w:val="00951FF1"/>
    <w:rsid w:val="00952C7E"/>
    <w:rsid w:val="009533BC"/>
    <w:rsid w:val="009538ED"/>
    <w:rsid w:val="00953B25"/>
    <w:rsid w:val="00955236"/>
    <w:rsid w:val="00955737"/>
    <w:rsid w:val="009561B7"/>
    <w:rsid w:val="00956AB4"/>
    <w:rsid w:val="00956E17"/>
    <w:rsid w:val="0096062E"/>
    <w:rsid w:val="00962D6C"/>
    <w:rsid w:val="00963570"/>
    <w:rsid w:val="00964FF3"/>
    <w:rsid w:val="009721F5"/>
    <w:rsid w:val="009722E4"/>
    <w:rsid w:val="00972528"/>
    <w:rsid w:val="009732D0"/>
    <w:rsid w:val="00974A45"/>
    <w:rsid w:val="00974B3F"/>
    <w:rsid w:val="0097584C"/>
    <w:rsid w:val="00977A55"/>
    <w:rsid w:val="00977B22"/>
    <w:rsid w:val="00980F62"/>
    <w:rsid w:val="00982AE0"/>
    <w:rsid w:val="00983799"/>
    <w:rsid w:val="00984320"/>
    <w:rsid w:val="00991332"/>
    <w:rsid w:val="00991F1E"/>
    <w:rsid w:val="009937BA"/>
    <w:rsid w:val="00995332"/>
    <w:rsid w:val="00995DA2"/>
    <w:rsid w:val="00996938"/>
    <w:rsid w:val="00997A22"/>
    <w:rsid w:val="009A0BFF"/>
    <w:rsid w:val="009A54E5"/>
    <w:rsid w:val="009A6657"/>
    <w:rsid w:val="009A6775"/>
    <w:rsid w:val="009A690A"/>
    <w:rsid w:val="009B1B23"/>
    <w:rsid w:val="009B3917"/>
    <w:rsid w:val="009B7AA7"/>
    <w:rsid w:val="009C108F"/>
    <w:rsid w:val="009C1A2A"/>
    <w:rsid w:val="009C28EF"/>
    <w:rsid w:val="009C3092"/>
    <w:rsid w:val="009C352F"/>
    <w:rsid w:val="009C35F5"/>
    <w:rsid w:val="009C45AA"/>
    <w:rsid w:val="009C4B99"/>
    <w:rsid w:val="009C54BC"/>
    <w:rsid w:val="009C5603"/>
    <w:rsid w:val="009D0BFE"/>
    <w:rsid w:val="009D1177"/>
    <w:rsid w:val="009D2E27"/>
    <w:rsid w:val="009D3E1A"/>
    <w:rsid w:val="009D42C3"/>
    <w:rsid w:val="009D7FC5"/>
    <w:rsid w:val="009E0850"/>
    <w:rsid w:val="009E11ED"/>
    <w:rsid w:val="009E1AB0"/>
    <w:rsid w:val="009E3298"/>
    <w:rsid w:val="009E3377"/>
    <w:rsid w:val="009E3638"/>
    <w:rsid w:val="009F2304"/>
    <w:rsid w:val="009F2D45"/>
    <w:rsid w:val="009F454F"/>
    <w:rsid w:val="009F484E"/>
    <w:rsid w:val="009F68DA"/>
    <w:rsid w:val="009F77EE"/>
    <w:rsid w:val="00A012BC"/>
    <w:rsid w:val="00A01F03"/>
    <w:rsid w:val="00A032DE"/>
    <w:rsid w:val="00A046C7"/>
    <w:rsid w:val="00A04E2E"/>
    <w:rsid w:val="00A0526A"/>
    <w:rsid w:val="00A077AF"/>
    <w:rsid w:val="00A10A2B"/>
    <w:rsid w:val="00A13256"/>
    <w:rsid w:val="00A1351A"/>
    <w:rsid w:val="00A138E1"/>
    <w:rsid w:val="00A13EA7"/>
    <w:rsid w:val="00A17E6E"/>
    <w:rsid w:val="00A21CC6"/>
    <w:rsid w:val="00A22CC0"/>
    <w:rsid w:val="00A22FC7"/>
    <w:rsid w:val="00A24D6B"/>
    <w:rsid w:val="00A25EE0"/>
    <w:rsid w:val="00A277E0"/>
    <w:rsid w:val="00A277F7"/>
    <w:rsid w:val="00A33EE5"/>
    <w:rsid w:val="00A354CD"/>
    <w:rsid w:val="00A35CAF"/>
    <w:rsid w:val="00A37101"/>
    <w:rsid w:val="00A377C7"/>
    <w:rsid w:val="00A37A3F"/>
    <w:rsid w:val="00A4064E"/>
    <w:rsid w:val="00A42221"/>
    <w:rsid w:val="00A42669"/>
    <w:rsid w:val="00A43E3B"/>
    <w:rsid w:val="00A45DC4"/>
    <w:rsid w:val="00A54CDD"/>
    <w:rsid w:val="00A553DA"/>
    <w:rsid w:val="00A554C3"/>
    <w:rsid w:val="00A56164"/>
    <w:rsid w:val="00A577AB"/>
    <w:rsid w:val="00A6233E"/>
    <w:rsid w:val="00A6290F"/>
    <w:rsid w:val="00A62A49"/>
    <w:rsid w:val="00A62B32"/>
    <w:rsid w:val="00A63B2F"/>
    <w:rsid w:val="00A644BC"/>
    <w:rsid w:val="00A657CE"/>
    <w:rsid w:val="00A7015F"/>
    <w:rsid w:val="00A7060E"/>
    <w:rsid w:val="00A71E4F"/>
    <w:rsid w:val="00A71EB2"/>
    <w:rsid w:val="00A727F3"/>
    <w:rsid w:val="00A73B0E"/>
    <w:rsid w:val="00A74DA7"/>
    <w:rsid w:val="00A76D7E"/>
    <w:rsid w:val="00A76DE8"/>
    <w:rsid w:val="00A772E3"/>
    <w:rsid w:val="00A774A0"/>
    <w:rsid w:val="00A775E1"/>
    <w:rsid w:val="00A77670"/>
    <w:rsid w:val="00A81EA8"/>
    <w:rsid w:val="00A82AFC"/>
    <w:rsid w:val="00A831F9"/>
    <w:rsid w:val="00A83E49"/>
    <w:rsid w:val="00A85ED6"/>
    <w:rsid w:val="00A86E47"/>
    <w:rsid w:val="00A87390"/>
    <w:rsid w:val="00A90CA4"/>
    <w:rsid w:val="00A92966"/>
    <w:rsid w:val="00A93966"/>
    <w:rsid w:val="00A95521"/>
    <w:rsid w:val="00A96A1B"/>
    <w:rsid w:val="00A96EA8"/>
    <w:rsid w:val="00AA0370"/>
    <w:rsid w:val="00AA0EE6"/>
    <w:rsid w:val="00AA1F47"/>
    <w:rsid w:val="00AA438B"/>
    <w:rsid w:val="00AA48EA"/>
    <w:rsid w:val="00AA4A31"/>
    <w:rsid w:val="00AA4E2B"/>
    <w:rsid w:val="00AA61EA"/>
    <w:rsid w:val="00AA6E83"/>
    <w:rsid w:val="00AA72EB"/>
    <w:rsid w:val="00AA73B5"/>
    <w:rsid w:val="00AB0930"/>
    <w:rsid w:val="00AB0C67"/>
    <w:rsid w:val="00AB2B30"/>
    <w:rsid w:val="00AB3F5D"/>
    <w:rsid w:val="00AB3FD2"/>
    <w:rsid w:val="00AB4232"/>
    <w:rsid w:val="00AB4494"/>
    <w:rsid w:val="00AB5377"/>
    <w:rsid w:val="00AC0894"/>
    <w:rsid w:val="00AC09BE"/>
    <w:rsid w:val="00AC0A60"/>
    <w:rsid w:val="00AC0D6D"/>
    <w:rsid w:val="00AC12C5"/>
    <w:rsid w:val="00AC2178"/>
    <w:rsid w:val="00AC2A53"/>
    <w:rsid w:val="00AC3BED"/>
    <w:rsid w:val="00AC42F8"/>
    <w:rsid w:val="00AC6117"/>
    <w:rsid w:val="00AC6492"/>
    <w:rsid w:val="00AC7DB0"/>
    <w:rsid w:val="00AD0CD6"/>
    <w:rsid w:val="00AD0D5B"/>
    <w:rsid w:val="00AD1CAD"/>
    <w:rsid w:val="00AD4225"/>
    <w:rsid w:val="00AD59EC"/>
    <w:rsid w:val="00AD63E8"/>
    <w:rsid w:val="00AD7C07"/>
    <w:rsid w:val="00AE08BB"/>
    <w:rsid w:val="00AE3690"/>
    <w:rsid w:val="00AE5E4A"/>
    <w:rsid w:val="00AE6A4C"/>
    <w:rsid w:val="00AE6AB9"/>
    <w:rsid w:val="00AF0454"/>
    <w:rsid w:val="00AF2553"/>
    <w:rsid w:val="00AF2FF8"/>
    <w:rsid w:val="00AF333C"/>
    <w:rsid w:val="00AF354C"/>
    <w:rsid w:val="00AF56F0"/>
    <w:rsid w:val="00B00EAD"/>
    <w:rsid w:val="00B01E65"/>
    <w:rsid w:val="00B01F14"/>
    <w:rsid w:val="00B02601"/>
    <w:rsid w:val="00B03143"/>
    <w:rsid w:val="00B0330B"/>
    <w:rsid w:val="00B0382C"/>
    <w:rsid w:val="00B069DE"/>
    <w:rsid w:val="00B0794B"/>
    <w:rsid w:val="00B07F19"/>
    <w:rsid w:val="00B11C35"/>
    <w:rsid w:val="00B139F5"/>
    <w:rsid w:val="00B2003C"/>
    <w:rsid w:val="00B220FE"/>
    <w:rsid w:val="00B23526"/>
    <w:rsid w:val="00B25695"/>
    <w:rsid w:val="00B270E9"/>
    <w:rsid w:val="00B27A63"/>
    <w:rsid w:val="00B3107F"/>
    <w:rsid w:val="00B32F69"/>
    <w:rsid w:val="00B3417C"/>
    <w:rsid w:val="00B341C1"/>
    <w:rsid w:val="00B3504E"/>
    <w:rsid w:val="00B36C91"/>
    <w:rsid w:val="00B40234"/>
    <w:rsid w:val="00B40290"/>
    <w:rsid w:val="00B404FC"/>
    <w:rsid w:val="00B424FB"/>
    <w:rsid w:val="00B42DBC"/>
    <w:rsid w:val="00B43662"/>
    <w:rsid w:val="00B44748"/>
    <w:rsid w:val="00B44DCF"/>
    <w:rsid w:val="00B477BA"/>
    <w:rsid w:val="00B47DD8"/>
    <w:rsid w:val="00B5109B"/>
    <w:rsid w:val="00B51BCA"/>
    <w:rsid w:val="00B5200D"/>
    <w:rsid w:val="00B53049"/>
    <w:rsid w:val="00B530D7"/>
    <w:rsid w:val="00B548FB"/>
    <w:rsid w:val="00B555EC"/>
    <w:rsid w:val="00B61726"/>
    <w:rsid w:val="00B617C9"/>
    <w:rsid w:val="00B61B9E"/>
    <w:rsid w:val="00B627E0"/>
    <w:rsid w:val="00B62D05"/>
    <w:rsid w:val="00B62E0B"/>
    <w:rsid w:val="00B63620"/>
    <w:rsid w:val="00B63F18"/>
    <w:rsid w:val="00B67441"/>
    <w:rsid w:val="00B67B2B"/>
    <w:rsid w:val="00B7005F"/>
    <w:rsid w:val="00B71D21"/>
    <w:rsid w:val="00B7317F"/>
    <w:rsid w:val="00B7373D"/>
    <w:rsid w:val="00B73F79"/>
    <w:rsid w:val="00B74544"/>
    <w:rsid w:val="00B74AC2"/>
    <w:rsid w:val="00B8155E"/>
    <w:rsid w:val="00B8516A"/>
    <w:rsid w:val="00B8648C"/>
    <w:rsid w:val="00B910E3"/>
    <w:rsid w:val="00B91C13"/>
    <w:rsid w:val="00B931D0"/>
    <w:rsid w:val="00B93D0A"/>
    <w:rsid w:val="00B93F78"/>
    <w:rsid w:val="00B94097"/>
    <w:rsid w:val="00B94556"/>
    <w:rsid w:val="00B95C6E"/>
    <w:rsid w:val="00BA0776"/>
    <w:rsid w:val="00BA0F63"/>
    <w:rsid w:val="00BA37F0"/>
    <w:rsid w:val="00BA4F0B"/>
    <w:rsid w:val="00BA6545"/>
    <w:rsid w:val="00BA73D0"/>
    <w:rsid w:val="00BB1CE0"/>
    <w:rsid w:val="00BB21CD"/>
    <w:rsid w:val="00BB23A2"/>
    <w:rsid w:val="00BB3040"/>
    <w:rsid w:val="00BB39C6"/>
    <w:rsid w:val="00BB47E7"/>
    <w:rsid w:val="00BB52BF"/>
    <w:rsid w:val="00BB6438"/>
    <w:rsid w:val="00BC376C"/>
    <w:rsid w:val="00BC4091"/>
    <w:rsid w:val="00BC4488"/>
    <w:rsid w:val="00BC462C"/>
    <w:rsid w:val="00BC4DFF"/>
    <w:rsid w:val="00BC4F6F"/>
    <w:rsid w:val="00BC55B5"/>
    <w:rsid w:val="00BC5F74"/>
    <w:rsid w:val="00BC6CC5"/>
    <w:rsid w:val="00BD233F"/>
    <w:rsid w:val="00BD23EF"/>
    <w:rsid w:val="00BD25EB"/>
    <w:rsid w:val="00BD3D50"/>
    <w:rsid w:val="00BD5616"/>
    <w:rsid w:val="00BD797E"/>
    <w:rsid w:val="00BD7A14"/>
    <w:rsid w:val="00BE01AD"/>
    <w:rsid w:val="00BE049E"/>
    <w:rsid w:val="00BE0F37"/>
    <w:rsid w:val="00BE2184"/>
    <w:rsid w:val="00BE2395"/>
    <w:rsid w:val="00BE23CF"/>
    <w:rsid w:val="00BE37EA"/>
    <w:rsid w:val="00BE695B"/>
    <w:rsid w:val="00BE6F94"/>
    <w:rsid w:val="00BE7240"/>
    <w:rsid w:val="00BE7C22"/>
    <w:rsid w:val="00BF0CAB"/>
    <w:rsid w:val="00BF644A"/>
    <w:rsid w:val="00BF6823"/>
    <w:rsid w:val="00BF720A"/>
    <w:rsid w:val="00BF7C45"/>
    <w:rsid w:val="00C02660"/>
    <w:rsid w:val="00C0340F"/>
    <w:rsid w:val="00C03A1E"/>
    <w:rsid w:val="00C04383"/>
    <w:rsid w:val="00C04734"/>
    <w:rsid w:val="00C05AAA"/>
    <w:rsid w:val="00C0788A"/>
    <w:rsid w:val="00C15954"/>
    <w:rsid w:val="00C1785D"/>
    <w:rsid w:val="00C21F82"/>
    <w:rsid w:val="00C222A7"/>
    <w:rsid w:val="00C225AC"/>
    <w:rsid w:val="00C23221"/>
    <w:rsid w:val="00C2349E"/>
    <w:rsid w:val="00C23B82"/>
    <w:rsid w:val="00C2544C"/>
    <w:rsid w:val="00C27961"/>
    <w:rsid w:val="00C27A5F"/>
    <w:rsid w:val="00C30F59"/>
    <w:rsid w:val="00C31456"/>
    <w:rsid w:val="00C35683"/>
    <w:rsid w:val="00C35A28"/>
    <w:rsid w:val="00C36A61"/>
    <w:rsid w:val="00C36C24"/>
    <w:rsid w:val="00C40D32"/>
    <w:rsid w:val="00C43F49"/>
    <w:rsid w:val="00C44015"/>
    <w:rsid w:val="00C444C1"/>
    <w:rsid w:val="00C445FD"/>
    <w:rsid w:val="00C4500F"/>
    <w:rsid w:val="00C4625F"/>
    <w:rsid w:val="00C46C52"/>
    <w:rsid w:val="00C47E98"/>
    <w:rsid w:val="00C52512"/>
    <w:rsid w:val="00C52A17"/>
    <w:rsid w:val="00C54493"/>
    <w:rsid w:val="00C5451A"/>
    <w:rsid w:val="00C54B5E"/>
    <w:rsid w:val="00C55E5A"/>
    <w:rsid w:val="00C56552"/>
    <w:rsid w:val="00C60341"/>
    <w:rsid w:val="00C6050C"/>
    <w:rsid w:val="00C60841"/>
    <w:rsid w:val="00C60E94"/>
    <w:rsid w:val="00C61088"/>
    <w:rsid w:val="00C614AE"/>
    <w:rsid w:val="00C64335"/>
    <w:rsid w:val="00C649F4"/>
    <w:rsid w:val="00C64DE7"/>
    <w:rsid w:val="00C651A5"/>
    <w:rsid w:val="00C65781"/>
    <w:rsid w:val="00C66237"/>
    <w:rsid w:val="00C70FD0"/>
    <w:rsid w:val="00C71AC0"/>
    <w:rsid w:val="00C73E97"/>
    <w:rsid w:val="00C74C72"/>
    <w:rsid w:val="00C75A66"/>
    <w:rsid w:val="00C778E3"/>
    <w:rsid w:val="00C84896"/>
    <w:rsid w:val="00C84F09"/>
    <w:rsid w:val="00C85184"/>
    <w:rsid w:val="00C8528A"/>
    <w:rsid w:val="00C86066"/>
    <w:rsid w:val="00C86192"/>
    <w:rsid w:val="00C9014F"/>
    <w:rsid w:val="00C92CFC"/>
    <w:rsid w:val="00C96923"/>
    <w:rsid w:val="00C9772E"/>
    <w:rsid w:val="00CA5489"/>
    <w:rsid w:val="00CA6459"/>
    <w:rsid w:val="00CA7A79"/>
    <w:rsid w:val="00CA7D11"/>
    <w:rsid w:val="00CB0915"/>
    <w:rsid w:val="00CB16E1"/>
    <w:rsid w:val="00CB18B6"/>
    <w:rsid w:val="00CB2A4F"/>
    <w:rsid w:val="00CB3BC5"/>
    <w:rsid w:val="00CB4213"/>
    <w:rsid w:val="00CB436A"/>
    <w:rsid w:val="00CB520F"/>
    <w:rsid w:val="00CB7417"/>
    <w:rsid w:val="00CC2203"/>
    <w:rsid w:val="00CC2F7A"/>
    <w:rsid w:val="00CC3157"/>
    <w:rsid w:val="00CC34D4"/>
    <w:rsid w:val="00CC4661"/>
    <w:rsid w:val="00CC4BE4"/>
    <w:rsid w:val="00CC7D6D"/>
    <w:rsid w:val="00CD08AF"/>
    <w:rsid w:val="00CD0EBA"/>
    <w:rsid w:val="00CD1BEC"/>
    <w:rsid w:val="00CD442E"/>
    <w:rsid w:val="00CD475A"/>
    <w:rsid w:val="00CD5544"/>
    <w:rsid w:val="00CD601E"/>
    <w:rsid w:val="00CD6632"/>
    <w:rsid w:val="00CD73DB"/>
    <w:rsid w:val="00CD7E7C"/>
    <w:rsid w:val="00CE0810"/>
    <w:rsid w:val="00CE0A38"/>
    <w:rsid w:val="00CE0BBE"/>
    <w:rsid w:val="00CE18FF"/>
    <w:rsid w:val="00CE3A4F"/>
    <w:rsid w:val="00CE49B1"/>
    <w:rsid w:val="00CE5A88"/>
    <w:rsid w:val="00CE5FC3"/>
    <w:rsid w:val="00CE63D1"/>
    <w:rsid w:val="00CE6841"/>
    <w:rsid w:val="00CE6972"/>
    <w:rsid w:val="00CE6E4E"/>
    <w:rsid w:val="00CE7AAC"/>
    <w:rsid w:val="00CE7AFF"/>
    <w:rsid w:val="00CF0A6F"/>
    <w:rsid w:val="00CF0AA2"/>
    <w:rsid w:val="00CF0CC6"/>
    <w:rsid w:val="00CF1A51"/>
    <w:rsid w:val="00CF22CF"/>
    <w:rsid w:val="00CF2426"/>
    <w:rsid w:val="00CF266A"/>
    <w:rsid w:val="00CF286D"/>
    <w:rsid w:val="00CF2F55"/>
    <w:rsid w:val="00CF43C1"/>
    <w:rsid w:val="00CF5766"/>
    <w:rsid w:val="00CF5C9F"/>
    <w:rsid w:val="00CF6BB3"/>
    <w:rsid w:val="00CF7CB1"/>
    <w:rsid w:val="00D00828"/>
    <w:rsid w:val="00D00B4D"/>
    <w:rsid w:val="00D0283B"/>
    <w:rsid w:val="00D035E9"/>
    <w:rsid w:val="00D05FB6"/>
    <w:rsid w:val="00D06161"/>
    <w:rsid w:val="00D0673E"/>
    <w:rsid w:val="00D079EA"/>
    <w:rsid w:val="00D1254A"/>
    <w:rsid w:val="00D1472F"/>
    <w:rsid w:val="00D15497"/>
    <w:rsid w:val="00D171F9"/>
    <w:rsid w:val="00D1799F"/>
    <w:rsid w:val="00D24A39"/>
    <w:rsid w:val="00D25A8D"/>
    <w:rsid w:val="00D25ADB"/>
    <w:rsid w:val="00D26E03"/>
    <w:rsid w:val="00D3134F"/>
    <w:rsid w:val="00D31ABF"/>
    <w:rsid w:val="00D333F6"/>
    <w:rsid w:val="00D33BA0"/>
    <w:rsid w:val="00D33E5A"/>
    <w:rsid w:val="00D349E2"/>
    <w:rsid w:val="00D37CF3"/>
    <w:rsid w:val="00D4007E"/>
    <w:rsid w:val="00D4031C"/>
    <w:rsid w:val="00D40618"/>
    <w:rsid w:val="00D410F0"/>
    <w:rsid w:val="00D44C9C"/>
    <w:rsid w:val="00D45DD1"/>
    <w:rsid w:val="00D45E33"/>
    <w:rsid w:val="00D46224"/>
    <w:rsid w:val="00D46FAA"/>
    <w:rsid w:val="00D504B1"/>
    <w:rsid w:val="00D51AD3"/>
    <w:rsid w:val="00D528E5"/>
    <w:rsid w:val="00D5392E"/>
    <w:rsid w:val="00D5418E"/>
    <w:rsid w:val="00D547FB"/>
    <w:rsid w:val="00D56AC8"/>
    <w:rsid w:val="00D5756C"/>
    <w:rsid w:val="00D57CDF"/>
    <w:rsid w:val="00D6226D"/>
    <w:rsid w:val="00D6429E"/>
    <w:rsid w:val="00D6497D"/>
    <w:rsid w:val="00D65352"/>
    <w:rsid w:val="00D657D9"/>
    <w:rsid w:val="00D66706"/>
    <w:rsid w:val="00D66C27"/>
    <w:rsid w:val="00D70067"/>
    <w:rsid w:val="00D72D27"/>
    <w:rsid w:val="00D72DF8"/>
    <w:rsid w:val="00D74480"/>
    <w:rsid w:val="00D773EA"/>
    <w:rsid w:val="00D805FE"/>
    <w:rsid w:val="00D80BFB"/>
    <w:rsid w:val="00D82B96"/>
    <w:rsid w:val="00D83EF3"/>
    <w:rsid w:val="00D842CE"/>
    <w:rsid w:val="00D8435E"/>
    <w:rsid w:val="00D84D9A"/>
    <w:rsid w:val="00D84E57"/>
    <w:rsid w:val="00D858E7"/>
    <w:rsid w:val="00D85CB2"/>
    <w:rsid w:val="00D8751C"/>
    <w:rsid w:val="00D90AD4"/>
    <w:rsid w:val="00D93EE8"/>
    <w:rsid w:val="00D9728D"/>
    <w:rsid w:val="00D9790C"/>
    <w:rsid w:val="00DA1470"/>
    <w:rsid w:val="00DA1628"/>
    <w:rsid w:val="00DA1CE9"/>
    <w:rsid w:val="00DA20F3"/>
    <w:rsid w:val="00DA28AB"/>
    <w:rsid w:val="00DA5A23"/>
    <w:rsid w:val="00DA69FA"/>
    <w:rsid w:val="00DA6DE3"/>
    <w:rsid w:val="00DB2C43"/>
    <w:rsid w:val="00DB33F2"/>
    <w:rsid w:val="00DB3599"/>
    <w:rsid w:val="00DB3705"/>
    <w:rsid w:val="00DB3845"/>
    <w:rsid w:val="00DB710F"/>
    <w:rsid w:val="00DC0899"/>
    <w:rsid w:val="00DC0927"/>
    <w:rsid w:val="00DC1499"/>
    <w:rsid w:val="00DC417C"/>
    <w:rsid w:val="00DC449D"/>
    <w:rsid w:val="00DC528A"/>
    <w:rsid w:val="00DC5422"/>
    <w:rsid w:val="00DC55D8"/>
    <w:rsid w:val="00DC6020"/>
    <w:rsid w:val="00DC6811"/>
    <w:rsid w:val="00DC6888"/>
    <w:rsid w:val="00DD0FDC"/>
    <w:rsid w:val="00DD30CE"/>
    <w:rsid w:val="00DD37A0"/>
    <w:rsid w:val="00DD3ABA"/>
    <w:rsid w:val="00DD6EA3"/>
    <w:rsid w:val="00DD7B27"/>
    <w:rsid w:val="00DE00F8"/>
    <w:rsid w:val="00DE0B29"/>
    <w:rsid w:val="00DE0B3B"/>
    <w:rsid w:val="00DE0FFC"/>
    <w:rsid w:val="00DE2953"/>
    <w:rsid w:val="00DE3FBC"/>
    <w:rsid w:val="00DE5903"/>
    <w:rsid w:val="00DE60C6"/>
    <w:rsid w:val="00DF2C4E"/>
    <w:rsid w:val="00DF2EBC"/>
    <w:rsid w:val="00DF5723"/>
    <w:rsid w:val="00DF6103"/>
    <w:rsid w:val="00DF6773"/>
    <w:rsid w:val="00DF7C61"/>
    <w:rsid w:val="00DF7F64"/>
    <w:rsid w:val="00E00D02"/>
    <w:rsid w:val="00E013EB"/>
    <w:rsid w:val="00E01406"/>
    <w:rsid w:val="00E0226F"/>
    <w:rsid w:val="00E027CA"/>
    <w:rsid w:val="00E0344B"/>
    <w:rsid w:val="00E11A61"/>
    <w:rsid w:val="00E13C49"/>
    <w:rsid w:val="00E13EDA"/>
    <w:rsid w:val="00E140D5"/>
    <w:rsid w:val="00E15536"/>
    <w:rsid w:val="00E16CAC"/>
    <w:rsid w:val="00E219C9"/>
    <w:rsid w:val="00E222DE"/>
    <w:rsid w:val="00E22713"/>
    <w:rsid w:val="00E229B0"/>
    <w:rsid w:val="00E268AF"/>
    <w:rsid w:val="00E26D4E"/>
    <w:rsid w:val="00E308D2"/>
    <w:rsid w:val="00E30F50"/>
    <w:rsid w:val="00E31462"/>
    <w:rsid w:val="00E31506"/>
    <w:rsid w:val="00E32207"/>
    <w:rsid w:val="00E34B94"/>
    <w:rsid w:val="00E3541B"/>
    <w:rsid w:val="00E4101B"/>
    <w:rsid w:val="00E47757"/>
    <w:rsid w:val="00E51C3D"/>
    <w:rsid w:val="00E52FD4"/>
    <w:rsid w:val="00E53741"/>
    <w:rsid w:val="00E54A8C"/>
    <w:rsid w:val="00E5533A"/>
    <w:rsid w:val="00E56709"/>
    <w:rsid w:val="00E567CD"/>
    <w:rsid w:val="00E56F57"/>
    <w:rsid w:val="00E5746A"/>
    <w:rsid w:val="00E57FE4"/>
    <w:rsid w:val="00E606E9"/>
    <w:rsid w:val="00E62BAC"/>
    <w:rsid w:val="00E6714B"/>
    <w:rsid w:val="00E67EC6"/>
    <w:rsid w:val="00E71542"/>
    <w:rsid w:val="00E71F7F"/>
    <w:rsid w:val="00E720B4"/>
    <w:rsid w:val="00E75433"/>
    <w:rsid w:val="00E75CC0"/>
    <w:rsid w:val="00E75D88"/>
    <w:rsid w:val="00E7646E"/>
    <w:rsid w:val="00E771C9"/>
    <w:rsid w:val="00E85B7B"/>
    <w:rsid w:val="00E8785D"/>
    <w:rsid w:val="00E90725"/>
    <w:rsid w:val="00E92713"/>
    <w:rsid w:val="00E93C9B"/>
    <w:rsid w:val="00E961F8"/>
    <w:rsid w:val="00E9793A"/>
    <w:rsid w:val="00EA11BF"/>
    <w:rsid w:val="00EA35A7"/>
    <w:rsid w:val="00EA3BA5"/>
    <w:rsid w:val="00EA47FB"/>
    <w:rsid w:val="00EA7527"/>
    <w:rsid w:val="00EA7C92"/>
    <w:rsid w:val="00EB1B78"/>
    <w:rsid w:val="00EB2214"/>
    <w:rsid w:val="00EB436F"/>
    <w:rsid w:val="00EB4494"/>
    <w:rsid w:val="00EB597F"/>
    <w:rsid w:val="00EB6923"/>
    <w:rsid w:val="00EB6A06"/>
    <w:rsid w:val="00EB6E33"/>
    <w:rsid w:val="00EB7AF0"/>
    <w:rsid w:val="00EB7E72"/>
    <w:rsid w:val="00EC1099"/>
    <w:rsid w:val="00EC138B"/>
    <w:rsid w:val="00EC1442"/>
    <w:rsid w:val="00EC30B9"/>
    <w:rsid w:val="00EC4ECE"/>
    <w:rsid w:val="00EC5B73"/>
    <w:rsid w:val="00ED047C"/>
    <w:rsid w:val="00ED0D9D"/>
    <w:rsid w:val="00ED0DB3"/>
    <w:rsid w:val="00ED0EAF"/>
    <w:rsid w:val="00ED1B2A"/>
    <w:rsid w:val="00ED1B65"/>
    <w:rsid w:val="00ED52D7"/>
    <w:rsid w:val="00ED7A52"/>
    <w:rsid w:val="00ED7DCF"/>
    <w:rsid w:val="00EE3BCF"/>
    <w:rsid w:val="00EE4E92"/>
    <w:rsid w:val="00EE59F1"/>
    <w:rsid w:val="00EF074B"/>
    <w:rsid w:val="00EF0B69"/>
    <w:rsid w:val="00EF2A2E"/>
    <w:rsid w:val="00EF33FE"/>
    <w:rsid w:val="00EF5DA9"/>
    <w:rsid w:val="00EF679C"/>
    <w:rsid w:val="00EF6996"/>
    <w:rsid w:val="00EF74C3"/>
    <w:rsid w:val="00F00E95"/>
    <w:rsid w:val="00F01A42"/>
    <w:rsid w:val="00F0260E"/>
    <w:rsid w:val="00F02990"/>
    <w:rsid w:val="00F07D48"/>
    <w:rsid w:val="00F11558"/>
    <w:rsid w:val="00F119B1"/>
    <w:rsid w:val="00F13026"/>
    <w:rsid w:val="00F1646A"/>
    <w:rsid w:val="00F1691E"/>
    <w:rsid w:val="00F1714F"/>
    <w:rsid w:val="00F217AF"/>
    <w:rsid w:val="00F22194"/>
    <w:rsid w:val="00F2248C"/>
    <w:rsid w:val="00F230ED"/>
    <w:rsid w:val="00F23248"/>
    <w:rsid w:val="00F2450F"/>
    <w:rsid w:val="00F261E6"/>
    <w:rsid w:val="00F27535"/>
    <w:rsid w:val="00F2791A"/>
    <w:rsid w:val="00F30249"/>
    <w:rsid w:val="00F332DD"/>
    <w:rsid w:val="00F33DD4"/>
    <w:rsid w:val="00F35A77"/>
    <w:rsid w:val="00F3736C"/>
    <w:rsid w:val="00F378B4"/>
    <w:rsid w:val="00F3799D"/>
    <w:rsid w:val="00F37C14"/>
    <w:rsid w:val="00F40BAD"/>
    <w:rsid w:val="00F410C3"/>
    <w:rsid w:val="00F41E48"/>
    <w:rsid w:val="00F420C0"/>
    <w:rsid w:val="00F42344"/>
    <w:rsid w:val="00F4294D"/>
    <w:rsid w:val="00F462BE"/>
    <w:rsid w:val="00F4652C"/>
    <w:rsid w:val="00F46C7A"/>
    <w:rsid w:val="00F5195E"/>
    <w:rsid w:val="00F51BEA"/>
    <w:rsid w:val="00F52D3A"/>
    <w:rsid w:val="00F5608D"/>
    <w:rsid w:val="00F579D1"/>
    <w:rsid w:val="00F61942"/>
    <w:rsid w:val="00F61E42"/>
    <w:rsid w:val="00F62C34"/>
    <w:rsid w:val="00F62CC4"/>
    <w:rsid w:val="00F70095"/>
    <w:rsid w:val="00F72FF0"/>
    <w:rsid w:val="00F756BC"/>
    <w:rsid w:val="00F77158"/>
    <w:rsid w:val="00F772C1"/>
    <w:rsid w:val="00F7742B"/>
    <w:rsid w:val="00F77A00"/>
    <w:rsid w:val="00F77B4E"/>
    <w:rsid w:val="00F80827"/>
    <w:rsid w:val="00F80B37"/>
    <w:rsid w:val="00F827C5"/>
    <w:rsid w:val="00F827E5"/>
    <w:rsid w:val="00F848B3"/>
    <w:rsid w:val="00F910F7"/>
    <w:rsid w:val="00F924A5"/>
    <w:rsid w:val="00F9335C"/>
    <w:rsid w:val="00F9345A"/>
    <w:rsid w:val="00F93E04"/>
    <w:rsid w:val="00F93F3F"/>
    <w:rsid w:val="00F9671A"/>
    <w:rsid w:val="00FA04D1"/>
    <w:rsid w:val="00FA3C62"/>
    <w:rsid w:val="00FA44B1"/>
    <w:rsid w:val="00FA58EF"/>
    <w:rsid w:val="00FA6509"/>
    <w:rsid w:val="00FA78C7"/>
    <w:rsid w:val="00FA79E6"/>
    <w:rsid w:val="00FA7DC3"/>
    <w:rsid w:val="00FB1AC1"/>
    <w:rsid w:val="00FB201E"/>
    <w:rsid w:val="00FB26B5"/>
    <w:rsid w:val="00FB2EC8"/>
    <w:rsid w:val="00FB42D6"/>
    <w:rsid w:val="00FB463B"/>
    <w:rsid w:val="00FB488C"/>
    <w:rsid w:val="00FB5B60"/>
    <w:rsid w:val="00FB6B11"/>
    <w:rsid w:val="00FB75A9"/>
    <w:rsid w:val="00FC1047"/>
    <w:rsid w:val="00FC40F1"/>
    <w:rsid w:val="00FC6B1D"/>
    <w:rsid w:val="00FD2287"/>
    <w:rsid w:val="00FD2381"/>
    <w:rsid w:val="00FD24E8"/>
    <w:rsid w:val="00FD47A3"/>
    <w:rsid w:val="00FD4A0B"/>
    <w:rsid w:val="00FD502C"/>
    <w:rsid w:val="00FD62D5"/>
    <w:rsid w:val="00FD6F44"/>
    <w:rsid w:val="00FE0733"/>
    <w:rsid w:val="00FE17BD"/>
    <w:rsid w:val="00FE305E"/>
    <w:rsid w:val="00FE3733"/>
    <w:rsid w:val="00FE4890"/>
    <w:rsid w:val="00FE5638"/>
    <w:rsid w:val="00FE61F0"/>
    <w:rsid w:val="00FE70DC"/>
    <w:rsid w:val="00FE752F"/>
    <w:rsid w:val="00FF08A5"/>
    <w:rsid w:val="00FF1CC1"/>
    <w:rsid w:val="00FF215C"/>
    <w:rsid w:val="00FF41E3"/>
    <w:rsid w:val="00FF421B"/>
    <w:rsid w:val="00FF5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989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link w:val="OdstavecseseznamemChar"/>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qFormat/>
    <w:rsid w:val="004C44B8"/>
    <w:rPr>
      <w:sz w:val="24"/>
      <w:szCs w:val="24"/>
    </w:rPr>
  </w:style>
  <w:style w:type="character" w:styleId="Odkaznakoment">
    <w:name w:val="annotation reference"/>
    <w:uiPriority w:val="99"/>
    <w:rsid w:val="006B2308"/>
    <w:rPr>
      <w:sz w:val="16"/>
      <w:szCs w:val="16"/>
    </w:rPr>
  </w:style>
  <w:style w:type="paragraph" w:styleId="Textkomente">
    <w:name w:val="annotation text"/>
    <w:basedOn w:val="Normln"/>
    <w:link w:val="TextkomenteChar"/>
    <w:uiPriority w:val="99"/>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1"/>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uiPriority w:val="99"/>
    <w:rsid w:val="00486C8D"/>
  </w:style>
  <w:style w:type="paragraph" w:customStyle="1" w:styleId="Import40">
    <w:name w:val="Import 40"/>
    <w:rsid w:val="00AD0D5B"/>
    <w:pPr>
      <w:tabs>
        <w:tab w:val="left" w:pos="360"/>
        <w:tab w:val="left" w:pos="4248"/>
        <w:tab w:val="left" w:pos="5976"/>
      </w:tabs>
      <w:jc w:val="both"/>
    </w:pPr>
    <w:rPr>
      <w:rFonts w:ascii="Avinion" w:hAnsi="Avinion"/>
      <w:sz w:val="24"/>
      <w:lang w:val="en-US"/>
    </w:rPr>
  </w:style>
  <w:style w:type="paragraph" w:styleId="Normlnweb">
    <w:name w:val="Normal (Web)"/>
    <w:basedOn w:val="Normln"/>
    <w:uiPriority w:val="99"/>
    <w:semiHidden/>
    <w:unhideWhenUsed/>
    <w:rsid w:val="00AB0C67"/>
    <w:pPr>
      <w:spacing w:before="100" w:beforeAutospacing="1" w:after="100" w:afterAutospacing="1"/>
    </w:pPr>
    <w:rPr>
      <w:rFonts w:eastAsiaTheme="minorHAnsi"/>
    </w:rPr>
  </w:style>
  <w:style w:type="character" w:customStyle="1" w:styleId="h1a5">
    <w:name w:val="h1a5"/>
    <w:basedOn w:val="Standardnpsmoodstavce"/>
    <w:rsid w:val="006B3B99"/>
    <w:rPr>
      <w:rFonts w:ascii="Arial" w:hAnsi="Arial" w:cs="Arial" w:hint="default"/>
      <w:i/>
      <w:iCs/>
      <w:vanish w:val="0"/>
      <w:webHidden w:val="0"/>
      <w:sz w:val="26"/>
      <w:szCs w:val="26"/>
      <w:specVanish w:val="0"/>
    </w:rPr>
  </w:style>
  <w:style w:type="paragraph" w:customStyle="1" w:styleId="Default">
    <w:name w:val="Default"/>
    <w:rsid w:val="00DC449D"/>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0E0053"/>
    <w:pPr>
      <w:suppressAutoHyphens/>
      <w:autoSpaceDN w:val="0"/>
      <w:spacing w:after="160"/>
      <w:textAlignment w:val="baseline"/>
    </w:pPr>
    <w:rPr>
      <w:rFonts w:ascii="Calibri" w:eastAsia="SimSun" w:hAnsi="Calibri" w:cs="F"/>
      <w:kern w:val="3"/>
      <w:sz w:val="22"/>
      <w:szCs w:val="22"/>
      <w:lang w:eastAsia="en-US"/>
    </w:rPr>
  </w:style>
  <w:style w:type="character" w:customStyle="1" w:styleId="dn">
    <w:name w:val="Žádný"/>
    <w:rsid w:val="004F3957"/>
  </w:style>
  <w:style w:type="character" w:customStyle="1" w:styleId="markedcontent">
    <w:name w:val="markedcontent"/>
    <w:basedOn w:val="Standardnpsmoodstavce"/>
    <w:rsid w:val="004F3957"/>
  </w:style>
  <w:style w:type="character" w:customStyle="1" w:styleId="OdstavecseseznamemChar">
    <w:name w:val="Odstavec se seznamem Char"/>
    <w:basedOn w:val="Standardnpsmoodstavce"/>
    <w:link w:val="Odstavecseseznamem"/>
    <w:uiPriority w:val="34"/>
    <w:rsid w:val="009C3092"/>
    <w:rPr>
      <w:sz w:val="24"/>
      <w:szCs w:val="24"/>
    </w:rPr>
  </w:style>
  <w:style w:type="paragraph" w:customStyle="1" w:styleId="ZD">
    <w:name w:val="ZD"/>
    <w:basedOn w:val="Nadpis1"/>
    <w:qFormat/>
    <w:rsid w:val="00AA48EA"/>
    <w:pPr>
      <w:keepLines/>
      <w:numPr>
        <w:numId w:val="8"/>
      </w:numPr>
      <w:shd w:val="clear" w:color="auto" w:fill="BFBFBF" w:themeFill="background1" w:themeFillShade="BF"/>
      <w:tabs>
        <w:tab w:val="num" w:pos="360"/>
      </w:tabs>
      <w:autoSpaceDE w:val="0"/>
      <w:adjustRightInd w:val="0"/>
      <w:spacing w:before="480" w:after="0" w:line="276" w:lineRule="auto"/>
      <w:ind w:left="0" w:firstLine="0"/>
      <w:jc w:val="both"/>
    </w:pPr>
    <w:rPr>
      <w:rFonts w:ascii="Arial" w:eastAsiaTheme="majorEastAsia" w:hAnsi="Arial" w:cs="Arial"/>
      <w:bCs w:val="0"/>
      <w:iCs/>
      <w:color w:val="000000"/>
      <w:kern w:val="0"/>
      <w:sz w:val="22"/>
      <w:szCs w:val="28"/>
      <w:lang w:eastAsia="en-US"/>
    </w:rPr>
  </w:style>
  <w:style w:type="paragraph" w:customStyle="1" w:styleId="ZD2">
    <w:name w:val="ZD2"/>
    <w:basedOn w:val="Nadpis2"/>
    <w:qFormat/>
    <w:rsid w:val="00AA48EA"/>
    <w:pPr>
      <w:numPr>
        <w:ilvl w:val="1"/>
        <w:numId w:val="8"/>
      </w:numPr>
      <w:tabs>
        <w:tab w:val="num" w:pos="360"/>
      </w:tabs>
      <w:autoSpaceDE w:val="0"/>
      <w:adjustRightInd w:val="0"/>
      <w:spacing w:before="120" w:after="120"/>
      <w:ind w:left="0" w:firstLine="0"/>
      <w:jc w:val="both"/>
    </w:pPr>
    <w:rPr>
      <w:b/>
      <w:bCs/>
      <w:i w:val="0"/>
      <w:iCs w:val="0"/>
      <w:color w:val="000000"/>
      <w:sz w:val="22"/>
      <w:szCs w:val="24"/>
    </w:rPr>
  </w:style>
  <w:style w:type="paragraph" w:customStyle="1" w:styleId="ZD3">
    <w:name w:val="ZD3"/>
    <w:basedOn w:val="Nadpis3"/>
    <w:link w:val="ZD3Char"/>
    <w:qFormat/>
    <w:rsid w:val="00AA48EA"/>
    <w:pPr>
      <w:keepLines/>
      <w:numPr>
        <w:ilvl w:val="2"/>
        <w:numId w:val="8"/>
      </w:numPr>
      <w:autoSpaceDE w:val="0"/>
      <w:adjustRightInd w:val="0"/>
      <w:spacing w:before="40" w:line="276" w:lineRule="auto"/>
      <w:ind w:left="504"/>
      <w:jc w:val="both"/>
    </w:pPr>
    <w:rPr>
      <w:rFonts w:ascii="Arial" w:eastAsiaTheme="majorEastAsia" w:hAnsi="Arial" w:cs="Arial"/>
      <w:color w:val="000000"/>
      <w:kern w:val="3"/>
      <w:sz w:val="22"/>
      <w:lang w:eastAsia="en-US"/>
    </w:rPr>
  </w:style>
  <w:style w:type="character" w:customStyle="1" w:styleId="ZD3Char">
    <w:name w:val="ZD3 Char"/>
    <w:basedOn w:val="OdstavecseseznamemChar"/>
    <w:link w:val="ZD3"/>
    <w:rsid w:val="00AA48EA"/>
    <w:rPr>
      <w:rFonts w:ascii="Arial" w:eastAsiaTheme="majorEastAsia" w:hAnsi="Arial" w:cs="Arial"/>
      <w:b/>
      <w:bCs/>
      <w:color w:val="000000"/>
      <w:kern w:val="3"/>
      <w:sz w:val="22"/>
      <w:szCs w:val="24"/>
      <w:lang w:eastAsia="en-US"/>
    </w:rPr>
  </w:style>
  <w:style w:type="paragraph" w:customStyle="1" w:styleId="Pa0">
    <w:name w:val="Pa0"/>
    <w:basedOn w:val="Default"/>
    <w:next w:val="Default"/>
    <w:uiPriority w:val="99"/>
    <w:rsid w:val="000723B8"/>
    <w:pPr>
      <w:spacing w:line="201" w:lineRule="atLeast"/>
    </w:pPr>
    <w:rPr>
      <w:rFonts w:ascii="Calibri Light" w:eastAsia="Times New Roman" w:hAnsi="Calibri Light" w:cs="Calibri Light"/>
      <w:color w:val="auto"/>
      <w:lang w:eastAsia="cs-CZ"/>
    </w:rPr>
  </w:style>
  <w:style w:type="paragraph" w:styleId="Revize">
    <w:name w:val="Revision"/>
    <w:hidden/>
    <w:uiPriority w:val="99"/>
    <w:semiHidden/>
    <w:rsid w:val="00BF7C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974">
      <w:bodyDiv w:val="1"/>
      <w:marLeft w:val="0"/>
      <w:marRight w:val="0"/>
      <w:marTop w:val="0"/>
      <w:marBottom w:val="0"/>
      <w:divBdr>
        <w:top w:val="none" w:sz="0" w:space="0" w:color="auto"/>
        <w:left w:val="none" w:sz="0" w:space="0" w:color="auto"/>
        <w:bottom w:val="none" w:sz="0" w:space="0" w:color="auto"/>
        <w:right w:val="none" w:sz="0" w:space="0" w:color="auto"/>
      </w:divBdr>
    </w:div>
    <w:div w:id="268271392">
      <w:bodyDiv w:val="1"/>
      <w:marLeft w:val="0"/>
      <w:marRight w:val="0"/>
      <w:marTop w:val="0"/>
      <w:marBottom w:val="0"/>
      <w:divBdr>
        <w:top w:val="none" w:sz="0" w:space="0" w:color="auto"/>
        <w:left w:val="none" w:sz="0" w:space="0" w:color="auto"/>
        <w:bottom w:val="none" w:sz="0" w:space="0" w:color="auto"/>
        <w:right w:val="none" w:sz="0" w:space="0" w:color="auto"/>
      </w:divBdr>
    </w:div>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432675405">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778643551">
      <w:bodyDiv w:val="1"/>
      <w:marLeft w:val="0"/>
      <w:marRight w:val="0"/>
      <w:marTop w:val="0"/>
      <w:marBottom w:val="0"/>
      <w:divBdr>
        <w:top w:val="none" w:sz="0" w:space="0" w:color="auto"/>
        <w:left w:val="none" w:sz="0" w:space="0" w:color="auto"/>
        <w:bottom w:val="none" w:sz="0" w:space="0" w:color="auto"/>
        <w:right w:val="none" w:sz="0" w:space="0" w:color="auto"/>
      </w:divBdr>
    </w:div>
    <w:div w:id="821041202">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38811807">
      <w:bodyDiv w:val="1"/>
      <w:marLeft w:val="0"/>
      <w:marRight w:val="0"/>
      <w:marTop w:val="0"/>
      <w:marBottom w:val="0"/>
      <w:divBdr>
        <w:top w:val="none" w:sz="0" w:space="0" w:color="auto"/>
        <w:left w:val="none" w:sz="0" w:space="0" w:color="auto"/>
        <w:bottom w:val="none" w:sz="0" w:space="0" w:color="auto"/>
        <w:right w:val="none" w:sz="0" w:space="0" w:color="auto"/>
      </w:divBdr>
    </w:div>
    <w:div w:id="886795192">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02330993">
      <w:bodyDiv w:val="1"/>
      <w:marLeft w:val="0"/>
      <w:marRight w:val="0"/>
      <w:marTop w:val="0"/>
      <w:marBottom w:val="0"/>
      <w:divBdr>
        <w:top w:val="none" w:sz="0" w:space="0" w:color="auto"/>
        <w:left w:val="none" w:sz="0" w:space="0" w:color="auto"/>
        <w:bottom w:val="none" w:sz="0" w:space="0" w:color="auto"/>
        <w:right w:val="none" w:sz="0" w:space="0" w:color="auto"/>
      </w:divBdr>
    </w:div>
    <w:div w:id="940841547">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168713303">
      <w:bodyDiv w:val="1"/>
      <w:marLeft w:val="0"/>
      <w:marRight w:val="0"/>
      <w:marTop w:val="0"/>
      <w:marBottom w:val="0"/>
      <w:divBdr>
        <w:top w:val="none" w:sz="0" w:space="0" w:color="auto"/>
        <w:left w:val="none" w:sz="0" w:space="0" w:color="auto"/>
        <w:bottom w:val="none" w:sz="0" w:space="0" w:color="auto"/>
        <w:right w:val="none" w:sz="0" w:space="0" w:color="auto"/>
      </w:divBdr>
    </w:div>
    <w:div w:id="1188060383">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288510726">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343825725">
      <w:bodyDiv w:val="1"/>
      <w:marLeft w:val="0"/>
      <w:marRight w:val="0"/>
      <w:marTop w:val="0"/>
      <w:marBottom w:val="0"/>
      <w:divBdr>
        <w:top w:val="none" w:sz="0" w:space="0" w:color="auto"/>
        <w:left w:val="none" w:sz="0" w:space="0" w:color="auto"/>
        <w:bottom w:val="none" w:sz="0" w:space="0" w:color="auto"/>
        <w:right w:val="none" w:sz="0" w:space="0" w:color="auto"/>
      </w:divBdr>
    </w:div>
    <w:div w:id="1348170603">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473522859">
      <w:bodyDiv w:val="1"/>
      <w:marLeft w:val="0"/>
      <w:marRight w:val="0"/>
      <w:marTop w:val="0"/>
      <w:marBottom w:val="0"/>
      <w:divBdr>
        <w:top w:val="none" w:sz="0" w:space="0" w:color="auto"/>
        <w:left w:val="none" w:sz="0" w:space="0" w:color="auto"/>
        <w:bottom w:val="none" w:sz="0" w:space="0" w:color="auto"/>
        <w:right w:val="none" w:sz="0" w:space="0" w:color="auto"/>
      </w:divBdr>
    </w:div>
    <w:div w:id="1495803441">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 w:id="17955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harvatovak@praha7.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F85D2-AC30-433F-88D2-C20357C7C273}">
  <ds:schemaRefs>
    <ds:schemaRef ds:uri="http://schemas.openxmlformats.org/officeDocument/2006/bibliography"/>
  </ds:schemaRefs>
</ds:datastoreItem>
</file>

<file path=customXml/itemProps2.xml><?xml version="1.0" encoding="utf-8"?>
<ds:datastoreItem xmlns:ds="http://schemas.openxmlformats.org/officeDocument/2006/customXml" ds:itemID="{A00D3CA4-39B3-49E5-BB49-8D962041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8199</Words>
  <Characters>47269</Characters>
  <Application>Microsoft Office Word</Application>
  <DocSecurity>4</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2025-11-19T09:39:00Z</dcterms:created>
  <dcterms:modified xsi:type="dcterms:W3CDTF">2025-11-19T09:39:00Z</dcterms:modified>
</cp:coreProperties>
</file>