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AD095" w14:textId="1EABF700" w:rsidR="00E2086C" w:rsidRPr="00934712" w:rsidRDefault="00E2086C" w:rsidP="002102A2">
      <w:pPr>
        <w:pStyle w:val="Nadpis5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20"/>
        </w:rPr>
      </w:pPr>
      <w:r w:rsidRPr="00934712">
        <w:rPr>
          <w:rFonts w:ascii="Arial" w:hAnsi="Arial" w:cs="Arial"/>
          <w:b/>
          <w:color w:val="000000" w:themeColor="text1"/>
          <w:sz w:val="32"/>
          <w:szCs w:val="20"/>
        </w:rPr>
        <w:t xml:space="preserve">DODATEK č. 1 KE </w:t>
      </w:r>
      <w:del w:id="0" w:author="Nezbedová Petra" w:date="2025-11-10T12:40:00Z">
        <w:r w:rsidRPr="00934712" w:rsidDel="003C62F8">
          <w:rPr>
            <w:rFonts w:ascii="Arial" w:hAnsi="Arial" w:cs="Arial"/>
            <w:b/>
            <w:color w:val="000000" w:themeColor="text1"/>
            <w:sz w:val="32"/>
            <w:szCs w:val="20"/>
          </w:rPr>
          <w:delText>SMLOUVĚ O DÍLO</w:delText>
        </w:r>
      </w:del>
      <w:ins w:id="1" w:author="Nezbedová Petra" w:date="2025-11-10T12:40:00Z">
        <w:r w:rsidR="003C62F8">
          <w:rPr>
            <w:rFonts w:ascii="Arial" w:hAnsi="Arial" w:cs="Arial"/>
            <w:b/>
            <w:color w:val="000000" w:themeColor="text1"/>
            <w:sz w:val="32"/>
            <w:szCs w:val="20"/>
          </w:rPr>
          <w:t>KUPNÍ SMLOUVĚ</w:t>
        </w:r>
      </w:ins>
    </w:p>
    <w:p w14:paraId="4520B2A7" w14:textId="4DA653F2" w:rsidR="00E2086C" w:rsidRPr="00934712" w:rsidRDefault="00E2086C" w:rsidP="002102A2">
      <w:pPr>
        <w:pStyle w:val="Nadpis5"/>
        <w:spacing w:before="0" w:line="240" w:lineRule="auto"/>
        <w:jc w:val="center"/>
        <w:rPr>
          <w:rFonts w:ascii="Arial" w:hAnsi="Arial" w:cs="Arial"/>
          <w:color w:val="000000" w:themeColor="text1"/>
          <w:sz w:val="32"/>
          <w:szCs w:val="20"/>
        </w:rPr>
      </w:pPr>
    </w:p>
    <w:p w14:paraId="1272984C" w14:textId="77777777" w:rsidR="00E2086C" w:rsidRPr="00934712" w:rsidRDefault="00E2086C" w:rsidP="002102A2">
      <w:pPr>
        <w:pStyle w:val="Nadpis5"/>
        <w:spacing w:before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20"/>
        </w:rPr>
      </w:pPr>
      <w:r w:rsidRPr="00934712">
        <w:rPr>
          <w:rFonts w:ascii="Arial" w:hAnsi="Arial" w:cs="Arial"/>
          <w:color w:val="000000" w:themeColor="text1"/>
          <w:sz w:val="32"/>
          <w:szCs w:val="20"/>
        </w:rPr>
        <w:t>„Celková výměna audiovizuální techniky ve společenském sále</w:t>
      </w:r>
      <w:r w:rsidRPr="00934712">
        <w:rPr>
          <w:rFonts w:ascii="Arial" w:hAnsi="Arial" w:cs="Arial"/>
          <w:i/>
          <w:color w:val="000000" w:themeColor="text1"/>
          <w:sz w:val="32"/>
          <w:szCs w:val="20"/>
        </w:rPr>
        <w:t>“</w:t>
      </w:r>
    </w:p>
    <w:p w14:paraId="5149571A" w14:textId="77777777" w:rsidR="00E2086C" w:rsidRPr="00E2086C" w:rsidRDefault="00E2086C" w:rsidP="002102A2">
      <w:pPr>
        <w:spacing w:after="0" w:line="240" w:lineRule="auto"/>
        <w:rPr>
          <w:color w:val="000000" w:themeColor="text1"/>
          <w:sz w:val="20"/>
          <w:szCs w:val="20"/>
        </w:rPr>
      </w:pPr>
    </w:p>
    <w:p w14:paraId="059F62D4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</w:p>
    <w:p w14:paraId="4E9F2573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>DNEŠNÍHO DNE, MĚSÍCE A ROKU:</w:t>
      </w:r>
    </w:p>
    <w:p w14:paraId="3EF9BE24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</w:p>
    <w:p w14:paraId="0E004B5D" w14:textId="77777777" w:rsidR="00E2086C" w:rsidRPr="00934712" w:rsidRDefault="00E2086C" w:rsidP="002102A2">
      <w:pPr>
        <w:pStyle w:val="Nadpis1"/>
        <w:spacing w:before="0" w:line="240" w:lineRule="auto"/>
        <w:rPr>
          <w:rFonts w:ascii="Arial" w:hAnsi="Arial" w:cs="Arial"/>
          <w:i/>
          <w:iCs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iCs/>
          <w:color w:val="000000" w:themeColor="text1"/>
          <w:sz w:val="22"/>
          <w:szCs w:val="20"/>
        </w:rPr>
        <w:t>Krajská knihovna Karlovy Vary</w:t>
      </w:r>
    </w:p>
    <w:p w14:paraId="3C57F1EC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 xml:space="preserve">se sídlem: 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  <w:t>Závodní 378/84, Dvory, 360 06 Karlovy Vary</w:t>
      </w:r>
    </w:p>
    <w:p w14:paraId="14E8BAFC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 xml:space="preserve">IČO: 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  <w:t>70966206</w:t>
      </w:r>
    </w:p>
    <w:p w14:paraId="3F5A1DA1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 xml:space="preserve">DIČ: 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  <w:t>CZ7096206</w:t>
      </w:r>
    </w:p>
    <w:p w14:paraId="7F2F7949" w14:textId="54ABB178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 xml:space="preserve">bankovní spojení: 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del w:id="2" w:author="Pelcova Jarmila" w:date="2025-11-19T10:51:00Z">
        <w:r w:rsidRPr="00934712" w:rsidDel="00700164">
          <w:rPr>
            <w:rFonts w:ascii="Arial" w:hAnsi="Arial" w:cs="Arial"/>
            <w:color w:val="000000" w:themeColor="text1"/>
            <w:sz w:val="22"/>
            <w:szCs w:val="20"/>
          </w:rPr>
          <w:delText>Komerční banka</w:delText>
        </w:r>
      </w:del>
      <w:ins w:id="3" w:author="Nezbedová Petra" w:date="2025-11-10T11:38:00Z">
        <w:del w:id="4" w:author="Pelcova Jarmila" w:date="2025-11-19T10:51:00Z">
          <w:r w:rsidR="00235326" w:rsidDel="00700164">
            <w:rPr>
              <w:rFonts w:ascii="Arial" w:hAnsi="Arial" w:cs="Arial"/>
              <w:color w:val="000000" w:themeColor="text1"/>
              <w:sz w:val="22"/>
              <w:szCs w:val="20"/>
            </w:rPr>
            <w:delText>, a.s</w:delText>
          </w:r>
        </w:del>
      </w:ins>
      <w:proofErr w:type="spellStart"/>
      <w:ins w:id="5" w:author="Pelcova Jarmila" w:date="2025-11-19T10:51:00Z">
        <w:r w:rsidR="00700164">
          <w:rPr>
            <w:rFonts w:ascii="Arial" w:hAnsi="Arial" w:cs="Arial"/>
            <w:color w:val="000000" w:themeColor="text1"/>
            <w:sz w:val="22"/>
            <w:szCs w:val="20"/>
          </w:rPr>
          <w:t>xxxxxxxxxxxxxxxxx</w:t>
        </w:r>
      </w:ins>
      <w:proofErr w:type="spellEnd"/>
      <w:ins w:id="6" w:author="Nezbedová Petra" w:date="2025-11-10T11:38:00Z">
        <w:del w:id="7" w:author="Pelcova Jarmila" w:date="2025-11-19T10:51:00Z">
          <w:r w:rsidR="00235326" w:rsidDel="00700164">
            <w:rPr>
              <w:rFonts w:ascii="Arial" w:hAnsi="Arial" w:cs="Arial"/>
              <w:color w:val="000000" w:themeColor="text1"/>
              <w:sz w:val="22"/>
              <w:szCs w:val="20"/>
            </w:rPr>
            <w:delText>.</w:delText>
          </w:r>
        </w:del>
      </w:ins>
    </w:p>
    <w:p w14:paraId="5B4CD084" w14:textId="249AA6B5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>číslo účtu: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del w:id="8" w:author="Pelcova Jarmila" w:date="2025-11-19T10:51:00Z">
        <w:r w:rsidRPr="00934712" w:rsidDel="00700164">
          <w:rPr>
            <w:rFonts w:ascii="Arial" w:hAnsi="Arial" w:cs="Arial"/>
            <w:color w:val="000000" w:themeColor="text1"/>
            <w:sz w:val="22"/>
            <w:szCs w:val="20"/>
          </w:rPr>
          <w:delText>5165440277/0100</w:delText>
        </w:r>
      </w:del>
      <w:proofErr w:type="spellStart"/>
      <w:ins w:id="9" w:author="Pelcova Jarmila" w:date="2025-11-19T10:51:00Z">
        <w:r w:rsidR="00700164">
          <w:rPr>
            <w:rFonts w:ascii="Arial" w:hAnsi="Arial" w:cs="Arial"/>
            <w:color w:val="000000" w:themeColor="text1"/>
            <w:sz w:val="22"/>
            <w:szCs w:val="20"/>
          </w:rPr>
          <w:t>xxxxxxxxxxxxxxxxx</w:t>
        </w:r>
      </w:ins>
      <w:proofErr w:type="spellEnd"/>
    </w:p>
    <w:p w14:paraId="2CE8407B" w14:textId="608B0EF4" w:rsidR="00E2086C" w:rsidRPr="000B1D44" w:rsidRDefault="00E2086C" w:rsidP="002102A2">
      <w:pPr>
        <w:pStyle w:val="Bezmezer"/>
        <w:rPr>
          <w:rFonts w:ascii="Arial" w:hAnsi="Arial" w:cs="Arial"/>
          <w:szCs w:val="20"/>
          <w:lang w:val="cs-CZ"/>
          <w:rPrChange w:id="10" w:author="Nezbedová Petra" w:date="2025-11-10T10:59:00Z">
            <w:rPr>
              <w:rFonts w:ascii="Arial" w:hAnsi="Arial" w:cs="Arial"/>
              <w:szCs w:val="20"/>
            </w:rPr>
          </w:rPrChange>
        </w:rPr>
      </w:pPr>
      <w:r w:rsidRPr="000B1D44">
        <w:rPr>
          <w:rFonts w:ascii="Arial" w:hAnsi="Arial" w:cs="Arial"/>
          <w:szCs w:val="20"/>
          <w:lang w:val="cs-CZ"/>
          <w:rPrChange w:id="11" w:author="Nezbedová Petra" w:date="2025-11-10T10:59:00Z">
            <w:rPr>
              <w:rFonts w:ascii="Arial" w:hAnsi="Arial" w:cs="Arial"/>
              <w:szCs w:val="20"/>
            </w:rPr>
          </w:rPrChange>
        </w:rPr>
        <w:t xml:space="preserve">zastoupená: </w:t>
      </w:r>
      <w:r w:rsidRPr="000B1D44">
        <w:rPr>
          <w:rFonts w:ascii="Arial" w:hAnsi="Arial" w:cs="Arial"/>
          <w:szCs w:val="20"/>
          <w:lang w:val="cs-CZ"/>
          <w:rPrChange w:id="12" w:author="Nezbedová Petra" w:date="2025-11-10T10:59:00Z">
            <w:rPr>
              <w:rFonts w:ascii="Arial" w:hAnsi="Arial" w:cs="Arial"/>
              <w:szCs w:val="20"/>
            </w:rPr>
          </w:rPrChange>
        </w:rPr>
        <w:tab/>
      </w:r>
      <w:r w:rsidR="002102A2" w:rsidRPr="000B1D44">
        <w:rPr>
          <w:rFonts w:ascii="Arial" w:hAnsi="Arial" w:cs="Arial"/>
          <w:szCs w:val="20"/>
          <w:lang w:val="cs-CZ"/>
          <w:rPrChange w:id="13" w:author="Nezbedová Petra" w:date="2025-11-10T10:59:00Z">
            <w:rPr>
              <w:rFonts w:ascii="Arial" w:hAnsi="Arial" w:cs="Arial"/>
              <w:szCs w:val="20"/>
            </w:rPr>
          </w:rPrChange>
        </w:rPr>
        <w:tab/>
      </w:r>
      <w:del w:id="14" w:author="Pelcova Jarmila" w:date="2025-11-19T10:51:00Z">
        <w:r w:rsidRPr="000B1D44" w:rsidDel="00700164">
          <w:rPr>
            <w:rFonts w:ascii="Arial" w:hAnsi="Arial" w:cs="Arial"/>
            <w:szCs w:val="20"/>
            <w:lang w:val="cs-CZ"/>
            <w:rPrChange w:id="15" w:author="Nezbedová Petra" w:date="2025-11-10T10:59:00Z">
              <w:rPr>
                <w:rFonts w:ascii="Arial" w:hAnsi="Arial" w:cs="Arial"/>
                <w:szCs w:val="20"/>
              </w:rPr>
            </w:rPrChange>
          </w:rPr>
          <w:delText>PaedDr. Vratislavem Emlerem, ředitelem</w:delText>
        </w:r>
      </w:del>
      <w:proofErr w:type="spellStart"/>
      <w:ins w:id="16" w:author="Pelcova Jarmila" w:date="2025-11-19T10:51:00Z">
        <w:r w:rsidR="00700164">
          <w:rPr>
            <w:rFonts w:ascii="Arial" w:hAnsi="Arial" w:cs="Arial"/>
            <w:szCs w:val="20"/>
            <w:lang w:val="cs-CZ"/>
          </w:rPr>
          <w:t>xxxxxxxxxxxxxxxxx</w:t>
        </w:r>
      </w:ins>
      <w:proofErr w:type="spellEnd"/>
    </w:p>
    <w:p w14:paraId="64FE7111" w14:textId="77777777" w:rsidR="00E2086C" w:rsidRPr="000B1D44" w:rsidRDefault="00E2086C" w:rsidP="002102A2">
      <w:pPr>
        <w:pStyle w:val="Bezmezer"/>
        <w:rPr>
          <w:rFonts w:ascii="Arial" w:hAnsi="Arial" w:cs="Arial"/>
          <w:szCs w:val="20"/>
          <w:lang w:val="cs-CZ"/>
          <w:rPrChange w:id="17" w:author="Nezbedová Petra" w:date="2025-11-10T10:59:00Z">
            <w:rPr>
              <w:rFonts w:ascii="Arial" w:hAnsi="Arial" w:cs="Arial"/>
              <w:szCs w:val="20"/>
            </w:rPr>
          </w:rPrChange>
        </w:rPr>
      </w:pPr>
      <w:r w:rsidRPr="000B1D44">
        <w:rPr>
          <w:rFonts w:ascii="Arial" w:hAnsi="Arial" w:cs="Arial"/>
          <w:szCs w:val="20"/>
          <w:lang w:val="cs-CZ"/>
          <w:rPrChange w:id="18" w:author="Nezbedová Petra" w:date="2025-11-10T10:59:00Z">
            <w:rPr>
              <w:rFonts w:ascii="Arial" w:hAnsi="Arial" w:cs="Arial"/>
              <w:szCs w:val="20"/>
            </w:rPr>
          </w:rPrChange>
        </w:rPr>
        <w:t xml:space="preserve">zapsaná v obchodním rejstříku vedeném Krajským soudem v Plzni oddíl </w:t>
      </w:r>
      <w:proofErr w:type="spellStart"/>
      <w:r w:rsidRPr="000B1D44">
        <w:rPr>
          <w:rFonts w:ascii="Arial" w:hAnsi="Arial" w:cs="Arial"/>
          <w:szCs w:val="20"/>
          <w:lang w:val="cs-CZ"/>
          <w:rPrChange w:id="19" w:author="Nezbedová Petra" w:date="2025-11-10T10:59:00Z">
            <w:rPr>
              <w:rFonts w:ascii="Arial" w:hAnsi="Arial" w:cs="Arial"/>
              <w:szCs w:val="20"/>
            </w:rPr>
          </w:rPrChange>
        </w:rPr>
        <w:t>Pr</w:t>
      </w:r>
      <w:proofErr w:type="spellEnd"/>
      <w:r w:rsidRPr="000B1D44">
        <w:rPr>
          <w:rFonts w:ascii="Arial" w:hAnsi="Arial" w:cs="Arial"/>
          <w:szCs w:val="20"/>
          <w:lang w:val="cs-CZ"/>
          <w:rPrChange w:id="20" w:author="Nezbedová Petra" w:date="2025-11-10T10:59:00Z">
            <w:rPr>
              <w:rFonts w:ascii="Arial" w:hAnsi="Arial" w:cs="Arial"/>
              <w:szCs w:val="20"/>
            </w:rPr>
          </w:rPrChange>
        </w:rPr>
        <w:t>, vložka 147</w:t>
      </w:r>
    </w:p>
    <w:p w14:paraId="104496D5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</w:p>
    <w:p w14:paraId="325B344F" w14:textId="253045B6" w:rsidR="00E2086C" w:rsidRPr="00934712" w:rsidRDefault="00E2086C" w:rsidP="002102A2">
      <w:pPr>
        <w:spacing w:after="0" w:line="240" w:lineRule="auto"/>
        <w:rPr>
          <w:rFonts w:ascii="Arial" w:hAnsi="Arial" w:cs="Arial"/>
          <w:i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i/>
          <w:color w:val="000000" w:themeColor="text1"/>
          <w:sz w:val="22"/>
          <w:szCs w:val="20"/>
        </w:rPr>
        <w:t xml:space="preserve">na straně jedné jako </w:t>
      </w:r>
      <w:del w:id="21" w:author="Nezbedová Petra" w:date="2025-11-10T11:39:00Z">
        <w:r w:rsidRPr="00934712" w:rsidDel="002D5785">
          <w:rPr>
            <w:rFonts w:ascii="Arial" w:hAnsi="Arial" w:cs="Arial"/>
            <w:i/>
            <w:color w:val="000000" w:themeColor="text1"/>
            <w:sz w:val="22"/>
            <w:szCs w:val="20"/>
          </w:rPr>
          <w:delText xml:space="preserve">objednatel </w:delText>
        </w:r>
      </w:del>
      <w:ins w:id="22" w:author="Nezbedová Petra" w:date="2025-11-10T11:39:00Z">
        <w:r w:rsidR="002D5785">
          <w:rPr>
            <w:rFonts w:ascii="Arial" w:hAnsi="Arial" w:cs="Arial"/>
            <w:i/>
            <w:color w:val="000000" w:themeColor="text1"/>
            <w:sz w:val="22"/>
            <w:szCs w:val="20"/>
          </w:rPr>
          <w:t>kupující</w:t>
        </w:r>
        <w:r w:rsidR="002D5785" w:rsidRPr="00934712">
          <w:rPr>
            <w:rFonts w:ascii="Arial" w:hAnsi="Arial" w:cs="Arial"/>
            <w:i/>
            <w:color w:val="000000" w:themeColor="text1"/>
            <w:sz w:val="22"/>
            <w:szCs w:val="20"/>
          </w:rPr>
          <w:t xml:space="preserve"> </w:t>
        </w:r>
      </w:ins>
      <w:r w:rsidRPr="00934712">
        <w:rPr>
          <w:rFonts w:ascii="Arial" w:hAnsi="Arial" w:cs="Arial"/>
          <w:i/>
          <w:color w:val="000000" w:themeColor="text1"/>
          <w:sz w:val="22"/>
          <w:szCs w:val="20"/>
        </w:rPr>
        <w:t>(dále jen „kupující“)</w:t>
      </w:r>
    </w:p>
    <w:p w14:paraId="6FF286C0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</w:p>
    <w:p w14:paraId="46285B9A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>a</w:t>
      </w:r>
    </w:p>
    <w:p w14:paraId="154EF37F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b/>
          <w:color w:val="000000" w:themeColor="text1"/>
          <w:sz w:val="22"/>
          <w:szCs w:val="20"/>
        </w:rPr>
      </w:pPr>
    </w:p>
    <w:p w14:paraId="10E00CBB" w14:textId="77777777" w:rsidR="00E2086C" w:rsidRPr="002D5785" w:rsidRDefault="00E2086C" w:rsidP="002102A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0"/>
          <w:rPrChange w:id="23" w:author="Nezbedová Petra" w:date="2025-11-10T11:40:00Z">
            <w:rPr>
              <w:rFonts w:ascii="Arial" w:hAnsi="Arial" w:cs="Arial"/>
              <w:b/>
              <w:bCs/>
              <w:i/>
              <w:color w:val="000000" w:themeColor="text1"/>
              <w:sz w:val="22"/>
              <w:szCs w:val="20"/>
            </w:rPr>
          </w:rPrChange>
        </w:rPr>
      </w:pPr>
      <w:r w:rsidRPr="002D5785">
        <w:rPr>
          <w:rFonts w:ascii="Arial" w:hAnsi="Arial" w:cs="Arial"/>
          <w:b/>
          <w:bCs/>
          <w:color w:val="000000" w:themeColor="text1"/>
          <w:sz w:val="22"/>
          <w:szCs w:val="20"/>
          <w:rPrChange w:id="24" w:author="Nezbedová Petra" w:date="2025-11-10T11:40:00Z">
            <w:rPr>
              <w:rFonts w:ascii="Arial" w:hAnsi="Arial" w:cs="Arial"/>
              <w:b/>
              <w:bCs/>
              <w:i/>
              <w:color w:val="000000" w:themeColor="text1"/>
              <w:sz w:val="22"/>
              <w:szCs w:val="20"/>
            </w:rPr>
          </w:rPrChange>
        </w:rPr>
        <w:t xml:space="preserve">HDT </w:t>
      </w:r>
      <w:proofErr w:type="spellStart"/>
      <w:r w:rsidRPr="002D5785">
        <w:rPr>
          <w:rFonts w:ascii="Arial" w:hAnsi="Arial" w:cs="Arial"/>
          <w:b/>
          <w:bCs/>
          <w:color w:val="000000" w:themeColor="text1"/>
          <w:sz w:val="22"/>
          <w:szCs w:val="20"/>
          <w:rPrChange w:id="25" w:author="Nezbedová Petra" w:date="2025-11-10T11:40:00Z">
            <w:rPr>
              <w:rFonts w:ascii="Arial" w:hAnsi="Arial" w:cs="Arial"/>
              <w:b/>
              <w:bCs/>
              <w:i/>
              <w:color w:val="000000" w:themeColor="text1"/>
              <w:sz w:val="22"/>
              <w:szCs w:val="20"/>
            </w:rPr>
          </w:rPrChange>
        </w:rPr>
        <w:t>impex</w:t>
      </w:r>
      <w:proofErr w:type="spellEnd"/>
      <w:r w:rsidRPr="002D5785">
        <w:rPr>
          <w:rFonts w:ascii="Arial" w:hAnsi="Arial" w:cs="Arial"/>
          <w:b/>
          <w:bCs/>
          <w:color w:val="000000" w:themeColor="text1"/>
          <w:sz w:val="22"/>
          <w:szCs w:val="20"/>
          <w:rPrChange w:id="26" w:author="Nezbedová Petra" w:date="2025-11-10T11:40:00Z">
            <w:rPr>
              <w:rFonts w:ascii="Arial" w:hAnsi="Arial" w:cs="Arial"/>
              <w:b/>
              <w:bCs/>
              <w:i/>
              <w:color w:val="000000" w:themeColor="text1"/>
              <w:sz w:val="22"/>
              <w:szCs w:val="20"/>
            </w:rPr>
          </w:rPrChange>
        </w:rPr>
        <w:t xml:space="preserve"> s.r.o.</w:t>
      </w:r>
    </w:p>
    <w:p w14:paraId="7E55213F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>se sídlem: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  <w:t xml:space="preserve">Botanická 238/3, 362 63 Dalovice </w:t>
      </w:r>
    </w:p>
    <w:p w14:paraId="22E95A63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 xml:space="preserve">IČO: 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  <w:t xml:space="preserve">25236431                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6D3D3C0A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>DIČ: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  <w:t>CZ25236431</w:t>
      </w:r>
    </w:p>
    <w:p w14:paraId="61352EB0" w14:textId="25A136D3" w:rsidR="00E2086C" w:rsidRPr="00934712" w:rsidRDefault="00E2086C" w:rsidP="002102A2">
      <w:pPr>
        <w:spacing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 xml:space="preserve">zastoupená: 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del w:id="27" w:author="Pelcova Jarmila" w:date="2025-11-19T10:51:00Z">
        <w:r w:rsidRPr="00934712" w:rsidDel="00700164">
          <w:rPr>
            <w:rFonts w:ascii="Arial" w:hAnsi="Arial" w:cs="Arial"/>
            <w:color w:val="000000" w:themeColor="text1"/>
            <w:sz w:val="22"/>
            <w:szCs w:val="20"/>
          </w:rPr>
          <w:delText>Jaroslavem Vébrem, jednatelem</w:delText>
        </w:r>
      </w:del>
      <w:proofErr w:type="spellStart"/>
      <w:ins w:id="28" w:author="Pelcova Jarmila" w:date="2025-11-19T10:51:00Z">
        <w:r w:rsidR="00700164">
          <w:rPr>
            <w:rFonts w:ascii="Arial" w:hAnsi="Arial" w:cs="Arial"/>
            <w:color w:val="000000" w:themeColor="text1"/>
            <w:sz w:val="22"/>
            <w:szCs w:val="20"/>
          </w:rPr>
          <w:t>xxxxxxxxxxxxxxxxxxx</w:t>
        </w:r>
      </w:ins>
      <w:proofErr w:type="spellEnd"/>
    </w:p>
    <w:p w14:paraId="504CF4DF" w14:textId="77777777" w:rsidR="00E2086C" w:rsidRPr="00934712" w:rsidRDefault="00E2086C" w:rsidP="002102A2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934712">
        <w:rPr>
          <w:rFonts w:ascii="Arial" w:hAnsi="Arial" w:cs="Arial"/>
          <w:color w:val="000000" w:themeColor="text1"/>
          <w:sz w:val="22"/>
          <w:szCs w:val="20"/>
        </w:rPr>
        <w:t>zapsaná:</w:t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</w:r>
      <w:r w:rsidRPr="00934712">
        <w:rPr>
          <w:rFonts w:ascii="Arial" w:hAnsi="Arial" w:cs="Arial"/>
          <w:color w:val="000000" w:themeColor="text1"/>
          <w:sz w:val="22"/>
          <w:szCs w:val="20"/>
        </w:rPr>
        <w:tab/>
        <w:t>C 11544, vedená u Krajského soudu v Plzni</w:t>
      </w:r>
    </w:p>
    <w:p w14:paraId="335AEE2C" w14:textId="77777777" w:rsidR="00E2086C" w:rsidRPr="00934712" w:rsidRDefault="00E2086C" w:rsidP="002102A2">
      <w:pPr>
        <w:spacing w:after="0" w:line="240" w:lineRule="auto"/>
        <w:rPr>
          <w:rFonts w:ascii="Arial" w:hAnsi="Arial" w:cs="Arial"/>
          <w:b/>
          <w:color w:val="000000" w:themeColor="text1"/>
          <w:sz w:val="22"/>
          <w:szCs w:val="20"/>
        </w:rPr>
      </w:pPr>
    </w:p>
    <w:p w14:paraId="426FDBAF" w14:textId="77777777" w:rsidR="00E2086C" w:rsidRPr="00934712" w:rsidRDefault="00E2086C" w:rsidP="002102A2">
      <w:pPr>
        <w:pStyle w:val="BodyText21"/>
        <w:widowControl/>
        <w:rPr>
          <w:rFonts w:ascii="Arial" w:hAnsi="Arial" w:cs="Arial"/>
          <w:i/>
          <w:color w:val="000000" w:themeColor="text1"/>
        </w:rPr>
      </w:pPr>
      <w:r w:rsidRPr="00934712">
        <w:rPr>
          <w:rFonts w:ascii="Arial" w:hAnsi="Arial" w:cs="Arial"/>
          <w:i/>
          <w:color w:val="000000" w:themeColor="text1"/>
        </w:rPr>
        <w:t>na straně druhé jako prodávající (dále jen „prodávající</w:t>
      </w:r>
      <w:del w:id="29" w:author="Nezbedová Petra" w:date="2025-11-10T11:39:00Z">
        <w:r w:rsidRPr="00934712" w:rsidDel="002D5785">
          <w:rPr>
            <w:rFonts w:ascii="Arial" w:hAnsi="Arial" w:cs="Arial"/>
            <w:i/>
            <w:color w:val="000000" w:themeColor="text1"/>
          </w:rPr>
          <w:delText>l</w:delText>
        </w:r>
      </w:del>
      <w:r w:rsidRPr="00934712">
        <w:rPr>
          <w:rFonts w:ascii="Arial" w:hAnsi="Arial" w:cs="Arial"/>
          <w:i/>
          <w:color w:val="000000" w:themeColor="text1"/>
        </w:rPr>
        <w:t>“)</w:t>
      </w:r>
    </w:p>
    <w:p w14:paraId="584BB046" w14:textId="77777777" w:rsidR="00E2086C" w:rsidRPr="00934712" w:rsidRDefault="00E2086C" w:rsidP="002102A2">
      <w:pPr>
        <w:pStyle w:val="BodyText21"/>
        <w:widowControl/>
        <w:rPr>
          <w:rFonts w:ascii="Arial" w:hAnsi="Arial" w:cs="Arial"/>
          <w:i/>
          <w:color w:val="000000" w:themeColor="text1"/>
        </w:rPr>
      </w:pPr>
    </w:p>
    <w:p w14:paraId="2B3EFBE3" w14:textId="021071F6" w:rsidR="00926FEA" w:rsidRDefault="00E2086C" w:rsidP="00934712">
      <w:pPr>
        <w:pStyle w:val="BodyText21"/>
        <w:widowControl/>
        <w:rPr>
          <w:rFonts w:ascii="Arial" w:hAnsi="Arial" w:cs="Arial"/>
          <w:i/>
          <w:color w:val="000000" w:themeColor="text1"/>
        </w:rPr>
      </w:pPr>
      <w:r w:rsidRPr="00934712">
        <w:rPr>
          <w:rFonts w:ascii="Arial" w:hAnsi="Arial" w:cs="Arial"/>
          <w:i/>
          <w:color w:val="000000" w:themeColor="text1"/>
        </w:rPr>
        <w:t>(společně jako „smluvní strany“)</w:t>
      </w:r>
    </w:p>
    <w:p w14:paraId="4BF09E5E" w14:textId="77777777" w:rsidR="00934712" w:rsidRPr="00934712" w:rsidDel="002D5785" w:rsidRDefault="00934712" w:rsidP="00934712">
      <w:pPr>
        <w:pStyle w:val="BodyText21"/>
        <w:widowControl/>
        <w:rPr>
          <w:del w:id="30" w:author="Nezbedová Petra" w:date="2025-11-10T11:41:00Z"/>
          <w:rFonts w:ascii="Arial" w:hAnsi="Arial" w:cs="Arial"/>
          <w:i/>
          <w:color w:val="000000" w:themeColor="text1"/>
        </w:rPr>
      </w:pPr>
    </w:p>
    <w:p w14:paraId="617C7C56" w14:textId="7FBAD66A" w:rsidR="00934712" w:rsidRPr="00934712" w:rsidRDefault="00934712" w:rsidP="00934712">
      <w:pPr>
        <w:pStyle w:val="BodyText21"/>
        <w:widowControl/>
        <w:rPr>
          <w:rFonts w:ascii="Arial" w:hAnsi="Arial" w:cs="Arial"/>
          <w:i/>
          <w:color w:val="000000" w:themeColor="text1"/>
        </w:rPr>
      </w:pPr>
    </w:p>
    <w:p w14:paraId="3DC0A548" w14:textId="5B30415D" w:rsidR="00934712" w:rsidRDefault="00934712" w:rsidP="00934712">
      <w:pPr>
        <w:pStyle w:val="BodyText21"/>
        <w:widowControl/>
        <w:rPr>
          <w:rFonts w:ascii="Arial" w:hAnsi="Arial" w:cs="Arial"/>
          <w:i/>
          <w:color w:val="000000" w:themeColor="text1"/>
        </w:rPr>
      </w:pPr>
    </w:p>
    <w:p w14:paraId="4BDF7E6E" w14:textId="2AF66907" w:rsidR="002D5785" w:rsidRPr="002D5785" w:rsidRDefault="002D5785" w:rsidP="002D5785">
      <w:pPr>
        <w:spacing w:after="0" w:line="240" w:lineRule="auto"/>
        <w:jc w:val="center"/>
        <w:rPr>
          <w:ins w:id="31" w:author="Nezbedová Petra" w:date="2025-11-10T11:42:00Z"/>
          <w:rFonts w:ascii="Arial" w:hAnsi="Arial" w:cs="Arial"/>
          <w:b/>
          <w:sz w:val="22"/>
          <w:lang w:eastAsia="x-none"/>
          <w:rPrChange w:id="32" w:author="Nezbedová Petra" w:date="2025-11-10T11:42:00Z">
            <w:rPr>
              <w:ins w:id="33" w:author="Nezbedová Petra" w:date="2025-11-10T11:42:00Z"/>
              <w:rFonts w:ascii="Arial" w:hAnsi="Arial" w:cs="Arial"/>
              <w:sz w:val="22"/>
              <w:lang w:eastAsia="x-none"/>
            </w:rPr>
          </w:rPrChange>
        </w:rPr>
      </w:pPr>
      <w:ins w:id="34" w:author="Nezbedová Petra" w:date="2025-11-10T11:41:00Z">
        <w:r w:rsidRPr="002D5785">
          <w:rPr>
            <w:rFonts w:ascii="Arial" w:hAnsi="Arial" w:cs="Arial"/>
            <w:b/>
            <w:sz w:val="22"/>
            <w:lang w:eastAsia="x-none"/>
            <w:rPrChange w:id="35" w:author="Nezbedová Petra" w:date="2025-11-10T11:42:00Z">
              <w:rPr>
                <w:rFonts w:ascii="Arial" w:hAnsi="Arial" w:cs="Arial"/>
                <w:sz w:val="22"/>
                <w:lang w:eastAsia="x-none"/>
              </w:rPr>
            </w:rPrChange>
          </w:rPr>
          <w:t>A.</w:t>
        </w:r>
      </w:ins>
    </w:p>
    <w:p w14:paraId="4A280DA1" w14:textId="77777777" w:rsidR="002D5785" w:rsidRPr="002D5785" w:rsidRDefault="002D5785">
      <w:pPr>
        <w:spacing w:after="0" w:line="240" w:lineRule="auto"/>
        <w:jc w:val="center"/>
        <w:rPr>
          <w:ins w:id="36" w:author="Nezbedová Petra" w:date="2025-11-10T11:41:00Z"/>
          <w:rFonts w:ascii="Arial" w:hAnsi="Arial" w:cs="Arial"/>
          <w:sz w:val="22"/>
          <w:lang w:eastAsia="x-none"/>
          <w:rPrChange w:id="37" w:author="Nezbedová Petra" w:date="2025-11-10T11:41:00Z">
            <w:rPr>
              <w:ins w:id="38" w:author="Nezbedová Petra" w:date="2025-11-10T11:41:00Z"/>
            </w:rPr>
          </w:rPrChange>
        </w:rPr>
        <w:pPrChange w:id="39" w:author="Nezbedová Petra" w:date="2025-11-10T11:41:00Z">
          <w:pPr>
            <w:pStyle w:val="Odstavecseseznamem"/>
            <w:numPr>
              <w:numId w:val="14"/>
            </w:numPr>
            <w:spacing w:after="0" w:line="240" w:lineRule="auto"/>
            <w:ind w:left="360" w:hanging="360"/>
            <w:jc w:val="both"/>
          </w:pPr>
        </w:pPrChange>
      </w:pPr>
    </w:p>
    <w:p w14:paraId="021C74C2" w14:textId="2ED284A8" w:rsidR="00926FEA" w:rsidRPr="003D11EC" w:rsidDel="002D5785" w:rsidRDefault="00926FEA">
      <w:pPr>
        <w:spacing w:after="0" w:line="240" w:lineRule="auto"/>
        <w:jc w:val="both"/>
        <w:rPr>
          <w:del w:id="40" w:author="Nezbedová Petra" w:date="2025-11-10T11:42:00Z"/>
          <w:rFonts w:ascii="Arial" w:hAnsi="Arial" w:cs="Arial"/>
          <w:b/>
          <w:sz w:val="22"/>
          <w:lang w:eastAsia="x-none"/>
          <w:rPrChange w:id="41" w:author="Nezbedová Petra" w:date="2025-11-10T13:05:00Z">
            <w:rPr>
              <w:del w:id="42" w:author="Nezbedová Petra" w:date="2025-11-10T11:42:00Z"/>
            </w:rPr>
          </w:rPrChange>
        </w:rPr>
        <w:pPrChange w:id="43" w:author="Nezbedová Petra" w:date="2025-11-10T11:41:00Z">
          <w:pPr>
            <w:pStyle w:val="Odstavecseseznamem"/>
            <w:numPr>
              <w:numId w:val="14"/>
            </w:numPr>
            <w:spacing w:after="0" w:line="240" w:lineRule="auto"/>
            <w:ind w:left="360" w:hanging="360"/>
            <w:jc w:val="both"/>
          </w:pPr>
        </w:pPrChange>
      </w:pPr>
      <w:r w:rsidRPr="002D5785">
        <w:rPr>
          <w:rFonts w:ascii="Arial" w:hAnsi="Arial" w:cs="Arial"/>
          <w:sz w:val="22"/>
          <w:lang w:eastAsia="x-none"/>
          <w:rPrChange w:id="44" w:author="Nezbedová Petra" w:date="2025-11-10T11:41:00Z">
            <w:rPr/>
          </w:rPrChange>
        </w:rPr>
        <w:t xml:space="preserve">Smluvní strany uzavřely dne 19. 8. 2025 kupní smlouvu v rámci </w:t>
      </w:r>
      <w:ins w:id="45" w:author="Nezbedová Petra" w:date="2025-11-10T12:41:00Z">
        <w:r w:rsidR="003C62F8">
          <w:rPr>
            <w:rFonts w:ascii="Arial" w:hAnsi="Arial" w:cs="Arial"/>
            <w:sz w:val="22"/>
            <w:lang w:eastAsia="x-none"/>
          </w:rPr>
          <w:t xml:space="preserve">veřejné </w:t>
        </w:r>
      </w:ins>
      <w:r w:rsidRPr="002D5785">
        <w:rPr>
          <w:rFonts w:ascii="Arial" w:hAnsi="Arial" w:cs="Arial"/>
          <w:sz w:val="22"/>
          <w:lang w:eastAsia="x-none"/>
          <w:rPrChange w:id="46" w:author="Nezbedová Petra" w:date="2025-11-10T11:41:00Z">
            <w:rPr/>
          </w:rPrChange>
        </w:rPr>
        <w:t xml:space="preserve">zakázky </w:t>
      </w:r>
    </w:p>
    <w:p w14:paraId="6EAE4A37" w14:textId="3FAA2370" w:rsidR="00934712" w:rsidRDefault="00926FEA">
      <w:pPr>
        <w:spacing w:after="0" w:line="240" w:lineRule="auto"/>
        <w:jc w:val="both"/>
        <w:rPr>
          <w:ins w:id="47" w:author="Nezbedová Petra" w:date="2025-11-10T12:42:00Z"/>
          <w:rFonts w:ascii="Arial" w:hAnsi="Arial" w:cs="Arial"/>
          <w:sz w:val="22"/>
        </w:rPr>
      </w:pPr>
      <w:r w:rsidRPr="003D11EC">
        <w:rPr>
          <w:rFonts w:ascii="Arial" w:hAnsi="Arial" w:cs="Arial"/>
          <w:b/>
          <w:sz w:val="22"/>
          <w:rPrChange w:id="48" w:author="Nezbedová Petra" w:date="2025-11-10T13:05:00Z">
            <w:rPr>
              <w:rFonts w:ascii="Arial" w:hAnsi="Arial" w:cs="Arial"/>
              <w:sz w:val="22"/>
            </w:rPr>
          </w:rPrChange>
        </w:rPr>
        <w:t>„Celková výměna audiovizuální techniky ve společenském sále“</w:t>
      </w:r>
      <w:ins w:id="49" w:author="Nezbedová Petra" w:date="2025-11-10T12:41:00Z">
        <w:r w:rsidR="003C62F8">
          <w:rPr>
            <w:rFonts w:ascii="Arial" w:hAnsi="Arial" w:cs="Arial"/>
            <w:sz w:val="22"/>
          </w:rPr>
          <w:t xml:space="preserve"> (dále jen „smlouva“)</w:t>
        </w:r>
      </w:ins>
      <w:r w:rsidRPr="00934712">
        <w:rPr>
          <w:rFonts w:ascii="Arial" w:hAnsi="Arial" w:cs="Arial"/>
          <w:sz w:val="22"/>
        </w:rPr>
        <w:t>. K</w:t>
      </w:r>
      <w:r w:rsidRPr="00934712">
        <w:rPr>
          <w:rFonts w:ascii="Arial" w:hAnsi="Arial" w:cs="Arial"/>
          <w:sz w:val="22"/>
          <w:lang w:eastAsia="x-none"/>
        </w:rPr>
        <w:t xml:space="preserve">e smlouvě </w:t>
      </w:r>
      <w:del w:id="50" w:author="Nezbedová Petra" w:date="2025-11-10T12:42:00Z">
        <w:r w:rsidRPr="00934712" w:rsidDel="003C62F8">
          <w:rPr>
            <w:rFonts w:ascii="Arial" w:hAnsi="Arial" w:cs="Arial"/>
            <w:sz w:val="22"/>
            <w:lang w:eastAsia="x-none"/>
          </w:rPr>
          <w:delText xml:space="preserve">o dílo </w:delText>
        </w:r>
      </w:del>
      <w:r w:rsidRPr="00934712">
        <w:rPr>
          <w:rFonts w:ascii="Arial" w:hAnsi="Arial" w:cs="Arial"/>
          <w:sz w:val="22"/>
          <w:lang w:eastAsia="x-none"/>
        </w:rPr>
        <w:t xml:space="preserve">nyní uzavírají smluvní strany </w:t>
      </w:r>
      <w:ins w:id="51" w:author="Nezbedová Petra" w:date="2025-11-10T12:42:00Z">
        <w:r w:rsidR="003C62F8">
          <w:rPr>
            <w:rFonts w:ascii="Arial" w:hAnsi="Arial" w:cs="Arial"/>
            <w:sz w:val="22"/>
            <w:lang w:eastAsia="x-none"/>
          </w:rPr>
          <w:t xml:space="preserve">tento </w:t>
        </w:r>
      </w:ins>
      <w:r w:rsidRPr="00934712">
        <w:rPr>
          <w:rFonts w:ascii="Arial" w:hAnsi="Arial" w:cs="Arial"/>
          <w:sz w:val="22"/>
          <w:lang w:eastAsia="x-none"/>
        </w:rPr>
        <w:t>dodatek č. 1</w:t>
      </w:r>
      <w:ins w:id="52" w:author="Nezbedová Petra" w:date="2025-11-10T12:42:00Z">
        <w:r w:rsidR="003C62F8">
          <w:rPr>
            <w:rFonts w:ascii="Arial" w:hAnsi="Arial" w:cs="Arial"/>
            <w:sz w:val="22"/>
            <w:lang w:eastAsia="x-none"/>
          </w:rPr>
          <w:t xml:space="preserve"> (dále jen „dodatek“)</w:t>
        </w:r>
      </w:ins>
      <w:r w:rsidRPr="00934712">
        <w:rPr>
          <w:rFonts w:ascii="Arial" w:hAnsi="Arial" w:cs="Arial"/>
          <w:sz w:val="22"/>
          <w:lang w:eastAsia="x-none"/>
        </w:rPr>
        <w:t xml:space="preserve">, </w:t>
      </w:r>
      <w:del w:id="53" w:author="Nezbedová Petra" w:date="2025-11-10T12:50:00Z">
        <w:r w:rsidRPr="00934712" w:rsidDel="009A59E9">
          <w:rPr>
            <w:rFonts w:ascii="Arial" w:hAnsi="Arial" w:cs="Arial"/>
            <w:sz w:val="22"/>
            <w:lang w:eastAsia="x-none"/>
          </w:rPr>
          <w:delText>a to</w:delText>
        </w:r>
      </w:del>
      <w:ins w:id="54" w:author="Nezbedová Petra" w:date="2025-11-10T12:50:00Z">
        <w:r w:rsidR="009A59E9">
          <w:rPr>
            <w:rFonts w:ascii="Arial" w:hAnsi="Arial" w:cs="Arial"/>
            <w:sz w:val="22"/>
            <w:lang w:eastAsia="x-none"/>
          </w:rPr>
          <w:t>neboť</w:t>
        </w:r>
      </w:ins>
      <w:r w:rsidRPr="00934712">
        <w:rPr>
          <w:rFonts w:ascii="Arial" w:hAnsi="Arial" w:cs="Arial"/>
          <w:sz w:val="22"/>
          <w:lang w:eastAsia="x-none"/>
        </w:rPr>
        <w:t xml:space="preserve"> </w:t>
      </w:r>
      <w:r w:rsidRPr="00934712">
        <w:rPr>
          <w:rFonts w:ascii="Arial" w:hAnsi="Arial" w:cs="Arial"/>
          <w:sz w:val="22"/>
        </w:rPr>
        <w:t>z</w:t>
      </w:r>
      <w:r w:rsidR="00934712">
        <w:rPr>
          <w:rFonts w:ascii="Arial" w:hAnsi="Arial" w:cs="Arial"/>
          <w:sz w:val="22"/>
        </w:rPr>
        <w:t> </w:t>
      </w:r>
      <w:del w:id="55" w:author="Nezbedová Petra" w:date="2025-11-10T12:50:00Z">
        <w:r w:rsidRPr="00934712" w:rsidDel="009A59E9">
          <w:rPr>
            <w:rFonts w:ascii="Arial" w:hAnsi="Arial" w:cs="Arial"/>
            <w:sz w:val="22"/>
          </w:rPr>
          <w:delText>důvodů</w:delText>
        </w:r>
      </w:del>
      <w:ins w:id="56" w:author="Nezbedová Petra" w:date="2025-11-10T12:50:00Z">
        <w:r w:rsidR="009A59E9" w:rsidRPr="00934712">
          <w:rPr>
            <w:rFonts w:ascii="Arial" w:hAnsi="Arial" w:cs="Arial"/>
            <w:sz w:val="22"/>
          </w:rPr>
          <w:t xml:space="preserve">provozních důvodů a obsazenosti sálu ze strany kupujícího, </w:t>
        </w:r>
        <w:r w:rsidR="009A59E9">
          <w:rPr>
            <w:rFonts w:ascii="Arial" w:hAnsi="Arial" w:cs="Arial"/>
            <w:sz w:val="22"/>
          </w:rPr>
          <w:t xml:space="preserve">není možné </w:t>
        </w:r>
        <w:r w:rsidR="009A59E9" w:rsidRPr="00934712">
          <w:rPr>
            <w:rFonts w:ascii="Arial" w:hAnsi="Arial" w:cs="Arial"/>
            <w:sz w:val="22"/>
          </w:rPr>
          <w:t>v plném rozsahu realizovat sjednaný předmět plnění</w:t>
        </w:r>
      </w:ins>
      <w:ins w:id="57" w:author="Nezbedová Petra" w:date="2025-11-10T12:51:00Z">
        <w:r w:rsidR="009A59E9">
          <w:rPr>
            <w:rFonts w:ascii="Arial" w:hAnsi="Arial" w:cs="Arial"/>
            <w:sz w:val="22"/>
          </w:rPr>
          <w:t>.</w:t>
        </w:r>
      </w:ins>
      <w:del w:id="58" w:author="Nezbedová Petra" w:date="2025-11-10T12:51:00Z">
        <w:r w:rsidR="00934712" w:rsidDel="009A59E9">
          <w:rPr>
            <w:rFonts w:ascii="Arial" w:hAnsi="Arial" w:cs="Arial"/>
            <w:sz w:val="22"/>
          </w:rPr>
          <w:delText>:</w:delText>
        </w:r>
      </w:del>
    </w:p>
    <w:p w14:paraId="77B1D646" w14:textId="7D1E478A" w:rsidR="003C62F8" w:rsidRDefault="003C62F8">
      <w:pPr>
        <w:spacing w:after="0" w:line="240" w:lineRule="auto"/>
        <w:jc w:val="both"/>
        <w:rPr>
          <w:ins w:id="59" w:author="Nezbedová Petra" w:date="2025-11-10T12:52:00Z"/>
          <w:rFonts w:ascii="Arial" w:hAnsi="Arial" w:cs="Arial"/>
          <w:sz w:val="22"/>
        </w:rPr>
      </w:pPr>
    </w:p>
    <w:p w14:paraId="0DAB80C2" w14:textId="3E43A223" w:rsidR="009A59E9" w:rsidRPr="009A59E9" w:rsidRDefault="009A59E9">
      <w:pPr>
        <w:spacing w:after="0" w:line="240" w:lineRule="auto"/>
        <w:jc w:val="center"/>
        <w:rPr>
          <w:ins w:id="60" w:author="Nezbedová Petra" w:date="2025-11-10T12:52:00Z"/>
          <w:rFonts w:ascii="Arial" w:hAnsi="Arial" w:cs="Arial"/>
          <w:b/>
          <w:sz w:val="22"/>
          <w:rPrChange w:id="61" w:author="Nezbedová Petra" w:date="2025-11-10T12:52:00Z">
            <w:rPr>
              <w:ins w:id="62" w:author="Nezbedová Petra" w:date="2025-11-10T12:52:00Z"/>
              <w:rFonts w:ascii="Arial" w:hAnsi="Arial" w:cs="Arial"/>
              <w:sz w:val="22"/>
            </w:rPr>
          </w:rPrChange>
        </w:rPr>
        <w:pPrChange w:id="63" w:author="Nezbedová Petra" w:date="2025-11-10T12:52:00Z">
          <w:pPr>
            <w:spacing w:after="0" w:line="240" w:lineRule="auto"/>
            <w:jc w:val="both"/>
          </w:pPr>
        </w:pPrChange>
      </w:pPr>
      <w:ins w:id="64" w:author="Nezbedová Petra" w:date="2025-11-10T12:52:00Z">
        <w:r w:rsidRPr="009A59E9">
          <w:rPr>
            <w:rFonts w:ascii="Arial" w:hAnsi="Arial" w:cs="Arial"/>
            <w:b/>
            <w:sz w:val="22"/>
            <w:rPrChange w:id="65" w:author="Nezbedová Petra" w:date="2025-11-10T12:52:00Z">
              <w:rPr>
                <w:rFonts w:ascii="Arial" w:hAnsi="Arial" w:cs="Arial"/>
                <w:sz w:val="22"/>
              </w:rPr>
            </w:rPrChange>
          </w:rPr>
          <w:t>B.</w:t>
        </w:r>
      </w:ins>
    </w:p>
    <w:p w14:paraId="43AFE1D8" w14:textId="77777777" w:rsidR="009A59E9" w:rsidRPr="00934712" w:rsidRDefault="009A59E9">
      <w:pPr>
        <w:spacing w:after="0" w:line="240" w:lineRule="auto"/>
        <w:jc w:val="both"/>
        <w:rPr>
          <w:rFonts w:ascii="Arial" w:hAnsi="Arial" w:cs="Arial"/>
          <w:sz w:val="22"/>
        </w:rPr>
        <w:pPrChange w:id="66" w:author="Nezbedová Petra" w:date="2025-11-10T11:41:00Z">
          <w:pPr>
            <w:spacing w:after="0" w:line="240" w:lineRule="auto"/>
          </w:pPr>
        </w:pPrChange>
      </w:pPr>
    </w:p>
    <w:p w14:paraId="05E89098" w14:textId="07D292DE" w:rsidR="009A59E9" w:rsidRDefault="00934712">
      <w:pPr>
        <w:spacing w:after="0" w:line="240" w:lineRule="auto"/>
        <w:jc w:val="both"/>
        <w:rPr>
          <w:ins w:id="67" w:author="Nezbedová Petra" w:date="2025-11-10T12:52:00Z"/>
          <w:rFonts w:ascii="Arial" w:hAnsi="Arial" w:cs="Arial"/>
          <w:sz w:val="22"/>
        </w:rPr>
      </w:pPr>
      <w:del w:id="68" w:author="Nezbedová Petra" w:date="2025-11-10T12:42:00Z">
        <w:r w:rsidDel="003C62F8">
          <w:rPr>
            <w:rFonts w:ascii="Arial" w:hAnsi="Arial" w:cs="Arial"/>
            <w:sz w:val="22"/>
          </w:rPr>
          <w:delText xml:space="preserve">     </w:delText>
        </w:r>
        <w:r w:rsidR="00926FEA" w:rsidRPr="00934712" w:rsidDel="003C62F8">
          <w:rPr>
            <w:rFonts w:ascii="Arial" w:hAnsi="Arial" w:cs="Arial"/>
            <w:sz w:val="22"/>
          </w:rPr>
          <w:delText xml:space="preserve">1. </w:delText>
        </w:r>
      </w:del>
      <w:r w:rsidR="00926FEA" w:rsidRPr="00934712">
        <w:rPr>
          <w:rFonts w:ascii="Arial" w:hAnsi="Arial" w:cs="Arial"/>
          <w:sz w:val="22"/>
        </w:rPr>
        <w:t xml:space="preserve">Smluvní strany se dohodly, že </w:t>
      </w:r>
      <w:ins w:id="69" w:author="Nezbedová Petra" w:date="2025-11-10T12:52:00Z">
        <w:r w:rsidR="009A59E9">
          <w:rPr>
            <w:rFonts w:ascii="Arial" w:hAnsi="Arial" w:cs="Arial"/>
            <w:sz w:val="22"/>
          </w:rPr>
          <w:t>se smlouva tímto dodatkem mění následovně:</w:t>
        </w:r>
      </w:ins>
    </w:p>
    <w:p w14:paraId="34590E0A" w14:textId="577C62BC" w:rsidR="009A59E9" w:rsidRDefault="009A59E9">
      <w:pPr>
        <w:spacing w:after="0" w:line="240" w:lineRule="auto"/>
        <w:jc w:val="both"/>
        <w:rPr>
          <w:ins w:id="70" w:author="Nezbedová Petra" w:date="2025-11-10T12:52:00Z"/>
          <w:rFonts w:ascii="Arial" w:hAnsi="Arial" w:cs="Arial"/>
          <w:sz w:val="22"/>
        </w:rPr>
      </w:pPr>
    </w:p>
    <w:p w14:paraId="59E49C9D" w14:textId="23391731" w:rsidR="009A59E9" w:rsidRDefault="009A59E9">
      <w:pPr>
        <w:spacing w:after="0" w:line="240" w:lineRule="auto"/>
        <w:jc w:val="both"/>
        <w:rPr>
          <w:ins w:id="71" w:author="Nezbedová Petra" w:date="2025-11-10T12:53:00Z"/>
          <w:rFonts w:ascii="Arial" w:hAnsi="Arial" w:cs="Arial"/>
          <w:sz w:val="22"/>
        </w:rPr>
      </w:pPr>
      <w:ins w:id="72" w:author="Nezbedová Petra" w:date="2025-11-10T12:53:00Z">
        <w:r w:rsidRPr="009A59E9">
          <w:rPr>
            <w:rFonts w:ascii="Arial" w:hAnsi="Arial" w:cs="Arial"/>
            <w:b/>
            <w:sz w:val="22"/>
            <w:rPrChange w:id="73" w:author="Nezbedová Petra" w:date="2025-11-10T12:54:00Z">
              <w:rPr>
                <w:rFonts w:ascii="Arial" w:hAnsi="Arial" w:cs="Arial"/>
                <w:sz w:val="22"/>
              </w:rPr>
            </w:rPrChange>
          </w:rPr>
          <w:t>Odst. 2.2 čl</w:t>
        </w:r>
      </w:ins>
      <w:ins w:id="74" w:author="Nezbedová Petra" w:date="2025-11-10T12:54:00Z">
        <w:r>
          <w:rPr>
            <w:rFonts w:ascii="Arial" w:hAnsi="Arial" w:cs="Arial"/>
            <w:b/>
            <w:sz w:val="22"/>
          </w:rPr>
          <w:t>ánku</w:t>
        </w:r>
      </w:ins>
      <w:ins w:id="75" w:author="Nezbedová Petra" w:date="2025-11-10T12:53:00Z">
        <w:r w:rsidRPr="009A59E9">
          <w:rPr>
            <w:rFonts w:ascii="Arial" w:hAnsi="Arial" w:cs="Arial"/>
            <w:b/>
            <w:sz w:val="22"/>
            <w:rPrChange w:id="76" w:author="Nezbedová Petra" w:date="2025-11-10T12:54:00Z">
              <w:rPr>
                <w:rFonts w:ascii="Arial" w:hAnsi="Arial" w:cs="Arial"/>
                <w:sz w:val="22"/>
              </w:rPr>
            </w:rPrChange>
          </w:rPr>
          <w:t xml:space="preserve"> II</w:t>
        </w:r>
      </w:ins>
      <w:ins w:id="77" w:author="Nezbedová Petra" w:date="2025-11-10T12:54:00Z">
        <w:r>
          <w:rPr>
            <w:rFonts w:ascii="Arial" w:hAnsi="Arial" w:cs="Arial"/>
            <w:b/>
            <w:sz w:val="22"/>
          </w:rPr>
          <w:t>.</w:t>
        </w:r>
      </w:ins>
      <w:ins w:id="78" w:author="Nezbedová Petra" w:date="2025-11-10T12:53:00Z">
        <w:r>
          <w:rPr>
            <w:rFonts w:ascii="Arial" w:hAnsi="Arial" w:cs="Arial"/>
            <w:sz w:val="22"/>
          </w:rPr>
          <w:t xml:space="preserve"> smlouvy se vypouští a nahrazuje se novým zněním takto:</w:t>
        </w:r>
      </w:ins>
    </w:p>
    <w:p w14:paraId="7DE3D6D7" w14:textId="2B2E5BB3" w:rsidR="009A59E9" w:rsidRDefault="009A59E9">
      <w:pPr>
        <w:spacing w:after="0" w:line="240" w:lineRule="auto"/>
        <w:jc w:val="both"/>
        <w:rPr>
          <w:ins w:id="79" w:author="Nezbedová Petra" w:date="2025-11-10T12:53:00Z"/>
          <w:rFonts w:ascii="Arial" w:hAnsi="Arial" w:cs="Arial"/>
          <w:sz w:val="22"/>
        </w:rPr>
      </w:pPr>
    </w:p>
    <w:p w14:paraId="6032D6A6" w14:textId="09CE8E27" w:rsidR="009A59E9" w:rsidRPr="009A59E9" w:rsidRDefault="009A59E9">
      <w:pPr>
        <w:pStyle w:val="slovn2rove"/>
        <w:numPr>
          <w:ilvl w:val="1"/>
          <w:numId w:val="20"/>
        </w:numPr>
        <w:ind w:left="567" w:hanging="567"/>
        <w:rPr>
          <w:ins w:id="80" w:author="Nezbedová Petra" w:date="2025-11-10T12:53:00Z"/>
          <w:rFonts w:cs="Arial"/>
          <w:i/>
          <w:rPrChange w:id="81" w:author="Nezbedová Petra" w:date="2025-11-10T12:54:00Z">
            <w:rPr>
              <w:ins w:id="82" w:author="Nezbedová Petra" w:date="2025-11-10T12:53:00Z"/>
              <w:rFonts w:cs="Arial"/>
              <w:sz w:val="18"/>
              <w:szCs w:val="20"/>
            </w:rPr>
          </w:rPrChange>
        </w:rPr>
        <w:pPrChange w:id="83" w:author="Nezbedová Petra" w:date="2025-11-10T12:53:00Z">
          <w:pPr>
            <w:pStyle w:val="slovn2rove"/>
            <w:numPr>
              <w:numId w:val="19"/>
            </w:numPr>
            <w:tabs>
              <w:tab w:val="clear" w:pos="1080"/>
            </w:tabs>
            <w:ind w:left="567" w:hanging="567"/>
          </w:pPr>
        </w:pPrChange>
      </w:pPr>
      <w:ins w:id="84" w:author="Nezbedová Petra" w:date="2025-11-10T12:53:00Z">
        <w:r w:rsidRPr="009A59E9">
          <w:rPr>
            <w:rFonts w:cs="Arial"/>
            <w:i/>
            <w:rPrChange w:id="85" w:author="Nezbedová Petra" w:date="2025-11-10T12:54:00Z">
              <w:rPr>
                <w:rFonts w:cs="Arial"/>
                <w:sz w:val="20"/>
                <w:szCs w:val="20"/>
              </w:rPr>
            </w:rPrChange>
          </w:rPr>
          <w:t xml:space="preserve">Prodávající je povinen odevzdat předmět koupě společně s doklady, které se k předmětu koupě vztahují, nejpozději do </w:t>
        </w:r>
      </w:ins>
      <w:ins w:id="86" w:author="Nezbedová Petra" w:date="2025-11-10T12:54:00Z">
        <w:r w:rsidRPr="009A59E9">
          <w:rPr>
            <w:rFonts w:cs="Arial"/>
            <w:b/>
            <w:i/>
          </w:rPr>
          <w:t>16. 1. 2026</w:t>
        </w:r>
      </w:ins>
      <w:ins w:id="87" w:author="Nezbedová Petra" w:date="2025-11-10T12:53:00Z">
        <w:r w:rsidRPr="009A59E9">
          <w:rPr>
            <w:rFonts w:cs="Arial"/>
            <w:i/>
            <w:rPrChange w:id="88" w:author="Nezbedová Petra" w:date="2025-11-10T12:54:00Z">
              <w:rPr>
                <w:rFonts w:cs="Arial"/>
                <w:sz w:val="20"/>
                <w:szCs w:val="20"/>
              </w:rPr>
            </w:rPrChange>
          </w:rPr>
          <w:t xml:space="preserve">. Odevzdáním předmětu koupě </w:t>
        </w:r>
        <w:r w:rsidRPr="009A59E9">
          <w:rPr>
            <w:rFonts w:cs="Arial"/>
            <w:i/>
            <w:rPrChange w:id="89" w:author="Nezbedová Petra" w:date="2025-11-10T12:54:00Z">
              <w:rPr>
                <w:rFonts w:cs="Arial"/>
                <w:sz w:val="20"/>
                <w:szCs w:val="20"/>
              </w:rPr>
            </w:rPrChange>
          </w:rPr>
          <w:lastRenderedPageBreak/>
          <w:t>se rozumí dodávka a montáž technických prostředků audiovizuální techniky do objektu kupujícího uvedeného v předchozím odstavci, v rozsahu a technické kvalitě specifikované v přílohách této smlouvy</w:t>
        </w:r>
        <w:r w:rsidRPr="009A59E9">
          <w:rPr>
            <w:i/>
            <w:rPrChange w:id="90" w:author="Nezbedová Petra" w:date="2025-11-10T12:54:00Z">
              <w:rPr>
                <w:sz w:val="20"/>
              </w:rPr>
            </w:rPrChange>
          </w:rPr>
          <w:t>.</w:t>
        </w:r>
      </w:ins>
    </w:p>
    <w:p w14:paraId="2C8D9732" w14:textId="490B01E4" w:rsidR="00926FEA" w:rsidDel="003C62F8" w:rsidRDefault="00926FEA" w:rsidP="003C62F8">
      <w:pPr>
        <w:spacing w:after="0" w:line="240" w:lineRule="auto"/>
        <w:jc w:val="both"/>
        <w:rPr>
          <w:del w:id="91" w:author="Nezbedová Petra" w:date="2025-11-10T12:46:00Z"/>
          <w:rFonts w:ascii="Arial" w:hAnsi="Arial" w:cs="Arial"/>
          <w:sz w:val="22"/>
          <w:lang w:eastAsia="x-none"/>
        </w:rPr>
      </w:pPr>
      <w:del w:id="92" w:author="Nezbedová Petra" w:date="2025-11-10T12:54:00Z">
        <w:r w:rsidRPr="00934712" w:rsidDel="009A59E9">
          <w:rPr>
            <w:rFonts w:ascii="Arial" w:hAnsi="Arial" w:cs="Arial"/>
            <w:sz w:val="22"/>
          </w:rPr>
          <w:delText>z provozních důvodů a obsazenosti sálu ze strany</w:delText>
        </w:r>
        <w:r w:rsidR="00934712" w:rsidRPr="00934712" w:rsidDel="009A59E9">
          <w:rPr>
            <w:rFonts w:ascii="Arial" w:hAnsi="Arial" w:cs="Arial"/>
            <w:sz w:val="22"/>
          </w:rPr>
          <w:delText xml:space="preserve"> kupujícího</w:delText>
        </w:r>
        <w:r w:rsidRPr="00934712" w:rsidDel="009A59E9">
          <w:rPr>
            <w:rFonts w:ascii="Arial" w:hAnsi="Arial" w:cs="Arial"/>
            <w:sz w:val="22"/>
          </w:rPr>
          <w:delText xml:space="preserve">, která neumožňuje v plném rozsahu realizovat sjednaný předmět plnění, se termín plnění pro předmět koupě pro montáž audiovizuální techniky prodlužuje do </w:delText>
        </w:r>
        <w:bookmarkStart w:id="93" w:name="_Hlk213671670"/>
        <w:r w:rsidRPr="003C62F8" w:rsidDel="009A59E9">
          <w:rPr>
            <w:rFonts w:ascii="Arial" w:hAnsi="Arial" w:cs="Arial"/>
            <w:b/>
            <w:sz w:val="22"/>
            <w:rPrChange w:id="94" w:author="Nezbedová Petra" w:date="2025-11-10T12:46:00Z">
              <w:rPr>
                <w:rFonts w:ascii="Arial" w:hAnsi="Arial" w:cs="Arial"/>
                <w:sz w:val="22"/>
              </w:rPr>
            </w:rPrChange>
          </w:rPr>
          <w:delText>16.1.2026</w:delText>
        </w:r>
        <w:bookmarkEnd w:id="93"/>
        <w:r w:rsidRPr="00934712" w:rsidDel="009A59E9">
          <w:rPr>
            <w:rFonts w:ascii="Arial" w:hAnsi="Arial" w:cs="Arial"/>
            <w:sz w:val="22"/>
          </w:rPr>
          <w:delText>.</w:delText>
        </w:r>
      </w:del>
    </w:p>
    <w:p w14:paraId="59C5EAB4" w14:textId="77777777" w:rsidR="00E2086C" w:rsidRPr="003C62F8" w:rsidRDefault="00E2086C">
      <w:pPr>
        <w:spacing w:after="0" w:line="240" w:lineRule="auto"/>
        <w:jc w:val="both"/>
        <w:rPr>
          <w:rFonts w:ascii="Arial" w:hAnsi="Arial" w:cs="Arial"/>
          <w:sz w:val="22"/>
          <w:lang w:eastAsia="x-none"/>
          <w:rPrChange w:id="95" w:author="Nezbedová Petra" w:date="2025-11-10T12:46:00Z">
            <w:rPr/>
          </w:rPrChange>
        </w:rPr>
        <w:pPrChange w:id="96" w:author="Nezbedová Petra" w:date="2025-11-10T12:46:00Z">
          <w:pPr>
            <w:pStyle w:val="Odstavecseseznamem"/>
            <w:jc w:val="both"/>
          </w:pPr>
        </w:pPrChange>
      </w:pPr>
    </w:p>
    <w:p w14:paraId="497BD68C" w14:textId="49AB8949" w:rsidR="00D0753A" w:rsidRDefault="009A59E9">
      <w:pPr>
        <w:spacing w:after="0" w:line="240" w:lineRule="auto"/>
        <w:jc w:val="center"/>
        <w:rPr>
          <w:ins w:id="97" w:author="Nezbedová Petra" w:date="2025-11-10T12:46:00Z"/>
          <w:rFonts w:ascii="Arial" w:hAnsi="Arial" w:cs="Arial"/>
          <w:b/>
          <w:sz w:val="22"/>
          <w:lang w:eastAsia="x-none"/>
        </w:rPr>
      </w:pPr>
      <w:ins w:id="98" w:author="Nezbedová Petra" w:date="2025-11-10T12:52:00Z">
        <w:r>
          <w:rPr>
            <w:rFonts w:ascii="Arial" w:hAnsi="Arial" w:cs="Arial"/>
            <w:b/>
            <w:sz w:val="22"/>
            <w:lang w:eastAsia="x-none"/>
          </w:rPr>
          <w:t>C</w:t>
        </w:r>
      </w:ins>
      <w:ins w:id="99" w:author="Nezbedová Petra" w:date="2025-11-10T11:41:00Z">
        <w:r w:rsidR="002D5785" w:rsidRPr="003C62F8">
          <w:rPr>
            <w:rFonts w:ascii="Arial" w:hAnsi="Arial" w:cs="Arial"/>
            <w:b/>
            <w:sz w:val="22"/>
            <w:lang w:eastAsia="x-none"/>
            <w:rPrChange w:id="100" w:author="Nezbedová Petra" w:date="2025-11-10T12:46:00Z">
              <w:rPr>
                <w:rFonts w:ascii="Arial" w:hAnsi="Arial" w:cs="Arial"/>
                <w:sz w:val="22"/>
                <w:lang w:eastAsia="x-none"/>
              </w:rPr>
            </w:rPrChange>
          </w:rPr>
          <w:t>.</w:t>
        </w:r>
      </w:ins>
    </w:p>
    <w:p w14:paraId="5B0B4E0F" w14:textId="77777777" w:rsidR="003C62F8" w:rsidRPr="003C62F8" w:rsidRDefault="003C62F8">
      <w:pPr>
        <w:spacing w:after="0" w:line="240" w:lineRule="auto"/>
        <w:jc w:val="center"/>
        <w:rPr>
          <w:ins w:id="101" w:author="Nezbedová Petra" w:date="2025-11-10T11:41:00Z"/>
          <w:rFonts w:ascii="Arial" w:hAnsi="Arial" w:cs="Arial"/>
          <w:b/>
          <w:sz w:val="22"/>
          <w:lang w:eastAsia="x-none"/>
          <w:rPrChange w:id="102" w:author="Nezbedová Petra" w:date="2025-11-10T12:46:00Z">
            <w:rPr>
              <w:ins w:id="103" w:author="Nezbedová Petra" w:date="2025-11-10T11:41:00Z"/>
              <w:rFonts w:ascii="Arial" w:hAnsi="Arial" w:cs="Arial"/>
              <w:sz w:val="22"/>
              <w:lang w:eastAsia="x-none"/>
            </w:rPr>
          </w:rPrChange>
        </w:rPr>
        <w:pPrChange w:id="104" w:author="Nezbedová Petra" w:date="2025-11-10T11:41:00Z">
          <w:pPr>
            <w:spacing w:after="0" w:line="240" w:lineRule="auto"/>
            <w:jc w:val="both"/>
          </w:pPr>
        </w:pPrChange>
      </w:pPr>
    </w:p>
    <w:p w14:paraId="4E8B1DE3" w14:textId="317515A8" w:rsidR="00934712" w:rsidDel="00DE2FA6" w:rsidRDefault="00E2086C" w:rsidP="009A59E9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  <w:rPr>
          <w:del w:id="105" w:author="Nezbedová Petra" w:date="2025-11-10T12:47:00Z"/>
          <w:rFonts w:ascii="Arial" w:hAnsi="Arial" w:cs="Arial"/>
          <w:sz w:val="22"/>
          <w:lang w:eastAsia="x-none"/>
        </w:rPr>
      </w:pPr>
      <w:r w:rsidRPr="003C62F8">
        <w:rPr>
          <w:rFonts w:ascii="Arial" w:hAnsi="Arial" w:cs="Arial"/>
          <w:sz w:val="22"/>
          <w:lang w:eastAsia="x-none"/>
          <w:rPrChange w:id="106" w:author="Nezbedová Petra" w:date="2025-11-10T12:47:00Z">
            <w:rPr/>
          </w:rPrChange>
        </w:rPr>
        <w:t>Tento dodatek</w:t>
      </w:r>
      <w:del w:id="107" w:author="Nezbedová Petra" w:date="2025-11-10T12:46:00Z">
        <w:r w:rsidRPr="003C62F8" w:rsidDel="003C62F8">
          <w:rPr>
            <w:rFonts w:ascii="Arial" w:hAnsi="Arial" w:cs="Arial"/>
            <w:sz w:val="22"/>
            <w:lang w:eastAsia="x-none"/>
            <w:rPrChange w:id="108" w:author="Nezbedová Petra" w:date="2025-11-10T12:47:00Z">
              <w:rPr/>
            </w:rPrChange>
          </w:rPr>
          <w:delText xml:space="preserve"> č. 1</w:delText>
        </w:r>
      </w:del>
      <w:r w:rsidRPr="003C62F8">
        <w:rPr>
          <w:rFonts w:ascii="Arial" w:hAnsi="Arial" w:cs="Arial"/>
          <w:sz w:val="22"/>
          <w:lang w:eastAsia="x-none"/>
          <w:rPrChange w:id="109" w:author="Nezbedová Petra" w:date="2025-11-10T12:47:00Z">
            <w:rPr/>
          </w:rPrChange>
        </w:rPr>
        <w:t xml:space="preserve"> je vyhotoven ve </w:t>
      </w:r>
      <w:r w:rsidR="00A44B8D" w:rsidRPr="003C62F8">
        <w:rPr>
          <w:rFonts w:ascii="Arial" w:hAnsi="Arial" w:cs="Arial"/>
          <w:sz w:val="22"/>
          <w:lang w:eastAsia="x-none"/>
          <w:rPrChange w:id="110" w:author="Nezbedová Petra" w:date="2025-11-10T12:47:00Z">
            <w:rPr/>
          </w:rPrChange>
        </w:rPr>
        <w:t xml:space="preserve">třech </w:t>
      </w:r>
      <w:r w:rsidRPr="003C62F8">
        <w:rPr>
          <w:rFonts w:ascii="Arial" w:hAnsi="Arial" w:cs="Arial"/>
          <w:sz w:val="22"/>
          <w:lang w:eastAsia="x-none"/>
          <w:rPrChange w:id="111" w:author="Nezbedová Petra" w:date="2025-11-10T12:47:00Z">
            <w:rPr/>
          </w:rPrChange>
        </w:rPr>
        <w:t>stejnopisech</w:t>
      </w:r>
      <w:r w:rsidR="00A44B8D" w:rsidRPr="003C62F8">
        <w:rPr>
          <w:rFonts w:ascii="Arial" w:hAnsi="Arial" w:cs="Arial"/>
          <w:sz w:val="22"/>
          <w:lang w:eastAsia="x-none"/>
          <w:rPrChange w:id="112" w:author="Nezbedová Petra" w:date="2025-11-10T12:47:00Z">
            <w:rPr/>
          </w:rPrChange>
        </w:rPr>
        <w:t xml:space="preserve">, z nichž kupující obdrží dva výtisky </w:t>
      </w:r>
      <w:ins w:id="113" w:author="Nezbedová Petra" w:date="2025-11-10T12:46:00Z">
        <w:r w:rsidR="003C62F8" w:rsidRPr="003C62F8">
          <w:rPr>
            <w:rFonts w:ascii="Arial" w:hAnsi="Arial" w:cs="Arial"/>
            <w:sz w:val="22"/>
            <w:lang w:eastAsia="x-none"/>
            <w:rPrChange w:id="114" w:author="Nezbedová Petra" w:date="2025-11-10T12:47:00Z">
              <w:rPr/>
            </w:rPrChange>
          </w:rPr>
          <w:br/>
        </w:r>
      </w:ins>
      <w:r w:rsidR="00A44B8D" w:rsidRPr="003C62F8">
        <w:rPr>
          <w:rFonts w:ascii="Arial" w:hAnsi="Arial" w:cs="Arial"/>
          <w:sz w:val="22"/>
          <w:lang w:eastAsia="x-none"/>
          <w:rPrChange w:id="115" w:author="Nezbedová Petra" w:date="2025-11-10T12:47:00Z">
            <w:rPr/>
          </w:rPrChange>
        </w:rPr>
        <w:t>a prodávající jeden výtisk</w:t>
      </w:r>
      <w:r w:rsidR="00934712" w:rsidRPr="003C62F8">
        <w:rPr>
          <w:rFonts w:ascii="Arial" w:hAnsi="Arial" w:cs="Arial"/>
          <w:sz w:val="22"/>
          <w:lang w:eastAsia="x-none"/>
          <w:rPrChange w:id="116" w:author="Nezbedová Petra" w:date="2025-11-10T12:47:00Z">
            <w:rPr/>
          </w:rPrChange>
        </w:rPr>
        <w:t>. Každý stejnopis tohoto dodatku má právní sílu originálu.</w:t>
      </w:r>
    </w:p>
    <w:p w14:paraId="73CC8C4B" w14:textId="77777777" w:rsidR="00DE2FA6" w:rsidRDefault="00DE2FA6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  <w:rPr>
          <w:ins w:id="117" w:author="Nezbedová Petra" w:date="2025-11-10T13:00:00Z"/>
          <w:rFonts w:ascii="Arial" w:hAnsi="Arial" w:cs="Arial"/>
          <w:sz w:val="22"/>
          <w:lang w:eastAsia="x-none"/>
        </w:rPr>
        <w:pPrChange w:id="118" w:author="Nezbedová Petra" w:date="2025-11-10T12:56:00Z">
          <w:pPr>
            <w:pStyle w:val="Odstavecseseznamem"/>
            <w:numPr>
              <w:numId w:val="17"/>
            </w:numPr>
            <w:spacing w:after="0" w:line="240" w:lineRule="auto"/>
            <w:ind w:left="284" w:hanging="284"/>
            <w:jc w:val="both"/>
          </w:pPr>
        </w:pPrChange>
      </w:pPr>
    </w:p>
    <w:p w14:paraId="363B1E47" w14:textId="0EC73B9D" w:rsidR="003C62F8" w:rsidRPr="00DE2FA6" w:rsidRDefault="00DE2FA6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  <w:rPr>
          <w:ins w:id="119" w:author="Nezbedová Petra" w:date="2025-11-10T12:47:00Z"/>
          <w:rFonts w:ascii="Arial" w:hAnsi="Arial" w:cs="Arial"/>
          <w:sz w:val="22"/>
          <w:lang w:eastAsia="x-none"/>
          <w:rPrChange w:id="120" w:author="Nezbedová Petra" w:date="2025-11-10T13:03:00Z">
            <w:rPr>
              <w:ins w:id="121" w:author="Nezbedová Petra" w:date="2025-11-10T12:47:00Z"/>
            </w:rPr>
          </w:rPrChange>
        </w:rPr>
        <w:pPrChange w:id="122" w:author="Nezbedová Petra" w:date="2025-11-10T12:56:00Z">
          <w:pPr>
            <w:pStyle w:val="Odstavecseseznamem"/>
            <w:numPr>
              <w:numId w:val="14"/>
            </w:numPr>
            <w:spacing w:after="0" w:line="240" w:lineRule="auto"/>
            <w:ind w:left="360" w:hanging="360"/>
            <w:jc w:val="both"/>
          </w:pPr>
        </w:pPrChange>
      </w:pPr>
      <w:ins w:id="123" w:author="Nezbedová Petra" w:date="2025-11-10T13:00:00Z">
        <w:r w:rsidRPr="00DE2FA6">
          <w:rPr>
            <w:rFonts w:ascii="Arial" w:hAnsi="Arial" w:cs="Arial"/>
            <w:sz w:val="22"/>
            <w:lang w:eastAsia="x-none"/>
          </w:rPr>
          <w:t>Tento dodatek je uzavírán v souladu s</w:t>
        </w:r>
      </w:ins>
      <w:ins w:id="124" w:author="Nezbedová Petra" w:date="2025-11-10T13:01:00Z">
        <w:r w:rsidRPr="00DE2FA6">
          <w:rPr>
            <w:rFonts w:ascii="Arial" w:hAnsi="Arial" w:cs="Arial"/>
            <w:sz w:val="22"/>
            <w:lang w:eastAsia="x-none"/>
          </w:rPr>
          <w:t> usta</w:t>
        </w:r>
      </w:ins>
      <w:ins w:id="125" w:author="Nezbedová Petra" w:date="2025-11-10T13:03:00Z">
        <w:r>
          <w:rPr>
            <w:rFonts w:ascii="Arial" w:hAnsi="Arial" w:cs="Arial"/>
            <w:sz w:val="22"/>
            <w:lang w:eastAsia="x-none"/>
          </w:rPr>
          <w:t>n</w:t>
        </w:r>
      </w:ins>
      <w:ins w:id="126" w:author="Nezbedová Petra" w:date="2025-11-10T13:01:00Z">
        <w:r w:rsidRPr="00DE2FA6">
          <w:rPr>
            <w:rFonts w:ascii="Arial" w:hAnsi="Arial" w:cs="Arial"/>
            <w:sz w:val="22"/>
            <w:lang w:eastAsia="x-none"/>
          </w:rPr>
          <w:t>ovením § 222 odst. 6 zákona č. 134/2016</w:t>
        </w:r>
      </w:ins>
      <w:ins w:id="127" w:author="Nezbedová Petra" w:date="2025-11-10T13:03:00Z">
        <w:r>
          <w:rPr>
            <w:rFonts w:ascii="Arial" w:hAnsi="Arial" w:cs="Arial"/>
            <w:sz w:val="22"/>
            <w:lang w:eastAsia="x-none"/>
          </w:rPr>
          <w:t xml:space="preserve"> Sb.</w:t>
        </w:r>
      </w:ins>
      <w:ins w:id="128" w:author="Nezbedová Petra" w:date="2025-11-10T13:01:00Z">
        <w:r w:rsidRPr="00DE2FA6">
          <w:rPr>
            <w:rFonts w:ascii="Arial" w:hAnsi="Arial" w:cs="Arial"/>
            <w:sz w:val="22"/>
            <w:lang w:eastAsia="x-none"/>
          </w:rPr>
          <w:t xml:space="preserve">, </w:t>
        </w:r>
      </w:ins>
      <w:ins w:id="129" w:author="Nezbedová Petra" w:date="2025-11-10T13:03:00Z">
        <w:r w:rsidRPr="00DE2FA6">
          <w:rPr>
            <w:rFonts w:ascii="Arial" w:hAnsi="Arial" w:cs="Arial"/>
            <w:sz w:val="22"/>
            <w:lang w:eastAsia="x-none"/>
          </w:rPr>
          <w:t>o zadávání veřejných zakázek</w:t>
        </w:r>
        <w:r>
          <w:rPr>
            <w:rFonts w:ascii="Arial" w:hAnsi="Arial" w:cs="Arial"/>
            <w:sz w:val="22"/>
            <w:lang w:eastAsia="x-none"/>
          </w:rPr>
          <w:t>, ve znění pozdějších předpisů</w:t>
        </w:r>
      </w:ins>
      <w:ins w:id="130" w:author="Nezbedová Petra" w:date="2025-11-10T13:01:00Z">
        <w:r w:rsidRPr="00DE2FA6">
          <w:rPr>
            <w:rFonts w:ascii="Arial" w:hAnsi="Arial" w:cs="Arial"/>
            <w:sz w:val="22"/>
            <w:lang w:eastAsia="x-none"/>
          </w:rPr>
          <w:t xml:space="preserve">, </w:t>
        </w:r>
      </w:ins>
      <w:ins w:id="131" w:author="Nezbedová Petra" w:date="2025-11-10T13:02:00Z">
        <w:r w:rsidRPr="00DE2FA6">
          <w:rPr>
            <w:rFonts w:ascii="Arial" w:hAnsi="Arial" w:cs="Arial"/>
            <w:sz w:val="22"/>
            <w:lang w:eastAsia="x-none"/>
          </w:rPr>
          <w:t>neboť ke změně sjednaného závazku do</w:t>
        </w:r>
      </w:ins>
      <w:ins w:id="132" w:author="Nezbedová Petra" w:date="2025-11-10T13:04:00Z">
        <w:r>
          <w:rPr>
            <w:rFonts w:ascii="Arial" w:hAnsi="Arial" w:cs="Arial"/>
            <w:sz w:val="22"/>
            <w:lang w:eastAsia="x-none"/>
          </w:rPr>
          <w:t>š</w:t>
        </w:r>
      </w:ins>
      <w:ins w:id="133" w:author="Nezbedová Petra" w:date="2025-11-10T13:02:00Z">
        <w:r w:rsidRPr="00DE2FA6">
          <w:rPr>
            <w:rFonts w:ascii="Arial" w:hAnsi="Arial" w:cs="Arial"/>
            <w:sz w:val="22"/>
            <w:lang w:eastAsia="x-none"/>
          </w:rPr>
          <w:t>lo v důsledku okolností,</w:t>
        </w:r>
      </w:ins>
      <w:ins w:id="134" w:author="Nezbedová Petra" w:date="2025-11-10T13:04:00Z">
        <w:r>
          <w:rPr>
            <w:rFonts w:ascii="Arial" w:hAnsi="Arial" w:cs="Arial"/>
            <w:sz w:val="22"/>
            <w:lang w:eastAsia="x-none"/>
          </w:rPr>
          <w:t xml:space="preserve"> </w:t>
        </w:r>
      </w:ins>
      <w:ins w:id="135" w:author="Nezbedová Petra" w:date="2025-11-10T13:02:00Z">
        <w:r w:rsidRPr="00DE2FA6">
          <w:rPr>
            <w:rFonts w:ascii="Arial" w:hAnsi="Arial" w:cs="Arial"/>
            <w:color w:val="000000"/>
            <w:sz w:val="22"/>
            <w:rPrChange w:id="136" w:author="Nezbedová Petra" w:date="2025-11-10T13:03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>které zadavatel jednající s náležitou péčí nemohl předvídat, a která nemění celkovou povahu veřejné zakázky.</w:t>
        </w:r>
      </w:ins>
    </w:p>
    <w:p w14:paraId="6D218C9F" w14:textId="45D1D004" w:rsidR="00934712" w:rsidRPr="003C62F8" w:rsidDel="003C62F8" w:rsidRDefault="003C62F8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del w:id="137" w:author="Nezbedová Petra" w:date="2025-11-10T12:47:00Z"/>
          <w:rFonts w:ascii="Arial" w:hAnsi="Arial" w:cs="Arial"/>
          <w:sz w:val="22"/>
          <w:lang w:eastAsia="x-none"/>
          <w:rPrChange w:id="138" w:author="Nezbedová Petra" w:date="2025-11-10T12:47:00Z">
            <w:rPr>
              <w:del w:id="139" w:author="Nezbedová Petra" w:date="2025-11-10T12:47:00Z"/>
            </w:rPr>
          </w:rPrChange>
        </w:rPr>
        <w:pPrChange w:id="140" w:author="Nezbedová Petra" w:date="2025-11-10T12:47:00Z">
          <w:pPr>
            <w:spacing w:after="0" w:line="240" w:lineRule="auto"/>
            <w:jc w:val="both"/>
          </w:pPr>
        </w:pPrChange>
      </w:pPr>
      <w:ins w:id="141" w:author="Nezbedová Petra" w:date="2025-11-10T12:47:00Z">
        <w:r>
          <w:rPr>
            <w:rFonts w:ascii="Arial" w:hAnsi="Arial" w:cs="Arial"/>
            <w:sz w:val="22"/>
            <w:lang w:eastAsia="x-none"/>
          </w:rPr>
          <w:t>D</w:t>
        </w:r>
      </w:ins>
    </w:p>
    <w:p w14:paraId="18C9EB7C" w14:textId="02B0190C" w:rsidR="00E2086C" w:rsidDel="003C62F8" w:rsidRDefault="00934712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  <w:rPr>
          <w:del w:id="142" w:author="Nezbedová Petra" w:date="2025-11-10T12:47:00Z"/>
          <w:rFonts w:ascii="Arial" w:hAnsi="Arial" w:cs="Arial"/>
          <w:sz w:val="22"/>
        </w:rPr>
        <w:pPrChange w:id="143" w:author="Nezbedová Petra" w:date="2025-11-10T12:48:00Z">
          <w:pPr>
            <w:pStyle w:val="Odstavecseseznamem"/>
            <w:numPr>
              <w:numId w:val="17"/>
            </w:numPr>
            <w:spacing w:after="0" w:line="240" w:lineRule="auto"/>
            <w:ind w:left="284" w:hanging="284"/>
            <w:jc w:val="both"/>
          </w:pPr>
        </w:pPrChange>
      </w:pPr>
      <w:del w:id="144" w:author="Nezbedová Petra" w:date="2025-11-10T12:47:00Z">
        <w:r w:rsidRPr="003C62F8" w:rsidDel="003C62F8">
          <w:rPr>
            <w:rFonts w:ascii="Arial" w:hAnsi="Arial" w:cs="Arial"/>
            <w:sz w:val="22"/>
            <w:rPrChange w:id="145" w:author="Nezbedová Petra" w:date="2025-11-10T12:47:00Z">
              <w:rPr/>
            </w:rPrChange>
          </w:rPr>
          <w:delText>Tento d</w:delText>
        </w:r>
      </w:del>
      <w:r w:rsidRPr="003C62F8">
        <w:rPr>
          <w:rFonts w:ascii="Arial" w:hAnsi="Arial" w:cs="Arial"/>
          <w:sz w:val="22"/>
          <w:rPrChange w:id="146" w:author="Nezbedová Petra" w:date="2025-11-10T12:47:00Z">
            <w:rPr/>
          </w:rPrChange>
        </w:rPr>
        <w:t>odatek</w:t>
      </w:r>
      <w:r w:rsidR="00E2086C" w:rsidRPr="003C62F8">
        <w:rPr>
          <w:rFonts w:ascii="Arial" w:hAnsi="Arial" w:cs="Arial"/>
          <w:sz w:val="22"/>
          <w:rPrChange w:id="147" w:author="Nezbedová Petra" w:date="2025-11-10T12:47:00Z">
            <w:rPr/>
          </w:rPrChange>
        </w:rPr>
        <w:t xml:space="preserve"> nabývá platnosti v den jeho podpisu oprávněnými zástupci obou smluvních stran </w:t>
      </w:r>
      <w:r w:rsidRPr="003C62F8">
        <w:rPr>
          <w:rFonts w:ascii="Arial" w:hAnsi="Arial" w:cs="Arial"/>
          <w:sz w:val="22"/>
          <w:rPrChange w:id="148" w:author="Nezbedová Petra" w:date="2025-11-10T12:47:00Z">
            <w:rPr/>
          </w:rPrChange>
        </w:rPr>
        <w:t>a účinnosti</w:t>
      </w:r>
      <w:r w:rsidR="00E2086C" w:rsidRPr="003C62F8">
        <w:rPr>
          <w:rFonts w:ascii="Arial" w:hAnsi="Arial" w:cs="Arial"/>
          <w:sz w:val="22"/>
          <w:rPrChange w:id="149" w:author="Nezbedová Petra" w:date="2025-11-10T12:47:00Z">
            <w:rPr/>
          </w:rPrChange>
        </w:rPr>
        <w:t xml:space="preserve"> dnem uveřejnění v registru smluv</w:t>
      </w:r>
      <w:ins w:id="150" w:author="Nezbedová Petra" w:date="2025-11-10T12:49:00Z">
        <w:r w:rsidR="00183C13">
          <w:t xml:space="preserve"> </w:t>
        </w:r>
      </w:ins>
      <w:del w:id="151" w:author="Nezbedová Petra" w:date="2025-11-10T12:49:00Z">
        <w:r w:rsidR="00E2086C" w:rsidRPr="003C62F8" w:rsidDel="00183C13">
          <w:rPr>
            <w:rFonts w:ascii="Arial" w:hAnsi="Arial" w:cs="Arial"/>
            <w:sz w:val="22"/>
            <w:rPrChange w:id="152" w:author="Nezbedová Petra" w:date="2025-11-10T12:47:00Z">
              <w:rPr/>
            </w:rPrChange>
          </w:rPr>
          <w:delText>.</w:delText>
        </w:r>
      </w:del>
      <w:ins w:id="153" w:author="Nezbedová Petra" w:date="2025-11-10T12:49:00Z">
        <w:r w:rsidR="00183C13" w:rsidRPr="00183C13">
          <w:rPr>
            <w:rFonts w:ascii="Arial" w:hAnsi="Arial" w:cs="Arial"/>
            <w:sz w:val="22"/>
          </w:rPr>
          <w:t xml:space="preserve">ve smyslu zákona č. 340/2015 Sb., o zvláštních podmínkách účinnosti některých smluv, uveřejňování těchto smluv </w:t>
        </w:r>
        <w:r w:rsidR="005724D0">
          <w:rPr>
            <w:rFonts w:ascii="Arial" w:hAnsi="Arial" w:cs="Arial"/>
            <w:sz w:val="22"/>
          </w:rPr>
          <w:br/>
        </w:r>
        <w:r w:rsidR="00183C13" w:rsidRPr="00183C13">
          <w:rPr>
            <w:rFonts w:ascii="Arial" w:hAnsi="Arial" w:cs="Arial"/>
            <w:sz w:val="22"/>
          </w:rPr>
          <w:t>a o registru smluv (zákon o registru smluv), ve znění pozdějších předpisů</w:t>
        </w:r>
      </w:ins>
    </w:p>
    <w:p w14:paraId="797B44E2" w14:textId="77777777" w:rsidR="003C62F8" w:rsidRPr="003C62F8" w:rsidRDefault="003C62F8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  <w:rPr>
          <w:ins w:id="154" w:author="Nezbedová Petra" w:date="2025-11-10T12:47:00Z"/>
          <w:rFonts w:ascii="Arial" w:hAnsi="Arial" w:cs="Arial"/>
          <w:sz w:val="22"/>
          <w:rPrChange w:id="155" w:author="Nezbedová Petra" w:date="2025-11-10T12:47:00Z">
            <w:rPr>
              <w:ins w:id="156" w:author="Nezbedová Petra" w:date="2025-11-10T12:47:00Z"/>
            </w:rPr>
          </w:rPrChange>
        </w:rPr>
        <w:pPrChange w:id="157" w:author="Nezbedová Petra" w:date="2025-11-10T12:48:00Z">
          <w:pPr>
            <w:pStyle w:val="Odstavecseseznamem"/>
            <w:numPr>
              <w:numId w:val="14"/>
            </w:numPr>
            <w:spacing w:after="0" w:line="240" w:lineRule="auto"/>
            <w:ind w:left="360" w:hanging="360"/>
            <w:jc w:val="both"/>
          </w:pPr>
        </w:pPrChange>
      </w:pPr>
    </w:p>
    <w:p w14:paraId="4FBED414" w14:textId="77777777" w:rsidR="00A44B8D" w:rsidRPr="003C62F8" w:rsidDel="003C62F8" w:rsidRDefault="00A44B8D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del w:id="158" w:author="Nezbedová Petra" w:date="2025-11-10T12:47:00Z"/>
          <w:rFonts w:ascii="Arial" w:hAnsi="Arial" w:cs="Arial"/>
          <w:sz w:val="22"/>
          <w:lang w:eastAsia="x-none"/>
          <w:rPrChange w:id="159" w:author="Nezbedová Petra" w:date="2025-11-10T12:47:00Z">
            <w:rPr>
              <w:del w:id="160" w:author="Nezbedová Petra" w:date="2025-11-10T12:47:00Z"/>
            </w:rPr>
          </w:rPrChange>
        </w:rPr>
        <w:pPrChange w:id="161" w:author="Nezbedová Petra" w:date="2025-11-10T11:41:00Z">
          <w:pPr>
            <w:pStyle w:val="Odstavecseseznamem"/>
          </w:pPr>
        </w:pPrChange>
      </w:pPr>
    </w:p>
    <w:p w14:paraId="18EAABFF" w14:textId="73E7195D" w:rsidR="00A44B8D" w:rsidRPr="003C62F8" w:rsidRDefault="00A44B8D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pPrChange w:id="162" w:author="Nezbedová Petra" w:date="2025-11-10T11:41:00Z">
          <w:pPr>
            <w:pStyle w:val="Odstavecseseznamem"/>
            <w:numPr>
              <w:numId w:val="14"/>
            </w:numPr>
            <w:spacing w:after="0" w:line="240" w:lineRule="auto"/>
            <w:ind w:left="360" w:hanging="360"/>
            <w:jc w:val="both"/>
          </w:pPr>
        </w:pPrChange>
      </w:pPr>
      <w:r w:rsidRPr="003C62F8">
        <w:rPr>
          <w:rFonts w:ascii="Arial" w:hAnsi="Arial" w:cs="Arial"/>
          <w:sz w:val="22"/>
          <w:lang w:eastAsia="x-none"/>
          <w:rPrChange w:id="163" w:author="Nezbedová Petra" w:date="2025-11-10T12:47:00Z">
            <w:rPr/>
          </w:rPrChange>
        </w:rPr>
        <w:t>Obě smluvní strany potvrzují autentičnost tohoto dodatku a prohlašují, že si dodatek přečetl</w:t>
      </w:r>
      <w:ins w:id="164" w:author="Nezbedová Petra" w:date="2025-11-10T12:48:00Z">
        <w:r w:rsidR="003C62F8">
          <w:rPr>
            <w:rFonts w:ascii="Arial" w:hAnsi="Arial" w:cs="Arial"/>
            <w:sz w:val="22"/>
            <w:lang w:eastAsia="x-none"/>
          </w:rPr>
          <w:t>y</w:t>
        </w:r>
      </w:ins>
      <w:del w:id="165" w:author="Nezbedová Petra" w:date="2025-11-10T12:48:00Z">
        <w:r w:rsidRPr="003C62F8" w:rsidDel="003C62F8">
          <w:rPr>
            <w:rFonts w:ascii="Arial" w:hAnsi="Arial" w:cs="Arial"/>
            <w:sz w:val="22"/>
            <w:lang w:eastAsia="x-none"/>
            <w:rPrChange w:id="166" w:author="Nezbedová Petra" w:date="2025-11-10T12:47:00Z">
              <w:rPr/>
            </w:rPrChange>
          </w:rPr>
          <w:delText>i</w:delText>
        </w:r>
      </w:del>
      <w:r w:rsidRPr="003C62F8">
        <w:rPr>
          <w:rFonts w:ascii="Arial" w:hAnsi="Arial" w:cs="Arial"/>
          <w:sz w:val="22"/>
          <w:lang w:eastAsia="x-none"/>
          <w:rPrChange w:id="167" w:author="Nezbedová Petra" w:date="2025-11-10T12:47:00Z">
            <w:rPr/>
          </w:rPrChange>
        </w:rPr>
        <w:t xml:space="preserve">, s jeho obsahem souhlasí, že dodatek byl sepsán na základě pravdivých údajů, z jejich pravé a svobodné vůle a nebyl uzavřen v tísni ani za jinak jednostranně nevýhodných podmínek, což stvrzují svým podpisem, resp. </w:t>
      </w:r>
      <w:ins w:id="168" w:author="Nezbedová Petra" w:date="2025-11-10T12:48:00Z">
        <w:r w:rsidR="003C62F8">
          <w:rPr>
            <w:rFonts w:ascii="Arial" w:hAnsi="Arial" w:cs="Arial"/>
            <w:sz w:val="22"/>
            <w:lang w:eastAsia="x-none"/>
          </w:rPr>
          <w:t>p</w:t>
        </w:r>
      </w:ins>
      <w:del w:id="169" w:author="Nezbedová Petra" w:date="2025-11-10T12:48:00Z">
        <w:r w:rsidRPr="003C62F8" w:rsidDel="003C62F8">
          <w:rPr>
            <w:rFonts w:ascii="Arial" w:hAnsi="Arial" w:cs="Arial"/>
            <w:sz w:val="22"/>
            <w:lang w:eastAsia="x-none"/>
            <w:rPrChange w:id="170" w:author="Nezbedová Petra" w:date="2025-11-10T12:47:00Z">
              <w:rPr/>
            </w:rPrChange>
          </w:rPr>
          <w:delText>P</w:delText>
        </w:r>
      </w:del>
      <w:r w:rsidRPr="003C62F8">
        <w:rPr>
          <w:rFonts w:ascii="Arial" w:hAnsi="Arial" w:cs="Arial"/>
          <w:sz w:val="22"/>
          <w:lang w:eastAsia="x-none"/>
          <w:rPrChange w:id="171" w:author="Nezbedová Petra" w:date="2025-11-10T12:47:00Z">
            <w:rPr/>
          </w:rPrChange>
        </w:rPr>
        <w:t>odpisem svého oprávněného zástupce.</w:t>
      </w:r>
    </w:p>
    <w:p w14:paraId="4F5083F2" w14:textId="5EE2B26E" w:rsidR="00A44B8D" w:rsidRDefault="00A44B8D" w:rsidP="00934712">
      <w:pPr>
        <w:jc w:val="both"/>
        <w:rPr>
          <w:rFonts w:ascii="Arial" w:hAnsi="Arial" w:cs="Arial"/>
          <w:sz w:val="22"/>
          <w:lang w:eastAsia="x-none"/>
        </w:rPr>
      </w:pPr>
    </w:p>
    <w:p w14:paraId="72BE9F25" w14:textId="77777777" w:rsidR="00A44B8D" w:rsidRPr="00A44B8D" w:rsidRDefault="00A44B8D" w:rsidP="00A44B8D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  <w:sz w:val="22"/>
        </w:rPr>
      </w:pPr>
    </w:p>
    <w:p w14:paraId="15EC3CC7" w14:textId="474F0C8E" w:rsidR="00A44B8D" w:rsidRPr="00A44B8D" w:rsidRDefault="00A44B8D" w:rsidP="00A44B8D">
      <w:pPr>
        <w:pStyle w:val="BodyText21"/>
        <w:widowControl/>
        <w:rPr>
          <w:rFonts w:ascii="Arial" w:hAnsi="Arial" w:cs="Arial"/>
          <w:snapToGrid/>
          <w:szCs w:val="24"/>
        </w:rPr>
      </w:pPr>
      <w:r w:rsidRPr="00A44B8D">
        <w:rPr>
          <w:rFonts w:ascii="Arial" w:hAnsi="Arial" w:cs="Arial"/>
          <w:snapToGrid/>
          <w:szCs w:val="24"/>
        </w:rPr>
        <w:t xml:space="preserve">Prodávající: </w:t>
      </w:r>
      <w:r w:rsidRPr="00A44B8D">
        <w:rPr>
          <w:rFonts w:ascii="Arial" w:hAnsi="Arial" w:cs="Arial"/>
          <w:snapToGrid/>
          <w:szCs w:val="24"/>
        </w:rPr>
        <w:tab/>
      </w:r>
      <w:r w:rsidRPr="00A44B8D">
        <w:rPr>
          <w:rFonts w:ascii="Arial" w:hAnsi="Arial" w:cs="Arial"/>
          <w:snapToGrid/>
          <w:szCs w:val="24"/>
        </w:rPr>
        <w:tab/>
      </w:r>
      <w:bookmarkStart w:id="172" w:name="_GoBack"/>
      <w:bookmarkEnd w:id="172"/>
      <w:r w:rsidRPr="00A44B8D">
        <w:rPr>
          <w:rFonts w:ascii="Arial" w:hAnsi="Arial" w:cs="Arial"/>
          <w:snapToGrid/>
          <w:szCs w:val="24"/>
        </w:rPr>
        <w:tab/>
        <w:t xml:space="preserve">                         </w:t>
      </w:r>
      <w:r w:rsidRPr="00A44B8D">
        <w:rPr>
          <w:rFonts w:ascii="Arial" w:hAnsi="Arial" w:cs="Arial"/>
          <w:snapToGrid/>
          <w:szCs w:val="24"/>
        </w:rPr>
        <w:tab/>
        <w:t xml:space="preserve">Kupující:       </w:t>
      </w:r>
    </w:p>
    <w:p w14:paraId="22E45092" w14:textId="77777777" w:rsidR="00A44B8D" w:rsidRPr="00A44B8D" w:rsidRDefault="00A44B8D" w:rsidP="00A44B8D">
      <w:pPr>
        <w:pStyle w:val="BodyText21"/>
        <w:widowControl/>
        <w:ind w:left="4248" w:firstLine="708"/>
        <w:rPr>
          <w:rFonts w:ascii="Arial" w:hAnsi="Arial" w:cs="Arial"/>
          <w:b/>
          <w:snapToGrid/>
          <w:szCs w:val="24"/>
        </w:rPr>
      </w:pPr>
    </w:p>
    <w:p w14:paraId="2BF3C64F" w14:textId="77777777" w:rsidR="00A44B8D" w:rsidRPr="00A44B8D" w:rsidRDefault="00A44B8D" w:rsidP="00A44B8D">
      <w:pPr>
        <w:pStyle w:val="BodyText21"/>
        <w:widowControl/>
        <w:ind w:left="4248" w:firstLine="708"/>
        <w:rPr>
          <w:rFonts w:ascii="Arial" w:hAnsi="Arial" w:cs="Arial"/>
          <w:b/>
          <w:snapToGrid/>
          <w:szCs w:val="24"/>
        </w:rPr>
      </w:pPr>
    </w:p>
    <w:p w14:paraId="420B934D" w14:textId="77777777" w:rsidR="00A44B8D" w:rsidRPr="00A44B8D" w:rsidRDefault="00A44B8D" w:rsidP="00A44B8D">
      <w:pPr>
        <w:pStyle w:val="BodyText21"/>
        <w:widowControl/>
        <w:ind w:left="4248" w:firstLine="708"/>
        <w:rPr>
          <w:rFonts w:ascii="Arial" w:hAnsi="Arial" w:cs="Arial"/>
          <w:b/>
          <w:snapToGrid/>
          <w:szCs w:val="24"/>
        </w:rPr>
      </w:pPr>
    </w:p>
    <w:p w14:paraId="511EB934" w14:textId="77777777" w:rsidR="00A44B8D" w:rsidRPr="00A44B8D" w:rsidRDefault="00A44B8D" w:rsidP="00A44B8D">
      <w:pPr>
        <w:pStyle w:val="BodyText21"/>
        <w:widowControl/>
        <w:ind w:left="4248" w:firstLine="572"/>
        <w:rPr>
          <w:rFonts w:ascii="Arial" w:hAnsi="Arial" w:cs="Arial"/>
          <w:snapToGrid/>
          <w:szCs w:val="24"/>
        </w:rPr>
      </w:pPr>
      <w:r w:rsidRPr="00A44B8D">
        <w:rPr>
          <w:rFonts w:ascii="Arial" w:hAnsi="Arial" w:cs="Arial"/>
          <w:b/>
          <w:snapToGrid/>
          <w:szCs w:val="24"/>
        </w:rPr>
        <w:t xml:space="preserve">  </w:t>
      </w:r>
      <w:r w:rsidRPr="00A44B8D">
        <w:rPr>
          <w:rFonts w:ascii="Arial" w:hAnsi="Arial" w:cs="Arial"/>
          <w:snapToGrid/>
          <w:szCs w:val="24"/>
        </w:rPr>
        <w:t xml:space="preserve">                  </w:t>
      </w:r>
    </w:p>
    <w:p w14:paraId="22B3DDA1" w14:textId="5EF1B3C1" w:rsidR="00A44B8D" w:rsidRPr="00A44B8D" w:rsidRDefault="00A44B8D" w:rsidP="00A44B8D">
      <w:pPr>
        <w:pStyle w:val="BodyText21"/>
        <w:widowControl/>
        <w:rPr>
          <w:rFonts w:ascii="Arial" w:hAnsi="Arial" w:cs="Arial"/>
          <w:snapToGrid/>
          <w:szCs w:val="24"/>
        </w:rPr>
      </w:pPr>
      <w:r w:rsidRPr="00A44B8D">
        <w:rPr>
          <w:rFonts w:ascii="Arial" w:hAnsi="Arial" w:cs="Arial"/>
          <w:snapToGrid/>
          <w:szCs w:val="24"/>
        </w:rPr>
        <w:t>_____________________________</w:t>
      </w:r>
      <w:r>
        <w:rPr>
          <w:rFonts w:ascii="Arial" w:hAnsi="Arial" w:cs="Arial"/>
          <w:snapToGrid/>
          <w:szCs w:val="24"/>
        </w:rPr>
        <w:t xml:space="preserve">  </w:t>
      </w:r>
      <w:r w:rsidRPr="00A44B8D">
        <w:rPr>
          <w:rFonts w:ascii="Arial" w:hAnsi="Arial" w:cs="Arial"/>
          <w:snapToGrid/>
          <w:szCs w:val="24"/>
        </w:rPr>
        <w:tab/>
      </w:r>
      <w:r>
        <w:rPr>
          <w:rFonts w:ascii="Arial" w:hAnsi="Arial" w:cs="Arial"/>
          <w:snapToGrid/>
          <w:szCs w:val="24"/>
        </w:rPr>
        <w:t xml:space="preserve">   </w:t>
      </w:r>
      <w:r w:rsidRPr="00A44B8D">
        <w:rPr>
          <w:rFonts w:ascii="Arial" w:hAnsi="Arial" w:cs="Arial"/>
          <w:snapToGrid/>
          <w:szCs w:val="24"/>
        </w:rPr>
        <w:t>________________________________</w:t>
      </w:r>
      <w:r w:rsidRPr="00A44B8D">
        <w:rPr>
          <w:rFonts w:ascii="Arial" w:hAnsi="Arial" w:cs="Arial"/>
          <w:szCs w:val="24"/>
        </w:rPr>
        <w:t xml:space="preserve">                 </w:t>
      </w:r>
      <w:r w:rsidRPr="00A44B8D">
        <w:rPr>
          <w:rFonts w:ascii="Arial" w:hAnsi="Arial" w:cs="Arial"/>
          <w:szCs w:val="24"/>
        </w:rPr>
        <w:tab/>
        <w:t xml:space="preserve">                                                                                   </w:t>
      </w:r>
    </w:p>
    <w:p w14:paraId="7180BD48" w14:textId="77777777" w:rsidR="00A44B8D" w:rsidRDefault="00A44B8D" w:rsidP="00A44B8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</w:t>
      </w:r>
      <w:r w:rsidRPr="00A44B8D">
        <w:rPr>
          <w:rFonts w:ascii="Arial" w:hAnsi="Arial" w:cs="Arial"/>
          <w:sz w:val="22"/>
          <w:szCs w:val="24"/>
        </w:rPr>
        <w:t xml:space="preserve">HDT </w:t>
      </w:r>
      <w:proofErr w:type="spellStart"/>
      <w:r w:rsidRPr="00A44B8D">
        <w:rPr>
          <w:rFonts w:ascii="Arial" w:hAnsi="Arial" w:cs="Arial"/>
          <w:sz w:val="22"/>
          <w:szCs w:val="24"/>
        </w:rPr>
        <w:t>impex</w:t>
      </w:r>
      <w:proofErr w:type="spellEnd"/>
      <w:r w:rsidRPr="00A44B8D">
        <w:rPr>
          <w:rFonts w:ascii="Arial" w:hAnsi="Arial" w:cs="Arial"/>
          <w:sz w:val="22"/>
          <w:szCs w:val="24"/>
        </w:rPr>
        <w:t xml:space="preserve"> s.r.o.                                    Krajská knihovna Karlovy Vary</w:t>
      </w:r>
    </w:p>
    <w:p w14:paraId="5C9C1203" w14:textId="1CB59047" w:rsidR="00A44B8D" w:rsidRPr="00A44B8D" w:rsidRDefault="00A44B8D" w:rsidP="00A44B8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</w:t>
      </w:r>
      <w:del w:id="173" w:author="Pelcova Jarmila" w:date="2025-11-19T10:52:00Z">
        <w:r w:rsidRPr="00A44B8D" w:rsidDel="00700164">
          <w:rPr>
            <w:rFonts w:ascii="Arial" w:hAnsi="Arial" w:cs="Arial"/>
            <w:sz w:val="22"/>
            <w:szCs w:val="24"/>
          </w:rPr>
          <w:delText>Jaroslav Vébr</w:delText>
        </w:r>
      </w:del>
      <w:proofErr w:type="spellStart"/>
      <w:ins w:id="174" w:author="Pelcova Jarmila" w:date="2025-11-19T10:52:00Z">
        <w:r w:rsidR="00700164">
          <w:rPr>
            <w:rFonts w:ascii="Arial" w:hAnsi="Arial" w:cs="Arial"/>
            <w:sz w:val="22"/>
            <w:szCs w:val="24"/>
          </w:rPr>
          <w:t>xxxxxxxxxxxxxxxx</w:t>
        </w:r>
      </w:ins>
      <w:proofErr w:type="spellEnd"/>
      <w:r w:rsidRPr="00A44B8D">
        <w:rPr>
          <w:rFonts w:ascii="Arial" w:hAnsi="Arial" w:cs="Arial"/>
          <w:sz w:val="22"/>
          <w:szCs w:val="24"/>
        </w:rPr>
        <w:t xml:space="preserve">, jednatel                              </w:t>
      </w:r>
      <w:del w:id="175" w:author="Pelcova Jarmila" w:date="2025-11-19T10:52:00Z">
        <w:r w:rsidRPr="00A44B8D" w:rsidDel="00700164">
          <w:rPr>
            <w:rFonts w:ascii="Arial" w:hAnsi="Arial" w:cs="Arial"/>
            <w:sz w:val="22"/>
            <w:szCs w:val="24"/>
          </w:rPr>
          <w:delText>PaedDr. Vratislav Emler</w:delText>
        </w:r>
      </w:del>
      <w:proofErr w:type="spellStart"/>
      <w:ins w:id="176" w:author="Pelcova Jarmila" w:date="2025-11-19T10:52:00Z">
        <w:r w:rsidR="00700164">
          <w:rPr>
            <w:rFonts w:ascii="Arial" w:hAnsi="Arial" w:cs="Arial"/>
            <w:sz w:val="22"/>
            <w:szCs w:val="24"/>
          </w:rPr>
          <w:t>xxxxxxxxxxxx</w:t>
        </w:r>
      </w:ins>
      <w:proofErr w:type="spellEnd"/>
      <w:r w:rsidRPr="00A44B8D">
        <w:rPr>
          <w:rFonts w:ascii="Arial" w:hAnsi="Arial" w:cs="Arial"/>
          <w:sz w:val="22"/>
          <w:szCs w:val="24"/>
        </w:rPr>
        <w:t>, ředitel</w:t>
      </w:r>
    </w:p>
    <w:p w14:paraId="6A6BDECB" w14:textId="77777777" w:rsidR="00A44B8D" w:rsidRPr="0048714B" w:rsidRDefault="00A44B8D" w:rsidP="00A44B8D">
      <w:pPr>
        <w:pStyle w:val="Normlnodsazen1"/>
        <w:spacing w:after="120"/>
        <w:ind w:left="143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14:paraId="46C5F9C4" w14:textId="77777777" w:rsidR="00A44B8D" w:rsidRPr="00934712" w:rsidRDefault="00A44B8D">
      <w:pPr>
        <w:rPr>
          <w:rFonts w:ascii="Arial" w:hAnsi="Arial" w:cs="Arial"/>
          <w:sz w:val="22"/>
        </w:rPr>
      </w:pPr>
    </w:p>
    <w:p w14:paraId="3C7D59B7" w14:textId="77777777" w:rsidR="00A44B8D" w:rsidRPr="00934712" w:rsidRDefault="00A44B8D">
      <w:pPr>
        <w:jc w:val="center"/>
        <w:rPr>
          <w:rFonts w:ascii="Arial" w:hAnsi="Arial" w:cs="Arial"/>
          <w:sz w:val="22"/>
          <w:lang w:val="pl-PL"/>
        </w:rPr>
      </w:pPr>
    </w:p>
    <w:sectPr w:rsidR="00A44B8D" w:rsidRPr="0093471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39EAE" w14:textId="77777777" w:rsidR="00934712" w:rsidRDefault="00934712" w:rsidP="00934712">
      <w:pPr>
        <w:spacing w:after="0" w:line="240" w:lineRule="auto"/>
      </w:pPr>
      <w:r>
        <w:separator/>
      </w:r>
    </w:p>
  </w:endnote>
  <w:endnote w:type="continuationSeparator" w:id="0">
    <w:p w14:paraId="51116DD7" w14:textId="77777777" w:rsidR="00934712" w:rsidRDefault="00934712" w:rsidP="0093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3471458"/>
      <w:docPartObj>
        <w:docPartGallery w:val="Page Numbers (Bottom of Page)"/>
        <w:docPartUnique/>
      </w:docPartObj>
    </w:sdtPr>
    <w:sdtEndPr/>
    <w:sdtContent>
      <w:p w14:paraId="3127F15E" w14:textId="56C1D2F6" w:rsidR="00934712" w:rsidRDefault="009347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F87E0" w14:textId="77777777" w:rsidR="00934712" w:rsidRDefault="00934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F5BAD" w14:textId="77777777" w:rsidR="00934712" w:rsidRDefault="00934712" w:rsidP="00934712">
      <w:pPr>
        <w:spacing w:after="0" w:line="240" w:lineRule="auto"/>
      </w:pPr>
      <w:r>
        <w:separator/>
      </w:r>
    </w:p>
  </w:footnote>
  <w:footnote w:type="continuationSeparator" w:id="0">
    <w:p w14:paraId="4795C92E" w14:textId="77777777" w:rsidR="00934712" w:rsidRDefault="00934712" w:rsidP="0093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8F0642"/>
    <w:multiLevelType w:val="hybridMultilevel"/>
    <w:tmpl w:val="6114AC96"/>
    <w:lvl w:ilvl="0" w:tplc="A0960C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A0F3D"/>
    <w:multiLevelType w:val="hybridMultilevel"/>
    <w:tmpl w:val="77125040"/>
    <w:lvl w:ilvl="0" w:tplc="B8C8506A">
      <w:start w:val="4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F4E4A"/>
    <w:multiLevelType w:val="hybridMultilevel"/>
    <w:tmpl w:val="FFCCFDB6"/>
    <w:lvl w:ilvl="0" w:tplc="E6F047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97113"/>
    <w:multiLevelType w:val="hybridMultilevel"/>
    <w:tmpl w:val="CD2CABA6"/>
    <w:lvl w:ilvl="0" w:tplc="E6F047BE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76DC1"/>
    <w:multiLevelType w:val="hybridMultilevel"/>
    <w:tmpl w:val="C1BA76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37B10"/>
    <w:multiLevelType w:val="multilevel"/>
    <w:tmpl w:val="55842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20"/>
      </w:rPr>
    </w:lvl>
  </w:abstractNum>
  <w:abstractNum w:abstractNumId="19" w15:restartNumberingAfterBreak="0">
    <w:nsid w:val="7E9439F1"/>
    <w:multiLevelType w:val="hybridMultilevel"/>
    <w:tmpl w:val="4F2CB7B4"/>
    <w:lvl w:ilvl="0" w:tplc="FDECF3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0"/>
  </w:num>
  <w:num w:numId="12">
    <w:abstractNumId w:val="17"/>
  </w:num>
  <w:num w:numId="13">
    <w:abstractNumId w:val="9"/>
  </w:num>
  <w:num w:numId="14">
    <w:abstractNumId w:val="15"/>
  </w:num>
  <w:num w:numId="15">
    <w:abstractNumId w:val="16"/>
  </w:num>
  <w:num w:numId="16">
    <w:abstractNumId w:val="11"/>
  </w:num>
  <w:num w:numId="17">
    <w:abstractNumId w:val="19"/>
  </w:num>
  <w:num w:numId="18">
    <w:abstractNumId w:val="12"/>
  </w:num>
  <w:num w:numId="19">
    <w:abstractNumId w:val="13"/>
  </w:num>
  <w:num w:numId="2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zbedová Petra">
    <w15:presenceInfo w15:providerId="AD" w15:userId="S-1-5-21-1734154049-1292792158-1480540978-10987"/>
  </w15:person>
  <w15:person w15:author="Pelcova Jarmila">
    <w15:presenceInfo w15:providerId="AD" w15:userId="S-1-5-21-646251038-3943419079-2850306907-4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26C"/>
    <w:rsid w:val="0006063C"/>
    <w:rsid w:val="000B1D44"/>
    <w:rsid w:val="000D3534"/>
    <w:rsid w:val="0015074B"/>
    <w:rsid w:val="00183C13"/>
    <w:rsid w:val="001B50F9"/>
    <w:rsid w:val="002102A2"/>
    <w:rsid w:val="00235326"/>
    <w:rsid w:val="0029639D"/>
    <w:rsid w:val="002D5785"/>
    <w:rsid w:val="00326F90"/>
    <w:rsid w:val="003C62F8"/>
    <w:rsid w:val="003D11EC"/>
    <w:rsid w:val="00465273"/>
    <w:rsid w:val="005724D0"/>
    <w:rsid w:val="006171E4"/>
    <w:rsid w:val="00700164"/>
    <w:rsid w:val="00926FEA"/>
    <w:rsid w:val="00934712"/>
    <w:rsid w:val="009A59E9"/>
    <w:rsid w:val="00A43DC9"/>
    <w:rsid w:val="00A44B8D"/>
    <w:rsid w:val="00AA1D8D"/>
    <w:rsid w:val="00AF5C1B"/>
    <w:rsid w:val="00B47730"/>
    <w:rsid w:val="00CB0664"/>
    <w:rsid w:val="00D0753A"/>
    <w:rsid w:val="00DE2FA6"/>
    <w:rsid w:val="00E2086C"/>
    <w:rsid w:val="00E439EA"/>
    <w:rsid w:val="00EA2FD6"/>
    <w:rsid w:val="00F976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FD32D"/>
  <w14:defaultImageDpi w14:val="300"/>
  <w15:docId w15:val="{B252D7C3-A915-4700-BCA0-4752DDE3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21">
    <w:name w:val="Body Text 21"/>
    <w:basedOn w:val="Normln"/>
    <w:rsid w:val="00E2086C"/>
    <w:pPr>
      <w:widowControl w:val="0"/>
      <w:spacing w:after="0" w:line="240" w:lineRule="auto"/>
      <w:jc w:val="both"/>
    </w:pPr>
    <w:rPr>
      <w:rFonts w:eastAsia="Times New Roman" w:cs="Times New Roman"/>
      <w:snapToGrid w:val="0"/>
      <w:sz w:val="22"/>
      <w:szCs w:val="20"/>
      <w:lang w:eastAsia="cs-CZ"/>
    </w:rPr>
  </w:style>
  <w:style w:type="paragraph" w:customStyle="1" w:styleId="StylZM">
    <w:name w:val="Styl ZM"/>
    <w:basedOn w:val="Normln"/>
    <w:link w:val="StylZMChar"/>
    <w:qFormat/>
    <w:rsid w:val="00A44B8D"/>
    <w:pPr>
      <w:numPr>
        <w:numId w:val="16"/>
      </w:numPr>
      <w:spacing w:after="0" w:line="240" w:lineRule="auto"/>
      <w:jc w:val="both"/>
    </w:pPr>
    <w:rPr>
      <w:rFonts w:eastAsia="Calibri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A44B8D"/>
    <w:rPr>
      <w:rFonts w:ascii="Times New Roman" w:eastAsia="Calibri" w:hAnsi="Times New Roman" w:cs="Times New Roman"/>
      <w:sz w:val="20"/>
      <w:szCs w:val="20"/>
      <w:lang w:val="cs-CZ" w:eastAsia="cs-CZ"/>
    </w:rPr>
  </w:style>
  <w:style w:type="paragraph" w:customStyle="1" w:styleId="Normlnodsazen1">
    <w:name w:val="Normální odsazený1"/>
    <w:basedOn w:val="Normln"/>
    <w:rsid w:val="00A44B8D"/>
    <w:pPr>
      <w:suppressAutoHyphens/>
      <w:spacing w:after="240" w:line="240" w:lineRule="auto"/>
      <w:ind w:left="1134"/>
    </w:pPr>
    <w:rPr>
      <w:rFonts w:eastAsia="Times New Roman" w:cs="Times New Roman"/>
      <w:sz w:val="22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2F8"/>
    <w:rPr>
      <w:rFonts w:ascii="Segoe UI" w:hAnsi="Segoe UI" w:cs="Segoe UI"/>
      <w:sz w:val="18"/>
      <w:szCs w:val="18"/>
      <w:lang w:val="cs-CZ"/>
    </w:rPr>
  </w:style>
  <w:style w:type="paragraph" w:customStyle="1" w:styleId="111-3rove">
    <w:name w:val="1.1.1-3 úroveň"/>
    <w:basedOn w:val="Normlnodsazen"/>
    <w:qFormat/>
    <w:rsid w:val="009A59E9"/>
    <w:pPr>
      <w:keepNext/>
      <w:numPr>
        <w:ilvl w:val="2"/>
        <w:numId w:val="18"/>
      </w:numPr>
      <w:tabs>
        <w:tab w:val="num" w:pos="360"/>
        <w:tab w:val="left" w:pos="992"/>
        <w:tab w:val="num" w:pos="1080"/>
      </w:tabs>
      <w:suppressAutoHyphens/>
      <w:spacing w:after="0" w:line="240" w:lineRule="auto"/>
      <w:ind w:left="708" w:firstLine="0"/>
      <w:jc w:val="both"/>
    </w:pPr>
    <w:rPr>
      <w:rFonts w:ascii="Arial" w:eastAsia="Calibri" w:hAnsi="Arial" w:cs="Times New Roman"/>
      <w:snapToGrid w:val="0"/>
      <w:sz w:val="22"/>
      <w:lang w:eastAsia="cs-CZ"/>
    </w:rPr>
  </w:style>
  <w:style w:type="paragraph" w:customStyle="1" w:styleId="slovn1rove">
    <w:name w:val="číslování 1.úroveň"/>
    <w:basedOn w:val="Nadpis2"/>
    <w:qFormat/>
    <w:rsid w:val="009A59E9"/>
    <w:pPr>
      <w:keepLines w:val="0"/>
      <w:numPr>
        <w:numId w:val="18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9A59E9"/>
    <w:pPr>
      <w:keepNext/>
      <w:numPr>
        <w:ilvl w:val="1"/>
        <w:numId w:val="18"/>
      </w:numPr>
      <w:tabs>
        <w:tab w:val="left" w:pos="567"/>
        <w:tab w:val="num" w:pos="1080"/>
      </w:tabs>
      <w:suppressAutoHyphens/>
      <w:spacing w:before="120" w:after="120" w:line="240" w:lineRule="auto"/>
      <w:ind w:left="1080" w:hanging="360"/>
      <w:jc w:val="both"/>
    </w:pPr>
    <w:rPr>
      <w:rFonts w:ascii="Arial" w:eastAsia="Calibri" w:hAnsi="Arial" w:cs="Times New Roman"/>
      <w:snapToGrid w:val="0"/>
      <w:sz w:val="22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9A59E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DEAE9-E2F8-4365-90EA-BA762352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Pelcova Jarmila</cp:lastModifiedBy>
  <cp:revision>11</cp:revision>
  <dcterms:created xsi:type="dcterms:W3CDTF">2025-11-04T15:14:00Z</dcterms:created>
  <dcterms:modified xsi:type="dcterms:W3CDTF">2025-11-19T09:52:00Z</dcterms:modified>
  <cp:category/>
</cp:coreProperties>
</file>