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0F36" w14:textId="77777777" w:rsidR="00457938" w:rsidRPr="006D7AA5" w:rsidRDefault="00457938">
      <w:pPr>
        <w:pStyle w:val="Kop"/>
        <w:keepNext w:val="0"/>
        <w:tabs>
          <w:tab w:val="clear" w:pos="851"/>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jc w:val="both"/>
        <w:rPr>
          <w:rFonts w:ascii="Arial" w:hAnsi="Arial" w:cs="Arial"/>
        </w:rPr>
      </w:pPr>
    </w:p>
    <w:p w14:paraId="4D616CC6" w14:textId="77777777" w:rsidR="00457938" w:rsidRPr="006D7AA5" w:rsidRDefault="00457938" w:rsidP="006D7AA5">
      <w:pPr>
        <w:pStyle w:val="Kop"/>
        <w:keepNext w:val="0"/>
        <w:tabs>
          <w:tab w:val="clear" w:pos="851"/>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b/>
        </w:rPr>
      </w:pPr>
      <w:r w:rsidRPr="006D7AA5">
        <w:rPr>
          <w:rFonts w:ascii="Arial" w:hAnsi="Arial" w:cs="Arial"/>
          <w:b/>
        </w:rPr>
        <w:t>ARTIST AGREEMENT</w:t>
      </w:r>
    </w:p>
    <w:p w14:paraId="2D96BFD2" w14:textId="77777777" w:rsidR="00457938" w:rsidRPr="006D7AA5" w:rsidRDefault="00457938">
      <w:pPr>
        <w:pStyle w:val="Header1"/>
        <w:tabs>
          <w:tab w:val="left" w:pos="850"/>
          <w:tab w:val="left" w:pos="1565"/>
          <w:tab w:val="left" w:pos="8368"/>
        </w:tabs>
        <w:rPr>
          <w:rFonts w:ascii="Arial" w:hAnsi="Arial" w:cs="Arial"/>
        </w:rPr>
      </w:pPr>
    </w:p>
    <w:p w14:paraId="0B49B79B" w14:textId="77777777" w:rsidR="00457938" w:rsidRPr="006D7AA5" w:rsidRDefault="00457938">
      <w:pPr>
        <w:pStyle w:val="Header1"/>
        <w:tabs>
          <w:tab w:val="left" w:pos="850"/>
          <w:tab w:val="left" w:pos="1565"/>
          <w:tab w:val="left" w:pos="8368"/>
        </w:tabs>
        <w:rPr>
          <w:rFonts w:ascii="Arial" w:hAnsi="Arial" w:cs="Arial"/>
        </w:rPr>
      </w:pPr>
    </w:p>
    <w:p w14:paraId="26156065"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The undersigned:</w:t>
      </w:r>
    </w:p>
    <w:p w14:paraId="1D1FC72E"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728E3EF" w14:textId="77777777" w:rsidR="00CE7D87" w:rsidRPr="006D7AA5" w:rsidRDefault="00CE7D87" w:rsidP="00CE7D87">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34640B">
        <w:rPr>
          <w:rFonts w:ascii="Arial" w:hAnsi="Arial" w:cs="Arial"/>
          <w:color w:val="auto"/>
        </w:rPr>
        <w:t xml:space="preserve">Challenge </w:t>
      </w:r>
      <w:r>
        <w:rPr>
          <w:rFonts w:ascii="Arial" w:hAnsi="Arial" w:cs="Arial"/>
          <w:color w:val="auto"/>
        </w:rPr>
        <w:t>Music Rights B.V.</w:t>
      </w:r>
      <w:r w:rsidRPr="00397C5D">
        <w:rPr>
          <w:rFonts w:ascii="Arial" w:hAnsi="Arial" w:cs="Arial"/>
        </w:rPr>
        <w:t xml:space="preserve">, a private company with limited liability, </w:t>
      </w:r>
      <w:r>
        <w:rPr>
          <w:rFonts w:ascii="Arial" w:hAnsi="Arial" w:cs="Arial"/>
        </w:rPr>
        <w:t xml:space="preserve">having its registered office at </w:t>
      </w:r>
      <w:proofErr w:type="spellStart"/>
      <w:r>
        <w:rPr>
          <w:rFonts w:ascii="Arial" w:hAnsi="Arial" w:cs="Arial"/>
          <w:color w:val="auto"/>
        </w:rPr>
        <w:t>Oosterbeek</w:t>
      </w:r>
      <w:proofErr w:type="spellEnd"/>
      <w:r>
        <w:rPr>
          <w:rFonts w:ascii="Arial" w:hAnsi="Arial" w:cs="Arial"/>
          <w:color w:val="auto"/>
        </w:rPr>
        <w:t xml:space="preserve"> (</w:t>
      </w:r>
      <w:proofErr w:type="spellStart"/>
      <w:r>
        <w:rPr>
          <w:rFonts w:ascii="Arial" w:hAnsi="Arial" w:cs="Arial"/>
          <w:color w:val="auto"/>
        </w:rPr>
        <w:t>Renkum</w:t>
      </w:r>
      <w:proofErr w:type="spellEnd"/>
      <w:r>
        <w:rPr>
          <w:rFonts w:ascii="Arial" w:hAnsi="Arial" w:cs="Arial"/>
          <w:color w:val="auto"/>
        </w:rPr>
        <w:t xml:space="preserve">), Chamber of Commerce nr. 09123529, postal address </w:t>
      </w:r>
      <w:proofErr w:type="spellStart"/>
      <w:r w:rsidR="00171572">
        <w:rPr>
          <w:rFonts w:ascii="Arial" w:hAnsi="Arial" w:cs="Arial"/>
        </w:rPr>
        <w:t>Siliciumweg</w:t>
      </w:r>
      <w:proofErr w:type="spellEnd"/>
      <w:r w:rsidR="00171572">
        <w:rPr>
          <w:rFonts w:ascii="Arial" w:hAnsi="Arial" w:cs="Arial"/>
        </w:rPr>
        <w:t xml:space="preserve"> 22</w:t>
      </w:r>
      <w:r w:rsidRPr="00397C5D">
        <w:rPr>
          <w:rFonts w:ascii="Arial" w:hAnsi="Arial" w:cs="Arial"/>
        </w:rPr>
        <w:t>,</w:t>
      </w:r>
      <w:r w:rsidR="00171572">
        <w:rPr>
          <w:rFonts w:ascii="Arial" w:hAnsi="Arial" w:cs="Arial"/>
        </w:rPr>
        <w:t xml:space="preserve"> 3812 SX</w:t>
      </w:r>
      <w:r w:rsidRPr="00397C5D">
        <w:rPr>
          <w:rFonts w:ascii="Arial" w:hAnsi="Arial" w:cs="Arial"/>
        </w:rPr>
        <w:t>, Amersfoort for these presents dul</w:t>
      </w:r>
      <w:r w:rsidR="00256182">
        <w:rPr>
          <w:rFonts w:ascii="Arial" w:hAnsi="Arial" w:cs="Arial"/>
        </w:rPr>
        <w:t>y represented by Mr Marcel Landman</w:t>
      </w:r>
      <w:r w:rsidRPr="00397C5D">
        <w:rPr>
          <w:rFonts w:ascii="Arial" w:hAnsi="Arial" w:cs="Arial"/>
        </w:rPr>
        <w:t>, hereinafter to be referred to as the 'Company';</w:t>
      </w:r>
    </w:p>
    <w:p w14:paraId="26BD38D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4398078" w14:textId="25581660" w:rsidR="006D7AA5" w:rsidRPr="00EB5837"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And</w:t>
      </w:r>
      <w:r w:rsidRPr="006D7AA5">
        <w:rPr>
          <w:rFonts w:ascii="Arial" w:hAnsi="Arial" w:cs="Arial"/>
        </w:rPr>
        <w:cr/>
      </w:r>
      <w:r w:rsidRPr="006D7AA5">
        <w:rPr>
          <w:rFonts w:ascii="Arial" w:hAnsi="Arial" w:cs="Arial"/>
        </w:rPr>
        <w:cr/>
      </w:r>
      <w:r w:rsidRPr="00497104">
        <w:rPr>
          <w:rFonts w:ascii="Arial" w:hAnsi="Arial" w:cs="Arial"/>
        </w:rPr>
        <w:t xml:space="preserve">Name </w:t>
      </w:r>
      <w:r w:rsidRPr="00497104">
        <w:rPr>
          <w:rFonts w:ascii="Arial" w:hAnsi="Arial" w:cs="Arial"/>
        </w:rPr>
        <w:tab/>
      </w:r>
      <w:r w:rsidRPr="00497104">
        <w:rPr>
          <w:rFonts w:ascii="Arial" w:hAnsi="Arial" w:cs="Arial"/>
        </w:rPr>
        <w:tab/>
      </w:r>
      <w:r w:rsidR="006D7AA5" w:rsidRPr="00497104">
        <w:rPr>
          <w:rFonts w:ascii="Arial" w:hAnsi="Arial" w:cs="Arial"/>
        </w:rPr>
        <w:tab/>
      </w:r>
      <w:r w:rsidRPr="00497104">
        <w:rPr>
          <w:rFonts w:ascii="Arial" w:hAnsi="Arial" w:cs="Arial"/>
        </w:rPr>
        <w:t xml:space="preserve">: </w:t>
      </w:r>
      <w:r w:rsidR="00682745" w:rsidRPr="00497104">
        <w:rPr>
          <w:rFonts w:ascii="Arial" w:hAnsi="Arial" w:cs="Arial"/>
        </w:rPr>
        <w:t xml:space="preserve"> </w:t>
      </w:r>
      <w:proofErr w:type="spellStart"/>
      <w:r w:rsidR="00497104" w:rsidRPr="00497104">
        <w:rPr>
          <w:rFonts w:ascii="Arial" w:hAnsi="Arial" w:cs="Arial"/>
          <w:b/>
          <w:bCs/>
          <w:sz w:val="19"/>
          <w:szCs w:val="19"/>
        </w:rPr>
        <w:t>Janáčkova</w:t>
      </w:r>
      <w:proofErr w:type="spellEnd"/>
      <w:r w:rsidR="00497104" w:rsidRPr="00497104">
        <w:rPr>
          <w:rFonts w:ascii="Arial" w:hAnsi="Arial" w:cs="Arial"/>
          <w:b/>
          <w:bCs/>
          <w:sz w:val="19"/>
          <w:szCs w:val="19"/>
        </w:rPr>
        <w:t xml:space="preserve"> </w:t>
      </w:r>
      <w:proofErr w:type="spellStart"/>
      <w:r w:rsidR="00497104" w:rsidRPr="00497104">
        <w:rPr>
          <w:rFonts w:ascii="Arial" w:hAnsi="Arial" w:cs="Arial"/>
          <w:b/>
          <w:bCs/>
          <w:sz w:val="19"/>
          <w:szCs w:val="19"/>
        </w:rPr>
        <w:t>filharmonie</w:t>
      </w:r>
      <w:proofErr w:type="spellEnd"/>
      <w:r w:rsidR="00497104" w:rsidRPr="00497104">
        <w:rPr>
          <w:rFonts w:ascii="Arial" w:hAnsi="Arial" w:cs="Arial"/>
          <w:b/>
          <w:bCs/>
          <w:sz w:val="19"/>
          <w:szCs w:val="19"/>
        </w:rPr>
        <w:t xml:space="preserve"> Ostrava, p. o. </w:t>
      </w:r>
      <w:r w:rsidR="00497104" w:rsidRPr="00497104">
        <w:rPr>
          <w:rFonts w:ascii="Arial" w:hAnsi="Arial" w:cs="Arial"/>
          <w:sz w:val="19"/>
          <w:szCs w:val="19"/>
        </w:rPr>
        <w:t>| </w:t>
      </w:r>
      <w:r w:rsidR="00497104" w:rsidRPr="00497104">
        <w:rPr>
          <w:rFonts w:ascii="Arial" w:hAnsi="Arial" w:cs="Arial"/>
          <w:b/>
          <w:bCs/>
          <w:sz w:val="19"/>
          <w:szCs w:val="19"/>
        </w:rPr>
        <w:t>Janáček Philharmonic Ostrava</w:t>
      </w:r>
      <w:r w:rsidRPr="00EB5837">
        <w:rPr>
          <w:rFonts w:ascii="Arial" w:hAnsi="Arial" w:cs="Arial"/>
        </w:rPr>
        <w:cr/>
      </w:r>
      <w:r w:rsidR="006D7AA5" w:rsidRPr="00EB5837">
        <w:rPr>
          <w:rFonts w:ascii="Arial" w:hAnsi="Arial" w:cs="Arial"/>
        </w:rPr>
        <w:t>hereby represented by</w:t>
      </w:r>
      <w:r w:rsidR="006D7AA5" w:rsidRPr="00EB5837">
        <w:rPr>
          <w:rFonts w:ascii="Arial" w:hAnsi="Arial" w:cs="Arial"/>
        </w:rPr>
        <w:tab/>
        <w:t>:</w:t>
      </w:r>
      <w:r w:rsidR="00B658A7" w:rsidRPr="00EB5837">
        <w:rPr>
          <w:rFonts w:ascii="Arial" w:hAnsi="Arial" w:cs="Arial"/>
        </w:rPr>
        <w:t xml:space="preserve"> </w:t>
      </w:r>
      <w:r w:rsidR="00682745">
        <w:rPr>
          <w:rFonts w:ascii="Arial" w:hAnsi="Arial" w:cs="Arial"/>
        </w:rPr>
        <w:t xml:space="preserve"> </w:t>
      </w:r>
      <w:r w:rsidR="00770A3B">
        <w:rPr>
          <w:rFonts w:ascii="Arial" w:hAnsi="Arial" w:cs="Arial"/>
        </w:rPr>
        <w:t xml:space="preserve">Mgr. Jan </w:t>
      </w:r>
      <w:r w:rsidR="00770A3B" w:rsidRPr="00770A3B">
        <w:rPr>
          <w:rStyle w:val="Zdraznn"/>
          <w:rFonts w:ascii="Arial" w:hAnsi="Arial" w:cs="Arial"/>
          <w:i w:val="0"/>
          <w:iCs w:val="0"/>
          <w:color w:val="000000" w:themeColor="text1"/>
          <w:szCs w:val="20"/>
          <w:shd w:val="clear" w:color="auto" w:fill="FFFFFF"/>
        </w:rPr>
        <w:t>Ž</w:t>
      </w:r>
      <w:r w:rsidR="00770A3B">
        <w:rPr>
          <w:rFonts w:ascii="Arial" w:hAnsi="Arial" w:cs="Arial"/>
        </w:rPr>
        <w:t>emla, Director</w:t>
      </w:r>
    </w:p>
    <w:p w14:paraId="6D024D90" w14:textId="3856C46A" w:rsidR="00F96ED4"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EB5837">
        <w:rPr>
          <w:rFonts w:ascii="Arial" w:hAnsi="Arial" w:cs="Arial"/>
        </w:rPr>
        <w:t xml:space="preserve">Address </w:t>
      </w:r>
      <w:r w:rsidRPr="00EB5837">
        <w:rPr>
          <w:rFonts w:ascii="Arial" w:hAnsi="Arial" w:cs="Arial"/>
        </w:rPr>
        <w:tab/>
      </w:r>
      <w:r w:rsidRPr="00EB5837">
        <w:rPr>
          <w:rFonts w:ascii="Arial" w:hAnsi="Arial" w:cs="Arial"/>
        </w:rPr>
        <w:tab/>
      </w:r>
      <w:r w:rsidR="006D7AA5" w:rsidRPr="00EB5837">
        <w:rPr>
          <w:rFonts w:ascii="Arial" w:hAnsi="Arial" w:cs="Arial"/>
        </w:rPr>
        <w:tab/>
      </w:r>
      <w:r w:rsidRPr="00EB5837">
        <w:rPr>
          <w:rFonts w:ascii="Arial" w:hAnsi="Arial" w:cs="Arial"/>
        </w:rPr>
        <w:t xml:space="preserve">: </w:t>
      </w:r>
      <w:r w:rsidR="00682745">
        <w:rPr>
          <w:rFonts w:ascii="Arial" w:hAnsi="Arial" w:cs="Arial"/>
        </w:rPr>
        <w:t xml:space="preserve"> </w:t>
      </w:r>
      <w:r w:rsidR="00770A3B">
        <w:rPr>
          <w:rFonts w:ascii="Arial" w:hAnsi="Arial" w:cs="Arial"/>
        </w:rPr>
        <w:t xml:space="preserve">28. </w:t>
      </w:r>
      <w:proofErr w:type="spellStart"/>
      <w:r w:rsidR="00770A3B">
        <w:rPr>
          <w:rFonts w:ascii="Arial" w:hAnsi="Arial" w:cs="Arial"/>
        </w:rPr>
        <w:t>rijna</w:t>
      </w:r>
      <w:proofErr w:type="spellEnd"/>
      <w:r w:rsidR="00770A3B">
        <w:rPr>
          <w:rFonts w:ascii="Arial" w:hAnsi="Arial" w:cs="Arial"/>
        </w:rPr>
        <w:t xml:space="preserve"> 124</w:t>
      </w:r>
    </w:p>
    <w:p w14:paraId="0C668294" w14:textId="179478F4"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EB5837">
        <w:rPr>
          <w:rFonts w:ascii="Arial" w:hAnsi="Arial" w:cs="Arial"/>
        </w:rPr>
        <w:t>Post</w:t>
      </w:r>
      <w:r w:rsidR="00EB5837" w:rsidRPr="00EB5837">
        <w:rPr>
          <w:rFonts w:ascii="Arial" w:hAnsi="Arial" w:cs="Arial"/>
        </w:rPr>
        <w:t xml:space="preserve">al </w:t>
      </w:r>
      <w:r w:rsidRPr="00EB5837">
        <w:rPr>
          <w:rFonts w:ascii="Arial" w:hAnsi="Arial" w:cs="Arial"/>
        </w:rPr>
        <w:t xml:space="preserve">code </w:t>
      </w:r>
      <w:r w:rsidRPr="00EB5837">
        <w:rPr>
          <w:rFonts w:ascii="Arial" w:hAnsi="Arial" w:cs="Arial"/>
        </w:rPr>
        <w:tab/>
      </w:r>
      <w:r w:rsidR="006D7AA5" w:rsidRPr="00EB5837">
        <w:rPr>
          <w:rFonts w:ascii="Arial" w:hAnsi="Arial" w:cs="Arial"/>
        </w:rPr>
        <w:tab/>
      </w:r>
      <w:r w:rsidRPr="00EB5837">
        <w:rPr>
          <w:rFonts w:ascii="Arial" w:hAnsi="Arial" w:cs="Arial"/>
        </w:rPr>
        <w:t xml:space="preserve">: </w:t>
      </w:r>
      <w:r w:rsidR="00EB5837" w:rsidRPr="00EB5837">
        <w:rPr>
          <w:rFonts w:ascii="Arial" w:hAnsi="Arial" w:cs="Arial"/>
        </w:rPr>
        <w:t xml:space="preserve"> </w:t>
      </w:r>
      <w:r w:rsidR="00770A3B">
        <w:rPr>
          <w:rFonts w:ascii="Arial" w:hAnsi="Arial" w:cs="Arial"/>
        </w:rPr>
        <w:t>702 00</w:t>
      </w:r>
      <w:r w:rsidR="00682745" w:rsidRPr="00EB5837">
        <w:rPr>
          <w:rFonts w:ascii="Arial" w:hAnsi="Arial" w:cs="Arial"/>
        </w:rPr>
        <w:t xml:space="preserve"> </w:t>
      </w:r>
      <w:r w:rsidRPr="00EB5837">
        <w:rPr>
          <w:rFonts w:ascii="Arial" w:hAnsi="Arial" w:cs="Arial"/>
        </w:rPr>
        <w:cr/>
        <w:t xml:space="preserve">City </w:t>
      </w:r>
      <w:r w:rsidRPr="00EB5837">
        <w:rPr>
          <w:rFonts w:ascii="Arial" w:hAnsi="Arial" w:cs="Arial"/>
        </w:rPr>
        <w:tab/>
      </w:r>
      <w:r w:rsidRPr="00EB5837">
        <w:rPr>
          <w:rFonts w:ascii="Arial" w:hAnsi="Arial" w:cs="Arial"/>
        </w:rPr>
        <w:tab/>
      </w:r>
      <w:r w:rsidR="006D7AA5" w:rsidRPr="00EB5837">
        <w:rPr>
          <w:rFonts w:ascii="Arial" w:hAnsi="Arial" w:cs="Arial"/>
        </w:rPr>
        <w:tab/>
      </w:r>
      <w:r w:rsidRPr="00EB5837">
        <w:rPr>
          <w:rFonts w:ascii="Arial" w:hAnsi="Arial" w:cs="Arial"/>
        </w:rPr>
        <w:t xml:space="preserve">: </w:t>
      </w:r>
      <w:r w:rsidR="00682745">
        <w:rPr>
          <w:rFonts w:ascii="Arial" w:hAnsi="Arial" w:cs="Arial"/>
        </w:rPr>
        <w:t xml:space="preserve"> </w:t>
      </w:r>
      <w:r w:rsidR="00770A3B">
        <w:rPr>
          <w:rFonts w:ascii="Arial" w:hAnsi="Arial" w:cs="Arial"/>
        </w:rPr>
        <w:t>Os</w:t>
      </w:r>
      <w:ins w:id="0" w:author="Adam Martin Lysák" w:date="2025-10-30T14:55:00Z" w16du:dateUtc="2025-10-30T13:55:00Z">
        <w:r w:rsidR="00D37B72">
          <w:rPr>
            <w:rFonts w:ascii="Arial" w:hAnsi="Arial" w:cs="Arial"/>
          </w:rPr>
          <w:t>trava</w:t>
        </w:r>
      </w:ins>
      <w:r w:rsidR="00770A3B">
        <w:rPr>
          <w:rFonts w:ascii="Arial" w:hAnsi="Arial" w:cs="Arial"/>
        </w:rPr>
        <w:t>, C</w:t>
      </w:r>
      <w:ins w:id="1" w:author="Adam Martin Lysák" w:date="2025-10-30T14:55:00Z" w16du:dateUtc="2025-10-30T13:55:00Z">
        <w:r w:rsidR="00D37B72">
          <w:rPr>
            <w:rFonts w:ascii="Arial" w:hAnsi="Arial" w:cs="Arial"/>
          </w:rPr>
          <w:t>zech</w:t>
        </w:r>
      </w:ins>
      <w:r w:rsidR="00770A3B">
        <w:rPr>
          <w:rFonts w:ascii="Arial" w:hAnsi="Arial" w:cs="Arial"/>
        </w:rPr>
        <w:t xml:space="preserve"> Republic</w:t>
      </w:r>
    </w:p>
    <w:p w14:paraId="53AC2595" w14:textId="77777777" w:rsidR="00457938" w:rsidRPr="006D7AA5" w:rsidRDefault="00457938">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0"/>
        <w:rPr>
          <w:rFonts w:ascii="Arial" w:hAnsi="Arial" w:cs="Arial"/>
        </w:rPr>
      </w:pPr>
    </w:p>
    <w:p w14:paraId="0E2A995A" w14:textId="77777777" w:rsidR="00457938" w:rsidRPr="006D7AA5" w:rsidRDefault="00457938">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0"/>
        <w:rPr>
          <w:rFonts w:ascii="Arial" w:hAnsi="Arial" w:cs="Arial"/>
        </w:rPr>
      </w:pPr>
      <w:r w:rsidRPr="006D7AA5">
        <w:rPr>
          <w:rFonts w:ascii="Arial" w:hAnsi="Arial" w:cs="Arial"/>
        </w:rPr>
        <w:t>hereinafter to be referred to as the 'Artist';</w:t>
      </w:r>
    </w:p>
    <w:p w14:paraId="1349CB78"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10F6FCC"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840973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 xml:space="preserve">Whereas: </w:t>
      </w:r>
    </w:p>
    <w:p w14:paraId="00F6C67F"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629A69E" w14:textId="77777777" w:rsidR="00457938" w:rsidRPr="006D7AA5" w:rsidRDefault="00457938">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09"/>
        <w:rPr>
          <w:rFonts w:ascii="Arial" w:hAnsi="Arial" w:cs="Arial"/>
        </w:rPr>
      </w:pPr>
      <w:r w:rsidRPr="006D7AA5">
        <w:rPr>
          <w:rFonts w:ascii="Arial" w:hAnsi="Arial" w:cs="Arial"/>
        </w:rPr>
        <w:t>the Artist is a (professional) musician and/or singer who wishes to engage the Company to make audio and video recordings of, publish, and trade his/her/their performance of musical works, or cause third parties to do same;</w:t>
      </w:r>
    </w:p>
    <w:p w14:paraId="56E9C2E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0E62204" w14:textId="77777777" w:rsidR="00457938" w:rsidRPr="006D7AA5" w:rsidRDefault="00457938">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09"/>
        <w:rPr>
          <w:rFonts w:ascii="Arial" w:hAnsi="Arial" w:cs="Arial"/>
        </w:rPr>
      </w:pPr>
      <w:r w:rsidRPr="006D7AA5">
        <w:rPr>
          <w:rFonts w:ascii="Arial" w:hAnsi="Arial" w:cs="Arial"/>
        </w:rPr>
        <w:t>the Company engages in the making and exploiting of audio and/or video recordings;</w:t>
      </w:r>
    </w:p>
    <w:p w14:paraId="77B3E7B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BCE3A44"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19E1F3D" w14:textId="77777777" w:rsidR="00457938" w:rsidRPr="006D7AA5" w:rsidRDefault="00457938">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09"/>
        <w:rPr>
          <w:rFonts w:ascii="Arial" w:hAnsi="Arial" w:cs="Arial"/>
        </w:rPr>
      </w:pPr>
      <w:r w:rsidRPr="006D7AA5">
        <w:rPr>
          <w:rFonts w:ascii="Arial" w:hAnsi="Arial" w:cs="Arial"/>
        </w:rPr>
        <w:t>the parties have consulted with each other and reached agreement on</w:t>
      </w:r>
      <w:r w:rsidR="00CD6674">
        <w:rPr>
          <w:rFonts w:ascii="Arial" w:hAnsi="Arial" w:cs="Arial"/>
        </w:rPr>
        <w:t xml:space="preserve"> the matters set forth in this a</w:t>
      </w:r>
      <w:r w:rsidRPr="006D7AA5">
        <w:rPr>
          <w:rFonts w:ascii="Arial" w:hAnsi="Arial" w:cs="Arial"/>
        </w:rPr>
        <w:t>greement</w:t>
      </w:r>
      <w:r w:rsidR="0034638F">
        <w:rPr>
          <w:rFonts w:ascii="Arial" w:hAnsi="Arial" w:cs="Arial"/>
        </w:rPr>
        <w:t xml:space="preserve"> and its appendixes </w:t>
      </w:r>
      <w:r w:rsidR="00CD6674">
        <w:rPr>
          <w:rFonts w:ascii="Arial" w:hAnsi="Arial" w:cs="Arial"/>
        </w:rPr>
        <w:t>(hereinafter referred to as Agreement’ )</w:t>
      </w:r>
      <w:r w:rsidRPr="006D7AA5">
        <w:rPr>
          <w:rFonts w:ascii="Arial" w:hAnsi="Arial" w:cs="Arial"/>
        </w:rPr>
        <w:t>;</w:t>
      </w:r>
    </w:p>
    <w:p w14:paraId="6A214D83"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AA77914"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declare that they have agreed as follows:</w:t>
      </w:r>
    </w:p>
    <w:p w14:paraId="25DCA99E" w14:textId="77777777" w:rsidR="00457938" w:rsidRPr="006D7AA5" w:rsidRDefault="00457938" w:rsidP="00A007B6">
      <w:pPr>
        <w:pStyle w:val="Kop11"/>
      </w:pPr>
      <w:r w:rsidRPr="006D7AA5">
        <w:t>DefinitiONs</w:t>
      </w:r>
    </w:p>
    <w:p w14:paraId="1D63D277"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For the purpose of this Agreement the following terms shall have the following meanings:</w:t>
      </w:r>
    </w:p>
    <w:p w14:paraId="198DDE53"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296C761" w14:textId="77777777" w:rsidR="00457938" w:rsidRPr="006D7AA5" w:rsidRDefault="00457938">
      <w:pPr>
        <w:pStyle w:val="Kop2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hanging="567"/>
        <w:rPr>
          <w:rFonts w:ascii="Arial" w:hAnsi="Arial" w:cs="Arial"/>
        </w:rPr>
      </w:pPr>
      <w:r w:rsidRPr="006D7AA5">
        <w:rPr>
          <w:rFonts w:ascii="Arial" w:hAnsi="Arial" w:cs="Arial"/>
        </w:rPr>
        <w:t>1.1</w:t>
      </w:r>
      <w:r w:rsidRPr="006D7AA5">
        <w:rPr>
          <w:rFonts w:ascii="Arial" w:hAnsi="Arial" w:cs="Arial"/>
        </w:rPr>
        <w:tab/>
        <w:t>Album:</w:t>
      </w:r>
    </w:p>
    <w:p w14:paraId="1D6BBB0B" w14:textId="77777777" w:rsidR="00457938" w:rsidRPr="006D7AA5" w:rsidRDefault="00457938">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rPr>
          <w:rFonts w:ascii="Arial" w:hAnsi="Arial" w:cs="Arial"/>
        </w:rPr>
      </w:pPr>
      <w:r w:rsidRPr="006D7AA5">
        <w:rPr>
          <w:rFonts w:ascii="Arial" w:hAnsi="Arial" w:cs="Arial"/>
        </w:rPr>
        <w:t>a Reproduction consisting of a collection of Tracks of performances by the Artist sufficient to cover the play time of a normal CD;</w:t>
      </w:r>
    </w:p>
    <w:p w14:paraId="48F35090" w14:textId="77777777" w:rsidR="00457938" w:rsidRPr="006D7AA5" w:rsidRDefault="00457938">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rPr>
          <w:rFonts w:ascii="Arial" w:hAnsi="Arial" w:cs="Arial"/>
        </w:rPr>
      </w:pPr>
    </w:p>
    <w:p w14:paraId="39668DAA" w14:textId="77777777" w:rsidR="00457938" w:rsidRPr="006D7AA5" w:rsidRDefault="00457938">
      <w:pPr>
        <w:pStyle w:val="Kop2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hanging="567"/>
        <w:rPr>
          <w:rFonts w:ascii="Arial" w:hAnsi="Arial" w:cs="Arial"/>
        </w:rPr>
      </w:pPr>
      <w:r w:rsidRPr="006D7AA5">
        <w:rPr>
          <w:rFonts w:ascii="Arial" w:hAnsi="Arial" w:cs="Arial"/>
        </w:rPr>
        <w:t>1.2</w:t>
      </w:r>
      <w:r w:rsidRPr="006D7AA5">
        <w:rPr>
          <w:rFonts w:ascii="Arial" w:hAnsi="Arial" w:cs="Arial"/>
        </w:rPr>
        <w:tab/>
        <w:t>Artwork:</w:t>
      </w:r>
    </w:p>
    <w:p w14:paraId="2E557512" w14:textId="77777777" w:rsidR="00457938" w:rsidRPr="006D7AA5" w:rsidRDefault="00457938">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rPr>
          <w:rFonts w:ascii="Arial" w:hAnsi="Arial" w:cs="Arial"/>
        </w:rPr>
      </w:pPr>
      <w:r w:rsidRPr="006D7AA5">
        <w:rPr>
          <w:rFonts w:ascii="Arial" w:hAnsi="Arial" w:cs="Arial"/>
        </w:rPr>
        <w:t>all photographic and graphic designs of any nature whatsoever, created and/or suitable for use for the purpose of Exploitation and sales promoting communications in any way whatsoever, including but not limited to communications in dailies and newspapers, as well as on radio, television, internet, and mobile networks, on flyers, inlay cards, covers, boxes and packing material;</w:t>
      </w:r>
    </w:p>
    <w:p w14:paraId="1F7903D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0960457" w14:textId="77777777" w:rsidR="00457938" w:rsidRPr="006D7AA5" w:rsidRDefault="00A007B6">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1.3</w:t>
      </w:r>
      <w:r w:rsidR="00457938" w:rsidRPr="006D7AA5">
        <w:rPr>
          <w:rFonts w:ascii="Arial" w:hAnsi="Arial" w:cs="Arial"/>
        </w:rPr>
        <w:tab/>
        <w:t>Appendix/Appendices:</w:t>
      </w:r>
    </w:p>
    <w:p w14:paraId="163122EC"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the appendices attached hereto forming an integral part of this Agreement;</w:t>
      </w:r>
    </w:p>
    <w:p w14:paraId="76157CBE"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315F7588" w14:textId="77777777" w:rsidR="00457938" w:rsidRPr="006D7AA5" w:rsidRDefault="00A007B6">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1.4</w:t>
      </w:r>
      <w:r w:rsidR="00457938" w:rsidRPr="006D7AA5">
        <w:rPr>
          <w:rFonts w:ascii="Arial" w:hAnsi="Arial" w:cs="Arial"/>
        </w:rPr>
        <w:tab/>
        <w:t>Compilation:</w:t>
      </w:r>
    </w:p>
    <w:p w14:paraId="362C9EE0"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a Reproduction consisting of a collection of Tracks originating from various Masters and/or </w:t>
      </w:r>
      <w:r w:rsidRPr="006D7AA5">
        <w:rPr>
          <w:rFonts w:ascii="Arial" w:hAnsi="Arial" w:cs="Arial"/>
        </w:rPr>
        <w:tab/>
        <w:t>various artists;</w:t>
      </w:r>
    </w:p>
    <w:p w14:paraId="68D7C14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381DB833" w14:textId="77777777" w:rsidR="00457938" w:rsidRPr="006D7AA5" w:rsidRDefault="00A007B6">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1.5</w:t>
      </w:r>
      <w:r w:rsidR="0034638F">
        <w:rPr>
          <w:rFonts w:ascii="Arial" w:hAnsi="Arial" w:cs="Arial"/>
        </w:rPr>
        <w:tab/>
      </w:r>
      <w:r w:rsidR="00457938" w:rsidRPr="006D7AA5">
        <w:rPr>
          <w:rFonts w:ascii="Arial" w:hAnsi="Arial" w:cs="Arial"/>
        </w:rPr>
        <w:t>Digital Distribution:</w:t>
      </w:r>
    </w:p>
    <w:p w14:paraId="67305158" w14:textId="77777777" w:rsidR="00457938" w:rsidRPr="0034638F" w:rsidRDefault="00457938" w:rsidP="0034638F">
      <w:pPr>
        <w:pStyle w:val="Standaard1"/>
        <w:tabs>
          <w:tab w:val="left" w:pos="709"/>
        </w:tabs>
        <w:ind w:left="709" w:hanging="567"/>
        <w:rPr>
          <w:rFonts w:ascii="Arial" w:hAnsi="Arial" w:cs="Arial"/>
          <w:color w:val="auto"/>
          <w:spacing w:val="-2"/>
        </w:rPr>
      </w:pPr>
      <w:r w:rsidRPr="006D7AA5">
        <w:rPr>
          <w:rFonts w:ascii="Arial" w:hAnsi="Arial" w:cs="Arial"/>
        </w:rPr>
        <w:tab/>
      </w:r>
      <w:r w:rsidR="0034638F">
        <w:rPr>
          <w:rFonts w:ascii="Arial" w:hAnsi="Arial" w:cs="Arial"/>
        </w:rPr>
        <w:tab/>
      </w:r>
      <w:r w:rsidR="0034638F" w:rsidRPr="00403A91">
        <w:rPr>
          <w:rFonts w:ascii="Arial" w:hAnsi="Arial" w:cs="Arial"/>
          <w:color w:val="auto"/>
        </w:rPr>
        <w:t xml:space="preserve">Digital Distribution, including any form of digital distribution of Recordings and/or the name, stage name, if any, pictures, wallpapers, portraits, and (operator) logos of the Artist (via </w:t>
      </w:r>
      <w:r w:rsidR="0034638F" w:rsidRPr="00403A91">
        <w:rPr>
          <w:rFonts w:ascii="Arial" w:hAnsi="Arial" w:cs="Arial"/>
          <w:color w:val="auto"/>
        </w:rPr>
        <w:lastRenderedPageBreak/>
        <w:t>electronic distribution channels,</w:t>
      </w:r>
      <w:r w:rsidR="0034638F">
        <w:rPr>
          <w:rFonts w:ascii="Arial" w:hAnsi="Arial" w:cs="Arial"/>
          <w:color w:val="auto"/>
        </w:rPr>
        <w:t xml:space="preserve"> internet, </w:t>
      </w:r>
      <w:r w:rsidR="0034638F" w:rsidRPr="00403A91">
        <w:rPr>
          <w:rFonts w:ascii="Arial" w:hAnsi="Arial" w:cs="Arial"/>
          <w:color w:val="auto"/>
        </w:rPr>
        <w:t>mobile telephony or otherwise), including but not limited to “streaming”, “downloading”, “webcasting”, “narrowcasting”, and “simulcasting</w:t>
      </w:r>
      <w:r w:rsidR="0034638F" w:rsidRPr="00403A91">
        <w:rPr>
          <w:rFonts w:ascii="Arial" w:hAnsi="Arial" w:cs="Arial"/>
          <w:color w:val="auto"/>
          <w:spacing w:val="-2"/>
        </w:rPr>
        <w:t xml:space="preserve">”; </w:t>
      </w:r>
    </w:p>
    <w:p w14:paraId="43AD8E7C"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4400C00" w14:textId="77777777" w:rsidR="00457938" w:rsidRPr="006D7AA5" w:rsidRDefault="00A007B6">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1.6</w:t>
      </w:r>
      <w:r w:rsidR="00457938" w:rsidRPr="006D7AA5">
        <w:rPr>
          <w:rFonts w:ascii="Arial" w:hAnsi="Arial" w:cs="Arial"/>
        </w:rPr>
        <w:tab/>
        <w:t>Exploit/Exploitation:</w:t>
      </w:r>
    </w:p>
    <w:p w14:paraId="58195DD9" w14:textId="77777777" w:rsidR="00457938" w:rsidRPr="006D7AA5" w:rsidRDefault="0034638F" w:rsidP="0034638F">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403A91">
        <w:rPr>
          <w:rFonts w:ascii="Arial" w:hAnsi="Arial" w:cs="Arial"/>
          <w:color w:val="auto"/>
        </w:rPr>
        <w:t xml:space="preserve">any paid or unpaid commercial or non-commercial use of rights, either together with third-party Recordings or otherwise, including but not limited to creating, reproducing, selling, delivering or otherwise marketing and/or offering, having in stock for such purpose, renting out or lending to the public, distribution, playing, as well as broadcasting and rebroadcasting via radio, cable, mobile network or other network, database, television, satellite, internet, </w:t>
      </w:r>
      <w:r w:rsidRPr="00FC48DB">
        <w:rPr>
          <w:rFonts w:ascii="Arial" w:hAnsi="Arial" w:cs="Arial"/>
          <w:color w:val="auto"/>
        </w:rPr>
        <w:t>streaming, downloads</w:t>
      </w:r>
      <w:r>
        <w:rPr>
          <w:rFonts w:ascii="Arial" w:hAnsi="Arial" w:cs="Arial"/>
          <w:color w:val="auto"/>
        </w:rPr>
        <w:t xml:space="preserve"> (or any other Digital Distribution</w:t>
      </w:r>
      <w:r w:rsidRPr="008707A9">
        <w:rPr>
          <w:rFonts w:ascii="Arial" w:hAnsi="Arial" w:cs="Arial"/>
          <w:color w:val="auto"/>
        </w:rPr>
        <w:t xml:space="preserve"> </w:t>
      </w:r>
      <w:r w:rsidRPr="00403A91">
        <w:rPr>
          <w:rFonts w:ascii="Arial" w:hAnsi="Arial" w:cs="Arial"/>
          <w:color w:val="auto"/>
        </w:rPr>
        <w:t xml:space="preserve">on </w:t>
      </w:r>
      <w:r>
        <w:rPr>
          <w:rFonts w:ascii="Arial" w:hAnsi="Arial" w:cs="Arial"/>
          <w:color w:val="auto"/>
        </w:rPr>
        <w:t xml:space="preserve">either </w:t>
      </w:r>
      <w:r w:rsidRPr="00403A91">
        <w:rPr>
          <w:rFonts w:ascii="Arial" w:hAnsi="Arial" w:cs="Arial"/>
          <w:color w:val="auto"/>
        </w:rPr>
        <w:t>Track and/or Album level</w:t>
      </w:r>
      <w:r>
        <w:rPr>
          <w:rFonts w:ascii="Arial" w:hAnsi="Arial" w:cs="Arial"/>
          <w:color w:val="auto"/>
        </w:rPr>
        <w:t xml:space="preserve">), </w:t>
      </w:r>
      <w:r w:rsidRPr="00403A91">
        <w:rPr>
          <w:rFonts w:ascii="Arial" w:hAnsi="Arial" w:cs="Arial"/>
          <w:color w:val="auto"/>
        </w:rPr>
        <w:t>creation of “sound samples” and/or interactive Reproductions</w:t>
      </w:r>
      <w:r>
        <w:rPr>
          <w:rFonts w:ascii="Arial" w:hAnsi="Arial" w:cs="Arial"/>
          <w:color w:val="auto"/>
        </w:rPr>
        <w:t xml:space="preserve">, </w:t>
      </w:r>
      <w:r w:rsidRPr="00403A91">
        <w:rPr>
          <w:rFonts w:ascii="Arial" w:hAnsi="Arial" w:cs="Arial"/>
          <w:color w:val="auto"/>
        </w:rPr>
        <w:t>GPRS, UMTS</w:t>
      </w:r>
      <w:r>
        <w:rPr>
          <w:rFonts w:ascii="Arial" w:hAnsi="Arial" w:cs="Arial"/>
          <w:color w:val="auto"/>
        </w:rPr>
        <w:t>,</w:t>
      </w:r>
      <w:r w:rsidRPr="008707A9">
        <w:rPr>
          <w:rFonts w:ascii="Arial" w:hAnsi="Arial" w:cs="Arial"/>
          <w:color w:val="auto"/>
        </w:rPr>
        <w:t xml:space="preserve"> </w:t>
      </w:r>
      <w:r>
        <w:rPr>
          <w:rFonts w:ascii="Arial" w:hAnsi="Arial" w:cs="Arial"/>
          <w:color w:val="auto"/>
        </w:rPr>
        <w:t xml:space="preserve"> </w:t>
      </w:r>
      <w:r w:rsidRPr="00403A91">
        <w:rPr>
          <w:rFonts w:ascii="Arial" w:hAnsi="Arial" w:cs="Arial"/>
          <w:color w:val="auto"/>
        </w:rPr>
        <w:t xml:space="preserve">to include the Recordings or any parts thereof in a database or other type of collection or any other form of publication or distribution of Recordings or arrangements thereof, or causing third parties to do same, either electronically via a modem or by storage in, transmission to, and playing from databases or any other – known or not yet known – medium, as well as all such acts </w:t>
      </w:r>
      <w:r>
        <w:rPr>
          <w:rFonts w:ascii="Arial" w:hAnsi="Arial" w:cs="Arial"/>
          <w:color w:val="auto"/>
        </w:rPr>
        <w:t xml:space="preserve">referred to herein or </w:t>
      </w:r>
      <w:r w:rsidRPr="00403A91">
        <w:rPr>
          <w:rFonts w:ascii="Arial" w:hAnsi="Arial" w:cs="Arial"/>
          <w:color w:val="auto"/>
        </w:rPr>
        <w:t>otherwise to make, or cause third parties to make, the Recordings or any parts thereof accessible to the public or otherwise publish, or</w:t>
      </w:r>
      <w:r>
        <w:rPr>
          <w:rFonts w:ascii="Arial" w:hAnsi="Arial" w:cs="Arial"/>
          <w:color w:val="auto"/>
        </w:rPr>
        <w:t xml:space="preserve"> cause third parties to publish</w:t>
      </w:r>
      <w:r w:rsidR="00457938" w:rsidRPr="006D7AA5">
        <w:rPr>
          <w:rFonts w:ascii="Arial" w:hAnsi="Arial" w:cs="Arial"/>
        </w:rPr>
        <w:t>;</w:t>
      </w:r>
    </w:p>
    <w:p w14:paraId="603245CA"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3AC4F2C" w14:textId="77777777" w:rsidR="00457938" w:rsidRPr="006D7AA5" w:rsidRDefault="00A007B6">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1.7</w:t>
      </w:r>
      <w:r w:rsidR="00457938" w:rsidRPr="006D7AA5">
        <w:rPr>
          <w:rFonts w:ascii="Arial" w:hAnsi="Arial" w:cs="Arial"/>
        </w:rPr>
        <w:tab/>
        <w:t xml:space="preserve">Master: </w:t>
      </w:r>
    </w:p>
    <w:p w14:paraId="0465F6F9"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the analogue or digital video and/or audio and/or information carrier consisting of one or more </w:t>
      </w:r>
      <w:r w:rsidRPr="006D7AA5">
        <w:rPr>
          <w:rFonts w:ascii="Arial" w:hAnsi="Arial" w:cs="Arial"/>
        </w:rPr>
        <w:tab/>
        <w:t>Tracks, the Title and the Artist for each Track being described in further detail in the Appendix/</w:t>
      </w:r>
    </w:p>
    <w:p w14:paraId="56C05378" w14:textId="77777777" w:rsidR="00457938" w:rsidRPr="006D7AA5" w:rsidRDefault="00457938" w:rsidP="00603E5D">
      <w:pPr>
        <w:pStyle w:val="Kop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6D7AA5">
        <w:rPr>
          <w:rFonts w:ascii="Arial" w:hAnsi="Arial" w:cs="Arial"/>
        </w:rPr>
        <w:t xml:space="preserve">Appendices to this Agreement, playing the original Recording/s, suitable for use without further </w:t>
      </w:r>
      <w:r w:rsidRPr="006D7AA5">
        <w:rPr>
          <w:rFonts w:ascii="Arial" w:hAnsi="Arial" w:cs="Arial"/>
        </w:rPr>
        <w:tab/>
        <w:t>adjustments to create, or cause third parties to create, the hig</w:t>
      </w:r>
      <w:r w:rsidR="006D7AA5">
        <w:rPr>
          <w:rFonts w:ascii="Arial" w:hAnsi="Arial" w:cs="Arial"/>
        </w:rPr>
        <w:t xml:space="preserve">hest quality Reproductions for </w:t>
      </w:r>
      <w:r w:rsidRPr="006D7AA5">
        <w:rPr>
          <w:rFonts w:ascii="Arial" w:hAnsi="Arial" w:cs="Arial"/>
        </w:rPr>
        <w:t xml:space="preserve">exploitation purposes; </w:t>
      </w:r>
    </w:p>
    <w:p w14:paraId="2B4F1875"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46A0FA2"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1.8</w:t>
      </w:r>
      <w:r w:rsidR="00457938" w:rsidRPr="006D7AA5">
        <w:rPr>
          <w:rFonts w:ascii="Arial" w:hAnsi="Arial" w:cs="Arial"/>
        </w:rPr>
        <w:tab/>
        <w:t>Net Amounts Received:</w:t>
      </w:r>
    </w:p>
    <w:p w14:paraId="43E66622" w14:textId="77777777" w:rsidR="00457938" w:rsidRPr="006D7AA5" w:rsidRDefault="00457938" w:rsidP="00D008A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6D7AA5">
        <w:rPr>
          <w:rFonts w:ascii="Arial" w:hAnsi="Arial" w:cs="Arial"/>
        </w:rPr>
        <w:t>the value invoiced by the Company to its customers</w:t>
      </w:r>
      <w:r w:rsidR="003A2010">
        <w:rPr>
          <w:rFonts w:ascii="Arial" w:hAnsi="Arial" w:cs="Arial"/>
        </w:rPr>
        <w:t xml:space="preserve"> and consumers</w:t>
      </w:r>
      <w:r w:rsidR="00635715">
        <w:rPr>
          <w:rFonts w:ascii="Arial" w:hAnsi="Arial" w:cs="Arial"/>
        </w:rPr>
        <w:t xml:space="preserve"> </w:t>
      </w:r>
      <w:r w:rsidRPr="006D7AA5">
        <w:rPr>
          <w:rFonts w:ascii="Arial" w:hAnsi="Arial" w:cs="Arial"/>
        </w:rPr>
        <w:t>for all Reproductions sold by the Company and actually p</w:t>
      </w:r>
      <w:r w:rsidR="00D008A8">
        <w:rPr>
          <w:rFonts w:ascii="Arial" w:hAnsi="Arial" w:cs="Arial"/>
        </w:rPr>
        <w:t xml:space="preserve">aid and not returned, less the </w:t>
      </w:r>
      <w:r w:rsidRPr="006D7AA5">
        <w:rPr>
          <w:rFonts w:ascii="Arial" w:hAnsi="Arial" w:cs="Arial"/>
        </w:rPr>
        <w:t>costs charged by the customer and any (trade) discounts</w:t>
      </w:r>
      <w:r w:rsidR="00D008A8">
        <w:rPr>
          <w:rFonts w:ascii="Arial" w:hAnsi="Arial" w:cs="Arial"/>
        </w:rPr>
        <w:t xml:space="preserve"> granted by the Company to its </w:t>
      </w:r>
      <w:r w:rsidRPr="006D7AA5">
        <w:rPr>
          <w:rFonts w:ascii="Arial" w:hAnsi="Arial" w:cs="Arial"/>
        </w:rPr>
        <w:t>customers</w:t>
      </w:r>
      <w:r w:rsidR="00D008A8" w:rsidRPr="00D008A8">
        <w:rPr>
          <w:rFonts w:ascii="Arial" w:hAnsi="Arial" w:cs="Arial"/>
        </w:rPr>
        <w:t xml:space="preserve"> </w:t>
      </w:r>
      <w:r w:rsidR="00D008A8" w:rsidRPr="006D001B">
        <w:rPr>
          <w:rFonts w:ascii="Arial" w:hAnsi="Arial" w:cs="Arial"/>
        </w:rPr>
        <w:t xml:space="preserve">and the net value received from it's Digital Distribution partners deriving from </w:t>
      </w:r>
      <w:proofErr w:type="spellStart"/>
      <w:r w:rsidR="00D008A8" w:rsidRPr="006D001B">
        <w:rPr>
          <w:rFonts w:ascii="Arial" w:hAnsi="Arial" w:cs="Arial"/>
        </w:rPr>
        <w:t>i.e</w:t>
      </w:r>
      <w:proofErr w:type="spellEnd"/>
      <w:r w:rsidR="00D008A8" w:rsidRPr="006D001B">
        <w:rPr>
          <w:rFonts w:ascii="Arial" w:hAnsi="Arial" w:cs="Arial"/>
        </w:rPr>
        <w:t xml:space="preserve"> steaming and downloads and actually paid (hence less the costs charged by the digital distribution partners and any (trade) discounts granted by said digital distribution partners to its customers); </w:t>
      </w:r>
      <w:r w:rsidRPr="006D7AA5">
        <w:rPr>
          <w:rFonts w:ascii="Arial" w:hAnsi="Arial" w:cs="Arial"/>
        </w:rPr>
        <w:t xml:space="preserve"> </w:t>
      </w:r>
    </w:p>
    <w:p w14:paraId="78E90D99" w14:textId="77777777" w:rsidR="00457938" w:rsidRPr="006D7AA5" w:rsidRDefault="00457938">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FBBB253"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1.9</w:t>
      </w:r>
      <w:r w:rsidR="00457938" w:rsidRPr="006D7AA5">
        <w:rPr>
          <w:rFonts w:ascii="Arial" w:hAnsi="Arial" w:cs="Arial"/>
        </w:rPr>
        <w:tab/>
        <w:t>Recording:</w:t>
      </w:r>
    </w:p>
    <w:p w14:paraId="7EB4EAD9"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any recording of video and/or information and/or audio, or a combination thereof, created, or </w:t>
      </w:r>
      <w:r w:rsidRPr="006D7AA5">
        <w:rPr>
          <w:rFonts w:ascii="Arial" w:hAnsi="Arial" w:cs="Arial"/>
        </w:rPr>
        <w:tab/>
        <w:t xml:space="preserve">suitable for use, for the purpose of creating Reproductions thereof that are capable of – </w:t>
      </w:r>
      <w:r w:rsidRPr="006D7AA5">
        <w:rPr>
          <w:rFonts w:ascii="Arial" w:hAnsi="Arial" w:cs="Arial"/>
        </w:rPr>
        <w:tab/>
        <w:t>simultaneously or otherwise – playing information and/or video and/or audio;</w:t>
      </w:r>
    </w:p>
    <w:p w14:paraId="7DA278B8" w14:textId="77777777" w:rsidR="00457938" w:rsidRPr="006D7AA5" w:rsidRDefault="00457938" w:rsidP="00603E5D">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5CFE2EA4"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1.10</w:t>
      </w:r>
      <w:r w:rsidR="00457938" w:rsidRPr="006D7AA5">
        <w:rPr>
          <w:rFonts w:ascii="Arial" w:hAnsi="Arial" w:cs="Arial"/>
        </w:rPr>
        <w:tab/>
        <w:t>Release:</w:t>
      </w:r>
    </w:p>
    <w:p w14:paraId="1E5036E7"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commencement of Exploitation by, in any way whatsoever, marketing, or causing third parties </w:t>
      </w:r>
      <w:r w:rsidRPr="006D7AA5">
        <w:rPr>
          <w:rFonts w:ascii="Arial" w:hAnsi="Arial" w:cs="Arial"/>
        </w:rPr>
        <w:tab/>
        <w:t xml:space="preserve">to market, Reproductions in a specific configuration in a certain country on a certain date (the </w:t>
      </w:r>
      <w:r w:rsidRPr="006D7AA5">
        <w:rPr>
          <w:rFonts w:ascii="Arial" w:hAnsi="Arial" w:cs="Arial"/>
        </w:rPr>
        <w:tab/>
        <w:t>Release Date);</w:t>
      </w:r>
    </w:p>
    <w:p w14:paraId="0656EFEC"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503EE675"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1.11</w:t>
      </w:r>
      <w:r w:rsidR="00457938" w:rsidRPr="006D7AA5">
        <w:rPr>
          <w:rFonts w:ascii="Arial" w:hAnsi="Arial" w:cs="Arial"/>
        </w:rPr>
        <w:tab/>
        <w:t xml:space="preserve">Reproduction: </w:t>
      </w:r>
    </w:p>
    <w:p w14:paraId="181BF969" w14:textId="77777777" w:rsidR="00457938" w:rsidRPr="006D7AA5" w:rsidRDefault="0034638F" w:rsidP="006D7AA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403A91">
        <w:rPr>
          <w:rFonts w:ascii="Arial" w:hAnsi="Arial" w:cs="Arial"/>
          <w:color w:val="auto"/>
        </w:rPr>
        <w:t>any direct or indirect, temporary or permanent, full or partial, analogue and/or digital reproduction, created using any tools and/or in any form whatsoever, of one or more Recordings, or parts of such Recordings, as reflected by the Master, for Exploitation purposes, including but not limited to records,</w:t>
      </w:r>
      <w:r w:rsidR="00635715">
        <w:rPr>
          <w:rFonts w:ascii="Arial" w:hAnsi="Arial" w:cs="Arial"/>
          <w:color w:val="auto"/>
        </w:rPr>
        <w:t xml:space="preserve"> </w:t>
      </w:r>
      <w:r w:rsidRPr="00403A91">
        <w:rPr>
          <w:rFonts w:ascii="Arial" w:hAnsi="Arial" w:cs="Arial"/>
          <w:color w:val="auto"/>
        </w:rPr>
        <w:t>compact discs, mini discs and other MO discs, SACD, DVD</w:t>
      </w:r>
      <w:r w:rsidR="00635715">
        <w:rPr>
          <w:rFonts w:ascii="Arial" w:hAnsi="Arial" w:cs="Arial"/>
          <w:color w:val="auto"/>
        </w:rPr>
        <w:t xml:space="preserve">, </w:t>
      </w:r>
      <w:proofErr w:type="spellStart"/>
      <w:r w:rsidRPr="00403A91">
        <w:rPr>
          <w:rFonts w:ascii="Arial" w:hAnsi="Arial" w:cs="Arial"/>
          <w:color w:val="auto"/>
        </w:rPr>
        <w:t>BluRay</w:t>
      </w:r>
      <w:proofErr w:type="spellEnd"/>
      <w:r w:rsidRPr="00403A91">
        <w:rPr>
          <w:rFonts w:ascii="Arial" w:hAnsi="Arial" w:cs="Arial"/>
          <w:color w:val="auto"/>
        </w:rPr>
        <w:t xml:space="preserve"> Discs</w:t>
      </w:r>
      <w:r w:rsidR="00635715">
        <w:rPr>
          <w:rFonts w:ascii="Arial" w:hAnsi="Arial" w:cs="Arial"/>
          <w:color w:val="auto"/>
        </w:rPr>
        <w:t xml:space="preserve"> </w:t>
      </w:r>
      <w:r w:rsidRPr="00403A91">
        <w:rPr>
          <w:rFonts w:ascii="Arial" w:hAnsi="Arial" w:cs="Arial"/>
          <w:color w:val="auto"/>
        </w:rPr>
        <w:t>and similar laser-read carriers, video and/or audio files</w:t>
      </w:r>
      <w:r w:rsidR="00635715">
        <w:rPr>
          <w:rFonts w:ascii="Arial" w:hAnsi="Arial" w:cs="Arial"/>
          <w:color w:val="auto"/>
        </w:rPr>
        <w:t xml:space="preserve">, </w:t>
      </w:r>
      <w:r w:rsidRPr="00403A91">
        <w:rPr>
          <w:rFonts w:ascii="Arial" w:hAnsi="Arial" w:cs="Arial"/>
          <w:color w:val="auto"/>
        </w:rPr>
        <w:t>databases, video</w:t>
      </w:r>
      <w:r w:rsidRPr="00B36454">
        <w:rPr>
          <w:rFonts w:ascii="Arial" w:hAnsi="Arial" w:cs="Arial"/>
          <w:color w:val="auto"/>
        </w:rPr>
        <w:t xml:space="preserve">, streams, downloads, </w:t>
      </w:r>
      <w:r w:rsidRPr="00403A91">
        <w:rPr>
          <w:rFonts w:ascii="Arial" w:hAnsi="Arial" w:cs="Arial"/>
          <w:color w:val="auto"/>
        </w:rPr>
        <w:t>USB sticks,</w:t>
      </w:r>
      <w:r w:rsidR="00635715">
        <w:rPr>
          <w:rFonts w:ascii="Arial" w:hAnsi="Arial" w:cs="Arial"/>
          <w:color w:val="auto"/>
        </w:rPr>
        <w:t xml:space="preserve"> </w:t>
      </w:r>
      <w:r w:rsidRPr="00403A91">
        <w:rPr>
          <w:rFonts w:ascii="Arial" w:hAnsi="Arial" w:cs="Arial"/>
          <w:color w:val="auto"/>
        </w:rPr>
        <w:t>mobile telephones</w:t>
      </w:r>
      <w:r w:rsidR="00635715">
        <w:rPr>
          <w:rFonts w:ascii="Arial" w:hAnsi="Arial" w:cs="Arial"/>
          <w:color w:val="auto"/>
        </w:rPr>
        <w:t xml:space="preserve">, </w:t>
      </w:r>
      <w:r w:rsidRPr="00403A91">
        <w:rPr>
          <w:rFonts w:ascii="Arial" w:hAnsi="Arial" w:cs="Arial"/>
          <w:color w:val="auto"/>
        </w:rPr>
        <w:t>and hard discs and other audio and/or video and/or information carriers, according to – known and not yet known, foreseeable and not yet foreseeable – technology of recording and playing</w:t>
      </w:r>
      <w:r w:rsidR="00457938" w:rsidRPr="006D7AA5">
        <w:rPr>
          <w:rFonts w:ascii="Arial" w:hAnsi="Arial" w:cs="Arial"/>
        </w:rPr>
        <w:t>;</w:t>
      </w:r>
    </w:p>
    <w:p w14:paraId="043C01FF"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D2546BE"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1.12</w:t>
      </w:r>
      <w:r w:rsidR="00457938" w:rsidRPr="006D7AA5">
        <w:rPr>
          <w:rFonts w:ascii="Arial" w:hAnsi="Arial" w:cs="Arial"/>
        </w:rPr>
        <w:tab/>
        <w:t>Territory:</w:t>
      </w:r>
    </w:p>
    <w:p w14:paraId="6A1795DA"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the entire world</w:t>
      </w:r>
      <w:r w:rsidR="0034638F">
        <w:rPr>
          <w:rFonts w:ascii="Arial" w:hAnsi="Arial" w:cs="Arial"/>
        </w:rPr>
        <w:t>/ worldwide</w:t>
      </w:r>
      <w:r w:rsidRPr="006D7AA5">
        <w:rPr>
          <w:rFonts w:ascii="Arial" w:hAnsi="Arial" w:cs="Arial"/>
        </w:rPr>
        <w:t>;</w:t>
      </w:r>
    </w:p>
    <w:p w14:paraId="25DCBA3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FDFB628"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1.13</w:t>
      </w:r>
      <w:r w:rsidR="00457938" w:rsidRPr="006D7AA5">
        <w:rPr>
          <w:rFonts w:ascii="Arial" w:hAnsi="Arial" w:cs="Arial"/>
        </w:rPr>
        <w:tab/>
        <w:t>Title:</w:t>
      </w:r>
    </w:p>
    <w:p w14:paraId="645BD387" w14:textId="77777777" w:rsidR="00457938" w:rsidRPr="006D7AA5" w:rsidRDefault="00457938">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a musical work performed or to be performed by the Artist for the purpose of one or more </w:t>
      </w:r>
      <w:r w:rsidRPr="006D7AA5">
        <w:rPr>
          <w:rFonts w:ascii="Arial" w:hAnsi="Arial" w:cs="Arial"/>
        </w:rPr>
        <w:tab/>
        <w:t>Recordings under this Agreement;</w:t>
      </w:r>
    </w:p>
    <w:p w14:paraId="31CEC852"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4E7C94E" w14:textId="77777777" w:rsidR="00457938" w:rsidRPr="006D7AA5" w:rsidRDefault="00635715">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lastRenderedPageBreak/>
        <w:t>1.14</w:t>
      </w:r>
      <w:r w:rsidR="00457938" w:rsidRPr="006D7AA5">
        <w:rPr>
          <w:rFonts w:ascii="Arial" w:hAnsi="Arial" w:cs="Arial"/>
        </w:rPr>
        <w:tab/>
        <w:t>Track:</w:t>
      </w:r>
    </w:p>
    <w:p w14:paraId="2B22952C" w14:textId="77777777" w:rsidR="00457938" w:rsidRPr="006D7AA5" w:rsidRDefault="00457938" w:rsidP="00B61A69">
      <w:pPr>
        <w:pStyle w:val="Kop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part of the Master containing a Recording of a certain performance of a certain Title by the </w:t>
      </w:r>
      <w:r w:rsidRPr="006D7AA5">
        <w:rPr>
          <w:rFonts w:ascii="Arial" w:hAnsi="Arial" w:cs="Arial"/>
        </w:rPr>
        <w:tab/>
        <w:t>Artist, on a trial basis, unfinished or rejected by the Company or otherwise.</w:t>
      </w:r>
    </w:p>
    <w:p w14:paraId="68C178AC" w14:textId="77777777" w:rsidR="00A007B6" w:rsidRPr="00A007B6" w:rsidRDefault="00457938" w:rsidP="00A007B6">
      <w:pPr>
        <w:pStyle w:val="Kop11"/>
      </w:pPr>
      <w:r w:rsidRPr="006D7AA5">
        <w:t>AGREEMENt</w:t>
      </w:r>
    </w:p>
    <w:p w14:paraId="613F4775" w14:textId="77777777" w:rsidR="00655B03" w:rsidRDefault="00457938" w:rsidP="00457C53">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sidRPr="006D7AA5">
        <w:rPr>
          <w:rFonts w:ascii="Arial" w:hAnsi="Arial" w:cs="Arial"/>
        </w:rPr>
        <w:t>2.1</w:t>
      </w:r>
      <w:r w:rsidR="00457C53">
        <w:rPr>
          <w:rFonts w:ascii="Arial" w:hAnsi="Arial" w:cs="Arial"/>
        </w:rPr>
        <w:tab/>
      </w:r>
      <w:r w:rsidRPr="006D7AA5">
        <w:rPr>
          <w:rFonts w:ascii="Arial" w:hAnsi="Arial" w:cs="Arial"/>
        </w:rPr>
        <w:t>This Agreement is entered into for the Recording and Exploitation of at least 1 (one) Album</w:t>
      </w:r>
      <w:r w:rsidR="00457C53">
        <w:rPr>
          <w:rFonts w:ascii="Arial" w:hAnsi="Arial" w:cs="Arial"/>
        </w:rPr>
        <w:t xml:space="preserve"> and </w:t>
      </w:r>
      <w:r w:rsidRPr="006D7AA5">
        <w:rPr>
          <w:rFonts w:ascii="Arial" w:hAnsi="Arial" w:cs="Arial"/>
        </w:rPr>
        <w:t xml:space="preserve">shall take effect on </w:t>
      </w:r>
      <w:r w:rsidR="00075674">
        <w:rPr>
          <w:rFonts w:ascii="Arial" w:hAnsi="Arial" w:cs="Arial"/>
        </w:rPr>
        <w:t>the</w:t>
      </w:r>
      <w:r w:rsidR="007C785C">
        <w:rPr>
          <w:rFonts w:ascii="Arial" w:hAnsi="Arial" w:cs="Arial"/>
        </w:rPr>
        <w:t xml:space="preserve"> </w:t>
      </w:r>
      <w:r w:rsidR="007C785C" w:rsidRPr="00E81706">
        <w:rPr>
          <w:rFonts w:ascii="Arial" w:hAnsi="Arial" w:cs="Arial"/>
        </w:rPr>
        <w:t>date of signing by the Parties</w:t>
      </w:r>
      <w:r w:rsidR="00457C53">
        <w:rPr>
          <w:rFonts w:ascii="Arial" w:hAnsi="Arial" w:cs="Arial"/>
        </w:rPr>
        <w:t>.</w:t>
      </w:r>
      <w:r w:rsidR="007C785C" w:rsidRPr="006D7AA5">
        <w:rPr>
          <w:rFonts w:ascii="Arial" w:hAnsi="Arial" w:cs="Arial"/>
        </w:rPr>
        <w:t xml:space="preserve"> </w:t>
      </w:r>
    </w:p>
    <w:p w14:paraId="53A53FB3" w14:textId="77777777" w:rsidR="00655B03" w:rsidRDefault="00655B03" w:rsidP="00655B03">
      <w:pPr>
        <w:pStyle w:val="Kop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p>
    <w:p w14:paraId="05899AF6" w14:textId="77777777" w:rsidR="00385D13" w:rsidRPr="00535D31" w:rsidRDefault="00655B03" w:rsidP="00655B03">
      <w:pPr>
        <w:pStyle w:val="Kop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2.</w:t>
      </w:r>
      <w:r w:rsidR="00535D31">
        <w:rPr>
          <w:rFonts w:ascii="Arial" w:hAnsi="Arial" w:cs="Arial"/>
        </w:rPr>
        <w:t>2</w:t>
      </w:r>
      <w:r>
        <w:rPr>
          <w:rFonts w:ascii="Arial" w:hAnsi="Arial" w:cs="Arial"/>
        </w:rPr>
        <w:tab/>
      </w:r>
      <w:r w:rsidR="00385D13" w:rsidRPr="00535D31">
        <w:rPr>
          <w:rFonts w:ascii="Arial" w:hAnsi="Arial" w:cs="Arial"/>
        </w:rPr>
        <w:t>By signing this Agreement</w:t>
      </w:r>
      <w:r w:rsidR="0098702F" w:rsidRPr="00535D31">
        <w:rPr>
          <w:rFonts w:ascii="Arial" w:hAnsi="Arial" w:cs="Arial"/>
        </w:rPr>
        <w:t xml:space="preserve"> the Artist grants the Company</w:t>
      </w:r>
      <w:r w:rsidR="00385D13" w:rsidRPr="00535D31">
        <w:rPr>
          <w:rFonts w:ascii="Arial" w:hAnsi="Arial" w:cs="Arial"/>
        </w:rPr>
        <w:t xml:space="preserve"> the exclusive rights, as a result of which the Company shall be solely authorized </w:t>
      </w:r>
      <w:r w:rsidR="000B3786" w:rsidRPr="00535D31">
        <w:rPr>
          <w:rFonts w:ascii="Arial" w:hAnsi="Arial" w:cs="Arial"/>
        </w:rPr>
        <w:t xml:space="preserve">(also </w:t>
      </w:r>
      <w:r w:rsidR="00385D13" w:rsidRPr="00535D31">
        <w:rPr>
          <w:rFonts w:ascii="Arial" w:hAnsi="Arial" w:cs="Arial"/>
        </w:rPr>
        <w:t>to the exclusion of the Artist himself</w:t>
      </w:r>
      <w:r w:rsidR="000B3786" w:rsidRPr="00535D31">
        <w:rPr>
          <w:rFonts w:ascii="Arial" w:hAnsi="Arial" w:cs="Arial"/>
        </w:rPr>
        <w:t>)</w:t>
      </w:r>
      <w:r w:rsidR="00385D13" w:rsidRPr="00535D31">
        <w:rPr>
          <w:rFonts w:ascii="Arial" w:hAnsi="Arial" w:cs="Arial"/>
        </w:rPr>
        <w:t xml:space="preserve"> to create Recordings/ Reproductions of the works to be performed by the Artist </w:t>
      </w:r>
      <w:r w:rsidR="000B3786" w:rsidRPr="00535D31">
        <w:rPr>
          <w:rFonts w:ascii="Arial" w:hAnsi="Arial" w:cs="Arial"/>
        </w:rPr>
        <w:t xml:space="preserve">as mentioned in the Appendix </w:t>
      </w:r>
      <w:r w:rsidR="00385D13" w:rsidRPr="00535D31">
        <w:rPr>
          <w:rFonts w:ascii="Arial" w:hAnsi="Arial" w:cs="Arial"/>
        </w:rPr>
        <w:t xml:space="preserve">during the term of the </w:t>
      </w:r>
      <w:r w:rsidR="00457C53" w:rsidRPr="00535D31">
        <w:rPr>
          <w:rFonts w:ascii="Arial" w:hAnsi="Arial" w:cs="Arial"/>
        </w:rPr>
        <w:t>Agreement.</w:t>
      </w:r>
    </w:p>
    <w:p w14:paraId="0B0A762F" w14:textId="77777777" w:rsidR="0034638F" w:rsidRPr="00635715" w:rsidRDefault="00457938" w:rsidP="00635715">
      <w:pPr>
        <w:pStyle w:val="Kop11"/>
      </w:pPr>
      <w:r w:rsidRPr="00535D31">
        <w:t>TRAN</w:t>
      </w:r>
      <w:r w:rsidRPr="00EF4075">
        <w:t>SFER</w:t>
      </w:r>
      <w:r w:rsidR="00A007B6" w:rsidRPr="00EF4075">
        <w:t xml:space="preserve"> AND </w:t>
      </w:r>
      <w:r w:rsidR="00153C1E">
        <w:t>ASSIGNMENT</w:t>
      </w:r>
      <w:r w:rsidRPr="00EF4075">
        <w:t xml:space="preserve"> OF RIGHTS </w:t>
      </w:r>
    </w:p>
    <w:p w14:paraId="2B64A000" w14:textId="77777777" w:rsidR="00EF4075" w:rsidRPr="009223A2" w:rsidRDefault="00EF4075" w:rsidP="00EF4075">
      <w:pPr>
        <w:numPr>
          <w:ilvl w:val="1"/>
          <w:numId w:val="2"/>
        </w:numPr>
        <w:tabs>
          <w:tab w:val="clear" w:pos="720"/>
        </w:tabs>
        <w:ind w:left="709" w:hanging="709"/>
        <w:rPr>
          <w:rFonts w:ascii="Arial" w:eastAsia="Times New Roman" w:hAnsi="Arial"/>
          <w:color w:val="auto"/>
          <w:szCs w:val="20"/>
          <w:lang w:val="en-US" w:eastAsia="nl-NL"/>
        </w:rPr>
      </w:pPr>
      <w:r w:rsidRPr="0053699C">
        <w:rPr>
          <w:rFonts w:ascii="Arial" w:eastAsia="Times New Roman" w:hAnsi="Arial"/>
          <w:color w:val="auto"/>
          <w:szCs w:val="20"/>
          <w:lang w:eastAsia="nl-NL"/>
        </w:rPr>
        <w:tab/>
      </w:r>
      <w:r w:rsidR="00153C1E" w:rsidRPr="0053699C">
        <w:rPr>
          <w:rFonts w:ascii="Arial" w:eastAsia="Times New Roman" w:hAnsi="Arial"/>
          <w:color w:val="auto"/>
          <w:szCs w:val="20"/>
          <w:lang w:eastAsia="nl-NL"/>
        </w:rPr>
        <w:t>By signing this Agreement</w:t>
      </w:r>
      <w:r w:rsidR="00D444A8">
        <w:rPr>
          <w:rFonts w:ascii="Arial" w:eastAsia="Times New Roman" w:hAnsi="Arial"/>
          <w:color w:val="auto"/>
          <w:szCs w:val="20"/>
          <w:lang w:eastAsia="nl-NL"/>
        </w:rPr>
        <w:t>,</w:t>
      </w:r>
      <w:r w:rsidR="00153C1E" w:rsidRPr="0053699C">
        <w:rPr>
          <w:rFonts w:ascii="Arial" w:eastAsia="Times New Roman" w:hAnsi="Arial"/>
          <w:color w:val="auto"/>
          <w:szCs w:val="20"/>
          <w:lang w:eastAsia="nl-NL"/>
        </w:rPr>
        <w:t xml:space="preserve"> the Artist hereby fully and unconditionally – to the extent necessary in advance – transfers and assigns to the Company all rights in and to the (master) Recordings under this Agreement that the Ar</w:t>
      </w:r>
      <w:r w:rsidR="00D444A8">
        <w:rPr>
          <w:rFonts w:ascii="Arial" w:eastAsia="Times New Roman" w:hAnsi="Arial"/>
          <w:color w:val="auto"/>
          <w:szCs w:val="20"/>
          <w:lang w:eastAsia="nl-NL"/>
        </w:rPr>
        <w:t>t</w:t>
      </w:r>
      <w:r w:rsidR="00153C1E" w:rsidRPr="0053699C">
        <w:rPr>
          <w:rFonts w:ascii="Arial" w:eastAsia="Times New Roman" w:hAnsi="Arial"/>
          <w:color w:val="auto"/>
          <w:szCs w:val="20"/>
          <w:lang w:eastAsia="nl-NL"/>
        </w:rPr>
        <w:t xml:space="preserve">ist may have, </w:t>
      </w:r>
      <w:r w:rsidR="0053699C">
        <w:rPr>
          <w:rFonts w:ascii="Arial" w:eastAsia="Times New Roman" w:hAnsi="Arial"/>
          <w:color w:val="auto"/>
          <w:szCs w:val="20"/>
          <w:lang w:eastAsia="nl-NL"/>
        </w:rPr>
        <w:t>in</w:t>
      </w:r>
      <w:r w:rsidR="00153C1E" w:rsidRPr="0053699C">
        <w:rPr>
          <w:rFonts w:ascii="Arial" w:eastAsia="Times New Roman" w:hAnsi="Arial"/>
          <w:color w:val="auto"/>
          <w:szCs w:val="20"/>
          <w:lang w:eastAsia="nl-NL"/>
        </w:rPr>
        <w:t xml:space="preserve">cluding the neighbouring rights of the Artist </w:t>
      </w:r>
      <w:r w:rsidR="00153C1E" w:rsidRPr="0053699C">
        <w:rPr>
          <w:rFonts w:ascii="Arial" w:eastAsia="Times New Roman" w:hAnsi="Arial"/>
          <w:color w:val="auto"/>
          <w:szCs w:val="20"/>
          <w:lang w:val="en-US" w:eastAsia="nl-NL"/>
        </w:rPr>
        <w:t xml:space="preserve">as the phonogram producer of the Recordings. The transfer and assignment of rights to the Company is valid for all countries </w:t>
      </w:r>
      <w:r w:rsidR="00153C1E" w:rsidRPr="0053699C">
        <w:rPr>
          <w:rFonts w:ascii="Arial" w:eastAsia="Times New Roman" w:hAnsi="Arial"/>
          <w:color w:val="auto"/>
          <w:szCs w:val="20"/>
          <w:lang w:eastAsia="nl-NL"/>
        </w:rPr>
        <w:t>in the Territory and for the full duration of the right</w:t>
      </w:r>
      <w:r w:rsidR="00D444A8">
        <w:rPr>
          <w:rFonts w:ascii="Arial" w:eastAsia="Times New Roman" w:hAnsi="Arial"/>
          <w:color w:val="auto"/>
          <w:szCs w:val="20"/>
          <w:lang w:eastAsia="nl-NL"/>
        </w:rPr>
        <w:t>s. With the transfer and assign</w:t>
      </w:r>
      <w:r w:rsidR="00153C1E" w:rsidRPr="0053699C">
        <w:rPr>
          <w:rFonts w:ascii="Arial" w:eastAsia="Times New Roman" w:hAnsi="Arial"/>
          <w:color w:val="auto"/>
          <w:szCs w:val="20"/>
          <w:lang w:eastAsia="nl-NL"/>
        </w:rPr>
        <w:t>ment of rights the Company shall acquire the exclusive, full, unrestricted right to exploit, or have third parties exploit, the Recordings or any parts thereof in any way whatsoever. The Company hereby accepts the transfer of rights by the Artist to the Company.</w:t>
      </w:r>
    </w:p>
    <w:p w14:paraId="4E5AD8F2" w14:textId="77777777" w:rsidR="00EF4075" w:rsidRPr="009223A2" w:rsidRDefault="00EF4075" w:rsidP="00EF4075">
      <w:pPr>
        <w:ind w:left="709"/>
        <w:rPr>
          <w:rFonts w:ascii="Arial" w:eastAsia="Times New Roman" w:hAnsi="Arial"/>
          <w:color w:val="auto"/>
          <w:szCs w:val="20"/>
          <w:lang w:val="en-US" w:eastAsia="nl-NL"/>
        </w:rPr>
      </w:pPr>
    </w:p>
    <w:p w14:paraId="0E41978E" w14:textId="77777777" w:rsidR="0018202B" w:rsidRPr="00635715" w:rsidRDefault="00603E5D" w:rsidP="0018202B">
      <w:pPr>
        <w:numPr>
          <w:ilvl w:val="1"/>
          <w:numId w:val="2"/>
        </w:numPr>
        <w:tabs>
          <w:tab w:val="clear" w:pos="720"/>
        </w:tabs>
        <w:ind w:left="709" w:hanging="709"/>
        <w:rPr>
          <w:rFonts w:ascii="Arial" w:hAnsi="Arial"/>
        </w:rPr>
      </w:pPr>
      <w:r w:rsidRPr="00635715">
        <w:rPr>
          <w:rFonts w:ascii="Arial" w:hAnsi="Arial" w:cs="Arial"/>
          <w:color w:val="auto"/>
          <w:szCs w:val="20"/>
        </w:rPr>
        <w:t xml:space="preserve">In no way does this Agreement imply the transfer of intellectual property rights as composer or writer by the Artist to the Company. </w:t>
      </w:r>
      <w:r w:rsidRPr="00635715">
        <w:rPr>
          <w:rFonts w:ascii="Arial" w:hAnsi="Arial" w:cs="Arial"/>
          <w:color w:val="auto"/>
          <w:spacing w:val="-2"/>
          <w:szCs w:val="20"/>
        </w:rPr>
        <w:t xml:space="preserve">The transfer </w:t>
      </w:r>
      <w:r w:rsidR="00D12444" w:rsidRPr="00635715">
        <w:rPr>
          <w:rFonts w:ascii="Arial" w:hAnsi="Arial" w:cs="Arial"/>
          <w:color w:val="auto"/>
          <w:spacing w:val="-2"/>
          <w:szCs w:val="20"/>
        </w:rPr>
        <w:t xml:space="preserve">of rights granted above </w:t>
      </w:r>
      <w:r w:rsidRPr="00635715">
        <w:rPr>
          <w:rFonts w:ascii="Arial" w:hAnsi="Arial" w:cs="Arial"/>
          <w:color w:val="auto"/>
          <w:spacing w:val="-2"/>
          <w:szCs w:val="20"/>
        </w:rPr>
        <w:t>expressly does not include the Artist’s rights and/or entitlements to fees in respect of performing artists with respect to the Dutch Neighbouring Rights Act</w:t>
      </w:r>
      <w:r w:rsidR="00635715">
        <w:rPr>
          <w:rFonts w:ascii="Arial" w:hAnsi="Arial" w:cs="Arial"/>
          <w:color w:val="auto"/>
          <w:spacing w:val="-2"/>
          <w:szCs w:val="20"/>
        </w:rPr>
        <w:t>.</w:t>
      </w:r>
    </w:p>
    <w:p w14:paraId="055FDBAF" w14:textId="77777777" w:rsidR="00635715" w:rsidRPr="00635715" w:rsidRDefault="00635715" w:rsidP="00635715">
      <w:pPr>
        <w:rPr>
          <w:rFonts w:ascii="Arial" w:hAnsi="Arial"/>
        </w:rPr>
      </w:pPr>
    </w:p>
    <w:p w14:paraId="497B8BC9" w14:textId="77777777" w:rsidR="0018202B" w:rsidRDefault="00603E5D" w:rsidP="0018202B">
      <w:pPr>
        <w:pStyle w:val="Kop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color w:val="auto"/>
        </w:rPr>
      </w:pPr>
      <w:r w:rsidRPr="00EF4075">
        <w:rPr>
          <w:rFonts w:ascii="Arial" w:hAnsi="Arial" w:cs="Arial"/>
          <w:color w:val="auto"/>
        </w:rPr>
        <w:t xml:space="preserve">The </w:t>
      </w:r>
      <w:r w:rsidR="00F95B35" w:rsidRPr="00EF4075">
        <w:rPr>
          <w:rFonts w:ascii="Arial" w:hAnsi="Arial" w:cs="Arial"/>
          <w:color w:val="auto"/>
        </w:rPr>
        <w:t>Artist</w:t>
      </w:r>
      <w:r w:rsidRPr="00EF4075">
        <w:rPr>
          <w:rFonts w:ascii="Arial" w:hAnsi="Arial" w:cs="Arial"/>
          <w:color w:val="auto"/>
        </w:rPr>
        <w:t xml:space="preserve"> hereby grants the </w:t>
      </w:r>
      <w:r w:rsidR="00F95B35" w:rsidRPr="00EF4075">
        <w:rPr>
          <w:rFonts w:ascii="Arial" w:hAnsi="Arial" w:cs="Arial"/>
          <w:color w:val="auto"/>
        </w:rPr>
        <w:t xml:space="preserve">Company </w:t>
      </w:r>
      <w:r w:rsidR="00457C53" w:rsidRPr="00EF4075">
        <w:rPr>
          <w:rFonts w:ascii="Arial" w:hAnsi="Arial" w:cs="Arial"/>
          <w:color w:val="auto"/>
        </w:rPr>
        <w:t>the non-exclusive right</w:t>
      </w:r>
      <w:r w:rsidRPr="00EF4075">
        <w:rPr>
          <w:rFonts w:ascii="Arial" w:hAnsi="Arial" w:cs="Arial"/>
          <w:color w:val="auto"/>
        </w:rPr>
        <w:t>, without any prior consent being requ</w:t>
      </w:r>
      <w:r w:rsidR="00457C53" w:rsidRPr="00EF4075">
        <w:rPr>
          <w:rFonts w:ascii="Arial" w:hAnsi="Arial" w:cs="Arial"/>
          <w:color w:val="auto"/>
        </w:rPr>
        <w:t xml:space="preserve">ired, throughout the Territory, </w:t>
      </w:r>
      <w:r w:rsidRPr="00EF4075">
        <w:rPr>
          <w:rFonts w:ascii="Arial" w:hAnsi="Arial" w:cs="Arial"/>
          <w:color w:val="auto"/>
        </w:rPr>
        <w:t>to use the name, stage name, as well as the artistic way in</w:t>
      </w:r>
      <w:r w:rsidRPr="0018202B">
        <w:rPr>
          <w:rFonts w:ascii="Arial" w:hAnsi="Arial" w:cs="Arial"/>
          <w:color w:val="auto"/>
        </w:rPr>
        <w:t xml:space="preserve"> which such name is depicted and carried, the trademark, the trade name, biographic particulars, relevant portrait, photographic and film material, of all performing artists who have cooperated in the Recordings, in connection with the Exploitation of the Recordings, in the broadest sense. </w:t>
      </w:r>
    </w:p>
    <w:p w14:paraId="23AE753D" w14:textId="77777777" w:rsidR="0018202B" w:rsidRPr="0018202B" w:rsidRDefault="0018202B" w:rsidP="0018202B"/>
    <w:p w14:paraId="76D4691E" w14:textId="77777777" w:rsidR="0018202B" w:rsidRDefault="00FE6581" w:rsidP="0018202B">
      <w:pPr>
        <w:pStyle w:val="Kop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18202B">
        <w:rPr>
          <w:rFonts w:ascii="Arial" w:hAnsi="Arial" w:cs="Arial"/>
        </w:rPr>
        <w:t>As a result of the transfer of rights as referred to in article 3.1, the Company shall be entitled to the exclusive, worldwide, irrevocable, unrestricted and perpetual right to Exploit, or cause third parties to Exploit, the Recordings created hereunder, or any parts thereof, anywhere in the world, at any price and in any way or form whatsoever, according to technologies known now or in the future, under any such label, brand or trade name as the Company may desire, either in connection with Recordings not created hereunder or otherwise, either interactively or otherwise, including the creation, reproduction, sale and distribution of Reproductions and playing, or causing third parties to play, such Recordings.</w:t>
      </w:r>
    </w:p>
    <w:p w14:paraId="4DD19A6F" w14:textId="77777777" w:rsidR="0018202B" w:rsidRPr="0018202B" w:rsidRDefault="0018202B" w:rsidP="0018202B"/>
    <w:p w14:paraId="7D1E7BCC" w14:textId="77777777" w:rsidR="0018202B" w:rsidRDefault="00FE6581" w:rsidP="0018202B">
      <w:pPr>
        <w:pStyle w:val="Kop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18202B">
        <w:rPr>
          <w:rFonts w:ascii="Arial" w:hAnsi="Arial" w:cs="Arial"/>
        </w:rPr>
        <w:t xml:space="preserve">The Company shall be authorized to </w:t>
      </w:r>
      <w:r w:rsidR="00B61A69">
        <w:rPr>
          <w:rFonts w:ascii="Arial" w:hAnsi="Arial" w:cs="Arial"/>
        </w:rPr>
        <w:t>(sub-)</w:t>
      </w:r>
      <w:r w:rsidR="001D44D0">
        <w:rPr>
          <w:rFonts w:ascii="Arial" w:hAnsi="Arial" w:cs="Arial"/>
        </w:rPr>
        <w:t xml:space="preserve"> </w:t>
      </w:r>
      <w:r w:rsidRPr="0018202B">
        <w:rPr>
          <w:rFonts w:ascii="Arial" w:hAnsi="Arial" w:cs="Arial"/>
        </w:rPr>
        <w:t xml:space="preserve">license all or part of its rights to third parties, either on an exclusive or on a non-exclusive basis. The Company shall be authorized to assign all or part of its rights and obligations hereunder to a third party. The Artist hereby – should the occasion arise – grants its consent in that respect. </w:t>
      </w:r>
    </w:p>
    <w:p w14:paraId="15803B65" w14:textId="77777777" w:rsidR="0018202B" w:rsidRPr="0018202B" w:rsidRDefault="0018202B" w:rsidP="0018202B"/>
    <w:p w14:paraId="737355F3" w14:textId="77777777" w:rsidR="00A007B6" w:rsidRDefault="00FE6581" w:rsidP="00A007B6">
      <w:pPr>
        <w:pStyle w:val="Kop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18202B">
        <w:rPr>
          <w:rFonts w:ascii="Arial" w:hAnsi="Arial" w:cs="Arial"/>
        </w:rPr>
        <w:t>The Artist shall not</w:t>
      </w:r>
      <w:r w:rsidR="0018202B">
        <w:rPr>
          <w:rFonts w:ascii="Arial" w:hAnsi="Arial" w:cs="Arial"/>
        </w:rPr>
        <w:t xml:space="preserve"> be authorized to assign all or </w:t>
      </w:r>
      <w:r w:rsidRPr="0018202B">
        <w:rPr>
          <w:rFonts w:ascii="Arial" w:hAnsi="Arial" w:cs="Arial"/>
        </w:rPr>
        <w:t>part of the rights and/or obligations hereunder to any third party.</w:t>
      </w:r>
    </w:p>
    <w:p w14:paraId="2AB53753" w14:textId="77777777" w:rsidR="00A007B6" w:rsidRPr="00A007B6" w:rsidRDefault="00A007B6" w:rsidP="00A007B6"/>
    <w:p w14:paraId="05184226" w14:textId="77777777" w:rsidR="00457938" w:rsidRPr="00B61A69" w:rsidRDefault="00A007B6" w:rsidP="00B61A69">
      <w:pPr>
        <w:pStyle w:val="Kop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A007B6">
        <w:rPr>
          <w:rFonts w:ascii="Arial" w:hAnsi="Arial" w:cs="Arial"/>
        </w:rPr>
        <w:t>The Company shall, to the extent that it does not have certain</w:t>
      </w:r>
      <w:r>
        <w:rPr>
          <w:rFonts w:ascii="Arial" w:hAnsi="Arial" w:cs="Arial"/>
        </w:rPr>
        <w:t xml:space="preserve"> expertise or cannot carry out </w:t>
      </w:r>
      <w:r w:rsidRPr="00A007B6">
        <w:rPr>
          <w:rFonts w:ascii="Arial" w:hAnsi="Arial" w:cs="Arial"/>
        </w:rPr>
        <w:t>Exploitation in-house, contract out forms of exploitation to third p</w:t>
      </w:r>
      <w:r>
        <w:rPr>
          <w:rFonts w:ascii="Arial" w:hAnsi="Arial" w:cs="Arial"/>
        </w:rPr>
        <w:t xml:space="preserve">arties to the extent possible. </w:t>
      </w:r>
      <w:r w:rsidRPr="00A007B6">
        <w:rPr>
          <w:rFonts w:ascii="Arial" w:hAnsi="Arial" w:cs="Arial"/>
        </w:rPr>
        <w:t>The Company shall consult with the Artist in that respect as often as may</w:t>
      </w:r>
      <w:r>
        <w:rPr>
          <w:rFonts w:ascii="Arial" w:hAnsi="Arial" w:cs="Arial"/>
        </w:rPr>
        <w:t xml:space="preserve"> be necessary. In the </w:t>
      </w:r>
      <w:r w:rsidRPr="00A007B6">
        <w:rPr>
          <w:rFonts w:ascii="Arial" w:hAnsi="Arial" w:cs="Arial"/>
        </w:rPr>
        <w:t>event of a difference of opinion, the Company’s choice shall be binding.</w:t>
      </w:r>
    </w:p>
    <w:p w14:paraId="0EAE5ADD" w14:textId="77777777" w:rsidR="00457938" w:rsidRPr="00635715" w:rsidRDefault="00A007B6" w:rsidP="00635715">
      <w:pPr>
        <w:pStyle w:val="Kop11"/>
      </w:pPr>
      <w:r w:rsidRPr="00A007B6">
        <w:t xml:space="preserve">SelectiON OF TITLES AND </w:t>
      </w:r>
      <w:r w:rsidR="00457938" w:rsidRPr="00A007B6">
        <w:t>RECORDINGS BY THe Artist</w:t>
      </w:r>
    </w:p>
    <w:p w14:paraId="51E08675" w14:textId="77777777" w:rsidR="00457938" w:rsidRPr="006D7AA5" w:rsidRDefault="00D06F2B" w:rsidP="00B61A69">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4</w:t>
      </w:r>
      <w:r w:rsidR="00F63730">
        <w:rPr>
          <w:rFonts w:ascii="Arial" w:hAnsi="Arial" w:cs="Arial"/>
        </w:rPr>
        <w:t>.1</w:t>
      </w:r>
      <w:r w:rsidR="00F63730">
        <w:rPr>
          <w:rFonts w:ascii="Arial" w:hAnsi="Arial" w:cs="Arial"/>
        </w:rPr>
        <w:tab/>
        <w:t>After</w:t>
      </w:r>
      <w:r w:rsidR="00457938" w:rsidRPr="006D7AA5">
        <w:rPr>
          <w:rFonts w:ascii="Arial" w:hAnsi="Arial" w:cs="Arial"/>
        </w:rPr>
        <w:t xml:space="preserve"> consultation with the Artist</w:t>
      </w:r>
      <w:r w:rsidR="00F63730">
        <w:rPr>
          <w:rFonts w:ascii="Arial" w:hAnsi="Arial" w:cs="Arial"/>
        </w:rPr>
        <w:t>,</w:t>
      </w:r>
      <w:r w:rsidR="00457938" w:rsidRPr="006D7AA5">
        <w:rPr>
          <w:rFonts w:ascii="Arial" w:hAnsi="Arial" w:cs="Arial"/>
        </w:rPr>
        <w:t xml:space="preserve"> the Company shall determine the way in, and the technology </w:t>
      </w:r>
      <w:r w:rsidR="00F63730">
        <w:rPr>
          <w:rFonts w:ascii="Arial" w:hAnsi="Arial" w:cs="Arial"/>
        </w:rPr>
        <w:t xml:space="preserve">or </w:t>
      </w:r>
      <w:r w:rsidR="00457938" w:rsidRPr="006D7AA5">
        <w:rPr>
          <w:rFonts w:ascii="Arial" w:hAnsi="Arial" w:cs="Arial"/>
        </w:rPr>
        <w:t xml:space="preserve">technologies with, which </w:t>
      </w:r>
      <w:r w:rsidR="00635715">
        <w:rPr>
          <w:rFonts w:ascii="Arial" w:hAnsi="Arial" w:cs="Arial"/>
        </w:rPr>
        <w:t xml:space="preserve">the Recordings will be created. </w:t>
      </w:r>
      <w:r w:rsidR="00F63730">
        <w:rPr>
          <w:rFonts w:ascii="Arial" w:hAnsi="Arial" w:cs="Arial"/>
        </w:rPr>
        <w:t>After</w:t>
      </w:r>
      <w:r w:rsidR="00457938" w:rsidRPr="006D7AA5">
        <w:rPr>
          <w:rFonts w:ascii="Arial" w:hAnsi="Arial" w:cs="Arial"/>
        </w:rPr>
        <w:t xml:space="preserve"> consultation with the Artist</w:t>
      </w:r>
      <w:r w:rsidR="00F63730">
        <w:rPr>
          <w:rFonts w:ascii="Arial" w:hAnsi="Arial" w:cs="Arial"/>
        </w:rPr>
        <w:t>,</w:t>
      </w:r>
      <w:r w:rsidR="00457938" w:rsidRPr="006D7AA5">
        <w:rPr>
          <w:rFonts w:ascii="Arial" w:hAnsi="Arial" w:cs="Arial"/>
        </w:rPr>
        <w:t xml:space="preserve"> the Company shall d</w:t>
      </w:r>
      <w:r w:rsidR="00F63730">
        <w:rPr>
          <w:rFonts w:ascii="Arial" w:hAnsi="Arial" w:cs="Arial"/>
        </w:rPr>
        <w:t xml:space="preserve">etermine the </w:t>
      </w:r>
      <w:r w:rsidR="00457938" w:rsidRPr="006D7AA5">
        <w:rPr>
          <w:rFonts w:ascii="Arial" w:hAnsi="Arial" w:cs="Arial"/>
        </w:rPr>
        <w:t xml:space="preserve">Artwork, the name of the Album, and the configurations for </w:t>
      </w:r>
      <w:r w:rsidR="00457938" w:rsidRPr="006D7AA5">
        <w:rPr>
          <w:rFonts w:ascii="Arial" w:hAnsi="Arial" w:cs="Arial"/>
        </w:rPr>
        <w:lastRenderedPageBreak/>
        <w:t>publ</w:t>
      </w:r>
      <w:r w:rsidR="00F63730">
        <w:rPr>
          <w:rFonts w:ascii="Arial" w:hAnsi="Arial" w:cs="Arial"/>
        </w:rPr>
        <w:t xml:space="preserve">ication of the Recordings. The </w:t>
      </w:r>
      <w:r w:rsidR="00F63730" w:rsidRPr="006D7AA5">
        <w:rPr>
          <w:rFonts w:ascii="Arial" w:hAnsi="Arial" w:cs="Arial"/>
        </w:rPr>
        <w:t>Company shall make the repertoire selection</w:t>
      </w:r>
      <w:r w:rsidR="00F63730">
        <w:rPr>
          <w:rFonts w:ascii="Arial" w:hAnsi="Arial" w:cs="Arial"/>
        </w:rPr>
        <w:t>, after</w:t>
      </w:r>
      <w:r w:rsidR="00457938" w:rsidRPr="006D7AA5">
        <w:rPr>
          <w:rFonts w:ascii="Arial" w:hAnsi="Arial" w:cs="Arial"/>
        </w:rPr>
        <w:t xml:space="preserve"> consultation </w:t>
      </w:r>
      <w:r w:rsidR="00F63730">
        <w:rPr>
          <w:rFonts w:ascii="Arial" w:hAnsi="Arial" w:cs="Arial"/>
        </w:rPr>
        <w:t xml:space="preserve">with the Artist. The </w:t>
      </w:r>
      <w:r w:rsidR="00457938" w:rsidRPr="006D7AA5">
        <w:rPr>
          <w:rFonts w:ascii="Arial" w:hAnsi="Arial" w:cs="Arial"/>
        </w:rPr>
        <w:t>Artist may submit repertoire proposals to the Company. In the ev</w:t>
      </w:r>
      <w:r w:rsidR="00F63730">
        <w:rPr>
          <w:rFonts w:ascii="Arial" w:hAnsi="Arial" w:cs="Arial"/>
        </w:rPr>
        <w:t xml:space="preserve">ent of a difference of opinion </w:t>
      </w:r>
      <w:r w:rsidR="00457938" w:rsidRPr="006D7AA5">
        <w:rPr>
          <w:rFonts w:ascii="Arial" w:hAnsi="Arial" w:cs="Arial"/>
        </w:rPr>
        <w:t>between the parties with respect to the selection of a (mus</w:t>
      </w:r>
      <w:r w:rsidR="00F63730">
        <w:rPr>
          <w:rFonts w:ascii="Arial" w:hAnsi="Arial" w:cs="Arial"/>
        </w:rPr>
        <w:t xml:space="preserve">ical) work to be recorded, the </w:t>
      </w:r>
      <w:r w:rsidR="00457938" w:rsidRPr="006D7AA5">
        <w:rPr>
          <w:rFonts w:ascii="Arial" w:hAnsi="Arial" w:cs="Arial"/>
        </w:rPr>
        <w:t>Company shall have the decisive vote, respecting the Artist’s r</w:t>
      </w:r>
      <w:r w:rsidR="00F63730">
        <w:rPr>
          <w:rFonts w:ascii="Arial" w:hAnsi="Arial" w:cs="Arial"/>
        </w:rPr>
        <w:t xml:space="preserve">easonable wishes to the extent </w:t>
      </w:r>
      <w:r w:rsidR="00457938" w:rsidRPr="006D7AA5">
        <w:rPr>
          <w:rFonts w:ascii="Arial" w:hAnsi="Arial" w:cs="Arial"/>
        </w:rPr>
        <w:t>possible.</w:t>
      </w:r>
    </w:p>
    <w:p w14:paraId="2D931CDB" w14:textId="77777777" w:rsidR="00457938" w:rsidRPr="00635715" w:rsidRDefault="00457938" w:rsidP="00635715">
      <w:pPr>
        <w:pStyle w:val="Kop11"/>
      </w:pPr>
      <w:r w:rsidRPr="006D7AA5">
        <w:t>TitLE exclusivitY</w:t>
      </w:r>
    </w:p>
    <w:p w14:paraId="7FC6DC0A" w14:textId="77777777" w:rsidR="00F2352F" w:rsidRDefault="00A007B6">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5</w:t>
      </w:r>
      <w:r w:rsidR="00457938" w:rsidRPr="006D7AA5">
        <w:rPr>
          <w:rFonts w:ascii="Arial" w:hAnsi="Arial" w:cs="Arial"/>
        </w:rPr>
        <w:t>.1</w:t>
      </w:r>
      <w:r w:rsidR="00457938" w:rsidRPr="006D7AA5">
        <w:rPr>
          <w:rFonts w:ascii="Arial" w:hAnsi="Arial" w:cs="Arial"/>
        </w:rPr>
        <w:tab/>
        <w:t xml:space="preserve">For a period of 15 (fifteen) years after the Company has created, or caused third parties to </w:t>
      </w:r>
      <w:r w:rsidR="00457938" w:rsidRPr="006D7AA5">
        <w:rPr>
          <w:rFonts w:ascii="Arial" w:hAnsi="Arial" w:cs="Arial"/>
        </w:rPr>
        <w:tab/>
        <w:t xml:space="preserve">create, a Recording of performances by the Artist of a specific Title, or has acquired the rights </w:t>
      </w:r>
      <w:r w:rsidR="00457938" w:rsidRPr="006D7AA5">
        <w:rPr>
          <w:rFonts w:ascii="Arial" w:hAnsi="Arial" w:cs="Arial"/>
        </w:rPr>
        <w:tab/>
        <w:t xml:space="preserve">in such Recordings, and without prejudice to termination of this Agreement for any reason </w:t>
      </w:r>
      <w:r w:rsidR="00457938" w:rsidRPr="006D7AA5">
        <w:rPr>
          <w:rFonts w:ascii="Arial" w:hAnsi="Arial" w:cs="Arial"/>
        </w:rPr>
        <w:tab/>
        <w:t>whatsoever, the Artist shall not</w:t>
      </w:r>
      <w:r w:rsidR="00F2352F">
        <w:rPr>
          <w:rFonts w:ascii="Arial" w:hAnsi="Arial" w:cs="Arial"/>
        </w:rPr>
        <w:t xml:space="preserve"> perform such </w:t>
      </w:r>
      <w:r w:rsidR="00457938" w:rsidRPr="006D7AA5">
        <w:rPr>
          <w:rFonts w:ascii="Arial" w:hAnsi="Arial" w:cs="Arial"/>
        </w:rPr>
        <w:t xml:space="preserve">Title or any arrangement thereof for the </w:t>
      </w:r>
    </w:p>
    <w:p w14:paraId="0AF46DB6" w14:textId="77777777" w:rsidR="00457938" w:rsidRPr="006D7AA5" w:rsidRDefault="00F2352F" w:rsidP="00F2352F">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ab/>
      </w:r>
      <w:r w:rsidR="00457938" w:rsidRPr="006D7AA5">
        <w:rPr>
          <w:rFonts w:ascii="Arial" w:hAnsi="Arial" w:cs="Arial"/>
        </w:rPr>
        <w:t>purpose of creation of Recordings</w:t>
      </w:r>
      <w:r>
        <w:rPr>
          <w:rFonts w:ascii="Arial" w:hAnsi="Arial" w:cs="Arial"/>
        </w:rPr>
        <w:t xml:space="preserve"> (including but not limited to </w:t>
      </w:r>
      <w:r w:rsidRPr="006D7AA5">
        <w:rPr>
          <w:rFonts w:ascii="Arial" w:hAnsi="Arial" w:cs="Arial"/>
        </w:rPr>
        <w:t>any</w:t>
      </w:r>
      <w:r>
        <w:rPr>
          <w:rFonts w:ascii="Arial" w:hAnsi="Arial" w:cs="Arial"/>
        </w:rPr>
        <w:t xml:space="preserve"> radio, television and/or film R</w:t>
      </w:r>
      <w:r w:rsidRPr="006D7AA5">
        <w:rPr>
          <w:rFonts w:ascii="Arial" w:hAnsi="Arial" w:cs="Arial"/>
        </w:rPr>
        <w:t>ecordings</w:t>
      </w:r>
      <w:r>
        <w:rPr>
          <w:rFonts w:ascii="Arial" w:hAnsi="Arial" w:cs="Arial"/>
        </w:rPr>
        <w:t>)</w:t>
      </w:r>
      <w:r w:rsidRPr="006D7AA5">
        <w:rPr>
          <w:rFonts w:ascii="Arial" w:hAnsi="Arial" w:cs="Arial"/>
        </w:rPr>
        <w:t xml:space="preserve"> </w:t>
      </w:r>
      <w:r>
        <w:rPr>
          <w:rFonts w:ascii="Arial" w:hAnsi="Arial" w:cs="Arial"/>
        </w:rPr>
        <w:t xml:space="preserve">by or together with </w:t>
      </w:r>
      <w:r w:rsidR="00457938" w:rsidRPr="006D7AA5">
        <w:rPr>
          <w:rFonts w:ascii="Arial" w:hAnsi="Arial" w:cs="Arial"/>
        </w:rPr>
        <w:t>third parties, or directly or indirectly by himself, or allow third p</w:t>
      </w:r>
      <w:r>
        <w:rPr>
          <w:rFonts w:ascii="Arial" w:hAnsi="Arial" w:cs="Arial"/>
        </w:rPr>
        <w:t xml:space="preserve">arties to create Recordings of </w:t>
      </w:r>
      <w:r w:rsidR="00457938" w:rsidRPr="006D7AA5">
        <w:rPr>
          <w:rFonts w:ascii="Arial" w:hAnsi="Arial" w:cs="Arial"/>
        </w:rPr>
        <w:t xml:space="preserve">his performances of such Title, or allow the exploitation in any </w:t>
      </w:r>
      <w:r>
        <w:rPr>
          <w:rFonts w:ascii="Arial" w:hAnsi="Arial" w:cs="Arial"/>
        </w:rPr>
        <w:t xml:space="preserve">way or form whatsoever, either </w:t>
      </w:r>
      <w:r w:rsidR="00457938" w:rsidRPr="006D7AA5">
        <w:rPr>
          <w:rFonts w:ascii="Arial" w:hAnsi="Arial" w:cs="Arial"/>
        </w:rPr>
        <w:t xml:space="preserve">by third parties or directly or indirectly by himself, of any such </w:t>
      </w:r>
      <w:r>
        <w:rPr>
          <w:rFonts w:ascii="Arial" w:hAnsi="Arial" w:cs="Arial"/>
        </w:rPr>
        <w:t xml:space="preserve">Recordings created without the </w:t>
      </w:r>
      <w:r w:rsidR="00457938" w:rsidRPr="006D7AA5">
        <w:rPr>
          <w:rFonts w:ascii="Arial" w:hAnsi="Arial" w:cs="Arial"/>
        </w:rPr>
        <w:t xml:space="preserve">Company’s </w:t>
      </w:r>
      <w:r>
        <w:rPr>
          <w:rFonts w:ascii="Arial" w:hAnsi="Arial" w:cs="Arial"/>
        </w:rPr>
        <w:t xml:space="preserve">prior </w:t>
      </w:r>
      <w:r w:rsidR="00457938" w:rsidRPr="006D7AA5">
        <w:rPr>
          <w:rFonts w:ascii="Arial" w:hAnsi="Arial" w:cs="Arial"/>
        </w:rPr>
        <w:t>written consent.</w:t>
      </w:r>
      <w:r w:rsidR="00457938" w:rsidRPr="006D7AA5">
        <w:rPr>
          <w:rFonts w:ascii="Arial" w:hAnsi="Arial" w:cs="Arial"/>
        </w:rPr>
        <w:cr/>
      </w:r>
    </w:p>
    <w:p w14:paraId="5E219F2E" w14:textId="77777777" w:rsidR="00457938" w:rsidRPr="00635715" w:rsidRDefault="00457938" w:rsidP="00635715">
      <w:pPr>
        <w:pStyle w:val="Kop11"/>
      </w:pPr>
      <w:r w:rsidRPr="006D7AA5">
        <w:t>PromotiON AND promotiONAL PERFORMANCES</w:t>
      </w:r>
    </w:p>
    <w:p w14:paraId="4AE48D2A" w14:textId="77777777" w:rsidR="00457938" w:rsidRPr="006D7AA5" w:rsidRDefault="00BD3E4A">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6</w:t>
      </w:r>
      <w:r w:rsidR="00457938" w:rsidRPr="006D7AA5">
        <w:rPr>
          <w:rFonts w:ascii="Arial" w:hAnsi="Arial" w:cs="Arial"/>
        </w:rPr>
        <w:t>.1</w:t>
      </w:r>
      <w:r w:rsidR="00457938" w:rsidRPr="006D7AA5">
        <w:rPr>
          <w:rFonts w:ascii="Arial" w:hAnsi="Arial" w:cs="Arial"/>
        </w:rPr>
        <w:tab/>
        <w:t xml:space="preserve">In view of the Exploitation of the Recordings the Artist undertakes to render all reasonable </w:t>
      </w:r>
      <w:r w:rsidR="00457938" w:rsidRPr="006D7AA5">
        <w:rPr>
          <w:rFonts w:ascii="Arial" w:hAnsi="Arial" w:cs="Arial"/>
        </w:rPr>
        <w:tab/>
        <w:t xml:space="preserve">cooperation to the Company in the area of promotion and publicity, including with respect to </w:t>
      </w:r>
      <w:r w:rsidR="00457938" w:rsidRPr="006D7AA5">
        <w:rPr>
          <w:rFonts w:ascii="Arial" w:hAnsi="Arial" w:cs="Arial"/>
        </w:rPr>
        <w:tab/>
        <w:t xml:space="preserve">the Artist’s availability for photo shoots, radio and television performances, giving interviews </w:t>
      </w:r>
      <w:r w:rsidR="00457938" w:rsidRPr="006D7AA5">
        <w:rPr>
          <w:rFonts w:ascii="Arial" w:hAnsi="Arial" w:cs="Arial"/>
        </w:rPr>
        <w:tab/>
        <w:t xml:space="preserve">and/or press conferences and, in general, all such activities as may create the necessary </w:t>
      </w:r>
      <w:r w:rsidR="00457938" w:rsidRPr="006D7AA5">
        <w:rPr>
          <w:rFonts w:ascii="Arial" w:hAnsi="Arial" w:cs="Arial"/>
        </w:rPr>
        <w:tab/>
        <w:t>publicity and promotion in respect of the Artist and/or his performances.</w:t>
      </w:r>
    </w:p>
    <w:p w14:paraId="3D085BD9"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4B87AA3" w14:textId="77777777" w:rsidR="00D12444" w:rsidRPr="006D7AA5" w:rsidRDefault="00BD3E4A" w:rsidP="00B61A69">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6</w:t>
      </w:r>
      <w:r w:rsidR="00457938" w:rsidRPr="006D7AA5">
        <w:rPr>
          <w:rFonts w:ascii="Arial" w:hAnsi="Arial" w:cs="Arial"/>
        </w:rPr>
        <w:t>.2</w:t>
      </w:r>
      <w:r w:rsidR="00457938" w:rsidRPr="006D7AA5">
        <w:rPr>
          <w:rFonts w:ascii="Arial" w:hAnsi="Arial" w:cs="Arial"/>
        </w:rPr>
        <w:tab/>
        <w:t xml:space="preserve">The Company shall reimburse the Artist’s pre-approved reasonable travel and lodging </w:t>
      </w:r>
      <w:r w:rsidR="00457938" w:rsidRPr="006D7AA5">
        <w:rPr>
          <w:rFonts w:ascii="Arial" w:hAnsi="Arial" w:cs="Arial"/>
        </w:rPr>
        <w:tab/>
        <w:t xml:space="preserve">expenses if the Artist undertakes promotional activities at the Company’s request. The Artist </w:t>
      </w:r>
      <w:r w:rsidR="00457938" w:rsidRPr="006D7AA5">
        <w:rPr>
          <w:rFonts w:ascii="Arial" w:hAnsi="Arial" w:cs="Arial"/>
        </w:rPr>
        <w:tab/>
        <w:t>shall not receive any other fees for cooperation in promotional activities.</w:t>
      </w:r>
    </w:p>
    <w:p w14:paraId="34457AC9" w14:textId="77777777" w:rsidR="00457938" w:rsidRPr="00635715" w:rsidRDefault="00120AE4" w:rsidP="00635715">
      <w:pPr>
        <w:pStyle w:val="Kop11"/>
      </w:pPr>
      <w:r>
        <w:t>COSTS OF RECORDINGS</w:t>
      </w:r>
    </w:p>
    <w:p w14:paraId="68843401" w14:textId="44D36FC9" w:rsidR="00875FDD" w:rsidRDefault="00457938" w:rsidP="00875FDD">
      <w:pPr>
        <w:pStyle w:val="Kop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color w:val="auto"/>
        </w:rPr>
      </w:pPr>
      <w:r w:rsidRPr="00120AE4">
        <w:rPr>
          <w:rFonts w:ascii="Arial" w:hAnsi="Arial" w:cs="Arial"/>
          <w:color w:val="auto"/>
        </w:rPr>
        <w:t>All costs incurred in connection with the performance of this Agreement in r</w:t>
      </w:r>
      <w:r w:rsidR="005B4B3B">
        <w:rPr>
          <w:rFonts w:ascii="Arial" w:hAnsi="Arial" w:cs="Arial"/>
          <w:color w:val="auto"/>
        </w:rPr>
        <w:t>espect of Recordings, (</w:t>
      </w:r>
      <w:r w:rsidR="005B4B3B" w:rsidRPr="004D5212">
        <w:rPr>
          <w:rFonts w:ascii="Arial" w:hAnsi="Arial" w:cs="Arial"/>
          <w:color w:val="auto"/>
        </w:rPr>
        <w:t>recording</w:t>
      </w:r>
      <w:r w:rsidR="005B4B3B">
        <w:rPr>
          <w:rFonts w:ascii="Arial" w:hAnsi="Arial" w:cs="Arial"/>
          <w:color w:val="auto"/>
        </w:rPr>
        <w:t xml:space="preserve"> (engineer)</w:t>
      </w:r>
      <w:r w:rsidR="005B4B3B" w:rsidRPr="004D5212">
        <w:rPr>
          <w:rFonts w:ascii="Arial" w:hAnsi="Arial" w:cs="Arial"/>
          <w:color w:val="auto"/>
        </w:rPr>
        <w:t>, editin</w:t>
      </w:r>
      <w:r w:rsidR="005B4B3B">
        <w:rPr>
          <w:rFonts w:ascii="Arial" w:hAnsi="Arial" w:cs="Arial"/>
          <w:color w:val="auto"/>
        </w:rPr>
        <w:t xml:space="preserve">g, mastering, rent instruments and venue/studio, </w:t>
      </w:r>
      <w:r w:rsidR="005B4B3B" w:rsidRPr="004D5212">
        <w:rPr>
          <w:rFonts w:ascii="Arial" w:hAnsi="Arial" w:cs="Arial"/>
          <w:color w:val="auto"/>
        </w:rPr>
        <w:t>tuning etc.)</w:t>
      </w:r>
      <w:r w:rsidR="005B4B3B">
        <w:rPr>
          <w:rFonts w:ascii="Arial" w:hAnsi="Arial" w:cs="Arial"/>
          <w:color w:val="auto"/>
        </w:rPr>
        <w:t xml:space="preserve">, promotion, performances, all </w:t>
      </w:r>
      <w:r w:rsidRPr="00120AE4">
        <w:rPr>
          <w:rFonts w:ascii="Arial" w:hAnsi="Arial" w:cs="Arial"/>
          <w:color w:val="auto"/>
        </w:rPr>
        <w:t>reasonable travel and lodging expenses in that respect, costs of photographs, Artwork</w:t>
      </w:r>
      <w:r w:rsidR="000F36FC" w:rsidRPr="00120AE4">
        <w:rPr>
          <w:rFonts w:ascii="Arial" w:hAnsi="Arial" w:cs="Arial"/>
          <w:color w:val="auto"/>
        </w:rPr>
        <w:t>, (rights on and payments for) sheet music</w:t>
      </w:r>
      <w:r w:rsidR="00D444A8">
        <w:rPr>
          <w:rFonts w:ascii="Arial" w:hAnsi="Arial" w:cs="Arial"/>
          <w:color w:val="auto"/>
        </w:rPr>
        <w:t xml:space="preserve"> and all other</w:t>
      </w:r>
      <w:r w:rsidRPr="00120AE4">
        <w:rPr>
          <w:rFonts w:ascii="Arial" w:hAnsi="Arial" w:cs="Arial"/>
          <w:color w:val="auto"/>
        </w:rPr>
        <w:t xml:space="preserve"> costs in respect of the exercise of the Artist’s profess</w:t>
      </w:r>
      <w:r w:rsidR="000F36FC" w:rsidRPr="00120AE4">
        <w:rPr>
          <w:rFonts w:ascii="Arial" w:hAnsi="Arial" w:cs="Arial"/>
          <w:color w:val="auto"/>
        </w:rPr>
        <w:t>ion shall</w:t>
      </w:r>
      <w:r w:rsidRPr="00120AE4">
        <w:rPr>
          <w:rFonts w:ascii="Arial" w:hAnsi="Arial" w:cs="Arial"/>
          <w:color w:val="auto"/>
        </w:rPr>
        <w:t xml:space="preserve"> be paid by the </w:t>
      </w:r>
      <w:r w:rsidR="000F36FC" w:rsidRPr="00120AE4">
        <w:rPr>
          <w:rFonts w:ascii="Arial" w:hAnsi="Arial" w:cs="Arial"/>
          <w:color w:val="auto"/>
        </w:rPr>
        <w:t>Artist.</w:t>
      </w:r>
      <w:r w:rsidR="002F7A16" w:rsidRPr="00120AE4">
        <w:rPr>
          <w:rFonts w:ascii="Arial" w:hAnsi="Arial" w:cs="Arial"/>
          <w:color w:val="auto"/>
        </w:rPr>
        <w:t xml:space="preserve"> During recordings, the </w:t>
      </w:r>
      <w:r w:rsidR="00120AE4" w:rsidRPr="00120AE4">
        <w:rPr>
          <w:rFonts w:ascii="Arial" w:hAnsi="Arial" w:cs="Arial"/>
          <w:color w:val="auto"/>
        </w:rPr>
        <w:t>Artist pays for the food and drinks</w:t>
      </w:r>
      <w:r w:rsidR="002F7A16" w:rsidRPr="00120AE4">
        <w:rPr>
          <w:rFonts w:ascii="Arial" w:hAnsi="Arial" w:cs="Arial"/>
          <w:color w:val="auto"/>
        </w:rPr>
        <w:t>.</w:t>
      </w:r>
      <w:r w:rsidR="00875FDD" w:rsidRPr="00875FDD">
        <w:rPr>
          <w:rFonts w:ascii="Arial" w:hAnsi="Arial" w:cs="Arial"/>
          <w:color w:val="auto"/>
        </w:rPr>
        <w:t xml:space="preserve"> </w:t>
      </w:r>
    </w:p>
    <w:p w14:paraId="4C5BA1F1" w14:textId="77777777" w:rsidR="00497104" w:rsidRPr="00497104" w:rsidRDefault="00497104" w:rsidP="00497104">
      <w:pPr>
        <w:rPr>
          <w:lang w:eastAsia="nl-NL"/>
        </w:rPr>
      </w:pPr>
    </w:p>
    <w:p w14:paraId="718E876B" w14:textId="5FAE71AA" w:rsidR="007B28DA" w:rsidRDefault="00497104" w:rsidP="007B28DA">
      <w:pPr>
        <w:pStyle w:val="Kop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color w:val="auto"/>
        </w:rPr>
      </w:pPr>
      <w:r>
        <w:rPr>
          <w:rFonts w:ascii="Arial" w:hAnsi="Arial" w:cs="Arial"/>
          <w:color w:val="auto"/>
        </w:rPr>
        <w:t>Company shall pay for the license for the sheet music (relevant to the exploitation of the recording via a carrier (such as CD) and digitally to Albersen.</w:t>
      </w:r>
      <w:r w:rsidR="007B28DA">
        <w:rPr>
          <w:rFonts w:ascii="Arial" w:hAnsi="Arial" w:cs="Arial"/>
          <w:color w:val="auto"/>
        </w:rPr>
        <w:t xml:space="preserve"> The cost of these licences are:</w:t>
      </w:r>
    </w:p>
    <w:p w14:paraId="1009B6E3" w14:textId="7F3BC49D" w:rsidR="007B28DA" w:rsidRPr="007B28DA" w:rsidRDefault="007B28DA" w:rsidP="007B28DA">
      <w:pPr>
        <w:pStyle w:val="Kop22"/>
        <w:keepNext w:val="0"/>
        <w:numPr>
          <w:ilvl w:val="0"/>
          <w:numId w:val="12"/>
        </w:numPr>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color w:val="auto"/>
        </w:rPr>
      </w:pPr>
      <w:r w:rsidRPr="007B28DA">
        <w:rPr>
          <w:rFonts w:ascii="Helvetica" w:eastAsia="Times New Roman" w:hAnsi="Helvetica"/>
          <w:color w:val="auto"/>
          <w:lang w:val="en-US"/>
        </w:rPr>
        <w:t>Shostakovich - Symphony no. 10 (50’) € 3250</w:t>
      </w:r>
      <w:r w:rsidR="00770A3B">
        <w:rPr>
          <w:rFonts w:ascii="Helvetica" w:eastAsia="Times New Roman" w:hAnsi="Helvetica"/>
          <w:color w:val="auto"/>
          <w:lang w:val="en-US"/>
        </w:rPr>
        <w:t>.</w:t>
      </w:r>
    </w:p>
    <w:p w14:paraId="553796F4" w14:textId="77777777" w:rsidR="00D008A8" w:rsidRPr="007B28DA" w:rsidRDefault="00D008A8" w:rsidP="00D008A8">
      <w:pPr>
        <w:rPr>
          <w:lang w:val="en-US"/>
        </w:rPr>
      </w:pPr>
    </w:p>
    <w:p w14:paraId="50A7040D" w14:textId="77777777" w:rsidR="00D008A8" w:rsidRPr="00635715" w:rsidRDefault="00D12444" w:rsidP="00D008A8">
      <w:pPr>
        <w:pStyle w:val="Kop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635715">
        <w:rPr>
          <w:rFonts w:ascii="Arial" w:hAnsi="Arial" w:cs="Arial"/>
          <w:color w:val="auto"/>
        </w:rPr>
        <w:t>The Artist will provide the necessary materials, such as texts and pictures, for the Artwork. The Artist indemnifies the Company that these materials do not infringe the rights of third parties. If the Artist cannot supply these materials, or if these are not sufficient according to the Company, the Parties shall after consultation, share the costs (50/50) to create these materials.</w:t>
      </w:r>
      <w:r w:rsidRPr="00635715">
        <w:rPr>
          <w:rFonts w:ascii="Arial" w:hAnsi="Arial" w:cs="Arial"/>
        </w:rPr>
        <w:t xml:space="preserve"> After consultation with the </w:t>
      </w:r>
      <w:r w:rsidR="00D06F2B" w:rsidRPr="00635715">
        <w:rPr>
          <w:rFonts w:ascii="Arial" w:hAnsi="Arial" w:cs="Arial"/>
        </w:rPr>
        <w:t>Artist</w:t>
      </w:r>
      <w:r w:rsidRPr="00635715">
        <w:rPr>
          <w:rFonts w:ascii="Arial" w:hAnsi="Arial" w:cs="Arial"/>
        </w:rPr>
        <w:t xml:space="preserve">, the </w:t>
      </w:r>
      <w:r w:rsidR="00D06F2B" w:rsidRPr="00635715">
        <w:rPr>
          <w:rFonts w:ascii="Arial" w:hAnsi="Arial" w:cs="Arial"/>
        </w:rPr>
        <w:t>Company</w:t>
      </w:r>
      <w:r w:rsidRPr="00635715">
        <w:rPr>
          <w:rFonts w:ascii="Arial" w:hAnsi="Arial" w:cs="Arial"/>
        </w:rPr>
        <w:t xml:space="preserve"> shall determine the Artwork of the Album.</w:t>
      </w:r>
      <w:r w:rsidR="00D008A8" w:rsidRPr="00635715">
        <w:rPr>
          <w:rFonts w:ascii="Arial" w:hAnsi="Arial" w:cs="Arial"/>
        </w:rPr>
        <w:t xml:space="preserve">  If a photo-shoot is necessary, </w:t>
      </w:r>
      <w:r w:rsidR="0053699C" w:rsidRPr="00635715">
        <w:rPr>
          <w:rFonts w:ascii="Arial" w:hAnsi="Arial" w:cs="Arial"/>
        </w:rPr>
        <w:t>Company’s in-house photographer will do this</w:t>
      </w:r>
      <w:r w:rsidR="00D008A8" w:rsidRPr="00635715">
        <w:rPr>
          <w:rFonts w:ascii="Arial" w:hAnsi="Arial" w:cs="Arial"/>
        </w:rPr>
        <w:t xml:space="preserve"> with no further charge to the </w:t>
      </w:r>
      <w:r w:rsidR="0053699C" w:rsidRPr="00635715">
        <w:rPr>
          <w:rFonts w:ascii="Arial" w:hAnsi="Arial" w:cs="Arial"/>
        </w:rPr>
        <w:t>Artist</w:t>
      </w:r>
      <w:r w:rsidR="00D008A8" w:rsidRPr="00635715">
        <w:rPr>
          <w:rFonts w:ascii="Arial" w:hAnsi="Arial" w:cs="Arial"/>
        </w:rPr>
        <w:t>. Artist will receive the cover photo and one press photo for his own promotion and use.</w:t>
      </w:r>
      <w:r w:rsidR="00D008A8" w:rsidRPr="00635715">
        <w:rPr>
          <w:rFonts w:ascii="Arial" w:hAnsi="Arial" w:cs="Arial"/>
          <w:sz w:val="26"/>
          <w:szCs w:val="26"/>
        </w:rPr>
        <w:t xml:space="preserve"> </w:t>
      </w:r>
      <w:r w:rsidR="00D008A8" w:rsidRPr="00635715">
        <w:rPr>
          <w:rFonts w:ascii="Arial" w:hAnsi="Arial" w:cs="Arial"/>
        </w:rPr>
        <w:t xml:space="preserve">If the Artist desires supplementary </w:t>
      </w:r>
      <w:r w:rsidR="0053699C" w:rsidRPr="00635715">
        <w:rPr>
          <w:rFonts w:ascii="Arial" w:hAnsi="Arial" w:cs="Arial"/>
        </w:rPr>
        <w:t>photos</w:t>
      </w:r>
      <w:r w:rsidR="00D008A8" w:rsidRPr="00635715">
        <w:rPr>
          <w:rFonts w:ascii="Arial" w:hAnsi="Arial" w:cs="Arial"/>
        </w:rPr>
        <w:t xml:space="preserve"> for this shoot the Company will charge extra costs and shall provide the Artist with a quotation in advance.</w:t>
      </w:r>
    </w:p>
    <w:p w14:paraId="325358C4" w14:textId="77777777" w:rsidR="00D008A8" w:rsidRPr="00635715" w:rsidRDefault="00D008A8" w:rsidP="00D008A8"/>
    <w:p w14:paraId="42811C36" w14:textId="77777777" w:rsidR="00D008A8" w:rsidRPr="00563BC3" w:rsidRDefault="00D008A8" w:rsidP="00563BC3">
      <w:pPr>
        <w:ind w:left="709" w:hanging="709"/>
        <w:rPr>
          <w:rFonts w:ascii="Arial" w:hAnsi="Arial" w:cs="Arial"/>
        </w:rPr>
      </w:pPr>
      <w:r w:rsidRPr="00635715">
        <w:rPr>
          <w:rFonts w:ascii="Arial" w:hAnsi="Arial" w:cs="Arial"/>
          <w:color w:val="auto"/>
          <w:szCs w:val="20"/>
          <w:lang w:eastAsia="nl-NL"/>
        </w:rPr>
        <w:t>7.</w:t>
      </w:r>
      <w:r w:rsidRPr="00635715">
        <w:rPr>
          <w:rFonts w:ascii="Arial" w:hAnsi="Arial" w:cs="Arial"/>
        </w:rPr>
        <w:t>3</w:t>
      </w:r>
      <w:r w:rsidR="00563BC3" w:rsidRPr="00635715">
        <w:rPr>
          <w:rFonts w:ascii="Arial" w:hAnsi="Arial" w:cs="Arial"/>
        </w:rPr>
        <w:tab/>
        <w:t xml:space="preserve">Liner notes </w:t>
      </w:r>
      <w:r w:rsidRPr="00635715">
        <w:rPr>
          <w:rFonts w:ascii="Arial" w:hAnsi="Arial" w:cs="Arial"/>
        </w:rPr>
        <w:t xml:space="preserve">will be </w:t>
      </w:r>
      <w:r w:rsidR="00563BC3" w:rsidRPr="00635715">
        <w:rPr>
          <w:rFonts w:ascii="Arial" w:hAnsi="Arial" w:cs="Arial"/>
        </w:rPr>
        <w:t>preferably</w:t>
      </w:r>
      <w:r w:rsidRPr="00635715">
        <w:rPr>
          <w:rFonts w:ascii="Arial" w:hAnsi="Arial" w:cs="Arial"/>
        </w:rPr>
        <w:t xml:space="preserve"> written by the Artist or otherwise </w:t>
      </w:r>
      <w:r w:rsidR="00563BC3" w:rsidRPr="00635715">
        <w:rPr>
          <w:rFonts w:ascii="Arial" w:hAnsi="Arial" w:cs="Arial"/>
        </w:rPr>
        <w:t>delivered by the A</w:t>
      </w:r>
      <w:r w:rsidRPr="00635715">
        <w:rPr>
          <w:rFonts w:ascii="Arial" w:hAnsi="Arial" w:cs="Arial"/>
        </w:rPr>
        <w:t xml:space="preserve">rtist at it’s own </w:t>
      </w:r>
      <w:r w:rsidR="00563BC3" w:rsidRPr="00635715">
        <w:rPr>
          <w:rFonts w:ascii="Arial" w:hAnsi="Arial" w:cs="Arial"/>
        </w:rPr>
        <w:t>expense</w:t>
      </w:r>
    </w:p>
    <w:p w14:paraId="6E24289E" w14:textId="77777777" w:rsidR="00120AE4" w:rsidRDefault="00120AE4" w:rsidP="00D008A8">
      <w:pPr>
        <w:pStyle w:val="Kop22"/>
        <w:keepNext w:val="0"/>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C372FE7" w14:textId="77777777" w:rsidR="00635715" w:rsidRPr="00635715" w:rsidRDefault="00635715" w:rsidP="00635715"/>
    <w:p w14:paraId="6C35B085" w14:textId="77777777" w:rsidR="00457938" w:rsidRPr="00635715" w:rsidRDefault="00457938" w:rsidP="00635715">
      <w:pPr>
        <w:pStyle w:val="Kop11"/>
      </w:pPr>
      <w:r w:rsidRPr="006D7AA5">
        <w:t>FEES</w:t>
      </w:r>
    </w:p>
    <w:p w14:paraId="62C1C50B" w14:textId="77777777" w:rsidR="00457938" w:rsidRDefault="00D06F2B" w:rsidP="00D06F2B">
      <w:pPr>
        <w:pStyle w:val="Kop22"/>
        <w:keepNext w:val="0"/>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color w:val="auto"/>
        </w:rPr>
      </w:pPr>
      <w:r>
        <w:rPr>
          <w:rFonts w:ascii="Arial" w:hAnsi="Arial" w:cs="Arial"/>
          <w:color w:val="auto"/>
        </w:rPr>
        <w:t xml:space="preserve">The sole fee to be paid </w:t>
      </w:r>
      <w:r w:rsidR="00457938" w:rsidRPr="000F36FC">
        <w:rPr>
          <w:rFonts w:ascii="Arial" w:hAnsi="Arial" w:cs="Arial"/>
          <w:color w:val="auto"/>
        </w:rPr>
        <w:t>by the Company to the Artist in consideration of the rights assigned and granted and performance</w:t>
      </w:r>
      <w:r>
        <w:rPr>
          <w:rFonts w:ascii="Arial" w:hAnsi="Arial" w:cs="Arial"/>
          <w:color w:val="auto"/>
        </w:rPr>
        <w:t xml:space="preserve">s delivered shall be royalties. </w:t>
      </w:r>
      <w:r w:rsidR="00457938" w:rsidRPr="000F36FC">
        <w:rPr>
          <w:rFonts w:ascii="Arial" w:hAnsi="Arial" w:cs="Arial"/>
          <w:color w:val="auto"/>
        </w:rPr>
        <w:t>The royalty percentage shall be computed as follows:</w:t>
      </w:r>
    </w:p>
    <w:p w14:paraId="3EB11209" w14:textId="77777777" w:rsidR="00D06F2B" w:rsidRPr="00D06F2B" w:rsidRDefault="00D06F2B" w:rsidP="00D06F2B"/>
    <w:p w14:paraId="2A0DB159" w14:textId="44B37E13" w:rsidR="00D06F2B" w:rsidRDefault="00D06F2B" w:rsidP="00635715">
      <w:pPr>
        <w:pStyle w:val="Kop21"/>
        <w:tabs>
          <w:tab w:val="left" w:pos="567"/>
          <w:tab w:val="left" w:pos="862"/>
        </w:tabs>
        <w:ind w:left="560" w:hanging="560"/>
        <w:rPr>
          <w:rFonts w:ascii="Arial" w:hAnsi="Arial" w:cs="Arial"/>
          <w:color w:val="auto"/>
        </w:rPr>
      </w:pPr>
      <w:r>
        <w:rPr>
          <w:rFonts w:ascii="Arial" w:hAnsi="Arial" w:cs="Arial"/>
          <w:color w:val="auto"/>
        </w:rPr>
        <w:lastRenderedPageBreak/>
        <w:t>8</w:t>
      </w:r>
      <w:r w:rsidR="00120AE4" w:rsidRPr="00CB5366">
        <w:rPr>
          <w:rFonts w:ascii="Arial" w:hAnsi="Arial" w:cs="Arial"/>
          <w:color w:val="auto"/>
        </w:rPr>
        <w:t>.1</w:t>
      </w:r>
      <w:r w:rsidR="00120AE4" w:rsidRPr="00CB5366">
        <w:rPr>
          <w:rFonts w:ascii="Arial" w:hAnsi="Arial" w:cs="Arial"/>
          <w:color w:val="auto"/>
        </w:rPr>
        <w:tab/>
        <w:t xml:space="preserve">Reproductions sold via normal outlets, Internet and/or the Company’s website: </w:t>
      </w:r>
      <w:r w:rsidR="007B28DA">
        <w:rPr>
          <w:rFonts w:ascii="Arial" w:hAnsi="Arial" w:cs="Arial"/>
          <w:color w:val="auto"/>
        </w:rPr>
        <w:t>12</w:t>
      </w:r>
      <w:r w:rsidR="00120AE4" w:rsidRPr="00CB5366">
        <w:rPr>
          <w:rFonts w:ascii="Arial" w:hAnsi="Arial" w:cs="Arial"/>
          <w:color w:val="auto"/>
        </w:rPr>
        <w:t xml:space="preserve">%. If the amount of 10.000 Reproductions sold (physical sales) is reached, the royalty percentage as mentioned </w:t>
      </w:r>
      <w:r w:rsidR="00120AE4">
        <w:rPr>
          <w:rFonts w:ascii="Arial" w:hAnsi="Arial" w:cs="Arial"/>
          <w:color w:val="auto"/>
        </w:rPr>
        <w:t xml:space="preserve">above </w:t>
      </w:r>
      <w:r w:rsidR="00120AE4" w:rsidRPr="00CB5366">
        <w:rPr>
          <w:rFonts w:ascii="Arial" w:hAnsi="Arial" w:cs="Arial"/>
          <w:color w:val="auto"/>
        </w:rPr>
        <w:t xml:space="preserve">is augmented with </w:t>
      </w:r>
      <w:r w:rsidR="00294255">
        <w:rPr>
          <w:rFonts w:ascii="Arial" w:hAnsi="Arial" w:cs="Arial"/>
          <w:color w:val="auto"/>
        </w:rPr>
        <w:t>3</w:t>
      </w:r>
      <w:r w:rsidR="00120AE4" w:rsidRPr="00CB5366">
        <w:rPr>
          <w:rFonts w:ascii="Arial" w:hAnsi="Arial" w:cs="Arial"/>
          <w:color w:val="auto"/>
        </w:rPr>
        <w:t xml:space="preserve">% </w:t>
      </w:r>
      <w:r w:rsidR="00120AE4">
        <w:rPr>
          <w:rFonts w:ascii="Arial" w:hAnsi="Arial" w:cs="Arial"/>
          <w:color w:val="auto"/>
        </w:rPr>
        <w:t>for each Reproduction sold above</w:t>
      </w:r>
      <w:r w:rsidR="00120AE4" w:rsidRPr="00CB5366">
        <w:rPr>
          <w:rFonts w:ascii="Arial" w:hAnsi="Arial" w:cs="Arial"/>
          <w:color w:val="auto"/>
        </w:rPr>
        <w:t xml:space="preserve"> 10</w:t>
      </w:r>
      <w:r w:rsidR="00120AE4">
        <w:rPr>
          <w:rFonts w:ascii="Arial" w:hAnsi="Arial" w:cs="Arial"/>
          <w:color w:val="auto"/>
        </w:rPr>
        <w:t xml:space="preserve">.000 copies </w:t>
      </w:r>
      <w:r w:rsidR="00120AE4" w:rsidRPr="00CB5366">
        <w:rPr>
          <w:rFonts w:ascii="Arial" w:hAnsi="Arial" w:cs="Arial"/>
          <w:color w:val="auto"/>
        </w:rPr>
        <w:t>(bestseller clause).</w:t>
      </w:r>
    </w:p>
    <w:p w14:paraId="6A596125" w14:textId="77777777" w:rsidR="00D06F2B" w:rsidRDefault="00D06F2B" w:rsidP="00D06F2B">
      <w:pPr>
        <w:pStyle w:val="Kop21"/>
        <w:tabs>
          <w:tab w:val="left" w:pos="567"/>
          <w:tab w:val="left" w:pos="862"/>
        </w:tabs>
        <w:rPr>
          <w:rFonts w:ascii="Arial" w:hAnsi="Arial" w:cs="Arial"/>
          <w:color w:val="auto"/>
        </w:rPr>
      </w:pPr>
    </w:p>
    <w:p w14:paraId="01F0C307" w14:textId="4F790CEA" w:rsidR="00D06F2B" w:rsidRDefault="00D06F2B" w:rsidP="00635715">
      <w:pPr>
        <w:pStyle w:val="Kop21"/>
        <w:tabs>
          <w:tab w:val="left" w:pos="567"/>
          <w:tab w:val="left" w:pos="862"/>
        </w:tabs>
        <w:ind w:left="560" w:hanging="560"/>
        <w:rPr>
          <w:rFonts w:ascii="Arial" w:hAnsi="Arial" w:cs="Arial"/>
          <w:color w:val="auto"/>
        </w:rPr>
      </w:pPr>
      <w:r>
        <w:rPr>
          <w:rFonts w:ascii="Arial" w:hAnsi="Arial" w:cs="Arial"/>
          <w:color w:val="auto"/>
        </w:rPr>
        <w:t xml:space="preserve">8.2 </w:t>
      </w:r>
      <w:r>
        <w:rPr>
          <w:rFonts w:ascii="Arial" w:hAnsi="Arial" w:cs="Arial"/>
          <w:color w:val="auto"/>
        </w:rPr>
        <w:tab/>
      </w:r>
      <w:r w:rsidR="00120AE4" w:rsidRPr="00CB5366">
        <w:rPr>
          <w:rFonts w:ascii="Arial" w:hAnsi="Arial" w:cs="Arial"/>
          <w:color w:val="auto"/>
        </w:rPr>
        <w:t xml:space="preserve">Reproductions sold </w:t>
      </w:r>
      <w:r w:rsidR="00B6555B">
        <w:rPr>
          <w:rFonts w:ascii="Arial" w:hAnsi="Arial" w:cs="Arial"/>
          <w:color w:val="auto"/>
        </w:rPr>
        <w:t xml:space="preserve">via </w:t>
      </w:r>
      <w:r w:rsidR="00120AE4" w:rsidRPr="00CB5366">
        <w:rPr>
          <w:rFonts w:ascii="Arial" w:hAnsi="Arial" w:cs="Arial"/>
          <w:color w:val="auto"/>
        </w:rPr>
        <w:t xml:space="preserve">Digital Distribution: </w:t>
      </w:r>
      <w:r w:rsidR="007B28DA">
        <w:rPr>
          <w:rFonts w:ascii="Arial" w:hAnsi="Arial" w:cs="Arial"/>
          <w:color w:val="auto"/>
        </w:rPr>
        <w:t>12</w:t>
      </w:r>
      <w:r w:rsidR="007B28DA" w:rsidRPr="00CB5366">
        <w:rPr>
          <w:rFonts w:ascii="Arial" w:hAnsi="Arial" w:cs="Arial"/>
          <w:color w:val="auto"/>
        </w:rPr>
        <w:t>%</w:t>
      </w:r>
      <w:r w:rsidR="00120AE4" w:rsidRPr="00CB5366">
        <w:rPr>
          <w:rFonts w:ascii="Arial" w:hAnsi="Arial" w:cs="Arial"/>
          <w:color w:val="auto"/>
        </w:rPr>
        <w:t xml:space="preserve">. If the amount of 50.000 euro Net Amounts Received (Digital Distribution) is reached </w:t>
      </w:r>
      <w:r w:rsidR="00635715">
        <w:rPr>
          <w:rFonts w:ascii="Arial" w:hAnsi="Arial" w:cs="Arial"/>
          <w:color w:val="auto"/>
        </w:rPr>
        <w:t>t</w:t>
      </w:r>
      <w:r w:rsidR="00120AE4" w:rsidRPr="00CB5366">
        <w:rPr>
          <w:rFonts w:ascii="Arial" w:hAnsi="Arial" w:cs="Arial"/>
          <w:color w:val="auto"/>
        </w:rPr>
        <w:t xml:space="preserve">he royalty percentage </w:t>
      </w:r>
      <w:r w:rsidR="00120AE4">
        <w:rPr>
          <w:rFonts w:ascii="Arial" w:hAnsi="Arial" w:cs="Arial"/>
          <w:color w:val="auto"/>
        </w:rPr>
        <w:t xml:space="preserve">as mentioned above </w:t>
      </w:r>
      <w:r w:rsidR="00120AE4" w:rsidRPr="00CB5366">
        <w:rPr>
          <w:rFonts w:ascii="Arial" w:hAnsi="Arial" w:cs="Arial"/>
          <w:color w:val="auto"/>
        </w:rPr>
        <w:t xml:space="preserve">is augmented with </w:t>
      </w:r>
      <w:r w:rsidR="00294255">
        <w:rPr>
          <w:rFonts w:ascii="Arial" w:hAnsi="Arial" w:cs="Arial"/>
          <w:color w:val="auto"/>
        </w:rPr>
        <w:t>3</w:t>
      </w:r>
      <w:r w:rsidR="00120AE4" w:rsidRPr="00CB5366">
        <w:rPr>
          <w:rFonts w:ascii="Arial" w:hAnsi="Arial" w:cs="Arial"/>
          <w:color w:val="auto"/>
        </w:rPr>
        <w:t xml:space="preserve">% </w:t>
      </w:r>
      <w:r w:rsidR="00120AE4">
        <w:rPr>
          <w:rFonts w:ascii="Arial" w:hAnsi="Arial" w:cs="Arial"/>
          <w:color w:val="auto"/>
        </w:rPr>
        <w:t xml:space="preserve">for </w:t>
      </w:r>
      <w:r w:rsidR="00120AE4" w:rsidRPr="00CB5366">
        <w:rPr>
          <w:rFonts w:ascii="Arial" w:hAnsi="Arial" w:cs="Arial"/>
          <w:color w:val="auto"/>
        </w:rPr>
        <w:t>all Net Revenue Received above the 50.000 euro (bestseller clause).</w:t>
      </w:r>
    </w:p>
    <w:p w14:paraId="0C769D51" w14:textId="77777777" w:rsidR="00D06F2B" w:rsidRDefault="00D06F2B" w:rsidP="00D06F2B">
      <w:pPr>
        <w:pStyle w:val="Kop21"/>
        <w:tabs>
          <w:tab w:val="left" w:pos="567"/>
          <w:tab w:val="left" w:pos="862"/>
        </w:tabs>
        <w:rPr>
          <w:rFonts w:ascii="Arial" w:hAnsi="Arial" w:cs="Arial"/>
          <w:color w:val="auto"/>
        </w:rPr>
      </w:pPr>
    </w:p>
    <w:p w14:paraId="3D7DE1A1" w14:textId="77777777" w:rsidR="00D06F2B" w:rsidRDefault="00D06F2B" w:rsidP="00D06F2B">
      <w:pPr>
        <w:pStyle w:val="Kop21"/>
        <w:tabs>
          <w:tab w:val="left" w:pos="567"/>
          <w:tab w:val="left" w:pos="862"/>
        </w:tabs>
        <w:ind w:left="560" w:hanging="560"/>
        <w:rPr>
          <w:rFonts w:ascii="Arial" w:hAnsi="Arial" w:cs="Arial"/>
        </w:rPr>
      </w:pPr>
      <w:r>
        <w:rPr>
          <w:rFonts w:ascii="Arial" w:hAnsi="Arial" w:cs="Arial"/>
          <w:color w:val="auto"/>
        </w:rPr>
        <w:t>8.3</w:t>
      </w:r>
      <w:r>
        <w:rPr>
          <w:rFonts w:ascii="Arial" w:hAnsi="Arial" w:cs="Arial"/>
          <w:color w:val="auto"/>
        </w:rPr>
        <w:tab/>
      </w:r>
      <w:r w:rsidR="00457938" w:rsidRPr="006D7AA5">
        <w:rPr>
          <w:rFonts w:ascii="Arial" w:hAnsi="Arial" w:cs="Arial"/>
        </w:rPr>
        <w:t>No Royal</w:t>
      </w:r>
      <w:r>
        <w:rPr>
          <w:rFonts w:ascii="Arial" w:hAnsi="Arial" w:cs="Arial"/>
        </w:rPr>
        <w:t xml:space="preserve">ties shall be due in respect of </w:t>
      </w:r>
      <w:r w:rsidR="00457938" w:rsidRPr="006D7AA5">
        <w:rPr>
          <w:rFonts w:ascii="Arial" w:hAnsi="Arial" w:cs="Arial"/>
        </w:rPr>
        <w:t xml:space="preserve">Reproductions freely distributed for review, promotion </w:t>
      </w:r>
      <w:r>
        <w:rPr>
          <w:rFonts w:ascii="Arial" w:hAnsi="Arial" w:cs="Arial"/>
        </w:rPr>
        <w:tab/>
      </w:r>
      <w:r w:rsidR="00457938" w:rsidRPr="006D7AA5">
        <w:rPr>
          <w:rFonts w:ascii="Arial" w:hAnsi="Arial" w:cs="Arial"/>
        </w:rPr>
        <w:t>or publici</w:t>
      </w:r>
      <w:r>
        <w:rPr>
          <w:rFonts w:ascii="Arial" w:hAnsi="Arial" w:cs="Arial"/>
        </w:rPr>
        <w:t>ty purposes</w:t>
      </w:r>
      <w:r w:rsidR="00635715">
        <w:rPr>
          <w:rFonts w:ascii="Arial" w:hAnsi="Arial" w:cs="Arial"/>
        </w:rPr>
        <w:t xml:space="preserve"> </w:t>
      </w:r>
      <w:r>
        <w:rPr>
          <w:rFonts w:ascii="Arial" w:hAnsi="Arial" w:cs="Arial"/>
        </w:rPr>
        <w:t xml:space="preserve">and Reproductions </w:t>
      </w:r>
      <w:r w:rsidR="00457938" w:rsidRPr="006D7AA5">
        <w:rPr>
          <w:rFonts w:ascii="Arial" w:hAnsi="Arial" w:cs="Arial"/>
        </w:rPr>
        <w:t>for which the Company does not receive any fee or payment;</w:t>
      </w:r>
    </w:p>
    <w:p w14:paraId="2145A69C" w14:textId="77777777" w:rsidR="00D06F2B" w:rsidRDefault="00D06F2B" w:rsidP="00D06F2B">
      <w:pPr>
        <w:pStyle w:val="Kop21"/>
        <w:tabs>
          <w:tab w:val="left" w:pos="567"/>
          <w:tab w:val="left" w:pos="862"/>
        </w:tabs>
        <w:ind w:left="560" w:hanging="560"/>
        <w:rPr>
          <w:rFonts w:ascii="Arial" w:hAnsi="Arial" w:cs="Arial"/>
        </w:rPr>
      </w:pPr>
    </w:p>
    <w:p w14:paraId="08158405" w14:textId="77777777" w:rsidR="00457938" w:rsidRPr="00D06F2B" w:rsidRDefault="00D06F2B" w:rsidP="00D06F2B">
      <w:pPr>
        <w:pStyle w:val="Kop21"/>
        <w:tabs>
          <w:tab w:val="left" w:pos="567"/>
          <w:tab w:val="left" w:pos="862"/>
        </w:tabs>
        <w:ind w:left="560" w:hanging="560"/>
        <w:rPr>
          <w:rFonts w:ascii="Arial" w:hAnsi="Arial" w:cs="Arial"/>
          <w:color w:val="auto"/>
        </w:rPr>
      </w:pPr>
      <w:r>
        <w:rPr>
          <w:rFonts w:ascii="Arial" w:hAnsi="Arial" w:cs="Arial"/>
        </w:rPr>
        <w:t>8.4</w:t>
      </w:r>
      <w:r>
        <w:rPr>
          <w:rFonts w:ascii="Arial" w:hAnsi="Arial" w:cs="Arial"/>
        </w:rPr>
        <w:tab/>
      </w:r>
      <w:r w:rsidR="00457938" w:rsidRPr="006D7AA5">
        <w:rPr>
          <w:rFonts w:ascii="Arial" w:hAnsi="Arial" w:cs="Arial"/>
        </w:rPr>
        <w:t>With respect to Reproductions only partially containing Recordings</w:t>
      </w:r>
      <w:r>
        <w:rPr>
          <w:rFonts w:ascii="Arial" w:hAnsi="Arial" w:cs="Arial"/>
        </w:rPr>
        <w:t xml:space="preserve"> (i.e. compilations) produced in accordance </w:t>
      </w:r>
      <w:r w:rsidR="00457938" w:rsidRPr="006D7AA5">
        <w:rPr>
          <w:rFonts w:ascii="Arial" w:hAnsi="Arial" w:cs="Arial"/>
        </w:rPr>
        <w:t xml:space="preserve">with this Agreement the payments to the Artist shall be reduced on a pro rata basis. </w:t>
      </w:r>
    </w:p>
    <w:p w14:paraId="3C766306"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24C1A14B" w14:textId="77777777" w:rsidR="00D06F2B" w:rsidRPr="00CB5366" w:rsidRDefault="00D06F2B" w:rsidP="00D06F2B">
      <w:pPr>
        <w:pStyle w:val="Kop21"/>
        <w:numPr>
          <w:ilvl w:val="1"/>
          <w:numId w:val="8"/>
        </w:numPr>
        <w:tabs>
          <w:tab w:val="left" w:pos="567"/>
          <w:tab w:val="left" w:pos="862"/>
        </w:tabs>
        <w:ind w:hanging="720"/>
        <w:rPr>
          <w:rFonts w:ascii="Arial" w:hAnsi="Arial" w:cs="Arial"/>
          <w:color w:val="auto"/>
        </w:rPr>
      </w:pPr>
      <w:r>
        <w:rPr>
          <w:rFonts w:ascii="Arial" w:hAnsi="Arial" w:cs="Arial"/>
        </w:rPr>
        <w:t>T</w:t>
      </w:r>
      <w:r w:rsidRPr="00CB5366">
        <w:rPr>
          <w:rFonts w:ascii="Arial" w:hAnsi="Arial" w:cs="Arial"/>
          <w:color w:val="auto"/>
        </w:rPr>
        <w:t xml:space="preserve">he parties agree that the </w:t>
      </w:r>
      <w:r>
        <w:rPr>
          <w:rFonts w:ascii="Arial" w:hAnsi="Arial" w:cs="Arial"/>
          <w:color w:val="auto"/>
        </w:rPr>
        <w:t>Company</w:t>
      </w:r>
      <w:r w:rsidRPr="00CB5366">
        <w:rPr>
          <w:rFonts w:ascii="Arial" w:hAnsi="Arial" w:cs="Arial"/>
          <w:color w:val="auto"/>
        </w:rPr>
        <w:t xml:space="preserve"> shall not pay any ro</w:t>
      </w:r>
      <w:r w:rsidR="004D583A">
        <w:rPr>
          <w:rFonts w:ascii="Arial" w:hAnsi="Arial" w:cs="Arial"/>
          <w:color w:val="auto"/>
        </w:rPr>
        <w:t>yalties as mentioned in clause 8</w:t>
      </w:r>
      <w:r w:rsidRPr="00CB5366">
        <w:rPr>
          <w:rFonts w:ascii="Arial" w:hAnsi="Arial" w:cs="Arial"/>
          <w:color w:val="auto"/>
        </w:rPr>
        <w:t xml:space="preserve">.1 until </w:t>
      </w:r>
    </w:p>
    <w:p w14:paraId="335571FE" w14:textId="7C5E2BF5" w:rsidR="007112AE" w:rsidRDefault="007B28DA" w:rsidP="007112AE">
      <w:pPr>
        <w:pStyle w:val="Kop21"/>
        <w:tabs>
          <w:tab w:val="left" w:pos="567"/>
          <w:tab w:val="left" w:pos="862"/>
        </w:tabs>
        <w:ind w:left="567"/>
        <w:rPr>
          <w:rFonts w:ascii="Arial" w:hAnsi="Arial" w:cs="Arial"/>
          <w:color w:val="auto"/>
        </w:rPr>
      </w:pPr>
      <w:r>
        <w:rPr>
          <w:rFonts w:ascii="Arial" w:hAnsi="Arial" w:cs="Arial"/>
          <w:color w:val="auto"/>
        </w:rPr>
        <w:t xml:space="preserve">500 </w:t>
      </w:r>
      <w:r w:rsidR="00D06F2B" w:rsidRPr="00CB5366">
        <w:rPr>
          <w:rFonts w:ascii="Arial" w:hAnsi="Arial" w:cs="Arial"/>
          <w:color w:val="auto"/>
        </w:rPr>
        <w:t xml:space="preserve">pieces of Reproductions have been sold (physical), to the extent actually paid and not returned and that the </w:t>
      </w:r>
      <w:r w:rsidR="00D06F2B">
        <w:rPr>
          <w:rFonts w:ascii="Arial" w:hAnsi="Arial" w:cs="Arial"/>
          <w:color w:val="auto"/>
        </w:rPr>
        <w:t>Company</w:t>
      </w:r>
      <w:r w:rsidR="00D06F2B" w:rsidRPr="00CB5366">
        <w:rPr>
          <w:rFonts w:ascii="Arial" w:hAnsi="Arial" w:cs="Arial"/>
          <w:color w:val="auto"/>
        </w:rPr>
        <w:t xml:space="preserve"> shall not pay any ro</w:t>
      </w:r>
      <w:r w:rsidR="004D583A">
        <w:rPr>
          <w:rFonts w:ascii="Arial" w:hAnsi="Arial" w:cs="Arial"/>
          <w:color w:val="auto"/>
        </w:rPr>
        <w:t>yalties as mentioned in clause 8</w:t>
      </w:r>
      <w:r w:rsidR="00D06F2B" w:rsidRPr="00CB5366">
        <w:rPr>
          <w:rFonts w:ascii="Arial" w:hAnsi="Arial" w:cs="Arial"/>
          <w:color w:val="auto"/>
        </w:rPr>
        <w:t xml:space="preserve">.2 until Net Revenue Received of </w:t>
      </w:r>
      <w:r w:rsidR="00D06F2B" w:rsidRPr="007B28DA">
        <w:rPr>
          <w:rFonts w:ascii="Arial" w:hAnsi="Arial" w:cs="Arial"/>
          <w:color w:val="auto"/>
        </w:rPr>
        <w:t>1000</w:t>
      </w:r>
      <w:r w:rsidR="004003C5">
        <w:rPr>
          <w:rFonts w:ascii="Arial" w:hAnsi="Arial" w:cs="Arial"/>
          <w:color w:val="auto"/>
        </w:rPr>
        <w:t xml:space="preserve"> euro’s is reached (Digital Distribution</w:t>
      </w:r>
      <w:r w:rsidR="00D06F2B" w:rsidRPr="00CB5366">
        <w:rPr>
          <w:rFonts w:ascii="Arial" w:hAnsi="Arial" w:cs="Arial"/>
          <w:color w:val="auto"/>
        </w:rPr>
        <w:t>).</w:t>
      </w:r>
    </w:p>
    <w:p w14:paraId="7002FC81" w14:textId="77777777" w:rsidR="007112AE" w:rsidRDefault="007112AE" w:rsidP="007112AE">
      <w:pPr>
        <w:pStyle w:val="Kop21"/>
        <w:tabs>
          <w:tab w:val="left" w:pos="567"/>
          <w:tab w:val="left" w:pos="862"/>
        </w:tabs>
        <w:rPr>
          <w:rFonts w:ascii="Arial" w:hAnsi="Arial" w:cs="Arial"/>
          <w:color w:val="auto"/>
        </w:rPr>
      </w:pPr>
    </w:p>
    <w:p w14:paraId="3D9DDBE5" w14:textId="77777777" w:rsidR="00D06F2B" w:rsidRPr="003A2010" w:rsidRDefault="007112AE" w:rsidP="007112AE">
      <w:pPr>
        <w:pStyle w:val="Kop21"/>
        <w:tabs>
          <w:tab w:val="left" w:pos="567"/>
          <w:tab w:val="left" w:pos="862"/>
        </w:tabs>
        <w:ind w:left="560" w:hanging="560"/>
        <w:rPr>
          <w:rFonts w:ascii="Arial" w:hAnsi="Arial" w:cs="Arial"/>
          <w:strike/>
          <w:color w:val="auto"/>
        </w:rPr>
      </w:pPr>
      <w:r>
        <w:rPr>
          <w:rFonts w:ascii="Arial" w:hAnsi="Arial" w:cs="Arial"/>
          <w:color w:val="auto"/>
        </w:rPr>
        <w:t>8.6</w:t>
      </w:r>
      <w:r>
        <w:rPr>
          <w:rFonts w:ascii="Arial" w:hAnsi="Arial" w:cs="Arial"/>
          <w:color w:val="auto"/>
        </w:rPr>
        <w:tab/>
      </w:r>
      <w:r w:rsidR="00457938" w:rsidRPr="006D7AA5">
        <w:rPr>
          <w:rFonts w:ascii="Arial" w:hAnsi="Arial" w:cs="Arial"/>
        </w:rPr>
        <w:t>The Royalties shall be com</w:t>
      </w:r>
      <w:r w:rsidR="00385D13">
        <w:rPr>
          <w:rFonts w:ascii="Arial" w:hAnsi="Arial" w:cs="Arial"/>
        </w:rPr>
        <w:t xml:space="preserve">puted based on the Net Amounts </w:t>
      </w:r>
      <w:r w:rsidR="00457938" w:rsidRPr="006D7AA5">
        <w:rPr>
          <w:rFonts w:ascii="Arial" w:hAnsi="Arial" w:cs="Arial"/>
        </w:rPr>
        <w:t>Received.</w:t>
      </w:r>
    </w:p>
    <w:p w14:paraId="6C09C3C5" w14:textId="77777777" w:rsidR="007112AE" w:rsidRPr="007112AE" w:rsidRDefault="007112AE" w:rsidP="007112AE">
      <w:pPr>
        <w:pStyle w:val="Standaard1"/>
      </w:pPr>
    </w:p>
    <w:p w14:paraId="4DA845C4" w14:textId="4F2B90B8" w:rsidR="007112AE" w:rsidRDefault="00457938" w:rsidP="007112AE">
      <w:pPr>
        <w:pStyle w:val="Kop21"/>
        <w:numPr>
          <w:ilvl w:val="1"/>
          <w:numId w:val="9"/>
        </w:numPr>
        <w:tabs>
          <w:tab w:val="clear" w:pos="720"/>
          <w:tab w:val="num" w:pos="567"/>
          <w:tab w:val="left" w:pos="862"/>
        </w:tabs>
        <w:ind w:left="567" w:hanging="567"/>
        <w:rPr>
          <w:rFonts w:ascii="Arial" w:hAnsi="Arial" w:cs="Arial"/>
          <w:color w:val="auto"/>
        </w:rPr>
      </w:pPr>
      <w:r w:rsidRPr="00D06F2B">
        <w:rPr>
          <w:rFonts w:ascii="Arial" w:hAnsi="Arial" w:cs="Arial"/>
          <w:color w:val="auto"/>
        </w:rPr>
        <w:t xml:space="preserve">With respect to sub-licences granted to third parties the royalties shall be set at </w:t>
      </w:r>
      <w:r w:rsidR="00F7176F">
        <w:rPr>
          <w:rFonts w:ascii="Arial" w:hAnsi="Arial" w:cs="Arial"/>
          <w:color w:val="auto"/>
        </w:rPr>
        <w:t>12</w:t>
      </w:r>
      <w:r w:rsidR="00F7176F" w:rsidRPr="00CB5366">
        <w:rPr>
          <w:rFonts w:ascii="Arial" w:hAnsi="Arial" w:cs="Arial"/>
          <w:color w:val="auto"/>
        </w:rPr>
        <w:t>%</w:t>
      </w:r>
      <w:r w:rsidR="007112AE">
        <w:rPr>
          <w:rFonts w:ascii="Arial" w:hAnsi="Arial" w:cs="Arial"/>
          <w:color w:val="auto"/>
        </w:rPr>
        <w:t xml:space="preserve">, </w:t>
      </w:r>
      <w:r w:rsidRPr="007112AE">
        <w:rPr>
          <w:rFonts w:ascii="Arial" w:hAnsi="Arial" w:cs="Arial"/>
          <w:color w:val="auto"/>
        </w:rPr>
        <w:t xml:space="preserve">computed based on all net amounts actually received by the </w:t>
      </w:r>
      <w:r w:rsidR="007112AE">
        <w:rPr>
          <w:rFonts w:ascii="Arial" w:hAnsi="Arial" w:cs="Arial"/>
          <w:color w:val="auto"/>
        </w:rPr>
        <w:t xml:space="preserve">Company, exclusive of turnover </w:t>
      </w:r>
      <w:r w:rsidRPr="007112AE">
        <w:rPr>
          <w:rFonts w:ascii="Arial" w:hAnsi="Arial" w:cs="Arial"/>
          <w:color w:val="auto"/>
        </w:rPr>
        <w:t>taxes and excise duties.</w:t>
      </w:r>
    </w:p>
    <w:p w14:paraId="4B894AF1" w14:textId="77777777" w:rsidR="007112AE" w:rsidRPr="007112AE" w:rsidRDefault="007112AE" w:rsidP="007112AE">
      <w:pPr>
        <w:pStyle w:val="Standaard1"/>
      </w:pPr>
    </w:p>
    <w:p w14:paraId="6D0CD81D" w14:textId="3DDABACB" w:rsidR="007112AE" w:rsidRDefault="00457938" w:rsidP="007112AE">
      <w:pPr>
        <w:pStyle w:val="Kop21"/>
        <w:numPr>
          <w:ilvl w:val="1"/>
          <w:numId w:val="9"/>
        </w:numPr>
        <w:tabs>
          <w:tab w:val="clear" w:pos="720"/>
          <w:tab w:val="num" w:pos="567"/>
          <w:tab w:val="left" w:pos="862"/>
        </w:tabs>
        <w:ind w:left="567" w:hanging="567"/>
        <w:rPr>
          <w:rFonts w:ascii="Arial" w:hAnsi="Arial" w:cs="Arial"/>
          <w:color w:val="auto"/>
        </w:rPr>
      </w:pPr>
      <w:r w:rsidRPr="007112AE">
        <w:rPr>
          <w:rFonts w:ascii="Arial" w:hAnsi="Arial" w:cs="Arial"/>
          <w:color w:val="auto"/>
        </w:rPr>
        <w:t xml:space="preserve">If the Company should receive a lump sum as a final payment for </w:t>
      </w:r>
      <w:r w:rsidR="007112AE">
        <w:rPr>
          <w:rFonts w:ascii="Arial" w:hAnsi="Arial" w:cs="Arial"/>
          <w:color w:val="auto"/>
        </w:rPr>
        <w:t xml:space="preserve">the Exploitation of the Titles </w:t>
      </w:r>
      <w:r w:rsidRPr="007112AE">
        <w:rPr>
          <w:rFonts w:ascii="Arial" w:hAnsi="Arial" w:cs="Arial"/>
          <w:color w:val="auto"/>
        </w:rPr>
        <w:t>other than by way of public performance or radio or televi</w:t>
      </w:r>
      <w:r w:rsidR="007112AE">
        <w:rPr>
          <w:rFonts w:ascii="Arial" w:hAnsi="Arial" w:cs="Arial"/>
          <w:color w:val="auto"/>
        </w:rPr>
        <w:t xml:space="preserve">sion broadcasting of the audio </w:t>
      </w:r>
      <w:r w:rsidRPr="007112AE">
        <w:rPr>
          <w:rFonts w:ascii="Arial" w:hAnsi="Arial" w:cs="Arial"/>
          <w:color w:val="auto"/>
        </w:rPr>
        <w:t>Recordings, rather than a fee in the form of Royalties, the Royalti</w:t>
      </w:r>
      <w:r w:rsidR="007112AE">
        <w:rPr>
          <w:rFonts w:ascii="Arial" w:hAnsi="Arial" w:cs="Arial"/>
          <w:color w:val="auto"/>
        </w:rPr>
        <w:t xml:space="preserve">es payable to the Artist shall </w:t>
      </w:r>
      <w:r w:rsidRPr="007112AE">
        <w:rPr>
          <w:rFonts w:ascii="Arial" w:hAnsi="Arial" w:cs="Arial"/>
          <w:color w:val="auto"/>
        </w:rPr>
        <w:t xml:space="preserve">be replaced by a fee equalling </w:t>
      </w:r>
      <w:r w:rsidR="00F7176F">
        <w:rPr>
          <w:rFonts w:ascii="Arial" w:hAnsi="Arial" w:cs="Arial"/>
          <w:color w:val="auto"/>
        </w:rPr>
        <w:t>12</w:t>
      </w:r>
      <w:r w:rsidR="00F7176F" w:rsidRPr="00CB5366">
        <w:rPr>
          <w:rFonts w:ascii="Arial" w:hAnsi="Arial" w:cs="Arial"/>
          <w:color w:val="auto"/>
        </w:rPr>
        <w:t>%</w:t>
      </w:r>
      <w:r w:rsidRPr="007112AE">
        <w:rPr>
          <w:rFonts w:ascii="Arial" w:hAnsi="Arial" w:cs="Arial"/>
          <w:color w:val="auto"/>
        </w:rPr>
        <w:t xml:space="preserve"> of the net sum thus received by the Company.</w:t>
      </w:r>
    </w:p>
    <w:p w14:paraId="20CBC533" w14:textId="77777777" w:rsidR="007112AE" w:rsidRPr="007112AE" w:rsidRDefault="007112AE" w:rsidP="007112AE">
      <w:pPr>
        <w:pStyle w:val="Standaard1"/>
      </w:pPr>
    </w:p>
    <w:p w14:paraId="44590853" w14:textId="77777777" w:rsidR="00457938" w:rsidRPr="007112AE" w:rsidRDefault="00457938" w:rsidP="007112AE">
      <w:pPr>
        <w:pStyle w:val="Kop21"/>
        <w:numPr>
          <w:ilvl w:val="1"/>
          <w:numId w:val="9"/>
        </w:numPr>
        <w:tabs>
          <w:tab w:val="clear" w:pos="720"/>
          <w:tab w:val="num" w:pos="567"/>
          <w:tab w:val="left" w:pos="862"/>
        </w:tabs>
        <w:ind w:left="567" w:hanging="567"/>
        <w:rPr>
          <w:rFonts w:ascii="Arial" w:hAnsi="Arial" w:cs="Arial"/>
          <w:color w:val="auto"/>
        </w:rPr>
      </w:pPr>
      <w:r w:rsidRPr="007112AE">
        <w:rPr>
          <w:rFonts w:ascii="Arial" w:hAnsi="Arial" w:cs="Arial"/>
          <w:color w:val="auto"/>
        </w:rPr>
        <w:t>With respect to the transfer of rights in Recordings and Reproduction</w:t>
      </w:r>
      <w:r w:rsidR="007112AE">
        <w:rPr>
          <w:rFonts w:ascii="Arial" w:hAnsi="Arial" w:cs="Arial"/>
          <w:color w:val="auto"/>
        </w:rPr>
        <w:t xml:space="preserve">s and licences to use the </w:t>
      </w:r>
      <w:r w:rsidRPr="007112AE">
        <w:rPr>
          <w:rFonts w:ascii="Arial" w:hAnsi="Arial" w:cs="Arial"/>
          <w:color w:val="auto"/>
        </w:rPr>
        <w:t>name, stage name, logo and pictures of the Artist, as provided h</w:t>
      </w:r>
      <w:r w:rsidR="007112AE">
        <w:rPr>
          <w:rFonts w:ascii="Arial" w:hAnsi="Arial" w:cs="Arial"/>
          <w:color w:val="auto"/>
        </w:rPr>
        <w:t xml:space="preserve">erein, no fees shall be due to </w:t>
      </w:r>
      <w:r w:rsidRPr="007112AE">
        <w:rPr>
          <w:rFonts w:ascii="Arial" w:hAnsi="Arial" w:cs="Arial"/>
          <w:color w:val="auto"/>
        </w:rPr>
        <w:t>the Artist other than those provided for in this Agreement.</w:t>
      </w:r>
    </w:p>
    <w:p w14:paraId="26A126FB" w14:textId="77777777" w:rsidR="00E169C6" w:rsidRPr="00635715" w:rsidRDefault="00E169C6" w:rsidP="00E169C6">
      <w:pPr>
        <w:pStyle w:val="Kop11"/>
      </w:pPr>
      <w:r>
        <w:t xml:space="preserve">STATEMENTS, </w:t>
      </w:r>
      <w:r w:rsidRPr="00403A91">
        <w:t>PAYMENT and AUDIT</w:t>
      </w:r>
    </w:p>
    <w:p w14:paraId="3DE997C1" w14:textId="3A328FA1" w:rsidR="00E169C6" w:rsidRDefault="001443C8" w:rsidP="00E169C6">
      <w:pPr>
        <w:pStyle w:val="Kop21"/>
        <w:tabs>
          <w:tab w:val="left" w:pos="567"/>
        </w:tabs>
        <w:rPr>
          <w:rFonts w:ascii="Arial" w:hAnsi="Arial" w:cs="Arial"/>
          <w:color w:val="auto"/>
        </w:rPr>
      </w:pPr>
      <w:r>
        <w:rPr>
          <w:rFonts w:ascii="Arial" w:hAnsi="Arial" w:cs="Arial"/>
          <w:color w:val="auto"/>
        </w:rPr>
        <w:t>9</w:t>
      </w:r>
      <w:r w:rsidR="00E169C6">
        <w:rPr>
          <w:rFonts w:ascii="Arial" w:hAnsi="Arial" w:cs="Arial"/>
          <w:color w:val="auto"/>
        </w:rPr>
        <w:t>.</w:t>
      </w:r>
      <w:r w:rsidR="00F7176F">
        <w:rPr>
          <w:rFonts w:ascii="Arial" w:hAnsi="Arial" w:cs="Arial"/>
          <w:color w:val="auto"/>
        </w:rPr>
        <w:t>1</w:t>
      </w:r>
      <w:r w:rsidR="00E169C6">
        <w:rPr>
          <w:rFonts w:ascii="Arial" w:hAnsi="Arial" w:cs="Arial"/>
          <w:color w:val="auto"/>
        </w:rPr>
        <w:t xml:space="preserve"> </w:t>
      </w:r>
      <w:r w:rsidR="00E169C6">
        <w:rPr>
          <w:rFonts w:ascii="Arial" w:hAnsi="Arial" w:cs="Arial"/>
          <w:color w:val="auto"/>
        </w:rPr>
        <w:tab/>
      </w:r>
      <w:r w:rsidR="00E169C6" w:rsidRPr="00403A91">
        <w:rPr>
          <w:rFonts w:ascii="Arial" w:hAnsi="Arial" w:cs="Arial"/>
          <w:color w:val="auto"/>
        </w:rPr>
        <w:t xml:space="preserve">The </w:t>
      </w:r>
      <w:r w:rsidR="00E169C6">
        <w:rPr>
          <w:rFonts w:ascii="Arial" w:hAnsi="Arial" w:cs="Arial"/>
          <w:color w:val="auto"/>
        </w:rPr>
        <w:t>Company</w:t>
      </w:r>
      <w:r w:rsidR="00E169C6" w:rsidRPr="00403A91">
        <w:rPr>
          <w:rFonts w:ascii="Arial" w:hAnsi="Arial" w:cs="Arial"/>
          <w:color w:val="auto"/>
        </w:rPr>
        <w:t xml:space="preserve"> shall draw up detailed statements of the settleme</w:t>
      </w:r>
      <w:r w:rsidR="00E169C6">
        <w:rPr>
          <w:rFonts w:ascii="Arial" w:hAnsi="Arial" w:cs="Arial"/>
          <w:color w:val="auto"/>
        </w:rPr>
        <w:t xml:space="preserve">nt for each calendar semester </w:t>
      </w:r>
    </w:p>
    <w:p w14:paraId="456FA5D3" w14:textId="77777777" w:rsidR="003A2010" w:rsidRDefault="00E169C6" w:rsidP="003A2010">
      <w:pPr>
        <w:pStyle w:val="Kop21"/>
        <w:tabs>
          <w:tab w:val="left" w:pos="567"/>
        </w:tabs>
        <w:ind w:left="560" w:hanging="560"/>
        <w:rPr>
          <w:rFonts w:ascii="Arial" w:hAnsi="Arial" w:cs="Arial"/>
          <w:color w:val="auto"/>
        </w:rPr>
      </w:pPr>
      <w:r>
        <w:rPr>
          <w:rFonts w:ascii="Arial" w:hAnsi="Arial" w:cs="Arial"/>
          <w:color w:val="auto"/>
        </w:rPr>
        <w:tab/>
        <w:t>w</w:t>
      </w:r>
      <w:r w:rsidRPr="00403A91">
        <w:rPr>
          <w:rFonts w:ascii="Arial" w:hAnsi="Arial" w:cs="Arial"/>
          <w:color w:val="auto"/>
        </w:rPr>
        <w:t xml:space="preserve">ithin 90 (ninety) days of </w:t>
      </w:r>
      <w:r w:rsidRPr="00403A91">
        <w:rPr>
          <w:rFonts w:ascii="Arial" w:hAnsi="Arial" w:cs="Arial"/>
          <w:color w:val="auto"/>
        </w:rPr>
        <w:tab/>
        <w:t>30 June and 31 December of each year after first Release</w:t>
      </w:r>
      <w:r w:rsidR="00510987">
        <w:rPr>
          <w:rFonts w:ascii="Arial" w:hAnsi="Arial" w:cs="Arial"/>
          <w:color w:val="auto"/>
        </w:rPr>
        <w:t>. The statement will be</w:t>
      </w:r>
      <w:r w:rsidR="005B4B3B">
        <w:rPr>
          <w:rFonts w:ascii="Arial" w:hAnsi="Arial" w:cs="Arial"/>
          <w:color w:val="auto"/>
        </w:rPr>
        <w:t xml:space="preserve"> made available after request of</w:t>
      </w:r>
      <w:r w:rsidR="00510987">
        <w:rPr>
          <w:rFonts w:ascii="Arial" w:hAnsi="Arial" w:cs="Arial"/>
          <w:color w:val="auto"/>
        </w:rPr>
        <w:t xml:space="preserve"> the </w:t>
      </w:r>
      <w:r w:rsidR="004810AF">
        <w:rPr>
          <w:rFonts w:ascii="Arial" w:hAnsi="Arial" w:cs="Arial"/>
          <w:color w:val="auto"/>
        </w:rPr>
        <w:t>Artist</w:t>
      </w:r>
      <w:r w:rsidRPr="00403A91">
        <w:rPr>
          <w:rFonts w:ascii="Arial" w:hAnsi="Arial" w:cs="Arial"/>
          <w:color w:val="auto"/>
        </w:rPr>
        <w:t>.</w:t>
      </w:r>
      <w:r w:rsidR="003A2010">
        <w:rPr>
          <w:rFonts w:ascii="Arial" w:hAnsi="Arial" w:cs="Arial"/>
          <w:color w:val="auto"/>
        </w:rPr>
        <w:t xml:space="preserve"> </w:t>
      </w:r>
      <w:r w:rsidR="003A2010" w:rsidRPr="00635715">
        <w:rPr>
          <w:rFonts w:ascii="Arial" w:hAnsi="Arial" w:cs="Arial"/>
          <w:color w:val="auto"/>
        </w:rPr>
        <w:t>Statements are considered approved if the Artist does not contest the respective statement with provision of reasons within 6 weeks after receipt</w:t>
      </w:r>
      <w:r w:rsidR="00635715">
        <w:rPr>
          <w:rFonts w:ascii="Arial" w:hAnsi="Arial" w:cs="Arial"/>
          <w:color w:val="auto"/>
        </w:rPr>
        <w:t>.</w:t>
      </w:r>
    </w:p>
    <w:p w14:paraId="673959E7" w14:textId="77777777" w:rsidR="003A2010" w:rsidRPr="00403A91" w:rsidRDefault="003A2010" w:rsidP="00E169C6">
      <w:pPr>
        <w:pStyle w:val="Standaard1"/>
        <w:tabs>
          <w:tab w:val="left" w:pos="567"/>
        </w:tabs>
        <w:ind w:left="567" w:hanging="567"/>
        <w:rPr>
          <w:rFonts w:ascii="Arial" w:hAnsi="Arial" w:cs="Arial"/>
          <w:color w:val="auto"/>
        </w:rPr>
      </w:pPr>
    </w:p>
    <w:p w14:paraId="1E3AF359" w14:textId="27ADA66F" w:rsidR="00E169C6" w:rsidRPr="00403A91" w:rsidRDefault="001443C8" w:rsidP="00547028">
      <w:pPr>
        <w:pStyle w:val="Kop21"/>
        <w:tabs>
          <w:tab w:val="left" w:pos="567"/>
        </w:tabs>
        <w:ind w:left="560" w:hanging="560"/>
        <w:rPr>
          <w:rFonts w:ascii="Arial" w:hAnsi="Arial" w:cs="Arial"/>
          <w:color w:val="auto"/>
        </w:rPr>
      </w:pPr>
      <w:r>
        <w:rPr>
          <w:rFonts w:ascii="Arial" w:hAnsi="Arial" w:cs="Arial"/>
          <w:color w:val="auto"/>
        </w:rPr>
        <w:t>9</w:t>
      </w:r>
      <w:r w:rsidR="00E169C6">
        <w:rPr>
          <w:rFonts w:ascii="Arial" w:hAnsi="Arial" w:cs="Arial"/>
          <w:color w:val="auto"/>
        </w:rPr>
        <w:t>.</w:t>
      </w:r>
      <w:r w:rsidR="00F7176F">
        <w:rPr>
          <w:rFonts w:ascii="Arial" w:hAnsi="Arial" w:cs="Arial"/>
          <w:color w:val="auto"/>
        </w:rPr>
        <w:t>2</w:t>
      </w:r>
      <w:r w:rsidR="00E169C6" w:rsidRPr="00403A91">
        <w:rPr>
          <w:rFonts w:ascii="Arial" w:hAnsi="Arial" w:cs="Arial"/>
          <w:color w:val="auto"/>
        </w:rPr>
        <w:tab/>
        <w:t xml:space="preserve">Following receipt of the settlement, the </w:t>
      </w:r>
      <w:r w:rsidR="00E169C6">
        <w:rPr>
          <w:rFonts w:ascii="Arial" w:hAnsi="Arial" w:cs="Arial"/>
          <w:color w:val="auto"/>
        </w:rPr>
        <w:t>Artist</w:t>
      </w:r>
      <w:r w:rsidR="00E169C6" w:rsidRPr="00403A91">
        <w:rPr>
          <w:rFonts w:ascii="Arial" w:hAnsi="Arial" w:cs="Arial"/>
          <w:color w:val="auto"/>
        </w:rPr>
        <w:t xml:space="preserve"> shall issue an invoice to the </w:t>
      </w:r>
      <w:r w:rsidR="00E169C6">
        <w:rPr>
          <w:rFonts w:ascii="Arial" w:hAnsi="Arial" w:cs="Arial"/>
          <w:color w:val="auto"/>
        </w:rPr>
        <w:t>Company</w:t>
      </w:r>
      <w:r w:rsidR="00E169C6" w:rsidRPr="00403A91">
        <w:rPr>
          <w:rFonts w:ascii="Arial" w:hAnsi="Arial" w:cs="Arial"/>
          <w:color w:val="auto"/>
        </w:rPr>
        <w:t xml:space="preserve"> payable </w:t>
      </w:r>
      <w:r w:rsidR="00E169C6" w:rsidRPr="00403A91">
        <w:rPr>
          <w:rFonts w:ascii="Arial" w:hAnsi="Arial" w:cs="Arial"/>
          <w:color w:val="auto"/>
        </w:rPr>
        <w:tab/>
        <w:t xml:space="preserve">by the </w:t>
      </w:r>
      <w:r w:rsidR="00E169C6">
        <w:rPr>
          <w:rFonts w:ascii="Arial" w:hAnsi="Arial" w:cs="Arial"/>
          <w:color w:val="auto"/>
        </w:rPr>
        <w:t>Company</w:t>
      </w:r>
      <w:r w:rsidR="00E169C6" w:rsidRPr="00403A91">
        <w:rPr>
          <w:rFonts w:ascii="Arial" w:hAnsi="Arial" w:cs="Arial"/>
          <w:color w:val="auto"/>
        </w:rPr>
        <w:t xml:space="preserve"> within 30 (thirty) days of the date of the invoice.</w:t>
      </w:r>
      <w:r w:rsidR="00E169C6">
        <w:rPr>
          <w:rFonts w:ascii="Arial" w:hAnsi="Arial" w:cs="Arial"/>
          <w:color w:val="auto"/>
        </w:rPr>
        <w:t xml:space="preserve"> </w:t>
      </w:r>
      <w:r w:rsidR="00E169C6" w:rsidRPr="00403A91">
        <w:rPr>
          <w:rFonts w:ascii="Arial" w:hAnsi="Arial" w:cs="Arial"/>
          <w:color w:val="auto"/>
        </w:rPr>
        <w:t xml:space="preserve">Royalties shall not be paid until the royalties, together with any balances for previous settlement periods, total at least EUR 200 </w:t>
      </w:r>
      <w:r w:rsidR="00E169C6">
        <w:rPr>
          <w:rFonts w:ascii="Arial" w:hAnsi="Arial" w:cs="Arial"/>
          <w:color w:val="auto"/>
        </w:rPr>
        <w:t>(exclusive of VAT)</w:t>
      </w:r>
      <w:r w:rsidR="00E169C6" w:rsidRPr="00403A91">
        <w:rPr>
          <w:rFonts w:ascii="Arial" w:hAnsi="Arial" w:cs="Arial"/>
          <w:color w:val="auto"/>
        </w:rPr>
        <w:t>.</w:t>
      </w:r>
    </w:p>
    <w:p w14:paraId="56965D8B" w14:textId="77777777" w:rsidR="00457938" w:rsidRPr="006D7AA5" w:rsidRDefault="00457938" w:rsidP="00436374">
      <w:pPr>
        <w:tabs>
          <w:tab w:val="left" w:pos="567"/>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18F90E2" w14:textId="77777777" w:rsidR="00457938" w:rsidRPr="006D7AA5" w:rsidRDefault="00635715" w:rsidP="00A007B6">
      <w:pPr>
        <w:pStyle w:val="Kop11"/>
      </w:pPr>
      <w:r>
        <w:t>ARTIST AS A GROUP</w:t>
      </w:r>
    </w:p>
    <w:p w14:paraId="7588CA1C" w14:textId="77777777" w:rsidR="00457938" w:rsidRPr="006D7AA5" w:rsidRDefault="00457938">
      <w:pPr>
        <w:tabs>
          <w:tab w:val="left" w:pos="567"/>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sz w:val="24"/>
        </w:rPr>
      </w:pPr>
    </w:p>
    <w:p w14:paraId="1BBE956D" w14:textId="77777777" w:rsidR="00457938" w:rsidRPr="006D7AA5" w:rsidRDefault="00635715">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10</w:t>
      </w:r>
      <w:r w:rsidR="00457938" w:rsidRPr="006D7AA5">
        <w:rPr>
          <w:rFonts w:ascii="Arial" w:hAnsi="Arial" w:cs="Arial"/>
        </w:rPr>
        <w:t>.1</w:t>
      </w:r>
      <w:r w:rsidR="00457938" w:rsidRPr="006D7AA5">
        <w:rPr>
          <w:rFonts w:ascii="Arial" w:hAnsi="Arial" w:cs="Arial"/>
        </w:rPr>
        <w:tab/>
        <w:t xml:space="preserve">If this Agreement is entered into with a group of performing artists the following provisions </w:t>
      </w:r>
      <w:r w:rsidR="00457938" w:rsidRPr="006D7AA5">
        <w:rPr>
          <w:rFonts w:ascii="Arial" w:hAnsi="Arial" w:cs="Arial"/>
        </w:rPr>
        <w:tab/>
        <w:t xml:space="preserve">shall apply. </w:t>
      </w:r>
      <w:r w:rsidR="00457938" w:rsidRPr="006D7AA5">
        <w:rPr>
          <w:rFonts w:ascii="Arial" w:hAnsi="Arial" w:cs="Arial"/>
        </w:rPr>
        <w:cr/>
      </w:r>
    </w:p>
    <w:p w14:paraId="797736CF" w14:textId="77777777" w:rsidR="00457938" w:rsidRPr="00D37042" w:rsidRDefault="00635715" w:rsidP="00547028">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strike/>
        </w:rPr>
      </w:pPr>
      <w:r>
        <w:rPr>
          <w:rFonts w:ascii="Arial" w:hAnsi="Arial" w:cs="Arial"/>
        </w:rPr>
        <w:t>10</w:t>
      </w:r>
      <w:r w:rsidR="00457938" w:rsidRPr="006D7AA5">
        <w:rPr>
          <w:rFonts w:ascii="Arial" w:hAnsi="Arial" w:cs="Arial"/>
        </w:rPr>
        <w:t>.2</w:t>
      </w:r>
      <w:r w:rsidR="00457938" w:rsidRPr="006D7AA5">
        <w:rPr>
          <w:rFonts w:ascii="Arial" w:hAnsi="Arial" w:cs="Arial"/>
        </w:rPr>
        <w:tab/>
        <w:t>Group members shall be bound by this Agreement both jointly and individually.</w:t>
      </w:r>
    </w:p>
    <w:p w14:paraId="6D7E9696" w14:textId="77777777" w:rsidR="00F34884" w:rsidRPr="00F34884" w:rsidRDefault="00F34884" w:rsidP="00F34884"/>
    <w:p w14:paraId="2C63EE35" w14:textId="77777777" w:rsidR="001443C8" w:rsidRPr="00B61A69" w:rsidRDefault="00635715" w:rsidP="00B61A69">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10.3</w:t>
      </w:r>
      <w:r w:rsidR="00457938" w:rsidRPr="006D7AA5">
        <w:rPr>
          <w:rFonts w:ascii="Arial" w:hAnsi="Arial" w:cs="Arial"/>
        </w:rPr>
        <w:tab/>
        <w:t xml:space="preserve">Any payments by the Company hereunder shall be made to one single bank account for the </w:t>
      </w:r>
      <w:r w:rsidR="00457938" w:rsidRPr="006D7AA5">
        <w:rPr>
          <w:rFonts w:ascii="Arial" w:hAnsi="Arial" w:cs="Arial"/>
        </w:rPr>
        <w:tab/>
        <w:t xml:space="preserve">entire group. Payments shall discharge the Company’s payment obligations </w:t>
      </w:r>
      <w:proofErr w:type="spellStart"/>
      <w:r w:rsidR="00457938" w:rsidRPr="006D7AA5">
        <w:rPr>
          <w:rFonts w:ascii="Arial" w:hAnsi="Arial" w:cs="Arial"/>
        </w:rPr>
        <w:t>visàvis</w:t>
      </w:r>
      <w:proofErr w:type="spellEnd"/>
      <w:r w:rsidR="00457938" w:rsidRPr="006D7AA5">
        <w:rPr>
          <w:rFonts w:ascii="Arial" w:hAnsi="Arial" w:cs="Arial"/>
        </w:rPr>
        <w:t xml:space="preserve"> each </w:t>
      </w:r>
      <w:r w:rsidR="00457938" w:rsidRPr="006D7AA5">
        <w:rPr>
          <w:rFonts w:ascii="Arial" w:hAnsi="Arial" w:cs="Arial"/>
        </w:rPr>
        <w:tab/>
        <w:t>individual group member, including a member who leaves or has left the group.</w:t>
      </w:r>
    </w:p>
    <w:p w14:paraId="10B62885" w14:textId="77777777" w:rsidR="00457938" w:rsidRPr="00635715" w:rsidRDefault="00457938" w:rsidP="00635715">
      <w:pPr>
        <w:pStyle w:val="Kop11"/>
      </w:pPr>
      <w:r w:rsidRPr="006D7AA5">
        <w:lastRenderedPageBreak/>
        <w:t>ARTIST’S WarRanties</w:t>
      </w:r>
    </w:p>
    <w:p w14:paraId="373D31CF" w14:textId="77777777" w:rsidR="00457938" w:rsidRPr="006D7AA5" w:rsidRDefault="00635715">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457938" w:rsidRPr="006D7AA5">
        <w:rPr>
          <w:rFonts w:ascii="Arial" w:hAnsi="Arial" w:cs="Arial"/>
        </w:rPr>
        <w:t>.1</w:t>
      </w:r>
      <w:r w:rsidR="00457938" w:rsidRPr="006D7AA5">
        <w:rPr>
          <w:rFonts w:ascii="Arial" w:hAnsi="Arial" w:cs="Arial"/>
        </w:rPr>
        <w:tab/>
        <w:t xml:space="preserve">The Artist warrants that he is not precluded by any obligation whatsoever from entering into </w:t>
      </w:r>
      <w:r w:rsidR="00457938" w:rsidRPr="006D7AA5">
        <w:rPr>
          <w:rFonts w:ascii="Arial" w:hAnsi="Arial" w:cs="Arial"/>
        </w:rPr>
        <w:tab/>
        <w:t xml:space="preserve">and performing this Agreement with the Company, and that he is authorized and entitled to </w:t>
      </w:r>
      <w:r w:rsidR="00457938" w:rsidRPr="006D7AA5">
        <w:rPr>
          <w:rFonts w:ascii="Arial" w:hAnsi="Arial" w:cs="Arial"/>
        </w:rPr>
        <w:tab/>
        <w:t xml:space="preserve">transfer or grant the rights described herein to the Company, and that he will remain </w:t>
      </w:r>
      <w:r w:rsidR="00457938" w:rsidRPr="006D7AA5">
        <w:rPr>
          <w:rFonts w:ascii="Arial" w:hAnsi="Arial" w:cs="Arial"/>
        </w:rPr>
        <w:tab/>
        <w:t>authorized and entitled thereto throughout the term of this Agreement.</w:t>
      </w:r>
    </w:p>
    <w:p w14:paraId="41ACB495" w14:textId="77777777" w:rsidR="00457938" w:rsidRPr="006D7AA5" w:rsidRDefault="00457938">
      <w:pPr>
        <w:pStyle w:val="Kop22"/>
        <w:keepNext w:val="0"/>
        <w:tabs>
          <w:tab w:val="clear" w:pos="851"/>
          <w:tab w:val="left" w:pos="709"/>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9987E90" w14:textId="77777777" w:rsidR="00457938" w:rsidRPr="006D7AA5" w:rsidRDefault="00635715">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457938" w:rsidRPr="006D7AA5">
        <w:rPr>
          <w:rFonts w:ascii="Arial" w:hAnsi="Arial" w:cs="Arial"/>
        </w:rPr>
        <w:t>.2</w:t>
      </w:r>
      <w:r w:rsidR="00457938" w:rsidRPr="006D7AA5">
        <w:rPr>
          <w:rFonts w:ascii="Arial" w:hAnsi="Arial" w:cs="Arial"/>
        </w:rPr>
        <w:tab/>
        <w:t xml:space="preserve">The Artist warrants that, with the exception of the works communicated in writing to the </w:t>
      </w:r>
      <w:r w:rsidR="00457938" w:rsidRPr="006D7AA5">
        <w:rPr>
          <w:rFonts w:ascii="Arial" w:hAnsi="Arial" w:cs="Arial"/>
        </w:rPr>
        <w:tab/>
        <w:t xml:space="preserve">Company upon signing of this Agreement, none of the works to be performed by him </w:t>
      </w:r>
      <w:r w:rsidR="00457938" w:rsidRPr="006D7AA5">
        <w:rPr>
          <w:rFonts w:ascii="Arial" w:hAnsi="Arial" w:cs="Arial"/>
        </w:rPr>
        <w:tab/>
        <w:t xml:space="preserve">hereunder have, in any form whatsoever, been performed before for the purpose of third-party </w:t>
      </w:r>
      <w:r w:rsidR="00457938" w:rsidRPr="006D7AA5">
        <w:rPr>
          <w:rFonts w:ascii="Arial" w:hAnsi="Arial" w:cs="Arial"/>
        </w:rPr>
        <w:tab/>
        <w:t xml:space="preserve">creation of Recordings. </w:t>
      </w:r>
      <w:r w:rsidR="00457938" w:rsidRPr="006D7AA5">
        <w:rPr>
          <w:rFonts w:ascii="Arial" w:hAnsi="Arial" w:cs="Arial"/>
        </w:rPr>
        <w:cr/>
      </w:r>
    </w:p>
    <w:p w14:paraId="0A3C2A44" w14:textId="77777777" w:rsidR="00FD152A" w:rsidRDefault="00635715" w:rsidP="00FD152A">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457938" w:rsidRPr="006D7AA5">
        <w:rPr>
          <w:rFonts w:ascii="Arial" w:hAnsi="Arial" w:cs="Arial"/>
        </w:rPr>
        <w:t>.</w:t>
      </w:r>
      <w:r w:rsidR="00D8235E">
        <w:rPr>
          <w:rFonts w:ascii="Arial" w:hAnsi="Arial" w:cs="Arial"/>
        </w:rPr>
        <w:t>3</w:t>
      </w:r>
      <w:r w:rsidR="00457938" w:rsidRPr="006D7AA5">
        <w:rPr>
          <w:rFonts w:ascii="Arial" w:hAnsi="Arial" w:cs="Arial"/>
        </w:rPr>
        <w:tab/>
        <w:t xml:space="preserve">The Artist warrants </w:t>
      </w:r>
      <w:proofErr w:type="spellStart"/>
      <w:r w:rsidR="00457938" w:rsidRPr="006D7AA5">
        <w:rPr>
          <w:rFonts w:ascii="Arial" w:hAnsi="Arial" w:cs="Arial"/>
        </w:rPr>
        <w:t>visàvis</w:t>
      </w:r>
      <w:proofErr w:type="spellEnd"/>
      <w:r w:rsidR="00457938" w:rsidRPr="006D7AA5">
        <w:rPr>
          <w:rFonts w:ascii="Arial" w:hAnsi="Arial" w:cs="Arial"/>
        </w:rPr>
        <w:t xml:space="preserve"> the Company that no Recordings created hereunder use any </w:t>
      </w:r>
      <w:r w:rsidR="00457938" w:rsidRPr="006D7AA5">
        <w:rPr>
          <w:rFonts w:ascii="Arial" w:hAnsi="Arial" w:cs="Arial"/>
        </w:rPr>
        <w:tab/>
        <w:t xml:space="preserve">fragments from any other work, performance or spoken text, or any Recording thereof, without </w:t>
      </w:r>
      <w:r w:rsidR="00457938" w:rsidRPr="006D7AA5">
        <w:rPr>
          <w:rFonts w:ascii="Arial" w:hAnsi="Arial" w:cs="Arial"/>
        </w:rPr>
        <w:tab/>
        <w:t>the prior consent of the relevant right owners.</w:t>
      </w:r>
    </w:p>
    <w:p w14:paraId="412E1EE9" w14:textId="77777777" w:rsidR="00FD152A" w:rsidRDefault="00FD152A" w:rsidP="00FD152A">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2164B0EE" w14:textId="77777777" w:rsidR="00D12444" w:rsidRDefault="00635715" w:rsidP="00D12444">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11</w:t>
      </w:r>
      <w:r w:rsidR="00FD152A" w:rsidRPr="00F34884">
        <w:rPr>
          <w:rFonts w:ascii="Arial" w:hAnsi="Arial" w:cs="Arial"/>
        </w:rPr>
        <w:t>.</w:t>
      </w:r>
      <w:r w:rsidR="00D8235E">
        <w:rPr>
          <w:rFonts w:ascii="Arial" w:hAnsi="Arial" w:cs="Arial"/>
        </w:rPr>
        <w:t>4</w:t>
      </w:r>
      <w:r w:rsidR="00FD152A" w:rsidRPr="00F34884">
        <w:rPr>
          <w:rFonts w:ascii="Arial" w:hAnsi="Arial" w:cs="Arial"/>
        </w:rPr>
        <w:t xml:space="preserve"> </w:t>
      </w:r>
      <w:r w:rsidR="00FD152A" w:rsidRPr="00F34884">
        <w:rPr>
          <w:rFonts w:ascii="Arial" w:hAnsi="Arial" w:cs="Arial"/>
        </w:rPr>
        <w:tab/>
        <w:t xml:space="preserve">The Artist has received approval from the </w:t>
      </w:r>
      <w:r w:rsidR="00B61A69" w:rsidRPr="00F34884">
        <w:rPr>
          <w:rFonts w:ascii="Arial" w:hAnsi="Arial" w:cs="Arial"/>
        </w:rPr>
        <w:t>musician’s</w:t>
      </w:r>
      <w:r w:rsidR="00FD152A" w:rsidRPr="00F34884">
        <w:rPr>
          <w:rFonts w:ascii="Arial" w:hAnsi="Arial" w:cs="Arial"/>
        </w:rPr>
        <w:t xml:space="preserve"> appearing/playing on this Album to enter into this agreement, and is authorized to sign on their behalf. The Company does not have any financial obligation towards the above-mentioned musicians. The Artist shall indemnify the Company and its successors in title against any costs and damages of any nature or in any form whatsoever from the above-mentioned musicians, on the cond</w:t>
      </w:r>
      <w:r w:rsidR="00B61A69">
        <w:rPr>
          <w:rFonts w:ascii="Arial" w:hAnsi="Arial" w:cs="Arial"/>
        </w:rPr>
        <w:t>itions set forth in article 1</w:t>
      </w:r>
      <w:r w:rsidR="00461ABB">
        <w:rPr>
          <w:rFonts w:ascii="Arial" w:hAnsi="Arial" w:cs="Arial"/>
        </w:rPr>
        <w:t>1</w:t>
      </w:r>
      <w:r w:rsidR="00D06F2B">
        <w:rPr>
          <w:rFonts w:ascii="Arial" w:hAnsi="Arial" w:cs="Arial"/>
        </w:rPr>
        <w:t>.</w:t>
      </w:r>
      <w:r w:rsidR="00D8235E">
        <w:rPr>
          <w:rFonts w:ascii="Arial" w:hAnsi="Arial" w:cs="Arial"/>
        </w:rPr>
        <w:t>6</w:t>
      </w:r>
      <w:r w:rsidR="00FD152A" w:rsidRPr="00F34884">
        <w:rPr>
          <w:rFonts w:ascii="Arial" w:hAnsi="Arial" w:cs="Arial"/>
        </w:rPr>
        <w:t>.</w:t>
      </w:r>
    </w:p>
    <w:p w14:paraId="2EE45D99" w14:textId="77777777" w:rsidR="00D12444" w:rsidRDefault="00D12444" w:rsidP="00D12444">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p>
    <w:p w14:paraId="09E786D5" w14:textId="77777777" w:rsidR="00A007B6" w:rsidRDefault="00635715" w:rsidP="00D12444">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1443C8">
        <w:rPr>
          <w:rFonts w:ascii="Arial" w:hAnsi="Arial" w:cs="Arial"/>
        </w:rPr>
        <w:t>.</w:t>
      </w:r>
      <w:r w:rsidR="00D8235E">
        <w:rPr>
          <w:rFonts w:ascii="Arial" w:hAnsi="Arial" w:cs="Arial"/>
        </w:rPr>
        <w:t>5</w:t>
      </w:r>
      <w:r w:rsidR="001443C8">
        <w:rPr>
          <w:rFonts w:ascii="Arial" w:hAnsi="Arial" w:cs="Arial"/>
        </w:rPr>
        <w:t xml:space="preserve"> </w:t>
      </w:r>
      <w:r w:rsidR="001443C8">
        <w:rPr>
          <w:rFonts w:ascii="Arial" w:hAnsi="Arial" w:cs="Arial"/>
        </w:rPr>
        <w:tab/>
        <w:t xml:space="preserve">The Artist warrants, </w:t>
      </w:r>
      <w:r w:rsidR="00D12444" w:rsidRPr="006D7AA5">
        <w:rPr>
          <w:rFonts w:ascii="Arial" w:hAnsi="Arial" w:cs="Arial"/>
        </w:rPr>
        <w:t>to the extent that the Artist provides the Company with any portraits</w:t>
      </w:r>
      <w:r w:rsidR="00A007B6">
        <w:rPr>
          <w:rFonts w:ascii="Arial" w:hAnsi="Arial" w:cs="Arial"/>
        </w:rPr>
        <w:t xml:space="preserve">, </w:t>
      </w:r>
    </w:p>
    <w:p w14:paraId="122C6177" w14:textId="77777777" w:rsidR="00D12444" w:rsidRDefault="001443C8" w:rsidP="00A007B6">
      <w:pPr>
        <w:pStyle w:val="Kop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Pr>
          <w:rFonts w:ascii="Arial" w:hAnsi="Arial" w:cs="Arial"/>
        </w:rPr>
        <w:t>texts</w:t>
      </w:r>
      <w:r w:rsidR="00A007B6">
        <w:rPr>
          <w:rFonts w:ascii="Arial" w:hAnsi="Arial" w:cs="Arial"/>
        </w:rPr>
        <w:t xml:space="preserve"> </w:t>
      </w:r>
      <w:r w:rsidR="00D12444" w:rsidRPr="006D7AA5">
        <w:rPr>
          <w:rFonts w:ascii="Arial" w:hAnsi="Arial" w:cs="Arial"/>
        </w:rPr>
        <w:t>and pictures</w:t>
      </w:r>
      <w:r w:rsidR="00A007B6">
        <w:rPr>
          <w:rFonts w:ascii="Arial" w:hAnsi="Arial" w:cs="Arial"/>
        </w:rPr>
        <w:t xml:space="preserve">, </w:t>
      </w:r>
      <w:r w:rsidR="00D12444" w:rsidRPr="006D7AA5">
        <w:rPr>
          <w:rFonts w:ascii="Arial" w:hAnsi="Arial" w:cs="Arial"/>
        </w:rPr>
        <w:t>that he has power of disposal in this respect. The Artist shall</w:t>
      </w:r>
      <w:r w:rsidR="00D12444">
        <w:rPr>
          <w:rFonts w:ascii="Arial" w:hAnsi="Arial" w:cs="Arial"/>
        </w:rPr>
        <w:t xml:space="preserve"> indemnify the Company against </w:t>
      </w:r>
      <w:r w:rsidR="00D12444" w:rsidRPr="006D7AA5">
        <w:rPr>
          <w:rFonts w:ascii="Arial" w:hAnsi="Arial" w:cs="Arial"/>
        </w:rPr>
        <w:t>any third-party claims in this respect, of any nature whatsoever.</w:t>
      </w:r>
      <w:r w:rsidR="00D12444" w:rsidRPr="006D7AA5">
        <w:rPr>
          <w:rFonts w:ascii="Arial" w:hAnsi="Arial" w:cs="Arial"/>
        </w:rPr>
        <w:cr/>
      </w:r>
    </w:p>
    <w:p w14:paraId="4BA3BBAA" w14:textId="77777777" w:rsidR="00457938" w:rsidRPr="006D7AA5" w:rsidRDefault="00635715" w:rsidP="001443C8">
      <w:pPr>
        <w:pStyle w:val="Kop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11</w:t>
      </w:r>
      <w:r w:rsidR="00D06F2B">
        <w:rPr>
          <w:rFonts w:ascii="Arial" w:hAnsi="Arial" w:cs="Arial"/>
        </w:rPr>
        <w:t>.</w:t>
      </w:r>
      <w:r w:rsidR="00D8235E">
        <w:rPr>
          <w:rFonts w:ascii="Arial" w:hAnsi="Arial" w:cs="Arial"/>
        </w:rPr>
        <w:t>6</w:t>
      </w:r>
      <w:r w:rsidR="00D12444" w:rsidRPr="006D7AA5">
        <w:rPr>
          <w:rFonts w:ascii="Arial" w:hAnsi="Arial" w:cs="Arial"/>
        </w:rPr>
        <w:tab/>
        <w:t xml:space="preserve">The Artist shall </w:t>
      </w:r>
      <w:r w:rsidR="00D12444" w:rsidRPr="00635715">
        <w:rPr>
          <w:rFonts w:ascii="Arial" w:hAnsi="Arial" w:cs="Arial"/>
        </w:rPr>
        <w:t>indemnify</w:t>
      </w:r>
      <w:r w:rsidR="004810AF" w:rsidRPr="00635715">
        <w:rPr>
          <w:rFonts w:ascii="Arial" w:hAnsi="Arial" w:cs="Arial"/>
        </w:rPr>
        <w:t xml:space="preserve"> and hold harmless</w:t>
      </w:r>
      <w:r w:rsidR="00D12444" w:rsidRPr="00635715">
        <w:rPr>
          <w:rFonts w:ascii="Arial" w:hAnsi="Arial" w:cs="Arial"/>
        </w:rPr>
        <w:t xml:space="preserve"> the Company</w:t>
      </w:r>
      <w:r w:rsidR="00D12444" w:rsidRPr="006D7AA5">
        <w:rPr>
          <w:rFonts w:ascii="Arial" w:hAnsi="Arial" w:cs="Arial"/>
        </w:rPr>
        <w:t xml:space="preserve"> against any third-party claims in respect of the rights granted by the Artist to the Company</w:t>
      </w:r>
      <w:r w:rsidR="00D12444">
        <w:rPr>
          <w:rFonts w:ascii="Arial" w:hAnsi="Arial" w:cs="Arial"/>
        </w:rPr>
        <w:t xml:space="preserve"> in this </w:t>
      </w:r>
      <w:r w:rsidR="00A007B6">
        <w:rPr>
          <w:rFonts w:ascii="Arial" w:hAnsi="Arial" w:cs="Arial"/>
        </w:rPr>
        <w:t>Agreement</w:t>
      </w:r>
      <w:r w:rsidR="00D12444">
        <w:rPr>
          <w:rFonts w:ascii="Arial" w:hAnsi="Arial" w:cs="Arial"/>
        </w:rPr>
        <w:t xml:space="preserve"> </w:t>
      </w:r>
      <w:r w:rsidR="00D12444" w:rsidRPr="006D7AA5">
        <w:rPr>
          <w:rFonts w:ascii="Arial" w:hAnsi="Arial" w:cs="Arial"/>
        </w:rPr>
        <w:t xml:space="preserve">and the obligations undertaken by the </w:t>
      </w:r>
      <w:r w:rsidR="00D12444">
        <w:rPr>
          <w:rFonts w:ascii="Arial" w:hAnsi="Arial" w:cs="Arial"/>
        </w:rPr>
        <w:t xml:space="preserve">Artist </w:t>
      </w:r>
      <w:proofErr w:type="spellStart"/>
      <w:r w:rsidR="00D12444">
        <w:rPr>
          <w:rFonts w:ascii="Arial" w:hAnsi="Arial" w:cs="Arial"/>
        </w:rPr>
        <w:t>visàvis</w:t>
      </w:r>
      <w:proofErr w:type="spellEnd"/>
      <w:r w:rsidR="00D12444">
        <w:rPr>
          <w:rFonts w:ascii="Arial" w:hAnsi="Arial" w:cs="Arial"/>
        </w:rPr>
        <w:t xml:space="preserve"> the </w:t>
      </w:r>
      <w:r w:rsidR="00D12444" w:rsidRPr="006D7AA5">
        <w:rPr>
          <w:rFonts w:ascii="Arial" w:hAnsi="Arial" w:cs="Arial"/>
        </w:rPr>
        <w:t xml:space="preserve">Company hereunder, and shall compensate the Company for </w:t>
      </w:r>
      <w:r w:rsidR="00D12444">
        <w:rPr>
          <w:rFonts w:ascii="Arial" w:hAnsi="Arial" w:cs="Arial"/>
        </w:rPr>
        <w:t xml:space="preserve">any damage, including costs of </w:t>
      </w:r>
      <w:r w:rsidR="00D12444" w:rsidRPr="006D7AA5">
        <w:rPr>
          <w:rFonts w:ascii="Arial" w:hAnsi="Arial" w:cs="Arial"/>
        </w:rPr>
        <w:t>proceedings and costs of legal assistance, that may ensue from a</w:t>
      </w:r>
      <w:r w:rsidR="00D12444">
        <w:rPr>
          <w:rFonts w:ascii="Arial" w:hAnsi="Arial" w:cs="Arial"/>
        </w:rPr>
        <w:t xml:space="preserve">ny violation of the warranties </w:t>
      </w:r>
      <w:r w:rsidR="00D12444" w:rsidRPr="006D7AA5">
        <w:rPr>
          <w:rFonts w:ascii="Arial" w:hAnsi="Arial" w:cs="Arial"/>
        </w:rPr>
        <w:t>issued and other obl</w:t>
      </w:r>
      <w:r w:rsidR="00B61A69">
        <w:rPr>
          <w:rFonts w:ascii="Arial" w:hAnsi="Arial" w:cs="Arial"/>
        </w:rPr>
        <w:t>igations imposed on the Artist.</w:t>
      </w:r>
    </w:p>
    <w:p w14:paraId="636353C1" w14:textId="77777777" w:rsidR="004633CA" w:rsidRPr="00635715" w:rsidRDefault="00457938" w:rsidP="00635715">
      <w:pPr>
        <w:pStyle w:val="Kop11"/>
      </w:pPr>
      <w:r w:rsidRPr="006D7AA5">
        <w:t>genERAl</w:t>
      </w:r>
    </w:p>
    <w:p w14:paraId="7490FBA3" w14:textId="772B52FC" w:rsidR="00D14D7A" w:rsidRPr="00403A91" w:rsidRDefault="00635715" w:rsidP="00D14D7A">
      <w:pPr>
        <w:pStyle w:val="Kop21"/>
        <w:tabs>
          <w:tab w:val="left" w:pos="567"/>
        </w:tabs>
        <w:ind w:left="567" w:hanging="567"/>
        <w:rPr>
          <w:rFonts w:ascii="Arial" w:hAnsi="Arial" w:cs="Arial"/>
          <w:color w:val="auto"/>
        </w:rPr>
      </w:pPr>
      <w:r>
        <w:rPr>
          <w:rFonts w:ascii="Arial" w:hAnsi="Arial" w:cs="Arial"/>
          <w:color w:val="auto"/>
        </w:rPr>
        <w:t>12</w:t>
      </w:r>
      <w:r w:rsidR="00CD6674">
        <w:rPr>
          <w:rFonts w:ascii="Arial" w:hAnsi="Arial" w:cs="Arial"/>
          <w:color w:val="auto"/>
        </w:rPr>
        <w:t>.1</w:t>
      </w:r>
      <w:r w:rsidR="00D14D7A" w:rsidRPr="00403A91">
        <w:rPr>
          <w:rFonts w:ascii="Arial" w:hAnsi="Arial" w:cs="Arial"/>
          <w:color w:val="auto"/>
        </w:rPr>
        <w:tab/>
        <w:t xml:space="preserve">The </w:t>
      </w:r>
      <w:r w:rsidR="00D14D7A">
        <w:rPr>
          <w:rFonts w:ascii="Arial" w:hAnsi="Arial" w:cs="Arial"/>
          <w:color w:val="auto"/>
        </w:rPr>
        <w:t>Company</w:t>
      </w:r>
      <w:r w:rsidR="00D14D7A" w:rsidRPr="00403A91">
        <w:rPr>
          <w:rFonts w:ascii="Arial" w:hAnsi="Arial" w:cs="Arial"/>
          <w:color w:val="auto"/>
        </w:rPr>
        <w:t xml:space="preserve"> shall provide the </w:t>
      </w:r>
      <w:r w:rsidR="00C97E4F" w:rsidRPr="000A4CC5">
        <w:rPr>
          <w:rFonts w:ascii="Arial" w:hAnsi="Arial" w:cs="Arial"/>
        </w:rPr>
        <w:t>Artist</w:t>
      </w:r>
      <w:r w:rsidR="00C97E4F" w:rsidRPr="00403A91">
        <w:rPr>
          <w:rFonts w:ascii="Arial" w:hAnsi="Arial" w:cs="Arial"/>
          <w:color w:val="auto"/>
        </w:rPr>
        <w:t xml:space="preserve"> </w:t>
      </w:r>
      <w:r w:rsidR="00D14D7A" w:rsidRPr="00403A91">
        <w:rPr>
          <w:rFonts w:ascii="Arial" w:hAnsi="Arial" w:cs="Arial"/>
          <w:color w:val="auto"/>
        </w:rPr>
        <w:t xml:space="preserve">with </w:t>
      </w:r>
      <w:r w:rsidR="00F7176F">
        <w:rPr>
          <w:rFonts w:ascii="Arial" w:hAnsi="Arial" w:cs="Arial"/>
          <w:color w:val="auto"/>
        </w:rPr>
        <w:t xml:space="preserve">100 </w:t>
      </w:r>
      <w:r w:rsidR="00D14D7A" w:rsidRPr="00403A91">
        <w:rPr>
          <w:rFonts w:ascii="Arial" w:hAnsi="Arial" w:cs="Arial"/>
          <w:color w:val="auto"/>
        </w:rPr>
        <w:t>promotional copies</w:t>
      </w:r>
      <w:r w:rsidR="00334035">
        <w:rPr>
          <w:rFonts w:ascii="Arial" w:hAnsi="Arial" w:cs="Arial"/>
          <w:color w:val="auto"/>
        </w:rPr>
        <w:t xml:space="preserve"> (for which the shipping costs will be charged)</w:t>
      </w:r>
      <w:r w:rsidR="00D14D7A" w:rsidRPr="00403A91">
        <w:rPr>
          <w:rFonts w:ascii="Arial" w:hAnsi="Arial" w:cs="Arial"/>
          <w:color w:val="auto"/>
        </w:rPr>
        <w:t xml:space="preserve">. Furthermore, after Release the </w:t>
      </w:r>
      <w:r w:rsidR="00C97E4F" w:rsidRPr="000A4CC5">
        <w:rPr>
          <w:rFonts w:ascii="Arial" w:hAnsi="Arial" w:cs="Arial"/>
        </w:rPr>
        <w:t>Artist</w:t>
      </w:r>
      <w:r w:rsidR="00C97E4F" w:rsidRPr="00403A91">
        <w:rPr>
          <w:rFonts w:ascii="Arial" w:hAnsi="Arial" w:cs="Arial"/>
          <w:color w:val="auto"/>
        </w:rPr>
        <w:t xml:space="preserve"> </w:t>
      </w:r>
      <w:r w:rsidR="00D14D7A" w:rsidRPr="00403A91">
        <w:rPr>
          <w:rFonts w:ascii="Arial" w:hAnsi="Arial" w:cs="Arial"/>
          <w:color w:val="auto"/>
        </w:rPr>
        <w:t xml:space="preserve">shall be authorized to purchase Reproductions from the </w:t>
      </w:r>
      <w:r w:rsidR="00CD6674">
        <w:rPr>
          <w:rFonts w:ascii="Arial" w:hAnsi="Arial" w:cs="Arial"/>
          <w:color w:val="auto"/>
        </w:rPr>
        <w:t>Company</w:t>
      </w:r>
      <w:r w:rsidR="00D14D7A" w:rsidRPr="00403A91">
        <w:rPr>
          <w:rFonts w:ascii="Arial" w:hAnsi="Arial" w:cs="Arial"/>
          <w:color w:val="auto"/>
        </w:rPr>
        <w:t xml:space="preserve">, against payment in advance, at a price equal to the published price to dealer (PPD, currently </w:t>
      </w:r>
      <w:r w:rsidR="00D14D7A">
        <w:rPr>
          <w:rFonts w:ascii="Arial" w:hAnsi="Arial" w:cs="Arial"/>
          <w:color w:val="auto"/>
        </w:rPr>
        <w:t>€</w:t>
      </w:r>
      <w:r w:rsidR="00F7176F">
        <w:rPr>
          <w:rFonts w:ascii="Arial" w:hAnsi="Arial" w:cs="Arial"/>
          <w:color w:val="auto"/>
        </w:rPr>
        <w:t xml:space="preserve"> 13,15</w:t>
      </w:r>
      <w:r w:rsidR="00D14D7A">
        <w:rPr>
          <w:rFonts w:ascii="Arial" w:hAnsi="Arial" w:cs="Arial"/>
          <w:color w:val="auto"/>
        </w:rPr>
        <w:t>) less a</w:t>
      </w:r>
      <w:r w:rsidR="00F7176F">
        <w:rPr>
          <w:rFonts w:ascii="Arial" w:hAnsi="Arial" w:cs="Arial"/>
          <w:color w:val="auto"/>
        </w:rPr>
        <w:t xml:space="preserve"> 35</w:t>
      </w:r>
      <w:r w:rsidR="00D14D7A" w:rsidRPr="00403A91">
        <w:rPr>
          <w:rFonts w:ascii="Arial" w:hAnsi="Arial" w:cs="Arial"/>
          <w:color w:val="auto"/>
        </w:rPr>
        <w:t xml:space="preserve">% discount, plus VAT and costs of transport. These Recordings may not be used for commercial purposes, including but not limited to offering the CDs for sale to retailers or other channels to which the competition offers its product for sale. The </w:t>
      </w:r>
      <w:r w:rsidR="00C97E4F" w:rsidRPr="000A4CC5">
        <w:rPr>
          <w:rFonts w:ascii="Arial" w:hAnsi="Arial" w:cs="Arial"/>
        </w:rPr>
        <w:t>Artist</w:t>
      </w:r>
      <w:r w:rsidR="00D14D7A" w:rsidRPr="00403A91">
        <w:rPr>
          <w:rFonts w:ascii="Arial" w:hAnsi="Arial" w:cs="Arial"/>
          <w:color w:val="auto"/>
        </w:rPr>
        <w:t xml:space="preserve"> may, however, sell CDs during his performances</w:t>
      </w:r>
      <w:r w:rsidR="00D14D7A">
        <w:rPr>
          <w:rFonts w:ascii="Arial" w:hAnsi="Arial" w:cs="Arial"/>
          <w:color w:val="auto"/>
        </w:rPr>
        <w:t xml:space="preserve"> or on his website</w:t>
      </w:r>
      <w:r w:rsidR="00B73DB2">
        <w:rPr>
          <w:rFonts w:ascii="Arial" w:hAnsi="Arial" w:cs="Arial"/>
          <w:color w:val="auto"/>
        </w:rPr>
        <w:t xml:space="preserve"> (or </w:t>
      </w:r>
      <w:r w:rsidR="00783B47">
        <w:rPr>
          <w:rFonts w:ascii="Arial" w:hAnsi="Arial" w:cs="Arial"/>
          <w:color w:val="auto"/>
        </w:rPr>
        <w:t>via Bandcamp)</w:t>
      </w:r>
      <w:r w:rsidR="00D14D7A" w:rsidRPr="00403A91">
        <w:rPr>
          <w:rFonts w:ascii="Arial" w:hAnsi="Arial" w:cs="Arial"/>
          <w:color w:val="auto"/>
        </w:rPr>
        <w:t xml:space="preserve">. No royalties shall be due by the </w:t>
      </w:r>
      <w:r w:rsidR="00D14D7A">
        <w:rPr>
          <w:rFonts w:ascii="Arial" w:hAnsi="Arial" w:cs="Arial"/>
          <w:color w:val="auto"/>
        </w:rPr>
        <w:t>Company</w:t>
      </w:r>
      <w:r w:rsidR="00D14D7A" w:rsidRPr="00403A91">
        <w:rPr>
          <w:rFonts w:ascii="Arial" w:hAnsi="Arial" w:cs="Arial"/>
          <w:color w:val="auto"/>
        </w:rPr>
        <w:t xml:space="preserve"> to the </w:t>
      </w:r>
      <w:r w:rsidR="00C97E4F" w:rsidRPr="000A4CC5">
        <w:rPr>
          <w:rFonts w:ascii="Arial" w:hAnsi="Arial" w:cs="Arial"/>
        </w:rPr>
        <w:t>Artist</w:t>
      </w:r>
      <w:r w:rsidR="00D14D7A" w:rsidRPr="00403A91">
        <w:rPr>
          <w:rFonts w:ascii="Arial" w:hAnsi="Arial" w:cs="Arial"/>
          <w:color w:val="auto"/>
        </w:rPr>
        <w:t xml:space="preserve"> in respect of these Re</w:t>
      </w:r>
      <w:r w:rsidR="00D14D7A">
        <w:rPr>
          <w:rFonts w:ascii="Arial" w:hAnsi="Arial" w:cs="Arial"/>
          <w:color w:val="auto"/>
        </w:rPr>
        <w:t xml:space="preserve">productions sold </w:t>
      </w:r>
      <w:r w:rsidR="00D14D7A" w:rsidRPr="00403A91">
        <w:rPr>
          <w:rFonts w:ascii="Arial" w:hAnsi="Arial" w:cs="Arial"/>
          <w:color w:val="auto"/>
        </w:rPr>
        <w:t xml:space="preserve">referred to in this article. </w:t>
      </w:r>
    </w:p>
    <w:p w14:paraId="791284F6" w14:textId="77777777" w:rsidR="00D14D7A" w:rsidRPr="00403A91" w:rsidRDefault="00D14D7A" w:rsidP="00D14D7A">
      <w:pPr>
        <w:pStyle w:val="Standaard1"/>
        <w:ind w:left="709" w:hanging="709"/>
        <w:rPr>
          <w:rFonts w:ascii="Arial" w:hAnsi="Arial" w:cs="Arial"/>
          <w:color w:val="auto"/>
        </w:rPr>
      </w:pPr>
    </w:p>
    <w:p w14:paraId="5683CF05" w14:textId="07A45A4E" w:rsidR="00D14D7A" w:rsidRDefault="00635715" w:rsidP="00D14D7A">
      <w:pPr>
        <w:pStyle w:val="Kop21"/>
        <w:ind w:left="567" w:hanging="567"/>
        <w:rPr>
          <w:rFonts w:ascii="Arial" w:hAnsi="Arial" w:cs="Arial"/>
          <w:color w:val="auto"/>
        </w:rPr>
      </w:pPr>
      <w:r>
        <w:rPr>
          <w:rFonts w:ascii="Arial" w:hAnsi="Arial" w:cs="Arial"/>
          <w:color w:val="auto"/>
        </w:rPr>
        <w:t>12</w:t>
      </w:r>
      <w:r w:rsidR="00CD6674">
        <w:rPr>
          <w:rFonts w:ascii="Arial" w:hAnsi="Arial" w:cs="Arial"/>
          <w:color w:val="auto"/>
        </w:rPr>
        <w:t>.2</w:t>
      </w:r>
      <w:r w:rsidR="00D14D7A" w:rsidRPr="00403A91">
        <w:rPr>
          <w:rFonts w:ascii="Arial" w:hAnsi="Arial" w:cs="Arial"/>
          <w:color w:val="auto"/>
        </w:rPr>
        <w:tab/>
        <w:t xml:space="preserve">The </w:t>
      </w:r>
      <w:r w:rsidR="00C97E4F" w:rsidRPr="000A4CC5">
        <w:rPr>
          <w:rFonts w:ascii="Arial" w:hAnsi="Arial" w:cs="Arial"/>
        </w:rPr>
        <w:t>Artist</w:t>
      </w:r>
      <w:r w:rsidR="00D14D7A" w:rsidRPr="00403A91">
        <w:rPr>
          <w:rFonts w:ascii="Arial" w:hAnsi="Arial" w:cs="Arial"/>
          <w:color w:val="auto"/>
        </w:rPr>
        <w:t xml:space="preserve"> shall purchase </w:t>
      </w:r>
      <w:r w:rsidR="00F7176F">
        <w:rPr>
          <w:rFonts w:ascii="Arial" w:hAnsi="Arial" w:cs="Arial"/>
          <w:color w:val="auto"/>
        </w:rPr>
        <w:t xml:space="preserve">300 </w:t>
      </w:r>
      <w:r w:rsidR="00E7273A">
        <w:rPr>
          <w:rFonts w:ascii="Arial" w:hAnsi="Arial" w:cs="Arial"/>
          <w:color w:val="auto"/>
        </w:rPr>
        <w:t>copies prior to</w:t>
      </w:r>
      <w:r w:rsidR="00D14D7A" w:rsidRPr="00403A91">
        <w:rPr>
          <w:rFonts w:ascii="Arial" w:hAnsi="Arial" w:cs="Arial"/>
          <w:color w:val="auto"/>
        </w:rPr>
        <w:t xml:space="preserve"> the Release Date on the con</w:t>
      </w:r>
      <w:r>
        <w:rPr>
          <w:rFonts w:ascii="Arial" w:hAnsi="Arial" w:cs="Arial"/>
          <w:color w:val="auto"/>
        </w:rPr>
        <w:t>ditions set forth in article 12</w:t>
      </w:r>
      <w:r w:rsidR="00B61A69">
        <w:rPr>
          <w:rFonts w:ascii="Arial" w:hAnsi="Arial" w:cs="Arial"/>
          <w:color w:val="auto"/>
        </w:rPr>
        <w:t>.1</w:t>
      </w:r>
      <w:r w:rsidR="00D14D7A" w:rsidRPr="00403A91">
        <w:rPr>
          <w:rFonts w:ascii="Arial" w:hAnsi="Arial" w:cs="Arial"/>
          <w:color w:val="auto"/>
        </w:rPr>
        <w:t xml:space="preserve"> at a price equal to </w:t>
      </w:r>
      <w:r w:rsidR="00D14D7A">
        <w:rPr>
          <w:rFonts w:ascii="Arial" w:hAnsi="Arial" w:cs="Arial"/>
          <w:color w:val="auto"/>
        </w:rPr>
        <w:t>€</w:t>
      </w:r>
      <w:r w:rsidR="00F7176F">
        <w:rPr>
          <w:rFonts w:ascii="Arial" w:hAnsi="Arial" w:cs="Arial"/>
          <w:color w:val="auto"/>
        </w:rPr>
        <w:t xml:space="preserve"> 7,00</w:t>
      </w:r>
      <w:r w:rsidR="00D14D7A">
        <w:rPr>
          <w:rFonts w:ascii="Arial" w:hAnsi="Arial" w:cs="Arial"/>
          <w:color w:val="auto"/>
        </w:rPr>
        <w:t xml:space="preserve"> </w:t>
      </w:r>
      <w:r w:rsidR="007E00B5">
        <w:rPr>
          <w:rFonts w:ascii="Arial" w:hAnsi="Arial" w:cs="Arial"/>
          <w:color w:val="auto"/>
        </w:rPr>
        <w:t xml:space="preserve">per CD </w:t>
      </w:r>
      <w:r w:rsidR="00D14D7A" w:rsidRPr="00403A91">
        <w:rPr>
          <w:rFonts w:ascii="Arial" w:hAnsi="Arial" w:cs="Arial"/>
          <w:color w:val="auto"/>
        </w:rPr>
        <w:t>plus VAT and costs of transport against payment in advance</w:t>
      </w:r>
      <w:r w:rsidR="00DA4A53">
        <w:rPr>
          <w:rFonts w:ascii="Arial" w:hAnsi="Arial" w:cs="Arial"/>
          <w:color w:val="auto"/>
        </w:rPr>
        <w:t xml:space="preserve"> (before the order goes to the pressing plant)</w:t>
      </w:r>
      <w:r w:rsidR="00D14D7A" w:rsidRPr="00403A91">
        <w:rPr>
          <w:rFonts w:ascii="Arial" w:hAnsi="Arial" w:cs="Arial"/>
          <w:color w:val="auto"/>
        </w:rPr>
        <w:t xml:space="preserve">. No royalties shall be due by the </w:t>
      </w:r>
      <w:r w:rsidR="00D14D7A">
        <w:rPr>
          <w:rFonts w:ascii="Arial" w:hAnsi="Arial" w:cs="Arial"/>
          <w:color w:val="auto"/>
        </w:rPr>
        <w:t>Company</w:t>
      </w:r>
      <w:r w:rsidR="00D14D7A" w:rsidRPr="00403A91">
        <w:rPr>
          <w:rFonts w:ascii="Arial" w:hAnsi="Arial" w:cs="Arial"/>
          <w:color w:val="auto"/>
        </w:rPr>
        <w:t xml:space="preserve"> to the </w:t>
      </w:r>
      <w:r w:rsidR="00C97E4F" w:rsidRPr="000A4CC5">
        <w:rPr>
          <w:rFonts w:ascii="Arial" w:hAnsi="Arial" w:cs="Arial"/>
        </w:rPr>
        <w:t>Artist</w:t>
      </w:r>
      <w:r w:rsidR="00D14D7A">
        <w:rPr>
          <w:rFonts w:ascii="Arial" w:hAnsi="Arial" w:cs="Arial"/>
          <w:color w:val="auto"/>
        </w:rPr>
        <w:t xml:space="preserve"> in respect of these Reproductions sold</w:t>
      </w:r>
      <w:r w:rsidR="00D14D7A" w:rsidRPr="00403A91">
        <w:rPr>
          <w:rFonts w:ascii="Arial" w:hAnsi="Arial" w:cs="Arial"/>
          <w:color w:val="auto"/>
        </w:rPr>
        <w:t xml:space="preserve"> referred to in this article.</w:t>
      </w:r>
      <w:r w:rsidR="00D14D7A">
        <w:rPr>
          <w:rFonts w:ascii="Arial" w:hAnsi="Arial" w:cs="Arial"/>
          <w:color w:val="auto"/>
        </w:rPr>
        <w:t xml:space="preserve"> </w:t>
      </w:r>
    </w:p>
    <w:p w14:paraId="19A9E430" w14:textId="77777777" w:rsidR="00D14D7A" w:rsidRDefault="00D14D7A" w:rsidP="00D14D7A">
      <w:pPr>
        <w:pStyle w:val="Kop21"/>
        <w:ind w:left="567" w:hanging="567"/>
        <w:rPr>
          <w:rFonts w:ascii="Arial" w:hAnsi="Arial" w:cs="Arial"/>
          <w:color w:val="auto"/>
        </w:rPr>
      </w:pPr>
    </w:p>
    <w:p w14:paraId="25A3B219" w14:textId="77777777" w:rsidR="00CD6674" w:rsidRDefault="00635715" w:rsidP="00CD6674">
      <w:pPr>
        <w:pStyle w:val="Kop21"/>
        <w:ind w:left="567" w:hanging="567"/>
        <w:rPr>
          <w:rFonts w:ascii="Arial" w:hAnsi="Arial" w:cs="Arial"/>
        </w:rPr>
      </w:pPr>
      <w:r>
        <w:rPr>
          <w:rFonts w:ascii="Arial" w:hAnsi="Arial" w:cs="Arial"/>
          <w:color w:val="auto"/>
        </w:rPr>
        <w:t>12</w:t>
      </w:r>
      <w:r w:rsidR="00CD6674">
        <w:rPr>
          <w:rFonts w:ascii="Arial" w:hAnsi="Arial" w:cs="Arial"/>
          <w:color w:val="auto"/>
        </w:rPr>
        <w:t>.3</w:t>
      </w:r>
      <w:r w:rsidR="00D14D7A">
        <w:rPr>
          <w:rFonts w:ascii="Arial" w:hAnsi="Arial" w:cs="Arial"/>
          <w:color w:val="auto"/>
        </w:rPr>
        <w:tab/>
      </w:r>
      <w:r w:rsidR="00D14D7A" w:rsidRPr="000A4CC5">
        <w:rPr>
          <w:rFonts w:ascii="Arial" w:hAnsi="Arial" w:cs="Arial"/>
        </w:rPr>
        <w:t>If the initial quantity of copies of the first production run is sold out, the parties hereby agree that additional CD</w:t>
      </w:r>
      <w:r w:rsidR="00D06F2B">
        <w:rPr>
          <w:rFonts w:ascii="Arial" w:hAnsi="Arial" w:cs="Arial"/>
        </w:rPr>
        <w:t>’</w:t>
      </w:r>
      <w:r w:rsidR="00D14D7A" w:rsidRPr="000A4CC5">
        <w:rPr>
          <w:rFonts w:ascii="Arial" w:hAnsi="Arial" w:cs="Arial"/>
        </w:rPr>
        <w:t>s shall only be pressed if Artist agrees to purchase at least</w:t>
      </w:r>
      <w:r w:rsidR="00D14D7A">
        <w:rPr>
          <w:rFonts w:ascii="Arial" w:hAnsi="Arial" w:cs="Arial"/>
        </w:rPr>
        <w:t xml:space="preserve"> 200 </w:t>
      </w:r>
      <w:r w:rsidR="00D14D7A" w:rsidRPr="00FC48DB">
        <w:rPr>
          <w:rFonts w:ascii="Arial" w:hAnsi="Arial" w:cs="Arial"/>
          <w:color w:val="auto"/>
        </w:rPr>
        <w:t>copies on the con</w:t>
      </w:r>
      <w:r>
        <w:rPr>
          <w:rFonts w:ascii="Arial" w:hAnsi="Arial" w:cs="Arial"/>
          <w:color w:val="auto"/>
        </w:rPr>
        <w:t>ditions set forth in article 12</w:t>
      </w:r>
      <w:r w:rsidR="00B61A69">
        <w:rPr>
          <w:rFonts w:ascii="Arial" w:hAnsi="Arial" w:cs="Arial"/>
          <w:color w:val="auto"/>
        </w:rPr>
        <w:t>.1</w:t>
      </w:r>
      <w:r w:rsidR="00D14D7A" w:rsidRPr="00FC48DB">
        <w:rPr>
          <w:rFonts w:ascii="Arial" w:hAnsi="Arial" w:cs="Arial"/>
          <w:color w:val="auto"/>
        </w:rPr>
        <w:t xml:space="preserve"> against payment in</w:t>
      </w:r>
      <w:r w:rsidR="00D14D7A" w:rsidRPr="000A4CC5">
        <w:rPr>
          <w:rFonts w:ascii="Arial" w:hAnsi="Arial" w:cs="Arial"/>
        </w:rPr>
        <w:t xml:space="preserve"> advance, at a price equal to the published price to dealer (PPD) less a </w:t>
      </w:r>
      <w:r w:rsidR="00D14D7A" w:rsidRPr="00BD4B8F">
        <w:rPr>
          <w:rFonts w:ascii="Arial" w:hAnsi="Arial" w:cs="Arial"/>
          <w:color w:val="auto"/>
        </w:rPr>
        <w:t>40% discount, plus</w:t>
      </w:r>
      <w:r w:rsidR="00D14D7A" w:rsidRPr="000A4CC5">
        <w:rPr>
          <w:rFonts w:ascii="Arial" w:hAnsi="Arial" w:cs="Arial"/>
        </w:rPr>
        <w:t xml:space="preserve"> VAT and costs of transport.</w:t>
      </w:r>
      <w:r w:rsidR="00D14D7A" w:rsidRPr="000A4CC5">
        <w:rPr>
          <w:rFonts w:ascii="Arial" w:hAnsi="Arial" w:cs="Arial"/>
          <w:color w:val="0044FE"/>
        </w:rPr>
        <w:t xml:space="preserve"> </w:t>
      </w:r>
      <w:r w:rsidR="00D14D7A" w:rsidRPr="000A4CC5">
        <w:rPr>
          <w:rFonts w:ascii="Arial" w:hAnsi="Arial" w:cs="Arial"/>
        </w:rPr>
        <w:t>No royalties shall be due by the Company to the Artist in respect of these Re</w:t>
      </w:r>
      <w:r w:rsidR="00D14D7A">
        <w:rPr>
          <w:rFonts w:ascii="Arial" w:hAnsi="Arial" w:cs="Arial"/>
        </w:rPr>
        <w:t>productions sold</w:t>
      </w:r>
      <w:r w:rsidR="00D14D7A" w:rsidRPr="000A4CC5">
        <w:rPr>
          <w:rFonts w:ascii="Arial" w:hAnsi="Arial" w:cs="Arial"/>
        </w:rPr>
        <w:t xml:space="preserve"> referred to in this article</w:t>
      </w:r>
      <w:r w:rsidR="00D14D7A">
        <w:rPr>
          <w:rFonts w:ascii="Arial" w:hAnsi="Arial" w:cs="Arial"/>
        </w:rPr>
        <w:t>.</w:t>
      </w:r>
    </w:p>
    <w:p w14:paraId="13F42674" w14:textId="77777777" w:rsidR="00CD6674" w:rsidRDefault="00CD6674" w:rsidP="00CD6674">
      <w:pPr>
        <w:pStyle w:val="Kop21"/>
        <w:ind w:left="567" w:hanging="567"/>
        <w:rPr>
          <w:rFonts w:ascii="Arial" w:hAnsi="Arial" w:cs="Arial"/>
        </w:rPr>
      </w:pPr>
    </w:p>
    <w:p w14:paraId="1873DA8E" w14:textId="77777777" w:rsidR="00CD6674" w:rsidRDefault="00635715" w:rsidP="00CD6674">
      <w:pPr>
        <w:pStyle w:val="Kop21"/>
        <w:ind w:left="567" w:hanging="567"/>
        <w:rPr>
          <w:rFonts w:ascii="Arial" w:hAnsi="Arial" w:cs="Arial"/>
        </w:rPr>
      </w:pPr>
      <w:r>
        <w:rPr>
          <w:rFonts w:ascii="Arial" w:hAnsi="Arial" w:cs="Arial"/>
        </w:rPr>
        <w:t>12</w:t>
      </w:r>
      <w:r w:rsidR="00CD6674">
        <w:rPr>
          <w:rFonts w:ascii="Arial" w:hAnsi="Arial" w:cs="Arial"/>
        </w:rPr>
        <w:t>.4</w:t>
      </w:r>
      <w:r w:rsidR="00CD6674">
        <w:rPr>
          <w:rFonts w:ascii="Arial" w:hAnsi="Arial" w:cs="Arial"/>
        </w:rPr>
        <w:tab/>
      </w:r>
      <w:r w:rsidR="007B6A8C" w:rsidRPr="006D7AA5">
        <w:rPr>
          <w:rFonts w:ascii="Arial" w:hAnsi="Arial" w:cs="Arial"/>
        </w:rPr>
        <w:t>The voidness or nullification, for any reason whatsoever, of all or</w:t>
      </w:r>
      <w:r w:rsidR="00CD6674">
        <w:rPr>
          <w:rFonts w:ascii="Arial" w:hAnsi="Arial" w:cs="Arial"/>
        </w:rPr>
        <w:t xml:space="preserve"> part of any provision of this </w:t>
      </w:r>
      <w:r w:rsidR="007B6A8C" w:rsidRPr="006D7AA5">
        <w:rPr>
          <w:rFonts w:ascii="Arial" w:hAnsi="Arial" w:cs="Arial"/>
        </w:rPr>
        <w:t xml:space="preserve">Agreement shall not affect the validity of the other provisions. In the event that all or part of </w:t>
      </w:r>
      <w:r w:rsidR="007B6A8C" w:rsidRPr="006D7AA5">
        <w:rPr>
          <w:rFonts w:ascii="Arial" w:hAnsi="Arial" w:cs="Arial"/>
        </w:rPr>
        <w:tab/>
        <w:t>any of the provisions of this Agreement proves to be void or i</w:t>
      </w:r>
      <w:r w:rsidR="00CD6674">
        <w:rPr>
          <w:rFonts w:ascii="Arial" w:hAnsi="Arial" w:cs="Arial"/>
        </w:rPr>
        <w:t xml:space="preserve">s nullified, the parties shall </w:t>
      </w:r>
      <w:r w:rsidR="007B6A8C" w:rsidRPr="006D7AA5">
        <w:rPr>
          <w:rFonts w:ascii="Arial" w:hAnsi="Arial" w:cs="Arial"/>
        </w:rPr>
        <w:t>reasonably consult to agree on a replacement provision the con</w:t>
      </w:r>
      <w:r w:rsidR="00457C53">
        <w:rPr>
          <w:rFonts w:ascii="Arial" w:hAnsi="Arial" w:cs="Arial"/>
        </w:rPr>
        <w:t xml:space="preserve">tents of which are as close to </w:t>
      </w:r>
      <w:r w:rsidR="007B6A8C" w:rsidRPr="006D7AA5">
        <w:rPr>
          <w:rFonts w:ascii="Arial" w:hAnsi="Arial" w:cs="Arial"/>
        </w:rPr>
        <w:t>the wording and purport of this Agreement as possible.</w:t>
      </w:r>
    </w:p>
    <w:p w14:paraId="2F9425B8" w14:textId="77777777" w:rsidR="00CD6674" w:rsidRPr="00CD6674" w:rsidRDefault="00CD6674" w:rsidP="00CD6674">
      <w:pPr>
        <w:pStyle w:val="Standaard1"/>
      </w:pPr>
    </w:p>
    <w:p w14:paraId="6177DD28" w14:textId="77777777" w:rsidR="00CD6674" w:rsidRDefault="00635715" w:rsidP="00CD6674">
      <w:pPr>
        <w:pStyle w:val="Kop21"/>
        <w:ind w:left="567" w:hanging="567"/>
        <w:rPr>
          <w:rFonts w:ascii="Arial" w:hAnsi="Arial" w:cs="Arial"/>
        </w:rPr>
      </w:pPr>
      <w:r>
        <w:rPr>
          <w:rFonts w:ascii="Arial" w:hAnsi="Arial" w:cs="Arial"/>
        </w:rPr>
        <w:lastRenderedPageBreak/>
        <w:t>12</w:t>
      </w:r>
      <w:r w:rsidR="00CD6674">
        <w:rPr>
          <w:rFonts w:ascii="Arial" w:hAnsi="Arial" w:cs="Arial"/>
        </w:rPr>
        <w:t>.5</w:t>
      </w:r>
      <w:r w:rsidR="00CD6674">
        <w:rPr>
          <w:rFonts w:ascii="Arial" w:hAnsi="Arial" w:cs="Arial"/>
        </w:rPr>
        <w:tab/>
      </w:r>
      <w:r w:rsidR="007B6A8C" w:rsidRPr="006D7AA5">
        <w:rPr>
          <w:rFonts w:ascii="Arial" w:hAnsi="Arial" w:cs="Arial"/>
        </w:rPr>
        <w:t>The Artist declares that he has been given the opportunity by</w:t>
      </w:r>
      <w:r w:rsidR="00CD6674">
        <w:rPr>
          <w:rFonts w:ascii="Arial" w:hAnsi="Arial" w:cs="Arial"/>
        </w:rPr>
        <w:t xml:space="preserve"> the Company to seek advice in </w:t>
      </w:r>
      <w:r w:rsidR="007B6A8C" w:rsidRPr="006D7AA5">
        <w:rPr>
          <w:rFonts w:ascii="Arial" w:hAnsi="Arial" w:cs="Arial"/>
        </w:rPr>
        <w:t>respect of this Agreement before signing it and has, the</w:t>
      </w:r>
      <w:r w:rsidR="00CD6674">
        <w:rPr>
          <w:rFonts w:ascii="Arial" w:hAnsi="Arial" w:cs="Arial"/>
        </w:rPr>
        <w:t xml:space="preserve">refore, consulted with a legal </w:t>
      </w:r>
      <w:r w:rsidR="007B6A8C" w:rsidRPr="006D7AA5">
        <w:rPr>
          <w:rFonts w:ascii="Arial" w:hAnsi="Arial" w:cs="Arial"/>
        </w:rPr>
        <w:t>consultant or has voluntarily waived such right.</w:t>
      </w:r>
    </w:p>
    <w:p w14:paraId="4E6C3527" w14:textId="77777777" w:rsidR="00CD6674" w:rsidRDefault="00CD6674" w:rsidP="00CD6674">
      <w:pPr>
        <w:pStyle w:val="Kop21"/>
        <w:ind w:left="567" w:hanging="567"/>
        <w:rPr>
          <w:rFonts w:ascii="Arial" w:hAnsi="Arial" w:cs="Arial"/>
        </w:rPr>
      </w:pPr>
    </w:p>
    <w:p w14:paraId="283FE90B" w14:textId="77777777" w:rsidR="00CD6674" w:rsidRDefault="00635715" w:rsidP="00CD6674">
      <w:pPr>
        <w:pStyle w:val="Kop21"/>
        <w:ind w:left="567" w:hanging="567"/>
        <w:rPr>
          <w:rFonts w:ascii="Arial" w:hAnsi="Arial" w:cs="Arial"/>
        </w:rPr>
      </w:pPr>
      <w:r>
        <w:rPr>
          <w:rFonts w:ascii="Arial" w:hAnsi="Arial" w:cs="Arial"/>
        </w:rPr>
        <w:t>12</w:t>
      </w:r>
      <w:r w:rsidR="00CD6674">
        <w:rPr>
          <w:rFonts w:ascii="Arial" w:hAnsi="Arial" w:cs="Arial"/>
        </w:rPr>
        <w:t>.6</w:t>
      </w:r>
      <w:r w:rsidR="00CD6674">
        <w:rPr>
          <w:rFonts w:ascii="Arial" w:hAnsi="Arial" w:cs="Arial"/>
        </w:rPr>
        <w:tab/>
      </w:r>
      <w:r w:rsidR="007B6A8C" w:rsidRPr="006D7AA5">
        <w:rPr>
          <w:rFonts w:ascii="Arial" w:hAnsi="Arial" w:cs="Arial"/>
        </w:rPr>
        <w:t>The present Agreement does not in any way whatsoever create an employment relationship.</w:t>
      </w:r>
    </w:p>
    <w:p w14:paraId="36DC169A" w14:textId="77777777" w:rsidR="00CD6674" w:rsidRDefault="00CD6674" w:rsidP="00CD6674">
      <w:pPr>
        <w:pStyle w:val="Kop21"/>
        <w:ind w:left="567" w:hanging="567"/>
        <w:rPr>
          <w:rFonts w:ascii="Arial" w:hAnsi="Arial" w:cs="Arial"/>
        </w:rPr>
      </w:pPr>
    </w:p>
    <w:p w14:paraId="345BCFFD" w14:textId="77777777" w:rsidR="00CD6674" w:rsidRDefault="00635715" w:rsidP="00CD6674">
      <w:pPr>
        <w:pStyle w:val="Kop21"/>
        <w:ind w:left="567" w:hanging="567"/>
        <w:rPr>
          <w:rFonts w:ascii="Arial" w:hAnsi="Arial" w:cs="Arial"/>
        </w:rPr>
      </w:pPr>
      <w:r>
        <w:rPr>
          <w:rFonts w:ascii="Arial" w:hAnsi="Arial" w:cs="Arial"/>
        </w:rPr>
        <w:t>12</w:t>
      </w:r>
      <w:r w:rsidR="00CD6674">
        <w:rPr>
          <w:rFonts w:ascii="Arial" w:hAnsi="Arial" w:cs="Arial"/>
        </w:rPr>
        <w:t>.7</w:t>
      </w:r>
      <w:r w:rsidR="00CD6674">
        <w:rPr>
          <w:rFonts w:ascii="Arial" w:hAnsi="Arial" w:cs="Arial"/>
        </w:rPr>
        <w:tab/>
      </w:r>
      <w:r w:rsidR="007B6A8C" w:rsidRPr="006D7AA5">
        <w:rPr>
          <w:rFonts w:ascii="Arial" w:hAnsi="Arial" w:cs="Arial"/>
        </w:rPr>
        <w:t>This Agreement supersedes any previous oral and written agr</w:t>
      </w:r>
      <w:r w:rsidR="00CD6674">
        <w:rPr>
          <w:rFonts w:ascii="Arial" w:hAnsi="Arial" w:cs="Arial"/>
        </w:rPr>
        <w:t xml:space="preserve">eements between the parties on </w:t>
      </w:r>
      <w:r w:rsidR="007B6A8C" w:rsidRPr="006D7AA5">
        <w:rPr>
          <w:rFonts w:ascii="Arial" w:hAnsi="Arial" w:cs="Arial"/>
        </w:rPr>
        <w:t>the subject hereof. Any additions or amendments to this Ag</w:t>
      </w:r>
      <w:r w:rsidR="00CD6674">
        <w:rPr>
          <w:rFonts w:ascii="Arial" w:hAnsi="Arial" w:cs="Arial"/>
        </w:rPr>
        <w:t xml:space="preserve">reement shall be valid only if </w:t>
      </w:r>
      <w:r w:rsidR="007B6A8C" w:rsidRPr="006D7AA5">
        <w:rPr>
          <w:rFonts w:ascii="Arial" w:hAnsi="Arial" w:cs="Arial"/>
        </w:rPr>
        <w:t xml:space="preserve">agreed in writing and signed by all parties. </w:t>
      </w:r>
    </w:p>
    <w:p w14:paraId="4146DFAC" w14:textId="77777777" w:rsidR="00CD6674" w:rsidRPr="00CD6674" w:rsidRDefault="00CD6674" w:rsidP="00CD6674">
      <w:pPr>
        <w:pStyle w:val="Standaard1"/>
      </w:pPr>
    </w:p>
    <w:p w14:paraId="56FF9D41" w14:textId="77777777" w:rsidR="007B6A8C" w:rsidRPr="00CD6674" w:rsidRDefault="00635715" w:rsidP="00CD6674">
      <w:pPr>
        <w:pStyle w:val="Kop21"/>
        <w:ind w:left="567" w:hanging="567"/>
        <w:rPr>
          <w:rFonts w:ascii="Arial" w:hAnsi="Arial" w:cs="Arial"/>
          <w:color w:val="auto"/>
        </w:rPr>
      </w:pPr>
      <w:r>
        <w:rPr>
          <w:rFonts w:ascii="Arial" w:hAnsi="Arial" w:cs="Arial"/>
        </w:rPr>
        <w:t>12</w:t>
      </w:r>
      <w:r w:rsidR="00CD6674">
        <w:rPr>
          <w:rFonts w:ascii="Arial" w:hAnsi="Arial" w:cs="Arial"/>
        </w:rPr>
        <w:t>.8</w:t>
      </w:r>
      <w:r w:rsidR="00CD6674">
        <w:rPr>
          <w:rFonts w:ascii="Arial" w:hAnsi="Arial" w:cs="Arial"/>
        </w:rPr>
        <w:tab/>
      </w:r>
      <w:r w:rsidR="00D37042" w:rsidRPr="006D7AA5">
        <w:rPr>
          <w:rFonts w:ascii="Arial" w:hAnsi="Arial" w:cs="Arial"/>
        </w:rPr>
        <w:t xml:space="preserve">The wording and performance of this Agreement shall be governed by the laws of the Netherlands </w:t>
      </w:r>
      <w:r w:rsidR="007B6A8C" w:rsidRPr="006D7AA5">
        <w:rPr>
          <w:rFonts w:ascii="Arial" w:hAnsi="Arial" w:cs="Arial"/>
        </w:rPr>
        <w:t xml:space="preserve">Any disputes between the parties in connection with this Agreement shall be </w:t>
      </w:r>
      <w:r w:rsidR="00D37042">
        <w:rPr>
          <w:rFonts w:ascii="Arial" w:hAnsi="Arial" w:cs="Arial"/>
        </w:rPr>
        <w:t xml:space="preserve">submitted to the </w:t>
      </w:r>
      <w:r w:rsidR="007B6A8C" w:rsidRPr="006D7AA5">
        <w:rPr>
          <w:rFonts w:ascii="Arial" w:hAnsi="Arial" w:cs="Arial"/>
        </w:rPr>
        <w:t>exclusive jurisdiction of the competent court in Amsterdam, the Netherlands.</w:t>
      </w:r>
    </w:p>
    <w:p w14:paraId="2740A34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5C58EE5" w14:textId="77777777" w:rsidR="00457938"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3707E3CC" w14:textId="77777777" w:rsidR="00B61A69" w:rsidRPr="006D7AA5" w:rsidRDefault="00B61A69">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4BAE5A5" w14:textId="0F92AE3F" w:rsidR="000F36FC" w:rsidRPr="006D7AA5" w:rsidRDefault="000F36FC" w:rsidP="000F36FC">
      <w:pPr>
        <w:pStyle w:val="Header1"/>
        <w:tabs>
          <w:tab w:val="left" w:pos="850"/>
          <w:tab w:val="left" w:pos="1565"/>
          <w:tab w:val="left" w:pos="8368"/>
        </w:tabs>
        <w:rPr>
          <w:rFonts w:ascii="Arial" w:hAnsi="Arial" w:cs="Arial"/>
        </w:rPr>
      </w:pPr>
      <w:r w:rsidRPr="006D7AA5">
        <w:rPr>
          <w:rFonts w:ascii="Arial" w:hAnsi="Arial" w:cs="Arial"/>
        </w:rPr>
        <w:t>AGREED AND SIGNED IN DUPLICATE</w:t>
      </w:r>
      <w:r>
        <w:rPr>
          <w:rFonts w:ascii="Arial" w:hAnsi="Arial" w:cs="Arial"/>
        </w:rPr>
        <w:t xml:space="preserve"> </w:t>
      </w:r>
      <w:r w:rsidRPr="006D7AA5">
        <w:rPr>
          <w:rFonts w:ascii="Arial" w:hAnsi="Arial" w:cs="Arial"/>
        </w:rPr>
        <w:t>in Amersfoort</w:t>
      </w:r>
      <w:r w:rsidR="009A14FD">
        <w:rPr>
          <w:rFonts w:ascii="Arial" w:hAnsi="Arial" w:cs="Arial"/>
        </w:rPr>
        <w:t>, the Netherlands</w:t>
      </w:r>
      <w:r w:rsidRPr="006D7AA5">
        <w:rPr>
          <w:rFonts w:ascii="Arial" w:hAnsi="Arial" w:cs="Arial"/>
        </w:rPr>
        <w:t xml:space="preserve"> on </w:t>
      </w:r>
      <w:r w:rsidR="00AD012F">
        <w:rPr>
          <w:rFonts w:ascii="Arial" w:hAnsi="Arial" w:cs="Arial"/>
        </w:rPr>
        <w:t xml:space="preserve">__ </w:t>
      </w:r>
      <w:r w:rsidR="001239AC">
        <w:rPr>
          <w:rFonts w:ascii="Arial" w:hAnsi="Arial" w:cs="Arial"/>
        </w:rPr>
        <w:t>October</w:t>
      </w:r>
      <w:r w:rsidR="00F7176F">
        <w:rPr>
          <w:rFonts w:ascii="Arial" w:hAnsi="Arial" w:cs="Arial"/>
        </w:rPr>
        <w:t xml:space="preserve"> </w:t>
      </w:r>
      <w:r w:rsidR="00AD012F">
        <w:rPr>
          <w:rFonts w:ascii="Arial" w:hAnsi="Arial" w:cs="Arial"/>
        </w:rPr>
        <w:t>202</w:t>
      </w:r>
      <w:r w:rsidR="007E00B5">
        <w:rPr>
          <w:rFonts w:ascii="Arial" w:hAnsi="Arial" w:cs="Arial"/>
        </w:rPr>
        <w:t>5</w:t>
      </w:r>
    </w:p>
    <w:p w14:paraId="5108D14B" w14:textId="77777777" w:rsidR="000F36FC" w:rsidRPr="006D7AA5" w:rsidRDefault="000F36FC" w:rsidP="000F36FC">
      <w:pPr>
        <w:tabs>
          <w:tab w:val="left" w:pos="850"/>
          <w:tab w:val="left" w:pos="1565"/>
          <w:tab w:val="left" w:pos="4253"/>
          <w:tab w:val="left" w:pos="4881"/>
          <w:tab w:val="left" w:pos="5579"/>
          <w:tab w:val="left" w:pos="6276"/>
          <w:tab w:val="left" w:pos="6973"/>
          <w:tab w:val="left" w:pos="7671"/>
          <w:tab w:val="left" w:pos="8368"/>
        </w:tabs>
        <w:rPr>
          <w:rFonts w:ascii="Arial" w:hAnsi="Arial" w:cs="Arial"/>
        </w:rPr>
      </w:pPr>
    </w:p>
    <w:p w14:paraId="5A5208BB" w14:textId="17A743B2" w:rsidR="000F36FC" w:rsidRPr="006D7AA5" w:rsidRDefault="000F36FC" w:rsidP="000F36FC">
      <w:pPr>
        <w:tabs>
          <w:tab w:val="left" w:pos="850"/>
          <w:tab w:val="left" w:pos="1565"/>
          <w:tab w:val="left" w:pos="4253"/>
          <w:tab w:val="left" w:pos="4881"/>
          <w:tab w:val="left" w:pos="5579"/>
          <w:tab w:val="left" w:pos="6276"/>
          <w:tab w:val="left" w:pos="6973"/>
          <w:tab w:val="left" w:pos="7671"/>
          <w:tab w:val="left" w:pos="8368"/>
        </w:tabs>
        <w:rPr>
          <w:rFonts w:ascii="Arial" w:hAnsi="Arial" w:cs="Arial"/>
        </w:rPr>
      </w:pPr>
      <w:r w:rsidRPr="006D7AA5">
        <w:rPr>
          <w:rFonts w:ascii="Arial" w:hAnsi="Arial" w:cs="Arial"/>
        </w:rPr>
        <w:t>ARTIST</w:t>
      </w:r>
      <w:r w:rsidRPr="006D7AA5">
        <w:rPr>
          <w:rFonts w:ascii="Arial" w:hAnsi="Arial" w:cs="Arial"/>
        </w:rPr>
        <w:tab/>
      </w:r>
      <w:r>
        <w:rPr>
          <w:rFonts w:ascii="Arial" w:hAnsi="Arial" w:cs="Arial"/>
        </w:rPr>
        <w:tab/>
      </w:r>
      <w:r>
        <w:rPr>
          <w:rFonts w:ascii="Arial" w:hAnsi="Arial" w:cs="Arial"/>
        </w:rPr>
        <w:tab/>
      </w:r>
      <w:r w:rsidR="001239AC">
        <w:rPr>
          <w:rFonts w:ascii="Arial" w:hAnsi="Arial" w:cs="Arial"/>
        </w:rPr>
        <w:tab/>
      </w:r>
      <w:r w:rsidR="0020001D">
        <w:rPr>
          <w:rFonts w:ascii="Arial" w:hAnsi="Arial" w:cs="Arial"/>
        </w:rPr>
        <w:t>COMPANY</w:t>
      </w:r>
      <w:r w:rsidRPr="006D7AA5">
        <w:rPr>
          <w:rFonts w:ascii="Arial" w:hAnsi="Arial" w:cs="Arial"/>
        </w:rPr>
        <w:t xml:space="preserve"> </w:t>
      </w:r>
    </w:p>
    <w:p w14:paraId="1825C9A6" w14:textId="77777777" w:rsidR="000F36FC" w:rsidRPr="006D7AA5" w:rsidRDefault="000F36FC"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7CB5A55D" w14:textId="77777777" w:rsidR="000F36FC" w:rsidRPr="006D7AA5" w:rsidRDefault="000F36FC" w:rsidP="000F36FC">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5F95EC9A" w14:textId="77777777" w:rsidR="000F36FC" w:rsidRPr="006D7AA5" w:rsidRDefault="000F36FC" w:rsidP="000F36FC">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15A2A78A" w14:textId="32D5C908" w:rsidR="000F36FC" w:rsidRPr="006D7AA5" w:rsidRDefault="000F36FC" w:rsidP="000F36FC">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r w:rsidRPr="006D7AA5">
        <w:rPr>
          <w:rFonts w:ascii="Arial" w:hAnsi="Arial" w:cs="Arial"/>
        </w:rPr>
        <w:t>______________________</w:t>
      </w:r>
      <w:r w:rsidRPr="006D7AA5">
        <w:rPr>
          <w:rFonts w:ascii="Arial" w:hAnsi="Arial" w:cs="Arial"/>
        </w:rPr>
        <w:tab/>
      </w:r>
      <w:r w:rsidR="00F7176F">
        <w:rPr>
          <w:rFonts w:ascii="Arial" w:hAnsi="Arial" w:cs="Arial"/>
        </w:rPr>
        <w:tab/>
      </w:r>
      <w:r w:rsidR="00F7176F">
        <w:rPr>
          <w:rFonts w:ascii="Arial" w:hAnsi="Arial" w:cs="Arial"/>
        </w:rPr>
        <w:tab/>
      </w:r>
      <w:r w:rsidRPr="006D7AA5">
        <w:rPr>
          <w:rFonts w:ascii="Arial" w:hAnsi="Arial" w:cs="Arial"/>
        </w:rPr>
        <w:t>______________________</w:t>
      </w:r>
      <w:r w:rsidRPr="006D7AA5">
        <w:rPr>
          <w:rFonts w:ascii="Arial" w:hAnsi="Arial" w:cs="Arial"/>
        </w:rPr>
        <w:tab/>
      </w:r>
      <w:r w:rsidRPr="006D7AA5">
        <w:rPr>
          <w:rFonts w:ascii="Arial" w:hAnsi="Arial" w:cs="Arial"/>
        </w:rPr>
        <w:tab/>
      </w:r>
      <w:r w:rsidRPr="006D7AA5">
        <w:rPr>
          <w:rFonts w:ascii="Arial" w:hAnsi="Arial" w:cs="Arial"/>
        </w:rPr>
        <w:tab/>
      </w:r>
    </w:p>
    <w:p w14:paraId="1C021993" w14:textId="3C6F0920" w:rsidR="000F36FC"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roofErr w:type="spellStart"/>
      <w:r w:rsidRPr="00497104">
        <w:rPr>
          <w:rFonts w:ascii="Arial" w:hAnsi="Arial" w:cs="Arial"/>
          <w:b/>
          <w:bCs/>
          <w:sz w:val="19"/>
          <w:szCs w:val="19"/>
        </w:rPr>
        <w:t>Janáčkova</w:t>
      </w:r>
      <w:proofErr w:type="spellEnd"/>
      <w:r w:rsidRPr="00497104">
        <w:rPr>
          <w:rFonts w:ascii="Arial" w:hAnsi="Arial" w:cs="Arial"/>
          <w:b/>
          <w:bCs/>
          <w:sz w:val="19"/>
          <w:szCs w:val="19"/>
        </w:rPr>
        <w:t xml:space="preserve"> </w:t>
      </w:r>
      <w:proofErr w:type="spellStart"/>
      <w:r w:rsidRPr="00497104">
        <w:rPr>
          <w:rFonts w:ascii="Arial" w:hAnsi="Arial" w:cs="Arial"/>
          <w:b/>
          <w:bCs/>
          <w:sz w:val="19"/>
          <w:szCs w:val="19"/>
        </w:rPr>
        <w:t>filharmonie</w:t>
      </w:r>
      <w:proofErr w:type="spellEnd"/>
      <w:r w:rsidRPr="00497104">
        <w:rPr>
          <w:rFonts w:ascii="Arial" w:hAnsi="Arial" w:cs="Arial"/>
          <w:b/>
          <w:bCs/>
          <w:sz w:val="19"/>
          <w:szCs w:val="19"/>
        </w:rPr>
        <w:t xml:space="preserve"> Ostrava, p. o. </w:t>
      </w:r>
      <w:r w:rsidR="000F36FC" w:rsidRPr="006D7AA5">
        <w:rPr>
          <w:rFonts w:ascii="Arial" w:hAnsi="Arial" w:cs="Arial"/>
        </w:rPr>
        <w:tab/>
      </w:r>
      <w:r w:rsidR="00F34884">
        <w:rPr>
          <w:rFonts w:ascii="Arial" w:hAnsi="Arial" w:cs="Arial"/>
        </w:rPr>
        <w:tab/>
      </w:r>
      <w:r w:rsidR="00F34884">
        <w:rPr>
          <w:rFonts w:ascii="Arial" w:hAnsi="Arial" w:cs="Arial"/>
        </w:rPr>
        <w:tab/>
      </w:r>
      <w:r w:rsidR="009A14FD">
        <w:rPr>
          <w:rFonts w:ascii="Arial" w:hAnsi="Arial" w:cs="Arial"/>
        </w:rPr>
        <w:t>Marcel Landman</w:t>
      </w:r>
    </w:p>
    <w:p w14:paraId="5652551D" w14:textId="2F98255C"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b/>
          <w:bCs/>
          <w:sz w:val="19"/>
          <w:szCs w:val="19"/>
        </w:rPr>
      </w:pPr>
      <w:r w:rsidRPr="00497104">
        <w:rPr>
          <w:rFonts w:ascii="Arial" w:hAnsi="Arial" w:cs="Arial"/>
          <w:b/>
          <w:bCs/>
          <w:sz w:val="19"/>
          <w:szCs w:val="19"/>
        </w:rPr>
        <w:t>Janáček Philharmonic Ostrava</w:t>
      </w:r>
    </w:p>
    <w:p w14:paraId="312CE902" w14:textId="77777777"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b/>
          <w:bCs/>
          <w:sz w:val="19"/>
          <w:szCs w:val="19"/>
        </w:rPr>
      </w:pPr>
    </w:p>
    <w:p w14:paraId="7E148880" w14:textId="1B75DDB2"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r>
        <w:rPr>
          <w:rFonts w:ascii="Arial" w:hAnsi="Arial" w:cs="Arial"/>
          <w:b/>
          <w:bCs/>
          <w:sz w:val="19"/>
          <w:szCs w:val="19"/>
        </w:rPr>
        <w:t>Re</w:t>
      </w:r>
      <w:r w:rsidR="00AF5A2E">
        <w:rPr>
          <w:rFonts w:ascii="Arial" w:hAnsi="Arial" w:cs="Arial"/>
          <w:b/>
          <w:bCs/>
          <w:sz w:val="19"/>
          <w:szCs w:val="19"/>
        </w:rPr>
        <w:t>p</w:t>
      </w:r>
      <w:r>
        <w:rPr>
          <w:rFonts w:ascii="Arial" w:hAnsi="Arial" w:cs="Arial"/>
          <w:b/>
          <w:bCs/>
          <w:sz w:val="19"/>
          <w:szCs w:val="19"/>
        </w:rPr>
        <w:t xml:space="preserve">resented by: </w:t>
      </w:r>
      <w:r w:rsidR="001239AC">
        <w:rPr>
          <w:rFonts w:ascii="Arial" w:hAnsi="Arial" w:cs="Arial"/>
        </w:rPr>
        <w:t xml:space="preserve">Mgr. Jan </w:t>
      </w:r>
      <w:r w:rsidR="001239AC" w:rsidRPr="00770A3B">
        <w:rPr>
          <w:rStyle w:val="Zdraznn"/>
          <w:rFonts w:ascii="Arial" w:hAnsi="Arial" w:cs="Arial"/>
          <w:i w:val="0"/>
          <w:iCs w:val="0"/>
          <w:color w:val="000000" w:themeColor="text1"/>
          <w:szCs w:val="20"/>
          <w:shd w:val="clear" w:color="auto" w:fill="FFFFFF"/>
        </w:rPr>
        <w:t>Ž</w:t>
      </w:r>
      <w:r w:rsidR="001239AC">
        <w:rPr>
          <w:rFonts w:ascii="Arial" w:hAnsi="Arial" w:cs="Arial"/>
        </w:rPr>
        <w:t>emla, Director</w:t>
      </w:r>
    </w:p>
    <w:p w14:paraId="7B16EFEC" w14:textId="77777777"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179BD7F9" w14:textId="093350ED" w:rsidR="00457938" w:rsidRPr="006D7AA5" w:rsidRDefault="00F7176F" w:rsidP="00F7176F">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sz w:val="32"/>
        </w:rPr>
      </w:pPr>
      <w:r w:rsidRPr="00EB5837">
        <w:rPr>
          <w:rFonts w:ascii="Arial" w:hAnsi="Arial" w:cs="Arial"/>
        </w:rPr>
        <w:cr/>
      </w:r>
      <w:r w:rsidR="00457938" w:rsidRPr="006D7AA5">
        <w:br w:type="page"/>
      </w:r>
      <w:r w:rsidR="00457938" w:rsidRPr="006D7AA5">
        <w:rPr>
          <w:rFonts w:ascii="Arial" w:hAnsi="Arial" w:cs="Arial"/>
        </w:rPr>
        <w:lastRenderedPageBreak/>
        <w:t>Appendix</w:t>
      </w:r>
    </w:p>
    <w:p w14:paraId="6B378DB9" w14:textId="77777777" w:rsidR="00D27216" w:rsidRPr="006D7AA5" w:rsidRDefault="00D27216" w:rsidP="00D27216">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D44E8E5" w14:textId="77777777" w:rsidR="00D27216" w:rsidRDefault="00D27216" w:rsidP="00D27216">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7A7683D" w14:textId="77777777" w:rsidR="004A58B1" w:rsidRPr="001239AC" w:rsidRDefault="004A58B1" w:rsidP="004A58B1">
      <w:pPr>
        <w:pStyle w:val="Standaard1"/>
        <w:rPr>
          <w:rFonts w:ascii="Arial" w:hAnsi="Arial" w:cs="Arial"/>
          <w:color w:val="auto"/>
        </w:rPr>
      </w:pPr>
      <w:r w:rsidRPr="001239AC">
        <w:rPr>
          <w:rFonts w:ascii="Arial" w:hAnsi="Arial" w:cs="Arial"/>
          <w:lang w:eastAsia="en-US"/>
        </w:rPr>
        <w:t>R</w:t>
      </w:r>
      <w:r w:rsidRPr="001239AC">
        <w:rPr>
          <w:rFonts w:ascii="Arial" w:hAnsi="Arial" w:cs="Arial"/>
          <w:color w:val="auto"/>
        </w:rPr>
        <w:t xml:space="preserve">ecordings of the Master and relevant Titles/ Tracks on this Master </w:t>
      </w:r>
    </w:p>
    <w:p w14:paraId="1C56DE34" w14:textId="77777777" w:rsidR="004A58B1" w:rsidRPr="001239AC" w:rsidRDefault="004A58B1" w:rsidP="004A58B1">
      <w:pPr>
        <w:pStyle w:val="Annexopsomming"/>
        <w:rPr>
          <w:rFonts w:ascii="Arial" w:hAnsi="Arial" w:cs="Arial"/>
          <w:color w:val="auto"/>
        </w:rPr>
      </w:pPr>
    </w:p>
    <w:p w14:paraId="4B9735E6" w14:textId="77777777" w:rsidR="008D0105" w:rsidRPr="001239AC" w:rsidRDefault="008D0105" w:rsidP="008D0105">
      <w:pPr>
        <w:rPr>
          <w:rFonts w:ascii="Arial" w:hAnsi="Arial" w:cs="Arial"/>
          <w:szCs w:val="20"/>
        </w:rPr>
      </w:pPr>
    </w:p>
    <w:p w14:paraId="02FB9D90" w14:textId="04C539DD" w:rsidR="008D0105" w:rsidRPr="001239AC" w:rsidRDefault="008D0105" w:rsidP="008D0105">
      <w:pPr>
        <w:rPr>
          <w:rFonts w:ascii="Arial" w:eastAsia="Times New Roman" w:hAnsi="Arial" w:cs="Arial"/>
          <w:color w:val="auto"/>
          <w:szCs w:val="20"/>
          <w:lang w:val="en-US" w:eastAsia="nl-NL"/>
        </w:rPr>
      </w:pPr>
      <w:r w:rsidRPr="001239AC">
        <w:rPr>
          <w:rFonts w:ascii="Arial" w:hAnsi="Arial" w:cs="Arial"/>
          <w:szCs w:val="20"/>
        </w:rPr>
        <w:t>Musicians</w:t>
      </w:r>
      <w:r w:rsidRPr="001239AC">
        <w:rPr>
          <w:rFonts w:ascii="Arial" w:hAnsi="Arial" w:cs="Arial"/>
          <w:szCs w:val="20"/>
        </w:rPr>
        <w:tab/>
        <w:t xml:space="preserve">: </w:t>
      </w:r>
      <w:r w:rsidR="00033C8B" w:rsidRPr="001239AC">
        <w:rPr>
          <w:rFonts w:ascii="Arial" w:hAnsi="Arial" w:cs="Arial"/>
          <w:szCs w:val="20"/>
        </w:rPr>
        <w:t>Janáček Philharmonic Ostrava - Daniel Raiskin</w:t>
      </w:r>
      <w:r w:rsidR="001239AC" w:rsidRPr="001239AC">
        <w:rPr>
          <w:rFonts w:ascii="Arial" w:hAnsi="Arial" w:cs="Arial"/>
          <w:szCs w:val="20"/>
        </w:rPr>
        <w:t>, conductor</w:t>
      </w:r>
    </w:p>
    <w:p w14:paraId="09D84B19" w14:textId="67B93829" w:rsidR="008D0105" w:rsidRPr="001239AC" w:rsidRDefault="008D0105" w:rsidP="008D0105">
      <w:pPr>
        <w:rPr>
          <w:rFonts w:ascii="Arial" w:eastAsia="Times New Roman" w:hAnsi="Arial" w:cs="Arial"/>
          <w:color w:val="auto"/>
          <w:szCs w:val="20"/>
          <w:lang w:val="en-US" w:eastAsia="nl-NL"/>
        </w:rPr>
      </w:pPr>
      <w:r w:rsidRPr="001239AC">
        <w:rPr>
          <w:rFonts w:ascii="Arial" w:eastAsia="Times New Roman" w:hAnsi="Arial" w:cs="Arial"/>
          <w:color w:val="auto"/>
          <w:szCs w:val="20"/>
          <w:lang w:val="en-US" w:eastAsia="nl-NL"/>
        </w:rPr>
        <w:t>Composer</w:t>
      </w:r>
      <w:r w:rsidRPr="001239AC">
        <w:rPr>
          <w:rFonts w:ascii="Arial" w:eastAsia="Times New Roman" w:hAnsi="Arial" w:cs="Arial"/>
          <w:color w:val="auto"/>
          <w:szCs w:val="20"/>
          <w:lang w:val="en-US" w:eastAsia="nl-NL"/>
        </w:rPr>
        <w:tab/>
        <w:t xml:space="preserve">: </w:t>
      </w:r>
      <w:r w:rsidR="003F5B94" w:rsidRPr="001239AC">
        <w:rPr>
          <w:rFonts w:ascii="Arial" w:hAnsi="Arial" w:cs="Arial"/>
          <w:szCs w:val="20"/>
        </w:rPr>
        <w:t>Dmitri Shostakovich</w:t>
      </w:r>
    </w:p>
    <w:p w14:paraId="49C5B0E3" w14:textId="7ACCED8B" w:rsidR="008D0105" w:rsidRPr="001239AC" w:rsidRDefault="008D0105" w:rsidP="008D0105">
      <w:pPr>
        <w:rPr>
          <w:rFonts w:ascii="Arial" w:eastAsia="Times New Roman" w:hAnsi="Arial" w:cs="Arial"/>
          <w:color w:val="auto"/>
          <w:szCs w:val="20"/>
          <w:lang w:eastAsia="nl-NL"/>
        </w:rPr>
      </w:pPr>
      <w:r w:rsidRPr="001239AC">
        <w:rPr>
          <w:rFonts w:ascii="Arial" w:eastAsia="Times New Roman" w:hAnsi="Arial" w:cs="Arial"/>
          <w:color w:val="auto"/>
          <w:szCs w:val="20"/>
          <w:lang w:val="en-US" w:eastAsia="nl-NL"/>
        </w:rPr>
        <w:t>Work</w:t>
      </w:r>
      <w:r w:rsidRPr="001239AC">
        <w:rPr>
          <w:rFonts w:ascii="Arial" w:eastAsia="Times New Roman" w:hAnsi="Arial" w:cs="Arial"/>
          <w:color w:val="auto"/>
          <w:szCs w:val="20"/>
          <w:lang w:val="en-US" w:eastAsia="nl-NL"/>
        </w:rPr>
        <w:tab/>
      </w:r>
      <w:r w:rsidRPr="001239AC">
        <w:rPr>
          <w:rFonts w:ascii="Arial" w:eastAsia="Times New Roman" w:hAnsi="Arial" w:cs="Arial"/>
          <w:color w:val="auto"/>
          <w:szCs w:val="20"/>
          <w:lang w:val="en-US" w:eastAsia="nl-NL"/>
        </w:rPr>
        <w:tab/>
        <w:t xml:space="preserve">: </w:t>
      </w:r>
      <w:r w:rsidR="003F5B94" w:rsidRPr="001239AC">
        <w:rPr>
          <w:rFonts w:ascii="Arial" w:hAnsi="Arial" w:cs="Arial"/>
          <w:szCs w:val="20"/>
        </w:rPr>
        <w:t xml:space="preserve">Symphony No. </w:t>
      </w:r>
      <w:r w:rsidR="001239AC" w:rsidRPr="001239AC">
        <w:rPr>
          <w:rFonts w:ascii="Arial" w:hAnsi="Arial" w:cs="Arial"/>
          <w:szCs w:val="20"/>
        </w:rPr>
        <w:t>10</w:t>
      </w:r>
      <w:del w:id="2" w:author="Adam Martin Lysák" w:date="2025-10-30T14:57:00Z" w16du:dateUtc="2025-10-30T13:57:00Z">
        <w:r w:rsidR="001239AC" w:rsidRPr="001239AC" w:rsidDel="00D37B72">
          <w:rPr>
            <w:rFonts w:ascii="Arial" w:hAnsi="Arial" w:cs="Arial"/>
            <w:szCs w:val="20"/>
          </w:rPr>
          <w:delText xml:space="preserve">, </w:delText>
        </w:r>
      </w:del>
      <w:ins w:id="3" w:author="Adam Martin Lysák" w:date="2025-10-30T14:57:00Z" w16du:dateUtc="2025-10-30T13:57:00Z">
        <w:r w:rsidR="00D37B72" w:rsidRPr="00D37B72">
          <w:rPr>
            <w:rFonts w:ascii="Arial" w:hAnsi="Arial" w:cs="Arial"/>
            <w:szCs w:val="20"/>
          </w:rPr>
          <w:t>, op.93, E minor</w:t>
        </w:r>
      </w:ins>
      <w:del w:id="4" w:author="Adam Martin Lysák" w:date="2025-10-30T14:57:00Z" w16du:dateUtc="2025-10-30T13:57:00Z">
        <w:r w:rsidR="001239AC" w:rsidDel="00D37B72">
          <w:rPr>
            <w:rFonts w:ascii="Arial" w:hAnsi="Arial" w:cs="Arial"/>
            <w:szCs w:val="20"/>
          </w:rPr>
          <w:delText>……</w:delText>
        </w:r>
        <w:r w:rsidR="001239AC" w:rsidRPr="001239AC" w:rsidDel="00D37B72">
          <w:rPr>
            <w:rFonts w:ascii="Arial" w:hAnsi="Arial" w:cs="Arial"/>
            <w:szCs w:val="20"/>
          </w:rPr>
          <w:delText>tba</w:delText>
        </w:r>
      </w:del>
      <w:r w:rsidR="003F5B94" w:rsidRPr="001239AC">
        <w:rPr>
          <w:rFonts w:ascii="Arial" w:hAnsi="Arial" w:cs="Arial"/>
          <w:szCs w:val="20"/>
        </w:rPr>
        <w:br/>
      </w:r>
    </w:p>
    <w:p w14:paraId="1DCCEC6C" w14:textId="744698C8" w:rsidR="008D0105" w:rsidRPr="001239AC" w:rsidRDefault="008D0105" w:rsidP="003F5B94">
      <w:pPr>
        <w:rPr>
          <w:rFonts w:ascii="Arial" w:hAnsi="Arial" w:cs="Arial"/>
          <w:szCs w:val="20"/>
        </w:rPr>
      </w:pPr>
    </w:p>
    <w:p w14:paraId="7CC2681B" w14:textId="77777777" w:rsidR="001239AC" w:rsidRPr="001239AC" w:rsidRDefault="008D0105" w:rsidP="001239AC">
      <w:pPr>
        <w:pStyle w:val="Annexopsomming"/>
        <w:tabs>
          <w:tab w:val="clear" w:pos="1134"/>
          <w:tab w:val="clear" w:pos="7371"/>
        </w:tabs>
        <w:rPr>
          <w:rFonts w:ascii="Arial" w:hAnsi="Arial" w:cs="Arial"/>
          <w:color w:val="auto"/>
        </w:rPr>
      </w:pPr>
      <w:r w:rsidRPr="001239AC">
        <w:rPr>
          <w:rFonts w:ascii="Arial" w:hAnsi="Arial" w:cs="Arial"/>
          <w:color w:val="auto"/>
        </w:rPr>
        <w:t>Recording date</w:t>
      </w:r>
      <w:r w:rsidRPr="001239AC">
        <w:rPr>
          <w:rFonts w:ascii="Arial" w:hAnsi="Arial" w:cs="Arial"/>
          <w:color w:val="auto"/>
        </w:rPr>
        <w:tab/>
        <w:t>:</w:t>
      </w:r>
      <w:r w:rsidRPr="001239AC">
        <w:rPr>
          <w:rFonts w:ascii="Arial" w:eastAsia="Times New Roman" w:hAnsi="Arial" w:cs="Arial"/>
          <w:color w:val="auto"/>
          <w:lang w:val="en-US"/>
        </w:rPr>
        <w:t xml:space="preserve"> </w:t>
      </w:r>
      <w:r w:rsidR="001239AC" w:rsidRPr="001239AC">
        <w:rPr>
          <w:rFonts w:ascii="Arial" w:hAnsi="Arial" w:cs="Arial"/>
        </w:rPr>
        <w:t>February 5, 2026 and March 10-12, 2026</w:t>
      </w:r>
      <w:r w:rsidR="001239AC" w:rsidRPr="001239AC">
        <w:rPr>
          <w:rFonts w:ascii="Arial" w:hAnsi="Arial" w:cs="Arial"/>
          <w:color w:val="auto"/>
        </w:rPr>
        <w:t xml:space="preserve"> </w:t>
      </w:r>
    </w:p>
    <w:p w14:paraId="05A377A4" w14:textId="21134ECA" w:rsidR="008D0105" w:rsidRPr="001239AC" w:rsidRDefault="008D0105" w:rsidP="001239AC">
      <w:pPr>
        <w:pStyle w:val="Annexopsomming"/>
        <w:tabs>
          <w:tab w:val="clear" w:pos="1134"/>
          <w:tab w:val="clear" w:pos="7371"/>
        </w:tabs>
        <w:rPr>
          <w:rFonts w:ascii="Arial" w:hAnsi="Arial" w:cs="Arial"/>
          <w:color w:val="auto"/>
        </w:rPr>
      </w:pPr>
      <w:r w:rsidRPr="001239AC">
        <w:rPr>
          <w:rFonts w:ascii="Arial" w:hAnsi="Arial" w:cs="Arial"/>
          <w:color w:val="auto"/>
        </w:rPr>
        <w:t>Recorded at studio</w:t>
      </w:r>
      <w:r w:rsidRPr="001239AC">
        <w:rPr>
          <w:rFonts w:ascii="Arial" w:hAnsi="Arial" w:cs="Arial"/>
          <w:color w:val="auto"/>
        </w:rPr>
        <w:tab/>
        <w:t xml:space="preserve">: </w:t>
      </w:r>
      <w:proofErr w:type="spellStart"/>
      <w:r w:rsidR="003F5B94" w:rsidRPr="001239AC">
        <w:rPr>
          <w:rFonts w:ascii="Arial" w:hAnsi="Arial" w:cs="Arial"/>
        </w:rPr>
        <w:t>Vesmír</w:t>
      </w:r>
      <w:proofErr w:type="spellEnd"/>
      <w:r w:rsidR="003F5B94" w:rsidRPr="001239AC">
        <w:rPr>
          <w:rFonts w:ascii="Arial" w:hAnsi="Arial" w:cs="Arial"/>
        </w:rPr>
        <w:t xml:space="preserve"> Concert Hall, Ostrava, Czech Republic</w:t>
      </w:r>
    </w:p>
    <w:p w14:paraId="6B318D84" w14:textId="77777777" w:rsidR="008D0105" w:rsidRPr="001239AC" w:rsidRDefault="008D0105" w:rsidP="008D0105">
      <w:pPr>
        <w:pStyle w:val="Annexopsomming"/>
        <w:rPr>
          <w:rFonts w:ascii="Arial" w:hAnsi="Arial" w:cs="Arial"/>
          <w:color w:val="auto"/>
        </w:rPr>
      </w:pPr>
      <w:r w:rsidRPr="001239AC">
        <w:rPr>
          <w:rFonts w:ascii="Arial" w:hAnsi="Arial" w:cs="Arial"/>
          <w:color w:val="auto"/>
        </w:rPr>
        <w:t>Album title</w:t>
      </w:r>
      <w:r w:rsidRPr="001239AC">
        <w:rPr>
          <w:rFonts w:ascii="Arial" w:hAnsi="Arial" w:cs="Arial"/>
          <w:color w:val="auto"/>
        </w:rPr>
        <w:tab/>
      </w:r>
      <w:r w:rsidRPr="001239AC">
        <w:rPr>
          <w:rFonts w:ascii="Arial" w:hAnsi="Arial" w:cs="Arial"/>
          <w:color w:val="auto"/>
        </w:rPr>
        <w:tab/>
        <w:t>: tbc</w:t>
      </w:r>
    </w:p>
    <w:p w14:paraId="670EF0F8" w14:textId="0B7248D7" w:rsidR="007E00B5" w:rsidRPr="001239AC" w:rsidRDefault="007E00B5" w:rsidP="008D0105">
      <w:pPr>
        <w:pStyle w:val="Annexopsomming"/>
        <w:rPr>
          <w:rFonts w:ascii="Arial" w:hAnsi="Arial" w:cs="Arial"/>
          <w:color w:val="auto"/>
          <w:lang w:val="en-US"/>
        </w:rPr>
      </w:pPr>
      <w:r w:rsidRPr="001239AC">
        <w:rPr>
          <w:rFonts w:ascii="Arial" w:hAnsi="Arial" w:cs="Arial"/>
          <w:color w:val="auto"/>
          <w:lang w:val="en-US"/>
        </w:rPr>
        <w:t>Recording Engineer</w:t>
      </w:r>
      <w:r w:rsidRPr="001239AC">
        <w:rPr>
          <w:rFonts w:ascii="Arial" w:hAnsi="Arial" w:cs="Arial"/>
          <w:color w:val="auto"/>
          <w:lang w:val="en-US"/>
        </w:rPr>
        <w:tab/>
        <w:t>:</w:t>
      </w:r>
      <w:r w:rsidR="003F5B94" w:rsidRPr="001239AC">
        <w:rPr>
          <w:rFonts w:ascii="Arial" w:hAnsi="Arial" w:cs="Arial"/>
          <w:lang w:val="en-US"/>
        </w:rPr>
        <w:t xml:space="preserve"> Pavel </w:t>
      </w:r>
      <w:proofErr w:type="spellStart"/>
      <w:r w:rsidR="003F5B94" w:rsidRPr="001239AC">
        <w:rPr>
          <w:rFonts w:ascii="Arial" w:hAnsi="Arial" w:cs="Arial"/>
          <w:lang w:val="en-US"/>
        </w:rPr>
        <w:t>Kunčar</w:t>
      </w:r>
      <w:proofErr w:type="spellEnd"/>
      <w:r w:rsidR="003F5B94" w:rsidRPr="001239AC">
        <w:rPr>
          <w:rFonts w:ascii="Arial" w:hAnsi="Arial" w:cs="Arial"/>
          <w:lang w:val="en-US"/>
        </w:rPr>
        <w:t>,</w:t>
      </w:r>
    </w:p>
    <w:p w14:paraId="433F4936" w14:textId="42C587F0" w:rsidR="007E00B5" w:rsidRPr="001239AC" w:rsidRDefault="007E00B5" w:rsidP="008D0105">
      <w:pPr>
        <w:pStyle w:val="Annexopsomming"/>
        <w:rPr>
          <w:rFonts w:ascii="Arial" w:hAnsi="Arial" w:cs="Arial"/>
        </w:rPr>
      </w:pPr>
      <w:r w:rsidRPr="001239AC">
        <w:rPr>
          <w:rFonts w:ascii="Arial" w:hAnsi="Arial" w:cs="Arial"/>
          <w:color w:val="auto"/>
          <w:lang w:val="en-US"/>
        </w:rPr>
        <w:t>Producer:</w:t>
      </w:r>
      <w:r w:rsidRPr="001239AC">
        <w:rPr>
          <w:rFonts w:ascii="Arial" w:hAnsi="Arial" w:cs="Arial"/>
          <w:color w:val="auto"/>
          <w:lang w:val="en-US"/>
        </w:rPr>
        <w:tab/>
      </w:r>
      <w:r w:rsidRPr="001239AC">
        <w:rPr>
          <w:rFonts w:ascii="Arial" w:hAnsi="Arial" w:cs="Arial"/>
          <w:color w:val="auto"/>
          <w:lang w:val="en-US"/>
        </w:rPr>
        <w:tab/>
        <w:t>:</w:t>
      </w:r>
      <w:r w:rsidR="003F5B94" w:rsidRPr="001239AC">
        <w:rPr>
          <w:rFonts w:ascii="Arial" w:hAnsi="Arial" w:cs="Arial"/>
          <w:lang w:val="en-US"/>
        </w:rPr>
        <w:t xml:space="preserve"> </w:t>
      </w:r>
      <w:r w:rsidR="001239AC" w:rsidRPr="001239AC">
        <w:rPr>
          <w:rFonts w:ascii="Arial" w:hAnsi="Arial" w:cs="Arial"/>
        </w:rPr>
        <w:t>Holger Urbach</w:t>
      </w:r>
    </w:p>
    <w:p w14:paraId="00A3BE93" w14:textId="6BBD7AC3" w:rsidR="001239AC" w:rsidRPr="001239AC" w:rsidRDefault="001239AC" w:rsidP="008D0105">
      <w:pPr>
        <w:pStyle w:val="Annexopsomming"/>
        <w:rPr>
          <w:rFonts w:ascii="Arial" w:hAnsi="Arial" w:cs="Arial"/>
        </w:rPr>
      </w:pPr>
      <w:r w:rsidRPr="001239AC">
        <w:rPr>
          <w:rFonts w:ascii="Arial" w:hAnsi="Arial" w:cs="Arial"/>
        </w:rPr>
        <w:t>Mix</w:t>
      </w:r>
      <w:r w:rsidRPr="001239AC">
        <w:rPr>
          <w:rFonts w:ascii="Arial" w:hAnsi="Arial" w:cs="Arial"/>
        </w:rPr>
        <w:tab/>
      </w:r>
      <w:r w:rsidRPr="001239AC">
        <w:rPr>
          <w:rFonts w:ascii="Arial" w:hAnsi="Arial" w:cs="Arial"/>
        </w:rPr>
        <w:tab/>
      </w:r>
      <w:r w:rsidRPr="001239AC">
        <w:rPr>
          <w:rFonts w:ascii="Arial" w:hAnsi="Arial" w:cs="Arial"/>
        </w:rPr>
        <w:tab/>
        <w:t>: Holger Urbach</w:t>
      </w:r>
    </w:p>
    <w:p w14:paraId="74B934E2" w14:textId="039953BC" w:rsidR="001239AC" w:rsidRPr="001239AC" w:rsidRDefault="001239AC" w:rsidP="008D0105">
      <w:pPr>
        <w:pStyle w:val="Annexopsomming"/>
        <w:rPr>
          <w:rFonts w:ascii="Arial" w:hAnsi="Arial" w:cs="Arial"/>
          <w:color w:val="auto"/>
          <w:lang w:val="en-US"/>
        </w:rPr>
      </w:pPr>
      <w:r w:rsidRPr="001239AC">
        <w:rPr>
          <w:rFonts w:ascii="Arial" w:hAnsi="Arial" w:cs="Arial"/>
        </w:rPr>
        <w:t>Master</w:t>
      </w:r>
      <w:r w:rsidRPr="001239AC">
        <w:rPr>
          <w:rFonts w:ascii="Arial" w:hAnsi="Arial" w:cs="Arial"/>
        </w:rPr>
        <w:tab/>
      </w:r>
      <w:r w:rsidRPr="001239AC">
        <w:rPr>
          <w:rFonts w:ascii="Arial" w:hAnsi="Arial" w:cs="Arial"/>
        </w:rPr>
        <w:tab/>
        <w:t>: Holger Urbach</w:t>
      </w:r>
    </w:p>
    <w:p w14:paraId="31A1F0EE" w14:textId="77777777" w:rsidR="008D0105" w:rsidRPr="001239AC" w:rsidRDefault="008D0105" w:rsidP="008D0105">
      <w:pPr>
        <w:pStyle w:val="Annexopsomming"/>
        <w:rPr>
          <w:rFonts w:ascii="Arial" w:hAnsi="Arial" w:cs="Arial"/>
          <w:color w:val="auto"/>
        </w:rPr>
      </w:pPr>
      <w:r w:rsidRPr="001239AC">
        <w:rPr>
          <w:rFonts w:ascii="Arial" w:hAnsi="Arial" w:cs="Arial"/>
          <w:color w:val="auto"/>
        </w:rPr>
        <w:t>Commencement of licence period</w:t>
      </w:r>
      <w:r w:rsidRPr="001239AC">
        <w:rPr>
          <w:rFonts w:ascii="Arial" w:hAnsi="Arial" w:cs="Arial"/>
          <w:color w:val="auto"/>
        </w:rPr>
        <w:tab/>
        <w:t>: Date of commercial Release</w:t>
      </w:r>
    </w:p>
    <w:p w14:paraId="2CA4AA7C" w14:textId="6DF6AFF0" w:rsidR="008D0105" w:rsidRPr="001239AC" w:rsidRDefault="008D0105" w:rsidP="008D0105">
      <w:pPr>
        <w:pStyle w:val="Annexopsomming"/>
        <w:rPr>
          <w:rFonts w:ascii="Arial" w:hAnsi="Arial" w:cs="Arial"/>
          <w:color w:val="auto"/>
        </w:rPr>
      </w:pPr>
      <w:r w:rsidRPr="001239AC">
        <w:rPr>
          <w:rFonts w:ascii="Arial" w:hAnsi="Arial" w:cs="Arial"/>
          <w:color w:val="auto"/>
        </w:rPr>
        <w:t>Release date</w:t>
      </w:r>
      <w:r w:rsidRPr="001239AC">
        <w:rPr>
          <w:rFonts w:ascii="Arial" w:hAnsi="Arial" w:cs="Arial"/>
          <w:color w:val="auto"/>
        </w:rPr>
        <w:tab/>
        <w:t xml:space="preserve">: </w:t>
      </w:r>
      <w:r w:rsidR="001239AC" w:rsidRPr="001239AC">
        <w:rPr>
          <w:rFonts w:ascii="Arial" w:eastAsia="Times New Roman" w:hAnsi="Arial" w:cs="Arial"/>
          <w:color w:val="auto"/>
          <w:lang w:val="en-US"/>
        </w:rPr>
        <w:t xml:space="preserve">November </w:t>
      </w:r>
      <w:r w:rsidR="003F5B94" w:rsidRPr="001239AC">
        <w:rPr>
          <w:rFonts w:ascii="Arial" w:eastAsia="Times New Roman" w:hAnsi="Arial" w:cs="Arial"/>
          <w:color w:val="auto"/>
          <w:lang w:val="en-US"/>
        </w:rPr>
        <w:t>2026</w:t>
      </w:r>
      <w:r w:rsidR="001239AC" w:rsidRPr="001239AC">
        <w:rPr>
          <w:rFonts w:ascii="Arial" w:eastAsia="Times New Roman" w:hAnsi="Arial" w:cs="Arial"/>
          <w:color w:val="auto"/>
          <w:lang w:val="en-US"/>
        </w:rPr>
        <w:t xml:space="preserve"> (subject to change)</w:t>
      </w:r>
    </w:p>
    <w:p w14:paraId="442D3096" w14:textId="439ADC4E" w:rsidR="008D0105" w:rsidRPr="001239AC" w:rsidRDefault="008D0105" w:rsidP="008D0105">
      <w:pPr>
        <w:pStyle w:val="Annexopsomming"/>
        <w:rPr>
          <w:rFonts w:ascii="Arial" w:hAnsi="Arial" w:cs="Arial"/>
          <w:color w:val="auto"/>
        </w:rPr>
      </w:pPr>
      <w:r w:rsidRPr="001239AC">
        <w:rPr>
          <w:rFonts w:ascii="Arial" w:hAnsi="Arial" w:cs="Arial"/>
          <w:color w:val="auto"/>
        </w:rPr>
        <w:t>Catalogue number</w:t>
      </w:r>
      <w:r w:rsidRPr="001239AC">
        <w:rPr>
          <w:rFonts w:ascii="Arial" w:hAnsi="Arial" w:cs="Arial"/>
          <w:color w:val="auto"/>
        </w:rPr>
        <w:tab/>
        <w:t xml:space="preserve">: </w:t>
      </w:r>
      <w:r w:rsidR="00033C8B" w:rsidRPr="001239AC">
        <w:rPr>
          <w:rFonts w:ascii="Arial" w:hAnsi="Arial" w:cs="Arial"/>
        </w:rPr>
        <w:t>CC7200</w:t>
      </w:r>
      <w:r w:rsidR="001239AC" w:rsidRPr="001239AC">
        <w:rPr>
          <w:rFonts w:ascii="Arial" w:hAnsi="Arial" w:cs="Arial"/>
        </w:rPr>
        <w:t>5</w:t>
      </w:r>
      <w:r w:rsidR="00033C8B" w:rsidRPr="001239AC">
        <w:rPr>
          <w:rFonts w:ascii="Arial" w:hAnsi="Arial" w:cs="Arial"/>
        </w:rPr>
        <w:t>3</w:t>
      </w:r>
    </w:p>
    <w:p w14:paraId="14ADC6A8" w14:textId="533B02B6" w:rsidR="008D0105" w:rsidRPr="001239AC" w:rsidRDefault="008D0105" w:rsidP="008D0105">
      <w:pPr>
        <w:pStyle w:val="Annexopsomming"/>
        <w:rPr>
          <w:rFonts w:ascii="Arial" w:hAnsi="Arial" w:cs="Arial"/>
          <w:color w:val="auto"/>
        </w:rPr>
      </w:pPr>
      <w:r w:rsidRPr="001239AC">
        <w:rPr>
          <w:rFonts w:ascii="Arial" w:hAnsi="Arial" w:cs="Arial"/>
          <w:color w:val="auto"/>
        </w:rPr>
        <w:t>Barcode/EAN code</w:t>
      </w:r>
      <w:r w:rsidRPr="001239AC">
        <w:rPr>
          <w:rFonts w:ascii="Arial" w:hAnsi="Arial" w:cs="Arial"/>
          <w:color w:val="auto"/>
        </w:rPr>
        <w:tab/>
        <w:t xml:space="preserve">: </w:t>
      </w:r>
      <w:r w:rsidR="001239AC" w:rsidRPr="001239AC">
        <w:rPr>
          <w:rFonts w:ascii="Arial" w:hAnsi="Arial" w:cs="Arial"/>
        </w:rPr>
        <w:t>0608917200539</w:t>
      </w:r>
    </w:p>
    <w:p w14:paraId="69AADE8A" w14:textId="3316D54F" w:rsidR="008D0105" w:rsidRPr="001239AC" w:rsidRDefault="008D0105" w:rsidP="008D0105">
      <w:pPr>
        <w:pStyle w:val="Annexopsomming"/>
        <w:rPr>
          <w:rFonts w:ascii="Arial" w:hAnsi="Arial" w:cs="Arial"/>
          <w:color w:val="auto"/>
        </w:rPr>
      </w:pPr>
      <w:r w:rsidRPr="001239AC">
        <w:rPr>
          <w:rFonts w:ascii="Arial" w:hAnsi="Arial" w:cs="Arial"/>
          <w:color w:val="auto"/>
        </w:rPr>
        <w:t>Label</w:t>
      </w:r>
      <w:r w:rsidRPr="001239AC">
        <w:rPr>
          <w:rFonts w:ascii="Arial" w:hAnsi="Arial" w:cs="Arial"/>
          <w:color w:val="auto"/>
        </w:rPr>
        <w:tab/>
      </w:r>
      <w:r w:rsidRPr="001239AC">
        <w:rPr>
          <w:rFonts w:ascii="Arial" w:hAnsi="Arial" w:cs="Arial"/>
          <w:color w:val="auto"/>
        </w:rPr>
        <w:tab/>
      </w:r>
      <w:r w:rsidRPr="001239AC">
        <w:rPr>
          <w:rFonts w:ascii="Arial" w:hAnsi="Arial" w:cs="Arial"/>
          <w:color w:val="auto"/>
        </w:rPr>
        <w:tab/>
        <w:t xml:space="preserve">: </w:t>
      </w:r>
      <w:r w:rsidR="00911942" w:rsidRPr="001239AC">
        <w:rPr>
          <w:rFonts w:ascii="Arial" w:hAnsi="Arial" w:cs="Arial"/>
          <w:color w:val="auto"/>
        </w:rPr>
        <w:t>Challenge Classics</w:t>
      </w:r>
    </w:p>
    <w:p w14:paraId="33412F8C" w14:textId="77777777" w:rsidR="008D0105" w:rsidRPr="001239AC" w:rsidRDefault="008D0105" w:rsidP="008D0105">
      <w:pPr>
        <w:pStyle w:val="Header1"/>
        <w:tabs>
          <w:tab w:val="left" w:pos="8368"/>
        </w:tabs>
        <w:rPr>
          <w:rFonts w:ascii="Arial" w:hAnsi="Arial" w:cs="Arial"/>
        </w:rPr>
      </w:pPr>
    </w:p>
    <w:p w14:paraId="56F97EC5" w14:textId="77777777" w:rsidR="003F5B94" w:rsidRDefault="003F5B94" w:rsidP="008D0105">
      <w:pPr>
        <w:pStyle w:val="Header1"/>
        <w:tabs>
          <w:tab w:val="left" w:pos="8368"/>
        </w:tabs>
        <w:rPr>
          <w:rFonts w:ascii="Helvetica" w:hAnsi="Helvetica"/>
          <w:sz w:val="18"/>
          <w:szCs w:val="18"/>
        </w:rPr>
      </w:pPr>
    </w:p>
    <w:p w14:paraId="2EDC8ABD" w14:textId="77777777" w:rsidR="00033C8B" w:rsidRPr="00AF5A2E" w:rsidRDefault="00033C8B" w:rsidP="008D0105">
      <w:pPr>
        <w:pStyle w:val="Header1"/>
        <w:tabs>
          <w:tab w:val="left" w:pos="8368"/>
        </w:tabs>
        <w:rPr>
          <w:rFonts w:ascii="Arial" w:eastAsia="Times New Roman" w:hAnsi="Arial" w:cs="Arial"/>
          <w:color w:val="auto"/>
          <w:lang w:val="en-US" w:bidi="x-none"/>
        </w:rPr>
      </w:pPr>
    </w:p>
    <w:p w14:paraId="66C9DF87" w14:textId="23F4CF40" w:rsidR="005E7828" w:rsidRPr="00AF5A2E" w:rsidRDefault="005E7828" w:rsidP="008D0105">
      <w:pPr>
        <w:pStyle w:val="Header1"/>
        <w:tabs>
          <w:tab w:val="left" w:pos="8368"/>
        </w:tabs>
        <w:rPr>
          <w:rFonts w:ascii="Arial" w:eastAsia="Times New Roman" w:hAnsi="Arial" w:cs="Arial"/>
          <w:color w:val="auto"/>
          <w:lang w:val="en-US" w:bidi="x-none"/>
        </w:rPr>
      </w:pPr>
      <w:r w:rsidRPr="00AF5A2E">
        <w:rPr>
          <w:rFonts w:ascii="Arial" w:eastAsia="Times New Roman" w:hAnsi="Arial" w:cs="Arial"/>
          <w:color w:val="auto"/>
          <w:lang w:val="en-US" w:bidi="x-none"/>
        </w:rPr>
        <w:t xml:space="preserve">Data set </w:t>
      </w:r>
      <w:r w:rsidRPr="001239AC">
        <w:rPr>
          <w:rFonts w:ascii="Arial" w:eastAsia="Times New Roman" w:hAnsi="Arial" w:cs="Arial"/>
          <w:color w:val="auto"/>
          <w:highlight w:val="cyan"/>
          <w:lang w:val="en-US" w:bidi="x-none"/>
        </w:rPr>
        <w:t xml:space="preserve">please </w:t>
      </w:r>
      <w:r w:rsidR="001239AC" w:rsidRPr="001239AC">
        <w:rPr>
          <w:rFonts w:ascii="Arial" w:eastAsia="Times New Roman" w:hAnsi="Arial" w:cs="Arial"/>
          <w:color w:val="auto"/>
          <w:highlight w:val="cyan"/>
          <w:lang w:val="en-US" w:bidi="x-none"/>
        </w:rPr>
        <w:t>check</w:t>
      </w:r>
      <w:r w:rsidRPr="001239AC">
        <w:rPr>
          <w:rFonts w:ascii="Arial" w:eastAsia="Times New Roman" w:hAnsi="Arial" w:cs="Arial"/>
          <w:color w:val="auto"/>
          <w:highlight w:val="cyan"/>
          <w:lang w:val="en-US" w:bidi="x-none"/>
        </w:rPr>
        <w:t>:</w:t>
      </w:r>
    </w:p>
    <w:tbl>
      <w:tblPr>
        <w:tblW w:w="9700" w:type="dxa"/>
        <w:tblInd w:w="55" w:type="dxa"/>
        <w:tblCellMar>
          <w:left w:w="70" w:type="dxa"/>
          <w:right w:w="70" w:type="dxa"/>
        </w:tblCellMar>
        <w:tblLook w:val="04A0" w:firstRow="1" w:lastRow="0" w:firstColumn="1" w:lastColumn="0" w:noHBand="0" w:noVBand="1"/>
      </w:tblPr>
      <w:tblGrid>
        <w:gridCol w:w="4980"/>
        <w:gridCol w:w="4720"/>
      </w:tblGrid>
      <w:tr w:rsidR="005E7828" w:rsidRPr="005E7828" w14:paraId="0A2D7400" w14:textId="77777777" w:rsidTr="005E7828">
        <w:trPr>
          <w:trHeight w:val="315"/>
        </w:trPr>
        <w:tc>
          <w:tcPr>
            <w:tcW w:w="4980" w:type="dxa"/>
            <w:tcBorders>
              <w:top w:val="single" w:sz="4" w:space="0" w:color="000000"/>
              <w:left w:val="single" w:sz="4" w:space="0" w:color="000000"/>
              <w:bottom w:val="single" w:sz="4" w:space="0" w:color="000000"/>
              <w:right w:val="single" w:sz="4" w:space="0" w:color="000000"/>
            </w:tcBorders>
            <w:noWrap/>
            <w:vAlign w:val="bottom"/>
            <w:hideMark/>
          </w:tcPr>
          <w:p w14:paraId="69913DCB" w14:textId="77777777" w:rsidR="005E7828" w:rsidRPr="005E7828" w:rsidRDefault="005E7828" w:rsidP="005E7828">
            <w:pPr>
              <w:jc w:val="left"/>
              <w:rPr>
                <w:rFonts w:ascii="Calibri" w:eastAsia="Times New Roman" w:hAnsi="Calibri" w:cs="Arial"/>
                <w:b/>
                <w:bCs/>
                <w:i/>
                <w:iCs/>
                <w:color w:val="FF0000"/>
                <w:szCs w:val="20"/>
                <w:lang w:val="nl-NL" w:eastAsia="nl-NL"/>
              </w:rPr>
            </w:pPr>
            <w:r w:rsidRPr="005E7828">
              <w:rPr>
                <w:rFonts w:ascii="Calibri" w:eastAsia="Times New Roman" w:hAnsi="Calibri" w:cs="Arial"/>
                <w:b/>
                <w:bCs/>
                <w:i/>
                <w:iCs/>
                <w:color w:val="FF0000"/>
                <w:szCs w:val="20"/>
                <w:lang w:val="nl-NL" w:eastAsia="nl-NL"/>
              </w:rPr>
              <w:t>Invoice address details:</w:t>
            </w:r>
          </w:p>
        </w:tc>
        <w:tc>
          <w:tcPr>
            <w:tcW w:w="4720" w:type="dxa"/>
            <w:tcBorders>
              <w:top w:val="single" w:sz="4" w:space="0" w:color="000000"/>
              <w:left w:val="nil"/>
              <w:bottom w:val="single" w:sz="4" w:space="0" w:color="000000"/>
              <w:right w:val="single" w:sz="4" w:space="0" w:color="000000"/>
            </w:tcBorders>
            <w:noWrap/>
            <w:vAlign w:val="bottom"/>
            <w:hideMark/>
          </w:tcPr>
          <w:p w14:paraId="03FC8957" w14:textId="7777777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p>
        </w:tc>
      </w:tr>
      <w:tr w:rsidR="005E7828" w:rsidRPr="005E7828" w14:paraId="5DF547E4"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0CC7C99E"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Full Name:</w:t>
            </w:r>
          </w:p>
        </w:tc>
        <w:tc>
          <w:tcPr>
            <w:tcW w:w="4720" w:type="dxa"/>
            <w:tcBorders>
              <w:top w:val="nil"/>
              <w:left w:val="nil"/>
              <w:bottom w:val="single" w:sz="4" w:space="0" w:color="000000"/>
              <w:right w:val="single" w:sz="4" w:space="0" w:color="000000"/>
            </w:tcBorders>
            <w:noWrap/>
            <w:vAlign w:val="bottom"/>
            <w:hideMark/>
          </w:tcPr>
          <w:p w14:paraId="678E6CEA" w14:textId="4EAF7213" w:rsidR="005E7828" w:rsidRPr="001239AC" w:rsidRDefault="005E7828" w:rsidP="005E7828">
            <w:pPr>
              <w:jc w:val="left"/>
              <w:rPr>
                <w:rFonts w:ascii="Calibri" w:eastAsia="Times New Roman" w:hAnsi="Calibri" w:cs="Arial"/>
                <w:szCs w:val="20"/>
                <w:lang w:val="en-US" w:eastAsia="nl-NL"/>
              </w:rPr>
            </w:pPr>
            <w:r w:rsidRPr="001239AC">
              <w:rPr>
                <w:rFonts w:ascii="Calibri" w:eastAsia="Times New Roman" w:hAnsi="Calibri" w:cs="Arial"/>
                <w:szCs w:val="20"/>
                <w:lang w:val="en-US" w:eastAsia="nl-NL"/>
              </w:rPr>
              <w:t> </w:t>
            </w:r>
            <w:proofErr w:type="spellStart"/>
            <w:r w:rsidR="001239AC" w:rsidRPr="00497104">
              <w:rPr>
                <w:rFonts w:ascii="Arial" w:hAnsi="Arial" w:cs="Arial"/>
                <w:b/>
                <w:bCs/>
                <w:sz w:val="19"/>
                <w:szCs w:val="19"/>
              </w:rPr>
              <w:t>Janáčkova</w:t>
            </w:r>
            <w:proofErr w:type="spellEnd"/>
            <w:r w:rsidR="001239AC" w:rsidRPr="00497104">
              <w:rPr>
                <w:rFonts w:ascii="Arial" w:hAnsi="Arial" w:cs="Arial"/>
                <w:b/>
                <w:bCs/>
                <w:sz w:val="19"/>
                <w:szCs w:val="19"/>
              </w:rPr>
              <w:t xml:space="preserve"> </w:t>
            </w:r>
            <w:proofErr w:type="spellStart"/>
            <w:r w:rsidR="001239AC" w:rsidRPr="00497104">
              <w:rPr>
                <w:rFonts w:ascii="Arial" w:hAnsi="Arial" w:cs="Arial"/>
                <w:b/>
                <w:bCs/>
                <w:sz w:val="19"/>
                <w:szCs w:val="19"/>
              </w:rPr>
              <w:t>filharmonie</w:t>
            </w:r>
            <w:proofErr w:type="spellEnd"/>
            <w:r w:rsidR="001239AC" w:rsidRPr="00497104">
              <w:rPr>
                <w:rFonts w:ascii="Arial" w:hAnsi="Arial" w:cs="Arial"/>
                <w:b/>
                <w:bCs/>
                <w:sz w:val="19"/>
                <w:szCs w:val="19"/>
              </w:rPr>
              <w:t xml:space="preserve"> Ostrava, p. o. </w:t>
            </w:r>
          </w:p>
        </w:tc>
      </w:tr>
      <w:tr w:rsidR="005E7828" w:rsidRPr="005E7828" w14:paraId="11A1AF43"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25D3CB79"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Company name (if available):</w:t>
            </w:r>
          </w:p>
        </w:tc>
        <w:tc>
          <w:tcPr>
            <w:tcW w:w="4720" w:type="dxa"/>
            <w:tcBorders>
              <w:top w:val="nil"/>
              <w:left w:val="nil"/>
              <w:bottom w:val="single" w:sz="4" w:space="0" w:color="000000"/>
              <w:right w:val="single" w:sz="4" w:space="0" w:color="000000"/>
            </w:tcBorders>
            <w:noWrap/>
            <w:vAlign w:val="bottom"/>
            <w:hideMark/>
          </w:tcPr>
          <w:p w14:paraId="4931AC09" w14:textId="15D22DCD"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sidRPr="00497104">
              <w:rPr>
                <w:rFonts w:ascii="Arial" w:hAnsi="Arial" w:cs="Arial"/>
                <w:b/>
                <w:bCs/>
                <w:sz w:val="19"/>
                <w:szCs w:val="19"/>
              </w:rPr>
              <w:t>Janáček Philharmonic Ostrava</w:t>
            </w:r>
          </w:p>
        </w:tc>
      </w:tr>
      <w:tr w:rsidR="005E7828" w:rsidRPr="005E7828" w14:paraId="29D0278E"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02CD5697"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1:</w:t>
            </w:r>
          </w:p>
        </w:tc>
        <w:tc>
          <w:tcPr>
            <w:tcW w:w="4720" w:type="dxa"/>
            <w:tcBorders>
              <w:top w:val="nil"/>
              <w:left w:val="nil"/>
              <w:bottom w:val="single" w:sz="4" w:space="0" w:color="000000"/>
              <w:right w:val="single" w:sz="4" w:space="0" w:color="000000"/>
            </w:tcBorders>
            <w:noWrap/>
            <w:vAlign w:val="bottom"/>
            <w:hideMark/>
          </w:tcPr>
          <w:p w14:paraId="1A7F89A4" w14:textId="35F0F95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Arial" w:hAnsi="Arial" w:cs="Arial"/>
              </w:rPr>
              <w:t xml:space="preserve">28. </w:t>
            </w:r>
            <w:proofErr w:type="spellStart"/>
            <w:ins w:id="5" w:author="Adam Martin Lysák" w:date="2025-10-30T14:57:00Z" w16du:dateUtc="2025-10-30T13:57:00Z">
              <w:r w:rsidR="00D37B72">
                <w:rPr>
                  <w:rFonts w:ascii="Arial" w:hAnsi="Arial" w:cs="Arial"/>
                </w:rPr>
                <w:t>října</w:t>
              </w:r>
            </w:ins>
            <w:proofErr w:type="spellEnd"/>
            <w:r w:rsidR="001239AC">
              <w:rPr>
                <w:rFonts w:ascii="Arial" w:hAnsi="Arial" w:cs="Arial"/>
              </w:rPr>
              <w:t xml:space="preserve"> 124</w:t>
            </w:r>
          </w:p>
        </w:tc>
      </w:tr>
      <w:tr w:rsidR="005E7828" w:rsidRPr="005E7828" w14:paraId="410A5EB9"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18A4E4D"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2:</w:t>
            </w:r>
          </w:p>
        </w:tc>
        <w:tc>
          <w:tcPr>
            <w:tcW w:w="4720" w:type="dxa"/>
            <w:tcBorders>
              <w:top w:val="nil"/>
              <w:left w:val="nil"/>
              <w:bottom w:val="single" w:sz="4" w:space="0" w:color="000000"/>
              <w:right w:val="single" w:sz="4" w:space="0" w:color="000000"/>
            </w:tcBorders>
            <w:noWrap/>
            <w:vAlign w:val="bottom"/>
            <w:hideMark/>
          </w:tcPr>
          <w:p w14:paraId="21EAA00A" w14:textId="7777777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p>
        </w:tc>
      </w:tr>
      <w:tr w:rsidR="005E7828" w:rsidRPr="005E7828" w14:paraId="7B974A93"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45E0B6CC"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Zip code:</w:t>
            </w:r>
          </w:p>
        </w:tc>
        <w:tc>
          <w:tcPr>
            <w:tcW w:w="4720" w:type="dxa"/>
            <w:tcBorders>
              <w:top w:val="nil"/>
              <w:left w:val="nil"/>
              <w:bottom w:val="single" w:sz="4" w:space="0" w:color="000000"/>
              <w:right w:val="single" w:sz="4" w:space="0" w:color="000000"/>
            </w:tcBorders>
            <w:noWrap/>
            <w:vAlign w:val="bottom"/>
            <w:hideMark/>
          </w:tcPr>
          <w:p w14:paraId="58D196E9" w14:textId="4D6F0BEC"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702 00</w:t>
            </w:r>
          </w:p>
        </w:tc>
      </w:tr>
      <w:tr w:rsidR="005E7828" w:rsidRPr="005E7828" w14:paraId="6C783DFE"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7614D2C0"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Town:</w:t>
            </w:r>
          </w:p>
        </w:tc>
        <w:tc>
          <w:tcPr>
            <w:tcW w:w="4720" w:type="dxa"/>
            <w:tcBorders>
              <w:top w:val="nil"/>
              <w:left w:val="nil"/>
              <w:bottom w:val="single" w:sz="4" w:space="0" w:color="000000"/>
              <w:right w:val="single" w:sz="4" w:space="0" w:color="000000"/>
            </w:tcBorders>
            <w:noWrap/>
            <w:vAlign w:val="bottom"/>
            <w:hideMark/>
          </w:tcPr>
          <w:p w14:paraId="17E5F86D" w14:textId="0E530EF9"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Os</w:t>
            </w:r>
            <w:ins w:id="6" w:author="Adam Martin Lysák" w:date="2025-10-30T14:57:00Z" w16du:dateUtc="2025-10-30T13:57:00Z">
              <w:r w:rsidR="00D37B72">
                <w:rPr>
                  <w:rFonts w:ascii="Calibri" w:eastAsia="Times New Roman" w:hAnsi="Calibri" w:cs="Arial"/>
                  <w:szCs w:val="20"/>
                  <w:lang w:val="nl-NL" w:eastAsia="nl-NL"/>
                </w:rPr>
                <w:t>trava</w:t>
              </w:r>
            </w:ins>
          </w:p>
        </w:tc>
      </w:tr>
      <w:tr w:rsidR="005E7828" w:rsidRPr="005E7828" w14:paraId="6E16A73D"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5BEF35A7"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Country:</w:t>
            </w:r>
          </w:p>
        </w:tc>
        <w:tc>
          <w:tcPr>
            <w:tcW w:w="4720" w:type="dxa"/>
            <w:tcBorders>
              <w:top w:val="nil"/>
              <w:left w:val="nil"/>
              <w:bottom w:val="single" w:sz="4" w:space="0" w:color="000000"/>
              <w:right w:val="single" w:sz="4" w:space="0" w:color="000000"/>
            </w:tcBorders>
            <w:noWrap/>
            <w:vAlign w:val="bottom"/>
            <w:hideMark/>
          </w:tcPr>
          <w:p w14:paraId="02EA3598" w14:textId="29317BD5"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C</w:t>
            </w:r>
            <w:ins w:id="7" w:author="Adam Martin Lysák" w:date="2025-10-30T14:57:00Z" w16du:dateUtc="2025-10-30T13:57:00Z">
              <w:r w:rsidR="00D37B72">
                <w:rPr>
                  <w:rFonts w:ascii="Calibri" w:eastAsia="Times New Roman" w:hAnsi="Calibri" w:cs="Arial"/>
                  <w:szCs w:val="20"/>
                  <w:lang w:val="nl-NL" w:eastAsia="nl-NL"/>
                </w:rPr>
                <w:t>zech</w:t>
              </w:r>
            </w:ins>
            <w:r w:rsidR="001239AC">
              <w:rPr>
                <w:rFonts w:ascii="Calibri" w:eastAsia="Times New Roman" w:hAnsi="Calibri" w:cs="Arial"/>
                <w:szCs w:val="20"/>
                <w:lang w:val="nl-NL" w:eastAsia="nl-NL"/>
              </w:rPr>
              <w:t xml:space="preserve"> Republic</w:t>
            </w:r>
          </w:p>
        </w:tc>
      </w:tr>
      <w:tr w:rsidR="005E7828" w:rsidRPr="005E7828" w14:paraId="4A08E718"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761AB0A4"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tel. Number:</w:t>
            </w:r>
          </w:p>
        </w:tc>
        <w:tc>
          <w:tcPr>
            <w:tcW w:w="4720" w:type="dxa"/>
            <w:tcBorders>
              <w:top w:val="nil"/>
              <w:left w:val="nil"/>
              <w:bottom w:val="single" w:sz="4" w:space="0" w:color="000000"/>
              <w:right w:val="single" w:sz="4" w:space="0" w:color="000000"/>
            </w:tcBorders>
            <w:noWrap/>
            <w:vAlign w:val="bottom"/>
            <w:hideMark/>
          </w:tcPr>
          <w:p w14:paraId="78F7807B" w14:textId="0B6B8F51"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+420 725 125 011</w:t>
            </w:r>
          </w:p>
        </w:tc>
      </w:tr>
      <w:tr w:rsidR="005E7828" w:rsidRPr="005E7828" w14:paraId="635A12D6"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529659A9" w14:textId="77777777" w:rsidR="005E7828" w:rsidRPr="005E7828" w:rsidRDefault="00F41D65" w:rsidP="005E7828">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005E7828" w:rsidRPr="005E7828">
              <w:rPr>
                <w:rFonts w:ascii="Calibri" w:eastAsia="Times New Roman" w:hAnsi="Calibri" w:cs="Arial"/>
                <w:b/>
                <w:bCs/>
                <w:szCs w:val="20"/>
                <w:lang w:val="nl-NL" w:eastAsia="nl-NL"/>
              </w:rPr>
              <w:t>email address:</w:t>
            </w:r>
          </w:p>
        </w:tc>
        <w:tc>
          <w:tcPr>
            <w:tcW w:w="4720" w:type="dxa"/>
            <w:tcBorders>
              <w:top w:val="nil"/>
              <w:left w:val="nil"/>
              <w:bottom w:val="single" w:sz="4" w:space="0" w:color="000000"/>
              <w:right w:val="single" w:sz="4" w:space="0" w:color="000000"/>
            </w:tcBorders>
            <w:noWrap/>
            <w:vAlign w:val="bottom"/>
            <w:hideMark/>
          </w:tcPr>
          <w:p w14:paraId="6CFA8F58" w14:textId="42A0778B"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F574D4">
              <w:rPr>
                <w:rFonts w:ascii="Calibri" w:eastAsia="Times New Roman" w:hAnsi="Calibri" w:cs="Arial"/>
                <w:szCs w:val="20"/>
                <w:lang w:val="nl-NL" w:eastAsia="nl-NL"/>
              </w:rPr>
              <w:t>xxxxxxxxxxxx</w:t>
            </w:r>
          </w:p>
        </w:tc>
      </w:tr>
      <w:tr w:rsidR="005E7828" w:rsidRPr="005E7828" w14:paraId="5EF86925"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11917CED" w14:textId="77777777" w:rsidR="005E7828" w:rsidRPr="005E7828" w:rsidRDefault="00F41D65" w:rsidP="005E7828">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005E7828" w:rsidRPr="005E7828">
              <w:rPr>
                <w:rFonts w:ascii="Calibri" w:eastAsia="Times New Roman" w:hAnsi="Calibri" w:cs="Arial"/>
                <w:b/>
                <w:bCs/>
                <w:szCs w:val="20"/>
                <w:lang w:val="nl-NL" w:eastAsia="nl-NL"/>
              </w:rPr>
              <w:t xml:space="preserve">International EU VAT Number: </w:t>
            </w:r>
          </w:p>
        </w:tc>
        <w:tc>
          <w:tcPr>
            <w:tcW w:w="4720" w:type="dxa"/>
            <w:tcBorders>
              <w:top w:val="nil"/>
              <w:left w:val="nil"/>
              <w:bottom w:val="single" w:sz="4" w:space="0" w:color="000000"/>
              <w:right w:val="single" w:sz="4" w:space="0" w:color="000000"/>
            </w:tcBorders>
            <w:noWrap/>
            <w:vAlign w:val="bottom"/>
            <w:hideMark/>
          </w:tcPr>
          <w:p w14:paraId="15725A21" w14:textId="074D4F6E"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CZ00373222</w:t>
            </w:r>
          </w:p>
        </w:tc>
      </w:tr>
      <w:tr w:rsidR="005E7828" w:rsidRPr="005E7828" w14:paraId="6ACAD8DA" w14:textId="77777777" w:rsidTr="005E7828">
        <w:trPr>
          <w:trHeight w:val="315"/>
        </w:trPr>
        <w:tc>
          <w:tcPr>
            <w:tcW w:w="4980" w:type="dxa"/>
            <w:tcBorders>
              <w:top w:val="nil"/>
              <w:left w:val="nil"/>
              <w:bottom w:val="nil"/>
              <w:right w:val="nil"/>
            </w:tcBorders>
            <w:noWrap/>
            <w:vAlign w:val="bottom"/>
            <w:hideMark/>
          </w:tcPr>
          <w:p w14:paraId="7AE6A361" w14:textId="77777777" w:rsidR="005E7828" w:rsidRPr="005E7828" w:rsidRDefault="005E7828" w:rsidP="005E7828">
            <w:pPr>
              <w:jc w:val="left"/>
              <w:rPr>
                <w:rFonts w:ascii="Calibri" w:eastAsia="Times New Roman" w:hAnsi="Calibri" w:cs="Arial"/>
                <w:szCs w:val="20"/>
                <w:lang w:val="nl-NL" w:eastAsia="nl-NL"/>
              </w:rPr>
            </w:pPr>
          </w:p>
        </w:tc>
        <w:tc>
          <w:tcPr>
            <w:tcW w:w="4720" w:type="dxa"/>
            <w:tcBorders>
              <w:top w:val="nil"/>
              <w:left w:val="nil"/>
              <w:bottom w:val="nil"/>
              <w:right w:val="nil"/>
            </w:tcBorders>
            <w:noWrap/>
            <w:vAlign w:val="bottom"/>
            <w:hideMark/>
          </w:tcPr>
          <w:p w14:paraId="7D16B280" w14:textId="77777777" w:rsidR="005E7828" w:rsidRPr="005E7828" w:rsidRDefault="005E7828" w:rsidP="005E7828">
            <w:pPr>
              <w:jc w:val="left"/>
              <w:rPr>
                <w:rFonts w:ascii="Calibri" w:eastAsia="Times New Roman" w:hAnsi="Calibri" w:cs="Arial"/>
                <w:szCs w:val="20"/>
                <w:lang w:val="nl-NL" w:eastAsia="nl-NL"/>
              </w:rPr>
            </w:pPr>
          </w:p>
        </w:tc>
      </w:tr>
      <w:tr w:rsidR="005E7828" w:rsidRPr="009223A2" w14:paraId="66AE0148" w14:textId="77777777" w:rsidTr="005E7828">
        <w:trPr>
          <w:trHeight w:val="315"/>
        </w:trPr>
        <w:tc>
          <w:tcPr>
            <w:tcW w:w="4980" w:type="dxa"/>
            <w:tcBorders>
              <w:top w:val="single" w:sz="4" w:space="0" w:color="000000"/>
              <w:left w:val="single" w:sz="4" w:space="0" w:color="000000"/>
              <w:bottom w:val="single" w:sz="4" w:space="0" w:color="000000"/>
              <w:right w:val="single" w:sz="4" w:space="0" w:color="000000"/>
            </w:tcBorders>
            <w:noWrap/>
            <w:vAlign w:val="bottom"/>
            <w:hideMark/>
          </w:tcPr>
          <w:p w14:paraId="02EE02E2" w14:textId="77777777" w:rsidR="005E7828" w:rsidRPr="009223A2" w:rsidRDefault="005E7828" w:rsidP="005E7828">
            <w:pPr>
              <w:jc w:val="left"/>
              <w:rPr>
                <w:rFonts w:ascii="Calibri" w:eastAsia="Times New Roman" w:hAnsi="Calibri" w:cs="Arial"/>
                <w:b/>
                <w:bCs/>
                <w:i/>
                <w:iCs/>
                <w:color w:val="FF0000"/>
                <w:szCs w:val="20"/>
                <w:lang w:val="en-US" w:eastAsia="nl-NL"/>
              </w:rPr>
            </w:pPr>
            <w:r w:rsidRPr="009223A2">
              <w:rPr>
                <w:rFonts w:ascii="Calibri" w:eastAsia="Times New Roman" w:hAnsi="Calibri" w:cs="Arial"/>
                <w:b/>
                <w:bCs/>
                <w:i/>
                <w:iCs/>
                <w:color w:val="FF0000"/>
                <w:szCs w:val="20"/>
                <w:lang w:val="en-US" w:eastAsia="nl-NL"/>
              </w:rPr>
              <w:t>Artist / Delivery address</w:t>
            </w:r>
            <w:r w:rsidR="00F41D65" w:rsidRPr="009223A2">
              <w:rPr>
                <w:rFonts w:ascii="Calibri" w:eastAsia="Times New Roman" w:hAnsi="Calibri" w:cs="Arial"/>
                <w:b/>
                <w:bCs/>
                <w:i/>
                <w:iCs/>
                <w:color w:val="FF0000"/>
                <w:szCs w:val="20"/>
                <w:lang w:val="en-US" w:eastAsia="nl-NL"/>
              </w:rPr>
              <w:t xml:space="preserve"> for CD’s if different from </w:t>
            </w:r>
            <w:proofErr w:type="spellStart"/>
            <w:r w:rsidR="00F41D65" w:rsidRPr="009223A2">
              <w:rPr>
                <w:rFonts w:ascii="Calibri" w:eastAsia="Times New Roman" w:hAnsi="Calibri" w:cs="Arial"/>
                <w:b/>
                <w:bCs/>
                <w:i/>
                <w:iCs/>
                <w:color w:val="FF0000"/>
                <w:szCs w:val="20"/>
                <w:lang w:val="en-US" w:eastAsia="nl-NL"/>
              </w:rPr>
              <w:t>adres</w:t>
            </w:r>
            <w:proofErr w:type="spellEnd"/>
            <w:r w:rsidR="00F41D65" w:rsidRPr="009223A2">
              <w:rPr>
                <w:rFonts w:ascii="Calibri" w:eastAsia="Times New Roman" w:hAnsi="Calibri" w:cs="Arial"/>
                <w:b/>
                <w:bCs/>
                <w:i/>
                <w:iCs/>
                <w:color w:val="FF0000"/>
                <w:szCs w:val="20"/>
                <w:lang w:val="en-US" w:eastAsia="nl-NL"/>
              </w:rPr>
              <w:t xml:space="preserve"> above</w:t>
            </w:r>
          </w:p>
        </w:tc>
        <w:tc>
          <w:tcPr>
            <w:tcW w:w="4720" w:type="dxa"/>
            <w:tcBorders>
              <w:top w:val="single" w:sz="4" w:space="0" w:color="000000"/>
              <w:left w:val="nil"/>
              <w:bottom w:val="single" w:sz="4" w:space="0" w:color="000000"/>
              <w:right w:val="single" w:sz="4" w:space="0" w:color="000000"/>
            </w:tcBorders>
            <w:noWrap/>
            <w:vAlign w:val="bottom"/>
            <w:hideMark/>
          </w:tcPr>
          <w:p w14:paraId="7FF149ED" w14:textId="77777777" w:rsidR="005E7828" w:rsidRPr="009223A2" w:rsidRDefault="005E7828" w:rsidP="005E7828">
            <w:pPr>
              <w:jc w:val="left"/>
              <w:rPr>
                <w:rFonts w:ascii="Calibri" w:eastAsia="Times New Roman" w:hAnsi="Calibri" w:cs="Arial"/>
                <w:szCs w:val="20"/>
                <w:lang w:val="en-US" w:eastAsia="nl-NL"/>
              </w:rPr>
            </w:pPr>
            <w:r w:rsidRPr="009223A2">
              <w:rPr>
                <w:rFonts w:ascii="Calibri" w:eastAsia="Times New Roman" w:hAnsi="Calibri" w:cs="Arial"/>
                <w:szCs w:val="20"/>
                <w:lang w:val="en-US" w:eastAsia="nl-NL"/>
              </w:rPr>
              <w:t> </w:t>
            </w:r>
          </w:p>
        </w:tc>
      </w:tr>
      <w:tr w:rsidR="005E7828" w:rsidRPr="005E7828" w14:paraId="04939EF4"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C742569"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Full Name:</w:t>
            </w:r>
          </w:p>
        </w:tc>
        <w:tc>
          <w:tcPr>
            <w:tcW w:w="4720" w:type="dxa"/>
            <w:tcBorders>
              <w:top w:val="nil"/>
              <w:left w:val="nil"/>
              <w:bottom w:val="single" w:sz="4" w:space="0" w:color="000000"/>
              <w:right w:val="single" w:sz="4" w:space="0" w:color="000000"/>
            </w:tcBorders>
            <w:noWrap/>
            <w:vAlign w:val="bottom"/>
            <w:hideMark/>
          </w:tcPr>
          <w:p w14:paraId="4ECC0975" w14:textId="7374D39F" w:rsidR="005E7828" w:rsidRPr="001239AC" w:rsidRDefault="005E7828" w:rsidP="005E7828">
            <w:pPr>
              <w:jc w:val="left"/>
              <w:rPr>
                <w:rFonts w:ascii="Calibri" w:eastAsia="Times New Roman" w:hAnsi="Calibri" w:cs="Arial"/>
                <w:szCs w:val="20"/>
                <w:lang w:val="en-US" w:eastAsia="nl-NL"/>
              </w:rPr>
            </w:pPr>
            <w:r w:rsidRPr="001239AC">
              <w:rPr>
                <w:rFonts w:ascii="Calibri" w:eastAsia="Times New Roman" w:hAnsi="Calibri" w:cs="Arial"/>
                <w:szCs w:val="20"/>
                <w:lang w:val="en-US" w:eastAsia="nl-NL"/>
              </w:rPr>
              <w:t> </w:t>
            </w:r>
            <w:proofErr w:type="spellStart"/>
            <w:r w:rsidR="001239AC" w:rsidRPr="00497104">
              <w:rPr>
                <w:rFonts w:ascii="Arial" w:hAnsi="Arial" w:cs="Arial"/>
                <w:b/>
                <w:bCs/>
                <w:sz w:val="19"/>
                <w:szCs w:val="19"/>
              </w:rPr>
              <w:t>Janáčkova</w:t>
            </w:r>
            <w:proofErr w:type="spellEnd"/>
            <w:r w:rsidR="001239AC" w:rsidRPr="00497104">
              <w:rPr>
                <w:rFonts w:ascii="Arial" w:hAnsi="Arial" w:cs="Arial"/>
                <w:b/>
                <w:bCs/>
                <w:sz w:val="19"/>
                <w:szCs w:val="19"/>
              </w:rPr>
              <w:t xml:space="preserve"> </w:t>
            </w:r>
            <w:proofErr w:type="spellStart"/>
            <w:r w:rsidR="001239AC" w:rsidRPr="00497104">
              <w:rPr>
                <w:rFonts w:ascii="Arial" w:hAnsi="Arial" w:cs="Arial"/>
                <w:b/>
                <w:bCs/>
                <w:sz w:val="19"/>
                <w:szCs w:val="19"/>
              </w:rPr>
              <w:t>filharmonie</w:t>
            </w:r>
            <w:proofErr w:type="spellEnd"/>
            <w:r w:rsidR="001239AC" w:rsidRPr="00497104">
              <w:rPr>
                <w:rFonts w:ascii="Arial" w:hAnsi="Arial" w:cs="Arial"/>
                <w:b/>
                <w:bCs/>
                <w:sz w:val="19"/>
                <w:szCs w:val="19"/>
              </w:rPr>
              <w:t xml:space="preserve"> Ostrava, p. o. </w:t>
            </w:r>
          </w:p>
        </w:tc>
      </w:tr>
      <w:tr w:rsidR="005E7828" w:rsidRPr="005E7828" w14:paraId="63F1299B"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2E45BB20"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1:</w:t>
            </w:r>
          </w:p>
        </w:tc>
        <w:tc>
          <w:tcPr>
            <w:tcW w:w="4720" w:type="dxa"/>
            <w:tcBorders>
              <w:top w:val="nil"/>
              <w:left w:val="nil"/>
              <w:bottom w:val="single" w:sz="4" w:space="0" w:color="000000"/>
              <w:right w:val="single" w:sz="4" w:space="0" w:color="000000"/>
            </w:tcBorders>
            <w:noWrap/>
            <w:vAlign w:val="bottom"/>
            <w:hideMark/>
          </w:tcPr>
          <w:p w14:paraId="44289537" w14:textId="06FA1695"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Varenská 2723</w:t>
            </w:r>
          </w:p>
        </w:tc>
      </w:tr>
      <w:tr w:rsidR="005E7828" w:rsidRPr="005E7828" w14:paraId="4DD9CE8A"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5D61C37"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2:</w:t>
            </w:r>
          </w:p>
        </w:tc>
        <w:tc>
          <w:tcPr>
            <w:tcW w:w="4720" w:type="dxa"/>
            <w:tcBorders>
              <w:top w:val="nil"/>
              <w:left w:val="nil"/>
              <w:bottom w:val="single" w:sz="4" w:space="0" w:color="000000"/>
              <w:right w:val="single" w:sz="4" w:space="0" w:color="000000"/>
            </w:tcBorders>
            <w:noWrap/>
            <w:vAlign w:val="bottom"/>
            <w:hideMark/>
          </w:tcPr>
          <w:p w14:paraId="72053BF3" w14:textId="7777777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p>
        </w:tc>
      </w:tr>
      <w:tr w:rsidR="005E7828" w:rsidRPr="005E7828" w14:paraId="1E783F4B"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7D56850"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Zip code:</w:t>
            </w:r>
          </w:p>
        </w:tc>
        <w:tc>
          <w:tcPr>
            <w:tcW w:w="4720" w:type="dxa"/>
            <w:tcBorders>
              <w:top w:val="nil"/>
              <w:left w:val="nil"/>
              <w:bottom w:val="single" w:sz="4" w:space="0" w:color="000000"/>
              <w:right w:val="single" w:sz="4" w:space="0" w:color="000000"/>
            </w:tcBorders>
            <w:noWrap/>
            <w:vAlign w:val="bottom"/>
            <w:hideMark/>
          </w:tcPr>
          <w:p w14:paraId="110F9949" w14:textId="67C8CAC3"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702 00</w:t>
            </w:r>
          </w:p>
        </w:tc>
      </w:tr>
      <w:tr w:rsidR="005E7828" w:rsidRPr="005E7828" w14:paraId="5E44E19D"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0620D573"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Town:</w:t>
            </w:r>
          </w:p>
        </w:tc>
        <w:tc>
          <w:tcPr>
            <w:tcW w:w="4720" w:type="dxa"/>
            <w:tcBorders>
              <w:top w:val="nil"/>
              <w:left w:val="nil"/>
              <w:bottom w:val="single" w:sz="4" w:space="0" w:color="000000"/>
              <w:right w:val="single" w:sz="4" w:space="0" w:color="000000"/>
            </w:tcBorders>
            <w:noWrap/>
            <w:vAlign w:val="bottom"/>
            <w:hideMark/>
          </w:tcPr>
          <w:p w14:paraId="34A94EE8" w14:textId="1E3CF9A4"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Ost</w:t>
            </w:r>
            <w:ins w:id="8" w:author="Adam Martin Lysák" w:date="2025-10-30T14:58:00Z" w16du:dateUtc="2025-10-30T13:58:00Z">
              <w:r w:rsidR="00D37B72">
                <w:rPr>
                  <w:rFonts w:ascii="Calibri" w:eastAsia="Times New Roman" w:hAnsi="Calibri" w:cs="Arial"/>
                  <w:szCs w:val="20"/>
                  <w:lang w:val="nl-NL" w:eastAsia="nl-NL"/>
                </w:rPr>
                <w:t>rava</w:t>
              </w:r>
            </w:ins>
          </w:p>
        </w:tc>
      </w:tr>
      <w:tr w:rsidR="005E7828" w:rsidRPr="005E7828" w14:paraId="0729D620"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13901AE1"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Country:</w:t>
            </w:r>
          </w:p>
        </w:tc>
        <w:tc>
          <w:tcPr>
            <w:tcW w:w="4720" w:type="dxa"/>
            <w:tcBorders>
              <w:top w:val="nil"/>
              <w:left w:val="nil"/>
              <w:bottom w:val="single" w:sz="4" w:space="0" w:color="000000"/>
              <w:right w:val="single" w:sz="4" w:space="0" w:color="000000"/>
            </w:tcBorders>
            <w:noWrap/>
            <w:vAlign w:val="bottom"/>
            <w:hideMark/>
          </w:tcPr>
          <w:p w14:paraId="1A63F139" w14:textId="62DF8C93"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1239AC" w:rsidRPr="005E7828">
              <w:rPr>
                <w:rFonts w:ascii="Calibri" w:eastAsia="Times New Roman" w:hAnsi="Calibri" w:cs="Arial"/>
                <w:szCs w:val="20"/>
                <w:lang w:val="nl-NL" w:eastAsia="nl-NL"/>
              </w:rPr>
              <w:t> </w:t>
            </w:r>
            <w:r w:rsidR="001239AC">
              <w:rPr>
                <w:rFonts w:ascii="Calibri" w:eastAsia="Times New Roman" w:hAnsi="Calibri" w:cs="Arial"/>
                <w:szCs w:val="20"/>
                <w:lang w:val="nl-NL" w:eastAsia="nl-NL"/>
              </w:rPr>
              <w:t>C</w:t>
            </w:r>
            <w:ins w:id="9" w:author="Adam Martin Lysák" w:date="2025-10-30T14:58:00Z" w16du:dateUtc="2025-10-30T13:58:00Z">
              <w:r w:rsidR="00D37B72">
                <w:rPr>
                  <w:rFonts w:ascii="Calibri" w:eastAsia="Times New Roman" w:hAnsi="Calibri" w:cs="Arial"/>
                  <w:szCs w:val="20"/>
                  <w:lang w:val="nl-NL" w:eastAsia="nl-NL"/>
                </w:rPr>
                <w:t>zech</w:t>
              </w:r>
            </w:ins>
            <w:r w:rsidR="001239AC">
              <w:rPr>
                <w:rFonts w:ascii="Calibri" w:eastAsia="Times New Roman" w:hAnsi="Calibri" w:cs="Arial"/>
                <w:szCs w:val="20"/>
                <w:lang w:val="nl-NL" w:eastAsia="nl-NL"/>
              </w:rPr>
              <w:t xml:space="preserve"> Republic</w:t>
            </w:r>
          </w:p>
        </w:tc>
      </w:tr>
      <w:tr w:rsidR="001239AC" w:rsidRPr="005E7828" w14:paraId="2DFDA933"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6B0848DD" w14:textId="77777777" w:rsidR="001239AC" w:rsidRPr="005E7828" w:rsidRDefault="001239AC" w:rsidP="001239AC">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Pr="005E7828">
              <w:rPr>
                <w:rFonts w:ascii="Calibri" w:eastAsia="Times New Roman" w:hAnsi="Calibri" w:cs="Arial"/>
                <w:b/>
                <w:bCs/>
                <w:szCs w:val="20"/>
                <w:lang w:val="nl-NL" w:eastAsia="nl-NL"/>
              </w:rPr>
              <w:t>tel. Number:</w:t>
            </w:r>
          </w:p>
        </w:tc>
        <w:tc>
          <w:tcPr>
            <w:tcW w:w="4720" w:type="dxa"/>
            <w:tcBorders>
              <w:top w:val="nil"/>
              <w:left w:val="nil"/>
              <w:bottom w:val="single" w:sz="4" w:space="0" w:color="000000"/>
              <w:right w:val="single" w:sz="4" w:space="0" w:color="000000"/>
            </w:tcBorders>
            <w:noWrap/>
            <w:vAlign w:val="bottom"/>
            <w:hideMark/>
          </w:tcPr>
          <w:p w14:paraId="37E02BD0" w14:textId="3A486A67" w:rsidR="001239AC" w:rsidRPr="005E7828" w:rsidRDefault="00F574D4" w:rsidP="001239AC">
            <w:pPr>
              <w:jc w:val="left"/>
              <w:rPr>
                <w:rFonts w:ascii="Calibri" w:eastAsia="Times New Roman" w:hAnsi="Calibri" w:cs="Arial"/>
                <w:szCs w:val="20"/>
                <w:lang w:val="nl-NL" w:eastAsia="nl-NL"/>
              </w:rPr>
            </w:pPr>
            <w:r>
              <w:rPr>
                <w:rFonts w:ascii="Calibri" w:eastAsia="Times New Roman" w:hAnsi="Calibri" w:cs="Arial"/>
                <w:szCs w:val="20"/>
                <w:lang w:val="nl-NL" w:eastAsia="nl-NL"/>
              </w:rPr>
              <w:t>xxxxxxxxxxxxxxx</w:t>
            </w:r>
          </w:p>
        </w:tc>
      </w:tr>
      <w:tr w:rsidR="001239AC" w:rsidRPr="005E7828" w14:paraId="0C8AF6AB"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7750CCCF" w14:textId="77777777" w:rsidR="001239AC" w:rsidRPr="005E7828" w:rsidRDefault="001239AC" w:rsidP="001239AC">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Pr="005E7828">
              <w:rPr>
                <w:rFonts w:ascii="Calibri" w:eastAsia="Times New Roman" w:hAnsi="Calibri" w:cs="Arial"/>
                <w:b/>
                <w:bCs/>
                <w:szCs w:val="20"/>
                <w:lang w:val="nl-NL" w:eastAsia="nl-NL"/>
              </w:rPr>
              <w:t>email address:</w:t>
            </w:r>
          </w:p>
        </w:tc>
        <w:tc>
          <w:tcPr>
            <w:tcW w:w="4720" w:type="dxa"/>
            <w:tcBorders>
              <w:top w:val="nil"/>
              <w:left w:val="nil"/>
              <w:bottom w:val="single" w:sz="4" w:space="0" w:color="000000"/>
              <w:right w:val="single" w:sz="4" w:space="0" w:color="000000"/>
            </w:tcBorders>
            <w:noWrap/>
            <w:vAlign w:val="bottom"/>
            <w:hideMark/>
          </w:tcPr>
          <w:p w14:paraId="71CE25BF" w14:textId="30A09C48" w:rsidR="001239AC" w:rsidRPr="005E7828" w:rsidRDefault="001239AC" w:rsidP="001239AC">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F574D4">
              <w:rPr>
                <w:rFonts w:ascii="Calibri" w:eastAsia="Times New Roman" w:hAnsi="Calibri" w:cs="Arial"/>
                <w:szCs w:val="20"/>
                <w:lang w:val="nl-NL" w:eastAsia="nl-NL"/>
              </w:rPr>
              <w:t>xxxxxxxxxxxxxxx</w:t>
            </w:r>
          </w:p>
        </w:tc>
      </w:tr>
      <w:tr w:rsidR="001239AC" w:rsidRPr="009223A2" w14:paraId="73718A48"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4A25AF59" w14:textId="77777777" w:rsidR="001239AC" w:rsidRPr="009223A2" w:rsidRDefault="001239AC" w:rsidP="001239AC">
            <w:pPr>
              <w:jc w:val="left"/>
              <w:rPr>
                <w:rFonts w:ascii="Calibri" w:eastAsia="Times New Roman" w:hAnsi="Calibri" w:cs="Arial"/>
                <w:b/>
                <w:bCs/>
                <w:szCs w:val="20"/>
                <w:lang w:val="en-US" w:eastAsia="nl-NL"/>
              </w:rPr>
            </w:pPr>
            <w:r w:rsidRPr="009223A2">
              <w:rPr>
                <w:rFonts w:ascii="Calibri" w:eastAsia="Times New Roman" w:hAnsi="Calibri" w:cs="Arial"/>
                <w:b/>
                <w:bCs/>
                <w:szCs w:val="20"/>
                <w:lang w:val="en-US" w:eastAsia="nl-NL"/>
              </w:rPr>
              <w:t> *= shipper needs to be able to contact you</w:t>
            </w:r>
          </w:p>
        </w:tc>
        <w:tc>
          <w:tcPr>
            <w:tcW w:w="4720" w:type="dxa"/>
            <w:tcBorders>
              <w:top w:val="nil"/>
              <w:left w:val="nil"/>
              <w:bottom w:val="single" w:sz="4" w:space="0" w:color="000000"/>
              <w:right w:val="single" w:sz="4" w:space="0" w:color="000000"/>
            </w:tcBorders>
            <w:noWrap/>
            <w:vAlign w:val="bottom"/>
            <w:hideMark/>
          </w:tcPr>
          <w:p w14:paraId="22C4D023" w14:textId="77777777" w:rsidR="001239AC" w:rsidRPr="009223A2" w:rsidRDefault="001239AC" w:rsidP="001239AC">
            <w:pPr>
              <w:jc w:val="left"/>
              <w:rPr>
                <w:rFonts w:ascii="Calibri" w:eastAsia="Times New Roman" w:hAnsi="Calibri" w:cs="Arial"/>
                <w:szCs w:val="20"/>
                <w:lang w:val="en-US" w:eastAsia="nl-NL"/>
              </w:rPr>
            </w:pPr>
            <w:r w:rsidRPr="009223A2">
              <w:rPr>
                <w:rFonts w:ascii="Calibri" w:eastAsia="Times New Roman" w:hAnsi="Calibri" w:cs="Arial"/>
                <w:szCs w:val="20"/>
                <w:lang w:val="en-US" w:eastAsia="nl-NL"/>
              </w:rPr>
              <w:t> </w:t>
            </w:r>
          </w:p>
        </w:tc>
      </w:tr>
    </w:tbl>
    <w:p w14:paraId="65D2D581" w14:textId="77777777" w:rsidR="008D0105" w:rsidRPr="00AF5A2E" w:rsidRDefault="008D0105" w:rsidP="008D0105">
      <w:pPr>
        <w:pStyle w:val="Header1"/>
        <w:tabs>
          <w:tab w:val="left" w:pos="8368"/>
        </w:tabs>
        <w:rPr>
          <w:rFonts w:ascii="Arial" w:eastAsia="Times New Roman" w:hAnsi="Arial" w:cs="Arial"/>
          <w:color w:val="auto"/>
          <w:lang w:val="en-US" w:bidi="x-none"/>
        </w:rPr>
      </w:pPr>
    </w:p>
    <w:p w14:paraId="64559E89" w14:textId="77777777" w:rsidR="008D0105" w:rsidRPr="00AF5A2E" w:rsidRDefault="008D0105" w:rsidP="008D0105">
      <w:pPr>
        <w:pStyle w:val="Header1"/>
        <w:tabs>
          <w:tab w:val="left" w:pos="8368"/>
        </w:tabs>
        <w:rPr>
          <w:rFonts w:ascii="Arial" w:eastAsia="Times New Roman" w:hAnsi="Arial" w:cs="Arial"/>
          <w:color w:val="auto"/>
          <w:lang w:val="en-US" w:bidi="x-none"/>
        </w:rPr>
      </w:pPr>
    </w:p>
    <w:p w14:paraId="43AFE475" w14:textId="77777777" w:rsidR="005E7828" w:rsidRPr="00AF5A2E" w:rsidRDefault="005E7828" w:rsidP="008D0105">
      <w:pPr>
        <w:pStyle w:val="Header1"/>
        <w:tabs>
          <w:tab w:val="left" w:pos="8368"/>
        </w:tabs>
        <w:rPr>
          <w:rFonts w:ascii="Arial" w:eastAsia="Times New Roman" w:hAnsi="Arial" w:cs="Arial"/>
          <w:color w:val="auto"/>
          <w:lang w:val="en-US" w:bidi="x-none"/>
        </w:rPr>
      </w:pPr>
    </w:p>
    <w:p w14:paraId="4DDC2B8E" w14:textId="7280E9EE" w:rsidR="008D0105" w:rsidRPr="00193061" w:rsidRDefault="008D0105" w:rsidP="008D0105">
      <w:pPr>
        <w:pStyle w:val="Header1"/>
        <w:tabs>
          <w:tab w:val="left" w:pos="8368"/>
        </w:tabs>
        <w:rPr>
          <w:rFonts w:ascii="Arial" w:eastAsia="Times New Roman" w:hAnsi="Arial" w:cs="Arial"/>
          <w:color w:val="auto"/>
          <w:u w:val="single"/>
          <w:lang w:bidi="x-none"/>
        </w:rPr>
      </w:pPr>
      <w:r w:rsidRPr="00193061">
        <w:rPr>
          <w:rFonts w:ascii="Arial" w:eastAsia="Times New Roman" w:hAnsi="Arial" w:cs="Arial"/>
          <w:color w:val="auto"/>
          <w:u w:val="single"/>
          <w:lang w:bidi="x-none"/>
        </w:rPr>
        <w:lastRenderedPageBreak/>
        <w:t>Original approved deal</w:t>
      </w:r>
      <w:ins w:id="10" w:author="Adam Martin Lysák" w:date="2025-10-30T14:58:00Z" w16du:dateUtc="2025-10-30T13:58:00Z">
        <w:r w:rsidR="00D37B72">
          <w:rPr>
            <w:rFonts w:ascii="Arial" w:eastAsia="Times New Roman" w:hAnsi="Arial" w:cs="Arial"/>
            <w:color w:val="auto"/>
            <w:u w:val="single"/>
            <w:lang w:bidi="x-none"/>
          </w:rPr>
          <w:t xml:space="preserve"> </w:t>
        </w:r>
      </w:ins>
      <w:r w:rsidRPr="00193061">
        <w:rPr>
          <w:rFonts w:ascii="Arial" w:eastAsia="Times New Roman" w:hAnsi="Arial" w:cs="Arial"/>
          <w:color w:val="auto"/>
          <w:u w:val="single"/>
          <w:lang w:bidi="x-none"/>
        </w:rPr>
        <w:t>memo</w:t>
      </w:r>
    </w:p>
    <w:p w14:paraId="445AE327" w14:textId="77777777" w:rsidR="00033C8B" w:rsidRPr="00033C8B" w:rsidRDefault="00033C8B" w:rsidP="00033C8B">
      <w:pPr>
        <w:jc w:val="left"/>
        <w:rPr>
          <w:rFonts w:ascii="Helvetica" w:eastAsia="Times New Roman" w:hAnsi="Helvetica"/>
          <w:color w:val="500050"/>
          <w:sz w:val="18"/>
          <w:szCs w:val="18"/>
          <w:lang w:val="en-US" w:eastAsia="nl-NL"/>
        </w:rPr>
      </w:pPr>
      <w:r w:rsidRPr="00033C8B">
        <w:rPr>
          <w:rFonts w:ascii="Helvetica" w:eastAsia="Times New Roman" w:hAnsi="Helvetica"/>
          <w:color w:val="500050"/>
          <w:sz w:val="18"/>
          <w:szCs w:val="18"/>
          <w:lang w:val="en-US" w:eastAsia="nl-NL"/>
        </w:rPr>
        <w:t> </w:t>
      </w:r>
    </w:p>
    <w:p w14:paraId="51377CDC" w14:textId="512C9C27" w:rsidR="00033C8B" w:rsidRDefault="00033C8B" w:rsidP="00033C8B">
      <w:pPr>
        <w:jc w:val="left"/>
        <w:rPr>
          <w:rFonts w:ascii="Helvetica" w:eastAsia="Times New Roman" w:hAnsi="Helvetica"/>
          <w:color w:val="500050"/>
          <w:sz w:val="18"/>
          <w:szCs w:val="18"/>
          <w:lang w:eastAsia="nl-NL"/>
        </w:rPr>
      </w:pPr>
      <w:r w:rsidRPr="00033C8B">
        <w:rPr>
          <w:rFonts w:ascii="Helvetica" w:eastAsia="Times New Roman" w:hAnsi="Helvetica"/>
          <w:color w:val="500050"/>
          <w:szCs w:val="20"/>
          <w:u w:val="single"/>
          <w:lang w:eastAsia="nl-NL"/>
        </w:rPr>
        <w:t>REORDING COSTS:</w:t>
      </w:r>
    </w:p>
    <w:p w14:paraId="12B0C228" w14:textId="2BED7F40" w:rsidR="00033C8B" w:rsidRPr="00033C8B" w:rsidRDefault="00033C8B" w:rsidP="00033C8B">
      <w:pPr>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We will contribute either to you or directly to the relevant Publish House the below mentioned sheet music costs</w:t>
      </w:r>
    </w:p>
    <w:p w14:paraId="22153321"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Shostakovich - Symphony no. 9 in June-July 2025 (25’) € 1625,-</w:t>
      </w:r>
    </w:p>
    <w:p w14:paraId="22572E1D"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Shostakovich - Symphony no. 6 in September 2025 (34’) € 2210,-</w:t>
      </w:r>
    </w:p>
    <w:p w14:paraId="0590E010" w14:textId="1921E086"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Shostakovich - Symphony no. 10 in May 2026 (50’) € 3250,-</w:t>
      </w:r>
      <w:r>
        <w:rPr>
          <w:rFonts w:ascii="Helvetica" w:eastAsia="Times New Roman" w:hAnsi="Helvetica"/>
          <w:color w:val="500050"/>
          <w:szCs w:val="20"/>
          <w:lang w:val="en-US" w:eastAsia="nl-NL"/>
        </w:rPr>
        <w:t xml:space="preserve"> (disk 2, in separate agreement)</w:t>
      </w:r>
    </w:p>
    <w:p w14:paraId="4095FEF8"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The above would cover the basics of our general master deal of which the further basic condition are</w:t>
      </w:r>
    </w:p>
    <w:p w14:paraId="5563431D"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proofErr w:type="spellStart"/>
      <w:r w:rsidRPr="00033C8B">
        <w:rPr>
          <w:rFonts w:ascii="Helvetica" w:eastAsia="Times New Roman" w:hAnsi="Helvetica"/>
          <w:b/>
          <w:bCs/>
          <w:color w:val="500050"/>
          <w:szCs w:val="20"/>
          <w:lang w:val="en-US" w:eastAsia="nl-NL"/>
        </w:rPr>
        <w:t>Masterdeal</w:t>
      </w:r>
      <w:proofErr w:type="spellEnd"/>
    </w:p>
    <w:p w14:paraId="5C129343"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-worldwide release</w:t>
      </w:r>
    </w:p>
    <w:p w14:paraId="4FA8687A"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Royalties* physical 12% from 500 units sold onwards</w:t>
      </w:r>
    </w:p>
    <w:p w14:paraId="0ABCE2D2"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Royalties* digital 12% after a Net Revenue Received of 1000 euro's is reached</w:t>
      </w:r>
    </w:p>
    <w:p w14:paraId="0B56453E"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100 free CD's </w:t>
      </w:r>
    </w:p>
    <w:p w14:paraId="07AB22C9"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 xml:space="preserve">Purchase by Artist of 300 cd's à 7 euro, payable in advance before order goes to pressing plant (all </w:t>
      </w:r>
      <w:proofErr w:type="spellStart"/>
      <w:r w:rsidRPr="00033C8B">
        <w:rPr>
          <w:rFonts w:ascii="Helvetica" w:eastAsia="Times New Roman" w:hAnsi="Helvetica"/>
          <w:b/>
          <w:bCs/>
          <w:color w:val="500050"/>
          <w:szCs w:val="20"/>
          <w:lang w:eastAsia="nl-NL"/>
        </w:rPr>
        <w:t>royaltors</w:t>
      </w:r>
      <w:proofErr w:type="spellEnd"/>
      <w:r w:rsidRPr="00033C8B">
        <w:rPr>
          <w:rFonts w:ascii="Helvetica" w:eastAsia="Times New Roman" w:hAnsi="Helvetica"/>
          <w:b/>
          <w:bCs/>
          <w:color w:val="500050"/>
          <w:szCs w:val="20"/>
          <w:lang w:eastAsia="nl-NL"/>
        </w:rPr>
        <w:t xml:space="preserve"> combined - maybe MO would like to purchase copies too)</w:t>
      </w:r>
    </w:p>
    <w:p w14:paraId="4B622288"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future supplementary Purchase by Artist of cd's at PPD minus 35%</w:t>
      </w:r>
    </w:p>
    <w:p w14:paraId="0ED38703"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Public Performance Producer Rights related revenue for us to compensate promotion / performers part for artist</w:t>
      </w:r>
    </w:p>
    <w:p w14:paraId="63EF3C21"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Everything is always excluding VAT and transportation costs</w:t>
      </w:r>
    </w:p>
    <w:p w14:paraId="6BE2A71C"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Pressing and printing CD' s paid by Challenge</w:t>
      </w:r>
    </w:p>
    <w:p w14:paraId="7131D74D"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Designs by us based on pictures or images and texts provided by artist</w:t>
      </w:r>
    </w:p>
    <w:p w14:paraId="201DA806"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Photograph by our in-house photographer</w:t>
      </w:r>
    </w:p>
    <w:p w14:paraId="2CC3BC2E" w14:textId="77777777" w:rsidR="00033C8B" w:rsidRPr="00033C8B" w:rsidRDefault="00033C8B" w:rsidP="00033C8B">
      <w:pPr>
        <w:spacing w:before="100" w:beforeAutospacing="1"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 xml:space="preserve">* royalty  indication for all </w:t>
      </w:r>
      <w:proofErr w:type="spellStart"/>
      <w:r w:rsidRPr="00033C8B">
        <w:rPr>
          <w:rFonts w:ascii="Helvetica" w:eastAsia="Times New Roman" w:hAnsi="Helvetica"/>
          <w:b/>
          <w:bCs/>
          <w:color w:val="500050"/>
          <w:szCs w:val="20"/>
          <w:lang w:eastAsia="nl-NL"/>
        </w:rPr>
        <w:t>royaltors</w:t>
      </w:r>
      <w:proofErr w:type="spellEnd"/>
      <w:r w:rsidRPr="00033C8B">
        <w:rPr>
          <w:rFonts w:ascii="Helvetica" w:eastAsia="Times New Roman" w:hAnsi="Helvetica"/>
          <w:b/>
          <w:bCs/>
          <w:color w:val="500050"/>
          <w:szCs w:val="20"/>
          <w:lang w:eastAsia="nl-NL"/>
        </w:rPr>
        <w:t xml:space="preserve"> together</w:t>
      </w:r>
    </w:p>
    <w:p w14:paraId="6C170DEB" w14:textId="77777777" w:rsidR="00033C8B" w:rsidRPr="00033C8B" w:rsidRDefault="00033C8B" w:rsidP="00033C8B">
      <w:pPr>
        <w:jc w:val="left"/>
        <w:rPr>
          <w:rFonts w:ascii="Times New Roman" w:eastAsia="Times New Roman" w:hAnsi="Times New Roman"/>
          <w:color w:val="auto"/>
          <w:sz w:val="24"/>
          <w:lang w:val="en-US" w:eastAsia="nl-NL"/>
        </w:rPr>
      </w:pPr>
    </w:p>
    <w:p w14:paraId="127FB244" w14:textId="77777777" w:rsidR="00457938" w:rsidRPr="00AF5A2E" w:rsidRDefault="00457938">
      <w:pPr>
        <w:pStyle w:val="Header1"/>
        <w:tabs>
          <w:tab w:val="left" w:pos="8368"/>
        </w:tabs>
        <w:rPr>
          <w:rFonts w:ascii="Arial" w:eastAsia="Times New Roman" w:hAnsi="Arial" w:cs="Arial"/>
          <w:color w:val="auto"/>
          <w:lang w:val="en-US" w:bidi="x-none"/>
        </w:rPr>
      </w:pPr>
    </w:p>
    <w:sectPr w:rsidR="00457938" w:rsidRPr="00AF5A2E" w:rsidSect="00436374">
      <w:headerReference w:type="even" r:id="rId7"/>
      <w:headerReference w:type="default" r:id="rId8"/>
      <w:footerReference w:type="even" r:id="rId9"/>
      <w:footerReference w:type="default" r:id="rId10"/>
      <w:pgSz w:w="11900" w:h="16840"/>
      <w:pgMar w:top="1276" w:right="1134" w:bottom="1134" w:left="1701"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0565" w14:textId="77777777" w:rsidR="002605D1" w:rsidRDefault="002605D1" w:rsidP="00457938">
      <w:r>
        <w:separator/>
      </w:r>
    </w:p>
  </w:endnote>
  <w:endnote w:type="continuationSeparator" w:id="0">
    <w:p w14:paraId="0A79DCE1" w14:textId="77777777" w:rsidR="002605D1" w:rsidRDefault="002605D1" w:rsidP="0045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ヒラギノ角ゴ Pro W3">
    <w:altName w:val="Yu Gothic"/>
    <w:charset w:val="80"/>
    <w:family w:val="auto"/>
    <w:pitch w:val="variable"/>
    <w:sig w:usb0="E00002FF" w:usb1="7AC7FFFF" w:usb2="00000012" w:usb3="00000000" w:csb0="0002000D" w:csb1="00000000"/>
  </w:font>
  <w:font w:name="Verdana Bold">
    <w:altName w:val="Verdana"/>
    <w:charset w:val="00"/>
    <w:family w:val="auto"/>
    <w:pitch w:val="variable"/>
    <w:sig w:usb0="A10006FF" w:usb1="4000205B" w:usb2="0000001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ourier New Bold">
    <w:altName w:val="Courier New"/>
    <w:charset w:val="00"/>
    <w:family w:val="modern"/>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23A3" w14:textId="77777777" w:rsidR="005E7828" w:rsidRPr="00AF5A2E" w:rsidRDefault="005E7828">
    <w:pPr>
      <w:pStyle w:val="Footer1"/>
      <w:rPr>
        <w:rFonts w:ascii="Arial" w:eastAsia="Times New Roman" w:hAnsi="Arial"/>
        <w:color w:val="auto"/>
        <w:lang w:val="en-US" w:bidi="x-none"/>
      </w:rPr>
    </w:pPr>
    <w:r w:rsidRPr="00B61A69">
      <w:rPr>
        <w:rStyle w:val="PageNumber1"/>
        <w:rFonts w:ascii="Arial" w:hAnsi="Arial"/>
      </w:rPr>
      <w:t xml:space="preserve">Page </w:t>
    </w:r>
    <w:r w:rsidRPr="00B61A69">
      <w:rPr>
        <w:rStyle w:val="PageNumber1"/>
        <w:rFonts w:ascii="Arial" w:hAnsi="Arial"/>
      </w:rPr>
      <w:fldChar w:fldCharType="begin"/>
    </w:r>
    <w:r w:rsidRPr="00B61A69">
      <w:rPr>
        <w:rStyle w:val="PageNumber1"/>
        <w:rFonts w:ascii="Arial" w:hAnsi="Arial"/>
      </w:rPr>
      <w:instrText xml:space="preserve"> PAGE </w:instrText>
    </w:r>
    <w:r w:rsidRPr="00B61A69">
      <w:rPr>
        <w:rStyle w:val="PageNumber1"/>
        <w:rFonts w:ascii="Arial" w:hAnsi="Arial"/>
      </w:rPr>
      <w:fldChar w:fldCharType="separate"/>
    </w:r>
    <w:r w:rsidR="00B73DB2">
      <w:rPr>
        <w:rStyle w:val="PageNumber1"/>
        <w:rFonts w:ascii="Arial" w:hAnsi="Arial"/>
        <w:noProof/>
      </w:rPr>
      <w:t>6</w:t>
    </w:r>
    <w:r w:rsidRPr="00B61A69">
      <w:rPr>
        <w:rStyle w:val="PageNumber1"/>
        <w:rFonts w:ascii="Arial" w:hAnsi="Arial"/>
      </w:rPr>
      <w:fldChar w:fldCharType="end"/>
    </w:r>
    <w:r w:rsidRPr="00B61A69">
      <w:rPr>
        <w:rStyle w:val="PageNumber1"/>
        <w:rFonts w:ascii="Arial" w:hAnsi="Arial"/>
      </w:rPr>
      <w:t xml:space="preserve"> of </w:t>
    </w:r>
    <w:r w:rsidRPr="00B61A69">
      <w:rPr>
        <w:rStyle w:val="PageNumber1"/>
        <w:rFonts w:ascii="Arial" w:hAnsi="Arial"/>
      </w:rPr>
      <w:fldChar w:fldCharType="begin"/>
    </w:r>
    <w:r w:rsidRPr="00B61A69">
      <w:rPr>
        <w:rStyle w:val="PageNumber1"/>
        <w:rFonts w:ascii="Arial" w:hAnsi="Arial"/>
      </w:rPr>
      <w:instrText xml:space="preserve"> NUMPAGES </w:instrText>
    </w:r>
    <w:r w:rsidRPr="00B61A69">
      <w:rPr>
        <w:rStyle w:val="PageNumber1"/>
        <w:rFonts w:ascii="Arial" w:hAnsi="Arial"/>
      </w:rPr>
      <w:fldChar w:fldCharType="separate"/>
    </w:r>
    <w:r w:rsidR="00B73DB2">
      <w:rPr>
        <w:rStyle w:val="PageNumber1"/>
        <w:rFonts w:ascii="Arial" w:hAnsi="Arial"/>
        <w:noProof/>
      </w:rPr>
      <w:t>8</w:t>
    </w:r>
    <w:r w:rsidRPr="00B61A69">
      <w:rPr>
        <w:rStyle w:val="PageNumber1"/>
        <w:rFonts w:ascii="Arial" w:hAnsi="Arial"/>
      </w:rPr>
      <w:fldChar w:fldCharType="end"/>
    </w:r>
    <w:r w:rsidRPr="00B61A69">
      <w:rPr>
        <w:rStyle w:val="PageNumber1"/>
        <w:rFonts w:ascii="Arial" w:hAnsi="Arial"/>
      </w:rPr>
      <w:tab/>
      <w:t>Artist Initials:</w:t>
    </w:r>
    <w:r w:rsidRPr="00B61A69">
      <w:rPr>
        <w:rStyle w:val="PageNumber1"/>
        <w:rFonts w:ascii="Arial" w:hAnsi="Arial"/>
      </w:rPr>
      <w:tab/>
      <w:t>Company Initials: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F283" w14:textId="77777777" w:rsidR="005E7828" w:rsidRPr="00AF5A2E" w:rsidRDefault="005E7828">
    <w:pPr>
      <w:pStyle w:val="Footer1"/>
      <w:rPr>
        <w:rFonts w:ascii="Arial" w:eastAsia="Times New Roman" w:hAnsi="Arial"/>
        <w:color w:val="auto"/>
        <w:lang w:val="en-US" w:bidi="x-none"/>
      </w:rPr>
    </w:pPr>
    <w:r w:rsidRPr="00B61A69">
      <w:rPr>
        <w:rStyle w:val="PageNumber1"/>
        <w:rFonts w:ascii="Arial" w:hAnsi="Arial"/>
      </w:rPr>
      <w:t xml:space="preserve">Page </w:t>
    </w:r>
    <w:r w:rsidRPr="00B61A69">
      <w:rPr>
        <w:rStyle w:val="PageNumber1"/>
        <w:rFonts w:ascii="Arial" w:hAnsi="Arial"/>
      </w:rPr>
      <w:fldChar w:fldCharType="begin"/>
    </w:r>
    <w:r w:rsidRPr="00B61A69">
      <w:rPr>
        <w:rStyle w:val="PageNumber1"/>
        <w:rFonts w:ascii="Arial" w:hAnsi="Arial"/>
      </w:rPr>
      <w:instrText xml:space="preserve"> PAGE </w:instrText>
    </w:r>
    <w:r w:rsidRPr="00B61A69">
      <w:rPr>
        <w:rStyle w:val="PageNumber1"/>
        <w:rFonts w:ascii="Arial" w:hAnsi="Arial"/>
      </w:rPr>
      <w:fldChar w:fldCharType="separate"/>
    </w:r>
    <w:r w:rsidR="00B73DB2">
      <w:rPr>
        <w:rStyle w:val="PageNumber1"/>
        <w:rFonts w:ascii="Arial" w:hAnsi="Arial"/>
        <w:noProof/>
      </w:rPr>
      <w:t>7</w:t>
    </w:r>
    <w:r w:rsidRPr="00B61A69">
      <w:rPr>
        <w:rStyle w:val="PageNumber1"/>
        <w:rFonts w:ascii="Arial" w:hAnsi="Arial"/>
      </w:rPr>
      <w:fldChar w:fldCharType="end"/>
    </w:r>
    <w:r w:rsidRPr="00B61A69">
      <w:rPr>
        <w:rStyle w:val="PageNumber1"/>
        <w:rFonts w:ascii="Arial" w:hAnsi="Arial"/>
      </w:rPr>
      <w:t xml:space="preserve"> of </w:t>
    </w:r>
    <w:r w:rsidRPr="00B61A69">
      <w:rPr>
        <w:rStyle w:val="PageNumber1"/>
        <w:rFonts w:ascii="Arial" w:hAnsi="Arial"/>
      </w:rPr>
      <w:fldChar w:fldCharType="begin"/>
    </w:r>
    <w:r w:rsidRPr="00B61A69">
      <w:rPr>
        <w:rStyle w:val="PageNumber1"/>
        <w:rFonts w:ascii="Arial" w:hAnsi="Arial"/>
      </w:rPr>
      <w:instrText xml:space="preserve"> NUMPAGES </w:instrText>
    </w:r>
    <w:r w:rsidRPr="00B61A69">
      <w:rPr>
        <w:rStyle w:val="PageNumber1"/>
        <w:rFonts w:ascii="Arial" w:hAnsi="Arial"/>
      </w:rPr>
      <w:fldChar w:fldCharType="separate"/>
    </w:r>
    <w:r w:rsidR="00B73DB2">
      <w:rPr>
        <w:rStyle w:val="PageNumber1"/>
        <w:rFonts w:ascii="Arial" w:hAnsi="Arial"/>
        <w:noProof/>
      </w:rPr>
      <w:t>8</w:t>
    </w:r>
    <w:r w:rsidRPr="00B61A69">
      <w:rPr>
        <w:rStyle w:val="PageNumber1"/>
        <w:rFonts w:ascii="Arial" w:hAnsi="Arial"/>
      </w:rPr>
      <w:fldChar w:fldCharType="end"/>
    </w:r>
    <w:r w:rsidRPr="00B61A69">
      <w:rPr>
        <w:rStyle w:val="PageNumber1"/>
        <w:rFonts w:ascii="Arial" w:hAnsi="Arial"/>
      </w:rPr>
      <w:tab/>
      <w:t>Artist Initials:</w:t>
    </w:r>
    <w:r w:rsidRPr="00B61A69">
      <w:rPr>
        <w:rStyle w:val="PageNumber1"/>
        <w:rFonts w:ascii="Arial" w:hAnsi="Arial"/>
      </w:rPr>
      <w:tab/>
      <w:t>Company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B967" w14:textId="77777777" w:rsidR="002605D1" w:rsidRDefault="002605D1" w:rsidP="00457938">
      <w:r>
        <w:separator/>
      </w:r>
    </w:p>
  </w:footnote>
  <w:footnote w:type="continuationSeparator" w:id="0">
    <w:p w14:paraId="6BADFA18" w14:textId="77777777" w:rsidR="002605D1" w:rsidRDefault="002605D1" w:rsidP="0045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A40A" w14:textId="15843001" w:rsidR="005E7828" w:rsidRPr="001D44D0" w:rsidRDefault="005E7828" w:rsidP="00443D49">
    <w:pPr>
      <w:pStyle w:val="Koptekst1"/>
      <w:jc w:val="center"/>
      <w:rPr>
        <w:rFonts w:ascii="Arial" w:hAnsi="Arial"/>
        <w:sz w:val="12"/>
      </w:rPr>
    </w:pPr>
    <w:r w:rsidRPr="001D44D0">
      <w:rPr>
        <w:rFonts w:ascii="Arial" w:hAnsi="Arial"/>
        <w:sz w:val="12"/>
      </w:rPr>
      <w:t xml:space="preserve">Contract number: </w:t>
    </w:r>
    <w:r w:rsidR="00033C8B">
      <w:rPr>
        <w:rFonts w:ascii="Arial" w:hAnsi="Arial"/>
        <w:sz w:val="12"/>
      </w:rPr>
      <w:t>CC 7200</w:t>
    </w:r>
    <w:r w:rsidR="00770A3B">
      <w:rPr>
        <w:rFonts w:ascii="Arial" w:hAnsi="Arial"/>
        <w:sz w:val="12"/>
      </w:rPr>
      <w:t>5</w:t>
    </w:r>
    <w:r w:rsidR="00033C8B">
      <w:rPr>
        <w:rFonts w:ascii="Arial" w:hAnsi="Arial"/>
        <w:sz w:val="12"/>
      </w:rPr>
      <w:t>3</w:t>
    </w:r>
    <w:r w:rsidRPr="001D44D0">
      <w:rPr>
        <w:rFonts w:ascii="Arial" w:hAnsi="Arial"/>
        <w:sz w:val="12"/>
      </w:rPr>
      <w:tab/>
    </w:r>
    <w:r w:rsidRPr="001D44D0">
      <w:rPr>
        <w:rFonts w:ascii="Arial" w:hAnsi="Arial"/>
        <w:sz w:val="12"/>
      </w:rPr>
      <w:tab/>
    </w:r>
    <w:r w:rsidRPr="001D44D0">
      <w:rPr>
        <w:rFonts w:ascii="Arial" w:hAnsi="Arial"/>
        <w:sz w:val="12"/>
      </w:rPr>
      <w:tab/>
    </w:r>
  </w:p>
  <w:p w14:paraId="373CE083" w14:textId="77777777" w:rsidR="005E7828" w:rsidRDefault="005E7828">
    <w:pPr>
      <w:pStyle w:val="Header1"/>
      <w:jc w:val="center"/>
      <w:rPr>
        <w:rFonts w:ascii="Courier New Bold" w:hAnsi="Courier New Bold"/>
        <w:sz w:val="12"/>
      </w:rPr>
    </w:pPr>
  </w:p>
  <w:p w14:paraId="357DC301" w14:textId="77777777" w:rsidR="005E7828" w:rsidRDefault="005E7828">
    <w:pPr>
      <w:pStyle w:val="Header1"/>
      <w:jc w:val="center"/>
      <w:rPr>
        <w:rFonts w:ascii="Times New Roman" w:eastAsia="Times New Roman" w:hAnsi="Times New Roman"/>
        <w:color w:val="auto"/>
        <w:lang w:val="nl-NL" w:bidi="x-none"/>
      </w:rPr>
    </w:pPr>
    <w:r>
      <w:rPr>
        <w:rFonts w:ascii="Courier New Bold" w:hAnsi="Courier New Bold"/>
        <w:sz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3E3" w14:textId="4D8E6BDC" w:rsidR="005E7828" w:rsidRPr="00B61A69" w:rsidRDefault="005E7828" w:rsidP="008D4119">
    <w:pPr>
      <w:pStyle w:val="Koptekst1"/>
      <w:jc w:val="center"/>
      <w:rPr>
        <w:rFonts w:ascii="Arial" w:hAnsi="Arial"/>
        <w:sz w:val="12"/>
      </w:rPr>
    </w:pPr>
    <w:r w:rsidRPr="00B61A69">
      <w:rPr>
        <w:rFonts w:ascii="Arial" w:hAnsi="Arial"/>
        <w:sz w:val="12"/>
      </w:rPr>
      <w:t xml:space="preserve">Contract number: </w:t>
    </w:r>
    <w:r w:rsidR="00033C8B">
      <w:rPr>
        <w:rFonts w:ascii="Arial" w:hAnsi="Arial"/>
        <w:sz w:val="12"/>
      </w:rPr>
      <w:t>CC 7200</w:t>
    </w:r>
    <w:r w:rsidR="00770A3B">
      <w:rPr>
        <w:rFonts w:ascii="Arial" w:hAnsi="Arial"/>
        <w:sz w:val="12"/>
      </w:rPr>
      <w:t>5</w:t>
    </w:r>
    <w:r w:rsidR="00033C8B">
      <w:rPr>
        <w:rFonts w:ascii="Arial" w:hAnsi="Arial"/>
        <w:sz w:val="12"/>
      </w:rPr>
      <w:t>3</w:t>
    </w:r>
    <w:r w:rsidRPr="00B61A69">
      <w:rPr>
        <w:rFonts w:ascii="Arial" w:hAnsi="Arial"/>
        <w:sz w:val="12"/>
      </w:rPr>
      <w:tab/>
    </w:r>
    <w:r w:rsidRPr="00B61A69">
      <w:rPr>
        <w:rFonts w:ascii="Arial" w:hAnsi="Arial"/>
        <w:sz w:val="12"/>
      </w:rPr>
      <w:tab/>
    </w:r>
    <w:r w:rsidRPr="00B61A69">
      <w:rPr>
        <w:rFonts w:ascii="Arial" w:hAnsi="Arial"/>
        <w:sz w:val="12"/>
      </w:rPr>
      <w:tab/>
    </w:r>
  </w:p>
  <w:p w14:paraId="058C52A7" w14:textId="77777777" w:rsidR="005E7828" w:rsidRDefault="005E7828">
    <w:pPr>
      <w:pStyle w:val="Header1"/>
      <w:jc w:val="center"/>
      <w:rPr>
        <w:rFonts w:ascii="Courier New Bold" w:hAnsi="Courier New Bold"/>
        <w:sz w:val="12"/>
      </w:rPr>
    </w:pPr>
  </w:p>
  <w:p w14:paraId="734B7335" w14:textId="77777777" w:rsidR="005E7828" w:rsidRDefault="005E7828">
    <w:pPr>
      <w:pStyle w:val="Header1"/>
      <w:jc w:val="center"/>
      <w:rPr>
        <w:rFonts w:ascii="Times New Roman" w:eastAsia="Times New Roman" w:hAnsi="Times New Roman"/>
        <w:color w:val="auto"/>
        <w:lang w:val="nl-NL" w:bidi="x-none"/>
      </w:rPr>
    </w:pPr>
    <w:r>
      <w:rPr>
        <w:rFonts w:ascii="Courier New Bold" w:hAnsi="Courier New Bold"/>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0A2E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Roman"/>
      <w:lvlText w:val="%1."/>
      <w:lvlJc w:val="left"/>
      <w:pPr>
        <w:tabs>
          <w:tab w:val="num" w:pos="709"/>
        </w:tabs>
        <w:ind w:left="709" w:firstLine="0"/>
      </w:pPr>
      <w:rPr>
        <w:rFonts w:hint="default"/>
        <w:color w:val="000000"/>
        <w:position w:val="0"/>
        <w:sz w:val="20"/>
      </w:rPr>
    </w:lvl>
    <w:lvl w:ilvl="1">
      <w:start w:val="1"/>
      <w:numFmt w:val="decimal"/>
      <w:isLgl/>
      <w:lvlText w:val="%2."/>
      <w:lvlJc w:val="left"/>
      <w:pPr>
        <w:tabs>
          <w:tab w:val="num" w:pos="360"/>
        </w:tabs>
        <w:ind w:left="360" w:firstLine="1080"/>
      </w:pPr>
      <w:rPr>
        <w:rFonts w:hint="default"/>
        <w:b/>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0000002"/>
    <w:multiLevelType w:val="multilevel"/>
    <w:tmpl w:val="2FE6ECC4"/>
    <w:lvl w:ilvl="0">
      <w:start w:val="1"/>
      <w:numFmt w:val="decimal"/>
      <w:pStyle w:val="Kop11"/>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0"/>
      </w:pPr>
      <w:rPr>
        <w:rFonts w:hint="default"/>
        <w:color w:val="000000"/>
        <w:position w:val="0"/>
        <w:sz w:val="20"/>
      </w:rPr>
    </w:lvl>
    <w:lvl w:ilvl="2">
      <w:start w:val="1"/>
      <w:numFmt w:val="decimal"/>
      <w:isLgl/>
      <w:lvlText w:val="%1.%2.%3"/>
      <w:lvlJc w:val="left"/>
      <w:pPr>
        <w:tabs>
          <w:tab w:val="num" w:pos="720"/>
        </w:tabs>
        <w:ind w:left="720" w:firstLine="0"/>
      </w:pPr>
      <w:rPr>
        <w:rFonts w:hint="default"/>
        <w:color w:val="000000"/>
        <w:position w:val="0"/>
        <w:sz w:val="20"/>
      </w:rPr>
    </w:lvl>
    <w:lvl w:ilvl="3">
      <w:start w:val="1"/>
      <w:numFmt w:val="decimal"/>
      <w:isLgl/>
      <w:lvlText w:val="%1.%2.%3.%4"/>
      <w:lvlJc w:val="left"/>
      <w:pPr>
        <w:tabs>
          <w:tab w:val="num" w:pos="1080"/>
        </w:tabs>
        <w:ind w:left="1080" w:firstLine="0"/>
      </w:pPr>
      <w:rPr>
        <w:rFonts w:hint="default"/>
        <w:color w:val="000000"/>
        <w:position w:val="0"/>
        <w:sz w:val="20"/>
      </w:rPr>
    </w:lvl>
    <w:lvl w:ilvl="4">
      <w:start w:val="1"/>
      <w:numFmt w:val="decimal"/>
      <w:isLgl/>
      <w:lvlText w:val="%1.%2.%3.%4.%5"/>
      <w:lvlJc w:val="left"/>
      <w:pPr>
        <w:tabs>
          <w:tab w:val="num" w:pos="1440"/>
        </w:tabs>
        <w:ind w:left="1440" w:firstLine="0"/>
      </w:pPr>
      <w:rPr>
        <w:rFonts w:hint="default"/>
        <w:color w:val="000000"/>
        <w:position w:val="0"/>
        <w:sz w:val="20"/>
      </w:rPr>
    </w:lvl>
    <w:lvl w:ilvl="5">
      <w:start w:val="1"/>
      <w:numFmt w:val="decimal"/>
      <w:isLgl/>
      <w:lvlText w:val="%1.%2.%3.%4.%5.%6"/>
      <w:lvlJc w:val="left"/>
      <w:pPr>
        <w:tabs>
          <w:tab w:val="num" w:pos="1800"/>
        </w:tabs>
        <w:ind w:left="1800" w:firstLine="0"/>
      </w:pPr>
      <w:rPr>
        <w:rFonts w:hint="default"/>
        <w:color w:val="000000"/>
        <w:position w:val="0"/>
        <w:sz w:val="20"/>
      </w:rPr>
    </w:lvl>
    <w:lvl w:ilvl="6">
      <w:start w:val="1"/>
      <w:numFmt w:val="decimal"/>
      <w:isLgl/>
      <w:lvlText w:val="%1.%2.%3.%4.%5.%6.%7"/>
      <w:lvlJc w:val="left"/>
      <w:pPr>
        <w:tabs>
          <w:tab w:val="num" w:pos="1800"/>
        </w:tabs>
        <w:ind w:left="1800" w:firstLine="0"/>
      </w:pPr>
      <w:rPr>
        <w:rFonts w:hint="default"/>
        <w:color w:val="000000"/>
        <w:position w:val="0"/>
        <w:sz w:val="20"/>
      </w:rPr>
    </w:lvl>
    <w:lvl w:ilvl="7">
      <w:start w:val="1"/>
      <w:numFmt w:val="decimal"/>
      <w:isLgl/>
      <w:lvlText w:val="%1.%2.%3.%4.%5.%6.%7.%8"/>
      <w:lvlJc w:val="left"/>
      <w:pPr>
        <w:tabs>
          <w:tab w:val="num" w:pos="2160"/>
        </w:tabs>
        <w:ind w:left="2160" w:firstLine="0"/>
      </w:pPr>
      <w:rPr>
        <w:rFonts w:hint="default"/>
        <w:color w:val="000000"/>
        <w:position w:val="0"/>
        <w:sz w:val="20"/>
      </w:rPr>
    </w:lvl>
    <w:lvl w:ilvl="8">
      <w:start w:val="1"/>
      <w:numFmt w:val="decimal"/>
      <w:isLgl/>
      <w:lvlText w:val="%1.%2.%3.%4.%5.%6.%7.%8.%9"/>
      <w:lvlJc w:val="left"/>
      <w:pPr>
        <w:tabs>
          <w:tab w:val="num" w:pos="2520"/>
        </w:tabs>
        <w:ind w:left="2520" w:firstLine="0"/>
      </w:pPr>
      <w:rPr>
        <w:rFonts w:hint="default"/>
        <w:color w:val="000000"/>
        <w:position w:val="0"/>
        <w:sz w:val="20"/>
      </w:rPr>
    </w:lvl>
  </w:abstractNum>
  <w:abstractNum w:abstractNumId="3"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isLgl/>
      <w:lvlText w:val="10.%2"/>
      <w:lvlJc w:val="left"/>
      <w:pPr>
        <w:tabs>
          <w:tab w:val="num" w:pos="720"/>
        </w:tabs>
        <w:ind w:left="720" w:firstLine="0"/>
      </w:pPr>
      <w:rPr>
        <w:rFonts w:hint="default"/>
        <w:color w:val="000000"/>
        <w:position w:val="0"/>
        <w:sz w:val="20"/>
      </w:rPr>
    </w:lvl>
    <w:lvl w:ilvl="2">
      <w:start w:val="1"/>
      <w:numFmt w:val="decimal"/>
      <w:isLgl/>
      <w:lvlText w:val="10.%2.%3"/>
      <w:lvlJc w:val="left"/>
      <w:pPr>
        <w:tabs>
          <w:tab w:val="num" w:pos="720"/>
        </w:tabs>
        <w:ind w:left="720" w:firstLine="0"/>
      </w:pPr>
      <w:rPr>
        <w:rFonts w:hint="default"/>
        <w:color w:val="000000"/>
        <w:position w:val="0"/>
        <w:sz w:val="20"/>
      </w:rPr>
    </w:lvl>
    <w:lvl w:ilvl="3">
      <w:start w:val="1"/>
      <w:numFmt w:val="decimal"/>
      <w:isLgl/>
      <w:lvlText w:val="10.%2.%3.%4"/>
      <w:lvlJc w:val="left"/>
      <w:pPr>
        <w:tabs>
          <w:tab w:val="num" w:pos="1080"/>
        </w:tabs>
        <w:ind w:left="1080" w:firstLine="0"/>
      </w:pPr>
      <w:rPr>
        <w:rFonts w:hint="default"/>
        <w:color w:val="000000"/>
        <w:position w:val="0"/>
        <w:sz w:val="20"/>
      </w:rPr>
    </w:lvl>
    <w:lvl w:ilvl="4">
      <w:start w:val="1"/>
      <w:numFmt w:val="decimal"/>
      <w:isLgl/>
      <w:lvlText w:val="10.%2.%3.%4.%5"/>
      <w:lvlJc w:val="left"/>
      <w:pPr>
        <w:tabs>
          <w:tab w:val="num" w:pos="1440"/>
        </w:tabs>
        <w:ind w:left="1440" w:firstLine="0"/>
      </w:pPr>
      <w:rPr>
        <w:rFonts w:hint="default"/>
        <w:color w:val="000000"/>
        <w:position w:val="0"/>
        <w:sz w:val="20"/>
      </w:rPr>
    </w:lvl>
    <w:lvl w:ilvl="5">
      <w:start w:val="1"/>
      <w:numFmt w:val="decimal"/>
      <w:isLgl/>
      <w:lvlText w:val="10.%2.%3.%4.%5.%6"/>
      <w:lvlJc w:val="left"/>
      <w:pPr>
        <w:tabs>
          <w:tab w:val="num" w:pos="1440"/>
        </w:tabs>
        <w:ind w:left="1440" w:firstLine="0"/>
      </w:pPr>
      <w:rPr>
        <w:rFonts w:hint="default"/>
        <w:color w:val="000000"/>
        <w:position w:val="0"/>
        <w:sz w:val="20"/>
      </w:rPr>
    </w:lvl>
    <w:lvl w:ilvl="6">
      <w:start w:val="1"/>
      <w:numFmt w:val="decimal"/>
      <w:isLgl/>
      <w:lvlText w:val="10.%2.%3.%4.%5.%6.%7"/>
      <w:lvlJc w:val="left"/>
      <w:pPr>
        <w:tabs>
          <w:tab w:val="num" w:pos="1800"/>
        </w:tabs>
        <w:ind w:left="1800" w:firstLine="0"/>
      </w:pPr>
      <w:rPr>
        <w:rFonts w:hint="default"/>
        <w:color w:val="000000"/>
        <w:position w:val="0"/>
        <w:sz w:val="20"/>
      </w:rPr>
    </w:lvl>
    <w:lvl w:ilvl="7">
      <w:start w:val="1"/>
      <w:numFmt w:val="decimal"/>
      <w:isLgl/>
      <w:lvlText w:val="10.%2.%3.%4.%5.%6.%7.%8"/>
      <w:lvlJc w:val="left"/>
      <w:pPr>
        <w:tabs>
          <w:tab w:val="num" w:pos="2160"/>
        </w:tabs>
        <w:ind w:left="2160" w:firstLine="0"/>
      </w:pPr>
      <w:rPr>
        <w:rFonts w:hint="default"/>
        <w:color w:val="000000"/>
        <w:position w:val="0"/>
        <w:sz w:val="20"/>
      </w:rPr>
    </w:lvl>
    <w:lvl w:ilvl="8">
      <w:start w:val="1"/>
      <w:numFmt w:val="decimal"/>
      <w:isLgl/>
      <w:lvlText w:val="10.%2.%3.%4.%5.%6.%7.%8.%9"/>
      <w:lvlJc w:val="left"/>
      <w:pPr>
        <w:tabs>
          <w:tab w:val="num" w:pos="2160"/>
        </w:tabs>
        <w:ind w:left="2160" w:firstLine="0"/>
      </w:pPr>
      <w:rPr>
        <w:rFonts w:hint="default"/>
        <w:color w:val="000000"/>
        <w:position w:val="0"/>
        <w:sz w:val="20"/>
      </w:rPr>
    </w:lvl>
  </w:abstractNum>
  <w:abstractNum w:abstractNumId="4" w15:restartNumberingAfterBreak="0">
    <w:nsid w:val="3AB158B4"/>
    <w:multiLevelType w:val="multilevel"/>
    <w:tmpl w:val="7ED63C08"/>
    <w:lvl w:ilvl="0">
      <w:start w:val="50"/>
      <w:numFmt w:val="bullet"/>
      <w:lvlText w:val="-"/>
      <w:lvlJc w:val="left"/>
      <w:pPr>
        <w:tabs>
          <w:tab w:val="num" w:pos="0"/>
        </w:tabs>
        <w:ind w:left="720" w:hanging="360"/>
      </w:pPr>
      <w:rPr>
        <w:rFonts w:ascii="Calibri" w:eastAsia="MS Mincho"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01233D8"/>
    <w:multiLevelType w:val="hybridMultilevel"/>
    <w:tmpl w:val="3AC2B4D6"/>
    <w:lvl w:ilvl="0" w:tplc="20DCF8B8">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8779A"/>
    <w:multiLevelType w:val="multilevel"/>
    <w:tmpl w:val="3410C8A0"/>
    <w:lvl w:ilvl="0">
      <w:start w:val="4"/>
      <w:numFmt w:val="decimal"/>
      <w:lvlText w:val="%1"/>
      <w:lvlJc w:val="left"/>
      <w:pPr>
        <w:ind w:left="360" w:hanging="360"/>
      </w:pPr>
      <w:rPr>
        <w:rFonts w:ascii="Arial" w:hAnsi="Arial" w:cs="Arial" w:hint="default"/>
        <w:color w:val="auto"/>
      </w:rPr>
    </w:lvl>
    <w:lvl w:ilvl="1">
      <w:start w:val="3"/>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ascii="Arial" w:hAnsi="Arial" w:cs="Arial" w:hint="default"/>
        <w:color w:val="auto"/>
      </w:rPr>
    </w:lvl>
    <w:lvl w:ilvl="5">
      <w:start w:val="1"/>
      <w:numFmt w:val="decimal"/>
      <w:lvlText w:val="%1.%2.%3.%4.%5.%6"/>
      <w:lvlJc w:val="left"/>
      <w:pPr>
        <w:ind w:left="1440" w:hanging="1440"/>
      </w:pPr>
      <w:rPr>
        <w:rFonts w:ascii="Arial" w:hAnsi="Arial" w:cs="Arial" w:hint="default"/>
        <w:color w:val="auto"/>
      </w:rPr>
    </w:lvl>
    <w:lvl w:ilvl="6">
      <w:start w:val="1"/>
      <w:numFmt w:val="decimal"/>
      <w:lvlText w:val="%1.%2.%3.%4.%5.%6.%7"/>
      <w:lvlJc w:val="left"/>
      <w:pPr>
        <w:ind w:left="1800" w:hanging="1800"/>
      </w:pPr>
      <w:rPr>
        <w:rFonts w:ascii="Arial" w:hAnsi="Arial" w:cs="Arial" w:hint="default"/>
        <w:color w:val="auto"/>
      </w:rPr>
    </w:lvl>
    <w:lvl w:ilvl="7">
      <w:start w:val="1"/>
      <w:numFmt w:val="decimal"/>
      <w:lvlText w:val="%1.%2.%3.%4.%5.%6.%7.%8"/>
      <w:lvlJc w:val="left"/>
      <w:pPr>
        <w:ind w:left="2160" w:hanging="2160"/>
      </w:pPr>
      <w:rPr>
        <w:rFonts w:ascii="Arial" w:hAnsi="Arial" w:cs="Arial" w:hint="default"/>
        <w:color w:val="auto"/>
      </w:rPr>
    </w:lvl>
    <w:lvl w:ilvl="8">
      <w:start w:val="1"/>
      <w:numFmt w:val="decimal"/>
      <w:lvlText w:val="%1.%2.%3.%4.%5.%6.%7.%8.%9"/>
      <w:lvlJc w:val="left"/>
      <w:pPr>
        <w:ind w:left="2160" w:hanging="2160"/>
      </w:pPr>
      <w:rPr>
        <w:rFonts w:ascii="Arial" w:hAnsi="Arial" w:cs="Arial" w:hint="default"/>
        <w:color w:val="auto"/>
      </w:rPr>
    </w:lvl>
  </w:abstractNum>
  <w:abstractNum w:abstractNumId="7" w15:restartNumberingAfterBreak="0">
    <w:nsid w:val="55F71B8B"/>
    <w:multiLevelType w:val="multilevel"/>
    <w:tmpl w:val="A99E9B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1320E0"/>
    <w:multiLevelType w:val="hybridMultilevel"/>
    <w:tmpl w:val="51AC8CA8"/>
    <w:lvl w:ilvl="0" w:tplc="E21C03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39368797">
    <w:abstractNumId w:val="1"/>
  </w:num>
  <w:num w:numId="2" w16cid:durableId="76024472">
    <w:abstractNumId w:val="2"/>
  </w:num>
  <w:num w:numId="3" w16cid:durableId="472412627">
    <w:abstractNumId w:val="3"/>
  </w:num>
  <w:num w:numId="4" w16cid:durableId="1852835802">
    <w:abstractNumId w:val="0"/>
  </w:num>
  <w:num w:numId="5" w16cid:durableId="1581062927">
    <w:abstractNumId w:val="5"/>
  </w:num>
  <w:num w:numId="6" w16cid:durableId="1198009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858898">
    <w:abstractNumId w:val="7"/>
  </w:num>
  <w:num w:numId="8" w16cid:durableId="965429081">
    <w:abstractNumId w:val="2"/>
    <w:lvlOverride w:ilvl="0">
      <w:startOverride w:val="8"/>
    </w:lvlOverride>
    <w:lvlOverride w:ilvl="1">
      <w:startOverride w:val="5"/>
    </w:lvlOverride>
  </w:num>
  <w:num w:numId="9" w16cid:durableId="1684816266">
    <w:abstractNumId w:val="2"/>
    <w:lvlOverride w:ilvl="0">
      <w:startOverride w:val="8"/>
    </w:lvlOverride>
    <w:lvlOverride w:ilvl="1">
      <w:startOverride w:val="7"/>
    </w:lvlOverride>
  </w:num>
  <w:num w:numId="10" w16cid:durableId="338964742">
    <w:abstractNumId w:val="6"/>
  </w:num>
  <w:num w:numId="11" w16cid:durableId="1774745537">
    <w:abstractNumId w:val="4"/>
  </w:num>
  <w:num w:numId="12" w16cid:durableId="140367194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Martin Lysák">
    <w15:presenceInfo w15:providerId="AD" w15:userId="S::20493@post.jamu.cz::312f89c4-c7dc-4161-946c-e7608c014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A5"/>
    <w:rsid w:val="00021AEB"/>
    <w:rsid w:val="0003003C"/>
    <w:rsid w:val="00033C8B"/>
    <w:rsid w:val="000377B3"/>
    <w:rsid w:val="000467E2"/>
    <w:rsid w:val="00070000"/>
    <w:rsid w:val="00075674"/>
    <w:rsid w:val="00086BBC"/>
    <w:rsid w:val="000A708D"/>
    <w:rsid w:val="000B3786"/>
    <w:rsid w:val="000C45DF"/>
    <w:rsid w:val="000F36FC"/>
    <w:rsid w:val="00120AE4"/>
    <w:rsid w:val="001239AC"/>
    <w:rsid w:val="001363F8"/>
    <w:rsid w:val="001443C8"/>
    <w:rsid w:val="00153C1E"/>
    <w:rsid w:val="0016012C"/>
    <w:rsid w:val="00171572"/>
    <w:rsid w:val="001737B6"/>
    <w:rsid w:val="0018202B"/>
    <w:rsid w:val="001A06E2"/>
    <w:rsid w:val="001D44D0"/>
    <w:rsid w:val="0020001D"/>
    <w:rsid w:val="00222847"/>
    <w:rsid w:val="002469F5"/>
    <w:rsid w:val="00254F15"/>
    <w:rsid w:val="00256182"/>
    <w:rsid w:val="002605D1"/>
    <w:rsid w:val="00294255"/>
    <w:rsid w:val="002B670E"/>
    <w:rsid w:val="002C05B5"/>
    <w:rsid w:val="002C7AAA"/>
    <w:rsid w:val="002F7A16"/>
    <w:rsid w:val="00334035"/>
    <w:rsid w:val="00345966"/>
    <w:rsid w:val="0034638F"/>
    <w:rsid w:val="00373315"/>
    <w:rsid w:val="00385D13"/>
    <w:rsid w:val="00390D05"/>
    <w:rsid w:val="003A2010"/>
    <w:rsid w:val="003B4926"/>
    <w:rsid w:val="003D0884"/>
    <w:rsid w:val="003F5B94"/>
    <w:rsid w:val="004003C5"/>
    <w:rsid w:val="00402FF0"/>
    <w:rsid w:val="00405E10"/>
    <w:rsid w:val="0041762F"/>
    <w:rsid w:val="00436374"/>
    <w:rsid w:val="00443D49"/>
    <w:rsid w:val="004506DC"/>
    <w:rsid w:val="00457938"/>
    <w:rsid w:val="00457C53"/>
    <w:rsid w:val="00461ABB"/>
    <w:rsid w:val="004633CA"/>
    <w:rsid w:val="004810AF"/>
    <w:rsid w:val="00497104"/>
    <w:rsid w:val="004A58B1"/>
    <w:rsid w:val="004B1DF6"/>
    <w:rsid w:val="004D583A"/>
    <w:rsid w:val="004F18D0"/>
    <w:rsid w:val="00510987"/>
    <w:rsid w:val="005303DF"/>
    <w:rsid w:val="00535D31"/>
    <w:rsid w:val="0053699C"/>
    <w:rsid w:val="00542112"/>
    <w:rsid w:val="00543FB9"/>
    <w:rsid w:val="00546F15"/>
    <w:rsid w:val="00547028"/>
    <w:rsid w:val="00563BC3"/>
    <w:rsid w:val="00570228"/>
    <w:rsid w:val="005A0D29"/>
    <w:rsid w:val="005B4B3B"/>
    <w:rsid w:val="005C544C"/>
    <w:rsid w:val="005D1013"/>
    <w:rsid w:val="005D1329"/>
    <w:rsid w:val="005E0206"/>
    <w:rsid w:val="005E0891"/>
    <w:rsid w:val="005E7828"/>
    <w:rsid w:val="00603E5D"/>
    <w:rsid w:val="0061018B"/>
    <w:rsid w:val="00635715"/>
    <w:rsid w:val="006411B3"/>
    <w:rsid w:val="00655B03"/>
    <w:rsid w:val="00665FB6"/>
    <w:rsid w:val="00674097"/>
    <w:rsid w:val="00682745"/>
    <w:rsid w:val="00690499"/>
    <w:rsid w:val="00690D72"/>
    <w:rsid w:val="006A31AF"/>
    <w:rsid w:val="006C1F34"/>
    <w:rsid w:val="006C6597"/>
    <w:rsid w:val="006D7AA5"/>
    <w:rsid w:val="006E0030"/>
    <w:rsid w:val="007112AE"/>
    <w:rsid w:val="007269C2"/>
    <w:rsid w:val="00752970"/>
    <w:rsid w:val="00755208"/>
    <w:rsid w:val="00770A3B"/>
    <w:rsid w:val="00783B47"/>
    <w:rsid w:val="00785CBB"/>
    <w:rsid w:val="007B28DA"/>
    <w:rsid w:val="007B6A8C"/>
    <w:rsid w:val="007C785C"/>
    <w:rsid w:val="007D345B"/>
    <w:rsid w:val="007D7A0A"/>
    <w:rsid w:val="007E00B5"/>
    <w:rsid w:val="0081266B"/>
    <w:rsid w:val="00855ECD"/>
    <w:rsid w:val="008561C5"/>
    <w:rsid w:val="00857D1D"/>
    <w:rsid w:val="00874369"/>
    <w:rsid w:val="00875FDD"/>
    <w:rsid w:val="00886D27"/>
    <w:rsid w:val="008C67BA"/>
    <w:rsid w:val="008D0105"/>
    <w:rsid w:val="008D280B"/>
    <w:rsid w:val="008D4119"/>
    <w:rsid w:val="008F2FCC"/>
    <w:rsid w:val="008F4078"/>
    <w:rsid w:val="00911942"/>
    <w:rsid w:val="009223A2"/>
    <w:rsid w:val="009351E8"/>
    <w:rsid w:val="00940537"/>
    <w:rsid w:val="009562CF"/>
    <w:rsid w:val="00975F31"/>
    <w:rsid w:val="0098702F"/>
    <w:rsid w:val="009A14FD"/>
    <w:rsid w:val="009A766D"/>
    <w:rsid w:val="00A007B6"/>
    <w:rsid w:val="00A112FD"/>
    <w:rsid w:val="00A34E7E"/>
    <w:rsid w:val="00A41665"/>
    <w:rsid w:val="00A81BAA"/>
    <w:rsid w:val="00A82C58"/>
    <w:rsid w:val="00AC40B3"/>
    <w:rsid w:val="00AD012F"/>
    <w:rsid w:val="00AF5A2E"/>
    <w:rsid w:val="00AF7C28"/>
    <w:rsid w:val="00B278AF"/>
    <w:rsid w:val="00B335FE"/>
    <w:rsid w:val="00B56756"/>
    <w:rsid w:val="00B61A69"/>
    <w:rsid w:val="00B6555B"/>
    <w:rsid w:val="00B658A7"/>
    <w:rsid w:val="00B73DB2"/>
    <w:rsid w:val="00B83937"/>
    <w:rsid w:val="00BD3E4A"/>
    <w:rsid w:val="00BE3F0E"/>
    <w:rsid w:val="00BE6070"/>
    <w:rsid w:val="00BF542B"/>
    <w:rsid w:val="00BF6EFA"/>
    <w:rsid w:val="00C1416F"/>
    <w:rsid w:val="00C27F14"/>
    <w:rsid w:val="00C34FA7"/>
    <w:rsid w:val="00C97E4F"/>
    <w:rsid w:val="00CD6674"/>
    <w:rsid w:val="00CE5F6B"/>
    <w:rsid w:val="00CE7D87"/>
    <w:rsid w:val="00D008A8"/>
    <w:rsid w:val="00D049E7"/>
    <w:rsid w:val="00D06F2B"/>
    <w:rsid w:val="00D12444"/>
    <w:rsid w:val="00D14D7A"/>
    <w:rsid w:val="00D27216"/>
    <w:rsid w:val="00D37042"/>
    <w:rsid w:val="00D37B72"/>
    <w:rsid w:val="00D444A8"/>
    <w:rsid w:val="00D5136C"/>
    <w:rsid w:val="00D528D9"/>
    <w:rsid w:val="00D8235E"/>
    <w:rsid w:val="00DA4A53"/>
    <w:rsid w:val="00DB2828"/>
    <w:rsid w:val="00DB4733"/>
    <w:rsid w:val="00DD52C0"/>
    <w:rsid w:val="00DE6704"/>
    <w:rsid w:val="00E033C4"/>
    <w:rsid w:val="00E169C6"/>
    <w:rsid w:val="00E20F09"/>
    <w:rsid w:val="00E27740"/>
    <w:rsid w:val="00E316E5"/>
    <w:rsid w:val="00E40201"/>
    <w:rsid w:val="00E7273A"/>
    <w:rsid w:val="00E8153E"/>
    <w:rsid w:val="00EB5837"/>
    <w:rsid w:val="00EC3B5A"/>
    <w:rsid w:val="00EF4075"/>
    <w:rsid w:val="00F2352F"/>
    <w:rsid w:val="00F34884"/>
    <w:rsid w:val="00F41D65"/>
    <w:rsid w:val="00F551D0"/>
    <w:rsid w:val="00F574D4"/>
    <w:rsid w:val="00F63730"/>
    <w:rsid w:val="00F65574"/>
    <w:rsid w:val="00F711B6"/>
    <w:rsid w:val="00F7176F"/>
    <w:rsid w:val="00F95B35"/>
    <w:rsid w:val="00F96ED4"/>
    <w:rsid w:val="00FB5D51"/>
    <w:rsid w:val="00FD152A"/>
    <w:rsid w:val="00FE6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92C6D2"/>
  <w14:defaultImageDpi w14:val="300"/>
  <w15:chartTrackingRefBased/>
  <w15:docId w15:val="{13497975-5BBD-4B4C-8711-42BD7DCE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Verdana" w:eastAsia="ヒラギノ角ゴ Pro W3" w:hAnsi="Verdana"/>
      <w:color w:val="000000"/>
      <w:szCs w:val="24"/>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1">
    <w:name w:val="Header1"/>
    <w:pPr>
      <w:tabs>
        <w:tab w:val="center" w:pos="4153"/>
        <w:tab w:val="right" w:pos="8306"/>
      </w:tabs>
      <w:jc w:val="both"/>
    </w:pPr>
    <w:rPr>
      <w:rFonts w:ascii="Verdana Bold" w:eastAsia="ヒラギノ角ゴ Pro W3" w:hAnsi="Verdana Bold"/>
      <w:color w:val="000000"/>
      <w:lang w:val="en-GB"/>
    </w:rPr>
  </w:style>
  <w:style w:type="paragraph" w:customStyle="1" w:styleId="Footer1">
    <w:name w:val="Footer1"/>
    <w:pPr>
      <w:tabs>
        <w:tab w:val="center" w:pos="4153"/>
        <w:tab w:val="right" w:pos="8306"/>
      </w:tabs>
      <w:jc w:val="both"/>
    </w:pPr>
    <w:rPr>
      <w:rFonts w:ascii="Verdana" w:eastAsia="ヒラギノ角ゴ Pro W3" w:hAnsi="Verdana"/>
      <w:color w:val="000000"/>
      <w:lang w:val="en-GB"/>
    </w:rPr>
  </w:style>
  <w:style w:type="character" w:customStyle="1" w:styleId="PageNumber1">
    <w:name w:val="Page Number1"/>
    <w:autoRedefine/>
    <w:rPr>
      <w:rFonts w:ascii="Verdana" w:eastAsia="ヒラギノ角ゴ Pro W3" w:hAnsi="Verdana"/>
      <w:b w:val="0"/>
      <w:i w:val="0"/>
      <w:color w:val="000000"/>
      <w:sz w:val="12"/>
    </w:rPr>
  </w:style>
  <w:style w:type="paragraph" w:customStyle="1" w:styleId="Kop">
    <w:name w:val="Kop"/>
    <w:pPr>
      <w:keepNext/>
      <w:tabs>
        <w:tab w:val="left" w:pos="851"/>
      </w:tabs>
      <w:jc w:val="center"/>
      <w:outlineLvl w:val="1"/>
    </w:pPr>
    <w:rPr>
      <w:rFonts w:ascii="Verdana Bold" w:eastAsia="ヒラギノ角ゴ Pro W3" w:hAnsi="Verdana Bold"/>
      <w:color w:val="000000"/>
      <w:sz w:val="32"/>
      <w:lang w:val="en-GB"/>
    </w:rPr>
  </w:style>
  <w:style w:type="paragraph" w:customStyle="1" w:styleId="Artikelen">
    <w:name w:val="Artikelen"/>
    <w:pPr>
      <w:ind w:left="567"/>
      <w:jc w:val="both"/>
    </w:pPr>
    <w:rPr>
      <w:rFonts w:ascii="Verdana" w:eastAsia="ヒラギノ角ゴ Pro W3" w:hAnsi="Verdana"/>
      <w:color w:val="000000"/>
      <w:lang w:val="en-GB"/>
    </w:rPr>
  </w:style>
  <w:style w:type="paragraph" w:customStyle="1" w:styleId="Kop11">
    <w:name w:val="Kop 11"/>
    <w:aliases w:val="heading 1,Hoofdstuk"/>
    <w:next w:val="Normln"/>
    <w:autoRedefine/>
    <w:rsid w:val="00A007B6"/>
    <w:pPr>
      <w:keepNext/>
      <w:numPr>
        <w:numId w:val="2"/>
      </w:numPr>
      <w:tabs>
        <w:tab w:val="clear" w:pos="360"/>
        <w:tab w:val="num" w:pos="0"/>
        <w:tab w:val="left" w:pos="567"/>
        <w:tab w:val="left" w:pos="2789"/>
        <w:tab w:val="left" w:pos="4184"/>
        <w:tab w:val="left" w:pos="4881"/>
        <w:tab w:val="left" w:pos="5579"/>
        <w:tab w:val="left" w:pos="6276"/>
        <w:tab w:val="left" w:pos="6973"/>
        <w:tab w:val="left" w:pos="7671"/>
        <w:tab w:val="left" w:pos="8368"/>
      </w:tabs>
      <w:spacing w:before="240" w:after="60"/>
      <w:ind w:hanging="927"/>
      <w:jc w:val="both"/>
      <w:outlineLvl w:val="0"/>
    </w:pPr>
    <w:rPr>
      <w:rFonts w:ascii="Arial" w:eastAsia="ヒラギノ角ゴ Pro W3" w:hAnsi="Arial"/>
      <w:b/>
      <w:caps/>
      <w:color w:val="000000"/>
      <w:kern w:val="32"/>
      <w:sz w:val="24"/>
      <w:lang w:val="en-GB"/>
    </w:rPr>
  </w:style>
  <w:style w:type="paragraph" w:customStyle="1" w:styleId="Kop21">
    <w:name w:val="Kop 21"/>
    <w:aliases w:val="Artikel kop"/>
    <w:next w:val="Standaard1"/>
    <w:pPr>
      <w:keepNext/>
      <w:jc w:val="both"/>
      <w:outlineLvl w:val="1"/>
    </w:pPr>
    <w:rPr>
      <w:rFonts w:ascii="Verdana" w:eastAsia="ヒラギノ角ゴ Pro W3" w:hAnsi="Verdana"/>
      <w:color w:val="000000"/>
      <w:lang w:val="en-GB"/>
    </w:rPr>
  </w:style>
  <w:style w:type="paragraph" w:customStyle="1" w:styleId="Standaard1">
    <w:name w:val="Standaard1"/>
    <w:pPr>
      <w:jc w:val="both"/>
    </w:pPr>
    <w:rPr>
      <w:rFonts w:ascii="Verdana" w:eastAsia="ヒラギノ角ゴ Pro W3" w:hAnsi="Verdana"/>
      <w:color w:val="000000"/>
      <w:lang w:val="en-GB"/>
    </w:rPr>
  </w:style>
  <w:style w:type="paragraph" w:customStyle="1" w:styleId="Kop22">
    <w:name w:val="Kop 22"/>
    <w:aliases w:val="Artikel kop"/>
    <w:next w:val="Normln"/>
    <w:pPr>
      <w:keepNext/>
      <w:tabs>
        <w:tab w:val="left" w:pos="851"/>
      </w:tabs>
      <w:jc w:val="both"/>
      <w:outlineLvl w:val="1"/>
    </w:pPr>
    <w:rPr>
      <w:rFonts w:ascii="Verdana" w:eastAsia="ヒラギノ角ゴ Pro W3" w:hAnsi="Verdana"/>
      <w:color w:val="000000"/>
      <w:lang w:val="en-GB"/>
    </w:rPr>
  </w:style>
  <w:style w:type="paragraph" w:customStyle="1" w:styleId="Vrijevorm">
    <w:name w:val="Vrije vorm"/>
    <w:rPr>
      <w:rFonts w:ascii="Times" w:eastAsia="ヒラギノ角ゴ Pro W3" w:hAnsi="Times"/>
      <w:color w:val="000000"/>
    </w:rPr>
  </w:style>
  <w:style w:type="paragraph" w:styleId="Zhlav">
    <w:name w:val="header"/>
    <w:basedOn w:val="Normln"/>
    <w:link w:val="ZhlavChar"/>
    <w:locked/>
    <w:rsid w:val="008D4119"/>
    <w:pPr>
      <w:tabs>
        <w:tab w:val="center" w:pos="4320"/>
        <w:tab w:val="right" w:pos="8640"/>
      </w:tabs>
    </w:pPr>
  </w:style>
  <w:style w:type="character" w:customStyle="1" w:styleId="ZhlavChar">
    <w:name w:val="Záhlaví Char"/>
    <w:link w:val="Zhlav"/>
    <w:rsid w:val="008D4119"/>
    <w:rPr>
      <w:rFonts w:ascii="Verdana" w:eastAsia="ヒラギノ角ゴ Pro W3" w:hAnsi="Verdana"/>
      <w:color w:val="000000"/>
      <w:szCs w:val="24"/>
    </w:rPr>
  </w:style>
  <w:style w:type="paragraph" w:styleId="Zpat">
    <w:name w:val="footer"/>
    <w:basedOn w:val="Normln"/>
    <w:link w:val="ZpatChar"/>
    <w:locked/>
    <w:rsid w:val="008D4119"/>
    <w:pPr>
      <w:tabs>
        <w:tab w:val="center" w:pos="4320"/>
        <w:tab w:val="right" w:pos="8640"/>
      </w:tabs>
    </w:pPr>
  </w:style>
  <w:style w:type="character" w:customStyle="1" w:styleId="ZpatChar">
    <w:name w:val="Zápatí Char"/>
    <w:link w:val="Zpat"/>
    <w:rsid w:val="008D4119"/>
    <w:rPr>
      <w:rFonts w:ascii="Verdana" w:eastAsia="ヒラギノ角ゴ Pro W3" w:hAnsi="Verdana"/>
      <w:color w:val="000000"/>
      <w:szCs w:val="24"/>
    </w:rPr>
  </w:style>
  <w:style w:type="paragraph" w:customStyle="1" w:styleId="Koptekst1">
    <w:name w:val="Koptekst1"/>
    <w:rsid w:val="008D4119"/>
    <w:pPr>
      <w:tabs>
        <w:tab w:val="center" w:pos="4153"/>
        <w:tab w:val="right" w:pos="8306"/>
      </w:tabs>
      <w:jc w:val="both"/>
    </w:pPr>
    <w:rPr>
      <w:rFonts w:ascii="Verdana Bold" w:eastAsia="ヒラギノ角ゴ Pro W3" w:hAnsi="Verdana Bold"/>
      <w:color w:val="000000"/>
    </w:rPr>
  </w:style>
  <w:style w:type="paragraph" w:customStyle="1" w:styleId="Annexopsomming">
    <w:name w:val="Annex opsomming"/>
    <w:rsid w:val="00D27216"/>
    <w:pPr>
      <w:tabs>
        <w:tab w:val="left" w:pos="567"/>
        <w:tab w:val="left" w:pos="1134"/>
        <w:tab w:val="left" w:pos="3969"/>
        <w:tab w:val="left" w:pos="7371"/>
      </w:tabs>
    </w:pPr>
    <w:rPr>
      <w:rFonts w:ascii="Verdana" w:eastAsia="ヒラギノ角ゴ Pro W3" w:hAnsi="Verdana"/>
      <w:color w:val="000000"/>
      <w:lang w:val="en-GB"/>
    </w:rPr>
  </w:style>
  <w:style w:type="character" w:styleId="Odkaznakoment">
    <w:name w:val="annotation reference"/>
    <w:locked/>
    <w:rsid w:val="0016012C"/>
    <w:rPr>
      <w:sz w:val="18"/>
      <w:szCs w:val="18"/>
    </w:rPr>
  </w:style>
  <w:style w:type="paragraph" w:styleId="Textkomente">
    <w:name w:val="annotation text"/>
    <w:basedOn w:val="Normln"/>
    <w:link w:val="TextkomenteChar"/>
    <w:locked/>
    <w:rsid w:val="0016012C"/>
    <w:rPr>
      <w:sz w:val="24"/>
    </w:rPr>
  </w:style>
  <w:style w:type="character" w:customStyle="1" w:styleId="TextkomenteChar">
    <w:name w:val="Text komentáře Char"/>
    <w:link w:val="Textkomente"/>
    <w:rsid w:val="0016012C"/>
    <w:rPr>
      <w:rFonts w:ascii="Verdana" w:eastAsia="ヒラギノ角ゴ Pro W3" w:hAnsi="Verdana"/>
      <w:color w:val="000000"/>
      <w:sz w:val="24"/>
      <w:szCs w:val="24"/>
      <w:lang w:val="en-GB"/>
    </w:rPr>
  </w:style>
  <w:style w:type="paragraph" w:styleId="Pedmtkomente">
    <w:name w:val="annotation subject"/>
    <w:basedOn w:val="Textkomente"/>
    <w:next w:val="Textkomente"/>
    <w:link w:val="PedmtkomenteChar"/>
    <w:locked/>
    <w:rsid w:val="0016012C"/>
    <w:rPr>
      <w:b/>
      <w:bCs/>
      <w:sz w:val="20"/>
      <w:szCs w:val="20"/>
    </w:rPr>
  </w:style>
  <w:style w:type="character" w:customStyle="1" w:styleId="PedmtkomenteChar">
    <w:name w:val="Předmět komentáře Char"/>
    <w:link w:val="Pedmtkomente"/>
    <w:rsid w:val="0016012C"/>
    <w:rPr>
      <w:rFonts w:ascii="Verdana" w:eastAsia="ヒラギノ角ゴ Pro W3" w:hAnsi="Verdana"/>
      <w:b/>
      <w:bCs/>
      <w:color w:val="000000"/>
      <w:sz w:val="24"/>
      <w:szCs w:val="24"/>
      <w:lang w:val="en-GB"/>
    </w:rPr>
  </w:style>
  <w:style w:type="paragraph" w:styleId="Textbubliny">
    <w:name w:val="Balloon Text"/>
    <w:basedOn w:val="Normln"/>
    <w:link w:val="TextbublinyChar"/>
    <w:locked/>
    <w:rsid w:val="0016012C"/>
    <w:rPr>
      <w:rFonts w:ascii="Times New Roman" w:hAnsi="Times New Roman"/>
      <w:sz w:val="18"/>
      <w:szCs w:val="18"/>
    </w:rPr>
  </w:style>
  <w:style w:type="character" w:customStyle="1" w:styleId="TextbublinyChar">
    <w:name w:val="Text bubliny Char"/>
    <w:link w:val="Textbubliny"/>
    <w:rsid w:val="0016012C"/>
    <w:rPr>
      <w:rFonts w:eastAsia="ヒラギノ角ゴ Pro W3"/>
      <w:color w:val="000000"/>
      <w:sz w:val="18"/>
      <w:szCs w:val="18"/>
      <w:lang w:val="en-GB"/>
    </w:rPr>
  </w:style>
  <w:style w:type="paragraph" w:customStyle="1" w:styleId="Heading2Artikelkop">
    <w:name w:val="Heading 2.Artikel kop"/>
    <w:next w:val="Standaard1"/>
    <w:rsid w:val="00603E5D"/>
    <w:pPr>
      <w:keepNext/>
      <w:tabs>
        <w:tab w:val="left" w:pos="567"/>
      </w:tabs>
      <w:ind w:left="567" w:hanging="567"/>
      <w:jc w:val="both"/>
      <w:outlineLvl w:val="1"/>
    </w:pPr>
    <w:rPr>
      <w:rFonts w:ascii="Verdana" w:eastAsia="ヒラギノ角ゴ Pro W3" w:hAnsi="Verdana"/>
      <w:color w:val="000000"/>
      <w:lang w:val="en-GB"/>
    </w:rPr>
  </w:style>
  <w:style w:type="paragraph" w:customStyle="1" w:styleId="WW-Kop2">
    <w:name w:val="WW-Kop 2"/>
    <w:next w:val="Standaard1"/>
    <w:rsid w:val="00D008A8"/>
    <w:pPr>
      <w:keepNext/>
      <w:suppressAutoHyphens/>
      <w:jc w:val="both"/>
    </w:pPr>
    <w:rPr>
      <w:rFonts w:ascii="Verdana" w:eastAsia="ヒラギノ角ゴ Pro W3" w:hAnsi="Verdana" w:cs="Verdana"/>
      <w:color w:val="000000"/>
      <w:lang w:val="en-GB" w:eastAsia="ar-SA"/>
    </w:rPr>
  </w:style>
  <w:style w:type="paragraph" w:customStyle="1" w:styleId="Kleurrijkelijst-accent11">
    <w:name w:val="Kleurrijke lijst - accent 11"/>
    <w:basedOn w:val="Normln"/>
    <w:uiPriority w:val="34"/>
    <w:qFormat/>
    <w:rsid w:val="004A58B1"/>
    <w:pPr>
      <w:suppressAutoHyphens/>
      <w:ind w:left="720"/>
      <w:contextualSpacing/>
      <w:jc w:val="left"/>
    </w:pPr>
    <w:rPr>
      <w:rFonts w:ascii="Cambria" w:eastAsia="MS Mincho" w:hAnsi="Cambria"/>
      <w:color w:val="auto"/>
      <w:sz w:val="24"/>
      <w:lang w:val="nl-NL" w:eastAsia="nl-NL"/>
    </w:rPr>
  </w:style>
  <w:style w:type="paragraph" w:styleId="Revize">
    <w:name w:val="Revision"/>
    <w:hidden/>
    <w:uiPriority w:val="99"/>
    <w:semiHidden/>
    <w:rsid w:val="009223A2"/>
    <w:rPr>
      <w:rFonts w:ascii="Verdana" w:eastAsia="ヒラギノ角ゴ Pro W3" w:hAnsi="Verdana"/>
      <w:color w:val="000000"/>
      <w:szCs w:val="24"/>
      <w:lang w:val="en-GB" w:eastAsia="en-US"/>
    </w:rPr>
  </w:style>
  <w:style w:type="paragraph" w:styleId="Normlnweb">
    <w:name w:val="Normal (Web)"/>
    <w:basedOn w:val="Normln"/>
    <w:uiPriority w:val="99"/>
    <w:unhideWhenUsed/>
    <w:locked/>
    <w:rsid w:val="00033C8B"/>
    <w:pPr>
      <w:spacing w:before="100" w:beforeAutospacing="1" w:after="100" w:afterAutospacing="1"/>
      <w:jc w:val="left"/>
    </w:pPr>
    <w:rPr>
      <w:rFonts w:ascii="Times New Roman" w:eastAsia="Times New Roman" w:hAnsi="Times New Roman"/>
      <w:color w:val="auto"/>
      <w:sz w:val="24"/>
      <w:lang w:val="nl-NL" w:eastAsia="nl-NL"/>
    </w:rPr>
  </w:style>
  <w:style w:type="character" w:customStyle="1" w:styleId="apple-converted-space">
    <w:name w:val="apple-converted-space"/>
    <w:basedOn w:val="Standardnpsmoodstavce"/>
    <w:rsid w:val="003F5B94"/>
  </w:style>
  <w:style w:type="character" w:styleId="Zdraznn">
    <w:name w:val="Emphasis"/>
    <w:basedOn w:val="Standardnpsmoodstavce"/>
    <w:uiPriority w:val="20"/>
    <w:qFormat/>
    <w:locked/>
    <w:rsid w:val="00770A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9267">
      <w:bodyDiv w:val="1"/>
      <w:marLeft w:val="0"/>
      <w:marRight w:val="0"/>
      <w:marTop w:val="0"/>
      <w:marBottom w:val="0"/>
      <w:divBdr>
        <w:top w:val="none" w:sz="0" w:space="0" w:color="auto"/>
        <w:left w:val="none" w:sz="0" w:space="0" w:color="auto"/>
        <w:bottom w:val="none" w:sz="0" w:space="0" w:color="auto"/>
        <w:right w:val="none" w:sz="0" w:space="0" w:color="auto"/>
      </w:divBdr>
      <w:divsChild>
        <w:div w:id="34008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14559">
              <w:marLeft w:val="0"/>
              <w:marRight w:val="0"/>
              <w:marTop w:val="0"/>
              <w:marBottom w:val="0"/>
              <w:divBdr>
                <w:top w:val="none" w:sz="0" w:space="0" w:color="auto"/>
                <w:left w:val="none" w:sz="0" w:space="0" w:color="auto"/>
                <w:bottom w:val="none" w:sz="0" w:space="0" w:color="auto"/>
                <w:right w:val="none" w:sz="0" w:space="0" w:color="auto"/>
              </w:divBdr>
              <w:divsChild>
                <w:div w:id="603457531">
                  <w:marLeft w:val="0"/>
                  <w:marRight w:val="0"/>
                  <w:marTop w:val="0"/>
                  <w:marBottom w:val="0"/>
                  <w:divBdr>
                    <w:top w:val="none" w:sz="0" w:space="0" w:color="auto"/>
                    <w:left w:val="none" w:sz="0" w:space="0" w:color="auto"/>
                    <w:bottom w:val="none" w:sz="0" w:space="0" w:color="auto"/>
                    <w:right w:val="none" w:sz="0" w:space="0" w:color="auto"/>
                  </w:divBdr>
                  <w:divsChild>
                    <w:div w:id="794759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984203">
                          <w:marLeft w:val="0"/>
                          <w:marRight w:val="0"/>
                          <w:marTop w:val="0"/>
                          <w:marBottom w:val="0"/>
                          <w:divBdr>
                            <w:top w:val="none" w:sz="0" w:space="0" w:color="auto"/>
                            <w:left w:val="none" w:sz="0" w:space="0" w:color="auto"/>
                            <w:bottom w:val="none" w:sz="0" w:space="0" w:color="auto"/>
                            <w:right w:val="none" w:sz="0" w:space="0" w:color="auto"/>
                          </w:divBdr>
                          <w:divsChild>
                            <w:div w:id="1497113589">
                              <w:marLeft w:val="0"/>
                              <w:marRight w:val="0"/>
                              <w:marTop w:val="0"/>
                              <w:marBottom w:val="0"/>
                              <w:divBdr>
                                <w:top w:val="none" w:sz="0" w:space="0" w:color="auto"/>
                                <w:left w:val="none" w:sz="0" w:space="0" w:color="auto"/>
                                <w:bottom w:val="none" w:sz="0" w:space="0" w:color="auto"/>
                                <w:right w:val="none" w:sz="0" w:space="0" w:color="auto"/>
                              </w:divBdr>
                              <w:divsChild>
                                <w:div w:id="2129733177">
                                  <w:marLeft w:val="0"/>
                                  <w:marRight w:val="0"/>
                                  <w:marTop w:val="0"/>
                                  <w:marBottom w:val="0"/>
                                  <w:divBdr>
                                    <w:top w:val="none" w:sz="0" w:space="0" w:color="auto"/>
                                    <w:left w:val="none" w:sz="0" w:space="0" w:color="auto"/>
                                    <w:bottom w:val="none" w:sz="0" w:space="0" w:color="auto"/>
                                    <w:right w:val="none" w:sz="0" w:space="0" w:color="auto"/>
                                  </w:divBdr>
                                  <w:divsChild>
                                    <w:div w:id="1069963607">
                                      <w:marLeft w:val="0"/>
                                      <w:marRight w:val="0"/>
                                      <w:marTop w:val="0"/>
                                      <w:marBottom w:val="0"/>
                                      <w:divBdr>
                                        <w:top w:val="none" w:sz="0" w:space="0" w:color="auto"/>
                                        <w:left w:val="none" w:sz="0" w:space="0" w:color="auto"/>
                                        <w:bottom w:val="none" w:sz="0" w:space="0" w:color="auto"/>
                                        <w:right w:val="none" w:sz="0" w:space="0" w:color="auto"/>
                                      </w:divBdr>
                                      <w:divsChild>
                                        <w:div w:id="1047683604">
                                          <w:marLeft w:val="0"/>
                                          <w:marRight w:val="0"/>
                                          <w:marTop w:val="0"/>
                                          <w:marBottom w:val="0"/>
                                          <w:divBdr>
                                            <w:top w:val="none" w:sz="0" w:space="0" w:color="auto"/>
                                            <w:left w:val="none" w:sz="0" w:space="0" w:color="auto"/>
                                            <w:bottom w:val="none" w:sz="0" w:space="0" w:color="auto"/>
                                            <w:right w:val="none" w:sz="0" w:space="0" w:color="auto"/>
                                          </w:divBdr>
                                          <w:divsChild>
                                            <w:div w:id="5271091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4661778">
                                                  <w:marLeft w:val="0"/>
                                                  <w:marRight w:val="0"/>
                                                  <w:marTop w:val="0"/>
                                                  <w:marBottom w:val="0"/>
                                                  <w:divBdr>
                                                    <w:top w:val="none" w:sz="0" w:space="0" w:color="auto"/>
                                                    <w:left w:val="none" w:sz="0" w:space="0" w:color="auto"/>
                                                    <w:bottom w:val="none" w:sz="0" w:space="0" w:color="auto"/>
                                                    <w:right w:val="none" w:sz="0" w:space="0" w:color="auto"/>
                                                  </w:divBdr>
                                                  <w:divsChild>
                                                    <w:div w:id="1863130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115956">
                                                          <w:marLeft w:val="0"/>
                                                          <w:marRight w:val="0"/>
                                                          <w:marTop w:val="0"/>
                                                          <w:marBottom w:val="0"/>
                                                          <w:divBdr>
                                                            <w:top w:val="none" w:sz="0" w:space="0" w:color="auto"/>
                                                            <w:left w:val="none" w:sz="0" w:space="0" w:color="auto"/>
                                                            <w:bottom w:val="none" w:sz="0" w:space="0" w:color="auto"/>
                                                            <w:right w:val="none" w:sz="0" w:space="0" w:color="auto"/>
                                                          </w:divBdr>
                                                          <w:divsChild>
                                                            <w:div w:id="1808280074">
                                                              <w:marLeft w:val="0"/>
                                                              <w:marRight w:val="0"/>
                                                              <w:marTop w:val="0"/>
                                                              <w:marBottom w:val="0"/>
                                                              <w:divBdr>
                                                                <w:top w:val="none" w:sz="0" w:space="0" w:color="auto"/>
                                                                <w:left w:val="none" w:sz="0" w:space="0" w:color="auto"/>
                                                                <w:bottom w:val="none" w:sz="0" w:space="0" w:color="auto"/>
                                                                <w:right w:val="none" w:sz="0" w:space="0" w:color="auto"/>
                                                              </w:divBdr>
                                                            </w:div>
                                                            <w:div w:id="143931240">
                                                              <w:marLeft w:val="0"/>
                                                              <w:marRight w:val="0"/>
                                                              <w:marTop w:val="0"/>
                                                              <w:marBottom w:val="0"/>
                                                              <w:divBdr>
                                                                <w:top w:val="none" w:sz="0" w:space="0" w:color="auto"/>
                                                                <w:left w:val="none" w:sz="0" w:space="0" w:color="auto"/>
                                                                <w:bottom w:val="none" w:sz="0" w:space="0" w:color="auto"/>
                                                                <w:right w:val="none" w:sz="0" w:space="0" w:color="auto"/>
                                                              </w:divBdr>
                                                              <w:divsChild>
                                                                <w:div w:id="1472362478">
                                                                  <w:marLeft w:val="0"/>
                                                                  <w:marRight w:val="0"/>
                                                                  <w:marTop w:val="0"/>
                                                                  <w:marBottom w:val="0"/>
                                                                  <w:divBdr>
                                                                    <w:top w:val="none" w:sz="0" w:space="0" w:color="auto"/>
                                                                    <w:left w:val="none" w:sz="0" w:space="0" w:color="auto"/>
                                                                    <w:bottom w:val="none" w:sz="0" w:space="0" w:color="auto"/>
                                                                    <w:right w:val="none" w:sz="0" w:space="0" w:color="auto"/>
                                                                  </w:divBdr>
                                                                </w:div>
                                                              </w:divsChild>
                                                            </w:div>
                                                            <w:div w:id="823087769">
                                                              <w:marLeft w:val="0"/>
                                                              <w:marRight w:val="0"/>
                                                              <w:marTop w:val="0"/>
                                                              <w:marBottom w:val="0"/>
                                                              <w:divBdr>
                                                                <w:top w:val="none" w:sz="0" w:space="0" w:color="auto"/>
                                                                <w:left w:val="none" w:sz="0" w:space="0" w:color="auto"/>
                                                                <w:bottom w:val="none" w:sz="0" w:space="0" w:color="auto"/>
                                                                <w:right w:val="none" w:sz="0" w:space="0" w:color="auto"/>
                                                              </w:divBdr>
                                                            </w:div>
                                                            <w:div w:id="1654719740">
                                                              <w:marLeft w:val="0"/>
                                                              <w:marRight w:val="0"/>
                                                              <w:marTop w:val="0"/>
                                                              <w:marBottom w:val="0"/>
                                                              <w:divBdr>
                                                                <w:top w:val="none" w:sz="0" w:space="0" w:color="auto"/>
                                                                <w:left w:val="none" w:sz="0" w:space="0" w:color="auto"/>
                                                                <w:bottom w:val="none" w:sz="0" w:space="0" w:color="auto"/>
                                                                <w:right w:val="none" w:sz="0" w:space="0" w:color="auto"/>
                                                              </w:divBdr>
                                                            </w:div>
                                                            <w:div w:id="1001198066">
                                                              <w:marLeft w:val="0"/>
                                                              <w:marRight w:val="0"/>
                                                              <w:marTop w:val="0"/>
                                                              <w:marBottom w:val="0"/>
                                                              <w:divBdr>
                                                                <w:top w:val="none" w:sz="0" w:space="0" w:color="auto"/>
                                                                <w:left w:val="none" w:sz="0" w:space="0" w:color="auto"/>
                                                                <w:bottom w:val="none" w:sz="0" w:space="0" w:color="auto"/>
                                                                <w:right w:val="none" w:sz="0" w:space="0" w:color="auto"/>
                                                              </w:divBdr>
                                                            </w:div>
                                                            <w:div w:id="1808619926">
                                                              <w:marLeft w:val="0"/>
                                                              <w:marRight w:val="0"/>
                                                              <w:marTop w:val="0"/>
                                                              <w:marBottom w:val="0"/>
                                                              <w:divBdr>
                                                                <w:top w:val="none" w:sz="0" w:space="0" w:color="auto"/>
                                                                <w:left w:val="none" w:sz="0" w:space="0" w:color="auto"/>
                                                                <w:bottom w:val="none" w:sz="0" w:space="0" w:color="auto"/>
                                                                <w:right w:val="none" w:sz="0" w:space="0" w:color="auto"/>
                                                              </w:divBdr>
                                                            </w:div>
                                                            <w:div w:id="190268472">
                                                              <w:marLeft w:val="0"/>
                                                              <w:marRight w:val="0"/>
                                                              <w:marTop w:val="0"/>
                                                              <w:marBottom w:val="0"/>
                                                              <w:divBdr>
                                                                <w:top w:val="none" w:sz="0" w:space="0" w:color="auto"/>
                                                                <w:left w:val="none" w:sz="0" w:space="0" w:color="auto"/>
                                                                <w:bottom w:val="none" w:sz="0" w:space="0" w:color="auto"/>
                                                                <w:right w:val="none" w:sz="0" w:space="0" w:color="auto"/>
                                                              </w:divBdr>
                                                              <w:divsChild>
                                                                <w:div w:id="1851599652">
                                                                  <w:marLeft w:val="0"/>
                                                                  <w:marRight w:val="0"/>
                                                                  <w:marTop w:val="0"/>
                                                                  <w:marBottom w:val="0"/>
                                                                  <w:divBdr>
                                                                    <w:top w:val="none" w:sz="0" w:space="0" w:color="auto"/>
                                                                    <w:left w:val="none" w:sz="0" w:space="0" w:color="auto"/>
                                                                    <w:bottom w:val="none" w:sz="0" w:space="0" w:color="auto"/>
                                                                    <w:right w:val="none" w:sz="0" w:space="0" w:color="auto"/>
                                                                  </w:divBdr>
                                                                  <w:divsChild>
                                                                    <w:div w:id="158929547">
                                                                      <w:marLeft w:val="0"/>
                                                                      <w:marRight w:val="0"/>
                                                                      <w:marTop w:val="0"/>
                                                                      <w:marBottom w:val="0"/>
                                                                      <w:divBdr>
                                                                        <w:top w:val="none" w:sz="0" w:space="0" w:color="auto"/>
                                                                        <w:left w:val="none" w:sz="0" w:space="0" w:color="auto"/>
                                                                        <w:bottom w:val="none" w:sz="0" w:space="0" w:color="auto"/>
                                                                        <w:right w:val="none" w:sz="0" w:space="0" w:color="auto"/>
                                                                      </w:divBdr>
                                                                      <w:divsChild>
                                                                        <w:div w:id="1836259151">
                                                                          <w:marLeft w:val="0"/>
                                                                          <w:marRight w:val="0"/>
                                                                          <w:marTop w:val="0"/>
                                                                          <w:marBottom w:val="0"/>
                                                                          <w:divBdr>
                                                                            <w:top w:val="none" w:sz="0" w:space="0" w:color="auto"/>
                                                                            <w:left w:val="none" w:sz="0" w:space="0" w:color="auto"/>
                                                                            <w:bottom w:val="none" w:sz="0" w:space="0" w:color="auto"/>
                                                                            <w:right w:val="none" w:sz="0" w:space="0" w:color="auto"/>
                                                                          </w:divBdr>
                                                                        </w:div>
                                                                        <w:div w:id="10920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5916">
                                                              <w:marLeft w:val="0"/>
                                                              <w:marRight w:val="0"/>
                                                              <w:marTop w:val="0"/>
                                                              <w:marBottom w:val="0"/>
                                                              <w:divBdr>
                                                                <w:top w:val="none" w:sz="0" w:space="0" w:color="auto"/>
                                                                <w:left w:val="none" w:sz="0" w:space="0" w:color="auto"/>
                                                                <w:bottom w:val="none" w:sz="0" w:space="0" w:color="auto"/>
                                                                <w:right w:val="none" w:sz="0" w:space="0" w:color="auto"/>
                                                              </w:divBdr>
                                                            </w:div>
                                                            <w:div w:id="720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951213">
      <w:bodyDiv w:val="1"/>
      <w:marLeft w:val="0"/>
      <w:marRight w:val="0"/>
      <w:marTop w:val="0"/>
      <w:marBottom w:val="0"/>
      <w:divBdr>
        <w:top w:val="none" w:sz="0" w:space="0" w:color="auto"/>
        <w:left w:val="none" w:sz="0" w:space="0" w:color="auto"/>
        <w:bottom w:val="none" w:sz="0" w:space="0" w:color="auto"/>
        <w:right w:val="none" w:sz="0" w:space="0" w:color="auto"/>
      </w:divBdr>
      <w:divsChild>
        <w:div w:id="29321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680476">
              <w:marLeft w:val="0"/>
              <w:marRight w:val="0"/>
              <w:marTop w:val="0"/>
              <w:marBottom w:val="0"/>
              <w:divBdr>
                <w:top w:val="none" w:sz="0" w:space="0" w:color="auto"/>
                <w:left w:val="none" w:sz="0" w:space="0" w:color="auto"/>
                <w:bottom w:val="none" w:sz="0" w:space="0" w:color="auto"/>
                <w:right w:val="none" w:sz="0" w:space="0" w:color="auto"/>
              </w:divBdr>
              <w:divsChild>
                <w:div w:id="218321113">
                  <w:marLeft w:val="0"/>
                  <w:marRight w:val="0"/>
                  <w:marTop w:val="0"/>
                  <w:marBottom w:val="0"/>
                  <w:divBdr>
                    <w:top w:val="none" w:sz="0" w:space="0" w:color="auto"/>
                    <w:left w:val="none" w:sz="0" w:space="0" w:color="auto"/>
                    <w:bottom w:val="none" w:sz="0" w:space="0" w:color="auto"/>
                    <w:right w:val="none" w:sz="0" w:space="0" w:color="auto"/>
                  </w:divBdr>
                  <w:divsChild>
                    <w:div w:id="1804303869">
                      <w:marLeft w:val="0"/>
                      <w:marRight w:val="0"/>
                      <w:marTop w:val="0"/>
                      <w:marBottom w:val="0"/>
                      <w:divBdr>
                        <w:top w:val="none" w:sz="0" w:space="0" w:color="auto"/>
                        <w:left w:val="none" w:sz="0" w:space="0" w:color="auto"/>
                        <w:bottom w:val="none" w:sz="0" w:space="0" w:color="auto"/>
                        <w:right w:val="none" w:sz="0" w:space="0" w:color="auto"/>
                      </w:divBdr>
                      <w:divsChild>
                        <w:div w:id="204753478">
                          <w:marLeft w:val="0"/>
                          <w:marRight w:val="0"/>
                          <w:marTop w:val="0"/>
                          <w:marBottom w:val="0"/>
                          <w:divBdr>
                            <w:top w:val="none" w:sz="0" w:space="0" w:color="auto"/>
                            <w:left w:val="none" w:sz="0" w:space="0" w:color="auto"/>
                            <w:bottom w:val="none" w:sz="0" w:space="0" w:color="auto"/>
                            <w:right w:val="none" w:sz="0" w:space="0" w:color="auto"/>
                          </w:divBdr>
                          <w:divsChild>
                            <w:div w:id="958026397">
                              <w:marLeft w:val="0"/>
                              <w:marRight w:val="0"/>
                              <w:marTop w:val="0"/>
                              <w:marBottom w:val="0"/>
                              <w:divBdr>
                                <w:top w:val="none" w:sz="0" w:space="0" w:color="auto"/>
                                <w:left w:val="none" w:sz="0" w:space="0" w:color="auto"/>
                                <w:bottom w:val="none" w:sz="0" w:space="0" w:color="auto"/>
                                <w:right w:val="none" w:sz="0" w:space="0" w:color="auto"/>
                              </w:divBdr>
                            </w:div>
                            <w:div w:id="17635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102181">
      <w:bodyDiv w:val="1"/>
      <w:marLeft w:val="0"/>
      <w:marRight w:val="0"/>
      <w:marTop w:val="0"/>
      <w:marBottom w:val="0"/>
      <w:divBdr>
        <w:top w:val="none" w:sz="0" w:space="0" w:color="auto"/>
        <w:left w:val="none" w:sz="0" w:space="0" w:color="auto"/>
        <w:bottom w:val="none" w:sz="0" w:space="0" w:color="auto"/>
        <w:right w:val="none" w:sz="0" w:space="0" w:color="auto"/>
      </w:divBdr>
      <w:divsChild>
        <w:div w:id="131105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59203">
              <w:marLeft w:val="0"/>
              <w:marRight w:val="0"/>
              <w:marTop w:val="0"/>
              <w:marBottom w:val="0"/>
              <w:divBdr>
                <w:top w:val="none" w:sz="0" w:space="0" w:color="auto"/>
                <w:left w:val="none" w:sz="0" w:space="0" w:color="auto"/>
                <w:bottom w:val="none" w:sz="0" w:space="0" w:color="auto"/>
                <w:right w:val="none" w:sz="0" w:space="0" w:color="auto"/>
              </w:divBdr>
              <w:divsChild>
                <w:div w:id="1007902606">
                  <w:marLeft w:val="0"/>
                  <w:marRight w:val="0"/>
                  <w:marTop w:val="0"/>
                  <w:marBottom w:val="0"/>
                  <w:divBdr>
                    <w:top w:val="none" w:sz="0" w:space="0" w:color="auto"/>
                    <w:left w:val="none" w:sz="0" w:space="0" w:color="auto"/>
                    <w:bottom w:val="none" w:sz="0" w:space="0" w:color="auto"/>
                    <w:right w:val="none" w:sz="0" w:space="0" w:color="auto"/>
                  </w:divBdr>
                  <w:divsChild>
                    <w:div w:id="1752770824">
                      <w:marLeft w:val="0"/>
                      <w:marRight w:val="0"/>
                      <w:marTop w:val="0"/>
                      <w:marBottom w:val="0"/>
                      <w:divBdr>
                        <w:top w:val="none" w:sz="0" w:space="0" w:color="auto"/>
                        <w:left w:val="none" w:sz="0" w:space="0" w:color="auto"/>
                        <w:bottom w:val="none" w:sz="0" w:space="0" w:color="auto"/>
                        <w:right w:val="none" w:sz="0" w:space="0" w:color="auto"/>
                      </w:divBdr>
                      <w:divsChild>
                        <w:div w:id="1333333312">
                          <w:marLeft w:val="0"/>
                          <w:marRight w:val="0"/>
                          <w:marTop w:val="0"/>
                          <w:marBottom w:val="0"/>
                          <w:divBdr>
                            <w:top w:val="none" w:sz="0" w:space="0" w:color="auto"/>
                            <w:left w:val="none" w:sz="0" w:space="0" w:color="auto"/>
                            <w:bottom w:val="none" w:sz="0" w:space="0" w:color="auto"/>
                            <w:right w:val="none" w:sz="0" w:space="0" w:color="auto"/>
                          </w:divBdr>
                          <w:divsChild>
                            <w:div w:id="102767859">
                              <w:marLeft w:val="0"/>
                              <w:marRight w:val="0"/>
                              <w:marTop w:val="0"/>
                              <w:marBottom w:val="0"/>
                              <w:divBdr>
                                <w:top w:val="none" w:sz="0" w:space="0" w:color="auto"/>
                                <w:left w:val="none" w:sz="0" w:space="0" w:color="auto"/>
                                <w:bottom w:val="none" w:sz="0" w:space="0" w:color="auto"/>
                                <w:right w:val="none" w:sz="0" w:space="0" w:color="auto"/>
                              </w:divBdr>
                            </w:div>
                            <w:div w:id="4823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5934">
      <w:bodyDiv w:val="1"/>
      <w:marLeft w:val="0"/>
      <w:marRight w:val="0"/>
      <w:marTop w:val="0"/>
      <w:marBottom w:val="0"/>
      <w:divBdr>
        <w:top w:val="none" w:sz="0" w:space="0" w:color="auto"/>
        <w:left w:val="none" w:sz="0" w:space="0" w:color="auto"/>
        <w:bottom w:val="none" w:sz="0" w:space="0" w:color="auto"/>
        <w:right w:val="none" w:sz="0" w:space="0" w:color="auto"/>
      </w:divBdr>
    </w:div>
    <w:div w:id="1449812247">
      <w:bodyDiv w:val="1"/>
      <w:marLeft w:val="0"/>
      <w:marRight w:val="0"/>
      <w:marTop w:val="0"/>
      <w:marBottom w:val="0"/>
      <w:divBdr>
        <w:top w:val="none" w:sz="0" w:space="0" w:color="auto"/>
        <w:left w:val="none" w:sz="0" w:space="0" w:color="auto"/>
        <w:bottom w:val="none" w:sz="0" w:space="0" w:color="auto"/>
        <w:right w:val="none" w:sz="0" w:space="0" w:color="auto"/>
      </w:divBdr>
    </w:div>
    <w:div w:id="1953904119">
      <w:bodyDiv w:val="1"/>
      <w:marLeft w:val="0"/>
      <w:marRight w:val="0"/>
      <w:marTop w:val="0"/>
      <w:marBottom w:val="0"/>
      <w:divBdr>
        <w:top w:val="none" w:sz="0" w:space="0" w:color="auto"/>
        <w:left w:val="none" w:sz="0" w:space="0" w:color="auto"/>
        <w:bottom w:val="none" w:sz="0" w:space="0" w:color="auto"/>
        <w:right w:val="none" w:sz="0" w:space="0" w:color="auto"/>
      </w:divBdr>
    </w:div>
    <w:div w:id="2086143706">
      <w:bodyDiv w:val="1"/>
      <w:marLeft w:val="0"/>
      <w:marRight w:val="0"/>
      <w:marTop w:val="0"/>
      <w:marBottom w:val="0"/>
      <w:divBdr>
        <w:top w:val="none" w:sz="0" w:space="0" w:color="auto"/>
        <w:left w:val="none" w:sz="0" w:space="0" w:color="auto"/>
        <w:bottom w:val="none" w:sz="0" w:space="0" w:color="auto"/>
        <w:right w:val="none" w:sz="0" w:space="0" w:color="auto"/>
      </w:divBdr>
      <w:divsChild>
        <w:div w:id="141690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487995">
              <w:marLeft w:val="0"/>
              <w:marRight w:val="0"/>
              <w:marTop w:val="0"/>
              <w:marBottom w:val="0"/>
              <w:divBdr>
                <w:top w:val="none" w:sz="0" w:space="0" w:color="auto"/>
                <w:left w:val="none" w:sz="0" w:space="0" w:color="auto"/>
                <w:bottom w:val="none" w:sz="0" w:space="0" w:color="auto"/>
                <w:right w:val="none" w:sz="0" w:space="0" w:color="auto"/>
              </w:divBdr>
              <w:divsChild>
                <w:div w:id="2114200679">
                  <w:marLeft w:val="0"/>
                  <w:marRight w:val="0"/>
                  <w:marTop w:val="0"/>
                  <w:marBottom w:val="0"/>
                  <w:divBdr>
                    <w:top w:val="none" w:sz="0" w:space="0" w:color="auto"/>
                    <w:left w:val="none" w:sz="0" w:space="0" w:color="auto"/>
                    <w:bottom w:val="none" w:sz="0" w:space="0" w:color="auto"/>
                    <w:right w:val="none" w:sz="0" w:space="0" w:color="auto"/>
                  </w:divBdr>
                  <w:divsChild>
                    <w:div w:id="991711451">
                      <w:marLeft w:val="0"/>
                      <w:marRight w:val="0"/>
                      <w:marTop w:val="0"/>
                      <w:marBottom w:val="0"/>
                      <w:divBdr>
                        <w:top w:val="none" w:sz="0" w:space="0" w:color="auto"/>
                        <w:left w:val="none" w:sz="0" w:space="0" w:color="auto"/>
                        <w:bottom w:val="none" w:sz="0" w:space="0" w:color="auto"/>
                        <w:right w:val="none" w:sz="0" w:space="0" w:color="auto"/>
                      </w:divBdr>
                      <w:divsChild>
                        <w:div w:id="168952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47116">
                              <w:marLeft w:val="0"/>
                              <w:marRight w:val="0"/>
                              <w:marTop w:val="0"/>
                              <w:marBottom w:val="0"/>
                              <w:divBdr>
                                <w:top w:val="none" w:sz="0" w:space="0" w:color="auto"/>
                                <w:left w:val="none" w:sz="0" w:space="0" w:color="auto"/>
                                <w:bottom w:val="none" w:sz="0" w:space="0" w:color="auto"/>
                                <w:right w:val="none" w:sz="0" w:space="0" w:color="auto"/>
                              </w:divBdr>
                              <w:divsChild>
                                <w:div w:id="614597466">
                                  <w:marLeft w:val="0"/>
                                  <w:marRight w:val="0"/>
                                  <w:marTop w:val="0"/>
                                  <w:marBottom w:val="0"/>
                                  <w:divBdr>
                                    <w:top w:val="none" w:sz="0" w:space="0" w:color="auto"/>
                                    <w:left w:val="none" w:sz="0" w:space="0" w:color="auto"/>
                                    <w:bottom w:val="none" w:sz="0" w:space="0" w:color="auto"/>
                                    <w:right w:val="none" w:sz="0" w:space="0" w:color="auto"/>
                                  </w:divBdr>
                                  <w:divsChild>
                                    <w:div w:id="2104641809">
                                      <w:marLeft w:val="0"/>
                                      <w:marRight w:val="0"/>
                                      <w:marTop w:val="0"/>
                                      <w:marBottom w:val="0"/>
                                      <w:divBdr>
                                        <w:top w:val="none" w:sz="0" w:space="0" w:color="auto"/>
                                        <w:left w:val="none" w:sz="0" w:space="0" w:color="auto"/>
                                        <w:bottom w:val="none" w:sz="0" w:space="0" w:color="auto"/>
                                        <w:right w:val="none" w:sz="0" w:space="0" w:color="auto"/>
                                      </w:divBdr>
                                      <w:divsChild>
                                        <w:div w:id="1848665669">
                                          <w:marLeft w:val="0"/>
                                          <w:marRight w:val="0"/>
                                          <w:marTop w:val="0"/>
                                          <w:marBottom w:val="0"/>
                                          <w:divBdr>
                                            <w:top w:val="none" w:sz="0" w:space="0" w:color="auto"/>
                                            <w:left w:val="none" w:sz="0" w:space="0" w:color="auto"/>
                                            <w:bottom w:val="none" w:sz="0" w:space="0" w:color="auto"/>
                                            <w:right w:val="none" w:sz="0" w:space="0" w:color="auto"/>
                                          </w:divBdr>
                                          <w:divsChild>
                                            <w:div w:id="1864971998">
                                              <w:marLeft w:val="0"/>
                                              <w:marRight w:val="0"/>
                                              <w:marTop w:val="0"/>
                                              <w:marBottom w:val="0"/>
                                              <w:divBdr>
                                                <w:top w:val="none" w:sz="0" w:space="0" w:color="auto"/>
                                                <w:left w:val="none" w:sz="0" w:space="0" w:color="auto"/>
                                                <w:bottom w:val="none" w:sz="0" w:space="0" w:color="auto"/>
                                                <w:right w:val="none" w:sz="0" w:space="0" w:color="auto"/>
                                              </w:divBdr>
                                              <w:divsChild>
                                                <w:div w:id="1528451027">
                                                  <w:marLeft w:val="0"/>
                                                  <w:marRight w:val="0"/>
                                                  <w:marTop w:val="0"/>
                                                  <w:marBottom w:val="0"/>
                                                  <w:divBdr>
                                                    <w:top w:val="none" w:sz="0" w:space="0" w:color="auto"/>
                                                    <w:left w:val="none" w:sz="0" w:space="0" w:color="auto"/>
                                                    <w:bottom w:val="none" w:sz="0" w:space="0" w:color="auto"/>
                                                    <w:right w:val="none" w:sz="0" w:space="0" w:color="auto"/>
                                                  </w:divBdr>
                                                  <w:divsChild>
                                                    <w:div w:id="1809319041">
                                                      <w:marLeft w:val="0"/>
                                                      <w:marRight w:val="0"/>
                                                      <w:marTop w:val="0"/>
                                                      <w:marBottom w:val="0"/>
                                                      <w:divBdr>
                                                        <w:top w:val="none" w:sz="0" w:space="0" w:color="auto"/>
                                                        <w:left w:val="none" w:sz="0" w:space="0" w:color="auto"/>
                                                        <w:bottom w:val="none" w:sz="0" w:space="0" w:color="auto"/>
                                                        <w:right w:val="none" w:sz="0" w:space="0" w:color="auto"/>
                                                      </w:divBdr>
                                                      <w:divsChild>
                                                        <w:div w:id="1263802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365517">
                                                              <w:marLeft w:val="0"/>
                                                              <w:marRight w:val="0"/>
                                                              <w:marTop w:val="0"/>
                                                              <w:marBottom w:val="0"/>
                                                              <w:divBdr>
                                                                <w:top w:val="none" w:sz="0" w:space="0" w:color="auto"/>
                                                                <w:left w:val="none" w:sz="0" w:space="0" w:color="auto"/>
                                                                <w:bottom w:val="none" w:sz="0" w:space="0" w:color="auto"/>
                                                                <w:right w:val="none" w:sz="0" w:space="0" w:color="auto"/>
                                                              </w:divBdr>
                                                              <w:divsChild>
                                                                <w:div w:id="408163366">
                                                                  <w:marLeft w:val="0"/>
                                                                  <w:marRight w:val="0"/>
                                                                  <w:marTop w:val="0"/>
                                                                  <w:marBottom w:val="0"/>
                                                                  <w:divBdr>
                                                                    <w:top w:val="none" w:sz="0" w:space="0" w:color="auto"/>
                                                                    <w:left w:val="none" w:sz="0" w:space="0" w:color="auto"/>
                                                                    <w:bottom w:val="none" w:sz="0" w:space="0" w:color="auto"/>
                                                                    <w:right w:val="none" w:sz="0" w:space="0" w:color="auto"/>
                                                                  </w:divBdr>
                                                                  <w:divsChild>
                                                                    <w:div w:id="13952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3712</Words>
  <Characters>21906</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TITELOVEREENKOMST</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TITELOVEREENKOMST</dc:title>
  <dc:subject/>
  <dc:creator>Marcel van den Broek</dc:creator>
  <cp:keywords/>
  <cp:lastModifiedBy>Markéta Vyležíková</cp:lastModifiedBy>
  <cp:revision>2</cp:revision>
  <dcterms:created xsi:type="dcterms:W3CDTF">2025-11-18T10:23:00Z</dcterms:created>
  <dcterms:modified xsi:type="dcterms:W3CDTF">2025-11-18T10:23:00Z</dcterms:modified>
</cp:coreProperties>
</file>