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3DD9" w14:textId="00033276" w:rsidR="00935F32" w:rsidRPr="001C7F70" w:rsidRDefault="00935F32" w:rsidP="001C7F70">
      <w:pPr>
        <w:widowControl w:val="0"/>
        <w:autoSpaceDE w:val="0"/>
        <w:autoSpaceDN w:val="0"/>
        <w:adjustRightInd w:val="0"/>
        <w:spacing w:after="0" w:line="240" w:lineRule="auto"/>
        <w:jc w:val="center"/>
        <w:rPr>
          <w:rFonts w:ascii="Calibri" w:hAnsi="Calibri" w:cs="Calibri"/>
          <w:b/>
          <w:bCs/>
          <w:kern w:val="0"/>
          <w:sz w:val="30"/>
          <w:szCs w:val="30"/>
          <w:lang w:val="x-none"/>
        </w:rPr>
      </w:pPr>
      <w:r w:rsidRPr="001C7F70">
        <w:rPr>
          <w:rFonts w:ascii="Calibri" w:hAnsi="Calibri" w:cs="Calibri"/>
          <w:b/>
          <w:bCs/>
          <w:kern w:val="0"/>
          <w:sz w:val="30"/>
          <w:szCs w:val="30"/>
          <w:lang w:val="x-none"/>
        </w:rPr>
        <w:t>Rámcová smlouva na opakující se plnění</w:t>
      </w:r>
      <w:r w:rsidR="003C354B" w:rsidRPr="001C7F70">
        <w:rPr>
          <w:rFonts w:ascii="Calibri" w:hAnsi="Calibri" w:cs="Calibri"/>
          <w:b/>
          <w:bCs/>
          <w:kern w:val="0"/>
          <w:sz w:val="30"/>
          <w:szCs w:val="30"/>
          <w:lang w:val="x-none"/>
        </w:rPr>
        <w:t xml:space="preserve"> </w:t>
      </w:r>
      <w:r w:rsidR="00454EEA">
        <w:rPr>
          <w:rFonts w:ascii="Calibri" w:hAnsi="Calibri" w:cs="Calibri"/>
          <w:b/>
          <w:bCs/>
          <w:kern w:val="0"/>
          <w:sz w:val="30"/>
          <w:szCs w:val="30"/>
          <w:lang w:val="x-none"/>
        </w:rPr>
        <w:t>3</w:t>
      </w:r>
      <w:r w:rsidR="003C354B" w:rsidRPr="001C7F70">
        <w:rPr>
          <w:rFonts w:ascii="Calibri" w:hAnsi="Calibri" w:cs="Calibri"/>
          <w:b/>
          <w:bCs/>
          <w:kern w:val="0"/>
          <w:sz w:val="30"/>
          <w:szCs w:val="30"/>
          <w:lang w:val="x-none"/>
        </w:rPr>
        <w:t>/2025</w:t>
      </w:r>
    </w:p>
    <w:p w14:paraId="2C979BAE" w14:textId="77777777" w:rsidR="00935F32" w:rsidRPr="002B24DA" w:rsidRDefault="00935F32"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6ACFED2F" w14:textId="4F08CB3B"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29C8CD54" w14:textId="40C1203A"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b/>
          <w:bCs/>
          <w:color w:val="000000" w:themeColor="text1"/>
          <w:kern w:val="0"/>
          <w:lang w:val="x-none"/>
        </w:rPr>
      </w:pPr>
      <w:r w:rsidRPr="002B24DA">
        <w:rPr>
          <w:rFonts w:ascii="Calibri" w:hAnsi="Calibri" w:cs="Calibri"/>
          <w:b/>
          <w:bCs/>
          <w:color w:val="000000" w:themeColor="text1"/>
          <w:kern w:val="0"/>
          <w:lang w:val="x-none"/>
        </w:rPr>
        <w:t>SMLUVNÍ STRANY</w:t>
      </w:r>
    </w:p>
    <w:p w14:paraId="195BD63C" w14:textId="77777777"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72EE59AC" w14:textId="77777777" w:rsidR="003C354B" w:rsidRPr="002B24DA" w:rsidRDefault="003C354B" w:rsidP="001C7F70">
      <w:pPr>
        <w:spacing w:after="0" w:line="240" w:lineRule="auto"/>
        <w:rPr>
          <w:rFonts w:ascii="Calibri" w:hAnsi="Calibri" w:cs="Calibri"/>
          <w:b/>
        </w:rPr>
      </w:pPr>
      <w:r w:rsidRPr="002B24DA">
        <w:rPr>
          <w:rFonts w:ascii="Calibri" w:hAnsi="Calibri" w:cs="Calibri"/>
          <w:b/>
        </w:rPr>
        <w:t>Kupující:</w:t>
      </w:r>
      <w:r w:rsidRPr="002B24DA">
        <w:rPr>
          <w:rFonts w:ascii="Calibri" w:hAnsi="Calibri" w:cs="Calibri"/>
          <w:b/>
        </w:rPr>
        <w:tab/>
      </w:r>
      <w:r w:rsidRPr="002B24DA">
        <w:rPr>
          <w:rFonts w:ascii="Calibri" w:hAnsi="Calibri" w:cs="Calibri"/>
          <w:b/>
        </w:rPr>
        <w:tab/>
        <w:t xml:space="preserve">DDM a </w:t>
      </w:r>
      <w:proofErr w:type="spellStart"/>
      <w:r w:rsidRPr="002B24DA">
        <w:rPr>
          <w:rFonts w:ascii="Calibri" w:hAnsi="Calibri" w:cs="Calibri"/>
          <w:b/>
        </w:rPr>
        <w:t>ZpDVPP</w:t>
      </w:r>
      <w:proofErr w:type="spellEnd"/>
      <w:r w:rsidRPr="002B24DA">
        <w:rPr>
          <w:rFonts w:ascii="Calibri" w:hAnsi="Calibri" w:cs="Calibri"/>
          <w:b/>
        </w:rPr>
        <w:t xml:space="preserve"> Ústí nad Labem, </w:t>
      </w:r>
      <w:r w:rsidRPr="002B24DA">
        <w:rPr>
          <w:rFonts w:ascii="Calibri" w:hAnsi="Calibri" w:cs="Calibri"/>
          <w:b/>
          <w:bCs/>
        </w:rPr>
        <w:t>příspěvková organizace</w:t>
      </w:r>
    </w:p>
    <w:p w14:paraId="3CF3159E" w14:textId="77777777" w:rsidR="003C354B" w:rsidRPr="002B24DA" w:rsidRDefault="003C354B" w:rsidP="001C7F70">
      <w:pPr>
        <w:spacing w:after="0" w:line="240" w:lineRule="auto"/>
        <w:rPr>
          <w:rFonts w:ascii="Calibri" w:hAnsi="Calibri" w:cs="Calibri"/>
        </w:rPr>
      </w:pPr>
      <w:r w:rsidRPr="002B24DA">
        <w:rPr>
          <w:rFonts w:ascii="Calibri" w:hAnsi="Calibri" w:cs="Calibri"/>
        </w:rPr>
        <w:t xml:space="preserve">se sídlem: </w:t>
      </w:r>
      <w:r w:rsidRPr="002B24DA">
        <w:rPr>
          <w:rFonts w:ascii="Calibri" w:hAnsi="Calibri" w:cs="Calibri"/>
        </w:rPr>
        <w:tab/>
      </w:r>
      <w:r w:rsidRPr="002B24DA">
        <w:rPr>
          <w:rFonts w:ascii="Calibri" w:hAnsi="Calibri" w:cs="Calibri"/>
        </w:rPr>
        <w:tab/>
        <w:t>Velká Hradební 1025/19, 400 01 Ústí nad Labem</w:t>
      </w:r>
    </w:p>
    <w:p w14:paraId="0DD3B156" w14:textId="0D46D7BC" w:rsidR="003C354B" w:rsidRPr="002B24DA" w:rsidRDefault="003C354B" w:rsidP="001C7F70">
      <w:pPr>
        <w:spacing w:after="0" w:line="240" w:lineRule="auto"/>
        <w:rPr>
          <w:rFonts w:ascii="Calibri" w:hAnsi="Calibri" w:cs="Calibri"/>
        </w:rPr>
      </w:pPr>
      <w:r w:rsidRPr="002B24DA">
        <w:rPr>
          <w:rFonts w:ascii="Calibri" w:hAnsi="Calibri" w:cs="Calibri"/>
        </w:rPr>
        <w:t xml:space="preserve">zastoupená: </w:t>
      </w:r>
      <w:r w:rsidRPr="002B24DA">
        <w:rPr>
          <w:rFonts w:ascii="Calibri" w:hAnsi="Calibri" w:cs="Calibri"/>
        </w:rPr>
        <w:tab/>
      </w:r>
      <w:r w:rsidRPr="002B24DA">
        <w:rPr>
          <w:rFonts w:ascii="Calibri" w:hAnsi="Calibri" w:cs="Calibri"/>
        </w:rPr>
        <w:tab/>
        <w:t xml:space="preserve">PaedDr. Janem </w:t>
      </w:r>
      <w:proofErr w:type="gramStart"/>
      <w:r w:rsidRPr="002B24DA">
        <w:rPr>
          <w:rFonts w:ascii="Calibri" w:hAnsi="Calibri" w:cs="Calibri"/>
        </w:rPr>
        <w:t>Eichlerem - ředitelem</w:t>
      </w:r>
      <w:proofErr w:type="gramEnd"/>
      <w:r w:rsidRPr="002B24DA">
        <w:rPr>
          <w:rFonts w:ascii="Calibri" w:hAnsi="Calibri" w:cs="Calibri"/>
        </w:rPr>
        <w:t xml:space="preserve"> </w:t>
      </w:r>
    </w:p>
    <w:p w14:paraId="1B6DCDA2" w14:textId="70412274" w:rsidR="003C354B" w:rsidRPr="002B24DA" w:rsidRDefault="003C354B" w:rsidP="001C7F70">
      <w:pPr>
        <w:spacing w:after="0" w:line="240" w:lineRule="auto"/>
        <w:rPr>
          <w:rFonts w:ascii="Calibri" w:hAnsi="Calibri" w:cs="Calibri"/>
        </w:rPr>
      </w:pPr>
      <w:r w:rsidRPr="002B24DA">
        <w:rPr>
          <w:rFonts w:ascii="Calibri" w:hAnsi="Calibri" w:cs="Calibri"/>
        </w:rPr>
        <w:t xml:space="preserve">IČ: </w:t>
      </w:r>
      <w:r w:rsidRPr="002B24DA">
        <w:rPr>
          <w:rFonts w:ascii="Calibri" w:hAnsi="Calibri" w:cs="Calibri"/>
        </w:rPr>
        <w:tab/>
      </w:r>
      <w:r w:rsidRPr="002B24DA">
        <w:rPr>
          <w:rFonts w:ascii="Calibri" w:hAnsi="Calibri" w:cs="Calibri"/>
        </w:rPr>
        <w:tab/>
      </w:r>
      <w:r w:rsidRPr="002B24DA">
        <w:rPr>
          <w:rFonts w:ascii="Calibri" w:hAnsi="Calibri" w:cs="Calibri"/>
        </w:rPr>
        <w:tab/>
        <w:t>75150131</w:t>
      </w:r>
    </w:p>
    <w:p w14:paraId="5805B965" w14:textId="77777777" w:rsidR="003C354B" w:rsidRPr="002B24DA" w:rsidRDefault="003C354B" w:rsidP="001C7F70">
      <w:pPr>
        <w:spacing w:after="0" w:line="240" w:lineRule="auto"/>
        <w:rPr>
          <w:rFonts w:ascii="Calibri" w:hAnsi="Calibri" w:cs="Calibri"/>
        </w:rPr>
      </w:pPr>
      <w:r w:rsidRPr="002B24DA">
        <w:rPr>
          <w:rFonts w:ascii="Calibri" w:hAnsi="Calibri" w:cs="Calibri"/>
        </w:rPr>
        <w:t xml:space="preserve">Bankovní spojení: </w:t>
      </w:r>
      <w:r w:rsidRPr="002B24DA">
        <w:rPr>
          <w:rFonts w:ascii="Calibri" w:hAnsi="Calibri" w:cs="Calibri"/>
        </w:rPr>
        <w:tab/>
        <w:t>Česká národní banka</w:t>
      </w:r>
    </w:p>
    <w:p w14:paraId="6EA634E6" w14:textId="6B21B6A7" w:rsidR="003C354B" w:rsidRPr="002B24DA" w:rsidRDefault="003C354B" w:rsidP="001C7F70">
      <w:pPr>
        <w:spacing w:after="0" w:line="240" w:lineRule="auto"/>
        <w:rPr>
          <w:rFonts w:ascii="Calibri" w:hAnsi="Calibri" w:cs="Calibri"/>
        </w:rPr>
      </w:pPr>
      <w:r w:rsidRPr="002B24DA">
        <w:rPr>
          <w:rFonts w:ascii="Calibri" w:hAnsi="Calibri" w:cs="Calibri"/>
        </w:rPr>
        <w:t xml:space="preserve">Číslo </w:t>
      </w:r>
      <w:r w:rsidR="00C97DAE" w:rsidRPr="002B24DA">
        <w:rPr>
          <w:rFonts w:ascii="Calibri" w:hAnsi="Calibri" w:cs="Calibri"/>
        </w:rPr>
        <w:t>účtu:</w:t>
      </w:r>
      <w:r w:rsidR="00C97DAE" w:rsidRPr="002B24DA">
        <w:rPr>
          <w:rFonts w:ascii="Calibri" w:hAnsi="Calibri" w:cs="Calibri"/>
        </w:rPr>
        <w:tab/>
      </w:r>
      <w:r w:rsidRPr="002B24DA">
        <w:rPr>
          <w:rFonts w:ascii="Calibri" w:hAnsi="Calibri" w:cs="Calibri"/>
        </w:rPr>
        <w:t xml:space="preserve">        </w:t>
      </w:r>
      <w:r w:rsidRPr="002B24DA">
        <w:rPr>
          <w:rFonts w:ascii="Calibri" w:hAnsi="Calibri" w:cs="Calibri"/>
        </w:rPr>
        <w:tab/>
        <w:t>3737411/0710</w:t>
      </w:r>
    </w:p>
    <w:p w14:paraId="79485A41" w14:textId="2DA2A52C" w:rsidR="003C354B" w:rsidRPr="002B24DA" w:rsidRDefault="003C354B" w:rsidP="001C7F70">
      <w:pPr>
        <w:spacing w:after="0" w:line="240" w:lineRule="auto"/>
        <w:rPr>
          <w:rFonts w:ascii="Calibri" w:hAnsi="Calibri" w:cs="Calibri"/>
        </w:rPr>
      </w:pPr>
      <w:r w:rsidRPr="002B24DA">
        <w:rPr>
          <w:rFonts w:ascii="Calibri" w:hAnsi="Calibri" w:cs="Calibri"/>
        </w:rPr>
        <w:t>na straně jedné (dále jen „kupující“)</w:t>
      </w:r>
    </w:p>
    <w:p w14:paraId="2AE201D7" w14:textId="77777777" w:rsidR="003C354B" w:rsidRPr="002B24DA" w:rsidRDefault="003C354B" w:rsidP="001C7F70">
      <w:pPr>
        <w:spacing w:after="0" w:line="240" w:lineRule="auto"/>
        <w:rPr>
          <w:rFonts w:ascii="Calibri" w:hAnsi="Calibri" w:cs="Calibri"/>
        </w:rPr>
      </w:pPr>
    </w:p>
    <w:p w14:paraId="67BB75CF" w14:textId="77777777" w:rsidR="003C354B" w:rsidRPr="002B24DA" w:rsidRDefault="003C354B" w:rsidP="001C7F70">
      <w:pPr>
        <w:spacing w:after="0" w:line="240" w:lineRule="auto"/>
        <w:jc w:val="center"/>
        <w:rPr>
          <w:rFonts w:ascii="Calibri" w:hAnsi="Calibri" w:cs="Calibri"/>
        </w:rPr>
      </w:pPr>
      <w:r w:rsidRPr="002B24DA">
        <w:rPr>
          <w:rFonts w:ascii="Calibri" w:hAnsi="Calibri" w:cs="Calibri"/>
        </w:rPr>
        <w:t>a</w:t>
      </w:r>
    </w:p>
    <w:p w14:paraId="15B0FCC8" w14:textId="77777777" w:rsidR="003C354B" w:rsidRPr="002B24DA" w:rsidRDefault="003C354B" w:rsidP="001C7F70">
      <w:pPr>
        <w:spacing w:after="0" w:line="240" w:lineRule="auto"/>
        <w:ind w:left="2126" w:hanging="2126"/>
        <w:rPr>
          <w:rFonts w:ascii="Calibri" w:hAnsi="Calibri" w:cs="Calibri"/>
          <w:b/>
        </w:rPr>
      </w:pPr>
    </w:p>
    <w:p w14:paraId="1DA36C54" w14:textId="26882A7E" w:rsidR="003C354B" w:rsidRPr="002B24DA" w:rsidRDefault="003C354B" w:rsidP="001C7F70">
      <w:pPr>
        <w:spacing w:after="0" w:line="240" w:lineRule="auto"/>
        <w:ind w:left="2126" w:hanging="2126"/>
        <w:rPr>
          <w:rFonts w:ascii="Calibri" w:hAnsi="Calibri" w:cs="Calibri"/>
          <w:b/>
        </w:rPr>
      </w:pPr>
      <w:r w:rsidRPr="002B24DA">
        <w:rPr>
          <w:rFonts w:ascii="Calibri" w:hAnsi="Calibri" w:cs="Calibri"/>
          <w:b/>
        </w:rPr>
        <w:t>Prodávající:</w:t>
      </w:r>
      <w:r w:rsidRPr="002B24DA">
        <w:rPr>
          <w:rFonts w:ascii="Calibri" w:hAnsi="Calibri" w:cs="Calibri"/>
          <w:b/>
        </w:rPr>
        <w:tab/>
      </w:r>
      <w:proofErr w:type="spellStart"/>
      <w:r w:rsidR="00C41957">
        <w:rPr>
          <w:rFonts w:ascii="Calibri" w:hAnsi="Calibri" w:cs="Calibri"/>
          <w:b/>
        </w:rPr>
        <w:t>Officeo</w:t>
      </w:r>
      <w:proofErr w:type="spellEnd"/>
      <w:r w:rsidR="00C47FE4">
        <w:rPr>
          <w:rFonts w:ascii="Calibri" w:hAnsi="Calibri" w:cs="Calibri"/>
          <w:b/>
        </w:rPr>
        <w:t xml:space="preserve"> s.r.o.</w:t>
      </w:r>
    </w:p>
    <w:p w14:paraId="217F9C19" w14:textId="6034CD84" w:rsidR="003C354B" w:rsidRPr="002B24DA" w:rsidRDefault="003C354B" w:rsidP="001C7F70">
      <w:pPr>
        <w:spacing w:after="0" w:line="240" w:lineRule="auto"/>
        <w:rPr>
          <w:rFonts w:ascii="Calibri" w:hAnsi="Calibri" w:cs="Calibri"/>
        </w:rPr>
      </w:pPr>
      <w:r w:rsidRPr="002B24DA">
        <w:rPr>
          <w:rFonts w:ascii="Calibri" w:hAnsi="Calibri" w:cs="Calibri"/>
        </w:rPr>
        <w:t xml:space="preserve">Se sídlem: </w:t>
      </w:r>
      <w:r w:rsidRPr="002B24DA">
        <w:rPr>
          <w:rFonts w:ascii="Calibri" w:hAnsi="Calibri" w:cs="Calibri"/>
        </w:rPr>
        <w:tab/>
      </w:r>
      <w:r w:rsidRPr="002B24DA">
        <w:rPr>
          <w:rFonts w:ascii="Calibri" w:hAnsi="Calibri" w:cs="Calibri"/>
        </w:rPr>
        <w:tab/>
      </w:r>
      <w:r w:rsidR="00C41957">
        <w:rPr>
          <w:rFonts w:ascii="Calibri" w:hAnsi="Calibri" w:cs="Calibri"/>
        </w:rPr>
        <w:t>Floriánova 2461, 253 01 Hostovice</w:t>
      </w:r>
    </w:p>
    <w:p w14:paraId="37942CCC" w14:textId="42E7560A" w:rsidR="003C354B" w:rsidRPr="002B24DA" w:rsidRDefault="003C354B" w:rsidP="00C47FE4">
      <w:pPr>
        <w:spacing w:after="0" w:line="240" w:lineRule="auto"/>
        <w:ind w:left="2124" w:hanging="2124"/>
        <w:rPr>
          <w:rFonts w:ascii="Calibri" w:hAnsi="Calibri" w:cs="Calibri"/>
        </w:rPr>
      </w:pPr>
      <w:r w:rsidRPr="002B24DA">
        <w:rPr>
          <w:rFonts w:ascii="Calibri" w:hAnsi="Calibri" w:cs="Calibri"/>
        </w:rPr>
        <w:t xml:space="preserve">Zastoupená: </w:t>
      </w:r>
      <w:r w:rsidRPr="002B24DA">
        <w:rPr>
          <w:rFonts w:ascii="Calibri" w:hAnsi="Calibri" w:cs="Calibri"/>
        </w:rPr>
        <w:tab/>
      </w:r>
      <w:r w:rsidR="00C41957">
        <w:rPr>
          <w:rFonts w:ascii="Calibri" w:hAnsi="Calibri" w:cs="Calibri"/>
        </w:rPr>
        <w:t>Milan Baran, jednatel</w:t>
      </w:r>
      <w:r w:rsidR="00C47FE4">
        <w:rPr>
          <w:rFonts w:ascii="Calibri" w:hAnsi="Calibri" w:cs="Calibri"/>
        </w:rPr>
        <w:t xml:space="preserve">, Jiří Novotný </w:t>
      </w:r>
      <w:proofErr w:type="spellStart"/>
      <w:r w:rsidR="00C47FE4">
        <w:rPr>
          <w:rFonts w:ascii="Calibri" w:hAnsi="Calibri" w:cs="Calibri"/>
        </w:rPr>
        <w:t>Head</w:t>
      </w:r>
      <w:proofErr w:type="spellEnd"/>
      <w:r w:rsidR="00C47FE4">
        <w:rPr>
          <w:rFonts w:ascii="Calibri" w:hAnsi="Calibri" w:cs="Calibri"/>
        </w:rPr>
        <w:t xml:space="preserve"> </w:t>
      </w:r>
      <w:proofErr w:type="spellStart"/>
      <w:r w:rsidR="00C47FE4">
        <w:rPr>
          <w:rFonts w:ascii="Calibri" w:hAnsi="Calibri" w:cs="Calibri"/>
        </w:rPr>
        <w:t>of</w:t>
      </w:r>
      <w:proofErr w:type="spellEnd"/>
      <w:r w:rsidR="00C47FE4">
        <w:rPr>
          <w:rFonts w:ascii="Calibri" w:hAnsi="Calibri" w:cs="Calibri"/>
        </w:rPr>
        <w:t xml:space="preserve"> </w:t>
      </w:r>
      <w:proofErr w:type="spellStart"/>
      <w:r w:rsidR="00C47FE4">
        <w:rPr>
          <w:rFonts w:ascii="Calibri" w:hAnsi="Calibri" w:cs="Calibri"/>
        </w:rPr>
        <w:t>Contract</w:t>
      </w:r>
      <w:proofErr w:type="spellEnd"/>
      <w:r w:rsidR="00C47FE4">
        <w:rPr>
          <w:rFonts w:ascii="Calibri" w:hAnsi="Calibri" w:cs="Calibri"/>
        </w:rPr>
        <w:t xml:space="preserve"> Sales / Na základě plné moci</w:t>
      </w:r>
    </w:p>
    <w:p w14:paraId="5DCD99F1" w14:textId="533D5AEE" w:rsidR="003C354B" w:rsidRPr="002B24DA" w:rsidRDefault="003C354B" w:rsidP="001C7F70">
      <w:pPr>
        <w:spacing w:after="0" w:line="240" w:lineRule="auto"/>
        <w:rPr>
          <w:rFonts w:ascii="Calibri" w:hAnsi="Calibri" w:cs="Calibri"/>
        </w:rPr>
      </w:pPr>
      <w:r w:rsidRPr="002B24DA">
        <w:rPr>
          <w:rFonts w:ascii="Calibri" w:hAnsi="Calibri" w:cs="Calibri"/>
        </w:rPr>
        <w:t xml:space="preserve">IČ: </w:t>
      </w:r>
      <w:r w:rsidR="00C41957">
        <w:rPr>
          <w:rFonts w:ascii="Calibri" w:hAnsi="Calibri" w:cs="Calibri"/>
        </w:rPr>
        <w:tab/>
      </w:r>
      <w:r w:rsidR="00C41957">
        <w:rPr>
          <w:rFonts w:ascii="Calibri" w:hAnsi="Calibri" w:cs="Calibri"/>
        </w:rPr>
        <w:tab/>
      </w:r>
      <w:r w:rsidR="00C41957">
        <w:rPr>
          <w:rFonts w:ascii="Calibri" w:hAnsi="Calibri" w:cs="Calibri"/>
        </w:rPr>
        <w:tab/>
        <w:t>64942503</w:t>
      </w:r>
    </w:p>
    <w:p w14:paraId="4A874D0C" w14:textId="43489B22" w:rsidR="003C354B" w:rsidRPr="002B24DA" w:rsidRDefault="003C354B" w:rsidP="001C7F70">
      <w:pPr>
        <w:spacing w:after="0" w:line="240" w:lineRule="auto"/>
        <w:rPr>
          <w:rFonts w:ascii="Calibri" w:hAnsi="Calibri" w:cs="Calibri"/>
        </w:rPr>
      </w:pPr>
      <w:r w:rsidRPr="002B24DA">
        <w:rPr>
          <w:rFonts w:ascii="Calibri" w:hAnsi="Calibri" w:cs="Calibri"/>
        </w:rPr>
        <w:t>DIČ:</w:t>
      </w:r>
      <w:r w:rsidRPr="002B24DA">
        <w:rPr>
          <w:rFonts w:ascii="Calibri" w:hAnsi="Calibri" w:cs="Calibri"/>
        </w:rPr>
        <w:tab/>
      </w:r>
      <w:r w:rsidRPr="002B24DA">
        <w:rPr>
          <w:rFonts w:ascii="Calibri" w:hAnsi="Calibri" w:cs="Calibri"/>
        </w:rPr>
        <w:tab/>
      </w:r>
      <w:r w:rsidRPr="002B24DA">
        <w:rPr>
          <w:rFonts w:ascii="Calibri" w:hAnsi="Calibri" w:cs="Calibri"/>
        </w:rPr>
        <w:tab/>
      </w:r>
      <w:r w:rsidR="00C41957">
        <w:rPr>
          <w:rFonts w:ascii="Calibri" w:hAnsi="Calibri" w:cs="Calibri"/>
        </w:rPr>
        <w:t>CZ64942503</w:t>
      </w:r>
    </w:p>
    <w:p w14:paraId="43A3B561" w14:textId="6005840C" w:rsidR="003C354B" w:rsidRPr="002B24DA" w:rsidRDefault="003C354B" w:rsidP="001C7F70">
      <w:pPr>
        <w:spacing w:after="0" w:line="240" w:lineRule="auto"/>
        <w:rPr>
          <w:rFonts w:ascii="Calibri" w:hAnsi="Calibri" w:cs="Calibri"/>
        </w:rPr>
      </w:pPr>
      <w:r w:rsidRPr="002B24DA">
        <w:rPr>
          <w:rFonts w:ascii="Calibri" w:hAnsi="Calibri" w:cs="Calibri"/>
        </w:rPr>
        <w:t xml:space="preserve">Bankovní spojení: </w:t>
      </w:r>
      <w:r w:rsidRPr="002B24DA">
        <w:rPr>
          <w:rFonts w:ascii="Calibri" w:hAnsi="Calibri" w:cs="Calibri"/>
        </w:rPr>
        <w:tab/>
      </w:r>
      <w:proofErr w:type="spellStart"/>
      <w:r w:rsidR="00C41957">
        <w:rPr>
          <w:rFonts w:ascii="Calibri" w:hAnsi="Calibri" w:cs="Calibri"/>
        </w:rPr>
        <w:t>UniCredit</w:t>
      </w:r>
      <w:proofErr w:type="spellEnd"/>
      <w:r w:rsidR="00C41957">
        <w:rPr>
          <w:rFonts w:ascii="Calibri" w:hAnsi="Calibri" w:cs="Calibri"/>
        </w:rPr>
        <w:t xml:space="preserve"> Bank Czech Republic, a.s.</w:t>
      </w:r>
      <w:r w:rsidR="00C47FE4">
        <w:rPr>
          <w:rFonts w:ascii="Calibri" w:hAnsi="Calibri" w:cs="Calibri"/>
        </w:rPr>
        <w:t>, Raiffeisenbank a.s.</w:t>
      </w:r>
    </w:p>
    <w:p w14:paraId="7A7212EA" w14:textId="364C1166" w:rsidR="003C354B" w:rsidRPr="002B24DA" w:rsidRDefault="003C354B" w:rsidP="001C7F70">
      <w:pPr>
        <w:spacing w:after="0" w:line="240" w:lineRule="auto"/>
        <w:rPr>
          <w:rFonts w:ascii="Calibri" w:hAnsi="Calibri" w:cs="Calibri"/>
        </w:rPr>
      </w:pPr>
      <w:r w:rsidRPr="002B24DA">
        <w:rPr>
          <w:rFonts w:ascii="Calibri" w:hAnsi="Calibri" w:cs="Calibri"/>
        </w:rPr>
        <w:t xml:space="preserve">Číslo </w:t>
      </w:r>
      <w:proofErr w:type="gramStart"/>
      <w:r w:rsidRPr="002B24DA">
        <w:rPr>
          <w:rFonts w:ascii="Calibri" w:hAnsi="Calibri" w:cs="Calibri"/>
        </w:rPr>
        <w:t xml:space="preserve">účtu:   </w:t>
      </w:r>
      <w:proofErr w:type="gramEnd"/>
      <w:r w:rsidRPr="002B24DA">
        <w:rPr>
          <w:rFonts w:ascii="Calibri" w:hAnsi="Calibri" w:cs="Calibri"/>
        </w:rPr>
        <w:t xml:space="preserve">         </w:t>
      </w:r>
      <w:r w:rsidRPr="002B24DA">
        <w:rPr>
          <w:rFonts w:ascii="Calibri" w:hAnsi="Calibri" w:cs="Calibri"/>
        </w:rPr>
        <w:tab/>
      </w:r>
      <w:r w:rsidR="00C41957">
        <w:rPr>
          <w:rFonts w:ascii="Calibri" w:hAnsi="Calibri" w:cs="Calibri"/>
        </w:rPr>
        <w:t>805322007/2700</w:t>
      </w:r>
      <w:r w:rsidR="00C47FE4">
        <w:rPr>
          <w:rFonts w:ascii="Calibri" w:hAnsi="Calibri" w:cs="Calibri"/>
        </w:rPr>
        <w:t>; 1057007849/5500</w:t>
      </w:r>
    </w:p>
    <w:p w14:paraId="054CA28F" w14:textId="4120ED6A" w:rsidR="003C354B" w:rsidRPr="002B24DA" w:rsidRDefault="003C354B" w:rsidP="001C7F70">
      <w:pPr>
        <w:spacing w:after="0" w:line="240" w:lineRule="auto"/>
        <w:rPr>
          <w:rFonts w:ascii="Calibri" w:hAnsi="Calibri" w:cs="Calibri"/>
        </w:rPr>
      </w:pPr>
      <w:r w:rsidRPr="002B24DA">
        <w:rPr>
          <w:rFonts w:ascii="Calibri" w:hAnsi="Calibri" w:cs="Calibri"/>
        </w:rPr>
        <w:t>na straně druhé (dále jen „prodávající“)</w:t>
      </w:r>
    </w:p>
    <w:p w14:paraId="6804EBB0" w14:textId="77777777" w:rsidR="003C354B" w:rsidRPr="002B24DA" w:rsidRDefault="003C354B" w:rsidP="001C7F70">
      <w:pPr>
        <w:spacing w:after="0" w:line="240" w:lineRule="auto"/>
        <w:rPr>
          <w:rFonts w:ascii="Calibri" w:hAnsi="Calibri" w:cs="Calibri"/>
        </w:rPr>
      </w:pPr>
      <w:r w:rsidRPr="002B24DA">
        <w:rPr>
          <w:rFonts w:ascii="Calibri" w:hAnsi="Calibri" w:cs="Calibri"/>
        </w:rPr>
        <w:t>(společně dále jen „smluvní strany“)</w:t>
      </w:r>
    </w:p>
    <w:p w14:paraId="5657D46D" w14:textId="77777777" w:rsidR="003C354B" w:rsidRPr="002B24DA" w:rsidRDefault="003C354B" w:rsidP="001C7F70">
      <w:pPr>
        <w:spacing w:after="0" w:line="240" w:lineRule="auto"/>
        <w:rPr>
          <w:rFonts w:ascii="Calibri" w:hAnsi="Calibri" w:cs="Calibri"/>
        </w:rPr>
      </w:pPr>
    </w:p>
    <w:p w14:paraId="29070ED8" w14:textId="55DBEAE0" w:rsidR="00935F32" w:rsidRPr="002B24DA" w:rsidRDefault="003C354B" w:rsidP="001C7F70">
      <w:pPr>
        <w:widowControl w:val="0"/>
        <w:autoSpaceDE w:val="0"/>
        <w:autoSpaceDN w:val="0"/>
        <w:adjustRightInd w:val="0"/>
        <w:spacing w:after="0" w:line="240" w:lineRule="auto"/>
        <w:jc w:val="both"/>
        <w:rPr>
          <w:rFonts w:ascii="Calibri" w:hAnsi="Calibri" w:cs="Calibri"/>
          <w:kern w:val="0"/>
          <w:lang w:val="x-none"/>
        </w:rPr>
      </w:pPr>
      <w:r w:rsidRPr="002B24DA">
        <w:rPr>
          <w:rFonts w:ascii="Calibri" w:hAnsi="Calibri" w:cs="Calibri"/>
          <w:b/>
        </w:rPr>
        <w:t>uzavřel</w:t>
      </w:r>
      <w:r w:rsidR="00C97DAE" w:rsidRPr="002B24DA">
        <w:rPr>
          <w:rFonts w:ascii="Calibri" w:hAnsi="Calibri" w:cs="Calibri"/>
          <w:b/>
        </w:rPr>
        <w:t>y</w:t>
      </w:r>
      <w:r w:rsidRPr="002B24DA">
        <w:rPr>
          <w:rFonts w:ascii="Calibri" w:hAnsi="Calibri" w:cs="Calibri"/>
          <w:b/>
        </w:rPr>
        <w:t xml:space="preserve"> níže uvedeného dne, měsíce a roku tuto </w:t>
      </w:r>
      <w:r w:rsidR="00935F32" w:rsidRPr="002B24DA">
        <w:rPr>
          <w:rFonts w:ascii="Calibri" w:hAnsi="Calibri" w:cs="Calibri"/>
          <w:b/>
          <w:bCs/>
          <w:kern w:val="0"/>
          <w:lang w:val="x-none"/>
        </w:rPr>
        <w:t>Rámcovou smlouvu na opakované plnění</w:t>
      </w:r>
      <w:r w:rsidR="00C97DAE" w:rsidRPr="002B24DA">
        <w:rPr>
          <w:rFonts w:ascii="Calibri" w:hAnsi="Calibri" w:cs="Calibri"/>
          <w:b/>
          <w:bCs/>
          <w:kern w:val="0"/>
          <w:lang w:val="x-none"/>
        </w:rPr>
        <w:t xml:space="preserve"> (dále jen “smlouva”)</w:t>
      </w:r>
      <w:r w:rsidRPr="002B24DA">
        <w:rPr>
          <w:rFonts w:ascii="Calibri" w:hAnsi="Calibri" w:cs="Calibri"/>
          <w:b/>
          <w:bCs/>
          <w:kern w:val="0"/>
          <w:lang w:val="x-none"/>
        </w:rPr>
        <w:t xml:space="preserve"> </w:t>
      </w:r>
      <w:r w:rsidR="00935F32" w:rsidRPr="002B24DA">
        <w:rPr>
          <w:rFonts w:ascii="Calibri" w:hAnsi="Calibri" w:cs="Calibri"/>
          <w:kern w:val="0"/>
          <w:lang w:val="x-none"/>
        </w:rPr>
        <w:t xml:space="preserve">dle </w:t>
      </w:r>
      <w:proofErr w:type="spellStart"/>
      <w:r w:rsidR="00935F32" w:rsidRPr="002B24DA">
        <w:rPr>
          <w:rFonts w:ascii="Calibri" w:hAnsi="Calibri" w:cs="Calibri"/>
          <w:kern w:val="0"/>
          <w:lang w:val="x-none"/>
        </w:rPr>
        <w:t>ust</w:t>
      </w:r>
      <w:proofErr w:type="spellEnd"/>
      <w:r w:rsidR="00935F32" w:rsidRPr="002B24DA">
        <w:rPr>
          <w:rFonts w:ascii="Calibri" w:hAnsi="Calibri" w:cs="Calibri"/>
          <w:kern w:val="0"/>
          <w:lang w:val="x-none"/>
        </w:rPr>
        <w:t>.</w:t>
      </w:r>
      <w:r w:rsidRPr="002B24DA">
        <w:rPr>
          <w:rFonts w:ascii="Calibri" w:hAnsi="Calibri" w:cs="Calibri"/>
          <w:kern w:val="0"/>
          <w:lang w:val="x-none"/>
        </w:rPr>
        <w:t xml:space="preserve"> </w:t>
      </w:r>
      <w:r w:rsidR="00935F32" w:rsidRPr="002B24DA">
        <w:rPr>
          <w:rFonts w:ascii="Calibri" w:hAnsi="Calibri" w:cs="Calibri"/>
          <w:kern w:val="0"/>
          <w:lang w:val="x-none"/>
        </w:rPr>
        <w:t xml:space="preserve">§ 1746 odst. 2 a násl. a </w:t>
      </w:r>
      <w:proofErr w:type="spellStart"/>
      <w:r w:rsidR="00935F32" w:rsidRPr="002B24DA">
        <w:rPr>
          <w:rFonts w:ascii="Calibri" w:hAnsi="Calibri" w:cs="Calibri"/>
          <w:kern w:val="0"/>
          <w:lang w:val="x-none"/>
        </w:rPr>
        <w:t>ust</w:t>
      </w:r>
      <w:proofErr w:type="spellEnd"/>
      <w:r w:rsidR="00935F32" w:rsidRPr="002B24DA">
        <w:rPr>
          <w:rFonts w:ascii="Calibri" w:hAnsi="Calibri" w:cs="Calibri"/>
          <w:kern w:val="0"/>
          <w:lang w:val="x-none"/>
        </w:rPr>
        <w:t>. § 2079 a násl. zákona č. 89/2012 Sb., občanský zákoník</w:t>
      </w:r>
      <w:r w:rsidR="00C97DAE" w:rsidRPr="002B24DA">
        <w:rPr>
          <w:rFonts w:ascii="Calibri" w:hAnsi="Calibri" w:cs="Calibri"/>
          <w:kern w:val="0"/>
          <w:lang w:val="x-none"/>
        </w:rPr>
        <w:t xml:space="preserve"> (dále jen “občanský zákoník”)</w:t>
      </w:r>
      <w:r w:rsidRPr="002B24DA">
        <w:rPr>
          <w:rFonts w:ascii="Calibri" w:hAnsi="Calibri" w:cs="Calibri"/>
          <w:kern w:val="0"/>
          <w:lang w:val="x-none"/>
        </w:rPr>
        <w:t>.</w:t>
      </w:r>
    </w:p>
    <w:p w14:paraId="0ED130CA" w14:textId="77777777" w:rsidR="00935F32" w:rsidRDefault="00935F32" w:rsidP="001C7F70">
      <w:pPr>
        <w:widowControl w:val="0"/>
        <w:autoSpaceDE w:val="0"/>
        <w:autoSpaceDN w:val="0"/>
        <w:adjustRightInd w:val="0"/>
        <w:spacing w:after="0" w:line="240" w:lineRule="auto"/>
        <w:jc w:val="both"/>
        <w:rPr>
          <w:rFonts w:ascii="Calibri" w:hAnsi="Calibri" w:cs="Calibri"/>
          <w:kern w:val="0"/>
          <w:lang w:val="x-none"/>
        </w:rPr>
      </w:pPr>
    </w:p>
    <w:p w14:paraId="6F144B7C" w14:textId="77777777" w:rsidR="001C7F70" w:rsidRPr="002B24DA" w:rsidRDefault="001C7F70" w:rsidP="001C7F70">
      <w:pPr>
        <w:widowControl w:val="0"/>
        <w:autoSpaceDE w:val="0"/>
        <w:autoSpaceDN w:val="0"/>
        <w:adjustRightInd w:val="0"/>
        <w:spacing w:after="0" w:line="240" w:lineRule="auto"/>
        <w:jc w:val="both"/>
        <w:rPr>
          <w:rFonts w:ascii="Calibri" w:hAnsi="Calibri" w:cs="Calibri"/>
          <w:kern w:val="0"/>
          <w:lang w:val="x-none"/>
        </w:rPr>
      </w:pPr>
    </w:p>
    <w:p w14:paraId="0A497154" w14:textId="5449B8D9"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I.</w:t>
      </w:r>
      <w:r w:rsidR="00D93505" w:rsidRPr="002B24DA">
        <w:rPr>
          <w:rFonts w:ascii="Calibri" w:hAnsi="Calibri" w:cs="Calibri"/>
          <w:b/>
          <w:bCs/>
          <w:kern w:val="0"/>
          <w:lang w:val="x-none"/>
        </w:rPr>
        <w:t xml:space="preserve"> </w:t>
      </w:r>
    </w:p>
    <w:p w14:paraId="3E8D62FB" w14:textId="77777777"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Předmět smlouvy</w:t>
      </w:r>
    </w:p>
    <w:p w14:paraId="0D1FA2DD" w14:textId="77777777" w:rsidR="00D93505" w:rsidRPr="002B24DA" w:rsidRDefault="00D93505" w:rsidP="001C7F70">
      <w:pPr>
        <w:widowControl w:val="0"/>
        <w:autoSpaceDE w:val="0"/>
        <w:autoSpaceDN w:val="0"/>
        <w:adjustRightInd w:val="0"/>
        <w:spacing w:after="0" w:line="240" w:lineRule="auto"/>
        <w:ind w:firstLine="7"/>
        <w:jc w:val="center"/>
        <w:rPr>
          <w:rFonts w:ascii="Calibri" w:hAnsi="Calibri" w:cs="Calibri"/>
          <w:b/>
          <w:bCs/>
          <w:kern w:val="0"/>
          <w:lang w:val="x-none"/>
        </w:rPr>
      </w:pPr>
    </w:p>
    <w:p w14:paraId="067D53C2" w14:textId="6FE6868E"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 xml:space="preserve">Předmětem této rámcové </w:t>
      </w:r>
      <w:r w:rsidR="00AB4B3C" w:rsidRPr="002B24DA">
        <w:rPr>
          <w:rFonts w:ascii="Calibri" w:hAnsi="Calibri" w:cs="Calibri"/>
          <w:kern w:val="0"/>
          <w:lang w:val="x-none"/>
        </w:rPr>
        <w:t>s</w:t>
      </w:r>
      <w:r w:rsidRPr="002B24DA">
        <w:rPr>
          <w:rFonts w:ascii="Calibri" w:hAnsi="Calibri" w:cs="Calibri"/>
          <w:kern w:val="0"/>
          <w:lang w:val="x-none"/>
        </w:rPr>
        <w:t xml:space="preserve">mlouvy je vymezení a úprava podmínek, na jejichž základě budou mezi prodávajícím na jedné straně a kupujícím na straně druhé uzavírány dílčí objednávky na dodávku zboží v kalendářním roce 2025 – </w:t>
      </w:r>
      <w:r w:rsidR="00C41957">
        <w:rPr>
          <w:rFonts w:ascii="Calibri" w:hAnsi="Calibri" w:cs="Calibri"/>
          <w:kern w:val="0"/>
          <w:lang w:val="x-none"/>
        </w:rPr>
        <w:t>Dodávka spotřebního materiálu – drogistický a úklidový materiál</w:t>
      </w:r>
      <w:r w:rsidR="00AB4B3C" w:rsidRPr="002B24DA">
        <w:rPr>
          <w:rFonts w:ascii="Calibri" w:hAnsi="Calibri" w:cs="Calibri"/>
          <w:kern w:val="0"/>
          <w:lang w:val="x-none"/>
        </w:rPr>
        <w:t xml:space="preserve"> – dále jen “dodávky zboží” nebo “zboží”</w:t>
      </w:r>
      <w:r w:rsidRPr="002B24DA">
        <w:rPr>
          <w:rFonts w:ascii="Calibri" w:hAnsi="Calibri" w:cs="Calibri"/>
          <w:kern w:val="0"/>
          <w:lang w:val="x-none"/>
        </w:rPr>
        <w:t xml:space="preserve">, které byly předmětem výběrového řízení na uzavření této rámcové </w:t>
      </w:r>
      <w:r w:rsidR="00AB4B3C" w:rsidRPr="002B24DA">
        <w:rPr>
          <w:rFonts w:ascii="Calibri" w:hAnsi="Calibri" w:cs="Calibri"/>
          <w:kern w:val="0"/>
          <w:lang w:val="x-none"/>
        </w:rPr>
        <w:t>s</w:t>
      </w:r>
      <w:r w:rsidRPr="002B24DA">
        <w:rPr>
          <w:rFonts w:ascii="Calibri" w:hAnsi="Calibri" w:cs="Calibri"/>
          <w:kern w:val="0"/>
          <w:lang w:val="x-none"/>
        </w:rPr>
        <w:t xml:space="preserve">mlouvy, a to v maximální výši </w:t>
      </w:r>
      <w:r w:rsidR="00C41957">
        <w:rPr>
          <w:rFonts w:ascii="Calibri" w:hAnsi="Calibri" w:cs="Calibri"/>
          <w:kern w:val="0"/>
          <w:lang w:val="x-none"/>
        </w:rPr>
        <w:t>29</w:t>
      </w:r>
      <w:r w:rsidRPr="002B24DA">
        <w:rPr>
          <w:rFonts w:ascii="Calibri" w:hAnsi="Calibri" w:cs="Calibri"/>
          <w:kern w:val="0"/>
          <w:lang w:val="x-none"/>
        </w:rPr>
        <w:t>0 000 Kč bez DPH.</w:t>
      </w:r>
    </w:p>
    <w:p w14:paraId="1262697D"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B1BF055" w14:textId="71947416"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Prodávající se zavazuje zboží dodávat ve smyslu tohoto článku v rozsahu dle požadavků a aktuální potřeby kupujícího, a to v souladu s platnými právními předpisy.</w:t>
      </w:r>
    </w:p>
    <w:p w14:paraId="1019F336"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3FB6A41" w14:textId="2E190EB0"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Prodávající se zavazuje řádně dodat zboží na svůj náklad a nebezpečí v rozsahu a za podmínek dohodnutých v této smlouvě a v dílčích objednávkách. Kupující se zavazuje, že za dodané zboží zaplatí dohodnutou cenu.</w:t>
      </w:r>
    </w:p>
    <w:p w14:paraId="62204323"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11A3162" w14:textId="13EBA81D"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Rozsah a specifikace dodávaného zboží zahrnující zejména věcné, místní a časové vymezení související s dodáním konkrétního zboží bude stanoveno v příslušném zadání každé dílčí objednávky.</w:t>
      </w:r>
    </w:p>
    <w:p w14:paraId="714E3FDB"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A63A151" w14:textId="7E93FB7C"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V případě, že prodávající zadá část předmětu plnění smlouvy jiným osobám (poddodavatelům), je stanoveno, že jediným garantem plnění smlouvy je prodávající, který nese veškerou odpovědnost za dodržování ustanovení této smlouvy a platných právních předpisů vztahujících se na dodání předmětného zboží </w:t>
      </w:r>
      <w:r w:rsidR="00D47405" w:rsidRPr="002B24DA">
        <w:rPr>
          <w:rFonts w:ascii="Calibri" w:hAnsi="Calibri" w:cs="Calibri"/>
          <w:kern w:val="0"/>
          <w:lang w:val="x-none"/>
        </w:rPr>
        <w:t>a na jeho vrub budou řešeny veškeré záruky a sankce.</w:t>
      </w:r>
    </w:p>
    <w:p w14:paraId="4E61E751"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E50F566" w14:textId="26D90621" w:rsidR="00D47405" w:rsidRPr="002B24DA" w:rsidRDefault="00D47405"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Každé jednotlivé dodání zboží bude probíhat na základě požadavků kupujícího uvedených v každé jednotlivé objednávce.</w:t>
      </w:r>
    </w:p>
    <w:p w14:paraId="15BA8F5A" w14:textId="77777777" w:rsidR="003C354B" w:rsidRDefault="003C354B" w:rsidP="001C7F70">
      <w:pPr>
        <w:widowControl w:val="0"/>
        <w:tabs>
          <w:tab w:val="left" w:pos="1440"/>
        </w:tabs>
        <w:autoSpaceDE w:val="0"/>
        <w:autoSpaceDN w:val="0"/>
        <w:adjustRightInd w:val="0"/>
        <w:spacing w:after="0" w:line="240" w:lineRule="auto"/>
        <w:ind w:right="612"/>
        <w:jc w:val="both"/>
        <w:rPr>
          <w:rFonts w:ascii="Calibri" w:hAnsi="Calibri" w:cs="Calibri"/>
          <w:b/>
          <w:bCs/>
          <w:kern w:val="0"/>
          <w:lang w:val="x-none"/>
        </w:rPr>
      </w:pPr>
    </w:p>
    <w:p w14:paraId="75685772" w14:textId="77777777" w:rsidR="001C7F70" w:rsidRPr="002B24DA" w:rsidRDefault="001C7F70" w:rsidP="001C7F70">
      <w:pPr>
        <w:widowControl w:val="0"/>
        <w:tabs>
          <w:tab w:val="left" w:pos="1440"/>
        </w:tabs>
        <w:autoSpaceDE w:val="0"/>
        <w:autoSpaceDN w:val="0"/>
        <w:adjustRightInd w:val="0"/>
        <w:spacing w:after="0" w:line="240" w:lineRule="auto"/>
        <w:ind w:right="612"/>
        <w:jc w:val="both"/>
        <w:rPr>
          <w:rFonts w:ascii="Calibri" w:hAnsi="Calibri" w:cs="Calibri"/>
          <w:b/>
          <w:bCs/>
          <w:kern w:val="0"/>
          <w:lang w:val="x-none"/>
        </w:rPr>
      </w:pPr>
    </w:p>
    <w:p w14:paraId="25F27F01" w14:textId="77777777" w:rsidR="00935F32" w:rsidRPr="002B24DA" w:rsidRDefault="00935F32" w:rsidP="001C7F70">
      <w:pPr>
        <w:widowControl w:val="0"/>
        <w:tabs>
          <w:tab w:val="left" w:pos="1440"/>
        </w:tabs>
        <w:autoSpaceDE w:val="0"/>
        <w:autoSpaceDN w:val="0"/>
        <w:adjustRightInd w:val="0"/>
        <w:spacing w:after="0" w:line="240" w:lineRule="auto"/>
        <w:ind w:right="612" w:firstLine="559"/>
        <w:jc w:val="center"/>
        <w:rPr>
          <w:rFonts w:ascii="Calibri" w:hAnsi="Calibri" w:cs="Calibri"/>
          <w:b/>
          <w:bCs/>
          <w:kern w:val="0"/>
          <w:lang w:val="x-none"/>
        </w:rPr>
      </w:pPr>
      <w:r w:rsidRPr="002B24DA">
        <w:rPr>
          <w:rFonts w:ascii="Calibri" w:hAnsi="Calibri" w:cs="Calibri"/>
          <w:b/>
          <w:bCs/>
          <w:kern w:val="0"/>
          <w:lang w:val="x-none"/>
        </w:rPr>
        <w:t>II.</w:t>
      </w:r>
    </w:p>
    <w:p w14:paraId="62FF211A" w14:textId="1A145471"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 xml:space="preserve"> </w:t>
      </w:r>
      <w:r w:rsidR="00D47405" w:rsidRPr="002B24DA">
        <w:rPr>
          <w:rFonts w:ascii="Calibri" w:hAnsi="Calibri" w:cs="Calibri"/>
          <w:b/>
          <w:bCs/>
          <w:kern w:val="0"/>
          <w:lang w:val="x-none"/>
        </w:rPr>
        <w:t>Objednávky a postup při jejich uzavírání</w:t>
      </w:r>
      <w:r w:rsidRPr="002B24DA">
        <w:rPr>
          <w:rFonts w:ascii="Calibri" w:hAnsi="Calibri" w:cs="Calibri"/>
          <w:b/>
          <w:bCs/>
          <w:kern w:val="0"/>
          <w:lang w:val="x-none"/>
        </w:rPr>
        <w:t xml:space="preserve"> </w:t>
      </w:r>
    </w:p>
    <w:p w14:paraId="4E5C287A" w14:textId="77777777" w:rsidR="00D93505" w:rsidRPr="002B24DA" w:rsidRDefault="00D93505" w:rsidP="001C7F70">
      <w:pPr>
        <w:widowControl w:val="0"/>
        <w:autoSpaceDE w:val="0"/>
        <w:autoSpaceDN w:val="0"/>
        <w:adjustRightInd w:val="0"/>
        <w:spacing w:after="0" w:line="240" w:lineRule="auto"/>
        <w:ind w:firstLine="7"/>
        <w:jc w:val="center"/>
        <w:rPr>
          <w:rFonts w:ascii="Calibri" w:hAnsi="Calibri" w:cs="Calibri"/>
          <w:b/>
          <w:bCs/>
          <w:kern w:val="0"/>
          <w:lang w:val="x-none"/>
        </w:rPr>
      </w:pPr>
    </w:p>
    <w:p w14:paraId="4E717EE0" w14:textId="38681D7D" w:rsidR="00D47405" w:rsidRPr="00E315B0" w:rsidRDefault="00D47405" w:rsidP="00E315B0">
      <w:pPr>
        <w:pStyle w:val="Odstavecseseznamem"/>
        <w:numPr>
          <w:ilvl w:val="0"/>
          <w:numId w:val="12"/>
        </w:numPr>
        <w:spacing w:after="0" w:line="240" w:lineRule="auto"/>
        <w:jc w:val="both"/>
        <w:rPr>
          <w:rFonts w:ascii="Calibri" w:hAnsi="Calibri" w:cs="Calibri"/>
          <w:kern w:val="0"/>
          <w:lang w:val="x-none"/>
        </w:rPr>
      </w:pPr>
      <w:r w:rsidRPr="00E315B0">
        <w:rPr>
          <w:rFonts w:ascii="Calibri" w:hAnsi="Calibri" w:cs="Calibri"/>
          <w:kern w:val="0"/>
          <w:lang w:val="x-none"/>
        </w:rPr>
        <w:t>Dílčí plnění podle této smlouvy budou prováděna prodávajícím na základě jednotlivých dílčích objednávek. Objednávkou dle této smlouvy je kupujícím vystavená a prodávajícím potvrzená objednávka. Objednávky budou uzavírány výhradně v souladu s podmínkami této smlouvy.</w:t>
      </w:r>
    </w:p>
    <w:p w14:paraId="6C2A9377" w14:textId="77777777" w:rsidR="00E315B0" w:rsidRPr="00E315B0" w:rsidRDefault="00E315B0" w:rsidP="00E315B0">
      <w:pPr>
        <w:pStyle w:val="Odstavecseseznamem"/>
        <w:spacing w:after="0" w:line="240" w:lineRule="auto"/>
        <w:ind w:left="559"/>
        <w:jc w:val="both"/>
        <w:rPr>
          <w:rFonts w:ascii="Calibri" w:hAnsi="Calibri" w:cs="Calibri"/>
          <w:kern w:val="0"/>
          <w:lang w:val="x-none"/>
        </w:rPr>
      </w:pPr>
    </w:p>
    <w:p w14:paraId="77645DA0" w14:textId="4AA08AAC" w:rsidR="00D47405" w:rsidRPr="00E315B0" w:rsidRDefault="00D47405" w:rsidP="00E315B0">
      <w:pPr>
        <w:pStyle w:val="Odstavecseseznamem"/>
        <w:widowControl w:val="0"/>
        <w:numPr>
          <w:ilvl w:val="0"/>
          <w:numId w:val="12"/>
        </w:numPr>
        <w:tabs>
          <w:tab w:val="left" w:pos="0"/>
        </w:tabs>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 xml:space="preserve">Platbu za každou dílčí objednávku se kupující zavazuje zaslat na bankovní účet prodávajícího, který je uvedený v záhlaví této smlouvy. </w:t>
      </w:r>
    </w:p>
    <w:p w14:paraId="104F3B3F" w14:textId="77777777" w:rsidR="00E315B0" w:rsidRPr="00E315B0"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66009578" w14:textId="560C90A4" w:rsidR="00D47405" w:rsidRPr="00E315B0" w:rsidRDefault="00935F32" w:rsidP="00E315B0">
      <w:pPr>
        <w:pStyle w:val="Odstavecseseznamem"/>
        <w:widowControl w:val="0"/>
        <w:numPr>
          <w:ilvl w:val="0"/>
          <w:numId w:val="12"/>
        </w:numPr>
        <w:tabs>
          <w:tab w:val="left" w:pos="0"/>
        </w:tabs>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Kupující se zavazuje objednané zboží převzít a současně zaplatit sjednanou cenu za řádně a včas dodané zboží.</w:t>
      </w:r>
      <w:r w:rsidR="00B149D2" w:rsidRPr="00E315B0">
        <w:rPr>
          <w:rFonts w:ascii="Calibri" w:hAnsi="Calibri" w:cs="Calibri"/>
          <w:kern w:val="0"/>
          <w:lang w:val="x-none"/>
        </w:rPr>
        <w:t xml:space="preserve"> </w:t>
      </w:r>
    </w:p>
    <w:p w14:paraId="099C8E52" w14:textId="77777777" w:rsidR="00E315B0" w:rsidRPr="00E315B0"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70A5D72E" w14:textId="4E6B5048" w:rsidR="00935F32" w:rsidRDefault="00D47405"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r>
      <w:r w:rsidR="00B149D2" w:rsidRPr="002B24DA">
        <w:rPr>
          <w:rFonts w:ascii="Calibri" w:hAnsi="Calibri" w:cs="Calibri"/>
          <w:kern w:val="0"/>
          <w:lang w:val="x-none"/>
        </w:rPr>
        <w:t xml:space="preserve">Prodávající se zavazuje dodat zboží nové, nerozbalené a v </w:t>
      </w:r>
      <w:r w:rsidR="00590EFB" w:rsidRPr="002B24DA">
        <w:rPr>
          <w:rFonts w:ascii="Calibri" w:hAnsi="Calibri" w:cs="Calibri"/>
          <w:kern w:val="0"/>
          <w:lang w:val="x-none"/>
        </w:rPr>
        <w:t>bezvadné</w:t>
      </w:r>
      <w:r w:rsidR="00B149D2" w:rsidRPr="002B24DA">
        <w:rPr>
          <w:rFonts w:ascii="Calibri" w:hAnsi="Calibri" w:cs="Calibri"/>
          <w:kern w:val="0"/>
          <w:lang w:val="x-none"/>
        </w:rPr>
        <w:t xml:space="preserve"> kvalitě, a to do </w:t>
      </w:r>
      <w:r w:rsidRPr="002B24DA">
        <w:rPr>
          <w:rFonts w:ascii="Calibri" w:hAnsi="Calibri" w:cs="Calibri"/>
          <w:kern w:val="0"/>
          <w:lang w:val="x-none"/>
        </w:rPr>
        <w:t>5</w:t>
      </w:r>
      <w:r w:rsidR="00B149D2" w:rsidRPr="002B24DA">
        <w:rPr>
          <w:rFonts w:ascii="Calibri" w:hAnsi="Calibri" w:cs="Calibri"/>
          <w:kern w:val="0"/>
          <w:lang w:val="x-none"/>
        </w:rPr>
        <w:t xml:space="preserve"> dnů od uzavření objednávky ve smyslu čl. II odst. </w:t>
      </w:r>
      <w:r w:rsidRPr="002B24DA">
        <w:rPr>
          <w:rFonts w:ascii="Calibri" w:hAnsi="Calibri" w:cs="Calibri"/>
          <w:kern w:val="0"/>
          <w:lang w:val="x-none"/>
        </w:rPr>
        <w:t>7</w:t>
      </w:r>
      <w:r w:rsidR="00B149D2" w:rsidRPr="002B24DA">
        <w:rPr>
          <w:rFonts w:ascii="Calibri" w:hAnsi="Calibri" w:cs="Calibri"/>
          <w:kern w:val="0"/>
          <w:lang w:val="x-none"/>
        </w:rPr>
        <w:t xml:space="preserve"> této smlouvy.</w:t>
      </w:r>
      <w:del w:id="0" w:author="Janík Vítězslav, Mgr." w:date="2025-03-04T11:59:00Z" w16du:dateUtc="2025-03-04T10:59:00Z">
        <w:r w:rsidR="00935F32" w:rsidRPr="002B24DA" w:rsidDel="00B149D2">
          <w:rPr>
            <w:rFonts w:ascii="Calibri" w:hAnsi="Calibri" w:cs="Calibri"/>
            <w:kern w:val="0"/>
            <w:lang w:val="x-none"/>
          </w:rPr>
          <w:delText xml:space="preserve"> </w:delText>
        </w:r>
      </w:del>
    </w:p>
    <w:p w14:paraId="253CFFC4" w14:textId="77777777" w:rsidR="00935F32" w:rsidRPr="002B24DA" w:rsidRDefault="00935F32"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p>
    <w:p w14:paraId="7B88842B" w14:textId="53D8629F" w:rsidR="003C354B" w:rsidRPr="002B24DA" w:rsidRDefault="00D47405" w:rsidP="001C7F70">
      <w:pPr>
        <w:widowControl w:val="0"/>
        <w:autoSpaceDE w:val="0"/>
        <w:autoSpaceDN w:val="0"/>
        <w:adjustRightInd w:val="0"/>
        <w:spacing w:after="0" w:line="240" w:lineRule="auto"/>
        <w:ind w:left="567" w:hanging="567"/>
        <w:jc w:val="both"/>
        <w:rPr>
          <w:ins w:id="1" w:author="Anežka Najmanová" w:date="2025-04-07T13:58:00Z" w16du:dateUtc="2025-04-07T11:58:00Z"/>
          <w:rFonts w:ascii="Calibri" w:hAnsi="Calibri" w:cs="Calibri"/>
          <w:kern w:val="0"/>
          <w:lang w:val="x-none"/>
        </w:rPr>
      </w:pPr>
      <w:r w:rsidRPr="002B24DA">
        <w:rPr>
          <w:rFonts w:ascii="Calibri" w:hAnsi="Calibri" w:cs="Calibri"/>
          <w:kern w:val="0"/>
          <w:lang w:val="x-none"/>
        </w:rPr>
        <w:t>5</w:t>
      </w:r>
      <w:r w:rsidR="00935F32" w:rsidRPr="002B24DA">
        <w:rPr>
          <w:rFonts w:ascii="Calibri" w:hAnsi="Calibri" w:cs="Calibri"/>
          <w:kern w:val="0"/>
          <w:lang w:val="x-none"/>
        </w:rPr>
        <w:t>)</w:t>
      </w:r>
      <w:r w:rsidR="003C354B" w:rsidRPr="002B24DA">
        <w:rPr>
          <w:rFonts w:ascii="Calibri" w:hAnsi="Calibri" w:cs="Calibri"/>
          <w:kern w:val="0"/>
          <w:lang w:val="x-none"/>
        </w:rPr>
        <w:tab/>
      </w:r>
      <w:r w:rsidR="00935F32" w:rsidRPr="002B24DA">
        <w:rPr>
          <w:rFonts w:ascii="Calibri" w:hAnsi="Calibri" w:cs="Calibri"/>
          <w:kern w:val="0"/>
          <w:lang w:val="x-none"/>
        </w:rPr>
        <w:t>Objednávku se kupující zavazuje učinit vždy písemně, a to tak, aby z jejího obsahu byla zřejmá identifikace smluvních stran a specifikace zboží</w:t>
      </w:r>
      <w:r w:rsidR="00D93505" w:rsidRPr="002B24DA">
        <w:rPr>
          <w:rFonts w:ascii="Calibri" w:hAnsi="Calibri" w:cs="Calibri"/>
          <w:kern w:val="0"/>
          <w:lang w:val="x-none"/>
        </w:rPr>
        <w:t>, případně přes e-shop pod účtem kupujícího</w:t>
      </w:r>
      <w:r w:rsidR="00935F32" w:rsidRPr="002B24DA">
        <w:rPr>
          <w:rFonts w:ascii="Calibri" w:hAnsi="Calibri" w:cs="Calibri"/>
          <w:kern w:val="0"/>
          <w:lang w:val="x-none"/>
        </w:rPr>
        <w:t xml:space="preserve">. </w:t>
      </w:r>
    </w:p>
    <w:p w14:paraId="3F0AE88C" w14:textId="77777777" w:rsidR="00D76893" w:rsidRPr="002B24DA" w:rsidRDefault="00D76893"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0B549B1" w14:textId="0DDCF5C0" w:rsidR="00935F32" w:rsidRDefault="00D47405" w:rsidP="001C7F70">
      <w:pPr>
        <w:widowControl w:val="0"/>
        <w:tabs>
          <w:tab w:val="left" w:pos="1843"/>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00935F32" w:rsidRPr="002B24DA">
        <w:rPr>
          <w:rFonts w:ascii="Calibri" w:hAnsi="Calibri" w:cs="Calibri"/>
          <w:kern w:val="0"/>
          <w:lang w:val="x-none"/>
        </w:rPr>
        <w:t>)</w:t>
      </w:r>
      <w:r w:rsidR="003C354B" w:rsidRPr="002B24DA">
        <w:rPr>
          <w:rFonts w:ascii="Calibri" w:hAnsi="Calibri" w:cs="Calibri"/>
          <w:kern w:val="0"/>
          <w:lang w:val="x-none"/>
        </w:rPr>
        <w:tab/>
      </w:r>
      <w:r w:rsidR="00935F32" w:rsidRPr="002B24DA">
        <w:rPr>
          <w:rFonts w:ascii="Calibri" w:hAnsi="Calibri" w:cs="Calibri"/>
          <w:kern w:val="0"/>
          <w:lang w:val="x-none"/>
        </w:rPr>
        <w:t xml:space="preserve">Kupující se zavazuje objednávku zasílat prostřednictvím e-mailu, a to z e-mailové </w:t>
      </w:r>
      <w:r w:rsidR="00555EC1" w:rsidRPr="002B24DA">
        <w:rPr>
          <w:rFonts w:ascii="Calibri" w:hAnsi="Calibri" w:cs="Calibri"/>
          <w:kern w:val="0"/>
          <w:lang w:val="x-none"/>
        </w:rPr>
        <w:t>domény</w:t>
      </w:r>
      <w:r w:rsidR="00935F32" w:rsidRPr="002B24DA">
        <w:rPr>
          <w:rFonts w:ascii="Calibri" w:hAnsi="Calibri" w:cs="Calibri"/>
          <w:kern w:val="0"/>
          <w:lang w:val="x-none"/>
        </w:rPr>
        <w:t xml:space="preserve"> </w:t>
      </w:r>
      <w:r w:rsidR="00555EC1" w:rsidRPr="002B24DA">
        <w:rPr>
          <w:rFonts w:ascii="Calibri" w:hAnsi="Calibri" w:cs="Calibri"/>
          <w:kern w:val="0"/>
          <w:lang w:val="x-none"/>
        </w:rPr>
        <w:t>@ddmul.cz.</w:t>
      </w:r>
      <w:r w:rsidR="00935F32" w:rsidRPr="002B24DA">
        <w:rPr>
          <w:rFonts w:ascii="Calibri" w:hAnsi="Calibri" w:cs="Calibri"/>
          <w:kern w:val="0"/>
          <w:lang w:val="x-none"/>
        </w:rPr>
        <w:t xml:space="preserve"> Prodávající je povinen písemně potvrdit přijetí objednávky vždy do tří pracovních dnů ode dne doručení objednávky</w:t>
      </w:r>
      <w:r w:rsidR="00555EC1" w:rsidRPr="002B24DA">
        <w:rPr>
          <w:rFonts w:ascii="Calibri" w:hAnsi="Calibri" w:cs="Calibri"/>
          <w:kern w:val="0"/>
          <w:lang w:val="x-none"/>
        </w:rPr>
        <w:t>.</w:t>
      </w:r>
    </w:p>
    <w:p w14:paraId="563698F4" w14:textId="77777777" w:rsidR="003C354B" w:rsidRPr="002B24DA" w:rsidRDefault="003C354B" w:rsidP="00E315B0">
      <w:pPr>
        <w:widowControl w:val="0"/>
        <w:tabs>
          <w:tab w:val="left" w:pos="1843"/>
        </w:tabs>
        <w:autoSpaceDE w:val="0"/>
        <w:autoSpaceDN w:val="0"/>
        <w:adjustRightInd w:val="0"/>
        <w:spacing w:after="0" w:line="240" w:lineRule="auto"/>
        <w:jc w:val="both"/>
        <w:rPr>
          <w:rFonts w:ascii="Calibri" w:hAnsi="Calibri" w:cs="Calibri"/>
          <w:kern w:val="0"/>
          <w:lang w:val="x-none"/>
        </w:rPr>
      </w:pPr>
    </w:p>
    <w:p w14:paraId="05D8D4A9" w14:textId="2FF95765" w:rsidR="00935F32" w:rsidRDefault="00D47405"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7</w:t>
      </w:r>
      <w:r w:rsidR="00935F32" w:rsidRPr="002B24DA">
        <w:rPr>
          <w:rFonts w:ascii="Calibri" w:hAnsi="Calibri" w:cs="Calibri"/>
          <w:kern w:val="0"/>
          <w:lang w:val="x-none"/>
        </w:rPr>
        <w:t>)</w:t>
      </w:r>
      <w:r w:rsidR="00935F32" w:rsidRPr="002B24DA">
        <w:rPr>
          <w:rFonts w:ascii="Calibri" w:hAnsi="Calibri" w:cs="Calibri"/>
          <w:kern w:val="0"/>
          <w:lang w:val="x-none"/>
        </w:rPr>
        <w:tab/>
        <w:t xml:space="preserve">Dílčí kupní </w:t>
      </w:r>
      <w:r w:rsidR="009F6C64" w:rsidRPr="002B24DA">
        <w:rPr>
          <w:rFonts w:ascii="Calibri" w:hAnsi="Calibri" w:cs="Calibri"/>
          <w:kern w:val="0"/>
          <w:lang w:val="x-none"/>
        </w:rPr>
        <w:t>objednávka</w:t>
      </w:r>
      <w:r w:rsidR="00935F32" w:rsidRPr="002B24DA">
        <w:rPr>
          <w:rFonts w:ascii="Calibri" w:hAnsi="Calibri" w:cs="Calibri"/>
          <w:kern w:val="0"/>
          <w:lang w:val="x-none"/>
        </w:rPr>
        <w:t xml:space="preserve"> se považuje za uzavřenou dnem doručení potvrzení objednávky. </w:t>
      </w:r>
    </w:p>
    <w:p w14:paraId="56B57AF5" w14:textId="77777777" w:rsidR="00E315B0" w:rsidRPr="002B24DA"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0B7A55EE" w14:textId="404A12C8" w:rsidR="00D47405" w:rsidRPr="00E315B0" w:rsidRDefault="00D47405" w:rsidP="001C7F70">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E315B0">
        <w:rPr>
          <w:rFonts w:ascii="Calibri" w:eastAsia="Arial" w:hAnsi="Calibri" w:cs="Calibri"/>
          <w:color w:val="000000"/>
        </w:rPr>
        <w:t>8)</w:t>
      </w:r>
      <w:r w:rsidR="003C2FE3" w:rsidRPr="00E315B0">
        <w:rPr>
          <w:rFonts w:ascii="Calibri" w:eastAsia="Arial" w:hAnsi="Calibri" w:cs="Calibri"/>
          <w:color w:val="000000"/>
        </w:rPr>
        <w:tab/>
      </w:r>
      <w:r w:rsidRPr="00E315B0">
        <w:rPr>
          <w:rFonts w:ascii="Calibri" w:eastAsia="Arial" w:hAnsi="Calibri" w:cs="Calibri"/>
          <w:color w:val="000000"/>
        </w:rPr>
        <w:t>Pro zadávání objednávek kupujícím platí následující pravidla:</w:t>
      </w:r>
    </w:p>
    <w:p w14:paraId="363B3E1D" w14:textId="77777777" w:rsidR="00E315B0" w:rsidRPr="002B24DA" w:rsidRDefault="00E315B0" w:rsidP="001C7F70">
      <w:pPr>
        <w:pBdr>
          <w:top w:val="nil"/>
          <w:left w:val="nil"/>
          <w:bottom w:val="nil"/>
          <w:right w:val="nil"/>
          <w:between w:val="nil"/>
        </w:pBdr>
        <w:suppressAutoHyphens/>
        <w:spacing w:after="0" w:line="240" w:lineRule="auto"/>
        <w:ind w:left="567" w:hanging="567"/>
        <w:jc w:val="both"/>
        <w:rPr>
          <w:rFonts w:ascii="Calibri" w:eastAsia="Arial" w:hAnsi="Calibri" w:cs="Calibri"/>
          <w:color w:val="000000"/>
          <w:u w:val="single"/>
        </w:rPr>
      </w:pPr>
    </w:p>
    <w:p w14:paraId="6F3F4D2C" w14:textId="4BAF6D5E" w:rsidR="00D47405"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rPr>
      </w:pPr>
      <w:r w:rsidRPr="002B24DA">
        <w:rPr>
          <w:rFonts w:ascii="Calibri" w:eastAsia="Arial" w:hAnsi="Calibri" w:cs="Calibri"/>
          <w:color w:val="000000"/>
        </w:rPr>
        <w:t xml:space="preserve">Dodávky zboží budou poskytovány v souladu s konkrétními pokyny a požadavky kupujícího. Kupující je oprávněn svými konkrétními požadavky, v závislosti na svých aktuálních potřebách, vymezit skutečný rozsah dodávek zboží poskytovaných </w:t>
      </w:r>
      <w:r w:rsidRPr="002B24DA">
        <w:rPr>
          <w:rFonts w:ascii="Calibri" w:eastAsia="Arial" w:hAnsi="Calibri" w:cs="Calibri"/>
          <w:color w:val="000000"/>
        </w:rPr>
        <w:lastRenderedPageBreak/>
        <w:t>prodávajícím kupujícímu. Kupující není povinen dle této smlouvy objednávat jakékoli plnění, a to v jakémkoliv rozsahu.</w:t>
      </w:r>
    </w:p>
    <w:p w14:paraId="075719E2" w14:textId="77777777" w:rsidR="00E315B0" w:rsidRPr="002B24DA" w:rsidRDefault="00E315B0" w:rsidP="00E315B0">
      <w:pPr>
        <w:pBdr>
          <w:top w:val="nil"/>
          <w:left w:val="nil"/>
          <w:bottom w:val="nil"/>
          <w:right w:val="nil"/>
          <w:between w:val="nil"/>
        </w:pBdr>
        <w:suppressAutoHyphens/>
        <w:spacing w:after="0" w:line="240" w:lineRule="auto"/>
        <w:ind w:left="928"/>
        <w:jc w:val="both"/>
        <w:rPr>
          <w:rFonts w:ascii="Calibri" w:eastAsia="Arial" w:hAnsi="Calibri" w:cs="Calibri"/>
          <w:color w:val="000000"/>
        </w:rPr>
      </w:pPr>
    </w:p>
    <w:p w14:paraId="6A807649" w14:textId="72E2AC34" w:rsidR="00D47405"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rPr>
      </w:pPr>
      <w:r w:rsidRPr="002B24DA">
        <w:rPr>
          <w:rFonts w:ascii="Calibri" w:eastAsia="Arial" w:hAnsi="Calibri" w:cs="Calibri"/>
          <w:color w:val="000000"/>
        </w:rPr>
        <w:t xml:space="preserve">Dodávky zboží podle této smlouvy budou prodávajícím poskytovány vždy na základě předchozí písemné nebo elektronické (e-mail) výzvy k plnění kupujícího, doručené na adresu kontaktní osoby uvedené v této smlouvě, ve které budou specifikovány požadované služby. Objednávka na dílčí plnění či jeho část podle této smlouvy bude prodávajícímu doručena nejméně </w:t>
      </w:r>
      <w:r w:rsidRPr="002B24DA">
        <w:rPr>
          <w:rFonts w:ascii="Calibri" w:eastAsia="Arial" w:hAnsi="Calibri" w:cs="Calibri"/>
          <w:b/>
          <w:color w:val="000000"/>
        </w:rPr>
        <w:t>15 kalendářních dnů</w:t>
      </w:r>
      <w:r w:rsidRPr="002B24DA">
        <w:rPr>
          <w:rFonts w:ascii="Calibri" w:eastAsia="Arial" w:hAnsi="Calibri" w:cs="Calibri"/>
          <w:color w:val="000000"/>
        </w:rPr>
        <w:t xml:space="preserve"> před požadovanou dobou poskytnutí plnění, není-li v této </w:t>
      </w:r>
      <w:r w:rsidR="00043ABE" w:rsidRPr="002B24DA">
        <w:rPr>
          <w:rFonts w:ascii="Calibri" w:eastAsia="Arial" w:hAnsi="Calibri" w:cs="Calibri"/>
          <w:color w:val="000000"/>
        </w:rPr>
        <w:t>s</w:t>
      </w:r>
      <w:r w:rsidRPr="002B24DA">
        <w:rPr>
          <w:rFonts w:ascii="Calibri" w:eastAsia="Arial" w:hAnsi="Calibri" w:cs="Calibri"/>
          <w:color w:val="000000"/>
        </w:rPr>
        <w:t>mlouvě dále stanoveno jinak.</w:t>
      </w:r>
    </w:p>
    <w:p w14:paraId="6C782FC8"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5D46BE89" w14:textId="15C01946" w:rsidR="00D47405" w:rsidRPr="002B24DA"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u w:val="single"/>
        </w:rPr>
      </w:pPr>
      <w:r w:rsidRPr="002B24DA">
        <w:rPr>
          <w:rFonts w:ascii="Calibri" w:eastAsia="Arial" w:hAnsi="Calibri" w:cs="Calibri"/>
          <w:color w:val="000000"/>
          <w:u w:val="single"/>
        </w:rPr>
        <w:t>Písemná výzva (</w:t>
      </w:r>
      <w:r w:rsidR="00043ABE" w:rsidRPr="002B24DA">
        <w:rPr>
          <w:rFonts w:ascii="Calibri" w:eastAsia="Arial" w:hAnsi="Calibri" w:cs="Calibri"/>
          <w:color w:val="000000"/>
          <w:u w:val="single"/>
        </w:rPr>
        <w:t>dílčí o</w:t>
      </w:r>
      <w:r w:rsidRPr="002B24DA">
        <w:rPr>
          <w:rFonts w:ascii="Calibri" w:eastAsia="Arial" w:hAnsi="Calibri" w:cs="Calibri"/>
          <w:color w:val="000000"/>
          <w:u w:val="single"/>
        </w:rPr>
        <w:t>bjednávka) bude obsahovat alespoň:</w:t>
      </w:r>
    </w:p>
    <w:p w14:paraId="7E087CCF" w14:textId="1C5BA301"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Informaci o předmětu plnění </w:t>
      </w:r>
      <w:r w:rsidR="00043ABE" w:rsidRPr="002B24DA">
        <w:rPr>
          <w:rFonts w:ascii="Calibri" w:eastAsia="Arial" w:hAnsi="Calibri" w:cs="Calibri"/>
          <w:color w:val="000000"/>
        </w:rPr>
        <w:t>(specifikace dodávky zboží</w:t>
      </w:r>
      <w:r w:rsidRPr="002B24DA">
        <w:rPr>
          <w:rFonts w:ascii="Calibri" w:eastAsia="Arial" w:hAnsi="Calibri" w:cs="Calibri"/>
          <w:color w:val="000000"/>
        </w:rPr>
        <w:t>)</w:t>
      </w:r>
    </w:p>
    <w:p w14:paraId="26A918BF" w14:textId="69EBE402"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identifikační údaje </w:t>
      </w:r>
      <w:r w:rsidR="00043ABE" w:rsidRPr="002B24DA">
        <w:rPr>
          <w:rFonts w:ascii="Calibri" w:eastAsia="Arial" w:hAnsi="Calibri" w:cs="Calibri"/>
          <w:color w:val="000000"/>
        </w:rPr>
        <w:t>kupujícího</w:t>
      </w:r>
      <w:r w:rsidRPr="002B24DA">
        <w:rPr>
          <w:rFonts w:ascii="Calibri" w:eastAsia="Arial" w:hAnsi="Calibri" w:cs="Calibri"/>
          <w:color w:val="000000"/>
        </w:rPr>
        <w:t>,</w:t>
      </w:r>
    </w:p>
    <w:p w14:paraId="4027217E" w14:textId="5B211704"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termín plnění, tj. přesné období, po které </w:t>
      </w:r>
      <w:r w:rsidR="00043ABE" w:rsidRPr="002B24DA">
        <w:rPr>
          <w:rFonts w:ascii="Calibri" w:eastAsia="Arial" w:hAnsi="Calibri" w:cs="Calibri"/>
          <w:color w:val="000000"/>
        </w:rPr>
        <w:t>bude prodávající provádět dodávku zboží</w:t>
      </w:r>
      <w:r w:rsidRPr="002B24DA">
        <w:rPr>
          <w:rFonts w:ascii="Calibri" w:eastAsia="Arial" w:hAnsi="Calibri" w:cs="Calibri"/>
          <w:color w:val="000000"/>
        </w:rPr>
        <w:t>,</w:t>
      </w:r>
    </w:p>
    <w:p w14:paraId="383CAAE7" w14:textId="3BC24D60"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další požadavky </w:t>
      </w:r>
      <w:r w:rsidR="00043ABE" w:rsidRPr="002B24DA">
        <w:rPr>
          <w:rFonts w:ascii="Calibri" w:eastAsia="Arial" w:hAnsi="Calibri" w:cs="Calibri"/>
          <w:color w:val="000000"/>
        </w:rPr>
        <w:t>kupujícího</w:t>
      </w:r>
      <w:r w:rsidRPr="002B24DA">
        <w:rPr>
          <w:rFonts w:ascii="Calibri" w:eastAsia="Arial" w:hAnsi="Calibri" w:cs="Calibri"/>
          <w:color w:val="000000"/>
        </w:rPr>
        <w:t xml:space="preserve"> na předmět plnění v souladu s touto </w:t>
      </w:r>
      <w:r w:rsidR="00043ABE" w:rsidRPr="002B24DA">
        <w:rPr>
          <w:rFonts w:ascii="Calibri" w:eastAsia="Arial" w:hAnsi="Calibri" w:cs="Calibri"/>
          <w:color w:val="000000"/>
        </w:rPr>
        <w:t>s</w:t>
      </w:r>
      <w:r w:rsidRPr="002B24DA">
        <w:rPr>
          <w:rFonts w:ascii="Calibri" w:eastAsia="Arial" w:hAnsi="Calibri" w:cs="Calibri"/>
          <w:color w:val="000000"/>
        </w:rPr>
        <w:t>mlouvou,</w:t>
      </w:r>
    </w:p>
    <w:p w14:paraId="0A752861" w14:textId="77777777" w:rsidR="00D47405"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podpis oprávněné osoby.</w:t>
      </w:r>
    </w:p>
    <w:p w14:paraId="29D09AC5" w14:textId="77777777" w:rsidR="00E315B0" w:rsidRPr="002B24DA" w:rsidRDefault="00E315B0" w:rsidP="00E315B0">
      <w:pPr>
        <w:pBdr>
          <w:top w:val="nil"/>
          <w:left w:val="nil"/>
          <w:bottom w:val="nil"/>
          <w:right w:val="nil"/>
          <w:between w:val="nil"/>
        </w:pBdr>
        <w:suppressAutoHyphens/>
        <w:spacing w:after="0" w:line="240" w:lineRule="auto"/>
        <w:ind w:left="1276"/>
        <w:jc w:val="both"/>
        <w:rPr>
          <w:rFonts w:ascii="Calibri" w:eastAsia="Arial" w:hAnsi="Calibri" w:cs="Calibri"/>
          <w:color w:val="000000"/>
        </w:rPr>
      </w:pPr>
    </w:p>
    <w:p w14:paraId="4B9AB727" w14:textId="05DE0E8D"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se zavazuje potvrdit přijatou výzvu (objednávku) </w:t>
      </w:r>
      <w:r w:rsidRPr="002B24DA">
        <w:rPr>
          <w:rFonts w:ascii="Calibri" w:eastAsia="Arial" w:hAnsi="Calibri" w:cs="Calibri"/>
          <w:color w:val="000000"/>
        </w:rPr>
        <w:t>kupujícího</w:t>
      </w:r>
      <w:r w:rsidR="00D47405" w:rsidRPr="002B24DA">
        <w:rPr>
          <w:rFonts w:ascii="Calibri" w:eastAsia="Arial" w:hAnsi="Calibri" w:cs="Calibri"/>
          <w:color w:val="000000"/>
        </w:rPr>
        <w:t xml:space="preserve"> k plnění nejpozději </w:t>
      </w:r>
      <w:r w:rsidR="00D47405" w:rsidRPr="002B24DA">
        <w:rPr>
          <w:rFonts w:ascii="Calibri" w:eastAsia="Arial" w:hAnsi="Calibri" w:cs="Calibri"/>
          <w:b/>
          <w:color w:val="000000"/>
        </w:rPr>
        <w:t xml:space="preserve">do </w:t>
      </w:r>
      <w:r w:rsidRPr="002B24DA">
        <w:rPr>
          <w:rFonts w:ascii="Calibri" w:eastAsia="Arial" w:hAnsi="Calibri" w:cs="Calibri"/>
          <w:b/>
          <w:color w:val="000000"/>
        </w:rPr>
        <w:t>3</w:t>
      </w:r>
      <w:r w:rsidR="00D47405" w:rsidRPr="002B24DA">
        <w:rPr>
          <w:rFonts w:ascii="Calibri" w:eastAsia="Arial" w:hAnsi="Calibri" w:cs="Calibri"/>
          <w:b/>
          <w:color w:val="000000"/>
        </w:rPr>
        <w:t xml:space="preserve"> pracovních dnů </w:t>
      </w:r>
      <w:r w:rsidR="00D47405" w:rsidRPr="002B24DA">
        <w:rPr>
          <w:rFonts w:ascii="Calibri" w:eastAsia="Arial" w:hAnsi="Calibri" w:cs="Calibri"/>
          <w:color w:val="000000"/>
        </w:rPr>
        <w:t xml:space="preserve">ode dne jejího doručení, pokud bude objednávka vyhotovena a doručena </w:t>
      </w:r>
      <w:r w:rsidRPr="002B24DA">
        <w:rPr>
          <w:rFonts w:ascii="Calibri" w:eastAsia="Arial" w:hAnsi="Calibri" w:cs="Calibri"/>
          <w:color w:val="000000"/>
        </w:rPr>
        <w:t>prodávajícímu</w:t>
      </w:r>
      <w:r w:rsidR="00D47405" w:rsidRPr="002B24DA">
        <w:rPr>
          <w:rFonts w:ascii="Calibri" w:eastAsia="Arial" w:hAnsi="Calibri" w:cs="Calibri"/>
          <w:color w:val="000000"/>
        </w:rPr>
        <w:t xml:space="preserve"> v souladu s touto </w:t>
      </w:r>
      <w:r w:rsidRPr="002B24DA">
        <w:rPr>
          <w:rFonts w:ascii="Calibri" w:eastAsia="Arial" w:hAnsi="Calibri" w:cs="Calibri"/>
          <w:color w:val="000000"/>
        </w:rPr>
        <w:t>s</w:t>
      </w:r>
      <w:r w:rsidR="00D47405" w:rsidRPr="002B24DA">
        <w:rPr>
          <w:rFonts w:ascii="Calibri" w:eastAsia="Arial" w:hAnsi="Calibri" w:cs="Calibri"/>
          <w:color w:val="000000"/>
        </w:rPr>
        <w:t>mlouvou.</w:t>
      </w:r>
    </w:p>
    <w:p w14:paraId="593BFFB2" w14:textId="77777777" w:rsidR="00E315B0" w:rsidRPr="002B24DA" w:rsidRDefault="00E315B0" w:rsidP="00E315B0">
      <w:pPr>
        <w:pBdr>
          <w:top w:val="nil"/>
          <w:left w:val="nil"/>
          <w:bottom w:val="nil"/>
          <w:right w:val="nil"/>
          <w:between w:val="nil"/>
        </w:pBdr>
        <w:suppressAutoHyphens/>
        <w:spacing w:after="0" w:line="240" w:lineRule="auto"/>
        <w:ind w:left="924"/>
        <w:jc w:val="both"/>
        <w:rPr>
          <w:rFonts w:ascii="Calibri" w:eastAsia="Arial" w:hAnsi="Calibri" w:cs="Calibri"/>
          <w:color w:val="000000"/>
        </w:rPr>
      </w:pPr>
    </w:p>
    <w:p w14:paraId="09712990" w14:textId="2412B52E" w:rsidR="00D47405"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Nepotvrdí-li </w:t>
      </w:r>
      <w:r w:rsidR="00043ABE" w:rsidRPr="002B24DA">
        <w:rPr>
          <w:rFonts w:ascii="Calibri" w:eastAsia="Arial" w:hAnsi="Calibri" w:cs="Calibri"/>
          <w:color w:val="000000"/>
        </w:rPr>
        <w:t>prodávající</w:t>
      </w:r>
      <w:r w:rsidRPr="002B24DA">
        <w:rPr>
          <w:rFonts w:ascii="Calibri" w:eastAsia="Arial" w:hAnsi="Calibri" w:cs="Calibri"/>
          <w:color w:val="000000"/>
        </w:rPr>
        <w:t xml:space="preserve"> objednávku ve lhůtě stanovené v bodě 2 písm. d) tohoto článku </w:t>
      </w:r>
      <w:r w:rsidR="00043ABE" w:rsidRPr="002B24DA">
        <w:rPr>
          <w:rFonts w:ascii="Calibri" w:eastAsia="Arial" w:hAnsi="Calibri" w:cs="Calibri"/>
          <w:color w:val="000000"/>
        </w:rPr>
        <w:t>s</w:t>
      </w:r>
      <w:r w:rsidRPr="002B24DA">
        <w:rPr>
          <w:rFonts w:ascii="Calibri" w:eastAsia="Arial" w:hAnsi="Calibri" w:cs="Calibri"/>
          <w:color w:val="000000"/>
        </w:rPr>
        <w:t xml:space="preserve">mlouvy, považuje se objednávka za potvrzenou dnem marného uplynutí lhůty podle bodu 2 písm. d) tohoto článku </w:t>
      </w:r>
      <w:r w:rsidR="00043ABE" w:rsidRPr="002B24DA">
        <w:rPr>
          <w:rFonts w:ascii="Calibri" w:eastAsia="Arial" w:hAnsi="Calibri" w:cs="Calibri"/>
          <w:color w:val="000000"/>
        </w:rPr>
        <w:t>s</w:t>
      </w:r>
      <w:r w:rsidRPr="002B24DA">
        <w:rPr>
          <w:rFonts w:ascii="Calibri" w:eastAsia="Arial" w:hAnsi="Calibri" w:cs="Calibri"/>
          <w:color w:val="000000"/>
        </w:rPr>
        <w:t>mlouvy.</w:t>
      </w:r>
    </w:p>
    <w:p w14:paraId="376FE04D"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55543D59" w14:textId="3EBCF051" w:rsidR="00D47405"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Objednávky budou </w:t>
      </w:r>
      <w:r w:rsidR="00043ABE" w:rsidRPr="002B24DA">
        <w:rPr>
          <w:rFonts w:ascii="Calibri" w:eastAsia="Arial" w:hAnsi="Calibri" w:cs="Calibri"/>
          <w:color w:val="000000"/>
        </w:rPr>
        <w:t>prodávajícímu</w:t>
      </w:r>
      <w:r w:rsidRPr="002B24DA">
        <w:rPr>
          <w:rFonts w:ascii="Calibri" w:eastAsia="Arial" w:hAnsi="Calibri" w:cs="Calibri"/>
          <w:color w:val="000000"/>
        </w:rPr>
        <w:t xml:space="preserve"> doručovány zejména </w:t>
      </w:r>
      <w:r w:rsidR="00652148">
        <w:rPr>
          <w:rFonts w:ascii="Calibri" w:eastAsia="Arial" w:hAnsi="Calibri" w:cs="Calibri"/>
          <w:color w:val="000000"/>
        </w:rPr>
        <w:t xml:space="preserve">přes e-shop </w:t>
      </w:r>
      <w:r w:rsidR="00652148" w:rsidRPr="00652148">
        <w:rPr>
          <w:rFonts w:ascii="Calibri" w:eastAsia="Arial" w:hAnsi="Calibri" w:cs="Calibri"/>
          <w:color w:val="000000"/>
        </w:rPr>
        <w:t>https://online.officeo.cz</w:t>
      </w:r>
      <w:r w:rsidRPr="002B24DA">
        <w:rPr>
          <w:rFonts w:ascii="Calibri" w:eastAsia="Arial" w:hAnsi="Calibri" w:cs="Calibri"/>
          <w:color w:val="000000"/>
        </w:rPr>
        <w:t xml:space="preserve">, potvrzení objednávky je </w:t>
      </w:r>
      <w:r w:rsidR="00043ABE" w:rsidRPr="002B24DA">
        <w:rPr>
          <w:rFonts w:ascii="Calibri" w:eastAsia="Arial" w:hAnsi="Calibri" w:cs="Calibri"/>
          <w:color w:val="000000"/>
        </w:rPr>
        <w:t>prodávající</w:t>
      </w:r>
      <w:r w:rsidRPr="002B24DA">
        <w:rPr>
          <w:rFonts w:ascii="Calibri" w:eastAsia="Arial" w:hAnsi="Calibri" w:cs="Calibri"/>
          <w:color w:val="000000"/>
        </w:rPr>
        <w:t xml:space="preserve"> povinen provést rovněž elektronickou poštou na adresu elektronické pošty </w:t>
      </w:r>
      <w:r w:rsidR="00043ABE" w:rsidRPr="002B24DA">
        <w:rPr>
          <w:rFonts w:ascii="Calibri" w:eastAsia="Arial" w:hAnsi="Calibri" w:cs="Calibri"/>
          <w:color w:val="000000"/>
        </w:rPr>
        <w:t>kupujícího</w:t>
      </w:r>
      <w:r w:rsidRPr="002B24DA">
        <w:rPr>
          <w:rFonts w:ascii="Calibri" w:eastAsia="Arial" w:hAnsi="Calibri" w:cs="Calibri"/>
          <w:color w:val="000000"/>
        </w:rPr>
        <w:t>, ze které byla emailová zpráva (objednávka) odeslána.</w:t>
      </w:r>
    </w:p>
    <w:p w14:paraId="4E28D410"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1BC2567A" w14:textId="64F64F96"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je povinen zahájit plnění </w:t>
      </w:r>
      <w:r w:rsidRPr="002B24DA">
        <w:rPr>
          <w:rFonts w:ascii="Calibri" w:eastAsia="Arial" w:hAnsi="Calibri" w:cs="Calibri"/>
          <w:color w:val="000000"/>
        </w:rPr>
        <w:t>dílčí objednávky</w:t>
      </w:r>
      <w:r w:rsidR="00D47405" w:rsidRPr="002B24DA">
        <w:rPr>
          <w:rFonts w:ascii="Calibri" w:eastAsia="Arial" w:hAnsi="Calibri" w:cs="Calibri"/>
          <w:color w:val="000000"/>
        </w:rPr>
        <w:t xml:space="preserve"> po potvrzení přijetí výzvy (objednávky) k plnění </w:t>
      </w:r>
      <w:r w:rsidRPr="002B24DA">
        <w:rPr>
          <w:rFonts w:ascii="Calibri" w:eastAsia="Arial" w:hAnsi="Calibri" w:cs="Calibri"/>
          <w:color w:val="000000"/>
        </w:rPr>
        <w:t>kupujícího</w:t>
      </w:r>
      <w:r w:rsidR="00D47405" w:rsidRPr="002B24DA">
        <w:rPr>
          <w:rFonts w:ascii="Calibri" w:eastAsia="Arial" w:hAnsi="Calibri" w:cs="Calibri"/>
          <w:color w:val="000000"/>
        </w:rPr>
        <w:t xml:space="preserve"> dle bodu 2 písm. d) nebo písm. e) tohoto článku </w:t>
      </w:r>
      <w:r w:rsidRPr="002B24DA">
        <w:rPr>
          <w:rFonts w:ascii="Calibri" w:eastAsia="Arial" w:hAnsi="Calibri" w:cs="Calibri"/>
          <w:color w:val="000000"/>
        </w:rPr>
        <w:t>s</w:t>
      </w:r>
      <w:r w:rsidR="00D47405" w:rsidRPr="002B24DA">
        <w:rPr>
          <w:rFonts w:ascii="Calibri" w:eastAsia="Arial" w:hAnsi="Calibri" w:cs="Calibri"/>
          <w:color w:val="000000"/>
        </w:rPr>
        <w:t>mlouvy, nebude-li předem stanoveno jinak.</w:t>
      </w:r>
    </w:p>
    <w:p w14:paraId="67B6B297"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097C4351" w14:textId="5477E8BE"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Kupující</w:t>
      </w:r>
      <w:r w:rsidR="00D47405" w:rsidRPr="002B24DA">
        <w:rPr>
          <w:rFonts w:ascii="Calibri" w:eastAsia="Arial" w:hAnsi="Calibri" w:cs="Calibri"/>
          <w:color w:val="000000"/>
        </w:rPr>
        <w:t xml:space="preserve"> je oprávněn zrušit objednávku nejpozději do 5 kalendářních dní před termínem plnění uvedeným v objednávce. Takovým zrušením nevzniká </w:t>
      </w:r>
      <w:r w:rsidRPr="002B24DA">
        <w:rPr>
          <w:rFonts w:ascii="Calibri" w:eastAsia="Arial" w:hAnsi="Calibri" w:cs="Calibri"/>
          <w:color w:val="000000"/>
        </w:rPr>
        <w:t>prodávajícímu</w:t>
      </w:r>
      <w:r w:rsidR="00D47405" w:rsidRPr="002B24DA">
        <w:rPr>
          <w:rFonts w:ascii="Calibri" w:eastAsia="Arial" w:hAnsi="Calibri" w:cs="Calibri"/>
          <w:color w:val="000000"/>
        </w:rPr>
        <w:t xml:space="preserve"> žádný nárok z objednávky či z jejího zrušení.</w:t>
      </w:r>
    </w:p>
    <w:p w14:paraId="2A7D6073"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7F2F285A" w14:textId="5925D7D9"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se zavazuje poskytovat </w:t>
      </w:r>
      <w:r w:rsidRPr="002B24DA">
        <w:rPr>
          <w:rFonts w:ascii="Calibri" w:eastAsia="Arial" w:hAnsi="Calibri" w:cs="Calibri"/>
          <w:color w:val="000000"/>
        </w:rPr>
        <w:t>dodávky zboží</w:t>
      </w:r>
      <w:r w:rsidR="00D47405" w:rsidRPr="002B24DA">
        <w:rPr>
          <w:rFonts w:ascii="Calibri" w:eastAsia="Arial" w:hAnsi="Calibri" w:cs="Calibri"/>
          <w:color w:val="000000"/>
        </w:rPr>
        <w:t xml:space="preserve"> v rozsahu, termínech a v </w:t>
      </w:r>
      <w:r w:rsidRPr="002B24DA">
        <w:rPr>
          <w:rFonts w:ascii="Calibri" w:eastAsia="Arial" w:hAnsi="Calibri" w:cs="Calibri"/>
          <w:color w:val="000000"/>
        </w:rPr>
        <w:t xml:space="preserve">místě uvedeném v této </w:t>
      </w:r>
      <w:r w:rsidR="00D47405" w:rsidRPr="002B24DA">
        <w:rPr>
          <w:rFonts w:ascii="Calibri" w:eastAsia="Arial" w:hAnsi="Calibri" w:cs="Calibri"/>
          <w:color w:val="000000"/>
        </w:rPr>
        <w:t xml:space="preserve">rámcové </w:t>
      </w:r>
      <w:r w:rsidRPr="002B24DA">
        <w:rPr>
          <w:rFonts w:ascii="Calibri" w:eastAsia="Arial" w:hAnsi="Calibri" w:cs="Calibri"/>
          <w:color w:val="000000"/>
        </w:rPr>
        <w:t>s</w:t>
      </w:r>
      <w:r w:rsidR="00D47405" w:rsidRPr="002B24DA">
        <w:rPr>
          <w:rFonts w:ascii="Calibri" w:eastAsia="Arial" w:hAnsi="Calibri" w:cs="Calibri"/>
          <w:color w:val="000000"/>
        </w:rPr>
        <w:t>mlouv</w:t>
      </w:r>
      <w:r w:rsidRPr="002B24DA">
        <w:rPr>
          <w:rFonts w:ascii="Calibri" w:eastAsia="Arial" w:hAnsi="Calibri" w:cs="Calibri"/>
          <w:color w:val="000000"/>
        </w:rPr>
        <w:t>ě, popř.</w:t>
      </w:r>
      <w:r w:rsidR="00D47405" w:rsidRPr="002B24DA">
        <w:rPr>
          <w:rFonts w:ascii="Calibri" w:eastAsia="Arial" w:hAnsi="Calibri" w:cs="Calibri"/>
          <w:color w:val="000000"/>
        </w:rPr>
        <w:t> dílčí objednávce.</w:t>
      </w:r>
    </w:p>
    <w:p w14:paraId="00BA5F4F"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4F2C1229" w14:textId="048D7401" w:rsidR="00D47405" w:rsidRPr="002B24DA"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Tato </w:t>
      </w:r>
      <w:r w:rsidR="00043ABE" w:rsidRPr="002B24DA">
        <w:rPr>
          <w:rFonts w:ascii="Calibri" w:eastAsia="Arial" w:hAnsi="Calibri" w:cs="Calibri"/>
          <w:color w:val="000000"/>
        </w:rPr>
        <w:t>s</w:t>
      </w:r>
      <w:r w:rsidRPr="002B24DA">
        <w:rPr>
          <w:rFonts w:ascii="Calibri" w:eastAsia="Arial" w:hAnsi="Calibri" w:cs="Calibri"/>
          <w:color w:val="000000"/>
        </w:rPr>
        <w:t xml:space="preserve">mlouva nezavazuje </w:t>
      </w:r>
      <w:r w:rsidR="00043ABE" w:rsidRPr="002B24DA">
        <w:rPr>
          <w:rFonts w:ascii="Calibri" w:eastAsia="Arial" w:hAnsi="Calibri" w:cs="Calibri"/>
          <w:color w:val="000000"/>
        </w:rPr>
        <w:t>kupujícího</w:t>
      </w:r>
      <w:r w:rsidRPr="002B24DA">
        <w:rPr>
          <w:rFonts w:ascii="Calibri" w:eastAsia="Arial" w:hAnsi="Calibri" w:cs="Calibri"/>
          <w:color w:val="000000"/>
        </w:rPr>
        <w:t xml:space="preserve"> zadávat objednávky </w:t>
      </w:r>
      <w:r w:rsidR="00043ABE" w:rsidRPr="002B24DA">
        <w:rPr>
          <w:rFonts w:ascii="Calibri" w:eastAsia="Arial" w:hAnsi="Calibri" w:cs="Calibri"/>
          <w:color w:val="000000"/>
        </w:rPr>
        <w:t>prodávajícímu</w:t>
      </w:r>
      <w:r w:rsidRPr="002B24DA">
        <w:rPr>
          <w:rFonts w:ascii="Calibri" w:eastAsia="Arial" w:hAnsi="Calibri" w:cs="Calibri"/>
          <w:color w:val="000000"/>
        </w:rPr>
        <w:t xml:space="preserve"> v jakémkoliv rozsahu. Skutečnost, že s </w:t>
      </w:r>
      <w:r w:rsidR="00043ABE" w:rsidRPr="002B24DA">
        <w:rPr>
          <w:rFonts w:ascii="Calibri" w:eastAsia="Arial" w:hAnsi="Calibri" w:cs="Calibri"/>
          <w:color w:val="000000"/>
        </w:rPr>
        <w:t>kupujícím</w:t>
      </w:r>
      <w:r w:rsidRPr="002B24DA">
        <w:rPr>
          <w:rFonts w:ascii="Calibri" w:eastAsia="Arial" w:hAnsi="Calibri" w:cs="Calibri"/>
          <w:color w:val="000000"/>
        </w:rPr>
        <w:t xml:space="preserve"> nebyla po určitou dobu uzavřena žádná objednávka, nezpůsobuje zánik této </w:t>
      </w:r>
      <w:r w:rsidR="00043ABE" w:rsidRPr="002B24DA">
        <w:rPr>
          <w:rFonts w:ascii="Calibri" w:eastAsia="Arial" w:hAnsi="Calibri" w:cs="Calibri"/>
          <w:color w:val="000000"/>
        </w:rPr>
        <w:t>s</w:t>
      </w:r>
      <w:r w:rsidRPr="002B24DA">
        <w:rPr>
          <w:rFonts w:ascii="Calibri" w:eastAsia="Arial" w:hAnsi="Calibri" w:cs="Calibri"/>
          <w:color w:val="000000"/>
        </w:rPr>
        <w:t>mlouvy.</w:t>
      </w:r>
    </w:p>
    <w:p w14:paraId="4B0F5C3A" w14:textId="77777777" w:rsidR="003C2FE3" w:rsidRPr="002B24DA" w:rsidRDefault="003C2FE3" w:rsidP="001C7F70">
      <w:pPr>
        <w:pBdr>
          <w:top w:val="nil"/>
          <w:left w:val="nil"/>
          <w:bottom w:val="nil"/>
          <w:right w:val="nil"/>
          <w:between w:val="nil"/>
        </w:pBdr>
        <w:suppressAutoHyphens/>
        <w:spacing w:after="0" w:line="240" w:lineRule="auto"/>
        <w:jc w:val="both"/>
        <w:rPr>
          <w:rFonts w:ascii="Calibri" w:eastAsia="Arial" w:hAnsi="Calibri" w:cs="Calibri"/>
          <w:color w:val="000000"/>
        </w:rPr>
      </w:pPr>
    </w:p>
    <w:p w14:paraId="4E072F88" w14:textId="08567A6F" w:rsidR="00D47405" w:rsidRPr="002B24DA" w:rsidDel="00AB4B3C" w:rsidRDefault="003C2FE3" w:rsidP="00494A82">
      <w:pPr>
        <w:pBdr>
          <w:top w:val="nil"/>
          <w:left w:val="nil"/>
          <w:bottom w:val="nil"/>
          <w:right w:val="nil"/>
          <w:between w:val="nil"/>
        </w:pBdr>
        <w:tabs>
          <w:tab w:val="left" w:pos="0"/>
        </w:tabs>
        <w:suppressAutoHyphens/>
        <w:spacing w:after="0" w:line="240" w:lineRule="auto"/>
        <w:ind w:left="567" w:hanging="567"/>
        <w:jc w:val="both"/>
        <w:rPr>
          <w:del w:id="2" w:author="Janík Vítězslav, Mgr." w:date="2025-03-04T15:56:00Z" w16du:dateUtc="2025-03-04T14:56:00Z"/>
          <w:rFonts w:ascii="Calibri" w:eastAsia="Arial" w:hAnsi="Calibri" w:cs="Calibri"/>
          <w:color w:val="000000"/>
          <w:rPrChange w:id="3" w:author="Tomas Svoboda" w:date="2025-04-08T13:47:00Z" w16du:dateUtc="2025-04-08T11:47:00Z">
            <w:rPr>
              <w:del w:id="4" w:author="Janík Vítězslav, Mgr." w:date="2025-03-04T15:56:00Z" w16du:dateUtc="2025-03-04T14:56:00Z"/>
              <w:rFonts w:ascii="Calibri" w:hAnsi="Calibri" w:cs="Calibri"/>
              <w:kern w:val="0"/>
              <w:lang w:val="x-none"/>
            </w:rPr>
          </w:rPrChange>
        </w:rPr>
      </w:pPr>
      <w:r w:rsidRPr="002B24DA">
        <w:rPr>
          <w:rFonts w:ascii="Calibri" w:eastAsia="Arial" w:hAnsi="Calibri" w:cs="Calibri"/>
          <w:color w:val="000000"/>
        </w:rPr>
        <w:lastRenderedPageBreak/>
        <w:t>9)</w:t>
      </w:r>
      <w:r w:rsidRPr="002B24DA">
        <w:rPr>
          <w:rFonts w:ascii="Calibri" w:eastAsia="Arial" w:hAnsi="Calibri" w:cs="Calibri"/>
          <w:color w:val="000000"/>
        </w:rPr>
        <w:tab/>
        <w:t>Veškerá komunikace smluvních stran při plnění předmětu této smlouvy (zejména zasílání a potvrzení výzvy /objednávky/ k plnění, přebírání plnění, zasílání faktur apod.) bude probíhat mezi kontaktními osobami kupujícího a prodávajícího.</w:t>
      </w:r>
      <w:r w:rsidR="00AB4B3C" w:rsidRPr="002B24DA">
        <w:rPr>
          <w:rFonts w:ascii="Calibri" w:eastAsia="Arial" w:hAnsi="Calibri" w:cs="Calibri"/>
          <w:color w:val="000000"/>
        </w:rPr>
        <w:tab/>
      </w:r>
    </w:p>
    <w:p w14:paraId="6A630433" w14:textId="77777777" w:rsidR="00935F32" w:rsidRPr="002B24DA" w:rsidRDefault="00935F32" w:rsidP="00494A82">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p>
    <w:p w14:paraId="2A5D80EF" w14:textId="77777777" w:rsidR="00E315B0" w:rsidRPr="002B24DA" w:rsidRDefault="00E315B0" w:rsidP="001C7F70">
      <w:pPr>
        <w:widowControl w:val="0"/>
        <w:tabs>
          <w:tab w:val="left" w:pos="1440"/>
        </w:tabs>
        <w:autoSpaceDE w:val="0"/>
        <w:autoSpaceDN w:val="0"/>
        <w:adjustRightInd w:val="0"/>
        <w:spacing w:after="0" w:line="240" w:lineRule="auto"/>
        <w:jc w:val="both"/>
        <w:rPr>
          <w:rFonts w:ascii="Calibri" w:hAnsi="Calibri" w:cs="Calibri"/>
          <w:kern w:val="0"/>
          <w:lang w:val="x-none"/>
        </w:rPr>
      </w:pPr>
    </w:p>
    <w:p w14:paraId="73A50A31" w14:textId="77777777" w:rsidR="00935F32" w:rsidRPr="002B24DA" w:rsidRDefault="00935F32" w:rsidP="00E315B0">
      <w:pPr>
        <w:widowControl w:val="0"/>
        <w:tabs>
          <w:tab w:val="left" w:pos="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III.</w:t>
      </w:r>
    </w:p>
    <w:p w14:paraId="1D84E8B2" w14:textId="212C80F9" w:rsidR="00935F32" w:rsidRPr="002B24DA" w:rsidRDefault="003C2FE3" w:rsidP="001C7F70">
      <w:pPr>
        <w:widowControl w:val="0"/>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 xml:space="preserve">Cena a platební podmínky </w:t>
      </w:r>
    </w:p>
    <w:p w14:paraId="7D0F7007" w14:textId="77777777" w:rsidR="00D93505" w:rsidRPr="002B24DA" w:rsidRDefault="00D93505" w:rsidP="001C7F70">
      <w:pPr>
        <w:widowControl w:val="0"/>
        <w:autoSpaceDE w:val="0"/>
        <w:autoSpaceDN w:val="0"/>
        <w:adjustRightInd w:val="0"/>
        <w:spacing w:after="0" w:line="240" w:lineRule="auto"/>
        <w:jc w:val="center"/>
        <w:rPr>
          <w:rFonts w:ascii="Calibri" w:hAnsi="Calibri" w:cs="Calibri"/>
          <w:b/>
          <w:bCs/>
          <w:kern w:val="0"/>
          <w:lang w:val="x-none"/>
        </w:rPr>
      </w:pPr>
    </w:p>
    <w:p w14:paraId="0EDFC7EA" w14:textId="4657CD31" w:rsidR="00935F32"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r>
      <w:r w:rsidR="003C2FE3" w:rsidRPr="002B24DA">
        <w:rPr>
          <w:rFonts w:ascii="Calibri" w:hAnsi="Calibri" w:cs="Calibri"/>
          <w:kern w:val="0"/>
          <w:lang w:val="x-none"/>
        </w:rPr>
        <w:t>Celková c</w:t>
      </w:r>
      <w:r w:rsidRPr="002B24DA">
        <w:rPr>
          <w:rFonts w:ascii="Calibri" w:hAnsi="Calibri" w:cs="Calibri"/>
          <w:kern w:val="0"/>
          <w:lang w:val="x-none"/>
        </w:rPr>
        <w:t xml:space="preserve">ena za zboží je určena na základě </w:t>
      </w:r>
      <w:r w:rsidR="00D93505" w:rsidRPr="002B24DA">
        <w:rPr>
          <w:rFonts w:ascii="Calibri" w:hAnsi="Calibri" w:cs="Calibri"/>
          <w:kern w:val="0"/>
          <w:lang w:val="x-none"/>
        </w:rPr>
        <w:t>nabídkové ceny v rámci poptávkového řízení</w:t>
      </w:r>
      <w:r w:rsidRPr="002B24DA">
        <w:rPr>
          <w:rFonts w:ascii="Calibri" w:hAnsi="Calibri" w:cs="Calibri"/>
          <w:kern w:val="0"/>
          <w:lang w:val="x-none"/>
        </w:rPr>
        <w:t>, kter</w:t>
      </w:r>
      <w:r w:rsidR="00D93505" w:rsidRPr="002B24DA">
        <w:rPr>
          <w:rFonts w:ascii="Calibri" w:hAnsi="Calibri" w:cs="Calibri"/>
          <w:kern w:val="0"/>
          <w:lang w:val="x-none"/>
        </w:rPr>
        <w:t>á</w:t>
      </w:r>
      <w:r w:rsidRPr="002B24DA">
        <w:rPr>
          <w:rFonts w:ascii="Calibri" w:hAnsi="Calibri" w:cs="Calibri"/>
          <w:kern w:val="0"/>
          <w:lang w:val="x-none"/>
        </w:rPr>
        <w:t xml:space="preserve"> tvoří přílohu č. 1 této smlouvy.</w:t>
      </w:r>
      <w:r w:rsidR="003C2FE3" w:rsidRPr="002B24DA">
        <w:rPr>
          <w:rFonts w:ascii="Calibri" w:hAnsi="Calibri" w:cs="Calibri"/>
          <w:kern w:val="0"/>
          <w:lang w:val="x-none"/>
        </w:rPr>
        <w:t xml:space="preserve"> Tato cena nepřesáhne v souhrnu částku </w:t>
      </w:r>
      <w:r w:rsidR="00C41957">
        <w:rPr>
          <w:rFonts w:ascii="Calibri" w:hAnsi="Calibri" w:cs="Calibri"/>
          <w:kern w:val="0"/>
          <w:lang w:val="x-none"/>
        </w:rPr>
        <w:t>29</w:t>
      </w:r>
      <w:r w:rsidR="003C2FE3" w:rsidRPr="002B24DA">
        <w:rPr>
          <w:rFonts w:ascii="Calibri" w:hAnsi="Calibri" w:cs="Calibri"/>
          <w:kern w:val="0"/>
          <w:lang w:val="x-none"/>
        </w:rPr>
        <w:t>0 000 Kč bez DPH.</w:t>
      </w:r>
      <w:r w:rsidR="006E05B7" w:rsidRPr="002B24DA">
        <w:rPr>
          <w:rFonts w:ascii="Calibri" w:hAnsi="Calibri" w:cs="Calibri"/>
          <w:kern w:val="0"/>
          <w:lang w:val="x-none"/>
        </w:rPr>
        <w:t xml:space="preserve"> </w:t>
      </w:r>
    </w:p>
    <w:p w14:paraId="2E98AD12" w14:textId="77777777" w:rsidR="00D93505" w:rsidRPr="002B24DA" w:rsidRDefault="00D93505"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3A0507EB" w14:textId="404A132E" w:rsidR="00935F32"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Prodávající strana je oprávněna jednostranně změnit ceník, přičemž o jeho změně je povinna informovat kupující stranu alespoň nejpozději 30 dnů před </w:t>
      </w:r>
      <w:r w:rsidR="003C2FE3" w:rsidRPr="002B24DA">
        <w:rPr>
          <w:rFonts w:ascii="Calibri" w:hAnsi="Calibri" w:cs="Calibri"/>
          <w:kern w:val="0"/>
          <w:lang w:val="x-none"/>
        </w:rPr>
        <w:t xml:space="preserve">nabytím </w:t>
      </w:r>
      <w:r w:rsidRPr="002B24DA">
        <w:rPr>
          <w:rFonts w:ascii="Calibri" w:hAnsi="Calibri" w:cs="Calibri"/>
          <w:kern w:val="0"/>
          <w:lang w:val="x-none"/>
        </w:rPr>
        <w:t>účinnost</w:t>
      </w:r>
      <w:r w:rsidR="003C2FE3" w:rsidRPr="002B24DA">
        <w:rPr>
          <w:rFonts w:ascii="Calibri" w:hAnsi="Calibri" w:cs="Calibri"/>
          <w:kern w:val="0"/>
          <w:lang w:val="x-none"/>
        </w:rPr>
        <w:t>i</w:t>
      </w:r>
      <w:r w:rsidRPr="002B24DA">
        <w:rPr>
          <w:rFonts w:ascii="Calibri" w:hAnsi="Calibri" w:cs="Calibri"/>
          <w:kern w:val="0"/>
          <w:lang w:val="x-none"/>
        </w:rPr>
        <w:t xml:space="preserve"> této změny.</w:t>
      </w:r>
    </w:p>
    <w:p w14:paraId="2D5C17E5" w14:textId="77777777" w:rsidR="00D93505" w:rsidRPr="002B24DA" w:rsidRDefault="00D93505"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3277C48B" w14:textId="62A56B3E" w:rsidR="00935F32" w:rsidRPr="00454EEA" w:rsidRDefault="00454EEA" w:rsidP="00454EEA">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 xml:space="preserve">3) </w:t>
      </w:r>
      <w:r>
        <w:rPr>
          <w:rFonts w:ascii="Calibri" w:hAnsi="Calibri" w:cs="Calibri"/>
          <w:kern w:val="0"/>
          <w:lang w:val="x-none"/>
        </w:rPr>
        <w:tab/>
      </w:r>
      <w:r w:rsidR="00935F32" w:rsidRPr="00454EEA">
        <w:rPr>
          <w:rFonts w:ascii="Calibri" w:hAnsi="Calibri" w:cs="Calibri"/>
          <w:kern w:val="0"/>
          <w:lang w:val="x-none"/>
        </w:rPr>
        <w:t xml:space="preserve">K cenám bude připočítána DPH ve výši platné ke dni uskutečnění zdanitelného plnění. </w:t>
      </w:r>
    </w:p>
    <w:p w14:paraId="02A7F74E" w14:textId="77777777" w:rsidR="00E315B0" w:rsidRPr="00E315B0" w:rsidRDefault="00E315B0" w:rsidP="00E315B0">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5B8685A2" w14:textId="400980F1" w:rsidR="003C2FE3" w:rsidRPr="00E315B0" w:rsidRDefault="003C2FE3"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Pokud se prodávající stal plátcem DPH po uzavření smlouvy, platí, že odměna v sobě již DPH zahrnovala. Prodávající je tedy povinen příslušnou část nabídkové ceny odvést jako DPH a nemá vůči kupujícímu z titulu DPH nárok na další plnění nad rámec odměny.</w:t>
      </w:r>
    </w:p>
    <w:p w14:paraId="36218C20"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06E4D499" w14:textId="618A5E07" w:rsidR="003C354B" w:rsidRPr="00E315B0" w:rsidRDefault="003C2FE3"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Fakturace bude provedena vždy do 14 dnů od poskytnutí plnění jednotlivé dílčí objednávky na základě soupisu skutečně provedených dodávek. Po ukončení poskytování dodávek zboží bude poslední faktura vystavena jako konečná faktura.</w:t>
      </w:r>
    </w:p>
    <w:p w14:paraId="661C2A29"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60774086" w14:textId="26C4FCC8" w:rsidR="00E315B0" w:rsidRDefault="00454EEA" w:rsidP="00E315B0">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6</w:t>
      </w:r>
      <w:r w:rsidR="003C2FE3" w:rsidRPr="002B24DA">
        <w:rPr>
          <w:rFonts w:ascii="Calibri" w:hAnsi="Calibri" w:cs="Calibri"/>
          <w:kern w:val="0"/>
          <w:lang w:val="x-none"/>
        </w:rPr>
        <w:t>)</w:t>
      </w:r>
      <w:r w:rsidR="003C2FE3" w:rsidRPr="002B24DA">
        <w:rPr>
          <w:rFonts w:ascii="Calibri" w:hAnsi="Calibri" w:cs="Calibri"/>
          <w:kern w:val="0"/>
          <w:lang w:val="x-none"/>
        </w:rPr>
        <w:tab/>
        <w:t>Splatnost faktury činí 30 dnů ode dne jejího doručení kupujícímu.</w:t>
      </w:r>
    </w:p>
    <w:p w14:paraId="252E426F"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70298844" w14:textId="679391A8" w:rsidR="00323CA0" w:rsidRPr="00454EEA" w:rsidRDefault="00454EEA" w:rsidP="00454EEA">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7)</w:t>
      </w:r>
      <w:r>
        <w:rPr>
          <w:rFonts w:ascii="Calibri" w:hAnsi="Calibri" w:cs="Calibri"/>
          <w:kern w:val="0"/>
          <w:lang w:val="x-none"/>
        </w:rPr>
        <w:tab/>
      </w:r>
      <w:r w:rsidR="00323CA0" w:rsidRPr="00454EEA">
        <w:rPr>
          <w:rFonts w:ascii="Calibri" w:hAnsi="Calibri" w:cs="Calibri"/>
          <w:kern w:val="0"/>
          <w:lang w:val="x-none"/>
        </w:rPr>
        <w:t xml:space="preserve">Daňový doklad - faktura musí obsahovat kromě lhůty splatnosti také náležitosti daňového dokladu dle zákona č. 235/2004 Sb., o dani z přidané hodnoty, ve znění pozdějších předpisů, a údaje dle ustanovení § 435 </w:t>
      </w:r>
      <w:r w:rsidR="003A6837" w:rsidRPr="00454EEA">
        <w:rPr>
          <w:rFonts w:ascii="Calibri" w:hAnsi="Calibri" w:cs="Calibri"/>
          <w:kern w:val="0"/>
          <w:lang w:val="x-none"/>
        </w:rPr>
        <w:t>o</w:t>
      </w:r>
      <w:r w:rsidR="00323CA0" w:rsidRPr="00454EEA">
        <w:rPr>
          <w:rFonts w:ascii="Calibri" w:hAnsi="Calibri" w:cs="Calibri"/>
          <w:kern w:val="0"/>
          <w:lang w:val="x-none"/>
        </w:rPr>
        <w:t>bčanského zákoníku.</w:t>
      </w:r>
    </w:p>
    <w:p w14:paraId="11AC690D" w14:textId="77777777" w:rsidR="00E315B0" w:rsidRPr="00E315B0" w:rsidRDefault="00E315B0" w:rsidP="00E315B0">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184A4906" w14:textId="5C6F0520" w:rsidR="00323CA0" w:rsidRPr="00454EEA" w:rsidRDefault="00454EEA" w:rsidP="00454EEA">
      <w:pPr>
        <w:widowControl w:val="0"/>
        <w:autoSpaceDE w:val="0"/>
        <w:autoSpaceDN w:val="0"/>
        <w:adjustRightInd w:val="0"/>
        <w:spacing w:after="0" w:line="240" w:lineRule="auto"/>
        <w:ind w:left="567" w:hanging="560"/>
        <w:jc w:val="both"/>
        <w:rPr>
          <w:rFonts w:ascii="Calibri" w:hAnsi="Calibri" w:cs="Calibri"/>
          <w:kern w:val="0"/>
          <w:lang w:val="x-none"/>
        </w:rPr>
      </w:pPr>
      <w:r>
        <w:rPr>
          <w:rFonts w:ascii="Calibri" w:hAnsi="Calibri" w:cs="Calibri"/>
          <w:kern w:val="0"/>
          <w:lang w:val="x-none"/>
        </w:rPr>
        <w:t>8)</w:t>
      </w:r>
      <w:r>
        <w:rPr>
          <w:rFonts w:ascii="Calibri" w:hAnsi="Calibri" w:cs="Calibri"/>
          <w:kern w:val="0"/>
          <w:lang w:val="x-none"/>
        </w:rPr>
        <w:tab/>
      </w:r>
      <w:r w:rsidR="00323CA0" w:rsidRPr="00454EEA">
        <w:rPr>
          <w:rFonts w:ascii="Calibri" w:hAnsi="Calibri" w:cs="Calibri"/>
          <w:kern w:val="0"/>
          <w:lang w:val="x-none"/>
        </w:rPr>
        <w:t>Kupující nenese odpovědnost za pozdní úhradu způsobenou prokazatelně zaviněním na straně banky.</w:t>
      </w:r>
    </w:p>
    <w:p w14:paraId="3FEE43D1"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606EDEA" w14:textId="2C391921" w:rsidR="00323CA0" w:rsidRPr="00454EEA" w:rsidRDefault="00454EEA" w:rsidP="00454EEA">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9)</w:t>
      </w:r>
      <w:r>
        <w:rPr>
          <w:rFonts w:ascii="Calibri" w:hAnsi="Calibri" w:cs="Calibri"/>
          <w:kern w:val="0"/>
          <w:lang w:val="x-none"/>
        </w:rPr>
        <w:tab/>
      </w:r>
      <w:r w:rsidR="00323CA0" w:rsidRPr="00454EEA">
        <w:rPr>
          <w:rFonts w:ascii="Calibri" w:hAnsi="Calibri" w:cs="Calibri"/>
          <w:kern w:val="0"/>
          <w:lang w:val="x-none"/>
        </w:rPr>
        <w:t>Každá faktura musí obsahovat veškeré náležitosti daňového dokladu stanovené platnou a účinnou legislativou České republiky.</w:t>
      </w:r>
    </w:p>
    <w:p w14:paraId="40BB73E8"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67FB27E4" w14:textId="0A5A302C" w:rsidR="00323CA0" w:rsidRPr="00454EEA" w:rsidRDefault="00323CA0" w:rsidP="00454EEA">
      <w:pPr>
        <w:pStyle w:val="Odstavecseseznamem"/>
        <w:widowControl w:val="0"/>
        <w:numPr>
          <w:ilvl w:val="0"/>
          <w:numId w:val="14"/>
        </w:numPr>
        <w:tabs>
          <w:tab w:val="left" w:pos="0"/>
        </w:tabs>
        <w:autoSpaceDE w:val="0"/>
        <w:autoSpaceDN w:val="0"/>
        <w:adjustRightInd w:val="0"/>
        <w:spacing w:after="0" w:line="240" w:lineRule="auto"/>
        <w:ind w:left="567" w:hanging="567"/>
        <w:jc w:val="both"/>
        <w:rPr>
          <w:rFonts w:ascii="Calibri" w:hAnsi="Calibri" w:cs="Calibri"/>
          <w:kern w:val="0"/>
          <w:lang w:val="x-none"/>
        </w:rPr>
      </w:pPr>
      <w:r w:rsidRPr="00454EEA">
        <w:rPr>
          <w:rFonts w:ascii="Calibri" w:hAnsi="Calibri" w:cs="Calibri"/>
          <w:kern w:val="0"/>
          <w:lang w:val="x-none"/>
        </w:rPr>
        <w:t>Nebude-li faktura obsahovat zákonem stanovené nebo výše uvedené náležitosti, nebo v ní nebudou správně uvedené údaje, je kupující oprávněn vrátit ji ve lhůtě 10 dnů od jejího obdržení prodávajícímu i s uvedením chybějících náležitostí nebo nesprávných údajů. V takovém případě je prodávající povinen ve lhůtě do 7 dnů od obdržení vrácené faktury vyhotovit fakturu novou s opravenými údaji. Doba splatnosti původní faktury se přeruší a nová lhůta splatnosti počne běžet doručením nové faktury kupujícímu.</w:t>
      </w:r>
    </w:p>
    <w:p w14:paraId="1D38BDD5"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0EBB5575" w14:textId="57C4D3A3" w:rsidR="00323CA0" w:rsidRPr="00E315B0" w:rsidRDefault="00323CA0" w:rsidP="00454EEA">
      <w:pPr>
        <w:pStyle w:val="Odstavecseseznamem"/>
        <w:widowControl w:val="0"/>
        <w:numPr>
          <w:ilvl w:val="0"/>
          <w:numId w:val="14"/>
        </w:numPr>
        <w:autoSpaceDE w:val="0"/>
        <w:autoSpaceDN w:val="0"/>
        <w:adjustRightInd w:val="0"/>
        <w:spacing w:after="0" w:line="240" w:lineRule="auto"/>
        <w:ind w:left="567" w:hanging="567"/>
        <w:jc w:val="both"/>
        <w:rPr>
          <w:rFonts w:ascii="Calibri" w:hAnsi="Calibri" w:cs="Calibri"/>
          <w:kern w:val="0"/>
          <w:lang w:val="x-none"/>
        </w:rPr>
      </w:pPr>
      <w:r w:rsidRPr="00E315B0">
        <w:rPr>
          <w:rFonts w:ascii="Calibri" w:hAnsi="Calibri" w:cs="Calibri"/>
          <w:kern w:val="0"/>
          <w:lang w:val="x-none"/>
        </w:rPr>
        <w:t>Kupující nebude poskytovat zálohové platby.</w:t>
      </w:r>
    </w:p>
    <w:p w14:paraId="58809444"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85E1C5D" w14:textId="1BB78807" w:rsidR="00323CA0" w:rsidRPr="00E315B0" w:rsidRDefault="00323CA0" w:rsidP="00454EEA">
      <w:pPr>
        <w:pStyle w:val="Odstavecseseznamem"/>
        <w:widowControl w:val="0"/>
        <w:numPr>
          <w:ilvl w:val="0"/>
          <w:numId w:val="14"/>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lastRenderedPageBreak/>
        <w:t>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w:t>
      </w:r>
    </w:p>
    <w:p w14:paraId="66711821"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39F87A9C" w14:textId="08950B58" w:rsidR="00323CA0" w:rsidRPr="00E315B0" w:rsidRDefault="00323CA0" w:rsidP="00454EEA">
      <w:pPr>
        <w:pStyle w:val="Odstavecseseznamem"/>
        <w:widowControl w:val="0"/>
        <w:numPr>
          <w:ilvl w:val="0"/>
          <w:numId w:val="14"/>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71EEDC9"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4DEF85A0" w14:textId="7D92DC1A" w:rsidR="00323CA0" w:rsidRPr="002B24DA"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00454EEA">
        <w:rPr>
          <w:rFonts w:ascii="Calibri" w:hAnsi="Calibri" w:cs="Calibri"/>
          <w:kern w:val="0"/>
          <w:lang w:val="x-none"/>
        </w:rPr>
        <w:t>4</w:t>
      </w:r>
      <w:r w:rsidRPr="002B24DA">
        <w:rPr>
          <w:rFonts w:ascii="Calibri" w:hAnsi="Calibri" w:cs="Calibri"/>
          <w:kern w:val="0"/>
          <w:lang w:val="x-none"/>
        </w:rPr>
        <w:t>)</w:t>
      </w:r>
      <w:r w:rsidRPr="002B24DA">
        <w:rPr>
          <w:rFonts w:ascii="Calibri" w:hAnsi="Calibri" w:cs="Calibri"/>
          <w:kern w:val="0"/>
          <w:lang w:val="x-none"/>
        </w:rPr>
        <w:tab/>
        <w:t>Stane-li se prodávající nespolehlivým plátcem ve smyslu ZDPH, zaplatí kupující pouze základ daně. Příslušná výše DPH bude uhrazena až po písemném doložení prodávajícího o jeho úhradě příslušnému správci daně.</w:t>
      </w:r>
    </w:p>
    <w:p w14:paraId="78F9FF1E" w14:textId="77777777"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55B6467"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C640E05" w14:textId="24944EE6" w:rsidR="00323CA0" w:rsidRPr="002B24DA" w:rsidRDefault="00323CA0" w:rsidP="00E315B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t>IV.</w:t>
      </w:r>
    </w:p>
    <w:p w14:paraId="315509E8" w14:textId="5FD39F8B" w:rsidR="00323CA0" w:rsidRPr="002B24DA" w:rsidRDefault="00323CA0" w:rsidP="00E315B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t>Práva a povinnosti prodávajícího</w:t>
      </w:r>
    </w:p>
    <w:p w14:paraId="2F7539E3" w14:textId="77777777" w:rsidR="00323CA0" w:rsidRPr="002B24DA" w:rsidRDefault="00323CA0" w:rsidP="00E315B0">
      <w:pPr>
        <w:widowControl w:val="0"/>
        <w:autoSpaceDE w:val="0"/>
        <w:autoSpaceDN w:val="0"/>
        <w:adjustRightInd w:val="0"/>
        <w:spacing w:after="0" w:line="240" w:lineRule="auto"/>
        <w:ind w:left="567" w:hanging="567"/>
        <w:jc w:val="both"/>
        <w:rPr>
          <w:rFonts w:ascii="Calibri" w:hAnsi="Calibri" w:cs="Calibri"/>
          <w:b/>
          <w:bCs/>
          <w:kern w:val="0"/>
          <w:lang w:val="x-none"/>
        </w:rPr>
      </w:pPr>
    </w:p>
    <w:p w14:paraId="58FCF360" w14:textId="60C1AA06"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Prodávající je povinen při poskytování sjednaných dodávek zboží podle této smlouvy postupovat s odbornou péčí, v souladu se svými povinnostmi stanovenými touto smlouvou a jednotlivými objednávkami, v souladu s obecně závaznými právními předpisy a ostatními právními dokumenty, jimiž jsou smluvní strany vázány.</w:t>
      </w:r>
    </w:p>
    <w:p w14:paraId="720F4D8E"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60EA2BD" w14:textId="48B1DE7B"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Prodávající se zavazuje informovat kupujícího bez zbytečného odkladu o veškerých skutečnostech souvisejících s poskytováním dodávek zboží dle této smlouvy.</w:t>
      </w:r>
    </w:p>
    <w:p w14:paraId="3376CD52" w14:textId="77777777" w:rsidR="00E315B0" w:rsidRPr="002B24DA"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752049A" w14:textId="5F702CD2"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Prodávající je povinen zahájit předmětné dodávky v souladu s čl. III. a IV. této smlouvy.</w:t>
      </w:r>
    </w:p>
    <w:p w14:paraId="227B7A82"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67DC90B4" w14:textId="54FA4FF1" w:rsidR="00C245E6" w:rsidRPr="002B24DA" w:rsidRDefault="00323CA0"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4)</w:t>
      </w:r>
      <w:r w:rsidRPr="002B24DA">
        <w:rPr>
          <w:rFonts w:ascii="Calibri" w:hAnsi="Calibri" w:cs="Calibri"/>
          <w:kern w:val="0"/>
          <w:lang w:val="x-none"/>
        </w:rPr>
        <w:tab/>
      </w:r>
      <w:r w:rsidRPr="002B24DA">
        <w:rPr>
          <w:rFonts w:ascii="Calibri" w:eastAsia="Arial" w:hAnsi="Calibri" w:cs="Calibri"/>
          <w:color w:val="000000"/>
        </w:rPr>
        <w:t>Prodávající je povinen upozornit kupujícího na zřejmou nevhodnost jeho pokynů při provádění dodávek dle této smlouvy, pokud toto zjistí</w:t>
      </w:r>
      <w:r w:rsidR="003A6837" w:rsidRPr="002B24DA">
        <w:rPr>
          <w:rFonts w:ascii="Calibri" w:eastAsia="Arial" w:hAnsi="Calibri" w:cs="Calibri"/>
          <w:color w:val="000000"/>
        </w:rPr>
        <w:t>.</w:t>
      </w:r>
    </w:p>
    <w:p w14:paraId="5D80964C" w14:textId="77777777"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1A6A777D"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32EEA383" w14:textId="24DE5493" w:rsidR="00C245E6" w:rsidRPr="002B24DA" w:rsidRDefault="00C245E6" w:rsidP="00E315B0">
      <w:pPr>
        <w:widowControl w:val="0"/>
        <w:autoSpaceDE w:val="0"/>
        <w:autoSpaceDN w:val="0"/>
        <w:adjustRightInd w:val="0"/>
        <w:spacing w:after="0" w:line="240" w:lineRule="auto"/>
        <w:ind w:left="567" w:hanging="567"/>
        <w:jc w:val="center"/>
        <w:rPr>
          <w:rFonts w:ascii="Calibri" w:eastAsia="Arial" w:hAnsi="Calibri" w:cs="Calibri"/>
          <w:b/>
          <w:bCs/>
          <w:color w:val="000000"/>
        </w:rPr>
      </w:pPr>
      <w:r w:rsidRPr="002B24DA">
        <w:rPr>
          <w:rFonts w:ascii="Calibri" w:eastAsia="Arial" w:hAnsi="Calibri" w:cs="Calibri"/>
          <w:b/>
          <w:bCs/>
          <w:color w:val="000000"/>
        </w:rPr>
        <w:t>V.</w:t>
      </w:r>
    </w:p>
    <w:p w14:paraId="22A05555" w14:textId="4FBA352F" w:rsidR="00C245E6" w:rsidRPr="002B24DA" w:rsidRDefault="00C245E6" w:rsidP="00E315B0">
      <w:pPr>
        <w:widowControl w:val="0"/>
        <w:autoSpaceDE w:val="0"/>
        <w:autoSpaceDN w:val="0"/>
        <w:adjustRightInd w:val="0"/>
        <w:spacing w:after="0" w:line="240" w:lineRule="auto"/>
        <w:ind w:left="567" w:hanging="567"/>
        <w:jc w:val="center"/>
        <w:rPr>
          <w:rFonts w:ascii="Calibri" w:eastAsia="Arial" w:hAnsi="Calibri" w:cs="Calibri"/>
          <w:b/>
          <w:bCs/>
          <w:color w:val="000000"/>
        </w:rPr>
      </w:pPr>
      <w:r w:rsidRPr="002B24DA">
        <w:rPr>
          <w:rFonts w:ascii="Calibri" w:eastAsia="Arial" w:hAnsi="Calibri" w:cs="Calibri"/>
          <w:b/>
          <w:bCs/>
          <w:color w:val="000000"/>
        </w:rPr>
        <w:t>Práva a povinnosti kupujícího</w:t>
      </w:r>
    </w:p>
    <w:p w14:paraId="493D6FC9" w14:textId="77777777" w:rsidR="00C245E6" w:rsidRPr="002B24DA" w:rsidRDefault="00C245E6" w:rsidP="00E315B0">
      <w:pPr>
        <w:widowControl w:val="0"/>
        <w:autoSpaceDE w:val="0"/>
        <w:autoSpaceDN w:val="0"/>
        <w:adjustRightInd w:val="0"/>
        <w:spacing w:after="0" w:line="240" w:lineRule="auto"/>
        <w:ind w:left="567" w:hanging="567"/>
        <w:jc w:val="both"/>
        <w:rPr>
          <w:rFonts w:ascii="Calibri" w:eastAsia="Arial" w:hAnsi="Calibri" w:cs="Calibri"/>
          <w:b/>
          <w:bCs/>
          <w:color w:val="000000"/>
        </w:rPr>
      </w:pPr>
    </w:p>
    <w:p w14:paraId="06B32548" w14:textId="0916067C"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1)</w:t>
      </w:r>
      <w:r w:rsidRPr="002B24DA">
        <w:rPr>
          <w:rFonts w:ascii="Calibri" w:eastAsia="Arial" w:hAnsi="Calibri" w:cs="Calibri"/>
          <w:color w:val="000000"/>
        </w:rPr>
        <w:tab/>
        <w:t>Kupující se zavazuje poskytnout prodávajícímu, popřípadě prodávajícím zmocněné osobě úplné, pravdivé a včasné informace potřebné k řádnému plnění závazků prodávajícího.</w:t>
      </w:r>
    </w:p>
    <w:p w14:paraId="1B12F1DB" w14:textId="77777777" w:rsidR="00C47FE4" w:rsidRDefault="00C47FE4"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681EFB61" w14:textId="4DE15370"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2)</w:t>
      </w:r>
      <w:r w:rsidRPr="002B24DA">
        <w:rPr>
          <w:rFonts w:ascii="Calibri" w:eastAsia="Arial" w:hAnsi="Calibri" w:cs="Calibri"/>
          <w:color w:val="000000"/>
        </w:rPr>
        <w:tab/>
        <w:t>Kupující se zavazuje vytvořit všechny podmínky pro realizaci této smlouvy, seznámit prodávajícího se všemi potřebnými doklady a skutečnostmi.</w:t>
      </w:r>
    </w:p>
    <w:p w14:paraId="7BD43048"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62673FF6" w14:textId="05373577"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3)</w:t>
      </w:r>
      <w:r w:rsidRPr="002B24DA">
        <w:rPr>
          <w:rFonts w:ascii="Calibri" w:eastAsia="Arial" w:hAnsi="Calibri" w:cs="Calibri"/>
          <w:color w:val="000000"/>
        </w:rPr>
        <w:tab/>
        <w:t>Kupující je oprávněn vydávat prodávajícímu upřesňující pokyny k provádění jeho plnění dle této smlouvy.</w:t>
      </w:r>
    </w:p>
    <w:p w14:paraId="0632F0AA" w14:textId="616C0A79" w:rsidR="00C278B1"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lastRenderedPageBreak/>
        <w:t>4)</w:t>
      </w:r>
      <w:r w:rsidRPr="002B24DA">
        <w:rPr>
          <w:rFonts w:ascii="Calibri" w:eastAsia="Arial" w:hAnsi="Calibri" w:cs="Calibri"/>
          <w:color w:val="000000"/>
        </w:rPr>
        <w:tab/>
        <w:t>Kupující poskytne prodávajícímu, popřípadě prodávajícímu zmocněné osobě veškerou součinnost, která se v průběhu plnění závazků prodávajícího dle této smlouvy projeví jako potřebná a zavazuje se zajistit dostatečnou spolupráci ze strany zaměstnanců kupujícího</w:t>
      </w:r>
      <w:r w:rsidR="00C278B1" w:rsidRPr="002B24DA">
        <w:rPr>
          <w:rFonts w:ascii="Calibri" w:eastAsia="Arial" w:hAnsi="Calibri" w:cs="Calibri"/>
          <w:color w:val="000000"/>
        </w:rPr>
        <w:t>.</w:t>
      </w:r>
    </w:p>
    <w:p w14:paraId="7A57CBE0" w14:textId="77777777" w:rsidR="00E315B0" w:rsidRPr="002B24DA" w:rsidRDefault="00E315B0" w:rsidP="001C7F70">
      <w:pPr>
        <w:widowControl w:val="0"/>
        <w:autoSpaceDE w:val="0"/>
        <w:autoSpaceDN w:val="0"/>
        <w:adjustRightInd w:val="0"/>
        <w:spacing w:after="0" w:line="240" w:lineRule="auto"/>
        <w:ind w:left="567" w:right="612" w:hanging="567"/>
        <w:rPr>
          <w:rFonts w:ascii="Calibri" w:eastAsia="Arial" w:hAnsi="Calibri" w:cs="Calibri"/>
          <w:color w:val="000000"/>
        </w:rPr>
      </w:pPr>
    </w:p>
    <w:p w14:paraId="76C54C08" w14:textId="65F71DE0" w:rsidR="00C278B1" w:rsidRPr="002B24DA" w:rsidRDefault="00C278B1"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5)</w:t>
      </w:r>
      <w:r w:rsidRPr="002B24DA">
        <w:rPr>
          <w:rFonts w:ascii="Calibri" w:eastAsia="Arial" w:hAnsi="Calibri" w:cs="Calibri"/>
          <w:color w:val="000000"/>
        </w:rPr>
        <w:tab/>
        <w:t>Kupující se zavazuje k přijetí řádně a včas poskytnutých dodávek zboží a zaplacení</w:t>
      </w:r>
      <w:r w:rsidR="00E315B0">
        <w:rPr>
          <w:rFonts w:ascii="Calibri" w:eastAsia="Arial" w:hAnsi="Calibri" w:cs="Calibri"/>
          <w:color w:val="000000"/>
        </w:rPr>
        <w:t xml:space="preserve"> </w:t>
      </w:r>
      <w:r w:rsidRPr="002B24DA">
        <w:rPr>
          <w:rFonts w:ascii="Calibri" w:eastAsia="Arial" w:hAnsi="Calibri" w:cs="Calibri"/>
          <w:color w:val="000000"/>
        </w:rPr>
        <w:t>jednané ceny za jejich provedení podle podmínek sjednaných v této smlouvě.</w:t>
      </w:r>
    </w:p>
    <w:p w14:paraId="315FF5D4" w14:textId="77777777" w:rsidR="00C278B1" w:rsidRPr="002B24DA" w:rsidRDefault="00C278B1" w:rsidP="001C7F70">
      <w:pPr>
        <w:widowControl w:val="0"/>
        <w:autoSpaceDE w:val="0"/>
        <w:autoSpaceDN w:val="0"/>
        <w:adjustRightInd w:val="0"/>
        <w:spacing w:after="0" w:line="240" w:lineRule="auto"/>
        <w:ind w:left="567" w:right="612" w:hanging="567"/>
        <w:rPr>
          <w:rFonts w:ascii="Calibri" w:eastAsia="Arial" w:hAnsi="Calibri" w:cs="Calibri"/>
          <w:color w:val="000000"/>
        </w:rPr>
      </w:pPr>
    </w:p>
    <w:p w14:paraId="49CCA2D3" w14:textId="77777777" w:rsidR="003C354B" w:rsidRPr="002B24DA" w:rsidRDefault="003C354B" w:rsidP="001C7F70">
      <w:pPr>
        <w:widowControl w:val="0"/>
        <w:autoSpaceDE w:val="0"/>
        <w:autoSpaceDN w:val="0"/>
        <w:adjustRightInd w:val="0"/>
        <w:spacing w:after="0" w:line="240" w:lineRule="auto"/>
        <w:ind w:right="612"/>
        <w:jc w:val="both"/>
        <w:rPr>
          <w:rFonts w:ascii="Calibri" w:hAnsi="Calibri" w:cs="Calibri"/>
          <w:kern w:val="0"/>
          <w:lang w:val="x-none"/>
        </w:rPr>
      </w:pPr>
    </w:p>
    <w:p w14:paraId="37BBDEAA" w14:textId="0F859FD7" w:rsidR="00935F32" w:rsidRPr="002B24DA" w:rsidRDefault="00C245E6"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VI</w:t>
      </w:r>
      <w:r w:rsidR="00935F32" w:rsidRPr="002B24DA">
        <w:rPr>
          <w:rFonts w:ascii="Calibri" w:hAnsi="Calibri" w:cs="Calibri"/>
          <w:b/>
          <w:bCs/>
          <w:kern w:val="0"/>
          <w:lang w:val="x-none"/>
        </w:rPr>
        <w:t>.</w:t>
      </w:r>
    </w:p>
    <w:p w14:paraId="3D59F540" w14:textId="33775AC5" w:rsidR="00935F32" w:rsidRPr="002B24DA" w:rsidRDefault="00935F32"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 xml:space="preserve"> </w:t>
      </w:r>
      <w:r w:rsidR="00C278B1" w:rsidRPr="002B24DA">
        <w:rPr>
          <w:rFonts w:ascii="Calibri" w:hAnsi="Calibri" w:cs="Calibri"/>
          <w:b/>
          <w:bCs/>
          <w:kern w:val="0"/>
          <w:lang w:val="x-none"/>
        </w:rPr>
        <w:t>Náhrada škody a prodlení</w:t>
      </w:r>
    </w:p>
    <w:p w14:paraId="32204661" w14:textId="77777777" w:rsidR="00C278B1" w:rsidRPr="002B24DA" w:rsidRDefault="00C278B1"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07F6E685" w14:textId="29A16784"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Každá ze smluvních stran nese odpovědnost za způsobenou škodu v rámci platných právních předpisů a této smlouvy. Za škodu se v tomto smyslu považuje i pokuta, či jiná sankce uložená za správní delikt kupujícímu v případě, že příčinou uložení takové sankce bylo porušení povinností prodávajícího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0E614D21"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751583F6" w14:textId="58034560"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49797E3C" w14:textId="77777777" w:rsidR="00E315B0" w:rsidRPr="002B24DA" w:rsidRDefault="00E315B0" w:rsidP="00E315B0">
      <w:pPr>
        <w:widowControl w:val="0"/>
        <w:tabs>
          <w:tab w:val="left" w:pos="567"/>
        </w:tabs>
        <w:autoSpaceDE w:val="0"/>
        <w:autoSpaceDN w:val="0"/>
        <w:adjustRightInd w:val="0"/>
        <w:spacing w:after="0" w:line="240" w:lineRule="auto"/>
        <w:jc w:val="both"/>
        <w:rPr>
          <w:rFonts w:ascii="Calibri" w:hAnsi="Calibri" w:cs="Calibri"/>
          <w:kern w:val="0"/>
          <w:lang w:val="x-none"/>
        </w:rPr>
      </w:pPr>
    </w:p>
    <w:p w14:paraId="57CCF4E0" w14:textId="7BEADB6B"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FC6FE00"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0DEB93F5" w14:textId="3D798077" w:rsidR="00C278B1" w:rsidRPr="002B24DA"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 xml:space="preserve">Žádná ze smluvních stran není v prodlení, pokud toto prodlení mělo jednoznačnou </w:t>
      </w:r>
    </w:p>
    <w:p w14:paraId="316412C6" w14:textId="2C56B2E5"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ab/>
        <w:t>a bezprostřední příčinu v prodlení druhé smluvní strany.</w:t>
      </w:r>
    </w:p>
    <w:p w14:paraId="63B5425F"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673D2371" w14:textId="05CF26BD"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Prodávající odpovídá kupujícímu za škodu, která mu vznikne v příčinné souvislosti s tím, že prodávající nepostupoval v souladu se smlouvou nebo porušil právní předpisy či pokyny kupujícího.</w:t>
      </w:r>
    </w:p>
    <w:p w14:paraId="77F330CD"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49AFD4F2" w14:textId="7F90A075" w:rsidR="00C278B1" w:rsidRPr="002B24DA"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Prodávající není povinen nahradit škodu, která vznikla v důsledku věcně nesprávného nebo jinak chybného pokynu kupujícího v případě, že na nesprávnost takového pokynu kupujícího upozornil v souladu s čl. IV. odst. 4 této smlouvy.</w:t>
      </w:r>
    </w:p>
    <w:p w14:paraId="2AD0CE86" w14:textId="77777777" w:rsidR="00EB2AD4" w:rsidRPr="002B24DA" w:rsidRDefault="00EB2AD4"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02405318" w14:textId="77777777" w:rsidR="003A6837" w:rsidRPr="002B24DA" w:rsidRDefault="003A6837"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79BF77D3" w14:textId="4A10D175" w:rsidR="00935F32" w:rsidRPr="002B24DA" w:rsidRDefault="00935F32"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V</w:t>
      </w:r>
      <w:r w:rsidR="00C245E6" w:rsidRPr="002B24DA">
        <w:rPr>
          <w:rFonts w:ascii="Calibri" w:hAnsi="Calibri" w:cs="Calibri"/>
          <w:b/>
          <w:bCs/>
          <w:kern w:val="0"/>
          <w:lang w:val="x-none"/>
        </w:rPr>
        <w:t>II</w:t>
      </w:r>
      <w:r w:rsidRPr="002B24DA">
        <w:rPr>
          <w:rFonts w:ascii="Calibri" w:hAnsi="Calibri" w:cs="Calibri"/>
          <w:b/>
          <w:bCs/>
          <w:kern w:val="0"/>
          <w:lang w:val="x-none"/>
        </w:rPr>
        <w:t>.</w:t>
      </w:r>
    </w:p>
    <w:p w14:paraId="4164D835" w14:textId="323AE466" w:rsidR="00935F32" w:rsidRPr="002B24DA" w:rsidRDefault="003C2FE3"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Doba a místo plnění</w:t>
      </w:r>
    </w:p>
    <w:p w14:paraId="51815357" w14:textId="77777777" w:rsidR="00EB2AD4" w:rsidRPr="002B24DA" w:rsidRDefault="00EB2AD4"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4C2005AE" w14:textId="79AA1D75" w:rsidR="003C2FE3"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r>
      <w:r w:rsidR="003C2FE3" w:rsidRPr="002B24DA">
        <w:rPr>
          <w:rFonts w:ascii="Calibri" w:hAnsi="Calibri" w:cs="Calibri"/>
          <w:kern w:val="0"/>
          <w:lang w:val="x-none"/>
        </w:rPr>
        <w:t>Smlouva je uzavřena na dobu určitou od</w:t>
      </w:r>
      <w:r w:rsidR="002B24DA" w:rsidRPr="002B24DA">
        <w:rPr>
          <w:rFonts w:ascii="Calibri" w:hAnsi="Calibri" w:cs="Calibri"/>
          <w:kern w:val="0"/>
          <w:lang w:val="x-none"/>
        </w:rPr>
        <w:t xml:space="preserve"> 3. 2. 2025</w:t>
      </w:r>
      <w:r w:rsidR="003C2FE3" w:rsidRPr="002B24DA">
        <w:rPr>
          <w:rFonts w:ascii="Calibri" w:hAnsi="Calibri" w:cs="Calibri"/>
          <w:kern w:val="0"/>
          <w:lang w:val="x-none"/>
        </w:rPr>
        <w:t xml:space="preserve"> do 31. 12. 2025 včetně. Dojde-li k vyčerpání celkové ceny stanovené v Článku I. odst. 1 smlouvy přede dnem 31. 12. 2025, </w:t>
      </w:r>
      <w:r w:rsidR="003C2FE3" w:rsidRPr="002B24DA">
        <w:rPr>
          <w:rFonts w:ascii="Calibri" w:hAnsi="Calibri" w:cs="Calibri"/>
          <w:kern w:val="0"/>
          <w:lang w:val="x-none"/>
        </w:rPr>
        <w:lastRenderedPageBreak/>
        <w:t xml:space="preserve">končí smlouva ke dni, kdy tato skutečnost (vyčerpání celkové ceny) nastala.       </w:t>
      </w:r>
    </w:p>
    <w:p w14:paraId="51106C7B" w14:textId="77777777" w:rsidR="00C47FE4" w:rsidRPr="002B24DA" w:rsidRDefault="00C47FE4"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12B2A5B0" w14:textId="51B19794" w:rsidR="00EB2AD4" w:rsidRPr="002B24DA" w:rsidRDefault="003C2FE3"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Místem plnění této smlouvy je Česká republika.   </w:t>
      </w:r>
    </w:p>
    <w:p w14:paraId="2187938B" w14:textId="6E6AD333" w:rsidR="00421805" w:rsidRPr="002B24DA" w:rsidRDefault="00421805" w:rsidP="001C7F70">
      <w:pPr>
        <w:widowControl w:val="0"/>
        <w:autoSpaceDE w:val="0"/>
        <w:autoSpaceDN w:val="0"/>
        <w:adjustRightInd w:val="0"/>
        <w:spacing w:after="0" w:line="240" w:lineRule="auto"/>
        <w:ind w:left="567" w:right="612" w:hanging="567"/>
        <w:jc w:val="both"/>
        <w:rPr>
          <w:rFonts w:ascii="Calibri" w:hAnsi="Calibri" w:cs="Calibri"/>
          <w:kern w:val="0"/>
          <w:lang w:val="x-none"/>
        </w:rPr>
      </w:pPr>
    </w:p>
    <w:p w14:paraId="319BB148" w14:textId="77777777" w:rsidR="00421805" w:rsidRPr="002B24DA" w:rsidRDefault="00421805" w:rsidP="001C7F70">
      <w:pPr>
        <w:widowControl w:val="0"/>
        <w:autoSpaceDE w:val="0"/>
        <w:autoSpaceDN w:val="0"/>
        <w:adjustRightInd w:val="0"/>
        <w:spacing w:after="0" w:line="240" w:lineRule="auto"/>
        <w:ind w:left="567" w:right="612" w:hanging="567"/>
        <w:jc w:val="both"/>
        <w:rPr>
          <w:rFonts w:ascii="Calibri" w:hAnsi="Calibri" w:cs="Calibri"/>
          <w:kern w:val="0"/>
          <w:lang w:val="x-none"/>
        </w:rPr>
      </w:pPr>
    </w:p>
    <w:p w14:paraId="4D100878" w14:textId="3E17B08B"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V</w:t>
      </w:r>
      <w:r w:rsidR="003A6837" w:rsidRPr="002B24DA">
        <w:rPr>
          <w:rFonts w:ascii="Calibri" w:hAnsi="Calibri" w:cs="Calibri"/>
          <w:b/>
          <w:bCs/>
          <w:kern w:val="0"/>
          <w:lang w:val="x-none"/>
        </w:rPr>
        <w:t>II</w:t>
      </w:r>
      <w:r w:rsidRPr="002B24DA">
        <w:rPr>
          <w:rFonts w:ascii="Calibri" w:hAnsi="Calibri" w:cs="Calibri"/>
          <w:b/>
          <w:bCs/>
          <w:kern w:val="0"/>
          <w:lang w:val="x-none"/>
        </w:rPr>
        <w:t>I.</w:t>
      </w:r>
    </w:p>
    <w:p w14:paraId="7A273CFB" w14:textId="4E9E4C46"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Smluvní pokuty</w:t>
      </w:r>
    </w:p>
    <w:p w14:paraId="1853D665" w14:textId="77777777"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p>
    <w:p w14:paraId="44478B22" w14:textId="277BC3DF"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V případě porušení povinností prodávajícího vymezených v této smlouvě, není-li uvedeno jinak, zejména pro případ prodlení se splněním některého ze sjednaných termínů plnění, se sjednává smluvní pokuta ve výši 1 000 Kč za každý i započatý den prodlení.</w:t>
      </w:r>
    </w:p>
    <w:p w14:paraId="6385526B"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785F5FDA" w14:textId="2C381829"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V případě porušení ostatních povinností dle této smlouvy, se sjednává smluvní pokuta ve výši 3 000 Kč za každý prokazatelný případ porušení povinností smluvní strany vymezených ve smlouvě.</w:t>
      </w:r>
    </w:p>
    <w:p w14:paraId="6EEEE212"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26395BF4" w14:textId="6CCFD03C"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V případě prodlení kupujícího s platbou faktury je tento povinen uhradit prodávajícímu smluvní pokutu ve výši 0,1 % z fakturované částky za každý, byť i započatý den prodlení.</w:t>
      </w:r>
    </w:p>
    <w:p w14:paraId="7A4A0007"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4B558770" w14:textId="475CD14B"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Smluvní pokuta je splatná na základě doručení vystavené faktury vystavené oprávněnou smluvní stranou. Faktura musí obsahovat náležitosti dle příslušných právních předpisů a této smlouvy a její splatnost je 7 dní ode dne jejího doručení.</w:t>
      </w:r>
    </w:p>
    <w:p w14:paraId="3010C180"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240A7376" w14:textId="7C04C158"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Smluvní pokuty lze uložit opakovaně za každý jednotlivý případ. Vznikem nároku na smluvní pokutu, jejím vyúčtováním ani zaplacením není dotčen nárok smluvních stran na úhradu vzniklé škody způsobené prodlením či porušením povinností v jakémkoli rozsahu. </w:t>
      </w:r>
    </w:p>
    <w:p w14:paraId="47A8C41D"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14EBD202" w14:textId="1456D9C9" w:rsidR="00421805" w:rsidRPr="002B24DA"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Odstoupení od smlouvy se nedotýká nároku na zaplacení smluvní pokuty.</w:t>
      </w:r>
    </w:p>
    <w:p w14:paraId="71E07514" w14:textId="77777777" w:rsidR="00421805" w:rsidRPr="002B24DA" w:rsidRDefault="00421805" w:rsidP="001C7F70">
      <w:pPr>
        <w:widowControl w:val="0"/>
        <w:autoSpaceDE w:val="0"/>
        <w:autoSpaceDN w:val="0"/>
        <w:adjustRightInd w:val="0"/>
        <w:spacing w:after="0" w:line="240" w:lineRule="auto"/>
        <w:ind w:right="612"/>
        <w:rPr>
          <w:rFonts w:ascii="Calibri" w:hAnsi="Calibri" w:cs="Calibri"/>
          <w:kern w:val="0"/>
          <w:lang w:val="x-none"/>
        </w:rPr>
      </w:pPr>
    </w:p>
    <w:p w14:paraId="17CEDA07" w14:textId="77777777" w:rsidR="00AB4B3C" w:rsidRPr="002B24DA" w:rsidRDefault="00AB4B3C" w:rsidP="001C7F70">
      <w:pPr>
        <w:widowControl w:val="0"/>
        <w:autoSpaceDE w:val="0"/>
        <w:autoSpaceDN w:val="0"/>
        <w:adjustRightInd w:val="0"/>
        <w:spacing w:after="0" w:line="240" w:lineRule="auto"/>
        <w:ind w:right="612"/>
        <w:rPr>
          <w:rFonts w:ascii="Calibri" w:hAnsi="Calibri" w:cs="Calibri"/>
          <w:kern w:val="0"/>
          <w:lang w:val="x-none"/>
        </w:rPr>
      </w:pPr>
    </w:p>
    <w:p w14:paraId="2B3AD261" w14:textId="43FDD5D8" w:rsidR="00421805" w:rsidRPr="002B24DA" w:rsidRDefault="003A6837"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IX.</w:t>
      </w:r>
    </w:p>
    <w:p w14:paraId="5A26E433" w14:textId="59E1AD19"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Odstoupení od smlouvy  a zánik smlouvy</w:t>
      </w:r>
    </w:p>
    <w:p w14:paraId="3C751CE2" w14:textId="77777777"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p>
    <w:p w14:paraId="1E264B64" w14:textId="352DF0B5" w:rsidR="00421805" w:rsidRPr="002B24DA" w:rsidRDefault="00421805" w:rsidP="001C7F70">
      <w:pPr>
        <w:widowControl w:val="0"/>
        <w:autoSpaceDE w:val="0"/>
        <w:autoSpaceDN w:val="0"/>
        <w:adjustRightInd w:val="0"/>
        <w:spacing w:after="0" w:line="240" w:lineRule="auto"/>
        <w:ind w:left="567" w:right="612" w:hanging="567"/>
        <w:rPr>
          <w:rFonts w:ascii="Calibri" w:hAnsi="Calibri" w:cs="Calibri"/>
          <w:kern w:val="0"/>
          <w:lang w:val="x-none"/>
        </w:rPr>
      </w:pPr>
    </w:p>
    <w:p w14:paraId="3BC05C4A" w14:textId="28529DB3" w:rsidR="00EE624B" w:rsidRDefault="00421805" w:rsidP="00494A82">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Tato smlouva zaniká řádným splněním sjednaných závazků dle této smlouvy nebo za podmínek stanovených v následujících odstavcích tohoto článku.</w:t>
      </w:r>
    </w:p>
    <w:p w14:paraId="3AA24F7C" w14:textId="77777777" w:rsidR="00E315B0" w:rsidRPr="002B24DA" w:rsidRDefault="00E315B0" w:rsidP="00494A82">
      <w:pPr>
        <w:widowControl w:val="0"/>
        <w:autoSpaceDE w:val="0"/>
        <w:autoSpaceDN w:val="0"/>
        <w:adjustRightInd w:val="0"/>
        <w:spacing w:after="0" w:line="240" w:lineRule="auto"/>
        <w:ind w:left="567" w:hanging="567"/>
        <w:jc w:val="both"/>
        <w:rPr>
          <w:rFonts w:ascii="Calibri" w:hAnsi="Calibri" w:cs="Calibri"/>
          <w:kern w:val="0"/>
          <w:lang w:val="x-none"/>
        </w:rPr>
      </w:pPr>
    </w:p>
    <w:p w14:paraId="2E189B1C" w14:textId="1AE7CA3F" w:rsidR="00421805" w:rsidRDefault="00421805"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2)</w:t>
      </w:r>
      <w:r w:rsidRPr="002B24DA">
        <w:rPr>
          <w:rFonts w:ascii="Calibri" w:hAnsi="Calibri" w:cs="Calibri"/>
          <w:kern w:val="0"/>
          <w:lang w:val="x-none"/>
        </w:rPr>
        <w:tab/>
      </w:r>
      <w:r w:rsidRPr="002B24DA">
        <w:rPr>
          <w:rFonts w:ascii="Calibri" w:eastAsia="Arial" w:hAnsi="Calibri" w:cs="Calibri"/>
          <w:color w:val="000000"/>
        </w:rPr>
        <w:t>Tuto smlouvu lze zrušit:</w:t>
      </w:r>
    </w:p>
    <w:p w14:paraId="56525068"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01035685" w14:textId="195295E0" w:rsidR="00421805" w:rsidRDefault="00421805" w:rsidP="00494A82">
      <w:pPr>
        <w:numPr>
          <w:ilvl w:val="2"/>
          <w:numId w:val="9"/>
        </w:numPr>
        <w:pBdr>
          <w:top w:val="nil"/>
          <w:left w:val="nil"/>
          <w:bottom w:val="nil"/>
          <w:right w:val="nil"/>
          <w:between w:val="nil"/>
        </w:pBdr>
        <w:tabs>
          <w:tab w:val="left" w:pos="0"/>
        </w:tabs>
        <w:suppressAutoHyphens/>
        <w:spacing w:after="0" w:line="240" w:lineRule="auto"/>
        <w:ind w:left="1134" w:hanging="567"/>
        <w:jc w:val="both"/>
        <w:rPr>
          <w:rFonts w:ascii="Calibri" w:eastAsia="Arial" w:hAnsi="Calibri" w:cs="Calibri"/>
          <w:color w:val="000000"/>
        </w:rPr>
      </w:pPr>
      <w:r w:rsidRPr="002B24DA">
        <w:rPr>
          <w:rFonts w:ascii="Calibri" w:eastAsia="Arial" w:hAnsi="Calibri" w:cs="Calibri"/>
          <w:color w:val="000000"/>
        </w:rPr>
        <w:t xml:space="preserve">dohodou smluvních stran, jejíž součástí je i vypořádání vzájemných závazků </w:t>
      </w:r>
      <w:r w:rsidRPr="002B24DA">
        <w:rPr>
          <w:rFonts w:ascii="Calibri" w:eastAsia="Arial" w:hAnsi="Calibri" w:cs="Calibri"/>
          <w:color w:val="000000"/>
        </w:rPr>
        <w:br/>
        <w:t>a pohledávek;</w:t>
      </w:r>
    </w:p>
    <w:p w14:paraId="451C6341"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81ADB85" w14:textId="26803F90" w:rsidR="00421805" w:rsidRDefault="00421805" w:rsidP="00494A82">
      <w:pPr>
        <w:numPr>
          <w:ilvl w:val="2"/>
          <w:numId w:val="9"/>
        </w:numPr>
        <w:pBdr>
          <w:top w:val="nil"/>
          <w:left w:val="nil"/>
          <w:bottom w:val="nil"/>
          <w:right w:val="nil"/>
          <w:between w:val="nil"/>
        </w:pBdr>
        <w:suppressAutoHyphens/>
        <w:spacing w:after="0" w:line="240" w:lineRule="auto"/>
        <w:ind w:left="1134" w:hanging="567"/>
        <w:jc w:val="both"/>
        <w:rPr>
          <w:rFonts w:ascii="Calibri" w:eastAsia="Arial" w:hAnsi="Calibri" w:cs="Calibri"/>
          <w:color w:val="000000"/>
        </w:rPr>
      </w:pPr>
      <w:r w:rsidRPr="002B24DA">
        <w:rPr>
          <w:rFonts w:ascii="Calibri" w:eastAsia="Arial" w:hAnsi="Calibri" w:cs="Calibri"/>
          <w:color w:val="000000"/>
        </w:rPr>
        <w:t>odstoupením od smlouvy v případech uvedených v zákoně nebo v této smlouvě.</w:t>
      </w:r>
    </w:p>
    <w:p w14:paraId="6AD5CA14"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61DBE878" w14:textId="7CCDA2D0" w:rsidR="00421805" w:rsidRDefault="00421805"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3)</w:t>
      </w:r>
      <w:r w:rsidRPr="002B24DA">
        <w:rPr>
          <w:rFonts w:ascii="Calibri" w:eastAsia="Arial" w:hAnsi="Calibri" w:cs="Calibri"/>
          <w:color w:val="000000"/>
        </w:rPr>
        <w:tab/>
      </w:r>
      <w:r w:rsidR="0091690F" w:rsidRPr="002B24DA">
        <w:rPr>
          <w:rFonts w:ascii="Calibri" w:eastAsia="Arial" w:hAnsi="Calibri" w:cs="Calibri"/>
          <w:color w:val="000000"/>
        </w:rPr>
        <w:t>Kupující</w:t>
      </w:r>
      <w:r w:rsidRPr="002B24DA">
        <w:rPr>
          <w:rFonts w:ascii="Calibri" w:eastAsia="Arial" w:hAnsi="Calibri" w:cs="Calibri"/>
          <w:color w:val="000000"/>
        </w:rPr>
        <w:t xml:space="preserve"> je oprávněn odstoupit od smlouvy i v případě, že:</w:t>
      </w:r>
    </w:p>
    <w:p w14:paraId="4C7234A9" w14:textId="5FEFADF1" w:rsidR="00421805" w:rsidRDefault="00421805" w:rsidP="00494A82">
      <w:pPr>
        <w:numPr>
          <w:ilvl w:val="2"/>
          <w:numId w:val="10"/>
        </w:num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lastRenderedPageBreak/>
        <w:t>Prodávající poskytuje dodávky zboží stanovené touto smlouvou v rozporu se zadávacími podmínkami veřejné zakázky nebo v přímém rozporu s touto smlouvou nebo s pokyny kupujícího či platnými předpisy, které je povinen při plnění závazku založeného touto smlouvou dodržovat;</w:t>
      </w:r>
    </w:p>
    <w:p w14:paraId="784921C2"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9BF4924" w14:textId="6D636354" w:rsidR="00421805" w:rsidRDefault="00421805" w:rsidP="00494A82">
      <w:pPr>
        <w:numPr>
          <w:ilvl w:val="2"/>
          <w:numId w:val="10"/>
        </w:num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Prodávající je opakovaně v prodlení s plněním svých závazků dle této smlouvy, byl-li prodávající na předchozí prodlení s plněním svých závazků kupujícím písemně upozorněn.</w:t>
      </w:r>
    </w:p>
    <w:p w14:paraId="1B83DE83"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10B42150" w14:textId="575EF76F" w:rsidR="0091690F" w:rsidRDefault="0091690F"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4)</w:t>
      </w:r>
      <w:r w:rsidRPr="002B24DA">
        <w:rPr>
          <w:rFonts w:ascii="Calibri" w:eastAsia="Arial" w:hAnsi="Calibri" w:cs="Calibri"/>
          <w:color w:val="000000"/>
        </w:rPr>
        <w:tab/>
        <w:t>Kupující je oprávněn okamžitě odstoupit od smlouvy bez předchozího oznámení prodávajícímu nebo výzvy k sjednání nápravy v přiměřené lhůtě:</w:t>
      </w:r>
    </w:p>
    <w:p w14:paraId="13BBDE91"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696EA31F" w14:textId="3AB7FA63" w:rsidR="0091690F" w:rsidRPr="00494A82" w:rsidRDefault="0091690F" w:rsidP="00494A82">
      <w:pPr>
        <w:pStyle w:val="Odstavecseseznamem"/>
        <w:numPr>
          <w:ilvl w:val="0"/>
          <w:numId w:val="13"/>
        </w:numPr>
        <w:pBdr>
          <w:top w:val="nil"/>
          <w:left w:val="nil"/>
          <w:bottom w:val="nil"/>
          <w:right w:val="nil"/>
          <w:between w:val="nil"/>
        </w:pBdr>
        <w:suppressAutoHyphens/>
        <w:spacing w:after="0" w:line="240" w:lineRule="auto"/>
        <w:ind w:left="1134" w:hanging="567"/>
        <w:jc w:val="both"/>
        <w:rPr>
          <w:rFonts w:ascii="Calibri" w:eastAsia="Arial" w:hAnsi="Calibri" w:cs="Calibri"/>
          <w:color w:val="000000"/>
        </w:rPr>
      </w:pPr>
      <w:r w:rsidRPr="00494A82">
        <w:rPr>
          <w:rFonts w:ascii="Calibri" w:eastAsia="Arial" w:hAnsi="Calibri" w:cs="Calibri"/>
          <w:color w:val="000000"/>
        </w:rPr>
        <w:t>bude-li soudem na majetek prodávajícího prohlášen úpadek;</w:t>
      </w:r>
    </w:p>
    <w:p w14:paraId="4DFB3F4B" w14:textId="77777777" w:rsidR="00494A82" w:rsidRPr="00494A82"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5C728090" w14:textId="77052999"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ab/>
        <w:t>b)</w:t>
      </w:r>
      <w:r w:rsidR="00652148">
        <w:rPr>
          <w:rFonts w:ascii="Calibri" w:eastAsia="Arial" w:hAnsi="Calibri" w:cs="Calibri"/>
          <w:color w:val="000000"/>
        </w:rPr>
        <w:tab/>
      </w:r>
      <w:r w:rsidRPr="002B24DA">
        <w:rPr>
          <w:rFonts w:ascii="Calibri" w:eastAsia="Arial" w:hAnsi="Calibri" w:cs="Calibri"/>
          <w:color w:val="000000"/>
        </w:rPr>
        <w:t>vstoupí-li prodávající do likvidace.</w:t>
      </w:r>
    </w:p>
    <w:p w14:paraId="0A258D33"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7CC3DF5" w14:textId="136E1E30" w:rsidR="0091690F" w:rsidRDefault="0091690F"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5)</w:t>
      </w:r>
      <w:r w:rsidRPr="002B24DA">
        <w:rPr>
          <w:rFonts w:ascii="Calibri" w:eastAsia="Arial" w:hAnsi="Calibri" w:cs="Calibri"/>
          <w:color w:val="000000"/>
        </w:rPr>
        <w:tab/>
        <w:t>Prodávající je oprávněn odstoupit od smlouvy v případě, že je kupující v prodlení s placením peněžitých částek prodávajícímu dle této smlouvy a toto prodlení trvá po dobu delší než 15 dnů a nezjedná nápravu ani do 15 dnů od doručení písemného oznámení prodávajícího o takovém prodlení.</w:t>
      </w:r>
    </w:p>
    <w:p w14:paraId="577217D8"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38B3343F" w14:textId="61440FFB"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6)</w:t>
      </w:r>
      <w:r w:rsidRPr="002B24DA">
        <w:rPr>
          <w:rFonts w:ascii="Calibri" w:eastAsia="Arial" w:hAnsi="Calibri" w:cs="Calibri"/>
          <w:color w:val="000000"/>
        </w:rPr>
        <w:tab/>
        <w:t>Veškerá porušení povinností prodávajícího, která mohou mít za následek odstoupení od této smlouvy ze strany kupujícího, se bez dalšího považují za závažné pochybení při plnění smluvního vztahu.</w:t>
      </w:r>
    </w:p>
    <w:p w14:paraId="404767A5"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52A2766C" w14:textId="71E4E15B"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7)</w:t>
      </w:r>
      <w:r w:rsidRPr="002B24DA">
        <w:rPr>
          <w:rFonts w:ascii="Calibri" w:eastAsia="Arial" w:hAnsi="Calibri" w:cs="Calibri"/>
          <w:color w:val="000000"/>
        </w:rPr>
        <w:tab/>
        <w:t>Kterákoli ze smluvních stran je oprávněna tuto smlouvu kdykoli i bez udání důvodu vypovědět. Výpovědní lhůta činí tři měsíce a počne běžet okamžikem doručení písemné výpovědi druhé smluvní straně.</w:t>
      </w:r>
    </w:p>
    <w:p w14:paraId="123C365C" w14:textId="77777777" w:rsidR="00E315B0" w:rsidRPr="002B24DA" w:rsidRDefault="00E315B0" w:rsidP="00E315B0">
      <w:pPr>
        <w:pBdr>
          <w:top w:val="nil"/>
          <w:left w:val="nil"/>
          <w:bottom w:val="nil"/>
          <w:right w:val="nil"/>
          <w:between w:val="nil"/>
        </w:pBdr>
        <w:tabs>
          <w:tab w:val="left" w:pos="426"/>
        </w:tabs>
        <w:suppressAutoHyphens/>
        <w:spacing w:after="0" w:line="240" w:lineRule="auto"/>
        <w:ind w:left="420" w:hanging="420"/>
        <w:jc w:val="both"/>
        <w:rPr>
          <w:rFonts w:ascii="Calibri" w:eastAsia="Arial" w:hAnsi="Calibri" w:cs="Calibri"/>
          <w:color w:val="000000"/>
        </w:rPr>
      </w:pPr>
    </w:p>
    <w:p w14:paraId="250BA6E1" w14:textId="610D6B72" w:rsidR="005942AB" w:rsidRPr="002B24DA"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8)</w:t>
      </w:r>
      <w:r w:rsidRPr="002B24DA">
        <w:rPr>
          <w:rFonts w:ascii="Calibri" w:eastAsia="Arial" w:hAnsi="Calibri" w:cs="Calibri"/>
          <w:color w:val="000000"/>
        </w:rPr>
        <w:tab/>
        <w:t xml:space="preserve">Předčasné ukončení </w:t>
      </w:r>
      <w:r w:rsidR="00574B24" w:rsidRPr="002B24DA">
        <w:rPr>
          <w:rFonts w:ascii="Calibri" w:eastAsia="Arial" w:hAnsi="Calibri" w:cs="Calibri"/>
          <w:color w:val="000000"/>
        </w:rPr>
        <w:t>s</w:t>
      </w:r>
      <w:r w:rsidRPr="002B24DA">
        <w:rPr>
          <w:rFonts w:ascii="Calibri" w:eastAsia="Arial" w:hAnsi="Calibri" w:cs="Calibri"/>
          <w:color w:val="000000"/>
        </w:rPr>
        <w:t xml:space="preserve">mlouvy nemá vliv na ta práva a povinnosti </w:t>
      </w:r>
      <w:r w:rsidR="00574B24" w:rsidRPr="002B24DA">
        <w:rPr>
          <w:rFonts w:ascii="Calibri" w:eastAsia="Arial" w:hAnsi="Calibri" w:cs="Calibri"/>
          <w:color w:val="000000"/>
        </w:rPr>
        <w:t>s</w:t>
      </w:r>
      <w:r w:rsidRPr="002B24DA">
        <w:rPr>
          <w:rFonts w:ascii="Calibri" w:eastAsia="Arial" w:hAnsi="Calibri" w:cs="Calibri"/>
          <w:color w:val="000000"/>
        </w:rPr>
        <w:t xml:space="preserve">mluvních stran, u nichž z jejich povahy či kontextu této </w:t>
      </w:r>
      <w:r w:rsidR="00574B24" w:rsidRPr="002B24DA">
        <w:rPr>
          <w:rFonts w:ascii="Calibri" w:eastAsia="Arial" w:hAnsi="Calibri" w:cs="Calibri"/>
          <w:color w:val="000000"/>
        </w:rPr>
        <w:t>s</w:t>
      </w:r>
      <w:r w:rsidRPr="002B24DA">
        <w:rPr>
          <w:rFonts w:ascii="Calibri" w:eastAsia="Arial" w:hAnsi="Calibri" w:cs="Calibri"/>
          <w:color w:val="000000"/>
        </w:rPr>
        <w:t xml:space="preserve">mlouvy vyplývá, že mají zůstat v účinnosti i po dni ukončení účinnosti </w:t>
      </w:r>
      <w:r w:rsidR="00574B24" w:rsidRPr="002B24DA">
        <w:rPr>
          <w:rFonts w:ascii="Calibri" w:eastAsia="Arial" w:hAnsi="Calibri" w:cs="Calibri"/>
          <w:color w:val="000000"/>
        </w:rPr>
        <w:t>s</w:t>
      </w:r>
      <w:r w:rsidRPr="002B24DA">
        <w:rPr>
          <w:rFonts w:ascii="Calibri" w:eastAsia="Arial" w:hAnsi="Calibri" w:cs="Calibri"/>
          <w:color w:val="000000"/>
        </w:rPr>
        <w:t xml:space="preserve">mlouvy nebo mají vzniknout ke dni ukončení účinnosti </w:t>
      </w:r>
      <w:r w:rsidR="00574B24" w:rsidRPr="002B24DA">
        <w:rPr>
          <w:rFonts w:ascii="Calibri" w:eastAsia="Arial" w:hAnsi="Calibri" w:cs="Calibri"/>
          <w:color w:val="000000"/>
        </w:rPr>
        <w:t>s</w:t>
      </w:r>
      <w:r w:rsidRPr="002B24DA">
        <w:rPr>
          <w:rFonts w:ascii="Calibri" w:eastAsia="Arial" w:hAnsi="Calibri" w:cs="Calibri"/>
          <w:color w:val="000000"/>
        </w:rPr>
        <w:t xml:space="preserve">mlouvy. V případě předčasného ukončení této </w:t>
      </w:r>
      <w:r w:rsidR="00574B24" w:rsidRPr="002B24DA">
        <w:rPr>
          <w:rFonts w:ascii="Calibri" w:eastAsia="Arial" w:hAnsi="Calibri" w:cs="Calibri"/>
          <w:color w:val="000000"/>
        </w:rPr>
        <w:t>s</w:t>
      </w:r>
      <w:r w:rsidRPr="002B24DA">
        <w:rPr>
          <w:rFonts w:ascii="Calibri" w:eastAsia="Arial" w:hAnsi="Calibri" w:cs="Calibri"/>
          <w:color w:val="000000"/>
        </w:rPr>
        <w:t xml:space="preserve">mlouvy jsou </w:t>
      </w:r>
      <w:r w:rsidR="00574B24" w:rsidRPr="002B24DA">
        <w:rPr>
          <w:rFonts w:ascii="Calibri" w:eastAsia="Arial" w:hAnsi="Calibri" w:cs="Calibri"/>
          <w:color w:val="000000"/>
        </w:rPr>
        <w:t>s</w:t>
      </w:r>
      <w:r w:rsidRPr="002B24DA">
        <w:rPr>
          <w:rFonts w:ascii="Calibri" w:eastAsia="Arial" w:hAnsi="Calibri" w:cs="Calibri"/>
          <w:color w:val="000000"/>
        </w:rPr>
        <w:t xml:space="preserve">mluvní strany povinny poskytnout si navzájem veškerou potřebnou součinnost tak, aby žádné ze </w:t>
      </w:r>
      <w:r w:rsidR="00574B24" w:rsidRPr="002B24DA">
        <w:rPr>
          <w:rFonts w:ascii="Calibri" w:eastAsia="Arial" w:hAnsi="Calibri" w:cs="Calibri"/>
          <w:color w:val="000000"/>
        </w:rPr>
        <w:t>s</w:t>
      </w:r>
      <w:r w:rsidRPr="002B24DA">
        <w:rPr>
          <w:rFonts w:ascii="Calibri" w:eastAsia="Arial" w:hAnsi="Calibri" w:cs="Calibri"/>
          <w:color w:val="000000"/>
        </w:rPr>
        <w:t>mluvních stran nevznikla škoda</w:t>
      </w:r>
      <w:r w:rsidR="003A6837" w:rsidRPr="002B24DA">
        <w:rPr>
          <w:rFonts w:ascii="Calibri" w:eastAsia="Arial" w:hAnsi="Calibri" w:cs="Calibri"/>
          <w:color w:val="000000"/>
        </w:rPr>
        <w:t>.</w:t>
      </w:r>
    </w:p>
    <w:p w14:paraId="3B724ADB" w14:textId="77777777" w:rsidR="00EE624B" w:rsidRDefault="00EE624B" w:rsidP="001C7F70">
      <w:pPr>
        <w:widowControl w:val="0"/>
        <w:autoSpaceDE w:val="0"/>
        <w:autoSpaceDN w:val="0"/>
        <w:adjustRightInd w:val="0"/>
        <w:spacing w:after="0" w:line="240" w:lineRule="auto"/>
        <w:ind w:right="612"/>
        <w:jc w:val="center"/>
        <w:rPr>
          <w:rFonts w:ascii="Calibri" w:hAnsi="Calibri" w:cs="Calibri"/>
          <w:b/>
          <w:bCs/>
          <w:kern w:val="0"/>
          <w:lang w:val="x-none"/>
        </w:rPr>
      </w:pPr>
    </w:p>
    <w:p w14:paraId="135B396F" w14:textId="77777777" w:rsidR="00E315B0" w:rsidRPr="002B24DA" w:rsidRDefault="00E315B0" w:rsidP="001C7F70">
      <w:pPr>
        <w:widowControl w:val="0"/>
        <w:autoSpaceDE w:val="0"/>
        <w:autoSpaceDN w:val="0"/>
        <w:adjustRightInd w:val="0"/>
        <w:spacing w:after="0" w:line="240" w:lineRule="auto"/>
        <w:ind w:right="612"/>
        <w:jc w:val="center"/>
        <w:rPr>
          <w:rFonts w:ascii="Calibri" w:hAnsi="Calibri" w:cs="Calibri"/>
          <w:b/>
          <w:bCs/>
          <w:kern w:val="0"/>
          <w:lang w:val="x-none"/>
        </w:rPr>
      </w:pPr>
    </w:p>
    <w:p w14:paraId="39AB15A7" w14:textId="74CF5E72" w:rsidR="00935F32" w:rsidRPr="002B24DA" w:rsidRDefault="00935F32" w:rsidP="001C7F70">
      <w:pPr>
        <w:widowControl w:val="0"/>
        <w:autoSpaceDE w:val="0"/>
        <w:autoSpaceDN w:val="0"/>
        <w:adjustRightInd w:val="0"/>
        <w:spacing w:after="0" w:line="240" w:lineRule="auto"/>
        <w:ind w:right="612"/>
        <w:jc w:val="center"/>
        <w:rPr>
          <w:rFonts w:ascii="Calibri" w:hAnsi="Calibri" w:cs="Calibri"/>
          <w:b/>
          <w:bCs/>
          <w:kern w:val="0"/>
          <w:lang w:val="x-none"/>
        </w:rPr>
      </w:pPr>
      <w:r w:rsidRPr="002B24DA">
        <w:rPr>
          <w:rFonts w:ascii="Calibri" w:hAnsi="Calibri" w:cs="Calibri"/>
          <w:b/>
          <w:bCs/>
          <w:kern w:val="0"/>
          <w:lang w:val="x-none"/>
        </w:rPr>
        <w:t xml:space="preserve">          </w:t>
      </w:r>
      <w:r w:rsidR="003A6837" w:rsidRPr="002B24DA">
        <w:rPr>
          <w:rFonts w:ascii="Calibri" w:hAnsi="Calibri" w:cs="Calibri"/>
          <w:b/>
          <w:bCs/>
          <w:kern w:val="0"/>
          <w:lang w:val="x-none"/>
        </w:rPr>
        <w:t>X</w:t>
      </w:r>
      <w:r w:rsidR="005942AB" w:rsidRPr="002B24DA">
        <w:rPr>
          <w:rFonts w:ascii="Calibri" w:hAnsi="Calibri" w:cs="Calibri"/>
          <w:b/>
          <w:bCs/>
          <w:kern w:val="0"/>
          <w:lang w:val="x-none"/>
        </w:rPr>
        <w:t>.</w:t>
      </w:r>
    </w:p>
    <w:p w14:paraId="736A700C" w14:textId="77777777" w:rsidR="00935F32" w:rsidRPr="002B24DA" w:rsidRDefault="00935F32" w:rsidP="001C7F70">
      <w:pPr>
        <w:widowControl w:val="0"/>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Ostatní ujednání</w:t>
      </w:r>
    </w:p>
    <w:p w14:paraId="55596808" w14:textId="77777777" w:rsidR="00935F32" w:rsidRPr="002B24DA" w:rsidRDefault="00935F32" w:rsidP="001C7F70">
      <w:pPr>
        <w:widowControl w:val="0"/>
        <w:autoSpaceDE w:val="0"/>
        <w:autoSpaceDN w:val="0"/>
        <w:adjustRightInd w:val="0"/>
        <w:spacing w:after="0" w:line="240" w:lineRule="auto"/>
        <w:jc w:val="both"/>
        <w:rPr>
          <w:rFonts w:ascii="Calibri" w:hAnsi="Calibri" w:cs="Calibri"/>
          <w:kern w:val="0"/>
          <w:lang w:val="x-none"/>
        </w:rPr>
      </w:pPr>
    </w:p>
    <w:p w14:paraId="53CF0D87" w14:textId="2B993187" w:rsidR="005942AB" w:rsidRPr="002B24DA" w:rsidDel="00D76893" w:rsidRDefault="00935F32" w:rsidP="001C7F70">
      <w:pPr>
        <w:pBdr>
          <w:top w:val="nil"/>
          <w:left w:val="nil"/>
          <w:bottom w:val="nil"/>
          <w:right w:val="nil"/>
          <w:between w:val="nil"/>
        </w:pBdr>
        <w:suppressAutoHyphens/>
        <w:spacing w:after="0" w:line="240" w:lineRule="auto"/>
        <w:ind w:left="567" w:hanging="567"/>
        <w:jc w:val="both"/>
        <w:rPr>
          <w:del w:id="5" w:author="Anežka Najmanová" w:date="2025-04-07T14:02:00Z" w16du:dateUtc="2025-04-07T12:02:00Z"/>
          <w:rFonts w:ascii="Calibri" w:eastAsia="Arial" w:hAnsi="Calibri" w:cs="Calibri"/>
          <w:color w:val="000000"/>
        </w:rPr>
      </w:pPr>
      <w:r w:rsidRPr="002B24DA">
        <w:rPr>
          <w:rFonts w:ascii="Calibri" w:hAnsi="Calibri" w:cs="Calibri"/>
          <w:kern w:val="0"/>
          <w:lang w:val="x-none"/>
        </w:rPr>
        <w:t>1)</w:t>
      </w:r>
      <w:r w:rsidRPr="002B24DA">
        <w:rPr>
          <w:rFonts w:ascii="Calibri" w:hAnsi="Calibri" w:cs="Calibri"/>
          <w:kern w:val="0"/>
          <w:lang w:val="x-none"/>
        </w:rPr>
        <w:tab/>
      </w:r>
      <w:r w:rsidR="005942AB" w:rsidRPr="002B24DA">
        <w:rPr>
          <w:rFonts w:ascii="Calibri" w:eastAsia="Arial" w:hAnsi="Calibri" w:cs="Calibri"/>
          <w:color w:val="000000"/>
        </w:rPr>
        <w:t>Smluvní strany současně prohlašují, že žádný údaj v této smlouvě, včetně jejich příloh, není označován za obchodní tajemství. 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w:t>
      </w:r>
    </w:p>
    <w:p w14:paraId="3B85BCBF" w14:textId="7F3FF006" w:rsidR="00935F32" w:rsidRPr="002B24DA" w:rsidRDefault="00935F32" w:rsidP="001C7F70">
      <w:pPr>
        <w:pBdr>
          <w:top w:val="nil"/>
          <w:left w:val="nil"/>
          <w:bottom w:val="nil"/>
          <w:right w:val="nil"/>
          <w:between w:val="nil"/>
        </w:pBdr>
        <w:suppressAutoHyphens/>
        <w:spacing w:after="0" w:line="240" w:lineRule="auto"/>
        <w:ind w:left="567" w:hanging="567"/>
        <w:jc w:val="both"/>
        <w:rPr>
          <w:rFonts w:ascii="Calibri" w:hAnsi="Calibri" w:cs="Calibri"/>
          <w:kern w:val="0"/>
          <w:lang w:val="x-none"/>
        </w:rPr>
      </w:pPr>
    </w:p>
    <w:p w14:paraId="47F5A904" w14:textId="7FA79841" w:rsidR="00631FA8" w:rsidRPr="002B24DA" w:rsidRDefault="003A6837" w:rsidP="001C7F7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lastRenderedPageBreak/>
        <w:t>XI</w:t>
      </w:r>
      <w:r w:rsidR="00631FA8" w:rsidRPr="002B24DA">
        <w:rPr>
          <w:rFonts w:ascii="Calibri" w:hAnsi="Calibri" w:cs="Calibri"/>
          <w:b/>
          <w:bCs/>
          <w:kern w:val="0"/>
          <w:lang w:val="x-none"/>
        </w:rPr>
        <w:t>. Oprávněné osoby</w:t>
      </w:r>
    </w:p>
    <w:p w14:paraId="3661E568"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4AA9049" w14:textId="7FA1A78C"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 xml:space="preserve">Každá </w:t>
      </w:r>
      <w:r w:rsidR="00220229" w:rsidRPr="002B24DA">
        <w:rPr>
          <w:rFonts w:ascii="Calibri" w:hAnsi="Calibri" w:cs="Calibri"/>
          <w:kern w:val="0"/>
          <w:lang w:val="x-none"/>
        </w:rPr>
        <w:t>s</w:t>
      </w:r>
      <w:r w:rsidRPr="002B24DA">
        <w:rPr>
          <w:rFonts w:ascii="Calibri" w:hAnsi="Calibri" w:cs="Calibri"/>
          <w:kern w:val="0"/>
          <w:lang w:val="x-none"/>
        </w:rPr>
        <w:t xml:space="preserve">mluvní strana uvede v záhlaví této </w:t>
      </w:r>
      <w:r w:rsidR="00220229" w:rsidRPr="002B24DA">
        <w:rPr>
          <w:rFonts w:ascii="Calibri" w:hAnsi="Calibri" w:cs="Calibri"/>
          <w:kern w:val="0"/>
          <w:lang w:val="x-none"/>
        </w:rPr>
        <w:t>s</w:t>
      </w:r>
      <w:r w:rsidRPr="002B24DA">
        <w:rPr>
          <w:rFonts w:ascii="Calibri" w:hAnsi="Calibri" w:cs="Calibri"/>
          <w:kern w:val="0"/>
          <w:lang w:val="x-none"/>
        </w:rPr>
        <w:t xml:space="preserve">mlouvy oprávněné osoby. Oprávněné osoby budou zastupovat </w:t>
      </w:r>
      <w:r w:rsidR="00220229" w:rsidRPr="002B24DA">
        <w:rPr>
          <w:rFonts w:ascii="Calibri" w:hAnsi="Calibri" w:cs="Calibri"/>
          <w:kern w:val="0"/>
          <w:lang w:val="x-none"/>
        </w:rPr>
        <w:t>s</w:t>
      </w:r>
      <w:r w:rsidRPr="002B24DA">
        <w:rPr>
          <w:rFonts w:ascii="Calibri" w:hAnsi="Calibri" w:cs="Calibri"/>
          <w:kern w:val="0"/>
          <w:lang w:val="x-none"/>
        </w:rPr>
        <w:t xml:space="preserve">mluvní stranu v záležitostech souvisejících s plněním dle této </w:t>
      </w:r>
      <w:r w:rsidR="00220229" w:rsidRPr="002B24DA">
        <w:rPr>
          <w:rFonts w:ascii="Calibri" w:hAnsi="Calibri" w:cs="Calibri"/>
          <w:kern w:val="0"/>
          <w:lang w:val="x-none"/>
        </w:rPr>
        <w:t>s</w:t>
      </w:r>
      <w:r w:rsidRPr="002B24DA">
        <w:rPr>
          <w:rFonts w:ascii="Calibri" w:hAnsi="Calibri" w:cs="Calibri"/>
          <w:kern w:val="0"/>
          <w:lang w:val="x-none"/>
        </w:rPr>
        <w:t>mlouvy. Oprávněná osoba si může stanovit svého zástupce. Vystupuje-li zástupce za oprávněnou osobu, má stejné pravomoci jako oprávněná osoba.</w:t>
      </w:r>
    </w:p>
    <w:p w14:paraId="7AE43501"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E6E21A0" w14:textId="58CCCDD2"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Obě </w:t>
      </w:r>
      <w:r w:rsidR="00220229" w:rsidRPr="002B24DA">
        <w:rPr>
          <w:rFonts w:ascii="Calibri" w:hAnsi="Calibri" w:cs="Calibri"/>
          <w:kern w:val="0"/>
          <w:lang w:val="x-none"/>
        </w:rPr>
        <w:t>s</w:t>
      </w:r>
      <w:r w:rsidRPr="002B24DA">
        <w:rPr>
          <w:rFonts w:ascii="Calibri" w:hAnsi="Calibri" w:cs="Calibri"/>
          <w:kern w:val="0"/>
          <w:lang w:val="x-none"/>
        </w:rPr>
        <w:t xml:space="preserve">mluvní strany jsou oprávněny změnit jimi jmenované oprávněné osoby nebo jejich zástupce, jsou však povinny na takovou změnu druhou </w:t>
      </w:r>
      <w:r w:rsidR="00220229" w:rsidRPr="002B24DA">
        <w:rPr>
          <w:rFonts w:ascii="Calibri" w:hAnsi="Calibri" w:cs="Calibri"/>
          <w:kern w:val="0"/>
          <w:lang w:val="x-none"/>
        </w:rPr>
        <w:t>s</w:t>
      </w:r>
      <w:r w:rsidRPr="002B24DA">
        <w:rPr>
          <w:rFonts w:ascii="Calibri" w:hAnsi="Calibri" w:cs="Calibri"/>
          <w:kern w:val="0"/>
          <w:lang w:val="x-none"/>
        </w:rPr>
        <w:t xml:space="preserve">mluvní stranu písemně upozornit (doporučeným dopisem nebo elektronicky). Tato změna je účinná, až když se o ní druhá </w:t>
      </w:r>
      <w:r w:rsidR="00220229" w:rsidRPr="002B24DA">
        <w:rPr>
          <w:rFonts w:ascii="Calibri" w:hAnsi="Calibri" w:cs="Calibri"/>
          <w:kern w:val="0"/>
          <w:lang w:val="x-none"/>
        </w:rPr>
        <w:t>s</w:t>
      </w:r>
      <w:r w:rsidRPr="002B24DA">
        <w:rPr>
          <w:rFonts w:ascii="Calibri" w:hAnsi="Calibri" w:cs="Calibri"/>
          <w:kern w:val="0"/>
          <w:lang w:val="x-none"/>
        </w:rPr>
        <w:t>mluvní strana dozví.</w:t>
      </w:r>
    </w:p>
    <w:p w14:paraId="37EF861D"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20CE08C" w14:textId="03B613BB"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 xml:space="preserve">Ustanovením tohoto článku </w:t>
      </w:r>
      <w:r w:rsidR="00220229" w:rsidRPr="002B24DA">
        <w:rPr>
          <w:rFonts w:ascii="Calibri" w:hAnsi="Calibri" w:cs="Calibri"/>
          <w:kern w:val="0"/>
          <w:lang w:val="x-none"/>
        </w:rPr>
        <w:t>s</w:t>
      </w:r>
      <w:r w:rsidRPr="002B24DA">
        <w:rPr>
          <w:rFonts w:ascii="Calibri" w:hAnsi="Calibri" w:cs="Calibri"/>
          <w:kern w:val="0"/>
          <w:lang w:val="x-none"/>
        </w:rPr>
        <w:t xml:space="preserve">mlouvy není dotčeno postavení osob oprávněných zastupovat </w:t>
      </w:r>
      <w:r w:rsidR="00220229" w:rsidRPr="002B24DA">
        <w:rPr>
          <w:rFonts w:ascii="Calibri" w:hAnsi="Calibri" w:cs="Calibri"/>
          <w:kern w:val="0"/>
          <w:lang w:val="x-none"/>
        </w:rPr>
        <w:t>s</w:t>
      </w:r>
      <w:r w:rsidRPr="002B24DA">
        <w:rPr>
          <w:rFonts w:ascii="Calibri" w:hAnsi="Calibri" w:cs="Calibri"/>
          <w:kern w:val="0"/>
          <w:lang w:val="x-none"/>
        </w:rPr>
        <w:t>mluvní strany.</w:t>
      </w:r>
    </w:p>
    <w:p w14:paraId="5E659278"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30F4A94" w14:textId="429B7531"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 xml:space="preserve">Oprávněné osoby jsou uvedeny v záhlaví této </w:t>
      </w:r>
      <w:r w:rsidR="00220229" w:rsidRPr="002B24DA">
        <w:rPr>
          <w:rFonts w:ascii="Calibri" w:hAnsi="Calibri" w:cs="Calibri"/>
          <w:kern w:val="0"/>
          <w:lang w:val="x-none"/>
        </w:rPr>
        <w:t>s</w:t>
      </w:r>
      <w:r w:rsidRPr="002B24DA">
        <w:rPr>
          <w:rFonts w:ascii="Calibri" w:hAnsi="Calibri" w:cs="Calibri"/>
          <w:kern w:val="0"/>
          <w:lang w:val="x-none"/>
        </w:rPr>
        <w:t>mlouvy a v následujícím odstavci.</w:t>
      </w:r>
    </w:p>
    <w:p w14:paraId="33B37F42"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CACE2F0" w14:textId="4142D258"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Kontaktními osobami za </w:t>
      </w:r>
      <w:r w:rsidR="00220229" w:rsidRPr="002B24DA">
        <w:rPr>
          <w:rFonts w:ascii="Calibri" w:hAnsi="Calibri" w:cs="Calibri"/>
          <w:kern w:val="0"/>
          <w:lang w:val="x-none"/>
        </w:rPr>
        <w:t>k</w:t>
      </w:r>
      <w:r w:rsidRPr="002B24DA">
        <w:rPr>
          <w:rFonts w:ascii="Calibri" w:hAnsi="Calibri" w:cs="Calibri"/>
          <w:kern w:val="0"/>
          <w:lang w:val="x-none"/>
        </w:rPr>
        <w:t xml:space="preserve">upujícího a </w:t>
      </w:r>
      <w:r w:rsidR="00220229" w:rsidRPr="002B24DA">
        <w:rPr>
          <w:rFonts w:ascii="Calibri" w:hAnsi="Calibri" w:cs="Calibri"/>
          <w:kern w:val="0"/>
          <w:lang w:val="x-none"/>
        </w:rPr>
        <w:t>p</w:t>
      </w:r>
      <w:r w:rsidRPr="002B24DA">
        <w:rPr>
          <w:rFonts w:ascii="Calibri" w:hAnsi="Calibri" w:cs="Calibri"/>
          <w:kern w:val="0"/>
          <w:lang w:val="x-none"/>
        </w:rPr>
        <w:t>rodávajícího jsou:</w:t>
      </w:r>
    </w:p>
    <w:p w14:paraId="3C3E7D88"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F8ADC7E" w14:textId="5FA72674"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 xml:space="preserve">na straně </w:t>
      </w:r>
      <w:r w:rsidR="00220229" w:rsidRPr="002B24DA">
        <w:rPr>
          <w:rFonts w:ascii="Calibri" w:hAnsi="Calibri" w:cs="Calibri"/>
          <w:kern w:val="0"/>
          <w:lang w:val="x-none"/>
        </w:rPr>
        <w:t>k</w:t>
      </w:r>
      <w:r w:rsidRPr="002B24DA">
        <w:rPr>
          <w:rFonts w:ascii="Calibri" w:hAnsi="Calibri" w:cs="Calibri"/>
          <w:kern w:val="0"/>
          <w:lang w:val="x-none"/>
        </w:rPr>
        <w:t>upujícího:</w:t>
      </w:r>
      <w:r w:rsidRPr="002B24DA">
        <w:rPr>
          <w:rFonts w:ascii="Calibri" w:hAnsi="Calibri" w:cs="Calibri"/>
          <w:kern w:val="0"/>
          <w:lang w:val="x-none"/>
        </w:rPr>
        <w:tab/>
      </w:r>
      <w:r w:rsidRPr="002B24DA">
        <w:rPr>
          <w:rFonts w:ascii="Calibri" w:hAnsi="Calibri" w:cs="Calibri"/>
          <w:kern w:val="0"/>
          <w:lang w:val="x-none"/>
        </w:rPr>
        <w:tab/>
      </w:r>
      <w:r w:rsidR="00BD73A9">
        <w:rPr>
          <w:rFonts w:ascii="Calibri" w:hAnsi="Calibri" w:cs="Calibri"/>
          <w:kern w:val="0"/>
          <w:lang w:val="x-none"/>
        </w:rPr>
        <w:t>…….</w:t>
      </w:r>
    </w:p>
    <w:p w14:paraId="590F9584" w14:textId="1031CB69" w:rsidR="00652148" w:rsidRPr="002B24DA" w:rsidRDefault="00652148" w:rsidP="001C7F70">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t xml:space="preserve">tel.: </w:t>
      </w:r>
      <w:r w:rsidR="00BD73A9">
        <w:rPr>
          <w:rFonts w:ascii="Calibri" w:hAnsi="Calibri" w:cs="Calibri"/>
          <w:kern w:val="0"/>
          <w:lang w:val="x-none"/>
        </w:rPr>
        <w:t>……</w:t>
      </w:r>
    </w:p>
    <w:p w14:paraId="7D39964D" w14:textId="5BB3DDF3" w:rsidR="00631FA8" w:rsidRPr="002B24DA" w:rsidRDefault="00631FA8" w:rsidP="001C7F70">
      <w:pPr>
        <w:widowControl w:val="0"/>
        <w:autoSpaceDE w:val="0"/>
        <w:autoSpaceDN w:val="0"/>
        <w:adjustRightInd w:val="0"/>
        <w:spacing w:after="0" w:line="240" w:lineRule="auto"/>
        <w:ind w:left="2691" w:firstLine="141"/>
        <w:jc w:val="both"/>
        <w:rPr>
          <w:rFonts w:ascii="Calibri" w:hAnsi="Calibri" w:cs="Calibri"/>
          <w:kern w:val="0"/>
          <w:lang w:val="x-none"/>
        </w:rPr>
      </w:pPr>
      <w:r w:rsidRPr="002B24DA">
        <w:rPr>
          <w:rFonts w:ascii="Calibri" w:hAnsi="Calibri" w:cs="Calibri"/>
          <w:kern w:val="0"/>
          <w:lang w:val="x-none"/>
        </w:rPr>
        <w:t xml:space="preserve">e-mail: </w:t>
      </w:r>
      <w:r w:rsidR="00BD73A9">
        <w:rPr>
          <w:rFonts w:ascii="Calibri" w:hAnsi="Calibri" w:cs="Calibri"/>
          <w:kern w:val="0"/>
          <w:lang w:val="x-none"/>
        </w:rPr>
        <w:t>……</w:t>
      </w:r>
    </w:p>
    <w:p w14:paraId="0AE54DED"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6718379" w14:textId="61D2CA98"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 xml:space="preserve">na straně </w:t>
      </w:r>
      <w:r w:rsidR="00220229" w:rsidRPr="002B24DA">
        <w:rPr>
          <w:rFonts w:ascii="Calibri" w:hAnsi="Calibri" w:cs="Calibri"/>
          <w:kern w:val="0"/>
          <w:lang w:val="x-none"/>
        </w:rPr>
        <w:t>p</w:t>
      </w:r>
      <w:r w:rsidRPr="002B24DA">
        <w:rPr>
          <w:rFonts w:ascii="Calibri" w:hAnsi="Calibri" w:cs="Calibri"/>
          <w:kern w:val="0"/>
          <w:lang w:val="x-none"/>
        </w:rPr>
        <w:t>rodávajícího:</w:t>
      </w:r>
      <w:r w:rsidRPr="002B24DA">
        <w:rPr>
          <w:rFonts w:ascii="Calibri" w:hAnsi="Calibri" w:cs="Calibri"/>
          <w:kern w:val="0"/>
          <w:lang w:val="x-none"/>
        </w:rPr>
        <w:tab/>
      </w:r>
      <w:r w:rsidR="00BD73A9">
        <w:rPr>
          <w:rFonts w:ascii="Calibri" w:hAnsi="Calibri" w:cs="Calibri"/>
          <w:kern w:val="0"/>
          <w:lang w:val="x-none"/>
        </w:rPr>
        <w:t>……</w:t>
      </w:r>
      <w:r w:rsidR="00652148">
        <w:rPr>
          <w:rFonts w:ascii="Calibri" w:hAnsi="Calibri" w:cs="Calibri"/>
          <w:kern w:val="0"/>
          <w:lang w:val="x-none"/>
        </w:rPr>
        <w:t>, obchodní zástupce</w:t>
      </w:r>
    </w:p>
    <w:p w14:paraId="5BCDAAB2" w14:textId="7634021B" w:rsidR="00631FA8" w:rsidRPr="002B24DA" w:rsidRDefault="00631FA8" w:rsidP="001C7F70">
      <w:pPr>
        <w:widowControl w:val="0"/>
        <w:autoSpaceDE w:val="0"/>
        <w:autoSpaceDN w:val="0"/>
        <w:adjustRightInd w:val="0"/>
        <w:spacing w:after="0" w:line="240" w:lineRule="auto"/>
        <w:ind w:left="2691" w:firstLine="141"/>
        <w:jc w:val="both"/>
        <w:rPr>
          <w:rFonts w:ascii="Calibri" w:hAnsi="Calibri" w:cs="Calibri"/>
          <w:kern w:val="0"/>
          <w:lang w:val="x-none"/>
        </w:rPr>
      </w:pPr>
      <w:r w:rsidRPr="002B24DA">
        <w:rPr>
          <w:rFonts w:ascii="Calibri" w:hAnsi="Calibri" w:cs="Calibri"/>
          <w:kern w:val="0"/>
          <w:lang w:val="x-none"/>
        </w:rPr>
        <w:t xml:space="preserve">tel.: </w:t>
      </w:r>
      <w:r w:rsidR="00BD73A9">
        <w:rPr>
          <w:rFonts w:ascii="Calibri" w:hAnsi="Calibri" w:cs="Calibri"/>
          <w:kern w:val="0"/>
          <w:lang w:val="x-none"/>
        </w:rPr>
        <w:t>……</w:t>
      </w:r>
    </w:p>
    <w:p w14:paraId="10BBCD4B" w14:textId="7223A21D"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t xml:space="preserve">             e-mail: </w:t>
      </w:r>
      <w:r w:rsidR="00BD73A9">
        <w:rPr>
          <w:rFonts w:ascii="Calibri" w:hAnsi="Calibri" w:cs="Calibri"/>
          <w:kern w:val="0"/>
          <w:lang w:val="x-none"/>
        </w:rPr>
        <w:t>…..</w:t>
      </w:r>
    </w:p>
    <w:p w14:paraId="2E295D7E" w14:textId="77777777" w:rsidR="00EB2AD4" w:rsidRPr="002B24DA" w:rsidRDefault="00EB2AD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0BFFA90A" w14:textId="77777777" w:rsidR="00631FA8" w:rsidRPr="002B24DA" w:rsidRDefault="00631FA8" w:rsidP="001C7F70">
      <w:pPr>
        <w:widowControl w:val="0"/>
        <w:autoSpaceDE w:val="0"/>
        <w:autoSpaceDN w:val="0"/>
        <w:adjustRightInd w:val="0"/>
        <w:spacing w:after="0" w:line="240" w:lineRule="auto"/>
        <w:rPr>
          <w:rFonts w:ascii="Calibri" w:hAnsi="Calibri" w:cs="Calibri"/>
          <w:b/>
          <w:bCs/>
          <w:kern w:val="0"/>
          <w:lang w:val="x-none"/>
        </w:rPr>
      </w:pPr>
    </w:p>
    <w:p w14:paraId="14A6BD5C" w14:textId="77F03B72" w:rsidR="00935F32" w:rsidRPr="002B24DA" w:rsidRDefault="00220229" w:rsidP="001C7F70">
      <w:pPr>
        <w:widowControl w:val="0"/>
        <w:autoSpaceDE w:val="0"/>
        <w:autoSpaceDN w:val="0"/>
        <w:adjustRightInd w:val="0"/>
        <w:spacing w:after="0" w:line="240" w:lineRule="auto"/>
        <w:ind w:hanging="360"/>
        <w:jc w:val="center"/>
        <w:rPr>
          <w:rFonts w:ascii="Calibri" w:hAnsi="Calibri" w:cs="Calibri"/>
          <w:b/>
          <w:bCs/>
          <w:kern w:val="0"/>
          <w:lang w:val="x-none"/>
        </w:rPr>
      </w:pPr>
      <w:r w:rsidRPr="002B24DA">
        <w:rPr>
          <w:rFonts w:ascii="Calibri" w:hAnsi="Calibri" w:cs="Calibri"/>
          <w:b/>
          <w:bCs/>
          <w:kern w:val="0"/>
          <w:lang w:val="x-none"/>
        </w:rPr>
        <w:t>X</w:t>
      </w:r>
      <w:r w:rsidR="003A6837" w:rsidRPr="002B24DA">
        <w:rPr>
          <w:rFonts w:ascii="Calibri" w:hAnsi="Calibri" w:cs="Calibri"/>
          <w:b/>
          <w:bCs/>
          <w:kern w:val="0"/>
          <w:lang w:val="x-none"/>
        </w:rPr>
        <w:t>II</w:t>
      </w:r>
      <w:r w:rsidR="00935F32" w:rsidRPr="002B24DA">
        <w:rPr>
          <w:rFonts w:ascii="Calibri" w:hAnsi="Calibri" w:cs="Calibri"/>
          <w:b/>
          <w:bCs/>
          <w:kern w:val="0"/>
          <w:lang w:val="x-none"/>
        </w:rPr>
        <w:t>.</w:t>
      </w:r>
    </w:p>
    <w:p w14:paraId="5BBB4152" w14:textId="77777777" w:rsidR="00935F32" w:rsidRPr="002B24DA" w:rsidRDefault="00935F32" w:rsidP="001C7F70">
      <w:pPr>
        <w:widowControl w:val="0"/>
        <w:autoSpaceDE w:val="0"/>
        <w:autoSpaceDN w:val="0"/>
        <w:adjustRightInd w:val="0"/>
        <w:spacing w:after="0" w:line="240" w:lineRule="auto"/>
        <w:ind w:hanging="360"/>
        <w:jc w:val="center"/>
        <w:rPr>
          <w:rFonts w:ascii="Calibri" w:hAnsi="Calibri" w:cs="Calibri"/>
          <w:b/>
          <w:bCs/>
          <w:kern w:val="0"/>
          <w:lang w:val="x-none"/>
        </w:rPr>
      </w:pPr>
      <w:r w:rsidRPr="002B24DA">
        <w:rPr>
          <w:rFonts w:ascii="Calibri" w:hAnsi="Calibri" w:cs="Calibri"/>
          <w:b/>
          <w:bCs/>
          <w:kern w:val="0"/>
          <w:lang w:val="x-none"/>
        </w:rPr>
        <w:t>Závěrečná ustanovení</w:t>
      </w:r>
    </w:p>
    <w:p w14:paraId="763FBB77" w14:textId="77777777" w:rsidR="00EB2AD4" w:rsidRPr="002B24DA" w:rsidRDefault="00EB2AD4" w:rsidP="001C7F70">
      <w:pPr>
        <w:widowControl w:val="0"/>
        <w:autoSpaceDE w:val="0"/>
        <w:autoSpaceDN w:val="0"/>
        <w:adjustRightInd w:val="0"/>
        <w:spacing w:after="0" w:line="240" w:lineRule="auto"/>
        <w:ind w:hanging="360"/>
        <w:jc w:val="center"/>
        <w:rPr>
          <w:rFonts w:ascii="Calibri" w:hAnsi="Calibri" w:cs="Calibri"/>
          <w:b/>
          <w:bCs/>
          <w:kern w:val="0"/>
          <w:lang w:val="x-none"/>
        </w:rPr>
      </w:pPr>
    </w:p>
    <w:p w14:paraId="72E5299F" w14:textId="5E7B16AA" w:rsidR="00EB2AD4" w:rsidRDefault="00935F32" w:rsidP="001C7F7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1)</w:t>
      </w:r>
      <w:r w:rsidRPr="002B24DA">
        <w:rPr>
          <w:rFonts w:ascii="Calibri" w:hAnsi="Calibri" w:cs="Calibri"/>
          <w:kern w:val="0"/>
          <w:lang w:val="x-none"/>
        </w:rPr>
        <w:tab/>
      </w:r>
      <w:r w:rsidR="00220229" w:rsidRPr="002B24DA">
        <w:rPr>
          <w:rFonts w:ascii="Calibri" w:eastAsia="Arial" w:hAnsi="Calibri" w:cs="Calibri"/>
          <w:color w:val="000000"/>
        </w:rPr>
        <w:t>Tato smlouva nabývá platnosti dnem jejího uzavření, tj. dnem jejího podpisu osobami oprávněnými zastupovat smluvní strany a nabývá účinnosti zveřejněním v registru smluv.</w:t>
      </w:r>
    </w:p>
    <w:p w14:paraId="0AF09581"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342F3052" w14:textId="36C0A131" w:rsidR="00EB2AD4"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r>
      <w:r w:rsidR="00220229" w:rsidRPr="002B24DA">
        <w:rPr>
          <w:rFonts w:ascii="Calibri" w:hAnsi="Calibri" w:cs="Calibri"/>
          <w:kern w:val="0"/>
          <w:lang w:val="x-none"/>
        </w:rPr>
        <w:t xml:space="preserve">Veškeré změny této smlouvy lze provést pouze formou písemných číslovaných dodatků podepsaných všemi smluvními stranami, a to vždy v souladu se zákonem. Jakýkoli úkon vedoucí k ukončení této smlouvy musí být učiněn v písemné formě a je účinný okamžikem jeho doručení druhé straně. Dodatky k této smlouvě nabývají platnosti dnem jejich uzavření, tj. dnem jejich podpisu osobami oprávněnými zastupovat smluvní strany a nabývají účinnosti zveřejněním v registru smluv.   </w:t>
      </w:r>
    </w:p>
    <w:p w14:paraId="3CD5DD8F"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21D534F" w14:textId="447A38F3" w:rsidR="00935F32" w:rsidRDefault="00935F32" w:rsidP="00E61C64">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Tato smlouva byla vyhotovena v</w:t>
      </w:r>
      <w:r w:rsidR="00EE624B" w:rsidRPr="002B24DA">
        <w:rPr>
          <w:rFonts w:ascii="Calibri" w:hAnsi="Calibri" w:cs="Calibri"/>
          <w:kern w:val="0"/>
          <w:lang w:val="x-none"/>
        </w:rPr>
        <w:t>e dvou</w:t>
      </w:r>
      <w:r w:rsidRPr="002B24DA">
        <w:rPr>
          <w:rFonts w:ascii="Calibri" w:hAnsi="Calibri" w:cs="Calibri"/>
          <w:kern w:val="0"/>
          <w:lang w:val="x-none"/>
        </w:rPr>
        <w:t xml:space="preserve"> vyhotoveních, z nichž každé má platnost originálu.  </w:t>
      </w:r>
      <w:r w:rsidR="00EE624B" w:rsidRPr="002B24DA">
        <w:rPr>
          <w:rFonts w:ascii="Calibri" w:hAnsi="Calibri" w:cs="Calibri"/>
          <w:kern w:val="0"/>
          <w:lang w:val="x-none"/>
        </w:rPr>
        <w:t>Jedno</w:t>
      </w:r>
      <w:r w:rsidRPr="002B24DA">
        <w:rPr>
          <w:rFonts w:ascii="Calibri" w:hAnsi="Calibri" w:cs="Calibri"/>
          <w:kern w:val="0"/>
          <w:lang w:val="x-none"/>
        </w:rPr>
        <w:t xml:space="preserve"> vyhotovení obdrží prodávající a </w:t>
      </w:r>
      <w:r w:rsidR="00EE624B" w:rsidRPr="002B24DA">
        <w:rPr>
          <w:rFonts w:ascii="Calibri" w:hAnsi="Calibri" w:cs="Calibri"/>
          <w:kern w:val="0"/>
          <w:lang w:val="x-none"/>
        </w:rPr>
        <w:t>jedno</w:t>
      </w:r>
      <w:r w:rsidRPr="002B24DA">
        <w:rPr>
          <w:rFonts w:ascii="Calibri" w:hAnsi="Calibri" w:cs="Calibri"/>
          <w:kern w:val="0"/>
          <w:lang w:val="x-none"/>
        </w:rPr>
        <w:t xml:space="preserve"> vyhotovení obdrží kupující.</w:t>
      </w:r>
    </w:p>
    <w:p w14:paraId="5C748B8C" w14:textId="77777777" w:rsidR="00EB2AD4" w:rsidRPr="002B24DA" w:rsidRDefault="00EB2AD4" w:rsidP="001C7F70">
      <w:pPr>
        <w:widowControl w:val="0"/>
        <w:autoSpaceDE w:val="0"/>
        <w:autoSpaceDN w:val="0"/>
        <w:adjustRightInd w:val="0"/>
        <w:spacing w:after="0" w:line="240" w:lineRule="auto"/>
        <w:jc w:val="both"/>
        <w:rPr>
          <w:rFonts w:ascii="Calibri" w:hAnsi="Calibri" w:cs="Calibri"/>
          <w:kern w:val="0"/>
          <w:lang w:val="x-none"/>
        </w:rPr>
      </w:pPr>
    </w:p>
    <w:p w14:paraId="183C82DC" w14:textId="3EBCCF11" w:rsidR="00EB2AD4"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r>
      <w:r w:rsidR="00C97DAE" w:rsidRPr="002B24DA">
        <w:rPr>
          <w:rFonts w:ascii="Calibri" w:hAnsi="Calibri" w:cs="Calibri"/>
          <w:kern w:val="0"/>
          <w:lang w:val="x-none"/>
        </w:rPr>
        <w:t>Tato smlouva se řídí právními předpisy České republiky, zejména občanským zákoníkem.</w:t>
      </w:r>
    </w:p>
    <w:p w14:paraId="19F28759"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5206761" w14:textId="51DBA876"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Veškeré spory, které vzniknou ze </w:t>
      </w:r>
      <w:r w:rsidR="00683BB2" w:rsidRPr="002B24DA">
        <w:rPr>
          <w:rFonts w:ascii="Calibri" w:hAnsi="Calibri" w:cs="Calibri"/>
          <w:kern w:val="0"/>
          <w:lang w:val="x-none"/>
        </w:rPr>
        <w:t>s</w:t>
      </w:r>
      <w:r w:rsidRPr="002B24DA">
        <w:rPr>
          <w:rFonts w:ascii="Calibri" w:hAnsi="Calibri" w:cs="Calibri"/>
          <w:kern w:val="0"/>
          <w:lang w:val="x-none"/>
        </w:rPr>
        <w:t xml:space="preserve">mlouvy nebo v souvislosti s ní, které se nepodaří </w:t>
      </w:r>
      <w:r w:rsidRPr="002B24DA">
        <w:rPr>
          <w:rFonts w:ascii="Calibri" w:hAnsi="Calibri" w:cs="Calibri"/>
          <w:kern w:val="0"/>
          <w:lang w:val="x-none"/>
        </w:rPr>
        <w:lastRenderedPageBreak/>
        <w:t>vyřešit přednostně smírnou cestou, budou rozhodovány obecnými soudy v souladu se zákonem č. 99/1963 Sb., Občanský soudní řád, ve znění pozdějších předpisů</w:t>
      </w:r>
      <w:r w:rsidR="00E61C64">
        <w:rPr>
          <w:rFonts w:ascii="Calibri" w:hAnsi="Calibri" w:cs="Calibri"/>
          <w:kern w:val="0"/>
          <w:lang w:val="x-none"/>
        </w:rPr>
        <w:t>.</w:t>
      </w:r>
    </w:p>
    <w:p w14:paraId="46468274"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C280760" w14:textId="07250877"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 xml:space="preserve">V případě rozporu mezi jednotlivými ustanoveními této </w:t>
      </w:r>
      <w:r w:rsidR="00683BB2" w:rsidRPr="002B24DA">
        <w:rPr>
          <w:rFonts w:ascii="Calibri" w:hAnsi="Calibri" w:cs="Calibri"/>
          <w:kern w:val="0"/>
          <w:lang w:val="x-none"/>
        </w:rPr>
        <w:t>s</w:t>
      </w:r>
      <w:r w:rsidRPr="002B24DA">
        <w:rPr>
          <w:rFonts w:ascii="Calibri" w:hAnsi="Calibri" w:cs="Calibri"/>
          <w:kern w:val="0"/>
          <w:lang w:val="x-none"/>
        </w:rPr>
        <w:t>mlouvy se uplatní pro jejich výklad obecná interpretační pravidla.</w:t>
      </w:r>
    </w:p>
    <w:p w14:paraId="2E5FA181"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C5433F7" w14:textId="4467E074"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7)</w:t>
      </w:r>
      <w:r w:rsidRPr="002B24DA">
        <w:rPr>
          <w:rFonts w:ascii="Calibri" w:hAnsi="Calibri" w:cs="Calibri"/>
          <w:kern w:val="0"/>
          <w:lang w:val="x-none"/>
        </w:rPr>
        <w:tab/>
        <w:t xml:space="preserve">Dojde-li za dobu účinnosti této </w:t>
      </w:r>
      <w:r w:rsidR="00683BB2" w:rsidRPr="002B24DA">
        <w:rPr>
          <w:rFonts w:ascii="Calibri" w:hAnsi="Calibri" w:cs="Calibri"/>
          <w:kern w:val="0"/>
          <w:lang w:val="x-none"/>
        </w:rPr>
        <w:t>s</w:t>
      </w:r>
      <w:r w:rsidRPr="002B24DA">
        <w:rPr>
          <w:rFonts w:ascii="Calibri" w:hAnsi="Calibri" w:cs="Calibri"/>
          <w:kern w:val="0"/>
          <w:lang w:val="x-none"/>
        </w:rPr>
        <w:t xml:space="preserve">mlouvy ke zrušení právního předpisu a jeho nahrazení novým právním předpisem věcně se dotýkajícím předmětu plnění dle této </w:t>
      </w:r>
      <w:r w:rsidR="00683BB2" w:rsidRPr="002B24DA">
        <w:rPr>
          <w:rFonts w:ascii="Calibri" w:hAnsi="Calibri" w:cs="Calibri"/>
          <w:kern w:val="0"/>
          <w:lang w:val="x-none"/>
        </w:rPr>
        <w:t>s</w:t>
      </w:r>
      <w:r w:rsidRPr="002B24DA">
        <w:rPr>
          <w:rFonts w:ascii="Calibri" w:hAnsi="Calibri" w:cs="Calibri"/>
          <w:kern w:val="0"/>
          <w:lang w:val="x-none"/>
        </w:rPr>
        <w:t xml:space="preserve">mlouvy a bude-li mít tato změna podstatný dopad na podmínky plnění této </w:t>
      </w:r>
      <w:r w:rsidR="00683BB2" w:rsidRPr="002B24DA">
        <w:rPr>
          <w:rFonts w:ascii="Calibri" w:hAnsi="Calibri" w:cs="Calibri"/>
          <w:kern w:val="0"/>
          <w:lang w:val="x-none"/>
        </w:rPr>
        <w:t>s</w:t>
      </w:r>
      <w:r w:rsidRPr="002B24DA">
        <w:rPr>
          <w:rFonts w:ascii="Calibri" w:hAnsi="Calibri" w:cs="Calibri"/>
          <w:kern w:val="0"/>
          <w:lang w:val="x-none"/>
        </w:rPr>
        <w:t xml:space="preserve">mlouvy, zavazují se </w:t>
      </w:r>
      <w:r w:rsidR="00683BB2" w:rsidRPr="002B24DA">
        <w:rPr>
          <w:rFonts w:ascii="Calibri" w:hAnsi="Calibri" w:cs="Calibri"/>
          <w:kern w:val="0"/>
          <w:lang w:val="x-none"/>
        </w:rPr>
        <w:t>s</w:t>
      </w:r>
      <w:r w:rsidRPr="002B24DA">
        <w:rPr>
          <w:rFonts w:ascii="Calibri" w:hAnsi="Calibri" w:cs="Calibri"/>
          <w:kern w:val="0"/>
          <w:lang w:val="x-none"/>
        </w:rPr>
        <w:t xml:space="preserve">mluvní strany zahájit jednání o uzavření dodatku, jehož předmětem bude úprava vzájemných smluvních vztahů tak, aby byl v maximální možné míře zachován předmět, účel a obsah této </w:t>
      </w:r>
      <w:r w:rsidR="00683BB2" w:rsidRPr="002B24DA">
        <w:rPr>
          <w:rFonts w:ascii="Calibri" w:hAnsi="Calibri" w:cs="Calibri"/>
          <w:kern w:val="0"/>
          <w:lang w:val="x-none"/>
        </w:rPr>
        <w:t>s</w:t>
      </w:r>
      <w:r w:rsidRPr="002B24DA">
        <w:rPr>
          <w:rFonts w:ascii="Calibri" w:hAnsi="Calibri" w:cs="Calibri"/>
          <w:kern w:val="0"/>
          <w:lang w:val="x-none"/>
        </w:rPr>
        <w:t xml:space="preserve">mlouvy a aby bylo vyhověno podmínkám stanoveným navazující normou dle tohoto odstavce. V rámci tohoto jednání nebude </w:t>
      </w:r>
      <w:r w:rsidR="00683BB2" w:rsidRPr="002B24DA">
        <w:rPr>
          <w:rFonts w:ascii="Calibri" w:hAnsi="Calibri" w:cs="Calibri"/>
          <w:kern w:val="0"/>
          <w:lang w:val="x-none"/>
        </w:rPr>
        <w:t>p</w:t>
      </w:r>
      <w:r w:rsidRPr="002B24DA">
        <w:rPr>
          <w:rFonts w:ascii="Calibri" w:hAnsi="Calibri" w:cs="Calibri"/>
          <w:kern w:val="0"/>
          <w:lang w:val="x-none"/>
        </w:rPr>
        <w:t xml:space="preserve">rodávající vznášet požadavky na navýšení </w:t>
      </w:r>
      <w:r w:rsidR="00683BB2" w:rsidRPr="002B24DA">
        <w:rPr>
          <w:rFonts w:ascii="Calibri" w:hAnsi="Calibri" w:cs="Calibri"/>
          <w:kern w:val="0"/>
          <w:lang w:val="x-none"/>
        </w:rPr>
        <w:t>c</w:t>
      </w:r>
      <w:r w:rsidRPr="002B24DA">
        <w:rPr>
          <w:rFonts w:ascii="Calibri" w:hAnsi="Calibri" w:cs="Calibri"/>
          <w:kern w:val="0"/>
          <w:lang w:val="x-none"/>
        </w:rPr>
        <w:t xml:space="preserve">eny za </w:t>
      </w:r>
      <w:r w:rsidR="00683BB2" w:rsidRPr="002B24DA">
        <w:rPr>
          <w:rFonts w:ascii="Calibri" w:hAnsi="Calibri" w:cs="Calibri"/>
          <w:kern w:val="0"/>
          <w:lang w:val="x-none"/>
        </w:rPr>
        <w:t>z</w:t>
      </w:r>
      <w:r w:rsidRPr="002B24DA">
        <w:rPr>
          <w:rFonts w:ascii="Calibri" w:hAnsi="Calibri" w:cs="Calibri"/>
          <w:kern w:val="0"/>
          <w:lang w:val="x-none"/>
        </w:rPr>
        <w:t xml:space="preserve">boží či poskytnutí technické podpory s výjimkou případů, kdy takové navýšení bude objektivně a prokazatelně nezbytné k zachování předmětu, účelu a obsahu této </w:t>
      </w:r>
      <w:r w:rsidR="00683BB2" w:rsidRPr="002B24DA">
        <w:rPr>
          <w:rFonts w:ascii="Calibri" w:hAnsi="Calibri" w:cs="Calibri"/>
          <w:kern w:val="0"/>
          <w:lang w:val="x-none"/>
        </w:rPr>
        <w:t>s</w:t>
      </w:r>
      <w:r w:rsidRPr="002B24DA">
        <w:rPr>
          <w:rFonts w:ascii="Calibri" w:hAnsi="Calibri" w:cs="Calibri"/>
          <w:kern w:val="0"/>
          <w:lang w:val="x-none"/>
        </w:rPr>
        <w:t>mlouvy.</w:t>
      </w:r>
    </w:p>
    <w:p w14:paraId="7A754FFE"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05A2050D" w14:textId="6ECD6248"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8)</w:t>
      </w:r>
      <w:r w:rsidRPr="002B24DA">
        <w:rPr>
          <w:rFonts w:ascii="Calibri" w:hAnsi="Calibri" w:cs="Calibri"/>
          <w:kern w:val="0"/>
          <w:lang w:val="x-none"/>
        </w:rPr>
        <w:tab/>
        <w:t xml:space="preserve">Prodávající se za podmínek stanovených touto </w:t>
      </w:r>
      <w:r w:rsidR="00683BB2" w:rsidRPr="002B24DA">
        <w:rPr>
          <w:rFonts w:ascii="Calibri" w:hAnsi="Calibri" w:cs="Calibri"/>
          <w:kern w:val="0"/>
          <w:lang w:val="x-none"/>
        </w:rPr>
        <w:t>s</w:t>
      </w:r>
      <w:r w:rsidRPr="002B24DA">
        <w:rPr>
          <w:rFonts w:ascii="Calibri" w:hAnsi="Calibri" w:cs="Calibri"/>
          <w:kern w:val="0"/>
          <w:lang w:val="x-none"/>
        </w:rPr>
        <w:t xml:space="preserve">mlouvou, v souladu s pokyny </w:t>
      </w:r>
      <w:r w:rsidR="00683BB2" w:rsidRPr="002B24DA">
        <w:rPr>
          <w:rFonts w:ascii="Calibri" w:hAnsi="Calibri" w:cs="Calibri"/>
          <w:kern w:val="0"/>
          <w:lang w:val="x-none"/>
        </w:rPr>
        <w:t>k</w:t>
      </w:r>
      <w:r w:rsidRPr="002B24DA">
        <w:rPr>
          <w:rFonts w:ascii="Calibri" w:hAnsi="Calibri" w:cs="Calibri"/>
          <w:kern w:val="0"/>
          <w:lang w:val="x-none"/>
        </w:rPr>
        <w:t xml:space="preserve">upujícího a při vynaložení veškeré odborné péče zavazuje strpět zveřejnění této </w:t>
      </w:r>
      <w:r w:rsidR="00683BB2" w:rsidRPr="002B24DA">
        <w:rPr>
          <w:rFonts w:ascii="Calibri" w:hAnsi="Calibri" w:cs="Calibri"/>
          <w:kern w:val="0"/>
          <w:lang w:val="x-none"/>
        </w:rPr>
        <w:t>s</w:t>
      </w:r>
      <w:r w:rsidRPr="002B24DA">
        <w:rPr>
          <w:rFonts w:ascii="Calibri" w:hAnsi="Calibri" w:cs="Calibri"/>
          <w:kern w:val="0"/>
          <w:lang w:val="x-none"/>
        </w:rPr>
        <w:t xml:space="preserve">mlouvy včetně případných dodatků </w:t>
      </w:r>
      <w:r w:rsidR="00683BB2" w:rsidRPr="002B24DA">
        <w:rPr>
          <w:rFonts w:ascii="Calibri" w:hAnsi="Calibri" w:cs="Calibri"/>
          <w:kern w:val="0"/>
          <w:lang w:val="x-none"/>
        </w:rPr>
        <w:t>k</w:t>
      </w:r>
      <w:r w:rsidRPr="002B24DA">
        <w:rPr>
          <w:rFonts w:ascii="Calibri" w:hAnsi="Calibri" w:cs="Calibri"/>
          <w:kern w:val="0"/>
          <w:lang w:val="x-none"/>
        </w:rPr>
        <w:t>upujícím v registru smluv.</w:t>
      </w:r>
    </w:p>
    <w:p w14:paraId="51BD46FB"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F400BB0" w14:textId="188B8A93"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9)</w:t>
      </w:r>
      <w:r w:rsidRPr="002B24DA">
        <w:rPr>
          <w:rFonts w:ascii="Calibri" w:hAnsi="Calibri" w:cs="Calibri"/>
          <w:kern w:val="0"/>
          <w:lang w:val="x-none"/>
        </w:rPr>
        <w:tab/>
        <w:t xml:space="preserve">Smluvní strany shodně prohlašují, že povinnost uveřejnění této </w:t>
      </w:r>
      <w:r w:rsidR="00683BB2" w:rsidRPr="002B24DA">
        <w:rPr>
          <w:rFonts w:ascii="Calibri" w:hAnsi="Calibri" w:cs="Calibri"/>
          <w:kern w:val="0"/>
          <w:lang w:val="x-none"/>
        </w:rPr>
        <w:t>s</w:t>
      </w:r>
      <w:r w:rsidRPr="002B24DA">
        <w:rPr>
          <w:rFonts w:ascii="Calibri" w:hAnsi="Calibri" w:cs="Calibri"/>
          <w:kern w:val="0"/>
          <w:lang w:val="x-none"/>
        </w:rPr>
        <w:t xml:space="preserve">mlouvy dle zákona č. 340/2015 Sb., o zvláštních podmínkách účinnosti některých smluv, uveřejňování těchto smluv a o registru smluv (zákon o registru smluv), ve znění pozdějších předpisů, bude splněna ze strany </w:t>
      </w:r>
      <w:r w:rsidR="00683BB2" w:rsidRPr="002B24DA">
        <w:rPr>
          <w:rFonts w:ascii="Calibri" w:hAnsi="Calibri" w:cs="Calibri"/>
          <w:kern w:val="0"/>
          <w:lang w:val="x-none"/>
        </w:rPr>
        <w:t>k</w:t>
      </w:r>
      <w:r w:rsidRPr="002B24DA">
        <w:rPr>
          <w:rFonts w:ascii="Calibri" w:hAnsi="Calibri" w:cs="Calibri"/>
          <w:kern w:val="0"/>
          <w:lang w:val="x-none"/>
        </w:rPr>
        <w:t>upujícího</w:t>
      </w:r>
      <w:r w:rsidR="000A73AE" w:rsidRPr="002B24DA">
        <w:rPr>
          <w:rFonts w:ascii="Calibri" w:hAnsi="Calibri" w:cs="Calibri"/>
          <w:kern w:val="0"/>
          <w:lang w:val="x-none"/>
        </w:rPr>
        <w:t>.</w:t>
      </w:r>
    </w:p>
    <w:p w14:paraId="196C8055"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813BC8A" w14:textId="23C55F14"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10)</w:t>
      </w:r>
      <w:r w:rsidRPr="002B24DA">
        <w:rPr>
          <w:rFonts w:ascii="Calibri" w:hAnsi="Calibri" w:cs="Calibri"/>
          <w:kern w:val="0"/>
          <w:lang w:val="x-none"/>
        </w:rPr>
        <w:tab/>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45E8684A"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808490C" w14:textId="1A5325B9"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11)</w:t>
      </w:r>
      <w:r w:rsidRPr="002B24DA">
        <w:rPr>
          <w:rFonts w:ascii="Calibri" w:hAnsi="Calibri" w:cs="Calibri"/>
          <w:kern w:val="0"/>
          <w:lang w:val="x-none"/>
        </w:rPr>
        <w:tab/>
        <w:t>V případě změn v organizační struktuře smluvních stran, nebo zrušení strany s právním nástupcem, práva a odpovědnost, která jsou důsledkem této smlouvy, přejde na právního nástupce původní smluvní strany. Smluvní strany jsou povinny informovat jedna druhou neprodleně, pokud jde o tyto eventuality.</w:t>
      </w:r>
    </w:p>
    <w:p w14:paraId="78A3E27E"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B391802" w14:textId="7DEE7B7C"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12)</w:t>
      </w:r>
      <w:r w:rsidRPr="002B24DA">
        <w:rPr>
          <w:rFonts w:ascii="Calibri" w:hAnsi="Calibri" w:cs="Calibri"/>
          <w:kern w:val="0"/>
          <w:lang w:val="x-none"/>
        </w:rPr>
        <w:tab/>
        <w:t>Prodávající prohlašuje, že:</w:t>
      </w:r>
    </w:p>
    <w:p w14:paraId="1C887335" w14:textId="77777777" w:rsidR="00494A82" w:rsidRPr="002B24DA" w:rsidRDefault="00494A82"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85AE7B4" w14:textId="3988D029" w:rsidR="00683BB2" w:rsidRDefault="00683BB2" w:rsidP="00494A82">
      <w:pPr>
        <w:widowControl w:val="0"/>
        <w:autoSpaceDE w:val="0"/>
        <w:autoSpaceDN w:val="0"/>
        <w:adjustRightInd w:val="0"/>
        <w:spacing w:after="0" w:line="240" w:lineRule="auto"/>
        <w:ind w:left="1134" w:hanging="567"/>
        <w:jc w:val="both"/>
        <w:rPr>
          <w:rFonts w:ascii="Calibri" w:hAnsi="Calibri" w:cs="Calibri"/>
          <w:kern w:val="0"/>
          <w:lang w:val="x-none"/>
        </w:rPr>
      </w:pPr>
      <w:r w:rsidRPr="002B24DA">
        <w:rPr>
          <w:rFonts w:ascii="Calibri" w:hAnsi="Calibri" w:cs="Calibri"/>
          <w:kern w:val="0"/>
          <w:lang w:val="x-none"/>
        </w:rPr>
        <w:t>a)</w:t>
      </w:r>
      <w:r w:rsidRPr="002B24DA">
        <w:rPr>
          <w:rFonts w:ascii="Calibri" w:hAnsi="Calibri" w:cs="Calibri"/>
          <w:kern w:val="0"/>
          <w:lang w:val="x-none"/>
        </w:rPr>
        <w:tab/>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376ACEE7" w14:textId="77777777" w:rsidR="00494A82" w:rsidRPr="002B24DA" w:rsidRDefault="00494A82" w:rsidP="001C7F70">
      <w:pPr>
        <w:widowControl w:val="0"/>
        <w:autoSpaceDE w:val="0"/>
        <w:autoSpaceDN w:val="0"/>
        <w:adjustRightInd w:val="0"/>
        <w:spacing w:after="0" w:line="240" w:lineRule="auto"/>
        <w:ind w:left="567"/>
        <w:jc w:val="both"/>
        <w:rPr>
          <w:rFonts w:ascii="Calibri" w:hAnsi="Calibri" w:cs="Calibri"/>
          <w:kern w:val="0"/>
          <w:lang w:val="x-none"/>
        </w:rPr>
      </w:pPr>
    </w:p>
    <w:p w14:paraId="5B5437CF" w14:textId="1D5C79D2" w:rsidR="00683BB2" w:rsidRDefault="00683BB2" w:rsidP="00494A82">
      <w:pPr>
        <w:widowControl w:val="0"/>
        <w:autoSpaceDE w:val="0"/>
        <w:autoSpaceDN w:val="0"/>
        <w:adjustRightInd w:val="0"/>
        <w:spacing w:after="0" w:line="240" w:lineRule="auto"/>
        <w:ind w:left="1134" w:hanging="567"/>
        <w:jc w:val="both"/>
        <w:rPr>
          <w:rFonts w:ascii="Calibri" w:hAnsi="Calibri" w:cs="Calibri"/>
          <w:kern w:val="0"/>
          <w:lang w:val="x-none"/>
        </w:rPr>
      </w:pPr>
      <w:r w:rsidRPr="002B24DA">
        <w:rPr>
          <w:rFonts w:ascii="Calibri" w:hAnsi="Calibri" w:cs="Calibri"/>
          <w:kern w:val="0"/>
          <w:lang w:val="x-none"/>
        </w:rPr>
        <w:t>b)</w:t>
      </w:r>
      <w:r w:rsidRPr="002B24DA">
        <w:rPr>
          <w:rFonts w:ascii="Calibri" w:hAnsi="Calibri" w:cs="Calibri"/>
          <w:kern w:val="0"/>
          <w:lang w:val="x-none"/>
        </w:rPr>
        <w:tab/>
        <w:t xml:space="preserve">Veškeré údaje uvedené v této smlouvě popř., které jsou použity v rámci tohoto závazkového právního vztahu, a to i pokud jsou získány od třetích osob, nepodléhají povinnosti mlčenlivosti nebo jinému postupu směřujícímu k ochraně </w:t>
      </w:r>
      <w:r w:rsidRPr="002B24DA">
        <w:rPr>
          <w:rFonts w:ascii="Calibri" w:hAnsi="Calibri" w:cs="Calibri"/>
          <w:kern w:val="0"/>
          <w:lang w:val="x-none"/>
        </w:rPr>
        <w:lastRenderedPageBreak/>
        <w:t>před zneužitím a zveřejněním.</w:t>
      </w:r>
    </w:p>
    <w:p w14:paraId="1D875E18" w14:textId="77777777" w:rsidR="00E61C64" w:rsidRPr="002B24DA" w:rsidRDefault="00E61C64" w:rsidP="001C7F70">
      <w:pPr>
        <w:widowControl w:val="0"/>
        <w:autoSpaceDE w:val="0"/>
        <w:autoSpaceDN w:val="0"/>
        <w:adjustRightInd w:val="0"/>
        <w:spacing w:after="0" w:line="240" w:lineRule="auto"/>
        <w:ind w:left="567"/>
        <w:jc w:val="both"/>
        <w:rPr>
          <w:rFonts w:ascii="Calibri" w:hAnsi="Calibri" w:cs="Calibri"/>
          <w:kern w:val="0"/>
          <w:lang w:val="x-none"/>
        </w:rPr>
      </w:pPr>
    </w:p>
    <w:p w14:paraId="66F81A0D" w14:textId="56F430BD" w:rsidR="00683BB2" w:rsidRPr="00E61C64" w:rsidRDefault="00E61C64" w:rsidP="00E61C64">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 xml:space="preserve">13)  </w:t>
      </w:r>
      <w:r>
        <w:rPr>
          <w:rFonts w:ascii="Calibri" w:hAnsi="Calibri" w:cs="Calibri"/>
          <w:kern w:val="0"/>
          <w:lang w:val="x-none"/>
        </w:rPr>
        <w:tab/>
      </w:r>
      <w:r w:rsidR="00683BB2" w:rsidRPr="00E61C64">
        <w:rPr>
          <w:rFonts w:ascii="Calibri" w:hAnsi="Calibri" w:cs="Calibri"/>
          <w:kern w:val="0"/>
          <w:lang w:val="x-none"/>
        </w:rPr>
        <w:t xml:space="preserve">Tato </w:t>
      </w:r>
      <w:r w:rsidR="003A6837" w:rsidRPr="00E61C64">
        <w:rPr>
          <w:rFonts w:ascii="Calibri" w:hAnsi="Calibri" w:cs="Calibri"/>
          <w:kern w:val="0"/>
          <w:lang w:val="x-none"/>
        </w:rPr>
        <w:t>s</w:t>
      </w:r>
      <w:r w:rsidR="00683BB2" w:rsidRPr="00E61C64">
        <w:rPr>
          <w:rFonts w:ascii="Calibri" w:hAnsi="Calibri" w:cs="Calibri"/>
          <w:kern w:val="0"/>
          <w:lang w:val="x-none"/>
        </w:rPr>
        <w:t xml:space="preserve">mlouva představuje úplnou dohodu </w:t>
      </w:r>
      <w:r w:rsidR="003A6837" w:rsidRPr="00E61C64">
        <w:rPr>
          <w:rFonts w:ascii="Calibri" w:hAnsi="Calibri" w:cs="Calibri"/>
          <w:kern w:val="0"/>
          <w:lang w:val="x-none"/>
        </w:rPr>
        <w:t>s</w:t>
      </w:r>
      <w:r w:rsidR="00683BB2" w:rsidRPr="00E61C64">
        <w:rPr>
          <w:rFonts w:ascii="Calibri" w:hAnsi="Calibri" w:cs="Calibri"/>
          <w:kern w:val="0"/>
          <w:lang w:val="x-none"/>
        </w:rPr>
        <w:t xml:space="preserve">mluvních stran o předmětu této </w:t>
      </w:r>
      <w:r w:rsidR="003A6837" w:rsidRPr="00E61C64">
        <w:rPr>
          <w:rFonts w:ascii="Calibri" w:hAnsi="Calibri" w:cs="Calibri"/>
          <w:kern w:val="0"/>
          <w:lang w:val="x-none"/>
        </w:rPr>
        <w:t>s</w:t>
      </w:r>
      <w:r w:rsidR="00683BB2" w:rsidRPr="00E61C64">
        <w:rPr>
          <w:rFonts w:ascii="Calibri" w:hAnsi="Calibri" w:cs="Calibri"/>
          <w:kern w:val="0"/>
          <w:lang w:val="x-none"/>
        </w:rPr>
        <w:t>mlouvy.</w:t>
      </w:r>
    </w:p>
    <w:p w14:paraId="1F7B1652" w14:textId="77777777" w:rsidR="00E61C64" w:rsidRPr="00E61C64" w:rsidRDefault="00E61C64" w:rsidP="00E61C64">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0374A5A7" w14:textId="1967172F"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00E61C64">
        <w:rPr>
          <w:rFonts w:ascii="Calibri" w:hAnsi="Calibri" w:cs="Calibri"/>
          <w:kern w:val="0"/>
          <w:lang w:val="x-none"/>
        </w:rPr>
        <w:t>4</w:t>
      </w:r>
      <w:r w:rsidRPr="002B24DA">
        <w:rPr>
          <w:rFonts w:ascii="Calibri" w:hAnsi="Calibri" w:cs="Calibri"/>
          <w:kern w:val="0"/>
          <w:lang w:val="x-none"/>
        </w:rPr>
        <w:t>)</w:t>
      </w:r>
      <w:r w:rsidRPr="002B24DA">
        <w:rPr>
          <w:rFonts w:ascii="Calibri" w:hAnsi="Calibri" w:cs="Calibri"/>
          <w:kern w:val="0"/>
          <w:lang w:val="x-none"/>
        </w:rPr>
        <w:tab/>
        <w:t xml:space="preserve">Nedílnou součást </w:t>
      </w:r>
      <w:r w:rsidR="00683BB2" w:rsidRPr="002B24DA">
        <w:rPr>
          <w:rFonts w:ascii="Calibri" w:hAnsi="Calibri" w:cs="Calibri"/>
          <w:kern w:val="0"/>
          <w:lang w:val="x-none"/>
        </w:rPr>
        <w:t>s</w:t>
      </w:r>
      <w:r w:rsidRPr="002B24DA">
        <w:rPr>
          <w:rFonts w:ascii="Calibri" w:hAnsi="Calibri" w:cs="Calibri"/>
          <w:kern w:val="0"/>
          <w:lang w:val="x-none"/>
        </w:rPr>
        <w:t>mlouvy tvoří tyto přílohy:</w:t>
      </w:r>
    </w:p>
    <w:p w14:paraId="36805D94" w14:textId="03FC6404" w:rsidR="00631FA8" w:rsidRPr="002B24DA" w:rsidRDefault="00631FA8" w:rsidP="001C7F70">
      <w:pPr>
        <w:pStyle w:val="Odstavecseseznamem"/>
        <w:widowControl w:val="0"/>
        <w:numPr>
          <w:ilvl w:val="0"/>
          <w:numId w:val="2"/>
        </w:numPr>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 xml:space="preserve">Příloha č. 1 </w:t>
      </w:r>
      <w:r w:rsidR="00683BB2" w:rsidRPr="002B24DA">
        <w:rPr>
          <w:rFonts w:ascii="Calibri" w:hAnsi="Calibri" w:cs="Calibri"/>
          <w:kern w:val="0"/>
          <w:lang w:val="x-none"/>
        </w:rPr>
        <w:t>–</w:t>
      </w:r>
      <w:r w:rsidRPr="002B24DA">
        <w:rPr>
          <w:rFonts w:ascii="Calibri" w:hAnsi="Calibri" w:cs="Calibri"/>
          <w:kern w:val="0"/>
          <w:lang w:val="x-none"/>
        </w:rPr>
        <w:t xml:space="preserve"> </w:t>
      </w:r>
      <w:r w:rsidR="00652148">
        <w:rPr>
          <w:rFonts w:ascii="Calibri" w:hAnsi="Calibri" w:cs="Calibri"/>
          <w:kern w:val="0"/>
          <w:lang w:val="x-none"/>
        </w:rPr>
        <w:t>Poptávkový list – cenová nabídka</w:t>
      </w:r>
    </w:p>
    <w:p w14:paraId="3341C092" w14:textId="2F7654EC" w:rsidR="00631FA8" w:rsidRPr="00454EEA" w:rsidRDefault="00631FA8" w:rsidP="00454EEA">
      <w:pPr>
        <w:widowControl w:val="0"/>
        <w:autoSpaceDE w:val="0"/>
        <w:autoSpaceDN w:val="0"/>
        <w:adjustRightInd w:val="0"/>
        <w:spacing w:after="0" w:line="240" w:lineRule="auto"/>
        <w:ind w:left="360"/>
        <w:jc w:val="both"/>
        <w:rPr>
          <w:rFonts w:ascii="Calibri" w:hAnsi="Calibri" w:cs="Calibri"/>
          <w:kern w:val="0"/>
          <w:lang w:val="x-none"/>
        </w:rPr>
      </w:pPr>
    </w:p>
    <w:p w14:paraId="31856F64" w14:textId="77777777"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B05D628"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3DA17DA" w14:textId="61E5AAEC" w:rsidR="00631FA8" w:rsidRPr="002B24DA" w:rsidRDefault="00631FA8" w:rsidP="001C7F70">
      <w:pPr>
        <w:pStyle w:val="Zkladntext2"/>
        <w:tabs>
          <w:tab w:val="left" w:pos="426"/>
        </w:tabs>
        <w:rPr>
          <w:rFonts w:ascii="Calibri" w:hAnsi="Calibri" w:cs="Calibri"/>
          <w:b/>
          <w:szCs w:val="24"/>
        </w:rPr>
      </w:pPr>
      <w:r w:rsidRPr="002B24DA">
        <w:rPr>
          <w:rFonts w:ascii="Calibri" w:hAnsi="Calibri" w:cs="Calibri"/>
          <w:b/>
          <w:szCs w:val="24"/>
        </w:rPr>
        <w:t xml:space="preserve">Smluvní strany prohlašují, že si tuto </w:t>
      </w:r>
      <w:r w:rsidR="00683BB2" w:rsidRPr="002B24DA">
        <w:rPr>
          <w:rFonts w:ascii="Calibri" w:hAnsi="Calibri" w:cs="Calibri"/>
          <w:b/>
          <w:szCs w:val="24"/>
        </w:rPr>
        <w:t>s</w:t>
      </w:r>
      <w:r w:rsidRPr="002B24DA">
        <w:rPr>
          <w:rFonts w:ascii="Calibri" w:hAnsi="Calibri" w:cs="Calibri"/>
          <w:b/>
          <w:szCs w:val="24"/>
        </w:rPr>
        <w:t>mlouvu přečetly, že s jejím obsahem souhlasí a na důkaz toho k ní připojují svoje podpisy.</w:t>
      </w:r>
    </w:p>
    <w:p w14:paraId="00D1C79D" w14:textId="77777777" w:rsidR="00631FA8" w:rsidRPr="002B24DA" w:rsidRDefault="00631FA8" w:rsidP="001C7F70">
      <w:pPr>
        <w:spacing w:after="0" w:line="240" w:lineRule="auto"/>
        <w:rPr>
          <w:rFonts w:ascii="Calibri" w:hAnsi="Calibri" w:cs="Calibri"/>
        </w:rPr>
      </w:pPr>
    </w:p>
    <w:p w14:paraId="7C9A2804" w14:textId="77777777" w:rsidR="00935F32" w:rsidRPr="002B24DA"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CD5479E" w14:textId="77777777" w:rsidR="003C354B" w:rsidRPr="002B24DA" w:rsidRDefault="00935F32" w:rsidP="001C7F70">
      <w:pPr>
        <w:widowControl w:val="0"/>
        <w:tabs>
          <w:tab w:val="left" w:pos="360"/>
        </w:tabs>
        <w:autoSpaceDE w:val="0"/>
        <w:autoSpaceDN w:val="0"/>
        <w:adjustRightInd w:val="0"/>
        <w:spacing w:after="0" w:line="240" w:lineRule="auto"/>
        <w:ind w:hanging="360"/>
        <w:jc w:val="both"/>
        <w:rPr>
          <w:rFonts w:ascii="Calibri" w:hAnsi="Calibri" w:cs="Calibri"/>
          <w:kern w:val="0"/>
          <w:lang w:val="x-none"/>
        </w:rPr>
      </w:pPr>
      <w:r w:rsidRPr="002B24DA">
        <w:rPr>
          <w:rFonts w:ascii="Calibri" w:hAnsi="Calibri" w:cs="Calibri"/>
          <w:kern w:val="0"/>
          <w:lang w:val="x-none"/>
        </w:rPr>
        <w:tab/>
      </w:r>
    </w:p>
    <w:p w14:paraId="00884958" w14:textId="56990629" w:rsidR="007641D8" w:rsidRPr="002B24DA" w:rsidRDefault="00EE624B"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V</w:t>
      </w:r>
      <w:r w:rsidR="00935F32" w:rsidRPr="002B24DA">
        <w:rPr>
          <w:rFonts w:ascii="Calibri" w:hAnsi="Calibri" w:cs="Calibri"/>
          <w:kern w:val="0"/>
          <w:lang w:val="x-none"/>
        </w:rPr>
        <w:t> </w:t>
      </w:r>
      <w:r w:rsidRPr="002B24DA">
        <w:rPr>
          <w:rFonts w:ascii="Calibri" w:hAnsi="Calibri" w:cs="Calibri"/>
          <w:kern w:val="0"/>
          <w:lang w:val="x-none"/>
        </w:rPr>
        <w:t xml:space="preserve">Ústí nad Labem </w:t>
      </w:r>
      <w:r w:rsidR="00935F32" w:rsidRPr="002B24DA">
        <w:rPr>
          <w:rFonts w:ascii="Calibri" w:hAnsi="Calibri" w:cs="Calibri"/>
          <w:kern w:val="0"/>
          <w:lang w:val="x-none"/>
        </w:rPr>
        <w:t>dne</w:t>
      </w:r>
      <w:r w:rsidRPr="002B24DA">
        <w:rPr>
          <w:rFonts w:ascii="Calibri" w:hAnsi="Calibri" w:cs="Calibri"/>
          <w:kern w:val="0"/>
          <w:lang w:val="x-none"/>
        </w:rPr>
        <w:t xml:space="preserve"> </w:t>
      </w:r>
      <w:r w:rsidR="00C41957">
        <w:rPr>
          <w:rFonts w:ascii="Calibri" w:hAnsi="Calibri" w:cs="Calibri"/>
          <w:kern w:val="0"/>
          <w:lang w:val="x-none"/>
        </w:rPr>
        <w:t>1</w:t>
      </w:r>
      <w:r w:rsidR="00454EEA">
        <w:rPr>
          <w:rFonts w:ascii="Calibri" w:hAnsi="Calibri" w:cs="Calibri"/>
          <w:kern w:val="0"/>
          <w:lang w:val="x-none"/>
        </w:rPr>
        <w:t>3</w:t>
      </w:r>
      <w:r w:rsidRPr="002B24DA">
        <w:rPr>
          <w:rFonts w:ascii="Calibri" w:hAnsi="Calibri" w:cs="Calibri"/>
          <w:kern w:val="0"/>
          <w:lang w:val="x-none"/>
        </w:rPr>
        <w:t xml:space="preserve">. </w:t>
      </w:r>
      <w:r w:rsidR="00454EEA">
        <w:rPr>
          <w:rFonts w:ascii="Calibri" w:hAnsi="Calibri" w:cs="Calibri"/>
          <w:kern w:val="0"/>
          <w:lang w:val="x-none"/>
        </w:rPr>
        <w:t>10</w:t>
      </w:r>
      <w:r w:rsidRPr="002B24DA">
        <w:rPr>
          <w:rFonts w:ascii="Calibri" w:hAnsi="Calibri" w:cs="Calibri"/>
          <w:kern w:val="0"/>
          <w:lang w:val="x-none"/>
        </w:rPr>
        <w:t>. 2025</w:t>
      </w:r>
      <w:r w:rsidR="00935F32" w:rsidRPr="002B24DA">
        <w:rPr>
          <w:rFonts w:ascii="Calibri" w:hAnsi="Calibri" w:cs="Calibri"/>
          <w:kern w:val="0"/>
          <w:lang w:val="x-none"/>
        </w:rPr>
        <w:tab/>
      </w:r>
      <w:r w:rsidR="00935F32" w:rsidRPr="002B24DA">
        <w:rPr>
          <w:rFonts w:ascii="Calibri" w:hAnsi="Calibri" w:cs="Calibri"/>
          <w:kern w:val="0"/>
          <w:lang w:val="x-none"/>
        </w:rPr>
        <w:tab/>
      </w:r>
      <w:r w:rsidR="00935F32" w:rsidRPr="002B24DA">
        <w:rPr>
          <w:rFonts w:ascii="Calibri" w:hAnsi="Calibri" w:cs="Calibri"/>
          <w:kern w:val="0"/>
          <w:lang w:val="x-none"/>
        </w:rPr>
        <w:tab/>
      </w:r>
    </w:p>
    <w:p w14:paraId="40FE1D89" w14:textId="6A169CBF" w:rsidR="00935F32" w:rsidRPr="002B24DA" w:rsidRDefault="00935F32"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p>
    <w:p w14:paraId="6FBFE2D0" w14:textId="3411974D" w:rsidR="00935F32" w:rsidRPr="002B24DA" w:rsidRDefault="00935F32"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p>
    <w:p w14:paraId="2F6D41CC" w14:textId="15A8FAEB" w:rsidR="00935F32" w:rsidRPr="002B24DA" w:rsidRDefault="00935F32" w:rsidP="001C7F70">
      <w:pPr>
        <w:widowControl w:val="0"/>
        <w:tabs>
          <w:tab w:val="left" w:pos="360"/>
        </w:tabs>
        <w:autoSpaceDE w:val="0"/>
        <w:autoSpaceDN w:val="0"/>
        <w:adjustRightInd w:val="0"/>
        <w:spacing w:after="0" w:line="240" w:lineRule="auto"/>
        <w:ind w:hanging="360"/>
        <w:jc w:val="both"/>
        <w:rPr>
          <w:rFonts w:ascii="Calibri" w:hAnsi="Calibri" w:cs="Calibri"/>
          <w:kern w:val="0"/>
          <w:lang w:val="x-none"/>
        </w:rPr>
      </w:pPr>
      <w:r w:rsidRPr="002B24DA">
        <w:rPr>
          <w:rFonts w:ascii="Calibri" w:hAnsi="Calibri" w:cs="Calibri"/>
          <w:kern w:val="0"/>
          <w:lang w:val="x-none"/>
        </w:rPr>
        <w:tab/>
      </w:r>
      <w:r w:rsidR="00683BB2" w:rsidRPr="002B24DA">
        <w:rPr>
          <w:rFonts w:ascii="Calibri" w:hAnsi="Calibri" w:cs="Calibri"/>
          <w:kern w:val="0"/>
          <w:lang w:val="x-none"/>
        </w:rPr>
        <w:t>za prodávajícího</w:t>
      </w:r>
      <w:r w:rsidRPr="002B24DA">
        <w:rPr>
          <w:rFonts w:ascii="Calibri" w:hAnsi="Calibri" w:cs="Calibri"/>
          <w:kern w:val="0"/>
          <w:lang w:val="x-none"/>
        </w:rPr>
        <w:t>:</w:t>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00683BB2" w:rsidRPr="002B24DA">
        <w:rPr>
          <w:rFonts w:ascii="Calibri" w:hAnsi="Calibri" w:cs="Calibri"/>
          <w:kern w:val="0"/>
          <w:lang w:val="x-none"/>
        </w:rPr>
        <w:t>za kupujícího</w:t>
      </w:r>
      <w:r w:rsidRPr="002B24DA">
        <w:rPr>
          <w:rFonts w:ascii="Calibri" w:hAnsi="Calibri" w:cs="Calibri"/>
          <w:kern w:val="0"/>
          <w:lang w:val="x-none"/>
        </w:rPr>
        <w:t>:</w:t>
      </w:r>
    </w:p>
    <w:p w14:paraId="0D81E8E2" w14:textId="77777777" w:rsidR="00935F32" w:rsidRPr="002B24DA" w:rsidRDefault="00935F32" w:rsidP="001C7F70">
      <w:pPr>
        <w:widowControl w:val="0"/>
        <w:autoSpaceDE w:val="0"/>
        <w:autoSpaceDN w:val="0"/>
        <w:adjustRightInd w:val="0"/>
        <w:spacing w:after="0" w:line="240" w:lineRule="auto"/>
        <w:jc w:val="both"/>
        <w:rPr>
          <w:rFonts w:ascii="Calibri" w:hAnsi="Calibri" w:cs="Calibri"/>
          <w:b/>
          <w:bCs/>
          <w:i/>
          <w:iCs/>
          <w:kern w:val="0"/>
          <w:lang w:val="x-none"/>
        </w:rPr>
      </w:pPr>
    </w:p>
    <w:p w14:paraId="4BCFDB4D" w14:textId="77777777" w:rsidR="00935F32" w:rsidRDefault="00935F32" w:rsidP="001C7F70">
      <w:pPr>
        <w:widowControl w:val="0"/>
        <w:autoSpaceDE w:val="0"/>
        <w:autoSpaceDN w:val="0"/>
        <w:adjustRightInd w:val="0"/>
        <w:spacing w:after="0" w:line="240" w:lineRule="auto"/>
        <w:jc w:val="both"/>
        <w:rPr>
          <w:rFonts w:ascii="Calibri" w:hAnsi="Calibri" w:cs="Calibri"/>
          <w:b/>
          <w:bCs/>
          <w:i/>
          <w:iCs/>
          <w:kern w:val="0"/>
          <w:lang w:val="x-none"/>
        </w:rPr>
      </w:pPr>
    </w:p>
    <w:p w14:paraId="4791DC2D" w14:textId="77777777" w:rsidR="00E61C64"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669EDFE4" w14:textId="77777777" w:rsidR="00E61C64"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4204F498" w14:textId="77777777" w:rsidR="00E61C64" w:rsidRPr="002B24DA"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1F38139C" w14:textId="77777777" w:rsidR="007641D8" w:rsidRPr="002B24DA" w:rsidRDefault="007641D8" w:rsidP="001C7F70">
      <w:pPr>
        <w:spacing w:after="0" w:line="240" w:lineRule="auto"/>
        <w:rPr>
          <w:rFonts w:ascii="Calibri" w:hAnsi="Calibri" w:cs="Calibri"/>
        </w:rPr>
      </w:pPr>
    </w:p>
    <w:p w14:paraId="2BE9107E" w14:textId="4F3B6D63" w:rsidR="00EE624B" w:rsidRPr="002B24DA" w:rsidRDefault="00EE624B" w:rsidP="00E61C64">
      <w:pPr>
        <w:spacing w:after="0" w:line="240" w:lineRule="auto"/>
        <w:ind w:left="4956" w:firstLine="708"/>
        <w:rPr>
          <w:rFonts w:ascii="Calibri" w:hAnsi="Calibri" w:cs="Calibri"/>
        </w:rPr>
      </w:pPr>
      <w:r w:rsidRPr="002B24DA">
        <w:rPr>
          <w:rFonts w:ascii="Calibri" w:hAnsi="Calibri" w:cs="Calibri"/>
        </w:rPr>
        <w:t>PaedDr. Jan Eichler</w:t>
      </w:r>
    </w:p>
    <w:p w14:paraId="7A63E0D7" w14:textId="5CC15174" w:rsidR="00EE624B" w:rsidRPr="002B24DA" w:rsidRDefault="00EE624B" w:rsidP="00E61C64">
      <w:pPr>
        <w:spacing w:after="0" w:line="240" w:lineRule="auto"/>
        <w:ind w:left="4956" w:firstLine="708"/>
        <w:rPr>
          <w:rFonts w:ascii="Calibri" w:hAnsi="Calibri" w:cs="Calibri"/>
        </w:rPr>
      </w:pPr>
      <w:r w:rsidRPr="002B24DA">
        <w:rPr>
          <w:rFonts w:ascii="Calibri" w:hAnsi="Calibri" w:cs="Calibri"/>
        </w:rPr>
        <w:t>ředitel</w:t>
      </w:r>
    </w:p>
    <w:sectPr w:rsidR="00EE624B" w:rsidRPr="002B24D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3227" w14:textId="77777777" w:rsidR="00F633D9" w:rsidRDefault="00F633D9" w:rsidP="00935F32">
      <w:pPr>
        <w:spacing w:after="0" w:line="240" w:lineRule="auto"/>
      </w:pPr>
      <w:r>
        <w:separator/>
      </w:r>
    </w:p>
  </w:endnote>
  <w:endnote w:type="continuationSeparator" w:id="0">
    <w:p w14:paraId="2B16617A" w14:textId="77777777" w:rsidR="00F633D9" w:rsidRDefault="00F633D9" w:rsidP="0093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352940"/>
      <w:docPartObj>
        <w:docPartGallery w:val="Page Numbers (Bottom of Page)"/>
        <w:docPartUnique/>
      </w:docPartObj>
    </w:sdtPr>
    <w:sdtContent>
      <w:sdt>
        <w:sdtPr>
          <w:id w:val="1728636285"/>
          <w:docPartObj>
            <w:docPartGallery w:val="Page Numbers (Top of Page)"/>
            <w:docPartUnique/>
          </w:docPartObj>
        </w:sdtPr>
        <w:sdtContent>
          <w:p w14:paraId="576929A0" w14:textId="4A675127" w:rsidR="00935F32" w:rsidRDefault="00935F32">
            <w:pPr>
              <w:pStyle w:val="Zpat"/>
              <w:jc w:val="center"/>
            </w:pPr>
            <w:r w:rsidRPr="0005688B">
              <w:rPr>
                <w:rFonts w:ascii="Calibri" w:hAnsi="Calibri" w:cs="Calibri"/>
              </w:rPr>
              <w:t xml:space="preserve">Stránka </w:t>
            </w:r>
            <w:r w:rsidRPr="0005688B">
              <w:rPr>
                <w:rFonts w:ascii="Calibri" w:hAnsi="Calibri" w:cs="Calibri"/>
                <w:b/>
                <w:bCs/>
              </w:rPr>
              <w:fldChar w:fldCharType="begin"/>
            </w:r>
            <w:r w:rsidRPr="0005688B">
              <w:rPr>
                <w:rFonts w:ascii="Calibri" w:hAnsi="Calibri" w:cs="Calibri"/>
                <w:b/>
                <w:bCs/>
              </w:rPr>
              <w:instrText>PAGE</w:instrText>
            </w:r>
            <w:r w:rsidRPr="0005688B">
              <w:rPr>
                <w:rFonts w:ascii="Calibri" w:hAnsi="Calibri" w:cs="Calibri"/>
                <w:b/>
                <w:bCs/>
              </w:rPr>
              <w:fldChar w:fldCharType="separate"/>
            </w:r>
            <w:r w:rsidRPr="0005688B">
              <w:rPr>
                <w:rFonts w:ascii="Calibri" w:hAnsi="Calibri" w:cs="Calibri"/>
                <w:b/>
                <w:bCs/>
              </w:rPr>
              <w:t>2</w:t>
            </w:r>
            <w:r w:rsidRPr="0005688B">
              <w:rPr>
                <w:rFonts w:ascii="Calibri" w:hAnsi="Calibri" w:cs="Calibri"/>
                <w:b/>
                <w:bCs/>
              </w:rPr>
              <w:fldChar w:fldCharType="end"/>
            </w:r>
            <w:r w:rsidRPr="0005688B">
              <w:rPr>
                <w:rFonts w:ascii="Calibri" w:hAnsi="Calibri" w:cs="Calibri"/>
              </w:rPr>
              <w:t xml:space="preserve"> z </w:t>
            </w:r>
            <w:r w:rsidRPr="0005688B">
              <w:rPr>
                <w:rFonts w:ascii="Calibri" w:hAnsi="Calibri" w:cs="Calibri"/>
                <w:b/>
                <w:bCs/>
              </w:rPr>
              <w:fldChar w:fldCharType="begin"/>
            </w:r>
            <w:r w:rsidRPr="0005688B">
              <w:rPr>
                <w:rFonts w:ascii="Calibri" w:hAnsi="Calibri" w:cs="Calibri"/>
                <w:b/>
                <w:bCs/>
              </w:rPr>
              <w:instrText>NUMPAGES</w:instrText>
            </w:r>
            <w:r w:rsidRPr="0005688B">
              <w:rPr>
                <w:rFonts w:ascii="Calibri" w:hAnsi="Calibri" w:cs="Calibri"/>
                <w:b/>
                <w:bCs/>
              </w:rPr>
              <w:fldChar w:fldCharType="separate"/>
            </w:r>
            <w:r w:rsidRPr="0005688B">
              <w:rPr>
                <w:rFonts w:ascii="Calibri" w:hAnsi="Calibri" w:cs="Calibri"/>
                <w:b/>
                <w:bCs/>
              </w:rPr>
              <w:t>2</w:t>
            </w:r>
            <w:r w:rsidRPr="0005688B">
              <w:rPr>
                <w:rFonts w:ascii="Calibri" w:hAnsi="Calibri" w:cs="Calibri"/>
                <w:b/>
                <w:bCs/>
              </w:rPr>
              <w:fldChar w:fldCharType="end"/>
            </w:r>
          </w:p>
        </w:sdtContent>
      </w:sdt>
    </w:sdtContent>
  </w:sdt>
  <w:p w14:paraId="4838A684" w14:textId="77777777" w:rsidR="00935F32" w:rsidRDefault="00935F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E27B" w14:textId="77777777" w:rsidR="00F633D9" w:rsidRDefault="00F633D9" w:rsidP="00935F32">
      <w:pPr>
        <w:spacing w:after="0" w:line="240" w:lineRule="auto"/>
      </w:pPr>
      <w:r>
        <w:separator/>
      </w:r>
    </w:p>
  </w:footnote>
  <w:footnote w:type="continuationSeparator" w:id="0">
    <w:p w14:paraId="665B5A03" w14:textId="77777777" w:rsidR="00F633D9" w:rsidRDefault="00F633D9" w:rsidP="00935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3D3"/>
    <w:multiLevelType w:val="hybridMultilevel"/>
    <w:tmpl w:val="CAC2E9CE"/>
    <w:lvl w:ilvl="0" w:tplc="3664FD28">
      <w:start w:val="1"/>
      <w:numFmt w:val="decimal"/>
      <w:lvlText w:val="%1."/>
      <w:lvlJc w:val="left"/>
      <w:pPr>
        <w:ind w:left="720" w:hanging="360"/>
      </w:pPr>
    </w:lvl>
    <w:lvl w:ilvl="1" w:tplc="87369EE0">
      <w:start w:val="1"/>
      <w:numFmt w:val="decimal"/>
      <w:lvlText w:val="%2."/>
      <w:lvlJc w:val="left"/>
      <w:pPr>
        <w:ind w:left="720" w:hanging="360"/>
      </w:pPr>
    </w:lvl>
    <w:lvl w:ilvl="2" w:tplc="A51CA4BC">
      <w:start w:val="1"/>
      <w:numFmt w:val="decimal"/>
      <w:lvlText w:val="%3."/>
      <w:lvlJc w:val="left"/>
      <w:pPr>
        <w:ind w:left="720" w:hanging="360"/>
      </w:pPr>
    </w:lvl>
    <w:lvl w:ilvl="3" w:tplc="39724A9C">
      <w:start w:val="1"/>
      <w:numFmt w:val="decimal"/>
      <w:lvlText w:val="%4."/>
      <w:lvlJc w:val="left"/>
      <w:pPr>
        <w:ind w:left="720" w:hanging="360"/>
      </w:pPr>
    </w:lvl>
    <w:lvl w:ilvl="4" w:tplc="9208A918">
      <w:start w:val="1"/>
      <w:numFmt w:val="decimal"/>
      <w:lvlText w:val="%5."/>
      <w:lvlJc w:val="left"/>
      <w:pPr>
        <w:ind w:left="720" w:hanging="360"/>
      </w:pPr>
    </w:lvl>
    <w:lvl w:ilvl="5" w:tplc="77322B3A">
      <w:start w:val="1"/>
      <w:numFmt w:val="decimal"/>
      <w:lvlText w:val="%6."/>
      <w:lvlJc w:val="left"/>
      <w:pPr>
        <w:ind w:left="720" w:hanging="360"/>
      </w:pPr>
    </w:lvl>
    <w:lvl w:ilvl="6" w:tplc="B8726DC2">
      <w:start w:val="1"/>
      <w:numFmt w:val="decimal"/>
      <w:lvlText w:val="%7."/>
      <w:lvlJc w:val="left"/>
      <w:pPr>
        <w:ind w:left="720" w:hanging="360"/>
      </w:pPr>
    </w:lvl>
    <w:lvl w:ilvl="7" w:tplc="446073DC">
      <w:start w:val="1"/>
      <w:numFmt w:val="decimal"/>
      <w:lvlText w:val="%8."/>
      <w:lvlJc w:val="left"/>
      <w:pPr>
        <w:ind w:left="720" w:hanging="360"/>
      </w:pPr>
    </w:lvl>
    <w:lvl w:ilvl="8" w:tplc="28EADBE8">
      <w:start w:val="1"/>
      <w:numFmt w:val="decimal"/>
      <w:lvlText w:val="%9."/>
      <w:lvlJc w:val="left"/>
      <w:pPr>
        <w:ind w:left="720" w:hanging="360"/>
      </w:pPr>
    </w:lvl>
  </w:abstractNum>
  <w:abstractNum w:abstractNumId="1" w15:restartNumberingAfterBreak="0">
    <w:nsid w:val="08E31E19"/>
    <w:multiLevelType w:val="multilevel"/>
    <w:tmpl w:val="D530399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5"/>
      <w:numFmt w:val="decimal"/>
      <w:lvlText w:val="%3."/>
      <w:lvlJc w:val="left"/>
      <w:pPr>
        <w:ind w:left="2340" w:hanging="360"/>
      </w:pPr>
    </w:lvl>
    <w:lvl w:ilvl="3">
      <w:start w:val="1"/>
      <w:numFmt w:val="bullet"/>
      <w:lvlText w:val="-"/>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36AD6"/>
    <w:multiLevelType w:val="hybridMultilevel"/>
    <w:tmpl w:val="4A74A7B6"/>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01A69"/>
    <w:multiLevelType w:val="hybridMultilevel"/>
    <w:tmpl w:val="B55AA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B63B9C"/>
    <w:multiLevelType w:val="hybridMultilevel"/>
    <w:tmpl w:val="7B8AD652"/>
    <w:lvl w:ilvl="0" w:tplc="04050011">
      <w:start w:val="1"/>
      <w:numFmt w:val="decimal"/>
      <w:lvlText w:val="%1)"/>
      <w:lvlJc w:val="left"/>
      <w:pPr>
        <w:ind w:left="755" w:hanging="360"/>
      </w:pPr>
      <w:rPr>
        <w:rFonts w:hint="default"/>
      </w:r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abstractNum w:abstractNumId="5" w15:restartNumberingAfterBreak="0">
    <w:nsid w:val="2E81506D"/>
    <w:multiLevelType w:val="multilevel"/>
    <w:tmpl w:val="7D2A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756DF5"/>
    <w:multiLevelType w:val="multilevel"/>
    <w:tmpl w:val="49547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A4621B"/>
    <w:multiLevelType w:val="hybridMultilevel"/>
    <w:tmpl w:val="33EC419E"/>
    <w:lvl w:ilvl="0" w:tplc="C888B3E0">
      <w:start w:val="1"/>
      <w:numFmt w:val="decimal"/>
      <w:lvlText w:val="%1)"/>
      <w:lvlJc w:val="left"/>
      <w:pPr>
        <w:ind w:left="559" w:hanging="552"/>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8" w15:restartNumberingAfterBreak="0">
    <w:nsid w:val="4F8B49A4"/>
    <w:multiLevelType w:val="multilevel"/>
    <w:tmpl w:val="D3305568"/>
    <w:lvl w:ilvl="0">
      <w:start w:val="1"/>
      <w:numFmt w:val="decimal"/>
      <w:lvlText w:val="%1."/>
      <w:lvlJc w:val="left"/>
      <w:pPr>
        <w:ind w:left="737" w:hanging="737"/>
      </w:pPr>
      <w:rPr>
        <w:rFonts w:ascii="Calibri" w:eastAsia="Calibri" w:hAnsi="Calibri" w:cs="Calibri"/>
        <w:b/>
        <w:i w:val="0"/>
        <w:smallCaps/>
        <w:strike w:val="0"/>
        <w:color w:val="000000"/>
        <w:sz w:val="22"/>
        <w:szCs w:val="22"/>
        <w:u w:val="none"/>
        <w:vertAlign w:val="baseline"/>
      </w:rPr>
    </w:lvl>
    <w:lvl w:ilvl="1">
      <w:start w:val="1"/>
      <w:numFmt w:val="decimal"/>
      <w:lvlText w:val="%1.%2"/>
      <w:lvlJc w:val="left"/>
      <w:pPr>
        <w:ind w:left="1474" w:hanging="737"/>
      </w:pPr>
    </w:lvl>
    <w:lvl w:ilvl="2">
      <w:start w:val="1"/>
      <w:numFmt w:val="lowerLetter"/>
      <w:lvlText w:val="%3)"/>
      <w:lvlJc w:val="left"/>
      <w:pPr>
        <w:ind w:left="2211" w:hanging="737"/>
      </w:pPr>
      <w:rPr>
        <w:b w:val="0"/>
        <w:i w:val="0"/>
        <w:sz w:val="22"/>
        <w:szCs w:val="22"/>
      </w:rPr>
    </w:lvl>
    <w:lvl w:ilvl="3">
      <w:start w:val="5"/>
      <w:numFmt w:val="bullet"/>
      <w:lvlText w:val="-"/>
      <w:lvlJc w:val="left"/>
      <w:pPr>
        <w:ind w:left="3062" w:hanging="851"/>
      </w:pPr>
      <w:rPr>
        <w:rFonts w:ascii="Times New Roman" w:eastAsia="Times New Roman" w:hAnsi="Times New Roman" w:cs="Times New Roman"/>
        <w:color w:val="394A58"/>
      </w:rPr>
    </w:lvl>
    <w:lvl w:ilvl="4">
      <w:start w:val="1"/>
      <w:numFmt w:val="decimal"/>
      <w:lvlText w:val="%1.%2.%3.-.%5"/>
      <w:lvlJc w:val="left"/>
      <w:pPr>
        <w:ind w:left="3799" w:hanging="737"/>
      </w:pPr>
    </w:lvl>
    <w:lvl w:ilvl="5">
      <w:start w:val="1"/>
      <w:numFmt w:val="decimal"/>
      <w:lvlText w:val="%1.%2.%3.-.%5.%6"/>
      <w:lvlJc w:val="left"/>
      <w:pPr>
        <w:ind w:left="1080" w:hanging="1080"/>
      </w:pPr>
    </w:lvl>
    <w:lvl w:ilvl="6">
      <w:start w:val="1"/>
      <w:numFmt w:val="decimal"/>
      <w:lvlText w:val="%1.%2.%3.-.%5.%6.%7"/>
      <w:lvlJc w:val="left"/>
      <w:pPr>
        <w:ind w:left="1440" w:hanging="1440"/>
      </w:pPr>
    </w:lvl>
    <w:lvl w:ilvl="7">
      <w:start w:val="1"/>
      <w:numFmt w:val="decimal"/>
      <w:lvlText w:val="%1.%2.%3.-.%5.%6.%7.%8"/>
      <w:lvlJc w:val="left"/>
      <w:pPr>
        <w:ind w:left="1440" w:hanging="1440"/>
      </w:pPr>
    </w:lvl>
    <w:lvl w:ilvl="8">
      <w:start w:val="1"/>
      <w:numFmt w:val="decimal"/>
      <w:lvlText w:val="%1.%2.%3.-.%5.%6.%7.%8.%9"/>
      <w:lvlJc w:val="left"/>
      <w:pPr>
        <w:ind w:left="1800" w:hanging="1800"/>
      </w:pPr>
    </w:lvl>
  </w:abstractNum>
  <w:abstractNum w:abstractNumId="9" w15:restartNumberingAfterBreak="0">
    <w:nsid w:val="56D03645"/>
    <w:multiLevelType w:val="hybridMultilevel"/>
    <w:tmpl w:val="64A8EE74"/>
    <w:lvl w:ilvl="0" w:tplc="6C520696">
      <w:start w:val="1"/>
      <w:numFmt w:val="decimal"/>
      <w:lvlText w:val="%1."/>
      <w:lvlJc w:val="left"/>
      <w:pPr>
        <w:ind w:left="720" w:hanging="360"/>
      </w:pPr>
    </w:lvl>
    <w:lvl w:ilvl="1" w:tplc="FB1E68B6">
      <w:start w:val="1"/>
      <w:numFmt w:val="decimal"/>
      <w:lvlText w:val="%2."/>
      <w:lvlJc w:val="left"/>
      <w:pPr>
        <w:ind w:left="720" w:hanging="360"/>
      </w:pPr>
    </w:lvl>
    <w:lvl w:ilvl="2" w:tplc="7596738C">
      <w:start w:val="1"/>
      <w:numFmt w:val="decimal"/>
      <w:lvlText w:val="%3."/>
      <w:lvlJc w:val="left"/>
      <w:pPr>
        <w:ind w:left="720" w:hanging="360"/>
      </w:pPr>
    </w:lvl>
    <w:lvl w:ilvl="3" w:tplc="234A237E">
      <w:start w:val="1"/>
      <w:numFmt w:val="decimal"/>
      <w:lvlText w:val="%4."/>
      <w:lvlJc w:val="left"/>
      <w:pPr>
        <w:ind w:left="720" w:hanging="360"/>
      </w:pPr>
    </w:lvl>
    <w:lvl w:ilvl="4" w:tplc="E4A8AEB4">
      <w:start w:val="1"/>
      <w:numFmt w:val="decimal"/>
      <w:lvlText w:val="%5."/>
      <w:lvlJc w:val="left"/>
      <w:pPr>
        <w:ind w:left="720" w:hanging="360"/>
      </w:pPr>
    </w:lvl>
    <w:lvl w:ilvl="5" w:tplc="CCE86738">
      <w:start w:val="1"/>
      <w:numFmt w:val="decimal"/>
      <w:lvlText w:val="%6."/>
      <w:lvlJc w:val="left"/>
      <w:pPr>
        <w:ind w:left="720" w:hanging="360"/>
      </w:pPr>
    </w:lvl>
    <w:lvl w:ilvl="6" w:tplc="42622BEA">
      <w:start w:val="1"/>
      <w:numFmt w:val="decimal"/>
      <w:lvlText w:val="%7."/>
      <w:lvlJc w:val="left"/>
      <w:pPr>
        <w:ind w:left="720" w:hanging="360"/>
      </w:pPr>
    </w:lvl>
    <w:lvl w:ilvl="7" w:tplc="2A0094F6">
      <w:start w:val="1"/>
      <w:numFmt w:val="decimal"/>
      <w:lvlText w:val="%8."/>
      <w:lvlJc w:val="left"/>
      <w:pPr>
        <w:ind w:left="720" w:hanging="360"/>
      </w:pPr>
    </w:lvl>
    <w:lvl w:ilvl="8" w:tplc="4F7841A6">
      <w:start w:val="1"/>
      <w:numFmt w:val="decimal"/>
      <w:lvlText w:val="%9."/>
      <w:lvlJc w:val="left"/>
      <w:pPr>
        <w:ind w:left="720" w:hanging="360"/>
      </w:pPr>
    </w:lvl>
  </w:abstractNum>
  <w:abstractNum w:abstractNumId="10" w15:restartNumberingAfterBreak="0">
    <w:nsid w:val="593A3E78"/>
    <w:multiLevelType w:val="multilevel"/>
    <w:tmpl w:val="85823B84"/>
    <w:lvl w:ilvl="0">
      <w:start w:val="1"/>
      <w:numFmt w:val="decimal"/>
      <w:lvlText w:val="%1."/>
      <w:lvlJc w:val="left"/>
      <w:pPr>
        <w:ind w:left="644" w:hanging="359"/>
      </w:pPr>
    </w:lvl>
    <w:lvl w:ilvl="1">
      <w:start w:val="3"/>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1" w15:restartNumberingAfterBreak="0">
    <w:nsid w:val="66F874D9"/>
    <w:multiLevelType w:val="multilevel"/>
    <w:tmpl w:val="FBEC2B56"/>
    <w:lvl w:ilvl="0">
      <w:start w:val="1"/>
      <w:numFmt w:val="decimal"/>
      <w:lvlText w:val="%1."/>
      <w:lvlJc w:val="left"/>
      <w:pPr>
        <w:ind w:left="737" w:hanging="737"/>
      </w:pPr>
      <w:rPr>
        <w:rFonts w:ascii="Calibri" w:eastAsia="Calibri" w:hAnsi="Calibri" w:cs="Calibri"/>
        <w:b/>
        <w:i w:val="0"/>
        <w:smallCaps/>
        <w:strike w:val="0"/>
        <w:color w:val="000000"/>
        <w:sz w:val="22"/>
        <w:szCs w:val="22"/>
        <w:u w:val="none"/>
        <w:vertAlign w:val="baseline"/>
      </w:rPr>
    </w:lvl>
    <w:lvl w:ilvl="1">
      <w:start w:val="1"/>
      <w:numFmt w:val="decimal"/>
      <w:lvlText w:val="%1.%2"/>
      <w:lvlJc w:val="left"/>
      <w:pPr>
        <w:ind w:left="1474" w:hanging="737"/>
      </w:pPr>
    </w:lvl>
    <w:lvl w:ilvl="2">
      <w:start w:val="1"/>
      <w:numFmt w:val="lowerLetter"/>
      <w:lvlText w:val="%3)"/>
      <w:lvlJc w:val="left"/>
      <w:pPr>
        <w:ind w:left="2211" w:hanging="737"/>
      </w:pPr>
      <w:rPr>
        <w:b w:val="0"/>
        <w:i w:val="0"/>
        <w:sz w:val="22"/>
        <w:szCs w:val="22"/>
      </w:rPr>
    </w:lvl>
    <w:lvl w:ilvl="3">
      <w:start w:val="5"/>
      <w:numFmt w:val="bullet"/>
      <w:lvlText w:val="-"/>
      <w:lvlJc w:val="left"/>
      <w:pPr>
        <w:ind w:left="3062" w:hanging="851"/>
      </w:pPr>
      <w:rPr>
        <w:rFonts w:ascii="Times New Roman" w:eastAsia="Times New Roman" w:hAnsi="Times New Roman" w:cs="Times New Roman"/>
        <w:color w:val="394A58"/>
      </w:rPr>
    </w:lvl>
    <w:lvl w:ilvl="4">
      <w:start w:val="1"/>
      <w:numFmt w:val="decimal"/>
      <w:lvlText w:val="%1.%2.%3.-.%5"/>
      <w:lvlJc w:val="left"/>
      <w:pPr>
        <w:ind w:left="3799" w:hanging="737"/>
      </w:pPr>
    </w:lvl>
    <w:lvl w:ilvl="5">
      <w:start w:val="1"/>
      <w:numFmt w:val="decimal"/>
      <w:lvlText w:val="%1.%2.%3.-.%5.%6"/>
      <w:lvlJc w:val="left"/>
      <w:pPr>
        <w:ind w:left="1080" w:hanging="1080"/>
      </w:pPr>
    </w:lvl>
    <w:lvl w:ilvl="6">
      <w:start w:val="1"/>
      <w:numFmt w:val="decimal"/>
      <w:lvlText w:val="%1.%2.%3.-.%5.%6.%7"/>
      <w:lvlJc w:val="left"/>
      <w:pPr>
        <w:ind w:left="1440" w:hanging="1440"/>
      </w:pPr>
    </w:lvl>
    <w:lvl w:ilvl="7">
      <w:start w:val="1"/>
      <w:numFmt w:val="decimal"/>
      <w:lvlText w:val="%1.%2.%3.-.%5.%6.%7.%8"/>
      <w:lvlJc w:val="left"/>
      <w:pPr>
        <w:ind w:left="1440" w:hanging="1440"/>
      </w:pPr>
    </w:lvl>
    <w:lvl w:ilvl="8">
      <w:start w:val="1"/>
      <w:numFmt w:val="decimal"/>
      <w:lvlText w:val="%1.%2.%3.-.%5.%6.%7.%8.%9"/>
      <w:lvlJc w:val="left"/>
      <w:pPr>
        <w:ind w:left="1800" w:hanging="1800"/>
      </w:pPr>
    </w:lvl>
  </w:abstractNum>
  <w:abstractNum w:abstractNumId="12" w15:restartNumberingAfterBreak="0">
    <w:nsid w:val="76CF27D5"/>
    <w:multiLevelType w:val="hybridMultilevel"/>
    <w:tmpl w:val="E2325BC0"/>
    <w:lvl w:ilvl="0" w:tplc="59BE3EB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3" w15:restartNumberingAfterBreak="0">
    <w:nsid w:val="78063EA7"/>
    <w:multiLevelType w:val="multilevel"/>
    <w:tmpl w:val="78A6E05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816606256">
    <w:abstractNumId w:val="4"/>
  </w:num>
  <w:num w:numId="2" w16cid:durableId="1412703291">
    <w:abstractNumId w:val="3"/>
  </w:num>
  <w:num w:numId="3" w16cid:durableId="1724525993">
    <w:abstractNumId w:val="0"/>
  </w:num>
  <w:num w:numId="4" w16cid:durableId="2115593909">
    <w:abstractNumId w:val="1"/>
  </w:num>
  <w:num w:numId="5" w16cid:durableId="1087460010">
    <w:abstractNumId w:val="10"/>
  </w:num>
  <w:num w:numId="6" w16cid:durableId="2074310854">
    <w:abstractNumId w:val="13"/>
  </w:num>
  <w:num w:numId="7" w16cid:durableId="1816221749">
    <w:abstractNumId w:val="9"/>
  </w:num>
  <w:num w:numId="8" w16cid:durableId="420299500">
    <w:abstractNumId w:val="5"/>
  </w:num>
  <w:num w:numId="9" w16cid:durableId="680279718">
    <w:abstractNumId w:val="8"/>
  </w:num>
  <w:num w:numId="10" w16cid:durableId="856624893">
    <w:abstractNumId w:val="11"/>
  </w:num>
  <w:num w:numId="11" w16cid:durableId="937325777">
    <w:abstractNumId w:val="6"/>
  </w:num>
  <w:num w:numId="12" w16cid:durableId="1413040722">
    <w:abstractNumId w:val="7"/>
  </w:num>
  <w:num w:numId="13" w16cid:durableId="1365667057">
    <w:abstractNumId w:val="12"/>
  </w:num>
  <w:num w:numId="14" w16cid:durableId="19569068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ík Vítězslav, Mgr.">
    <w15:presenceInfo w15:providerId="AD" w15:userId="S::vitezslav.janik@mag-ul.cz::3cb2a9d7-aca8-4688-bdce-fedc1ecd852d"/>
  </w15:person>
  <w15:person w15:author="Anežka Najmanová">
    <w15:presenceInfo w15:providerId="AD" w15:userId="S::najmanova@ddmul.cz::93eb1aa1-0c4c-4632-9f78-59ce96faf116"/>
  </w15:person>
  <w15:person w15:author="Tomas Svoboda">
    <w15:presenceInfo w15:providerId="Windows Live" w15:userId="8f3f22725d8bb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32"/>
    <w:rsid w:val="0002294E"/>
    <w:rsid w:val="0003377A"/>
    <w:rsid w:val="00043ABE"/>
    <w:rsid w:val="0005688B"/>
    <w:rsid w:val="000A73AE"/>
    <w:rsid w:val="000D1823"/>
    <w:rsid w:val="000E2D7C"/>
    <w:rsid w:val="00186BAD"/>
    <w:rsid w:val="001C7F70"/>
    <w:rsid w:val="00220229"/>
    <w:rsid w:val="002253D8"/>
    <w:rsid w:val="002B24DA"/>
    <w:rsid w:val="002C7067"/>
    <w:rsid w:val="002F4AC0"/>
    <w:rsid w:val="00323CA0"/>
    <w:rsid w:val="00331151"/>
    <w:rsid w:val="003A6837"/>
    <w:rsid w:val="003C2FE3"/>
    <w:rsid w:val="003C354B"/>
    <w:rsid w:val="00421805"/>
    <w:rsid w:val="00446F05"/>
    <w:rsid w:val="00454EEA"/>
    <w:rsid w:val="00494A82"/>
    <w:rsid w:val="00495CA3"/>
    <w:rsid w:val="00555EC1"/>
    <w:rsid w:val="00574B24"/>
    <w:rsid w:val="00590EFB"/>
    <w:rsid w:val="005942AB"/>
    <w:rsid w:val="005964D3"/>
    <w:rsid w:val="005C610A"/>
    <w:rsid w:val="005F4BF4"/>
    <w:rsid w:val="00631FA8"/>
    <w:rsid w:val="0064208A"/>
    <w:rsid w:val="00652148"/>
    <w:rsid w:val="00674019"/>
    <w:rsid w:val="00683BB2"/>
    <w:rsid w:val="006A043E"/>
    <w:rsid w:val="006E05B7"/>
    <w:rsid w:val="007641D8"/>
    <w:rsid w:val="007E691F"/>
    <w:rsid w:val="0091690F"/>
    <w:rsid w:val="00935F32"/>
    <w:rsid w:val="0095247F"/>
    <w:rsid w:val="009F6C64"/>
    <w:rsid w:val="00A31922"/>
    <w:rsid w:val="00AB4B3C"/>
    <w:rsid w:val="00B149D2"/>
    <w:rsid w:val="00BA21F5"/>
    <w:rsid w:val="00BD73A9"/>
    <w:rsid w:val="00C245E6"/>
    <w:rsid w:val="00C278B1"/>
    <w:rsid w:val="00C41957"/>
    <w:rsid w:val="00C47FE4"/>
    <w:rsid w:val="00C97DAE"/>
    <w:rsid w:val="00D47405"/>
    <w:rsid w:val="00D76893"/>
    <w:rsid w:val="00D93505"/>
    <w:rsid w:val="00DD6B9A"/>
    <w:rsid w:val="00E315B0"/>
    <w:rsid w:val="00E55F25"/>
    <w:rsid w:val="00E61C64"/>
    <w:rsid w:val="00EA7D4B"/>
    <w:rsid w:val="00EB2AD4"/>
    <w:rsid w:val="00EE624B"/>
    <w:rsid w:val="00EF6ADB"/>
    <w:rsid w:val="00F63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B9F4"/>
  <w15:chartTrackingRefBased/>
  <w15:docId w15:val="{79BA6696-7CCD-49A2-8894-25B7A060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5F32"/>
    <w:rPr>
      <w:rFonts w:eastAsiaTheme="minorEastAsia"/>
      <w:lang w:eastAsia="cs-CZ"/>
    </w:rPr>
  </w:style>
  <w:style w:type="paragraph" w:styleId="Nadpis1">
    <w:name w:val="heading 1"/>
    <w:basedOn w:val="Normln"/>
    <w:next w:val="Normln"/>
    <w:link w:val="Nadpis1Char"/>
    <w:uiPriority w:val="9"/>
    <w:qFormat/>
    <w:rsid w:val="00935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35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35F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35F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35F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35F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35F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35F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35F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5F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35F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35F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35F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35F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35F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35F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35F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35F32"/>
    <w:rPr>
      <w:rFonts w:eastAsiaTheme="majorEastAsia" w:cstheme="majorBidi"/>
      <w:color w:val="272727" w:themeColor="text1" w:themeTint="D8"/>
    </w:rPr>
  </w:style>
  <w:style w:type="paragraph" w:styleId="Nzev">
    <w:name w:val="Title"/>
    <w:basedOn w:val="Normln"/>
    <w:next w:val="Normln"/>
    <w:link w:val="NzevChar"/>
    <w:uiPriority w:val="10"/>
    <w:qFormat/>
    <w:rsid w:val="00935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35F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35F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35F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35F32"/>
    <w:pPr>
      <w:spacing w:before="160"/>
      <w:jc w:val="center"/>
    </w:pPr>
    <w:rPr>
      <w:i/>
      <w:iCs/>
      <w:color w:val="404040" w:themeColor="text1" w:themeTint="BF"/>
    </w:rPr>
  </w:style>
  <w:style w:type="character" w:customStyle="1" w:styleId="CittChar">
    <w:name w:val="Citát Char"/>
    <w:basedOn w:val="Standardnpsmoodstavce"/>
    <w:link w:val="Citt"/>
    <w:uiPriority w:val="29"/>
    <w:rsid w:val="00935F32"/>
    <w:rPr>
      <w:i/>
      <w:iCs/>
      <w:color w:val="404040" w:themeColor="text1" w:themeTint="BF"/>
    </w:rPr>
  </w:style>
  <w:style w:type="paragraph" w:styleId="Odstavecseseznamem">
    <w:name w:val="List Paragraph"/>
    <w:basedOn w:val="Normln"/>
    <w:uiPriority w:val="34"/>
    <w:qFormat/>
    <w:rsid w:val="00935F32"/>
    <w:pPr>
      <w:ind w:left="720"/>
      <w:contextualSpacing/>
    </w:pPr>
  </w:style>
  <w:style w:type="character" w:styleId="Zdraznnintenzivn">
    <w:name w:val="Intense Emphasis"/>
    <w:basedOn w:val="Standardnpsmoodstavce"/>
    <w:uiPriority w:val="21"/>
    <w:qFormat/>
    <w:rsid w:val="00935F32"/>
    <w:rPr>
      <w:i/>
      <w:iCs/>
      <w:color w:val="0F4761" w:themeColor="accent1" w:themeShade="BF"/>
    </w:rPr>
  </w:style>
  <w:style w:type="paragraph" w:styleId="Vrazncitt">
    <w:name w:val="Intense Quote"/>
    <w:basedOn w:val="Normln"/>
    <w:next w:val="Normln"/>
    <w:link w:val="VrazncittChar"/>
    <w:uiPriority w:val="30"/>
    <w:qFormat/>
    <w:rsid w:val="00935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35F32"/>
    <w:rPr>
      <w:i/>
      <w:iCs/>
      <w:color w:val="0F4761" w:themeColor="accent1" w:themeShade="BF"/>
    </w:rPr>
  </w:style>
  <w:style w:type="character" w:styleId="Odkazintenzivn">
    <w:name w:val="Intense Reference"/>
    <w:basedOn w:val="Standardnpsmoodstavce"/>
    <w:uiPriority w:val="32"/>
    <w:qFormat/>
    <w:rsid w:val="00935F32"/>
    <w:rPr>
      <w:b/>
      <w:bCs/>
      <w:smallCaps/>
      <w:color w:val="0F4761" w:themeColor="accent1" w:themeShade="BF"/>
      <w:spacing w:val="5"/>
    </w:rPr>
  </w:style>
  <w:style w:type="paragraph" w:styleId="Zhlav">
    <w:name w:val="header"/>
    <w:basedOn w:val="Normln"/>
    <w:link w:val="ZhlavChar"/>
    <w:uiPriority w:val="99"/>
    <w:unhideWhenUsed/>
    <w:rsid w:val="00935F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5F32"/>
    <w:rPr>
      <w:rFonts w:eastAsiaTheme="minorEastAsia"/>
      <w:lang w:eastAsia="cs-CZ"/>
    </w:rPr>
  </w:style>
  <w:style w:type="paragraph" w:styleId="Zpat">
    <w:name w:val="footer"/>
    <w:basedOn w:val="Normln"/>
    <w:link w:val="ZpatChar"/>
    <w:uiPriority w:val="99"/>
    <w:unhideWhenUsed/>
    <w:rsid w:val="00935F3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5F32"/>
    <w:rPr>
      <w:rFonts w:eastAsiaTheme="minorEastAsia"/>
      <w:lang w:eastAsia="cs-CZ"/>
    </w:rPr>
  </w:style>
  <w:style w:type="paragraph" w:styleId="Revize">
    <w:name w:val="Revision"/>
    <w:hidden/>
    <w:uiPriority w:val="99"/>
    <w:semiHidden/>
    <w:rsid w:val="00C97DAE"/>
    <w:pPr>
      <w:spacing w:after="0" w:line="240" w:lineRule="auto"/>
    </w:pPr>
    <w:rPr>
      <w:rFonts w:eastAsiaTheme="minorEastAsia"/>
      <w:lang w:eastAsia="cs-CZ"/>
    </w:rPr>
  </w:style>
  <w:style w:type="paragraph" w:styleId="Zkladntext2">
    <w:name w:val="Body Text 2"/>
    <w:basedOn w:val="Normln"/>
    <w:link w:val="Zkladntext2Char"/>
    <w:unhideWhenUsed/>
    <w:rsid w:val="00631FA8"/>
    <w:pPr>
      <w:spacing w:after="0" w:line="240" w:lineRule="auto"/>
      <w:jc w:val="both"/>
    </w:pPr>
    <w:rPr>
      <w:rFonts w:ascii="Times New Roman" w:eastAsia="Times New Roman" w:hAnsi="Times New Roman" w:cs="Times New Roman"/>
      <w:kern w:val="0"/>
      <w:szCs w:val="20"/>
      <w:lang w:eastAsia="ar-SA"/>
      <w14:ligatures w14:val="none"/>
    </w:rPr>
  </w:style>
  <w:style w:type="character" w:customStyle="1" w:styleId="Zkladntext2Char">
    <w:name w:val="Základní text 2 Char"/>
    <w:basedOn w:val="Standardnpsmoodstavce"/>
    <w:link w:val="Zkladntext2"/>
    <w:rsid w:val="00631FA8"/>
    <w:rPr>
      <w:rFonts w:ascii="Times New Roman" w:eastAsia="Times New Roman" w:hAnsi="Times New Roman" w:cs="Times New Roman"/>
      <w:kern w:val="0"/>
      <w:szCs w:val="20"/>
      <w:lang w:eastAsia="ar-SA"/>
      <w14:ligatures w14:val="none"/>
    </w:rPr>
  </w:style>
  <w:style w:type="character" w:styleId="Odkaznakoment">
    <w:name w:val="annotation reference"/>
    <w:basedOn w:val="Standardnpsmoodstavce"/>
    <w:uiPriority w:val="99"/>
    <w:semiHidden/>
    <w:unhideWhenUsed/>
    <w:rsid w:val="00631FA8"/>
    <w:rPr>
      <w:sz w:val="16"/>
      <w:szCs w:val="16"/>
    </w:rPr>
  </w:style>
  <w:style w:type="paragraph" w:styleId="Textkomente">
    <w:name w:val="annotation text"/>
    <w:basedOn w:val="Normln"/>
    <w:link w:val="TextkomenteChar"/>
    <w:uiPriority w:val="99"/>
    <w:unhideWhenUsed/>
    <w:rsid w:val="00631FA8"/>
    <w:pPr>
      <w:spacing w:line="240" w:lineRule="auto"/>
    </w:pPr>
    <w:rPr>
      <w:sz w:val="20"/>
      <w:szCs w:val="20"/>
    </w:rPr>
  </w:style>
  <w:style w:type="character" w:customStyle="1" w:styleId="TextkomenteChar">
    <w:name w:val="Text komentáře Char"/>
    <w:basedOn w:val="Standardnpsmoodstavce"/>
    <w:link w:val="Textkomente"/>
    <w:uiPriority w:val="99"/>
    <w:rsid w:val="00631FA8"/>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631FA8"/>
    <w:rPr>
      <w:b/>
      <w:bCs/>
    </w:rPr>
  </w:style>
  <w:style w:type="character" w:customStyle="1" w:styleId="PedmtkomenteChar">
    <w:name w:val="Předmět komentáře Char"/>
    <w:basedOn w:val="TextkomenteChar"/>
    <w:link w:val="Pedmtkomente"/>
    <w:uiPriority w:val="99"/>
    <w:semiHidden/>
    <w:rsid w:val="00631FA8"/>
    <w:rPr>
      <w:rFonts w:eastAsiaTheme="minorEastAsi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9FC752872BCE4588E75BB4FA79FFAD" ma:contentTypeVersion="0" ma:contentTypeDescription="Vytvoří nový dokument" ma:contentTypeScope="" ma:versionID="7132351af373d26e81d8dff4d39725a7">
  <xsd:schema xmlns:xsd="http://www.w3.org/2001/XMLSchema" xmlns:xs="http://www.w3.org/2001/XMLSchema" xmlns:p="http://schemas.microsoft.com/office/2006/metadata/properties" targetNamespace="http://schemas.microsoft.com/office/2006/metadata/properties" ma:root="true" ma:fieldsID="1bc746b219ef1ef5bac26a87b743d1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1A56C-5607-4222-AF64-67804D85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7F83B9-CCE1-4824-A081-A8080CEB3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D279AE-7502-43D4-B242-386183293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3314</Words>
  <Characters>19554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Svoboda</dc:creator>
  <cp:keywords/>
  <dc:description/>
  <cp:lastModifiedBy>Tomáš Svoboda</cp:lastModifiedBy>
  <cp:revision>2</cp:revision>
  <cp:lastPrinted>2025-03-04T08:26:00Z</cp:lastPrinted>
  <dcterms:created xsi:type="dcterms:W3CDTF">2025-11-09T11:14:00Z</dcterms:created>
  <dcterms:modified xsi:type="dcterms:W3CDTF">2025-11-09T11:14:00Z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0x010100D39FC752872BCE4588E75BB4FA79FFAD</vt:lpwstr>
  </property>
</Properties>
</file>