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F97E1E" w14:textId="77777777" w:rsidR="008F6467" w:rsidRPr="00B359D3" w:rsidRDefault="00C7273D" w:rsidP="00C71342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2B2DFC">
        <w:rPr>
          <w:rFonts w:ascii="Arial" w:hAnsi="Arial" w:cs="Arial"/>
          <w:b/>
          <w:bCs/>
          <w:sz w:val="28"/>
        </w:rPr>
        <w:t>3</w:t>
      </w:r>
      <w:r w:rsidR="00771A6F">
        <w:rPr>
          <w:rFonts w:ascii="Arial" w:hAnsi="Arial" w:cs="Arial"/>
          <w:b/>
          <w:bCs/>
          <w:sz w:val="28"/>
        </w:rPr>
        <w:t>c25</w:t>
      </w:r>
      <w:r w:rsidR="002B2DFC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2B2DFC">
        <w:rPr>
          <w:rFonts w:ascii="Arial" w:hAnsi="Arial" w:cs="Arial"/>
          <w:b/>
          <w:bCs/>
          <w:sz w:val="28"/>
        </w:rPr>
        <w:t>ke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Smlouvě</w:t>
      </w:r>
      <w:proofErr w:type="spellEnd"/>
      <w:r w:rsidR="001A3E8E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 xml:space="preserve">o poskytnutí obratového bonusu </w:t>
      </w:r>
      <w:proofErr w:type="spellStart"/>
      <w:r>
        <w:rPr>
          <w:rFonts w:ascii="Arial" w:hAnsi="Arial" w:cs="Arial"/>
          <w:b/>
          <w:bCs/>
          <w:sz w:val="28"/>
        </w:rPr>
        <w:t>uzavřené</w:t>
      </w:r>
      <w:proofErr w:type="spellEnd"/>
      <w:r w:rsidR="00771A6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771A6F">
        <w:rPr>
          <w:rFonts w:ascii="Arial" w:hAnsi="Arial" w:cs="Arial"/>
          <w:b/>
          <w:bCs/>
          <w:sz w:val="28"/>
        </w:rPr>
        <w:t>zde</w:t>
      </w:r>
      <w:proofErr w:type="spellEnd"/>
      <w:r w:rsidR="00771A6F">
        <w:rPr>
          <w:rFonts w:ascii="Arial" w:hAnsi="Arial" w:cs="Arial"/>
          <w:b/>
          <w:bCs/>
          <w:sz w:val="28"/>
        </w:rPr>
        <w:t xml:space="preserve"> prosím </w:t>
      </w:r>
      <w:proofErr w:type="spellStart"/>
      <w:r w:rsidR="00771A6F">
        <w:rPr>
          <w:rFonts w:ascii="Arial" w:hAnsi="Arial" w:cs="Arial"/>
          <w:b/>
          <w:bCs/>
          <w:sz w:val="28"/>
        </w:rPr>
        <w:t>doplnit</w:t>
      </w:r>
      <w:proofErr w:type="spellEnd"/>
      <w:r w:rsidR="00A62E24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A62E24">
        <w:rPr>
          <w:rFonts w:ascii="Arial" w:hAnsi="Arial" w:cs="Arial"/>
          <w:b/>
          <w:bCs/>
          <w:sz w:val="28"/>
        </w:rPr>
        <w:t>datum</w:t>
      </w:r>
      <w:proofErr w:type="spellEnd"/>
      <w:r w:rsidR="00A62E24">
        <w:rPr>
          <w:rFonts w:ascii="Arial" w:hAnsi="Arial" w:cs="Arial"/>
          <w:b/>
          <w:bCs/>
          <w:sz w:val="28"/>
        </w:rPr>
        <w:t xml:space="preserve">, až bude </w:t>
      </w:r>
      <w:proofErr w:type="spellStart"/>
      <w:r w:rsidR="00A62E24">
        <w:rPr>
          <w:rFonts w:ascii="Arial" w:hAnsi="Arial" w:cs="Arial"/>
          <w:b/>
          <w:bCs/>
          <w:sz w:val="28"/>
        </w:rPr>
        <w:t>smlouva</w:t>
      </w:r>
      <w:proofErr w:type="spellEnd"/>
      <w:r w:rsidR="00A62E24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A62E24">
        <w:rPr>
          <w:rFonts w:ascii="Arial" w:hAnsi="Arial" w:cs="Arial"/>
          <w:b/>
          <w:bCs/>
          <w:sz w:val="28"/>
        </w:rPr>
        <w:t>podepsaná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mezi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smluvními</w:t>
      </w:r>
      <w:proofErr w:type="spellEnd"/>
      <w:r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>
        <w:rPr>
          <w:rFonts w:ascii="Arial" w:hAnsi="Arial" w:cs="Arial"/>
          <w:b/>
          <w:bCs/>
          <w:sz w:val="28"/>
        </w:rPr>
        <w:t>kterými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jsou</w:t>
      </w:r>
      <w:proofErr w:type="spellEnd"/>
      <w:r>
        <w:rPr>
          <w:rFonts w:ascii="Arial" w:hAnsi="Arial" w:cs="Arial"/>
          <w:b/>
          <w:bCs/>
          <w:sz w:val="28"/>
        </w:rPr>
        <w:t>:</w:t>
      </w:r>
    </w:p>
    <w:p w14:paraId="4A682B8D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195B9438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6951F392" w14:textId="77777777" w:rsidR="00876395" w:rsidRDefault="00876395" w:rsidP="00C46DF7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</w:p>
    <w:p w14:paraId="07FA0FF8" w14:textId="77777777" w:rsidR="005B504A" w:rsidRDefault="005B504A" w:rsidP="005B504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val="cs-CZ" w:eastAsia="zh-CN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Opella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Healthcare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Czech</w:t>
      </w:r>
      <w:proofErr w:type="spellEnd"/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1F434E19" w14:textId="77777777" w:rsidR="009F3EB3" w:rsidRPr="009F3EB3" w:rsidRDefault="009F3EB3" w:rsidP="009F3EB3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 w:rsidRPr="009F3EB3">
        <w:rPr>
          <w:rFonts w:ascii="Arial" w:hAnsi="Arial" w:cs="Arial"/>
          <w:color w:val="000000"/>
          <w:sz w:val="20"/>
          <w:shd w:val="clear" w:color="auto" w:fill="FFFFFF"/>
        </w:rPr>
        <w:t>Se</w:t>
      </w:r>
      <w:proofErr w:type="spellEnd"/>
      <w:r w:rsidRPr="009F3EB3"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 w:rsidRPr="009F3EB3">
        <w:rPr>
          <w:rFonts w:ascii="Arial" w:hAnsi="Arial" w:cs="Arial"/>
          <w:color w:val="000000"/>
          <w:sz w:val="20"/>
          <w:shd w:val="clear" w:color="auto" w:fill="FFFFFF"/>
        </w:rPr>
        <w:t>sídlem</w:t>
      </w:r>
      <w:proofErr w:type="spellEnd"/>
      <w:r w:rsidRPr="009F3EB3">
        <w:rPr>
          <w:rFonts w:ascii="Arial" w:hAnsi="Arial" w:cs="Arial"/>
          <w:color w:val="000000"/>
          <w:sz w:val="20"/>
          <w:shd w:val="clear" w:color="auto" w:fill="FFFFFF"/>
        </w:rPr>
        <w:t xml:space="preserve">: Generála </w:t>
      </w:r>
      <w:proofErr w:type="spellStart"/>
      <w:r w:rsidRPr="009F3EB3">
        <w:rPr>
          <w:rFonts w:ascii="Arial" w:hAnsi="Arial" w:cs="Arial"/>
          <w:color w:val="000000"/>
          <w:sz w:val="20"/>
          <w:shd w:val="clear" w:color="auto" w:fill="FFFFFF"/>
        </w:rPr>
        <w:t>Píky</w:t>
      </w:r>
      <w:proofErr w:type="spellEnd"/>
      <w:r w:rsidRPr="009F3EB3">
        <w:rPr>
          <w:rFonts w:ascii="Arial" w:hAnsi="Arial" w:cs="Arial"/>
          <w:color w:val="000000"/>
          <w:sz w:val="20"/>
          <w:shd w:val="clear" w:color="auto" w:fill="FFFFFF"/>
        </w:rPr>
        <w:t xml:space="preserve"> 430/26, </w:t>
      </w:r>
      <w:proofErr w:type="spellStart"/>
      <w:r w:rsidRPr="009F3EB3">
        <w:rPr>
          <w:rFonts w:ascii="Arial" w:hAnsi="Arial" w:cs="Arial"/>
          <w:color w:val="000000"/>
          <w:sz w:val="20"/>
          <w:shd w:val="clear" w:color="auto" w:fill="FFFFFF"/>
        </w:rPr>
        <w:t>Dejvice</w:t>
      </w:r>
      <w:proofErr w:type="spellEnd"/>
      <w:r w:rsidRPr="009F3EB3">
        <w:rPr>
          <w:rFonts w:ascii="Arial" w:hAnsi="Arial" w:cs="Arial"/>
          <w:color w:val="000000"/>
          <w:sz w:val="20"/>
          <w:shd w:val="clear" w:color="auto" w:fill="FFFFFF"/>
        </w:rPr>
        <w:t>, 160 00 Praha</w:t>
      </w:r>
    </w:p>
    <w:p w14:paraId="7417E6FA" w14:textId="77777777" w:rsidR="005B504A" w:rsidRDefault="005B504A" w:rsidP="005B504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>IČO: 09434496</w:t>
      </w:r>
    </w:p>
    <w:p w14:paraId="5404F31D" w14:textId="77777777" w:rsidR="005B504A" w:rsidRDefault="005B504A" w:rsidP="005B504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hd w:val="clear" w:color="auto" w:fill="FFFFFF"/>
        </w:rPr>
        <w:t xml:space="preserve">DIČ: CZ09434496 </w:t>
      </w:r>
    </w:p>
    <w:p w14:paraId="5CEF87C2" w14:textId="6B000A02" w:rsidR="005B504A" w:rsidRDefault="005B504A" w:rsidP="005B504A">
      <w:pPr>
        <w:ind w:left="2124" w:hanging="2124"/>
        <w:jc w:val="both"/>
        <w:rPr>
          <w:rFonts w:ascii="Arial" w:hAnsi="Arial" w:cs="Arial"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Bankovní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spojení: </w:t>
      </w:r>
      <w:r w:rsidR="00A951A5">
        <w:rPr>
          <w:rFonts w:ascii="Arial" w:hAnsi="Arial" w:cs="Arial"/>
          <w:color w:val="000000"/>
          <w:sz w:val="20"/>
          <w:shd w:val="clear" w:color="auto" w:fill="FFFFFF"/>
        </w:rPr>
        <w:t>XXXXXXXXXXXXXXXXXXXXXX</w:t>
      </w:r>
    </w:p>
    <w:p w14:paraId="6C3810B7" w14:textId="77777777" w:rsidR="005B504A" w:rsidRDefault="005B504A" w:rsidP="005B504A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Zapsaná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obchodním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rejstříku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vedeném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Městským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soudem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v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Praze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hd w:val="clear" w:color="auto" w:fill="FFFFFF"/>
        </w:rPr>
        <w:t>oddíl</w:t>
      </w:r>
      <w:proofErr w:type="spellEnd"/>
      <w:r>
        <w:rPr>
          <w:rFonts w:ascii="Arial" w:hAnsi="Arial" w:cs="Arial"/>
          <w:color w:val="000000"/>
          <w:sz w:val="20"/>
          <w:shd w:val="clear" w:color="auto" w:fill="FFFFFF"/>
        </w:rPr>
        <w:t xml:space="preserve"> C, vložka 336268</w:t>
      </w:r>
    </w:p>
    <w:p w14:paraId="3DE62442" w14:textId="4B43A8D6" w:rsidR="002B2DFC" w:rsidRDefault="002B2DFC" w:rsidP="005B504A">
      <w:pPr>
        <w:rPr>
          <w:rFonts w:ascii="Arial" w:hAnsi="Arial" w:cs="Arial"/>
          <w:sz w:val="20"/>
        </w:rPr>
      </w:pPr>
      <w:proofErr w:type="spellStart"/>
      <w:r w:rsidRPr="002B2DFC">
        <w:rPr>
          <w:rFonts w:ascii="Arial" w:hAnsi="Arial" w:cs="Arial"/>
          <w:sz w:val="20"/>
        </w:rPr>
        <w:t>Zastoupená</w:t>
      </w:r>
      <w:proofErr w:type="spellEnd"/>
      <w:r w:rsidRPr="002B2DFC">
        <w:rPr>
          <w:rFonts w:ascii="Arial" w:hAnsi="Arial" w:cs="Arial"/>
          <w:sz w:val="20"/>
        </w:rPr>
        <w:t xml:space="preserve">: [OU </w:t>
      </w:r>
      <w:proofErr w:type="spellStart"/>
      <w:r w:rsidRPr="002B2DFC">
        <w:rPr>
          <w:rFonts w:ascii="Arial" w:hAnsi="Arial" w:cs="Arial"/>
          <w:sz w:val="20"/>
        </w:rPr>
        <w:t>OU</w:t>
      </w:r>
      <w:proofErr w:type="spellEnd"/>
      <w:r w:rsidRPr="002B2DFC">
        <w:rPr>
          <w:rFonts w:ascii="Arial" w:hAnsi="Arial" w:cs="Arial"/>
          <w:sz w:val="20"/>
        </w:rPr>
        <w:t xml:space="preserve">], </w:t>
      </w:r>
      <w:proofErr w:type="spellStart"/>
      <w:r w:rsidRPr="002B2DFC">
        <w:rPr>
          <w:rFonts w:ascii="Arial" w:hAnsi="Arial" w:cs="Arial"/>
          <w:sz w:val="20"/>
        </w:rPr>
        <w:t>jednatel</w:t>
      </w:r>
      <w:proofErr w:type="spellEnd"/>
      <w:r w:rsidRPr="002B2DFC">
        <w:rPr>
          <w:rFonts w:ascii="Arial" w:hAnsi="Arial" w:cs="Arial"/>
          <w:sz w:val="20"/>
        </w:rPr>
        <w:t xml:space="preserve"> </w:t>
      </w:r>
    </w:p>
    <w:p w14:paraId="4109C17B" w14:textId="77777777" w:rsidR="005B504A" w:rsidRDefault="005B504A" w:rsidP="005B504A">
      <w:pPr>
        <w:rPr>
          <w:rFonts w:ascii="Times New Roman" w:hAnsi="Times New Roman"/>
          <w:lang w:eastAsia="cs-CZ"/>
        </w:rPr>
      </w:pPr>
      <w:r>
        <w:rPr>
          <w:rFonts w:ascii="Arial" w:hAnsi="Arial" w:cs="Arial"/>
          <w:b/>
          <w:sz w:val="20"/>
        </w:rPr>
        <w:t>(</w:t>
      </w:r>
      <w:proofErr w:type="spellStart"/>
      <w:r>
        <w:rPr>
          <w:rFonts w:ascii="Arial" w:hAnsi="Arial" w:cs="Arial"/>
          <w:b/>
          <w:sz w:val="20"/>
        </w:rPr>
        <w:t>dále</w:t>
      </w:r>
      <w:proofErr w:type="spellEnd"/>
      <w:r>
        <w:rPr>
          <w:rFonts w:ascii="Arial" w:hAnsi="Arial" w:cs="Arial"/>
          <w:b/>
          <w:sz w:val="20"/>
        </w:rPr>
        <w:t xml:space="preserve"> jen „</w:t>
      </w:r>
      <w:bookmarkStart w:id="0" w:name="_Hlk531787857"/>
      <w:proofErr w:type="spellStart"/>
      <w:r>
        <w:rPr>
          <w:rFonts w:ascii="Arial" w:hAnsi="Arial" w:cs="Arial"/>
          <w:b/>
          <w:sz w:val="20"/>
        </w:rPr>
        <w:t>Společnost</w:t>
      </w:r>
      <w:bookmarkEnd w:id="0"/>
      <w:proofErr w:type="spellEnd"/>
      <w:r>
        <w:rPr>
          <w:rFonts w:ascii="Arial" w:hAnsi="Arial" w:cs="Arial"/>
          <w:b/>
          <w:sz w:val="20"/>
        </w:rPr>
        <w:t>“)</w:t>
      </w:r>
      <w:r>
        <w:rPr>
          <w:rFonts w:ascii="Times New Roman" w:hAnsi="Times New Roman"/>
          <w:lang w:eastAsia="cs-CZ"/>
        </w:rPr>
        <w:t xml:space="preserve"> </w:t>
      </w:r>
      <w:bookmarkStart w:id="1" w:name="_GoBack"/>
      <w:bookmarkEnd w:id="1"/>
    </w:p>
    <w:p w14:paraId="2E506CCB" w14:textId="77777777" w:rsidR="003B1223" w:rsidRPr="00D239FA" w:rsidRDefault="003B1223" w:rsidP="003B1223">
      <w:pPr>
        <w:jc w:val="both"/>
        <w:rPr>
          <w:rFonts w:ascii="Arial" w:hAnsi="Arial" w:cs="Arial"/>
          <w:b/>
          <w:sz w:val="20"/>
        </w:rPr>
      </w:pPr>
      <w:r w:rsidRPr="00D239FA">
        <w:rPr>
          <w:rFonts w:ascii="Arial" w:hAnsi="Arial" w:cs="Arial"/>
          <w:b/>
          <w:sz w:val="20"/>
        </w:rPr>
        <w:t xml:space="preserve"> </w:t>
      </w:r>
    </w:p>
    <w:p w14:paraId="5E6A6ACE" w14:textId="77777777" w:rsidR="003B1223" w:rsidRPr="00E633F0" w:rsidRDefault="003B1223" w:rsidP="003B1223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3390507B" w14:textId="77777777" w:rsidR="00C7273D" w:rsidRDefault="00C7273D" w:rsidP="005470AA">
      <w:pPr>
        <w:jc w:val="both"/>
        <w:rPr>
          <w:rFonts w:ascii="Arial" w:hAnsi="Arial" w:cs="Arial"/>
          <w:sz w:val="20"/>
        </w:rPr>
      </w:pPr>
    </w:p>
    <w:p w14:paraId="426C4AE3" w14:textId="77777777" w:rsidR="00161436" w:rsidRPr="00161436" w:rsidRDefault="00161436" w:rsidP="0016143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sz w:val="20"/>
          <w:lang w:val="cs-CZ" w:eastAsia="cs-CZ"/>
        </w:rPr>
      </w:pPr>
      <w:bookmarkStart w:id="2" w:name="_Hlk201758319"/>
      <w:r w:rsidRPr="00161436">
        <w:rPr>
          <w:rFonts w:ascii="Arial" w:hAnsi="Arial" w:cs="Arial"/>
          <w:b/>
          <w:sz w:val="20"/>
          <w:lang w:val="cs-CZ" w:eastAsia="cs-CZ"/>
        </w:rPr>
        <w:t>M</w:t>
      </w:r>
      <w:r w:rsidR="008245B0">
        <w:rPr>
          <w:rFonts w:ascii="Arial" w:hAnsi="Arial" w:cs="Arial"/>
          <w:b/>
          <w:sz w:val="20"/>
          <w:lang w:val="cs-CZ" w:eastAsia="cs-CZ"/>
        </w:rPr>
        <w:t>MN</w:t>
      </w:r>
      <w:r w:rsidRPr="00161436">
        <w:rPr>
          <w:rFonts w:ascii="Arial" w:hAnsi="Arial" w:cs="Arial"/>
          <w:b/>
          <w:sz w:val="20"/>
          <w:lang w:val="cs-CZ" w:eastAsia="cs-CZ"/>
        </w:rPr>
        <w:t>, a. s.</w:t>
      </w:r>
    </w:p>
    <w:p w14:paraId="4F81B5E3" w14:textId="77777777" w:rsidR="00161436" w:rsidRPr="00161436" w:rsidRDefault="00161436" w:rsidP="0016143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lang w:val="cs-CZ" w:eastAsia="cs-CZ"/>
        </w:rPr>
      </w:pPr>
      <w:r w:rsidRPr="00161436">
        <w:rPr>
          <w:rFonts w:ascii="Arial" w:hAnsi="Arial" w:cs="Arial"/>
          <w:sz w:val="20"/>
          <w:lang w:val="cs-CZ" w:eastAsia="cs-CZ"/>
        </w:rPr>
        <w:t>Se sídlem:</w:t>
      </w:r>
      <w:r w:rsidRPr="00161436">
        <w:rPr>
          <w:rFonts w:ascii="Times New Roman" w:hAnsi="Times New Roman"/>
          <w:sz w:val="20"/>
          <w:lang w:val="cs-CZ" w:eastAsia="cs-CZ"/>
        </w:rPr>
        <w:t xml:space="preserve"> </w:t>
      </w:r>
      <w:proofErr w:type="spellStart"/>
      <w:r w:rsidRPr="00161436">
        <w:rPr>
          <w:rFonts w:ascii="Arial" w:hAnsi="Arial" w:cs="Arial"/>
          <w:sz w:val="20"/>
          <w:lang w:val="cs-CZ" w:eastAsia="cs-CZ"/>
        </w:rPr>
        <w:t>Metyšova</w:t>
      </w:r>
      <w:proofErr w:type="spellEnd"/>
      <w:r w:rsidRPr="00161436">
        <w:rPr>
          <w:rFonts w:ascii="Arial" w:hAnsi="Arial" w:cs="Arial"/>
          <w:sz w:val="20"/>
          <w:lang w:val="cs-CZ" w:eastAsia="cs-CZ"/>
        </w:rPr>
        <w:t xml:space="preserve"> 465, 514 01 Jilemnice</w:t>
      </w:r>
    </w:p>
    <w:p w14:paraId="3E2BB3FC" w14:textId="77777777" w:rsidR="00161436" w:rsidRPr="00161436" w:rsidRDefault="00161436" w:rsidP="0016143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lang w:val="cs-CZ" w:eastAsia="cs-CZ"/>
        </w:rPr>
      </w:pPr>
      <w:r w:rsidRPr="00161436">
        <w:rPr>
          <w:rFonts w:ascii="Arial" w:hAnsi="Arial" w:cs="Arial"/>
          <w:sz w:val="20"/>
          <w:lang w:val="cs-CZ" w:eastAsia="cs-CZ"/>
        </w:rPr>
        <w:t>IČO:</w:t>
      </w:r>
      <w:r w:rsidRPr="00161436">
        <w:rPr>
          <w:rFonts w:ascii="Times New Roman" w:hAnsi="Times New Roman"/>
          <w:sz w:val="20"/>
          <w:lang w:val="cs-CZ" w:eastAsia="cs-CZ"/>
        </w:rPr>
        <w:t xml:space="preserve"> </w:t>
      </w:r>
      <w:r w:rsidRPr="00161436">
        <w:rPr>
          <w:rFonts w:ascii="Arial" w:hAnsi="Arial" w:cs="Arial"/>
          <w:sz w:val="20"/>
          <w:lang w:val="cs-CZ" w:eastAsia="cs-CZ"/>
        </w:rPr>
        <w:t>05421888</w:t>
      </w:r>
    </w:p>
    <w:p w14:paraId="2DA4A151" w14:textId="77777777" w:rsidR="00161436" w:rsidRPr="00161436" w:rsidRDefault="00161436" w:rsidP="0016143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lang w:val="cs-CZ" w:eastAsia="cs-CZ"/>
        </w:rPr>
      </w:pPr>
      <w:r w:rsidRPr="00161436">
        <w:rPr>
          <w:rFonts w:ascii="Arial" w:hAnsi="Arial" w:cs="Arial"/>
          <w:sz w:val="20"/>
          <w:lang w:val="cs-CZ" w:eastAsia="cs-CZ"/>
        </w:rPr>
        <w:t>DIČ:</w:t>
      </w:r>
      <w:r w:rsidRPr="00161436">
        <w:rPr>
          <w:rFonts w:ascii="Times New Roman" w:hAnsi="Times New Roman"/>
          <w:sz w:val="20"/>
          <w:lang w:val="cs-CZ" w:eastAsia="cs-CZ"/>
        </w:rPr>
        <w:t xml:space="preserve"> </w:t>
      </w:r>
      <w:r w:rsidRPr="00161436">
        <w:rPr>
          <w:rFonts w:ascii="Arial" w:hAnsi="Arial" w:cs="Arial"/>
          <w:sz w:val="20"/>
          <w:lang w:val="cs-CZ" w:eastAsia="cs-CZ"/>
        </w:rPr>
        <w:t>CZ</w:t>
      </w:r>
      <w:del w:id="3" w:author="Ing. Imrich Kohút" w:date="2025-09-23T09:56:00Z">
        <w:r w:rsidRPr="00161436" w:rsidDel="008245B0">
          <w:rPr>
            <w:rFonts w:ascii="Arial" w:hAnsi="Arial" w:cs="Arial"/>
            <w:sz w:val="20"/>
            <w:lang w:val="cs-CZ" w:eastAsia="cs-CZ"/>
          </w:rPr>
          <w:delText xml:space="preserve"> </w:delText>
        </w:r>
      </w:del>
      <w:r w:rsidRPr="00161436">
        <w:rPr>
          <w:rFonts w:ascii="Arial" w:hAnsi="Arial" w:cs="Arial"/>
          <w:sz w:val="20"/>
          <w:lang w:val="cs-CZ" w:eastAsia="cs-CZ"/>
        </w:rPr>
        <w:t>05421888</w:t>
      </w:r>
    </w:p>
    <w:p w14:paraId="1FCD60F1" w14:textId="77777777" w:rsidR="00161436" w:rsidRPr="00161436" w:rsidRDefault="00161436" w:rsidP="0016143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sz w:val="20"/>
          <w:lang w:val="cs-CZ" w:eastAsia="cs-CZ"/>
        </w:rPr>
      </w:pPr>
      <w:r w:rsidRPr="00161436">
        <w:rPr>
          <w:rFonts w:ascii="Arial" w:hAnsi="Arial" w:cs="Arial"/>
          <w:sz w:val="20"/>
          <w:lang w:val="cs-CZ" w:eastAsia="cs-CZ"/>
        </w:rPr>
        <w:t>Bankovní spojení:</w:t>
      </w:r>
      <w:r w:rsidR="008245B0">
        <w:rPr>
          <w:rFonts w:ascii="Arial" w:hAnsi="Arial" w:cs="Arial"/>
          <w:sz w:val="20"/>
          <w:lang w:val="cs-CZ" w:eastAsia="cs-CZ"/>
        </w:rPr>
        <w:t xml:space="preserve"> Komerční banka, a.s., </w:t>
      </w:r>
      <w:proofErr w:type="spellStart"/>
      <w:proofErr w:type="gramStart"/>
      <w:r w:rsidR="008245B0">
        <w:rPr>
          <w:rFonts w:ascii="Arial" w:hAnsi="Arial" w:cs="Arial"/>
          <w:sz w:val="20"/>
          <w:lang w:val="cs-CZ" w:eastAsia="cs-CZ"/>
        </w:rPr>
        <w:t>č.ú</w:t>
      </w:r>
      <w:proofErr w:type="spellEnd"/>
      <w:r w:rsidR="008245B0">
        <w:rPr>
          <w:rFonts w:ascii="Arial" w:hAnsi="Arial" w:cs="Arial"/>
          <w:sz w:val="20"/>
          <w:lang w:val="cs-CZ" w:eastAsia="cs-CZ"/>
        </w:rPr>
        <w:t>.</w:t>
      </w:r>
      <w:r w:rsidRPr="00161436">
        <w:rPr>
          <w:rFonts w:ascii="Arial" w:hAnsi="Arial" w:cs="Arial"/>
          <w:sz w:val="20"/>
          <w:lang w:val="cs-CZ" w:eastAsia="cs-CZ"/>
        </w:rPr>
        <w:t xml:space="preserve"> 115</w:t>
      </w:r>
      <w:proofErr w:type="gramEnd"/>
      <w:r w:rsidRPr="00161436">
        <w:rPr>
          <w:rFonts w:ascii="Arial" w:hAnsi="Arial" w:cs="Arial"/>
          <w:sz w:val="20"/>
          <w:lang w:val="cs-CZ" w:eastAsia="cs-CZ"/>
        </w:rPr>
        <w:t>-34</w:t>
      </w:r>
      <w:del w:id="4" w:author="Ing. Imrich Kohút" w:date="2025-09-23T09:56:00Z">
        <w:r w:rsidRPr="00161436" w:rsidDel="008245B0">
          <w:rPr>
            <w:rFonts w:ascii="Arial" w:hAnsi="Arial" w:cs="Arial"/>
            <w:sz w:val="20"/>
            <w:lang w:val="cs-CZ" w:eastAsia="cs-CZ"/>
          </w:rPr>
          <w:delText xml:space="preserve"> </w:delText>
        </w:r>
      </w:del>
      <w:r w:rsidRPr="00161436">
        <w:rPr>
          <w:rFonts w:ascii="Arial" w:hAnsi="Arial" w:cs="Arial"/>
          <w:sz w:val="20"/>
          <w:lang w:val="cs-CZ" w:eastAsia="cs-CZ"/>
        </w:rPr>
        <w:t>53</w:t>
      </w:r>
      <w:del w:id="5" w:author="Ing. Imrich Kohút" w:date="2025-09-23T09:56:00Z">
        <w:r w:rsidRPr="00161436" w:rsidDel="008245B0">
          <w:rPr>
            <w:rFonts w:ascii="Arial" w:hAnsi="Arial" w:cs="Arial"/>
            <w:sz w:val="20"/>
            <w:lang w:val="cs-CZ" w:eastAsia="cs-CZ"/>
          </w:rPr>
          <w:delText xml:space="preserve"> </w:delText>
        </w:r>
      </w:del>
      <w:r w:rsidRPr="00161436">
        <w:rPr>
          <w:rFonts w:ascii="Arial" w:hAnsi="Arial" w:cs="Arial"/>
          <w:sz w:val="20"/>
          <w:lang w:val="cs-CZ" w:eastAsia="cs-CZ"/>
        </w:rPr>
        <w:t>310</w:t>
      </w:r>
      <w:del w:id="6" w:author="Ing. Imrich Kohút" w:date="2025-09-23T09:56:00Z">
        <w:r w:rsidRPr="00161436" w:rsidDel="008245B0">
          <w:rPr>
            <w:rFonts w:ascii="Arial" w:hAnsi="Arial" w:cs="Arial"/>
            <w:sz w:val="20"/>
            <w:lang w:val="cs-CZ" w:eastAsia="cs-CZ"/>
          </w:rPr>
          <w:delText xml:space="preserve"> </w:delText>
        </w:r>
      </w:del>
      <w:r w:rsidRPr="00161436">
        <w:rPr>
          <w:rFonts w:ascii="Arial" w:hAnsi="Arial" w:cs="Arial"/>
          <w:sz w:val="20"/>
          <w:lang w:val="cs-CZ" w:eastAsia="cs-CZ"/>
        </w:rPr>
        <w:t>267</w:t>
      </w:r>
      <w:del w:id="7" w:author="Ing. Imrich Kohút" w:date="2025-09-23T09:56:00Z">
        <w:r w:rsidRPr="00161436" w:rsidDel="008245B0">
          <w:rPr>
            <w:rFonts w:ascii="Arial" w:hAnsi="Arial" w:cs="Arial"/>
            <w:sz w:val="20"/>
            <w:lang w:val="cs-CZ" w:eastAsia="cs-CZ"/>
          </w:rPr>
          <w:delText xml:space="preserve"> </w:delText>
        </w:r>
      </w:del>
      <w:r w:rsidRPr="00161436">
        <w:rPr>
          <w:rFonts w:ascii="Arial" w:hAnsi="Arial" w:cs="Arial"/>
          <w:sz w:val="20"/>
          <w:lang w:val="cs-CZ" w:eastAsia="cs-CZ"/>
        </w:rPr>
        <w:t>/</w:t>
      </w:r>
      <w:del w:id="8" w:author="Ing. Imrich Kohút" w:date="2025-09-23T09:56:00Z">
        <w:r w:rsidRPr="00161436" w:rsidDel="008245B0">
          <w:rPr>
            <w:rFonts w:ascii="Arial" w:hAnsi="Arial" w:cs="Arial"/>
            <w:sz w:val="20"/>
            <w:lang w:val="cs-CZ" w:eastAsia="cs-CZ"/>
          </w:rPr>
          <w:delText xml:space="preserve"> </w:delText>
        </w:r>
      </w:del>
      <w:r w:rsidRPr="00161436">
        <w:rPr>
          <w:rFonts w:ascii="Arial" w:hAnsi="Arial" w:cs="Arial"/>
          <w:sz w:val="20"/>
          <w:lang w:val="cs-CZ" w:eastAsia="cs-CZ"/>
        </w:rPr>
        <w:t>0100</w:t>
      </w:r>
    </w:p>
    <w:p w14:paraId="250CC017" w14:textId="77777777" w:rsidR="00161436" w:rsidRPr="00161436" w:rsidRDefault="00161436" w:rsidP="0016143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lang w:val="cs-CZ" w:eastAsia="cs-CZ"/>
        </w:rPr>
      </w:pPr>
      <w:r w:rsidRPr="00161436">
        <w:rPr>
          <w:rFonts w:ascii="Arial" w:hAnsi="Arial" w:cs="Arial"/>
          <w:sz w:val="20"/>
          <w:lang w:val="cs-CZ" w:eastAsia="cs-CZ"/>
        </w:rPr>
        <w:t xml:space="preserve">Zapsaná v obchodním rejstříku vedeném u Krajského soudu v Hradci Králové, </w:t>
      </w:r>
      <w:proofErr w:type="spellStart"/>
      <w:r w:rsidRPr="00161436">
        <w:rPr>
          <w:rFonts w:ascii="Arial" w:hAnsi="Arial" w:cs="Arial"/>
          <w:sz w:val="20"/>
          <w:lang w:val="cs-CZ" w:eastAsia="cs-CZ"/>
        </w:rPr>
        <w:t>sp</w:t>
      </w:r>
      <w:proofErr w:type="spellEnd"/>
      <w:r w:rsidRPr="00161436">
        <w:rPr>
          <w:rFonts w:ascii="Arial" w:hAnsi="Arial" w:cs="Arial"/>
          <w:sz w:val="20"/>
          <w:lang w:val="cs-CZ" w:eastAsia="cs-CZ"/>
        </w:rPr>
        <w:t>. zn. B vložka 3506</w:t>
      </w:r>
    </w:p>
    <w:p w14:paraId="7531F138" w14:textId="77777777" w:rsidR="00161436" w:rsidRDefault="00161436" w:rsidP="0016143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lang w:val="cs-CZ" w:eastAsia="cs-CZ"/>
        </w:rPr>
      </w:pPr>
      <w:r w:rsidRPr="00161436">
        <w:rPr>
          <w:rFonts w:ascii="Arial" w:hAnsi="Arial" w:cs="Arial"/>
          <w:sz w:val="20"/>
          <w:lang w:val="cs-CZ" w:eastAsia="cs-CZ"/>
        </w:rPr>
        <w:t xml:space="preserve">Zastoupená: </w:t>
      </w:r>
      <w:bookmarkStart w:id="9" w:name="_Hlk88998535"/>
      <w:r w:rsidRPr="00161436">
        <w:rPr>
          <w:rFonts w:ascii="Arial" w:hAnsi="Arial" w:cs="Arial"/>
          <w:sz w:val="20"/>
          <w:lang w:val="cs-CZ" w:eastAsia="cs-CZ"/>
        </w:rPr>
        <w:t>MUDr. Jiří Kalenský</w:t>
      </w:r>
      <w:bookmarkEnd w:id="9"/>
      <w:r w:rsidRPr="00161436">
        <w:rPr>
          <w:rFonts w:ascii="Arial" w:hAnsi="Arial" w:cs="Arial"/>
          <w:sz w:val="20"/>
          <w:lang w:val="cs-CZ" w:eastAsia="cs-CZ"/>
        </w:rPr>
        <w:t>,</w:t>
      </w:r>
      <w:r w:rsidR="008245B0">
        <w:rPr>
          <w:rFonts w:ascii="Arial" w:hAnsi="Arial" w:cs="Arial"/>
          <w:sz w:val="20"/>
          <w:lang w:val="cs-CZ" w:eastAsia="cs-CZ"/>
        </w:rPr>
        <w:t xml:space="preserve"> p</w:t>
      </w:r>
      <w:r w:rsidRPr="00161436">
        <w:rPr>
          <w:rFonts w:ascii="Arial" w:hAnsi="Arial" w:cs="Arial"/>
          <w:sz w:val="20"/>
          <w:lang w:val="cs-CZ" w:eastAsia="cs-CZ"/>
        </w:rPr>
        <w:t>ředseda představenstva</w:t>
      </w:r>
      <w:r w:rsidR="008245B0">
        <w:rPr>
          <w:rFonts w:ascii="Arial" w:hAnsi="Arial" w:cs="Arial"/>
          <w:sz w:val="20"/>
          <w:lang w:val="cs-CZ" w:eastAsia="cs-CZ"/>
        </w:rPr>
        <w:t>;</w:t>
      </w:r>
    </w:p>
    <w:p w14:paraId="17FFDA65" w14:textId="77777777" w:rsidR="008245B0" w:rsidRPr="00161436" w:rsidRDefault="008245B0" w:rsidP="0016143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sz w:val="20"/>
          <w:lang w:val="cs-CZ" w:eastAsia="cs-CZ"/>
        </w:rPr>
      </w:pPr>
      <w:r>
        <w:rPr>
          <w:rFonts w:ascii="Arial" w:hAnsi="Arial" w:cs="Arial"/>
          <w:sz w:val="20"/>
          <w:lang w:val="cs-CZ" w:eastAsia="cs-CZ"/>
        </w:rPr>
        <w:tab/>
        <w:t xml:space="preserve">        Ing. et Ing. Imrich Kohút, člen představenstva</w:t>
      </w:r>
    </w:p>
    <w:p w14:paraId="4D6A21A4" w14:textId="77777777" w:rsidR="00161436" w:rsidRPr="00161436" w:rsidRDefault="00161436" w:rsidP="00161436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jc w:val="both"/>
        <w:rPr>
          <w:rFonts w:ascii="Arial" w:hAnsi="Arial" w:cs="Arial"/>
          <w:b/>
          <w:bCs/>
          <w:sz w:val="20"/>
          <w:lang w:val="cs-CZ" w:eastAsia="cs-CZ"/>
        </w:rPr>
      </w:pPr>
      <w:bookmarkStart w:id="10" w:name="_Hlk201764719"/>
      <w:bookmarkEnd w:id="2"/>
      <w:r w:rsidRPr="00161436">
        <w:rPr>
          <w:rFonts w:ascii="Arial" w:hAnsi="Arial" w:cs="Arial"/>
          <w:b/>
          <w:bCs/>
          <w:sz w:val="20"/>
          <w:lang w:val="cs-CZ" w:eastAsia="cs-CZ"/>
        </w:rPr>
        <w:t>(dále jen „Zdravotnické zařízení“).</w:t>
      </w:r>
      <w:bookmarkEnd w:id="10"/>
    </w:p>
    <w:p w14:paraId="7B997F52" w14:textId="77777777" w:rsidR="002B2DFC" w:rsidRDefault="002B2DFC" w:rsidP="005D2569">
      <w:pPr>
        <w:jc w:val="both"/>
        <w:rPr>
          <w:rFonts w:ascii="Arial" w:hAnsi="Arial" w:cs="Arial"/>
          <w:b/>
          <w:bCs/>
          <w:sz w:val="20"/>
        </w:rPr>
      </w:pPr>
    </w:p>
    <w:p w14:paraId="4AB65876" w14:textId="77777777" w:rsidR="005D2569" w:rsidRDefault="005D2569" w:rsidP="005D2569">
      <w:pPr>
        <w:jc w:val="both"/>
        <w:rPr>
          <w:rFonts w:ascii="Arial" w:hAnsi="Arial" w:cs="Arial"/>
          <w:b/>
          <w:bCs/>
          <w:sz w:val="20"/>
        </w:rPr>
      </w:pPr>
      <w:proofErr w:type="spellStart"/>
      <w:r>
        <w:rPr>
          <w:rFonts w:ascii="Arial" w:hAnsi="Arial" w:cs="Arial"/>
          <w:b/>
          <w:bCs/>
          <w:sz w:val="20"/>
        </w:rPr>
        <w:t>Obsahem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této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přílohy</w:t>
      </w:r>
      <w:proofErr w:type="spellEnd"/>
      <w:r>
        <w:rPr>
          <w:rFonts w:ascii="Arial" w:hAnsi="Arial" w:cs="Arial"/>
          <w:b/>
          <w:bCs/>
          <w:sz w:val="20"/>
        </w:rPr>
        <w:t xml:space="preserve"> je dohoda o </w:t>
      </w:r>
      <w:proofErr w:type="spellStart"/>
      <w:r>
        <w:rPr>
          <w:rFonts w:ascii="Arial" w:hAnsi="Arial" w:cs="Arial"/>
          <w:b/>
          <w:bCs/>
          <w:sz w:val="20"/>
        </w:rPr>
        <w:t>podmínkách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dosažení</w:t>
      </w:r>
      <w:proofErr w:type="spellEnd"/>
      <w:r>
        <w:rPr>
          <w:rFonts w:ascii="Arial" w:hAnsi="Arial" w:cs="Arial"/>
          <w:b/>
          <w:bCs/>
          <w:sz w:val="20"/>
        </w:rPr>
        <w:t xml:space="preserve"> a o výši obratového bonusu </w:t>
      </w:r>
      <w:proofErr w:type="spellStart"/>
      <w:r>
        <w:rPr>
          <w:rFonts w:ascii="Arial" w:hAnsi="Arial" w:cs="Arial"/>
          <w:b/>
          <w:bCs/>
          <w:sz w:val="20"/>
        </w:rPr>
        <w:t>pro</w:t>
      </w:r>
      <w:proofErr w:type="spellEnd"/>
      <w:r>
        <w:rPr>
          <w:rFonts w:ascii="Arial" w:hAnsi="Arial" w:cs="Arial"/>
          <w:b/>
          <w:bCs/>
          <w:sz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</w:rPr>
        <w:t>tyto</w:t>
      </w:r>
      <w:proofErr w:type="spellEnd"/>
      <w:r>
        <w:rPr>
          <w:rFonts w:ascii="Arial" w:hAnsi="Arial" w:cs="Arial"/>
          <w:b/>
          <w:bCs/>
          <w:sz w:val="20"/>
        </w:rPr>
        <w:t xml:space="preserve"> produkty: </w:t>
      </w:r>
    </w:p>
    <w:p w14:paraId="506C8174" w14:textId="77777777" w:rsidR="00C7273D" w:rsidRPr="005470AA" w:rsidRDefault="00C7273D" w:rsidP="005E40E0">
      <w:pPr>
        <w:jc w:val="both"/>
        <w:rPr>
          <w:rFonts w:ascii="Arial" w:hAnsi="Arial" w:cs="Arial"/>
          <w:color w:val="000000"/>
          <w:sz w:val="20"/>
          <w:highlight w:val="yellow"/>
        </w:rPr>
      </w:pPr>
    </w:p>
    <w:p w14:paraId="6DAF3021" w14:textId="332A6C44" w:rsidR="007106AD" w:rsidRDefault="002906A8" w:rsidP="007106AD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[XX</w:t>
      </w:r>
      <w:r w:rsidR="00771A6F" w:rsidRPr="00771A6F">
        <w:rPr>
          <w:rFonts w:ascii="Arial" w:hAnsi="Arial" w:cs="Arial"/>
          <w:b/>
          <w:color w:val="000000"/>
          <w:sz w:val="20"/>
          <w:lang w:val="cs-CZ" w:eastAsia="cs-CZ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0"/>
        </w:rPr>
        <w:t>XX</w:t>
      </w:r>
      <w:proofErr w:type="spellEnd"/>
      <w:r>
        <w:rPr>
          <w:rFonts w:ascii="Arial" w:hAnsi="Arial" w:cs="Arial"/>
          <w:b/>
          <w:color w:val="000000"/>
          <w:sz w:val="20"/>
        </w:rPr>
        <w:t>]</w:t>
      </w:r>
    </w:p>
    <w:p w14:paraId="74D65EE4" w14:textId="77777777" w:rsidR="00C46DF7" w:rsidRPr="005470AA" w:rsidRDefault="00C46DF7" w:rsidP="00C46DF7">
      <w:pPr>
        <w:jc w:val="both"/>
        <w:rPr>
          <w:rFonts w:ascii="Arial" w:hAnsi="Arial" w:cs="Arial"/>
          <w:color w:val="000000"/>
          <w:sz w:val="20"/>
        </w:rPr>
      </w:pPr>
    </w:p>
    <w:p w14:paraId="5F03493C" w14:textId="6B866806" w:rsidR="00C46DF7" w:rsidRPr="005470AA" w:rsidRDefault="00C46DF7" w:rsidP="00C46DF7">
      <w:pPr>
        <w:jc w:val="both"/>
        <w:rPr>
          <w:rFonts w:ascii="Arial" w:hAnsi="Arial" w:cs="Arial"/>
          <w:b/>
          <w:color w:val="000000"/>
          <w:sz w:val="20"/>
        </w:rPr>
      </w:pPr>
      <w:r w:rsidRPr="005470AA">
        <w:rPr>
          <w:rFonts w:ascii="Arial" w:hAnsi="Arial" w:cs="Arial"/>
          <w:b/>
          <w:color w:val="000000"/>
          <w:sz w:val="20"/>
        </w:rPr>
        <w:t>Referenčn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 xml:space="preserve"> obdob</w:t>
      </w:r>
      <w:r>
        <w:rPr>
          <w:rFonts w:ascii="Arial" w:hAnsi="Arial" w:cs="Arial"/>
          <w:b/>
          <w:color w:val="000000"/>
          <w:sz w:val="20"/>
        </w:rPr>
        <w:t>í</w:t>
      </w:r>
      <w:r w:rsidRPr="005470AA">
        <w:rPr>
          <w:rFonts w:ascii="Arial" w:hAnsi="Arial" w:cs="Arial"/>
          <w:b/>
          <w:color w:val="000000"/>
          <w:sz w:val="20"/>
        </w:rPr>
        <w:t>:</w:t>
      </w:r>
      <w:r>
        <w:rPr>
          <w:rFonts w:ascii="Arial" w:hAnsi="Arial" w:cs="Arial"/>
          <w:b/>
          <w:color w:val="000000"/>
          <w:sz w:val="20"/>
        </w:rPr>
        <w:t xml:space="preserve"> [XX </w:t>
      </w:r>
      <w:proofErr w:type="spellStart"/>
      <w:r>
        <w:rPr>
          <w:rFonts w:ascii="Arial" w:hAnsi="Arial" w:cs="Arial"/>
          <w:b/>
          <w:color w:val="000000"/>
          <w:sz w:val="20"/>
        </w:rPr>
        <w:t>XX</w:t>
      </w:r>
      <w:proofErr w:type="spellEnd"/>
      <w:r>
        <w:rPr>
          <w:rFonts w:ascii="Arial" w:hAnsi="Arial" w:cs="Arial"/>
          <w:b/>
          <w:color w:val="000000"/>
          <w:sz w:val="20"/>
        </w:rPr>
        <w:t>]</w:t>
      </w:r>
    </w:p>
    <w:p w14:paraId="1C1D7F1B" w14:textId="77777777" w:rsidR="00806AE4" w:rsidRPr="005470AA" w:rsidRDefault="00806AE4" w:rsidP="008F6467">
      <w:pPr>
        <w:jc w:val="both"/>
        <w:rPr>
          <w:rFonts w:ascii="Arial" w:hAnsi="Arial" w:cs="Arial"/>
          <w:color w:val="0070C0"/>
          <w:sz w:val="20"/>
        </w:rPr>
      </w:pPr>
    </w:p>
    <w:p w14:paraId="32A1EF66" w14:textId="77777777" w:rsidR="00AB3111" w:rsidRPr="005470AA" w:rsidRDefault="00700346" w:rsidP="008F6467">
      <w:pPr>
        <w:jc w:val="both"/>
        <w:rPr>
          <w:rFonts w:ascii="Arial" w:hAnsi="Arial" w:cs="Arial"/>
          <w:b/>
          <w:color w:val="000000"/>
          <w:sz w:val="20"/>
        </w:rPr>
      </w:pPr>
      <w:proofErr w:type="spellStart"/>
      <w:r>
        <w:rPr>
          <w:rFonts w:ascii="Arial" w:hAnsi="Arial" w:cs="Arial"/>
          <w:b/>
          <w:color w:val="000000"/>
          <w:sz w:val="20"/>
        </w:rPr>
        <w:t>Potřebná</w:t>
      </w:r>
      <w:proofErr w:type="spellEnd"/>
      <w:r>
        <w:rPr>
          <w:rFonts w:ascii="Arial" w:hAnsi="Arial" w:cs="Arial"/>
          <w:b/>
          <w:color w:val="000000"/>
          <w:sz w:val="20"/>
        </w:rPr>
        <w:t xml:space="preserve"> v</w:t>
      </w:r>
      <w:r w:rsidR="001519DF">
        <w:rPr>
          <w:rFonts w:ascii="Arial" w:hAnsi="Arial" w:cs="Arial"/>
          <w:b/>
          <w:color w:val="000000"/>
          <w:sz w:val="20"/>
        </w:rPr>
        <w:t>ýše obratu</w:t>
      </w:r>
      <w:r w:rsidR="00364857">
        <w:rPr>
          <w:rFonts w:ascii="Arial" w:hAnsi="Arial" w:cs="Arial"/>
          <w:b/>
          <w:color w:val="000000"/>
          <w:sz w:val="20"/>
        </w:rPr>
        <w:t xml:space="preserve"> v </w:t>
      </w:r>
      <w:proofErr w:type="spellStart"/>
      <w:r w:rsidR="001519DF">
        <w:rPr>
          <w:rFonts w:ascii="Arial" w:hAnsi="Arial" w:cs="Arial"/>
          <w:b/>
          <w:color w:val="000000"/>
          <w:sz w:val="20"/>
        </w:rPr>
        <w:t>referenční</w:t>
      </w:r>
      <w:r w:rsidR="00364857">
        <w:rPr>
          <w:rFonts w:ascii="Arial" w:hAnsi="Arial" w:cs="Arial"/>
          <w:b/>
          <w:color w:val="000000"/>
          <w:sz w:val="20"/>
        </w:rPr>
        <w:t>m</w:t>
      </w:r>
      <w:proofErr w:type="spellEnd"/>
      <w:r w:rsidR="001519DF">
        <w:rPr>
          <w:rFonts w:ascii="Arial" w:hAnsi="Arial" w:cs="Arial"/>
          <w:b/>
          <w:color w:val="000000"/>
          <w:sz w:val="20"/>
        </w:rPr>
        <w:t xml:space="preserve"> období</w:t>
      </w:r>
      <w:r w:rsidR="001519DF" w:rsidRPr="005470AA">
        <w:rPr>
          <w:rFonts w:ascii="Arial" w:hAnsi="Arial" w:cs="Arial"/>
          <w:b/>
          <w:color w:val="000000"/>
          <w:sz w:val="20"/>
        </w:rPr>
        <w:t>:</w:t>
      </w:r>
    </w:p>
    <w:p w14:paraId="0969E590" w14:textId="77777777" w:rsid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</w:t>
      </w:r>
    </w:p>
    <w:p w14:paraId="049F8C26" w14:textId="6F31444C" w:rsidR="00523093" w:rsidRPr="00504707" w:rsidRDefault="00523093" w:rsidP="00523093">
      <w:pPr>
        <w:suppressAutoHyphens/>
        <w:jc w:val="both"/>
        <w:rPr>
          <w:rFonts w:ascii="Arial" w:hAnsi="Arial" w:cs="Arial"/>
          <w:bCs/>
          <w:color w:val="000000"/>
          <w:sz w:val="20"/>
          <w:lang w:eastAsia="zh-CN"/>
        </w:rPr>
      </w:pPr>
      <w:r w:rsidRPr="00504707">
        <w:rPr>
          <w:rFonts w:ascii="Arial" w:hAnsi="Arial" w:cs="Arial"/>
          <w:bCs/>
          <w:sz w:val="20"/>
          <w:lang w:eastAsia="zh-CN"/>
        </w:rPr>
        <w:t xml:space="preserve">[XX </w:t>
      </w:r>
      <w:proofErr w:type="spellStart"/>
      <w:r w:rsidRPr="00504707">
        <w:rPr>
          <w:rFonts w:ascii="Arial" w:hAnsi="Arial" w:cs="Arial"/>
          <w:bCs/>
          <w:color w:val="000000"/>
          <w:sz w:val="20"/>
          <w:lang w:eastAsia="zh-CN"/>
        </w:rPr>
        <w:t>XX</w:t>
      </w:r>
      <w:proofErr w:type="spellEnd"/>
      <w:r w:rsidRPr="00504707">
        <w:rPr>
          <w:rFonts w:ascii="Arial" w:hAnsi="Arial" w:cs="Arial"/>
          <w:bCs/>
          <w:sz w:val="20"/>
          <w:lang w:eastAsia="zh-CN"/>
        </w:rPr>
        <w:t>]</w:t>
      </w:r>
      <w:r w:rsidRPr="00504707">
        <w:rPr>
          <w:rFonts w:ascii="Arial" w:hAnsi="Arial" w:cs="Arial"/>
          <w:bCs/>
          <w:color w:val="000000"/>
          <w:sz w:val="20"/>
          <w:lang w:eastAsia="zh-CN"/>
        </w:rPr>
        <w:t xml:space="preserve"> </w:t>
      </w:r>
    </w:p>
    <w:p w14:paraId="77D04DDE" w14:textId="77777777" w:rsidR="003B1223" w:rsidRPr="005470AA" w:rsidRDefault="003B1223" w:rsidP="008F6467">
      <w:pPr>
        <w:jc w:val="both"/>
        <w:rPr>
          <w:rFonts w:ascii="Arial" w:hAnsi="Arial" w:cs="Arial"/>
          <w:color w:val="000000"/>
          <w:sz w:val="20"/>
        </w:rPr>
      </w:pPr>
    </w:p>
    <w:p w14:paraId="0D48231B" w14:textId="77777777" w:rsidR="00800211" w:rsidRPr="00800211" w:rsidRDefault="00800211" w:rsidP="00800211">
      <w:pPr>
        <w:jc w:val="both"/>
        <w:rPr>
          <w:rFonts w:ascii="Arial" w:hAnsi="Arial" w:cs="Arial"/>
          <w:b/>
          <w:bCs/>
          <w:color w:val="000000"/>
          <w:sz w:val="20"/>
        </w:rPr>
      </w:pPr>
      <w:r w:rsidRPr="00800211">
        <w:rPr>
          <w:rFonts w:ascii="Arial" w:hAnsi="Arial" w:cs="Arial"/>
          <w:b/>
          <w:bCs/>
          <w:color w:val="000000"/>
          <w:sz w:val="20"/>
        </w:rPr>
        <w:t xml:space="preserve">Poskytovaný obratový bonus bude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vyplacen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pouze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podle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jednoho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pásma, a to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souladu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s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dosaženou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výší obratu v </w:t>
      </w:r>
      <w:proofErr w:type="spellStart"/>
      <w:r w:rsidRPr="00800211">
        <w:rPr>
          <w:rFonts w:ascii="Arial" w:hAnsi="Arial" w:cs="Arial"/>
          <w:b/>
          <w:bCs/>
          <w:color w:val="000000"/>
          <w:sz w:val="20"/>
        </w:rPr>
        <w:t>referenčním</w:t>
      </w:r>
      <w:proofErr w:type="spellEnd"/>
      <w:r w:rsidRPr="00800211">
        <w:rPr>
          <w:rFonts w:ascii="Arial" w:hAnsi="Arial" w:cs="Arial"/>
          <w:b/>
          <w:bCs/>
          <w:color w:val="000000"/>
          <w:sz w:val="20"/>
        </w:rPr>
        <w:t xml:space="preserve"> období:</w:t>
      </w:r>
    </w:p>
    <w:p w14:paraId="23777430" w14:textId="77777777" w:rsidR="005470AA" w:rsidRDefault="005470AA" w:rsidP="003878A0">
      <w:pPr>
        <w:jc w:val="both"/>
        <w:rPr>
          <w:rFonts w:ascii="Arial" w:hAnsi="Arial" w:cs="Arial"/>
          <w:color w:val="000000"/>
          <w:sz w:val="20"/>
        </w:rPr>
      </w:pPr>
    </w:p>
    <w:p w14:paraId="7140C134" w14:textId="3E2A44EB" w:rsidR="00523093" w:rsidRDefault="00523093" w:rsidP="00523093">
      <w:pPr>
        <w:suppressAutoHyphens/>
        <w:jc w:val="both"/>
        <w:rPr>
          <w:ins w:id="11" w:author="Rezler, Karel /CZ  Opella" w:date="2025-09-23T12:38:00Z"/>
          <w:rFonts w:ascii="Arial" w:hAnsi="Arial" w:cs="Arial"/>
          <w:bCs/>
          <w:sz w:val="20"/>
          <w:lang w:eastAsia="zh-CN"/>
        </w:rPr>
      </w:pPr>
      <w:r w:rsidRPr="002E05EB">
        <w:rPr>
          <w:rFonts w:ascii="Arial" w:hAnsi="Arial" w:cs="Arial"/>
          <w:bCs/>
          <w:sz w:val="20"/>
          <w:lang w:eastAsia="zh-CN"/>
        </w:rPr>
        <w:t xml:space="preserve">[XX </w:t>
      </w:r>
      <w:proofErr w:type="spellStart"/>
      <w:r w:rsidRPr="002E05EB">
        <w:rPr>
          <w:rFonts w:ascii="Arial" w:hAnsi="Arial" w:cs="Arial"/>
          <w:bCs/>
          <w:color w:val="000000"/>
          <w:sz w:val="20"/>
          <w:lang w:eastAsia="zh-CN"/>
        </w:rPr>
        <w:t>XX</w:t>
      </w:r>
      <w:proofErr w:type="spellEnd"/>
      <w:r w:rsidRPr="002E05EB">
        <w:rPr>
          <w:rFonts w:ascii="Arial" w:hAnsi="Arial" w:cs="Arial"/>
          <w:bCs/>
          <w:sz w:val="20"/>
          <w:lang w:eastAsia="zh-CN"/>
        </w:rPr>
        <w:t>]</w:t>
      </w:r>
    </w:p>
    <w:p w14:paraId="5C40E10C" w14:textId="77777777" w:rsidR="005103C4" w:rsidRDefault="005103C4" w:rsidP="00523093">
      <w:pPr>
        <w:suppressAutoHyphens/>
        <w:jc w:val="both"/>
        <w:rPr>
          <w:ins w:id="12" w:author="Rezler, Karel /CZ  Opella" w:date="2025-09-23T12:38:00Z"/>
          <w:rFonts w:ascii="Arial" w:hAnsi="Arial" w:cs="Arial"/>
          <w:bCs/>
          <w:sz w:val="20"/>
          <w:lang w:eastAsia="zh-CN"/>
        </w:rPr>
      </w:pPr>
    </w:p>
    <w:p w14:paraId="40067E9F" w14:textId="77777777" w:rsidR="005103C4" w:rsidRDefault="005103C4" w:rsidP="00523093">
      <w:pPr>
        <w:suppressAutoHyphens/>
        <w:jc w:val="both"/>
        <w:rPr>
          <w:ins w:id="13" w:author="Rezler, Karel /CZ  Opella" w:date="2025-09-23T12:38:00Z"/>
          <w:rFonts w:ascii="Arial" w:hAnsi="Arial" w:cs="Arial"/>
          <w:bCs/>
          <w:sz w:val="20"/>
          <w:lang w:eastAsia="zh-CN"/>
        </w:rPr>
      </w:pPr>
    </w:p>
    <w:p w14:paraId="54347DDD" w14:textId="77777777" w:rsidR="005103C4" w:rsidRDefault="005103C4" w:rsidP="00523093">
      <w:pPr>
        <w:suppressAutoHyphens/>
        <w:jc w:val="both"/>
        <w:rPr>
          <w:ins w:id="14" w:author="Rezler, Karel /CZ  Opella" w:date="2025-09-23T12:38:00Z"/>
          <w:rFonts w:ascii="Arial" w:hAnsi="Arial" w:cs="Arial"/>
          <w:bCs/>
          <w:sz w:val="20"/>
          <w:lang w:eastAsia="zh-CN"/>
        </w:rPr>
      </w:pPr>
    </w:p>
    <w:p w14:paraId="7CCD7AE5" w14:textId="77777777" w:rsidR="005103C4" w:rsidRDefault="005103C4" w:rsidP="00523093">
      <w:pPr>
        <w:suppressAutoHyphens/>
        <w:jc w:val="both"/>
        <w:rPr>
          <w:ins w:id="15" w:author="Rezler, Karel /CZ  Opella" w:date="2025-09-23T12:38:00Z"/>
          <w:rFonts w:ascii="Arial" w:hAnsi="Arial" w:cs="Arial"/>
          <w:bCs/>
          <w:sz w:val="20"/>
          <w:lang w:eastAsia="zh-CN"/>
        </w:rPr>
      </w:pPr>
    </w:p>
    <w:p w14:paraId="71F0ADCE" w14:textId="77777777" w:rsidR="005103C4" w:rsidRDefault="005103C4" w:rsidP="00523093">
      <w:pPr>
        <w:suppressAutoHyphens/>
        <w:jc w:val="both"/>
        <w:rPr>
          <w:ins w:id="16" w:author="Rezler, Karel /CZ  Opella" w:date="2025-09-23T12:38:00Z"/>
          <w:rFonts w:ascii="Arial" w:hAnsi="Arial" w:cs="Arial"/>
          <w:bCs/>
          <w:sz w:val="20"/>
          <w:lang w:eastAsia="zh-CN"/>
        </w:rPr>
      </w:pPr>
    </w:p>
    <w:p w14:paraId="3948B98A" w14:textId="77777777" w:rsidR="005103C4" w:rsidRDefault="005103C4" w:rsidP="00523093">
      <w:pPr>
        <w:suppressAutoHyphens/>
        <w:jc w:val="both"/>
        <w:rPr>
          <w:ins w:id="17" w:author="Rezler, Karel /CZ  Opella" w:date="2025-09-23T12:38:00Z"/>
          <w:rFonts w:ascii="Arial" w:hAnsi="Arial" w:cs="Arial"/>
          <w:bCs/>
          <w:sz w:val="20"/>
          <w:lang w:eastAsia="zh-CN"/>
        </w:rPr>
      </w:pPr>
    </w:p>
    <w:p w14:paraId="3602A6CB" w14:textId="77777777" w:rsidR="005103C4" w:rsidRDefault="005103C4" w:rsidP="00523093">
      <w:pPr>
        <w:suppressAutoHyphens/>
        <w:jc w:val="both"/>
        <w:rPr>
          <w:ins w:id="18" w:author="Rezler, Karel /CZ  Opella" w:date="2025-09-23T12:38:00Z"/>
          <w:rFonts w:ascii="Arial" w:hAnsi="Arial" w:cs="Arial"/>
          <w:bCs/>
          <w:sz w:val="20"/>
          <w:lang w:eastAsia="zh-CN"/>
        </w:rPr>
      </w:pPr>
    </w:p>
    <w:p w14:paraId="1EC59469" w14:textId="77777777" w:rsidR="005103C4" w:rsidRPr="002E05EB" w:rsidRDefault="005103C4" w:rsidP="00523093">
      <w:pPr>
        <w:suppressAutoHyphens/>
        <w:jc w:val="both"/>
        <w:rPr>
          <w:rFonts w:ascii="Arial" w:hAnsi="Arial" w:cs="Arial"/>
          <w:sz w:val="20"/>
          <w:lang w:eastAsia="zh-CN"/>
        </w:rPr>
      </w:pPr>
    </w:p>
    <w:p w14:paraId="1CDB51BE" w14:textId="77777777" w:rsidR="003878A0" w:rsidRDefault="003878A0" w:rsidP="00BD3444">
      <w:pPr>
        <w:rPr>
          <w:rFonts w:ascii="Arial" w:hAnsi="Arial" w:cs="Arial"/>
          <w:sz w:val="20"/>
        </w:rPr>
      </w:pPr>
    </w:p>
    <w:p w14:paraId="24DBB872" w14:textId="77777777" w:rsidR="008F6467" w:rsidRPr="005470AA" w:rsidRDefault="003878A0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>V </w:t>
      </w:r>
      <w:proofErr w:type="spellStart"/>
      <w:r>
        <w:rPr>
          <w:rFonts w:cs="Arial"/>
          <w:b/>
          <w:sz w:val="20"/>
        </w:rPr>
        <w:t>Praze</w:t>
      </w:r>
      <w:proofErr w:type="spellEnd"/>
      <w:r>
        <w:rPr>
          <w:rFonts w:cs="Arial"/>
          <w:b/>
          <w:sz w:val="20"/>
        </w:rPr>
        <w:t>, dne</w:t>
      </w:r>
      <w:r w:rsidR="008F6467" w:rsidRPr="005470AA">
        <w:rPr>
          <w:rFonts w:cs="Arial"/>
          <w:b/>
          <w:sz w:val="20"/>
        </w:rPr>
        <w:t xml:space="preserve"> </w:t>
      </w:r>
      <w:r w:rsidR="00371812">
        <w:rPr>
          <w:rFonts w:cs="Arial"/>
          <w:b/>
          <w:sz w:val="20"/>
        </w:rPr>
        <w:t>........................</w:t>
      </w:r>
      <w:r w:rsidR="002C18EF"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>V……….......…., dne</w:t>
      </w:r>
      <w:r w:rsidR="008F6467" w:rsidRPr="005470AA">
        <w:rPr>
          <w:rFonts w:cs="Arial"/>
          <w:b/>
          <w:sz w:val="20"/>
        </w:rPr>
        <w:t xml:space="preserve"> ………..........</w:t>
      </w:r>
    </w:p>
    <w:p w14:paraId="1C3FBFC3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54AC6737" w14:textId="77777777" w:rsidR="008F6467" w:rsidRPr="005470AA" w:rsidRDefault="008F6467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75009ED7" w14:textId="77777777" w:rsidR="003B1223" w:rsidRDefault="003B1223" w:rsidP="001519DF">
      <w:pPr>
        <w:pStyle w:val="Zkladntext2"/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left" w:pos="4820"/>
        </w:tabs>
        <w:rPr>
          <w:rFonts w:cs="Arial"/>
          <w:sz w:val="20"/>
        </w:rPr>
      </w:pPr>
    </w:p>
    <w:p w14:paraId="33DA9398" w14:textId="77777777" w:rsidR="003B1223" w:rsidRDefault="003B1223" w:rsidP="003B1223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r>
        <w:rPr>
          <w:rFonts w:cs="Arial"/>
          <w:b/>
          <w:sz w:val="20"/>
        </w:rPr>
        <w:t>_______________________________________</w:t>
      </w:r>
      <w:r>
        <w:rPr>
          <w:rFonts w:cs="Arial"/>
          <w:b/>
          <w:sz w:val="20"/>
        </w:rPr>
        <w:tab/>
        <w:t xml:space="preserve">      __________________________________________</w:t>
      </w:r>
    </w:p>
    <w:p w14:paraId="635D00DD" w14:textId="77777777" w:rsidR="003B1223" w:rsidRPr="00784EAF" w:rsidRDefault="00203A63" w:rsidP="003B1223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b/>
          <w:sz w:val="20"/>
        </w:rPr>
      </w:pPr>
      <w:proofErr w:type="spellStart"/>
      <w:r>
        <w:rPr>
          <w:rFonts w:cs="Arial"/>
          <w:b/>
          <w:sz w:val="20"/>
        </w:rPr>
        <w:t>Společnost</w:t>
      </w:r>
      <w:proofErr w:type="spellEnd"/>
      <w:r w:rsidR="003B1223" w:rsidRPr="00784EAF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ab/>
      </w:r>
      <w:r w:rsidR="002906A8">
        <w:rPr>
          <w:rFonts w:cs="Arial"/>
          <w:b/>
          <w:i/>
          <w:sz w:val="20"/>
        </w:rPr>
        <w:tab/>
      </w:r>
      <w:r w:rsidR="002906A8">
        <w:rPr>
          <w:rFonts w:cs="Arial"/>
          <w:b/>
          <w:i/>
          <w:sz w:val="20"/>
        </w:rPr>
        <w:tab/>
      </w:r>
      <w:r w:rsidR="003B1223">
        <w:rPr>
          <w:rFonts w:cs="Arial"/>
          <w:b/>
          <w:i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Z</w:t>
      </w:r>
      <w:r w:rsidR="003B1223">
        <w:rPr>
          <w:rFonts w:cs="Arial"/>
          <w:b/>
          <w:sz w:val="20"/>
        </w:rPr>
        <w:t>dravotnické</w:t>
      </w:r>
      <w:proofErr w:type="spellEnd"/>
      <w:r w:rsidR="003B1223">
        <w:rPr>
          <w:rFonts w:cs="Arial"/>
          <w:b/>
          <w:sz w:val="20"/>
        </w:rPr>
        <w:t xml:space="preserve"> </w:t>
      </w:r>
      <w:proofErr w:type="spellStart"/>
      <w:r w:rsidR="003B1223">
        <w:rPr>
          <w:rFonts w:cs="Arial"/>
          <w:b/>
          <w:sz w:val="20"/>
        </w:rPr>
        <w:t>zařízení</w:t>
      </w:r>
      <w:proofErr w:type="spellEnd"/>
    </w:p>
    <w:p w14:paraId="01F7058A" w14:textId="76A2B240" w:rsidR="003B1223" w:rsidRDefault="003B1223" w:rsidP="00161436">
      <w:pPr>
        <w:pStyle w:val="Zkladntext2"/>
        <w:tabs>
          <w:tab w:val="left" w:pos="4820"/>
        </w:tabs>
        <w:spacing w:line="360" w:lineRule="auto"/>
        <w:ind w:left="4815" w:right="-567" w:hanging="4815"/>
        <w:rPr>
          <w:rFonts w:cs="Arial"/>
          <w:sz w:val="20"/>
          <w:lang w:val="cs-CZ" w:eastAsia="cs-CZ"/>
        </w:rPr>
      </w:pPr>
      <w:r w:rsidRPr="00784EAF">
        <w:rPr>
          <w:rFonts w:cs="Arial"/>
          <w:sz w:val="20"/>
          <w:lang w:eastAsia="cs-CZ"/>
        </w:rPr>
        <w:t>[</w:t>
      </w:r>
      <w:r>
        <w:rPr>
          <w:rFonts w:cs="Arial"/>
          <w:sz w:val="20"/>
        </w:rPr>
        <w:t xml:space="preserve">OU </w:t>
      </w:r>
      <w:proofErr w:type="spellStart"/>
      <w:r>
        <w:rPr>
          <w:rFonts w:cs="Arial"/>
          <w:sz w:val="20"/>
        </w:rPr>
        <w:t>OU</w:t>
      </w:r>
      <w:proofErr w:type="spellEnd"/>
      <w:r w:rsidRPr="00784EAF">
        <w:rPr>
          <w:rFonts w:cs="Arial"/>
          <w:sz w:val="20"/>
          <w:lang w:eastAsia="cs-CZ"/>
        </w:rPr>
        <w:t xml:space="preserve">], </w:t>
      </w:r>
      <w:proofErr w:type="spellStart"/>
      <w:r w:rsidR="00523093">
        <w:rPr>
          <w:rFonts w:cs="Arial"/>
          <w:sz w:val="20"/>
          <w:lang w:eastAsia="cs-CZ"/>
        </w:rPr>
        <w:t>jednatel</w:t>
      </w:r>
      <w:proofErr w:type="spellEnd"/>
      <w:r w:rsidRPr="00784EAF">
        <w:rPr>
          <w:rFonts w:cs="Arial"/>
          <w:b/>
          <w:sz w:val="20"/>
        </w:rPr>
        <w:tab/>
      </w:r>
      <w:r w:rsidR="002906A8">
        <w:rPr>
          <w:rFonts w:cs="Arial"/>
          <w:b/>
          <w:sz w:val="20"/>
        </w:rPr>
        <w:tab/>
      </w:r>
      <w:r w:rsidR="002906A8">
        <w:rPr>
          <w:rFonts w:cs="Arial"/>
          <w:b/>
          <w:sz w:val="20"/>
        </w:rPr>
        <w:tab/>
      </w:r>
      <w:r w:rsidR="002906A8">
        <w:rPr>
          <w:rFonts w:cs="Arial"/>
          <w:b/>
          <w:sz w:val="20"/>
        </w:rPr>
        <w:tab/>
      </w:r>
      <w:r w:rsidR="00161436">
        <w:rPr>
          <w:rFonts w:cs="Arial"/>
          <w:b/>
          <w:sz w:val="20"/>
        </w:rPr>
        <w:tab/>
      </w:r>
      <w:r w:rsidR="00161436" w:rsidRPr="00161436">
        <w:rPr>
          <w:rFonts w:cs="Arial"/>
          <w:sz w:val="20"/>
          <w:lang w:val="cs-CZ" w:eastAsia="cs-CZ"/>
        </w:rPr>
        <w:t xml:space="preserve">MUDr. Jiří Kalenský, </w:t>
      </w:r>
      <w:r w:rsidR="008245B0">
        <w:rPr>
          <w:rFonts w:cs="Arial"/>
          <w:sz w:val="20"/>
          <w:lang w:val="cs-CZ" w:eastAsia="cs-CZ"/>
        </w:rPr>
        <w:t>p</w:t>
      </w:r>
      <w:r w:rsidR="00161436" w:rsidRPr="00161436">
        <w:rPr>
          <w:rFonts w:cs="Arial"/>
          <w:sz w:val="20"/>
          <w:lang w:val="cs-CZ" w:eastAsia="cs-CZ"/>
        </w:rPr>
        <w:t>ředseda představenstva</w:t>
      </w:r>
    </w:p>
    <w:p w14:paraId="7C9C3E25" w14:textId="77777777" w:rsidR="008245B0" w:rsidRDefault="008245B0" w:rsidP="00161436">
      <w:pPr>
        <w:pStyle w:val="Zkladntext2"/>
        <w:tabs>
          <w:tab w:val="left" w:pos="4820"/>
        </w:tabs>
        <w:spacing w:line="360" w:lineRule="auto"/>
        <w:ind w:left="4815" w:right="-567" w:hanging="4815"/>
        <w:rPr>
          <w:rFonts w:cs="Arial"/>
          <w:b/>
          <w:sz w:val="20"/>
        </w:rPr>
      </w:pPr>
      <w:r>
        <w:rPr>
          <w:rFonts w:cs="Arial"/>
          <w:b/>
          <w:sz w:val="20"/>
        </w:rPr>
        <w:lastRenderedPageBreak/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</w:p>
    <w:p w14:paraId="1109086F" w14:textId="77777777" w:rsidR="008245B0" w:rsidRDefault="008245B0" w:rsidP="00161436">
      <w:pPr>
        <w:pStyle w:val="Zkladntext2"/>
        <w:tabs>
          <w:tab w:val="left" w:pos="4820"/>
        </w:tabs>
        <w:spacing w:line="360" w:lineRule="auto"/>
        <w:ind w:left="4815" w:right="-567" w:hanging="4815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  <w:t>__________________________________________</w:t>
      </w:r>
    </w:p>
    <w:p w14:paraId="22953F9A" w14:textId="77777777" w:rsidR="008245B0" w:rsidRDefault="008245B0" w:rsidP="00161436">
      <w:pPr>
        <w:pStyle w:val="Zkladntext2"/>
        <w:tabs>
          <w:tab w:val="left" w:pos="4820"/>
        </w:tabs>
        <w:spacing w:line="360" w:lineRule="auto"/>
        <w:ind w:left="4815" w:right="-567" w:hanging="4815"/>
        <w:rPr>
          <w:rFonts w:cs="Arial"/>
          <w:b/>
          <w:sz w:val="20"/>
        </w:rPr>
      </w:pP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r>
        <w:rPr>
          <w:rFonts w:cs="Arial"/>
          <w:b/>
          <w:sz w:val="20"/>
        </w:rPr>
        <w:tab/>
      </w:r>
      <w:proofErr w:type="spellStart"/>
      <w:r>
        <w:rPr>
          <w:rFonts w:cs="Arial"/>
          <w:b/>
          <w:sz w:val="20"/>
        </w:rPr>
        <w:t>Zdravotnické</w:t>
      </w:r>
      <w:proofErr w:type="spellEnd"/>
      <w:r>
        <w:rPr>
          <w:rFonts w:cs="Arial"/>
          <w:b/>
          <w:sz w:val="20"/>
        </w:rPr>
        <w:t xml:space="preserve"> </w:t>
      </w:r>
      <w:proofErr w:type="spellStart"/>
      <w:r>
        <w:rPr>
          <w:rFonts w:cs="Arial"/>
          <w:b/>
          <w:sz w:val="20"/>
        </w:rPr>
        <w:t>zařízení</w:t>
      </w:r>
      <w:proofErr w:type="spellEnd"/>
    </w:p>
    <w:p w14:paraId="52B5B00A" w14:textId="77777777" w:rsidR="008245B0" w:rsidRDefault="008245B0" w:rsidP="00161436">
      <w:pPr>
        <w:pStyle w:val="Zkladntext2"/>
        <w:tabs>
          <w:tab w:val="left" w:pos="4820"/>
        </w:tabs>
        <w:spacing w:line="360" w:lineRule="auto"/>
        <w:ind w:left="4815" w:right="-567" w:hanging="4815"/>
        <w:rPr>
          <w:rFonts w:cs="Arial"/>
          <w:b/>
          <w:sz w:val="20"/>
        </w:rPr>
      </w:pPr>
      <w:r>
        <w:rPr>
          <w:rFonts w:cs="Arial"/>
          <w:sz w:val="20"/>
          <w:lang w:val="cs-CZ" w:eastAsia="cs-CZ"/>
        </w:rPr>
        <w:tab/>
      </w:r>
      <w:r>
        <w:rPr>
          <w:rFonts w:cs="Arial"/>
          <w:sz w:val="20"/>
          <w:lang w:val="cs-CZ" w:eastAsia="cs-CZ"/>
        </w:rPr>
        <w:tab/>
      </w:r>
      <w:r>
        <w:rPr>
          <w:rFonts w:cs="Arial"/>
          <w:sz w:val="20"/>
          <w:lang w:val="cs-CZ" w:eastAsia="cs-CZ"/>
        </w:rPr>
        <w:tab/>
      </w:r>
      <w:r>
        <w:rPr>
          <w:rFonts w:cs="Arial"/>
          <w:sz w:val="20"/>
          <w:lang w:val="cs-CZ" w:eastAsia="cs-CZ"/>
        </w:rPr>
        <w:tab/>
      </w:r>
      <w:r>
        <w:rPr>
          <w:rFonts w:cs="Arial"/>
          <w:sz w:val="20"/>
          <w:lang w:val="cs-CZ" w:eastAsia="cs-CZ"/>
        </w:rPr>
        <w:tab/>
      </w:r>
      <w:r>
        <w:rPr>
          <w:rFonts w:cs="Arial"/>
          <w:sz w:val="20"/>
          <w:lang w:val="cs-CZ" w:eastAsia="cs-CZ"/>
        </w:rPr>
        <w:tab/>
      </w:r>
      <w:r>
        <w:rPr>
          <w:rFonts w:cs="Arial"/>
          <w:sz w:val="20"/>
          <w:lang w:val="cs-CZ" w:eastAsia="cs-CZ"/>
        </w:rPr>
        <w:tab/>
      </w:r>
      <w:r>
        <w:rPr>
          <w:rFonts w:cs="Arial"/>
          <w:sz w:val="20"/>
          <w:lang w:val="cs-CZ" w:eastAsia="cs-CZ"/>
        </w:rPr>
        <w:tab/>
      </w:r>
      <w:r>
        <w:rPr>
          <w:rFonts w:cs="Arial"/>
          <w:sz w:val="20"/>
          <w:lang w:val="cs-CZ" w:eastAsia="cs-CZ"/>
        </w:rPr>
        <w:tab/>
        <w:t>Ing. et Ing. Imrich Kohút</w:t>
      </w:r>
      <w:r w:rsidRPr="00161436">
        <w:rPr>
          <w:rFonts w:cs="Arial"/>
          <w:sz w:val="20"/>
          <w:lang w:val="cs-CZ" w:eastAsia="cs-CZ"/>
        </w:rPr>
        <w:t xml:space="preserve">, </w:t>
      </w:r>
      <w:r>
        <w:rPr>
          <w:rFonts w:cs="Arial"/>
          <w:sz w:val="20"/>
          <w:lang w:val="cs-CZ" w:eastAsia="cs-CZ"/>
        </w:rPr>
        <w:t>člen</w:t>
      </w:r>
      <w:r w:rsidRPr="00161436">
        <w:rPr>
          <w:rFonts w:cs="Arial"/>
          <w:sz w:val="20"/>
          <w:lang w:val="cs-CZ" w:eastAsia="cs-CZ"/>
        </w:rPr>
        <w:t xml:space="preserve"> představenstva</w:t>
      </w:r>
    </w:p>
    <w:p w14:paraId="1F2F5936" w14:textId="77777777" w:rsidR="008245B0" w:rsidRPr="00784EAF" w:rsidRDefault="008245B0" w:rsidP="00161436">
      <w:pPr>
        <w:pStyle w:val="Zkladntext2"/>
        <w:tabs>
          <w:tab w:val="left" w:pos="4820"/>
        </w:tabs>
        <w:spacing w:line="360" w:lineRule="auto"/>
        <w:ind w:left="4815" w:right="-567" w:hanging="4815"/>
        <w:rPr>
          <w:rFonts w:cs="Arial"/>
          <w:i/>
          <w:sz w:val="20"/>
        </w:rPr>
      </w:pPr>
    </w:p>
    <w:sectPr w:rsidR="008245B0" w:rsidRPr="00784EAF" w:rsidSect="003B1223">
      <w:headerReference w:type="even" r:id="rId12"/>
      <w:headerReference w:type="default" r:id="rId13"/>
      <w:headerReference w:type="first" r:id="rId14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AC379" w14:textId="77777777" w:rsidR="00AA3DA3" w:rsidRDefault="00AA3DA3">
      <w:r>
        <w:separator/>
      </w:r>
    </w:p>
  </w:endnote>
  <w:endnote w:type="continuationSeparator" w:id="0">
    <w:p w14:paraId="6B300817" w14:textId="77777777" w:rsidR="00AA3DA3" w:rsidRDefault="00AA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2970A" w14:textId="77777777" w:rsidR="00AA3DA3" w:rsidRDefault="00AA3DA3">
      <w:r>
        <w:separator/>
      </w:r>
    </w:p>
  </w:footnote>
  <w:footnote w:type="continuationSeparator" w:id="0">
    <w:p w14:paraId="0722DBC5" w14:textId="77777777" w:rsidR="00AA3DA3" w:rsidRDefault="00AA3D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8C8F5" w14:textId="77777777" w:rsidR="00C311B4" w:rsidRDefault="00C311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3BDEB" w14:textId="77777777" w:rsidR="00AB3111" w:rsidRDefault="00AB3111">
    <w:pPr>
      <w:pStyle w:val="Zhlav"/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8C740" w14:textId="77777777" w:rsidR="00AB3111" w:rsidRPr="00020653" w:rsidRDefault="00AB3111">
    <w:pPr>
      <w:pStyle w:val="Zhlav"/>
      <w:jc w:val="center"/>
      <w:rPr>
        <w:rFonts w:ascii="Cambria" w:hAnsi="Cambria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zler, Karel /CZ  Opella">
    <w15:presenceInfo w15:providerId="AD" w15:userId="S::Karel.Rezler@sanofi.com::144c4c69-1a29-4130-a578-83b54b1b32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83"/>
    <w:rsid w:val="00003089"/>
    <w:rsid w:val="000041DE"/>
    <w:rsid w:val="000151BA"/>
    <w:rsid w:val="00020653"/>
    <w:rsid w:val="00022F1C"/>
    <w:rsid w:val="00030C32"/>
    <w:rsid w:val="00047504"/>
    <w:rsid w:val="00061D2D"/>
    <w:rsid w:val="00070F9C"/>
    <w:rsid w:val="000755DD"/>
    <w:rsid w:val="0008571C"/>
    <w:rsid w:val="000F1104"/>
    <w:rsid w:val="001026AC"/>
    <w:rsid w:val="00110F39"/>
    <w:rsid w:val="0012273F"/>
    <w:rsid w:val="001519DF"/>
    <w:rsid w:val="00161436"/>
    <w:rsid w:val="001A0136"/>
    <w:rsid w:val="001A3E8E"/>
    <w:rsid w:val="001A71CD"/>
    <w:rsid w:val="001B44DC"/>
    <w:rsid w:val="001C1D7F"/>
    <w:rsid w:val="001D3CCD"/>
    <w:rsid w:val="00203A63"/>
    <w:rsid w:val="00244682"/>
    <w:rsid w:val="00244E67"/>
    <w:rsid w:val="00257285"/>
    <w:rsid w:val="00261426"/>
    <w:rsid w:val="00267050"/>
    <w:rsid w:val="00272DD9"/>
    <w:rsid w:val="0029069A"/>
    <w:rsid w:val="002906A8"/>
    <w:rsid w:val="002A251C"/>
    <w:rsid w:val="002B2DFC"/>
    <w:rsid w:val="002C18EF"/>
    <w:rsid w:val="00300AB1"/>
    <w:rsid w:val="00306AC6"/>
    <w:rsid w:val="00315449"/>
    <w:rsid w:val="003270AE"/>
    <w:rsid w:val="003338C6"/>
    <w:rsid w:val="00351E8D"/>
    <w:rsid w:val="00364857"/>
    <w:rsid w:val="00371812"/>
    <w:rsid w:val="003878A0"/>
    <w:rsid w:val="00395112"/>
    <w:rsid w:val="003B1223"/>
    <w:rsid w:val="003C5429"/>
    <w:rsid w:val="003C7A83"/>
    <w:rsid w:val="00405AF4"/>
    <w:rsid w:val="00422FE4"/>
    <w:rsid w:val="00427296"/>
    <w:rsid w:val="004345F0"/>
    <w:rsid w:val="00435508"/>
    <w:rsid w:val="00444AF7"/>
    <w:rsid w:val="00455231"/>
    <w:rsid w:val="004771E2"/>
    <w:rsid w:val="004810E6"/>
    <w:rsid w:val="004860CA"/>
    <w:rsid w:val="00486E55"/>
    <w:rsid w:val="004B6645"/>
    <w:rsid w:val="004E49CA"/>
    <w:rsid w:val="004F2A22"/>
    <w:rsid w:val="005060F3"/>
    <w:rsid w:val="005103C4"/>
    <w:rsid w:val="00513372"/>
    <w:rsid w:val="00523093"/>
    <w:rsid w:val="00542A3A"/>
    <w:rsid w:val="005470AA"/>
    <w:rsid w:val="0055610E"/>
    <w:rsid w:val="005608D3"/>
    <w:rsid w:val="005B1153"/>
    <w:rsid w:val="005B17FF"/>
    <w:rsid w:val="005B504A"/>
    <w:rsid w:val="005C421E"/>
    <w:rsid w:val="005D2569"/>
    <w:rsid w:val="005E40E0"/>
    <w:rsid w:val="00604E94"/>
    <w:rsid w:val="00612BBF"/>
    <w:rsid w:val="006160A6"/>
    <w:rsid w:val="00655B09"/>
    <w:rsid w:val="00661297"/>
    <w:rsid w:val="006764BB"/>
    <w:rsid w:val="006911C7"/>
    <w:rsid w:val="006B6DD4"/>
    <w:rsid w:val="006C0B37"/>
    <w:rsid w:val="006C6D56"/>
    <w:rsid w:val="006D3FF4"/>
    <w:rsid w:val="006E202B"/>
    <w:rsid w:val="00700346"/>
    <w:rsid w:val="00703BBF"/>
    <w:rsid w:val="00704D66"/>
    <w:rsid w:val="007106AD"/>
    <w:rsid w:val="007215F7"/>
    <w:rsid w:val="007250E5"/>
    <w:rsid w:val="00736F35"/>
    <w:rsid w:val="00741911"/>
    <w:rsid w:val="00771A6F"/>
    <w:rsid w:val="00785098"/>
    <w:rsid w:val="007B5E30"/>
    <w:rsid w:val="007B7419"/>
    <w:rsid w:val="007D3490"/>
    <w:rsid w:val="007D7FC0"/>
    <w:rsid w:val="007E4DBD"/>
    <w:rsid w:val="007F3F68"/>
    <w:rsid w:val="00800211"/>
    <w:rsid w:val="00806AE4"/>
    <w:rsid w:val="008245B0"/>
    <w:rsid w:val="00825E5E"/>
    <w:rsid w:val="00864CDD"/>
    <w:rsid w:val="00866D3F"/>
    <w:rsid w:val="00876395"/>
    <w:rsid w:val="00877AA9"/>
    <w:rsid w:val="00880FC6"/>
    <w:rsid w:val="00881A5A"/>
    <w:rsid w:val="008979E5"/>
    <w:rsid w:val="008F2650"/>
    <w:rsid w:val="008F6467"/>
    <w:rsid w:val="008F6B04"/>
    <w:rsid w:val="008F7BE5"/>
    <w:rsid w:val="00927942"/>
    <w:rsid w:val="0093184F"/>
    <w:rsid w:val="009325A4"/>
    <w:rsid w:val="00954266"/>
    <w:rsid w:val="009567FD"/>
    <w:rsid w:val="00964B49"/>
    <w:rsid w:val="0097164D"/>
    <w:rsid w:val="0097456B"/>
    <w:rsid w:val="009969B4"/>
    <w:rsid w:val="00996A55"/>
    <w:rsid w:val="009A734D"/>
    <w:rsid w:val="009C644E"/>
    <w:rsid w:val="009C6DF2"/>
    <w:rsid w:val="009E1A68"/>
    <w:rsid w:val="009F3EB3"/>
    <w:rsid w:val="00A62E24"/>
    <w:rsid w:val="00A73E37"/>
    <w:rsid w:val="00A76532"/>
    <w:rsid w:val="00A84AB4"/>
    <w:rsid w:val="00A879C5"/>
    <w:rsid w:val="00A9312A"/>
    <w:rsid w:val="00A951A5"/>
    <w:rsid w:val="00AA3DA3"/>
    <w:rsid w:val="00AB3111"/>
    <w:rsid w:val="00AB7208"/>
    <w:rsid w:val="00AF7706"/>
    <w:rsid w:val="00B223CB"/>
    <w:rsid w:val="00B243D5"/>
    <w:rsid w:val="00B26646"/>
    <w:rsid w:val="00B359D3"/>
    <w:rsid w:val="00B73FF8"/>
    <w:rsid w:val="00B876AF"/>
    <w:rsid w:val="00B951BE"/>
    <w:rsid w:val="00BA25C0"/>
    <w:rsid w:val="00BD3444"/>
    <w:rsid w:val="00BF3919"/>
    <w:rsid w:val="00C1350F"/>
    <w:rsid w:val="00C14DB6"/>
    <w:rsid w:val="00C311B4"/>
    <w:rsid w:val="00C42ADA"/>
    <w:rsid w:val="00C46DF7"/>
    <w:rsid w:val="00C51489"/>
    <w:rsid w:val="00C649B9"/>
    <w:rsid w:val="00C71342"/>
    <w:rsid w:val="00C7273D"/>
    <w:rsid w:val="00C80F5D"/>
    <w:rsid w:val="00CA62BA"/>
    <w:rsid w:val="00CB20E7"/>
    <w:rsid w:val="00CD557E"/>
    <w:rsid w:val="00D072C5"/>
    <w:rsid w:val="00D163FB"/>
    <w:rsid w:val="00D21281"/>
    <w:rsid w:val="00D32CAF"/>
    <w:rsid w:val="00D6373A"/>
    <w:rsid w:val="00D80ABF"/>
    <w:rsid w:val="00D90D22"/>
    <w:rsid w:val="00DA091E"/>
    <w:rsid w:val="00DA20D7"/>
    <w:rsid w:val="00DC0377"/>
    <w:rsid w:val="00DE2AC2"/>
    <w:rsid w:val="00E01549"/>
    <w:rsid w:val="00E03CB3"/>
    <w:rsid w:val="00E06EAE"/>
    <w:rsid w:val="00E11E0D"/>
    <w:rsid w:val="00F0490B"/>
    <w:rsid w:val="00F1164E"/>
    <w:rsid w:val="00F22811"/>
    <w:rsid w:val="00F25EC1"/>
    <w:rsid w:val="00F60768"/>
    <w:rsid w:val="00F74563"/>
    <w:rsid w:val="00F81987"/>
    <w:rsid w:val="00F871FE"/>
    <w:rsid w:val="00F9398C"/>
    <w:rsid w:val="00F94E62"/>
    <w:rsid w:val="00FE2EB6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E141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styleId="Revize">
    <w:name w:val="Revision"/>
    <w:hidden/>
    <w:uiPriority w:val="99"/>
    <w:semiHidden/>
    <w:rsid w:val="00771A6F"/>
    <w:rPr>
      <w:rFonts w:ascii="Courier New" w:hAnsi="Courier New"/>
      <w:sz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styleId="Revize">
    <w:name w:val="Revision"/>
    <w:hidden/>
    <w:uiPriority w:val="99"/>
    <w:semiHidden/>
    <w:rsid w:val="00771A6F"/>
    <w:rPr>
      <w:rFonts w:ascii="Courier New" w:hAnsi="Courier New"/>
      <w:sz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3E8288E6E0A4582B27FD4FFC45007" ma:contentTypeVersion="9" ma:contentTypeDescription="Vytvoří nový dokument" ma:contentTypeScope="" ma:versionID="9386094495979354446f597614e88650">
  <xsd:schema xmlns:xsd="http://www.w3.org/2001/XMLSchema" xmlns:xs="http://www.w3.org/2001/XMLSchema" xmlns:p="http://schemas.microsoft.com/office/2006/metadata/properties" xmlns:ns2="bb57c0d8-a9f1-4c69-bf3a-dd2f383e0364" xmlns:ns3="c222ddd3-4615-4e0d-a85a-5afc836d66c7" targetNamespace="http://schemas.microsoft.com/office/2006/metadata/properties" ma:root="true" ma:fieldsID="d79283d88625d2d53c3299e256ac2daa" ns2:_="" ns3:_="">
    <xsd:import namespace="bb57c0d8-a9f1-4c69-bf3a-dd2f383e0364"/>
    <xsd:import namespace="c222ddd3-4615-4e0d-a85a-5afc836d6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7c0d8-a9f1-4c69-bf3a-dd2f383e0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ddd3-4615-4e0d-a85a-5afc836d6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E31F9-98B9-4FFB-82DD-AA492F5BD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7c0d8-a9f1-4c69-bf3a-dd2f383e0364"/>
    <ds:schemaRef ds:uri="c222ddd3-4615-4e0d-a85a-5afc836d6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935CE-D6BC-456A-BA9A-882B9607F2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CD85F6-FBE5-471F-900C-DE38C6B7EA46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222ddd3-4615-4e0d-a85a-5afc836d66c7"/>
    <ds:schemaRef ds:uri="http://purl.org/dc/dcmitype/"/>
    <ds:schemaRef ds:uri="bb57c0d8-a9f1-4c69-bf3a-dd2f383e0364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3E5C9B5-31AC-424D-BF30-4CE8CD96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1431</Characters>
  <Application>Microsoft Office Word</Application>
  <DocSecurity>0</DocSecurity>
  <Lines>11</Lines>
  <Paragraphs>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1628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Gajdos, Radoslav PH/SK</dc:creator>
  <cp:lastModifiedBy>s0126</cp:lastModifiedBy>
  <cp:revision>2</cp:revision>
  <cp:lastPrinted>2016-04-04T16:23:00Z</cp:lastPrinted>
  <dcterms:created xsi:type="dcterms:W3CDTF">2025-11-03T09:28:00Z</dcterms:created>
  <dcterms:modified xsi:type="dcterms:W3CDTF">2025-11-03T09:28:00Z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9e3dcb88-8425-4e1d-b1a3-bd5572915bbc_Enabled">
    <vt:lpwstr>true</vt:lpwstr>
  </property>
  <property fmtid="{D5CDD505-2E9C-101B-9397-08002B2CF9AE}" pid="4" name="MSIP_Label_9e3dcb88-8425-4e1d-b1a3-bd5572915bbc_SetDate">
    <vt:lpwstr>2025-09-30T08:37:08Z</vt:lpwstr>
  </property>
  <property fmtid="{D5CDD505-2E9C-101B-9397-08002B2CF9AE}" pid="5" name="MSIP_Label_9e3dcb88-8425-4e1d-b1a3-bd5572915bbc_Method">
    <vt:lpwstr>Privileged</vt:lpwstr>
  </property>
  <property fmtid="{D5CDD505-2E9C-101B-9397-08002B2CF9AE}" pid="6" name="MSIP_Label_9e3dcb88-8425-4e1d-b1a3-bd5572915bbc_Name">
    <vt:lpwstr>Internal</vt:lpwstr>
  </property>
  <property fmtid="{D5CDD505-2E9C-101B-9397-08002B2CF9AE}" pid="7" name="MSIP_Label_9e3dcb88-8425-4e1d-b1a3-bd5572915bbc_SiteId">
    <vt:lpwstr>aca3c8d6-aa71-4e1a-a10e-03572fc58c0b</vt:lpwstr>
  </property>
  <property fmtid="{D5CDD505-2E9C-101B-9397-08002B2CF9AE}" pid="8" name="MSIP_Label_9e3dcb88-8425-4e1d-b1a3-bd5572915bbc_ActionId">
    <vt:lpwstr>d2ae1381-430f-449e-af50-f4bdb065604f</vt:lpwstr>
  </property>
  <property fmtid="{D5CDD505-2E9C-101B-9397-08002B2CF9AE}" pid="9" name="MSIP_Label_9e3dcb88-8425-4e1d-b1a3-bd5572915bbc_ContentBits">
    <vt:lpwstr>1</vt:lpwstr>
  </property>
  <property fmtid="{D5CDD505-2E9C-101B-9397-08002B2CF9AE}" pid="10" name="MSIP_Label_9e3dcb88-8425-4e1d-b1a3-bd5572915bbc_Tag">
    <vt:lpwstr>10, 0, 1, 1</vt:lpwstr>
  </property>
</Properties>
</file>