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36B717B4" w:rsidR="00FA6914" w:rsidRDefault="00E570BC" w:rsidP="000261D5">
      <w:pPr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sz w:val="28"/>
        </w:rPr>
        <w:t>Př</w:t>
      </w:r>
      <w:r w:rsidR="00FA6914">
        <w:rPr>
          <w:rFonts w:ascii="Arial" w:hAnsi="Arial" w:cs="Arial"/>
          <w:b/>
          <w:bCs/>
          <w:sz w:val="28"/>
        </w:rPr>
        <w:t xml:space="preserve">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 w:rsidR="00FA6914">
        <w:rPr>
          <w:rFonts w:ascii="Arial" w:hAnsi="Arial" w:cs="Arial"/>
          <w:b/>
          <w:bCs/>
          <w:sz w:val="28"/>
        </w:rPr>
        <w:t>ke Smlouvě o poskytnutí obratového bonusu</w:t>
      </w:r>
      <w:r w:rsidR="00E4753E">
        <w:rPr>
          <w:rFonts w:ascii="Arial" w:hAnsi="Arial" w:cs="Arial"/>
          <w:b/>
          <w:bCs/>
          <w:sz w:val="28"/>
        </w:rPr>
        <w:t xml:space="preserve"> </w:t>
      </w:r>
      <w:r w:rsidR="00355EC1">
        <w:rPr>
          <w:rFonts w:ascii="Arial" w:hAnsi="Arial" w:cs="Arial"/>
          <w:b/>
          <w:bCs/>
          <w:sz w:val="28"/>
        </w:rPr>
        <w:t>uzavřené</w:t>
      </w:r>
      <w:r w:rsidR="006D4A64">
        <w:rPr>
          <w:rFonts w:ascii="Arial" w:hAnsi="Arial" w:cs="Arial"/>
          <w:b/>
          <w:bCs/>
          <w:sz w:val="28"/>
        </w:rPr>
        <w:t xml:space="preserve"> doplnit datum smlouvy</w:t>
      </w:r>
      <w:r w:rsidR="00355EC1">
        <w:rPr>
          <w:rFonts w:ascii="Arial" w:hAnsi="Arial" w:cs="Arial"/>
          <w:b/>
          <w:bCs/>
          <w:sz w:val="28"/>
        </w:rPr>
        <w:t xml:space="preserve"> </w:t>
      </w:r>
      <w:r w:rsidR="00FA6914">
        <w:rPr>
          <w:rFonts w:ascii="Arial" w:hAnsi="Arial" w:cs="Arial"/>
          <w:b/>
          <w:bCs/>
          <w:sz w:val="28"/>
        </w:rPr>
        <w:t>mezi smluvními stranami, kterými jsou:</w:t>
      </w: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730F828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CACE1E9" w14:textId="77777777" w:rsidR="00355EC1" w:rsidRDefault="00355EC1" w:rsidP="00FA6914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0DC4841" w14:textId="77777777" w:rsidR="009A5581" w:rsidRDefault="009A5581" w:rsidP="009A558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27BCBFE9" w14:textId="77777777" w:rsidR="004B02A3" w:rsidRPr="004B02A3" w:rsidRDefault="004B02A3" w:rsidP="004B02A3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4B02A3">
        <w:rPr>
          <w:rFonts w:ascii="Arial" w:hAnsi="Arial" w:cs="Arial"/>
          <w:color w:val="000000"/>
          <w:sz w:val="20"/>
          <w:shd w:val="clear" w:color="auto" w:fill="FFFFFF"/>
        </w:rPr>
        <w:t>Se sídlem: Generála Píky 430/26, Dejvice, 160 00 Praha</w:t>
      </w:r>
    </w:p>
    <w:p w14:paraId="374EC379" w14:textId="77777777" w:rsidR="009A5581" w:rsidRDefault="009A5581" w:rsidP="009A5581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3ADB99E" w14:textId="77777777" w:rsidR="009A5581" w:rsidRDefault="009A5581" w:rsidP="009A5581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1AB6D93D" w14:textId="0849E4E9" w:rsidR="009A5581" w:rsidRDefault="009A5581" w:rsidP="009A5581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</w:t>
      </w:r>
      <w:r w:rsidR="00475885">
        <w:rPr>
          <w:rFonts w:ascii="Arial" w:hAnsi="Arial" w:cs="Arial"/>
          <w:color w:val="000000"/>
          <w:sz w:val="20"/>
          <w:shd w:val="clear" w:color="auto" w:fill="FFFFFF"/>
        </w:rPr>
        <w:t>XXXXXXXXXXXXXXXXXXXXXXXXXX</w:t>
      </w:r>
      <w:bookmarkStart w:id="0" w:name="_GoBack"/>
      <w:bookmarkEnd w:id="0"/>
    </w:p>
    <w:p w14:paraId="73B8AFC8" w14:textId="77777777" w:rsidR="009A5581" w:rsidRDefault="009A5581" w:rsidP="009A558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0F3C7575" w14:textId="5B6DC377" w:rsidR="009A5581" w:rsidRPr="00475885" w:rsidRDefault="009A5581" w:rsidP="009A5581">
      <w:pPr>
        <w:ind w:left="2124" w:hanging="2124"/>
        <w:jc w:val="both"/>
        <w:rPr>
          <w:rStyle w:val="ra"/>
        </w:rPr>
      </w:pPr>
      <w:r w:rsidRPr="001E73B2">
        <w:rPr>
          <w:rFonts w:ascii="Arial" w:hAnsi="Arial" w:cs="Arial"/>
          <w:sz w:val="20"/>
        </w:rPr>
        <w:t xml:space="preserve">Zastoupená: </w:t>
      </w:r>
      <w:r w:rsidR="008F4BCA" w:rsidRPr="001E73B2">
        <w:rPr>
          <w:rFonts w:ascii="Arial" w:hAnsi="Arial" w:cs="Arial"/>
          <w:sz w:val="20"/>
        </w:rPr>
        <w:t>[OU OU]</w:t>
      </w:r>
      <w:r w:rsidRPr="001E73B2">
        <w:rPr>
          <w:rFonts w:ascii="Arial" w:eastAsia="Calibri" w:hAnsi="Arial" w:cs="Arial"/>
          <w:sz w:val="20"/>
        </w:rPr>
        <w:t xml:space="preserve">, </w:t>
      </w:r>
      <w:r w:rsidR="00F803CE" w:rsidRPr="001E73B2">
        <w:rPr>
          <w:rFonts w:ascii="Arial" w:hAnsi="Arial" w:cs="Arial"/>
          <w:sz w:val="20"/>
        </w:rPr>
        <w:t>jednatel</w:t>
      </w:r>
    </w:p>
    <w:p w14:paraId="1D72CF44" w14:textId="77777777" w:rsidR="009A5581" w:rsidRDefault="009A5581" w:rsidP="009A5581">
      <w:pPr>
        <w:widowControl/>
        <w:rPr>
          <w:rFonts w:ascii="Times New Roman" w:hAnsi="Times New Roman" w:cs="Times New Roman"/>
          <w:color w:val="auto"/>
          <w:lang w:eastAsia="cs-CZ" w:bidi="ar-SA"/>
        </w:rPr>
      </w:pPr>
      <w:r>
        <w:rPr>
          <w:rFonts w:ascii="Arial" w:hAnsi="Arial" w:cs="Arial"/>
          <w:b/>
          <w:sz w:val="20"/>
          <w:szCs w:val="20"/>
        </w:rPr>
        <w:t>(dále jen „</w:t>
      </w:r>
      <w:bookmarkStart w:id="1" w:name="_Hlk531787857"/>
      <w:r>
        <w:rPr>
          <w:rFonts w:ascii="Arial" w:hAnsi="Arial" w:cs="Arial"/>
          <w:b/>
          <w:sz w:val="20"/>
          <w:szCs w:val="20"/>
        </w:rPr>
        <w:t>Společnost</w:t>
      </w:r>
      <w:bookmarkEnd w:id="1"/>
      <w:r>
        <w:rPr>
          <w:rFonts w:ascii="Arial" w:hAnsi="Arial" w:cs="Arial"/>
          <w:b/>
          <w:sz w:val="20"/>
          <w:szCs w:val="20"/>
        </w:rPr>
        <w:t>“)</w:t>
      </w:r>
      <w:r>
        <w:rPr>
          <w:rFonts w:ascii="Times New Roman" w:hAnsi="Times New Roman" w:cs="Times New Roman"/>
          <w:color w:val="auto"/>
          <w:lang w:eastAsia="cs-CZ" w:bidi="ar-SA"/>
        </w:rPr>
        <w:t xml:space="preserve"> </w:t>
      </w:r>
    </w:p>
    <w:p w14:paraId="1BC6D4D5" w14:textId="77777777" w:rsidR="00CF3FD0" w:rsidRPr="001E4EBB" w:rsidRDefault="00CF3FD0" w:rsidP="00CF3FD0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5AB624FD" w14:textId="77777777" w:rsidR="00FA6914" w:rsidRDefault="00FA6914" w:rsidP="00FA6914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</w:p>
    <w:p w14:paraId="18B5F772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1AA67759" w14:textId="2D5AE0E8" w:rsidR="00A771EF" w:rsidRPr="00A771EF" w:rsidRDefault="00A771EF" w:rsidP="00A771EF">
      <w:pPr>
        <w:widowControl/>
        <w:jc w:val="both"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bookmarkStart w:id="2" w:name="_Hlk201758319"/>
      <w:r w:rsidRPr="00A771EF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M</w:t>
      </w:r>
      <w:r w:rsidR="00E92FA6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MN</w:t>
      </w:r>
      <w:r w:rsidRPr="00A771EF"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  <w:t>, a. s.</w:t>
      </w:r>
    </w:p>
    <w:p w14:paraId="7F3D5597" w14:textId="77777777" w:rsidR="00A771EF" w:rsidRPr="00A771EF" w:rsidRDefault="00A771EF" w:rsidP="00A771EF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Se sídlem:</w:t>
      </w:r>
      <w:r w:rsidRPr="00A771E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  <w:proofErr w:type="spellStart"/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Metyšova</w:t>
      </w:r>
      <w:proofErr w:type="spellEnd"/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465, 514 01 Jilemnice</w:t>
      </w:r>
    </w:p>
    <w:p w14:paraId="6F096DE6" w14:textId="77777777" w:rsidR="00A771EF" w:rsidRPr="00A771EF" w:rsidRDefault="00A771EF" w:rsidP="00A771EF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IČO:</w:t>
      </w:r>
      <w:r w:rsidRPr="00A771E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05421888</w:t>
      </w:r>
    </w:p>
    <w:p w14:paraId="57CA0E0F" w14:textId="77777777" w:rsidR="00A771EF" w:rsidRPr="00A771EF" w:rsidRDefault="00A771EF" w:rsidP="00A771EF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DIČ:</w:t>
      </w:r>
      <w:r w:rsidRPr="00A771E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CZ</w:t>
      </w:r>
      <w:del w:id="3" w:author="Ing. Imrich Kohút" w:date="2025-09-23T09:53:00Z">
        <w:r w:rsidRPr="00A771EF" w:rsidDel="00E92FA6">
          <w:rPr>
            <w:rFonts w:ascii="Arial" w:eastAsia="Times New Roman" w:hAnsi="Arial" w:cs="Arial"/>
            <w:color w:val="auto"/>
            <w:sz w:val="20"/>
            <w:szCs w:val="20"/>
            <w:lang w:eastAsia="cs-CZ" w:bidi="ar-SA"/>
          </w:rPr>
          <w:delText xml:space="preserve"> </w:delText>
        </w:r>
      </w:del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05421888</w:t>
      </w:r>
    </w:p>
    <w:p w14:paraId="7D8A38E0" w14:textId="0F84FA39" w:rsidR="00A771EF" w:rsidRPr="00A771EF" w:rsidRDefault="00A771EF" w:rsidP="00A771EF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Bankovní spojení: </w:t>
      </w:r>
      <w:r w:rsidR="00E92FA6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Komerční banka, a.s., </w:t>
      </w:r>
      <w:proofErr w:type="spellStart"/>
      <w:r w:rsidR="00E92FA6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č.ú</w:t>
      </w:r>
      <w:proofErr w:type="spellEnd"/>
      <w:r w:rsidR="00E92FA6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. </w:t>
      </w: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115-34</w:t>
      </w:r>
      <w:del w:id="4" w:author="Ing. Imrich Kohút" w:date="2025-09-23T09:54:00Z">
        <w:r w:rsidRPr="00A771EF" w:rsidDel="00E92FA6">
          <w:rPr>
            <w:rFonts w:ascii="Arial" w:eastAsia="Times New Roman" w:hAnsi="Arial" w:cs="Arial"/>
            <w:color w:val="auto"/>
            <w:sz w:val="20"/>
            <w:szCs w:val="20"/>
            <w:lang w:eastAsia="cs-CZ" w:bidi="ar-SA"/>
          </w:rPr>
          <w:delText xml:space="preserve"> </w:delText>
        </w:r>
      </w:del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53</w:t>
      </w:r>
      <w:del w:id="5" w:author="Ing. Imrich Kohút" w:date="2025-09-23T09:54:00Z">
        <w:r w:rsidRPr="00A771EF" w:rsidDel="00E92FA6">
          <w:rPr>
            <w:rFonts w:ascii="Arial" w:eastAsia="Times New Roman" w:hAnsi="Arial" w:cs="Arial"/>
            <w:color w:val="auto"/>
            <w:sz w:val="20"/>
            <w:szCs w:val="20"/>
            <w:lang w:eastAsia="cs-CZ" w:bidi="ar-SA"/>
          </w:rPr>
          <w:delText xml:space="preserve"> </w:delText>
        </w:r>
      </w:del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310</w:t>
      </w:r>
      <w:del w:id="6" w:author="Ing. Imrich Kohút" w:date="2025-09-23T09:54:00Z">
        <w:r w:rsidRPr="00A771EF" w:rsidDel="00E92FA6">
          <w:rPr>
            <w:rFonts w:ascii="Arial" w:eastAsia="Times New Roman" w:hAnsi="Arial" w:cs="Arial"/>
            <w:color w:val="auto"/>
            <w:sz w:val="20"/>
            <w:szCs w:val="20"/>
            <w:lang w:eastAsia="cs-CZ" w:bidi="ar-SA"/>
          </w:rPr>
          <w:delText xml:space="preserve"> </w:delText>
        </w:r>
      </w:del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267</w:t>
      </w:r>
      <w:del w:id="7" w:author="Ing. Imrich Kohút" w:date="2025-09-23T09:54:00Z">
        <w:r w:rsidRPr="00A771EF" w:rsidDel="00E92FA6">
          <w:rPr>
            <w:rFonts w:ascii="Arial" w:eastAsia="Times New Roman" w:hAnsi="Arial" w:cs="Arial"/>
            <w:color w:val="auto"/>
            <w:sz w:val="20"/>
            <w:szCs w:val="20"/>
            <w:lang w:eastAsia="cs-CZ" w:bidi="ar-SA"/>
          </w:rPr>
          <w:delText xml:space="preserve"> </w:delText>
        </w:r>
      </w:del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/</w:t>
      </w:r>
      <w:del w:id="8" w:author="Ing. Imrich Kohút" w:date="2025-09-23T09:54:00Z">
        <w:r w:rsidRPr="00A771EF" w:rsidDel="00E92FA6">
          <w:rPr>
            <w:rFonts w:ascii="Arial" w:eastAsia="Times New Roman" w:hAnsi="Arial" w:cs="Arial"/>
            <w:color w:val="auto"/>
            <w:sz w:val="20"/>
            <w:szCs w:val="20"/>
            <w:lang w:eastAsia="cs-CZ" w:bidi="ar-SA"/>
          </w:rPr>
          <w:delText xml:space="preserve"> </w:delText>
        </w:r>
      </w:del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0100</w:t>
      </w:r>
    </w:p>
    <w:p w14:paraId="3AB4EB00" w14:textId="77777777" w:rsidR="00A771EF" w:rsidRPr="00A771EF" w:rsidRDefault="00A771EF" w:rsidP="00A771EF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Zapsaná v obchodním rejstříku vedeném u Krajského soudu v Hradci Králové, </w:t>
      </w:r>
      <w:proofErr w:type="spellStart"/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sp</w:t>
      </w:r>
      <w:proofErr w:type="spellEnd"/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. zn. B vložka 3506</w:t>
      </w:r>
    </w:p>
    <w:p w14:paraId="49A84221" w14:textId="422A1A78" w:rsidR="00A771EF" w:rsidRDefault="00A771EF" w:rsidP="00A771EF">
      <w:pPr>
        <w:widowControl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Zastoupená: </w:t>
      </w:r>
      <w:bookmarkStart w:id="9" w:name="_Hlk88998535"/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MUDr. Jiří Kalenský</w:t>
      </w:r>
      <w:bookmarkEnd w:id="9"/>
      <w:r w:rsidR="00E92FA6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, p</w:t>
      </w: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ředseda představenstva</w:t>
      </w:r>
      <w:r w:rsidR="00E92FA6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;</w:t>
      </w:r>
      <w:r w:rsidR="00E92FA6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ab/>
      </w:r>
    </w:p>
    <w:p w14:paraId="3556180D" w14:textId="7B5E2796" w:rsidR="00E92FA6" w:rsidRPr="00A771EF" w:rsidRDefault="00E92FA6" w:rsidP="00A771EF">
      <w:pPr>
        <w:widowControl/>
        <w:rPr>
          <w:rFonts w:ascii="Arial" w:eastAsia="Times New Roman" w:hAnsi="Arial" w:cs="Arial"/>
          <w:b/>
          <w:color w:val="auto"/>
          <w:sz w:val="20"/>
          <w:szCs w:val="20"/>
          <w:lang w:eastAsia="cs-CZ"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ab/>
        <w:t xml:space="preserve">        Ing. et Ing. Imrich Kohút, člen představenstva</w:t>
      </w:r>
    </w:p>
    <w:p w14:paraId="56FDD1BD" w14:textId="77777777" w:rsidR="00A771EF" w:rsidRPr="00A771EF" w:rsidRDefault="00A771EF" w:rsidP="00A771EF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</w:pPr>
      <w:bookmarkStart w:id="10" w:name="_Hlk201764719"/>
      <w:bookmarkEnd w:id="2"/>
      <w:r w:rsidRPr="00A771EF">
        <w:rPr>
          <w:rFonts w:ascii="Arial" w:eastAsia="Times New Roman" w:hAnsi="Arial" w:cs="Arial"/>
          <w:b/>
          <w:bCs/>
          <w:color w:val="auto"/>
          <w:sz w:val="20"/>
          <w:szCs w:val="20"/>
          <w:lang w:eastAsia="cs-CZ" w:bidi="ar-SA"/>
        </w:rPr>
        <w:t>(dále jen „Zdravotnické zařízení“).</w:t>
      </w:r>
      <w:bookmarkEnd w:id="10"/>
    </w:p>
    <w:p w14:paraId="0A33BE28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14D7CD6F" w14:textId="77777777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7635D697" w14:textId="77777777" w:rsidR="00FF055A" w:rsidRDefault="00FF055A" w:rsidP="00FA6914">
      <w:pPr>
        <w:jc w:val="both"/>
        <w:rPr>
          <w:rFonts w:ascii="Arial" w:hAnsi="Arial" w:cs="Arial"/>
          <w:b/>
          <w:bCs/>
          <w:sz w:val="20"/>
        </w:rPr>
      </w:pPr>
    </w:p>
    <w:p w14:paraId="35F0DA7D" w14:textId="041E161F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proofErr w:type="gramStart"/>
      <w:r w:rsidR="00BF4352" w:rsidRPr="00512DBD">
        <w:rPr>
          <w:rFonts w:ascii="Arial" w:hAnsi="Arial" w:cs="Arial"/>
          <w:b/>
          <w:bCs/>
          <w:sz w:val="20"/>
        </w:rPr>
        <w:t>XX</w:t>
      </w:r>
      <w:r w:rsidR="00972A20">
        <w:rPr>
          <w:rFonts w:ascii="Arial" w:hAnsi="Arial" w:cs="Arial"/>
          <w:b/>
          <w:bCs/>
          <w:sz w:val="20"/>
        </w:rPr>
        <w:t xml:space="preserve">  </w:t>
      </w:r>
      <w:r w:rsidR="00BF4352" w:rsidRPr="00512DBD">
        <w:rPr>
          <w:rFonts w:ascii="Arial" w:hAnsi="Arial" w:cs="Arial"/>
          <w:b/>
          <w:bCs/>
          <w:sz w:val="20"/>
        </w:rPr>
        <w:t>XX</w:t>
      </w:r>
      <w:proofErr w:type="gramEnd"/>
      <w:r w:rsidRPr="00512DBD">
        <w:rPr>
          <w:rFonts w:ascii="Arial" w:hAnsi="Arial" w:cs="Arial"/>
          <w:b/>
          <w:bCs/>
          <w:sz w:val="20"/>
        </w:rPr>
        <w:t>]</w:t>
      </w:r>
    </w:p>
    <w:p w14:paraId="73FACBF8" w14:textId="2D4CCBDE" w:rsidR="00FA6914" w:rsidRDefault="00FF055A" w:rsidP="00FA69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E12AB91" w14:textId="77777777" w:rsidR="00FF055A" w:rsidRDefault="00FF055A" w:rsidP="00FA6914">
      <w:pPr>
        <w:jc w:val="both"/>
        <w:rPr>
          <w:ins w:id="11" w:author="Rezler, Karel /CZ  Opella" w:date="2025-09-23T12:40:00Z"/>
          <w:rFonts w:ascii="Arial" w:hAnsi="Arial" w:cs="Arial"/>
          <w:color w:val="000000"/>
          <w:sz w:val="20"/>
        </w:rPr>
      </w:pPr>
    </w:p>
    <w:p w14:paraId="6B7A1D57" w14:textId="77777777" w:rsidR="006B5801" w:rsidRDefault="006B5801" w:rsidP="00FA6914">
      <w:pPr>
        <w:jc w:val="both"/>
        <w:rPr>
          <w:ins w:id="12" w:author="Rezler, Karel /CZ  Opella" w:date="2025-09-23T12:40:00Z"/>
          <w:rFonts w:ascii="Arial" w:hAnsi="Arial" w:cs="Arial"/>
          <w:color w:val="000000"/>
          <w:sz w:val="20"/>
        </w:rPr>
      </w:pPr>
    </w:p>
    <w:p w14:paraId="0ECA6F0E" w14:textId="77777777" w:rsidR="006B5801" w:rsidRDefault="006B5801" w:rsidP="00FA6914">
      <w:pPr>
        <w:jc w:val="both"/>
        <w:rPr>
          <w:ins w:id="13" w:author="Rezler, Karel /CZ  Opella" w:date="2025-09-23T12:40:00Z"/>
          <w:rFonts w:ascii="Arial" w:hAnsi="Arial" w:cs="Arial"/>
          <w:color w:val="000000"/>
          <w:sz w:val="20"/>
        </w:rPr>
      </w:pPr>
    </w:p>
    <w:p w14:paraId="3BE20176" w14:textId="4EDAC4CD" w:rsidR="006B5801" w:rsidDel="006B5801" w:rsidRDefault="006B5801" w:rsidP="00FA6914">
      <w:pPr>
        <w:jc w:val="both"/>
        <w:rPr>
          <w:del w:id="14" w:author="Rezler, Karel /CZ  Opella" w:date="2025-09-23T12:40:00Z"/>
          <w:rFonts w:ascii="Arial" w:hAnsi="Arial" w:cs="Arial"/>
          <w:color w:val="000000"/>
          <w:sz w:val="20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66F168DD" w:rsidR="0075310C" w:rsidRPr="00BE2A1A" w:rsidRDefault="00BE2A1A" w:rsidP="00BE2A1A">
      <w:pPr>
        <w:jc w:val="both"/>
        <w:rPr>
          <w:rFonts w:ascii="Arial" w:hAnsi="Arial" w:cs="Arial"/>
          <w:b/>
          <w:color w:val="000000"/>
          <w:sz w:val="20"/>
        </w:rPr>
      </w:pPr>
      <w:r w:rsidRPr="00BE2A1A">
        <w:rPr>
          <w:rFonts w:ascii="Arial" w:hAnsi="Arial" w:cs="Arial"/>
          <w:b/>
          <w:color w:val="000000"/>
          <w:sz w:val="20"/>
        </w:rPr>
        <w:t>1.9.</w:t>
      </w:r>
      <w:r w:rsidR="00054DA2" w:rsidRPr="00BE2A1A">
        <w:rPr>
          <w:rFonts w:ascii="Arial" w:hAnsi="Arial" w:cs="Arial"/>
          <w:b/>
          <w:color w:val="000000"/>
          <w:sz w:val="20"/>
        </w:rPr>
        <w:t>202</w:t>
      </w:r>
      <w:r w:rsidRPr="00BE2A1A">
        <w:rPr>
          <w:rFonts w:ascii="Arial" w:hAnsi="Arial" w:cs="Arial"/>
          <w:b/>
          <w:color w:val="000000"/>
          <w:sz w:val="20"/>
        </w:rPr>
        <w:t>5</w:t>
      </w:r>
      <w:r w:rsidR="0075310C" w:rsidRPr="00BE2A1A">
        <w:rPr>
          <w:rFonts w:ascii="Arial" w:hAnsi="Arial" w:cs="Arial"/>
          <w:b/>
          <w:color w:val="000000"/>
          <w:sz w:val="20"/>
        </w:rPr>
        <w:t xml:space="preserve"> – 31.12</w:t>
      </w:r>
      <w:r w:rsidR="006C7069" w:rsidRPr="00BE2A1A">
        <w:rPr>
          <w:rFonts w:ascii="Arial" w:hAnsi="Arial" w:cs="Arial"/>
          <w:b/>
          <w:color w:val="000000"/>
          <w:sz w:val="20"/>
        </w:rPr>
        <w:t>.20</w:t>
      </w:r>
      <w:r w:rsidR="00054DA2" w:rsidRPr="00BE2A1A">
        <w:rPr>
          <w:rFonts w:ascii="Arial" w:hAnsi="Arial" w:cs="Arial"/>
          <w:b/>
          <w:color w:val="000000"/>
          <w:sz w:val="20"/>
        </w:rPr>
        <w:t>2</w:t>
      </w:r>
      <w:r>
        <w:rPr>
          <w:rFonts w:ascii="Arial" w:hAnsi="Arial" w:cs="Arial"/>
          <w:b/>
          <w:color w:val="000000"/>
          <w:sz w:val="20"/>
        </w:rPr>
        <w:t>7</w:t>
      </w:r>
    </w:p>
    <w:p w14:paraId="0F47BC93" w14:textId="77777777" w:rsidR="00FA6914" w:rsidRDefault="00FA6914" w:rsidP="00FA6914">
      <w:pPr>
        <w:jc w:val="both"/>
        <w:rPr>
          <w:ins w:id="15" w:author="Rezler, Karel /CZ  Opella" w:date="2025-09-23T12:40:00Z"/>
          <w:rFonts w:ascii="Arial" w:hAnsi="Arial" w:cs="Arial"/>
          <w:b/>
          <w:color w:val="000000"/>
          <w:sz w:val="20"/>
        </w:rPr>
      </w:pPr>
    </w:p>
    <w:p w14:paraId="33A07AA1" w14:textId="77777777" w:rsidR="006B5801" w:rsidRDefault="006B5801" w:rsidP="00FA6914">
      <w:pPr>
        <w:jc w:val="both"/>
        <w:rPr>
          <w:ins w:id="16" w:author="Rezler, Karel /CZ  Opella" w:date="2025-09-23T12:40:00Z"/>
          <w:rFonts w:ascii="Arial" w:hAnsi="Arial" w:cs="Arial"/>
          <w:b/>
          <w:color w:val="000000"/>
          <w:sz w:val="20"/>
        </w:rPr>
      </w:pPr>
    </w:p>
    <w:p w14:paraId="71976FF8" w14:textId="77777777" w:rsidR="006B5801" w:rsidRDefault="006B5801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85AAA7B" w14:textId="77777777" w:rsidR="00FF055A" w:rsidRDefault="00FF055A" w:rsidP="00FA6914">
      <w:pPr>
        <w:pStyle w:val="Zkladntext2"/>
        <w:rPr>
          <w:rFonts w:cs="Arial"/>
          <w:b/>
          <w:sz w:val="20"/>
        </w:rPr>
      </w:pPr>
    </w:p>
    <w:p w14:paraId="04F7FBE3" w14:textId="77777777" w:rsidR="00674EDD" w:rsidRDefault="00674EDD" w:rsidP="00FA6914">
      <w:pPr>
        <w:pStyle w:val="Zkladntext2"/>
        <w:rPr>
          <w:ins w:id="17" w:author="Rezler, Karel /CZ  Opella" w:date="2025-09-23T12:40:00Z"/>
          <w:rFonts w:cs="Arial"/>
          <w:b/>
          <w:sz w:val="20"/>
        </w:rPr>
      </w:pPr>
    </w:p>
    <w:p w14:paraId="53485810" w14:textId="77777777" w:rsidR="006B5801" w:rsidRDefault="006B5801" w:rsidP="00FA6914">
      <w:pPr>
        <w:pStyle w:val="Zkladntext2"/>
        <w:rPr>
          <w:ins w:id="18" w:author="Rezler, Karel /CZ  Opella" w:date="2025-09-23T12:40:00Z"/>
          <w:rFonts w:cs="Arial"/>
          <w:b/>
          <w:sz w:val="20"/>
        </w:rPr>
      </w:pPr>
    </w:p>
    <w:p w14:paraId="17BFA07F" w14:textId="77777777" w:rsidR="006B5801" w:rsidRDefault="006B5801" w:rsidP="00FA6914">
      <w:pPr>
        <w:pStyle w:val="Zkladntext2"/>
        <w:rPr>
          <w:ins w:id="19" w:author="Rezler, Karel /CZ  Opella" w:date="2025-09-23T12:40:00Z"/>
          <w:rFonts w:cs="Arial"/>
          <w:b/>
          <w:sz w:val="20"/>
        </w:rPr>
      </w:pPr>
    </w:p>
    <w:p w14:paraId="204081A1" w14:textId="77777777" w:rsidR="006B5801" w:rsidRDefault="006B5801" w:rsidP="00FA6914">
      <w:pPr>
        <w:pStyle w:val="Zkladntext2"/>
        <w:rPr>
          <w:ins w:id="20" w:author="Rezler, Karel /CZ  Opella" w:date="2025-09-23T12:40:00Z"/>
          <w:rFonts w:cs="Arial"/>
          <w:b/>
          <w:sz w:val="20"/>
        </w:rPr>
      </w:pPr>
    </w:p>
    <w:p w14:paraId="16FD8365" w14:textId="77777777" w:rsidR="006B5801" w:rsidRDefault="006B5801" w:rsidP="00FA6914">
      <w:pPr>
        <w:pStyle w:val="Zkladntext2"/>
        <w:rPr>
          <w:ins w:id="21" w:author="Rezler, Karel /CZ  Opella" w:date="2025-09-23T12:40:00Z"/>
          <w:rFonts w:cs="Arial"/>
          <w:b/>
          <w:sz w:val="20"/>
        </w:rPr>
      </w:pPr>
    </w:p>
    <w:p w14:paraId="1A606CA0" w14:textId="77777777" w:rsidR="006B5801" w:rsidRDefault="006B5801" w:rsidP="00FA6914">
      <w:pPr>
        <w:pStyle w:val="Zkladntext2"/>
        <w:rPr>
          <w:ins w:id="22" w:author="Rezler, Karel /CZ  Opella" w:date="2025-09-23T12:40:00Z"/>
          <w:rFonts w:cs="Arial"/>
          <w:b/>
          <w:sz w:val="20"/>
        </w:rPr>
      </w:pPr>
    </w:p>
    <w:p w14:paraId="6C692995" w14:textId="77777777" w:rsidR="006B5801" w:rsidRDefault="006B5801" w:rsidP="00FA6914">
      <w:pPr>
        <w:pStyle w:val="Zkladntext2"/>
        <w:rPr>
          <w:ins w:id="23" w:author="Rezler, Karel /CZ  Opella" w:date="2025-09-23T12:40:00Z"/>
          <w:rFonts w:cs="Arial"/>
          <w:b/>
          <w:sz w:val="20"/>
        </w:rPr>
      </w:pPr>
    </w:p>
    <w:p w14:paraId="46C5BEA6" w14:textId="77777777" w:rsidR="006B5801" w:rsidRDefault="006B5801" w:rsidP="00FA6914">
      <w:pPr>
        <w:pStyle w:val="Zkladntext2"/>
        <w:rPr>
          <w:ins w:id="24" w:author="Rezler, Karel /CZ  Opella" w:date="2025-09-23T12:40:00Z"/>
          <w:rFonts w:cs="Arial"/>
          <w:b/>
          <w:sz w:val="20"/>
        </w:rPr>
      </w:pPr>
    </w:p>
    <w:p w14:paraId="04B44404" w14:textId="77777777" w:rsidR="006B5801" w:rsidRDefault="006B5801" w:rsidP="00FA6914">
      <w:pPr>
        <w:pStyle w:val="Zkladntext2"/>
        <w:rPr>
          <w:ins w:id="25" w:author="Rezler, Karel /CZ  Opella" w:date="2025-09-23T12:40:00Z"/>
          <w:rFonts w:cs="Arial"/>
          <w:b/>
          <w:sz w:val="20"/>
        </w:rPr>
      </w:pPr>
    </w:p>
    <w:p w14:paraId="7215C652" w14:textId="77777777" w:rsidR="006B5801" w:rsidRDefault="006B5801" w:rsidP="00FA6914">
      <w:pPr>
        <w:pStyle w:val="Zkladntext2"/>
        <w:rPr>
          <w:rFonts w:cs="Arial"/>
          <w:b/>
          <w:sz w:val="20"/>
        </w:rPr>
      </w:pPr>
    </w:p>
    <w:p w14:paraId="394AEB5A" w14:textId="77777777" w:rsidR="00FF055A" w:rsidRDefault="00FF055A" w:rsidP="00FA6914">
      <w:pPr>
        <w:pStyle w:val="Zkladntext2"/>
        <w:rPr>
          <w:rFonts w:cs="Arial"/>
          <w:b/>
          <w:sz w:val="20"/>
        </w:rPr>
      </w:pPr>
    </w:p>
    <w:p w14:paraId="57169C74" w14:textId="02A9D55F" w:rsidR="00FA6914" w:rsidRPr="00FA6914" w:rsidRDefault="00FA6914" w:rsidP="00FA6914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FA6914">
        <w:rPr>
          <w:rFonts w:ascii="Arial" w:hAnsi="Arial" w:cs="Arial"/>
          <w:b/>
          <w:sz w:val="20"/>
        </w:rPr>
        <w:t>V Praze, dne ………................</w:t>
      </w:r>
      <w:r>
        <w:rPr>
          <w:rFonts w:ascii="Arial" w:hAnsi="Arial" w:cs="Arial"/>
          <w:b/>
          <w:sz w:val="20"/>
        </w:rPr>
        <w:tab/>
      </w:r>
      <w:r w:rsidRPr="00FA6914">
        <w:rPr>
          <w:rFonts w:ascii="Arial" w:hAnsi="Arial" w:cs="Arial"/>
          <w:b/>
          <w:sz w:val="20"/>
        </w:rPr>
        <w:t>V………</w:t>
      </w:r>
      <w:r w:rsidR="005C42F7" w:rsidRPr="00FA6914">
        <w:rPr>
          <w:rFonts w:ascii="Arial" w:hAnsi="Arial" w:cs="Arial"/>
          <w:b/>
          <w:sz w:val="20"/>
        </w:rPr>
        <w:t>.......…</w:t>
      </w:r>
      <w:r w:rsidRPr="00FA6914">
        <w:rPr>
          <w:rFonts w:ascii="Arial" w:hAnsi="Arial" w:cs="Arial"/>
          <w:b/>
          <w:sz w:val="20"/>
        </w:rPr>
        <w:t>, dne ………..........</w:t>
      </w:r>
    </w:p>
    <w:p w14:paraId="197CEECD" w14:textId="77777777" w:rsidR="00FA6914" w:rsidRDefault="00FA6914" w:rsidP="00FA6914">
      <w:pPr>
        <w:pStyle w:val="Zkladntext2"/>
        <w:rPr>
          <w:rFonts w:ascii="Arial" w:hAnsi="Arial" w:cs="Arial"/>
          <w:sz w:val="20"/>
        </w:rPr>
      </w:pPr>
    </w:p>
    <w:p w14:paraId="596E1E34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67DB36C2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25376EDB" w14:textId="77777777" w:rsidR="00674EDD" w:rsidRDefault="00674EDD" w:rsidP="00FA6914">
      <w:pPr>
        <w:pStyle w:val="Zkladntext2"/>
        <w:rPr>
          <w:rFonts w:ascii="Arial" w:hAnsi="Arial" w:cs="Arial"/>
          <w:sz w:val="20"/>
        </w:rPr>
      </w:pPr>
    </w:p>
    <w:p w14:paraId="74024F13" w14:textId="77777777" w:rsidR="00674EDD" w:rsidRDefault="00674EDD" w:rsidP="00FA6914">
      <w:pPr>
        <w:pStyle w:val="Zkladntext2"/>
        <w:rPr>
          <w:rFonts w:ascii="Arial" w:hAnsi="Arial" w:cs="Arial"/>
          <w:sz w:val="20"/>
        </w:rPr>
      </w:pPr>
    </w:p>
    <w:p w14:paraId="5FD0A24B" w14:textId="77777777" w:rsidR="00A03F51" w:rsidRDefault="00A03F51" w:rsidP="00FA6914">
      <w:pPr>
        <w:pStyle w:val="Zkladntext2"/>
        <w:rPr>
          <w:rFonts w:ascii="Arial" w:hAnsi="Arial" w:cs="Arial"/>
          <w:sz w:val="20"/>
        </w:rPr>
      </w:pPr>
    </w:p>
    <w:p w14:paraId="0EA80E77" w14:textId="01A70222" w:rsidR="00FF055A" w:rsidRDefault="00FF055A" w:rsidP="00FF055A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__________________________________________</w:t>
      </w:r>
    </w:p>
    <w:p w14:paraId="603FB436" w14:textId="1B5D9002" w:rsidR="00FF055A" w:rsidRPr="00784EAF" w:rsidRDefault="00EA1CE8" w:rsidP="00FF055A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15FAD">
        <w:rPr>
          <w:rFonts w:ascii="Arial" w:hAnsi="Arial" w:cs="Arial"/>
          <w:b/>
          <w:sz w:val="20"/>
          <w:szCs w:val="20"/>
        </w:rPr>
        <w:lastRenderedPageBreak/>
        <w:t>Společnost</w:t>
      </w:r>
      <w:r w:rsidRPr="00784EAF" w:rsidDel="00EA1CE8">
        <w:rPr>
          <w:rFonts w:ascii="Arial" w:hAnsi="Arial" w:cs="Arial"/>
          <w:b/>
          <w:sz w:val="20"/>
        </w:rPr>
        <w:t xml:space="preserve"> </w:t>
      </w:r>
      <w:r w:rsidR="00FF055A" w:rsidRPr="00784EAF">
        <w:rPr>
          <w:rFonts w:ascii="Arial" w:hAnsi="Arial" w:cs="Arial"/>
          <w:b/>
          <w:i/>
          <w:sz w:val="20"/>
        </w:rPr>
        <w:tab/>
      </w:r>
      <w:r w:rsidR="00FF055A">
        <w:rPr>
          <w:rFonts w:cs="Arial"/>
          <w:b/>
          <w:i/>
          <w:sz w:val="20"/>
        </w:rPr>
        <w:tab/>
        <w:t xml:space="preserve"> </w:t>
      </w:r>
      <w:r w:rsidR="00CF3FD0">
        <w:rPr>
          <w:rFonts w:ascii="Arial" w:hAnsi="Arial" w:cs="Arial"/>
          <w:b/>
          <w:sz w:val="20"/>
        </w:rPr>
        <w:t>Z</w:t>
      </w:r>
      <w:r w:rsidR="00FF055A">
        <w:rPr>
          <w:rFonts w:ascii="Arial" w:hAnsi="Arial" w:cs="Arial"/>
          <w:b/>
          <w:sz w:val="20"/>
        </w:rPr>
        <w:t>dravotnické zařízení</w:t>
      </w:r>
    </w:p>
    <w:p w14:paraId="0D9D20F6" w14:textId="114345A8" w:rsidR="00DE3D73" w:rsidRDefault="00FF055A" w:rsidP="00A771EF">
      <w:pPr>
        <w:pStyle w:val="Zkladntext2"/>
        <w:tabs>
          <w:tab w:val="left" w:pos="4820"/>
        </w:tabs>
        <w:spacing w:line="360" w:lineRule="auto"/>
        <w:ind w:left="4963" w:right="-567" w:hanging="4963"/>
        <w:jc w:val="left"/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</w:pPr>
      <w:r w:rsidRPr="001E73B2">
        <w:rPr>
          <w:rFonts w:ascii="Arial" w:hAnsi="Arial" w:cs="Arial"/>
          <w:sz w:val="20"/>
          <w:lang w:eastAsia="cs-CZ"/>
        </w:rPr>
        <w:t>[</w:t>
      </w:r>
      <w:r w:rsidRPr="001E73B2">
        <w:rPr>
          <w:rFonts w:ascii="Arial" w:hAnsi="Arial" w:cs="Arial"/>
          <w:sz w:val="20"/>
        </w:rPr>
        <w:t>OU OU</w:t>
      </w:r>
      <w:r w:rsidRPr="001E73B2">
        <w:rPr>
          <w:rFonts w:ascii="Arial" w:hAnsi="Arial" w:cs="Arial"/>
          <w:sz w:val="20"/>
          <w:lang w:eastAsia="cs-CZ"/>
        </w:rPr>
        <w:t xml:space="preserve">], </w:t>
      </w:r>
      <w:r w:rsidR="00F803CE" w:rsidRPr="001E73B2">
        <w:rPr>
          <w:rFonts w:ascii="Arial" w:hAnsi="Arial" w:cs="Arial"/>
          <w:sz w:val="20"/>
        </w:rPr>
        <w:t>jednatel</w:t>
      </w:r>
      <w:r w:rsidR="005C42F7" w:rsidRPr="00784EAF">
        <w:rPr>
          <w:rFonts w:ascii="Arial" w:hAnsi="Arial" w:cs="Arial"/>
          <w:b/>
          <w:sz w:val="20"/>
        </w:rPr>
        <w:tab/>
      </w:r>
      <w:r w:rsidR="005C42F7">
        <w:rPr>
          <w:rFonts w:cs="Arial"/>
          <w:b/>
          <w:sz w:val="20"/>
        </w:rPr>
        <w:t xml:space="preserve"> </w:t>
      </w:r>
      <w:r w:rsidR="005C42F7">
        <w:rPr>
          <w:rFonts w:cs="Arial"/>
          <w:b/>
          <w:sz w:val="20"/>
        </w:rPr>
        <w:tab/>
      </w:r>
      <w:r w:rsidR="00A771EF"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MUDr. Jiří Kalenský, předseda představenstva</w:t>
      </w:r>
    </w:p>
    <w:p w14:paraId="5CC70D9A" w14:textId="77777777" w:rsidR="00D121F3" w:rsidRDefault="00D121F3" w:rsidP="00D121F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</w:p>
    <w:p w14:paraId="59FC7E15" w14:textId="77777777" w:rsidR="00D121F3" w:rsidRDefault="00D121F3" w:rsidP="00D121F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2A2DB1CA" w14:textId="5FFB2A40" w:rsidR="00D121F3" w:rsidRDefault="00D121F3" w:rsidP="00D121F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  <w:t>__________________________________________</w:t>
      </w:r>
    </w:p>
    <w:p w14:paraId="03D8EC16" w14:textId="0E8AD06D" w:rsidR="00D121F3" w:rsidRDefault="00D121F3" w:rsidP="00D121F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Zdravotnické zařízení</w:t>
      </w:r>
    </w:p>
    <w:p w14:paraId="15DB3219" w14:textId="470C4BCC" w:rsidR="00D121F3" w:rsidRPr="00DE3D73" w:rsidRDefault="00D121F3" w:rsidP="00A771EF">
      <w:pPr>
        <w:pStyle w:val="Zkladntext2"/>
        <w:tabs>
          <w:tab w:val="left" w:pos="4820"/>
        </w:tabs>
        <w:spacing w:line="360" w:lineRule="auto"/>
        <w:ind w:left="4963" w:right="-567" w:hanging="4963"/>
        <w:jc w:val="left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ab/>
        <w:t>Ing. et Ing. Imrich Kohút</w:t>
      </w: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>,</w:t>
      </w:r>
      <w:r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člen</w:t>
      </w:r>
      <w:r w:rsidRPr="00A771EF">
        <w:rPr>
          <w:rFonts w:ascii="Arial" w:eastAsia="Times New Roman" w:hAnsi="Arial" w:cs="Arial"/>
          <w:color w:val="auto"/>
          <w:sz w:val="20"/>
          <w:szCs w:val="20"/>
          <w:lang w:eastAsia="cs-CZ" w:bidi="ar-SA"/>
        </w:rPr>
        <w:t xml:space="preserve"> představenstva</w:t>
      </w:r>
    </w:p>
    <w:sectPr w:rsidR="00D121F3" w:rsidRPr="00DE3D73" w:rsidSect="00FF05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C4622" w14:textId="77777777" w:rsidR="00C3728B" w:rsidRDefault="00C3728B" w:rsidP="004B02A3">
      <w:r>
        <w:separator/>
      </w:r>
    </w:p>
  </w:endnote>
  <w:endnote w:type="continuationSeparator" w:id="0">
    <w:p w14:paraId="53B9913B" w14:textId="77777777" w:rsidR="00C3728B" w:rsidRDefault="00C3728B" w:rsidP="004B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FE531" w14:textId="77777777" w:rsidR="00E8037E" w:rsidRDefault="00E803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2578" w14:textId="77777777" w:rsidR="00E8037E" w:rsidRDefault="00E8037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52ADA" w14:textId="77777777" w:rsidR="00E8037E" w:rsidRDefault="00E803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CCA92" w14:textId="77777777" w:rsidR="00C3728B" w:rsidRDefault="00C3728B" w:rsidP="004B02A3">
      <w:r>
        <w:separator/>
      </w:r>
    </w:p>
  </w:footnote>
  <w:footnote w:type="continuationSeparator" w:id="0">
    <w:p w14:paraId="3054E713" w14:textId="77777777" w:rsidR="00C3728B" w:rsidRDefault="00C3728B" w:rsidP="004B0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B91CD" w14:textId="19AD82C9" w:rsidR="004B02A3" w:rsidRDefault="004B02A3">
    <w:pPr>
      <w:pStyle w:val="Zhlav"/>
    </w:pPr>
    <w:r>
      <w:rPr>
        <w:rFonts w:hint="eastAsia"/>
        <w:noProof/>
        <w:lang w:eastAsia="cs-CZ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F05E7" wp14:editId="145D5F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D203D" w14:textId="462A92E9" w:rsidR="004B02A3" w:rsidRPr="004B02A3" w:rsidRDefault="004B02A3" w:rsidP="004B02A3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4B02A3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07F05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8DD203D" w14:textId="462A92E9" w:rsidR="004B02A3" w:rsidRPr="004B02A3" w:rsidRDefault="004B02A3" w:rsidP="004B02A3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4B02A3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F0CE5" w14:textId="39001C21" w:rsidR="004B02A3" w:rsidRDefault="004B02A3">
    <w:pPr>
      <w:pStyle w:val="Zhlav"/>
    </w:pPr>
    <w:r>
      <w:rPr>
        <w:rFonts w:hint="eastAsia"/>
        <w:noProof/>
        <w:lang w:eastAsia="cs-CZ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43E4B8" wp14:editId="6276CF8E">
              <wp:simplePos x="0" y="0"/>
              <wp:positionH relativeFrom="page">
                <wp:posOffset>3173730</wp:posOffset>
              </wp:positionH>
              <wp:positionV relativeFrom="page">
                <wp:posOffset>0</wp:posOffset>
              </wp:positionV>
              <wp:extent cx="443865" cy="443865"/>
              <wp:effectExtent l="0" t="0" r="16510" b="16510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6CF08" w14:textId="31A0374D" w:rsidR="004B02A3" w:rsidRPr="004B02A3" w:rsidRDefault="004B02A3" w:rsidP="004B02A3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443E4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249.9pt;margin-top:0;width:34.95pt;height:34.95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" filled="f" stroked="f">
              <v:textbox style="mso-fit-shape-to-text:t" inset="0,15pt,0,0">
                <w:txbxContent>
                  <w:p w14:paraId="7FD6CF08" w14:textId="31A0374D" w:rsidR="004B02A3" w:rsidRPr="004B02A3" w:rsidRDefault="004B02A3" w:rsidP="004B02A3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6B9E" w14:textId="26E58386" w:rsidR="004B02A3" w:rsidRDefault="004B02A3">
    <w:pPr>
      <w:pStyle w:val="Zhlav"/>
    </w:pPr>
    <w:r>
      <w:rPr>
        <w:rFonts w:hint="eastAsia"/>
        <w:noProof/>
        <w:lang w:eastAsia="cs-CZ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F36FB7" wp14:editId="47DC20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E9432" w14:textId="212802E8" w:rsidR="004B02A3" w:rsidRPr="004B02A3" w:rsidRDefault="004B02A3" w:rsidP="004B02A3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4B02A3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DF36F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51E9432" w14:textId="212802E8" w:rsidR="004B02A3" w:rsidRPr="004B02A3" w:rsidRDefault="004B02A3" w:rsidP="004B02A3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4B02A3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0980"/>
    <w:multiLevelType w:val="multilevel"/>
    <w:tmpl w:val="57720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cinova, Daniela /CZ Opella">
    <w15:presenceInfo w15:providerId="AD" w15:userId="S::Daniela.Lacinova@sanofi.com::21594869-c2b4-4c93-8670-42de5ce9ff68"/>
  </w15:person>
  <w15:person w15:author="Ing. Imrich Kohút">
    <w15:presenceInfo w15:providerId="AD" w15:userId="S::40506@NEMJIL.CZ::72dc54d2-acad-457c-acec-c5b845819702"/>
  </w15:person>
  <w15:person w15:author="Rezler, Karel /CZ  Opella">
    <w15:presenceInfo w15:providerId="AD" w15:userId="S::Karel.Rezler@sanofi.com::144c4c69-1a29-4130-a578-83b54b1b32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261D5"/>
    <w:rsid w:val="000345F9"/>
    <w:rsid w:val="00042DD0"/>
    <w:rsid w:val="00054DA2"/>
    <w:rsid w:val="00065FD0"/>
    <w:rsid w:val="000C468F"/>
    <w:rsid w:val="00126D2D"/>
    <w:rsid w:val="0019796A"/>
    <w:rsid w:val="001B30F8"/>
    <w:rsid w:val="001C7905"/>
    <w:rsid w:val="001E4EBB"/>
    <w:rsid w:val="001E73B2"/>
    <w:rsid w:val="001F38CB"/>
    <w:rsid w:val="00205C0F"/>
    <w:rsid w:val="00224709"/>
    <w:rsid w:val="002774B1"/>
    <w:rsid w:val="00292E52"/>
    <w:rsid w:val="002A17F1"/>
    <w:rsid w:val="002C5442"/>
    <w:rsid w:val="00325207"/>
    <w:rsid w:val="00355EC1"/>
    <w:rsid w:val="00475885"/>
    <w:rsid w:val="004B02A3"/>
    <w:rsid w:val="004B0EF9"/>
    <w:rsid w:val="004B67AD"/>
    <w:rsid w:val="00512DBD"/>
    <w:rsid w:val="00526A5F"/>
    <w:rsid w:val="00530C31"/>
    <w:rsid w:val="005C2245"/>
    <w:rsid w:val="005C42F7"/>
    <w:rsid w:val="005E5882"/>
    <w:rsid w:val="00624779"/>
    <w:rsid w:val="00674EDD"/>
    <w:rsid w:val="006B5801"/>
    <w:rsid w:val="006C7069"/>
    <w:rsid w:val="006D4A64"/>
    <w:rsid w:val="006D5C27"/>
    <w:rsid w:val="0075310C"/>
    <w:rsid w:val="00790E6F"/>
    <w:rsid w:val="007A0C43"/>
    <w:rsid w:val="007A6520"/>
    <w:rsid w:val="007B3DC7"/>
    <w:rsid w:val="007D529F"/>
    <w:rsid w:val="007E3A23"/>
    <w:rsid w:val="008359B3"/>
    <w:rsid w:val="008603AB"/>
    <w:rsid w:val="00866D5D"/>
    <w:rsid w:val="00884C98"/>
    <w:rsid w:val="008A14D5"/>
    <w:rsid w:val="008F4BCA"/>
    <w:rsid w:val="00900719"/>
    <w:rsid w:val="00972A20"/>
    <w:rsid w:val="009A5581"/>
    <w:rsid w:val="009B3341"/>
    <w:rsid w:val="009B52F6"/>
    <w:rsid w:val="009C5090"/>
    <w:rsid w:val="00A03F51"/>
    <w:rsid w:val="00A477FB"/>
    <w:rsid w:val="00A771EF"/>
    <w:rsid w:val="00A8755F"/>
    <w:rsid w:val="00AB2B90"/>
    <w:rsid w:val="00AB394D"/>
    <w:rsid w:val="00AD4907"/>
    <w:rsid w:val="00AE42C9"/>
    <w:rsid w:val="00B22F68"/>
    <w:rsid w:val="00B245DA"/>
    <w:rsid w:val="00B433EF"/>
    <w:rsid w:val="00B722DA"/>
    <w:rsid w:val="00B97F14"/>
    <w:rsid w:val="00BA72AF"/>
    <w:rsid w:val="00BE2A1A"/>
    <w:rsid w:val="00BF4352"/>
    <w:rsid w:val="00C15AE0"/>
    <w:rsid w:val="00C3728B"/>
    <w:rsid w:val="00C50455"/>
    <w:rsid w:val="00C834BF"/>
    <w:rsid w:val="00C95C6C"/>
    <w:rsid w:val="00CF3FD0"/>
    <w:rsid w:val="00D121F3"/>
    <w:rsid w:val="00D13C6F"/>
    <w:rsid w:val="00D215E4"/>
    <w:rsid w:val="00D256BD"/>
    <w:rsid w:val="00D641FB"/>
    <w:rsid w:val="00DB2791"/>
    <w:rsid w:val="00DE3D73"/>
    <w:rsid w:val="00E2383A"/>
    <w:rsid w:val="00E4753E"/>
    <w:rsid w:val="00E53807"/>
    <w:rsid w:val="00E570BC"/>
    <w:rsid w:val="00E8037E"/>
    <w:rsid w:val="00E92FA6"/>
    <w:rsid w:val="00EA1CE8"/>
    <w:rsid w:val="00F803CE"/>
    <w:rsid w:val="00FA6914"/>
    <w:rsid w:val="00FB5123"/>
    <w:rsid w:val="00FB6FD1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Odstavecseseznamem">
    <w:name w:val="List Paragraph"/>
    <w:basedOn w:val="Normln"/>
    <w:uiPriority w:val="34"/>
    <w:qFormat/>
    <w:rsid w:val="00054DA2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4B02A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B02A3"/>
    <w:rPr>
      <w:rFonts w:cs="Mangal"/>
      <w:color w:val="00000A"/>
      <w:sz w:val="24"/>
      <w:szCs w:val="21"/>
    </w:rPr>
  </w:style>
  <w:style w:type="table" w:styleId="Mkatabulky">
    <w:name w:val="Table Grid"/>
    <w:basedOn w:val="Normlntabulka"/>
    <w:uiPriority w:val="59"/>
    <w:rsid w:val="0019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00719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90071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00719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styleId="Odstavecseseznamem">
    <w:name w:val="List Paragraph"/>
    <w:basedOn w:val="Normln"/>
    <w:uiPriority w:val="34"/>
    <w:qFormat/>
    <w:rsid w:val="00054DA2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4B02A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B02A3"/>
    <w:rPr>
      <w:rFonts w:cs="Mangal"/>
      <w:color w:val="00000A"/>
      <w:sz w:val="24"/>
      <w:szCs w:val="21"/>
    </w:rPr>
  </w:style>
  <w:style w:type="table" w:styleId="Mkatabulky">
    <w:name w:val="Table Grid"/>
    <w:basedOn w:val="Normlntabulka"/>
    <w:uiPriority w:val="59"/>
    <w:rsid w:val="0019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00719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90071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00719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3E8288E6E0A4582B27FD4FFC45007" ma:contentTypeVersion="9" ma:contentTypeDescription="Vytvoří nový dokument" ma:contentTypeScope="" ma:versionID="9386094495979354446f597614e88650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d79283d88625d2d53c3299e256ac2daa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0ECA9-5472-4865-8498-5F3E295F6DD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222ddd3-4615-4e0d-a85a-5afc836d66c7"/>
    <ds:schemaRef ds:uri="bb57c0d8-a9f1-4c69-bf3a-dd2f383e03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FCAA14-60D5-4368-B814-5C85BEC7B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95760-B850-4AAC-A2F4-D89AB1878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s0126</cp:lastModifiedBy>
  <cp:revision>2</cp:revision>
  <cp:lastPrinted>2025-09-30T08:39:00Z</cp:lastPrinted>
  <dcterms:created xsi:type="dcterms:W3CDTF">2025-11-03T09:26:00Z</dcterms:created>
  <dcterms:modified xsi:type="dcterms:W3CDTF">2025-11-03T09:26:00Z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0x0101009133E8288E6E0A4582B27FD4FFC45007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#f08400,10,Calibri</vt:lpwstr>
  </property>
  <property fmtid="{D5CDD505-2E9C-101B-9397-08002B2CF9AE}" pid="6" name="ClassificationContentMarkingHeaderText">
    <vt:lpwstr>Confidential - Sensitive</vt:lpwstr>
  </property>
  <property fmtid="{D5CDD505-2E9C-101B-9397-08002B2CF9AE}" pid="7" name="MSIP_Label_0c0cb100-a80e-47d6-9fe9-1dc28ea0657f_Enabled">
    <vt:lpwstr>true</vt:lpwstr>
  </property>
  <property fmtid="{D5CDD505-2E9C-101B-9397-08002B2CF9AE}" pid="8" name="MSIP_Label_0c0cb100-a80e-47d6-9fe9-1dc28ea0657f_SetDate">
    <vt:lpwstr>2023-09-29T13:22:43Z</vt:lpwstr>
  </property>
  <property fmtid="{D5CDD505-2E9C-101B-9397-08002B2CF9AE}" pid="9" name="MSIP_Label_0c0cb100-a80e-47d6-9fe9-1dc28ea0657f_Method">
    <vt:lpwstr>Privileged</vt:lpwstr>
  </property>
  <property fmtid="{D5CDD505-2E9C-101B-9397-08002B2CF9AE}" pid="10" name="MSIP_Label_0c0cb100-a80e-47d6-9fe9-1dc28ea0657f_Name">
    <vt:lpwstr>Sensitive</vt:lpwstr>
  </property>
  <property fmtid="{D5CDD505-2E9C-101B-9397-08002B2CF9AE}" pid="11" name="MSIP_Label_0c0cb100-a80e-47d6-9fe9-1dc28ea0657f_SiteId">
    <vt:lpwstr>aca3c8d6-aa71-4e1a-a10e-03572fc58c0b</vt:lpwstr>
  </property>
  <property fmtid="{D5CDD505-2E9C-101B-9397-08002B2CF9AE}" pid="12" name="MSIP_Label_0c0cb100-a80e-47d6-9fe9-1dc28ea0657f_ActionId">
    <vt:lpwstr>112c29b0-e577-45d5-83e4-5df3d6a74d14</vt:lpwstr>
  </property>
  <property fmtid="{D5CDD505-2E9C-101B-9397-08002B2CF9AE}" pid="13" name="MSIP_Label_0c0cb100-a80e-47d6-9fe9-1dc28ea0657f_ContentBits">
    <vt:lpwstr>1</vt:lpwstr>
  </property>
</Properties>
</file>