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CEB676" w14:textId="77777777" w:rsidR="00B471DF" w:rsidRPr="00E359FE" w:rsidRDefault="00B471DF" w:rsidP="00B471DF">
      <w:pPr>
        <w:jc w:val="center"/>
        <w:rPr>
          <w:rFonts w:ascii="Arial" w:hAnsi="Arial" w:cs="Arial"/>
          <w:b/>
          <w:sz w:val="28"/>
          <w:szCs w:val="28"/>
        </w:rPr>
      </w:pPr>
      <w:r w:rsidRPr="00E359FE">
        <w:rPr>
          <w:rFonts w:ascii="Arial" w:hAnsi="Arial" w:cs="Arial"/>
          <w:b/>
          <w:sz w:val="28"/>
          <w:szCs w:val="28"/>
        </w:rPr>
        <w:t>Smlouva o poskytnutí obratového bonusu</w:t>
      </w:r>
    </w:p>
    <w:p w14:paraId="5B3ACA98" w14:textId="77777777" w:rsidR="00B471DF" w:rsidRPr="00E359FE" w:rsidRDefault="00B471DF" w:rsidP="00B471DF">
      <w:pPr>
        <w:jc w:val="center"/>
        <w:rPr>
          <w:rFonts w:ascii="Arial" w:hAnsi="Arial" w:cs="Arial"/>
          <w:b/>
        </w:rPr>
      </w:pPr>
    </w:p>
    <w:p w14:paraId="797B21A0" w14:textId="77777777" w:rsidR="00B471DF" w:rsidRPr="00E359FE" w:rsidRDefault="00B471DF" w:rsidP="00B471DF">
      <w:pPr>
        <w:jc w:val="center"/>
        <w:rPr>
          <w:rFonts w:ascii="Arial" w:hAnsi="Arial" w:cs="Arial"/>
          <w:b/>
        </w:rPr>
      </w:pPr>
      <w:r w:rsidRPr="00E359FE">
        <w:rPr>
          <w:rFonts w:ascii="Arial" w:hAnsi="Arial" w:cs="Arial"/>
          <w:b/>
        </w:rPr>
        <w:t>uzavřená dnešního dne, měsíce a roku mezi smluvními stranami, kterými jsou:</w:t>
      </w:r>
    </w:p>
    <w:p w14:paraId="03C5F35C" w14:textId="77777777" w:rsidR="00B471DF" w:rsidRPr="00E359FE" w:rsidRDefault="00B471DF" w:rsidP="00B471DF">
      <w:pPr>
        <w:spacing w:line="360" w:lineRule="auto"/>
        <w:jc w:val="center"/>
        <w:rPr>
          <w:rFonts w:ascii="Arial" w:hAnsi="Arial" w:cs="Arial"/>
          <w:b/>
        </w:rPr>
      </w:pPr>
    </w:p>
    <w:p w14:paraId="5C15CA31" w14:textId="77777777" w:rsidR="00B471DF" w:rsidRDefault="00B471DF" w:rsidP="00B471DF">
      <w:pPr>
        <w:rPr>
          <w:rFonts w:ascii="Arial" w:hAnsi="Arial" w:cs="Arial"/>
          <w:b/>
        </w:rPr>
      </w:pPr>
    </w:p>
    <w:p w14:paraId="4AFA955D" w14:textId="77777777" w:rsidR="00B471DF" w:rsidRDefault="00B471DF" w:rsidP="00B471DF">
      <w:pPr>
        <w:rPr>
          <w:rFonts w:ascii="Arial" w:hAnsi="Arial" w:cs="Arial"/>
          <w:b/>
        </w:rPr>
      </w:pPr>
    </w:p>
    <w:p w14:paraId="7F2AD335" w14:textId="77777777" w:rsidR="00B46A01" w:rsidRDefault="00B46A01" w:rsidP="00B46A01">
      <w:pPr>
        <w:ind w:left="2124" w:hanging="2124"/>
        <w:jc w:val="both"/>
        <w:rPr>
          <w:rFonts w:ascii="Arial" w:hAnsi="Arial" w:cs="Arial"/>
          <w:b/>
          <w:bCs/>
          <w:color w:val="000000"/>
          <w:shd w:val="clear" w:color="auto" w:fill="FFFFFF"/>
        </w:rPr>
      </w:pPr>
      <w:r>
        <w:rPr>
          <w:rFonts w:ascii="Arial" w:hAnsi="Arial" w:cs="Arial"/>
          <w:b/>
          <w:bCs/>
          <w:color w:val="000000"/>
          <w:shd w:val="clear" w:color="auto" w:fill="FFFFFF"/>
        </w:rPr>
        <w:t>Opella Healthcare Czech s.r.o.</w:t>
      </w:r>
    </w:p>
    <w:p w14:paraId="44F52CD5" w14:textId="77777777" w:rsidR="008C442A" w:rsidRDefault="008C442A" w:rsidP="008C442A">
      <w:pPr>
        <w:rPr>
          <w:rFonts w:ascii="Arial" w:hAnsi="Arial" w:cs="Arial"/>
          <w:lang w:eastAsia="en-US"/>
        </w:rPr>
      </w:pPr>
      <w:r>
        <w:rPr>
          <w:rFonts w:ascii="Arial" w:hAnsi="Arial" w:cs="Arial"/>
        </w:rPr>
        <w:t>Se sídlem: Generála Píky 430/26, Dejvice, 160 00 Praha</w:t>
      </w:r>
    </w:p>
    <w:p w14:paraId="6E6E2EB3" w14:textId="77777777" w:rsidR="00B46A01" w:rsidRDefault="00B46A01" w:rsidP="00B46A01">
      <w:pPr>
        <w:ind w:left="2124" w:hanging="2124"/>
        <w:jc w:val="both"/>
        <w:rPr>
          <w:rFonts w:ascii="Arial" w:hAnsi="Arial" w:cs="Arial"/>
          <w:color w:val="000000"/>
          <w:shd w:val="clear" w:color="auto" w:fill="FFFFFF"/>
        </w:rPr>
      </w:pPr>
      <w:r>
        <w:rPr>
          <w:rFonts w:ascii="Arial" w:hAnsi="Arial" w:cs="Arial"/>
          <w:color w:val="000000"/>
          <w:shd w:val="clear" w:color="auto" w:fill="FFFFFF"/>
        </w:rPr>
        <w:t>IČO: 09434496</w:t>
      </w:r>
    </w:p>
    <w:p w14:paraId="140281AA" w14:textId="77777777" w:rsidR="00B46A01" w:rsidRDefault="00B46A01" w:rsidP="00B46A01">
      <w:pPr>
        <w:ind w:left="2124" w:hanging="2124"/>
        <w:jc w:val="both"/>
        <w:rPr>
          <w:rFonts w:ascii="Arial" w:hAnsi="Arial" w:cs="Arial"/>
          <w:color w:val="000000"/>
          <w:shd w:val="clear" w:color="auto" w:fill="FFFFFF"/>
        </w:rPr>
      </w:pPr>
      <w:r>
        <w:rPr>
          <w:rFonts w:ascii="Arial" w:hAnsi="Arial" w:cs="Arial"/>
          <w:color w:val="000000"/>
          <w:shd w:val="clear" w:color="auto" w:fill="FFFFFF"/>
        </w:rPr>
        <w:t xml:space="preserve">DIČ: CZ09434496 </w:t>
      </w:r>
    </w:p>
    <w:p w14:paraId="3F351B51" w14:textId="60ED3396" w:rsidR="00B46A01" w:rsidRDefault="00B46A01" w:rsidP="00B46A01">
      <w:pPr>
        <w:ind w:left="2124" w:hanging="2124"/>
        <w:jc w:val="both"/>
        <w:rPr>
          <w:rFonts w:ascii="Arial" w:hAnsi="Arial" w:cs="Arial"/>
          <w:color w:val="000000"/>
          <w:shd w:val="clear" w:color="auto" w:fill="FFFFFF"/>
        </w:rPr>
      </w:pPr>
      <w:r>
        <w:rPr>
          <w:rFonts w:ascii="Arial" w:hAnsi="Arial" w:cs="Arial"/>
          <w:color w:val="000000"/>
          <w:shd w:val="clear" w:color="auto" w:fill="FFFFFF"/>
        </w:rPr>
        <w:t xml:space="preserve">Bankovní spojení: </w:t>
      </w:r>
      <w:r w:rsidR="002C5348">
        <w:rPr>
          <w:rFonts w:ascii="Arial" w:hAnsi="Arial" w:cs="Arial"/>
          <w:color w:val="000000"/>
          <w:shd w:val="clear" w:color="auto" w:fill="FFFFFF"/>
        </w:rPr>
        <w:t>XXXXXXXXXXXXXXXXXXXXXXX</w:t>
      </w:r>
    </w:p>
    <w:p w14:paraId="7365D3FB" w14:textId="77777777" w:rsidR="00B46A01" w:rsidRDefault="00B46A01" w:rsidP="00B46A01">
      <w:pPr>
        <w:ind w:left="2124" w:hanging="2124"/>
        <w:jc w:val="both"/>
        <w:rPr>
          <w:rFonts w:ascii="Arial" w:hAnsi="Arial" w:cs="Arial"/>
          <w:b/>
          <w:bCs/>
          <w:color w:val="000000"/>
          <w:shd w:val="clear" w:color="auto" w:fill="FFFFFF"/>
        </w:rPr>
      </w:pPr>
      <w:r>
        <w:rPr>
          <w:rFonts w:ascii="Arial" w:hAnsi="Arial" w:cs="Arial"/>
          <w:color w:val="000000"/>
          <w:shd w:val="clear" w:color="auto" w:fill="FFFFFF"/>
        </w:rPr>
        <w:t>Zapsaná v obchodním rejstříku vedeném Městským soudem v Praze, oddíl C, vložka 336268</w:t>
      </w:r>
    </w:p>
    <w:p w14:paraId="2482310E" w14:textId="33729C33" w:rsidR="00B46A01" w:rsidRDefault="00B46A01" w:rsidP="00B46A01">
      <w:pPr>
        <w:ind w:left="2124" w:hanging="2124"/>
        <w:jc w:val="both"/>
        <w:rPr>
          <w:rStyle w:val="ra"/>
          <w:rFonts w:ascii="Liberation Serif" w:hAnsi="Liberation Serif" w:cs="Arial Unicode MS"/>
          <w:sz w:val="24"/>
        </w:rPr>
      </w:pPr>
      <w:bookmarkStart w:id="0" w:name="_Hlk201764677"/>
      <w:r>
        <w:rPr>
          <w:rFonts w:ascii="Arial" w:hAnsi="Arial" w:cs="Arial"/>
        </w:rPr>
        <w:t xml:space="preserve">Zastoupená: </w:t>
      </w:r>
      <w:r w:rsidR="00CF5FB4">
        <w:rPr>
          <w:rFonts w:ascii="Arial" w:hAnsi="Arial" w:cs="Arial"/>
        </w:rPr>
        <w:t>[OU OU</w:t>
      </w:r>
      <w:r w:rsidR="00861F1B">
        <w:rPr>
          <w:rFonts w:ascii="Arial" w:hAnsi="Arial" w:cs="Arial"/>
        </w:rPr>
        <w:t>], jednatel</w:t>
      </w:r>
    </w:p>
    <w:bookmarkEnd w:id="0"/>
    <w:p w14:paraId="31A0BD14" w14:textId="77777777" w:rsidR="00B46A01" w:rsidRDefault="00B46A01" w:rsidP="00B46A01">
      <w:r>
        <w:rPr>
          <w:rFonts w:ascii="Arial" w:hAnsi="Arial" w:cs="Arial"/>
          <w:b/>
        </w:rPr>
        <w:t>(dále jen „</w:t>
      </w:r>
      <w:bookmarkStart w:id="1" w:name="_Hlk531787857"/>
      <w:r>
        <w:rPr>
          <w:rFonts w:ascii="Arial" w:hAnsi="Arial" w:cs="Arial"/>
          <w:b/>
        </w:rPr>
        <w:t>Společnost</w:t>
      </w:r>
      <w:bookmarkEnd w:id="1"/>
      <w:r>
        <w:rPr>
          <w:rFonts w:ascii="Arial" w:hAnsi="Arial" w:cs="Arial"/>
          <w:b/>
        </w:rPr>
        <w:t>“)</w:t>
      </w:r>
      <w:r>
        <w:t xml:space="preserve"> </w:t>
      </w:r>
    </w:p>
    <w:p w14:paraId="5DA04465" w14:textId="77777777" w:rsidR="00B471DF" w:rsidRPr="00E359FE" w:rsidRDefault="00B471DF" w:rsidP="00B471DF">
      <w:pPr>
        <w:ind w:left="2124" w:hanging="2124"/>
        <w:jc w:val="both"/>
        <w:rPr>
          <w:rFonts w:ascii="Arial" w:hAnsi="Arial" w:cs="Arial"/>
          <w:b/>
        </w:rPr>
      </w:pPr>
    </w:p>
    <w:p w14:paraId="686CD146" w14:textId="77777777" w:rsidR="00B471DF" w:rsidRPr="00E359FE" w:rsidRDefault="00B471DF" w:rsidP="00B471DF">
      <w:pPr>
        <w:ind w:left="2124" w:hanging="2124"/>
        <w:jc w:val="both"/>
        <w:rPr>
          <w:rFonts w:ascii="Arial" w:hAnsi="Arial" w:cs="Arial"/>
          <w:b/>
        </w:rPr>
      </w:pPr>
      <w:r w:rsidRPr="00E359FE">
        <w:rPr>
          <w:rFonts w:ascii="Arial" w:hAnsi="Arial" w:cs="Arial"/>
          <w:b/>
        </w:rPr>
        <w:t>a</w:t>
      </w:r>
    </w:p>
    <w:p w14:paraId="31A54A90" w14:textId="77777777" w:rsidR="00B471DF" w:rsidRDefault="00B471DF" w:rsidP="00B471DF">
      <w:pPr>
        <w:jc w:val="both"/>
        <w:rPr>
          <w:rFonts w:ascii="Arial" w:hAnsi="Arial" w:cs="Arial"/>
        </w:rPr>
      </w:pPr>
    </w:p>
    <w:p w14:paraId="1AB5A588" w14:textId="3F2C3E70" w:rsidR="00861F1B" w:rsidRDefault="00FC1853" w:rsidP="00B471DF">
      <w:pPr>
        <w:jc w:val="both"/>
        <w:rPr>
          <w:rFonts w:ascii="Arial" w:hAnsi="Arial" w:cs="Arial"/>
          <w:b/>
        </w:rPr>
      </w:pPr>
      <w:bookmarkStart w:id="2" w:name="_Hlk201758319"/>
      <w:bookmarkStart w:id="3" w:name="_Hlk202360968"/>
      <w:r w:rsidRPr="00FC1853">
        <w:rPr>
          <w:rFonts w:ascii="Arial" w:hAnsi="Arial" w:cs="Arial"/>
          <w:b/>
        </w:rPr>
        <w:t>M</w:t>
      </w:r>
      <w:r w:rsidR="00CB6240">
        <w:rPr>
          <w:rFonts w:ascii="Arial" w:hAnsi="Arial" w:cs="Arial"/>
          <w:b/>
        </w:rPr>
        <w:t xml:space="preserve">MN, </w:t>
      </w:r>
      <w:r w:rsidR="00861F1B" w:rsidRPr="00861F1B">
        <w:rPr>
          <w:rFonts w:ascii="Arial" w:hAnsi="Arial" w:cs="Arial"/>
          <w:b/>
        </w:rPr>
        <w:t>a. s.</w:t>
      </w:r>
    </w:p>
    <w:p w14:paraId="128D670A" w14:textId="77777777" w:rsidR="000E663C" w:rsidRPr="00D239FA" w:rsidRDefault="00B471DF" w:rsidP="000E663C">
      <w:pPr>
        <w:jc w:val="both"/>
        <w:rPr>
          <w:rFonts w:ascii="Arial" w:hAnsi="Arial" w:cs="Arial"/>
        </w:rPr>
      </w:pPr>
      <w:r w:rsidRPr="00D239FA">
        <w:rPr>
          <w:rFonts w:ascii="Arial" w:hAnsi="Arial" w:cs="Arial"/>
        </w:rPr>
        <w:t>Se sídlem:</w:t>
      </w:r>
      <w:r w:rsidR="00861F1B" w:rsidRPr="00861F1B">
        <w:t xml:space="preserve"> </w:t>
      </w:r>
      <w:proofErr w:type="spellStart"/>
      <w:r w:rsidR="000E663C" w:rsidRPr="000E663C">
        <w:rPr>
          <w:rFonts w:ascii="Arial" w:hAnsi="Arial" w:cs="Arial"/>
        </w:rPr>
        <w:t>Metyšova</w:t>
      </w:r>
      <w:proofErr w:type="spellEnd"/>
      <w:r w:rsidR="000E663C" w:rsidRPr="000E663C">
        <w:rPr>
          <w:rFonts w:ascii="Arial" w:hAnsi="Arial" w:cs="Arial"/>
        </w:rPr>
        <w:t xml:space="preserve"> 465</w:t>
      </w:r>
      <w:r w:rsidR="000E663C">
        <w:rPr>
          <w:rFonts w:ascii="Arial" w:hAnsi="Arial" w:cs="Arial"/>
        </w:rPr>
        <w:t xml:space="preserve">, </w:t>
      </w:r>
      <w:r w:rsidR="000E663C" w:rsidRPr="000E663C">
        <w:rPr>
          <w:rFonts w:ascii="Arial" w:hAnsi="Arial" w:cs="Arial"/>
        </w:rPr>
        <w:t>514 01 Jilemnice</w:t>
      </w:r>
    </w:p>
    <w:p w14:paraId="01A6C9FC" w14:textId="6052EB61" w:rsidR="00B471DF" w:rsidRPr="00D239FA" w:rsidRDefault="00B471DF" w:rsidP="00B471DF">
      <w:pPr>
        <w:jc w:val="both"/>
        <w:rPr>
          <w:rFonts w:ascii="Arial" w:hAnsi="Arial" w:cs="Arial"/>
        </w:rPr>
      </w:pPr>
      <w:r w:rsidRPr="00D239FA">
        <w:rPr>
          <w:rFonts w:ascii="Arial" w:hAnsi="Arial" w:cs="Arial"/>
        </w:rPr>
        <w:t>IČ</w:t>
      </w:r>
      <w:r>
        <w:rPr>
          <w:rFonts w:ascii="Arial" w:hAnsi="Arial" w:cs="Arial"/>
        </w:rPr>
        <w:t>O</w:t>
      </w:r>
      <w:r w:rsidRPr="00D239FA">
        <w:rPr>
          <w:rFonts w:ascii="Arial" w:hAnsi="Arial" w:cs="Arial"/>
        </w:rPr>
        <w:t>:</w:t>
      </w:r>
      <w:r w:rsidR="00861F1B" w:rsidRPr="00861F1B">
        <w:t xml:space="preserve"> </w:t>
      </w:r>
      <w:r w:rsidR="000E663C" w:rsidRPr="000E663C">
        <w:rPr>
          <w:rFonts w:ascii="Arial" w:hAnsi="Arial" w:cs="Arial"/>
        </w:rPr>
        <w:t>05421888</w:t>
      </w:r>
    </w:p>
    <w:p w14:paraId="769F7906" w14:textId="40D986DD" w:rsidR="00B471DF" w:rsidRDefault="00B471DF" w:rsidP="00B471DF">
      <w:pPr>
        <w:jc w:val="both"/>
        <w:rPr>
          <w:rFonts w:ascii="Arial" w:hAnsi="Arial" w:cs="Arial"/>
        </w:rPr>
      </w:pPr>
      <w:r w:rsidRPr="00D239FA">
        <w:rPr>
          <w:rFonts w:ascii="Arial" w:hAnsi="Arial" w:cs="Arial"/>
        </w:rPr>
        <w:t>DIČ:</w:t>
      </w:r>
      <w:r w:rsidR="0057112F" w:rsidRPr="0057112F">
        <w:t xml:space="preserve"> </w:t>
      </w:r>
      <w:r w:rsidR="000E663C" w:rsidRPr="000E663C">
        <w:rPr>
          <w:rFonts w:ascii="Arial" w:hAnsi="Arial" w:cs="Arial"/>
        </w:rPr>
        <w:t>CZ</w:t>
      </w:r>
      <w:del w:id="4" w:author="Ing. Imrich Kohút" w:date="2025-09-23T09:48:00Z">
        <w:r w:rsidR="000E663C" w:rsidRPr="000E663C" w:rsidDel="00CB6240">
          <w:rPr>
            <w:rFonts w:ascii="Arial" w:hAnsi="Arial" w:cs="Arial"/>
          </w:rPr>
          <w:delText xml:space="preserve"> </w:delText>
        </w:r>
      </w:del>
      <w:r w:rsidR="000E663C" w:rsidRPr="000E663C">
        <w:rPr>
          <w:rFonts w:ascii="Arial" w:hAnsi="Arial" w:cs="Arial"/>
        </w:rPr>
        <w:t>05421888</w:t>
      </w:r>
    </w:p>
    <w:p w14:paraId="5EF2C906" w14:textId="5E230FB4" w:rsidR="00B471DF" w:rsidRDefault="00B471DF" w:rsidP="00B471DF">
      <w:pPr>
        <w:jc w:val="both"/>
        <w:rPr>
          <w:rFonts w:ascii="Arial" w:hAnsi="Arial" w:cs="Arial"/>
        </w:rPr>
      </w:pPr>
      <w:r>
        <w:rPr>
          <w:rFonts w:ascii="Arial" w:hAnsi="Arial" w:cs="Arial"/>
        </w:rPr>
        <w:t>Bankovní spojení</w:t>
      </w:r>
      <w:r w:rsidRPr="005470AA">
        <w:rPr>
          <w:rFonts w:ascii="Arial" w:hAnsi="Arial" w:cs="Arial"/>
        </w:rPr>
        <w:t>:</w:t>
      </w:r>
      <w:r w:rsidRPr="00CD7FF8">
        <w:rPr>
          <w:rFonts w:ascii="Arial" w:hAnsi="Arial" w:cs="Arial"/>
        </w:rPr>
        <w:t xml:space="preserve"> </w:t>
      </w:r>
      <w:r w:rsidR="00CB6240">
        <w:rPr>
          <w:rFonts w:ascii="Arial" w:hAnsi="Arial" w:cs="Arial"/>
        </w:rPr>
        <w:t xml:space="preserve">Komerční banka, a.s., </w:t>
      </w:r>
      <w:proofErr w:type="spellStart"/>
      <w:r w:rsidR="00CB6240">
        <w:rPr>
          <w:rFonts w:ascii="Arial" w:hAnsi="Arial" w:cs="Arial"/>
        </w:rPr>
        <w:t>č.ú</w:t>
      </w:r>
      <w:proofErr w:type="spellEnd"/>
      <w:r w:rsidR="00CB6240">
        <w:rPr>
          <w:rFonts w:ascii="Arial" w:hAnsi="Arial" w:cs="Arial"/>
        </w:rPr>
        <w:t xml:space="preserve">. </w:t>
      </w:r>
      <w:r w:rsidR="000E663C" w:rsidRPr="000E663C">
        <w:rPr>
          <w:rFonts w:ascii="Arial" w:hAnsi="Arial" w:cs="Arial"/>
        </w:rPr>
        <w:t>115-34</w:t>
      </w:r>
      <w:r w:rsidR="00CB6240">
        <w:rPr>
          <w:rFonts w:ascii="Arial" w:hAnsi="Arial" w:cs="Arial"/>
        </w:rPr>
        <w:t>5</w:t>
      </w:r>
      <w:r w:rsidR="000E663C" w:rsidRPr="000E663C">
        <w:rPr>
          <w:rFonts w:ascii="Arial" w:hAnsi="Arial" w:cs="Arial"/>
        </w:rPr>
        <w:t>3</w:t>
      </w:r>
      <w:del w:id="5" w:author="Ing. Imrich Kohút" w:date="2025-09-23T09:49:00Z">
        <w:r w:rsidR="000E663C" w:rsidRPr="000E663C" w:rsidDel="00CB6240">
          <w:rPr>
            <w:rFonts w:ascii="Arial" w:hAnsi="Arial" w:cs="Arial"/>
          </w:rPr>
          <w:delText xml:space="preserve"> </w:delText>
        </w:r>
      </w:del>
      <w:r w:rsidR="000E663C" w:rsidRPr="000E663C">
        <w:rPr>
          <w:rFonts w:ascii="Arial" w:hAnsi="Arial" w:cs="Arial"/>
        </w:rPr>
        <w:t>310</w:t>
      </w:r>
      <w:del w:id="6" w:author="Ing. Imrich Kohút" w:date="2025-09-23T09:49:00Z">
        <w:r w:rsidR="000E663C" w:rsidRPr="000E663C" w:rsidDel="00CB6240">
          <w:rPr>
            <w:rFonts w:ascii="Arial" w:hAnsi="Arial" w:cs="Arial"/>
          </w:rPr>
          <w:delText xml:space="preserve"> </w:delText>
        </w:r>
      </w:del>
      <w:r w:rsidR="000E663C" w:rsidRPr="000E663C">
        <w:rPr>
          <w:rFonts w:ascii="Arial" w:hAnsi="Arial" w:cs="Arial"/>
        </w:rPr>
        <w:t>267</w:t>
      </w:r>
      <w:del w:id="7" w:author="Ing. Imrich Kohút" w:date="2025-09-23T09:49:00Z">
        <w:r w:rsidR="000E663C" w:rsidRPr="000E663C" w:rsidDel="00CB6240">
          <w:rPr>
            <w:rFonts w:ascii="Arial" w:hAnsi="Arial" w:cs="Arial"/>
          </w:rPr>
          <w:delText xml:space="preserve"> </w:delText>
        </w:r>
      </w:del>
      <w:r w:rsidR="000E663C" w:rsidRPr="000E663C">
        <w:rPr>
          <w:rFonts w:ascii="Arial" w:hAnsi="Arial" w:cs="Arial"/>
        </w:rPr>
        <w:t>/</w:t>
      </w:r>
      <w:del w:id="8" w:author="Ing. Imrich Kohút" w:date="2025-09-23T09:49:00Z">
        <w:r w:rsidR="000E663C" w:rsidRPr="000E663C" w:rsidDel="00CB6240">
          <w:rPr>
            <w:rFonts w:ascii="Arial" w:hAnsi="Arial" w:cs="Arial"/>
          </w:rPr>
          <w:delText xml:space="preserve"> </w:delText>
        </w:r>
      </w:del>
      <w:r w:rsidR="000E663C" w:rsidRPr="000E663C">
        <w:rPr>
          <w:rFonts w:ascii="Arial" w:hAnsi="Arial" w:cs="Arial"/>
        </w:rPr>
        <w:t>0100</w:t>
      </w:r>
    </w:p>
    <w:p w14:paraId="57C0C8E5" w14:textId="19E7DB0D" w:rsidR="000E663C" w:rsidRDefault="000E663C" w:rsidP="00B471DF">
      <w:pPr>
        <w:rPr>
          <w:rFonts w:ascii="Arial" w:hAnsi="Arial" w:cs="Arial"/>
        </w:rPr>
      </w:pPr>
      <w:r w:rsidRPr="000E663C">
        <w:rPr>
          <w:rFonts w:ascii="Arial" w:hAnsi="Arial" w:cs="Arial"/>
        </w:rPr>
        <w:t xml:space="preserve">Zapsaná v obchodním rejstříku vedeném u Krajského soudu v Hradci Králové, </w:t>
      </w:r>
      <w:proofErr w:type="spellStart"/>
      <w:r w:rsidRPr="000E663C">
        <w:rPr>
          <w:rFonts w:ascii="Arial" w:hAnsi="Arial" w:cs="Arial"/>
        </w:rPr>
        <w:t>sp</w:t>
      </w:r>
      <w:proofErr w:type="spellEnd"/>
      <w:r w:rsidRPr="000E663C">
        <w:rPr>
          <w:rFonts w:ascii="Arial" w:hAnsi="Arial" w:cs="Arial"/>
        </w:rPr>
        <w:t>. zn. B vložka</w:t>
      </w:r>
      <w:r>
        <w:rPr>
          <w:rFonts w:ascii="Arial" w:hAnsi="Arial" w:cs="Arial"/>
        </w:rPr>
        <w:t xml:space="preserve"> 3</w:t>
      </w:r>
      <w:r w:rsidRPr="000E663C">
        <w:rPr>
          <w:rFonts w:ascii="Arial" w:hAnsi="Arial" w:cs="Arial"/>
        </w:rPr>
        <w:t>506</w:t>
      </w:r>
    </w:p>
    <w:p w14:paraId="3EEF7BB1" w14:textId="4F528828" w:rsidR="00B471DF" w:rsidRDefault="00B471DF" w:rsidP="00B471DF">
      <w:pPr>
        <w:rPr>
          <w:rFonts w:ascii="Arial" w:hAnsi="Arial" w:cs="Arial"/>
        </w:rPr>
      </w:pPr>
      <w:r>
        <w:rPr>
          <w:rFonts w:ascii="Arial" w:hAnsi="Arial" w:cs="Arial"/>
        </w:rPr>
        <w:t xml:space="preserve">Zastoupená: </w:t>
      </w:r>
      <w:bookmarkStart w:id="9" w:name="_Hlk88998535"/>
      <w:r w:rsidR="000E663C" w:rsidRPr="000E663C">
        <w:rPr>
          <w:rFonts w:ascii="Arial" w:hAnsi="Arial" w:cs="Arial"/>
        </w:rPr>
        <w:t>MUDr. Jiří Kalenský</w:t>
      </w:r>
      <w:bookmarkEnd w:id="9"/>
      <w:r>
        <w:rPr>
          <w:rFonts w:ascii="Arial" w:hAnsi="Arial" w:cs="Arial"/>
        </w:rPr>
        <w:t xml:space="preserve">, </w:t>
      </w:r>
      <w:r w:rsidR="00CB6240">
        <w:rPr>
          <w:rFonts w:ascii="Arial" w:hAnsi="Arial" w:cs="Arial"/>
        </w:rPr>
        <w:t>p</w:t>
      </w:r>
      <w:r w:rsidR="000E663C" w:rsidRPr="000E663C">
        <w:rPr>
          <w:rFonts w:ascii="Arial" w:hAnsi="Arial" w:cs="Arial"/>
        </w:rPr>
        <w:t>ředseda představenstva</w:t>
      </w:r>
      <w:r w:rsidR="00CB6240">
        <w:rPr>
          <w:rFonts w:ascii="Arial" w:hAnsi="Arial" w:cs="Arial"/>
        </w:rPr>
        <w:t>;</w:t>
      </w:r>
    </w:p>
    <w:p w14:paraId="03F2F203" w14:textId="56B4C958" w:rsidR="00CB6240" w:rsidRPr="00F6567E" w:rsidRDefault="00CB6240" w:rsidP="00B471DF">
      <w:pPr>
        <w:rPr>
          <w:rFonts w:ascii="Arial" w:hAnsi="Arial" w:cs="Arial"/>
          <w:b/>
        </w:rPr>
      </w:pPr>
      <w:r>
        <w:rPr>
          <w:rFonts w:ascii="Arial" w:hAnsi="Arial" w:cs="Arial"/>
        </w:rPr>
        <w:tab/>
        <w:t xml:space="preserve">        Ing. et Ing. Imrich Kohút, člen představenstva</w:t>
      </w:r>
    </w:p>
    <w:p w14:paraId="4C17F987" w14:textId="18F00579" w:rsidR="00B471DF" w:rsidRPr="00E359FE" w:rsidRDefault="00B471DF" w:rsidP="00B471DF">
      <w:pPr>
        <w:jc w:val="both"/>
        <w:rPr>
          <w:rFonts w:ascii="Arial" w:hAnsi="Arial" w:cs="Arial"/>
          <w:b/>
          <w:bCs/>
        </w:rPr>
      </w:pPr>
      <w:bookmarkStart w:id="10" w:name="_Hlk201764719"/>
      <w:bookmarkEnd w:id="2"/>
      <w:r w:rsidRPr="00E359FE">
        <w:rPr>
          <w:rFonts w:ascii="Arial" w:hAnsi="Arial" w:cs="Arial"/>
          <w:b/>
          <w:bCs/>
        </w:rPr>
        <w:t>(dále jen „Zdravotnické zařízení“).</w:t>
      </w:r>
      <w:bookmarkEnd w:id="10"/>
    </w:p>
    <w:bookmarkEnd w:id="3"/>
    <w:p w14:paraId="4ECC8D7A" w14:textId="77777777" w:rsidR="00B471DF" w:rsidRPr="00E359FE" w:rsidRDefault="00B471DF" w:rsidP="00B471DF">
      <w:pPr>
        <w:jc w:val="center"/>
        <w:rPr>
          <w:rFonts w:ascii="Arial" w:hAnsi="Arial" w:cs="Arial"/>
          <w:b/>
          <w:bCs/>
        </w:rPr>
      </w:pPr>
    </w:p>
    <w:p w14:paraId="185C6E92" w14:textId="77777777" w:rsidR="00B471DF" w:rsidRPr="00E359FE" w:rsidRDefault="00B471DF" w:rsidP="00B471DF">
      <w:pPr>
        <w:jc w:val="center"/>
        <w:rPr>
          <w:rFonts w:ascii="Arial" w:hAnsi="Arial" w:cs="Arial"/>
          <w:b/>
        </w:rPr>
      </w:pPr>
    </w:p>
    <w:p w14:paraId="2D0A8413" w14:textId="77777777" w:rsidR="00B471DF" w:rsidRPr="00E359FE" w:rsidRDefault="00B471DF" w:rsidP="00B471DF">
      <w:pPr>
        <w:jc w:val="center"/>
        <w:rPr>
          <w:rFonts w:ascii="Arial" w:hAnsi="Arial" w:cs="Arial"/>
          <w:b/>
        </w:rPr>
      </w:pPr>
    </w:p>
    <w:p w14:paraId="077986C0" w14:textId="77777777" w:rsidR="00B471DF" w:rsidRPr="00E359FE" w:rsidRDefault="00B471DF" w:rsidP="00B471DF">
      <w:pPr>
        <w:pBdr>
          <w:top w:val="single" w:sz="4" w:space="1" w:color="auto"/>
        </w:pBdr>
        <w:jc w:val="center"/>
        <w:rPr>
          <w:rFonts w:ascii="Arial" w:hAnsi="Arial" w:cs="Arial"/>
          <w:b/>
        </w:rPr>
      </w:pPr>
    </w:p>
    <w:p w14:paraId="5C332FEB" w14:textId="77777777" w:rsidR="00B471DF" w:rsidRPr="00E359FE" w:rsidRDefault="00B471DF" w:rsidP="00B471DF">
      <w:pPr>
        <w:jc w:val="center"/>
        <w:rPr>
          <w:rFonts w:ascii="Arial" w:hAnsi="Arial" w:cs="Arial"/>
          <w:b/>
        </w:rPr>
      </w:pPr>
      <w:r w:rsidRPr="00E359FE">
        <w:rPr>
          <w:rFonts w:ascii="Arial" w:hAnsi="Arial" w:cs="Arial"/>
          <w:b/>
        </w:rPr>
        <w:t>Smluvní strany se dohodly takto:</w:t>
      </w:r>
    </w:p>
    <w:p w14:paraId="32C21EBE" w14:textId="77777777" w:rsidR="00B471DF" w:rsidRPr="00E359FE" w:rsidRDefault="00B471DF" w:rsidP="00B471DF">
      <w:pPr>
        <w:pBdr>
          <w:bottom w:val="single" w:sz="4" w:space="1" w:color="auto"/>
        </w:pBdr>
        <w:jc w:val="center"/>
        <w:rPr>
          <w:rFonts w:ascii="Arial" w:hAnsi="Arial" w:cs="Arial"/>
          <w:b/>
        </w:rPr>
      </w:pPr>
    </w:p>
    <w:p w14:paraId="5C2226BA" w14:textId="77777777" w:rsidR="00B471DF" w:rsidRPr="00E359FE" w:rsidRDefault="00B471DF" w:rsidP="00B471DF">
      <w:pPr>
        <w:jc w:val="both"/>
        <w:rPr>
          <w:rFonts w:ascii="Arial" w:hAnsi="Arial" w:cs="Arial"/>
          <w:b/>
        </w:rPr>
      </w:pPr>
    </w:p>
    <w:p w14:paraId="2534A741" w14:textId="77777777" w:rsidR="00B471DF" w:rsidRPr="00E359FE" w:rsidRDefault="00B471DF" w:rsidP="00B471DF">
      <w:pPr>
        <w:jc w:val="center"/>
        <w:rPr>
          <w:rFonts w:ascii="Arial" w:hAnsi="Arial" w:cs="Arial"/>
          <w:b/>
        </w:rPr>
      </w:pPr>
      <w:r w:rsidRPr="00E359FE">
        <w:rPr>
          <w:rFonts w:ascii="Arial" w:hAnsi="Arial" w:cs="Arial"/>
          <w:b/>
        </w:rPr>
        <w:t>I.</w:t>
      </w:r>
    </w:p>
    <w:p w14:paraId="700141DA" w14:textId="77777777" w:rsidR="00B471DF" w:rsidRPr="00E359FE" w:rsidRDefault="00B471DF" w:rsidP="00B471DF">
      <w:pPr>
        <w:pStyle w:val="Nadpis1"/>
        <w:rPr>
          <w:rFonts w:ascii="Arial" w:eastAsia="Times New Roman" w:hAnsi="Arial" w:cs="Arial"/>
          <w:i w:val="0"/>
          <w:sz w:val="20"/>
        </w:rPr>
      </w:pPr>
      <w:r w:rsidRPr="00E359FE">
        <w:rPr>
          <w:rFonts w:ascii="Arial" w:eastAsia="Times New Roman" w:hAnsi="Arial" w:cs="Arial"/>
          <w:i w:val="0"/>
          <w:sz w:val="20"/>
        </w:rPr>
        <w:t>Úvodní ustanovení</w:t>
      </w:r>
    </w:p>
    <w:p w14:paraId="7B482ED8" w14:textId="77777777" w:rsidR="00B471DF" w:rsidRPr="00E359FE" w:rsidRDefault="00B471DF" w:rsidP="00B471DF">
      <w:pPr>
        <w:jc w:val="center"/>
        <w:rPr>
          <w:rFonts w:ascii="Arial" w:hAnsi="Arial" w:cs="Arial"/>
          <w:b/>
        </w:rPr>
      </w:pPr>
    </w:p>
    <w:p w14:paraId="1B3A0EFB" w14:textId="181ECF93" w:rsidR="00B471DF" w:rsidRPr="00E359FE" w:rsidRDefault="00B471DF" w:rsidP="00B471DF">
      <w:pPr>
        <w:pStyle w:val="Zkladntext2"/>
        <w:numPr>
          <w:ilvl w:val="0"/>
          <w:numId w:val="3"/>
        </w:numPr>
        <w:rPr>
          <w:rFonts w:ascii="Arial" w:hAnsi="Arial" w:cs="Arial"/>
          <w:sz w:val="20"/>
        </w:rPr>
      </w:pPr>
      <w:r w:rsidRPr="00E359FE">
        <w:rPr>
          <w:rFonts w:ascii="Arial" w:hAnsi="Arial" w:cs="Arial"/>
          <w:sz w:val="20"/>
        </w:rPr>
        <w:t>Zdravotnické zařízení odebírá</w:t>
      </w:r>
      <w:r>
        <w:rPr>
          <w:rFonts w:ascii="Arial" w:hAnsi="Arial" w:cs="Arial"/>
          <w:sz w:val="20"/>
        </w:rPr>
        <w:t xml:space="preserve"> prostřednictvím odběrových míst uvedených v Příloze </w:t>
      </w:r>
      <w:r w:rsidR="00F86010">
        <w:rPr>
          <w:rFonts w:ascii="Arial" w:hAnsi="Arial" w:cs="Arial"/>
          <w:sz w:val="20"/>
        </w:rPr>
        <w:t xml:space="preserve">č.1. </w:t>
      </w:r>
      <w:r>
        <w:rPr>
          <w:rFonts w:ascii="Arial" w:hAnsi="Arial" w:cs="Arial"/>
          <w:sz w:val="20"/>
        </w:rPr>
        <w:t>této smlouvy (dále jen „</w:t>
      </w:r>
      <w:r w:rsidRPr="00A842DE">
        <w:rPr>
          <w:rFonts w:ascii="Arial" w:hAnsi="Arial" w:cs="Arial"/>
          <w:b/>
          <w:sz w:val="20"/>
        </w:rPr>
        <w:t>Odběrová místa</w:t>
      </w:r>
      <w:r>
        <w:rPr>
          <w:rFonts w:ascii="Arial" w:hAnsi="Arial" w:cs="Arial"/>
          <w:sz w:val="20"/>
        </w:rPr>
        <w:t>“)</w:t>
      </w:r>
      <w:r w:rsidRPr="00E359FE">
        <w:rPr>
          <w:rFonts w:ascii="Arial" w:hAnsi="Arial" w:cs="Arial"/>
          <w:sz w:val="20"/>
        </w:rPr>
        <w:t xml:space="preserve"> z distribuční sítě v České republice</w:t>
      </w:r>
      <w:r w:rsidRPr="001A1C31">
        <w:rPr>
          <w:rFonts w:ascii="Arial" w:hAnsi="Arial" w:cs="Arial"/>
          <w:sz w:val="20"/>
        </w:rPr>
        <w:t>, zahrnující případně také Společnost, výrobky uvedené v</w:t>
      </w:r>
      <w:r w:rsidR="00F86010">
        <w:rPr>
          <w:rFonts w:ascii="Arial" w:hAnsi="Arial" w:cs="Arial"/>
          <w:sz w:val="20"/>
        </w:rPr>
        <w:t> </w:t>
      </w:r>
      <w:r w:rsidRPr="001A1C31">
        <w:rPr>
          <w:rFonts w:ascii="Arial" w:hAnsi="Arial" w:cs="Arial"/>
          <w:sz w:val="20"/>
        </w:rPr>
        <w:t>Přílo</w:t>
      </w:r>
      <w:r w:rsidR="00F86010">
        <w:rPr>
          <w:rFonts w:ascii="Arial" w:hAnsi="Arial" w:cs="Arial"/>
          <w:sz w:val="20"/>
        </w:rPr>
        <w:t>ze č. 3.</w:t>
      </w:r>
      <w:r w:rsidRPr="001A1C31">
        <w:rPr>
          <w:rFonts w:ascii="Arial" w:hAnsi="Arial" w:cs="Arial"/>
          <w:sz w:val="20"/>
        </w:rPr>
        <w:t xml:space="preserve"> této Smlouvy, kter</w:t>
      </w:r>
      <w:r w:rsidRPr="00E359FE">
        <w:rPr>
          <w:rFonts w:ascii="Arial" w:hAnsi="Arial" w:cs="Arial"/>
          <w:sz w:val="20"/>
        </w:rPr>
        <w:t xml:space="preserve">é na tento trh uvádí </w:t>
      </w:r>
      <w:r>
        <w:rPr>
          <w:rFonts w:ascii="Arial" w:hAnsi="Arial" w:cs="Arial"/>
          <w:sz w:val="20"/>
        </w:rPr>
        <w:t>Společnost</w:t>
      </w:r>
      <w:r w:rsidRPr="00E359FE">
        <w:rPr>
          <w:rFonts w:ascii="Arial" w:hAnsi="Arial" w:cs="Arial"/>
          <w:sz w:val="20"/>
        </w:rPr>
        <w:t>, dále jen „</w:t>
      </w:r>
      <w:r w:rsidRPr="00E359FE">
        <w:rPr>
          <w:rFonts w:ascii="Arial" w:hAnsi="Arial" w:cs="Arial"/>
          <w:b/>
          <w:sz w:val="20"/>
        </w:rPr>
        <w:t>Výrobky</w:t>
      </w:r>
      <w:r w:rsidRPr="00E359FE">
        <w:rPr>
          <w:rFonts w:ascii="Arial" w:hAnsi="Arial" w:cs="Arial"/>
          <w:sz w:val="20"/>
        </w:rPr>
        <w:t xml:space="preserve">“. </w:t>
      </w:r>
      <w:r w:rsidRPr="006318DC">
        <w:rPr>
          <w:rFonts w:ascii="Arial" w:hAnsi="Arial" w:cs="Arial"/>
          <w:sz w:val="20"/>
        </w:rPr>
        <w:t xml:space="preserve">Podmínky odběrů Výrobků Zdravotnickým zařízením nejsou touto smlouvou nijak dotčeny. Přílohy </w:t>
      </w:r>
      <w:r>
        <w:rPr>
          <w:rFonts w:ascii="Arial" w:hAnsi="Arial" w:cs="Arial"/>
          <w:sz w:val="20"/>
        </w:rPr>
        <w:t>tvoří nedílnou součást této smlouvy.</w:t>
      </w:r>
    </w:p>
    <w:p w14:paraId="1D5D6610" w14:textId="77777777" w:rsidR="00B471DF" w:rsidRPr="00E359FE" w:rsidRDefault="00B471DF" w:rsidP="00B471DF">
      <w:pPr>
        <w:pStyle w:val="Zkladntext2"/>
        <w:tabs>
          <w:tab w:val="left" w:pos="2880"/>
        </w:tabs>
        <w:rPr>
          <w:rFonts w:ascii="Arial" w:hAnsi="Arial" w:cs="Arial"/>
          <w:sz w:val="20"/>
        </w:rPr>
      </w:pPr>
    </w:p>
    <w:p w14:paraId="2321341A" w14:textId="77777777" w:rsidR="00B471DF" w:rsidRPr="00E359FE" w:rsidRDefault="00B471DF" w:rsidP="00B471DF">
      <w:pPr>
        <w:pStyle w:val="Zkladntext2"/>
        <w:numPr>
          <w:ilvl w:val="0"/>
          <w:numId w:val="3"/>
        </w:numPr>
        <w:rPr>
          <w:rFonts w:ascii="Arial" w:hAnsi="Arial" w:cs="Arial"/>
          <w:sz w:val="20"/>
        </w:rPr>
      </w:pPr>
      <w:r w:rsidRPr="00E359FE">
        <w:rPr>
          <w:rFonts w:ascii="Arial" w:hAnsi="Arial" w:cs="Arial"/>
          <w:sz w:val="20"/>
        </w:rPr>
        <w:t>Účastníci této smlouvy se v rámci jejího naplňování zavazují postupovat vždy v souladu s právním řádem České republiky.</w:t>
      </w:r>
    </w:p>
    <w:p w14:paraId="4BD89D71" w14:textId="77777777" w:rsidR="00B471DF" w:rsidRPr="00E359FE" w:rsidRDefault="00B471DF" w:rsidP="00B471DF">
      <w:pPr>
        <w:pStyle w:val="Odstavecseseznamem"/>
        <w:rPr>
          <w:rFonts w:ascii="Arial" w:hAnsi="Arial" w:cs="Arial"/>
        </w:rPr>
      </w:pPr>
    </w:p>
    <w:p w14:paraId="501CC347" w14:textId="77777777" w:rsidR="00B471DF" w:rsidRPr="00E359FE" w:rsidRDefault="00B471DF" w:rsidP="00B471DF">
      <w:pPr>
        <w:pStyle w:val="Zkladntext2"/>
        <w:numPr>
          <w:ilvl w:val="0"/>
          <w:numId w:val="3"/>
        </w:numPr>
        <w:rPr>
          <w:rFonts w:ascii="Arial" w:hAnsi="Arial" w:cs="Arial"/>
          <w:sz w:val="20"/>
        </w:rPr>
      </w:pPr>
      <w:r w:rsidRPr="00E359FE">
        <w:rPr>
          <w:rFonts w:ascii="Arial" w:hAnsi="Arial" w:cs="Arial"/>
          <w:sz w:val="20"/>
        </w:rPr>
        <w:t xml:space="preserve">Obě smluvní strany souhlasně konstatují, že Zdravotnické zařízení prostřednictvím spolupráce upravené dílčími písemnými kupními smlouvami s jednotlivými distributory odebírá v rámci své činnosti i výrobky </w:t>
      </w:r>
      <w:r>
        <w:rPr>
          <w:rFonts w:ascii="Arial" w:hAnsi="Arial" w:cs="Arial"/>
          <w:sz w:val="20"/>
        </w:rPr>
        <w:t>Společnosti</w:t>
      </w:r>
      <w:r w:rsidRPr="00E359FE">
        <w:rPr>
          <w:rFonts w:ascii="Arial" w:hAnsi="Arial" w:cs="Arial"/>
          <w:sz w:val="20"/>
        </w:rPr>
        <w:t>, a to v takovém množství, které je pro činnost Zdravotnického zařízení potřebné. V příslušné dílčí kupní smlouvě uzavřené mezi Zdravotnickým zařízením a distributorem jsou dále upraveny konkrétní obchodní vztahy zaměřené zejména na způsob objednávek zboží, termín a místo dodání, požadavky na zboží, způsob převzetí zboží Zdravotnickým zařízením, případně další ujednání ke specifikaci smluvních vztahů.</w:t>
      </w:r>
    </w:p>
    <w:p w14:paraId="7A7C62B7" w14:textId="77777777" w:rsidR="00B471DF" w:rsidRPr="00E359FE" w:rsidRDefault="00B471DF" w:rsidP="00B471DF">
      <w:pPr>
        <w:pStyle w:val="Zkladntext2"/>
        <w:ind w:left="1065"/>
        <w:rPr>
          <w:rFonts w:ascii="Arial" w:hAnsi="Arial" w:cs="Arial"/>
          <w:sz w:val="20"/>
        </w:rPr>
      </w:pPr>
    </w:p>
    <w:p w14:paraId="10E40437" w14:textId="77777777" w:rsidR="00B471DF" w:rsidRPr="00E359FE" w:rsidRDefault="00B471DF" w:rsidP="00B471DF">
      <w:pPr>
        <w:pStyle w:val="Zkladntext2"/>
        <w:numPr>
          <w:ilvl w:val="0"/>
          <w:numId w:val="3"/>
        </w:numPr>
        <w:rPr>
          <w:rFonts w:ascii="Arial" w:hAnsi="Arial" w:cs="Arial"/>
          <w:sz w:val="20"/>
        </w:rPr>
      </w:pPr>
      <w:r w:rsidRPr="00E359FE">
        <w:rPr>
          <w:rFonts w:ascii="Arial" w:hAnsi="Arial" w:cs="Arial"/>
          <w:sz w:val="20"/>
        </w:rPr>
        <w:t xml:space="preserve">Proces uzavření dílčí kupní smlouvy mezi Zdravotnickým zařízením a distributorem </w:t>
      </w:r>
      <w:r>
        <w:rPr>
          <w:rFonts w:ascii="Arial" w:hAnsi="Arial" w:cs="Arial"/>
          <w:sz w:val="20"/>
        </w:rPr>
        <w:t xml:space="preserve">ani její obsah </w:t>
      </w:r>
      <w:r w:rsidRPr="00E359FE">
        <w:rPr>
          <w:rFonts w:ascii="Arial" w:hAnsi="Arial" w:cs="Arial"/>
          <w:sz w:val="20"/>
        </w:rPr>
        <w:t>není nijak závislý na této smlouvě nebo jejích jednotlivých ustanoveních.</w:t>
      </w:r>
    </w:p>
    <w:p w14:paraId="16825DAB" w14:textId="77777777" w:rsidR="00B471DF" w:rsidRPr="00E359FE" w:rsidRDefault="00B471DF" w:rsidP="00B471DF">
      <w:pPr>
        <w:pStyle w:val="Zkladntext2"/>
        <w:ind w:left="1065"/>
        <w:rPr>
          <w:rFonts w:ascii="Arial" w:hAnsi="Arial" w:cs="Arial"/>
          <w:sz w:val="20"/>
        </w:rPr>
      </w:pPr>
    </w:p>
    <w:p w14:paraId="225018A1" w14:textId="77777777" w:rsidR="00B471DF" w:rsidRDefault="00B471DF" w:rsidP="00B471DF">
      <w:pPr>
        <w:pStyle w:val="Zkladntext2"/>
        <w:jc w:val="center"/>
        <w:rPr>
          <w:rFonts w:ascii="Arial" w:hAnsi="Arial" w:cs="Arial"/>
          <w:b/>
          <w:sz w:val="20"/>
        </w:rPr>
      </w:pPr>
    </w:p>
    <w:p w14:paraId="75CD921B" w14:textId="77777777" w:rsidR="00B471DF" w:rsidRPr="00E359FE" w:rsidRDefault="00B471DF" w:rsidP="00B471DF">
      <w:pPr>
        <w:pStyle w:val="Zkladntext2"/>
        <w:keepNext/>
        <w:jc w:val="center"/>
        <w:rPr>
          <w:rFonts w:ascii="Arial" w:hAnsi="Arial" w:cs="Arial"/>
          <w:b/>
          <w:sz w:val="20"/>
        </w:rPr>
      </w:pPr>
      <w:r w:rsidRPr="00E359FE">
        <w:rPr>
          <w:rFonts w:ascii="Arial" w:hAnsi="Arial" w:cs="Arial"/>
          <w:b/>
          <w:sz w:val="20"/>
        </w:rPr>
        <w:lastRenderedPageBreak/>
        <w:t>II.</w:t>
      </w:r>
    </w:p>
    <w:p w14:paraId="6A6B09CC" w14:textId="77777777" w:rsidR="00B471DF" w:rsidRPr="00E359FE" w:rsidRDefault="00B471DF" w:rsidP="00B471DF">
      <w:pPr>
        <w:pStyle w:val="Zkladntext2"/>
        <w:keepNext/>
        <w:jc w:val="center"/>
        <w:rPr>
          <w:rFonts w:ascii="Arial" w:hAnsi="Arial" w:cs="Arial"/>
          <w:b/>
          <w:sz w:val="20"/>
        </w:rPr>
      </w:pPr>
      <w:r w:rsidRPr="00E359FE">
        <w:rPr>
          <w:rFonts w:ascii="Arial" w:hAnsi="Arial" w:cs="Arial"/>
          <w:b/>
          <w:sz w:val="20"/>
        </w:rPr>
        <w:t>Předmět smlouvy</w:t>
      </w:r>
    </w:p>
    <w:p w14:paraId="2763B7D8" w14:textId="77777777" w:rsidR="00B471DF" w:rsidRPr="00E359FE" w:rsidRDefault="00B471DF" w:rsidP="00B471DF">
      <w:pPr>
        <w:pStyle w:val="Zkladntext2"/>
        <w:jc w:val="center"/>
        <w:rPr>
          <w:rFonts w:ascii="Arial" w:hAnsi="Arial" w:cs="Arial"/>
          <w:b/>
          <w:sz w:val="20"/>
        </w:rPr>
      </w:pPr>
    </w:p>
    <w:p w14:paraId="3790A00D" w14:textId="6B5638A3" w:rsidR="00B471DF" w:rsidRDefault="00B471DF" w:rsidP="00B471DF">
      <w:pPr>
        <w:pStyle w:val="Zkladntext2"/>
        <w:numPr>
          <w:ilvl w:val="0"/>
          <w:numId w:val="1"/>
        </w:numPr>
        <w:rPr>
          <w:rFonts w:ascii="Arial" w:hAnsi="Arial" w:cs="Arial"/>
          <w:sz w:val="20"/>
        </w:rPr>
      </w:pPr>
      <w:r>
        <w:rPr>
          <w:rFonts w:ascii="Arial" w:hAnsi="Arial" w:cs="Arial"/>
          <w:sz w:val="20"/>
        </w:rPr>
        <w:t>Společnost</w:t>
      </w:r>
      <w:r w:rsidRPr="00E359FE">
        <w:rPr>
          <w:rFonts w:ascii="Arial" w:hAnsi="Arial" w:cs="Arial"/>
          <w:sz w:val="20"/>
        </w:rPr>
        <w:t xml:space="preserve"> v souladu s požadavkem Zdravotnického zařízení poskytne Zdravotnickému zařízení za odběr Výrobků</w:t>
      </w:r>
      <w:r>
        <w:rPr>
          <w:rFonts w:ascii="Arial" w:hAnsi="Arial" w:cs="Arial"/>
          <w:sz w:val="20"/>
        </w:rPr>
        <w:t xml:space="preserve"> prostřednictvím Odběrových míst</w:t>
      </w:r>
      <w:r w:rsidRPr="00E359FE">
        <w:rPr>
          <w:rFonts w:ascii="Arial" w:hAnsi="Arial" w:cs="Arial"/>
          <w:sz w:val="20"/>
        </w:rPr>
        <w:t xml:space="preserve"> při splnění podmínek uvedených v</w:t>
      </w:r>
      <w:r>
        <w:rPr>
          <w:rFonts w:ascii="Arial" w:hAnsi="Arial" w:cs="Arial"/>
          <w:sz w:val="20"/>
        </w:rPr>
        <w:t> příslušné</w:t>
      </w:r>
      <w:r w:rsidRPr="00E359FE">
        <w:rPr>
          <w:rFonts w:ascii="Arial" w:hAnsi="Arial" w:cs="Arial"/>
          <w:sz w:val="20"/>
        </w:rPr>
        <w:t xml:space="preserve"> Příloze</w:t>
      </w:r>
      <w:r w:rsidR="00F86010">
        <w:rPr>
          <w:rFonts w:ascii="Arial" w:hAnsi="Arial" w:cs="Arial"/>
          <w:sz w:val="20"/>
        </w:rPr>
        <w:t xml:space="preserve"> </w:t>
      </w:r>
      <w:r w:rsidRPr="00E359FE">
        <w:rPr>
          <w:rFonts w:ascii="Arial" w:hAnsi="Arial" w:cs="Arial"/>
          <w:sz w:val="20"/>
        </w:rPr>
        <w:t>obratový bonus (dále jen „</w:t>
      </w:r>
      <w:r w:rsidRPr="00E359FE">
        <w:rPr>
          <w:rFonts w:ascii="Arial" w:hAnsi="Arial" w:cs="Arial"/>
          <w:b/>
          <w:sz w:val="20"/>
        </w:rPr>
        <w:t>Bonus</w:t>
      </w:r>
      <w:r w:rsidRPr="00E359FE">
        <w:rPr>
          <w:rFonts w:ascii="Arial" w:hAnsi="Arial" w:cs="Arial"/>
          <w:sz w:val="20"/>
        </w:rPr>
        <w:t>“) ve výši uvedené v</w:t>
      </w:r>
      <w:r>
        <w:rPr>
          <w:rFonts w:ascii="Arial" w:hAnsi="Arial" w:cs="Arial"/>
          <w:sz w:val="20"/>
        </w:rPr>
        <w:t xml:space="preserve"> příslušné </w:t>
      </w:r>
      <w:r w:rsidRPr="00E359FE">
        <w:rPr>
          <w:rFonts w:ascii="Arial" w:hAnsi="Arial" w:cs="Arial"/>
          <w:sz w:val="20"/>
        </w:rPr>
        <w:t>Příloze za předpokladu, že odběr Výrobků v referenčním období dosáhne minimálně obratu uvedeného v</w:t>
      </w:r>
      <w:r>
        <w:rPr>
          <w:rFonts w:ascii="Arial" w:hAnsi="Arial" w:cs="Arial"/>
          <w:sz w:val="20"/>
        </w:rPr>
        <w:t xml:space="preserve"> příslušné</w:t>
      </w:r>
      <w:r w:rsidRPr="00E359FE">
        <w:rPr>
          <w:rFonts w:ascii="Arial" w:hAnsi="Arial" w:cs="Arial"/>
          <w:sz w:val="20"/>
        </w:rPr>
        <w:t xml:space="preserve"> Příloze. Výběr Výrobků </w:t>
      </w:r>
      <w:r w:rsidRPr="001725AB">
        <w:rPr>
          <w:rFonts w:ascii="Arial" w:hAnsi="Arial" w:cs="Arial"/>
          <w:sz w:val="20"/>
        </w:rPr>
        <w:t>uvedených v Příloze této</w:t>
      </w:r>
      <w:r w:rsidRPr="00E359FE">
        <w:rPr>
          <w:rFonts w:ascii="Arial" w:hAnsi="Arial" w:cs="Arial"/>
          <w:sz w:val="20"/>
        </w:rPr>
        <w:t xml:space="preserve"> smlouvy vychází z potřeb Zdravotnického zařízení.</w:t>
      </w:r>
      <w:r>
        <w:rPr>
          <w:rFonts w:ascii="Arial" w:hAnsi="Arial" w:cs="Arial"/>
          <w:sz w:val="20"/>
        </w:rPr>
        <w:t xml:space="preserve"> </w:t>
      </w:r>
    </w:p>
    <w:p w14:paraId="4258F09C" w14:textId="77777777" w:rsidR="00B471DF" w:rsidRDefault="00B471DF" w:rsidP="00B471DF">
      <w:pPr>
        <w:pStyle w:val="Zkladntext2"/>
        <w:ind w:left="1065"/>
        <w:rPr>
          <w:rFonts w:ascii="Arial" w:hAnsi="Arial" w:cs="Arial"/>
          <w:sz w:val="20"/>
        </w:rPr>
      </w:pPr>
    </w:p>
    <w:p w14:paraId="69135B00" w14:textId="77777777" w:rsidR="00B471DF" w:rsidRPr="00CA5FD3" w:rsidRDefault="00B471DF" w:rsidP="00B471DF">
      <w:pPr>
        <w:pStyle w:val="Zkladntext2"/>
        <w:numPr>
          <w:ilvl w:val="0"/>
          <w:numId w:val="1"/>
        </w:numPr>
        <w:rPr>
          <w:rFonts w:ascii="Arial" w:hAnsi="Arial" w:cs="Arial"/>
          <w:sz w:val="20"/>
        </w:rPr>
      </w:pPr>
      <w:r w:rsidRPr="00CA5FD3">
        <w:rPr>
          <w:rFonts w:ascii="Arial" w:hAnsi="Arial" w:cs="Arial"/>
          <w:sz w:val="20"/>
        </w:rPr>
        <w:t>Bonus je stanoven v příslušné Příloze vždy pro konkrétní dosažený obrat Výrobků v referenčním období, přičemž obrat Výrobků se vypočte jako součet cen všech balení příslušných Výrobků, které Zdravotnické zařízení nakoupí prostřednictvím Odběrových míst v referenčním období. Cenou balení Výrobku se pro účely tohoto ustanovení rozumí konečná cena výrobce bez obchodní přirážky distributora a bez DPH. Pro účely této Smlouvy a pro účely výpočtu obratu Výrobků se ceny Výrobků odebraných Zdravotnickým zařízením přímo od Společnosti a od jiných distributorů sčítají a za takto určený odběr Výrobků bude za příslušné referenční období vyplacen jediný Bonus, což však nevylučuje jeho vykazování více doklady nebo uhrazení ve více platbách, pokud tak stanoví tato Smlouva. Částka bonusu takto vypočteného je částkou bez DPH. K této částce bude vždy připočtena DPH v sazbě platné pro příslušný výrobek a Zdravotnickému zařízení bude vyplacena celková částka Bonusu včetně DPH.</w:t>
      </w:r>
    </w:p>
    <w:p w14:paraId="2696F009" w14:textId="77777777" w:rsidR="00B471DF" w:rsidRPr="00E359FE" w:rsidRDefault="00B471DF" w:rsidP="00B471DF">
      <w:pPr>
        <w:pStyle w:val="Zkladntext2"/>
        <w:ind w:left="1065"/>
        <w:rPr>
          <w:rFonts w:ascii="Arial" w:hAnsi="Arial" w:cs="Arial"/>
          <w:sz w:val="20"/>
        </w:rPr>
      </w:pPr>
    </w:p>
    <w:p w14:paraId="0783455E" w14:textId="77777777" w:rsidR="00B471DF" w:rsidRPr="00E359FE" w:rsidRDefault="00B471DF" w:rsidP="00B471DF">
      <w:pPr>
        <w:pStyle w:val="Zkladntext2"/>
        <w:numPr>
          <w:ilvl w:val="0"/>
          <w:numId w:val="1"/>
        </w:numPr>
        <w:rPr>
          <w:rFonts w:ascii="Arial" w:hAnsi="Arial" w:cs="Arial"/>
          <w:sz w:val="20"/>
        </w:rPr>
      </w:pPr>
      <w:r w:rsidRPr="00E359FE">
        <w:rPr>
          <w:rFonts w:ascii="Arial" w:hAnsi="Arial" w:cs="Arial"/>
          <w:sz w:val="20"/>
        </w:rPr>
        <w:t xml:space="preserve">Dojde – </w:t>
      </w:r>
      <w:proofErr w:type="spellStart"/>
      <w:r w:rsidRPr="00E359FE">
        <w:rPr>
          <w:rFonts w:ascii="Arial" w:hAnsi="Arial" w:cs="Arial"/>
          <w:sz w:val="20"/>
        </w:rPr>
        <w:t>li</w:t>
      </w:r>
      <w:proofErr w:type="spellEnd"/>
      <w:r w:rsidRPr="00E359FE">
        <w:rPr>
          <w:rFonts w:ascii="Arial" w:hAnsi="Arial" w:cs="Arial"/>
          <w:sz w:val="20"/>
        </w:rPr>
        <w:t xml:space="preserve"> v referenčním období k významným změnám cen Výrobků, vstoupí obě strany do jednání o případném zrevidování příloh této smlouvy.</w:t>
      </w:r>
    </w:p>
    <w:p w14:paraId="5208CE2F" w14:textId="77777777" w:rsidR="00B471DF" w:rsidRPr="00E359FE" w:rsidRDefault="00B471DF" w:rsidP="00B471DF">
      <w:pPr>
        <w:pStyle w:val="Zkladntext2"/>
        <w:ind w:left="1065"/>
        <w:rPr>
          <w:rFonts w:ascii="Arial" w:hAnsi="Arial" w:cs="Arial"/>
          <w:sz w:val="20"/>
        </w:rPr>
      </w:pPr>
    </w:p>
    <w:p w14:paraId="36DAD344" w14:textId="77777777" w:rsidR="00B471DF" w:rsidRPr="00E359FE" w:rsidRDefault="00B471DF" w:rsidP="00B471DF">
      <w:pPr>
        <w:pStyle w:val="Zkladntext2"/>
        <w:jc w:val="center"/>
        <w:rPr>
          <w:rFonts w:ascii="Arial" w:hAnsi="Arial" w:cs="Arial"/>
          <w:sz w:val="20"/>
        </w:rPr>
      </w:pPr>
    </w:p>
    <w:p w14:paraId="03E7AAA7" w14:textId="77777777" w:rsidR="00B471DF" w:rsidRDefault="00B471DF" w:rsidP="00B471DF">
      <w:pPr>
        <w:pStyle w:val="Zkladntext2"/>
        <w:jc w:val="center"/>
        <w:rPr>
          <w:rFonts w:ascii="Arial" w:hAnsi="Arial" w:cs="Arial"/>
          <w:b/>
          <w:sz w:val="20"/>
        </w:rPr>
      </w:pPr>
      <w:r w:rsidRPr="00E359FE">
        <w:rPr>
          <w:rFonts w:ascii="Arial" w:hAnsi="Arial" w:cs="Arial"/>
          <w:b/>
          <w:sz w:val="20"/>
        </w:rPr>
        <w:t>III.</w:t>
      </w:r>
    </w:p>
    <w:p w14:paraId="698A7F10" w14:textId="77777777" w:rsidR="00B471DF" w:rsidRDefault="00B471DF" w:rsidP="00B471DF">
      <w:pPr>
        <w:pStyle w:val="Zkladntext2"/>
        <w:jc w:val="center"/>
        <w:rPr>
          <w:rFonts w:ascii="Arial" w:hAnsi="Arial" w:cs="Arial"/>
          <w:b/>
          <w:sz w:val="20"/>
        </w:rPr>
      </w:pPr>
      <w:r w:rsidRPr="00E359FE">
        <w:rPr>
          <w:rFonts w:ascii="Arial" w:hAnsi="Arial" w:cs="Arial"/>
          <w:b/>
          <w:sz w:val="20"/>
        </w:rPr>
        <w:t>Uplatnění obratového bonusu a jeho uhrazení</w:t>
      </w:r>
    </w:p>
    <w:p w14:paraId="01398413" w14:textId="77777777" w:rsidR="00B471DF" w:rsidRDefault="00B471DF" w:rsidP="00B471DF">
      <w:pPr>
        <w:pStyle w:val="Zkladntext2"/>
        <w:jc w:val="center"/>
        <w:rPr>
          <w:rFonts w:ascii="Arial" w:hAnsi="Arial" w:cs="Arial"/>
          <w:b/>
          <w:sz w:val="20"/>
        </w:rPr>
      </w:pPr>
    </w:p>
    <w:p w14:paraId="168C78AA" w14:textId="08384A62" w:rsidR="00B471DF" w:rsidRDefault="00B471DF" w:rsidP="00B471DF">
      <w:pPr>
        <w:pStyle w:val="Zkladntext2"/>
        <w:numPr>
          <w:ilvl w:val="0"/>
          <w:numId w:val="7"/>
        </w:numPr>
        <w:rPr>
          <w:rFonts w:ascii="Arial" w:hAnsi="Arial" w:cs="Arial"/>
          <w:sz w:val="20"/>
        </w:rPr>
      </w:pPr>
      <w:r w:rsidRPr="008204D9">
        <w:rPr>
          <w:rFonts w:ascii="Arial" w:hAnsi="Arial" w:cs="Arial"/>
          <w:sz w:val="20"/>
        </w:rPr>
        <w:t xml:space="preserve">Uplatnění a úhrada </w:t>
      </w:r>
      <w:r>
        <w:rPr>
          <w:rFonts w:ascii="Arial" w:hAnsi="Arial" w:cs="Arial"/>
          <w:sz w:val="20"/>
        </w:rPr>
        <w:t>B</w:t>
      </w:r>
      <w:r w:rsidRPr="008204D9">
        <w:rPr>
          <w:rFonts w:ascii="Arial" w:hAnsi="Arial" w:cs="Arial"/>
          <w:sz w:val="20"/>
        </w:rPr>
        <w:t xml:space="preserve">onusu se řídí </w:t>
      </w:r>
      <w:r>
        <w:rPr>
          <w:rFonts w:ascii="Arial" w:hAnsi="Arial" w:cs="Arial"/>
          <w:sz w:val="20"/>
        </w:rPr>
        <w:t>sjednaným návodem</w:t>
      </w:r>
      <w:r w:rsidRPr="008204D9">
        <w:rPr>
          <w:rFonts w:ascii="Arial" w:hAnsi="Arial" w:cs="Arial"/>
          <w:sz w:val="20"/>
        </w:rPr>
        <w:t>, který tvoří Přílohu</w:t>
      </w:r>
      <w:r w:rsidR="00F86010">
        <w:rPr>
          <w:rFonts w:ascii="Arial" w:hAnsi="Arial" w:cs="Arial"/>
          <w:sz w:val="20"/>
        </w:rPr>
        <w:t xml:space="preserve"> č.2</w:t>
      </w:r>
      <w:r w:rsidRPr="008204D9">
        <w:rPr>
          <w:rFonts w:ascii="Arial" w:hAnsi="Arial" w:cs="Arial"/>
          <w:sz w:val="20"/>
        </w:rPr>
        <w:t xml:space="preserve"> této smlouvy.</w:t>
      </w:r>
    </w:p>
    <w:p w14:paraId="25FDC83C" w14:textId="77777777" w:rsidR="00B471DF" w:rsidRDefault="00B471DF" w:rsidP="00B471DF">
      <w:pPr>
        <w:pStyle w:val="Zkladntext2"/>
        <w:ind w:left="1068"/>
        <w:rPr>
          <w:rFonts w:ascii="Arial" w:hAnsi="Arial" w:cs="Arial"/>
          <w:sz w:val="20"/>
        </w:rPr>
      </w:pPr>
    </w:p>
    <w:p w14:paraId="13F766CD" w14:textId="5D422FD4" w:rsidR="00B471DF" w:rsidRPr="00457583" w:rsidRDefault="00B471DF" w:rsidP="00B471DF">
      <w:pPr>
        <w:pStyle w:val="Zkladntext2"/>
        <w:numPr>
          <w:ilvl w:val="0"/>
          <w:numId w:val="7"/>
        </w:numPr>
        <w:rPr>
          <w:rFonts w:ascii="Arial" w:hAnsi="Arial" w:cs="Arial"/>
          <w:sz w:val="20"/>
        </w:rPr>
      </w:pPr>
      <w:r>
        <w:rPr>
          <w:rFonts w:ascii="Arial" w:hAnsi="Arial" w:cs="Arial"/>
          <w:sz w:val="20"/>
        </w:rPr>
        <w:t>Společnost</w:t>
      </w:r>
      <w:r w:rsidRPr="00E359FE">
        <w:rPr>
          <w:rFonts w:ascii="Arial" w:hAnsi="Arial" w:cs="Arial"/>
          <w:sz w:val="20"/>
        </w:rPr>
        <w:t xml:space="preserve"> je oprávněn</w:t>
      </w:r>
      <w:r>
        <w:rPr>
          <w:rFonts w:ascii="Arial" w:hAnsi="Arial" w:cs="Arial"/>
          <w:sz w:val="20"/>
        </w:rPr>
        <w:t>a</w:t>
      </w:r>
      <w:r w:rsidRPr="00E359FE">
        <w:rPr>
          <w:rFonts w:ascii="Arial" w:hAnsi="Arial" w:cs="Arial"/>
          <w:sz w:val="20"/>
        </w:rPr>
        <w:t xml:space="preserve"> odepřít uhrazení Bonusu, jestliže je Zdravotnické zařízení v prodlení s </w:t>
      </w:r>
      <w:r w:rsidR="00372B6E" w:rsidRPr="00E359FE">
        <w:rPr>
          <w:rFonts w:ascii="Arial" w:hAnsi="Arial" w:cs="Arial"/>
          <w:sz w:val="20"/>
        </w:rPr>
        <w:t>úhradou,</w:t>
      </w:r>
      <w:r w:rsidRPr="00E359FE">
        <w:rPr>
          <w:rFonts w:ascii="Arial" w:hAnsi="Arial" w:cs="Arial"/>
          <w:sz w:val="20"/>
        </w:rPr>
        <w:t xml:space="preserve"> byť jen části kupní ceny jakékoliv objednávky Výrobků</w:t>
      </w:r>
      <w:r>
        <w:rPr>
          <w:rFonts w:ascii="Arial" w:hAnsi="Arial" w:cs="Arial"/>
          <w:sz w:val="20"/>
        </w:rPr>
        <w:t xml:space="preserve"> odebraných přímo od Společnosti</w:t>
      </w:r>
      <w:r w:rsidRPr="00E359FE">
        <w:rPr>
          <w:rFonts w:ascii="Arial" w:hAnsi="Arial" w:cs="Arial"/>
          <w:sz w:val="20"/>
        </w:rPr>
        <w:t>. Jestliže bude Zdravotnické zařízení v prodlení s</w:t>
      </w:r>
      <w:del w:id="11" w:author="Lacinova, Daniela /CZ Opella" w:date="2025-06-27T11:12:00Z">
        <w:r w:rsidRPr="00E359FE" w:rsidDel="00166CFE">
          <w:rPr>
            <w:rFonts w:ascii="Arial" w:hAnsi="Arial" w:cs="Arial"/>
            <w:sz w:val="20"/>
          </w:rPr>
          <w:delText xml:space="preserve"> </w:delText>
        </w:r>
      </w:del>
      <w:ins w:id="12" w:author="Lacinova, Daniela /CZ Opella" w:date="2025-06-27T11:12:00Z">
        <w:r w:rsidR="00166CFE">
          <w:rPr>
            <w:rFonts w:ascii="Arial" w:hAnsi="Arial" w:cs="Arial"/>
            <w:sz w:val="20"/>
          </w:rPr>
          <w:t> </w:t>
        </w:r>
      </w:ins>
      <w:r w:rsidRPr="00E359FE">
        <w:rPr>
          <w:rFonts w:ascii="Arial" w:hAnsi="Arial" w:cs="Arial"/>
          <w:sz w:val="20"/>
        </w:rPr>
        <w:t>úhradou</w:t>
      </w:r>
      <w:ins w:id="13" w:author="Lacinova, Daniela /CZ Opella" w:date="2025-06-27T11:12:00Z">
        <w:r w:rsidR="00166CFE">
          <w:rPr>
            <w:rFonts w:ascii="Arial" w:hAnsi="Arial" w:cs="Arial"/>
            <w:sz w:val="20"/>
          </w:rPr>
          <w:t>,</w:t>
        </w:r>
      </w:ins>
      <w:r w:rsidRPr="00E359FE">
        <w:rPr>
          <w:rFonts w:ascii="Arial" w:hAnsi="Arial" w:cs="Arial"/>
          <w:sz w:val="20"/>
        </w:rPr>
        <w:t xml:space="preserve"> byť jen části kupní ceny po dobu </w:t>
      </w:r>
      <w:del w:id="14" w:author="Lacinova, Daniela /CZ Opella" w:date="2025-06-27T11:11:00Z">
        <w:r w:rsidRPr="00A022E6" w:rsidDel="00166CFE">
          <w:rPr>
            <w:rFonts w:ascii="Arial" w:hAnsi="Arial" w:cs="Arial"/>
            <w:sz w:val="20"/>
          </w:rPr>
          <w:delText>[</w:delText>
        </w:r>
      </w:del>
      <w:r w:rsidR="00F86010">
        <w:rPr>
          <w:rFonts w:ascii="Arial" w:hAnsi="Arial" w:cs="Arial"/>
          <w:sz w:val="20"/>
        </w:rPr>
        <w:t>30</w:t>
      </w:r>
      <w:del w:id="15" w:author="Lacinova, Daniela /CZ Opella" w:date="2025-06-27T11:11:00Z">
        <w:r w:rsidRPr="00A022E6" w:rsidDel="00166CFE">
          <w:rPr>
            <w:rFonts w:ascii="Arial" w:hAnsi="Arial" w:cs="Arial"/>
            <w:sz w:val="20"/>
          </w:rPr>
          <w:delText>]</w:delText>
        </w:r>
      </w:del>
      <w:r>
        <w:rPr>
          <w:rFonts w:ascii="Arial" w:hAnsi="Arial" w:cs="Arial"/>
          <w:sz w:val="20"/>
        </w:rPr>
        <w:t xml:space="preserve"> </w:t>
      </w:r>
      <w:r w:rsidRPr="00E359FE">
        <w:rPr>
          <w:rFonts w:ascii="Arial" w:hAnsi="Arial" w:cs="Arial"/>
          <w:sz w:val="20"/>
        </w:rPr>
        <w:t xml:space="preserve">dní, není </w:t>
      </w:r>
      <w:r>
        <w:rPr>
          <w:rFonts w:ascii="Arial" w:hAnsi="Arial" w:cs="Arial"/>
          <w:sz w:val="20"/>
        </w:rPr>
        <w:t>Společnost povinna</w:t>
      </w:r>
      <w:r w:rsidRPr="00E359FE">
        <w:rPr>
          <w:rFonts w:ascii="Arial" w:hAnsi="Arial" w:cs="Arial"/>
          <w:sz w:val="20"/>
        </w:rPr>
        <w:t xml:space="preserve"> Bonus uhradit ani po doplacení kupní ceny.</w:t>
      </w:r>
    </w:p>
    <w:p w14:paraId="152F7CC3" w14:textId="77777777" w:rsidR="00B471DF" w:rsidRPr="00E359FE" w:rsidRDefault="00B471DF" w:rsidP="00B471DF">
      <w:pPr>
        <w:pStyle w:val="Zkladntext2"/>
        <w:rPr>
          <w:rFonts w:ascii="Arial" w:hAnsi="Arial" w:cs="Arial"/>
          <w:sz w:val="20"/>
        </w:rPr>
      </w:pPr>
    </w:p>
    <w:p w14:paraId="59D1FC19" w14:textId="77777777" w:rsidR="00B471DF" w:rsidRPr="00E359FE" w:rsidRDefault="00B471DF" w:rsidP="00B471DF">
      <w:pPr>
        <w:pStyle w:val="Zkladntext2"/>
        <w:rPr>
          <w:rFonts w:ascii="Arial" w:hAnsi="Arial" w:cs="Arial"/>
          <w:sz w:val="20"/>
        </w:rPr>
      </w:pPr>
    </w:p>
    <w:p w14:paraId="67C13691" w14:textId="77777777" w:rsidR="00B471DF" w:rsidRPr="00E359FE" w:rsidRDefault="00B471DF" w:rsidP="00B471DF">
      <w:pPr>
        <w:pStyle w:val="Zkladntext2"/>
        <w:jc w:val="center"/>
        <w:rPr>
          <w:rFonts w:ascii="Arial" w:hAnsi="Arial" w:cs="Arial"/>
          <w:b/>
          <w:sz w:val="20"/>
        </w:rPr>
      </w:pPr>
      <w:r w:rsidRPr="00E359FE">
        <w:rPr>
          <w:rFonts w:ascii="Arial" w:hAnsi="Arial" w:cs="Arial"/>
          <w:b/>
          <w:sz w:val="20"/>
        </w:rPr>
        <w:t xml:space="preserve">IV. </w:t>
      </w:r>
    </w:p>
    <w:p w14:paraId="7A5734FC" w14:textId="77777777" w:rsidR="00B471DF" w:rsidRPr="00E359FE" w:rsidRDefault="00B471DF" w:rsidP="00B471DF">
      <w:pPr>
        <w:pStyle w:val="Zkladntext2"/>
        <w:jc w:val="center"/>
        <w:rPr>
          <w:rFonts w:ascii="Arial" w:hAnsi="Arial" w:cs="Arial"/>
          <w:b/>
          <w:sz w:val="20"/>
        </w:rPr>
      </w:pPr>
      <w:r w:rsidRPr="00E359FE">
        <w:rPr>
          <w:rFonts w:ascii="Arial" w:hAnsi="Arial" w:cs="Arial"/>
          <w:b/>
          <w:sz w:val="20"/>
        </w:rPr>
        <w:t>Další ustanovení a prohlášení stran</w:t>
      </w:r>
    </w:p>
    <w:p w14:paraId="7E989F5B" w14:textId="77777777" w:rsidR="00B471DF" w:rsidRPr="00E359FE" w:rsidRDefault="00B471DF" w:rsidP="00B471DF">
      <w:pPr>
        <w:pStyle w:val="Zkladntext2"/>
        <w:rPr>
          <w:rFonts w:ascii="Arial" w:hAnsi="Arial" w:cs="Arial"/>
          <w:sz w:val="20"/>
        </w:rPr>
      </w:pPr>
    </w:p>
    <w:p w14:paraId="402650FB" w14:textId="429B3182" w:rsidR="00B471DF" w:rsidRPr="00E359FE" w:rsidRDefault="00B471DF" w:rsidP="00B471DF">
      <w:pPr>
        <w:pStyle w:val="Zkladntext2"/>
        <w:numPr>
          <w:ilvl w:val="0"/>
          <w:numId w:val="4"/>
        </w:numPr>
        <w:rPr>
          <w:rFonts w:ascii="Arial" w:hAnsi="Arial" w:cs="Arial"/>
          <w:sz w:val="20"/>
        </w:rPr>
      </w:pPr>
      <w:r w:rsidRPr="00E359FE">
        <w:rPr>
          <w:rFonts w:ascii="Arial" w:hAnsi="Arial" w:cs="Arial"/>
          <w:sz w:val="20"/>
        </w:rPr>
        <w:t xml:space="preserve">Smluvní strany souhlasně prohlašují, že touto smlouvou není </w:t>
      </w:r>
      <w:r>
        <w:rPr>
          <w:rFonts w:ascii="Arial" w:hAnsi="Arial" w:cs="Arial"/>
          <w:sz w:val="20"/>
        </w:rPr>
        <w:t>Zdravotnické zařízení</w:t>
      </w:r>
      <w:r w:rsidRPr="00E359FE">
        <w:rPr>
          <w:rFonts w:ascii="Arial" w:hAnsi="Arial" w:cs="Arial"/>
          <w:sz w:val="20"/>
        </w:rPr>
        <w:t xml:space="preserve"> jakkoli zavázán</w:t>
      </w:r>
      <w:r>
        <w:rPr>
          <w:rFonts w:ascii="Arial" w:hAnsi="Arial" w:cs="Arial"/>
          <w:sz w:val="20"/>
        </w:rPr>
        <w:t>o</w:t>
      </w:r>
      <w:r w:rsidRPr="00E359FE">
        <w:rPr>
          <w:rFonts w:ascii="Arial" w:hAnsi="Arial" w:cs="Arial"/>
          <w:sz w:val="20"/>
        </w:rPr>
        <w:t xml:space="preserve"> odebírat výrobky </w:t>
      </w:r>
      <w:r>
        <w:rPr>
          <w:rFonts w:ascii="Arial" w:hAnsi="Arial" w:cs="Arial"/>
          <w:sz w:val="20"/>
        </w:rPr>
        <w:t>Společnosti</w:t>
      </w:r>
      <w:ins w:id="16" w:author="Lacinova, Daniela /CZ Opella" w:date="2025-06-27T11:12:00Z">
        <w:r w:rsidR="00166CFE">
          <w:rPr>
            <w:rFonts w:ascii="Arial" w:hAnsi="Arial" w:cs="Arial"/>
            <w:sz w:val="20"/>
          </w:rPr>
          <w:t>,</w:t>
        </w:r>
      </w:ins>
      <w:r w:rsidRPr="00E359FE">
        <w:rPr>
          <w:rFonts w:ascii="Arial" w:hAnsi="Arial" w:cs="Arial"/>
          <w:sz w:val="20"/>
        </w:rPr>
        <w:t xml:space="preserve"> a to v jakémkoli množství a nadále disponuje absolutní smluvní volností co do výběru výro</w:t>
      </w:r>
      <w:r>
        <w:rPr>
          <w:rFonts w:ascii="Arial" w:hAnsi="Arial" w:cs="Arial"/>
          <w:sz w:val="20"/>
        </w:rPr>
        <w:t>b</w:t>
      </w:r>
      <w:r w:rsidRPr="00E359FE">
        <w:rPr>
          <w:rFonts w:ascii="Arial" w:hAnsi="Arial" w:cs="Arial"/>
          <w:sz w:val="20"/>
        </w:rPr>
        <w:t>ků i co do výběru jejich dodavatelů.</w:t>
      </w:r>
    </w:p>
    <w:p w14:paraId="18FD8ED1" w14:textId="77777777" w:rsidR="00B471DF" w:rsidRPr="00E359FE" w:rsidRDefault="00B471DF" w:rsidP="00B471DF">
      <w:pPr>
        <w:pStyle w:val="Zkladntext2"/>
        <w:ind w:left="1065"/>
        <w:rPr>
          <w:rFonts w:ascii="Arial" w:hAnsi="Arial" w:cs="Arial"/>
          <w:sz w:val="20"/>
        </w:rPr>
      </w:pPr>
    </w:p>
    <w:p w14:paraId="525CB567" w14:textId="77777777" w:rsidR="00B471DF" w:rsidRPr="00E359FE" w:rsidRDefault="00B471DF" w:rsidP="00B471DF">
      <w:pPr>
        <w:pStyle w:val="Zkladntext2"/>
        <w:numPr>
          <w:ilvl w:val="0"/>
          <w:numId w:val="4"/>
        </w:numPr>
        <w:rPr>
          <w:rFonts w:ascii="Arial" w:hAnsi="Arial" w:cs="Arial"/>
          <w:sz w:val="20"/>
        </w:rPr>
      </w:pPr>
      <w:r w:rsidRPr="00E359FE">
        <w:rPr>
          <w:rFonts w:ascii="Arial" w:hAnsi="Arial" w:cs="Arial"/>
          <w:sz w:val="20"/>
        </w:rPr>
        <w:t>Smluvní strany dále prohlašují, že účelem této smlouvy není reklama Výrobků, ani poskytnutí daru či sponzorského příspěvku Zdravotnickému zařízení ani pobídk</w:t>
      </w:r>
      <w:r>
        <w:rPr>
          <w:rFonts w:ascii="Arial" w:hAnsi="Arial" w:cs="Arial"/>
          <w:sz w:val="20"/>
        </w:rPr>
        <w:t>a</w:t>
      </w:r>
      <w:r w:rsidRPr="00E359FE">
        <w:rPr>
          <w:rFonts w:ascii="Arial" w:hAnsi="Arial" w:cs="Arial"/>
          <w:sz w:val="20"/>
        </w:rPr>
        <w:t xml:space="preserve"> či návod na neoprávněné čerpání prostředků z veřejného zdravotního pojištění, nýbrž pouze poskytnutí </w:t>
      </w:r>
      <w:r>
        <w:rPr>
          <w:rFonts w:ascii="Arial" w:hAnsi="Arial" w:cs="Arial"/>
          <w:sz w:val="20"/>
        </w:rPr>
        <w:t>B</w:t>
      </w:r>
      <w:r w:rsidRPr="00E359FE">
        <w:rPr>
          <w:rFonts w:ascii="Arial" w:hAnsi="Arial" w:cs="Arial"/>
          <w:sz w:val="20"/>
        </w:rPr>
        <w:t>onusu, který zohledňuje ekonomick</w:t>
      </w:r>
      <w:r>
        <w:rPr>
          <w:rFonts w:ascii="Arial" w:hAnsi="Arial" w:cs="Arial"/>
          <w:sz w:val="20"/>
        </w:rPr>
        <w:t xml:space="preserve">é přínosy </w:t>
      </w:r>
      <w:r w:rsidRPr="00E359FE">
        <w:rPr>
          <w:rFonts w:ascii="Arial" w:hAnsi="Arial" w:cs="Arial"/>
          <w:sz w:val="20"/>
        </w:rPr>
        <w:t xml:space="preserve">na straně </w:t>
      </w:r>
      <w:r>
        <w:rPr>
          <w:rFonts w:ascii="Arial" w:hAnsi="Arial" w:cs="Arial"/>
          <w:sz w:val="20"/>
        </w:rPr>
        <w:t>Společnosti</w:t>
      </w:r>
      <w:r w:rsidRPr="00E359FE">
        <w:rPr>
          <w:rFonts w:ascii="Arial" w:hAnsi="Arial" w:cs="Arial"/>
          <w:sz w:val="20"/>
        </w:rPr>
        <w:t xml:space="preserve"> danou množstvím Výrobků Zdravotnickým zařízením odebraných.</w:t>
      </w:r>
    </w:p>
    <w:p w14:paraId="49A80337" w14:textId="77777777" w:rsidR="00B471DF" w:rsidRPr="00E359FE" w:rsidRDefault="00B471DF" w:rsidP="00B471DF">
      <w:pPr>
        <w:pStyle w:val="Zkladntext2"/>
        <w:ind w:left="1065"/>
        <w:rPr>
          <w:rFonts w:ascii="Arial" w:hAnsi="Arial" w:cs="Arial"/>
          <w:sz w:val="20"/>
        </w:rPr>
      </w:pPr>
    </w:p>
    <w:p w14:paraId="4D9023CE" w14:textId="77777777" w:rsidR="00B471DF" w:rsidRPr="00E359FE" w:rsidRDefault="00B471DF" w:rsidP="00B471DF">
      <w:pPr>
        <w:pStyle w:val="Zkladntext2"/>
        <w:numPr>
          <w:ilvl w:val="0"/>
          <w:numId w:val="4"/>
        </w:numPr>
        <w:rPr>
          <w:rFonts w:ascii="Arial" w:hAnsi="Arial" w:cs="Arial"/>
          <w:sz w:val="20"/>
        </w:rPr>
      </w:pPr>
      <w:r w:rsidRPr="00E359FE">
        <w:rPr>
          <w:rFonts w:ascii="Arial" w:hAnsi="Arial" w:cs="Arial"/>
          <w:sz w:val="20"/>
        </w:rPr>
        <w:t xml:space="preserve">Smluvní strany dále prohlašují, že jim nejsou známé žádné skutečnosti, které by bránily poskytnutí </w:t>
      </w:r>
      <w:r>
        <w:rPr>
          <w:rFonts w:ascii="Arial" w:hAnsi="Arial" w:cs="Arial"/>
          <w:sz w:val="20"/>
        </w:rPr>
        <w:t>B</w:t>
      </w:r>
      <w:r w:rsidRPr="00E359FE">
        <w:rPr>
          <w:rFonts w:ascii="Arial" w:hAnsi="Arial" w:cs="Arial"/>
          <w:sz w:val="20"/>
        </w:rPr>
        <w:t>onusu podle této smlouvy. Případné závazky Zdravotnického zařízení vůči zdravotním pojišťovnám a jejich vypořádání jsou výhradní záležitostí Zdravotnického zařízení.</w:t>
      </w:r>
    </w:p>
    <w:p w14:paraId="2DBA72F9" w14:textId="77777777" w:rsidR="00B471DF" w:rsidRPr="00E359FE" w:rsidRDefault="00B471DF" w:rsidP="00B471DF">
      <w:pPr>
        <w:pStyle w:val="Zkladntext2"/>
        <w:ind w:left="1065"/>
        <w:rPr>
          <w:rFonts w:ascii="Arial" w:hAnsi="Arial" w:cs="Arial"/>
          <w:sz w:val="20"/>
        </w:rPr>
      </w:pPr>
    </w:p>
    <w:p w14:paraId="64D98BD4" w14:textId="65290DE9" w:rsidR="00B471DF" w:rsidRPr="00E359FE" w:rsidRDefault="00B471DF" w:rsidP="00B471DF">
      <w:pPr>
        <w:pStyle w:val="Zkladntext2"/>
        <w:numPr>
          <w:ilvl w:val="0"/>
          <w:numId w:val="4"/>
        </w:numPr>
        <w:rPr>
          <w:rFonts w:ascii="Arial" w:hAnsi="Arial" w:cs="Arial"/>
          <w:sz w:val="20"/>
        </w:rPr>
      </w:pPr>
      <w:r w:rsidRPr="00E359FE">
        <w:rPr>
          <w:rFonts w:ascii="Arial" w:hAnsi="Arial" w:cs="Arial"/>
          <w:sz w:val="20"/>
        </w:rPr>
        <w:t xml:space="preserve">Obě strany se zavazují, že pokud by se objevilo důvodné podezření, že poskytování Bonusů zde popsaných, může vyvolat nebo vyvolává účinky omezení účinné hospodářské </w:t>
      </w:r>
      <w:r w:rsidRPr="00E359FE">
        <w:rPr>
          <w:rFonts w:ascii="Arial" w:hAnsi="Arial" w:cs="Arial"/>
          <w:sz w:val="20"/>
        </w:rPr>
        <w:lastRenderedPageBreak/>
        <w:t>soutěže, budou podmínky Bonusů stranami neodkladně revidovány. Pokud některá ze stran odmítne takovou revizi provést, je druhá strana oprávněna bez dalšího poskytování nebo přijímání Bonusů odmítnout a od této smlouvy písemně odstoupit. Strany dále souhlasí, že pokud se za trvání této smlouvy změní aplikace nebo text právních předpisů aplikovatelných na tuto smlouvu, zejména zákona o dani z přidané hodnoty, nebo předpisů o cenové regulaci léčivých přípravků nebo zákona o regulaci reklamy, strany v dobré víře projednají poskytnutí Bonusu, zejména formu, ve které jsou Bonusy poskytovány, dokladovány a účtovány a jejich poskytování jako takové, a to i za celou dobu jejího trvání. V případě, že tímto postupem strany nedospějí k dohodě, je kterákoliv strana oprávněna poskytování nebo přijímání Bonusů odmítnout</w:t>
      </w:r>
      <w:ins w:id="17" w:author="Lacinova, Daniela /CZ Opella" w:date="2025-06-27T11:12:00Z">
        <w:r w:rsidR="00166CFE">
          <w:rPr>
            <w:rFonts w:ascii="Arial" w:hAnsi="Arial" w:cs="Arial"/>
            <w:sz w:val="20"/>
          </w:rPr>
          <w:t>,</w:t>
        </w:r>
      </w:ins>
      <w:r w:rsidRPr="00E359FE">
        <w:rPr>
          <w:rFonts w:ascii="Arial" w:hAnsi="Arial" w:cs="Arial"/>
          <w:sz w:val="20"/>
        </w:rPr>
        <w:t xml:space="preserve"> a to i zpětně, a od této smlouvy případně písemně odstoupit.</w:t>
      </w:r>
    </w:p>
    <w:p w14:paraId="08D627E6" w14:textId="77777777" w:rsidR="00B471DF" w:rsidRPr="00E359FE" w:rsidRDefault="00B471DF" w:rsidP="00B471DF">
      <w:pPr>
        <w:pStyle w:val="Zkladntext2"/>
        <w:rPr>
          <w:rFonts w:ascii="Arial" w:hAnsi="Arial" w:cs="Arial"/>
          <w:sz w:val="20"/>
        </w:rPr>
      </w:pPr>
    </w:p>
    <w:p w14:paraId="1AC55AE7" w14:textId="77777777" w:rsidR="00B471DF" w:rsidRPr="00E359FE" w:rsidRDefault="00B471DF" w:rsidP="00B471DF">
      <w:pPr>
        <w:pStyle w:val="Zkladntext2"/>
        <w:jc w:val="center"/>
        <w:rPr>
          <w:rFonts w:ascii="Arial" w:hAnsi="Arial" w:cs="Arial"/>
          <w:b/>
          <w:sz w:val="20"/>
        </w:rPr>
      </w:pPr>
    </w:p>
    <w:p w14:paraId="203D1A2D" w14:textId="77777777" w:rsidR="00B471DF" w:rsidRPr="001A1C31" w:rsidRDefault="00B471DF" w:rsidP="00B471DF">
      <w:pPr>
        <w:pStyle w:val="Zkladntext2"/>
        <w:jc w:val="center"/>
        <w:rPr>
          <w:rFonts w:ascii="Arial" w:hAnsi="Arial" w:cs="Arial"/>
          <w:b/>
          <w:sz w:val="20"/>
        </w:rPr>
      </w:pPr>
      <w:r w:rsidRPr="001A1C31">
        <w:rPr>
          <w:rFonts w:ascii="Arial" w:hAnsi="Arial" w:cs="Arial"/>
          <w:b/>
          <w:sz w:val="20"/>
        </w:rPr>
        <w:t>V.</w:t>
      </w:r>
    </w:p>
    <w:p w14:paraId="6321E40C" w14:textId="77777777" w:rsidR="00B471DF" w:rsidRDefault="00B471DF" w:rsidP="00B471DF">
      <w:pPr>
        <w:pStyle w:val="Zkladntext2"/>
        <w:jc w:val="center"/>
        <w:rPr>
          <w:rFonts w:ascii="Arial" w:hAnsi="Arial" w:cs="Arial"/>
          <w:b/>
          <w:sz w:val="20"/>
        </w:rPr>
      </w:pPr>
      <w:r w:rsidRPr="001A1C31">
        <w:rPr>
          <w:rFonts w:ascii="Arial" w:hAnsi="Arial" w:cs="Arial"/>
          <w:b/>
          <w:sz w:val="20"/>
        </w:rPr>
        <w:t>Protikorupční ustanovení</w:t>
      </w:r>
    </w:p>
    <w:p w14:paraId="263686F0" w14:textId="77777777" w:rsidR="00B471DF" w:rsidRDefault="00B471DF" w:rsidP="00B471DF">
      <w:pPr>
        <w:pStyle w:val="Zkladntext2"/>
        <w:rPr>
          <w:rFonts w:ascii="Arial" w:hAnsi="Arial" w:cs="Arial"/>
          <w:b/>
          <w:sz w:val="20"/>
        </w:rPr>
      </w:pPr>
    </w:p>
    <w:p w14:paraId="14E37237" w14:textId="77777777" w:rsidR="00B471DF" w:rsidRPr="009431AE" w:rsidRDefault="00B471DF" w:rsidP="00B471DF">
      <w:pPr>
        <w:pStyle w:val="Zkladntext2"/>
        <w:numPr>
          <w:ilvl w:val="0"/>
          <w:numId w:val="5"/>
        </w:numPr>
        <w:rPr>
          <w:rFonts w:ascii="Arial" w:hAnsi="Arial" w:cs="Arial"/>
          <w:sz w:val="20"/>
        </w:rPr>
      </w:pPr>
      <w:r>
        <w:rPr>
          <w:rFonts w:ascii="Arial" w:hAnsi="Arial" w:cs="Arial"/>
          <w:sz w:val="20"/>
        </w:rPr>
        <w:t xml:space="preserve">Zdravotnické zařízení </w:t>
      </w:r>
      <w:r w:rsidRPr="009431AE">
        <w:rPr>
          <w:rFonts w:ascii="Arial" w:hAnsi="Arial" w:cs="Arial"/>
          <w:sz w:val="20"/>
        </w:rPr>
        <w:t xml:space="preserve">se při plnění závazků vyplývajících z této smlouvy zavazuje jednat v souladu s etickými zásadami podnikání a dodržovat veškeré tuzemské i zahraniční protikorupční právní předpisy, které zakazují korupci veřejných činitelů. </w:t>
      </w:r>
      <w:r>
        <w:rPr>
          <w:rFonts w:ascii="Arial" w:hAnsi="Arial" w:cs="Arial"/>
          <w:sz w:val="20"/>
        </w:rPr>
        <w:t>Zdravotnické zařízení</w:t>
      </w:r>
      <w:r w:rsidRPr="009431AE">
        <w:rPr>
          <w:rFonts w:ascii="Arial" w:hAnsi="Arial" w:cs="Arial"/>
          <w:sz w:val="20"/>
        </w:rPr>
        <w:t xml:space="preserve"> zejména nebude přímo ani nepřímo nabízet, slibovat nebo poskytovat peníze nebo jakoukoliv jinou výhodu veřejným činitelům v jejich prospěch či prospěch třetích osob s cílem ovlivnit jednání či rozhodnutí ohledně předmětu této smlouvy. Porušení ustanovení tohoto odstavce představuje podstatné porušení smlouvy </w:t>
      </w:r>
      <w:r>
        <w:rPr>
          <w:rFonts w:ascii="Arial" w:hAnsi="Arial" w:cs="Arial"/>
          <w:sz w:val="20"/>
        </w:rPr>
        <w:t xml:space="preserve">Zdravotnickým zařízením a Společnost </w:t>
      </w:r>
      <w:r w:rsidRPr="009431AE">
        <w:rPr>
          <w:rFonts w:ascii="Arial" w:hAnsi="Arial" w:cs="Arial"/>
          <w:sz w:val="20"/>
        </w:rPr>
        <w:t xml:space="preserve">má právo od této smlouvy odstoupit s okamžitým účinkem </w:t>
      </w:r>
      <w:r>
        <w:rPr>
          <w:rFonts w:ascii="Arial" w:hAnsi="Arial" w:cs="Arial"/>
          <w:sz w:val="20"/>
        </w:rPr>
        <w:t>po doručení oznámení Zdravotnickému zařízení</w:t>
      </w:r>
      <w:r w:rsidRPr="009431AE">
        <w:rPr>
          <w:rFonts w:ascii="Arial" w:hAnsi="Arial" w:cs="Arial"/>
          <w:sz w:val="20"/>
        </w:rPr>
        <w:t xml:space="preserve"> a bez</w:t>
      </w:r>
      <w:r>
        <w:rPr>
          <w:rFonts w:ascii="Arial" w:hAnsi="Arial" w:cs="Arial"/>
          <w:sz w:val="20"/>
        </w:rPr>
        <w:t xml:space="preserve"> poskytnutí možnosti Zdravotnickému zařízení</w:t>
      </w:r>
      <w:r w:rsidRPr="009431AE">
        <w:rPr>
          <w:rFonts w:ascii="Arial" w:hAnsi="Arial" w:cs="Arial"/>
          <w:sz w:val="20"/>
        </w:rPr>
        <w:t xml:space="preserve"> toto porušení napravit.</w:t>
      </w:r>
    </w:p>
    <w:p w14:paraId="74A17754" w14:textId="77777777" w:rsidR="00B471DF" w:rsidRPr="009431AE" w:rsidRDefault="00B471DF" w:rsidP="00B471DF">
      <w:pPr>
        <w:pStyle w:val="Zkladntext2"/>
        <w:ind w:left="1065"/>
        <w:rPr>
          <w:rFonts w:ascii="Arial" w:hAnsi="Arial" w:cs="Arial"/>
          <w:sz w:val="20"/>
        </w:rPr>
      </w:pPr>
    </w:p>
    <w:p w14:paraId="716BB910" w14:textId="77777777" w:rsidR="00B471DF" w:rsidRPr="009431AE" w:rsidRDefault="00B471DF" w:rsidP="00B471DF">
      <w:pPr>
        <w:pStyle w:val="Zkladntext2"/>
        <w:numPr>
          <w:ilvl w:val="0"/>
          <w:numId w:val="5"/>
        </w:numPr>
        <w:rPr>
          <w:rFonts w:ascii="Arial" w:hAnsi="Arial" w:cs="Arial"/>
          <w:sz w:val="20"/>
        </w:rPr>
      </w:pPr>
      <w:r>
        <w:rPr>
          <w:rFonts w:ascii="Arial" w:hAnsi="Arial" w:cs="Arial"/>
          <w:sz w:val="20"/>
        </w:rPr>
        <w:t xml:space="preserve">Zdravotnické zařízení </w:t>
      </w:r>
      <w:r w:rsidRPr="009431AE">
        <w:rPr>
          <w:rFonts w:ascii="Arial" w:hAnsi="Arial" w:cs="Arial"/>
          <w:sz w:val="20"/>
        </w:rPr>
        <w:t>nepostoupí, nepřevede ani jinak nebude disponovat s právy a povinnostmi vyplývajícími z této smlouvy bez předchozího písemného souhlasu</w:t>
      </w:r>
      <w:r>
        <w:rPr>
          <w:rFonts w:ascii="Arial" w:hAnsi="Arial" w:cs="Arial"/>
          <w:sz w:val="20"/>
        </w:rPr>
        <w:t xml:space="preserve"> Společnosti</w:t>
      </w:r>
      <w:r w:rsidRPr="009431AE">
        <w:rPr>
          <w:rFonts w:ascii="Arial" w:hAnsi="Arial" w:cs="Arial"/>
          <w:sz w:val="20"/>
        </w:rPr>
        <w:t xml:space="preserve">. </w:t>
      </w:r>
    </w:p>
    <w:p w14:paraId="4CA79C37" w14:textId="77777777" w:rsidR="00B471DF" w:rsidRPr="009431AE" w:rsidRDefault="00B471DF" w:rsidP="00B471DF">
      <w:pPr>
        <w:ind w:left="1068"/>
        <w:rPr>
          <w:rFonts w:ascii="Arial" w:hAnsi="Arial" w:cs="Arial"/>
        </w:rPr>
      </w:pPr>
    </w:p>
    <w:p w14:paraId="5520B821" w14:textId="77777777" w:rsidR="00B471DF" w:rsidRDefault="00B471DF" w:rsidP="00B471DF">
      <w:pPr>
        <w:pStyle w:val="Zkladntext2"/>
        <w:rPr>
          <w:rFonts w:ascii="Arial" w:hAnsi="Arial" w:cs="Arial"/>
          <w:b/>
          <w:sz w:val="20"/>
        </w:rPr>
      </w:pPr>
    </w:p>
    <w:p w14:paraId="6344B522" w14:textId="77777777" w:rsidR="00B471DF" w:rsidRDefault="00B471DF" w:rsidP="00B471DF">
      <w:pPr>
        <w:pStyle w:val="Zkladntext2"/>
        <w:jc w:val="center"/>
        <w:rPr>
          <w:rFonts w:ascii="Arial" w:hAnsi="Arial" w:cs="Arial"/>
          <w:b/>
          <w:sz w:val="20"/>
        </w:rPr>
      </w:pPr>
      <w:r>
        <w:rPr>
          <w:rFonts w:ascii="Arial" w:hAnsi="Arial" w:cs="Arial"/>
          <w:b/>
          <w:sz w:val="20"/>
        </w:rPr>
        <w:t>VI.</w:t>
      </w:r>
    </w:p>
    <w:p w14:paraId="5DE5CFD0" w14:textId="77777777" w:rsidR="00B471DF" w:rsidRPr="00E359FE" w:rsidRDefault="00B471DF" w:rsidP="00B471DF">
      <w:pPr>
        <w:pStyle w:val="Zkladntext2"/>
        <w:jc w:val="center"/>
        <w:rPr>
          <w:rFonts w:ascii="Arial" w:hAnsi="Arial" w:cs="Arial"/>
          <w:b/>
          <w:sz w:val="20"/>
        </w:rPr>
      </w:pPr>
      <w:r w:rsidRPr="00E359FE">
        <w:rPr>
          <w:rFonts w:ascii="Arial" w:hAnsi="Arial" w:cs="Arial"/>
          <w:b/>
          <w:sz w:val="20"/>
        </w:rPr>
        <w:t>Mlčenlivost</w:t>
      </w:r>
    </w:p>
    <w:p w14:paraId="54623F12" w14:textId="77777777" w:rsidR="00B471DF" w:rsidRPr="00E359FE" w:rsidRDefault="00B471DF" w:rsidP="00B471DF">
      <w:pPr>
        <w:pStyle w:val="Zkladntext2"/>
        <w:jc w:val="center"/>
        <w:rPr>
          <w:rFonts w:ascii="Arial" w:hAnsi="Arial" w:cs="Arial"/>
          <w:b/>
          <w:sz w:val="20"/>
        </w:rPr>
      </w:pPr>
    </w:p>
    <w:p w14:paraId="581A6D94" w14:textId="5CAF7D9F" w:rsidR="00B471DF" w:rsidRPr="00CC715C" w:rsidRDefault="00B471DF" w:rsidP="00B471DF">
      <w:pPr>
        <w:pStyle w:val="Zkladntext2"/>
        <w:numPr>
          <w:ilvl w:val="0"/>
          <w:numId w:val="6"/>
        </w:numPr>
        <w:rPr>
          <w:rFonts w:ascii="Arial" w:hAnsi="Arial" w:cs="Arial"/>
          <w:sz w:val="20"/>
        </w:rPr>
      </w:pPr>
      <w:r w:rsidRPr="005B7847">
        <w:rPr>
          <w:rFonts w:ascii="Arial" w:hAnsi="Arial" w:cs="Arial"/>
          <w:sz w:val="20"/>
        </w:rPr>
        <w:t>S</w:t>
      </w:r>
      <w:r>
        <w:rPr>
          <w:rFonts w:ascii="Arial" w:hAnsi="Arial" w:cs="Arial"/>
          <w:sz w:val="20"/>
        </w:rPr>
        <w:t>mluvní s</w:t>
      </w:r>
      <w:r w:rsidRPr="005B7847">
        <w:rPr>
          <w:rFonts w:ascii="Arial" w:hAnsi="Arial" w:cs="Arial"/>
          <w:sz w:val="20"/>
        </w:rPr>
        <w:t>trany se zavazují, že v průběhu účinnosti této smlouvy, ale i po skončení její účinnosti</w:t>
      </w:r>
      <w:r>
        <w:rPr>
          <w:rFonts w:ascii="Arial" w:hAnsi="Arial" w:cs="Arial"/>
          <w:sz w:val="20"/>
        </w:rPr>
        <w:t>,</w:t>
      </w:r>
      <w:r w:rsidRPr="005B7847">
        <w:rPr>
          <w:rFonts w:ascii="Arial" w:hAnsi="Arial" w:cs="Arial"/>
          <w:sz w:val="20"/>
        </w:rPr>
        <w:t xml:space="preserve"> </w:t>
      </w:r>
      <w:r>
        <w:rPr>
          <w:rFonts w:ascii="Arial" w:hAnsi="Arial" w:cs="Arial"/>
          <w:sz w:val="20"/>
        </w:rPr>
        <w:t>kdykoliv</w:t>
      </w:r>
      <w:r w:rsidRPr="005B7847">
        <w:rPr>
          <w:rFonts w:ascii="Arial" w:hAnsi="Arial" w:cs="Arial"/>
          <w:sz w:val="20"/>
        </w:rPr>
        <w:t xml:space="preserve"> </w:t>
      </w:r>
      <w:r w:rsidRPr="005B32B4">
        <w:rPr>
          <w:rFonts w:ascii="Arial" w:hAnsi="Arial" w:cs="Arial"/>
          <w:sz w:val="20"/>
        </w:rPr>
        <w:t xml:space="preserve">budou </w:t>
      </w:r>
      <w:r w:rsidRPr="005B7847">
        <w:rPr>
          <w:rFonts w:ascii="Arial" w:hAnsi="Arial" w:cs="Arial"/>
          <w:sz w:val="20"/>
        </w:rPr>
        <w:t xml:space="preserve">z jakéhokoliv důvodu zacházet s </w:t>
      </w:r>
      <w:r>
        <w:rPr>
          <w:rFonts w:ascii="Arial" w:hAnsi="Arial" w:cs="Arial"/>
          <w:sz w:val="20"/>
        </w:rPr>
        <w:t xml:space="preserve">jakýmikoli </w:t>
      </w:r>
      <w:r w:rsidRPr="005B7847">
        <w:rPr>
          <w:rFonts w:ascii="Arial" w:hAnsi="Arial" w:cs="Arial"/>
          <w:sz w:val="20"/>
        </w:rPr>
        <w:t>informacemi a</w:t>
      </w:r>
      <w:r>
        <w:rPr>
          <w:rFonts w:ascii="Arial" w:hAnsi="Arial" w:cs="Arial"/>
          <w:sz w:val="20"/>
        </w:rPr>
        <w:t>/nebo</w:t>
      </w:r>
      <w:r w:rsidRPr="005B7847">
        <w:rPr>
          <w:rFonts w:ascii="Arial" w:hAnsi="Arial" w:cs="Arial"/>
          <w:sz w:val="20"/>
        </w:rPr>
        <w:t xml:space="preserve"> znalostmi, které mohou získat při provádění plnění dle této smlouvy</w:t>
      </w:r>
      <w:r>
        <w:rPr>
          <w:rFonts w:ascii="Arial" w:hAnsi="Arial" w:cs="Arial"/>
          <w:sz w:val="20"/>
        </w:rPr>
        <w:t>,</w:t>
      </w:r>
      <w:r w:rsidRPr="005B7847">
        <w:rPr>
          <w:rFonts w:ascii="Arial" w:hAnsi="Arial" w:cs="Arial"/>
          <w:sz w:val="20"/>
        </w:rPr>
        <w:t xml:space="preserve"> </w:t>
      </w:r>
      <w:r>
        <w:rPr>
          <w:rFonts w:ascii="Arial" w:hAnsi="Arial" w:cs="Arial"/>
          <w:sz w:val="20"/>
        </w:rPr>
        <w:t xml:space="preserve">ať již </w:t>
      </w:r>
      <w:r w:rsidRPr="005B7847">
        <w:rPr>
          <w:rFonts w:ascii="Arial" w:hAnsi="Arial" w:cs="Arial"/>
          <w:sz w:val="20"/>
        </w:rPr>
        <w:t>ohledně obchodních metod</w:t>
      </w:r>
      <w:r>
        <w:rPr>
          <w:rFonts w:ascii="Arial" w:hAnsi="Arial" w:cs="Arial"/>
          <w:sz w:val="20"/>
        </w:rPr>
        <w:t>, cenové politiky,</w:t>
      </w:r>
      <w:r w:rsidRPr="005B7847">
        <w:rPr>
          <w:rFonts w:ascii="Arial" w:hAnsi="Arial" w:cs="Arial"/>
          <w:sz w:val="20"/>
        </w:rPr>
        <w:t xml:space="preserve"> včetně </w:t>
      </w:r>
      <w:bookmarkStart w:id="18" w:name="_Hlk23824811"/>
      <w:r>
        <w:rPr>
          <w:rFonts w:ascii="Arial" w:hAnsi="Arial" w:cs="Arial"/>
          <w:sz w:val="20"/>
        </w:rPr>
        <w:t xml:space="preserve">Vybraných </w:t>
      </w:r>
      <w:bookmarkEnd w:id="18"/>
      <w:r>
        <w:rPr>
          <w:rFonts w:ascii="Arial" w:hAnsi="Arial" w:cs="Arial"/>
          <w:sz w:val="20"/>
        </w:rPr>
        <w:t xml:space="preserve">jednotkových </w:t>
      </w:r>
      <w:r w:rsidRPr="005B7847">
        <w:rPr>
          <w:rFonts w:ascii="Arial" w:hAnsi="Arial" w:cs="Arial"/>
          <w:sz w:val="20"/>
        </w:rPr>
        <w:t>cen</w:t>
      </w:r>
      <w:bookmarkStart w:id="19" w:name="_Hlk85374306"/>
      <w:r w:rsidRPr="00303261">
        <w:rPr>
          <w:rFonts w:ascii="Arial" w:hAnsi="Arial" w:cs="Arial"/>
          <w:sz w:val="20"/>
        </w:rPr>
        <w:t xml:space="preserve"> </w:t>
      </w:r>
      <w:r w:rsidR="0035098A" w:rsidRPr="0035098A">
        <w:rPr>
          <w:rFonts w:ascii="Arial" w:hAnsi="Arial" w:cs="Arial"/>
          <w:sz w:val="20"/>
        </w:rPr>
        <w:t>produktů Společnosti (jejichž seznam Společnost poskytne Zdravotnickému zařízení ke dni podpisu této smlouvy a případné aktualizace seznamu budou vždy Zdravotnickému zařízení oznámené</w:t>
      </w:r>
      <w:r>
        <w:rPr>
          <w:rFonts w:ascii="Arial" w:hAnsi="Arial" w:cs="Arial"/>
          <w:sz w:val="20"/>
        </w:rPr>
        <w:t>),</w:t>
      </w:r>
      <w:bookmarkEnd w:id="19"/>
      <w:r w:rsidRPr="005B7847">
        <w:rPr>
          <w:rFonts w:ascii="Arial" w:hAnsi="Arial" w:cs="Arial"/>
          <w:sz w:val="20"/>
        </w:rPr>
        <w:t xml:space="preserve"> a</w:t>
      </w:r>
      <w:r>
        <w:rPr>
          <w:rFonts w:ascii="Arial" w:hAnsi="Arial" w:cs="Arial"/>
          <w:sz w:val="20"/>
        </w:rPr>
        <w:t>/nebo ohledně obchodních</w:t>
      </w:r>
      <w:r w:rsidRPr="005B7847">
        <w:rPr>
          <w:rFonts w:ascii="Arial" w:hAnsi="Arial" w:cs="Arial"/>
          <w:sz w:val="20"/>
        </w:rPr>
        <w:t xml:space="preserve"> činností druhé </w:t>
      </w:r>
      <w:r>
        <w:rPr>
          <w:rFonts w:ascii="Arial" w:hAnsi="Arial" w:cs="Arial"/>
          <w:sz w:val="20"/>
        </w:rPr>
        <w:t>smluvní s</w:t>
      </w:r>
      <w:r w:rsidRPr="005B7847">
        <w:rPr>
          <w:rFonts w:ascii="Arial" w:hAnsi="Arial" w:cs="Arial"/>
          <w:sz w:val="20"/>
        </w:rPr>
        <w:t>trany</w:t>
      </w:r>
      <w:r>
        <w:rPr>
          <w:rFonts w:ascii="Arial" w:hAnsi="Arial" w:cs="Arial"/>
          <w:sz w:val="20"/>
        </w:rPr>
        <w:t xml:space="preserve"> a/nebo obchodních partnerů druhé smluvní strany, jakož i ohledně vzájemných obchodních vztahů</w:t>
      </w:r>
      <w:r w:rsidRPr="005B7847">
        <w:rPr>
          <w:rFonts w:ascii="Arial" w:hAnsi="Arial" w:cs="Arial"/>
          <w:sz w:val="20"/>
        </w:rPr>
        <w:t xml:space="preserve"> (dále jen „</w:t>
      </w:r>
      <w:r>
        <w:rPr>
          <w:rFonts w:ascii="Arial" w:hAnsi="Arial" w:cs="Arial"/>
          <w:b/>
          <w:sz w:val="20"/>
        </w:rPr>
        <w:t>D</w:t>
      </w:r>
      <w:r w:rsidRPr="005B7847">
        <w:rPr>
          <w:rFonts w:ascii="Arial" w:hAnsi="Arial" w:cs="Arial"/>
          <w:b/>
          <w:sz w:val="20"/>
        </w:rPr>
        <w:t>ůvěrné informace</w:t>
      </w:r>
      <w:r w:rsidRPr="005B7847">
        <w:rPr>
          <w:rFonts w:ascii="Arial" w:hAnsi="Arial" w:cs="Arial"/>
          <w:sz w:val="20"/>
        </w:rPr>
        <w:t xml:space="preserve">“), </w:t>
      </w:r>
      <w:r>
        <w:rPr>
          <w:rFonts w:ascii="Arial" w:hAnsi="Arial" w:cs="Arial"/>
          <w:sz w:val="20"/>
        </w:rPr>
        <w:t>vždy budou o</w:t>
      </w:r>
      <w:r w:rsidRPr="008D1A0E">
        <w:rPr>
          <w:rFonts w:ascii="Arial" w:hAnsi="Arial" w:cs="Arial"/>
          <w:sz w:val="20"/>
        </w:rPr>
        <w:t> Důvěrný</w:t>
      </w:r>
      <w:r>
        <w:rPr>
          <w:rFonts w:ascii="Arial" w:hAnsi="Arial" w:cs="Arial"/>
          <w:sz w:val="20"/>
        </w:rPr>
        <w:t xml:space="preserve">ch </w:t>
      </w:r>
      <w:r w:rsidRPr="008D1A0E">
        <w:rPr>
          <w:rFonts w:ascii="Arial" w:hAnsi="Arial" w:cs="Arial"/>
          <w:sz w:val="20"/>
        </w:rPr>
        <w:t>informac</w:t>
      </w:r>
      <w:r>
        <w:rPr>
          <w:rFonts w:ascii="Arial" w:hAnsi="Arial" w:cs="Arial"/>
          <w:sz w:val="20"/>
        </w:rPr>
        <w:t xml:space="preserve">ích zachovávat naprostou mlčenlivost, a to do doby než budou tohoto závazku mlčenlivosti zbaveni druhou smluvní stranou nebo zákonem. </w:t>
      </w:r>
      <w:r w:rsidRPr="00FC2D58">
        <w:rPr>
          <w:rFonts w:ascii="Arial" w:hAnsi="Arial" w:cs="Arial"/>
          <w:sz w:val="20"/>
        </w:rPr>
        <w:t>Smluvní strany se dále zavazují, že po stejnou dobu, jestliže druhá smluvní strana konkrétní Důvěrné informace označ</w:t>
      </w:r>
      <w:r w:rsidRPr="008B72DC">
        <w:rPr>
          <w:rFonts w:ascii="Arial" w:hAnsi="Arial" w:cs="Arial"/>
          <w:sz w:val="20"/>
        </w:rPr>
        <w:t xml:space="preserve">í za své obchodní tajemství a/nebo bude zřejmé, že se jedná o obchodní tajemství, a/nebo bude druhá smluvní strana s konkrétními Důvěrnými informacemi zacházet jako s informacemi přísně důvěrnými, které jsou konkurenčně významné, určitelné, ocenitelné a v příslušných obchodních kruzích běžně nedostupné, a které bude druhá Strana důvodně utajovat, pak bude s těmito Důvěrnými informacemi smluvními stranami zacházeno jako s obchodním tajemstvím. </w:t>
      </w:r>
      <w:bookmarkStart w:id="20" w:name="_Hlk23824834"/>
      <w:bookmarkStart w:id="21" w:name="_Hlk23824121"/>
      <w:r>
        <w:rPr>
          <w:rFonts w:ascii="Arial" w:hAnsi="Arial" w:cs="Arial"/>
          <w:sz w:val="20"/>
        </w:rPr>
        <w:t>Na vyžádání smluvní strany</w:t>
      </w:r>
      <w:r w:rsidRPr="008B72DC">
        <w:rPr>
          <w:rFonts w:ascii="Arial" w:hAnsi="Arial" w:cs="Arial"/>
          <w:sz w:val="20"/>
        </w:rPr>
        <w:t xml:space="preserve"> druhá smluvní strana dodala nebo dodá relevantní údaje potvrzující, že Důvěrné informace, především pak jednotková cena a bonusové schéma, naplňují pojmové znaky obchodního tajemství podle právních předpisů České republiky</w:t>
      </w:r>
      <w:bookmarkEnd w:id="20"/>
      <w:r w:rsidRPr="008B72DC">
        <w:rPr>
          <w:rFonts w:ascii="Arial" w:hAnsi="Arial" w:cs="Arial"/>
          <w:sz w:val="20"/>
        </w:rPr>
        <w:t>.</w:t>
      </w:r>
      <w:bookmarkEnd w:id="21"/>
    </w:p>
    <w:p w14:paraId="08EAB105" w14:textId="77777777" w:rsidR="00B471DF" w:rsidRPr="00A23223" w:rsidRDefault="00B471DF" w:rsidP="00B471DF">
      <w:pPr>
        <w:pStyle w:val="Zkladntext2"/>
        <w:ind w:left="1065"/>
        <w:rPr>
          <w:rFonts w:ascii="Arial" w:hAnsi="Arial" w:cs="Arial"/>
        </w:rPr>
      </w:pPr>
    </w:p>
    <w:p w14:paraId="2E95AFA9" w14:textId="77777777" w:rsidR="00B471DF" w:rsidRPr="005B7847" w:rsidRDefault="00B471DF" w:rsidP="00B471DF">
      <w:pPr>
        <w:pStyle w:val="Zkladntext2"/>
        <w:numPr>
          <w:ilvl w:val="0"/>
          <w:numId w:val="6"/>
        </w:numPr>
        <w:rPr>
          <w:rFonts w:ascii="Arial" w:hAnsi="Arial" w:cs="Arial"/>
        </w:rPr>
      </w:pPr>
      <w:r w:rsidRPr="005B7847">
        <w:rPr>
          <w:rFonts w:ascii="Arial" w:hAnsi="Arial" w:cs="Arial"/>
          <w:sz w:val="20"/>
        </w:rPr>
        <w:t>S</w:t>
      </w:r>
      <w:r>
        <w:rPr>
          <w:rFonts w:ascii="Arial" w:hAnsi="Arial" w:cs="Arial"/>
          <w:sz w:val="20"/>
        </w:rPr>
        <w:t>mluvní s</w:t>
      </w:r>
      <w:r w:rsidRPr="005B7847">
        <w:rPr>
          <w:rFonts w:ascii="Arial" w:hAnsi="Arial" w:cs="Arial"/>
          <w:sz w:val="20"/>
        </w:rPr>
        <w:t xml:space="preserve">trany se </w:t>
      </w:r>
      <w:r>
        <w:rPr>
          <w:rFonts w:ascii="Arial" w:hAnsi="Arial" w:cs="Arial"/>
          <w:sz w:val="20"/>
        </w:rPr>
        <w:t>dále</w:t>
      </w:r>
      <w:r w:rsidRPr="005B7847">
        <w:rPr>
          <w:rFonts w:ascii="Arial" w:hAnsi="Arial" w:cs="Arial"/>
          <w:sz w:val="20"/>
        </w:rPr>
        <w:t xml:space="preserve"> zavazují neposkytnout ani jinak nezpřístupnit Důvěrné informace žádné třetí osobě a poskytnout je jen takovým svým zaměstnancům, statutár</w:t>
      </w:r>
      <w:r>
        <w:rPr>
          <w:rFonts w:ascii="Arial" w:hAnsi="Arial" w:cs="Arial"/>
          <w:sz w:val="20"/>
        </w:rPr>
        <w:t>ním orgánům, resp. členům kolektivního statutárního orgánu</w:t>
      </w:r>
      <w:r w:rsidRPr="005B7847">
        <w:rPr>
          <w:rFonts w:ascii="Arial" w:hAnsi="Arial" w:cs="Arial"/>
          <w:sz w:val="20"/>
        </w:rPr>
        <w:t>, právním</w:t>
      </w:r>
      <w:r>
        <w:rPr>
          <w:rFonts w:ascii="Arial" w:hAnsi="Arial" w:cs="Arial"/>
          <w:sz w:val="20"/>
        </w:rPr>
        <w:t>,</w:t>
      </w:r>
      <w:r w:rsidRPr="005B7847">
        <w:rPr>
          <w:rFonts w:ascii="Arial" w:hAnsi="Arial" w:cs="Arial"/>
          <w:sz w:val="20"/>
        </w:rPr>
        <w:t xml:space="preserve"> daňovým </w:t>
      </w:r>
      <w:r>
        <w:rPr>
          <w:rFonts w:ascii="Arial" w:hAnsi="Arial" w:cs="Arial"/>
          <w:sz w:val="20"/>
        </w:rPr>
        <w:t xml:space="preserve">a účetním </w:t>
      </w:r>
      <w:r w:rsidRPr="005B7847">
        <w:rPr>
          <w:rFonts w:ascii="Arial" w:hAnsi="Arial" w:cs="Arial"/>
          <w:sz w:val="20"/>
        </w:rPr>
        <w:lastRenderedPageBreak/>
        <w:t xml:space="preserve">poradcům, kteří je pro svou činnost v souvislosti s touto smlouvou potřebují, a pouze za předpokladu, že tyto osoby příslušná </w:t>
      </w:r>
      <w:r>
        <w:rPr>
          <w:rFonts w:ascii="Arial" w:hAnsi="Arial" w:cs="Arial"/>
          <w:sz w:val="20"/>
        </w:rPr>
        <w:t>smluvní st</w:t>
      </w:r>
      <w:r w:rsidRPr="005B7847">
        <w:rPr>
          <w:rFonts w:ascii="Arial" w:hAnsi="Arial" w:cs="Arial"/>
          <w:sz w:val="20"/>
        </w:rPr>
        <w:t xml:space="preserve">rana zaváže k povinnosti mlčenlivosti v odpovídajícím rozsahu. Strany se rovněž zavazují chránit </w:t>
      </w:r>
      <w:r>
        <w:rPr>
          <w:rFonts w:ascii="Arial" w:hAnsi="Arial" w:cs="Arial"/>
          <w:sz w:val="20"/>
        </w:rPr>
        <w:t>D</w:t>
      </w:r>
      <w:r w:rsidRPr="005B7847">
        <w:rPr>
          <w:rFonts w:ascii="Arial" w:hAnsi="Arial" w:cs="Arial"/>
          <w:sz w:val="20"/>
        </w:rPr>
        <w:t xml:space="preserve">ůvěrné informace (zejména jednotkové ceny </w:t>
      </w:r>
      <w:r>
        <w:rPr>
          <w:rFonts w:ascii="Arial" w:hAnsi="Arial" w:cs="Arial"/>
          <w:sz w:val="20"/>
        </w:rPr>
        <w:t xml:space="preserve">vybraných </w:t>
      </w:r>
      <w:r w:rsidRPr="005B7847">
        <w:rPr>
          <w:rFonts w:ascii="Arial" w:hAnsi="Arial" w:cs="Arial"/>
          <w:sz w:val="20"/>
        </w:rPr>
        <w:t xml:space="preserve">produktů Společnosti) před jejich </w:t>
      </w:r>
      <w:r>
        <w:rPr>
          <w:rFonts w:ascii="Arial" w:hAnsi="Arial" w:cs="Arial"/>
          <w:sz w:val="20"/>
        </w:rPr>
        <w:t>u</w:t>
      </w:r>
      <w:r w:rsidRPr="005B7847">
        <w:rPr>
          <w:rFonts w:ascii="Arial" w:hAnsi="Arial" w:cs="Arial"/>
          <w:sz w:val="20"/>
        </w:rPr>
        <w:t>veřejněním v registru smluv v rámci plnění povinností stanovených zákonem č. 340/2015 Sb.</w:t>
      </w:r>
      <w:r>
        <w:rPr>
          <w:rFonts w:ascii="Arial" w:hAnsi="Arial" w:cs="Arial"/>
          <w:sz w:val="20"/>
        </w:rPr>
        <w:t>,</w:t>
      </w:r>
      <w:r w:rsidRPr="005B7847">
        <w:rPr>
          <w:rFonts w:ascii="Arial" w:hAnsi="Arial" w:cs="Arial"/>
          <w:sz w:val="20"/>
        </w:rPr>
        <w:t xml:space="preserve"> o registru smluv, ve znění pozdějších předpisů. </w:t>
      </w:r>
    </w:p>
    <w:p w14:paraId="3F80ABA1" w14:textId="77777777" w:rsidR="00B471DF" w:rsidRPr="00E359FE" w:rsidRDefault="00B471DF" w:rsidP="00B471DF">
      <w:pPr>
        <w:pStyle w:val="Zkladntext2"/>
        <w:rPr>
          <w:rFonts w:ascii="Arial" w:hAnsi="Arial" w:cs="Arial"/>
          <w:sz w:val="20"/>
        </w:rPr>
      </w:pPr>
    </w:p>
    <w:p w14:paraId="62F8080D" w14:textId="77777777" w:rsidR="00B471DF" w:rsidRDefault="00B471DF" w:rsidP="00B471DF">
      <w:pPr>
        <w:pStyle w:val="Zkladntext2"/>
        <w:numPr>
          <w:ilvl w:val="0"/>
          <w:numId w:val="6"/>
        </w:numPr>
        <w:rPr>
          <w:rFonts w:ascii="Arial" w:hAnsi="Arial" w:cs="Arial"/>
          <w:sz w:val="20"/>
        </w:rPr>
      </w:pPr>
      <w:r w:rsidRPr="00E359FE">
        <w:rPr>
          <w:rFonts w:ascii="Arial" w:hAnsi="Arial" w:cs="Arial"/>
          <w:sz w:val="20"/>
        </w:rPr>
        <w:t xml:space="preserve">Smluvní strany jsou dále povinny poskytovat informace v rozsahu a způsobem, který vyžadují obecně závazné právní předpisy nebo na základě </w:t>
      </w:r>
      <w:r>
        <w:rPr>
          <w:rFonts w:ascii="Arial" w:hAnsi="Arial" w:cs="Arial"/>
          <w:sz w:val="20"/>
        </w:rPr>
        <w:t xml:space="preserve">platného </w:t>
      </w:r>
      <w:r w:rsidRPr="00E359FE">
        <w:rPr>
          <w:rFonts w:ascii="Arial" w:hAnsi="Arial" w:cs="Arial"/>
          <w:sz w:val="20"/>
        </w:rPr>
        <w:t>rozhodnutí soudů či správních orgánů.</w:t>
      </w:r>
      <w:r>
        <w:rPr>
          <w:rFonts w:ascii="Arial" w:hAnsi="Arial" w:cs="Arial"/>
          <w:sz w:val="20"/>
        </w:rPr>
        <w:t xml:space="preserve"> Zdravotnické zařízení je pak dále oprávněno, aniž by se jednalo o porušení této Smlouvy, poskytnout informace o existenci této Smlouvy a jejích podmínkách, svému zřizovateli, </w:t>
      </w:r>
      <w:bookmarkStart w:id="22" w:name="_Hlk23825760"/>
      <w:bookmarkStart w:id="23" w:name="_Hlk23825363"/>
      <w:bookmarkStart w:id="24" w:name="_Hlk23824210"/>
      <w:r>
        <w:rPr>
          <w:rFonts w:ascii="Arial" w:hAnsi="Arial" w:cs="Arial"/>
          <w:sz w:val="20"/>
        </w:rPr>
        <w:t>pakliže se zřizovatel zaváže k dodržování mlčenlivosti ohledně Důvěrných informací v rozsahu daným touto smlouvou ještě před samotným poskytnutím těchto informac</w:t>
      </w:r>
      <w:bookmarkEnd w:id="22"/>
      <w:r>
        <w:rPr>
          <w:rFonts w:ascii="Arial" w:hAnsi="Arial" w:cs="Arial"/>
          <w:sz w:val="20"/>
        </w:rPr>
        <w:t>í</w:t>
      </w:r>
      <w:bookmarkEnd w:id="23"/>
      <w:r>
        <w:rPr>
          <w:rFonts w:ascii="Arial" w:hAnsi="Arial" w:cs="Arial"/>
          <w:sz w:val="20"/>
        </w:rPr>
        <w:t>.</w:t>
      </w:r>
      <w:bookmarkEnd w:id="24"/>
      <w:r>
        <w:rPr>
          <w:rFonts w:ascii="Arial" w:hAnsi="Arial" w:cs="Arial"/>
          <w:sz w:val="20"/>
        </w:rPr>
        <w:t xml:space="preserve"> </w:t>
      </w:r>
    </w:p>
    <w:p w14:paraId="6059B502" w14:textId="77777777" w:rsidR="00B471DF" w:rsidRDefault="00B471DF" w:rsidP="00B471DF">
      <w:pPr>
        <w:pStyle w:val="Zkladntext2"/>
        <w:ind w:left="1065"/>
        <w:rPr>
          <w:rFonts w:ascii="Arial" w:hAnsi="Arial" w:cs="Arial"/>
          <w:sz w:val="20"/>
        </w:rPr>
      </w:pPr>
    </w:p>
    <w:p w14:paraId="6C820935" w14:textId="3EF6ADFE" w:rsidR="00B471DF" w:rsidRPr="00CA7ECE" w:rsidRDefault="00B471DF" w:rsidP="00B471DF">
      <w:pPr>
        <w:pStyle w:val="Zkladntext2"/>
        <w:numPr>
          <w:ilvl w:val="0"/>
          <w:numId w:val="6"/>
        </w:numPr>
        <w:rPr>
          <w:rFonts w:ascii="Arial" w:hAnsi="Arial" w:cs="Arial"/>
          <w:sz w:val="20"/>
        </w:rPr>
      </w:pPr>
      <w:r w:rsidRPr="005B7847">
        <w:rPr>
          <w:rFonts w:ascii="Arial" w:hAnsi="Arial" w:cs="Arial"/>
          <w:sz w:val="20"/>
        </w:rPr>
        <w:t xml:space="preserve">V případě, že </w:t>
      </w:r>
      <w:r>
        <w:rPr>
          <w:rFonts w:ascii="Arial" w:hAnsi="Arial" w:cs="Arial"/>
          <w:sz w:val="20"/>
        </w:rPr>
        <w:t>Zdravotnické zařízení</w:t>
      </w:r>
      <w:r w:rsidRPr="005B7847">
        <w:rPr>
          <w:rFonts w:ascii="Arial" w:hAnsi="Arial" w:cs="Arial"/>
          <w:sz w:val="20"/>
        </w:rPr>
        <w:t xml:space="preserve"> poruší povinnost mlčenlivosti ohledně </w:t>
      </w:r>
      <w:r>
        <w:rPr>
          <w:rFonts w:ascii="Arial" w:hAnsi="Arial" w:cs="Arial"/>
          <w:sz w:val="20"/>
        </w:rPr>
        <w:t>D</w:t>
      </w:r>
      <w:r w:rsidRPr="005B7847">
        <w:rPr>
          <w:rFonts w:ascii="Arial" w:hAnsi="Arial" w:cs="Arial"/>
          <w:sz w:val="20"/>
        </w:rPr>
        <w:t xml:space="preserve">ůvěrných informací </w:t>
      </w:r>
      <w:r>
        <w:rPr>
          <w:rFonts w:ascii="Arial" w:hAnsi="Arial" w:cs="Arial"/>
          <w:sz w:val="20"/>
        </w:rPr>
        <w:t>S</w:t>
      </w:r>
      <w:r w:rsidRPr="005B7847">
        <w:rPr>
          <w:rFonts w:ascii="Arial" w:hAnsi="Arial" w:cs="Arial"/>
          <w:sz w:val="20"/>
        </w:rPr>
        <w:t xml:space="preserve">polečnosti dle tohoto článku, uhradí </w:t>
      </w:r>
      <w:r>
        <w:rPr>
          <w:rFonts w:ascii="Arial" w:hAnsi="Arial" w:cs="Arial"/>
          <w:sz w:val="20"/>
        </w:rPr>
        <w:t>S</w:t>
      </w:r>
      <w:r w:rsidRPr="005B7847">
        <w:rPr>
          <w:rFonts w:ascii="Arial" w:hAnsi="Arial" w:cs="Arial"/>
          <w:sz w:val="20"/>
        </w:rPr>
        <w:t>polečnosti smluvní pokutu ve výši [XX XX],-</w:t>
      </w:r>
      <w:r>
        <w:rPr>
          <w:rFonts w:ascii="Arial" w:hAnsi="Arial" w:cs="Arial"/>
          <w:sz w:val="20"/>
        </w:rPr>
        <w:t xml:space="preserve"> </w:t>
      </w:r>
      <w:r w:rsidRPr="005B7847">
        <w:rPr>
          <w:rFonts w:ascii="Arial" w:hAnsi="Arial" w:cs="Arial"/>
          <w:sz w:val="20"/>
        </w:rPr>
        <w:t xml:space="preserve">Kč (slovy [XX XX] </w:t>
      </w:r>
      <w:r>
        <w:rPr>
          <w:rFonts w:ascii="Arial" w:hAnsi="Arial" w:cs="Arial"/>
          <w:sz w:val="20"/>
        </w:rPr>
        <w:t>korun českých</w:t>
      </w:r>
      <w:r w:rsidRPr="005B7847">
        <w:rPr>
          <w:rFonts w:ascii="Arial" w:hAnsi="Arial" w:cs="Arial"/>
          <w:sz w:val="20"/>
        </w:rPr>
        <w:t>)</w:t>
      </w:r>
      <w:r>
        <w:rPr>
          <w:rFonts w:ascii="Arial" w:hAnsi="Arial" w:cs="Arial"/>
          <w:sz w:val="20"/>
        </w:rPr>
        <w:t xml:space="preserve"> za každé jednotlivé porušení</w:t>
      </w:r>
      <w:r w:rsidRPr="005B7847">
        <w:rPr>
          <w:rFonts w:ascii="Arial" w:hAnsi="Arial" w:cs="Arial"/>
          <w:sz w:val="20"/>
        </w:rPr>
        <w:t xml:space="preserve">, a to do 10 pracovních dní ode dne, kdy o ni </w:t>
      </w:r>
      <w:r>
        <w:rPr>
          <w:rFonts w:ascii="Arial" w:hAnsi="Arial" w:cs="Arial"/>
          <w:sz w:val="20"/>
        </w:rPr>
        <w:t>S</w:t>
      </w:r>
      <w:r w:rsidRPr="005B7847">
        <w:rPr>
          <w:rFonts w:ascii="Arial" w:hAnsi="Arial" w:cs="Arial"/>
          <w:sz w:val="20"/>
        </w:rPr>
        <w:t xml:space="preserve">polečnost požádá; právo </w:t>
      </w:r>
      <w:r>
        <w:rPr>
          <w:rFonts w:ascii="Arial" w:hAnsi="Arial" w:cs="Arial"/>
          <w:sz w:val="20"/>
        </w:rPr>
        <w:t>S</w:t>
      </w:r>
      <w:r w:rsidRPr="005B7847">
        <w:rPr>
          <w:rFonts w:ascii="Arial" w:hAnsi="Arial" w:cs="Arial"/>
          <w:sz w:val="20"/>
        </w:rPr>
        <w:t>polečnosti na náhradu škody tímto ustanovením není dotčeno.</w:t>
      </w:r>
      <w:r w:rsidRPr="00CA7ECE">
        <w:rPr>
          <w:rFonts w:ascii="Arial" w:hAnsi="Arial" w:cs="Arial"/>
          <w:sz w:val="20"/>
        </w:rPr>
        <w:t xml:space="preserve"> </w:t>
      </w:r>
    </w:p>
    <w:p w14:paraId="53A81D48" w14:textId="77777777" w:rsidR="00B471DF" w:rsidRPr="00E359FE" w:rsidRDefault="00B471DF" w:rsidP="00B471DF">
      <w:pPr>
        <w:pStyle w:val="Zkladntext2"/>
        <w:ind w:left="1065"/>
        <w:rPr>
          <w:rFonts w:ascii="Arial" w:hAnsi="Arial" w:cs="Arial"/>
          <w:sz w:val="20"/>
        </w:rPr>
      </w:pPr>
    </w:p>
    <w:p w14:paraId="5B8DD9CC" w14:textId="77777777" w:rsidR="00B471DF" w:rsidRDefault="00B471DF" w:rsidP="00B471DF">
      <w:pPr>
        <w:pStyle w:val="Zkladntext2"/>
        <w:jc w:val="center"/>
        <w:rPr>
          <w:rFonts w:ascii="Arial" w:hAnsi="Arial" w:cs="Arial"/>
          <w:b/>
          <w:sz w:val="20"/>
        </w:rPr>
      </w:pPr>
    </w:p>
    <w:p w14:paraId="6BE93B2D" w14:textId="77777777" w:rsidR="00B471DF" w:rsidRPr="00E359FE" w:rsidRDefault="00B471DF" w:rsidP="00B471DF">
      <w:pPr>
        <w:pStyle w:val="Zkladntext2"/>
        <w:jc w:val="center"/>
        <w:rPr>
          <w:rFonts w:ascii="Arial" w:hAnsi="Arial" w:cs="Arial"/>
          <w:b/>
          <w:sz w:val="20"/>
        </w:rPr>
      </w:pPr>
      <w:r w:rsidRPr="00E359FE">
        <w:rPr>
          <w:rFonts w:ascii="Arial" w:hAnsi="Arial" w:cs="Arial"/>
          <w:b/>
          <w:sz w:val="20"/>
        </w:rPr>
        <w:t>V</w:t>
      </w:r>
      <w:r>
        <w:rPr>
          <w:rFonts w:ascii="Arial" w:hAnsi="Arial" w:cs="Arial"/>
          <w:b/>
          <w:sz w:val="20"/>
        </w:rPr>
        <w:t>I</w:t>
      </w:r>
      <w:r w:rsidRPr="00E359FE">
        <w:rPr>
          <w:rFonts w:ascii="Arial" w:hAnsi="Arial" w:cs="Arial"/>
          <w:b/>
          <w:sz w:val="20"/>
        </w:rPr>
        <w:t>I.</w:t>
      </w:r>
    </w:p>
    <w:p w14:paraId="6D9025E8" w14:textId="77777777" w:rsidR="00B471DF" w:rsidRPr="00E359FE" w:rsidRDefault="00B471DF" w:rsidP="00B471DF">
      <w:pPr>
        <w:pStyle w:val="Zkladntext2"/>
        <w:jc w:val="center"/>
        <w:rPr>
          <w:rFonts w:ascii="Arial" w:hAnsi="Arial" w:cs="Arial"/>
          <w:b/>
          <w:sz w:val="20"/>
        </w:rPr>
      </w:pPr>
      <w:r w:rsidRPr="00E359FE">
        <w:rPr>
          <w:rFonts w:ascii="Arial" w:hAnsi="Arial" w:cs="Arial"/>
          <w:b/>
          <w:sz w:val="20"/>
        </w:rPr>
        <w:t>Všeobecná ustanovení</w:t>
      </w:r>
    </w:p>
    <w:p w14:paraId="4E0B1929" w14:textId="77777777" w:rsidR="00B471DF" w:rsidRPr="00E359FE" w:rsidRDefault="00B471DF" w:rsidP="00B471DF">
      <w:pPr>
        <w:pStyle w:val="Zkladntext2"/>
        <w:jc w:val="center"/>
        <w:rPr>
          <w:rFonts w:ascii="Arial" w:hAnsi="Arial" w:cs="Arial"/>
          <w:b/>
          <w:sz w:val="20"/>
        </w:rPr>
      </w:pPr>
    </w:p>
    <w:p w14:paraId="1AD118AE" w14:textId="77777777" w:rsidR="00B471DF" w:rsidRPr="00E359FE" w:rsidRDefault="00B471DF" w:rsidP="00B471DF">
      <w:pPr>
        <w:pStyle w:val="Zkladntext2"/>
        <w:numPr>
          <w:ilvl w:val="0"/>
          <w:numId w:val="2"/>
        </w:numPr>
        <w:rPr>
          <w:rFonts w:ascii="Arial" w:hAnsi="Arial" w:cs="Arial"/>
          <w:sz w:val="20"/>
        </w:rPr>
      </w:pPr>
      <w:r w:rsidRPr="00E359FE">
        <w:rPr>
          <w:rFonts w:ascii="Arial" w:hAnsi="Arial" w:cs="Arial"/>
          <w:sz w:val="20"/>
        </w:rPr>
        <w:t xml:space="preserve">Ve všech ostatních otázkách neupravených touto smlouvou, se právní vztah založený touto smlouvou řídí </w:t>
      </w:r>
      <w:bookmarkStart w:id="25" w:name="_Hlk23824245"/>
      <w:r w:rsidRPr="00A74FE9">
        <w:rPr>
          <w:rFonts w:ascii="Arial" w:hAnsi="Arial" w:cs="Arial"/>
          <w:sz w:val="20"/>
        </w:rPr>
        <w:t>právními předpisy České republiky,</w:t>
      </w:r>
      <w:r>
        <w:rPr>
          <w:rFonts w:ascii="Arial" w:hAnsi="Arial" w:cs="Arial"/>
          <w:sz w:val="20"/>
        </w:rPr>
        <w:t xml:space="preserve"> zejména</w:t>
      </w:r>
      <w:r w:rsidRPr="00A74FE9">
        <w:rPr>
          <w:rFonts w:ascii="Arial" w:hAnsi="Arial" w:cs="Arial"/>
          <w:sz w:val="20"/>
        </w:rPr>
        <w:t xml:space="preserve"> </w:t>
      </w:r>
      <w:bookmarkEnd w:id="25"/>
      <w:r w:rsidRPr="00E359FE">
        <w:rPr>
          <w:rFonts w:ascii="Arial" w:hAnsi="Arial" w:cs="Arial"/>
          <w:sz w:val="20"/>
        </w:rPr>
        <w:t>ustanoveními občanského zákoníku.</w:t>
      </w:r>
    </w:p>
    <w:p w14:paraId="62AC9C6E" w14:textId="77777777" w:rsidR="00B471DF" w:rsidRPr="00E359FE" w:rsidRDefault="00B471DF" w:rsidP="00B471DF">
      <w:pPr>
        <w:pStyle w:val="Zkladntext2"/>
        <w:ind w:left="360"/>
        <w:rPr>
          <w:rFonts w:ascii="Arial" w:hAnsi="Arial" w:cs="Arial"/>
          <w:sz w:val="20"/>
        </w:rPr>
      </w:pPr>
    </w:p>
    <w:p w14:paraId="12FA2445" w14:textId="77777777" w:rsidR="00B471DF" w:rsidRDefault="00B471DF" w:rsidP="00B471DF">
      <w:pPr>
        <w:pStyle w:val="Zkladntext2"/>
        <w:numPr>
          <w:ilvl w:val="0"/>
          <w:numId w:val="2"/>
        </w:numPr>
        <w:rPr>
          <w:rFonts w:ascii="Arial" w:hAnsi="Arial" w:cs="Arial"/>
          <w:sz w:val="20"/>
        </w:rPr>
      </w:pPr>
      <w:r w:rsidRPr="00E359FE">
        <w:rPr>
          <w:rFonts w:ascii="Arial" w:hAnsi="Arial" w:cs="Arial"/>
          <w:sz w:val="20"/>
        </w:rPr>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p w14:paraId="214E2BA8" w14:textId="77777777" w:rsidR="00B471DF" w:rsidRDefault="00B471DF" w:rsidP="00B471DF">
      <w:pPr>
        <w:pStyle w:val="Odstavecseseznamem"/>
        <w:rPr>
          <w:rFonts w:ascii="Arial" w:hAnsi="Arial" w:cs="Arial"/>
        </w:rPr>
      </w:pPr>
    </w:p>
    <w:p w14:paraId="4EED9589" w14:textId="77777777" w:rsidR="00B471DF" w:rsidRPr="001A1C31" w:rsidRDefault="00B471DF" w:rsidP="00B471DF">
      <w:pPr>
        <w:numPr>
          <w:ilvl w:val="0"/>
          <w:numId w:val="2"/>
        </w:numPr>
        <w:jc w:val="both"/>
        <w:rPr>
          <w:rFonts w:ascii="Arial" w:hAnsi="Arial" w:cs="Arial"/>
        </w:rPr>
      </w:pPr>
      <w:r w:rsidRPr="001A1C31">
        <w:rPr>
          <w:rFonts w:ascii="Arial" w:hAnsi="Arial" w:cs="Arial"/>
        </w:rPr>
        <w:t xml:space="preserve">Zdravotnické zařízení se zavazuje, že po dobu trvání této </w:t>
      </w:r>
      <w:r>
        <w:rPr>
          <w:rFonts w:ascii="Arial" w:hAnsi="Arial" w:cs="Arial"/>
        </w:rPr>
        <w:t>s</w:t>
      </w:r>
      <w:r w:rsidRPr="001A1C31">
        <w:rPr>
          <w:rFonts w:ascii="Arial" w:hAnsi="Arial" w:cs="Arial"/>
        </w:rPr>
        <w:t xml:space="preserve">mlouvy a po dobu deseti (10) let po jejím skončení povede úplné a přesné účetní knihy a záznamy a bude uchovávat případné smlouvy vykazující všechny jeho výdaje, náklady a úkony v souvislosti s touto </w:t>
      </w:r>
      <w:r>
        <w:rPr>
          <w:rFonts w:ascii="Arial" w:hAnsi="Arial" w:cs="Arial"/>
        </w:rPr>
        <w:t>s</w:t>
      </w:r>
      <w:r w:rsidRPr="001A1C31">
        <w:rPr>
          <w:rFonts w:ascii="Arial" w:hAnsi="Arial" w:cs="Arial"/>
        </w:rPr>
        <w:t>mlouvou, a na základě žádosti Společnosti nebo jejích zástupců, učiněné nejméně pět (5) dnů předem, je předloží ke kontrole v rámci běžné pracovní doby. Zdravotnické zařízení zajistí, aby tyto účetní knihy a záznamy byly dostatečné, a umožnily tak Společnosti, aby ověřila dodržování této povinnosti ze strany Zdravotnického zařízení.</w:t>
      </w:r>
    </w:p>
    <w:p w14:paraId="0B8E89E1" w14:textId="77777777" w:rsidR="00B471DF" w:rsidRPr="00E359FE" w:rsidRDefault="00B471DF" w:rsidP="00B471DF">
      <w:pPr>
        <w:pStyle w:val="Zkladntext2"/>
        <w:rPr>
          <w:rFonts w:ascii="Arial" w:hAnsi="Arial" w:cs="Arial"/>
          <w:sz w:val="20"/>
        </w:rPr>
      </w:pPr>
    </w:p>
    <w:p w14:paraId="764C3FCC" w14:textId="53651E3D" w:rsidR="00B471DF" w:rsidRPr="00E359FE" w:rsidRDefault="00B471DF" w:rsidP="00B471DF">
      <w:pPr>
        <w:pStyle w:val="Zkladntext2"/>
        <w:numPr>
          <w:ilvl w:val="0"/>
          <w:numId w:val="2"/>
        </w:numPr>
        <w:rPr>
          <w:rFonts w:ascii="Arial" w:hAnsi="Arial" w:cs="Arial"/>
          <w:sz w:val="20"/>
        </w:rPr>
      </w:pPr>
      <w:r w:rsidRPr="00E359FE">
        <w:rPr>
          <w:rFonts w:ascii="Arial" w:hAnsi="Arial" w:cs="Arial"/>
          <w:sz w:val="20"/>
        </w:rPr>
        <w:t xml:space="preserve">Smlouva se uzavírá na </w:t>
      </w:r>
      <w:r w:rsidRPr="00C664CD">
        <w:rPr>
          <w:rFonts w:ascii="Arial" w:hAnsi="Arial" w:cs="Arial"/>
          <w:sz w:val="20"/>
        </w:rPr>
        <w:t xml:space="preserve">dobu </w:t>
      </w:r>
      <w:r>
        <w:rPr>
          <w:rFonts w:ascii="Arial" w:hAnsi="Arial" w:cs="Arial"/>
          <w:sz w:val="20"/>
        </w:rPr>
        <w:t xml:space="preserve">určitou, a to </w:t>
      </w:r>
      <w:r w:rsidRPr="00B62E4F">
        <w:rPr>
          <w:rFonts w:ascii="Arial" w:hAnsi="Arial" w:cs="Arial"/>
          <w:sz w:val="20"/>
        </w:rPr>
        <w:t xml:space="preserve">od 1. </w:t>
      </w:r>
      <w:r w:rsidR="00C8732B">
        <w:rPr>
          <w:rFonts w:ascii="Arial" w:hAnsi="Arial" w:cs="Arial"/>
          <w:sz w:val="20"/>
        </w:rPr>
        <w:t>9</w:t>
      </w:r>
      <w:r w:rsidRPr="00B62E4F">
        <w:rPr>
          <w:rFonts w:ascii="Arial" w:hAnsi="Arial" w:cs="Arial"/>
          <w:sz w:val="20"/>
        </w:rPr>
        <w:t>. 20</w:t>
      </w:r>
      <w:r>
        <w:rPr>
          <w:rFonts w:ascii="Arial" w:hAnsi="Arial" w:cs="Arial"/>
          <w:sz w:val="20"/>
        </w:rPr>
        <w:t>2</w:t>
      </w:r>
      <w:r w:rsidR="00C8732B">
        <w:rPr>
          <w:rFonts w:ascii="Arial" w:hAnsi="Arial" w:cs="Arial"/>
          <w:sz w:val="20"/>
        </w:rPr>
        <w:t xml:space="preserve">5 </w:t>
      </w:r>
      <w:r w:rsidRPr="00B62E4F">
        <w:rPr>
          <w:rFonts w:ascii="Arial" w:hAnsi="Arial" w:cs="Arial"/>
          <w:sz w:val="20"/>
        </w:rPr>
        <w:t>do 31. 12. 20</w:t>
      </w:r>
      <w:r>
        <w:rPr>
          <w:rFonts w:ascii="Arial" w:hAnsi="Arial" w:cs="Arial"/>
          <w:sz w:val="20"/>
        </w:rPr>
        <w:t>2</w:t>
      </w:r>
      <w:r w:rsidR="00C8732B">
        <w:rPr>
          <w:rFonts w:ascii="Arial" w:hAnsi="Arial" w:cs="Arial"/>
          <w:sz w:val="20"/>
        </w:rPr>
        <w:t>7</w:t>
      </w:r>
      <w:r w:rsidRPr="00B62E4F">
        <w:rPr>
          <w:rFonts w:ascii="Arial" w:hAnsi="Arial" w:cs="Arial"/>
          <w:sz w:val="20"/>
        </w:rPr>
        <w:t xml:space="preserve">. Každá ze smluvních stran je oprávněna tuto smlouvu vypovědět písemnou výpovědí i bez uvedení důvodu doručenou druhé smluvní straně. Výpovědní </w:t>
      </w:r>
      <w:r>
        <w:rPr>
          <w:rFonts w:ascii="Arial" w:hAnsi="Arial" w:cs="Arial"/>
          <w:sz w:val="20"/>
        </w:rPr>
        <w:t>doba</w:t>
      </w:r>
      <w:r w:rsidRPr="00B62E4F">
        <w:rPr>
          <w:rFonts w:ascii="Arial" w:hAnsi="Arial" w:cs="Arial"/>
          <w:sz w:val="20"/>
        </w:rPr>
        <w:t xml:space="preserve"> činí jeden měsíc</w:t>
      </w:r>
      <w:r>
        <w:rPr>
          <w:rFonts w:ascii="Arial" w:hAnsi="Arial" w:cs="Arial"/>
          <w:sz w:val="20"/>
        </w:rPr>
        <w:t xml:space="preserve"> </w:t>
      </w:r>
      <w:r w:rsidRPr="00E359FE">
        <w:rPr>
          <w:rFonts w:ascii="Arial" w:hAnsi="Arial" w:cs="Arial"/>
          <w:sz w:val="20"/>
        </w:rPr>
        <w:t>a počíná běžet</w:t>
      </w:r>
      <w:r>
        <w:rPr>
          <w:rFonts w:ascii="Arial" w:hAnsi="Arial" w:cs="Arial"/>
          <w:sz w:val="20"/>
        </w:rPr>
        <w:t xml:space="preserve"> </w:t>
      </w:r>
      <w:r w:rsidRPr="00E359FE">
        <w:rPr>
          <w:rFonts w:ascii="Arial" w:hAnsi="Arial" w:cs="Arial"/>
          <w:sz w:val="20"/>
        </w:rPr>
        <w:t xml:space="preserve">prvním dnem kalendářního měsíce následujícího po měsíci, v němž byla výpověď doručena druhé smluvní straně. Kromě toho je kterákoliv smluvní strana oprávněna od této smlouvy odstoupit podle čl. IV. odst. 4 této smlouvy. </w:t>
      </w:r>
    </w:p>
    <w:p w14:paraId="663864C0" w14:textId="77777777" w:rsidR="00B471DF" w:rsidRPr="00E359FE" w:rsidRDefault="00B471DF" w:rsidP="00B471DF">
      <w:pPr>
        <w:pStyle w:val="Zkladntext2"/>
        <w:rPr>
          <w:rFonts w:ascii="Arial" w:hAnsi="Arial" w:cs="Arial"/>
          <w:sz w:val="20"/>
        </w:rPr>
      </w:pPr>
    </w:p>
    <w:p w14:paraId="1C7E0C78" w14:textId="77777777" w:rsidR="00B471DF" w:rsidRDefault="00B471DF" w:rsidP="00B471DF">
      <w:pPr>
        <w:pStyle w:val="Zkladntext21"/>
        <w:numPr>
          <w:ilvl w:val="0"/>
          <w:numId w:val="2"/>
        </w:numPr>
      </w:pPr>
      <w:r w:rsidRPr="00E359FE">
        <w:rPr>
          <w:rFonts w:ascii="Arial" w:hAnsi="Arial" w:cs="Arial"/>
          <w:sz w:val="20"/>
        </w:rPr>
        <w:t xml:space="preserve">Změny a doplňky této smlouvy mohou být činěny pouze formou číslovaných písemných dodatků, </w:t>
      </w:r>
      <w:r>
        <w:rPr>
          <w:rFonts w:ascii="Arial" w:hAnsi="Arial" w:cs="Arial"/>
          <w:sz w:val="20"/>
        </w:rPr>
        <w:t>podepsaných smluvními stranami, vyjma změn příloh, které mohou být měněny pouhým podpisem stran</w:t>
      </w:r>
      <w:r w:rsidRPr="00BD7244">
        <w:rPr>
          <w:rFonts w:ascii="Arial" w:hAnsi="Arial" w:cs="Arial"/>
          <w:sz w:val="20"/>
        </w:rPr>
        <w:t xml:space="preserve"> </w:t>
      </w:r>
      <w:r>
        <w:rPr>
          <w:rFonts w:ascii="Arial" w:hAnsi="Arial" w:cs="Arial"/>
          <w:sz w:val="20"/>
        </w:rPr>
        <w:t xml:space="preserve">pod novým zněním přílohy této smlouvy, a to z důvodu možnosti pružně reagovat na změny v dodávkách léčivých přípravků. Přílohy musí obsahovat datum a období, po které jsou platné a účinné. </w:t>
      </w:r>
    </w:p>
    <w:p w14:paraId="2AB10E98" w14:textId="77777777" w:rsidR="00B471DF" w:rsidRPr="00E359FE" w:rsidRDefault="00B471DF" w:rsidP="00B471DF">
      <w:pPr>
        <w:pStyle w:val="Zkladntext2"/>
        <w:rPr>
          <w:rFonts w:ascii="Arial" w:hAnsi="Arial" w:cs="Arial"/>
          <w:sz w:val="20"/>
        </w:rPr>
      </w:pPr>
    </w:p>
    <w:p w14:paraId="65899D21" w14:textId="77777777" w:rsidR="00B471DF" w:rsidRPr="00E359FE" w:rsidRDefault="00B471DF" w:rsidP="00B471DF">
      <w:pPr>
        <w:pStyle w:val="Zkladntext2"/>
        <w:numPr>
          <w:ilvl w:val="0"/>
          <w:numId w:val="2"/>
        </w:numPr>
        <w:rPr>
          <w:rFonts w:ascii="Arial" w:hAnsi="Arial" w:cs="Arial"/>
          <w:sz w:val="20"/>
        </w:rPr>
      </w:pPr>
      <w:r w:rsidRPr="00E359FE">
        <w:rPr>
          <w:rFonts w:ascii="Arial" w:hAnsi="Arial" w:cs="Arial"/>
          <w:sz w:val="20"/>
        </w:rPr>
        <w:t xml:space="preserve">Tato smlouva obsahuje úplné ujednání o předmětu smlouvy a všech náležitostech, které strany měly a chtěly ve smlouvě ujednat, a které považují za důležité. Současně smluvní strany prohlašují, že si navzájem sdělily všechny informace, které považují za důležité a podstatné pro uzavření této smlouvy. </w:t>
      </w:r>
    </w:p>
    <w:p w14:paraId="6B5DF8DE" w14:textId="77777777" w:rsidR="00B471DF" w:rsidRPr="00E359FE" w:rsidRDefault="00B471DF" w:rsidP="00B471DF">
      <w:pPr>
        <w:pStyle w:val="Odstavecseseznamem"/>
        <w:rPr>
          <w:rFonts w:ascii="Arial" w:hAnsi="Arial" w:cs="Arial"/>
        </w:rPr>
      </w:pPr>
    </w:p>
    <w:p w14:paraId="0F213C7C" w14:textId="77777777" w:rsidR="00B471DF" w:rsidRPr="00E359FE" w:rsidRDefault="00B471DF" w:rsidP="00B471DF">
      <w:pPr>
        <w:pStyle w:val="Zkladntext2"/>
        <w:numPr>
          <w:ilvl w:val="0"/>
          <w:numId w:val="2"/>
        </w:numPr>
        <w:rPr>
          <w:rFonts w:ascii="Arial" w:hAnsi="Arial" w:cs="Arial"/>
          <w:sz w:val="20"/>
        </w:rPr>
      </w:pPr>
      <w:r w:rsidRPr="00E359FE">
        <w:rPr>
          <w:rFonts w:ascii="Arial" w:hAnsi="Arial" w:cs="Arial"/>
          <w:sz w:val="20"/>
        </w:rPr>
        <w:lastRenderedPageBreak/>
        <w:t>Strany se dohodly, že podstatná změna okolností, za nichž byla tato smlouva uzavřená, nezakládá právo žádné ze stran domáhat se obnovení jednání o smlouvě ve smyslu §1765 občanského zákoníku</w:t>
      </w:r>
      <w:r>
        <w:rPr>
          <w:rFonts w:ascii="Arial" w:hAnsi="Arial" w:cs="Arial"/>
          <w:sz w:val="20"/>
        </w:rPr>
        <w:t xml:space="preserve">, </w:t>
      </w:r>
      <w:r w:rsidRPr="001C6270">
        <w:rPr>
          <w:rFonts w:ascii="Arial" w:hAnsi="Arial" w:cs="Arial"/>
          <w:sz w:val="20"/>
        </w:rPr>
        <w:t>nestanoví-li tato smlouva jinak.</w:t>
      </w:r>
      <w:r w:rsidRPr="00E359FE">
        <w:rPr>
          <w:rFonts w:ascii="Arial" w:hAnsi="Arial" w:cs="Arial"/>
          <w:sz w:val="20"/>
        </w:rPr>
        <w:t xml:space="preserve"> </w:t>
      </w:r>
    </w:p>
    <w:p w14:paraId="4A699524" w14:textId="77777777" w:rsidR="00B471DF" w:rsidRPr="00E359FE" w:rsidRDefault="00B471DF" w:rsidP="00B471DF">
      <w:pPr>
        <w:pStyle w:val="Zkladntext2"/>
        <w:numPr>
          <w:ilvl w:val="0"/>
          <w:numId w:val="2"/>
        </w:numPr>
        <w:rPr>
          <w:rFonts w:ascii="Arial" w:hAnsi="Arial" w:cs="Arial"/>
          <w:sz w:val="20"/>
        </w:rPr>
      </w:pPr>
      <w:r w:rsidRPr="00E359FE">
        <w:rPr>
          <w:rFonts w:ascii="Arial" w:hAnsi="Arial" w:cs="Arial"/>
          <w:sz w:val="20"/>
        </w:rPr>
        <w:t>Strany si nepřejí, aby nad rámec výslovných ustanovení této smlouvy byla jakákoliv práva a povinnosti stran dovozovány z dosavadní či budoucí praxe zavedené mezi stranami či zvyklostí zachovávaných obecně či v odvětví týkajícím se předmětu plnění této smlouvy, ledaže je ve 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4F8B6E27" w14:textId="77777777" w:rsidR="00B471DF" w:rsidRPr="00E359FE" w:rsidRDefault="00B471DF" w:rsidP="00B471DF">
      <w:pPr>
        <w:pStyle w:val="Odstavecseseznamem"/>
        <w:rPr>
          <w:rFonts w:ascii="Arial" w:hAnsi="Arial" w:cs="Arial"/>
        </w:rPr>
      </w:pPr>
    </w:p>
    <w:p w14:paraId="330DB379" w14:textId="77777777" w:rsidR="00B471DF" w:rsidRPr="00303261" w:rsidRDefault="00B471DF" w:rsidP="00B471DF">
      <w:pPr>
        <w:pStyle w:val="Odstavecseseznamem"/>
        <w:numPr>
          <w:ilvl w:val="0"/>
          <w:numId w:val="2"/>
        </w:numPr>
        <w:jc w:val="both"/>
        <w:rPr>
          <w:rFonts w:ascii="Arial" w:hAnsi="Arial" w:cs="Arial"/>
        </w:rPr>
      </w:pPr>
      <w:r w:rsidRPr="00303261">
        <w:rPr>
          <w:rFonts w:ascii="Arial" w:hAnsi="Arial" w:cs="Arial"/>
        </w:rPr>
        <w:t>Smlouva je vyhotovena ve dvou stejnopisech, přičemž každá ze smluvních stran obdrží po jednom.</w:t>
      </w:r>
      <w:r w:rsidRPr="00303261">
        <w:t xml:space="preserve"> </w:t>
      </w:r>
      <w:r w:rsidRPr="00303261">
        <w:rPr>
          <w:rFonts w:ascii="Arial" w:hAnsi="Arial" w:cs="Arial"/>
        </w:rPr>
        <w:t>Pokud je tato smlouva podepisována elektronicky, je vyhotovena v jednom stejnopise podepsaném elektronicky oběma smluvními stranami.</w:t>
      </w:r>
    </w:p>
    <w:p w14:paraId="2FAAF29D" w14:textId="77777777" w:rsidR="00B471DF" w:rsidRPr="00E359FE" w:rsidRDefault="00B471DF" w:rsidP="00B471DF">
      <w:pPr>
        <w:pStyle w:val="Zkladntext2"/>
        <w:rPr>
          <w:rFonts w:ascii="Arial" w:hAnsi="Arial" w:cs="Arial"/>
          <w:sz w:val="20"/>
        </w:rPr>
      </w:pPr>
    </w:p>
    <w:p w14:paraId="4C2A39B7" w14:textId="7BB858A2" w:rsidR="00B471DF" w:rsidRPr="00E359FE" w:rsidRDefault="00B471DF" w:rsidP="006A377D">
      <w:pPr>
        <w:pStyle w:val="Zkladntext2"/>
        <w:numPr>
          <w:ilvl w:val="0"/>
          <w:numId w:val="2"/>
        </w:numPr>
        <w:rPr>
          <w:rFonts w:ascii="Arial" w:hAnsi="Arial" w:cs="Arial"/>
          <w:sz w:val="20"/>
        </w:rPr>
      </w:pPr>
      <w:r w:rsidRPr="00E359FE">
        <w:rPr>
          <w:rFonts w:ascii="Arial" w:hAnsi="Arial" w:cs="Arial"/>
          <w:sz w:val="20"/>
        </w:rPr>
        <w:t>Tato smlouva nabývá platnosti dnem podpisu poslední smluvní stranou a účinnost</w:t>
      </w:r>
      <w:r>
        <w:rPr>
          <w:rFonts w:ascii="Arial" w:hAnsi="Arial" w:cs="Arial"/>
          <w:sz w:val="20"/>
        </w:rPr>
        <w:t xml:space="preserve">i dnem uveřejnění v registru smluv, pokud se podle zákona č. </w:t>
      </w:r>
      <w:r w:rsidRPr="001028EE">
        <w:rPr>
          <w:rFonts w:ascii="Arial" w:hAnsi="Arial" w:cs="Arial"/>
          <w:sz w:val="20"/>
        </w:rPr>
        <w:t xml:space="preserve">340/2015 Sb., o </w:t>
      </w:r>
      <w:r>
        <w:rPr>
          <w:rFonts w:ascii="Arial" w:hAnsi="Arial" w:cs="Arial"/>
          <w:sz w:val="20"/>
        </w:rPr>
        <w:t xml:space="preserve">registru smluv, ve znění pozdějších předpisů, uveřejňuje. </w:t>
      </w:r>
      <w:r w:rsidR="000E1E41" w:rsidRPr="000E1E41">
        <w:rPr>
          <w:rFonts w:ascii="Arial" w:hAnsi="Arial" w:cs="Arial"/>
          <w:sz w:val="20"/>
        </w:rPr>
        <w:t>Smlouva a její dodatky nabývají platnosti i v případě podepsání elektronickým podpisem, včetně použití nástroje Adobe Sign. Smluvní strany výslovně souhlasí, že výměna podepsaného dokumentu ve formátu .</w:t>
      </w:r>
      <w:proofErr w:type="spellStart"/>
      <w:r w:rsidR="000E1E41" w:rsidRPr="000E1E41">
        <w:rPr>
          <w:rFonts w:ascii="Arial" w:hAnsi="Arial" w:cs="Arial"/>
          <w:sz w:val="20"/>
        </w:rPr>
        <w:t>pdf</w:t>
      </w:r>
      <w:proofErr w:type="spellEnd"/>
      <w:r w:rsidR="000E1E41" w:rsidRPr="000E1E41">
        <w:rPr>
          <w:rFonts w:ascii="Arial" w:hAnsi="Arial" w:cs="Arial"/>
          <w:sz w:val="20"/>
        </w:rPr>
        <w:t xml:space="preserve"> e-mailem bude mít stejný právní účinek jako dokument s vlastnoručními podpisy. V jakémkoli řízení, které vznikne na základě </w:t>
      </w:r>
      <w:r w:rsidR="000E1E41">
        <w:rPr>
          <w:rFonts w:ascii="Arial" w:hAnsi="Arial" w:cs="Arial"/>
          <w:sz w:val="20"/>
        </w:rPr>
        <w:t>s</w:t>
      </w:r>
      <w:r w:rsidR="000E1E41" w:rsidRPr="000E1E41">
        <w:rPr>
          <w:rFonts w:ascii="Arial" w:hAnsi="Arial" w:cs="Arial"/>
          <w:sz w:val="20"/>
        </w:rPr>
        <w:t xml:space="preserve">mlouvy nebo v souvislosti s ní v důsledku použití elektronického podpisu, se každá ze stran zavazuje neuplatňovat žádné nároky vyplývající z provedení právního úkonu prostřednictvím elektronického podpisu nebo z uchování </w:t>
      </w:r>
      <w:r w:rsidR="000E1E41">
        <w:rPr>
          <w:rFonts w:ascii="Arial" w:hAnsi="Arial" w:cs="Arial"/>
          <w:sz w:val="20"/>
        </w:rPr>
        <w:t>s</w:t>
      </w:r>
      <w:r w:rsidR="000E1E41" w:rsidRPr="000E1E41">
        <w:rPr>
          <w:rFonts w:ascii="Arial" w:hAnsi="Arial" w:cs="Arial"/>
          <w:sz w:val="20"/>
        </w:rPr>
        <w:t xml:space="preserve">mlouvy nebo jejích změn elektronickými prostředky. V případě podepisování </w:t>
      </w:r>
      <w:r w:rsidR="000E1E41">
        <w:rPr>
          <w:rFonts w:ascii="Arial" w:hAnsi="Arial" w:cs="Arial"/>
          <w:sz w:val="20"/>
        </w:rPr>
        <w:t>s</w:t>
      </w:r>
      <w:r w:rsidR="000E1E41" w:rsidRPr="000E1E41">
        <w:rPr>
          <w:rFonts w:ascii="Arial" w:hAnsi="Arial" w:cs="Arial"/>
          <w:sz w:val="20"/>
        </w:rPr>
        <w:t xml:space="preserve">mlouvy a jejích dodatků elektronickým podpisem </w:t>
      </w:r>
      <w:r w:rsidR="000E1E41">
        <w:rPr>
          <w:rFonts w:ascii="Arial" w:hAnsi="Arial" w:cs="Arial"/>
          <w:sz w:val="20"/>
        </w:rPr>
        <w:t>Zdravotnické zařízení</w:t>
      </w:r>
      <w:r w:rsidR="000E1E41" w:rsidRPr="000E1E41">
        <w:rPr>
          <w:rFonts w:ascii="Arial" w:hAnsi="Arial" w:cs="Arial"/>
          <w:sz w:val="20"/>
        </w:rPr>
        <w:t xml:space="preserve"> žádá o zaslání </w:t>
      </w:r>
      <w:r w:rsidR="000E1E41">
        <w:rPr>
          <w:rFonts w:ascii="Arial" w:hAnsi="Arial" w:cs="Arial"/>
          <w:sz w:val="20"/>
        </w:rPr>
        <w:t>s</w:t>
      </w:r>
      <w:r w:rsidR="000E1E41" w:rsidRPr="000E1E41">
        <w:rPr>
          <w:rFonts w:ascii="Arial" w:hAnsi="Arial" w:cs="Arial"/>
          <w:sz w:val="20"/>
        </w:rPr>
        <w:t>mlouvy a jejích dodatků následující osobě:</w:t>
      </w:r>
      <w:r w:rsidR="00CB6240">
        <w:rPr>
          <w:rFonts w:ascii="Arial" w:hAnsi="Arial" w:cs="Arial"/>
          <w:sz w:val="20"/>
        </w:rPr>
        <w:t xml:space="preserve"> </w:t>
      </w:r>
      <w:r w:rsidR="002C5348">
        <w:rPr>
          <w:rFonts w:ascii="Arial" w:hAnsi="Arial" w:cs="Arial"/>
          <w:sz w:val="20"/>
        </w:rPr>
        <w:t>XXXXXXXXXXXXXXXXXXXXXXXXXXXXXX</w:t>
      </w:r>
      <w:r w:rsidR="000E1E41" w:rsidRPr="000E1E41">
        <w:rPr>
          <w:rFonts w:ascii="Arial" w:hAnsi="Arial" w:cs="Arial"/>
          <w:sz w:val="20"/>
        </w:rPr>
        <w:t>.</w:t>
      </w:r>
    </w:p>
    <w:p w14:paraId="0AF502AB" w14:textId="77777777" w:rsidR="00B471DF" w:rsidRPr="00E359FE" w:rsidRDefault="00B471DF" w:rsidP="00B471DF">
      <w:pPr>
        <w:pStyle w:val="Zkladntext2"/>
        <w:ind w:left="1065"/>
        <w:rPr>
          <w:rFonts w:ascii="Arial" w:hAnsi="Arial" w:cs="Arial"/>
          <w:sz w:val="20"/>
        </w:rPr>
      </w:pPr>
    </w:p>
    <w:p w14:paraId="7473FDC9" w14:textId="77777777" w:rsidR="00B471DF" w:rsidRPr="00E359FE" w:rsidRDefault="00B471DF" w:rsidP="00B471DF">
      <w:pPr>
        <w:pStyle w:val="Zkladntext2"/>
        <w:numPr>
          <w:ilvl w:val="0"/>
          <w:numId w:val="2"/>
        </w:numPr>
        <w:rPr>
          <w:rFonts w:ascii="Arial" w:hAnsi="Arial" w:cs="Arial"/>
          <w:sz w:val="20"/>
        </w:rPr>
      </w:pPr>
      <w:r w:rsidRPr="00E359FE">
        <w:rPr>
          <w:rFonts w:ascii="Arial" w:hAnsi="Arial" w:cs="Arial"/>
          <w:sz w:val="20"/>
        </w:rPr>
        <w:t>Účastníci této smlouvy prohlašují, že si smlouvu před jejím podepsáním přečetli a že její obsah odpovídá jejich pravé, vážné a svobodné vůli, což stvrzují svými níže připojenými podpisy.</w:t>
      </w:r>
    </w:p>
    <w:p w14:paraId="20DBF38B" w14:textId="77777777" w:rsidR="00B471DF" w:rsidRPr="00E359FE" w:rsidRDefault="00B471DF" w:rsidP="00B471DF">
      <w:pPr>
        <w:pStyle w:val="Zkladntext2"/>
        <w:rPr>
          <w:rFonts w:ascii="Arial" w:hAnsi="Arial" w:cs="Arial"/>
          <w:sz w:val="20"/>
        </w:rPr>
      </w:pPr>
    </w:p>
    <w:p w14:paraId="311AE826" w14:textId="77777777" w:rsidR="00B471DF" w:rsidRPr="00E359FE" w:rsidRDefault="00B471DF" w:rsidP="00B471DF">
      <w:pPr>
        <w:pStyle w:val="Zkladntext2"/>
        <w:numPr>
          <w:ilvl w:val="0"/>
          <w:numId w:val="2"/>
        </w:numPr>
        <w:rPr>
          <w:rFonts w:ascii="Arial" w:hAnsi="Arial" w:cs="Arial"/>
          <w:sz w:val="20"/>
        </w:rPr>
      </w:pPr>
      <w:r w:rsidRPr="00E359FE">
        <w:rPr>
          <w:rFonts w:ascii="Arial" w:hAnsi="Arial" w:cs="Arial"/>
          <w:sz w:val="20"/>
        </w:rPr>
        <w:t>Tato smlouva i její výklad se řídí českým právním řádem.</w:t>
      </w:r>
    </w:p>
    <w:p w14:paraId="7048CCAC" w14:textId="77777777" w:rsidR="00B471DF" w:rsidRPr="00E359FE" w:rsidRDefault="00B471DF" w:rsidP="00B471DF">
      <w:pPr>
        <w:pStyle w:val="Zkladntext2"/>
        <w:rPr>
          <w:rFonts w:ascii="Arial" w:hAnsi="Arial" w:cs="Arial"/>
          <w:sz w:val="20"/>
        </w:rPr>
      </w:pPr>
    </w:p>
    <w:p w14:paraId="33E0DEA4" w14:textId="77777777" w:rsidR="00B471DF" w:rsidRDefault="00B471DF" w:rsidP="00B471DF">
      <w:pPr>
        <w:jc w:val="both"/>
        <w:rPr>
          <w:rFonts w:ascii="Arial" w:hAnsi="Arial" w:cs="Arial"/>
        </w:rPr>
      </w:pPr>
    </w:p>
    <w:p w14:paraId="146508F5" w14:textId="77777777" w:rsidR="00B471DF" w:rsidRPr="00B94D55" w:rsidRDefault="00B471DF" w:rsidP="00B471DF">
      <w:pPr>
        <w:pStyle w:val="Zkladntext21"/>
        <w:jc w:val="center"/>
        <w:rPr>
          <w:rFonts w:ascii="Arial" w:hAnsi="Arial" w:cs="Arial"/>
          <w:b/>
          <w:sz w:val="20"/>
        </w:rPr>
      </w:pPr>
      <w:r w:rsidRPr="00B94D55">
        <w:rPr>
          <w:rFonts w:ascii="Arial" w:hAnsi="Arial" w:cs="Arial"/>
          <w:b/>
          <w:sz w:val="20"/>
        </w:rPr>
        <w:t>SAMOSTATNÉ UJEDNÁNÍ - REGISTR SMLUV</w:t>
      </w:r>
    </w:p>
    <w:p w14:paraId="031548BE" w14:textId="12654769" w:rsidR="00B471DF" w:rsidRPr="00B94D55" w:rsidRDefault="00B471DF" w:rsidP="00B471DF">
      <w:pPr>
        <w:spacing w:after="120"/>
        <w:jc w:val="both"/>
        <w:rPr>
          <w:rFonts w:ascii="Arial" w:hAnsi="Arial" w:cs="Arial"/>
        </w:rPr>
      </w:pPr>
      <w:r w:rsidRPr="00B94D55">
        <w:rPr>
          <w:rFonts w:ascii="Arial" w:hAnsi="Arial" w:cs="Arial"/>
        </w:rPr>
        <w:t xml:space="preserve">Je-li dána zákonná povinnost k uveřejnění výše </w:t>
      </w:r>
      <w:r w:rsidR="00B94D55" w:rsidRPr="00B94D55">
        <w:rPr>
          <w:rFonts w:ascii="Arial" w:hAnsi="Arial" w:cs="Arial"/>
        </w:rPr>
        <w:t xml:space="preserve">uvedené smlouvy, jejích dodatků či příloh </w:t>
      </w:r>
      <w:r w:rsidRPr="00B94D55">
        <w:rPr>
          <w:rFonts w:ascii="Arial" w:hAnsi="Arial" w:cs="Arial"/>
        </w:rPr>
        <w:t>v Registru smluv dle zákona č. 340/2015 Sb., o registru smluv (dále jen „</w:t>
      </w:r>
      <w:r w:rsidRPr="00B94D55">
        <w:rPr>
          <w:rFonts w:ascii="Arial" w:hAnsi="Arial" w:cs="Arial"/>
          <w:b/>
        </w:rPr>
        <w:t>zákon o RS</w:t>
      </w:r>
      <w:r w:rsidRPr="00B94D55">
        <w:rPr>
          <w:rFonts w:ascii="Arial" w:hAnsi="Arial" w:cs="Arial"/>
        </w:rPr>
        <w:t>“), dohodly se smluvní strany, že takovou povinnost splní Zdravotnické zařízení, a nikoli Společnost, a to v souladu s níže uvedeným.</w:t>
      </w:r>
    </w:p>
    <w:p w14:paraId="62945B2A" w14:textId="77777777" w:rsidR="00B471DF" w:rsidRPr="00B94D55" w:rsidRDefault="00B471DF" w:rsidP="00B471DF">
      <w:pPr>
        <w:spacing w:after="120"/>
        <w:jc w:val="both"/>
        <w:rPr>
          <w:rFonts w:ascii="Arial" w:hAnsi="Arial" w:cs="Arial"/>
        </w:rPr>
      </w:pPr>
      <w:r w:rsidRPr="00B94D55">
        <w:rPr>
          <w:rFonts w:ascii="Arial" w:hAnsi="Arial" w:cs="Arial"/>
        </w:rPr>
        <w:t>Zdravotnické zařízení neuveřejní v Registru smluv, zejm. neuvede v metadatech obchodní tajemství, které smluvní strany označily výše tak, že jej umístily mezi symboly: „[XX…XX]“, shodně budou z uveřejnění vyloučeny části této smlouvy výše umístěné mezi symboly: „[OU…OU]“ pro ochranu osobních údajů. Dále nebudou uveřejňovány v souladu s § 3 odst. 2 zákona o RS části označené symboly „[NP…NP]“.</w:t>
      </w:r>
    </w:p>
    <w:p w14:paraId="707A58A9" w14:textId="32D3C708" w:rsidR="00B471DF" w:rsidRPr="00B94D55" w:rsidRDefault="00B471DF" w:rsidP="00B471DF">
      <w:pPr>
        <w:spacing w:after="120"/>
        <w:jc w:val="both"/>
        <w:rPr>
          <w:rFonts w:ascii="Arial" w:hAnsi="Arial" w:cs="Arial"/>
        </w:rPr>
      </w:pPr>
      <w:r w:rsidRPr="00B94D55">
        <w:rPr>
          <w:rFonts w:ascii="Arial" w:hAnsi="Arial" w:cs="Arial"/>
        </w:rPr>
        <w:t xml:space="preserve">Společnost se zavazuje poskytnout Zdravotnickému zařízení na kontaktní email: </w:t>
      </w:r>
      <w:r w:rsidR="002C5348">
        <w:rPr>
          <w:rFonts w:ascii="Arial" w:hAnsi="Arial" w:cs="Arial"/>
        </w:rPr>
        <w:t>XXXXXXXXXXXXXXX</w:t>
      </w:r>
      <w:r w:rsidR="00CB6240">
        <w:rPr>
          <w:rFonts w:ascii="Arial" w:hAnsi="Arial" w:cs="Arial"/>
        </w:rPr>
        <w:t xml:space="preserve"> </w:t>
      </w:r>
      <w:r w:rsidRPr="00B94D55">
        <w:rPr>
          <w:rFonts w:ascii="Arial" w:hAnsi="Arial" w:cs="Arial"/>
        </w:rPr>
        <w:t>výše uvedenou smlouvu s úpravami dle předchozího odstavce v přípustném formátu za účelem jejího uveřejnění Zdravotnickým zařízením.</w:t>
      </w:r>
    </w:p>
    <w:p w14:paraId="20A84CA6" w14:textId="77777777" w:rsidR="00B471DF" w:rsidRPr="00B94D55" w:rsidRDefault="00B471DF" w:rsidP="00B471DF">
      <w:pPr>
        <w:spacing w:after="120"/>
        <w:jc w:val="both"/>
        <w:rPr>
          <w:rFonts w:ascii="Arial" w:hAnsi="Arial" w:cs="Arial"/>
        </w:rPr>
      </w:pPr>
      <w:r w:rsidRPr="00B94D55">
        <w:rPr>
          <w:rFonts w:ascii="Arial" w:eastAsia="Calibri" w:hAnsi="Arial" w:cs="Arial"/>
        </w:rPr>
        <w:t>Zdravotnické zařízení uvede v metadatech datovou schránku Společnosti, aby potvrzení o uveřejnění bylo doručeno všem smluvním stranám. Dohoda smluvních stran dle tohoto článku tvoří samostatné ujednání nezávislé na vzniku či trvání výše uvedené Smlouvy</w:t>
      </w:r>
      <w:r w:rsidRPr="00B94D55">
        <w:rPr>
          <w:rFonts w:ascii="Arial" w:hAnsi="Arial" w:cs="Arial"/>
        </w:rPr>
        <w:t>.</w:t>
      </w:r>
    </w:p>
    <w:p w14:paraId="73913C84" w14:textId="77777777" w:rsidR="00B471DF" w:rsidRDefault="00B471DF" w:rsidP="00B471DF">
      <w:pPr>
        <w:pStyle w:val="Zkladntextodsazen"/>
        <w:ind w:left="0"/>
        <w:jc w:val="both"/>
        <w:rPr>
          <w:rFonts w:ascii="Arial" w:hAnsi="Arial" w:cs="Arial"/>
        </w:rPr>
      </w:pPr>
      <w:r w:rsidRPr="00B94D55">
        <w:rPr>
          <w:rFonts w:ascii="Arial" w:hAnsi="Arial" w:cs="Arial"/>
        </w:rPr>
        <w:t>NA DŮKAZ ČEHOŽ smluvní strany uzavřely toto samostatné ujednání, které je níže jejich jménem a jejich řádně zplnomocněnými zástupci podepsáno.</w:t>
      </w:r>
    </w:p>
    <w:p w14:paraId="67E4CDB5" w14:textId="5BCF657C" w:rsidR="00B471DF" w:rsidRDefault="00B471DF" w:rsidP="00B471DF">
      <w:pPr>
        <w:pStyle w:val="Zkladntext2"/>
        <w:rPr>
          <w:rFonts w:ascii="Arial" w:hAnsi="Arial" w:cs="Arial"/>
          <w:b/>
          <w:sz w:val="20"/>
        </w:rPr>
      </w:pPr>
    </w:p>
    <w:p w14:paraId="36562395" w14:textId="77777777" w:rsidR="008A4FFD" w:rsidRDefault="008A4FFD" w:rsidP="00B471DF">
      <w:pPr>
        <w:pStyle w:val="Zkladntext2"/>
        <w:rPr>
          <w:rFonts w:ascii="Arial" w:hAnsi="Arial" w:cs="Arial"/>
          <w:b/>
          <w:sz w:val="20"/>
        </w:rPr>
      </w:pPr>
    </w:p>
    <w:p w14:paraId="0A097ED8" w14:textId="77777777" w:rsidR="008A4FFD" w:rsidRDefault="008A4FFD" w:rsidP="00B471DF">
      <w:pPr>
        <w:pStyle w:val="Zkladntext2"/>
        <w:rPr>
          <w:rFonts w:ascii="Arial" w:hAnsi="Arial" w:cs="Arial"/>
          <w:b/>
          <w:sz w:val="20"/>
        </w:rPr>
      </w:pPr>
    </w:p>
    <w:p w14:paraId="11146AA4" w14:textId="77777777" w:rsidR="008A4FFD" w:rsidRDefault="008A4FFD" w:rsidP="00B471DF">
      <w:pPr>
        <w:pStyle w:val="Zkladntext2"/>
        <w:rPr>
          <w:rFonts w:ascii="Arial" w:hAnsi="Arial" w:cs="Arial"/>
          <w:b/>
          <w:sz w:val="20"/>
        </w:rPr>
      </w:pPr>
    </w:p>
    <w:p w14:paraId="11B1ECA8" w14:textId="77777777" w:rsidR="008A4FFD" w:rsidRDefault="008A4FFD" w:rsidP="00B471DF">
      <w:pPr>
        <w:pStyle w:val="Zkladntext2"/>
        <w:rPr>
          <w:rFonts w:ascii="Arial" w:hAnsi="Arial" w:cs="Arial"/>
          <w:b/>
          <w:sz w:val="20"/>
        </w:rPr>
      </w:pPr>
    </w:p>
    <w:p w14:paraId="6D6C9DBD" w14:textId="77777777" w:rsidR="008A4FFD" w:rsidRDefault="008A4FFD" w:rsidP="00B471DF">
      <w:pPr>
        <w:pStyle w:val="Zkladntext2"/>
        <w:rPr>
          <w:rFonts w:ascii="Arial" w:hAnsi="Arial" w:cs="Arial"/>
          <w:b/>
          <w:sz w:val="20"/>
        </w:rPr>
      </w:pPr>
    </w:p>
    <w:p w14:paraId="5545A4CB" w14:textId="77777777" w:rsidR="008A4FFD" w:rsidRDefault="008A4FFD" w:rsidP="00B471DF">
      <w:pPr>
        <w:pStyle w:val="Zkladntext2"/>
        <w:rPr>
          <w:rFonts w:ascii="Arial" w:hAnsi="Arial" w:cs="Arial"/>
          <w:b/>
          <w:sz w:val="20"/>
        </w:rPr>
      </w:pPr>
    </w:p>
    <w:p w14:paraId="78F64C9E" w14:textId="77777777" w:rsidR="008A4FFD" w:rsidRDefault="008A4FFD" w:rsidP="00B471DF">
      <w:pPr>
        <w:pStyle w:val="Zkladntext2"/>
        <w:rPr>
          <w:rFonts w:ascii="Arial" w:hAnsi="Arial" w:cs="Arial"/>
          <w:b/>
          <w:sz w:val="20"/>
        </w:rPr>
      </w:pPr>
    </w:p>
    <w:p w14:paraId="4FB47F55" w14:textId="3F92ACA7" w:rsidR="00B471DF" w:rsidRPr="00E359FE" w:rsidRDefault="00B471DF" w:rsidP="00B471DF">
      <w:pPr>
        <w:pStyle w:val="Zkladntext2"/>
        <w:rPr>
          <w:rFonts w:ascii="Arial" w:hAnsi="Arial" w:cs="Arial"/>
          <w:b/>
          <w:sz w:val="20"/>
        </w:rPr>
      </w:pPr>
      <w:r w:rsidRPr="00E359FE">
        <w:rPr>
          <w:rFonts w:ascii="Arial" w:hAnsi="Arial" w:cs="Arial"/>
          <w:b/>
          <w:sz w:val="20"/>
        </w:rPr>
        <w:t>V</w:t>
      </w:r>
      <w:r>
        <w:rPr>
          <w:rFonts w:ascii="Arial" w:hAnsi="Arial" w:cs="Arial"/>
          <w:b/>
          <w:sz w:val="20"/>
        </w:rPr>
        <w:t> </w:t>
      </w:r>
      <w:r w:rsidRPr="00E359FE">
        <w:rPr>
          <w:rFonts w:ascii="Arial" w:hAnsi="Arial" w:cs="Arial"/>
          <w:b/>
          <w:sz w:val="20"/>
        </w:rPr>
        <w:t>Praze</w:t>
      </w:r>
      <w:r>
        <w:rPr>
          <w:rFonts w:ascii="Arial" w:hAnsi="Arial" w:cs="Arial"/>
          <w:b/>
          <w:sz w:val="20"/>
        </w:rPr>
        <w:t>,</w:t>
      </w:r>
      <w:r w:rsidRPr="00E359FE">
        <w:rPr>
          <w:rFonts w:ascii="Arial" w:hAnsi="Arial" w:cs="Arial"/>
          <w:b/>
          <w:sz w:val="20"/>
        </w:rPr>
        <w:t xml:space="preserve"> dne ……</w:t>
      </w:r>
      <w:proofErr w:type="gramStart"/>
      <w:r w:rsidRPr="00E359FE">
        <w:rPr>
          <w:rFonts w:ascii="Arial" w:hAnsi="Arial" w:cs="Arial"/>
          <w:b/>
          <w:sz w:val="20"/>
        </w:rPr>
        <w:t>…................</w:t>
      </w:r>
      <w:r w:rsidRPr="00E359FE">
        <w:rPr>
          <w:rFonts w:ascii="Arial" w:hAnsi="Arial" w:cs="Arial"/>
          <w:b/>
          <w:sz w:val="20"/>
        </w:rPr>
        <w:tab/>
      </w:r>
      <w:r w:rsidRPr="00E359FE">
        <w:rPr>
          <w:rFonts w:ascii="Arial" w:hAnsi="Arial" w:cs="Arial"/>
          <w:b/>
          <w:sz w:val="20"/>
        </w:rPr>
        <w:tab/>
      </w:r>
      <w:r w:rsidRPr="00E359FE">
        <w:rPr>
          <w:rFonts w:ascii="Arial" w:hAnsi="Arial" w:cs="Arial"/>
          <w:b/>
          <w:sz w:val="20"/>
        </w:rPr>
        <w:tab/>
      </w:r>
      <w:r w:rsidRPr="00E359FE">
        <w:rPr>
          <w:rFonts w:ascii="Arial" w:hAnsi="Arial" w:cs="Arial"/>
          <w:b/>
          <w:sz w:val="20"/>
        </w:rPr>
        <w:tab/>
        <w:t>V…</w:t>
      </w:r>
      <w:proofErr w:type="gramEnd"/>
      <w:r w:rsidRPr="00E359FE">
        <w:rPr>
          <w:rFonts w:ascii="Arial" w:hAnsi="Arial" w:cs="Arial"/>
          <w:b/>
          <w:sz w:val="20"/>
        </w:rPr>
        <w:t>……….</w:t>
      </w:r>
      <w:r>
        <w:rPr>
          <w:rFonts w:ascii="Arial" w:hAnsi="Arial" w:cs="Arial"/>
          <w:b/>
          <w:sz w:val="20"/>
        </w:rPr>
        <w:t>,</w:t>
      </w:r>
      <w:r w:rsidRPr="00E359FE">
        <w:rPr>
          <w:rFonts w:ascii="Arial" w:hAnsi="Arial" w:cs="Arial"/>
          <w:b/>
          <w:sz w:val="20"/>
        </w:rPr>
        <w:t xml:space="preserve"> dne ………...............</w:t>
      </w:r>
    </w:p>
    <w:p w14:paraId="5A85ACE7" w14:textId="77777777" w:rsidR="00B471DF" w:rsidRPr="00E359FE" w:rsidRDefault="00B471DF" w:rsidP="00B471DF">
      <w:pPr>
        <w:pStyle w:val="Zkladntext2"/>
        <w:rPr>
          <w:rFonts w:ascii="Arial" w:hAnsi="Arial" w:cs="Arial"/>
          <w:sz w:val="20"/>
        </w:rPr>
      </w:pPr>
    </w:p>
    <w:p w14:paraId="3ACA19D2" w14:textId="77777777" w:rsidR="00B471DF" w:rsidRDefault="00B471DF" w:rsidP="00B471DF">
      <w:pPr>
        <w:pStyle w:val="Zkladntext2"/>
        <w:rPr>
          <w:rFonts w:ascii="Arial" w:hAnsi="Arial" w:cs="Arial"/>
          <w:sz w:val="20"/>
        </w:rPr>
      </w:pPr>
    </w:p>
    <w:p w14:paraId="764D5358" w14:textId="77777777" w:rsidR="00B471DF" w:rsidRDefault="00B471DF" w:rsidP="00B471DF">
      <w:pPr>
        <w:pStyle w:val="Zkladntext2"/>
        <w:tabs>
          <w:tab w:val="left" w:pos="4820"/>
        </w:tabs>
        <w:spacing w:line="360" w:lineRule="auto"/>
        <w:ind w:right="-567"/>
        <w:rPr>
          <w:rFonts w:cs="Arial"/>
          <w:b/>
          <w:sz w:val="20"/>
        </w:rPr>
      </w:pPr>
      <w:r>
        <w:rPr>
          <w:rFonts w:cs="Arial"/>
          <w:b/>
          <w:sz w:val="20"/>
        </w:rPr>
        <w:t>_______________________________________</w:t>
      </w:r>
      <w:r>
        <w:rPr>
          <w:rFonts w:cs="Arial"/>
          <w:b/>
          <w:sz w:val="20"/>
        </w:rPr>
        <w:tab/>
        <w:t>__________________________________________</w:t>
      </w:r>
    </w:p>
    <w:p w14:paraId="0F8350CE" w14:textId="77777777" w:rsidR="00B471DF" w:rsidRPr="00784EAF" w:rsidRDefault="00B471DF" w:rsidP="00B471DF">
      <w:pPr>
        <w:pStyle w:val="Zkladntext2"/>
        <w:tabs>
          <w:tab w:val="left" w:pos="4820"/>
        </w:tabs>
        <w:spacing w:line="360" w:lineRule="auto"/>
        <w:ind w:right="-567"/>
        <w:rPr>
          <w:rFonts w:ascii="Arial" w:hAnsi="Arial" w:cs="Arial"/>
          <w:b/>
          <w:sz w:val="20"/>
        </w:rPr>
      </w:pPr>
      <w:r w:rsidRPr="00E15FAD">
        <w:rPr>
          <w:rFonts w:ascii="Arial" w:hAnsi="Arial" w:cs="Arial"/>
          <w:b/>
          <w:sz w:val="20"/>
        </w:rPr>
        <w:t>Společnost</w:t>
      </w:r>
      <w:r w:rsidRPr="00784EAF">
        <w:rPr>
          <w:rFonts w:ascii="Arial" w:hAnsi="Arial" w:cs="Arial"/>
          <w:b/>
          <w:i/>
          <w:sz w:val="20"/>
        </w:rPr>
        <w:tab/>
      </w:r>
      <w:r>
        <w:rPr>
          <w:rFonts w:ascii="Arial" w:hAnsi="Arial" w:cs="Arial"/>
          <w:b/>
          <w:sz w:val="20"/>
        </w:rPr>
        <w:t>Zdravotnické zařízení</w:t>
      </w:r>
    </w:p>
    <w:p w14:paraId="2FF5755D" w14:textId="187DC5E3" w:rsidR="00CB6240" w:rsidRDefault="00B471DF" w:rsidP="008A4FFD">
      <w:pPr>
        <w:pStyle w:val="Zkladntext2"/>
        <w:tabs>
          <w:tab w:val="left" w:pos="4820"/>
        </w:tabs>
        <w:spacing w:line="360" w:lineRule="auto"/>
        <w:ind w:left="4815" w:right="-567" w:hanging="4815"/>
        <w:jc w:val="left"/>
        <w:rPr>
          <w:rFonts w:ascii="Arial" w:hAnsi="Arial" w:cs="Arial"/>
          <w:sz w:val="20"/>
        </w:rPr>
      </w:pPr>
      <w:r w:rsidRPr="00784EAF">
        <w:rPr>
          <w:rFonts w:ascii="Arial" w:hAnsi="Arial" w:cs="Arial"/>
          <w:sz w:val="20"/>
        </w:rPr>
        <w:t>[</w:t>
      </w:r>
      <w:r>
        <w:rPr>
          <w:rFonts w:ascii="Arial" w:hAnsi="Arial" w:cs="Arial"/>
          <w:sz w:val="20"/>
        </w:rPr>
        <w:t>OU OU</w:t>
      </w:r>
      <w:r w:rsidRPr="00784EAF">
        <w:rPr>
          <w:rFonts w:ascii="Arial" w:hAnsi="Arial" w:cs="Arial"/>
          <w:sz w:val="20"/>
        </w:rPr>
        <w:t xml:space="preserve">], </w:t>
      </w:r>
      <w:r w:rsidR="00167F02">
        <w:rPr>
          <w:rFonts w:ascii="Arial" w:hAnsi="Arial" w:cs="Arial"/>
          <w:sz w:val="20"/>
        </w:rPr>
        <w:t>jednatel</w:t>
      </w:r>
      <w:r w:rsidRPr="00784EAF">
        <w:rPr>
          <w:rFonts w:ascii="Arial" w:hAnsi="Arial" w:cs="Arial"/>
          <w:sz w:val="20"/>
        </w:rPr>
        <w:t xml:space="preserve"> </w:t>
      </w:r>
      <w:r w:rsidRPr="00784EAF">
        <w:rPr>
          <w:rFonts w:ascii="Arial" w:hAnsi="Arial" w:cs="Arial"/>
          <w:b/>
          <w:sz w:val="20"/>
        </w:rPr>
        <w:tab/>
      </w:r>
      <w:bookmarkStart w:id="26" w:name="_Hlk202361088"/>
      <w:r w:rsidR="008A4FFD">
        <w:rPr>
          <w:rFonts w:ascii="Arial" w:hAnsi="Arial" w:cs="Arial"/>
          <w:b/>
          <w:sz w:val="20"/>
        </w:rPr>
        <w:tab/>
      </w:r>
      <w:r w:rsidR="008A4FFD" w:rsidRPr="008A4FFD">
        <w:rPr>
          <w:rFonts w:ascii="Arial" w:hAnsi="Arial" w:cs="Arial"/>
          <w:sz w:val="20"/>
        </w:rPr>
        <w:t>MUDr. Jiří Kalenský</w:t>
      </w:r>
      <w:r w:rsidRPr="00CA7ECE">
        <w:rPr>
          <w:rFonts w:ascii="Arial" w:hAnsi="Arial" w:cs="Arial"/>
          <w:sz w:val="20"/>
        </w:rPr>
        <w:t xml:space="preserve">, </w:t>
      </w:r>
      <w:r w:rsidR="008A4FFD">
        <w:rPr>
          <w:rFonts w:ascii="Arial" w:hAnsi="Arial" w:cs="Arial"/>
          <w:sz w:val="20"/>
        </w:rPr>
        <w:t>předseda představenstva</w:t>
      </w:r>
      <w:bookmarkEnd w:id="26"/>
    </w:p>
    <w:p w14:paraId="195854B2" w14:textId="77777777" w:rsidR="00CB6240" w:rsidRDefault="00CB6240" w:rsidP="008A4FFD">
      <w:pPr>
        <w:pStyle w:val="Zkladntext2"/>
        <w:tabs>
          <w:tab w:val="left" w:pos="4820"/>
        </w:tabs>
        <w:spacing w:line="360" w:lineRule="auto"/>
        <w:ind w:left="4815" w:right="-567" w:hanging="4815"/>
        <w:jc w:val="left"/>
        <w:rPr>
          <w:rFonts w:ascii="Arial" w:hAnsi="Arial" w:cs="Arial"/>
          <w:sz w:val="20"/>
        </w:rPr>
      </w:pPr>
    </w:p>
    <w:p w14:paraId="41BC2EA1" w14:textId="77777777" w:rsidR="00844823" w:rsidRDefault="00CB6240" w:rsidP="008A4FFD">
      <w:pPr>
        <w:pStyle w:val="Zkladntext2"/>
        <w:tabs>
          <w:tab w:val="left" w:pos="4820"/>
        </w:tabs>
        <w:spacing w:line="360" w:lineRule="auto"/>
        <w:ind w:left="4815" w:right="-567" w:hanging="4815"/>
        <w:jc w:val="left"/>
        <w:rPr>
          <w:rFonts w:cs="Arial"/>
          <w:b/>
          <w:sz w:val="20"/>
        </w:rPr>
      </w:pPr>
      <w:r>
        <w:rPr>
          <w:rFonts w:cs="Arial"/>
          <w:b/>
          <w:sz w:val="20"/>
        </w:rPr>
        <w:tab/>
      </w:r>
    </w:p>
    <w:p w14:paraId="3030D56A" w14:textId="66B4D0D3" w:rsidR="00CB6240" w:rsidRDefault="00CB6240" w:rsidP="008A4FFD">
      <w:pPr>
        <w:pStyle w:val="Zkladntext2"/>
        <w:tabs>
          <w:tab w:val="left" w:pos="4820"/>
        </w:tabs>
        <w:spacing w:line="360" w:lineRule="auto"/>
        <w:ind w:left="4815" w:right="-567" w:hanging="4815"/>
        <w:jc w:val="left"/>
        <w:rPr>
          <w:rFonts w:cs="Arial"/>
          <w:b/>
          <w:sz w:val="20"/>
        </w:rPr>
      </w:pPr>
      <w:r>
        <w:rPr>
          <w:rFonts w:cs="Arial"/>
          <w:b/>
          <w:sz w:val="20"/>
        </w:rPr>
        <w:tab/>
        <w:t>__________________________________________</w:t>
      </w:r>
    </w:p>
    <w:p w14:paraId="5EF74DF4" w14:textId="77777777" w:rsidR="00CB6240" w:rsidRDefault="00CB6240" w:rsidP="008A4FFD">
      <w:pPr>
        <w:pStyle w:val="Zkladntext2"/>
        <w:tabs>
          <w:tab w:val="left" w:pos="4820"/>
        </w:tabs>
        <w:spacing w:line="360" w:lineRule="auto"/>
        <w:ind w:left="4815" w:right="-567" w:hanging="4815"/>
        <w:jc w:val="left"/>
        <w:rPr>
          <w:rFonts w:ascii="Arial" w:hAnsi="Arial" w:cs="Arial"/>
          <w:b/>
          <w:sz w:val="20"/>
        </w:rPr>
      </w:pPr>
      <w:r>
        <w:rPr>
          <w:rFonts w:ascii="Arial" w:hAnsi="Arial" w:cs="Arial"/>
          <w:b/>
          <w:sz w:val="20"/>
        </w:rPr>
        <w:tab/>
      </w:r>
      <w:r>
        <w:rPr>
          <w:rFonts w:ascii="Arial" w:hAnsi="Arial" w:cs="Arial"/>
          <w:b/>
          <w:sz w:val="20"/>
        </w:rPr>
        <w:tab/>
        <w:t xml:space="preserve">Zdravotnické zařízení </w:t>
      </w:r>
    </w:p>
    <w:p w14:paraId="6D528201" w14:textId="112AC4F2" w:rsidR="00B471DF" w:rsidRDefault="00CB6240" w:rsidP="008A4FFD">
      <w:pPr>
        <w:pStyle w:val="Zkladntext2"/>
        <w:tabs>
          <w:tab w:val="left" w:pos="4820"/>
        </w:tabs>
        <w:spacing w:line="360" w:lineRule="auto"/>
        <w:ind w:left="4815" w:right="-567" w:hanging="4815"/>
        <w:jc w:val="left"/>
        <w:rPr>
          <w:rFonts w:ascii="Arial" w:hAnsi="Arial" w:cs="Arial"/>
          <w:b/>
          <w:sz w:val="20"/>
        </w:rPr>
      </w:pPr>
      <w:r>
        <w:rPr>
          <w:rFonts w:ascii="Arial" w:hAnsi="Arial" w:cs="Arial"/>
          <w:sz w:val="20"/>
        </w:rPr>
        <w:tab/>
      </w:r>
      <w:bookmarkStart w:id="27" w:name="_GoBack"/>
      <w:bookmarkEnd w:id="27"/>
      <w:r>
        <w:rPr>
          <w:rFonts w:ascii="Arial" w:hAnsi="Arial" w:cs="Arial"/>
          <w:sz w:val="20"/>
        </w:rPr>
        <w:t>Ing. et Ing. Imrich Kohút</w:t>
      </w:r>
      <w:r w:rsidRPr="00CA7ECE">
        <w:rPr>
          <w:rFonts w:ascii="Arial" w:hAnsi="Arial" w:cs="Arial"/>
          <w:sz w:val="20"/>
        </w:rPr>
        <w:t xml:space="preserve">, </w:t>
      </w:r>
      <w:r>
        <w:rPr>
          <w:rFonts w:ascii="Arial" w:hAnsi="Arial" w:cs="Arial"/>
          <w:sz w:val="20"/>
        </w:rPr>
        <w:t>člen představenstva</w:t>
      </w:r>
      <w:r>
        <w:rPr>
          <w:rFonts w:ascii="Arial" w:hAnsi="Arial" w:cs="Arial"/>
          <w:b/>
          <w:sz w:val="20"/>
        </w:rPr>
        <w:t xml:space="preserve"> </w:t>
      </w:r>
      <w:r w:rsidR="00B471DF">
        <w:rPr>
          <w:rFonts w:ascii="Arial" w:hAnsi="Arial" w:cs="Arial"/>
          <w:b/>
          <w:sz w:val="20"/>
        </w:rPr>
        <w:br w:type="page"/>
      </w:r>
    </w:p>
    <w:p w14:paraId="11524BAA" w14:textId="77777777" w:rsidR="00B471DF" w:rsidRPr="008204D9" w:rsidRDefault="00B471DF" w:rsidP="00B471DF">
      <w:pPr>
        <w:pStyle w:val="Zkladntext21"/>
        <w:spacing w:after="240"/>
        <w:ind w:left="720"/>
        <w:jc w:val="center"/>
        <w:rPr>
          <w:b/>
          <w:sz w:val="22"/>
          <w:szCs w:val="22"/>
        </w:rPr>
      </w:pPr>
      <w:r w:rsidRPr="008204D9">
        <w:rPr>
          <w:rFonts w:ascii="Arial" w:hAnsi="Arial" w:cs="Arial"/>
          <w:b/>
          <w:sz w:val="22"/>
          <w:szCs w:val="22"/>
        </w:rPr>
        <w:lastRenderedPageBreak/>
        <w:t>Příloha</w:t>
      </w:r>
      <w:r>
        <w:rPr>
          <w:rFonts w:ascii="Arial" w:hAnsi="Arial" w:cs="Arial"/>
          <w:b/>
          <w:sz w:val="22"/>
          <w:szCs w:val="22"/>
        </w:rPr>
        <w:t xml:space="preserve"> 2</w:t>
      </w:r>
      <w:r w:rsidRPr="008204D9">
        <w:rPr>
          <w:rFonts w:ascii="Arial" w:hAnsi="Arial" w:cs="Arial"/>
          <w:b/>
          <w:sz w:val="22"/>
          <w:szCs w:val="22"/>
        </w:rPr>
        <w:t xml:space="preserve"> – Návod na přiznání a úhradu Bonusu</w:t>
      </w:r>
      <w:bookmarkStart w:id="28" w:name="_Hlk23825066"/>
      <w:r>
        <w:rPr>
          <w:rStyle w:val="Znakapoznpodarou"/>
          <w:rFonts w:ascii="Arial" w:hAnsi="Arial" w:cs="Arial"/>
          <w:b/>
          <w:sz w:val="22"/>
          <w:szCs w:val="22"/>
        </w:rPr>
        <w:footnoteReference w:id="1"/>
      </w:r>
      <w:bookmarkEnd w:id="28"/>
      <w:r>
        <w:rPr>
          <w:rFonts w:ascii="Arial" w:hAnsi="Arial" w:cs="Arial"/>
          <w:b/>
          <w:sz w:val="22"/>
          <w:szCs w:val="22"/>
        </w:rPr>
        <w:t xml:space="preserve"> </w:t>
      </w:r>
    </w:p>
    <w:p w14:paraId="08898863" w14:textId="06242380" w:rsidR="00B471DF" w:rsidRDefault="00B471DF" w:rsidP="000F2BDC">
      <w:pPr>
        <w:pStyle w:val="Zkladntext21"/>
        <w:ind w:left="720"/>
      </w:pPr>
      <w:r w:rsidRPr="008204D9">
        <w:rPr>
          <w:rFonts w:ascii="Arial" w:hAnsi="Arial" w:cs="Arial"/>
          <w:b/>
          <w:sz w:val="22"/>
          <w:szCs w:val="22"/>
        </w:rPr>
        <w:t>[</w:t>
      </w:r>
      <w:r>
        <w:rPr>
          <w:rFonts w:ascii="Arial" w:hAnsi="Arial" w:cs="Arial"/>
          <w:b/>
          <w:sz w:val="22"/>
          <w:szCs w:val="22"/>
        </w:rPr>
        <w:t>XX XX</w:t>
      </w:r>
      <w:r w:rsidRPr="008204D9">
        <w:rPr>
          <w:rFonts w:ascii="Arial" w:hAnsi="Arial" w:cs="Arial"/>
          <w:b/>
          <w:sz w:val="22"/>
          <w:szCs w:val="22"/>
        </w:rPr>
        <w:t>]</w:t>
      </w:r>
    </w:p>
    <w:p w14:paraId="1F42023A" w14:textId="77777777" w:rsidR="00B471DF" w:rsidRPr="00E359FE" w:rsidRDefault="00B471DF" w:rsidP="00B471DF">
      <w:pPr>
        <w:pStyle w:val="Zkladntext2"/>
        <w:rPr>
          <w:rFonts w:ascii="Arial" w:hAnsi="Arial" w:cs="Arial"/>
          <w:b/>
          <w:sz w:val="20"/>
        </w:rPr>
      </w:pPr>
    </w:p>
    <w:p w14:paraId="425C30C1" w14:textId="77777777" w:rsidR="00B471DF" w:rsidRDefault="00B471DF" w:rsidP="00B471DF"/>
    <w:p w14:paraId="5A978E56" w14:textId="77777777" w:rsidR="00880139" w:rsidRDefault="00880139"/>
    <w:sectPr w:rsidR="00880139">
      <w:headerReference w:type="even" r:id="rId11"/>
      <w:head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AB360E" w14:textId="77777777" w:rsidR="00C47E6D" w:rsidRDefault="00C47E6D" w:rsidP="00B471DF">
      <w:r>
        <w:separator/>
      </w:r>
    </w:p>
  </w:endnote>
  <w:endnote w:type="continuationSeparator" w:id="0">
    <w:p w14:paraId="5757D980" w14:textId="77777777" w:rsidR="00C47E6D" w:rsidRDefault="00C47E6D" w:rsidP="00B47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20603050405020304"/>
    <w:charset w:val="EE"/>
    <w:family w:val="roman"/>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A2ED2" w14:textId="77777777" w:rsidR="00C47E6D" w:rsidRDefault="00C47E6D" w:rsidP="00B471DF">
      <w:r>
        <w:separator/>
      </w:r>
    </w:p>
  </w:footnote>
  <w:footnote w:type="continuationSeparator" w:id="0">
    <w:p w14:paraId="29D1FC96" w14:textId="77777777" w:rsidR="00C47E6D" w:rsidRDefault="00C47E6D" w:rsidP="00B471DF">
      <w:r>
        <w:continuationSeparator/>
      </w:r>
    </w:p>
  </w:footnote>
  <w:footnote w:id="1">
    <w:p w14:paraId="4317E931" w14:textId="77777777" w:rsidR="00B471DF" w:rsidRDefault="00B471DF" w:rsidP="00B471DF">
      <w:pPr>
        <w:pStyle w:val="Textpoznpodarou"/>
      </w:pPr>
      <w:r>
        <w:rPr>
          <w:rStyle w:val="Znakapoznpodarou"/>
        </w:rPr>
        <w:footnoteRef/>
      </w:r>
      <w:r>
        <w:t xml:space="preserve"> </w:t>
      </w:r>
      <w:r w:rsidRPr="00CC715C">
        <w:rPr>
          <w:rFonts w:ascii="Arial" w:hAnsi="Arial" w:cs="Arial"/>
          <w:sz w:val="16"/>
          <w:szCs w:val="16"/>
        </w:rPr>
        <w:t>Celá příloha se nezveřejňuje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C47C9" w14:textId="4EFBB9E2" w:rsidR="008C442A" w:rsidRDefault="008C442A">
    <w:pPr>
      <w:pStyle w:val="Zhlav"/>
    </w:pPr>
    <w:r>
      <w:rPr>
        <w:noProof/>
      </w:rPr>
      <mc:AlternateContent>
        <mc:Choice Requires="wps">
          <w:drawing>
            <wp:anchor distT="0" distB="0" distL="0" distR="0" simplePos="0" relativeHeight="251659264" behindDoc="0" locked="0" layoutInCell="1" allowOverlap="1" wp14:anchorId="2A16FE1A" wp14:editId="650E9B3E">
              <wp:simplePos x="635" y="635"/>
              <wp:positionH relativeFrom="page">
                <wp:align>center</wp:align>
              </wp:positionH>
              <wp:positionV relativeFrom="page">
                <wp:align>top</wp:align>
              </wp:positionV>
              <wp:extent cx="443865" cy="443865"/>
              <wp:effectExtent l="0" t="0" r="16510" b="16510"/>
              <wp:wrapNone/>
              <wp:docPr id="2" name="Textové pole 2" descr="Confidential - Sensitive">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A2E2BE" w14:textId="52E15E07" w:rsidR="008C442A" w:rsidRPr="008C442A" w:rsidRDefault="008C442A" w:rsidP="008C442A">
                          <w:pPr>
                            <w:rPr>
                              <w:rFonts w:ascii="Calibri" w:eastAsia="Calibri" w:hAnsi="Calibri" w:cs="Calibri"/>
                              <w:noProof/>
                              <w:color w:val="F08400"/>
                            </w:rPr>
                          </w:pPr>
                          <w:r w:rsidRPr="008C442A">
                            <w:rPr>
                              <w:rFonts w:ascii="Calibri" w:eastAsia="Calibri" w:hAnsi="Calibri" w:cs="Calibri"/>
                              <w:noProof/>
                              <w:color w:val="F08400"/>
                            </w:rPr>
                            <w:t>Confidential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A16FE1A" id="_x0000_t202" coordsize="21600,21600" o:spt="202" path="m,l,21600r21600,l21600,xe">
              <v:stroke joinstyle="miter"/>
              <v:path gradientshapeok="t" o:connecttype="rect"/>
            </v:shapetype>
            <v:shape id="Textové pole 2" o:spid="_x0000_s1026" type="#_x0000_t202" alt="Confidential - Sensitiv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BA2E2BE" w14:textId="52E15E07" w:rsidR="008C442A" w:rsidRPr="008C442A" w:rsidRDefault="008C442A" w:rsidP="008C442A">
                    <w:pPr>
                      <w:rPr>
                        <w:rFonts w:ascii="Calibri" w:eastAsia="Calibri" w:hAnsi="Calibri" w:cs="Calibri"/>
                        <w:noProof/>
                        <w:color w:val="F08400"/>
                      </w:rPr>
                    </w:pPr>
                    <w:r w:rsidRPr="008C442A">
                      <w:rPr>
                        <w:rFonts w:ascii="Calibri" w:eastAsia="Calibri" w:hAnsi="Calibri" w:cs="Calibri"/>
                        <w:noProof/>
                        <w:color w:val="F08400"/>
                      </w:rPr>
                      <w:t>Confidential - Sensitive</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554E6" w14:textId="39D7C599" w:rsidR="008C442A" w:rsidRDefault="008C442A">
    <w:pPr>
      <w:pStyle w:val="Zhlav"/>
    </w:pPr>
    <w:del w:id="29" w:author="Rezler, Karel /CZ  Opella" w:date="2025-06-27T12:54:00Z">
      <w:r w:rsidDel="00357ADB">
        <w:rPr>
          <w:noProof/>
        </w:rPr>
        <mc:AlternateContent>
          <mc:Choice Requires="wps">
            <w:drawing>
              <wp:anchor distT="0" distB="0" distL="0" distR="0" simplePos="0" relativeHeight="251660288" behindDoc="0" locked="0" layoutInCell="1" allowOverlap="1" wp14:anchorId="4B128E87" wp14:editId="22A89556">
                <wp:simplePos x="901700" y="450850"/>
                <wp:positionH relativeFrom="page">
                  <wp:align>center</wp:align>
                </wp:positionH>
                <wp:positionV relativeFrom="page">
                  <wp:align>top</wp:align>
                </wp:positionV>
                <wp:extent cx="443865" cy="443865"/>
                <wp:effectExtent l="0" t="0" r="16510" b="16510"/>
                <wp:wrapNone/>
                <wp:docPr id="3" name="Textové pole 3" descr="Confidential - Sensitive">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D46BD8" w14:textId="3108BAE0" w:rsidR="008C442A" w:rsidRPr="008C442A" w:rsidRDefault="008C442A" w:rsidP="008C442A">
                            <w:pPr>
                              <w:rPr>
                                <w:rFonts w:ascii="Calibri" w:eastAsia="Calibri" w:hAnsi="Calibri" w:cs="Calibri"/>
                                <w:noProof/>
                                <w:color w:val="F08400"/>
                              </w:rPr>
                            </w:pPr>
                            <w:r w:rsidRPr="008C442A">
                              <w:rPr>
                                <w:rFonts w:ascii="Calibri" w:eastAsia="Calibri" w:hAnsi="Calibri" w:cs="Calibri"/>
                                <w:noProof/>
                                <w:color w:val="F08400"/>
                              </w:rPr>
                              <w:t xml:space="preser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B128E87" id="_x0000_t202" coordsize="21600,21600" o:spt="202" path="m,l,21600r21600,l21600,xe">
                <v:stroke joinstyle="miter"/>
                <v:path gradientshapeok="t" o:connecttype="rect"/>
              </v:shapetype>
              <v:shape id="Textové pole 3" o:spid="_x0000_s1027" type="#_x0000_t202" alt="Confidential - Sensitiv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DD46BD8" w14:textId="3108BAE0" w:rsidR="008C442A" w:rsidRPr="008C442A" w:rsidRDefault="008C442A" w:rsidP="008C442A">
                      <w:pPr>
                        <w:rPr>
                          <w:rFonts w:ascii="Calibri" w:eastAsia="Calibri" w:hAnsi="Calibri" w:cs="Calibri"/>
                          <w:noProof/>
                          <w:color w:val="F08400"/>
                        </w:rPr>
                      </w:pPr>
                      <w:r w:rsidRPr="008C442A">
                        <w:rPr>
                          <w:rFonts w:ascii="Calibri" w:eastAsia="Calibri" w:hAnsi="Calibri" w:cs="Calibri"/>
                          <w:noProof/>
                          <w:color w:val="F08400"/>
                        </w:rPr>
                        <w:t xml:space="preserve">- </w:t>
                      </w:r>
                    </w:p>
                  </w:txbxContent>
                </v:textbox>
                <w10:wrap anchorx="page" anchory="page"/>
              </v:shape>
            </w:pict>
          </mc:Fallback>
        </mc:AlternateContent>
      </w:r>
    </w:del>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90934" w14:textId="7927A45F" w:rsidR="008C442A" w:rsidRDefault="008C442A">
    <w:pPr>
      <w:pStyle w:val="Zhlav"/>
    </w:pPr>
    <w:r>
      <w:rPr>
        <w:noProof/>
      </w:rPr>
      <mc:AlternateContent>
        <mc:Choice Requires="wps">
          <w:drawing>
            <wp:anchor distT="0" distB="0" distL="0" distR="0" simplePos="0" relativeHeight="251658240" behindDoc="0" locked="0" layoutInCell="1" allowOverlap="1" wp14:anchorId="00D9CF5F" wp14:editId="73605E5D">
              <wp:simplePos x="635" y="635"/>
              <wp:positionH relativeFrom="page">
                <wp:align>center</wp:align>
              </wp:positionH>
              <wp:positionV relativeFrom="page">
                <wp:align>top</wp:align>
              </wp:positionV>
              <wp:extent cx="443865" cy="443865"/>
              <wp:effectExtent l="0" t="0" r="16510" b="16510"/>
              <wp:wrapNone/>
              <wp:docPr id="1" name="Textové pole 1" descr="Confidential - Sensitive">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3B18E1" w14:textId="1D364CE0" w:rsidR="008C442A" w:rsidRPr="008C442A" w:rsidRDefault="008C442A" w:rsidP="008C442A">
                          <w:pPr>
                            <w:rPr>
                              <w:rFonts w:ascii="Calibri" w:eastAsia="Calibri" w:hAnsi="Calibri" w:cs="Calibri"/>
                              <w:noProof/>
                              <w:color w:val="F08400"/>
                            </w:rPr>
                          </w:pPr>
                          <w:r w:rsidRPr="008C442A">
                            <w:rPr>
                              <w:rFonts w:ascii="Calibri" w:eastAsia="Calibri" w:hAnsi="Calibri" w:cs="Calibri"/>
                              <w:noProof/>
                              <w:color w:val="F08400"/>
                            </w:rPr>
                            <w:t>Confidential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0D9CF5F" id="_x0000_t202" coordsize="21600,21600" o:spt="202" path="m,l,21600r21600,l21600,xe">
              <v:stroke joinstyle="miter"/>
              <v:path gradientshapeok="t" o:connecttype="rect"/>
            </v:shapetype>
            <v:shape id="Textové pole 1" o:spid="_x0000_s1028" type="#_x0000_t202" alt="Confidential - Sensitiv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33B18E1" w14:textId="1D364CE0" w:rsidR="008C442A" w:rsidRPr="008C442A" w:rsidRDefault="008C442A" w:rsidP="008C442A">
                    <w:pPr>
                      <w:rPr>
                        <w:rFonts w:ascii="Calibri" w:eastAsia="Calibri" w:hAnsi="Calibri" w:cs="Calibri"/>
                        <w:noProof/>
                        <w:color w:val="F08400"/>
                      </w:rPr>
                    </w:pPr>
                    <w:r w:rsidRPr="008C442A">
                      <w:rPr>
                        <w:rFonts w:ascii="Calibri" w:eastAsia="Calibri" w:hAnsi="Calibri" w:cs="Calibri"/>
                        <w:noProof/>
                        <w:color w:val="F08400"/>
                      </w:rPr>
                      <w:t>Confidential - Sensitive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B388E"/>
    <w:multiLevelType w:val="hybridMultilevel"/>
    <w:tmpl w:val="DF82391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nsid w:val="2A036B8B"/>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4317F93"/>
    <w:multiLevelType w:val="hybridMultilevel"/>
    <w:tmpl w:val="B156C0C6"/>
    <w:lvl w:ilvl="0" w:tplc="00000005">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B9F697C"/>
    <w:multiLevelType w:val="hybridMultilevel"/>
    <w:tmpl w:val="A13C2934"/>
    <w:lvl w:ilvl="0" w:tplc="29503E42">
      <w:start w:val="1"/>
      <w:numFmt w:val="decimal"/>
      <w:lvlText w:val="%1."/>
      <w:lvlJc w:val="left"/>
      <w:pPr>
        <w:tabs>
          <w:tab w:val="num" w:pos="1065"/>
        </w:tabs>
        <w:ind w:left="1065" w:hanging="705"/>
      </w:pPr>
      <w:rPr>
        <w:rFonts w:hint="default"/>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67D77723"/>
    <w:multiLevelType w:val="hybridMultilevel"/>
    <w:tmpl w:val="112C2816"/>
    <w:lvl w:ilvl="0" w:tplc="453688E8">
      <w:start w:val="1"/>
      <w:numFmt w:val="decimal"/>
      <w:lvlText w:val="%1."/>
      <w:lvlJc w:val="left"/>
      <w:pPr>
        <w:tabs>
          <w:tab w:val="num" w:pos="1065"/>
        </w:tabs>
        <w:ind w:left="1065" w:hanging="705"/>
      </w:pPr>
      <w:rPr>
        <w:rFonts w:ascii="Arial" w:hAnsi="Arial" w:cs="Arial"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7F43707A"/>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3"/>
  </w:num>
  <w:num w:numId="4">
    <w:abstractNumId w:val="1"/>
  </w:num>
  <w:num w:numId="5">
    <w:abstractNumId w:val="7"/>
  </w:num>
  <w:num w:numId="6">
    <w:abstractNumId w:val="4"/>
  </w:num>
  <w:num w:numId="7">
    <w:abstractNumId w:val="0"/>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 Imrich Kohút">
    <w15:presenceInfo w15:providerId="AD" w15:userId="S::40506@NEMJIL.CZ::72dc54d2-acad-457c-acec-c5b845819702"/>
  </w15:person>
  <w15:person w15:author="Lacinova, Daniela /CZ Opella">
    <w15:presenceInfo w15:providerId="AD" w15:userId="S::Daniela.Lacinova@sanofi.com::21594869-c2b4-4c93-8670-42de5ce9ff68"/>
  </w15:person>
  <w15:person w15:author="Rezler, Karel /CZ  Opella">
    <w15:presenceInfo w15:providerId="AD" w15:userId="S::Karel.Rezler@sanofi.com::144c4c69-1a29-4130-a578-83b54b1b32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1DF"/>
    <w:rsid w:val="00002F5F"/>
    <w:rsid w:val="00004F9C"/>
    <w:rsid w:val="000120CE"/>
    <w:rsid w:val="000E1E41"/>
    <w:rsid w:val="000E663C"/>
    <w:rsid w:val="000F2BDC"/>
    <w:rsid w:val="00131FB3"/>
    <w:rsid w:val="00135ED2"/>
    <w:rsid w:val="00166CFE"/>
    <w:rsid w:val="00167F02"/>
    <w:rsid w:val="001C7905"/>
    <w:rsid w:val="00205C0F"/>
    <w:rsid w:val="002862EF"/>
    <w:rsid w:val="002C5348"/>
    <w:rsid w:val="002D60E4"/>
    <w:rsid w:val="002E58C2"/>
    <w:rsid w:val="00337C52"/>
    <w:rsid w:val="0035098A"/>
    <w:rsid w:val="00350B5A"/>
    <w:rsid w:val="00357ADB"/>
    <w:rsid w:val="00372B6E"/>
    <w:rsid w:val="00393AA6"/>
    <w:rsid w:val="003F2DF1"/>
    <w:rsid w:val="004354E5"/>
    <w:rsid w:val="00501A3A"/>
    <w:rsid w:val="0057112F"/>
    <w:rsid w:val="0058689E"/>
    <w:rsid w:val="005E5882"/>
    <w:rsid w:val="006570CB"/>
    <w:rsid w:val="00664B20"/>
    <w:rsid w:val="006A377D"/>
    <w:rsid w:val="006F0DFE"/>
    <w:rsid w:val="007A6CB4"/>
    <w:rsid w:val="00832F62"/>
    <w:rsid w:val="00844823"/>
    <w:rsid w:val="00861F1B"/>
    <w:rsid w:val="00880139"/>
    <w:rsid w:val="0088709C"/>
    <w:rsid w:val="008A4FFD"/>
    <w:rsid w:val="008C442A"/>
    <w:rsid w:val="008D47D6"/>
    <w:rsid w:val="009C4A14"/>
    <w:rsid w:val="00A339D4"/>
    <w:rsid w:val="00A645AD"/>
    <w:rsid w:val="00B31E00"/>
    <w:rsid w:val="00B46A01"/>
    <w:rsid w:val="00B471DF"/>
    <w:rsid w:val="00B722DA"/>
    <w:rsid w:val="00B94D55"/>
    <w:rsid w:val="00BE2EA6"/>
    <w:rsid w:val="00C11BF8"/>
    <w:rsid w:val="00C47E6D"/>
    <w:rsid w:val="00C8732B"/>
    <w:rsid w:val="00C93904"/>
    <w:rsid w:val="00CB6240"/>
    <w:rsid w:val="00CD0C54"/>
    <w:rsid w:val="00CF5FB4"/>
    <w:rsid w:val="00D85FC1"/>
    <w:rsid w:val="00DA778E"/>
    <w:rsid w:val="00DD6D9D"/>
    <w:rsid w:val="00E21DF3"/>
    <w:rsid w:val="00EB09ED"/>
    <w:rsid w:val="00EC0F74"/>
    <w:rsid w:val="00EC2A28"/>
    <w:rsid w:val="00F12C11"/>
    <w:rsid w:val="00F22FDE"/>
    <w:rsid w:val="00F535F2"/>
    <w:rsid w:val="00F809FC"/>
    <w:rsid w:val="00F81578"/>
    <w:rsid w:val="00F86010"/>
    <w:rsid w:val="00FA2B9B"/>
    <w:rsid w:val="00FB5123"/>
    <w:rsid w:val="00FC18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3C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471DF"/>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B471DF"/>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471DF"/>
    <w:rPr>
      <w:rFonts w:ascii="Times New Roman" w:eastAsia="Arial Unicode MS" w:hAnsi="Times New Roman" w:cs="Times New Roman"/>
      <w:b/>
      <w:i/>
      <w:sz w:val="24"/>
      <w:szCs w:val="20"/>
      <w:lang w:eastAsia="cs-CZ"/>
    </w:rPr>
  </w:style>
  <w:style w:type="paragraph" w:styleId="Zkladntext2">
    <w:name w:val="Body Text 2"/>
    <w:basedOn w:val="Normln"/>
    <w:link w:val="Zkladntext2Char"/>
    <w:rsid w:val="00B471DF"/>
    <w:pPr>
      <w:jc w:val="both"/>
    </w:pPr>
    <w:rPr>
      <w:sz w:val="24"/>
    </w:rPr>
  </w:style>
  <w:style w:type="character" w:customStyle="1" w:styleId="Zkladntext2Char">
    <w:name w:val="Základní text 2 Char"/>
    <w:basedOn w:val="Standardnpsmoodstavce"/>
    <w:link w:val="Zkladntext2"/>
    <w:rsid w:val="00B471DF"/>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B471DF"/>
    <w:pPr>
      <w:ind w:left="708"/>
    </w:pPr>
  </w:style>
  <w:style w:type="paragraph" w:customStyle="1" w:styleId="Zkladntext21">
    <w:name w:val="Základní text 21"/>
    <w:basedOn w:val="Normln"/>
    <w:rsid w:val="00B471DF"/>
    <w:pPr>
      <w:suppressAutoHyphens/>
      <w:jc w:val="both"/>
    </w:pPr>
    <w:rPr>
      <w:sz w:val="24"/>
      <w:lang w:eastAsia="zh-CN"/>
    </w:rPr>
  </w:style>
  <w:style w:type="character" w:styleId="Odkaznakoment">
    <w:name w:val="annotation reference"/>
    <w:basedOn w:val="Standardnpsmoodstavce"/>
    <w:unhideWhenUsed/>
    <w:rsid w:val="00B471DF"/>
    <w:rPr>
      <w:sz w:val="16"/>
      <w:szCs w:val="16"/>
    </w:rPr>
  </w:style>
  <w:style w:type="paragraph" w:styleId="Textkomente">
    <w:name w:val="annotation text"/>
    <w:basedOn w:val="Normln"/>
    <w:link w:val="TextkomenteChar"/>
    <w:uiPriority w:val="99"/>
    <w:unhideWhenUsed/>
    <w:rsid w:val="00B471DF"/>
  </w:style>
  <w:style w:type="character" w:customStyle="1" w:styleId="TextkomenteChar">
    <w:name w:val="Text komentáře Char"/>
    <w:basedOn w:val="Standardnpsmoodstavce"/>
    <w:link w:val="Textkomente"/>
    <w:uiPriority w:val="99"/>
    <w:rsid w:val="00B471DF"/>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uiPriority w:val="99"/>
    <w:semiHidden/>
    <w:unhideWhenUsed/>
    <w:rsid w:val="00B471DF"/>
    <w:pPr>
      <w:suppressAutoHyphens/>
      <w:spacing w:after="120"/>
      <w:ind w:left="283"/>
    </w:pPr>
    <w:rPr>
      <w:lang w:eastAsia="zh-CN"/>
    </w:rPr>
  </w:style>
  <w:style w:type="character" w:customStyle="1" w:styleId="ZkladntextodsazenChar">
    <w:name w:val="Základní text odsazený Char"/>
    <w:basedOn w:val="Standardnpsmoodstavce"/>
    <w:link w:val="Zkladntextodsazen"/>
    <w:uiPriority w:val="99"/>
    <w:semiHidden/>
    <w:rsid w:val="00B471DF"/>
    <w:rPr>
      <w:rFonts w:ascii="Times New Roman" w:eastAsia="Times New Roman" w:hAnsi="Times New Roman" w:cs="Times New Roman"/>
      <w:sz w:val="20"/>
      <w:szCs w:val="20"/>
      <w:lang w:eastAsia="zh-CN"/>
    </w:rPr>
  </w:style>
  <w:style w:type="paragraph" w:styleId="Textpoznpodarou">
    <w:name w:val="footnote text"/>
    <w:basedOn w:val="Normln"/>
    <w:link w:val="TextpoznpodarouChar"/>
    <w:uiPriority w:val="99"/>
    <w:semiHidden/>
    <w:unhideWhenUsed/>
    <w:rsid w:val="00B471DF"/>
  </w:style>
  <w:style w:type="character" w:customStyle="1" w:styleId="TextpoznpodarouChar">
    <w:name w:val="Text pozn. pod čarou Char"/>
    <w:basedOn w:val="Standardnpsmoodstavce"/>
    <w:link w:val="Textpoznpodarou"/>
    <w:uiPriority w:val="99"/>
    <w:semiHidden/>
    <w:rsid w:val="00B471DF"/>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B471DF"/>
    <w:rPr>
      <w:vertAlign w:val="superscript"/>
    </w:rPr>
  </w:style>
  <w:style w:type="character" w:customStyle="1" w:styleId="ra">
    <w:name w:val="ra"/>
    <w:rsid w:val="00B46A01"/>
  </w:style>
  <w:style w:type="paragraph" w:styleId="Zhlav">
    <w:name w:val="header"/>
    <w:basedOn w:val="Normln"/>
    <w:link w:val="ZhlavChar"/>
    <w:uiPriority w:val="99"/>
    <w:unhideWhenUsed/>
    <w:rsid w:val="008C442A"/>
    <w:pPr>
      <w:tabs>
        <w:tab w:val="center" w:pos="4680"/>
        <w:tab w:val="right" w:pos="9360"/>
      </w:tabs>
    </w:pPr>
  </w:style>
  <w:style w:type="character" w:customStyle="1" w:styleId="ZhlavChar">
    <w:name w:val="Záhlaví Char"/>
    <w:basedOn w:val="Standardnpsmoodstavce"/>
    <w:link w:val="Zhlav"/>
    <w:uiPriority w:val="99"/>
    <w:rsid w:val="008C442A"/>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A339D4"/>
    <w:rPr>
      <w:color w:val="0563C1" w:themeColor="hyperlink"/>
      <w:u w:val="single"/>
    </w:rPr>
  </w:style>
  <w:style w:type="character" w:customStyle="1" w:styleId="UnresolvedMention">
    <w:name w:val="Unresolved Mention"/>
    <w:basedOn w:val="Standardnpsmoodstavce"/>
    <w:uiPriority w:val="99"/>
    <w:semiHidden/>
    <w:unhideWhenUsed/>
    <w:rsid w:val="00A339D4"/>
    <w:rPr>
      <w:color w:val="605E5C"/>
      <w:shd w:val="clear" w:color="auto" w:fill="E1DFDD"/>
    </w:rPr>
  </w:style>
  <w:style w:type="paragraph" w:styleId="Pedmtkomente">
    <w:name w:val="annotation subject"/>
    <w:basedOn w:val="Textkomente"/>
    <w:next w:val="Textkomente"/>
    <w:link w:val="PedmtkomenteChar"/>
    <w:uiPriority w:val="99"/>
    <w:semiHidden/>
    <w:unhideWhenUsed/>
    <w:rsid w:val="00A339D4"/>
    <w:rPr>
      <w:b/>
      <w:bCs/>
    </w:rPr>
  </w:style>
  <w:style w:type="character" w:customStyle="1" w:styleId="PedmtkomenteChar">
    <w:name w:val="Předmět komentáře Char"/>
    <w:basedOn w:val="TextkomenteChar"/>
    <w:link w:val="Pedmtkomente"/>
    <w:uiPriority w:val="99"/>
    <w:semiHidden/>
    <w:rsid w:val="00A339D4"/>
    <w:rPr>
      <w:rFonts w:ascii="Times New Roman" w:eastAsia="Times New Roman" w:hAnsi="Times New Roman" w:cs="Times New Roman"/>
      <w:b/>
      <w:bCs/>
      <w:sz w:val="20"/>
      <w:szCs w:val="20"/>
      <w:lang w:eastAsia="cs-CZ"/>
    </w:rPr>
  </w:style>
  <w:style w:type="paragraph" w:styleId="Revize">
    <w:name w:val="Revision"/>
    <w:hidden/>
    <w:uiPriority w:val="99"/>
    <w:semiHidden/>
    <w:rsid w:val="00166CFE"/>
    <w:pPr>
      <w:spacing w:after="0" w:line="240" w:lineRule="auto"/>
    </w:pPr>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66CFE"/>
    <w:pPr>
      <w:tabs>
        <w:tab w:val="center" w:pos="4513"/>
        <w:tab w:val="right" w:pos="9026"/>
      </w:tabs>
    </w:pPr>
  </w:style>
  <w:style w:type="character" w:customStyle="1" w:styleId="ZpatChar">
    <w:name w:val="Zápatí Char"/>
    <w:basedOn w:val="Standardnpsmoodstavce"/>
    <w:link w:val="Zpat"/>
    <w:uiPriority w:val="99"/>
    <w:rsid w:val="00166CFE"/>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471DF"/>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B471DF"/>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471DF"/>
    <w:rPr>
      <w:rFonts w:ascii="Times New Roman" w:eastAsia="Arial Unicode MS" w:hAnsi="Times New Roman" w:cs="Times New Roman"/>
      <w:b/>
      <w:i/>
      <w:sz w:val="24"/>
      <w:szCs w:val="20"/>
      <w:lang w:eastAsia="cs-CZ"/>
    </w:rPr>
  </w:style>
  <w:style w:type="paragraph" w:styleId="Zkladntext2">
    <w:name w:val="Body Text 2"/>
    <w:basedOn w:val="Normln"/>
    <w:link w:val="Zkladntext2Char"/>
    <w:rsid w:val="00B471DF"/>
    <w:pPr>
      <w:jc w:val="both"/>
    </w:pPr>
    <w:rPr>
      <w:sz w:val="24"/>
    </w:rPr>
  </w:style>
  <w:style w:type="character" w:customStyle="1" w:styleId="Zkladntext2Char">
    <w:name w:val="Základní text 2 Char"/>
    <w:basedOn w:val="Standardnpsmoodstavce"/>
    <w:link w:val="Zkladntext2"/>
    <w:rsid w:val="00B471DF"/>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B471DF"/>
    <w:pPr>
      <w:ind w:left="708"/>
    </w:pPr>
  </w:style>
  <w:style w:type="paragraph" w:customStyle="1" w:styleId="Zkladntext21">
    <w:name w:val="Základní text 21"/>
    <w:basedOn w:val="Normln"/>
    <w:rsid w:val="00B471DF"/>
    <w:pPr>
      <w:suppressAutoHyphens/>
      <w:jc w:val="both"/>
    </w:pPr>
    <w:rPr>
      <w:sz w:val="24"/>
      <w:lang w:eastAsia="zh-CN"/>
    </w:rPr>
  </w:style>
  <w:style w:type="character" w:styleId="Odkaznakoment">
    <w:name w:val="annotation reference"/>
    <w:basedOn w:val="Standardnpsmoodstavce"/>
    <w:unhideWhenUsed/>
    <w:rsid w:val="00B471DF"/>
    <w:rPr>
      <w:sz w:val="16"/>
      <w:szCs w:val="16"/>
    </w:rPr>
  </w:style>
  <w:style w:type="paragraph" w:styleId="Textkomente">
    <w:name w:val="annotation text"/>
    <w:basedOn w:val="Normln"/>
    <w:link w:val="TextkomenteChar"/>
    <w:uiPriority w:val="99"/>
    <w:unhideWhenUsed/>
    <w:rsid w:val="00B471DF"/>
  </w:style>
  <w:style w:type="character" w:customStyle="1" w:styleId="TextkomenteChar">
    <w:name w:val="Text komentáře Char"/>
    <w:basedOn w:val="Standardnpsmoodstavce"/>
    <w:link w:val="Textkomente"/>
    <w:uiPriority w:val="99"/>
    <w:rsid w:val="00B471DF"/>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uiPriority w:val="99"/>
    <w:semiHidden/>
    <w:unhideWhenUsed/>
    <w:rsid w:val="00B471DF"/>
    <w:pPr>
      <w:suppressAutoHyphens/>
      <w:spacing w:after="120"/>
      <w:ind w:left="283"/>
    </w:pPr>
    <w:rPr>
      <w:lang w:eastAsia="zh-CN"/>
    </w:rPr>
  </w:style>
  <w:style w:type="character" w:customStyle="1" w:styleId="ZkladntextodsazenChar">
    <w:name w:val="Základní text odsazený Char"/>
    <w:basedOn w:val="Standardnpsmoodstavce"/>
    <w:link w:val="Zkladntextodsazen"/>
    <w:uiPriority w:val="99"/>
    <w:semiHidden/>
    <w:rsid w:val="00B471DF"/>
    <w:rPr>
      <w:rFonts w:ascii="Times New Roman" w:eastAsia="Times New Roman" w:hAnsi="Times New Roman" w:cs="Times New Roman"/>
      <w:sz w:val="20"/>
      <w:szCs w:val="20"/>
      <w:lang w:eastAsia="zh-CN"/>
    </w:rPr>
  </w:style>
  <w:style w:type="paragraph" w:styleId="Textpoznpodarou">
    <w:name w:val="footnote text"/>
    <w:basedOn w:val="Normln"/>
    <w:link w:val="TextpoznpodarouChar"/>
    <w:uiPriority w:val="99"/>
    <w:semiHidden/>
    <w:unhideWhenUsed/>
    <w:rsid w:val="00B471DF"/>
  </w:style>
  <w:style w:type="character" w:customStyle="1" w:styleId="TextpoznpodarouChar">
    <w:name w:val="Text pozn. pod čarou Char"/>
    <w:basedOn w:val="Standardnpsmoodstavce"/>
    <w:link w:val="Textpoznpodarou"/>
    <w:uiPriority w:val="99"/>
    <w:semiHidden/>
    <w:rsid w:val="00B471DF"/>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B471DF"/>
    <w:rPr>
      <w:vertAlign w:val="superscript"/>
    </w:rPr>
  </w:style>
  <w:style w:type="character" w:customStyle="1" w:styleId="ra">
    <w:name w:val="ra"/>
    <w:rsid w:val="00B46A01"/>
  </w:style>
  <w:style w:type="paragraph" w:styleId="Zhlav">
    <w:name w:val="header"/>
    <w:basedOn w:val="Normln"/>
    <w:link w:val="ZhlavChar"/>
    <w:uiPriority w:val="99"/>
    <w:unhideWhenUsed/>
    <w:rsid w:val="008C442A"/>
    <w:pPr>
      <w:tabs>
        <w:tab w:val="center" w:pos="4680"/>
        <w:tab w:val="right" w:pos="9360"/>
      </w:tabs>
    </w:pPr>
  </w:style>
  <w:style w:type="character" w:customStyle="1" w:styleId="ZhlavChar">
    <w:name w:val="Záhlaví Char"/>
    <w:basedOn w:val="Standardnpsmoodstavce"/>
    <w:link w:val="Zhlav"/>
    <w:uiPriority w:val="99"/>
    <w:rsid w:val="008C442A"/>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A339D4"/>
    <w:rPr>
      <w:color w:val="0563C1" w:themeColor="hyperlink"/>
      <w:u w:val="single"/>
    </w:rPr>
  </w:style>
  <w:style w:type="character" w:customStyle="1" w:styleId="UnresolvedMention">
    <w:name w:val="Unresolved Mention"/>
    <w:basedOn w:val="Standardnpsmoodstavce"/>
    <w:uiPriority w:val="99"/>
    <w:semiHidden/>
    <w:unhideWhenUsed/>
    <w:rsid w:val="00A339D4"/>
    <w:rPr>
      <w:color w:val="605E5C"/>
      <w:shd w:val="clear" w:color="auto" w:fill="E1DFDD"/>
    </w:rPr>
  </w:style>
  <w:style w:type="paragraph" w:styleId="Pedmtkomente">
    <w:name w:val="annotation subject"/>
    <w:basedOn w:val="Textkomente"/>
    <w:next w:val="Textkomente"/>
    <w:link w:val="PedmtkomenteChar"/>
    <w:uiPriority w:val="99"/>
    <w:semiHidden/>
    <w:unhideWhenUsed/>
    <w:rsid w:val="00A339D4"/>
    <w:rPr>
      <w:b/>
      <w:bCs/>
    </w:rPr>
  </w:style>
  <w:style w:type="character" w:customStyle="1" w:styleId="PedmtkomenteChar">
    <w:name w:val="Předmět komentáře Char"/>
    <w:basedOn w:val="TextkomenteChar"/>
    <w:link w:val="Pedmtkomente"/>
    <w:uiPriority w:val="99"/>
    <w:semiHidden/>
    <w:rsid w:val="00A339D4"/>
    <w:rPr>
      <w:rFonts w:ascii="Times New Roman" w:eastAsia="Times New Roman" w:hAnsi="Times New Roman" w:cs="Times New Roman"/>
      <w:b/>
      <w:bCs/>
      <w:sz w:val="20"/>
      <w:szCs w:val="20"/>
      <w:lang w:eastAsia="cs-CZ"/>
    </w:rPr>
  </w:style>
  <w:style w:type="paragraph" w:styleId="Revize">
    <w:name w:val="Revision"/>
    <w:hidden/>
    <w:uiPriority w:val="99"/>
    <w:semiHidden/>
    <w:rsid w:val="00166CFE"/>
    <w:pPr>
      <w:spacing w:after="0" w:line="240" w:lineRule="auto"/>
    </w:pPr>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66CFE"/>
    <w:pPr>
      <w:tabs>
        <w:tab w:val="center" w:pos="4513"/>
        <w:tab w:val="right" w:pos="9026"/>
      </w:tabs>
    </w:pPr>
  </w:style>
  <w:style w:type="character" w:customStyle="1" w:styleId="ZpatChar">
    <w:name w:val="Zápatí Char"/>
    <w:basedOn w:val="Standardnpsmoodstavce"/>
    <w:link w:val="Zpat"/>
    <w:uiPriority w:val="99"/>
    <w:rsid w:val="00166CFE"/>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641346">
      <w:bodyDiv w:val="1"/>
      <w:marLeft w:val="0"/>
      <w:marRight w:val="0"/>
      <w:marTop w:val="0"/>
      <w:marBottom w:val="0"/>
      <w:divBdr>
        <w:top w:val="none" w:sz="0" w:space="0" w:color="auto"/>
        <w:left w:val="none" w:sz="0" w:space="0" w:color="auto"/>
        <w:bottom w:val="none" w:sz="0" w:space="0" w:color="auto"/>
        <w:right w:val="none" w:sz="0" w:space="0" w:color="auto"/>
      </w:divBdr>
    </w:div>
    <w:div w:id="9434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133E8288E6E0A4582B27FD4FFC45007" ma:contentTypeVersion="9" ma:contentTypeDescription="Vytvoří nový dokument" ma:contentTypeScope="" ma:versionID="9386094495979354446f597614e88650">
  <xsd:schema xmlns:xsd="http://www.w3.org/2001/XMLSchema" xmlns:xs="http://www.w3.org/2001/XMLSchema" xmlns:p="http://schemas.microsoft.com/office/2006/metadata/properties" xmlns:ns2="bb57c0d8-a9f1-4c69-bf3a-dd2f383e0364" xmlns:ns3="c222ddd3-4615-4e0d-a85a-5afc836d66c7" targetNamespace="http://schemas.microsoft.com/office/2006/metadata/properties" ma:root="true" ma:fieldsID="d79283d88625d2d53c3299e256ac2daa" ns2:_="" ns3:_="">
    <xsd:import namespace="bb57c0d8-a9f1-4c69-bf3a-dd2f383e0364"/>
    <xsd:import namespace="c222ddd3-4615-4e0d-a85a-5afc836d66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7c0d8-a9f1-4c69-bf3a-dd2f383e03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22ddd3-4615-4e0d-a85a-5afc836d66c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9634FE-FFB9-4524-8F67-C2E3507F4D82}">
  <ds:schemaRefs>
    <ds:schemaRef ds:uri="http://schemas.microsoft.com/sharepoint/v3/contenttype/forms"/>
  </ds:schemaRefs>
</ds:datastoreItem>
</file>

<file path=customXml/itemProps2.xml><?xml version="1.0" encoding="utf-8"?>
<ds:datastoreItem xmlns:ds="http://schemas.openxmlformats.org/officeDocument/2006/customXml" ds:itemID="{68CAC107-AB84-4871-B965-6C7673828DA4}">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c222ddd3-4615-4e0d-a85a-5afc836d66c7"/>
    <ds:schemaRef ds:uri="bb57c0d8-a9f1-4c69-bf3a-dd2f383e0364"/>
    <ds:schemaRef ds:uri="http://www.w3.org/XML/1998/namespace"/>
  </ds:schemaRefs>
</ds:datastoreItem>
</file>

<file path=customXml/itemProps3.xml><?xml version="1.0" encoding="utf-8"?>
<ds:datastoreItem xmlns:ds="http://schemas.openxmlformats.org/officeDocument/2006/customXml" ds:itemID="{7D27610B-F1B6-435F-8494-B4716C2B6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7c0d8-a9f1-4c69-bf3a-dd2f383e0364"/>
    <ds:schemaRef ds:uri="c222ddd3-4615-4e0d-a85a-5afc836d66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2454</Words>
  <Characters>14481</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VDP</dc:creator>
  <cp:lastModifiedBy>s0126</cp:lastModifiedBy>
  <cp:revision>2</cp:revision>
  <cp:lastPrinted>2025-10-16T13:58:00Z</cp:lastPrinted>
  <dcterms:created xsi:type="dcterms:W3CDTF">2025-11-03T09:24:00Z</dcterms:created>
  <dcterms:modified xsi:type="dcterms:W3CDTF">2025-11-03T09:24:00Z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0x0101009133E8288E6E0A4582B27FD4FFC45007</vt:lpwstr>
  </property>
  <property fmtid="{D5CDD505-2E9C-101B-9397-08002B2CF9AE}" pid="3" name="ClassificationContentMarkingHeaderShapeIds">
    <vt:lpwstr>1,2,3</vt:lpwstr>
  </property>
  <property fmtid="{D5CDD505-2E9C-101B-9397-08002B2CF9AE}" pid="4" name="ClassificationContentMarkingHeaderFontProps">
    <vt:lpwstr>#f08400,10,Calibri</vt:lpwstr>
  </property>
  <property fmtid="{D5CDD505-2E9C-101B-9397-08002B2CF9AE}" pid="5" name="ClassificationContentMarkingHeaderText">
    <vt:lpwstr>Confidential - Sensitive</vt:lpwstr>
  </property>
  <property fmtid="{D5CDD505-2E9C-101B-9397-08002B2CF9AE}" pid="6" name="MSIP_Label_0c0cb100-a80e-47d6-9fe9-1dc28ea0657f_Enabled">
    <vt:lpwstr>true</vt:lpwstr>
  </property>
  <property fmtid="{D5CDD505-2E9C-101B-9397-08002B2CF9AE}" pid="7" name="MSIP_Label_0c0cb100-a80e-47d6-9fe9-1dc28ea0657f_SetDate">
    <vt:lpwstr>2023-09-29T13:24:46Z</vt:lpwstr>
  </property>
  <property fmtid="{D5CDD505-2E9C-101B-9397-08002B2CF9AE}" pid="8" name="MSIP_Label_0c0cb100-a80e-47d6-9fe9-1dc28ea0657f_Method">
    <vt:lpwstr>Privileged</vt:lpwstr>
  </property>
  <property fmtid="{D5CDD505-2E9C-101B-9397-08002B2CF9AE}" pid="9" name="MSIP_Label_0c0cb100-a80e-47d6-9fe9-1dc28ea0657f_Name">
    <vt:lpwstr>Sensitive</vt:lpwstr>
  </property>
  <property fmtid="{D5CDD505-2E9C-101B-9397-08002B2CF9AE}" pid="10" name="MSIP_Label_0c0cb100-a80e-47d6-9fe9-1dc28ea0657f_SiteId">
    <vt:lpwstr>aca3c8d6-aa71-4e1a-a10e-03572fc58c0b</vt:lpwstr>
  </property>
  <property fmtid="{D5CDD505-2E9C-101B-9397-08002B2CF9AE}" pid="11" name="MSIP_Label_0c0cb100-a80e-47d6-9fe9-1dc28ea0657f_ActionId">
    <vt:lpwstr>ab5440a7-2dc3-4cc1-a644-df5c25fcb4d1</vt:lpwstr>
  </property>
  <property fmtid="{D5CDD505-2E9C-101B-9397-08002B2CF9AE}" pid="12" name="MSIP_Label_0c0cb100-a80e-47d6-9fe9-1dc28ea0657f_ContentBits">
    <vt:lpwstr>1</vt:lpwstr>
  </property>
</Properties>
</file>