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EF77" w14:textId="2DD60235" w:rsidR="00F078A1" w:rsidRDefault="00F078A1" w:rsidP="00F078A1">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59264" behindDoc="1" locked="0" layoutInCell="1" allowOverlap="1" wp14:anchorId="5F3AECAF" wp14:editId="0102BD22">
                <wp:simplePos x="0" y="0"/>
                <wp:positionH relativeFrom="column">
                  <wp:posOffset>-533372</wp:posOffset>
                </wp:positionH>
                <wp:positionV relativeFrom="paragraph">
                  <wp:posOffset>-909016</wp:posOffset>
                </wp:positionV>
                <wp:extent cx="2598420" cy="1504950"/>
                <wp:effectExtent l="0" t="0" r="3175" b="635"/>
                <wp:wrapNone/>
                <wp:docPr id="759353072"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585802906"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158415041"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B068F" id="Skupina 1" o:spid="_x0000_s1026" style="position:absolute;margin-left:-42pt;margin-top:-71.6pt;width:204.6pt;height:118.5pt;z-index:-251657216;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">
                  <v:imagedata r:id="rId12"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" stroked="f" strokecolor="#333">
                  <v:textbox inset="0,0,2.50014mm,1.3mm"/>
                </v:rect>
              </v:group>
            </w:pict>
          </mc:Fallback>
        </mc:AlternateContent>
      </w:r>
      <w:r>
        <w:rPr>
          <w:noProof/>
        </w:rPr>
        <mc:AlternateContent>
          <mc:Choice Requires="wps">
            <w:drawing>
              <wp:inline distT="0" distB="0" distL="0" distR="0" wp14:anchorId="1296E581" wp14:editId="33C7712C">
                <wp:extent cx="1746000" cy="777923"/>
                <wp:effectExtent l="0" t="0" r="6985" b="3175"/>
                <wp:docPr id="1" name="Rectangle"/>
                <wp:cNvGraphicFramePr/>
                <a:graphic xmlns:a="http://schemas.openxmlformats.org/drawingml/2006/main">
                  <a:graphicData uri="http://schemas.microsoft.com/office/word/2010/wordprocessingShape">
                    <wps:wsp>
                      <wps:cNvSpPr/>
                      <wps:spPr>
                        <a:xfrm>
                          <a:off x="0" y="0"/>
                          <a:ext cx="1746000" cy="777923"/>
                        </a:xfrm>
                        <a:prstGeom prst="rect">
                          <a:avLst/>
                        </a:prstGeom>
                        <a:solidFill>
                          <a:srgbClr val="FFFFFF">
                            <a:alpha val="100000"/>
                          </a:srgbClr>
                        </a:solidFill>
                        <a:ln w="12700" cap="flat" cmpd="sng">
                          <a:noFill/>
                          <a:prstDash val="solid"/>
                        </a:ln>
                      </wps:spPr>
                      <wps:txbx>
                        <w:txbxContent>
                          <w:p w14:paraId="6CCC802F" w14:textId="77777777" w:rsidR="00275199" w:rsidRDefault="00275199" w:rsidP="00275199">
                            <w:pPr>
                              <w:spacing w:after="60"/>
                              <w:jc w:val="center"/>
                            </w:pPr>
                            <w:r>
                              <w:rPr>
                                <w:rFonts w:ascii="Arial" w:eastAsia="Arial" w:hAnsi="Arial" w:cs="Arial"/>
                                <w:sz w:val="18"/>
                              </w:rPr>
                              <w:t>MZE-59818/2025-12120</w:t>
                            </w:r>
                          </w:p>
                          <w:p w14:paraId="7C5E78FE" w14:textId="77777777" w:rsidR="00275199" w:rsidRDefault="00275199" w:rsidP="00275199">
                            <w:pPr>
                              <w:jc w:val="center"/>
                            </w:pPr>
                            <w:r>
                              <w:rPr>
                                <w:noProof/>
                              </w:rPr>
                              <w:drawing>
                                <wp:inline distT="0" distB="0" distL="0" distR="0" wp14:anchorId="7AC2453E" wp14:editId="09E74447">
                                  <wp:extent cx="1733550" cy="285750"/>
                                  <wp:effectExtent l="0" t="0" r="0" b="0"/>
                                  <wp:docPr id="1356385425"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4F549418" w14:textId="77777777" w:rsidR="00275199" w:rsidRDefault="00275199" w:rsidP="00275199">
                            <w:pPr>
                              <w:jc w:val="center"/>
                              <w:rPr>
                                <w:ins w:id="0" w:author="Autor"/>
                              </w:rPr>
                            </w:pPr>
                            <w:r>
                              <w:rPr>
                                <w:rFonts w:ascii="Arial" w:eastAsia="Arial" w:hAnsi="Arial" w:cs="Arial"/>
                                <w:sz w:val="18"/>
                              </w:rPr>
                              <w:t>mzedms029862233</w:t>
                            </w:r>
                          </w:p>
                          <w:p w14:paraId="55E860F2" w14:textId="0AE4A79B" w:rsidR="00F078A1" w:rsidRDefault="00F078A1" w:rsidP="00F078A1">
                            <w:pPr>
                              <w:jc w:val="cen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296E581" id="Rectangle" o:spid="_x0000_s1026" style="width:137.5pt;height: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" stroked="f" strokeweight="1pt">
                <v:textbox inset="0,,0">
                  <w:txbxContent>
                    <w:p w14:paraId="6CCC802F" w14:textId="77777777" w:rsidR="00275199" w:rsidRDefault="00275199" w:rsidP="00275199">
                      <w:pPr>
                        <w:spacing w:after="60"/>
                        <w:jc w:val="center"/>
                      </w:pPr>
                      <w:r>
                        <w:rPr>
                          <w:rFonts w:ascii="Arial" w:eastAsia="Arial" w:hAnsi="Arial" w:cs="Arial"/>
                          <w:sz w:val="18"/>
                        </w:rPr>
                        <w:t>MZE-59818/2025-12120</w:t>
                      </w:r>
                    </w:p>
                    <w:p w14:paraId="7C5E78FE" w14:textId="77777777" w:rsidR="00275199" w:rsidRDefault="00275199" w:rsidP="00275199">
                      <w:pPr>
                        <w:jc w:val="center"/>
                      </w:pPr>
                      <w:r>
                        <w:rPr>
                          <w:noProof/>
                        </w:rPr>
                        <w:drawing>
                          <wp:inline distT="0" distB="0" distL="0" distR="0" wp14:anchorId="7AC2453E" wp14:editId="09E74447">
                            <wp:extent cx="1733550" cy="285750"/>
                            <wp:effectExtent l="0" t="0" r="0" b="0"/>
                            <wp:docPr id="1356385425"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4F549418" w14:textId="77777777" w:rsidR="00275199" w:rsidRDefault="00275199" w:rsidP="00275199">
                      <w:pPr>
                        <w:jc w:val="center"/>
                        <w:rPr>
                          <w:ins w:id="1" w:author="Autor"/>
                        </w:rPr>
                      </w:pPr>
                      <w:r>
                        <w:rPr>
                          <w:rFonts w:ascii="Arial" w:eastAsia="Arial" w:hAnsi="Arial" w:cs="Arial"/>
                          <w:sz w:val="18"/>
                        </w:rPr>
                        <w:t>mzedms029862233</w:t>
                      </w:r>
                    </w:p>
                    <w:p w14:paraId="55E860F2" w14:textId="0AE4A79B" w:rsidR="00F078A1" w:rsidRDefault="00F078A1" w:rsidP="00F078A1">
                      <w:pPr>
                        <w:jc w:val="center"/>
                      </w:pPr>
                    </w:p>
                  </w:txbxContent>
                </v:textbox>
                <w10:anchorlock/>
              </v:rect>
            </w:pict>
          </mc:Fallback>
        </mc:AlternateContent>
      </w:r>
    </w:p>
    <w:p w14:paraId="0D2B11BC" w14:textId="77777777" w:rsidR="00370832" w:rsidRDefault="00370832" w:rsidP="00370832">
      <w:pPr>
        <w:tabs>
          <w:tab w:val="left" w:pos="993"/>
        </w:tabs>
        <w:rPr>
          <w:caps/>
          <w:spacing w:val="8"/>
        </w:rPr>
      </w:pPr>
      <w:bookmarkStart w:id="2" w:name="_Hlk206055978"/>
      <w:r>
        <w:rPr>
          <w:spacing w:val="8"/>
        </w:rPr>
        <w:t>SP. ZN.:</w:t>
      </w:r>
      <w:r>
        <w:rPr>
          <w:spacing w:val="8"/>
        </w:rPr>
        <w:tab/>
      </w:r>
      <w:fldSimple w:instr=" DOCVARIABLE  dms_spisova_znacka ">
        <w:r>
          <w:t>MZE-69/2025-12120</w:t>
        </w:r>
      </w:fldSimple>
    </w:p>
    <w:p w14:paraId="4854129E" w14:textId="77777777" w:rsidR="00370832" w:rsidRDefault="00370832" w:rsidP="00370832">
      <w:pPr>
        <w:tabs>
          <w:tab w:val="left" w:pos="993"/>
        </w:tabs>
        <w:rPr>
          <w:spacing w:val="8"/>
        </w:rPr>
      </w:pPr>
      <w:r>
        <w:rPr>
          <w:caps/>
          <w:spacing w:val="8"/>
        </w:rPr>
        <w:t>Č. J.:</w:t>
      </w:r>
      <w:r>
        <w:rPr>
          <w:caps/>
          <w:spacing w:val="8"/>
        </w:rPr>
        <w:tab/>
      </w:r>
      <w:fldSimple w:instr=" DOCVARIABLE  dms_cj ">
        <w:r>
          <w:t>MZE-59818/2025-12120</w:t>
        </w:r>
      </w:fldSimple>
    </w:p>
    <w:bookmarkEnd w:id="2"/>
    <w:p w14:paraId="090BDD25" w14:textId="77777777" w:rsidR="00483454" w:rsidRPr="00002F37" w:rsidRDefault="00483454" w:rsidP="00A73123">
      <w:pPr>
        <w:suppressAutoHyphens/>
        <w:spacing w:before="5160" w:line="276" w:lineRule="auto"/>
        <w:jc w:val="center"/>
        <w:rPr>
          <w:rFonts w:ascii="Arial" w:hAnsi="Arial" w:cs="Arial"/>
        </w:rPr>
      </w:pPr>
    </w:p>
    <w:p w14:paraId="272F9A20" w14:textId="4098B1A8" w:rsidR="00CB1498" w:rsidRPr="00002F37" w:rsidRDefault="00CE748C" w:rsidP="00483454">
      <w:pPr>
        <w:pBdr>
          <w:top w:val="single" w:sz="12" w:space="1" w:color="auto"/>
          <w:bottom w:val="single" w:sz="12" w:space="1" w:color="auto"/>
        </w:pBdr>
        <w:suppressAutoHyphens/>
        <w:spacing w:line="276" w:lineRule="auto"/>
        <w:jc w:val="center"/>
        <w:rPr>
          <w:rFonts w:ascii="Arial" w:hAnsi="Arial" w:cs="Arial"/>
          <w:b/>
          <w:smallCaps/>
          <w:snapToGrid w:val="0"/>
          <w:sz w:val="28"/>
          <w:szCs w:val="28"/>
          <w:lang w:eastAsia="en-US"/>
        </w:rPr>
      </w:pPr>
      <w:r w:rsidRPr="00002F37">
        <w:rPr>
          <w:rFonts w:ascii="Arial" w:hAnsi="Arial" w:cs="Arial"/>
          <w:b/>
          <w:smallCaps/>
          <w:snapToGrid w:val="0"/>
          <w:sz w:val="28"/>
          <w:szCs w:val="28"/>
          <w:lang w:eastAsia="en-US"/>
        </w:rPr>
        <w:t xml:space="preserve"> </w:t>
      </w:r>
      <w:r w:rsidR="00864357" w:rsidRPr="00002F37">
        <w:rPr>
          <w:rFonts w:ascii="Arial" w:hAnsi="Arial" w:cs="Arial"/>
          <w:b/>
          <w:smallCaps/>
          <w:snapToGrid w:val="0"/>
          <w:sz w:val="28"/>
          <w:szCs w:val="28"/>
          <w:lang w:eastAsia="en-US"/>
        </w:rPr>
        <w:t>Smlouva o zpracování osobních údajů</w:t>
      </w:r>
    </w:p>
    <w:p w14:paraId="6838949D" w14:textId="77777777" w:rsidR="00483454" w:rsidRPr="00002F37" w:rsidRDefault="00483454" w:rsidP="00483454">
      <w:pPr>
        <w:pBdr>
          <w:top w:val="single" w:sz="12" w:space="1" w:color="auto"/>
          <w:bottom w:val="single" w:sz="12" w:space="1" w:color="auto"/>
        </w:pBdr>
        <w:suppressAutoHyphens/>
        <w:spacing w:line="276" w:lineRule="auto"/>
        <w:jc w:val="center"/>
        <w:rPr>
          <w:rFonts w:ascii="Arial" w:hAnsi="Arial" w:cs="Arial"/>
        </w:rPr>
      </w:pPr>
    </w:p>
    <w:p w14:paraId="1FAD5003" w14:textId="77777777" w:rsidR="00D01857" w:rsidRPr="00002F37" w:rsidRDefault="00D01857" w:rsidP="00D01857">
      <w:pPr>
        <w:suppressAutoHyphens/>
        <w:spacing w:line="276" w:lineRule="auto"/>
        <w:jc w:val="center"/>
        <w:rPr>
          <w:rFonts w:ascii="Arial" w:hAnsi="Arial" w:cs="Arial"/>
        </w:rPr>
      </w:pPr>
    </w:p>
    <w:p w14:paraId="3C3DC3BA" w14:textId="6A5B63D6" w:rsidR="00D01857" w:rsidRPr="00096F6F" w:rsidRDefault="00D01857" w:rsidP="00D01857">
      <w:pPr>
        <w:suppressAutoHyphens/>
        <w:spacing w:line="276" w:lineRule="auto"/>
        <w:jc w:val="center"/>
        <w:rPr>
          <w:rFonts w:ascii="Arial" w:hAnsi="Arial" w:cs="Arial"/>
          <w:sz w:val="22"/>
          <w:szCs w:val="22"/>
        </w:rPr>
      </w:pPr>
      <w:r w:rsidRPr="00096F6F">
        <w:rPr>
          <w:rFonts w:ascii="Arial" w:hAnsi="Arial" w:cs="Arial"/>
          <w:sz w:val="22"/>
          <w:szCs w:val="22"/>
        </w:rPr>
        <w:t xml:space="preserve">Číslo smlouvy: </w:t>
      </w:r>
      <w:r w:rsidR="007566D4" w:rsidRPr="007566D4">
        <w:rPr>
          <w:rFonts w:ascii="Arial" w:hAnsi="Arial" w:cs="Arial"/>
          <w:sz w:val="22"/>
          <w:szCs w:val="22"/>
        </w:rPr>
        <w:t>S202</w:t>
      </w:r>
      <w:r w:rsidR="0019779B">
        <w:rPr>
          <w:rFonts w:ascii="Arial" w:hAnsi="Arial" w:cs="Arial"/>
          <w:sz w:val="22"/>
          <w:szCs w:val="22"/>
        </w:rPr>
        <w:t>5</w:t>
      </w:r>
      <w:r w:rsidR="007566D4" w:rsidRPr="007566D4">
        <w:rPr>
          <w:rFonts w:ascii="Arial" w:hAnsi="Arial" w:cs="Arial"/>
          <w:sz w:val="22"/>
          <w:szCs w:val="22"/>
        </w:rPr>
        <w:t>-0</w:t>
      </w:r>
      <w:r w:rsidR="005A78CB">
        <w:rPr>
          <w:rFonts w:ascii="Arial" w:hAnsi="Arial" w:cs="Arial"/>
          <w:sz w:val="22"/>
          <w:szCs w:val="22"/>
        </w:rPr>
        <w:t>0</w:t>
      </w:r>
      <w:r w:rsidR="0019779B">
        <w:rPr>
          <w:rFonts w:ascii="Arial" w:hAnsi="Arial" w:cs="Arial"/>
          <w:sz w:val="22"/>
          <w:szCs w:val="22"/>
        </w:rPr>
        <w:t>40</w:t>
      </w:r>
      <w:r w:rsidRPr="00096F6F">
        <w:rPr>
          <w:rFonts w:ascii="Arial" w:hAnsi="Arial" w:cs="Arial"/>
          <w:sz w:val="22"/>
          <w:szCs w:val="22"/>
        </w:rPr>
        <w:t xml:space="preserve">, DMS: </w:t>
      </w:r>
      <w:r w:rsidR="007566D4" w:rsidRPr="007566D4">
        <w:rPr>
          <w:rFonts w:ascii="Arial" w:hAnsi="Arial" w:cs="Arial"/>
          <w:sz w:val="22"/>
          <w:szCs w:val="22"/>
        </w:rPr>
        <w:t>1</w:t>
      </w:r>
      <w:r w:rsidR="0019779B">
        <w:rPr>
          <w:rFonts w:ascii="Arial" w:hAnsi="Arial" w:cs="Arial"/>
          <w:sz w:val="22"/>
          <w:szCs w:val="22"/>
        </w:rPr>
        <w:t>094</w:t>
      </w:r>
      <w:r w:rsidR="007566D4" w:rsidRPr="007566D4">
        <w:rPr>
          <w:rFonts w:ascii="Arial" w:hAnsi="Arial" w:cs="Arial"/>
          <w:sz w:val="22"/>
          <w:szCs w:val="22"/>
        </w:rPr>
        <w:t>-202</w:t>
      </w:r>
      <w:r w:rsidR="0019779B">
        <w:rPr>
          <w:rFonts w:ascii="Arial" w:hAnsi="Arial" w:cs="Arial"/>
          <w:sz w:val="22"/>
          <w:szCs w:val="22"/>
        </w:rPr>
        <w:t>5</w:t>
      </w:r>
      <w:r w:rsidR="007566D4" w:rsidRPr="007566D4">
        <w:rPr>
          <w:rFonts w:ascii="Arial" w:hAnsi="Arial" w:cs="Arial"/>
          <w:sz w:val="22"/>
          <w:szCs w:val="22"/>
        </w:rPr>
        <w:t>-12120</w:t>
      </w:r>
      <w:r w:rsidRPr="00096F6F">
        <w:rPr>
          <w:rFonts w:ascii="Arial" w:hAnsi="Arial" w:cs="Arial"/>
          <w:sz w:val="22"/>
          <w:szCs w:val="22"/>
        </w:rPr>
        <w:t xml:space="preserve">, č. j. </w:t>
      </w:r>
      <w:r w:rsidR="00A07324" w:rsidRPr="00A07324">
        <w:rPr>
          <w:rFonts w:ascii="Arial" w:hAnsi="Arial" w:cs="Arial"/>
          <w:sz w:val="22"/>
          <w:szCs w:val="22"/>
        </w:rPr>
        <w:t>MZE-59818/2025-12120</w:t>
      </w:r>
    </w:p>
    <w:p w14:paraId="5DAA46D1" w14:textId="77777777" w:rsidR="00483454" w:rsidRPr="00002F37" w:rsidRDefault="00483454" w:rsidP="00483454">
      <w:pPr>
        <w:suppressAutoHyphens/>
        <w:spacing w:line="276" w:lineRule="auto"/>
        <w:jc w:val="center"/>
        <w:rPr>
          <w:rFonts w:ascii="Arial" w:hAnsi="Arial" w:cs="Arial"/>
        </w:rPr>
      </w:pPr>
    </w:p>
    <w:p w14:paraId="686B9C76" w14:textId="77777777" w:rsidR="00904EE7" w:rsidRPr="00002F37" w:rsidRDefault="00904EE7" w:rsidP="00901F10">
      <w:pPr>
        <w:suppressAutoHyphens/>
        <w:spacing w:line="276" w:lineRule="auto"/>
        <w:jc w:val="center"/>
        <w:rPr>
          <w:rFonts w:ascii="Arial" w:hAnsi="Arial" w:cs="Arial"/>
        </w:rPr>
      </w:pPr>
    </w:p>
    <w:p w14:paraId="035E4139" w14:textId="03280719" w:rsidR="00904EE7" w:rsidRPr="00D9404B" w:rsidRDefault="00904EE7" w:rsidP="00901F10">
      <w:pPr>
        <w:suppressAutoHyphens/>
        <w:spacing w:line="276" w:lineRule="auto"/>
        <w:jc w:val="both"/>
        <w:rPr>
          <w:rFonts w:ascii="Arial" w:hAnsi="Arial" w:cs="Arial"/>
          <w:sz w:val="22"/>
          <w:szCs w:val="22"/>
        </w:rPr>
      </w:pPr>
      <w:r w:rsidRPr="00002F37">
        <w:rPr>
          <w:rFonts w:ascii="Arial" w:hAnsi="Arial" w:cs="Arial"/>
        </w:rPr>
        <w:br w:type="page"/>
      </w:r>
      <w:r w:rsidRPr="00D9404B">
        <w:rPr>
          <w:rFonts w:ascii="Arial" w:hAnsi="Arial" w:cs="Arial"/>
          <w:sz w:val="22"/>
          <w:szCs w:val="22"/>
        </w:rPr>
        <w:lastRenderedPageBreak/>
        <w:t>Níže uvedeného dne, měsíce a roku spolu následující smluvní strany:</w:t>
      </w:r>
    </w:p>
    <w:p w14:paraId="51F8DFD4" w14:textId="77777777" w:rsidR="00904EE7" w:rsidRPr="00D9404B" w:rsidRDefault="00904EE7" w:rsidP="00901F10">
      <w:pPr>
        <w:suppressAutoHyphens/>
        <w:spacing w:line="276" w:lineRule="auto"/>
        <w:jc w:val="both"/>
        <w:rPr>
          <w:rFonts w:ascii="Arial" w:hAnsi="Arial" w:cs="Arial"/>
          <w:sz w:val="22"/>
          <w:szCs w:val="22"/>
        </w:rPr>
      </w:pPr>
    </w:p>
    <w:p w14:paraId="6D0AAD64" w14:textId="79EB3B56" w:rsidR="0078374E" w:rsidRPr="00D9404B" w:rsidRDefault="006B150F" w:rsidP="0078374E">
      <w:pPr>
        <w:pStyle w:val="Odstavecseseznamem"/>
        <w:numPr>
          <w:ilvl w:val="0"/>
          <w:numId w:val="2"/>
        </w:numPr>
        <w:tabs>
          <w:tab w:val="clear" w:pos="360"/>
          <w:tab w:val="left" w:pos="-720"/>
          <w:tab w:val="num" w:pos="709"/>
        </w:tabs>
        <w:suppressAutoHyphens/>
        <w:ind w:left="709" w:right="230" w:hanging="709"/>
        <w:rPr>
          <w:rFonts w:ascii="Arial" w:hAnsi="Arial" w:cs="Arial"/>
          <w:b/>
          <w:sz w:val="22"/>
          <w:szCs w:val="22"/>
        </w:rPr>
      </w:pPr>
      <w:bookmarkStart w:id="3" w:name="_Ref221705339"/>
      <w:r w:rsidRPr="00D9404B">
        <w:rPr>
          <w:rFonts w:ascii="Arial" w:hAnsi="Arial" w:cs="Arial"/>
          <w:b/>
          <w:sz w:val="22"/>
          <w:szCs w:val="22"/>
        </w:rPr>
        <w:t xml:space="preserve">Česká </w:t>
      </w:r>
      <w:proofErr w:type="gramStart"/>
      <w:r w:rsidRPr="00D9404B">
        <w:rPr>
          <w:rFonts w:ascii="Arial" w:hAnsi="Arial" w:cs="Arial"/>
          <w:b/>
          <w:sz w:val="22"/>
          <w:szCs w:val="22"/>
        </w:rPr>
        <w:t xml:space="preserve">republika - </w:t>
      </w:r>
      <w:r w:rsidR="0078374E" w:rsidRPr="00D9404B">
        <w:rPr>
          <w:rFonts w:ascii="Arial" w:hAnsi="Arial" w:cs="Arial"/>
          <w:b/>
          <w:sz w:val="22"/>
          <w:szCs w:val="22"/>
        </w:rPr>
        <w:t>Ministerstvo</w:t>
      </w:r>
      <w:proofErr w:type="gramEnd"/>
      <w:r w:rsidR="0078374E" w:rsidRPr="00D9404B">
        <w:rPr>
          <w:rFonts w:ascii="Arial" w:hAnsi="Arial" w:cs="Arial"/>
          <w:b/>
          <w:sz w:val="22"/>
          <w:szCs w:val="22"/>
        </w:rPr>
        <w:t xml:space="preserve"> zemědělství</w:t>
      </w:r>
    </w:p>
    <w:p w14:paraId="2D7B37FB" w14:textId="60C930BC" w:rsidR="0078374E" w:rsidRPr="00D9404B" w:rsidRDefault="0078374E" w:rsidP="0078374E">
      <w:pPr>
        <w:tabs>
          <w:tab w:val="left" w:pos="-720"/>
        </w:tabs>
        <w:suppressAutoHyphens/>
        <w:ind w:left="709" w:right="230"/>
        <w:rPr>
          <w:rStyle w:val="DeltaViewDelimiter"/>
          <w:rFonts w:ascii="Arial" w:hAnsi="Arial" w:cs="Arial"/>
          <w:sz w:val="22"/>
          <w:szCs w:val="22"/>
        </w:rPr>
      </w:pPr>
      <w:r w:rsidRPr="00D9404B">
        <w:rPr>
          <w:rStyle w:val="DeltaViewDelimiter"/>
          <w:rFonts w:ascii="Arial" w:hAnsi="Arial" w:cs="Arial"/>
          <w:sz w:val="22"/>
          <w:szCs w:val="22"/>
        </w:rPr>
        <w:t xml:space="preserve">Sídlo: </w:t>
      </w:r>
      <w:r w:rsidR="00002F37" w:rsidRPr="00D9404B">
        <w:rPr>
          <w:rStyle w:val="DeltaViewDelimiter"/>
          <w:rFonts w:ascii="Arial" w:hAnsi="Arial" w:cs="Arial"/>
          <w:sz w:val="22"/>
          <w:szCs w:val="22"/>
        </w:rPr>
        <w:tab/>
      </w:r>
      <w:proofErr w:type="spellStart"/>
      <w:r w:rsidRPr="00D9404B">
        <w:rPr>
          <w:rStyle w:val="DeltaViewDelimiter"/>
          <w:rFonts w:ascii="Arial" w:hAnsi="Arial" w:cs="Arial"/>
          <w:sz w:val="22"/>
          <w:szCs w:val="22"/>
        </w:rPr>
        <w:t>Těšnov</w:t>
      </w:r>
      <w:proofErr w:type="spellEnd"/>
      <w:r w:rsidRPr="00D9404B">
        <w:rPr>
          <w:rStyle w:val="DeltaViewDelimiter"/>
          <w:rFonts w:ascii="Arial" w:hAnsi="Arial" w:cs="Arial"/>
          <w:sz w:val="22"/>
          <w:szCs w:val="22"/>
        </w:rPr>
        <w:t xml:space="preserve"> 65/17, 110 00 Praha 1</w:t>
      </w:r>
    </w:p>
    <w:p w14:paraId="603B6271" w14:textId="215F93F6" w:rsidR="0078374E" w:rsidRPr="00D9404B" w:rsidRDefault="0078374E" w:rsidP="0078374E">
      <w:pPr>
        <w:tabs>
          <w:tab w:val="left" w:pos="-720"/>
        </w:tabs>
        <w:suppressAutoHyphens/>
        <w:ind w:left="709" w:right="230"/>
        <w:rPr>
          <w:rStyle w:val="DeltaViewDelimiter"/>
          <w:rFonts w:ascii="Arial" w:hAnsi="Arial" w:cs="Arial"/>
          <w:sz w:val="22"/>
          <w:szCs w:val="22"/>
        </w:rPr>
      </w:pPr>
      <w:r w:rsidRPr="00D9404B">
        <w:rPr>
          <w:rStyle w:val="DeltaViewDelimiter"/>
          <w:rFonts w:ascii="Arial" w:hAnsi="Arial" w:cs="Arial"/>
          <w:sz w:val="22"/>
          <w:szCs w:val="22"/>
        </w:rPr>
        <w:t xml:space="preserve">IČO: </w:t>
      </w:r>
      <w:r w:rsidR="00002F37" w:rsidRPr="00D9404B">
        <w:rPr>
          <w:rStyle w:val="DeltaViewDelimiter"/>
          <w:rFonts w:ascii="Arial" w:hAnsi="Arial" w:cs="Arial"/>
          <w:sz w:val="22"/>
          <w:szCs w:val="22"/>
        </w:rPr>
        <w:tab/>
      </w:r>
      <w:r w:rsidRPr="00D9404B">
        <w:rPr>
          <w:rStyle w:val="DeltaViewDelimiter"/>
          <w:rFonts w:ascii="Arial" w:hAnsi="Arial" w:cs="Arial"/>
          <w:sz w:val="22"/>
          <w:szCs w:val="22"/>
        </w:rPr>
        <w:t>00020478</w:t>
      </w:r>
    </w:p>
    <w:p w14:paraId="6CE7AA1F" w14:textId="30357A3C" w:rsidR="0078374E" w:rsidRPr="00D9404B" w:rsidRDefault="0078374E" w:rsidP="003E3B44">
      <w:pPr>
        <w:tabs>
          <w:tab w:val="left" w:pos="-720"/>
        </w:tabs>
        <w:suppressAutoHyphens/>
        <w:ind w:left="709" w:right="-143"/>
        <w:rPr>
          <w:rFonts w:ascii="Arial" w:hAnsi="Arial" w:cs="Arial"/>
          <w:sz w:val="22"/>
          <w:szCs w:val="22"/>
        </w:rPr>
      </w:pPr>
      <w:r w:rsidRPr="00D9404B">
        <w:rPr>
          <w:rStyle w:val="DeltaViewDelimiter"/>
          <w:rFonts w:ascii="Arial" w:hAnsi="Arial" w:cs="Arial"/>
          <w:sz w:val="22"/>
          <w:szCs w:val="22"/>
        </w:rPr>
        <w:t>Zastoupen</w:t>
      </w:r>
      <w:r w:rsidR="003E3B44">
        <w:rPr>
          <w:rStyle w:val="DeltaViewDelimiter"/>
          <w:rFonts w:ascii="Arial" w:hAnsi="Arial" w:cs="Arial"/>
          <w:sz w:val="22"/>
          <w:szCs w:val="22"/>
        </w:rPr>
        <w:t>a</w:t>
      </w:r>
      <w:r w:rsidRPr="00D9404B">
        <w:rPr>
          <w:rStyle w:val="DeltaViewDelimiter"/>
          <w:rFonts w:ascii="Arial" w:hAnsi="Arial" w:cs="Arial"/>
          <w:sz w:val="22"/>
          <w:szCs w:val="22"/>
        </w:rPr>
        <w:t xml:space="preserve">: </w:t>
      </w:r>
      <w:r w:rsidR="004171AE" w:rsidRPr="00D9404B">
        <w:rPr>
          <w:rStyle w:val="DeltaViewDelimiter"/>
          <w:rFonts w:ascii="Arial" w:hAnsi="Arial" w:cs="Arial"/>
          <w:sz w:val="22"/>
          <w:szCs w:val="22"/>
        </w:rPr>
        <w:t xml:space="preserve">Ing. </w:t>
      </w:r>
      <w:r w:rsidR="009D3161">
        <w:rPr>
          <w:rStyle w:val="DeltaViewDelimiter"/>
          <w:rFonts w:ascii="Arial" w:hAnsi="Arial" w:cs="Arial"/>
          <w:sz w:val="22"/>
          <w:szCs w:val="22"/>
        </w:rPr>
        <w:t>Leonou Slabochovou</w:t>
      </w:r>
      <w:r w:rsidR="003E3B44">
        <w:rPr>
          <w:rStyle w:val="DeltaViewDelimiter"/>
          <w:rFonts w:ascii="Arial" w:hAnsi="Arial" w:cs="Arial"/>
          <w:sz w:val="22"/>
          <w:szCs w:val="22"/>
        </w:rPr>
        <w:t xml:space="preserve">, </w:t>
      </w:r>
      <w:r w:rsidR="009205DD" w:rsidRPr="00D9404B">
        <w:rPr>
          <w:rStyle w:val="DeltaViewDelimiter"/>
          <w:rFonts w:ascii="Arial" w:hAnsi="Arial" w:cs="Arial"/>
          <w:sz w:val="22"/>
          <w:szCs w:val="22"/>
        </w:rPr>
        <w:t>ředitel</w:t>
      </w:r>
      <w:r w:rsidR="009D3161">
        <w:rPr>
          <w:rStyle w:val="DeltaViewDelimiter"/>
          <w:rFonts w:ascii="Arial" w:hAnsi="Arial" w:cs="Arial"/>
          <w:sz w:val="22"/>
          <w:szCs w:val="22"/>
        </w:rPr>
        <w:t>kou</w:t>
      </w:r>
      <w:r w:rsidR="009205DD" w:rsidRPr="00D9404B">
        <w:rPr>
          <w:rStyle w:val="DeltaViewDelimiter"/>
          <w:rFonts w:ascii="Arial" w:hAnsi="Arial" w:cs="Arial"/>
          <w:sz w:val="22"/>
          <w:szCs w:val="22"/>
        </w:rPr>
        <w:t xml:space="preserve"> </w:t>
      </w:r>
      <w:r w:rsidR="00D31735">
        <w:rPr>
          <w:rStyle w:val="DeltaViewDelimiter"/>
          <w:rFonts w:ascii="Arial" w:hAnsi="Arial" w:cs="Arial"/>
          <w:sz w:val="22"/>
          <w:szCs w:val="22"/>
        </w:rPr>
        <w:t>O</w:t>
      </w:r>
      <w:r w:rsidR="009205DD" w:rsidRPr="00D9404B">
        <w:rPr>
          <w:rStyle w:val="DeltaViewDelimiter"/>
          <w:rFonts w:ascii="Arial" w:hAnsi="Arial" w:cs="Arial"/>
          <w:sz w:val="22"/>
          <w:szCs w:val="22"/>
        </w:rPr>
        <w:t>dboru informačních a komunikačních technologií</w:t>
      </w:r>
    </w:p>
    <w:p w14:paraId="0A9F1E56" w14:textId="694CF62E" w:rsidR="007D4DC5" w:rsidRDefault="00904EE7" w:rsidP="0078374E">
      <w:pPr>
        <w:suppressAutoHyphens/>
        <w:spacing w:line="276" w:lineRule="auto"/>
        <w:ind w:firstLine="708"/>
        <w:jc w:val="both"/>
        <w:rPr>
          <w:rFonts w:ascii="Arial" w:hAnsi="Arial" w:cs="Arial"/>
          <w:sz w:val="22"/>
          <w:szCs w:val="22"/>
        </w:rPr>
      </w:pPr>
      <w:r w:rsidRPr="00D9404B">
        <w:rPr>
          <w:rFonts w:ascii="Arial" w:hAnsi="Arial" w:cs="Arial"/>
          <w:sz w:val="22"/>
          <w:szCs w:val="22"/>
        </w:rPr>
        <w:t>(dále jen „</w:t>
      </w:r>
      <w:r w:rsidR="00864357" w:rsidRPr="00D9404B">
        <w:rPr>
          <w:rFonts w:ascii="Arial" w:hAnsi="Arial" w:cs="Arial"/>
          <w:b/>
          <w:sz w:val="22"/>
          <w:szCs w:val="22"/>
        </w:rPr>
        <w:t>Správce</w:t>
      </w:r>
      <w:r w:rsidRPr="00D9404B">
        <w:rPr>
          <w:rFonts w:ascii="Arial" w:hAnsi="Arial" w:cs="Arial"/>
          <w:sz w:val="22"/>
          <w:szCs w:val="22"/>
        </w:rPr>
        <w:t>“), na straně jedné</w:t>
      </w:r>
      <w:bookmarkEnd w:id="3"/>
      <w:r w:rsidR="00027B5C" w:rsidRPr="00D9404B">
        <w:rPr>
          <w:rFonts w:ascii="Arial" w:hAnsi="Arial" w:cs="Arial"/>
          <w:sz w:val="22"/>
          <w:szCs w:val="22"/>
        </w:rPr>
        <w:t xml:space="preserve"> </w:t>
      </w:r>
    </w:p>
    <w:p w14:paraId="53AFA3BA" w14:textId="155B7F91" w:rsidR="00904EE7" w:rsidRPr="00D9404B" w:rsidRDefault="00027B5C" w:rsidP="007D4DC5">
      <w:pPr>
        <w:suppressAutoHyphens/>
        <w:spacing w:before="240" w:line="276" w:lineRule="auto"/>
        <w:ind w:firstLine="709"/>
        <w:jc w:val="both"/>
        <w:rPr>
          <w:rFonts w:ascii="Arial" w:hAnsi="Arial" w:cs="Arial"/>
          <w:sz w:val="22"/>
          <w:szCs w:val="22"/>
        </w:rPr>
      </w:pPr>
      <w:r w:rsidRPr="00D9404B">
        <w:rPr>
          <w:rFonts w:ascii="Arial" w:hAnsi="Arial" w:cs="Arial"/>
          <w:sz w:val="22"/>
          <w:szCs w:val="22"/>
        </w:rPr>
        <w:t>a</w:t>
      </w:r>
    </w:p>
    <w:p w14:paraId="1428FD00" w14:textId="77777777" w:rsidR="00904EE7" w:rsidRPr="00D9404B" w:rsidRDefault="00904EE7" w:rsidP="00027B5C">
      <w:pPr>
        <w:suppressAutoHyphens/>
        <w:spacing w:line="276" w:lineRule="auto"/>
        <w:jc w:val="both"/>
        <w:rPr>
          <w:rFonts w:ascii="Arial" w:hAnsi="Arial" w:cs="Arial"/>
          <w:bCs/>
          <w:sz w:val="22"/>
          <w:szCs w:val="22"/>
        </w:rPr>
      </w:pPr>
    </w:p>
    <w:p w14:paraId="3AB22FAE" w14:textId="3D4F98CB" w:rsidR="005D3BE2" w:rsidRPr="00D9404B" w:rsidRDefault="00345B24" w:rsidP="005D3BE2">
      <w:pPr>
        <w:numPr>
          <w:ilvl w:val="0"/>
          <w:numId w:val="2"/>
        </w:numPr>
        <w:suppressAutoHyphens/>
        <w:spacing w:line="276" w:lineRule="auto"/>
        <w:jc w:val="both"/>
        <w:rPr>
          <w:rFonts w:ascii="Arial" w:hAnsi="Arial" w:cs="Arial"/>
          <w:b/>
          <w:sz w:val="22"/>
          <w:szCs w:val="22"/>
        </w:rPr>
      </w:pPr>
      <w:r w:rsidRPr="00D9404B">
        <w:rPr>
          <w:rFonts w:ascii="Arial" w:hAnsi="Arial" w:cs="Arial"/>
          <w:b/>
          <w:sz w:val="22"/>
          <w:szCs w:val="22"/>
        </w:rPr>
        <w:tab/>
      </w:r>
      <w:proofErr w:type="spellStart"/>
      <w:r w:rsidR="005D3BE2" w:rsidRPr="00D9404B">
        <w:rPr>
          <w:rFonts w:ascii="Arial" w:hAnsi="Arial" w:cs="Arial"/>
          <w:b/>
          <w:sz w:val="22"/>
          <w:szCs w:val="22"/>
        </w:rPr>
        <w:t>Acresia</w:t>
      </w:r>
      <w:proofErr w:type="spellEnd"/>
      <w:r w:rsidR="005D3BE2" w:rsidRPr="00D9404B">
        <w:rPr>
          <w:rFonts w:ascii="Arial" w:hAnsi="Arial" w:cs="Arial"/>
          <w:b/>
          <w:sz w:val="22"/>
          <w:szCs w:val="22"/>
        </w:rPr>
        <w:t xml:space="preserve"> </w:t>
      </w:r>
      <w:proofErr w:type="spellStart"/>
      <w:r w:rsidR="005D3BE2" w:rsidRPr="00D9404B">
        <w:rPr>
          <w:rFonts w:ascii="Arial" w:hAnsi="Arial" w:cs="Arial"/>
          <w:b/>
          <w:sz w:val="22"/>
          <w:szCs w:val="22"/>
        </w:rPr>
        <w:t>Consulting</w:t>
      </w:r>
      <w:proofErr w:type="spellEnd"/>
      <w:r w:rsidR="005D3BE2" w:rsidRPr="00D9404B">
        <w:rPr>
          <w:rFonts w:ascii="Arial" w:hAnsi="Arial" w:cs="Arial"/>
          <w:b/>
          <w:sz w:val="22"/>
          <w:szCs w:val="22"/>
        </w:rPr>
        <w:t>, s.r.o.</w:t>
      </w:r>
    </w:p>
    <w:p w14:paraId="60DC0811" w14:textId="4895C5D7" w:rsidR="005D3BE2" w:rsidRPr="00D9404B" w:rsidRDefault="005D3BE2" w:rsidP="005D3BE2">
      <w:pPr>
        <w:suppressAutoHyphens/>
        <w:spacing w:line="276" w:lineRule="auto"/>
        <w:ind w:left="708"/>
        <w:jc w:val="both"/>
        <w:rPr>
          <w:rFonts w:ascii="Arial" w:hAnsi="Arial" w:cs="Arial"/>
          <w:bCs/>
          <w:sz w:val="22"/>
          <w:szCs w:val="22"/>
        </w:rPr>
      </w:pPr>
      <w:r w:rsidRPr="00D9404B">
        <w:rPr>
          <w:rFonts w:ascii="Arial" w:hAnsi="Arial" w:cs="Arial"/>
          <w:bCs/>
          <w:sz w:val="22"/>
          <w:szCs w:val="22"/>
        </w:rPr>
        <w:t xml:space="preserve">Sídlo: </w:t>
      </w:r>
      <w:r w:rsidR="00002F37" w:rsidRPr="00D9404B">
        <w:rPr>
          <w:rFonts w:ascii="Arial" w:hAnsi="Arial" w:cs="Arial"/>
          <w:bCs/>
          <w:sz w:val="22"/>
          <w:szCs w:val="22"/>
        </w:rPr>
        <w:tab/>
      </w:r>
      <w:r w:rsidRPr="00D9404B">
        <w:rPr>
          <w:rFonts w:ascii="Arial" w:hAnsi="Arial" w:cs="Arial"/>
          <w:bCs/>
          <w:sz w:val="22"/>
          <w:szCs w:val="22"/>
        </w:rPr>
        <w:t>Kaprova 42/14, Praha 11000, Česká republika</w:t>
      </w:r>
    </w:p>
    <w:p w14:paraId="742E568E" w14:textId="77777777" w:rsidR="005D3BE2" w:rsidRPr="00D9404B" w:rsidRDefault="005D3BE2" w:rsidP="005D3BE2">
      <w:pPr>
        <w:suppressAutoHyphens/>
        <w:spacing w:line="276" w:lineRule="auto"/>
        <w:ind w:left="708"/>
        <w:jc w:val="both"/>
        <w:rPr>
          <w:rFonts w:ascii="Arial" w:hAnsi="Arial" w:cs="Arial"/>
          <w:bCs/>
          <w:sz w:val="22"/>
          <w:szCs w:val="22"/>
        </w:rPr>
      </w:pPr>
      <w:r w:rsidRPr="00D9404B">
        <w:rPr>
          <w:rFonts w:ascii="Arial" w:hAnsi="Arial" w:cs="Arial"/>
          <w:bCs/>
          <w:sz w:val="22"/>
          <w:szCs w:val="22"/>
        </w:rPr>
        <w:t xml:space="preserve">IČO: </w:t>
      </w:r>
      <w:r w:rsidRPr="00D9404B">
        <w:rPr>
          <w:rFonts w:ascii="Arial" w:hAnsi="Arial" w:cs="Arial"/>
          <w:bCs/>
          <w:sz w:val="22"/>
          <w:szCs w:val="22"/>
        </w:rPr>
        <w:tab/>
        <w:t>06163939</w:t>
      </w:r>
    </w:p>
    <w:p w14:paraId="30BB7262" w14:textId="034A8716" w:rsidR="005D3BE2" w:rsidRPr="00D9404B" w:rsidRDefault="005D3BE2" w:rsidP="005D3BE2">
      <w:pPr>
        <w:suppressAutoHyphens/>
        <w:spacing w:line="276" w:lineRule="auto"/>
        <w:ind w:left="708"/>
        <w:jc w:val="both"/>
        <w:rPr>
          <w:rFonts w:ascii="Arial" w:hAnsi="Arial" w:cs="Arial"/>
          <w:bCs/>
          <w:sz w:val="22"/>
          <w:szCs w:val="22"/>
        </w:rPr>
      </w:pPr>
      <w:r w:rsidRPr="00D9404B">
        <w:rPr>
          <w:rFonts w:ascii="Arial" w:hAnsi="Arial" w:cs="Arial"/>
          <w:bCs/>
          <w:sz w:val="22"/>
          <w:szCs w:val="22"/>
        </w:rPr>
        <w:t xml:space="preserve">Zastoupena: </w:t>
      </w:r>
      <w:proofErr w:type="spellStart"/>
      <w:r w:rsidR="002D1815">
        <w:rPr>
          <w:rFonts w:ascii="Arial" w:hAnsi="Arial" w:cs="Arial"/>
          <w:bCs/>
          <w:sz w:val="22"/>
          <w:szCs w:val="22"/>
        </w:rPr>
        <w:t>xxx</w:t>
      </w:r>
      <w:proofErr w:type="spellEnd"/>
      <w:r w:rsidR="008D3EC1" w:rsidRPr="00D9404B">
        <w:rPr>
          <w:rFonts w:ascii="Arial" w:hAnsi="Arial" w:cs="Arial"/>
          <w:bCs/>
          <w:sz w:val="22"/>
          <w:szCs w:val="22"/>
        </w:rPr>
        <w:t>, jednatelkou</w:t>
      </w:r>
      <w:r w:rsidRPr="00D9404B">
        <w:rPr>
          <w:rFonts w:ascii="Arial" w:hAnsi="Arial" w:cs="Arial"/>
          <w:bCs/>
          <w:sz w:val="22"/>
          <w:szCs w:val="22"/>
        </w:rPr>
        <w:t xml:space="preserve"> </w:t>
      </w:r>
      <w:r w:rsidR="00BF7230" w:rsidRPr="00D9404B">
        <w:rPr>
          <w:rFonts w:ascii="Arial" w:hAnsi="Arial" w:cs="Arial"/>
          <w:bCs/>
          <w:sz w:val="22"/>
          <w:szCs w:val="22"/>
        </w:rPr>
        <w:t>společnosti</w:t>
      </w:r>
    </w:p>
    <w:p w14:paraId="736B97B6" w14:textId="488D3174" w:rsidR="00904EE7" w:rsidRPr="00D9404B" w:rsidRDefault="005D3BE2" w:rsidP="00A73123">
      <w:pPr>
        <w:suppressAutoHyphens/>
        <w:spacing w:line="276" w:lineRule="auto"/>
        <w:ind w:left="708"/>
        <w:jc w:val="both"/>
        <w:rPr>
          <w:rFonts w:ascii="Arial" w:hAnsi="Arial" w:cs="Arial"/>
          <w:sz w:val="22"/>
          <w:szCs w:val="22"/>
        </w:rPr>
      </w:pPr>
      <w:r w:rsidRPr="00D9404B">
        <w:rPr>
          <w:rFonts w:ascii="Arial" w:hAnsi="Arial" w:cs="Arial"/>
          <w:bCs/>
          <w:sz w:val="22"/>
          <w:szCs w:val="22"/>
        </w:rPr>
        <w:t>Zapsaná v obchodním rejstříku u Městského soudu v Praze, vložce 277330 C</w:t>
      </w:r>
      <w:r w:rsidRPr="00D9404B">
        <w:rPr>
          <w:rFonts w:ascii="Arial" w:hAnsi="Arial" w:cs="Arial"/>
          <w:b/>
          <w:sz w:val="22"/>
          <w:szCs w:val="22"/>
        </w:rPr>
        <w:t xml:space="preserve"> </w:t>
      </w:r>
      <w:r w:rsidR="003E3B44">
        <w:rPr>
          <w:rFonts w:ascii="Arial" w:hAnsi="Arial" w:cs="Arial"/>
          <w:b/>
          <w:sz w:val="22"/>
          <w:szCs w:val="22"/>
        </w:rPr>
        <w:br/>
      </w:r>
      <w:r w:rsidR="00E64CE5" w:rsidRPr="00D9404B">
        <w:rPr>
          <w:rFonts w:ascii="Arial" w:hAnsi="Arial" w:cs="Arial"/>
          <w:sz w:val="22"/>
          <w:szCs w:val="22"/>
        </w:rPr>
        <w:t>(dále jen „</w:t>
      </w:r>
      <w:r w:rsidR="00864357" w:rsidRPr="00D9404B">
        <w:rPr>
          <w:rFonts w:ascii="Arial" w:hAnsi="Arial" w:cs="Arial"/>
          <w:b/>
          <w:sz w:val="22"/>
          <w:szCs w:val="22"/>
        </w:rPr>
        <w:t>Zpracovatel</w:t>
      </w:r>
      <w:r w:rsidR="00E64CE5" w:rsidRPr="00D9404B">
        <w:rPr>
          <w:rFonts w:ascii="Arial" w:hAnsi="Arial" w:cs="Arial"/>
          <w:sz w:val="22"/>
          <w:szCs w:val="22"/>
        </w:rPr>
        <w:t>“)</w:t>
      </w:r>
      <w:r w:rsidR="007B51FF" w:rsidRPr="00D9404B">
        <w:rPr>
          <w:rFonts w:ascii="Arial" w:hAnsi="Arial" w:cs="Arial"/>
          <w:sz w:val="22"/>
          <w:szCs w:val="22"/>
        </w:rPr>
        <w:t>, na straně druhé</w:t>
      </w:r>
    </w:p>
    <w:p w14:paraId="2B498A92" w14:textId="77777777" w:rsidR="00904EE7" w:rsidRPr="00D9404B" w:rsidRDefault="00904EE7" w:rsidP="001D10FE">
      <w:pPr>
        <w:suppressAutoHyphens/>
        <w:spacing w:before="120" w:line="276" w:lineRule="auto"/>
        <w:jc w:val="both"/>
        <w:rPr>
          <w:rFonts w:ascii="Arial" w:hAnsi="Arial" w:cs="Arial"/>
          <w:sz w:val="22"/>
          <w:szCs w:val="22"/>
        </w:rPr>
      </w:pPr>
      <w:r w:rsidRPr="00D9404B">
        <w:rPr>
          <w:rFonts w:ascii="Arial" w:hAnsi="Arial" w:cs="Arial"/>
          <w:sz w:val="22"/>
          <w:szCs w:val="22"/>
        </w:rPr>
        <w:t>(</w:t>
      </w:r>
      <w:r w:rsidR="00864357" w:rsidRPr="00D9404B">
        <w:rPr>
          <w:rFonts w:ascii="Arial" w:hAnsi="Arial" w:cs="Arial"/>
          <w:sz w:val="22"/>
          <w:szCs w:val="22"/>
        </w:rPr>
        <w:t>Správce a Zpracovatel</w:t>
      </w:r>
      <w:r w:rsidRPr="00D9404B">
        <w:rPr>
          <w:rFonts w:ascii="Arial" w:hAnsi="Arial" w:cs="Arial"/>
          <w:sz w:val="22"/>
          <w:szCs w:val="22"/>
        </w:rPr>
        <w:t xml:space="preserve"> společně i „</w:t>
      </w:r>
      <w:r w:rsidRPr="00D9404B">
        <w:rPr>
          <w:rFonts w:ascii="Arial" w:hAnsi="Arial" w:cs="Arial"/>
          <w:b/>
          <w:sz w:val="22"/>
          <w:szCs w:val="22"/>
        </w:rPr>
        <w:t>Smluvní strany</w:t>
      </w:r>
      <w:r w:rsidRPr="00D9404B">
        <w:rPr>
          <w:rFonts w:ascii="Arial" w:hAnsi="Arial" w:cs="Arial"/>
          <w:sz w:val="22"/>
          <w:szCs w:val="22"/>
        </w:rPr>
        <w:t>“ nebo jednotlivě „</w:t>
      </w:r>
      <w:r w:rsidRPr="00D9404B">
        <w:rPr>
          <w:rFonts w:ascii="Arial" w:hAnsi="Arial" w:cs="Arial"/>
          <w:b/>
          <w:sz w:val="22"/>
          <w:szCs w:val="22"/>
        </w:rPr>
        <w:t>Smluvní strana</w:t>
      </w:r>
      <w:r w:rsidR="00ED1E15" w:rsidRPr="00D9404B">
        <w:rPr>
          <w:rFonts w:ascii="Arial" w:hAnsi="Arial" w:cs="Arial"/>
          <w:sz w:val="22"/>
          <w:szCs w:val="22"/>
        </w:rPr>
        <w:t>“; tato smlouva</w:t>
      </w:r>
      <w:r w:rsidRPr="00D9404B">
        <w:rPr>
          <w:rFonts w:ascii="Arial" w:hAnsi="Arial" w:cs="Arial"/>
          <w:sz w:val="22"/>
          <w:szCs w:val="22"/>
        </w:rPr>
        <w:t xml:space="preserve"> dále jen „</w:t>
      </w:r>
      <w:r w:rsidRPr="00D9404B">
        <w:rPr>
          <w:rFonts w:ascii="Arial" w:hAnsi="Arial" w:cs="Arial"/>
          <w:b/>
          <w:sz w:val="22"/>
          <w:szCs w:val="22"/>
        </w:rPr>
        <w:t>Smlouva</w:t>
      </w:r>
      <w:r w:rsidRPr="00D9404B">
        <w:rPr>
          <w:rFonts w:ascii="Arial" w:hAnsi="Arial" w:cs="Arial"/>
          <w:sz w:val="22"/>
          <w:szCs w:val="22"/>
        </w:rPr>
        <w:t>“)</w:t>
      </w:r>
    </w:p>
    <w:p w14:paraId="741FE8E1" w14:textId="208A3484" w:rsidR="00904EE7" w:rsidRPr="00D9404B" w:rsidRDefault="00904EE7" w:rsidP="00A73123">
      <w:pPr>
        <w:suppressAutoHyphens/>
        <w:spacing w:before="360" w:line="276" w:lineRule="auto"/>
        <w:jc w:val="center"/>
        <w:rPr>
          <w:rFonts w:ascii="Arial" w:hAnsi="Arial" w:cs="Arial"/>
          <w:sz w:val="22"/>
          <w:szCs w:val="22"/>
        </w:rPr>
      </w:pPr>
      <w:r w:rsidRPr="00D9404B">
        <w:rPr>
          <w:rFonts w:ascii="Arial" w:hAnsi="Arial" w:cs="Arial"/>
          <w:sz w:val="22"/>
          <w:szCs w:val="22"/>
        </w:rPr>
        <w:t xml:space="preserve">uzavřely </w:t>
      </w:r>
      <w:r w:rsidR="000258E3" w:rsidRPr="00D9404B">
        <w:rPr>
          <w:rFonts w:ascii="Arial" w:hAnsi="Arial" w:cs="Arial"/>
          <w:sz w:val="22"/>
          <w:szCs w:val="22"/>
        </w:rPr>
        <w:t>dle § 1746 odst. 2 zákona č. 89/2012 Sb., občanský zákoník, ve znění pozdějších předpisů</w:t>
      </w:r>
      <w:r w:rsidR="00070982" w:rsidRPr="00D9404B">
        <w:rPr>
          <w:rFonts w:ascii="Arial" w:hAnsi="Arial" w:cs="Arial"/>
          <w:sz w:val="22"/>
          <w:szCs w:val="22"/>
        </w:rPr>
        <w:t>,</w:t>
      </w:r>
      <w:r w:rsidR="000258E3" w:rsidRPr="00D9404B">
        <w:rPr>
          <w:rFonts w:ascii="Arial" w:hAnsi="Arial" w:cs="Arial"/>
          <w:sz w:val="22"/>
          <w:szCs w:val="22"/>
        </w:rPr>
        <w:t xml:space="preserve"> </w:t>
      </w:r>
      <w:r w:rsidR="00070982" w:rsidRPr="00D9404B">
        <w:rPr>
          <w:rFonts w:ascii="Arial" w:hAnsi="Arial" w:cs="Arial"/>
          <w:sz w:val="22"/>
          <w:szCs w:val="22"/>
        </w:rPr>
        <w:br/>
      </w:r>
      <w:r w:rsidR="000258E3" w:rsidRPr="00D9404B">
        <w:rPr>
          <w:rFonts w:ascii="Arial" w:hAnsi="Arial" w:cs="Arial"/>
          <w:sz w:val="22"/>
          <w:szCs w:val="22"/>
        </w:rPr>
        <w:t xml:space="preserve">a Článku 28 odst. 3 GDPR </w:t>
      </w:r>
      <w:r w:rsidRPr="00D9404B">
        <w:rPr>
          <w:rFonts w:ascii="Arial" w:hAnsi="Arial" w:cs="Arial"/>
          <w:sz w:val="22"/>
          <w:szCs w:val="22"/>
        </w:rPr>
        <w:t>tuto</w:t>
      </w:r>
    </w:p>
    <w:p w14:paraId="0ACF1619" w14:textId="77777777" w:rsidR="00904EE7" w:rsidRPr="00D9404B" w:rsidRDefault="00864357" w:rsidP="00A73123">
      <w:pPr>
        <w:pStyle w:val="Nadpis1"/>
        <w:keepNext w:val="0"/>
        <w:suppressAutoHyphens/>
        <w:spacing w:before="360" w:after="360" w:line="276" w:lineRule="auto"/>
        <w:rPr>
          <w:rFonts w:ascii="Arial" w:hAnsi="Arial" w:cs="Arial"/>
          <w:b/>
          <w:sz w:val="22"/>
          <w:szCs w:val="22"/>
        </w:rPr>
      </w:pPr>
      <w:r w:rsidRPr="00D9404B">
        <w:rPr>
          <w:rFonts w:ascii="Arial" w:hAnsi="Arial" w:cs="Arial"/>
          <w:b/>
          <w:sz w:val="22"/>
          <w:szCs w:val="22"/>
        </w:rPr>
        <w:t>SMLOUVU O ZPRACOVÁNÍ OSOBNÍCH ÚDAJŮ</w:t>
      </w:r>
    </w:p>
    <w:p w14:paraId="3C808BC0" w14:textId="77777777" w:rsidR="00904EE7" w:rsidRPr="00D9404B" w:rsidRDefault="00904EE7" w:rsidP="00901F10">
      <w:pPr>
        <w:pStyle w:val="Nadpis2"/>
        <w:keepNext w:val="0"/>
        <w:suppressAutoHyphens/>
        <w:spacing w:line="276" w:lineRule="auto"/>
        <w:rPr>
          <w:rFonts w:ascii="Arial" w:hAnsi="Arial" w:cs="Arial"/>
          <w:sz w:val="22"/>
          <w:szCs w:val="22"/>
        </w:rPr>
      </w:pPr>
      <w:bookmarkStart w:id="4" w:name="_Toc221940964"/>
      <w:r w:rsidRPr="00D9404B">
        <w:rPr>
          <w:rFonts w:ascii="Arial" w:hAnsi="Arial" w:cs="Arial"/>
          <w:sz w:val="22"/>
          <w:szCs w:val="22"/>
        </w:rPr>
        <w:t>VZHLEDEM K TOMU, ŽE:</w:t>
      </w:r>
      <w:bookmarkEnd w:id="4"/>
    </w:p>
    <w:p w14:paraId="0EBCCD62" w14:textId="3F026289" w:rsidR="00904EE7" w:rsidRPr="001D10FE" w:rsidRDefault="00864357" w:rsidP="001D10FE">
      <w:pPr>
        <w:numPr>
          <w:ilvl w:val="0"/>
          <w:numId w:val="3"/>
        </w:numPr>
        <w:tabs>
          <w:tab w:val="clear" w:pos="1065"/>
        </w:tabs>
        <w:suppressAutoHyphens/>
        <w:spacing w:before="120" w:after="120" w:line="276" w:lineRule="auto"/>
        <w:ind w:left="720" w:hanging="720"/>
        <w:jc w:val="both"/>
        <w:rPr>
          <w:rFonts w:ascii="Arial" w:hAnsi="Arial" w:cs="Arial"/>
          <w:sz w:val="22"/>
          <w:szCs w:val="22"/>
        </w:rPr>
      </w:pPr>
      <w:r w:rsidRPr="00D9404B">
        <w:rPr>
          <w:rFonts w:ascii="Arial" w:hAnsi="Arial" w:cs="Arial"/>
          <w:sz w:val="22"/>
          <w:szCs w:val="22"/>
        </w:rPr>
        <w:t>Správce je správcem osobních údajů</w:t>
      </w:r>
      <w:r w:rsidR="00680357" w:rsidRPr="00D9404B">
        <w:rPr>
          <w:rFonts w:ascii="Arial" w:hAnsi="Arial" w:cs="Arial"/>
          <w:sz w:val="22"/>
          <w:szCs w:val="22"/>
        </w:rPr>
        <w:t xml:space="preserve"> svých </w:t>
      </w:r>
      <w:r w:rsidR="002D4A1B" w:rsidRPr="00D9404B">
        <w:rPr>
          <w:rFonts w:ascii="Arial" w:hAnsi="Arial" w:cs="Arial"/>
          <w:sz w:val="22"/>
          <w:szCs w:val="22"/>
        </w:rPr>
        <w:t>zaměstnanců</w:t>
      </w:r>
      <w:r w:rsidR="00EC33B6" w:rsidRPr="00D9404B">
        <w:rPr>
          <w:rFonts w:ascii="Arial" w:hAnsi="Arial" w:cs="Arial"/>
          <w:sz w:val="22"/>
          <w:szCs w:val="22"/>
        </w:rPr>
        <w:t xml:space="preserve"> a </w:t>
      </w:r>
      <w:r w:rsidR="005D3BE2" w:rsidRPr="00D9404B">
        <w:rPr>
          <w:rFonts w:ascii="Arial" w:hAnsi="Arial" w:cs="Arial"/>
          <w:sz w:val="22"/>
          <w:szCs w:val="22"/>
        </w:rPr>
        <w:t>dalších osob</w:t>
      </w:r>
      <w:r w:rsidR="00680357" w:rsidRPr="00D9404B">
        <w:rPr>
          <w:rFonts w:ascii="Arial" w:hAnsi="Arial" w:cs="Arial"/>
          <w:sz w:val="22"/>
          <w:szCs w:val="22"/>
        </w:rPr>
        <w:t xml:space="preserve">, </w:t>
      </w:r>
      <w:r w:rsidR="00EC33B6" w:rsidRPr="00D9404B">
        <w:rPr>
          <w:rFonts w:ascii="Arial" w:hAnsi="Arial" w:cs="Arial"/>
          <w:sz w:val="22"/>
          <w:szCs w:val="22"/>
        </w:rPr>
        <w:t>a má zájem o </w:t>
      </w:r>
      <w:r w:rsidRPr="00D9404B">
        <w:rPr>
          <w:rFonts w:ascii="Arial" w:hAnsi="Arial" w:cs="Arial"/>
          <w:sz w:val="22"/>
          <w:szCs w:val="22"/>
        </w:rPr>
        <w:t>jejich zpracování prostřednictvím Zpracovatele</w:t>
      </w:r>
      <w:r w:rsidR="00CB0ADF" w:rsidRPr="00D9404B">
        <w:rPr>
          <w:rFonts w:ascii="Arial" w:hAnsi="Arial" w:cs="Arial"/>
          <w:sz w:val="22"/>
          <w:szCs w:val="22"/>
        </w:rPr>
        <w:t>,</w:t>
      </w:r>
    </w:p>
    <w:p w14:paraId="7C1FDC99" w14:textId="3459C20E" w:rsidR="00DF5C0F" w:rsidRPr="00D9404B" w:rsidRDefault="00864357" w:rsidP="001D10FE">
      <w:pPr>
        <w:numPr>
          <w:ilvl w:val="0"/>
          <w:numId w:val="3"/>
        </w:numPr>
        <w:tabs>
          <w:tab w:val="clear" w:pos="1065"/>
        </w:tabs>
        <w:suppressAutoHyphens/>
        <w:spacing w:before="120" w:after="120" w:line="276" w:lineRule="auto"/>
        <w:ind w:left="720" w:hanging="720"/>
        <w:jc w:val="both"/>
        <w:rPr>
          <w:rFonts w:ascii="Arial" w:hAnsi="Arial" w:cs="Arial"/>
          <w:sz w:val="22"/>
          <w:szCs w:val="22"/>
        </w:rPr>
      </w:pPr>
      <w:r w:rsidRPr="00D9404B">
        <w:rPr>
          <w:rFonts w:ascii="Arial" w:hAnsi="Arial" w:cs="Arial"/>
          <w:sz w:val="22"/>
          <w:szCs w:val="22"/>
        </w:rPr>
        <w:t>Zpracovatel je</w:t>
      </w:r>
      <w:r w:rsidR="002D4A1B" w:rsidRPr="00D9404B">
        <w:rPr>
          <w:rFonts w:ascii="Arial" w:hAnsi="Arial" w:cs="Arial"/>
          <w:sz w:val="22"/>
          <w:szCs w:val="22"/>
        </w:rPr>
        <w:t xml:space="preserve"> společností </w:t>
      </w:r>
      <w:r w:rsidR="005D3BE2" w:rsidRPr="00D9404B">
        <w:rPr>
          <w:rFonts w:ascii="Arial" w:hAnsi="Arial" w:cs="Arial"/>
          <w:sz w:val="22"/>
          <w:szCs w:val="22"/>
        </w:rPr>
        <w:t>provozující</w:t>
      </w:r>
      <w:r w:rsidR="002D4A1B" w:rsidRPr="00D9404B">
        <w:rPr>
          <w:rFonts w:ascii="Arial" w:hAnsi="Arial" w:cs="Arial"/>
          <w:sz w:val="22"/>
          <w:szCs w:val="22"/>
        </w:rPr>
        <w:t xml:space="preserve"> </w:t>
      </w:r>
      <w:r w:rsidR="005D3BE2" w:rsidRPr="00D9404B">
        <w:rPr>
          <w:rFonts w:ascii="Arial" w:hAnsi="Arial" w:cs="Arial"/>
          <w:sz w:val="22"/>
          <w:szCs w:val="22"/>
        </w:rPr>
        <w:t xml:space="preserve">internetovou aplikaci „DPO </w:t>
      </w:r>
      <w:proofErr w:type="spellStart"/>
      <w:r w:rsidR="005D3BE2" w:rsidRPr="00D9404B">
        <w:rPr>
          <w:rFonts w:ascii="Arial" w:hAnsi="Arial" w:cs="Arial"/>
          <w:sz w:val="22"/>
          <w:szCs w:val="22"/>
        </w:rPr>
        <w:t>Tools</w:t>
      </w:r>
      <w:proofErr w:type="spellEnd"/>
      <w:r w:rsidR="005D3BE2" w:rsidRPr="00D9404B">
        <w:rPr>
          <w:rFonts w:ascii="Arial" w:hAnsi="Arial" w:cs="Arial"/>
          <w:sz w:val="22"/>
          <w:szCs w:val="22"/>
        </w:rPr>
        <w:t>“</w:t>
      </w:r>
      <w:r w:rsidRPr="00D9404B">
        <w:rPr>
          <w:rFonts w:ascii="Arial" w:hAnsi="Arial" w:cs="Arial"/>
          <w:sz w:val="22"/>
          <w:szCs w:val="22"/>
        </w:rPr>
        <w:t xml:space="preserve"> a bude zpracovávat osobní údaje subjektů</w:t>
      </w:r>
      <w:r w:rsidR="00FD260F" w:rsidRPr="00D9404B">
        <w:rPr>
          <w:rFonts w:ascii="Arial" w:hAnsi="Arial" w:cs="Arial"/>
          <w:sz w:val="22"/>
          <w:szCs w:val="22"/>
        </w:rPr>
        <w:t xml:space="preserve"> údajů</w:t>
      </w:r>
      <w:r w:rsidRPr="00D9404B">
        <w:rPr>
          <w:rFonts w:ascii="Arial" w:hAnsi="Arial" w:cs="Arial"/>
          <w:sz w:val="22"/>
          <w:szCs w:val="22"/>
        </w:rPr>
        <w:t>, které mu poskytne Správce</w:t>
      </w:r>
      <w:r w:rsidR="00CB0ADF" w:rsidRPr="00D9404B">
        <w:rPr>
          <w:rFonts w:ascii="Arial" w:hAnsi="Arial" w:cs="Arial"/>
          <w:sz w:val="22"/>
          <w:szCs w:val="22"/>
        </w:rPr>
        <w:t>,</w:t>
      </w:r>
    </w:p>
    <w:p w14:paraId="1251395C" w14:textId="77777777" w:rsidR="00904EE7" w:rsidRPr="00D9404B" w:rsidRDefault="00904EE7" w:rsidP="00901F10">
      <w:pPr>
        <w:suppressAutoHyphens/>
        <w:spacing w:line="276" w:lineRule="auto"/>
        <w:jc w:val="both"/>
        <w:rPr>
          <w:rFonts w:ascii="Arial" w:hAnsi="Arial" w:cs="Arial"/>
          <w:caps/>
          <w:sz w:val="22"/>
          <w:szCs w:val="22"/>
        </w:rPr>
      </w:pPr>
      <w:r w:rsidRPr="00D9404B">
        <w:rPr>
          <w:rFonts w:ascii="Arial" w:hAnsi="Arial" w:cs="Arial"/>
          <w:caps/>
          <w:sz w:val="22"/>
          <w:szCs w:val="22"/>
        </w:rPr>
        <w:t>SE SMLUVNÍ STRANY DOHODLY NA NÁSLEDUJÍCÍM:</w:t>
      </w:r>
    </w:p>
    <w:p w14:paraId="4272D1D4" w14:textId="77777777" w:rsidR="00904EE7" w:rsidRPr="00D9404B" w:rsidRDefault="00904EE7" w:rsidP="000B1A1C">
      <w:pPr>
        <w:numPr>
          <w:ilvl w:val="0"/>
          <w:numId w:val="1"/>
        </w:numPr>
        <w:suppressAutoHyphens/>
        <w:spacing w:before="360" w:after="120" w:line="276" w:lineRule="auto"/>
        <w:jc w:val="both"/>
        <w:rPr>
          <w:rFonts w:ascii="Arial" w:hAnsi="Arial" w:cs="Arial"/>
          <w:sz w:val="22"/>
          <w:szCs w:val="22"/>
        </w:rPr>
      </w:pPr>
      <w:r w:rsidRPr="00D9404B">
        <w:rPr>
          <w:rFonts w:ascii="Arial" w:hAnsi="Arial" w:cs="Arial"/>
          <w:b/>
          <w:sz w:val="22"/>
          <w:szCs w:val="22"/>
        </w:rPr>
        <w:t>DEFINICE A INTERPRETACE</w:t>
      </w:r>
    </w:p>
    <w:p w14:paraId="435F3004" w14:textId="153F5DC5" w:rsidR="00904EE7" w:rsidRPr="001D10FE" w:rsidRDefault="00904EE7" w:rsidP="001D10FE">
      <w:pPr>
        <w:numPr>
          <w:ilvl w:val="1"/>
          <w:numId w:val="1"/>
        </w:numPr>
        <w:tabs>
          <w:tab w:val="num" w:pos="720"/>
        </w:tabs>
        <w:suppressAutoHyphens/>
        <w:spacing w:after="120" w:line="276" w:lineRule="auto"/>
        <w:ind w:left="720"/>
        <w:jc w:val="both"/>
        <w:rPr>
          <w:rFonts w:ascii="Arial" w:hAnsi="Arial" w:cs="Arial"/>
          <w:sz w:val="22"/>
          <w:szCs w:val="22"/>
        </w:rPr>
      </w:pPr>
      <w:bookmarkStart w:id="5" w:name="_Toc480166816"/>
      <w:r w:rsidRPr="00D9404B">
        <w:rPr>
          <w:rFonts w:ascii="Arial" w:hAnsi="Arial" w:cs="Arial"/>
          <w:sz w:val="22"/>
          <w:szCs w:val="22"/>
          <w:u w:val="single"/>
        </w:rPr>
        <w:t>Definice</w:t>
      </w:r>
      <w:r w:rsidRPr="00D9404B">
        <w:rPr>
          <w:rFonts w:ascii="Arial" w:hAnsi="Arial" w:cs="Arial"/>
          <w:sz w:val="22"/>
          <w:szCs w:val="22"/>
        </w:rPr>
        <w:t xml:space="preserve">. Slova a výrazy s velkým počátečním písmenem budou mít pro účely této Smlouvy následující význam: </w:t>
      </w:r>
      <w:bookmarkStart w:id="6" w:name="_DV_M16"/>
      <w:bookmarkEnd w:id="5"/>
      <w:bookmarkEnd w:id="6"/>
    </w:p>
    <w:tbl>
      <w:tblPr>
        <w:tblpPr w:leftFromText="141" w:rightFromText="141" w:vertAnchor="text" w:tblpX="648" w:tblpY="1"/>
        <w:tblOverlap w:val="never"/>
        <w:tblW w:w="8931" w:type="dxa"/>
        <w:tblLayout w:type="fixed"/>
        <w:tblCellMar>
          <w:left w:w="70" w:type="dxa"/>
          <w:right w:w="70" w:type="dxa"/>
        </w:tblCellMar>
        <w:tblLook w:val="00A0" w:firstRow="1" w:lastRow="0" w:firstColumn="1" w:lastColumn="0" w:noHBand="0" w:noVBand="0"/>
      </w:tblPr>
      <w:tblGrid>
        <w:gridCol w:w="2683"/>
        <w:gridCol w:w="6248"/>
      </w:tblGrid>
      <w:tr w:rsidR="00675B19" w:rsidRPr="00D9404B" w14:paraId="4D2FA08C" w14:textId="77777777" w:rsidTr="00990F17">
        <w:trPr>
          <w:cantSplit/>
        </w:trPr>
        <w:tc>
          <w:tcPr>
            <w:tcW w:w="2683" w:type="dxa"/>
          </w:tcPr>
          <w:p w14:paraId="35C1F1D4" w14:textId="7255AFDF" w:rsidR="00675B19" w:rsidRPr="00D9404B" w:rsidRDefault="00002F37" w:rsidP="00990F17">
            <w:pPr>
              <w:suppressAutoHyphens/>
              <w:spacing w:after="120"/>
              <w:jc w:val="both"/>
              <w:rPr>
                <w:rFonts w:ascii="Arial" w:hAnsi="Arial" w:cs="Arial"/>
                <w:b/>
                <w:sz w:val="22"/>
                <w:szCs w:val="22"/>
              </w:rPr>
            </w:pPr>
            <w:r w:rsidRPr="00D9404B">
              <w:rPr>
                <w:rFonts w:ascii="Arial" w:hAnsi="Arial" w:cs="Arial"/>
                <w:b/>
                <w:sz w:val="22"/>
                <w:szCs w:val="22"/>
              </w:rPr>
              <w:t>„</w:t>
            </w:r>
            <w:r w:rsidR="00864357" w:rsidRPr="00D9404B">
              <w:rPr>
                <w:rFonts w:ascii="Arial" w:hAnsi="Arial" w:cs="Arial"/>
                <w:b/>
                <w:sz w:val="22"/>
                <w:szCs w:val="22"/>
              </w:rPr>
              <w:t>Zákon</w:t>
            </w:r>
            <w:r w:rsidRPr="00D9404B">
              <w:rPr>
                <w:rFonts w:ascii="Arial" w:hAnsi="Arial" w:cs="Arial"/>
                <w:b/>
                <w:sz w:val="22"/>
                <w:szCs w:val="22"/>
              </w:rPr>
              <w:t>“</w:t>
            </w:r>
          </w:p>
        </w:tc>
        <w:tc>
          <w:tcPr>
            <w:tcW w:w="6248" w:type="dxa"/>
          </w:tcPr>
          <w:p w14:paraId="6C672CD4" w14:textId="37205155" w:rsidR="00D374C1" w:rsidRPr="00D374C1" w:rsidRDefault="008079F7" w:rsidP="00990F17">
            <w:pPr>
              <w:suppressAutoHyphens/>
              <w:spacing w:after="120"/>
              <w:ind w:left="85"/>
              <w:jc w:val="both"/>
              <w:rPr>
                <w:rFonts w:ascii="Arial" w:hAnsi="Arial" w:cs="Arial"/>
                <w:sz w:val="22"/>
                <w:szCs w:val="22"/>
                <w:highlight w:val="yellow"/>
              </w:rPr>
            </w:pPr>
            <w:r w:rsidRPr="00D9404B">
              <w:rPr>
                <w:rFonts w:ascii="Arial" w:hAnsi="Arial" w:cs="Arial"/>
                <w:sz w:val="22"/>
                <w:szCs w:val="22"/>
              </w:rPr>
              <w:t>z</w:t>
            </w:r>
            <w:r w:rsidR="00675B19" w:rsidRPr="00D9404B">
              <w:rPr>
                <w:rFonts w:ascii="Arial" w:hAnsi="Arial" w:cs="Arial"/>
                <w:sz w:val="22"/>
                <w:szCs w:val="22"/>
              </w:rPr>
              <w:t xml:space="preserve">namená </w:t>
            </w:r>
            <w:r w:rsidR="00864357" w:rsidRPr="00D9404B">
              <w:rPr>
                <w:rFonts w:ascii="Arial" w:hAnsi="Arial" w:cs="Arial"/>
                <w:sz w:val="22"/>
                <w:szCs w:val="22"/>
              </w:rPr>
              <w:t>zákon č. 1</w:t>
            </w:r>
            <w:r w:rsidR="005D3BE2" w:rsidRPr="00D9404B">
              <w:rPr>
                <w:rFonts w:ascii="Arial" w:hAnsi="Arial" w:cs="Arial"/>
                <w:sz w:val="22"/>
                <w:szCs w:val="22"/>
              </w:rPr>
              <w:t>10</w:t>
            </w:r>
            <w:r w:rsidR="00864357" w:rsidRPr="00D9404B">
              <w:rPr>
                <w:rFonts w:ascii="Arial" w:hAnsi="Arial" w:cs="Arial"/>
                <w:sz w:val="22"/>
                <w:szCs w:val="22"/>
              </w:rPr>
              <w:t>/20</w:t>
            </w:r>
            <w:r w:rsidR="005D3BE2" w:rsidRPr="00D9404B">
              <w:rPr>
                <w:rFonts w:ascii="Arial" w:hAnsi="Arial" w:cs="Arial"/>
                <w:sz w:val="22"/>
                <w:szCs w:val="22"/>
              </w:rPr>
              <w:t>19</w:t>
            </w:r>
            <w:r w:rsidR="00864357" w:rsidRPr="00D9404B">
              <w:rPr>
                <w:rFonts w:ascii="Arial" w:hAnsi="Arial" w:cs="Arial"/>
                <w:sz w:val="22"/>
                <w:szCs w:val="22"/>
              </w:rPr>
              <w:t xml:space="preserve"> Sb., o </w:t>
            </w:r>
            <w:r w:rsidR="005D3BE2" w:rsidRPr="00D9404B">
              <w:rPr>
                <w:rFonts w:ascii="Arial" w:hAnsi="Arial" w:cs="Arial"/>
                <w:sz w:val="22"/>
                <w:szCs w:val="22"/>
              </w:rPr>
              <w:t>zpracování</w:t>
            </w:r>
            <w:r w:rsidR="00864357" w:rsidRPr="00D9404B">
              <w:rPr>
                <w:rFonts w:ascii="Arial" w:hAnsi="Arial" w:cs="Arial"/>
                <w:sz w:val="22"/>
                <w:szCs w:val="22"/>
              </w:rPr>
              <w:t xml:space="preserve"> osobních údajů a o změně některých zákonů</w:t>
            </w:r>
          </w:p>
        </w:tc>
      </w:tr>
      <w:tr w:rsidR="001870C8" w:rsidRPr="00D9404B" w14:paraId="5885932D" w14:textId="77777777" w:rsidTr="00990F17">
        <w:trPr>
          <w:cantSplit/>
        </w:trPr>
        <w:tc>
          <w:tcPr>
            <w:tcW w:w="2683" w:type="dxa"/>
          </w:tcPr>
          <w:p w14:paraId="372F0B7A" w14:textId="02851C21" w:rsidR="001870C8" w:rsidRPr="00D9404B" w:rsidRDefault="00A71473" w:rsidP="00990F17">
            <w:pPr>
              <w:suppressAutoHyphens/>
              <w:spacing w:after="120"/>
              <w:ind w:right="-84"/>
              <w:rPr>
                <w:rFonts w:ascii="Arial" w:hAnsi="Arial" w:cs="Arial"/>
                <w:b/>
                <w:sz w:val="22"/>
                <w:szCs w:val="22"/>
              </w:rPr>
            </w:pPr>
            <w:r w:rsidRPr="00D9404B">
              <w:rPr>
                <w:rFonts w:ascii="Arial" w:hAnsi="Arial" w:cs="Arial"/>
                <w:b/>
                <w:sz w:val="22"/>
                <w:szCs w:val="22"/>
              </w:rPr>
              <w:t>„Smlouva</w:t>
            </w:r>
            <w:r w:rsidR="000258E3" w:rsidRPr="00D9404B">
              <w:rPr>
                <w:rFonts w:ascii="Arial" w:hAnsi="Arial" w:cs="Arial"/>
                <w:b/>
                <w:sz w:val="22"/>
                <w:szCs w:val="22"/>
              </w:rPr>
              <w:t xml:space="preserve"> o provozování</w:t>
            </w:r>
            <w:r w:rsidR="00CB6C27" w:rsidRPr="00D9404B">
              <w:rPr>
                <w:rFonts w:ascii="Arial" w:hAnsi="Arial" w:cs="Arial"/>
                <w:b/>
                <w:sz w:val="22"/>
                <w:szCs w:val="22"/>
              </w:rPr>
              <w:t xml:space="preserve"> internetové aplikace</w:t>
            </w:r>
            <w:r w:rsidR="00C31823" w:rsidRPr="00D9404B">
              <w:rPr>
                <w:rFonts w:ascii="Arial" w:hAnsi="Arial" w:cs="Arial"/>
                <w:b/>
                <w:sz w:val="22"/>
                <w:szCs w:val="22"/>
              </w:rPr>
              <w:t>“</w:t>
            </w:r>
          </w:p>
        </w:tc>
        <w:tc>
          <w:tcPr>
            <w:tcW w:w="6248" w:type="dxa"/>
          </w:tcPr>
          <w:p w14:paraId="22D82163" w14:textId="74D5B741" w:rsidR="00D374C1" w:rsidRPr="00D374C1" w:rsidRDefault="001870C8" w:rsidP="00990F17">
            <w:pPr>
              <w:suppressAutoHyphens/>
              <w:spacing w:after="120"/>
              <w:ind w:left="85"/>
              <w:jc w:val="both"/>
              <w:rPr>
                <w:rFonts w:ascii="Arial" w:hAnsi="Arial" w:cs="Arial"/>
                <w:sz w:val="22"/>
                <w:szCs w:val="22"/>
              </w:rPr>
            </w:pPr>
            <w:r w:rsidRPr="00D9404B">
              <w:rPr>
                <w:rFonts w:ascii="Arial" w:hAnsi="Arial" w:cs="Arial"/>
                <w:sz w:val="22"/>
                <w:szCs w:val="22"/>
              </w:rPr>
              <w:t xml:space="preserve">znamená </w:t>
            </w:r>
            <w:r w:rsidR="002D4A1B" w:rsidRPr="00D9404B">
              <w:rPr>
                <w:rFonts w:ascii="Arial" w:hAnsi="Arial" w:cs="Arial"/>
                <w:sz w:val="22"/>
                <w:szCs w:val="22"/>
              </w:rPr>
              <w:t>smlouv</w:t>
            </w:r>
            <w:r w:rsidR="007D4599" w:rsidRPr="00D9404B">
              <w:rPr>
                <w:rFonts w:ascii="Arial" w:hAnsi="Arial" w:cs="Arial"/>
                <w:sz w:val="22"/>
                <w:szCs w:val="22"/>
              </w:rPr>
              <w:t>u</w:t>
            </w:r>
            <w:r w:rsidR="004171AE" w:rsidRPr="00D9404B">
              <w:rPr>
                <w:rFonts w:ascii="Arial" w:hAnsi="Arial" w:cs="Arial"/>
                <w:sz w:val="22"/>
                <w:szCs w:val="22"/>
              </w:rPr>
              <w:t>/objednávku</w:t>
            </w:r>
            <w:r w:rsidR="002D4A1B" w:rsidRPr="00D9404B">
              <w:rPr>
                <w:rFonts w:ascii="Arial" w:hAnsi="Arial" w:cs="Arial"/>
                <w:sz w:val="22"/>
                <w:szCs w:val="22"/>
              </w:rPr>
              <w:t xml:space="preserve"> o </w:t>
            </w:r>
            <w:r w:rsidR="005D3BE2" w:rsidRPr="00D9404B">
              <w:rPr>
                <w:rFonts w:ascii="Arial" w:hAnsi="Arial" w:cs="Arial"/>
                <w:sz w:val="22"/>
                <w:szCs w:val="22"/>
              </w:rPr>
              <w:t xml:space="preserve">provozování internetové aplikace „DPO </w:t>
            </w:r>
            <w:proofErr w:type="spellStart"/>
            <w:r w:rsidR="005D3BE2" w:rsidRPr="00D9404B">
              <w:rPr>
                <w:rFonts w:ascii="Arial" w:hAnsi="Arial" w:cs="Arial"/>
                <w:sz w:val="22"/>
                <w:szCs w:val="22"/>
              </w:rPr>
              <w:t>Tools</w:t>
            </w:r>
            <w:proofErr w:type="spellEnd"/>
            <w:r w:rsidR="005D3BE2" w:rsidRPr="00D9404B">
              <w:rPr>
                <w:rFonts w:ascii="Arial" w:hAnsi="Arial" w:cs="Arial"/>
                <w:sz w:val="22"/>
                <w:szCs w:val="22"/>
              </w:rPr>
              <w:t>“</w:t>
            </w:r>
            <w:r w:rsidR="002D4A1B" w:rsidRPr="00D9404B">
              <w:rPr>
                <w:rFonts w:ascii="Arial" w:hAnsi="Arial" w:cs="Arial"/>
                <w:sz w:val="22"/>
                <w:szCs w:val="22"/>
              </w:rPr>
              <w:t xml:space="preserve"> </w:t>
            </w:r>
            <w:r w:rsidRPr="00D9404B">
              <w:rPr>
                <w:rFonts w:ascii="Arial" w:hAnsi="Arial" w:cs="Arial"/>
                <w:sz w:val="22"/>
                <w:szCs w:val="22"/>
              </w:rPr>
              <w:t xml:space="preserve">uzavřenou dne </w:t>
            </w:r>
            <w:r w:rsidR="005A78CB" w:rsidRPr="005C7D86">
              <w:rPr>
                <w:rFonts w:ascii="Arial" w:hAnsi="Arial" w:cs="Arial"/>
                <w:sz w:val="22"/>
                <w:szCs w:val="22"/>
              </w:rPr>
              <w:t>2</w:t>
            </w:r>
            <w:r w:rsidR="00F66713">
              <w:rPr>
                <w:rFonts w:ascii="Arial" w:hAnsi="Arial" w:cs="Arial"/>
                <w:sz w:val="22"/>
                <w:szCs w:val="22"/>
              </w:rPr>
              <w:t>0</w:t>
            </w:r>
            <w:r w:rsidR="005A78CB" w:rsidRPr="005C7D86">
              <w:rPr>
                <w:rFonts w:ascii="Arial" w:hAnsi="Arial" w:cs="Arial"/>
                <w:sz w:val="22"/>
                <w:szCs w:val="22"/>
              </w:rPr>
              <w:t>.10.202</w:t>
            </w:r>
            <w:r w:rsidR="00F66713">
              <w:rPr>
                <w:rFonts w:ascii="Arial" w:hAnsi="Arial" w:cs="Arial"/>
                <w:sz w:val="22"/>
                <w:szCs w:val="22"/>
              </w:rPr>
              <w:t>5</w:t>
            </w:r>
            <w:r w:rsidR="002D4A1B" w:rsidRPr="00D9404B">
              <w:rPr>
                <w:rFonts w:ascii="Arial" w:hAnsi="Arial" w:cs="Arial"/>
                <w:sz w:val="22"/>
                <w:szCs w:val="22"/>
              </w:rPr>
              <w:t xml:space="preserve"> </w:t>
            </w:r>
            <w:r w:rsidR="00455E1D" w:rsidRPr="00D9404B">
              <w:rPr>
                <w:rFonts w:ascii="Arial" w:hAnsi="Arial" w:cs="Arial"/>
                <w:sz w:val="22"/>
                <w:szCs w:val="22"/>
              </w:rPr>
              <w:t>mezi Správcem a Zpracovatelem</w:t>
            </w:r>
            <w:r w:rsidR="000258E3" w:rsidRPr="00D9404B">
              <w:rPr>
                <w:rFonts w:ascii="Arial" w:hAnsi="Arial" w:cs="Arial"/>
                <w:sz w:val="22"/>
                <w:szCs w:val="22"/>
              </w:rPr>
              <w:t xml:space="preserve"> ve formě písemně</w:t>
            </w:r>
            <w:r w:rsidR="004171AE" w:rsidRPr="00D9404B">
              <w:rPr>
                <w:rFonts w:ascii="Arial" w:hAnsi="Arial" w:cs="Arial"/>
                <w:sz w:val="22"/>
                <w:szCs w:val="22"/>
              </w:rPr>
              <w:t>/elektronicky</w:t>
            </w:r>
            <w:r w:rsidR="000258E3" w:rsidRPr="00D9404B">
              <w:rPr>
                <w:rFonts w:ascii="Arial" w:hAnsi="Arial" w:cs="Arial"/>
                <w:sz w:val="22"/>
                <w:szCs w:val="22"/>
              </w:rPr>
              <w:t xml:space="preserve"> akceptované objednávky Správce</w:t>
            </w:r>
            <w:r w:rsidR="00455E1D" w:rsidRPr="00D9404B">
              <w:rPr>
                <w:rFonts w:ascii="Arial" w:hAnsi="Arial" w:cs="Arial"/>
                <w:sz w:val="22"/>
                <w:szCs w:val="22"/>
              </w:rPr>
              <w:t xml:space="preserve"> </w:t>
            </w:r>
          </w:p>
        </w:tc>
      </w:tr>
      <w:tr w:rsidR="00092A50" w:rsidRPr="00D9404B" w14:paraId="2DA16647" w14:textId="77777777" w:rsidTr="00990F17">
        <w:trPr>
          <w:cantSplit/>
        </w:trPr>
        <w:tc>
          <w:tcPr>
            <w:tcW w:w="2683" w:type="dxa"/>
          </w:tcPr>
          <w:p w14:paraId="176C18BD" w14:textId="77777777" w:rsidR="00092A50" w:rsidRPr="00D9404B" w:rsidRDefault="00864357" w:rsidP="00990F17">
            <w:pPr>
              <w:suppressAutoHyphens/>
              <w:spacing w:after="120"/>
              <w:jc w:val="both"/>
              <w:rPr>
                <w:rFonts w:ascii="Arial" w:hAnsi="Arial" w:cs="Arial"/>
                <w:b/>
                <w:sz w:val="22"/>
                <w:szCs w:val="22"/>
              </w:rPr>
            </w:pPr>
            <w:r w:rsidRPr="00D9404B">
              <w:rPr>
                <w:rFonts w:ascii="Arial" w:hAnsi="Arial" w:cs="Arial"/>
                <w:b/>
                <w:sz w:val="22"/>
                <w:szCs w:val="22"/>
              </w:rPr>
              <w:t>„GDPR“</w:t>
            </w:r>
          </w:p>
        </w:tc>
        <w:tc>
          <w:tcPr>
            <w:tcW w:w="6248" w:type="dxa"/>
          </w:tcPr>
          <w:p w14:paraId="28FDDA03" w14:textId="36D8FC19" w:rsidR="004D5955" w:rsidRPr="00D9404B" w:rsidRDefault="00864357" w:rsidP="00990F17">
            <w:pPr>
              <w:suppressAutoHyphens/>
              <w:spacing w:after="120"/>
              <w:ind w:left="85"/>
              <w:jc w:val="both"/>
              <w:rPr>
                <w:rFonts w:ascii="Arial" w:hAnsi="Arial" w:cs="Arial"/>
                <w:sz w:val="22"/>
                <w:szCs w:val="22"/>
              </w:rPr>
            </w:pPr>
            <w:r w:rsidRPr="00D9404B">
              <w:rPr>
                <w:rFonts w:ascii="Arial" w:hAnsi="Arial" w:cs="Arial"/>
                <w:sz w:val="22"/>
                <w:szCs w:val="22"/>
              </w:rPr>
              <w:t xml:space="preserve">znamená nařízení Evropského parlamentu a </w:t>
            </w:r>
            <w:r w:rsidR="004D5955" w:rsidRPr="00D9404B">
              <w:rPr>
                <w:rFonts w:ascii="Arial" w:hAnsi="Arial" w:cs="Arial"/>
                <w:sz w:val="22"/>
                <w:szCs w:val="22"/>
              </w:rPr>
              <w:t>R</w:t>
            </w:r>
            <w:r w:rsidRPr="00D9404B">
              <w:rPr>
                <w:rFonts w:ascii="Arial" w:hAnsi="Arial" w:cs="Arial"/>
                <w:sz w:val="22"/>
                <w:szCs w:val="22"/>
              </w:rPr>
              <w:t xml:space="preserve">ady (EU) 2016/679, o ochraně fyzických osob v souvislosti se zpracováním osobních údajů a volném pohybu těchto údajů </w:t>
            </w:r>
            <w:r w:rsidR="00990F17">
              <w:rPr>
                <w:rFonts w:ascii="Arial" w:hAnsi="Arial" w:cs="Arial"/>
                <w:sz w:val="22"/>
                <w:szCs w:val="22"/>
              </w:rPr>
              <w:br/>
            </w:r>
            <w:r w:rsidRPr="00D9404B">
              <w:rPr>
                <w:rFonts w:ascii="Arial" w:hAnsi="Arial" w:cs="Arial"/>
                <w:sz w:val="22"/>
                <w:szCs w:val="22"/>
              </w:rPr>
              <w:t>a o zrušení směrnice 95/46/ES (obecné nařízení o</w:t>
            </w:r>
            <w:r w:rsidR="00002F37" w:rsidRPr="00D9404B">
              <w:rPr>
                <w:rFonts w:ascii="Arial" w:hAnsi="Arial" w:cs="Arial"/>
                <w:sz w:val="22"/>
                <w:szCs w:val="22"/>
              </w:rPr>
              <w:t> </w:t>
            </w:r>
            <w:r w:rsidRPr="00D9404B">
              <w:rPr>
                <w:rFonts w:ascii="Arial" w:hAnsi="Arial" w:cs="Arial"/>
                <w:sz w:val="22"/>
                <w:szCs w:val="22"/>
              </w:rPr>
              <w:t>ochraně osobních údajů)</w:t>
            </w:r>
            <w:r w:rsidR="00582FE1" w:rsidRPr="00D9404B">
              <w:rPr>
                <w:rFonts w:ascii="Arial" w:hAnsi="Arial" w:cs="Arial"/>
                <w:sz w:val="22"/>
                <w:szCs w:val="22"/>
              </w:rPr>
              <w:t xml:space="preserve"> ze dne 27. dubna 2017</w:t>
            </w:r>
          </w:p>
        </w:tc>
      </w:tr>
      <w:tr w:rsidR="00CB2DA6" w:rsidRPr="00D9404B" w14:paraId="7BEE1EE9" w14:textId="77777777" w:rsidTr="00990F17">
        <w:trPr>
          <w:cantSplit/>
        </w:trPr>
        <w:tc>
          <w:tcPr>
            <w:tcW w:w="2683" w:type="dxa"/>
          </w:tcPr>
          <w:p w14:paraId="23DD8CAF" w14:textId="7CC7AD72" w:rsidR="00CB2DA6" w:rsidRPr="00D9404B" w:rsidRDefault="00CB2DA6" w:rsidP="00990F17">
            <w:pPr>
              <w:suppressAutoHyphens/>
              <w:spacing w:after="120"/>
              <w:jc w:val="both"/>
              <w:rPr>
                <w:rFonts w:ascii="Arial" w:hAnsi="Arial" w:cs="Arial"/>
                <w:b/>
                <w:sz w:val="22"/>
                <w:szCs w:val="22"/>
              </w:rPr>
            </w:pPr>
            <w:r w:rsidRPr="00D9404B">
              <w:rPr>
                <w:rFonts w:ascii="Arial" w:hAnsi="Arial" w:cs="Arial"/>
                <w:b/>
                <w:sz w:val="22"/>
                <w:szCs w:val="22"/>
              </w:rPr>
              <w:lastRenderedPageBreak/>
              <w:t>„</w:t>
            </w:r>
            <w:r w:rsidR="009973BB" w:rsidRPr="00D9404B">
              <w:rPr>
                <w:rFonts w:ascii="Arial" w:hAnsi="Arial" w:cs="Arial"/>
                <w:b/>
                <w:sz w:val="22"/>
                <w:szCs w:val="22"/>
              </w:rPr>
              <w:t xml:space="preserve">Osobní </w:t>
            </w:r>
            <w:r w:rsidRPr="00D9404B">
              <w:rPr>
                <w:rFonts w:ascii="Arial" w:hAnsi="Arial" w:cs="Arial"/>
                <w:b/>
                <w:sz w:val="22"/>
                <w:szCs w:val="22"/>
              </w:rPr>
              <w:t>údaje“</w:t>
            </w:r>
          </w:p>
        </w:tc>
        <w:tc>
          <w:tcPr>
            <w:tcW w:w="6248" w:type="dxa"/>
          </w:tcPr>
          <w:p w14:paraId="68C580E1" w14:textId="2B9B8A71" w:rsidR="00CB2DA6" w:rsidRPr="00D9404B" w:rsidRDefault="00CB2DA6" w:rsidP="00990F17">
            <w:pPr>
              <w:suppressAutoHyphens/>
              <w:spacing w:after="120"/>
              <w:ind w:left="85"/>
              <w:jc w:val="both"/>
              <w:rPr>
                <w:rFonts w:ascii="Arial" w:hAnsi="Arial" w:cs="Arial"/>
                <w:sz w:val="22"/>
                <w:szCs w:val="22"/>
              </w:rPr>
            </w:pPr>
            <w:r w:rsidRPr="00D9404B">
              <w:rPr>
                <w:rFonts w:ascii="Arial" w:hAnsi="Arial" w:cs="Arial"/>
                <w:sz w:val="22"/>
                <w:szCs w:val="22"/>
              </w:rPr>
              <w:t xml:space="preserve">znamená </w:t>
            </w:r>
            <w:r w:rsidR="00FB68D8" w:rsidRPr="00D9404B">
              <w:rPr>
                <w:rFonts w:ascii="Arial" w:hAnsi="Arial" w:cs="Arial"/>
                <w:sz w:val="22"/>
                <w:szCs w:val="22"/>
              </w:rPr>
              <w:t>jaké</w:t>
            </w:r>
            <w:r w:rsidRPr="00D9404B">
              <w:rPr>
                <w:rFonts w:ascii="Arial" w:hAnsi="Arial" w:cs="Arial"/>
                <w:sz w:val="22"/>
                <w:szCs w:val="22"/>
              </w:rPr>
              <w:t>koliv informace týkající se subjektu údaj</w:t>
            </w:r>
            <w:r w:rsidR="00FB68D8" w:rsidRPr="00D9404B">
              <w:rPr>
                <w:rFonts w:ascii="Arial" w:hAnsi="Arial" w:cs="Arial"/>
                <w:sz w:val="22"/>
                <w:szCs w:val="22"/>
              </w:rPr>
              <w:t>ů</w:t>
            </w:r>
            <w:r w:rsidRPr="00D9404B">
              <w:rPr>
                <w:rFonts w:ascii="Arial" w:hAnsi="Arial" w:cs="Arial"/>
                <w:sz w:val="22"/>
                <w:szCs w:val="22"/>
              </w:rPr>
              <w:t>, kter</w:t>
            </w:r>
            <w:r w:rsidR="00FB68D8" w:rsidRPr="00D9404B">
              <w:rPr>
                <w:rFonts w:ascii="Arial" w:hAnsi="Arial" w:cs="Arial"/>
                <w:sz w:val="22"/>
                <w:szCs w:val="22"/>
              </w:rPr>
              <w:t>é</w:t>
            </w:r>
            <w:r w:rsidR="002B55A7" w:rsidRPr="00D9404B">
              <w:rPr>
                <w:rFonts w:ascii="Arial" w:hAnsi="Arial" w:cs="Arial"/>
                <w:sz w:val="22"/>
                <w:szCs w:val="22"/>
              </w:rPr>
              <w:t xml:space="preserve"> podléha</w:t>
            </w:r>
            <w:r w:rsidR="00FB68D8" w:rsidRPr="00D9404B">
              <w:rPr>
                <w:rFonts w:ascii="Arial" w:hAnsi="Arial" w:cs="Arial"/>
                <w:sz w:val="22"/>
                <w:szCs w:val="22"/>
              </w:rPr>
              <w:t>jí</w:t>
            </w:r>
            <w:r w:rsidRPr="00D9404B">
              <w:rPr>
                <w:rFonts w:ascii="Arial" w:hAnsi="Arial" w:cs="Arial"/>
                <w:sz w:val="22"/>
                <w:szCs w:val="22"/>
              </w:rPr>
              <w:t xml:space="preserve"> ochraně ve smyslu ustanovení Zákona </w:t>
            </w:r>
            <w:r w:rsidR="00002F37" w:rsidRPr="00D9404B">
              <w:rPr>
                <w:rFonts w:ascii="Arial" w:hAnsi="Arial" w:cs="Arial"/>
                <w:sz w:val="22"/>
                <w:szCs w:val="22"/>
              </w:rPr>
              <w:br/>
            </w:r>
            <w:r w:rsidRPr="00D9404B">
              <w:rPr>
                <w:rFonts w:ascii="Arial" w:hAnsi="Arial" w:cs="Arial"/>
                <w:sz w:val="22"/>
                <w:szCs w:val="22"/>
              </w:rPr>
              <w:t xml:space="preserve">a čl. 4. odst. 1 GDPR. </w:t>
            </w:r>
          </w:p>
        </w:tc>
      </w:tr>
      <w:tr w:rsidR="00C1363E" w:rsidRPr="00D9404B" w14:paraId="779AF7A8" w14:textId="77777777" w:rsidTr="00990F17">
        <w:trPr>
          <w:cantSplit/>
        </w:trPr>
        <w:tc>
          <w:tcPr>
            <w:tcW w:w="2683" w:type="dxa"/>
          </w:tcPr>
          <w:p w14:paraId="7924D56A" w14:textId="5C47D342" w:rsidR="00F273BF" w:rsidRPr="00D9404B" w:rsidRDefault="00CB2DA6" w:rsidP="00990F17">
            <w:pPr>
              <w:suppressAutoHyphens/>
              <w:spacing w:after="120"/>
              <w:jc w:val="both"/>
              <w:rPr>
                <w:rFonts w:ascii="Arial" w:hAnsi="Arial" w:cs="Arial"/>
                <w:sz w:val="22"/>
                <w:szCs w:val="22"/>
              </w:rPr>
            </w:pPr>
            <w:r w:rsidRPr="00D9404B">
              <w:rPr>
                <w:rFonts w:ascii="Arial" w:hAnsi="Arial" w:cs="Arial"/>
                <w:sz w:val="22"/>
                <w:szCs w:val="22"/>
              </w:rPr>
              <w:t>„</w:t>
            </w:r>
            <w:r w:rsidR="009973BB" w:rsidRPr="00D9404B">
              <w:rPr>
                <w:rFonts w:ascii="Arial" w:hAnsi="Arial" w:cs="Arial"/>
                <w:b/>
                <w:sz w:val="22"/>
                <w:szCs w:val="22"/>
              </w:rPr>
              <w:t>S</w:t>
            </w:r>
            <w:r w:rsidRPr="00D9404B">
              <w:rPr>
                <w:rFonts w:ascii="Arial" w:hAnsi="Arial" w:cs="Arial"/>
                <w:b/>
                <w:sz w:val="22"/>
                <w:szCs w:val="22"/>
              </w:rPr>
              <w:t>ubjekt údajů</w:t>
            </w:r>
            <w:r w:rsidRPr="00D9404B">
              <w:rPr>
                <w:rFonts w:ascii="Arial" w:hAnsi="Arial" w:cs="Arial"/>
                <w:sz w:val="22"/>
                <w:szCs w:val="22"/>
              </w:rPr>
              <w:t>“</w:t>
            </w:r>
          </w:p>
        </w:tc>
        <w:tc>
          <w:tcPr>
            <w:tcW w:w="6248" w:type="dxa"/>
          </w:tcPr>
          <w:p w14:paraId="151C3E9E" w14:textId="3DD85A02" w:rsidR="00F273BF" w:rsidRPr="00D9404B" w:rsidRDefault="00CB2DA6" w:rsidP="00990F17">
            <w:pPr>
              <w:suppressAutoHyphens/>
              <w:spacing w:after="120"/>
              <w:ind w:left="85"/>
              <w:jc w:val="both"/>
              <w:rPr>
                <w:rFonts w:ascii="Arial" w:hAnsi="Arial" w:cs="Arial"/>
                <w:sz w:val="22"/>
                <w:szCs w:val="22"/>
              </w:rPr>
            </w:pPr>
            <w:r w:rsidRPr="00D9404B">
              <w:rPr>
                <w:rFonts w:ascii="Arial" w:hAnsi="Arial" w:cs="Arial"/>
                <w:sz w:val="22"/>
                <w:szCs w:val="22"/>
              </w:rPr>
              <w:t xml:space="preserve">znamená </w:t>
            </w:r>
            <w:r w:rsidR="002D4A1B" w:rsidRPr="00D9404B">
              <w:rPr>
                <w:rFonts w:ascii="Arial" w:hAnsi="Arial" w:cs="Arial"/>
                <w:sz w:val="22"/>
                <w:szCs w:val="22"/>
              </w:rPr>
              <w:t>zaměstnance</w:t>
            </w:r>
            <w:r w:rsidR="00B33A2E" w:rsidRPr="00D9404B">
              <w:rPr>
                <w:rFonts w:ascii="Arial" w:hAnsi="Arial" w:cs="Arial"/>
                <w:sz w:val="22"/>
                <w:szCs w:val="22"/>
              </w:rPr>
              <w:t xml:space="preserve">, </w:t>
            </w:r>
            <w:r w:rsidR="00E106EC" w:rsidRPr="00D9404B">
              <w:rPr>
                <w:rFonts w:ascii="Arial" w:hAnsi="Arial" w:cs="Arial"/>
                <w:sz w:val="22"/>
                <w:szCs w:val="22"/>
              </w:rPr>
              <w:t>fyzické osoby</w:t>
            </w:r>
            <w:r w:rsidR="00EC33B6" w:rsidRPr="00D9404B">
              <w:rPr>
                <w:rFonts w:ascii="Arial" w:hAnsi="Arial" w:cs="Arial"/>
                <w:sz w:val="22"/>
                <w:szCs w:val="22"/>
              </w:rPr>
              <w:t xml:space="preserve"> </w:t>
            </w:r>
            <w:r w:rsidR="00B33A2E" w:rsidRPr="00D9404B">
              <w:rPr>
                <w:rFonts w:ascii="Arial" w:hAnsi="Arial" w:cs="Arial"/>
                <w:bCs/>
                <w:sz w:val="22"/>
                <w:szCs w:val="22"/>
              </w:rPr>
              <w:t>a další subjekty Správce</w:t>
            </w:r>
          </w:p>
        </w:tc>
      </w:tr>
      <w:tr w:rsidR="007336A6" w:rsidRPr="00D9404B" w14:paraId="5DFEAB22" w14:textId="77777777" w:rsidTr="00990F17">
        <w:trPr>
          <w:cantSplit/>
        </w:trPr>
        <w:tc>
          <w:tcPr>
            <w:tcW w:w="2683" w:type="dxa"/>
          </w:tcPr>
          <w:p w14:paraId="0F1BD415" w14:textId="47DD3FFD" w:rsidR="00164A1A" w:rsidRPr="00D9404B" w:rsidRDefault="007336A6" w:rsidP="00F7203F">
            <w:pPr>
              <w:suppressAutoHyphens/>
              <w:spacing w:after="120"/>
              <w:jc w:val="both"/>
              <w:rPr>
                <w:rFonts w:ascii="Arial" w:hAnsi="Arial" w:cs="Arial"/>
                <w:b/>
                <w:sz w:val="22"/>
                <w:szCs w:val="22"/>
              </w:rPr>
            </w:pPr>
            <w:r w:rsidRPr="00D9404B">
              <w:rPr>
                <w:rFonts w:ascii="Arial" w:hAnsi="Arial" w:cs="Arial"/>
                <w:sz w:val="22"/>
                <w:szCs w:val="22"/>
              </w:rPr>
              <w:t>„</w:t>
            </w:r>
            <w:r w:rsidRPr="00D9404B">
              <w:rPr>
                <w:rFonts w:ascii="Arial" w:hAnsi="Arial" w:cs="Arial"/>
                <w:b/>
                <w:sz w:val="22"/>
                <w:szCs w:val="22"/>
              </w:rPr>
              <w:t>Důvěrné informace</w:t>
            </w:r>
            <w:r w:rsidRPr="00D9404B">
              <w:rPr>
                <w:rFonts w:ascii="Arial" w:hAnsi="Arial" w:cs="Arial"/>
                <w:sz w:val="22"/>
                <w:szCs w:val="22"/>
              </w:rPr>
              <w:t>“</w:t>
            </w:r>
          </w:p>
        </w:tc>
        <w:tc>
          <w:tcPr>
            <w:tcW w:w="6248" w:type="dxa"/>
          </w:tcPr>
          <w:p w14:paraId="39A3DA68" w14:textId="2EBB11B1" w:rsidR="00164A1A" w:rsidRPr="00D9404B" w:rsidRDefault="007336A6" w:rsidP="00F7203F">
            <w:pPr>
              <w:suppressAutoHyphens/>
              <w:spacing w:after="120"/>
              <w:ind w:left="85"/>
              <w:jc w:val="both"/>
              <w:rPr>
                <w:rFonts w:ascii="Arial" w:hAnsi="Arial" w:cs="Arial"/>
                <w:sz w:val="22"/>
                <w:szCs w:val="22"/>
              </w:rPr>
            </w:pPr>
            <w:r w:rsidRPr="00D9404B">
              <w:rPr>
                <w:rFonts w:ascii="Arial" w:hAnsi="Arial" w:cs="Arial"/>
                <w:sz w:val="22"/>
                <w:szCs w:val="22"/>
              </w:rPr>
              <w:t xml:space="preserve">znamená informace </w:t>
            </w:r>
            <w:r w:rsidR="008A6109" w:rsidRPr="00D9404B">
              <w:rPr>
                <w:rFonts w:ascii="Arial" w:hAnsi="Arial" w:cs="Arial"/>
                <w:sz w:val="22"/>
                <w:szCs w:val="22"/>
              </w:rPr>
              <w:t>uvedené v článku 7 této Smlouvy</w:t>
            </w:r>
          </w:p>
        </w:tc>
      </w:tr>
      <w:tr w:rsidR="00002F37" w:rsidRPr="00D9404B" w14:paraId="5E493165" w14:textId="77777777" w:rsidTr="00990F17">
        <w:trPr>
          <w:cantSplit/>
        </w:trPr>
        <w:tc>
          <w:tcPr>
            <w:tcW w:w="2683" w:type="dxa"/>
          </w:tcPr>
          <w:p w14:paraId="35A2306A" w14:textId="33E15C05" w:rsidR="00002F37" w:rsidRPr="00D9404B" w:rsidRDefault="00002F37" w:rsidP="00990F17">
            <w:pPr>
              <w:suppressAutoHyphens/>
              <w:spacing w:after="120"/>
              <w:jc w:val="both"/>
              <w:rPr>
                <w:rFonts w:ascii="Arial" w:hAnsi="Arial" w:cs="Arial"/>
                <w:sz w:val="22"/>
                <w:szCs w:val="22"/>
              </w:rPr>
            </w:pPr>
            <w:r w:rsidRPr="00D9404B">
              <w:rPr>
                <w:rFonts w:ascii="Arial" w:hAnsi="Arial" w:cs="Arial"/>
                <w:b/>
                <w:sz w:val="22"/>
                <w:szCs w:val="22"/>
              </w:rPr>
              <w:t>„Cloud“</w:t>
            </w:r>
          </w:p>
        </w:tc>
        <w:tc>
          <w:tcPr>
            <w:tcW w:w="6248" w:type="dxa"/>
          </w:tcPr>
          <w:p w14:paraId="2A28120C" w14:textId="1C797C69" w:rsidR="00002F37" w:rsidRPr="00D9404B" w:rsidRDefault="00002F37" w:rsidP="00990F17">
            <w:pPr>
              <w:suppressAutoHyphens/>
              <w:spacing w:after="120"/>
              <w:ind w:left="85"/>
              <w:jc w:val="both"/>
              <w:rPr>
                <w:rFonts w:ascii="Arial" w:hAnsi="Arial" w:cs="Arial"/>
                <w:sz w:val="22"/>
                <w:szCs w:val="22"/>
              </w:rPr>
            </w:pPr>
            <w:r w:rsidRPr="00D9404B">
              <w:rPr>
                <w:rFonts w:ascii="Arial" w:hAnsi="Arial" w:cs="Arial"/>
                <w:sz w:val="22"/>
                <w:szCs w:val="22"/>
              </w:rPr>
              <w:t>znamená poskytování služeb či programů servery dostupnými z</w:t>
            </w:r>
            <w:r w:rsidR="008B4FA0" w:rsidRPr="00D9404B">
              <w:rPr>
                <w:rFonts w:ascii="Arial" w:hAnsi="Arial" w:cs="Arial"/>
                <w:sz w:val="22"/>
                <w:szCs w:val="22"/>
              </w:rPr>
              <w:t> </w:t>
            </w:r>
            <w:r w:rsidRPr="00D9404B">
              <w:rPr>
                <w:rFonts w:ascii="Arial" w:hAnsi="Arial" w:cs="Arial"/>
                <w:sz w:val="22"/>
                <w:szCs w:val="22"/>
              </w:rPr>
              <w:t>internetu s tím, že uživatelé k nim mohou přistupovat vzdáleně</w:t>
            </w:r>
          </w:p>
        </w:tc>
      </w:tr>
    </w:tbl>
    <w:p w14:paraId="0568125F" w14:textId="77777777" w:rsidR="00904EE7" w:rsidRPr="00D9404B" w:rsidRDefault="00904EE7" w:rsidP="0067103B">
      <w:pPr>
        <w:numPr>
          <w:ilvl w:val="1"/>
          <w:numId w:val="1"/>
        </w:numPr>
        <w:tabs>
          <w:tab w:val="num" w:pos="720"/>
        </w:tabs>
        <w:suppressAutoHyphens/>
        <w:spacing w:before="240" w:line="276" w:lineRule="auto"/>
        <w:ind w:left="720"/>
        <w:jc w:val="both"/>
        <w:rPr>
          <w:rFonts w:ascii="Arial" w:hAnsi="Arial" w:cs="Arial"/>
          <w:sz w:val="22"/>
          <w:szCs w:val="22"/>
        </w:rPr>
      </w:pPr>
      <w:bookmarkStart w:id="7" w:name="_DV_M25"/>
      <w:bookmarkEnd w:id="7"/>
      <w:r w:rsidRPr="00D9404B">
        <w:rPr>
          <w:rFonts w:ascii="Arial" w:hAnsi="Arial" w:cs="Arial"/>
          <w:sz w:val="22"/>
          <w:szCs w:val="22"/>
          <w:u w:val="single"/>
        </w:rPr>
        <w:t>Interpretace</w:t>
      </w:r>
      <w:r w:rsidRPr="00D9404B">
        <w:rPr>
          <w:rFonts w:ascii="Arial" w:hAnsi="Arial" w:cs="Arial"/>
          <w:sz w:val="22"/>
          <w:szCs w:val="22"/>
        </w:rPr>
        <w:t>. Nevyplývá-li z kontextu něco jiného:</w:t>
      </w:r>
    </w:p>
    <w:p w14:paraId="77E85463" w14:textId="77777777" w:rsidR="00904EE7" w:rsidRPr="00D9404B" w:rsidRDefault="0093388B" w:rsidP="008253D9">
      <w:pPr>
        <w:numPr>
          <w:ilvl w:val="1"/>
          <w:numId w:val="3"/>
        </w:numPr>
        <w:tabs>
          <w:tab w:val="clear" w:pos="1800"/>
        </w:tabs>
        <w:suppressAutoHyphens/>
        <w:spacing w:after="120" w:line="276" w:lineRule="auto"/>
        <w:ind w:left="1440"/>
        <w:jc w:val="both"/>
        <w:rPr>
          <w:rFonts w:ascii="Arial" w:hAnsi="Arial" w:cs="Arial"/>
          <w:sz w:val="22"/>
          <w:szCs w:val="22"/>
        </w:rPr>
      </w:pPr>
      <w:r w:rsidRPr="00D9404B">
        <w:rPr>
          <w:rFonts w:ascii="Arial" w:hAnsi="Arial" w:cs="Arial"/>
          <w:sz w:val="22"/>
          <w:szCs w:val="22"/>
        </w:rPr>
        <w:t>o</w:t>
      </w:r>
      <w:r w:rsidR="00904EE7" w:rsidRPr="00D9404B">
        <w:rPr>
          <w:rFonts w:ascii="Arial" w:hAnsi="Arial" w:cs="Arial"/>
          <w:sz w:val="22"/>
          <w:szCs w:val="22"/>
        </w:rPr>
        <w:t>značení v jednotném čísle zahrnují i označení v množném čísle a naopak;</w:t>
      </w:r>
    </w:p>
    <w:p w14:paraId="26FA49AF" w14:textId="77777777" w:rsidR="00904EE7" w:rsidRPr="00D9404B" w:rsidRDefault="00904EE7" w:rsidP="008253D9">
      <w:pPr>
        <w:numPr>
          <w:ilvl w:val="1"/>
          <w:numId w:val="3"/>
        </w:numPr>
        <w:tabs>
          <w:tab w:val="clear" w:pos="1800"/>
        </w:tabs>
        <w:suppressAutoHyphens/>
        <w:spacing w:after="120" w:line="276" w:lineRule="auto"/>
        <w:ind w:left="1440"/>
        <w:jc w:val="both"/>
        <w:rPr>
          <w:rFonts w:ascii="Arial" w:hAnsi="Arial" w:cs="Arial"/>
          <w:sz w:val="22"/>
          <w:szCs w:val="22"/>
        </w:rPr>
      </w:pPr>
      <w:r w:rsidRPr="00D9404B">
        <w:rPr>
          <w:rFonts w:ascii="Arial" w:hAnsi="Arial" w:cs="Arial"/>
          <w:sz w:val="22"/>
          <w:szCs w:val="22"/>
        </w:rPr>
        <w:t>odkazy na články, odstavce, písmena či jiná ustanovení nebo přílohy znamenají články, odstavce, písmena či jiná ustanovení nebo přílohy této Smlouvy;</w:t>
      </w:r>
    </w:p>
    <w:p w14:paraId="6AE991D1" w14:textId="13C02AB8" w:rsidR="00526CF1" w:rsidRPr="00D9404B" w:rsidRDefault="00904EE7" w:rsidP="008253D9">
      <w:pPr>
        <w:numPr>
          <w:ilvl w:val="1"/>
          <w:numId w:val="3"/>
        </w:numPr>
        <w:tabs>
          <w:tab w:val="clear" w:pos="1800"/>
        </w:tabs>
        <w:suppressAutoHyphens/>
        <w:spacing w:after="120" w:line="276" w:lineRule="auto"/>
        <w:ind w:left="1440"/>
        <w:jc w:val="both"/>
        <w:rPr>
          <w:rFonts w:ascii="Arial" w:hAnsi="Arial" w:cs="Arial"/>
          <w:sz w:val="22"/>
          <w:szCs w:val="22"/>
        </w:rPr>
      </w:pPr>
      <w:r w:rsidRPr="00D9404B">
        <w:rPr>
          <w:rFonts w:ascii="Arial" w:hAnsi="Arial" w:cs="Arial"/>
          <w:sz w:val="22"/>
          <w:szCs w:val="22"/>
        </w:rPr>
        <w:t>označení strany nebo osoby zahrnuje rovněž jejich právní nástupce</w:t>
      </w:r>
      <w:r w:rsidR="004019C3" w:rsidRPr="00D9404B">
        <w:rPr>
          <w:rFonts w:ascii="Arial" w:hAnsi="Arial" w:cs="Arial"/>
          <w:sz w:val="22"/>
          <w:szCs w:val="22"/>
        </w:rPr>
        <w:t xml:space="preserve"> z</w:t>
      </w:r>
      <w:r w:rsidR="000551CE" w:rsidRPr="00D9404B">
        <w:rPr>
          <w:rFonts w:ascii="Arial" w:hAnsi="Arial" w:cs="Arial"/>
          <w:sz w:val="22"/>
          <w:szCs w:val="22"/>
        </w:rPr>
        <w:t>a</w:t>
      </w:r>
      <w:r w:rsidR="004019C3" w:rsidRPr="00D9404B">
        <w:rPr>
          <w:rFonts w:ascii="Arial" w:hAnsi="Arial" w:cs="Arial"/>
          <w:sz w:val="22"/>
          <w:szCs w:val="22"/>
        </w:rPr>
        <w:t xml:space="preserve"> předpokladu, že by cese Smlouvy na právního nástupce byla v souladu se zákonem č. 134/20</w:t>
      </w:r>
      <w:r w:rsidR="00000641">
        <w:rPr>
          <w:rFonts w:ascii="Arial" w:hAnsi="Arial" w:cs="Arial"/>
          <w:sz w:val="22"/>
          <w:szCs w:val="22"/>
        </w:rPr>
        <w:t>1</w:t>
      </w:r>
      <w:r w:rsidR="004019C3" w:rsidRPr="00D9404B">
        <w:rPr>
          <w:rFonts w:ascii="Arial" w:hAnsi="Arial" w:cs="Arial"/>
          <w:sz w:val="22"/>
          <w:szCs w:val="22"/>
        </w:rPr>
        <w:t xml:space="preserve">6 </w:t>
      </w:r>
      <w:r w:rsidR="00000641">
        <w:rPr>
          <w:rFonts w:ascii="Arial" w:hAnsi="Arial" w:cs="Arial"/>
          <w:sz w:val="22"/>
          <w:szCs w:val="22"/>
        </w:rPr>
        <w:t>S</w:t>
      </w:r>
      <w:r w:rsidR="004019C3" w:rsidRPr="00D9404B">
        <w:rPr>
          <w:rFonts w:ascii="Arial" w:hAnsi="Arial" w:cs="Arial"/>
          <w:sz w:val="22"/>
          <w:szCs w:val="22"/>
        </w:rPr>
        <w:t>b., o zadávání veřejných zakázek, ve znění pozdějších předpisů</w:t>
      </w:r>
      <w:r w:rsidR="0032681F" w:rsidRPr="00D9404B">
        <w:rPr>
          <w:rFonts w:ascii="Arial" w:hAnsi="Arial" w:cs="Arial"/>
          <w:sz w:val="22"/>
          <w:szCs w:val="22"/>
        </w:rPr>
        <w:t>.</w:t>
      </w:r>
    </w:p>
    <w:p w14:paraId="1DA513E0" w14:textId="77777777" w:rsidR="00904EE7" w:rsidRPr="00D9404B" w:rsidRDefault="00904EE7" w:rsidP="008253D9">
      <w:pPr>
        <w:numPr>
          <w:ilvl w:val="1"/>
          <w:numId w:val="1"/>
        </w:numPr>
        <w:tabs>
          <w:tab w:val="num" w:pos="720"/>
        </w:tabs>
        <w:suppressAutoHyphens/>
        <w:spacing w:after="120" w:line="276" w:lineRule="auto"/>
        <w:ind w:left="720"/>
        <w:jc w:val="both"/>
        <w:rPr>
          <w:rFonts w:ascii="Arial" w:hAnsi="Arial" w:cs="Arial"/>
          <w:sz w:val="22"/>
          <w:szCs w:val="22"/>
        </w:rPr>
      </w:pPr>
      <w:r w:rsidRPr="00D9404B">
        <w:rPr>
          <w:rFonts w:ascii="Arial" w:hAnsi="Arial" w:cs="Arial"/>
          <w:sz w:val="22"/>
          <w:szCs w:val="22"/>
          <w:u w:val="single"/>
        </w:rPr>
        <w:t>Nadpisy</w:t>
      </w:r>
      <w:r w:rsidRPr="00D9404B">
        <w:rPr>
          <w:rFonts w:ascii="Arial" w:hAnsi="Arial" w:cs="Arial"/>
          <w:sz w:val="22"/>
          <w:szCs w:val="22"/>
        </w:rPr>
        <w:t>. Nadpisy článků a odstavců jsou uvedeny pouze pro přehlednost a nezakládají žádné závazky Smluvních stran.</w:t>
      </w:r>
    </w:p>
    <w:p w14:paraId="2CDF2E8C" w14:textId="77777777" w:rsidR="00580078" w:rsidRPr="00D9404B" w:rsidRDefault="00904EE7" w:rsidP="000B1A1C">
      <w:pPr>
        <w:numPr>
          <w:ilvl w:val="0"/>
          <w:numId w:val="1"/>
        </w:numPr>
        <w:suppressAutoHyphens/>
        <w:spacing w:before="360" w:after="120" w:line="276" w:lineRule="auto"/>
        <w:jc w:val="both"/>
        <w:rPr>
          <w:rFonts w:ascii="Arial" w:hAnsi="Arial" w:cs="Arial"/>
          <w:b/>
          <w:sz w:val="22"/>
          <w:szCs w:val="22"/>
        </w:rPr>
      </w:pPr>
      <w:bookmarkStart w:id="8" w:name="_Ref282512153"/>
      <w:r w:rsidRPr="00D9404B">
        <w:rPr>
          <w:rFonts w:ascii="Arial" w:hAnsi="Arial" w:cs="Arial"/>
          <w:b/>
          <w:sz w:val="22"/>
          <w:szCs w:val="22"/>
        </w:rPr>
        <w:t>P</w:t>
      </w:r>
      <w:r w:rsidR="0069241A" w:rsidRPr="00D9404B">
        <w:rPr>
          <w:rFonts w:ascii="Arial" w:hAnsi="Arial" w:cs="Arial"/>
          <w:b/>
          <w:sz w:val="22"/>
          <w:szCs w:val="22"/>
        </w:rPr>
        <w:t xml:space="preserve">ŘEDMĚT SMLOUVY </w:t>
      </w:r>
      <w:bookmarkEnd w:id="8"/>
    </w:p>
    <w:p w14:paraId="4DAAABBE" w14:textId="1A250FE0" w:rsidR="00864357" w:rsidRPr="00D9404B" w:rsidRDefault="00DC3852" w:rsidP="00864357">
      <w:pPr>
        <w:numPr>
          <w:ilvl w:val="1"/>
          <w:numId w:val="1"/>
        </w:numPr>
        <w:tabs>
          <w:tab w:val="num" w:pos="709"/>
        </w:tabs>
        <w:suppressAutoHyphens/>
        <w:spacing w:line="276" w:lineRule="auto"/>
        <w:ind w:left="709"/>
        <w:jc w:val="both"/>
        <w:rPr>
          <w:rFonts w:ascii="Arial" w:hAnsi="Arial" w:cs="Arial"/>
          <w:sz w:val="22"/>
          <w:szCs w:val="22"/>
        </w:rPr>
      </w:pPr>
      <w:r w:rsidRPr="00D9404B">
        <w:rPr>
          <w:rFonts w:ascii="Arial" w:hAnsi="Arial" w:cs="Arial"/>
          <w:sz w:val="22"/>
          <w:szCs w:val="22"/>
        </w:rPr>
        <w:t>Tato S</w:t>
      </w:r>
      <w:r w:rsidR="00864357" w:rsidRPr="00D9404B">
        <w:rPr>
          <w:rFonts w:ascii="Arial" w:hAnsi="Arial" w:cs="Arial"/>
          <w:sz w:val="22"/>
          <w:szCs w:val="22"/>
        </w:rPr>
        <w:t xml:space="preserve">mlouva upravuje </w:t>
      </w:r>
      <w:r w:rsidR="003F154B" w:rsidRPr="00D9404B">
        <w:rPr>
          <w:rFonts w:ascii="Arial" w:hAnsi="Arial" w:cs="Arial"/>
          <w:sz w:val="22"/>
          <w:szCs w:val="22"/>
        </w:rPr>
        <w:t xml:space="preserve">v souladu s Článkem 28 odst. 3 GDPR </w:t>
      </w:r>
      <w:r w:rsidR="00864357" w:rsidRPr="00D9404B">
        <w:rPr>
          <w:rFonts w:ascii="Arial" w:hAnsi="Arial" w:cs="Arial"/>
          <w:sz w:val="22"/>
          <w:szCs w:val="22"/>
        </w:rPr>
        <w:t xml:space="preserve">vztahy mezi Správcem </w:t>
      </w:r>
      <w:r w:rsidR="00BE4180" w:rsidRPr="00D9404B">
        <w:rPr>
          <w:rFonts w:ascii="Arial" w:hAnsi="Arial" w:cs="Arial"/>
          <w:sz w:val="22"/>
          <w:szCs w:val="22"/>
        </w:rPr>
        <w:br/>
      </w:r>
      <w:r w:rsidR="00864357" w:rsidRPr="00D9404B">
        <w:rPr>
          <w:rFonts w:ascii="Arial" w:hAnsi="Arial" w:cs="Arial"/>
          <w:sz w:val="22"/>
          <w:szCs w:val="22"/>
        </w:rPr>
        <w:t xml:space="preserve">a Zpracovatelem, zejména pak vymezuje účel, pro který budou </w:t>
      </w:r>
      <w:r w:rsidR="00C616AE" w:rsidRPr="00D9404B">
        <w:rPr>
          <w:rFonts w:ascii="Arial" w:hAnsi="Arial" w:cs="Arial"/>
          <w:sz w:val="22"/>
          <w:szCs w:val="22"/>
        </w:rPr>
        <w:t>O</w:t>
      </w:r>
      <w:r w:rsidR="00864357" w:rsidRPr="00D9404B">
        <w:rPr>
          <w:rFonts w:ascii="Arial" w:hAnsi="Arial" w:cs="Arial"/>
          <w:sz w:val="22"/>
          <w:szCs w:val="22"/>
        </w:rPr>
        <w:t xml:space="preserve">sobní údaje zpracovávány, rozsah </w:t>
      </w:r>
      <w:r w:rsidR="00C616AE" w:rsidRPr="00D9404B">
        <w:rPr>
          <w:rFonts w:ascii="Arial" w:hAnsi="Arial" w:cs="Arial"/>
          <w:sz w:val="22"/>
          <w:szCs w:val="22"/>
        </w:rPr>
        <w:t>O</w:t>
      </w:r>
      <w:r w:rsidR="00864357" w:rsidRPr="00D9404B">
        <w:rPr>
          <w:rFonts w:ascii="Arial" w:hAnsi="Arial" w:cs="Arial"/>
          <w:sz w:val="22"/>
          <w:szCs w:val="22"/>
        </w:rPr>
        <w:t>sobních údajů, které budou</w:t>
      </w:r>
      <w:r w:rsidR="00B82C98" w:rsidRPr="00D9404B">
        <w:rPr>
          <w:rFonts w:ascii="Arial" w:hAnsi="Arial" w:cs="Arial"/>
          <w:sz w:val="22"/>
          <w:szCs w:val="22"/>
        </w:rPr>
        <w:t xml:space="preserve"> Zpracovatelem</w:t>
      </w:r>
      <w:r w:rsidR="00864357" w:rsidRPr="00D9404B">
        <w:rPr>
          <w:rFonts w:ascii="Arial" w:hAnsi="Arial" w:cs="Arial"/>
          <w:sz w:val="22"/>
          <w:szCs w:val="22"/>
        </w:rPr>
        <w:t xml:space="preserve"> zpracovávány a záruky Zpracovatele </w:t>
      </w:r>
      <w:r w:rsidR="00C616AE" w:rsidRPr="00D9404B">
        <w:rPr>
          <w:rFonts w:ascii="Arial" w:hAnsi="Arial" w:cs="Arial"/>
          <w:sz w:val="22"/>
          <w:szCs w:val="22"/>
        </w:rPr>
        <w:t>O</w:t>
      </w:r>
      <w:r w:rsidR="00864357" w:rsidRPr="00D9404B">
        <w:rPr>
          <w:rFonts w:ascii="Arial" w:hAnsi="Arial" w:cs="Arial"/>
          <w:sz w:val="22"/>
          <w:szCs w:val="22"/>
        </w:rPr>
        <w:t>sobních údajů z</w:t>
      </w:r>
      <w:r w:rsidR="00BE4180" w:rsidRPr="00D9404B">
        <w:rPr>
          <w:rFonts w:ascii="Arial" w:hAnsi="Arial" w:cs="Arial"/>
          <w:sz w:val="22"/>
          <w:szCs w:val="22"/>
        </w:rPr>
        <w:t> </w:t>
      </w:r>
      <w:r w:rsidR="00864357" w:rsidRPr="00D9404B">
        <w:rPr>
          <w:rFonts w:ascii="Arial" w:hAnsi="Arial" w:cs="Arial"/>
          <w:sz w:val="22"/>
          <w:szCs w:val="22"/>
        </w:rPr>
        <w:t xml:space="preserve">hlediska technického a organizačního zabezpečení ochrany </w:t>
      </w:r>
      <w:r w:rsidR="00B82C98" w:rsidRPr="00D9404B">
        <w:rPr>
          <w:rFonts w:ascii="Arial" w:hAnsi="Arial" w:cs="Arial"/>
          <w:sz w:val="22"/>
          <w:szCs w:val="22"/>
        </w:rPr>
        <w:t>O</w:t>
      </w:r>
      <w:r w:rsidR="00864357" w:rsidRPr="00D9404B">
        <w:rPr>
          <w:rFonts w:ascii="Arial" w:hAnsi="Arial" w:cs="Arial"/>
          <w:sz w:val="22"/>
          <w:szCs w:val="22"/>
        </w:rPr>
        <w:t>sobních údajů.</w:t>
      </w:r>
    </w:p>
    <w:p w14:paraId="2CA19131" w14:textId="77777777" w:rsidR="00864357" w:rsidRPr="00D9404B" w:rsidRDefault="00864357" w:rsidP="000B1A1C">
      <w:pPr>
        <w:numPr>
          <w:ilvl w:val="0"/>
          <w:numId w:val="1"/>
        </w:numPr>
        <w:suppressAutoHyphens/>
        <w:spacing w:before="360" w:after="120" w:line="276" w:lineRule="auto"/>
        <w:jc w:val="both"/>
        <w:rPr>
          <w:rFonts w:ascii="Arial" w:hAnsi="Arial" w:cs="Arial"/>
          <w:b/>
          <w:sz w:val="22"/>
          <w:szCs w:val="22"/>
        </w:rPr>
      </w:pPr>
      <w:r w:rsidRPr="00D9404B">
        <w:rPr>
          <w:rFonts w:ascii="Arial" w:hAnsi="Arial" w:cs="Arial"/>
          <w:b/>
          <w:sz w:val="22"/>
          <w:szCs w:val="22"/>
        </w:rPr>
        <w:t xml:space="preserve">ÚČEL </w:t>
      </w:r>
      <w:r w:rsidR="00B10CBC" w:rsidRPr="00D9404B">
        <w:rPr>
          <w:rFonts w:ascii="Arial" w:hAnsi="Arial" w:cs="Arial"/>
          <w:b/>
          <w:sz w:val="22"/>
          <w:szCs w:val="22"/>
        </w:rPr>
        <w:t>ZPRACOVÁNÍ OSOBNÍCH ÚDAJŮ</w:t>
      </w:r>
    </w:p>
    <w:p w14:paraId="6E229F5E" w14:textId="4AB79AC6" w:rsidR="00864357" w:rsidRPr="00D9404B" w:rsidRDefault="00864357" w:rsidP="007747C1">
      <w:pPr>
        <w:numPr>
          <w:ilvl w:val="1"/>
          <w:numId w:val="1"/>
        </w:numPr>
        <w:tabs>
          <w:tab w:val="num" w:pos="709"/>
        </w:tabs>
        <w:suppressAutoHyphens/>
        <w:spacing w:line="276" w:lineRule="auto"/>
        <w:ind w:left="709"/>
        <w:jc w:val="both"/>
        <w:rPr>
          <w:rFonts w:ascii="Arial" w:hAnsi="Arial" w:cs="Arial"/>
          <w:sz w:val="22"/>
          <w:szCs w:val="22"/>
          <w:u w:val="single"/>
        </w:rPr>
      </w:pPr>
      <w:r w:rsidRPr="00D9404B">
        <w:rPr>
          <w:rFonts w:ascii="Arial" w:hAnsi="Arial" w:cs="Arial"/>
          <w:sz w:val="22"/>
          <w:szCs w:val="22"/>
        </w:rPr>
        <w:t xml:space="preserve">Tato </w:t>
      </w:r>
      <w:r w:rsidR="00DC3852" w:rsidRPr="00D9404B">
        <w:rPr>
          <w:rFonts w:ascii="Arial" w:hAnsi="Arial" w:cs="Arial"/>
          <w:sz w:val="22"/>
          <w:szCs w:val="22"/>
        </w:rPr>
        <w:t>S</w:t>
      </w:r>
      <w:r w:rsidRPr="00D9404B">
        <w:rPr>
          <w:rFonts w:ascii="Arial" w:hAnsi="Arial" w:cs="Arial"/>
          <w:sz w:val="22"/>
          <w:szCs w:val="22"/>
        </w:rPr>
        <w:t xml:space="preserve">mlouva se uzavírá za účelem ochrany </w:t>
      </w:r>
      <w:r w:rsidR="00B82C98" w:rsidRPr="00D9404B">
        <w:rPr>
          <w:rFonts w:ascii="Arial" w:hAnsi="Arial" w:cs="Arial"/>
          <w:sz w:val="22"/>
          <w:szCs w:val="22"/>
        </w:rPr>
        <w:t>O</w:t>
      </w:r>
      <w:r w:rsidRPr="00D9404B">
        <w:rPr>
          <w:rFonts w:ascii="Arial" w:hAnsi="Arial" w:cs="Arial"/>
          <w:sz w:val="22"/>
          <w:szCs w:val="22"/>
        </w:rPr>
        <w:t xml:space="preserve">sobních údajů při jejich shromažďování </w:t>
      </w:r>
      <w:r w:rsidR="00AA36A5">
        <w:rPr>
          <w:rFonts w:ascii="Arial" w:hAnsi="Arial" w:cs="Arial"/>
          <w:sz w:val="22"/>
          <w:szCs w:val="22"/>
        </w:rPr>
        <w:br/>
      </w:r>
      <w:r w:rsidRPr="00D9404B">
        <w:rPr>
          <w:rFonts w:ascii="Arial" w:hAnsi="Arial" w:cs="Arial"/>
          <w:sz w:val="22"/>
          <w:szCs w:val="22"/>
        </w:rPr>
        <w:t xml:space="preserve">a zpracovávání Zpracovatelem </w:t>
      </w:r>
      <w:r w:rsidR="003F154B" w:rsidRPr="00D9404B">
        <w:rPr>
          <w:rFonts w:ascii="Arial" w:hAnsi="Arial" w:cs="Arial"/>
          <w:sz w:val="22"/>
          <w:szCs w:val="22"/>
        </w:rPr>
        <w:t xml:space="preserve">pro Správce </w:t>
      </w:r>
      <w:r w:rsidRPr="00D9404B">
        <w:rPr>
          <w:rFonts w:ascii="Arial" w:hAnsi="Arial" w:cs="Arial"/>
          <w:sz w:val="22"/>
          <w:szCs w:val="22"/>
        </w:rPr>
        <w:t xml:space="preserve">v rámci </w:t>
      </w:r>
      <w:r w:rsidR="00B82C98" w:rsidRPr="00D9404B">
        <w:rPr>
          <w:rFonts w:ascii="Arial" w:hAnsi="Arial" w:cs="Arial"/>
          <w:sz w:val="22"/>
          <w:szCs w:val="22"/>
        </w:rPr>
        <w:t xml:space="preserve">řádného plnění </w:t>
      </w:r>
      <w:r w:rsidR="00A71473" w:rsidRPr="00D9404B">
        <w:rPr>
          <w:rFonts w:ascii="Arial" w:hAnsi="Arial" w:cs="Arial"/>
          <w:sz w:val="22"/>
          <w:szCs w:val="22"/>
        </w:rPr>
        <w:t>Smlouvy o </w:t>
      </w:r>
      <w:r w:rsidR="00E323ED" w:rsidRPr="00D9404B">
        <w:rPr>
          <w:rFonts w:ascii="Arial" w:hAnsi="Arial" w:cs="Arial"/>
          <w:sz w:val="22"/>
          <w:szCs w:val="22"/>
        </w:rPr>
        <w:t>provozování</w:t>
      </w:r>
      <w:r w:rsidR="0044223C" w:rsidRPr="00D9404B">
        <w:rPr>
          <w:rFonts w:ascii="Arial" w:hAnsi="Arial" w:cs="Arial"/>
          <w:sz w:val="22"/>
          <w:szCs w:val="22"/>
        </w:rPr>
        <w:t xml:space="preserve"> internetové aplikace</w:t>
      </w:r>
      <w:r w:rsidR="00E323ED" w:rsidRPr="00D9404B">
        <w:rPr>
          <w:rFonts w:ascii="Arial" w:hAnsi="Arial" w:cs="Arial"/>
          <w:sz w:val="22"/>
          <w:szCs w:val="22"/>
        </w:rPr>
        <w:t xml:space="preserve"> </w:t>
      </w:r>
      <w:r w:rsidR="007747C1" w:rsidRPr="00D9404B">
        <w:rPr>
          <w:rFonts w:ascii="Arial" w:hAnsi="Arial" w:cs="Arial"/>
          <w:sz w:val="22"/>
          <w:szCs w:val="22"/>
        </w:rPr>
        <w:t>a/nebo případných dalších budoucích smluv, dohod či jiných obdobných ujednání mezi Stranami.</w:t>
      </w:r>
    </w:p>
    <w:p w14:paraId="1EA2733E" w14:textId="77777777" w:rsidR="00864357" w:rsidRPr="00D9404B" w:rsidRDefault="00864357" w:rsidP="000B1A1C">
      <w:pPr>
        <w:numPr>
          <w:ilvl w:val="0"/>
          <w:numId w:val="1"/>
        </w:numPr>
        <w:suppressAutoHyphens/>
        <w:spacing w:before="360" w:after="120" w:line="276" w:lineRule="auto"/>
        <w:jc w:val="both"/>
        <w:rPr>
          <w:rFonts w:ascii="Arial" w:hAnsi="Arial" w:cs="Arial"/>
          <w:b/>
          <w:sz w:val="22"/>
          <w:szCs w:val="22"/>
        </w:rPr>
      </w:pPr>
      <w:r w:rsidRPr="00D9404B">
        <w:rPr>
          <w:rFonts w:ascii="Arial" w:hAnsi="Arial" w:cs="Arial"/>
          <w:b/>
          <w:sz w:val="22"/>
          <w:szCs w:val="22"/>
        </w:rPr>
        <w:t>ROZSAH ÚDAJŮ</w:t>
      </w:r>
    </w:p>
    <w:p w14:paraId="7F230351" w14:textId="2027CDC3" w:rsidR="00864357" w:rsidRPr="00D9404B" w:rsidRDefault="00102D70" w:rsidP="00864357">
      <w:pPr>
        <w:numPr>
          <w:ilvl w:val="1"/>
          <w:numId w:val="1"/>
        </w:numPr>
        <w:tabs>
          <w:tab w:val="num" w:pos="709"/>
        </w:tabs>
        <w:suppressAutoHyphens/>
        <w:spacing w:line="276" w:lineRule="auto"/>
        <w:ind w:left="709"/>
        <w:jc w:val="both"/>
        <w:rPr>
          <w:rFonts w:ascii="Arial" w:hAnsi="Arial" w:cs="Arial"/>
          <w:sz w:val="22"/>
          <w:szCs w:val="22"/>
        </w:rPr>
      </w:pPr>
      <w:r w:rsidRPr="00D9404B">
        <w:rPr>
          <w:rFonts w:ascii="Arial" w:hAnsi="Arial" w:cs="Arial"/>
          <w:sz w:val="22"/>
          <w:szCs w:val="22"/>
        </w:rPr>
        <w:t>Tato S</w:t>
      </w:r>
      <w:r w:rsidR="00864357" w:rsidRPr="00D9404B">
        <w:rPr>
          <w:rFonts w:ascii="Arial" w:hAnsi="Arial" w:cs="Arial"/>
          <w:sz w:val="22"/>
          <w:szCs w:val="22"/>
        </w:rPr>
        <w:t xml:space="preserve">mlouva se vztahuje na veškeré </w:t>
      </w:r>
      <w:r w:rsidR="000B18F1" w:rsidRPr="00D9404B">
        <w:rPr>
          <w:rFonts w:ascii="Arial" w:hAnsi="Arial" w:cs="Arial"/>
          <w:sz w:val="22"/>
          <w:szCs w:val="22"/>
        </w:rPr>
        <w:t>O</w:t>
      </w:r>
      <w:r w:rsidR="00864357" w:rsidRPr="00D9404B">
        <w:rPr>
          <w:rFonts w:ascii="Arial" w:hAnsi="Arial" w:cs="Arial"/>
          <w:sz w:val="22"/>
          <w:szCs w:val="22"/>
        </w:rPr>
        <w:t xml:space="preserve">sobní </w:t>
      </w:r>
      <w:r w:rsidR="00045BF0" w:rsidRPr="00D9404B">
        <w:rPr>
          <w:rFonts w:ascii="Arial" w:hAnsi="Arial" w:cs="Arial"/>
          <w:sz w:val="22"/>
          <w:szCs w:val="22"/>
        </w:rPr>
        <w:t xml:space="preserve">údaje, které jsou zpracovávány </w:t>
      </w:r>
      <w:r w:rsidR="004A5306" w:rsidRPr="00D9404B">
        <w:rPr>
          <w:rFonts w:ascii="Arial" w:hAnsi="Arial" w:cs="Arial"/>
          <w:sz w:val="22"/>
          <w:szCs w:val="22"/>
        </w:rPr>
        <w:t xml:space="preserve">Zpracovatelem </w:t>
      </w:r>
      <w:r w:rsidR="00DF5C0F" w:rsidRPr="00D9404B">
        <w:rPr>
          <w:rFonts w:ascii="Arial" w:hAnsi="Arial" w:cs="Arial"/>
          <w:sz w:val="22"/>
          <w:szCs w:val="22"/>
        </w:rPr>
        <w:t>v </w:t>
      </w:r>
      <w:r w:rsidR="002D4A1B" w:rsidRPr="00D9404B">
        <w:rPr>
          <w:rFonts w:ascii="Arial" w:hAnsi="Arial" w:cs="Arial"/>
          <w:sz w:val="22"/>
          <w:szCs w:val="22"/>
        </w:rPr>
        <w:t>souvislosti se Smlouvou</w:t>
      </w:r>
      <w:r w:rsidR="00E323ED" w:rsidRPr="00D9404B">
        <w:rPr>
          <w:rFonts w:ascii="Arial" w:hAnsi="Arial" w:cs="Arial"/>
          <w:sz w:val="22"/>
          <w:szCs w:val="22"/>
        </w:rPr>
        <w:t xml:space="preserve"> o provozování </w:t>
      </w:r>
      <w:r w:rsidR="00CB6C27" w:rsidRPr="00D9404B">
        <w:rPr>
          <w:rFonts w:ascii="Arial" w:hAnsi="Arial" w:cs="Arial"/>
          <w:sz w:val="22"/>
          <w:szCs w:val="22"/>
        </w:rPr>
        <w:t>internetové aplikace</w:t>
      </w:r>
      <w:r w:rsidR="001870C8" w:rsidRPr="00D9404B">
        <w:rPr>
          <w:rFonts w:ascii="Arial" w:hAnsi="Arial" w:cs="Arial"/>
          <w:sz w:val="22"/>
          <w:szCs w:val="22"/>
        </w:rPr>
        <w:t xml:space="preserve">. </w:t>
      </w:r>
    </w:p>
    <w:p w14:paraId="0B90E759" w14:textId="77777777" w:rsidR="00864357" w:rsidRPr="00D9404B" w:rsidRDefault="00864357" w:rsidP="000B1A1C">
      <w:pPr>
        <w:numPr>
          <w:ilvl w:val="0"/>
          <w:numId w:val="1"/>
        </w:numPr>
        <w:suppressAutoHyphens/>
        <w:spacing w:before="360" w:after="120" w:line="276" w:lineRule="auto"/>
        <w:jc w:val="both"/>
        <w:rPr>
          <w:rFonts w:ascii="Arial" w:hAnsi="Arial" w:cs="Arial"/>
          <w:b/>
          <w:sz w:val="22"/>
          <w:szCs w:val="22"/>
        </w:rPr>
      </w:pPr>
      <w:r w:rsidRPr="00D9404B">
        <w:rPr>
          <w:rFonts w:ascii="Arial" w:hAnsi="Arial" w:cs="Arial"/>
          <w:b/>
          <w:sz w:val="22"/>
          <w:szCs w:val="22"/>
        </w:rPr>
        <w:t>PRÁVA A POVINNOSTI SMLUVNÍCH STRAN</w:t>
      </w:r>
    </w:p>
    <w:p w14:paraId="385045FE" w14:textId="1480336F" w:rsidR="00B04641" w:rsidRPr="00D9404B" w:rsidRDefault="00B04641"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Správce prohlašuje, že je správcem </w:t>
      </w:r>
      <w:r w:rsidR="004A5306" w:rsidRPr="00D9404B">
        <w:rPr>
          <w:rFonts w:ascii="Arial" w:hAnsi="Arial" w:cs="Arial"/>
          <w:sz w:val="22"/>
          <w:szCs w:val="22"/>
        </w:rPr>
        <w:t>O</w:t>
      </w:r>
      <w:r w:rsidRPr="00D9404B">
        <w:rPr>
          <w:rFonts w:ascii="Arial" w:hAnsi="Arial" w:cs="Arial"/>
          <w:sz w:val="22"/>
          <w:szCs w:val="22"/>
        </w:rPr>
        <w:t xml:space="preserve">sobních údajů podle příslušných ustanovení </w:t>
      </w:r>
      <w:r w:rsidR="00B82C98" w:rsidRPr="00D9404B">
        <w:rPr>
          <w:rFonts w:ascii="Arial" w:hAnsi="Arial" w:cs="Arial"/>
          <w:sz w:val="22"/>
          <w:szCs w:val="22"/>
        </w:rPr>
        <w:t>Zákona</w:t>
      </w:r>
      <w:r w:rsidR="00582FE1" w:rsidRPr="00D9404B">
        <w:rPr>
          <w:rFonts w:ascii="Arial" w:hAnsi="Arial" w:cs="Arial"/>
          <w:sz w:val="22"/>
          <w:szCs w:val="22"/>
        </w:rPr>
        <w:t xml:space="preserve"> </w:t>
      </w:r>
      <w:r w:rsidR="00AE0351">
        <w:rPr>
          <w:rFonts w:ascii="Arial" w:hAnsi="Arial" w:cs="Arial"/>
          <w:sz w:val="22"/>
          <w:szCs w:val="22"/>
        </w:rPr>
        <w:br/>
      </w:r>
      <w:r w:rsidR="00582FE1" w:rsidRPr="00D9404B">
        <w:rPr>
          <w:rFonts w:ascii="Arial" w:hAnsi="Arial" w:cs="Arial"/>
          <w:sz w:val="22"/>
          <w:szCs w:val="22"/>
        </w:rPr>
        <w:t>a GDPR</w:t>
      </w:r>
      <w:r w:rsidRPr="00D9404B">
        <w:rPr>
          <w:rFonts w:ascii="Arial" w:hAnsi="Arial" w:cs="Arial"/>
          <w:sz w:val="22"/>
          <w:szCs w:val="22"/>
        </w:rPr>
        <w:t xml:space="preserve">. Správce prohlašuje, že </w:t>
      </w:r>
      <w:r w:rsidR="00B82C98" w:rsidRPr="00D9404B">
        <w:rPr>
          <w:rFonts w:ascii="Arial" w:hAnsi="Arial" w:cs="Arial"/>
          <w:sz w:val="22"/>
          <w:szCs w:val="22"/>
        </w:rPr>
        <w:t>O</w:t>
      </w:r>
      <w:r w:rsidRPr="00D9404B">
        <w:rPr>
          <w:rFonts w:ascii="Arial" w:hAnsi="Arial" w:cs="Arial"/>
          <w:sz w:val="22"/>
          <w:szCs w:val="22"/>
        </w:rPr>
        <w:t xml:space="preserve">sobní údaje jsou </w:t>
      </w:r>
      <w:r w:rsidR="00B82C98" w:rsidRPr="00D9404B">
        <w:rPr>
          <w:rFonts w:ascii="Arial" w:hAnsi="Arial" w:cs="Arial"/>
          <w:sz w:val="22"/>
          <w:szCs w:val="22"/>
        </w:rPr>
        <w:t>S</w:t>
      </w:r>
      <w:r w:rsidRPr="00D9404B">
        <w:rPr>
          <w:rFonts w:ascii="Arial" w:hAnsi="Arial" w:cs="Arial"/>
          <w:sz w:val="22"/>
          <w:szCs w:val="22"/>
        </w:rPr>
        <w:t xml:space="preserve">právcem získávány a zpracovávány v souladu se </w:t>
      </w:r>
      <w:r w:rsidR="00966E74" w:rsidRPr="00D9404B">
        <w:rPr>
          <w:rFonts w:ascii="Arial" w:hAnsi="Arial" w:cs="Arial"/>
          <w:sz w:val="22"/>
          <w:szCs w:val="22"/>
        </w:rPr>
        <w:t>Zákonem</w:t>
      </w:r>
      <w:r w:rsidR="00582FE1" w:rsidRPr="00D9404B">
        <w:rPr>
          <w:rFonts w:ascii="Arial" w:hAnsi="Arial" w:cs="Arial"/>
          <w:sz w:val="22"/>
          <w:szCs w:val="22"/>
        </w:rPr>
        <w:t xml:space="preserve"> a GDPR</w:t>
      </w:r>
      <w:r w:rsidRPr="00D9404B">
        <w:rPr>
          <w:rFonts w:ascii="Arial" w:hAnsi="Arial" w:cs="Arial"/>
          <w:sz w:val="22"/>
          <w:szCs w:val="22"/>
        </w:rPr>
        <w:t xml:space="preserve">, jsou přesné, odpovídají stanovenému účelu a jsou v rozsahu nezbytném pro naplnění stanového účelu. Správce dále prohlašuje, že je oprávněn pověřit </w:t>
      </w:r>
      <w:r w:rsidR="00966E74" w:rsidRPr="00D9404B">
        <w:rPr>
          <w:rFonts w:ascii="Arial" w:hAnsi="Arial" w:cs="Arial"/>
          <w:sz w:val="22"/>
          <w:szCs w:val="22"/>
        </w:rPr>
        <w:t>Z</w:t>
      </w:r>
      <w:r w:rsidRPr="00D9404B">
        <w:rPr>
          <w:rFonts w:ascii="Arial" w:hAnsi="Arial" w:cs="Arial"/>
          <w:sz w:val="22"/>
          <w:szCs w:val="22"/>
        </w:rPr>
        <w:t xml:space="preserve">pracovatele ke zpracovávání </w:t>
      </w:r>
      <w:r w:rsidR="00966E74" w:rsidRPr="00D9404B">
        <w:rPr>
          <w:rFonts w:ascii="Arial" w:hAnsi="Arial" w:cs="Arial"/>
          <w:sz w:val="22"/>
          <w:szCs w:val="22"/>
        </w:rPr>
        <w:t>O</w:t>
      </w:r>
      <w:r w:rsidRPr="00D9404B">
        <w:rPr>
          <w:rFonts w:ascii="Arial" w:hAnsi="Arial" w:cs="Arial"/>
          <w:sz w:val="22"/>
          <w:szCs w:val="22"/>
        </w:rPr>
        <w:t xml:space="preserve">sobních údajů </w:t>
      </w:r>
      <w:r w:rsidR="00966E74" w:rsidRPr="00D9404B">
        <w:rPr>
          <w:rFonts w:ascii="Arial" w:hAnsi="Arial" w:cs="Arial"/>
          <w:sz w:val="22"/>
          <w:szCs w:val="22"/>
        </w:rPr>
        <w:t>v rozsahu stanoveném touto Smlouvou</w:t>
      </w:r>
      <w:r w:rsidRPr="00D9404B">
        <w:rPr>
          <w:rFonts w:ascii="Arial" w:hAnsi="Arial" w:cs="Arial"/>
          <w:sz w:val="22"/>
          <w:szCs w:val="22"/>
        </w:rPr>
        <w:t>.</w:t>
      </w:r>
    </w:p>
    <w:p w14:paraId="66C3E43F" w14:textId="1EF9DD9B" w:rsidR="00D9345A" w:rsidRPr="00D9404B" w:rsidRDefault="00D9345A"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Informace ohledně zpracovávaných osobních údajů</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6691"/>
      </w:tblGrid>
      <w:tr w:rsidR="00D9345A" w:rsidRPr="00D9404B" w14:paraId="5FF0CA06" w14:textId="77777777" w:rsidTr="00E60947">
        <w:tc>
          <w:tcPr>
            <w:tcW w:w="2239" w:type="dxa"/>
            <w:vAlign w:val="center"/>
          </w:tcPr>
          <w:p w14:paraId="562F0B56" w14:textId="77777777" w:rsidR="00D9345A" w:rsidRPr="00D9404B" w:rsidRDefault="00D9345A" w:rsidP="00E60947">
            <w:pPr>
              <w:spacing w:before="40" w:after="40"/>
              <w:rPr>
                <w:rFonts w:ascii="Arial" w:hAnsi="Arial" w:cs="Arial"/>
                <w:sz w:val="22"/>
                <w:szCs w:val="22"/>
              </w:rPr>
            </w:pPr>
            <w:r w:rsidRPr="00D9404B">
              <w:rPr>
                <w:rFonts w:ascii="Arial" w:hAnsi="Arial" w:cs="Arial"/>
                <w:sz w:val="22"/>
                <w:szCs w:val="22"/>
              </w:rPr>
              <w:lastRenderedPageBreak/>
              <w:t>Předmět zpracování</w:t>
            </w:r>
          </w:p>
        </w:tc>
        <w:tc>
          <w:tcPr>
            <w:tcW w:w="6691" w:type="dxa"/>
            <w:vAlign w:val="center"/>
          </w:tcPr>
          <w:p w14:paraId="65D2B82F" w14:textId="7282B56D" w:rsidR="00D9345A" w:rsidRPr="00D9404B" w:rsidRDefault="00D9345A" w:rsidP="00E60947">
            <w:pPr>
              <w:spacing w:before="40" w:after="40"/>
              <w:jc w:val="both"/>
              <w:rPr>
                <w:rFonts w:ascii="Arial" w:hAnsi="Arial" w:cs="Arial"/>
                <w:sz w:val="22"/>
                <w:szCs w:val="22"/>
              </w:rPr>
            </w:pPr>
            <w:r w:rsidRPr="00D9404B">
              <w:rPr>
                <w:rFonts w:ascii="Arial" w:hAnsi="Arial" w:cs="Arial"/>
                <w:sz w:val="22"/>
                <w:szCs w:val="22"/>
              </w:rPr>
              <w:t xml:space="preserve">Shromáždění, zaznamenání, uspořádání, strukturování, vyhledání, nahlédnutí, použití dokumentů vzniklých z činnosti ministerstva zemědělství jako původce, v rozsahu nezbytně nutném pro plnění Smlouvy a ve smyslu odst. </w:t>
            </w:r>
            <w:r w:rsidR="00997D4F" w:rsidRPr="00D9404B">
              <w:rPr>
                <w:rFonts w:ascii="Arial" w:hAnsi="Arial" w:cs="Arial"/>
                <w:sz w:val="22"/>
                <w:szCs w:val="22"/>
              </w:rPr>
              <w:t>5.3 této Smlouvy</w:t>
            </w:r>
            <w:r w:rsidRPr="00D9404B">
              <w:rPr>
                <w:rFonts w:ascii="Arial" w:hAnsi="Arial" w:cs="Arial"/>
                <w:sz w:val="22"/>
                <w:szCs w:val="22"/>
              </w:rPr>
              <w:t>.</w:t>
            </w:r>
          </w:p>
        </w:tc>
      </w:tr>
      <w:tr w:rsidR="00D9345A" w:rsidRPr="00D9404B" w14:paraId="37808FA8" w14:textId="77777777" w:rsidTr="00E60947">
        <w:tc>
          <w:tcPr>
            <w:tcW w:w="2239" w:type="dxa"/>
            <w:vAlign w:val="center"/>
          </w:tcPr>
          <w:p w14:paraId="3383380C" w14:textId="77777777" w:rsidR="00D9345A" w:rsidRPr="00D9404B" w:rsidRDefault="00D9345A" w:rsidP="00E60947">
            <w:pPr>
              <w:spacing w:before="40" w:after="40"/>
              <w:rPr>
                <w:rFonts w:ascii="Arial" w:hAnsi="Arial" w:cs="Arial"/>
                <w:sz w:val="22"/>
                <w:szCs w:val="22"/>
              </w:rPr>
            </w:pPr>
            <w:r w:rsidRPr="00D9404B">
              <w:rPr>
                <w:rFonts w:ascii="Arial" w:hAnsi="Arial" w:cs="Arial"/>
                <w:sz w:val="22"/>
                <w:szCs w:val="22"/>
              </w:rPr>
              <w:t>Doba trvání zpracování</w:t>
            </w:r>
          </w:p>
        </w:tc>
        <w:tc>
          <w:tcPr>
            <w:tcW w:w="6691" w:type="dxa"/>
            <w:vAlign w:val="center"/>
          </w:tcPr>
          <w:p w14:paraId="4C0A0577" w14:textId="467BF4EC" w:rsidR="00D9345A" w:rsidRPr="00D9404B" w:rsidRDefault="00D9345A" w:rsidP="00E60947">
            <w:pPr>
              <w:spacing w:before="40" w:after="40"/>
              <w:jc w:val="both"/>
              <w:rPr>
                <w:rFonts w:ascii="Arial" w:hAnsi="Arial" w:cs="Arial"/>
                <w:sz w:val="22"/>
                <w:szCs w:val="22"/>
              </w:rPr>
            </w:pPr>
            <w:r w:rsidRPr="00D9404B">
              <w:rPr>
                <w:rFonts w:ascii="Arial" w:hAnsi="Arial" w:cs="Arial"/>
                <w:sz w:val="22"/>
                <w:szCs w:val="22"/>
              </w:rPr>
              <w:t>Po dobu nezbytně nutnou, nejvýše však po dobu účinnosti Smlouvy o provozování internetové aplikace</w:t>
            </w:r>
            <w:r w:rsidR="00997D4F" w:rsidRPr="00D9404B">
              <w:rPr>
                <w:rFonts w:ascii="Arial" w:hAnsi="Arial" w:cs="Arial"/>
                <w:sz w:val="22"/>
                <w:szCs w:val="22"/>
              </w:rPr>
              <w:t>; a to při dodržení odst. 5.3</w:t>
            </w:r>
            <w:r w:rsidRPr="00D9404B">
              <w:rPr>
                <w:rFonts w:ascii="Arial" w:hAnsi="Arial" w:cs="Arial"/>
                <w:sz w:val="22"/>
                <w:szCs w:val="22"/>
              </w:rPr>
              <w:t xml:space="preserve"> </w:t>
            </w:r>
            <w:r w:rsidR="00E60947">
              <w:rPr>
                <w:rFonts w:ascii="Arial" w:hAnsi="Arial" w:cs="Arial"/>
                <w:sz w:val="22"/>
                <w:szCs w:val="22"/>
              </w:rPr>
              <w:br/>
            </w:r>
            <w:r w:rsidRPr="00D9404B">
              <w:rPr>
                <w:rFonts w:ascii="Arial" w:hAnsi="Arial" w:cs="Arial"/>
                <w:sz w:val="22"/>
                <w:szCs w:val="22"/>
              </w:rPr>
              <w:t>a dalších ustanovení</w:t>
            </w:r>
            <w:r w:rsidR="00997D4F" w:rsidRPr="00D9404B">
              <w:rPr>
                <w:rFonts w:ascii="Arial" w:hAnsi="Arial" w:cs="Arial"/>
                <w:sz w:val="22"/>
                <w:szCs w:val="22"/>
              </w:rPr>
              <w:t xml:space="preserve"> této Smlouvy.</w:t>
            </w:r>
          </w:p>
        </w:tc>
      </w:tr>
      <w:tr w:rsidR="00D9345A" w:rsidRPr="00D9404B" w14:paraId="6494F620" w14:textId="77777777" w:rsidTr="00E60947">
        <w:tc>
          <w:tcPr>
            <w:tcW w:w="2239" w:type="dxa"/>
            <w:vAlign w:val="center"/>
          </w:tcPr>
          <w:p w14:paraId="5A13E94F" w14:textId="77777777" w:rsidR="00D9345A" w:rsidRPr="00D9404B" w:rsidRDefault="00D9345A" w:rsidP="00E60947">
            <w:pPr>
              <w:spacing w:before="40" w:after="40"/>
              <w:rPr>
                <w:rFonts w:ascii="Arial" w:hAnsi="Arial" w:cs="Arial"/>
                <w:sz w:val="22"/>
                <w:szCs w:val="22"/>
              </w:rPr>
            </w:pPr>
            <w:r w:rsidRPr="00D9404B">
              <w:rPr>
                <w:rFonts w:ascii="Arial" w:hAnsi="Arial" w:cs="Arial"/>
                <w:sz w:val="22"/>
                <w:szCs w:val="22"/>
              </w:rPr>
              <w:t>Povaha zpracování</w:t>
            </w:r>
          </w:p>
        </w:tc>
        <w:tc>
          <w:tcPr>
            <w:tcW w:w="6691" w:type="dxa"/>
            <w:vAlign w:val="center"/>
          </w:tcPr>
          <w:p w14:paraId="48EA6E44" w14:textId="160471E5" w:rsidR="00D9345A" w:rsidRPr="00D9404B" w:rsidRDefault="00D9345A" w:rsidP="00E60947">
            <w:pPr>
              <w:spacing w:before="40" w:after="40"/>
              <w:jc w:val="both"/>
              <w:rPr>
                <w:rFonts w:ascii="Arial" w:hAnsi="Arial" w:cs="Arial"/>
                <w:sz w:val="22"/>
                <w:szCs w:val="22"/>
              </w:rPr>
            </w:pPr>
            <w:r w:rsidRPr="00D9404B">
              <w:rPr>
                <w:rFonts w:ascii="Arial" w:hAnsi="Arial" w:cs="Arial"/>
                <w:sz w:val="22"/>
                <w:szCs w:val="22"/>
              </w:rPr>
              <w:t>Shromáždění, zaznamenání, uspořádání, strukturování, vyhledání, nahlížení, použití v rozsahu nezbytně nutném pro plnění Smlouvy</w:t>
            </w:r>
            <w:r w:rsidR="00997D4F" w:rsidRPr="00D9404B">
              <w:rPr>
                <w:rFonts w:ascii="Arial" w:hAnsi="Arial" w:cs="Arial"/>
                <w:sz w:val="22"/>
                <w:szCs w:val="22"/>
              </w:rPr>
              <w:t xml:space="preserve"> a ve smyslu odst. 5.3. této Smlouvy</w:t>
            </w:r>
          </w:p>
        </w:tc>
      </w:tr>
      <w:tr w:rsidR="00D9345A" w:rsidRPr="00D9404B" w14:paraId="61A44A21" w14:textId="77777777" w:rsidTr="00E60947">
        <w:tc>
          <w:tcPr>
            <w:tcW w:w="2239" w:type="dxa"/>
            <w:vAlign w:val="center"/>
          </w:tcPr>
          <w:p w14:paraId="41B31825" w14:textId="77777777" w:rsidR="00D9345A" w:rsidRPr="00D9404B" w:rsidRDefault="00D9345A" w:rsidP="00E60947">
            <w:pPr>
              <w:spacing w:before="40" w:after="40"/>
              <w:rPr>
                <w:rFonts w:ascii="Arial" w:hAnsi="Arial" w:cs="Arial"/>
                <w:sz w:val="22"/>
                <w:szCs w:val="22"/>
              </w:rPr>
            </w:pPr>
            <w:r w:rsidRPr="00D9404B">
              <w:rPr>
                <w:rFonts w:ascii="Arial" w:hAnsi="Arial" w:cs="Arial"/>
                <w:sz w:val="22"/>
                <w:szCs w:val="22"/>
              </w:rPr>
              <w:t>Účel zpracování</w:t>
            </w:r>
          </w:p>
        </w:tc>
        <w:tc>
          <w:tcPr>
            <w:tcW w:w="6691" w:type="dxa"/>
            <w:vAlign w:val="center"/>
          </w:tcPr>
          <w:p w14:paraId="0EB21A36" w14:textId="4B76B146" w:rsidR="00D9345A" w:rsidRPr="00D9404B" w:rsidRDefault="00B95EAB" w:rsidP="00E60947">
            <w:pPr>
              <w:spacing w:before="40" w:after="40"/>
              <w:jc w:val="both"/>
              <w:rPr>
                <w:rFonts w:ascii="Arial" w:hAnsi="Arial" w:cs="Arial"/>
                <w:sz w:val="22"/>
                <w:szCs w:val="22"/>
              </w:rPr>
            </w:pPr>
            <w:r w:rsidRPr="00D9404B">
              <w:rPr>
                <w:rFonts w:ascii="Arial" w:hAnsi="Arial" w:cs="Arial"/>
                <w:sz w:val="22"/>
                <w:szCs w:val="22"/>
              </w:rPr>
              <w:t xml:space="preserve">Provoz aplikace DPO </w:t>
            </w:r>
            <w:proofErr w:type="spellStart"/>
            <w:r w:rsidRPr="00D9404B">
              <w:rPr>
                <w:rFonts w:ascii="Arial" w:hAnsi="Arial" w:cs="Arial"/>
                <w:sz w:val="22"/>
                <w:szCs w:val="22"/>
              </w:rPr>
              <w:t>Tools</w:t>
            </w:r>
            <w:proofErr w:type="spellEnd"/>
          </w:p>
        </w:tc>
      </w:tr>
      <w:tr w:rsidR="00D9345A" w:rsidRPr="00D9404B" w14:paraId="46C3B06D" w14:textId="77777777" w:rsidTr="00E60947">
        <w:tc>
          <w:tcPr>
            <w:tcW w:w="2239" w:type="dxa"/>
            <w:vAlign w:val="center"/>
          </w:tcPr>
          <w:p w14:paraId="76BCBCE3" w14:textId="77777777" w:rsidR="00D9345A" w:rsidRPr="00D9404B" w:rsidRDefault="00D9345A" w:rsidP="00E60947">
            <w:pPr>
              <w:spacing w:before="40" w:after="40"/>
              <w:rPr>
                <w:rFonts w:ascii="Arial" w:hAnsi="Arial" w:cs="Arial"/>
                <w:sz w:val="22"/>
                <w:szCs w:val="22"/>
              </w:rPr>
            </w:pPr>
            <w:r w:rsidRPr="00D9404B">
              <w:rPr>
                <w:rFonts w:ascii="Arial" w:hAnsi="Arial" w:cs="Arial"/>
                <w:sz w:val="22"/>
                <w:szCs w:val="22"/>
              </w:rPr>
              <w:t>Typ osobních údajů</w:t>
            </w:r>
          </w:p>
        </w:tc>
        <w:tc>
          <w:tcPr>
            <w:tcW w:w="6691" w:type="dxa"/>
            <w:vAlign w:val="center"/>
          </w:tcPr>
          <w:p w14:paraId="41A735B1" w14:textId="68C232C8" w:rsidR="00D9345A" w:rsidRPr="00D9404B" w:rsidRDefault="00B95EAB" w:rsidP="00E60947">
            <w:pPr>
              <w:spacing w:before="40" w:after="40"/>
              <w:jc w:val="both"/>
              <w:rPr>
                <w:rFonts w:ascii="Arial" w:hAnsi="Arial" w:cs="Arial"/>
                <w:sz w:val="22"/>
                <w:szCs w:val="22"/>
              </w:rPr>
            </w:pPr>
            <w:r w:rsidRPr="00D9404B">
              <w:rPr>
                <w:rFonts w:ascii="Arial" w:hAnsi="Arial" w:cs="Arial"/>
                <w:sz w:val="22"/>
                <w:szCs w:val="22"/>
              </w:rPr>
              <w:t>Titul, jméno, příjmení, e</w:t>
            </w:r>
            <w:r w:rsidR="00E60947">
              <w:rPr>
                <w:rFonts w:ascii="Arial" w:hAnsi="Arial" w:cs="Arial"/>
                <w:sz w:val="22"/>
                <w:szCs w:val="22"/>
              </w:rPr>
              <w:t>-</w:t>
            </w:r>
            <w:r w:rsidRPr="00D9404B">
              <w:rPr>
                <w:rFonts w:ascii="Arial" w:hAnsi="Arial" w:cs="Arial"/>
                <w:sz w:val="22"/>
                <w:szCs w:val="22"/>
              </w:rPr>
              <w:t>mail, telefon</w:t>
            </w:r>
          </w:p>
        </w:tc>
      </w:tr>
      <w:tr w:rsidR="00D9345A" w:rsidRPr="00D9404B" w14:paraId="2F5F6AAB" w14:textId="77777777" w:rsidTr="00E60947">
        <w:tc>
          <w:tcPr>
            <w:tcW w:w="2239" w:type="dxa"/>
            <w:vAlign w:val="center"/>
          </w:tcPr>
          <w:p w14:paraId="5C54195E" w14:textId="77777777" w:rsidR="00D9345A" w:rsidRPr="00D9404B" w:rsidRDefault="00D9345A" w:rsidP="00E60947">
            <w:pPr>
              <w:spacing w:before="40" w:after="40"/>
              <w:rPr>
                <w:rFonts w:ascii="Arial" w:hAnsi="Arial" w:cs="Arial"/>
                <w:sz w:val="22"/>
                <w:szCs w:val="22"/>
              </w:rPr>
            </w:pPr>
            <w:r w:rsidRPr="00D9404B">
              <w:rPr>
                <w:rFonts w:ascii="Arial" w:hAnsi="Arial" w:cs="Arial"/>
                <w:sz w:val="22"/>
                <w:szCs w:val="22"/>
              </w:rPr>
              <w:t>Kategorie subjektů údajů</w:t>
            </w:r>
          </w:p>
        </w:tc>
        <w:tc>
          <w:tcPr>
            <w:tcW w:w="6691" w:type="dxa"/>
            <w:vAlign w:val="center"/>
          </w:tcPr>
          <w:p w14:paraId="215E07D6" w14:textId="77810D51" w:rsidR="00D9345A" w:rsidRPr="00D9404B" w:rsidRDefault="00B95EAB" w:rsidP="00E60947">
            <w:pPr>
              <w:spacing w:before="40" w:after="40"/>
              <w:jc w:val="both"/>
              <w:rPr>
                <w:rFonts w:ascii="Arial" w:hAnsi="Arial" w:cs="Arial"/>
                <w:sz w:val="22"/>
                <w:szCs w:val="22"/>
              </w:rPr>
            </w:pPr>
            <w:r w:rsidRPr="00D9404B">
              <w:rPr>
                <w:rFonts w:ascii="Arial" w:hAnsi="Arial" w:cs="Arial"/>
                <w:sz w:val="22"/>
                <w:szCs w:val="22"/>
              </w:rPr>
              <w:t xml:space="preserve">Uživatelé aplikace </w:t>
            </w:r>
            <w:r w:rsidR="00E358CC">
              <w:rPr>
                <w:rFonts w:ascii="Arial" w:hAnsi="Arial" w:cs="Arial"/>
                <w:sz w:val="22"/>
                <w:szCs w:val="22"/>
              </w:rPr>
              <w:t xml:space="preserve">– </w:t>
            </w:r>
            <w:r w:rsidRPr="00D9404B">
              <w:rPr>
                <w:rFonts w:ascii="Arial" w:hAnsi="Arial" w:cs="Arial"/>
                <w:sz w:val="22"/>
                <w:szCs w:val="22"/>
              </w:rPr>
              <w:t xml:space="preserve">zaměstnanci </w:t>
            </w:r>
            <w:proofErr w:type="spellStart"/>
            <w:r w:rsidRPr="00D9404B">
              <w:rPr>
                <w:rFonts w:ascii="Arial" w:hAnsi="Arial" w:cs="Arial"/>
                <w:sz w:val="22"/>
                <w:szCs w:val="22"/>
              </w:rPr>
              <w:t>MZe</w:t>
            </w:r>
            <w:proofErr w:type="spellEnd"/>
          </w:p>
        </w:tc>
      </w:tr>
    </w:tbl>
    <w:p w14:paraId="7EDBC081" w14:textId="65E86DA6" w:rsidR="00D9345A" w:rsidRPr="00D9404B" w:rsidRDefault="00A65382" w:rsidP="009A569F">
      <w:pPr>
        <w:numPr>
          <w:ilvl w:val="1"/>
          <w:numId w:val="1"/>
        </w:numPr>
        <w:tabs>
          <w:tab w:val="num" w:pos="709"/>
        </w:tabs>
        <w:suppressAutoHyphens/>
        <w:spacing w:before="120" w:after="120" w:line="276" w:lineRule="auto"/>
        <w:ind w:left="709"/>
        <w:jc w:val="both"/>
        <w:rPr>
          <w:rFonts w:ascii="Arial" w:hAnsi="Arial" w:cs="Arial"/>
          <w:sz w:val="22"/>
          <w:szCs w:val="22"/>
        </w:rPr>
      </w:pPr>
      <w:r w:rsidRPr="00D9404B">
        <w:rPr>
          <w:rFonts w:ascii="Arial" w:hAnsi="Arial" w:cs="Arial"/>
          <w:sz w:val="22"/>
          <w:szCs w:val="22"/>
        </w:rPr>
        <w:t>Při zpracování osobních údajů je Správce i Zpracovatel povinen dodržovat práva Subjektů údajů, která vyplývají zejména z čl. 12 až 22 GDPR, a to při dodržení zákonného způsobu zpracování Osobních údajů dle čl. 6 GDPR a v souladu se zásadami zpracování Osobních údajů uvedených v čl. 5 GDPR.</w:t>
      </w:r>
    </w:p>
    <w:p w14:paraId="328BE8EB" w14:textId="21071A35" w:rsidR="00A65382" w:rsidRPr="00D9404B" w:rsidRDefault="00A65382"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Zpracovatel bude Osobní údaje zpracovávat jen v rozsahu nezbytně nutném pro plnění Smlouvy o provozování internetové aplikace a této Smlouvy, při čemž se omezí na</w:t>
      </w:r>
      <w:r w:rsidR="00074BE1">
        <w:rPr>
          <w:rFonts w:ascii="Arial" w:hAnsi="Arial" w:cs="Arial"/>
          <w:sz w:val="22"/>
          <w:szCs w:val="22"/>
        </w:rPr>
        <w:t> </w:t>
      </w:r>
      <w:r w:rsidRPr="00D9404B">
        <w:rPr>
          <w:rFonts w:ascii="Arial" w:hAnsi="Arial" w:cs="Arial"/>
          <w:sz w:val="22"/>
          <w:szCs w:val="22"/>
        </w:rPr>
        <w:t>zpracování nahlédnutím v co nejmenším možném rozsahu, nebude-li plnění Smlouvy o</w:t>
      </w:r>
      <w:r w:rsidR="00074BE1">
        <w:rPr>
          <w:rFonts w:ascii="Arial" w:hAnsi="Arial" w:cs="Arial"/>
          <w:sz w:val="22"/>
          <w:szCs w:val="22"/>
        </w:rPr>
        <w:t> </w:t>
      </w:r>
      <w:r w:rsidRPr="00D9404B">
        <w:rPr>
          <w:rFonts w:ascii="Arial" w:hAnsi="Arial" w:cs="Arial"/>
          <w:sz w:val="22"/>
          <w:szCs w:val="22"/>
        </w:rPr>
        <w:t xml:space="preserve">provozování internetové aplikace a popř. této Smlouvy nezbytně vyžadovat jiný způsob zpracování. Takto zpracovávané Osobní údaje Zpracovatel </w:t>
      </w:r>
      <w:r w:rsidRPr="00D9404B">
        <w:rPr>
          <w:rFonts w:ascii="Arial" w:hAnsi="Arial" w:cs="Arial"/>
          <w:bCs/>
          <w:sz w:val="22"/>
          <w:szCs w:val="22"/>
        </w:rPr>
        <w:t xml:space="preserve">vymaže či jinak technicky odstraní ze svých informačních systémů či databází (a popř. je vrátí správci) neprodleně poté, kdy to bude v každém jednotlivém případě z hlediska plnění Smlouvy možné, a bude </w:t>
      </w:r>
      <w:r w:rsidRPr="00D9404B">
        <w:rPr>
          <w:rFonts w:ascii="Arial" w:hAnsi="Arial" w:cs="Arial"/>
          <w:sz w:val="22"/>
          <w:szCs w:val="22"/>
        </w:rPr>
        <w:t>dbát na to, aby si nepořizoval jakékoli trvalé kopie Osobních údajů ani je jakkoli jinak samostatně neuchovával</w:t>
      </w:r>
      <w:r w:rsidR="0001693F" w:rsidRPr="00D9404B">
        <w:rPr>
          <w:rFonts w:ascii="Arial" w:hAnsi="Arial" w:cs="Arial"/>
          <w:sz w:val="22"/>
          <w:szCs w:val="22"/>
        </w:rPr>
        <w:t>.</w:t>
      </w:r>
    </w:p>
    <w:p w14:paraId="4A13ADB0" w14:textId="2C69A856" w:rsidR="00395C36" w:rsidRPr="00D9404B" w:rsidRDefault="00395C36"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bCs/>
          <w:sz w:val="22"/>
          <w:szCs w:val="22"/>
        </w:rPr>
        <w:t>Zpracovatel v souladu s rozhodnutím Správce všechny osobní údaje buď vymaže, nebo je vrátí Správci po ukončení poskytování služeb spojených se zpracováním, a vymaže existující kopie, pokud právní předpisy EU nebo ČR (popř. jiného členského státu EU) nepožadují uložení daných osobních údajů.</w:t>
      </w:r>
    </w:p>
    <w:p w14:paraId="476EDB0A" w14:textId="18242ECF" w:rsidR="0001693F" w:rsidRPr="00D9404B" w:rsidRDefault="0001693F"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bCs/>
          <w:sz w:val="22"/>
          <w:szCs w:val="22"/>
        </w:rPr>
        <w:t xml:space="preserve">Zpracovatel v souladu s rozhodnutím Správce všechny Osobní údaje vymaže či jinak technicky odstraní ze svých informačních systémů či databází a vrátí je Správci vždy nejpozději po ukončení poskytování služeb spojených se zpracováním Osobních údajů, </w:t>
      </w:r>
      <w:r w:rsidR="00074BE1">
        <w:rPr>
          <w:rFonts w:ascii="Arial" w:hAnsi="Arial" w:cs="Arial"/>
          <w:bCs/>
          <w:sz w:val="22"/>
          <w:szCs w:val="22"/>
        </w:rPr>
        <w:br/>
      </w:r>
      <w:r w:rsidRPr="00D9404B">
        <w:rPr>
          <w:rFonts w:ascii="Arial" w:hAnsi="Arial" w:cs="Arial"/>
          <w:bCs/>
          <w:sz w:val="22"/>
          <w:szCs w:val="22"/>
        </w:rPr>
        <w:t>a vymaže existující kopie, pokud právní předpisy nepožadují uložení daných osobních údajů,</w:t>
      </w:r>
      <w:r w:rsidRPr="00D9404B">
        <w:rPr>
          <w:rFonts w:ascii="Arial" w:hAnsi="Arial" w:cs="Arial"/>
          <w:sz w:val="22"/>
          <w:szCs w:val="22"/>
        </w:rPr>
        <w:t xml:space="preserve"> </w:t>
      </w:r>
      <w:r w:rsidRPr="00D9404B">
        <w:rPr>
          <w:rFonts w:ascii="Arial" w:hAnsi="Arial" w:cs="Arial"/>
          <w:bCs/>
          <w:sz w:val="22"/>
          <w:szCs w:val="22"/>
        </w:rPr>
        <w:t xml:space="preserve">popř. migruje osobní údaje na osobu určenou </w:t>
      </w:r>
      <w:r w:rsidR="00CD12F8" w:rsidRPr="00D9404B">
        <w:rPr>
          <w:rFonts w:ascii="Arial" w:hAnsi="Arial" w:cs="Arial"/>
          <w:bCs/>
          <w:sz w:val="22"/>
          <w:szCs w:val="22"/>
        </w:rPr>
        <w:t>S</w:t>
      </w:r>
      <w:r w:rsidRPr="00D9404B">
        <w:rPr>
          <w:rFonts w:ascii="Arial" w:hAnsi="Arial" w:cs="Arial"/>
          <w:bCs/>
          <w:sz w:val="22"/>
          <w:szCs w:val="22"/>
        </w:rPr>
        <w:t>právcem. Tím není však dotčeno ustanovení odst. 5.4. této Smlouvy.</w:t>
      </w:r>
    </w:p>
    <w:p w14:paraId="7A9A03CD" w14:textId="7403CE91" w:rsidR="00B04641" w:rsidRPr="00074BE1" w:rsidRDefault="006D2448"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bCs/>
          <w:sz w:val="22"/>
          <w:szCs w:val="22"/>
        </w:rPr>
        <w:t>Aniž jsou dotčeny čl. 82, 83 a 84 GDPR, pokud zpracovatel poruší GDPR tím, že určí účely a prostředky zpracování, považuje se ve vztahu k takovému zpracování za správce.</w:t>
      </w:r>
    </w:p>
    <w:p w14:paraId="0190CA36" w14:textId="718D8813" w:rsidR="00D95E7E" w:rsidRPr="00D9404B" w:rsidRDefault="00DF5C0F"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Na základě této </w:t>
      </w:r>
      <w:r w:rsidR="00DC3852" w:rsidRPr="00D9404B">
        <w:rPr>
          <w:rFonts w:ascii="Arial" w:hAnsi="Arial" w:cs="Arial"/>
          <w:sz w:val="22"/>
          <w:szCs w:val="22"/>
        </w:rPr>
        <w:t>S</w:t>
      </w:r>
      <w:r w:rsidR="00864357" w:rsidRPr="00D9404B">
        <w:rPr>
          <w:rFonts w:ascii="Arial" w:hAnsi="Arial" w:cs="Arial"/>
          <w:sz w:val="22"/>
          <w:szCs w:val="22"/>
        </w:rPr>
        <w:t xml:space="preserve">mlouvy zmocňuje Správce Zpracovatele ke zpracování </w:t>
      </w:r>
      <w:r w:rsidR="002672A0" w:rsidRPr="00D9404B">
        <w:rPr>
          <w:rFonts w:ascii="Arial" w:hAnsi="Arial" w:cs="Arial"/>
          <w:sz w:val="22"/>
          <w:szCs w:val="22"/>
        </w:rPr>
        <w:t>O</w:t>
      </w:r>
      <w:r w:rsidR="000B18F1" w:rsidRPr="00D9404B">
        <w:rPr>
          <w:rFonts w:ascii="Arial" w:hAnsi="Arial" w:cs="Arial"/>
          <w:sz w:val="22"/>
          <w:szCs w:val="22"/>
        </w:rPr>
        <w:t xml:space="preserve">sobních </w:t>
      </w:r>
      <w:r w:rsidR="00864357" w:rsidRPr="00D9404B">
        <w:rPr>
          <w:rFonts w:ascii="Arial" w:hAnsi="Arial" w:cs="Arial"/>
          <w:sz w:val="22"/>
          <w:szCs w:val="22"/>
        </w:rPr>
        <w:t>údajů</w:t>
      </w:r>
      <w:r w:rsidR="00B10CBC" w:rsidRPr="00D9404B">
        <w:rPr>
          <w:rFonts w:ascii="Arial" w:hAnsi="Arial" w:cs="Arial"/>
          <w:sz w:val="22"/>
          <w:szCs w:val="22"/>
        </w:rPr>
        <w:t xml:space="preserve">, </w:t>
      </w:r>
      <w:r w:rsidR="001F4197">
        <w:rPr>
          <w:rFonts w:ascii="Arial" w:hAnsi="Arial" w:cs="Arial"/>
          <w:sz w:val="22"/>
          <w:szCs w:val="22"/>
        </w:rPr>
        <w:br/>
      </w:r>
      <w:r w:rsidR="00B10CBC" w:rsidRPr="00D9404B">
        <w:rPr>
          <w:rFonts w:ascii="Arial" w:hAnsi="Arial" w:cs="Arial"/>
          <w:sz w:val="22"/>
          <w:szCs w:val="22"/>
        </w:rPr>
        <w:t xml:space="preserve">a to na základě jeho výslovných </w:t>
      </w:r>
      <w:r w:rsidR="0056699E" w:rsidRPr="00D9404B">
        <w:rPr>
          <w:rFonts w:ascii="Arial" w:hAnsi="Arial" w:cs="Arial"/>
          <w:sz w:val="22"/>
          <w:szCs w:val="22"/>
        </w:rPr>
        <w:t xml:space="preserve">písemných </w:t>
      </w:r>
      <w:r w:rsidR="00B10CBC" w:rsidRPr="00D9404B">
        <w:rPr>
          <w:rFonts w:ascii="Arial" w:hAnsi="Arial" w:cs="Arial"/>
          <w:sz w:val="22"/>
          <w:szCs w:val="22"/>
        </w:rPr>
        <w:t>pokynů.</w:t>
      </w:r>
      <w:r w:rsidR="00B04641" w:rsidRPr="00D9404B">
        <w:rPr>
          <w:rFonts w:ascii="Arial" w:hAnsi="Arial" w:cs="Arial"/>
          <w:sz w:val="22"/>
          <w:szCs w:val="22"/>
        </w:rPr>
        <w:t xml:space="preserve"> </w:t>
      </w:r>
    </w:p>
    <w:p w14:paraId="5ADEE26E" w14:textId="159198C4" w:rsidR="00D95E7E" w:rsidRPr="00D9404B" w:rsidRDefault="00D95E7E"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Zpracovatel je povinen postupovat při poskytování plnění podle této </w:t>
      </w:r>
      <w:r w:rsidR="00F7592C" w:rsidRPr="00D9404B">
        <w:rPr>
          <w:rFonts w:ascii="Arial" w:hAnsi="Arial" w:cs="Arial"/>
          <w:sz w:val="22"/>
          <w:szCs w:val="22"/>
        </w:rPr>
        <w:t>S</w:t>
      </w:r>
      <w:r w:rsidRPr="00D9404B">
        <w:rPr>
          <w:rFonts w:ascii="Arial" w:hAnsi="Arial" w:cs="Arial"/>
          <w:sz w:val="22"/>
          <w:szCs w:val="22"/>
        </w:rPr>
        <w:t xml:space="preserve">mlouvy v souladu se </w:t>
      </w:r>
      <w:r w:rsidR="00F7592C" w:rsidRPr="00D9404B">
        <w:rPr>
          <w:rFonts w:ascii="Arial" w:hAnsi="Arial" w:cs="Arial"/>
          <w:sz w:val="22"/>
          <w:szCs w:val="22"/>
        </w:rPr>
        <w:t>Zákonem</w:t>
      </w:r>
      <w:r w:rsidR="00E056F8" w:rsidRPr="00D9404B">
        <w:rPr>
          <w:rFonts w:ascii="Arial" w:hAnsi="Arial" w:cs="Arial"/>
          <w:sz w:val="22"/>
          <w:szCs w:val="22"/>
        </w:rPr>
        <w:t xml:space="preserve"> a GDPR</w:t>
      </w:r>
      <w:r w:rsidRPr="00D9404B">
        <w:rPr>
          <w:rFonts w:ascii="Arial" w:hAnsi="Arial" w:cs="Arial"/>
          <w:sz w:val="22"/>
          <w:szCs w:val="22"/>
        </w:rPr>
        <w:t xml:space="preserve">, s odbornou péčí, řídit se pokyny </w:t>
      </w:r>
      <w:r w:rsidR="00F7592C" w:rsidRPr="00D9404B">
        <w:rPr>
          <w:rFonts w:ascii="Arial" w:hAnsi="Arial" w:cs="Arial"/>
          <w:sz w:val="22"/>
          <w:szCs w:val="22"/>
        </w:rPr>
        <w:t>S</w:t>
      </w:r>
      <w:r w:rsidRPr="00D9404B">
        <w:rPr>
          <w:rFonts w:ascii="Arial" w:hAnsi="Arial" w:cs="Arial"/>
          <w:sz w:val="22"/>
          <w:szCs w:val="22"/>
        </w:rPr>
        <w:t xml:space="preserve">právce a jednat v souladu se zájmy </w:t>
      </w:r>
      <w:r w:rsidR="00F7592C" w:rsidRPr="00D9404B">
        <w:rPr>
          <w:rFonts w:ascii="Arial" w:hAnsi="Arial" w:cs="Arial"/>
          <w:sz w:val="22"/>
          <w:szCs w:val="22"/>
        </w:rPr>
        <w:t>S</w:t>
      </w:r>
      <w:r w:rsidRPr="00D9404B">
        <w:rPr>
          <w:rFonts w:ascii="Arial" w:hAnsi="Arial" w:cs="Arial"/>
          <w:sz w:val="22"/>
          <w:szCs w:val="22"/>
        </w:rPr>
        <w:t xml:space="preserve">právce. Zpracovatel je povinen upozornit </w:t>
      </w:r>
      <w:r w:rsidR="00A97B47" w:rsidRPr="00D9404B">
        <w:rPr>
          <w:rFonts w:ascii="Arial" w:hAnsi="Arial" w:cs="Arial"/>
          <w:sz w:val="22"/>
          <w:szCs w:val="22"/>
        </w:rPr>
        <w:t>S</w:t>
      </w:r>
      <w:r w:rsidRPr="00D9404B">
        <w:rPr>
          <w:rFonts w:ascii="Arial" w:hAnsi="Arial" w:cs="Arial"/>
          <w:sz w:val="22"/>
          <w:szCs w:val="22"/>
        </w:rPr>
        <w:t>právce písemně, bez zbytečného odkladu na</w:t>
      </w:r>
      <w:r w:rsidR="00074BE1">
        <w:rPr>
          <w:rFonts w:ascii="Arial" w:hAnsi="Arial" w:cs="Arial"/>
          <w:sz w:val="22"/>
          <w:szCs w:val="22"/>
        </w:rPr>
        <w:t> </w:t>
      </w:r>
      <w:r w:rsidRPr="00D9404B">
        <w:rPr>
          <w:rFonts w:ascii="Arial" w:hAnsi="Arial" w:cs="Arial"/>
          <w:sz w:val="22"/>
          <w:szCs w:val="22"/>
        </w:rPr>
        <w:t xml:space="preserve">případnou nevhodnost pokynů </w:t>
      </w:r>
      <w:r w:rsidR="00A97B47" w:rsidRPr="00D9404B">
        <w:rPr>
          <w:rFonts w:ascii="Arial" w:hAnsi="Arial" w:cs="Arial"/>
          <w:sz w:val="22"/>
          <w:szCs w:val="22"/>
        </w:rPr>
        <w:t>S</w:t>
      </w:r>
      <w:r w:rsidRPr="00D9404B">
        <w:rPr>
          <w:rFonts w:ascii="Arial" w:hAnsi="Arial" w:cs="Arial"/>
          <w:sz w:val="22"/>
          <w:szCs w:val="22"/>
        </w:rPr>
        <w:t xml:space="preserve">právce či na jejich rozpor s platnými právními předpisy či povinnostmi vyplývajícími pro </w:t>
      </w:r>
      <w:r w:rsidR="00A97B47" w:rsidRPr="00D9404B">
        <w:rPr>
          <w:rFonts w:ascii="Arial" w:hAnsi="Arial" w:cs="Arial"/>
          <w:sz w:val="22"/>
          <w:szCs w:val="22"/>
        </w:rPr>
        <w:t>S</w:t>
      </w:r>
      <w:r w:rsidR="00455E1D" w:rsidRPr="00D9404B">
        <w:rPr>
          <w:rFonts w:ascii="Arial" w:hAnsi="Arial" w:cs="Arial"/>
          <w:sz w:val="22"/>
          <w:szCs w:val="22"/>
        </w:rPr>
        <w:t>právce z </w:t>
      </w:r>
      <w:r w:rsidRPr="00D9404B">
        <w:rPr>
          <w:rFonts w:ascii="Arial" w:hAnsi="Arial" w:cs="Arial"/>
          <w:sz w:val="22"/>
          <w:szCs w:val="22"/>
        </w:rPr>
        <w:t>platných právních předpisů nebo rozhodnutí soudů, rozhodčích orgánů či správních orgánů.</w:t>
      </w:r>
    </w:p>
    <w:p w14:paraId="53B0E897" w14:textId="0D9E6701" w:rsidR="00864357" w:rsidRPr="00D9404B" w:rsidRDefault="000B18F1"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lastRenderedPageBreak/>
        <w:t>Smluvní strany se dohodly, že o</w:t>
      </w:r>
      <w:r w:rsidR="00864357" w:rsidRPr="00D9404B">
        <w:rPr>
          <w:rFonts w:ascii="Arial" w:hAnsi="Arial" w:cs="Arial"/>
          <w:sz w:val="22"/>
          <w:szCs w:val="22"/>
        </w:rPr>
        <w:t xml:space="preserve">právněným </w:t>
      </w:r>
      <w:r w:rsidR="00DF5C0F" w:rsidRPr="00D9404B">
        <w:rPr>
          <w:rFonts w:ascii="Arial" w:hAnsi="Arial" w:cs="Arial"/>
          <w:sz w:val="22"/>
          <w:szCs w:val="22"/>
        </w:rPr>
        <w:t>s</w:t>
      </w:r>
      <w:r w:rsidR="00864357" w:rsidRPr="00D9404B">
        <w:rPr>
          <w:rFonts w:ascii="Arial" w:hAnsi="Arial" w:cs="Arial"/>
          <w:sz w:val="22"/>
          <w:szCs w:val="22"/>
        </w:rPr>
        <w:t xml:space="preserve">právcem </w:t>
      </w:r>
      <w:r w:rsidR="009973BB" w:rsidRPr="00D9404B">
        <w:rPr>
          <w:rFonts w:ascii="Arial" w:hAnsi="Arial" w:cs="Arial"/>
          <w:sz w:val="22"/>
          <w:szCs w:val="22"/>
        </w:rPr>
        <w:t>O</w:t>
      </w:r>
      <w:r w:rsidR="00864357" w:rsidRPr="00D9404B">
        <w:rPr>
          <w:rFonts w:ascii="Arial" w:hAnsi="Arial" w:cs="Arial"/>
          <w:sz w:val="22"/>
          <w:szCs w:val="22"/>
        </w:rPr>
        <w:t xml:space="preserve">sobních údajů získaných </w:t>
      </w:r>
      <w:r w:rsidR="00074BE1">
        <w:rPr>
          <w:rFonts w:ascii="Arial" w:hAnsi="Arial" w:cs="Arial"/>
          <w:sz w:val="22"/>
          <w:szCs w:val="22"/>
        </w:rPr>
        <w:br/>
      </w:r>
      <w:r w:rsidR="00864357" w:rsidRPr="00D9404B">
        <w:rPr>
          <w:rFonts w:ascii="Arial" w:hAnsi="Arial" w:cs="Arial"/>
          <w:sz w:val="22"/>
          <w:szCs w:val="22"/>
        </w:rPr>
        <w:t>a zpracovávaných Zpracovat</w:t>
      </w:r>
      <w:r w:rsidR="00DC3852" w:rsidRPr="00D9404B">
        <w:rPr>
          <w:rFonts w:ascii="Arial" w:hAnsi="Arial" w:cs="Arial"/>
          <w:sz w:val="22"/>
          <w:szCs w:val="22"/>
        </w:rPr>
        <w:t>elem dle této S</w:t>
      </w:r>
      <w:r w:rsidR="00864357" w:rsidRPr="00D9404B">
        <w:rPr>
          <w:rFonts w:ascii="Arial" w:hAnsi="Arial" w:cs="Arial"/>
          <w:sz w:val="22"/>
          <w:szCs w:val="22"/>
        </w:rPr>
        <w:t>mlouvy je Správce.</w:t>
      </w:r>
    </w:p>
    <w:p w14:paraId="003015C4" w14:textId="4424DA7A" w:rsidR="00DC3852" w:rsidRPr="00D9404B" w:rsidRDefault="00864357"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Zpracovatel se zavazuje zpracovávat </w:t>
      </w:r>
      <w:r w:rsidR="009973BB" w:rsidRPr="00D9404B">
        <w:rPr>
          <w:rFonts w:ascii="Arial" w:hAnsi="Arial" w:cs="Arial"/>
          <w:sz w:val="22"/>
          <w:szCs w:val="22"/>
        </w:rPr>
        <w:t xml:space="preserve">Osobní </w:t>
      </w:r>
      <w:r w:rsidRPr="00D9404B">
        <w:rPr>
          <w:rFonts w:ascii="Arial" w:hAnsi="Arial" w:cs="Arial"/>
          <w:sz w:val="22"/>
          <w:szCs w:val="22"/>
        </w:rPr>
        <w:t>údaje v souladu se Zákonem</w:t>
      </w:r>
      <w:r w:rsidR="00DC3852" w:rsidRPr="00D9404B">
        <w:rPr>
          <w:rFonts w:ascii="Arial" w:hAnsi="Arial" w:cs="Arial"/>
          <w:sz w:val="22"/>
          <w:szCs w:val="22"/>
        </w:rPr>
        <w:t xml:space="preserve"> a GDPR</w:t>
      </w:r>
      <w:r w:rsidRPr="00D9404B">
        <w:rPr>
          <w:rFonts w:ascii="Arial" w:hAnsi="Arial" w:cs="Arial"/>
          <w:sz w:val="22"/>
          <w:szCs w:val="22"/>
        </w:rPr>
        <w:t xml:space="preserve">. </w:t>
      </w:r>
      <w:r w:rsidR="008A6109" w:rsidRPr="00D9404B">
        <w:rPr>
          <w:rFonts w:ascii="Arial" w:hAnsi="Arial" w:cs="Arial"/>
          <w:sz w:val="22"/>
          <w:szCs w:val="22"/>
        </w:rPr>
        <w:t>Zpracovatel se zavazuje vést záznamy o činnostech zpracování, za něž odpovídá.</w:t>
      </w:r>
    </w:p>
    <w:p w14:paraId="590DC43F" w14:textId="5D5483EB" w:rsidR="007D6369" w:rsidRPr="00D9404B" w:rsidRDefault="00A57ABA"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Zpracovatel nesmí bez předchozího</w:t>
      </w:r>
      <w:r w:rsidR="00A71473" w:rsidRPr="00D9404B">
        <w:rPr>
          <w:rFonts w:ascii="Arial" w:hAnsi="Arial" w:cs="Arial"/>
          <w:sz w:val="22"/>
          <w:szCs w:val="22"/>
        </w:rPr>
        <w:t xml:space="preserve"> výslovného</w:t>
      </w:r>
      <w:r w:rsidRPr="00D9404B">
        <w:rPr>
          <w:rFonts w:ascii="Arial" w:hAnsi="Arial" w:cs="Arial"/>
          <w:sz w:val="22"/>
          <w:szCs w:val="22"/>
        </w:rPr>
        <w:t xml:space="preserve"> písemného souhlasu </w:t>
      </w:r>
      <w:r w:rsidR="002672A0" w:rsidRPr="00D9404B">
        <w:rPr>
          <w:rFonts w:ascii="Arial" w:hAnsi="Arial" w:cs="Arial"/>
          <w:sz w:val="22"/>
          <w:szCs w:val="22"/>
        </w:rPr>
        <w:t xml:space="preserve">Správce </w:t>
      </w:r>
      <w:r w:rsidRPr="00D9404B">
        <w:rPr>
          <w:rFonts w:ascii="Arial" w:hAnsi="Arial" w:cs="Arial"/>
          <w:sz w:val="22"/>
          <w:szCs w:val="22"/>
        </w:rPr>
        <w:t xml:space="preserve">zpracovávat </w:t>
      </w:r>
      <w:r w:rsidR="009973BB" w:rsidRPr="00D9404B">
        <w:rPr>
          <w:rFonts w:ascii="Arial" w:hAnsi="Arial" w:cs="Arial"/>
          <w:sz w:val="22"/>
          <w:szCs w:val="22"/>
        </w:rPr>
        <w:t xml:space="preserve">Osobní </w:t>
      </w:r>
      <w:r w:rsidRPr="00D9404B">
        <w:rPr>
          <w:rFonts w:ascii="Arial" w:hAnsi="Arial" w:cs="Arial"/>
          <w:sz w:val="22"/>
          <w:szCs w:val="22"/>
        </w:rPr>
        <w:t xml:space="preserve">údaje </w:t>
      </w:r>
      <w:r w:rsidR="00F7592C" w:rsidRPr="00D9404B">
        <w:rPr>
          <w:rFonts w:ascii="Arial" w:hAnsi="Arial" w:cs="Arial"/>
          <w:sz w:val="22"/>
          <w:szCs w:val="22"/>
        </w:rPr>
        <w:t xml:space="preserve">prostřednictvím </w:t>
      </w:r>
      <w:r w:rsidR="0056699E" w:rsidRPr="00D9404B">
        <w:rPr>
          <w:rFonts w:ascii="Arial" w:hAnsi="Arial" w:cs="Arial"/>
          <w:sz w:val="22"/>
          <w:szCs w:val="22"/>
        </w:rPr>
        <w:t>pod</w:t>
      </w:r>
      <w:r w:rsidRPr="00D9404B">
        <w:rPr>
          <w:rFonts w:ascii="Arial" w:hAnsi="Arial" w:cs="Arial"/>
          <w:sz w:val="22"/>
          <w:szCs w:val="22"/>
        </w:rPr>
        <w:t>dodavatelů.</w:t>
      </w:r>
      <w:r w:rsidR="002C7C32" w:rsidRPr="00D9404B">
        <w:rPr>
          <w:rFonts w:ascii="Arial" w:hAnsi="Arial" w:cs="Arial"/>
          <w:sz w:val="22"/>
          <w:szCs w:val="22"/>
        </w:rPr>
        <w:t xml:space="preserve"> </w:t>
      </w:r>
      <w:r w:rsidR="0056699E" w:rsidRPr="00D9404B">
        <w:rPr>
          <w:rFonts w:ascii="Arial" w:hAnsi="Arial" w:cs="Arial"/>
          <w:sz w:val="22"/>
          <w:szCs w:val="22"/>
        </w:rPr>
        <w:t>V případě výjimečného zpracování Osobních údajů ze strany Správcem odsouhlaseného poddodavatele, je zpracovatel povinen s tímto poddodavatelem uzavřít písemnou smlouvu ve smyslu Článku 28 odst. 4 GDPR, v níž budou tomuto poddodavateli uloženy stejné povin</w:t>
      </w:r>
      <w:r w:rsidR="002C7C32" w:rsidRPr="00D9404B">
        <w:rPr>
          <w:rFonts w:ascii="Arial" w:hAnsi="Arial" w:cs="Arial"/>
          <w:sz w:val="22"/>
          <w:szCs w:val="22"/>
        </w:rPr>
        <w:t>n</w:t>
      </w:r>
      <w:r w:rsidR="0056699E" w:rsidRPr="00D9404B">
        <w:rPr>
          <w:rFonts w:ascii="Arial" w:hAnsi="Arial" w:cs="Arial"/>
          <w:sz w:val="22"/>
          <w:szCs w:val="22"/>
        </w:rPr>
        <w:t>osti</w:t>
      </w:r>
      <w:r w:rsidR="002C7C32" w:rsidRPr="00D9404B">
        <w:rPr>
          <w:rFonts w:ascii="Arial" w:hAnsi="Arial" w:cs="Arial"/>
          <w:sz w:val="22"/>
          <w:szCs w:val="22"/>
        </w:rPr>
        <w:t>,</w:t>
      </w:r>
      <w:r w:rsidR="0056699E" w:rsidRPr="00D9404B">
        <w:rPr>
          <w:rFonts w:ascii="Arial" w:hAnsi="Arial" w:cs="Arial"/>
          <w:sz w:val="22"/>
          <w:szCs w:val="22"/>
        </w:rPr>
        <w:t xml:space="preserve"> jako jsou uloženy Zpracovateli touto Smlouvou. Pokud poddodavatel nesplní své povinnosti v oblasti ochrany údajů, odpovídá Správci za plnění povinností poddodavatele v plném rozsahu Zpracovatel.</w:t>
      </w:r>
    </w:p>
    <w:p w14:paraId="4FBFB4A7" w14:textId="42099402" w:rsidR="00A57ABA" w:rsidRPr="00D9404B" w:rsidRDefault="007D6369"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bCs/>
          <w:sz w:val="22"/>
          <w:szCs w:val="22"/>
        </w:rPr>
        <w:t xml:space="preserve">Správce a zpracovatel přijmou opatření pro zajištění toho, aby jakákoliv fyzická osoba, která jedná z pověření </w:t>
      </w:r>
      <w:r w:rsidR="00CD12F8" w:rsidRPr="00D9404B">
        <w:rPr>
          <w:rFonts w:ascii="Arial" w:hAnsi="Arial" w:cs="Arial"/>
          <w:bCs/>
          <w:sz w:val="22"/>
          <w:szCs w:val="22"/>
        </w:rPr>
        <w:t>S</w:t>
      </w:r>
      <w:r w:rsidRPr="00D9404B">
        <w:rPr>
          <w:rFonts w:ascii="Arial" w:hAnsi="Arial" w:cs="Arial"/>
          <w:bCs/>
          <w:sz w:val="22"/>
          <w:szCs w:val="22"/>
        </w:rPr>
        <w:t xml:space="preserve">právce nebo </w:t>
      </w:r>
      <w:r w:rsidR="00CD12F8" w:rsidRPr="00D9404B">
        <w:rPr>
          <w:rFonts w:ascii="Arial" w:hAnsi="Arial" w:cs="Arial"/>
          <w:bCs/>
          <w:sz w:val="22"/>
          <w:szCs w:val="22"/>
        </w:rPr>
        <w:t>Z</w:t>
      </w:r>
      <w:r w:rsidRPr="00D9404B">
        <w:rPr>
          <w:rFonts w:ascii="Arial" w:hAnsi="Arial" w:cs="Arial"/>
          <w:bCs/>
          <w:sz w:val="22"/>
          <w:szCs w:val="22"/>
        </w:rPr>
        <w:t xml:space="preserve">pracovatele a má přístup k osobním údajům, zpracovávala tyto osobní údaje pouze na pokyn </w:t>
      </w:r>
      <w:r w:rsidR="00CD12F8" w:rsidRPr="00D9404B">
        <w:rPr>
          <w:rFonts w:ascii="Arial" w:hAnsi="Arial" w:cs="Arial"/>
          <w:bCs/>
          <w:sz w:val="22"/>
          <w:szCs w:val="22"/>
        </w:rPr>
        <w:t>S</w:t>
      </w:r>
      <w:r w:rsidRPr="00D9404B">
        <w:rPr>
          <w:rFonts w:ascii="Arial" w:hAnsi="Arial" w:cs="Arial"/>
          <w:bCs/>
          <w:sz w:val="22"/>
          <w:szCs w:val="22"/>
        </w:rPr>
        <w:t>právce, pokud jí jejich zpracování již neukládají právní předpisy EU nebo ČR (popř. jiné členského státu EU).</w:t>
      </w:r>
      <w:r w:rsidR="0056699E" w:rsidRPr="00D9404B">
        <w:rPr>
          <w:rFonts w:ascii="Arial" w:hAnsi="Arial" w:cs="Arial"/>
          <w:sz w:val="22"/>
          <w:szCs w:val="22"/>
        </w:rPr>
        <w:t xml:space="preserve">  </w:t>
      </w:r>
    </w:p>
    <w:p w14:paraId="09658576" w14:textId="7F34B432" w:rsidR="00864357" w:rsidRPr="00D9404B" w:rsidRDefault="00864357"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Zpracovatel se zavazuje přijmout</w:t>
      </w:r>
      <w:r w:rsidR="00B04641" w:rsidRPr="00D9404B">
        <w:rPr>
          <w:rFonts w:ascii="Arial" w:hAnsi="Arial" w:cs="Arial"/>
          <w:sz w:val="22"/>
          <w:szCs w:val="22"/>
        </w:rPr>
        <w:t xml:space="preserve"> </w:t>
      </w:r>
      <w:r w:rsidRPr="00D9404B">
        <w:rPr>
          <w:rFonts w:ascii="Arial" w:hAnsi="Arial" w:cs="Arial"/>
          <w:sz w:val="22"/>
          <w:szCs w:val="22"/>
        </w:rPr>
        <w:t>takov</w:t>
      </w:r>
      <w:r w:rsidR="00DF5C0F" w:rsidRPr="00D9404B">
        <w:rPr>
          <w:rFonts w:ascii="Arial" w:hAnsi="Arial" w:cs="Arial"/>
          <w:sz w:val="22"/>
          <w:szCs w:val="22"/>
        </w:rPr>
        <w:t>á opatření, aby nemohlo dojít k </w:t>
      </w:r>
      <w:r w:rsidRPr="00D9404B">
        <w:rPr>
          <w:rFonts w:ascii="Arial" w:hAnsi="Arial" w:cs="Arial"/>
          <w:sz w:val="22"/>
          <w:szCs w:val="22"/>
        </w:rPr>
        <w:t xml:space="preserve">neoprávněnému nebo nahodilému přístupu k </w:t>
      </w:r>
      <w:r w:rsidR="000B18F1" w:rsidRPr="00D9404B">
        <w:rPr>
          <w:rFonts w:ascii="Arial" w:hAnsi="Arial" w:cs="Arial"/>
          <w:sz w:val="22"/>
          <w:szCs w:val="22"/>
        </w:rPr>
        <w:t>O</w:t>
      </w:r>
      <w:r w:rsidRPr="00D9404B">
        <w:rPr>
          <w:rFonts w:ascii="Arial" w:hAnsi="Arial" w:cs="Arial"/>
          <w:sz w:val="22"/>
          <w:szCs w:val="22"/>
        </w:rPr>
        <w:t xml:space="preserve">sobním údajům, k jejich změně, zničení či ztrátě, neoprávněným přenosům, k jejich jinému neoprávněnému zpracování, jakož i k jinému zneužití </w:t>
      </w:r>
      <w:r w:rsidR="00C06712" w:rsidRPr="00D9404B">
        <w:rPr>
          <w:rFonts w:ascii="Arial" w:hAnsi="Arial" w:cs="Arial"/>
          <w:sz w:val="22"/>
          <w:szCs w:val="22"/>
        </w:rPr>
        <w:t>O</w:t>
      </w:r>
      <w:r w:rsidRPr="00D9404B">
        <w:rPr>
          <w:rFonts w:ascii="Arial" w:hAnsi="Arial" w:cs="Arial"/>
          <w:sz w:val="22"/>
          <w:szCs w:val="22"/>
        </w:rPr>
        <w:t>sobních údajů</w:t>
      </w:r>
      <w:r w:rsidR="00F43901" w:rsidRPr="00D9404B">
        <w:rPr>
          <w:rFonts w:ascii="Arial" w:hAnsi="Arial" w:cs="Arial"/>
          <w:sz w:val="22"/>
          <w:szCs w:val="22"/>
        </w:rPr>
        <w:t>, a aby byly personálně a organizačně nepřetržitě po dob</w:t>
      </w:r>
      <w:r w:rsidR="006F73E5" w:rsidRPr="00D9404B">
        <w:rPr>
          <w:rFonts w:ascii="Arial" w:hAnsi="Arial" w:cs="Arial"/>
          <w:sz w:val="22"/>
          <w:szCs w:val="22"/>
        </w:rPr>
        <w:t>u</w:t>
      </w:r>
      <w:r w:rsidR="00F43901" w:rsidRPr="00D9404B">
        <w:rPr>
          <w:rFonts w:ascii="Arial" w:hAnsi="Arial" w:cs="Arial"/>
          <w:sz w:val="22"/>
          <w:szCs w:val="22"/>
        </w:rPr>
        <w:t xml:space="preserve"> zpr</w:t>
      </w:r>
      <w:r w:rsidR="002D2EA5" w:rsidRPr="00D9404B">
        <w:rPr>
          <w:rFonts w:ascii="Arial" w:hAnsi="Arial" w:cs="Arial"/>
          <w:sz w:val="22"/>
          <w:szCs w:val="22"/>
        </w:rPr>
        <w:t>a</w:t>
      </w:r>
      <w:r w:rsidR="00F43901" w:rsidRPr="00D9404B">
        <w:rPr>
          <w:rFonts w:ascii="Arial" w:hAnsi="Arial" w:cs="Arial"/>
          <w:sz w:val="22"/>
          <w:szCs w:val="22"/>
        </w:rPr>
        <w:t>cování Osobních údajů zabezpečeny veškeré povinnosti Zpracovatele vyplývající z právních předpisů, včetně evropských právních předpisů a ISO norem, dopadají-l</w:t>
      </w:r>
      <w:r w:rsidR="00582FE1" w:rsidRPr="00D9404B">
        <w:rPr>
          <w:rFonts w:ascii="Arial" w:hAnsi="Arial" w:cs="Arial"/>
          <w:sz w:val="22"/>
          <w:szCs w:val="22"/>
        </w:rPr>
        <w:t>i na zpracování Osobních údajů.</w:t>
      </w:r>
      <w:r w:rsidR="00F43901" w:rsidRPr="00D9404B">
        <w:rPr>
          <w:rFonts w:ascii="Arial" w:hAnsi="Arial" w:cs="Arial"/>
          <w:sz w:val="22"/>
          <w:szCs w:val="22"/>
        </w:rPr>
        <w:t xml:space="preserve"> </w:t>
      </w:r>
      <w:r w:rsidRPr="00D9404B">
        <w:rPr>
          <w:rFonts w:ascii="Arial" w:hAnsi="Arial" w:cs="Arial"/>
          <w:sz w:val="22"/>
          <w:szCs w:val="22"/>
        </w:rPr>
        <w:t xml:space="preserve">Tato povinnost platí i po ukončení zpracování </w:t>
      </w:r>
      <w:r w:rsidR="000B18F1" w:rsidRPr="00D9404B">
        <w:rPr>
          <w:rFonts w:ascii="Arial" w:hAnsi="Arial" w:cs="Arial"/>
          <w:sz w:val="22"/>
          <w:szCs w:val="22"/>
        </w:rPr>
        <w:t>O</w:t>
      </w:r>
      <w:r w:rsidRPr="00D9404B">
        <w:rPr>
          <w:rFonts w:ascii="Arial" w:hAnsi="Arial" w:cs="Arial"/>
          <w:sz w:val="22"/>
          <w:szCs w:val="22"/>
        </w:rPr>
        <w:t>sobních údajů Zpracovatelem.</w:t>
      </w:r>
    </w:p>
    <w:p w14:paraId="04DB5C90" w14:textId="10E25600" w:rsidR="00864357" w:rsidRPr="00D9404B" w:rsidRDefault="00864357"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Zpracovatel se zavazuje</w:t>
      </w:r>
      <w:r w:rsidR="00C24110" w:rsidRPr="00D9404B">
        <w:rPr>
          <w:rFonts w:ascii="Arial" w:hAnsi="Arial" w:cs="Arial"/>
          <w:sz w:val="22"/>
          <w:szCs w:val="22"/>
        </w:rPr>
        <w:t xml:space="preserve"> přijmout všechna opatření požadovaná podle článku 32 GDPR (Zabezpečení zpracování) a</w:t>
      </w:r>
      <w:r w:rsidRPr="00D9404B">
        <w:rPr>
          <w:rFonts w:ascii="Arial" w:hAnsi="Arial" w:cs="Arial"/>
          <w:sz w:val="22"/>
          <w:szCs w:val="22"/>
        </w:rPr>
        <w:t xml:space="preserve"> zpracovat a dokumentovat přijatá a provedená </w:t>
      </w:r>
      <w:proofErr w:type="spellStart"/>
      <w:r w:rsidRPr="00D9404B">
        <w:rPr>
          <w:rFonts w:ascii="Arial" w:hAnsi="Arial" w:cs="Arial"/>
          <w:sz w:val="22"/>
          <w:szCs w:val="22"/>
        </w:rPr>
        <w:t>technicko-organizační</w:t>
      </w:r>
      <w:proofErr w:type="spellEnd"/>
      <w:r w:rsidRPr="00D9404B">
        <w:rPr>
          <w:rFonts w:ascii="Arial" w:hAnsi="Arial" w:cs="Arial"/>
          <w:sz w:val="22"/>
          <w:szCs w:val="22"/>
        </w:rPr>
        <w:t xml:space="preserve"> opatření k zajištění ochra</w:t>
      </w:r>
      <w:r w:rsidR="00DF5C0F" w:rsidRPr="00D9404B">
        <w:rPr>
          <w:rFonts w:ascii="Arial" w:hAnsi="Arial" w:cs="Arial"/>
          <w:sz w:val="22"/>
          <w:szCs w:val="22"/>
        </w:rPr>
        <w:t xml:space="preserve">ny </w:t>
      </w:r>
      <w:r w:rsidR="00C06712" w:rsidRPr="00D9404B">
        <w:rPr>
          <w:rFonts w:ascii="Arial" w:hAnsi="Arial" w:cs="Arial"/>
          <w:sz w:val="22"/>
          <w:szCs w:val="22"/>
        </w:rPr>
        <w:t>O</w:t>
      </w:r>
      <w:r w:rsidR="00DF5C0F" w:rsidRPr="00D9404B">
        <w:rPr>
          <w:rFonts w:ascii="Arial" w:hAnsi="Arial" w:cs="Arial"/>
          <w:sz w:val="22"/>
          <w:szCs w:val="22"/>
        </w:rPr>
        <w:t>sobních údajů v souladu se Z</w:t>
      </w:r>
      <w:r w:rsidRPr="00D9404B">
        <w:rPr>
          <w:rFonts w:ascii="Arial" w:hAnsi="Arial" w:cs="Arial"/>
          <w:sz w:val="22"/>
          <w:szCs w:val="22"/>
        </w:rPr>
        <w:t>ákonem a</w:t>
      </w:r>
      <w:r w:rsidR="00DC3852" w:rsidRPr="00D9404B">
        <w:rPr>
          <w:rFonts w:ascii="Arial" w:hAnsi="Arial" w:cs="Arial"/>
          <w:sz w:val="22"/>
          <w:szCs w:val="22"/>
        </w:rPr>
        <w:t xml:space="preserve"> GDPR </w:t>
      </w:r>
      <w:r w:rsidR="00074BE1">
        <w:rPr>
          <w:rFonts w:ascii="Arial" w:hAnsi="Arial" w:cs="Arial"/>
          <w:sz w:val="22"/>
          <w:szCs w:val="22"/>
        </w:rPr>
        <w:br/>
      </w:r>
      <w:r w:rsidR="00DC3852" w:rsidRPr="00D9404B">
        <w:rPr>
          <w:rFonts w:ascii="Arial" w:hAnsi="Arial" w:cs="Arial"/>
          <w:sz w:val="22"/>
          <w:szCs w:val="22"/>
        </w:rPr>
        <w:t>a</w:t>
      </w:r>
      <w:r w:rsidRPr="00D9404B">
        <w:rPr>
          <w:rFonts w:ascii="Arial" w:hAnsi="Arial" w:cs="Arial"/>
          <w:sz w:val="22"/>
          <w:szCs w:val="22"/>
        </w:rPr>
        <w:t xml:space="preserve"> jinými právními předpisy, přičemž zajiš</w:t>
      </w:r>
      <w:r w:rsidR="00A71473" w:rsidRPr="00D9404B">
        <w:rPr>
          <w:rFonts w:ascii="Arial" w:hAnsi="Arial" w:cs="Arial"/>
          <w:sz w:val="22"/>
          <w:szCs w:val="22"/>
        </w:rPr>
        <w:t xml:space="preserve">ťuje, kontroluje a odpovídá </w:t>
      </w:r>
      <w:r w:rsidR="00314588" w:rsidRPr="00D9404B">
        <w:rPr>
          <w:rFonts w:ascii="Arial" w:hAnsi="Arial" w:cs="Arial"/>
          <w:sz w:val="22"/>
          <w:szCs w:val="22"/>
        </w:rPr>
        <w:t xml:space="preserve">zejména </w:t>
      </w:r>
      <w:r w:rsidR="00A71473" w:rsidRPr="00D9404B">
        <w:rPr>
          <w:rFonts w:ascii="Arial" w:hAnsi="Arial" w:cs="Arial"/>
          <w:sz w:val="22"/>
          <w:szCs w:val="22"/>
        </w:rPr>
        <w:t>za:</w:t>
      </w:r>
    </w:p>
    <w:p w14:paraId="6E7AA1CE" w14:textId="112CE5D5" w:rsidR="003B5F74" w:rsidRPr="00D9404B" w:rsidRDefault="003B5F74" w:rsidP="008253D9">
      <w:pPr>
        <w:numPr>
          <w:ilvl w:val="2"/>
          <w:numId w:val="1"/>
        </w:numPr>
        <w:tabs>
          <w:tab w:val="clear" w:pos="360"/>
          <w:tab w:val="num" w:pos="1134"/>
        </w:tabs>
        <w:suppressAutoHyphens/>
        <w:spacing w:after="120" w:line="276" w:lineRule="auto"/>
        <w:ind w:left="1134"/>
        <w:jc w:val="both"/>
        <w:rPr>
          <w:rFonts w:ascii="Arial" w:hAnsi="Arial" w:cs="Arial"/>
          <w:sz w:val="22"/>
          <w:szCs w:val="22"/>
        </w:rPr>
      </w:pPr>
      <w:r w:rsidRPr="00D9404B">
        <w:rPr>
          <w:rFonts w:ascii="Arial" w:hAnsi="Arial" w:cs="Arial"/>
          <w:sz w:val="22"/>
          <w:szCs w:val="22"/>
        </w:rPr>
        <w:t xml:space="preserve">pseudonymizaci a šifrování </w:t>
      </w:r>
      <w:r w:rsidR="0011435B" w:rsidRPr="00D9404B">
        <w:rPr>
          <w:rFonts w:ascii="Arial" w:hAnsi="Arial" w:cs="Arial"/>
          <w:sz w:val="22"/>
          <w:szCs w:val="22"/>
        </w:rPr>
        <w:t>O</w:t>
      </w:r>
      <w:r w:rsidRPr="00D9404B">
        <w:rPr>
          <w:rFonts w:ascii="Arial" w:hAnsi="Arial" w:cs="Arial"/>
          <w:sz w:val="22"/>
          <w:szCs w:val="22"/>
        </w:rPr>
        <w:t>sobních údajů,</w:t>
      </w:r>
    </w:p>
    <w:p w14:paraId="719E3D17" w14:textId="77777777" w:rsidR="003B5F74" w:rsidRPr="00D9404B" w:rsidRDefault="003B5F74" w:rsidP="008253D9">
      <w:pPr>
        <w:numPr>
          <w:ilvl w:val="2"/>
          <w:numId w:val="1"/>
        </w:numPr>
        <w:tabs>
          <w:tab w:val="clear" w:pos="360"/>
          <w:tab w:val="num" w:pos="1134"/>
        </w:tabs>
        <w:suppressAutoHyphens/>
        <w:spacing w:after="120" w:line="276" w:lineRule="auto"/>
        <w:ind w:left="1134"/>
        <w:jc w:val="both"/>
        <w:rPr>
          <w:rFonts w:ascii="Arial" w:hAnsi="Arial" w:cs="Arial"/>
          <w:sz w:val="22"/>
          <w:szCs w:val="22"/>
        </w:rPr>
      </w:pPr>
      <w:r w:rsidRPr="00D9404B">
        <w:rPr>
          <w:rFonts w:ascii="Arial" w:hAnsi="Arial" w:cs="Arial"/>
          <w:sz w:val="22"/>
          <w:szCs w:val="22"/>
        </w:rPr>
        <w:t>zajištění neustálé důvěrnosti, integrity, dostupnosti a odolnosti systémů a služeb zpracování,</w:t>
      </w:r>
    </w:p>
    <w:p w14:paraId="5E9A92DD" w14:textId="0279DC12" w:rsidR="003B5F74" w:rsidRPr="00D9404B" w:rsidRDefault="003B5F74" w:rsidP="008253D9">
      <w:pPr>
        <w:numPr>
          <w:ilvl w:val="2"/>
          <w:numId w:val="1"/>
        </w:numPr>
        <w:tabs>
          <w:tab w:val="clear" w:pos="360"/>
          <w:tab w:val="num" w:pos="1134"/>
        </w:tabs>
        <w:suppressAutoHyphens/>
        <w:spacing w:after="120" w:line="276" w:lineRule="auto"/>
        <w:ind w:left="1134"/>
        <w:jc w:val="both"/>
        <w:rPr>
          <w:rFonts w:ascii="Arial" w:hAnsi="Arial" w:cs="Arial"/>
          <w:sz w:val="22"/>
          <w:szCs w:val="22"/>
        </w:rPr>
      </w:pPr>
      <w:r w:rsidRPr="00D9404B">
        <w:rPr>
          <w:rFonts w:ascii="Arial" w:hAnsi="Arial" w:cs="Arial"/>
          <w:sz w:val="22"/>
          <w:szCs w:val="22"/>
        </w:rPr>
        <w:t xml:space="preserve">schopnost obnovit dostupnost </w:t>
      </w:r>
      <w:r w:rsidR="0011435B" w:rsidRPr="00D9404B">
        <w:rPr>
          <w:rFonts w:ascii="Arial" w:hAnsi="Arial" w:cs="Arial"/>
          <w:sz w:val="22"/>
          <w:szCs w:val="22"/>
        </w:rPr>
        <w:t>O</w:t>
      </w:r>
      <w:r w:rsidRPr="00D9404B">
        <w:rPr>
          <w:rFonts w:ascii="Arial" w:hAnsi="Arial" w:cs="Arial"/>
          <w:sz w:val="22"/>
          <w:szCs w:val="22"/>
        </w:rPr>
        <w:t>sobních údajů a přístup k nim včas v případě fyzických či technických problémů a</w:t>
      </w:r>
    </w:p>
    <w:p w14:paraId="6B011DB2" w14:textId="17FC6127" w:rsidR="003B5F74" w:rsidRPr="00D9404B" w:rsidRDefault="003B5F74" w:rsidP="008253D9">
      <w:pPr>
        <w:numPr>
          <w:ilvl w:val="2"/>
          <w:numId w:val="1"/>
        </w:numPr>
        <w:tabs>
          <w:tab w:val="clear" w:pos="360"/>
          <w:tab w:val="num" w:pos="1134"/>
        </w:tabs>
        <w:suppressAutoHyphens/>
        <w:spacing w:after="120" w:line="276" w:lineRule="auto"/>
        <w:ind w:left="1134"/>
        <w:jc w:val="both"/>
        <w:rPr>
          <w:rFonts w:ascii="Arial" w:hAnsi="Arial" w:cs="Arial"/>
          <w:sz w:val="22"/>
          <w:szCs w:val="22"/>
        </w:rPr>
      </w:pPr>
      <w:r w:rsidRPr="00D9404B">
        <w:rPr>
          <w:rFonts w:ascii="Arial" w:hAnsi="Arial" w:cs="Arial"/>
          <w:sz w:val="22"/>
          <w:szCs w:val="22"/>
        </w:rPr>
        <w:t xml:space="preserve">proces pravidelného testování, posuzování a hodnocení účinnosti zavedených technických opatření pro zajištění bezpečnosti zpracování. </w:t>
      </w:r>
    </w:p>
    <w:p w14:paraId="5CB16CAF" w14:textId="047FE27A" w:rsidR="00D41B4D" w:rsidRPr="00D9404B" w:rsidRDefault="00D41B4D"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bCs/>
          <w:sz w:val="22"/>
          <w:szCs w:val="22"/>
        </w:rPr>
        <w:t xml:space="preserve">Zpracovatel je </w:t>
      </w:r>
      <w:r w:rsidR="00CD12F8" w:rsidRPr="00D9404B">
        <w:rPr>
          <w:rFonts w:ascii="Arial" w:hAnsi="Arial" w:cs="Arial"/>
          <w:bCs/>
          <w:sz w:val="22"/>
          <w:szCs w:val="22"/>
        </w:rPr>
        <w:t>S</w:t>
      </w:r>
      <w:r w:rsidRPr="00D9404B">
        <w:rPr>
          <w:rFonts w:ascii="Arial" w:hAnsi="Arial" w:cs="Arial"/>
          <w:bCs/>
          <w:sz w:val="22"/>
          <w:szCs w:val="22"/>
        </w:rPr>
        <w:t>právci nápomocen při zajišťování souladu s povinnostmi podle čl. 32 až 36 GDPR, a to při zohlednění povahy zpracování a informací, jež má zpracovatel k dispozici.</w:t>
      </w:r>
    </w:p>
    <w:p w14:paraId="53490FE9" w14:textId="4827DB01" w:rsidR="00864357" w:rsidRPr="00D9404B" w:rsidRDefault="00864357"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V oblasti automatizovaného zpracování </w:t>
      </w:r>
      <w:r w:rsidR="0011435B" w:rsidRPr="00D9404B">
        <w:rPr>
          <w:rFonts w:ascii="Arial" w:hAnsi="Arial" w:cs="Arial"/>
          <w:sz w:val="22"/>
          <w:szCs w:val="22"/>
        </w:rPr>
        <w:t>O</w:t>
      </w:r>
      <w:r w:rsidRPr="00D9404B">
        <w:rPr>
          <w:rFonts w:ascii="Arial" w:hAnsi="Arial" w:cs="Arial"/>
          <w:sz w:val="22"/>
          <w:szCs w:val="22"/>
        </w:rPr>
        <w:t xml:space="preserve">sobních údajů je Zpracovatel v rámci opatření podle předchozího odstavce povinen také </w:t>
      </w:r>
    </w:p>
    <w:p w14:paraId="34F45096" w14:textId="3C098AEF" w:rsidR="00864357" w:rsidRPr="00D9404B" w:rsidRDefault="00864357" w:rsidP="008253D9">
      <w:pPr>
        <w:numPr>
          <w:ilvl w:val="2"/>
          <w:numId w:val="1"/>
        </w:numPr>
        <w:tabs>
          <w:tab w:val="clear" w:pos="360"/>
          <w:tab w:val="num" w:pos="1276"/>
        </w:tabs>
        <w:suppressAutoHyphens/>
        <w:spacing w:after="120" w:line="276" w:lineRule="auto"/>
        <w:ind w:left="1276"/>
        <w:jc w:val="both"/>
        <w:rPr>
          <w:rFonts w:ascii="Arial" w:hAnsi="Arial" w:cs="Arial"/>
          <w:sz w:val="22"/>
          <w:szCs w:val="22"/>
        </w:rPr>
      </w:pPr>
      <w:r w:rsidRPr="00D9404B">
        <w:rPr>
          <w:rFonts w:ascii="Arial" w:hAnsi="Arial" w:cs="Arial"/>
          <w:sz w:val="22"/>
          <w:szCs w:val="22"/>
        </w:rPr>
        <w:t xml:space="preserve">zajistit, aby systémy pro automatizovaná zpracování </w:t>
      </w:r>
      <w:r w:rsidR="0011435B" w:rsidRPr="00D9404B">
        <w:rPr>
          <w:rFonts w:ascii="Arial" w:hAnsi="Arial" w:cs="Arial"/>
          <w:sz w:val="22"/>
          <w:szCs w:val="22"/>
        </w:rPr>
        <w:t>O</w:t>
      </w:r>
      <w:r w:rsidRPr="00D9404B">
        <w:rPr>
          <w:rFonts w:ascii="Arial" w:hAnsi="Arial" w:cs="Arial"/>
          <w:sz w:val="22"/>
          <w:szCs w:val="22"/>
        </w:rPr>
        <w:t xml:space="preserve">sobních údajů používaly pouze oprávněné osoby, </w:t>
      </w:r>
    </w:p>
    <w:p w14:paraId="1BC45666" w14:textId="5523B6EF" w:rsidR="00864357" w:rsidRPr="00D9404B" w:rsidRDefault="00864357" w:rsidP="008253D9">
      <w:pPr>
        <w:numPr>
          <w:ilvl w:val="2"/>
          <w:numId w:val="1"/>
        </w:numPr>
        <w:tabs>
          <w:tab w:val="clear" w:pos="360"/>
          <w:tab w:val="num" w:pos="1276"/>
        </w:tabs>
        <w:suppressAutoHyphens/>
        <w:spacing w:after="120" w:line="276" w:lineRule="auto"/>
        <w:ind w:left="1276"/>
        <w:jc w:val="both"/>
        <w:rPr>
          <w:rFonts w:ascii="Arial" w:hAnsi="Arial" w:cs="Arial"/>
          <w:sz w:val="22"/>
          <w:szCs w:val="22"/>
        </w:rPr>
      </w:pPr>
      <w:r w:rsidRPr="00D9404B">
        <w:rPr>
          <w:rFonts w:ascii="Arial" w:hAnsi="Arial" w:cs="Arial"/>
          <w:sz w:val="22"/>
          <w:szCs w:val="22"/>
        </w:rPr>
        <w:t xml:space="preserve">zajistit, aby fyzické osoby oprávněné k používání systémů pro automatizovaná zpracování osobních údajů měly přístup pouze k </w:t>
      </w:r>
      <w:r w:rsidR="00C06712" w:rsidRPr="00D9404B">
        <w:rPr>
          <w:rFonts w:ascii="Arial" w:hAnsi="Arial" w:cs="Arial"/>
          <w:sz w:val="22"/>
          <w:szCs w:val="22"/>
        </w:rPr>
        <w:t>O</w:t>
      </w:r>
      <w:r w:rsidRPr="00D9404B">
        <w:rPr>
          <w:rFonts w:ascii="Arial" w:hAnsi="Arial" w:cs="Arial"/>
          <w:sz w:val="22"/>
          <w:szCs w:val="22"/>
        </w:rPr>
        <w:t>sobním údajům odpovídajícím oprávnění těchto osob, a to na základě zvláštních uživatelských oprávnění zřízených výlučně pro tyto osoby,</w:t>
      </w:r>
    </w:p>
    <w:p w14:paraId="56333A9B" w14:textId="77777777" w:rsidR="00864357" w:rsidRPr="00D9404B" w:rsidRDefault="00864357" w:rsidP="008253D9">
      <w:pPr>
        <w:numPr>
          <w:ilvl w:val="2"/>
          <w:numId w:val="1"/>
        </w:numPr>
        <w:tabs>
          <w:tab w:val="clear" w:pos="360"/>
          <w:tab w:val="num" w:pos="1276"/>
        </w:tabs>
        <w:suppressAutoHyphens/>
        <w:spacing w:after="120" w:line="276" w:lineRule="auto"/>
        <w:ind w:left="1276"/>
        <w:jc w:val="both"/>
        <w:rPr>
          <w:rFonts w:ascii="Arial" w:hAnsi="Arial" w:cs="Arial"/>
          <w:sz w:val="22"/>
          <w:szCs w:val="22"/>
        </w:rPr>
      </w:pPr>
      <w:r w:rsidRPr="00D9404B">
        <w:rPr>
          <w:rFonts w:ascii="Arial" w:hAnsi="Arial" w:cs="Arial"/>
          <w:sz w:val="22"/>
          <w:szCs w:val="22"/>
        </w:rPr>
        <w:lastRenderedPageBreak/>
        <w:t>pořizovat elektronické záznamy, které umožní ur</w:t>
      </w:r>
      <w:r w:rsidR="00167C83" w:rsidRPr="00D9404B">
        <w:rPr>
          <w:rFonts w:ascii="Arial" w:hAnsi="Arial" w:cs="Arial"/>
          <w:sz w:val="22"/>
          <w:szCs w:val="22"/>
        </w:rPr>
        <w:t>čit a ověřit, kdy, kým a z </w:t>
      </w:r>
      <w:r w:rsidRPr="00D9404B">
        <w:rPr>
          <w:rFonts w:ascii="Arial" w:hAnsi="Arial" w:cs="Arial"/>
          <w:sz w:val="22"/>
          <w:szCs w:val="22"/>
        </w:rPr>
        <w:t xml:space="preserve">jakého důvodu byly osobní údaje zaznamenány nebo jinak zpracovány, a </w:t>
      </w:r>
    </w:p>
    <w:p w14:paraId="1802538C" w14:textId="5B1D549C" w:rsidR="00DC3852" w:rsidRPr="00074BE1" w:rsidRDefault="00864357" w:rsidP="008253D9">
      <w:pPr>
        <w:numPr>
          <w:ilvl w:val="2"/>
          <w:numId w:val="1"/>
        </w:numPr>
        <w:tabs>
          <w:tab w:val="clear" w:pos="360"/>
          <w:tab w:val="num" w:pos="1276"/>
        </w:tabs>
        <w:suppressAutoHyphens/>
        <w:spacing w:after="120" w:line="276" w:lineRule="auto"/>
        <w:ind w:left="1276"/>
        <w:jc w:val="both"/>
        <w:rPr>
          <w:rFonts w:ascii="Arial" w:hAnsi="Arial" w:cs="Arial"/>
          <w:sz w:val="22"/>
          <w:szCs w:val="22"/>
        </w:rPr>
      </w:pPr>
      <w:r w:rsidRPr="00D9404B">
        <w:rPr>
          <w:rFonts w:ascii="Arial" w:hAnsi="Arial" w:cs="Arial"/>
          <w:sz w:val="22"/>
          <w:szCs w:val="22"/>
        </w:rPr>
        <w:t>zabránit neoprávněnému přístupu k datovým nosičům.</w:t>
      </w:r>
    </w:p>
    <w:p w14:paraId="275FF688" w14:textId="29366A2B" w:rsidR="00220FB4" w:rsidRPr="00074BE1" w:rsidRDefault="003E4586"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bCs/>
          <w:sz w:val="22"/>
          <w:szCs w:val="22"/>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2C4BF076" w14:textId="3740F814" w:rsidR="003B5F74" w:rsidRPr="00D9404B" w:rsidRDefault="003B5F74"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Zpracovatel se zavazuje poskytnout Správci veškeré informace potřebné k doložení </w:t>
      </w:r>
      <w:r w:rsidR="00FA577D" w:rsidRPr="00D9404B">
        <w:rPr>
          <w:rFonts w:ascii="Arial" w:hAnsi="Arial" w:cs="Arial"/>
          <w:sz w:val="22"/>
          <w:szCs w:val="22"/>
        </w:rPr>
        <w:t>toho, že byly splněny povinnosti dle článku 5.</w:t>
      </w:r>
      <w:r w:rsidR="00220FB4" w:rsidRPr="00D9404B">
        <w:rPr>
          <w:rFonts w:ascii="Arial" w:hAnsi="Arial" w:cs="Arial"/>
          <w:sz w:val="22"/>
          <w:szCs w:val="22"/>
        </w:rPr>
        <w:t>8</w:t>
      </w:r>
      <w:r w:rsidR="00FA577D" w:rsidRPr="00D9404B">
        <w:rPr>
          <w:rFonts w:ascii="Arial" w:hAnsi="Arial" w:cs="Arial"/>
          <w:sz w:val="22"/>
          <w:szCs w:val="22"/>
        </w:rPr>
        <w:t xml:space="preserve">. této Smlouvy a zavazuje se umožnit Správci či jím </w:t>
      </w:r>
      <w:r w:rsidR="00314588" w:rsidRPr="00D9404B">
        <w:rPr>
          <w:rFonts w:ascii="Arial" w:hAnsi="Arial" w:cs="Arial"/>
          <w:sz w:val="22"/>
          <w:szCs w:val="22"/>
        </w:rPr>
        <w:t xml:space="preserve">pověřené </w:t>
      </w:r>
      <w:r w:rsidR="00FA577D" w:rsidRPr="00D9404B">
        <w:rPr>
          <w:rFonts w:ascii="Arial" w:hAnsi="Arial" w:cs="Arial"/>
          <w:sz w:val="22"/>
          <w:szCs w:val="22"/>
        </w:rPr>
        <w:t xml:space="preserve">třetí osoby provést </w:t>
      </w:r>
      <w:r w:rsidR="00314588" w:rsidRPr="00D9404B">
        <w:rPr>
          <w:rFonts w:ascii="Arial" w:hAnsi="Arial" w:cs="Arial"/>
          <w:sz w:val="22"/>
          <w:szCs w:val="22"/>
        </w:rPr>
        <w:t xml:space="preserve">u Zpracovatele </w:t>
      </w:r>
      <w:r w:rsidR="00FA577D" w:rsidRPr="00D9404B">
        <w:rPr>
          <w:rFonts w:ascii="Arial" w:hAnsi="Arial" w:cs="Arial"/>
          <w:sz w:val="22"/>
          <w:szCs w:val="22"/>
        </w:rPr>
        <w:t>audit včetně inspekcí.</w:t>
      </w:r>
    </w:p>
    <w:p w14:paraId="629B47D1" w14:textId="0A815DDE" w:rsidR="00864357" w:rsidRPr="00D9404B" w:rsidRDefault="00864357"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Zpracovatel </w:t>
      </w:r>
      <w:r w:rsidR="00CD3CFA" w:rsidRPr="00D9404B">
        <w:rPr>
          <w:rFonts w:ascii="Arial" w:hAnsi="Arial" w:cs="Arial"/>
          <w:sz w:val="22"/>
          <w:szCs w:val="22"/>
        </w:rPr>
        <w:t>prostřednictvím</w:t>
      </w:r>
      <w:r w:rsidR="00314588" w:rsidRPr="00D9404B">
        <w:rPr>
          <w:rFonts w:ascii="Arial" w:hAnsi="Arial" w:cs="Arial"/>
          <w:sz w:val="22"/>
          <w:szCs w:val="22"/>
        </w:rPr>
        <w:t xml:space="preserve"> </w:t>
      </w:r>
      <w:r w:rsidRPr="00D9404B">
        <w:rPr>
          <w:rFonts w:ascii="Arial" w:hAnsi="Arial" w:cs="Arial"/>
          <w:sz w:val="22"/>
          <w:szCs w:val="22"/>
        </w:rPr>
        <w:t>vnitřních předpisů, příp. prostřednictvím zvláštních smluvních ujednání, zajistí, že jeho zaměstnanci a jiné osoby, které budou zprac</w:t>
      </w:r>
      <w:r w:rsidR="00DC3852" w:rsidRPr="00D9404B">
        <w:rPr>
          <w:rFonts w:ascii="Arial" w:hAnsi="Arial" w:cs="Arial"/>
          <w:sz w:val="22"/>
          <w:szCs w:val="22"/>
        </w:rPr>
        <w:t xml:space="preserve">ovávat </w:t>
      </w:r>
      <w:r w:rsidR="00B04641" w:rsidRPr="00D9404B">
        <w:rPr>
          <w:rFonts w:ascii="Arial" w:hAnsi="Arial" w:cs="Arial"/>
          <w:sz w:val="22"/>
          <w:szCs w:val="22"/>
        </w:rPr>
        <w:t>O</w:t>
      </w:r>
      <w:r w:rsidR="00DC3852" w:rsidRPr="00D9404B">
        <w:rPr>
          <w:rFonts w:ascii="Arial" w:hAnsi="Arial" w:cs="Arial"/>
          <w:sz w:val="22"/>
          <w:szCs w:val="22"/>
        </w:rPr>
        <w:t xml:space="preserve">sobní údaje na základě </w:t>
      </w:r>
      <w:r w:rsidR="00314588" w:rsidRPr="00D9404B">
        <w:rPr>
          <w:rFonts w:ascii="Arial" w:hAnsi="Arial" w:cs="Arial"/>
          <w:sz w:val="22"/>
          <w:szCs w:val="22"/>
        </w:rPr>
        <w:t xml:space="preserve">smlouvy </w:t>
      </w:r>
      <w:r w:rsidRPr="00D9404B">
        <w:rPr>
          <w:rFonts w:ascii="Arial" w:hAnsi="Arial" w:cs="Arial"/>
          <w:sz w:val="22"/>
          <w:szCs w:val="22"/>
        </w:rPr>
        <w:t xml:space="preserve">se Zpracovatelem, budou zpracovávat </w:t>
      </w:r>
      <w:r w:rsidR="0099139E" w:rsidRPr="00D9404B">
        <w:rPr>
          <w:rFonts w:ascii="Arial" w:hAnsi="Arial" w:cs="Arial"/>
          <w:sz w:val="22"/>
          <w:szCs w:val="22"/>
        </w:rPr>
        <w:t>O</w:t>
      </w:r>
      <w:r w:rsidRPr="00D9404B">
        <w:rPr>
          <w:rFonts w:ascii="Arial" w:hAnsi="Arial" w:cs="Arial"/>
          <w:sz w:val="22"/>
          <w:szCs w:val="22"/>
        </w:rPr>
        <w:t>sobní údaje pouze za podmínek a v rozsahu Zpracovatelem s</w:t>
      </w:r>
      <w:r w:rsidR="00DC3852" w:rsidRPr="00D9404B">
        <w:rPr>
          <w:rFonts w:ascii="Arial" w:hAnsi="Arial" w:cs="Arial"/>
          <w:sz w:val="22"/>
          <w:szCs w:val="22"/>
        </w:rPr>
        <w:t>tanoveném a odpovídajícím této S</w:t>
      </w:r>
      <w:r w:rsidRPr="00D9404B">
        <w:rPr>
          <w:rFonts w:ascii="Arial" w:hAnsi="Arial" w:cs="Arial"/>
          <w:sz w:val="22"/>
          <w:szCs w:val="22"/>
        </w:rPr>
        <w:t>mlouvě uzavírané mezi Zpracovatelem a Správcem a Zákonu</w:t>
      </w:r>
      <w:r w:rsidR="00DC3852" w:rsidRPr="00D9404B">
        <w:rPr>
          <w:rFonts w:ascii="Arial" w:hAnsi="Arial" w:cs="Arial"/>
          <w:sz w:val="22"/>
          <w:szCs w:val="22"/>
        </w:rPr>
        <w:t xml:space="preserve"> a GDPR</w:t>
      </w:r>
      <w:r w:rsidRPr="00D9404B">
        <w:rPr>
          <w:rFonts w:ascii="Arial" w:hAnsi="Arial" w:cs="Arial"/>
          <w:sz w:val="22"/>
          <w:szCs w:val="22"/>
        </w:rPr>
        <w:t xml:space="preserve">, zejména bude sám (a závazně uloží i těmto osobám) zachovávat mlčenlivost o </w:t>
      </w:r>
      <w:r w:rsidR="00314588" w:rsidRPr="00D9404B">
        <w:rPr>
          <w:rFonts w:ascii="Arial" w:hAnsi="Arial" w:cs="Arial"/>
          <w:sz w:val="22"/>
          <w:szCs w:val="22"/>
        </w:rPr>
        <w:t xml:space="preserve">Osobních </w:t>
      </w:r>
      <w:r w:rsidRPr="00D9404B">
        <w:rPr>
          <w:rFonts w:ascii="Arial" w:hAnsi="Arial" w:cs="Arial"/>
          <w:sz w:val="22"/>
          <w:szCs w:val="22"/>
        </w:rPr>
        <w:t xml:space="preserve">údajích a o bezpečnostních opatřeních, jejichž zveřejnění by ohrozilo zabezpečení </w:t>
      </w:r>
      <w:r w:rsidR="00C06712" w:rsidRPr="00D9404B">
        <w:rPr>
          <w:rFonts w:ascii="Arial" w:hAnsi="Arial" w:cs="Arial"/>
          <w:sz w:val="22"/>
          <w:szCs w:val="22"/>
        </w:rPr>
        <w:t>O</w:t>
      </w:r>
      <w:r w:rsidRPr="00D9404B">
        <w:rPr>
          <w:rFonts w:ascii="Arial" w:hAnsi="Arial" w:cs="Arial"/>
          <w:sz w:val="22"/>
          <w:szCs w:val="22"/>
        </w:rPr>
        <w:t xml:space="preserve">sobních údajů, a to i pro dobu po skončení zaměstnání nebo příslušných prací. V případě, že Zpracovatel umožní, aby pro něj </w:t>
      </w:r>
      <w:r w:rsidR="0099139E" w:rsidRPr="00D9404B">
        <w:rPr>
          <w:rFonts w:ascii="Arial" w:hAnsi="Arial" w:cs="Arial"/>
          <w:sz w:val="22"/>
          <w:szCs w:val="22"/>
        </w:rPr>
        <w:t>O</w:t>
      </w:r>
      <w:r w:rsidRPr="00D9404B">
        <w:rPr>
          <w:rFonts w:ascii="Arial" w:hAnsi="Arial" w:cs="Arial"/>
          <w:sz w:val="22"/>
          <w:szCs w:val="22"/>
        </w:rPr>
        <w:t xml:space="preserve">sobní údaje zpracovávaly jiné osoby na základě smlouvy, odpovídá jako by </w:t>
      </w:r>
      <w:r w:rsidR="0099139E" w:rsidRPr="00D9404B">
        <w:rPr>
          <w:rFonts w:ascii="Arial" w:hAnsi="Arial" w:cs="Arial"/>
          <w:sz w:val="22"/>
          <w:szCs w:val="22"/>
        </w:rPr>
        <w:t>O</w:t>
      </w:r>
      <w:r w:rsidRPr="00D9404B">
        <w:rPr>
          <w:rFonts w:ascii="Arial" w:hAnsi="Arial" w:cs="Arial"/>
          <w:sz w:val="22"/>
          <w:szCs w:val="22"/>
        </w:rPr>
        <w:t>sobní údaje zpracovával sám.</w:t>
      </w:r>
    </w:p>
    <w:p w14:paraId="12467F5C" w14:textId="25733552" w:rsidR="00B04641" w:rsidRPr="00D9404B" w:rsidRDefault="00B04641"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Nastane-li z jakéhokoli důvodu (např. z důvodu legislativních změn, rozhodnutí státního orgánu apod.) nutnost změny dohodnutých pravidel při plnění předmětu této Smlouvy, zavazuje se Správce neprodleně o této skutečnosti Zpracovatele informovat. Smluvní strany jsou povinny v takovém</w:t>
      </w:r>
      <w:r w:rsidR="00345B24" w:rsidRPr="00D9404B">
        <w:rPr>
          <w:rFonts w:ascii="Arial" w:hAnsi="Arial" w:cs="Arial"/>
          <w:sz w:val="22"/>
          <w:szCs w:val="22"/>
        </w:rPr>
        <w:t xml:space="preserve"> případě zahájit jednání o </w:t>
      </w:r>
      <w:r w:rsidRPr="00D9404B">
        <w:rPr>
          <w:rFonts w:ascii="Arial" w:hAnsi="Arial" w:cs="Arial"/>
          <w:sz w:val="22"/>
          <w:szCs w:val="22"/>
        </w:rPr>
        <w:t>změně této Smlouvy.</w:t>
      </w:r>
    </w:p>
    <w:p w14:paraId="72C67C11" w14:textId="096A3640" w:rsidR="00DC3852" w:rsidRPr="00D9404B" w:rsidRDefault="00DC3852"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Smluvní strany se zavazují poskytnout si vzájemně veškerou potřebnou součinnost </w:t>
      </w:r>
      <w:r w:rsidR="007518E8">
        <w:rPr>
          <w:rFonts w:ascii="Arial" w:hAnsi="Arial" w:cs="Arial"/>
          <w:sz w:val="22"/>
          <w:szCs w:val="22"/>
        </w:rPr>
        <w:br/>
      </w:r>
      <w:r w:rsidRPr="00D9404B">
        <w:rPr>
          <w:rFonts w:ascii="Arial" w:hAnsi="Arial" w:cs="Arial"/>
          <w:sz w:val="22"/>
          <w:szCs w:val="22"/>
        </w:rPr>
        <w:t>a podklady pro zajištění bezproblém</w:t>
      </w:r>
      <w:r w:rsidR="0062477C" w:rsidRPr="00D9404B">
        <w:rPr>
          <w:rFonts w:ascii="Arial" w:hAnsi="Arial" w:cs="Arial"/>
          <w:sz w:val="22"/>
          <w:szCs w:val="22"/>
        </w:rPr>
        <w:t>ové a efektivní realizace této S</w:t>
      </w:r>
      <w:r w:rsidRPr="00D9404B">
        <w:rPr>
          <w:rFonts w:ascii="Arial" w:hAnsi="Arial" w:cs="Arial"/>
          <w:sz w:val="22"/>
          <w:szCs w:val="22"/>
        </w:rPr>
        <w:t>mlouvy, a to zejména v</w:t>
      </w:r>
      <w:r w:rsidR="007518E8">
        <w:rPr>
          <w:rFonts w:ascii="Arial" w:hAnsi="Arial" w:cs="Arial"/>
          <w:sz w:val="22"/>
          <w:szCs w:val="22"/>
        </w:rPr>
        <w:t> </w:t>
      </w:r>
      <w:r w:rsidRPr="00D9404B">
        <w:rPr>
          <w:rFonts w:ascii="Arial" w:hAnsi="Arial" w:cs="Arial"/>
          <w:sz w:val="22"/>
          <w:szCs w:val="22"/>
        </w:rPr>
        <w:t>případě jednání s</w:t>
      </w:r>
      <w:r w:rsidR="00CF5DF0" w:rsidRPr="00D9404B">
        <w:rPr>
          <w:rFonts w:ascii="Arial" w:hAnsi="Arial" w:cs="Arial"/>
          <w:sz w:val="22"/>
          <w:szCs w:val="22"/>
        </w:rPr>
        <w:t> dozorovým úřadem</w:t>
      </w:r>
      <w:r w:rsidRPr="00D9404B">
        <w:rPr>
          <w:rFonts w:ascii="Arial" w:hAnsi="Arial" w:cs="Arial"/>
          <w:sz w:val="22"/>
          <w:szCs w:val="22"/>
        </w:rPr>
        <w:t xml:space="preserve"> nebo s jinými veřejnoprávními orgány</w:t>
      </w:r>
      <w:r w:rsidR="002C56AA" w:rsidRPr="00D9404B">
        <w:rPr>
          <w:rFonts w:ascii="Arial" w:hAnsi="Arial" w:cs="Arial"/>
          <w:sz w:val="22"/>
          <w:szCs w:val="22"/>
        </w:rPr>
        <w:t xml:space="preserve">, a to zejména v případě, že </w:t>
      </w:r>
      <w:r w:rsidR="002C56AA" w:rsidRPr="00D9404B">
        <w:rPr>
          <w:rFonts w:ascii="Arial" w:hAnsi="Arial" w:cs="Arial"/>
          <w:bCs/>
          <w:sz w:val="22"/>
          <w:szCs w:val="22"/>
        </w:rPr>
        <w:t>v souvislosti se zpracováním Osobních údajů Zpracovatelem bude zahájeno řízení ze strany</w:t>
      </w:r>
      <w:r w:rsidR="002C56AA" w:rsidRPr="00D9404B">
        <w:rPr>
          <w:rFonts w:ascii="Arial" w:hAnsi="Arial" w:cs="Arial"/>
          <w:sz w:val="22"/>
          <w:szCs w:val="22"/>
        </w:rPr>
        <w:t xml:space="preserve"> Úřadu pro ochranu osobních údajů (popř. jiného dozorového orgánu ČR nebo EU, do jehož působnosti patří kontrola zpracování Osobních údajů), tak</w:t>
      </w:r>
      <w:r w:rsidR="002C56AA" w:rsidRPr="00D9404B">
        <w:rPr>
          <w:rFonts w:ascii="Arial" w:hAnsi="Arial" w:cs="Arial"/>
          <w:bCs/>
          <w:sz w:val="22"/>
          <w:szCs w:val="22"/>
        </w:rPr>
        <w:t xml:space="preserve"> Zpracovatel poskytne Správci v těchto řízeních veškerou potřebnou součinnost</w:t>
      </w:r>
      <w:r w:rsidRPr="00D9404B">
        <w:rPr>
          <w:rFonts w:ascii="Arial" w:hAnsi="Arial" w:cs="Arial"/>
          <w:sz w:val="22"/>
          <w:szCs w:val="22"/>
        </w:rPr>
        <w:t>.</w:t>
      </w:r>
    </w:p>
    <w:p w14:paraId="524D95D9" w14:textId="07B32A57" w:rsidR="00E74901" w:rsidRPr="00D9404B" w:rsidRDefault="00D41B4D"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 Zpracovatel</w:t>
      </w:r>
      <w:r w:rsidR="00A42EAD" w:rsidRPr="00D9404B">
        <w:rPr>
          <w:rFonts w:ascii="Arial" w:hAnsi="Arial" w:cs="Arial"/>
          <w:sz w:val="22"/>
          <w:szCs w:val="22"/>
        </w:rPr>
        <w:t xml:space="preserve"> provozuje systém ve svém datovém centru. Datové centrum splňuje normu specifikace systému bezpečnosti informací ISO 27 001 a je pravidelně auditováno, je v</w:t>
      </w:r>
      <w:r w:rsidR="007518E8">
        <w:rPr>
          <w:rFonts w:ascii="Arial" w:hAnsi="Arial" w:cs="Arial"/>
          <w:sz w:val="22"/>
          <w:szCs w:val="22"/>
        </w:rPr>
        <w:t> </w:t>
      </w:r>
      <w:r w:rsidR="00A42EAD" w:rsidRPr="00D9404B">
        <w:rPr>
          <w:rFonts w:ascii="Arial" w:hAnsi="Arial" w:cs="Arial"/>
          <w:sz w:val="22"/>
          <w:szCs w:val="22"/>
        </w:rPr>
        <w:t xml:space="preserve">souladu s certifikací TIER III a </w:t>
      </w:r>
      <w:r w:rsidR="00823945">
        <w:rPr>
          <w:rFonts w:ascii="Arial" w:hAnsi="Arial" w:cs="Arial"/>
          <w:sz w:val="22"/>
          <w:szCs w:val="22"/>
        </w:rPr>
        <w:t xml:space="preserve">se zákonem č. 264/2025 Sb. </w:t>
      </w:r>
      <w:r w:rsidR="00E9410C">
        <w:rPr>
          <w:rFonts w:ascii="Arial" w:hAnsi="Arial" w:cs="Arial"/>
          <w:sz w:val="22"/>
          <w:szCs w:val="22"/>
        </w:rPr>
        <w:t>o</w:t>
      </w:r>
      <w:r w:rsidR="00823945">
        <w:rPr>
          <w:rFonts w:ascii="Arial" w:hAnsi="Arial" w:cs="Arial"/>
          <w:sz w:val="22"/>
          <w:szCs w:val="22"/>
        </w:rPr>
        <w:t xml:space="preserve"> kybernetické bezpečnosti</w:t>
      </w:r>
      <w:r w:rsidR="004C420E" w:rsidRPr="004C420E">
        <w:rPr>
          <w:rFonts w:ascii="Arial" w:hAnsi="Arial" w:cs="Arial"/>
          <w:sz w:val="22"/>
          <w:szCs w:val="22"/>
        </w:rPr>
        <w:t xml:space="preserve"> </w:t>
      </w:r>
      <w:r w:rsidR="004C420E">
        <w:rPr>
          <w:rFonts w:ascii="Arial" w:hAnsi="Arial" w:cs="Arial"/>
          <w:sz w:val="22"/>
          <w:szCs w:val="22"/>
        </w:rPr>
        <w:t>(</w:t>
      </w:r>
      <w:r w:rsidR="004C420E" w:rsidRPr="00D9404B">
        <w:rPr>
          <w:rFonts w:ascii="Arial" w:hAnsi="Arial" w:cs="Arial"/>
          <w:sz w:val="22"/>
          <w:szCs w:val="22"/>
        </w:rPr>
        <w:t>dále jen „Zákon o kybernetické bezpečnosti“)</w:t>
      </w:r>
      <w:r w:rsidR="00A42EAD" w:rsidRPr="00D9404B">
        <w:rPr>
          <w:rFonts w:ascii="Arial" w:hAnsi="Arial" w:cs="Arial"/>
          <w:sz w:val="22"/>
          <w:szCs w:val="22"/>
        </w:rPr>
        <w:t>.</w:t>
      </w:r>
      <w:r w:rsidR="00E74901" w:rsidRPr="00D9404B">
        <w:rPr>
          <w:rFonts w:ascii="Arial" w:hAnsi="Arial" w:cs="Arial"/>
          <w:sz w:val="22"/>
          <w:szCs w:val="22"/>
        </w:rPr>
        <w:t xml:space="preserve"> </w:t>
      </w:r>
    </w:p>
    <w:p w14:paraId="688C5D68" w14:textId="23BD8972" w:rsidR="00D3673A" w:rsidRPr="00D9404B" w:rsidRDefault="00D41B4D"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Zpracovatel </w:t>
      </w:r>
      <w:r w:rsidR="00D3673A" w:rsidRPr="00D9404B">
        <w:rPr>
          <w:rFonts w:ascii="Arial" w:hAnsi="Arial" w:cs="Arial"/>
          <w:sz w:val="22"/>
          <w:szCs w:val="22"/>
        </w:rPr>
        <w:t xml:space="preserve">se při plnění zavazuje dodržovat zásady bezpečnosti informací v souladu se </w:t>
      </w:r>
      <w:r w:rsidRPr="00D9404B">
        <w:rPr>
          <w:rFonts w:ascii="Arial" w:hAnsi="Arial" w:cs="Arial"/>
          <w:sz w:val="22"/>
          <w:szCs w:val="22"/>
        </w:rPr>
        <w:t>Z</w:t>
      </w:r>
      <w:r w:rsidR="00D3673A" w:rsidRPr="00D9404B">
        <w:rPr>
          <w:rFonts w:ascii="Arial" w:hAnsi="Arial" w:cs="Arial"/>
          <w:sz w:val="22"/>
          <w:szCs w:val="22"/>
        </w:rPr>
        <w:t xml:space="preserve">ákonem o kybernetické bezpečnosti. Bezpečností informací se v souladu se </w:t>
      </w:r>
      <w:r w:rsidR="00EC2C0E">
        <w:rPr>
          <w:rFonts w:ascii="Arial" w:hAnsi="Arial" w:cs="Arial"/>
          <w:sz w:val="22"/>
          <w:szCs w:val="22"/>
        </w:rPr>
        <w:t>Z</w:t>
      </w:r>
      <w:r w:rsidR="00D3673A" w:rsidRPr="00D9404B">
        <w:rPr>
          <w:rFonts w:ascii="Arial" w:hAnsi="Arial" w:cs="Arial"/>
          <w:sz w:val="22"/>
          <w:szCs w:val="22"/>
        </w:rPr>
        <w:t>ákonem o</w:t>
      </w:r>
      <w:r w:rsidR="007518E8">
        <w:rPr>
          <w:rFonts w:ascii="Arial" w:hAnsi="Arial" w:cs="Arial"/>
          <w:sz w:val="22"/>
          <w:szCs w:val="22"/>
        </w:rPr>
        <w:t> </w:t>
      </w:r>
      <w:r w:rsidR="00D3673A" w:rsidRPr="00D9404B">
        <w:rPr>
          <w:rFonts w:ascii="Arial" w:hAnsi="Arial" w:cs="Arial"/>
          <w:sz w:val="22"/>
          <w:szCs w:val="22"/>
        </w:rPr>
        <w:t>kybernetické bezpečnosti rozumí zajištění důvěrnosti, integrity a dostupnosti informací</w:t>
      </w:r>
      <w:r w:rsidR="00BB3722">
        <w:rPr>
          <w:rFonts w:ascii="Arial" w:hAnsi="Arial" w:cs="Arial"/>
          <w:sz w:val="22"/>
          <w:szCs w:val="22"/>
        </w:rPr>
        <w:t xml:space="preserve"> a dat</w:t>
      </w:r>
      <w:r w:rsidR="00D3673A" w:rsidRPr="00D9404B">
        <w:rPr>
          <w:rFonts w:ascii="Arial" w:hAnsi="Arial" w:cs="Arial"/>
          <w:sz w:val="22"/>
          <w:szCs w:val="22"/>
        </w:rPr>
        <w:t>, které budou uchovávány, vytvářeny nebo zpracovávány v rámci plnění</w:t>
      </w:r>
      <w:r w:rsidR="00164A1A" w:rsidRPr="00D9404B">
        <w:rPr>
          <w:rFonts w:ascii="Arial" w:hAnsi="Arial" w:cs="Arial"/>
          <w:sz w:val="22"/>
          <w:szCs w:val="22"/>
        </w:rPr>
        <w:t xml:space="preserve"> Zpracovatele </w:t>
      </w:r>
      <w:r w:rsidR="00D3673A" w:rsidRPr="00D9404B">
        <w:rPr>
          <w:rFonts w:ascii="Arial" w:hAnsi="Arial" w:cs="Arial"/>
          <w:sz w:val="22"/>
          <w:szCs w:val="22"/>
        </w:rPr>
        <w:t xml:space="preserve">dle této Smlouvy nebo v systémech, které mají vazbu na plnění Poskytovatele dle této Smlouvy </w:t>
      </w:r>
      <w:r w:rsidR="007518E8">
        <w:rPr>
          <w:rFonts w:ascii="Arial" w:hAnsi="Arial" w:cs="Arial"/>
          <w:sz w:val="22"/>
          <w:szCs w:val="22"/>
        </w:rPr>
        <w:br/>
      </w:r>
      <w:r w:rsidR="00D3673A" w:rsidRPr="00D9404B">
        <w:rPr>
          <w:rFonts w:ascii="Arial" w:hAnsi="Arial" w:cs="Arial"/>
          <w:sz w:val="22"/>
          <w:szCs w:val="22"/>
        </w:rPr>
        <w:t xml:space="preserve">a v souvislosti s kterými </w:t>
      </w:r>
      <w:r w:rsidR="008D3EC1" w:rsidRPr="00D9404B">
        <w:rPr>
          <w:rFonts w:ascii="Arial" w:hAnsi="Arial" w:cs="Arial"/>
          <w:sz w:val="22"/>
          <w:szCs w:val="22"/>
        </w:rPr>
        <w:t xml:space="preserve">Správci </w:t>
      </w:r>
      <w:r w:rsidR="00D3673A" w:rsidRPr="00D9404B">
        <w:rPr>
          <w:rFonts w:ascii="Arial" w:hAnsi="Arial" w:cs="Arial"/>
          <w:sz w:val="22"/>
          <w:szCs w:val="22"/>
        </w:rPr>
        <w:t xml:space="preserve">vznikají právní povinnosti na základě </w:t>
      </w:r>
      <w:r w:rsidR="0089724A">
        <w:rPr>
          <w:rFonts w:ascii="Arial" w:hAnsi="Arial" w:cs="Arial"/>
          <w:sz w:val="22"/>
          <w:szCs w:val="22"/>
        </w:rPr>
        <w:t>Z</w:t>
      </w:r>
      <w:r w:rsidR="00D3673A" w:rsidRPr="00D9404B">
        <w:rPr>
          <w:rFonts w:ascii="Arial" w:hAnsi="Arial" w:cs="Arial"/>
          <w:sz w:val="22"/>
          <w:szCs w:val="22"/>
        </w:rPr>
        <w:t>ákona o kybernetické bezpečnosti.</w:t>
      </w:r>
    </w:p>
    <w:p w14:paraId="20DA5FBD" w14:textId="5358667A" w:rsidR="00E74901" w:rsidRPr="00F063DA" w:rsidRDefault="006031AC" w:rsidP="00F063DA">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Zpracovatel </w:t>
      </w:r>
      <w:r w:rsidR="00D3673A" w:rsidRPr="00D9404B">
        <w:rPr>
          <w:rFonts w:ascii="Arial" w:hAnsi="Arial" w:cs="Arial"/>
          <w:sz w:val="22"/>
          <w:szCs w:val="22"/>
        </w:rPr>
        <w:t xml:space="preserve">se zavazuje poskytnout objednateli veškerou součinnost nezbytnou k tomu, aby objednatel řádně naplňoval právní povinnosti stanovené </w:t>
      </w:r>
      <w:r w:rsidR="00EC2C0E">
        <w:rPr>
          <w:rFonts w:ascii="Arial" w:hAnsi="Arial" w:cs="Arial"/>
          <w:sz w:val="22"/>
          <w:szCs w:val="22"/>
        </w:rPr>
        <w:t>Z</w:t>
      </w:r>
      <w:r w:rsidR="00D3673A" w:rsidRPr="00D9404B">
        <w:rPr>
          <w:rFonts w:ascii="Arial" w:hAnsi="Arial" w:cs="Arial"/>
          <w:sz w:val="22"/>
          <w:szCs w:val="22"/>
        </w:rPr>
        <w:t>ákonem o kybernetické bezpečnosti</w:t>
      </w:r>
      <w:r w:rsidR="00343A80">
        <w:rPr>
          <w:rFonts w:ascii="Arial" w:hAnsi="Arial" w:cs="Arial"/>
          <w:sz w:val="22"/>
          <w:szCs w:val="22"/>
        </w:rPr>
        <w:t>,</w:t>
      </w:r>
      <w:r w:rsidR="00D3673A" w:rsidRPr="00D9404B">
        <w:rPr>
          <w:rFonts w:ascii="Arial" w:hAnsi="Arial" w:cs="Arial"/>
          <w:sz w:val="22"/>
          <w:szCs w:val="22"/>
        </w:rPr>
        <w:t xml:space="preserve"> </w:t>
      </w:r>
      <w:r w:rsidR="00343A80" w:rsidRPr="00860E52">
        <w:rPr>
          <w:rFonts w:ascii="Arial" w:hAnsi="Arial" w:cs="Arial"/>
          <w:sz w:val="22"/>
          <w:szCs w:val="22"/>
        </w:rPr>
        <w:t>a z prováděcích právních předpisů přijatých k jeho realizaci.</w:t>
      </w:r>
      <w:r w:rsidR="00D3673A" w:rsidRPr="00D9404B">
        <w:rPr>
          <w:rFonts w:ascii="Arial" w:hAnsi="Arial" w:cs="Arial"/>
          <w:sz w:val="22"/>
          <w:szCs w:val="22"/>
        </w:rPr>
        <w:t xml:space="preserve"> </w:t>
      </w:r>
      <w:proofErr w:type="spellStart"/>
      <w:r w:rsidR="00D3673A" w:rsidRPr="00D9404B">
        <w:rPr>
          <w:rFonts w:ascii="Arial" w:hAnsi="Arial" w:cs="Arial"/>
          <w:sz w:val="22"/>
          <w:szCs w:val="22"/>
        </w:rPr>
        <w:t>Zejména</w:t>
      </w:r>
      <w:proofErr w:type="spellEnd"/>
      <w:r w:rsidR="00D3673A" w:rsidRPr="00D9404B">
        <w:rPr>
          <w:rFonts w:ascii="Arial" w:hAnsi="Arial" w:cs="Arial"/>
          <w:sz w:val="22"/>
          <w:szCs w:val="22"/>
        </w:rPr>
        <w:t xml:space="preserve"> se</w:t>
      </w:r>
      <w:r w:rsidRPr="00D9404B">
        <w:rPr>
          <w:rFonts w:ascii="Arial" w:hAnsi="Arial" w:cs="Arial"/>
          <w:sz w:val="22"/>
          <w:szCs w:val="22"/>
        </w:rPr>
        <w:t xml:space="preserve"> Zpracovatel</w:t>
      </w:r>
      <w:r w:rsidR="00D3673A" w:rsidRPr="00D9404B">
        <w:rPr>
          <w:rFonts w:ascii="Arial" w:hAnsi="Arial" w:cs="Arial"/>
          <w:sz w:val="22"/>
          <w:szCs w:val="22"/>
        </w:rPr>
        <w:t xml:space="preserve"> zavazuje poskytnout objednateli součinnost směřující k </w:t>
      </w:r>
      <w:r w:rsidR="00993EAD">
        <w:rPr>
          <w:rFonts w:ascii="Arial" w:hAnsi="Arial" w:cs="Arial"/>
          <w:sz w:val="22"/>
          <w:szCs w:val="22"/>
        </w:rPr>
        <w:t>plnění povin</w:t>
      </w:r>
      <w:r w:rsidR="00E85CAB">
        <w:rPr>
          <w:rFonts w:ascii="Arial" w:hAnsi="Arial" w:cs="Arial"/>
          <w:sz w:val="22"/>
          <w:szCs w:val="22"/>
        </w:rPr>
        <w:t>n</w:t>
      </w:r>
      <w:r w:rsidR="00993EAD">
        <w:rPr>
          <w:rFonts w:ascii="Arial" w:hAnsi="Arial" w:cs="Arial"/>
          <w:sz w:val="22"/>
          <w:szCs w:val="22"/>
        </w:rPr>
        <w:t>ostí</w:t>
      </w:r>
      <w:r w:rsidR="00E85CAB">
        <w:rPr>
          <w:rFonts w:ascii="Arial" w:hAnsi="Arial" w:cs="Arial"/>
          <w:sz w:val="22"/>
          <w:szCs w:val="22"/>
        </w:rPr>
        <w:t xml:space="preserve"> podle </w:t>
      </w:r>
      <w:r w:rsidR="00E85CAB">
        <w:rPr>
          <w:rFonts w:ascii="Arial" w:hAnsi="Arial" w:cs="Arial"/>
          <w:sz w:val="22"/>
          <w:szCs w:val="22"/>
        </w:rPr>
        <w:lastRenderedPageBreak/>
        <w:t>zákona o kybernetické bezpečnosti</w:t>
      </w:r>
      <w:r w:rsidR="001F1ABC">
        <w:rPr>
          <w:rFonts w:ascii="Arial" w:hAnsi="Arial" w:cs="Arial"/>
          <w:sz w:val="22"/>
          <w:szCs w:val="22"/>
        </w:rPr>
        <w:t xml:space="preserve"> </w:t>
      </w:r>
      <w:r w:rsidR="00411634" w:rsidRPr="00411634">
        <w:rPr>
          <w:rFonts w:ascii="Arial" w:hAnsi="Arial" w:cs="Arial"/>
          <w:sz w:val="22"/>
          <w:szCs w:val="22"/>
        </w:rPr>
        <w:t>a jeho prováděcích předpisů</w:t>
      </w:r>
      <w:r w:rsidR="00B23473">
        <w:rPr>
          <w:rFonts w:ascii="Arial" w:hAnsi="Arial" w:cs="Arial"/>
          <w:sz w:val="22"/>
          <w:szCs w:val="22"/>
        </w:rPr>
        <w:t xml:space="preserve">, </w:t>
      </w:r>
      <w:r w:rsidR="00B23473" w:rsidRPr="00F5379A">
        <w:rPr>
          <w:rFonts w:ascii="Arial" w:hAnsi="Arial" w:cs="Arial"/>
          <w:sz w:val="22"/>
          <w:szCs w:val="22"/>
        </w:rPr>
        <w:t xml:space="preserve">i veškeré další povinnosti, které pro něj vyplynou z prováděcích právních předpisů vydaných na základě zákona </w:t>
      </w:r>
      <w:r w:rsidR="00B23473">
        <w:rPr>
          <w:rFonts w:ascii="Arial" w:hAnsi="Arial" w:cs="Arial"/>
          <w:sz w:val="22"/>
          <w:szCs w:val="22"/>
        </w:rPr>
        <w:t>o kybernetické bezpečnosti</w:t>
      </w:r>
      <w:r w:rsidR="00B23473" w:rsidRPr="00F5379A">
        <w:rPr>
          <w:rFonts w:ascii="Arial" w:hAnsi="Arial" w:cs="Arial"/>
          <w:sz w:val="22"/>
          <w:szCs w:val="22"/>
        </w:rPr>
        <w:t>, a to ode dne jejich účinnosti</w:t>
      </w:r>
      <w:r w:rsidR="00411634" w:rsidRPr="00F063DA">
        <w:rPr>
          <w:rFonts w:ascii="Arial" w:hAnsi="Arial" w:cs="Arial"/>
          <w:sz w:val="22"/>
          <w:szCs w:val="22"/>
        </w:rPr>
        <w:t>, zejména</w:t>
      </w:r>
      <w:r w:rsidR="00650AEE" w:rsidRPr="00F063DA">
        <w:rPr>
          <w:rFonts w:ascii="Arial" w:hAnsi="Arial" w:cs="Arial"/>
          <w:sz w:val="22"/>
          <w:szCs w:val="22"/>
        </w:rPr>
        <w:t>:</w:t>
      </w:r>
      <w:r w:rsidR="00411634" w:rsidRPr="00F063DA">
        <w:rPr>
          <w:rFonts w:ascii="Arial" w:hAnsi="Arial" w:cs="Arial"/>
          <w:sz w:val="22"/>
          <w:szCs w:val="22"/>
        </w:rPr>
        <w:br/>
        <w:t>a) pomůže vymezit a udržovat rozsah řízení kybernetické bezpečnosti (§ 12),</w:t>
      </w:r>
      <w:r w:rsidR="00411634" w:rsidRPr="00F063DA">
        <w:rPr>
          <w:rFonts w:ascii="Arial" w:hAnsi="Arial" w:cs="Arial"/>
          <w:sz w:val="22"/>
          <w:szCs w:val="22"/>
        </w:rPr>
        <w:br/>
        <w:t>b) zajistí implementaci a provoz bezpečnostních opatření (§ 13 - 20),</w:t>
      </w:r>
      <w:r w:rsidR="00411634" w:rsidRPr="00F063DA">
        <w:rPr>
          <w:rFonts w:ascii="Arial" w:hAnsi="Arial" w:cs="Arial"/>
          <w:sz w:val="22"/>
          <w:szCs w:val="22"/>
        </w:rPr>
        <w:br/>
        <w:t>c) bez zbytečného odkladu poskytne podklady pro hlášení údajů a incidentů (§ 11, § 15 - 16),</w:t>
      </w:r>
      <w:r w:rsidR="00411634" w:rsidRPr="00F063DA">
        <w:rPr>
          <w:rFonts w:ascii="Arial" w:hAnsi="Arial" w:cs="Arial"/>
          <w:sz w:val="22"/>
          <w:szCs w:val="22"/>
        </w:rPr>
        <w:br/>
        <w:t>d) zpřístupní potřebné informace a osoby pro kontroly Úřadu (§ 55 a násl.).</w:t>
      </w:r>
      <w:r w:rsidR="00993EAD" w:rsidRPr="00F063DA">
        <w:rPr>
          <w:rFonts w:ascii="Arial" w:hAnsi="Arial" w:cs="Arial"/>
          <w:sz w:val="22"/>
          <w:szCs w:val="22"/>
        </w:rPr>
        <w:t xml:space="preserve"> </w:t>
      </w:r>
    </w:p>
    <w:p w14:paraId="4EB23C2C" w14:textId="38EEF794" w:rsidR="001B4C4E" w:rsidRPr="00D9404B" w:rsidRDefault="001B4C4E"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Obě smluvní strany se zavazují dodržovat i veškeré další povinnosti a závazky, které pro ně plynou z GDPR a ze Zákona.</w:t>
      </w:r>
    </w:p>
    <w:p w14:paraId="1117E254" w14:textId="5A74D9E7" w:rsidR="00AE5B85" w:rsidRPr="00D9404B" w:rsidRDefault="00AE5B85"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Obě smluvní strany se zavazují dodržovat i veškeré další povinnosti a závazky, které pro ně plynou z GDPR a ze Zákona. </w:t>
      </w:r>
    </w:p>
    <w:p w14:paraId="24CFFD9D" w14:textId="77777777" w:rsidR="00864357" w:rsidRPr="00D9404B" w:rsidRDefault="00504137" w:rsidP="000B1A1C">
      <w:pPr>
        <w:numPr>
          <w:ilvl w:val="0"/>
          <w:numId w:val="1"/>
        </w:numPr>
        <w:suppressAutoHyphens/>
        <w:spacing w:before="360" w:after="120" w:line="276" w:lineRule="auto"/>
        <w:jc w:val="both"/>
        <w:rPr>
          <w:rFonts w:ascii="Arial" w:hAnsi="Arial" w:cs="Arial"/>
          <w:b/>
          <w:sz w:val="22"/>
          <w:szCs w:val="22"/>
        </w:rPr>
      </w:pPr>
      <w:r w:rsidRPr="00D9404B">
        <w:rPr>
          <w:rFonts w:ascii="Arial" w:hAnsi="Arial" w:cs="Arial"/>
          <w:b/>
          <w:sz w:val="22"/>
          <w:szCs w:val="22"/>
        </w:rPr>
        <w:t>DOBA TRVÁNÍ SMLOUVY</w:t>
      </w:r>
    </w:p>
    <w:p w14:paraId="7732E32D" w14:textId="2A095B9E" w:rsidR="001D2332" w:rsidRPr="00D9404B" w:rsidRDefault="001D2332"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Tato Smlouva nabývá platnosti dnem jejího podpisu oběma smluvními stranami. Smlouva nabývá účinnosti </w:t>
      </w:r>
      <w:r w:rsidR="005A78CB">
        <w:rPr>
          <w:rFonts w:ascii="Arial" w:hAnsi="Arial" w:cs="Arial"/>
          <w:sz w:val="22"/>
          <w:szCs w:val="22"/>
        </w:rPr>
        <w:t>dne 28.11.202</w:t>
      </w:r>
      <w:r w:rsidR="000210DB">
        <w:rPr>
          <w:rFonts w:ascii="Arial" w:hAnsi="Arial" w:cs="Arial"/>
          <w:sz w:val="22"/>
          <w:szCs w:val="22"/>
        </w:rPr>
        <w:t>5</w:t>
      </w:r>
      <w:r w:rsidR="005A78CB">
        <w:rPr>
          <w:rFonts w:ascii="Arial" w:hAnsi="Arial" w:cs="Arial"/>
          <w:sz w:val="22"/>
          <w:szCs w:val="22"/>
        </w:rPr>
        <w:t>; pokud nebude tato Smlouva do 28.11.202</w:t>
      </w:r>
      <w:r w:rsidR="000210DB">
        <w:rPr>
          <w:rFonts w:ascii="Arial" w:hAnsi="Arial" w:cs="Arial"/>
          <w:sz w:val="22"/>
          <w:szCs w:val="22"/>
        </w:rPr>
        <w:t>5</w:t>
      </w:r>
      <w:r w:rsidR="005A78CB">
        <w:rPr>
          <w:rFonts w:ascii="Arial" w:hAnsi="Arial" w:cs="Arial"/>
          <w:sz w:val="22"/>
          <w:szCs w:val="22"/>
        </w:rPr>
        <w:t xml:space="preserve"> uveřejněna v registru smluv, nabývá účinnosti </w:t>
      </w:r>
      <w:r w:rsidRPr="00D9404B">
        <w:rPr>
          <w:rFonts w:ascii="Arial" w:hAnsi="Arial" w:cs="Arial"/>
          <w:sz w:val="22"/>
          <w:szCs w:val="22"/>
        </w:rPr>
        <w:t xml:space="preserve">dnem </w:t>
      </w:r>
      <w:r w:rsidR="005A78CB">
        <w:rPr>
          <w:rFonts w:ascii="Arial" w:hAnsi="Arial" w:cs="Arial"/>
          <w:sz w:val="22"/>
          <w:szCs w:val="22"/>
        </w:rPr>
        <w:t xml:space="preserve">jejího </w:t>
      </w:r>
      <w:r w:rsidRPr="00D9404B">
        <w:rPr>
          <w:rFonts w:ascii="Arial" w:hAnsi="Arial" w:cs="Arial"/>
          <w:sz w:val="22"/>
          <w:szCs w:val="22"/>
        </w:rPr>
        <w:t xml:space="preserve">uveřejnění v registru smluv.  Smlouva je uzavřena na dobu určitou, a to na dobu jednoho (1) roku ode dne nabytí účinnosti Smlouvy. </w:t>
      </w:r>
    </w:p>
    <w:p w14:paraId="6A16CD44" w14:textId="3F108FAC" w:rsidR="00991960" w:rsidRPr="00D9404B" w:rsidRDefault="0099139E"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Smluvní strany berou na vědomí, že tato Smlouva a Smlouva </w:t>
      </w:r>
      <w:r w:rsidR="00E106EC" w:rsidRPr="00D9404B">
        <w:rPr>
          <w:rFonts w:ascii="Arial" w:hAnsi="Arial" w:cs="Arial"/>
          <w:sz w:val="22"/>
          <w:szCs w:val="22"/>
        </w:rPr>
        <w:t xml:space="preserve">o provozování internetové aplikace </w:t>
      </w:r>
      <w:r w:rsidRPr="00D9404B">
        <w:rPr>
          <w:rFonts w:ascii="Arial" w:hAnsi="Arial" w:cs="Arial"/>
          <w:sz w:val="22"/>
          <w:szCs w:val="22"/>
        </w:rPr>
        <w:t xml:space="preserve">jsou smlouvami závislými ve smyslu ustanovení § 1727 zákona č. 89/2012 Sb., občanský zákoník, </w:t>
      </w:r>
      <w:r w:rsidR="00425147">
        <w:rPr>
          <w:rFonts w:ascii="Arial" w:hAnsi="Arial" w:cs="Arial"/>
          <w:sz w:val="22"/>
          <w:szCs w:val="22"/>
        </w:rPr>
        <w:t>ve znění pozdějších předpisů</w:t>
      </w:r>
      <w:r w:rsidRPr="00D9404B">
        <w:rPr>
          <w:rFonts w:ascii="Arial" w:hAnsi="Arial" w:cs="Arial"/>
          <w:sz w:val="22"/>
          <w:szCs w:val="22"/>
        </w:rPr>
        <w:t>, proto t</w:t>
      </w:r>
      <w:r w:rsidR="00991960" w:rsidRPr="00D9404B">
        <w:rPr>
          <w:rFonts w:ascii="Arial" w:hAnsi="Arial" w:cs="Arial"/>
          <w:sz w:val="22"/>
          <w:szCs w:val="22"/>
        </w:rPr>
        <w:t xml:space="preserve">ato </w:t>
      </w:r>
      <w:r w:rsidR="000B18F1" w:rsidRPr="00D9404B">
        <w:rPr>
          <w:rFonts w:ascii="Arial" w:hAnsi="Arial" w:cs="Arial"/>
          <w:sz w:val="22"/>
          <w:szCs w:val="22"/>
        </w:rPr>
        <w:t>S</w:t>
      </w:r>
      <w:r w:rsidR="00991960" w:rsidRPr="00D9404B">
        <w:rPr>
          <w:rFonts w:ascii="Arial" w:hAnsi="Arial" w:cs="Arial"/>
          <w:sz w:val="22"/>
          <w:szCs w:val="22"/>
        </w:rPr>
        <w:t>mlouva automaticky zaniká při</w:t>
      </w:r>
      <w:r w:rsidR="00425147">
        <w:rPr>
          <w:rFonts w:ascii="Arial" w:hAnsi="Arial" w:cs="Arial"/>
          <w:sz w:val="22"/>
          <w:szCs w:val="22"/>
        </w:rPr>
        <w:t> </w:t>
      </w:r>
      <w:r w:rsidR="00991960" w:rsidRPr="00D9404B">
        <w:rPr>
          <w:rFonts w:ascii="Arial" w:hAnsi="Arial" w:cs="Arial"/>
          <w:sz w:val="22"/>
          <w:szCs w:val="22"/>
        </w:rPr>
        <w:t xml:space="preserve">ukončení Smlouvy o </w:t>
      </w:r>
      <w:r w:rsidR="00530737" w:rsidRPr="00D9404B">
        <w:rPr>
          <w:rFonts w:ascii="Arial" w:hAnsi="Arial" w:cs="Arial"/>
          <w:sz w:val="22"/>
          <w:szCs w:val="22"/>
        </w:rPr>
        <w:t>provozování internetové aplikace</w:t>
      </w:r>
      <w:r w:rsidR="00425147">
        <w:rPr>
          <w:rFonts w:ascii="Arial" w:hAnsi="Arial" w:cs="Arial"/>
          <w:sz w:val="22"/>
          <w:szCs w:val="22"/>
        </w:rPr>
        <w:t>.</w:t>
      </w:r>
    </w:p>
    <w:p w14:paraId="3C2F3633" w14:textId="77777777" w:rsidR="00EC44F4" w:rsidRPr="00D9404B" w:rsidRDefault="00DC3852"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Tato Smlouva může být ukončena dohodou stran nebo výpovědí</w:t>
      </w:r>
      <w:r w:rsidR="006031AC" w:rsidRPr="00D9404B">
        <w:rPr>
          <w:rFonts w:ascii="Arial" w:hAnsi="Arial" w:cs="Arial"/>
          <w:sz w:val="22"/>
          <w:szCs w:val="22"/>
        </w:rPr>
        <w:t>, a to i bez uvedení důvodů,</w:t>
      </w:r>
      <w:r w:rsidRPr="00D9404B">
        <w:rPr>
          <w:rFonts w:ascii="Arial" w:hAnsi="Arial" w:cs="Arial"/>
          <w:sz w:val="22"/>
          <w:szCs w:val="22"/>
        </w:rPr>
        <w:t xml:space="preserve"> s výpovědní lhůtou tří měsíců</w:t>
      </w:r>
      <w:r w:rsidR="000B18F1" w:rsidRPr="00D9404B">
        <w:rPr>
          <w:rFonts w:ascii="Arial" w:hAnsi="Arial" w:cs="Arial"/>
          <w:sz w:val="22"/>
          <w:szCs w:val="22"/>
        </w:rPr>
        <w:t xml:space="preserve"> počínající běžet </w:t>
      </w:r>
      <w:r w:rsidR="00C16BD5" w:rsidRPr="00D9404B">
        <w:rPr>
          <w:rFonts w:ascii="Arial" w:hAnsi="Arial" w:cs="Arial"/>
          <w:sz w:val="22"/>
          <w:szCs w:val="22"/>
        </w:rPr>
        <w:t>prvním dnem</w:t>
      </w:r>
      <w:r w:rsidRPr="00D9404B">
        <w:rPr>
          <w:rFonts w:ascii="Arial" w:hAnsi="Arial" w:cs="Arial"/>
          <w:sz w:val="22"/>
          <w:szCs w:val="22"/>
        </w:rPr>
        <w:t xml:space="preserve"> </w:t>
      </w:r>
      <w:r w:rsidR="000B18F1" w:rsidRPr="00D9404B">
        <w:rPr>
          <w:rFonts w:ascii="Arial" w:hAnsi="Arial" w:cs="Arial"/>
          <w:sz w:val="22"/>
          <w:szCs w:val="22"/>
        </w:rPr>
        <w:t xml:space="preserve">kalendářního </w:t>
      </w:r>
      <w:r w:rsidRPr="00D9404B">
        <w:rPr>
          <w:rFonts w:ascii="Arial" w:hAnsi="Arial" w:cs="Arial"/>
          <w:sz w:val="22"/>
          <w:szCs w:val="22"/>
        </w:rPr>
        <w:t xml:space="preserve">měsíce následujícího </w:t>
      </w:r>
      <w:r w:rsidR="000B18F1" w:rsidRPr="00D9404B">
        <w:rPr>
          <w:rFonts w:ascii="Arial" w:hAnsi="Arial" w:cs="Arial"/>
          <w:sz w:val="22"/>
          <w:szCs w:val="22"/>
        </w:rPr>
        <w:t xml:space="preserve">po kalendářním měsíci, ve kterém byla výpověď doručena </w:t>
      </w:r>
      <w:r w:rsidRPr="00D9404B">
        <w:rPr>
          <w:rFonts w:ascii="Arial" w:hAnsi="Arial" w:cs="Arial"/>
          <w:sz w:val="22"/>
          <w:szCs w:val="22"/>
        </w:rPr>
        <w:t xml:space="preserve">druhé </w:t>
      </w:r>
      <w:r w:rsidR="000B18F1" w:rsidRPr="00D9404B">
        <w:rPr>
          <w:rFonts w:ascii="Arial" w:hAnsi="Arial" w:cs="Arial"/>
          <w:sz w:val="22"/>
          <w:szCs w:val="22"/>
        </w:rPr>
        <w:t>S</w:t>
      </w:r>
      <w:r w:rsidRPr="00D9404B">
        <w:rPr>
          <w:rFonts w:ascii="Arial" w:hAnsi="Arial" w:cs="Arial"/>
          <w:sz w:val="22"/>
          <w:szCs w:val="22"/>
        </w:rPr>
        <w:t xml:space="preserve">mluvní straně. </w:t>
      </w:r>
    </w:p>
    <w:p w14:paraId="353A49B2" w14:textId="4EF4127A" w:rsidR="00EC44F4" w:rsidRPr="00D9404B" w:rsidRDefault="00EC44F4"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Správce je oprávněn od této Smlouvy odstoupit v případě porušení jakékoliv povinnosti Zpracovatele uvedené </w:t>
      </w:r>
      <w:r w:rsidR="00600BEA" w:rsidRPr="00D9404B">
        <w:rPr>
          <w:rFonts w:ascii="Arial" w:hAnsi="Arial" w:cs="Arial"/>
          <w:sz w:val="22"/>
          <w:szCs w:val="22"/>
        </w:rPr>
        <w:t xml:space="preserve">v čl. 5 nebo 7 a taktéž v odst. </w:t>
      </w:r>
      <w:r w:rsidR="00843207" w:rsidRPr="00D9404B">
        <w:rPr>
          <w:rFonts w:ascii="Arial" w:hAnsi="Arial" w:cs="Arial"/>
          <w:sz w:val="22"/>
          <w:szCs w:val="22"/>
        </w:rPr>
        <w:t>6.</w:t>
      </w:r>
      <w:r w:rsidR="00153C79">
        <w:rPr>
          <w:rFonts w:ascii="Arial" w:hAnsi="Arial" w:cs="Arial"/>
          <w:sz w:val="22"/>
          <w:szCs w:val="22"/>
        </w:rPr>
        <w:t>5</w:t>
      </w:r>
      <w:r w:rsidR="00153C79" w:rsidRPr="00D9404B">
        <w:rPr>
          <w:rFonts w:ascii="Arial" w:hAnsi="Arial" w:cs="Arial"/>
          <w:sz w:val="22"/>
          <w:szCs w:val="22"/>
        </w:rPr>
        <w:t xml:space="preserve"> </w:t>
      </w:r>
      <w:r w:rsidR="00600BEA" w:rsidRPr="00D9404B">
        <w:rPr>
          <w:rFonts w:ascii="Arial" w:hAnsi="Arial" w:cs="Arial"/>
          <w:sz w:val="22"/>
          <w:szCs w:val="22"/>
        </w:rPr>
        <w:t>této Smlouvy.</w:t>
      </w:r>
      <w:r w:rsidR="00A60D38" w:rsidRPr="00D9404B">
        <w:rPr>
          <w:rFonts w:ascii="Arial" w:hAnsi="Arial" w:cs="Arial"/>
          <w:sz w:val="22"/>
          <w:szCs w:val="22"/>
        </w:rPr>
        <w:t xml:space="preserve"> Odstoupení od Smlouvy je účinné následujícím dnem po doručení písemného oznámení o odstoupení Zpracovateli. </w:t>
      </w:r>
    </w:p>
    <w:p w14:paraId="77C27D89" w14:textId="05019AC7" w:rsidR="00DC3852" w:rsidRPr="00D9404B" w:rsidRDefault="00EC44F4"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Tato</w:t>
      </w:r>
      <w:r w:rsidR="009F12DA" w:rsidRPr="00D9404B">
        <w:rPr>
          <w:rFonts w:ascii="Arial" w:hAnsi="Arial" w:cs="Arial"/>
          <w:sz w:val="22"/>
          <w:szCs w:val="22"/>
        </w:rPr>
        <w:t xml:space="preserve"> </w:t>
      </w:r>
      <w:r w:rsidRPr="00D9404B">
        <w:rPr>
          <w:rFonts w:ascii="Arial" w:hAnsi="Arial" w:cs="Arial"/>
          <w:sz w:val="22"/>
          <w:szCs w:val="22"/>
        </w:rPr>
        <w:t>S</w:t>
      </w:r>
      <w:r w:rsidR="009F12DA" w:rsidRPr="00D9404B">
        <w:rPr>
          <w:rFonts w:ascii="Arial" w:hAnsi="Arial" w:cs="Arial"/>
          <w:sz w:val="22"/>
          <w:szCs w:val="22"/>
        </w:rPr>
        <w:t>mlouv</w:t>
      </w:r>
      <w:r w:rsidRPr="00D9404B">
        <w:rPr>
          <w:rFonts w:ascii="Arial" w:hAnsi="Arial" w:cs="Arial"/>
          <w:sz w:val="22"/>
          <w:szCs w:val="22"/>
        </w:rPr>
        <w:t>a</w:t>
      </w:r>
      <w:r w:rsidR="009F12DA" w:rsidRPr="00D9404B">
        <w:rPr>
          <w:rFonts w:ascii="Arial" w:hAnsi="Arial" w:cs="Arial"/>
          <w:sz w:val="22"/>
          <w:szCs w:val="22"/>
        </w:rPr>
        <w:t xml:space="preserve"> je rovněž ukončena v případě ukončení Smlouvy o provozování internetové aplikace</w:t>
      </w:r>
      <w:r w:rsidRPr="00D9404B">
        <w:rPr>
          <w:rFonts w:ascii="Arial" w:hAnsi="Arial" w:cs="Arial"/>
          <w:sz w:val="22"/>
          <w:szCs w:val="22"/>
        </w:rPr>
        <w:t>,</w:t>
      </w:r>
      <w:r w:rsidR="009F12DA" w:rsidRPr="00D9404B">
        <w:rPr>
          <w:rFonts w:ascii="Arial" w:hAnsi="Arial" w:cs="Arial"/>
          <w:sz w:val="22"/>
          <w:szCs w:val="22"/>
        </w:rPr>
        <w:t xml:space="preserve"> a to ke stejnému datu.</w:t>
      </w:r>
    </w:p>
    <w:p w14:paraId="52308926" w14:textId="4B028D82" w:rsidR="00864357" w:rsidRPr="00D9404B" w:rsidRDefault="00864357"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V případě ukončení této </w:t>
      </w:r>
      <w:r w:rsidR="00DC3852" w:rsidRPr="00D9404B">
        <w:rPr>
          <w:rFonts w:ascii="Arial" w:hAnsi="Arial" w:cs="Arial"/>
          <w:sz w:val="22"/>
          <w:szCs w:val="22"/>
        </w:rPr>
        <w:t>S</w:t>
      </w:r>
      <w:r w:rsidRPr="00D9404B">
        <w:rPr>
          <w:rFonts w:ascii="Arial" w:hAnsi="Arial" w:cs="Arial"/>
          <w:sz w:val="22"/>
          <w:szCs w:val="22"/>
        </w:rPr>
        <w:t xml:space="preserve">mlouvy, je Zpracovatel povinen vydat veškeré </w:t>
      </w:r>
      <w:r w:rsidR="000B18F1" w:rsidRPr="00D9404B">
        <w:rPr>
          <w:rFonts w:ascii="Arial" w:hAnsi="Arial" w:cs="Arial"/>
          <w:sz w:val="22"/>
          <w:szCs w:val="22"/>
        </w:rPr>
        <w:t xml:space="preserve">Osobní </w:t>
      </w:r>
      <w:r w:rsidR="00DC3852" w:rsidRPr="00D9404B">
        <w:rPr>
          <w:rFonts w:ascii="Arial" w:hAnsi="Arial" w:cs="Arial"/>
          <w:sz w:val="22"/>
          <w:szCs w:val="22"/>
        </w:rPr>
        <w:t>údaje, které na základě této S</w:t>
      </w:r>
      <w:r w:rsidRPr="00D9404B">
        <w:rPr>
          <w:rFonts w:ascii="Arial" w:hAnsi="Arial" w:cs="Arial"/>
          <w:sz w:val="22"/>
          <w:szCs w:val="22"/>
        </w:rPr>
        <w:t>mlouvy pro Správce zpracovával, Správci, a to zejména formou vydání hmotných nosičů</w:t>
      </w:r>
      <w:r w:rsidR="00DF5C0F" w:rsidRPr="00D9404B">
        <w:rPr>
          <w:rFonts w:ascii="Arial" w:hAnsi="Arial" w:cs="Arial"/>
          <w:sz w:val="22"/>
          <w:szCs w:val="22"/>
        </w:rPr>
        <w:t>,</w:t>
      </w:r>
      <w:r w:rsidRPr="00D9404B">
        <w:rPr>
          <w:rFonts w:ascii="Arial" w:hAnsi="Arial" w:cs="Arial"/>
          <w:sz w:val="22"/>
          <w:szCs w:val="22"/>
        </w:rPr>
        <w:t xml:space="preserve"> na nichž jsou osobní údaje zachyceny nebo formou datových souborů</w:t>
      </w:r>
      <w:r w:rsidR="00DF5C0F" w:rsidRPr="00D9404B">
        <w:rPr>
          <w:rFonts w:ascii="Arial" w:hAnsi="Arial" w:cs="Arial"/>
          <w:sz w:val="22"/>
          <w:szCs w:val="22"/>
        </w:rPr>
        <w:t>,</w:t>
      </w:r>
      <w:r w:rsidRPr="00D9404B">
        <w:rPr>
          <w:rFonts w:ascii="Arial" w:hAnsi="Arial" w:cs="Arial"/>
          <w:sz w:val="22"/>
          <w:szCs w:val="22"/>
        </w:rPr>
        <w:t xml:space="preserve"> v</w:t>
      </w:r>
      <w:r w:rsidR="00337A00">
        <w:rPr>
          <w:rFonts w:ascii="Arial" w:hAnsi="Arial" w:cs="Arial"/>
          <w:sz w:val="22"/>
          <w:szCs w:val="22"/>
        </w:rPr>
        <w:t> </w:t>
      </w:r>
      <w:r w:rsidRPr="00D9404B">
        <w:rPr>
          <w:rFonts w:ascii="Arial" w:hAnsi="Arial" w:cs="Arial"/>
          <w:sz w:val="22"/>
          <w:szCs w:val="22"/>
        </w:rPr>
        <w:t xml:space="preserve">nichž jsou osobní údaje obsaženy. O takovém předání bude sepsán předávací protokol spolu s potvrzením Zpracovatele, že byly předány veškeré zpracovávané osobní údaje. </w:t>
      </w:r>
    </w:p>
    <w:p w14:paraId="4984B06B" w14:textId="57101F1E" w:rsidR="00864357" w:rsidRPr="00D9404B" w:rsidRDefault="00DF5C0F"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Po ukončení </w:t>
      </w:r>
      <w:r w:rsidR="00C16BD5" w:rsidRPr="00D9404B">
        <w:rPr>
          <w:rFonts w:ascii="Arial" w:hAnsi="Arial" w:cs="Arial"/>
          <w:sz w:val="22"/>
          <w:szCs w:val="22"/>
        </w:rPr>
        <w:t xml:space="preserve">účinnosti </w:t>
      </w:r>
      <w:r w:rsidRPr="00D9404B">
        <w:rPr>
          <w:rFonts w:ascii="Arial" w:hAnsi="Arial" w:cs="Arial"/>
          <w:sz w:val="22"/>
          <w:szCs w:val="22"/>
        </w:rPr>
        <w:t>této S</w:t>
      </w:r>
      <w:r w:rsidR="00864357" w:rsidRPr="00D9404B">
        <w:rPr>
          <w:rFonts w:ascii="Arial" w:hAnsi="Arial" w:cs="Arial"/>
          <w:sz w:val="22"/>
          <w:szCs w:val="22"/>
        </w:rPr>
        <w:t xml:space="preserve">mlouvy není Zpracovatel oprávněn si </w:t>
      </w:r>
      <w:r w:rsidR="00C16BD5" w:rsidRPr="00D9404B">
        <w:rPr>
          <w:rFonts w:ascii="Arial" w:hAnsi="Arial" w:cs="Arial"/>
          <w:sz w:val="22"/>
          <w:szCs w:val="22"/>
        </w:rPr>
        <w:t>O</w:t>
      </w:r>
      <w:r w:rsidR="00864357" w:rsidRPr="00D9404B">
        <w:rPr>
          <w:rFonts w:ascii="Arial" w:hAnsi="Arial" w:cs="Arial"/>
          <w:sz w:val="22"/>
          <w:szCs w:val="22"/>
        </w:rPr>
        <w:t>sobní údaje ponechat, dále zpracovávat nebo užít, nebo toto umožnit třetí osobě.</w:t>
      </w:r>
      <w:r w:rsidR="00C611D6" w:rsidRPr="00D9404B">
        <w:rPr>
          <w:rFonts w:ascii="Arial" w:hAnsi="Arial" w:cs="Arial"/>
          <w:sz w:val="22"/>
          <w:szCs w:val="22"/>
        </w:rPr>
        <w:t xml:space="preserve"> Takto zpracovávané </w:t>
      </w:r>
      <w:r w:rsidR="00EC44F4" w:rsidRPr="00D9404B">
        <w:rPr>
          <w:rFonts w:ascii="Arial" w:hAnsi="Arial" w:cs="Arial"/>
          <w:sz w:val="22"/>
          <w:szCs w:val="22"/>
        </w:rPr>
        <w:t xml:space="preserve">Osobní údaje </w:t>
      </w:r>
      <w:r w:rsidR="00C611D6" w:rsidRPr="00D9404B">
        <w:rPr>
          <w:rFonts w:ascii="Arial" w:hAnsi="Arial" w:cs="Arial"/>
          <w:sz w:val="22"/>
          <w:szCs w:val="22"/>
        </w:rPr>
        <w:t xml:space="preserve">Zpracovatel v tomto případě vymaže či jinak technicky odstraní ze svých informačních systémů či databází (a popř. je vrátí </w:t>
      </w:r>
      <w:r w:rsidR="00EC44F4" w:rsidRPr="00D9404B">
        <w:rPr>
          <w:rFonts w:ascii="Arial" w:hAnsi="Arial" w:cs="Arial"/>
          <w:sz w:val="22"/>
          <w:szCs w:val="22"/>
        </w:rPr>
        <w:t>S</w:t>
      </w:r>
      <w:r w:rsidR="00C611D6" w:rsidRPr="00D9404B">
        <w:rPr>
          <w:rFonts w:ascii="Arial" w:hAnsi="Arial" w:cs="Arial"/>
          <w:sz w:val="22"/>
          <w:szCs w:val="22"/>
        </w:rPr>
        <w:t xml:space="preserve">právci) nejpozději ke dni ukončení účinnosti této Smlouvy. </w:t>
      </w:r>
    </w:p>
    <w:p w14:paraId="3DF15A8C" w14:textId="77777777" w:rsidR="007336A6" w:rsidRPr="00D9404B" w:rsidRDefault="007336A6" w:rsidP="000B1A1C">
      <w:pPr>
        <w:numPr>
          <w:ilvl w:val="0"/>
          <w:numId w:val="1"/>
        </w:numPr>
        <w:suppressAutoHyphens/>
        <w:spacing w:before="360" w:after="120" w:line="276" w:lineRule="auto"/>
        <w:jc w:val="both"/>
        <w:rPr>
          <w:rFonts w:ascii="Arial" w:hAnsi="Arial" w:cs="Arial"/>
          <w:b/>
          <w:sz w:val="22"/>
          <w:szCs w:val="22"/>
        </w:rPr>
      </w:pPr>
      <w:r w:rsidRPr="00D9404B">
        <w:rPr>
          <w:rFonts w:ascii="Arial" w:hAnsi="Arial" w:cs="Arial"/>
          <w:b/>
          <w:sz w:val="22"/>
          <w:szCs w:val="22"/>
        </w:rPr>
        <w:t>MLČENLIVOST</w:t>
      </w:r>
    </w:p>
    <w:p w14:paraId="73B32B83" w14:textId="77777777" w:rsidR="007336A6" w:rsidRPr="00D9404B" w:rsidRDefault="007336A6"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Smluvní strany se tímto zavazují, že nebudou po dobu trvání Smlouvy ani poté sdělovat jakékoliv třetí osobě informace o Smlouvě ani žádné další informace, které se smluvní strany </w:t>
      </w:r>
      <w:r w:rsidRPr="00D9404B">
        <w:rPr>
          <w:rFonts w:ascii="Arial" w:hAnsi="Arial" w:cs="Arial"/>
          <w:sz w:val="22"/>
          <w:szCs w:val="22"/>
        </w:rPr>
        <w:lastRenderedPageBreak/>
        <w:t>dozví v důsledku Smlouvy, ať už písemně nebo ústně, a bez ohledu na formu. Smluvní strany souhlasí a uznávají, že Důvěrné informace mohou být použity výhradně pro plnění povinností podle Smlouvy, a nikoliv pro jiné účely. Přijímající strana dále souhlasí s tím, že bude vynakládat stejnou míru péče (ale přinejmenším přiměřenou péči) a pověří své ředitele, činitele, zaměstnance, zpracovatele nebo jiné zprostředkovatele k vynakládání stejné míry péče, kterou používá pro ochranu svých vlastních důvěrných a / nebo chráněných informací, aby se zabránilo sdělení nebo užívání Důvěrných informací.</w:t>
      </w:r>
    </w:p>
    <w:p w14:paraId="7D132EA2" w14:textId="77777777" w:rsidR="007336A6" w:rsidRPr="00D9404B" w:rsidRDefault="007336A6"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Tento závazek ochrany informací se nevztahuje na informace, které </w:t>
      </w:r>
    </w:p>
    <w:p w14:paraId="63F0FCAD" w14:textId="77777777" w:rsidR="007336A6" w:rsidRPr="00D9404B" w:rsidRDefault="007336A6" w:rsidP="008253D9">
      <w:pPr>
        <w:numPr>
          <w:ilvl w:val="2"/>
          <w:numId w:val="1"/>
        </w:numPr>
        <w:tabs>
          <w:tab w:val="clear" w:pos="360"/>
          <w:tab w:val="num" w:pos="1276"/>
        </w:tabs>
        <w:suppressAutoHyphens/>
        <w:spacing w:after="120" w:line="276" w:lineRule="auto"/>
        <w:ind w:left="1134"/>
        <w:jc w:val="both"/>
        <w:rPr>
          <w:rFonts w:ascii="Arial" w:hAnsi="Arial" w:cs="Arial"/>
          <w:sz w:val="22"/>
          <w:szCs w:val="22"/>
        </w:rPr>
      </w:pPr>
      <w:r w:rsidRPr="00D9404B">
        <w:rPr>
          <w:rFonts w:ascii="Arial" w:hAnsi="Arial" w:cs="Arial"/>
          <w:sz w:val="22"/>
          <w:szCs w:val="22"/>
        </w:rPr>
        <w:t>jsou k datu jejich sdělení veřejně přístupné nebo se kdykoli poté stanou veřejně přístupnými (jinak než porušením této Smlouvy); nebo</w:t>
      </w:r>
    </w:p>
    <w:p w14:paraId="2F1A748E" w14:textId="77777777" w:rsidR="007336A6" w:rsidRPr="00D9404B" w:rsidRDefault="007336A6" w:rsidP="008253D9">
      <w:pPr>
        <w:numPr>
          <w:ilvl w:val="2"/>
          <w:numId w:val="1"/>
        </w:numPr>
        <w:tabs>
          <w:tab w:val="clear" w:pos="360"/>
          <w:tab w:val="num" w:pos="1276"/>
        </w:tabs>
        <w:suppressAutoHyphens/>
        <w:spacing w:after="120" w:line="276" w:lineRule="auto"/>
        <w:ind w:left="1134"/>
        <w:jc w:val="both"/>
        <w:rPr>
          <w:rFonts w:ascii="Arial" w:hAnsi="Arial" w:cs="Arial"/>
          <w:sz w:val="22"/>
          <w:szCs w:val="22"/>
        </w:rPr>
      </w:pPr>
      <w:r w:rsidRPr="00D9404B">
        <w:rPr>
          <w:rFonts w:ascii="Arial" w:hAnsi="Arial" w:cs="Arial"/>
          <w:sz w:val="22"/>
          <w:szCs w:val="22"/>
        </w:rPr>
        <w:t>přijímající smluvní strana může prokázat, že byly v okamžiku sdělení v jejím držení nebo byly nezávisle vytvořeny a nebyly získány přímo nebo nepřímo v důsledku porušení povinnosti zachovávat mlčenlivost.</w:t>
      </w:r>
    </w:p>
    <w:p w14:paraId="162E5FA5" w14:textId="77777777" w:rsidR="007336A6" w:rsidRPr="00D9404B" w:rsidRDefault="007336A6"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Tento závazek zachování mlčenlivosti se rovněž nevztahuje na situace, kdy kterákoli </w:t>
      </w:r>
      <w:r w:rsidR="000B18F1" w:rsidRPr="00D9404B">
        <w:rPr>
          <w:rFonts w:ascii="Arial" w:hAnsi="Arial" w:cs="Arial"/>
          <w:sz w:val="22"/>
          <w:szCs w:val="22"/>
        </w:rPr>
        <w:t xml:space="preserve">Smluvní </w:t>
      </w:r>
      <w:r w:rsidRPr="00D9404B">
        <w:rPr>
          <w:rFonts w:ascii="Arial" w:hAnsi="Arial" w:cs="Arial"/>
          <w:sz w:val="22"/>
          <w:szCs w:val="22"/>
        </w:rPr>
        <w:t xml:space="preserve">strana musí zveřejnit informace ze zákona nebo na základě jakéhokoli příkazu soudu nebo jiného příslušného orgánu nebo tribunálu nebo podle jakýchkoli platných burzovních předpisů nebo předpisů jiného uznávaného trhu. V případě, že je kterákoli </w:t>
      </w:r>
      <w:r w:rsidR="000B18F1" w:rsidRPr="00D9404B">
        <w:rPr>
          <w:rFonts w:ascii="Arial" w:hAnsi="Arial" w:cs="Arial"/>
          <w:sz w:val="22"/>
          <w:szCs w:val="22"/>
        </w:rPr>
        <w:t xml:space="preserve">Smluvní </w:t>
      </w:r>
      <w:r w:rsidRPr="00D9404B">
        <w:rPr>
          <w:rFonts w:ascii="Arial" w:hAnsi="Arial" w:cs="Arial"/>
          <w:sz w:val="22"/>
          <w:szCs w:val="22"/>
        </w:rPr>
        <w:t xml:space="preserve">strana povinna takto informace poskytnout, každá ze stran se zavazuje před jakýmkoli takovým sdělením totéž neprodleně oznámit druhé straně, aby druhá </w:t>
      </w:r>
      <w:r w:rsidR="000B18F1" w:rsidRPr="00D9404B">
        <w:rPr>
          <w:rFonts w:ascii="Arial" w:hAnsi="Arial" w:cs="Arial"/>
          <w:sz w:val="22"/>
          <w:szCs w:val="22"/>
        </w:rPr>
        <w:t xml:space="preserve">Smluvní </w:t>
      </w:r>
      <w:r w:rsidRPr="00D9404B">
        <w:rPr>
          <w:rFonts w:ascii="Arial" w:hAnsi="Arial" w:cs="Arial"/>
          <w:sz w:val="22"/>
          <w:szCs w:val="22"/>
        </w:rPr>
        <w:t xml:space="preserve">strana mohla požádat o vhodné ochranné opatření nebo jiný právní prostředek nápravy. Každá </w:t>
      </w:r>
      <w:r w:rsidR="000B18F1" w:rsidRPr="00D9404B">
        <w:rPr>
          <w:rFonts w:ascii="Arial" w:hAnsi="Arial" w:cs="Arial"/>
          <w:sz w:val="22"/>
          <w:szCs w:val="22"/>
        </w:rPr>
        <w:t xml:space="preserve">Smluvní </w:t>
      </w:r>
      <w:r w:rsidRPr="00D9404B">
        <w:rPr>
          <w:rFonts w:ascii="Arial" w:hAnsi="Arial" w:cs="Arial"/>
          <w:sz w:val="22"/>
          <w:szCs w:val="22"/>
        </w:rPr>
        <w:t>strana se rovněž vynasnaží a zavazuje se, že vynaloží veškeré úsilí, aby zajistila, že jakékoli informace sdělené podle tohoto ustanovení budou v co největší míře chráněny jako důvěrné každým, kdo takové informace obdrží.</w:t>
      </w:r>
    </w:p>
    <w:p w14:paraId="45129DEF" w14:textId="367B8A76" w:rsidR="001F089D" w:rsidRPr="00D9404B" w:rsidRDefault="00F04091" w:rsidP="00D9404B">
      <w:pPr>
        <w:numPr>
          <w:ilvl w:val="0"/>
          <w:numId w:val="1"/>
        </w:numPr>
        <w:suppressAutoHyphens/>
        <w:spacing w:before="360" w:after="120" w:line="276" w:lineRule="auto"/>
        <w:jc w:val="both"/>
        <w:rPr>
          <w:rFonts w:ascii="Arial" w:hAnsi="Arial" w:cs="Arial"/>
          <w:b/>
          <w:sz w:val="22"/>
          <w:szCs w:val="22"/>
        </w:rPr>
      </w:pPr>
      <w:r w:rsidRPr="00D9404B">
        <w:rPr>
          <w:rFonts w:ascii="Arial" w:hAnsi="Arial" w:cs="Arial"/>
          <w:b/>
          <w:sz w:val="22"/>
          <w:szCs w:val="22"/>
        </w:rPr>
        <w:t>SANKCE, NÁHRADA ŠK</w:t>
      </w:r>
      <w:r w:rsidR="002977A1" w:rsidRPr="00D9404B">
        <w:rPr>
          <w:rFonts w:ascii="Arial" w:hAnsi="Arial" w:cs="Arial"/>
          <w:b/>
          <w:sz w:val="22"/>
          <w:szCs w:val="22"/>
        </w:rPr>
        <w:t>O</w:t>
      </w:r>
      <w:r w:rsidRPr="00D9404B">
        <w:rPr>
          <w:rFonts w:ascii="Arial" w:hAnsi="Arial" w:cs="Arial"/>
          <w:b/>
          <w:sz w:val="22"/>
          <w:szCs w:val="22"/>
        </w:rPr>
        <w:t>DY</w:t>
      </w:r>
    </w:p>
    <w:p w14:paraId="1FAA0AC0" w14:textId="3BFB9C61" w:rsidR="00F04091" w:rsidRPr="00D9404B" w:rsidRDefault="00F04091" w:rsidP="008253D9">
      <w:pPr>
        <w:pStyle w:val="Styl12b"/>
        <w:numPr>
          <w:ilvl w:val="1"/>
          <w:numId w:val="1"/>
        </w:numPr>
        <w:tabs>
          <w:tab w:val="num" w:pos="720"/>
        </w:tabs>
        <w:suppressAutoHyphens/>
        <w:spacing w:after="120" w:line="276" w:lineRule="auto"/>
        <w:ind w:left="720"/>
        <w:rPr>
          <w:rFonts w:ascii="Arial" w:hAnsi="Arial" w:cs="Arial"/>
          <w:sz w:val="22"/>
          <w:szCs w:val="22"/>
        </w:rPr>
      </w:pPr>
      <w:r w:rsidRPr="00D9404B">
        <w:rPr>
          <w:rFonts w:ascii="Arial" w:hAnsi="Arial" w:cs="Arial"/>
          <w:sz w:val="22"/>
          <w:szCs w:val="22"/>
        </w:rPr>
        <w:t xml:space="preserve">V případě, že poskytovatel poruší některou z jeho povinností uvedenou v čl. </w:t>
      </w:r>
      <w:r w:rsidR="00530737" w:rsidRPr="00D9404B">
        <w:rPr>
          <w:rFonts w:ascii="Arial" w:hAnsi="Arial" w:cs="Arial"/>
          <w:sz w:val="22"/>
          <w:szCs w:val="22"/>
        </w:rPr>
        <w:t xml:space="preserve">5 </w:t>
      </w:r>
      <w:r w:rsidR="00503298" w:rsidRPr="00D9404B">
        <w:rPr>
          <w:rFonts w:ascii="Arial" w:hAnsi="Arial" w:cs="Arial"/>
          <w:sz w:val="22"/>
          <w:szCs w:val="22"/>
        </w:rPr>
        <w:t xml:space="preserve">nebo </w:t>
      </w:r>
      <w:r w:rsidR="00530737" w:rsidRPr="00D9404B">
        <w:rPr>
          <w:rFonts w:ascii="Arial" w:hAnsi="Arial" w:cs="Arial"/>
          <w:sz w:val="22"/>
          <w:szCs w:val="22"/>
        </w:rPr>
        <w:t xml:space="preserve">7 </w:t>
      </w:r>
      <w:r w:rsidR="00503298" w:rsidRPr="00D9404B">
        <w:rPr>
          <w:rFonts w:ascii="Arial" w:hAnsi="Arial" w:cs="Arial"/>
          <w:sz w:val="22"/>
          <w:szCs w:val="22"/>
        </w:rPr>
        <w:t>a taktéž v odst. 6.</w:t>
      </w:r>
      <w:r w:rsidR="00AC0F9E" w:rsidRPr="00D9404B">
        <w:rPr>
          <w:rFonts w:ascii="Arial" w:hAnsi="Arial" w:cs="Arial"/>
          <w:sz w:val="22"/>
          <w:szCs w:val="22"/>
        </w:rPr>
        <w:t>6</w:t>
      </w:r>
      <w:r w:rsidR="00503298" w:rsidRPr="00D9404B">
        <w:rPr>
          <w:rFonts w:ascii="Arial" w:hAnsi="Arial" w:cs="Arial"/>
          <w:sz w:val="22"/>
          <w:szCs w:val="22"/>
        </w:rPr>
        <w:t xml:space="preserve"> </w:t>
      </w:r>
      <w:r w:rsidR="00AC0F9E" w:rsidRPr="00D9404B">
        <w:rPr>
          <w:rFonts w:ascii="Arial" w:hAnsi="Arial" w:cs="Arial"/>
          <w:sz w:val="22"/>
          <w:szCs w:val="22"/>
        </w:rPr>
        <w:t xml:space="preserve">nebo 6.7 </w:t>
      </w:r>
      <w:r w:rsidR="00503298" w:rsidRPr="00D9404B">
        <w:rPr>
          <w:rFonts w:ascii="Arial" w:hAnsi="Arial" w:cs="Arial"/>
          <w:sz w:val="22"/>
          <w:szCs w:val="22"/>
        </w:rPr>
        <w:t>této Smlouvy</w:t>
      </w:r>
      <w:r w:rsidRPr="00D9404B">
        <w:rPr>
          <w:rFonts w:ascii="Arial" w:hAnsi="Arial" w:cs="Arial"/>
          <w:sz w:val="22"/>
          <w:szCs w:val="22"/>
        </w:rPr>
        <w:t xml:space="preserve">, je poskytovatel povinen uhradit smluvní pokutu ve výši </w:t>
      </w:r>
      <w:r w:rsidR="00503298" w:rsidRPr="00D9404B">
        <w:rPr>
          <w:rFonts w:ascii="Arial" w:hAnsi="Arial" w:cs="Arial"/>
          <w:sz w:val="22"/>
          <w:szCs w:val="22"/>
        </w:rPr>
        <w:t>10</w:t>
      </w:r>
      <w:r w:rsidR="00337A00">
        <w:rPr>
          <w:rFonts w:ascii="Arial" w:hAnsi="Arial" w:cs="Arial"/>
          <w:sz w:val="22"/>
          <w:szCs w:val="22"/>
        </w:rPr>
        <w:t>.</w:t>
      </w:r>
      <w:r w:rsidRPr="00D9404B">
        <w:rPr>
          <w:rFonts w:ascii="Arial" w:hAnsi="Arial" w:cs="Arial"/>
          <w:sz w:val="22"/>
          <w:szCs w:val="22"/>
        </w:rPr>
        <w:t xml:space="preserve">000 Kč za každé jednotlivé porušení povinnosti uvedené v čl. </w:t>
      </w:r>
      <w:r w:rsidR="00530737" w:rsidRPr="00D9404B">
        <w:rPr>
          <w:rFonts w:ascii="Arial" w:hAnsi="Arial" w:cs="Arial"/>
          <w:sz w:val="22"/>
          <w:szCs w:val="22"/>
        </w:rPr>
        <w:t xml:space="preserve">5 </w:t>
      </w:r>
      <w:r w:rsidR="00503298" w:rsidRPr="00D9404B">
        <w:rPr>
          <w:rFonts w:ascii="Arial" w:hAnsi="Arial" w:cs="Arial"/>
          <w:sz w:val="22"/>
          <w:szCs w:val="22"/>
        </w:rPr>
        <w:t xml:space="preserve">nebo </w:t>
      </w:r>
      <w:r w:rsidR="00530737" w:rsidRPr="00D9404B">
        <w:rPr>
          <w:rFonts w:ascii="Arial" w:hAnsi="Arial" w:cs="Arial"/>
          <w:sz w:val="22"/>
          <w:szCs w:val="22"/>
        </w:rPr>
        <w:t xml:space="preserve">7 </w:t>
      </w:r>
      <w:r w:rsidR="00503298" w:rsidRPr="00D9404B">
        <w:rPr>
          <w:rFonts w:ascii="Arial" w:hAnsi="Arial" w:cs="Arial"/>
          <w:sz w:val="22"/>
          <w:szCs w:val="22"/>
        </w:rPr>
        <w:t xml:space="preserve">nebo </w:t>
      </w:r>
      <w:r w:rsidR="00AC0F9E" w:rsidRPr="00D9404B">
        <w:rPr>
          <w:rFonts w:ascii="Arial" w:hAnsi="Arial" w:cs="Arial"/>
          <w:sz w:val="22"/>
          <w:szCs w:val="22"/>
        </w:rPr>
        <w:t xml:space="preserve">odst. 6.6 nebo </w:t>
      </w:r>
      <w:r w:rsidR="00503298" w:rsidRPr="00D9404B">
        <w:rPr>
          <w:rFonts w:ascii="Arial" w:hAnsi="Arial" w:cs="Arial"/>
          <w:sz w:val="22"/>
          <w:szCs w:val="22"/>
        </w:rPr>
        <w:t>odst. 6.</w:t>
      </w:r>
      <w:r w:rsidR="00571C22" w:rsidRPr="00D9404B">
        <w:rPr>
          <w:rFonts w:ascii="Arial" w:hAnsi="Arial" w:cs="Arial"/>
          <w:sz w:val="22"/>
          <w:szCs w:val="22"/>
        </w:rPr>
        <w:t>7</w:t>
      </w:r>
      <w:r w:rsidRPr="00D9404B">
        <w:rPr>
          <w:rFonts w:ascii="Arial" w:hAnsi="Arial" w:cs="Arial"/>
          <w:sz w:val="22"/>
          <w:szCs w:val="22"/>
        </w:rPr>
        <w:t xml:space="preserve"> </w:t>
      </w:r>
      <w:r w:rsidR="00503298" w:rsidRPr="00D9404B">
        <w:rPr>
          <w:rFonts w:ascii="Arial" w:hAnsi="Arial" w:cs="Arial"/>
          <w:sz w:val="22"/>
          <w:szCs w:val="22"/>
        </w:rPr>
        <w:t>S</w:t>
      </w:r>
      <w:r w:rsidRPr="00D9404B">
        <w:rPr>
          <w:rFonts w:ascii="Arial" w:hAnsi="Arial" w:cs="Arial"/>
          <w:sz w:val="22"/>
          <w:szCs w:val="22"/>
        </w:rPr>
        <w:t xml:space="preserve">mlouvy. V případě, že bude objednateli v důsledku porušení povinností poskytovatele </w:t>
      </w:r>
      <w:r w:rsidR="00D94D1F" w:rsidRPr="00D9404B">
        <w:rPr>
          <w:rFonts w:ascii="Arial" w:hAnsi="Arial" w:cs="Arial"/>
          <w:sz w:val="22"/>
          <w:szCs w:val="22"/>
        </w:rPr>
        <w:t xml:space="preserve">uvedených v této </w:t>
      </w:r>
      <w:r w:rsidRPr="00D9404B">
        <w:rPr>
          <w:rFonts w:ascii="Arial" w:hAnsi="Arial" w:cs="Arial"/>
          <w:sz w:val="22"/>
          <w:szCs w:val="22"/>
        </w:rPr>
        <w:t xml:space="preserve">  </w:t>
      </w:r>
      <w:r w:rsidR="00503298" w:rsidRPr="00D9404B">
        <w:rPr>
          <w:rFonts w:ascii="Arial" w:hAnsi="Arial" w:cs="Arial"/>
          <w:sz w:val="22"/>
          <w:szCs w:val="22"/>
        </w:rPr>
        <w:t>S</w:t>
      </w:r>
      <w:r w:rsidRPr="00D9404B">
        <w:rPr>
          <w:rFonts w:ascii="Arial" w:hAnsi="Arial" w:cs="Arial"/>
          <w:sz w:val="22"/>
          <w:szCs w:val="22"/>
        </w:rPr>
        <w:t>mlouv</w:t>
      </w:r>
      <w:r w:rsidR="00D94D1F" w:rsidRPr="00D9404B">
        <w:rPr>
          <w:rFonts w:ascii="Arial" w:hAnsi="Arial" w:cs="Arial"/>
          <w:sz w:val="22"/>
          <w:szCs w:val="22"/>
        </w:rPr>
        <w:t>ě</w:t>
      </w:r>
      <w:r w:rsidRPr="00D9404B">
        <w:rPr>
          <w:rFonts w:ascii="Arial" w:hAnsi="Arial" w:cs="Arial"/>
          <w:sz w:val="22"/>
          <w:szCs w:val="22"/>
        </w:rPr>
        <w:t xml:space="preserve"> udělena pokuta nebo obdobná sankce ze strany Úřadu pro ochranu osobních údajů (popř. jiného dozorového orgánu ČR nebo EU, do jehož působnosti patří kontrola zpracování osobních údajů), je poskytovatel povinen uhradit objednateli smluvní pokutu ve výši takové sankce, a to i vedle smluvní pokuty udělené dle předchozí věty.</w:t>
      </w:r>
      <w:r w:rsidR="00503298" w:rsidRPr="00D9404B">
        <w:rPr>
          <w:rFonts w:ascii="Arial" w:hAnsi="Arial" w:cs="Arial"/>
          <w:sz w:val="22"/>
          <w:szCs w:val="22"/>
        </w:rPr>
        <w:t xml:space="preserve"> </w:t>
      </w:r>
    </w:p>
    <w:p w14:paraId="625E960F" w14:textId="06D3B50A" w:rsidR="0095673E" w:rsidRPr="00D9404B" w:rsidRDefault="0095673E" w:rsidP="008253D9">
      <w:pPr>
        <w:pStyle w:val="Styl12b"/>
        <w:numPr>
          <w:ilvl w:val="1"/>
          <w:numId w:val="1"/>
        </w:numPr>
        <w:tabs>
          <w:tab w:val="num" w:pos="720"/>
        </w:tabs>
        <w:suppressAutoHyphens/>
        <w:spacing w:after="120" w:line="276" w:lineRule="auto"/>
        <w:ind w:left="720"/>
        <w:rPr>
          <w:rFonts w:ascii="Arial" w:hAnsi="Arial" w:cs="Arial"/>
          <w:sz w:val="22"/>
          <w:szCs w:val="22"/>
        </w:rPr>
      </w:pPr>
      <w:r w:rsidRPr="00D9404B">
        <w:rPr>
          <w:rFonts w:ascii="Arial" w:hAnsi="Arial" w:cs="Arial"/>
          <w:sz w:val="22"/>
          <w:szCs w:val="22"/>
        </w:rPr>
        <w:t xml:space="preserve">Uplatněním smluvní pokuty není dotčeno právo Správce na náhradu škody </w:t>
      </w:r>
      <w:r w:rsidRPr="00D9404B">
        <w:rPr>
          <w:rFonts w:ascii="Arial" w:hAnsi="Arial" w:cs="Arial"/>
          <w:sz w:val="22"/>
          <w:szCs w:val="22"/>
        </w:rPr>
        <w:br/>
        <w:t>v plné výši.</w:t>
      </w:r>
    </w:p>
    <w:p w14:paraId="664A9716" w14:textId="77777777" w:rsidR="00864357" w:rsidRPr="00D9404B" w:rsidRDefault="00504137" w:rsidP="00D9404B">
      <w:pPr>
        <w:numPr>
          <w:ilvl w:val="0"/>
          <w:numId w:val="1"/>
        </w:numPr>
        <w:suppressAutoHyphens/>
        <w:spacing w:before="360" w:after="120" w:line="276" w:lineRule="auto"/>
        <w:jc w:val="both"/>
        <w:rPr>
          <w:rFonts w:ascii="Arial" w:hAnsi="Arial" w:cs="Arial"/>
          <w:b/>
          <w:sz w:val="22"/>
          <w:szCs w:val="22"/>
        </w:rPr>
      </w:pPr>
      <w:r w:rsidRPr="00D9404B">
        <w:rPr>
          <w:rFonts w:ascii="Arial" w:hAnsi="Arial" w:cs="Arial"/>
          <w:b/>
          <w:sz w:val="22"/>
          <w:szCs w:val="22"/>
        </w:rPr>
        <w:t>ZÁVĚREČNÁ USTANOVENÍ</w:t>
      </w:r>
    </w:p>
    <w:p w14:paraId="32D56A32" w14:textId="77777777" w:rsidR="00864357" w:rsidRPr="00D9404B" w:rsidRDefault="00864357"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Otázky touto </w:t>
      </w:r>
      <w:r w:rsidR="00DC3852" w:rsidRPr="00D9404B">
        <w:rPr>
          <w:rFonts w:ascii="Arial" w:hAnsi="Arial" w:cs="Arial"/>
          <w:sz w:val="22"/>
          <w:szCs w:val="22"/>
        </w:rPr>
        <w:t>S</w:t>
      </w:r>
      <w:r w:rsidRPr="00D9404B">
        <w:rPr>
          <w:rFonts w:ascii="Arial" w:hAnsi="Arial" w:cs="Arial"/>
          <w:sz w:val="22"/>
          <w:szCs w:val="22"/>
        </w:rPr>
        <w:t xml:space="preserve">mlouvou výslovně neupravené se řídí </w:t>
      </w:r>
      <w:r w:rsidR="00102D70" w:rsidRPr="00D9404B">
        <w:rPr>
          <w:rFonts w:ascii="Arial" w:hAnsi="Arial" w:cs="Arial"/>
          <w:sz w:val="22"/>
          <w:szCs w:val="22"/>
        </w:rPr>
        <w:t>Z</w:t>
      </w:r>
      <w:r w:rsidRPr="00D9404B">
        <w:rPr>
          <w:rFonts w:ascii="Arial" w:hAnsi="Arial" w:cs="Arial"/>
          <w:sz w:val="22"/>
          <w:szCs w:val="22"/>
        </w:rPr>
        <w:t xml:space="preserve">ákonem a </w:t>
      </w:r>
      <w:r w:rsidR="00DC3852" w:rsidRPr="00D9404B">
        <w:rPr>
          <w:rFonts w:ascii="Arial" w:hAnsi="Arial" w:cs="Arial"/>
          <w:sz w:val="22"/>
          <w:szCs w:val="22"/>
        </w:rPr>
        <w:t xml:space="preserve">GDPR a </w:t>
      </w:r>
      <w:r w:rsidRPr="00D9404B">
        <w:rPr>
          <w:rFonts w:ascii="Arial" w:hAnsi="Arial" w:cs="Arial"/>
          <w:sz w:val="22"/>
          <w:szCs w:val="22"/>
        </w:rPr>
        <w:t>dalšími obec</w:t>
      </w:r>
      <w:r w:rsidR="00DF5C0F" w:rsidRPr="00D9404B">
        <w:rPr>
          <w:rFonts w:ascii="Arial" w:hAnsi="Arial" w:cs="Arial"/>
          <w:sz w:val="22"/>
          <w:szCs w:val="22"/>
        </w:rPr>
        <w:t xml:space="preserve">ně závaznými právními předpisy </w:t>
      </w:r>
      <w:r w:rsidRPr="00D9404B">
        <w:rPr>
          <w:rFonts w:ascii="Arial" w:hAnsi="Arial" w:cs="Arial"/>
          <w:sz w:val="22"/>
          <w:szCs w:val="22"/>
        </w:rPr>
        <w:t>České republiky.</w:t>
      </w:r>
    </w:p>
    <w:p w14:paraId="69D48BE9" w14:textId="630720A9" w:rsidR="003F4754" w:rsidRPr="00D9404B" w:rsidRDefault="003F4754" w:rsidP="008253D9">
      <w:pPr>
        <w:numPr>
          <w:ilvl w:val="1"/>
          <w:numId w:val="1"/>
        </w:numPr>
        <w:tabs>
          <w:tab w:val="num" w:pos="709"/>
        </w:tabs>
        <w:suppressAutoHyphens/>
        <w:spacing w:after="120" w:line="276" w:lineRule="auto"/>
        <w:ind w:left="709"/>
        <w:jc w:val="both"/>
        <w:rPr>
          <w:rFonts w:ascii="Arial" w:hAnsi="Arial" w:cs="Arial"/>
          <w:sz w:val="22"/>
          <w:szCs w:val="22"/>
        </w:rPr>
      </w:pPr>
      <w:r w:rsidRPr="00D9404B">
        <w:rPr>
          <w:rFonts w:ascii="Arial" w:hAnsi="Arial" w:cs="Arial"/>
          <w:sz w:val="22"/>
          <w:szCs w:val="22"/>
        </w:rPr>
        <w:t xml:space="preserve">Zpracovatel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(zákon </w:t>
      </w:r>
      <w:r w:rsidR="00337A00">
        <w:rPr>
          <w:rFonts w:ascii="Arial" w:hAnsi="Arial" w:cs="Arial"/>
          <w:sz w:val="22"/>
          <w:szCs w:val="22"/>
        </w:rPr>
        <w:br/>
      </w:r>
      <w:r w:rsidRPr="00D9404B">
        <w:rPr>
          <w:rFonts w:ascii="Arial" w:hAnsi="Arial" w:cs="Arial"/>
          <w:sz w:val="22"/>
          <w:szCs w:val="22"/>
        </w:rPr>
        <w:t xml:space="preserve">o registru smluv). Smluvní strany se dohodly, že podklady dle předchozí věty odešle </w:t>
      </w:r>
      <w:r w:rsidRPr="00D9404B">
        <w:rPr>
          <w:rFonts w:ascii="Arial" w:hAnsi="Arial" w:cs="Arial"/>
          <w:sz w:val="22"/>
          <w:szCs w:val="22"/>
        </w:rPr>
        <w:lastRenderedPageBreak/>
        <w:t>za</w:t>
      </w:r>
      <w:r w:rsidR="00337A00">
        <w:rPr>
          <w:rFonts w:ascii="Arial" w:hAnsi="Arial" w:cs="Arial"/>
          <w:sz w:val="22"/>
          <w:szCs w:val="22"/>
        </w:rPr>
        <w:t> </w:t>
      </w:r>
      <w:r w:rsidRPr="00D9404B">
        <w:rPr>
          <w:rFonts w:ascii="Arial" w:hAnsi="Arial" w:cs="Arial"/>
          <w:sz w:val="22"/>
          <w:szCs w:val="22"/>
        </w:rPr>
        <w:t>účelem jejich uveřejnění správci registru smluv Správce; tím není dotčeno právo Zpracovatele k jejich odeslání</w:t>
      </w:r>
      <w:r w:rsidR="003148AC" w:rsidRPr="00D9404B">
        <w:rPr>
          <w:rFonts w:ascii="Arial" w:hAnsi="Arial" w:cs="Arial"/>
          <w:sz w:val="22"/>
          <w:szCs w:val="22"/>
        </w:rPr>
        <w:t>.</w:t>
      </w:r>
    </w:p>
    <w:p w14:paraId="5D7D14F5" w14:textId="77777777" w:rsidR="00904EE7" w:rsidRPr="00D9404B" w:rsidRDefault="00904EE7" w:rsidP="008253D9">
      <w:pPr>
        <w:pStyle w:val="Styl12b"/>
        <w:numPr>
          <w:ilvl w:val="1"/>
          <w:numId w:val="1"/>
        </w:numPr>
        <w:tabs>
          <w:tab w:val="num" w:pos="720"/>
        </w:tabs>
        <w:suppressAutoHyphens/>
        <w:spacing w:after="120" w:line="276" w:lineRule="auto"/>
        <w:ind w:left="720"/>
        <w:rPr>
          <w:rFonts w:ascii="Arial" w:hAnsi="Arial" w:cs="Arial"/>
          <w:sz w:val="22"/>
          <w:szCs w:val="22"/>
          <w:u w:val="single"/>
        </w:rPr>
      </w:pPr>
      <w:r w:rsidRPr="00D9404B">
        <w:rPr>
          <w:rFonts w:ascii="Arial" w:hAnsi="Arial" w:cs="Arial"/>
          <w:sz w:val="22"/>
          <w:szCs w:val="22"/>
        </w:rPr>
        <w:t>Pokud jakákoli část jakéhokoli ustanovení této Smlouvy bude shledána nebo se stane neplatnou nebo nevynutitelnou v jakémkoli ohledu, takováto část bude neúčinná pouze v rozsahu takovéto neplatnosti nebo nevynutitelnosti, bez jakéhokoli vlivu na zbývající části takového ustanovení nebo zbývajících ustanovení. Smluvní strany se zavazují bezodkladně nahradit takovéto neplatné nebo nevykonatelné ustanovení novým platným a vykonatelným ustanovením provádějícím v maximálním možné</w:t>
      </w:r>
      <w:r w:rsidRPr="00D9404B">
        <w:rPr>
          <w:rFonts w:ascii="Arial" w:hAnsi="Arial" w:cs="Arial"/>
          <w:w w:val="0"/>
          <w:sz w:val="22"/>
          <w:szCs w:val="22"/>
        </w:rPr>
        <w:t xml:space="preserve">m </w:t>
      </w:r>
      <w:r w:rsidR="003C383B" w:rsidRPr="00D9404B">
        <w:rPr>
          <w:rFonts w:ascii="Arial" w:hAnsi="Arial" w:cs="Arial"/>
          <w:w w:val="0"/>
          <w:sz w:val="22"/>
          <w:szCs w:val="22"/>
        </w:rPr>
        <w:t>rozsahu původní úmysl a </w:t>
      </w:r>
      <w:r w:rsidRPr="00D9404B">
        <w:rPr>
          <w:rFonts w:ascii="Arial" w:hAnsi="Arial" w:cs="Arial"/>
          <w:w w:val="0"/>
          <w:sz w:val="22"/>
          <w:szCs w:val="22"/>
        </w:rPr>
        <w:t>hospodářský účel původního (neplatného nebo nevykonatelného) ustanovení.</w:t>
      </w:r>
    </w:p>
    <w:p w14:paraId="040B0937" w14:textId="77777777" w:rsidR="00904EE7" w:rsidRPr="00D9404B" w:rsidRDefault="00904EE7" w:rsidP="008253D9">
      <w:pPr>
        <w:pStyle w:val="Styl12b"/>
        <w:numPr>
          <w:ilvl w:val="1"/>
          <w:numId w:val="1"/>
        </w:numPr>
        <w:tabs>
          <w:tab w:val="num" w:pos="720"/>
        </w:tabs>
        <w:suppressAutoHyphens/>
        <w:spacing w:after="120" w:line="276" w:lineRule="auto"/>
        <w:ind w:left="720"/>
        <w:rPr>
          <w:rFonts w:ascii="Arial" w:hAnsi="Arial" w:cs="Arial"/>
          <w:sz w:val="22"/>
          <w:szCs w:val="22"/>
          <w:u w:val="single"/>
        </w:rPr>
      </w:pPr>
      <w:bookmarkStart w:id="9" w:name="_Ref468449735"/>
      <w:bookmarkStart w:id="10" w:name="_Ref282532211"/>
      <w:r w:rsidRPr="00D9404B">
        <w:rPr>
          <w:rFonts w:ascii="Arial" w:hAnsi="Arial" w:cs="Arial"/>
          <w:sz w:val="22"/>
          <w:szCs w:val="22"/>
          <w:u w:val="single"/>
        </w:rPr>
        <w:t>Doručování.</w:t>
      </w:r>
      <w:bookmarkEnd w:id="9"/>
    </w:p>
    <w:p w14:paraId="366D3CE7" w14:textId="4882B981" w:rsidR="00904EE7" w:rsidRPr="00D9404B" w:rsidRDefault="00904EE7" w:rsidP="008253D9">
      <w:pPr>
        <w:pStyle w:val="Styl12b"/>
        <w:numPr>
          <w:ilvl w:val="2"/>
          <w:numId w:val="1"/>
        </w:numPr>
        <w:tabs>
          <w:tab w:val="clear" w:pos="360"/>
        </w:tabs>
        <w:suppressAutoHyphens/>
        <w:spacing w:after="120" w:line="276" w:lineRule="auto"/>
        <w:ind w:left="1440" w:hanging="731"/>
        <w:rPr>
          <w:rFonts w:ascii="Arial" w:hAnsi="Arial" w:cs="Arial"/>
          <w:sz w:val="22"/>
          <w:szCs w:val="22"/>
          <w:u w:val="single"/>
        </w:rPr>
      </w:pPr>
      <w:bookmarkStart w:id="11" w:name="_Ref282543025"/>
      <w:r w:rsidRPr="00D9404B">
        <w:rPr>
          <w:rFonts w:ascii="Arial" w:hAnsi="Arial" w:cs="Arial"/>
          <w:sz w:val="22"/>
          <w:szCs w:val="22"/>
        </w:rPr>
        <w:t>Jakékoliv oznámení, žádost či jiné sdělení, jež má být učiněno či dáno podle této Smlouvy některé ze Smluvních stran nebo jednou Smluvní stranou jiné Smluvní straně v souvislosti s touto Smlouv</w:t>
      </w:r>
      <w:r w:rsidR="00D174EB" w:rsidRPr="00D9404B">
        <w:rPr>
          <w:rFonts w:ascii="Arial" w:hAnsi="Arial" w:cs="Arial"/>
          <w:sz w:val="22"/>
          <w:szCs w:val="22"/>
        </w:rPr>
        <w:t xml:space="preserve">ou, bude dáno v písemné formě </w:t>
      </w:r>
      <w:r w:rsidR="000F74AB" w:rsidRPr="00D9404B">
        <w:rPr>
          <w:rFonts w:ascii="Arial" w:hAnsi="Arial" w:cs="Arial"/>
          <w:sz w:val="22"/>
          <w:szCs w:val="22"/>
        </w:rPr>
        <w:t>prostřednictvím veřejné datové sítě na</w:t>
      </w:r>
      <w:r w:rsidR="00142EA2" w:rsidRPr="00D9404B">
        <w:rPr>
          <w:rFonts w:ascii="Arial" w:hAnsi="Arial" w:cs="Arial"/>
          <w:sz w:val="22"/>
          <w:szCs w:val="22"/>
        </w:rPr>
        <w:t xml:space="preserve"> elektronickou adresu adresáta</w:t>
      </w:r>
      <w:r w:rsidR="000F74AB" w:rsidRPr="00D9404B">
        <w:rPr>
          <w:rFonts w:ascii="Arial" w:hAnsi="Arial" w:cs="Arial"/>
          <w:sz w:val="22"/>
          <w:szCs w:val="22"/>
        </w:rPr>
        <w:t xml:space="preserve">, anebo dodáním písemnosti do datové schránky adresáta. Zpráva zaslaná prostřednictvím veřejné datové sítě na elektronickou adresu adresáta nebo do jeho datové schránky musí být opatřena uznávaným elektronickým podpisem; povinnost opatřit uznávaným elektronickým podpisem se vztahuje i na přílohu zprávy zaslané prostřednictvím veřejné datové sítě na elektronickou adresu adresáta nebo do jeho datové schránky. </w:t>
      </w:r>
      <w:r w:rsidRPr="00D9404B">
        <w:rPr>
          <w:rFonts w:ascii="Arial" w:hAnsi="Arial" w:cs="Arial"/>
          <w:sz w:val="22"/>
          <w:szCs w:val="22"/>
        </w:rPr>
        <w:t>Adresy pro doručování jsou:</w:t>
      </w:r>
      <w:bookmarkEnd w:id="10"/>
      <w:bookmarkEnd w:id="11"/>
    </w:p>
    <w:p w14:paraId="17C62D0E" w14:textId="77777777" w:rsidR="000F74AB" w:rsidRPr="00D9404B" w:rsidRDefault="000F74AB" w:rsidP="000F74AB">
      <w:pPr>
        <w:pStyle w:val="Styl12b"/>
        <w:tabs>
          <w:tab w:val="clear" w:pos="900"/>
        </w:tabs>
        <w:suppressAutoHyphens/>
        <w:spacing w:line="276" w:lineRule="auto"/>
        <w:rPr>
          <w:rFonts w:ascii="Arial" w:hAnsi="Arial" w:cs="Arial"/>
          <w:sz w:val="22"/>
          <w:szCs w:val="22"/>
        </w:rPr>
      </w:pPr>
    </w:p>
    <w:tbl>
      <w:tblPr>
        <w:tblW w:w="8151" w:type="dxa"/>
        <w:tblInd w:w="1488" w:type="dxa"/>
        <w:tblLayout w:type="fixed"/>
        <w:tblCellMar>
          <w:left w:w="70" w:type="dxa"/>
          <w:right w:w="70" w:type="dxa"/>
        </w:tblCellMar>
        <w:tblLook w:val="00A0" w:firstRow="1" w:lastRow="0" w:firstColumn="1" w:lastColumn="0" w:noHBand="0" w:noVBand="0"/>
      </w:tblPr>
      <w:tblGrid>
        <w:gridCol w:w="4182"/>
        <w:gridCol w:w="3969"/>
      </w:tblGrid>
      <w:tr w:rsidR="00F05563" w:rsidRPr="00D9404B" w14:paraId="10E1C245" w14:textId="77777777" w:rsidTr="00A82F5C">
        <w:trPr>
          <w:cantSplit/>
          <w:trHeight w:val="2903"/>
        </w:trPr>
        <w:tc>
          <w:tcPr>
            <w:tcW w:w="4182" w:type="dxa"/>
          </w:tcPr>
          <w:p w14:paraId="28BB4256" w14:textId="77777777" w:rsidR="00F05563" w:rsidRPr="00D9404B" w:rsidRDefault="00F05563" w:rsidP="00901F10">
            <w:pPr>
              <w:pStyle w:val="Zkladntext"/>
              <w:tabs>
                <w:tab w:val="left" w:pos="709"/>
              </w:tabs>
              <w:suppressAutoHyphens/>
              <w:ind w:right="230"/>
              <w:rPr>
                <w:rFonts w:ascii="Arial" w:hAnsi="Arial" w:cs="Arial"/>
                <w:sz w:val="22"/>
                <w:szCs w:val="22"/>
              </w:rPr>
            </w:pPr>
            <w:r w:rsidRPr="00D9404B">
              <w:rPr>
                <w:rFonts w:ascii="Arial" w:hAnsi="Arial" w:cs="Arial"/>
                <w:sz w:val="22"/>
                <w:szCs w:val="22"/>
              </w:rPr>
              <w:t xml:space="preserve">(a) </w:t>
            </w:r>
            <w:r w:rsidRPr="00D9404B">
              <w:rPr>
                <w:rFonts w:ascii="Arial" w:hAnsi="Arial" w:cs="Arial"/>
                <w:sz w:val="22"/>
                <w:szCs w:val="22"/>
                <w:u w:val="single"/>
              </w:rPr>
              <w:t xml:space="preserve">Pro </w:t>
            </w:r>
            <w:r w:rsidR="00DF5C0F" w:rsidRPr="00D9404B">
              <w:rPr>
                <w:rFonts w:ascii="Arial" w:hAnsi="Arial" w:cs="Arial"/>
                <w:sz w:val="22"/>
                <w:szCs w:val="22"/>
                <w:u w:val="single"/>
              </w:rPr>
              <w:t>Správce</w:t>
            </w:r>
            <w:r w:rsidRPr="00D9404B">
              <w:rPr>
                <w:rFonts w:ascii="Arial" w:hAnsi="Arial" w:cs="Arial"/>
                <w:sz w:val="22"/>
                <w:szCs w:val="22"/>
              </w:rPr>
              <w:t xml:space="preserve">: </w:t>
            </w:r>
          </w:p>
          <w:p w14:paraId="32ECA553" w14:textId="77777777" w:rsidR="00F05563" w:rsidRPr="00D9404B" w:rsidRDefault="00F05563" w:rsidP="00901F10">
            <w:pPr>
              <w:pStyle w:val="Zkladntext"/>
              <w:tabs>
                <w:tab w:val="left" w:pos="709"/>
              </w:tabs>
              <w:suppressAutoHyphens/>
              <w:ind w:right="230"/>
              <w:rPr>
                <w:rFonts w:ascii="Arial" w:hAnsi="Arial" w:cs="Arial"/>
                <w:sz w:val="22"/>
                <w:szCs w:val="22"/>
              </w:rPr>
            </w:pPr>
          </w:p>
          <w:p w14:paraId="3B8F30F4" w14:textId="515553EC" w:rsidR="00F05563" w:rsidRPr="00D9404B" w:rsidRDefault="00E106EC" w:rsidP="00901F10">
            <w:pPr>
              <w:tabs>
                <w:tab w:val="left" w:pos="-720"/>
              </w:tabs>
              <w:suppressAutoHyphens/>
              <w:ind w:right="230"/>
              <w:rPr>
                <w:rFonts w:ascii="Arial" w:hAnsi="Arial" w:cs="Arial"/>
                <w:sz w:val="22"/>
                <w:szCs w:val="22"/>
              </w:rPr>
            </w:pPr>
            <w:r w:rsidRPr="00D9404B">
              <w:rPr>
                <w:rFonts w:ascii="Arial" w:hAnsi="Arial" w:cs="Arial"/>
                <w:sz w:val="22"/>
                <w:szCs w:val="22"/>
              </w:rPr>
              <w:t>Min</w:t>
            </w:r>
            <w:r w:rsidR="0078374E" w:rsidRPr="00D9404B">
              <w:rPr>
                <w:rFonts w:ascii="Arial" w:hAnsi="Arial" w:cs="Arial"/>
                <w:sz w:val="22"/>
                <w:szCs w:val="22"/>
              </w:rPr>
              <w:t>isterstvo</w:t>
            </w:r>
            <w:r w:rsidRPr="00D9404B">
              <w:rPr>
                <w:rFonts w:ascii="Arial" w:hAnsi="Arial" w:cs="Arial"/>
                <w:sz w:val="22"/>
                <w:szCs w:val="22"/>
              </w:rPr>
              <w:t xml:space="preserve"> zemědělství</w:t>
            </w:r>
          </w:p>
          <w:p w14:paraId="7F55C545" w14:textId="58D6011C" w:rsidR="00F05563" w:rsidRPr="00D9404B" w:rsidRDefault="00E106EC" w:rsidP="00901F10">
            <w:pPr>
              <w:tabs>
                <w:tab w:val="left" w:pos="-720"/>
              </w:tabs>
              <w:suppressAutoHyphens/>
              <w:ind w:right="230"/>
              <w:rPr>
                <w:rStyle w:val="DeltaViewDelimiter"/>
                <w:rFonts w:ascii="Arial" w:hAnsi="Arial" w:cs="Arial"/>
                <w:sz w:val="22"/>
                <w:szCs w:val="22"/>
              </w:rPr>
            </w:pPr>
            <w:proofErr w:type="spellStart"/>
            <w:r w:rsidRPr="00D9404B">
              <w:rPr>
                <w:rStyle w:val="DeltaViewDelimiter"/>
                <w:rFonts w:ascii="Arial" w:hAnsi="Arial" w:cs="Arial"/>
                <w:sz w:val="22"/>
                <w:szCs w:val="22"/>
              </w:rPr>
              <w:t>Těšnov</w:t>
            </w:r>
            <w:proofErr w:type="spellEnd"/>
            <w:r w:rsidRPr="00D9404B">
              <w:rPr>
                <w:rStyle w:val="DeltaViewDelimiter"/>
                <w:rFonts w:ascii="Arial" w:hAnsi="Arial" w:cs="Arial"/>
                <w:sz w:val="22"/>
                <w:szCs w:val="22"/>
              </w:rPr>
              <w:t xml:space="preserve"> 65/17,</w:t>
            </w:r>
          </w:p>
          <w:p w14:paraId="24F563C5" w14:textId="4FEEA8E0" w:rsidR="00E106EC" w:rsidRPr="00D9404B" w:rsidRDefault="00E106EC" w:rsidP="00901F10">
            <w:pPr>
              <w:tabs>
                <w:tab w:val="left" w:pos="-720"/>
              </w:tabs>
              <w:suppressAutoHyphens/>
              <w:ind w:right="230"/>
              <w:rPr>
                <w:rStyle w:val="DeltaViewDelimiter"/>
                <w:rFonts w:ascii="Arial" w:hAnsi="Arial" w:cs="Arial"/>
                <w:sz w:val="22"/>
                <w:szCs w:val="22"/>
              </w:rPr>
            </w:pPr>
            <w:r w:rsidRPr="00D9404B">
              <w:rPr>
                <w:rStyle w:val="DeltaViewDelimiter"/>
                <w:rFonts w:ascii="Arial" w:hAnsi="Arial" w:cs="Arial"/>
                <w:sz w:val="22"/>
                <w:szCs w:val="22"/>
              </w:rPr>
              <w:t>110 00 Praha 1</w:t>
            </w:r>
          </w:p>
          <w:p w14:paraId="2E07222D" w14:textId="237CD10F" w:rsidR="00E106EC" w:rsidRPr="00D9404B" w:rsidRDefault="00E106EC" w:rsidP="00901F10">
            <w:pPr>
              <w:tabs>
                <w:tab w:val="left" w:pos="-720"/>
              </w:tabs>
              <w:suppressAutoHyphens/>
              <w:ind w:right="230"/>
              <w:rPr>
                <w:rStyle w:val="DeltaViewDelimiter"/>
                <w:rFonts w:ascii="Arial" w:hAnsi="Arial" w:cs="Arial"/>
                <w:sz w:val="22"/>
                <w:szCs w:val="22"/>
              </w:rPr>
            </w:pPr>
            <w:r w:rsidRPr="00D9404B">
              <w:rPr>
                <w:rStyle w:val="DeltaViewDelimiter"/>
                <w:rFonts w:ascii="Arial" w:hAnsi="Arial" w:cs="Arial"/>
                <w:sz w:val="22"/>
                <w:szCs w:val="22"/>
              </w:rPr>
              <w:t>ID</w:t>
            </w:r>
            <w:r w:rsidR="00337A00">
              <w:rPr>
                <w:rStyle w:val="DeltaViewDelimiter"/>
                <w:rFonts w:ascii="Arial" w:hAnsi="Arial" w:cs="Arial"/>
                <w:sz w:val="22"/>
                <w:szCs w:val="22"/>
              </w:rPr>
              <w:t>D</w:t>
            </w:r>
            <w:r w:rsidRPr="00D9404B">
              <w:rPr>
                <w:rStyle w:val="DeltaViewDelimiter"/>
                <w:rFonts w:ascii="Arial" w:hAnsi="Arial" w:cs="Arial"/>
                <w:sz w:val="22"/>
                <w:szCs w:val="22"/>
              </w:rPr>
              <w:t>S: yphaax8</w:t>
            </w:r>
          </w:p>
          <w:p w14:paraId="202B04F7" w14:textId="77777777" w:rsidR="00E106EC" w:rsidRPr="00D9404B" w:rsidRDefault="00E106EC" w:rsidP="00901F10">
            <w:pPr>
              <w:tabs>
                <w:tab w:val="left" w:pos="-720"/>
              </w:tabs>
              <w:suppressAutoHyphens/>
              <w:ind w:right="230"/>
              <w:rPr>
                <w:rStyle w:val="DeltaViewDelimiter"/>
                <w:rFonts w:ascii="Arial" w:hAnsi="Arial" w:cs="Arial"/>
                <w:sz w:val="22"/>
                <w:szCs w:val="22"/>
              </w:rPr>
            </w:pPr>
          </w:p>
          <w:p w14:paraId="10666811" w14:textId="77777777" w:rsidR="00E106EC" w:rsidRPr="005035E6" w:rsidRDefault="00F05563" w:rsidP="00901F10">
            <w:pPr>
              <w:tabs>
                <w:tab w:val="left" w:pos="-720"/>
              </w:tabs>
              <w:suppressAutoHyphens/>
              <w:ind w:right="230"/>
              <w:rPr>
                <w:rStyle w:val="DeltaViewDelimiter"/>
                <w:rFonts w:ascii="Arial" w:hAnsi="Arial" w:cs="Arial"/>
                <w:sz w:val="22"/>
                <w:szCs w:val="22"/>
              </w:rPr>
            </w:pPr>
            <w:r w:rsidRPr="005035E6">
              <w:rPr>
                <w:rStyle w:val="DeltaViewDelimiter"/>
                <w:rFonts w:ascii="Arial" w:hAnsi="Arial" w:cs="Arial"/>
                <w:sz w:val="22"/>
                <w:szCs w:val="22"/>
              </w:rPr>
              <w:t>K rukám:</w:t>
            </w:r>
            <w:r w:rsidR="00063BAA" w:rsidRPr="005035E6">
              <w:rPr>
                <w:rStyle w:val="DeltaViewDelimiter"/>
                <w:rFonts w:ascii="Arial" w:hAnsi="Arial" w:cs="Arial"/>
                <w:sz w:val="22"/>
                <w:szCs w:val="22"/>
              </w:rPr>
              <w:t xml:space="preserve"> </w:t>
            </w:r>
          </w:p>
          <w:p w14:paraId="187DF6F5" w14:textId="3C20C58E" w:rsidR="00F05563" w:rsidRPr="004A1C49" w:rsidRDefault="004A1C49" w:rsidP="00901F10">
            <w:pPr>
              <w:tabs>
                <w:tab w:val="left" w:pos="-720"/>
              </w:tabs>
              <w:suppressAutoHyphens/>
              <w:ind w:right="230"/>
              <w:rPr>
                <w:rStyle w:val="DeltaViewDelimiter"/>
                <w:rFonts w:ascii="Arial" w:hAnsi="Arial" w:cs="Arial"/>
                <w:sz w:val="22"/>
                <w:szCs w:val="22"/>
              </w:rPr>
            </w:pPr>
            <w:r w:rsidRPr="005035E6">
              <w:rPr>
                <w:rStyle w:val="DeltaViewDelimiter"/>
                <w:rFonts w:ascii="Arial" w:hAnsi="Arial" w:cs="Arial"/>
                <w:sz w:val="22"/>
                <w:szCs w:val="22"/>
              </w:rPr>
              <w:t>Mgr. Irma Šimečková</w:t>
            </w:r>
          </w:p>
          <w:p w14:paraId="1791CE7E" w14:textId="47641BE7" w:rsidR="00F05563" w:rsidRPr="004A1C49" w:rsidRDefault="00B81C68" w:rsidP="00063BAA">
            <w:pPr>
              <w:tabs>
                <w:tab w:val="left" w:pos="-720"/>
              </w:tabs>
              <w:suppressAutoHyphens/>
              <w:ind w:right="230"/>
              <w:rPr>
                <w:rStyle w:val="DeltaViewDelimiter"/>
                <w:rFonts w:ascii="Arial" w:hAnsi="Arial" w:cs="Arial"/>
                <w:sz w:val="22"/>
                <w:szCs w:val="22"/>
              </w:rPr>
            </w:pPr>
            <w:proofErr w:type="gramStart"/>
            <w:r w:rsidRPr="004A1C49">
              <w:rPr>
                <w:rStyle w:val="DeltaViewDelimiter"/>
                <w:rFonts w:ascii="Arial" w:hAnsi="Arial" w:cs="Arial"/>
                <w:sz w:val="22"/>
                <w:szCs w:val="22"/>
              </w:rPr>
              <w:t>Tel</w:t>
            </w:r>
            <w:r w:rsidR="00F05563" w:rsidRPr="004A1C49">
              <w:rPr>
                <w:rStyle w:val="DeltaViewDelimiter"/>
                <w:rFonts w:ascii="Arial" w:hAnsi="Arial" w:cs="Arial"/>
                <w:sz w:val="22"/>
                <w:szCs w:val="22"/>
              </w:rPr>
              <w:t xml:space="preserve">: </w:t>
            </w:r>
            <w:r w:rsidR="003D544D">
              <w:rPr>
                <w:rStyle w:val="DeltaViewDelimiter"/>
                <w:rFonts w:ascii="Arial" w:hAnsi="Arial" w:cs="Arial"/>
                <w:sz w:val="22"/>
                <w:szCs w:val="22"/>
              </w:rPr>
              <w:t> </w:t>
            </w:r>
            <w:proofErr w:type="spellStart"/>
            <w:r w:rsidR="003D544D">
              <w:rPr>
                <w:rStyle w:val="DeltaViewDelimiter"/>
                <w:rFonts w:ascii="Arial" w:hAnsi="Arial" w:cs="Arial"/>
                <w:sz w:val="22"/>
                <w:szCs w:val="22"/>
              </w:rPr>
              <w:t>xxx</w:t>
            </w:r>
            <w:proofErr w:type="spellEnd"/>
            <w:proofErr w:type="gramEnd"/>
          </w:p>
          <w:p w14:paraId="4FAB7E94" w14:textId="25E3422F" w:rsidR="004171AE" w:rsidRPr="00D9404B" w:rsidRDefault="00063BAA" w:rsidP="004171AE">
            <w:pPr>
              <w:tabs>
                <w:tab w:val="left" w:pos="-720"/>
              </w:tabs>
              <w:suppressAutoHyphens/>
              <w:ind w:right="230"/>
              <w:rPr>
                <w:rStyle w:val="DeltaViewDelimiter"/>
                <w:rFonts w:ascii="Arial" w:hAnsi="Arial" w:cs="Arial"/>
                <w:sz w:val="22"/>
                <w:szCs w:val="22"/>
              </w:rPr>
            </w:pPr>
            <w:r w:rsidRPr="004A1C49">
              <w:rPr>
                <w:rStyle w:val="DeltaViewDelimiter"/>
                <w:rFonts w:ascii="Arial" w:hAnsi="Arial" w:cs="Arial"/>
                <w:sz w:val="22"/>
                <w:szCs w:val="22"/>
              </w:rPr>
              <w:t xml:space="preserve">e-mail: </w:t>
            </w:r>
            <w:hyperlink r:id="rId14" w:history="1">
              <w:r w:rsidR="004A1C49" w:rsidRPr="007C39F9">
                <w:rPr>
                  <w:rStyle w:val="Hypertextovodkaz"/>
                  <w:rFonts w:ascii="Arial" w:hAnsi="Arial" w:cs="Arial"/>
                  <w:sz w:val="22"/>
                  <w:szCs w:val="22"/>
                </w:rPr>
                <w:t>irma.simeckova@mze.cz</w:t>
              </w:r>
            </w:hyperlink>
            <w:r w:rsidR="004A1C49">
              <w:rPr>
                <w:rFonts w:ascii="Arial" w:hAnsi="Arial" w:cs="Arial"/>
                <w:sz w:val="22"/>
                <w:szCs w:val="22"/>
              </w:rPr>
              <w:t xml:space="preserve"> </w:t>
            </w:r>
          </w:p>
        </w:tc>
        <w:tc>
          <w:tcPr>
            <w:tcW w:w="3969" w:type="dxa"/>
          </w:tcPr>
          <w:p w14:paraId="0123E68F" w14:textId="77777777" w:rsidR="00F05563" w:rsidRPr="00D9404B" w:rsidRDefault="00F05563" w:rsidP="00901F10">
            <w:pPr>
              <w:pStyle w:val="Zkladntext"/>
              <w:suppressAutoHyphens/>
              <w:ind w:right="170"/>
              <w:rPr>
                <w:rFonts w:ascii="Arial" w:hAnsi="Arial" w:cs="Arial"/>
                <w:sz w:val="22"/>
                <w:szCs w:val="22"/>
                <w:u w:val="single"/>
              </w:rPr>
            </w:pPr>
            <w:r w:rsidRPr="00D9404B">
              <w:rPr>
                <w:rFonts w:ascii="Arial" w:hAnsi="Arial" w:cs="Arial"/>
                <w:sz w:val="22"/>
                <w:szCs w:val="22"/>
              </w:rPr>
              <w:t xml:space="preserve">(b) </w:t>
            </w:r>
            <w:r w:rsidRPr="00D9404B">
              <w:rPr>
                <w:rFonts w:ascii="Arial" w:hAnsi="Arial" w:cs="Arial"/>
                <w:sz w:val="22"/>
                <w:szCs w:val="22"/>
                <w:u w:val="single"/>
              </w:rPr>
              <w:t xml:space="preserve">Pro </w:t>
            </w:r>
            <w:r w:rsidR="00DF5C0F" w:rsidRPr="00D9404B">
              <w:rPr>
                <w:rFonts w:ascii="Arial" w:hAnsi="Arial" w:cs="Arial"/>
                <w:sz w:val="22"/>
                <w:szCs w:val="22"/>
                <w:u w:val="single"/>
              </w:rPr>
              <w:t>Zpracovatele</w:t>
            </w:r>
            <w:r w:rsidRPr="00D9404B">
              <w:rPr>
                <w:rFonts w:ascii="Arial" w:hAnsi="Arial" w:cs="Arial"/>
                <w:sz w:val="22"/>
                <w:szCs w:val="22"/>
                <w:u w:val="single"/>
              </w:rPr>
              <w:t xml:space="preserve">: </w:t>
            </w:r>
          </w:p>
          <w:p w14:paraId="5950B9EA" w14:textId="77777777" w:rsidR="00F05563" w:rsidRPr="00D9404B" w:rsidRDefault="00F05563" w:rsidP="00901F10">
            <w:pPr>
              <w:suppressAutoHyphens/>
              <w:ind w:right="170"/>
              <w:rPr>
                <w:rFonts w:ascii="Arial" w:hAnsi="Arial" w:cs="Arial"/>
                <w:sz w:val="22"/>
                <w:szCs w:val="22"/>
              </w:rPr>
            </w:pPr>
          </w:p>
          <w:p w14:paraId="322DD3FC" w14:textId="3772F874" w:rsidR="00E106EC" w:rsidRPr="00D9404B" w:rsidRDefault="00E106EC" w:rsidP="0007437D">
            <w:pPr>
              <w:tabs>
                <w:tab w:val="left" w:pos="-720"/>
              </w:tabs>
              <w:suppressAutoHyphens/>
              <w:ind w:right="230"/>
              <w:rPr>
                <w:rFonts w:ascii="Arial" w:hAnsi="Arial" w:cs="Arial"/>
                <w:bCs/>
                <w:sz w:val="22"/>
                <w:szCs w:val="22"/>
              </w:rPr>
            </w:pPr>
            <w:r w:rsidRPr="00D9404B">
              <w:rPr>
                <w:rFonts w:ascii="Arial" w:hAnsi="Arial" w:cs="Arial"/>
                <w:bCs/>
                <w:sz w:val="22"/>
                <w:szCs w:val="22"/>
              </w:rPr>
              <w:t xml:space="preserve">ACRESIA </w:t>
            </w:r>
            <w:proofErr w:type="spellStart"/>
            <w:r w:rsidRPr="00D9404B">
              <w:rPr>
                <w:rFonts w:ascii="Arial" w:hAnsi="Arial" w:cs="Arial"/>
                <w:bCs/>
                <w:sz w:val="22"/>
                <w:szCs w:val="22"/>
              </w:rPr>
              <w:t>Consulting</w:t>
            </w:r>
            <w:proofErr w:type="spellEnd"/>
            <w:r w:rsidRPr="00D9404B">
              <w:rPr>
                <w:rFonts w:ascii="Arial" w:hAnsi="Arial" w:cs="Arial"/>
                <w:bCs/>
                <w:sz w:val="22"/>
                <w:szCs w:val="22"/>
              </w:rPr>
              <w:t xml:space="preserve"> s.r.o.</w:t>
            </w:r>
          </w:p>
          <w:p w14:paraId="08F9282B" w14:textId="00F42B4D" w:rsidR="0007437D" w:rsidRPr="00D9404B" w:rsidRDefault="00E106EC" w:rsidP="0007437D">
            <w:pPr>
              <w:tabs>
                <w:tab w:val="left" w:pos="-720"/>
              </w:tabs>
              <w:suppressAutoHyphens/>
              <w:ind w:right="230"/>
              <w:rPr>
                <w:rFonts w:ascii="Arial" w:hAnsi="Arial" w:cs="Arial"/>
                <w:bCs/>
                <w:sz w:val="22"/>
                <w:szCs w:val="22"/>
              </w:rPr>
            </w:pPr>
            <w:r w:rsidRPr="00D9404B">
              <w:rPr>
                <w:rFonts w:ascii="Arial" w:hAnsi="Arial" w:cs="Arial"/>
                <w:bCs/>
                <w:sz w:val="22"/>
                <w:szCs w:val="22"/>
              </w:rPr>
              <w:t>Kaprova 42/14</w:t>
            </w:r>
          </w:p>
          <w:p w14:paraId="21522CC2" w14:textId="05C069A3" w:rsidR="00E106EC" w:rsidRPr="00D9404B" w:rsidRDefault="00E106EC" w:rsidP="0007437D">
            <w:pPr>
              <w:tabs>
                <w:tab w:val="left" w:pos="-720"/>
              </w:tabs>
              <w:suppressAutoHyphens/>
              <w:ind w:right="230"/>
              <w:rPr>
                <w:rFonts w:ascii="Arial" w:hAnsi="Arial" w:cs="Arial"/>
                <w:bCs/>
                <w:sz w:val="22"/>
                <w:szCs w:val="22"/>
              </w:rPr>
            </w:pPr>
            <w:r w:rsidRPr="00D9404B">
              <w:rPr>
                <w:rFonts w:ascii="Arial" w:hAnsi="Arial" w:cs="Arial"/>
                <w:bCs/>
                <w:sz w:val="22"/>
                <w:szCs w:val="22"/>
              </w:rPr>
              <w:t>110 00 Praha 1</w:t>
            </w:r>
          </w:p>
          <w:p w14:paraId="41A147CA" w14:textId="5D834A7F" w:rsidR="00E106EC" w:rsidRPr="00D9404B" w:rsidRDefault="00E106EC" w:rsidP="0007437D">
            <w:pPr>
              <w:tabs>
                <w:tab w:val="left" w:pos="-720"/>
              </w:tabs>
              <w:suppressAutoHyphens/>
              <w:ind w:right="230"/>
              <w:rPr>
                <w:rFonts w:ascii="Arial" w:hAnsi="Arial" w:cs="Arial"/>
                <w:sz w:val="22"/>
                <w:szCs w:val="22"/>
              </w:rPr>
            </w:pPr>
            <w:r w:rsidRPr="00D9404B">
              <w:rPr>
                <w:rFonts w:ascii="Arial" w:hAnsi="Arial" w:cs="Arial"/>
                <w:bCs/>
                <w:sz w:val="22"/>
                <w:szCs w:val="22"/>
              </w:rPr>
              <w:t>ID</w:t>
            </w:r>
            <w:r w:rsidR="00337A00">
              <w:rPr>
                <w:rFonts w:ascii="Arial" w:hAnsi="Arial" w:cs="Arial"/>
                <w:bCs/>
                <w:sz w:val="22"/>
                <w:szCs w:val="22"/>
              </w:rPr>
              <w:t>D</w:t>
            </w:r>
            <w:r w:rsidRPr="00D9404B">
              <w:rPr>
                <w:rFonts w:ascii="Arial" w:hAnsi="Arial" w:cs="Arial"/>
                <w:bCs/>
                <w:sz w:val="22"/>
                <w:szCs w:val="22"/>
              </w:rPr>
              <w:t>S: 33kj4zr</w:t>
            </w:r>
          </w:p>
          <w:p w14:paraId="5986B69D" w14:textId="77777777" w:rsidR="00821D31" w:rsidRPr="00D9404B" w:rsidRDefault="00821D31" w:rsidP="00E65150">
            <w:pPr>
              <w:tabs>
                <w:tab w:val="left" w:pos="-720"/>
              </w:tabs>
              <w:suppressAutoHyphens/>
              <w:ind w:right="230"/>
              <w:rPr>
                <w:rFonts w:ascii="Arial" w:hAnsi="Arial" w:cs="Arial"/>
                <w:sz w:val="22"/>
                <w:szCs w:val="22"/>
              </w:rPr>
            </w:pPr>
          </w:p>
          <w:p w14:paraId="288A6980" w14:textId="77777777" w:rsidR="00E106EC" w:rsidRPr="00D9404B" w:rsidRDefault="00094EEA" w:rsidP="00E65150">
            <w:pPr>
              <w:tabs>
                <w:tab w:val="left" w:pos="-720"/>
              </w:tabs>
              <w:suppressAutoHyphens/>
              <w:ind w:right="230"/>
              <w:rPr>
                <w:rFonts w:ascii="Arial" w:hAnsi="Arial" w:cs="Arial"/>
                <w:sz w:val="22"/>
                <w:szCs w:val="22"/>
              </w:rPr>
            </w:pPr>
            <w:r w:rsidRPr="00D9404B">
              <w:rPr>
                <w:rFonts w:ascii="Arial" w:hAnsi="Arial" w:cs="Arial"/>
                <w:sz w:val="22"/>
                <w:szCs w:val="22"/>
              </w:rPr>
              <w:t>K</w:t>
            </w:r>
            <w:r w:rsidR="00E106EC" w:rsidRPr="00D9404B">
              <w:rPr>
                <w:rFonts w:ascii="Arial" w:hAnsi="Arial" w:cs="Arial"/>
                <w:sz w:val="22"/>
                <w:szCs w:val="22"/>
              </w:rPr>
              <w:t> </w:t>
            </w:r>
            <w:r w:rsidR="0007437D" w:rsidRPr="00D9404B">
              <w:rPr>
                <w:rFonts w:ascii="Arial" w:hAnsi="Arial" w:cs="Arial"/>
                <w:sz w:val="22"/>
                <w:szCs w:val="22"/>
              </w:rPr>
              <w:t>rukám</w:t>
            </w:r>
            <w:r w:rsidR="00E106EC" w:rsidRPr="00D9404B">
              <w:rPr>
                <w:rFonts w:ascii="Arial" w:hAnsi="Arial" w:cs="Arial"/>
                <w:sz w:val="22"/>
                <w:szCs w:val="22"/>
              </w:rPr>
              <w:t>:</w:t>
            </w:r>
            <w:r w:rsidR="0007437D" w:rsidRPr="00D9404B">
              <w:rPr>
                <w:rFonts w:ascii="Arial" w:hAnsi="Arial" w:cs="Arial"/>
                <w:sz w:val="22"/>
                <w:szCs w:val="22"/>
              </w:rPr>
              <w:t xml:space="preserve"> </w:t>
            </w:r>
          </w:p>
          <w:p w14:paraId="20187955" w14:textId="42A75245" w:rsidR="00E65150" w:rsidRPr="00D9404B" w:rsidRDefault="003D544D" w:rsidP="00E65150">
            <w:pPr>
              <w:tabs>
                <w:tab w:val="left" w:pos="-720"/>
              </w:tabs>
              <w:suppressAutoHyphens/>
              <w:ind w:right="230"/>
              <w:rPr>
                <w:rFonts w:ascii="Arial" w:hAnsi="Arial" w:cs="Arial"/>
                <w:sz w:val="22"/>
                <w:szCs w:val="22"/>
              </w:rPr>
            </w:pPr>
            <w:proofErr w:type="spellStart"/>
            <w:r>
              <w:rPr>
                <w:rFonts w:ascii="Arial" w:hAnsi="Arial" w:cs="Arial"/>
                <w:sz w:val="22"/>
                <w:szCs w:val="22"/>
              </w:rPr>
              <w:t>xxx</w:t>
            </w:r>
            <w:proofErr w:type="spellEnd"/>
          </w:p>
          <w:p w14:paraId="65F3729D" w14:textId="01F34793" w:rsidR="008B4CAC" w:rsidRPr="00D9404B" w:rsidRDefault="006159C6" w:rsidP="008B4CAC">
            <w:pPr>
              <w:tabs>
                <w:tab w:val="left" w:pos="-720"/>
              </w:tabs>
              <w:suppressAutoHyphens/>
              <w:ind w:right="230"/>
              <w:rPr>
                <w:rFonts w:ascii="Arial" w:hAnsi="Arial" w:cs="Arial"/>
                <w:sz w:val="22"/>
                <w:szCs w:val="22"/>
              </w:rPr>
            </w:pPr>
            <w:proofErr w:type="gramStart"/>
            <w:r w:rsidRPr="00D9404B">
              <w:rPr>
                <w:rFonts w:ascii="Arial" w:hAnsi="Arial" w:cs="Arial"/>
                <w:sz w:val="22"/>
                <w:szCs w:val="22"/>
              </w:rPr>
              <w:t>Tel</w:t>
            </w:r>
            <w:r w:rsidR="0007437D" w:rsidRPr="00D9404B">
              <w:rPr>
                <w:rFonts w:ascii="Arial" w:hAnsi="Arial" w:cs="Arial"/>
                <w:sz w:val="22"/>
                <w:szCs w:val="22"/>
              </w:rPr>
              <w:t xml:space="preserve">: </w:t>
            </w:r>
            <w:r w:rsidR="003D544D">
              <w:rPr>
                <w:rFonts w:ascii="Arial" w:hAnsi="Arial" w:cs="Arial"/>
                <w:sz w:val="22"/>
                <w:szCs w:val="22"/>
              </w:rPr>
              <w:t> </w:t>
            </w:r>
            <w:proofErr w:type="spellStart"/>
            <w:r w:rsidR="003D544D">
              <w:rPr>
                <w:rFonts w:ascii="Arial" w:hAnsi="Arial" w:cs="Arial"/>
                <w:sz w:val="22"/>
                <w:szCs w:val="22"/>
              </w:rPr>
              <w:t>xxx</w:t>
            </w:r>
            <w:proofErr w:type="spellEnd"/>
            <w:proofErr w:type="gramEnd"/>
          </w:p>
          <w:p w14:paraId="385786F9" w14:textId="6D0D9396" w:rsidR="00324D52" w:rsidRPr="00D9404B" w:rsidRDefault="0007437D" w:rsidP="0051232B">
            <w:pPr>
              <w:tabs>
                <w:tab w:val="left" w:pos="-720"/>
              </w:tabs>
              <w:suppressAutoHyphens/>
              <w:spacing w:after="240"/>
              <w:ind w:right="232"/>
              <w:rPr>
                <w:rStyle w:val="DeltaViewDelimiter"/>
                <w:rFonts w:ascii="Arial" w:hAnsi="Arial" w:cs="Arial"/>
                <w:sz w:val="22"/>
                <w:szCs w:val="22"/>
              </w:rPr>
            </w:pPr>
            <w:r w:rsidRPr="00D9404B">
              <w:rPr>
                <w:rFonts w:ascii="Arial" w:hAnsi="Arial" w:cs="Arial"/>
                <w:sz w:val="22"/>
                <w:szCs w:val="22"/>
              </w:rPr>
              <w:t xml:space="preserve">e-mail: </w:t>
            </w:r>
            <w:hyperlink r:id="rId15" w:history="1">
              <w:proofErr w:type="spellStart"/>
              <w:r w:rsidR="003D544D">
                <w:rPr>
                  <w:rStyle w:val="Hypertextovodkaz"/>
                  <w:rFonts w:ascii="Arial" w:hAnsi="Arial" w:cs="Arial"/>
                  <w:sz w:val="22"/>
                  <w:szCs w:val="22"/>
                </w:rPr>
                <w:t>xxx</w:t>
              </w:r>
              <w:proofErr w:type="spellEnd"/>
            </w:hyperlink>
          </w:p>
        </w:tc>
      </w:tr>
    </w:tbl>
    <w:p w14:paraId="0BADE0B2" w14:textId="3F6FA478" w:rsidR="00590452" w:rsidRPr="00D9404B" w:rsidRDefault="00590452" w:rsidP="007E5471">
      <w:pPr>
        <w:pStyle w:val="Zkladntextodsazen"/>
        <w:numPr>
          <w:ilvl w:val="2"/>
          <w:numId w:val="1"/>
        </w:numPr>
        <w:tabs>
          <w:tab w:val="clear" w:pos="360"/>
          <w:tab w:val="num" w:pos="1440"/>
        </w:tabs>
        <w:suppressAutoHyphens/>
        <w:spacing w:before="120" w:line="276" w:lineRule="auto"/>
        <w:ind w:left="1440" w:hanging="720"/>
        <w:jc w:val="both"/>
        <w:rPr>
          <w:rFonts w:ascii="Arial" w:hAnsi="Arial" w:cs="Arial"/>
          <w:sz w:val="22"/>
          <w:szCs w:val="22"/>
        </w:rPr>
      </w:pPr>
      <w:r w:rsidRPr="00D9404B">
        <w:rPr>
          <w:rFonts w:ascii="Arial" w:hAnsi="Arial" w:cs="Arial"/>
          <w:sz w:val="22"/>
          <w:szCs w:val="22"/>
        </w:rPr>
        <w:t xml:space="preserve">Každá ze </w:t>
      </w:r>
      <w:r w:rsidR="00DA56A0" w:rsidRPr="00D9404B">
        <w:rPr>
          <w:rFonts w:ascii="Arial" w:hAnsi="Arial" w:cs="Arial"/>
          <w:sz w:val="22"/>
          <w:szCs w:val="22"/>
        </w:rPr>
        <w:t>Smluvních</w:t>
      </w:r>
      <w:r w:rsidRPr="00D9404B">
        <w:rPr>
          <w:rFonts w:ascii="Arial" w:hAnsi="Arial" w:cs="Arial"/>
          <w:sz w:val="22"/>
          <w:szCs w:val="22"/>
        </w:rPr>
        <w:t xml:space="preserve"> stran může kdykoliv změnit své doručovací údaje, a to zasláním písemného oznámením druhé Smluvní straně způsobem podle článku</w:t>
      </w:r>
      <w:r w:rsidR="00DF5C0F" w:rsidRPr="00D9404B">
        <w:rPr>
          <w:rFonts w:ascii="Arial" w:hAnsi="Arial" w:cs="Arial"/>
          <w:sz w:val="22"/>
          <w:szCs w:val="22"/>
        </w:rPr>
        <w:t xml:space="preserve"> </w:t>
      </w:r>
      <w:r w:rsidR="00B85A44" w:rsidRPr="00D9404B">
        <w:rPr>
          <w:rFonts w:ascii="Arial" w:hAnsi="Arial" w:cs="Arial"/>
          <w:sz w:val="22"/>
          <w:szCs w:val="22"/>
        </w:rPr>
        <w:t>9</w:t>
      </w:r>
      <w:r w:rsidR="00DF5C0F" w:rsidRPr="00D9404B">
        <w:rPr>
          <w:rFonts w:ascii="Arial" w:hAnsi="Arial" w:cs="Arial"/>
          <w:sz w:val="22"/>
          <w:szCs w:val="22"/>
        </w:rPr>
        <w:t>.</w:t>
      </w:r>
      <w:r w:rsidR="00B85A44" w:rsidRPr="00D9404B">
        <w:rPr>
          <w:rFonts w:ascii="Arial" w:hAnsi="Arial" w:cs="Arial"/>
          <w:sz w:val="22"/>
          <w:szCs w:val="22"/>
        </w:rPr>
        <w:t>4</w:t>
      </w:r>
      <w:r w:rsidR="00DF5C0F" w:rsidRPr="00D9404B">
        <w:rPr>
          <w:rFonts w:ascii="Arial" w:hAnsi="Arial" w:cs="Arial"/>
          <w:sz w:val="22"/>
          <w:szCs w:val="22"/>
        </w:rPr>
        <w:t>.(a)</w:t>
      </w:r>
      <w:r w:rsidR="00EE7768" w:rsidRPr="00D9404B">
        <w:rPr>
          <w:rFonts w:ascii="Arial" w:hAnsi="Arial" w:cs="Arial"/>
          <w:sz w:val="22"/>
          <w:szCs w:val="22"/>
        </w:rPr>
        <w:t>.</w:t>
      </w:r>
    </w:p>
    <w:p w14:paraId="79852242" w14:textId="77777777" w:rsidR="00904EE7" w:rsidRPr="00D9404B" w:rsidRDefault="00904EE7" w:rsidP="008253D9">
      <w:pPr>
        <w:pStyle w:val="Zkladntextodsazen"/>
        <w:numPr>
          <w:ilvl w:val="2"/>
          <w:numId w:val="1"/>
        </w:numPr>
        <w:tabs>
          <w:tab w:val="clear" w:pos="360"/>
          <w:tab w:val="num" w:pos="1440"/>
        </w:tabs>
        <w:suppressAutoHyphens/>
        <w:spacing w:line="276" w:lineRule="auto"/>
        <w:ind w:left="1440" w:hanging="720"/>
        <w:jc w:val="both"/>
        <w:rPr>
          <w:rFonts w:ascii="Arial" w:hAnsi="Arial" w:cs="Arial"/>
          <w:sz w:val="22"/>
          <w:szCs w:val="22"/>
        </w:rPr>
      </w:pPr>
      <w:r w:rsidRPr="00D9404B">
        <w:rPr>
          <w:rFonts w:ascii="Arial" w:hAnsi="Arial" w:cs="Arial"/>
          <w:sz w:val="22"/>
          <w:szCs w:val="22"/>
        </w:rPr>
        <w:t>Jakékoliv oznámení podle této Smlouvy se považuje za doručené:</w:t>
      </w:r>
    </w:p>
    <w:p w14:paraId="65BCEE33" w14:textId="77777777" w:rsidR="00904EE7" w:rsidRPr="00D9404B" w:rsidRDefault="00B530A5" w:rsidP="008253D9">
      <w:pPr>
        <w:pStyle w:val="Zkladntext"/>
        <w:numPr>
          <w:ilvl w:val="0"/>
          <w:numId w:val="13"/>
        </w:numPr>
        <w:suppressAutoHyphens/>
        <w:spacing w:after="120" w:line="276" w:lineRule="auto"/>
        <w:ind w:hanging="742"/>
        <w:jc w:val="both"/>
        <w:rPr>
          <w:rFonts w:ascii="Arial" w:hAnsi="Arial" w:cs="Arial"/>
          <w:sz w:val="22"/>
          <w:szCs w:val="22"/>
        </w:rPr>
      </w:pPr>
      <w:r w:rsidRPr="00D9404B">
        <w:rPr>
          <w:rFonts w:ascii="Arial" w:hAnsi="Arial" w:cs="Arial"/>
          <w:sz w:val="22"/>
          <w:szCs w:val="22"/>
        </w:rPr>
        <w:t>okamžikem, kdy se do datové schránky přihlásí osoba, která má s ohledem na rozsah svého oprávnění přístupu k dodanému dokumentu, je-li oznámení dodáváno do datové schránky</w:t>
      </w:r>
      <w:r w:rsidR="00904EE7" w:rsidRPr="00D9404B">
        <w:rPr>
          <w:rFonts w:ascii="Arial" w:hAnsi="Arial" w:cs="Arial"/>
          <w:sz w:val="22"/>
          <w:szCs w:val="22"/>
        </w:rPr>
        <w:t>.</w:t>
      </w:r>
    </w:p>
    <w:p w14:paraId="48EEF9CF" w14:textId="77777777" w:rsidR="00296E3A" w:rsidRPr="00D9404B" w:rsidRDefault="00296E3A" w:rsidP="008253D9">
      <w:pPr>
        <w:pStyle w:val="Styl12b"/>
        <w:numPr>
          <w:ilvl w:val="1"/>
          <w:numId w:val="1"/>
        </w:numPr>
        <w:tabs>
          <w:tab w:val="num" w:pos="720"/>
        </w:tabs>
        <w:suppressAutoHyphens/>
        <w:spacing w:after="120" w:line="276" w:lineRule="auto"/>
        <w:ind w:left="720"/>
        <w:rPr>
          <w:rFonts w:ascii="Arial" w:hAnsi="Arial" w:cs="Arial"/>
          <w:sz w:val="22"/>
          <w:szCs w:val="22"/>
        </w:rPr>
      </w:pPr>
      <w:r w:rsidRPr="00D9404B">
        <w:rPr>
          <w:rFonts w:ascii="Arial" w:hAnsi="Arial" w:cs="Arial"/>
          <w:sz w:val="22"/>
          <w:szCs w:val="22"/>
        </w:rPr>
        <w:t xml:space="preserve">Jakékoliv změny této Smlouvy je možné činit výhradně formou písemných a číselně označených dodatků k této Smlouvě schválených oběma smluvními stranami, a to v souladu s občanským zákoníkem a zákonem č. 134/2016 Sb., o zadávání veřejných zakázek, v platném znění. </w:t>
      </w:r>
    </w:p>
    <w:p w14:paraId="02963F48" w14:textId="11C7F07B" w:rsidR="00393478" w:rsidRPr="00D9404B" w:rsidRDefault="00393478" w:rsidP="008253D9">
      <w:pPr>
        <w:pStyle w:val="Styl12b"/>
        <w:numPr>
          <w:ilvl w:val="1"/>
          <w:numId w:val="1"/>
        </w:numPr>
        <w:tabs>
          <w:tab w:val="num" w:pos="720"/>
        </w:tabs>
        <w:suppressAutoHyphens/>
        <w:spacing w:after="120" w:line="276" w:lineRule="auto"/>
        <w:ind w:left="720"/>
        <w:rPr>
          <w:rFonts w:ascii="Arial" w:hAnsi="Arial" w:cs="Arial"/>
          <w:sz w:val="22"/>
          <w:szCs w:val="22"/>
        </w:rPr>
      </w:pPr>
      <w:r w:rsidRPr="00D9404B">
        <w:rPr>
          <w:rFonts w:ascii="Arial" w:hAnsi="Arial" w:cs="Arial"/>
          <w:sz w:val="22"/>
          <w:szCs w:val="22"/>
        </w:rPr>
        <w:t>Požadavek písemné formy dle této Smlouvy je splněn i tehdy, pokud je příslušné právní jednání učiněno elektronicky a elektronicky podepsáno.</w:t>
      </w:r>
      <w:r w:rsidR="00F13423">
        <w:rPr>
          <w:rFonts w:ascii="Arial" w:hAnsi="Arial" w:cs="Arial"/>
          <w:sz w:val="22"/>
          <w:szCs w:val="22"/>
        </w:rPr>
        <w:t xml:space="preserve"> </w:t>
      </w:r>
      <w:r w:rsidR="00F13423" w:rsidRPr="00F13423">
        <w:rPr>
          <w:rFonts w:ascii="Arial" w:hAnsi="Arial" w:cs="Arial"/>
          <w:sz w:val="22"/>
          <w:szCs w:val="22"/>
        </w:rPr>
        <w:t>Elektronickou komunikaci ohledně smluvních ustanovení Smlouvy (např. ohledně změny Smlouvy nebo jejího ukončení apod.) je možno vést jen do datové schránky.</w:t>
      </w:r>
    </w:p>
    <w:p w14:paraId="5906565E" w14:textId="2C4481D7" w:rsidR="00393478" w:rsidRPr="00D9404B" w:rsidRDefault="00393478" w:rsidP="008253D9">
      <w:pPr>
        <w:pStyle w:val="Styl12b"/>
        <w:numPr>
          <w:ilvl w:val="1"/>
          <w:numId w:val="1"/>
        </w:numPr>
        <w:tabs>
          <w:tab w:val="num" w:pos="720"/>
        </w:tabs>
        <w:suppressAutoHyphens/>
        <w:spacing w:after="120" w:line="276" w:lineRule="auto"/>
        <w:ind w:left="720"/>
        <w:rPr>
          <w:rFonts w:ascii="Arial" w:hAnsi="Arial" w:cs="Arial"/>
          <w:sz w:val="22"/>
          <w:szCs w:val="22"/>
        </w:rPr>
      </w:pPr>
      <w:r w:rsidRPr="00D9404B">
        <w:rPr>
          <w:rFonts w:ascii="Arial" w:hAnsi="Arial" w:cs="Arial"/>
          <w:sz w:val="22"/>
          <w:szCs w:val="22"/>
        </w:rPr>
        <w:lastRenderedPageBreak/>
        <w:t xml:space="preserve">Tato Smlouva se vyhotovuje v elektronické podobě ve formátu </w:t>
      </w:r>
      <w:r w:rsidR="00F13423">
        <w:rPr>
          <w:rFonts w:ascii="Arial" w:hAnsi="Arial" w:cs="Arial"/>
          <w:sz w:val="22"/>
          <w:szCs w:val="22"/>
        </w:rPr>
        <w:t>PDF/A</w:t>
      </w:r>
      <w:r w:rsidRPr="00D9404B">
        <w:rPr>
          <w:rFonts w:ascii="Arial" w:hAnsi="Arial" w:cs="Arial"/>
          <w:sz w:val="22"/>
          <w:szCs w:val="22"/>
        </w:rPr>
        <w:t>,</w:t>
      </w:r>
      <w:r w:rsidR="0056760B" w:rsidRPr="00D9404B">
        <w:rPr>
          <w:rFonts w:ascii="Arial" w:hAnsi="Arial" w:cs="Arial"/>
          <w:sz w:val="22"/>
          <w:szCs w:val="22"/>
        </w:rPr>
        <w:t xml:space="preserve"> </w:t>
      </w:r>
      <w:r w:rsidRPr="00D9404B">
        <w:rPr>
          <w:rFonts w:ascii="Arial" w:hAnsi="Arial" w:cs="Arial"/>
          <w:sz w:val="22"/>
          <w:szCs w:val="22"/>
        </w:rPr>
        <w:t xml:space="preserve">přičemž každá </w:t>
      </w:r>
      <w:r w:rsidR="00074BE1">
        <w:rPr>
          <w:rFonts w:ascii="Arial" w:hAnsi="Arial" w:cs="Arial"/>
          <w:sz w:val="22"/>
          <w:szCs w:val="22"/>
        </w:rPr>
        <w:br/>
      </w:r>
      <w:r w:rsidRPr="00D9404B">
        <w:rPr>
          <w:rFonts w:ascii="Arial" w:hAnsi="Arial" w:cs="Arial"/>
          <w:sz w:val="22"/>
          <w:szCs w:val="22"/>
        </w:rPr>
        <w:t xml:space="preserve">ze smluvních stran obdrží oboustranně elektronicky podepsaný datový soubor této Smlouvy. </w:t>
      </w:r>
    </w:p>
    <w:p w14:paraId="39CC7F51" w14:textId="77777777" w:rsidR="00904EE7" w:rsidRPr="00D9404B" w:rsidRDefault="006159C6" w:rsidP="008253D9">
      <w:pPr>
        <w:pStyle w:val="Styl12b"/>
        <w:numPr>
          <w:ilvl w:val="1"/>
          <w:numId w:val="1"/>
        </w:numPr>
        <w:tabs>
          <w:tab w:val="num" w:pos="720"/>
        </w:tabs>
        <w:suppressAutoHyphens/>
        <w:spacing w:after="120" w:line="276" w:lineRule="auto"/>
        <w:ind w:left="720"/>
        <w:rPr>
          <w:rFonts w:ascii="Arial" w:hAnsi="Arial" w:cs="Arial"/>
          <w:sz w:val="22"/>
          <w:szCs w:val="22"/>
        </w:rPr>
      </w:pPr>
      <w:r w:rsidRPr="00D9404B">
        <w:rPr>
          <w:rFonts w:ascii="Arial" w:hAnsi="Arial" w:cs="Arial"/>
          <w:sz w:val="22"/>
          <w:szCs w:val="22"/>
        </w:rPr>
        <w:t xml:space="preserve">Spory mezi Smluvními stranami, pokud nebudou vyřešeny smírně, budou řešeny </w:t>
      </w:r>
      <w:r w:rsidR="00663525" w:rsidRPr="00D9404B">
        <w:rPr>
          <w:rFonts w:ascii="Arial" w:hAnsi="Arial" w:cs="Arial"/>
          <w:sz w:val="22"/>
          <w:szCs w:val="22"/>
        </w:rPr>
        <w:t xml:space="preserve">před </w:t>
      </w:r>
      <w:r w:rsidRPr="00D9404B">
        <w:rPr>
          <w:rFonts w:ascii="Arial" w:hAnsi="Arial" w:cs="Arial"/>
          <w:sz w:val="22"/>
          <w:szCs w:val="22"/>
        </w:rPr>
        <w:t>českými soudy dle platné právní úpravy.</w:t>
      </w:r>
    </w:p>
    <w:tbl>
      <w:tblPr>
        <w:tblW w:w="9497" w:type="dxa"/>
        <w:tblInd w:w="142" w:type="dxa"/>
        <w:tblLook w:val="01E0" w:firstRow="1" w:lastRow="1" w:firstColumn="1" w:lastColumn="1" w:noHBand="0" w:noVBand="0"/>
      </w:tblPr>
      <w:tblGrid>
        <w:gridCol w:w="4820"/>
        <w:gridCol w:w="4677"/>
      </w:tblGrid>
      <w:tr w:rsidR="00904EE7" w:rsidRPr="00D9404B" w14:paraId="7965909A" w14:textId="77777777" w:rsidTr="0063729E">
        <w:tc>
          <w:tcPr>
            <w:tcW w:w="4820" w:type="dxa"/>
          </w:tcPr>
          <w:p w14:paraId="46CECD04" w14:textId="3D708B49" w:rsidR="00904EE7" w:rsidRPr="00D9404B" w:rsidRDefault="005969E3" w:rsidP="005969E3">
            <w:pPr>
              <w:suppressAutoHyphens/>
              <w:spacing w:before="360"/>
              <w:ind w:left="36"/>
              <w:jc w:val="both"/>
              <w:rPr>
                <w:rFonts w:ascii="Arial" w:hAnsi="Arial" w:cs="Arial"/>
                <w:sz w:val="22"/>
                <w:szCs w:val="22"/>
              </w:rPr>
            </w:pPr>
            <w:r>
              <w:rPr>
                <w:rFonts w:ascii="Arial" w:hAnsi="Arial" w:cs="Arial"/>
                <w:sz w:val="22"/>
                <w:szCs w:val="22"/>
              </w:rPr>
              <w:t>D</w:t>
            </w:r>
            <w:r w:rsidR="004A6F21" w:rsidRPr="00D9404B">
              <w:rPr>
                <w:rFonts w:ascii="Arial" w:hAnsi="Arial" w:cs="Arial"/>
                <w:sz w:val="22"/>
                <w:szCs w:val="22"/>
              </w:rPr>
              <w:t>ne</w:t>
            </w:r>
            <w:r w:rsidR="002C7C32" w:rsidRPr="00D9404B">
              <w:rPr>
                <w:rFonts w:ascii="Arial" w:hAnsi="Arial" w:cs="Arial"/>
                <w:sz w:val="22"/>
                <w:szCs w:val="22"/>
              </w:rPr>
              <w:t>:</w:t>
            </w:r>
            <w:r>
              <w:rPr>
                <w:rFonts w:ascii="Arial" w:hAnsi="Arial" w:cs="Arial"/>
                <w:sz w:val="22"/>
                <w:szCs w:val="22"/>
              </w:rPr>
              <w:t xml:space="preserve"> </w:t>
            </w:r>
            <w:r w:rsidRPr="005969E3">
              <w:rPr>
                <w:rFonts w:ascii="Arial" w:hAnsi="Arial" w:cs="Arial"/>
                <w:i/>
                <w:iCs/>
                <w:sz w:val="22"/>
                <w:szCs w:val="22"/>
              </w:rPr>
              <w:t>(dle elektronického podpisu)</w:t>
            </w:r>
          </w:p>
          <w:p w14:paraId="069BDA63" w14:textId="77777777" w:rsidR="00904EE7" w:rsidRPr="00D9404B" w:rsidRDefault="00904EE7" w:rsidP="00901F10">
            <w:pPr>
              <w:suppressAutoHyphens/>
              <w:jc w:val="both"/>
              <w:rPr>
                <w:rFonts w:ascii="Arial" w:hAnsi="Arial" w:cs="Arial"/>
                <w:sz w:val="22"/>
                <w:szCs w:val="22"/>
              </w:rPr>
            </w:pPr>
          </w:p>
        </w:tc>
        <w:tc>
          <w:tcPr>
            <w:tcW w:w="4677" w:type="dxa"/>
          </w:tcPr>
          <w:p w14:paraId="05C8084D" w14:textId="77777777" w:rsidR="005969E3" w:rsidRPr="005969E3" w:rsidRDefault="005969E3" w:rsidP="005969E3">
            <w:pPr>
              <w:suppressAutoHyphens/>
              <w:spacing w:before="360"/>
              <w:jc w:val="both"/>
              <w:rPr>
                <w:rFonts w:ascii="Arial" w:hAnsi="Arial" w:cs="Arial"/>
                <w:i/>
                <w:iCs/>
                <w:sz w:val="22"/>
                <w:szCs w:val="22"/>
              </w:rPr>
            </w:pPr>
            <w:r>
              <w:rPr>
                <w:rFonts w:ascii="Arial" w:hAnsi="Arial" w:cs="Arial"/>
                <w:sz w:val="22"/>
                <w:szCs w:val="22"/>
              </w:rPr>
              <w:t>D</w:t>
            </w:r>
            <w:r w:rsidRPr="00D9404B">
              <w:rPr>
                <w:rFonts w:ascii="Arial" w:hAnsi="Arial" w:cs="Arial"/>
                <w:sz w:val="22"/>
                <w:szCs w:val="22"/>
              </w:rPr>
              <w:t>ne:</w:t>
            </w:r>
            <w:r>
              <w:rPr>
                <w:rFonts w:ascii="Arial" w:hAnsi="Arial" w:cs="Arial"/>
                <w:sz w:val="22"/>
                <w:szCs w:val="22"/>
              </w:rPr>
              <w:t xml:space="preserve"> </w:t>
            </w:r>
            <w:r w:rsidRPr="005969E3">
              <w:rPr>
                <w:rFonts w:ascii="Arial" w:hAnsi="Arial" w:cs="Arial"/>
                <w:i/>
                <w:iCs/>
                <w:sz w:val="22"/>
                <w:szCs w:val="22"/>
              </w:rPr>
              <w:t>(dle elektronického podpisu)</w:t>
            </w:r>
          </w:p>
          <w:p w14:paraId="72EC96E4" w14:textId="77777777" w:rsidR="00904EE7" w:rsidRPr="00D9404B" w:rsidRDefault="00904EE7" w:rsidP="0062477C">
            <w:pPr>
              <w:suppressAutoHyphens/>
              <w:jc w:val="both"/>
              <w:rPr>
                <w:rFonts w:ascii="Arial" w:hAnsi="Arial" w:cs="Arial"/>
                <w:sz w:val="22"/>
                <w:szCs w:val="22"/>
              </w:rPr>
            </w:pPr>
          </w:p>
        </w:tc>
      </w:tr>
      <w:tr w:rsidR="00904EE7" w:rsidRPr="00D9404B" w14:paraId="0DEAF06B" w14:textId="77777777" w:rsidTr="0063729E">
        <w:tc>
          <w:tcPr>
            <w:tcW w:w="4820" w:type="dxa"/>
          </w:tcPr>
          <w:p w14:paraId="6D54D3F0" w14:textId="77777777" w:rsidR="00904EE7" w:rsidRDefault="00D63FAE" w:rsidP="0063729E">
            <w:pPr>
              <w:tabs>
                <w:tab w:val="left" w:pos="4536"/>
                <w:tab w:val="left" w:pos="5954"/>
              </w:tabs>
              <w:suppressAutoHyphens/>
              <w:spacing w:after="240"/>
              <w:ind w:left="-108"/>
              <w:jc w:val="center"/>
              <w:rPr>
                <w:rFonts w:ascii="Arial" w:hAnsi="Arial" w:cs="Arial"/>
                <w:b/>
                <w:sz w:val="22"/>
                <w:szCs w:val="22"/>
              </w:rPr>
            </w:pPr>
            <w:r w:rsidRPr="00D63FAE">
              <w:rPr>
                <w:rFonts w:ascii="Arial" w:hAnsi="Arial" w:cs="Arial"/>
                <w:b/>
                <w:sz w:val="22"/>
                <w:szCs w:val="22"/>
              </w:rPr>
              <w:t>Zpracovatel</w:t>
            </w:r>
          </w:p>
          <w:p w14:paraId="70847A8C" w14:textId="77777777" w:rsidR="006B3478" w:rsidRDefault="006B3478" w:rsidP="0063729E">
            <w:pPr>
              <w:tabs>
                <w:tab w:val="left" w:pos="4536"/>
                <w:tab w:val="left" w:pos="5954"/>
              </w:tabs>
              <w:suppressAutoHyphens/>
              <w:spacing w:after="240"/>
              <w:ind w:left="-108"/>
              <w:jc w:val="center"/>
              <w:rPr>
                <w:rFonts w:ascii="Arial" w:hAnsi="Arial" w:cs="Arial"/>
                <w:b/>
                <w:sz w:val="22"/>
                <w:szCs w:val="22"/>
              </w:rPr>
            </w:pPr>
          </w:p>
          <w:p w14:paraId="40C21AF1" w14:textId="77777777" w:rsidR="006B3478" w:rsidRDefault="006B3478" w:rsidP="0063729E">
            <w:pPr>
              <w:tabs>
                <w:tab w:val="left" w:pos="4536"/>
                <w:tab w:val="left" w:pos="5954"/>
              </w:tabs>
              <w:suppressAutoHyphens/>
              <w:spacing w:after="240"/>
              <w:ind w:left="-108"/>
              <w:jc w:val="center"/>
              <w:rPr>
                <w:rFonts w:ascii="Arial" w:hAnsi="Arial" w:cs="Arial"/>
                <w:b/>
                <w:sz w:val="22"/>
                <w:szCs w:val="22"/>
              </w:rPr>
            </w:pPr>
          </w:p>
          <w:p w14:paraId="2812F25F" w14:textId="77777777" w:rsidR="006B3478" w:rsidRDefault="006B3478" w:rsidP="0063729E">
            <w:pPr>
              <w:tabs>
                <w:tab w:val="left" w:pos="4536"/>
                <w:tab w:val="left" w:pos="5954"/>
              </w:tabs>
              <w:suppressAutoHyphens/>
              <w:spacing w:after="240"/>
              <w:ind w:left="-108"/>
              <w:jc w:val="center"/>
              <w:rPr>
                <w:rFonts w:ascii="Arial" w:hAnsi="Arial" w:cs="Arial"/>
                <w:b/>
                <w:sz w:val="22"/>
                <w:szCs w:val="22"/>
              </w:rPr>
            </w:pPr>
          </w:p>
          <w:p w14:paraId="486953D0" w14:textId="7716AEEB" w:rsidR="006B3478" w:rsidRPr="00D9404B" w:rsidRDefault="006B3478" w:rsidP="0063729E">
            <w:pPr>
              <w:tabs>
                <w:tab w:val="left" w:pos="4536"/>
                <w:tab w:val="left" w:pos="5954"/>
              </w:tabs>
              <w:suppressAutoHyphens/>
              <w:spacing w:after="240"/>
              <w:ind w:left="-108"/>
              <w:jc w:val="center"/>
              <w:rPr>
                <w:rFonts w:ascii="Arial" w:hAnsi="Arial" w:cs="Arial"/>
                <w:b/>
                <w:sz w:val="22"/>
                <w:szCs w:val="22"/>
              </w:rPr>
            </w:pPr>
          </w:p>
        </w:tc>
        <w:tc>
          <w:tcPr>
            <w:tcW w:w="4677" w:type="dxa"/>
          </w:tcPr>
          <w:p w14:paraId="0BC133BF" w14:textId="5E118882" w:rsidR="00904EE7" w:rsidRPr="00D9404B" w:rsidRDefault="00D63FAE" w:rsidP="0063729E">
            <w:pPr>
              <w:suppressAutoHyphens/>
              <w:ind w:left="28"/>
              <w:jc w:val="center"/>
              <w:rPr>
                <w:rFonts w:ascii="Arial" w:hAnsi="Arial" w:cs="Arial"/>
                <w:b/>
                <w:sz w:val="22"/>
                <w:szCs w:val="22"/>
              </w:rPr>
            </w:pPr>
            <w:r w:rsidRPr="00D63FAE">
              <w:rPr>
                <w:rFonts w:ascii="Arial" w:hAnsi="Arial" w:cs="Arial"/>
                <w:b/>
                <w:sz w:val="22"/>
                <w:szCs w:val="22"/>
              </w:rPr>
              <w:t>Správce</w:t>
            </w:r>
          </w:p>
        </w:tc>
      </w:tr>
      <w:tr w:rsidR="00904EE7" w:rsidRPr="00D9404B" w14:paraId="44F92651" w14:textId="77777777" w:rsidTr="0063729E">
        <w:tc>
          <w:tcPr>
            <w:tcW w:w="4820" w:type="dxa"/>
          </w:tcPr>
          <w:p w14:paraId="67D56821" w14:textId="5D38895C" w:rsidR="00102D70" w:rsidRPr="00D9404B" w:rsidRDefault="00904EE7" w:rsidP="0063729E">
            <w:pPr>
              <w:suppressAutoHyphens/>
              <w:spacing w:before="600"/>
              <w:jc w:val="center"/>
              <w:rPr>
                <w:rFonts w:ascii="Arial" w:hAnsi="Arial" w:cs="Arial"/>
                <w:sz w:val="22"/>
                <w:szCs w:val="22"/>
              </w:rPr>
            </w:pPr>
            <w:r w:rsidRPr="00D9404B">
              <w:rPr>
                <w:rFonts w:ascii="Arial" w:hAnsi="Arial" w:cs="Arial"/>
                <w:sz w:val="22"/>
                <w:szCs w:val="22"/>
              </w:rPr>
              <w:t>___</w:t>
            </w:r>
            <w:r w:rsidR="004A6F21" w:rsidRPr="00D9404B">
              <w:rPr>
                <w:rFonts w:ascii="Arial" w:hAnsi="Arial" w:cs="Arial"/>
                <w:sz w:val="22"/>
                <w:szCs w:val="22"/>
              </w:rPr>
              <w:t>______________________________</w:t>
            </w:r>
            <w:r w:rsidR="0063729E">
              <w:rPr>
                <w:rFonts w:ascii="Arial" w:hAnsi="Arial" w:cs="Arial"/>
                <w:sz w:val="22"/>
                <w:szCs w:val="22"/>
              </w:rPr>
              <w:t>__</w:t>
            </w:r>
          </w:p>
          <w:p w14:paraId="3F1C0DD6" w14:textId="77777777" w:rsidR="00D63FAE" w:rsidRPr="00D9404B" w:rsidRDefault="00D63FAE" w:rsidP="00D63FAE">
            <w:pPr>
              <w:suppressAutoHyphens/>
              <w:spacing w:before="120"/>
              <w:jc w:val="center"/>
              <w:rPr>
                <w:rFonts w:ascii="Arial" w:hAnsi="Arial" w:cs="Arial"/>
                <w:b/>
                <w:sz w:val="22"/>
                <w:szCs w:val="22"/>
              </w:rPr>
            </w:pPr>
            <w:proofErr w:type="spellStart"/>
            <w:r w:rsidRPr="00D9404B">
              <w:rPr>
                <w:rFonts w:ascii="Arial" w:hAnsi="Arial" w:cs="Arial"/>
                <w:b/>
                <w:sz w:val="22"/>
                <w:szCs w:val="22"/>
              </w:rPr>
              <w:t>Acresia</w:t>
            </w:r>
            <w:proofErr w:type="spellEnd"/>
            <w:r w:rsidRPr="00D9404B">
              <w:rPr>
                <w:rFonts w:ascii="Arial" w:hAnsi="Arial" w:cs="Arial"/>
                <w:b/>
                <w:sz w:val="22"/>
                <w:szCs w:val="22"/>
              </w:rPr>
              <w:t xml:space="preserve"> </w:t>
            </w:r>
            <w:proofErr w:type="spellStart"/>
            <w:r w:rsidRPr="00D9404B">
              <w:rPr>
                <w:rFonts w:ascii="Arial" w:hAnsi="Arial" w:cs="Arial"/>
                <w:b/>
                <w:sz w:val="22"/>
                <w:szCs w:val="22"/>
              </w:rPr>
              <w:t>Consulting</w:t>
            </w:r>
            <w:proofErr w:type="spellEnd"/>
            <w:r w:rsidRPr="00D9404B">
              <w:rPr>
                <w:rFonts w:ascii="Arial" w:hAnsi="Arial" w:cs="Arial"/>
                <w:b/>
                <w:sz w:val="22"/>
                <w:szCs w:val="22"/>
              </w:rPr>
              <w:t>, s.r.o.</w:t>
            </w:r>
          </w:p>
          <w:p w14:paraId="324B9453" w14:textId="7DF11B7B" w:rsidR="00D63FAE" w:rsidRDefault="003D544D" w:rsidP="00D63FAE">
            <w:pPr>
              <w:suppressAutoHyphens/>
              <w:jc w:val="center"/>
              <w:rPr>
                <w:rFonts w:ascii="Arial" w:hAnsi="Arial" w:cs="Arial"/>
                <w:sz w:val="22"/>
                <w:szCs w:val="22"/>
              </w:rPr>
            </w:pPr>
            <w:proofErr w:type="spellStart"/>
            <w:r>
              <w:rPr>
                <w:rFonts w:ascii="Arial" w:hAnsi="Arial" w:cs="Arial"/>
                <w:sz w:val="22"/>
                <w:szCs w:val="22"/>
              </w:rPr>
              <w:t>xxx</w:t>
            </w:r>
            <w:proofErr w:type="spellEnd"/>
          </w:p>
          <w:p w14:paraId="1885F5DE" w14:textId="77777777" w:rsidR="00D63FAE" w:rsidRDefault="00D63FAE" w:rsidP="00D63FAE">
            <w:pPr>
              <w:suppressAutoHyphens/>
              <w:jc w:val="center"/>
              <w:rPr>
                <w:rFonts w:ascii="Arial" w:hAnsi="Arial" w:cs="Arial"/>
                <w:sz w:val="22"/>
                <w:szCs w:val="22"/>
              </w:rPr>
            </w:pPr>
            <w:r>
              <w:rPr>
                <w:rFonts w:ascii="Arial" w:hAnsi="Arial" w:cs="Arial"/>
                <w:sz w:val="22"/>
                <w:szCs w:val="22"/>
              </w:rPr>
              <w:t>jednatelka společnosti</w:t>
            </w:r>
          </w:p>
          <w:p w14:paraId="01089CD3" w14:textId="71021555" w:rsidR="00904EE7" w:rsidRPr="00D9404B" w:rsidRDefault="00904EE7" w:rsidP="00074BE1">
            <w:pPr>
              <w:suppressAutoHyphens/>
              <w:jc w:val="center"/>
              <w:rPr>
                <w:rFonts w:ascii="Arial" w:hAnsi="Arial" w:cs="Arial"/>
                <w:sz w:val="22"/>
                <w:szCs w:val="22"/>
              </w:rPr>
            </w:pPr>
          </w:p>
        </w:tc>
        <w:tc>
          <w:tcPr>
            <w:tcW w:w="4677" w:type="dxa"/>
          </w:tcPr>
          <w:p w14:paraId="62576289" w14:textId="5CFA75D2" w:rsidR="00904EE7" w:rsidRPr="00D9404B" w:rsidRDefault="00904EE7" w:rsidP="0063729E">
            <w:pPr>
              <w:suppressAutoHyphens/>
              <w:spacing w:before="600"/>
              <w:jc w:val="both"/>
              <w:rPr>
                <w:rFonts w:ascii="Arial" w:hAnsi="Arial" w:cs="Arial"/>
                <w:sz w:val="22"/>
                <w:szCs w:val="22"/>
              </w:rPr>
            </w:pPr>
            <w:r w:rsidRPr="00D9404B">
              <w:rPr>
                <w:rFonts w:ascii="Arial" w:hAnsi="Arial" w:cs="Arial"/>
                <w:sz w:val="22"/>
                <w:szCs w:val="22"/>
              </w:rPr>
              <w:t>__________________________________</w:t>
            </w:r>
            <w:r w:rsidR="0063729E">
              <w:rPr>
                <w:rFonts w:ascii="Arial" w:hAnsi="Arial" w:cs="Arial"/>
                <w:sz w:val="22"/>
                <w:szCs w:val="22"/>
              </w:rPr>
              <w:t>_</w:t>
            </w:r>
          </w:p>
          <w:p w14:paraId="77F9437B" w14:textId="77777777" w:rsidR="00D63FAE" w:rsidRPr="00D9404B" w:rsidRDefault="00D63FAE" w:rsidP="00D63FAE">
            <w:pPr>
              <w:suppressAutoHyphens/>
              <w:spacing w:before="120"/>
              <w:jc w:val="center"/>
              <w:rPr>
                <w:rFonts w:ascii="Arial" w:hAnsi="Arial" w:cs="Arial"/>
                <w:b/>
                <w:sz w:val="22"/>
                <w:szCs w:val="22"/>
              </w:rPr>
            </w:pPr>
            <w:r w:rsidRPr="00D9404B">
              <w:rPr>
                <w:rFonts w:ascii="Arial" w:hAnsi="Arial" w:cs="Arial"/>
                <w:b/>
                <w:sz w:val="22"/>
                <w:szCs w:val="22"/>
              </w:rPr>
              <w:t>Česká republika –</w:t>
            </w:r>
          </w:p>
          <w:p w14:paraId="309EAB36" w14:textId="77777777" w:rsidR="00D63FAE" w:rsidRPr="00D9404B" w:rsidRDefault="00D63FAE" w:rsidP="00D63FAE">
            <w:pPr>
              <w:suppressAutoHyphens/>
              <w:jc w:val="center"/>
              <w:rPr>
                <w:rFonts w:ascii="Arial" w:hAnsi="Arial" w:cs="Arial"/>
                <w:b/>
                <w:sz w:val="22"/>
                <w:szCs w:val="22"/>
              </w:rPr>
            </w:pPr>
            <w:r w:rsidRPr="00D9404B">
              <w:rPr>
                <w:rFonts w:ascii="Arial" w:hAnsi="Arial" w:cs="Arial"/>
                <w:b/>
                <w:sz w:val="22"/>
                <w:szCs w:val="22"/>
              </w:rPr>
              <w:t>Ministerstvo zemědělství</w:t>
            </w:r>
          </w:p>
          <w:p w14:paraId="521B1540" w14:textId="7036AA77" w:rsidR="00D63FAE" w:rsidRPr="00D9404B" w:rsidRDefault="00D63FAE" w:rsidP="00D63FAE">
            <w:pPr>
              <w:suppressAutoHyphens/>
              <w:jc w:val="center"/>
              <w:rPr>
                <w:rFonts w:ascii="Arial" w:hAnsi="Arial" w:cs="Arial"/>
                <w:sz w:val="22"/>
                <w:szCs w:val="22"/>
              </w:rPr>
            </w:pPr>
            <w:r w:rsidRPr="00D9404B">
              <w:rPr>
                <w:rFonts w:ascii="Arial" w:hAnsi="Arial" w:cs="Arial"/>
                <w:sz w:val="22"/>
                <w:szCs w:val="22"/>
              </w:rPr>
              <w:t xml:space="preserve">Ing. </w:t>
            </w:r>
            <w:r w:rsidR="00BA37C9">
              <w:rPr>
                <w:rFonts w:ascii="Arial" w:hAnsi="Arial" w:cs="Arial"/>
                <w:sz w:val="22"/>
                <w:szCs w:val="22"/>
              </w:rPr>
              <w:t>Leona Slabochová</w:t>
            </w:r>
          </w:p>
          <w:p w14:paraId="0856843D" w14:textId="7E756206" w:rsidR="00D63FAE" w:rsidRDefault="00D63FAE" w:rsidP="00D63FAE">
            <w:pPr>
              <w:suppressAutoHyphens/>
              <w:jc w:val="center"/>
              <w:rPr>
                <w:rFonts w:ascii="Arial" w:hAnsi="Arial" w:cs="Arial"/>
                <w:sz w:val="22"/>
                <w:szCs w:val="22"/>
              </w:rPr>
            </w:pPr>
            <w:r w:rsidRPr="00D9404B">
              <w:rPr>
                <w:rFonts w:ascii="Arial" w:hAnsi="Arial" w:cs="Arial"/>
                <w:sz w:val="22"/>
                <w:szCs w:val="22"/>
              </w:rPr>
              <w:t>ředitel</w:t>
            </w:r>
            <w:r w:rsidR="00BA37C9">
              <w:rPr>
                <w:rFonts w:ascii="Arial" w:hAnsi="Arial" w:cs="Arial"/>
                <w:sz w:val="22"/>
                <w:szCs w:val="22"/>
              </w:rPr>
              <w:t>ka</w:t>
            </w:r>
            <w:r w:rsidRPr="00D9404B">
              <w:rPr>
                <w:rFonts w:ascii="Arial" w:hAnsi="Arial" w:cs="Arial"/>
                <w:sz w:val="22"/>
                <w:szCs w:val="22"/>
              </w:rPr>
              <w:t xml:space="preserve"> </w:t>
            </w:r>
            <w:r w:rsidR="008569BB">
              <w:rPr>
                <w:rFonts w:ascii="Arial" w:hAnsi="Arial" w:cs="Arial"/>
                <w:sz w:val="22"/>
                <w:szCs w:val="22"/>
              </w:rPr>
              <w:t>O</w:t>
            </w:r>
            <w:r w:rsidRPr="00D9404B">
              <w:rPr>
                <w:rFonts w:ascii="Arial" w:hAnsi="Arial" w:cs="Arial"/>
                <w:sz w:val="22"/>
                <w:szCs w:val="22"/>
              </w:rPr>
              <w:t xml:space="preserve">dboru informačních </w:t>
            </w:r>
            <w:r>
              <w:rPr>
                <w:rFonts w:ascii="Arial" w:hAnsi="Arial" w:cs="Arial"/>
                <w:sz w:val="22"/>
                <w:szCs w:val="22"/>
              </w:rPr>
              <w:br/>
            </w:r>
            <w:r w:rsidRPr="00D9404B">
              <w:rPr>
                <w:rFonts w:ascii="Arial" w:hAnsi="Arial" w:cs="Arial"/>
                <w:sz w:val="22"/>
                <w:szCs w:val="22"/>
              </w:rPr>
              <w:t>a komunikačních technologií</w:t>
            </w:r>
          </w:p>
          <w:p w14:paraId="16128CE4" w14:textId="77777777" w:rsidR="00D63FAE" w:rsidRDefault="00D63FAE" w:rsidP="00102D70">
            <w:pPr>
              <w:suppressAutoHyphens/>
              <w:jc w:val="center"/>
              <w:rPr>
                <w:rFonts w:ascii="Arial" w:hAnsi="Arial" w:cs="Arial"/>
                <w:sz w:val="22"/>
                <w:szCs w:val="22"/>
              </w:rPr>
            </w:pPr>
          </w:p>
          <w:p w14:paraId="6C99F600" w14:textId="77777777" w:rsidR="00D63FAE" w:rsidRDefault="00D63FAE" w:rsidP="00102D70">
            <w:pPr>
              <w:suppressAutoHyphens/>
              <w:jc w:val="center"/>
              <w:rPr>
                <w:rFonts w:ascii="Arial" w:hAnsi="Arial" w:cs="Arial"/>
                <w:sz w:val="22"/>
                <w:szCs w:val="22"/>
              </w:rPr>
            </w:pPr>
          </w:p>
          <w:p w14:paraId="4D6C0B45" w14:textId="60B3CBB0" w:rsidR="00D63FAE" w:rsidRPr="00D9404B" w:rsidRDefault="00D63FAE" w:rsidP="00102D70">
            <w:pPr>
              <w:suppressAutoHyphens/>
              <w:jc w:val="center"/>
              <w:rPr>
                <w:rFonts w:ascii="Arial" w:hAnsi="Arial" w:cs="Arial"/>
                <w:sz w:val="22"/>
                <w:szCs w:val="22"/>
              </w:rPr>
            </w:pPr>
          </w:p>
        </w:tc>
      </w:tr>
    </w:tbl>
    <w:p w14:paraId="253FB982" w14:textId="5174B188" w:rsidR="00094EEA" w:rsidRPr="00002F37" w:rsidRDefault="00094EEA" w:rsidP="00074BE1">
      <w:pPr>
        <w:suppressAutoHyphens/>
        <w:rPr>
          <w:rFonts w:ascii="Arial" w:hAnsi="Arial" w:cs="Arial"/>
        </w:rPr>
      </w:pPr>
    </w:p>
    <w:sectPr w:rsidR="00094EEA" w:rsidRPr="00002F37" w:rsidSect="00990F17">
      <w:footerReference w:type="default" r:id="rId16"/>
      <w:pgSz w:w="11906" w:h="16838"/>
      <w:pgMar w:top="1134" w:right="1134" w:bottom="1134" w:left="1134" w:header="709" w:footer="42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681F" w14:textId="77777777" w:rsidR="00A537B9" w:rsidRDefault="00A537B9" w:rsidP="009A4FEA">
      <w:r>
        <w:separator/>
      </w:r>
    </w:p>
  </w:endnote>
  <w:endnote w:type="continuationSeparator" w:id="0">
    <w:p w14:paraId="452B1974" w14:textId="77777777" w:rsidR="00A537B9" w:rsidRDefault="00A537B9" w:rsidP="009A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9AD7" w14:textId="7FF0CB0B" w:rsidR="006031AC" w:rsidRPr="0023756C" w:rsidRDefault="006031AC" w:rsidP="009A4FEA">
    <w:pPr>
      <w:pStyle w:val="Zpat"/>
      <w:jc w:val="center"/>
      <w:rPr>
        <w:rFonts w:ascii="Arial" w:hAnsi="Arial" w:cs="Arial"/>
        <w:color w:val="7F7F7F"/>
      </w:rPr>
    </w:pPr>
    <w:r w:rsidRPr="0023756C">
      <w:rPr>
        <w:rFonts w:ascii="Arial" w:hAnsi="Arial" w:cs="Arial"/>
        <w:color w:val="7F7F7F"/>
      </w:rPr>
      <w:t xml:space="preserve">strana </w:t>
    </w:r>
    <w:r w:rsidRPr="0023756C">
      <w:rPr>
        <w:rFonts w:ascii="Arial" w:hAnsi="Arial" w:cs="Arial"/>
        <w:color w:val="7F7F7F"/>
      </w:rPr>
      <w:fldChar w:fldCharType="begin"/>
    </w:r>
    <w:r w:rsidRPr="0023756C">
      <w:rPr>
        <w:rFonts w:ascii="Arial" w:hAnsi="Arial" w:cs="Arial"/>
        <w:color w:val="7F7F7F"/>
      </w:rPr>
      <w:instrText>PAGE   \* MERGEFORMAT</w:instrText>
    </w:r>
    <w:r w:rsidRPr="0023756C">
      <w:rPr>
        <w:rFonts w:ascii="Arial" w:hAnsi="Arial" w:cs="Arial"/>
        <w:color w:val="7F7F7F"/>
      </w:rPr>
      <w:fldChar w:fldCharType="separate"/>
    </w:r>
    <w:r w:rsidR="00D84FA6" w:rsidRPr="0023756C">
      <w:rPr>
        <w:rFonts w:ascii="Arial" w:hAnsi="Arial" w:cs="Arial"/>
        <w:noProof/>
        <w:color w:val="7F7F7F"/>
      </w:rPr>
      <w:t>10</w:t>
    </w:r>
    <w:r w:rsidRPr="0023756C">
      <w:rPr>
        <w:rFonts w:ascii="Arial" w:hAnsi="Arial" w:cs="Arial"/>
        <w:color w:val="7F7F7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BAB2" w14:textId="77777777" w:rsidR="00A537B9" w:rsidRDefault="00A537B9" w:rsidP="009A4FEA">
      <w:r>
        <w:separator/>
      </w:r>
    </w:p>
  </w:footnote>
  <w:footnote w:type="continuationSeparator" w:id="0">
    <w:p w14:paraId="33AE6150" w14:textId="77777777" w:rsidR="00A537B9" w:rsidRDefault="00A537B9" w:rsidP="009A4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499D"/>
    <w:multiLevelType w:val="hybridMultilevel"/>
    <w:tmpl w:val="AF68B46E"/>
    <w:lvl w:ilvl="0" w:tplc="D6169DD4">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143859AB"/>
    <w:multiLevelType w:val="hybridMultilevel"/>
    <w:tmpl w:val="72D0F294"/>
    <w:lvl w:ilvl="0" w:tplc="D6169DD4">
      <w:start w:val="1"/>
      <w:numFmt w:val="lowerRoman"/>
      <w:lvlText w:val="(%1)"/>
      <w:lvlJc w:val="left"/>
      <w:pPr>
        <w:ind w:left="1505" w:hanging="360"/>
      </w:pPr>
      <w:rPr>
        <w:rFonts w:hint="default"/>
      </w:r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2" w15:restartNumberingAfterBreak="0">
    <w:nsid w:val="1C301661"/>
    <w:multiLevelType w:val="hybridMultilevel"/>
    <w:tmpl w:val="7894358C"/>
    <w:lvl w:ilvl="0" w:tplc="D6169DD4">
      <w:start w:val="1"/>
      <w:numFmt w:val="lowerRoman"/>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 w15:restartNumberingAfterBreak="0">
    <w:nsid w:val="1E1F452D"/>
    <w:multiLevelType w:val="hybridMultilevel"/>
    <w:tmpl w:val="E590743C"/>
    <w:lvl w:ilvl="0" w:tplc="B6FA3AAC">
      <w:start w:val="1"/>
      <w:numFmt w:val="decimal"/>
      <w:lvlText w:val="(%1)"/>
      <w:lvlJc w:val="left"/>
      <w:pPr>
        <w:tabs>
          <w:tab w:val="num" w:pos="360"/>
        </w:tabs>
        <w:ind w:left="360" w:hanging="360"/>
      </w:pPr>
      <w:rPr>
        <w:rFonts w:cs="Times New Roman" w:hint="default"/>
        <w:b w:val="0"/>
        <w:sz w:val="20"/>
        <w:szCs w:val="20"/>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 w15:restartNumberingAfterBreak="0">
    <w:nsid w:val="2A3443EC"/>
    <w:multiLevelType w:val="multilevel"/>
    <w:tmpl w:val="4F5E18D6"/>
    <w:lvl w:ilvl="0">
      <w:start w:val="1"/>
      <w:numFmt w:val="decimal"/>
      <w:lvlText w:val="%1."/>
      <w:lvlJc w:val="left"/>
      <w:pPr>
        <w:tabs>
          <w:tab w:val="num" w:pos="720"/>
        </w:tabs>
        <w:ind w:left="720" w:hanging="720"/>
      </w:pPr>
      <w:rPr>
        <w:rFonts w:cs="Times New Roman" w:hint="default"/>
        <w:b/>
      </w:rPr>
    </w:lvl>
    <w:lvl w:ilvl="1">
      <w:start w:val="1"/>
      <w:numFmt w:val="decimal"/>
      <w:isLgl/>
      <w:lvlText w:val="%1.%2"/>
      <w:lvlJc w:val="left"/>
      <w:pPr>
        <w:tabs>
          <w:tab w:val="num" w:pos="1004"/>
        </w:tabs>
        <w:ind w:left="1004" w:hanging="720"/>
      </w:pPr>
      <w:rPr>
        <w:rFonts w:cs="Times New Roman" w:hint="default"/>
        <w:b w:val="0"/>
        <w:sz w:val="22"/>
        <w:szCs w:val="22"/>
      </w:rPr>
    </w:lvl>
    <w:lvl w:ilvl="2">
      <w:start w:val="1"/>
      <w:numFmt w:val="lowerLetter"/>
      <w:lvlText w:val="%3."/>
      <w:lvlJc w:val="left"/>
      <w:pPr>
        <w:tabs>
          <w:tab w:val="num" w:pos="360"/>
        </w:tabs>
        <w:ind w:left="360" w:hanging="360"/>
      </w:pPr>
      <w:rPr>
        <w:rFonts w:hint="default"/>
        <w:b w:val="0"/>
        <w:i w:val="0"/>
      </w:rPr>
    </w:lvl>
    <w:lvl w:ilvl="3">
      <w:start w:val="1"/>
      <w:numFmt w:val="decimal"/>
      <w:isLgl/>
      <w:lvlText w:val="%1.%2.%3"/>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30EF0E9C"/>
    <w:multiLevelType w:val="multilevel"/>
    <w:tmpl w:val="6F268274"/>
    <w:lvl w:ilvl="0">
      <w:start w:val="2"/>
      <w:numFmt w:val="decimal"/>
      <w:lvlText w:val="%1"/>
      <w:lvlJc w:val="left"/>
      <w:pPr>
        <w:ind w:left="537" w:hanging="537"/>
      </w:pPr>
      <w:rPr>
        <w:rFonts w:hint="default"/>
        <w:sz w:val="20"/>
      </w:rPr>
    </w:lvl>
    <w:lvl w:ilvl="1">
      <w:start w:val="3"/>
      <w:numFmt w:val="decimal"/>
      <w:lvlText w:val="%1.%2"/>
      <w:lvlJc w:val="left"/>
      <w:pPr>
        <w:ind w:left="900" w:hanging="720"/>
      </w:pPr>
      <w:rPr>
        <w:rFonts w:hint="default"/>
        <w:sz w:val="20"/>
      </w:rPr>
    </w:lvl>
    <w:lvl w:ilvl="2">
      <w:start w:val="2"/>
      <w:numFmt w:val="decimal"/>
      <w:lvlText w:val="%1.%2.%3"/>
      <w:lvlJc w:val="left"/>
      <w:pPr>
        <w:ind w:left="1440" w:hanging="1080"/>
      </w:pPr>
      <w:rPr>
        <w:rFonts w:hint="default"/>
        <w:sz w:val="20"/>
      </w:rPr>
    </w:lvl>
    <w:lvl w:ilvl="3">
      <w:start w:val="1"/>
      <w:numFmt w:val="decimal"/>
      <w:lvlText w:val="%1.%2.%3.%4"/>
      <w:lvlJc w:val="left"/>
      <w:pPr>
        <w:ind w:left="1620" w:hanging="1080"/>
      </w:pPr>
      <w:rPr>
        <w:rFonts w:hint="default"/>
        <w:sz w:val="20"/>
      </w:rPr>
    </w:lvl>
    <w:lvl w:ilvl="4">
      <w:start w:val="1"/>
      <w:numFmt w:val="decimal"/>
      <w:lvlText w:val="%1.%2.%3.%4.%5"/>
      <w:lvlJc w:val="left"/>
      <w:pPr>
        <w:ind w:left="2160" w:hanging="1440"/>
      </w:pPr>
      <w:rPr>
        <w:rFonts w:hint="default"/>
        <w:sz w:val="20"/>
      </w:rPr>
    </w:lvl>
    <w:lvl w:ilvl="5">
      <w:start w:val="1"/>
      <w:numFmt w:val="decimal"/>
      <w:lvlText w:val="%1.%2.%3.%4.%5.%6"/>
      <w:lvlJc w:val="left"/>
      <w:pPr>
        <w:ind w:left="2700" w:hanging="1800"/>
      </w:pPr>
      <w:rPr>
        <w:rFonts w:hint="default"/>
        <w:sz w:val="20"/>
      </w:rPr>
    </w:lvl>
    <w:lvl w:ilvl="6">
      <w:start w:val="1"/>
      <w:numFmt w:val="decimal"/>
      <w:lvlText w:val="%1.%2.%3.%4.%5.%6.%7"/>
      <w:lvlJc w:val="left"/>
      <w:pPr>
        <w:ind w:left="3240" w:hanging="2160"/>
      </w:pPr>
      <w:rPr>
        <w:rFonts w:hint="default"/>
        <w:sz w:val="20"/>
      </w:rPr>
    </w:lvl>
    <w:lvl w:ilvl="7">
      <w:start w:val="1"/>
      <w:numFmt w:val="decimal"/>
      <w:lvlText w:val="%1.%2.%3.%4.%5.%6.%7.%8"/>
      <w:lvlJc w:val="left"/>
      <w:pPr>
        <w:ind w:left="3780" w:hanging="2520"/>
      </w:pPr>
      <w:rPr>
        <w:rFonts w:hint="default"/>
        <w:sz w:val="20"/>
      </w:rPr>
    </w:lvl>
    <w:lvl w:ilvl="8">
      <w:start w:val="1"/>
      <w:numFmt w:val="decimal"/>
      <w:lvlText w:val="%1.%2.%3.%4.%5.%6.%7.%8.%9"/>
      <w:lvlJc w:val="left"/>
      <w:pPr>
        <w:ind w:left="3960" w:hanging="2520"/>
      </w:pPr>
      <w:rPr>
        <w:rFonts w:hint="default"/>
        <w:sz w:val="20"/>
      </w:rPr>
    </w:lvl>
  </w:abstractNum>
  <w:abstractNum w:abstractNumId="6" w15:restartNumberingAfterBreak="0">
    <w:nsid w:val="323267CA"/>
    <w:multiLevelType w:val="hybridMultilevel"/>
    <w:tmpl w:val="EE802908"/>
    <w:lvl w:ilvl="0" w:tplc="D6169DD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6F06F3"/>
    <w:multiLevelType w:val="multilevel"/>
    <w:tmpl w:val="9EA8200C"/>
    <w:lvl w:ilvl="0">
      <w:start w:val="8"/>
      <w:numFmt w:val="decimal"/>
      <w:lvlText w:val="%1"/>
      <w:lvlJc w:val="left"/>
      <w:pPr>
        <w:ind w:left="537" w:hanging="537"/>
      </w:pPr>
      <w:rPr>
        <w:rFonts w:hint="default"/>
        <w:u w:val="none"/>
      </w:rPr>
    </w:lvl>
    <w:lvl w:ilvl="1">
      <w:start w:val="4"/>
      <w:numFmt w:val="decimal"/>
      <w:lvlText w:val="%1.%2"/>
      <w:lvlJc w:val="left"/>
      <w:pPr>
        <w:ind w:left="1074" w:hanging="720"/>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638" w:hanging="2160"/>
      </w:pPr>
      <w:rPr>
        <w:rFonts w:hint="default"/>
        <w:u w:val="none"/>
      </w:rPr>
    </w:lvl>
    <w:lvl w:ilvl="8">
      <w:start w:val="1"/>
      <w:numFmt w:val="decimal"/>
      <w:lvlText w:val="%1.%2.%3.%4.%5.%6.%7.%8.%9"/>
      <w:lvlJc w:val="left"/>
      <w:pPr>
        <w:ind w:left="4992" w:hanging="2160"/>
      </w:pPr>
      <w:rPr>
        <w:rFonts w:hint="default"/>
        <w:u w:val="none"/>
      </w:rPr>
    </w:lvl>
  </w:abstractNum>
  <w:abstractNum w:abstractNumId="8" w15:restartNumberingAfterBreak="0">
    <w:nsid w:val="362C6FCD"/>
    <w:multiLevelType w:val="multilevel"/>
    <w:tmpl w:val="789A1B9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MZeSMLNadpis2"/>
      <w:lvlText w:val="%1.%2"/>
      <w:lvlJc w:val="left"/>
      <w:pPr>
        <w:tabs>
          <w:tab w:val="num" w:pos="1021"/>
        </w:tabs>
        <w:ind w:left="1021" w:hanging="737"/>
      </w:pPr>
      <w:rPr>
        <w:rFonts w:ascii="Arial" w:hAnsi="Arial" w:cs="Arial" w:hint="default"/>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C07089C"/>
    <w:multiLevelType w:val="multilevel"/>
    <w:tmpl w:val="E01E9F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p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6376A35"/>
    <w:multiLevelType w:val="hybridMultilevel"/>
    <w:tmpl w:val="84682E5A"/>
    <w:lvl w:ilvl="0" w:tplc="0402336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5F71B0"/>
    <w:multiLevelType w:val="hybridMultilevel"/>
    <w:tmpl w:val="A9AA9106"/>
    <w:lvl w:ilvl="0" w:tplc="FFFFFFFF">
      <w:start w:val="1"/>
      <w:numFmt w:val="upperLetter"/>
      <w:lvlText w:val="(%1)"/>
      <w:lvlJc w:val="left"/>
      <w:pPr>
        <w:tabs>
          <w:tab w:val="num" w:pos="1065"/>
        </w:tabs>
        <w:ind w:left="1065" w:hanging="705"/>
      </w:pPr>
      <w:rPr>
        <w:rFonts w:cs="Times New Roman" w:hint="default"/>
      </w:rPr>
    </w:lvl>
    <w:lvl w:ilvl="1" w:tplc="FFFFFFFF">
      <w:start w:val="1"/>
      <w:numFmt w:val="lowerRoman"/>
      <w:lvlText w:val="(%2)"/>
      <w:lvlJc w:val="left"/>
      <w:pPr>
        <w:tabs>
          <w:tab w:val="num" w:pos="1800"/>
        </w:tabs>
        <w:ind w:left="1800" w:hanging="720"/>
      </w:pPr>
      <w:rPr>
        <w:rFonts w:cs="Times New Roman" w:hint="default"/>
      </w:rPr>
    </w:lvl>
    <w:lvl w:ilvl="2" w:tplc="FFFFFFFF">
      <w:start w:val="1"/>
      <w:numFmt w:val="lowerLetter"/>
      <w:lvlText w:val="(%3)"/>
      <w:lvlJc w:val="left"/>
      <w:pPr>
        <w:tabs>
          <w:tab w:val="num" w:pos="2685"/>
        </w:tabs>
        <w:ind w:left="2685" w:hanging="705"/>
      </w:pPr>
      <w:rPr>
        <w:rFonts w:cs="Times New Roman" w:hint="default"/>
      </w:rPr>
    </w:lvl>
    <w:lvl w:ilvl="3" w:tplc="1F7AD8D6">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73640E"/>
    <w:multiLevelType w:val="multilevel"/>
    <w:tmpl w:val="7D746DFE"/>
    <w:lvl w:ilvl="0">
      <w:start w:val="2"/>
      <w:numFmt w:val="decimal"/>
      <w:lvlText w:val="%1"/>
      <w:lvlJc w:val="left"/>
      <w:pPr>
        <w:ind w:left="537" w:hanging="537"/>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50E94C27"/>
    <w:multiLevelType w:val="multilevel"/>
    <w:tmpl w:val="14C63F2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5736F76"/>
    <w:multiLevelType w:val="hybridMultilevel"/>
    <w:tmpl w:val="8ECC9402"/>
    <w:lvl w:ilvl="0" w:tplc="D6169DD4">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60C44BB"/>
    <w:multiLevelType w:val="hybridMultilevel"/>
    <w:tmpl w:val="F86CFF2C"/>
    <w:lvl w:ilvl="0" w:tplc="29D4FEEA">
      <w:start w:val="1"/>
      <w:numFmt w:val="lowerLetter"/>
      <w:lvlText w:val="(%1)"/>
      <w:lvlJc w:val="left"/>
      <w:pPr>
        <w:tabs>
          <w:tab w:val="num" w:pos="1440"/>
        </w:tabs>
        <w:ind w:left="1440" w:hanging="79"/>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BAC2808"/>
    <w:multiLevelType w:val="hybridMultilevel"/>
    <w:tmpl w:val="F8A0D20E"/>
    <w:lvl w:ilvl="0" w:tplc="D6169DD4">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7D40E2B"/>
    <w:multiLevelType w:val="hybridMultilevel"/>
    <w:tmpl w:val="AAF4E748"/>
    <w:lvl w:ilvl="0" w:tplc="0405000F">
      <w:start w:val="1"/>
      <w:numFmt w:val="decimal"/>
      <w:lvlText w:val="%1."/>
      <w:lvlJc w:val="left"/>
      <w:pPr>
        <w:tabs>
          <w:tab w:val="num" w:pos="360"/>
        </w:tabs>
        <w:ind w:left="360" w:hanging="360"/>
      </w:pPr>
      <w:rPr>
        <w:rFonts w:cs="Times New Roman"/>
      </w:rPr>
    </w:lvl>
    <w:lvl w:ilvl="1" w:tplc="583C5390">
      <w:start w:val="1"/>
      <w:numFmt w:val="lowerLetter"/>
      <w:lvlText w:val="%2)"/>
      <w:lvlJc w:val="left"/>
      <w:pPr>
        <w:tabs>
          <w:tab w:val="num" w:pos="1080"/>
        </w:tabs>
        <w:ind w:left="108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1CC7D47"/>
    <w:multiLevelType w:val="multilevel"/>
    <w:tmpl w:val="A146A1C8"/>
    <w:lvl w:ilvl="0">
      <w:start w:val="5"/>
      <w:numFmt w:val="decimal"/>
      <w:lvlText w:val="%1"/>
      <w:lvlJc w:val="left"/>
      <w:pPr>
        <w:ind w:left="537" w:hanging="537"/>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721C6133"/>
    <w:multiLevelType w:val="multilevel"/>
    <w:tmpl w:val="E99A69F4"/>
    <w:lvl w:ilvl="0">
      <w:start w:val="1"/>
      <w:numFmt w:val="decimal"/>
      <w:lvlText w:val="%1."/>
      <w:lvlJc w:val="left"/>
      <w:pPr>
        <w:ind w:left="360" w:hanging="360"/>
      </w:pPr>
    </w:lvl>
    <w:lvl w:ilvl="1">
      <w:start w:val="1"/>
      <w:numFmt w:val="decimal"/>
      <w:lvlText w:val="%1.%2."/>
      <w:lvlJc w:val="left"/>
      <w:pPr>
        <w:ind w:left="574"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0C6689"/>
    <w:multiLevelType w:val="multilevel"/>
    <w:tmpl w:val="B27A673A"/>
    <w:lvl w:ilvl="0">
      <w:start w:val="7"/>
      <w:numFmt w:val="decimal"/>
      <w:lvlText w:val="%1"/>
      <w:lvlJc w:val="left"/>
      <w:pPr>
        <w:ind w:left="666" w:hanging="666"/>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6CA65A4"/>
    <w:multiLevelType w:val="multilevel"/>
    <w:tmpl w:val="4718D2C6"/>
    <w:lvl w:ilvl="0">
      <w:start w:val="8"/>
      <w:numFmt w:val="decimal"/>
      <w:lvlText w:val="%1"/>
      <w:lvlJc w:val="left"/>
      <w:pPr>
        <w:ind w:left="537" w:hanging="537"/>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78F11ABF"/>
    <w:multiLevelType w:val="hybridMultilevel"/>
    <w:tmpl w:val="891EB642"/>
    <w:lvl w:ilvl="0" w:tplc="9390752A">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367990253">
    <w:abstractNumId w:val="4"/>
  </w:num>
  <w:num w:numId="2" w16cid:durableId="1072385576">
    <w:abstractNumId w:val="3"/>
  </w:num>
  <w:num w:numId="3" w16cid:durableId="83650777">
    <w:abstractNumId w:val="11"/>
  </w:num>
  <w:num w:numId="4" w16cid:durableId="1696274085">
    <w:abstractNumId w:val="15"/>
  </w:num>
  <w:num w:numId="5" w16cid:durableId="1163470653">
    <w:abstractNumId w:val="17"/>
  </w:num>
  <w:num w:numId="6" w16cid:durableId="1685129951">
    <w:abstractNumId w:val="22"/>
  </w:num>
  <w:num w:numId="7" w16cid:durableId="1938714922">
    <w:abstractNumId w:val="13"/>
  </w:num>
  <w:num w:numId="8" w16cid:durableId="770468564">
    <w:abstractNumId w:val="9"/>
  </w:num>
  <w:num w:numId="9" w16cid:durableId="1143889393">
    <w:abstractNumId w:val="6"/>
  </w:num>
  <w:num w:numId="10" w16cid:durableId="415783898">
    <w:abstractNumId w:val="16"/>
  </w:num>
  <w:num w:numId="11" w16cid:durableId="575746158">
    <w:abstractNumId w:val="0"/>
  </w:num>
  <w:num w:numId="12" w16cid:durableId="108742802">
    <w:abstractNumId w:val="14"/>
  </w:num>
  <w:num w:numId="13" w16cid:durableId="353306007">
    <w:abstractNumId w:val="2"/>
  </w:num>
  <w:num w:numId="14" w16cid:durableId="1930381426">
    <w:abstractNumId w:val="1"/>
  </w:num>
  <w:num w:numId="15" w16cid:durableId="402681837">
    <w:abstractNumId w:val="10"/>
  </w:num>
  <w:num w:numId="16" w16cid:durableId="1311866744">
    <w:abstractNumId w:val="12"/>
  </w:num>
  <w:num w:numId="17" w16cid:durableId="510223802">
    <w:abstractNumId w:val="5"/>
  </w:num>
  <w:num w:numId="18" w16cid:durableId="636493446">
    <w:abstractNumId w:val="18"/>
  </w:num>
  <w:num w:numId="19" w16cid:durableId="297885137">
    <w:abstractNumId w:val="20"/>
  </w:num>
  <w:num w:numId="20" w16cid:durableId="2065442719">
    <w:abstractNumId w:val="7"/>
  </w:num>
  <w:num w:numId="21" w16cid:durableId="46150531">
    <w:abstractNumId w:val="21"/>
  </w:num>
  <w:num w:numId="22" w16cid:durableId="169873900">
    <w:abstractNumId w:val="8"/>
  </w:num>
  <w:num w:numId="23" w16cid:durableId="7007406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09"/>
  <w:hyphenationZone w:val="425"/>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31C"/>
    <w:rsid w:val="00000641"/>
    <w:rsid w:val="00002F37"/>
    <w:rsid w:val="0000340A"/>
    <w:rsid w:val="00005F4D"/>
    <w:rsid w:val="000068BF"/>
    <w:rsid w:val="00007A11"/>
    <w:rsid w:val="00010DA4"/>
    <w:rsid w:val="00013978"/>
    <w:rsid w:val="000142FA"/>
    <w:rsid w:val="000156FB"/>
    <w:rsid w:val="000167E9"/>
    <w:rsid w:val="0001693F"/>
    <w:rsid w:val="000210DB"/>
    <w:rsid w:val="0002354B"/>
    <w:rsid w:val="000241F0"/>
    <w:rsid w:val="000258E3"/>
    <w:rsid w:val="000267B0"/>
    <w:rsid w:val="00027B5C"/>
    <w:rsid w:val="00030567"/>
    <w:rsid w:val="0003250E"/>
    <w:rsid w:val="00033E55"/>
    <w:rsid w:val="00034E2E"/>
    <w:rsid w:val="00045534"/>
    <w:rsid w:val="00045BF0"/>
    <w:rsid w:val="00050735"/>
    <w:rsid w:val="000542D7"/>
    <w:rsid w:val="000551CE"/>
    <w:rsid w:val="00057CCD"/>
    <w:rsid w:val="00060FEA"/>
    <w:rsid w:val="00061C86"/>
    <w:rsid w:val="0006369D"/>
    <w:rsid w:val="00063B23"/>
    <w:rsid w:val="00063BAA"/>
    <w:rsid w:val="000645A0"/>
    <w:rsid w:val="00070982"/>
    <w:rsid w:val="00070E40"/>
    <w:rsid w:val="00071344"/>
    <w:rsid w:val="0007363B"/>
    <w:rsid w:val="0007437D"/>
    <w:rsid w:val="00074BE1"/>
    <w:rsid w:val="00085748"/>
    <w:rsid w:val="00085946"/>
    <w:rsid w:val="00092A50"/>
    <w:rsid w:val="00094745"/>
    <w:rsid w:val="00094D37"/>
    <w:rsid w:val="00094EEA"/>
    <w:rsid w:val="00096C74"/>
    <w:rsid w:val="00096F6F"/>
    <w:rsid w:val="000A602C"/>
    <w:rsid w:val="000A7543"/>
    <w:rsid w:val="000B1555"/>
    <w:rsid w:val="000B18F1"/>
    <w:rsid w:val="000B1A1C"/>
    <w:rsid w:val="000B5D88"/>
    <w:rsid w:val="000B5EE7"/>
    <w:rsid w:val="000B63E2"/>
    <w:rsid w:val="000B69A5"/>
    <w:rsid w:val="000C3EC4"/>
    <w:rsid w:val="000C5D04"/>
    <w:rsid w:val="000D2E81"/>
    <w:rsid w:val="000D4612"/>
    <w:rsid w:val="000D5096"/>
    <w:rsid w:val="000E2084"/>
    <w:rsid w:val="000E3FFD"/>
    <w:rsid w:val="000E5B66"/>
    <w:rsid w:val="000E6C46"/>
    <w:rsid w:val="000F1032"/>
    <w:rsid w:val="000F56B2"/>
    <w:rsid w:val="000F6194"/>
    <w:rsid w:val="000F74AB"/>
    <w:rsid w:val="0010055E"/>
    <w:rsid w:val="00102AC0"/>
    <w:rsid w:val="00102D70"/>
    <w:rsid w:val="0011435B"/>
    <w:rsid w:val="00114A9B"/>
    <w:rsid w:val="00117F47"/>
    <w:rsid w:val="001205C6"/>
    <w:rsid w:val="00121F5A"/>
    <w:rsid w:val="00125DE1"/>
    <w:rsid w:val="0013225F"/>
    <w:rsid w:val="00136216"/>
    <w:rsid w:val="00136FB2"/>
    <w:rsid w:val="00140459"/>
    <w:rsid w:val="0014146E"/>
    <w:rsid w:val="00142CA1"/>
    <w:rsid w:val="00142EA2"/>
    <w:rsid w:val="00143C9D"/>
    <w:rsid w:val="00145883"/>
    <w:rsid w:val="00146A68"/>
    <w:rsid w:val="001515D8"/>
    <w:rsid w:val="00151EBE"/>
    <w:rsid w:val="00152439"/>
    <w:rsid w:val="00153C79"/>
    <w:rsid w:val="00162FDD"/>
    <w:rsid w:val="00163402"/>
    <w:rsid w:val="00163841"/>
    <w:rsid w:val="00164A1A"/>
    <w:rsid w:val="001655A3"/>
    <w:rsid w:val="00165B28"/>
    <w:rsid w:val="00165D0D"/>
    <w:rsid w:val="00167C83"/>
    <w:rsid w:val="00170766"/>
    <w:rsid w:val="001730C2"/>
    <w:rsid w:val="00173656"/>
    <w:rsid w:val="0017798F"/>
    <w:rsid w:val="00177E3D"/>
    <w:rsid w:val="00182CB1"/>
    <w:rsid w:val="00182F18"/>
    <w:rsid w:val="00186B4F"/>
    <w:rsid w:val="001870C8"/>
    <w:rsid w:val="00192234"/>
    <w:rsid w:val="00192A0D"/>
    <w:rsid w:val="001933EC"/>
    <w:rsid w:val="001951DB"/>
    <w:rsid w:val="0019779B"/>
    <w:rsid w:val="001A2A26"/>
    <w:rsid w:val="001A4841"/>
    <w:rsid w:val="001A536F"/>
    <w:rsid w:val="001A6A0D"/>
    <w:rsid w:val="001A7A6D"/>
    <w:rsid w:val="001B082F"/>
    <w:rsid w:val="001B246B"/>
    <w:rsid w:val="001B38F5"/>
    <w:rsid w:val="001B4C4E"/>
    <w:rsid w:val="001B7426"/>
    <w:rsid w:val="001B7CDB"/>
    <w:rsid w:val="001C0854"/>
    <w:rsid w:val="001C1765"/>
    <w:rsid w:val="001C5233"/>
    <w:rsid w:val="001C57FB"/>
    <w:rsid w:val="001C6E50"/>
    <w:rsid w:val="001D10FE"/>
    <w:rsid w:val="001D1BAD"/>
    <w:rsid w:val="001D2231"/>
    <w:rsid w:val="001D2332"/>
    <w:rsid w:val="001D6317"/>
    <w:rsid w:val="001D67AE"/>
    <w:rsid w:val="001E2A34"/>
    <w:rsid w:val="001E2E2E"/>
    <w:rsid w:val="001E52B7"/>
    <w:rsid w:val="001F054E"/>
    <w:rsid w:val="001F072C"/>
    <w:rsid w:val="001F089D"/>
    <w:rsid w:val="001F0F1E"/>
    <w:rsid w:val="001F1A52"/>
    <w:rsid w:val="001F1ABC"/>
    <w:rsid w:val="001F4197"/>
    <w:rsid w:val="001F4B2E"/>
    <w:rsid w:val="001F7EA1"/>
    <w:rsid w:val="00202248"/>
    <w:rsid w:val="00202C0A"/>
    <w:rsid w:val="00204AEF"/>
    <w:rsid w:val="0020783F"/>
    <w:rsid w:val="002131A5"/>
    <w:rsid w:val="002133B3"/>
    <w:rsid w:val="00213E74"/>
    <w:rsid w:val="00213E7E"/>
    <w:rsid w:val="00215960"/>
    <w:rsid w:val="00220131"/>
    <w:rsid w:val="00220FB4"/>
    <w:rsid w:val="00225004"/>
    <w:rsid w:val="00225764"/>
    <w:rsid w:val="00227351"/>
    <w:rsid w:val="00227925"/>
    <w:rsid w:val="00230184"/>
    <w:rsid w:val="0023106E"/>
    <w:rsid w:val="00233E38"/>
    <w:rsid w:val="00234A72"/>
    <w:rsid w:val="00235EC3"/>
    <w:rsid w:val="00236324"/>
    <w:rsid w:val="00236379"/>
    <w:rsid w:val="00236C42"/>
    <w:rsid w:val="0023756C"/>
    <w:rsid w:val="0023759D"/>
    <w:rsid w:val="002407A4"/>
    <w:rsid w:val="00245A5B"/>
    <w:rsid w:val="002468F1"/>
    <w:rsid w:val="00252F51"/>
    <w:rsid w:val="002553B2"/>
    <w:rsid w:val="002560C9"/>
    <w:rsid w:val="002574DA"/>
    <w:rsid w:val="00260C9D"/>
    <w:rsid w:val="0026156C"/>
    <w:rsid w:val="002620C3"/>
    <w:rsid w:val="002622DB"/>
    <w:rsid w:val="00265B0A"/>
    <w:rsid w:val="00265CC5"/>
    <w:rsid w:val="002672A0"/>
    <w:rsid w:val="0027048B"/>
    <w:rsid w:val="002719F6"/>
    <w:rsid w:val="00275199"/>
    <w:rsid w:val="002824A8"/>
    <w:rsid w:val="00283B36"/>
    <w:rsid w:val="002840ED"/>
    <w:rsid w:val="00287994"/>
    <w:rsid w:val="00293E4B"/>
    <w:rsid w:val="00296E3A"/>
    <w:rsid w:val="002977A1"/>
    <w:rsid w:val="002A0C69"/>
    <w:rsid w:val="002A4EBA"/>
    <w:rsid w:val="002A6A4C"/>
    <w:rsid w:val="002A7043"/>
    <w:rsid w:val="002A7E80"/>
    <w:rsid w:val="002B1182"/>
    <w:rsid w:val="002B20A9"/>
    <w:rsid w:val="002B3945"/>
    <w:rsid w:val="002B55A7"/>
    <w:rsid w:val="002B605B"/>
    <w:rsid w:val="002B61FC"/>
    <w:rsid w:val="002C56AA"/>
    <w:rsid w:val="002C7C32"/>
    <w:rsid w:val="002D0C3F"/>
    <w:rsid w:val="002D1815"/>
    <w:rsid w:val="002D1E97"/>
    <w:rsid w:val="002D1ED6"/>
    <w:rsid w:val="002D284F"/>
    <w:rsid w:val="002D2EA5"/>
    <w:rsid w:val="002D4A1B"/>
    <w:rsid w:val="002D6C83"/>
    <w:rsid w:val="002D7BD7"/>
    <w:rsid w:val="002E055D"/>
    <w:rsid w:val="002E258A"/>
    <w:rsid w:val="002F6273"/>
    <w:rsid w:val="002F7586"/>
    <w:rsid w:val="00301DF2"/>
    <w:rsid w:val="00303D6E"/>
    <w:rsid w:val="00304074"/>
    <w:rsid w:val="003042AB"/>
    <w:rsid w:val="0030589C"/>
    <w:rsid w:val="00305E82"/>
    <w:rsid w:val="00305EF5"/>
    <w:rsid w:val="00310ED6"/>
    <w:rsid w:val="00312FE8"/>
    <w:rsid w:val="00314588"/>
    <w:rsid w:val="003148AC"/>
    <w:rsid w:val="0031601F"/>
    <w:rsid w:val="0031642F"/>
    <w:rsid w:val="00316649"/>
    <w:rsid w:val="00317FF0"/>
    <w:rsid w:val="00320CF5"/>
    <w:rsid w:val="003221BE"/>
    <w:rsid w:val="00324D52"/>
    <w:rsid w:val="00325D86"/>
    <w:rsid w:val="0032681F"/>
    <w:rsid w:val="00331D42"/>
    <w:rsid w:val="00337A00"/>
    <w:rsid w:val="00343A80"/>
    <w:rsid w:val="00345B24"/>
    <w:rsid w:val="0034704A"/>
    <w:rsid w:val="00350563"/>
    <w:rsid w:val="00350933"/>
    <w:rsid w:val="003519B5"/>
    <w:rsid w:val="00351AA5"/>
    <w:rsid w:val="003574A5"/>
    <w:rsid w:val="003655E1"/>
    <w:rsid w:val="00370122"/>
    <w:rsid w:val="00370832"/>
    <w:rsid w:val="003732D7"/>
    <w:rsid w:val="0038301F"/>
    <w:rsid w:val="00384ED9"/>
    <w:rsid w:val="0038517A"/>
    <w:rsid w:val="0038609D"/>
    <w:rsid w:val="003873D0"/>
    <w:rsid w:val="00390761"/>
    <w:rsid w:val="00391778"/>
    <w:rsid w:val="003926B5"/>
    <w:rsid w:val="00392846"/>
    <w:rsid w:val="00393478"/>
    <w:rsid w:val="003948DD"/>
    <w:rsid w:val="00394F2C"/>
    <w:rsid w:val="00395C36"/>
    <w:rsid w:val="003A29DD"/>
    <w:rsid w:val="003A3078"/>
    <w:rsid w:val="003A37FC"/>
    <w:rsid w:val="003A4A2E"/>
    <w:rsid w:val="003A5ADD"/>
    <w:rsid w:val="003A5B03"/>
    <w:rsid w:val="003A6408"/>
    <w:rsid w:val="003A7223"/>
    <w:rsid w:val="003B4D05"/>
    <w:rsid w:val="003B5F74"/>
    <w:rsid w:val="003C1A71"/>
    <w:rsid w:val="003C205B"/>
    <w:rsid w:val="003C368A"/>
    <w:rsid w:val="003C383B"/>
    <w:rsid w:val="003C44AA"/>
    <w:rsid w:val="003C7AC1"/>
    <w:rsid w:val="003D01A1"/>
    <w:rsid w:val="003D0514"/>
    <w:rsid w:val="003D3719"/>
    <w:rsid w:val="003D544D"/>
    <w:rsid w:val="003D76BB"/>
    <w:rsid w:val="003E3B44"/>
    <w:rsid w:val="003E4586"/>
    <w:rsid w:val="003F154B"/>
    <w:rsid w:val="003F3FC2"/>
    <w:rsid w:val="003F4754"/>
    <w:rsid w:val="003F5425"/>
    <w:rsid w:val="003F6E8B"/>
    <w:rsid w:val="003F7387"/>
    <w:rsid w:val="003F7FC2"/>
    <w:rsid w:val="004006B4"/>
    <w:rsid w:val="00400D5E"/>
    <w:rsid w:val="00401302"/>
    <w:rsid w:val="004017B3"/>
    <w:rsid w:val="004019C3"/>
    <w:rsid w:val="0040542C"/>
    <w:rsid w:val="00411634"/>
    <w:rsid w:val="00411727"/>
    <w:rsid w:val="00413119"/>
    <w:rsid w:val="00414725"/>
    <w:rsid w:val="0041496B"/>
    <w:rsid w:val="00414D56"/>
    <w:rsid w:val="00416310"/>
    <w:rsid w:val="004163A0"/>
    <w:rsid w:val="004171AE"/>
    <w:rsid w:val="0042038D"/>
    <w:rsid w:val="004240DD"/>
    <w:rsid w:val="00425147"/>
    <w:rsid w:val="004252CD"/>
    <w:rsid w:val="00431332"/>
    <w:rsid w:val="004369AF"/>
    <w:rsid w:val="00437259"/>
    <w:rsid w:val="0044223C"/>
    <w:rsid w:val="004429DD"/>
    <w:rsid w:val="00442A86"/>
    <w:rsid w:val="004436CB"/>
    <w:rsid w:val="00446034"/>
    <w:rsid w:val="004476AD"/>
    <w:rsid w:val="0045072E"/>
    <w:rsid w:val="0045170C"/>
    <w:rsid w:val="004539B6"/>
    <w:rsid w:val="00454D83"/>
    <w:rsid w:val="00455E1D"/>
    <w:rsid w:val="00455F55"/>
    <w:rsid w:val="00457296"/>
    <w:rsid w:val="0045760E"/>
    <w:rsid w:val="00464E56"/>
    <w:rsid w:val="00470241"/>
    <w:rsid w:val="004704F5"/>
    <w:rsid w:val="0047092C"/>
    <w:rsid w:val="0047488F"/>
    <w:rsid w:val="00476261"/>
    <w:rsid w:val="00483454"/>
    <w:rsid w:val="0048564E"/>
    <w:rsid w:val="00491C0A"/>
    <w:rsid w:val="00492667"/>
    <w:rsid w:val="00493951"/>
    <w:rsid w:val="0049412F"/>
    <w:rsid w:val="004A0CE5"/>
    <w:rsid w:val="004A1C49"/>
    <w:rsid w:val="004A2FCD"/>
    <w:rsid w:val="004A3153"/>
    <w:rsid w:val="004A4689"/>
    <w:rsid w:val="004A5306"/>
    <w:rsid w:val="004A6F21"/>
    <w:rsid w:val="004B06AE"/>
    <w:rsid w:val="004B1EFF"/>
    <w:rsid w:val="004C0FEA"/>
    <w:rsid w:val="004C420E"/>
    <w:rsid w:val="004C441F"/>
    <w:rsid w:val="004C4CCE"/>
    <w:rsid w:val="004C7C46"/>
    <w:rsid w:val="004D1551"/>
    <w:rsid w:val="004D3057"/>
    <w:rsid w:val="004D47F4"/>
    <w:rsid w:val="004D5955"/>
    <w:rsid w:val="004E0892"/>
    <w:rsid w:val="004E0B35"/>
    <w:rsid w:val="004E1E60"/>
    <w:rsid w:val="004E6F2F"/>
    <w:rsid w:val="004E71EE"/>
    <w:rsid w:val="004E782C"/>
    <w:rsid w:val="004F022C"/>
    <w:rsid w:val="004F3B55"/>
    <w:rsid w:val="004F70E6"/>
    <w:rsid w:val="00503298"/>
    <w:rsid w:val="005035E6"/>
    <w:rsid w:val="00504137"/>
    <w:rsid w:val="00505261"/>
    <w:rsid w:val="00505AAE"/>
    <w:rsid w:val="00505AC7"/>
    <w:rsid w:val="005062CC"/>
    <w:rsid w:val="0051095B"/>
    <w:rsid w:val="00510CB0"/>
    <w:rsid w:val="00511BF1"/>
    <w:rsid w:val="00512200"/>
    <w:rsid w:val="0051232B"/>
    <w:rsid w:val="00512661"/>
    <w:rsid w:val="0051746C"/>
    <w:rsid w:val="005177B6"/>
    <w:rsid w:val="00522342"/>
    <w:rsid w:val="00526770"/>
    <w:rsid w:val="00526CF1"/>
    <w:rsid w:val="00530737"/>
    <w:rsid w:val="00531ACB"/>
    <w:rsid w:val="0053357F"/>
    <w:rsid w:val="0053706C"/>
    <w:rsid w:val="00544AF1"/>
    <w:rsid w:val="00552A99"/>
    <w:rsid w:val="00553753"/>
    <w:rsid w:val="005546AD"/>
    <w:rsid w:val="005546B9"/>
    <w:rsid w:val="0056535E"/>
    <w:rsid w:val="0056699E"/>
    <w:rsid w:val="0056760B"/>
    <w:rsid w:val="00571C22"/>
    <w:rsid w:val="00572923"/>
    <w:rsid w:val="00580078"/>
    <w:rsid w:val="0058075A"/>
    <w:rsid w:val="00580947"/>
    <w:rsid w:val="00581DE2"/>
    <w:rsid w:val="00582FE1"/>
    <w:rsid w:val="00590452"/>
    <w:rsid w:val="0059222A"/>
    <w:rsid w:val="00593484"/>
    <w:rsid w:val="00595835"/>
    <w:rsid w:val="005969E3"/>
    <w:rsid w:val="00597461"/>
    <w:rsid w:val="005A20B3"/>
    <w:rsid w:val="005A33D1"/>
    <w:rsid w:val="005A78CB"/>
    <w:rsid w:val="005A7FD8"/>
    <w:rsid w:val="005C2EEC"/>
    <w:rsid w:val="005C7D86"/>
    <w:rsid w:val="005D06CD"/>
    <w:rsid w:val="005D3352"/>
    <w:rsid w:val="005D3BE2"/>
    <w:rsid w:val="005D4F69"/>
    <w:rsid w:val="005D62DB"/>
    <w:rsid w:val="005E1568"/>
    <w:rsid w:val="005E15A4"/>
    <w:rsid w:val="005E2686"/>
    <w:rsid w:val="005E28D4"/>
    <w:rsid w:val="005E631C"/>
    <w:rsid w:val="005E6ED4"/>
    <w:rsid w:val="005F02B1"/>
    <w:rsid w:val="005F2C2E"/>
    <w:rsid w:val="005F32CB"/>
    <w:rsid w:val="005F3CD7"/>
    <w:rsid w:val="005F5BEE"/>
    <w:rsid w:val="005F5CEC"/>
    <w:rsid w:val="005F74F3"/>
    <w:rsid w:val="00600A5B"/>
    <w:rsid w:val="00600BEA"/>
    <w:rsid w:val="00601CE0"/>
    <w:rsid w:val="006027ED"/>
    <w:rsid w:val="006031AC"/>
    <w:rsid w:val="006051EE"/>
    <w:rsid w:val="00606EDA"/>
    <w:rsid w:val="00614552"/>
    <w:rsid w:val="00615930"/>
    <w:rsid w:val="006159C6"/>
    <w:rsid w:val="00616239"/>
    <w:rsid w:val="006175A1"/>
    <w:rsid w:val="0062477C"/>
    <w:rsid w:val="0062618C"/>
    <w:rsid w:val="00626F51"/>
    <w:rsid w:val="00627B3C"/>
    <w:rsid w:val="0063729E"/>
    <w:rsid w:val="00637BBD"/>
    <w:rsid w:val="006402E4"/>
    <w:rsid w:val="00644F15"/>
    <w:rsid w:val="00645112"/>
    <w:rsid w:val="00650AEE"/>
    <w:rsid w:val="00654768"/>
    <w:rsid w:val="006552E1"/>
    <w:rsid w:val="00663525"/>
    <w:rsid w:val="00667AD5"/>
    <w:rsid w:val="0067103B"/>
    <w:rsid w:val="00673056"/>
    <w:rsid w:val="006750B7"/>
    <w:rsid w:val="00675B19"/>
    <w:rsid w:val="006766E0"/>
    <w:rsid w:val="00677536"/>
    <w:rsid w:val="00680357"/>
    <w:rsid w:val="00680AD4"/>
    <w:rsid w:val="00681002"/>
    <w:rsid w:val="00690AAF"/>
    <w:rsid w:val="006917C3"/>
    <w:rsid w:val="0069241A"/>
    <w:rsid w:val="006A06E0"/>
    <w:rsid w:val="006A6FB3"/>
    <w:rsid w:val="006B1092"/>
    <w:rsid w:val="006B150F"/>
    <w:rsid w:val="006B24D2"/>
    <w:rsid w:val="006B3478"/>
    <w:rsid w:val="006B6395"/>
    <w:rsid w:val="006D2448"/>
    <w:rsid w:val="006D620C"/>
    <w:rsid w:val="006D72BB"/>
    <w:rsid w:val="006E4FF3"/>
    <w:rsid w:val="006E5044"/>
    <w:rsid w:val="006F2D72"/>
    <w:rsid w:val="006F73E5"/>
    <w:rsid w:val="006F7669"/>
    <w:rsid w:val="0070099F"/>
    <w:rsid w:val="00705E30"/>
    <w:rsid w:val="0071084C"/>
    <w:rsid w:val="00710C87"/>
    <w:rsid w:val="007122BF"/>
    <w:rsid w:val="00714BAB"/>
    <w:rsid w:val="00715580"/>
    <w:rsid w:val="00715FBB"/>
    <w:rsid w:val="00730B09"/>
    <w:rsid w:val="007336A6"/>
    <w:rsid w:val="007346B7"/>
    <w:rsid w:val="007401B4"/>
    <w:rsid w:val="00744D0B"/>
    <w:rsid w:val="00745DD3"/>
    <w:rsid w:val="007518E8"/>
    <w:rsid w:val="007527BD"/>
    <w:rsid w:val="00753B11"/>
    <w:rsid w:val="007562E0"/>
    <w:rsid w:val="007566D4"/>
    <w:rsid w:val="00757FF9"/>
    <w:rsid w:val="007603E3"/>
    <w:rsid w:val="007615AE"/>
    <w:rsid w:val="00763C99"/>
    <w:rsid w:val="0077353A"/>
    <w:rsid w:val="007747C1"/>
    <w:rsid w:val="00782453"/>
    <w:rsid w:val="0078374E"/>
    <w:rsid w:val="007851E3"/>
    <w:rsid w:val="007853A1"/>
    <w:rsid w:val="007869C1"/>
    <w:rsid w:val="0079166E"/>
    <w:rsid w:val="0079178A"/>
    <w:rsid w:val="00794F0D"/>
    <w:rsid w:val="00797177"/>
    <w:rsid w:val="007A222B"/>
    <w:rsid w:val="007A242F"/>
    <w:rsid w:val="007A3654"/>
    <w:rsid w:val="007A52F3"/>
    <w:rsid w:val="007A5F05"/>
    <w:rsid w:val="007A70AE"/>
    <w:rsid w:val="007B32F0"/>
    <w:rsid w:val="007B3B57"/>
    <w:rsid w:val="007B42AB"/>
    <w:rsid w:val="007B51FF"/>
    <w:rsid w:val="007B59F5"/>
    <w:rsid w:val="007B5C17"/>
    <w:rsid w:val="007B6E3F"/>
    <w:rsid w:val="007C1E0D"/>
    <w:rsid w:val="007C48FB"/>
    <w:rsid w:val="007C6B70"/>
    <w:rsid w:val="007D15E1"/>
    <w:rsid w:val="007D4599"/>
    <w:rsid w:val="007D4DC5"/>
    <w:rsid w:val="007D6369"/>
    <w:rsid w:val="007E12AD"/>
    <w:rsid w:val="007E2568"/>
    <w:rsid w:val="007E5471"/>
    <w:rsid w:val="007E6361"/>
    <w:rsid w:val="007F717A"/>
    <w:rsid w:val="008079F7"/>
    <w:rsid w:val="00815E87"/>
    <w:rsid w:val="008166C7"/>
    <w:rsid w:val="00820382"/>
    <w:rsid w:val="00821D31"/>
    <w:rsid w:val="00822B78"/>
    <w:rsid w:val="00823945"/>
    <w:rsid w:val="00823954"/>
    <w:rsid w:val="008244C8"/>
    <w:rsid w:val="008253D9"/>
    <w:rsid w:val="00833A98"/>
    <w:rsid w:val="008367A0"/>
    <w:rsid w:val="00843207"/>
    <w:rsid w:val="008451C7"/>
    <w:rsid w:val="00853CED"/>
    <w:rsid w:val="00856370"/>
    <w:rsid w:val="008569BB"/>
    <w:rsid w:val="00857E8C"/>
    <w:rsid w:val="0086038E"/>
    <w:rsid w:val="00860E52"/>
    <w:rsid w:val="00861DE5"/>
    <w:rsid w:val="0086200F"/>
    <w:rsid w:val="00862745"/>
    <w:rsid w:val="00864357"/>
    <w:rsid w:val="008652AF"/>
    <w:rsid w:val="008668AA"/>
    <w:rsid w:val="00872CDE"/>
    <w:rsid w:val="008741B9"/>
    <w:rsid w:val="00875043"/>
    <w:rsid w:val="0088116D"/>
    <w:rsid w:val="008822CF"/>
    <w:rsid w:val="008832EF"/>
    <w:rsid w:val="0088475E"/>
    <w:rsid w:val="008869F7"/>
    <w:rsid w:val="008911A8"/>
    <w:rsid w:val="008952FD"/>
    <w:rsid w:val="0089724A"/>
    <w:rsid w:val="0089787A"/>
    <w:rsid w:val="008A2245"/>
    <w:rsid w:val="008A51B3"/>
    <w:rsid w:val="008A6109"/>
    <w:rsid w:val="008A675F"/>
    <w:rsid w:val="008A7346"/>
    <w:rsid w:val="008B13D3"/>
    <w:rsid w:val="008B1F70"/>
    <w:rsid w:val="008B236D"/>
    <w:rsid w:val="008B4CAC"/>
    <w:rsid w:val="008B4FA0"/>
    <w:rsid w:val="008C0B9D"/>
    <w:rsid w:val="008C2157"/>
    <w:rsid w:val="008D0EEB"/>
    <w:rsid w:val="008D2DFC"/>
    <w:rsid w:val="008D3EC1"/>
    <w:rsid w:val="008E1019"/>
    <w:rsid w:val="008E1BC6"/>
    <w:rsid w:val="008E6D97"/>
    <w:rsid w:val="008E75B9"/>
    <w:rsid w:val="008F03C1"/>
    <w:rsid w:val="008F5FB1"/>
    <w:rsid w:val="00901F10"/>
    <w:rsid w:val="00902A45"/>
    <w:rsid w:val="00904EE7"/>
    <w:rsid w:val="009103F1"/>
    <w:rsid w:val="00910A06"/>
    <w:rsid w:val="009116A7"/>
    <w:rsid w:val="0091528F"/>
    <w:rsid w:val="00917291"/>
    <w:rsid w:val="009205DD"/>
    <w:rsid w:val="00920E4B"/>
    <w:rsid w:val="009230AC"/>
    <w:rsid w:val="00924F56"/>
    <w:rsid w:val="009269BC"/>
    <w:rsid w:val="00927A5C"/>
    <w:rsid w:val="00927E54"/>
    <w:rsid w:val="00927E62"/>
    <w:rsid w:val="009310AF"/>
    <w:rsid w:val="00932525"/>
    <w:rsid w:val="0093388B"/>
    <w:rsid w:val="00934CD7"/>
    <w:rsid w:val="00937F70"/>
    <w:rsid w:val="00946C75"/>
    <w:rsid w:val="009471B8"/>
    <w:rsid w:val="0095168D"/>
    <w:rsid w:val="00953606"/>
    <w:rsid w:val="0095673E"/>
    <w:rsid w:val="009572BC"/>
    <w:rsid w:val="00960F46"/>
    <w:rsid w:val="009624E0"/>
    <w:rsid w:val="00964254"/>
    <w:rsid w:val="00966679"/>
    <w:rsid w:val="00966E74"/>
    <w:rsid w:val="00966F71"/>
    <w:rsid w:val="00967845"/>
    <w:rsid w:val="00971035"/>
    <w:rsid w:val="00972DE2"/>
    <w:rsid w:val="009821C8"/>
    <w:rsid w:val="00990F17"/>
    <w:rsid w:val="0099139E"/>
    <w:rsid w:val="00991960"/>
    <w:rsid w:val="00993EAD"/>
    <w:rsid w:val="009961FE"/>
    <w:rsid w:val="00996C87"/>
    <w:rsid w:val="009973BB"/>
    <w:rsid w:val="00997D45"/>
    <w:rsid w:val="00997D4F"/>
    <w:rsid w:val="009A08A5"/>
    <w:rsid w:val="009A1137"/>
    <w:rsid w:val="009A17A4"/>
    <w:rsid w:val="009A260F"/>
    <w:rsid w:val="009A2A16"/>
    <w:rsid w:val="009A4FEA"/>
    <w:rsid w:val="009A53E9"/>
    <w:rsid w:val="009A569F"/>
    <w:rsid w:val="009A739B"/>
    <w:rsid w:val="009B35C4"/>
    <w:rsid w:val="009B410D"/>
    <w:rsid w:val="009C1819"/>
    <w:rsid w:val="009C1BDC"/>
    <w:rsid w:val="009C2CB1"/>
    <w:rsid w:val="009C3CF0"/>
    <w:rsid w:val="009C4BC7"/>
    <w:rsid w:val="009C4FCC"/>
    <w:rsid w:val="009D015F"/>
    <w:rsid w:val="009D1F35"/>
    <w:rsid w:val="009D3161"/>
    <w:rsid w:val="009D4FED"/>
    <w:rsid w:val="009D5873"/>
    <w:rsid w:val="009D5974"/>
    <w:rsid w:val="009E164F"/>
    <w:rsid w:val="009E416C"/>
    <w:rsid w:val="009E42E8"/>
    <w:rsid w:val="009E44AD"/>
    <w:rsid w:val="009E518D"/>
    <w:rsid w:val="009E53C0"/>
    <w:rsid w:val="009E6F60"/>
    <w:rsid w:val="009E7BD7"/>
    <w:rsid w:val="009E7D6A"/>
    <w:rsid w:val="009F0453"/>
    <w:rsid w:val="009F0FDB"/>
    <w:rsid w:val="009F12DA"/>
    <w:rsid w:val="009F17AA"/>
    <w:rsid w:val="009F1897"/>
    <w:rsid w:val="009F207E"/>
    <w:rsid w:val="009F49B1"/>
    <w:rsid w:val="009F57F8"/>
    <w:rsid w:val="009F773B"/>
    <w:rsid w:val="00A01730"/>
    <w:rsid w:val="00A07324"/>
    <w:rsid w:val="00A10A8E"/>
    <w:rsid w:val="00A13E79"/>
    <w:rsid w:val="00A142F2"/>
    <w:rsid w:val="00A23420"/>
    <w:rsid w:val="00A235D3"/>
    <w:rsid w:val="00A238FB"/>
    <w:rsid w:val="00A2603F"/>
    <w:rsid w:val="00A26928"/>
    <w:rsid w:val="00A27333"/>
    <w:rsid w:val="00A31E59"/>
    <w:rsid w:val="00A34E0A"/>
    <w:rsid w:val="00A416C8"/>
    <w:rsid w:val="00A42EAD"/>
    <w:rsid w:val="00A448C9"/>
    <w:rsid w:val="00A450BB"/>
    <w:rsid w:val="00A516B0"/>
    <w:rsid w:val="00A5342D"/>
    <w:rsid w:val="00A537B9"/>
    <w:rsid w:val="00A55824"/>
    <w:rsid w:val="00A5699D"/>
    <w:rsid w:val="00A57ABA"/>
    <w:rsid w:val="00A60D38"/>
    <w:rsid w:val="00A61412"/>
    <w:rsid w:val="00A621AB"/>
    <w:rsid w:val="00A63BC1"/>
    <w:rsid w:val="00A65382"/>
    <w:rsid w:val="00A71473"/>
    <w:rsid w:val="00A73123"/>
    <w:rsid w:val="00A73310"/>
    <w:rsid w:val="00A75812"/>
    <w:rsid w:val="00A76245"/>
    <w:rsid w:val="00A775C6"/>
    <w:rsid w:val="00A802C6"/>
    <w:rsid w:val="00A81199"/>
    <w:rsid w:val="00A8187B"/>
    <w:rsid w:val="00A8214D"/>
    <w:rsid w:val="00A82F5C"/>
    <w:rsid w:val="00A85B1D"/>
    <w:rsid w:val="00A86F29"/>
    <w:rsid w:val="00A9011F"/>
    <w:rsid w:val="00A90D61"/>
    <w:rsid w:val="00A94FE9"/>
    <w:rsid w:val="00A9549B"/>
    <w:rsid w:val="00A97B47"/>
    <w:rsid w:val="00AA36A5"/>
    <w:rsid w:val="00AA448F"/>
    <w:rsid w:val="00AA4C04"/>
    <w:rsid w:val="00AA56A3"/>
    <w:rsid w:val="00AA7B35"/>
    <w:rsid w:val="00AB1883"/>
    <w:rsid w:val="00AB1DAC"/>
    <w:rsid w:val="00AC0F9E"/>
    <w:rsid w:val="00AC2F41"/>
    <w:rsid w:val="00AC354F"/>
    <w:rsid w:val="00AC4998"/>
    <w:rsid w:val="00AC62EF"/>
    <w:rsid w:val="00AD00C1"/>
    <w:rsid w:val="00AD3AFF"/>
    <w:rsid w:val="00AD4B35"/>
    <w:rsid w:val="00AD730F"/>
    <w:rsid w:val="00AD7665"/>
    <w:rsid w:val="00AE0351"/>
    <w:rsid w:val="00AE1FA8"/>
    <w:rsid w:val="00AE24DA"/>
    <w:rsid w:val="00AE2CF9"/>
    <w:rsid w:val="00AE4066"/>
    <w:rsid w:val="00AE5B85"/>
    <w:rsid w:val="00AF1563"/>
    <w:rsid w:val="00AF5674"/>
    <w:rsid w:val="00AF627D"/>
    <w:rsid w:val="00B02EA1"/>
    <w:rsid w:val="00B03DFB"/>
    <w:rsid w:val="00B04641"/>
    <w:rsid w:val="00B0620C"/>
    <w:rsid w:val="00B10CBC"/>
    <w:rsid w:val="00B13264"/>
    <w:rsid w:val="00B20241"/>
    <w:rsid w:val="00B202AB"/>
    <w:rsid w:val="00B220DD"/>
    <w:rsid w:val="00B228DF"/>
    <w:rsid w:val="00B23473"/>
    <w:rsid w:val="00B24D62"/>
    <w:rsid w:val="00B25006"/>
    <w:rsid w:val="00B25869"/>
    <w:rsid w:val="00B274C2"/>
    <w:rsid w:val="00B30027"/>
    <w:rsid w:val="00B30250"/>
    <w:rsid w:val="00B33033"/>
    <w:rsid w:val="00B33A2E"/>
    <w:rsid w:val="00B33BA5"/>
    <w:rsid w:val="00B3402D"/>
    <w:rsid w:val="00B40AD7"/>
    <w:rsid w:val="00B41FDD"/>
    <w:rsid w:val="00B421D0"/>
    <w:rsid w:val="00B423BD"/>
    <w:rsid w:val="00B42C94"/>
    <w:rsid w:val="00B446D8"/>
    <w:rsid w:val="00B50A5A"/>
    <w:rsid w:val="00B530A5"/>
    <w:rsid w:val="00B54019"/>
    <w:rsid w:val="00B549C1"/>
    <w:rsid w:val="00B558B5"/>
    <w:rsid w:val="00B57608"/>
    <w:rsid w:val="00B66AD9"/>
    <w:rsid w:val="00B672B0"/>
    <w:rsid w:val="00B71394"/>
    <w:rsid w:val="00B72949"/>
    <w:rsid w:val="00B81379"/>
    <w:rsid w:val="00B8143D"/>
    <w:rsid w:val="00B81C68"/>
    <w:rsid w:val="00B825AF"/>
    <w:rsid w:val="00B82C98"/>
    <w:rsid w:val="00B84244"/>
    <w:rsid w:val="00B84ED2"/>
    <w:rsid w:val="00B85A44"/>
    <w:rsid w:val="00B90A9F"/>
    <w:rsid w:val="00B91A1B"/>
    <w:rsid w:val="00B941D5"/>
    <w:rsid w:val="00B957DD"/>
    <w:rsid w:val="00B95EAB"/>
    <w:rsid w:val="00BA101D"/>
    <w:rsid w:val="00BA37C9"/>
    <w:rsid w:val="00BA3C44"/>
    <w:rsid w:val="00BA4168"/>
    <w:rsid w:val="00BA4875"/>
    <w:rsid w:val="00BA5139"/>
    <w:rsid w:val="00BB213A"/>
    <w:rsid w:val="00BB3722"/>
    <w:rsid w:val="00BB5783"/>
    <w:rsid w:val="00BC1245"/>
    <w:rsid w:val="00BC2889"/>
    <w:rsid w:val="00BC309C"/>
    <w:rsid w:val="00BC3E56"/>
    <w:rsid w:val="00BD0F48"/>
    <w:rsid w:val="00BD0FA4"/>
    <w:rsid w:val="00BD2699"/>
    <w:rsid w:val="00BD5418"/>
    <w:rsid w:val="00BD5A21"/>
    <w:rsid w:val="00BE03F8"/>
    <w:rsid w:val="00BE4180"/>
    <w:rsid w:val="00BE4E07"/>
    <w:rsid w:val="00BE557D"/>
    <w:rsid w:val="00BF02CB"/>
    <w:rsid w:val="00BF074D"/>
    <w:rsid w:val="00BF4666"/>
    <w:rsid w:val="00BF7230"/>
    <w:rsid w:val="00BF77C3"/>
    <w:rsid w:val="00C016A6"/>
    <w:rsid w:val="00C030CB"/>
    <w:rsid w:val="00C04599"/>
    <w:rsid w:val="00C047E1"/>
    <w:rsid w:val="00C06712"/>
    <w:rsid w:val="00C1363E"/>
    <w:rsid w:val="00C13B79"/>
    <w:rsid w:val="00C15977"/>
    <w:rsid w:val="00C16BD5"/>
    <w:rsid w:val="00C2051D"/>
    <w:rsid w:val="00C22416"/>
    <w:rsid w:val="00C22A51"/>
    <w:rsid w:val="00C24110"/>
    <w:rsid w:val="00C24F35"/>
    <w:rsid w:val="00C3178C"/>
    <w:rsid w:val="00C31823"/>
    <w:rsid w:val="00C34929"/>
    <w:rsid w:val="00C417E7"/>
    <w:rsid w:val="00C50752"/>
    <w:rsid w:val="00C50C2F"/>
    <w:rsid w:val="00C51D62"/>
    <w:rsid w:val="00C5317F"/>
    <w:rsid w:val="00C611D6"/>
    <w:rsid w:val="00C616AE"/>
    <w:rsid w:val="00C75A88"/>
    <w:rsid w:val="00C75B3E"/>
    <w:rsid w:val="00C7683A"/>
    <w:rsid w:val="00C82CC0"/>
    <w:rsid w:val="00C9465A"/>
    <w:rsid w:val="00C95D8F"/>
    <w:rsid w:val="00C96054"/>
    <w:rsid w:val="00C963A6"/>
    <w:rsid w:val="00C97448"/>
    <w:rsid w:val="00CA156F"/>
    <w:rsid w:val="00CA1975"/>
    <w:rsid w:val="00CA2380"/>
    <w:rsid w:val="00CA3E04"/>
    <w:rsid w:val="00CA487A"/>
    <w:rsid w:val="00CA59FD"/>
    <w:rsid w:val="00CB0ADF"/>
    <w:rsid w:val="00CB1498"/>
    <w:rsid w:val="00CB1649"/>
    <w:rsid w:val="00CB279F"/>
    <w:rsid w:val="00CB2B51"/>
    <w:rsid w:val="00CB2DA6"/>
    <w:rsid w:val="00CB5692"/>
    <w:rsid w:val="00CB640A"/>
    <w:rsid w:val="00CB6C27"/>
    <w:rsid w:val="00CC24C6"/>
    <w:rsid w:val="00CC2B7B"/>
    <w:rsid w:val="00CC4063"/>
    <w:rsid w:val="00CD12F8"/>
    <w:rsid w:val="00CD1C73"/>
    <w:rsid w:val="00CD3CFA"/>
    <w:rsid w:val="00CD683A"/>
    <w:rsid w:val="00CD6DA5"/>
    <w:rsid w:val="00CE0DA4"/>
    <w:rsid w:val="00CE24F8"/>
    <w:rsid w:val="00CE40BD"/>
    <w:rsid w:val="00CE4831"/>
    <w:rsid w:val="00CE6CD7"/>
    <w:rsid w:val="00CE748C"/>
    <w:rsid w:val="00CE7A2E"/>
    <w:rsid w:val="00CF08F6"/>
    <w:rsid w:val="00CF44F9"/>
    <w:rsid w:val="00CF5DF0"/>
    <w:rsid w:val="00CF6D1A"/>
    <w:rsid w:val="00D00085"/>
    <w:rsid w:val="00D01857"/>
    <w:rsid w:val="00D05972"/>
    <w:rsid w:val="00D07715"/>
    <w:rsid w:val="00D10243"/>
    <w:rsid w:val="00D10F4B"/>
    <w:rsid w:val="00D1277B"/>
    <w:rsid w:val="00D16AD7"/>
    <w:rsid w:val="00D174EB"/>
    <w:rsid w:val="00D201CC"/>
    <w:rsid w:val="00D25C1D"/>
    <w:rsid w:val="00D30123"/>
    <w:rsid w:val="00D31735"/>
    <w:rsid w:val="00D35BEF"/>
    <w:rsid w:val="00D3673A"/>
    <w:rsid w:val="00D374C1"/>
    <w:rsid w:val="00D379B7"/>
    <w:rsid w:val="00D41B4D"/>
    <w:rsid w:val="00D423F7"/>
    <w:rsid w:val="00D42E28"/>
    <w:rsid w:val="00D470EC"/>
    <w:rsid w:val="00D473DC"/>
    <w:rsid w:val="00D52AE8"/>
    <w:rsid w:val="00D54898"/>
    <w:rsid w:val="00D5556A"/>
    <w:rsid w:val="00D5732E"/>
    <w:rsid w:val="00D604AA"/>
    <w:rsid w:val="00D63FAE"/>
    <w:rsid w:val="00D67DE7"/>
    <w:rsid w:val="00D714A0"/>
    <w:rsid w:val="00D725C0"/>
    <w:rsid w:val="00D7264A"/>
    <w:rsid w:val="00D75C21"/>
    <w:rsid w:val="00D75EF1"/>
    <w:rsid w:val="00D769E5"/>
    <w:rsid w:val="00D82EAB"/>
    <w:rsid w:val="00D84FA6"/>
    <w:rsid w:val="00D9345A"/>
    <w:rsid w:val="00D9404B"/>
    <w:rsid w:val="00D94D1F"/>
    <w:rsid w:val="00D95E7E"/>
    <w:rsid w:val="00D97D3C"/>
    <w:rsid w:val="00DA224B"/>
    <w:rsid w:val="00DA2BE1"/>
    <w:rsid w:val="00DA56A0"/>
    <w:rsid w:val="00DA56E7"/>
    <w:rsid w:val="00DA69A6"/>
    <w:rsid w:val="00DB16EE"/>
    <w:rsid w:val="00DB2E1E"/>
    <w:rsid w:val="00DB41C4"/>
    <w:rsid w:val="00DC3852"/>
    <w:rsid w:val="00DC3B65"/>
    <w:rsid w:val="00DC5390"/>
    <w:rsid w:val="00DC6506"/>
    <w:rsid w:val="00DD3089"/>
    <w:rsid w:val="00DD43F9"/>
    <w:rsid w:val="00DD5039"/>
    <w:rsid w:val="00DD7CCF"/>
    <w:rsid w:val="00DD7D34"/>
    <w:rsid w:val="00DE0A0C"/>
    <w:rsid w:val="00DE2F87"/>
    <w:rsid w:val="00DF5C0F"/>
    <w:rsid w:val="00DF74C1"/>
    <w:rsid w:val="00E00C81"/>
    <w:rsid w:val="00E056F8"/>
    <w:rsid w:val="00E065CD"/>
    <w:rsid w:val="00E106EC"/>
    <w:rsid w:val="00E1086E"/>
    <w:rsid w:val="00E10FAC"/>
    <w:rsid w:val="00E11601"/>
    <w:rsid w:val="00E128B6"/>
    <w:rsid w:val="00E12FDE"/>
    <w:rsid w:val="00E171C6"/>
    <w:rsid w:val="00E178F1"/>
    <w:rsid w:val="00E20D23"/>
    <w:rsid w:val="00E21917"/>
    <w:rsid w:val="00E21BCB"/>
    <w:rsid w:val="00E22912"/>
    <w:rsid w:val="00E245DF"/>
    <w:rsid w:val="00E31343"/>
    <w:rsid w:val="00E32045"/>
    <w:rsid w:val="00E323ED"/>
    <w:rsid w:val="00E327BE"/>
    <w:rsid w:val="00E358CC"/>
    <w:rsid w:val="00E378FD"/>
    <w:rsid w:val="00E37C53"/>
    <w:rsid w:val="00E400CF"/>
    <w:rsid w:val="00E424C0"/>
    <w:rsid w:val="00E43182"/>
    <w:rsid w:val="00E45D28"/>
    <w:rsid w:val="00E5021C"/>
    <w:rsid w:val="00E51245"/>
    <w:rsid w:val="00E526F7"/>
    <w:rsid w:val="00E53319"/>
    <w:rsid w:val="00E53EE4"/>
    <w:rsid w:val="00E54387"/>
    <w:rsid w:val="00E60947"/>
    <w:rsid w:val="00E636BC"/>
    <w:rsid w:val="00E63F59"/>
    <w:rsid w:val="00E64834"/>
    <w:rsid w:val="00E64CE5"/>
    <w:rsid w:val="00E65078"/>
    <w:rsid w:val="00E65150"/>
    <w:rsid w:val="00E703FB"/>
    <w:rsid w:val="00E70F8B"/>
    <w:rsid w:val="00E73DEF"/>
    <w:rsid w:val="00E74901"/>
    <w:rsid w:val="00E76ED7"/>
    <w:rsid w:val="00E80472"/>
    <w:rsid w:val="00E83512"/>
    <w:rsid w:val="00E8411B"/>
    <w:rsid w:val="00E84E7B"/>
    <w:rsid w:val="00E85109"/>
    <w:rsid w:val="00E85CAB"/>
    <w:rsid w:val="00E871EC"/>
    <w:rsid w:val="00E92B11"/>
    <w:rsid w:val="00E9410C"/>
    <w:rsid w:val="00E94824"/>
    <w:rsid w:val="00E94BA9"/>
    <w:rsid w:val="00E94D1F"/>
    <w:rsid w:val="00E95170"/>
    <w:rsid w:val="00E95FAB"/>
    <w:rsid w:val="00E960F5"/>
    <w:rsid w:val="00E9785D"/>
    <w:rsid w:val="00EA1145"/>
    <w:rsid w:val="00EA26B4"/>
    <w:rsid w:val="00EA4063"/>
    <w:rsid w:val="00EB3D84"/>
    <w:rsid w:val="00EB4117"/>
    <w:rsid w:val="00EB7CD6"/>
    <w:rsid w:val="00EC22D1"/>
    <w:rsid w:val="00EC2C0E"/>
    <w:rsid w:val="00EC33B6"/>
    <w:rsid w:val="00EC349A"/>
    <w:rsid w:val="00EC44F4"/>
    <w:rsid w:val="00ED1E15"/>
    <w:rsid w:val="00ED5BA8"/>
    <w:rsid w:val="00EE05DC"/>
    <w:rsid w:val="00EE1E54"/>
    <w:rsid w:val="00EE5308"/>
    <w:rsid w:val="00EE7768"/>
    <w:rsid w:val="00EF2363"/>
    <w:rsid w:val="00EF53CE"/>
    <w:rsid w:val="00F02ED4"/>
    <w:rsid w:val="00F04091"/>
    <w:rsid w:val="00F0471C"/>
    <w:rsid w:val="00F05563"/>
    <w:rsid w:val="00F063DA"/>
    <w:rsid w:val="00F078A1"/>
    <w:rsid w:val="00F113E7"/>
    <w:rsid w:val="00F11DF6"/>
    <w:rsid w:val="00F11EEE"/>
    <w:rsid w:val="00F13423"/>
    <w:rsid w:val="00F14362"/>
    <w:rsid w:val="00F171BC"/>
    <w:rsid w:val="00F17690"/>
    <w:rsid w:val="00F227C8"/>
    <w:rsid w:val="00F231BC"/>
    <w:rsid w:val="00F23539"/>
    <w:rsid w:val="00F271EE"/>
    <w:rsid w:val="00F27325"/>
    <w:rsid w:val="00F273BF"/>
    <w:rsid w:val="00F2789A"/>
    <w:rsid w:val="00F32FFF"/>
    <w:rsid w:val="00F35802"/>
    <w:rsid w:val="00F3685C"/>
    <w:rsid w:val="00F40B70"/>
    <w:rsid w:val="00F43901"/>
    <w:rsid w:val="00F43D21"/>
    <w:rsid w:val="00F43E91"/>
    <w:rsid w:val="00F454E8"/>
    <w:rsid w:val="00F469B4"/>
    <w:rsid w:val="00F5379A"/>
    <w:rsid w:val="00F559C2"/>
    <w:rsid w:val="00F55BA2"/>
    <w:rsid w:val="00F57616"/>
    <w:rsid w:val="00F648B3"/>
    <w:rsid w:val="00F66713"/>
    <w:rsid w:val="00F66A64"/>
    <w:rsid w:val="00F7203F"/>
    <w:rsid w:val="00F724FE"/>
    <w:rsid w:val="00F72524"/>
    <w:rsid w:val="00F72A1D"/>
    <w:rsid w:val="00F74969"/>
    <w:rsid w:val="00F7592C"/>
    <w:rsid w:val="00F81063"/>
    <w:rsid w:val="00F814A5"/>
    <w:rsid w:val="00F83ED4"/>
    <w:rsid w:val="00F85897"/>
    <w:rsid w:val="00F85F04"/>
    <w:rsid w:val="00F951C3"/>
    <w:rsid w:val="00F97CDE"/>
    <w:rsid w:val="00FA206B"/>
    <w:rsid w:val="00FA4657"/>
    <w:rsid w:val="00FA501B"/>
    <w:rsid w:val="00FA577D"/>
    <w:rsid w:val="00FB0907"/>
    <w:rsid w:val="00FB1837"/>
    <w:rsid w:val="00FB1CC7"/>
    <w:rsid w:val="00FB1F14"/>
    <w:rsid w:val="00FB42E9"/>
    <w:rsid w:val="00FB5F05"/>
    <w:rsid w:val="00FB68D8"/>
    <w:rsid w:val="00FC01D1"/>
    <w:rsid w:val="00FC1B20"/>
    <w:rsid w:val="00FC39D0"/>
    <w:rsid w:val="00FC44C8"/>
    <w:rsid w:val="00FC497B"/>
    <w:rsid w:val="00FC71D3"/>
    <w:rsid w:val="00FD0422"/>
    <w:rsid w:val="00FD260F"/>
    <w:rsid w:val="00FD5A0B"/>
    <w:rsid w:val="00FE0454"/>
    <w:rsid w:val="00FE161D"/>
    <w:rsid w:val="00FE34C9"/>
    <w:rsid w:val="00FF2349"/>
    <w:rsid w:val="00FF2E8F"/>
    <w:rsid w:val="00FF3B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6"/>
    </o:shapedefaults>
    <o:shapelayout v:ext="edit">
      <o:idmap v:ext="edit" data="2"/>
    </o:shapelayout>
  </w:shapeDefaults>
  <w:decimalSymbol w:val=","/>
  <w:listSeparator w:val=";"/>
  <w14:docId w14:val="2D2B420E"/>
  <w15:docId w15:val="{1C0309D1-7A05-4005-9BC0-A08EADBB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9E3"/>
    <w:rPr>
      <w:rFonts w:ascii="Times New Roman" w:eastAsia="Times New Roman" w:hAnsi="Times New Roman"/>
      <w:sz w:val="20"/>
      <w:szCs w:val="20"/>
    </w:rPr>
  </w:style>
  <w:style w:type="paragraph" w:styleId="Nadpis1">
    <w:name w:val="heading 1"/>
    <w:basedOn w:val="Normln"/>
    <w:next w:val="Normln"/>
    <w:link w:val="Nadpis1Char"/>
    <w:uiPriority w:val="99"/>
    <w:qFormat/>
    <w:rsid w:val="005E631C"/>
    <w:pPr>
      <w:keepNext/>
      <w:jc w:val="center"/>
      <w:outlineLvl w:val="0"/>
    </w:pPr>
    <w:rPr>
      <w:sz w:val="24"/>
    </w:rPr>
  </w:style>
  <w:style w:type="paragraph" w:styleId="Nadpis2">
    <w:name w:val="heading 2"/>
    <w:basedOn w:val="Normln"/>
    <w:next w:val="Normln"/>
    <w:link w:val="Nadpis2Char"/>
    <w:uiPriority w:val="99"/>
    <w:qFormat/>
    <w:rsid w:val="005E631C"/>
    <w:pPr>
      <w:keepNext/>
      <w:jc w:val="both"/>
      <w:outlineLvl w:val="1"/>
    </w:pPr>
    <w:rPr>
      <w:sz w:val="24"/>
    </w:rPr>
  </w:style>
  <w:style w:type="paragraph" w:styleId="Nadpis3">
    <w:name w:val="heading 3"/>
    <w:basedOn w:val="Normln"/>
    <w:next w:val="Normln"/>
    <w:link w:val="Nadpis3Char"/>
    <w:semiHidden/>
    <w:unhideWhenUsed/>
    <w:qFormat/>
    <w:locked/>
    <w:rsid w:val="0007437D"/>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E631C"/>
    <w:rPr>
      <w:rFonts w:ascii="Times New Roman" w:hAnsi="Times New Roman" w:cs="Times New Roman"/>
      <w:sz w:val="20"/>
      <w:szCs w:val="20"/>
      <w:lang w:eastAsia="cs-CZ"/>
    </w:rPr>
  </w:style>
  <w:style w:type="character" w:customStyle="1" w:styleId="Nadpis2Char">
    <w:name w:val="Nadpis 2 Char"/>
    <w:basedOn w:val="Standardnpsmoodstavce"/>
    <w:link w:val="Nadpis2"/>
    <w:uiPriority w:val="99"/>
    <w:locked/>
    <w:rsid w:val="005E631C"/>
    <w:rPr>
      <w:rFonts w:ascii="Times New Roman" w:hAnsi="Times New Roman" w:cs="Times New Roman"/>
      <w:sz w:val="20"/>
      <w:szCs w:val="20"/>
      <w:lang w:eastAsia="cs-CZ"/>
    </w:rPr>
  </w:style>
  <w:style w:type="paragraph" w:styleId="Zkladntext">
    <w:name w:val="Body Text"/>
    <w:basedOn w:val="Normln"/>
    <w:link w:val="ZkladntextChar"/>
    <w:uiPriority w:val="99"/>
    <w:rsid w:val="005E631C"/>
    <w:rPr>
      <w:sz w:val="24"/>
    </w:rPr>
  </w:style>
  <w:style w:type="character" w:customStyle="1" w:styleId="ZkladntextChar">
    <w:name w:val="Základní text Char"/>
    <w:basedOn w:val="Standardnpsmoodstavce"/>
    <w:link w:val="Zkladntext"/>
    <w:uiPriority w:val="99"/>
    <w:locked/>
    <w:rsid w:val="005E631C"/>
    <w:rPr>
      <w:rFonts w:ascii="Times New Roman" w:hAnsi="Times New Roman" w:cs="Times New Roman"/>
      <w:sz w:val="20"/>
      <w:szCs w:val="20"/>
      <w:lang w:eastAsia="cs-CZ"/>
    </w:rPr>
  </w:style>
  <w:style w:type="paragraph" w:styleId="Zhlav">
    <w:name w:val="header"/>
    <w:basedOn w:val="Normln"/>
    <w:link w:val="ZhlavChar"/>
    <w:uiPriority w:val="99"/>
    <w:rsid w:val="005E631C"/>
    <w:pPr>
      <w:tabs>
        <w:tab w:val="center" w:pos="4153"/>
        <w:tab w:val="right" w:pos="8306"/>
      </w:tabs>
    </w:pPr>
  </w:style>
  <w:style w:type="character" w:customStyle="1" w:styleId="ZhlavChar">
    <w:name w:val="Záhlaví Char"/>
    <w:basedOn w:val="Standardnpsmoodstavce"/>
    <w:link w:val="Zhlav"/>
    <w:uiPriority w:val="99"/>
    <w:locked/>
    <w:rsid w:val="005E631C"/>
    <w:rPr>
      <w:rFonts w:ascii="Times New Roman" w:hAnsi="Times New Roman" w:cs="Times New Roman"/>
      <w:sz w:val="20"/>
      <w:szCs w:val="20"/>
      <w:lang w:val="en-AU" w:eastAsia="cs-CZ"/>
    </w:rPr>
  </w:style>
  <w:style w:type="character" w:customStyle="1" w:styleId="platne1">
    <w:name w:val="platne1"/>
    <w:basedOn w:val="Standardnpsmoodstavce"/>
    <w:uiPriority w:val="99"/>
    <w:rsid w:val="005E631C"/>
    <w:rPr>
      <w:rFonts w:cs="Times New Roman"/>
    </w:rPr>
  </w:style>
  <w:style w:type="paragraph" w:styleId="Nzev">
    <w:name w:val="Title"/>
    <w:basedOn w:val="Normln"/>
    <w:link w:val="NzevChar"/>
    <w:uiPriority w:val="99"/>
    <w:qFormat/>
    <w:rsid w:val="005E631C"/>
    <w:pPr>
      <w:jc w:val="center"/>
    </w:pPr>
    <w:rPr>
      <w:b/>
      <w:sz w:val="28"/>
      <w:lang w:eastAsia="en-US"/>
    </w:rPr>
  </w:style>
  <w:style w:type="character" w:customStyle="1" w:styleId="NzevChar">
    <w:name w:val="Název Char"/>
    <w:basedOn w:val="Standardnpsmoodstavce"/>
    <w:link w:val="Nzev"/>
    <w:uiPriority w:val="99"/>
    <w:locked/>
    <w:rsid w:val="005E631C"/>
    <w:rPr>
      <w:rFonts w:ascii="Times New Roman" w:hAnsi="Times New Roman" w:cs="Times New Roman"/>
      <w:b/>
      <w:snapToGrid w:val="0"/>
      <w:sz w:val="20"/>
      <w:szCs w:val="20"/>
      <w:lang w:val="en-AU"/>
    </w:rPr>
  </w:style>
  <w:style w:type="character" w:customStyle="1" w:styleId="DeltaViewDelimiter">
    <w:name w:val="DeltaView Delimiter"/>
    <w:uiPriority w:val="99"/>
    <w:rsid w:val="005E631C"/>
    <w:rPr>
      <w:spacing w:val="0"/>
    </w:rPr>
  </w:style>
  <w:style w:type="paragraph" w:styleId="Zkladntextodsazen">
    <w:name w:val="Body Text Indent"/>
    <w:basedOn w:val="Normln"/>
    <w:link w:val="ZkladntextodsazenChar"/>
    <w:uiPriority w:val="99"/>
    <w:semiHidden/>
    <w:rsid w:val="005E631C"/>
    <w:pPr>
      <w:spacing w:after="120"/>
      <w:ind w:left="283"/>
    </w:pPr>
  </w:style>
  <w:style w:type="character" w:customStyle="1" w:styleId="ZkladntextodsazenChar">
    <w:name w:val="Základní text odsazený Char"/>
    <w:basedOn w:val="Standardnpsmoodstavce"/>
    <w:link w:val="Zkladntextodsazen"/>
    <w:uiPriority w:val="99"/>
    <w:semiHidden/>
    <w:locked/>
    <w:rsid w:val="005E631C"/>
    <w:rPr>
      <w:rFonts w:ascii="Times New Roman" w:hAnsi="Times New Roman" w:cs="Times New Roman"/>
      <w:sz w:val="20"/>
      <w:szCs w:val="20"/>
      <w:lang w:val="en-AU" w:eastAsia="cs-CZ"/>
    </w:rPr>
  </w:style>
  <w:style w:type="table" w:styleId="Mkatabulky">
    <w:name w:val="Table Grid"/>
    <w:basedOn w:val="Normlntabulka"/>
    <w:uiPriority w:val="99"/>
    <w:rsid w:val="005E63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2b">
    <w:name w:val="Styl 12 b."/>
    <w:basedOn w:val="Normln"/>
    <w:link w:val="Styl12bChar"/>
    <w:uiPriority w:val="99"/>
    <w:rsid w:val="005E631C"/>
    <w:pPr>
      <w:tabs>
        <w:tab w:val="num" w:pos="900"/>
      </w:tabs>
      <w:ind w:left="900" w:hanging="720"/>
      <w:jc w:val="both"/>
    </w:pPr>
    <w:rPr>
      <w:sz w:val="24"/>
      <w:szCs w:val="24"/>
    </w:rPr>
  </w:style>
  <w:style w:type="character" w:customStyle="1" w:styleId="Styl12bChar">
    <w:name w:val="Styl 12 b. Char"/>
    <w:basedOn w:val="Standardnpsmoodstavce"/>
    <w:link w:val="Styl12b"/>
    <w:uiPriority w:val="99"/>
    <w:locked/>
    <w:rsid w:val="005E631C"/>
    <w:rPr>
      <w:rFonts w:ascii="Times New Roman" w:hAnsi="Times New Roman" w:cs="Times New Roman"/>
      <w:sz w:val="24"/>
      <w:szCs w:val="24"/>
      <w:lang w:eastAsia="cs-CZ"/>
    </w:rPr>
  </w:style>
  <w:style w:type="paragraph" w:styleId="Odstavecseseznamem">
    <w:name w:val="List Paragraph"/>
    <w:basedOn w:val="Normln"/>
    <w:uiPriority w:val="99"/>
    <w:qFormat/>
    <w:rsid w:val="00CE7A2E"/>
    <w:pPr>
      <w:ind w:left="720"/>
      <w:contextualSpacing/>
    </w:pPr>
  </w:style>
  <w:style w:type="paragraph" w:styleId="Zpat">
    <w:name w:val="footer"/>
    <w:basedOn w:val="Normln"/>
    <w:link w:val="ZpatChar"/>
    <w:uiPriority w:val="99"/>
    <w:rsid w:val="009A4FEA"/>
    <w:pPr>
      <w:tabs>
        <w:tab w:val="center" w:pos="4536"/>
        <w:tab w:val="right" w:pos="9072"/>
      </w:tabs>
    </w:pPr>
  </w:style>
  <w:style w:type="character" w:customStyle="1" w:styleId="ZpatChar">
    <w:name w:val="Zápatí Char"/>
    <w:basedOn w:val="Standardnpsmoodstavce"/>
    <w:link w:val="Zpat"/>
    <w:uiPriority w:val="99"/>
    <w:locked/>
    <w:rsid w:val="009A4FEA"/>
    <w:rPr>
      <w:rFonts w:ascii="Times New Roman" w:hAnsi="Times New Roman" w:cs="Times New Roman"/>
      <w:sz w:val="20"/>
      <w:szCs w:val="20"/>
      <w:lang w:val="en-AU" w:eastAsia="cs-CZ"/>
    </w:rPr>
  </w:style>
  <w:style w:type="character" w:styleId="Odkaznakoment">
    <w:name w:val="annotation reference"/>
    <w:basedOn w:val="Standardnpsmoodstavce"/>
    <w:uiPriority w:val="99"/>
    <w:semiHidden/>
    <w:rsid w:val="00316649"/>
    <w:rPr>
      <w:rFonts w:cs="Times New Roman"/>
      <w:sz w:val="16"/>
      <w:szCs w:val="16"/>
    </w:rPr>
  </w:style>
  <w:style w:type="paragraph" w:styleId="Textkomente">
    <w:name w:val="annotation text"/>
    <w:basedOn w:val="Normln"/>
    <w:link w:val="TextkomenteChar"/>
    <w:uiPriority w:val="99"/>
    <w:semiHidden/>
    <w:rsid w:val="00316649"/>
  </w:style>
  <w:style w:type="character" w:customStyle="1" w:styleId="TextkomenteChar">
    <w:name w:val="Text komentáře Char"/>
    <w:basedOn w:val="Standardnpsmoodstavce"/>
    <w:link w:val="Textkomente"/>
    <w:uiPriority w:val="99"/>
    <w:semiHidden/>
    <w:locked/>
    <w:rsid w:val="00316649"/>
    <w:rPr>
      <w:rFonts w:ascii="Times New Roman" w:hAnsi="Times New Roman" w:cs="Times New Roman"/>
      <w:sz w:val="20"/>
      <w:szCs w:val="20"/>
      <w:lang w:val="en-AU" w:eastAsia="cs-CZ"/>
    </w:rPr>
  </w:style>
  <w:style w:type="paragraph" w:styleId="Pedmtkomente">
    <w:name w:val="annotation subject"/>
    <w:basedOn w:val="Textkomente"/>
    <w:next w:val="Textkomente"/>
    <w:link w:val="PedmtkomenteChar"/>
    <w:uiPriority w:val="99"/>
    <w:semiHidden/>
    <w:rsid w:val="00316649"/>
    <w:rPr>
      <w:b/>
      <w:bCs/>
    </w:rPr>
  </w:style>
  <w:style w:type="character" w:customStyle="1" w:styleId="PedmtkomenteChar">
    <w:name w:val="Předmět komentáře Char"/>
    <w:basedOn w:val="TextkomenteChar"/>
    <w:link w:val="Pedmtkomente"/>
    <w:uiPriority w:val="99"/>
    <w:semiHidden/>
    <w:locked/>
    <w:rsid w:val="00316649"/>
    <w:rPr>
      <w:rFonts w:ascii="Times New Roman" w:hAnsi="Times New Roman" w:cs="Times New Roman"/>
      <w:b/>
      <w:bCs/>
      <w:sz w:val="20"/>
      <w:szCs w:val="20"/>
      <w:lang w:val="en-AU" w:eastAsia="cs-CZ"/>
    </w:rPr>
  </w:style>
  <w:style w:type="paragraph" w:styleId="Revize">
    <w:name w:val="Revision"/>
    <w:hidden/>
    <w:uiPriority w:val="99"/>
    <w:semiHidden/>
    <w:rsid w:val="00316649"/>
    <w:rPr>
      <w:rFonts w:ascii="Times New Roman" w:eastAsia="Times New Roman" w:hAnsi="Times New Roman"/>
      <w:sz w:val="20"/>
      <w:szCs w:val="20"/>
      <w:lang w:val="en-AU"/>
    </w:rPr>
  </w:style>
  <w:style w:type="paragraph" w:styleId="Textbubliny">
    <w:name w:val="Balloon Text"/>
    <w:basedOn w:val="Normln"/>
    <w:link w:val="TextbublinyChar"/>
    <w:uiPriority w:val="99"/>
    <w:semiHidden/>
    <w:rsid w:val="0031664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16649"/>
    <w:rPr>
      <w:rFonts w:ascii="Tahoma" w:hAnsi="Tahoma" w:cs="Tahoma"/>
      <w:sz w:val="16"/>
      <w:szCs w:val="16"/>
      <w:lang w:val="en-AU" w:eastAsia="cs-CZ"/>
    </w:rPr>
  </w:style>
  <w:style w:type="character" w:styleId="Hypertextovodkaz">
    <w:name w:val="Hyperlink"/>
    <w:basedOn w:val="Standardnpsmoodstavce"/>
    <w:uiPriority w:val="99"/>
    <w:unhideWhenUsed/>
    <w:rsid w:val="001F1A52"/>
    <w:rPr>
      <w:color w:val="0000FF" w:themeColor="hyperlink"/>
      <w:u w:val="single"/>
    </w:rPr>
  </w:style>
  <w:style w:type="character" w:customStyle="1" w:styleId="Nadpis3Char">
    <w:name w:val="Nadpis 3 Char"/>
    <w:basedOn w:val="Standardnpsmoodstavce"/>
    <w:link w:val="Nadpis3"/>
    <w:semiHidden/>
    <w:rsid w:val="0007437D"/>
    <w:rPr>
      <w:rFonts w:asciiTheme="majorHAnsi" w:eastAsiaTheme="majorEastAsia" w:hAnsiTheme="majorHAnsi" w:cstheme="majorBidi"/>
      <w:b/>
      <w:bCs/>
      <w:color w:val="4F81BD" w:themeColor="accent1"/>
      <w:sz w:val="20"/>
      <w:szCs w:val="20"/>
      <w:lang w:val="en-AU"/>
    </w:rPr>
  </w:style>
  <w:style w:type="character" w:customStyle="1" w:styleId="apple-converted-space">
    <w:name w:val="apple-converted-space"/>
    <w:basedOn w:val="Standardnpsmoodstavce"/>
    <w:rsid w:val="00293E4B"/>
  </w:style>
  <w:style w:type="paragraph" w:styleId="Normlnweb">
    <w:name w:val="Normal (Web)"/>
    <w:basedOn w:val="Normln"/>
    <w:uiPriority w:val="99"/>
    <w:semiHidden/>
    <w:unhideWhenUsed/>
    <w:rsid w:val="00B04641"/>
    <w:pPr>
      <w:spacing w:before="100" w:beforeAutospacing="1" w:after="100" w:afterAutospacing="1"/>
    </w:pPr>
    <w:rPr>
      <w:sz w:val="24"/>
      <w:szCs w:val="24"/>
    </w:rPr>
  </w:style>
  <w:style w:type="character" w:customStyle="1" w:styleId="shortened-text-ellipsis">
    <w:name w:val="shortened-text-ellipsis"/>
    <w:basedOn w:val="Standardnpsmoodstavce"/>
    <w:rsid w:val="00D95E7E"/>
  </w:style>
  <w:style w:type="paragraph" w:customStyle="1" w:styleId="RLlneksmlouvy">
    <w:name w:val="RL Článek smlouvy"/>
    <w:basedOn w:val="Normln"/>
    <w:next w:val="Normln"/>
    <w:rsid w:val="00D9345A"/>
    <w:pPr>
      <w:keepNext/>
      <w:numPr>
        <w:numId w:val="22"/>
      </w:numPr>
      <w:suppressAutoHyphens/>
      <w:spacing w:before="360" w:after="120" w:line="280" w:lineRule="exact"/>
      <w:jc w:val="both"/>
      <w:outlineLvl w:val="0"/>
    </w:pPr>
    <w:rPr>
      <w:rFonts w:ascii="Calibri" w:hAnsi="Calibri"/>
      <w:b/>
      <w:sz w:val="22"/>
      <w:szCs w:val="24"/>
      <w:lang w:eastAsia="en-US"/>
    </w:rPr>
  </w:style>
  <w:style w:type="paragraph" w:customStyle="1" w:styleId="MZeSMLNadpis2">
    <w:name w:val="MZe SML Nadpis 2"/>
    <w:basedOn w:val="Normln"/>
    <w:link w:val="MZeSMLNadpis2Char"/>
    <w:qFormat/>
    <w:rsid w:val="00D9345A"/>
    <w:pPr>
      <w:numPr>
        <w:ilvl w:val="1"/>
        <w:numId w:val="22"/>
      </w:numPr>
      <w:spacing w:before="120" w:after="60"/>
      <w:jc w:val="both"/>
    </w:pPr>
    <w:rPr>
      <w:rFonts w:ascii="Calibri" w:hAnsi="Calibri"/>
      <w:kern w:val="24"/>
      <w:sz w:val="22"/>
      <w:szCs w:val="22"/>
      <w:lang w:eastAsia="en-US"/>
    </w:rPr>
  </w:style>
  <w:style w:type="character" w:customStyle="1" w:styleId="MZeSMLNadpis2Char">
    <w:name w:val="MZe SML Nadpis 2 Char"/>
    <w:link w:val="MZeSMLNadpis2"/>
    <w:locked/>
    <w:rsid w:val="00D9345A"/>
    <w:rPr>
      <w:rFonts w:eastAsia="Times New Roman"/>
      <w:kern w:val="24"/>
      <w:lang w:eastAsia="en-US"/>
    </w:rPr>
  </w:style>
  <w:style w:type="character" w:customStyle="1" w:styleId="dn">
    <w:name w:val="Žádný"/>
    <w:rsid w:val="0095673E"/>
  </w:style>
  <w:style w:type="character" w:styleId="Nevyeenzmnka">
    <w:name w:val="Unresolved Mention"/>
    <w:basedOn w:val="Standardnpsmoodstavce"/>
    <w:uiPriority w:val="99"/>
    <w:semiHidden/>
    <w:unhideWhenUsed/>
    <w:rsid w:val="004A1C49"/>
    <w:rPr>
      <w:color w:val="605E5C"/>
      <w:shd w:val="clear" w:color="auto" w:fill="E1DFDD"/>
    </w:rPr>
  </w:style>
  <w:style w:type="paragraph" w:customStyle="1" w:styleId="NoList1">
    <w:name w:val="No List1"/>
    <w:semiHidden/>
    <w:rsid w:val="00F078A1"/>
    <w:rPr>
      <w:rFonts w:ascii="Times New Roman" w:eastAsia="Times New Roman" w:hAnsi="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36166">
      <w:bodyDiv w:val="1"/>
      <w:marLeft w:val="0"/>
      <w:marRight w:val="0"/>
      <w:marTop w:val="0"/>
      <w:marBottom w:val="0"/>
      <w:divBdr>
        <w:top w:val="none" w:sz="0" w:space="0" w:color="auto"/>
        <w:left w:val="none" w:sz="0" w:space="0" w:color="auto"/>
        <w:bottom w:val="none" w:sz="0" w:space="0" w:color="auto"/>
        <w:right w:val="none" w:sz="0" w:space="0" w:color="auto"/>
      </w:divBdr>
      <w:divsChild>
        <w:div w:id="1844315557">
          <w:marLeft w:val="0"/>
          <w:marRight w:val="0"/>
          <w:marTop w:val="150"/>
          <w:marBottom w:val="0"/>
          <w:divBdr>
            <w:top w:val="none" w:sz="0" w:space="0" w:color="auto"/>
            <w:left w:val="none" w:sz="0" w:space="0" w:color="auto"/>
            <w:bottom w:val="none" w:sz="0" w:space="0" w:color="auto"/>
            <w:right w:val="none" w:sz="0" w:space="0" w:color="auto"/>
          </w:divBdr>
          <w:divsChild>
            <w:div w:id="87972943">
              <w:marLeft w:val="300"/>
              <w:marRight w:val="0"/>
              <w:marTop w:val="0"/>
              <w:marBottom w:val="0"/>
              <w:divBdr>
                <w:top w:val="none" w:sz="0" w:space="0" w:color="auto"/>
                <w:left w:val="none" w:sz="0" w:space="0" w:color="auto"/>
                <w:bottom w:val="none" w:sz="0" w:space="0" w:color="auto"/>
                <w:right w:val="none" w:sz="0" w:space="0" w:color="auto"/>
              </w:divBdr>
              <w:divsChild>
                <w:div w:id="1355113619">
                  <w:marLeft w:val="0"/>
                  <w:marRight w:val="0"/>
                  <w:marTop w:val="0"/>
                  <w:marBottom w:val="0"/>
                  <w:divBdr>
                    <w:top w:val="none" w:sz="0" w:space="0" w:color="auto"/>
                    <w:left w:val="none" w:sz="0" w:space="0" w:color="auto"/>
                    <w:bottom w:val="none" w:sz="0" w:space="0" w:color="auto"/>
                    <w:right w:val="none" w:sz="0" w:space="0" w:color="auto"/>
                  </w:divBdr>
                  <w:divsChild>
                    <w:div w:id="459110697">
                      <w:marLeft w:val="0"/>
                      <w:marRight w:val="0"/>
                      <w:marTop w:val="0"/>
                      <w:marBottom w:val="0"/>
                      <w:divBdr>
                        <w:top w:val="none" w:sz="0" w:space="0" w:color="auto"/>
                        <w:left w:val="none" w:sz="0" w:space="0" w:color="auto"/>
                        <w:bottom w:val="none" w:sz="0" w:space="0" w:color="auto"/>
                        <w:right w:val="none" w:sz="0" w:space="0" w:color="auto"/>
                      </w:divBdr>
                      <w:divsChild>
                        <w:div w:id="1163475596">
                          <w:marLeft w:val="0"/>
                          <w:marRight w:val="0"/>
                          <w:marTop w:val="0"/>
                          <w:marBottom w:val="0"/>
                          <w:divBdr>
                            <w:top w:val="none" w:sz="0" w:space="0" w:color="auto"/>
                            <w:left w:val="none" w:sz="0" w:space="0" w:color="auto"/>
                            <w:bottom w:val="none" w:sz="0" w:space="0" w:color="auto"/>
                            <w:right w:val="none" w:sz="0" w:space="0" w:color="auto"/>
                          </w:divBdr>
                          <w:divsChild>
                            <w:div w:id="838620995">
                              <w:marLeft w:val="0"/>
                              <w:marRight w:val="0"/>
                              <w:marTop w:val="0"/>
                              <w:marBottom w:val="0"/>
                              <w:divBdr>
                                <w:top w:val="none" w:sz="0" w:space="0" w:color="auto"/>
                                <w:left w:val="none" w:sz="0" w:space="0" w:color="auto"/>
                                <w:bottom w:val="none" w:sz="0" w:space="0" w:color="auto"/>
                                <w:right w:val="none" w:sz="0" w:space="0" w:color="auto"/>
                              </w:divBdr>
                              <w:divsChild>
                                <w:div w:id="1121723903">
                                  <w:marLeft w:val="0"/>
                                  <w:marRight w:val="0"/>
                                  <w:marTop w:val="0"/>
                                  <w:marBottom w:val="0"/>
                                  <w:divBdr>
                                    <w:top w:val="none" w:sz="0" w:space="0" w:color="auto"/>
                                    <w:left w:val="none" w:sz="0" w:space="0" w:color="auto"/>
                                    <w:bottom w:val="none" w:sz="0" w:space="0" w:color="auto"/>
                                    <w:right w:val="none" w:sz="0" w:space="0" w:color="auto"/>
                                  </w:divBdr>
                                  <w:divsChild>
                                    <w:div w:id="951208136">
                                      <w:marLeft w:val="0"/>
                                      <w:marRight w:val="0"/>
                                      <w:marTop w:val="0"/>
                                      <w:marBottom w:val="0"/>
                                      <w:divBdr>
                                        <w:top w:val="none" w:sz="0" w:space="0" w:color="auto"/>
                                        <w:left w:val="none" w:sz="0" w:space="0" w:color="auto"/>
                                        <w:bottom w:val="none" w:sz="0" w:space="0" w:color="auto"/>
                                        <w:right w:val="none" w:sz="0" w:space="0" w:color="auto"/>
                                      </w:divBdr>
                                      <w:divsChild>
                                        <w:div w:id="12474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8139671">
      <w:bodyDiv w:val="1"/>
      <w:marLeft w:val="0"/>
      <w:marRight w:val="0"/>
      <w:marTop w:val="0"/>
      <w:marBottom w:val="0"/>
      <w:divBdr>
        <w:top w:val="none" w:sz="0" w:space="0" w:color="auto"/>
        <w:left w:val="none" w:sz="0" w:space="0" w:color="auto"/>
        <w:bottom w:val="none" w:sz="0" w:space="0" w:color="auto"/>
        <w:right w:val="none" w:sz="0" w:space="0" w:color="auto"/>
      </w:divBdr>
      <w:divsChild>
        <w:div w:id="1629780751">
          <w:marLeft w:val="0"/>
          <w:marRight w:val="0"/>
          <w:marTop w:val="0"/>
          <w:marBottom w:val="0"/>
          <w:divBdr>
            <w:top w:val="none" w:sz="0" w:space="0" w:color="auto"/>
            <w:left w:val="none" w:sz="0" w:space="0" w:color="auto"/>
            <w:bottom w:val="none" w:sz="0" w:space="0" w:color="auto"/>
            <w:right w:val="none" w:sz="0" w:space="0" w:color="auto"/>
          </w:divBdr>
          <w:divsChild>
            <w:div w:id="20210721">
              <w:marLeft w:val="0"/>
              <w:marRight w:val="0"/>
              <w:marTop w:val="0"/>
              <w:marBottom w:val="0"/>
              <w:divBdr>
                <w:top w:val="none" w:sz="0" w:space="0" w:color="auto"/>
                <w:left w:val="none" w:sz="0" w:space="0" w:color="auto"/>
                <w:bottom w:val="none" w:sz="0" w:space="0" w:color="auto"/>
                <w:right w:val="none" w:sz="0" w:space="0" w:color="auto"/>
              </w:divBdr>
              <w:divsChild>
                <w:div w:id="10887087">
                  <w:marLeft w:val="0"/>
                  <w:marRight w:val="0"/>
                  <w:marTop w:val="0"/>
                  <w:marBottom w:val="0"/>
                  <w:divBdr>
                    <w:top w:val="none" w:sz="0" w:space="0" w:color="auto"/>
                    <w:left w:val="none" w:sz="0" w:space="0" w:color="auto"/>
                    <w:bottom w:val="none" w:sz="0" w:space="0" w:color="auto"/>
                    <w:right w:val="none" w:sz="0" w:space="0" w:color="auto"/>
                  </w:divBdr>
                  <w:divsChild>
                    <w:div w:id="1037662340">
                      <w:marLeft w:val="0"/>
                      <w:marRight w:val="0"/>
                      <w:marTop w:val="0"/>
                      <w:marBottom w:val="0"/>
                      <w:divBdr>
                        <w:top w:val="none" w:sz="0" w:space="0" w:color="auto"/>
                        <w:left w:val="none" w:sz="0" w:space="0" w:color="auto"/>
                        <w:bottom w:val="none" w:sz="0" w:space="0" w:color="auto"/>
                        <w:right w:val="none" w:sz="0" w:space="0" w:color="auto"/>
                      </w:divBdr>
                      <w:divsChild>
                        <w:div w:id="2137019146">
                          <w:marLeft w:val="0"/>
                          <w:marRight w:val="0"/>
                          <w:marTop w:val="0"/>
                          <w:marBottom w:val="0"/>
                          <w:divBdr>
                            <w:top w:val="none" w:sz="0" w:space="0" w:color="auto"/>
                            <w:left w:val="none" w:sz="0" w:space="0" w:color="auto"/>
                            <w:bottom w:val="none" w:sz="0" w:space="0" w:color="auto"/>
                            <w:right w:val="none" w:sz="0" w:space="0" w:color="auto"/>
                          </w:divBdr>
                          <w:divsChild>
                            <w:div w:id="6327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83642">
      <w:bodyDiv w:val="1"/>
      <w:marLeft w:val="0"/>
      <w:marRight w:val="0"/>
      <w:marTop w:val="0"/>
      <w:marBottom w:val="0"/>
      <w:divBdr>
        <w:top w:val="none" w:sz="0" w:space="0" w:color="auto"/>
        <w:left w:val="none" w:sz="0" w:space="0" w:color="auto"/>
        <w:bottom w:val="none" w:sz="0" w:space="0" w:color="auto"/>
        <w:right w:val="none" w:sz="0" w:space="0" w:color="auto"/>
      </w:divBdr>
    </w:div>
    <w:div w:id="628627224">
      <w:bodyDiv w:val="1"/>
      <w:marLeft w:val="0"/>
      <w:marRight w:val="0"/>
      <w:marTop w:val="0"/>
      <w:marBottom w:val="0"/>
      <w:divBdr>
        <w:top w:val="none" w:sz="0" w:space="0" w:color="auto"/>
        <w:left w:val="none" w:sz="0" w:space="0" w:color="auto"/>
        <w:bottom w:val="none" w:sz="0" w:space="0" w:color="auto"/>
        <w:right w:val="none" w:sz="0" w:space="0" w:color="auto"/>
      </w:divBdr>
    </w:div>
    <w:div w:id="659584299">
      <w:bodyDiv w:val="1"/>
      <w:marLeft w:val="0"/>
      <w:marRight w:val="0"/>
      <w:marTop w:val="0"/>
      <w:marBottom w:val="0"/>
      <w:divBdr>
        <w:top w:val="none" w:sz="0" w:space="0" w:color="auto"/>
        <w:left w:val="none" w:sz="0" w:space="0" w:color="auto"/>
        <w:bottom w:val="none" w:sz="0" w:space="0" w:color="auto"/>
        <w:right w:val="none" w:sz="0" w:space="0" w:color="auto"/>
      </w:divBdr>
    </w:div>
    <w:div w:id="717557537">
      <w:bodyDiv w:val="1"/>
      <w:marLeft w:val="0"/>
      <w:marRight w:val="0"/>
      <w:marTop w:val="0"/>
      <w:marBottom w:val="0"/>
      <w:divBdr>
        <w:top w:val="none" w:sz="0" w:space="0" w:color="auto"/>
        <w:left w:val="none" w:sz="0" w:space="0" w:color="auto"/>
        <w:bottom w:val="none" w:sz="0" w:space="0" w:color="auto"/>
        <w:right w:val="none" w:sz="0" w:space="0" w:color="auto"/>
      </w:divBdr>
    </w:div>
    <w:div w:id="725567018">
      <w:bodyDiv w:val="1"/>
      <w:marLeft w:val="0"/>
      <w:marRight w:val="0"/>
      <w:marTop w:val="0"/>
      <w:marBottom w:val="0"/>
      <w:divBdr>
        <w:top w:val="none" w:sz="0" w:space="0" w:color="auto"/>
        <w:left w:val="none" w:sz="0" w:space="0" w:color="auto"/>
        <w:bottom w:val="none" w:sz="0" w:space="0" w:color="auto"/>
        <w:right w:val="none" w:sz="0" w:space="0" w:color="auto"/>
      </w:divBdr>
      <w:divsChild>
        <w:div w:id="1565527800">
          <w:marLeft w:val="0"/>
          <w:marRight w:val="0"/>
          <w:marTop w:val="0"/>
          <w:marBottom w:val="0"/>
          <w:divBdr>
            <w:top w:val="none" w:sz="0" w:space="0" w:color="auto"/>
            <w:left w:val="none" w:sz="0" w:space="0" w:color="auto"/>
            <w:bottom w:val="none" w:sz="0" w:space="0" w:color="auto"/>
            <w:right w:val="none" w:sz="0" w:space="0" w:color="auto"/>
          </w:divBdr>
          <w:divsChild>
            <w:div w:id="9015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5017">
      <w:bodyDiv w:val="1"/>
      <w:marLeft w:val="0"/>
      <w:marRight w:val="0"/>
      <w:marTop w:val="0"/>
      <w:marBottom w:val="0"/>
      <w:divBdr>
        <w:top w:val="none" w:sz="0" w:space="0" w:color="auto"/>
        <w:left w:val="none" w:sz="0" w:space="0" w:color="auto"/>
        <w:bottom w:val="none" w:sz="0" w:space="0" w:color="auto"/>
        <w:right w:val="none" w:sz="0" w:space="0" w:color="auto"/>
      </w:divBdr>
      <w:divsChild>
        <w:div w:id="1515996623">
          <w:marLeft w:val="0"/>
          <w:marRight w:val="0"/>
          <w:marTop w:val="0"/>
          <w:marBottom w:val="0"/>
          <w:divBdr>
            <w:top w:val="none" w:sz="0" w:space="0" w:color="auto"/>
            <w:left w:val="none" w:sz="0" w:space="0" w:color="auto"/>
            <w:bottom w:val="none" w:sz="0" w:space="0" w:color="auto"/>
            <w:right w:val="none" w:sz="0" w:space="0" w:color="auto"/>
          </w:divBdr>
          <w:divsChild>
            <w:div w:id="82046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9225">
      <w:bodyDiv w:val="1"/>
      <w:marLeft w:val="0"/>
      <w:marRight w:val="0"/>
      <w:marTop w:val="0"/>
      <w:marBottom w:val="0"/>
      <w:divBdr>
        <w:top w:val="none" w:sz="0" w:space="0" w:color="auto"/>
        <w:left w:val="none" w:sz="0" w:space="0" w:color="auto"/>
        <w:bottom w:val="none" w:sz="0" w:space="0" w:color="auto"/>
        <w:right w:val="none" w:sz="0" w:space="0" w:color="auto"/>
      </w:divBdr>
      <w:divsChild>
        <w:div w:id="919405050">
          <w:marLeft w:val="0"/>
          <w:marRight w:val="0"/>
          <w:marTop w:val="150"/>
          <w:marBottom w:val="0"/>
          <w:divBdr>
            <w:top w:val="none" w:sz="0" w:space="0" w:color="auto"/>
            <w:left w:val="none" w:sz="0" w:space="0" w:color="auto"/>
            <w:bottom w:val="none" w:sz="0" w:space="0" w:color="auto"/>
            <w:right w:val="none" w:sz="0" w:space="0" w:color="auto"/>
          </w:divBdr>
          <w:divsChild>
            <w:div w:id="1524590831">
              <w:marLeft w:val="300"/>
              <w:marRight w:val="0"/>
              <w:marTop w:val="0"/>
              <w:marBottom w:val="0"/>
              <w:divBdr>
                <w:top w:val="none" w:sz="0" w:space="0" w:color="auto"/>
                <w:left w:val="none" w:sz="0" w:space="0" w:color="auto"/>
                <w:bottom w:val="none" w:sz="0" w:space="0" w:color="auto"/>
                <w:right w:val="none" w:sz="0" w:space="0" w:color="auto"/>
              </w:divBdr>
              <w:divsChild>
                <w:div w:id="2068843777">
                  <w:marLeft w:val="0"/>
                  <w:marRight w:val="0"/>
                  <w:marTop w:val="0"/>
                  <w:marBottom w:val="0"/>
                  <w:divBdr>
                    <w:top w:val="none" w:sz="0" w:space="0" w:color="auto"/>
                    <w:left w:val="none" w:sz="0" w:space="0" w:color="auto"/>
                    <w:bottom w:val="none" w:sz="0" w:space="0" w:color="auto"/>
                    <w:right w:val="none" w:sz="0" w:space="0" w:color="auto"/>
                  </w:divBdr>
                  <w:divsChild>
                    <w:div w:id="684329951">
                      <w:marLeft w:val="0"/>
                      <w:marRight w:val="0"/>
                      <w:marTop w:val="0"/>
                      <w:marBottom w:val="0"/>
                      <w:divBdr>
                        <w:top w:val="none" w:sz="0" w:space="0" w:color="auto"/>
                        <w:left w:val="none" w:sz="0" w:space="0" w:color="auto"/>
                        <w:bottom w:val="none" w:sz="0" w:space="0" w:color="auto"/>
                        <w:right w:val="none" w:sz="0" w:space="0" w:color="auto"/>
                      </w:divBdr>
                      <w:divsChild>
                        <w:div w:id="1689865206">
                          <w:marLeft w:val="0"/>
                          <w:marRight w:val="0"/>
                          <w:marTop w:val="0"/>
                          <w:marBottom w:val="0"/>
                          <w:divBdr>
                            <w:top w:val="none" w:sz="0" w:space="0" w:color="auto"/>
                            <w:left w:val="none" w:sz="0" w:space="0" w:color="auto"/>
                            <w:bottom w:val="none" w:sz="0" w:space="0" w:color="auto"/>
                            <w:right w:val="none" w:sz="0" w:space="0" w:color="auto"/>
                          </w:divBdr>
                          <w:divsChild>
                            <w:div w:id="1593779325">
                              <w:marLeft w:val="0"/>
                              <w:marRight w:val="0"/>
                              <w:marTop w:val="0"/>
                              <w:marBottom w:val="0"/>
                              <w:divBdr>
                                <w:top w:val="none" w:sz="0" w:space="0" w:color="auto"/>
                                <w:left w:val="none" w:sz="0" w:space="0" w:color="auto"/>
                                <w:bottom w:val="none" w:sz="0" w:space="0" w:color="auto"/>
                                <w:right w:val="none" w:sz="0" w:space="0" w:color="auto"/>
                              </w:divBdr>
                              <w:divsChild>
                                <w:div w:id="1136685019">
                                  <w:marLeft w:val="0"/>
                                  <w:marRight w:val="0"/>
                                  <w:marTop w:val="0"/>
                                  <w:marBottom w:val="0"/>
                                  <w:divBdr>
                                    <w:top w:val="none" w:sz="0" w:space="0" w:color="auto"/>
                                    <w:left w:val="none" w:sz="0" w:space="0" w:color="auto"/>
                                    <w:bottom w:val="none" w:sz="0" w:space="0" w:color="auto"/>
                                    <w:right w:val="none" w:sz="0" w:space="0" w:color="auto"/>
                                  </w:divBdr>
                                  <w:divsChild>
                                    <w:div w:id="1147554526">
                                      <w:marLeft w:val="0"/>
                                      <w:marRight w:val="0"/>
                                      <w:marTop w:val="0"/>
                                      <w:marBottom w:val="0"/>
                                      <w:divBdr>
                                        <w:top w:val="none" w:sz="0" w:space="0" w:color="auto"/>
                                        <w:left w:val="none" w:sz="0" w:space="0" w:color="auto"/>
                                        <w:bottom w:val="none" w:sz="0" w:space="0" w:color="auto"/>
                                        <w:right w:val="none" w:sz="0" w:space="0" w:color="auto"/>
                                      </w:divBdr>
                                      <w:divsChild>
                                        <w:div w:id="447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689028">
      <w:bodyDiv w:val="1"/>
      <w:marLeft w:val="0"/>
      <w:marRight w:val="0"/>
      <w:marTop w:val="0"/>
      <w:marBottom w:val="0"/>
      <w:divBdr>
        <w:top w:val="single" w:sz="12" w:space="0" w:color="DCD9D9"/>
        <w:left w:val="none" w:sz="0" w:space="0" w:color="auto"/>
        <w:bottom w:val="none" w:sz="0" w:space="0" w:color="auto"/>
        <w:right w:val="none" w:sz="0" w:space="0" w:color="auto"/>
      </w:divBdr>
      <w:divsChild>
        <w:div w:id="1144935462">
          <w:marLeft w:val="0"/>
          <w:marRight w:val="0"/>
          <w:marTop w:val="0"/>
          <w:marBottom w:val="0"/>
          <w:divBdr>
            <w:top w:val="none" w:sz="0" w:space="0" w:color="auto"/>
            <w:left w:val="none" w:sz="0" w:space="0" w:color="auto"/>
            <w:bottom w:val="none" w:sz="0" w:space="0" w:color="auto"/>
            <w:right w:val="none" w:sz="0" w:space="0" w:color="auto"/>
          </w:divBdr>
          <w:divsChild>
            <w:div w:id="1378048091">
              <w:marLeft w:val="0"/>
              <w:marRight w:val="0"/>
              <w:marTop w:val="0"/>
              <w:marBottom w:val="0"/>
              <w:divBdr>
                <w:top w:val="none" w:sz="0" w:space="0" w:color="auto"/>
                <w:left w:val="none" w:sz="0" w:space="0" w:color="auto"/>
                <w:bottom w:val="none" w:sz="0" w:space="0" w:color="auto"/>
                <w:right w:val="none" w:sz="0" w:space="0" w:color="auto"/>
              </w:divBdr>
              <w:divsChild>
                <w:div w:id="36197854">
                  <w:marLeft w:val="0"/>
                  <w:marRight w:val="0"/>
                  <w:marTop w:val="0"/>
                  <w:marBottom w:val="0"/>
                  <w:divBdr>
                    <w:top w:val="none" w:sz="0" w:space="0" w:color="auto"/>
                    <w:left w:val="none" w:sz="0" w:space="0" w:color="auto"/>
                    <w:bottom w:val="none" w:sz="0" w:space="0" w:color="auto"/>
                    <w:right w:val="none" w:sz="0" w:space="0" w:color="auto"/>
                  </w:divBdr>
                  <w:divsChild>
                    <w:div w:id="245968085">
                      <w:marLeft w:val="0"/>
                      <w:marRight w:val="0"/>
                      <w:marTop w:val="0"/>
                      <w:marBottom w:val="0"/>
                      <w:divBdr>
                        <w:top w:val="none" w:sz="0" w:space="0" w:color="auto"/>
                        <w:left w:val="none" w:sz="0" w:space="0" w:color="auto"/>
                        <w:bottom w:val="none" w:sz="0" w:space="0" w:color="auto"/>
                        <w:right w:val="none" w:sz="0" w:space="0" w:color="auto"/>
                      </w:divBdr>
                      <w:divsChild>
                        <w:div w:id="660892750">
                          <w:marLeft w:val="0"/>
                          <w:marRight w:val="0"/>
                          <w:marTop w:val="0"/>
                          <w:marBottom w:val="0"/>
                          <w:divBdr>
                            <w:top w:val="none" w:sz="0" w:space="0" w:color="auto"/>
                            <w:left w:val="none" w:sz="0" w:space="0" w:color="auto"/>
                            <w:bottom w:val="none" w:sz="0" w:space="0" w:color="auto"/>
                            <w:right w:val="none" w:sz="0" w:space="0" w:color="auto"/>
                          </w:divBdr>
                          <w:divsChild>
                            <w:div w:id="1831218257">
                              <w:marLeft w:val="0"/>
                              <w:marRight w:val="0"/>
                              <w:marTop w:val="0"/>
                              <w:marBottom w:val="0"/>
                              <w:divBdr>
                                <w:top w:val="none" w:sz="0" w:space="0" w:color="auto"/>
                                <w:left w:val="none" w:sz="0" w:space="0" w:color="auto"/>
                                <w:bottom w:val="none" w:sz="0" w:space="0" w:color="auto"/>
                                <w:right w:val="none" w:sz="0" w:space="0" w:color="auto"/>
                              </w:divBdr>
                              <w:divsChild>
                                <w:div w:id="1669751808">
                                  <w:marLeft w:val="0"/>
                                  <w:marRight w:val="0"/>
                                  <w:marTop w:val="0"/>
                                  <w:marBottom w:val="0"/>
                                  <w:divBdr>
                                    <w:top w:val="none" w:sz="0" w:space="0" w:color="auto"/>
                                    <w:left w:val="none" w:sz="0" w:space="0" w:color="auto"/>
                                    <w:bottom w:val="none" w:sz="0" w:space="0" w:color="auto"/>
                                    <w:right w:val="none" w:sz="0" w:space="0" w:color="auto"/>
                                  </w:divBdr>
                                  <w:divsChild>
                                    <w:div w:id="1816411556">
                                      <w:marLeft w:val="0"/>
                                      <w:marRight w:val="0"/>
                                      <w:marTop w:val="0"/>
                                      <w:marBottom w:val="0"/>
                                      <w:divBdr>
                                        <w:top w:val="none" w:sz="0" w:space="0" w:color="auto"/>
                                        <w:left w:val="none" w:sz="0" w:space="0" w:color="auto"/>
                                        <w:bottom w:val="none" w:sz="0" w:space="0" w:color="auto"/>
                                        <w:right w:val="none" w:sz="0" w:space="0" w:color="auto"/>
                                      </w:divBdr>
                                      <w:divsChild>
                                        <w:div w:id="13007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204276">
      <w:bodyDiv w:val="1"/>
      <w:marLeft w:val="0"/>
      <w:marRight w:val="0"/>
      <w:marTop w:val="0"/>
      <w:marBottom w:val="0"/>
      <w:divBdr>
        <w:top w:val="none" w:sz="0" w:space="0" w:color="auto"/>
        <w:left w:val="none" w:sz="0" w:space="0" w:color="auto"/>
        <w:bottom w:val="none" w:sz="0" w:space="0" w:color="auto"/>
        <w:right w:val="none" w:sz="0" w:space="0" w:color="auto"/>
      </w:divBdr>
    </w:div>
    <w:div w:id="2046324207">
      <w:bodyDiv w:val="1"/>
      <w:marLeft w:val="0"/>
      <w:marRight w:val="0"/>
      <w:marTop w:val="0"/>
      <w:marBottom w:val="0"/>
      <w:divBdr>
        <w:top w:val="none" w:sz="0" w:space="0" w:color="auto"/>
        <w:left w:val="none" w:sz="0" w:space="0" w:color="auto"/>
        <w:bottom w:val="none" w:sz="0" w:space="0" w:color="auto"/>
        <w:right w:val="none" w:sz="0" w:space="0" w:color="auto"/>
      </w:divBdr>
      <w:divsChild>
        <w:div w:id="798767334">
          <w:marLeft w:val="0"/>
          <w:marRight w:val="0"/>
          <w:marTop w:val="0"/>
          <w:marBottom w:val="0"/>
          <w:divBdr>
            <w:top w:val="none" w:sz="0" w:space="0" w:color="auto"/>
            <w:left w:val="none" w:sz="0" w:space="0" w:color="auto"/>
            <w:bottom w:val="none" w:sz="0" w:space="0" w:color="auto"/>
            <w:right w:val="none" w:sz="0" w:space="0" w:color="auto"/>
          </w:divBdr>
          <w:divsChild>
            <w:div w:id="1487867135">
              <w:marLeft w:val="0"/>
              <w:marRight w:val="0"/>
              <w:marTop w:val="0"/>
              <w:marBottom w:val="0"/>
              <w:divBdr>
                <w:top w:val="none" w:sz="0" w:space="0" w:color="auto"/>
                <w:left w:val="none" w:sz="0" w:space="0" w:color="auto"/>
                <w:bottom w:val="none" w:sz="0" w:space="0" w:color="auto"/>
                <w:right w:val="none" w:sz="0" w:space="0" w:color="auto"/>
              </w:divBdr>
              <w:divsChild>
                <w:div w:id="2003006564">
                  <w:marLeft w:val="0"/>
                  <w:marRight w:val="0"/>
                  <w:marTop w:val="0"/>
                  <w:marBottom w:val="0"/>
                  <w:divBdr>
                    <w:top w:val="none" w:sz="0" w:space="0" w:color="auto"/>
                    <w:left w:val="none" w:sz="0" w:space="0" w:color="auto"/>
                    <w:bottom w:val="none" w:sz="0" w:space="0" w:color="auto"/>
                    <w:right w:val="none" w:sz="0" w:space="0" w:color="auto"/>
                  </w:divBdr>
                  <w:divsChild>
                    <w:div w:id="991642939">
                      <w:marLeft w:val="0"/>
                      <w:marRight w:val="0"/>
                      <w:marTop w:val="0"/>
                      <w:marBottom w:val="0"/>
                      <w:divBdr>
                        <w:top w:val="none" w:sz="0" w:space="0" w:color="auto"/>
                        <w:left w:val="none" w:sz="0" w:space="0" w:color="auto"/>
                        <w:bottom w:val="none" w:sz="0" w:space="0" w:color="auto"/>
                        <w:right w:val="none" w:sz="0" w:space="0" w:color="auto"/>
                      </w:divBdr>
                      <w:divsChild>
                        <w:div w:id="1839273753">
                          <w:marLeft w:val="0"/>
                          <w:marRight w:val="0"/>
                          <w:marTop w:val="0"/>
                          <w:marBottom w:val="0"/>
                          <w:divBdr>
                            <w:top w:val="none" w:sz="0" w:space="0" w:color="auto"/>
                            <w:left w:val="none" w:sz="0" w:space="0" w:color="auto"/>
                            <w:bottom w:val="none" w:sz="0" w:space="0" w:color="auto"/>
                            <w:right w:val="none" w:sz="0" w:space="0" w:color="auto"/>
                          </w:divBdr>
                          <w:divsChild>
                            <w:div w:id="9712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ezmarova@acresi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ma.simeckova@mz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b5223dda1afbcc3e3bf93a0b7bb1d9fd">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950513cae6a0dd854e11b7cecd38cd4c"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B40C7-9784-4153-95CD-4B3299176B3B}">
  <ds:schemaRefs>
    <ds:schemaRef ds:uri="http://schemas.openxmlformats.org/officeDocument/2006/bibliography"/>
  </ds:schemaRefs>
</ds:datastoreItem>
</file>

<file path=customXml/itemProps2.xml><?xml version="1.0" encoding="utf-8"?>
<ds:datastoreItem xmlns:ds="http://schemas.openxmlformats.org/officeDocument/2006/customXml" ds:itemID="{2B7C304C-8C9C-44B8-8C57-A1804E803F5B}">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A16FA7B1-EBE4-40DD-8176-FA04DE097E0B}">
  <ds:schemaRefs>
    <ds:schemaRef ds:uri="http://schemas.microsoft.com/sharepoint/v3/contenttype/forms"/>
  </ds:schemaRefs>
</ds:datastoreItem>
</file>

<file path=customXml/itemProps4.xml><?xml version="1.0" encoding="utf-8"?>
<ds:datastoreItem xmlns:ds="http://schemas.openxmlformats.org/officeDocument/2006/customXml" ds:itemID="{BFA79F10-2A6C-4749-BE0F-4DAE61159C7B}"/>
</file>

<file path=docProps/app.xml><?xml version="1.0" encoding="utf-8"?>
<Properties xmlns="http://schemas.openxmlformats.org/officeDocument/2006/extended-properties" xmlns:vt="http://schemas.openxmlformats.org/officeDocument/2006/docPropsVTypes">
  <Template>Normal.dotm</Template>
  <TotalTime>5</TotalTime>
  <Pages>10</Pages>
  <Words>3534</Words>
  <Characters>20856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Dočekalová Jitka</dc:creator>
  <cp:lastModifiedBy>Hynková Dana</cp:lastModifiedBy>
  <cp:revision>6</cp:revision>
  <dcterms:created xsi:type="dcterms:W3CDTF">2025-11-03T09:32:00Z</dcterms:created>
  <dcterms:modified xsi:type="dcterms:W3CDTF">2025-11-03T09:36:00Z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0x0101009E80F5F6C5CE5F4782D8DC573FB786A0</vt:lpwstr>
  </property>
  <property fmtid="{D5CDD505-2E9C-101B-9397-08002B2CF9AE}" pid="3" name="MSIP_Label_239d554d-d720-408f-a503-c83424d8e5d7_Enabled">
    <vt:lpwstr>true</vt:lpwstr>
  </property>
  <property fmtid="{D5CDD505-2E9C-101B-9397-08002B2CF9AE}" pid="4" name="MSIP_Label_239d554d-d720-408f-a503-c83424d8e5d7_SetDate">
    <vt:lpwstr>2025-10-06T12:26:06Z</vt:lpwstr>
  </property>
  <property fmtid="{D5CDD505-2E9C-101B-9397-08002B2CF9AE}" pid="5" name="MSIP_Label_239d554d-d720-408f-a503-c83424d8e5d7_Method">
    <vt:lpwstr>Privileged</vt:lpwstr>
  </property>
  <property fmtid="{D5CDD505-2E9C-101B-9397-08002B2CF9AE}" pid="6" name="MSIP_Label_239d554d-d720-408f-a503-c83424d8e5d7_Name">
    <vt:lpwstr>Interní</vt:lpwstr>
  </property>
  <property fmtid="{D5CDD505-2E9C-101B-9397-08002B2CF9AE}" pid="7" name="MSIP_Label_239d554d-d720-408f-a503-c83424d8e5d7_SiteId">
    <vt:lpwstr>e84ea0de-38e7-4864-b153-a909a7746ff0</vt:lpwstr>
  </property>
  <property fmtid="{D5CDD505-2E9C-101B-9397-08002B2CF9AE}" pid="8" name="MSIP_Label_239d554d-d720-408f-a503-c83424d8e5d7_ActionId">
    <vt:lpwstr>f6fa9a96-1df7-4b59-a434-18d3df3f09f8</vt:lpwstr>
  </property>
  <property fmtid="{D5CDD505-2E9C-101B-9397-08002B2CF9AE}" pid="9" name="MSIP_Label_239d554d-d720-408f-a503-c83424d8e5d7_ContentBits">
    <vt:lpwstr>0</vt:lpwstr>
  </property>
  <property fmtid="{D5CDD505-2E9C-101B-9397-08002B2CF9AE}" pid="10" name="MSIP_Label_239d554d-d720-408f-a503-c83424d8e5d7_Tag">
    <vt:lpwstr>10, 0, 1, 1</vt:lpwstr>
  </property>
  <property fmtid="{D5CDD505-2E9C-101B-9397-08002B2CF9AE}" pid="11" name="MediaServiceImageTags">
    <vt:lpwstr/>
  </property>
</Properties>
</file>