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D33F" w14:textId="77777777" w:rsidR="00E46ED4" w:rsidRPr="00C2244B" w:rsidRDefault="00E46ED4" w:rsidP="00E46ED4">
      <w:pPr>
        <w:pStyle w:val="Nadpis5"/>
        <w:rPr>
          <w:rFonts w:ascii="Arial" w:hAnsi="Arial" w:cs="Arial"/>
          <w:sz w:val="28"/>
          <w:szCs w:val="28"/>
        </w:rPr>
      </w:pPr>
      <w:r w:rsidRPr="00C2244B">
        <w:rPr>
          <w:rFonts w:ascii="Arial" w:hAnsi="Arial" w:cs="Arial"/>
          <w:sz w:val="28"/>
          <w:szCs w:val="28"/>
        </w:rPr>
        <w:t>S M L O U V A  O  D Í L O</w:t>
      </w:r>
    </w:p>
    <w:p w14:paraId="36FFE164" w14:textId="77777777" w:rsidR="00A8386C" w:rsidRDefault="00E46ED4" w:rsidP="00E46ED4">
      <w:pPr>
        <w:pStyle w:val="Nadpis5"/>
        <w:rPr>
          <w:rFonts w:ascii="Arial" w:hAnsi="Arial" w:cs="Arial"/>
          <w:szCs w:val="24"/>
        </w:rPr>
      </w:pPr>
      <w:r w:rsidRPr="00C2244B">
        <w:rPr>
          <w:rFonts w:ascii="Arial" w:hAnsi="Arial" w:cs="Arial"/>
          <w:szCs w:val="24"/>
        </w:rPr>
        <w:t xml:space="preserve">  </w:t>
      </w:r>
    </w:p>
    <w:p w14:paraId="11769A70" w14:textId="637B904B" w:rsidR="00E46ED4" w:rsidRPr="00C2244B" w:rsidRDefault="00E87935" w:rsidP="00E46ED4">
      <w:pPr>
        <w:pStyle w:val="Nadpis5"/>
        <w:rPr>
          <w:rFonts w:ascii="Arial" w:hAnsi="Arial" w:cs="Arial"/>
          <w:i/>
          <w:szCs w:val="24"/>
        </w:rPr>
      </w:pPr>
      <w:r w:rsidRPr="00C2244B">
        <w:rPr>
          <w:rFonts w:ascii="Arial" w:hAnsi="Arial" w:cs="Arial"/>
          <w:szCs w:val="24"/>
        </w:rPr>
        <w:t>„</w:t>
      </w:r>
      <w:r w:rsidR="000D710D">
        <w:rPr>
          <w:rFonts w:ascii="Arial" w:hAnsi="Arial" w:cs="Arial"/>
          <w:szCs w:val="24"/>
        </w:rPr>
        <w:t>Modernizace střediska praktického vyučování ISŠTE Sokolov – stavební část</w:t>
      </w:r>
      <w:r w:rsidRPr="00C2244B">
        <w:rPr>
          <w:rFonts w:ascii="Arial" w:hAnsi="Arial" w:cs="Arial"/>
          <w:i/>
          <w:szCs w:val="24"/>
        </w:rPr>
        <w:t>“</w:t>
      </w:r>
    </w:p>
    <w:p w14:paraId="0E0F7DC0" w14:textId="77777777" w:rsidR="00E46ED4" w:rsidRPr="00B93FB6" w:rsidRDefault="00E46ED4" w:rsidP="00E46ED4">
      <w:pPr>
        <w:rPr>
          <w:rFonts w:ascii="Arial" w:hAnsi="Arial" w:cs="Arial"/>
        </w:rPr>
      </w:pPr>
    </w:p>
    <w:p w14:paraId="0357F809" w14:textId="77777777" w:rsidR="00E87935" w:rsidRPr="00C2244B" w:rsidRDefault="00E87935" w:rsidP="00E87935">
      <w:pPr>
        <w:rPr>
          <w:rFonts w:ascii="Arial" w:hAnsi="Arial" w:cs="Arial"/>
        </w:rPr>
      </w:pPr>
      <w:r w:rsidRPr="00C2244B">
        <w:rPr>
          <w:rFonts w:ascii="Arial" w:hAnsi="Arial" w:cs="Arial"/>
        </w:rPr>
        <w:t>DNEŠNÍHO DNE, MĚSÍCE A ROKU:</w:t>
      </w:r>
    </w:p>
    <w:p w14:paraId="60D3171B" w14:textId="77777777" w:rsidR="00E87935" w:rsidRPr="00C2244B" w:rsidRDefault="00E87935" w:rsidP="00E46ED4">
      <w:pPr>
        <w:rPr>
          <w:rFonts w:ascii="Arial" w:hAnsi="Arial" w:cs="Arial"/>
          <w:sz w:val="22"/>
          <w:szCs w:val="22"/>
        </w:rPr>
      </w:pPr>
    </w:p>
    <w:p w14:paraId="1D2A5C99" w14:textId="77777777" w:rsidR="00E87935" w:rsidRPr="00C2244B" w:rsidRDefault="00E87935" w:rsidP="00E46ED4">
      <w:pPr>
        <w:rPr>
          <w:rFonts w:ascii="Arial" w:hAnsi="Arial" w:cs="Arial"/>
          <w:sz w:val="22"/>
          <w:szCs w:val="22"/>
        </w:rPr>
      </w:pPr>
    </w:p>
    <w:p w14:paraId="7D2F21BC" w14:textId="7FFBE0B7" w:rsidR="00714201" w:rsidRPr="00561966" w:rsidRDefault="000D710D" w:rsidP="00714201">
      <w:pPr>
        <w:pStyle w:val="Nadpis1"/>
        <w:rPr>
          <w:rFonts w:ascii="Arial" w:hAnsi="Arial" w:cs="Arial"/>
          <w:iCs/>
          <w:sz w:val="20"/>
        </w:rPr>
      </w:pPr>
      <w:r>
        <w:rPr>
          <w:rFonts w:ascii="Arial" w:hAnsi="Arial" w:cs="Arial"/>
          <w:iCs/>
          <w:sz w:val="20"/>
        </w:rPr>
        <w:t>Integrovaná střední škola technická a ekonomická Sokolov, příspěvková organizace</w:t>
      </w:r>
    </w:p>
    <w:p w14:paraId="142E266E" w14:textId="00CA00B3" w:rsidR="00714201" w:rsidRPr="00C2244B" w:rsidRDefault="00714201" w:rsidP="00714201">
      <w:pPr>
        <w:tabs>
          <w:tab w:val="left" w:pos="2268"/>
        </w:tabs>
        <w:rPr>
          <w:rFonts w:ascii="Arial" w:hAnsi="Arial" w:cs="Arial"/>
        </w:rPr>
      </w:pPr>
      <w:r w:rsidRPr="00C2244B">
        <w:rPr>
          <w:rFonts w:ascii="Arial" w:hAnsi="Arial" w:cs="Arial"/>
        </w:rPr>
        <w:t xml:space="preserve">se sídlem: </w:t>
      </w:r>
      <w:r>
        <w:rPr>
          <w:rFonts w:ascii="Arial" w:hAnsi="Arial" w:cs="Arial"/>
        </w:rPr>
        <w:tab/>
      </w:r>
      <w:r w:rsidR="000D710D">
        <w:rPr>
          <w:rFonts w:ascii="Arial" w:hAnsi="Arial" w:cs="Arial"/>
        </w:rPr>
        <w:t>Jednoty 1620, 356 01 Sokolov</w:t>
      </w:r>
    </w:p>
    <w:p w14:paraId="49850AA0" w14:textId="47576711" w:rsidR="00714201" w:rsidRPr="00591F58" w:rsidRDefault="00714201" w:rsidP="00714201">
      <w:pPr>
        <w:tabs>
          <w:tab w:val="left" w:pos="2268"/>
        </w:tabs>
        <w:rPr>
          <w:rFonts w:ascii="Arial" w:hAnsi="Arial" w:cs="Arial"/>
        </w:rPr>
      </w:pPr>
      <w:r w:rsidRPr="00591F58">
        <w:rPr>
          <w:rFonts w:ascii="Arial" w:hAnsi="Arial" w:cs="Arial"/>
        </w:rPr>
        <w:t xml:space="preserve">IČO: </w:t>
      </w:r>
      <w:r w:rsidRPr="00591F58">
        <w:rPr>
          <w:rFonts w:ascii="Arial" w:hAnsi="Arial" w:cs="Arial"/>
        </w:rPr>
        <w:tab/>
      </w:r>
      <w:r w:rsidR="000D710D" w:rsidRPr="00591F58">
        <w:rPr>
          <w:rFonts w:ascii="Arial" w:hAnsi="Arial" w:cs="Arial"/>
        </w:rPr>
        <w:t>49766929</w:t>
      </w:r>
    </w:p>
    <w:p w14:paraId="55540691" w14:textId="32561D59" w:rsidR="00714201" w:rsidRPr="00591F58" w:rsidRDefault="00714201" w:rsidP="00714201">
      <w:pPr>
        <w:tabs>
          <w:tab w:val="left" w:pos="2268"/>
        </w:tabs>
        <w:rPr>
          <w:rFonts w:ascii="Arial" w:hAnsi="Arial" w:cs="Arial"/>
        </w:rPr>
      </w:pPr>
      <w:r w:rsidRPr="00591F58">
        <w:rPr>
          <w:rFonts w:ascii="Arial" w:hAnsi="Arial" w:cs="Arial"/>
        </w:rPr>
        <w:t>bankovní spojení:</w:t>
      </w:r>
      <w:r w:rsidRPr="00591F58">
        <w:rPr>
          <w:rFonts w:ascii="Arial" w:hAnsi="Arial" w:cs="Arial"/>
        </w:rPr>
        <w:tab/>
      </w:r>
      <w:r w:rsidR="00FD3E90" w:rsidRPr="00591F58">
        <w:rPr>
          <w:rFonts w:ascii="Arial" w:hAnsi="Arial" w:cs="Arial"/>
        </w:rPr>
        <w:t>Komerční banka</w:t>
      </w:r>
      <w:r w:rsidR="009C6FE1" w:rsidRPr="00591F58">
        <w:rPr>
          <w:rFonts w:ascii="Arial" w:hAnsi="Arial" w:cs="Arial"/>
        </w:rPr>
        <w:t>, a.s.</w:t>
      </w:r>
    </w:p>
    <w:p w14:paraId="1C735815" w14:textId="3AEAB887" w:rsidR="00714201" w:rsidRPr="00591F58" w:rsidRDefault="00714201" w:rsidP="00714201">
      <w:pPr>
        <w:ind w:left="2268" w:hanging="2268"/>
        <w:jc w:val="both"/>
        <w:rPr>
          <w:rFonts w:ascii="Arial" w:hAnsi="Arial" w:cs="Arial"/>
        </w:rPr>
      </w:pPr>
      <w:r w:rsidRPr="00591F58">
        <w:rPr>
          <w:rFonts w:ascii="Arial" w:hAnsi="Arial" w:cs="Arial"/>
        </w:rPr>
        <w:t>čísl</w:t>
      </w:r>
      <w:r w:rsidR="000D710D" w:rsidRPr="00591F58">
        <w:rPr>
          <w:rFonts w:ascii="Arial" w:hAnsi="Arial" w:cs="Arial"/>
        </w:rPr>
        <w:t>o</w:t>
      </w:r>
      <w:r w:rsidRPr="00591F58">
        <w:rPr>
          <w:rFonts w:ascii="Arial" w:hAnsi="Arial" w:cs="Arial"/>
        </w:rPr>
        <w:t xml:space="preserve"> účtu:</w:t>
      </w:r>
      <w:r w:rsidRPr="00591F58">
        <w:rPr>
          <w:rFonts w:ascii="Arial" w:hAnsi="Arial" w:cs="Arial"/>
        </w:rPr>
        <w:tab/>
      </w:r>
    </w:p>
    <w:p w14:paraId="1006D53B" w14:textId="42DBD32A" w:rsidR="00714201" w:rsidRPr="00591F58" w:rsidRDefault="00714201" w:rsidP="00714201">
      <w:pPr>
        <w:tabs>
          <w:tab w:val="left" w:pos="2268"/>
        </w:tabs>
        <w:rPr>
          <w:rFonts w:ascii="Arial" w:hAnsi="Arial" w:cs="Arial"/>
        </w:rPr>
      </w:pPr>
      <w:r w:rsidRPr="00591F58">
        <w:rPr>
          <w:rFonts w:ascii="Arial" w:hAnsi="Arial" w:cs="Arial"/>
        </w:rPr>
        <w:t xml:space="preserve">zastoupený: </w:t>
      </w:r>
      <w:r w:rsidRPr="00591F58">
        <w:rPr>
          <w:rFonts w:ascii="Arial" w:hAnsi="Arial" w:cs="Arial"/>
        </w:rPr>
        <w:tab/>
      </w:r>
      <w:r w:rsidR="000D710D" w:rsidRPr="00591F58">
        <w:rPr>
          <w:rFonts w:ascii="Arial" w:hAnsi="Arial" w:cs="Arial"/>
        </w:rPr>
        <w:t xml:space="preserve"> ředitelem</w:t>
      </w:r>
    </w:p>
    <w:p w14:paraId="712EE35D" w14:textId="77777777" w:rsidR="00E46ED4" w:rsidRPr="00C2244B" w:rsidRDefault="00E46ED4" w:rsidP="00E46ED4">
      <w:pPr>
        <w:rPr>
          <w:rFonts w:ascii="Arial" w:hAnsi="Arial" w:cs="Arial"/>
        </w:rPr>
      </w:pPr>
    </w:p>
    <w:p w14:paraId="2ED56A10" w14:textId="77777777" w:rsidR="00E46ED4" w:rsidRPr="00C2244B" w:rsidRDefault="00E46ED4" w:rsidP="00E46ED4">
      <w:pPr>
        <w:rPr>
          <w:rFonts w:ascii="Arial" w:hAnsi="Arial" w:cs="Arial"/>
          <w:i/>
        </w:rPr>
      </w:pPr>
      <w:r w:rsidRPr="00C2244B">
        <w:rPr>
          <w:rFonts w:ascii="Arial" w:hAnsi="Arial" w:cs="Arial"/>
          <w:i/>
        </w:rPr>
        <w:t>na straně jedné jako objednatel (dále jen „objednatel“)</w:t>
      </w:r>
    </w:p>
    <w:p w14:paraId="4C52A447" w14:textId="77777777" w:rsidR="00E46ED4" w:rsidRPr="00C2244B" w:rsidRDefault="00E46ED4" w:rsidP="00E46ED4">
      <w:pPr>
        <w:rPr>
          <w:rFonts w:ascii="Arial" w:hAnsi="Arial" w:cs="Arial"/>
        </w:rPr>
      </w:pPr>
    </w:p>
    <w:p w14:paraId="1975280A" w14:textId="77777777" w:rsidR="00E46ED4" w:rsidRPr="00C2244B" w:rsidRDefault="00E46ED4" w:rsidP="00E46ED4">
      <w:pPr>
        <w:rPr>
          <w:rFonts w:ascii="Arial" w:hAnsi="Arial" w:cs="Arial"/>
        </w:rPr>
      </w:pPr>
      <w:r w:rsidRPr="00C2244B">
        <w:rPr>
          <w:rFonts w:ascii="Arial" w:hAnsi="Arial" w:cs="Arial"/>
        </w:rPr>
        <w:t>a</w:t>
      </w:r>
    </w:p>
    <w:p w14:paraId="3E8DBEDB" w14:textId="77777777" w:rsidR="00E46ED4" w:rsidRPr="00C2244B" w:rsidRDefault="00E46ED4" w:rsidP="00E46ED4">
      <w:pPr>
        <w:rPr>
          <w:rFonts w:ascii="Arial" w:hAnsi="Arial" w:cs="Arial"/>
          <w:b/>
        </w:rPr>
      </w:pPr>
    </w:p>
    <w:p w14:paraId="5EDFAC60" w14:textId="77777777" w:rsidR="00E46ED4" w:rsidRPr="00C2244B" w:rsidRDefault="00E46ED4" w:rsidP="00E46ED4">
      <w:pPr>
        <w:rPr>
          <w:rFonts w:ascii="Arial" w:hAnsi="Arial" w:cs="Arial"/>
          <w:b/>
        </w:rPr>
      </w:pPr>
    </w:p>
    <w:p w14:paraId="45E4D064" w14:textId="26E61F57" w:rsidR="00E46ED4" w:rsidRPr="00FF0C5F" w:rsidRDefault="00FF0C5F" w:rsidP="00E46ED4">
      <w:pPr>
        <w:rPr>
          <w:rFonts w:ascii="Arial" w:hAnsi="Arial" w:cs="Arial"/>
          <w:b/>
        </w:rPr>
      </w:pPr>
      <w:r w:rsidRPr="00FF0C5F">
        <w:rPr>
          <w:rFonts w:ascii="Arial" w:hAnsi="Arial" w:cs="Arial"/>
          <w:b/>
        </w:rPr>
        <w:t>ISSO</w:t>
      </w:r>
      <w:r>
        <w:rPr>
          <w:rFonts w:ascii="Arial" w:hAnsi="Arial" w:cs="Arial"/>
          <w:b/>
        </w:rPr>
        <w:t xml:space="preserve"> – Inženýrské stavby Sokolov, s.r.o.</w:t>
      </w:r>
      <w:r w:rsidRPr="00FF0C5F">
        <w:rPr>
          <w:rFonts w:ascii="Arial" w:hAnsi="Arial" w:cs="Arial"/>
          <w:b/>
        </w:rPr>
        <w:t xml:space="preserve">  </w:t>
      </w:r>
    </w:p>
    <w:p w14:paraId="761B6D48" w14:textId="184278CB" w:rsidR="00E46ED4" w:rsidRPr="00FF0C5F" w:rsidRDefault="00827161" w:rsidP="00E46ED4">
      <w:pPr>
        <w:rPr>
          <w:rFonts w:ascii="Arial" w:hAnsi="Arial" w:cs="Arial"/>
        </w:rPr>
      </w:pPr>
      <w:r w:rsidRPr="00FF0C5F">
        <w:rPr>
          <w:rFonts w:ascii="Arial" w:hAnsi="Arial" w:cs="Arial"/>
        </w:rPr>
        <w:t>se sídlem:</w:t>
      </w:r>
      <w:r w:rsidR="00E46ED4" w:rsidRPr="00FF0C5F">
        <w:rPr>
          <w:rFonts w:ascii="Arial" w:hAnsi="Arial" w:cs="Arial"/>
        </w:rPr>
        <w:t xml:space="preserve"> </w:t>
      </w:r>
      <w:r w:rsidR="00FF0C5F">
        <w:rPr>
          <w:rFonts w:ascii="Arial" w:hAnsi="Arial" w:cs="Arial"/>
        </w:rPr>
        <w:tab/>
      </w:r>
      <w:r w:rsidR="00FF0C5F">
        <w:rPr>
          <w:rFonts w:ascii="Arial" w:hAnsi="Arial" w:cs="Arial"/>
        </w:rPr>
        <w:tab/>
        <w:t>Pohraniční stráže 255, 357 03 Svatava</w:t>
      </w:r>
    </w:p>
    <w:p w14:paraId="153C6503" w14:textId="3C6A011B" w:rsidR="00E46ED4" w:rsidRPr="00FF0C5F" w:rsidRDefault="00E46ED4" w:rsidP="00E46ED4">
      <w:pPr>
        <w:rPr>
          <w:rFonts w:ascii="Arial" w:hAnsi="Arial" w:cs="Arial"/>
        </w:rPr>
      </w:pPr>
      <w:r w:rsidRPr="00FF0C5F">
        <w:rPr>
          <w:rFonts w:ascii="Arial" w:hAnsi="Arial" w:cs="Arial"/>
        </w:rPr>
        <w:t xml:space="preserve">IČO: </w:t>
      </w:r>
      <w:r w:rsidR="00FF0C5F">
        <w:rPr>
          <w:rFonts w:ascii="Arial" w:hAnsi="Arial" w:cs="Arial"/>
        </w:rPr>
        <w:tab/>
      </w:r>
      <w:r w:rsidR="00FF0C5F">
        <w:rPr>
          <w:rFonts w:ascii="Arial" w:hAnsi="Arial" w:cs="Arial"/>
        </w:rPr>
        <w:tab/>
      </w:r>
      <w:r w:rsidR="00FF0C5F">
        <w:rPr>
          <w:rFonts w:ascii="Arial" w:hAnsi="Arial" w:cs="Arial"/>
        </w:rPr>
        <w:tab/>
        <w:t>18248675</w:t>
      </w:r>
      <w:r w:rsidRPr="00FF0C5F">
        <w:rPr>
          <w:rFonts w:ascii="Arial" w:hAnsi="Arial" w:cs="Arial"/>
        </w:rPr>
        <w:t xml:space="preserve">                   </w:t>
      </w:r>
      <w:r w:rsidRPr="00FF0C5F">
        <w:rPr>
          <w:rFonts w:ascii="Arial" w:hAnsi="Arial" w:cs="Arial"/>
        </w:rPr>
        <w:tab/>
      </w:r>
      <w:r w:rsidRPr="00FF0C5F">
        <w:rPr>
          <w:rFonts w:ascii="Arial" w:hAnsi="Arial" w:cs="Arial"/>
        </w:rPr>
        <w:tab/>
      </w:r>
    </w:p>
    <w:p w14:paraId="48FBCF53" w14:textId="184721FF" w:rsidR="00E46ED4" w:rsidRPr="00FF0C5F" w:rsidRDefault="00E46ED4" w:rsidP="00E46ED4">
      <w:pPr>
        <w:rPr>
          <w:rFonts w:ascii="Arial" w:hAnsi="Arial" w:cs="Arial"/>
        </w:rPr>
      </w:pPr>
      <w:r w:rsidRPr="00FF0C5F">
        <w:rPr>
          <w:rFonts w:ascii="Arial" w:hAnsi="Arial" w:cs="Arial"/>
        </w:rPr>
        <w:t xml:space="preserve">DIČ: </w:t>
      </w:r>
      <w:r w:rsidR="00FF0C5F">
        <w:rPr>
          <w:rFonts w:ascii="Arial" w:hAnsi="Arial" w:cs="Arial"/>
        </w:rPr>
        <w:tab/>
      </w:r>
      <w:r w:rsidR="00FF0C5F">
        <w:rPr>
          <w:rFonts w:ascii="Arial" w:hAnsi="Arial" w:cs="Arial"/>
        </w:rPr>
        <w:tab/>
      </w:r>
      <w:r w:rsidR="00FF0C5F">
        <w:rPr>
          <w:rFonts w:ascii="Arial" w:hAnsi="Arial" w:cs="Arial"/>
        </w:rPr>
        <w:tab/>
        <w:t>CZ18248675</w:t>
      </w:r>
    </w:p>
    <w:p w14:paraId="7F4D7592" w14:textId="4504B31C" w:rsidR="00E46ED4" w:rsidRPr="00FF0C5F" w:rsidRDefault="00E46ED4" w:rsidP="00E46ED4">
      <w:pPr>
        <w:ind w:left="2694" w:hanging="2694"/>
        <w:jc w:val="both"/>
        <w:rPr>
          <w:rFonts w:ascii="Arial" w:hAnsi="Arial" w:cs="Arial"/>
        </w:rPr>
      </w:pPr>
      <w:r w:rsidRPr="00FF0C5F">
        <w:rPr>
          <w:rFonts w:ascii="Arial" w:hAnsi="Arial" w:cs="Arial"/>
        </w:rPr>
        <w:t>bankovní spojení:</w:t>
      </w:r>
      <w:r w:rsidR="00FF0C5F">
        <w:rPr>
          <w:rFonts w:ascii="Arial" w:hAnsi="Arial" w:cs="Arial"/>
        </w:rPr>
        <w:t xml:space="preserve">          Komerční banka, a.s.</w:t>
      </w:r>
    </w:p>
    <w:p w14:paraId="59A45ABF" w14:textId="52E3C7CE" w:rsidR="00E46ED4" w:rsidRPr="00FF0C5F" w:rsidRDefault="00E46ED4" w:rsidP="00E46ED4">
      <w:pPr>
        <w:ind w:left="2694" w:hanging="2694"/>
        <w:jc w:val="both"/>
        <w:rPr>
          <w:rFonts w:ascii="Arial" w:hAnsi="Arial" w:cs="Arial"/>
        </w:rPr>
      </w:pPr>
      <w:r w:rsidRPr="00FF0C5F">
        <w:rPr>
          <w:rFonts w:ascii="Arial" w:hAnsi="Arial" w:cs="Arial"/>
        </w:rPr>
        <w:t>číslo účtu:</w:t>
      </w:r>
      <w:r w:rsidR="00FF0C5F">
        <w:rPr>
          <w:rFonts w:ascii="Arial" w:hAnsi="Arial" w:cs="Arial"/>
        </w:rPr>
        <w:t xml:space="preserve">                      </w:t>
      </w:r>
    </w:p>
    <w:p w14:paraId="113A4335" w14:textId="02659733" w:rsidR="00E46ED4" w:rsidRPr="00FF0C5F" w:rsidRDefault="00E46ED4" w:rsidP="00E46ED4">
      <w:pPr>
        <w:rPr>
          <w:rFonts w:ascii="Arial" w:hAnsi="Arial" w:cs="Arial"/>
        </w:rPr>
      </w:pPr>
      <w:r w:rsidRPr="00FF0C5F">
        <w:rPr>
          <w:rFonts w:ascii="Arial" w:hAnsi="Arial" w:cs="Arial"/>
        </w:rPr>
        <w:t xml:space="preserve">zastoupený: </w:t>
      </w:r>
      <w:r w:rsidR="00FF0C5F">
        <w:rPr>
          <w:rFonts w:ascii="Arial" w:hAnsi="Arial" w:cs="Arial"/>
        </w:rPr>
        <w:tab/>
      </w:r>
      <w:r w:rsidR="00FF0C5F">
        <w:rPr>
          <w:rFonts w:ascii="Arial" w:hAnsi="Arial" w:cs="Arial"/>
        </w:rPr>
        <w:tab/>
        <w:t xml:space="preserve"> jednatelem</w:t>
      </w:r>
    </w:p>
    <w:p w14:paraId="3BC92D9B" w14:textId="77777777" w:rsidR="00FF0C5F" w:rsidRDefault="00FF0C5F" w:rsidP="00E46ED4">
      <w:pPr>
        <w:jc w:val="both"/>
        <w:rPr>
          <w:rFonts w:ascii="Arial" w:hAnsi="Arial" w:cs="Arial"/>
        </w:rPr>
      </w:pPr>
    </w:p>
    <w:p w14:paraId="0330F85D" w14:textId="7970DDCC" w:rsidR="00E46ED4" w:rsidRPr="00C2244B" w:rsidRDefault="00E46ED4" w:rsidP="00E46ED4">
      <w:pPr>
        <w:jc w:val="both"/>
        <w:rPr>
          <w:rFonts w:ascii="Arial" w:hAnsi="Arial" w:cs="Arial"/>
        </w:rPr>
      </w:pPr>
      <w:r w:rsidRPr="00FF0C5F">
        <w:rPr>
          <w:rFonts w:ascii="Arial" w:hAnsi="Arial" w:cs="Arial"/>
        </w:rPr>
        <w:t>zapsaný v obchodním rejstříku vedeném Krajským soudem v</w:t>
      </w:r>
      <w:r w:rsidR="00FF0C5F">
        <w:rPr>
          <w:rFonts w:ascii="Arial" w:hAnsi="Arial" w:cs="Arial"/>
        </w:rPr>
        <w:t> Plzni,</w:t>
      </w:r>
      <w:r w:rsidRPr="00FF0C5F">
        <w:rPr>
          <w:rFonts w:ascii="Arial" w:hAnsi="Arial" w:cs="Arial"/>
        </w:rPr>
        <w:t xml:space="preserve"> oddíl</w:t>
      </w:r>
      <w:r w:rsidR="00FF0C5F">
        <w:rPr>
          <w:rFonts w:ascii="Arial" w:hAnsi="Arial" w:cs="Arial"/>
        </w:rPr>
        <w:t xml:space="preserve"> C,</w:t>
      </w:r>
      <w:r w:rsidRPr="00FF0C5F">
        <w:rPr>
          <w:rFonts w:ascii="Arial" w:hAnsi="Arial" w:cs="Arial"/>
        </w:rPr>
        <w:t xml:space="preserve"> vložka </w:t>
      </w:r>
      <w:r w:rsidR="00FF0C5F">
        <w:rPr>
          <w:rFonts w:ascii="Arial" w:hAnsi="Arial" w:cs="Arial"/>
        </w:rPr>
        <w:t>1339</w:t>
      </w:r>
    </w:p>
    <w:p w14:paraId="08B4AC6E" w14:textId="77777777" w:rsidR="00E46ED4" w:rsidRPr="00C2244B" w:rsidRDefault="00E46ED4" w:rsidP="00E46ED4">
      <w:pPr>
        <w:jc w:val="both"/>
        <w:rPr>
          <w:rFonts w:ascii="Arial" w:hAnsi="Arial" w:cs="Arial"/>
        </w:rPr>
      </w:pPr>
    </w:p>
    <w:p w14:paraId="1647A4A0"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55833C1F" w14:textId="77777777" w:rsidR="00E87935" w:rsidRPr="00C2244B" w:rsidRDefault="00E87935" w:rsidP="00E46ED4">
      <w:pPr>
        <w:pStyle w:val="BodyText21"/>
        <w:widowControl/>
        <w:rPr>
          <w:rFonts w:ascii="Arial" w:hAnsi="Arial" w:cs="Arial"/>
          <w:i/>
          <w:sz w:val="20"/>
        </w:rPr>
      </w:pPr>
    </w:p>
    <w:p w14:paraId="26A65016"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555B1D7B" w14:textId="77777777" w:rsidR="00E46ED4" w:rsidRPr="00C2244B" w:rsidRDefault="00E46ED4" w:rsidP="00E46ED4">
      <w:pPr>
        <w:jc w:val="both"/>
        <w:rPr>
          <w:rFonts w:ascii="Arial" w:hAnsi="Arial" w:cs="Arial"/>
          <w:sz w:val="22"/>
        </w:rPr>
      </w:pPr>
    </w:p>
    <w:p w14:paraId="2386C815" w14:textId="77777777" w:rsidR="00E46ED4" w:rsidRPr="00C2244B" w:rsidRDefault="00E46ED4" w:rsidP="00E46ED4">
      <w:pPr>
        <w:jc w:val="both"/>
        <w:rPr>
          <w:rFonts w:ascii="Arial" w:hAnsi="Arial" w:cs="Arial"/>
          <w:sz w:val="22"/>
        </w:rPr>
      </w:pPr>
    </w:p>
    <w:p w14:paraId="04B6A3A7"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6DB0DEDC"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356289AB" w14:textId="590EBE89" w:rsidR="00E87935" w:rsidRDefault="00E87935" w:rsidP="00B93FB6">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w:t>
      </w:r>
      <w:r w:rsidR="009D6058">
        <w:rPr>
          <w:rFonts w:ascii="Arial" w:hAnsi="Arial" w:cs="Arial"/>
        </w:rPr>
        <w:t>vybraným dodavatelem</w:t>
      </w:r>
      <w:r w:rsidRPr="00C2244B">
        <w:rPr>
          <w:rFonts w:ascii="Arial" w:hAnsi="Arial" w:cs="Arial"/>
        </w:rPr>
        <w:t xml:space="preserve"> veřejné zakázky „</w:t>
      </w:r>
      <w:r w:rsidR="000D710D">
        <w:rPr>
          <w:rFonts w:ascii="Arial" w:hAnsi="Arial" w:cs="Arial"/>
        </w:rPr>
        <w:t>Modernizace střediska praktického vyučování ISŠTE Sokolov – stavební část</w:t>
      </w:r>
      <w:r w:rsidR="00714201">
        <w:rPr>
          <w:rFonts w:ascii="Arial" w:hAnsi="Arial" w:cs="Arial"/>
        </w:rPr>
        <w:t xml:space="preserve">“ </w:t>
      </w:r>
      <w:r w:rsidRPr="00C2244B">
        <w:rPr>
          <w:rFonts w:ascii="Arial" w:hAnsi="Arial" w:cs="Arial"/>
        </w:rPr>
        <w:t xml:space="preserve">vyhlášené dne </w:t>
      </w:r>
      <w:r w:rsidR="0005769E">
        <w:rPr>
          <w:rFonts w:ascii="Arial" w:hAnsi="Arial" w:cs="Arial"/>
        </w:rPr>
        <w:t xml:space="preserve">06.08.2025 </w:t>
      </w:r>
      <w:r w:rsidRPr="00C2244B">
        <w:rPr>
          <w:rFonts w:ascii="Arial" w:hAnsi="Arial" w:cs="Arial"/>
        </w:rPr>
        <w:t>objednatelem jako zadavatelem veřejné zakázky</w:t>
      </w:r>
      <w:r w:rsidR="00D56630">
        <w:rPr>
          <w:rFonts w:ascii="Arial" w:hAnsi="Arial" w:cs="Arial"/>
        </w:rPr>
        <w:t xml:space="preserve"> </w:t>
      </w:r>
      <w:r w:rsidR="00DC4F2C">
        <w:rPr>
          <w:rFonts w:ascii="Arial" w:hAnsi="Arial" w:cs="Arial"/>
        </w:rPr>
        <w:t>v otevřeném nadlimitním řízení</w:t>
      </w:r>
      <w:r w:rsidR="00D56630">
        <w:rPr>
          <w:rFonts w:ascii="Arial" w:hAnsi="Arial" w:cs="Arial"/>
        </w:rPr>
        <w:t xml:space="preserve"> (dále jen „veřejná zakázka“)</w:t>
      </w:r>
      <w:r w:rsidR="00B93FB6">
        <w:rPr>
          <w:rFonts w:ascii="Arial" w:hAnsi="Arial" w:cs="Arial"/>
        </w:rPr>
        <w:t xml:space="preserve"> </w:t>
      </w:r>
      <w:r w:rsidR="00B93FB6" w:rsidRPr="00DC193F">
        <w:rPr>
          <w:rFonts w:ascii="Arial" w:hAnsi="Arial" w:cs="Arial"/>
        </w:rPr>
        <w:t>a</w:t>
      </w:r>
      <w:r w:rsidR="00B93FB6">
        <w:rPr>
          <w:rFonts w:ascii="Arial" w:hAnsi="Arial" w:cs="Arial"/>
        </w:rPr>
        <w:t> v</w:t>
      </w:r>
      <w:r w:rsidR="00B93FB6" w:rsidRPr="00DC193F">
        <w:rPr>
          <w:rFonts w:ascii="Arial" w:hAnsi="Arial" w:cs="Arial"/>
        </w:rPr>
        <w:t xml:space="preserve">ýběr </w:t>
      </w:r>
      <w:r w:rsidR="00D56630">
        <w:rPr>
          <w:rFonts w:ascii="Arial" w:hAnsi="Arial" w:cs="Arial"/>
        </w:rPr>
        <w:t xml:space="preserve">zhotovitele a uzavření této smlouvy schválila Rada Karlovarského kraje dne </w:t>
      </w:r>
      <w:r w:rsidR="009C6FE1">
        <w:rPr>
          <w:rFonts w:ascii="Arial" w:hAnsi="Arial" w:cs="Arial"/>
        </w:rPr>
        <w:t>13.10.2025</w:t>
      </w:r>
      <w:r w:rsidR="00B93FB6">
        <w:rPr>
          <w:rFonts w:ascii="Arial" w:hAnsi="Arial" w:cs="Arial"/>
        </w:rPr>
        <w:t xml:space="preserve"> usnesením</w:t>
      </w:r>
      <w:r w:rsidR="00B93FB6" w:rsidRPr="00862FD6">
        <w:rPr>
          <w:rFonts w:ascii="Arial" w:hAnsi="Arial" w:cs="Arial"/>
        </w:rPr>
        <w:t xml:space="preserve"> č. </w:t>
      </w:r>
      <w:r w:rsidR="009C6FE1">
        <w:rPr>
          <w:rFonts w:ascii="Arial" w:hAnsi="Arial" w:cs="Arial"/>
        </w:rPr>
        <w:t>RK 1210/10/25</w:t>
      </w:r>
      <w:r w:rsidR="00B93FB6" w:rsidRPr="00DC193F">
        <w:rPr>
          <w:rFonts w:ascii="Arial" w:hAnsi="Arial" w:cs="Arial"/>
        </w:rPr>
        <w:t xml:space="preserve">; </w:t>
      </w:r>
    </w:p>
    <w:p w14:paraId="204846C1" w14:textId="77777777"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prohlašuje, že je schopný dílo dle této smlouvy provést ve stanovené době a </w:t>
      </w:r>
      <w:r w:rsidR="001278E6">
        <w:rPr>
          <w:rFonts w:ascii="Arial" w:hAnsi="Arial" w:cs="Arial"/>
        </w:rPr>
        <w:br/>
      </w:r>
      <w:r w:rsidRPr="00C2244B">
        <w:rPr>
          <w:rFonts w:ascii="Arial" w:hAnsi="Arial" w:cs="Arial"/>
        </w:rPr>
        <w:t>ve sjednané kvalitě, a že si je vědom skutečnosti, že objednatel má značný zájem na dokončení díla, které je předmětem této smlouvy v čase a kvalitě stanovených touto smlouvou,</w:t>
      </w:r>
    </w:p>
    <w:p w14:paraId="0FCF2798" w14:textId="77777777" w:rsidR="00C2244B" w:rsidRPr="00C2244B" w:rsidRDefault="00C2244B" w:rsidP="003C412E">
      <w:pPr>
        <w:spacing w:after="120" w:line="276" w:lineRule="auto"/>
        <w:jc w:val="both"/>
        <w:rPr>
          <w:rFonts w:ascii="Arial" w:hAnsi="Arial" w:cs="Arial"/>
        </w:rPr>
      </w:pPr>
    </w:p>
    <w:p w14:paraId="192E9EA7" w14:textId="77777777"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2C893B7E" w14:textId="77777777" w:rsidR="00B93FB6" w:rsidRPr="00C2244B" w:rsidRDefault="00B93FB6" w:rsidP="00B93FB6">
      <w:pPr>
        <w:spacing w:line="276" w:lineRule="auto"/>
        <w:jc w:val="both"/>
        <w:rPr>
          <w:rFonts w:ascii="Arial" w:hAnsi="Arial" w:cs="Arial"/>
        </w:rPr>
      </w:pPr>
    </w:p>
    <w:p w14:paraId="27BC2DE9" w14:textId="77777777"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t xml:space="preserve">S M L O U V Y </w:t>
      </w:r>
      <w:r w:rsidR="00C2244B" w:rsidRPr="00C2244B">
        <w:rPr>
          <w:rFonts w:ascii="Arial" w:hAnsi="Arial" w:cs="Arial"/>
          <w:sz w:val="24"/>
          <w:szCs w:val="24"/>
        </w:rPr>
        <w:t xml:space="preserve"> </w:t>
      </w:r>
      <w:r w:rsidRPr="00C2244B">
        <w:rPr>
          <w:rFonts w:ascii="Arial" w:hAnsi="Arial" w:cs="Arial"/>
          <w:sz w:val="24"/>
          <w:szCs w:val="24"/>
        </w:rPr>
        <w:t xml:space="preserve">O </w:t>
      </w:r>
      <w:r w:rsidR="00C2244B" w:rsidRPr="00C2244B">
        <w:rPr>
          <w:rFonts w:ascii="Arial" w:hAnsi="Arial" w:cs="Arial"/>
          <w:sz w:val="24"/>
          <w:szCs w:val="24"/>
        </w:rPr>
        <w:t xml:space="preserve"> </w:t>
      </w:r>
      <w:r w:rsidRPr="00C2244B">
        <w:rPr>
          <w:rFonts w:ascii="Arial" w:hAnsi="Arial" w:cs="Arial"/>
          <w:sz w:val="24"/>
          <w:szCs w:val="24"/>
        </w:rPr>
        <w:t>D Í L O</w:t>
      </w:r>
    </w:p>
    <w:p w14:paraId="793A1503"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2AA981AA" w14:textId="7A87B50F" w:rsidR="006777BF" w:rsidRDefault="00C2244B" w:rsidP="003C412E">
      <w:pPr>
        <w:pStyle w:val="BodyText21"/>
        <w:widowControl/>
        <w:spacing w:after="120"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10129">
        <w:rPr>
          <w:rFonts w:ascii="Arial" w:hAnsi="Arial" w:cs="Arial"/>
          <w:sz w:val="20"/>
        </w:rPr>
        <w:t>, ve znění pozdějších předpisů</w:t>
      </w:r>
    </w:p>
    <w:p w14:paraId="43E027FB"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lastRenderedPageBreak/>
        <w:t>Předmět smlouvy</w:t>
      </w:r>
    </w:p>
    <w:p w14:paraId="096A9E21" w14:textId="77777777"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 xml:space="preserve">Zhotovitel se touto smlouvou zavazuje provést pro objednatele řádně a včas, na svůj náklad a nebezpečí sjednané dílo dle článku </w:t>
      </w:r>
      <w:r w:rsidR="00FA6F4C">
        <w:rPr>
          <w:rFonts w:ascii="Arial" w:hAnsi="Arial" w:cs="Arial"/>
          <w:sz w:val="20"/>
        </w:rPr>
        <w:t>II</w:t>
      </w:r>
      <w:r w:rsidRPr="003C412E">
        <w:rPr>
          <w:rFonts w:ascii="Arial" w:hAnsi="Arial" w:cs="Arial"/>
          <w:sz w:val="20"/>
        </w:rPr>
        <w:t xml:space="preserve">. smlouvy a objednatel se zavazuje dílo převzít a </w:t>
      </w:r>
      <w:r w:rsidR="00130B7E">
        <w:rPr>
          <w:rFonts w:ascii="Arial" w:hAnsi="Arial" w:cs="Arial"/>
          <w:sz w:val="20"/>
        </w:rPr>
        <w:br/>
      </w:r>
      <w:r w:rsidRPr="003C412E">
        <w:rPr>
          <w:rFonts w:ascii="Arial" w:hAnsi="Arial" w:cs="Arial"/>
          <w:sz w:val="20"/>
        </w:rPr>
        <w:t>za provedené dílo zaplatit zhotoviteli cenu ve výši a za podmínek sjednaných v této smlouvě.</w:t>
      </w:r>
    </w:p>
    <w:p w14:paraId="5A411893" w14:textId="728163A9" w:rsidR="00DF0AAB" w:rsidRPr="00DF0AAB"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xml:space="preserve">. smlouvy tím, že řádně a včas dodá kompletní stavební, montážní a další práce, včetně stavebních materiálů, v rozsahu a dle zadávací dokumentace, této smlouvy, obecně závazných právních předpisů, ČSN, EN a </w:t>
      </w:r>
      <w:r w:rsidR="004A7F8F">
        <w:rPr>
          <w:rFonts w:ascii="Arial" w:hAnsi="Arial" w:cs="Arial"/>
          <w:sz w:val="20"/>
        </w:rPr>
        <w:t xml:space="preserve">ostatních norem a </w:t>
      </w:r>
      <w:r w:rsidR="00E3238F" w:rsidRPr="00A34D6A">
        <w:rPr>
          <w:rFonts w:ascii="Arial" w:hAnsi="Arial" w:cs="Arial"/>
          <w:sz w:val="20"/>
        </w:rPr>
        <w:t>dle podmínek Operačního programu Spravedlivá transformace, z kterého zadavatel předpokládá, že bude tento projekt spolufinancovat,</w:t>
      </w:r>
      <w:r w:rsidR="004A7F8F">
        <w:rPr>
          <w:rFonts w:ascii="Arial" w:hAnsi="Arial" w:cs="Arial"/>
          <w:sz w:val="20"/>
        </w:rPr>
        <w:t xml:space="preserve"> </w:t>
      </w:r>
      <w:r w:rsidRPr="00DF0AAB">
        <w:rPr>
          <w:rFonts w:ascii="Arial" w:hAnsi="Arial" w:cs="Arial"/>
          <w:sz w:val="20"/>
        </w:rPr>
        <w:t>a to včetně zařízení staveniště a jeho vyklizení po dokončení díla.</w:t>
      </w:r>
    </w:p>
    <w:p w14:paraId="0E58AF46" w14:textId="77777777" w:rsidR="003C412E" w:rsidRDefault="003C412E" w:rsidP="003C412E">
      <w:pPr>
        <w:pStyle w:val="BodyText21"/>
        <w:widowControl/>
        <w:spacing w:after="120" w:line="276" w:lineRule="auto"/>
        <w:rPr>
          <w:rFonts w:ascii="Arial" w:hAnsi="Arial" w:cs="Arial"/>
          <w:sz w:val="20"/>
        </w:rPr>
      </w:pPr>
    </w:p>
    <w:p w14:paraId="7B48CB2C" w14:textId="77777777"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32A74069" w14:textId="2EF769C2"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dle této smlouvy spočívá v</w:t>
      </w:r>
      <w:r>
        <w:rPr>
          <w:rFonts w:ascii="Arial" w:hAnsi="Arial" w:cs="Arial"/>
          <w:sz w:val="20"/>
        </w:rPr>
        <w:t> </w:t>
      </w:r>
      <w:r w:rsidRPr="00DF0AAB">
        <w:rPr>
          <w:rFonts w:ascii="Arial" w:hAnsi="Arial" w:cs="Arial"/>
          <w:sz w:val="20"/>
        </w:rPr>
        <w:t>provedení</w:t>
      </w:r>
      <w:r>
        <w:rPr>
          <w:rFonts w:ascii="Arial" w:hAnsi="Arial" w:cs="Arial"/>
          <w:sz w:val="20"/>
        </w:rPr>
        <w:t xml:space="preserve"> stavby</w:t>
      </w:r>
      <w:r w:rsidR="00EB263E">
        <w:rPr>
          <w:rFonts w:ascii="Arial" w:hAnsi="Arial" w:cs="Arial"/>
          <w:sz w:val="20"/>
        </w:rPr>
        <w:t>:</w:t>
      </w:r>
      <w:r>
        <w:rPr>
          <w:rFonts w:ascii="Arial" w:hAnsi="Arial" w:cs="Arial"/>
          <w:sz w:val="20"/>
        </w:rPr>
        <w:t xml:space="preserve"> </w:t>
      </w:r>
      <w:r w:rsidR="00437BD5">
        <w:rPr>
          <w:rFonts w:ascii="Arial" w:hAnsi="Arial" w:cs="Arial"/>
          <w:b/>
          <w:sz w:val="20"/>
        </w:rPr>
        <w:t>Modernizace střediska praktického vyučování ISŠTE Sokolov – část 1</w:t>
      </w:r>
      <w:r w:rsidRPr="00714201">
        <w:rPr>
          <w:rFonts w:ascii="Arial" w:hAnsi="Arial" w:cs="Arial"/>
          <w:b/>
          <w:sz w:val="20"/>
        </w:rPr>
        <w:t xml:space="preserve">, </w:t>
      </w:r>
      <w:r w:rsidR="00EB263E">
        <w:rPr>
          <w:rFonts w:ascii="Arial" w:hAnsi="Arial" w:cs="Arial"/>
          <w:sz w:val="20"/>
        </w:rPr>
        <w:t>v souladu s</w:t>
      </w:r>
      <w:r>
        <w:rPr>
          <w:rFonts w:ascii="Arial" w:hAnsi="Arial" w:cs="Arial"/>
          <w:sz w:val="20"/>
        </w:rPr>
        <w:t xml:space="preserve"> projektov</w:t>
      </w:r>
      <w:r w:rsidR="00EB263E">
        <w:rPr>
          <w:rFonts w:ascii="Arial" w:hAnsi="Arial" w:cs="Arial"/>
          <w:sz w:val="20"/>
        </w:rPr>
        <w:t>ou</w:t>
      </w:r>
      <w:r>
        <w:rPr>
          <w:rFonts w:ascii="Arial" w:hAnsi="Arial" w:cs="Arial"/>
          <w:sz w:val="20"/>
        </w:rPr>
        <w:t xml:space="preserve"> dokumentac</w:t>
      </w:r>
      <w:r w:rsidR="00965CE4">
        <w:rPr>
          <w:rFonts w:ascii="Arial" w:hAnsi="Arial" w:cs="Arial"/>
          <w:sz w:val="20"/>
        </w:rPr>
        <w:t>í</w:t>
      </w:r>
      <w:r>
        <w:rPr>
          <w:rFonts w:ascii="Arial" w:hAnsi="Arial" w:cs="Arial"/>
          <w:sz w:val="20"/>
        </w:rPr>
        <w:t xml:space="preserve"> </w:t>
      </w:r>
      <w:r w:rsidR="00EB263E">
        <w:rPr>
          <w:rFonts w:ascii="Arial" w:hAnsi="Arial" w:cs="Arial"/>
          <w:sz w:val="20"/>
        </w:rPr>
        <w:t>vypracovan</w:t>
      </w:r>
      <w:r w:rsidR="00965CE4">
        <w:rPr>
          <w:rFonts w:ascii="Arial" w:hAnsi="Arial" w:cs="Arial"/>
          <w:sz w:val="20"/>
        </w:rPr>
        <w:t>ou</w:t>
      </w:r>
      <w:r w:rsidR="00EB263E">
        <w:rPr>
          <w:rFonts w:ascii="Arial" w:hAnsi="Arial" w:cs="Arial"/>
          <w:sz w:val="20"/>
        </w:rPr>
        <w:t xml:space="preserve"> </w:t>
      </w:r>
      <w:r w:rsidR="004A03DB">
        <w:rPr>
          <w:rFonts w:ascii="Arial" w:hAnsi="Arial" w:cs="Arial"/>
          <w:sz w:val="20"/>
        </w:rPr>
        <w:t xml:space="preserve">společností </w:t>
      </w:r>
      <w:r w:rsidR="00437BD5">
        <w:rPr>
          <w:rFonts w:ascii="Arial" w:hAnsi="Arial" w:cs="Arial"/>
          <w:sz w:val="20"/>
        </w:rPr>
        <w:t>DPT projekty Ostrov s.r.o.</w:t>
      </w:r>
      <w:r w:rsidR="004A03DB" w:rsidRPr="00CE2AF2">
        <w:rPr>
          <w:rFonts w:ascii="Arial" w:hAnsi="Arial" w:cs="Arial"/>
          <w:sz w:val="20"/>
        </w:rPr>
        <w:t xml:space="preserve"> z</w:t>
      </w:r>
      <w:r w:rsidR="00437BD5">
        <w:rPr>
          <w:rFonts w:ascii="Arial" w:hAnsi="Arial" w:cs="Arial"/>
          <w:sz w:val="20"/>
        </w:rPr>
        <w:t> 08/</w:t>
      </w:r>
      <w:r w:rsidR="00E01A9B">
        <w:rPr>
          <w:rFonts w:ascii="Arial" w:hAnsi="Arial" w:cs="Arial"/>
          <w:sz w:val="20"/>
        </w:rPr>
        <w:t>2024</w:t>
      </w:r>
      <w:r w:rsidR="00F42A03">
        <w:rPr>
          <w:rFonts w:ascii="Arial" w:hAnsi="Arial" w:cs="Arial"/>
          <w:sz w:val="20"/>
        </w:rPr>
        <w:t xml:space="preserve"> (dále jen „Projektová dokumentace“).</w:t>
      </w:r>
      <w:r w:rsidRPr="00DF0AAB">
        <w:rPr>
          <w:rFonts w:ascii="Arial" w:hAnsi="Arial" w:cs="Arial"/>
          <w:sz w:val="20"/>
        </w:rPr>
        <w:t xml:space="preserve"> Podkladem pro uzavření této smlouvy je nabídka zhotovitele</w:t>
      </w:r>
      <w:r w:rsidR="00965CE4">
        <w:rPr>
          <w:rFonts w:ascii="Arial" w:hAnsi="Arial" w:cs="Arial"/>
          <w:sz w:val="20"/>
        </w:rPr>
        <w:t xml:space="preserve">, včetně položkové kalkulace </w:t>
      </w:r>
      <w:r w:rsidRPr="00DF0AAB">
        <w:rPr>
          <w:rFonts w:ascii="Arial" w:hAnsi="Arial" w:cs="Arial"/>
          <w:sz w:val="20"/>
        </w:rPr>
        <w:t xml:space="preserve">ze dne </w:t>
      </w:r>
      <w:r w:rsidR="0005769E">
        <w:rPr>
          <w:rFonts w:ascii="Arial" w:hAnsi="Arial" w:cs="Arial"/>
          <w:sz w:val="20"/>
        </w:rPr>
        <w:t>23.09.2025</w:t>
      </w:r>
      <w:r w:rsidRPr="00CD361C">
        <w:rPr>
          <w:rFonts w:ascii="Arial" w:hAnsi="Arial" w:cs="Arial"/>
          <w:sz w:val="20"/>
        </w:rPr>
        <w:t>.</w:t>
      </w:r>
      <w:r w:rsidRPr="00DF0AAB">
        <w:rPr>
          <w:rFonts w:ascii="Arial" w:hAnsi="Arial" w:cs="Arial"/>
          <w:sz w:val="20"/>
        </w:rPr>
        <w:t xml:space="preserve"> Požadavky na </w:t>
      </w:r>
      <w:r w:rsidR="00FA6F4C">
        <w:rPr>
          <w:rFonts w:ascii="Arial" w:hAnsi="Arial" w:cs="Arial"/>
          <w:sz w:val="20"/>
        </w:rPr>
        <w:t>stavbu</w:t>
      </w:r>
      <w:r w:rsidRPr="00DF0AAB">
        <w:rPr>
          <w:rFonts w:ascii="Arial" w:hAnsi="Arial" w:cs="Arial"/>
          <w:sz w:val="20"/>
        </w:rPr>
        <w:t xml:space="preserve"> byly zhotoviteli předány jako podklad pro stanovení ceny díla, což zhotovitel podpisem této smlouvy stvrzuje.</w:t>
      </w:r>
    </w:p>
    <w:p w14:paraId="555EC580"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2FCB92AC" w14:textId="21796481" w:rsidR="00DF0AAB" w:rsidRPr="00A25382" w:rsidRDefault="00DF0AAB" w:rsidP="00DF0AAB">
      <w:pPr>
        <w:pStyle w:val="BodyText21"/>
        <w:spacing w:after="120" w:line="276" w:lineRule="auto"/>
        <w:ind w:left="426"/>
        <w:rPr>
          <w:rFonts w:ascii="Arial" w:hAnsi="Arial" w:cs="Arial"/>
          <w:sz w:val="20"/>
        </w:rPr>
      </w:pPr>
      <w:r w:rsidRPr="00DF0AAB">
        <w:rPr>
          <w:rFonts w:ascii="Arial" w:hAnsi="Arial" w:cs="Arial"/>
          <w:sz w:val="20"/>
        </w:rPr>
        <w:t>a) zadávací dokumentací k veřejné zakázce na stavbu „</w:t>
      </w:r>
      <w:r w:rsidR="00437BD5">
        <w:rPr>
          <w:rFonts w:ascii="Arial" w:hAnsi="Arial" w:cs="Arial"/>
          <w:sz w:val="20"/>
        </w:rPr>
        <w:t>Modernizace střediska praktického vyučování ISŠTE Sokolov – část 1</w:t>
      </w:r>
      <w:r w:rsidR="00CE2AF2">
        <w:rPr>
          <w:rFonts w:ascii="Arial" w:hAnsi="Arial" w:cs="Arial"/>
          <w:sz w:val="20"/>
        </w:rPr>
        <w:t xml:space="preserve">“ </w:t>
      </w:r>
      <w:r w:rsidRPr="00DF0AAB">
        <w:rPr>
          <w:rFonts w:ascii="Arial" w:hAnsi="Arial" w:cs="Arial"/>
          <w:sz w:val="20"/>
        </w:rPr>
        <w:t xml:space="preserve">ze dne </w:t>
      </w:r>
      <w:r w:rsidR="0005769E">
        <w:rPr>
          <w:rFonts w:ascii="Arial" w:hAnsi="Arial" w:cs="Arial"/>
          <w:sz w:val="20"/>
        </w:rPr>
        <w:t>06.08.2025</w:t>
      </w:r>
      <w:r w:rsidR="00FA6F4C" w:rsidRPr="00FA6F4C">
        <w:rPr>
          <w:i/>
        </w:rPr>
        <w:t xml:space="preserve"> </w:t>
      </w:r>
      <w:r w:rsidR="00F42A03">
        <w:rPr>
          <w:rFonts w:ascii="Arial" w:hAnsi="Arial" w:cs="Arial"/>
          <w:sz w:val="20"/>
        </w:rPr>
        <w:t>(dále jen „Zadávací dokumentace“)</w:t>
      </w:r>
      <w:r w:rsidRPr="00A25382">
        <w:rPr>
          <w:rFonts w:ascii="Arial" w:hAnsi="Arial" w:cs="Arial"/>
          <w:sz w:val="20"/>
        </w:rPr>
        <w:t>;</w:t>
      </w:r>
    </w:p>
    <w:p w14:paraId="2FC69BCA" w14:textId="2A05FE1D" w:rsidR="00C2244B" w:rsidRDefault="00DF0AAB" w:rsidP="00DF0AAB">
      <w:pPr>
        <w:pStyle w:val="BodyText21"/>
        <w:widowControl/>
        <w:spacing w:after="120" w:line="276" w:lineRule="auto"/>
        <w:ind w:left="426"/>
        <w:rPr>
          <w:rFonts w:ascii="Arial" w:hAnsi="Arial" w:cs="Arial"/>
          <w:sz w:val="20"/>
        </w:rPr>
      </w:pPr>
      <w:r w:rsidRPr="00DF0AAB">
        <w:rPr>
          <w:rFonts w:ascii="Arial" w:hAnsi="Arial" w:cs="Arial"/>
          <w:sz w:val="20"/>
        </w:rPr>
        <w:t xml:space="preserve">b) nabídkou zhotovitele díla ze dne </w:t>
      </w:r>
      <w:r w:rsidR="0005769E">
        <w:rPr>
          <w:rFonts w:ascii="Arial" w:hAnsi="Arial" w:cs="Arial"/>
          <w:sz w:val="20"/>
        </w:rPr>
        <w:t>23.09.2025</w:t>
      </w:r>
      <w:r w:rsidRPr="00DF0AAB">
        <w:rPr>
          <w:rFonts w:ascii="Arial" w:hAnsi="Arial" w:cs="Arial"/>
          <w:sz w:val="20"/>
        </w:rPr>
        <w:t>.</w:t>
      </w:r>
    </w:p>
    <w:p w14:paraId="71535CE9" w14:textId="77777777" w:rsidR="00963269" w:rsidRDefault="00A25382" w:rsidP="00965CE4">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26205041"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8A0092">
        <w:rPr>
          <w:rFonts w:ascii="Arial" w:hAnsi="Arial" w:cs="Arial"/>
        </w:rPr>
        <w:t>zajištění zařízení staveniště</w:t>
      </w:r>
      <w:r w:rsidRPr="00963269">
        <w:rPr>
          <w:rFonts w:ascii="Arial" w:hAnsi="Arial" w:cs="Arial"/>
        </w:rPr>
        <w:t xml:space="preserve">, včetně provozu tohoto staveniště, podle potřeby zhotovitele </w:t>
      </w:r>
      <w:r w:rsidR="0066361B">
        <w:rPr>
          <w:rFonts w:ascii="Arial" w:hAnsi="Arial" w:cs="Arial"/>
        </w:rPr>
        <w:br/>
      </w:r>
      <w:r w:rsidRPr="00963269">
        <w:rPr>
          <w:rFonts w:ascii="Arial" w:hAnsi="Arial" w:cs="Arial"/>
        </w:rPr>
        <w:t>pro řádné provedení díla včetně likvidace zařízení staveniště,</w:t>
      </w:r>
    </w:p>
    <w:p w14:paraId="40B39FF6"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460C6BBF" w14:textId="42F26784"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uvedení pozemků, komunikací, objektů či zařízení dotčených prováděním díla do původního stavu,</w:t>
      </w:r>
      <w:r w:rsidR="004F0BDC">
        <w:rPr>
          <w:rFonts w:ascii="Arial" w:hAnsi="Arial" w:cs="Arial"/>
        </w:rPr>
        <w:t xml:space="preserve"> </w:t>
      </w:r>
      <w:r w:rsidRPr="00963269">
        <w:rPr>
          <w:rFonts w:ascii="Arial" w:hAnsi="Arial" w:cs="Arial"/>
        </w:rPr>
        <w:t>úklid</w:t>
      </w:r>
      <w:r w:rsidR="004F0BDC">
        <w:rPr>
          <w:rFonts w:ascii="Arial" w:hAnsi="Arial" w:cs="Arial"/>
        </w:rPr>
        <w:t xml:space="preserve"> prostor</w:t>
      </w:r>
      <w:r w:rsidRPr="00963269">
        <w:rPr>
          <w:rFonts w:ascii="Arial" w:hAnsi="Arial" w:cs="Arial"/>
        </w:rPr>
        <w:t xml:space="preserve"> dotčených při provádění díla a současně s dokončením díla;</w:t>
      </w:r>
    </w:p>
    <w:p w14:paraId="658E4DE2" w14:textId="77777777" w:rsidR="00462F16" w:rsidRDefault="00462F16" w:rsidP="007043C4">
      <w:pPr>
        <w:numPr>
          <w:ilvl w:val="0"/>
          <w:numId w:val="5"/>
        </w:numPr>
        <w:tabs>
          <w:tab w:val="clear" w:pos="1414"/>
        </w:tabs>
        <w:spacing w:after="120"/>
        <w:ind w:left="993" w:hanging="567"/>
        <w:jc w:val="both"/>
        <w:rPr>
          <w:rFonts w:ascii="Arial" w:hAnsi="Arial" w:cs="Arial"/>
        </w:rPr>
      </w:pPr>
      <w:r>
        <w:rPr>
          <w:rFonts w:ascii="Arial" w:hAnsi="Arial" w:cs="Arial"/>
        </w:rPr>
        <w:t>zpracování výrobní dokumentace v rozsahu nutném pro provedení díla a její předání objednateli ve třech vyhotoveních v tištěné podobě a jednom vyhotovení v elektronické podobě;</w:t>
      </w:r>
    </w:p>
    <w:p w14:paraId="1F4ECC97" w14:textId="77777777" w:rsidR="00963269" w:rsidRPr="00DE66A9" w:rsidRDefault="00963269" w:rsidP="007043C4">
      <w:pPr>
        <w:numPr>
          <w:ilvl w:val="0"/>
          <w:numId w:val="5"/>
        </w:numPr>
        <w:tabs>
          <w:tab w:val="clear" w:pos="1414"/>
        </w:tabs>
        <w:spacing w:after="120"/>
        <w:ind w:left="993" w:hanging="567"/>
        <w:jc w:val="both"/>
        <w:rPr>
          <w:rFonts w:ascii="Arial" w:hAnsi="Arial" w:cs="Arial"/>
        </w:rPr>
      </w:pPr>
      <w:r w:rsidRPr="00DE66A9">
        <w:rPr>
          <w:rFonts w:ascii="Arial" w:hAnsi="Arial" w:cs="Arial"/>
        </w:rPr>
        <w:t>vyhotovení dokumentace skutečného provedení díla ve dvou vyhotoveních</w:t>
      </w:r>
      <w:r w:rsidR="00462F16" w:rsidRPr="00DE66A9">
        <w:rPr>
          <w:rFonts w:ascii="Arial" w:hAnsi="Arial" w:cs="Arial"/>
        </w:rPr>
        <w:t xml:space="preserve"> v tištěné podobě a jednom vyhotovení v elektronické podobě</w:t>
      </w:r>
      <w:r w:rsidRPr="00DE66A9">
        <w:rPr>
          <w:rFonts w:ascii="Arial" w:hAnsi="Arial" w:cs="Arial"/>
        </w:rPr>
        <w:t>;</w:t>
      </w:r>
    </w:p>
    <w:p w14:paraId="2D0B8F81" w14:textId="77777777" w:rsidR="00963269" w:rsidRPr="0073335A" w:rsidRDefault="00963269" w:rsidP="007043C4">
      <w:pPr>
        <w:numPr>
          <w:ilvl w:val="0"/>
          <w:numId w:val="5"/>
        </w:numPr>
        <w:tabs>
          <w:tab w:val="clear" w:pos="1414"/>
        </w:tabs>
        <w:spacing w:after="120"/>
        <w:ind w:left="993" w:hanging="567"/>
        <w:jc w:val="both"/>
        <w:rPr>
          <w:rFonts w:ascii="Arial" w:hAnsi="Arial" w:cs="Arial"/>
        </w:rPr>
      </w:pPr>
      <w:r w:rsidRPr="0073335A">
        <w:rPr>
          <w:rFonts w:ascii="Arial" w:hAnsi="Arial" w:cs="Arial"/>
        </w:rPr>
        <w:t>zajištění ochrany díla před klimatickými vlivy po celou dobu provádění díla;</w:t>
      </w:r>
    </w:p>
    <w:p w14:paraId="153A299D" w14:textId="77777777" w:rsid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Pr>
          <w:rFonts w:ascii="Arial" w:hAnsi="Arial" w:cs="Arial"/>
        </w:rPr>
        <w:t>;</w:t>
      </w:r>
    </w:p>
    <w:p w14:paraId="735B3097" w14:textId="77777777" w:rsidR="00F42A03" w:rsidRDefault="00A25382" w:rsidP="00D35E62">
      <w:pPr>
        <w:pStyle w:val="BodyText21"/>
        <w:spacing w:after="120" w:line="276" w:lineRule="auto"/>
        <w:ind w:left="426"/>
      </w:pPr>
      <w:r w:rsidRPr="00963269">
        <w:rPr>
          <w:rFonts w:ascii="Arial" w:hAnsi="Arial" w:cs="Arial"/>
          <w:sz w:val="20"/>
        </w:rPr>
        <w:t>Dodávka díla dle předchozí věty je jako celek označována jako „dílo“.</w:t>
      </w:r>
    </w:p>
    <w:p w14:paraId="0C6418C7"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771750F3" w14:textId="77777777"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w:t>
      </w:r>
      <w:r w:rsidR="006602A0">
        <w:rPr>
          <w:rFonts w:ascii="Arial" w:hAnsi="Arial" w:cs="Arial"/>
        </w:rPr>
        <w:t>a</w:t>
      </w:r>
    </w:p>
    <w:p w14:paraId="54895F21" w14:textId="77777777" w:rsidR="00F42A03" w:rsidRPr="00892BFD" w:rsidRDefault="00F42A03" w:rsidP="007043C4">
      <w:pPr>
        <w:numPr>
          <w:ilvl w:val="0"/>
          <w:numId w:val="40"/>
        </w:numPr>
        <w:spacing w:after="120"/>
        <w:ind w:left="993" w:hanging="567"/>
        <w:jc w:val="both"/>
        <w:rPr>
          <w:rFonts w:ascii="Arial" w:hAnsi="Arial" w:cs="Arial"/>
        </w:rPr>
      </w:pPr>
      <w:r>
        <w:rPr>
          <w:rFonts w:ascii="Arial" w:hAnsi="Arial" w:cs="Arial"/>
        </w:rPr>
        <w:t>P</w:t>
      </w:r>
      <w:r w:rsidRPr="0051438E">
        <w:rPr>
          <w:rFonts w:ascii="Arial" w:hAnsi="Arial" w:cs="Arial"/>
        </w:rPr>
        <w:t>rojektovou dokumentací</w:t>
      </w:r>
      <w:r w:rsidRPr="00F42A03">
        <w:rPr>
          <w:rFonts w:ascii="Arial" w:hAnsi="Arial" w:cs="Arial"/>
        </w:rPr>
        <w:t>;</w:t>
      </w:r>
      <w:r w:rsidRPr="00892BFD">
        <w:rPr>
          <w:rFonts w:ascii="Arial" w:hAnsi="Arial" w:cs="Arial"/>
        </w:rPr>
        <w:t xml:space="preserve"> </w:t>
      </w:r>
      <w:r w:rsidR="006602A0">
        <w:rPr>
          <w:rFonts w:ascii="Arial" w:hAnsi="Arial" w:cs="Arial"/>
        </w:rPr>
        <w:t>a</w:t>
      </w:r>
    </w:p>
    <w:p w14:paraId="351361B6" w14:textId="77777777" w:rsidR="00F42A03" w:rsidRPr="0051438E" w:rsidRDefault="00F42A03" w:rsidP="007043C4">
      <w:pPr>
        <w:numPr>
          <w:ilvl w:val="0"/>
          <w:numId w:val="40"/>
        </w:numPr>
        <w:spacing w:after="120"/>
        <w:ind w:left="993" w:hanging="567"/>
        <w:jc w:val="both"/>
        <w:rPr>
          <w:rFonts w:ascii="Arial" w:hAnsi="Arial" w:cs="Arial"/>
        </w:rPr>
      </w:pPr>
      <w:r w:rsidRPr="002101DA">
        <w:rPr>
          <w:rFonts w:ascii="Arial" w:hAnsi="Arial" w:cs="Arial"/>
        </w:rPr>
        <w:lastRenderedPageBreak/>
        <w:t>Zadávací dokumentací;</w:t>
      </w:r>
      <w:r w:rsidRPr="00892BFD">
        <w:rPr>
          <w:rFonts w:ascii="Arial" w:hAnsi="Arial" w:cs="Arial"/>
        </w:rPr>
        <w:t xml:space="preserve"> </w:t>
      </w:r>
      <w:r w:rsidR="006602A0">
        <w:rPr>
          <w:rFonts w:ascii="Arial" w:hAnsi="Arial" w:cs="Arial"/>
        </w:rPr>
        <w:t>a</w:t>
      </w:r>
    </w:p>
    <w:p w14:paraId="43984C19" w14:textId="1097D1FF"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 xml:space="preserve">nabídkou zhotovitele díla ze dne </w:t>
      </w:r>
      <w:r w:rsidR="0005769E">
        <w:rPr>
          <w:rFonts w:ascii="Arial" w:hAnsi="Arial" w:cs="Arial"/>
        </w:rPr>
        <w:t>23.09.2025</w:t>
      </w:r>
      <w:r w:rsidRPr="0051438E">
        <w:rPr>
          <w:rFonts w:ascii="Arial" w:hAnsi="Arial" w:cs="Arial"/>
        </w:rPr>
        <w:t>, včetně oceněného soupisu stavebních prací, dodávek a služeb s výkazem výměr; a</w:t>
      </w:r>
    </w:p>
    <w:p w14:paraId="1CFE58D7" w14:textId="77777777"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4A2F6C3" w14:textId="77777777"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175321E0" w14:textId="6EC46EB8" w:rsidR="00784841" w:rsidRDefault="00A2701F" w:rsidP="00535054">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r w:rsidR="00AC002C" w:rsidRPr="00E21D69">
        <w:rPr>
          <w:rFonts w:ascii="Arial" w:hAnsi="Arial" w:cs="Arial"/>
          <w:sz w:val="20"/>
        </w:rPr>
        <w:t>us</w:t>
      </w:r>
      <w:r w:rsidR="00AC002C">
        <w:rPr>
          <w:rFonts w:ascii="Arial" w:hAnsi="Arial" w:cs="Arial"/>
          <w:sz w:val="20"/>
        </w:rPr>
        <w:t>tanovením</w:t>
      </w:r>
      <w:r w:rsidRPr="00E21D69">
        <w:rPr>
          <w:rFonts w:ascii="Arial" w:hAnsi="Arial" w:cs="Arial"/>
          <w:sz w:val="20"/>
        </w:rPr>
        <w:t xml:space="preserve"> čl. </w:t>
      </w:r>
      <w:r w:rsidRPr="0073335A">
        <w:rPr>
          <w:rFonts w:ascii="Arial" w:hAnsi="Arial" w:cs="Arial"/>
          <w:sz w:val="20"/>
        </w:rPr>
        <w:t xml:space="preserve">V. odst. 7. </w:t>
      </w:r>
      <w:r w:rsidR="00E21D69" w:rsidRPr="0073335A">
        <w:rPr>
          <w:rFonts w:ascii="Arial" w:hAnsi="Arial" w:cs="Arial"/>
          <w:sz w:val="20"/>
        </w:rPr>
        <w:t>a</w:t>
      </w:r>
      <w:r w:rsidRPr="0073335A">
        <w:rPr>
          <w:rFonts w:ascii="Arial" w:hAnsi="Arial" w:cs="Arial"/>
          <w:sz w:val="20"/>
        </w:rPr>
        <w:t xml:space="preserve"> 8. této smlouvy</w:t>
      </w:r>
      <w:r w:rsidRPr="00A2701F">
        <w:rPr>
          <w:rFonts w:ascii="Arial" w:hAnsi="Arial" w:cs="Arial"/>
          <w:sz w:val="20"/>
        </w:rPr>
        <w:t>.</w:t>
      </w:r>
    </w:p>
    <w:p w14:paraId="0B3A03B3" w14:textId="3E6FFB7C" w:rsidR="004A7F8F" w:rsidRPr="008307C7" w:rsidRDefault="004A7F8F" w:rsidP="004A7F8F">
      <w:pPr>
        <w:pStyle w:val="BodyText21"/>
        <w:numPr>
          <w:ilvl w:val="0"/>
          <w:numId w:val="4"/>
        </w:numPr>
        <w:spacing w:after="120" w:line="276" w:lineRule="auto"/>
        <w:ind w:left="426" w:hanging="426"/>
        <w:rPr>
          <w:rFonts w:ascii="Arial" w:hAnsi="Arial" w:cs="Arial"/>
          <w:sz w:val="20"/>
        </w:rPr>
      </w:pPr>
      <w:r w:rsidRPr="00BC4906">
        <w:rPr>
          <w:rFonts w:ascii="Arial" w:hAnsi="Arial" w:cs="Arial"/>
          <w:sz w:val="20"/>
        </w:rPr>
        <w:t>Dílo bude spolufinancováno z Operační</w:t>
      </w:r>
      <w:r>
        <w:rPr>
          <w:rFonts w:ascii="Arial" w:hAnsi="Arial" w:cs="Arial"/>
          <w:sz w:val="20"/>
        </w:rPr>
        <w:t>ho</w:t>
      </w:r>
      <w:r w:rsidRPr="00BC4906">
        <w:rPr>
          <w:rFonts w:ascii="Arial" w:hAnsi="Arial" w:cs="Arial"/>
          <w:sz w:val="20"/>
        </w:rPr>
        <w:t xml:space="preserve"> program</w:t>
      </w:r>
      <w:r>
        <w:rPr>
          <w:rFonts w:ascii="Arial" w:hAnsi="Arial" w:cs="Arial"/>
          <w:sz w:val="20"/>
        </w:rPr>
        <w:t>u</w:t>
      </w:r>
      <w:r w:rsidRPr="00BC4906">
        <w:rPr>
          <w:rFonts w:ascii="Arial" w:hAnsi="Arial" w:cs="Arial"/>
          <w:sz w:val="20"/>
        </w:rPr>
        <w:t xml:space="preserve"> – Spravedlivá transformace </w:t>
      </w:r>
      <w:r w:rsidR="00CD7EF9" w:rsidRPr="00BC4906">
        <w:rPr>
          <w:rFonts w:ascii="Arial" w:hAnsi="Arial" w:cs="Arial"/>
          <w:sz w:val="20"/>
        </w:rPr>
        <w:t>2021–2027</w:t>
      </w:r>
      <w:r w:rsidRPr="00BC4906">
        <w:rPr>
          <w:rFonts w:ascii="Arial" w:hAnsi="Arial" w:cs="Arial"/>
          <w:sz w:val="20"/>
        </w:rPr>
        <w:t xml:space="preserve">, registrační číslo </w:t>
      </w:r>
      <w:r>
        <w:rPr>
          <w:rFonts w:ascii="Arial" w:hAnsi="Arial" w:cs="Arial"/>
          <w:sz w:val="20"/>
        </w:rPr>
        <w:t xml:space="preserve">projektu </w:t>
      </w:r>
      <w:r w:rsidRPr="008307C7">
        <w:rPr>
          <w:rFonts w:ascii="Arial" w:hAnsi="Arial" w:cs="Arial"/>
          <w:sz w:val="20"/>
        </w:rPr>
        <w:t>CZ.10.01.01/00/23_005/0000</w:t>
      </w:r>
      <w:r>
        <w:rPr>
          <w:rFonts w:ascii="Arial" w:hAnsi="Arial" w:cs="Arial"/>
          <w:sz w:val="20"/>
        </w:rPr>
        <w:t>196</w:t>
      </w:r>
      <w:r w:rsidRPr="008307C7">
        <w:rPr>
          <w:rFonts w:ascii="Arial" w:hAnsi="Arial" w:cs="Arial"/>
          <w:sz w:val="20"/>
        </w:rPr>
        <w:t xml:space="preserve"> v rámci výzvy 10_23_005, kdy byla objednateli přislíbena podpora Ministerstvem životního prostředí. </w:t>
      </w:r>
    </w:p>
    <w:p w14:paraId="4BACA6B8" w14:textId="77777777" w:rsidR="004A7F8F" w:rsidRPr="00535054" w:rsidRDefault="004A7F8F" w:rsidP="004A7F8F">
      <w:pPr>
        <w:pStyle w:val="BodyText21"/>
        <w:spacing w:after="120" w:line="276" w:lineRule="auto"/>
        <w:ind w:left="426"/>
        <w:rPr>
          <w:rFonts w:ascii="Arial" w:hAnsi="Arial" w:cs="Arial"/>
          <w:sz w:val="20"/>
        </w:rPr>
      </w:pPr>
      <w:r w:rsidRPr="00BC4906">
        <w:rPr>
          <w:rFonts w:ascii="Arial" w:hAnsi="Arial" w:cs="Arial"/>
          <w:sz w:val="20"/>
        </w:rPr>
        <w:t xml:space="preserve">Nedílnou součástí provedení díla je i proto příprava veškeré dokumentace potřebné pro </w:t>
      </w:r>
      <w:r>
        <w:rPr>
          <w:rFonts w:ascii="Arial" w:hAnsi="Arial" w:cs="Arial"/>
          <w:sz w:val="20"/>
        </w:rPr>
        <w:t xml:space="preserve">prokázání </w:t>
      </w:r>
      <w:r w:rsidRPr="00BC4906">
        <w:rPr>
          <w:rFonts w:ascii="Arial" w:hAnsi="Arial" w:cs="Arial"/>
          <w:sz w:val="20"/>
        </w:rPr>
        <w:t xml:space="preserve">splnění podmínek programu Karlovarský kraj – Operační program Spravedlivá transformace v aktuální verzi </w:t>
      </w:r>
      <w:r>
        <w:rPr>
          <w:rFonts w:ascii="Arial" w:hAnsi="Arial" w:cs="Arial"/>
          <w:sz w:val="20"/>
        </w:rPr>
        <w:t>k</w:t>
      </w:r>
      <w:r w:rsidRPr="00BC4906">
        <w:rPr>
          <w:rFonts w:ascii="Arial" w:hAnsi="Arial" w:cs="Arial"/>
          <w:sz w:val="20"/>
        </w:rPr>
        <w:t xml:space="preserve"> okamžiku dokončení díla</w:t>
      </w:r>
      <w:r>
        <w:rPr>
          <w:rFonts w:ascii="Arial" w:hAnsi="Arial" w:cs="Arial"/>
          <w:sz w:val="20"/>
        </w:rPr>
        <w:t>.</w:t>
      </w:r>
    </w:p>
    <w:p w14:paraId="00D8762B" w14:textId="77777777" w:rsidR="004A7F8F" w:rsidRPr="00535054" w:rsidRDefault="004A7F8F" w:rsidP="004A7F8F">
      <w:pPr>
        <w:pStyle w:val="BodyText21"/>
        <w:spacing w:after="120" w:line="276" w:lineRule="auto"/>
        <w:ind w:left="426"/>
        <w:rPr>
          <w:rFonts w:ascii="Arial" w:hAnsi="Arial" w:cs="Arial"/>
          <w:sz w:val="20"/>
        </w:rPr>
      </w:pPr>
    </w:p>
    <w:p w14:paraId="6B47496B" w14:textId="77777777" w:rsidR="00784841" w:rsidRPr="00A25382" w:rsidRDefault="00784841" w:rsidP="00F42A03">
      <w:pPr>
        <w:spacing w:after="120"/>
        <w:ind w:left="426"/>
        <w:jc w:val="both"/>
        <w:rPr>
          <w:rFonts w:ascii="Arial" w:hAnsi="Arial" w:cs="Arial"/>
        </w:rPr>
      </w:pPr>
    </w:p>
    <w:p w14:paraId="28D86CCF" w14:textId="77777777"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plnění</w:t>
      </w:r>
    </w:p>
    <w:p w14:paraId="08E10D61" w14:textId="5FA6DCC4" w:rsidR="00715D57" w:rsidRPr="007B34B1" w:rsidRDefault="00715D57" w:rsidP="00715D57">
      <w:pPr>
        <w:numPr>
          <w:ilvl w:val="0"/>
          <w:numId w:val="6"/>
        </w:numPr>
        <w:spacing w:after="120"/>
        <w:jc w:val="both"/>
        <w:rPr>
          <w:rFonts w:ascii="Arial" w:hAnsi="Arial" w:cs="Arial"/>
          <w:b/>
        </w:rPr>
      </w:pPr>
      <w:r w:rsidRPr="007B34B1">
        <w:rPr>
          <w:rFonts w:ascii="Arial" w:hAnsi="Arial" w:cs="Arial"/>
        </w:rPr>
        <w:t xml:space="preserve">Zhotovitel se zavazuje dílo řádně provést ve lhůtě nejpozději do </w:t>
      </w:r>
      <w:r w:rsidR="00844B0E">
        <w:rPr>
          <w:rFonts w:ascii="Arial" w:hAnsi="Arial" w:cs="Arial"/>
          <w:b/>
        </w:rPr>
        <w:t>210</w:t>
      </w:r>
      <w:r>
        <w:rPr>
          <w:rFonts w:ascii="Arial" w:hAnsi="Arial" w:cs="Arial"/>
          <w:b/>
        </w:rPr>
        <w:t xml:space="preserve"> dnů od předání staveniště</w:t>
      </w:r>
      <w:r w:rsidRPr="007B34B1">
        <w:rPr>
          <w:rFonts w:ascii="Arial" w:hAnsi="Arial" w:cs="Arial"/>
          <w:b/>
        </w:rPr>
        <w:t>.</w:t>
      </w:r>
    </w:p>
    <w:p w14:paraId="3CCAFB56" w14:textId="764C6363" w:rsidR="00715D57" w:rsidRPr="0059572A" w:rsidRDefault="00715D57" w:rsidP="00715D57">
      <w:pPr>
        <w:numPr>
          <w:ilvl w:val="0"/>
          <w:numId w:val="6"/>
        </w:numPr>
        <w:spacing w:after="120"/>
        <w:jc w:val="both"/>
        <w:rPr>
          <w:rFonts w:ascii="Arial" w:hAnsi="Arial" w:cs="Arial"/>
        </w:rPr>
      </w:pPr>
      <w:r w:rsidRPr="007B34B1">
        <w:rPr>
          <w:rFonts w:ascii="Arial" w:hAnsi="Arial" w:cs="Arial"/>
        </w:rPr>
        <w:t xml:space="preserve">Smluvní strany se dohodly, že dílo bude provedeno </w:t>
      </w:r>
      <w:r w:rsidR="00D57F0C">
        <w:rPr>
          <w:rFonts w:ascii="Arial" w:hAnsi="Arial" w:cs="Arial"/>
        </w:rPr>
        <w:t>v dílčích termínech</w:t>
      </w:r>
      <w:r w:rsidRPr="0059572A">
        <w:rPr>
          <w:rFonts w:ascii="Arial" w:hAnsi="Arial" w:cs="Arial"/>
        </w:rPr>
        <w:t>:</w:t>
      </w:r>
    </w:p>
    <w:p w14:paraId="1DC19A5C" w14:textId="0FA48CB3" w:rsidR="00715D57" w:rsidRDefault="00715D57" w:rsidP="00715D57">
      <w:pPr>
        <w:pStyle w:val="Odstavecseseznamem"/>
        <w:numPr>
          <w:ilvl w:val="2"/>
          <w:numId w:val="2"/>
        </w:numPr>
        <w:spacing w:after="120"/>
        <w:rPr>
          <w:rFonts w:ascii="Arial" w:hAnsi="Arial" w:cs="Arial"/>
        </w:rPr>
      </w:pPr>
      <w:r w:rsidRPr="00F16815">
        <w:rPr>
          <w:rFonts w:ascii="Arial" w:hAnsi="Arial" w:cs="Arial"/>
        </w:rPr>
        <w:t>předání staveniště:</w:t>
      </w:r>
      <w:r w:rsidRPr="0059572A">
        <w:rPr>
          <w:rFonts w:ascii="Arial" w:hAnsi="Arial" w:cs="Arial"/>
        </w:rPr>
        <w:t xml:space="preserve"> </w:t>
      </w:r>
      <w:r w:rsidRPr="0059572A">
        <w:rPr>
          <w:rFonts w:ascii="Arial" w:hAnsi="Arial" w:cs="Arial"/>
          <w:b/>
        </w:rPr>
        <w:t>do 5 dnů</w:t>
      </w:r>
      <w:r w:rsidRPr="0059572A">
        <w:rPr>
          <w:rFonts w:ascii="Arial" w:hAnsi="Arial" w:cs="Arial"/>
        </w:rPr>
        <w:t xml:space="preserve"> od účinnosti smlouvy</w:t>
      </w:r>
    </w:p>
    <w:p w14:paraId="36B66414" w14:textId="56B924EE" w:rsidR="00701723" w:rsidRPr="0059572A" w:rsidRDefault="00701723" w:rsidP="00715D57">
      <w:pPr>
        <w:pStyle w:val="Odstavecseseznamem"/>
        <w:numPr>
          <w:ilvl w:val="2"/>
          <w:numId w:val="2"/>
        </w:numPr>
        <w:spacing w:after="120"/>
        <w:rPr>
          <w:rFonts w:ascii="Arial" w:hAnsi="Arial" w:cs="Arial"/>
        </w:rPr>
      </w:pPr>
      <w:r>
        <w:rPr>
          <w:rFonts w:ascii="Arial" w:hAnsi="Arial" w:cs="Arial"/>
          <w:b/>
        </w:rPr>
        <w:t xml:space="preserve">dokončení veškerých stavebních prací a protokolární předání díla do </w:t>
      </w:r>
      <w:r w:rsidR="00844B0E">
        <w:rPr>
          <w:rFonts w:ascii="Arial" w:hAnsi="Arial" w:cs="Arial"/>
          <w:b/>
        </w:rPr>
        <w:t xml:space="preserve">210 </w:t>
      </w:r>
      <w:r>
        <w:rPr>
          <w:rFonts w:ascii="Arial" w:hAnsi="Arial" w:cs="Arial"/>
          <w:b/>
        </w:rPr>
        <w:t>dnů od předání staveniště.</w:t>
      </w:r>
    </w:p>
    <w:p w14:paraId="610B6D67" w14:textId="77777777" w:rsidR="00715D57" w:rsidRPr="001B71FD" w:rsidRDefault="00715D57" w:rsidP="00715D57">
      <w:pPr>
        <w:pStyle w:val="Odstavecseseznamem"/>
        <w:rPr>
          <w:rFonts w:ascii="Arial" w:hAnsi="Arial" w:cs="Arial"/>
          <w:b/>
        </w:rPr>
      </w:pPr>
    </w:p>
    <w:p w14:paraId="63B12238" w14:textId="465A3162" w:rsidR="00892B66" w:rsidRPr="00892B66" w:rsidRDefault="00715D57" w:rsidP="00021985">
      <w:pPr>
        <w:spacing w:after="120"/>
        <w:ind w:left="624"/>
        <w:jc w:val="both"/>
        <w:rPr>
          <w:rFonts w:ascii="Arial" w:hAnsi="Arial" w:cs="Arial"/>
        </w:rPr>
      </w:pPr>
      <w:r w:rsidRPr="00892B66">
        <w:rPr>
          <w:rFonts w:ascii="Arial" w:hAnsi="Arial" w:cs="Arial"/>
        </w:rPr>
        <w:t xml:space="preserve">Provedením díla </w:t>
      </w:r>
      <w:r w:rsidR="00D57F0C">
        <w:rPr>
          <w:rFonts w:ascii="Arial" w:hAnsi="Arial" w:cs="Arial"/>
        </w:rPr>
        <w:t xml:space="preserve">nebo jeho části </w:t>
      </w:r>
      <w:r w:rsidRPr="00892B66">
        <w:rPr>
          <w:rFonts w:ascii="Arial" w:hAnsi="Arial" w:cs="Arial"/>
        </w:rPr>
        <w:t>se rozumí úplné dokončení díla</w:t>
      </w:r>
      <w:r>
        <w:rPr>
          <w:rFonts w:ascii="Arial" w:hAnsi="Arial" w:cs="Arial"/>
        </w:rPr>
        <w:t xml:space="preserve"> nebo jeho části</w:t>
      </w:r>
      <w:r w:rsidRPr="00892B66">
        <w:rPr>
          <w:rFonts w:ascii="Arial" w:hAnsi="Arial" w:cs="Arial"/>
        </w:rPr>
        <w:t xml:space="preserve"> prostého všech vad</w:t>
      </w:r>
      <w:r>
        <w:rPr>
          <w:rFonts w:ascii="Arial" w:hAnsi="Arial" w:cs="Arial"/>
        </w:rPr>
        <w:t xml:space="preserve"> a nedodělků</w:t>
      </w:r>
      <w:r w:rsidRPr="00892B66">
        <w:rPr>
          <w:rFonts w:ascii="Arial" w:hAnsi="Arial" w:cs="Arial"/>
        </w:rPr>
        <w:t xml:space="preserve"> a současně řádné protokolární předání zhotovitelem objednateli dle </w:t>
      </w:r>
      <w:r w:rsidRPr="002101DA">
        <w:rPr>
          <w:rFonts w:ascii="Arial" w:hAnsi="Arial" w:cs="Arial"/>
        </w:rPr>
        <w:t>článku X. smlouvy</w:t>
      </w:r>
      <w:r w:rsidRPr="00892B66">
        <w:rPr>
          <w:rFonts w:ascii="Arial" w:hAnsi="Arial" w:cs="Arial"/>
        </w:rPr>
        <w:t xml:space="preserve">. </w:t>
      </w:r>
    </w:p>
    <w:p w14:paraId="1D7ABC60" w14:textId="73DBFFA4" w:rsidR="00892B66" w:rsidRPr="004B34A8" w:rsidRDefault="00892B66" w:rsidP="007043C4">
      <w:pPr>
        <w:numPr>
          <w:ilvl w:val="0"/>
          <w:numId w:val="6"/>
        </w:numPr>
        <w:spacing w:after="120"/>
        <w:jc w:val="both"/>
        <w:rPr>
          <w:rFonts w:ascii="Arial" w:hAnsi="Arial" w:cs="Arial"/>
        </w:rPr>
      </w:pPr>
      <w:r w:rsidRPr="00B61604">
        <w:rPr>
          <w:rFonts w:ascii="Arial" w:hAnsi="Arial" w:cs="Arial"/>
        </w:rPr>
        <w:t>Detailní harmonogram</w:t>
      </w:r>
      <w:r w:rsidRPr="004B34A8">
        <w:rPr>
          <w:rFonts w:ascii="Arial" w:hAnsi="Arial" w:cs="Arial"/>
        </w:rPr>
        <w:t xml:space="preserve"> realizace díla, zpracovaný v souladu s nabídkou zhotovitele v rámci</w:t>
      </w:r>
      <w:r w:rsidRPr="00892B66">
        <w:rPr>
          <w:rFonts w:ascii="Arial" w:hAnsi="Arial" w:cs="Arial"/>
        </w:rPr>
        <w:t xml:space="preserve"> zadávacího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do </w:t>
      </w:r>
      <w:r w:rsidR="00864BBC">
        <w:rPr>
          <w:rFonts w:ascii="Arial" w:hAnsi="Arial" w:cs="Arial"/>
        </w:rPr>
        <w:t>10</w:t>
      </w:r>
      <w:r w:rsidR="009C0345">
        <w:rPr>
          <w:rFonts w:ascii="Arial" w:hAnsi="Arial" w:cs="Arial"/>
        </w:rPr>
        <w:t xml:space="preserve"> dnů od účinnosti smlouvy</w:t>
      </w:r>
      <w:r w:rsidRPr="00892B66">
        <w:rPr>
          <w:rFonts w:ascii="Arial" w:hAnsi="Arial" w:cs="Arial"/>
        </w:rPr>
        <w:t xml:space="preserve">. Termíny provádění díla uvedené v harmonogramu realizace díla jsou pro zhotovitele závazné. Harmonogram postupu prací bude obsahovat i návrh opatření k minimalizaci negativních vlivů souvisejících </w:t>
      </w:r>
      <w:r w:rsidRPr="004B34A8">
        <w:rPr>
          <w:rFonts w:ascii="Arial" w:hAnsi="Arial" w:cs="Arial"/>
        </w:rPr>
        <w:t>s realizací stavby.</w:t>
      </w:r>
    </w:p>
    <w:p w14:paraId="08997649" w14:textId="77777777" w:rsidR="00892B66" w:rsidRPr="00892B66" w:rsidRDefault="00551964" w:rsidP="007043C4">
      <w:pPr>
        <w:numPr>
          <w:ilvl w:val="0"/>
          <w:numId w:val="6"/>
        </w:numPr>
        <w:spacing w:after="120"/>
        <w:jc w:val="both"/>
        <w:rPr>
          <w:rFonts w:ascii="Arial" w:hAnsi="Arial" w:cs="Arial"/>
        </w:rPr>
      </w:pPr>
      <w:r w:rsidRPr="00892B66">
        <w:rPr>
          <w:rFonts w:ascii="Arial" w:hAnsi="Arial" w:cs="Arial"/>
        </w:rPr>
        <w:t xml:space="preserve">Smluvní strany se dohodly, že případné dodatečné práce, jejichž finanční objem (v cenách </w:t>
      </w:r>
      <w:r w:rsidR="003318A9">
        <w:rPr>
          <w:rFonts w:ascii="Arial" w:hAnsi="Arial" w:cs="Arial"/>
        </w:rPr>
        <w:br/>
      </w:r>
      <w:r w:rsidRPr="00892B66">
        <w:rPr>
          <w:rFonts w:ascii="Arial" w:hAnsi="Arial" w:cs="Arial"/>
        </w:rPr>
        <w:t>bez DPH) nepřekročí 10 % (slovy: deset procent</w:t>
      </w:r>
      <w:r>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w:t>
      </w:r>
      <w:r w:rsidR="00892B66" w:rsidRPr="00892B66">
        <w:rPr>
          <w:rFonts w:ascii="Arial" w:hAnsi="Arial" w:cs="Arial"/>
        </w:rPr>
        <w:t xml:space="preserve"> </w:t>
      </w:r>
    </w:p>
    <w:p w14:paraId="025B85F8" w14:textId="690F97AA"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w:t>
      </w:r>
      <w:r w:rsidR="00E10129">
        <w:rPr>
          <w:rFonts w:ascii="Arial" w:hAnsi="Arial" w:cs="Arial"/>
        </w:rPr>
        <w:t>, ve znění pozdějších předpisů</w:t>
      </w:r>
      <w:r w:rsidRPr="00892B66">
        <w:rPr>
          <w:rFonts w:ascii="Arial" w:hAnsi="Arial" w:cs="Arial"/>
        </w:rPr>
        <w:t>. Odpovědnost nevylučuje překážka, která vznikla v době</w:t>
      </w:r>
      <w:r w:rsidR="00701723">
        <w:rPr>
          <w:rFonts w:ascii="Arial" w:hAnsi="Arial" w:cs="Arial"/>
        </w:rPr>
        <w:t xml:space="preserve"> </w:t>
      </w:r>
      <w:r w:rsidRPr="00892B66">
        <w:rPr>
          <w:rFonts w:ascii="Arial" w:hAnsi="Arial" w:cs="Arial"/>
        </w:rPr>
        <w:t>kdy</w:t>
      </w:r>
      <w:r w:rsidR="00B62487">
        <w:rPr>
          <w:rFonts w:ascii="Arial" w:hAnsi="Arial" w:cs="Arial"/>
        </w:rPr>
        <w:t xml:space="preserve"> </w:t>
      </w:r>
      <w:r w:rsidRPr="00892B66">
        <w:rPr>
          <w:rFonts w:ascii="Arial" w:hAnsi="Arial" w:cs="Arial"/>
        </w:rPr>
        <w:t xml:space="preserve">již byl zhotovitel v prodlení s plněním své povinnosti nebo vznikla v důsledku hospodářských či organizačních poměrů zhotovitele. </w:t>
      </w:r>
    </w:p>
    <w:p w14:paraId="0B7BCD4D" w14:textId="77777777" w:rsidR="00892B66" w:rsidRPr="00892B66" w:rsidRDefault="00892B66" w:rsidP="007043C4">
      <w:pPr>
        <w:numPr>
          <w:ilvl w:val="0"/>
          <w:numId w:val="6"/>
        </w:numPr>
        <w:spacing w:after="120"/>
        <w:jc w:val="both"/>
        <w:rPr>
          <w:rFonts w:ascii="Arial" w:hAnsi="Arial" w:cs="Arial"/>
        </w:rPr>
      </w:pPr>
      <w:r w:rsidRPr="00892B66">
        <w:rPr>
          <w:rFonts w:ascii="Arial" w:hAnsi="Arial" w:cs="Arial"/>
        </w:rPr>
        <w:lastRenderedPageBreak/>
        <w:t xml:space="preserve">Zdrží-li se provádění díla v důsledku důvodů výlučně na straně objednatele, má zhotovitel právo na přiměřené prodloužení doby plnění díla či jeho části, a to o dobu, o kterou bylo plnění díla </w:t>
      </w:r>
      <w:r w:rsidR="004B0A1F">
        <w:rPr>
          <w:rFonts w:ascii="Arial" w:hAnsi="Arial" w:cs="Arial"/>
        </w:rPr>
        <w:br/>
      </w:r>
      <w:r w:rsidRPr="00892B66">
        <w:rPr>
          <w:rFonts w:ascii="Arial" w:hAnsi="Arial" w:cs="Arial"/>
        </w:rPr>
        <w:t>či jeho části takto prodlouženo.</w:t>
      </w:r>
    </w:p>
    <w:p w14:paraId="277FAF53" w14:textId="77777777" w:rsidR="00A25382" w:rsidRPr="00892B66" w:rsidRDefault="00A25382" w:rsidP="00021985">
      <w:pPr>
        <w:pStyle w:val="BodyText21"/>
        <w:spacing w:after="120" w:line="276" w:lineRule="auto"/>
        <w:ind w:left="426"/>
        <w:rPr>
          <w:rFonts w:ascii="Arial" w:hAnsi="Arial" w:cs="Arial"/>
          <w:sz w:val="20"/>
        </w:rPr>
      </w:pPr>
    </w:p>
    <w:p w14:paraId="6875BBC0" w14:textId="7777777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07B09B55" w14:textId="56B1BCFD" w:rsidR="00021985" w:rsidRPr="008C4D4D" w:rsidRDefault="00021985" w:rsidP="007043C4">
      <w:pPr>
        <w:numPr>
          <w:ilvl w:val="0"/>
          <w:numId w:val="7"/>
        </w:numPr>
        <w:spacing w:after="120"/>
        <w:jc w:val="both"/>
        <w:rPr>
          <w:rFonts w:ascii="Arial" w:hAnsi="Arial" w:cs="Arial"/>
        </w:rPr>
      </w:pPr>
      <w:r w:rsidRPr="008C4D4D">
        <w:rPr>
          <w:rFonts w:ascii="Arial" w:hAnsi="Arial" w:cs="Arial"/>
        </w:rPr>
        <w:t>Zhotovitel se zavazuje provést dílo na pozem</w:t>
      </w:r>
      <w:r w:rsidR="00480597" w:rsidRPr="008C4D4D">
        <w:rPr>
          <w:rFonts w:ascii="Arial" w:hAnsi="Arial" w:cs="Arial"/>
        </w:rPr>
        <w:t>cích a parcelách</w:t>
      </w:r>
      <w:r w:rsidR="008C4D4D" w:rsidRPr="008C4D4D">
        <w:rPr>
          <w:rFonts w:ascii="Arial" w:hAnsi="Arial" w:cs="Arial"/>
        </w:rPr>
        <w:t xml:space="preserve">, jejichž výčet je </w:t>
      </w:r>
      <w:r w:rsidR="00480597" w:rsidRPr="008C4D4D">
        <w:rPr>
          <w:rFonts w:ascii="Arial" w:hAnsi="Arial" w:cs="Arial"/>
        </w:rPr>
        <w:t xml:space="preserve">uvedený </w:t>
      </w:r>
      <w:r w:rsidR="008C4D4D" w:rsidRPr="008C4D4D">
        <w:rPr>
          <w:rFonts w:ascii="Arial" w:hAnsi="Arial" w:cs="Arial"/>
        </w:rPr>
        <w:t>v projektové dokumentaci</w:t>
      </w:r>
      <w:r w:rsidR="009F4257">
        <w:rPr>
          <w:rFonts w:ascii="Arial" w:hAnsi="Arial" w:cs="Arial"/>
        </w:rPr>
        <w:t>.</w:t>
      </w:r>
    </w:p>
    <w:p w14:paraId="1D43B28B" w14:textId="77777777" w:rsidR="00021985" w:rsidRDefault="00021985" w:rsidP="007043C4">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49254DD8" w14:textId="77777777" w:rsidR="008453F5" w:rsidRPr="00021985" w:rsidRDefault="008453F5" w:rsidP="007043C4">
      <w:pPr>
        <w:numPr>
          <w:ilvl w:val="0"/>
          <w:numId w:val="7"/>
        </w:numPr>
        <w:spacing w:after="120"/>
        <w:jc w:val="both"/>
        <w:rPr>
          <w:rFonts w:ascii="Arial" w:hAnsi="Arial" w:cs="Arial"/>
        </w:rPr>
      </w:pPr>
      <w:r>
        <w:rPr>
          <w:rFonts w:ascii="Arial" w:hAnsi="Arial" w:cs="Arial"/>
        </w:rPr>
        <w:t>P</w:t>
      </w:r>
      <w:r w:rsidRPr="008D5BC8">
        <w:rPr>
          <w:rFonts w:ascii="Arial" w:hAnsi="Arial" w:cs="Arial"/>
        </w:rPr>
        <w:t>rostor místa provádění díla nelze bez dalšího opatření využít k umístění sociálního a hy</w:t>
      </w:r>
      <w:r>
        <w:rPr>
          <w:rFonts w:ascii="Arial" w:hAnsi="Arial" w:cs="Arial"/>
        </w:rPr>
        <w:t>gienického zařízení zhotovitele.</w:t>
      </w:r>
    </w:p>
    <w:p w14:paraId="37283F05" w14:textId="77777777" w:rsidR="00021985" w:rsidRPr="008D72EF" w:rsidRDefault="00021985" w:rsidP="00021985">
      <w:pPr>
        <w:spacing w:after="120"/>
        <w:ind w:left="567" w:hanging="567"/>
        <w:jc w:val="both"/>
        <w:rPr>
          <w:sz w:val="22"/>
        </w:rPr>
      </w:pPr>
    </w:p>
    <w:p w14:paraId="1E067DB5" w14:textId="77777777"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7A1148E4" w14:textId="77777777" w:rsidR="00AA615B" w:rsidRP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04263F41" w14:textId="1A0B855D" w:rsidR="00760458" w:rsidRPr="00535054" w:rsidRDefault="00760458" w:rsidP="00760458">
      <w:pPr>
        <w:spacing w:after="120"/>
        <w:ind w:left="624"/>
        <w:jc w:val="both"/>
        <w:rPr>
          <w:rFonts w:ascii="Arial" w:hAnsi="Arial" w:cs="Arial"/>
        </w:rPr>
      </w:pPr>
      <w:r w:rsidRPr="00535054">
        <w:rPr>
          <w:rFonts w:ascii="Arial" w:hAnsi="Arial" w:cs="Arial"/>
        </w:rPr>
        <w:t>Cena bez DPH</w:t>
      </w:r>
      <w:r w:rsidR="0005769E">
        <w:rPr>
          <w:rFonts w:ascii="Arial" w:hAnsi="Arial" w:cs="Arial"/>
        </w:rPr>
        <w:t xml:space="preserve">:        35 824 259,75 </w:t>
      </w:r>
      <w:r w:rsidRPr="00535054">
        <w:rPr>
          <w:rFonts w:ascii="Arial" w:hAnsi="Arial" w:cs="Arial"/>
        </w:rPr>
        <w:t>Kč</w:t>
      </w:r>
    </w:p>
    <w:p w14:paraId="4A554DCB" w14:textId="14632372" w:rsidR="00760458" w:rsidRPr="00760458" w:rsidRDefault="00760458" w:rsidP="00760458">
      <w:pPr>
        <w:spacing w:after="120"/>
        <w:ind w:left="624"/>
        <w:jc w:val="both"/>
        <w:rPr>
          <w:rFonts w:ascii="Arial" w:hAnsi="Arial" w:cs="Arial"/>
        </w:rPr>
      </w:pPr>
      <w:r w:rsidRPr="00760458">
        <w:rPr>
          <w:rFonts w:ascii="Arial" w:hAnsi="Arial" w:cs="Arial"/>
        </w:rPr>
        <w:t>DPH</w:t>
      </w:r>
      <w:r w:rsidR="0005769E">
        <w:rPr>
          <w:rFonts w:ascii="Arial" w:hAnsi="Arial" w:cs="Arial"/>
        </w:rPr>
        <w:t xml:space="preserve">:                          7 523 094,55 </w:t>
      </w:r>
      <w:r w:rsidRPr="00760458">
        <w:rPr>
          <w:rFonts w:ascii="Arial" w:hAnsi="Arial" w:cs="Arial"/>
        </w:rPr>
        <w:t>Kč</w:t>
      </w:r>
    </w:p>
    <w:p w14:paraId="459652E4" w14:textId="77777777" w:rsidR="00760458" w:rsidRPr="00760458" w:rsidRDefault="00760458" w:rsidP="00760458">
      <w:pPr>
        <w:spacing w:after="120"/>
        <w:ind w:left="624"/>
        <w:jc w:val="both"/>
        <w:rPr>
          <w:rFonts w:ascii="Arial" w:hAnsi="Arial" w:cs="Arial"/>
        </w:rPr>
      </w:pPr>
      <w:r w:rsidRPr="00760458">
        <w:rPr>
          <w:rFonts w:ascii="Arial" w:hAnsi="Arial" w:cs="Arial"/>
        </w:rPr>
        <w:t>------------------------------------------------------------------------------------------------</w:t>
      </w:r>
    </w:p>
    <w:p w14:paraId="32F6CF1E" w14:textId="40912782" w:rsidR="00760458" w:rsidRPr="00535054" w:rsidRDefault="00760458" w:rsidP="00760458">
      <w:pPr>
        <w:spacing w:after="120"/>
        <w:ind w:left="624"/>
        <w:jc w:val="both"/>
        <w:rPr>
          <w:rFonts w:ascii="Arial" w:hAnsi="Arial" w:cs="Arial"/>
          <w:b/>
        </w:rPr>
      </w:pPr>
      <w:r w:rsidRPr="00535054">
        <w:rPr>
          <w:rFonts w:ascii="Arial" w:hAnsi="Arial" w:cs="Arial"/>
          <w:b/>
        </w:rPr>
        <w:t>Cena včetně DPH</w:t>
      </w:r>
      <w:r w:rsidR="0005769E">
        <w:rPr>
          <w:rFonts w:ascii="Arial" w:hAnsi="Arial" w:cs="Arial"/>
          <w:b/>
        </w:rPr>
        <w:t xml:space="preserve">: 43 347 354,30 </w:t>
      </w:r>
      <w:r w:rsidRPr="00535054">
        <w:rPr>
          <w:rFonts w:ascii="Arial" w:hAnsi="Arial" w:cs="Arial"/>
          <w:b/>
        </w:rPr>
        <w:t>Kč</w:t>
      </w:r>
    </w:p>
    <w:p w14:paraId="41748704" w14:textId="18D19904" w:rsidR="00AA615B" w:rsidRPr="00535054" w:rsidRDefault="00760458" w:rsidP="00760458">
      <w:pPr>
        <w:spacing w:after="120"/>
        <w:ind w:left="624"/>
        <w:jc w:val="both"/>
        <w:rPr>
          <w:rFonts w:ascii="Arial" w:hAnsi="Arial" w:cs="Arial"/>
          <w:b/>
        </w:rPr>
      </w:pPr>
      <w:r w:rsidRPr="00535054">
        <w:rPr>
          <w:rFonts w:ascii="Arial" w:hAnsi="Arial" w:cs="Arial"/>
          <w:b/>
        </w:rPr>
        <w:t>(slovy:</w:t>
      </w:r>
      <w:r w:rsidR="0005769E">
        <w:rPr>
          <w:rFonts w:ascii="Arial" w:hAnsi="Arial" w:cs="Arial"/>
          <w:b/>
        </w:rPr>
        <w:t xml:space="preserve"> čtyřicet tři miliony tři sta čtyřicet sedm tisíc tři sta padesát čtyři koruny české a třicet haléřů</w:t>
      </w:r>
      <w:r w:rsidRPr="00535054">
        <w:rPr>
          <w:rFonts w:ascii="Arial" w:hAnsi="Arial" w:cs="Arial"/>
          <w:b/>
        </w:rPr>
        <w:t>)</w:t>
      </w:r>
    </w:p>
    <w:p w14:paraId="2E6C8B7B" w14:textId="77777777" w:rsidR="00AA615B" w:rsidRDefault="00AA615B" w:rsidP="00760458">
      <w:pPr>
        <w:spacing w:after="120"/>
        <w:ind w:left="624"/>
        <w:jc w:val="both"/>
        <w:rPr>
          <w:rFonts w:ascii="Arial" w:hAnsi="Arial" w:cs="Arial"/>
        </w:rPr>
      </w:pPr>
      <w:r w:rsidRPr="00760458">
        <w:rPr>
          <w:rFonts w:ascii="Arial" w:hAnsi="Arial" w:cs="Arial"/>
        </w:rPr>
        <w:t>(dále jen „cena“ nebo “cena za provedení díla“)</w:t>
      </w:r>
    </w:p>
    <w:p w14:paraId="613E6EC0" w14:textId="77777777" w:rsidR="00AA615B" w:rsidRPr="00CC29D7" w:rsidRDefault="00AA615B" w:rsidP="00AA615B">
      <w:pPr>
        <w:numPr>
          <w:ilvl w:val="12"/>
          <w:numId w:val="0"/>
        </w:numPr>
        <w:ind w:firstLine="624"/>
        <w:jc w:val="both"/>
        <w:rPr>
          <w:rFonts w:asciiTheme="minorHAnsi" w:hAnsiTheme="minorHAnsi" w:cstheme="minorHAnsi"/>
          <w:sz w:val="22"/>
          <w:szCs w:val="22"/>
        </w:rPr>
      </w:pPr>
    </w:p>
    <w:p w14:paraId="332BA7DF" w14:textId="4901AE13" w:rsidR="005536E8" w:rsidRPr="00E97370" w:rsidRDefault="005536E8" w:rsidP="007043C4">
      <w:pPr>
        <w:numPr>
          <w:ilvl w:val="0"/>
          <w:numId w:val="8"/>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w:t>
      </w:r>
      <w:r w:rsidR="00967D87">
        <w:rPr>
          <w:rFonts w:ascii="Arial" w:hAnsi="Arial" w:cs="Arial"/>
        </w:rPr>
        <w:br/>
      </w:r>
      <w:r w:rsidRPr="00E97370">
        <w:rPr>
          <w:rFonts w:ascii="Arial" w:hAnsi="Arial" w:cs="Arial"/>
        </w:rPr>
        <w:t xml:space="preserve">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w:t>
      </w:r>
      <w:r w:rsidR="007F75C7">
        <w:rPr>
          <w:rFonts w:ascii="Arial" w:hAnsi="Arial" w:cs="Arial"/>
        </w:rPr>
        <w:br/>
      </w:r>
      <w:r w:rsidRPr="00E97370">
        <w:rPr>
          <w:rFonts w:ascii="Arial" w:hAnsi="Arial" w:cs="Arial"/>
        </w:rPr>
        <w:t xml:space="preserve">do kalkulace ceny. Zhotovitel výslovně prohlašuje, že součástí ceny jsou i veškeré náklady </w:t>
      </w:r>
      <w:r w:rsidR="008C4D4D">
        <w:rPr>
          <w:rFonts w:ascii="Arial" w:hAnsi="Arial" w:cs="Arial"/>
        </w:rPr>
        <w:t xml:space="preserve">a poplatky </w:t>
      </w:r>
      <w:r w:rsidRPr="00E97370">
        <w:rPr>
          <w:rFonts w:ascii="Arial" w:hAnsi="Arial" w:cs="Arial"/>
        </w:rPr>
        <w:t xml:space="preserve">spojené se získáním povolení či jiných rozhodnutí orgánů veřejné správy. </w:t>
      </w:r>
    </w:p>
    <w:p w14:paraId="2CD3F3F9" w14:textId="77777777"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5A4368C1" w14:textId="7BAC10B8" w:rsidR="005536E8" w:rsidRPr="00D0104E" w:rsidRDefault="005536E8" w:rsidP="00760458">
      <w:pPr>
        <w:numPr>
          <w:ilvl w:val="0"/>
          <w:numId w:val="8"/>
        </w:numPr>
        <w:spacing w:after="120"/>
        <w:jc w:val="both"/>
        <w:rPr>
          <w:rFonts w:ascii="Arial" w:hAnsi="Arial" w:cs="Arial"/>
        </w:rPr>
      </w:pPr>
      <w:r w:rsidRPr="00D0104E">
        <w:rPr>
          <w:rFonts w:ascii="Arial" w:hAnsi="Arial" w:cs="Arial"/>
        </w:rPr>
        <w:t xml:space="preserve">Smluvní strany se dohodly, že zhotovitel bude v průběhu provádění díla vystavovat a objednateli předávat měsíční faktury (daňové doklady) na dílčí plnění. </w:t>
      </w:r>
      <w:r w:rsidR="00760458" w:rsidRPr="00760458">
        <w:rPr>
          <w:rFonts w:ascii="Arial" w:hAnsi="Arial" w:cs="Arial"/>
        </w:rPr>
        <w:t xml:space="preserve">Zhotovitelem vystavené faktury </w:t>
      </w:r>
      <w:r w:rsidR="00A917C1">
        <w:rPr>
          <w:rFonts w:ascii="Arial" w:hAnsi="Arial" w:cs="Arial"/>
        </w:rPr>
        <w:br/>
      </w:r>
      <w:r w:rsidR="00760458" w:rsidRPr="00760458">
        <w:rPr>
          <w:rFonts w:ascii="Arial" w:hAnsi="Arial" w:cs="Arial"/>
        </w:rPr>
        <w:t>na dílčí plnění budou zahrnovat i příslušnou část daně z přidané hodnoty.</w:t>
      </w:r>
      <w:r w:rsidR="00760458">
        <w:rPr>
          <w:rFonts w:ascii="Arial" w:hAnsi="Arial" w:cs="Arial"/>
        </w:rPr>
        <w:t xml:space="preserve"> </w:t>
      </w:r>
      <w:r w:rsidRPr="00D0104E">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w:t>
      </w:r>
      <w:r w:rsidR="005A365F" w:rsidRPr="005A365F">
        <w:rPr>
          <w:rFonts w:ascii="Arial" w:hAnsi="Arial" w:cs="Arial"/>
        </w:rPr>
        <w:t xml:space="preserve"> </w:t>
      </w:r>
      <w:r w:rsidR="005A365F" w:rsidRPr="00B97A26">
        <w:rPr>
          <w:rFonts w:ascii="Arial" w:hAnsi="Arial" w:cs="Arial"/>
        </w:rPr>
        <w:t>Dílčí faktury budou vystavovány zhotovitelem do celkové výše 90 % ceny, po řádném protokolárním předání, odstranění všech vad a nedodělků</w:t>
      </w:r>
      <w:r w:rsidR="00F93D72">
        <w:rPr>
          <w:rFonts w:ascii="Arial" w:hAnsi="Arial" w:cs="Arial"/>
        </w:rPr>
        <w:t xml:space="preserve"> </w:t>
      </w:r>
      <w:r w:rsidR="005A365F" w:rsidRPr="00B97A26">
        <w:rPr>
          <w:rFonts w:ascii="Arial" w:hAnsi="Arial" w:cs="Arial"/>
        </w:rPr>
        <w:t>bude vystavena konečná faktura na zbývající část ceny. Objednatel je povinen přijmout elektronickou fakturu,</w:t>
      </w:r>
      <w:r w:rsidR="005A365F">
        <w:rPr>
          <w:rFonts w:ascii="Arial" w:hAnsi="Arial" w:cs="Arial"/>
        </w:rPr>
        <w:t xml:space="preserve"> v takovém případě u</w:t>
      </w:r>
      <w:r w:rsidR="005A365F" w:rsidRPr="00E7527D">
        <w:rPr>
          <w:rFonts w:ascii="Arial" w:hAnsi="Arial" w:cs="Arial"/>
        </w:rPr>
        <w:t>přednostňuje elektronick</w:t>
      </w:r>
      <w:r w:rsidR="005A365F">
        <w:rPr>
          <w:rFonts w:ascii="Arial" w:hAnsi="Arial" w:cs="Arial"/>
        </w:rPr>
        <w:t>ou</w:t>
      </w:r>
      <w:r w:rsidR="005A365F" w:rsidRPr="00E7527D">
        <w:rPr>
          <w:rFonts w:ascii="Arial" w:hAnsi="Arial" w:cs="Arial"/>
        </w:rPr>
        <w:t xml:space="preserve"> faktur</w:t>
      </w:r>
      <w:r w:rsidR="005A365F">
        <w:rPr>
          <w:rFonts w:ascii="Arial" w:hAnsi="Arial" w:cs="Arial"/>
        </w:rPr>
        <w:t>u</w:t>
      </w:r>
      <w:r w:rsidR="005A365F" w:rsidRPr="00E7527D">
        <w:rPr>
          <w:rFonts w:ascii="Arial" w:hAnsi="Arial" w:cs="Arial"/>
        </w:rPr>
        <w:t xml:space="preserve"> ve formátu ISDOC zaslan</w:t>
      </w:r>
      <w:r w:rsidR="005A365F">
        <w:rPr>
          <w:rFonts w:ascii="Arial" w:hAnsi="Arial" w:cs="Arial"/>
        </w:rPr>
        <w:t>ou</w:t>
      </w:r>
      <w:r w:rsidR="001216EC">
        <w:rPr>
          <w:rFonts w:ascii="Arial" w:hAnsi="Arial" w:cs="Arial"/>
        </w:rPr>
        <w:t xml:space="preserve"> </w:t>
      </w:r>
      <w:r w:rsidR="005A365F" w:rsidRPr="00E7527D">
        <w:rPr>
          <w:rFonts w:ascii="Arial" w:hAnsi="Arial" w:cs="Arial"/>
        </w:rPr>
        <w:t xml:space="preserve">do datové schránky </w:t>
      </w:r>
      <w:r w:rsidR="001216EC">
        <w:rPr>
          <w:rFonts w:ascii="Arial" w:hAnsi="Arial" w:cs="Arial"/>
          <w:b/>
        </w:rPr>
        <w:t>85vjari</w:t>
      </w:r>
      <w:r w:rsidR="005A365F">
        <w:rPr>
          <w:rFonts w:ascii="Arial" w:hAnsi="Arial" w:cs="Arial"/>
        </w:rPr>
        <w:t>.</w:t>
      </w:r>
    </w:p>
    <w:p w14:paraId="735FB9A7" w14:textId="77777777" w:rsidR="001216EC" w:rsidRPr="00E97370" w:rsidRDefault="005536E8" w:rsidP="001216EC">
      <w:pPr>
        <w:spacing w:after="12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461372">
        <w:rPr>
          <w:rFonts w:ascii="Arial" w:hAnsi="Arial" w:cs="Arial"/>
        </w:rPr>
        <w:t xml:space="preserve"> (15)</w:t>
      </w:r>
      <w:r w:rsidRPr="00E97370">
        <w:rPr>
          <w:rFonts w:ascii="Arial" w:hAnsi="Arial" w:cs="Arial"/>
        </w:rPr>
        <w:t xml:space="preserve"> </w:t>
      </w:r>
      <w:r w:rsidR="003C64FE">
        <w:rPr>
          <w:rFonts w:ascii="Arial" w:hAnsi="Arial" w:cs="Arial"/>
        </w:rPr>
        <w:t xml:space="preserve">kalendářních </w:t>
      </w:r>
      <w:r w:rsidRPr="00E97370">
        <w:rPr>
          <w:rFonts w:ascii="Arial" w:hAnsi="Arial" w:cs="Arial"/>
        </w:rPr>
        <w:t xml:space="preserve">dní </w:t>
      </w:r>
      <w:r w:rsidR="001216EC">
        <w:rPr>
          <w:rFonts w:ascii="Arial" w:hAnsi="Arial" w:cs="Arial"/>
        </w:rPr>
        <w:t>po řádném protokolárním předání a převzetí díla</w:t>
      </w:r>
      <w:r w:rsidR="001216EC" w:rsidRPr="00E97370">
        <w:rPr>
          <w:rFonts w:ascii="Arial" w:hAnsi="Arial" w:cs="Arial"/>
        </w:rPr>
        <w:t xml:space="preserve"> </w:t>
      </w:r>
      <w:r w:rsidR="001216EC" w:rsidRPr="00E97370">
        <w:rPr>
          <w:rFonts w:ascii="Arial" w:hAnsi="Arial" w:cs="Arial"/>
        </w:rPr>
        <w:lastRenderedPageBreak/>
        <w:t>bude zhotovitelem vystavena a objednateli předána konečná faktura na zbývající část ceny doposud neuhrazen</w:t>
      </w:r>
      <w:r w:rsidR="001216EC">
        <w:rPr>
          <w:rFonts w:ascii="Arial" w:hAnsi="Arial" w:cs="Arial"/>
        </w:rPr>
        <w:t>é</w:t>
      </w:r>
      <w:r w:rsidR="001216EC"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55A2E803" w14:textId="1A023540" w:rsidR="001216EC" w:rsidRPr="001216EC" w:rsidRDefault="001216EC" w:rsidP="001216EC">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plnění a budou</w:t>
      </w:r>
      <w:r w:rsidRPr="00AA615B">
        <w:rPr>
          <w:rFonts w:ascii="Arial" w:hAnsi="Arial" w:cs="Arial"/>
        </w:rPr>
        <w:t xml:space="preserve"> obsahovat náležitosti daňového dokladu stanovené zákon</w:t>
      </w:r>
      <w:r>
        <w:rPr>
          <w:rFonts w:ascii="Arial" w:hAnsi="Arial" w:cs="Arial"/>
        </w:rPr>
        <w:t>em</w:t>
      </w:r>
      <w:r w:rsidRPr="00AA615B">
        <w:rPr>
          <w:rFonts w:ascii="Arial" w:hAnsi="Arial" w:cs="Arial"/>
        </w:rPr>
        <w:t xml:space="preserve"> č. 235/2004 Sb., o dani z p</w:t>
      </w:r>
      <w:r>
        <w:rPr>
          <w:rFonts w:ascii="Arial" w:hAnsi="Arial" w:cs="Arial"/>
        </w:rPr>
        <w:t xml:space="preserve">řidané hodnoty, ve znění pozdějších předpisů </w:t>
      </w:r>
      <w:r w:rsidRPr="00E97370">
        <w:rPr>
          <w:rFonts w:ascii="Arial" w:hAnsi="Arial" w:cs="Arial"/>
        </w:rPr>
        <w:t>(dále jen „zákon o DPH“)</w:t>
      </w:r>
      <w:r>
        <w:rPr>
          <w:rFonts w:ascii="Arial" w:hAnsi="Arial" w:cs="Arial"/>
        </w:rPr>
        <w:t xml:space="preserve"> </w:t>
      </w:r>
      <w:r w:rsidRPr="00AA615B">
        <w:rPr>
          <w:rFonts w:ascii="Arial" w:hAnsi="Arial" w:cs="Arial"/>
        </w:rPr>
        <w:t>a zákonem č. 563/1991 Sb., o účetnictví</w:t>
      </w:r>
      <w:r>
        <w:rPr>
          <w:rFonts w:ascii="Arial" w:hAnsi="Arial" w:cs="Arial"/>
        </w:rPr>
        <w:t>, ve znění pozdějších předpisů</w:t>
      </w:r>
      <w:r w:rsidRPr="00AA615B">
        <w:rPr>
          <w:rFonts w:ascii="Arial" w:hAnsi="Arial" w:cs="Arial"/>
        </w:rPr>
        <w:t xml:space="preserve">. </w:t>
      </w:r>
      <w:r>
        <w:rPr>
          <w:rFonts w:ascii="Arial" w:hAnsi="Arial" w:cs="Arial"/>
        </w:rPr>
        <w:t xml:space="preserve">Splatnost faktur bude 21 dní od řádného předání objednateli. </w:t>
      </w:r>
    </w:p>
    <w:p w14:paraId="4528DF06" w14:textId="5E8696CF" w:rsidR="004A7F8F" w:rsidRDefault="004A7F8F" w:rsidP="004A7F8F">
      <w:pPr>
        <w:spacing w:after="120"/>
        <w:ind w:left="624"/>
        <w:jc w:val="both"/>
        <w:rPr>
          <w:rFonts w:ascii="Arial" w:hAnsi="Arial" w:cs="Arial"/>
        </w:rPr>
      </w:pPr>
      <w:r>
        <w:rPr>
          <w:rFonts w:ascii="Arial" w:hAnsi="Arial" w:cs="Arial"/>
        </w:rPr>
        <w:t>Vystavená faktura bude označena názvem projektu:</w:t>
      </w:r>
    </w:p>
    <w:p w14:paraId="6C547E74" w14:textId="74B477C9" w:rsidR="004A7F8F" w:rsidRPr="004A7F8F" w:rsidRDefault="004A7F8F" w:rsidP="004A7F8F">
      <w:pPr>
        <w:pStyle w:val="Odstavecseseznamem"/>
        <w:numPr>
          <w:ilvl w:val="0"/>
          <w:numId w:val="48"/>
        </w:numPr>
        <w:spacing w:after="120"/>
        <w:jc w:val="both"/>
        <w:rPr>
          <w:rFonts w:ascii="Arial" w:hAnsi="Arial" w:cs="Arial"/>
          <w:b/>
        </w:rPr>
      </w:pPr>
      <w:r w:rsidRPr="004A7F8F">
        <w:rPr>
          <w:rFonts w:ascii="Arial" w:hAnsi="Arial" w:cs="Arial"/>
          <w:b/>
        </w:rPr>
        <w:t>Modernizace střediska praktického vyučování ISŠTE Sokolov</w:t>
      </w:r>
    </w:p>
    <w:p w14:paraId="4A645D12" w14:textId="6CA67A8D" w:rsidR="004A7F8F" w:rsidRPr="004A7F8F" w:rsidRDefault="004A7F8F" w:rsidP="004A7F8F">
      <w:pPr>
        <w:pStyle w:val="Odstavecseseznamem"/>
        <w:numPr>
          <w:ilvl w:val="0"/>
          <w:numId w:val="48"/>
        </w:numPr>
        <w:spacing w:after="120"/>
        <w:jc w:val="both"/>
        <w:rPr>
          <w:rFonts w:ascii="Arial" w:hAnsi="Arial" w:cs="Arial"/>
        </w:rPr>
      </w:pPr>
      <w:r>
        <w:rPr>
          <w:rFonts w:ascii="Arial" w:hAnsi="Arial" w:cs="Arial"/>
        </w:rPr>
        <w:t>textem „projekt spolufinancovaný z Operačního programu Spravedlivá transformace“</w:t>
      </w:r>
    </w:p>
    <w:p w14:paraId="67C67602" w14:textId="5C1FA5CF" w:rsidR="00E97370" w:rsidRPr="00E97370" w:rsidRDefault="00AA615B" w:rsidP="004A7F8F">
      <w:pPr>
        <w:spacing w:after="120"/>
        <w:ind w:left="624"/>
        <w:jc w:val="both"/>
        <w:rPr>
          <w:rFonts w:ascii="Arial" w:hAnsi="Arial" w:cs="Arial"/>
        </w:rPr>
      </w:pPr>
      <w:r w:rsidRPr="00AA615B">
        <w:rPr>
          <w:rFonts w:ascii="Arial" w:hAnsi="Arial" w:cs="Arial"/>
        </w:rPr>
        <w:t>V</w:t>
      </w:r>
      <w:r w:rsidR="001B3C1D">
        <w:rPr>
          <w:rFonts w:ascii="Arial" w:hAnsi="Arial" w:cs="Arial"/>
        </w:rPr>
        <w:t> </w:t>
      </w:r>
      <w:r w:rsidRPr="00AA615B">
        <w:rPr>
          <w:rFonts w:ascii="Arial" w:hAnsi="Arial" w:cs="Arial"/>
        </w:rPr>
        <w:t>případě, že faktura nebude obsahovat správné údaje či bude neúplná, je objednatel oprávněn fakturu vrátit ve lhůtě do data její splatnosti zhotoviteli. Zhotovitel je povinen takovou fakturu opravit, aby</w:t>
      </w:r>
      <w:r w:rsidR="00535054">
        <w:rPr>
          <w:rFonts w:ascii="Arial" w:hAnsi="Arial" w:cs="Arial"/>
        </w:rPr>
        <w:t xml:space="preserve"> </w:t>
      </w:r>
      <w:r w:rsidRPr="00AA615B">
        <w:rPr>
          <w:rFonts w:ascii="Arial" w:hAnsi="Arial" w:cs="Arial"/>
        </w:rPr>
        <w:t>splňovala podmínky stanovené v</w:t>
      </w:r>
      <w:r w:rsidR="001B3C1D">
        <w:rPr>
          <w:rFonts w:ascii="Arial" w:hAnsi="Arial" w:cs="Arial"/>
        </w:rPr>
        <w:t> </w:t>
      </w:r>
      <w:r w:rsidRPr="00AA615B">
        <w:rPr>
          <w:rFonts w:ascii="Arial" w:hAnsi="Arial" w:cs="Arial"/>
        </w:rPr>
        <w:t>tomto odstavci tohoto článku této smlouvy. Lhůta splatnosti běží u opravené faktury od začátku.</w:t>
      </w:r>
    </w:p>
    <w:p w14:paraId="43AA1AF8" w14:textId="77777777" w:rsidR="00E97370" w:rsidRPr="00E97370" w:rsidRDefault="00E97370" w:rsidP="007043C4">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w:t>
      </w:r>
      <w:r w:rsidR="001B3C1D">
        <w:rPr>
          <w:rFonts w:ascii="Arial" w:hAnsi="Arial" w:cs="Arial"/>
        </w:rPr>
        <w:t> </w:t>
      </w:r>
      <w:r w:rsidRPr="00E97370">
        <w:rPr>
          <w:rFonts w:ascii="Arial" w:hAnsi="Arial" w:cs="Arial"/>
        </w:rPr>
        <w:t>těchto prací bez potvrzeného písemného dodatku smlouvy, má objednatel právo odmítnout jejich úhradu a cena za jejich provedení je součástí ceny za provedení díla.</w:t>
      </w:r>
    </w:p>
    <w:p w14:paraId="6FD979AD" w14:textId="77777777" w:rsidR="00E97370" w:rsidRPr="00E97370" w:rsidRDefault="00E97370" w:rsidP="007043C4">
      <w:pPr>
        <w:numPr>
          <w:ilvl w:val="0"/>
          <w:numId w:val="8"/>
        </w:numPr>
        <w:spacing w:after="120"/>
        <w:jc w:val="both"/>
        <w:rPr>
          <w:rFonts w:ascii="Arial" w:hAnsi="Arial" w:cs="Arial"/>
        </w:rPr>
      </w:pPr>
      <w:r w:rsidRPr="00E97370">
        <w:rPr>
          <w:rFonts w:ascii="Arial" w:hAnsi="Arial" w:cs="Arial"/>
        </w:rPr>
        <w:t>Na základě písemného soupisu dodatečných prací, odsouhlaseného oběma smluvními stranami, doplní zhotovitel jednotkové ceny v</w:t>
      </w:r>
      <w:r w:rsidR="001B3C1D">
        <w:rPr>
          <w:rFonts w:ascii="Arial" w:hAnsi="Arial" w:cs="Arial"/>
        </w:rPr>
        <w:t> </w:t>
      </w:r>
      <w:r w:rsidRPr="00E97370">
        <w:rPr>
          <w:rFonts w:ascii="Arial" w:hAnsi="Arial" w:cs="Arial"/>
        </w:rPr>
        <w:t>té výši, kterou použil pro sestavení nabídkové ceny (viz nabídkové rozpočty, které byly součástí nabídky). Nebudou-li práce či věci použité k</w:t>
      </w:r>
      <w:r w:rsidR="001B3C1D">
        <w:rPr>
          <w:rFonts w:ascii="Arial" w:hAnsi="Arial" w:cs="Arial"/>
        </w:rPr>
        <w:t> </w:t>
      </w:r>
      <w:r w:rsidRPr="00E97370">
        <w:rPr>
          <w:rFonts w:ascii="Arial" w:hAnsi="Arial" w:cs="Arial"/>
        </w:rPr>
        <w:t>provedení díla, které jsou předmětem dodatečných prací, oceněny v</w:t>
      </w:r>
      <w:r w:rsidR="001B3C1D">
        <w:rPr>
          <w:rFonts w:ascii="Arial" w:hAnsi="Arial" w:cs="Arial"/>
        </w:rPr>
        <w:t> </w:t>
      </w:r>
      <w:r w:rsidRPr="00E97370">
        <w:rPr>
          <w:rFonts w:ascii="Arial" w:hAnsi="Arial" w:cs="Arial"/>
        </w:rPr>
        <w:t xml:space="preserve">rozpočtu zhotovitele, budou se oceňovat dle aktuálního ceníku a metodiky společnosti </w:t>
      </w:r>
      <w:r w:rsidR="00A15355" w:rsidRPr="00A15355">
        <w:rPr>
          <w:rFonts w:ascii="Arial" w:hAnsi="Arial" w:cs="Arial"/>
        </w:rPr>
        <w:t>ÚRS CZ a.s.</w:t>
      </w:r>
      <w:r w:rsidRPr="00E97370">
        <w:rPr>
          <w:rFonts w:ascii="Arial" w:hAnsi="Arial" w:cs="Arial"/>
        </w:rPr>
        <w:t>, IČO: 471 15 645.</w:t>
      </w:r>
    </w:p>
    <w:p w14:paraId="051DDD09" w14:textId="7822065B" w:rsidR="00E97370" w:rsidRDefault="00E97370" w:rsidP="007043C4">
      <w:pPr>
        <w:numPr>
          <w:ilvl w:val="0"/>
          <w:numId w:val="8"/>
        </w:numPr>
        <w:spacing w:after="120"/>
        <w:jc w:val="both"/>
        <w:rPr>
          <w:rFonts w:ascii="Arial" w:hAnsi="Arial" w:cs="Arial"/>
        </w:rPr>
      </w:pPr>
      <w:r w:rsidRPr="00E97370">
        <w:rPr>
          <w:rFonts w:ascii="Arial" w:hAnsi="Arial" w:cs="Arial"/>
        </w:rPr>
        <w:t>Vynásobením jednotkových cen a množství provedených měrných jednotek budou stanoveny základní náklady, rovněž pak analogicky s</w:t>
      </w:r>
      <w:r w:rsidR="001B3C1D">
        <w:rPr>
          <w:rFonts w:ascii="Arial" w:hAnsi="Arial" w:cs="Arial"/>
        </w:rPr>
        <w:t> </w:t>
      </w:r>
      <w:r w:rsidRPr="00E97370">
        <w:rPr>
          <w:rFonts w:ascii="Arial" w:hAnsi="Arial" w:cs="Arial"/>
        </w:rPr>
        <w:t>podmínkami kalkulace uvedenými v</w:t>
      </w:r>
      <w:r w:rsidR="001B3C1D">
        <w:rPr>
          <w:rFonts w:ascii="Arial" w:hAnsi="Arial" w:cs="Arial"/>
        </w:rPr>
        <w:t> </w:t>
      </w:r>
      <w:r w:rsidRPr="00E97370">
        <w:rPr>
          <w:rFonts w:ascii="Arial" w:hAnsi="Arial" w:cs="Arial"/>
        </w:rPr>
        <w:t>nabídce, náklady související s</w:t>
      </w:r>
      <w:r w:rsidR="001B3C1D">
        <w:rPr>
          <w:rFonts w:ascii="Arial" w:hAnsi="Arial" w:cs="Arial"/>
        </w:rPr>
        <w:t> </w:t>
      </w:r>
      <w:r w:rsidRPr="00E97370">
        <w:rPr>
          <w:rFonts w:ascii="Arial" w:hAnsi="Arial" w:cs="Arial"/>
        </w:rPr>
        <w:t xml:space="preserve">umístěním stavby (obvyklý pojem: VRN – vedlejší rozpočtové náklady). </w:t>
      </w:r>
      <w:r w:rsidR="00551964" w:rsidRPr="00E97370">
        <w:rPr>
          <w:rFonts w:ascii="Arial" w:hAnsi="Arial" w:cs="Arial"/>
        </w:rPr>
        <w:t xml:space="preserve">Daň </w:t>
      </w:r>
      <w:r w:rsidR="001B3C1D">
        <w:rPr>
          <w:rFonts w:ascii="Arial" w:hAnsi="Arial" w:cs="Arial"/>
        </w:rPr>
        <w:br/>
      </w:r>
      <w:r w:rsidR="00551964" w:rsidRPr="00E97370">
        <w:rPr>
          <w:rFonts w:ascii="Arial" w:hAnsi="Arial" w:cs="Arial"/>
        </w:rPr>
        <w:t>z přidané hodnoty bude dopočtena dle platných předpisů v době zúčtování.</w:t>
      </w:r>
      <w:r w:rsidR="00551964">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00392D3F" w14:textId="2489A449" w:rsidR="00B24D53" w:rsidRPr="00E97370" w:rsidRDefault="00B24D53" w:rsidP="00B24D53">
      <w:pPr>
        <w:numPr>
          <w:ilvl w:val="0"/>
          <w:numId w:val="8"/>
        </w:numPr>
        <w:spacing w:after="120"/>
        <w:jc w:val="both"/>
        <w:rPr>
          <w:rFonts w:ascii="Arial" w:hAnsi="Arial" w:cs="Arial"/>
        </w:rPr>
      </w:pPr>
      <w:r w:rsidRPr="00E97370">
        <w:rPr>
          <w:rFonts w:ascii="Arial" w:hAnsi="Arial" w:cs="Arial"/>
        </w:rPr>
        <w:t>Smluvní strany se dohodly, že v případě prohlášení insolvence na majetek zhotovitele dle zákona č. 182/2006 Sb., o úpadku a způsobech jeho řešení (insolvenční zákon)</w:t>
      </w:r>
      <w:r>
        <w:rPr>
          <w:rFonts w:ascii="Arial" w:hAnsi="Arial" w:cs="Arial"/>
        </w:rPr>
        <w:t>, ve znění pozdějších předpisů</w:t>
      </w:r>
      <w:r w:rsidRPr="00E97370">
        <w:rPr>
          <w:rFonts w:ascii="Arial" w:hAnsi="Arial" w:cs="Arial"/>
        </w:rPr>
        <w:t>:</w:t>
      </w:r>
    </w:p>
    <w:p w14:paraId="2C8973B3" w14:textId="77777777" w:rsidR="00B24D53" w:rsidRPr="00E97370" w:rsidRDefault="00B24D53" w:rsidP="00F16815">
      <w:pPr>
        <w:pStyle w:val="BodyText21"/>
        <w:numPr>
          <w:ilvl w:val="1"/>
          <w:numId w:val="9"/>
        </w:numPr>
        <w:spacing w:after="120"/>
        <w:ind w:left="1276" w:hanging="709"/>
        <w:rPr>
          <w:rFonts w:ascii="Arial" w:hAnsi="Arial" w:cs="Arial"/>
          <w:sz w:val="20"/>
        </w:rPr>
      </w:pPr>
      <w:r w:rsidRPr="00E97370">
        <w:rPr>
          <w:rFonts w:ascii="Arial" w:hAnsi="Arial" w:cs="Arial"/>
          <w:sz w:val="20"/>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 </w:t>
      </w:r>
    </w:p>
    <w:p w14:paraId="30B221A1" w14:textId="65F602D8" w:rsidR="005252BE" w:rsidRDefault="00B24D53" w:rsidP="005252BE">
      <w:pPr>
        <w:spacing w:after="120"/>
        <w:ind w:left="1276" w:hanging="652"/>
        <w:jc w:val="both"/>
        <w:rPr>
          <w:rFonts w:ascii="Arial" w:hAnsi="Arial" w:cs="Arial"/>
        </w:rPr>
      </w:pPr>
      <w:r>
        <w:rPr>
          <w:rFonts w:ascii="Arial" w:hAnsi="Arial" w:cs="Arial"/>
        </w:rPr>
        <w:t>b)</w:t>
      </w:r>
      <w:r>
        <w:rPr>
          <w:rFonts w:ascii="Arial" w:hAnsi="Arial" w:cs="Arial"/>
        </w:rPr>
        <w:tab/>
      </w:r>
      <w:r w:rsidRPr="00E97370">
        <w:rPr>
          <w:rFonts w:ascii="Arial" w:hAnsi="Arial" w:cs="Arial"/>
        </w:rPr>
        <w:t xml:space="preserve">po řádném předání díla zhotovitelem objednateli (viz článek </w:t>
      </w:r>
      <w:r w:rsidRPr="005A022F">
        <w:rPr>
          <w:rFonts w:ascii="Arial" w:hAnsi="Arial" w:cs="Arial"/>
        </w:rPr>
        <w:t>X.</w:t>
      </w:r>
      <w:r w:rsidRPr="00E97370">
        <w:rPr>
          <w:rFonts w:ascii="Arial" w:hAnsi="Arial" w:cs="Arial"/>
        </w:rPr>
        <w:t xml:space="preserve"> smlouvy), avšak před uplynutím záruční doby dle článku </w:t>
      </w:r>
      <w:r w:rsidRPr="005A022F">
        <w:rPr>
          <w:rFonts w:ascii="Arial" w:hAnsi="Arial" w:cs="Arial"/>
        </w:rPr>
        <w:t>XI.</w:t>
      </w:r>
      <w:r w:rsidRPr="00E97370">
        <w:rPr>
          <w:rFonts w:ascii="Arial" w:hAnsi="Arial" w:cs="Arial"/>
        </w:rPr>
        <w:t xml:space="preserve"> smlouvy, poskytuje zhotovitel objednateli, v případě poskytnutí finanční záruky (jistoty) složením finančních prostředků na účet objednatele, slevu z ceny odpovídající zbývajícím finančním prostředkům na účtu objednatele, kde je složena finanční záruka ke dni předcházejícímu dni prohlášení insolvence, tj. cena se v důsledku uplatnění slevy snižuje o částku ve výši odpovídající zbývajícím finančním prostředkům na účtu objednatele, kde je složena finanční záruka ke dni předcházejícímu dni prohlášení insolvence. Sleva bude uplatněna tak, že finanční záruka (jistota) dle článku </w:t>
      </w:r>
      <w:r>
        <w:rPr>
          <w:rFonts w:ascii="Arial" w:hAnsi="Arial" w:cs="Arial"/>
        </w:rPr>
        <w:t>XVI.</w:t>
      </w:r>
      <w:r w:rsidRPr="00E97370">
        <w:rPr>
          <w:rFonts w:ascii="Arial" w:hAnsi="Arial" w:cs="Arial"/>
        </w:rPr>
        <w:t xml:space="preserve"> této smlouvy již nebude vyplacena zhotoviteli. Obdobně bude objednatel postupovat v případě bankovní záruky, kdy sleva bude uplatněna tak, že bude objednateli z bankovní záruky vyplacena.</w:t>
      </w:r>
    </w:p>
    <w:p w14:paraId="581AD044" w14:textId="5B682682" w:rsidR="00A25382" w:rsidRDefault="005252BE" w:rsidP="006D1644">
      <w:pPr>
        <w:numPr>
          <w:ilvl w:val="0"/>
          <w:numId w:val="8"/>
        </w:numPr>
        <w:spacing w:after="120"/>
        <w:jc w:val="both"/>
        <w:rPr>
          <w:rFonts w:ascii="Arial" w:hAnsi="Arial" w:cs="Arial"/>
        </w:rPr>
      </w:pPr>
      <w:r w:rsidRPr="00E97370">
        <w:rPr>
          <w:rFonts w:ascii="Arial" w:hAnsi="Arial" w:cs="Arial"/>
        </w:rPr>
        <w:lastRenderedPageBreak/>
        <w:t>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459A41A3" w14:textId="77777777" w:rsidR="006D1644" w:rsidRPr="006D1644" w:rsidRDefault="006D1644" w:rsidP="006D1644">
      <w:pPr>
        <w:spacing w:after="120"/>
        <w:ind w:left="624"/>
        <w:jc w:val="both"/>
        <w:rPr>
          <w:rFonts w:ascii="Arial" w:hAnsi="Arial" w:cs="Arial"/>
        </w:rPr>
      </w:pPr>
    </w:p>
    <w:p w14:paraId="17B4B8AB"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0B1D242F"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14:paraId="7801CB0E"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77D7C9D3"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 xml:space="preserve">, </w:t>
      </w:r>
      <w:r>
        <w:rPr>
          <w:rFonts w:ascii="Arial" w:hAnsi="Arial" w:cs="Arial"/>
        </w:rPr>
        <w:t xml:space="preserve">ani </w:t>
      </w:r>
      <w:r w:rsidRPr="00FB3427">
        <w:rPr>
          <w:rFonts w:ascii="Arial" w:hAnsi="Arial" w:cs="Arial"/>
        </w:rPr>
        <w:t xml:space="preserve">takové řízení nebylo zastaveno </w:t>
      </w:r>
      <w:r w:rsidR="00A90FCF">
        <w:rPr>
          <w:rFonts w:ascii="Arial" w:hAnsi="Arial" w:cs="Arial"/>
        </w:rPr>
        <w:br/>
      </w:r>
      <w:r w:rsidRPr="00FB3427">
        <w:rPr>
          <w:rFonts w:ascii="Arial" w:hAnsi="Arial" w:cs="Arial"/>
        </w:rPr>
        <w:t>či zrušeno z důvodu nedostatku majetku zhotovitele a dále není předlužen či neschopen plnit své splatné závazky vůči svým věřitelům;</w:t>
      </w:r>
    </w:p>
    <w:p w14:paraId="2C6699AA"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uzavření (uzavřením) této smlouvy neporuší správní rozhodnutí soudů, rozhodce </w:t>
      </w:r>
      <w:r w:rsidR="00A90FCF">
        <w:rPr>
          <w:rFonts w:ascii="Arial" w:hAnsi="Arial" w:cs="Arial"/>
        </w:rPr>
        <w:br/>
      </w:r>
      <w:r w:rsidRPr="00FB3427">
        <w:rPr>
          <w:rFonts w:ascii="Arial" w:hAnsi="Arial" w:cs="Arial"/>
        </w:rPr>
        <w:t xml:space="preserve">či rozhodčí instituce ani orgánu státní správy České republiky, neporuší ustanovení žádné dohody, smlouvy či jiného ujednání, které uzavřel se třetí osobou, nebude mít </w:t>
      </w:r>
      <w:r w:rsidR="00BE1E56">
        <w:rPr>
          <w:rFonts w:ascii="Arial" w:hAnsi="Arial" w:cs="Arial"/>
        </w:rPr>
        <w:br/>
      </w:r>
      <w:r w:rsidRPr="00FB3427">
        <w:rPr>
          <w:rFonts w:ascii="Arial" w:hAnsi="Arial" w:cs="Arial"/>
        </w:rPr>
        <w:t>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7721EBE4" w14:textId="77777777" w:rsidR="00FB3427" w:rsidRPr="00FB3427" w:rsidRDefault="00FB3427" w:rsidP="007043C4">
      <w:pPr>
        <w:numPr>
          <w:ilvl w:val="0"/>
          <w:numId w:val="12"/>
        </w:numPr>
        <w:spacing w:after="120"/>
        <w:jc w:val="both"/>
        <w:rPr>
          <w:rFonts w:ascii="Arial" w:hAnsi="Arial" w:cs="Arial"/>
        </w:rPr>
      </w:pPr>
      <w:r w:rsidRPr="00E00588">
        <w:rPr>
          <w:rFonts w:ascii="Arial" w:hAnsi="Arial" w:cs="Arial"/>
        </w:rPr>
        <w:t>Zhotovitel se zavazuje</w:t>
      </w:r>
      <w:r w:rsidRPr="00FB3427">
        <w:rPr>
          <w:rFonts w:ascii="Arial" w:hAnsi="Arial" w:cs="Arial"/>
        </w:rPr>
        <w:t xml:space="preserve"> zachovávat staveniště v pořádku a čistotě, odstraňovat průběžně na své náklady odpady a nečistoty vzniklé </w:t>
      </w:r>
      <w:r w:rsidR="00AD47B9" w:rsidRPr="00C567BB">
        <w:rPr>
          <w:rFonts w:ascii="Arial" w:hAnsi="Arial" w:cs="Arial"/>
        </w:rPr>
        <w:t xml:space="preserve">jeho činností či činností třetích osob na </w:t>
      </w:r>
      <w:r w:rsidR="00FF4B72">
        <w:rPr>
          <w:rFonts w:ascii="Arial" w:hAnsi="Arial" w:cs="Arial"/>
        </w:rPr>
        <w:t>staveništi a</w:t>
      </w:r>
      <w:r w:rsidR="00AD47B9" w:rsidRPr="00C567BB">
        <w:rPr>
          <w:rFonts w:ascii="Arial" w:hAnsi="Arial" w:cs="Arial"/>
        </w:rPr>
        <w:t xml:space="preserve"> technickými či jinými opatřeními zabraňovat jejich pronikání mimo staveniště</w:t>
      </w:r>
      <w:r w:rsidR="005E3211">
        <w:rPr>
          <w:rFonts w:ascii="Arial" w:hAnsi="Arial" w:cs="Arial"/>
        </w:rPr>
        <w:t>.</w:t>
      </w:r>
      <w:r w:rsidRPr="00FB3427">
        <w:rPr>
          <w:rFonts w:ascii="Arial" w:hAnsi="Arial" w:cs="Arial"/>
        </w:rPr>
        <w:t xml:space="preserve"> Současně se zhotovitel zavazuje zajistit obecnou bezpečnost věcí a osob v místě staveniště.</w:t>
      </w:r>
      <w:r>
        <w:rPr>
          <w:rFonts w:ascii="Arial" w:hAnsi="Arial" w:cs="Arial"/>
        </w:rPr>
        <w:t xml:space="preserve"> </w:t>
      </w:r>
      <w:r w:rsidRPr="00FB3427">
        <w:rPr>
          <w:rFonts w:ascii="Arial" w:hAnsi="Arial" w:cs="Arial"/>
        </w:rPr>
        <w:t>Zhotovitel se zavazuje v předstihu minimálně 7 kalendářních dní informovat objednatele o záměru provádění prací, které vyvolají omezení v místě stavby a v jejím okolí, dále zhotovitel v této souvislosti objednateli navrhne opatření k eliminaci těchto omezení a projedná je s objednatelem.</w:t>
      </w:r>
      <w:r w:rsidR="00FF4B72">
        <w:rPr>
          <w:rFonts w:ascii="Arial" w:hAnsi="Arial" w:cs="Arial"/>
        </w:rPr>
        <w:t xml:space="preserve"> </w:t>
      </w:r>
      <w:r w:rsidR="00FF4B72" w:rsidRPr="00C567BB">
        <w:rPr>
          <w:rFonts w:ascii="Arial" w:hAnsi="Arial" w:cs="Arial"/>
        </w:rPr>
        <w:t xml:space="preserve">Zhotovitel se dále zavazuje dodržovat pokyny dozoru bezpečnosti práce.   </w:t>
      </w:r>
    </w:p>
    <w:p w14:paraId="6B638190"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636E5557"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w:t>
      </w:r>
      <w:r w:rsidR="00CA695F">
        <w:rPr>
          <w:rFonts w:ascii="Arial" w:hAnsi="Arial" w:cs="Arial"/>
        </w:rPr>
        <w:br/>
      </w:r>
      <w:r w:rsidRPr="00FB3427">
        <w:rPr>
          <w:rFonts w:ascii="Arial" w:hAnsi="Arial" w:cs="Arial"/>
        </w:rPr>
        <w:t xml:space="preserve">či rozporu s podklady pro uzavření smlouvy, ustanoveními nebo rozhodnutími orgánů veřejné správy či obecně závaznými právními předpisy, ČSN, EN či jinými normami. V případě, </w:t>
      </w:r>
      <w:r w:rsidR="00CA695F">
        <w:rPr>
          <w:rFonts w:ascii="Arial" w:hAnsi="Arial" w:cs="Arial"/>
        </w:rPr>
        <w:br/>
      </w:r>
      <w:r w:rsidRPr="00FB3427">
        <w:rPr>
          <w:rFonts w:ascii="Arial" w:hAnsi="Arial" w:cs="Arial"/>
        </w:rPr>
        <w:t>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1ACCD754"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w:t>
      </w:r>
      <w:r w:rsidRPr="00FB3427">
        <w:rPr>
          <w:rFonts w:ascii="Arial" w:hAnsi="Arial" w:cs="Arial"/>
        </w:rPr>
        <w:lastRenderedPageBreak/>
        <w:t xml:space="preserve">v rozsahu a dle ustanovení zákona č. 320/2001 Sb., o finanční kontrole, </w:t>
      </w:r>
      <w:r w:rsidR="00E10129">
        <w:rPr>
          <w:rFonts w:ascii="Arial" w:hAnsi="Arial" w:cs="Arial"/>
        </w:rPr>
        <w:t>ve znění pozdějších</w:t>
      </w:r>
      <w:r w:rsidR="003172B8">
        <w:rPr>
          <w:rFonts w:ascii="Arial" w:hAnsi="Arial" w:cs="Arial"/>
        </w:rPr>
        <w:t xml:space="preserve"> </w:t>
      </w:r>
      <w:r w:rsidR="00E10129">
        <w:rPr>
          <w:rFonts w:ascii="Arial" w:hAnsi="Arial" w:cs="Arial"/>
        </w:rPr>
        <w:t xml:space="preserve">předpisů </w:t>
      </w:r>
      <w:r w:rsidRPr="00FB3427">
        <w:rPr>
          <w:rFonts w:ascii="Arial" w:hAnsi="Arial" w:cs="Arial"/>
        </w:rPr>
        <w:t>resp. zákona č. 255/2012 Sb., o kontrole (kontrolní řád</w:t>
      </w:r>
      <w:r w:rsidR="006777BF">
        <w:rPr>
          <w:rFonts w:ascii="Arial" w:hAnsi="Arial" w:cs="Arial"/>
        </w:rPr>
        <w:t>)</w:t>
      </w:r>
      <w:r w:rsidR="00E10129">
        <w:rPr>
          <w:rFonts w:ascii="Arial" w:hAnsi="Arial" w:cs="Arial"/>
        </w:rPr>
        <w:t>, ve znění pozdějších předpisů</w:t>
      </w:r>
      <w:r w:rsidRPr="00FB3427">
        <w:rPr>
          <w:rFonts w:ascii="Arial" w:hAnsi="Arial" w:cs="Arial"/>
        </w:rPr>
        <w:t xml:space="preserve">.  </w:t>
      </w:r>
    </w:p>
    <w:p w14:paraId="3F6D7A7F"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660130D4"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w:t>
      </w:r>
      <w:r w:rsidR="00CA695F">
        <w:rPr>
          <w:rFonts w:ascii="Arial" w:hAnsi="Arial" w:cs="Arial"/>
        </w:rPr>
        <w:br/>
      </w:r>
      <w:r w:rsidRPr="00FB3427">
        <w:rPr>
          <w:rFonts w:ascii="Arial" w:hAnsi="Arial" w:cs="Arial"/>
        </w:rPr>
        <w:t xml:space="preserve">či třetích osob. </w:t>
      </w:r>
    </w:p>
    <w:p w14:paraId="56BB14EC" w14:textId="77777777" w:rsidR="00FB3427" w:rsidRDefault="00FB3427" w:rsidP="007043C4">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621E8EC1" w14:textId="77777777" w:rsidR="00E02F60" w:rsidRPr="0087561C" w:rsidRDefault="00E02F60" w:rsidP="00E02F60">
      <w:pPr>
        <w:numPr>
          <w:ilvl w:val="0"/>
          <w:numId w:val="12"/>
        </w:numPr>
        <w:spacing w:after="120"/>
        <w:jc w:val="both"/>
        <w:rPr>
          <w:rFonts w:ascii="Arial" w:hAnsi="Arial" w:cs="Arial"/>
        </w:rPr>
      </w:pPr>
      <w:r w:rsidRPr="0087561C">
        <w:rPr>
          <w:rFonts w:ascii="Arial" w:hAnsi="Arial" w:cs="Arial"/>
        </w:rPr>
        <w:t xml:space="preserve">Zhotovitel si je vědom skutečnosti, že objednatel má zájem o plnění předmětu smlouvy dle zásad sociálně odpovědného zadávání veřejných zakázek. Zhotovitel se proto výslovně zavazuje </w:t>
      </w:r>
      <w:r w:rsidR="002B2892">
        <w:rPr>
          <w:rFonts w:ascii="Arial" w:hAnsi="Arial" w:cs="Arial"/>
        </w:rPr>
        <w:br/>
      </w:r>
      <w:r w:rsidRPr="0087561C">
        <w:rPr>
          <w:rFonts w:ascii="Arial" w:hAnsi="Arial" w:cs="Arial"/>
        </w:rPr>
        <w:t xml:space="preserve">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w:t>
      </w:r>
      <w:r w:rsidR="002B2892">
        <w:rPr>
          <w:rFonts w:ascii="Arial" w:hAnsi="Arial" w:cs="Arial"/>
        </w:rPr>
        <w:br/>
      </w:r>
      <w:r w:rsidRPr="0087561C">
        <w:rPr>
          <w:rFonts w:ascii="Arial" w:hAnsi="Arial" w:cs="Arial"/>
        </w:rPr>
        <w:t xml:space="preserve">ve znění pozdějších předpisů a zákon č. 435/2004 Sb., o zaměstnanosti, ve znění pozdějších předpisů, a to vůči všem osobám, které se na realizaci plnění dle smlouvy podílejí, a to </w:t>
      </w:r>
      <w:r w:rsidR="000C3593">
        <w:rPr>
          <w:rFonts w:ascii="Arial" w:hAnsi="Arial" w:cs="Arial"/>
        </w:rPr>
        <w:br/>
      </w:r>
      <w:r w:rsidRPr="0087561C">
        <w:rPr>
          <w:rFonts w:ascii="Arial" w:hAnsi="Arial" w:cs="Arial"/>
        </w:rPr>
        <w:t xml:space="preserve">bez ohledu na to zda bude předmět plnění prováděn </w:t>
      </w:r>
      <w:r>
        <w:rPr>
          <w:rFonts w:ascii="Arial" w:hAnsi="Arial" w:cs="Arial"/>
        </w:rPr>
        <w:t>zhotovitelem</w:t>
      </w:r>
      <w:r w:rsidRPr="0087561C">
        <w:rPr>
          <w:rFonts w:ascii="Arial" w:hAnsi="Arial" w:cs="Arial"/>
        </w:rPr>
        <w:t xml:space="preserve"> nebo jeho poddodavatelem.</w:t>
      </w:r>
    </w:p>
    <w:p w14:paraId="495766F7" w14:textId="77777777" w:rsidR="00E02F60" w:rsidRPr="0087561C" w:rsidRDefault="00E02F60" w:rsidP="00E02F60">
      <w:pPr>
        <w:numPr>
          <w:ilvl w:val="0"/>
          <w:numId w:val="12"/>
        </w:numPr>
        <w:spacing w:after="120"/>
        <w:jc w:val="both"/>
        <w:rPr>
          <w:rFonts w:ascii="Arial" w:hAnsi="Arial" w:cs="Arial"/>
        </w:rPr>
      </w:pPr>
      <w:r w:rsidRPr="00CF5452">
        <w:rPr>
          <w:rFonts w:ascii="Arial" w:hAnsi="Arial" w:cs="Arial"/>
        </w:rPr>
        <w:t>Bude-li se zhotovitelem zahájeno příslušným orgánem veřejné moci (Státní úřad inspekce práce či Oblastní inspektorát práce, Krajská hygienická stanice,</w:t>
      </w:r>
      <w:r w:rsidR="003172B8">
        <w:rPr>
          <w:rFonts w:ascii="Arial" w:hAnsi="Arial" w:cs="Arial"/>
        </w:rPr>
        <w:t xml:space="preserve"> </w:t>
      </w:r>
      <w:r w:rsidRPr="00CF5452">
        <w:rPr>
          <w:rFonts w:ascii="Arial" w:hAnsi="Arial" w:cs="Arial"/>
        </w:rPr>
        <w:t xml:space="preserve">atd.) řízení pro porušení předpisů uvedených v odst. </w:t>
      </w:r>
      <w:r w:rsidRPr="00E02F60">
        <w:rPr>
          <w:rFonts w:ascii="Arial" w:hAnsi="Arial" w:cs="Arial"/>
        </w:rPr>
        <w:t>6.9</w:t>
      </w:r>
      <w:r w:rsidRPr="00CF5452">
        <w:rPr>
          <w:rFonts w:ascii="Arial" w:hAnsi="Arial" w:cs="Arial"/>
        </w:rPr>
        <w:t xml:space="preserve"> tohoto článku smlouvy ze strany zhotovitele v souvislosti s realizací plnění dle této smlouvy, je zhotovitel povinen zahájení takového řízení neprodleně (nejpozději do 3 pracovních dnů) oznámit objednateli.</w:t>
      </w:r>
    </w:p>
    <w:p w14:paraId="3915FE4D" w14:textId="280D9554" w:rsidR="00E02F60" w:rsidRDefault="00E02F60" w:rsidP="00E02F60">
      <w:pPr>
        <w:numPr>
          <w:ilvl w:val="0"/>
          <w:numId w:val="12"/>
        </w:numPr>
        <w:spacing w:after="120"/>
        <w:jc w:val="both"/>
        <w:rPr>
          <w:rFonts w:ascii="Arial" w:hAnsi="Arial" w:cs="Arial"/>
        </w:rPr>
      </w:pPr>
      <w:r w:rsidRPr="0087561C">
        <w:rPr>
          <w:rFonts w:ascii="Arial" w:hAnsi="Arial" w:cs="Arial"/>
        </w:rPr>
        <w:t xml:space="preserve">Zhotovitel je povinen do 7 dnů ode dne právní moci rozhodnutí vydaného </w:t>
      </w:r>
      <w:r>
        <w:rPr>
          <w:rFonts w:ascii="Arial" w:hAnsi="Arial" w:cs="Arial"/>
        </w:rPr>
        <w:t>ve smyslu předchozího odstavce</w:t>
      </w:r>
      <w:r w:rsidRPr="0087561C">
        <w:rPr>
          <w:rFonts w:ascii="Arial" w:hAnsi="Arial" w:cs="Arial"/>
        </w:rPr>
        <w:t xml:space="preserve"> smlouvy předat objednateli kopii </w:t>
      </w:r>
      <w:r>
        <w:rPr>
          <w:rFonts w:ascii="Arial" w:hAnsi="Arial" w:cs="Arial"/>
        </w:rPr>
        <w:t xml:space="preserve">tohoto </w:t>
      </w:r>
      <w:r w:rsidRPr="0087561C">
        <w:rPr>
          <w:rFonts w:ascii="Arial" w:hAnsi="Arial" w:cs="Arial"/>
        </w:rPr>
        <w:t>pravomocného rozhodnutí příslušného orgánu veřejné moci.</w:t>
      </w:r>
    </w:p>
    <w:p w14:paraId="2C26872A" w14:textId="214583ED" w:rsidR="004A09F2" w:rsidRPr="006D1644" w:rsidRDefault="007749C9" w:rsidP="004A09F2">
      <w:pPr>
        <w:pStyle w:val="Normal"/>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sz w:val="20"/>
          <w:lang w:val="cs-CZ"/>
        </w:rPr>
      </w:pPr>
      <w:r w:rsidRPr="007749C9">
        <w:rPr>
          <w:sz w:val="20"/>
          <w:lang w:val="cs-CZ"/>
        </w:rPr>
        <w:t>Zhotovitel prohlašuje, že není dodavatelem, kterému nesmí být zadána veřejná zakázka z důvodu mezinárodních sankcí ve smyslu § 48a ZZVZ, a ani jeho poddodavatelem není dodavatel, na kterého se vztahují mezinárodní sankce ve smyslu § 48a ZZVZ.</w:t>
      </w:r>
    </w:p>
    <w:p w14:paraId="1BC9B162" w14:textId="77777777" w:rsidR="00FB3427" w:rsidRPr="00892B66" w:rsidRDefault="00FB3427" w:rsidP="00FB3427">
      <w:pPr>
        <w:spacing w:after="120"/>
        <w:ind w:left="624"/>
        <w:jc w:val="both"/>
        <w:rPr>
          <w:rFonts w:ascii="Arial" w:hAnsi="Arial" w:cs="Arial"/>
        </w:rPr>
      </w:pPr>
    </w:p>
    <w:p w14:paraId="23A6B52D"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4D396D7B" w14:textId="77777777" w:rsidR="00BA3178" w:rsidRPr="00C2405D" w:rsidRDefault="00BA3178" w:rsidP="00BA3178">
      <w:pPr>
        <w:numPr>
          <w:ilvl w:val="0"/>
          <w:numId w:val="13"/>
        </w:numPr>
        <w:spacing w:after="120" w:line="276" w:lineRule="auto"/>
        <w:jc w:val="both"/>
        <w:rPr>
          <w:rFonts w:ascii="Arial" w:hAnsi="Arial" w:cs="Arial"/>
        </w:rPr>
      </w:pPr>
      <w:r w:rsidRPr="00886A51">
        <w:rPr>
          <w:rFonts w:ascii="Arial" w:hAnsi="Arial" w:cs="Arial"/>
        </w:rPr>
        <w:t>Zhotovitel se zavazuje ode dne předání staveniště objednatelem zhotoviteli zajistit a vést stavební deník</w:t>
      </w:r>
      <w:r>
        <w:rPr>
          <w:rFonts w:ascii="Arial" w:hAnsi="Arial" w:cs="Arial"/>
        </w:rPr>
        <w:t xml:space="preserve"> v elektronické formě</w:t>
      </w:r>
      <w:r w:rsidRPr="00886A51">
        <w:rPr>
          <w:rFonts w:ascii="Arial" w:hAnsi="Arial" w:cs="Arial"/>
        </w:rPr>
        <w:t xml:space="preserve">. </w:t>
      </w:r>
      <w:r>
        <w:rPr>
          <w:rFonts w:ascii="Arial" w:hAnsi="Arial" w:cs="Arial"/>
        </w:rPr>
        <w:t>V</w:t>
      </w:r>
      <w:r w:rsidRPr="00532EC4">
        <w:rPr>
          <w:rFonts w:ascii="Arial" w:hAnsi="Arial" w:cs="Arial"/>
        </w:rPr>
        <w:t>šechny osoby provádějící zápis do stavebního deníku</w:t>
      </w:r>
      <w:r>
        <w:rPr>
          <w:rFonts w:ascii="Arial" w:hAnsi="Arial" w:cs="Arial"/>
        </w:rPr>
        <w:t xml:space="preserve"> musí</w:t>
      </w:r>
      <w:r w:rsidRPr="00532EC4">
        <w:rPr>
          <w:rFonts w:ascii="Arial" w:hAnsi="Arial" w:cs="Arial"/>
        </w:rPr>
        <w:t xml:space="preserve"> být vlastníky elektronického podpisu</w:t>
      </w:r>
      <w:r w:rsidRPr="002077D2">
        <w:t xml:space="preserve"> </w:t>
      </w:r>
      <w:r>
        <w:t>(</w:t>
      </w:r>
      <w:r w:rsidRPr="002077D2">
        <w:rPr>
          <w:rFonts w:ascii="Arial" w:hAnsi="Arial" w:cs="Arial"/>
        </w:rPr>
        <w:t>kvalifikovan</w:t>
      </w:r>
      <w:r>
        <w:rPr>
          <w:rFonts w:ascii="Arial" w:hAnsi="Arial" w:cs="Arial"/>
        </w:rPr>
        <w:t>ého</w:t>
      </w:r>
      <w:r w:rsidRPr="002077D2">
        <w:rPr>
          <w:rFonts w:ascii="Arial" w:hAnsi="Arial" w:cs="Arial"/>
        </w:rPr>
        <w:t xml:space="preserve"> certifikát</w:t>
      </w:r>
      <w:r>
        <w:rPr>
          <w:rFonts w:ascii="Arial" w:hAnsi="Arial" w:cs="Arial"/>
        </w:rPr>
        <w:t>u)</w:t>
      </w:r>
      <w:r w:rsidRPr="00532EC4">
        <w:rPr>
          <w:rFonts w:ascii="Arial" w:hAnsi="Arial" w:cs="Arial"/>
        </w:rPr>
        <w:t>.</w:t>
      </w:r>
      <w:r>
        <w:rPr>
          <w:rFonts w:ascii="Arial" w:hAnsi="Arial" w:cs="Arial"/>
        </w:rPr>
        <w:t xml:space="preserve"> Z</w:t>
      </w:r>
      <w:r w:rsidRPr="00731259">
        <w:rPr>
          <w:rFonts w:ascii="Arial" w:hAnsi="Arial" w:cs="Arial"/>
        </w:rPr>
        <w:t>ápisy autorizovaných osob</w:t>
      </w:r>
      <w:r>
        <w:rPr>
          <w:rFonts w:ascii="Arial" w:hAnsi="Arial" w:cs="Arial"/>
        </w:rPr>
        <w:t xml:space="preserve"> </w:t>
      </w:r>
      <w:r w:rsidRPr="00731259">
        <w:rPr>
          <w:rFonts w:ascii="Arial" w:hAnsi="Arial" w:cs="Arial"/>
        </w:rPr>
        <w:t>podle zákona č. 360/1992 Sb., o výkonu povolání autorizovaných architektů a o výkonu povolání autorizovaných inženýrů a techniků činných ve výstavbě, ve znění pozdějších předpisů</w:t>
      </w:r>
      <w:r>
        <w:rPr>
          <w:rFonts w:ascii="Arial" w:hAnsi="Arial" w:cs="Arial"/>
        </w:rPr>
        <w:t xml:space="preserve"> a osob, které </w:t>
      </w:r>
      <w:r w:rsidRPr="002077D2">
        <w:rPr>
          <w:rFonts w:ascii="Arial" w:hAnsi="Arial" w:cs="Arial"/>
        </w:rPr>
        <w:t>nemají</w:t>
      </w:r>
      <w:r>
        <w:rPr>
          <w:rFonts w:ascii="Arial" w:hAnsi="Arial" w:cs="Arial"/>
        </w:rPr>
        <w:t xml:space="preserve"> elektronický podpis</w:t>
      </w:r>
      <w:r w:rsidRPr="002077D2">
        <w:rPr>
          <w:rFonts w:ascii="Arial" w:hAnsi="Arial" w:cs="Arial"/>
        </w:rPr>
        <w:t xml:space="preserve">, </w:t>
      </w:r>
      <w:r w:rsidRPr="000F651D">
        <w:rPr>
          <w:rFonts w:ascii="Arial" w:hAnsi="Arial" w:cs="Arial"/>
        </w:rPr>
        <w:t xml:space="preserve">musí </w:t>
      </w:r>
      <w:r w:rsidRPr="002077D2">
        <w:rPr>
          <w:rFonts w:ascii="Arial" w:hAnsi="Arial" w:cs="Arial"/>
        </w:rPr>
        <w:t xml:space="preserve">být </w:t>
      </w:r>
      <w:r>
        <w:rPr>
          <w:rFonts w:ascii="Arial" w:hAnsi="Arial" w:cs="Arial"/>
        </w:rPr>
        <w:t>vloženy</w:t>
      </w:r>
      <w:r w:rsidRPr="002077D2">
        <w:rPr>
          <w:rFonts w:ascii="Arial" w:hAnsi="Arial" w:cs="Arial"/>
        </w:rPr>
        <w:t xml:space="preserve"> do</w:t>
      </w:r>
      <w:r>
        <w:rPr>
          <w:rFonts w:ascii="Arial" w:hAnsi="Arial" w:cs="Arial"/>
        </w:rPr>
        <w:t> </w:t>
      </w:r>
      <w:r w:rsidRPr="002077D2">
        <w:rPr>
          <w:rFonts w:ascii="Arial" w:hAnsi="Arial" w:cs="Arial"/>
        </w:rPr>
        <w:t>elektronického deníku jako konvertovaný dokument podle zákona č. 300/2008 Sb., o</w:t>
      </w:r>
      <w:r>
        <w:rPr>
          <w:rFonts w:ascii="Arial" w:hAnsi="Arial" w:cs="Arial"/>
        </w:rPr>
        <w:t> </w:t>
      </w:r>
      <w:r w:rsidRPr="002077D2">
        <w:rPr>
          <w:rFonts w:ascii="Arial" w:hAnsi="Arial" w:cs="Arial"/>
        </w:rPr>
        <w:t>elektronických úkonech a autorizované konverzi dokumentů, ve znění pozdějších předpisů.</w:t>
      </w:r>
    </w:p>
    <w:p w14:paraId="2F29DD54" w14:textId="77777777" w:rsidR="00BA3178" w:rsidRPr="00EF26E4" w:rsidRDefault="00BA3178" w:rsidP="00BA3178">
      <w:pPr>
        <w:numPr>
          <w:ilvl w:val="0"/>
          <w:numId w:val="13"/>
        </w:numPr>
        <w:spacing w:after="120" w:line="276" w:lineRule="auto"/>
        <w:jc w:val="both"/>
        <w:rPr>
          <w:rFonts w:ascii="Arial" w:hAnsi="Arial" w:cs="Arial"/>
          <w:lang w:val="x-none"/>
        </w:rPr>
      </w:pPr>
      <w:r w:rsidRPr="00886A51">
        <w:rPr>
          <w:rFonts w:ascii="Arial" w:hAnsi="Arial" w:cs="Arial"/>
        </w:rPr>
        <w:t xml:space="preserve">Do stavebního deníku bude zhotovitel zapisovat všechny skutečnosti stanovené zákonem a současně všechny skutečnosti rozhodné pro plnění podmínek této smlouvy, jakož i změny harmonogramu postupu prací. Zhotovitel je povinen vést stavební deník v souladu se zákonem </w:t>
      </w:r>
      <w:r w:rsidRPr="007369F1">
        <w:rPr>
          <w:rFonts w:ascii="Arial" w:eastAsiaTheme="minorHAnsi" w:hAnsi="Arial" w:cs="Arial"/>
          <w:lang w:val="x-none" w:eastAsia="en-US"/>
        </w:rPr>
        <w:lastRenderedPageBreak/>
        <w:t xml:space="preserve">č. </w:t>
      </w:r>
      <w:r>
        <w:rPr>
          <w:rFonts w:ascii="Arial" w:eastAsiaTheme="minorHAnsi" w:hAnsi="Arial" w:cs="Arial"/>
          <w:lang w:eastAsia="en-US"/>
        </w:rPr>
        <w:t>2</w:t>
      </w:r>
      <w:r w:rsidRPr="007369F1">
        <w:rPr>
          <w:rFonts w:ascii="Arial" w:eastAsiaTheme="minorHAnsi" w:hAnsi="Arial" w:cs="Arial"/>
          <w:lang w:val="x-none" w:eastAsia="en-US"/>
        </w:rPr>
        <w:t>83/20</w:t>
      </w:r>
      <w:r>
        <w:rPr>
          <w:rFonts w:ascii="Arial" w:eastAsiaTheme="minorHAnsi" w:hAnsi="Arial" w:cs="Arial"/>
          <w:lang w:eastAsia="en-US"/>
        </w:rPr>
        <w:t>21</w:t>
      </w:r>
      <w:r w:rsidRPr="007369F1">
        <w:rPr>
          <w:rFonts w:ascii="Arial" w:eastAsiaTheme="minorHAnsi" w:hAnsi="Arial" w:cs="Arial"/>
          <w:lang w:val="x-none" w:eastAsia="en-US"/>
        </w:rPr>
        <w:t xml:space="preserve"> Sb., </w:t>
      </w:r>
      <w:r>
        <w:rPr>
          <w:rFonts w:ascii="Arial" w:eastAsiaTheme="minorHAnsi" w:hAnsi="Arial" w:cs="Arial"/>
          <w:lang w:eastAsia="en-US"/>
        </w:rPr>
        <w:t>stavební zákon</w:t>
      </w:r>
      <w:r w:rsidRPr="007369F1">
        <w:rPr>
          <w:rFonts w:ascii="Arial" w:eastAsiaTheme="minorHAnsi" w:hAnsi="Arial" w:cs="Arial"/>
          <w:lang w:val="x-none" w:eastAsia="en-US"/>
        </w:rPr>
        <w:t>, ve znění pozdějších předpisů</w:t>
      </w:r>
      <w:r w:rsidRPr="00886A51">
        <w:rPr>
          <w:rFonts w:ascii="Arial" w:hAnsi="Arial" w:cs="Arial"/>
        </w:rPr>
        <w:t xml:space="preserve"> (dále jen „stavební zákon“) a</w:t>
      </w:r>
      <w:r>
        <w:rPr>
          <w:rFonts w:ascii="Arial" w:hAnsi="Arial" w:cs="Arial"/>
        </w:rPr>
        <w:t xml:space="preserve"> </w:t>
      </w:r>
      <w:r w:rsidRPr="00EF26E4">
        <w:rPr>
          <w:rFonts w:ascii="Arial" w:hAnsi="Arial" w:cs="Arial"/>
          <w:lang w:val="x-none"/>
        </w:rPr>
        <w:t>vyhlášk</w:t>
      </w:r>
      <w:r w:rsidRPr="00EF26E4">
        <w:rPr>
          <w:rFonts w:ascii="Arial" w:hAnsi="Arial" w:cs="Arial"/>
        </w:rPr>
        <w:t>ou</w:t>
      </w:r>
      <w:r w:rsidRPr="00EF26E4">
        <w:rPr>
          <w:rFonts w:ascii="Arial" w:hAnsi="Arial" w:cs="Arial"/>
          <w:lang w:val="x-none"/>
        </w:rPr>
        <w:t xml:space="preserve"> č. </w:t>
      </w:r>
      <w:r w:rsidRPr="00EF26E4">
        <w:rPr>
          <w:rFonts w:ascii="Arial" w:hAnsi="Arial" w:cs="Arial"/>
        </w:rPr>
        <w:t>131</w:t>
      </w:r>
      <w:r w:rsidRPr="00EF26E4">
        <w:rPr>
          <w:rFonts w:ascii="Arial" w:hAnsi="Arial" w:cs="Arial"/>
          <w:lang w:val="x-none"/>
        </w:rPr>
        <w:t>/20</w:t>
      </w:r>
      <w:r w:rsidRPr="00EF26E4">
        <w:rPr>
          <w:rFonts w:ascii="Arial" w:hAnsi="Arial" w:cs="Arial"/>
        </w:rPr>
        <w:t>24</w:t>
      </w:r>
      <w:r w:rsidRPr="00EF26E4">
        <w:rPr>
          <w:rFonts w:ascii="Arial" w:hAnsi="Arial" w:cs="Arial"/>
          <w:lang w:val="x-none"/>
        </w:rPr>
        <w:t xml:space="preserve"> Sb.</w:t>
      </w:r>
      <w:r w:rsidRPr="00EF26E4">
        <w:rPr>
          <w:rFonts w:ascii="Arial" w:hAnsi="Arial" w:cs="Arial"/>
        </w:rPr>
        <w:t>,</w:t>
      </w:r>
      <w:r w:rsidRPr="00EF26E4">
        <w:rPr>
          <w:rFonts w:ascii="Arial" w:hAnsi="Arial" w:cs="Arial"/>
          <w:lang w:val="x-none"/>
        </w:rPr>
        <w:t xml:space="preserve"> o dokumentaci staveb</w:t>
      </w:r>
      <w:r w:rsidRPr="00EF26E4">
        <w:rPr>
          <w:rFonts w:ascii="Arial" w:hAnsi="Arial" w:cs="Arial"/>
        </w:rPr>
        <w:t>,</w:t>
      </w:r>
      <w:r w:rsidRPr="00EF26E4">
        <w:rPr>
          <w:rFonts w:ascii="Arial" w:hAnsi="Arial" w:cs="Arial"/>
          <w:lang w:val="x-none"/>
        </w:rPr>
        <w:t xml:space="preserve"> v</w:t>
      </w:r>
      <w:r w:rsidRPr="00EF26E4">
        <w:rPr>
          <w:rFonts w:ascii="Arial" w:hAnsi="Arial" w:cs="Arial"/>
        </w:rPr>
        <w:t>e znění pozdějších předpisů</w:t>
      </w:r>
      <w:r>
        <w:rPr>
          <w:rFonts w:ascii="Arial" w:hAnsi="Arial" w:cs="Arial"/>
        </w:rPr>
        <w:t xml:space="preserve">. </w:t>
      </w:r>
    </w:p>
    <w:p w14:paraId="741CAA97" w14:textId="77777777" w:rsidR="00BA3178" w:rsidRPr="00EF26E4" w:rsidRDefault="00BA3178" w:rsidP="00BA3178">
      <w:pPr>
        <w:spacing w:after="120" w:line="276" w:lineRule="auto"/>
        <w:ind w:left="624"/>
        <w:jc w:val="both"/>
        <w:rPr>
          <w:rFonts w:ascii="Arial" w:hAnsi="Arial" w:cs="Arial"/>
          <w:lang w:val="x-none"/>
        </w:rPr>
      </w:pPr>
      <w:r w:rsidRPr="00EF26E4">
        <w:rPr>
          <w:rFonts w:ascii="Arial" w:hAnsi="Arial" w:cs="Arial"/>
        </w:rPr>
        <w:t>Deník bude veden denně a bude obsahovat zejména:</w:t>
      </w:r>
    </w:p>
    <w:p w14:paraId="0AC96336"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údaje o převzetí staveniště, zahájení prací</w:t>
      </w:r>
    </w:p>
    <w:p w14:paraId="6AEFC7EF"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jména a příjmení osob pracujících na staveništi</w:t>
      </w:r>
    </w:p>
    <w:p w14:paraId="0BD61A4F"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údaje o počasí a o teplotě</w:t>
      </w:r>
    </w:p>
    <w:p w14:paraId="2FBBED31"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údaje o postupu prováděných prací s jeho odůvodněním</w:t>
      </w:r>
    </w:p>
    <w:p w14:paraId="578735E2"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přerušení nebo zastavení prací s jeho odůvodněním</w:t>
      </w:r>
    </w:p>
    <w:p w14:paraId="792B0B12"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údaje o výskytu spodní vody, údaje o čerpání</w:t>
      </w:r>
    </w:p>
    <w:p w14:paraId="0354A7EE"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údaje o výzvě ke kontrole prací, které budou zakryty nebo se stanou dalším postupem prací nepřístupnými, kontroly objednatele následující po výzvě</w:t>
      </w:r>
    </w:p>
    <w:p w14:paraId="61BB08A3"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veškeré skutečnosti, které mají nepříznivý vliv na plynulý průběh prací a plnění smluv</w:t>
      </w:r>
    </w:p>
    <w:p w14:paraId="5F473161"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odchylky od dokumentace – zdůvodnění a všechna ujednání mezi zhotovitelem a objednatelem, která se stala při provádění prací, důvody pro provedení prací neobsažených v dokumentaci</w:t>
      </w:r>
    </w:p>
    <w:p w14:paraId="493E30C0"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požadavky objednatele zvlášť, pokud jde o odstranění závad a lhůty, ve kterých mají být odstraněny</w:t>
      </w:r>
      <w:r>
        <w:rPr>
          <w:rFonts w:ascii="Arial" w:hAnsi="Arial" w:cs="Arial"/>
        </w:rPr>
        <w:t>, p</w:t>
      </w:r>
      <w:r w:rsidRPr="00886A51">
        <w:rPr>
          <w:rFonts w:ascii="Arial" w:hAnsi="Arial" w:cs="Arial"/>
        </w:rPr>
        <w:t>řitom je třeba vždy připojit stanovisko zhotovitele</w:t>
      </w:r>
    </w:p>
    <w:p w14:paraId="71E11FC5"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záznamy o provedených kontrolách stavby orgány státní správy</w:t>
      </w:r>
    </w:p>
    <w:p w14:paraId="648CC997" w14:textId="77777777" w:rsidR="00BA3178" w:rsidRPr="00886A51" w:rsidRDefault="00BA3178" w:rsidP="00BA3178">
      <w:pPr>
        <w:numPr>
          <w:ilvl w:val="0"/>
          <w:numId w:val="47"/>
        </w:numPr>
        <w:spacing w:line="276" w:lineRule="auto"/>
        <w:ind w:left="851" w:hanging="142"/>
        <w:jc w:val="both"/>
        <w:rPr>
          <w:rFonts w:ascii="Arial" w:hAnsi="Arial" w:cs="Arial"/>
        </w:rPr>
      </w:pPr>
      <w:r w:rsidRPr="00886A51">
        <w:rPr>
          <w:rFonts w:ascii="Arial" w:hAnsi="Arial" w:cs="Arial"/>
        </w:rPr>
        <w:t>závažné události pro práce a škody způsobené povětrnostními vlivy a živelnými pohromami včetně škod způsobených zhotovitelem, a pokud možno též vyčíslení nároků z těchto škod.</w:t>
      </w:r>
    </w:p>
    <w:p w14:paraId="081E9DF8" w14:textId="77777777" w:rsidR="00BA3178" w:rsidRPr="00886A51" w:rsidRDefault="00BA3178" w:rsidP="00BA3178">
      <w:pPr>
        <w:spacing w:before="120" w:after="120" w:line="276" w:lineRule="auto"/>
        <w:ind w:left="567"/>
        <w:jc w:val="both"/>
        <w:rPr>
          <w:rFonts w:ascii="Arial" w:hAnsi="Arial" w:cs="Arial"/>
        </w:rPr>
      </w:pPr>
      <w:r w:rsidRPr="00886A51">
        <w:rPr>
          <w:rFonts w:ascii="Arial" w:hAnsi="Arial" w:cs="Arial"/>
        </w:rPr>
        <w:t>Zhotovitel je povinen </w:t>
      </w:r>
      <w:r>
        <w:rPr>
          <w:rFonts w:ascii="Arial" w:hAnsi="Arial" w:cs="Arial"/>
        </w:rPr>
        <w:t xml:space="preserve">všem oprávněným osobám </w:t>
      </w:r>
      <w:r w:rsidRPr="00886A51">
        <w:rPr>
          <w:rFonts w:ascii="Arial" w:hAnsi="Arial" w:cs="Arial"/>
        </w:rPr>
        <w:t xml:space="preserve">zajistit přístup </w:t>
      </w:r>
      <w:r>
        <w:rPr>
          <w:rFonts w:ascii="Arial" w:hAnsi="Arial" w:cs="Arial"/>
        </w:rPr>
        <w:t>do</w:t>
      </w:r>
      <w:r w:rsidRPr="00886A51">
        <w:rPr>
          <w:rFonts w:ascii="Arial" w:hAnsi="Arial" w:cs="Arial"/>
        </w:rPr>
        <w:t xml:space="preserve"> stavební</w:t>
      </w:r>
      <w:r>
        <w:rPr>
          <w:rFonts w:ascii="Arial" w:hAnsi="Arial" w:cs="Arial"/>
        </w:rPr>
        <w:t>ho</w:t>
      </w:r>
      <w:r w:rsidRPr="00886A51">
        <w:rPr>
          <w:rFonts w:ascii="Arial" w:hAnsi="Arial" w:cs="Arial"/>
        </w:rPr>
        <w:t xml:space="preserve"> deníku</w:t>
      </w:r>
      <w:r>
        <w:rPr>
          <w:rFonts w:ascii="Arial" w:hAnsi="Arial" w:cs="Arial"/>
        </w:rPr>
        <w:t xml:space="preserve"> v elektronické formě.</w:t>
      </w:r>
      <w:r w:rsidRPr="00886A51">
        <w:rPr>
          <w:rFonts w:ascii="Arial" w:hAnsi="Arial" w:cs="Arial"/>
        </w:rPr>
        <w:t xml:space="preserve"> Nebude-li objednatel souhlasit s obsahem záznamu, je povinen sdělit písemně své námitky zhotoviteli do </w:t>
      </w:r>
      <w:r>
        <w:rPr>
          <w:rFonts w:ascii="Arial" w:hAnsi="Arial" w:cs="Arial"/>
        </w:rPr>
        <w:t>sedmi</w:t>
      </w:r>
      <w:r w:rsidRPr="00886A51">
        <w:rPr>
          <w:rFonts w:ascii="Arial" w:hAnsi="Arial" w:cs="Arial"/>
        </w:rPr>
        <w:t xml:space="preserve"> (</w:t>
      </w:r>
      <w:r>
        <w:rPr>
          <w:rFonts w:ascii="Arial" w:hAnsi="Arial" w:cs="Arial"/>
        </w:rPr>
        <w:t>7</w:t>
      </w:r>
      <w:r w:rsidRPr="00886A51">
        <w:rPr>
          <w:rFonts w:ascii="Arial" w:hAnsi="Arial" w:cs="Arial"/>
        </w:rPr>
        <w:t xml:space="preserve">) pracovních dní ode dne </w:t>
      </w:r>
      <w:r>
        <w:rPr>
          <w:rFonts w:ascii="Arial" w:hAnsi="Arial" w:cs="Arial"/>
        </w:rPr>
        <w:t>pořízení</w:t>
      </w:r>
      <w:r w:rsidRPr="00886A51">
        <w:rPr>
          <w:rFonts w:ascii="Arial" w:hAnsi="Arial" w:cs="Arial"/>
        </w:rPr>
        <w:t xml:space="preserve"> záznamu, jinak se má za to, že s obsahem záznamu souhlasí.</w:t>
      </w:r>
    </w:p>
    <w:p w14:paraId="199EED17" w14:textId="3BF40B7E" w:rsidR="00BA3178" w:rsidRPr="00886A51" w:rsidRDefault="00BA3178" w:rsidP="00BA3178">
      <w:pPr>
        <w:numPr>
          <w:ilvl w:val="0"/>
          <w:numId w:val="13"/>
        </w:numPr>
        <w:spacing w:after="120" w:line="276" w:lineRule="auto"/>
        <w:ind w:left="567" w:hanging="567"/>
        <w:jc w:val="both"/>
        <w:rPr>
          <w:rFonts w:ascii="Arial" w:hAnsi="Arial" w:cs="Arial"/>
        </w:rPr>
      </w:pPr>
      <w:r w:rsidRPr="00886A51">
        <w:rPr>
          <w:rFonts w:ascii="Arial" w:hAnsi="Arial" w:cs="Arial"/>
        </w:rPr>
        <w:t xml:space="preserve">Stavební deník dle předchozího odstavce smlouvy povede odpovědná osoba čl. </w:t>
      </w:r>
      <w:r>
        <w:rPr>
          <w:rFonts w:ascii="Arial" w:hAnsi="Arial" w:cs="Arial"/>
        </w:rPr>
        <w:t>IX</w:t>
      </w:r>
      <w:r w:rsidRPr="00886A51">
        <w:rPr>
          <w:rFonts w:ascii="Arial" w:hAnsi="Arial" w:cs="Arial"/>
        </w:rPr>
        <w:t xml:space="preserve">. odst. </w:t>
      </w:r>
      <w:r>
        <w:rPr>
          <w:rFonts w:ascii="Arial" w:hAnsi="Arial" w:cs="Arial"/>
        </w:rPr>
        <w:t>9</w:t>
      </w:r>
      <w:r w:rsidRPr="00886A51">
        <w:rPr>
          <w:rFonts w:ascii="Arial" w:hAnsi="Arial" w:cs="Arial"/>
        </w:rPr>
        <w:t>.</w:t>
      </w:r>
      <w:r>
        <w:rPr>
          <w:rFonts w:ascii="Arial" w:hAnsi="Arial" w:cs="Arial"/>
        </w:rPr>
        <w:t>5</w:t>
      </w:r>
      <w:r w:rsidRPr="00886A51">
        <w:rPr>
          <w:rFonts w:ascii="Arial" w:hAnsi="Arial" w:cs="Arial"/>
        </w:rPr>
        <w:t xml:space="preserve"> písm. </w:t>
      </w:r>
      <w:r>
        <w:rPr>
          <w:rFonts w:ascii="Arial" w:hAnsi="Arial" w:cs="Arial"/>
        </w:rPr>
        <w:t>d</w:t>
      </w:r>
      <w:r w:rsidRPr="00886A51">
        <w:rPr>
          <w:rFonts w:ascii="Arial" w:hAnsi="Arial" w:cs="Arial"/>
        </w:rPr>
        <w:t>) smlouvy. V případě změny osoby zhotovitelem pověřené k vedení stavebního deníku musí být tato skutečnost bezodkladně uvedena ve stavebním deníku.</w:t>
      </w:r>
    </w:p>
    <w:p w14:paraId="32BF99C8" w14:textId="2D2B5C1B" w:rsidR="00FB3427" w:rsidRPr="00FB3427" w:rsidRDefault="00BA3178" w:rsidP="007043C4">
      <w:pPr>
        <w:numPr>
          <w:ilvl w:val="0"/>
          <w:numId w:val="13"/>
        </w:numPr>
        <w:spacing w:after="120"/>
        <w:jc w:val="both"/>
        <w:rPr>
          <w:rFonts w:ascii="Arial" w:hAnsi="Arial" w:cs="Arial"/>
        </w:rPr>
      </w:pPr>
      <w:r w:rsidRPr="00886A51">
        <w:rPr>
          <w:rFonts w:ascii="Arial" w:hAnsi="Arial" w:cs="Arial"/>
        </w:rPr>
        <w:t>Denní záznamy oprávněná osoba zapisuje každý den, kdy byly práce provedeny nebo kdy nastaly skutečnosti, které jsou předmětem zápisu.</w:t>
      </w:r>
    </w:p>
    <w:p w14:paraId="7B7B501D" w14:textId="77777777" w:rsidR="00FB3427" w:rsidRPr="00FB3427" w:rsidRDefault="00FB3427" w:rsidP="00FB3427">
      <w:pPr>
        <w:spacing w:after="120"/>
        <w:ind w:left="624"/>
        <w:jc w:val="both"/>
        <w:rPr>
          <w:rFonts w:ascii="Arial" w:hAnsi="Arial" w:cs="Arial"/>
        </w:rPr>
      </w:pPr>
    </w:p>
    <w:p w14:paraId="44BD6D29"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321184DA" w14:textId="2452E4C8" w:rsidR="00FB3427" w:rsidRPr="00FB3427" w:rsidRDefault="00FB3427" w:rsidP="007043C4">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w:t>
      </w:r>
      <w:r w:rsidRPr="0059572A">
        <w:rPr>
          <w:rFonts w:ascii="Arial" w:hAnsi="Arial" w:cs="Arial"/>
        </w:rPr>
        <w:t xml:space="preserve">čl. </w:t>
      </w:r>
      <w:r w:rsidR="00CF641A" w:rsidRPr="0059572A">
        <w:rPr>
          <w:rFonts w:ascii="Arial" w:hAnsi="Arial" w:cs="Arial"/>
        </w:rPr>
        <w:t>III</w:t>
      </w:r>
      <w:r w:rsidRPr="0059572A">
        <w:rPr>
          <w:rFonts w:ascii="Arial" w:hAnsi="Arial" w:cs="Arial"/>
        </w:rPr>
        <w:t xml:space="preserve">. odst. </w:t>
      </w:r>
      <w:r w:rsidR="00CF641A" w:rsidRPr="0059572A">
        <w:rPr>
          <w:rFonts w:ascii="Arial" w:hAnsi="Arial" w:cs="Arial"/>
        </w:rPr>
        <w:t>3.2</w:t>
      </w:r>
      <w:r w:rsidR="00271FFD" w:rsidRPr="0059572A">
        <w:rPr>
          <w:rFonts w:ascii="Arial" w:hAnsi="Arial" w:cs="Arial"/>
        </w:rPr>
        <w:t>,</w:t>
      </w:r>
      <w:r w:rsidR="009D1C7B" w:rsidRPr="0059572A">
        <w:rPr>
          <w:rFonts w:ascii="Arial" w:hAnsi="Arial" w:cs="Arial"/>
        </w:rPr>
        <w:t xml:space="preserve"> písm.</w:t>
      </w:r>
      <w:r w:rsidR="00271FFD" w:rsidRPr="0059572A">
        <w:rPr>
          <w:rFonts w:ascii="Arial" w:hAnsi="Arial" w:cs="Arial"/>
        </w:rPr>
        <w:t xml:space="preserve"> </w:t>
      </w:r>
      <w:r w:rsidR="0059572A" w:rsidRPr="0059572A">
        <w:rPr>
          <w:rFonts w:ascii="Arial" w:hAnsi="Arial" w:cs="Arial"/>
        </w:rPr>
        <w:t>a</w:t>
      </w:r>
      <w:r w:rsidR="00271FFD" w:rsidRPr="0059572A">
        <w:rPr>
          <w:rFonts w:ascii="Arial" w:hAnsi="Arial" w:cs="Arial"/>
        </w:rPr>
        <w:t>)</w:t>
      </w:r>
      <w:r w:rsidRPr="0059572A">
        <w:rPr>
          <w:rFonts w:ascii="Arial" w:hAnsi="Arial" w:cs="Arial"/>
        </w:rPr>
        <w:t xml:space="preserve"> s</w:t>
      </w:r>
      <w:r w:rsidRPr="00E426A0">
        <w:rPr>
          <w:rFonts w:ascii="Arial" w:hAnsi="Arial" w:cs="Arial"/>
        </w:rPr>
        <w:t>mlouvy. O předání</w:t>
      </w:r>
      <w:r w:rsidRPr="00FB3427">
        <w:rPr>
          <w:rFonts w:ascii="Arial" w:hAnsi="Arial" w:cs="Arial"/>
        </w:rPr>
        <w:t xml:space="preserve"> staveniště objednatelem zhotoviteli bude sepsán písemný protokol, který bude vyhotoven ve dvou stejnopisech, bude podepsán oběma smluvními stranami a každá smluvní strana obdrží po jednom stejnopise.   </w:t>
      </w:r>
    </w:p>
    <w:p w14:paraId="6522798F" w14:textId="46B76578" w:rsidR="00FB3427" w:rsidRPr="00FB3427" w:rsidRDefault="00A247F3" w:rsidP="00FB3427">
      <w:pPr>
        <w:spacing w:after="120"/>
        <w:ind w:left="624"/>
        <w:jc w:val="both"/>
        <w:rPr>
          <w:rFonts w:ascii="Arial" w:hAnsi="Arial" w:cs="Arial"/>
        </w:rPr>
      </w:pPr>
      <w:r>
        <w:rPr>
          <w:rFonts w:ascii="Arial" w:hAnsi="Arial" w:cs="Arial"/>
        </w:rPr>
        <w:t>Do dvou dnů od podpisu smlouvy</w:t>
      </w:r>
      <w:r w:rsidR="00FB3427" w:rsidRPr="00FB3427">
        <w:rPr>
          <w:rFonts w:ascii="Arial" w:hAnsi="Arial" w:cs="Arial"/>
        </w:rPr>
        <w:t xml:space="preserve"> bude objednatelem zhotoviteli předán</w:t>
      </w:r>
      <w:r w:rsidR="00E426A0">
        <w:rPr>
          <w:rFonts w:ascii="Arial" w:hAnsi="Arial" w:cs="Arial"/>
        </w:rPr>
        <w:t>o 1</w:t>
      </w:r>
      <w:r w:rsidR="00FB3427" w:rsidRPr="00FB3427">
        <w:rPr>
          <w:rFonts w:ascii="Arial" w:hAnsi="Arial" w:cs="Arial"/>
        </w:rPr>
        <w:t xml:space="preserve"> </w:t>
      </w:r>
      <w:proofErr w:type="spellStart"/>
      <w:r w:rsidR="00FB3427" w:rsidRPr="00FB3427">
        <w:rPr>
          <w:rFonts w:ascii="Arial" w:hAnsi="Arial" w:cs="Arial"/>
        </w:rPr>
        <w:t>paré</w:t>
      </w:r>
      <w:proofErr w:type="spellEnd"/>
      <w:r w:rsidR="00FB3427" w:rsidRPr="00FB3427">
        <w:rPr>
          <w:rFonts w:ascii="Arial" w:hAnsi="Arial" w:cs="Arial"/>
        </w:rPr>
        <w:t xml:space="preserve"> projektové dokumentace dle </w:t>
      </w:r>
      <w:r w:rsidR="00FB3427" w:rsidRPr="008915D7">
        <w:rPr>
          <w:rFonts w:ascii="Arial" w:hAnsi="Arial" w:cs="Arial"/>
        </w:rPr>
        <w:t xml:space="preserve">článku </w:t>
      </w:r>
      <w:r w:rsidR="00C567BB" w:rsidRPr="008915D7">
        <w:rPr>
          <w:rFonts w:ascii="Arial" w:hAnsi="Arial" w:cs="Arial"/>
        </w:rPr>
        <w:t>II</w:t>
      </w:r>
      <w:r w:rsidR="00FB3427" w:rsidRPr="008915D7">
        <w:rPr>
          <w:rFonts w:ascii="Arial" w:hAnsi="Arial" w:cs="Arial"/>
        </w:rPr>
        <w:t xml:space="preserve">. odst. </w:t>
      </w:r>
      <w:r w:rsidR="00C567BB" w:rsidRPr="008915D7">
        <w:rPr>
          <w:rFonts w:ascii="Arial" w:hAnsi="Arial" w:cs="Arial"/>
        </w:rPr>
        <w:t>2.1</w:t>
      </w:r>
      <w:r w:rsidR="00FB3427" w:rsidRPr="00FB3427">
        <w:rPr>
          <w:rFonts w:ascii="Arial" w:hAnsi="Arial" w:cs="Arial"/>
        </w:rPr>
        <w:t xml:space="preserve"> smlouvy.</w:t>
      </w:r>
    </w:p>
    <w:p w14:paraId="769E3F08" w14:textId="4F704EEC" w:rsidR="00FB3427" w:rsidRPr="00C567BB" w:rsidRDefault="00FB3427" w:rsidP="009C7DAB">
      <w:pPr>
        <w:numPr>
          <w:ilvl w:val="0"/>
          <w:numId w:val="15"/>
        </w:numPr>
        <w:spacing w:after="120"/>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w:t>
      </w:r>
      <w:r w:rsidRPr="00C567BB">
        <w:rPr>
          <w:rFonts w:ascii="Arial" w:hAnsi="Arial" w:cs="Arial"/>
        </w:rPr>
        <w:t xml:space="preserve">   </w:t>
      </w:r>
    </w:p>
    <w:p w14:paraId="2FE51F2D"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03E9D233" w14:textId="77777777"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3C31A1A1"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w:t>
      </w:r>
      <w:r w:rsidRPr="00C567BB">
        <w:rPr>
          <w:rFonts w:cs="Arial"/>
          <w:color w:val="auto"/>
          <w:sz w:val="20"/>
        </w:rPr>
        <w:lastRenderedPageBreak/>
        <w:t xml:space="preserve">bezpečnosti silničního provozu v souvislosti s omezeními spojenými s realizací díla a za osazení případného dopravního značení včetně jeho údržby a čištění; </w:t>
      </w:r>
    </w:p>
    <w:p w14:paraId="571272AE"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9C66B34"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4C0B9C9B" w14:textId="77777777" w:rsidR="008D5BC8" w:rsidRPr="008453F5" w:rsidRDefault="00FB3427" w:rsidP="007043C4">
      <w:pPr>
        <w:numPr>
          <w:ilvl w:val="0"/>
          <w:numId w:val="15"/>
        </w:numPr>
        <w:spacing w:after="12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483C3BE" w14:textId="02E2E56E" w:rsidR="00FB3427" w:rsidRDefault="00FB3427" w:rsidP="007043C4">
      <w:pPr>
        <w:numPr>
          <w:ilvl w:val="0"/>
          <w:numId w:val="15"/>
        </w:numPr>
        <w:spacing w:after="120"/>
        <w:jc w:val="both"/>
        <w:rPr>
          <w:rFonts w:ascii="Arial" w:hAnsi="Arial" w:cs="Arial"/>
        </w:rPr>
      </w:pPr>
      <w:r w:rsidRPr="00C567BB">
        <w:rPr>
          <w:rFonts w:ascii="Arial" w:hAnsi="Arial" w:cs="Arial"/>
        </w:rPr>
        <w:t xml:space="preserve">Zhotovitel se zavazuje, bez předchozího písemného souhlasu objednatele, neumístit </w:t>
      </w:r>
      <w:r w:rsidR="009352D5">
        <w:rPr>
          <w:rFonts w:ascii="Arial" w:hAnsi="Arial" w:cs="Arial"/>
        </w:rPr>
        <w:br/>
      </w:r>
      <w:r w:rsidRPr="00C567BB">
        <w:rPr>
          <w:rFonts w:ascii="Arial" w:hAnsi="Arial" w:cs="Arial"/>
        </w:rPr>
        <w:t xml:space="preserve">na staveniště, jeho zařízení či prostory se staveništěm související jakékoli reklamní zařízení, </w:t>
      </w:r>
      <w:r w:rsidR="009352D5">
        <w:rPr>
          <w:rFonts w:ascii="Arial" w:hAnsi="Arial" w:cs="Arial"/>
        </w:rPr>
        <w:br/>
      </w:r>
      <w:r w:rsidRPr="00C567BB">
        <w:rPr>
          <w:rFonts w:ascii="Arial" w:hAnsi="Arial" w:cs="Arial"/>
        </w:rPr>
        <w:t>ať již vlastní či ve vlastnictví třetí osoby.</w:t>
      </w:r>
    </w:p>
    <w:p w14:paraId="2B12C152" w14:textId="77777777" w:rsidR="006D1644" w:rsidRPr="00C72A3C" w:rsidRDefault="006D1644" w:rsidP="006D1644">
      <w:pPr>
        <w:numPr>
          <w:ilvl w:val="0"/>
          <w:numId w:val="15"/>
        </w:numPr>
        <w:spacing w:after="120"/>
        <w:jc w:val="both"/>
        <w:rPr>
          <w:rFonts w:ascii="Arial" w:hAnsi="Arial" w:cs="Arial"/>
        </w:rPr>
      </w:pPr>
      <w:r>
        <w:rPr>
          <w:rFonts w:ascii="Arial" w:hAnsi="Arial" w:cs="Arial"/>
        </w:rPr>
        <w:t>Spotřeba elektrické energie a vody potřebné k realizaci díla bude zhotovitelem měřena samostatným podružným měřidlem. Náklady za dodávku elektrické energie a vody při realizaci díla hradí zhotovitel.</w:t>
      </w:r>
    </w:p>
    <w:p w14:paraId="558867A1" w14:textId="6BF9FA1D" w:rsidR="006D1644" w:rsidRPr="006D1644" w:rsidRDefault="006D1644" w:rsidP="006D1644">
      <w:pPr>
        <w:numPr>
          <w:ilvl w:val="0"/>
          <w:numId w:val="15"/>
        </w:numPr>
        <w:spacing w:after="120"/>
        <w:jc w:val="both"/>
        <w:rPr>
          <w:rFonts w:ascii="Arial" w:hAnsi="Arial" w:cs="Arial"/>
        </w:rPr>
      </w:pPr>
      <w:r>
        <w:rPr>
          <w:rFonts w:ascii="Arial" w:hAnsi="Arial" w:cs="Arial"/>
        </w:rPr>
        <w:t xml:space="preserve">Zhotovitel nebude v prostorách místa provádění díla </w:t>
      </w:r>
      <w:r w:rsidRPr="00B34FA6">
        <w:rPr>
          <w:rFonts w:ascii="Arial" w:hAnsi="Arial" w:cs="Arial"/>
        </w:rPr>
        <w:t xml:space="preserve">používat sociální zařízení, která jsou určena pouze pro </w:t>
      </w:r>
      <w:r>
        <w:rPr>
          <w:rFonts w:ascii="Arial" w:hAnsi="Arial" w:cs="Arial"/>
        </w:rPr>
        <w:t>žáky a personál školy</w:t>
      </w:r>
      <w:r w:rsidRPr="00B34FA6">
        <w:rPr>
          <w:rFonts w:ascii="Arial" w:hAnsi="Arial" w:cs="Arial"/>
        </w:rPr>
        <w:t>.</w:t>
      </w:r>
      <w:r>
        <w:rPr>
          <w:rFonts w:ascii="Arial" w:hAnsi="Arial" w:cs="Arial"/>
        </w:rPr>
        <w:t xml:space="preserve"> Pro umístění mobilního sociálního zařízení bude zhotoviteli vyhrazeno konkrétní místo.</w:t>
      </w:r>
    </w:p>
    <w:p w14:paraId="7DF93D44" w14:textId="77777777" w:rsidR="00412D6D" w:rsidRDefault="00412D6D" w:rsidP="00412D6D">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w:t>
      </w:r>
      <w:r w:rsidR="00DC341D">
        <w:rPr>
          <w:rFonts w:ascii="Arial" w:hAnsi="Arial" w:cs="Arial"/>
        </w:rPr>
        <w:br/>
      </w:r>
      <w:r w:rsidRPr="00412D6D">
        <w:rPr>
          <w:rFonts w:ascii="Arial" w:hAnsi="Arial" w:cs="Arial"/>
        </w:rPr>
        <w:t>při předání a převzetí díla, je zhotovitel povinen vyklidit staveniště a protokolárně jej předat objednateli. Současně s</w:t>
      </w:r>
      <w:r w:rsidR="009233DD">
        <w:rPr>
          <w:rFonts w:ascii="Arial" w:hAnsi="Arial" w:cs="Arial"/>
        </w:rPr>
        <w:t> </w:t>
      </w:r>
      <w:r w:rsidRPr="00412D6D">
        <w:rPr>
          <w:rFonts w:ascii="Arial" w:hAnsi="Arial" w:cs="Arial"/>
        </w:rPr>
        <w:t>likvidací zařízení staveniště je zhotovitel povinen provést úklid a uvedení do původního stavu také plochy či prostory, které nebyly součástí staveniště, ale prováděním díla byly dotčeny. Pokud staveniště a dotčené plochy a pozemky v</w:t>
      </w:r>
      <w:r w:rsidR="009233DD">
        <w:rPr>
          <w:rFonts w:ascii="Arial" w:hAnsi="Arial" w:cs="Arial"/>
        </w:rPr>
        <w:t> </w:t>
      </w:r>
      <w:r w:rsidRPr="00412D6D">
        <w:rPr>
          <w:rFonts w:ascii="Arial" w:hAnsi="Arial" w:cs="Arial"/>
        </w:rPr>
        <w:t>dohodnutém termínu nevyklidí nebo pokud jej neuvede do sjednaného stavu, je objednatel oprávněn fakturovat zhotoviteli smluvní pokutu sjednanou touto smlouvou.</w:t>
      </w:r>
    </w:p>
    <w:p w14:paraId="5DB0539C" w14:textId="77777777" w:rsidR="00D40853" w:rsidRDefault="00D40853" w:rsidP="00D40853">
      <w:pPr>
        <w:spacing w:after="120"/>
        <w:jc w:val="both"/>
        <w:rPr>
          <w:rFonts w:ascii="Arial" w:hAnsi="Arial" w:cs="Arial"/>
        </w:rPr>
      </w:pPr>
    </w:p>
    <w:p w14:paraId="508475E4" w14:textId="77777777"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14:paraId="04AB8D17" w14:textId="77777777" w:rsidR="00D40853" w:rsidRPr="00D40853" w:rsidRDefault="00D40853" w:rsidP="007043C4">
      <w:pPr>
        <w:numPr>
          <w:ilvl w:val="0"/>
          <w:numId w:val="17"/>
        </w:numPr>
        <w:spacing w:after="120"/>
        <w:jc w:val="both"/>
        <w:rPr>
          <w:rFonts w:ascii="Arial" w:hAnsi="Arial" w:cs="Arial"/>
        </w:rPr>
      </w:pPr>
      <w:r w:rsidRPr="00D40853">
        <w:rPr>
          <w:rFonts w:ascii="Arial" w:hAnsi="Arial" w:cs="Arial"/>
        </w:rPr>
        <w:t xml:space="preserve">Zhotovitel je povinen zajistit a financovat veškeré poddodavatelské práce a nese za ně záruku </w:t>
      </w:r>
      <w:r w:rsidR="009233DD">
        <w:rPr>
          <w:rFonts w:ascii="Arial" w:hAnsi="Arial" w:cs="Arial"/>
        </w:rPr>
        <w:br/>
      </w:r>
      <w:r w:rsidRPr="00D40853">
        <w:rPr>
          <w:rFonts w:ascii="Arial" w:hAnsi="Arial" w:cs="Arial"/>
        </w:rPr>
        <w:t>v plném rozsahu dle smlouvy.</w:t>
      </w:r>
    </w:p>
    <w:p w14:paraId="445055FD" w14:textId="77777777" w:rsidR="00D40853" w:rsidRPr="005B7288" w:rsidRDefault="00D40853" w:rsidP="007043C4">
      <w:pPr>
        <w:numPr>
          <w:ilvl w:val="0"/>
          <w:numId w:val="17"/>
        </w:numPr>
        <w:spacing w:after="120"/>
        <w:jc w:val="both"/>
        <w:rPr>
          <w:rFonts w:ascii="Arial" w:hAnsi="Arial" w:cs="Arial"/>
        </w:rPr>
      </w:pPr>
      <w:r w:rsidRPr="005B7288">
        <w:rPr>
          <w:rFonts w:ascii="Arial" w:hAnsi="Arial" w:cs="Arial"/>
        </w:rPr>
        <w:t xml:space="preserve">Zhotovitel je povinen předložit objednateli seznam všech svých poddodavatelů, kteří budou </w:t>
      </w:r>
      <w:r w:rsidR="009233DD">
        <w:rPr>
          <w:rFonts w:ascii="Arial" w:hAnsi="Arial" w:cs="Arial"/>
        </w:rPr>
        <w:br/>
      </w:r>
      <w:r w:rsidRPr="005B7288">
        <w:rPr>
          <w:rFonts w:ascii="Arial" w:hAnsi="Arial" w:cs="Arial"/>
        </w:rPr>
        <w:t xml:space="preserve">pro zhotovitele provádět část díla dle smlouvy. Zhotovitel není oprávněn pověřit provedením díla ani jeho části jinou osobu bez písemného souhlasu objednatele než ty, které výslovně uvedl </w:t>
      </w:r>
      <w:r w:rsidR="00761F86">
        <w:rPr>
          <w:rFonts w:ascii="Arial" w:hAnsi="Arial" w:cs="Arial"/>
        </w:rPr>
        <w:br/>
      </w:r>
      <w:r w:rsidRPr="005B7288">
        <w:rPr>
          <w:rFonts w:ascii="Arial" w:hAnsi="Arial" w:cs="Arial"/>
        </w:rPr>
        <w:t>při podání nabídky v rámci veřejné zakázky.</w:t>
      </w:r>
    </w:p>
    <w:p w14:paraId="58FFB24F" w14:textId="21D696AC" w:rsidR="00D40853" w:rsidRPr="00FD1DEF" w:rsidRDefault="00D40853" w:rsidP="007043C4">
      <w:pPr>
        <w:numPr>
          <w:ilvl w:val="0"/>
          <w:numId w:val="17"/>
        </w:numPr>
        <w:spacing w:after="12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5B7288">
        <w:rPr>
          <w:rFonts w:ascii="Arial" w:hAnsi="Arial" w:cs="Arial"/>
        </w:rPr>
        <w:t>technicko-dodacím</w:t>
      </w:r>
      <w:proofErr w:type="spellEnd"/>
      <w:r w:rsidRPr="005B7288">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w:t>
      </w:r>
      <w:r w:rsidR="004C1370">
        <w:rPr>
          <w:rFonts w:ascii="Arial" w:hAnsi="Arial" w:cs="Arial"/>
        </w:rPr>
        <w:t>3</w:t>
      </w:r>
      <w:r w:rsidR="00A247F3">
        <w:rPr>
          <w:rFonts w:ascii="Arial" w:hAnsi="Arial" w:cs="Arial"/>
        </w:rPr>
        <w:t xml:space="preserve"> </w:t>
      </w:r>
      <w:r w:rsidR="009C176F">
        <w:rPr>
          <w:rFonts w:ascii="Arial" w:hAnsi="Arial" w:cs="Arial"/>
        </w:rPr>
        <w:t>stavebního zákona</w:t>
      </w:r>
      <w:r w:rsidRPr="00FD1DEF">
        <w:rPr>
          <w:rFonts w:ascii="Arial" w:hAnsi="Arial" w:cs="Arial"/>
        </w:rPr>
        <w:t>.</w:t>
      </w:r>
    </w:p>
    <w:p w14:paraId="64687403" w14:textId="77777777"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163785D6" w14:textId="7777777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6B16280C"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lastRenderedPageBreak/>
        <w:t xml:space="preserve">v co nejmenší míře omezovalo okolí staveniště či jiných okolních dotčených pozemků či staveb; </w:t>
      </w:r>
    </w:p>
    <w:p w14:paraId="4C0B553C"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69D1C8D1"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3011FAF4" w14:textId="2CD0B276" w:rsidR="008453F5" w:rsidRPr="009D7303"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EB752D">
        <w:rPr>
          <w:rFonts w:cs="Arial"/>
          <w:color w:val="auto"/>
          <w:sz w:val="20"/>
        </w:rPr>
        <w:t>Vladislavem Štěpánovským</w:t>
      </w:r>
      <w:r w:rsidR="00EB752D" w:rsidRPr="00EB752D">
        <w:rPr>
          <w:rFonts w:cs="Arial"/>
          <w:color w:val="auto"/>
          <w:sz w:val="20"/>
        </w:rPr>
        <w:t>,</w:t>
      </w:r>
      <w:r w:rsidRPr="00EB752D">
        <w:rPr>
          <w:rFonts w:cs="Arial"/>
          <w:color w:val="auto"/>
          <w:sz w:val="20"/>
        </w:rPr>
        <w:t xml:space="preserve"> </w:t>
      </w:r>
      <w:r w:rsidR="00D35E62" w:rsidRPr="00EB752D">
        <w:rPr>
          <w:rFonts w:cs="Arial"/>
          <w:color w:val="auto"/>
          <w:sz w:val="20"/>
        </w:rPr>
        <w:t>číslo autorizace</w:t>
      </w:r>
      <w:r w:rsidR="00EB752D">
        <w:rPr>
          <w:rFonts w:cs="Arial"/>
          <w:color w:val="auto"/>
          <w:sz w:val="20"/>
        </w:rPr>
        <w:t xml:space="preserve"> 31851</w:t>
      </w:r>
      <w:r w:rsidRPr="00FB3427">
        <w:rPr>
          <w:rFonts w:cs="Arial"/>
          <w:color w:val="auto"/>
          <w:sz w:val="20"/>
        </w:rPr>
        <w:t>, autorizovanou osobou ve smyslu zákona č. 360/1992 Sb., o výkonu povolání autorizovaných architektů a o výkonu povolání autorizovaných inženýrů a techniků činných ve výstavbě</w:t>
      </w:r>
      <w:r w:rsidR="009C176F">
        <w:rPr>
          <w:rFonts w:cs="Arial"/>
          <w:color w:val="auto"/>
          <w:sz w:val="20"/>
        </w:rPr>
        <w:t>, ve znění pozdějších předpisů</w:t>
      </w:r>
      <w:r w:rsidRPr="00FB3427">
        <w:rPr>
          <w:rFonts w:cs="Arial"/>
          <w:color w:val="auto"/>
          <w:sz w:val="20"/>
        </w:rPr>
        <w:t>.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3CD5343D" w14:textId="77777777" w:rsidR="00D40853" w:rsidRPr="00FD1DEF" w:rsidRDefault="00D40853" w:rsidP="007043C4">
      <w:pPr>
        <w:numPr>
          <w:ilvl w:val="0"/>
          <w:numId w:val="17"/>
        </w:numPr>
        <w:spacing w:after="120"/>
        <w:jc w:val="both"/>
        <w:rPr>
          <w:rFonts w:ascii="Arial" w:hAnsi="Arial" w:cs="Arial"/>
        </w:rPr>
      </w:pPr>
      <w:r w:rsidRPr="00B06D30">
        <w:rPr>
          <w:rFonts w:ascii="Arial" w:hAnsi="Arial" w:cs="Arial"/>
        </w:rPr>
        <w:t>Zhotovitel</w:t>
      </w:r>
      <w:r w:rsidRPr="00FD1DEF">
        <w:rPr>
          <w:rFonts w:ascii="Arial" w:hAnsi="Arial" w:cs="Arial"/>
        </w:rPr>
        <w:t xml:space="preserve"> na sebe přejímá zodpovědnost a ručení za škody způsobené všemi účastníky výstavby na zhotovovaném díle po celou dobu výstavby, tzn. do převzetí díla objednatelem </w:t>
      </w:r>
      <w:r w:rsidR="00FA547B">
        <w:rPr>
          <w:rFonts w:ascii="Arial" w:hAnsi="Arial" w:cs="Arial"/>
        </w:rPr>
        <w:br/>
      </w:r>
      <w:r w:rsidRPr="00FD1DEF">
        <w:rPr>
          <w:rFonts w:ascii="Arial" w:hAnsi="Arial" w:cs="Arial"/>
        </w:rPr>
        <w:t>bez vad a nedodělků, stejně tak za škody způsobené svou činností objednateli nebo třetí osobě na majetku</w:t>
      </w:r>
      <w:r w:rsidR="009D7303">
        <w:rPr>
          <w:rFonts w:ascii="Arial" w:hAnsi="Arial" w:cs="Arial"/>
        </w:rPr>
        <w:t xml:space="preserve">. </w:t>
      </w:r>
    </w:p>
    <w:p w14:paraId="5A41DA94" w14:textId="77777777" w:rsidR="00D40853" w:rsidRPr="00FD1DEF" w:rsidRDefault="00D40853" w:rsidP="007043C4">
      <w:pPr>
        <w:numPr>
          <w:ilvl w:val="0"/>
          <w:numId w:val="17"/>
        </w:numPr>
        <w:spacing w:after="120"/>
        <w:jc w:val="both"/>
        <w:rPr>
          <w:rFonts w:ascii="Arial" w:hAnsi="Arial" w:cs="Arial"/>
        </w:rPr>
      </w:pPr>
      <w:r w:rsidRPr="00FD1DEF">
        <w:rPr>
          <w:rFonts w:ascii="Arial" w:hAnsi="Arial" w:cs="Arial"/>
        </w:rPr>
        <w:t xml:space="preserve">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 stavby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 </w:t>
      </w:r>
      <w:r w:rsidR="00F6502E" w:rsidRPr="005A022F">
        <w:rPr>
          <w:rFonts w:ascii="Arial" w:hAnsi="Arial" w:cs="Arial"/>
        </w:rPr>
        <w:t>smlouvy</w:t>
      </w:r>
      <w:r w:rsidR="00F6502E">
        <w:rPr>
          <w:rFonts w:ascii="Arial" w:hAnsi="Arial" w:cs="Arial"/>
        </w:rPr>
        <w:t xml:space="preserve"> </w:t>
      </w:r>
      <w:r w:rsidRPr="00FD1DEF">
        <w:rPr>
          <w:rFonts w:ascii="Arial" w:hAnsi="Arial" w:cs="Arial"/>
        </w:rPr>
        <w:t>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14:paraId="2B6B587A" w14:textId="77777777" w:rsidR="00D40853" w:rsidRPr="002B5772" w:rsidRDefault="00D40853" w:rsidP="007043C4">
      <w:pPr>
        <w:numPr>
          <w:ilvl w:val="0"/>
          <w:numId w:val="17"/>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502E0BB3" w14:textId="77777777" w:rsidR="00D40853" w:rsidRPr="00BB593D" w:rsidRDefault="00D40853" w:rsidP="007043C4">
      <w:pPr>
        <w:numPr>
          <w:ilvl w:val="0"/>
          <w:numId w:val="17"/>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1549AE" w:rsidRPr="005A3713">
        <w:rPr>
          <w:rFonts w:ascii="Arial" w:hAnsi="Arial" w:cs="Arial"/>
        </w:rPr>
        <w:t>článku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1183A188"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01D8872C" w14:textId="77777777" w:rsidR="00D40853" w:rsidRPr="001549AE" w:rsidRDefault="00D40853" w:rsidP="007043C4">
      <w:pPr>
        <w:numPr>
          <w:ilvl w:val="0"/>
          <w:numId w:val="17"/>
        </w:numPr>
        <w:spacing w:after="120"/>
        <w:jc w:val="both"/>
        <w:rPr>
          <w:rFonts w:ascii="Arial" w:hAnsi="Arial" w:cs="Arial"/>
        </w:rPr>
      </w:pPr>
      <w:r w:rsidRPr="001549AE">
        <w:rPr>
          <w:rFonts w:ascii="Arial" w:hAnsi="Arial" w:cs="Arial"/>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6AC64F44" w14:textId="77777777" w:rsidR="00A2701F" w:rsidRPr="00E02F60" w:rsidRDefault="00A2701F" w:rsidP="007043C4">
      <w:pPr>
        <w:numPr>
          <w:ilvl w:val="0"/>
          <w:numId w:val="17"/>
        </w:numPr>
        <w:spacing w:after="120"/>
        <w:jc w:val="both"/>
        <w:rPr>
          <w:rFonts w:ascii="Arial" w:hAnsi="Arial" w:cs="Arial"/>
        </w:rPr>
      </w:pPr>
      <w:r w:rsidRPr="00784841">
        <w:rPr>
          <w:rFonts w:ascii="Tahoma" w:hAnsi="Tahoma" w:cs="Tahoma"/>
          <w:lang w:eastAsia="ar-SA"/>
        </w:rPr>
        <w:t xml:space="preserve">Pokud zhotovitel nedodrží postup dle § 2594 občanského zákoníku, tj. při realizaci díla </w:t>
      </w:r>
      <w:r w:rsidR="00A66B43">
        <w:rPr>
          <w:rFonts w:ascii="Tahoma" w:hAnsi="Tahoma" w:cs="Tahoma"/>
          <w:lang w:eastAsia="ar-SA"/>
        </w:rPr>
        <w:br/>
      </w:r>
      <w:r w:rsidRPr="00784841">
        <w:rPr>
          <w:rFonts w:ascii="Tahoma" w:hAnsi="Tahoma" w:cs="Tahoma"/>
          <w:lang w:eastAsia="ar-SA"/>
        </w:rPr>
        <w:t xml:space="preserve">bez zbytečného odkladu neupozorní objednatele na nevhodnou povahu věci, kterou mu </w:t>
      </w:r>
      <w:r w:rsidRPr="00784841">
        <w:rPr>
          <w:rFonts w:ascii="Tahoma" w:hAnsi="Tahoma" w:cs="Tahoma"/>
          <w:lang w:eastAsia="ar-SA"/>
        </w:rPr>
        <w:lastRenderedPageBreak/>
        <w:t>objednatel k provedení díla předal, nebo příkazu, který mu objednatel dal, pak objednatel není povinen uhradit zhotoviteli provedené vícepráce z titulu bezdůvodného obohacení.</w:t>
      </w:r>
    </w:p>
    <w:p w14:paraId="6A240FC1" w14:textId="77777777" w:rsidR="00D40853" w:rsidRPr="00C567BB" w:rsidRDefault="00D40853" w:rsidP="00D40853">
      <w:pPr>
        <w:spacing w:after="120"/>
        <w:jc w:val="both"/>
        <w:rPr>
          <w:rFonts w:ascii="Arial" w:hAnsi="Arial" w:cs="Arial"/>
        </w:rPr>
      </w:pPr>
    </w:p>
    <w:p w14:paraId="047D4877" w14:textId="77777777"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5551BF8B" w14:textId="405EFD48" w:rsidR="001549AE" w:rsidRPr="00BB593D" w:rsidRDefault="001549AE" w:rsidP="007043C4">
      <w:pPr>
        <w:numPr>
          <w:ilvl w:val="0"/>
          <w:numId w:val="18"/>
        </w:numPr>
        <w:spacing w:after="120"/>
        <w:jc w:val="both"/>
        <w:rPr>
          <w:rFonts w:ascii="Arial" w:hAnsi="Arial" w:cs="Arial"/>
        </w:rPr>
      </w:pPr>
      <w:r w:rsidRPr="0090709C">
        <w:rPr>
          <w:rFonts w:ascii="Arial" w:hAnsi="Arial" w:cs="Arial"/>
        </w:rPr>
        <w:t>Zhotovitel s</w:t>
      </w:r>
      <w:r w:rsidRPr="001549AE">
        <w:rPr>
          <w:rFonts w:ascii="Arial" w:hAnsi="Arial" w:cs="Arial"/>
        </w:rPr>
        <w:t>e zavazuje řádně protokolárně předat dílo</w:t>
      </w:r>
      <w:r w:rsidR="00BA3178">
        <w:rPr>
          <w:rFonts w:ascii="Arial" w:hAnsi="Arial" w:cs="Arial"/>
        </w:rPr>
        <w:t xml:space="preserve"> </w:t>
      </w:r>
      <w:r w:rsidRPr="001549AE">
        <w:rPr>
          <w:rFonts w:ascii="Arial" w:hAnsi="Arial" w:cs="Arial"/>
        </w:rPr>
        <w:t>objednateli nejpozději v </w:t>
      </w:r>
      <w:r w:rsidR="006E3AD6" w:rsidRPr="001549AE">
        <w:rPr>
          <w:rFonts w:ascii="Arial" w:hAnsi="Arial" w:cs="Arial"/>
        </w:rPr>
        <w:t>termín</w:t>
      </w:r>
      <w:r w:rsidR="006E3AD6">
        <w:rPr>
          <w:rFonts w:ascii="Arial" w:hAnsi="Arial" w:cs="Arial"/>
        </w:rPr>
        <w:t>u</w:t>
      </w:r>
      <w:r w:rsidR="006E3AD6" w:rsidRPr="001549AE">
        <w:rPr>
          <w:rFonts w:ascii="Arial" w:hAnsi="Arial" w:cs="Arial"/>
        </w:rPr>
        <w:t xml:space="preserve"> </w:t>
      </w:r>
      <w:r w:rsidRPr="001549AE">
        <w:rPr>
          <w:rFonts w:ascii="Arial" w:hAnsi="Arial" w:cs="Arial"/>
        </w:rPr>
        <w:t xml:space="preserve">dle </w:t>
      </w:r>
      <w:r w:rsidRPr="00BB593D">
        <w:rPr>
          <w:rFonts w:ascii="Arial" w:hAnsi="Arial" w:cs="Arial"/>
        </w:rPr>
        <w:t>čl. III. odst. 3.</w:t>
      </w:r>
      <w:r w:rsidR="006E3AD6">
        <w:rPr>
          <w:rFonts w:ascii="Arial" w:hAnsi="Arial" w:cs="Arial"/>
        </w:rPr>
        <w:t>1</w:t>
      </w:r>
      <w:r w:rsidR="006E3AD6" w:rsidRPr="00BB593D">
        <w:rPr>
          <w:rFonts w:ascii="Arial" w:hAnsi="Arial" w:cs="Arial"/>
        </w:rPr>
        <w:t xml:space="preserve"> </w:t>
      </w:r>
      <w:r w:rsidRPr="00BB593D">
        <w:rPr>
          <w:rFonts w:ascii="Arial" w:hAnsi="Arial" w:cs="Arial"/>
        </w:rPr>
        <w:t xml:space="preserve">smlouvy. </w:t>
      </w:r>
    </w:p>
    <w:p w14:paraId="3C2E07D2" w14:textId="1BA58241" w:rsidR="001549AE" w:rsidRPr="00F6502E" w:rsidRDefault="001549AE" w:rsidP="007043C4">
      <w:pPr>
        <w:numPr>
          <w:ilvl w:val="0"/>
          <w:numId w:val="18"/>
        </w:numPr>
        <w:spacing w:after="120"/>
        <w:jc w:val="both"/>
        <w:rPr>
          <w:rFonts w:ascii="Arial" w:hAnsi="Arial" w:cs="Arial"/>
        </w:rPr>
      </w:pPr>
      <w:r w:rsidRPr="00F6502E">
        <w:rPr>
          <w:rFonts w:ascii="Arial" w:hAnsi="Arial" w:cs="Arial"/>
        </w:rPr>
        <w:t>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w:t>
      </w:r>
      <w:r w:rsidR="005844A1" w:rsidRPr="00D9679D">
        <w:rPr>
          <w:rFonts w:ascii="Arial" w:hAnsi="Arial" w:cs="Arial"/>
        </w:rPr>
        <w:t xml:space="preserve"> Nejpozději na poslední den provedení díla</w:t>
      </w:r>
      <w:r w:rsidR="00F37E4D">
        <w:rPr>
          <w:rFonts w:ascii="Arial" w:hAnsi="Arial" w:cs="Arial"/>
        </w:rPr>
        <w:t xml:space="preserve"> </w:t>
      </w:r>
      <w:r w:rsidR="005844A1" w:rsidRPr="00D9679D">
        <w:rPr>
          <w:rFonts w:ascii="Arial" w:hAnsi="Arial" w:cs="Arial"/>
        </w:rPr>
        <w:t>svolá zhotovitel přejímací řízení. Na předávací řízení přizve zhotovitel objednatele, a to písemným oznámením, které musí být doručeno objednateli alespoň pět (5) pracovních dní předem. Zhotovitel zajistí na předávací</w:t>
      </w:r>
      <w:r w:rsidR="005844A1" w:rsidRPr="00256D1C">
        <w:rPr>
          <w:rFonts w:ascii="Arial" w:hAnsi="Arial" w:cs="Arial"/>
          <w:highlight w:val="yellow"/>
        </w:rPr>
        <w:t xml:space="preserve"> </w:t>
      </w:r>
      <w:r w:rsidR="005844A1" w:rsidRPr="009F4257">
        <w:rPr>
          <w:rFonts w:ascii="Arial" w:hAnsi="Arial" w:cs="Arial"/>
        </w:rPr>
        <w:t>řízení</w:t>
      </w:r>
      <w:r w:rsidR="005844A1" w:rsidRPr="00D9679D">
        <w:rPr>
          <w:rFonts w:ascii="Arial" w:hAnsi="Arial" w:cs="Arial"/>
        </w:rPr>
        <w:t xml:space="preserve"> účast všech poddodavatelů či jejich oprávněných zástupců a současně i účast všech smluvních partnerů či jejich oprávněných zástupců.</w:t>
      </w:r>
      <w:r w:rsidRPr="00F6502E">
        <w:rPr>
          <w:rFonts w:ascii="Arial" w:hAnsi="Arial" w:cs="Arial"/>
        </w:rPr>
        <w:t xml:space="preserve"> </w:t>
      </w:r>
    </w:p>
    <w:p w14:paraId="4CEED257" w14:textId="3C9B0269"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 předání díla, resp. jeho části, zhotovitelem objednateli dojde na základě předávacího řízení, a to formou písemného předávacího protokolu, který bude podepsán oběma smluvními stranami.  Vypracování protokolu zajistí </w:t>
      </w:r>
      <w:r w:rsidR="00662E07">
        <w:rPr>
          <w:rFonts w:ascii="Arial" w:hAnsi="Arial" w:cs="Arial"/>
        </w:rPr>
        <w:t>objednatel</w:t>
      </w:r>
      <w:r w:rsidRPr="00F6502E">
        <w:rPr>
          <w:rFonts w:ascii="Arial" w:hAnsi="Arial" w:cs="Arial"/>
        </w:rPr>
        <w:t>.</w:t>
      </w:r>
    </w:p>
    <w:p w14:paraId="2FA4F888" w14:textId="083E2280"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Předávací protokol musí obsahovat alespoň předmět a charakteristiku díla, resp. jeho části, místo provedení díla, soupis zjištěných vad a nedodělků díla stanovených zhotovitelem </w:t>
      </w:r>
      <w:r w:rsidR="0023597E">
        <w:rPr>
          <w:rFonts w:ascii="Arial" w:hAnsi="Arial" w:cs="Arial"/>
        </w:rPr>
        <w:br/>
      </w:r>
      <w:r w:rsidRPr="00F6502E">
        <w:rPr>
          <w:rFonts w:ascii="Arial" w:hAnsi="Arial" w:cs="Arial"/>
        </w:rPr>
        <w:t>či objednatelem, vyjádření zhotovitele k vadám díla vytčeným objednatelem, lhůty pro odstranění vad</w:t>
      </w:r>
      <w:r w:rsidR="008539B1">
        <w:rPr>
          <w:rFonts w:ascii="Arial" w:hAnsi="Arial" w:cs="Arial"/>
        </w:rPr>
        <w:t xml:space="preserve"> a nedodělků</w:t>
      </w:r>
      <w:r w:rsidRPr="00F6502E">
        <w:rPr>
          <w:rFonts w:ascii="Arial" w:hAnsi="Arial" w:cs="Arial"/>
        </w:rPr>
        <w:t xml:space="preserve"> </w:t>
      </w:r>
      <w:r w:rsidRPr="0059572A">
        <w:rPr>
          <w:rFonts w:ascii="Arial" w:hAnsi="Arial" w:cs="Arial"/>
        </w:rPr>
        <w:t>díla,</w:t>
      </w:r>
      <w:r w:rsidRPr="00F6502E">
        <w:rPr>
          <w:rFonts w:ascii="Arial" w:hAnsi="Arial" w:cs="Arial"/>
        </w:rPr>
        <w:t xml:space="preserve"> zhodnocení jakosti díla a jeho částí, záznam o nutných dodatečně požadovaných pracích,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55709B67" w14:textId="77777777" w:rsidR="005D1F95" w:rsidRDefault="001549AE" w:rsidP="007043C4">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w:t>
      </w:r>
      <w:r w:rsidR="00CF5DE6">
        <w:rPr>
          <w:rFonts w:ascii="Arial" w:hAnsi="Arial" w:cs="Arial"/>
        </w:rPr>
        <w:br/>
      </w:r>
      <w:r w:rsidRPr="00F6502E">
        <w:rPr>
          <w:rFonts w:ascii="Arial" w:hAnsi="Arial" w:cs="Arial"/>
        </w:rPr>
        <w:t>co do množství, jakosti, kompletnosti a schopnosti trvalého užívání, prokazuje zásadně zhotovitel a za tím účelem předkládá nezbytné písemné doklady objednateli.</w:t>
      </w:r>
    </w:p>
    <w:p w14:paraId="1C760402" w14:textId="0DDFAF12" w:rsidR="001549AE" w:rsidRPr="005D1F95" w:rsidRDefault="001549AE" w:rsidP="00F16815">
      <w:pPr>
        <w:numPr>
          <w:ilvl w:val="0"/>
          <w:numId w:val="18"/>
        </w:numPr>
        <w:spacing w:after="120"/>
        <w:jc w:val="both"/>
        <w:rPr>
          <w:rFonts w:ascii="Arial" w:hAnsi="Arial" w:cs="Arial"/>
        </w:rPr>
      </w:pPr>
      <w:r w:rsidRPr="005D1F95">
        <w:rPr>
          <w:rFonts w:ascii="Arial" w:hAnsi="Arial" w:cs="Arial"/>
        </w:rPr>
        <w:t>Zhotovitel doloží objednateli před zahájením předávacího řízení úplný seznam všech předávaných dokladů, dokumentaci skutečného provedení, stavební deník, veškerá osvědčení o zkouškách a certifikaci použ</w:t>
      </w:r>
      <w:r w:rsidRPr="007749C9">
        <w:rPr>
          <w:rFonts w:ascii="Arial" w:hAnsi="Arial" w:cs="Arial"/>
        </w:rPr>
        <w:t xml:space="preserve">itých materiálů a výrobků, revizní zprávy zařízení komplementovaných do díla, protokoly o provedení tlakových zkoušek potrubí a  návody k obsluze a údržbě díla, doklady o ověření funkčnosti dodaných zařízení k provedení díla a dodávek podle projektové dokumentace a platných právních předpisů, dále doklad o zabezpečení likvidace odpadů v souladu se zákonem č. </w:t>
      </w:r>
      <w:r w:rsidR="008539B1" w:rsidRPr="007749C9">
        <w:rPr>
          <w:rFonts w:ascii="Arial" w:hAnsi="Arial" w:cs="Arial"/>
        </w:rPr>
        <w:t>541/2020 Sb.</w:t>
      </w:r>
      <w:r w:rsidRPr="007749C9">
        <w:rPr>
          <w:rFonts w:ascii="Arial" w:hAnsi="Arial" w:cs="Arial"/>
        </w:rPr>
        <w:t>, o odpadech</w:t>
      </w:r>
      <w:r w:rsidR="009C176F" w:rsidRPr="007749C9">
        <w:rPr>
          <w:rFonts w:ascii="Arial" w:hAnsi="Arial" w:cs="Arial"/>
        </w:rPr>
        <w:t>, ve znění pozdějších předpisů</w:t>
      </w:r>
      <w:r w:rsidR="009F4257">
        <w:rPr>
          <w:rFonts w:ascii="Arial" w:hAnsi="Arial" w:cs="Arial"/>
        </w:rPr>
        <w:t xml:space="preserve">. </w:t>
      </w:r>
      <w:r w:rsidRPr="005D1F95">
        <w:rPr>
          <w:rFonts w:ascii="Arial" w:hAnsi="Arial" w:cs="Arial"/>
        </w:rPr>
        <w:t>Dokumentaci skutečného provedení díla je povinen zhotovitel předat ve dvou</w:t>
      </w:r>
      <w:r w:rsidR="00944A1C" w:rsidRPr="005D1F95">
        <w:rPr>
          <w:rFonts w:ascii="Arial" w:hAnsi="Arial" w:cs="Arial"/>
        </w:rPr>
        <w:t xml:space="preserve"> (</w:t>
      </w:r>
      <w:r w:rsidR="005728B0" w:rsidRPr="005D1F95">
        <w:rPr>
          <w:rFonts w:ascii="Arial" w:hAnsi="Arial" w:cs="Arial"/>
        </w:rPr>
        <w:t>3</w:t>
      </w:r>
      <w:r w:rsidR="00944A1C" w:rsidRPr="005D1F95">
        <w:rPr>
          <w:rFonts w:ascii="Arial" w:hAnsi="Arial" w:cs="Arial"/>
        </w:rPr>
        <w:t>)</w:t>
      </w:r>
      <w:r w:rsidRPr="005D1F95">
        <w:rPr>
          <w:rFonts w:ascii="Arial" w:hAnsi="Arial" w:cs="Arial"/>
        </w:rPr>
        <w:t xml:space="preserve"> vyhotoveních v tištěné podobě a v</w:t>
      </w:r>
      <w:r w:rsidR="00944A1C" w:rsidRPr="005D1F95">
        <w:rPr>
          <w:rFonts w:ascii="Arial" w:hAnsi="Arial" w:cs="Arial"/>
        </w:rPr>
        <w:t> </w:t>
      </w:r>
      <w:r w:rsidRPr="005D1F95">
        <w:rPr>
          <w:rFonts w:ascii="Arial" w:hAnsi="Arial" w:cs="Arial"/>
        </w:rPr>
        <w:t>jednom</w:t>
      </w:r>
      <w:r w:rsidR="00944A1C" w:rsidRPr="005D1F95">
        <w:rPr>
          <w:rFonts w:ascii="Arial" w:hAnsi="Arial" w:cs="Arial"/>
        </w:rPr>
        <w:t xml:space="preserve"> (1)</w:t>
      </w:r>
      <w:r w:rsidRPr="005D1F95">
        <w:rPr>
          <w:rFonts w:ascii="Arial" w:hAnsi="Arial" w:cs="Arial"/>
        </w:rPr>
        <w:t xml:space="preserve"> vyhotovení v elektronické podobě ve formátech, které je objednatel způsobilý přijmout (tj. formáty *.doc, *.</w:t>
      </w:r>
      <w:proofErr w:type="spellStart"/>
      <w:r w:rsidRPr="005D1F95">
        <w:rPr>
          <w:rFonts w:ascii="Arial" w:hAnsi="Arial" w:cs="Arial"/>
        </w:rPr>
        <w:t>xls</w:t>
      </w:r>
      <w:proofErr w:type="spellEnd"/>
      <w:r w:rsidRPr="005D1F95">
        <w:rPr>
          <w:rFonts w:ascii="Arial" w:hAnsi="Arial" w:cs="Arial"/>
        </w:rPr>
        <w:t>, *.</w:t>
      </w:r>
      <w:proofErr w:type="spellStart"/>
      <w:r w:rsidRPr="005D1F95">
        <w:rPr>
          <w:rFonts w:ascii="Arial" w:hAnsi="Arial" w:cs="Arial"/>
        </w:rPr>
        <w:t>dwg</w:t>
      </w:r>
      <w:proofErr w:type="spellEnd"/>
      <w:r w:rsidRPr="005D1F95">
        <w:rPr>
          <w:rFonts w:ascii="Arial" w:hAnsi="Arial" w:cs="Arial"/>
        </w:rPr>
        <w:t xml:space="preserve"> a *.</w:t>
      </w:r>
      <w:proofErr w:type="spellStart"/>
      <w:r w:rsidRPr="005D1F95">
        <w:rPr>
          <w:rFonts w:ascii="Arial" w:hAnsi="Arial" w:cs="Arial"/>
        </w:rPr>
        <w:t>pdf</w:t>
      </w:r>
      <w:proofErr w:type="spellEnd"/>
      <w:r w:rsidRPr="005D1F95">
        <w:rPr>
          <w:rFonts w:ascii="Arial" w:hAnsi="Arial" w:cs="Arial"/>
        </w:rPr>
        <w:t>.). V případě, že nedojde k předložení a předání objednateli shora uvedených dokladů nejpozději při předávacím řízení, nepovažuje se dílo za řádně předané.</w:t>
      </w:r>
    </w:p>
    <w:p w14:paraId="76848236" w14:textId="47AA7713" w:rsidR="001549AE" w:rsidRPr="0071177C" w:rsidRDefault="001549AE" w:rsidP="007043C4">
      <w:pPr>
        <w:numPr>
          <w:ilvl w:val="0"/>
          <w:numId w:val="18"/>
        </w:numPr>
        <w:spacing w:after="120"/>
        <w:jc w:val="both"/>
        <w:rPr>
          <w:rFonts w:ascii="Arial" w:hAnsi="Arial" w:cs="Arial"/>
        </w:rPr>
      </w:pPr>
      <w:r w:rsidRPr="0071177C">
        <w:rPr>
          <w:rFonts w:ascii="Arial" w:hAnsi="Arial" w:cs="Arial"/>
        </w:rPr>
        <w:t>V </w:t>
      </w:r>
      <w:r w:rsidRPr="00F21535">
        <w:rPr>
          <w:rFonts w:ascii="Arial" w:hAnsi="Arial" w:cs="Arial"/>
        </w:rPr>
        <w:t>případě, že se</w:t>
      </w:r>
      <w:r w:rsidRPr="0071177C">
        <w:rPr>
          <w:rFonts w:ascii="Arial" w:hAnsi="Arial" w:cs="Arial"/>
        </w:rPr>
        <w:t xml:space="preserve"> při předávání díla objednatelem prokáže, že je zhotovitelem předáváno dílo, které nese vady nebo nedodělky</w:t>
      </w:r>
      <w:r w:rsidR="005844A1">
        <w:rPr>
          <w:rFonts w:ascii="Arial" w:hAnsi="Arial" w:cs="Arial"/>
        </w:rPr>
        <w:t>,</w:t>
      </w:r>
      <w:r w:rsidR="005844A1" w:rsidRPr="0071177C">
        <w:rPr>
          <w:rFonts w:ascii="Arial" w:hAnsi="Arial" w:cs="Arial"/>
        </w:rPr>
        <w:t xml:space="preserve"> </w:t>
      </w:r>
      <w:r w:rsidRPr="0071177C">
        <w:rPr>
          <w:rFonts w:ascii="Arial" w:hAnsi="Arial" w:cs="Arial"/>
        </w:rPr>
        <w:t>není objednatel povinen předávané dílo převzít. Tato skutečnost bude uvedena v předávacím protokole. Po odstranění vad nebo nedodělků díla,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54844861"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71D98754"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Zhotovitel je povinen v přiměřené lhůtě odstranit vady nebo nedodělky, i když tvrdí, </w:t>
      </w:r>
      <w:r w:rsidR="00F65D33">
        <w:rPr>
          <w:rFonts w:ascii="Arial" w:hAnsi="Arial" w:cs="Arial"/>
        </w:rPr>
        <w:br/>
      </w:r>
      <w:r w:rsidRPr="0071177C">
        <w:rPr>
          <w:rFonts w:ascii="Arial" w:hAnsi="Arial" w:cs="Arial"/>
        </w:rPr>
        <w:t xml:space="preserve">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w:t>
      </w:r>
      <w:r w:rsidRPr="0071177C">
        <w:rPr>
          <w:rFonts w:ascii="Arial" w:hAnsi="Arial" w:cs="Arial"/>
        </w:rPr>
        <w:lastRenderedPageBreak/>
        <w:t>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r w:rsidR="00F65D33">
        <w:rPr>
          <w:rFonts w:ascii="Arial" w:hAnsi="Arial" w:cs="Arial"/>
        </w:rPr>
        <w:t>.</w:t>
      </w:r>
    </w:p>
    <w:p w14:paraId="737BD50A" w14:textId="77777777" w:rsidR="00FB3427" w:rsidRDefault="00FB3427" w:rsidP="00FB3427">
      <w:pPr>
        <w:spacing w:after="120"/>
        <w:jc w:val="both"/>
        <w:rPr>
          <w:rFonts w:ascii="Arial" w:hAnsi="Arial" w:cs="Arial"/>
        </w:rPr>
      </w:pPr>
    </w:p>
    <w:p w14:paraId="70A8E8DA" w14:textId="77777777"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 zkoušky díla</w:t>
      </w:r>
    </w:p>
    <w:p w14:paraId="1AF9D5BB" w14:textId="095CEAB7" w:rsidR="001F0CD4" w:rsidRPr="001F0CD4" w:rsidRDefault="001F0CD4" w:rsidP="007043C4">
      <w:pPr>
        <w:numPr>
          <w:ilvl w:val="0"/>
          <w:numId w:val="19"/>
        </w:numPr>
        <w:spacing w:after="120"/>
        <w:jc w:val="both"/>
        <w:rPr>
          <w:rFonts w:ascii="Arial" w:hAnsi="Arial" w:cs="Arial"/>
        </w:rPr>
      </w:pPr>
      <w:r w:rsidRPr="001F0CD4">
        <w:rPr>
          <w:rFonts w:ascii="Arial" w:hAnsi="Arial" w:cs="Arial"/>
        </w:rPr>
        <w:t xml:space="preserve">Zhotovitel se zavazuje, že předané dílo bude prosté jakýchkoli vad a bude mít vlastnosti dle projektové dokumentace, obecně závazných technických norem a smlouvy, dále bude provedeno v normové jakosti kvality dle platných ČSN </w:t>
      </w:r>
      <w:r w:rsidR="0012333D">
        <w:rPr>
          <w:rFonts w:ascii="Arial" w:hAnsi="Arial" w:cs="Arial"/>
        </w:rPr>
        <w:t xml:space="preserve">a EN </w:t>
      </w:r>
      <w:r w:rsidRPr="001F0CD4">
        <w:rPr>
          <w:rFonts w:ascii="Arial" w:hAnsi="Arial" w:cs="Arial"/>
        </w:rPr>
        <w:t xml:space="preserve">s použitím výrobků nejvyšší kvalitativní třídy jakosti a bude provedeno v souladu s ověřenou technickou praxí. </w:t>
      </w:r>
    </w:p>
    <w:p w14:paraId="6B3BFF81" w14:textId="77777777" w:rsidR="00893DA2" w:rsidRDefault="001F0CD4" w:rsidP="00D35E62">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w:t>
      </w:r>
    </w:p>
    <w:p w14:paraId="7D891503" w14:textId="7CD9E377" w:rsidR="001F0CD4" w:rsidRPr="00AD47B9" w:rsidRDefault="007C7027" w:rsidP="00893DA2">
      <w:pPr>
        <w:spacing w:after="120"/>
        <w:ind w:left="624"/>
        <w:jc w:val="both"/>
        <w:rPr>
          <w:rFonts w:ascii="Arial" w:hAnsi="Arial" w:cs="Arial"/>
        </w:rPr>
      </w:pPr>
      <w:r>
        <w:rPr>
          <w:rFonts w:ascii="Arial" w:hAnsi="Arial" w:cs="Arial"/>
        </w:rPr>
        <w:t>Záruční lhůta pro dodávky zařízení, na něž výrobce vystavuje samostatný záruční list, se sjednává v délce lhůty poskytnuté výrobcem, nejméně však 24 měsíců.</w:t>
      </w:r>
      <w:r w:rsidR="001F0CD4" w:rsidRPr="008D1998">
        <w:rPr>
          <w:rFonts w:ascii="Arial" w:hAnsi="Arial" w:cs="Arial"/>
        </w:rPr>
        <w:t xml:space="preserve"> </w:t>
      </w:r>
    </w:p>
    <w:p w14:paraId="0EF80922" w14:textId="77777777" w:rsidR="00F3160D" w:rsidRDefault="00F3160D" w:rsidP="000477C6">
      <w:pPr>
        <w:pStyle w:val="Zkladntextodsazen3"/>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w:t>
      </w:r>
      <w:r w:rsidR="00827D44">
        <w:rPr>
          <w:rFonts w:ascii="Arial" w:hAnsi="Arial" w:cs="Arial"/>
          <w:sz w:val="20"/>
          <w:szCs w:val="20"/>
        </w:rPr>
        <w:t xml:space="preserve">o </w:t>
      </w:r>
      <w:r w:rsidRPr="00F3160D">
        <w:rPr>
          <w:rFonts w:ascii="Arial" w:hAnsi="Arial" w:cs="Arial"/>
          <w:sz w:val="20"/>
          <w:szCs w:val="20"/>
        </w:rPr>
        <w:t xml:space="preserve">nevykazuje vady a nedodělky nebo dnem odstranění poslední vady a nedodělku vyplývajícího </w:t>
      </w:r>
      <w:r w:rsidR="00827D44">
        <w:rPr>
          <w:rFonts w:ascii="Arial" w:hAnsi="Arial" w:cs="Arial"/>
          <w:sz w:val="20"/>
          <w:szCs w:val="20"/>
        </w:rPr>
        <w:br/>
      </w:r>
      <w:r w:rsidRPr="00F3160D">
        <w:rPr>
          <w:rFonts w:ascii="Arial" w:hAnsi="Arial" w:cs="Arial"/>
          <w:sz w:val="20"/>
          <w:szCs w:val="20"/>
        </w:rPr>
        <w:t>z protokolu o předání a převzetí díla.</w:t>
      </w:r>
    </w:p>
    <w:p w14:paraId="5C830656"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 xml:space="preserve">Objednatel je povinen vady díla písemně reklamovat u zhotovitele bez zbytečného odkladu </w:t>
      </w:r>
      <w:r w:rsidR="00AA3356">
        <w:rPr>
          <w:rFonts w:ascii="Arial" w:hAnsi="Arial" w:cs="Arial"/>
        </w:rPr>
        <w:br/>
      </w:r>
      <w:r w:rsidRPr="00F3160D">
        <w:rPr>
          <w:rFonts w:ascii="Arial" w:hAnsi="Arial" w:cs="Arial"/>
        </w:rPr>
        <w:t>po jejich zjištění. V reklamaci musí být vady popsány a uvedeno, jak se projevují. Dále v reklamaci objednatel uvede, jakým způsobem požaduje sjednat nápravu. Objednatel je oprávněn v tomto pořadí požadovat:</w:t>
      </w:r>
    </w:p>
    <w:p w14:paraId="2996F8CB" w14:textId="172780DC" w:rsidR="00F3160D" w:rsidRPr="00F3160D" w:rsidRDefault="00F3160D" w:rsidP="007043C4">
      <w:pPr>
        <w:pStyle w:val="Znaka"/>
        <w:widowControl/>
        <w:numPr>
          <w:ilvl w:val="0"/>
          <w:numId w:val="41"/>
        </w:numPr>
        <w:spacing w:after="120"/>
        <w:jc w:val="both"/>
        <w:rPr>
          <w:rFonts w:cs="Arial"/>
          <w:color w:val="auto"/>
          <w:sz w:val="20"/>
        </w:rPr>
      </w:pPr>
      <w:r w:rsidRPr="00F3160D">
        <w:rPr>
          <w:rFonts w:cs="Arial"/>
          <w:color w:val="auto"/>
          <w:sz w:val="20"/>
        </w:rPr>
        <w:t>odstranění vady dodáním náhradního plnění (u vad materiálů, zařizovacích předmětů apod.),</w:t>
      </w:r>
    </w:p>
    <w:p w14:paraId="1FD35EA3"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odstranění vady opravou, je-li vada opravitelná,</w:t>
      </w:r>
    </w:p>
    <w:p w14:paraId="0AE2535B"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přiměřenou slevu ze sjednané ceny díla.</w:t>
      </w:r>
    </w:p>
    <w:p w14:paraId="27A4901E" w14:textId="77777777" w:rsidR="00F3160D" w:rsidRDefault="00F3160D" w:rsidP="00F3160D">
      <w:pPr>
        <w:rPr>
          <w:rFonts w:ascii="Arial" w:hAnsi="Arial"/>
          <w:sz w:val="18"/>
        </w:rPr>
      </w:pPr>
    </w:p>
    <w:p w14:paraId="6F39A25E" w14:textId="77777777"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 xml:space="preserve">10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1116D754"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344F69A3" w14:textId="77777777"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65946DED" w14:textId="77777777"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w:t>
      </w:r>
      <w:r w:rsidR="00C9609E">
        <w:rPr>
          <w:rFonts w:ascii="Arial" w:hAnsi="Arial" w:cs="Arial"/>
        </w:rPr>
        <w:br/>
      </w:r>
      <w:r w:rsidRPr="00D45489">
        <w:rPr>
          <w:rFonts w:ascii="Arial" w:hAnsi="Arial" w:cs="Arial"/>
        </w:rPr>
        <w:t xml:space="preserve">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0A4A0387" w14:textId="77777777"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54761122"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lastRenderedPageBreak/>
        <w:t xml:space="preserve">Práva a povinnosti ze zhotovitelem poskytnuté záruky nezanikají na předané části díla </w:t>
      </w:r>
      <w:r w:rsidR="00C9609E">
        <w:rPr>
          <w:rFonts w:ascii="Arial" w:hAnsi="Arial" w:cs="Arial"/>
        </w:rPr>
        <w:br/>
      </w:r>
      <w:r w:rsidRPr="00D36156">
        <w:rPr>
          <w:rFonts w:ascii="Arial" w:hAnsi="Arial" w:cs="Arial"/>
        </w:rPr>
        <w:t>ani odstoupením kterékoli ze smluvních stran od smlouvy.</w:t>
      </w:r>
    </w:p>
    <w:p w14:paraId="507C1CF1"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46F305A"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789ECEA0" w14:textId="77777777" w:rsidR="001F0CD4" w:rsidRDefault="001F0CD4" w:rsidP="001F0CD4">
      <w:pPr>
        <w:rPr>
          <w:b/>
          <w:sz w:val="22"/>
        </w:rPr>
      </w:pPr>
    </w:p>
    <w:p w14:paraId="7F69B978" w14:textId="77777777" w:rsidR="00C55D96" w:rsidRPr="00465A21" w:rsidRDefault="00C55D96" w:rsidP="001F0CD4">
      <w:pPr>
        <w:rPr>
          <w:b/>
          <w:sz w:val="22"/>
        </w:rPr>
      </w:pPr>
    </w:p>
    <w:p w14:paraId="15FD3FC9" w14:textId="77777777" w:rsidR="00D36156" w:rsidRPr="00D36156" w:rsidRDefault="00D36156" w:rsidP="007043C4">
      <w:pPr>
        <w:pStyle w:val="BodyText21"/>
        <w:widowControl/>
        <w:numPr>
          <w:ilvl w:val="0"/>
          <w:numId w:val="14"/>
        </w:numPr>
        <w:spacing w:after="120" w:line="276" w:lineRule="auto"/>
        <w:jc w:val="center"/>
        <w:rPr>
          <w:rFonts w:ascii="Arial" w:hAnsi="Arial" w:cs="Arial"/>
          <w:b/>
          <w:sz w:val="20"/>
        </w:rPr>
      </w:pPr>
      <w:r w:rsidRPr="00D36156">
        <w:rPr>
          <w:rFonts w:ascii="Arial" w:hAnsi="Arial" w:cs="Arial"/>
          <w:b/>
          <w:sz w:val="20"/>
        </w:rPr>
        <w:t>Smluvní pokuta a úrok z prodlení</w:t>
      </w:r>
    </w:p>
    <w:p w14:paraId="2F84B9FE" w14:textId="21FDA393" w:rsidR="00D36156" w:rsidRPr="00D36156" w:rsidRDefault="00D36156" w:rsidP="00F15777">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121ED">
        <w:rPr>
          <w:rFonts w:ascii="Arial" w:hAnsi="Arial" w:cs="Arial"/>
        </w:rPr>
        <w:t xml:space="preserve">článku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004B2F91">
        <w:rPr>
          <w:rFonts w:ascii="Arial" w:hAnsi="Arial" w:cs="Arial"/>
        </w:rPr>
        <w:t>,</w:t>
      </w:r>
      <w:r w:rsidRPr="00D36156">
        <w:rPr>
          <w:rFonts w:ascii="Arial" w:hAnsi="Arial" w:cs="Arial"/>
        </w:rPr>
        <w:t xml:space="preserve"> </w:t>
      </w:r>
      <w:r w:rsidR="004B2F91">
        <w:rPr>
          <w:rFonts w:ascii="Arial" w:hAnsi="Arial" w:cs="Arial"/>
        </w:rPr>
        <w:t xml:space="preserve">3.3 nebo </w:t>
      </w:r>
      <w:r w:rsidRPr="003121ED">
        <w:rPr>
          <w:rFonts w:ascii="Arial" w:hAnsi="Arial" w:cs="Arial"/>
        </w:rPr>
        <w:t>článku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009B6451">
        <w:rPr>
          <w:rFonts w:ascii="Arial" w:hAnsi="Arial" w:cs="Arial"/>
        </w:rPr>
        <w:t>,</w:t>
      </w:r>
      <w:r w:rsidR="00300304">
        <w:rPr>
          <w:rFonts w:ascii="Arial" w:hAnsi="Arial" w:cs="Arial"/>
        </w:rPr>
        <w:t xml:space="preserve"> </w:t>
      </w:r>
      <w:r w:rsidR="003320F0">
        <w:rPr>
          <w:rFonts w:ascii="Arial" w:hAnsi="Arial" w:cs="Arial"/>
        </w:rPr>
        <w:t>čl. VIII. odst. 8.</w:t>
      </w:r>
      <w:r w:rsidR="00300304">
        <w:rPr>
          <w:rFonts w:ascii="Arial" w:hAnsi="Arial" w:cs="Arial"/>
        </w:rPr>
        <w:t xml:space="preserve">9 </w:t>
      </w:r>
      <w:r w:rsidR="009B6451">
        <w:rPr>
          <w:rFonts w:ascii="Arial" w:hAnsi="Arial" w:cs="Arial"/>
        </w:rPr>
        <w:t xml:space="preserve">nebo čl. XVI. </w:t>
      </w:r>
      <w:r w:rsidRPr="00D36156">
        <w:rPr>
          <w:rFonts w:ascii="Arial" w:hAnsi="Arial" w:cs="Arial"/>
        </w:rPr>
        <w:t>smlouvy zhotovitelem,</w:t>
      </w:r>
      <w:r w:rsidR="00300304">
        <w:rPr>
          <w:rFonts w:ascii="Arial" w:hAnsi="Arial" w:cs="Arial"/>
        </w:rPr>
        <w:t xml:space="preserve"> nebo pokud zhotovitel neodstraní vady a nedodělky na předaném díle v termínu dle čl. X. odst. 10.4 smlouvy,</w:t>
      </w:r>
      <w:r w:rsidRPr="00D36156">
        <w:rPr>
          <w:rFonts w:ascii="Arial" w:hAnsi="Arial" w:cs="Arial"/>
        </w:rPr>
        <w:t xml:space="preserve"> je objednatel oprávněn uplatnit vůči zhotoviteli ve smyslu ustanovení § 2048 a násl. zákona č. 89/2012 Sb., občanský zákoník, </w:t>
      </w:r>
      <w:r w:rsidR="009C176F">
        <w:rPr>
          <w:rFonts w:ascii="Arial" w:hAnsi="Arial" w:cs="Arial"/>
        </w:rPr>
        <w:t xml:space="preserve">ve znění pozdějších předpisů </w:t>
      </w:r>
      <w:r w:rsidRPr="00D36156">
        <w:rPr>
          <w:rFonts w:ascii="Arial" w:hAnsi="Arial" w:cs="Arial"/>
        </w:rPr>
        <w:t xml:space="preserve">smluvní pokutu </w:t>
      </w:r>
      <w:r w:rsidRPr="0059572A">
        <w:rPr>
          <w:rFonts w:ascii="Arial" w:hAnsi="Arial" w:cs="Arial"/>
        </w:rPr>
        <w:t>ve výši 0,</w:t>
      </w:r>
      <w:r w:rsidR="00BF2414" w:rsidRPr="0059572A">
        <w:rPr>
          <w:rFonts w:ascii="Arial" w:hAnsi="Arial" w:cs="Arial"/>
        </w:rPr>
        <w:t>05</w:t>
      </w:r>
      <w:r w:rsidRPr="0059572A">
        <w:rPr>
          <w:rFonts w:ascii="Arial" w:hAnsi="Arial" w:cs="Arial"/>
        </w:rPr>
        <w:t xml:space="preserve"> % (slovy: </w:t>
      </w:r>
      <w:r w:rsidR="00BF2414" w:rsidRPr="0059572A">
        <w:rPr>
          <w:rFonts w:ascii="Arial" w:hAnsi="Arial" w:cs="Arial"/>
        </w:rPr>
        <w:t>pět setin</w:t>
      </w:r>
      <w:r w:rsidRPr="0059572A">
        <w:rPr>
          <w:rFonts w:ascii="Arial" w:hAnsi="Arial" w:cs="Arial"/>
        </w:rPr>
        <w:t xml:space="preserve"> procenta)</w:t>
      </w:r>
      <w:r w:rsidRPr="00D36156">
        <w:rPr>
          <w:rFonts w:ascii="Arial" w:hAnsi="Arial" w:cs="Arial"/>
        </w:rPr>
        <w:t xml:space="preserve">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11E0130D" w14:textId="4020BC12" w:rsidR="00D36156" w:rsidRPr="00D36156" w:rsidRDefault="00D36156" w:rsidP="00D36156">
      <w:pPr>
        <w:spacing w:after="120"/>
        <w:ind w:left="624"/>
        <w:jc w:val="both"/>
        <w:rPr>
          <w:rFonts w:ascii="Arial" w:hAnsi="Arial" w:cs="Arial"/>
        </w:rPr>
      </w:pPr>
    </w:p>
    <w:p w14:paraId="5C47A207" w14:textId="0C8DDF88"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5</w:t>
      </w:r>
      <w:r w:rsidR="0064032C">
        <w:rPr>
          <w:rFonts w:ascii="Arial" w:hAnsi="Arial" w:cs="Arial"/>
        </w:rPr>
        <w:t xml:space="preserve">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w:t>
      </w:r>
      <w:r w:rsidR="00FF4B72">
        <w:rPr>
          <w:rFonts w:ascii="Arial" w:hAnsi="Arial" w:cs="Arial"/>
        </w:rPr>
        <w:t xml:space="preserve">. </w:t>
      </w:r>
      <w:r w:rsidR="000035B0" w:rsidRPr="003320F0">
        <w:rPr>
          <w:rFonts w:ascii="Arial" w:hAnsi="Arial" w:cs="Arial"/>
        </w:rPr>
        <w:t>8.6 nebo čl. IX. odst. 9.2,</w:t>
      </w:r>
      <w:r w:rsidR="003320F0" w:rsidRPr="003320F0">
        <w:rPr>
          <w:rFonts w:ascii="Arial" w:hAnsi="Arial" w:cs="Arial"/>
        </w:rPr>
        <w:t xml:space="preserve"> </w:t>
      </w:r>
      <w:r w:rsidR="008C1DA0">
        <w:rPr>
          <w:rFonts w:ascii="Arial" w:hAnsi="Arial" w:cs="Arial"/>
        </w:rPr>
        <w:t xml:space="preserve">9.3,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 xml:space="preserve">9.7, 9.8, </w:t>
      </w:r>
      <w:r w:rsidR="008C1DA0">
        <w:rPr>
          <w:rFonts w:ascii="Arial" w:hAnsi="Arial" w:cs="Arial"/>
        </w:rPr>
        <w:t xml:space="preserve">9.9, </w:t>
      </w:r>
      <w:r w:rsidR="000035B0" w:rsidRPr="003320F0">
        <w:rPr>
          <w:rFonts w:ascii="Arial" w:hAnsi="Arial" w:cs="Arial"/>
        </w:rPr>
        <w:t>9.10</w:t>
      </w:r>
      <w:r w:rsidR="003320F0" w:rsidRPr="003320F0">
        <w:rPr>
          <w:rFonts w:ascii="Arial" w:hAnsi="Arial" w:cs="Arial"/>
        </w:rPr>
        <w:t>, 9.11,</w:t>
      </w:r>
      <w:r w:rsidR="003320F0">
        <w:rPr>
          <w:rFonts w:ascii="Arial" w:hAnsi="Arial" w:cs="Arial"/>
        </w:rPr>
        <w:t xml:space="preserve"> </w:t>
      </w:r>
      <w:r w:rsidRPr="00D36156">
        <w:rPr>
          <w:rFonts w:ascii="Arial" w:hAnsi="Arial" w:cs="Arial"/>
        </w:rPr>
        <w:t xml:space="preserve">smlouvy zhotovitelem je objednatel oprávněn uplatnit ve smyslu ustanovení § 2048 a násl. zákona č. 89/2012 Sb., občanský zákoník, </w:t>
      </w:r>
      <w:r w:rsidR="009C176F">
        <w:rPr>
          <w:rFonts w:ascii="Arial" w:hAnsi="Arial" w:cs="Arial"/>
        </w:rPr>
        <w:t xml:space="preserve">ve znění pozdějších předpisů </w:t>
      </w:r>
      <w:r w:rsidRPr="00D36156">
        <w:rPr>
          <w:rFonts w:ascii="Arial" w:hAnsi="Arial" w:cs="Arial"/>
        </w:rPr>
        <w:t xml:space="preserve">smluvní pokutu ve výši </w:t>
      </w:r>
      <w:r w:rsidR="009C7DAB">
        <w:rPr>
          <w:rFonts w:ascii="Arial" w:hAnsi="Arial" w:cs="Arial"/>
        </w:rPr>
        <w:t>10 </w:t>
      </w:r>
      <w:r w:rsidR="009316D3">
        <w:rPr>
          <w:rFonts w:ascii="Arial" w:hAnsi="Arial" w:cs="Arial"/>
        </w:rPr>
        <w:t>000</w:t>
      </w:r>
      <w:r w:rsidR="009C7DAB">
        <w:rPr>
          <w:rFonts w:ascii="Arial" w:hAnsi="Arial" w:cs="Arial"/>
        </w:rPr>
        <w:t>,-</w:t>
      </w:r>
      <w:r w:rsidRPr="00D36156">
        <w:rPr>
          <w:rFonts w:ascii="Arial" w:hAnsi="Arial" w:cs="Arial"/>
        </w:rPr>
        <w:t xml:space="preserve"> Kč (slovy: </w:t>
      </w:r>
      <w:r w:rsidR="009C7DAB">
        <w:rPr>
          <w:rFonts w:ascii="Arial" w:hAnsi="Arial" w:cs="Arial"/>
        </w:rPr>
        <w:t>deset</w:t>
      </w:r>
      <w:r w:rsidR="009316D3">
        <w:rPr>
          <w:rFonts w:ascii="Arial" w:hAnsi="Arial" w:cs="Arial"/>
        </w:rPr>
        <w:t xml:space="preserve"> tisíc </w:t>
      </w:r>
      <w:r w:rsidRPr="00D36156">
        <w:rPr>
          <w:rFonts w:ascii="Arial" w:hAnsi="Arial" w:cs="Arial"/>
        </w:rPr>
        <w:t>korun českých), a to za každé porušení smlouvy zvlášť. Smluvní pokutu lze uložit opakovaně.</w:t>
      </w:r>
    </w:p>
    <w:p w14:paraId="431FCB3F" w14:textId="77777777" w:rsid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zákona č. 89/2012 Sb., občanský zákoník, </w:t>
      </w:r>
      <w:r w:rsidR="009C176F">
        <w:rPr>
          <w:rFonts w:ascii="Arial" w:hAnsi="Arial" w:cs="Arial"/>
        </w:rPr>
        <w:t xml:space="preserve">ve znění pozdějších předpisů </w:t>
      </w:r>
      <w:r w:rsidRPr="00D36156">
        <w:rPr>
          <w:rFonts w:ascii="Arial" w:hAnsi="Arial" w:cs="Arial"/>
        </w:rPr>
        <w:t>smluvní pokutu ve výši</w:t>
      </w:r>
      <w:r w:rsidR="006C50EA">
        <w:rPr>
          <w:rFonts w:ascii="Arial" w:hAnsi="Arial" w:cs="Arial"/>
        </w:rPr>
        <w:t xml:space="preserve"> 5</w:t>
      </w:r>
      <w:r w:rsidR="009C7DAB">
        <w:rPr>
          <w:rFonts w:ascii="Arial" w:hAnsi="Arial" w:cs="Arial"/>
        </w:rPr>
        <w:t> </w:t>
      </w:r>
      <w:r w:rsidR="006C50EA">
        <w:rPr>
          <w:rFonts w:ascii="Arial" w:hAnsi="Arial" w:cs="Arial"/>
        </w:rPr>
        <w:t>000</w:t>
      </w:r>
      <w:r w:rsidR="009C7DAB">
        <w:rPr>
          <w:rFonts w:ascii="Arial" w:hAnsi="Arial" w:cs="Arial"/>
        </w:rPr>
        <w:t>,-</w:t>
      </w:r>
      <w:r w:rsidRPr="00D36156">
        <w:rPr>
          <w:rFonts w:ascii="Arial" w:hAnsi="Arial" w:cs="Arial"/>
        </w:rPr>
        <w:t xml:space="preserve"> Kč (slovy:</w:t>
      </w:r>
      <w:r w:rsidR="006C50EA">
        <w:rPr>
          <w:rFonts w:ascii="Arial" w:hAnsi="Arial" w:cs="Arial"/>
        </w:rPr>
        <w:t xml:space="preserve"> pět tisíc korun</w:t>
      </w:r>
      <w:r w:rsidRPr="00D36156">
        <w:rPr>
          <w:rFonts w:ascii="Arial" w:hAnsi="Arial" w:cs="Arial"/>
        </w:rPr>
        <w:t xml:space="preserve"> českých), a to za každ</w:t>
      </w:r>
      <w:r w:rsidR="006C50EA">
        <w:rPr>
          <w:rFonts w:ascii="Arial" w:hAnsi="Arial" w:cs="Arial"/>
        </w:rPr>
        <w:t>ý den, kdy takové pojištění uzavřeno neměl.</w:t>
      </w:r>
    </w:p>
    <w:p w14:paraId="35C50E86" w14:textId="77777777" w:rsidR="00E02F60" w:rsidRPr="00E02F60" w:rsidRDefault="00E02F60" w:rsidP="00E02F60">
      <w:pPr>
        <w:numPr>
          <w:ilvl w:val="0"/>
          <w:numId w:val="20"/>
        </w:numPr>
        <w:spacing w:after="120"/>
        <w:jc w:val="both"/>
        <w:rPr>
          <w:rFonts w:ascii="Arial" w:hAnsi="Arial" w:cs="Arial"/>
        </w:rPr>
      </w:pPr>
      <w:r w:rsidRPr="0087561C">
        <w:rPr>
          <w:rFonts w:ascii="Arial" w:hAnsi="Arial" w:cs="Arial"/>
        </w:rPr>
        <w:t>Smluvní strany se dohodly, že v případě, že příslušný orgán veřejné moci (Státní úřad inspekce práce či Oblastní inspektorát práce, Krajská hygienická stanice, atd. zjistí svým pravomocným rozhodnutím v souvislosti s realizací plnění dle této smlouvy porušení předpisů uvedených v </w:t>
      </w:r>
      <w:r w:rsidRPr="00E02F60">
        <w:rPr>
          <w:rFonts w:ascii="Arial" w:hAnsi="Arial" w:cs="Arial"/>
        </w:rPr>
        <w:t>článku VI. odst. 6.9 smlouvy ze strany zhotovitele, je objednatel oprávněn uplatnit ve smyslu ustanovení § 2048 a násl. zákona č. 89/2012 Sb., občanský zákoník, ve znění pozdějších předpisů smluvní pokutu ve výši 10 000 Kč (slovy: deset tisíc korun českých).</w:t>
      </w:r>
    </w:p>
    <w:p w14:paraId="63CAEDF7" w14:textId="77777777" w:rsidR="00E02F60" w:rsidRPr="00E02F60" w:rsidRDefault="00E02F60" w:rsidP="00E02F60">
      <w:pPr>
        <w:numPr>
          <w:ilvl w:val="0"/>
          <w:numId w:val="20"/>
        </w:numPr>
        <w:spacing w:after="120"/>
        <w:jc w:val="both"/>
        <w:rPr>
          <w:rFonts w:ascii="Arial" w:hAnsi="Arial" w:cs="Arial"/>
        </w:rPr>
      </w:pPr>
      <w:r w:rsidRPr="00E02F60">
        <w:rPr>
          <w:rFonts w:ascii="Arial" w:hAnsi="Arial" w:cs="Arial"/>
        </w:rPr>
        <w:t xml:space="preserve">Smluvní strany se dohodly, že v případě, že bude zhotovitel v prodlení s oznamovací povinností dle čl. VI. odst. 6.10 smlouvy je objednatel oprávněn uplatnit ve smyslu ustanovení § 2048 a násl. zákona č. 89/2012 Sb., občanský zákoník, ve znění pozdějších předpisů smluvní pokutu </w:t>
      </w:r>
      <w:r w:rsidR="005B2062">
        <w:rPr>
          <w:rFonts w:ascii="Arial" w:hAnsi="Arial" w:cs="Arial"/>
        </w:rPr>
        <w:br/>
      </w:r>
      <w:r w:rsidRPr="00E02F60">
        <w:rPr>
          <w:rFonts w:ascii="Arial" w:hAnsi="Arial" w:cs="Arial"/>
        </w:rPr>
        <w:t>ve výši 15 000 Kč (slovy: patnáct tisíc korun českých).</w:t>
      </w:r>
    </w:p>
    <w:p w14:paraId="7B17FAE9" w14:textId="685F70CD" w:rsidR="00E02F60" w:rsidRDefault="00E02F60" w:rsidP="00E02F60">
      <w:pPr>
        <w:numPr>
          <w:ilvl w:val="0"/>
          <w:numId w:val="20"/>
        </w:numPr>
        <w:spacing w:after="120"/>
        <w:jc w:val="both"/>
        <w:rPr>
          <w:rFonts w:ascii="Arial" w:hAnsi="Arial" w:cs="Arial"/>
        </w:rPr>
      </w:pPr>
      <w:r w:rsidRPr="00E02F60">
        <w:rPr>
          <w:rFonts w:ascii="Arial" w:hAnsi="Arial" w:cs="Arial"/>
        </w:rPr>
        <w:t>Smluvní strany se dohodly, že v</w:t>
      </w:r>
      <w:r w:rsidR="00F31370">
        <w:rPr>
          <w:rFonts w:ascii="Arial" w:hAnsi="Arial" w:cs="Arial"/>
        </w:rPr>
        <w:t> </w:t>
      </w:r>
      <w:r w:rsidRPr="00E02F60">
        <w:rPr>
          <w:rFonts w:ascii="Arial" w:hAnsi="Arial" w:cs="Arial"/>
        </w:rPr>
        <w:t>případě, že bude zhotovitel v</w:t>
      </w:r>
      <w:r w:rsidR="00F31370">
        <w:rPr>
          <w:rFonts w:ascii="Arial" w:hAnsi="Arial" w:cs="Arial"/>
        </w:rPr>
        <w:t> </w:t>
      </w:r>
      <w:r w:rsidRPr="00E02F60">
        <w:rPr>
          <w:rFonts w:ascii="Arial" w:hAnsi="Arial" w:cs="Arial"/>
        </w:rPr>
        <w:t>prodlení s</w:t>
      </w:r>
      <w:r w:rsidR="00F31370">
        <w:rPr>
          <w:rFonts w:ascii="Arial" w:hAnsi="Arial" w:cs="Arial"/>
        </w:rPr>
        <w:t> </w:t>
      </w:r>
      <w:r w:rsidRPr="00E02F60">
        <w:rPr>
          <w:rFonts w:ascii="Arial" w:hAnsi="Arial" w:cs="Arial"/>
        </w:rPr>
        <w:t>plněním povinností dle čl. VI. odst. 6.11 smlouvy, je objednatel oprávněn uplatnit ve smyslu ustanovení § 2048 a násl. zákona č. 89/2012 Sb., občanský zákoník, ve znění pozdějších předpisů smluvní pokutu ve výši 15 000 Kč (slovy: patnáct tisíc korun českých).</w:t>
      </w:r>
    </w:p>
    <w:p w14:paraId="30775E09" w14:textId="59F861D9" w:rsidR="007749C9" w:rsidRDefault="007749C9" w:rsidP="00E02F60">
      <w:pPr>
        <w:numPr>
          <w:ilvl w:val="0"/>
          <w:numId w:val="20"/>
        </w:numPr>
        <w:spacing w:after="120"/>
        <w:jc w:val="both"/>
        <w:rPr>
          <w:rFonts w:ascii="Arial" w:hAnsi="Arial" w:cs="Arial"/>
        </w:rPr>
      </w:pPr>
      <w:r w:rsidRPr="00F63B0B">
        <w:rPr>
          <w:rFonts w:ascii="Arial" w:hAnsi="Arial" w:cs="Arial"/>
        </w:rPr>
        <w:t xml:space="preserve">Smluvní strany se dohodly, že v případě </w:t>
      </w:r>
      <w:r w:rsidRPr="0006338E">
        <w:rPr>
          <w:rFonts w:ascii="Arial" w:hAnsi="Arial" w:cs="Arial"/>
        </w:rPr>
        <w:t xml:space="preserve">ukáže-li se prohlášení zhotovitele dle čl. </w:t>
      </w:r>
      <w:r>
        <w:rPr>
          <w:rFonts w:ascii="Arial" w:hAnsi="Arial" w:cs="Arial"/>
        </w:rPr>
        <w:t>VI</w:t>
      </w:r>
      <w:r w:rsidRPr="0006338E">
        <w:rPr>
          <w:rFonts w:ascii="Arial" w:hAnsi="Arial" w:cs="Arial"/>
        </w:rPr>
        <w:t xml:space="preserve">. odst. </w:t>
      </w:r>
      <w:r>
        <w:rPr>
          <w:rFonts w:ascii="Arial" w:hAnsi="Arial" w:cs="Arial"/>
        </w:rPr>
        <w:t>6.</w:t>
      </w:r>
      <w:r w:rsidR="008C1DA0">
        <w:rPr>
          <w:rFonts w:ascii="Arial" w:hAnsi="Arial" w:cs="Arial"/>
        </w:rPr>
        <w:t>12</w:t>
      </w:r>
      <w:r w:rsidR="008C1DA0" w:rsidRPr="0006338E">
        <w:rPr>
          <w:rFonts w:ascii="Arial" w:hAnsi="Arial" w:cs="Arial"/>
        </w:rPr>
        <w:t xml:space="preserve"> </w:t>
      </w:r>
      <w:r w:rsidRPr="0006338E">
        <w:rPr>
          <w:rFonts w:ascii="Arial" w:hAnsi="Arial" w:cs="Arial"/>
        </w:rPr>
        <w:t xml:space="preserve">smlouvy jako nepravdivé, má objednatel </w:t>
      </w:r>
      <w:r w:rsidRPr="00F63B0B">
        <w:rPr>
          <w:rFonts w:ascii="Arial" w:hAnsi="Arial" w:cs="Arial"/>
        </w:rPr>
        <w:t>ve smyslu ustanovení § 2048 a násl. občansk</w:t>
      </w:r>
      <w:r>
        <w:rPr>
          <w:rFonts w:ascii="Arial" w:hAnsi="Arial" w:cs="Arial"/>
        </w:rPr>
        <w:t>ého</w:t>
      </w:r>
      <w:r w:rsidRPr="00F63B0B">
        <w:rPr>
          <w:rFonts w:ascii="Arial" w:hAnsi="Arial" w:cs="Arial"/>
        </w:rPr>
        <w:t xml:space="preserve"> zákoník</w:t>
      </w:r>
      <w:r>
        <w:rPr>
          <w:rFonts w:ascii="Arial" w:hAnsi="Arial" w:cs="Arial"/>
        </w:rPr>
        <w:t>u</w:t>
      </w:r>
      <w:r w:rsidRPr="0006338E">
        <w:rPr>
          <w:rFonts w:ascii="Arial" w:hAnsi="Arial" w:cs="Arial"/>
        </w:rPr>
        <w:t xml:space="preserve"> vůči zhotoviteli nárok na smluvní pokutu ve výši 50.000,- Kč (slovy: padesát tisíc korun českých) a zhotovitel je povinen tuto smluvní pokutu zaplatit.</w:t>
      </w:r>
    </w:p>
    <w:p w14:paraId="7990ED29" w14:textId="77777777" w:rsidR="00D36156" w:rsidRPr="004513B9" w:rsidRDefault="00D36156" w:rsidP="007043C4">
      <w:pPr>
        <w:numPr>
          <w:ilvl w:val="0"/>
          <w:numId w:val="20"/>
        </w:numPr>
        <w:spacing w:after="120"/>
        <w:jc w:val="both"/>
        <w:rPr>
          <w:rFonts w:ascii="Arial" w:hAnsi="Arial" w:cs="Arial"/>
        </w:rPr>
      </w:pPr>
      <w:r w:rsidRPr="00D36156">
        <w:rPr>
          <w:rFonts w:ascii="Arial" w:hAnsi="Arial" w:cs="Arial"/>
        </w:rPr>
        <w:t>Smluvní strany se dále dohodly, že v</w:t>
      </w:r>
      <w:r w:rsidR="00F31370">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F31370">
        <w:rPr>
          <w:rFonts w:ascii="Arial" w:hAnsi="Arial" w:cs="Arial"/>
        </w:rPr>
        <w:t> </w:t>
      </w:r>
      <w:r w:rsidR="009D21FB">
        <w:rPr>
          <w:rFonts w:ascii="Arial" w:hAnsi="Arial" w:cs="Arial"/>
        </w:rPr>
        <w:t xml:space="preserve">předchozích </w:t>
      </w:r>
      <w:r w:rsidR="00FF44FA">
        <w:rPr>
          <w:rFonts w:ascii="Arial" w:hAnsi="Arial" w:cs="Arial"/>
        </w:rPr>
        <w:lastRenderedPageBreak/>
        <w:t>odstavcích 12.1</w:t>
      </w:r>
      <w:r w:rsidR="00E02F60">
        <w:rPr>
          <w:rFonts w:ascii="Arial" w:hAnsi="Arial" w:cs="Arial"/>
        </w:rPr>
        <w:t xml:space="preserve"> až 12.7</w:t>
      </w:r>
      <w:r w:rsidR="00FF44FA">
        <w:rPr>
          <w:rFonts w:ascii="Arial" w:hAnsi="Arial" w:cs="Arial"/>
        </w:rPr>
        <w:t xml:space="preserve">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00F31370">
        <w:rPr>
          <w:rFonts w:ascii="Arial" w:hAnsi="Arial" w:cs="Arial"/>
        </w:rPr>
        <w:br/>
      </w:r>
      <w:r w:rsidRPr="00D36156">
        <w:rPr>
          <w:rFonts w:ascii="Arial" w:hAnsi="Arial" w:cs="Arial"/>
        </w:rPr>
        <w:t xml:space="preserve">ve smyslu ustanovení § 2048 a násl. zákona č. 89/2012 Sb., občanský zákoník, </w:t>
      </w:r>
      <w:r w:rsidR="009C176F">
        <w:rPr>
          <w:rFonts w:ascii="Arial" w:hAnsi="Arial" w:cs="Arial"/>
        </w:rPr>
        <w:t xml:space="preserve">ve znění pozdějších předpisů </w:t>
      </w:r>
      <w:r w:rsidRPr="00D36156">
        <w:rPr>
          <w:rFonts w:ascii="Arial" w:hAnsi="Arial" w:cs="Arial"/>
        </w:rPr>
        <w:t xml:space="preserve">smluvní pokutu ve výši </w:t>
      </w:r>
      <w:r w:rsidR="00E27487">
        <w:rPr>
          <w:rFonts w:ascii="Arial" w:hAnsi="Arial" w:cs="Arial"/>
        </w:rPr>
        <w:t>5</w:t>
      </w:r>
      <w:r w:rsidR="009C7DAB">
        <w:rPr>
          <w:rFonts w:ascii="Arial" w:hAnsi="Arial" w:cs="Arial"/>
        </w:rPr>
        <w:t> </w:t>
      </w:r>
      <w:r w:rsidR="00E27487">
        <w:rPr>
          <w:rFonts w:ascii="Arial" w:hAnsi="Arial" w:cs="Arial"/>
        </w:rPr>
        <w:t>000</w:t>
      </w:r>
      <w:r w:rsidR="009C7DAB">
        <w:rPr>
          <w:rFonts w:ascii="Arial" w:hAnsi="Arial" w:cs="Arial"/>
        </w:rPr>
        <w:t>,-</w:t>
      </w:r>
      <w:r w:rsidRPr="00D36156">
        <w:rPr>
          <w:rFonts w:ascii="Arial" w:hAnsi="Arial" w:cs="Arial"/>
        </w:rPr>
        <w:t xml:space="preserve"> Kč (slovy: </w:t>
      </w:r>
      <w:r w:rsidR="00E27487">
        <w:rPr>
          <w:rFonts w:ascii="Arial" w:hAnsi="Arial" w:cs="Arial"/>
        </w:rPr>
        <w:t>pět tisíc</w:t>
      </w:r>
      <w:r w:rsidRPr="00D36156">
        <w:rPr>
          <w:rFonts w:ascii="Arial" w:hAnsi="Arial" w:cs="Arial"/>
        </w:rPr>
        <w:t xml:space="preserve"> korun českých). Smluvní pokutu lze uložit opakovaně. </w:t>
      </w:r>
    </w:p>
    <w:p w14:paraId="47E74836" w14:textId="77777777" w:rsidR="00D36156" w:rsidRPr="00290481" w:rsidRDefault="00D36156" w:rsidP="007043C4">
      <w:pPr>
        <w:numPr>
          <w:ilvl w:val="0"/>
          <w:numId w:val="20"/>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w:t>
      </w:r>
      <w:r w:rsidR="00F31370">
        <w:rPr>
          <w:rFonts w:ascii="Arial" w:hAnsi="Arial" w:cs="Arial"/>
        </w:rPr>
        <w:br/>
      </w:r>
      <w:r w:rsidRPr="00D36156">
        <w:rPr>
          <w:rFonts w:ascii="Arial" w:hAnsi="Arial" w:cs="Arial"/>
        </w:rPr>
        <w:t>na náhradu škody v plné výši.</w:t>
      </w:r>
    </w:p>
    <w:p w14:paraId="0ECA2573" w14:textId="77777777" w:rsidR="001F0CD4" w:rsidRDefault="00D36156" w:rsidP="007043C4">
      <w:pPr>
        <w:numPr>
          <w:ilvl w:val="0"/>
          <w:numId w:val="20"/>
        </w:numPr>
        <w:spacing w:after="1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8602FF">
        <w:rPr>
          <w:rFonts w:ascii="Arial" w:hAnsi="Arial" w:cs="Arial"/>
        </w:rPr>
        <w:t>0,</w:t>
      </w:r>
      <w:r w:rsidR="009C7DAB">
        <w:rPr>
          <w:rFonts w:ascii="Arial" w:hAnsi="Arial" w:cs="Arial"/>
        </w:rPr>
        <w:t>2</w:t>
      </w:r>
      <w:r w:rsidR="009C7DAB" w:rsidRPr="00D36156">
        <w:rPr>
          <w:rFonts w:ascii="Arial" w:hAnsi="Arial" w:cs="Arial"/>
        </w:rPr>
        <w:t xml:space="preserve"> </w:t>
      </w:r>
      <w:r w:rsidRPr="00D36156">
        <w:rPr>
          <w:rFonts w:ascii="Arial" w:hAnsi="Arial" w:cs="Arial"/>
        </w:rPr>
        <w:t xml:space="preserve">% (slovy: </w:t>
      </w:r>
      <w:r w:rsidR="009C7DAB">
        <w:rPr>
          <w:rFonts w:ascii="Arial" w:hAnsi="Arial" w:cs="Arial"/>
        </w:rPr>
        <w:t>dvě desetiny</w:t>
      </w:r>
      <w:r w:rsidRPr="00D36156">
        <w:rPr>
          <w:rFonts w:ascii="Arial" w:hAnsi="Arial" w:cs="Arial"/>
        </w:rPr>
        <w:t xml:space="preserve"> procenta) z neuhrazené části peněžitého závazku, a to za každý den prodlení</w:t>
      </w:r>
      <w:r w:rsidR="008602FF">
        <w:rPr>
          <w:rFonts w:ascii="Arial" w:hAnsi="Arial" w:cs="Arial"/>
        </w:rPr>
        <w:t>.</w:t>
      </w:r>
    </w:p>
    <w:p w14:paraId="7C0B5A7B" w14:textId="77777777" w:rsidR="009C7DAB" w:rsidRDefault="009C7DAB" w:rsidP="00C55D96">
      <w:pPr>
        <w:spacing w:after="120"/>
        <w:ind w:left="624"/>
        <w:jc w:val="both"/>
        <w:rPr>
          <w:rFonts w:ascii="Arial" w:hAnsi="Arial" w:cs="Arial"/>
        </w:rPr>
      </w:pPr>
    </w:p>
    <w:p w14:paraId="5A9B193E" w14:textId="77777777"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0B244368" w14:textId="77777777" w:rsidR="008602FF" w:rsidRPr="00B16342" w:rsidRDefault="008602FF" w:rsidP="007043C4">
      <w:pPr>
        <w:numPr>
          <w:ilvl w:val="0"/>
          <w:numId w:val="21"/>
        </w:numPr>
        <w:spacing w:after="120"/>
        <w:jc w:val="both"/>
        <w:rPr>
          <w:rFonts w:ascii="Arial" w:hAnsi="Arial" w:cs="Arial"/>
        </w:rPr>
      </w:pPr>
      <w:r w:rsidRPr="008602FF">
        <w:rPr>
          <w:rFonts w:ascii="Arial" w:hAnsi="Arial" w:cs="Arial"/>
        </w:rPr>
        <w:t xml:space="preserve">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w:t>
      </w:r>
      <w:r w:rsidR="00F31370">
        <w:rPr>
          <w:rFonts w:ascii="Arial" w:hAnsi="Arial" w:cs="Arial"/>
        </w:rPr>
        <w:br/>
      </w:r>
      <w:r w:rsidRPr="008602FF">
        <w:rPr>
          <w:rFonts w:ascii="Arial" w:hAnsi="Arial" w:cs="Arial"/>
        </w:rPr>
        <w:t xml:space="preserve">od smlouvy se tato smlouva od okamžiku doručení projevu vůle směřujícího k odstoupení </w:t>
      </w:r>
      <w:r w:rsidR="00F31370">
        <w:rPr>
          <w:rFonts w:ascii="Arial" w:hAnsi="Arial" w:cs="Arial"/>
        </w:rPr>
        <w:br/>
      </w:r>
      <w:r w:rsidRPr="008602FF">
        <w:rPr>
          <w:rFonts w:ascii="Arial" w:hAnsi="Arial" w:cs="Arial"/>
        </w:rPr>
        <w:t>od smlouvy druhé smluvní straně ruší.</w:t>
      </w:r>
    </w:p>
    <w:p w14:paraId="093AA522" w14:textId="77777777"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29DDAD3E"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Pr>
          <w:rFonts w:cs="Arial"/>
          <w:color w:val="auto"/>
          <w:sz w:val="20"/>
        </w:rPr>
        <w:t>III</w:t>
      </w:r>
      <w:r w:rsidRPr="00B16342">
        <w:rPr>
          <w:rFonts w:cs="Arial"/>
          <w:color w:val="auto"/>
          <w:sz w:val="20"/>
        </w:rPr>
        <w:t xml:space="preserve">. smlouvy, které bude delší než </w:t>
      </w:r>
      <w:r w:rsidR="00E27487">
        <w:rPr>
          <w:rFonts w:cs="Arial"/>
          <w:color w:val="auto"/>
          <w:sz w:val="20"/>
        </w:rPr>
        <w:t>30</w:t>
      </w:r>
      <w:r w:rsidRPr="00B16342">
        <w:rPr>
          <w:rFonts w:cs="Arial"/>
          <w:color w:val="auto"/>
          <w:sz w:val="20"/>
        </w:rPr>
        <w:t xml:space="preserve"> kalendářních dn</w:t>
      </w:r>
      <w:r w:rsidR="009D21FB">
        <w:rPr>
          <w:rFonts w:cs="Arial"/>
          <w:color w:val="auto"/>
          <w:sz w:val="20"/>
        </w:rPr>
        <w:t>í</w:t>
      </w:r>
      <w:r w:rsidRPr="00B16342">
        <w:rPr>
          <w:rFonts w:cs="Arial"/>
          <w:color w:val="auto"/>
          <w:sz w:val="20"/>
        </w:rPr>
        <w:t>;</w:t>
      </w:r>
    </w:p>
    <w:p w14:paraId="384BFD97"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564C4A11" w14:textId="5946C1E9"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w:t>
      </w:r>
      <w:r w:rsidR="00E4470F">
        <w:rPr>
          <w:rFonts w:cs="Arial"/>
          <w:color w:val="auto"/>
          <w:sz w:val="20"/>
        </w:rPr>
        <w:t>15</w:t>
      </w:r>
      <w:r w:rsidR="00E4470F" w:rsidRPr="00B16342">
        <w:rPr>
          <w:rFonts w:cs="Arial"/>
          <w:color w:val="auto"/>
          <w:sz w:val="20"/>
        </w:rPr>
        <w:t xml:space="preserve"> </w:t>
      </w:r>
      <w:r w:rsidRPr="00B16342">
        <w:rPr>
          <w:rFonts w:cs="Arial"/>
          <w:color w:val="auto"/>
          <w:sz w:val="20"/>
        </w:rPr>
        <w:t xml:space="preserve">kalendářních dní přerušil práce na provedení díla a nejedná se o případ přerušení provádění díla dle článku </w:t>
      </w:r>
      <w:r w:rsidRPr="00E97EC7">
        <w:rPr>
          <w:rFonts w:cs="Arial"/>
          <w:color w:val="auto"/>
          <w:sz w:val="20"/>
        </w:rPr>
        <w:t>I</w:t>
      </w:r>
      <w:r w:rsidR="00E97EC7" w:rsidRPr="00E97EC7">
        <w:rPr>
          <w:rFonts w:cs="Arial"/>
          <w:color w:val="auto"/>
          <w:sz w:val="20"/>
        </w:rPr>
        <w:t xml:space="preserve">II. odst. </w:t>
      </w:r>
      <w:r w:rsidR="00E4470F">
        <w:rPr>
          <w:rFonts w:cs="Arial"/>
          <w:color w:val="auto"/>
          <w:sz w:val="20"/>
        </w:rPr>
        <w:t xml:space="preserve">3.5 a </w:t>
      </w:r>
      <w:r w:rsidR="00E97EC7" w:rsidRPr="00E97EC7">
        <w:rPr>
          <w:rFonts w:cs="Arial"/>
          <w:color w:val="auto"/>
          <w:sz w:val="20"/>
        </w:rPr>
        <w:t>3</w:t>
      </w:r>
      <w:r w:rsidRPr="00E97EC7">
        <w:rPr>
          <w:rFonts w:cs="Arial"/>
          <w:color w:val="auto"/>
          <w:sz w:val="20"/>
        </w:rPr>
        <w:t>.</w:t>
      </w:r>
      <w:r w:rsidR="00E4470F">
        <w:rPr>
          <w:rFonts w:cs="Arial"/>
          <w:color w:val="auto"/>
          <w:sz w:val="20"/>
        </w:rPr>
        <w:t>6</w:t>
      </w:r>
      <w:r w:rsidR="00E4470F" w:rsidRPr="00B16342">
        <w:rPr>
          <w:rFonts w:cs="Arial"/>
          <w:color w:val="auto"/>
          <w:sz w:val="20"/>
        </w:rPr>
        <w:t xml:space="preserve"> </w:t>
      </w:r>
      <w:r w:rsidRPr="00B16342">
        <w:rPr>
          <w:rFonts w:cs="Arial"/>
          <w:color w:val="auto"/>
          <w:sz w:val="20"/>
        </w:rPr>
        <w:t>smlouvy;</w:t>
      </w:r>
    </w:p>
    <w:p w14:paraId="47C26191"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řádně a včas neprokáže trvání platné a účinné pojistné smlouvy dle článku </w:t>
      </w:r>
      <w:r w:rsidR="00E97EC7">
        <w:rPr>
          <w:rFonts w:cs="Arial"/>
          <w:color w:val="auto"/>
          <w:sz w:val="20"/>
        </w:rPr>
        <w:t>XV</w:t>
      </w:r>
      <w:r w:rsidRPr="00B16342">
        <w:rPr>
          <w:rFonts w:cs="Arial"/>
          <w:color w:val="auto"/>
          <w:sz w:val="20"/>
        </w:rPr>
        <w:t xml:space="preserve">. této smlouvy či jinak poruší ustanovení článku </w:t>
      </w:r>
      <w:r w:rsidR="00E97EC7">
        <w:rPr>
          <w:rFonts w:cs="Arial"/>
          <w:color w:val="auto"/>
          <w:sz w:val="20"/>
        </w:rPr>
        <w:t>XV.</w:t>
      </w:r>
      <w:r w:rsidRPr="00B16342">
        <w:rPr>
          <w:rFonts w:cs="Arial"/>
          <w:color w:val="auto"/>
          <w:sz w:val="20"/>
        </w:rPr>
        <w:t xml:space="preserve"> smlouvy;</w:t>
      </w:r>
    </w:p>
    <w:p w14:paraId="0725C707"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bude zhotovitelem podán návrh na prohlášení konkurzu na svůj majetek </w:t>
      </w:r>
      <w:r w:rsidR="00F31370">
        <w:rPr>
          <w:rFonts w:cs="Arial"/>
          <w:color w:val="auto"/>
          <w:sz w:val="20"/>
        </w:rPr>
        <w:br/>
      </w:r>
      <w:r w:rsidRPr="00B16342">
        <w:rPr>
          <w:rFonts w:cs="Arial"/>
          <w:color w:val="auto"/>
          <w:sz w:val="20"/>
        </w:rPr>
        <w:t>ve smyslu ustanovení zákona č. 182/2006 Sb., o úpadku a způsobech jeho řešení (insolvenční zákon),</w:t>
      </w:r>
      <w:r w:rsidR="009C176F">
        <w:rPr>
          <w:rFonts w:cs="Arial"/>
          <w:color w:val="auto"/>
          <w:sz w:val="20"/>
        </w:rPr>
        <w:t xml:space="preserve"> ve znění pozdějších předpisů</w:t>
      </w:r>
      <w:r w:rsidRPr="00B16342">
        <w:rPr>
          <w:rFonts w:cs="Arial"/>
          <w:color w:val="auto"/>
          <w:sz w:val="20"/>
        </w:rPr>
        <w:t xml:space="preserve"> nebo bude prohlášen konkurz </w:t>
      </w:r>
      <w:r w:rsidR="00F31370">
        <w:rPr>
          <w:rFonts w:cs="Arial"/>
          <w:color w:val="auto"/>
          <w:sz w:val="20"/>
        </w:rPr>
        <w:br/>
      </w:r>
      <w:r w:rsidRPr="00B16342">
        <w:rPr>
          <w:rFonts w:cs="Arial"/>
          <w:color w:val="auto"/>
          <w:sz w:val="20"/>
        </w:rPr>
        <w:t xml:space="preserve">na majetek zhotovitele na základě návrhu věřitele zhotovitele či bude na základě rozhodnutí soudu ustanoven předběžný správce konkurzní podstaty pro zhotovitele </w:t>
      </w:r>
      <w:r w:rsidR="00F31370">
        <w:rPr>
          <w:rFonts w:cs="Arial"/>
          <w:color w:val="auto"/>
          <w:sz w:val="20"/>
        </w:rPr>
        <w:br/>
      </w:r>
      <w:r w:rsidRPr="00B16342">
        <w:rPr>
          <w:rFonts w:cs="Arial"/>
          <w:color w:val="auto"/>
          <w:sz w:val="20"/>
        </w:rPr>
        <w:t>ve smyslu insolven</w:t>
      </w:r>
      <w:r w:rsidR="006777BF">
        <w:rPr>
          <w:rFonts w:cs="Arial"/>
          <w:color w:val="auto"/>
          <w:sz w:val="20"/>
        </w:rPr>
        <w:t>č</w:t>
      </w:r>
      <w:r w:rsidRPr="00B16342">
        <w:rPr>
          <w:rFonts w:cs="Arial"/>
          <w:color w:val="auto"/>
          <w:sz w:val="20"/>
        </w:rPr>
        <w:t xml:space="preserve">ního zákona, nebo bude zhotovitelem podán návrh na vyrovnání </w:t>
      </w:r>
      <w:r w:rsidR="00F31370">
        <w:rPr>
          <w:rFonts w:cs="Arial"/>
          <w:color w:val="auto"/>
          <w:sz w:val="20"/>
        </w:rPr>
        <w:br/>
      </w:r>
      <w:r w:rsidRPr="00B16342">
        <w:rPr>
          <w:rFonts w:cs="Arial"/>
          <w:color w:val="auto"/>
          <w:sz w:val="20"/>
        </w:rPr>
        <w:t>ve smyslu ustanovení insolvenčního zákona;</w:t>
      </w:r>
    </w:p>
    <w:p w14:paraId="4F5118BB"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14:paraId="752E98D2" w14:textId="61873942"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uzavřel smlouvu o prodeji či nájmu podniku či jeho části na</w:t>
      </w:r>
      <w:r w:rsidR="00EB752D">
        <w:rPr>
          <w:rFonts w:cs="Arial"/>
          <w:color w:val="auto"/>
          <w:sz w:val="20"/>
        </w:rPr>
        <w:t xml:space="preserve"> </w:t>
      </w:r>
      <w:r w:rsidRPr="00B16342">
        <w:rPr>
          <w:rFonts w:cs="Arial"/>
          <w:color w:val="auto"/>
          <w:sz w:val="20"/>
        </w:rPr>
        <w:t>základě které převedl, resp. pronajal, svůj podnik či tu jeho část, jejíž součástí jsou i práva a závazky z právního vztahu dle smlouvy, na třetí osobu;</w:t>
      </w:r>
    </w:p>
    <w:p w14:paraId="17A996CB" w14:textId="7A6F34DB"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objednatel je v prodlení s úhradou faktur za dílo dle této smlouvy o více</w:t>
      </w:r>
      <w:r w:rsidR="00F31370">
        <w:rPr>
          <w:rFonts w:cs="Arial"/>
          <w:color w:val="auto"/>
          <w:sz w:val="20"/>
        </w:rPr>
        <w:t xml:space="preserve"> než</w:t>
      </w:r>
      <w:r w:rsidRPr="00B16342">
        <w:rPr>
          <w:rFonts w:cs="Arial"/>
          <w:color w:val="auto"/>
          <w:sz w:val="20"/>
        </w:rPr>
        <w:t xml:space="preserve"> </w:t>
      </w:r>
      <w:r w:rsidR="007749C9">
        <w:rPr>
          <w:rFonts w:cs="Arial"/>
          <w:color w:val="auto"/>
          <w:sz w:val="20"/>
        </w:rPr>
        <w:t>3</w:t>
      </w:r>
      <w:r w:rsidR="007749C9" w:rsidRPr="00B16342">
        <w:rPr>
          <w:rFonts w:cs="Arial"/>
          <w:color w:val="auto"/>
          <w:sz w:val="20"/>
        </w:rPr>
        <w:t xml:space="preserve">0 </w:t>
      </w:r>
      <w:r w:rsidRPr="00B16342">
        <w:rPr>
          <w:rFonts w:cs="Arial"/>
          <w:color w:val="auto"/>
          <w:sz w:val="20"/>
        </w:rPr>
        <w:t>dní,</w:t>
      </w:r>
    </w:p>
    <w:p w14:paraId="600AAFCD"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1507454F" w14:textId="77777777" w:rsidR="00503743" w:rsidRPr="00503743" w:rsidRDefault="00503743" w:rsidP="007043C4">
      <w:pPr>
        <w:pStyle w:val="Znaka"/>
        <w:widowControl/>
        <w:numPr>
          <w:ilvl w:val="0"/>
          <w:numId w:val="42"/>
        </w:numPr>
        <w:spacing w:after="120"/>
        <w:jc w:val="both"/>
        <w:rPr>
          <w:rFonts w:cs="Arial"/>
          <w:color w:val="auto"/>
          <w:sz w:val="20"/>
        </w:rPr>
      </w:pPr>
      <w:r w:rsidRPr="006B1DA6">
        <w:rPr>
          <w:rFonts w:cs="Arial"/>
          <w:color w:val="auto"/>
          <w:sz w:val="20"/>
        </w:rPr>
        <w:t xml:space="preserve">do </w:t>
      </w:r>
      <w:r w:rsidR="003C64FE">
        <w:rPr>
          <w:rFonts w:cs="Arial"/>
          <w:color w:val="auto"/>
          <w:sz w:val="20"/>
        </w:rPr>
        <w:t>2</w:t>
      </w:r>
      <w:r w:rsidR="003C64FE" w:rsidRPr="006B1DA6">
        <w:rPr>
          <w:rFonts w:cs="Arial"/>
          <w:color w:val="auto"/>
          <w:sz w:val="20"/>
        </w:rPr>
        <w:t xml:space="preserve">0 </w:t>
      </w:r>
      <w:r w:rsidR="003C64FE">
        <w:rPr>
          <w:rFonts w:cs="Arial"/>
          <w:color w:val="auto"/>
          <w:sz w:val="20"/>
        </w:rPr>
        <w:t xml:space="preserve">kalendářních </w:t>
      </w:r>
      <w:r w:rsidRPr="006B1DA6">
        <w:rPr>
          <w:rFonts w:cs="Arial"/>
          <w:color w:val="auto"/>
          <w:sz w:val="20"/>
        </w:rPr>
        <w:t>dní od účinnosti</w:t>
      </w:r>
      <w:r>
        <w:rPr>
          <w:rFonts w:cs="Arial"/>
          <w:color w:val="auto"/>
          <w:sz w:val="20"/>
        </w:rPr>
        <w:t xml:space="preserve">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52FAA883" w14:textId="77777777"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3C64FE">
        <w:rPr>
          <w:rFonts w:cs="Arial"/>
          <w:color w:val="auto"/>
          <w:sz w:val="20"/>
        </w:rPr>
        <w:t xml:space="preserve">20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751F87FF" w14:textId="77777777"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lastRenderedPageBreak/>
        <w:t>do 10</w:t>
      </w:r>
      <w:r w:rsidR="003C64FE">
        <w:rPr>
          <w:rFonts w:cs="Arial"/>
          <w:color w:val="auto"/>
          <w:sz w:val="20"/>
        </w:rPr>
        <w:t xml:space="preserve"> kalendářních</w:t>
      </w:r>
      <w:r>
        <w:rPr>
          <w:rFonts w:cs="Arial"/>
          <w:color w:val="auto"/>
          <w:sz w:val="20"/>
        </w:rPr>
        <w:t xml:space="preserve"> 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3C64FE">
        <w:rPr>
          <w:rFonts w:cs="Arial"/>
          <w:color w:val="auto"/>
          <w:sz w:val="20"/>
        </w:rPr>
        <w:t xml:space="preserve">kalendářních </w:t>
      </w:r>
      <w:r w:rsidR="00C55D96">
        <w:rPr>
          <w:rFonts w:cs="Arial"/>
          <w:color w:val="auto"/>
          <w:sz w:val="20"/>
        </w:rPr>
        <w:t>dní</w:t>
      </w:r>
      <w:r w:rsidRPr="00503743">
        <w:rPr>
          <w:rFonts w:cs="Arial"/>
          <w:color w:val="auto"/>
          <w:sz w:val="20"/>
        </w:rPr>
        <w:t xml:space="preserve"> po obdržení výzvy zahájí „dílčí přejímací řízení,” </w:t>
      </w:r>
    </w:p>
    <w:p w14:paraId="55B13CBE" w14:textId="77777777" w:rsidR="00503743" w:rsidRPr="00503743" w:rsidRDefault="00503743" w:rsidP="007043C4">
      <w:pPr>
        <w:pStyle w:val="Znaka"/>
        <w:widowControl/>
        <w:numPr>
          <w:ilvl w:val="0"/>
          <w:numId w:val="42"/>
        </w:numPr>
        <w:spacing w:after="120"/>
        <w:jc w:val="both"/>
        <w:rPr>
          <w:rFonts w:cs="Arial"/>
          <w:color w:val="auto"/>
          <w:sz w:val="20"/>
        </w:rPr>
      </w:pPr>
      <w:r w:rsidRPr="00503743">
        <w:rPr>
          <w:rFonts w:cs="Arial"/>
          <w:color w:val="auto"/>
          <w:sz w:val="20"/>
        </w:rPr>
        <w:t xml:space="preserve">při odstoupení kterékoliv strany od smlouvy je zhotovitel povinen vyklidit staveniště </w:t>
      </w:r>
      <w:r w:rsidR="00EF73CE">
        <w:rPr>
          <w:rFonts w:cs="Arial"/>
          <w:color w:val="auto"/>
          <w:sz w:val="20"/>
        </w:rPr>
        <w:br/>
      </w:r>
      <w:r w:rsidRPr="00503743">
        <w:rPr>
          <w:rFonts w:cs="Arial"/>
          <w:color w:val="auto"/>
          <w:sz w:val="20"/>
        </w:rPr>
        <w:t>do 14 kalendářních dní.</w:t>
      </w:r>
    </w:p>
    <w:p w14:paraId="0B742FA6" w14:textId="77777777" w:rsidR="008602FF" w:rsidRPr="00D15C73" w:rsidRDefault="007043C4" w:rsidP="007043C4">
      <w:pPr>
        <w:numPr>
          <w:ilvl w:val="0"/>
          <w:numId w:val="21"/>
        </w:numPr>
        <w:spacing w:after="120"/>
        <w:jc w:val="both"/>
        <w:rPr>
          <w:rFonts w:ascii="Arial" w:hAnsi="Arial" w:cs="Arial"/>
        </w:rPr>
      </w:pPr>
      <w:r w:rsidRPr="007043C4">
        <w:rPr>
          <w:rFonts w:ascii="Arial" w:hAnsi="Arial" w:cs="Arial"/>
        </w:rPr>
        <w:t xml:space="preserve">Odstoupí-li objednatel od smlouvy v důsledku podstatného porušení smlouvy zhotovitelem, je oprávněn zadat provedení zbývající části díla třetí osobě. Pokud v důsledku toho dojde </w:t>
      </w:r>
      <w:r w:rsidR="00EF73CE">
        <w:rPr>
          <w:rFonts w:ascii="Arial" w:hAnsi="Arial" w:cs="Arial"/>
        </w:rPr>
        <w:br/>
      </w:r>
      <w:r w:rsidRPr="007043C4">
        <w:rPr>
          <w:rFonts w:ascii="Arial" w:hAnsi="Arial" w:cs="Arial"/>
        </w:rPr>
        <w:t>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0354B8FE" w14:textId="77777777" w:rsidR="00C2244B" w:rsidRDefault="00C2244B" w:rsidP="00D15C73">
      <w:pPr>
        <w:spacing w:after="120"/>
        <w:jc w:val="both"/>
        <w:rPr>
          <w:rFonts w:ascii="Arial" w:hAnsi="Arial" w:cs="Arial"/>
        </w:rPr>
      </w:pPr>
    </w:p>
    <w:p w14:paraId="644998E6" w14:textId="77777777" w:rsidR="00D0069E" w:rsidRPr="009F4257" w:rsidRDefault="00D0069E" w:rsidP="007043C4">
      <w:pPr>
        <w:pStyle w:val="BodyText21"/>
        <w:widowControl/>
        <w:numPr>
          <w:ilvl w:val="0"/>
          <w:numId w:val="14"/>
        </w:numPr>
        <w:spacing w:after="120" w:line="276" w:lineRule="auto"/>
        <w:jc w:val="center"/>
        <w:rPr>
          <w:rFonts w:ascii="Arial" w:hAnsi="Arial" w:cs="Arial"/>
          <w:b/>
          <w:sz w:val="20"/>
        </w:rPr>
      </w:pPr>
      <w:r w:rsidRPr="009F4257">
        <w:rPr>
          <w:rFonts w:ascii="Arial" w:hAnsi="Arial" w:cs="Arial"/>
          <w:b/>
          <w:sz w:val="20"/>
        </w:rPr>
        <w:t>Doručování</w:t>
      </w:r>
    </w:p>
    <w:p w14:paraId="767BAB56"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0168F5C9" w14:textId="108E8BE6"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objednatele je: </w:t>
      </w:r>
      <w:r w:rsidR="00C37EFA">
        <w:rPr>
          <w:rFonts w:cs="Arial"/>
          <w:color w:val="auto"/>
          <w:sz w:val="20"/>
        </w:rPr>
        <w:t>Integrovaná střední škola technická a ekonomická Sokolov, příspěvková organizace, Jednoty 1620, 356 01 Sokolov.</w:t>
      </w:r>
      <w:r w:rsidR="00C37EFA" w:rsidRPr="00D0069E">
        <w:rPr>
          <w:rFonts w:cs="Arial"/>
          <w:color w:val="auto"/>
          <w:sz w:val="20"/>
        </w:rPr>
        <w:t xml:space="preserve"> </w:t>
      </w:r>
    </w:p>
    <w:p w14:paraId="32A9D718" w14:textId="418BB829" w:rsid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adresa pro doručování zhotovitele je:</w:t>
      </w:r>
      <w:r w:rsidR="00EB752D">
        <w:rPr>
          <w:rFonts w:cs="Arial"/>
          <w:color w:val="auto"/>
          <w:sz w:val="20"/>
        </w:rPr>
        <w:t xml:space="preserve"> ISSO – Inženýrské stavby Sokolov, s.r.o., Pohraniční stráže 255, 357 03 Svatava</w:t>
      </w:r>
    </w:p>
    <w:p w14:paraId="38AD7A9A"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 xml:space="preserve">Smluvní strany se dohodly, že v případě změny sídla či místa podnikání, a tím i adresy </w:t>
      </w:r>
      <w:r w:rsidR="00EF73CE">
        <w:rPr>
          <w:rFonts w:ascii="Arial" w:hAnsi="Arial" w:cs="Arial"/>
        </w:rPr>
        <w:br/>
      </w:r>
      <w:r w:rsidRPr="00D0069E">
        <w:rPr>
          <w:rFonts w:ascii="Arial" w:hAnsi="Arial" w:cs="Arial"/>
        </w:rPr>
        <w:t>pro doručování, budou písemné informovat o této skutečnosti bez zbytečného odkladu druhou smluvní stranu</w:t>
      </w:r>
      <w:r>
        <w:rPr>
          <w:rFonts w:ascii="Arial" w:hAnsi="Arial" w:cs="Arial"/>
        </w:rPr>
        <w:t>.</w:t>
      </w:r>
    </w:p>
    <w:p w14:paraId="724544D7" w14:textId="77777777"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66EDAFF"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 xml:space="preserve">Aniž by tím byly dotčeny další prostředky, kterými lze prokázat doručení, má se za to, </w:t>
      </w:r>
      <w:r w:rsidR="00EF73CE">
        <w:rPr>
          <w:rFonts w:ascii="Arial" w:hAnsi="Arial" w:cs="Arial"/>
        </w:rPr>
        <w:br/>
      </w:r>
      <w:r w:rsidRPr="00D0069E">
        <w:rPr>
          <w:rFonts w:ascii="Arial" w:hAnsi="Arial" w:cs="Arial"/>
        </w:rPr>
        <w:t>že oznámení bylo řádně doručené:</w:t>
      </w:r>
    </w:p>
    <w:p w14:paraId="45D4623F" w14:textId="77777777"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14:paraId="7FC9DD28"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7E36324D"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0034AE09"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00053EB4"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EF73CE">
        <w:rPr>
          <w:rFonts w:ascii="Arial" w:hAnsi="Arial" w:cs="Arial"/>
          <w:snapToGrid w:val="0"/>
        </w:rPr>
        <w:br/>
      </w:r>
      <w:r w:rsidRPr="00A7449C">
        <w:rPr>
          <w:rFonts w:ascii="Arial" w:hAnsi="Arial" w:cs="Arial"/>
          <w:snapToGrid w:val="0"/>
        </w:rPr>
        <w:t xml:space="preserve">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6443320B"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00E3B01F" w14:textId="77777777"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při doručování poštou:</w:t>
      </w:r>
    </w:p>
    <w:p w14:paraId="39E84451"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1E91B3F7" w14:textId="77777777" w:rsidR="00D0069E"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EF73CE">
        <w:rPr>
          <w:rFonts w:ascii="Arial" w:hAnsi="Arial" w:cs="Arial"/>
          <w:snapToGrid w:val="0"/>
        </w:rPr>
        <w:br/>
      </w:r>
      <w:r w:rsidRPr="00A7449C">
        <w:rPr>
          <w:rFonts w:ascii="Arial" w:hAnsi="Arial" w:cs="Arial"/>
          <w:snapToGrid w:val="0"/>
        </w:rPr>
        <w:t xml:space="preserve">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56B1D62F" w14:textId="77777777" w:rsidR="00D0069E" w:rsidRDefault="00D0069E" w:rsidP="00D15C73">
      <w:pPr>
        <w:spacing w:after="120"/>
        <w:jc w:val="both"/>
        <w:rPr>
          <w:rFonts w:ascii="Arial" w:hAnsi="Arial" w:cs="Arial"/>
        </w:rPr>
      </w:pPr>
    </w:p>
    <w:p w14:paraId="7F729F8A" w14:textId="77777777"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t>Pojištění</w:t>
      </w:r>
    </w:p>
    <w:p w14:paraId="6B5F627F" w14:textId="77777777" w:rsidR="005231D6" w:rsidRPr="005231D6" w:rsidRDefault="005231D6" w:rsidP="007043C4">
      <w:pPr>
        <w:numPr>
          <w:ilvl w:val="0"/>
          <w:numId w:val="27"/>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45529B98" w14:textId="77777777"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 xml:space="preserve">pojištění plnění (prací a dodávek) zhotovitele dle této smlouvy proti obvyklým rizikům jako jsou zejména krádež, živelná pohroma, poškození nebo zničení, a to jak </w:t>
      </w:r>
      <w:r w:rsidR="00EF73CE">
        <w:rPr>
          <w:rFonts w:cs="Arial"/>
          <w:color w:val="auto"/>
          <w:sz w:val="20"/>
        </w:rPr>
        <w:br/>
      </w:r>
      <w:r w:rsidRPr="00C234E2">
        <w:rPr>
          <w:rFonts w:cs="Arial"/>
          <w:color w:val="auto"/>
          <w:sz w:val="20"/>
        </w:rPr>
        <w:t>na staveništi, tak i v místech, kde jsou jednotlivé věci a zařízení, které tvoří předmět díla, uskladněny či montovány, a to na hodnotu pojistné události minimálně ve výši ceny za provedení díla dle článku V. odst. 5.1 smlouvy; a</w:t>
      </w:r>
    </w:p>
    <w:p w14:paraId="0D2800FF" w14:textId="369D73E6"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lastRenderedPageBreak/>
        <w:t xml:space="preserve">pojištění odpovědnosti za škody způsobené činností zhotovitele při provádění díla, včetně možných škod způsobených pracovníky zhotovitele, a to na hodnotu pojistné události minimálně </w:t>
      </w:r>
      <w:r w:rsidR="00A012B8">
        <w:rPr>
          <w:rFonts w:cs="Arial"/>
          <w:color w:val="auto"/>
          <w:sz w:val="20"/>
        </w:rPr>
        <w:t xml:space="preserve">ve výši </w:t>
      </w:r>
      <w:r w:rsidR="00941D21">
        <w:rPr>
          <w:rFonts w:cs="Arial"/>
          <w:color w:val="auto"/>
          <w:sz w:val="20"/>
        </w:rPr>
        <w:t>25</w:t>
      </w:r>
      <w:r w:rsidR="00A012B8">
        <w:rPr>
          <w:rFonts w:cs="Arial"/>
          <w:color w:val="auto"/>
          <w:sz w:val="20"/>
        </w:rPr>
        <w:t> 000</w:t>
      </w:r>
      <w:r w:rsidR="009C7DAB">
        <w:rPr>
          <w:rFonts w:cs="Arial"/>
          <w:color w:val="auto"/>
          <w:sz w:val="20"/>
        </w:rPr>
        <w:t> </w:t>
      </w:r>
      <w:r w:rsidR="00A012B8">
        <w:rPr>
          <w:rFonts w:cs="Arial"/>
          <w:color w:val="auto"/>
          <w:sz w:val="20"/>
        </w:rPr>
        <w:t>000</w:t>
      </w:r>
      <w:r w:rsidR="009C7DAB">
        <w:rPr>
          <w:rFonts w:cs="Arial"/>
          <w:color w:val="auto"/>
          <w:sz w:val="20"/>
        </w:rPr>
        <w:t>,-</w:t>
      </w:r>
      <w:r w:rsidRPr="00C234E2">
        <w:rPr>
          <w:rFonts w:cs="Arial"/>
          <w:color w:val="auto"/>
          <w:sz w:val="20"/>
        </w:rPr>
        <w:t xml:space="preserve"> Kč (slovy: </w:t>
      </w:r>
      <w:r w:rsidR="00941D21">
        <w:rPr>
          <w:rFonts w:cs="Arial"/>
          <w:color w:val="auto"/>
          <w:sz w:val="20"/>
        </w:rPr>
        <w:t xml:space="preserve">dvacet pět </w:t>
      </w:r>
      <w:r w:rsidR="00A012B8">
        <w:rPr>
          <w:rFonts w:cs="Arial"/>
          <w:color w:val="auto"/>
          <w:sz w:val="20"/>
        </w:rPr>
        <w:t>milionů</w:t>
      </w:r>
      <w:r w:rsidRPr="00C234E2">
        <w:rPr>
          <w:rFonts w:cs="Arial"/>
          <w:color w:val="auto"/>
          <w:sz w:val="20"/>
        </w:rPr>
        <w:t xml:space="preserve"> korun českých).</w:t>
      </w:r>
    </w:p>
    <w:p w14:paraId="453C71B8" w14:textId="1C86E102" w:rsidR="009E3C2E" w:rsidRDefault="005231D6" w:rsidP="00535054">
      <w:pPr>
        <w:numPr>
          <w:ilvl w:val="0"/>
          <w:numId w:val="27"/>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w:t>
      </w:r>
      <w:r w:rsidR="008C1DA0">
        <w:rPr>
          <w:rFonts w:ascii="Arial" w:hAnsi="Arial" w:cs="Arial"/>
        </w:rPr>
        <w:t>účinnosti</w:t>
      </w:r>
      <w:r w:rsidR="008C1DA0" w:rsidRPr="005231D6">
        <w:rPr>
          <w:rFonts w:ascii="Arial" w:hAnsi="Arial" w:cs="Arial"/>
        </w:rPr>
        <w:t xml:space="preserve"> </w:t>
      </w:r>
      <w:r w:rsidRPr="005231D6">
        <w:rPr>
          <w:rFonts w:ascii="Arial" w:hAnsi="Arial" w:cs="Arial"/>
        </w:rPr>
        <w:t xml:space="preserve">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1FE16748" w14:textId="051A0BB1" w:rsidR="003C5952" w:rsidRDefault="003C5952" w:rsidP="00576D9C">
      <w:pPr>
        <w:spacing w:after="120"/>
        <w:ind w:left="624"/>
        <w:jc w:val="both"/>
        <w:rPr>
          <w:rFonts w:ascii="Arial" w:hAnsi="Arial" w:cs="Arial"/>
        </w:rPr>
      </w:pPr>
      <w:r w:rsidRPr="00B95AFD">
        <w:rPr>
          <w:rFonts w:ascii="Arial" w:hAnsi="Arial" w:cs="Arial"/>
        </w:rPr>
        <w:t>Objednatel připouští i jiný způsob prokázání existence pojištění či zaplacení pojistného, např. pojistný certifikát.</w:t>
      </w:r>
      <w:r>
        <w:rPr>
          <w:rFonts w:ascii="Arial" w:hAnsi="Arial" w:cs="Arial"/>
          <w:color w:val="FF0000"/>
        </w:rPr>
        <w:t xml:space="preserve"> </w:t>
      </w:r>
      <w:r w:rsidRPr="00791877">
        <w:rPr>
          <w:rFonts w:ascii="Arial" w:hAnsi="Arial" w:cs="Arial"/>
        </w:rPr>
        <w:t>V případě že je smluvní stranou na straně zhotovitele více právnických osob, musí se pojištění podle odst.1</w:t>
      </w:r>
      <w:r>
        <w:rPr>
          <w:rFonts w:ascii="Arial" w:hAnsi="Arial" w:cs="Arial"/>
        </w:rPr>
        <w:t>5</w:t>
      </w:r>
      <w:r w:rsidRPr="00791877">
        <w:rPr>
          <w:rFonts w:ascii="Arial" w:hAnsi="Arial" w:cs="Arial"/>
        </w:rPr>
        <w:t>.1 smlouvy vztahovat na každou z těchto osob.</w:t>
      </w:r>
    </w:p>
    <w:p w14:paraId="7227FBBE" w14:textId="77777777" w:rsidR="00535054" w:rsidRPr="00535054" w:rsidRDefault="00535054" w:rsidP="00535054">
      <w:pPr>
        <w:spacing w:after="120"/>
        <w:ind w:left="624"/>
        <w:jc w:val="both"/>
        <w:rPr>
          <w:rFonts w:ascii="Arial" w:hAnsi="Arial" w:cs="Arial"/>
        </w:rPr>
      </w:pPr>
    </w:p>
    <w:p w14:paraId="3AE37556" w14:textId="77777777" w:rsidR="00751C5B" w:rsidRDefault="00751C5B" w:rsidP="007043C4">
      <w:pPr>
        <w:pStyle w:val="BodyText21"/>
        <w:widowControl/>
        <w:numPr>
          <w:ilvl w:val="0"/>
          <w:numId w:val="14"/>
        </w:numPr>
        <w:spacing w:after="120" w:line="276" w:lineRule="auto"/>
        <w:jc w:val="center"/>
        <w:rPr>
          <w:rFonts w:ascii="Arial" w:hAnsi="Arial" w:cs="Arial"/>
          <w:b/>
          <w:sz w:val="20"/>
        </w:rPr>
      </w:pPr>
    </w:p>
    <w:p w14:paraId="431947BF" w14:textId="77777777" w:rsidR="00751C5B" w:rsidRPr="00751C5B" w:rsidRDefault="00751C5B" w:rsidP="00751C5B">
      <w:pPr>
        <w:pStyle w:val="BodyText21"/>
        <w:widowControl/>
        <w:spacing w:after="120" w:line="276" w:lineRule="auto"/>
        <w:ind w:left="567"/>
        <w:rPr>
          <w:rFonts w:ascii="Arial" w:hAnsi="Arial" w:cs="Arial"/>
          <w:b/>
          <w:sz w:val="18"/>
        </w:rPr>
      </w:pPr>
      <w:r>
        <w:rPr>
          <w:rFonts w:ascii="Arial" w:hAnsi="Arial" w:cs="Arial"/>
          <w:b/>
          <w:sz w:val="18"/>
        </w:rPr>
        <w:tab/>
      </w:r>
      <w:r>
        <w:rPr>
          <w:rFonts w:ascii="Arial" w:hAnsi="Arial" w:cs="Arial"/>
          <w:b/>
          <w:sz w:val="18"/>
        </w:rPr>
        <w:tab/>
      </w:r>
      <w:r>
        <w:rPr>
          <w:rFonts w:ascii="Arial" w:hAnsi="Arial" w:cs="Arial"/>
          <w:b/>
          <w:sz w:val="18"/>
        </w:rPr>
        <w:tab/>
      </w:r>
      <w:r>
        <w:rPr>
          <w:rFonts w:ascii="Arial" w:hAnsi="Arial" w:cs="Arial"/>
          <w:b/>
          <w:sz w:val="18"/>
        </w:rPr>
        <w:tab/>
      </w:r>
      <w:r>
        <w:rPr>
          <w:rFonts w:ascii="Arial" w:hAnsi="Arial" w:cs="Arial"/>
          <w:b/>
          <w:sz w:val="18"/>
        </w:rPr>
        <w:tab/>
      </w:r>
      <w:r w:rsidRPr="00751C5B">
        <w:rPr>
          <w:rFonts w:ascii="Arial" w:hAnsi="Arial" w:cs="Arial"/>
          <w:b/>
          <w:sz w:val="20"/>
        </w:rPr>
        <w:t>Zajištění závazků zhotovitele</w:t>
      </w:r>
    </w:p>
    <w:p w14:paraId="3BE24C9E" w14:textId="601BFE57" w:rsidR="00751C5B" w:rsidRPr="00751C5B" w:rsidRDefault="00751C5B" w:rsidP="00751C5B">
      <w:pPr>
        <w:pStyle w:val="BodyText21"/>
        <w:widowControl/>
        <w:numPr>
          <w:ilvl w:val="0"/>
          <w:numId w:val="45"/>
        </w:numPr>
        <w:spacing w:after="120" w:line="276" w:lineRule="auto"/>
        <w:ind w:left="567" w:hanging="567"/>
        <w:rPr>
          <w:rFonts w:ascii="Arial" w:hAnsi="Arial" w:cs="Arial"/>
          <w:b/>
          <w:sz w:val="18"/>
        </w:rPr>
      </w:pPr>
      <w:r w:rsidRPr="00751C5B">
        <w:rPr>
          <w:rFonts w:ascii="Arial" w:hAnsi="Arial" w:cs="Arial"/>
          <w:sz w:val="20"/>
        </w:rPr>
        <w:t>K zajištění řádného plnění závazků zhotovitele vyplývajících z poskytnuté záruky a současně k úhradě smluvních pokut a dalších pohledávek objednatele za zhotovitelem vzniklých na základě této smlouvy v rozsahu: (a) závazku zhotovitele provést řádně a včas dílo dle této smlouvy; (b) závazku zhotovitele k řádnému a včasnému plnění kteréhokoli z termínů provádění díla podle harmonogramu dle čl. III. odst. 3.3 smlouvy; (</w:t>
      </w:r>
      <w:r w:rsidR="004D7463">
        <w:rPr>
          <w:rFonts w:ascii="Arial" w:hAnsi="Arial" w:cs="Arial"/>
          <w:sz w:val="20"/>
        </w:rPr>
        <w:t>c</w:t>
      </w:r>
      <w:r w:rsidRPr="00751C5B">
        <w:rPr>
          <w:rFonts w:ascii="Arial" w:hAnsi="Arial" w:cs="Arial"/>
          <w:sz w:val="20"/>
        </w:rPr>
        <w:t>) zajištění řádného plnění závazků zhotovitele vyplývajících z poskytnuté záruky na jakost díla dle článku XI. této smlouvy; (</w:t>
      </w:r>
      <w:r w:rsidR="004D7463">
        <w:rPr>
          <w:rFonts w:ascii="Arial" w:hAnsi="Arial" w:cs="Arial"/>
          <w:sz w:val="20"/>
        </w:rPr>
        <w:t>d</w:t>
      </w:r>
      <w:r w:rsidRPr="00751C5B">
        <w:rPr>
          <w:rFonts w:ascii="Arial" w:hAnsi="Arial" w:cs="Arial"/>
          <w:sz w:val="20"/>
        </w:rPr>
        <w:t>) závazku zhotovitele k úhradě újmy vzniklé objednateli; (</w:t>
      </w:r>
      <w:r w:rsidR="004D7463">
        <w:rPr>
          <w:rFonts w:ascii="Arial" w:hAnsi="Arial" w:cs="Arial"/>
          <w:sz w:val="20"/>
        </w:rPr>
        <w:t>e</w:t>
      </w:r>
      <w:r w:rsidRPr="00751C5B">
        <w:rPr>
          <w:rFonts w:ascii="Arial" w:hAnsi="Arial" w:cs="Arial"/>
          <w:sz w:val="20"/>
        </w:rPr>
        <w:t>) náhrady škody nebo odvrácení bezprostředně hrozící škody; (</w:t>
      </w:r>
      <w:r w:rsidR="004D7463">
        <w:rPr>
          <w:rFonts w:ascii="Arial" w:hAnsi="Arial" w:cs="Arial"/>
          <w:sz w:val="20"/>
        </w:rPr>
        <w:t>f</w:t>
      </w:r>
      <w:r w:rsidRPr="00751C5B">
        <w:rPr>
          <w:rFonts w:ascii="Arial" w:hAnsi="Arial" w:cs="Arial"/>
          <w:sz w:val="20"/>
        </w:rPr>
        <w:t>) zajištění náhradního plnění, pokud objednatel odstoupil od této smlouvy podle článku XIII. této smlouvy; (</w:t>
      </w:r>
      <w:r w:rsidR="004D7463">
        <w:rPr>
          <w:rFonts w:ascii="Arial" w:hAnsi="Arial" w:cs="Arial"/>
          <w:sz w:val="20"/>
        </w:rPr>
        <w:t>g</w:t>
      </w:r>
      <w:r w:rsidRPr="00751C5B">
        <w:rPr>
          <w:rFonts w:ascii="Arial" w:hAnsi="Arial" w:cs="Arial"/>
          <w:sz w:val="20"/>
        </w:rPr>
        <w:t>) smluvní pokuty či jiného peněžitého závazku, ke kterému je zhotovitel dle této smlouvy zavázán, se zhotovitel zavazuje složit na účet objednatele č. 78-2496140267/0100</w:t>
      </w:r>
      <w:r w:rsidRPr="00751C5B">
        <w:rPr>
          <w:rFonts w:ascii="Arial" w:hAnsi="Arial" w:cs="Arial"/>
          <w:color w:val="FF0000"/>
          <w:sz w:val="20"/>
        </w:rPr>
        <w:t xml:space="preserve"> </w:t>
      </w:r>
      <w:r w:rsidRPr="00751C5B">
        <w:rPr>
          <w:rFonts w:ascii="Arial" w:hAnsi="Arial" w:cs="Arial"/>
          <w:sz w:val="20"/>
        </w:rPr>
        <w:t>vedený u Komerční banky, a.s., variabilní symbol: IČO zhotovitele</w:t>
      </w:r>
      <w:r w:rsidRPr="0059572A">
        <w:rPr>
          <w:rFonts w:ascii="Arial" w:hAnsi="Arial" w:cs="Arial"/>
          <w:sz w:val="20"/>
        </w:rPr>
        <w:t xml:space="preserve">, částku </w:t>
      </w:r>
      <w:r w:rsidR="00241540">
        <w:rPr>
          <w:rFonts w:ascii="Arial" w:hAnsi="Arial" w:cs="Arial"/>
          <w:sz w:val="20"/>
        </w:rPr>
        <w:t>750</w:t>
      </w:r>
      <w:r w:rsidR="007749C9" w:rsidRPr="0059572A">
        <w:rPr>
          <w:rFonts w:ascii="Arial" w:hAnsi="Arial" w:cs="Arial"/>
          <w:sz w:val="20"/>
        </w:rPr>
        <w:t xml:space="preserve"> </w:t>
      </w:r>
      <w:r w:rsidR="0059572A" w:rsidRPr="0059572A">
        <w:rPr>
          <w:rFonts w:ascii="Arial" w:hAnsi="Arial" w:cs="Arial"/>
          <w:sz w:val="20"/>
        </w:rPr>
        <w:t>000</w:t>
      </w:r>
      <w:r w:rsidRPr="0059572A">
        <w:rPr>
          <w:rFonts w:ascii="Arial" w:hAnsi="Arial" w:cs="Arial"/>
          <w:sz w:val="20"/>
        </w:rPr>
        <w:t xml:space="preserve"> Kč (slovy:</w:t>
      </w:r>
      <w:r w:rsidR="00941D21">
        <w:rPr>
          <w:rFonts w:ascii="Arial" w:hAnsi="Arial" w:cs="Arial"/>
          <w:sz w:val="20"/>
        </w:rPr>
        <w:t xml:space="preserve"> </w:t>
      </w:r>
      <w:r w:rsidR="00241540">
        <w:rPr>
          <w:rFonts w:ascii="Arial" w:hAnsi="Arial" w:cs="Arial"/>
          <w:sz w:val="20"/>
        </w:rPr>
        <w:t xml:space="preserve">sedm set padesát </w:t>
      </w:r>
      <w:r w:rsidR="007749C9">
        <w:rPr>
          <w:rFonts w:ascii="Arial" w:hAnsi="Arial" w:cs="Arial"/>
          <w:sz w:val="20"/>
        </w:rPr>
        <w:t>tisíc</w:t>
      </w:r>
      <w:r w:rsidR="0059572A" w:rsidRPr="0059572A">
        <w:rPr>
          <w:rFonts w:ascii="Arial" w:hAnsi="Arial" w:cs="Arial"/>
          <w:sz w:val="20"/>
        </w:rPr>
        <w:t xml:space="preserve"> korun českých</w:t>
      </w:r>
      <w:r w:rsidRPr="0059572A">
        <w:rPr>
          <w:rFonts w:ascii="Arial" w:hAnsi="Arial" w:cs="Arial"/>
          <w:sz w:val="20"/>
        </w:rPr>
        <w:t>) jako finanční záruku (jistotu) za řádné a včasné</w:t>
      </w:r>
      <w:r w:rsidRPr="00751C5B">
        <w:rPr>
          <w:rFonts w:ascii="Arial" w:hAnsi="Arial" w:cs="Arial"/>
          <w:sz w:val="20"/>
        </w:rPr>
        <w:t xml:space="preserve"> plnění pohledávek objednatele za zhotovitelem specifikovaných v tomto odstavci smlouvy. Zhotovitel vytvoří finanční záruku nejpozději do 10 kalendářních dní ode dne účinnosti této smlouvy na dobu od zahájení díla do uplynutí 60 měsíců ode dne předání díla zhotovitelem objednateli</w:t>
      </w:r>
      <w:r>
        <w:rPr>
          <w:rFonts w:ascii="Arial" w:hAnsi="Arial" w:cs="Arial"/>
          <w:sz w:val="20"/>
        </w:rPr>
        <w:t>.</w:t>
      </w:r>
    </w:p>
    <w:p w14:paraId="73A22841" w14:textId="77777777" w:rsidR="00751C5B" w:rsidRDefault="00751C5B" w:rsidP="00751C5B">
      <w:pPr>
        <w:pStyle w:val="BodyText21"/>
        <w:widowControl/>
        <w:spacing w:after="120" w:line="276" w:lineRule="auto"/>
        <w:ind w:left="567"/>
        <w:rPr>
          <w:rFonts w:ascii="Arial" w:hAnsi="Arial" w:cs="Arial"/>
          <w:sz w:val="20"/>
        </w:rPr>
      </w:pPr>
      <w:r w:rsidRPr="00751C5B">
        <w:rPr>
          <w:rFonts w:ascii="Arial" w:hAnsi="Arial" w:cs="Arial"/>
          <w:sz w:val="20"/>
        </w:rPr>
        <w:t>Zhotovitel je povinen při zahájení předávacího řízení předložit objednateli nebo jím pověřenému zástupci doklady prokazující splnění tohoto jeho závazku ke složení finanční záruky v plné výši</w:t>
      </w:r>
      <w:r>
        <w:rPr>
          <w:rFonts w:ascii="Arial" w:hAnsi="Arial" w:cs="Arial"/>
          <w:sz w:val="20"/>
        </w:rPr>
        <w:t>.</w:t>
      </w:r>
    </w:p>
    <w:p w14:paraId="2EEF442B" w14:textId="77777777" w:rsidR="00751C5B" w:rsidRDefault="00751C5B" w:rsidP="00751C5B">
      <w:pPr>
        <w:pStyle w:val="BodyText21"/>
        <w:widowControl/>
        <w:spacing w:after="120" w:line="276" w:lineRule="auto"/>
        <w:ind w:left="567"/>
        <w:rPr>
          <w:rFonts w:ascii="Arial" w:hAnsi="Arial" w:cs="Arial"/>
          <w:sz w:val="20"/>
        </w:rPr>
      </w:pPr>
      <w:r w:rsidRPr="00751C5B">
        <w:rPr>
          <w:rFonts w:ascii="Arial" w:hAnsi="Arial" w:cs="Arial"/>
          <w:sz w:val="20"/>
        </w:rPr>
        <w:t>Objednatel je oprávněn užít peněžní prostředky uložené jako finanční záruka dle předchozího odstavce k úhradě svých splatných pohledávek za zhotovitelem specifikovaných v tomto článku smlouvy a k úhradě slevy poskytnuté objednateli dle článku V. odst. 5.9 smlouvy. O užití předmětných peněžních prostředků z tohoto účtu je objednatel povinen písemně informovat zhotovitele do čtrnácti (14) pracovních dní ode dne užití těchto peněžních prostředků. Objednatel neodpovídá za škody způsobené čerpáním peněžních prostředků z výše uvedeného účtu objednatele v souladu s tímto článkem smlouvy</w:t>
      </w:r>
      <w:r>
        <w:rPr>
          <w:rFonts w:ascii="Arial" w:hAnsi="Arial" w:cs="Arial"/>
          <w:sz w:val="20"/>
        </w:rPr>
        <w:t>.</w:t>
      </w:r>
    </w:p>
    <w:p w14:paraId="2C16F785" w14:textId="77777777" w:rsidR="00751C5B" w:rsidRDefault="00751C5B" w:rsidP="00751C5B">
      <w:pPr>
        <w:pStyle w:val="BodyText21"/>
        <w:widowControl/>
        <w:spacing w:after="120" w:line="276" w:lineRule="auto"/>
        <w:ind w:left="567"/>
        <w:rPr>
          <w:rFonts w:ascii="Arial" w:hAnsi="Arial" w:cs="Arial"/>
          <w:sz w:val="20"/>
        </w:rPr>
      </w:pPr>
      <w:r w:rsidRPr="00751C5B">
        <w:rPr>
          <w:rFonts w:ascii="Arial" w:hAnsi="Arial" w:cs="Arial"/>
          <w:sz w:val="20"/>
        </w:rPr>
        <w:t>Úrokové výnosy z finanční záruky složené na depozitní účet objednatele jsou příjmem objednatele</w:t>
      </w:r>
      <w:r>
        <w:rPr>
          <w:rFonts w:ascii="Arial" w:hAnsi="Arial" w:cs="Arial"/>
          <w:sz w:val="20"/>
        </w:rPr>
        <w:t>.</w:t>
      </w:r>
    </w:p>
    <w:p w14:paraId="08227140" w14:textId="77777777" w:rsidR="00751C5B" w:rsidRPr="00751C5B" w:rsidRDefault="00751C5B" w:rsidP="00751C5B">
      <w:pPr>
        <w:pStyle w:val="BodyText21"/>
        <w:widowControl/>
        <w:spacing w:after="120" w:line="276" w:lineRule="auto"/>
        <w:ind w:left="567"/>
        <w:rPr>
          <w:rFonts w:ascii="Arial" w:hAnsi="Arial" w:cs="Arial"/>
          <w:b/>
          <w:sz w:val="18"/>
        </w:rPr>
      </w:pPr>
      <w:r w:rsidRPr="00751C5B">
        <w:rPr>
          <w:rFonts w:ascii="Arial" w:hAnsi="Arial" w:cs="Arial"/>
          <w:sz w:val="20"/>
        </w:rPr>
        <w:lastRenderedPageBreak/>
        <w:t>Smluvní strany se dohodly, že v případě zániku právního vztahu dle smlouvy a uplynutí lhůty šedesáti (60) měsíců ode dne předání díla zhotovitelem objednateli, je objednatel povinen převést finanční zůstatek z takto poskytnutých peněžních prostředků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třiceti (30) pracovních dní ode dne uplynutí lhůty šedesáti (60) měsíců</w:t>
      </w:r>
      <w:r>
        <w:rPr>
          <w:rFonts w:ascii="Arial" w:hAnsi="Arial" w:cs="Arial"/>
          <w:sz w:val="20"/>
        </w:rPr>
        <w:t>.</w:t>
      </w:r>
    </w:p>
    <w:p w14:paraId="2C5F661D" w14:textId="77777777" w:rsidR="00751C5B" w:rsidRPr="008E35B6" w:rsidRDefault="00751C5B" w:rsidP="00751C5B">
      <w:pPr>
        <w:pStyle w:val="BodyText21"/>
        <w:widowControl/>
        <w:numPr>
          <w:ilvl w:val="0"/>
          <w:numId w:val="45"/>
        </w:numPr>
        <w:spacing w:after="120" w:line="276" w:lineRule="auto"/>
        <w:ind w:left="567" w:hanging="567"/>
        <w:rPr>
          <w:rFonts w:ascii="Arial" w:hAnsi="Arial" w:cs="Arial"/>
          <w:b/>
          <w:sz w:val="16"/>
        </w:rPr>
      </w:pPr>
      <w:r w:rsidRPr="008E35B6">
        <w:rPr>
          <w:rFonts w:ascii="Arial" w:hAnsi="Arial" w:cs="Arial"/>
          <w:sz w:val="20"/>
        </w:rPr>
        <w:t xml:space="preserve">Obě smluvní strany se vzájemně dohodly, že finanční záruka (jistota) poskytnutá zhotovitelem </w:t>
      </w:r>
      <w:r w:rsidR="00BC3D91">
        <w:rPr>
          <w:rFonts w:ascii="Arial" w:hAnsi="Arial" w:cs="Arial"/>
          <w:sz w:val="20"/>
        </w:rPr>
        <w:br/>
      </w:r>
      <w:r w:rsidRPr="008E35B6">
        <w:rPr>
          <w:rFonts w:ascii="Arial" w:hAnsi="Arial" w:cs="Arial"/>
          <w:sz w:val="20"/>
        </w:rPr>
        <w:t>ve smyslu článku XVI. odst. 16.1 smlouvy může být realizována také bankovní zárukou vystavenou ve smyslu a za podmínek níže uvedených.</w:t>
      </w:r>
    </w:p>
    <w:p w14:paraId="62DD3369" w14:textId="77777777" w:rsidR="008E35B6" w:rsidRPr="008E35B6" w:rsidRDefault="008E35B6" w:rsidP="008E35B6">
      <w:pPr>
        <w:pStyle w:val="BodyText21"/>
        <w:widowControl/>
        <w:numPr>
          <w:ilvl w:val="0"/>
          <w:numId w:val="46"/>
        </w:numPr>
        <w:spacing w:after="120" w:line="276" w:lineRule="auto"/>
        <w:rPr>
          <w:rFonts w:ascii="Arial" w:hAnsi="Arial" w:cs="Arial"/>
          <w:b/>
          <w:sz w:val="14"/>
        </w:rPr>
      </w:pPr>
      <w:r w:rsidRPr="008E35B6">
        <w:rPr>
          <w:rFonts w:ascii="Arial" w:hAnsi="Arial" w:cs="Arial"/>
          <w:sz w:val="20"/>
        </w:rPr>
        <w:t xml:space="preserve">Bankovní záruka musí být vystavena k zajištění řádného plnění závazků zhotovitele vyplývajících z poskytnuté záruky, včetně úhrady smluvních pokut a dalších pohledávek objednatele vážících se podle smlouvy k nárokům objednatele z odpovědnosti za vady díla, jakož i případné nároky, které vzniknou objednateli v souvislosti s odstoupením </w:t>
      </w:r>
      <w:r w:rsidR="00DC0B1D">
        <w:rPr>
          <w:rFonts w:ascii="Arial" w:hAnsi="Arial" w:cs="Arial"/>
          <w:sz w:val="20"/>
        </w:rPr>
        <w:br/>
      </w:r>
      <w:r w:rsidRPr="008E35B6">
        <w:rPr>
          <w:rFonts w:ascii="Arial" w:hAnsi="Arial" w:cs="Arial"/>
          <w:sz w:val="20"/>
        </w:rPr>
        <w:t>od smlouvy.</w:t>
      </w:r>
    </w:p>
    <w:p w14:paraId="5B0A2AEB" w14:textId="4E22B63B" w:rsidR="008E35B6" w:rsidRPr="008E35B6" w:rsidRDefault="008E35B6" w:rsidP="008E35B6">
      <w:pPr>
        <w:pStyle w:val="BodyText21"/>
        <w:widowControl/>
        <w:numPr>
          <w:ilvl w:val="0"/>
          <w:numId w:val="46"/>
        </w:numPr>
        <w:spacing w:after="120" w:line="276" w:lineRule="auto"/>
        <w:rPr>
          <w:rFonts w:ascii="Arial" w:hAnsi="Arial" w:cs="Arial"/>
          <w:b/>
          <w:sz w:val="12"/>
        </w:rPr>
      </w:pPr>
      <w:r w:rsidRPr="008E35B6">
        <w:rPr>
          <w:rFonts w:ascii="Arial" w:hAnsi="Arial" w:cs="Arial"/>
          <w:sz w:val="20"/>
        </w:rPr>
        <w:t xml:space="preserve">Bankovní záruka bude vystavena ve prospěch objednatele, a to na </w:t>
      </w:r>
      <w:r w:rsidRPr="0059572A">
        <w:rPr>
          <w:rFonts w:ascii="Arial" w:hAnsi="Arial" w:cs="Arial"/>
          <w:sz w:val="20"/>
        </w:rPr>
        <w:t xml:space="preserve">částku </w:t>
      </w:r>
      <w:r w:rsidR="00241540">
        <w:rPr>
          <w:rFonts w:ascii="Arial" w:hAnsi="Arial" w:cs="Arial"/>
          <w:sz w:val="20"/>
        </w:rPr>
        <w:t>750</w:t>
      </w:r>
      <w:r w:rsidR="007749C9" w:rsidRPr="0059572A">
        <w:rPr>
          <w:rFonts w:ascii="Arial" w:hAnsi="Arial" w:cs="Arial"/>
          <w:sz w:val="20"/>
        </w:rPr>
        <w:t xml:space="preserve"> </w:t>
      </w:r>
      <w:r w:rsidR="0059572A" w:rsidRPr="0059572A">
        <w:rPr>
          <w:rFonts w:ascii="Arial" w:hAnsi="Arial" w:cs="Arial"/>
          <w:sz w:val="20"/>
        </w:rPr>
        <w:t>000</w:t>
      </w:r>
      <w:r w:rsidRPr="0059572A">
        <w:rPr>
          <w:rFonts w:ascii="Arial" w:hAnsi="Arial" w:cs="Arial"/>
          <w:sz w:val="20"/>
        </w:rPr>
        <w:t xml:space="preserve"> Kč</w:t>
      </w:r>
      <w:r w:rsidRPr="008E35B6">
        <w:rPr>
          <w:rFonts w:ascii="Arial" w:hAnsi="Arial" w:cs="Arial"/>
          <w:sz w:val="20"/>
        </w:rPr>
        <w:t xml:space="preserve"> (slovy: </w:t>
      </w:r>
      <w:r w:rsidR="00241540">
        <w:rPr>
          <w:rFonts w:ascii="Arial" w:hAnsi="Arial" w:cs="Arial"/>
          <w:sz w:val="20"/>
        </w:rPr>
        <w:t xml:space="preserve">sedm set padesát </w:t>
      </w:r>
      <w:r w:rsidR="007749C9">
        <w:rPr>
          <w:rFonts w:ascii="Arial" w:hAnsi="Arial" w:cs="Arial"/>
          <w:sz w:val="20"/>
        </w:rPr>
        <w:t>tisíc</w:t>
      </w:r>
      <w:r w:rsidRPr="008E35B6">
        <w:rPr>
          <w:rFonts w:ascii="Arial" w:hAnsi="Arial" w:cs="Arial"/>
          <w:sz w:val="20"/>
        </w:rPr>
        <w:t xml:space="preserve"> korun českých). Bankovní záruka musí být vystavena nejméně na dobu od započetí díla do uplynutí šedesáti (60) měsíců ode dne předání díla zhotovitelem objednateli</w:t>
      </w:r>
      <w:r>
        <w:rPr>
          <w:rFonts w:ascii="Arial" w:hAnsi="Arial" w:cs="Arial"/>
          <w:sz w:val="20"/>
        </w:rPr>
        <w:t>.</w:t>
      </w:r>
    </w:p>
    <w:p w14:paraId="301D692A" w14:textId="77777777" w:rsidR="008E35B6" w:rsidRPr="008E35B6" w:rsidRDefault="008E35B6" w:rsidP="008E35B6">
      <w:pPr>
        <w:pStyle w:val="BodyText21"/>
        <w:widowControl/>
        <w:numPr>
          <w:ilvl w:val="0"/>
          <w:numId w:val="46"/>
        </w:numPr>
        <w:spacing w:after="120" w:line="276" w:lineRule="auto"/>
        <w:rPr>
          <w:rFonts w:ascii="Arial" w:hAnsi="Arial" w:cs="Arial"/>
          <w:b/>
          <w:sz w:val="12"/>
        </w:rPr>
      </w:pPr>
      <w:r w:rsidRPr="008E35B6">
        <w:rPr>
          <w:rFonts w:ascii="Arial" w:hAnsi="Arial" w:cs="Arial"/>
          <w:sz w:val="20"/>
        </w:rPr>
        <w:t>Bankovní záruka podle tohoto odstavce tohoto článku smlouvy musí být vystavena jako bezpodmínečná a splatná na první výzvu objednatele a bez námitek, které by mohla uplatnit banka, která vystavila záruční listinu, vůči objednateli</w:t>
      </w:r>
      <w:r>
        <w:rPr>
          <w:rFonts w:ascii="Arial" w:hAnsi="Arial" w:cs="Arial"/>
          <w:sz w:val="20"/>
        </w:rPr>
        <w:t>.</w:t>
      </w:r>
    </w:p>
    <w:p w14:paraId="73584A65" w14:textId="77777777" w:rsidR="008E35B6" w:rsidRPr="008E35B6" w:rsidRDefault="008E35B6" w:rsidP="008E35B6">
      <w:pPr>
        <w:pStyle w:val="BodyText21"/>
        <w:widowControl/>
        <w:numPr>
          <w:ilvl w:val="0"/>
          <w:numId w:val="46"/>
        </w:numPr>
        <w:spacing w:after="120" w:line="276" w:lineRule="auto"/>
        <w:rPr>
          <w:rFonts w:ascii="Arial" w:hAnsi="Arial" w:cs="Arial"/>
          <w:b/>
          <w:sz w:val="12"/>
        </w:rPr>
      </w:pPr>
      <w:r w:rsidRPr="008E35B6">
        <w:rPr>
          <w:rFonts w:ascii="Arial" w:hAnsi="Arial" w:cs="Arial"/>
          <w:sz w:val="20"/>
        </w:rPr>
        <w:t>Bankovní záruka musí být vystavena bankou s udělenou licencí ČNB nebo bankou využívající prostřednictvím své pobočky na území České republiky výhod jednotné licence dle § 4 až § 7a zákona č. 21/1992 Sb., o bankách, ve znění pozdějších předpisů, v zákonné měně České republiky ke dni vystavení takové záruky, v českém jazyce a dle práva České republiky.</w:t>
      </w:r>
    </w:p>
    <w:p w14:paraId="1D2AF23D" w14:textId="77777777" w:rsidR="008E35B6" w:rsidRPr="008E35B6" w:rsidRDefault="008E35B6" w:rsidP="008E35B6">
      <w:pPr>
        <w:pStyle w:val="BodyText21"/>
        <w:widowControl/>
        <w:numPr>
          <w:ilvl w:val="0"/>
          <w:numId w:val="46"/>
        </w:numPr>
        <w:spacing w:after="120" w:line="276" w:lineRule="auto"/>
        <w:rPr>
          <w:rFonts w:ascii="Arial" w:hAnsi="Arial" w:cs="Arial"/>
          <w:b/>
          <w:sz w:val="10"/>
        </w:rPr>
      </w:pPr>
      <w:r w:rsidRPr="008E35B6">
        <w:rPr>
          <w:rFonts w:ascii="Arial" w:hAnsi="Arial" w:cs="Arial"/>
          <w:sz w:val="20"/>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r>
        <w:rPr>
          <w:rFonts w:ascii="Arial" w:hAnsi="Arial" w:cs="Arial"/>
          <w:sz w:val="20"/>
        </w:rPr>
        <w:t>.</w:t>
      </w:r>
    </w:p>
    <w:p w14:paraId="139BD738" w14:textId="77777777" w:rsidR="008E35B6" w:rsidRDefault="008E35B6" w:rsidP="008E35B6">
      <w:pPr>
        <w:pStyle w:val="BodyText21"/>
        <w:widowControl/>
        <w:spacing w:after="120" w:line="276" w:lineRule="auto"/>
        <w:ind w:left="567"/>
        <w:rPr>
          <w:rFonts w:ascii="Arial" w:hAnsi="Arial" w:cs="Arial"/>
          <w:sz w:val="20"/>
        </w:rPr>
      </w:pPr>
      <w:r w:rsidRPr="008E35B6">
        <w:rPr>
          <w:rFonts w:ascii="Arial" w:hAnsi="Arial" w:cs="Arial"/>
          <w:sz w:val="20"/>
        </w:rPr>
        <w:t>Zhotovitel je povinen do 10 kalendářních dní od účinnosti této smlouvy předložit objednateli nebo jím pověřenému zástupci doklady prokazující splnění tohoto jeho závazku v plné výši.</w:t>
      </w:r>
    </w:p>
    <w:p w14:paraId="5C9C36A4" w14:textId="77777777" w:rsidR="008E35B6" w:rsidRDefault="008E35B6" w:rsidP="008E35B6">
      <w:pPr>
        <w:pStyle w:val="BodyText21"/>
        <w:widowControl/>
        <w:spacing w:after="120" w:line="276" w:lineRule="auto"/>
        <w:ind w:left="567"/>
        <w:rPr>
          <w:rFonts w:ascii="Arial" w:hAnsi="Arial" w:cs="Arial"/>
          <w:sz w:val="20"/>
        </w:rPr>
      </w:pPr>
      <w:r w:rsidRPr="008E35B6">
        <w:rPr>
          <w:rFonts w:ascii="Arial" w:hAnsi="Arial" w:cs="Arial"/>
          <w:sz w:val="20"/>
        </w:rPr>
        <w:t xml:space="preserve">Objednatel je oprávněn užít bankovní záruky k úhradě svých splatných pohledávek </w:t>
      </w:r>
      <w:r w:rsidR="00DC0B1D">
        <w:rPr>
          <w:rFonts w:ascii="Arial" w:hAnsi="Arial" w:cs="Arial"/>
          <w:sz w:val="20"/>
        </w:rPr>
        <w:br/>
      </w:r>
      <w:r w:rsidRPr="008E35B6">
        <w:rPr>
          <w:rFonts w:ascii="Arial" w:hAnsi="Arial" w:cs="Arial"/>
          <w:sz w:val="20"/>
        </w:rPr>
        <w:t xml:space="preserve">za zhotovitelem specifikovaných v tomto článku smlouvy. Objednatel je oprávněn užít bankovní záruky rovněž k úhradě k úhradě slevy poskytnuté objednateli dle článku V. odst. 5.9 smlouvy. </w:t>
      </w:r>
      <w:r w:rsidR="00DC0B1D">
        <w:rPr>
          <w:rFonts w:ascii="Arial" w:hAnsi="Arial" w:cs="Arial"/>
          <w:sz w:val="20"/>
        </w:rPr>
        <w:br/>
      </w:r>
      <w:r w:rsidRPr="008E35B6">
        <w:rPr>
          <w:rFonts w:ascii="Arial" w:hAnsi="Arial" w:cs="Arial"/>
          <w:sz w:val="20"/>
        </w:rPr>
        <w:t xml:space="preserve">O užití předmětné bankovní záruky je objednatel povinen písemně informovat zhotovitele </w:t>
      </w:r>
      <w:r w:rsidR="00DC0B1D">
        <w:rPr>
          <w:rFonts w:ascii="Arial" w:hAnsi="Arial" w:cs="Arial"/>
          <w:sz w:val="20"/>
        </w:rPr>
        <w:br/>
      </w:r>
      <w:r w:rsidRPr="008E35B6">
        <w:rPr>
          <w:rFonts w:ascii="Arial" w:hAnsi="Arial" w:cs="Arial"/>
          <w:sz w:val="20"/>
        </w:rPr>
        <w:t>do čtrnácti pracovních dní ode dne užití.</w:t>
      </w:r>
    </w:p>
    <w:p w14:paraId="6FE90D5D" w14:textId="77777777" w:rsidR="008E35B6" w:rsidRDefault="008E35B6" w:rsidP="008E35B6">
      <w:pPr>
        <w:pStyle w:val="BodyText21"/>
        <w:widowControl/>
        <w:spacing w:after="120" w:line="276" w:lineRule="auto"/>
        <w:ind w:left="567"/>
        <w:rPr>
          <w:rFonts w:ascii="Arial" w:hAnsi="Arial" w:cs="Arial"/>
          <w:sz w:val="20"/>
        </w:rPr>
      </w:pPr>
      <w:r w:rsidRPr="008E35B6">
        <w:rPr>
          <w:rFonts w:ascii="Arial" w:hAnsi="Arial" w:cs="Arial"/>
          <w:sz w:val="20"/>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r>
        <w:rPr>
          <w:rFonts w:ascii="Arial" w:hAnsi="Arial" w:cs="Arial"/>
          <w:sz w:val="20"/>
        </w:rPr>
        <w:t>.</w:t>
      </w:r>
    </w:p>
    <w:p w14:paraId="5AB2962E" w14:textId="77777777" w:rsidR="00751C5B" w:rsidRDefault="008E35B6" w:rsidP="00751C5B">
      <w:pPr>
        <w:pStyle w:val="BodyText21"/>
        <w:widowControl/>
        <w:spacing w:after="120" w:line="276" w:lineRule="auto"/>
        <w:ind w:left="567"/>
        <w:rPr>
          <w:rFonts w:ascii="Arial" w:hAnsi="Arial" w:cs="Arial"/>
          <w:sz w:val="20"/>
        </w:rPr>
      </w:pPr>
      <w:r w:rsidRPr="008E35B6">
        <w:rPr>
          <w:rFonts w:ascii="Arial" w:hAnsi="Arial" w:cs="Arial"/>
          <w:sz w:val="20"/>
        </w:rPr>
        <w:t xml:space="preserve">Smluvní strany se dohodly, že v případě zániku právního vztahu dle smlouvy a uplynutí lhůty šedesáti měsíců ode dne předání díla zhotovitelem objednateli, je objednatel povinen uvolnit </w:t>
      </w:r>
      <w:r w:rsidRPr="008E35B6">
        <w:rPr>
          <w:rFonts w:ascii="Arial" w:hAnsi="Arial" w:cs="Arial"/>
          <w:sz w:val="20"/>
        </w:rPr>
        <w:lastRenderedPageBreak/>
        <w:t>předmětnou bankovní záruku, po provedení případných úhrad pohledávek za zhotovitelem dle článku smlouvy, a to do třiceti pracovních dní ode dne uplynutí lhůty šedesáti měsíců</w:t>
      </w:r>
      <w:r>
        <w:rPr>
          <w:rFonts w:ascii="Arial" w:hAnsi="Arial" w:cs="Arial"/>
          <w:sz w:val="20"/>
        </w:rPr>
        <w:t>.</w:t>
      </w:r>
    </w:p>
    <w:p w14:paraId="1038440C" w14:textId="77777777" w:rsidR="00DC0B1D" w:rsidRPr="009C6ED9" w:rsidRDefault="00DC0B1D" w:rsidP="00751C5B">
      <w:pPr>
        <w:pStyle w:val="BodyText21"/>
        <w:widowControl/>
        <w:spacing w:after="120" w:line="276" w:lineRule="auto"/>
        <w:ind w:left="567"/>
        <w:rPr>
          <w:rFonts w:ascii="Arial" w:hAnsi="Arial" w:cs="Arial"/>
          <w:b/>
          <w:sz w:val="14"/>
        </w:rPr>
      </w:pPr>
    </w:p>
    <w:p w14:paraId="599731F6" w14:textId="77777777" w:rsidR="008E35B6" w:rsidRDefault="008E35B6" w:rsidP="008E35B6">
      <w:pPr>
        <w:pStyle w:val="BodyText21"/>
        <w:widowControl/>
        <w:numPr>
          <w:ilvl w:val="0"/>
          <w:numId w:val="14"/>
        </w:numPr>
        <w:spacing w:after="120" w:line="276" w:lineRule="auto"/>
        <w:jc w:val="center"/>
        <w:rPr>
          <w:rFonts w:ascii="Arial" w:hAnsi="Arial" w:cs="Arial"/>
          <w:b/>
          <w:sz w:val="20"/>
        </w:rPr>
      </w:pPr>
    </w:p>
    <w:p w14:paraId="18648DA6" w14:textId="77777777" w:rsidR="00C234E2" w:rsidRPr="008E35B6" w:rsidRDefault="008E35B6" w:rsidP="008E35B6">
      <w:pPr>
        <w:pStyle w:val="BodyText21"/>
        <w:widowControl/>
        <w:spacing w:after="120" w:line="276" w:lineRule="auto"/>
        <w:ind w:left="1080"/>
        <w:jc w:val="left"/>
        <w:rPr>
          <w:rFonts w:ascii="Arial" w:hAnsi="Arial" w:cs="Arial"/>
          <w:b/>
          <w:sz w:val="20"/>
        </w:rPr>
      </w:pPr>
      <w:r>
        <w:rPr>
          <w:rFonts w:ascii="Arial" w:hAnsi="Arial" w:cs="Arial"/>
          <w:b/>
          <w:sz w:val="20"/>
        </w:rPr>
        <w:t xml:space="preserve">                                                  </w:t>
      </w:r>
      <w:r w:rsidR="00C234E2" w:rsidRPr="008E35B6">
        <w:rPr>
          <w:rFonts w:ascii="Arial" w:hAnsi="Arial" w:cs="Arial"/>
          <w:b/>
          <w:sz w:val="20"/>
        </w:rPr>
        <w:t>Oprávněné osoby</w:t>
      </w:r>
    </w:p>
    <w:p w14:paraId="649AE6A1" w14:textId="207BC80D"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 xml:space="preserve">Jednání mezi smluvními stranami v rámci smlouvy budou probíhat prostřednictvím níže uvedených oprávněných osob. </w:t>
      </w:r>
    </w:p>
    <w:p w14:paraId="258E99B6" w14:textId="7AB994DB" w:rsidR="00C234E2" w:rsidRPr="00306526"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w:t>
      </w:r>
      <w:r w:rsidR="003C5952">
        <w:rPr>
          <w:rFonts w:ascii="Arial" w:hAnsi="Arial" w:cs="Arial"/>
        </w:rPr>
        <w:t xml:space="preserve">Změna oprávněných osob nevyžaduje uzavření dodatku smlouvy. </w:t>
      </w:r>
      <w:r w:rsidRPr="00C234E2">
        <w:rPr>
          <w:rFonts w:ascii="Arial" w:hAnsi="Arial" w:cs="Arial"/>
        </w:rPr>
        <w:t xml:space="preserve">Je-li oprávněnou </w:t>
      </w:r>
      <w:r w:rsidRPr="00306526">
        <w:rPr>
          <w:rFonts w:ascii="Arial" w:hAnsi="Arial" w:cs="Arial"/>
        </w:rPr>
        <w:t xml:space="preserve">osobou osoba právnická, může za ni jednat pouze jedna osoba fyzická. </w:t>
      </w:r>
    </w:p>
    <w:p w14:paraId="6AABB22E" w14:textId="77777777" w:rsidR="00C234E2" w:rsidRPr="00306526" w:rsidRDefault="00C234E2" w:rsidP="007043C4">
      <w:pPr>
        <w:pStyle w:val="Odstavecseseznamem"/>
        <w:numPr>
          <w:ilvl w:val="0"/>
          <w:numId w:val="31"/>
        </w:numPr>
        <w:spacing w:after="120"/>
        <w:contextualSpacing w:val="0"/>
        <w:jc w:val="both"/>
        <w:rPr>
          <w:rFonts w:ascii="Arial" w:hAnsi="Arial" w:cs="Arial"/>
        </w:rPr>
      </w:pPr>
      <w:r w:rsidRPr="00306526">
        <w:rPr>
          <w:rFonts w:ascii="Arial" w:hAnsi="Arial" w:cs="Arial"/>
        </w:rPr>
        <w:t>Oprávněné osoby objednatele ve věcech technických:</w:t>
      </w:r>
    </w:p>
    <w:p w14:paraId="57DF9176" w14:textId="1877A61F" w:rsidR="00C234E2" w:rsidRPr="00306526" w:rsidRDefault="00C234E2" w:rsidP="007043C4">
      <w:pPr>
        <w:pStyle w:val="Znaka"/>
        <w:widowControl/>
        <w:numPr>
          <w:ilvl w:val="0"/>
          <w:numId w:val="32"/>
        </w:numPr>
        <w:spacing w:after="120"/>
        <w:jc w:val="both"/>
        <w:rPr>
          <w:rFonts w:cs="Arial"/>
          <w:color w:val="auto"/>
          <w:sz w:val="20"/>
        </w:rPr>
      </w:pPr>
    </w:p>
    <w:p w14:paraId="38CE94E2" w14:textId="77777777" w:rsidR="00C234E2" w:rsidRPr="00306526" w:rsidRDefault="00C234E2" w:rsidP="007043C4">
      <w:pPr>
        <w:pStyle w:val="Odstavecseseznamem"/>
        <w:numPr>
          <w:ilvl w:val="0"/>
          <w:numId w:val="31"/>
        </w:numPr>
        <w:spacing w:after="120"/>
        <w:contextualSpacing w:val="0"/>
        <w:jc w:val="both"/>
        <w:rPr>
          <w:rFonts w:ascii="Arial" w:hAnsi="Arial" w:cs="Arial"/>
        </w:rPr>
      </w:pPr>
      <w:r w:rsidRPr="00306526">
        <w:rPr>
          <w:rFonts w:ascii="Arial" w:hAnsi="Arial" w:cs="Arial"/>
        </w:rPr>
        <w:t>Oprávněné osoby objednatele ve věcech autorského dozoru:</w:t>
      </w:r>
    </w:p>
    <w:p w14:paraId="68327D10" w14:textId="3E10E6A5" w:rsidR="00C234E2" w:rsidRPr="00306526" w:rsidRDefault="00C234E2" w:rsidP="007043C4">
      <w:pPr>
        <w:pStyle w:val="Znaka"/>
        <w:widowControl/>
        <w:numPr>
          <w:ilvl w:val="0"/>
          <w:numId w:val="33"/>
        </w:numPr>
        <w:spacing w:after="120"/>
        <w:jc w:val="both"/>
        <w:rPr>
          <w:rFonts w:cs="Arial"/>
          <w:color w:val="auto"/>
          <w:sz w:val="20"/>
        </w:rPr>
      </w:pPr>
    </w:p>
    <w:p w14:paraId="73F4BC48" w14:textId="146D5EC4" w:rsidR="00C234E2" w:rsidRPr="00306526" w:rsidRDefault="00C234E2" w:rsidP="007043C4">
      <w:pPr>
        <w:pStyle w:val="Znaka"/>
        <w:widowControl/>
        <w:numPr>
          <w:ilvl w:val="0"/>
          <w:numId w:val="33"/>
        </w:numPr>
        <w:spacing w:after="120"/>
        <w:jc w:val="both"/>
        <w:rPr>
          <w:rFonts w:cs="Arial"/>
          <w:color w:val="auto"/>
          <w:sz w:val="20"/>
        </w:rPr>
      </w:pPr>
    </w:p>
    <w:p w14:paraId="0EE7FE76" w14:textId="77777777" w:rsidR="00C234E2" w:rsidRPr="00306526" w:rsidRDefault="00C234E2" w:rsidP="007043C4">
      <w:pPr>
        <w:pStyle w:val="Odstavecseseznamem"/>
        <w:numPr>
          <w:ilvl w:val="0"/>
          <w:numId w:val="31"/>
        </w:numPr>
        <w:spacing w:after="120"/>
        <w:contextualSpacing w:val="0"/>
        <w:jc w:val="both"/>
        <w:rPr>
          <w:rFonts w:ascii="Arial" w:hAnsi="Arial" w:cs="Arial"/>
        </w:rPr>
      </w:pPr>
      <w:r w:rsidRPr="00306526">
        <w:rPr>
          <w:rFonts w:ascii="Arial" w:hAnsi="Arial" w:cs="Arial"/>
        </w:rPr>
        <w:t>Oprávněné osoby objednatele se všeobecnou působností:</w:t>
      </w:r>
    </w:p>
    <w:p w14:paraId="7519A259" w14:textId="15D4F537" w:rsidR="00C234E2" w:rsidRPr="00306526" w:rsidRDefault="00C234E2" w:rsidP="007043C4">
      <w:pPr>
        <w:pStyle w:val="Znaka"/>
        <w:widowControl/>
        <w:numPr>
          <w:ilvl w:val="0"/>
          <w:numId w:val="34"/>
        </w:numPr>
        <w:spacing w:after="120"/>
        <w:jc w:val="both"/>
        <w:rPr>
          <w:rFonts w:cs="Arial"/>
          <w:color w:val="auto"/>
          <w:sz w:val="20"/>
        </w:rPr>
      </w:pPr>
    </w:p>
    <w:p w14:paraId="737613FC" w14:textId="32FF1234" w:rsidR="00C234E2" w:rsidRPr="00306526" w:rsidRDefault="00C234E2" w:rsidP="007043C4">
      <w:pPr>
        <w:pStyle w:val="Znaka"/>
        <w:widowControl/>
        <w:numPr>
          <w:ilvl w:val="0"/>
          <w:numId w:val="34"/>
        </w:numPr>
        <w:spacing w:after="120"/>
        <w:jc w:val="both"/>
        <w:rPr>
          <w:rFonts w:cs="Arial"/>
          <w:color w:val="auto"/>
          <w:sz w:val="20"/>
        </w:rPr>
      </w:pPr>
    </w:p>
    <w:p w14:paraId="13E99ADE" w14:textId="77777777" w:rsidR="00C234E2" w:rsidRPr="00392AFB" w:rsidRDefault="00C234E2" w:rsidP="00C234E2">
      <w:pPr>
        <w:pStyle w:val="BodyText21"/>
        <w:widowControl/>
        <w:rPr>
          <w:snapToGrid/>
          <w:sz w:val="20"/>
        </w:rPr>
      </w:pPr>
    </w:p>
    <w:p w14:paraId="03E6F4EB" w14:textId="77777777" w:rsidR="00C234E2" w:rsidRPr="00306526" w:rsidRDefault="00C234E2" w:rsidP="007043C4">
      <w:pPr>
        <w:pStyle w:val="Odstavecseseznamem"/>
        <w:numPr>
          <w:ilvl w:val="0"/>
          <w:numId w:val="31"/>
        </w:numPr>
        <w:spacing w:after="120"/>
        <w:contextualSpacing w:val="0"/>
        <w:jc w:val="both"/>
        <w:rPr>
          <w:rFonts w:ascii="Arial" w:hAnsi="Arial" w:cs="Arial"/>
        </w:rPr>
      </w:pPr>
      <w:r w:rsidRPr="00306526">
        <w:rPr>
          <w:rFonts w:ascii="Arial" w:hAnsi="Arial" w:cs="Arial"/>
        </w:rPr>
        <w:t>Oprávněné osoby zhotovitele:</w:t>
      </w:r>
    </w:p>
    <w:p w14:paraId="4E4E8CAC" w14:textId="2C43030E" w:rsidR="00C234E2" w:rsidRPr="00306526" w:rsidRDefault="00C234E2" w:rsidP="007043C4">
      <w:pPr>
        <w:pStyle w:val="Znaka"/>
        <w:widowControl/>
        <w:numPr>
          <w:ilvl w:val="0"/>
          <w:numId w:val="35"/>
        </w:numPr>
        <w:spacing w:after="120"/>
        <w:jc w:val="both"/>
        <w:rPr>
          <w:rFonts w:cs="Arial"/>
          <w:color w:val="auto"/>
          <w:sz w:val="20"/>
        </w:rPr>
      </w:pPr>
    </w:p>
    <w:p w14:paraId="36779041" w14:textId="6DFC2AB0" w:rsidR="00C234E2" w:rsidRPr="00306526" w:rsidRDefault="00C234E2" w:rsidP="007043C4">
      <w:pPr>
        <w:pStyle w:val="Znaka"/>
        <w:widowControl/>
        <w:numPr>
          <w:ilvl w:val="0"/>
          <w:numId w:val="35"/>
        </w:numPr>
        <w:spacing w:after="120"/>
        <w:jc w:val="both"/>
        <w:rPr>
          <w:rFonts w:cs="Arial"/>
          <w:color w:val="auto"/>
          <w:sz w:val="20"/>
        </w:rPr>
      </w:pPr>
    </w:p>
    <w:p w14:paraId="23E5EB6D" w14:textId="77777777" w:rsidR="007043C4" w:rsidRPr="00306526" w:rsidRDefault="007043C4" w:rsidP="007043C4">
      <w:pPr>
        <w:pStyle w:val="Odstavecseseznamem"/>
        <w:numPr>
          <w:ilvl w:val="0"/>
          <w:numId w:val="31"/>
        </w:numPr>
        <w:spacing w:after="120"/>
        <w:contextualSpacing w:val="0"/>
        <w:jc w:val="both"/>
        <w:rPr>
          <w:rFonts w:ascii="Arial" w:hAnsi="Arial" w:cs="Arial"/>
        </w:rPr>
      </w:pPr>
      <w:r w:rsidRPr="00306526">
        <w:rPr>
          <w:rFonts w:ascii="Arial" w:hAnsi="Arial" w:cs="Arial"/>
        </w:rPr>
        <w:t xml:space="preserve">Oprávněné osoby objednatele se všeobecnou působností mohou za objednatele jednat ve všech věcech v rámci této smlouvy. </w:t>
      </w:r>
    </w:p>
    <w:p w14:paraId="468577F5" w14:textId="77777777" w:rsidR="00C234E2" w:rsidRPr="00306526" w:rsidRDefault="00C234E2" w:rsidP="00C234E2">
      <w:pPr>
        <w:pStyle w:val="Normlnodsazen1"/>
        <w:spacing w:after="120"/>
        <w:ind w:left="1434"/>
        <w:jc w:val="both"/>
        <w:rPr>
          <w:rFonts w:ascii="Arial" w:hAnsi="Arial" w:cs="Arial"/>
          <w:sz w:val="20"/>
        </w:rPr>
      </w:pPr>
    </w:p>
    <w:p w14:paraId="0957D729" w14:textId="77777777" w:rsidR="00D17099" w:rsidRPr="00306526" w:rsidRDefault="00D17099" w:rsidP="007043C4">
      <w:pPr>
        <w:pStyle w:val="BodyText21"/>
        <w:widowControl/>
        <w:numPr>
          <w:ilvl w:val="0"/>
          <w:numId w:val="14"/>
        </w:numPr>
        <w:spacing w:after="120" w:line="276" w:lineRule="auto"/>
        <w:jc w:val="center"/>
        <w:rPr>
          <w:rFonts w:ascii="Arial" w:hAnsi="Arial" w:cs="Arial"/>
          <w:b/>
          <w:sz w:val="20"/>
        </w:rPr>
      </w:pPr>
      <w:r w:rsidRPr="00306526">
        <w:rPr>
          <w:rFonts w:ascii="Arial" w:hAnsi="Arial" w:cs="Arial"/>
          <w:b/>
          <w:sz w:val="20"/>
        </w:rPr>
        <w:t>Společná ustanovení</w:t>
      </w:r>
    </w:p>
    <w:p w14:paraId="09E5FB9E" w14:textId="3DE99ABC" w:rsidR="00900BD0" w:rsidRPr="00900BD0" w:rsidRDefault="00900BD0" w:rsidP="00900BD0">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Obě smluvní strany se zavazují, že obchodní a technické informace, které jim byly svěřeny druhou smluvní stranou, nezpřístupní třetím osobám bez písemného souhlasu druhé strany a nepoužijí tyto informace k jiným účelům než k plnění podmínek smlouvy. Tímto ujednáním není dotčena povinnost objednatele poskytovat informace v souladu se zákonem č. 106/1999 Sb., </w:t>
      </w:r>
      <w:r w:rsidR="00AB7CB6">
        <w:rPr>
          <w:rFonts w:ascii="Arial" w:hAnsi="Arial" w:cs="Arial"/>
        </w:rPr>
        <w:br/>
      </w:r>
      <w:r w:rsidRPr="00900BD0">
        <w:rPr>
          <w:rFonts w:ascii="Arial" w:hAnsi="Arial" w:cs="Arial"/>
        </w:rPr>
        <w:t xml:space="preserve">o svobodném přístupu k informacím, </w:t>
      </w:r>
      <w:r w:rsidR="00304174">
        <w:rPr>
          <w:rFonts w:ascii="Arial" w:hAnsi="Arial" w:cs="Arial"/>
        </w:rPr>
        <w:t xml:space="preserve">ani zveřejnit smlouvu </w:t>
      </w:r>
      <w:r w:rsidR="00304174" w:rsidRPr="00CD361C">
        <w:rPr>
          <w:rFonts w:ascii="Arial" w:hAnsi="Arial" w:cs="Arial"/>
        </w:rPr>
        <w:t xml:space="preserve">v Registru smluv dle zákona </w:t>
      </w:r>
      <w:r w:rsidR="00AB7CB6">
        <w:rPr>
          <w:rFonts w:ascii="Arial" w:hAnsi="Arial" w:cs="Arial"/>
        </w:rPr>
        <w:br/>
      </w:r>
      <w:r w:rsidR="00304174" w:rsidRPr="00CD361C">
        <w:rPr>
          <w:rFonts w:ascii="Arial" w:hAnsi="Arial" w:cs="Arial"/>
        </w:rPr>
        <w:t>č. 340/2015 Sb., o zvláštních podmínkách účinnosti některých smluv, uveřejňování těchto smluv a o registru smluv (zákon o registru smluv), ve znění pozdějších předpisů</w:t>
      </w:r>
      <w:r w:rsidRPr="00900BD0">
        <w:rPr>
          <w:rFonts w:ascii="Arial" w:hAnsi="Arial" w:cs="Arial"/>
        </w:rPr>
        <w:t>.</w:t>
      </w:r>
    </w:p>
    <w:p w14:paraId="56F286F5"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31304570"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Vlastnické právo k zhotovované věci, přechází na objednatele postupným zhotovováním díla.</w:t>
      </w:r>
    </w:p>
    <w:p w14:paraId="23E4AAC3"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1677C2D9" w14:textId="77777777" w:rsidR="00D17099"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Smluvní strany jsou povinny uchovávat odpovídajícím způsobem po dobu </w:t>
      </w:r>
      <w:r w:rsidR="00827161">
        <w:rPr>
          <w:rFonts w:ascii="Arial" w:hAnsi="Arial" w:cs="Arial"/>
        </w:rPr>
        <w:t>deseti (10)</w:t>
      </w:r>
      <w:r w:rsidRPr="00900BD0">
        <w:rPr>
          <w:rFonts w:ascii="Arial" w:hAnsi="Arial" w:cs="Arial"/>
        </w:rPr>
        <w:t xml:space="preserve"> let </w:t>
      </w:r>
      <w:r w:rsidR="00483793">
        <w:rPr>
          <w:rFonts w:ascii="Arial" w:hAnsi="Arial" w:cs="Arial"/>
        </w:rPr>
        <w:br/>
      </w:r>
      <w:r w:rsidRPr="00900BD0">
        <w:rPr>
          <w:rFonts w:ascii="Arial" w:hAnsi="Arial" w:cs="Arial"/>
        </w:rPr>
        <w:t>od ukončení financování akce originál této smlouvy včetně jejích dodatků, veškeré účetní doklady a další dokumenty s</w:t>
      </w:r>
      <w:r w:rsidR="00304174">
        <w:rPr>
          <w:rFonts w:ascii="Arial" w:hAnsi="Arial" w:cs="Arial"/>
        </w:rPr>
        <w:t>ouvisející s realizací díla.</w:t>
      </w:r>
    </w:p>
    <w:p w14:paraId="0B7AC7AA" w14:textId="77777777" w:rsid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lastRenderedPageBreak/>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004A8D84" w14:textId="77777777" w:rsidR="007043C4" w:rsidRPr="00C234E2"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4723C2BD" w14:textId="77777777" w:rsidR="007043C4" w:rsidRPr="007043C4"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 xml:space="preserve">Platba uskutečněná na základě smlouvy je považována za provedenou řádně a včas, pokud </w:t>
      </w:r>
      <w:r w:rsidR="00483793">
        <w:rPr>
          <w:rFonts w:ascii="Arial" w:hAnsi="Arial" w:cs="Arial"/>
        </w:rPr>
        <w:br/>
      </w:r>
      <w:r w:rsidRPr="00C234E2">
        <w:rPr>
          <w:rFonts w:ascii="Arial" w:hAnsi="Arial" w:cs="Arial"/>
        </w:rPr>
        <w:t xml:space="preserve">ke dni její splatnosti budou peněžní prostředky odepsány z účtu jedné smluvní strany </w:t>
      </w:r>
      <w:r w:rsidR="00483793">
        <w:rPr>
          <w:rFonts w:ascii="Arial" w:hAnsi="Arial" w:cs="Arial"/>
        </w:rPr>
        <w:br/>
      </w:r>
      <w:r w:rsidRPr="00C234E2">
        <w:rPr>
          <w:rFonts w:ascii="Arial" w:hAnsi="Arial" w:cs="Arial"/>
        </w:rPr>
        <w:t xml:space="preserve">ve prospěch účtu druhé smluvní strany. </w:t>
      </w:r>
    </w:p>
    <w:p w14:paraId="41F2B8EF"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14:paraId="17AD7CBF"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smlouvy se dohodly, že právní vztahy založené touto smlouvou se budou řídit právním řádem České republiky.</w:t>
      </w:r>
    </w:p>
    <w:p w14:paraId="75976FA5"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 xml:space="preserve">Tuto smlouvu lze měnit, doplňovat a upřesňovat pouze oboustranně odsouhlasenými, písemnými a průběžně číslovanými dodatky, </w:t>
      </w:r>
      <w:r>
        <w:rPr>
          <w:rFonts w:ascii="Arial" w:hAnsi="Arial" w:cs="Arial"/>
        </w:rPr>
        <w:t xml:space="preserve">přičemž </w:t>
      </w:r>
      <w:r w:rsidRPr="00D17099">
        <w:rPr>
          <w:rFonts w:ascii="Arial" w:hAnsi="Arial" w:cs="Arial"/>
        </w:rPr>
        <w:t>podpisy oprávněných zástupců obou smluvních stran musí být umístěny na jedné listině. Změna formy uzavírání dodatků musí být provedena formou písemného dodatku.</w:t>
      </w:r>
    </w:p>
    <w:p w14:paraId="4DA2F8FD"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Objednatel nepřipouští odchylky od návrhu smlouvy.</w:t>
      </w:r>
    </w:p>
    <w:p w14:paraId="0036D90E"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ve smyslu ustanovení § 630 odst. 1 zákona č. 89/2012 Sb., občanský zákoník,</w:t>
      </w:r>
      <w:r w:rsidR="009C176F">
        <w:rPr>
          <w:rFonts w:ascii="Arial" w:hAnsi="Arial" w:cs="Arial"/>
        </w:rPr>
        <w:t xml:space="preserve"> ve znění pozdějších předpisů</w:t>
      </w:r>
      <w:r w:rsidRPr="00D17099">
        <w:rPr>
          <w:rFonts w:ascii="Arial" w:hAnsi="Arial" w:cs="Arial"/>
        </w:rPr>
        <w:t xml:space="preserve"> dohodly, že promlčecí doby všech závazků ze smlouvy některému z účastníků se prodlužují na dobu patnácti let.</w:t>
      </w:r>
    </w:p>
    <w:p w14:paraId="5331AB14" w14:textId="77777777" w:rsidR="00D17099" w:rsidRPr="00D17099" w:rsidRDefault="00D17099" w:rsidP="00D17099">
      <w:pPr>
        <w:pStyle w:val="Odstavecseseznamem"/>
        <w:spacing w:after="120"/>
        <w:ind w:left="624"/>
        <w:contextualSpacing w:val="0"/>
        <w:jc w:val="both"/>
        <w:rPr>
          <w:rFonts w:ascii="Arial" w:hAnsi="Arial" w:cs="Arial"/>
        </w:rPr>
      </w:pPr>
    </w:p>
    <w:p w14:paraId="337CF290"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5B724D6F" w14:textId="55B3AE94" w:rsid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obsahuje úplnou dohodu smluvních stran ve věci předmětu této smlouvy a nahrazuje veškeré ostatní písemné či ústní dohody učiněné</w:t>
      </w:r>
      <w:r>
        <w:rPr>
          <w:rFonts w:ascii="Arial" w:hAnsi="Arial" w:cs="Arial"/>
        </w:rPr>
        <w:t xml:space="preserve"> ve věci předmětu této smlouvy.</w:t>
      </w:r>
    </w:p>
    <w:p w14:paraId="56ADA9D8" w14:textId="175DE6D3" w:rsidR="00DB7431" w:rsidRPr="005F3804" w:rsidRDefault="00DB7431" w:rsidP="00DB7431">
      <w:pPr>
        <w:pStyle w:val="Odstavecseseznamem"/>
        <w:numPr>
          <w:ilvl w:val="0"/>
          <w:numId w:val="37"/>
        </w:numPr>
        <w:spacing w:after="120"/>
        <w:contextualSpacing w:val="0"/>
        <w:jc w:val="both"/>
        <w:rPr>
          <w:rFonts w:ascii="Arial" w:hAnsi="Arial" w:cs="Arial"/>
        </w:rPr>
      </w:pPr>
      <w:r w:rsidRPr="005F3804">
        <w:rPr>
          <w:rFonts w:ascii="Arial" w:hAnsi="Arial" w:cs="Arial"/>
        </w:rPr>
        <w:t>Tato smlouva je uzavřena elektronicky.</w:t>
      </w:r>
    </w:p>
    <w:p w14:paraId="0B9029CF" w14:textId="77777777" w:rsidR="00DB7431" w:rsidRDefault="00DB7431"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34A0973B" w14:textId="4730F1FB"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Smluvní strany se dohodly, že uveřejnění smlouvy v </w:t>
      </w:r>
      <w:r w:rsidR="007E3C84">
        <w:rPr>
          <w:rFonts w:ascii="Arial" w:hAnsi="Arial" w:cs="Arial"/>
        </w:rPr>
        <w:t>R</w:t>
      </w:r>
      <w:r w:rsidRPr="00CD361C">
        <w:rPr>
          <w:rFonts w:ascii="Arial" w:hAnsi="Arial" w:cs="Arial"/>
        </w:rPr>
        <w:t xml:space="preserve">egistru smluv provede objednatel, kontakt </w:t>
      </w:r>
      <w:r w:rsidR="007E3C84">
        <w:rPr>
          <w:rFonts w:ascii="Arial" w:hAnsi="Arial" w:cs="Arial"/>
        </w:rPr>
        <w:t>pro</w:t>
      </w:r>
      <w:r w:rsidRPr="00CD361C">
        <w:rPr>
          <w:rFonts w:ascii="Arial" w:hAnsi="Arial" w:cs="Arial"/>
        </w:rPr>
        <w:t xml:space="preserve"> doručení oznámení o vkladu </w:t>
      </w:r>
      <w:r w:rsidR="007E3C84">
        <w:rPr>
          <w:rFonts w:ascii="Arial" w:hAnsi="Arial" w:cs="Arial"/>
        </w:rPr>
        <w:t xml:space="preserve">druhé </w:t>
      </w:r>
      <w:r w:rsidRPr="00CD361C">
        <w:rPr>
          <w:rFonts w:ascii="Arial" w:hAnsi="Arial" w:cs="Arial"/>
        </w:rPr>
        <w:t xml:space="preserve">smluvní </w:t>
      </w:r>
      <w:r w:rsidR="00F46371" w:rsidRPr="00CD361C">
        <w:rPr>
          <w:rFonts w:ascii="Arial" w:hAnsi="Arial" w:cs="Arial"/>
        </w:rPr>
        <w:t>straně</w:t>
      </w:r>
      <w:r w:rsidR="00F46371">
        <w:rPr>
          <w:rFonts w:ascii="Arial" w:hAnsi="Arial" w:cs="Arial"/>
        </w:rPr>
        <w:t xml:space="preserve"> – datová</w:t>
      </w:r>
      <w:r w:rsidRPr="00CD361C">
        <w:rPr>
          <w:rFonts w:ascii="Arial" w:hAnsi="Arial" w:cs="Arial"/>
        </w:rPr>
        <w:t xml:space="preserve"> schránka:</w:t>
      </w:r>
      <w:r w:rsidR="00EB752D">
        <w:rPr>
          <w:rFonts w:ascii="Arial" w:hAnsi="Arial" w:cs="Arial"/>
        </w:rPr>
        <w:t xml:space="preserve"> </w:t>
      </w:r>
      <w:r w:rsidR="00EB752D">
        <w:rPr>
          <w:rFonts w:ascii="Arial" w:hAnsi="Arial" w:cs="Arial"/>
          <w:b/>
        </w:rPr>
        <w:t>4dkue9q.</w:t>
      </w:r>
      <w:r w:rsidRPr="00CD361C">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0FD692A5" w14:textId="77777777"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w:t>
      </w:r>
      <w:r w:rsidR="003F62EB">
        <w:rPr>
          <w:rFonts w:ascii="Arial" w:hAnsi="Arial" w:cs="Arial"/>
        </w:rPr>
        <w:br/>
      </w:r>
      <w:r w:rsidRPr="00CD361C">
        <w:rPr>
          <w:rFonts w:ascii="Arial" w:hAnsi="Arial" w:cs="Arial"/>
        </w:rPr>
        <w:t>což stvrzují svým podpisem, resp. podpisem svého oprávněného zástupce.</w:t>
      </w:r>
    </w:p>
    <w:p w14:paraId="35C4801C" w14:textId="77777777" w:rsidR="00D17099" w:rsidRPr="00426877" w:rsidRDefault="00D17099" w:rsidP="00D17099">
      <w:pPr>
        <w:jc w:val="both"/>
        <w:rPr>
          <w:rFonts w:ascii="Arial" w:hAnsi="Arial" w:cs="Arial"/>
        </w:rPr>
      </w:pPr>
    </w:p>
    <w:p w14:paraId="60435853" w14:textId="77777777" w:rsidR="005F3804" w:rsidRDefault="005F3804" w:rsidP="00D17099">
      <w:pPr>
        <w:pStyle w:val="BodyText21"/>
        <w:widowControl/>
        <w:rPr>
          <w:rFonts w:ascii="Arial" w:hAnsi="Arial" w:cs="Arial"/>
          <w:snapToGrid/>
          <w:sz w:val="20"/>
        </w:rPr>
      </w:pPr>
    </w:p>
    <w:p w14:paraId="0475D7D2" w14:textId="37E5360E" w:rsidR="00241540" w:rsidRDefault="00241540" w:rsidP="00D17099">
      <w:pPr>
        <w:pStyle w:val="BodyText21"/>
        <w:widowControl/>
        <w:rPr>
          <w:rFonts w:ascii="Arial" w:hAnsi="Arial" w:cs="Arial"/>
          <w:snapToGrid/>
          <w:sz w:val="20"/>
        </w:rPr>
      </w:pPr>
    </w:p>
    <w:p w14:paraId="6F579BB6" w14:textId="0EFD9326" w:rsidR="00241540" w:rsidRDefault="00241540" w:rsidP="00D17099">
      <w:pPr>
        <w:pStyle w:val="BodyText21"/>
        <w:widowControl/>
        <w:rPr>
          <w:rFonts w:ascii="Arial" w:hAnsi="Arial" w:cs="Arial"/>
          <w:snapToGrid/>
          <w:sz w:val="20"/>
        </w:rPr>
      </w:pPr>
    </w:p>
    <w:p w14:paraId="3102E05D" w14:textId="5666152B" w:rsidR="00241540" w:rsidRDefault="00241540" w:rsidP="00D17099">
      <w:pPr>
        <w:pStyle w:val="BodyText21"/>
        <w:widowControl/>
        <w:rPr>
          <w:rFonts w:ascii="Arial" w:hAnsi="Arial" w:cs="Arial"/>
          <w:snapToGrid/>
          <w:sz w:val="20"/>
        </w:rPr>
      </w:pPr>
    </w:p>
    <w:p w14:paraId="2546F41B" w14:textId="77777777" w:rsidR="00241540" w:rsidRDefault="00241540" w:rsidP="00D17099">
      <w:pPr>
        <w:pStyle w:val="BodyText21"/>
        <w:widowControl/>
        <w:rPr>
          <w:rFonts w:ascii="Arial" w:hAnsi="Arial" w:cs="Arial"/>
          <w:snapToGrid/>
          <w:sz w:val="20"/>
        </w:rPr>
      </w:pPr>
    </w:p>
    <w:p w14:paraId="10016837" w14:textId="3C04F003" w:rsidR="00D17099" w:rsidRPr="00426877" w:rsidRDefault="00D17099" w:rsidP="00D17099">
      <w:pPr>
        <w:pStyle w:val="BodyText21"/>
        <w:widowControl/>
        <w:rPr>
          <w:rFonts w:ascii="Arial" w:hAnsi="Arial" w:cs="Arial"/>
          <w:snapToGrid/>
          <w:sz w:val="20"/>
        </w:rPr>
      </w:pPr>
      <w:r w:rsidRPr="00426877">
        <w:rPr>
          <w:rFonts w:ascii="Arial" w:hAnsi="Arial" w:cs="Arial"/>
          <w:snapToGrid/>
          <w:sz w:val="20"/>
        </w:rPr>
        <w:t>___________________________</w:t>
      </w:r>
      <w:r w:rsidRPr="00426877">
        <w:rPr>
          <w:rFonts w:ascii="Arial" w:hAnsi="Arial" w:cs="Arial"/>
          <w:snapToGrid/>
          <w:sz w:val="20"/>
        </w:rPr>
        <w:tab/>
      </w:r>
      <w:r w:rsidRPr="00426877">
        <w:rPr>
          <w:rFonts w:ascii="Arial" w:hAnsi="Arial" w:cs="Arial"/>
          <w:snapToGrid/>
          <w:sz w:val="20"/>
        </w:rPr>
        <w:tab/>
      </w:r>
      <w:r w:rsidRPr="00426877">
        <w:rPr>
          <w:rFonts w:ascii="Arial" w:hAnsi="Arial" w:cs="Arial"/>
          <w:snapToGrid/>
          <w:sz w:val="20"/>
        </w:rPr>
        <w:tab/>
      </w:r>
      <w:r w:rsidR="00EB752D">
        <w:rPr>
          <w:rFonts w:ascii="Arial" w:hAnsi="Arial" w:cs="Arial"/>
          <w:snapToGrid/>
          <w:sz w:val="20"/>
        </w:rPr>
        <w:t xml:space="preserve">     </w:t>
      </w:r>
      <w:r w:rsidRPr="00426877">
        <w:rPr>
          <w:rFonts w:ascii="Arial" w:hAnsi="Arial" w:cs="Arial"/>
          <w:snapToGrid/>
          <w:sz w:val="20"/>
        </w:rPr>
        <w:t>_______________________________</w:t>
      </w:r>
    </w:p>
    <w:p w14:paraId="2107B39D" w14:textId="77777777" w:rsidR="00D17099" w:rsidRPr="00426877" w:rsidRDefault="00D17099" w:rsidP="00D17099">
      <w:pPr>
        <w:pStyle w:val="Nadpis1"/>
        <w:rPr>
          <w:rFonts w:ascii="Arial" w:hAnsi="Arial" w:cs="Arial"/>
          <w:sz w:val="20"/>
        </w:rPr>
      </w:pPr>
      <w:r w:rsidRPr="00426877">
        <w:rPr>
          <w:rFonts w:ascii="Arial" w:hAnsi="Arial" w:cs="Arial"/>
          <w:sz w:val="20"/>
        </w:rPr>
        <w:t xml:space="preserve">                      </w:t>
      </w:r>
      <w:r w:rsidRPr="00426877">
        <w:rPr>
          <w:rFonts w:ascii="Arial" w:hAnsi="Arial" w:cs="Arial"/>
          <w:sz w:val="20"/>
        </w:rPr>
        <w:tab/>
      </w:r>
      <w:r w:rsidRPr="00426877">
        <w:rPr>
          <w:rFonts w:ascii="Arial" w:hAnsi="Arial" w:cs="Arial"/>
          <w:sz w:val="20"/>
        </w:rPr>
        <w:tab/>
        <w:t xml:space="preserve">                                                                                                           </w:t>
      </w:r>
    </w:p>
    <w:p w14:paraId="06C84389" w14:textId="5CC6F501" w:rsidR="00EB752D" w:rsidRDefault="00EB752D" w:rsidP="00EB752D">
      <w:pPr>
        <w:rPr>
          <w:rFonts w:ascii="Arial" w:hAnsi="Arial" w:cs="Arial"/>
        </w:rPr>
      </w:pPr>
      <w:r>
        <w:rPr>
          <w:rFonts w:ascii="Arial" w:hAnsi="Arial" w:cs="Arial"/>
        </w:rPr>
        <w:t xml:space="preserve">       </w:t>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del w:id="0" w:author="Hana Dicsová" w:date="2025-10-29T07:31:00Z">
        <w:r w:rsidR="00D17099" w:rsidRPr="00426877" w:rsidDel="009C3660">
          <w:rPr>
            <w:rFonts w:ascii="Arial" w:hAnsi="Arial" w:cs="Arial"/>
          </w:rPr>
          <w:delText xml:space="preserve"> </w:delText>
        </w:r>
      </w:del>
    </w:p>
    <w:p w14:paraId="06A74745" w14:textId="561EE110" w:rsidR="00D17099" w:rsidRPr="00426877" w:rsidRDefault="00EB752D" w:rsidP="00EB752D">
      <w:pPr>
        <w:rPr>
          <w:rFonts w:ascii="Arial" w:hAnsi="Arial" w:cs="Arial"/>
        </w:rPr>
      </w:pPr>
      <w:r>
        <w:rPr>
          <w:rFonts w:ascii="Arial" w:hAnsi="Arial" w:cs="Arial"/>
        </w:rPr>
        <w:t xml:space="preserve">                  jednatel</w:t>
      </w:r>
      <w:r w:rsidR="00DC31C5">
        <w:rPr>
          <w:rFonts w:ascii="Arial" w:hAnsi="Arial" w:cs="Arial"/>
        </w:rPr>
        <w:t xml:space="preserve">  </w:t>
      </w:r>
      <w:r w:rsidR="00DB7431">
        <w:rPr>
          <w:rFonts w:ascii="Arial" w:hAnsi="Arial" w:cs="Arial"/>
        </w:rPr>
        <w:t xml:space="preserve"> </w:t>
      </w:r>
      <w:r w:rsidR="00241540">
        <w:rPr>
          <w:rFonts w:ascii="Arial" w:hAnsi="Arial" w:cs="Arial"/>
        </w:rPr>
        <w:t xml:space="preserve">                   </w:t>
      </w:r>
      <w:r>
        <w:rPr>
          <w:rFonts w:ascii="Arial" w:hAnsi="Arial" w:cs="Arial"/>
        </w:rPr>
        <w:t xml:space="preserve">                                                                        </w:t>
      </w:r>
      <w:r w:rsidR="00241540">
        <w:rPr>
          <w:rFonts w:ascii="Arial" w:hAnsi="Arial" w:cs="Arial"/>
        </w:rPr>
        <w:t>ředitel</w:t>
      </w:r>
      <w:r w:rsidR="00D17099" w:rsidRPr="00426877">
        <w:rPr>
          <w:rFonts w:ascii="Arial" w:hAnsi="Arial" w:cs="Arial"/>
        </w:rPr>
        <w:t xml:space="preserve">                                                                         </w:t>
      </w:r>
    </w:p>
    <w:sectPr w:rsidR="00D17099" w:rsidRPr="00426877" w:rsidSect="00BF4EF0">
      <w:headerReference w:type="default" r:id="rId8"/>
      <w:footerReference w:type="default" r:id="rId9"/>
      <w:pgSz w:w="11906" w:h="16838"/>
      <w:pgMar w:top="127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4BDA7" w14:textId="77777777" w:rsidR="00DC214F" w:rsidRDefault="00DC214F" w:rsidP="005019F3">
      <w:r>
        <w:separator/>
      </w:r>
    </w:p>
  </w:endnote>
  <w:endnote w:type="continuationSeparator" w:id="0">
    <w:p w14:paraId="3B054092" w14:textId="77777777" w:rsidR="00DC214F" w:rsidRDefault="00DC214F"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290647"/>
      <w:docPartObj>
        <w:docPartGallery w:val="Page Numbers (Bottom of Page)"/>
        <w:docPartUnique/>
      </w:docPartObj>
    </w:sdtPr>
    <w:sdtEndPr/>
    <w:sdtContent>
      <w:p w14:paraId="067AE4BB" w14:textId="77777777" w:rsidR="00750DD3" w:rsidRDefault="00750DD3">
        <w:pPr>
          <w:pStyle w:val="Zpat"/>
          <w:jc w:val="center"/>
        </w:pPr>
        <w:r>
          <w:fldChar w:fldCharType="begin"/>
        </w:r>
        <w:r>
          <w:instrText>PAGE   \* MERGEFORMAT</w:instrText>
        </w:r>
        <w:r>
          <w:fldChar w:fldCharType="separate"/>
        </w:r>
        <w:r w:rsidR="002544E6">
          <w:rPr>
            <w:noProof/>
          </w:rPr>
          <w:t>19</w:t>
        </w:r>
        <w:r>
          <w:fldChar w:fldCharType="end"/>
        </w:r>
      </w:p>
    </w:sdtContent>
  </w:sdt>
  <w:p w14:paraId="33A59042" w14:textId="77777777" w:rsidR="00750DD3" w:rsidRDefault="00750D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E01CA" w14:textId="77777777" w:rsidR="00DC214F" w:rsidRDefault="00DC214F" w:rsidP="005019F3">
      <w:r>
        <w:separator/>
      </w:r>
    </w:p>
  </w:footnote>
  <w:footnote w:type="continuationSeparator" w:id="0">
    <w:p w14:paraId="0D77348A" w14:textId="77777777" w:rsidR="00DC214F" w:rsidRDefault="00DC214F" w:rsidP="0050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CEA4" w14:textId="77777777" w:rsidR="00BF4EF0" w:rsidRDefault="00BF4EF0" w:rsidP="00BF4EF0">
    <w:pPr>
      <w:pStyle w:val="Zpat"/>
      <w:jc w:val="center"/>
    </w:pPr>
    <w:r>
      <w:t xml:space="preserve">   </w:t>
    </w:r>
    <w:r>
      <w:rPr>
        <w:noProof/>
      </w:rPr>
      <w:drawing>
        <wp:inline distT="0" distB="0" distL="0" distR="0" wp14:anchorId="44AB5C85" wp14:editId="7D092637">
          <wp:extent cx="5759450" cy="462280"/>
          <wp:effectExtent l="0" t="0" r="0" b="0"/>
          <wp:docPr id="3" name="Obrázek 3"/>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5759450" cy="462280"/>
                  </a:xfrm>
                  <a:prstGeom prst="rect">
                    <a:avLst/>
                  </a:prstGeom>
                </pic:spPr>
              </pic:pic>
            </a:graphicData>
          </a:graphic>
        </wp:inline>
      </w:drawing>
    </w:r>
  </w:p>
  <w:p w14:paraId="39273A2E" w14:textId="50A81FAB" w:rsidR="00BF4EF0" w:rsidRDefault="00BF4E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08467E3"/>
    <w:multiLevelType w:val="hybridMultilevel"/>
    <w:tmpl w:val="85684A34"/>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 w15:restartNumberingAfterBreak="0">
    <w:nsid w:val="038C4A7D"/>
    <w:multiLevelType w:val="hybridMultilevel"/>
    <w:tmpl w:val="D0EA2148"/>
    <w:lvl w:ilvl="0" w:tplc="49A470AC">
      <w:start w:val="9"/>
      <w:numFmt w:val="decimal"/>
      <w:lvlText w:val="6.%1"/>
      <w:lvlJc w:val="left"/>
      <w:pPr>
        <w:tabs>
          <w:tab w:val="num" w:pos="624"/>
        </w:tabs>
        <w:ind w:left="624" w:hanging="624"/>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2" w15:restartNumberingAfterBreak="0">
    <w:nsid w:val="20ED64D9"/>
    <w:multiLevelType w:val="hybridMultilevel"/>
    <w:tmpl w:val="8B7A6E9E"/>
    <w:lvl w:ilvl="0" w:tplc="0334266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4"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5"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83474C0"/>
    <w:multiLevelType w:val="hybridMultilevel"/>
    <w:tmpl w:val="25603F96"/>
    <w:lvl w:ilvl="0" w:tplc="306E6354">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1"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2" w15:restartNumberingAfterBreak="0">
    <w:nsid w:val="3CC04DD1"/>
    <w:multiLevelType w:val="hybridMultilevel"/>
    <w:tmpl w:val="3812590E"/>
    <w:lvl w:ilvl="0" w:tplc="0405000F">
      <w:start w:val="1"/>
      <w:numFmt w:val="decimal"/>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23" w15:restartNumberingAfterBreak="0">
    <w:nsid w:val="41081459"/>
    <w:multiLevelType w:val="hybridMultilevel"/>
    <w:tmpl w:val="C99E5D10"/>
    <w:lvl w:ilvl="0" w:tplc="FCE2011C">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5"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6"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1" w15:restartNumberingAfterBreak="0">
    <w:nsid w:val="4AD040B7"/>
    <w:multiLevelType w:val="hybridMultilevel"/>
    <w:tmpl w:val="C49ADF44"/>
    <w:lvl w:ilvl="0" w:tplc="1E9EF1BC">
      <w:start w:val="1"/>
      <w:numFmt w:val="bullet"/>
      <w:lvlText w:val="-"/>
      <w:lvlJc w:val="left"/>
      <w:pPr>
        <w:ind w:left="1344" w:hanging="360"/>
      </w:pPr>
      <w:rPr>
        <w:rFonts w:ascii="Calibri" w:eastAsia="Calibri" w:hAnsi="Calibri" w:cs="Calibri" w:hint="default"/>
        <w:u w:val="none"/>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32"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3"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333104E"/>
    <w:multiLevelType w:val="multilevel"/>
    <w:tmpl w:val="45BEF5A4"/>
    <w:lvl w:ilvl="0">
      <w:start w:val="1"/>
      <w:numFmt w:val="upperRoman"/>
      <w:lvlText w:val="%1."/>
      <w:lvlJc w:val="left"/>
      <w:pPr>
        <w:ind w:left="1080" w:hanging="720"/>
      </w:pPr>
      <w:rPr>
        <w:rFonts w:hint="default"/>
      </w:rPr>
    </w:lvl>
    <w:lvl w:ilvl="1">
      <w:start w:val="2"/>
      <w:numFmt w:val="decimal"/>
      <w:isLgl/>
      <w:lvlText w:val="%1.%2"/>
      <w:lvlJc w:val="left"/>
      <w:pPr>
        <w:ind w:left="958" w:hanging="495"/>
      </w:pPr>
      <w:rPr>
        <w:rFonts w:hint="default"/>
        <w:b w:val="0"/>
      </w:rPr>
    </w:lvl>
    <w:lvl w:ilvl="2">
      <w:start w:val="1"/>
      <w:numFmt w:val="lowerLetter"/>
      <w:lvlText w:val="%3)"/>
      <w:lvlJc w:val="left"/>
      <w:pPr>
        <w:ind w:left="1286" w:hanging="720"/>
      </w:pPr>
      <w:rPr>
        <w:rFonts w:hint="default"/>
        <w:b w:val="0"/>
      </w:rPr>
    </w:lvl>
    <w:lvl w:ilvl="3">
      <w:start w:val="1"/>
      <w:numFmt w:val="decimal"/>
      <w:isLgl/>
      <w:lvlText w:val="%1.%2.%3.%4"/>
      <w:lvlJc w:val="left"/>
      <w:pPr>
        <w:ind w:left="1389" w:hanging="720"/>
      </w:pPr>
      <w:rPr>
        <w:rFonts w:hint="default"/>
        <w:b w:val="0"/>
      </w:rPr>
    </w:lvl>
    <w:lvl w:ilvl="4">
      <w:start w:val="1"/>
      <w:numFmt w:val="decimal"/>
      <w:isLgl/>
      <w:lvlText w:val="%1.%2.%3.%4.%5"/>
      <w:lvlJc w:val="left"/>
      <w:pPr>
        <w:ind w:left="1852" w:hanging="1080"/>
      </w:pPr>
      <w:rPr>
        <w:rFonts w:hint="default"/>
        <w:b w:val="0"/>
      </w:rPr>
    </w:lvl>
    <w:lvl w:ilvl="5">
      <w:start w:val="1"/>
      <w:numFmt w:val="decimal"/>
      <w:isLgl/>
      <w:lvlText w:val="%1.%2.%3.%4.%5.%6"/>
      <w:lvlJc w:val="left"/>
      <w:pPr>
        <w:ind w:left="1955" w:hanging="1080"/>
      </w:pPr>
      <w:rPr>
        <w:rFonts w:hint="default"/>
        <w:b w:val="0"/>
      </w:rPr>
    </w:lvl>
    <w:lvl w:ilvl="6">
      <w:start w:val="1"/>
      <w:numFmt w:val="decimal"/>
      <w:isLgl/>
      <w:lvlText w:val="%1.%2.%3.%4.%5.%6.%7"/>
      <w:lvlJc w:val="left"/>
      <w:pPr>
        <w:ind w:left="2418" w:hanging="1440"/>
      </w:pPr>
      <w:rPr>
        <w:rFonts w:hint="default"/>
        <w:b w:val="0"/>
      </w:rPr>
    </w:lvl>
    <w:lvl w:ilvl="7">
      <w:start w:val="1"/>
      <w:numFmt w:val="decimal"/>
      <w:isLgl/>
      <w:lvlText w:val="%1.%2.%3.%4.%5.%6.%7.%8"/>
      <w:lvlJc w:val="left"/>
      <w:pPr>
        <w:ind w:left="2521" w:hanging="1440"/>
      </w:pPr>
      <w:rPr>
        <w:rFonts w:hint="default"/>
        <w:b w:val="0"/>
      </w:rPr>
    </w:lvl>
    <w:lvl w:ilvl="8">
      <w:start w:val="1"/>
      <w:numFmt w:val="decimal"/>
      <w:isLgl/>
      <w:lvlText w:val="%1.%2.%3.%4.%5.%6.%7.%8.%9"/>
      <w:lvlJc w:val="left"/>
      <w:pPr>
        <w:ind w:left="2984" w:hanging="1800"/>
      </w:pPr>
      <w:rPr>
        <w:rFonts w:hint="default"/>
        <w:b w:val="0"/>
      </w:rPr>
    </w:lvl>
  </w:abstractNum>
  <w:abstractNum w:abstractNumId="37"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4F5AB6"/>
    <w:multiLevelType w:val="hybridMultilevel"/>
    <w:tmpl w:val="824056E8"/>
    <w:lvl w:ilvl="0" w:tplc="89B8F556">
      <w:start w:val="1"/>
      <w:numFmt w:val="decimal"/>
      <w:lvlText w:val="16.%1."/>
      <w:lvlJc w:val="left"/>
      <w:pPr>
        <w:ind w:left="1800" w:hanging="360"/>
      </w:pPr>
      <w:rPr>
        <w:rFonts w:hint="default"/>
        <w:b w:val="0"/>
        <w:bCs w:val="0"/>
        <w:i w:val="0"/>
        <w:iCs w:val="0"/>
        <w:color w:val="auto"/>
        <w:sz w:val="2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0"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1"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3"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5"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7"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A95677F"/>
    <w:multiLevelType w:val="hybridMultilevel"/>
    <w:tmpl w:val="645C78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38"/>
  </w:num>
  <w:num w:numId="2">
    <w:abstractNumId w:val="36"/>
  </w:num>
  <w:num w:numId="3">
    <w:abstractNumId w:val="45"/>
  </w:num>
  <w:num w:numId="4">
    <w:abstractNumId w:val="47"/>
  </w:num>
  <w:num w:numId="5">
    <w:abstractNumId w:val="37"/>
  </w:num>
  <w:num w:numId="6">
    <w:abstractNumId w:val="27"/>
  </w:num>
  <w:num w:numId="7">
    <w:abstractNumId w:val="34"/>
  </w:num>
  <w:num w:numId="8">
    <w:abstractNumId w:val="43"/>
  </w:num>
  <w:num w:numId="9">
    <w:abstractNumId w:val="41"/>
  </w:num>
  <w:num w:numId="10">
    <w:abstractNumId w:val="21"/>
  </w:num>
  <w:num w:numId="11">
    <w:abstractNumId w:val="19"/>
  </w:num>
  <w:num w:numId="12">
    <w:abstractNumId w:val="28"/>
  </w:num>
  <w:num w:numId="13">
    <w:abstractNumId w:val="9"/>
  </w:num>
  <w:num w:numId="14">
    <w:abstractNumId w:val="36"/>
    <w:lvlOverride w:ilvl="0">
      <w:lvl w:ilvl="0">
        <w:start w:val="1"/>
        <w:numFmt w:val="upperRoman"/>
        <w:suff w:val="space"/>
        <w:lvlText w:val="%1."/>
        <w:lvlJc w:val="left"/>
        <w:pPr>
          <w:ind w:left="1080" w:hanging="72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abstractNumId w:val="5"/>
  </w:num>
  <w:num w:numId="16">
    <w:abstractNumId w:val="24"/>
  </w:num>
  <w:num w:numId="17">
    <w:abstractNumId w:val="8"/>
  </w:num>
  <w:num w:numId="18">
    <w:abstractNumId w:val="4"/>
  </w:num>
  <w:num w:numId="19">
    <w:abstractNumId w:val="10"/>
  </w:num>
  <w:num w:numId="20">
    <w:abstractNumId w:val="7"/>
  </w:num>
  <w:num w:numId="21">
    <w:abstractNumId w:val="26"/>
  </w:num>
  <w:num w:numId="22">
    <w:abstractNumId w:val="30"/>
  </w:num>
  <w:num w:numId="23">
    <w:abstractNumId w:val="13"/>
  </w:num>
  <w:num w:numId="24">
    <w:abstractNumId w:val="16"/>
  </w:num>
  <w:num w:numId="25">
    <w:abstractNumId w:val="2"/>
  </w:num>
  <w:num w:numId="26">
    <w:abstractNumId w:val="35"/>
  </w:num>
  <w:num w:numId="27">
    <w:abstractNumId w:val="29"/>
  </w:num>
  <w:num w:numId="28">
    <w:abstractNumId w:val="33"/>
  </w:num>
  <w:num w:numId="29">
    <w:abstractNumId w:val="25"/>
  </w:num>
  <w:num w:numId="30">
    <w:abstractNumId w:val="17"/>
  </w:num>
  <w:num w:numId="31">
    <w:abstractNumId w:val="18"/>
  </w:num>
  <w:num w:numId="32">
    <w:abstractNumId w:val="6"/>
  </w:num>
  <w:num w:numId="33">
    <w:abstractNumId w:val="15"/>
  </w:num>
  <w:num w:numId="34">
    <w:abstractNumId w:val="46"/>
  </w:num>
  <w:num w:numId="35">
    <w:abstractNumId w:val="44"/>
  </w:num>
  <w:num w:numId="36">
    <w:abstractNumId w:val="12"/>
  </w:num>
  <w:num w:numId="37">
    <w:abstractNumId w:val="23"/>
  </w:num>
  <w:num w:numId="38">
    <w:abstractNumId w:val="14"/>
  </w:num>
  <w:num w:numId="39">
    <w:abstractNumId w:val="11"/>
  </w:num>
  <w:num w:numId="40">
    <w:abstractNumId w:val="20"/>
  </w:num>
  <w:num w:numId="41">
    <w:abstractNumId w:val="32"/>
  </w:num>
  <w:num w:numId="42">
    <w:abstractNumId w:val="40"/>
  </w:num>
  <w:num w:numId="43">
    <w:abstractNumId w:val="42"/>
  </w:num>
  <w:num w:numId="44">
    <w:abstractNumId w:val="3"/>
  </w:num>
  <w:num w:numId="45">
    <w:abstractNumId w:val="39"/>
  </w:num>
  <w:num w:numId="46">
    <w:abstractNumId w:val="48"/>
  </w:num>
  <w:num w:numId="47">
    <w:abstractNumId w:val="31"/>
  </w:num>
  <w:num w:numId="48">
    <w:abstractNumId w:val="1"/>
  </w:num>
  <w:num w:numId="49">
    <w:abstractNumId w:val="22"/>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a Dicsová">
    <w15:presenceInfo w15:providerId="AD" w15:userId="S::hana.dicsova@isste.cz::85c8efb7-212d-4a41-812f-b521cd2c7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112CB"/>
    <w:rsid w:val="00021985"/>
    <w:rsid w:val="00022335"/>
    <w:rsid w:val="000315F0"/>
    <w:rsid w:val="00034738"/>
    <w:rsid w:val="000477C6"/>
    <w:rsid w:val="000537A0"/>
    <w:rsid w:val="0005769E"/>
    <w:rsid w:val="000725CF"/>
    <w:rsid w:val="000A79C0"/>
    <w:rsid w:val="000C3593"/>
    <w:rsid w:val="000D4227"/>
    <w:rsid w:val="000D4914"/>
    <w:rsid w:val="000D710D"/>
    <w:rsid w:val="000E7BF8"/>
    <w:rsid w:val="000F3314"/>
    <w:rsid w:val="000F4175"/>
    <w:rsid w:val="000F610D"/>
    <w:rsid w:val="001009C1"/>
    <w:rsid w:val="001216EC"/>
    <w:rsid w:val="0012333D"/>
    <w:rsid w:val="001278E6"/>
    <w:rsid w:val="00130B7E"/>
    <w:rsid w:val="00143824"/>
    <w:rsid w:val="0014442F"/>
    <w:rsid w:val="001549AE"/>
    <w:rsid w:val="00161165"/>
    <w:rsid w:val="0018473F"/>
    <w:rsid w:val="0018744A"/>
    <w:rsid w:val="00190296"/>
    <w:rsid w:val="001911A5"/>
    <w:rsid w:val="001962E6"/>
    <w:rsid w:val="0019637D"/>
    <w:rsid w:val="001B3C1D"/>
    <w:rsid w:val="001D11A0"/>
    <w:rsid w:val="001F0CD4"/>
    <w:rsid w:val="00201179"/>
    <w:rsid w:val="0020437A"/>
    <w:rsid w:val="002101DA"/>
    <w:rsid w:val="00222D92"/>
    <w:rsid w:val="0022393B"/>
    <w:rsid w:val="0023597E"/>
    <w:rsid w:val="00236E46"/>
    <w:rsid w:val="00241540"/>
    <w:rsid w:val="00244B0E"/>
    <w:rsid w:val="00245321"/>
    <w:rsid w:val="002544E6"/>
    <w:rsid w:val="00256D1C"/>
    <w:rsid w:val="0026214A"/>
    <w:rsid w:val="00265499"/>
    <w:rsid w:val="00267424"/>
    <w:rsid w:val="00271FFD"/>
    <w:rsid w:val="0027238A"/>
    <w:rsid w:val="002771F5"/>
    <w:rsid w:val="00290018"/>
    <w:rsid w:val="00290481"/>
    <w:rsid w:val="002A652C"/>
    <w:rsid w:val="002B1EB2"/>
    <w:rsid w:val="002B2892"/>
    <w:rsid w:val="002B50C6"/>
    <w:rsid w:val="002B5772"/>
    <w:rsid w:val="002D2F32"/>
    <w:rsid w:val="002E61D9"/>
    <w:rsid w:val="002F41AE"/>
    <w:rsid w:val="00300304"/>
    <w:rsid w:val="00304174"/>
    <w:rsid w:val="00306526"/>
    <w:rsid w:val="00307FB2"/>
    <w:rsid w:val="003121ED"/>
    <w:rsid w:val="003172B8"/>
    <w:rsid w:val="0032239F"/>
    <w:rsid w:val="003278E7"/>
    <w:rsid w:val="003318A9"/>
    <w:rsid w:val="003320F0"/>
    <w:rsid w:val="0033452F"/>
    <w:rsid w:val="003379BD"/>
    <w:rsid w:val="00343D89"/>
    <w:rsid w:val="003564B9"/>
    <w:rsid w:val="0037469A"/>
    <w:rsid w:val="00385813"/>
    <w:rsid w:val="00392AFB"/>
    <w:rsid w:val="003B04E9"/>
    <w:rsid w:val="003B466E"/>
    <w:rsid w:val="003C412E"/>
    <w:rsid w:val="003C5952"/>
    <w:rsid w:val="003C64FE"/>
    <w:rsid w:val="003E3D01"/>
    <w:rsid w:val="003F0E8D"/>
    <w:rsid w:val="003F62EB"/>
    <w:rsid w:val="003F6EE2"/>
    <w:rsid w:val="00412D6D"/>
    <w:rsid w:val="0041483C"/>
    <w:rsid w:val="00426877"/>
    <w:rsid w:val="00430FE4"/>
    <w:rsid w:val="00437BD5"/>
    <w:rsid w:val="004513B9"/>
    <w:rsid w:val="00455753"/>
    <w:rsid w:val="00461372"/>
    <w:rsid w:val="00462F16"/>
    <w:rsid w:val="0046557C"/>
    <w:rsid w:val="00465A4E"/>
    <w:rsid w:val="00480597"/>
    <w:rsid w:val="00483793"/>
    <w:rsid w:val="0048762C"/>
    <w:rsid w:val="00492ACC"/>
    <w:rsid w:val="004A03DB"/>
    <w:rsid w:val="004A09F2"/>
    <w:rsid w:val="004A7F8F"/>
    <w:rsid w:val="004B0A1F"/>
    <w:rsid w:val="004B2F91"/>
    <w:rsid w:val="004B34A8"/>
    <w:rsid w:val="004C0E1B"/>
    <w:rsid w:val="004C1370"/>
    <w:rsid w:val="004D4768"/>
    <w:rsid w:val="004D7463"/>
    <w:rsid w:val="004E4509"/>
    <w:rsid w:val="004F0BDC"/>
    <w:rsid w:val="004F7FCC"/>
    <w:rsid w:val="005019F3"/>
    <w:rsid w:val="00503743"/>
    <w:rsid w:val="00510EF9"/>
    <w:rsid w:val="00520A51"/>
    <w:rsid w:val="005231D6"/>
    <w:rsid w:val="005252BE"/>
    <w:rsid w:val="00535054"/>
    <w:rsid w:val="00541DEA"/>
    <w:rsid w:val="00546990"/>
    <w:rsid w:val="00551964"/>
    <w:rsid w:val="005536E8"/>
    <w:rsid w:val="005728B0"/>
    <w:rsid w:val="00576D9C"/>
    <w:rsid w:val="00581D3C"/>
    <w:rsid w:val="005821AC"/>
    <w:rsid w:val="005844A1"/>
    <w:rsid w:val="00587668"/>
    <w:rsid w:val="00591F58"/>
    <w:rsid w:val="0059572A"/>
    <w:rsid w:val="005A022F"/>
    <w:rsid w:val="005A365F"/>
    <w:rsid w:val="005A3713"/>
    <w:rsid w:val="005B2062"/>
    <w:rsid w:val="005B7288"/>
    <w:rsid w:val="005D1F95"/>
    <w:rsid w:val="005D7091"/>
    <w:rsid w:val="005E1CDC"/>
    <w:rsid w:val="005E3211"/>
    <w:rsid w:val="005F3804"/>
    <w:rsid w:val="00610CF0"/>
    <w:rsid w:val="00613493"/>
    <w:rsid w:val="00626BA5"/>
    <w:rsid w:val="00633810"/>
    <w:rsid w:val="0064032C"/>
    <w:rsid w:val="006602A0"/>
    <w:rsid w:val="00662E07"/>
    <w:rsid w:val="0066361B"/>
    <w:rsid w:val="006777BF"/>
    <w:rsid w:val="006A1594"/>
    <w:rsid w:val="006A767D"/>
    <w:rsid w:val="006B095B"/>
    <w:rsid w:val="006B1DA6"/>
    <w:rsid w:val="006B2EB6"/>
    <w:rsid w:val="006B3259"/>
    <w:rsid w:val="006C50EA"/>
    <w:rsid w:val="006D028C"/>
    <w:rsid w:val="006D0B46"/>
    <w:rsid w:val="006D1644"/>
    <w:rsid w:val="006E3AD6"/>
    <w:rsid w:val="007013BC"/>
    <w:rsid w:val="00701723"/>
    <w:rsid w:val="007043C4"/>
    <w:rsid w:val="0071177C"/>
    <w:rsid w:val="00714201"/>
    <w:rsid w:val="0071587A"/>
    <w:rsid w:val="00715D57"/>
    <w:rsid w:val="00724FF1"/>
    <w:rsid w:val="0073335A"/>
    <w:rsid w:val="00750DD3"/>
    <w:rsid w:val="00751C5B"/>
    <w:rsid w:val="00755CF3"/>
    <w:rsid w:val="00760458"/>
    <w:rsid w:val="00761F86"/>
    <w:rsid w:val="007749C9"/>
    <w:rsid w:val="00784841"/>
    <w:rsid w:val="00785F06"/>
    <w:rsid w:val="007A4273"/>
    <w:rsid w:val="007A7396"/>
    <w:rsid w:val="007B34B1"/>
    <w:rsid w:val="007B51C4"/>
    <w:rsid w:val="007C7027"/>
    <w:rsid w:val="007E3C84"/>
    <w:rsid w:val="007E3FE0"/>
    <w:rsid w:val="007E7C3E"/>
    <w:rsid w:val="007F75C7"/>
    <w:rsid w:val="007F7D02"/>
    <w:rsid w:val="008136A0"/>
    <w:rsid w:val="00827161"/>
    <w:rsid w:val="00827D44"/>
    <w:rsid w:val="00832956"/>
    <w:rsid w:val="00837B70"/>
    <w:rsid w:val="00844B0E"/>
    <w:rsid w:val="008453F5"/>
    <w:rsid w:val="00846024"/>
    <w:rsid w:val="0084668A"/>
    <w:rsid w:val="00852B3C"/>
    <w:rsid w:val="008539B1"/>
    <w:rsid w:val="008602FF"/>
    <w:rsid w:val="00864BBC"/>
    <w:rsid w:val="008862F5"/>
    <w:rsid w:val="008915D7"/>
    <w:rsid w:val="00892712"/>
    <w:rsid w:val="00892B66"/>
    <w:rsid w:val="00893DA2"/>
    <w:rsid w:val="008A0092"/>
    <w:rsid w:val="008A05A0"/>
    <w:rsid w:val="008A51FB"/>
    <w:rsid w:val="008A7C51"/>
    <w:rsid w:val="008B309E"/>
    <w:rsid w:val="008B6284"/>
    <w:rsid w:val="008B69FF"/>
    <w:rsid w:val="008C1DA0"/>
    <w:rsid w:val="008C4D4D"/>
    <w:rsid w:val="008D1998"/>
    <w:rsid w:val="008D5B23"/>
    <w:rsid w:val="008D5BC8"/>
    <w:rsid w:val="008E35B6"/>
    <w:rsid w:val="008F55CA"/>
    <w:rsid w:val="00900BD0"/>
    <w:rsid w:val="00904B11"/>
    <w:rsid w:val="0090709C"/>
    <w:rsid w:val="00921BE8"/>
    <w:rsid w:val="009227D0"/>
    <w:rsid w:val="009233DD"/>
    <w:rsid w:val="00927872"/>
    <w:rsid w:val="009316D3"/>
    <w:rsid w:val="0093342C"/>
    <w:rsid w:val="00933E93"/>
    <w:rsid w:val="009352D5"/>
    <w:rsid w:val="00941968"/>
    <w:rsid w:val="00941D21"/>
    <w:rsid w:val="00944A1C"/>
    <w:rsid w:val="0095127B"/>
    <w:rsid w:val="00962AFF"/>
    <w:rsid w:val="00963269"/>
    <w:rsid w:val="00965CE4"/>
    <w:rsid w:val="00967D87"/>
    <w:rsid w:val="009912D3"/>
    <w:rsid w:val="009B018F"/>
    <w:rsid w:val="009B5395"/>
    <w:rsid w:val="009B6124"/>
    <w:rsid w:val="009B6451"/>
    <w:rsid w:val="009C0345"/>
    <w:rsid w:val="009C0F01"/>
    <w:rsid w:val="009C176F"/>
    <w:rsid w:val="009C3660"/>
    <w:rsid w:val="009C6ED9"/>
    <w:rsid w:val="009C6FE1"/>
    <w:rsid w:val="009C7DAB"/>
    <w:rsid w:val="009D1C7B"/>
    <w:rsid w:val="009D21FB"/>
    <w:rsid w:val="009D36D9"/>
    <w:rsid w:val="009D6058"/>
    <w:rsid w:val="009D7303"/>
    <w:rsid w:val="009E3C2E"/>
    <w:rsid w:val="009E4CFC"/>
    <w:rsid w:val="009F4257"/>
    <w:rsid w:val="00A012B8"/>
    <w:rsid w:val="00A15355"/>
    <w:rsid w:val="00A247F3"/>
    <w:rsid w:val="00A25382"/>
    <w:rsid w:val="00A2701F"/>
    <w:rsid w:val="00A46063"/>
    <w:rsid w:val="00A509D9"/>
    <w:rsid w:val="00A57949"/>
    <w:rsid w:val="00A64B00"/>
    <w:rsid w:val="00A66B43"/>
    <w:rsid w:val="00A67560"/>
    <w:rsid w:val="00A737E6"/>
    <w:rsid w:val="00A7449C"/>
    <w:rsid w:val="00A77A1B"/>
    <w:rsid w:val="00A8386C"/>
    <w:rsid w:val="00A87E9D"/>
    <w:rsid w:val="00A90E89"/>
    <w:rsid w:val="00A90FCF"/>
    <w:rsid w:val="00A917C1"/>
    <w:rsid w:val="00A92F0F"/>
    <w:rsid w:val="00A94360"/>
    <w:rsid w:val="00AA3356"/>
    <w:rsid w:val="00AA615B"/>
    <w:rsid w:val="00AB35C1"/>
    <w:rsid w:val="00AB7CB6"/>
    <w:rsid w:val="00AC002C"/>
    <w:rsid w:val="00AD2D6C"/>
    <w:rsid w:val="00AD47B9"/>
    <w:rsid w:val="00AE14B3"/>
    <w:rsid w:val="00AE20D3"/>
    <w:rsid w:val="00B030A2"/>
    <w:rsid w:val="00B03A55"/>
    <w:rsid w:val="00B040F9"/>
    <w:rsid w:val="00B06D30"/>
    <w:rsid w:val="00B11B4B"/>
    <w:rsid w:val="00B16342"/>
    <w:rsid w:val="00B24D53"/>
    <w:rsid w:val="00B3413A"/>
    <w:rsid w:val="00B41172"/>
    <w:rsid w:val="00B60E17"/>
    <w:rsid w:val="00B61604"/>
    <w:rsid w:val="00B62487"/>
    <w:rsid w:val="00B6629F"/>
    <w:rsid w:val="00B73693"/>
    <w:rsid w:val="00B93FB6"/>
    <w:rsid w:val="00BA3178"/>
    <w:rsid w:val="00BB2B5B"/>
    <w:rsid w:val="00BB593D"/>
    <w:rsid w:val="00BC3D91"/>
    <w:rsid w:val="00BC45CF"/>
    <w:rsid w:val="00BC5EDC"/>
    <w:rsid w:val="00BD6CC2"/>
    <w:rsid w:val="00BD7920"/>
    <w:rsid w:val="00BE1E56"/>
    <w:rsid w:val="00BF0D2A"/>
    <w:rsid w:val="00BF2414"/>
    <w:rsid w:val="00BF4EF0"/>
    <w:rsid w:val="00BF516F"/>
    <w:rsid w:val="00C0087F"/>
    <w:rsid w:val="00C214FF"/>
    <w:rsid w:val="00C2244B"/>
    <w:rsid w:val="00C234E2"/>
    <w:rsid w:val="00C34EA5"/>
    <w:rsid w:val="00C37EFA"/>
    <w:rsid w:val="00C42CDA"/>
    <w:rsid w:val="00C4392D"/>
    <w:rsid w:val="00C55D96"/>
    <w:rsid w:val="00C567BB"/>
    <w:rsid w:val="00C57A44"/>
    <w:rsid w:val="00C8526A"/>
    <w:rsid w:val="00C9609E"/>
    <w:rsid w:val="00C97B74"/>
    <w:rsid w:val="00CA695F"/>
    <w:rsid w:val="00CB7152"/>
    <w:rsid w:val="00CC1698"/>
    <w:rsid w:val="00CD062E"/>
    <w:rsid w:val="00CD08F8"/>
    <w:rsid w:val="00CD361C"/>
    <w:rsid w:val="00CD7EF9"/>
    <w:rsid w:val="00CE2AF2"/>
    <w:rsid w:val="00CF5DE6"/>
    <w:rsid w:val="00CF641A"/>
    <w:rsid w:val="00D0069E"/>
    <w:rsid w:val="00D01B06"/>
    <w:rsid w:val="00D114E6"/>
    <w:rsid w:val="00D15C73"/>
    <w:rsid w:val="00D17099"/>
    <w:rsid w:val="00D2332A"/>
    <w:rsid w:val="00D27B79"/>
    <w:rsid w:val="00D311CB"/>
    <w:rsid w:val="00D35CAD"/>
    <w:rsid w:val="00D35E62"/>
    <w:rsid w:val="00D36156"/>
    <w:rsid w:val="00D40853"/>
    <w:rsid w:val="00D45489"/>
    <w:rsid w:val="00D56630"/>
    <w:rsid w:val="00D57F0C"/>
    <w:rsid w:val="00D869BF"/>
    <w:rsid w:val="00D87542"/>
    <w:rsid w:val="00D90992"/>
    <w:rsid w:val="00DA23A1"/>
    <w:rsid w:val="00DA34B0"/>
    <w:rsid w:val="00DB7431"/>
    <w:rsid w:val="00DC0B1D"/>
    <w:rsid w:val="00DC214F"/>
    <w:rsid w:val="00DC31C5"/>
    <w:rsid w:val="00DC341D"/>
    <w:rsid w:val="00DC4F2C"/>
    <w:rsid w:val="00DC6B65"/>
    <w:rsid w:val="00DE106E"/>
    <w:rsid w:val="00DE4607"/>
    <w:rsid w:val="00DE66A9"/>
    <w:rsid w:val="00DF0AAB"/>
    <w:rsid w:val="00DF58DE"/>
    <w:rsid w:val="00E00588"/>
    <w:rsid w:val="00E01A9B"/>
    <w:rsid w:val="00E02F60"/>
    <w:rsid w:val="00E050B9"/>
    <w:rsid w:val="00E10129"/>
    <w:rsid w:val="00E21D69"/>
    <w:rsid w:val="00E26A57"/>
    <w:rsid w:val="00E27487"/>
    <w:rsid w:val="00E314B1"/>
    <w:rsid w:val="00E3238F"/>
    <w:rsid w:val="00E426A0"/>
    <w:rsid w:val="00E4470F"/>
    <w:rsid w:val="00E46ED4"/>
    <w:rsid w:val="00E87935"/>
    <w:rsid w:val="00E97370"/>
    <w:rsid w:val="00E97EC7"/>
    <w:rsid w:val="00EA0B43"/>
    <w:rsid w:val="00EB263E"/>
    <w:rsid w:val="00EB4941"/>
    <w:rsid w:val="00EB752D"/>
    <w:rsid w:val="00EB773D"/>
    <w:rsid w:val="00ED6178"/>
    <w:rsid w:val="00EF3897"/>
    <w:rsid w:val="00EF73CE"/>
    <w:rsid w:val="00F023E5"/>
    <w:rsid w:val="00F073BA"/>
    <w:rsid w:val="00F15777"/>
    <w:rsid w:val="00F16815"/>
    <w:rsid w:val="00F21535"/>
    <w:rsid w:val="00F26ED9"/>
    <w:rsid w:val="00F31370"/>
    <w:rsid w:val="00F3160D"/>
    <w:rsid w:val="00F31889"/>
    <w:rsid w:val="00F32D4C"/>
    <w:rsid w:val="00F37E4D"/>
    <w:rsid w:val="00F40714"/>
    <w:rsid w:val="00F42A03"/>
    <w:rsid w:val="00F46371"/>
    <w:rsid w:val="00F51634"/>
    <w:rsid w:val="00F6502E"/>
    <w:rsid w:val="00F65D33"/>
    <w:rsid w:val="00F93D72"/>
    <w:rsid w:val="00F96BD3"/>
    <w:rsid w:val="00F96F9C"/>
    <w:rsid w:val="00FA04AC"/>
    <w:rsid w:val="00FA547B"/>
    <w:rsid w:val="00FA6F4C"/>
    <w:rsid w:val="00FB0BA0"/>
    <w:rsid w:val="00FB3427"/>
    <w:rsid w:val="00FC43C8"/>
    <w:rsid w:val="00FD1DEF"/>
    <w:rsid w:val="00FD3E90"/>
    <w:rsid w:val="00FD5326"/>
    <w:rsid w:val="00FD7A3B"/>
    <w:rsid w:val="00FF0C5F"/>
    <w:rsid w:val="00FF3CB7"/>
    <w:rsid w:val="00FF44FA"/>
    <w:rsid w:val="00FF4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9CB077"/>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paragraph" w:styleId="Revize">
    <w:name w:val="Revision"/>
    <w:hidden/>
    <w:uiPriority w:val="99"/>
    <w:semiHidden/>
    <w:rsid w:val="00201179"/>
    <w:pPr>
      <w:spacing w:after="0" w:line="240" w:lineRule="auto"/>
    </w:pPr>
    <w:rPr>
      <w:rFonts w:ascii="Times New Roman" w:eastAsia="Times New Roman" w:hAnsi="Times New Roman" w:cs="Times New Roman"/>
      <w:sz w:val="20"/>
      <w:szCs w:val="20"/>
      <w:lang w:eastAsia="cs-CZ"/>
    </w:rPr>
  </w:style>
  <w:style w:type="character" w:styleId="Hypertextovodkaz">
    <w:name w:val="Hyperlink"/>
    <w:rsid w:val="005A365F"/>
    <w:rPr>
      <w:color w:val="0000FF"/>
      <w:u w:val="single"/>
    </w:rPr>
  </w:style>
  <w:style w:type="paragraph" w:customStyle="1" w:styleId="Normal">
    <w:name w:val="[Normal]"/>
    <w:rsid w:val="004A09F2"/>
    <w:pPr>
      <w:widowControl w:val="0"/>
      <w:autoSpaceDE w:val="0"/>
      <w:autoSpaceDN w:val="0"/>
      <w:adjustRightInd w:val="0"/>
      <w:spacing w:after="0" w:line="240" w:lineRule="auto"/>
    </w:pPr>
    <w:rPr>
      <w:rFonts w:ascii="Arial" w:eastAsia="Times New Roman" w:hAnsi="Arial" w:cs="Arial"/>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3C30E-993E-4AD5-AF18-B11A50C4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9753</Words>
  <Characters>57548</Characters>
  <Application>Microsoft Office Word</Application>
  <DocSecurity>0</DocSecurity>
  <Lines>479</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Hana Dicsová</cp:lastModifiedBy>
  <cp:revision>5</cp:revision>
  <cp:lastPrinted>2025-10-24T11:27:00Z</cp:lastPrinted>
  <dcterms:created xsi:type="dcterms:W3CDTF">2025-10-29T06:36:00Z</dcterms:created>
  <dcterms:modified xsi:type="dcterms:W3CDTF">2025-10-29T06:42:00Z</dcterms:modified>
</cp:coreProperties>
</file>