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4AD6" w14:textId="1E794C2F" w:rsidR="00D6644B" w:rsidRPr="00E4092A" w:rsidRDefault="00E4092A" w:rsidP="00A85184">
      <w:pPr>
        <w:pStyle w:val="RLNzevsmlouvy"/>
        <w:spacing w:after="240" w:line="280" w:lineRule="atLeast"/>
      </w:pPr>
      <w:bookmarkStart w:id="0" w:name="OLE_LINK1"/>
      <w:bookmarkStart w:id="1" w:name="OLE_LINK2"/>
      <w:r w:rsidRPr="00E4092A">
        <w:t xml:space="preserve">SMLOUVA O ZAJIŠTĚNÍ </w:t>
      </w:r>
      <w:r w:rsidR="00A233C5">
        <w:t xml:space="preserve">provozu a </w:t>
      </w:r>
      <w:r w:rsidRPr="00E4092A">
        <w:t>ROZVOJE IS ESF</w:t>
      </w:r>
      <w:r w:rsidR="00792BB0">
        <w:t xml:space="preserve"> III</w:t>
      </w:r>
    </w:p>
    <w:bookmarkEnd w:id="0"/>
    <w:bookmarkEnd w:id="1"/>
    <w:p w14:paraId="672F82DD" w14:textId="77777777" w:rsidR="00607561" w:rsidRPr="00A85184" w:rsidRDefault="00607561" w:rsidP="00A85184">
      <w:pPr>
        <w:pStyle w:val="RLdajeosmluvnstran"/>
        <w:spacing w:line="280" w:lineRule="atLeast"/>
        <w:rPr>
          <w:rFonts w:cs="Arial"/>
        </w:rPr>
      </w:pPr>
      <w:r w:rsidRPr="00A85184">
        <w:rPr>
          <w:rFonts w:cs="Arial"/>
        </w:rPr>
        <w:t>Smluvní strany:</w:t>
      </w:r>
    </w:p>
    <w:p w14:paraId="24BC5066" w14:textId="77777777" w:rsidR="00607561" w:rsidRPr="00A85184" w:rsidRDefault="00607561" w:rsidP="00A85184">
      <w:pPr>
        <w:pStyle w:val="RLdajeosmluvnstran"/>
        <w:spacing w:after="0" w:line="280" w:lineRule="atLeast"/>
        <w:rPr>
          <w:rFonts w:cs="Arial"/>
        </w:rPr>
      </w:pPr>
    </w:p>
    <w:p w14:paraId="6765130C" w14:textId="77777777" w:rsidR="00120172" w:rsidRPr="00A85184" w:rsidRDefault="00120172" w:rsidP="00A85184">
      <w:pPr>
        <w:pStyle w:val="RLdajeosmluvnstran"/>
        <w:spacing w:line="280" w:lineRule="atLeast"/>
        <w:rPr>
          <w:rFonts w:cs="Arial"/>
          <w:b/>
        </w:rPr>
      </w:pPr>
      <w:r w:rsidRPr="00A85184">
        <w:rPr>
          <w:rFonts w:cs="Arial"/>
          <w:b/>
        </w:rPr>
        <w:t>Česká republika – Ministerstvo práce a sociálních věcí</w:t>
      </w:r>
    </w:p>
    <w:p w14:paraId="2B98A3D4" w14:textId="5E3FFBEB" w:rsidR="00607561" w:rsidRPr="00A85184" w:rsidRDefault="00607561" w:rsidP="00A85184">
      <w:pPr>
        <w:pStyle w:val="RLdajeosmluvnstran"/>
        <w:spacing w:line="280" w:lineRule="atLeast"/>
        <w:rPr>
          <w:rFonts w:cs="Arial"/>
        </w:rPr>
      </w:pPr>
      <w:r w:rsidRPr="00A85184">
        <w:rPr>
          <w:rFonts w:cs="Arial"/>
        </w:rPr>
        <w:t xml:space="preserve">se sídlem: </w:t>
      </w:r>
      <w:r w:rsidR="00AE1F59">
        <w:rPr>
          <w:rFonts w:cs="Arial"/>
        </w:rPr>
        <w:t xml:space="preserve">Na Poříčním právu </w:t>
      </w:r>
      <w:r w:rsidR="00120172" w:rsidRPr="00A85184">
        <w:rPr>
          <w:rFonts w:cs="Arial"/>
        </w:rPr>
        <w:t>376</w:t>
      </w:r>
      <w:r w:rsidR="00AE1F59">
        <w:rPr>
          <w:rFonts w:cs="Arial"/>
        </w:rPr>
        <w:t>/1</w:t>
      </w:r>
      <w:r w:rsidR="00120172" w:rsidRPr="00A85184">
        <w:rPr>
          <w:rFonts w:cs="Arial"/>
        </w:rPr>
        <w:t>, 128 0</w:t>
      </w:r>
      <w:r w:rsidR="00442A49">
        <w:rPr>
          <w:rFonts w:cs="Arial"/>
        </w:rPr>
        <w:t>0</w:t>
      </w:r>
      <w:r w:rsidR="00120172" w:rsidRPr="00A85184">
        <w:rPr>
          <w:rFonts w:cs="Arial"/>
        </w:rPr>
        <w:t xml:space="preserve"> Praha 2</w:t>
      </w:r>
    </w:p>
    <w:p w14:paraId="19D1C825" w14:textId="77777777" w:rsidR="00120172" w:rsidRPr="00A85184" w:rsidRDefault="00607561" w:rsidP="00A85184">
      <w:pPr>
        <w:pStyle w:val="RLdajeosmluvnstran"/>
        <w:spacing w:line="280" w:lineRule="atLeast"/>
        <w:rPr>
          <w:rFonts w:cs="Arial"/>
        </w:rPr>
      </w:pPr>
      <w:r w:rsidRPr="00A85184">
        <w:rPr>
          <w:rFonts w:cs="Arial"/>
        </w:rPr>
        <w:t>IČ</w:t>
      </w:r>
      <w:r w:rsidR="004C1863" w:rsidRPr="00A85184">
        <w:rPr>
          <w:rFonts w:cs="Arial"/>
        </w:rPr>
        <w:t>O</w:t>
      </w:r>
      <w:r w:rsidRPr="00A85184">
        <w:rPr>
          <w:rFonts w:cs="Arial"/>
        </w:rPr>
        <w:t xml:space="preserve">: </w:t>
      </w:r>
      <w:r w:rsidR="00120172" w:rsidRPr="00A85184">
        <w:rPr>
          <w:rFonts w:cs="Arial"/>
        </w:rPr>
        <w:t>00551023</w:t>
      </w:r>
    </w:p>
    <w:p w14:paraId="1FF7FBE6" w14:textId="2F0958AD" w:rsidR="00607561" w:rsidRPr="00A85184" w:rsidRDefault="00607561" w:rsidP="00A85184">
      <w:pPr>
        <w:pStyle w:val="RLdajeosmluvnstran"/>
        <w:spacing w:line="280" w:lineRule="atLeast"/>
        <w:rPr>
          <w:rFonts w:cs="Arial"/>
        </w:rPr>
      </w:pPr>
      <w:r w:rsidRPr="00A85184">
        <w:rPr>
          <w:rFonts w:cs="Arial"/>
        </w:rPr>
        <w:t>č</w:t>
      </w:r>
      <w:r w:rsidR="00D356B5">
        <w:rPr>
          <w:rFonts w:cs="Arial"/>
        </w:rPr>
        <w:t>íslo</w:t>
      </w:r>
      <w:r w:rsidRPr="00A85184">
        <w:rPr>
          <w:rFonts w:cs="Arial"/>
        </w:rPr>
        <w:t xml:space="preserve"> </w:t>
      </w:r>
      <w:r w:rsidR="00D356B5">
        <w:rPr>
          <w:rFonts w:cs="Arial"/>
        </w:rPr>
        <w:t>bankovního</w:t>
      </w:r>
      <w:r w:rsidRPr="00A85184">
        <w:rPr>
          <w:rFonts w:cs="Arial"/>
        </w:rPr>
        <w:t xml:space="preserve"> účtu: </w:t>
      </w:r>
      <w:r w:rsidR="007C6136" w:rsidRPr="007C6136">
        <w:rPr>
          <w:rFonts w:cs="Arial"/>
          <w:i/>
          <w:iCs/>
        </w:rPr>
        <w:t>neveřejný údaj</w:t>
      </w:r>
    </w:p>
    <w:p w14:paraId="04A5C057" w14:textId="32D2E1D4" w:rsidR="006E3C19" w:rsidRDefault="006E3C19">
      <w:pPr>
        <w:pStyle w:val="RLdajeosmluvnstran"/>
        <w:spacing w:line="280" w:lineRule="atLeast"/>
        <w:rPr>
          <w:rFonts w:cs="Arial"/>
        </w:rPr>
      </w:pPr>
      <w:r w:rsidRPr="544FBA4B">
        <w:rPr>
          <w:rFonts w:cs="Arial"/>
        </w:rPr>
        <w:t>zastoupená</w:t>
      </w:r>
      <w:r w:rsidR="00607561" w:rsidRPr="544FBA4B">
        <w:rPr>
          <w:rFonts w:cs="Arial"/>
        </w:rPr>
        <w:t>:</w:t>
      </w:r>
      <w:r w:rsidR="006E7188" w:rsidRPr="544FBA4B">
        <w:rPr>
          <w:rFonts w:cs="Arial"/>
        </w:rPr>
        <w:t xml:space="preserve"> </w:t>
      </w:r>
      <w:r w:rsidR="005C32BB" w:rsidRPr="544FBA4B">
        <w:rPr>
          <w:rFonts w:cs="Arial"/>
        </w:rPr>
        <w:t xml:space="preserve">Mgr. Martinou Štěpánkovou, MPA, </w:t>
      </w:r>
      <w:r w:rsidR="005C32BB">
        <w:rPr>
          <w:rFonts w:eastAsia="Arial" w:cs="Arial"/>
          <w:color w:val="000000" w:themeColor="text1"/>
          <w:szCs w:val="20"/>
        </w:rPr>
        <w:t>vrchní ředitelkou</w:t>
      </w:r>
      <w:r w:rsidR="005C32BB" w:rsidRPr="00345EC3">
        <w:rPr>
          <w:rFonts w:eastAsia="Arial" w:cs="Arial"/>
          <w:color w:val="000000" w:themeColor="text1"/>
          <w:szCs w:val="20"/>
        </w:rPr>
        <w:t xml:space="preserve"> sekce </w:t>
      </w:r>
      <w:r w:rsidR="005C32BB">
        <w:rPr>
          <w:rFonts w:eastAsia="Arial" w:cs="Arial"/>
          <w:color w:val="000000" w:themeColor="text1"/>
          <w:szCs w:val="20"/>
        </w:rPr>
        <w:t>E</w:t>
      </w:r>
      <w:r w:rsidR="005C32BB" w:rsidRPr="00345EC3">
        <w:rPr>
          <w:rFonts w:eastAsia="Arial" w:cs="Arial"/>
          <w:color w:val="000000" w:themeColor="text1"/>
          <w:szCs w:val="20"/>
        </w:rPr>
        <w:t>vropských fondů</w:t>
      </w:r>
      <w:r w:rsidR="005C32BB" w:rsidRPr="00345EC3">
        <w:rPr>
          <w:sz w:val="18"/>
          <w:szCs w:val="22"/>
        </w:rPr>
        <w:br/>
      </w:r>
      <w:r w:rsidR="005C32BB" w:rsidRPr="00345EC3">
        <w:rPr>
          <w:rFonts w:eastAsia="Arial" w:cs="Arial"/>
          <w:color w:val="000000" w:themeColor="text1"/>
          <w:szCs w:val="20"/>
        </w:rPr>
        <w:t>a mezinárodní spolupráce</w:t>
      </w:r>
    </w:p>
    <w:p w14:paraId="724D2BC5" w14:textId="3B01E7DE" w:rsidR="00607561" w:rsidRPr="00A85184" w:rsidRDefault="00607561" w:rsidP="00A85184">
      <w:pPr>
        <w:pStyle w:val="RLdajeosmluvnstran"/>
        <w:spacing w:line="280" w:lineRule="atLeast"/>
        <w:rPr>
          <w:rFonts w:cs="Arial"/>
        </w:rPr>
      </w:pPr>
      <w:r w:rsidRPr="00A85184">
        <w:rPr>
          <w:rFonts w:cs="Arial"/>
        </w:rPr>
        <w:t>(dále jen „</w:t>
      </w:r>
      <w:r w:rsidRPr="00A85184">
        <w:rPr>
          <w:rFonts w:cs="Arial"/>
          <w:b/>
        </w:rPr>
        <w:t>Objednatel</w:t>
      </w:r>
      <w:r w:rsidRPr="00A85184">
        <w:rPr>
          <w:rFonts w:cs="Arial"/>
        </w:rPr>
        <w:t>“</w:t>
      </w:r>
      <w:r w:rsidR="001713F8">
        <w:rPr>
          <w:rFonts w:cs="Arial"/>
        </w:rPr>
        <w:t xml:space="preserve"> či „</w:t>
      </w:r>
      <w:r w:rsidR="001713F8" w:rsidRPr="001713F8">
        <w:rPr>
          <w:rFonts w:cs="Arial"/>
          <w:b/>
        </w:rPr>
        <w:t>MPSV</w:t>
      </w:r>
      <w:r w:rsidR="001713F8">
        <w:rPr>
          <w:rFonts w:cs="Arial"/>
        </w:rPr>
        <w:t>“</w:t>
      </w:r>
      <w:r w:rsidR="00BB5296">
        <w:rPr>
          <w:rFonts w:cs="Arial"/>
        </w:rPr>
        <w:t>)</w:t>
      </w:r>
    </w:p>
    <w:p w14:paraId="15950EF8" w14:textId="77777777" w:rsidR="00607561" w:rsidRPr="00A85184" w:rsidRDefault="00607561" w:rsidP="00A85184">
      <w:pPr>
        <w:pStyle w:val="RLdajeosmluvnstran"/>
        <w:spacing w:after="0" w:line="280" w:lineRule="atLeast"/>
        <w:rPr>
          <w:rFonts w:cs="Arial"/>
          <w:szCs w:val="22"/>
        </w:rPr>
      </w:pPr>
    </w:p>
    <w:p w14:paraId="126BF0E0" w14:textId="77777777" w:rsidR="00607561" w:rsidRPr="00A85184" w:rsidRDefault="00607561" w:rsidP="00A85184">
      <w:pPr>
        <w:spacing w:line="280" w:lineRule="atLeast"/>
        <w:jc w:val="center"/>
        <w:rPr>
          <w:rFonts w:cs="Arial"/>
          <w:szCs w:val="22"/>
          <w:lang w:eastAsia="en-US"/>
        </w:rPr>
      </w:pPr>
      <w:r w:rsidRPr="00A85184">
        <w:rPr>
          <w:rFonts w:cs="Arial"/>
          <w:szCs w:val="22"/>
          <w:lang w:eastAsia="en-US"/>
        </w:rPr>
        <w:t>a</w:t>
      </w:r>
    </w:p>
    <w:p w14:paraId="52047E5E" w14:textId="77777777" w:rsidR="00607561" w:rsidRPr="00A85184" w:rsidRDefault="00607561" w:rsidP="00A85184">
      <w:pPr>
        <w:spacing w:after="0" w:line="280" w:lineRule="atLeast"/>
        <w:jc w:val="center"/>
        <w:rPr>
          <w:rFonts w:cs="Arial"/>
          <w:szCs w:val="22"/>
          <w:lang w:eastAsia="en-US"/>
        </w:rPr>
      </w:pPr>
    </w:p>
    <w:p w14:paraId="1170B072" w14:textId="77F7053C" w:rsidR="00607561" w:rsidRPr="00E4092A" w:rsidRDefault="004D42D8" w:rsidP="00A85184">
      <w:pPr>
        <w:pStyle w:val="RLdajeosmluvnstran"/>
        <w:spacing w:line="280" w:lineRule="atLeast"/>
        <w:rPr>
          <w:rFonts w:cs="Arial"/>
          <w:b/>
          <w:bCs/>
          <w:highlight w:val="yellow"/>
        </w:rPr>
      </w:pPr>
      <w:r w:rsidRPr="004D42D8">
        <w:rPr>
          <w:rFonts w:cs="Arial"/>
          <w:b/>
          <w:lang w:val="en-US"/>
        </w:rPr>
        <w:t xml:space="preserve">ASD Software, </w:t>
      </w:r>
      <w:proofErr w:type="spellStart"/>
      <w:r w:rsidRPr="004D42D8">
        <w:rPr>
          <w:rFonts w:cs="Arial"/>
          <w:b/>
          <w:lang w:val="en-US"/>
        </w:rPr>
        <w:t>s.r.o.</w:t>
      </w:r>
      <w:proofErr w:type="spellEnd"/>
    </w:p>
    <w:p w14:paraId="2306428A" w14:textId="7B936E7C" w:rsidR="00607561" w:rsidRPr="00E4092A" w:rsidRDefault="00607561" w:rsidP="00A85184">
      <w:pPr>
        <w:pStyle w:val="RLdajeosmluvnstran"/>
        <w:spacing w:line="280" w:lineRule="atLeast"/>
        <w:rPr>
          <w:rFonts w:cs="Arial"/>
          <w:szCs w:val="22"/>
          <w:highlight w:val="yellow"/>
        </w:rPr>
      </w:pPr>
      <w:r w:rsidRPr="009F5ECC">
        <w:rPr>
          <w:rFonts w:cs="Arial"/>
          <w:szCs w:val="22"/>
        </w:rPr>
        <w:t xml:space="preserve">se sídlem: </w:t>
      </w:r>
      <w:proofErr w:type="spellStart"/>
      <w:r w:rsidR="004D42D8" w:rsidRPr="004D42D8">
        <w:rPr>
          <w:rFonts w:cs="Arial"/>
          <w:lang w:val="en-US"/>
        </w:rPr>
        <w:t>Žerotínova</w:t>
      </w:r>
      <w:proofErr w:type="spellEnd"/>
      <w:r w:rsidR="004D42D8" w:rsidRPr="004D42D8">
        <w:rPr>
          <w:rFonts w:cs="Arial"/>
          <w:lang w:val="en-US"/>
        </w:rPr>
        <w:t xml:space="preserve"> 2981/</w:t>
      </w:r>
      <w:proofErr w:type="gramStart"/>
      <w:r w:rsidR="004D42D8" w:rsidRPr="004D42D8">
        <w:rPr>
          <w:rFonts w:cs="Arial"/>
          <w:lang w:val="en-US"/>
        </w:rPr>
        <w:t>55a</w:t>
      </w:r>
      <w:proofErr w:type="gramEnd"/>
      <w:r w:rsidR="004D42D8" w:rsidRPr="004D42D8">
        <w:rPr>
          <w:rFonts w:cs="Arial"/>
          <w:lang w:val="en-US"/>
        </w:rPr>
        <w:t xml:space="preserve">, 787 01 </w:t>
      </w:r>
      <w:proofErr w:type="spellStart"/>
      <w:r w:rsidR="004D42D8" w:rsidRPr="004D42D8">
        <w:rPr>
          <w:rFonts w:cs="Arial"/>
          <w:lang w:val="en-US"/>
        </w:rPr>
        <w:t>Šumperk</w:t>
      </w:r>
      <w:proofErr w:type="spellEnd"/>
    </w:p>
    <w:p w14:paraId="42336BF1" w14:textId="7D833F7A" w:rsidR="00607561" w:rsidRPr="00E4092A" w:rsidRDefault="00607561" w:rsidP="00A85184">
      <w:pPr>
        <w:pStyle w:val="RLdajeosmluvnstran"/>
        <w:spacing w:line="280" w:lineRule="atLeast"/>
        <w:rPr>
          <w:rFonts w:cs="Arial"/>
          <w:szCs w:val="22"/>
          <w:highlight w:val="yellow"/>
        </w:rPr>
      </w:pPr>
      <w:r w:rsidRPr="009F5ECC">
        <w:rPr>
          <w:rFonts w:cs="Arial"/>
          <w:szCs w:val="22"/>
        </w:rPr>
        <w:t>IČ</w:t>
      </w:r>
      <w:r w:rsidR="00D022F4" w:rsidRPr="009F5ECC">
        <w:rPr>
          <w:rFonts w:cs="Arial"/>
          <w:szCs w:val="22"/>
        </w:rPr>
        <w:t>O</w:t>
      </w:r>
      <w:r w:rsidRPr="009F5ECC">
        <w:rPr>
          <w:rFonts w:cs="Arial"/>
          <w:szCs w:val="22"/>
        </w:rPr>
        <w:t>:</w:t>
      </w:r>
      <w:r w:rsidR="00D9112E" w:rsidRPr="009F5ECC">
        <w:rPr>
          <w:rFonts w:cs="Arial"/>
          <w:szCs w:val="22"/>
        </w:rPr>
        <w:t xml:space="preserve"> </w:t>
      </w:r>
      <w:r w:rsidR="004D42D8" w:rsidRPr="004D42D8">
        <w:rPr>
          <w:rFonts w:cs="Arial"/>
        </w:rPr>
        <w:t>62363930</w:t>
      </w:r>
      <w:r w:rsidRPr="009F5ECC">
        <w:rPr>
          <w:rFonts w:cs="Arial"/>
          <w:szCs w:val="22"/>
        </w:rPr>
        <w:t xml:space="preserve">, DIČ: </w:t>
      </w:r>
      <w:r w:rsidR="004D42D8">
        <w:rPr>
          <w:rFonts w:cs="Arial"/>
          <w:szCs w:val="22"/>
        </w:rPr>
        <w:t>CZ</w:t>
      </w:r>
      <w:r w:rsidR="004D42D8" w:rsidRPr="004D42D8">
        <w:rPr>
          <w:rFonts w:cs="Arial"/>
        </w:rPr>
        <w:t>62363930</w:t>
      </w:r>
    </w:p>
    <w:p w14:paraId="0823D287" w14:textId="08457EE2" w:rsidR="00607561" w:rsidRPr="00E4092A" w:rsidRDefault="00E14564" w:rsidP="00A85184">
      <w:pPr>
        <w:pStyle w:val="RLdajeosmluvnstran"/>
        <w:spacing w:line="280" w:lineRule="atLeast"/>
        <w:rPr>
          <w:rFonts w:cs="Arial"/>
          <w:szCs w:val="22"/>
          <w:highlight w:val="yellow"/>
        </w:rPr>
      </w:pPr>
      <w:r w:rsidRPr="009F5ECC">
        <w:rPr>
          <w:rFonts w:cs="Arial"/>
          <w:szCs w:val="22"/>
        </w:rPr>
        <w:t>spisová značka</w:t>
      </w:r>
      <w:r w:rsidR="00220C59">
        <w:rPr>
          <w:rFonts w:cs="Arial"/>
          <w:szCs w:val="22"/>
        </w:rPr>
        <w:t xml:space="preserve"> v OR</w:t>
      </w:r>
      <w:r w:rsidRPr="009F5ECC">
        <w:rPr>
          <w:rFonts w:cs="Arial"/>
          <w:szCs w:val="22"/>
        </w:rPr>
        <w:t xml:space="preserve">: </w:t>
      </w:r>
      <w:r w:rsidR="00A90439" w:rsidRPr="00A90439">
        <w:rPr>
          <w:rFonts w:cs="Arial"/>
        </w:rPr>
        <w:t>C 7973 vedená u Krajského soudu v Ostravě</w:t>
      </w:r>
    </w:p>
    <w:p w14:paraId="615031D9" w14:textId="78E49619" w:rsidR="00607561" w:rsidRPr="00E4092A" w:rsidRDefault="00607561" w:rsidP="00A85184">
      <w:pPr>
        <w:pStyle w:val="RLdajeosmluvnstran"/>
        <w:spacing w:line="280" w:lineRule="atLeast"/>
        <w:rPr>
          <w:rFonts w:cs="Arial"/>
          <w:highlight w:val="yellow"/>
        </w:rPr>
      </w:pPr>
      <w:r w:rsidRPr="009F5ECC">
        <w:rPr>
          <w:rFonts w:cs="Arial"/>
          <w:szCs w:val="22"/>
        </w:rPr>
        <w:t>č</w:t>
      </w:r>
      <w:r w:rsidR="00220C59">
        <w:rPr>
          <w:rFonts w:cs="Arial"/>
          <w:szCs w:val="22"/>
        </w:rPr>
        <w:t>íslo</w:t>
      </w:r>
      <w:r w:rsidRPr="009F5ECC">
        <w:rPr>
          <w:rFonts w:cs="Arial"/>
          <w:szCs w:val="22"/>
        </w:rPr>
        <w:t xml:space="preserve"> </w:t>
      </w:r>
      <w:r w:rsidR="00220C59">
        <w:rPr>
          <w:rFonts w:cs="Arial"/>
          <w:szCs w:val="22"/>
        </w:rPr>
        <w:t>bankovního</w:t>
      </w:r>
      <w:r w:rsidRPr="009F5ECC">
        <w:rPr>
          <w:rFonts w:cs="Arial"/>
          <w:szCs w:val="22"/>
        </w:rPr>
        <w:t xml:space="preserve"> účtu: </w:t>
      </w:r>
      <w:r w:rsidR="007C6136" w:rsidRPr="007C6136">
        <w:rPr>
          <w:rFonts w:cs="Arial"/>
          <w:i/>
          <w:iCs/>
        </w:rPr>
        <w:t>neveřejný údaj</w:t>
      </w:r>
    </w:p>
    <w:p w14:paraId="5C95437F" w14:textId="4DCAAC77" w:rsidR="005E45B6" w:rsidRPr="00E4092A" w:rsidRDefault="005E45B6" w:rsidP="00A85184">
      <w:pPr>
        <w:pStyle w:val="RLdajeosmluvnstran"/>
        <w:spacing w:line="280" w:lineRule="atLeast"/>
        <w:rPr>
          <w:rFonts w:cs="Arial"/>
          <w:szCs w:val="22"/>
          <w:highlight w:val="yellow"/>
        </w:rPr>
      </w:pPr>
      <w:r w:rsidRPr="009F5ECC">
        <w:rPr>
          <w:rFonts w:cs="Arial"/>
        </w:rPr>
        <w:t xml:space="preserve">datová schránka: </w:t>
      </w:r>
      <w:r w:rsidR="00991741" w:rsidRPr="00991741">
        <w:rPr>
          <w:rFonts w:cs="Arial"/>
        </w:rPr>
        <w:t>mjpcc37</w:t>
      </w:r>
    </w:p>
    <w:p w14:paraId="654B4E07" w14:textId="1693F179" w:rsidR="00607561" w:rsidRPr="00A85184" w:rsidRDefault="006E3C19" w:rsidP="00A85184">
      <w:pPr>
        <w:pStyle w:val="RLdajeosmluvnstran"/>
        <w:spacing w:line="280" w:lineRule="atLeast"/>
        <w:rPr>
          <w:rFonts w:cs="Arial"/>
          <w:szCs w:val="22"/>
        </w:rPr>
      </w:pPr>
      <w:r w:rsidRPr="009F5ECC">
        <w:rPr>
          <w:rFonts w:cs="Arial"/>
          <w:szCs w:val="22"/>
        </w:rPr>
        <w:t>zastoupená</w:t>
      </w:r>
      <w:r w:rsidR="00607561" w:rsidRPr="009F5ECC">
        <w:rPr>
          <w:rFonts w:cs="Arial"/>
          <w:szCs w:val="22"/>
        </w:rPr>
        <w:t xml:space="preserve">: </w:t>
      </w:r>
      <w:r w:rsidR="00A90439">
        <w:rPr>
          <w:rFonts w:cs="Arial"/>
        </w:rPr>
        <w:t xml:space="preserve">Ing. Janem </w:t>
      </w:r>
      <w:proofErr w:type="spellStart"/>
      <w:r w:rsidR="00A90439">
        <w:rPr>
          <w:rFonts w:cs="Arial"/>
        </w:rPr>
        <w:t>Kotrlem</w:t>
      </w:r>
      <w:proofErr w:type="spellEnd"/>
      <w:r w:rsidR="00A90439">
        <w:rPr>
          <w:rFonts w:cs="Arial"/>
        </w:rPr>
        <w:t>, MBA, jednatelem</w:t>
      </w:r>
    </w:p>
    <w:p w14:paraId="14FD5C28" w14:textId="77777777" w:rsidR="00607561" w:rsidRPr="00A85184" w:rsidRDefault="00607561" w:rsidP="00A85184">
      <w:pPr>
        <w:pStyle w:val="RLdajeosmluvnstran"/>
        <w:spacing w:line="280" w:lineRule="atLeast"/>
        <w:rPr>
          <w:rFonts w:cs="Arial"/>
          <w:szCs w:val="22"/>
        </w:rPr>
      </w:pPr>
      <w:r w:rsidRPr="00A85184">
        <w:rPr>
          <w:rFonts w:cs="Arial"/>
          <w:szCs w:val="22"/>
        </w:rPr>
        <w:t>(dále jen „</w:t>
      </w:r>
      <w:r w:rsidR="00902894" w:rsidRPr="00A85184">
        <w:rPr>
          <w:rFonts w:cs="Arial"/>
          <w:b/>
          <w:bCs/>
        </w:rPr>
        <w:t>Poskytovatel</w:t>
      </w:r>
      <w:r w:rsidRPr="00A85184">
        <w:rPr>
          <w:rFonts w:cs="Arial"/>
          <w:szCs w:val="22"/>
        </w:rPr>
        <w:t>“)</w:t>
      </w:r>
    </w:p>
    <w:p w14:paraId="56C51670" w14:textId="03BB9EB2" w:rsidR="00607561" w:rsidRDefault="00FB0742" w:rsidP="00A85184">
      <w:pPr>
        <w:spacing w:line="280" w:lineRule="atLeast"/>
        <w:jc w:val="center"/>
        <w:rPr>
          <w:rFonts w:cs="Arial"/>
          <w:szCs w:val="22"/>
          <w:lang w:eastAsia="en-US"/>
        </w:rPr>
      </w:pPr>
      <w:r>
        <w:rPr>
          <w:rFonts w:cs="Arial"/>
          <w:szCs w:val="22"/>
          <w:lang w:eastAsia="en-US"/>
        </w:rPr>
        <w:t>(společně rovněž jako „</w:t>
      </w:r>
      <w:r w:rsidRPr="00B5374E">
        <w:rPr>
          <w:rFonts w:cs="Arial"/>
          <w:b/>
          <w:bCs/>
          <w:szCs w:val="22"/>
          <w:lang w:eastAsia="en-US"/>
        </w:rPr>
        <w:t>Smluvní strany</w:t>
      </w:r>
      <w:r>
        <w:rPr>
          <w:rFonts w:cs="Arial"/>
          <w:szCs w:val="22"/>
          <w:lang w:eastAsia="en-US"/>
        </w:rPr>
        <w:t>“ či jen „</w:t>
      </w:r>
      <w:r w:rsidRPr="00B5374E">
        <w:rPr>
          <w:rFonts w:cs="Arial"/>
          <w:b/>
          <w:bCs/>
          <w:szCs w:val="22"/>
          <w:lang w:eastAsia="en-US"/>
        </w:rPr>
        <w:t>Strany</w:t>
      </w:r>
      <w:r>
        <w:rPr>
          <w:rFonts w:cs="Arial"/>
          <w:szCs w:val="22"/>
          <w:lang w:eastAsia="en-US"/>
        </w:rPr>
        <w:t>“)</w:t>
      </w:r>
    </w:p>
    <w:p w14:paraId="7740F880" w14:textId="77777777" w:rsidR="00FB0742" w:rsidRPr="00A85184" w:rsidRDefault="00FB0742" w:rsidP="00A85184">
      <w:pPr>
        <w:spacing w:line="280" w:lineRule="atLeast"/>
        <w:jc w:val="center"/>
        <w:rPr>
          <w:rFonts w:cs="Arial"/>
          <w:szCs w:val="22"/>
          <w:lang w:eastAsia="en-US"/>
        </w:rPr>
      </w:pPr>
    </w:p>
    <w:p w14:paraId="61FAB175" w14:textId="2452A6E3" w:rsidR="00607561" w:rsidRPr="00A85184" w:rsidRDefault="00607561" w:rsidP="3FA71A87">
      <w:pPr>
        <w:spacing w:line="280" w:lineRule="atLeast"/>
        <w:jc w:val="center"/>
        <w:rPr>
          <w:rFonts w:cs="Arial"/>
          <w:lang w:eastAsia="en-US"/>
        </w:rPr>
      </w:pPr>
      <w:r w:rsidRPr="3FA71A87">
        <w:rPr>
          <w:rFonts w:cs="Arial"/>
          <w:lang w:eastAsia="en-US"/>
        </w:rPr>
        <w:t xml:space="preserve">dnešního dne uzavřely tuto smlouvu v souladu s ustanovením </w:t>
      </w:r>
      <w:r w:rsidR="00AB3143" w:rsidRPr="3FA71A87">
        <w:rPr>
          <w:rFonts w:cs="Arial"/>
        </w:rPr>
        <w:t xml:space="preserve">§ </w:t>
      </w:r>
      <w:r w:rsidR="00BE41EA">
        <w:rPr>
          <w:rFonts w:cs="Arial"/>
        </w:rPr>
        <w:t>1746</w:t>
      </w:r>
      <w:r w:rsidR="00533F79" w:rsidRPr="3FA71A87">
        <w:rPr>
          <w:rFonts w:cs="Arial"/>
        </w:rPr>
        <w:t xml:space="preserve"> </w:t>
      </w:r>
      <w:r w:rsidR="001A36E7">
        <w:rPr>
          <w:rFonts w:cs="Arial"/>
        </w:rPr>
        <w:t>odst. 2</w:t>
      </w:r>
      <w:r w:rsidR="00214B35" w:rsidRPr="3FA71A87">
        <w:rPr>
          <w:rFonts w:cs="Arial"/>
          <w:lang w:eastAsia="en-US"/>
        </w:rPr>
        <w:t xml:space="preserve"> zákona č. 89/2012 Sb., občanský zákoník</w:t>
      </w:r>
      <w:r w:rsidR="00533F79" w:rsidRPr="3FA71A87">
        <w:rPr>
          <w:rFonts w:cs="Arial"/>
          <w:lang w:eastAsia="en-US"/>
        </w:rPr>
        <w:t>, ve znění pozdějších předpisů</w:t>
      </w:r>
      <w:r w:rsidR="00214B35" w:rsidRPr="3FA71A87">
        <w:rPr>
          <w:rFonts w:cs="Arial"/>
          <w:lang w:eastAsia="en-US"/>
        </w:rPr>
        <w:t xml:space="preserve"> (dále jen „</w:t>
      </w:r>
      <w:r w:rsidR="00214B35" w:rsidRPr="3FA71A87">
        <w:rPr>
          <w:rFonts w:cs="Arial"/>
          <w:b/>
          <w:bCs/>
          <w:lang w:eastAsia="en-US"/>
        </w:rPr>
        <w:t>občanský zákoník</w:t>
      </w:r>
      <w:r w:rsidR="00214B35" w:rsidRPr="3FA71A87">
        <w:rPr>
          <w:rFonts w:cs="Arial"/>
          <w:lang w:eastAsia="en-US"/>
        </w:rPr>
        <w:t>“)</w:t>
      </w:r>
    </w:p>
    <w:p w14:paraId="6976CF7C" w14:textId="77777777" w:rsidR="00607561" w:rsidRPr="00A85184" w:rsidRDefault="00607561" w:rsidP="00A85184">
      <w:pPr>
        <w:spacing w:line="280" w:lineRule="atLeast"/>
        <w:jc w:val="center"/>
        <w:rPr>
          <w:rFonts w:cs="Arial"/>
          <w:szCs w:val="22"/>
          <w:lang w:eastAsia="en-US"/>
        </w:rPr>
      </w:pPr>
      <w:r w:rsidRPr="00A85184">
        <w:rPr>
          <w:rFonts w:cs="Arial"/>
          <w:szCs w:val="22"/>
          <w:lang w:eastAsia="en-US"/>
        </w:rPr>
        <w:t>(dále jen „</w:t>
      </w:r>
      <w:r w:rsidRPr="00A85184">
        <w:rPr>
          <w:rFonts w:cs="Arial"/>
          <w:b/>
          <w:lang w:eastAsia="en-US"/>
        </w:rPr>
        <w:t>Smlouva</w:t>
      </w:r>
      <w:r w:rsidRPr="00A85184">
        <w:rPr>
          <w:rFonts w:cs="Arial"/>
          <w:szCs w:val="22"/>
          <w:lang w:eastAsia="en-US"/>
        </w:rPr>
        <w:t>“)</w:t>
      </w:r>
    </w:p>
    <w:p w14:paraId="0E02BD2A" w14:textId="77777777" w:rsidR="00EC245F" w:rsidRPr="00A85184" w:rsidRDefault="006E40C7" w:rsidP="00A85184">
      <w:pPr>
        <w:pStyle w:val="RLProhlensmluvnchstran"/>
        <w:spacing w:line="280" w:lineRule="atLeast"/>
        <w:rPr>
          <w:rFonts w:cs="Arial"/>
        </w:rPr>
      </w:pPr>
      <w:r w:rsidRPr="00A85184">
        <w:rPr>
          <w:rFonts w:cs="Arial"/>
        </w:rPr>
        <w:br w:type="page"/>
      </w:r>
      <w:r w:rsidR="00EC245F" w:rsidRPr="00A85184">
        <w:rPr>
          <w:rFonts w:cs="Arial"/>
        </w:rPr>
        <w:lastRenderedPageBreak/>
        <w:t>Smluvní strany, vědomy si svých závazků v této Smlouvě obsažených a s úmyslem být touto Smlouvou vázány, dohodly se na následujícím znění Smlouvy:</w:t>
      </w:r>
    </w:p>
    <w:p w14:paraId="1A1FA411" w14:textId="23A93A7C" w:rsidR="000F7E77" w:rsidRPr="00A85184" w:rsidRDefault="001A1E34" w:rsidP="00D20BDE">
      <w:pPr>
        <w:pStyle w:val="RLlneksmlouvy"/>
        <w:numPr>
          <w:ilvl w:val="0"/>
          <w:numId w:val="10"/>
        </w:numPr>
        <w:spacing w:line="280" w:lineRule="atLeast"/>
        <w:rPr>
          <w:rFonts w:cs="Arial"/>
        </w:rPr>
      </w:pPr>
      <w:r w:rsidRPr="00A85184">
        <w:rPr>
          <w:rFonts w:cs="Arial"/>
        </w:rPr>
        <w:t>ÚVODNÍ USTANOVENÍ</w:t>
      </w:r>
    </w:p>
    <w:p w14:paraId="4AE5CF4E" w14:textId="77777777" w:rsidR="00607561" w:rsidRPr="00D20BDE" w:rsidRDefault="00607561" w:rsidP="00D828E5">
      <w:pPr>
        <w:pStyle w:val="RLTextlnkuslovan"/>
        <w:numPr>
          <w:ilvl w:val="1"/>
          <w:numId w:val="14"/>
        </w:numPr>
        <w:spacing w:line="280" w:lineRule="atLeast"/>
        <w:rPr>
          <w:rFonts w:cs="Arial"/>
        </w:rPr>
      </w:pPr>
      <w:r w:rsidRPr="00D20BDE">
        <w:rPr>
          <w:rFonts w:cs="Arial"/>
        </w:rPr>
        <w:t>Objednatel prohlašuje, že:</w:t>
      </w:r>
    </w:p>
    <w:p w14:paraId="6D4EC6D7" w14:textId="77777777" w:rsidR="00607561" w:rsidRPr="00A85184" w:rsidRDefault="00607561" w:rsidP="00A85184">
      <w:pPr>
        <w:pStyle w:val="RLTextlnkuslovan"/>
        <w:numPr>
          <w:ilvl w:val="2"/>
          <w:numId w:val="1"/>
        </w:numPr>
        <w:spacing w:line="280" w:lineRule="atLeast"/>
        <w:rPr>
          <w:rFonts w:cs="Arial"/>
        </w:rPr>
      </w:pPr>
      <w:r w:rsidRPr="00A85184">
        <w:rPr>
          <w:rFonts w:cs="Arial"/>
        </w:rPr>
        <w:t>je ústředním orgánem státní správy, jehož působnost a zásady činnosti jsou stanoveny zákonem č. 2/1969 Sb., o zřízení ministerstev a jiných ústředních orgánů státní správy České republiky, ve znění pozdějších předpisů, a</w:t>
      </w:r>
    </w:p>
    <w:p w14:paraId="022F0857" w14:textId="77777777" w:rsidR="00607561" w:rsidRPr="00A85184" w:rsidRDefault="00607561" w:rsidP="00A85184">
      <w:pPr>
        <w:pStyle w:val="RLTextlnkuslovan"/>
        <w:numPr>
          <w:ilvl w:val="2"/>
          <w:numId w:val="1"/>
        </w:numPr>
        <w:spacing w:line="280" w:lineRule="atLeast"/>
        <w:rPr>
          <w:rFonts w:cs="Arial"/>
        </w:rPr>
      </w:pPr>
      <w:r w:rsidRPr="00A85184">
        <w:rPr>
          <w:rFonts w:cs="Arial"/>
        </w:rPr>
        <w:t>splňuje veškeré podmínky a požadavky v této Smlouvě stanovené a je oprávněn tuto Smlouvu uzavřít a řádně plnit závazky v ní obsažené.</w:t>
      </w:r>
    </w:p>
    <w:p w14:paraId="615FAA2D" w14:textId="77777777" w:rsidR="00607561" w:rsidRPr="00A85184" w:rsidRDefault="00902894" w:rsidP="00A85184">
      <w:pPr>
        <w:pStyle w:val="RLTextlnkuslovan"/>
        <w:spacing w:line="280" w:lineRule="atLeast"/>
        <w:rPr>
          <w:rFonts w:cs="Arial"/>
        </w:rPr>
      </w:pPr>
      <w:r w:rsidRPr="00A85184">
        <w:rPr>
          <w:rFonts w:cs="Arial"/>
        </w:rPr>
        <w:t>Poskytovatel</w:t>
      </w:r>
      <w:r w:rsidR="00607561" w:rsidRPr="00A85184">
        <w:rPr>
          <w:rFonts w:cs="Arial"/>
        </w:rPr>
        <w:t xml:space="preserve"> prohlašuje, že:</w:t>
      </w:r>
    </w:p>
    <w:p w14:paraId="2E105F83" w14:textId="49941744" w:rsidR="00607561" w:rsidRPr="00A85184" w:rsidRDefault="00607561" w:rsidP="00A85184">
      <w:pPr>
        <w:pStyle w:val="RLTextlnkuslovan"/>
        <w:numPr>
          <w:ilvl w:val="2"/>
          <w:numId w:val="1"/>
        </w:numPr>
        <w:spacing w:line="280" w:lineRule="atLeast"/>
        <w:rPr>
          <w:rFonts w:cs="Arial"/>
        </w:rPr>
      </w:pPr>
      <w:r w:rsidRPr="00A85184">
        <w:rPr>
          <w:rFonts w:cs="Arial"/>
        </w:rPr>
        <w:t xml:space="preserve">je právnickou osobou řádně založenou a existující podle </w:t>
      </w:r>
      <w:r w:rsidR="00E14564">
        <w:rPr>
          <w:rFonts w:cs="Arial"/>
        </w:rPr>
        <w:t>českého</w:t>
      </w:r>
      <w:r w:rsidR="001D3058">
        <w:rPr>
          <w:rFonts w:cs="Arial"/>
        </w:rPr>
        <w:t xml:space="preserve"> právního řádu,</w:t>
      </w:r>
    </w:p>
    <w:p w14:paraId="452CE2EE" w14:textId="77777777" w:rsidR="00607561" w:rsidRPr="00A85184" w:rsidRDefault="00607561" w:rsidP="00A85184">
      <w:pPr>
        <w:pStyle w:val="RLTextlnkuslovan"/>
        <w:numPr>
          <w:ilvl w:val="2"/>
          <w:numId w:val="1"/>
        </w:numPr>
        <w:spacing w:line="280" w:lineRule="atLeast"/>
        <w:rPr>
          <w:rFonts w:cs="Arial"/>
        </w:rPr>
      </w:pPr>
      <w:r w:rsidRPr="00A85184">
        <w:rPr>
          <w:rFonts w:cs="Arial"/>
        </w:rPr>
        <w:t>splňuje veškeré podmínky a požadavky v této Smlouvě stanovené a je oprávněn tuto Smlouvu uzavřít a řádně plnit závazky v ní obsažené</w:t>
      </w:r>
      <w:r w:rsidR="0030241C" w:rsidRPr="00A85184">
        <w:rPr>
          <w:rFonts w:cs="Arial"/>
        </w:rPr>
        <w:t>, a</w:t>
      </w:r>
    </w:p>
    <w:p w14:paraId="660AA318" w14:textId="49AD6FAB" w:rsidR="0030241C" w:rsidRPr="00A85184" w:rsidRDefault="0030241C" w:rsidP="00A85184">
      <w:pPr>
        <w:pStyle w:val="RLTextlnkuslovan"/>
        <w:numPr>
          <w:ilvl w:val="2"/>
          <w:numId w:val="1"/>
        </w:numPr>
        <w:spacing w:line="280" w:lineRule="atLeast"/>
        <w:rPr>
          <w:rFonts w:cs="Arial"/>
        </w:rPr>
      </w:pPr>
      <w:r w:rsidRPr="00A85184">
        <w:rPr>
          <w:rFonts w:cs="Arial"/>
        </w:rPr>
        <w:t xml:space="preserve">ke dni uzavření této Smlouvy vůči němu není vedeno řízení dle zákona č. 182/2006 Sb., o úpadku a způsobech jeho řešení (insolvenční zákon), ve znění pozdějších předpisů, a </w:t>
      </w:r>
      <w:r w:rsidR="00346A96" w:rsidRPr="00A85184">
        <w:rPr>
          <w:rFonts w:cs="Arial"/>
        </w:rPr>
        <w:t xml:space="preserve">zároveň se </w:t>
      </w:r>
      <w:r w:rsidRPr="00A85184">
        <w:rPr>
          <w:rFonts w:cs="Arial"/>
        </w:rPr>
        <w:t>zavazuje Objednatele o všech skutečnostech o hrozícím úpadku bezodkladně informovat.</w:t>
      </w:r>
    </w:p>
    <w:p w14:paraId="411FB95E" w14:textId="53030982" w:rsidR="00607561" w:rsidRPr="001D3058" w:rsidRDefault="001D3058" w:rsidP="001D3058">
      <w:pPr>
        <w:pStyle w:val="RLTextlnkuslovan"/>
      </w:pPr>
      <w:r w:rsidRPr="00F57470">
        <w:t>Na základě zadávacího řízení na veřejnou</w:t>
      </w:r>
      <w:r>
        <w:t xml:space="preserve"> zakázku</w:t>
      </w:r>
      <w:r w:rsidRPr="00F57470">
        <w:t xml:space="preserve"> pod názvem </w:t>
      </w:r>
      <w:r w:rsidRPr="0057785F">
        <w:t>„</w:t>
      </w:r>
      <w:r w:rsidR="006442EB">
        <w:rPr>
          <w:rFonts w:cs="Arial"/>
          <w:b/>
          <w:szCs w:val="20"/>
        </w:rPr>
        <w:t>Zajištění provozu</w:t>
      </w:r>
      <w:r w:rsidR="00E81BCD">
        <w:rPr>
          <w:rFonts w:cs="Arial"/>
          <w:b/>
          <w:szCs w:val="20"/>
        </w:rPr>
        <w:br/>
      </w:r>
      <w:r w:rsidR="00345EC3">
        <w:rPr>
          <w:rFonts w:cs="Arial"/>
          <w:b/>
          <w:szCs w:val="20"/>
        </w:rPr>
        <w:t xml:space="preserve">a rozvoje </w:t>
      </w:r>
      <w:r w:rsidR="006442EB">
        <w:rPr>
          <w:rFonts w:cs="Arial"/>
          <w:b/>
          <w:szCs w:val="20"/>
        </w:rPr>
        <w:t>IS ESF</w:t>
      </w:r>
      <w:r w:rsidR="00A36384">
        <w:rPr>
          <w:rFonts w:cs="Arial"/>
          <w:b/>
          <w:szCs w:val="20"/>
        </w:rPr>
        <w:t xml:space="preserve"> III</w:t>
      </w:r>
      <w:r w:rsidR="00636E02">
        <w:rPr>
          <w:rFonts w:cs="Arial"/>
          <w:b/>
          <w:szCs w:val="20"/>
        </w:rPr>
        <w:t>.</w:t>
      </w:r>
      <w:r w:rsidRPr="00981206">
        <w:t>“</w:t>
      </w:r>
      <w:r w:rsidRPr="00F57470">
        <w:t xml:space="preserve"> </w:t>
      </w:r>
      <w:r w:rsidRPr="00F57470">
        <w:rPr>
          <w:bCs/>
        </w:rPr>
        <w:t>(dále jen „</w:t>
      </w:r>
      <w:r w:rsidRPr="00851E61">
        <w:rPr>
          <w:b/>
        </w:rPr>
        <w:t>Veřejná zakázka</w:t>
      </w:r>
      <w:r w:rsidRPr="00F57470">
        <w:rPr>
          <w:bCs/>
        </w:rPr>
        <w:t>“)</w:t>
      </w:r>
      <w:r w:rsidRPr="00F57470">
        <w:rPr>
          <w:b/>
          <w:bCs/>
          <w:i/>
        </w:rPr>
        <w:t xml:space="preserve"> </w:t>
      </w:r>
      <w:r>
        <w:t>Poskytovatel</w:t>
      </w:r>
      <w:r w:rsidRPr="00F57470">
        <w:t xml:space="preserve"> v</w:t>
      </w:r>
      <w:r w:rsidR="00446836">
        <w:t xml:space="preserve"> </w:t>
      </w:r>
      <w:r w:rsidRPr="00F57470">
        <w:t>souladu se</w:t>
      </w:r>
      <w:r w:rsidR="00E81BCD">
        <w:t xml:space="preserve"> </w:t>
      </w:r>
      <w:r w:rsidRPr="00F57470">
        <w:t>zadávacími</w:t>
      </w:r>
      <w:r w:rsidR="00E81BCD">
        <w:t xml:space="preserve"> </w:t>
      </w:r>
      <w:r w:rsidRPr="00F57470">
        <w:t xml:space="preserve">podmínkami </w:t>
      </w:r>
      <w:r w:rsidR="002673FB">
        <w:t>V</w:t>
      </w:r>
      <w:r w:rsidRPr="00F57470">
        <w:t xml:space="preserve">eřejné zakázky předložil nabídku </w:t>
      </w:r>
      <w:r w:rsidRPr="00C20AF7">
        <w:t>a tato</w:t>
      </w:r>
      <w:r>
        <w:t xml:space="preserve"> nabídka</w:t>
      </w:r>
      <w:r w:rsidRPr="00C20AF7">
        <w:t xml:space="preserve"> byla pro plnění </w:t>
      </w:r>
      <w:r w:rsidR="002673FB">
        <w:t>V</w:t>
      </w:r>
      <w:r w:rsidRPr="00C20AF7">
        <w:t xml:space="preserve">eřejné zakázky vybrána jako nejvhodnější. V návaznosti na tuto skutečnost se </w:t>
      </w:r>
      <w:r w:rsidR="005A207D">
        <w:t>S</w:t>
      </w:r>
      <w:r w:rsidRPr="00C20AF7">
        <w:t>mluvní</w:t>
      </w:r>
      <w:r w:rsidRPr="00F57470">
        <w:t xml:space="preserve"> strany dohodly na uzavření této </w:t>
      </w:r>
      <w:r>
        <w:t>Smlouvy</w:t>
      </w:r>
      <w:r w:rsidR="00D84EF3" w:rsidRPr="00A85184">
        <w:rPr>
          <w:szCs w:val="22"/>
        </w:rPr>
        <w:t>.</w:t>
      </w:r>
    </w:p>
    <w:p w14:paraId="79172955" w14:textId="265CCDA5" w:rsidR="001D3058" w:rsidRPr="00E5654E" w:rsidRDefault="001D3058" w:rsidP="00A85184">
      <w:pPr>
        <w:pStyle w:val="RLTextlnkuslovan"/>
        <w:spacing w:line="280" w:lineRule="atLeast"/>
        <w:rPr>
          <w:rFonts w:cs="Arial"/>
        </w:rPr>
      </w:pPr>
      <w:r w:rsidRPr="00F57470">
        <w:rPr>
          <w:rFonts w:cs="Arial"/>
          <w:szCs w:val="20"/>
        </w:rPr>
        <w:t xml:space="preserve">Při výkladu obsahu této </w:t>
      </w:r>
      <w:r>
        <w:rPr>
          <w:rFonts w:cs="Arial"/>
          <w:szCs w:val="20"/>
        </w:rPr>
        <w:t>Smlouvy</w:t>
      </w:r>
      <w:r w:rsidRPr="00F57470">
        <w:rPr>
          <w:rFonts w:cs="Arial"/>
          <w:szCs w:val="20"/>
        </w:rPr>
        <w:t xml:space="preserve"> budou </w:t>
      </w:r>
      <w:r w:rsidR="005A207D">
        <w:rPr>
          <w:rFonts w:cs="Arial"/>
          <w:szCs w:val="20"/>
        </w:rPr>
        <w:t>S</w:t>
      </w:r>
      <w:r w:rsidRPr="00F57470">
        <w:rPr>
          <w:rFonts w:cs="Arial"/>
          <w:szCs w:val="20"/>
        </w:rPr>
        <w:t xml:space="preserve">mluvní strany přihlížet k zadávacím podmínkám vztahujícím se k zadávacímu řízení </w:t>
      </w:r>
      <w:r>
        <w:rPr>
          <w:rFonts w:cs="Arial"/>
          <w:szCs w:val="20"/>
        </w:rPr>
        <w:t>Veřejné zakázky</w:t>
      </w:r>
      <w:r w:rsidRPr="00F57470">
        <w:rPr>
          <w:rFonts w:cs="Arial"/>
          <w:szCs w:val="20"/>
        </w:rPr>
        <w:t xml:space="preserve">, k účelu tohoto zadávacího řízení a dalším úkonům </w:t>
      </w:r>
      <w:r w:rsidR="00E05300">
        <w:rPr>
          <w:rFonts w:cs="Arial"/>
          <w:szCs w:val="20"/>
        </w:rPr>
        <w:t>S</w:t>
      </w:r>
      <w:r w:rsidRPr="00F57470">
        <w:rPr>
          <w:rFonts w:cs="Arial"/>
          <w:szCs w:val="20"/>
        </w:rPr>
        <w:t xml:space="preserve">mluvních stran učiněným v průběhu zadávacího řízení, jako k relevantnímu jednání </w:t>
      </w:r>
      <w:r w:rsidR="005A207D">
        <w:rPr>
          <w:rFonts w:cs="Arial"/>
          <w:szCs w:val="20"/>
        </w:rPr>
        <w:t>S</w:t>
      </w:r>
      <w:r w:rsidRPr="00F57470">
        <w:rPr>
          <w:rFonts w:cs="Arial"/>
          <w:szCs w:val="20"/>
        </w:rPr>
        <w:t xml:space="preserve">mluvních stran o obsahu této </w:t>
      </w:r>
      <w:r>
        <w:rPr>
          <w:rFonts w:cs="Arial"/>
          <w:szCs w:val="20"/>
        </w:rPr>
        <w:t>Smlouvy</w:t>
      </w:r>
      <w:r w:rsidRPr="00F57470">
        <w:rPr>
          <w:rFonts w:cs="Arial"/>
          <w:szCs w:val="20"/>
        </w:rPr>
        <w:t xml:space="preserve"> před jejím uzavřením. Ustanovení platných a účinných právních předpisů o výkladu právních úkonů tím nejsou nijak dotčena</w:t>
      </w:r>
      <w:r w:rsidR="00E5654E">
        <w:rPr>
          <w:rFonts w:cs="Arial"/>
          <w:szCs w:val="20"/>
        </w:rPr>
        <w:t>.</w:t>
      </w:r>
    </w:p>
    <w:p w14:paraId="08998816" w14:textId="34328BB8" w:rsidR="00E5654E" w:rsidRPr="000716F0" w:rsidRDefault="00E5654E" w:rsidP="00A85184">
      <w:pPr>
        <w:pStyle w:val="RLTextlnkuslovan"/>
        <w:spacing w:line="280" w:lineRule="atLeast"/>
        <w:rPr>
          <w:rFonts w:cs="Arial"/>
        </w:rPr>
      </w:pPr>
      <w:r w:rsidRPr="001525C2">
        <w:rPr>
          <w:rFonts w:cs="Arial"/>
          <w:szCs w:val="20"/>
          <w:lang w:eastAsia="en-US"/>
        </w:rPr>
        <w:t>Předmět plnění dle této Smlouvy je spolufinancován z</w:t>
      </w:r>
      <w:r w:rsidR="006C36B7" w:rsidRPr="001525C2">
        <w:rPr>
          <w:rFonts w:cs="Arial"/>
          <w:szCs w:val="20"/>
          <w:lang w:eastAsia="en-US"/>
        </w:rPr>
        <w:t> </w:t>
      </w:r>
      <w:r w:rsidRPr="001525C2">
        <w:rPr>
          <w:rFonts w:cs="Arial"/>
          <w:szCs w:val="20"/>
          <w:lang w:eastAsia="en-US"/>
        </w:rPr>
        <w:t>prostředků</w:t>
      </w:r>
      <w:r w:rsidR="006C36B7" w:rsidRPr="001525C2">
        <w:rPr>
          <w:rFonts w:cs="Arial"/>
          <w:szCs w:val="20"/>
          <w:lang w:eastAsia="en-US"/>
        </w:rPr>
        <w:t xml:space="preserve"> fondů EU</w:t>
      </w:r>
      <w:r w:rsidR="00551C30" w:rsidRPr="001525C2">
        <w:rPr>
          <w:rFonts w:cs="Arial"/>
          <w:szCs w:val="20"/>
          <w:lang w:eastAsia="en-US"/>
        </w:rPr>
        <w:t xml:space="preserve">. Povinnosti </w:t>
      </w:r>
      <w:r w:rsidR="00551C30" w:rsidRPr="002035F1">
        <w:rPr>
          <w:rFonts w:cs="Arial"/>
          <w:szCs w:val="20"/>
          <w:lang w:eastAsia="en-US"/>
        </w:rPr>
        <w:t>Poskytovatele spojené s režimem spolufinancování jsou uved</w:t>
      </w:r>
      <w:r w:rsidR="001525C2" w:rsidRPr="002035F1">
        <w:rPr>
          <w:rFonts w:cs="Arial"/>
          <w:szCs w:val="20"/>
          <w:lang w:eastAsia="en-US"/>
        </w:rPr>
        <w:t>eny v</w:t>
      </w:r>
      <w:r w:rsidR="002673FB" w:rsidRPr="002035F1">
        <w:rPr>
          <w:rFonts w:cs="Arial"/>
          <w:szCs w:val="20"/>
          <w:lang w:eastAsia="en-US"/>
        </w:rPr>
        <w:t> čl.</w:t>
      </w:r>
      <w:r w:rsidR="001525C2" w:rsidRPr="002035F1">
        <w:rPr>
          <w:rFonts w:cs="Arial"/>
          <w:szCs w:val="20"/>
          <w:lang w:eastAsia="en-US"/>
        </w:rPr>
        <w:t xml:space="preserve"> </w:t>
      </w:r>
      <w:r w:rsidR="00142547" w:rsidRPr="002035F1">
        <w:rPr>
          <w:rFonts w:cs="Arial"/>
          <w:szCs w:val="20"/>
          <w:lang w:eastAsia="en-US"/>
        </w:rPr>
        <w:t>1</w:t>
      </w:r>
      <w:r w:rsidR="00C521FC">
        <w:rPr>
          <w:rFonts w:cs="Arial"/>
          <w:szCs w:val="20"/>
          <w:lang w:eastAsia="en-US"/>
        </w:rPr>
        <w:t>3</w:t>
      </w:r>
      <w:r w:rsidR="002673FB" w:rsidRPr="002035F1">
        <w:rPr>
          <w:rFonts w:cs="Arial"/>
          <w:szCs w:val="20"/>
          <w:lang w:eastAsia="en-US"/>
        </w:rPr>
        <w:t>.</w:t>
      </w:r>
      <w:r w:rsidR="001525C2" w:rsidRPr="002035F1">
        <w:rPr>
          <w:rFonts w:cs="Arial"/>
          <w:szCs w:val="20"/>
          <w:lang w:eastAsia="en-US"/>
        </w:rPr>
        <w:t xml:space="preserve"> této</w:t>
      </w:r>
      <w:r w:rsidR="001525C2" w:rsidRPr="00925421">
        <w:rPr>
          <w:rFonts w:cs="Arial"/>
          <w:szCs w:val="20"/>
          <w:lang w:eastAsia="en-US"/>
        </w:rPr>
        <w:t xml:space="preserve"> </w:t>
      </w:r>
      <w:r w:rsidR="002673FB" w:rsidRPr="00925421">
        <w:rPr>
          <w:rFonts w:cs="Arial"/>
          <w:szCs w:val="20"/>
          <w:lang w:eastAsia="en-US"/>
        </w:rPr>
        <w:t>S</w:t>
      </w:r>
      <w:r w:rsidR="001525C2" w:rsidRPr="00925421">
        <w:rPr>
          <w:rFonts w:cs="Arial"/>
          <w:szCs w:val="20"/>
          <w:lang w:eastAsia="en-US"/>
        </w:rPr>
        <w:t>mlouvy</w:t>
      </w:r>
      <w:r w:rsidR="001525C2">
        <w:rPr>
          <w:rFonts w:cs="Arial"/>
          <w:szCs w:val="20"/>
          <w:lang w:eastAsia="en-US"/>
        </w:rPr>
        <w:t>.</w:t>
      </w:r>
    </w:p>
    <w:p w14:paraId="7B0D4589" w14:textId="5149EF55" w:rsidR="000716F0" w:rsidRPr="001525C2" w:rsidRDefault="000716F0" w:rsidP="00A85184">
      <w:pPr>
        <w:pStyle w:val="RLTextlnkuslovan"/>
        <w:spacing w:line="280" w:lineRule="atLeast"/>
        <w:rPr>
          <w:rFonts w:cs="Arial"/>
        </w:rPr>
      </w:pPr>
      <w:r w:rsidRPr="00827CF1">
        <w:rPr>
          <w:rFonts w:cs="Arial"/>
          <w:szCs w:val="20"/>
          <w:lang w:eastAsia="en-US"/>
        </w:rPr>
        <w:t>Smluvní strany prohlašují, že mají společnou snahu přispět k férovému a etickému prostředí.</w:t>
      </w:r>
      <w:r>
        <w:rPr>
          <w:rFonts w:cs="Arial"/>
          <w:szCs w:val="20"/>
          <w:lang w:eastAsia="en-US"/>
        </w:rPr>
        <w:t xml:space="preserve"> </w:t>
      </w:r>
      <w:r w:rsidRPr="00827CF1">
        <w:rPr>
          <w:rFonts w:cs="Arial"/>
          <w:szCs w:val="20"/>
          <w:lang w:eastAsia="en-US"/>
        </w:rPr>
        <w:t xml:space="preserve">S cílem kultivovat prostředí tuzemského trhu tak, aby se přiblížilo vyšším standardům v oblasti obchodní, soutěžní a pracovněprávní etiky, </w:t>
      </w:r>
      <w:r w:rsidR="00CA27E5">
        <w:rPr>
          <w:rFonts w:cs="Arial"/>
          <w:szCs w:val="20"/>
          <w:lang w:eastAsia="en-US"/>
        </w:rPr>
        <w:t>S</w:t>
      </w:r>
      <w:r w:rsidRPr="00827CF1">
        <w:rPr>
          <w:rFonts w:cs="Arial"/>
          <w:szCs w:val="20"/>
          <w:lang w:eastAsia="en-US"/>
        </w:rPr>
        <w:t xml:space="preserve">mluvní strany učinily nedílnou součástí </w:t>
      </w:r>
      <w:r>
        <w:rPr>
          <w:rFonts w:cs="Arial"/>
          <w:szCs w:val="20"/>
          <w:lang w:eastAsia="en-US"/>
        </w:rPr>
        <w:t>této Smlouvy</w:t>
      </w:r>
      <w:r w:rsidRPr="00827CF1">
        <w:rPr>
          <w:rFonts w:cs="Arial"/>
          <w:szCs w:val="20"/>
          <w:lang w:eastAsia="en-US"/>
        </w:rPr>
        <w:t xml:space="preserve"> Etický kodex, v</w:t>
      </w:r>
      <w:r>
        <w:rPr>
          <w:rFonts w:cs="Arial"/>
          <w:szCs w:val="20"/>
          <w:lang w:eastAsia="en-US"/>
        </w:rPr>
        <w:t xml:space="preserve"> </w:t>
      </w:r>
      <w:proofErr w:type="gramStart"/>
      <w:r w:rsidRPr="00827CF1">
        <w:rPr>
          <w:rFonts w:cs="Arial"/>
          <w:szCs w:val="20"/>
          <w:lang w:eastAsia="en-US"/>
        </w:rPr>
        <w:t>souladu</w:t>
      </w:r>
      <w:proofErr w:type="gramEnd"/>
      <w:r w:rsidRPr="00827CF1">
        <w:rPr>
          <w:rFonts w:cs="Arial"/>
          <w:szCs w:val="20"/>
          <w:lang w:eastAsia="en-US"/>
        </w:rPr>
        <w:t xml:space="preserve"> s jehož pravidly se zavazují předmět </w:t>
      </w:r>
      <w:r>
        <w:rPr>
          <w:rFonts w:cs="Arial"/>
          <w:szCs w:val="20"/>
          <w:lang w:eastAsia="en-US"/>
        </w:rPr>
        <w:t>Smlouvy</w:t>
      </w:r>
      <w:r w:rsidRPr="00827CF1">
        <w:rPr>
          <w:rFonts w:cs="Arial"/>
          <w:szCs w:val="20"/>
          <w:lang w:eastAsia="en-US"/>
        </w:rPr>
        <w:t xml:space="preserve"> plnit</w:t>
      </w:r>
      <w:r>
        <w:rPr>
          <w:rFonts w:cs="Arial"/>
          <w:szCs w:val="20"/>
          <w:lang w:eastAsia="en-US"/>
        </w:rPr>
        <w:t>.</w:t>
      </w:r>
    </w:p>
    <w:p w14:paraId="05065E2E" w14:textId="611D7CDC" w:rsidR="005E6174" w:rsidRPr="00A85184" w:rsidRDefault="005E6174" w:rsidP="00BC261D">
      <w:pPr>
        <w:pStyle w:val="RLlneksmlouvy"/>
        <w:numPr>
          <w:ilvl w:val="0"/>
          <w:numId w:val="10"/>
        </w:numPr>
        <w:spacing w:line="280" w:lineRule="atLeast"/>
        <w:rPr>
          <w:rFonts w:cs="Arial"/>
        </w:rPr>
      </w:pPr>
      <w:r w:rsidRPr="00A85184">
        <w:rPr>
          <w:rFonts w:cs="Arial"/>
        </w:rPr>
        <w:t>ÚČEL SMLOUVY</w:t>
      </w:r>
    </w:p>
    <w:p w14:paraId="5BDEB491" w14:textId="503A6A2C" w:rsidR="008D3215" w:rsidRPr="00BC261D" w:rsidRDefault="00741A76" w:rsidP="00D828E5">
      <w:pPr>
        <w:pStyle w:val="RLTextlnkuslovan"/>
        <w:numPr>
          <w:ilvl w:val="1"/>
          <w:numId w:val="15"/>
        </w:numPr>
        <w:spacing w:line="280" w:lineRule="atLeast"/>
        <w:rPr>
          <w:rFonts w:cs="Arial"/>
        </w:rPr>
      </w:pPr>
      <w:r w:rsidRPr="00741A76">
        <w:rPr>
          <w:rFonts w:cs="Arial"/>
        </w:rPr>
        <w:t xml:space="preserve">Účelem této </w:t>
      </w:r>
      <w:r w:rsidR="00902E91">
        <w:rPr>
          <w:rFonts w:cs="Arial"/>
        </w:rPr>
        <w:t>S</w:t>
      </w:r>
      <w:r w:rsidRPr="00741A76">
        <w:rPr>
          <w:rFonts w:cs="Arial"/>
        </w:rPr>
        <w:t>mlouvy je zajistit efektivní využívání prostředků z Evropského sociálního fondu plus (ESF+)</w:t>
      </w:r>
      <w:r w:rsidR="00195889">
        <w:rPr>
          <w:rFonts w:cs="Arial"/>
        </w:rPr>
        <w:t xml:space="preserve">, </w:t>
      </w:r>
      <w:r w:rsidRPr="00741A76">
        <w:rPr>
          <w:rFonts w:cs="Arial"/>
        </w:rPr>
        <w:t xml:space="preserve">případně dalších fondů EU, prostřednictvím </w:t>
      </w:r>
      <w:r w:rsidR="00985D61">
        <w:rPr>
          <w:rFonts w:cs="Arial"/>
        </w:rPr>
        <w:t xml:space="preserve">zajištění </w:t>
      </w:r>
      <w:r w:rsidR="00245BE9">
        <w:rPr>
          <w:rFonts w:cs="Arial"/>
        </w:rPr>
        <w:t>provozu</w:t>
      </w:r>
      <w:r w:rsidR="00214650">
        <w:rPr>
          <w:rFonts w:cs="Arial"/>
        </w:rPr>
        <w:br/>
      </w:r>
      <w:r w:rsidR="00245BE9">
        <w:rPr>
          <w:rFonts w:cs="Arial"/>
        </w:rPr>
        <w:t xml:space="preserve">a rozvoje </w:t>
      </w:r>
      <w:r w:rsidR="00125571">
        <w:rPr>
          <w:rFonts w:cs="Arial"/>
        </w:rPr>
        <w:t>Informačního systému</w:t>
      </w:r>
      <w:r w:rsidR="00245BE9">
        <w:rPr>
          <w:rFonts w:cs="Arial"/>
        </w:rPr>
        <w:t xml:space="preserve"> </w:t>
      </w:r>
      <w:r w:rsidRPr="00741A76">
        <w:rPr>
          <w:rFonts w:cs="Arial"/>
        </w:rPr>
        <w:t>ESF</w:t>
      </w:r>
      <w:r w:rsidR="00214650">
        <w:rPr>
          <w:rFonts w:cs="Arial"/>
        </w:rPr>
        <w:t xml:space="preserve"> </w:t>
      </w:r>
      <w:r w:rsidR="000962AC">
        <w:t>(dále jen „</w:t>
      </w:r>
      <w:r w:rsidR="000962AC" w:rsidRPr="002610D0">
        <w:rPr>
          <w:b/>
        </w:rPr>
        <w:t>Systém</w:t>
      </w:r>
      <w:r w:rsidR="000962AC">
        <w:t>“</w:t>
      </w:r>
      <w:r w:rsidR="007E51A1">
        <w:t xml:space="preserve"> či „</w:t>
      </w:r>
      <w:r w:rsidR="007E51A1" w:rsidRPr="007E51A1">
        <w:rPr>
          <w:b/>
          <w:bCs/>
        </w:rPr>
        <w:t>IS ESF</w:t>
      </w:r>
      <w:r w:rsidR="007E51A1">
        <w:t>“</w:t>
      </w:r>
      <w:r w:rsidR="000962AC">
        <w:t>)</w:t>
      </w:r>
      <w:r w:rsidR="00F0225D" w:rsidRPr="00F0225D">
        <w:rPr>
          <w:rFonts w:cs="Arial"/>
        </w:rPr>
        <w:t xml:space="preserve">. Tento </w:t>
      </w:r>
      <w:r w:rsidR="000B4BCB">
        <w:rPr>
          <w:rFonts w:cs="Arial"/>
        </w:rPr>
        <w:t>S</w:t>
      </w:r>
      <w:r w:rsidR="00F0225D" w:rsidRPr="00F0225D">
        <w:rPr>
          <w:rFonts w:cs="Arial"/>
        </w:rPr>
        <w:t>ystém</w:t>
      </w:r>
      <w:r w:rsidR="00A67A16">
        <w:rPr>
          <w:rFonts w:cs="Arial"/>
        </w:rPr>
        <w:t xml:space="preserve"> </w:t>
      </w:r>
      <w:r w:rsidRPr="00741A76">
        <w:rPr>
          <w:rFonts w:cs="Arial"/>
        </w:rPr>
        <w:t xml:space="preserve">zajišťuje evidenci podpořených osob </w:t>
      </w:r>
      <w:r w:rsidR="00F0225D" w:rsidRPr="00F0225D">
        <w:rPr>
          <w:rFonts w:cs="Arial"/>
        </w:rPr>
        <w:t>a</w:t>
      </w:r>
      <w:r w:rsidRPr="00741A76">
        <w:rPr>
          <w:rFonts w:cs="Arial"/>
        </w:rPr>
        <w:t xml:space="preserve"> poskytnuté podpory v rámci projektů </w:t>
      </w:r>
      <w:r w:rsidRPr="00741A76">
        <w:rPr>
          <w:rFonts w:cs="Arial"/>
        </w:rPr>
        <w:lastRenderedPageBreak/>
        <w:t>financovaných</w:t>
      </w:r>
      <w:r w:rsidR="007E51A1">
        <w:rPr>
          <w:rFonts w:cs="Arial"/>
        </w:rPr>
        <w:t xml:space="preserve"> </w:t>
      </w:r>
      <w:r w:rsidRPr="00741A76">
        <w:rPr>
          <w:rFonts w:cs="Arial"/>
        </w:rPr>
        <w:t>z fondů</w:t>
      </w:r>
      <w:r w:rsidR="00E96FAA">
        <w:rPr>
          <w:rFonts w:cs="Arial"/>
        </w:rPr>
        <w:t xml:space="preserve"> EU</w:t>
      </w:r>
      <w:r w:rsidRPr="00741A76">
        <w:rPr>
          <w:rFonts w:cs="Arial"/>
        </w:rPr>
        <w:t xml:space="preserve">. </w:t>
      </w:r>
      <w:r w:rsidR="008E6333">
        <w:rPr>
          <w:rFonts w:cs="Arial"/>
        </w:rPr>
        <w:t>Systém</w:t>
      </w:r>
      <w:r w:rsidR="00A77A0A">
        <w:rPr>
          <w:rFonts w:cs="Arial"/>
        </w:rPr>
        <w:t xml:space="preserve"> </w:t>
      </w:r>
      <w:r w:rsidR="00F0225D" w:rsidRPr="00F0225D">
        <w:rPr>
          <w:rFonts w:cs="Arial"/>
        </w:rPr>
        <w:t xml:space="preserve">dále </w:t>
      </w:r>
      <w:r w:rsidR="0018256E" w:rsidRPr="00741A76">
        <w:rPr>
          <w:rFonts w:cs="Arial"/>
        </w:rPr>
        <w:t>umožňuje monitorování, vykazování</w:t>
      </w:r>
      <w:r w:rsidR="007E51A1">
        <w:rPr>
          <w:rFonts w:cs="Arial"/>
        </w:rPr>
        <w:br/>
      </w:r>
      <w:r w:rsidR="0018256E" w:rsidRPr="00741A76">
        <w:rPr>
          <w:rFonts w:cs="Arial"/>
        </w:rPr>
        <w:t>a evaluaci výsledků projektů</w:t>
      </w:r>
      <w:r w:rsidR="00F0225D" w:rsidRPr="00F0225D">
        <w:rPr>
          <w:rFonts w:cs="Arial"/>
        </w:rPr>
        <w:t>,</w:t>
      </w:r>
      <w:r w:rsidR="000868B9">
        <w:rPr>
          <w:rFonts w:cs="Arial"/>
        </w:rPr>
        <w:t xml:space="preserve"> a z</w:t>
      </w:r>
      <w:r w:rsidRPr="00741A76">
        <w:rPr>
          <w:rFonts w:cs="Arial"/>
        </w:rPr>
        <w:t xml:space="preserve">ároveň </w:t>
      </w:r>
      <w:r w:rsidR="00283C94">
        <w:rPr>
          <w:rFonts w:cs="Arial"/>
        </w:rPr>
        <w:t>prostřednictvím portálu www.esfcr.cz</w:t>
      </w:r>
      <w:r w:rsidR="00283C94" w:rsidRPr="00F0225D">
        <w:rPr>
          <w:rFonts w:cs="Arial"/>
        </w:rPr>
        <w:t xml:space="preserve"> </w:t>
      </w:r>
      <w:r w:rsidRPr="00741A76">
        <w:rPr>
          <w:rFonts w:cs="Arial"/>
        </w:rPr>
        <w:t xml:space="preserve">poskytuje informace veřejnosti o implementaci </w:t>
      </w:r>
      <w:r w:rsidR="004E1072">
        <w:rPr>
          <w:rFonts w:cs="Arial"/>
        </w:rPr>
        <w:t>operačních programů</w:t>
      </w:r>
      <w:r w:rsidR="00F0225D" w:rsidRPr="00F0225D">
        <w:rPr>
          <w:rFonts w:cs="Arial"/>
        </w:rPr>
        <w:t>.</w:t>
      </w:r>
      <w:r w:rsidRPr="00741A76">
        <w:rPr>
          <w:rFonts w:cs="Arial"/>
        </w:rPr>
        <w:t xml:space="preserve"> </w:t>
      </w:r>
      <w:r w:rsidR="008E6333">
        <w:rPr>
          <w:rFonts w:cs="Arial"/>
        </w:rPr>
        <w:t>Systém</w:t>
      </w:r>
      <w:r w:rsidR="00795240">
        <w:rPr>
          <w:rFonts w:cs="Arial"/>
        </w:rPr>
        <w:t xml:space="preserve"> </w:t>
      </w:r>
      <w:r w:rsidR="00283C94">
        <w:rPr>
          <w:rFonts w:cs="Arial"/>
        </w:rPr>
        <w:t>přispívá</w:t>
      </w:r>
      <w:r w:rsidR="007E51A1">
        <w:rPr>
          <w:rFonts w:cs="Arial"/>
        </w:rPr>
        <w:br/>
      </w:r>
      <w:r w:rsidR="00283C94">
        <w:rPr>
          <w:rFonts w:cs="Arial"/>
        </w:rPr>
        <w:t>k</w:t>
      </w:r>
      <w:r w:rsidR="00F0225D" w:rsidRPr="00F0225D">
        <w:rPr>
          <w:rFonts w:cs="Arial"/>
        </w:rPr>
        <w:t xml:space="preserve"> </w:t>
      </w:r>
      <w:r w:rsidRPr="00741A76">
        <w:rPr>
          <w:rFonts w:cs="Arial"/>
        </w:rPr>
        <w:t xml:space="preserve">transparentní </w:t>
      </w:r>
      <w:r w:rsidR="00F0225D" w:rsidRPr="00F0225D">
        <w:rPr>
          <w:rFonts w:cs="Arial"/>
        </w:rPr>
        <w:t>správ</w:t>
      </w:r>
      <w:r w:rsidR="00283C94">
        <w:rPr>
          <w:rFonts w:cs="Arial"/>
        </w:rPr>
        <w:t>ě</w:t>
      </w:r>
      <w:r w:rsidRPr="00741A76">
        <w:rPr>
          <w:rFonts w:cs="Arial"/>
        </w:rPr>
        <w:t xml:space="preserve"> operačních programů, což </w:t>
      </w:r>
      <w:r w:rsidR="00283C94">
        <w:rPr>
          <w:rFonts w:cs="Arial"/>
        </w:rPr>
        <w:t>vede</w:t>
      </w:r>
      <w:r w:rsidR="00F0225D" w:rsidRPr="00F0225D">
        <w:rPr>
          <w:rFonts w:cs="Arial"/>
        </w:rPr>
        <w:t xml:space="preserve"> k </w:t>
      </w:r>
      <w:r w:rsidRPr="00741A76">
        <w:rPr>
          <w:rFonts w:cs="Arial"/>
        </w:rPr>
        <w:t>efektivnímu řízení finančních prostředků</w:t>
      </w:r>
      <w:r w:rsidR="007E51A1">
        <w:rPr>
          <w:rFonts w:cs="Arial"/>
        </w:rPr>
        <w:t xml:space="preserve"> </w:t>
      </w:r>
      <w:r w:rsidRPr="00741A76">
        <w:rPr>
          <w:rFonts w:cs="Arial"/>
        </w:rPr>
        <w:t>a kontrole dosažených výsledků.</w:t>
      </w:r>
    </w:p>
    <w:p w14:paraId="22AC17A7" w14:textId="3CFF7F7C" w:rsidR="005E6174" w:rsidRPr="002610D0" w:rsidRDefault="00214B35" w:rsidP="00D828E5">
      <w:pPr>
        <w:pStyle w:val="RLTextlnkuslovan"/>
        <w:numPr>
          <w:ilvl w:val="1"/>
          <w:numId w:val="15"/>
        </w:numPr>
        <w:spacing w:line="280" w:lineRule="atLeast"/>
        <w:rPr>
          <w:rFonts w:cs="Arial"/>
        </w:rPr>
      </w:pPr>
      <w:r w:rsidRPr="002610D0">
        <w:rPr>
          <w:rFonts w:cs="Arial"/>
        </w:rPr>
        <w:t xml:space="preserve">Účelem této Smlouvy je dále úprava podmínek pro </w:t>
      </w:r>
      <w:r w:rsidR="005E6174" w:rsidRPr="002610D0">
        <w:rPr>
          <w:rFonts w:cs="Arial"/>
        </w:rPr>
        <w:t>zajištění oprávnění Objednatele k</w:t>
      </w:r>
      <w:r w:rsidR="001A5844" w:rsidRPr="002610D0">
        <w:rPr>
          <w:rFonts w:cs="Arial"/>
        </w:rPr>
        <w:t> </w:t>
      </w:r>
      <w:r w:rsidR="005E6174" w:rsidRPr="002610D0">
        <w:rPr>
          <w:rFonts w:cs="Arial"/>
        </w:rPr>
        <w:t xml:space="preserve">užití a </w:t>
      </w:r>
      <w:r w:rsidR="00A87280" w:rsidRPr="002610D0">
        <w:rPr>
          <w:rFonts w:cs="Arial"/>
        </w:rPr>
        <w:t xml:space="preserve">rozvoji </w:t>
      </w:r>
      <w:r w:rsidR="00105E14">
        <w:rPr>
          <w:rFonts w:cs="Arial"/>
        </w:rPr>
        <w:t>Systému</w:t>
      </w:r>
      <w:r w:rsidR="00462701" w:rsidRPr="002610D0">
        <w:rPr>
          <w:rFonts w:cs="Arial"/>
        </w:rPr>
        <w:t xml:space="preserve"> </w:t>
      </w:r>
      <w:r w:rsidR="00FA3113" w:rsidRPr="002610D0">
        <w:rPr>
          <w:rFonts w:cs="Arial"/>
        </w:rPr>
        <w:t xml:space="preserve">tak, aby byl </w:t>
      </w:r>
      <w:r w:rsidR="00A87280" w:rsidRPr="002610D0">
        <w:rPr>
          <w:rFonts w:cs="Arial"/>
        </w:rPr>
        <w:t xml:space="preserve">otevřený ve smyslu možnosti Objednatele zadávat jeho další provoz a rozvoj v otevřené soutěži co nejširšího počtu dodavatelů bez toho, aby byl Objednatel omezen výhradními právy </w:t>
      </w:r>
      <w:r w:rsidR="00902894" w:rsidRPr="002610D0">
        <w:rPr>
          <w:rFonts w:cs="Arial"/>
        </w:rPr>
        <w:t>Poskytovatel</w:t>
      </w:r>
      <w:r w:rsidR="00A87280" w:rsidRPr="002610D0">
        <w:rPr>
          <w:rFonts w:cs="Arial"/>
        </w:rPr>
        <w:t xml:space="preserve">e či třetích osob váznoucích bez řádného důvodu na </w:t>
      </w:r>
      <w:r w:rsidR="00B95FD9">
        <w:rPr>
          <w:rFonts w:cs="Arial"/>
        </w:rPr>
        <w:t>Systému</w:t>
      </w:r>
      <w:r w:rsidR="001A5844" w:rsidRPr="002610D0">
        <w:rPr>
          <w:rFonts w:cs="Arial"/>
        </w:rPr>
        <w:t xml:space="preserve">, jakož i zajištění oprávnění sdílet </w:t>
      </w:r>
      <w:r w:rsidR="00462701" w:rsidRPr="002610D0">
        <w:rPr>
          <w:rFonts w:cs="Arial"/>
        </w:rPr>
        <w:t xml:space="preserve">případné </w:t>
      </w:r>
      <w:r w:rsidR="001A5844" w:rsidRPr="002610D0">
        <w:rPr>
          <w:rFonts w:cs="Arial"/>
        </w:rPr>
        <w:t xml:space="preserve">zdrojové kódy </w:t>
      </w:r>
      <w:r w:rsidR="00B95FD9">
        <w:rPr>
          <w:rFonts w:cs="Arial"/>
        </w:rPr>
        <w:t>Systému</w:t>
      </w:r>
      <w:r w:rsidR="00462701" w:rsidRPr="002610D0">
        <w:rPr>
          <w:rFonts w:cs="Arial"/>
        </w:rPr>
        <w:t xml:space="preserve"> </w:t>
      </w:r>
      <w:r w:rsidR="001A5844" w:rsidRPr="002610D0">
        <w:rPr>
          <w:rFonts w:cs="Arial"/>
        </w:rPr>
        <w:t xml:space="preserve">s dalšími subjekty veřejné správy za účelem podílu ostatních subjektů veřejné správy na </w:t>
      </w:r>
      <w:r w:rsidR="00B95FD9">
        <w:rPr>
          <w:rFonts w:cs="Arial"/>
        </w:rPr>
        <w:t xml:space="preserve">jeho </w:t>
      </w:r>
      <w:r w:rsidR="001A5844" w:rsidRPr="002610D0">
        <w:rPr>
          <w:rFonts w:cs="Arial"/>
        </w:rPr>
        <w:t>rozvoji</w:t>
      </w:r>
      <w:r w:rsidR="00A87280" w:rsidRPr="002610D0">
        <w:rPr>
          <w:rFonts w:cs="Arial"/>
        </w:rPr>
        <w:t>.</w:t>
      </w:r>
    </w:p>
    <w:p w14:paraId="55CD06C9" w14:textId="331614DD" w:rsidR="005E6174" w:rsidRPr="00A85184" w:rsidRDefault="005E6174" w:rsidP="00BC261D">
      <w:pPr>
        <w:pStyle w:val="RLlneksmlouvy"/>
        <w:numPr>
          <w:ilvl w:val="0"/>
          <w:numId w:val="1"/>
        </w:numPr>
        <w:spacing w:line="280" w:lineRule="atLeast"/>
        <w:rPr>
          <w:rFonts w:cs="Arial"/>
        </w:rPr>
      </w:pPr>
      <w:bookmarkStart w:id="2" w:name="_Toc212632746"/>
      <w:bookmarkStart w:id="3" w:name="_Ref40545301"/>
      <w:r w:rsidRPr="6DCF46B3">
        <w:rPr>
          <w:rFonts w:cs="Arial"/>
        </w:rPr>
        <w:t>PŘEDMĚT SMLOUVY</w:t>
      </w:r>
      <w:bookmarkEnd w:id="2"/>
      <w:bookmarkEnd w:id="3"/>
    </w:p>
    <w:p w14:paraId="65CB1C82" w14:textId="0F7FDCAC" w:rsidR="00D1023A" w:rsidRPr="00BC261D" w:rsidRDefault="00AE7607" w:rsidP="00D828E5">
      <w:pPr>
        <w:pStyle w:val="RLTextlnkuslovan"/>
        <w:numPr>
          <w:ilvl w:val="1"/>
          <w:numId w:val="16"/>
        </w:numPr>
        <w:spacing w:line="280" w:lineRule="atLeast"/>
        <w:rPr>
          <w:rFonts w:cs="Arial"/>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401758967"/>
      <w:bookmarkStart w:id="12" w:name="_Ref212856175"/>
      <w:bookmarkStart w:id="13" w:name="_Ref311631992"/>
      <w:bookmarkStart w:id="14" w:name="_Ref313894952"/>
      <w:bookmarkEnd w:id="4"/>
      <w:bookmarkEnd w:id="5"/>
      <w:bookmarkEnd w:id="6"/>
      <w:bookmarkEnd w:id="7"/>
      <w:bookmarkEnd w:id="8"/>
      <w:bookmarkEnd w:id="9"/>
      <w:bookmarkEnd w:id="10"/>
      <w:r>
        <w:rPr>
          <w:rFonts w:cs="Arial"/>
        </w:rPr>
        <w:t>Poskytovatel se zavazuje</w:t>
      </w:r>
      <w:r w:rsidR="009B5ED8">
        <w:rPr>
          <w:rFonts w:cs="Arial"/>
        </w:rPr>
        <w:t xml:space="preserve"> Objednateli</w:t>
      </w:r>
      <w:r>
        <w:rPr>
          <w:rFonts w:cs="Arial"/>
        </w:rPr>
        <w:t xml:space="preserve"> </w:t>
      </w:r>
      <w:r w:rsidR="009B5ED8">
        <w:rPr>
          <w:rFonts w:cs="Arial"/>
        </w:rPr>
        <w:t xml:space="preserve">poskytovat </w:t>
      </w:r>
      <w:r w:rsidR="00FB2075">
        <w:rPr>
          <w:rFonts w:cs="Arial"/>
        </w:rPr>
        <w:t>služby</w:t>
      </w:r>
      <w:r w:rsidR="00E90E5A">
        <w:rPr>
          <w:rFonts w:cs="Arial"/>
        </w:rPr>
        <w:t xml:space="preserve"> spočív</w:t>
      </w:r>
      <w:r w:rsidR="00FB2075">
        <w:rPr>
          <w:rFonts w:cs="Arial"/>
        </w:rPr>
        <w:t>ající</w:t>
      </w:r>
      <w:r w:rsidR="007748A0">
        <w:rPr>
          <w:rFonts w:cs="Arial"/>
        </w:rPr>
        <w:t xml:space="preserve"> zejména</w:t>
      </w:r>
      <w:r w:rsidR="00E90E5A">
        <w:rPr>
          <w:rFonts w:cs="Arial"/>
        </w:rPr>
        <w:t xml:space="preserve"> v/ve</w:t>
      </w:r>
    </w:p>
    <w:bookmarkEnd w:id="11"/>
    <w:bookmarkEnd w:id="12"/>
    <w:bookmarkEnd w:id="13"/>
    <w:p w14:paraId="358A4043" w14:textId="431AB142" w:rsidR="00A87280" w:rsidRPr="00A85184" w:rsidRDefault="00834B46" w:rsidP="00D828E5">
      <w:pPr>
        <w:pStyle w:val="RLTextlnkuslovan"/>
        <w:numPr>
          <w:ilvl w:val="2"/>
          <w:numId w:val="20"/>
        </w:numPr>
        <w:spacing w:line="280" w:lineRule="atLeast"/>
        <w:rPr>
          <w:rFonts w:cs="Arial"/>
        </w:rPr>
      </w:pPr>
      <w:r>
        <w:rPr>
          <w:rFonts w:cs="Arial"/>
        </w:rPr>
        <w:t>rozvoj</w:t>
      </w:r>
      <w:r w:rsidR="00A11007">
        <w:rPr>
          <w:rFonts w:cs="Arial"/>
        </w:rPr>
        <w:t>i</w:t>
      </w:r>
      <w:r>
        <w:rPr>
          <w:rFonts w:cs="Arial"/>
        </w:rPr>
        <w:t xml:space="preserve"> nových funkcionalit </w:t>
      </w:r>
      <w:r w:rsidR="001635F4">
        <w:rPr>
          <w:rFonts w:cs="Arial"/>
        </w:rPr>
        <w:t xml:space="preserve">Systému </w:t>
      </w:r>
      <w:r>
        <w:rPr>
          <w:rFonts w:cs="Arial"/>
        </w:rPr>
        <w:t>dle požadavků Objednatele</w:t>
      </w:r>
      <w:r w:rsidR="00045A81">
        <w:rPr>
          <w:rFonts w:cs="Arial"/>
        </w:rPr>
        <w:t xml:space="preserve"> (dále jen „</w:t>
      </w:r>
      <w:r w:rsidR="00045A81" w:rsidRPr="003B154B">
        <w:rPr>
          <w:rFonts w:cs="Arial"/>
          <w:b/>
          <w:bCs/>
        </w:rPr>
        <w:t>Služby rozvoje</w:t>
      </w:r>
      <w:r w:rsidR="00C26F35" w:rsidRPr="00C26F35">
        <w:rPr>
          <w:rFonts w:cs="Arial"/>
        </w:rPr>
        <w:t>“</w:t>
      </w:r>
      <w:r w:rsidR="00045A81" w:rsidRPr="00C26F35">
        <w:rPr>
          <w:rFonts w:cs="Arial"/>
        </w:rPr>
        <w:t>)</w:t>
      </w:r>
      <w:r w:rsidR="003D1E1C">
        <w:rPr>
          <w:rFonts w:cs="Arial"/>
        </w:rPr>
        <w:t>, a to</w:t>
      </w:r>
      <w:r w:rsidR="00BE7E95" w:rsidRPr="003B154B">
        <w:rPr>
          <w:rFonts w:cs="Arial"/>
          <w:b/>
          <w:bCs/>
        </w:rPr>
        <w:t xml:space="preserve"> </w:t>
      </w:r>
      <w:r w:rsidR="00BE7E95">
        <w:rPr>
          <w:rFonts w:cs="Arial"/>
        </w:rPr>
        <w:t>způsobem popsaným</w:t>
      </w:r>
      <w:r w:rsidR="009D2749">
        <w:rPr>
          <w:rFonts w:cs="Arial"/>
        </w:rPr>
        <w:t xml:space="preserve"> v</w:t>
      </w:r>
      <w:r w:rsidR="00A97FFB">
        <w:rPr>
          <w:rFonts w:cs="Arial"/>
        </w:rPr>
        <w:t> čl.</w:t>
      </w:r>
      <w:r w:rsidR="00E61E7A">
        <w:rPr>
          <w:rFonts w:cs="Arial"/>
        </w:rPr>
        <w:t xml:space="preserve"> 5. </w:t>
      </w:r>
      <w:r w:rsidR="009D2749">
        <w:rPr>
          <w:rFonts w:cs="Arial"/>
        </w:rPr>
        <w:t>této Smlouv</w:t>
      </w:r>
      <w:r w:rsidR="00E61E7A">
        <w:rPr>
          <w:rFonts w:cs="Arial"/>
        </w:rPr>
        <w:t>y</w:t>
      </w:r>
      <w:r w:rsidR="009D2749">
        <w:rPr>
          <w:rFonts w:cs="Arial"/>
        </w:rPr>
        <w:t xml:space="preserve"> a v příloze č. </w:t>
      </w:r>
      <w:r w:rsidR="0087090A">
        <w:rPr>
          <w:rFonts w:cs="Arial"/>
        </w:rPr>
        <w:t>2</w:t>
      </w:r>
      <w:r w:rsidR="009D2749">
        <w:rPr>
          <w:rFonts w:cs="Arial"/>
        </w:rPr>
        <w:t xml:space="preserve"> této Smlouvy</w:t>
      </w:r>
      <w:r w:rsidR="00E61E7A">
        <w:rPr>
          <w:rFonts w:cs="Arial"/>
        </w:rPr>
        <w:t>;</w:t>
      </w:r>
    </w:p>
    <w:p w14:paraId="22AA0818" w14:textId="69BEE32F" w:rsidR="00A87280" w:rsidRDefault="009375DD" w:rsidP="00D828E5">
      <w:pPr>
        <w:pStyle w:val="RLTextlnkuslovan"/>
        <w:numPr>
          <w:ilvl w:val="2"/>
          <w:numId w:val="20"/>
        </w:numPr>
        <w:spacing w:line="280" w:lineRule="atLeast"/>
        <w:rPr>
          <w:rFonts w:cs="Arial"/>
          <w:lang w:eastAsia="en-US"/>
        </w:rPr>
      </w:pPr>
      <w:bookmarkStart w:id="15" w:name="_Ref372204248"/>
      <w:bookmarkStart w:id="16" w:name="_Ref372555576"/>
      <w:bookmarkEnd w:id="14"/>
      <w:r>
        <w:rPr>
          <w:rFonts w:cs="Arial"/>
          <w:lang w:eastAsia="en-US"/>
        </w:rPr>
        <w:t>zajištění provozu Systému</w:t>
      </w:r>
      <w:r w:rsidR="00E61E7A">
        <w:rPr>
          <w:rFonts w:cs="Arial"/>
          <w:lang w:eastAsia="en-US"/>
        </w:rPr>
        <w:t xml:space="preserve"> </w:t>
      </w:r>
      <w:r w:rsidRPr="009375DD">
        <w:rPr>
          <w:rFonts w:cs="Arial"/>
          <w:lang w:eastAsia="en-US"/>
        </w:rPr>
        <w:t>(</w:t>
      </w:r>
      <w:r>
        <w:rPr>
          <w:rFonts w:cs="Arial"/>
          <w:lang w:eastAsia="en-US"/>
        </w:rPr>
        <w:t xml:space="preserve">dále jen </w:t>
      </w:r>
      <w:r w:rsidRPr="00E92C3E">
        <w:rPr>
          <w:rFonts w:cs="Arial"/>
          <w:lang w:eastAsia="en-US"/>
        </w:rPr>
        <w:t>„</w:t>
      </w:r>
      <w:r w:rsidR="001E6CA9" w:rsidRPr="003B154B">
        <w:rPr>
          <w:rFonts w:cs="Arial"/>
          <w:b/>
          <w:bCs/>
          <w:lang w:eastAsia="en-US"/>
        </w:rPr>
        <w:t>S</w:t>
      </w:r>
      <w:r w:rsidR="00A87280" w:rsidRPr="003B154B">
        <w:rPr>
          <w:rFonts w:cs="Arial"/>
          <w:b/>
          <w:bCs/>
          <w:lang w:eastAsia="en-US"/>
        </w:rPr>
        <w:t>lužby</w:t>
      </w:r>
      <w:r w:rsidR="00CB0D64" w:rsidRPr="003B154B">
        <w:rPr>
          <w:rFonts w:cs="Arial"/>
          <w:b/>
          <w:bCs/>
          <w:lang w:eastAsia="en-US"/>
        </w:rPr>
        <w:t xml:space="preserve"> provozu</w:t>
      </w:r>
      <w:bookmarkEnd w:id="15"/>
      <w:bookmarkEnd w:id="16"/>
      <w:r w:rsidRPr="00E92C3E">
        <w:rPr>
          <w:rFonts w:cs="Arial"/>
          <w:lang w:eastAsia="en-US"/>
        </w:rPr>
        <w:t>“</w:t>
      </w:r>
      <w:r w:rsidRPr="009375DD">
        <w:rPr>
          <w:rFonts w:cs="Arial"/>
          <w:lang w:eastAsia="en-US"/>
        </w:rPr>
        <w:t>)</w:t>
      </w:r>
      <w:r w:rsidR="003D1E1C">
        <w:rPr>
          <w:rFonts w:cs="Arial"/>
          <w:lang w:eastAsia="en-US"/>
        </w:rPr>
        <w:t>, a to</w:t>
      </w:r>
      <w:r w:rsidR="00D1064A">
        <w:rPr>
          <w:rFonts w:cs="Arial"/>
          <w:lang w:eastAsia="en-US"/>
        </w:rPr>
        <w:t xml:space="preserve"> </w:t>
      </w:r>
      <w:r w:rsidR="00E61E7A">
        <w:rPr>
          <w:rFonts w:cs="Arial"/>
          <w:lang w:eastAsia="en-US"/>
        </w:rPr>
        <w:t>způsobem popsaným</w:t>
      </w:r>
      <w:r w:rsidR="00EC2078">
        <w:rPr>
          <w:rFonts w:cs="Arial"/>
          <w:lang w:eastAsia="en-US"/>
        </w:rPr>
        <w:t xml:space="preserve"> v</w:t>
      </w:r>
      <w:r w:rsidR="00E61E7A">
        <w:rPr>
          <w:rFonts w:cs="Arial"/>
          <w:lang w:eastAsia="en-US"/>
        </w:rPr>
        <w:t xml:space="preserve"> čl. 6. </w:t>
      </w:r>
      <w:r w:rsidR="00EC2078">
        <w:rPr>
          <w:rFonts w:cs="Arial"/>
          <w:lang w:eastAsia="en-US"/>
        </w:rPr>
        <w:t>této Smlouv</w:t>
      </w:r>
      <w:r w:rsidR="00E61E7A">
        <w:rPr>
          <w:rFonts w:cs="Arial"/>
          <w:lang w:eastAsia="en-US"/>
        </w:rPr>
        <w:t>y</w:t>
      </w:r>
      <w:r w:rsidR="00D1064A">
        <w:rPr>
          <w:rFonts w:cs="Arial"/>
          <w:lang w:eastAsia="en-US"/>
        </w:rPr>
        <w:t xml:space="preserve"> </w:t>
      </w:r>
      <w:r w:rsidR="00E61E7A">
        <w:rPr>
          <w:rFonts w:cs="Arial"/>
          <w:lang w:eastAsia="en-US"/>
        </w:rPr>
        <w:t xml:space="preserve">a </w:t>
      </w:r>
      <w:r w:rsidR="00D1064A">
        <w:rPr>
          <w:rFonts w:cs="Arial"/>
          <w:lang w:eastAsia="en-US"/>
        </w:rPr>
        <w:t xml:space="preserve">v příloze č. </w:t>
      </w:r>
      <w:r w:rsidR="0087090A">
        <w:rPr>
          <w:rFonts w:cs="Arial"/>
          <w:lang w:eastAsia="en-US"/>
        </w:rPr>
        <w:t>2</w:t>
      </w:r>
      <w:r w:rsidR="00D1064A">
        <w:rPr>
          <w:rFonts w:cs="Arial"/>
          <w:lang w:eastAsia="en-US"/>
        </w:rPr>
        <w:t xml:space="preserve"> této Smlouvy</w:t>
      </w:r>
      <w:r w:rsidR="001635F4">
        <w:rPr>
          <w:rFonts w:cs="Arial"/>
          <w:lang w:eastAsia="en-US"/>
        </w:rPr>
        <w:t>;</w:t>
      </w:r>
    </w:p>
    <w:p w14:paraId="352DE299" w14:textId="51624E1D" w:rsidR="00F83A77" w:rsidRDefault="00EE0351">
      <w:pPr>
        <w:pStyle w:val="RLTextlnkuslovan"/>
        <w:numPr>
          <w:ilvl w:val="2"/>
          <w:numId w:val="1"/>
        </w:numPr>
        <w:spacing w:line="280" w:lineRule="atLeast"/>
        <w:rPr>
          <w:rFonts w:cs="Arial"/>
        </w:rPr>
      </w:pPr>
      <w:r w:rsidRPr="00326131">
        <w:rPr>
          <w:rFonts w:cs="Arial"/>
          <w:lang w:eastAsia="en-US"/>
        </w:rPr>
        <w:t>zajištění</w:t>
      </w:r>
      <w:r w:rsidRPr="00326131">
        <w:rPr>
          <w:rFonts w:cs="Arial"/>
        </w:rPr>
        <w:t xml:space="preserve"> </w:t>
      </w:r>
      <w:r w:rsidR="00C70A33">
        <w:rPr>
          <w:rFonts w:cs="Arial"/>
        </w:rPr>
        <w:t xml:space="preserve">zvýšené </w:t>
      </w:r>
      <w:r w:rsidR="007504D8">
        <w:rPr>
          <w:rFonts w:cs="Arial"/>
        </w:rPr>
        <w:t xml:space="preserve">podpory provozu Systému (dále jen </w:t>
      </w:r>
      <w:r w:rsidR="00EE4161">
        <w:rPr>
          <w:rFonts w:cs="Arial"/>
        </w:rPr>
        <w:t>„</w:t>
      </w:r>
      <w:r w:rsidR="00CF54CD" w:rsidRPr="00CF54CD">
        <w:rPr>
          <w:rFonts w:cs="Arial"/>
          <w:b/>
          <w:bCs/>
        </w:rPr>
        <w:t>Služby</w:t>
      </w:r>
      <w:r w:rsidR="00CF54CD">
        <w:rPr>
          <w:rFonts w:cs="Arial"/>
        </w:rPr>
        <w:t xml:space="preserve"> </w:t>
      </w:r>
      <w:r w:rsidRPr="008922BE">
        <w:rPr>
          <w:rFonts w:cs="Arial"/>
          <w:b/>
          <w:bCs/>
        </w:rPr>
        <w:t>zvýšen</w:t>
      </w:r>
      <w:r w:rsidR="38680841" w:rsidRPr="008922BE">
        <w:rPr>
          <w:rFonts w:cs="Arial"/>
          <w:b/>
          <w:bCs/>
        </w:rPr>
        <w:t>é</w:t>
      </w:r>
      <w:r w:rsidRPr="008922BE">
        <w:rPr>
          <w:rFonts w:cs="Arial"/>
          <w:b/>
          <w:bCs/>
        </w:rPr>
        <w:t xml:space="preserve"> podpory provozu</w:t>
      </w:r>
      <w:r w:rsidR="00EE4161">
        <w:rPr>
          <w:rFonts w:cs="Arial"/>
        </w:rPr>
        <w:t>“</w:t>
      </w:r>
      <w:r w:rsidR="007504D8">
        <w:rPr>
          <w:rFonts w:cs="Arial"/>
        </w:rPr>
        <w:t>)</w:t>
      </w:r>
      <w:r w:rsidRPr="00326131">
        <w:rPr>
          <w:rFonts w:cs="Arial"/>
        </w:rPr>
        <w:t xml:space="preserve"> způsobem popsaným v</w:t>
      </w:r>
      <w:r w:rsidR="00DF2A55">
        <w:rPr>
          <w:rFonts w:cs="Arial"/>
        </w:rPr>
        <w:t xml:space="preserve"> čl. 7. </w:t>
      </w:r>
      <w:r w:rsidRPr="00326131">
        <w:rPr>
          <w:rFonts w:cs="Arial"/>
        </w:rPr>
        <w:t>této Smlouv</w:t>
      </w:r>
      <w:r w:rsidR="00DF2A55">
        <w:rPr>
          <w:rFonts w:cs="Arial"/>
        </w:rPr>
        <w:t>y</w:t>
      </w:r>
      <w:r w:rsidRPr="00326131">
        <w:rPr>
          <w:rFonts w:cs="Arial"/>
        </w:rPr>
        <w:t xml:space="preserve"> a v</w:t>
      </w:r>
      <w:r w:rsidR="00A76BE7">
        <w:rPr>
          <w:rFonts w:cs="Arial"/>
        </w:rPr>
        <w:t> </w:t>
      </w:r>
      <w:r w:rsidRPr="00326131">
        <w:rPr>
          <w:rFonts w:cs="Arial"/>
        </w:rPr>
        <w:t>příloze</w:t>
      </w:r>
      <w:r w:rsidR="00A76BE7">
        <w:rPr>
          <w:rFonts w:cs="Arial"/>
        </w:rPr>
        <w:br/>
      </w:r>
      <w:r w:rsidRPr="00326131">
        <w:rPr>
          <w:rFonts w:cs="Arial"/>
        </w:rPr>
        <w:t xml:space="preserve">č. </w:t>
      </w:r>
      <w:r w:rsidR="0087090A">
        <w:rPr>
          <w:rFonts w:cs="Arial"/>
        </w:rPr>
        <w:t>2</w:t>
      </w:r>
      <w:r w:rsidRPr="00326131">
        <w:rPr>
          <w:rFonts w:cs="Arial"/>
        </w:rPr>
        <w:t xml:space="preserve"> této Smlouvy</w:t>
      </w:r>
      <w:r w:rsidR="00DF2A55">
        <w:rPr>
          <w:rFonts w:cs="Arial"/>
        </w:rPr>
        <w:t>;</w:t>
      </w:r>
    </w:p>
    <w:p w14:paraId="3AAA1399" w14:textId="314F68E9" w:rsidR="00033B20" w:rsidRDefault="00033B20" w:rsidP="00033B20">
      <w:pPr>
        <w:pStyle w:val="RLTextlnkuslovan"/>
        <w:numPr>
          <w:ilvl w:val="2"/>
          <w:numId w:val="1"/>
        </w:numPr>
        <w:spacing w:line="280" w:lineRule="atLeast"/>
        <w:rPr>
          <w:rFonts w:cs="Arial"/>
        </w:rPr>
      </w:pPr>
      <w:r>
        <w:rPr>
          <w:rFonts w:cs="Arial"/>
        </w:rPr>
        <w:t>převzetí Systému včetně všech jeho součástí od předchozího poskytovatele výše uvedených služeb</w:t>
      </w:r>
      <w:r w:rsidRPr="47F23A43">
        <w:rPr>
          <w:rFonts w:cs="Arial"/>
        </w:rPr>
        <w:t xml:space="preserve">, </w:t>
      </w:r>
      <w:r>
        <w:rPr>
          <w:rFonts w:cs="Arial"/>
        </w:rPr>
        <w:t xml:space="preserve">předání Systému včetně všech jeho součástí novému poskytovateli výše uvedených služeb, a to v obou případech včetně dokumentace, softwarového vybavení, datové základny a probíhající součinnosti s ostatními projekty dle přílohy č. 2 této Smlouvy (dále jen </w:t>
      </w:r>
      <w:r w:rsidRPr="00243F16">
        <w:rPr>
          <w:rFonts w:cs="Arial"/>
        </w:rPr>
        <w:t>„</w:t>
      </w:r>
      <w:r w:rsidRPr="003B154B">
        <w:rPr>
          <w:rFonts w:cs="Arial"/>
          <w:b/>
          <w:bCs/>
        </w:rPr>
        <w:t>Služby převzetí</w:t>
      </w:r>
      <w:r w:rsidRPr="00243F16">
        <w:rPr>
          <w:rFonts w:cs="Arial"/>
        </w:rPr>
        <w:t>“</w:t>
      </w:r>
      <w:r w:rsidRPr="009C4000">
        <w:rPr>
          <w:rFonts w:cs="Arial"/>
        </w:rPr>
        <w:t xml:space="preserve"> a</w:t>
      </w:r>
      <w:r>
        <w:rPr>
          <w:rFonts w:cs="Arial"/>
        </w:rPr>
        <w:t xml:space="preserve"> „</w:t>
      </w:r>
      <w:r w:rsidRPr="0042792C">
        <w:rPr>
          <w:rFonts w:cs="Arial"/>
          <w:b/>
          <w:bCs/>
        </w:rPr>
        <w:t>Služby exitu</w:t>
      </w:r>
      <w:r w:rsidRPr="00243F16">
        <w:rPr>
          <w:rFonts w:cs="Arial"/>
        </w:rPr>
        <w:t>“)</w:t>
      </w:r>
      <w:r>
        <w:rPr>
          <w:rFonts w:cs="Arial"/>
        </w:rPr>
        <w:t>, přičemž způsob poskytování Služeb převzetí</w:t>
      </w:r>
      <w:r w:rsidR="007779DA">
        <w:rPr>
          <w:rFonts w:cs="Arial"/>
        </w:rPr>
        <w:br/>
      </w:r>
      <w:r>
        <w:rPr>
          <w:rFonts w:cs="Arial"/>
        </w:rPr>
        <w:t>a Služeb exitu je popsán v čl. 8. této Smlouvy a v příloze č. 2 této Smlouvy</w:t>
      </w:r>
      <w:r w:rsidR="00451D17">
        <w:rPr>
          <w:rFonts w:cs="Arial"/>
        </w:rPr>
        <w:t>;</w:t>
      </w:r>
    </w:p>
    <w:p w14:paraId="45F9D491" w14:textId="1FA8CFE6" w:rsidR="00033B20" w:rsidRDefault="007779DA">
      <w:pPr>
        <w:pStyle w:val="RLTextlnkuslovan"/>
        <w:numPr>
          <w:ilvl w:val="2"/>
          <w:numId w:val="1"/>
        </w:numPr>
        <w:spacing w:line="280" w:lineRule="atLeast"/>
        <w:rPr>
          <w:rFonts w:cs="Arial"/>
        </w:rPr>
      </w:pPr>
      <w:r>
        <w:rPr>
          <w:rFonts w:cs="Arial"/>
        </w:rPr>
        <w:t>z</w:t>
      </w:r>
      <w:r w:rsidRPr="00BD7B76">
        <w:rPr>
          <w:rFonts w:cs="Arial"/>
        </w:rPr>
        <w:t>pracov</w:t>
      </w:r>
      <w:r w:rsidR="005A5F95">
        <w:rPr>
          <w:rFonts w:cs="Arial"/>
        </w:rPr>
        <w:t>ání</w:t>
      </w:r>
      <w:r w:rsidRPr="00BD7B76">
        <w:rPr>
          <w:rFonts w:cs="Arial"/>
        </w:rPr>
        <w:t xml:space="preserve"> a aktualiz</w:t>
      </w:r>
      <w:r w:rsidR="005A5F95">
        <w:rPr>
          <w:rFonts w:cs="Arial"/>
        </w:rPr>
        <w:t>aci</w:t>
      </w:r>
      <w:r w:rsidRPr="00BD7B76">
        <w:rPr>
          <w:rFonts w:cs="Arial"/>
        </w:rPr>
        <w:t xml:space="preserve"> veškeré analytické, administrátorské, vývojářské, instalační, uživatelské, provozní, bezpečnostní a školící dokumentace (dále jen „</w:t>
      </w:r>
      <w:r w:rsidRPr="00BD7B76">
        <w:rPr>
          <w:rFonts w:cs="Arial"/>
          <w:b/>
          <w:bCs/>
        </w:rPr>
        <w:t>Dokumentace</w:t>
      </w:r>
      <w:r w:rsidRPr="00BD7B76">
        <w:rPr>
          <w:rFonts w:cs="Arial"/>
        </w:rPr>
        <w:t>“)</w:t>
      </w:r>
      <w:r>
        <w:rPr>
          <w:rFonts w:cs="Arial"/>
        </w:rPr>
        <w:t xml:space="preserve">, a to jak ke stávajícímu Systému, tak </w:t>
      </w:r>
      <w:r w:rsidRPr="00BD7B76">
        <w:rPr>
          <w:rFonts w:cs="Arial"/>
        </w:rPr>
        <w:t>k</w:t>
      </w:r>
      <w:r>
        <w:rPr>
          <w:rFonts w:cs="Arial"/>
        </w:rPr>
        <w:t xml:space="preserve"> nově zpracovaným </w:t>
      </w:r>
      <w:r w:rsidRPr="00BD7B76">
        <w:rPr>
          <w:rFonts w:cs="Arial"/>
        </w:rPr>
        <w:t>modifikacím, funkcionalitám, modulům či aplikacím</w:t>
      </w:r>
      <w:r w:rsidR="00C30EF3">
        <w:rPr>
          <w:rFonts w:cs="Arial"/>
        </w:rPr>
        <w:br/>
      </w:r>
      <w:r w:rsidRPr="00BD7B76">
        <w:rPr>
          <w:rFonts w:cs="Arial"/>
        </w:rPr>
        <w:t xml:space="preserve">k Systému. </w:t>
      </w:r>
      <w:r>
        <w:rPr>
          <w:rFonts w:cs="Arial"/>
        </w:rPr>
        <w:t>Bližší</w:t>
      </w:r>
      <w:r w:rsidRPr="00BD7B76">
        <w:rPr>
          <w:rFonts w:cs="Arial"/>
        </w:rPr>
        <w:t xml:space="preserve"> specifikace podmínek </w:t>
      </w:r>
      <w:r>
        <w:rPr>
          <w:rFonts w:cs="Arial"/>
        </w:rPr>
        <w:t xml:space="preserve">pro </w:t>
      </w:r>
      <w:r w:rsidRPr="00BD7B76">
        <w:rPr>
          <w:rFonts w:cs="Arial"/>
        </w:rPr>
        <w:t>zpracování a aktualizac</w:t>
      </w:r>
      <w:r>
        <w:rPr>
          <w:rFonts w:cs="Arial"/>
        </w:rPr>
        <w:t>i</w:t>
      </w:r>
      <w:r w:rsidRPr="00BD7B76">
        <w:rPr>
          <w:rFonts w:cs="Arial"/>
        </w:rPr>
        <w:t xml:space="preserve"> Dokumentace je uveden</w:t>
      </w:r>
      <w:r>
        <w:rPr>
          <w:rFonts w:cs="Arial"/>
        </w:rPr>
        <w:t>a v</w:t>
      </w:r>
      <w:r w:rsidRPr="00BD7B76">
        <w:rPr>
          <w:rFonts w:cs="Arial"/>
        </w:rPr>
        <w:t xml:space="preserve"> </w:t>
      </w:r>
      <w:r>
        <w:rPr>
          <w:rFonts w:cs="Arial"/>
        </w:rPr>
        <w:t>čl. 9. Smlouvy</w:t>
      </w:r>
      <w:r w:rsidR="00974890">
        <w:rPr>
          <w:rFonts w:cs="Arial"/>
        </w:rPr>
        <w:t>; a</w:t>
      </w:r>
    </w:p>
    <w:p w14:paraId="41CBAC6F" w14:textId="2D8F7060" w:rsidR="009D227A" w:rsidRDefault="00D53B15">
      <w:pPr>
        <w:pStyle w:val="RLTextlnkuslovan"/>
        <w:numPr>
          <w:ilvl w:val="2"/>
          <w:numId w:val="1"/>
        </w:numPr>
        <w:spacing w:line="280" w:lineRule="atLeast"/>
        <w:rPr>
          <w:rFonts w:cs="Arial"/>
        </w:rPr>
      </w:pPr>
      <w:r>
        <w:rPr>
          <w:rFonts w:cs="Arial"/>
        </w:rPr>
        <w:t xml:space="preserve">poskytnutí součinnosti při </w:t>
      </w:r>
      <w:r w:rsidR="007E6AD9">
        <w:rPr>
          <w:rFonts w:cs="Arial"/>
        </w:rPr>
        <w:t xml:space="preserve">nasazení nástroje </w:t>
      </w:r>
      <w:r w:rsidR="005978D8">
        <w:rPr>
          <w:rFonts w:cs="Arial"/>
          <w:szCs w:val="20"/>
        </w:rPr>
        <w:t>pro řízení privilegovaných účtů</w:t>
      </w:r>
      <w:r w:rsidR="005978D8">
        <w:rPr>
          <w:rFonts w:cs="Arial"/>
        </w:rPr>
        <w:t xml:space="preserve"> </w:t>
      </w:r>
      <w:proofErr w:type="spellStart"/>
      <w:r w:rsidR="007E6AD9">
        <w:rPr>
          <w:rFonts w:cs="Arial"/>
        </w:rPr>
        <w:t>CyberArk</w:t>
      </w:r>
      <w:proofErr w:type="spellEnd"/>
      <w:r w:rsidR="007E6AD9">
        <w:rPr>
          <w:rFonts w:cs="Arial"/>
        </w:rPr>
        <w:t xml:space="preserve"> do Systému</w:t>
      </w:r>
      <w:r w:rsidR="00CA71B5">
        <w:rPr>
          <w:rFonts w:cs="Arial"/>
        </w:rPr>
        <w:t>, a to v souladu s</w:t>
      </w:r>
      <w:r w:rsidR="00973BBF">
        <w:rPr>
          <w:rFonts w:cs="Arial"/>
        </w:rPr>
        <w:t> čl. 7. přílohy č. 2 této Smlouvy</w:t>
      </w:r>
      <w:r w:rsidR="00FA7149">
        <w:rPr>
          <w:rFonts w:cs="Arial"/>
        </w:rPr>
        <w:t>.</w:t>
      </w:r>
    </w:p>
    <w:p w14:paraId="46BE4A26" w14:textId="2B6A234C" w:rsidR="00141775" w:rsidRDefault="00141775" w:rsidP="00141775">
      <w:pPr>
        <w:pStyle w:val="RLTextlnkuslovan"/>
        <w:numPr>
          <w:ilvl w:val="0"/>
          <w:numId w:val="0"/>
        </w:numPr>
        <w:spacing w:line="280" w:lineRule="atLeast"/>
        <w:ind w:left="1474"/>
        <w:rPr>
          <w:rFonts w:cs="Arial"/>
        </w:rPr>
      </w:pPr>
      <w:r>
        <w:rPr>
          <w:rFonts w:cs="Arial"/>
        </w:rPr>
        <w:t>(výše uvedené dále také jen „</w:t>
      </w:r>
      <w:r w:rsidRPr="00A843FF">
        <w:rPr>
          <w:rFonts w:cs="Arial"/>
          <w:b/>
          <w:bCs/>
        </w:rPr>
        <w:t>předmět Smlouvy</w:t>
      </w:r>
      <w:r>
        <w:rPr>
          <w:rFonts w:cs="Arial"/>
        </w:rPr>
        <w:t>“)</w:t>
      </w:r>
      <w:r w:rsidR="00187F9C">
        <w:rPr>
          <w:rFonts w:cs="Arial"/>
        </w:rPr>
        <w:t>.</w:t>
      </w:r>
    </w:p>
    <w:p w14:paraId="14372240" w14:textId="0EC21578" w:rsidR="00475AFE" w:rsidRPr="00FF045D" w:rsidRDefault="00475AFE" w:rsidP="00A85184">
      <w:pPr>
        <w:pStyle w:val="RLTextlnkuslovan"/>
        <w:spacing w:line="280" w:lineRule="atLeast"/>
        <w:rPr>
          <w:rFonts w:cs="Arial"/>
        </w:rPr>
      </w:pPr>
      <w:r w:rsidRPr="00A85184">
        <w:rPr>
          <w:rFonts w:cs="Arial"/>
        </w:rPr>
        <w:t xml:space="preserve">Poskytovatel dále bere na vědomí, že na základě </w:t>
      </w:r>
      <w:r w:rsidR="00047F64">
        <w:rPr>
          <w:rFonts w:cs="Arial"/>
        </w:rPr>
        <w:t>p</w:t>
      </w:r>
      <w:r w:rsidRPr="00A85184">
        <w:rPr>
          <w:rFonts w:cs="Arial"/>
        </w:rPr>
        <w:t>lnění</w:t>
      </w:r>
      <w:r w:rsidR="00B96560" w:rsidRPr="00A85184">
        <w:rPr>
          <w:rFonts w:cs="Arial"/>
        </w:rPr>
        <w:t xml:space="preserve"> </w:t>
      </w:r>
      <w:r w:rsidR="00047F64">
        <w:rPr>
          <w:rFonts w:cs="Arial"/>
        </w:rPr>
        <w:t>předmětu</w:t>
      </w:r>
      <w:r w:rsidRPr="00A85184">
        <w:rPr>
          <w:rFonts w:cs="Arial"/>
        </w:rPr>
        <w:t xml:space="preserve"> Smlouvy</w:t>
      </w:r>
      <w:r w:rsidR="0043751D">
        <w:rPr>
          <w:rFonts w:cs="Arial"/>
        </w:rPr>
        <w:br/>
      </w:r>
      <w:r w:rsidRPr="00A85184">
        <w:rPr>
          <w:rFonts w:cs="Arial"/>
        </w:rPr>
        <w:t>získá přístup k</w:t>
      </w:r>
      <w:r w:rsidR="00247948" w:rsidRPr="00A85184">
        <w:rPr>
          <w:rFonts w:cs="Arial"/>
        </w:rPr>
        <w:t> </w:t>
      </w:r>
      <w:r w:rsidRPr="00A85184">
        <w:rPr>
          <w:rFonts w:cs="Arial"/>
        </w:rPr>
        <w:t xml:space="preserve">osobním údajům koncových uživatelů </w:t>
      </w:r>
      <w:r w:rsidR="00023389">
        <w:rPr>
          <w:rFonts w:cs="Arial"/>
        </w:rPr>
        <w:t>Systému</w:t>
      </w:r>
      <w:r w:rsidRPr="00A85184">
        <w:rPr>
          <w:rFonts w:cs="Arial"/>
        </w:rPr>
        <w:t xml:space="preserve">. Poskytovatel se zavazuje pro Objednatele jako správce osobních údajů </w:t>
      </w:r>
      <w:r w:rsidR="00DF6BD5" w:rsidRPr="00A85184">
        <w:rPr>
          <w:rFonts w:cs="Arial"/>
        </w:rPr>
        <w:t xml:space="preserve">zpracovávat </w:t>
      </w:r>
      <w:r w:rsidRPr="00A85184">
        <w:rPr>
          <w:rFonts w:cs="Arial"/>
        </w:rPr>
        <w:t xml:space="preserve">osobní údaje koncových uživatelů </w:t>
      </w:r>
      <w:r w:rsidR="00A25170">
        <w:rPr>
          <w:rFonts w:cs="Arial"/>
        </w:rPr>
        <w:t>Systému</w:t>
      </w:r>
      <w:r w:rsidRPr="00A85184">
        <w:rPr>
          <w:rFonts w:cs="Arial"/>
        </w:rPr>
        <w:t xml:space="preserve">, a to dle podmínek </w:t>
      </w:r>
      <w:r w:rsidRPr="001532B2">
        <w:rPr>
          <w:rFonts w:cs="Arial"/>
        </w:rPr>
        <w:t>stanovených</w:t>
      </w:r>
      <w:r w:rsidR="00906BE1">
        <w:rPr>
          <w:rFonts w:cs="Arial"/>
        </w:rPr>
        <w:t xml:space="preserve"> </w:t>
      </w:r>
      <w:r w:rsidRPr="00FF045D">
        <w:rPr>
          <w:rFonts w:cs="Arial"/>
        </w:rPr>
        <w:t xml:space="preserve">v čl. </w:t>
      </w:r>
      <w:r w:rsidR="00AD0D1C">
        <w:rPr>
          <w:rFonts w:cs="Arial"/>
        </w:rPr>
        <w:t>20</w:t>
      </w:r>
      <w:r w:rsidR="00034412" w:rsidRPr="00FF045D">
        <w:rPr>
          <w:rFonts w:cs="Arial"/>
        </w:rPr>
        <w:t>.</w:t>
      </w:r>
      <w:r w:rsidRPr="00FF045D">
        <w:rPr>
          <w:rFonts w:cs="Arial"/>
        </w:rPr>
        <w:t xml:space="preserve"> této Smlouvy.</w:t>
      </w:r>
    </w:p>
    <w:p w14:paraId="60405CAE" w14:textId="2061DF89" w:rsidR="005E6174" w:rsidRPr="00A85184" w:rsidRDefault="005E6174" w:rsidP="0089103E">
      <w:pPr>
        <w:pStyle w:val="RLlneksmlouvy"/>
        <w:numPr>
          <w:ilvl w:val="0"/>
          <w:numId w:val="10"/>
        </w:numPr>
        <w:spacing w:line="280" w:lineRule="atLeast"/>
        <w:rPr>
          <w:rFonts w:cs="Arial"/>
        </w:rPr>
      </w:pPr>
      <w:bookmarkStart w:id="17" w:name="_Hlt313894357"/>
      <w:bookmarkStart w:id="18" w:name="_Toc212632747"/>
      <w:bookmarkEnd w:id="17"/>
      <w:r w:rsidRPr="00A85184">
        <w:rPr>
          <w:rFonts w:cs="Arial"/>
        </w:rPr>
        <w:lastRenderedPageBreak/>
        <w:t>DOBA A MÍSTO PLNĚNÍ</w:t>
      </w:r>
      <w:bookmarkEnd w:id="18"/>
    </w:p>
    <w:p w14:paraId="20307B98" w14:textId="48F32D93" w:rsidR="00247948" w:rsidRPr="0089103E" w:rsidRDefault="00E95320" w:rsidP="00D828E5">
      <w:pPr>
        <w:pStyle w:val="RLTextlnkuslovan"/>
        <w:numPr>
          <w:ilvl w:val="1"/>
          <w:numId w:val="17"/>
        </w:numPr>
        <w:spacing w:line="280" w:lineRule="atLeast"/>
        <w:rPr>
          <w:rFonts w:cs="Arial"/>
        </w:rPr>
      </w:pPr>
      <w:bookmarkStart w:id="19" w:name="_Ref370398867"/>
      <w:r w:rsidRPr="0089103E">
        <w:rPr>
          <w:rFonts w:cs="Arial"/>
        </w:rPr>
        <w:t xml:space="preserve">Poskytovatel </w:t>
      </w:r>
      <w:r w:rsidR="00247948" w:rsidRPr="0089103E">
        <w:rPr>
          <w:rFonts w:cs="Arial"/>
        </w:rPr>
        <w:t xml:space="preserve">se </w:t>
      </w:r>
      <w:r w:rsidRPr="0089103E">
        <w:rPr>
          <w:rFonts w:cs="Arial"/>
        </w:rPr>
        <w:t>zavazuje prov</w:t>
      </w:r>
      <w:r w:rsidR="00FF7051" w:rsidRPr="0089103E">
        <w:rPr>
          <w:rFonts w:cs="Arial"/>
        </w:rPr>
        <w:t>ádět</w:t>
      </w:r>
      <w:r w:rsidRPr="0089103E">
        <w:rPr>
          <w:rFonts w:cs="Arial"/>
        </w:rPr>
        <w:t xml:space="preserve"> pro Objednatele </w:t>
      </w:r>
      <w:r w:rsidR="00FE2101" w:rsidRPr="0089103E">
        <w:rPr>
          <w:rFonts w:cs="Arial"/>
        </w:rPr>
        <w:t xml:space="preserve">Služby rozvoje </w:t>
      </w:r>
      <w:r w:rsidR="00247948" w:rsidRPr="0089103E">
        <w:rPr>
          <w:rFonts w:cs="Arial"/>
        </w:rPr>
        <w:t xml:space="preserve">v termínech a </w:t>
      </w:r>
      <w:r w:rsidRPr="0089103E">
        <w:rPr>
          <w:rFonts w:cs="Arial"/>
        </w:rPr>
        <w:t xml:space="preserve">dle harmonogramu </w:t>
      </w:r>
      <w:r w:rsidR="00247948" w:rsidRPr="0089103E">
        <w:rPr>
          <w:rFonts w:cs="Arial"/>
        </w:rPr>
        <w:t>sjednaného v</w:t>
      </w:r>
      <w:r w:rsidR="0091723A">
        <w:rPr>
          <w:rFonts w:cs="Arial"/>
        </w:rPr>
        <w:t> o</w:t>
      </w:r>
      <w:r w:rsidR="665EAEFF" w:rsidRPr="0089103E">
        <w:rPr>
          <w:rFonts w:cs="Arial"/>
        </w:rPr>
        <w:t>bjednávkách</w:t>
      </w:r>
      <w:r w:rsidR="0091723A">
        <w:rPr>
          <w:rFonts w:cs="Arial"/>
        </w:rPr>
        <w:t xml:space="preserve"> ve smyslu </w:t>
      </w:r>
      <w:r w:rsidR="00B92F16">
        <w:rPr>
          <w:rFonts w:cs="Arial"/>
        </w:rPr>
        <w:t>odst. 5.1 této Smlouvy</w:t>
      </w:r>
      <w:r w:rsidRPr="0089103E">
        <w:rPr>
          <w:rFonts w:cs="Arial"/>
        </w:rPr>
        <w:t>.</w:t>
      </w:r>
    </w:p>
    <w:p w14:paraId="7F023DC6" w14:textId="3D8B37AC" w:rsidR="00F53A2E" w:rsidRDefault="00247948" w:rsidP="00A85184">
      <w:pPr>
        <w:pStyle w:val="RLTextlnkuslovan"/>
        <w:spacing w:line="280" w:lineRule="atLeast"/>
        <w:rPr>
          <w:rFonts w:cs="Arial"/>
        </w:rPr>
      </w:pPr>
      <w:r w:rsidRPr="00A85184">
        <w:rPr>
          <w:rFonts w:cs="Arial"/>
        </w:rPr>
        <w:t xml:space="preserve">Poskytovatel se zavazuje </w:t>
      </w:r>
      <w:r w:rsidR="00E6657A">
        <w:rPr>
          <w:rFonts w:cs="Arial"/>
        </w:rPr>
        <w:t xml:space="preserve">zahájit </w:t>
      </w:r>
      <w:r w:rsidRPr="00A85184">
        <w:rPr>
          <w:rFonts w:cs="Arial"/>
        </w:rPr>
        <w:t>poskytov</w:t>
      </w:r>
      <w:r w:rsidR="00E6657A">
        <w:rPr>
          <w:rFonts w:cs="Arial"/>
        </w:rPr>
        <w:t>ání</w:t>
      </w:r>
      <w:r w:rsidRPr="00A85184">
        <w:rPr>
          <w:rFonts w:cs="Arial"/>
        </w:rPr>
        <w:t xml:space="preserve"> Služ</w:t>
      </w:r>
      <w:r w:rsidR="00E6657A">
        <w:rPr>
          <w:rFonts w:cs="Arial"/>
        </w:rPr>
        <w:t>e</w:t>
      </w:r>
      <w:r w:rsidRPr="00A85184">
        <w:rPr>
          <w:rFonts w:cs="Arial"/>
        </w:rPr>
        <w:t xml:space="preserve">b </w:t>
      </w:r>
      <w:r w:rsidR="00FE2101">
        <w:rPr>
          <w:rFonts w:cs="Arial"/>
        </w:rPr>
        <w:t xml:space="preserve">provozu </w:t>
      </w:r>
      <w:r w:rsidR="0056179A">
        <w:rPr>
          <w:rStyle w:val="normaltextrun"/>
          <w:rFonts w:cs="Arial"/>
          <w:color w:val="000000"/>
          <w:shd w:val="clear" w:color="auto" w:fill="FFFFFF"/>
        </w:rPr>
        <w:t xml:space="preserve">následující pracovní den ode dne </w:t>
      </w:r>
      <w:r w:rsidR="00C56E97" w:rsidRPr="00C56E97">
        <w:rPr>
          <w:rStyle w:val="normaltextrun"/>
          <w:rFonts w:cs="Arial"/>
          <w:color w:val="000000"/>
          <w:shd w:val="clear" w:color="auto" w:fill="FFFFFF"/>
        </w:rPr>
        <w:t xml:space="preserve">doručení oznámení </w:t>
      </w:r>
      <w:r w:rsidR="00D611A6">
        <w:rPr>
          <w:rStyle w:val="normaltextrun"/>
          <w:rFonts w:cs="Arial"/>
          <w:color w:val="000000"/>
          <w:shd w:val="clear" w:color="auto" w:fill="FFFFFF"/>
        </w:rPr>
        <w:t xml:space="preserve">o </w:t>
      </w:r>
      <w:r w:rsidR="00C56E97" w:rsidRPr="00C56E97">
        <w:rPr>
          <w:rStyle w:val="normaltextrun"/>
          <w:rFonts w:cs="Arial"/>
          <w:color w:val="000000"/>
          <w:shd w:val="clear" w:color="auto" w:fill="FFFFFF"/>
        </w:rPr>
        <w:t xml:space="preserve">ukončení </w:t>
      </w:r>
      <w:r w:rsidR="00D611A6">
        <w:rPr>
          <w:rStyle w:val="normaltextrun"/>
          <w:rFonts w:cs="Arial"/>
          <w:color w:val="000000"/>
          <w:shd w:val="clear" w:color="auto" w:fill="FFFFFF"/>
        </w:rPr>
        <w:t xml:space="preserve">poskytování </w:t>
      </w:r>
      <w:r w:rsidR="00C56E97" w:rsidRPr="00C56E97">
        <w:rPr>
          <w:rStyle w:val="normaltextrun"/>
          <w:rFonts w:cs="Arial"/>
          <w:color w:val="000000"/>
          <w:shd w:val="clear" w:color="auto" w:fill="FFFFFF"/>
        </w:rPr>
        <w:t>Služeb převzetí Poskytovatelem</w:t>
      </w:r>
      <w:r w:rsidR="00D611A6">
        <w:rPr>
          <w:rStyle w:val="normaltextrun"/>
          <w:rFonts w:cs="Arial"/>
          <w:color w:val="000000"/>
          <w:shd w:val="clear" w:color="auto" w:fill="FFFFFF"/>
        </w:rPr>
        <w:t xml:space="preserve"> ve smyslu odst. 4.4 této Smlouvy</w:t>
      </w:r>
      <w:r w:rsidR="00AD37FC">
        <w:rPr>
          <w:rStyle w:val="normaltextrun"/>
          <w:rFonts w:cs="Arial"/>
          <w:color w:val="000000"/>
          <w:shd w:val="clear" w:color="auto" w:fill="FFFFFF"/>
        </w:rPr>
        <w:t xml:space="preserve">, nejpozději však </w:t>
      </w:r>
      <w:r w:rsidR="00202F23">
        <w:rPr>
          <w:rStyle w:val="normaltextrun"/>
          <w:rFonts w:cs="Arial"/>
          <w:color w:val="000000"/>
          <w:shd w:val="clear" w:color="auto" w:fill="FFFFFF"/>
        </w:rPr>
        <w:t xml:space="preserve">následující pracovní den po uplynutí </w:t>
      </w:r>
      <w:r w:rsidR="002F787B">
        <w:rPr>
          <w:rStyle w:val="normaltextrun"/>
          <w:rFonts w:cs="Arial"/>
          <w:color w:val="000000"/>
          <w:shd w:val="clear" w:color="auto" w:fill="FFFFFF"/>
        </w:rPr>
        <w:t xml:space="preserve">lhůty pro poskytování </w:t>
      </w:r>
      <w:r w:rsidR="004574AC">
        <w:rPr>
          <w:rStyle w:val="normaltextrun"/>
          <w:rFonts w:cs="Arial"/>
          <w:color w:val="000000"/>
          <w:shd w:val="clear" w:color="auto" w:fill="FFFFFF"/>
        </w:rPr>
        <w:t xml:space="preserve">Služeb </w:t>
      </w:r>
      <w:r w:rsidR="00C372F6" w:rsidDel="00C56E97">
        <w:rPr>
          <w:rStyle w:val="normaltextrun"/>
          <w:rFonts w:cs="Arial"/>
          <w:color w:val="000000"/>
          <w:shd w:val="clear" w:color="auto" w:fill="FFFFFF"/>
        </w:rPr>
        <w:t>převzetí</w:t>
      </w:r>
      <w:r w:rsidR="00537561">
        <w:rPr>
          <w:rFonts w:cs="Arial"/>
        </w:rPr>
        <w:t xml:space="preserve">, </w:t>
      </w:r>
      <w:r w:rsidRPr="0084277A">
        <w:rPr>
          <w:rFonts w:cs="Arial"/>
        </w:rPr>
        <w:t xml:space="preserve">a to </w:t>
      </w:r>
      <w:r w:rsidR="002252D8" w:rsidRPr="0084277A">
        <w:rPr>
          <w:rFonts w:cs="Arial"/>
          <w:lang w:eastAsia="en-US"/>
        </w:rPr>
        <w:t xml:space="preserve">nepřetržitě </w:t>
      </w:r>
      <w:r w:rsidR="00FB6EFC">
        <w:rPr>
          <w:rFonts w:cs="Arial"/>
          <w:lang w:eastAsia="en-US"/>
        </w:rPr>
        <w:t>po dobu trvání</w:t>
      </w:r>
      <w:r w:rsidR="002252D8" w:rsidRPr="001C04E0">
        <w:rPr>
          <w:rFonts w:cs="Arial"/>
          <w:lang w:eastAsia="en-US"/>
        </w:rPr>
        <w:t xml:space="preserve"> této Smlouvy podle odst. </w:t>
      </w:r>
      <w:r w:rsidR="002252D8" w:rsidRPr="001C04E0">
        <w:rPr>
          <w:rFonts w:cs="Arial"/>
          <w:lang w:eastAsia="en-US"/>
        </w:rPr>
        <w:fldChar w:fldCharType="begin"/>
      </w:r>
      <w:r w:rsidR="002252D8" w:rsidRPr="001C04E0">
        <w:rPr>
          <w:rFonts w:cs="Arial"/>
          <w:lang w:eastAsia="en-US"/>
        </w:rPr>
        <w:instrText xml:space="preserve"> REF _Ref370380924 \r \h  \* MERGEFORMAT </w:instrText>
      </w:r>
      <w:r w:rsidR="002252D8" w:rsidRPr="001C04E0">
        <w:rPr>
          <w:rFonts w:cs="Arial"/>
          <w:lang w:eastAsia="en-US"/>
        </w:rPr>
      </w:r>
      <w:r w:rsidR="002252D8" w:rsidRPr="001C04E0">
        <w:rPr>
          <w:rFonts w:cs="Arial"/>
          <w:lang w:eastAsia="en-US"/>
        </w:rPr>
        <w:fldChar w:fldCharType="separate"/>
      </w:r>
      <w:r w:rsidR="00873CE8">
        <w:rPr>
          <w:rFonts w:cs="Arial"/>
          <w:lang w:eastAsia="en-US"/>
        </w:rPr>
        <w:t>26.1</w:t>
      </w:r>
      <w:r w:rsidR="002252D8" w:rsidRPr="001C04E0">
        <w:rPr>
          <w:rFonts w:cs="Arial"/>
          <w:lang w:eastAsia="en-US"/>
        </w:rPr>
        <w:fldChar w:fldCharType="end"/>
      </w:r>
      <w:r w:rsidR="002252D8" w:rsidRPr="001C04E0">
        <w:rPr>
          <w:rFonts w:cs="Arial"/>
          <w:lang w:eastAsia="en-US"/>
        </w:rPr>
        <w:t xml:space="preserve"> </w:t>
      </w:r>
      <w:r w:rsidR="009133FE" w:rsidRPr="001C04E0">
        <w:rPr>
          <w:rFonts w:cs="Arial"/>
          <w:lang w:eastAsia="en-US"/>
        </w:rPr>
        <w:t xml:space="preserve">této </w:t>
      </w:r>
      <w:r w:rsidR="002252D8" w:rsidRPr="001C04E0">
        <w:rPr>
          <w:rFonts w:cs="Arial"/>
          <w:lang w:eastAsia="en-US"/>
        </w:rPr>
        <w:t>Smlouvy.</w:t>
      </w:r>
      <w:bookmarkEnd w:id="19"/>
    </w:p>
    <w:p w14:paraId="1F04A2D7" w14:textId="21BD8CA2" w:rsidR="00906D60" w:rsidRPr="00B65DB8" w:rsidRDefault="00906D60" w:rsidP="00B65DB8">
      <w:pPr>
        <w:pStyle w:val="RLTextlnkuslovan"/>
        <w:spacing w:line="280" w:lineRule="atLeast"/>
        <w:rPr>
          <w:rFonts w:cs="Arial"/>
        </w:rPr>
      </w:pPr>
      <w:r w:rsidRPr="00A85184">
        <w:rPr>
          <w:rFonts w:cs="Arial"/>
        </w:rPr>
        <w:t xml:space="preserve">Poskytovatel se zavazuje </w:t>
      </w:r>
      <w:r>
        <w:rPr>
          <w:rFonts w:cs="Arial"/>
        </w:rPr>
        <w:t xml:space="preserve">zahájit </w:t>
      </w:r>
      <w:r w:rsidRPr="00A85184">
        <w:rPr>
          <w:rFonts w:cs="Arial"/>
        </w:rPr>
        <w:t>poskytov</w:t>
      </w:r>
      <w:r>
        <w:rPr>
          <w:rFonts w:cs="Arial"/>
        </w:rPr>
        <w:t>ání</w:t>
      </w:r>
      <w:r w:rsidRPr="00A85184">
        <w:rPr>
          <w:rFonts w:cs="Arial"/>
        </w:rPr>
        <w:t xml:space="preserve"> </w:t>
      </w:r>
      <w:r>
        <w:rPr>
          <w:rFonts w:cs="Arial"/>
        </w:rPr>
        <w:t xml:space="preserve">Služeb zvýšené podpory provozu </w:t>
      </w:r>
      <w:r w:rsidR="00F84820">
        <w:rPr>
          <w:rFonts w:cs="Arial"/>
        </w:rPr>
        <w:t xml:space="preserve">na základě </w:t>
      </w:r>
      <w:r w:rsidR="00FD2A3C">
        <w:rPr>
          <w:rFonts w:cs="Arial"/>
        </w:rPr>
        <w:t>dohody Smluvních stran</w:t>
      </w:r>
      <w:r w:rsidR="00C20E99">
        <w:rPr>
          <w:rFonts w:cs="Arial"/>
        </w:rPr>
        <w:t xml:space="preserve">, a to v souladu s čl. 7. </w:t>
      </w:r>
      <w:r w:rsidR="006F1EA3">
        <w:rPr>
          <w:rFonts w:cs="Arial"/>
        </w:rPr>
        <w:t>této Smlouvy</w:t>
      </w:r>
      <w:r>
        <w:rPr>
          <w:rFonts w:cs="Arial"/>
        </w:rPr>
        <w:t>.</w:t>
      </w:r>
    </w:p>
    <w:p w14:paraId="33BACA1B" w14:textId="659D9237" w:rsidR="00F36B89" w:rsidRPr="0084277A" w:rsidRDefault="00D67AEA" w:rsidP="00A85184">
      <w:pPr>
        <w:pStyle w:val="RLTextlnkuslovan"/>
        <w:spacing w:line="280" w:lineRule="atLeast"/>
        <w:rPr>
          <w:rFonts w:cs="Arial"/>
        </w:rPr>
      </w:pPr>
      <w:r>
        <w:rPr>
          <w:rFonts w:cs="Arial"/>
          <w:lang w:eastAsia="en-US"/>
        </w:rPr>
        <w:t xml:space="preserve">Poskytovatel se zavazuje </w:t>
      </w:r>
      <w:r w:rsidR="00E6657A">
        <w:rPr>
          <w:rFonts w:cs="Arial"/>
          <w:lang w:eastAsia="en-US"/>
        </w:rPr>
        <w:t xml:space="preserve">zahájit </w:t>
      </w:r>
      <w:r>
        <w:rPr>
          <w:rFonts w:cs="Arial"/>
          <w:lang w:eastAsia="en-US"/>
        </w:rPr>
        <w:t>poskytov</w:t>
      </w:r>
      <w:r w:rsidR="00E6657A">
        <w:rPr>
          <w:rFonts w:cs="Arial"/>
          <w:lang w:eastAsia="en-US"/>
        </w:rPr>
        <w:t>ání</w:t>
      </w:r>
      <w:r>
        <w:rPr>
          <w:rFonts w:cs="Arial"/>
          <w:lang w:eastAsia="en-US"/>
        </w:rPr>
        <w:t xml:space="preserve"> Služ</w:t>
      </w:r>
      <w:r w:rsidR="00E6657A">
        <w:rPr>
          <w:rFonts w:cs="Arial"/>
          <w:lang w:eastAsia="en-US"/>
        </w:rPr>
        <w:t>e</w:t>
      </w:r>
      <w:r>
        <w:rPr>
          <w:rFonts w:cs="Arial"/>
          <w:lang w:eastAsia="en-US"/>
        </w:rPr>
        <w:t xml:space="preserve">b </w:t>
      </w:r>
      <w:r w:rsidR="00661D9D">
        <w:rPr>
          <w:rFonts w:cs="Arial"/>
          <w:lang w:eastAsia="en-US"/>
        </w:rPr>
        <w:t>převzetí</w:t>
      </w:r>
      <w:r>
        <w:rPr>
          <w:rFonts w:cs="Arial"/>
          <w:lang w:eastAsia="en-US"/>
        </w:rPr>
        <w:t xml:space="preserve"> a Služ</w:t>
      </w:r>
      <w:r w:rsidR="00E6657A">
        <w:rPr>
          <w:rFonts w:cs="Arial"/>
          <w:lang w:eastAsia="en-US"/>
        </w:rPr>
        <w:t>e</w:t>
      </w:r>
      <w:r>
        <w:rPr>
          <w:rFonts w:cs="Arial"/>
          <w:lang w:eastAsia="en-US"/>
        </w:rPr>
        <w:t xml:space="preserve">b </w:t>
      </w:r>
      <w:r w:rsidR="00D9394C">
        <w:rPr>
          <w:rFonts w:cs="Arial"/>
          <w:lang w:eastAsia="en-US"/>
        </w:rPr>
        <w:t>exitu</w:t>
      </w:r>
      <w:r>
        <w:rPr>
          <w:rFonts w:cs="Arial"/>
          <w:lang w:eastAsia="en-US"/>
        </w:rPr>
        <w:t xml:space="preserve"> </w:t>
      </w:r>
      <w:r>
        <w:rPr>
          <w:rFonts w:cs="Arial"/>
        </w:rPr>
        <w:t>do</w:t>
      </w:r>
      <w:r w:rsidR="009D0497">
        <w:rPr>
          <w:rFonts w:cs="Arial"/>
        </w:rPr>
        <w:br/>
      </w:r>
      <w:r>
        <w:rPr>
          <w:rFonts w:cs="Arial"/>
        </w:rPr>
        <w:t>2 pracovních dnů ode dne prokazatelného doručení písemné výzvy Objednatele</w:t>
      </w:r>
      <w:r w:rsidR="00661D9D">
        <w:rPr>
          <w:rFonts w:cs="Arial"/>
        </w:rPr>
        <w:t>.</w:t>
      </w:r>
      <w:r w:rsidR="00EF7D7D">
        <w:rPr>
          <w:rFonts w:cs="Arial"/>
        </w:rPr>
        <w:t xml:space="preserve"> </w:t>
      </w:r>
      <w:r w:rsidR="009F62FC">
        <w:rPr>
          <w:rFonts w:cs="Arial"/>
        </w:rPr>
        <w:t xml:space="preserve">Poskytovatel </w:t>
      </w:r>
      <w:r w:rsidR="00DA46F4">
        <w:rPr>
          <w:rFonts w:cs="Arial"/>
        </w:rPr>
        <w:t>se</w:t>
      </w:r>
      <w:r w:rsidR="009F62FC">
        <w:rPr>
          <w:rFonts w:cs="Arial"/>
        </w:rPr>
        <w:t xml:space="preserve"> </w:t>
      </w:r>
      <w:r w:rsidR="00DA46F4">
        <w:rPr>
          <w:rFonts w:cs="Arial"/>
        </w:rPr>
        <w:t xml:space="preserve">zavazuje </w:t>
      </w:r>
      <w:r w:rsidR="009F62FC">
        <w:rPr>
          <w:rFonts w:cs="Arial"/>
        </w:rPr>
        <w:t>Objednatele informovat</w:t>
      </w:r>
      <w:r w:rsidR="006809B4">
        <w:rPr>
          <w:rFonts w:cs="Arial"/>
        </w:rPr>
        <w:t xml:space="preserve">, kterým dnem </w:t>
      </w:r>
      <w:r w:rsidR="00235D1B">
        <w:rPr>
          <w:rFonts w:cs="Arial"/>
        </w:rPr>
        <w:t xml:space="preserve">zahájí poskytování </w:t>
      </w:r>
      <w:r w:rsidR="00691958">
        <w:rPr>
          <w:rFonts w:cs="Arial"/>
        </w:rPr>
        <w:t>těchto služeb</w:t>
      </w:r>
      <w:r w:rsidR="00235D1B">
        <w:rPr>
          <w:rFonts w:cs="Arial"/>
        </w:rPr>
        <w:t>.</w:t>
      </w:r>
      <w:r w:rsidR="004E42D3">
        <w:rPr>
          <w:rFonts w:cs="Arial"/>
        </w:rPr>
        <w:t xml:space="preserve"> </w:t>
      </w:r>
      <w:r w:rsidR="00D229CC">
        <w:rPr>
          <w:rFonts w:cs="Arial"/>
        </w:rPr>
        <w:t xml:space="preserve">Pokud tak </w:t>
      </w:r>
      <w:r w:rsidR="00FB066E">
        <w:rPr>
          <w:rFonts w:cs="Arial"/>
        </w:rPr>
        <w:t>Poskytovatel</w:t>
      </w:r>
      <w:r w:rsidR="00334F20">
        <w:rPr>
          <w:rFonts w:cs="Arial"/>
        </w:rPr>
        <w:t xml:space="preserve"> </w:t>
      </w:r>
      <w:r w:rsidR="00D229CC">
        <w:rPr>
          <w:rFonts w:cs="Arial"/>
        </w:rPr>
        <w:t xml:space="preserve">neučiní, </w:t>
      </w:r>
      <w:r w:rsidR="00334F20">
        <w:rPr>
          <w:rFonts w:cs="Arial"/>
        </w:rPr>
        <w:t>má se za to, že </w:t>
      </w:r>
      <w:r w:rsidR="00BD1FE4">
        <w:rPr>
          <w:rFonts w:cs="Arial"/>
        </w:rPr>
        <w:t>poskytování těchto služeb bylo</w:t>
      </w:r>
      <w:r w:rsidR="00334F20">
        <w:rPr>
          <w:rFonts w:cs="Arial"/>
        </w:rPr>
        <w:t xml:space="preserve"> zahájen</w:t>
      </w:r>
      <w:r w:rsidR="00BD1FE4">
        <w:rPr>
          <w:rFonts w:cs="Arial"/>
        </w:rPr>
        <w:t>o</w:t>
      </w:r>
      <w:r w:rsidR="00334F20">
        <w:rPr>
          <w:rFonts w:cs="Arial"/>
        </w:rPr>
        <w:t xml:space="preserve"> 3. pracovním dnem od </w:t>
      </w:r>
      <w:r w:rsidR="00091981">
        <w:rPr>
          <w:rFonts w:cs="Arial"/>
        </w:rPr>
        <w:t xml:space="preserve">doručení písemné výzvy </w:t>
      </w:r>
      <w:r w:rsidR="005971CC">
        <w:rPr>
          <w:rFonts w:cs="Arial"/>
        </w:rPr>
        <w:t>Poskytovateli</w:t>
      </w:r>
      <w:r w:rsidR="00091981">
        <w:rPr>
          <w:rFonts w:cs="Arial"/>
        </w:rPr>
        <w:t xml:space="preserve">. </w:t>
      </w:r>
      <w:r w:rsidR="00EF7D7D">
        <w:rPr>
          <w:rFonts w:cs="Arial"/>
        </w:rPr>
        <w:t xml:space="preserve">Poskytování těchto služeb bude </w:t>
      </w:r>
      <w:r w:rsidR="00585CBC">
        <w:rPr>
          <w:rFonts w:cs="Arial"/>
        </w:rPr>
        <w:t>ukončeno n</w:t>
      </w:r>
      <w:r w:rsidR="00585CBC" w:rsidRPr="00585CBC">
        <w:rPr>
          <w:rFonts w:cs="Arial"/>
        </w:rPr>
        <w:t>ejpozději do</w:t>
      </w:r>
      <w:r w:rsidR="00B535DA">
        <w:rPr>
          <w:rFonts w:cs="Arial"/>
        </w:rPr>
        <w:t xml:space="preserve"> </w:t>
      </w:r>
      <w:r w:rsidR="005A65E7">
        <w:rPr>
          <w:rFonts w:cs="Arial"/>
        </w:rPr>
        <w:t xml:space="preserve">40 pracovních dnů </w:t>
      </w:r>
      <w:r w:rsidR="00585CBC" w:rsidRPr="00585CBC">
        <w:rPr>
          <w:rFonts w:cs="Arial"/>
        </w:rPr>
        <w:t>ode dne</w:t>
      </w:r>
      <w:r w:rsidR="00CF0CC6">
        <w:rPr>
          <w:rFonts w:cs="Arial"/>
        </w:rPr>
        <w:t xml:space="preserve"> zahájení</w:t>
      </w:r>
      <w:r w:rsidR="00EF4451">
        <w:rPr>
          <w:rFonts w:cs="Arial"/>
        </w:rPr>
        <w:t xml:space="preserve"> jejich poskytování</w:t>
      </w:r>
      <w:r w:rsidR="007B2FD6">
        <w:rPr>
          <w:rFonts w:cs="Arial"/>
        </w:rPr>
        <w:t>.</w:t>
      </w:r>
      <w:r w:rsidR="00500BE9">
        <w:rPr>
          <w:rFonts w:cs="Arial"/>
        </w:rPr>
        <w:t xml:space="preserve"> </w:t>
      </w:r>
      <w:r w:rsidR="00F7025F">
        <w:rPr>
          <w:rFonts w:cs="Arial"/>
        </w:rPr>
        <w:t xml:space="preserve">Poskytovatel </w:t>
      </w:r>
      <w:r w:rsidR="007B2FD6">
        <w:rPr>
          <w:rFonts w:cs="Arial"/>
        </w:rPr>
        <w:t xml:space="preserve">se </w:t>
      </w:r>
      <w:r w:rsidR="00F7025F">
        <w:rPr>
          <w:rFonts w:cs="Arial"/>
        </w:rPr>
        <w:t xml:space="preserve">zavazuje </w:t>
      </w:r>
      <w:r w:rsidR="008E0585">
        <w:rPr>
          <w:rFonts w:cs="Arial"/>
        </w:rPr>
        <w:t xml:space="preserve">písemně Objednateli oznámit </w:t>
      </w:r>
      <w:r w:rsidR="0038348E">
        <w:rPr>
          <w:rFonts w:cs="Arial"/>
        </w:rPr>
        <w:t xml:space="preserve">ukončení </w:t>
      </w:r>
      <w:r w:rsidR="00DA40BA">
        <w:rPr>
          <w:rFonts w:cs="Arial"/>
        </w:rPr>
        <w:t xml:space="preserve">poskytování Služeb </w:t>
      </w:r>
      <w:r w:rsidR="00FE74FB">
        <w:rPr>
          <w:rFonts w:cs="Arial"/>
        </w:rPr>
        <w:t>převzetí</w:t>
      </w:r>
      <w:r w:rsidR="00EF4451">
        <w:rPr>
          <w:rFonts w:cs="Arial"/>
        </w:rPr>
        <w:t>.</w:t>
      </w:r>
    </w:p>
    <w:p w14:paraId="2B6AD229" w14:textId="52A1A234" w:rsidR="005E6174" w:rsidRPr="00A85184" w:rsidRDefault="00F53A2E" w:rsidP="00A85184">
      <w:pPr>
        <w:pStyle w:val="RLTextlnkuslovan"/>
        <w:spacing w:line="280" w:lineRule="atLeast"/>
        <w:rPr>
          <w:rFonts w:cs="Arial"/>
          <w:szCs w:val="22"/>
          <w:lang w:eastAsia="en-US"/>
        </w:rPr>
      </w:pPr>
      <w:bookmarkStart w:id="20" w:name="_Ref390854799"/>
      <w:r w:rsidRPr="00A85184">
        <w:rPr>
          <w:rFonts w:cs="Arial"/>
          <w:szCs w:val="22"/>
          <w:lang w:eastAsia="en-US"/>
        </w:rPr>
        <w:t xml:space="preserve">V případě, že neposkytnutí sjednané součinnosti ze strany Objednatele bude </w:t>
      </w:r>
      <w:r w:rsidR="00346F48" w:rsidRPr="00A85184">
        <w:rPr>
          <w:rFonts w:cs="Arial"/>
          <w:szCs w:val="22"/>
          <w:lang w:eastAsia="en-US"/>
        </w:rPr>
        <w:t xml:space="preserve">Poskytovateli </w:t>
      </w:r>
      <w:r w:rsidRPr="00A85184">
        <w:rPr>
          <w:rFonts w:cs="Arial"/>
          <w:szCs w:val="22"/>
          <w:lang w:eastAsia="en-US"/>
        </w:rPr>
        <w:t xml:space="preserve">bránit </w:t>
      </w:r>
      <w:r w:rsidR="00346F48" w:rsidRPr="00A85184">
        <w:rPr>
          <w:rFonts w:cs="Arial"/>
          <w:szCs w:val="22"/>
          <w:lang w:eastAsia="en-US"/>
        </w:rPr>
        <w:t>v</w:t>
      </w:r>
      <w:r w:rsidR="001E573D">
        <w:rPr>
          <w:rFonts w:cs="Arial"/>
          <w:szCs w:val="22"/>
          <w:lang w:eastAsia="en-US"/>
        </w:rPr>
        <w:t>e včasném</w:t>
      </w:r>
      <w:r w:rsidR="00C437F9">
        <w:rPr>
          <w:rFonts w:cs="Arial"/>
          <w:szCs w:val="22"/>
          <w:lang w:eastAsia="en-US"/>
        </w:rPr>
        <w:t> p</w:t>
      </w:r>
      <w:r w:rsidRPr="00A85184">
        <w:rPr>
          <w:rFonts w:cs="Arial"/>
          <w:szCs w:val="22"/>
          <w:lang w:eastAsia="en-US"/>
        </w:rPr>
        <w:t>lnění</w:t>
      </w:r>
      <w:r w:rsidR="00C437F9">
        <w:rPr>
          <w:rFonts w:cs="Arial"/>
          <w:szCs w:val="22"/>
          <w:lang w:eastAsia="en-US"/>
        </w:rPr>
        <w:t xml:space="preserve"> předmětu Smlouvy</w:t>
      </w:r>
      <w:r w:rsidRPr="00A85184">
        <w:rPr>
          <w:rFonts w:cs="Arial"/>
          <w:szCs w:val="22"/>
          <w:lang w:eastAsia="en-US"/>
        </w:rPr>
        <w:t xml:space="preserve">, bude příslušná lhůta stanovená </w:t>
      </w:r>
      <w:r w:rsidR="001513AE" w:rsidRPr="00A85184">
        <w:rPr>
          <w:rFonts w:cs="Arial"/>
          <w:szCs w:val="22"/>
          <w:lang w:eastAsia="en-US"/>
        </w:rPr>
        <w:t xml:space="preserve">pro </w:t>
      </w:r>
      <w:r w:rsidR="00C437F9">
        <w:rPr>
          <w:rFonts w:cs="Arial"/>
          <w:szCs w:val="22"/>
          <w:lang w:eastAsia="en-US"/>
        </w:rPr>
        <w:t>dané p</w:t>
      </w:r>
      <w:r w:rsidRPr="00A85184">
        <w:rPr>
          <w:rFonts w:cs="Arial"/>
          <w:szCs w:val="22"/>
          <w:lang w:eastAsia="en-US"/>
        </w:rPr>
        <w:t xml:space="preserve">lnění přiměřeně prodloužena o dobu, po kterou Objednatel prokazatelně neposkytoval potřebnou součinnost. Neposkytnutí součinnosti musí být dokladováno písemným oznámením Poskytovatele </w:t>
      </w:r>
      <w:r w:rsidR="001940E4" w:rsidRPr="00A85184">
        <w:rPr>
          <w:rFonts w:cs="Arial"/>
          <w:szCs w:val="22"/>
          <w:lang w:eastAsia="en-US"/>
        </w:rPr>
        <w:t>Objednatel</w:t>
      </w:r>
      <w:r w:rsidR="00E11C12">
        <w:rPr>
          <w:rFonts w:cs="Arial"/>
          <w:szCs w:val="22"/>
          <w:lang w:eastAsia="en-US"/>
        </w:rPr>
        <w:t>i</w:t>
      </w:r>
      <w:r w:rsidRPr="00A85184">
        <w:rPr>
          <w:rFonts w:cs="Arial"/>
          <w:szCs w:val="22"/>
          <w:lang w:eastAsia="en-US"/>
        </w:rPr>
        <w:t>, a to případně opakovaně nejméně každé tři pracovní dny trvání stavu, kdy dle neposkytnutí součinnosti bránilo Poskytovatel</w:t>
      </w:r>
      <w:r w:rsidR="00D81CB9">
        <w:rPr>
          <w:rFonts w:cs="Arial"/>
          <w:szCs w:val="22"/>
          <w:lang w:eastAsia="en-US"/>
        </w:rPr>
        <w:t>i v plnění předmětu Smlouvy</w:t>
      </w:r>
      <w:r w:rsidRPr="00A85184">
        <w:rPr>
          <w:rFonts w:cs="Arial"/>
          <w:szCs w:val="22"/>
          <w:lang w:eastAsia="en-US"/>
        </w:rPr>
        <w:t xml:space="preserve">. Takové oznámení musí přesně popsat součinnost, které se Poskytovatel domáhá, a zdůvodnit, proč brání dalšímu </w:t>
      </w:r>
      <w:r w:rsidR="00951A9C">
        <w:rPr>
          <w:rFonts w:cs="Arial"/>
          <w:szCs w:val="22"/>
          <w:lang w:eastAsia="en-US"/>
        </w:rPr>
        <w:t>p</w:t>
      </w:r>
      <w:r w:rsidRPr="00A85184">
        <w:rPr>
          <w:rFonts w:cs="Arial"/>
          <w:szCs w:val="22"/>
          <w:lang w:eastAsia="en-US"/>
        </w:rPr>
        <w:t>lnění Poskytovatel</w:t>
      </w:r>
      <w:r w:rsidR="000518CD" w:rsidRPr="00A85184">
        <w:rPr>
          <w:rFonts w:cs="Arial"/>
          <w:szCs w:val="22"/>
          <w:lang w:eastAsia="en-US"/>
        </w:rPr>
        <w:t>e</w:t>
      </w:r>
      <w:r w:rsidRPr="00A85184">
        <w:rPr>
          <w:rFonts w:cs="Arial"/>
          <w:szCs w:val="22"/>
          <w:lang w:eastAsia="en-US"/>
        </w:rPr>
        <w:t>. V případě, že se Poskytovatel domáhá činnosti nebo plnění Objednatele, které není součástí součinnosti Objednatele, lhůty</w:t>
      </w:r>
      <w:r w:rsidR="006C724A">
        <w:rPr>
          <w:rFonts w:cs="Arial"/>
          <w:szCs w:val="22"/>
          <w:lang w:eastAsia="en-US"/>
        </w:rPr>
        <w:br/>
      </w:r>
      <w:r w:rsidRPr="00A85184">
        <w:rPr>
          <w:rFonts w:cs="Arial"/>
          <w:szCs w:val="22"/>
          <w:lang w:eastAsia="en-US"/>
        </w:rPr>
        <w:t>v</w:t>
      </w:r>
      <w:r w:rsidR="00890F8E">
        <w:rPr>
          <w:rFonts w:cs="Arial"/>
          <w:szCs w:val="22"/>
          <w:lang w:eastAsia="en-US"/>
        </w:rPr>
        <w:t xml:space="preserve"> </w:t>
      </w:r>
      <w:r w:rsidRPr="00A85184">
        <w:rPr>
          <w:rFonts w:cs="Arial"/>
          <w:szCs w:val="22"/>
          <w:lang w:eastAsia="en-US"/>
        </w:rPr>
        <w:t xml:space="preserve">harmonogramu </w:t>
      </w:r>
      <w:r w:rsidR="00923E21">
        <w:rPr>
          <w:rFonts w:cs="Arial"/>
          <w:szCs w:val="22"/>
          <w:lang w:eastAsia="en-US"/>
        </w:rPr>
        <w:t>p</w:t>
      </w:r>
      <w:r w:rsidRPr="00A85184">
        <w:rPr>
          <w:rFonts w:cs="Arial"/>
          <w:szCs w:val="22"/>
          <w:lang w:eastAsia="en-US"/>
        </w:rPr>
        <w:t xml:space="preserve">lnění </w:t>
      </w:r>
      <w:r w:rsidR="00923E21">
        <w:rPr>
          <w:rFonts w:cs="Arial"/>
          <w:szCs w:val="22"/>
          <w:lang w:eastAsia="en-US"/>
        </w:rPr>
        <w:t xml:space="preserve">předmětu Smlouvy </w:t>
      </w:r>
      <w:r w:rsidRPr="00A85184">
        <w:rPr>
          <w:rFonts w:cs="Arial"/>
          <w:szCs w:val="22"/>
          <w:lang w:eastAsia="en-US"/>
        </w:rPr>
        <w:t>zůstávají nedotčeny.</w:t>
      </w:r>
      <w:bookmarkEnd w:id="20"/>
    </w:p>
    <w:p w14:paraId="3C0D41B1" w14:textId="6D079992" w:rsidR="00215F17" w:rsidRPr="00A85184" w:rsidRDefault="00215F17" w:rsidP="00A85184">
      <w:pPr>
        <w:pStyle w:val="RLTextlnkuslovan"/>
        <w:spacing w:line="280" w:lineRule="atLeast"/>
        <w:rPr>
          <w:rFonts w:cs="Arial"/>
          <w:szCs w:val="22"/>
          <w:lang w:eastAsia="en-US"/>
        </w:rPr>
      </w:pPr>
      <w:r w:rsidRPr="00A85184">
        <w:rPr>
          <w:rFonts w:cs="Arial"/>
          <w:szCs w:val="22"/>
          <w:lang w:eastAsia="en-US"/>
        </w:rPr>
        <w:t xml:space="preserve">Místem </w:t>
      </w:r>
      <w:r w:rsidR="0023092B">
        <w:rPr>
          <w:rFonts w:cs="Arial"/>
          <w:szCs w:val="22"/>
          <w:lang w:eastAsia="en-US"/>
        </w:rPr>
        <w:t>p</w:t>
      </w:r>
      <w:r w:rsidRPr="00A85184">
        <w:rPr>
          <w:rFonts w:cs="Arial"/>
          <w:szCs w:val="22"/>
          <w:lang w:eastAsia="en-US"/>
        </w:rPr>
        <w:t xml:space="preserve">lnění </w:t>
      </w:r>
      <w:r w:rsidR="0023092B">
        <w:rPr>
          <w:rFonts w:cs="Arial"/>
          <w:szCs w:val="22"/>
          <w:lang w:eastAsia="en-US"/>
        </w:rPr>
        <w:t xml:space="preserve">předmětu Smlouvy </w:t>
      </w:r>
      <w:r w:rsidRPr="00A85184">
        <w:rPr>
          <w:rFonts w:cs="Arial"/>
          <w:szCs w:val="22"/>
          <w:lang w:eastAsia="en-US"/>
        </w:rPr>
        <w:t xml:space="preserve">je </w:t>
      </w:r>
      <w:r w:rsidR="00D01B1B" w:rsidRPr="00A85184">
        <w:rPr>
          <w:rFonts w:cs="Arial"/>
          <w:szCs w:val="22"/>
          <w:lang w:eastAsia="en-US"/>
        </w:rPr>
        <w:t>sídlo Objednatele</w:t>
      </w:r>
      <w:r w:rsidR="001811E5" w:rsidRPr="00A85184">
        <w:rPr>
          <w:rFonts w:cs="Arial"/>
          <w:szCs w:val="22"/>
          <w:lang w:eastAsia="en-US"/>
        </w:rPr>
        <w:t xml:space="preserve">. </w:t>
      </w:r>
      <w:bookmarkStart w:id="21" w:name="_Ref390960763"/>
      <w:r w:rsidR="001811E5" w:rsidRPr="00A85184">
        <w:rPr>
          <w:rFonts w:cs="Arial"/>
          <w:szCs w:val="22"/>
          <w:lang w:eastAsia="en-US"/>
        </w:rPr>
        <w:t>Pokud</w:t>
      </w:r>
      <w:r w:rsidRPr="00A85184">
        <w:rPr>
          <w:rFonts w:cs="Arial"/>
          <w:szCs w:val="22"/>
          <w:lang w:eastAsia="en-US"/>
        </w:rPr>
        <w:t xml:space="preserve"> to </w:t>
      </w:r>
      <w:r w:rsidR="00C1527C">
        <w:rPr>
          <w:rFonts w:cs="Arial"/>
          <w:szCs w:val="22"/>
          <w:lang w:eastAsia="en-US"/>
        </w:rPr>
        <w:t>p</w:t>
      </w:r>
      <w:r w:rsidRPr="00A85184">
        <w:rPr>
          <w:rFonts w:cs="Arial"/>
          <w:szCs w:val="22"/>
          <w:lang w:eastAsia="en-US"/>
        </w:rPr>
        <w:t xml:space="preserve">lnění </w:t>
      </w:r>
      <w:r w:rsidR="00C1527C">
        <w:rPr>
          <w:rFonts w:cs="Arial"/>
          <w:szCs w:val="22"/>
          <w:lang w:eastAsia="en-US"/>
        </w:rPr>
        <w:t xml:space="preserve">předmětu Smlouvy </w:t>
      </w:r>
      <w:r w:rsidRPr="00A85184">
        <w:rPr>
          <w:rFonts w:cs="Arial"/>
          <w:szCs w:val="22"/>
          <w:lang w:eastAsia="en-US"/>
        </w:rPr>
        <w:t>umožňuje</w:t>
      </w:r>
      <w:r w:rsidR="004F29FB" w:rsidRPr="00A85184">
        <w:rPr>
          <w:rFonts w:cs="Arial"/>
          <w:szCs w:val="22"/>
          <w:lang w:eastAsia="en-US"/>
        </w:rPr>
        <w:t xml:space="preserve"> a Objednatel vůči tomu nemá výhrady</w:t>
      </w:r>
      <w:r w:rsidRPr="00A85184">
        <w:rPr>
          <w:rFonts w:cs="Arial"/>
          <w:szCs w:val="22"/>
          <w:lang w:eastAsia="en-US"/>
        </w:rPr>
        <w:t xml:space="preserve">, je </w:t>
      </w:r>
      <w:r w:rsidR="00902894" w:rsidRPr="00A85184">
        <w:rPr>
          <w:rFonts w:cs="Arial"/>
          <w:szCs w:val="22"/>
          <w:lang w:eastAsia="en-US"/>
        </w:rPr>
        <w:t>Poskytovatel</w:t>
      </w:r>
      <w:r w:rsidRPr="00A85184">
        <w:rPr>
          <w:rFonts w:cs="Arial"/>
          <w:szCs w:val="22"/>
          <w:lang w:eastAsia="en-US"/>
        </w:rPr>
        <w:t xml:space="preserve"> oprávněn </w:t>
      </w:r>
      <w:r w:rsidR="00A623F6">
        <w:rPr>
          <w:rFonts w:cs="Arial"/>
          <w:szCs w:val="22"/>
          <w:lang w:eastAsia="en-US"/>
        </w:rPr>
        <w:t>plnit</w:t>
      </w:r>
      <w:r w:rsidR="004F29FB" w:rsidRPr="00A85184">
        <w:rPr>
          <w:rFonts w:cs="Arial"/>
          <w:szCs w:val="22"/>
          <w:lang w:eastAsia="en-US"/>
        </w:rPr>
        <w:t xml:space="preserve"> části</w:t>
      </w:r>
      <w:r w:rsidR="00536D87" w:rsidRPr="00A85184">
        <w:rPr>
          <w:rFonts w:cs="Arial"/>
          <w:szCs w:val="22"/>
          <w:lang w:eastAsia="en-US"/>
        </w:rPr>
        <w:t xml:space="preserve"> </w:t>
      </w:r>
      <w:r w:rsidR="00A623F6">
        <w:rPr>
          <w:rFonts w:cs="Arial"/>
          <w:szCs w:val="22"/>
          <w:lang w:eastAsia="en-US"/>
        </w:rPr>
        <w:t>předmětu Smlouvy</w:t>
      </w:r>
      <w:r w:rsidR="00536D87" w:rsidRPr="00A85184">
        <w:rPr>
          <w:rFonts w:cs="Arial"/>
          <w:szCs w:val="22"/>
          <w:lang w:eastAsia="en-US"/>
        </w:rPr>
        <w:t xml:space="preserve"> </w:t>
      </w:r>
      <w:r w:rsidRPr="00A85184">
        <w:rPr>
          <w:rFonts w:cs="Arial"/>
          <w:szCs w:val="22"/>
          <w:lang w:eastAsia="en-US"/>
        </w:rPr>
        <w:t>také vzdáleným přístupem.</w:t>
      </w:r>
      <w:bookmarkEnd w:id="21"/>
    </w:p>
    <w:p w14:paraId="639DF220" w14:textId="2F95EAE4" w:rsidR="005E6174" w:rsidRPr="00DB6128" w:rsidRDefault="005E6174" w:rsidP="002A0DC7">
      <w:pPr>
        <w:pStyle w:val="RLlneksmlouvy"/>
        <w:numPr>
          <w:ilvl w:val="0"/>
          <w:numId w:val="10"/>
        </w:numPr>
        <w:spacing w:line="280" w:lineRule="atLeast"/>
        <w:rPr>
          <w:rFonts w:cs="Arial"/>
        </w:rPr>
      </w:pPr>
      <w:bookmarkStart w:id="22" w:name="_Hlt313947781"/>
      <w:bookmarkStart w:id="23" w:name="_Ref214190881"/>
      <w:bookmarkStart w:id="24" w:name="_Ref313947767"/>
      <w:bookmarkStart w:id="25" w:name="_Ref313974437"/>
      <w:bookmarkStart w:id="26" w:name="_Ref212260271"/>
      <w:bookmarkStart w:id="27" w:name="_Toc212632749"/>
      <w:bookmarkStart w:id="28" w:name="_Ref195953308"/>
      <w:bookmarkStart w:id="29" w:name="_Ref196136175"/>
      <w:bookmarkStart w:id="30" w:name="_Ref196188216"/>
      <w:bookmarkEnd w:id="22"/>
      <w:r w:rsidRPr="00DB6128">
        <w:rPr>
          <w:rFonts w:cs="Arial"/>
        </w:rPr>
        <w:t xml:space="preserve">ZPŮSOB </w:t>
      </w:r>
      <w:bookmarkEnd w:id="23"/>
      <w:bookmarkEnd w:id="24"/>
      <w:bookmarkEnd w:id="25"/>
      <w:r w:rsidR="00000902" w:rsidRPr="00DB6128">
        <w:rPr>
          <w:rFonts w:cs="Arial"/>
        </w:rPr>
        <w:t>POSKYTOVÁNÍ SLUŽEB ROZVOJE</w:t>
      </w:r>
    </w:p>
    <w:p w14:paraId="3D5E92C3" w14:textId="6DF90491" w:rsidR="00090191" w:rsidRPr="002A0DC7" w:rsidRDefault="00FB25DE" w:rsidP="00D828E5">
      <w:pPr>
        <w:pStyle w:val="RLTextlnkuslovan"/>
        <w:numPr>
          <w:ilvl w:val="1"/>
          <w:numId w:val="18"/>
        </w:numPr>
        <w:spacing w:line="280" w:lineRule="atLeast"/>
        <w:rPr>
          <w:rFonts w:cs="Arial"/>
        </w:rPr>
      </w:pPr>
      <w:bookmarkStart w:id="31" w:name="_Ref214190415"/>
      <w:r w:rsidRPr="002A0DC7">
        <w:rPr>
          <w:rFonts w:cs="Arial"/>
        </w:rPr>
        <w:t xml:space="preserve">Podrobná specifikace </w:t>
      </w:r>
      <w:r w:rsidR="00FE77B9" w:rsidRPr="002A0DC7">
        <w:rPr>
          <w:rFonts w:cs="Arial"/>
        </w:rPr>
        <w:t xml:space="preserve">Služeb rozvoje </w:t>
      </w:r>
      <w:r w:rsidRPr="002A0DC7">
        <w:rPr>
          <w:rFonts w:cs="Arial"/>
        </w:rPr>
        <w:t>bude sjednána v</w:t>
      </w:r>
      <w:r w:rsidR="0089758C">
        <w:rPr>
          <w:rFonts w:cs="Arial"/>
        </w:rPr>
        <w:t> dílčích o</w:t>
      </w:r>
      <w:r w:rsidR="008E7B1C" w:rsidRPr="002A0DC7">
        <w:rPr>
          <w:rFonts w:cs="Arial"/>
        </w:rPr>
        <w:t>bjednávkách</w:t>
      </w:r>
      <w:r w:rsidR="00DF1B60">
        <w:rPr>
          <w:rFonts w:cs="Arial"/>
        </w:rPr>
        <w:t xml:space="preserve"> Objednatele </w:t>
      </w:r>
      <w:r w:rsidR="00015BCB">
        <w:rPr>
          <w:rFonts w:cs="Arial"/>
        </w:rPr>
        <w:t>(dále jen „</w:t>
      </w:r>
      <w:r w:rsidR="00015BCB" w:rsidRPr="008912F1">
        <w:rPr>
          <w:rFonts w:cs="Arial"/>
          <w:b/>
          <w:bCs/>
        </w:rPr>
        <w:t>Objednávka</w:t>
      </w:r>
      <w:r w:rsidR="00015BCB">
        <w:rPr>
          <w:rFonts w:cs="Arial"/>
        </w:rPr>
        <w:t>“)</w:t>
      </w:r>
      <w:r w:rsidR="00CF4664" w:rsidRPr="002A0DC7">
        <w:rPr>
          <w:rFonts w:cs="Arial"/>
          <w:lang w:eastAsia="en-US"/>
        </w:rPr>
        <w:t>.</w:t>
      </w:r>
      <w:bookmarkStart w:id="32" w:name="_Ref224739044"/>
      <w:bookmarkStart w:id="33" w:name="_Ref311631579"/>
      <w:bookmarkEnd w:id="31"/>
    </w:p>
    <w:p w14:paraId="70311436" w14:textId="472EAE7D" w:rsidR="005E6174" w:rsidRPr="00A85184" w:rsidRDefault="008E7B1C" w:rsidP="00A85184">
      <w:pPr>
        <w:pStyle w:val="RLTextlnkuslovan"/>
        <w:spacing w:line="280" w:lineRule="atLeast"/>
        <w:rPr>
          <w:rFonts w:cs="Arial"/>
        </w:rPr>
      </w:pPr>
      <w:bookmarkStart w:id="34" w:name="_Hlk84575186"/>
      <w:bookmarkStart w:id="35" w:name="_Ref405125229"/>
      <w:r w:rsidRPr="3FA71A87">
        <w:rPr>
          <w:rFonts w:cs="Arial"/>
        </w:rPr>
        <w:t>Objednávky</w:t>
      </w:r>
      <w:r w:rsidR="00FB25DE" w:rsidRPr="3FA71A87">
        <w:rPr>
          <w:rFonts w:cs="Arial"/>
        </w:rPr>
        <w:t xml:space="preserve"> budou uzavírány </w:t>
      </w:r>
      <w:r w:rsidR="004B2B55">
        <w:rPr>
          <w:rFonts w:cs="Arial"/>
        </w:rPr>
        <w:t>v elektronické formě</w:t>
      </w:r>
      <w:r w:rsidR="00FB25DE" w:rsidRPr="3FA71A87">
        <w:rPr>
          <w:rFonts w:cs="Arial"/>
        </w:rPr>
        <w:t xml:space="preserve"> </w:t>
      </w:r>
      <w:r w:rsidR="00914C18">
        <w:rPr>
          <w:rFonts w:cs="Arial"/>
        </w:rPr>
        <w:t>a jejich předmětem</w:t>
      </w:r>
      <w:r w:rsidR="00FB25DE" w:rsidRPr="3FA71A87">
        <w:rPr>
          <w:rFonts w:cs="Arial"/>
        </w:rPr>
        <w:t xml:space="preserve"> </w:t>
      </w:r>
      <w:r w:rsidR="00821471">
        <w:rPr>
          <w:rFonts w:cs="Arial"/>
        </w:rPr>
        <w:t xml:space="preserve">mohou být výhradně jen </w:t>
      </w:r>
      <w:r w:rsidRPr="3FA71A87">
        <w:rPr>
          <w:rFonts w:cs="Arial"/>
        </w:rPr>
        <w:t>požadavk</w:t>
      </w:r>
      <w:r w:rsidR="00821471">
        <w:rPr>
          <w:rFonts w:cs="Arial"/>
        </w:rPr>
        <w:t>y</w:t>
      </w:r>
      <w:r w:rsidRPr="3FA71A87">
        <w:rPr>
          <w:rFonts w:cs="Arial"/>
        </w:rPr>
        <w:t xml:space="preserve"> </w:t>
      </w:r>
      <w:r w:rsidR="00CA7AA8">
        <w:rPr>
          <w:rFonts w:cs="Arial"/>
        </w:rPr>
        <w:t>s</w:t>
      </w:r>
      <w:r w:rsidR="006D3D12">
        <w:rPr>
          <w:rFonts w:cs="Arial"/>
        </w:rPr>
        <w:t>c</w:t>
      </w:r>
      <w:r w:rsidR="00CA7AA8">
        <w:rPr>
          <w:rFonts w:cs="Arial"/>
        </w:rPr>
        <w:t>hválen</w:t>
      </w:r>
      <w:r w:rsidR="00821471">
        <w:rPr>
          <w:rFonts w:cs="Arial"/>
        </w:rPr>
        <w:t>é</w:t>
      </w:r>
      <w:r w:rsidR="00CA7AA8">
        <w:rPr>
          <w:rFonts w:cs="Arial"/>
        </w:rPr>
        <w:t xml:space="preserve"> Objednatelem v rámci změnového řízení</w:t>
      </w:r>
      <w:r w:rsidR="00325F10">
        <w:rPr>
          <w:rFonts w:cs="Arial"/>
        </w:rPr>
        <w:t xml:space="preserve"> </w:t>
      </w:r>
      <w:r w:rsidR="00E47E70">
        <w:rPr>
          <w:rFonts w:cs="Arial"/>
        </w:rPr>
        <w:t>dle</w:t>
      </w:r>
      <w:r w:rsidR="00457214">
        <w:rPr>
          <w:rFonts w:cs="Arial"/>
        </w:rPr>
        <w:br/>
      </w:r>
      <w:r w:rsidR="00325F10">
        <w:rPr>
          <w:rFonts w:cs="Arial"/>
        </w:rPr>
        <w:t>čl. 10</w:t>
      </w:r>
      <w:r w:rsidR="00E47E70">
        <w:rPr>
          <w:rFonts w:cs="Arial"/>
        </w:rPr>
        <w:t>.</w:t>
      </w:r>
      <w:r w:rsidR="00325F10">
        <w:rPr>
          <w:rFonts w:cs="Arial"/>
        </w:rPr>
        <w:t xml:space="preserve"> </w:t>
      </w:r>
      <w:r w:rsidR="00E47E70">
        <w:rPr>
          <w:rFonts w:cs="Arial"/>
        </w:rPr>
        <w:t xml:space="preserve">této </w:t>
      </w:r>
      <w:r w:rsidR="00325F10">
        <w:rPr>
          <w:rFonts w:cs="Arial"/>
        </w:rPr>
        <w:t>Smlouvy.</w:t>
      </w:r>
      <w:r w:rsidR="00FB25DE" w:rsidRPr="3FA71A87">
        <w:rPr>
          <w:rFonts w:cs="Arial"/>
        </w:rPr>
        <w:t xml:space="preserve"> </w:t>
      </w:r>
      <w:bookmarkEnd w:id="34"/>
      <w:r w:rsidR="00AC789F" w:rsidRPr="3FA71A87">
        <w:rPr>
          <w:rFonts w:cs="Arial"/>
        </w:rPr>
        <w:t>S</w:t>
      </w:r>
      <w:r w:rsidR="00FB25DE" w:rsidRPr="3FA71A87">
        <w:rPr>
          <w:rFonts w:cs="Arial"/>
        </w:rPr>
        <w:t xml:space="preserve">jednání </w:t>
      </w:r>
      <w:r w:rsidRPr="3FA71A87">
        <w:rPr>
          <w:rFonts w:cs="Arial"/>
        </w:rPr>
        <w:t>Objednávek</w:t>
      </w:r>
      <w:r w:rsidR="00FB25DE" w:rsidRPr="3FA71A87">
        <w:rPr>
          <w:rFonts w:cs="Arial"/>
        </w:rPr>
        <w:t xml:space="preserve"> </w:t>
      </w:r>
      <w:r w:rsidR="00AC789F" w:rsidRPr="3FA71A87">
        <w:rPr>
          <w:rFonts w:cs="Arial"/>
        </w:rPr>
        <w:t xml:space="preserve">bude </w:t>
      </w:r>
      <w:r w:rsidR="00FB25DE" w:rsidRPr="3FA71A87">
        <w:rPr>
          <w:rFonts w:cs="Arial"/>
        </w:rPr>
        <w:t>zpravidla probíhat následovně:</w:t>
      </w:r>
      <w:bookmarkEnd w:id="32"/>
      <w:bookmarkEnd w:id="33"/>
      <w:bookmarkEnd w:id="35"/>
    </w:p>
    <w:p w14:paraId="5FEBBB30" w14:textId="5D0991DD" w:rsidR="00FD6C33" w:rsidRDefault="00680AC9" w:rsidP="00A85184">
      <w:pPr>
        <w:pStyle w:val="RLTextlnkuslovan"/>
        <w:numPr>
          <w:ilvl w:val="2"/>
          <w:numId w:val="1"/>
        </w:numPr>
        <w:spacing w:line="280" w:lineRule="atLeast"/>
        <w:rPr>
          <w:rFonts w:cs="Arial"/>
        </w:rPr>
      </w:pPr>
      <w:r w:rsidRPr="00A85184">
        <w:rPr>
          <w:rFonts w:cs="Arial"/>
        </w:rPr>
        <w:t xml:space="preserve">Objednatel je oprávněn kdykoli v průběhu účinnosti této Smlouvy formou </w:t>
      </w:r>
      <w:r w:rsidR="008E7B1C">
        <w:rPr>
          <w:rFonts w:cs="Arial"/>
        </w:rPr>
        <w:t>Objednávky</w:t>
      </w:r>
      <w:r w:rsidRPr="00A85184">
        <w:rPr>
          <w:rFonts w:cs="Arial"/>
        </w:rPr>
        <w:t xml:space="preserve"> objednat u Poskytovatele provedení </w:t>
      </w:r>
      <w:r w:rsidR="00FE77B9">
        <w:rPr>
          <w:rFonts w:cs="Arial"/>
        </w:rPr>
        <w:t>Služeb rozvoje</w:t>
      </w:r>
      <w:r w:rsidR="002E12EB">
        <w:rPr>
          <w:rFonts w:cs="Arial"/>
        </w:rPr>
        <w:br/>
      </w:r>
      <w:r w:rsidRPr="00A85184">
        <w:rPr>
          <w:rFonts w:cs="Arial"/>
        </w:rPr>
        <w:t xml:space="preserve">a Poskytovatel </w:t>
      </w:r>
      <w:r w:rsidR="00F51548">
        <w:rPr>
          <w:rFonts w:cs="Arial"/>
        </w:rPr>
        <w:t>s</w:t>
      </w:r>
      <w:r w:rsidRPr="00A85184">
        <w:rPr>
          <w:rFonts w:cs="Arial"/>
        </w:rPr>
        <w:t xml:space="preserve">e </w:t>
      </w:r>
      <w:r w:rsidR="00F51548">
        <w:rPr>
          <w:rFonts w:cs="Arial"/>
          <w:bCs/>
          <w:lang w:eastAsia="ar-SA"/>
        </w:rPr>
        <w:t>zavazuje</w:t>
      </w:r>
      <w:r w:rsidRPr="00A85184">
        <w:rPr>
          <w:rFonts w:cs="Arial"/>
        </w:rPr>
        <w:t xml:space="preserve"> takovou Objednávku nejpozději do</w:t>
      </w:r>
      <w:r w:rsidR="00F965EF">
        <w:rPr>
          <w:rFonts w:cs="Arial"/>
        </w:rPr>
        <w:t xml:space="preserve"> </w:t>
      </w:r>
      <w:r w:rsidRPr="00A85184">
        <w:rPr>
          <w:rFonts w:cs="Arial"/>
        </w:rPr>
        <w:t xml:space="preserve">3 pracovních dnů </w:t>
      </w:r>
      <w:r w:rsidR="00F077FF">
        <w:rPr>
          <w:rFonts w:cs="Arial"/>
        </w:rPr>
        <w:t xml:space="preserve">od jejího odeslání Objednatelem </w:t>
      </w:r>
      <w:r w:rsidRPr="00A85184">
        <w:rPr>
          <w:rFonts w:cs="Arial"/>
        </w:rPr>
        <w:t>písemným oznámením doručeným Objednateli přijmout a </w:t>
      </w:r>
      <w:r w:rsidR="00B17BDC" w:rsidRPr="00A85184">
        <w:rPr>
          <w:rFonts w:cs="Arial"/>
        </w:rPr>
        <w:t xml:space="preserve">následně </w:t>
      </w:r>
      <w:r w:rsidRPr="00A85184">
        <w:rPr>
          <w:rFonts w:cs="Arial"/>
        </w:rPr>
        <w:t xml:space="preserve">provést objednané </w:t>
      </w:r>
      <w:r w:rsidR="00FE77B9">
        <w:rPr>
          <w:rFonts w:cs="Arial"/>
        </w:rPr>
        <w:t>Služby rozvoje</w:t>
      </w:r>
      <w:r w:rsidRPr="00A85184">
        <w:rPr>
          <w:rFonts w:cs="Arial"/>
        </w:rPr>
        <w:t>.</w:t>
      </w:r>
      <w:r w:rsidR="003B6FC6" w:rsidRPr="00A85184">
        <w:rPr>
          <w:rFonts w:cs="Arial"/>
        </w:rPr>
        <w:t xml:space="preserve"> </w:t>
      </w:r>
      <w:r w:rsidR="00F077FF">
        <w:rPr>
          <w:rFonts w:cs="Arial"/>
        </w:rPr>
        <w:t xml:space="preserve">Nebude-li </w:t>
      </w:r>
      <w:r w:rsidR="00F077FF">
        <w:rPr>
          <w:rFonts w:cs="Arial"/>
        </w:rPr>
        <w:lastRenderedPageBreak/>
        <w:t>Objednávka ze strany Poskytovatele přijata ve výše uvedené lhůtě, má se za to,</w:t>
      </w:r>
      <w:r w:rsidR="000358BD">
        <w:rPr>
          <w:rFonts w:cs="Arial"/>
        </w:rPr>
        <w:t> </w:t>
      </w:r>
      <w:r w:rsidR="00F077FF">
        <w:rPr>
          <w:rFonts w:cs="Arial"/>
        </w:rPr>
        <w:t>že</w:t>
      </w:r>
      <w:r w:rsidR="000358BD">
        <w:rPr>
          <w:rFonts w:cs="Arial"/>
        </w:rPr>
        <w:t> </w:t>
      </w:r>
      <w:r w:rsidR="00F077FF">
        <w:rPr>
          <w:rFonts w:cs="Arial"/>
        </w:rPr>
        <w:t>byla</w:t>
      </w:r>
      <w:r w:rsidR="000358BD">
        <w:rPr>
          <w:rFonts w:cs="Arial"/>
        </w:rPr>
        <w:t> </w:t>
      </w:r>
      <w:r w:rsidR="00F077FF">
        <w:rPr>
          <w:rFonts w:cs="Arial"/>
        </w:rPr>
        <w:t>přijata</w:t>
      </w:r>
      <w:r w:rsidR="000358BD">
        <w:rPr>
          <w:rFonts w:cs="Arial"/>
        </w:rPr>
        <w:t> </w:t>
      </w:r>
      <w:r w:rsidR="00F077FF">
        <w:rPr>
          <w:rFonts w:cs="Arial"/>
        </w:rPr>
        <w:t>4. pracovním dnem od jejího odeslání Objednatelem</w:t>
      </w:r>
      <w:r w:rsidR="00E121D3">
        <w:rPr>
          <w:rFonts w:cs="Arial"/>
        </w:rPr>
        <w:t>.</w:t>
      </w:r>
    </w:p>
    <w:p w14:paraId="5278D210" w14:textId="5D711B14" w:rsidR="006568A0" w:rsidRDefault="00680AC9" w:rsidP="00FD6C33">
      <w:pPr>
        <w:pStyle w:val="RLTextlnkuslovan"/>
        <w:numPr>
          <w:ilvl w:val="0"/>
          <w:numId w:val="0"/>
        </w:numPr>
        <w:spacing w:line="280" w:lineRule="atLeast"/>
        <w:ind w:left="2211"/>
        <w:rPr>
          <w:rFonts w:cs="Arial"/>
        </w:rPr>
      </w:pPr>
      <w:r w:rsidRPr="00A85184">
        <w:rPr>
          <w:rFonts w:cs="Arial"/>
        </w:rPr>
        <w:t xml:space="preserve">Objednatel </w:t>
      </w:r>
      <w:r w:rsidR="00872EF6">
        <w:rPr>
          <w:rFonts w:cs="Arial"/>
        </w:rPr>
        <w:t>je oprávněn</w:t>
      </w:r>
      <w:r w:rsidRPr="00A85184">
        <w:rPr>
          <w:rFonts w:cs="Arial"/>
        </w:rPr>
        <w:t xml:space="preserve"> před vystavením Objednávky její zamýšlený obsah </w:t>
      </w:r>
      <w:r w:rsidR="00E337A2">
        <w:rPr>
          <w:rFonts w:cs="Arial"/>
        </w:rPr>
        <w:t>závaz</w:t>
      </w:r>
      <w:r w:rsidR="00E337A2" w:rsidRPr="00A85184">
        <w:rPr>
          <w:rFonts w:cs="Arial"/>
        </w:rPr>
        <w:t xml:space="preserve">ně </w:t>
      </w:r>
      <w:r w:rsidRPr="00A85184">
        <w:rPr>
          <w:rFonts w:cs="Arial"/>
        </w:rPr>
        <w:t>projednat s Poskytovatelem, bude-li to považovat Objednatel za vhodné a potřebné</w:t>
      </w:r>
      <w:r w:rsidR="00071587">
        <w:rPr>
          <w:rFonts w:cs="Arial"/>
        </w:rPr>
        <w:t>.</w:t>
      </w:r>
      <w:r w:rsidRPr="00A85184">
        <w:rPr>
          <w:rFonts w:cs="Arial"/>
        </w:rPr>
        <w:t xml:space="preserve"> </w:t>
      </w:r>
      <w:r w:rsidR="001968B8" w:rsidRPr="00A85184">
        <w:rPr>
          <w:rFonts w:cs="Arial"/>
        </w:rPr>
        <w:t xml:space="preserve">Poskytovatel </w:t>
      </w:r>
      <w:r w:rsidR="001968B8">
        <w:rPr>
          <w:rFonts w:cs="Arial"/>
        </w:rPr>
        <w:t xml:space="preserve">se </w:t>
      </w:r>
      <w:r w:rsidRPr="00A85184">
        <w:rPr>
          <w:rFonts w:cs="Arial"/>
        </w:rPr>
        <w:t>zavazuje poskytnout Objednateli všechny informace potřebné pro vytvoření řádné Objednávky.</w:t>
      </w:r>
    </w:p>
    <w:p w14:paraId="0C9EB1BA" w14:textId="478D82F9" w:rsidR="00354CCA" w:rsidRPr="00A85184" w:rsidRDefault="000B46C5" w:rsidP="00CC179C">
      <w:pPr>
        <w:pStyle w:val="RLTextlnkuslovan"/>
        <w:numPr>
          <w:ilvl w:val="0"/>
          <w:numId w:val="0"/>
        </w:numPr>
        <w:spacing w:line="280" w:lineRule="atLeast"/>
        <w:ind w:left="2211"/>
        <w:rPr>
          <w:rFonts w:cs="Arial"/>
        </w:rPr>
      </w:pPr>
      <w:r>
        <w:rPr>
          <w:rFonts w:cs="Arial"/>
        </w:rPr>
        <w:t xml:space="preserve">V rámci </w:t>
      </w:r>
      <w:r w:rsidR="00587A10" w:rsidRPr="00A85184">
        <w:rPr>
          <w:rFonts w:cs="Arial"/>
        </w:rPr>
        <w:t xml:space="preserve">tohoto projednání </w:t>
      </w:r>
      <w:r w:rsidR="00587A10">
        <w:rPr>
          <w:rFonts w:cs="Arial"/>
        </w:rPr>
        <w:t xml:space="preserve">se </w:t>
      </w:r>
      <w:r>
        <w:rPr>
          <w:rFonts w:cs="Arial"/>
        </w:rPr>
        <w:t xml:space="preserve">Poskytovatel </w:t>
      </w:r>
      <w:r w:rsidR="00587A10">
        <w:rPr>
          <w:rFonts w:cs="Arial"/>
        </w:rPr>
        <w:t>dále</w:t>
      </w:r>
      <w:r>
        <w:rPr>
          <w:rFonts w:cs="Arial"/>
        </w:rPr>
        <w:t xml:space="preserve"> zavazuje</w:t>
      </w:r>
      <w:r w:rsidR="00CC179C">
        <w:rPr>
          <w:rFonts w:cs="Arial"/>
        </w:rPr>
        <w:t xml:space="preserve"> </w:t>
      </w:r>
      <w:r w:rsidR="00A63C87">
        <w:rPr>
          <w:rFonts w:cs="Arial"/>
        </w:rPr>
        <w:t>navrhnout</w:t>
      </w:r>
      <w:r w:rsidR="00354CCA">
        <w:rPr>
          <w:rFonts w:cs="Arial"/>
        </w:rPr>
        <w:t xml:space="preserve"> proces akceptace v souladu s čl. 11. </w:t>
      </w:r>
      <w:r w:rsidR="00032F70">
        <w:rPr>
          <w:rFonts w:cs="Arial"/>
        </w:rPr>
        <w:t xml:space="preserve">této </w:t>
      </w:r>
      <w:r w:rsidR="00354CCA">
        <w:rPr>
          <w:rFonts w:cs="Arial"/>
        </w:rPr>
        <w:t xml:space="preserve">Smlouvy, přičemž </w:t>
      </w:r>
      <w:r w:rsidR="00946ADA">
        <w:rPr>
          <w:rFonts w:cs="Arial"/>
        </w:rPr>
        <w:t xml:space="preserve">Poskytoval se zavazuje </w:t>
      </w:r>
      <w:r w:rsidR="00040EEF">
        <w:rPr>
          <w:rFonts w:cs="Arial"/>
        </w:rPr>
        <w:t>zapracovat připomínky Objednatele (nejsou-li v rozporu se Smlouvou)</w:t>
      </w:r>
      <w:r w:rsidR="00AE77FB">
        <w:rPr>
          <w:rFonts w:cs="Arial"/>
        </w:rPr>
        <w:t>. P</w:t>
      </w:r>
      <w:r w:rsidR="006F40EC">
        <w:rPr>
          <w:rFonts w:cs="Arial"/>
        </w:rPr>
        <w:t>odmínkou pro vystavení Objednávky je souhlas Objednatele s procesem akceptace</w:t>
      </w:r>
      <w:r w:rsidR="00354CCA">
        <w:rPr>
          <w:rFonts w:cs="Arial"/>
        </w:rPr>
        <w:t>.</w:t>
      </w:r>
    </w:p>
    <w:p w14:paraId="4D4DC9EC" w14:textId="3729E17A" w:rsidR="00680AC9" w:rsidRPr="00A85184" w:rsidRDefault="00680AC9" w:rsidP="008162DD">
      <w:pPr>
        <w:pStyle w:val="RLTextlnkuslovan"/>
        <w:keepNext/>
        <w:numPr>
          <w:ilvl w:val="2"/>
          <w:numId w:val="1"/>
        </w:numPr>
        <w:spacing w:line="280" w:lineRule="atLeast"/>
        <w:rPr>
          <w:rFonts w:cs="Arial"/>
        </w:rPr>
      </w:pPr>
      <w:bookmarkStart w:id="36" w:name="_Ref418518754"/>
      <w:r w:rsidRPr="3FA71A87">
        <w:rPr>
          <w:rFonts w:cs="Arial"/>
        </w:rPr>
        <w:t>Objednávka musí obsahovat</w:t>
      </w:r>
      <w:r w:rsidR="00CC5B80">
        <w:rPr>
          <w:rFonts w:cs="Arial"/>
        </w:rPr>
        <w:t xml:space="preserve"> zejména</w:t>
      </w:r>
      <w:r w:rsidRPr="3FA71A87">
        <w:rPr>
          <w:rFonts w:cs="Arial"/>
        </w:rPr>
        <w:t>:</w:t>
      </w:r>
      <w:bookmarkEnd w:id="36"/>
    </w:p>
    <w:p w14:paraId="3C4833F5" w14:textId="34EC4ECE" w:rsidR="00680AC9" w:rsidRPr="00A85184" w:rsidRDefault="000F0766" w:rsidP="00A30970">
      <w:pPr>
        <w:pStyle w:val="RLTextlnkuslovan"/>
        <w:numPr>
          <w:ilvl w:val="3"/>
          <w:numId w:val="1"/>
        </w:numPr>
        <w:spacing w:line="280" w:lineRule="atLeast"/>
        <w:rPr>
          <w:rFonts w:cs="Arial"/>
        </w:rPr>
      </w:pPr>
      <w:r>
        <w:rPr>
          <w:rFonts w:cs="Arial"/>
        </w:rPr>
        <w:t>specifikace</w:t>
      </w:r>
      <w:r w:rsidR="00680AC9" w:rsidRPr="00A85184">
        <w:rPr>
          <w:rFonts w:cs="Arial"/>
        </w:rPr>
        <w:t xml:space="preserve"> </w:t>
      </w:r>
      <w:r>
        <w:rPr>
          <w:rFonts w:cs="Arial"/>
        </w:rPr>
        <w:t xml:space="preserve">objednávaných </w:t>
      </w:r>
      <w:r w:rsidR="005F6C94">
        <w:rPr>
          <w:rFonts w:cs="Arial"/>
        </w:rPr>
        <w:t>Služeb rozvoje</w:t>
      </w:r>
      <w:r w:rsidR="00680AC9" w:rsidRPr="00A85184">
        <w:rPr>
          <w:rFonts w:cs="Arial"/>
        </w:rPr>
        <w:t>;</w:t>
      </w:r>
    </w:p>
    <w:p w14:paraId="6F572E86" w14:textId="14AE665A" w:rsidR="00F57A19" w:rsidRPr="009D2957" w:rsidRDefault="00680AC9" w:rsidP="00F57A19">
      <w:pPr>
        <w:pStyle w:val="RLTextlnkuslovan"/>
        <w:numPr>
          <w:ilvl w:val="3"/>
          <w:numId w:val="1"/>
        </w:numPr>
        <w:spacing w:line="280" w:lineRule="atLeast"/>
        <w:rPr>
          <w:rFonts w:cs="Arial"/>
        </w:rPr>
      </w:pPr>
      <w:r w:rsidRPr="009D2957">
        <w:rPr>
          <w:rFonts w:cs="Arial"/>
        </w:rPr>
        <w:t xml:space="preserve">určení </w:t>
      </w:r>
      <w:r w:rsidR="009C64D1" w:rsidRPr="009D2957">
        <w:rPr>
          <w:rFonts w:cs="Arial"/>
        </w:rPr>
        <w:t xml:space="preserve">všech </w:t>
      </w:r>
      <w:r w:rsidRPr="009D2957">
        <w:rPr>
          <w:rFonts w:cs="Arial"/>
        </w:rPr>
        <w:t>rolí členů realizačního týmu</w:t>
      </w:r>
      <w:r w:rsidR="00814149" w:rsidRPr="009D2957">
        <w:rPr>
          <w:rFonts w:cs="Arial"/>
        </w:rPr>
        <w:t xml:space="preserve"> </w:t>
      </w:r>
      <w:r w:rsidR="00F4624D" w:rsidRPr="009D2957">
        <w:rPr>
          <w:rFonts w:cs="Arial"/>
        </w:rPr>
        <w:t xml:space="preserve">dle přílohy č. </w:t>
      </w:r>
      <w:r w:rsidR="00FD3DB1" w:rsidRPr="009D2957">
        <w:rPr>
          <w:rFonts w:cs="Arial"/>
        </w:rPr>
        <w:t>3 této</w:t>
      </w:r>
      <w:r w:rsidR="00F4624D" w:rsidRPr="009D2957">
        <w:rPr>
          <w:rFonts w:cs="Arial"/>
        </w:rPr>
        <w:t xml:space="preserve"> Smlouvy</w:t>
      </w:r>
      <w:r w:rsidRPr="009D2957">
        <w:rPr>
          <w:rFonts w:cs="Arial"/>
        </w:rPr>
        <w:t xml:space="preserve">, které </w:t>
      </w:r>
      <w:r w:rsidR="008F220F" w:rsidRPr="009D2957">
        <w:rPr>
          <w:rFonts w:cs="Arial"/>
        </w:rPr>
        <w:t>budou</w:t>
      </w:r>
      <w:r w:rsidRPr="009D2957">
        <w:rPr>
          <w:rFonts w:cs="Arial"/>
        </w:rPr>
        <w:t xml:space="preserve"> do </w:t>
      </w:r>
      <w:r w:rsidR="00FA75A3" w:rsidRPr="009D2957">
        <w:rPr>
          <w:rFonts w:cs="Arial"/>
        </w:rPr>
        <w:t xml:space="preserve">poskytování </w:t>
      </w:r>
      <w:r w:rsidR="005F6C94" w:rsidRPr="009D2957">
        <w:rPr>
          <w:rFonts w:cs="Arial"/>
        </w:rPr>
        <w:t xml:space="preserve">Služeb rozvoje </w:t>
      </w:r>
      <w:r w:rsidRPr="009D2957">
        <w:rPr>
          <w:rFonts w:cs="Arial"/>
        </w:rPr>
        <w:t>zapojeny</w:t>
      </w:r>
      <w:r w:rsidR="00F5029A" w:rsidRPr="009D2957">
        <w:rPr>
          <w:rFonts w:cs="Arial"/>
        </w:rPr>
        <w:t xml:space="preserve">, a celkový počet objednaných </w:t>
      </w:r>
      <w:r w:rsidR="00441E69" w:rsidRPr="009D2957">
        <w:rPr>
          <w:rFonts w:cs="Arial"/>
        </w:rPr>
        <w:t>člověkodnů</w:t>
      </w:r>
      <w:r w:rsidR="00F5029A" w:rsidRPr="009D2957">
        <w:rPr>
          <w:rFonts w:cs="Arial"/>
        </w:rPr>
        <w:t xml:space="preserve"> v členění na tyto role</w:t>
      </w:r>
      <w:r w:rsidR="009F4310" w:rsidRPr="009D2957">
        <w:rPr>
          <w:rFonts w:cs="Arial"/>
        </w:rPr>
        <w:t>,</w:t>
      </w:r>
      <w:r w:rsidR="00B129D5" w:rsidRPr="009D2957">
        <w:rPr>
          <w:rFonts w:cs="Arial"/>
        </w:rPr>
        <w:t xml:space="preserve"> </w:t>
      </w:r>
      <w:r w:rsidR="009F4310" w:rsidRPr="009D2957">
        <w:rPr>
          <w:rFonts w:cs="Arial"/>
          <w:szCs w:val="22"/>
        </w:rPr>
        <w:t>přičemž 1 člověkoden odpovídá 8 hodinám práce člena v dané roli realizačního týmu (dále jen jako „</w:t>
      </w:r>
      <w:r w:rsidR="009F4310" w:rsidRPr="0003307B">
        <w:rPr>
          <w:rFonts w:cs="Arial"/>
          <w:bCs/>
          <w:szCs w:val="22"/>
        </w:rPr>
        <w:t>člověkoden</w:t>
      </w:r>
      <w:r w:rsidR="009F4310" w:rsidRPr="009D2957">
        <w:rPr>
          <w:rFonts w:cs="Arial"/>
          <w:szCs w:val="22"/>
        </w:rPr>
        <w:t>“</w:t>
      </w:r>
      <w:r w:rsidR="0003307B">
        <w:rPr>
          <w:rFonts w:cs="Arial"/>
          <w:szCs w:val="22"/>
        </w:rPr>
        <w:t xml:space="preserve"> či „MD“</w:t>
      </w:r>
      <w:r w:rsidR="009F4310" w:rsidRPr="009D2957">
        <w:rPr>
          <w:rFonts w:cs="Arial"/>
          <w:szCs w:val="22"/>
        </w:rPr>
        <w:t>)</w:t>
      </w:r>
      <w:r w:rsidRPr="009D2957">
        <w:rPr>
          <w:rFonts w:cs="Arial"/>
        </w:rPr>
        <w:t>;</w:t>
      </w:r>
    </w:p>
    <w:p w14:paraId="6475751F" w14:textId="18D75B68" w:rsidR="00E4106F" w:rsidRDefault="00DD114D" w:rsidP="00A85184">
      <w:pPr>
        <w:pStyle w:val="RLTextlnkuslovan"/>
        <w:numPr>
          <w:ilvl w:val="3"/>
          <w:numId w:val="1"/>
        </w:numPr>
        <w:spacing w:line="280" w:lineRule="atLeast"/>
        <w:rPr>
          <w:rFonts w:cs="Arial"/>
        </w:rPr>
      </w:pPr>
      <w:r>
        <w:rPr>
          <w:rFonts w:cs="Arial"/>
        </w:rPr>
        <w:t xml:space="preserve">termín </w:t>
      </w:r>
      <w:r w:rsidR="001822AB">
        <w:rPr>
          <w:rFonts w:cs="Arial"/>
        </w:rPr>
        <w:t xml:space="preserve">ukončení </w:t>
      </w:r>
      <w:r w:rsidR="00D304DE">
        <w:rPr>
          <w:rFonts w:cs="Arial"/>
        </w:rPr>
        <w:t>poskytování</w:t>
      </w:r>
      <w:r w:rsidR="00DE183C">
        <w:rPr>
          <w:rFonts w:cs="Arial"/>
        </w:rPr>
        <w:t xml:space="preserve"> </w:t>
      </w:r>
      <w:r w:rsidR="001822AB">
        <w:rPr>
          <w:rFonts w:cs="Arial"/>
        </w:rPr>
        <w:t>Služeb rozvoje</w:t>
      </w:r>
      <w:r w:rsidR="002636F7">
        <w:rPr>
          <w:rFonts w:cs="Arial"/>
        </w:rPr>
        <w:t>;</w:t>
      </w:r>
    </w:p>
    <w:p w14:paraId="065011DF" w14:textId="0671113E" w:rsidR="00680AC9" w:rsidRDefault="00680AC9" w:rsidP="00A85184">
      <w:pPr>
        <w:pStyle w:val="RLTextlnkuslovan"/>
        <w:numPr>
          <w:ilvl w:val="3"/>
          <w:numId w:val="1"/>
        </w:numPr>
        <w:spacing w:line="280" w:lineRule="atLeast"/>
        <w:rPr>
          <w:rFonts w:cs="Arial"/>
        </w:rPr>
      </w:pPr>
      <w:r w:rsidRPr="00A24E85">
        <w:rPr>
          <w:rFonts w:cs="Arial"/>
        </w:rPr>
        <w:t xml:space="preserve">termín </w:t>
      </w:r>
      <w:r w:rsidR="004E4605">
        <w:rPr>
          <w:rFonts w:cs="Arial"/>
        </w:rPr>
        <w:t>nasazení</w:t>
      </w:r>
      <w:r w:rsidR="004E4605" w:rsidRPr="00A24E85">
        <w:rPr>
          <w:rFonts w:cs="Arial"/>
        </w:rPr>
        <w:t xml:space="preserve"> </w:t>
      </w:r>
      <w:r w:rsidR="0077217F">
        <w:rPr>
          <w:rFonts w:cs="Arial"/>
        </w:rPr>
        <w:t xml:space="preserve">výstupů </w:t>
      </w:r>
      <w:r w:rsidR="00331501">
        <w:rPr>
          <w:rFonts w:cs="Arial"/>
        </w:rPr>
        <w:t>vzniknuvších na základě poskytnutých</w:t>
      </w:r>
      <w:r w:rsidR="00DD0CB3">
        <w:rPr>
          <w:rFonts w:cs="Arial"/>
        </w:rPr>
        <w:t xml:space="preserve"> </w:t>
      </w:r>
      <w:r w:rsidR="005F6C94">
        <w:rPr>
          <w:rFonts w:cs="Arial"/>
        </w:rPr>
        <w:t>Služeb rozvoje</w:t>
      </w:r>
      <w:r w:rsidR="00DD0CB3">
        <w:rPr>
          <w:rFonts w:cs="Arial"/>
        </w:rPr>
        <w:t xml:space="preserve"> do testovacího prostředí</w:t>
      </w:r>
      <w:r w:rsidR="005A1F0C">
        <w:rPr>
          <w:rFonts w:cs="Arial"/>
        </w:rPr>
        <w:t xml:space="preserve"> Objednatele</w:t>
      </w:r>
      <w:r w:rsidR="00771FED">
        <w:rPr>
          <w:rFonts w:cs="Arial"/>
        </w:rPr>
        <w:t xml:space="preserve"> k zahájení akceptační procedury</w:t>
      </w:r>
      <w:r w:rsidR="00B31F85">
        <w:rPr>
          <w:rFonts w:cs="Arial"/>
        </w:rPr>
        <w:t xml:space="preserve"> (netýká se Služeb rozvoje, jejichž výstupem je zpracování dokumentů v rámci Služeb systémové integrace</w:t>
      </w:r>
      <w:r w:rsidR="00560606">
        <w:rPr>
          <w:rFonts w:cs="Arial"/>
        </w:rPr>
        <w:t xml:space="preserve"> ve smyslu bodu</w:t>
      </w:r>
      <w:r w:rsidR="00293A27">
        <w:rPr>
          <w:rFonts w:cs="Arial"/>
        </w:rPr>
        <w:br/>
      </w:r>
      <w:r w:rsidR="00560606">
        <w:rPr>
          <w:rFonts w:cs="Arial"/>
        </w:rPr>
        <w:t xml:space="preserve">5.2. přílohy č. </w:t>
      </w:r>
      <w:r w:rsidR="004C0132">
        <w:rPr>
          <w:rFonts w:cs="Arial"/>
        </w:rPr>
        <w:t>2</w:t>
      </w:r>
      <w:r w:rsidR="00560606">
        <w:rPr>
          <w:rFonts w:cs="Arial"/>
        </w:rPr>
        <w:t xml:space="preserve"> této Smlouvy</w:t>
      </w:r>
      <w:r w:rsidR="00B31F85">
        <w:rPr>
          <w:rFonts w:cs="Arial"/>
        </w:rPr>
        <w:t>)</w:t>
      </w:r>
      <w:r w:rsidRPr="00A24E85">
        <w:rPr>
          <w:rFonts w:cs="Arial"/>
        </w:rPr>
        <w:t>;</w:t>
      </w:r>
    </w:p>
    <w:p w14:paraId="7DC8C265" w14:textId="0E7FA6F9" w:rsidR="00222265" w:rsidRDefault="00DB7680" w:rsidP="00222265">
      <w:pPr>
        <w:pStyle w:val="RLTextlnkuslovan"/>
        <w:numPr>
          <w:ilvl w:val="3"/>
          <w:numId w:val="1"/>
        </w:numPr>
        <w:spacing w:line="280" w:lineRule="atLeast"/>
        <w:rPr>
          <w:rFonts w:cs="Arial"/>
        </w:rPr>
      </w:pPr>
      <w:r>
        <w:rPr>
          <w:rFonts w:cs="Arial"/>
        </w:rPr>
        <w:t xml:space="preserve">akceptační kritéria a </w:t>
      </w:r>
      <w:r w:rsidR="00222265">
        <w:rPr>
          <w:rFonts w:cs="Arial"/>
        </w:rPr>
        <w:t>proces akceptace</w:t>
      </w:r>
      <w:r w:rsidR="002F078D">
        <w:rPr>
          <w:rFonts w:cs="Arial"/>
        </w:rPr>
        <w:t xml:space="preserve"> výstupů </w:t>
      </w:r>
      <w:r w:rsidR="006D2604">
        <w:rPr>
          <w:rFonts w:cs="Arial"/>
        </w:rPr>
        <w:t>vzniknuvších na základě poskytnutých Služeb rozvoje</w:t>
      </w:r>
      <w:r w:rsidR="00222265">
        <w:rPr>
          <w:rFonts w:cs="Arial"/>
        </w:rPr>
        <w:t xml:space="preserve"> odsouhlasený Objednatelem v rámci závazného projednání ve smyslu odst. 5.2.1 Smlouvy;</w:t>
      </w:r>
    </w:p>
    <w:p w14:paraId="75B6686D" w14:textId="7B156A8E" w:rsidR="00AA7913" w:rsidRDefault="00866EF9" w:rsidP="00A85184">
      <w:pPr>
        <w:pStyle w:val="RLTextlnkuslovan"/>
        <w:numPr>
          <w:ilvl w:val="3"/>
          <w:numId w:val="1"/>
        </w:numPr>
        <w:spacing w:line="280" w:lineRule="atLeast"/>
        <w:rPr>
          <w:rFonts w:cs="Arial"/>
        </w:rPr>
      </w:pPr>
      <w:r>
        <w:rPr>
          <w:rFonts w:cs="Arial"/>
        </w:rPr>
        <w:t xml:space="preserve">termín </w:t>
      </w:r>
      <w:r w:rsidR="00B5476F">
        <w:rPr>
          <w:rFonts w:cs="Arial"/>
        </w:rPr>
        <w:t>či lhůt</w:t>
      </w:r>
      <w:r w:rsidR="00CD7946">
        <w:rPr>
          <w:rFonts w:cs="Arial"/>
        </w:rPr>
        <w:t>u</w:t>
      </w:r>
      <w:r w:rsidR="00B5476F">
        <w:rPr>
          <w:rFonts w:cs="Arial"/>
        </w:rPr>
        <w:t xml:space="preserve"> </w:t>
      </w:r>
      <w:r>
        <w:rPr>
          <w:rFonts w:cs="Arial"/>
        </w:rPr>
        <w:t>pro ukončení akceptační procedury</w:t>
      </w:r>
      <w:r w:rsidR="00BC2B03">
        <w:rPr>
          <w:rFonts w:cs="Arial"/>
        </w:rPr>
        <w:t xml:space="preserve"> v souladu s čl. 11</w:t>
      </w:r>
      <w:r w:rsidR="0069260A">
        <w:rPr>
          <w:rFonts w:cs="Arial"/>
        </w:rPr>
        <w:t>. této</w:t>
      </w:r>
      <w:r w:rsidR="00BC2B03">
        <w:rPr>
          <w:rFonts w:cs="Arial"/>
        </w:rPr>
        <w:t xml:space="preserve"> Smlouvy</w:t>
      </w:r>
      <w:r w:rsidR="00AB633B">
        <w:rPr>
          <w:rFonts w:cs="Arial"/>
        </w:rPr>
        <w:t xml:space="preserve"> (Objednatel je v souladu s</w:t>
      </w:r>
      <w:r w:rsidR="00DF53DB">
        <w:rPr>
          <w:rFonts w:cs="Arial"/>
        </w:rPr>
        <w:t> odst. 11.1</w:t>
      </w:r>
      <w:r w:rsidR="00DE48B6">
        <w:rPr>
          <w:rFonts w:cs="Arial"/>
        </w:rPr>
        <w:t xml:space="preserve"> této Smlouvy oprávněn</w:t>
      </w:r>
      <w:r w:rsidR="0027647D">
        <w:rPr>
          <w:rFonts w:cs="Arial"/>
        </w:rPr>
        <w:t xml:space="preserve"> </w:t>
      </w:r>
      <w:r w:rsidR="004944A1">
        <w:rPr>
          <w:rFonts w:cs="Arial"/>
        </w:rPr>
        <w:t>proces akceptace dle odst. 11.2 této Smlouvy</w:t>
      </w:r>
      <w:r w:rsidR="00C3139F">
        <w:rPr>
          <w:rFonts w:cs="Arial"/>
        </w:rPr>
        <w:t xml:space="preserve"> upravit Objednávkou odlišně</w:t>
      </w:r>
      <w:r w:rsidR="000370DE">
        <w:rPr>
          <w:rFonts w:cs="Arial"/>
        </w:rPr>
        <w:t xml:space="preserve">, tedy omezit </w:t>
      </w:r>
      <w:r w:rsidR="0064734C">
        <w:rPr>
          <w:rFonts w:cs="Arial"/>
        </w:rPr>
        <w:t xml:space="preserve">např. </w:t>
      </w:r>
      <w:r w:rsidR="008E7246">
        <w:rPr>
          <w:rFonts w:cs="Arial"/>
        </w:rPr>
        <w:t xml:space="preserve">i </w:t>
      </w:r>
      <w:r w:rsidR="0064734C">
        <w:rPr>
          <w:rFonts w:cs="Arial"/>
        </w:rPr>
        <w:t xml:space="preserve">celkovou </w:t>
      </w:r>
      <w:r w:rsidR="000370DE">
        <w:rPr>
          <w:rFonts w:cs="Arial"/>
        </w:rPr>
        <w:t>délku akceptační procedury</w:t>
      </w:r>
      <w:r w:rsidR="00AB633B">
        <w:rPr>
          <w:rFonts w:cs="Arial"/>
        </w:rPr>
        <w:t>)</w:t>
      </w:r>
      <w:r w:rsidR="00205566">
        <w:rPr>
          <w:rFonts w:cs="Arial"/>
        </w:rPr>
        <w:t>;</w:t>
      </w:r>
    </w:p>
    <w:p w14:paraId="17F33754" w14:textId="7FA5BB06" w:rsidR="00C476F8" w:rsidRPr="00A24E85" w:rsidRDefault="00036C4E" w:rsidP="00A85184">
      <w:pPr>
        <w:pStyle w:val="RLTextlnkuslovan"/>
        <w:numPr>
          <w:ilvl w:val="3"/>
          <w:numId w:val="1"/>
        </w:numPr>
        <w:spacing w:line="280" w:lineRule="atLeast"/>
        <w:rPr>
          <w:rFonts w:cs="Arial"/>
        </w:rPr>
      </w:pPr>
      <w:r>
        <w:rPr>
          <w:rFonts w:cs="Arial"/>
        </w:rPr>
        <w:t xml:space="preserve">termín </w:t>
      </w:r>
      <w:r w:rsidR="00B5476F">
        <w:rPr>
          <w:rFonts w:cs="Arial"/>
        </w:rPr>
        <w:t>či lhůt</w:t>
      </w:r>
      <w:r w:rsidR="00B43551">
        <w:rPr>
          <w:rFonts w:cs="Arial"/>
        </w:rPr>
        <w:t>u</w:t>
      </w:r>
      <w:r w:rsidR="00B5476F">
        <w:rPr>
          <w:rFonts w:cs="Arial"/>
        </w:rPr>
        <w:t xml:space="preserve"> pro </w:t>
      </w:r>
      <w:r>
        <w:rPr>
          <w:rFonts w:cs="Arial"/>
        </w:rPr>
        <w:t xml:space="preserve">nasazení </w:t>
      </w:r>
      <w:r w:rsidR="00B249B4">
        <w:rPr>
          <w:rFonts w:cs="Arial"/>
        </w:rPr>
        <w:t>výstupů vzniknuvších na základě poskytnutých Služeb rozvoje</w:t>
      </w:r>
      <w:r w:rsidR="00B249B4" w:rsidDel="00B249B4">
        <w:rPr>
          <w:rFonts w:cs="Arial"/>
        </w:rPr>
        <w:t xml:space="preserve"> </w:t>
      </w:r>
      <w:r>
        <w:rPr>
          <w:rFonts w:cs="Arial"/>
        </w:rPr>
        <w:t>do produkčního prostředí</w:t>
      </w:r>
      <w:r w:rsidR="004E4605">
        <w:rPr>
          <w:rFonts w:cs="Arial"/>
        </w:rPr>
        <w:t xml:space="preserve"> Objednatele</w:t>
      </w:r>
      <w:r w:rsidR="00787F93">
        <w:rPr>
          <w:rFonts w:cs="Arial"/>
        </w:rPr>
        <w:t>, který bude stanoven na základě předchozí dohody s</w:t>
      </w:r>
      <w:r w:rsidR="002F70F6">
        <w:rPr>
          <w:rFonts w:cs="Arial"/>
        </w:rPr>
        <w:t> </w:t>
      </w:r>
      <w:r w:rsidR="00787F93">
        <w:rPr>
          <w:rFonts w:cs="Arial"/>
        </w:rPr>
        <w:t>Objednatelem</w:t>
      </w:r>
      <w:r w:rsidR="002F70F6">
        <w:rPr>
          <w:rFonts w:cs="Arial"/>
        </w:rPr>
        <w:t xml:space="preserve"> (netýká se Služeb rozvoje, jejichž výstupem je zpracování dokumentů v rámci </w:t>
      </w:r>
      <w:r w:rsidR="002439D6">
        <w:rPr>
          <w:rFonts w:cs="Arial"/>
        </w:rPr>
        <w:t>Služeb systémové integrace</w:t>
      </w:r>
      <w:r w:rsidR="009C4DD4">
        <w:rPr>
          <w:rFonts w:cs="Arial"/>
        </w:rPr>
        <w:t xml:space="preserve"> ve smyslu bodu 5.2. přílohy č. </w:t>
      </w:r>
      <w:r w:rsidR="00FF0E4C">
        <w:rPr>
          <w:rFonts w:cs="Arial"/>
        </w:rPr>
        <w:t>2</w:t>
      </w:r>
      <w:r w:rsidR="009C4DD4">
        <w:rPr>
          <w:rFonts w:cs="Arial"/>
        </w:rPr>
        <w:t xml:space="preserve"> této Smlouvy</w:t>
      </w:r>
      <w:r w:rsidR="002F70F6">
        <w:rPr>
          <w:rFonts w:cs="Arial"/>
        </w:rPr>
        <w:t>)</w:t>
      </w:r>
      <w:r w:rsidR="00B249B4">
        <w:rPr>
          <w:rFonts w:cs="Arial"/>
        </w:rPr>
        <w:t>;</w:t>
      </w:r>
    </w:p>
    <w:p w14:paraId="48CA3B27" w14:textId="744D4682" w:rsidR="0070764B" w:rsidRPr="00536769" w:rsidRDefault="00680AC9" w:rsidP="008722BF">
      <w:pPr>
        <w:pStyle w:val="RLTextlnkuslovan"/>
        <w:numPr>
          <w:ilvl w:val="3"/>
          <w:numId w:val="1"/>
        </w:numPr>
        <w:spacing w:line="280" w:lineRule="atLeast"/>
        <w:rPr>
          <w:rFonts w:cs="Arial"/>
        </w:rPr>
      </w:pPr>
      <w:r w:rsidRPr="00A24E85">
        <w:rPr>
          <w:rFonts w:cs="Arial"/>
        </w:rPr>
        <w:t xml:space="preserve">cenu za </w:t>
      </w:r>
      <w:r w:rsidR="00F73E14">
        <w:rPr>
          <w:rFonts w:cs="Arial"/>
        </w:rPr>
        <w:t>poskytnutí</w:t>
      </w:r>
      <w:r w:rsidR="00F73E14" w:rsidRPr="00A24E85">
        <w:rPr>
          <w:rFonts w:cs="Arial"/>
        </w:rPr>
        <w:t xml:space="preserve"> </w:t>
      </w:r>
      <w:r w:rsidR="005F6C94">
        <w:rPr>
          <w:rFonts w:cs="Arial"/>
        </w:rPr>
        <w:t>Služeb rozvoje</w:t>
      </w:r>
      <w:r w:rsidR="005F6C94" w:rsidRPr="00A24E85">
        <w:rPr>
          <w:rFonts w:cs="Arial"/>
        </w:rPr>
        <w:t xml:space="preserve"> </w:t>
      </w:r>
      <w:r w:rsidRPr="00A24E85">
        <w:rPr>
          <w:rFonts w:cs="Arial"/>
        </w:rPr>
        <w:t xml:space="preserve">na základě </w:t>
      </w:r>
      <w:r w:rsidR="004B5D74">
        <w:rPr>
          <w:rFonts w:cs="Arial"/>
        </w:rPr>
        <w:t xml:space="preserve">cenové nabídky ve smyslu </w:t>
      </w:r>
      <w:r w:rsidR="002D53C2">
        <w:rPr>
          <w:rFonts w:cs="Arial"/>
        </w:rPr>
        <w:t xml:space="preserve">odst. </w:t>
      </w:r>
      <w:r w:rsidR="002F2071">
        <w:rPr>
          <w:rFonts w:cs="Arial"/>
        </w:rPr>
        <w:t>10</w:t>
      </w:r>
      <w:r w:rsidR="002D53C2">
        <w:rPr>
          <w:rFonts w:cs="Arial"/>
        </w:rPr>
        <w:t xml:space="preserve">.2 </w:t>
      </w:r>
      <w:r w:rsidR="00B96CEC">
        <w:rPr>
          <w:rFonts w:cs="Arial"/>
        </w:rPr>
        <w:t xml:space="preserve">písm. d) </w:t>
      </w:r>
      <w:r w:rsidR="00F73E14">
        <w:rPr>
          <w:rFonts w:cs="Arial"/>
        </w:rPr>
        <w:t xml:space="preserve">této </w:t>
      </w:r>
      <w:r w:rsidR="002D53C2">
        <w:rPr>
          <w:rFonts w:cs="Arial"/>
        </w:rPr>
        <w:t xml:space="preserve">Smlouvy, tj. na základě </w:t>
      </w:r>
      <w:r w:rsidRPr="00A24E85">
        <w:rPr>
          <w:rFonts w:cs="Arial"/>
        </w:rPr>
        <w:t>Pos</w:t>
      </w:r>
      <w:r w:rsidR="00A93081" w:rsidRPr="00A24E85">
        <w:rPr>
          <w:rFonts w:cs="Arial"/>
        </w:rPr>
        <w:t>kytovatelem předem indikované a</w:t>
      </w:r>
      <w:r w:rsidR="00132786">
        <w:rPr>
          <w:rFonts w:cs="Arial"/>
        </w:rPr>
        <w:t xml:space="preserve"> </w:t>
      </w:r>
      <w:r w:rsidRPr="00A24E85">
        <w:rPr>
          <w:rFonts w:cs="Arial"/>
        </w:rPr>
        <w:t xml:space="preserve">Objednatelem odsouhlasené pracnosti </w:t>
      </w:r>
      <w:r w:rsidR="000D2FE6">
        <w:rPr>
          <w:rFonts w:cs="Arial"/>
        </w:rPr>
        <w:t>v</w:t>
      </w:r>
      <w:r w:rsidR="00751FCE">
        <w:rPr>
          <w:rFonts w:cs="Arial"/>
        </w:rPr>
        <w:t xml:space="preserve"> </w:t>
      </w:r>
      <w:r w:rsidRPr="00A24E85">
        <w:rPr>
          <w:rFonts w:cs="Arial"/>
          <w:szCs w:val="22"/>
        </w:rPr>
        <w:t>rozsahu</w:t>
      </w:r>
      <w:r w:rsidR="00F73E14">
        <w:rPr>
          <w:rFonts w:cs="Arial"/>
          <w:szCs w:val="22"/>
        </w:rPr>
        <w:t xml:space="preserve"> </w:t>
      </w:r>
      <w:r w:rsidRPr="00A24E85">
        <w:rPr>
          <w:rFonts w:cs="Arial"/>
          <w:szCs w:val="22"/>
        </w:rPr>
        <w:t>člověkodnů</w:t>
      </w:r>
      <w:r w:rsidR="00804FB8">
        <w:rPr>
          <w:rFonts w:cs="Arial"/>
        </w:rPr>
        <w:t xml:space="preserve"> </w:t>
      </w:r>
      <w:r w:rsidRPr="00A24E85">
        <w:rPr>
          <w:rFonts w:cs="Arial"/>
        </w:rPr>
        <w:t>v</w:t>
      </w:r>
      <w:r w:rsidR="00464336">
        <w:rPr>
          <w:rFonts w:cs="Arial"/>
        </w:rPr>
        <w:t> </w:t>
      </w:r>
      <w:r w:rsidRPr="00A24E85">
        <w:rPr>
          <w:rFonts w:cs="Arial"/>
        </w:rPr>
        <w:t>souladu</w:t>
      </w:r>
      <w:r w:rsidR="00464336">
        <w:rPr>
          <w:rFonts w:cs="Arial"/>
        </w:rPr>
        <w:t xml:space="preserve"> </w:t>
      </w:r>
      <w:r w:rsidRPr="00A24E85">
        <w:rPr>
          <w:rFonts w:cs="Arial"/>
        </w:rPr>
        <w:t xml:space="preserve">s cenovými podmínkami </w:t>
      </w:r>
      <w:r w:rsidRPr="00536769">
        <w:rPr>
          <w:rFonts w:cs="Arial"/>
        </w:rPr>
        <w:t>uvedenými</w:t>
      </w:r>
      <w:r w:rsidR="007664B3">
        <w:rPr>
          <w:rFonts w:cs="Arial"/>
        </w:rPr>
        <w:t xml:space="preserve"> </w:t>
      </w:r>
      <w:r w:rsidRPr="00536769">
        <w:rPr>
          <w:rFonts w:cs="Arial"/>
        </w:rPr>
        <w:t>v této Smlouvě</w:t>
      </w:r>
      <w:r w:rsidR="00BA07E7">
        <w:rPr>
          <w:rFonts w:cs="Arial"/>
        </w:rPr>
        <w:t>;</w:t>
      </w:r>
    </w:p>
    <w:p w14:paraId="4C1254AD" w14:textId="703F8ECF" w:rsidR="007753FC" w:rsidRDefault="00A27732" w:rsidP="00A85184">
      <w:pPr>
        <w:pStyle w:val="RLTextlnkuslovan"/>
        <w:numPr>
          <w:ilvl w:val="3"/>
          <w:numId w:val="1"/>
        </w:numPr>
        <w:spacing w:line="280" w:lineRule="atLeast"/>
        <w:rPr>
          <w:rFonts w:cs="Arial"/>
        </w:rPr>
      </w:pPr>
      <w:r>
        <w:rPr>
          <w:rFonts w:cs="Arial"/>
        </w:rPr>
        <w:t xml:space="preserve">výčet </w:t>
      </w:r>
      <w:r w:rsidR="007D2A9A">
        <w:rPr>
          <w:rFonts w:cs="Arial"/>
        </w:rPr>
        <w:t>D</w:t>
      </w:r>
      <w:r>
        <w:rPr>
          <w:rFonts w:cs="Arial"/>
        </w:rPr>
        <w:t xml:space="preserve">okumentace, která bude v návaznosti na </w:t>
      </w:r>
      <w:r w:rsidR="00DC3294">
        <w:rPr>
          <w:rFonts w:cs="Arial"/>
        </w:rPr>
        <w:t xml:space="preserve">řádně poskytnuté Služby </w:t>
      </w:r>
      <w:r>
        <w:rPr>
          <w:rFonts w:cs="Arial"/>
        </w:rPr>
        <w:t>rozvoj</w:t>
      </w:r>
      <w:r w:rsidR="00DC3294">
        <w:rPr>
          <w:rFonts w:cs="Arial"/>
        </w:rPr>
        <w:t>e</w:t>
      </w:r>
      <w:r>
        <w:rPr>
          <w:rFonts w:cs="Arial"/>
        </w:rPr>
        <w:t xml:space="preserve"> aktualizována</w:t>
      </w:r>
      <w:r w:rsidR="00D956F5">
        <w:rPr>
          <w:rFonts w:cs="Arial"/>
        </w:rPr>
        <w:t xml:space="preserve"> či v případě nových modulů či </w:t>
      </w:r>
      <w:r w:rsidR="00BA07E7">
        <w:rPr>
          <w:rFonts w:cs="Arial"/>
        </w:rPr>
        <w:t>funkcionalit</w:t>
      </w:r>
      <w:r w:rsidR="00D956F5">
        <w:rPr>
          <w:rFonts w:cs="Arial"/>
        </w:rPr>
        <w:t xml:space="preserve"> vytvořena</w:t>
      </w:r>
      <w:r w:rsidR="0021142A">
        <w:rPr>
          <w:rFonts w:cs="Arial"/>
        </w:rPr>
        <w:t>, včetně termín</w:t>
      </w:r>
      <w:r w:rsidR="0066646B">
        <w:rPr>
          <w:rFonts w:cs="Arial"/>
        </w:rPr>
        <w:t>u</w:t>
      </w:r>
      <w:r w:rsidR="0082562F">
        <w:rPr>
          <w:rFonts w:cs="Arial"/>
        </w:rPr>
        <w:t xml:space="preserve"> </w:t>
      </w:r>
      <w:r w:rsidR="0066646B">
        <w:rPr>
          <w:rFonts w:cs="Arial"/>
        </w:rPr>
        <w:t xml:space="preserve">či lhůty pro </w:t>
      </w:r>
      <w:r w:rsidR="0082562F">
        <w:rPr>
          <w:rFonts w:cs="Arial"/>
        </w:rPr>
        <w:t>předání této Dokumentace</w:t>
      </w:r>
      <w:r w:rsidR="003F783C">
        <w:rPr>
          <w:rFonts w:cs="Arial"/>
        </w:rPr>
        <w:t xml:space="preserve"> do úložného prostoru Objednatele ve smyslu odst. 9.5 této Smlouvy</w:t>
      </w:r>
      <w:r w:rsidR="00BA07E7">
        <w:rPr>
          <w:rFonts w:cs="Arial"/>
        </w:rPr>
        <w:t>;</w:t>
      </w:r>
    </w:p>
    <w:p w14:paraId="31B1EEDB" w14:textId="5CF6534A" w:rsidR="00680AC9" w:rsidRDefault="005B08D5" w:rsidP="00A85184">
      <w:pPr>
        <w:pStyle w:val="RLTextlnkuslovan"/>
        <w:numPr>
          <w:ilvl w:val="3"/>
          <w:numId w:val="1"/>
        </w:numPr>
        <w:spacing w:line="280" w:lineRule="atLeast"/>
        <w:rPr>
          <w:rFonts w:cs="Arial"/>
        </w:rPr>
      </w:pPr>
      <w:r>
        <w:rPr>
          <w:rFonts w:cs="Arial"/>
        </w:rPr>
        <w:lastRenderedPageBreak/>
        <w:t>způsob fakturace (po provedení ucelených dílčích částí</w:t>
      </w:r>
      <w:r w:rsidR="00A37CE9">
        <w:rPr>
          <w:rFonts w:cs="Arial"/>
        </w:rPr>
        <w:t xml:space="preserve"> nebo</w:t>
      </w:r>
      <w:r>
        <w:rPr>
          <w:rFonts w:cs="Arial"/>
        </w:rPr>
        <w:t xml:space="preserve"> po provedení </w:t>
      </w:r>
      <w:r w:rsidR="00E206B6">
        <w:rPr>
          <w:rFonts w:cs="Arial"/>
        </w:rPr>
        <w:t>celého předmětu</w:t>
      </w:r>
      <w:r w:rsidR="000E0500">
        <w:rPr>
          <w:rFonts w:cs="Arial"/>
        </w:rPr>
        <w:t xml:space="preserve"> </w:t>
      </w:r>
      <w:r w:rsidR="009B0826">
        <w:rPr>
          <w:rFonts w:cs="Arial"/>
        </w:rPr>
        <w:t>Služeb rozvoje</w:t>
      </w:r>
      <w:r>
        <w:rPr>
          <w:rFonts w:cs="Arial"/>
        </w:rPr>
        <w:t>)</w:t>
      </w:r>
      <w:r w:rsidR="00FA25B4" w:rsidRPr="00A85184">
        <w:rPr>
          <w:rFonts w:cs="Arial"/>
        </w:rPr>
        <w:t>.</w:t>
      </w:r>
    </w:p>
    <w:p w14:paraId="2FA5B5E3" w14:textId="54D5D03F" w:rsidR="00AE1E64" w:rsidRPr="00A85184" w:rsidRDefault="003E6D5E" w:rsidP="00AE1E64">
      <w:pPr>
        <w:pStyle w:val="RLTextlnkuslovan"/>
        <w:numPr>
          <w:ilvl w:val="0"/>
          <w:numId w:val="0"/>
        </w:numPr>
        <w:spacing w:line="280" w:lineRule="atLeast"/>
        <w:ind w:left="2211"/>
        <w:rPr>
          <w:rFonts w:cs="Arial"/>
        </w:rPr>
      </w:pPr>
      <w:r>
        <w:rPr>
          <w:rFonts w:cs="Arial"/>
        </w:rPr>
        <w:t>Objednávku zpracovává Objednatel na základě vstup</w:t>
      </w:r>
      <w:r w:rsidR="0022142A">
        <w:rPr>
          <w:rFonts w:cs="Arial"/>
        </w:rPr>
        <w:t>ů</w:t>
      </w:r>
      <w:r>
        <w:rPr>
          <w:rFonts w:cs="Arial"/>
        </w:rPr>
        <w:t xml:space="preserve"> od Poskytovatele</w:t>
      </w:r>
      <w:r w:rsidR="00CD716B">
        <w:rPr>
          <w:rFonts w:cs="Arial"/>
        </w:rPr>
        <w:t>,</w:t>
      </w:r>
      <w:r>
        <w:rPr>
          <w:rFonts w:cs="Arial"/>
        </w:rPr>
        <w:t xml:space="preserve"> </w:t>
      </w:r>
      <w:r w:rsidR="00CD716B">
        <w:rPr>
          <w:rFonts w:cs="Arial"/>
        </w:rPr>
        <w:t xml:space="preserve">přičemž </w:t>
      </w:r>
      <w:r w:rsidR="00EF2246">
        <w:rPr>
          <w:rFonts w:cs="Arial"/>
        </w:rPr>
        <w:t xml:space="preserve">Poskytovatel se zavazuje, že </w:t>
      </w:r>
      <w:r w:rsidR="006F2C98">
        <w:rPr>
          <w:rFonts w:cs="Arial"/>
        </w:rPr>
        <w:t xml:space="preserve">informace </w:t>
      </w:r>
      <w:r w:rsidR="00694DF4">
        <w:rPr>
          <w:rFonts w:cs="Arial"/>
        </w:rPr>
        <w:t>uvedené výše pod písm.</w:t>
      </w:r>
      <w:r w:rsidR="00F00163">
        <w:rPr>
          <w:rFonts w:cs="Arial"/>
        </w:rPr>
        <w:br/>
      </w:r>
      <w:r w:rsidR="0084622A">
        <w:rPr>
          <w:rFonts w:cs="Arial"/>
        </w:rPr>
        <w:t>a</w:t>
      </w:r>
      <w:r w:rsidR="00694DF4">
        <w:rPr>
          <w:rFonts w:cs="Arial"/>
        </w:rPr>
        <w:t>)</w:t>
      </w:r>
      <w:r w:rsidR="0084622A">
        <w:rPr>
          <w:rFonts w:cs="Arial"/>
        </w:rPr>
        <w:t>, b</w:t>
      </w:r>
      <w:r w:rsidR="00694DF4">
        <w:rPr>
          <w:rFonts w:cs="Arial"/>
        </w:rPr>
        <w:t>)</w:t>
      </w:r>
      <w:r w:rsidR="0084622A">
        <w:rPr>
          <w:rFonts w:cs="Arial"/>
        </w:rPr>
        <w:t xml:space="preserve"> </w:t>
      </w:r>
      <w:r w:rsidR="00694DF4">
        <w:rPr>
          <w:rFonts w:cs="Arial"/>
        </w:rPr>
        <w:t xml:space="preserve">a </w:t>
      </w:r>
      <w:r w:rsidR="00C3592F">
        <w:rPr>
          <w:rFonts w:cs="Arial"/>
        </w:rPr>
        <w:t>e</w:t>
      </w:r>
      <w:r w:rsidR="00694DF4">
        <w:rPr>
          <w:rFonts w:cs="Arial"/>
        </w:rPr>
        <w:t>)</w:t>
      </w:r>
      <w:r w:rsidR="00D73E45">
        <w:rPr>
          <w:rFonts w:cs="Arial"/>
        </w:rPr>
        <w:t xml:space="preserve"> </w:t>
      </w:r>
      <w:r w:rsidR="006F2C98">
        <w:rPr>
          <w:rFonts w:cs="Arial"/>
        </w:rPr>
        <w:t>bud</w:t>
      </w:r>
      <w:r w:rsidR="0022142A">
        <w:rPr>
          <w:rFonts w:cs="Arial"/>
        </w:rPr>
        <w:t>e možné exportovat ze Service Desku</w:t>
      </w:r>
      <w:r w:rsidR="00D00598">
        <w:rPr>
          <w:rFonts w:cs="Arial"/>
        </w:rPr>
        <w:t xml:space="preserve"> v</w:t>
      </w:r>
      <w:r w:rsidR="007941CD">
        <w:rPr>
          <w:rFonts w:cs="Arial"/>
        </w:rPr>
        <w:t> </w:t>
      </w:r>
      <w:r w:rsidR="00D00598">
        <w:rPr>
          <w:rFonts w:cs="Arial"/>
        </w:rPr>
        <w:t>edi</w:t>
      </w:r>
      <w:r w:rsidR="007941CD">
        <w:rPr>
          <w:rFonts w:cs="Arial"/>
        </w:rPr>
        <w:t>tovatelném formátu</w:t>
      </w:r>
      <w:r w:rsidR="0022142A">
        <w:rPr>
          <w:rFonts w:cs="Arial"/>
        </w:rPr>
        <w:t>.</w:t>
      </w:r>
    </w:p>
    <w:p w14:paraId="122510D7" w14:textId="7F92189C" w:rsidR="00680AC9" w:rsidRPr="00A85184" w:rsidRDefault="00680AC9" w:rsidP="00A85184">
      <w:pPr>
        <w:pStyle w:val="RLTextlnkuslovan"/>
        <w:numPr>
          <w:ilvl w:val="2"/>
          <w:numId w:val="1"/>
        </w:numPr>
        <w:spacing w:line="280" w:lineRule="atLeast"/>
        <w:rPr>
          <w:rFonts w:cs="Arial"/>
        </w:rPr>
      </w:pPr>
      <w:r w:rsidRPr="00A85184">
        <w:rPr>
          <w:rFonts w:cs="Arial"/>
        </w:rPr>
        <w:t xml:space="preserve">V případě, že Objednávka neobsahuje náležitosti uvedené v </w:t>
      </w:r>
      <w:r w:rsidRPr="00F051B8">
        <w:rPr>
          <w:rFonts w:cs="Arial"/>
        </w:rPr>
        <w:t xml:space="preserve">odst. </w:t>
      </w:r>
      <w:r w:rsidR="00941B38" w:rsidRPr="00F051B8">
        <w:rPr>
          <w:rFonts w:cs="Arial"/>
        </w:rPr>
        <w:fldChar w:fldCharType="begin"/>
      </w:r>
      <w:r w:rsidR="00941B38" w:rsidRPr="00F051B8">
        <w:rPr>
          <w:rFonts w:cs="Arial"/>
        </w:rPr>
        <w:instrText xml:space="preserve"> REF _Ref418518754 \r \h  \* MERGEFORMAT </w:instrText>
      </w:r>
      <w:r w:rsidR="00941B38" w:rsidRPr="00F051B8">
        <w:rPr>
          <w:rFonts w:cs="Arial"/>
        </w:rPr>
      </w:r>
      <w:r w:rsidR="00941B38" w:rsidRPr="00F051B8">
        <w:rPr>
          <w:rFonts w:cs="Arial"/>
        </w:rPr>
        <w:fldChar w:fldCharType="separate"/>
      </w:r>
      <w:r w:rsidR="00873CE8">
        <w:rPr>
          <w:rFonts w:cs="Arial"/>
        </w:rPr>
        <w:t>5.2.2</w:t>
      </w:r>
      <w:r w:rsidR="00941B38" w:rsidRPr="00F051B8">
        <w:rPr>
          <w:rFonts w:cs="Arial"/>
        </w:rPr>
        <w:fldChar w:fldCharType="end"/>
      </w:r>
      <w:r w:rsidR="00941B38" w:rsidRPr="00F051B8">
        <w:rPr>
          <w:rFonts w:cs="Arial"/>
        </w:rPr>
        <w:t xml:space="preserve"> této </w:t>
      </w:r>
      <w:r w:rsidRPr="00F051B8">
        <w:rPr>
          <w:rFonts w:cs="Arial"/>
        </w:rPr>
        <w:t>Smlouvy</w:t>
      </w:r>
      <w:r w:rsidRPr="00A85184">
        <w:rPr>
          <w:rFonts w:cs="Arial"/>
        </w:rPr>
        <w:t xml:space="preserve">, byl-li dosažen maximální rozsah </w:t>
      </w:r>
      <w:r w:rsidR="000E0500">
        <w:rPr>
          <w:rFonts w:cs="Arial"/>
        </w:rPr>
        <w:t>Služeb rozvoje</w:t>
      </w:r>
      <w:r w:rsidRPr="00A85184">
        <w:rPr>
          <w:rFonts w:cs="Arial"/>
        </w:rPr>
        <w:t xml:space="preserve">, nebo pokud by realizací Objednávky byl tento rozsah překročen, Poskytovatel </w:t>
      </w:r>
      <w:r w:rsidR="001968B8">
        <w:rPr>
          <w:rFonts w:cs="Arial"/>
        </w:rPr>
        <w:t xml:space="preserve">se </w:t>
      </w:r>
      <w:r w:rsidR="000A175D">
        <w:rPr>
          <w:rFonts w:cs="Arial"/>
        </w:rPr>
        <w:t>zavazuje</w:t>
      </w:r>
      <w:r w:rsidRPr="00A85184">
        <w:rPr>
          <w:rFonts w:cs="Arial"/>
        </w:rPr>
        <w:t xml:space="preserve"> Objednávku odmítnout, a </w:t>
      </w:r>
      <w:r w:rsidR="000A175D">
        <w:rPr>
          <w:rFonts w:cs="Arial"/>
        </w:rPr>
        <w:t>zavazuje</w:t>
      </w:r>
      <w:r w:rsidRPr="00A85184">
        <w:rPr>
          <w:rFonts w:cs="Arial"/>
        </w:rPr>
        <w:t xml:space="preserve"> </w:t>
      </w:r>
      <w:r w:rsidR="001968B8">
        <w:rPr>
          <w:rFonts w:cs="Arial"/>
        </w:rPr>
        <w:t xml:space="preserve">se </w:t>
      </w:r>
      <w:r w:rsidRPr="00A85184">
        <w:rPr>
          <w:rFonts w:cs="Arial"/>
        </w:rPr>
        <w:t>o tom Objednatele nejpozději do 5 pracovních dnů informovat. Pokud Poskytovatel odmítá Objednávku z důvodu nedostatku náležitostí, musí označit část</w:t>
      </w:r>
      <w:r w:rsidR="004E034D">
        <w:rPr>
          <w:rFonts w:cs="Arial"/>
        </w:rPr>
        <w:t>i</w:t>
      </w:r>
      <w:r w:rsidRPr="00A85184">
        <w:rPr>
          <w:rFonts w:cs="Arial"/>
        </w:rPr>
        <w:t xml:space="preserve"> Objednávky, které</w:t>
      </w:r>
      <w:r w:rsidR="00536769">
        <w:rPr>
          <w:rFonts w:cs="Arial"/>
        </w:rPr>
        <w:t> </w:t>
      </w:r>
      <w:r w:rsidRPr="00A85184">
        <w:rPr>
          <w:rFonts w:cs="Arial"/>
        </w:rPr>
        <w:t>jsou</w:t>
      </w:r>
      <w:r w:rsidR="00536769">
        <w:rPr>
          <w:rFonts w:cs="Arial"/>
        </w:rPr>
        <w:t> </w:t>
      </w:r>
      <w:r w:rsidRPr="00A85184">
        <w:rPr>
          <w:rFonts w:cs="Arial"/>
        </w:rPr>
        <w:t>v</w:t>
      </w:r>
      <w:r w:rsidR="00536769">
        <w:rPr>
          <w:rFonts w:cs="Arial"/>
        </w:rPr>
        <w:t> </w:t>
      </w:r>
      <w:r w:rsidRPr="00A85184">
        <w:rPr>
          <w:rFonts w:cs="Arial"/>
        </w:rPr>
        <w:t>rozporu</w:t>
      </w:r>
      <w:r w:rsidR="00536769">
        <w:rPr>
          <w:rFonts w:cs="Arial"/>
        </w:rPr>
        <w:t> </w:t>
      </w:r>
      <w:r w:rsidRPr="00A85184">
        <w:rPr>
          <w:rFonts w:cs="Arial"/>
        </w:rPr>
        <w:t xml:space="preserve">s </w:t>
      </w:r>
      <w:r w:rsidRPr="00F051B8">
        <w:rPr>
          <w:rFonts w:cs="Arial"/>
        </w:rPr>
        <w:t>odst. </w:t>
      </w:r>
      <w:r w:rsidR="00A93081" w:rsidRPr="00F051B8">
        <w:rPr>
          <w:rFonts w:cs="Arial"/>
        </w:rPr>
        <w:fldChar w:fldCharType="begin"/>
      </w:r>
      <w:r w:rsidR="00A93081" w:rsidRPr="00F051B8">
        <w:rPr>
          <w:rFonts w:cs="Arial"/>
        </w:rPr>
        <w:instrText xml:space="preserve"> REF _Ref418518754 \r \h </w:instrText>
      </w:r>
      <w:r w:rsidR="007B7930" w:rsidRPr="00F051B8">
        <w:rPr>
          <w:rFonts w:cs="Arial"/>
        </w:rPr>
        <w:instrText xml:space="preserve"> \* MERGEFORMAT </w:instrText>
      </w:r>
      <w:r w:rsidR="00A93081" w:rsidRPr="00F051B8">
        <w:rPr>
          <w:rFonts w:cs="Arial"/>
        </w:rPr>
      </w:r>
      <w:r w:rsidR="00A93081" w:rsidRPr="00F051B8">
        <w:rPr>
          <w:rFonts w:cs="Arial"/>
        </w:rPr>
        <w:fldChar w:fldCharType="separate"/>
      </w:r>
      <w:r w:rsidR="00873CE8">
        <w:rPr>
          <w:rFonts w:cs="Arial"/>
        </w:rPr>
        <w:t>5.2.2</w:t>
      </w:r>
      <w:r w:rsidR="00A93081" w:rsidRPr="00F051B8">
        <w:rPr>
          <w:rFonts w:cs="Arial"/>
        </w:rPr>
        <w:fldChar w:fldCharType="end"/>
      </w:r>
      <w:r w:rsidRPr="00F051B8">
        <w:rPr>
          <w:rFonts w:cs="Arial"/>
        </w:rPr>
        <w:t xml:space="preserve"> této Smlouvy</w:t>
      </w:r>
      <w:r w:rsidRPr="00A85184">
        <w:rPr>
          <w:rFonts w:cs="Arial"/>
        </w:rPr>
        <w:t>.</w:t>
      </w:r>
    </w:p>
    <w:p w14:paraId="34F4AA20" w14:textId="16134D08" w:rsidR="00621565" w:rsidRPr="00A85184" w:rsidRDefault="00621565" w:rsidP="00A85184">
      <w:pPr>
        <w:pStyle w:val="RLTextlnkuslovan"/>
        <w:spacing w:line="280" w:lineRule="atLeast"/>
        <w:rPr>
          <w:rFonts w:cs="Arial"/>
          <w:lang w:eastAsia="en-US"/>
        </w:rPr>
      </w:pPr>
      <w:r w:rsidRPr="00A85184">
        <w:rPr>
          <w:rFonts w:cs="Arial"/>
        </w:rPr>
        <w:t xml:space="preserve">Pro vyloučení pochybností se stanoví, že Objednatel není v průběhu trvání této Smlouvy </w:t>
      </w:r>
      <w:r w:rsidR="00D867AA">
        <w:rPr>
          <w:rFonts w:cs="Arial"/>
        </w:rPr>
        <w:t>povinen</w:t>
      </w:r>
      <w:r w:rsidRPr="00A85184">
        <w:rPr>
          <w:rFonts w:cs="Arial"/>
        </w:rPr>
        <w:t xml:space="preserve"> poptat </w:t>
      </w:r>
      <w:r w:rsidR="00D867AA">
        <w:rPr>
          <w:rFonts w:cs="Arial"/>
        </w:rPr>
        <w:t>poskytnutí</w:t>
      </w:r>
      <w:r w:rsidRPr="00A85184">
        <w:rPr>
          <w:rFonts w:cs="Arial"/>
        </w:rPr>
        <w:t xml:space="preserve"> </w:t>
      </w:r>
      <w:r w:rsidR="00EE052C">
        <w:rPr>
          <w:rFonts w:cs="Arial"/>
        </w:rPr>
        <w:t>jakýchkoliv</w:t>
      </w:r>
      <w:r w:rsidR="000E0500">
        <w:rPr>
          <w:rFonts w:cs="Arial"/>
        </w:rPr>
        <w:t xml:space="preserve"> Služeb rozvoje</w:t>
      </w:r>
      <w:r w:rsidRPr="00A85184">
        <w:rPr>
          <w:rFonts w:cs="Arial"/>
        </w:rPr>
        <w:t>.</w:t>
      </w:r>
    </w:p>
    <w:p w14:paraId="292F55C8" w14:textId="2560EA1F" w:rsidR="00BF54E2" w:rsidRPr="00A85184" w:rsidDel="00AA712A" w:rsidRDefault="00BF54E2" w:rsidP="00FD165B">
      <w:pPr>
        <w:pStyle w:val="RLlneksmlouvy"/>
        <w:numPr>
          <w:ilvl w:val="0"/>
          <w:numId w:val="10"/>
        </w:numPr>
        <w:spacing w:line="280" w:lineRule="atLeast"/>
        <w:rPr>
          <w:rFonts w:cs="Arial"/>
        </w:rPr>
      </w:pPr>
      <w:r w:rsidRPr="00A85184" w:rsidDel="00AA712A">
        <w:rPr>
          <w:rFonts w:cs="Arial"/>
        </w:rPr>
        <w:t xml:space="preserve">ZPŮSOB POSKYTOVÁNÍ SLUŽEB </w:t>
      </w:r>
      <w:r w:rsidR="008D21FC" w:rsidDel="00AA712A">
        <w:rPr>
          <w:rFonts w:cs="Arial"/>
        </w:rPr>
        <w:t>PROVOZU</w:t>
      </w:r>
    </w:p>
    <w:p w14:paraId="17FAB06D" w14:textId="19A8649A" w:rsidR="00E33BB0" w:rsidRPr="00FD165B" w:rsidDel="00AA712A" w:rsidRDefault="001255E6" w:rsidP="00D828E5">
      <w:pPr>
        <w:pStyle w:val="RLTextlnkuslovan"/>
        <w:numPr>
          <w:ilvl w:val="1"/>
          <w:numId w:val="19"/>
        </w:numPr>
        <w:spacing w:line="280" w:lineRule="atLeast"/>
        <w:rPr>
          <w:rFonts w:cs="Arial"/>
          <w:lang w:eastAsia="en-US"/>
        </w:rPr>
      </w:pPr>
      <w:r w:rsidRPr="00FD165B" w:rsidDel="00AA712A">
        <w:rPr>
          <w:rFonts w:cs="Arial"/>
          <w:lang w:eastAsia="en-US"/>
        </w:rPr>
        <w:t xml:space="preserve">Vznikne-li </w:t>
      </w:r>
      <w:r w:rsidR="002252D8" w:rsidRPr="00FD165B" w:rsidDel="00AA712A">
        <w:rPr>
          <w:rFonts w:cs="Arial"/>
          <w:lang w:eastAsia="en-US"/>
        </w:rPr>
        <w:t xml:space="preserve">v rámci </w:t>
      </w:r>
      <w:r w:rsidR="004F43DA" w:rsidDel="00AA712A">
        <w:rPr>
          <w:rFonts w:cs="Arial"/>
          <w:lang w:eastAsia="en-US"/>
        </w:rPr>
        <w:t>p</w:t>
      </w:r>
      <w:r w:rsidR="002252D8" w:rsidRPr="00FD165B" w:rsidDel="00AA712A">
        <w:rPr>
          <w:rFonts w:cs="Arial"/>
          <w:lang w:eastAsia="en-US"/>
        </w:rPr>
        <w:t xml:space="preserve">lnění </w:t>
      </w:r>
      <w:r w:rsidR="004F43DA" w:rsidDel="00AA712A">
        <w:rPr>
          <w:rFonts w:cs="Arial"/>
          <w:lang w:eastAsia="en-US"/>
        </w:rPr>
        <w:t xml:space="preserve">předmětu Smlouvy </w:t>
      </w:r>
      <w:r w:rsidRPr="00FD165B" w:rsidDel="00AA712A">
        <w:rPr>
          <w:rFonts w:cs="Arial"/>
          <w:lang w:eastAsia="en-US"/>
        </w:rPr>
        <w:t>výstup, k němuž bude možné a účelné poskytovat Služby</w:t>
      </w:r>
      <w:r w:rsidR="008D21FC" w:rsidRPr="00FD165B" w:rsidDel="00AA712A">
        <w:rPr>
          <w:rFonts w:cs="Arial"/>
          <w:lang w:eastAsia="en-US"/>
        </w:rPr>
        <w:t xml:space="preserve"> provozu</w:t>
      </w:r>
      <w:r w:rsidRPr="00FD165B" w:rsidDel="00AA712A">
        <w:rPr>
          <w:rFonts w:cs="Arial"/>
          <w:lang w:eastAsia="en-US"/>
        </w:rPr>
        <w:t xml:space="preserve">, </w:t>
      </w:r>
      <w:r w:rsidR="00B92ADA" w:rsidRPr="00FD165B" w:rsidDel="00AA712A">
        <w:rPr>
          <w:rFonts w:cs="Arial"/>
          <w:lang w:eastAsia="en-US"/>
        </w:rPr>
        <w:t xml:space="preserve">Poskytovatel </w:t>
      </w:r>
      <w:r w:rsidR="00B92ADA" w:rsidDel="00AA712A">
        <w:rPr>
          <w:rFonts w:cs="Arial"/>
          <w:lang w:eastAsia="en-US"/>
        </w:rPr>
        <w:t xml:space="preserve">se </w:t>
      </w:r>
      <w:r w:rsidRPr="00FD165B" w:rsidDel="00AA712A">
        <w:rPr>
          <w:rFonts w:cs="Arial"/>
          <w:lang w:eastAsia="en-US"/>
        </w:rPr>
        <w:t xml:space="preserve">zavazuje zahájit poskytování Služeb </w:t>
      </w:r>
      <w:r w:rsidR="008D21FC" w:rsidRPr="00FD165B" w:rsidDel="00AA712A">
        <w:rPr>
          <w:rFonts w:cs="Arial"/>
          <w:lang w:eastAsia="en-US"/>
        </w:rPr>
        <w:t xml:space="preserve">provozu </w:t>
      </w:r>
      <w:r w:rsidRPr="00FD165B" w:rsidDel="00AA712A">
        <w:rPr>
          <w:rFonts w:cs="Arial"/>
          <w:lang w:eastAsia="en-US"/>
        </w:rPr>
        <w:t>rovněž k takovýmto výstupům</w:t>
      </w:r>
      <w:r w:rsidR="001E02D2" w:rsidRPr="00FD165B" w:rsidDel="00AA712A">
        <w:rPr>
          <w:rFonts w:cs="Arial"/>
          <w:lang w:eastAsia="en-US"/>
        </w:rPr>
        <w:t xml:space="preserve"> ode dne jejich </w:t>
      </w:r>
      <w:r w:rsidR="001A665F" w:rsidDel="00AA712A">
        <w:rPr>
          <w:rFonts w:cs="Arial"/>
          <w:lang w:eastAsia="en-US"/>
        </w:rPr>
        <w:t xml:space="preserve">řádného </w:t>
      </w:r>
      <w:r w:rsidR="00BD0DEA" w:rsidRPr="00FD165B" w:rsidDel="00AA712A">
        <w:rPr>
          <w:rFonts w:cs="Arial"/>
          <w:lang w:eastAsia="en-US"/>
        </w:rPr>
        <w:t>převzetí ze strany Objednatele</w:t>
      </w:r>
      <w:r w:rsidRPr="00FD165B" w:rsidDel="00AA712A">
        <w:rPr>
          <w:rFonts w:cs="Arial"/>
          <w:lang w:eastAsia="en-US"/>
        </w:rPr>
        <w:t xml:space="preserve">. Cena za poskytování </w:t>
      </w:r>
      <w:r w:rsidR="00803A5C" w:rsidRPr="00FD165B" w:rsidDel="00AA712A">
        <w:rPr>
          <w:rFonts w:cs="Arial"/>
          <w:lang w:eastAsia="en-US"/>
        </w:rPr>
        <w:t xml:space="preserve">Služeb </w:t>
      </w:r>
      <w:r w:rsidR="008D21FC" w:rsidRPr="00FD165B" w:rsidDel="00AA712A">
        <w:rPr>
          <w:rFonts w:cs="Arial"/>
          <w:lang w:eastAsia="en-US"/>
        </w:rPr>
        <w:t xml:space="preserve">provozu </w:t>
      </w:r>
      <w:r w:rsidRPr="00FD165B" w:rsidDel="00AA712A">
        <w:rPr>
          <w:rFonts w:cs="Arial"/>
          <w:lang w:eastAsia="en-US"/>
        </w:rPr>
        <w:t>dle tohoto odstavce Smlouvy je zahrnuta v ceně za Služby</w:t>
      </w:r>
      <w:r w:rsidR="008D21FC" w:rsidRPr="00FD165B" w:rsidDel="00AA712A">
        <w:rPr>
          <w:rFonts w:cs="Arial"/>
          <w:lang w:eastAsia="en-US"/>
        </w:rPr>
        <w:t xml:space="preserve"> provozu</w:t>
      </w:r>
      <w:r w:rsidRPr="00FD165B" w:rsidDel="00AA712A">
        <w:rPr>
          <w:rFonts w:cs="Arial"/>
          <w:lang w:eastAsia="en-US"/>
        </w:rPr>
        <w:t>.</w:t>
      </w:r>
    </w:p>
    <w:p w14:paraId="074F061D" w14:textId="77777777" w:rsidR="00313ABD" w:rsidRPr="00A85184" w:rsidDel="00AA712A" w:rsidRDefault="00902894" w:rsidP="00A85184">
      <w:pPr>
        <w:pStyle w:val="RLTextlnkuslovan"/>
        <w:keepNext/>
        <w:spacing w:line="280" w:lineRule="atLeast"/>
        <w:rPr>
          <w:rFonts w:cs="Arial"/>
          <w:szCs w:val="22"/>
        </w:rPr>
      </w:pPr>
      <w:bookmarkStart w:id="37" w:name="_Ref306281286"/>
      <w:r w:rsidRPr="00A85184" w:rsidDel="00AA712A">
        <w:rPr>
          <w:rFonts w:cs="Arial"/>
          <w:szCs w:val="22"/>
          <w:lang w:eastAsia="en-US"/>
        </w:rPr>
        <w:t>Poskytovatel</w:t>
      </w:r>
      <w:r w:rsidR="00313ABD" w:rsidRPr="00A85184" w:rsidDel="00AA712A">
        <w:rPr>
          <w:rFonts w:cs="Arial"/>
          <w:szCs w:val="22"/>
        </w:rPr>
        <w:t xml:space="preserve"> se zavazuje:</w:t>
      </w:r>
      <w:bookmarkEnd w:id="37"/>
    </w:p>
    <w:p w14:paraId="7DAA4911" w14:textId="46159AD9" w:rsidR="00313ABD" w:rsidRPr="0007178A" w:rsidDel="00AA712A" w:rsidRDefault="00313ABD" w:rsidP="00A85184">
      <w:pPr>
        <w:numPr>
          <w:ilvl w:val="2"/>
          <w:numId w:val="1"/>
        </w:numPr>
        <w:overflowPunct w:val="0"/>
        <w:autoSpaceDE w:val="0"/>
        <w:autoSpaceDN w:val="0"/>
        <w:adjustRightInd w:val="0"/>
        <w:spacing w:line="280" w:lineRule="atLeast"/>
        <w:jc w:val="both"/>
        <w:textAlignment w:val="baseline"/>
        <w:rPr>
          <w:rFonts w:cs="Arial"/>
        </w:rPr>
      </w:pPr>
      <w:r w:rsidRPr="15110C7E" w:rsidDel="00AA712A">
        <w:rPr>
          <w:rFonts w:cs="Arial"/>
        </w:rPr>
        <w:t xml:space="preserve">poskytovat Služby </w:t>
      </w:r>
      <w:r w:rsidR="008D21FC" w:rsidRPr="15110C7E" w:rsidDel="00AA712A">
        <w:rPr>
          <w:rFonts w:cs="Arial"/>
        </w:rPr>
        <w:t xml:space="preserve">provozu </w:t>
      </w:r>
      <w:r w:rsidRPr="15110C7E" w:rsidDel="00AA712A">
        <w:rPr>
          <w:rFonts w:cs="Arial"/>
        </w:rPr>
        <w:t xml:space="preserve">v kvalitě </w:t>
      </w:r>
      <w:r w:rsidR="1171FFBD" w:rsidRPr="15110C7E" w:rsidDel="00AA712A">
        <w:rPr>
          <w:rFonts w:cs="Arial"/>
        </w:rPr>
        <w:t>a celé</w:t>
      </w:r>
      <w:r w:rsidR="00666299" w:rsidDel="00AA712A">
        <w:rPr>
          <w:rFonts w:cs="Arial"/>
        </w:rPr>
        <w:t>m rozsahu</w:t>
      </w:r>
      <w:r w:rsidR="00FD09DD" w:rsidDel="00AA712A">
        <w:rPr>
          <w:rFonts w:cs="Arial"/>
        </w:rPr>
        <w:t xml:space="preserve"> </w:t>
      </w:r>
      <w:r w:rsidRPr="15110C7E" w:rsidDel="00AA712A">
        <w:rPr>
          <w:rFonts w:cs="Arial"/>
        </w:rPr>
        <w:t>definované</w:t>
      </w:r>
      <w:r w:rsidR="0079413B" w:rsidDel="00AA712A">
        <w:rPr>
          <w:rFonts w:cs="Arial"/>
        </w:rPr>
        <w:t>m</w:t>
      </w:r>
      <w:r w:rsidR="004A4C94">
        <w:rPr>
          <w:rFonts w:cs="Arial"/>
        </w:rPr>
        <w:br/>
      </w:r>
      <w:r w:rsidR="000C3C76" w:rsidRPr="00ED34A8" w:rsidDel="00AA712A">
        <w:rPr>
          <w:rFonts w:cs="Arial"/>
        </w:rPr>
        <w:t>v</w:t>
      </w:r>
      <w:r w:rsidR="003709D0" w:rsidDel="007214D8">
        <w:rPr>
          <w:rFonts w:cs="Arial"/>
        </w:rPr>
        <w:t> </w:t>
      </w:r>
      <w:r w:rsidR="007214D8">
        <w:rPr>
          <w:rFonts w:cs="Arial"/>
        </w:rPr>
        <w:t>čl.</w:t>
      </w:r>
      <w:r w:rsidR="003709D0" w:rsidDel="00AA712A">
        <w:rPr>
          <w:rFonts w:cs="Arial"/>
        </w:rPr>
        <w:t xml:space="preserve"> 3</w:t>
      </w:r>
      <w:r w:rsidR="00141AF8">
        <w:rPr>
          <w:rFonts w:cs="Arial"/>
        </w:rPr>
        <w:t>.</w:t>
      </w:r>
      <w:r w:rsidR="00A00CED" w:rsidDel="00AA712A">
        <w:rPr>
          <w:rFonts w:cs="Arial"/>
        </w:rPr>
        <w:t xml:space="preserve"> přílohy </w:t>
      </w:r>
      <w:r w:rsidR="000C3C76" w:rsidRPr="00ED34A8" w:rsidDel="00AA712A">
        <w:rPr>
          <w:rFonts w:cs="Arial"/>
        </w:rPr>
        <w:t xml:space="preserve">č. </w:t>
      </w:r>
      <w:r w:rsidR="00BF3C7D">
        <w:t>2</w:t>
      </w:r>
      <w:r w:rsidR="00C72EA4" w:rsidRPr="00ED34A8" w:rsidDel="00AA712A">
        <w:t xml:space="preserve"> </w:t>
      </w:r>
      <w:r w:rsidR="000C3C76" w:rsidRPr="00ED34A8" w:rsidDel="00AA712A">
        <w:rPr>
          <w:rFonts w:cs="Arial"/>
        </w:rPr>
        <w:t>této Smlouvy</w:t>
      </w:r>
      <w:r w:rsidRPr="15110C7E" w:rsidDel="00AA712A">
        <w:rPr>
          <w:rFonts w:cs="Arial"/>
        </w:rPr>
        <w:t>;</w:t>
      </w:r>
    </w:p>
    <w:p w14:paraId="08C21CC5" w14:textId="77777777" w:rsidR="00313ABD" w:rsidRPr="00A85184" w:rsidDel="00AA712A" w:rsidRDefault="00313ABD" w:rsidP="00A85184">
      <w:pPr>
        <w:pStyle w:val="RLTextlnkuslovan"/>
        <w:numPr>
          <w:ilvl w:val="2"/>
          <w:numId w:val="1"/>
        </w:numPr>
        <w:overflowPunct w:val="0"/>
        <w:autoSpaceDE w:val="0"/>
        <w:autoSpaceDN w:val="0"/>
        <w:adjustRightInd w:val="0"/>
        <w:spacing w:line="280" w:lineRule="atLeast"/>
        <w:textAlignment w:val="baseline"/>
        <w:rPr>
          <w:rFonts w:cs="Arial"/>
          <w:szCs w:val="22"/>
        </w:rPr>
      </w:pPr>
      <w:r w:rsidRPr="00A85184" w:rsidDel="00AA712A">
        <w:rPr>
          <w:rFonts w:cs="Arial"/>
          <w:szCs w:val="22"/>
        </w:rPr>
        <w:t>na své náklady a s péčí řádného hospodáře podporovat, spravovat</w:t>
      </w:r>
      <w:r w:rsidR="00327A6A" w:rsidDel="00AA712A">
        <w:rPr>
          <w:rFonts w:cs="Arial"/>
          <w:szCs w:val="22"/>
        </w:rPr>
        <w:br/>
      </w:r>
      <w:r w:rsidRPr="00A85184" w:rsidDel="00AA712A">
        <w:rPr>
          <w:rFonts w:cs="Arial"/>
          <w:szCs w:val="22"/>
        </w:rPr>
        <w:t xml:space="preserve">a udržovat veškeré technické prostředky Objednatele, které </w:t>
      </w:r>
      <w:r w:rsidR="00902894" w:rsidRPr="00A85184" w:rsidDel="00AA712A">
        <w:rPr>
          <w:rFonts w:cs="Arial"/>
          <w:szCs w:val="22"/>
        </w:rPr>
        <w:t>Poskytovatel</w:t>
      </w:r>
      <w:r w:rsidRPr="00A85184" w:rsidDel="00AA712A">
        <w:rPr>
          <w:rFonts w:cs="Arial"/>
          <w:szCs w:val="22"/>
        </w:rPr>
        <w:t xml:space="preserve"> převzal do užívání</w:t>
      </w:r>
      <w:r w:rsidR="00327A6A" w:rsidDel="00AA712A">
        <w:rPr>
          <w:rFonts w:cs="Arial"/>
          <w:szCs w:val="22"/>
        </w:rPr>
        <w:t>.</w:t>
      </w:r>
    </w:p>
    <w:p w14:paraId="1092478A" w14:textId="343BD3EB" w:rsidR="00D94C76" w:rsidRPr="002E1384" w:rsidDel="00AA712A" w:rsidRDefault="00D94C76" w:rsidP="00A85184">
      <w:pPr>
        <w:pStyle w:val="RLTextlnkuslovan"/>
        <w:spacing w:line="280" w:lineRule="atLeast"/>
        <w:rPr>
          <w:rFonts w:cs="Arial"/>
          <w:lang w:eastAsia="en-US"/>
        </w:rPr>
      </w:pPr>
      <w:r w:rsidRPr="002E1384" w:rsidDel="00AA712A">
        <w:rPr>
          <w:rFonts w:cs="Arial"/>
          <w:lang w:eastAsia="en-US"/>
        </w:rPr>
        <w:t xml:space="preserve">Poskytovatel se zavazuje </w:t>
      </w:r>
      <w:r w:rsidR="004619E4" w:rsidRPr="002E1384" w:rsidDel="00AA712A">
        <w:rPr>
          <w:rFonts w:cs="Arial"/>
          <w:lang w:eastAsia="en-US"/>
        </w:rPr>
        <w:t xml:space="preserve">spustit </w:t>
      </w:r>
      <w:r w:rsidR="004E1AAE" w:rsidRPr="002E1384" w:rsidDel="00AA712A">
        <w:rPr>
          <w:rFonts w:cs="Arial"/>
          <w:lang w:eastAsia="en-US"/>
        </w:rPr>
        <w:t>současně s</w:t>
      </w:r>
      <w:r w:rsidR="00C9564C" w:rsidRPr="002E1384" w:rsidDel="00AA712A">
        <w:rPr>
          <w:rFonts w:cs="Arial"/>
          <w:lang w:eastAsia="en-US"/>
        </w:rPr>
        <w:t xml:space="preserve">e zahájením poskytování Služeb provozu </w:t>
      </w:r>
      <w:r w:rsidR="009246AD" w:rsidRPr="002E1384" w:rsidDel="00AA712A">
        <w:rPr>
          <w:rFonts w:cs="Arial"/>
          <w:lang w:eastAsia="en-US"/>
        </w:rPr>
        <w:t xml:space="preserve">zavedený systém dohledu poskytování </w:t>
      </w:r>
      <w:r w:rsidR="005324A5" w:rsidRPr="002E1384" w:rsidDel="00AA712A">
        <w:rPr>
          <w:rFonts w:cs="Arial"/>
          <w:lang w:eastAsia="en-US"/>
        </w:rPr>
        <w:t>Služeb provozu</w:t>
      </w:r>
      <w:r w:rsidR="00CC1E5A" w:rsidDel="00AA712A">
        <w:rPr>
          <w:rFonts w:cs="Arial"/>
          <w:lang w:eastAsia="en-US"/>
        </w:rPr>
        <w:t xml:space="preserve">, </w:t>
      </w:r>
      <w:r w:rsidR="008C15E7" w:rsidRPr="008C15E7" w:rsidDel="00AA712A">
        <w:rPr>
          <w:rFonts w:cs="Arial"/>
          <w:lang w:eastAsia="en-US"/>
        </w:rPr>
        <w:t>který umožní monitorování kvalitativní i kvantitativní úrovně Služeb provozu Objednatelem</w:t>
      </w:r>
      <w:r w:rsidR="005324A5" w:rsidRPr="002E1384" w:rsidDel="00AA712A">
        <w:rPr>
          <w:rFonts w:cs="Arial"/>
          <w:lang w:eastAsia="en-US"/>
        </w:rPr>
        <w:t xml:space="preserve"> </w:t>
      </w:r>
      <w:r w:rsidR="002E1384" w:rsidRPr="002E1384" w:rsidDel="00AA712A">
        <w:rPr>
          <w:rFonts w:cs="Arial"/>
          <w:lang w:eastAsia="en-US"/>
        </w:rPr>
        <w:t>(</w:t>
      </w:r>
      <w:r w:rsidR="00A70C8F" w:rsidDel="00AA712A">
        <w:rPr>
          <w:rFonts w:cs="Arial"/>
          <w:lang w:eastAsia="en-US"/>
        </w:rPr>
        <w:t xml:space="preserve">dále také jen </w:t>
      </w:r>
      <w:r w:rsidR="00DE6E50" w:rsidDel="00AA712A">
        <w:rPr>
          <w:rFonts w:cs="Arial"/>
          <w:lang w:eastAsia="en-US"/>
        </w:rPr>
        <w:t>„Monitoring“</w:t>
      </w:r>
      <w:r w:rsidR="00784E8D" w:rsidDel="00AA712A">
        <w:rPr>
          <w:rFonts w:cs="Arial"/>
          <w:lang w:eastAsia="en-US"/>
        </w:rPr>
        <w:t xml:space="preserve"> nebo „Provozní monitoring</w:t>
      </w:r>
      <w:r w:rsidR="00DE6E50" w:rsidDel="00AA712A">
        <w:rPr>
          <w:rFonts w:cs="Arial"/>
          <w:lang w:eastAsia="en-US"/>
        </w:rPr>
        <w:t xml:space="preserve">“, </w:t>
      </w:r>
      <w:r w:rsidR="005C370A" w:rsidDel="00AA712A">
        <w:rPr>
          <w:rFonts w:cs="Arial"/>
          <w:lang w:eastAsia="en-US"/>
        </w:rPr>
        <w:t xml:space="preserve">viz </w:t>
      </w:r>
      <w:r w:rsidR="005E52B2" w:rsidDel="00AA712A">
        <w:rPr>
          <w:rFonts w:cs="Arial"/>
          <w:lang w:eastAsia="en-US"/>
        </w:rPr>
        <w:t xml:space="preserve">bod 3.3. přílohy č. </w:t>
      </w:r>
      <w:r w:rsidR="00BF3C7D">
        <w:rPr>
          <w:rFonts w:cs="Arial"/>
          <w:lang w:eastAsia="en-US"/>
        </w:rPr>
        <w:t>2</w:t>
      </w:r>
      <w:r w:rsidR="005E52B2" w:rsidDel="00AA712A">
        <w:rPr>
          <w:rFonts w:cs="Arial"/>
          <w:lang w:eastAsia="en-US"/>
        </w:rPr>
        <w:t xml:space="preserve"> této Sml</w:t>
      </w:r>
      <w:r w:rsidR="003D4674" w:rsidDel="00AA712A">
        <w:rPr>
          <w:rFonts w:cs="Arial"/>
          <w:lang w:eastAsia="en-US"/>
        </w:rPr>
        <w:t>o</w:t>
      </w:r>
      <w:r w:rsidR="005E52B2" w:rsidDel="00AA712A">
        <w:rPr>
          <w:rFonts w:cs="Arial"/>
          <w:lang w:eastAsia="en-US"/>
        </w:rPr>
        <w:t>uvy</w:t>
      </w:r>
      <w:r w:rsidR="00635C71" w:rsidDel="00AA712A">
        <w:rPr>
          <w:rFonts w:cs="Arial"/>
          <w:lang w:eastAsia="en-US"/>
        </w:rPr>
        <w:t>)</w:t>
      </w:r>
      <w:r w:rsidR="002E1384" w:rsidRPr="002E1384" w:rsidDel="00AA712A">
        <w:rPr>
          <w:rFonts w:cs="Arial"/>
          <w:lang w:eastAsia="en-US"/>
        </w:rPr>
        <w:t>.</w:t>
      </w:r>
    </w:p>
    <w:p w14:paraId="53398E49" w14:textId="1CC11A3E" w:rsidR="00453C2D" w:rsidRPr="00A85184" w:rsidDel="00AA712A" w:rsidRDefault="00B8552F" w:rsidP="00A85184">
      <w:pPr>
        <w:pStyle w:val="RLTextlnkuslovan"/>
        <w:spacing w:line="280" w:lineRule="atLeast"/>
        <w:rPr>
          <w:rFonts w:cs="Arial"/>
          <w:lang w:eastAsia="en-US"/>
        </w:rPr>
      </w:pPr>
      <w:bookmarkStart w:id="38" w:name="_Ref422317453"/>
      <w:bookmarkStart w:id="39" w:name="_Ref372624234"/>
      <w:r w:rsidDel="00AA712A">
        <w:rPr>
          <w:rFonts w:cs="Arial"/>
          <w:lang w:eastAsia="en-US"/>
        </w:rPr>
        <w:t xml:space="preserve">Poskytovatel </w:t>
      </w:r>
      <w:r w:rsidR="00BF4C0F" w:rsidDel="00AA712A">
        <w:rPr>
          <w:rFonts w:cs="Arial"/>
          <w:lang w:eastAsia="en-US"/>
        </w:rPr>
        <w:t>se</w:t>
      </w:r>
      <w:r w:rsidR="00024A81" w:rsidDel="00AA712A">
        <w:rPr>
          <w:rFonts w:cs="Arial"/>
          <w:lang w:eastAsia="en-US"/>
        </w:rPr>
        <w:t xml:space="preserve"> </w:t>
      </w:r>
      <w:r w:rsidR="00BF4C0F" w:rsidDel="00AA712A">
        <w:rPr>
          <w:rFonts w:cs="Arial"/>
          <w:lang w:eastAsia="en-US"/>
        </w:rPr>
        <w:t xml:space="preserve">zavazuje </w:t>
      </w:r>
      <w:r w:rsidR="00453C2D" w:rsidRPr="4215D619" w:rsidDel="00AA712A">
        <w:rPr>
          <w:rFonts w:cs="Arial"/>
          <w:lang w:eastAsia="en-US"/>
        </w:rPr>
        <w:t>vypracov</w:t>
      </w:r>
      <w:r w:rsidR="00BF4C0F" w:rsidDel="00AA712A">
        <w:rPr>
          <w:rFonts w:cs="Arial"/>
          <w:lang w:eastAsia="en-US"/>
        </w:rPr>
        <w:t>at</w:t>
      </w:r>
      <w:r w:rsidR="00453C2D" w:rsidRPr="4215D619" w:rsidDel="00AA712A">
        <w:rPr>
          <w:rFonts w:cs="Arial"/>
          <w:lang w:eastAsia="en-US"/>
        </w:rPr>
        <w:t xml:space="preserve"> přehledné a kompletní výkazy</w:t>
      </w:r>
      <w:r w:rsidR="00024A81" w:rsidDel="00AA712A">
        <w:rPr>
          <w:rFonts w:cs="Arial"/>
          <w:lang w:eastAsia="en-US"/>
        </w:rPr>
        <w:t xml:space="preserve"> </w:t>
      </w:r>
      <w:r w:rsidR="00024A81" w:rsidRPr="4215D619" w:rsidDel="00AA712A">
        <w:rPr>
          <w:rFonts w:cs="Arial"/>
          <w:lang w:eastAsia="en-US"/>
        </w:rPr>
        <w:t>(dále jen „</w:t>
      </w:r>
      <w:r w:rsidR="00024A81" w:rsidRPr="4215D619" w:rsidDel="00AA712A">
        <w:rPr>
          <w:rFonts w:cs="Arial"/>
          <w:b/>
          <w:bCs/>
          <w:lang w:eastAsia="en-US"/>
        </w:rPr>
        <w:t>Reporty</w:t>
      </w:r>
      <w:r w:rsidR="00024A81" w:rsidRPr="4215D619" w:rsidDel="00AA712A">
        <w:rPr>
          <w:rFonts w:cs="Arial"/>
          <w:lang w:eastAsia="en-US"/>
        </w:rPr>
        <w:t>“)</w:t>
      </w:r>
      <w:r w:rsidR="008104F7" w:rsidRPr="4215D619" w:rsidDel="00AA712A">
        <w:rPr>
          <w:rFonts w:cs="Arial"/>
          <w:lang w:eastAsia="en-US"/>
        </w:rPr>
        <w:t xml:space="preserve"> </w:t>
      </w:r>
      <w:r w:rsidR="0003031B" w:rsidRPr="4215D619" w:rsidDel="00AA712A">
        <w:rPr>
          <w:rFonts w:cs="Arial"/>
          <w:lang w:eastAsia="en-US"/>
        </w:rPr>
        <w:t xml:space="preserve">za předcházející </w:t>
      </w:r>
      <w:r w:rsidR="00CA0113" w:rsidDel="00AA712A">
        <w:rPr>
          <w:rFonts w:cs="Arial"/>
          <w:lang w:eastAsia="en-US"/>
        </w:rPr>
        <w:t xml:space="preserve">1 </w:t>
      </w:r>
      <w:r w:rsidR="0003031B" w:rsidRPr="4215D619" w:rsidDel="00AA712A">
        <w:rPr>
          <w:rFonts w:cs="Arial"/>
          <w:lang w:eastAsia="en-US"/>
        </w:rPr>
        <w:t>kalendářní měsíc</w:t>
      </w:r>
      <w:r w:rsidR="00CA0113" w:rsidDel="00AA712A">
        <w:rPr>
          <w:rFonts w:cs="Arial"/>
          <w:lang w:eastAsia="en-US"/>
        </w:rPr>
        <w:t xml:space="preserve"> (dále jen „</w:t>
      </w:r>
      <w:r w:rsidR="00CA0113" w:rsidRPr="00F75EF2" w:rsidDel="00AA712A">
        <w:rPr>
          <w:rFonts w:cs="Arial"/>
          <w:b/>
          <w:bCs/>
          <w:lang w:eastAsia="en-US"/>
        </w:rPr>
        <w:t>Vyhodnocovací období</w:t>
      </w:r>
      <w:r w:rsidR="00F75EF2" w:rsidDel="00AA712A">
        <w:rPr>
          <w:rFonts w:cs="Arial"/>
          <w:lang w:eastAsia="en-US"/>
        </w:rPr>
        <w:t>“</w:t>
      </w:r>
      <w:r w:rsidR="00CA0113" w:rsidDel="00AA712A">
        <w:rPr>
          <w:rFonts w:cs="Arial"/>
          <w:lang w:eastAsia="en-US"/>
        </w:rPr>
        <w:t>)</w:t>
      </w:r>
      <w:r w:rsidR="00453C2D" w:rsidRPr="4215D619" w:rsidDel="00AA712A">
        <w:rPr>
          <w:rFonts w:cs="Arial"/>
          <w:lang w:eastAsia="en-US"/>
        </w:rPr>
        <w:t xml:space="preserve">, ze kterých </w:t>
      </w:r>
      <w:r w:rsidR="001F4624" w:rsidRPr="4215D619" w:rsidDel="00AA712A">
        <w:rPr>
          <w:rFonts w:cs="Arial"/>
          <w:lang w:eastAsia="en-US"/>
        </w:rPr>
        <w:t>bude</w:t>
      </w:r>
      <w:r w:rsidR="00453C2D" w:rsidRPr="4215D619" w:rsidDel="00AA712A">
        <w:rPr>
          <w:rFonts w:cs="Arial"/>
          <w:lang w:eastAsia="en-US"/>
        </w:rPr>
        <w:t xml:space="preserve"> jednoznačně zřejmé, zda byly Služby</w:t>
      </w:r>
      <w:r w:rsidR="008D21FC" w:rsidRPr="4215D619" w:rsidDel="00AA712A">
        <w:rPr>
          <w:rFonts w:cs="Arial"/>
          <w:lang w:eastAsia="en-US"/>
        </w:rPr>
        <w:t xml:space="preserve"> provozu</w:t>
      </w:r>
      <w:r w:rsidR="00453C2D" w:rsidRPr="4215D619" w:rsidDel="00AA712A">
        <w:rPr>
          <w:rFonts w:cs="Arial"/>
          <w:lang w:eastAsia="en-US"/>
        </w:rPr>
        <w:t xml:space="preserve"> poskytovány v kvalitě definované t</w:t>
      </w:r>
      <w:r w:rsidR="009050E4" w:rsidRPr="4215D619" w:rsidDel="00AA712A">
        <w:rPr>
          <w:rFonts w:cs="Arial"/>
          <w:lang w:eastAsia="en-US"/>
        </w:rPr>
        <w:t>ou</w:t>
      </w:r>
      <w:r w:rsidR="00453C2D" w:rsidRPr="4215D619" w:rsidDel="00AA712A">
        <w:rPr>
          <w:rFonts w:cs="Arial"/>
          <w:lang w:eastAsia="en-US"/>
        </w:rPr>
        <w:t>to Smlouv</w:t>
      </w:r>
      <w:r w:rsidR="009050E4" w:rsidRPr="4215D619" w:rsidDel="00AA712A">
        <w:rPr>
          <w:rFonts w:cs="Arial"/>
          <w:lang w:eastAsia="en-US"/>
        </w:rPr>
        <w:t>ou</w:t>
      </w:r>
      <w:bookmarkEnd w:id="38"/>
      <w:bookmarkEnd w:id="39"/>
      <w:r w:rsidR="00087AAC">
        <w:rPr>
          <w:rFonts w:cs="Arial"/>
          <w:lang w:eastAsia="en-US"/>
        </w:rPr>
        <w:t>.</w:t>
      </w:r>
      <w:r w:rsidR="00D37831">
        <w:rPr>
          <w:rFonts w:cs="Arial"/>
          <w:lang w:eastAsia="en-US"/>
        </w:rPr>
        <w:t xml:space="preserve"> </w:t>
      </w:r>
      <w:r w:rsidR="00087AAC">
        <w:rPr>
          <w:rFonts w:cs="Arial"/>
          <w:lang w:eastAsia="en-US"/>
        </w:rPr>
        <w:t xml:space="preserve">Podrobnosti k Reportu jsou uvedeny </w:t>
      </w:r>
      <w:r w:rsidR="00D37831">
        <w:rPr>
          <w:rFonts w:cs="Arial"/>
          <w:lang w:eastAsia="en-US"/>
        </w:rPr>
        <w:t>v bod</w:t>
      </w:r>
      <w:r w:rsidR="00087AAC">
        <w:rPr>
          <w:rFonts w:cs="Arial"/>
          <w:lang w:eastAsia="en-US"/>
        </w:rPr>
        <w:t>ě</w:t>
      </w:r>
      <w:r w:rsidR="00D37831">
        <w:rPr>
          <w:rFonts w:cs="Arial"/>
          <w:lang w:eastAsia="en-US"/>
        </w:rPr>
        <w:t xml:space="preserve"> 3.8</w:t>
      </w:r>
      <w:r w:rsidR="00BB423C">
        <w:rPr>
          <w:rFonts w:cs="Arial"/>
          <w:lang w:eastAsia="en-US"/>
        </w:rPr>
        <w:t xml:space="preserve"> přílohy</w:t>
      </w:r>
      <w:r w:rsidR="00085E83">
        <w:rPr>
          <w:rFonts w:cs="Arial"/>
          <w:lang w:eastAsia="en-US"/>
        </w:rPr>
        <w:br/>
      </w:r>
      <w:r w:rsidR="00BB423C">
        <w:rPr>
          <w:rFonts w:cs="Arial"/>
          <w:lang w:eastAsia="en-US"/>
        </w:rPr>
        <w:t xml:space="preserve">č. </w:t>
      </w:r>
      <w:r w:rsidR="00BF3C7D">
        <w:rPr>
          <w:rFonts w:cs="Arial"/>
          <w:lang w:eastAsia="en-US"/>
        </w:rPr>
        <w:t>2</w:t>
      </w:r>
      <w:r w:rsidR="00BB423C">
        <w:rPr>
          <w:rFonts w:cs="Arial"/>
          <w:lang w:eastAsia="en-US"/>
        </w:rPr>
        <w:t xml:space="preserve"> této </w:t>
      </w:r>
      <w:r w:rsidR="00E51294">
        <w:rPr>
          <w:rFonts w:cs="Arial"/>
          <w:lang w:eastAsia="en-US"/>
        </w:rPr>
        <w:t>S</w:t>
      </w:r>
      <w:r w:rsidR="00BB423C">
        <w:rPr>
          <w:rFonts w:cs="Arial"/>
          <w:lang w:eastAsia="en-US"/>
        </w:rPr>
        <w:t>mlouvy</w:t>
      </w:r>
      <w:r w:rsidR="00453C2D" w:rsidRPr="4215D619" w:rsidDel="00AA712A">
        <w:rPr>
          <w:rFonts w:cs="Arial"/>
          <w:lang w:eastAsia="en-US"/>
        </w:rPr>
        <w:t>.</w:t>
      </w:r>
    </w:p>
    <w:p w14:paraId="62146334" w14:textId="47086589" w:rsidR="00453C2D" w:rsidRPr="00A85184" w:rsidDel="00AA712A" w:rsidRDefault="00453C2D" w:rsidP="00A85184">
      <w:pPr>
        <w:pStyle w:val="RLTextlnkuslovan"/>
        <w:spacing w:line="280" w:lineRule="atLeast"/>
        <w:rPr>
          <w:rFonts w:cs="Arial"/>
          <w:lang w:eastAsia="en-US"/>
        </w:rPr>
      </w:pPr>
      <w:bookmarkStart w:id="40" w:name="_Ref372629927"/>
      <w:r w:rsidRPr="4215D619" w:rsidDel="00AA712A">
        <w:rPr>
          <w:rFonts w:cs="Arial"/>
          <w:lang w:eastAsia="en-US"/>
        </w:rPr>
        <w:t xml:space="preserve">Reporty budou </w:t>
      </w:r>
      <w:r w:rsidR="00B5605C" w:rsidRPr="4215D619" w:rsidDel="00AA712A">
        <w:rPr>
          <w:rFonts w:cs="Arial"/>
          <w:lang w:eastAsia="en-US"/>
        </w:rPr>
        <w:t xml:space="preserve">osobě oprávněné jednat v záležitostech technických </w:t>
      </w:r>
      <w:r w:rsidR="000835A4" w:rsidRPr="4215D619" w:rsidDel="00AA712A">
        <w:rPr>
          <w:rFonts w:cs="Arial"/>
          <w:lang w:eastAsia="en-US"/>
        </w:rPr>
        <w:t xml:space="preserve">Objednatele </w:t>
      </w:r>
      <w:r w:rsidRPr="4215D619" w:rsidDel="00AA712A">
        <w:rPr>
          <w:rFonts w:cs="Arial"/>
          <w:lang w:eastAsia="en-US"/>
        </w:rPr>
        <w:t xml:space="preserve">doručeny nejpozději do </w:t>
      </w:r>
      <w:r w:rsidR="0015485D" w:rsidDel="00AA712A">
        <w:rPr>
          <w:rFonts w:cs="Arial"/>
          <w:lang w:eastAsia="en-US"/>
        </w:rPr>
        <w:t>5</w:t>
      </w:r>
      <w:r w:rsidR="0015485D" w:rsidRPr="4215D619" w:rsidDel="00AA712A">
        <w:rPr>
          <w:rFonts w:cs="Arial"/>
          <w:lang w:eastAsia="en-US"/>
        </w:rPr>
        <w:t xml:space="preserve"> </w:t>
      </w:r>
      <w:r w:rsidR="006C0ACE" w:rsidDel="00AA712A">
        <w:rPr>
          <w:rFonts w:cs="Arial"/>
          <w:lang w:eastAsia="en-US"/>
        </w:rPr>
        <w:t>kalendářních</w:t>
      </w:r>
      <w:r w:rsidR="006C0ACE" w:rsidRPr="4215D619" w:rsidDel="00AA712A">
        <w:rPr>
          <w:rFonts w:cs="Arial"/>
          <w:lang w:eastAsia="en-US"/>
        </w:rPr>
        <w:t xml:space="preserve"> </w:t>
      </w:r>
      <w:r w:rsidRPr="4215D619" w:rsidDel="00AA712A">
        <w:rPr>
          <w:rFonts w:cs="Arial"/>
          <w:lang w:eastAsia="en-US"/>
        </w:rPr>
        <w:t>dní od ukončení daného Vyhodnocovací</w:t>
      </w:r>
      <w:r w:rsidR="00CE3DFD" w:rsidRPr="4215D619" w:rsidDel="00AA712A">
        <w:rPr>
          <w:rFonts w:cs="Arial"/>
          <w:lang w:eastAsia="en-US"/>
        </w:rPr>
        <w:t>ho</w:t>
      </w:r>
      <w:r w:rsidRPr="4215D619" w:rsidDel="00AA712A">
        <w:rPr>
          <w:rFonts w:cs="Arial"/>
          <w:lang w:eastAsia="en-US"/>
        </w:rPr>
        <w:t xml:space="preserve"> období.</w:t>
      </w:r>
      <w:bookmarkEnd w:id="40"/>
    </w:p>
    <w:p w14:paraId="24125C55" w14:textId="11C794E7" w:rsidR="00972FB9" w:rsidDel="00AA712A" w:rsidRDefault="00A25677" w:rsidP="00A85184">
      <w:pPr>
        <w:pStyle w:val="RLTextlnkuslovan"/>
        <w:spacing w:line="280" w:lineRule="atLeast"/>
        <w:rPr>
          <w:rFonts w:cs="Arial"/>
          <w:lang w:eastAsia="en-US"/>
        </w:rPr>
      </w:pPr>
      <w:bookmarkStart w:id="41" w:name="_Ref372624220"/>
      <w:r w:rsidRPr="4215D619" w:rsidDel="00AA712A">
        <w:rPr>
          <w:rFonts w:cs="Arial"/>
          <w:lang w:eastAsia="en-US"/>
        </w:rPr>
        <w:t xml:space="preserve">Reporty podléhají schvalování </w:t>
      </w:r>
      <w:r w:rsidR="00B5605C" w:rsidRPr="4215D619" w:rsidDel="00AA712A">
        <w:rPr>
          <w:rFonts w:cs="Arial"/>
          <w:lang w:eastAsia="en-US"/>
        </w:rPr>
        <w:t xml:space="preserve">osobou oprávněnou jednat v záležitostech </w:t>
      </w:r>
      <w:r w:rsidR="008B7E70" w:rsidDel="00AA712A">
        <w:rPr>
          <w:rFonts w:cs="Arial"/>
          <w:lang w:eastAsia="en-US"/>
        </w:rPr>
        <w:t>technických</w:t>
      </w:r>
      <w:r w:rsidR="008B7E70" w:rsidRPr="4215D619" w:rsidDel="00AA712A">
        <w:rPr>
          <w:rFonts w:cs="Arial"/>
          <w:lang w:eastAsia="en-US"/>
        </w:rPr>
        <w:t xml:space="preserve"> </w:t>
      </w:r>
      <w:r w:rsidR="000835A4" w:rsidRPr="4215D619" w:rsidDel="00AA712A">
        <w:rPr>
          <w:rFonts w:cs="Arial"/>
          <w:lang w:eastAsia="en-US"/>
        </w:rPr>
        <w:t>Objednatele</w:t>
      </w:r>
      <w:r w:rsidRPr="4215D619" w:rsidDel="00AA712A">
        <w:rPr>
          <w:rFonts w:cs="Arial"/>
          <w:lang w:eastAsia="en-US"/>
        </w:rPr>
        <w:t xml:space="preserve">. </w:t>
      </w:r>
      <w:r w:rsidR="00972FB9" w:rsidDel="00AA712A">
        <w:rPr>
          <w:rFonts w:eastAsia="Arial" w:cs="Arial"/>
        </w:rPr>
        <w:t>K Reportu</w:t>
      </w:r>
      <w:r w:rsidR="00972FB9" w:rsidRPr="00EE3BEF" w:rsidDel="00AA712A">
        <w:rPr>
          <w:rFonts w:eastAsia="Arial" w:cs="Arial"/>
        </w:rPr>
        <w:t xml:space="preserve"> mohou být </w:t>
      </w:r>
      <w:r w:rsidR="00F45534" w:rsidDel="00AA712A">
        <w:rPr>
          <w:rFonts w:eastAsia="Arial" w:cs="Arial"/>
        </w:rPr>
        <w:t xml:space="preserve">ze strany Objednatele </w:t>
      </w:r>
      <w:r w:rsidR="00972FB9" w:rsidRPr="00EE3BEF" w:rsidDel="00AA712A">
        <w:rPr>
          <w:rFonts w:eastAsia="Arial" w:cs="Arial"/>
        </w:rPr>
        <w:t>uplatněny připomínky</w:t>
      </w:r>
      <w:r w:rsidR="00052B7A" w:rsidDel="00AA712A">
        <w:rPr>
          <w:rFonts w:eastAsia="Arial" w:cs="Arial"/>
        </w:rPr>
        <w:br/>
      </w:r>
      <w:r w:rsidR="00972FB9" w:rsidRPr="00EE3BEF" w:rsidDel="00AA712A">
        <w:rPr>
          <w:rFonts w:eastAsia="Arial" w:cs="Arial"/>
        </w:rPr>
        <w:t>a Objednatel si vyhrazuje právo vrátit jej k </w:t>
      </w:r>
      <w:r w:rsidR="00972FB9" w:rsidRPr="002E4B77" w:rsidDel="00AA712A">
        <w:rPr>
          <w:rFonts w:eastAsia="Arial" w:cs="Arial"/>
        </w:rPr>
        <w:t xml:space="preserve">přepracování. </w:t>
      </w:r>
      <w:r w:rsidR="00417860" w:rsidDel="00AA712A">
        <w:rPr>
          <w:rFonts w:eastAsia="Arial" w:cs="Arial"/>
        </w:rPr>
        <w:t xml:space="preserve">Poskytovatel se zavazuje </w:t>
      </w:r>
      <w:r w:rsidR="004D0D2D" w:rsidDel="00AA712A">
        <w:rPr>
          <w:rFonts w:eastAsia="Arial" w:cs="Arial"/>
        </w:rPr>
        <w:t xml:space="preserve">připomínky Objednatele </w:t>
      </w:r>
      <w:r w:rsidR="00C67F57" w:rsidDel="00AA712A">
        <w:rPr>
          <w:rFonts w:eastAsia="Arial" w:cs="Arial"/>
        </w:rPr>
        <w:t xml:space="preserve">zapracovat (nejsou-li v rozporu s touto Smlouvou). </w:t>
      </w:r>
      <w:r w:rsidR="00972FB9" w:rsidRPr="006C727E" w:rsidDel="00AA712A">
        <w:rPr>
          <w:rFonts w:cs="Arial"/>
        </w:rPr>
        <w:t>Opraven</w:t>
      </w:r>
      <w:r w:rsidR="00972FB9" w:rsidDel="00AA712A">
        <w:rPr>
          <w:rFonts w:cs="Arial"/>
        </w:rPr>
        <w:t>ý</w:t>
      </w:r>
      <w:r w:rsidR="00972FB9" w:rsidRPr="006C727E" w:rsidDel="00AA712A">
        <w:rPr>
          <w:rFonts w:cs="Arial"/>
        </w:rPr>
        <w:t xml:space="preserve"> </w:t>
      </w:r>
      <w:r w:rsidR="00972FB9" w:rsidDel="00AA712A">
        <w:rPr>
          <w:rFonts w:cs="Arial"/>
        </w:rPr>
        <w:t>Report</w:t>
      </w:r>
      <w:r w:rsidR="00972FB9" w:rsidRPr="009C24CC" w:rsidDel="00AA712A">
        <w:rPr>
          <w:rFonts w:cs="Arial"/>
        </w:rPr>
        <w:t xml:space="preserve"> Poskytovatel zašle do </w:t>
      </w:r>
      <w:r w:rsidR="008D7546" w:rsidDel="00AA712A">
        <w:rPr>
          <w:rFonts w:cs="Arial"/>
        </w:rPr>
        <w:t>3</w:t>
      </w:r>
      <w:r w:rsidR="00972FB9" w:rsidRPr="009C24CC" w:rsidDel="00AA712A">
        <w:rPr>
          <w:rFonts w:cs="Arial"/>
        </w:rPr>
        <w:t xml:space="preserve"> pracovních dnů od </w:t>
      </w:r>
      <w:r w:rsidR="00FD52C6" w:rsidDel="00AA712A">
        <w:rPr>
          <w:rFonts w:cs="Arial"/>
        </w:rPr>
        <w:t>obdrže</w:t>
      </w:r>
      <w:r w:rsidR="00972FB9" w:rsidRPr="009C24CC" w:rsidDel="00AA712A">
        <w:rPr>
          <w:rFonts w:cs="Arial"/>
        </w:rPr>
        <w:t xml:space="preserve">ní připomínek </w:t>
      </w:r>
      <w:r w:rsidR="00FD52C6" w:rsidDel="00AA712A">
        <w:rPr>
          <w:rFonts w:cs="Arial"/>
        </w:rPr>
        <w:t xml:space="preserve">ze strany </w:t>
      </w:r>
      <w:r w:rsidR="00972FB9" w:rsidRPr="0097181D" w:rsidDel="00AA712A">
        <w:rPr>
          <w:rFonts w:cs="Arial"/>
        </w:rPr>
        <w:lastRenderedPageBreak/>
        <w:t>Objednatele</w:t>
      </w:r>
      <w:r w:rsidR="00972FB9" w:rsidDel="00AA712A">
        <w:rPr>
          <w:rFonts w:cs="Arial"/>
        </w:rPr>
        <w:t>.</w:t>
      </w:r>
      <w:r w:rsidR="00AF78FB" w:rsidDel="00AA712A">
        <w:rPr>
          <w:rFonts w:cs="Arial"/>
        </w:rPr>
        <w:t xml:space="preserve"> Tento postup se může opakovat do doby, než k Reportu Objednatel nebude mít žádné připomínky.</w:t>
      </w:r>
    </w:p>
    <w:bookmarkEnd w:id="41"/>
    <w:p w14:paraId="368A2FA6" w14:textId="0B8958ED" w:rsidR="000415A0" w:rsidRPr="00A128F3" w:rsidDel="00AA712A" w:rsidRDefault="00B17722" w:rsidP="00A128F3">
      <w:pPr>
        <w:pStyle w:val="RLTextlnkuslovan"/>
        <w:spacing w:line="280" w:lineRule="atLeast"/>
        <w:rPr>
          <w:rFonts w:cs="Arial"/>
          <w:lang w:eastAsia="en-US"/>
        </w:rPr>
      </w:pPr>
      <w:r w:rsidRPr="4215D619" w:rsidDel="00AA712A">
        <w:rPr>
          <w:rFonts w:cs="Arial"/>
          <w:lang w:eastAsia="en-US"/>
        </w:rPr>
        <w:t xml:space="preserve">Za účelem poskytování Služeb </w:t>
      </w:r>
      <w:r w:rsidR="008D21FC" w:rsidRPr="4215D619" w:rsidDel="00AA712A">
        <w:rPr>
          <w:rFonts w:cs="Arial"/>
          <w:lang w:eastAsia="en-US"/>
        </w:rPr>
        <w:t xml:space="preserve">provozu </w:t>
      </w:r>
      <w:r w:rsidRPr="4215D619" w:rsidDel="00AA712A">
        <w:rPr>
          <w:rFonts w:cs="Arial"/>
          <w:lang w:eastAsia="en-US"/>
        </w:rPr>
        <w:t xml:space="preserve">a pro příjem požadavků </w:t>
      </w:r>
      <w:r w:rsidR="007112C8" w:rsidDel="00AA712A">
        <w:rPr>
          <w:rFonts w:cs="Arial"/>
          <w:lang w:eastAsia="en-US"/>
        </w:rPr>
        <w:t>s</w:t>
      </w:r>
      <w:r w:rsidRPr="4215D619" w:rsidDel="00AA712A">
        <w:rPr>
          <w:rFonts w:cs="Arial"/>
          <w:lang w:eastAsia="en-US"/>
        </w:rPr>
        <w:t xml:space="preserve">e Poskytovatel </w:t>
      </w:r>
      <w:r w:rsidR="000A175D" w:rsidDel="00AA712A">
        <w:rPr>
          <w:rFonts w:cs="Arial"/>
          <w:lang w:eastAsia="en-US"/>
        </w:rPr>
        <w:t>zavazuje</w:t>
      </w:r>
      <w:r w:rsidRPr="4215D619" w:rsidDel="00AA712A">
        <w:rPr>
          <w:rFonts w:cs="Arial"/>
          <w:lang w:eastAsia="en-US"/>
        </w:rPr>
        <w:t xml:space="preserve"> zřídit a udržovat po celou dobu poskytování Služeb </w:t>
      </w:r>
      <w:r w:rsidR="00F40A8D" w:rsidRPr="4215D619" w:rsidDel="00AA712A">
        <w:rPr>
          <w:rFonts w:cs="Arial"/>
          <w:lang w:eastAsia="en-US"/>
        </w:rPr>
        <w:t xml:space="preserve">provozu </w:t>
      </w:r>
      <w:r w:rsidRPr="4215D619" w:rsidDel="00AA712A">
        <w:rPr>
          <w:rFonts w:cs="Arial"/>
          <w:lang w:eastAsia="en-US"/>
        </w:rPr>
        <w:t>středisko technické podpory (</w:t>
      </w:r>
      <w:r w:rsidR="006A46B9" w:rsidDel="00AA712A">
        <w:rPr>
          <w:rFonts w:cs="Arial"/>
          <w:lang w:eastAsia="en-US"/>
        </w:rPr>
        <w:t>dále také jen „</w:t>
      </w:r>
      <w:r w:rsidRPr="4215D619" w:rsidDel="00AA712A">
        <w:rPr>
          <w:rFonts w:cs="Arial"/>
          <w:lang w:eastAsia="en-US"/>
        </w:rPr>
        <w:t>Service Desk</w:t>
      </w:r>
      <w:r w:rsidR="006A46B9" w:rsidDel="00AA712A">
        <w:rPr>
          <w:rFonts w:cs="Arial"/>
          <w:lang w:eastAsia="en-US"/>
        </w:rPr>
        <w:t>“</w:t>
      </w:r>
      <w:r w:rsidRPr="4215D619" w:rsidDel="00AA712A">
        <w:rPr>
          <w:rFonts w:cs="Arial"/>
          <w:lang w:eastAsia="en-US"/>
        </w:rPr>
        <w:t>),</w:t>
      </w:r>
      <w:r w:rsidR="00F11B68" w:rsidDel="00AA712A">
        <w:rPr>
          <w:rFonts w:cs="Arial"/>
          <w:lang w:eastAsia="en-US"/>
        </w:rPr>
        <w:t xml:space="preserve"> </w:t>
      </w:r>
      <w:r w:rsidR="00986732">
        <w:rPr>
          <w:rFonts w:cs="Arial"/>
          <w:lang w:eastAsia="en-US"/>
        </w:rPr>
        <w:t>přičemž podrobnosti jsou uvedeny</w:t>
      </w:r>
      <w:r w:rsidR="00847DA9">
        <w:rPr>
          <w:rFonts w:cs="Arial"/>
          <w:lang w:eastAsia="en-US"/>
        </w:rPr>
        <w:br/>
      </w:r>
      <w:r w:rsidR="00F11B68" w:rsidDel="00AA712A">
        <w:rPr>
          <w:rFonts w:cs="Arial"/>
          <w:lang w:eastAsia="en-US"/>
        </w:rPr>
        <w:t>v bod</w:t>
      </w:r>
      <w:r w:rsidR="00986732">
        <w:rPr>
          <w:rFonts w:cs="Arial"/>
          <w:lang w:eastAsia="en-US"/>
        </w:rPr>
        <w:t>ě</w:t>
      </w:r>
      <w:r w:rsidR="00F11B68" w:rsidDel="00AA712A">
        <w:rPr>
          <w:rFonts w:cs="Arial"/>
          <w:lang w:eastAsia="en-US"/>
        </w:rPr>
        <w:t xml:space="preserve"> </w:t>
      </w:r>
      <w:r w:rsidR="00553FAA" w:rsidDel="00AA712A">
        <w:rPr>
          <w:rFonts w:cs="Arial"/>
          <w:lang w:eastAsia="en-US"/>
        </w:rPr>
        <w:t>3.7</w:t>
      </w:r>
      <w:r w:rsidR="001F0F4E">
        <w:rPr>
          <w:rFonts w:cs="Arial"/>
          <w:lang w:eastAsia="en-US"/>
        </w:rPr>
        <w:t>.</w:t>
      </w:r>
      <w:r w:rsidR="00553FAA" w:rsidDel="00AA712A">
        <w:rPr>
          <w:rFonts w:cs="Arial"/>
          <w:lang w:eastAsia="en-US"/>
        </w:rPr>
        <w:t xml:space="preserve"> přílohy č. </w:t>
      </w:r>
      <w:r w:rsidR="00BF3C7D">
        <w:rPr>
          <w:rFonts w:cs="Arial"/>
          <w:lang w:eastAsia="en-US"/>
        </w:rPr>
        <w:t>2</w:t>
      </w:r>
      <w:r w:rsidR="00553FAA" w:rsidDel="00AA712A">
        <w:rPr>
          <w:rFonts w:cs="Arial"/>
          <w:lang w:eastAsia="en-US"/>
        </w:rPr>
        <w:t xml:space="preserve"> této Smlouvy.</w:t>
      </w:r>
    </w:p>
    <w:p w14:paraId="6502E51A" w14:textId="3A0D2DF7" w:rsidR="00FC17EB" w:rsidRPr="00614C48" w:rsidDel="00AA712A" w:rsidRDefault="00966FBA" w:rsidP="00A85184">
      <w:pPr>
        <w:pStyle w:val="RLTextlnkuslovan"/>
        <w:spacing w:line="280" w:lineRule="atLeast"/>
        <w:rPr>
          <w:rFonts w:cs="Arial"/>
          <w:lang w:eastAsia="en-US"/>
        </w:rPr>
      </w:pPr>
      <w:r w:rsidRPr="4215D619" w:rsidDel="00AA712A">
        <w:rPr>
          <w:rFonts w:cs="Arial"/>
          <w:lang w:eastAsia="en-US"/>
        </w:rPr>
        <w:t xml:space="preserve">Ve vztahu k poskytování Služeb </w:t>
      </w:r>
      <w:r w:rsidR="00F40A8D" w:rsidRPr="4215D619" w:rsidDel="00AA712A">
        <w:rPr>
          <w:rFonts w:cs="Arial"/>
          <w:lang w:eastAsia="en-US"/>
        </w:rPr>
        <w:t xml:space="preserve">provozu </w:t>
      </w:r>
      <w:r w:rsidRPr="4215D619" w:rsidDel="00AA712A">
        <w:rPr>
          <w:rFonts w:cs="Arial"/>
          <w:lang w:eastAsia="en-US"/>
        </w:rPr>
        <w:t xml:space="preserve">se </w:t>
      </w:r>
      <w:r w:rsidR="00902894" w:rsidRPr="4215D619" w:rsidDel="00AA712A">
        <w:rPr>
          <w:rFonts w:cs="Arial"/>
          <w:lang w:eastAsia="en-US"/>
        </w:rPr>
        <w:t>Poskytovatel</w:t>
      </w:r>
      <w:r w:rsidR="00FC17EB" w:rsidRPr="4215D619" w:rsidDel="00AA712A">
        <w:rPr>
          <w:rFonts w:cs="Arial"/>
          <w:lang w:eastAsia="en-US"/>
        </w:rPr>
        <w:t xml:space="preserve"> </w:t>
      </w:r>
      <w:r w:rsidR="009C38C0" w:rsidRPr="4215D619" w:rsidDel="00AA712A">
        <w:rPr>
          <w:rFonts w:cs="Arial"/>
          <w:lang w:eastAsia="en-US"/>
        </w:rPr>
        <w:t xml:space="preserve">dále </w:t>
      </w:r>
      <w:r w:rsidR="00FC17EB" w:rsidRPr="4215D619" w:rsidDel="00AA712A">
        <w:rPr>
          <w:rFonts w:cs="Arial"/>
          <w:lang w:eastAsia="en-US"/>
        </w:rPr>
        <w:t>zavazuje</w:t>
      </w:r>
      <w:r w:rsidR="00501A76" w:rsidRPr="4215D619" w:rsidDel="00AA712A">
        <w:rPr>
          <w:rFonts w:cs="Arial"/>
          <w:lang w:eastAsia="en-US"/>
        </w:rPr>
        <w:t>:</w:t>
      </w:r>
    </w:p>
    <w:p w14:paraId="3B1BF5FB" w14:textId="77777777" w:rsidR="00AA1F3B" w:rsidRPr="00A85184" w:rsidDel="00AA712A" w:rsidRDefault="00AA1F3B" w:rsidP="00A85184">
      <w:pPr>
        <w:pStyle w:val="RLTextlnkuslovan"/>
        <w:numPr>
          <w:ilvl w:val="2"/>
          <w:numId w:val="1"/>
        </w:numPr>
        <w:spacing w:line="280" w:lineRule="atLeast"/>
        <w:rPr>
          <w:rFonts w:cs="Arial"/>
          <w:lang w:eastAsia="en-US"/>
        </w:rPr>
      </w:pPr>
      <w:r w:rsidRPr="4215D619" w:rsidDel="00AA712A">
        <w:rPr>
          <w:rFonts w:cs="Arial"/>
          <w:lang w:eastAsia="en-US"/>
        </w:rPr>
        <w:t>přijmout potřebná opatření tak, aby byla zajištěna integrita, důvěrnost</w:t>
      </w:r>
      <w:r w:rsidDel="00AA712A">
        <w:br/>
      </w:r>
      <w:r w:rsidRPr="4215D619" w:rsidDel="00AA712A">
        <w:rPr>
          <w:rFonts w:cs="Arial"/>
          <w:lang w:eastAsia="en-US"/>
        </w:rPr>
        <w:t>a dostupnost uložených dat v</w:t>
      </w:r>
      <w:r w:rsidR="00327A6A" w:rsidRPr="4215D619" w:rsidDel="00AA712A">
        <w:rPr>
          <w:rFonts w:cs="Arial"/>
          <w:lang w:eastAsia="en-US"/>
        </w:rPr>
        <w:t> souladu s účelem této Smlouvy;</w:t>
      </w:r>
    </w:p>
    <w:p w14:paraId="7CB6FE19" w14:textId="40D253D4" w:rsidR="0042433E" w:rsidRPr="00F26036" w:rsidDel="00AA712A" w:rsidRDefault="00FC17EB" w:rsidP="00F26036">
      <w:pPr>
        <w:pStyle w:val="RLTextlnkuslovan"/>
        <w:numPr>
          <w:ilvl w:val="2"/>
          <w:numId w:val="1"/>
        </w:numPr>
        <w:spacing w:line="280" w:lineRule="atLeast"/>
        <w:rPr>
          <w:rFonts w:cs="Arial"/>
          <w:lang w:eastAsia="en-US"/>
        </w:rPr>
      </w:pPr>
      <w:bookmarkStart w:id="42" w:name="_Ref372629444"/>
      <w:r w:rsidRPr="4215D619" w:rsidDel="00AA712A">
        <w:rPr>
          <w:rFonts w:cs="Arial"/>
          <w:lang w:eastAsia="en-US"/>
        </w:rPr>
        <w:t xml:space="preserve">písemně oznámit </w:t>
      </w:r>
      <w:r w:rsidR="00E0245B" w:rsidRPr="4215D619" w:rsidDel="00AA712A">
        <w:rPr>
          <w:rFonts w:cs="Arial"/>
          <w:lang w:eastAsia="en-US"/>
        </w:rPr>
        <w:t xml:space="preserve">Objednateli </w:t>
      </w:r>
      <w:r w:rsidRPr="4215D619" w:rsidDel="00AA712A">
        <w:rPr>
          <w:rFonts w:cs="Arial"/>
          <w:lang w:eastAsia="en-US"/>
        </w:rPr>
        <w:t xml:space="preserve">termín a rozsah </w:t>
      </w:r>
      <w:r w:rsidR="0064737D" w:rsidRPr="4215D619" w:rsidDel="00AA712A">
        <w:rPr>
          <w:rFonts w:cs="Arial"/>
          <w:lang w:eastAsia="en-US"/>
        </w:rPr>
        <w:t xml:space="preserve">odstávky </w:t>
      </w:r>
      <w:r w:rsidR="00291E46" w:rsidRPr="4215D619" w:rsidDel="00AA712A">
        <w:rPr>
          <w:rFonts w:cs="Arial"/>
          <w:lang w:eastAsia="en-US"/>
        </w:rPr>
        <w:t>Systému</w:t>
      </w:r>
      <w:r w:rsidR="00A963BC" w:rsidRPr="4215D619" w:rsidDel="00AA712A">
        <w:rPr>
          <w:rFonts w:cs="Arial"/>
          <w:lang w:eastAsia="en-US"/>
        </w:rPr>
        <w:t xml:space="preserve"> </w:t>
      </w:r>
      <w:r w:rsidR="0064737D" w:rsidRPr="4215D619" w:rsidDel="00AA712A">
        <w:rPr>
          <w:rFonts w:cs="Arial"/>
          <w:lang w:eastAsia="en-US"/>
        </w:rPr>
        <w:t xml:space="preserve">a </w:t>
      </w:r>
      <w:r w:rsidR="00FA14EF" w:rsidRPr="4215D619" w:rsidDel="00AA712A">
        <w:rPr>
          <w:rFonts w:cs="Arial"/>
          <w:lang w:eastAsia="en-US"/>
        </w:rPr>
        <w:t xml:space="preserve">též </w:t>
      </w:r>
      <w:r w:rsidRPr="4215D619" w:rsidDel="00AA712A">
        <w:rPr>
          <w:rFonts w:cs="Arial"/>
          <w:lang w:eastAsia="en-US"/>
        </w:rPr>
        <w:t xml:space="preserve">výluky </w:t>
      </w:r>
      <w:r w:rsidR="003C6BCE" w:rsidRPr="4215D619" w:rsidDel="00AA712A">
        <w:rPr>
          <w:rFonts w:cs="Arial"/>
          <w:lang w:eastAsia="en-US"/>
        </w:rPr>
        <w:t>S</w:t>
      </w:r>
      <w:r w:rsidRPr="4215D619" w:rsidDel="00AA712A">
        <w:rPr>
          <w:rFonts w:cs="Arial"/>
          <w:lang w:eastAsia="en-US"/>
        </w:rPr>
        <w:t>luž</w:t>
      </w:r>
      <w:r w:rsidR="009B1AFD" w:rsidRPr="4215D619" w:rsidDel="00AA712A">
        <w:rPr>
          <w:rFonts w:cs="Arial"/>
          <w:lang w:eastAsia="en-US"/>
        </w:rPr>
        <w:t>e</w:t>
      </w:r>
      <w:r w:rsidRPr="4215D619" w:rsidDel="00AA712A">
        <w:rPr>
          <w:rFonts w:cs="Arial"/>
          <w:lang w:eastAsia="en-US"/>
        </w:rPr>
        <w:t>b</w:t>
      </w:r>
      <w:r w:rsidR="009B1AFD" w:rsidRPr="4215D619" w:rsidDel="00AA712A">
        <w:rPr>
          <w:rFonts w:cs="Arial"/>
          <w:lang w:eastAsia="en-US"/>
        </w:rPr>
        <w:t xml:space="preserve"> provozu</w:t>
      </w:r>
      <w:r w:rsidR="003C6BCE" w:rsidRPr="4215D619" w:rsidDel="00AA712A">
        <w:rPr>
          <w:rFonts w:cs="Arial"/>
          <w:lang w:eastAsia="en-US"/>
        </w:rPr>
        <w:t xml:space="preserve"> </w:t>
      </w:r>
      <w:r w:rsidRPr="4215D619" w:rsidDel="00AA712A">
        <w:rPr>
          <w:rFonts w:cs="Arial"/>
          <w:lang w:eastAsia="en-US"/>
        </w:rPr>
        <w:t>prováděné za účelem plánované údržby</w:t>
      </w:r>
      <w:r w:rsidR="0064737D" w:rsidRPr="4215D619" w:rsidDel="00AA712A">
        <w:rPr>
          <w:rFonts w:cs="Arial"/>
          <w:lang w:eastAsia="en-US"/>
        </w:rPr>
        <w:t xml:space="preserve"> (dále jen jako „</w:t>
      </w:r>
      <w:r w:rsidR="0064737D" w:rsidRPr="4215D619" w:rsidDel="00AA712A">
        <w:rPr>
          <w:rFonts w:cs="Arial"/>
          <w:b/>
          <w:bCs/>
          <w:lang w:eastAsia="en-US"/>
        </w:rPr>
        <w:t>odstávka</w:t>
      </w:r>
      <w:r w:rsidR="0064737D" w:rsidRPr="4215D619" w:rsidDel="00AA712A">
        <w:rPr>
          <w:rFonts w:cs="Arial"/>
          <w:lang w:eastAsia="en-US"/>
        </w:rPr>
        <w:t>“)</w:t>
      </w:r>
      <w:r w:rsidR="00E0245B" w:rsidRPr="4215D619" w:rsidDel="00AA712A">
        <w:rPr>
          <w:rFonts w:cs="Arial"/>
          <w:lang w:eastAsia="en-US"/>
        </w:rPr>
        <w:t xml:space="preserve">, alespoň </w:t>
      </w:r>
      <w:r w:rsidR="008E1E5F" w:rsidRPr="4215D619" w:rsidDel="00AA712A">
        <w:rPr>
          <w:rFonts w:cs="Arial"/>
          <w:lang w:eastAsia="en-US"/>
        </w:rPr>
        <w:t xml:space="preserve">5 pracovních dnů </w:t>
      </w:r>
      <w:r w:rsidR="00E0245B" w:rsidRPr="4215D619" w:rsidDel="00AA712A">
        <w:rPr>
          <w:rFonts w:cs="Arial"/>
          <w:lang w:eastAsia="en-US"/>
        </w:rPr>
        <w:t>předem</w:t>
      </w:r>
      <w:r w:rsidR="00982CC0" w:rsidDel="00AA712A">
        <w:rPr>
          <w:rFonts w:cs="Arial"/>
          <w:lang w:eastAsia="en-US"/>
        </w:rPr>
        <w:t>, pokud se jedná o odstávku v zaručené provozní době</w:t>
      </w:r>
      <w:r w:rsidR="00E0245B" w:rsidRPr="4215D619" w:rsidDel="00AA712A">
        <w:rPr>
          <w:rFonts w:cs="Arial"/>
          <w:lang w:eastAsia="en-US"/>
        </w:rPr>
        <w:t xml:space="preserve">, a údržbu </w:t>
      </w:r>
      <w:r w:rsidR="003C6BCE" w:rsidRPr="4215D619" w:rsidDel="00AA712A">
        <w:rPr>
          <w:rFonts w:cs="Arial"/>
          <w:lang w:eastAsia="en-US"/>
        </w:rPr>
        <w:t>provést</w:t>
      </w:r>
      <w:r w:rsidR="00E0245B" w:rsidRPr="4215D619" w:rsidDel="00AA712A">
        <w:rPr>
          <w:rFonts w:cs="Arial"/>
          <w:lang w:eastAsia="en-US"/>
        </w:rPr>
        <w:t xml:space="preserve"> pouze se souhlasem Objednatele. </w:t>
      </w:r>
      <w:r w:rsidR="00EC34BE" w:rsidDel="00AA712A">
        <w:rPr>
          <w:rFonts w:cs="Arial"/>
          <w:lang w:eastAsia="en-US"/>
        </w:rPr>
        <w:t>V případě odstávky mimo zaručenou provozní dobu</w:t>
      </w:r>
      <w:r w:rsidR="00480276" w:rsidDel="00AA712A">
        <w:rPr>
          <w:rFonts w:cs="Arial"/>
          <w:lang w:eastAsia="en-US"/>
        </w:rPr>
        <w:t xml:space="preserve"> </w:t>
      </w:r>
      <w:r w:rsidR="008C3B28" w:rsidDel="00AA712A">
        <w:rPr>
          <w:rFonts w:cs="Arial"/>
          <w:lang w:eastAsia="en-US"/>
        </w:rPr>
        <w:t xml:space="preserve">není stanovena lhůta pro její oznámení. </w:t>
      </w:r>
      <w:r w:rsidR="00E0245B" w:rsidRPr="4215D619" w:rsidDel="00AA712A">
        <w:rPr>
          <w:rFonts w:cs="Arial"/>
          <w:lang w:eastAsia="en-US"/>
        </w:rPr>
        <w:t>Objednate</w:t>
      </w:r>
      <w:r w:rsidR="00966FBA" w:rsidRPr="4215D619" w:rsidDel="00AA712A">
        <w:rPr>
          <w:rFonts w:cs="Arial"/>
          <w:lang w:eastAsia="en-US"/>
        </w:rPr>
        <w:t>l</w:t>
      </w:r>
      <w:r w:rsidR="00E0245B" w:rsidRPr="4215D619" w:rsidDel="00AA712A">
        <w:rPr>
          <w:rFonts w:cs="Arial"/>
          <w:lang w:eastAsia="en-US"/>
        </w:rPr>
        <w:t xml:space="preserve"> se zavazuje, že svůj souhlas nebude bezdůvodně odpírat. Pokud nebude souhlas udělen ve vztahu ke konkrétnímu </w:t>
      </w:r>
      <w:r w:rsidR="00966FBA" w:rsidRPr="4215D619" w:rsidDel="00AA712A">
        <w:rPr>
          <w:rFonts w:cs="Arial"/>
          <w:lang w:eastAsia="en-US"/>
        </w:rPr>
        <w:t>termínu</w:t>
      </w:r>
      <w:r w:rsidR="00E0245B" w:rsidRPr="4215D619" w:rsidDel="00AA712A">
        <w:rPr>
          <w:rFonts w:cs="Arial"/>
          <w:lang w:eastAsia="en-US"/>
        </w:rPr>
        <w:t xml:space="preserve">, není </w:t>
      </w:r>
      <w:r w:rsidR="00902894" w:rsidRPr="4215D619" w:rsidDel="00AA712A">
        <w:rPr>
          <w:rFonts w:cs="Arial"/>
          <w:lang w:eastAsia="en-US"/>
        </w:rPr>
        <w:t>Poskytovatel</w:t>
      </w:r>
      <w:r w:rsidR="00E0245B" w:rsidRPr="4215D619" w:rsidDel="00AA712A">
        <w:rPr>
          <w:rFonts w:cs="Arial"/>
          <w:lang w:eastAsia="en-US"/>
        </w:rPr>
        <w:t xml:space="preserve"> oprávněn </w:t>
      </w:r>
      <w:r w:rsidR="0064737D" w:rsidRPr="4215D619" w:rsidDel="00AA712A">
        <w:rPr>
          <w:rFonts w:cs="Arial"/>
          <w:lang w:eastAsia="en-US"/>
        </w:rPr>
        <w:t xml:space="preserve">takovouto odstávku </w:t>
      </w:r>
      <w:r w:rsidR="00E0245B" w:rsidRPr="4215D619" w:rsidDel="00AA712A">
        <w:rPr>
          <w:rFonts w:cs="Arial"/>
          <w:lang w:eastAsia="en-US"/>
        </w:rPr>
        <w:t>provést a</w:t>
      </w:r>
      <w:r w:rsidR="00966FBA" w:rsidRPr="4215D619" w:rsidDel="00AA712A">
        <w:rPr>
          <w:rFonts w:cs="Arial"/>
          <w:lang w:eastAsia="en-US"/>
        </w:rPr>
        <w:t xml:space="preserve"> </w:t>
      </w:r>
      <w:r w:rsidR="00E0245B" w:rsidRPr="4215D619" w:rsidDel="00AA712A">
        <w:rPr>
          <w:rFonts w:cs="Arial"/>
          <w:lang w:eastAsia="en-US"/>
        </w:rPr>
        <w:t xml:space="preserve">Objednatel </w:t>
      </w:r>
      <w:r w:rsidR="005E1143" w:rsidDel="00AA712A">
        <w:rPr>
          <w:rFonts w:cs="Arial"/>
          <w:lang w:eastAsia="en-US"/>
        </w:rPr>
        <w:t>s</w:t>
      </w:r>
      <w:r w:rsidR="00E0245B" w:rsidRPr="4215D619" w:rsidDel="00AA712A">
        <w:rPr>
          <w:rFonts w:cs="Arial"/>
          <w:lang w:eastAsia="en-US"/>
        </w:rPr>
        <w:t xml:space="preserve">e </w:t>
      </w:r>
      <w:r w:rsidR="000A175D" w:rsidDel="00AA712A">
        <w:rPr>
          <w:rFonts w:cs="Arial"/>
          <w:lang w:eastAsia="en-US"/>
        </w:rPr>
        <w:t>zavazuje</w:t>
      </w:r>
      <w:r w:rsidR="00E0245B" w:rsidRPr="4215D619" w:rsidDel="00AA712A">
        <w:rPr>
          <w:rFonts w:cs="Arial"/>
          <w:lang w:eastAsia="en-US"/>
        </w:rPr>
        <w:t xml:space="preserve"> </w:t>
      </w:r>
      <w:r w:rsidR="00966FBA" w:rsidRPr="4215D619" w:rsidDel="00AA712A">
        <w:rPr>
          <w:rFonts w:cs="Arial"/>
          <w:lang w:eastAsia="en-US"/>
        </w:rPr>
        <w:t>bezodkladně</w:t>
      </w:r>
      <w:r w:rsidR="00E0245B" w:rsidRPr="4215D619" w:rsidDel="00AA712A">
        <w:rPr>
          <w:rFonts w:cs="Arial"/>
          <w:lang w:eastAsia="en-US"/>
        </w:rPr>
        <w:t xml:space="preserve"> navrhnou</w:t>
      </w:r>
      <w:r w:rsidR="00496B05" w:rsidRPr="4215D619" w:rsidDel="00AA712A">
        <w:rPr>
          <w:rFonts w:cs="Arial"/>
          <w:lang w:eastAsia="en-US"/>
        </w:rPr>
        <w:t>t</w:t>
      </w:r>
      <w:r w:rsidR="00E0245B" w:rsidRPr="4215D619" w:rsidDel="00AA712A">
        <w:rPr>
          <w:rFonts w:cs="Arial"/>
          <w:lang w:eastAsia="en-US"/>
        </w:rPr>
        <w:t xml:space="preserve"> nový termín pro provedení údržby. Pokud bude souhlas udělen, může být </w:t>
      </w:r>
      <w:r w:rsidR="00FA14EF" w:rsidRPr="4215D619" w:rsidDel="00AA712A">
        <w:rPr>
          <w:rFonts w:cs="Arial"/>
          <w:lang w:eastAsia="en-US"/>
        </w:rPr>
        <w:t xml:space="preserve">odstávka </w:t>
      </w:r>
      <w:r w:rsidR="00E0245B" w:rsidRPr="4215D619" w:rsidDel="00AA712A">
        <w:rPr>
          <w:rFonts w:cs="Arial"/>
          <w:lang w:eastAsia="en-US"/>
        </w:rPr>
        <w:t xml:space="preserve">provedena, avšak pouze v termínu odsouhlaseném </w:t>
      </w:r>
      <w:r w:rsidR="00DF19F5" w:rsidDel="00AA712A">
        <w:rPr>
          <w:rFonts w:cs="Arial"/>
          <w:lang w:eastAsia="en-US"/>
        </w:rPr>
        <w:t>S</w:t>
      </w:r>
      <w:r w:rsidR="00DE31AC" w:rsidRPr="4215D619" w:rsidDel="00AA712A">
        <w:rPr>
          <w:rFonts w:cs="Arial"/>
          <w:lang w:eastAsia="en-US"/>
        </w:rPr>
        <w:t xml:space="preserve">mluvními </w:t>
      </w:r>
      <w:r w:rsidR="00E0245B" w:rsidRPr="4215D619" w:rsidDel="00AA712A">
        <w:rPr>
          <w:rFonts w:cs="Arial"/>
          <w:lang w:eastAsia="en-US"/>
        </w:rPr>
        <w:t xml:space="preserve">stranami. Takto smluvně sjednaná doba plánované a písemně dohodnuté </w:t>
      </w:r>
      <w:r w:rsidR="00FA14EF" w:rsidRPr="4215D619" w:rsidDel="00AA712A">
        <w:rPr>
          <w:rFonts w:cs="Arial"/>
          <w:lang w:eastAsia="en-US"/>
        </w:rPr>
        <w:t xml:space="preserve">odstávky </w:t>
      </w:r>
      <w:r w:rsidR="00E0245B" w:rsidRPr="4215D619" w:rsidDel="00AA712A">
        <w:rPr>
          <w:rFonts w:cs="Arial"/>
          <w:lang w:eastAsia="en-US"/>
        </w:rPr>
        <w:t>se nezapočítávají do procentuální dostupnosti Služ</w:t>
      </w:r>
      <w:r w:rsidR="009B1AFD" w:rsidRPr="4215D619" w:rsidDel="00AA712A">
        <w:rPr>
          <w:rFonts w:cs="Arial"/>
          <w:lang w:eastAsia="en-US"/>
        </w:rPr>
        <w:t>e</w:t>
      </w:r>
      <w:r w:rsidR="00E0245B" w:rsidRPr="4215D619" w:rsidDel="00AA712A">
        <w:rPr>
          <w:rFonts w:cs="Arial"/>
          <w:lang w:eastAsia="en-US"/>
        </w:rPr>
        <w:t>b</w:t>
      </w:r>
      <w:r w:rsidR="009B1AFD" w:rsidRPr="4215D619" w:rsidDel="00AA712A">
        <w:rPr>
          <w:rFonts w:cs="Arial"/>
          <w:lang w:eastAsia="en-US"/>
        </w:rPr>
        <w:t xml:space="preserve"> provozu</w:t>
      </w:r>
      <w:r w:rsidR="00E0245B" w:rsidRPr="4215D619" w:rsidDel="00AA712A">
        <w:rPr>
          <w:rFonts w:cs="Arial"/>
          <w:lang w:eastAsia="en-US"/>
        </w:rPr>
        <w:t>.</w:t>
      </w:r>
      <w:bookmarkEnd w:id="42"/>
      <w:r w:rsidR="00A71044" w:rsidDel="00AA712A">
        <w:rPr>
          <w:rFonts w:cs="Arial"/>
          <w:lang w:eastAsia="en-US"/>
        </w:rPr>
        <w:t xml:space="preserve"> Poskytovatel se zavazuje udržovat přehled</w:t>
      </w:r>
      <w:r w:rsidR="004C4015" w:rsidDel="00AA712A">
        <w:rPr>
          <w:rFonts w:cs="Arial"/>
          <w:lang w:eastAsia="en-US"/>
        </w:rPr>
        <w:t xml:space="preserve"> všech provedených odstávek a také</w:t>
      </w:r>
      <w:r w:rsidR="00A71044" w:rsidDel="00AA712A">
        <w:rPr>
          <w:rFonts w:cs="Arial"/>
          <w:lang w:eastAsia="en-US"/>
        </w:rPr>
        <w:t xml:space="preserve"> histori</w:t>
      </w:r>
      <w:r w:rsidR="004C4015" w:rsidDel="00AA712A">
        <w:rPr>
          <w:rFonts w:cs="Arial"/>
          <w:lang w:eastAsia="en-US"/>
        </w:rPr>
        <w:t>i</w:t>
      </w:r>
      <w:r w:rsidR="00A71044" w:rsidDel="00AA712A">
        <w:rPr>
          <w:rFonts w:cs="Arial"/>
          <w:lang w:eastAsia="en-US"/>
        </w:rPr>
        <w:t xml:space="preserve"> nasazených verzí</w:t>
      </w:r>
      <w:r w:rsidR="004D4CE1" w:rsidDel="00AA712A">
        <w:rPr>
          <w:rFonts w:cs="Arial"/>
          <w:lang w:eastAsia="en-US"/>
        </w:rPr>
        <w:t xml:space="preserve"> jednotlivých komponent </w:t>
      </w:r>
      <w:r w:rsidR="0028402B" w:rsidDel="00AA712A">
        <w:rPr>
          <w:rFonts w:cs="Arial"/>
          <w:lang w:eastAsia="en-US"/>
        </w:rPr>
        <w:t>S</w:t>
      </w:r>
      <w:r w:rsidR="004D4CE1" w:rsidDel="00AA712A">
        <w:rPr>
          <w:rFonts w:cs="Arial"/>
          <w:lang w:eastAsia="en-US"/>
        </w:rPr>
        <w:t>ystému</w:t>
      </w:r>
      <w:r w:rsidR="00BB3067" w:rsidDel="00AA712A">
        <w:rPr>
          <w:rFonts w:cs="Arial"/>
          <w:lang w:eastAsia="en-US"/>
        </w:rPr>
        <w:t xml:space="preserve"> spolu s informací o důvodu nasazení nové verze</w:t>
      </w:r>
      <w:r w:rsidR="007D598D" w:rsidDel="00AA712A">
        <w:rPr>
          <w:rFonts w:cs="Arial"/>
          <w:lang w:eastAsia="en-US"/>
        </w:rPr>
        <w:t>,</w:t>
      </w:r>
      <w:r w:rsidR="00BB3067" w:rsidDel="00AA712A">
        <w:rPr>
          <w:rFonts w:cs="Arial"/>
          <w:lang w:eastAsia="en-US"/>
        </w:rPr>
        <w:t xml:space="preserve"> a to odděleně pro testovací a produkční prostředí </w:t>
      </w:r>
      <w:r w:rsidR="002E7EA1" w:rsidDel="00AA712A">
        <w:rPr>
          <w:rFonts w:cs="Arial"/>
          <w:lang w:eastAsia="en-US"/>
        </w:rPr>
        <w:t>Objed</w:t>
      </w:r>
      <w:r w:rsidR="00816721" w:rsidDel="00AA712A">
        <w:rPr>
          <w:rFonts w:cs="Arial"/>
          <w:lang w:eastAsia="en-US"/>
        </w:rPr>
        <w:t>natele</w:t>
      </w:r>
      <w:r w:rsidR="00FA47F5" w:rsidDel="00AA712A">
        <w:rPr>
          <w:rFonts w:cs="Arial"/>
          <w:lang w:eastAsia="en-US"/>
        </w:rPr>
        <w:t xml:space="preserve"> v</w:t>
      </w:r>
      <w:r w:rsidR="00590FBD" w:rsidDel="00AA712A">
        <w:rPr>
          <w:rFonts w:cs="Arial"/>
          <w:lang w:eastAsia="en-US"/>
        </w:rPr>
        <w:t> Service Desku.</w:t>
      </w:r>
    </w:p>
    <w:p w14:paraId="0AC14E51" w14:textId="147B0F21" w:rsidR="002C43CD" w:rsidRPr="002C43CD" w:rsidRDefault="005D16AD" w:rsidP="002C43CD">
      <w:pPr>
        <w:pStyle w:val="RLlneksmlouvy"/>
        <w:numPr>
          <w:ilvl w:val="0"/>
          <w:numId w:val="1"/>
        </w:numPr>
      </w:pPr>
      <w:r>
        <w:t>ZPŮSOB</w:t>
      </w:r>
      <w:r w:rsidR="0081275F">
        <w:t xml:space="preserve"> POSKYTOVÁNÍ </w:t>
      </w:r>
      <w:r w:rsidR="00081DD3">
        <w:t xml:space="preserve">SLUŽEB </w:t>
      </w:r>
      <w:r w:rsidR="00324E6B">
        <w:t xml:space="preserve">ZVÝŠENÉ PODPORY </w:t>
      </w:r>
      <w:r w:rsidR="00460DD5">
        <w:t>PROVOZU</w:t>
      </w:r>
    </w:p>
    <w:p w14:paraId="0DC80186" w14:textId="28A2114D" w:rsidR="00EB6D16" w:rsidRPr="00715C93" w:rsidRDefault="00904D3C" w:rsidP="00D828E5">
      <w:pPr>
        <w:pStyle w:val="RLTextlnkuslovan"/>
        <w:numPr>
          <w:ilvl w:val="1"/>
          <w:numId w:val="63"/>
        </w:numPr>
        <w:spacing w:line="280" w:lineRule="atLeast"/>
        <w:rPr>
          <w:rFonts w:cs="Arial"/>
          <w:lang w:eastAsia="en-US"/>
        </w:rPr>
      </w:pPr>
      <w:r w:rsidRPr="00715C93">
        <w:rPr>
          <w:rFonts w:cs="Arial"/>
          <w:lang w:eastAsia="en-US"/>
        </w:rPr>
        <w:t xml:space="preserve">Vznikne-li v rámci </w:t>
      </w:r>
      <w:r w:rsidR="004B1F84">
        <w:rPr>
          <w:rFonts w:cs="Arial"/>
          <w:lang w:eastAsia="en-US"/>
        </w:rPr>
        <w:t>p</w:t>
      </w:r>
      <w:r w:rsidRPr="00715C93">
        <w:rPr>
          <w:rFonts w:cs="Arial"/>
          <w:lang w:eastAsia="en-US"/>
        </w:rPr>
        <w:t xml:space="preserve">lnění </w:t>
      </w:r>
      <w:r w:rsidR="004B1F84">
        <w:rPr>
          <w:rFonts w:cs="Arial"/>
          <w:lang w:eastAsia="en-US"/>
        </w:rPr>
        <w:t xml:space="preserve">předmětu Smlouvy </w:t>
      </w:r>
      <w:r w:rsidRPr="00715C93">
        <w:rPr>
          <w:rFonts w:cs="Arial"/>
          <w:lang w:eastAsia="en-US"/>
        </w:rPr>
        <w:t xml:space="preserve">výstup, k němuž bude možné a účelné poskytovat Služby </w:t>
      </w:r>
      <w:r w:rsidR="003158F7" w:rsidRPr="00715C93">
        <w:rPr>
          <w:rFonts w:cs="Arial"/>
          <w:lang w:eastAsia="en-US"/>
        </w:rPr>
        <w:t>zvýšen</w:t>
      </w:r>
      <w:r w:rsidR="00DE265E" w:rsidRPr="00715C93">
        <w:rPr>
          <w:rFonts w:cs="Arial"/>
          <w:lang w:eastAsia="en-US"/>
        </w:rPr>
        <w:t>é</w:t>
      </w:r>
      <w:r w:rsidR="003158F7" w:rsidRPr="00715C93">
        <w:rPr>
          <w:rFonts w:cs="Arial"/>
          <w:lang w:eastAsia="en-US"/>
        </w:rPr>
        <w:t xml:space="preserve"> podpory </w:t>
      </w:r>
      <w:r w:rsidRPr="00715C93">
        <w:rPr>
          <w:rFonts w:cs="Arial"/>
          <w:lang w:eastAsia="en-US"/>
        </w:rPr>
        <w:t xml:space="preserve">provozu, </w:t>
      </w:r>
      <w:r w:rsidR="002F2AEB">
        <w:rPr>
          <w:rFonts w:cs="Arial"/>
          <w:lang w:eastAsia="en-US"/>
        </w:rPr>
        <w:t>S</w:t>
      </w:r>
      <w:r w:rsidR="00FF3E3B" w:rsidRPr="00715C93">
        <w:rPr>
          <w:rFonts w:cs="Arial"/>
          <w:lang w:eastAsia="en-US"/>
        </w:rPr>
        <w:t xml:space="preserve">mluvní strany mohou </w:t>
      </w:r>
      <w:r w:rsidR="006731F9">
        <w:rPr>
          <w:rFonts w:cs="Arial"/>
          <w:lang w:eastAsia="en-US"/>
        </w:rPr>
        <w:t xml:space="preserve">prostřednictvím Service Desku </w:t>
      </w:r>
      <w:r w:rsidR="00F67DFF" w:rsidRPr="00715C93">
        <w:rPr>
          <w:rFonts w:cs="Arial"/>
          <w:lang w:eastAsia="en-US"/>
        </w:rPr>
        <w:t xml:space="preserve">podat </w:t>
      </w:r>
      <w:r w:rsidR="00FF3E3B" w:rsidRPr="00715C93">
        <w:rPr>
          <w:rFonts w:cs="Arial"/>
          <w:lang w:eastAsia="en-US"/>
        </w:rPr>
        <w:t>n</w:t>
      </w:r>
      <w:r w:rsidR="00F67DFF" w:rsidRPr="00715C93">
        <w:rPr>
          <w:rFonts w:cs="Arial"/>
          <w:lang w:eastAsia="en-US"/>
        </w:rPr>
        <w:t>ávrh na</w:t>
      </w:r>
      <w:r w:rsidR="00FF3E3B" w:rsidRPr="00715C93">
        <w:rPr>
          <w:rFonts w:cs="Arial"/>
          <w:lang w:eastAsia="en-US"/>
        </w:rPr>
        <w:t xml:space="preserve"> </w:t>
      </w:r>
      <w:r w:rsidR="00F67DFF" w:rsidRPr="00715C93">
        <w:rPr>
          <w:rFonts w:cs="Arial"/>
          <w:lang w:eastAsia="en-US"/>
        </w:rPr>
        <w:t>čerpání</w:t>
      </w:r>
      <w:r w:rsidR="00EB6D16" w:rsidRPr="00715C93">
        <w:rPr>
          <w:rFonts w:cs="Arial"/>
          <w:lang w:eastAsia="en-US"/>
        </w:rPr>
        <w:t xml:space="preserve"> Služeb zvýšení podpory provozu:</w:t>
      </w:r>
    </w:p>
    <w:p w14:paraId="49DC39BE" w14:textId="64C8CED3" w:rsidR="00575732" w:rsidRDefault="00E95AFD" w:rsidP="00D828E5">
      <w:pPr>
        <w:pStyle w:val="RLTextlnkuslovan"/>
        <w:numPr>
          <w:ilvl w:val="0"/>
          <w:numId w:val="37"/>
        </w:numPr>
        <w:spacing w:line="280" w:lineRule="atLeast"/>
        <w:ind w:left="2410" w:hanging="576"/>
        <w:rPr>
          <w:rFonts w:cs="Arial"/>
          <w:lang w:eastAsia="en-US"/>
        </w:rPr>
      </w:pPr>
      <w:r>
        <w:rPr>
          <w:rFonts w:cs="Arial"/>
          <w:lang w:eastAsia="en-US"/>
        </w:rPr>
        <w:t>Návrh čerpání</w:t>
      </w:r>
      <w:r w:rsidR="00304D38">
        <w:rPr>
          <w:rFonts w:cs="Arial"/>
          <w:lang w:eastAsia="en-US"/>
        </w:rPr>
        <w:t xml:space="preserve"> ze strany Poskytovatele:</w:t>
      </w:r>
      <w:r w:rsidR="008A12BC">
        <w:rPr>
          <w:rFonts w:cs="Arial"/>
          <w:lang w:eastAsia="en-US"/>
        </w:rPr>
        <w:t xml:space="preserve"> </w:t>
      </w:r>
      <w:r w:rsidR="000D1CC4">
        <w:rPr>
          <w:rFonts w:cs="Arial"/>
          <w:lang w:eastAsia="en-US"/>
        </w:rPr>
        <w:t>Poskytovatel</w:t>
      </w:r>
      <w:r w:rsidR="001F5B9F">
        <w:rPr>
          <w:rFonts w:cs="Arial"/>
          <w:lang w:eastAsia="en-US"/>
        </w:rPr>
        <w:t xml:space="preserve"> </w:t>
      </w:r>
      <w:r w:rsidR="00523BDE">
        <w:rPr>
          <w:rFonts w:cs="Arial"/>
          <w:lang w:eastAsia="en-US"/>
        </w:rPr>
        <w:t>informuje oprávněnou</w:t>
      </w:r>
      <w:r w:rsidR="00F74A6E">
        <w:rPr>
          <w:rFonts w:cs="Arial"/>
          <w:lang w:eastAsia="en-US"/>
        </w:rPr>
        <w:t xml:space="preserve"> </w:t>
      </w:r>
      <w:r w:rsidR="00523BDE">
        <w:rPr>
          <w:rFonts w:cs="Arial"/>
          <w:lang w:eastAsia="en-US"/>
        </w:rPr>
        <w:t>osobou</w:t>
      </w:r>
      <w:r w:rsidR="00F74A6E">
        <w:rPr>
          <w:rFonts w:cs="Arial"/>
          <w:lang w:eastAsia="en-US"/>
        </w:rPr>
        <w:t xml:space="preserve"> </w:t>
      </w:r>
      <w:r w:rsidR="00523BDE">
        <w:rPr>
          <w:rFonts w:cs="Arial"/>
          <w:lang w:eastAsia="en-US"/>
        </w:rPr>
        <w:t>Objednatele</w:t>
      </w:r>
      <w:r w:rsidR="00F74A6E">
        <w:rPr>
          <w:rFonts w:cs="Arial"/>
          <w:lang w:eastAsia="en-US"/>
        </w:rPr>
        <w:t xml:space="preserve"> </w:t>
      </w:r>
      <w:r w:rsidR="00523BDE">
        <w:rPr>
          <w:rFonts w:cs="Arial"/>
          <w:lang w:eastAsia="en-US"/>
        </w:rPr>
        <w:t>dle</w:t>
      </w:r>
      <w:r w:rsidR="00F74A6E">
        <w:rPr>
          <w:rFonts w:cs="Arial"/>
          <w:lang w:eastAsia="en-US"/>
        </w:rPr>
        <w:t xml:space="preserve"> </w:t>
      </w:r>
      <w:r w:rsidR="00523BDE">
        <w:rPr>
          <w:rFonts w:cs="Arial"/>
          <w:lang w:eastAsia="en-US"/>
        </w:rPr>
        <w:t>odst.</w:t>
      </w:r>
      <w:r w:rsidR="00F74A6E">
        <w:rPr>
          <w:rFonts w:cs="Arial"/>
          <w:lang w:eastAsia="en-US"/>
        </w:rPr>
        <w:t xml:space="preserve"> </w:t>
      </w:r>
      <w:r w:rsidR="00523BDE">
        <w:rPr>
          <w:rFonts w:cs="Arial"/>
          <w:lang w:eastAsia="en-US"/>
        </w:rPr>
        <w:t>1</w:t>
      </w:r>
      <w:r w:rsidR="005B5CC6">
        <w:rPr>
          <w:rFonts w:cs="Arial"/>
          <w:lang w:eastAsia="en-US"/>
        </w:rPr>
        <w:t>9</w:t>
      </w:r>
      <w:r w:rsidR="00523BDE">
        <w:rPr>
          <w:rFonts w:cs="Arial"/>
          <w:lang w:eastAsia="en-US"/>
        </w:rPr>
        <w:t>.1.2 Smlouvy</w:t>
      </w:r>
      <w:r w:rsidR="005810AF">
        <w:rPr>
          <w:rFonts w:cs="Arial"/>
          <w:lang w:eastAsia="en-US"/>
        </w:rPr>
        <w:t>, a to</w:t>
      </w:r>
      <w:r w:rsidR="008F0BC0">
        <w:rPr>
          <w:rFonts w:cs="Arial"/>
          <w:lang w:eastAsia="en-US"/>
        </w:rPr>
        <w:t xml:space="preserve"> </w:t>
      </w:r>
      <w:r w:rsidR="000D1CC4">
        <w:rPr>
          <w:rFonts w:cs="Arial"/>
          <w:lang w:eastAsia="en-US"/>
        </w:rPr>
        <w:t xml:space="preserve">o návrhu </w:t>
      </w:r>
      <w:r w:rsidR="00990A8D">
        <w:rPr>
          <w:rFonts w:cs="Arial"/>
          <w:lang w:eastAsia="en-US"/>
        </w:rPr>
        <w:t xml:space="preserve">čerpání </w:t>
      </w:r>
      <w:r w:rsidR="000D1CC4">
        <w:rPr>
          <w:rFonts w:cs="Arial"/>
          <w:lang w:eastAsia="en-US"/>
        </w:rPr>
        <w:t xml:space="preserve">Služeb zvýšené podpory provozu. </w:t>
      </w:r>
      <w:r w:rsidR="00661FD3">
        <w:rPr>
          <w:rFonts w:cs="Arial"/>
          <w:lang w:eastAsia="en-US"/>
        </w:rPr>
        <w:t xml:space="preserve">Objednatel není </w:t>
      </w:r>
      <w:r w:rsidR="00687397">
        <w:rPr>
          <w:rFonts w:cs="Arial"/>
          <w:lang w:eastAsia="en-US"/>
        </w:rPr>
        <w:t>povinen</w:t>
      </w:r>
      <w:r w:rsidR="00661FD3">
        <w:rPr>
          <w:rFonts w:cs="Arial"/>
          <w:lang w:eastAsia="en-US"/>
        </w:rPr>
        <w:t xml:space="preserve"> navrhované </w:t>
      </w:r>
      <w:r w:rsidR="00FC25AE">
        <w:rPr>
          <w:rFonts w:cs="Arial"/>
          <w:lang w:eastAsia="en-US"/>
        </w:rPr>
        <w:t>Služby zvýšené podpory provozu akceptovat.</w:t>
      </w:r>
    </w:p>
    <w:p w14:paraId="14A8B31A" w14:textId="52E92353" w:rsidR="00F85E68" w:rsidRDefault="00AC1216" w:rsidP="00D828E5">
      <w:pPr>
        <w:pStyle w:val="RLTextlnkuslovan"/>
        <w:numPr>
          <w:ilvl w:val="0"/>
          <w:numId w:val="37"/>
        </w:numPr>
        <w:spacing w:line="280" w:lineRule="atLeast"/>
        <w:ind w:left="2410" w:hanging="576"/>
        <w:rPr>
          <w:rFonts w:cs="Arial"/>
          <w:lang w:eastAsia="en-US"/>
        </w:rPr>
      </w:pPr>
      <w:r>
        <w:rPr>
          <w:rFonts w:cs="Arial"/>
          <w:lang w:eastAsia="en-US"/>
        </w:rPr>
        <w:t xml:space="preserve">Návrh čerpání </w:t>
      </w:r>
      <w:r w:rsidR="00304D38">
        <w:rPr>
          <w:rFonts w:cs="Arial"/>
          <w:lang w:eastAsia="en-US"/>
        </w:rPr>
        <w:t xml:space="preserve">ze strany Objednatele: </w:t>
      </w:r>
      <w:r w:rsidR="00AF2617">
        <w:rPr>
          <w:rFonts w:cs="Arial"/>
          <w:lang w:eastAsia="en-US"/>
        </w:rPr>
        <w:t xml:space="preserve">Objednatel je oprávněn </w:t>
      </w:r>
      <w:r w:rsidR="00166BE1">
        <w:rPr>
          <w:rFonts w:cs="Arial"/>
          <w:lang w:eastAsia="en-US"/>
        </w:rPr>
        <w:t>rozhodnout</w:t>
      </w:r>
      <w:r w:rsidR="00016F42">
        <w:rPr>
          <w:rFonts w:cs="Arial"/>
          <w:lang w:eastAsia="en-US"/>
        </w:rPr>
        <w:br/>
      </w:r>
      <w:r w:rsidR="00166BE1">
        <w:rPr>
          <w:rFonts w:cs="Arial"/>
          <w:lang w:eastAsia="en-US"/>
        </w:rPr>
        <w:t xml:space="preserve">o </w:t>
      </w:r>
      <w:r w:rsidR="004C44A6">
        <w:rPr>
          <w:rFonts w:cs="Arial"/>
          <w:lang w:eastAsia="en-US"/>
        </w:rPr>
        <w:t xml:space="preserve">využití </w:t>
      </w:r>
      <w:r w:rsidR="001627BC">
        <w:rPr>
          <w:rFonts w:cs="Arial"/>
          <w:lang w:eastAsia="en-US"/>
        </w:rPr>
        <w:t xml:space="preserve">Služeb zvýšené podpory </w:t>
      </w:r>
      <w:r w:rsidR="002C5155">
        <w:rPr>
          <w:rFonts w:cs="Arial"/>
          <w:lang w:eastAsia="en-US"/>
        </w:rPr>
        <w:t xml:space="preserve">provozu ze své strany </w:t>
      </w:r>
      <w:r w:rsidR="001627BC">
        <w:rPr>
          <w:rFonts w:cs="Arial"/>
          <w:lang w:eastAsia="en-US"/>
        </w:rPr>
        <w:t xml:space="preserve">a o tomto </w:t>
      </w:r>
      <w:r w:rsidR="00F41BB7">
        <w:rPr>
          <w:rFonts w:cs="Arial"/>
          <w:lang w:eastAsia="en-US"/>
        </w:rPr>
        <w:t xml:space="preserve">informuje </w:t>
      </w:r>
      <w:r w:rsidR="00A52471">
        <w:rPr>
          <w:rFonts w:cs="Arial"/>
          <w:lang w:eastAsia="en-US"/>
        </w:rPr>
        <w:t>oprávněnou osobou Poskytovatele dle odst. 1</w:t>
      </w:r>
      <w:r w:rsidR="005B5CC6">
        <w:rPr>
          <w:rFonts w:cs="Arial"/>
          <w:lang w:eastAsia="en-US"/>
        </w:rPr>
        <w:t>9</w:t>
      </w:r>
      <w:r w:rsidR="00A52471">
        <w:rPr>
          <w:rFonts w:cs="Arial"/>
          <w:lang w:eastAsia="en-US"/>
        </w:rPr>
        <w:t xml:space="preserve">.1.2 </w:t>
      </w:r>
      <w:r w:rsidR="000970DF">
        <w:rPr>
          <w:rFonts w:cs="Arial"/>
          <w:lang w:eastAsia="en-US"/>
        </w:rPr>
        <w:t xml:space="preserve">této </w:t>
      </w:r>
      <w:r w:rsidR="00A52471">
        <w:rPr>
          <w:rFonts w:cs="Arial"/>
          <w:lang w:eastAsia="en-US"/>
        </w:rPr>
        <w:t>Smlouvy</w:t>
      </w:r>
      <w:r w:rsidR="004A01DC">
        <w:rPr>
          <w:rFonts w:cs="Arial"/>
          <w:lang w:eastAsia="en-US"/>
        </w:rPr>
        <w:t xml:space="preserve">, přičemž Poskytovatel se zavazuje do </w:t>
      </w:r>
      <w:r w:rsidR="00D47161">
        <w:rPr>
          <w:rFonts w:cs="Arial"/>
          <w:lang w:eastAsia="en-US"/>
        </w:rPr>
        <w:t xml:space="preserve">2 pracovních dnů ode dne obdržení </w:t>
      </w:r>
      <w:r w:rsidR="002310D0">
        <w:rPr>
          <w:rFonts w:cs="Arial"/>
          <w:lang w:eastAsia="en-US"/>
        </w:rPr>
        <w:t>t</w:t>
      </w:r>
      <w:r w:rsidR="00DC3B35">
        <w:rPr>
          <w:rFonts w:cs="Arial"/>
          <w:lang w:eastAsia="en-US"/>
        </w:rPr>
        <w:t>oho</w:t>
      </w:r>
      <w:r w:rsidR="002310D0">
        <w:rPr>
          <w:rFonts w:cs="Arial"/>
          <w:lang w:eastAsia="en-US"/>
        </w:rPr>
        <w:t xml:space="preserve">to </w:t>
      </w:r>
      <w:r w:rsidR="00DC3B35">
        <w:rPr>
          <w:rFonts w:cs="Arial"/>
          <w:lang w:eastAsia="en-US"/>
        </w:rPr>
        <w:t>návrhu</w:t>
      </w:r>
      <w:r w:rsidR="002310D0">
        <w:rPr>
          <w:rFonts w:cs="Arial"/>
          <w:lang w:eastAsia="en-US"/>
        </w:rPr>
        <w:t xml:space="preserve"> </w:t>
      </w:r>
      <w:r w:rsidR="00727415">
        <w:rPr>
          <w:rFonts w:cs="Arial"/>
          <w:lang w:eastAsia="en-US"/>
        </w:rPr>
        <w:t xml:space="preserve">poskytnout Objednateli </w:t>
      </w:r>
      <w:r w:rsidR="00254465">
        <w:rPr>
          <w:rFonts w:cs="Arial"/>
          <w:lang w:eastAsia="en-US"/>
        </w:rPr>
        <w:t xml:space="preserve">návrh </w:t>
      </w:r>
      <w:r w:rsidR="000D3B01">
        <w:rPr>
          <w:rFonts w:cs="Arial"/>
          <w:lang w:eastAsia="en-US"/>
        </w:rPr>
        <w:t>ceny za poskytování Objednatelem požadovan</w:t>
      </w:r>
      <w:r w:rsidR="009F59C9">
        <w:rPr>
          <w:rFonts w:cs="Arial"/>
          <w:lang w:eastAsia="en-US"/>
        </w:rPr>
        <w:t>ých Služeb zvýšené podpory</w:t>
      </w:r>
      <w:r w:rsidR="009F59C9" w:rsidRPr="00904D3C">
        <w:rPr>
          <w:rFonts w:cs="Arial"/>
          <w:lang w:eastAsia="en-US"/>
        </w:rPr>
        <w:t xml:space="preserve"> provozu</w:t>
      </w:r>
      <w:r w:rsidR="004627E0">
        <w:rPr>
          <w:rFonts w:cs="Arial"/>
          <w:lang w:eastAsia="en-US"/>
        </w:rPr>
        <w:t>.</w:t>
      </w:r>
    </w:p>
    <w:p w14:paraId="7B01593A" w14:textId="57E9A294" w:rsidR="00904D3C" w:rsidRPr="00904D3C" w:rsidRDefault="00FF4CC1" w:rsidP="00EB6D16">
      <w:pPr>
        <w:pStyle w:val="RLTextlnkuslovan"/>
        <w:numPr>
          <w:ilvl w:val="0"/>
          <w:numId w:val="0"/>
        </w:numPr>
        <w:spacing w:line="280" w:lineRule="atLeast"/>
        <w:ind w:left="1474"/>
        <w:rPr>
          <w:rFonts w:cs="Arial"/>
          <w:lang w:eastAsia="en-US"/>
        </w:rPr>
      </w:pPr>
      <w:r>
        <w:rPr>
          <w:rFonts w:cs="Arial"/>
          <w:lang w:eastAsia="en-US"/>
        </w:rPr>
        <w:t>Návrh čerpání</w:t>
      </w:r>
      <w:r w:rsidR="00A9358E">
        <w:rPr>
          <w:rFonts w:cs="Arial"/>
          <w:lang w:eastAsia="en-US"/>
        </w:rPr>
        <w:t xml:space="preserve"> z</w:t>
      </w:r>
      <w:r w:rsidR="00A619E5">
        <w:rPr>
          <w:rFonts w:cs="Arial"/>
          <w:lang w:eastAsia="en-US"/>
        </w:rPr>
        <w:t>e</w:t>
      </w:r>
      <w:r w:rsidR="00A9358E">
        <w:rPr>
          <w:rFonts w:cs="Arial"/>
          <w:lang w:eastAsia="en-US"/>
        </w:rPr>
        <w:t xml:space="preserve"> strany Po</w:t>
      </w:r>
      <w:r w:rsidR="000F0407">
        <w:rPr>
          <w:rFonts w:cs="Arial"/>
          <w:lang w:eastAsia="en-US"/>
        </w:rPr>
        <w:t>skytovatele a c</w:t>
      </w:r>
      <w:r w:rsidR="00904D3C" w:rsidRPr="00904D3C">
        <w:rPr>
          <w:rFonts w:cs="Arial"/>
          <w:lang w:eastAsia="en-US"/>
        </w:rPr>
        <w:t xml:space="preserve">ena za poskytování Služeb </w:t>
      </w:r>
      <w:r w:rsidR="005018B2">
        <w:rPr>
          <w:rFonts w:cs="Arial"/>
          <w:lang w:eastAsia="en-US"/>
        </w:rPr>
        <w:t>zvýšené podpory</w:t>
      </w:r>
      <w:r w:rsidR="00904D3C" w:rsidRPr="00904D3C">
        <w:rPr>
          <w:rFonts w:cs="Arial"/>
          <w:lang w:eastAsia="en-US"/>
        </w:rPr>
        <w:t xml:space="preserve"> provozu dle tohoto odstavce Smlouvy je </w:t>
      </w:r>
      <w:r w:rsidR="005018B2">
        <w:rPr>
          <w:rFonts w:cs="Arial"/>
          <w:lang w:eastAsia="en-US"/>
        </w:rPr>
        <w:t xml:space="preserve">podmíněna předchozím </w:t>
      </w:r>
      <w:r w:rsidR="00041F01">
        <w:rPr>
          <w:rFonts w:cs="Arial"/>
          <w:lang w:eastAsia="en-US"/>
        </w:rPr>
        <w:t xml:space="preserve">písemným </w:t>
      </w:r>
      <w:r w:rsidR="00E74B13">
        <w:rPr>
          <w:rFonts w:cs="Arial"/>
          <w:lang w:eastAsia="en-US"/>
        </w:rPr>
        <w:t>souhlasem</w:t>
      </w:r>
      <w:r w:rsidR="005018B2">
        <w:rPr>
          <w:rFonts w:cs="Arial"/>
          <w:lang w:eastAsia="en-US"/>
        </w:rPr>
        <w:t xml:space="preserve"> </w:t>
      </w:r>
      <w:r w:rsidR="008956C2">
        <w:rPr>
          <w:rFonts w:cs="Arial"/>
          <w:lang w:eastAsia="en-US"/>
        </w:rPr>
        <w:t>Objednatele</w:t>
      </w:r>
      <w:r w:rsidR="00904D3C" w:rsidRPr="00904D3C">
        <w:rPr>
          <w:rFonts w:cs="Arial"/>
          <w:lang w:eastAsia="en-US"/>
        </w:rPr>
        <w:t>.</w:t>
      </w:r>
    </w:p>
    <w:p w14:paraId="204B07E9" w14:textId="33E26AC8" w:rsidR="00904D3C" w:rsidRDefault="00904D3C" w:rsidP="00141DCF">
      <w:pPr>
        <w:pStyle w:val="RLTextlnkuslovan"/>
        <w:keepNext/>
        <w:spacing w:line="280" w:lineRule="atLeast"/>
        <w:rPr>
          <w:rFonts w:cs="Arial"/>
          <w:szCs w:val="22"/>
        </w:rPr>
      </w:pPr>
      <w:r w:rsidRPr="00A85184">
        <w:rPr>
          <w:rFonts w:cs="Arial"/>
          <w:szCs w:val="22"/>
          <w:lang w:eastAsia="en-US"/>
        </w:rPr>
        <w:lastRenderedPageBreak/>
        <w:t>Poskytovatel</w:t>
      </w:r>
      <w:r w:rsidRPr="00A85184">
        <w:rPr>
          <w:rFonts w:cs="Arial"/>
          <w:szCs w:val="22"/>
        </w:rPr>
        <w:t xml:space="preserve"> se zavazuje</w:t>
      </w:r>
      <w:r w:rsidR="00141DCF">
        <w:rPr>
          <w:rFonts w:cs="Arial"/>
          <w:szCs w:val="22"/>
        </w:rPr>
        <w:t xml:space="preserve"> </w:t>
      </w:r>
      <w:r w:rsidRPr="0007178A">
        <w:rPr>
          <w:rFonts w:cs="Arial"/>
          <w:szCs w:val="22"/>
        </w:rPr>
        <w:t xml:space="preserve">poskytovat Služby </w:t>
      </w:r>
      <w:r w:rsidR="00141DCF" w:rsidRPr="00141DCF">
        <w:rPr>
          <w:rFonts w:cs="Arial"/>
          <w:szCs w:val="22"/>
        </w:rPr>
        <w:t>zvýšené podpory</w:t>
      </w:r>
      <w:r w:rsidRPr="00141DCF">
        <w:rPr>
          <w:rFonts w:cs="Arial"/>
          <w:szCs w:val="22"/>
        </w:rPr>
        <w:t xml:space="preserve"> </w:t>
      </w:r>
      <w:r>
        <w:rPr>
          <w:rFonts w:cs="Arial"/>
          <w:szCs w:val="22"/>
        </w:rPr>
        <w:t xml:space="preserve">provozu </w:t>
      </w:r>
      <w:r w:rsidRPr="0007178A">
        <w:rPr>
          <w:rFonts w:cs="Arial"/>
          <w:szCs w:val="22"/>
        </w:rPr>
        <w:t xml:space="preserve">v </w:t>
      </w:r>
      <w:r w:rsidR="00141DCF">
        <w:rPr>
          <w:rFonts w:cs="Arial"/>
          <w:szCs w:val="22"/>
        </w:rPr>
        <w:t>rozsahu</w:t>
      </w:r>
      <w:r w:rsidRPr="0007178A">
        <w:rPr>
          <w:rFonts w:cs="Arial"/>
          <w:szCs w:val="22"/>
        </w:rPr>
        <w:t xml:space="preserve"> definované</w:t>
      </w:r>
      <w:r w:rsidR="00B93574">
        <w:rPr>
          <w:rFonts w:cs="Arial"/>
          <w:szCs w:val="22"/>
        </w:rPr>
        <w:t>m</w:t>
      </w:r>
      <w:r w:rsidRPr="0007178A">
        <w:rPr>
          <w:rFonts w:cs="Arial"/>
          <w:szCs w:val="22"/>
        </w:rPr>
        <w:t xml:space="preserve"> </w:t>
      </w:r>
      <w:r w:rsidRPr="00ED34A8">
        <w:rPr>
          <w:rFonts w:cs="Arial"/>
        </w:rPr>
        <w:t xml:space="preserve">v příloze č. </w:t>
      </w:r>
      <w:r w:rsidR="00364F03">
        <w:t>2</w:t>
      </w:r>
      <w:r w:rsidRPr="00ED34A8">
        <w:t xml:space="preserve"> </w:t>
      </w:r>
      <w:r w:rsidRPr="00ED34A8">
        <w:rPr>
          <w:rFonts w:cs="Arial"/>
        </w:rPr>
        <w:t>této Smlouvy</w:t>
      </w:r>
      <w:r w:rsidR="00727FDF">
        <w:rPr>
          <w:rFonts w:cs="Arial"/>
          <w:szCs w:val="22"/>
        </w:rPr>
        <w:t>.</w:t>
      </w:r>
    </w:p>
    <w:p w14:paraId="57E8B511" w14:textId="1027375A" w:rsidR="00C46424" w:rsidRPr="00EA777E" w:rsidRDefault="007F606D" w:rsidP="00141DCF">
      <w:pPr>
        <w:pStyle w:val="RLTextlnkuslovan"/>
        <w:keepNext/>
        <w:spacing w:line="280" w:lineRule="atLeast"/>
        <w:rPr>
          <w:rFonts w:cs="Arial"/>
          <w:szCs w:val="22"/>
        </w:rPr>
      </w:pPr>
      <w:r w:rsidRPr="00EA777E">
        <w:rPr>
          <w:rFonts w:cs="Arial"/>
          <w:szCs w:val="22"/>
        </w:rPr>
        <w:t xml:space="preserve">Při poskytování Služeb zvýšené podpory provozu </w:t>
      </w:r>
      <w:r w:rsidR="007819F1" w:rsidRPr="00EA777E">
        <w:rPr>
          <w:rFonts w:cs="Arial"/>
          <w:szCs w:val="22"/>
        </w:rPr>
        <w:t xml:space="preserve">se bude postupovat obdobně </w:t>
      </w:r>
      <w:r w:rsidR="00204E87" w:rsidRPr="00EA777E">
        <w:rPr>
          <w:rFonts w:cs="Arial"/>
          <w:szCs w:val="22"/>
        </w:rPr>
        <w:t xml:space="preserve">jako </w:t>
      </w:r>
      <w:r w:rsidR="00A44E70" w:rsidRPr="00EA777E">
        <w:rPr>
          <w:rFonts w:cs="Arial"/>
          <w:szCs w:val="22"/>
        </w:rPr>
        <w:t xml:space="preserve">při poskytování Služeb </w:t>
      </w:r>
      <w:r w:rsidR="00407DFC" w:rsidRPr="00EA777E">
        <w:rPr>
          <w:rFonts w:cs="Arial"/>
          <w:szCs w:val="22"/>
        </w:rPr>
        <w:t xml:space="preserve">provozu, tedy </w:t>
      </w:r>
      <w:r w:rsidR="007819F1" w:rsidRPr="00EA777E">
        <w:rPr>
          <w:rFonts w:cs="Arial"/>
          <w:szCs w:val="22"/>
        </w:rPr>
        <w:t>dle odst. 6.</w:t>
      </w:r>
      <w:r w:rsidR="005C7192">
        <w:rPr>
          <w:rFonts w:cs="Arial"/>
          <w:szCs w:val="22"/>
        </w:rPr>
        <w:t>4</w:t>
      </w:r>
      <w:r w:rsidR="007819F1" w:rsidRPr="00EA777E">
        <w:rPr>
          <w:rFonts w:cs="Arial"/>
          <w:szCs w:val="22"/>
        </w:rPr>
        <w:t xml:space="preserve"> až 6.</w:t>
      </w:r>
      <w:r w:rsidR="001D7754">
        <w:rPr>
          <w:rFonts w:cs="Arial"/>
          <w:szCs w:val="22"/>
        </w:rPr>
        <w:t>8</w:t>
      </w:r>
      <w:r w:rsidR="007819F1" w:rsidRPr="00EA777E">
        <w:rPr>
          <w:rFonts w:cs="Arial"/>
          <w:szCs w:val="22"/>
        </w:rPr>
        <w:t xml:space="preserve"> této Smlouvy.</w:t>
      </w:r>
    </w:p>
    <w:p w14:paraId="79752C78" w14:textId="18505B0A" w:rsidR="00E85841" w:rsidRDefault="005D16AD" w:rsidP="00A62A0E">
      <w:pPr>
        <w:pStyle w:val="RLlneksmlouvy"/>
        <w:numPr>
          <w:ilvl w:val="0"/>
          <w:numId w:val="1"/>
        </w:numPr>
      </w:pPr>
      <w:r>
        <w:t>ZPŮSOB</w:t>
      </w:r>
      <w:r w:rsidR="0081275F">
        <w:t xml:space="preserve"> POSKYTOVÁNÍ SLUŽEB</w:t>
      </w:r>
      <w:r>
        <w:t xml:space="preserve"> </w:t>
      </w:r>
      <w:r w:rsidR="00344381">
        <w:t>PŘEVZETÍ</w:t>
      </w:r>
      <w:r>
        <w:t xml:space="preserve"> A </w:t>
      </w:r>
      <w:r w:rsidR="00771D52">
        <w:t xml:space="preserve">EXITU </w:t>
      </w:r>
    </w:p>
    <w:p w14:paraId="651BABA1" w14:textId="4B83301E" w:rsidR="0081275F" w:rsidRPr="00BF5F3E" w:rsidRDefault="00973C40" w:rsidP="00D828E5">
      <w:pPr>
        <w:pStyle w:val="RLTextlnkuslovan"/>
        <w:numPr>
          <w:ilvl w:val="1"/>
          <w:numId w:val="62"/>
        </w:numPr>
        <w:rPr>
          <w:lang w:eastAsia="en-US"/>
        </w:rPr>
      </w:pPr>
      <w:r>
        <w:rPr>
          <w:lang w:eastAsia="en-US"/>
        </w:rPr>
        <w:t>Po zahájení</w:t>
      </w:r>
      <w:r w:rsidR="00E13C99">
        <w:rPr>
          <w:lang w:eastAsia="en-US"/>
        </w:rPr>
        <w:t xml:space="preserve"> a </w:t>
      </w:r>
      <w:r>
        <w:rPr>
          <w:lang w:eastAsia="en-US"/>
        </w:rPr>
        <w:t>při</w:t>
      </w:r>
      <w:r w:rsidR="00E13C99">
        <w:rPr>
          <w:lang w:eastAsia="en-US"/>
        </w:rPr>
        <w:t xml:space="preserve"> ukončování </w:t>
      </w:r>
      <w:r w:rsidR="006C3F2C">
        <w:rPr>
          <w:lang w:eastAsia="en-US"/>
        </w:rPr>
        <w:t>smluvního vztahu</w:t>
      </w:r>
      <w:r w:rsidR="003F387B">
        <w:rPr>
          <w:lang w:eastAsia="en-US"/>
        </w:rPr>
        <w:t xml:space="preserve"> daného touto Smlouvou</w:t>
      </w:r>
      <w:r w:rsidR="00B2111E">
        <w:rPr>
          <w:lang w:eastAsia="en-US"/>
        </w:rPr>
        <w:t xml:space="preserve"> </w:t>
      </w:r>
      <w:r w:rsidR="008A2019">
        <w:rPr>
          <w:lang w:eastAsia="en-US"/>
        </w:rPr>
        <w:t xml:space="preserve">se </w:t>
      </w:r>
      <w:r w:rsidR="00D440F0">
        <w:rPr>
          <w:lang w:eastAsia="en-US"/>
        </w:rPr>
        <w:t>Po</w:t>
      </w:r>
      <w:r w:rsidR="005B02CA">
        <w:rPr>
          <w:lang w:eastAsia="en-US"/>
        </w:rPr>
        <w:t xml:space="preserve">skytovatel </w:t>
      </w:r>
      <w:r w:rsidR="008A2019">
        <w:rPr>
          <w:lang w:eastAsia="en-US"/>
        </w:rPr>
        <w:t xml:space="preserve">zavazuje </w:t>
      </w:r>
      <w:r w:rsidR="00B07C2C">
        <w:rPr>
          <w:lang w:eastAsia="en-US"/>
        </w:rPr>
        <w:t>poskytn</w:t>
      </w:r>
      <w:r w:rsidR="008A2019">
        <w:rPr>
          <w:lang w:eastAsia="en-US"/>
        </w:rPr>
        <w:t>out</w:t>
      </w:r>
      <w:r w:rsidR="005B02CA">
        <w:rPr>
          <w:lang w:eastAsia="en-US"/>
        </w:rPr>
        <w:t xml:space="preserve"> </w:t>
      </w:r>
      <w:r>
        <w:rPr>
          <w:lang w:eastAsia="en-US"/>
        </w:rPr>
        <w:t>S</w:t>
      </w:r>
      <w:r w:rsidR="00662B1A">
        <w:rPr>
          <w:lang w:eastAsia="en-US"/>
        </w:rPr>
        <w:t>lužby převzetí</w:t>
      </w:r>
      <w:r w:rsidR="00B07C2C">
        <w:rPr>
          <w:lang w:eastAsia="en-US"/>
        </w:rPr>
        <w:t xml:space="preserve"> </w:t>
      </w:r>
      <w:r w:rsidR="006D186C">
        <w:rPr>
          <w:lang w:eastAsia="en-US"/>
        </w:rPr>
        <w:t xml:space="preserve">a </w:t>
      </w:r>
      <w:r w:rsidR="004809C8">
        <w:rPr>
          <w:lang w:eastAsia="en-US"/>
        </w:rPr>
        <w:t xml:space="preserve">Služby </w:t>
      </w:r>
      <w:r w:rsidR="00771D52">
        <w:rPr>
          <w:lang w:eastAsia="en-US"/>
        </w:rPr>
        <w:t>exitu</w:t>
      </w:r>
      <w:r w:rsidR="004809C8">
        <w:rPr>
          <w:lang w:eastAsia="en-US"/>
        </w:rPr>
        <w:t>, a to</w:t>
      </w:r>
      <w:r w:rsidR="00771D52">
        <w:rPr>
          <w:lang w:eastAsia="en-US"/>
        </w:rPr>
        <w:t xml:space="preserve"> </w:t>
      </w:r>
      <w:r w:rsidR="00662B1A">
        <w:rPr>
          <w:lang w:eastAsia="en-US"/>
        </w:rPr>
        <w:t>v</w:t>
      </w:r>
      <w:r w:rsidR="0023139D">
        <w:rPr>
          <w:lang w:eastAsia="en-US"/>
        </w:rPr>
        <w:t> </w:t>
      </w:r>
      <w:r w:rsidR="00662B1A">
        <w:rPr>
          <w:lang w:eastAsia="en-US"/>
        </w:rPr>
        <w:t>souladu</w:t>
      </w:r>
      <w:r w:rsidR="0023139D">
        <w:rPr>
          <w:lang w:eastAsia="en-US"/>
        </w:rPr>
        <w:br/>
      </w:r>
      <w:r w:rsidR="00662B1A">
        <w:rPr>
          <w:lang w:eastAsia="en-US"/>
        </w:rPr>
        <w:t>s</w:t>
      </w:r>
      <w:r w:rsidR="00042CAA" w:rsidRPr="00042CAA">
        <w:rPr>
          <w:lang w:eastAsia="en-US"/>
        </w:rPr>
        <w:t> čl.</w:t>
      </w:r>
      <w:r w:rsidR="00763D51">
        <w:rPr>
          <w:lang w:eastAsia="en-US"/>
        </w:rPr>
        <w:t> </w:t>
      </w:r>
      <w:r w:rsidR="00042CAA" w:rsidRPr="00042CAA">
        <w:rPr>
          <w:lang w:eastAsia="en-US"/>
        </w:rPr>
        <w:t xml:space="preserve">2. </w:t>
      </w:r>
      <w:r w:rsidR="00FD3DB1" w:rsidRPr="00042CAA">
        <w:rPr>
          <w:lang w:eastAsia="en-US"/>
        </w:rPr>
        <w:t>p</w:t>
      </w:r>
      <w:r w:rsidR="00662B1A" w:rsidRPr="00DE1B15">
        <w:rPr>
          <w:rFonts w:cs="Arial"/>
        </w:rPr>
        <w:t>říloh</w:t>
      </w:r>
      <w:r w:rsidR="00042CAA" w:rsidRPr="00DE1B15">
        <w:rPr>
          <w:rFonts w:cs="Arial"/>
        </w:rPr>
        <w:t>y</w:t>
      </w:r>
      <w:r w:rsidR="00662B1A" w:rsidRPr="00DE1B15">
        <w:rPr>
          <w:rFonts w:cs="Arial"/>
        </w:rPr>
        <w:t xml:space="preserve"> č. </w:t>
      </w:r>
      <w:r w:rsidR="00364F03">
        <w:t>2</w:t>
      </w:r>
      <w:r w:rsidR="00662B1A" w:rsidRPr="00042CAA">
        <w:t xml:space="preserve"> </w:t>
      </w:r>
      <w:r w:rsidR="00662B1A" w:rsidRPr="00DE1B15">
        <w:rPr>
          <w:rFonts w:cs="Arial"/>
        </w:rPr>
        <w:t>této</w:t>
      </w:r>
      <w:r w:rsidR="00662B1A" w:rsidRPr="00DE1B15">
        <w:rPr>
          <w:rFonts w:cs="Arial"/>
          <w:lang w:eastAsia="en-US"/>
        </w:rPr>
        <w:t xml:space="preserve"> Smlouvy.</w:t>
      </w:r>
    </w:p>
    <w:p w14:paraId="4071FE22" w14:textId="70B95D4C" w:rsidR="00BF5F3E" w:rsidRPr="0081275F" w:rsidRDefault="00BF5F3E" w:rsidP="0081275F">
      <w:pPr>
        <w:pStyle w:val="RLTextlnkuslovan"/>
        <w:rPr>
          <w:lang w:eastAsia="en-US"/>
        </w:rPr>
      </w:pPr>
      <w:r w:rsidRPr="00BF5F3E">
        <w:rPr>
          <w:lang w:eastAsia="en-US"/>
        </w:rPr>
        <w:t xml:space="preserve">Služba převzetí </w:t>
      </w:r>
      <w:r w:rsidR="00515F46">
        <w:rPr>
          <w:lang w:eastAsia="en-US"/>
        </w:rPr>
        <w:t>S</w:t>
      </w:r>
      <w:r w:rsidRPr="00BF5F3E">
        <w:rPr>
          <w:lang w:eastAsia="en-US"/>
        </w:rPr>
        <w:t xml:space="preserve">ystému bude </w:t>
      </w:r>
      <w:r w:rsidR="0002006F">
        <w:rPr>
          <w:lang w:eastAsia="en-US"/>
        </w:rPr>
        <w:t>poskyt</w:t>
      </w:r>
      <w:r w:rsidRPr="00BF5F3E">
        <w:rPr>
          <w:lang w:eastAsia="en-US"/>
        </w:rPr>
        <w:t xml:space="preserve">ována </w:t>
      </w:r>
      <w:r w:rsidR="00F37436">
        <w:rPr>
          <w:lang w:eastAsia="en-US"/>
        </w:rPr>
        <w:t>v rozsahu odpovídajícím tomu, zda Poskytovatel</w:t>
      </w:r>
      <w:r w:rsidRPr="00BF5F3E">
        <w:rPr>
          <w:lang w:eastAsia="en-US"/>
        </w:rPr>
        <w:t xml:space="preserve"> </w:t>
      </w:r>
      <w:r w:rsidR="00E55237">
        <w:rPr>
          <w:lang w:eastAsia="en-US"/>
        </w:rPr>
        <w:t xml:space="preserve">byl </w:t>
      </w:r>
      <w:r w:rsidRPr="00BF5F3E">
        <w:rPr>
          <w:lang w:eastAsia="en-US"/>
        </w:rPr>
        <w:t>předchozí</w:t>
      </w:r>
      <w:r w:rsidR="00E55237">
        <w:rPr>
          <w:lang w:eastAsia="en-US"/>
        </w:rPr>
        <w:t>m</w:t>
      </w:r>
      <w:r w:rsidRPr="00BF5F3E">
        <w:rPr>
          <w:lang w:eastAsia="en-US"/>
        </w:rPr>
        <w:t xml:space="preserve"> poskytovatele</w:t>
      </w:r>
      <w:r w:rsidR="00E55237">
        <w:rPr>
          <w:lang w:eastAsia="en-US"/>
        </w:rPr>
        <w:t>m</w:t>
      </w:r>
      <w:r w:rsidRPr="00BF5F3E">
        <w:rPr>
          <w:lang w:eastAsia="en-US"/>
        </w:rPr>
        <w:t xml:space="preserve"> </w:t>
      </w:r>
      <w:r w:rsidR="00BC4647">
        <w:rPr>
          <w:lang w:eastAsia="en-US"/>
        </w:rPr>
        <w:t>služeb provozu</w:t>
      </w:r>
      <w:r w:rsidR="00BA7EEB">
        <w:rPr>
          <w:lang w:eastAsia="en-US"/>
        </w:rPr>
        <w:t xml:space="preserve"> a/nebo rozvoje</w:t>
      </w:r>
      <w:r w:rsidR="00BC4647" w:rsidRPr="00BF5F3E">
        <w:rPr>
          <w:lang w:eastAsia="en-US"/>
        </w:rPr>
        <w:t xml:space="preserve"> </w:t>
      </w:r>
      <w:r w:rsidR="00AF14CB">
        <w:rPr>
          <w:lang w:eastAsia="en-US"/>
        </w:rPr>
        <w:t xml:space="preserve">části nebo celého </w:t>
      </w:r>
      <w:r w:rsidRPr="00BF5F3E">
        <w:rPr>
          <w:lang w:eastAsia="en-US"/>
        </w:rPr>
        <w:t>Systému.</w:t>
      </w:r>
      <w:r w:rsidR="00BC529C">
        <w:rPr>
          <w:lang w:eastAsia="en-US"/>
        </w:rPr>
        <w:t xml:space="preserve"> V plném rozsahu dle </w:t>
      </w:r>
      <w:r w:rsidR="00C161B5">
        <w:rPr>
          <w:lang w:eastAsia="en-US"/>
        </w:rPr>
        <w:t xml:space="preserve">přílohy č. </w:t>
      </w:r>
      <w:r w:rsidR="00364F03">
        <w:rPr>
          <w:lang w:eastAsia="en-US"/>
        </w:rPr>
        <w:t>2</w:t>
      </w:r>
      <w:r w:rsidR="00A37B7B">
        <w:rPr>
          <w:lang w:eastAsia="en-US"/>
        </w:rPr>
        <w:t xml:space="preserve"> </w:t>
      </w:r>
      <w:r w:rsidR="00686843">
        <w:rPr>
          <w:lang w:eastAsia="en-US"/>
        </w:rPr>
        <w:t xml:space="preserve">této </w:t>
      </w:r>
      <w:r w:rsidR="00A37B7B">
        <w:rPr>
          <w:lang w:eastAsia="en-US"/>
        </w:rPr>
        <w:t xml:space="preserve">Smlouvy bude Služba převzetí </w:t>
      </w:r>
      <w:r w:rsidR="003B34CF">
        <w:rPr>
          <w:lang w:eastAsia="en-US"/>
        </w:rPr>
        <w:t xml:space="preserve">poskytována v případě, kdy </w:t>
      </w:r>
      <w:r w:rsidR="002121E6">
        <w:rPr>
          <w:lang w:eastAsia="en-US"/>
        </w:rPr>
        <w:t>Poskytovatel</w:t>
      </w:r>
      <w:r w:rsidR="002121E6" w:rsidRPr="00BF5F3E">
        <w:rPr>
          <w:lang w:eastAsia="en-US"/>
        </w:rPr>
        <w:t xml:space="preserve"> </w:t>
      </w:r>
      <w:r w:rsidR="004B21A4">
        <w:rPr>
          <w:lang w:eastAsia="en-US"/>
        </w:rPr>
        <w:t>ne</w:t>
      </w:r>
      <w:r w:rsidR="002121E6">
        <w:rPr>
          <w:lang w:eastAsia="en-US"/>
        </w:rPr>
        <w:t xml:space="preserve">byl </w:t>
      </w:r>
      <w:r w:rsidR="002121E6" w:rsidRPr="00BF5F3E">
        <w:rPr>
          <w:lang w:eastAsia="en-US"/>
        </w:rPr>
        <w:t>předchozí</w:t>
      </w:r>
      <w:r w:rsidR="002121E6">
        <w:rPr>
          <w:lang w:eastAsia="en-US"/>
        </w:rPr>
        <w:t>m</w:t>
      </w:r>
      <w:r w:rsidR="002121E6" w:rsidRPr="00BF5F3E">
        <w:rPr>
          <w:lang w:eastAsia="en-US"/>
        </w:rPr>
        <w:t xml:space="preserve"> poskytovatele</w:t>
      </w:r>
      <w:r w:rsidR="002121E6">
        <w:rPr>
          <w:lang w:eastAsia="en-US"/>
        </w:rPr>
        <w:t>m</w:t>
      </w:r>
      <w:r w:rsidR="002121E6" w:rsidRPr="00BF5F3E">
        <w:rPr>
          <w:lang w:eastAsia="en-US"/>
        </w:rPr>
        <w:t xml:space="preserve"> </w:t>
      </w:r>
      <w:r w:rsidR="00A15FC8">
        <w:rPr>
          <w:lang w:eastAsia="en-US"/>
        </w:rPr>
        <w:t>služeb provozu a/nebo rozvoje</w:t>
      </w:r>
      <w:r w:rsidR="002121E6" w:rsidRPr="00BF5F3E">
        <w:rPr>
          <w:lang w:eastAsia="en-US"/>
        </w:rPr>
        <w:t xml:space="preserve"> </w:t>
      </w:r>
      <w:r w:rsidR="002121E6">
        <w:rPr>
          <w:lang w:eastAsia="en-US"/>
        </w:rPr>
        <w:t xml:space="preserve">části nebo celého </w:t>
      </w:r>
      <w:r w:rsidR="002121E6" w:rsidRPr="00BF5F3E">
        <w:rPr>
          <w:lang w:eastAsia="en-US"/>
        </w:rPr>
        <w:t>Systému a dalších služeb</w:t>
      </w:r>
      <w:r w:rsidR="002121E6">
        <w:rPr>
          <w:lang w:eastAsia="en-US"/>
        </w:rPr>
        <w:t xml:space="preserve"> </w:t>
      </w:r>
      <w:r w:rsidR="002121E6" w:rsidRPr="00BF5F3E">
        <w:rPr>
          <w:lang w:eastAsia="en-US"/>
        </w:rPr>
        <w:t>obdobný</w:t>
      </w:r>
      <w:r w:rsidR="001673B4">
        <w:rPr>
          <w:lang w:eastAsia="en-US"/>
        </w:rPr>
        <w:t>m</w:t>
      </w:r>
      <w:r w:rsidR="002121E6" w:rsidRPr="00BF5F3E">
        <w:rPr>
          <w:lang w:eastAsia="en-US"/>
        </w:rPr>
        <w:t xml:space="preserve"> Službám</w:t>
      </w:r>
      <w:r w:rsidR="002121E6">
        <w:rPr>
          <w:lang w:eastAsia="en-US"/>
        </w:rPr>
        <w:t xml:space="preserve"> provozu</w:t>
      </w:r>
      <w:r w:rsidR="000C72FF">
        <w:rPr>
          <w:lang w:eastAsia="en-US"/>
        </w:rPr>
        <w:t>.</w:t>
      </w:r>
    </w:p>
    <w:p w14:paraId="0D6CB908" w14:textId="2B13FD39" w:rsidR="00E5166A" w:rsidRDefault="00E5166A" w:rsidP="00417738">
      <w:pPr>
        <w:pStyle w:val="RLlneksmlouvy"/>
        <w:numPr>
          <w:ilvl w:val="0"/>
          <w:numId w:val="1"/>
        </w:numPr>
        <w:spacing w:line="280" w:lineRule="atLeast"/>
        <w:rPr>
          <w:rFonts w:cs="Arial"/>
        </w:rPr>
      </w:pPr>
      <w:bookmarkStart w:id="43" w:name="_Hlt313951187"/>
      <w:bookmarkStart w:id="44" w:name="_Hlt313951238"/>
      <w:bookmarkStart w:id="45" w:name="_Ref195958966"/>
      <w:bookmarkStart w:id="46" w:name="_Toc212632748"/>
      <w:bookmarkStart w:id="47" w:name="_Ref224688969"/>
      <w:bookmarkStart w:id="48" w:name="_Ref313890705"/>
      <w:bookmarkStart w:id="49" w:name="_Ref313950543"/>
      <w:bookmarkStart w:id="50" w:name="_Ref313950610"/>
      <w:bookmarkStart w:id="51" w:name="_Ref313951225"/>
      <w:bookmarkStart w:id="52" w:name="_Ref314142814"/>
      <w:bookmarkStart w:id="53" w:name="_Ref375055820"/>
      <w:bookmarkStart w:id="54" w:name="_Ref273382468"/>
      <w:bookmarkStart w:id="55" w:name="_Toc295034736"/>
      <w:bookmarkEnd w:id="43"/>
      <w:bookmarkEnd w:id="44"/>
      <w:r>
        <w:rPr>
          <w:rFonts w:cs="Arial"/>
        </w:rPr>
        <w:t xml:space="preserve">ZPŮSOB </w:t>
      </w:r>
      <w:r w:rsidR="0097410B">
        <w:rPr>
          <w:rFonts w:cs="Arial"/>
        </w:rPr>
        <w:t>UDRŽOVÁNÍ A TVORBY DOKUMENTACE</w:t>
      </w:r>
    </w:p>
    <w:p w14:paraId="33C4C586" w14:textId="77777777" w:rsidR="00A82EEE" w:rsidRDefault="00A82EEE" w:rsidP="00D828E5">
      <w:pPr>
        <w:pStyle w:val="RLTextlnkuslovan"/>
        <w:numPr>
          <w:ilvl w:val="1"/>
          <w:numId w:val="76"/>
        </w:numPr>
        <w:rPr>
          <w:lang w:eastAsia="en-US"/>
        </w:rPr>
      </w:pPr>
      <w:r>
        <w:rPr>
          <w:lang w:eastAsia="en-US"/>
        </w:rPr>
        <w:t>Poskytovatel se dle odst. 3.2 této Smlouvy zavazuje udržovat po celou dobu trvání Smlouvy aktuální a platnou Dokumentaci ve vztahu</w:t>
      </w:r>
    </w:p>
    <w:p w14:paraId="1EDA85AA" w14:textId="77777777" w:rsidR="00A82EEE" w:rsidRDefault="00A82EEE" w:rsidP="00A82EEE">
      <w:pPr>
        <w:pStyle w:val="RLTextlnkuslovan"/>
        <w:numPr>
          <w:ilvl w:val="2"/>
          <w:numId w:val="1"/>
        </w:numPr>
        <w:rPr>
          <w:lang w:eastAsia="en-US"/>
        </w:rPr>
      </w:pPr>
      <w:r>
        <w:rPr>
          <w:lang w:eastAsia="en-US"/>
        </w:rPr>
        <w:t>k aktuálnímu stavu všech částí Systému, a</w:t>
      </w:r>
    </w:p>
    <w:p w14:paraId="40469862" w14:textId="77777777" w:rsidR="00A82EEE" w:rsidRDefault="00A82EEE" w:rsidP="00A82EEE">
      <w:pPr>
        <w:pStyle w:val="RLTextlnkuslovan"/>
        <w:numPr>
          <w:ilvl w:val="2"/>
          <w:numId w:val="1"/>
        </w:numPr>
        <w:rPr>
          <w:lang w:eastAsia="en-US"/>
        </w:rPr>
      </w:pPr>
      <w:r>
        <w:rPr>
          <w:lang w:eastAsia="en-US"/>
        </w:rPr>
        <w:t>k právnímu řádu ČR a interním standardům Objednatele dle přílohy č. 2 této Smlouvy.</w:t>
      </w:r>
    </w:p>
    <w:p w14:paraId="4658ED4D" w14:textId="138D9C57" w:rsidR="00FB5006" w:rsidRDefault="008E36FD" w:rsidP="0097410B">
      <w:pPr>
        <w:pStyle w:val="RLTextlnkuslovan"/>
        <w:rPr>
          <w:lang w:eastAsia="en-US"/>
        </w:rPr>
      </w:pPr>
      <w:r>
        <w:rPr>
          <w:lang w:eastAsia="en-US"/>
        </w:rPr>
        <w:t xml:space="preserve">V případě poskytnutí </w:t>
      </w:r>
      <w:r w:rsidR="00B46ED7">
        <w:rPr>
          <w:lang w:eastAsia="en-US"/>
        </w:rPr>
        <w:t>S</w:t>
      </w:r>
      <w:r>
        <w:rPr>
          <w:lang w:eastAsia="en-US"/>
        </w:rPr>
        <w:t xml:space="preserve">lužeb rozvoje </w:t>
      </w:r>
      <w:r w:rsidR="00F05B5F">
        <w:rPr>
          <w:lang w:eastAsia="en-US"/>
        </w:rPr>
        <w:t>s</w:t>
      </w:r>
      <w:r>
        <w:rPr>
          <w:lang w:eastAsia="en-US"/>
        </w:rPr>
        <w:t xml:space="preserve">e Poskytovatel </w:t>
      </w:r>
      <w:r w:rsidR="00C866C8">
        <w:rPr>
          <w:lang w:eastAsia="en-US"/>
        </w:rPr>
        <w:t>zavazuje</w:t>
      </w:r>
      <w:r>
        <w:rPr>
          <w:lang w:eastAsia="en-US"/>
        </w:rPr>
        <w:t xml:space="preserve"> k akcepta</w:t>
      </w:r>
      <w:r w:rsidR="00F44FA7">
        <w:rPr>
          <w:lang w:eastAsia="en-US"/>
        </w:rPr>
        <w:t>ci</w:t>
      </w:r>
      <w:r>
        <w:rPr>
          <w:lang w:eastAsia="en-US"/>
        </w:rPr>
        <w:t xml:space="preserve"> </w:t>
      </w:r>
      <w:r w:rsidR="00C866C8">
        <w:rPr>
          <w:lang w:eastAsia="en-US"/>
        </w:rPr>
        <w:t>předložit</w:t>
      </w:r>
      <w:r w:rsidR="00320CA2">
        <w:rPr>
          <w:lang w:eastAsia="en-US"/>
        </w:rPr>
        <w:br/>
      </w:r>
      <w:r>
        <w:rPr>
          <w:lang w:eastAsia="en-US"/>
        </w:rPr>
        <w:t xml:space="preserve">i aktualizovanou </w:t>
      </w:r>
      <w:r w:rsidR="00996047">
        <w:rPr>
          <w:lang w:eastAsia="en-US"/>
        </w:rPr>
        <w:t xml:space="preserve">související </w:t>
      </w:r>
      <w:r w:rsidR="003C558A">
        <w:rPr>
          <w:lang w:eastAsia="en-US"/>
        </w:rPr>
        <w:t>D</w:t>
      </w:r>
      <w:r>
        <w:rPr>
          <w:lang w:eastAsia="en-US"/>
        </w:rPr>
        <w:t>okumentaci</w:t>
      </w:r>
      <w:r w:rsidR="00BA75EC">
        <w:rPr>
          <w:lang w:eastAsia="en-US"/>
        </w:rPr>
        <w:t>, a to v souladu s Objednávkou</w:t>
      </w:r>
      <w:r w:rsidR="00F05B5F">
        <w:rPr>
          <w:lang w:eastAsia="en-US"/>
        </w:rPr>
        <w:t>.</w:t>
      </w:r>
    </w:p>
    <w:p w14:paraId="3F2EBAD1" w14:textId="5D5DE300" w:rsidR="004020E5" w:rsidRDefault="004020E5" w:rsidP="0097410B">
      <w:pPr>
        <w:pStyle w:val="RLTextlnkuslovan"/>
        <w:rPr>
          <w:lang w:eastAsia="en-US"/>
        </w:rPr>
      </w:pPr>
      <w:r>
        <w:rPr>
          <w:lang w:eastAsia="en-US"/>
        </w:rPr>
        <w:t xml:space="preserve">V případě poskytnutí </w:t>
      </w:r>
      <w:r w:rsidR="00957C7F">
        <w:rPr>
          <w:lang w:eastAsia="en-US"/>
        </w:rPr>
        <w:t>S</w:t>
      </w:r>
      <w:r>
        <w:rPr>
          <w:lang w:eastAsia="en-US"/>
        </w:rPr>
        <w:t xml:space="preserve">lužeb provozu </w:t>
      </w:r>
      <w:r w:rsidR="000A5B67">
        <w:rPr>
          <w:lang w:eastAsia="en-US"/>
        </w:rPr>
        <w:t xml:space="preserve">a/nebo </w:t>
      </w:r>
      <w:r w:rsidR="0099301E">
        <w:rPr>
          <w:lang w:eastAsia="en-US"/>
        </w:rPr>
        <w:t xml:space="preserve">Služeb zvýšené podpory provozu, </w:t>
      </w:r>
      <w:r>
        <w:rPr>
          <w:lang w:eastAsia="en-US"/>
        </w:rPr>
        <w:t>jejichž výsledkem je nutný zásah do zdrojového kódu</w:t>
      </w:r>
      <w:r w:rsidR="0099301E">
        <w:rPr>
          <w:lang w:eastAsia="en-US"/>
        </w:rPr>
        <w:t>,</w:t>
      </w:r>
      <w:r w:rsidR="006C444F">
        <w:rPr>
          <w:lang w:eastAsia="en-US"/>
        </w:rPr>
        <w:t xml:space="preserve"> </w:t>
      </w:r>
      <w:r w:rsidR="0099301E">
        <w:rPr>
          <w:lang w:eastAsia="en-US"/>
        </w:rPr>
        <w:t>s</w:t>
      </w:r>
      <w:r w:rsidR="006C444F">
        <w:rPr>
          <w:lang w:eastAsia="en-US"/>
        </w:rPr>
        <w:t xml:space="preserve">e Poskytovatel </w:t>
      </w:r>
      <w:r w:rsidR="0099301E">
        <w:rPr>
          <w:lang w:eastAsia="en-US"/>
        </w:rPr>
        <w:t>zavazuje</w:t>
      </w:r>
      <w:r w:rsidR="006C444F">
        <w:rPr>
          <w:lang w:eastAsia="en-US"/>
        </w:rPr>
        <w:t xml:space="preserve"> jako součást </w:t>
      </w:r>
      <w:r w:rsidR="00DE3BF8">
        <w:rPr>
          <w:lang w:eastAsia="en-US"/>
        </w:rPr>
        <w:t xml:space="preserve">poskytovaných služeb </w:t>
      </w:r>
      <w:r w:rsidR="006C444F">
        <w:rPr>
          <w:lang w:eastAsia="en-US"/>
        </w:rPr>
        <w:t xml:space="preserve">dodat aktualizovanou související </w:t>
      </w:r>
      <w:r w:rsidR="003C558A">
        <w:rPr>
          <w:lang w:eastAsia="en-US"/>
        </w:rPr>
        <w:t>D</w:t>
      </w:r>
      <w:r w:rsidR="006C444F">
        <w:rPr>
          <w:lang w:eastAsia="en-US"/>
        </w:rPr>
        <w:t>okumentaci</w:t>
      </w:r>
      <w:r w:rsidR="00495B70">
        <w:rPr>
          <w:lang w:eastAsia="en-US"/>
        </w:rPr>
        <w:t>.</w:t>
      </w:r>
    </w:p>
    <w:p w14:paraId="5362DCAC" w14:textId="6EF594CB" w:rsidR="00914651" w:rsidRDefault="00994E85" w:rsidP="00A43225">
      <w:pPr>
        <w:pStyle w:val="RLTextlnkuslovan"/>
        <w:rPr>
          <w:lang w:eastAsia="en-US"/>
        </w:rPr>
      </w:pPr>
      <w:r>
        <w:rPr>
          <w:lang w:eastAsia="en-US"/>
        </w:rPr>
        <w:t xml:space="preserve">V případě, kdy v oboustranně podepsaném </w:t>
      </w:r>
      <w:r>
        <w:rPr>
          <w:rFonts w:cs="Arial"/>
          <w:lang w:eastAsia="en-US"/>
        </w:rPr>
        <w:t>Protokolu Služeb převzetí bude uvedeno</w:t>
      </w:r>
      <w:r w:rsidRPr="007C535A">
        <w:rPr>
          <w:lang w:eastAsia="en-US"/>
        </w:rPr>
        <w:t xml:space="preserve">, že </w:t>
      </w:r>
      <w:r>
        <w:rPr>
          <w:lang w:eastAsia="en-US"/>
        </w:rPr>
        <w:t>D</w:t>
      </w:r>
      <w:r w:rsidRPr="007C535A">
        <w:rPr>
          <w:lang w:eastAsia="en-US"/>
        </w:rPr>
        <w:t xml:space="preserve">okumentace není aktuální </w:t>
      </w:r>
      <w:r>
        <w:rPr>
          <w:lang w:eastAsia="en-US"/>
        </w:rPr>
        <w:t xml:space="preserve">ve smyslu odst. 9.1 této Smlouvy </w:t>
      </w:r>
      <w:r w:rsidRPr="007C535A">
        <w:rPr>
          <w:lang w:eastAsia="en-US"/>
        </w:rPr>
        <w:t xml:space="preserve">či </w:t>
      </w:r>
      <w:r>
        <w:rPr>
          <w:lang w:eastAsia="en-US"/>
        </w:rPr>
        <w:t xml:space="preserve">není </w:t>
      </w:r>
      <w:r w:rsidRPr="007C535A">
        <w:rPr>
          <w:lang w:eastAsia="en-US"/>
        </w:rPr>
        <w:t xml:space="preserve">úplná, </w:t>
      </w:r>
      <w:r>
        <w:rPr>
          <w:lang w:eastAsia="en-US"/>
        </w:rPr>
        <w:t>tento</w:t>
      </w:r>
      <w:r w:rsidRPr="007C535A">
        <w:rPr>
          <w:lang w:eastAsia="en-US"/>
        </w:rPr>
        <w:t xml:space="preserve"> stav </w:t>
      </w:r>
      <w:r>
        <w:rPr>
          <w:lang w:eastAsia="en-US"/>
        </w:rPr>
        <w:t>může být narovnán výhradně formou Služeb rozvoje</w:t>
      </w:r>
      <w:r w:rsidRPr="007C535A">
        <w:rPr>
          <w:lang w:eastAsia="en-US"/>
        </w:rPr>
        <w:t xml:space="preserve">. </w:t>
      </w:r>
      <w:r>
        <w:rPr>
          <w:lang w:eastAsia="en-US"/>
        </w:rPr>
        <w:t>Obdobně bude postupováno</w:t>
      </w:r>
      <w:r w:rsidRPr="007C535A">
        <w:rPr>
          <w:lang w:eastAsia="en-US"/>
        </w:rPr>
        <w:t xml:space="preserve"> </w:t>
      </w:r>
      <w:r>
        <w:rPr>
          <w:lang w:eastAsia="en-US"/>
        </w:rPr>
        <w:t xml:space="preserve">v případě </w:t>
      </w:r>
      <w:r w:rsidRPr="007C535A">
        <w:rPr>
          <w:lang w:eastAsia="en-US"/>
        </w:rPr>
        <w:t>jak</w:t>
      </w:r>
      <w:r>
        <w:rPr>
          <w:lang w:eastAsia="en-US"/>
        </w:rPr>
        <w:t>éhokoliv</w:t>
      </w:r>
      <w:r w:rsidRPr="007C535A">
        <w:rPr>
          <w:lang w:eastAsia="en-US"/>
        </w:rPr>
        <w:t xml:space="preserve"> jin</w:t>
      </w:r>
      <w:r>
        <w:rPr>
          <w:lang w:eastAsia="en-US"/>
        </w:rPr>
        <w:t>ého</w:t>
      </w:r>
      <w:r w:rsidRPr="007C535A">
        <w:rPr>
          <w:lang w:eastAsia="en-US"/>
        </w:rPr>
        <w:t xml:space="preserve"> požadavk</w:t>
      </w:r>
      <w:r>
        <w:rPr>
          <w:lang w:eastAsia="en-US"/>
        </w:rPr>
        <w:t>u</w:t>
      </w:r>
      <w:r w:rsidRPr="007C535A">
        <w:rPr>
          <w:lang w:eastAsia="en-US"/>
        </w:rPr>
        <w:t xml:space="preserve"> na úpravu </w:t>
      </w:r>
      <w:r>
        <w:rPr>
          <w:lang w:eastAsia="en-US"/>
        </w:rPr>
        <w:t>D</w:t>
      </w:r>
      <w:r w:rsidRPr="007C535A">
        <w:rPr>
          <w:lang w:eastAsia="en-US"/>
        </w:rPr>
        <w:t xml:space="preserve">okumentace, který </w:t>
      </w:r>
      <w:r>
        <w:rPr>
          <w:lang w:eastAsia="en-US"/>
        </w:rPr>
        <w:t>svým předmětem neodpovídá závazku Poskytovatele dle</w:t>
      </w:r>
      <w:r w:rsidRPr="007C535A">
        <w:rPr>
          <w:lang w:eastAsia="en-US"/>
        </w:rPr>
        <w:t xml:space="preserve"> odst. 9.1 až </w:t>
      </w:r>
      <w:r>
        <w:rPr>
          <w:lang w:eastAsia="en-US"/>
        </w:rPr>
        <w:t xml:space="preserve">odst. </w:t>
      </w:r>
      <w:r w:rsidRPr="007C535A">
        <w:rPr>
          <w:lang w:eastAsia="en-US"/>
        </w:rPr>
        <w:t>9.3</w:t>
      </w:r>
      <w:r>
        <w:rPr>
          <w:lang w:eastAsia="en-US"/>
        </w:rPr>
        <w:t xml:space="preserve"> této Smlouvy</w:t>
      </w:r>
      <w:r w:rsidR="009D057F">
        <w:rPr>
          <w:lang w:eastAsia="en-US"/>
        </w:rPr>
        <w:t>.</w:t>
      </w:r>
    </w:p>
    <w:p w14:paraId="15666D4B" w14:textId="2BC612BC" w:rsidR="004D08FB" w:rsidRDefault="004D08FB" w:rsidP="0097410B">
      <w:pPr>
        <w:pStyle w:val="RLTextlnkuslovan"/>
        <w:rPr>
          <w:lang w:eastAsia="en-US"/>
        </w:rPr>
      </w:pPr>
      <w:r>
        <w:rPr>
          <w:lang w:eastAsia="en-US"/>
        </w:rPr>
        <w:t>Dokumentace bude udržována v úložném prostoru Objednatele</w:t>
      </w:r>
      <w:r w:rsidR="00E50D85">
        <w:rPr>
          <w:lang w:eastAsia="en-US"/>
        </w:rPr>
        <w:t xml:space="preserve">, </w:t>
      </w:r>
      <w:r w:rsidR="00D11C6B">
        <w:rPr>
          <w:lang w:eastAsia="en-US"/>
        </w:rPr>
        <w:t>k</w:t>
      </w:r>
      <w:r w:rsidR="00DA7371">
        <w:rPr>
          <w:lang w:eastAsia="en-US"/>
        </w:rPr>
        <w:t xml:space="preserve">teré Objednatel zpřístupní Poskytovateli </w:t>
      </w:r>
      <w:r w:rsidR="0056581E">
        <w:rPr>
          <w:lang w:eastAsia="en-US"/>
        </w:rPr>
        <w:t xml:space="preserve">bez zbytečného prodlení po nabytí účinnosti Smlouvy, </w:t>
      </w:r>
      <w:r w:rsidR="00E50D85">
        <w:rPr>
          <w:lang w:eastAsia="en-US"/>
        </w:rPr>
        <w:t>přičemž</w:t>
      </w:r>
      <w:r>
        <w:rPr>
          <w:lang w:eastAsia="en-US"/>
        </w:rPr>
        <w:t xml:space="preserve"> </w:t>
      </w:r>
      <w:r w:rsidR="00E50D85">
        <w:rPr>
          <w:lang w:eastAsia="en-US"/>
        </w:rPr>
        <w:t xml:space="preserve">Poskytovatel se zavazuje </w:t>
      </w:r>
      <w:r w:rsidR="00654526">
        <w:rPr>
          <w:lang w:eastAsia="en-US"/>
        </w:rPr>
        <w:t xml:space="preserve">Objednateli </w:t>
      </w:r>
      <w:r w:rsidR="00FE608B">
        <w:rPr>
          <w:lang w:eastAsia="en-US"/>
        </w:rPr>
        <w:t>poskytn</w:t>
      </w:r>
      <w:r w:rsidR="00635099">
        <w:rPr>
          <w:lang w:eastAsia="en-US"/>
        </w:rPr>
        <w:t>out</w:t>
      </w:r>
      <w:r w:rsidR="001A0B0E">
        <w:rPr>
          <w:lang w:eastAsia="en-US"/>
        </w:rPr>
        <w:t xml:space="preserve"> každ</w:t>
      </w:r>
      <w:r w:rsidR="00822C18">
        <w:rPr>
          <w:lang w:eastAsia="en-US"/>
        </w:rPr>
        <w:t>ou</w:t>
      </w:r>
      <w:r w:rsidR="001A0B0E">
        <w:rPr>
          <w:lang w:eastAsia="en-US"/>
        </w:rPr>
        <w:t xml:space="preserve"> aktualizovan</w:t>
      </w:r>
      <w:r w:rsidR="00822C18">
        <w:rPr>
          <w:lang w:eastAsia="en-US"/>
        </w:rPr>
        <w:t>ou</w:t>
      </w:r>
      <w:r w:rsidR="001A0B0E">
        <w:rPr>
          <w:lang w:eastAsia="en-US"/>
        </w:rPr>
        <w:t xml:space="preserve"> verz</w:t>
      </w:r>
      <w:r w:rsidR="00822C18">
        <w:rPr>
          <w:lang w:eastAsia="en-US"/>
        </w:rPr>
        <w:t>i</w:t>
      </w:r>
      <w:r w:rsidR="00654526">
        <w:rPr>
          <w:lang w:eastAsia="en-US"/>
        </w:rPr>
        <w:t xml:space="preserve"> vždy</w:t>
      </w:r>
      <w:r w:rsidR="00656A51">
        <w:rPr>
          <w:lang w:eastAsia="en-US"/>
        </w:rPr>
        <w:t xml:space="preserve"> v editovatelném formátu </w:t>
      </w:r>
      <w:r w:rsidR="0033119D">
        <w:rPr>
          <w:lang w:eastAsia="en-US"/>
        </w:rPr>
        <w:t>v</w:t>
      </w:r>
      <w:r w:rsidR="00654526">
        <w:rPr>
          <w:lang w:eastAsia="en-US"/>
        </w:rPr>
        <w:t> režim</w:t>
      </w:r>
      <w:r w:rsidR="0033119D">
        <w:rPr>
          <w:lang w:eastAsia="en-US"/>
        </w:rPr>
        <w:t>u</w:t>
      </w:r>
      <w:r w:rsidR="00654526">
        <w:rPr>
          <w:lang w:eastAsia="en-US"/>
        </w:rPr>
        <w:t xml:space="preserve"> změn a </w:t>
      </w:r>
      <w:r w:rsidR="001A0B0E">
        <w:rPr>
          <w:lang w:eastAsia="en-US"/>
        </w:rPr>
        <w:t>jako čistopis</w:t>
      </w:r>
      <w:r w:rsidR="00FE608B">
        <w:rPr>
          <w:lang w:eastAsia="en-US"/>
        </w:rPr>
        <w:t xml:space="preserve"> s výčtem </w:t>
      </w:r>
      <w:r w:rsidR="00822C18">
        <w:rPr>
          <w:lang w:eastAsia="en-US"/>
        </w:rPr>
        <w:t xml:space="preserve">provedených </w:t>
      </w:r>
      <w:r w:rsidR="00FE608B">
        <w:rPr>
          <w:lang w:eastAsia="en-US"/>
        </w:rPr>
        <w:t xml:space="preserve">změn. </w:t>
      </w:r>
      <w:r w:rsidR="006D2E57">
        <w:rPr>
          <w:lang w:eastAsia="en-US"/>
        </w:rPr>
        <w:t xml:space="preserve">Přístup do </w:t>
      </w:r>
      <w:r w:rsidR="001E2C67">
        <w:rPr>
          <w:lang w:eastAsia="en-US"/>
        </w:rPr>
        <w:t xml:space="preserve">úložného prostoru zajistí </w:t>
      </w:r>
      <w:r w:rsidR="00DB165C">
        <w:rPr>
          <w:lang w:eastAsia="en-US"/>
        </w:rPr>
        <w:t xml:space="preserve">Objednatel, a to </w:t>
      </w:r>
      <w:r w:rsidR="00F76993">
        <w:rPr>
          <w:lang w:eastAsia="en-US"/>
        </w:rPr>
        <w:t>bez zbytečného prodlení po nabytí účinnosti Smlouvy.</w:t>
      </w:r>
    </w:p>
    <w:p w14:paraId="23AC351B" w14:textId="6B823049" w:rsidR="00B05BBB" w:rsidRPr="0097410B" w:rsidRDefault="00B05BBB" w:rsidP="0097410B">
      <w:pPr>
        <w:pStyle w:val="RLTextlnkuslovan"/>
        <w:rPr>
          <w:lang w:eastAsia="en-US"/>
        </w:rPr>
      </w:pPr>
      <w:r>
        <w:rPr>
          <w:lang w:eastAsia="en-US"/>
        </w:rPr>
        <w:t>Dokumentace vztahující se k</w:t>
      </w:r>
      <w:r w:rsidR="0070729E">
        <w:rPr>
          <w:lang w:eastAsia="en-US"/>
        </w:rPr>
        <w:t>e</w:t>
      </w:r>
      <w:r>
        <w:rPr>
          <w:lang w:eastAsia="en-US"/>
        </w:rPr>
        <w:t xml:space="preserve"> zdrojovému kódu </w:t>
      </w:r>
      <w:r w:rsidR="006A571F">
        <w:rPr>
          <w:lang w:eastAsia="en-US"/>
        </w:rPr>
        <w:t xml:space="preserve">se řídí ustanoveními </w:t>
      </w:r>
      <w:r>
        <w:rPr>
          <w:lang w:eastAsia="en-US"/>
        </w:rPr>
        <w:t xml:space="preserve">dle </w:t>
      </w:r>
      <w:r w:rsidR="00231613">
        <w:rPr>
          <w:lang w:eastAsia="en-US"/>
        </w:rPr>
        <w:t>čl.</w:t>
      </w:r>
      <w:r w:rsidR="00286609">
        <w:rPr>
          <w:lang w:eastAsia="en-US"/>
        </w:rPr>
        <w:t xml:space="preserve"> 15</w:t>
      </w:r>
      <w:r w:rsidR="00231613">
        <w:rPr>
          <w:lang w:eastAsia="en-US"/>
        </w:rPr>
        <w:t>. této Smlouvy.</w:t>
      </w:r>
    </w:p>
    <w:p w14:paraId="4F888AE1" w14:textId="2383AC10" w:rsidR="004F29FB" w:rsidRPr="00A85184" w:rsidRDefault="004F29FB" w:rsidP="00417738">
      <w:pPr>
        <w:pStyle w:val="RLlneksmlouvy"/>
        <w:numPr>
          <w:ilvl w:val="0"/>
          <w:numId w:val="10"/>
        </w:numPr>
        <w:spacing w:line="280" w:lineRule="atLeast"/>
        <w:rPr>
          <w:rFonts w:cs="Arial"/>
        </w:rPr>
      </w:pPr>
      <w:r w:rsidRPr="00A85184">
        <w:rPr>
          <w:rFonts w:cs="Arial"/>
        </w:rPr>
        <w:t>ZMĚN</w:t>
      </w:r>
      <w:bookmarkEnd w:id="45"/>
      <w:r w:rsidRPr="00A85184">
        <w:rPr>
          <w:rFonts w:cs="Arial"/>
        </w:rPr>
        <w:t>OVÉ ŘÍZENÍ</w:t>
      </w:r>
      <w:bookmarkEnd w:id="46"/>
      <w:bookmarkEnd w:id="47"/>
      <w:bookmarkEnd w:id="48"/>
      <w:bookmarkEnd w:id="49"/>
      <w:bookmarkEnd w:id="50"/>
      <w:bookmarkEnd w:id="51"/>
      <w:bookmarkEnd w:id="52"/>
      <w:bookmarkEnd w:id="53"/>
    </w:p>
    <w:p w14:paraId="195D0C29" w14:textId="5508E310" w:rsidR="005C774F" w:rsidRPr="005C774F" w:rsidRDefault="002B4528" w:rsidP="00D828E5">
      <w:pPr>
        <w:pStyle w:val="RLTextlnkuslovan"/>
        <w:numPr>
          <w:ilvl w:val="1"/>
          <w:numId w:val="21"/>
        </w:numPr>
        <w:rPr>
          <w:rFonts w:cs="Arial"/>
          <w:lang w:eastAsia="en-US"/>
        </w:rPr>
      </w:pPr>
      <w:r>
        <w:rPr>
          <w:rFonts w:cs="Arial"/>
          <w:lang w:eastAsia="en-US"/>
        </w:rPr>
        <w:t xml:space="preserve">Změnové požadavky </w:t>
      </w:r>
      <w:r w:rsidR="00564E54">
        <w:rPr>
          <w:rFonts w:cs="Arial"/>
          <w:lang w:eastAsia="en-US"/>
        </w:rPr>
        <w:t xml:space="preserve">k Systému </w:t>
      </w:r>
      <w:r>
        <w:rPr>
          <w:rFonts w:cs="Arial"/>
          <w:lang w:eastAsia="en-US"/>
        </w:rPr>
        <w:t xml:space="preserve">je oprávněn navrhovat jak Objednatel, tak Poskytovatel. </w:t>
      </w:r>
      <w:r w:rsidR="005C774F" w:rsidRPr="005C774F">
        <w:rPr>
          <w:rFonts w:cs="Arial"/>
          <w:lang w:eastAsia="en-US"/>
        </w:rPr>
        <w:t>Objednate</w:t>
      </w:r>
      <w:r>
        <w:rPr>
          <w:rFonts w:cs="Arial"/>
          <w:lang w:eastAsia="en-US"/>
        </w:rPr>
        <w:t>l nebo Poskytovatel</w:t>
      </w:r>
      <w:r w:rsidR="005C774F" w:rsidRPr="005C774F">
        <w:rPr>
          <w:rFonts w:cs="Arial"/>
          <w:lang w:eastAsia="en-US"/>
        </w:rPr>
        <w:t xml:space="preserve"> změnový požadavek zaeviduje a předá</w:t>
      </w:r>
      <w:r w:rsidR="00E26977">
        <w:rPr>
          <w:rFonts w:cs="Arial"/>
          <w:lang w:eastAsia="en-US"/>
        </w:rPr>
        <w:br/>
      </w:r>
      <w:r w:rsidR="005C774F" w:rsidRPr="005C774F">
        <w:rPr>
          <w:rFonts w:cs="Arial"/>
          <w:lang w:eastAsia="en-US"/>
        </w:rPr>
        <w:lastRenderedPageBreak/>
        <w:t>k doplnění informací</w:t>
      </w:r>
      <w:r>
        <w:rPr>
          <w:rFonts w:cs="Arial"/>
          <w:lang w:eastAsia="en-US"/>
        </w:rPr>
        <w:t xml:space="preserve"> druhé </w:t>
      </w:r>
      <w:r w:rsidR="00262C85">
        <w:rPr>
          <w:rFonts w:cs="Arial"/>
          <w:lang w:eastAsia="en-US"/>
        </w:rPr>
        <w:t xml:space="preserve">Smluvní </w:t>
      </w:r>
      <w:r>
        <w:rPr>
          <w:rFonts w:cs="Arial"/>
          <w:lang w:eastAsia="en-US"/>
        </w:rPr>
        <w:t>straně</w:t>
      </w:r>
      <w:r w:rsidR="00064B1F">
        <w:rPr>
          <w:rFonts w:cs="Arial"/>
          <w:lang w:eastAsia="en-US"/>
        </w:rPr>
        <w:t>, a to</w:t>
      </w:r>
      <w:r w:rsidR="001D4B42">
        <w:rPr>
          <w:rFonts w:cs="Arial"/>
          <w:lang w:eastAsia="en-US"/>
        </w:rPr>
        <w:t xml:space="preserve"> </w:t>
      </w:r>
      <w:r w:rsidR="005C5FFF">
        <w:rPr>
          <w:rFonts w:cs="Arial"/>
          <w:lang w:eastAsia="en-US"/>
        </w:rPr>
        <w:t>prostřednictvím</w:t>
      </w:r>
      <w:r w:rsidR="00E26977">
        <w:rPr>
          <w:rFonts w:cs="Arial"/>
          <w:lang w:eastAsia="en-US"/>
        </w:rPr>
        <w:t xml:space="preserve"> </w:t>
      </w:r>
      <w:r w:rsidR="001D4B42">
        <w:rPr>
          <w:rFonts w:cs="Arial"/>
          <w:lang w:eastAsia="en-US"/>
        </w:rPr>
        <w:t>Service Desku</w:t>
      </w:r>
      <w:r w:rsidR="005C774F" w:rsidRPr="005C774F">
        <w:rPr>
          <w:rFonts w:cs="Arial"/>
          <w:lang w:eastAsia="en-US"/>
        </w:rPr>
        <w:t>.</w:t>
      </w:r>
      <w:r w:rsidR="003D3E93">
        <w:rPr>
          <w:rFonts w:cs="Arial"/>
          <w:lang w:eastAsia="en-US"/>
        </w:rPr>
        <w:t xml:space="preserve"> Změnové požadavky se mohou týkat </w:t>
      </w:r>
      <w:r w:rsidR="00793DDF">
        <w:rPr>
          <w:rFonts w:cs="Arial"/>
          <w:lang w:eastAsia="en-US"/>
        </w:rPr>
        <w:t>S</w:t>
      </w:r>
      <w:r w:rsidR="003D3E93">
        <w:rPr>
          <w:rFonts w:cs="Arial"/>
          <w:lang w:eastAsia="en-US"/>
        </w:rPr>
        <w:t xml:space="preserve">lužeb rozvoje a </w:t>
      </w:r>
      <w:r w:rsidR="00793DDF">
        <w:rPr>
          <w:rFonts w:cs="Arial"/>
          <w:lang w:eastAsia="en-US"/>
        </w:rPr>
        <w:t>S</w:t>
      </w:r>
      <w:r w:rsidR="003D3E93">
        <w:rPr>
          <w:rFonts w:cs="Arial"/>
          <w:lang w:eastAsia="en-US"/>
        </w:rPr>
        <w:t>lužeb zvýšené podpory provozu</w:t>
      </w:r>
      <w:r w:rsidR="00335F58">
        <w:rPr>
          <w:rFonts w:cs="Arial"/>
          <w:lang w:eastAsia="en-US"/>
        </w:rPr>
        <w:t>.</w:t>
      </w:r>
    </w:p>
    <w:p w14:paraId="0EBEE8CB" w14:textId="5173BD1B" w:rsidR="006040AD" w:rsidRDefault="008F11F3" w:rsidP="00F02764">
      <w:pPr>
        <w:pStyle w:val="RLTextlnkuslovan"/>
        <w:rPr>
          <w:rFonts w:cs="Arial"/>
          <w:lang w:eastAsia="en-US"/>
        </w:rPr>
      </w:pPr>
      <w:bookmarkStart w:id="56" w:name="_Ref195957841"/>
      <w:r>
        <w:rPr>
          <w:rFonts w:cs="Arial"/>
          <w:lang w:eastAsia="en-US"/>
        </w:rPr>
        <w:t xml:space="preserve">V případě </w:t>
      </w:r>
      <w:r w:rsidR="00E1525D">
        <w:rPr>
          <w:rFonts w:cs="Arial"/>
          <w:lang w:eastAsia="en-US"/>
        </w:rPr>
        <w:t xml:space="preserve">změnového požadavku </w:t>
      </w:r>
      <w:r w:rsidR="00EF5E7D">
        <w:rPr>
          <w:rFonts w:cs="Arial"/>
          <w:lang w:eastAsia="en-US"/>
        </w:rPr>
        <w:t>navrhovaného</w:t>
      </w:r>
      <w:r w:rsidR="00E1525D">
        <w:rPr>
          <w:rFonts w:cs="Arial"/>
          <w:lang w:eastAsia="en-US"/>
        </w:rPr>
        <w:t xml:space="preserve"> Objednatele</w:t>
      </w:r>
      <w:r w:rsidR="00EF5E7D">
        <w:rPr>
          <w:rFonts w:cs="Arial"/>
          <w:lang w:eastAsia="en-US"/>
        </w:rPr>
        <w:t>m</w:t>
      </w:r>
      <w:r w:rsidR="00E1525D">
        <w:rPr>
          <w:rFonts w:cs="Arial"/>
          <w:lang w:eastAsia="en-US"/>
        </w:rPr>
        <w:t xml:space="preserve"> </w:t>
      </w:r>
      <w:r w:rsidR="001B16E0">
        <w:rPr>
          <w:rFonts w:cs="Arial"/>
          <w:lang w:eastAsia="en-US"/>
        </w:rPr>
        <w:t xml:space="preserve">se </w:t>
      </w:r>
      <w:r w:rsidR="007B4EE1" w:rsidRPr="007B4EE1">
        <w:rPr>
          <w:rFonts w:cs="Arial"/>
          <w:lang w:eastAsia="en-US"/>
        </w:rPr>
        <w:t xml:space="preserve">Poskytovatel </w:t>
      </w:r>
      <w:r w:rsidR="001B16E0">
        <w:rPr>
          <w:rFonts w:cs="Arial"/>
          <w:lang w:eastAsia="en-US"/>
        </w:rPr>
        <w:t xml:space="preserve">zavazuje </w:t>
      </w:r>
      <w:r w:rsidR="007B4EE1" w:rsidRPr="007B4EE1">
        <w:rPr>
          <w:rFonts w:cs="Arial"/>
          <w:lang w:eastAsia="en-US"/>
        </w:rPr>
        <w:t>nejpozději do</w:t>
      </w:r>
      <w:r w:rsidR="002027DC">
        <w:rPr>
          <w:rFonts w:cs="Arial"/>
          <w:lang w:eastAsia="en-US"/>
        </w:rPr>
        <w:t xml:space="preserve"> </w:t>
      </w:r>
      <w:r w:rsidR="007B4EE1" w:rsidRPr="007B4EE1">
        <w:rPr>
          <w:rFonts w:cs="Arial"/>
          <w:lang w:eastAsia="en-US"/>
        </w:rPr>
        <w:t>14</w:t>
      </w:r>
      <w:r w:rsidR="004C0763">
        <w:rPr>
          <w:rFonts w:cs="Arial"/>
          <w:lang w:eastAsia="en-US"/>
        </w:rPr>
        <w:t xml:space="preserve"> kalendářních</w:t>
      </w:r>
      <w:r w:rsidR="007B4EE1" w:rsidRPr="007B4EE1">
        <w:rPr>
          <w:rFonts w:cs="Arial"/>
          <w:lang w:eastAsia="en-US"/>
        </w:rPr>
        <w:t xml:space="preserve"> dnů (</w:t>
      </w:r>
      <w:r w:rsidR="00C62B24">
        <w:rPr>
          <w:rFonts w:cs="Arial"/>
          <w:lang w:eastAsia="en-US"/>
        </w:rPr>
        <w:t>Objednatelem však může být stanovena lhůta kratší, a to v závislosti na</w:t>
      </w:r>
      <w:r w:rsidR="007B4EE1" w:rsidRPr="007B4EE1">
        <w:rPr>
          <w:rFonts w:cs="Arial"/>
          <w:lang w:eastAsia="en-US"/>
        </w:rPr>
        <w:t xml:space="preserve"> rozs</w:t>
      </w:r>
      <w:r w:rsidR="00C62B24">
        <w:rPr>
          <w:rFonts w:cs="Arial"/>
          <w:lang w:eastAsia="en-US"/>
        </w:rPr>
        <w:t>a</w:t>
      </w:r>
      <w:r w:rsidR="007B4EE1" w:rsidRPr="007B4EE1">
        <w:rPr>
          <w:rFonts w:cs="Arial"/>
          <w:lang w:eastAsia="en-US"/>
        </w:rPr>
        <w:t>h</w:t>
      </w:r>
      <w:r w:rsidR="00C62B24">
        <w:rPr>
          <w:rFonts w:cs="Arial"/>
          <w:lang w:eastAsia="en-US"/>
        </w:rPr>
        <w:t>u</w:t>
      </w:r>
      <w:r w:rsidR="007B4EE1" w:rsidRPr="007B4EE1">
        <w:rPr>
          <w:rFonts w:cs="Arial"/>
          <w:lang w:eastAsia="en-US"/>
        </w:rPr>
        <w:t xml:space="preserve"> požadované změny) po jeho obdržení</w:t>
      </w:r>
      <w:r w:rsidR="008A5746" w:rsidRPr="008A5746">
        <w:rPr>
          <w:rFonts w:cs="Arial"/>
          <w:lang w:eastAsia="en-US"/>
        </w:rPr>
        <w:t xml:space="preserve"> </w:t>
      </w:r>
      <w:r w:rsidR="008A5746" w:rsidRPr="007B4EE1">
        <w:rPr>
          <w:rFonts w:cs="Arial"/>
          <w:lang w:eastAsia="en-US"/>
        </w:rPr>
        <w:t>do změnového požadavku</w:t>
      </w:r>
      <w:r w:rsidR="007B4EE1" w:rsidRPr="007B4EE1">
        <w:rPr>
          <w:rFonts w:cs="Arial"/>
          <w:lang w:eastAsia="en-US"/>
        </w:rPr>
        <w:t xml:space="preserve"> </w:t>
      </w:r>
      <w:r w:rsidR="00B5509E" w:rsidRPr="007B4EE1">
        <w:rPr>
          <w:rFonts w:cs="Arial"/>
          <w:lang w:eastAsia="en-US"/>
        </w:rPr>
        <w:t>dopln</w:t>
      </w:r>
      <w:r w:rsidR="001B16E0">
        <w:rPr>
          <w:rFonts w:cs="Arial"/>
          <w:lang w:eastAsia="en-US"/>
        </w:rPr>
        <w:t>it</w:t>
      </w:r>
      <w:r w:rsidR="00B5509E" w:rsidRPr="007B4EE1">
        <w:rPr>
          <w:rFonts w:cs="Arial"/>
          <w:lang w:eastAsia="en-US"/>
        </w:rPr>
        <w:t xml:space="preserve"> </w:t>
      </w:r>
      <w:r w:rsidR="006040AD">
        <w:rPr>
          <w:rFonts w:cs="Arial"/>
          <w:lang w:eastAsia="en-US"/>
        </w:rPr>
        <w:t>alespoň:</w:t>
      </w:r>
    </w:p>
    <w:p w14:paraId="64678B95" w14:textId="2AB8722B" w:rsidR="006040AD" w:rsidRPr="00817D61" w:rsidRDefault="006040AD" w:rsidP="00D828E5">
      <w:pPr>
        <w:pStyle w:val="RLTextlnkuslovan"/>
        <w:numPr>
          <w:ilvl w:val="3"/>
          <w:numId w:val="20"/>
        </w:numPr>
        <w:spacing w:line="280" w:lineRule="atLeast"/>
        <w:rPr>
          <w:rFonts w:cs="Arial"/>
        </w:rPr>
      </w:pPr>
      <w:r w:rsidRPr="00817D61">
        <w:rPr>
          <w:rFonts w:cs="Arial"/>
        </w:rPr>
        <w:t xml:space="preserve">určení všech rolí členů realizačního týmu dle přílohy č. </w:t>
      </w:r>
      <w:r w:rsidR="00340852">
        <w:rPr>
          <w:rFonts w:cs="Arial"/>
        </w:rPr>
        <w:t>3</w:t>
      </w:r>
      <w:r w:rsidRPr="00817D61">
        <w:rPr>
          <w:rFonts w:cs="Arial"/>
        </w:rPr>
        <w:t xml:space="preserve"> této Smlouvy, které budou do poskytování Služeb rozvoje </w:t>
      </w:r>
      <w:r w:rsidR="006A6986">
        <w:rPr>
          <w:rFonts w:cs="Arial"/>
        </w:rPr>
        <w:t xml:space="preserve">na základě změnového požadavku </w:t>
      </w:r>
      <w:r w:rsidR="00A725CE">
        <w:rPr>
          <w:rFonts w:cs="Arial"/>
        </w:rPr>
        <w:t>(dále jen „</w:t>
      </w:r>
      <w:r w:rsidR="00D812CA" w:rsidRPr="00D812CA">
        <w:rPr>
          <w:rFonts w:cs="Arial"/>
          <w:b/>
          <w:bCs/>
        </w:rPr>
        <w:t>uvažované Služby rozvoje</w:t>
      </w:r>
      <w:r w:rsidR="00A725CE">
        <w:rPr>
          <w:rFonts w:cs="Arial"/>
        </w:rPr>
        <w:t xml:space="preserve">“) </w:t>
      </w:r>
      <w:r w:rsidRPr="00817D61">
        <w:rPr>
          <w:rFonts w:cs="Arial"/>
        </w:rPr>
        <w:t xml:space="preserve">zapojeny, a </w:t>
      </w:r>
      <w:r w:rsidR="00E4419D" w:rsidRPr="00817D61">
        <w:rPr>
          <w:rFonts w:cs="Arial"/>
        </w:rPr>
        <w:t xml:space="preserve">odhad </w:t>
      </w:r>
      <w:r w:rsidRPr="00817D61">
        <w:rPr>
          <w:rFonts w:cs="Arial"/>
        </w:rPr>
        <w:t>celkov</w:t>
      </w:r>
      <w:r w:rsidR="00E4419D" w:rsidRPr="00817D61">
        <w:rPr>
          <w:rFonts w:cs="Arial"/>
        </w:rPr>
        <w:t>ého</w:t>
      </w:r>
      <w:r w:rsidRPr="00817D61">
        <w:rPr>
          <w:rFonts w:cs="Arial"/>
        </w:rPr>
        <w:t xml:space="preserve"> počt</w:t>
      </w:r>
      <w:r w:rsidR="00E4419D" w:rsidRPr="00817D61">
        <w:rPr>
          <w:rFonts w:cs="Arial"/>
        </w:rPr>
        <w:t>u</w:t>
      </w:r>
      <w:r w:rsidRPr="00817D61">
        <w:rPr>
          <w:rFonts w:cs="Arial"/>
        </w:rPr>
        <w:t xml:space="preserve"> objednaných člověkodnů v členění na tyto role;</w:t>
      </w:r>
    </w:p>
    <w:p w14:paraId="7362B86E" w14:textId="15A7D663" w:rsidR="006040AD" w:rsidRDefault="00731DC6" w:rsidP="00D828E5">
      <w:pPr>
        <w:pStyle w:val="RLTextlnkuslovan"/>
        <w:numPr>
          <w:ilvl w:val="3"/>
          <w:numId w:val="20"/>
        </w:numPr>
        <w:spacing w:line="280" w:lineRule="atLeast"/>
        <w:rPr>
          <w:rFonts w:cs="Arial"/>
        </w:rPr>
      </w:pPr>
      <w:r>
        <w:rPr>
          <w:rFonts w:cs="Arial"/>
        </w:rPr>
        <w:t>odhad lhůty</w:t>
      </w:r>
      <w:r w:rsidR="007E7F32">
        <w:rPr>
          <w:rFonts w:cs="Arial"/>
        </w:rPr>
        <w:t xml:space="preserve"> (</w:t>
      </w:r>
      <w:r w:rsidR="00E753D4">
        <w:rPr>
          <w:rFonts w:cs="Arial"/>
        </w:rPr>
        <w:t>v kalendářních dnech</w:t>
      </w:r>
      <w:r w:rsidR="007E7F32">
        <w:rPr>
          <w:rFonts w:cs="Arial"/>
        </w:rPr>
        <w:t>)</w:t>
      </w:r>
      <w:r w:rsidR="006040AD">
        <w:rPr>
          <w:rFonts w:cs="Arial"/>
        </w:rPr>
        <w:t xml:space="preserve"> </w:t>
      </w:r>
      <w:r w:rsidR="003E1E15">
        <w:rPr>
          <w:rFonts w:cs="Arial"/>
        </w:rPr>
        <w:t xml:space="preserve">pro řádné </w:t>
      </w:r>
      <w:r w:rsidR="006040AD">
        <w:rPr>
          <w:rFonts w:cs="Arial"/>
        </w:rPr>
        <w:t>poskyt</w:t>
      </w:r>
      <w:r w:rsidR="003E1E15">
        <w:rPr>
          <w:rFonts w:cs="Arial"/>
        </w:rPr>
        <w:t>nut</w:t>
      </w:r>
      <w:r w:rsidR="006040AD">
        <w:rPr>
          <w:rFonts w:cs="Arial"/>
        </w:rPr>
        <w:t xml:space="preserve">í </w:t>
      </w:r>
      <w:r w:rsidR="00D812CA">
        <w:rPr>
          <w:rFonts w:cs="Arial"/>
        </w:rPr>
        <w:t>uvažovaných</w:t>
      </w:r>
      <w:r w:rsidR="006A6986">
        <w:rPr>
          <w:rFonts w:cs="Arial"/>
        </w:rPr>
        <w:t xml:space="preserve"> </w:t>
      </w:r>
      <w:r w:rsidR="006040AD">
        <w:rPr>
          <w:rFonts w:cs="Arial"/>
        </w:rPr>
        <w:t>Služeb rozvoje</w:t>
      </w:r>
      <w:r w:rsidR="003E1E15">
        <w:rPr>
          <w:rFonts w:cs="Arial"/>
        </w:rPr>
        <w:t>,</w:t>
      </w:r>
      <w:r w:rsidR="006040AD">
        <w:rPr>
          <w:rFonts w:cs="Arial"/>
        </w:rPr>
        <w:t xml:space="preserve"> resp. </w:t>
      </w:r>
      <w:r w:rsidR="001A1904">
        <w:rPr>
          <w:rFonts w:cs="Arial"/>
        </w:rPr>
        <w:t>lhůta pro</w:t>
      </w:r>
      <w:r w:rsidR="006040AD" w:rsidRPr="00A24E85">
        <w:rPr>
          <w:rFonts w:cs="Arial"/>
        </w:rPr>
        <w:t xml:space="preserve"> </w:t>
      </w:r>
      <w:r w:rsidR="006040AD">
        <w:rPr>
          <w:rFonts w:cs="Arial"/>
        </w:rPr>
        <w:t>předání</w:t>
      </w:r>
      <w:r w:rsidR="006040AD" w:rsidRPr="00A24E85">
        <w:rPr>
          <w:rFonts w:cs="Arial"/>
        </w:rPr>
        <w:t xml:space="preserve"> </w:t>
      </w:r>
      <w:r w:rsidR="006040AD">
        <w:rPr>
          <w:rFonts w:cs="Arial"/>
        </w:rPr>
        <w:t xml:space="preserve">kompletních výstupů vzniknuvších na základě </w:t>
      </w:r>
      <w:r w:rsidR="00D812CA">
        <w:rPr>
          <w:rFonts w:cs="Arial"/>
        </w:rPr>
        <w:t>uvažovaných</w:t>
      </w:r>
      <w:r w:rsidR="006040AD">
        <w:rPr>
          <w:rFonts w:cs="Arial"/>
        </w:rPr>
        <w:t xml:space="preserve"> Služeb rozvoje do testovacího prostředí Objednatele k zahájení akceptační procedury</w:t>
      </w:r>
      <w:r w:rsidR="006040AD" w:rsidRPr="00A24E85">
        <w:rPr>
          <w:rFonts w:cs="Arial"/>
        </w:rPr>
        <w:t>;</w:t>
      </w:r>
    </w:p>
    <w:p w14:paraId="2D4A43FB" w14:textId="2B4CA403" w:rsidR="006040AD" w:rsidRDefault="008D282D" w:rsidP="00D828E5">
      <w:pPr>
        <w:pStyle w:val="RLTextlnkuslovan"/>
        <w:numPr>
          <w:ilvl w:val="3"/>
          <w:numId w:val="20"/>
        </w:numPr>
        <w:spacing w:line="280" w:lineRule="atLeast"/>
        <w:rPr>
          <w:rFonts w:cs="Arial"/>
        </w:rPr>
      </w:pPr>
      <w:r>
        <w:rPr>
          <w:rFonts w:cs="Arial"/>
        </w:rPr>
        <w:t>návrh</w:t>
      </w:r>
      <w:r w:rsidR="00307856">
        <w:rPr>
          <w:rFonts w:cs="Arial"/>
        </w:rPr>
        <w:t xml:space="preserve"> </w:t>
      </w:r>
      <w:r w:rsidR="009152E5">
        <w:rPr>
          <w:rFonts w:cs="Arial"/>
        </w:rPr>
        <w:t>zp</w:t>
      </w:r>
      <w:r w:rsidR="00645B7B">
        <w:rPr>
          <w:rFonts w:cs="Arial"/>
        </w:rPr>
        <w:t>ůsobu</w:t>
      </w:r>
      <w:r w:rsidR="006040AD">
        <w:rPr>
          <w:rFonts w:cs="Arial"/>
        </w:rPr>
        <w:t xml:space="preserve"> akceptace </w:t>
      </w:r>
      <w:r w:rsidR="008918C3">
        <w:rPr>
          <w:rFonts w:cs="Arial"/>
        </w:rPr>
        <w:t xml:space="preserve">dle </w:t>
      </w:r>
      <w:r w:rsidR="00CE1EFA">
        <w:rPr>
          <w:rFonts w:cs="Arial"/>
        </w:rPr>
        <w:t>daných</w:t>
      </w:r>
      <w:r w:rsidR="00645B7B">
        <w:rPr>
          <w:rFonts w:cs="Arial"/>
        </w:rPr>
        <w:t xml:space="preserve"> typů </w:t>
      </w:r>
      <w:r w:rsidR="006040AD">
        <w:rPr>
          <w:rFonts w:cs="Arial"/>
        </w:rPr>
        <w:t xml:space="preserve">výstupů vzniknuvších na základě </w:t>
      </w:r>
      <w:r w:rsidR="00D812CA">
        <w:rPr>
          <w:rFonts w:cs="Arial"/>
        </w:rPr>
        <w:t>uvažovaných</w:t>
      </w:r>
      <w:r w:rsidR="006040AD">
        <w:rPr>
          <w:rFonts w:cs="Arial"/>
        </w:rPr>
        <w:t xml:space="preserve"> Služeb rozvoje</w:t>
      </w:r>
      <w:r w:rsidR="006A72E4">
        <w:rPr>
          <w:rFonts w:cs="Arial"/>
        </w:rPr>
        <w:t xml:space="preserve"> a Služeb zvýšení podpory provozu</w:t>
      </w:r>
      <w:r w:rsidR="006040AD">
        <w:rPr>
          <w:rFonts w:cs="Arial"/>
        </w:rPr>
        <w:t>;</w:t>
      </w:r>
    </w:p>
    <w:p w14:paraId="46E26E83" w14:textId="39829841" w:rsidR="006040AD" w:rsidRDefault="006040AD" w:rsidP="00D828E5">
      <w:pPr>
        <w:pStyle w:val="RLTextlnkuslovan"/>
        <w:numPr>
          <w:ilvl w:val="3"/>
          <w:numId w:val="20"/>
        </w:numPr>
        <w:spacing w:line="280" w:lineRule="atLeast"/>
        <w:rPr>
          <w:rFonts w:cs="Arial"/>
        </w:rPr>
      </w:pPr>
      <w:r w:rsidRPr="00A24E85">
        <w:rPr>
          <w:rFonts w:cs="Arial"/>
        </w:rPr>
        <w:t xml:space="preserve">cenu za </w:t>
      </w:r>
      <w:r>
        <w:rPr>
          <w:rFonts w:cs="Arial"/>
        </w:rPr>
        <w:t>poskytnutí</w:t>
      </w:r>
      <w:r w:rsidRPr="00A24E85">
        <w:rPr>
          <w:rFonts w:cs="Arial"/>
        </w:rPr>
        <w:t xml:space="preserve"> </w:t>
      </w:r>
      <w:r w:rsidR="00D812CA">
        <w:rPr>
          <w:rFonts w:cs="Arial"/>
        </w:rPr>
        <w:t xml:space="preserve">uvažovaných </w:t>
      </w:r>
      <w:r>
        <w:rPr>
          <w:rFonts w:cs="Arial"/>
        </w:rPr>
        <w:t>Služeb rozvoje</w:t>
      </w:r>
      <w:r w:rsidRPr="00A24E85">
        <w:rPr>
          <w:rFonts w:cs="Arial"/>
        </w:rPr>
        <w:t xml:space="preserve"> </w:t>
      </w:r>
      <w:r w:rsidR="00A92B8D">
        <w:rPr>
          <w:rFonts w:cs="Arial"/>
        </w:rPr>
        <w:t xml:space="preserve">kalkulovanou </w:t>
      </w:r>
      <w:r w:rsidRPr="00A24E85">
        <w:rPr>
          <w:rFonts w:cs="Arial"/>
        </w:rPr>
        <w:t xml:space="preserve">na základě </w:t>
      </w:r>
      <w:r w:rsidR="00A92B8D">
        <w:rPr>
          <w:rFonts w:cs="Arial"/>
        </w:rPr>
        <w:t xml:space="preserve">odhadovaného počtu člověkodnů </w:t>
      </w:r>
      <w:r w:rsidR="00DE0130">
        <w:rPr>
          <w:rFonts w:cs="Arial"/>
        </w:rPr>
        <w:t>(v členění na jednotky s pracností max.</w:t>
      </w:r>
      <w:r w:rsidR="00CA1A64">
        <w:rPr>
          <w:rFonts w:cs="Arial"/>
        </w:rPr>
        <w:t xml:space="preserve"> </w:t>
      </w:r>
      <w:r w:rsidR="00DE0130">
        <w:rPr>
          <w:rFonts w:cs="Arial"/>
        </w:rPr>
        <w:t xml:space="preserve">10 </w:t>
      </w:r>
      <w:r w:rsidR="00761E8C">
        <w:rPr>
          <w:rFonts w:cs="Arial"/>
        </w:rPr>
        <w:t>člověkodnů</w:t>
      </w:r>
      <w:r w:rsidR="00DE0130">
        <w:rPr>
          <w:rFonts w:cs="Arial"/>
        </w:rPr>
        <w:t xml:space="preserve">) </w:t>
      </w:r>
      <w:r w:rsidR="00ED7862">
        <w:rPr>
          <w:rFonts w:cs="Arial"/>
        </w:rPr>
        <w:t xml:space="preserve">uvedeného </w:t>
      </w:r>
      <w:r w:rsidR="00301DE5">
        <w:rPr>
          <w:rFonts w:cs="Arial"/>
        </w:rPr>
        <w:t>výše pod písm. a)</w:t>
      </w:r>
      <w:r>
        <w:rPr>
          <w:rFonts w:cs="Arial"/>
        </w:rPr>
        <w:t xml:space="preserve"> </w:t>
      </w:r>
      <w:r w:rsidR="0083080E">
        <w:rPr>
          <w:rFonts w:cs="Arial"/>
        </w:rPr>
        <w:t xml:space="preserve">a </w:t>
      </w:r>
      <w:r w:rsidR="00CB2A64">
        <w:rPr>
          <w:rFonts w:cs="Arial"/>
        </w:rPr>
        <w:t xml:space="preserve">sazeb za člověkoden </w:t>
      </w:r>
      <w:r w:rsidR="00D56F3F">
        <w:rPr>
          <w:rFonts w:cs="Arial"/>
        </w:rPr>
        <w:t xml:space="preserve">dle přílohy č. </w:t>
      </w:r>
      <w:r w:rsidR="007321F1">
        <w:rPr>
          <w:rFonts w:cs="Arial"/>
        </w:rPr>
        <w:t>4</w:t>
      </w:r>
      <w:r w:rsidR="00D56F3F">
        <w:rPr>
          <w:rFonts w:cs="Arial"/>
        </w:rPr>
        <w:t xml:space="preserve"> této Smlouvy, a </w:t>
      </w:r>
      <w:r w:rsidR="00647BAE">
        <w:rPr>
          <w:rFonts w:cs="Arial"/>
        </w:rPr>
        <w:t>to včetně č</w:t>
      </w:r>
      <w:r w:rsidR="00D00AC0">
        <w:rPr>
          <w:rFonts w:cs="Arial"/>
        </w:rPr>
        <w:t xml:space="preserve">lenění </w:t>
      </w:r>
      <w:r w:rsidR="00A518B8">
        <w:rPr>
          <w:rFonts w:cs="Arial"/>
        </w:rPr>
        <w:t>dle jednotlivých rolí</w:t>
      </w:r>
      <w:r>
        <w:rPr>
          <w:rFonts w:cs="Arial"/>
        </w:rPr>
        <w:t>;</w:t>
      </w:r>
    </w:p>
    <w:p w14:paraId="0DFF1382" w14:textId="089577F6" w:rsidR="00B1160E" w:rsidRPr="00536769" w:rsidRDefault="00F1084A" w:rsidP="00D828E5">
      <w:pPr>
        <w:pStyle w:val="RLTextlnkuslovan"/>
        <w:numPr>
          <w:ilvl w:val="3"/>
          <w:numId w:val="20"/>
        </w:numPr>
        <w:spacing w:line="280" w:lineRule="atLeast"/>
        <w:rPr>
          <w:rFonts w:cs="Arial"/>
        </w:rPr>
      </w:pPr>
      <w:r>
        <w:rPr>
          <w:rFonts w:cs="Arial"/>
        </w:rPr>
        <w:t xml:space="preserve">případnou </w:t>
      </w:r>
      <w:r w:rsidR="001772B1">
        <w:rPr>
          <w:rFonts w:cs="Arial"/>
        </w:rPr>
        <w:t>potřebu uzpůsobení infrastruktury</w:t>
      </w:r>
      <w:r w:rsidR="00D9242F">
        <w:rPr>
          <w:rFonts w:cs="Arial"/>
        </w:rPr>
        <w:t xml:space="preserve"> Systému</w:t>
      </w:r>
      <w:r>
        <w:rPr>
          <w:rFonts w:cs="Arial"/>
        </w:rPr>
        <w:t xml:space="preserve"> (je-li relevantní);</w:t>
      </w:r>
    </w:p>
    <w:p w14:paraId="77B6837C" w14:textId="44FBB536" w:rsidR="006040AD" w:rsidRDefault="006040AD" w:rsidP="00D828E5">
      <w:pPr>
        <w:pStyle w:val="RLTextlnkuslovan"/>
        <w:numPr>
          <w:ilvl w:val="3"/>
          <w:numId w:val="20"/>
        </w:numPr>
        <w:spacing w:line="280" w:lineRule="atLeast"/>
        <w:rPr>
          <w:rFonts w:cs="Arial"/>
        </w:rPr>
      </w:pPr>
      <w:r>
        <w:rPr>
          <w:rFonts w:cs="Arial"/>
        </w:rPr>
        <w:t>výčet Dokumentace, která bude v</w:t>
      </w:r>
      <w:r w:rsidR="00D20D77">
        <w:rPr>
          <w:rFonts w:cs="Arial"/>
        </w:rPr>
        <w:t xml:space="preserve"> </w:t>
      </w:r>
      <w:r>
        <w:rPr>
          <w:rFonts w:cs="Arial"/>
        </w:rPr>
        <w:t xml:space="preserve">návaznosti na </w:t>
      </w:r>
      <w:r w:rsidR="00B207DC">
        <w:rPr>
          <w:rFonts w:cs="Arial"/>
        </w:rPr>
        <w:t>posky</w:t>
      </w:r>
      <w:r w:rsidR="00B407C0">
        <w:rPr>
          <w:rFonts w:cs="Arial"/>
        </w:rPr>
        <w:t>tnutí uvažovaných Služeb rozvoje</w:t>
      </w:r>
      <w:r>
        <w:rPr>
          <w:rFonts w:cs="Arial"/>
        </w:rPr>
        <w:t xml:space="preserve"> aktualizována či v případě nových modulů či funkcionalit vytvořena</w:t>
      </w:r>
      <w:r w:rsidR="00247E0F">
        <w:rPr>
          <w:rFonts w:cs="Arial"/>
        </w:rPr>
        <w:t>.</w:t>
      </w:r>
    </w:p>
    <w:p w14:paraId="705B5627" w14:textId="2C0DCFA1" w:rsidR="00D50FE8" w:rsidRDefault="00D50FE8" w:rsidP="00D50FE8">
      <w:pPr>
        <w:pStyle w:val="RLTextlnkuslovan"/>
        <w:numPr>
          <w:ilvl w:val="0"/>
          <w:numId w:val="0"/>
        </w:numPr>
        <w:ind w:left="2211"/>
        <w:rPr>
          <w:rFonts w:cs="Arial"/>
          <w:lang w:eastAsia="en-US"/>
        </w:rPr>
      </w:pPr>
      <w:r>
        <w:rPr>
          <w:rFonts w:cs="Arial"/>
          <w:lang w:eastAsia="en-US"/>
        </w:rPr>
        <w:t>(dále jen „</w:t>
      </w:r>
      <w:r w:rsidRPr="00D50FE8">
        <w:rPr>
          <w:rFonts w:cs="Arial"/>
          <w:b/>
          <w:bCs/>
          <w:lang w:eastAsia="en-US"/>
        </w:rPr>
        <w:t>indikativní nabídka</w:t>
      </w:r>
      <w:r>
        <w:rPr>
          <w:rFonts w:cs="Arial"/>
          <w:lang w:eastAsia="en-US"/>
        </w:rPr>
        <w:t>“)</w:t>
      </w:r>
      <w:r w:rsidR="007B0144">
        <w:rPr>
          <w:rFonts w:cs="Arial"/>
          <w:lang w:eastAsia="en-US"/>
        </w:rPr>
        <w:t>.</w:t>
      </w:r>
    </w:p>
    <w:p w14:paraId="5EE500E0" w14:textId="78C9B347" w:rsidR="00444612" w:rsidRDefault="00F02764" w:rsidP="006040AD">
      <w:pPr>
        <w:pStyle w:val="RLTextlnkuslovan"/>
        <w:numPr>
          <w:ilvl w:val="0"/>
          <w:numId w:val="0"/>
        </w:numPr>
        <w:ind w:left="1474"/>
        <w:rPr>
          <w:rFonts w:cs="Arial"/>
          <w:lang w:eastAsia="en-US"/>
        </w:rPr>
      </w:pPr>
      <w:r>
        <w:rPr>
          <w:rFonts w:cs="Arial"/>
          <w:lang w:eastAsia="en-US"/>
        </w:rPr>
        <w:t xml:space="preserve">V případě změnového požadavku navrhovaného Poskytovatelem bude tento Objednateli předložen včetně </w:t>
      </w:r>
      <w:r w:rsidR="006E2676">
        <w:rPr>
          <w:rFonts w:cs="Arial"/>
          <w:lang w:eastAsia="en-US"/>
        </w:rPr>
        <w:t>indikativní nabídky</w:t>
      </w:r>
      <w:r>
        <w:rPr>
          <w:rFonts w:cs="Arial"/>
          <w:lang w:eastAsia="en-US"/>
        </w:rPr>
        <w:t>.</w:t>
      </w:r>
    </w:p>
    <w:p w14:paraId="373FBDDC" w14:textId="68855A45" w:rsidR="007B4EE1" w:rsidRPr="00F02764" w:rsidRDefault="00F02764" w:rsidP="006040AD">
      <w:pPr>
        <w:pStyle w:val="RLTextlnkuslovan"/>
        <w:numPr>
          <w:ilvl w:val="0"/>
          <w:numId w:val="0"/>
        </w:numPr>
        <w:ind w:left="1474"/>
        <w:rPr>
          <w:rFonts w:cs="Arial"/>
          <w:lang w:eastAsia="en-US"/>
        </w:rPr>
      </w:pPr>
      <w:r>
        <w:rPr>
          <w:rFonts w:cs="Arial"/>
          <w:lang w:eastAsia="en-US"/>
        </w:rPr>
        <w:t>Nebude-li změnový požadavek obsahovat veškeré požadované náležitosti, Objednatel je oprávněn jej vrátit Poskytovateli k doplnění či úpravě, a to i opakovaně.</w:t>
      </w:r>
    </w:p>
    <w:bookmarkEnd w:id="56"/>
    <w:p w14:paraId="53FDEA45" w14:textId="3EDB1C1B" w:rsidR="0022621C" w:rsidRDefault="00D66DF6" w:rsidP="00B731C3">
      <w:pPr>
        <w:pStyle w:val="RLTextlnkuslovan"/>
        <w:rPr>
          <w:rFonts w:cs="Arial"/>
          <w:lang w:eastAsia="en-US"/>
        </w:rPr>
      </w:pPr>
      <w:r>
        <w:rPr>
          <w:rFonts w:cs="Arial"/>
          <w:lang w:eastAsia="en-US"/>
        </w:rPr>
        <w:t>Ve vztahu k</w:t>
      </w:r>
      <w:r w:rsidR="00A57C7B">
        <w:rPr>
          <w:rFonts w:cs="Arial"/>
          <w:lang w:eastAsia="en-US"/>
        </w:rPr>
        <w:t xml:space="preserve"> odst. 10.2 písm. c) tohoto článku Smlouvy se </w:t>
      </w:r>
      <w:r w:rsidR="0022621C">
        <w:rPr>
          <w:rFonts w:cs="Arial"/>
          <w:lang w:eastAsia="en-US"/>
        </w:rPr>
        <w:t xml:space="preserve">Poskytovatel pro účely akceptační procedury </w:t>
      </w:r>
      <w:r w:rsidR="00A57C7B">
        <w:rPr>
          <w:rFonts w:cs="Arial"/>
          <w:lang w:eastAsia="en-US"/>
        </w:rPr>
        <w:t>zavazuje předložit</w:t>
      </w:r>
      <w:r w:rsidR="0022621C">
        <w:rPr>
          <w:rFonts w:cs="Arial"/>
          <w:lang w:eastAsia="en-US"/>
        </w:rPr>
        <w:t xml:space="preserve"> technický popis řešení, uživatelské testovací scénáře, akceptační kritéria</w:t>
      </w:r>
      <w:r w:rsidR="00A944A4">
        <w:rPr>
          <w:rFonts w:cs="Arial"/>
          <w:lang w:eastAsia="en-US"/>
        </w:rPr>
        <w:t xml:space="preserve"> a případně další návrhy pro ověření </w:t>
      </w:r>
      <w:r w:rsidR="00B4300B">
        <w:rPr>
          <w:rFonts w:cs="Arial"/>
          <w:lang w:eastAsia="en-US"/>
        </w:rPr>
        <w:t>změnového požadavku,</w:t>
      </w:r>
      <w:r w:rsidR="000F2F76">
        <w:rPr>
          <w:rFonts w:cs="Arial"/>
          <w:lang w:eastAsia="en-US"/>
        </w:rPr>
        <w:t xml:space="preserve"> pokud Objednatel neurčí jinak.</w:t>
      </w:r>
    </w:p>
    <w:p w14:paraId="30177B10" w14:textId="43121B2A" w:rsidR="00B731C3" w:rsidRPr="00B731C3" w:rsidRDefault="00AD780D" w:rsidP="00B731C3">
      <w:pPr>
        <w:pStyle w:val="RLTextlnkuslovan"/>
        <w:rPr>
          <w:rFonts w:cs="Arial"/>
          <w:lang w:eastAsia="en-US"/>
        </w:rPr>
      </w:pPr>
      <w:r>
        <w:rPr>
          <w:rFonts w:cs="Arial"/>
          <w:lang w:eastAsia="en-US"/>
        </w:rPr>
        <w:t>Z</w:t>
      </w:r>
      <w:r w:rsidR="00B731C3" w:rsidRPr="00B731C3">
        <w:rPr>
          <w:rFonts w:cs="Arial"/>
          <w:lang w:eastAsia="en-US"/>
        </w:rPr>
        <w:t xml:space="preserve">měnový požadavek </w:t>
      </w:r>
      <w:r w:rsidR="00770D67">
        <w:rPr>
          <w:rFonts w:cs="Arial"/>
          <w:lang w:eastAsia="en-US"/>
        </w:rPr>
        <w:t>v</w:t>
      </w:r>
      <w:r w:rsidR="00E85CFB">
        <w:rPr>
          <w:rFonts w:cs="Arial"/>
          <w:lang w:eastAsia="en-US"/>
        </w:rPr>
        <w:t xml:space="preserve"> úplném </w:t>
      </w:r>
      <w:r w:rsidR="00770D67">
        <w:rPr>
          <w:rFonts w:cs="Arial"/>
          <w:lang w:eastAsia="en-US"/>
        </w:rPr>
        <w:t xml:space="preserve">rozsahu </w:t>
      </w:r>
      <w:r w:rsidR="00A74FEB">
        <w:rPr>
          <w:rFonts w:cs="Arial"/>
          <w:lang w:eastAsia="en-US"/>
        </w:rPr>
        <w:t xml:space="preserve">Poskytovatel </w:t>
      </w:r>
      <w:r w:rsidR="00B731C3" w:rsidRPr="00B731C3">
        <w:rPr>
          <w:rFonts w:cs="Arial"/>
          <w:lang w:eastAsia="en-US"/>
        </w:rPr>
        <w:t>předloží Objednatel</w:t>
      </w:r>
      <w:r w:rsidR="00786F48">
        <w:rPr>
          <w:rFonts w:cs="Arial"/>
          <w:lang w:eastAsia="en-US"/>
        </w:rPr>
        <w:t>i</w:t>
      </w:r>
      <w:r w:rsidR="00B731C3" w:rsidRPr="00B731C3">
        <w:rPr>
          <w:rFonts w:cs="Arial"/>
          <w:lang w:eastAsia="en-US"/>
        </w:rPr>
        <w:t xml:space="preserve"> tak, aby Objednatel mohl rozhodnout, že</w:t>
      </w:r>
      <w:r w:rsidR="0006008C">
        <w:rPr>
          <w:rFonts w:cs="Arial"/>
          <w:lang w:eastAsia="en-US"/>
        </w:rPr>
        <w:t xml:space="preserve"> předložený změnový požadavek</w:t>
      </w:r>
      <w:r w:rsidR="00B731C3" w:rsidRPr="00B731C3">
        <w:rPr>
          <w:rFonts w:cs="Arial"/>
          <w:lang w:eastAsia="en-US"/>
        </w:rPr>
        <w:t>:</w:t>
      </w:r>
    </w:p>
    <w:p w14:paraId="0FD8E9A2" w14:textId="188661D5" w:rsidR="00B731C3" w:rsidRDefault="00B731C3" w:rsidP="00D828E5">
      <w:pPr>
        <w:pStyle w:val="RLTextlnkuslovan"/>
        <w:numPr>
          <w:ilvl w:val="0"/>
          <w:numId w:val="61"/>
        </w:numPr>
        <w:ind w:left="2268"/>
        <w:rPr>
          <w:rFonts w:cs="Arial"/>
          <w:lang w:eastAsia="en-US"/>
        </w:rPr>
      </w:pPr>
      <w:r w:rsidRPr="00B731C3">
        <w:rPr>
          <w:rFonts w:cs="Arial"/>
          <w:lang w:eastAsia="en-US"/>
        </w:rPr>
        <w:t>akceptuje</w:t>
      </w:r>
      <w:r w:rsidR="00855100">
        <w:rPr>
          <w:rFonts w:cs="Arial"/>
          <w:lang w:eastAsia="en-US"/>
        </w:rPr>
        <w:t>, přičemž</w:t>
      </w:r>
      <w:r w:rsidRPr="00B731C3">
        <w:rPr>
          <w:rFonts w:cs="Arial"/>
          <w:lang w:eastAsia="en-US"/>
        </w:rPr>
        <w:t xml:space="preserve"> </w:t>
      </w:r>
      <w:r w:rsidR="00F423E2">
        <w:rPr>
          <w:rFonts w:cs="Arial"/>
          <w:lang w:eastAsia="en-US"/>
        </w:rPr>
        <w:t xml:space="preserve">oprávněné </w:t>
      </w:r>
      <w:r w:rsidRPr="00B731C3">
        <w:rPr>
          <w:rFonts w:cs="Arial"/>
          <w:lang w:eastAsia="en-US"/>
        </w:rPr>
        <w:t>osob</w:t>
      </w:r>
      <w:r w:rsidR="00F423E2">
        <w:rPr>
          <w:rFonts w:cs="Arial"/>
          <w:lang w:eastAsia="en-US"/>
        </w:rPr>
        <w:t>y</w:t>
      </w:r>
      <w:r w:rsidRPr="00B731C3">
        <w:rPr>
          <w:rFonts w:cs="Arial"/>
          <w:lang w:eastAsia="en-US"/>
        </w:rPr>
        <w:t xml:space="preserve"> </w:t>
      </w:r>
      <w:r w:rsidR="00F423E2">
        <w:rPr>
          <w:rFonts w:cs="Arial"/>
          <w:lang w:eastAsia="en-US"/>
        </w:rPr>
        <w:t>Smluvních stran</w:t>
      </w:r>
      <w:r w:rsidR="00AF4F32">
        <w:rPr>
          <w:rFonts w:cs="Arial"/>
          <w:lang w:eastAsia="en-US"/>
        </w:rPr>
        <w:t xml:space="preserve"> </w:t>
      </w:r>
      <w:r w:rsidR="00B461A6">
        <w:rPr>
          <w:rFonts w:cs="Arial"/>
          <w:lang w:eastAsia="en-US"/>
        </w:rPr>
        <w:t xml:space="preserve">se následně </w:t>
      </w:r>
      <w:r w:rsidR="007850D1">
        <w:rPr>
          <w:rFonts w:cs="Arial"/>
          <w:lang w:eastAsia="en-US"/>
        </w:rPr>
        <w:t xml:space="preserve">zavazují </w:t>
      </w:r>
      <w:r w:rsidR="00AF4F32">
        <w:rPr>
          <w:rFonts w:cs="Arial"/>
          <w:lang w:eastAsia="en-US"/>
        </w:rPr>
        <w:t>zajist</w:t>
      </w:r>
      <w:r w:rsidR="007850D1">
        <w:rPr>
          <w:rFonts w:cs="Arial"/>
          <w:lang w:eastAsia="en-US"/>
        </w:rPr>
        <w:t>it</w:t>
      </w:r>
      <w:r w:rsidR="00AF4F32">
        <w:rPr>
          <w:rFonts w:cs="Arial"/>
          <w:lang w:eastAsia="en-US"/>
        </w:rPr>
        <w:t xml:space="preserve">, že v případě </w:t>
      </w:r>
      <w:r w:rsidR="00F10530">
        <w:rPr>
          <w:rFonts w:cs="Arial"/>
          <w:lang w:eastAsia="en-US"/>
        </w:rPr>
        <w:t xml:space="preserve">Služeb rozvoje bude </w:t>
      </w:r>
      <w:r w:rsidR="00AD3BEA">
        <w:rPr>
          <w:rFonts w:cs="Arial"/>
          <w:lang w:eastAsia="en-US"/>
        </w:rPr>
        <w:t xml:space="preserve">změnový </w:t>
      </w:r>
      <w:r w:rsidR="00141589">
        <w:rPr>
          <w:rFonts w:cs="Arial"/>
          <w:lang w:eastAsia="en-US"/>
        </w:rPr>
        <w:t xml:space="preserve">požadavek </w:t>
      </w:r>
      <w:r w:rsidR="00D90A41">
        <w:rPr>
          <w:rFonts w:cs="Arial"/>
          <w:lang w:eastAsia="en-US"/>
        </w:rPr>
        <w:t>zařazen do nejbližší</w:t>
      </w:r>
      <w:r w:rsidR="00CA3562">
        <w:rPr>
          <w:rFonts w:cs="Arial"/>
          <w:lang w:eastAsia="en-US"/>
        </w:rPr>
        <w:t xml:space="preserve"> možné</w:t>
      </w:r>
      <w:r w:rsidR="00D90A41">
        <w:rPr>
          <w:rFonts w:cs="Arial"/>
          <w:lang w:eastAsia="en-US"/>
        </w:rPr>
        <w:t xml:space="preserve"> Objednávky</w:t>
      </w:r>
      <w:r w:rsidR="004547D4">
        <w:rPr>
          <w:rFonts w:cs="Arial"/>
          <w:lang w:eastAsia="en-US"/>
        </w:rPr>
        <w:t xml:space="preserve"> a v případě Služeb zvýšené podpory</w:t>
      </w:r>
      <w:r w:rsidR="000C76C8">
        <w:rPr>
          <w:rFonts w:cs="Arial"/>
          <w:lang w:eastAsia="en-US"/>
        </w:rPr>
        <w:t xml:space="preserve"> provozu </w:t>
      </w:r>
      <w:r w:rsidR="004E4913">
        <w:rPr>
          <w:rFonts w:cs="Arial"/>
          <w:lang w:eastAsia="en-US"/>
        </w:rPr>
        <w:t>bude změnový požadavek realizován v nejbližším možném kalendářním měsíci a následně bude vykázán v příslušném měsíčním reportu</w:t>
      </w:r>
      <w:r w:rsidR="00014E9A">
        <w:rPr>
          <w:rFonts w:cs="Arial"/>
          <w:lang w:eastAsia="en-US"/>
        </w:rPr>
        <w:t>;</w:t>
      </w:r>
    </w:p>
    <w:p w14:paraId="2DDD437C" w14:textId="4716D7A0" w:rsidR="00AE435B" w:rsidRDefault="00741EB4" w:rsidP="00D828E5">
      <w:pPr>
        <w:pStyle w:val="RLTextlnkuslovan"/>
        <w:numPr>
          <w:ilvl w:val="0"/>
          <w:numId w:val="61"/>
        </w:numPr>
        <w:ind w:left="2268"/>
        <w:rPr>
          <w:rFonts w:cs="Arial"/>
          <w:lang w:eastAsia="en-US"/>
        </w:rPr>
      </w:pPr>
      <w:r>
        <w:rPr>
          <w:rFonts w:cs="Arial"/>
          <w:lang w:eastAsia="en-US"/>
        </w:rPr>
        <w:t>n</w:t>
      </w:r>
      <w:r w:rsidR="00B731C3" w:rsidRPr="00B731C3">
        <w:rPr>
          <w:rFonts w:cs="Arial"/>
          <w:lang w:eastAsia="en-US"/>
        </w:rPr>
        <w:t>eakceptuje</w:t>
      </w:r>
      <w:r w:rsidR="00B54B34">
        <w:rPr>
          <w:rFonts w:cs="Arial"/>
          <w:lang w:eastAsia="en-US"/>
        </w:rPr>
        <w:t>, přičemž</w:t>
      </w:r>
      <w:r w:rsidR="00B731C3" w:rsidRPr="00B731C3">
        <w:rPr>
          <w:rFonts w:cs="Arial"/>
          <w:lang w:eastAsia="en-US"/>
        </w:rPr>
        <w:t xml:space="preserve"> </w:t>
      </w:r>
      <w:r w:rsidR="007864D3">
        <w:rPr>
          <w:rFonts w:cs="Arial"/>
          <w:lang w:eastAsia="en-US"/>
        </w:rPr>
        <w:t>oprávněn</w:t>
      </w:r>
      <w:r w:rsidR="00DC22A0">
        <w:rPr>
          <w:rFonts w:cs="Arial"/>
          <w:lang w:eastAsia="en-US"/>
        </w:rPr>
        <w:t>á</w:t>
      </w:r>
      <w:r w:rsidR="007864D3">
        <w:rPr>
          <w:rFonts w:cs="Arial"/>
          <w:lang w:eastAsia="en-US"/>
        </w:rPr>
        <w:t xml:space="preserve"> </w:t>
      </w:r>
      <w:r w:rsidR="00B731C3" w:rsidRPr="00B731C3">
        <w:rPr>
          <w:rFonts w:cs="Arial"/>
          <w:lang w:eastAsia="en-US"/>
        </w:rPr>
        <w:t xml:space="preserve">osoba Objednatele informuje </w:t>
      </w:r>
      <w:r w:rsidR="00D55276">
        <w:rPr>
          <w:rFonts w:cs="Arial"/>
          <w:lang w:eastAsia="en-US"/>
        </w:rPr>
        <w:t>Poskytovatele</w:t>
      </w:r>
      <w:r w:rsidR="00B731C3" w:rsidRPr="00B731C3">
        <w:rPr>
          <w:rFonts w:cs="Arial"/>
          <w:lang w:eastAsia="en-US"/>
        </w:rPr>
        <w:t xml:space="preserve"> o </w:t>
      </w:r>
      <w:r w:rsidR="00C27FDC">
        <w:rPr>
          <w:rFonts w:cs="Arial"/>
          <w:lang w:eastAsia="en-US"/>
        </w:rPr>
        <w:t xml:space="preserve">svém </w:t>
      </w:r>
      <w:r w:rsidR="00D55276" w:rsidRPr="00B731C3">
        <w:rPr>
          <w:rFonts w:cs="Arial"/>
          <w:lang w:eastAsia="en-US"/>
        </w:rPr>
        <w:t>rozhodnutí</w:t>
      </w:r>
      <w:r w:rsidR="00D55276">
        <w:rPr>
          <w:rFonts w:cs="Arial"/>
          <w:lang w:eastAsia="en-US"/>
        </w:rPr>
        <w:t>.</w:t>
      </w:r>
    </w:p>
    <w:p w14:paraId="0F87B702" w14:textId="27F70315" w:rsidR="00B731C3" w:rsidRDefault="008F547A" w:rsidP="00AE435B">
      <w:pPr>
        <w:pStyle w:val="RLTextlnkuslovan"/>
        <w:numPr>
          <w:ilvl w:val="0"/>
          <w:numId w:val="0"/>
        </w:numPr>
        <w:ind w:left="1474"/>
        <w:rPr>
          <w:rFonts w:cs="Arial"/>
          <w:lang w:eastAsia="en-US"/>
        </w:rPr>
      </w:pPr>
      <w:r>
        <w:rPr>
          <w:rFonts w:cs="Arial"/>
          <w:lang w:eastAsia="en-US"/>
        </w:rPr>
        <w:lastRenderedPageBreak/>
        <w:t xml:space="preserve">Smluvní strany se v návaznosti na výše uvedené zavazují </w:t>
      </w:r>
      <w:r w:rsidR="00DD7C25">
        <w:rPr>
          <w:rFonts w:cs="Arial"/>
          <w:lang w:eastAsia="en-US"/>
        </w:rPr>
        <w:t>dotčený</w:t>
      </w:r>
      <w:r w:rsidR="0082252F">
        <w:rPr>
          <w:rFonts w:cs="Arial"/>
          <w:lang w:eastAsia="en-US"/>
        </w:rPr>
        <w:t xml:space="preserve"> </w:t>
      </w:r>
      <w:r w:rsidR="00DD7C25">
        <w:rPr>
          <w:rFonts w:cs="Arial"/>
          <w:lang w:eastAsia="en-US"/>
        </w:rPr>
        <w:t xml:space="preserve">změnový </w:t>
      </w:r>
      <w:r w:rsidR="0082252F">
        <w:rPr>
          <w:rFonts w:cs="Arial"/>
          <w:lang w:eastAsia="en-US"/>
        </w:rPr>
        <w:t xml:space="preserve">požadavek </w:t>
      </w:r>
      <w:r w:rsidR="00DD7C25">
        <w:rPr>
          <w:rFonts w:cs="Arial"/>
          <w:lang w:eastAsia="en-US"/>
        </w:rPr>
        <w:t>v </w:t>
      </w:r>
      <w:proofErr w:type="spellStart"/>
      <w:r w:rsidR="00DD7C25">
        <w:rPr>
          <w:rFonts w:cs="Arial"/>
          <w:lang w:eastAsia="en-US"/>
        </w:rPr>
        <w:t>SeviceDesku</w:t>
      </w:r>
      <w:proofErr w:type="spellEnd"/>
      <w:r w:rsidR="00DD7C25">
        <w:rPr>
          <w:rFonts w:cs="Arial"/>
          <w:lang w:eastAsia="en-US"/>
        </w:rPr>
        <w:t xml:space="preserve"> </w:t>
      </w:r>
      <w:r w:rsidR="0082252F">
        <w:rPr>
          <w:rFonts w:cs="Arial"/>
          <w:lang w:eastAsia="en-US"/>
        </w:rPr>
        <w:t>přepn</w:t>
      </w:r>
      <w:r w:rsidR="00DD7C25">
        <w:rPr>
          <w:rFonts w:cs="Arial"/>
          <w:lang w:eastAsia="en-US"/>
        </w:rPr>
        <w:t>o</w:t>
      </w:r>
      <w:r w:rsidR="0082252F">
        <w:rPr>
          <w:rFonts w:cs="Arial"/>
          <w:lang w:eastAsia="en-US"/>
        </w:rPr>
        <w:t>ut do odpovídajícího stavu</w:t>
      </w:r>
      <w:r w:rsidR="00862D88">
        <w:rPr>
          <w:rFonts w:cs="Arial"/>
          <w:lang w:eastAsia="en-US"/>
        </w:rPr>
        <w:t xml:space="preserve">, a to bez zbytečného prodlení po </w:t>
      </w:r>
      <w:r>
        <w:rPr>
          <w:rFonts w:cs="Arial"/>
          <w:lang w:eastAsia="en-US"/>
        </w:rPr>
        <w:t>rozhodnutí Objednatele</w:t>
      </w:r>
      <w:r w:rsidR="00D55276">
        <w:rPr>
          <w:rFonts w:cs="Arial"/>
          <w:lang w:eastAsia="en-US"/>
        </w:rPr>
        <w:t>.</w:t>
      </w:r>
    </w:p>
    <w:p w14:paraId="6BF8D3FF" w14:textId="4A3DFCC4" w:rsidR="00DF725A" w:rsidRPr="005C774F" w:rsidRDefault="00E71510" w:rsidP="00D828E5">
      <w:pPr>
        <w:pStyle w:val="RLTextlnkuslovan"/>
        <w:numPr>
          <w:ilvl w:val="1"/>
          <w:numId w:val="21"/>
        </w:numPr>
        <w:rPr>
          <w:rFonts w:cs="Arial"/>
          <w:lang w:eastAsia="en-US"/>
        </w:rPr>
      </w:pPr>
      <w:r>
        <w:rPr>
          <w:rFonts w:cs="Arial"/>
          <w:lang w:eastAsia="en-US"/>
        </w:rPr>
        <w:t>Smluvní strany sjednávají, že s</w:t>
      </w:r>
      <w:r w:rsidR="000260B7">
        <w:rPr>
          <w:rFonts w:cs="Arial"/>
          <w:lang w:eastAsia="en-US"/>
        </w:rPr>
        <w:t>běr změnových požadavků probíhá průběžně</w:t>
      </w:r>
      <w:r w:rsidR="00DC6B7A">
        <w:rPr>
          <w:rFonts w:cs="Arial"/>
          <w:lang w:eastAsia="en-US"/>
        </w:rPr>
        <w:t xml:space="preserve"> po celou dobu trvání Smlouvy</w:t>
      </w:r>
      <w:r w:rsidR="000260B7">
        <w:rPr>
          <w:rFonts w:cs="Arial"/>
          <w:lang w:eastAsia="en-US"/>
        </w:rPr>
        <w:t>.</w:t>
      </w:r>
    </w:p>
    <w:p w14:paraId="73A8E179" w14:textId="66ED114C" w:rsidR="007B5BEB" w:rsidRPr="00D860D5" w:rsidRDefault="007B5BEB" w:rsidP="004D0B41">
      <w:pPr>
        <w:pStyle w:val="RLlneksmlouvy"/>
        <w:numPr>
          <w:ilvl w:val="0"/>
          <w:numId w:val="10"/>
        </w:numPr>
        <w:spacing w:line="280" w:lineRule="atLeast"/>
        <w:rPr>
          <w:rFonts w:cs="Arial"/>
          <w:szCs w:val="22"/>
        </w:rPr>
      </w:pPr>
      <w:bookmarkStart w:id="57" w:name="_Hlt313951251"/>
      <w:bookmarkStart w:id="58" w:name="_Hlt313951267"/>
      <w:bookmarkStart w:id="59" w:name="_Ref367565345"/>
      <w:bookmarkStart w:id="60" w:name="_Ref313890711"/>
      <w:bookmarkStart w:id="61" w:name="_Ref367538257"/>
      <w:bookmarkEnd w:id="57"/>
      <w:bookmarkEnd w:id="58"/>
      <w:r w:rsidRPr="00D860D5">
        <w:rPr>
          <w:rFonts w:cs="Arial"/>
          <w:szCs w:val="22"/>
        </w:rPr>
        <w:t>AKCEPTACE</w:t>
      </w:r>
      <w:bookmarkEnd w:id="59"/>
      <w:r w:rsidRPr="00D860D5">
        <w:rPr>
          <w:rFonts w:cs="Arial"/>
          <w:szCs w:val="22"/>
        </w:rPr>
        <w:t xml:space="preserve"> </w:t>
      </w:r>
      <w:bookmarkEnd w:id="54"/>
      <w:bookmarkEnd w:id="55"/>
      <w:bookmarkEnd w:id="60"/>
      <w:bookmarkEnd w:id="61"/>
    </w:p>
    <w:p w14:paraId="30DEDB1D" w14:textId="7663F840" w:rsidR="005E6174" w:rsidRPr="004D0B41" w:rsidRDefault="003B54E3" w:rsidP="00D828E5">
      <w:pPr>
        <w:pStyle w:val="RLTextlnkuslovan"/>
        <w:numPr>
          <w:ilvl w:val="1"/>
          <w:numId w:val="22"/>
        </w:numPr>
        <w:spacing w:line="280" w:lineRule="atLeast"/>
        <w:rPr>
          <w:rFonts w:cs="Arial"/>
          <w:lang w:eastAsia="en-US"/>
        </w:rPr>
      </w:pPr>
      <w:r w:rsidRPr="004D0B41">
        <w:rPr>
          <w:rFonts w:cs="Arial"/>
          <w:lang w:eastAsia="en-US"/>
        </w:rPr>
        <w:t xml:space="preserve">Předmět </w:t>
      </w:r>
      <w:r w:rsidR="00E206B6" w:rsidRPr="004D0B41">
        <w:rPr>
          <w:rFonts w:cs="Arial"/>
          <w:lang w:eastAsia="en-US"/>
        </w:rPr>
        <w:t xml:space="preserve">Služeb rozvoje </w:t>
      </w:r>
      <w:r w:rsidR="00C8494F" w:rsidRPr="004D0B41">
        <w:rPr>
          <w:rFonts w:cs="Arial"/>
          <w:lang w:eastAsia="en-US"/>
        </w:rPr>
        <w:t>nebo jeho část</w:t>
      </w:r>
      <w:r w:rsidR="008C307C" w:rsidRPr="004D0B41">
        <w:rPr>
          <w:rFonts w:cs="Arial"/>
          <w:lang w:eastAsia="en-US"/>
        </w:rPr>
        <w:t xml:space="preserve"> </w:t>
      </w:r>
      <w:r w:rsidR="00C8494F" w:rsidRPr="004D0B41">
        <w:rPr>
          <w:rFonts w:cs="Arial"/>
          <w:lang w:eastAsia="en-US"/>
        </w:rPr>
        <w:t>tvořící logický a funkční celek</w:t>
      </w:r>
      <w:r w:rsidR="00AE1AEA" w:rsidRPr="004D0B41">
        <w:rPr>
          <w:rFonts w:cs="Arial"/>
          <w:lang w:eastAsia="en-US"/>
        </w:rPr>
        <w:t>, kter</w:t>
      </w:r>
      <w:r w:rsidR="006E2842" w:rsidRPr="004D0B41">
        <w:rPr>
          <w:rFonts w:cs="Arial"/>
          <w:lang w:eastAsia="en-US"/>
        </w:rPr>
        <w:t>ý</w:t>
      </w:r>
      <w:r w:rsidR="00AE1AEA" w:rsidRPr="004D0B41">
        <w:rPr>
          <w:rFonts w:cs="Arial"/>
          <w:lang w:eastAsia="en-US"/>
        </w:rPr>
        <w:t xml:space="preserve"> představuj</w:t>
      </w:r>
      <w:r w:rsidR="006E2842" w:rsidRPr="004D0B41">
        <w:rPr>
          <w:rFonts w:cs="Arial"/>
          <w:lang w:eastAsia="en-US"/>
        </w:rPr>
        <w:t>e</w:t>
      </w:r>
      <w:r w:rsidR="00AE1AEA" w:rsidRPr="004D0B41">
        <w:rPr>
          <w:rFonts w:cs="Arial"/>
          <w:lang w:eastAsia="en-US"/>
        </w:rPr>
        <w:t xml:space="preserve"> samostatný předmět</w:t>
      </w:r>
      <w:r w:rsidR="006E2842" w:rsidRPr="004D0B41">
        <w:rPr>
          <w:rFonts w:cs="Arial"/>
          <w:lang w:eastAsia="en-US"/>
        </w:rPr>
        <w:t xml:space="preserve"> způsobilý přejímky</w:t>
      </w:r>
      <w:r w:rsidR="00D02095" w:rsidRPr="004D0B41">
        <w:rPr>
          <w:rFonts w:cs="Arial"/>
          <w:lang w:eastAsia="en-US"/>
        </w:rPr>
        <w:t xml:space="preserve"> </w:t>
      </w:r>
      <w:r w:rsidR="00D06B51" w:rsidRPr="004D0B41">
        <w:rPr>
          <w:rFonts w:cs="Arial"/>
          <w:lang w:eastAsia="en-US"/>
        </w:rPr>
        <w:t>(dále jen „</w:t>
      </w:r>
      <w:r w:rsidR="00D06B51" w:rsidRPr="004D0B41">
        <w:rPr>
          <w:rFonts w:cs="Arial"/>
          <w:b/>
          <w:lang w:eastAsia="en-US"/>
        </w:rPr>
        <w:t>dílčí plnění</w:t>
      </w:r>
      <w:r w:rsidR="00D06B51" w:rsidRPr="004D0B41">
        <w:rPr>
          <w:rFonts w:cs="Arial"/>
          <w:lang w:eastAsia="en-US"/>
        </w:rPr>
        <w:t>“)</w:t>
      </w:r>
      <w:r w:rsidR="006E2842" w:rsidRPr="004D0B41">
        <w:rPr>
          <w:rFonts w:cs="Arial"/>
          <w:lang w:eastAsia="en-US"/>
        </w:rPr>
        <w:t>,</w:t>
      </w:r>
      <w:r w:rsidR="00D06B51" w:rsidRPr="004D0B41">
        <w:rPr>
          <w:rFonts w:cs="Arial"/>
          <w:lang w:eastAsia="en-US"/>
        </w:rPr>
        <w:t xml:space="preserve"> </w:t>
      </w:r>
      <w:r w:rsidR="005E6174" w:rsidRPr="004D0B41">
        <w:rPr>
          <w:rFonts w:cs="Arial"/>
          <w:lang w:eastAsia="en-US"/>
        </w:rPr>
        <w:t>bud</w:t>
      </w:r>
      <w:r w:rsidR="00143FFF" w:rsidRPr="004D0B41">
        <w:rPr>
          <w:rFonts w:cs="Arial"/>
          <w:lang w:eastAsia="en-US"/>
        </w:rPr>
        <w:t>ou</w:t>
      </w:r>
      <w:r w:rsidR="005E6174" w:rsidRPr="004D0B41">
        <w:rPr>
          <w:rFonts w:cs="Arial"/>
          <w:lang w:eastAsia="en-US"/>
        </w:rPr>
        <w:t xml:space="preserve"> </w:t>
      </w:r>
      <w:r w:rsidR="00C8494F" w:rsidRPr="004D0B41">
        <w:rPr>
          <w:rFonts w:cs="Arial"/>
          <w:lang w:eastAsia="en-US"/>
        </w:rPr>
        <w:t xml:space="preserve">Objednatelem </w:t>
      </w:r>
      <w:r w:rsidR="005E6174" w:rsidRPr="004D0B41">
        <w:rPr>
          <w:rFonts w:cs="Arial"/>
          <w:lang w:eastAsia="en-US"/>
        </w:rPr>
        <w:t>akceptován</w:t>
      </w:r>
      <w:r w:rsidR="00143FFF" w:rsidRPr="004D0B41">
        <w:rPr>
          <w:rFonts w:cs="Arial"/>
          <w:lang w:eastAsia="en-US"/>
        </w:rPr>
        <w:t>y</w:t>
      </w:r>
      <w:r w:rsidR="005E6174" w:rsidRPr="004D0B41">
        <w:rPr>
          <w:rFonts w:cs="Arial"/>
          <w:lang w:eastAsia="en-US"/>
        </w:rPr>
        <w:t xml:space="preserve"> na základě akceptační procedury. Akceptační procedura zahrnuje ověření, zda </w:t>
      </w:r>
      <w:r w:rsidR="00902894" w:rsidRPr="004D0B41">
        <w:rPr>
          <w:rFonts w:cs="Arial"/>
          <w:lang w:eastAsia="en-US"/>
        </w:rPr>
        <w:t>Poskytovatel</w:t>
      </w:r>
      <w:r w:rsidR="005E6174" w:rsidRPr="004D0B41">
        <w:rPr>
          <w:rFonts w:cs="Arial"/>
          <w:lang w:eastAsia="en-US"/>
        </w:rPr>
        <w:t xml:space="preserve">em poskytnuté </w:t>
      </w:r>
      <w:r w:rsidR="006E2842" w:rsidRPr="004D0B41">
        <w:rPr>
          <w:rFonts w:cs="Arial"/>
          <w:lang w:eastAsia="en-US"/>
        </w:rPr>
        <w:t xml:space="preserve">dílčí </w:t>
      </w:r>
      <w:r w:rsidR="005E6174" w:rsidRPr="004D0B41">
        <w:rPr>
          <w:rFonts w:cs="Arial"/>
          <w:lang w:eastAsia="en-US"/>
        </w:rPr>
        <w:t xml:space="preserve">plnění </w:t>
      </w:r>
      <w:r w:rsidR="006E2842" w:rsidRPr="004D0B41">
        <w:rPr>
          <w:rFonts w:cs="Arial"/>
          <w:lang w:eastAsia="en-US"/>
        </w:rPr>
        <w:t xml:space="preserve">je </w:t>
      </w:r>
      <w:r w:rsidR="005E6174" w:rsidRPr="004D0B41">
        <w:rPr>
          <w:rFonts w:cs="Arial"/>
          <w:lang w:eastAsia="en-US"/>
        </w:rPr>
        <w:t>výsledk</w:t>
      </w:r>
      <w:r w:rsidR="006E2842" w:rsidRPr="004D0B41">
        <w:rPr>
          <w:rFonts w:cs="Arial"/>
          <w:lang w:eastAsia="en-US"/>
        </w:rPr>
        <w:t>em</w:t>
      </w:r>
      <w:r w:rsidR="005E6174" w:rsidRPr="004D0B41">
        <w:rPr>
          <w:rFonts w:cs="Arial"/>
          <w:lang w:eastAsia="en-US"/>
        </w:rPr>
        <w:t>,</w:t>
      </w:r>
      <w:r w:rsidR="004210A8">
        <w:rPr>
          <w:rFonts w:cs="Arial"/>
          <w:lang w:eastAsia="en-US"/>
        </w:rPr>
        <w:br/>
      </w:r>
      <w:r w:rsidR="005E6174" w:rsidRPr="004D0B41">
        <w:rPr>
          <w:rFonts w:cs="Arial"/>
          <w:lang w:eastAsia="en-US"/>
        </w:rPr>
        <w:t xml:space="preserve">ke kterému se </w:t>
      </w:r>
      <w:r w:rsidR="00902894" w:rsidRPr="004D0B41">
        <w:rPr>
          <w:rFonts w:cs="Arial"/>
          <w:lang w:eastAsia="en-US"/>
        </w:rPr>
        <w:t>Poskytovatel</w:t>
      </w:r>
      <w:r w:rsidR="005E6174" w:rsidRPr="004D0B41">
        <w:rPr>
          <w:rFonts w:cs="Arial"/>
          <w:lang w:eastAsia="en-US"/>
        </w:rPr>
        <w:t xml:space="preserve"> zavázal, a to porovnáním skutečných vlastností jednotlivých dílčích plnění </w:t>
      </w:r>
      <w:r w:rsidR="00902894" w:rsidRPr="004D0B41">
        <w:rPr>
          <w:rFonts w:cs="Arial"/>
          <w:lang w:eastAsia="en-US"/>
        </w:rPr>
        <w:t>Poskytovatel</w:t>
      </w:r>
      <w:r w:rsidR="005E6174" w:rsidRPr="004D0B41">
        <w:rPr>
          <w:rFonts w:cs="Arial"/>
          <w:lang w:eastAsia="en-US"/>
        </w:rPr>
        <w:t xml:space="preserve">e s jejich </w:t>
      </w:r>
      <w:r w:rsidRPr="004D0B41">
        <w:rPr>
          <w:rFonts w:cs="Arial"/>
          <w:lang w:eastAsia="en-US"/>
        </w:rPr>
        <w:t xml:space="preserve">sjednanou </w:t>
      </w:r>
      <w:r w:rsidR="005E6174" w:rsidRPr="004D0B41">
        <w:rPr>
          <w:rFonts w:cs="Arial"/>
          <w:lang w:eastAsia="en-US"/>
        </w:rPr>
        <w:t xml:space="preserve">specifikací </w:t>
      </w:r>
      <w:r w:rsidR="00686968" w:rsidRPr="004D0B41">
        <w:rPr>
          <w:rFonts w:cs="Arial"/>
          <w:lang w:eastAsia="en-US"/>
        </w:rPr>
        <w:t xml:space="preserve">za využití akceptačních kritérií dohodnutých </w:t>
      </w:r>
      <w:r w:rsidR="00FD6EB8">
        <w:rPr>
          <w:rFonts w:cs="Arial"/>
          <w:lang w:eastAsia="en-US"/>
        </w:rPr>
        <w:t>S</w:t>
      </w:r>
      <w:r w:rsidR="00686968" w:rsidRPr="004D0B41">
        <w:rPr>
          <w:rFonts w:cs="Arial"/>
          <w:lang w:eastAsia="en-US"/>
        </w:rPr>
        <w:t>mluvními stranami</w:t>
      </w:r>
      <w:r w:rsidR="005E6174" w:rsidRPr="004D0B41">
        <w:rPr>
          <w:rFonts w:cs="Arial"/>
          <w:lang w:eastAsia="en-US"/>
        </w:rPr>
        <w:t>.</w:t>
      </w:r>
      <w:r w:rsidR="00FC02C1">
        <w:rPr>
          <w:rFonts w:cs="Arial"/>
          <w:lang w:eastAsia="en-US"/>
        </w:rPr>
        <w:t xml:space="preserve"> </w:t>
      </w:r>
      <w:r w:rsidR="00006E24" w:rsidRPr="00A85184">
        <w:rPr>
          <w:rFonts w:cs="Arial"/>
          <w:lang w:eastAsia="en-US"/>
        </w:rPr>
        <w:t xml:space="preserve">Umožňuje-li to povaha </w:t>
      </w:r>
      <w:r w:rsidR="00006E24">
        <w:rPr>
          <w:rFonts w:cs="Arial"/>
          <w:lang w:eastAsia="en-US"/>
        </w:rPr>
        <w:t>dílčího plnění</w:t>
      </w:r>
      <w:r w:rsidR="00006E24" w:rsidRPr="00A85184">
        <w:rPr>
          <w:rFonts w:cs="Arial"/>
          <w:lang w:eastAsia="en-US"/>
        </w:rPr>
        <w:t xml:space="preserve"> a nestanoví</w:t>
      </w:r>
      <w:r w:rsidR="00006E24">
        <w:rPr>
          <w:rFonts w:cs="Arial"/>
          <w:lang w:eastAsia="en-US"/>
        </w:rPr>
        <w:t>-</w:t>
      </w:r>
      <w:r w:rsidR="00006E24" w:rsidRPr="00A85184">
        <w:rPr>
          <w:rFonts w:cs="Arial"/>
          <w:lang w:eastAsia="en-US"/>
        </w:rPr>
        <w:t xml:space="preserve">li tato Smlouva či Objednávka jinak, bude </w:t>
      </w:r>
      <w:r w:rsidR="00006E24" w:rsidRPr="00A85184">
        <w:rPr>
          <w:rFonts w:cs="Arial"/>
        </w:rPr>
        <w:t xml:space="preserve">akceptace jednotlivých dílčích plnění </w:t>
      </w:r>
      <w:r w:rsidR="00006E24" w:rsidRPr="00A85184">
        <w:rPr>
          <w:rFonts w:cs="Arial"/>
          <w:lang w:eastAsia="en-US"/>
        </w:rPr>
        <w:t>provedena v</w:t>
      </w:r>
      <w:r w:rsidR="00006E24">
        <w:rPr>
          <w:rFonts w:cs="Arial"/>
          <w:lang w:eastAsia="en-US"/>
        </w:rPr>
        <w:t> </w:t>
      </w:r>
      <w:r w:rsidR="00006E24" w:rsidRPr="00A85184">
        <w:rPr>
          <w:rFonts w:cs="Arial"/>
          <w:lang w:eastAsia="en-US"/>
        </w:rPr>
        <w:t>souladu s</w:t>
      </w:r>
      <w:r w:rsidR="00006E24">
        <w:rPr>
          <w:rFonts w:cs="Arial"/>
          <w:lang w:eastAsia="en-US"/>
        </w:rPr>
        <w:t> </w:t>
      </w:r>
      <w:r w:rsidR="00006E24" w:rsidRPr="00A85184">
        <w:rPr>
          <w:rFonts w:cs="Arial"/>
          <w:lang w:eastAsia="en-US"/>
        </w:rPr>
        <w:t>akceptační procedurou definovanou v</w:t>
      </w:r>
      <w:r w:rsidR="00006E24">
        <w:rPr>
          <w:rFonts w:cs="Arial"/>
          <w:lang w:eastAsia="en-US"/>
        </w:rPr>
        <w:t> </w:t>
      </w:r>
      <w:r w:rsidR="00006E24" w:rsidRPr="00A85184">
        <w:rPr>
          <w:rFonts w:cs="Arial"/>
          <w:lang w:eastAsia="en-US"/>
        </w:rPr>
        <w:t xml:space="preserve">tomto </w:t>
      </w:r>
      <w:r w:rsidR="00006E24">
        <w:rPr>
          <w:rFonts w:cs="Arial"/>
          <w:lang w:eastAsia="en-US"/>
        </w:rPr>
        <w:t>článku</w:t>
      </w:r>
      <w:r w:rsidR="00006E24" w:rsidRPr="006571F4">
        <w:rPr>
          <w:rFonts w:cs="Arial"/>
          <w:lang w:eastAsia="en-US"/>
        </w:rPr>
        <w:t xml:space="preserve"> Smlouvy</w:t>
      </w:r>
      <w:r w:rsidR="007020E0">
        <w:rPr>
          <w:rFonts w:cs="Arial"/>
          <w:lang w:eastAsia="en-US"/>
        </w:rPr>
        <w:t>.</w:t>
      </w:r>
    </w:p>
    <w:p w14:paraId="70D08987" w14:textId="56C8B1CB" w:rsidR="005E6174" w:rsidRPr="00A85184" w:rsidRDefault="00386BAD" w:rsidP="00A85184">
      <w:pPr>
        <w:pStyle w:val="RLTextlnkuslovan"/>
        <w:keepNext/>
        <w:spacing w:line="280" w:lineRule="atLeast"/>
        <w:rPr>
          <w:rFonts w:cs="Arial"/>
        </w:rPr>
      </w:pPr>
      <w:r w:rsidRPr="00A85184">
        <w:rPr>
          <w:rFonts w:cs="Arial"/>
          <w:b/>
        </w:rPr>
        <w:t xml:space="preserve">Akceptace </w:t>
      </w:r>
      <w:r w:rsidR="00CC2AB0">
        <w:rPr>
          <w:rFonts w:cs="Arial"/>
          <w:b/>
        </w:rPr>
        <w:t>dílčích plnění</w:t>
      </w:r>
    </w:p>
    <w:p w14:paraId="2352B381" w14:textId="236EAECF" w:rsidR="005E6174" w:rsidRPr="00A85184" w:rsidRDefault="005E6174" w:rsidP="00A85184">
      <w:pPr>
        <w:pStyle w:val="RLTextlnkuslovan"/>
        <w:numPr>
          <w:ilvl w:val="2"/>
          <w:numId w:val="1"/>
        </w:numPr>
        <w:spacing w:line="280" w:lineRule="atLeast"/>
        <w:rPr>
          <w:rFonts w:cs="Arial"/>
          <w:lang w:eastAsia="en-US"/>
        </w:rPr>
      </w:pPr>
      <w:bookmarkStart w:id="62" w:name="_Ref196135071"/>
      <w:bookmarkStart w:id="63" w:name="_Ref198358270"/>
      <w:r w:rsidRPr="3FA71A87">
        <w:rPr>
          <w:rFonts w:cs="Arial"/>
          <w:lang w:eastAsia="en-US"/>
        </w:rPr>
        <w:t>Předání a převzetí Objednatelem objednané</w:t>
      </w:r>
      <w:r w:rsidR="008E1141" w:rsidRPr="3FA71A87">
        <w:rPr>
          <w:rFonts w:cs="Arial"/>
          <w:lang w:eastAsia="en-US"/>
        </w:rPr>
        <w:t>ho</w:t>
      </w:r>
      <w:r w:rsidRPr="3FA71A87">
        <w:rPr>
          <w:rFonts w:cs="Arial"/>
          <w:lang w:eastAsia="en-US"/>
        </w:rPr>
        <w:t xml:space="preserve"> a </w:t>
      </w:r>
      <w:r w:rsidR="00902894" w:rsidRPr="3FA71A87">
        <w:rPr>
          <w:rFonts w:cs="Arial"/>
          <w:lang w:eastAsia="en-US"/>
        </w:rPr>
        <w:t>Poskytovatel</w:t>
      </w:r>
      <w:r w:rsidRPr="3FA71A87">
        <w:rPr>
          <w:rFonts w:cs="Arial"/>
          <w:lang w:eastAsia="en-US"/>
        </w:rPr>
        <w:t>em řádně provedené</w:t>
      </w:r>
      <w:r w:rsidR="00E7510E" w:rsidRPr="3FA71A87">
        <w:rPr>
          <w:rFonts w:cs="Arial"/>
          <w:lang w:eastAsia="en-US"/>
        </w:rPr>
        <w:t xml:space="preserve">ho dílčího plnění </w:t>
      </w:r>
      <w:r w:rsidRPr="3FA71A87">
        <w:rPr>
          <w:rFonts w:cs="Arial"/>
        </w:rPr>
        <w:t>bude probíhat postupně akceptací jednotlivých dílčích plnění, a to v</w:t>
      </w:r>
      <w:r w:rsidR="006C2BE0">
        <w:rPr>
          <w:rFonts w:cs="Arial"/>
        </w:rPr>
        <w:t> </w:t>
      </w:r>
      <w:r w:rsidRPr="3FA71A87">
        <w:rPr>
          <w:rFonts w:cs="Arial"/>
        </w:rPr>
        <w:t>termínech uvedených v</w:t>
      </w:r>
      <w:r w:rsidR="006C2BE0">
        <w:rPr>
          <w:rFonts w:cs="Arial"/>
        </w:rPr>
        <w:t> </w:t>
      </w:r>
      <w:r w:rsidRPr="3FA71A87">
        <w:rPr>
          <w:rFonts w:cs="Arial"/>
        </w:rPr>
        <w:t>této Smlouvě</w:t>
      </w:r>
      <w:r w:rsidR="001538A6" w:rsidRPr="3FA71A87">
        <w:rPr>
          <w:rFonts w:cs="Arial"/>
        </w:rPr>
        <w:t xml:space="preserve">, </w:t>
      </w:r>
      <w:r w:rsidR="3A06D027" w:rsidRPr="3FA71A87">
        <w:rPr>
          <w:rFonts w:cs="Arial"/>
        </w:rPr>
        <w:t>Objednávce</w:t>
      </w:r>
      <w:r w:rsidRPr="3FA71A87">
        <w:rPr>
          <w:rFonts w:cs="Arial"/>
        </w:rPr>
        <w:t xml:space="preserve"> nebo v</w:t>
      </w:r>
      <w:r w:rsidR="006C2BE0">
        <w:rPr>
          <w:rFonts w:cs="Arial"/>
        </w:rPr>
        <w:t> </w:t>
      </w:r>
      <w:r w:rsidRPr="3FA71A87">
        <w:rPr>
          <w:rFonts w:cs="Arial"/>
        </w:rPr>
        <w:t>souladu s</w:t>
      </w:r>
      <w:r w:rsidR="006C2BE0">
        <w:rPr>
          <w:rFonts w:cs="Arial"/>
        </w:rPr>
        <w:t> </w:t>
      </w:r>
      <w:r w:rsidRPr="3FA71A87">
        <w:rPr>
          <w:rFonts w:cs="Arial"/>
        </w:rPr>
        <w:t xml:space="preserve">touto Smlouvou </w:t>
      </w:r>
      <w:r w:rsidR="001538A6" w:rsidRPr="3FA71A87">
        <w:rPr>
          <w:rFonts w:cs="Arial"/>
        </w:rPr>
        <w:t xml:space="preserve">či </w:t>
      </w:r>
      <w:r w:rsidR="310A8101" w:rsidRPr="3FA71A87">
        <w:rPr>
          <w:rFonts w:cs="Arial"/>
        </w:rPr>
        <w:t>Objednávkou</w:t>
      </w:r>
      <w:r w:rsidR="001538A6" w:rsidRPr="3FA71A87">
        <w:rPr>
          <w:rFonts w:cs="Arial"/>
        </w:rPr>
        <w:t xml:space="preserve"> </w:t>
      </w:r>
      <w:r w:rsidRPr="3FA71A87">
        <w:rPr>
          <w:rFonts w:cs="Arial"/>
        </w:rPr>
        <w:t>stanovených.</w:t>
      </w:r>
      <w:bookmarkEnd w:id="62"/>
      <w:bookmarkEnd w:id="63"/>
    </w:p>
    <w:p w14:paraId="003BE240" w14:textId="20D66BD4" w:rsidR="00264FF3" w:rsidRPr="00177F35" w:rsidRDefault="00EA28CD" w:rsidP="00C74CEA">
      <w:pPr>
        <w:pStyle w:val="RLTextlnkuslovan"/>
        <w:numPr>
          <w:ilvl w:val="0"/>
          <w:numId w:val="0"/>
        </w:numPr>
        <w:spacing w:line="280" w:lineRule="atLeast"/>
        <w:ind w:left="2211"/>
        <w:rPr>
          <w:rFonts w:cs="Arial"/>
          <w:lang w:eastAsia="en-US"/>
        </w:rPr>
      </w:pPr>
      <w:r>
        <w:rPr>
          <w:rFonts w:cs="Arial"/>
          <w:lang w:eastAsia="en-US"/>
        </w:rPr>
        <w:t>S</w:t>
      </w:r>
      <w:r w:rsidR="005B5985" w:rsidRPr="00177F35">
        <w:rPr>
          <w:rFonts w:cs="Arial"/>
          <w:lang w:eastAsia="en-US"/>
        </w:rPr>
        <w:t>oučástí akceptační procedury je také ověření funkčnosti, úplnosti</w:t>
      </w:r>
      <w:r w:rsidR="00954D46">
        <w:rPr>
          <w:rFonts w:cs="Arial"/>
          <w:lang w:eastAsia="en-US"/>
        </w:rPr>
        <w:br/>
      </w:r>
      <w:r w:rsidR="005B5985" w:rsidRPr="00177F35">
        <w:rPr>
          <w:rFonts w:cs="Arial"/>
          <w:lang w:eastAsia="en-US"/>
        </w:rPr>
        <w:t>a správnosti předávaných zdrojových kódů</w:t>
      </w:r>
      <w:r w:rsidR="00954D46">
        <w:rPr>
          <w:rFonts w:cs="Arial"/>
          <w:lang w:eastAsia="en-US"/>
        </w:rPr>
        <w:t xml:space="preserve"> </w:t>
      </w:r>
      <w:r w:rsidR="005B5985" w:rsidRPr="00177F35">
        <w:rPr>
          <w:rFonts w:cs="Arial"/>
          <w:lang w:eastAsia="en-US"/>
        </w:rPr>
        <w:t xml:space="preserve">a správnosti a úplnosti </w:t>
      </w:r>
      <w:r w:rsidR="00AC39B5">
        <w:rPr>
          <w:rFonts w:cs="Arial"/>
          <w:lang w:eastAsia="en-US"/>
        </w:rPr>
        <w:t>D</w:t>
      </w:r>
      <w:r w:rsidR="005B5985" w:rsidRPr="00177F35">
        <w:rPr>
          <w:rFonts w:cs="Arial"/>
          <w:lang w:eastAsia="en-US"/>
        </w:rPr>
        <w:t xml:space="preserve">okumentace, jsou-li součástí </w:t>
      </w:r>
      <w:r w:rsidR="00522384">
        <w:rPr>
          <w:rFonts w:cs="Arial"/>
          <w:lang w:eastAsia="en-US"/>
        </w:rPr>
        <w:t xml:space="preserve">dílčího </w:t>
      </w:r>
      <w:r w:rsidR="005B5985" w:rsidRPr="00177F35">
        <w:rPr>
          <w:rFonts w:cs="Arial"/>
          <w:lang w:eastAsia="en-US"/>
        </w:rPr>
        <w:t>plnění</w:t>
      </w:r>
      <w:r w:rsidR="00CD1869">
        <w:rPr>
          <w:rFonts w:cs="Arial"/>
          <w:lang w:eastAsia="en-US"/>
        </w:rPr>
        <w:t xml:space="preserve"> dle specifikace </w:t>
      </w:r>
      <w:r w:rsidR="007F029A">
        <w:rPr>
          <w:rFonts w:cs="Arial"/>
          <w:lang w:eastAsia="en-US"/>
        </w:rPr>
        <w:t>uvedené</w:t>
      </w:r>
      <w:r w:rsidR="00954D46">
        <w:rPr>
          <w:rFonts w:cs="Arial"/>
          <w:lang w:eastAsia="en-US"/>
        </w:rPr>
        <w:br/>
      </w:r>
      <w:r w:rsidR="007F029A">
        <w:rPr>
          <w:rFonts w:cs="Arial"/>
          <w:lang w:eastAsia="en-US"/>
        </w:rPr>
        <w:t xml:space="preserve">v </w:t>
      </w:r>
      <w:r w:rsidR="00CD1869">
        <w:rPr>
          <w:rFonts w:cs="Arial"/>
          <w:lang w:eastAsia="en-US"/>
        </w:rPr>
        <w:t>Objednáv</w:t>
      </w:r>
      <w:r w:rsidR="007F029A">
        <w:rPr>
          <w:rFonts w:cs="Arial"/>
          <w:lang w:eastAsia="en-US"/>
        </w:rPr>
        <w:t>ce</w:t>
      </w:r>
      <w:r w:rsidR="005B5985" w:rsidRPr="00177F35">
        <w:rPr>
          <w:rFonts w:cs="Arial"/>
          <w:lang w:eastAsia="en-US"/>
        </w:rPr>
        <w:t>.</w:t>
      </w:r>
    </w:p>
    <w:p w14:paraId="2B677CC8" w14:textId="04A64A28" w:rsidR="00F1336E" w:rsidRPr="00F1336E" w:rsidRDefault="006F18D3" w:rsidP="00F1336E">
      <w:pPr>
        <w:pStyle w:val="RLTextlnkuslovan"/>
        <w:numPr>
          <w:ilvl w:val="2"/>
          <w:numId w:val="10"/>
        </w:numPr>
        <w:spacing w:line="280" w:lineRule="atLeast"/>
        <w:rPr>
          <w:rFonts w:cs="Arial"/>
          <w:lang w:eastAsia="en-US"/>
        </w:rPr>
      </w:pPr>
      <w:r>
        <w:rPr>
          <w:rFonts w:cs="Arial"/>
          <w:lang w:eastAsia="en-US"/>
        </w:rPr>
        <w:t xml:space="preserve">Akceptační </w:t>
      </w:r>
      <w:r w:rsidR="009C02E2">
        <w:rPr>
          <w:rFonts w:cs="Arial"/>
        </w:rPr>
        <w:t xml:space="preserve">procedura je zahájena dnem </w:t>
      </w:r>
      <w:r w:rsidR="000A1C4A">
        <w:rPr>
          <w:rFonts w:cs="Arial"/>
        </w:rPr>
        <w:t xml:space="preserve">řádného </w:t>
      </w:r>
      <w:r w:rsidR="009C02E2">
        <w:rPr>
          <w:rFonts w:cs="Arial"/>
        </w:rPr>
        <w:t xml:space="preserve">předání </w:t>
      </w:r>
      <w:r w:rsidR="000F7F71">
        <w:rPr>
          <w:rFonts w:cs="Arial"/>
        </w:rPr>
        <w:t>k</w:t>
      </w:r>
      <w:r w:rsidR="000315C5">
        <w:rPr>
          <w:rFonts w:cs="Arial"/>
        </w:rPr>
        <w:t>o</w:t>
      </w:r>
      <w:r w:rsidR="000F7F71">
        <w:rPr>
          <w:rFonts w:cs="Arial"/>
        </w:rPr>
        <w:t xml:space="preserve">mpletního </w:t>
      </w:r>
      <w:r w:rsidR="002D2119">
        <w:rPr>
          <w:rFonts w:cs="Arial"/>
        </w:rPr>
        <w:t>výstupu</w:t>
      </w:r>
      <w:r w:rsidR="009C02E2">
        <w:rPr>
          <w:rFonts w:cs="Arial"/>
        </w:rPr>
        <w:t xml:space="preserve"> dílčího plnění </w:t>
      </w:r>
      <w:r w:rsidR="00B46730">
        <w:rPr>
          <w:rFonts w:cs="Arial"/>
        </w:rPr>
        <w:t>dle Objednávky či této Smlouvy</w:t>
      </w:r>
      <w:r w:rsidR="00EC17D2">
        <w:rPr>
          <w:rFonts w:cs="Arial"/>
        </w:rPr>
        <w:t xml:space="preserve"> Objednateli</w:t>
      </w:r>
      <w:r w:rsidR="00F07E4C">
        <w:rPr>
          <w:rFonts w:cs="Arial"/>
        </w:rPr>
        <w:t>.</w:t>
      </w:r>
      <w:r w:rsidR="009C02E2" w:rsidRPr="00F1336E">
        <w:rPr>
          <w:rFonts w:cs="Arial"/>
          <w:lang w:eastAsia="en-US"/>
        </w:rPr>
        <w:t xml:space="preserve"> </w:t>
      </w:r>
      <w:r w:rsidR="00F1336E" w:rsidRPr="00F1336E">
        <w:rPr>
          <w:rFonts w:cs="Arial"/>
          <w:lang w:eastAsia="en-US"/>
        </w:rPr>
        <w:t xml:space="preserve">Poskytovatel se zavazuje </w:t>
      </w:r>
      <w:r w:rsidR="006D0381">
        <w:rPr>
          <w:rFonts w:cs="Arial"/>
          <w:lang w:eastAsia="en-US"/>
        </w:rPr>
        <w:t xml:space="preserve">výstup </w:t>
      </w:r>
      <w:r w:rsidR="00DD3D1F">
        <w:rPr>
          <w:rFonts w:cs="Arial"/>
          <w:lang w:eastAsia="en-US"/>
        </w:rPr>
        <w:t>dílčí</w:t>
      </w:r>
      <w:r w:rsidR="006D0381">
        <w:rPr>
          <w:rFonts w:cs="Arial"/>
          <w:lang w:eastAsia="en-US"/>
        </w:rPr>
        <w:t>ho</w:t>
      </w:r>
      <w:r w:rsidR="00DD3D1F">
        <w:rPr>
          <w:rFonts w:cs="Arial"/>
          <w:lang w:eastAsia="en-US"/>
        </w:rPr>
        <w:t xml:space="preserve"> plnění </w:t>
      </w:r>
      <w:r w:rsidR="00F1336E" w:rsidRPr="00F1336E">
        <w:rPr>
          <w:rFonts w:cs="Arial"/>
          <w:lang w:eastAsia="en-US"/>
        </w:rPr>
        <w:t xml:space="preserve">Objednateli </w:t>
      </w:r>
      <w:r w:rsidR="00DD3D1F" w:rsidRPr="00F1336E">
        <w:rPr>
          <w:rFonts w:cs="Arial"/>
          <w:lang w:eastAsia="en-US"/>
        </w:rPr>
        <w:t xml:space="preserve">předat </w:t>
      </w:r>
      <w:r w:rsidR="00F1336E" w:rsidRPr="00F1336E">
        <w:rPr>
          <w:rFonts w:cs="Arial"/>
          <w:lang w:eastAsia="en-US"/>
        </w:rPr>
        <w:t>k akceptaci tak, aby byla dodržena lhůta stanovená v</w:t>
      </w:r>
      <w:r w:rsidR="00AF4EE7">
        <w:rPr>
          <w:rFonts w:cs="Arial"/>
          <w:lang w:eastAsia="en-US"/>
        </w:rPr>
        <w:t>e</w:t>
      </w:r>
      <w:r w:rsidR="00F1336E" w:rsidRPr="00F1336E">
        <w:rPr>
          <w:rFonts w:cs="Arial"/>
          <w:lang w:eastAsia="en-US"/>
        </w:rPr>
        <w:t xml:space="preserve"> </w:t>
      </w:r>
      <w:r w:rsidR="00AF4EE7">
        <w:rPr>
          <w:rFonts w:cs="Arial"/>
          <w:lang w:eastAsia="en-US"/>
        </w:rPr>
        <w:t>Smlouv</w:t>
      </w:r>
      <w:r w:rsidR="00F1336E" w:rsidRPr="00F1336E">
        <w:rPr>
          <w:rFonts w:cs="Arial"/>
          <w:lang w:eastAsia="en-US"/>
        </w:rPr>
        <w:t xml:space="preserve">ě nebo </w:t>
      </w:r>
      <w:r w:rsidR="005379DD">
        <w:rPr>
          <w:rFonts w:cs="Arial"/>
          <w:lang w:eastAsia="en-US"/>
        </w:rPr>
        <w:t>Objednávce</w:t>
      </w:r>
      <w:r w:rsidR="00F1336E" w:rsidRPr="00F1336E">
        <w:rPr>
          <w:rFonts w:cs="Arial"/>
          <w:lang w:eastAsia="en-US"/>
        </w:rPr>
        <w:t xml:space="preserve">, případně </w:t>
      </w:r>
      <w:r w:rsidR="002B1974">
        <w:rPr>
          <w:rFonts w:cs="Arial"/>
          <w:lang w:eastAsia="en-US"/>
        </w:rPr>
        <w:t>odlišně</w:t>
      </w:r>
      <w:r w:rsidR="00F1336E" w:rsidRPr="00F1336E">
        <w:rPr>
          <w:rFonts w:cs="Arial"/>
          <w:lang w:eastAsia="en-US"/>
        </w:rPr>
        <w:t xml:space="preserve"> dle </w:t>
      </w:r>
      <w:r w:rsidR="002B1974">
        <w:rPr>
          <w:rFonts w:cs="Arial"/>
          <w:lang w:eastAsia="en-US"/>
        </w:rPr>
        <w:t xml:space="preserve">písemné </w:t>
      </w:r>
      <w:r w:rsidR="00F1336E" w:rsidRPr="00F1336E">
        <w:rPr>
          <w:rFonts w:cs="Arial"/>
          <w:lang w:eastAsia="en-US"/>
        </w:rPr>
        <w:t xml:space="preserve">dohody </w:t>
      </w:r>
      <w:r w:rsidR="00754BB9">
        <w:rPr>
          <w:rFonts w:cs="Arial"/>
          <w:lang w:eastAsia="en-US"/>
        </w:rPr>
        <w:t>Smluvních stran</w:t>
      </w:r>
      <w:r w:rsidR="00F1336E" w:rsidRPr="00F1336E">
        <w:rPr>
          <w:rFonts w:cs="Arial"/>
          <w:lang w:eastAsia="en-US"/>
        </w:rPr>
        <w:t>.</w:t>
      </w:r>
    </w:p>
    <w:p w14:paraId="244EEDB1" w14:textId="3B47D8CC" w:rsidR="00EA160B" w:rsidRDefault="000A1C4A" w:rsidP="00F1336E">
      <w:pPr>
        <w:pStyle w:val="RLTextlnkuslovan"/>
        <w:numPr>
          <w:ilvl w:val="2"/>
          <w:numId w:val="10"/>
        </w:numPr>
        <w:spacing w:line="280" w:lineRule="atLeast"/>
        <w:rPr>
          <w:rFonts w:cs="Arial"/>
          <w:lang w:eastAsia="en-US"/>
        </w:rPr>
      </w:pPr>
      <w:r>
        <w:rPr>
          <w:rFonts w:cs="Arial"/>
          <w:lang w:eastAsia="en-US"/>
        </w:rPr>
        <w:t>Řádným p</w:t>
      </w:r>
      <w:r w:rsidR="00EA160B">
        <w:rPr>
          <w:rFonts w:cs="Arial"/>
          <w:lang w:eastAsia="en-US"/>
        </w:rPr>
        <w:t>ředáním se rozumí</w:t>
      </w:r>
      <w:r w:rsidR="0041738F">
        <w:rPr>
          <w:rFonts w:cs="Arial"/>
          <w:lang w:eastAsia="en-US"/>
        </w:rPr>
        <w:t>:</w:t>
      </w:r>
    </w:p>
    <w:p w14:paraId="291B9633" w14:textId="682E17AE" w:rsidR="0041738F" w:rsidRDefault="0042624B" w:rsidP="00D828E5">
      <w:pPr>
        <w:pStyle w:val="RLTextlnkuslovan"/>
        <w:numPr>
          <w:ilvl w:val="0"/>
          <w:numId w:val="64"/>
        </w:numPr>
        <w:spacing w:line="280" w:lineRule="atLeast"/>
        <w:rPr>
          <w:rFonts w:cs="Arial"/>
          <w:lang w:eastAsia="en-US"/>
        </w:rPr>
      </w:pPr>
      <w:r>
        <w:rPr>
          <w:rFonts w:cs="Arial"/>
          <w:lang w:eastAsia="en-US"/>
        </w:rPr>
        <w:t xml:space="preserve">nasazení </w:t>
      </w:r>
      <w:r w:rsidR="00285561">
        <w:rPr>
          <w:rFonts w:cs="Arial"/>
          <w:lang w:eastAsia="en-US"/>
        </w:rPr>
        <w:t xml:space="preserve">rozvoje </w:t>
      </w:r>
      <w:r>
        <w:rPr>
          <w:rFonts w:cs="Arial"/>
          <w:lang w:eastAsia="en-US"/>
        </w:rPr>
        <w:t xml:space="preserve">realizovaného </w:t>
      </w:r>
      <w:r w:rsidR="00D25570">
        <w:rPr>
          <w:rFonts w:cs="Arial"/>
          <w:lang w:eastAsia="en-US"/>
        </w:rPr>
        <w:t xml:space="preserve">v rámci dílčího plnění do testovacího prostředí </w:t>
      </w:r>
      <w:r w:rsidR="002F4888">
        <w:rPr>
          <w:rFonts w:cs="Arial"/>
          <w:lang w:eastAsia="en-US"/>
        </w:rPr>
        <w:t>Systému</w:t>
      </w:r>
      <w:r w:rsidR="00014E7F">
        <w:rPr>
          <w:rFonts w:cs="Arial"/>
          <w:lang w:eastAsia="en-US"/>
        </w:rPr>
        <w:t xml:space="preserve"> </w:t>
      </w:r>
      <w:r w:rsidR="00014E7F" w:rsidRPr="00014E7F">
        <w:rPr>
          <w:rFonts w:cs="Arial"/>
          <w:lang w:eastAsia="en-US"/>
        </w:rPr>
        <w:t>(v případě spec</w:t>
      </w:r>
      <w:r w:rsidR="0070375B">
        <w:rPr>
          <w:rFonts w:cs="Arial"/>
          <w:lang w:eastAsia="en-US"/>
        </w:rPr>
        <w:t>ifického</w:t>
      </w:r>
      <w:r w:rsidR="00014E7F" w:rsidRPr="00014E7F">
        <w:rPr>
          <w:rFonts w:cs="Arial"/>
          <w:lang w:eastAsia="en-US"/>
        </w:rPr>
        <w:t xml:space="preserve"> charakteru </w:t>
      </w:r>
      <w:r w:rsidR="0070375B">
        <w:rPr>
          <w:rFonts w:cs="Arial"/>
          <w:lang w:eastAsia="en-US"/>
        </w:rPr>
        <w:t xml:space="preserve">dílčího </w:t>
      </w:r>
      <w:r w:rsidR="00014E7F" w:rsidRPr="00014E7F">
        <w:rPr>
          <w:rFonts w:cs="Arial"/>
          <w:lang w:eastAsia="en-US"/>
        </w:rPr>
        <w:t xml:space="preserve">plnění </w:t>
      </w:r>
      <w:r w:rsidR="0068583B">
        <w:rPr>
          <w:rFonts w:cs="Arial"/>
          <w:lang w:eastAsia="en-US"/>
        </w:rPr>
        <w:t xml:space="preserve">– např. tvorba výstupních sestav – </w:t>
      </w:r>
      <w:r w:rsidR="00014E7F" w:rsidRPr="00014E7F">
        <w:rPr>
          <w:rFonts w:cs="Arial"/>
          <w:lang w:eastAsia="en-US"/>
        </w:rPr>
        <w:t xml:space="preserve">lze po předchozí dohodě </w:t>
      </w:r>
      <w:r w:rsidR="0070375B">
        <w:rPr>
          <w:rFonts w:cs="Arial"/>
          <w:lang w:eastAsia="en-US"/>
        </w:rPr>
        <w:t xml:space="preserve">s Objednatelem </w:t>
      </w:r>
      <w:r w:rsidR="002F0054">
        <w:rPr>
          <w:rFonts w:cs="Arial"/>
          <w:lang w:eastAsia="en-US"/>
        </w:rPr>
        <w:t xml:space="preserve">realizované </w:t>
      </w:r>
      <w:r w:rsidR="00072DEF">
        <w:rPr>
          <w:rFonts w:cs="Arial"/>
          <w:lang w:eastAsia="en-US"/>
        </w:rPr>
        <w:t xml:space="preserve">plnění </w:t>
      </w:r>
      <w:r w:rsidR="00014E7F" w:rsidRPr="00014E7F">
        <w:rPr>
          <w:rFonts w:cs="Arial"/>
          <w:lang w:eastAsia="en-US"/>
        </w:rPr>
        <w:t>nasadit na produ</w:t>
      </w:r>
      <w:r w:rsidR="008A2A64">
        <w:rPr>
          <w:rFonts w:cs="Arial"/>
          <w:lang w:eastAsia="en-US"/>
        </w:rPr>
        <w:t>kční prostředí</w:t>
      </w:r>
      <w:r w:rsidR="00014E7F" w:rsidRPr="00014E7F">
        <w:rPr>
          <w:rFonts w:cs="Arial"/>
          <w:lang w:eastAsia="en-US"/>
        </w:rPr>
        <w:t xml:space="preserve"> </w:t>
      </w:r>
      <w:r w:rsidR="002F4888">
        <w:rPr>
          <w:rFonts w:cs="Arial"/>
          <w:lang w:eastAsia="en-US"/>
        </w:rPr>
        <w:t xml:space="preserve">Systému </w:t>
      </w:r>
      <w:r w:rsidR="00014E7F" w:rsidRPr="00014E7F">
        <w:rPr>
          <w:rFonts w:cs="Arial"/>
          <w:lang w:eastAsia="en-US"/>
        </w:rPr>
        <w:t>k ověření</w:t>
      </w:r>
      <w:r w:rsidR="0068583B">
        <w:rPr>
          <w:rFonts w:cs="Arial"/>
          <w:lang w:eastAsia="en-US"/>
        </w:rPr>
        <w:t>)</w:t>
      </w:r>
      <w:r w:rsidR="00DF010D">
        <w:rPr>
          <w:rFonts w:cs="Arial"/>
          <w:lang w:eastAsia="en-US"/>
        </w:rPr>
        <w:t>;</w:t>
      </w:r>
    </w:p>
    <w:p w14:paraId="1CF4C446" w14:textId="22B76BFF" w:rsidR="00075844" w:rsidRDefault="009C26C6" w:rsidP="00D828E5">
      <w:pPr>
        <w:pStyle w:val="RLTextlnkuslovan"/>
        <w:numPr>
          <w:ilvl w:val="0"/>
          <w:numId w:val="64"/>
        </w:numPr>
        <w:spacing w:line="280" w:lineRule="atLeast"/>
        <w:rPr>
          <w:rFonts w:cs="Arial"/>
          <w:lang w:eastAsia="en-US"/>
        </w:rPr>
      </w:pPr>
      <w:r>
        <w:rPr>
          <w:lang w:eastAsia="en-US"/>
        </w:rPr>
        <w:t xml:space="preserve">nahrání </w:t>
      </w:r>
      <w:r w:rsidR="00A90652">
        <w:rPr>
          <w:lang w:eastAsia="en-US"/>
        </w:rPr>
        <w:t xml:space="preserve">zbývajících výstupů dílčího plnění (zejména </w:t>
      </w:r>
      <w:r w:rsidR="00D376F1">
        <w:rPr>
          <w:lang w:eastAsia="en-US"/>
        </w:rPr>
        <w:t>Dokumentace</w:t>
      </w:r>
      <w:r w:rsidR="00081F75">
        <w:rPr>
          <w:lang w:eastAsia="en-US"/>
        </w:rPr>
        <w:br/>
      </w:r>
      <w:r w:rsidR="00AF5330">
        <w:rPr>
          <w:lang w:eastAsia="en-US"/>
        </w:rPr>
        <w:t>a testovací scénáře</w:t>
      </w:r>
      <w:r w:rsidR="00A90652">
        <w:rPr>
          <w:lang w:eastAsia="en-US"/>
        </w:rPr>
        <w:t xml:space="preserve">) do </w:t>
      </w:r>
      <w:r w:rsidR="00B00569">
        <w:rPr>
          <w:lang w:eastAsia="en-US"/>
        </w:rPr>
        <w:t>úložné</w:t>
      </w:r>
      <w:r w:rsidR="00A90652">
        <w:rPr>
          <w:lang w:eastAsia="en-US"/>
        </w:rPr>
        <w:t>ho</w:t>
      </w:r>
      <w:r w:rsidR="00B00569">
        <w:rPr>
          <w:lang w:eastAsia="en-US"/>
        </w:rPr>
        <w:t xml:space="preserve"> prostoru Objednatele</w:t>
      </w:r>
      <w:r w:rsidR="007274C5">
        <w:rPr>
          <w:lang w:eastAsia="en-US"/>
        </w:rPr>
        <w:t xml:space="preserve">, případně </w:t>
      </w:r>
      <w:r w:rsidR="00D35343">
        <w:rPr>
          <w:lang w:eastAsia="en-US"/>
        </w:rPr>
        <w:t>zaevidování v Service Desku</w:t>
      </w:r>
      <w:r w:rsidR="002F37FB">
        <w:rPr>
          <w:lang w:eastAsia="en-US"/>
        </w:rPr>
        <w:t>.</w:t>
      </w:r>
    </w:p>
    <w:p w14:paraId="3C2ACB77" w14:textId="2BE0F1C7" w:rsidR="00F1336E" w:rsidRPr="00F1336E" w:rsidRDefault="00F1336E" w:rsidP="00F1336E">
      <w:pPr>
        <w:pStyle w:val="RLTextlnkuslovan"/>
        <w:numPr>
          <w:ilvl w:val="2"/>
          <w:numId w:val="10"/>
        </w:numPr>
        <w:spacing w:line="280" w:lineRule="atLeast"/>
        <w:rPr>
          <w:rFonts w:cs="Arial"/>
          <w:lang w:eastAsia="en-US"/>
        </w:rPr>
      </w:pPr>
      <w:r w:rsidRPr="00F1336E">
        <w:rPr>
          <w:rFonts w:cs="Arial"/>
          <w:lang w:eastAsia="en-US"/>
        </w:rPr>
        <w:t xml:space="preserve">Objednatel se zavazuje </w:t>
      </w:r>
      <w:r w:rsidR="00AE54C4">
        <w:rPr>
          <w:rFonts w:cs="Arial"/>
          <w:lang w:eastAsia="en-US"/>
        </w:rPr>
        <w:t xml:space="preserve">písemně </w:t>
      </w:r>
      <w:r w:rsidRPr="00F1336E">
        <w:rPr>
          <w:rFonts w:cs="Arial"/>
          <w:lang w:eastAsia="en-US"/>
        </w:rPr>
        <w:t xml:space="preserve">uvést veškeré své výhrady nebo připomínky k </w:t>
      </w:r>
      <w:r w:rsidR="001964C9">
        <w:rPr>
          <w:rFonts w:cs="Arial"/>
          <w:lang w:eastAsia="en-US"/>
        </w:rPr>
        <w:t xml:space="preserve">řádně předanému </w:t>
      </w:r>
      <w:r w:rsidR="000A1C4A">
        <w:rPr>
          <w:rFonts w:cs="Arial"/>
          <w:lang w:eastAsia="en-US"/>
        </w:rPr>
        <w:t xml:space="preserve">výstupu </w:t>
      </w:r>
      <w:r w:rsidR="001964C9">
        <w:rPr>
          <w:rFonts w:cs="Arial"/>
          <w:lang w:eastAsia="en-US"/>
        </w:rPr>
        <w:t>dílčí</w:t>
      </w:r>
      <w:r w:rsidR="000A1C4A">
        <w:rPr>
          <w:rFonts w:cs="Arial"/>
          <w:lang w:eastAsia="en-US"/>
        </w:rPr>
        <w:t>ho</w:t>
      </w:r>
      <w:r w:rsidR="001964C9">
        <w:rPr>
          <w:rFonts w:cs="Arial"/>
          <w:lang w:eastAsia="en-US"/>
        </w:rPr>
        <w:t xml:space="preserve"> plnění</w:t>
      </w:r>
      <w:r w:rsidRPr="00F1336E">
        <w:rPr>
          <w:rFonts w:cs="Arial"/>
          <w:lang w:eastAsia="en-US"/>
        </w:rPr>
        <w:t xml:space="preserve"> do 10 pracovních dnů od jeho </w:t>
      </w:r>
      <w:r w:rsidR="000A1C4A">
        <w:rPr>
          <w:rFonts w:cs="Arial"/>
          <w:lang w:eastAsia="en-US"/>
        </w:rPr>
        <w:t xml:space="preserve">řádného </w:t>
      </w:r>
      <w:r w:rsidRPr="00F1336E">
        <w:rPr>
          <w:rFonts w:cs="Arial"/>
          <w:lang w:eastAsia="en-US"/>
        </w:rPr>
        <w:t>předání</w:t>
      </w:r>
      <w:r w:rsidR="001964C9">
        <w:rPr>
          <w:rFonts w:cs="Arial"/>
          <w:lang w:eastAsia="en-US"/>
        </w:rPr>
        <w:t xml:space="preserve"> </w:t>
      </w:r>
      <w:r w:rsidR="001964C9">
        <w:rPr>
          <w:rFonts w:cs="Arial"/>
        </w:rPr>
        <w:t>Objednateli</w:t>
      </w:r>
      <w:r w:rsidRPr="00F1336E">
        <w:rPr>
          <w:rFonts w:cs="Arial"/>
          <w:lang w:eastAsia="en-US"/>
        </w:rPr>
        <w:t>. Nevznese-li Objednatel ve stanovené lhůtě žádné výhrady ani připomínky nebo Poskytovateli</w:t>
      </w:r>
      <w:r w:rsidR="00987191">
        <w:rPr>
          <w:rFonts w:cs="Arial"/>
          <w:lang w:eastAsia="en-US"/>
        </w:rPr>
        <w:t xml:space="preserve"> </w:t>
      </w:r>
      <w:r w:rsidR="00736C8F">
        <w:rPr>
          <w:rFonts w:cs="Arial"/>
          <w:lang w:eastAsia="en-US"/>
        </w:rPr>
        <w:t>ve formě akceptačního protokolu dle odst. 11.3 této Smlouvy</w:t>
      </w:r>
      <w:r w:rsidRPr="00F1336E">
        <w:rPr>
          <w:rFonts w:cs="Arial"/>
          <w:lang w:eastAsia="en-US"/>
        </w:rPr>
        <w:t xml:space="preserve"> sdělí, že výstup akceptuje, považují </w:t>
      </w:r>
      <w:r w:rsidRPr="00F1336E">
        <w:rPr>
          <w:rFonts w:cs="Arial"/>
          <w:lang w:eastAsia="en-US"/>
        </w:rPr>
        <w:lastRenderedPageBreak/>
        <w:t xml:space="preserve">Smluvní strany výstup za Poskytovatelem řádně provedený a Objednatelem </w:t>
      </w:r>
      <w:r w:rsidR="000F5123">
        <w:rPr>
          <w:rFonts w:cs="Arial"/>
          <w:lang w:eastAsia="en-US"/>
        </w:rPr>
        <w:t>akceptovaný</w:t>
      </w:r>
      <w:r w:rsidRPr="00F1336E">
        <w:rPr>
          <w:rFonts w:cs="Arial"/>
          <w:lang w:eastAsia="en-US"/>
        </w:rPr>
        <w:t>.</w:t>
      </w:r>
    </w:p>
    <w:p w14:paraId="50CC60A8" w14:textId="24F4BC89" w:rsidR="00F1336E" w:rsidRPr="00F1336E" w:rsidRDefault="00F1336E" w:rsidP="00F1336E">
      <w:pPr>
        <w:pStyle w:val="RLTextlnkuslovan"/>
        <w:numPr>
          <w:ilvl w:val="2"/>
          <w:numId w:val="10"/>
        </w:numPr>
        <w:spacing w:line="280" w:lineRule="atLeast"/>
        <w:rPr>
          <w:rFonts w:cs="Arial"/>
          <w:lang w:eastAsia="en-US"/>
        </w:rPr>
      </w:pPr>
      <w:r w:rsidRPr="00F1336E">
        <w:rPr>
          <w:rFonts w:cs="Arial"/>
          <w:lang w:eastAsia="en-US"/>
        </w:rPr>
        <w:t xml:space="preserve">Vznese-li Objednatel ve stanovené lhůtě </w:t>
      </w:r>
      <w:r w:rsidR="00126678" w:rsidRPr="00F1336E">
        <w:rPr>
          <w:rFonts w:cs="Arial"/>
          <w:lang w:eastAsia="en-US"/>
        </w:rPr>
        <w:t>k</w:t>
      </w:r>
      <w:r w:rsidR="00126678">
        <w:rPr>
          <w:rFonts w:cs="Arial"/>
          <w:lang w:eastAsia="en-US"/>
        </w:rPr>
        <w:t xml:space="preserve"> danému </w:t>
      </w:r>
      <w:r w:rsidR="00126678" w:rsidRPr="00F1336E">
        <w:rPr>
          <w:rFonts w:cs="Arial"/>
          <w:lang w:eastAsia="en-US"/>
        </w:rPr>
        <w:t xml:space="preserve">výstupu </w:t>
      </w:r>
      <w:r w:rsidRPr="00F1336E">
        <w:rPr>
          <w:rFonts w:cs="Arial"/>
          <w:lang w:eastAsia="en-US"/>
        </w:rPr>
        <w:t xml:space="preserve">výhrady nebo připomínky, zavazuje se Poskytovatel bez zbytečného odkladu (ve lhůtě přiměřené povaze výhrady, nejpozději však do 10 pracovních dnů, nebude-li </w:t>
      </w:r>
      <w:r w:rsidR="00126678">
        <w:rPr>
          <w:rFonts w:cs="Arial"/>
          <w:lang w:eastAsia="en-US"/>
        </w:rPr>
        <w:t xml:space="preserve">Smluvními </w:t>
      </w:r>
      <w:r w:rsidRPr="00F1336E">
        <w:rPr>
          <w:rFonts w:cs="Arial"/>
          <w:lang w:eastAsia="en-US"/>
        </w:rPr>
        <w:t>stranami písemně dohodnuto jinak) provést veškeré potřebné úpravy výstupu dle veškerých výhrad a připomínek Objednatele</w:t>
      </w:r>
      <w:r w:rsidR="00CF26C2">
        <w:rPr>
          <w:rFonts w:cs="Arial"/>
          <w:lang w:eastAsia="en-US"/>
        </w:rPr>
        <w:t xml:space="preserve"> (nebudou-li v rozporu s touto Smlouvou)</w:t>
      </w:r>
      <w:r w:rsidRPr="00F1336E">
        <w:rPr>
          <w:rFonts w:cs="Arial"/>
          <w:lang w:eastAsia="en-US"/>
        </w:rPr>
        <w:t xml:space="preserve">. Opravený výstup Poskytovatel </w:t>
      </w:r>
      <w:r w:rsidR="008735B8" w:rsidRPr="00F1336E">
        <w:rPr>
          <w:rFonts w:cs="Arial"/>
          <w:lang w:eastAsia="en-US"/>
        </w:rPr>
        <w:t xml:space="preserve">předá </w:t>
      </w:r>
      <w:r w:rsidRPr="00F1336E">
        <w:rPr>
          <w:rFonts w:cs="Arial"/>
          <w:lang w:eastAsia="en-US"/>
        </w:rPr>
        <w:t>Objednateli k opětovné akceptaci</w:t>
      </w:r>
      <w:r w:rsidR="008735B8">
        <w:rPr>
          <w:rFonts w:cs="Arial"/>
          <w:lang w:eastAsia="en-US"/>
        </w:rPr>
        <w:t>, a to v souladu s</w:t>
      </w:r>
      <w:r w:rsidR="00CB7F4A">
        <w:rPr>
          <w:rFonts w:cs="Arial"/>
          <w:lang w:eastAsia="en-US"/>
        </w:rPr>
        <w:t> odst. 11.2.3 této Smlouvy</w:t>
      </w:r>
      <w:r w:rsidRPr="00F1336E">
        <w:rPr>
          <w:rFonts w:cs="Arial"/>
          <w:lang w:eastAsia="en-US"/>
        </w:rPr>
        <w:t>.</w:t>
      </w:r>
    </w:p>
    <w:p w14:paraId="4BA4F15C" w14:textId="40F593B3" w:rsidR="00F1336E" w:rsidRDefault="00F1336E" w:rsidP="00F1336E">
      <w:pPr>
        <w:pStyle w:val="RLTextlnkuslovan"/>
        <w:numPr>
          <w:ilvl w:val="2"/>
          <w:numId w:val="10"/>
        </w:numPr>
        <w:spacing w:line="280" w:lineRule="atLeast"/>
        <w:rPr>
          <w:rFonts w:cs="Arial"/>
          <w:lang w:eastAsia="en-US"/>
        </w:rPr>
      </w:pPr>
      <w:r w:rsidRPr="00F1336E">
        <w:rPr>
          <w:rFonts w:cs="Arial"/>
          <w:lang w:eastAsia="en-US"/>
        </w:rPr>
        <w:t>Objednatel se zavazuje vznést veškeré své výhrady nebo připomínky</w:t>
      </w:r>
      <w:r w:rsidR="00B13E28">
        <w:rPr>
          <w:rFonts w:cs="Arial"/>
          <w:lang w:eastAsia="en-US"/>
        </w:rPr>
        <w:br/>
      </w:r>
      <w:r w:rsidRPr="00F1336E">
        <w:rPr>
          <w:rFonts w:cs="Arial"/>
          <w:lang w:eastAsia="en-US"/>
        </w:rPr>
        <w:t xml:space="preserve">k opravené verzi výstupu dle odst. </w:t>
      </w:r>
      <w:r w:rsidR="005C6265">
        <w:rPr>
          <w:rFonts w:cs="Arial"/>
          <w:lang w:eastAsia="en-US"/>
        </w:rPr>
        <w:t>1</w:t>
      </w:r>
      <w:r w:rsidR="002B3A89">
        <w:rPr>
          <w:rFonts w:cs="Arial"/>
          <w:lang w:eastAsia="en-US"/>
        </w:rPr>
        <w:t>1</w:t>
      </w:r>
      <w:r w:rsidR="005C6265">
        <w:rPr>
          <w:rFonts w:cs="Arial"/>
          <w:lang w:eastAsia="en-US"/>
        </w:rPr>
        <w:t>.</w:t>
      </w:r>
      <w:r w:rsidR="002B3A89">
        <w:rPr>
          <w:rFonts w:cs="Arial"/>
          <w:lang w:eastAsia="en-US"/>
        </w:rPr>
        <w:t>2</w:t>
      </w:r>
      <w:r w:rsidR="005C6265">
        <w:rPr>
          <w:rFonts w:cs="Arial"/>
          <w:lang w:eastAsia="en-US"/>
        </w:rPr>
        <w:t>.</w:t>
      </w:r>
      <w:r w:rsidR="002B3A89">
        <w:rPr>
          <w:rFonts w:cs="Arial"/>
          <w:lang w:eastAsia="en-US"/>
        </w:rPr>
        <w:t>5</w:t>
      </w:r>
      <w:r w:rsidR="005C6265">
        <w:rPr>
          <w:rFonts w:cs="Arial"/>
          <w:lang w:eastAsia="en-US"/>
        </w:rPr>
        <w:t xml:space="preserve"> </w:t>
      </w:r>
      <w:r w:rsidRPr="00F1336E">
        <w:rPr>
          <w:rFonts w:cs="Arial"/>
          <w:lang w:eastAsia="en-US"/>
        </w:rPr>
        <w:t xml:space="preserve">této </w:t>
      </w:r>
      <w:r w:rsidR="002B3A89">
        <w:rPr>
          <w:rFonts w:cs="Arial"/>
          <w:lang w:eastAsia="en-US"/>
        </w:rPr>
        <w:t>Smlouvy</w:t>
      </w:r>
      <w:r w:rsidRPr="00F1336E">
        <w:rPr>
          <w:rFonts w:cs="Arial"/>
          <w:lang w:eastAsia="en-US"/>
        </w:rPr>
        <w:t xml:space="preserve"> do 10 pracovních dnů od jeho </w:t>
      </w:r>
      <w:r w:rsidR="002B3A89">
        <w:rPr>
          <w:rFonts w:cs="Arial"/>
          <w:lang w:eastAsia="en-US"/>
        </w:rPr>
        <w:t xml:space="preserve">řádného </w:t>
      </w:r>
      <w:r w:rsidR="00446750">
        <w:rPr>
          <w:rFonts w:cs="Arial"/>
          <w:lang w:eastAsia="en-US"/>
        </w:rPr>
        <w:t>předá</w:t>
      </w:r>
      <w:r w:rsidRPr="00F1336E">
        <w:rPr>
          <w:rFonts w:cs="Arial"/>
          <w:lang w:eastAsia="en-US"/>
        </w:rPr>
        <w:t xml:space="preserve">ní. Nevznese-li Objednatel ve stanovené lhůtě žádné výhrady ani připomínky nebo Poskytovateli </w:t>
      </w:r>
      <w:r w:rsidR="00FD19EA">
        <w:rPr>
          <w:rFonts w:cs="Arial"/>
          <w:lang w:eastAsia="en-US"/>
        </w:rPr>
        <w:t>ve formě akceptačního protokolu dle odst. 11.3 této Smlouvy</w:t>
      </w:r>
      <w:r w:rsidR="00987191">
        <w:rPr>
          <w:rFonts w:cs="Arial"/>
          <w:lang w:eastAsia="en-US"/>
        </w:rPr>
        <w:t xml:space="preserve"> </w:t>
      </w:r>
      <w:r w:rsidRPr="00F1336E">
        <w:rPr>
          <w:rFonts w:cs="Arial"/>
          <w:lang w:eastAsia="en-US"/>
        </w:rPr>
        <w:t>sdělí, že výstup akceptuje, považují Smluvní strany výstup za Poskytovatelem řádně provedený a předaný a Objednatelem převzatý.</w:t>
      </w:r>
    </w:p>
    <w:p w14:paraId="460AA4F2" w14:textId="3BDF931B" w:rsidR="00E75D44" w:rsidRDefault="00E75D44" w:rsidP="00F1336E">
      <w:pPr>
        <w:pStyle w:val="RLTextlnkuslovan"/>
        <w:numPr>
          <w:ilvl w:val="2"/>
          <w:numId w:val="10"/>
        </w:numPr>
        <w:spacing w:line="280" w:lineRule="atLeast"/>
        <w:rPr>
          <w:rFonts w:cs="Arial"/>
          <w:lang w:eastAsia="en-US"/>
        </w:rPr>
      </w:pPr>
      <w:r w:rsidRPr="00F1336E">
        <w:rPr>
          <w:rFonts w:cs="Arial"/>
          <w:lang w:eastAsia="en-US"/>
        </w:rPr>
        <w:t>Vznese-li Objednatel ve stanovené lhůtě své výhrady nebo připomínky</w:t>
      </w:r>
      <w:r w:rsidR="00035346">
        <w:rPr>
          <w:rFonts w:cs="Arial"/>
          <w:lang w:eastAsia="en-US"/>
        </w:rPr>
        <w:br/>
      </w:r>
      <w:r w:rsidR="00F31CE7">
        <w:rPr>
          <w:rFonts w:cs="Arial"/>
          <w:lang w:eastAsia="en-US"/>
        </w:rPr>
        <w:t xml:space="preserve">i </w:t>
      </w:r>
      <w:r w:rsidRPr="00F1336E">
        <w:rPr>
          <w:rFonts w:cs="Arial"/>
          <w:lang w:eastAsia="en-US"/>
        </w:rPr>
        <w:t xml:space="preserve">k opravené verzi výstupu dle odst. </w:t>
      </w:r>
      <w:r>
        <w:rPr>
          <w:rFonts w:cs="Arial"/>
          <w:lang w:eastAsia="en-US"/>
        </w:rPr>
        <w:t>1</w:t>
      </w:r>
      <w:r w:rsidR="00F31CE7">
        <w:rPr>
          <w:rFonts w:cs="Arial"/>
          <w:lang w:eastAsia="en-US"/>
        </w:rPr>
        <w:t>1</w:t>
      </w:r>
      <w:r>
        <w:rPr>
          <w:rFonts w:cs="Arial"/>
          <w:lang w:eastAsia="en-US"/>
        </w:rPr>
        <w:t>.</w:t>
      </w:r>
      <w:r w:rsidR="00F31CE7">
        <w:rPr>
          <w:rFonts w:cs="Arial"/>
          <w:lang w:eastAsia="en-US"/>
        </w:rPr>
        <w:t>2</w:t>
      </w:r>
      <w:r>
        <w:rPr>
          <w:rFonts w:cs="Arial"/>
          <w:lang w:eastAsia="en-US"/>
        </w:rPr>
        <w:t xml:space="preserve">.6 </w:t>
      </w:r>
      <w:r w:rsidRPr="00F1336E">
        <w:rPr>
          <w:rFonts w:cs="Arial"/>
          <w:lang w:eastAsia="en-US"/>
        </w:rPr>
        <w:t xml:space="preserve">této </w:t>
      </w:r>
      <w:r w:rsidR="00F31CE7">
        <w:rPr>
          <w:rFonts w:cs="Arial"/>
          <w:lang w:eastAsia="en-US"/>
        </w:rPr>
        <w:t>Smlouvy</w:t>
      </w:r>
      <w:r w:rsidRPr="00F1336E">
        <w:rPr>
          <w:rFonts w:cs="Arial"/>
          <w:lang w:eastAsia="en-US"/>
        </w:rPr>
        <w:t>, zavazují se Smluvní strany zahájit společné jednání za účelem odstranění veškerých vzájemných rozporů</w:t>
      </w:r>
      <w:r w:rsidR="008F0ECB">
        <w:rPr>
          <w:rFonts w:cs="Arial"/>
          <w:lang w:eastAsia="en-US"/>
        </w:rPr>
        <w:t>,</w:t>
      </w:r>
      <w:r w:rsidRPr="00F1336E">
        <w:rPr>
          <w:rFonts w:cs="Arial"/>
          <w:lang w:eastAsia="en-US"/>
        </w:rPr>
        <w:t xml:space="preserve"> </w:t>
      </w:r>
      <w:r w:rsidR="008F0ECB">
        <w:rPr>
          <w:rFonts w:cs="Arial"/>
          <w:lang w:eastAsia="en-US"/>
        </w:rPr>
        <w:t xml:space="preserve">tj. k </w:t>
      </w:r>
      <w:r w:rsidRPr="00F1336E">
        <w:rPr>
          <w:rFonts w:cs="Arial"/>
          <w:lang w:eastAsia="en-US"/>
        </w:rPr>
        <w:t>akceptac</w:t>
      </w:r>
      <w:r w:rsidR="008F0ECB">
        <w:rPr>
          <w:rFonts w:cs="Arial"/>
          <w:lang w:eastAsia="en-US"/>
        </w:rPr>
        <w:t>i</w:t>
      </w:r>
      <w:r w:rsidRPr="00F1336E">
        <w:rPr>
          <w:rFonts w:cs="Arial"/>
          <w:lang w:eastAsia="en-US"/>
        </w:rPr>
        <w:t xml:space="preserve"> výstupu</w:t>
      </w:r>
      <w:r w:rsidR="008F0ECB">
        <w:rPr>
          <w:rFonts w:cs="Arial"/>
          <w:lang w:eastAsia="en-US"/>
        </w:rPr>
        <w:t xml:space="preserve"> dílčího plnění</w:t>
      </w:r>
      <w:r w:rsidRPr="00F1336E">
        <w:rPr>
          <w:rFonts w:cs="Arial"/>
          <w:lang w:eastAsia="en-US"/>
        </w:rPr>
        <w:t xml:space="preserve">, a to nejpozději do 5 pracovních dnů od doručení výzvy </w:t>
      </w:r>
      <w:r w:rsidR="003E5AB7">
        <w:rPr>
          <w:rFonts w:cs="Arial"/>
          <w:lang w:eastAsia="en-US"/>
        </w:rPr>
        <w:t>Objednatele</w:t>
      </w:r>
      <w:r w:rsidRPr="00F1336E">
        <w:rPr>
          <w:rFonts w:cs="Arial"/>
          <w:lang w:eastAsia="en-US"/>
        </w:rPr>
        <w:t xml:space="preserve"> k jednání</w:t>
      </w:r>
      <w:r>
        <w:rPr>
          <w:rFonts w:cs="Arial"/>
          <w:lang w:eastAsia="en-US"/>
        </w:rPr>
        <w:t>.</w:t>
      </w:r>
    </w:p>
    <w:p w14:paraId="21D31B90" w14:textId="79154E9B" w:rsidR="00133AAC" w:rsidRPr="00F1336E" w:rsidRDefault="00133AAC" w:rsidP="00F1336E">
      <w:pPr>
        <w:pStyle w:val="RLTextlnkuslovan"/>
        <w:numPr>
          <w:ilvl w:val="2"/>
          <w:numId w:val="10"/>
        </w:numPr>
        <w:spacing w:line="280" w:lineRule="atLeast"/>
        <w:rPr>
          <w:rFonts w:cs="Arial"/>
          <w:lang w:eastAsia="en-US"/>
        </w:rPr>
      </w:pPr>
      <w:r>
        <w:rPr>
          <w:rFonts w:cs="Arial"/>
          <w:lang w:eastAsia="en-US"/>
        </w:rPr>
        <w:t xml:space="preserve">Je-li </w:t>
      </w:r>
      <w:r w:rsidR="000C3EC1">
        <w:rPr>
          <w:rFonts w:cs="Arial"/>
          <w:lang w:eastAsia="en-US"/>
        </w:rPr>
        <w:t xml:space="preserve">s ohledem na charakter dílčího plnění možné a pro Objednatele vhodné, </w:t>
      </w:r>
      <w:r w:rsidR="002C28FF">
        <w:rPr>
          <w:rFonts w:cs="Arial"/>
          <w:lang w:eastAsia="en-US"/>
        </w:rPr>
        <w:t>Objednatel je oprávněn</w:t>
      </w:r>
      <w:r w:rsidR="00841A09">
        <w:rPr>
          <w:rFonts w:cs="Arial"/>
          <w:lang w:eastAsia="en-US"/>
        </w:rPr>
        <w:t xml:space="preserve"> </w:t>
      </w:r>
      <w:r w:rsidR="002272C6">
        <w:rPr>
          <w:rFonts w:cs="Arial"/>
          <w:lang w:eastAsia="en-US"/>
        </w:rPr>
        <w:t xml:space="preserve">akceptovat </w:t>
      </w:r>
      <w:r w:rsidR="0013390C">
        <w:rPr>
          <w:rFonts w:cs="Arial"/>
          <w:lang w:eastAsia="en-US"/>
        </w:rPr>
        <w:t>i jen část dílčího plnění</w:t>
      </w:r>
      <w:r w:rsidR="008B3F73">
        <w:rPr>
          <w:rFonts w:cs="Arial"/>
          <w:lang w:eastAsia="en-US"/>
        </w:rPr>
        <w:t>, ke které nemá žádné výhrady ani připomínky</w:t>
      </w:r>
      <w:r w:rsidR="00CF5FDC">
        <w:rPr>
          <w:rFonts w:cs="Arial"/>
          <w:lang w:eastAsia="en-US"/>
        </w:rPr>
        <w:t xml:space="preserve">, zatímco </w:t>
      </w:r>
      <w:r w:rsidR="004B06B5">
        <w:rPr>
          <w:rFonts w:cs="Arial"/>
          <w:lang w:eastAsia="en-US"/>
        </w:rPr>
        <w:t xml:space="preserve">ta část dílčího plnění, ke které Objednatel má </w:t>
      </w:r>
      <w:r w:rsidR="00DD3955">
        <w:rPr>
          <w:rFonts w:cs="Arial"/>
          <w:lang w:eastAsia="en-US"/>
        </w:rPr>
        <w:t xml:space="preserve">výhrady či připomínky, bude i nadále předmětem akceptace </w:t>
      </w:r>
      <w:r w:rsidR="00E314E8">
        <w:rPr>
          <w:rFonts w:cs="Arial"/>
          <w:lang w:eastAsia="en-US"/>
        </w:rPr>
        <w:t>dle odst. 11.2.4 až 11.2.7 této Smlouvy</w:t>
      </w:r>
      <w:r w:rsidR="00752C33">
        <w:rPr>
          <w:rFonts w:cs="Arial"/>
          <w:lang w:eastAsia="en-US"/>
        </w:rPr>
        <w:t xml:space="preserve">, případně bude </w:t>
      </w:r>
      <w:r w:rsidR="00DA0351">
        <w:rPr>
          <w:rFonts w:cs="Arial"/>
          <w:lang w:eastAsia="en-US"/>
        </w:rPr>
        <w:t xml:space="preserve">i </w:t>
      </w:r>
      <w:r w:rsidR="00752C33">
        <w:rPr>
          <w:rFonts w:cs="Arial"/>
          <w:lang w:eastAsia="en-US"/>
        </w:rPr>
        <w:t xml:space="preserve">podléhat sankčnímu ujednání dle odst. </w:t>
      </w:r>
      <w:r w:rsidR="0078335F">
        <w:rPr>
          <w:rFonts w:cs="Arial"/>
          <w:lang w:eastAsia="en-US"/>
        </w:rPr>
        <w:t>25.1.6 této Smlouvy</w:t>
      </w:r>
      <w:r w:rsidR="00E314E8">
        <w:rPr>
          <w:rFonts w:cs="Arial"/>
          <w:lang w:eastAsia="en-US"/>
        </w:rPr>
        <w:t>.</w:t>
      </w:r>
      <w:r w:rsidR="00C72052">
        <w:rPr>
          <w:rFonts w:cs="Arial"/>
          <w:lang w:eastAsia="en-US"/>
        </w:rPr>
        <w:t xml:space="preserve"> O možnosti případné akceptace </w:t>
      </w:r>
      <w:r w:rsidR="009115E8">
        <w:rPr>
          <w:rFonts w:cs="Arial"/>
          <w:lang w:eastAsia="en-US"/>
        </w:rPr>
        <w:t xml:space="preserve">jen části </w:t>
      </w:r>
      <w:r w:rsidR="00A70567">
        <w:rPr>
          <w:rFonts w:cs="Arial"/>
          <w:lang w:eastAsia="en-US"/>
        </w:rPr>
        <w:t>dílčího pl</w:t>
      </w:r>
      <w:r w:rsidR="0051653C">
        <w:rPr>
          <w:rFonts w:cs="Arial"/>
          <w:lang w:eastAsia="en-US"/>
        </w:rPr>
        <w:t xml:space="preserve">nění </w:t>
      </w:r>
      <w:r w:rsidR="00A94556">
        <w:rPr>
          <w:rFonts w:cs="Arial"/>
          <w:lang w:eastAsia="en-US"/>
        </w:rPr>
        <w:t xml:space="preserve">Objednatel </w:t>
      </w:r>
      <w:r w:rsidR="007563EC">
        <w:rPr>
          <w:rFonts w:cs="Arial"/>
          <w:lang w:eastAsia="en-US"/>
        </w:rPr>
        <w:t xml:space="preserve">písemně </w:t>
      </w:r>
      <w:r w:rsidR="00113DAB">
        <w:rPr>
          <w:rFonts w:cs="Arial"/>
          <w:lang w:eastAsia="en-US"/>
        </w:rPr>
        <w:t>vyrozumí</w:t>
      </w:r>
      <w:r w:rsidR="0039582E">
        <w:rPr>
          <w:rFonts w:cs="Arial"/>
          <w:lang w:eastAsia="en-US"/>
        </w:rPr>
        <w:t xml:space="preserve"> </w:t>
      </w:r>
      <w:r w:rsidR="0057233B">
        <w:rPr>
          <w:rFonts w:cs="Arial"/>
          <w:lang w:eastAsia="en-US"/>
        </w:rPr>
        <w:t>Poskytovatele</w:t>
      </w:r>
      <w:r w:rsidR="0011637B">
        <w:rPr>
          <w:rFonts w:cs="Arial"/>
          <w:lang w:eastAsia="en-US"/>
        </w:rPr>
        <w:t xml:space="preserve">, přičemž </w:t>
      </w:r>
      <w:r w:rsidR="00196412">
        <w:rPr>
          <w:rFonts w:cs="Arial"/>
          <w:lang w:eastAsia="en-US"/>
        </w:rPr>
        <w:t xml:space="preserve">Objednatel </w:t>
      </w:r>
      <w:r w:rsidR="00E21618">
        <w:rPr>
          <w:rFonts w:cs="Arial"/>
          <w:lang w:eastAsia="en-US"/>
        </w:rPr>
        <w:t xml:space="preserve">takovouto </w:t>
      </w:r>
      <w:r w:rsidR="00856F12">
        <w:rPr>
          <w:rFonts w:cs="Arial"/>
          <w:lang w:eastAsia="en-US"/>
        </w:rPr>
        <w:t xml:space="preserve">část dílčího plnění </w:t>
      </w:r>
      <w:r w:rsidR="00C90E35">
        <w:rPr>
          <w:rFonts w:cs="Arial"/>
          <w:lang w:eastAsia="en-US"/>
        </w:rPr>
        <w:t xml:space="preserve">v tomto </w:t>
      </w:r>
      <w:r w:rsidR="00D833F5">
        <w:rPr>
          <w:rFonts w:cs="Arial"/>
          <w:lang w:eastAsia="en-US"/>
        </w:rPr>
        <w:t xml:space="preserve">vyrozumění </w:t>
      </w:r>
      <w:r w:rsidR="005235D3">
        <w:rPr>
          <w:rFonts w:cs="Arial"/>
          <w:lang w:eastAsia="en-US"/>
        </w:rPr>
        <w:t>specifikuje</w:t>
      </w:r>
      <w:r w:rsidR="00F36BEF">
        <w:rPr>
          <w:rFonts w:cs="Arial"/>
          <w:lang w:eastAsia="en-US"/>
        </w:rPr>
        <w:t>.</w:t>
      </w:r>
    </w:p>
    <w:p w14:paraId="086304F0" w14:textId="76D211A5" w:rsidR="00934757" w:rsidRDefault="00A62F0E" w:rsidP="00953F14">
      <w:pPr>
        <w:pStyle w:val="RLTextlnkuslovan"/>
        <w:keepNext/>
        <w:spacing w:line="280" w:lineRule="atLeast"/>
        <w:rPr>
          <w:rFonts w:cs="Arial"/>
          <w:lang w:eastAsia="en-US"/>
        </w:rPr>
      </w:pPr>
      <w:bookmarkStart w:id="64" w:name="_Ref212690693"/>
      <w:r>
        <w:rPr>
          <w:rFonts w:cs="Arial"/>
          <w:lang w:eastAsia="en-US"/>
        </w:rPr>
        <w:t>K Objednatelem akceptovan</w:t>
      </w:r>
      <w:r w:rsidR="007A5C2C">
        <w:rPr>
          <w:rFonts w:cs="Arial"/>
          <w:lang w:eastAsia="en-US"/>
        </w:rPr>
        <w:t xml:space="preserve">ému dílčímu plnění (či jeho části) </w:t>
      </w:r>
      <w:r w:rsidR="00D110D8">
        <w:rPr>
          <w:rFonts w:cs="Arial"/>
          <w:lang w:eastAsia="en-US"/>
        </w:rPr>
        <w:t xml:space="preserve">se </w:t>
      </w:r>
      <w:r w:rsidR="006B2C93">
        <w:rPr>
          <w:rFonts w:cs="Arial"/>
          <w:lang w:eastAsia="en-US"/>
        </w:rPr>
        <w:t xml:space="preserve">Poskytovatel zavazuje </w:t>
      </w:r>
      <w:r w:rsidR="00D415B8">
        <w:rPr>
          <w:rFonts w:cs="Arial"/>
          <w:lang w:eastAsia="en-US"/>
        </w:rPr>
        <w:t xml:space="preserve">zpracovat </w:t>
      </w:r>
      <w:r w:rsidR="00C27FD2">
        <w:rPr>
          <w:rFonts w:cs="Arial"/>
          <w:lang w:eastAsia="en-US"/>
        </w:rPr>
        <w:t>a</w:t>
      </w:r>
      <w:r w:rsidR="000F386A">
        <w:rPr>
          <w:rFonts w:cs="Arial"/>
          <w:lang w:eastAsia="en-US"/>
        </w:rPr>
        <w:t>kceptační protokol</w:t>
      </w:r>
      <w:r w:rsidR="00C27FD2">
        <w:rPr>
          <w:rFonts w:cs="Arial"/>
          <w:lang w:eastAsia="en-US"/>
        </w:rPr>
        <w:t xml:space="preserve">, </w:t>
      </w:r>
      <w:r w:rsidR="001C1AA1">
        <w:rPr>
          <w:rFonts w:cs="Arial"/>
          <w:lang w:eastAsia="en-US"/>
        </w:rPr>
        <w:t xml:space="preserve">jehož </w:t>
      </w:r>
      <w:r w:rsidR="00B96AA7">
        <w:rPr>
          <w:rFonts w:cs="Arial"/>
          <w:lang w:eastAsia="en-US"/>
        </w:rPr>
        <w:t xml:space="preserve">závazný vzor je přílohou č. </w:t>
      </w:r>
      <w:r w:rsidR="00A5226B">
        <w:rPr>
          <w:rFonts w:cs="Arial"/>
          <w:lang w:eastAsia="en-US"/>
        </w:rPr>
        <w:t>5</w:t>
      </w:r>
      <w:r w:rsidR="00B96AA7">
        <w:rPr>
          <w:rFonts w:cs="Arial"/>
          <w:lang w:eastAsia="en-US"/>
        </w:rPr>
        <w:t xml:space="preserve"> tét</w:t>
      </w:r>
      <w:r w:rsidR="00953F14">
        <w:rPr>
          <w:rFonts w:cs="Arial"/>
          <w:lang w:eastAsia="en-US"/>
        </w:rPr>
        <w:t>o</w:t>
      </w:r>
      <w:r w:rsidR="00B96AA7">
        <w:rPr>
          <w:rFonts w:cs="Arial"/>
          <w:lang w:eastAsia="en-US"/>
        </w:rPr>
        <w:t xml:space="preserve"> Smlouvy.</w:t>
      </w:r>
      <w:r w:rsidR="00513E86">
        <w:rPr>
          <w:rFonts w:cs="Arial"/>
          <w:lang w:eastAsia="en-US"/>
        </w:rPr>
        <w:t xml:space="preserve"> </w:t>
      </w:r>
      <w:r w:rsidR="0063235C">
        <w:rPr>
          <w:rFonts w:cs="Arial"/>
          <w:lang w:eastAsia="en-US"/>
        </w:rPr>
        <w:t>Je-li to s ohledem k procesu akceptace žádoucí,</w:t>
      </w:r>
      <w:r w:rsidR="00513E86">
        <w:rPr>
          <w:rFonts w:cs="Arial"/>
          <w:lang w:eastAsia="en-US"/>
        </w:rPr>
        <w:t xml:space="preserve"> Objednatel </w:t>
      </w:r>
      <w:r w:rsidR="0063235C">
        <w:rPr>
          <w:rFonts w:cs="Arial"/>
          <w:lang w:eastAsia="en-US"/>
        </w:rPr>
        <w:t xml:space="preserve">je </w:t>
      </w:r>
      <w:r w:rsidR="00513E86">
        <w:rPr>
          <w:rFonts w:cs="Arial"/>
          <w:lang w:eastAsia="en-US"/>
        </w:rPr>
        <w:t xml:space="preserve">oprávněn </w:t>
      </w:r>
      <w:r w:rsidR="002B26D2">
        <w:rPr>
          <w:rFonts w:cs="Arial"/>
          <w:lang w:eastAsia="en-US"/>
        </w:rPr>
        <w:t>vzor akceptačního protokolu vhodn</w:t>
      </w:r>
      <w:r w:rsidR="00147FAD">
        <w:rPr>
          <w:rFonts w:cs="Arial"/>
          <w:lang w:eastAsia="en-US"/>
        </w:rPr>
        <w:t>ým způsobem</w:t>
      </w:r>
      <w:r w:rsidR="002B26D2">
        <w:rPr>
          <w:rFonts w:cs="Arial"/>
          <w:lang w:eastAsia="en-US"/>
        </w:rPr>
        <w:t xml:space="preserve"> upravit</w:t>
      </w:r>
      <w:r w:rsidR="0040471A">
        <w:rPr>
          <w:rFonts w:cs="Arial"/>
          <w:lang w:eastAsia="en-US"/>
        </w:rPr>
        <w:t>.</w:t>
      </w:r>
    </w:p>
    <w:p w14:paraId="2A2B26A6" w14:textId="70DF349E" w:rsidR="000C5158" w:rsidRPr="00A85184" w:rsidRDefault="00820E7B" w:rsidP="00A85184">
      <w:pPr>
        <w:pStyle w:val="RLTextlnkuslovan"/>
        <w:keepNext/>
        <w:spacing w:line="280" w:lineRule="atLeast"/>
        <w:rPr>
          <w:rFonts w:cs="Arial"/>
          <w:lang w:eastAsia="en-US"/>
        </w:rPr>
      </w:pPr>
      <w:bookmarkStart w:id="65" w:name="_Ref384292956"/>
      <w:r>
        <w:rPr>
          <w:rFonts w:cs="Arial"/>
          <w:lang w:eastAsia="en-US"/>
        </w:rPr>
        <w:t>Služby rozvoje</w:t>
      </w:r>
      <w:r w:rsidRPr="00A85184">
        <w:rPr>
          <w:rFonts w:cs="Arial"/>
          <w:lang w:eastAsia="en-US"/>
        </w:rPr>
        <w:t xml:space="preserve"> </w:t>
      </w:r>
      <w:r w:rsidR="000C5158" w:rsidRPr="00A85184">
        <w:rPr>
          <w:rFonts w:cs="Arial"/>
          <w:lang w:eastAsia="en-US"/>
        </w:rPr>
        <w:t>se považuj</w:t>
      </w:r>
      <w:r>
        <w:rPr>
          <w:rFonts w:cs="Arial"/>
          <w:lang w:eastAsia="en-US"/>
        </w:rPr>
        <w:t>í</w:t>
      </w:r>
      <w:r w:rsidR="000C5158" w:rsidRPr="00A85184">
        <w:rPr>
          <w:rFonts w:cs="Arial"/>
          <w:lang w:eastAsia="en-US"/>
        </w:rPr>
        <w:t xml:space="preserve"> za </w:t>
      </w:r>
      <w:r w:rsidR="00701A5B">
        <w:rPr>
          <w:rFonts w:cs="Arial"/>
          <w:lang w:eastAsia="en-US"/>
        </w:rPr>
        <w:t xml:space="preserve">řádně </w:t>
      </w:r>
      <w:r w:rsidR="00D5061F">
        <w:rPr>
          <w:rFonts w:cs="Arial"/>
          <w:lang w:eastAsia="en-US"/>
        </w:rPr>
        <w:t>poskytnuté</w:t>
      </w:r>
      <w:r w:rsidR="008A78CA" w:rsidRPr="00A85184">
        <w:rPr>
          <w:rFonts w:cs="Arial"/>
          <w:lang w:eastAsia="en-US"/>
        </w:rPr>
        <w:t xml:space="preserve"> </w:t>
      </w:r>
      <w:r w:rsidR="00F06A74">
        <w:rPr>
          <w:rFonts w:cs="Arial"/>
          <w:lang w:eastAsia="en-US"/>
        </w:rPr>
        <w:t xml:space="preserve">dnem </w:t>
      </w:r>
      <w:r w:rsidR="004A66B0">
        <w:rPr>
          <w:rFonts w:cs="Arial"/>
          <w:lang w:eastAsia="en-US"/>
        </w:rPr>
        <w:t>doručení</w:t>
      </w:r>
      <w:r w:rsidR="00807804">
        <w:rPr>
          <w:rFonts w:cs="Arial"/>
          <w:lang w:eastAsia="en-US"/>
        </w:rPr>
        <w:t xml:space="preserve"> </w:t>
      </w:r>
      <w:r w:rsidR="002C179B">
        <w:rPr>
          <w:rFonts w:cs="Arial"/>
          <w:lang w:eastAsia="en-US"/>
        </w:rPr>
        <w:t xml:space="preserve">Objednatelem </w:t>
      </w:r>
      <w:r w:rsidR="00807804">
        <w:rPr>
          <w:rFonts w:cs="Arial"/>
          <w:lang w:eastAsia="en-US"/>
        </w:rPr>
        <w:t>podepsaného</w:t>
      </w:r>
      <w:r w:rsidR="00F06A74">
        <w:rPr>
          <w:rFonts w:cs="Arial"/>
          <w:lang w:eastAsia="en-US"/>
        </w:rPr>
        <w:t xml:space="preserve"> akceptačního p</w:t>
      </w:r>
      <w:r w:rsidR="001F540B">
        <w:rPr>
          <w:rFonts w:cs="Arial"/>
          <w:lang w:eastAsia="en-US"/>
        </w:rPr>
        <w:t xml:space="preserve">rotokolu </w:t>
      </w:r>
      <w:r w:rsidR="004A66B0">
        <w:rPr>
          <w:rFonts w:cs="Arial"/>
          <w:lang w:eastAsia="en-US"/>
        </w:rPr>
        <w:t>Posky</w:t>
      </w:r>
      <w:r w:rsidR="001F540B">
        <w:rPr>
          <w:rFonts w:cs="Arial"/>
          <w:lang w:eastAsia="en-US"/>
        </w:rPr>
        <w:t>tovatel</w:t>
      </w:r>
      <w:r w:rsidR="004A66B0">
        <w:rPr>
          <w:rFonts w:cs="Arial"/>
          <w:lang w:eastAsia="en-US"/>
        </w:rPr>
        <w:t>i</w:t>
      </w:r>
      <w:r w:rsidR="00024C88">
        <w:rPr>
          <w:rFonts w:cs="Arial"/>
          <w:lang w:eastAsia="en-US"/>
        </w:rPr>
        <w:t>.</w:t>
      </w:r>
      <w:bookmarkEnd w:id="65"/>
    </w:p>
    <w:p w14:paraId="54767C9B" w14:textId="41A46A68" w:rsidR="009F7E14" w:rsidRDefault="009F7E14" w:rsidP="00A85184">
      <w:pPr>
        <w:pStyle w:val="RLTextlnkuslovan"/>
        <w:spacing w:line="280" w:lineRule="atLeast"/>
        <w:rPr>
          <w:rFonts w:cs="Arial"/>
          <w:lang w:eastAsia="en-US"/>
        </w:rPr>
      </w:pPr>
      <w:r w:rsidRPr="00A85184">
        <w:rPr>
          <w:rFonts w:cs="Arial"/>
          <w:lang w:eastAsia="en-US"/>
        </w:rPr>
        <w:t xml:space="preserve">U Služeb </w:t>
      </w:r>
      <w:r w:rsidR="00FB3D2C">
        <w:rPr>
          <w:rFonts w:cs="Arial"/>
          <w:lang w:eastAsia="en-US"/>
        </w:rPr>
        <w:t xml:space="preserve">provozu </w:t>
      </w:r>
      <w:r w:rsidR="00275288">
        <w:rPr>
          <w:rFonts w:cs="Arial"/>
          <w:lang w:eastAsia="en-US"/>
        </w:rPr>
        <w:t xml:space="preserve">a Služeb zvýšené podpory provozu </w:t>
      </w:r>
      <w:r w:rsidRPr="00A85184">
        <w:rPr>
          <w:rFonts w:cs="Arial"/>
          <w:lang w:eastAsia="en-US"/>
        </w:rPr>
        <w:t xml:space="preserve">probíhá </w:t>
      </w:r>
      <w:r w:rsidR="007B4CD1" w:rsidRPr="00A85184">
        <w:rPr>
          <w:rFonts w:cs="Arial"/>
          <w:lang w:eastAsia="en-US"/>
        </w:rPr>
        <w:t xml:space="preserve">akceptace </w:t>
      </w:r>
      <w:r w:rsidRPr="00A85184">
        <w:rPr>
          <w:rFonts w:cs="Arial"/>
          <w:lang w:eastAsia="en-US"/>
        </w:rPr>
        <w:t>schválením Reportu Objednatelem</w:t>
      </w:r>
      <w:r w:rsidR="00472FBE">
        <w:rPr>
          <w:rFonts w:cs="Arial"/>
          <w:lang w:eastAsia="en-US"/>
        </w:rPr>
        <w:t xml:space="preserve"> v souladu s čl. 6. </w:t>
      </w:r>
      <w:r w:rsidR="001C171C">
        <w:rPr>
          <w:rFonts w:cs="Arial"/>
          <w:lang w:eastAsia="en-US"/>
        </w:rPr>
        <w:t>této Smlouvy</w:t>
      </w:r>
      <w:r w:rsidRPr="00A85184">
        <w:rPr>
          <w:rFonts w:cs="Arial"/>
          <w:lang w:eastAsia="en-US"/>
        </w:rPr>
        <w:t>.</w:t>
      </w:r>
      <w:r w:rsidR="00501B0F">
        <w:rPr>
          <w:rFonts w:cs="Arial"/>
          <w:lang w:eastAsia="en-US"/>
        </w:rPr>
        <w:t xml:space="preserve"> </w:t>
      </w:r>
      <w:r w:rsidR="00501B0F">
        <w:rPr>
          <w:rFonts w:eastAsia="Arial" w:cs="Arial"/>
        </w:rPr>
        <w:t>Za řádně poskytnuté se tedy považují takové Služby provozu</w:t>
      </w:r>
      <w:r w:rsidR="00F14E44">
        <w:rPr>
          <w:rFonts w:eastAsia="Arial" w:cs="Arial"/>
        </w:rPr>
        <w:t xml:space="preserve"> či </w:t>
      </w:r>
      <w:r w:rsidR="00F87321">
        <w:rPr>
          <w:rFonts w:eastAsia="Arial" w:cs="Arial"/>
        </w:rPr>
        <w:t>Služby zvýšené podpory provozu</w:t>
      </w:r>
      <w:r w:rsidR="00501B0F">
        <w:rPr>
          <w:rFonts w:eastAsia="Arial" w:cs="Arial"/>
        </w:rPr>
        <w:t xml:space="preserve">, ke kterým byl </w:t>
      </w:r>
      <w:r w:rsidR="00E85BB8">
        <w:rPr>
          <w:rFonts w:eastAsia="Arial" w:cs="Arial"/>
        </w:rPr>
        <w:t>Objednatelem</w:t>
      </w:r>
      <w:r w:rsidR="00501B0F">
        <w:rPr>
          <w:rFonts w:eastAsia="Arial" w:cs="Arial"/>
        </w:rPr>
        <w:t xml:space="preserve"> </w:t>
      </w:r>
      <w:r w:rsidR="0005249B">
        <w:rPr>
          <w:rFonts w:eastAsia="Arial" w:cs="Arial"/>
        </w:rPr>
        <w:t>písemně schválen</w:t>
      </w:r>
      <w:r w:rsidR="00501B0F">
        <w:rPr>
          <w:rFonts w:cs="Arial"/>
          <w:lang w:eastAsia="en-US"/>
        </w:rPr>
        <w:t xml:space="preserve"> příslušný </w:t>
      </w:r>
      <w:r w:rsidR="0005249B">
        <w:rPr>
          <w:rFonts w:cs="Arial"/>
          <w:lang w:eastAsia="en-US"/>
        </w:rPr>
        <w:t>Report.</w:t>
      </w:r>
    </w:p>
    <w:p w14:paraId="407C4D6F" w14:textId="25787AB4" w:rsidR="00D73937" w:rsidRDefault="00D8724D" w:rsidP="00A85184">
      <w:pPr>
        <w:pStyle w:val="RLTextlnkuslovan"/>
        <w:spacing w:line="280" w:lineRule="atLeast"/>
        <w:rPr>
          <w:rFonts w:cs="Arial"/>
          <w:lang w:eastAsia="en-US"/>
        </w:rPr>
      </w:pPr>
      <w:r>
        <w:rPr>
          <w:rFonts w:cs="Arial"/>
          <w:lang w:eastAsia="en-US"/>
        </w:rPr>
        <w:t>U Služeb převzetí a Služeb exitu</w:t>
      </w:r>
      <w:r w:rsidR="00681EB5">
        <w:rPr>
          <w:rFonts w:cs="Arial"/>
          <w:lang w:eastAsia="en-US"/>
        </w:rPr>
        <w:t xml:space="preserve"> </w:t>
      </w:r>
      <w:r w:rsidR="007116CD">
        <w:rPr>
          <w:rFonts w:cs="Arial"/>
          <w:lang w:eastAsia="en-US"/>
        </w:rPr>
        <w:t>je předmětem</w:t>
      </w:r>
      <w:r w:rsidR="00681EB5">
        <w:rPr>
          <w:rFonts w:cs="Arial"/>
          <w:lang w:eastAsia="en-US"/>
        </w:rPr>
        <w:t xml:space="preserve"> </w:t>
      </w:r>
      <w:r w:rsidR="007116CD">
        <w:rPr>
          <w:rFonts w:cs="Arial"/>
          <w:lang w:eastAsia="en-US"/>
        </w:rPr>
        <w:t xml:space="preserve">akceptace </w:t>
      </w:r>
      <w:r w:rsidR="00DE2D6B">
        <w:rPr>
          <w:rFonts w:cs="Arial"/>
          <w:lang w:eastAsia="en-US"/>
        </w:rPr>
        <w:t>P</w:t>
      </w:r>
      <w:r w:rsidR="00112E4C">
        <w:rPr>
          <w:rFonts w:cs="Arial"/>
          <w:lang w:eastAsia="en-US"/>
        </w:rPr>
        <w:t xml:space="preserve">rotokol </w:t>
      </w:r>
      <w:r w:rsidR="003374A5">
        <w:rPr>
          <w:rFonts w:cs="Arial"/>
          <w:lang w:eastAsia="en-US"/>
        </w:rPr>
        <w:t>Služeb</w:t>
      </w:r>
      <w:r w:rsidR="001213FE">
        <w:rPr>
          <w:rFonts w:cs="Arial"/>
          <w:lang w:eastAsia="en-US"/>
        </w:rPr>
        <w:t xml:space="preserve"> převzetí </w:t>
      </w:r>
      <w:r w:rsidR="00C14566">
        <w:rPr>
          <w:rFonts w:cs="Arial"/>
          <w:lang w:eastAsia="en-US"/>
        </w:rPr>
        <w:t>nebo</w:t>
      </w:r>
      <w:r w:rsidR="001213FE">
        <w:rPr>
          <w:rFonts w:cs="Arial"/>
          <w:lang w:eastAsia="en-US"/>
        </w:rPr>
        <w:t xml:space="preserve"> </w:t>
      </w:r>
      <w:r w:rsidR="00DE2D6B">
        <w:rPr>
          <w:rFonts w:cs="Arial"/>
          <w:lang w:eastAsia="en-US"/>
        </w:rPr>
        <w:t>P</w:t>
      </w:r>
      <w:r w:rsidR="001213FE">
        <w:rPr>
          <w:rFonts w:cs="Arial"/>
          <w:lang w:eastAsia="en-US"/>
        </w:rPr>
        <w:t xml:space="preserve">rotokol </w:t>
      </w:r>
      <w:r w:rsidR="003374A5">
        <w:rPr>
          <w:rFonts w:cs="Arial"/>
          <w:lang w:eastAsia="en-US"/>
        </w:rPr>
        <w:t>S</w:t>
      </w:r>
      <w:r w:rsidR="001213FE">
        <w:rPr>
          <w:rFonts w:cs="Arial"/>
          <w:lang w:eastAsia="en-US"/>
        </w:rPr>
        <w:t>lužeb exitu</w:t>
      </w:r>
      <w:r w:rsidR="00A55938">
        <w:rPr>
          <w:rFonts w:cs="Arial"/>
          <w:lang w:eastAsia="en-US"/>
        </w:rPr>
        <w:t>, jejichž závazný obsah je blíže specifikován v</w:t>
      </w:r>
      <w:r w:rsidR="00C97B0E">
        <w:rPr>
          <w:rFonts w:cs="Arial"/>
          <w:lang w:eastAsia="en-US"/>
        </w:rPr>
        <w:t xml:space="preserve"> </w:t>
      </w:r>
      <w:r w:rsidR="005A1304" w:rsidRPr="00042CAA">
        <w:rPr>
          <w:lang w:eastAsia="en-US"/>
        </w:rPr>
        <w:t>čl. 2. p</w:t>
      </w:r>
      <w:r w:rsidR="005A1304" w:rsidRPr="00DE1B15">
        <w:rPr>
          <w:rFonts w:cs="Arial"/>
        </w:rPr>
        <w:t xml:space="preserve">řílohy č. </w:t>
      </w:r>
      <w:r w:rsidR="00A5226B">
        <w:t>2</w:t>
      </w:r>
      <w:r w:rsidR="005A1304" w:rsidRPr="00042CAA">
        <w:t xml:space="preserve"> </w:t>
      </w:r>
      <w:r w:rsidR="005A1304" w:rsidRPr="00DE1B15">
        <w:rPr>
          <w:rFonts w:cs="Arial"/>
        </w:rPr>
        <w:t>této</w:t>
      </w:r>
      <w:r w:rsidR="005A1304" w:rsidRPr="00DE1B15">
        <w:rPr>
          <w:rFonts w:cs="Arial"/>
          <w:lang w:eastAsia="en-US"/>
        </w:rPr>
        <w:t xml:space="preserve"> Smlouvy</w:t>
      </w:r>
      <w:r w:rsidR="0009655C">
        <w:rPr>
          <w:rFonts w:cs="Arial"/>
          <w:lang w:eastAsia="en-US"/>
        </w:rPr>
        <w:t>.</w:t>
      </w:r>
    </w:p>
    <w:p w14:paraId="0FE668F4" w14:textId="1078A2DE" w:rsidR="001D1D5B" w:rsidRDefault="008811DA" w:rsidP="008811DA">
      <w:pPr>
        <w:pStyle w:val="RLTextlnkuslovan"/>
        <w:numPr>
          <w:ilvl w:val="0"/>
          <w:numId w:val="0"/>
        </w:numPr>
        <w:spacing w:line="280" w:lineRule="atLeast"/>
        <w:ind w:left="1474"/>
        <w:rPr>
          <w:rFonts w:cs="Arial"/>
          <w:lang w:eastAsia="en-US"/>
        </w:rPr>
      </w:pPr>
      <w:r>
        <w:rPr>
          <w:rFonts w:eastAsia="Arial" w:cs="Arial"/>
        </w:rPr>
        <w:t>K</w:t>
      </w:r>
      <w:r w:rsidR="0068173A">
        <w:rPr>
          <w:rFonts w:eastAsia="Arial" w:cs="Arial"/>
        </w:rPr>
        <w:t> výše uvedeným p</w:t>
      </w:r>
      <w:r>
        <w:rPr>
          <w:rFonts w:eastAsia="Arial" w:cs="Arial"/>
        </w:rPr>
        <w:t>rotokolům</w:t>
      </w:r>
      <w:r w:rsidRPr="00EE3BEF">
        <w:rPr>
          <w:rFonts w:eastAsia="Arial" w:cs="Arial"/>
        </w:rPr>
        <w:t xml:space="preserve"> mohou být </w:t>
      </w:r>
      <w:r>
        <w:rPr>
          <w:rFonts w:eastAsia="Arial" w:cs="Arial"/>
        </w:rPr>
        <w:t xml:space="preserve">ze strany Objednatele </w:t>
      </w:r>
      <w:r w:rsidRPr="00EE3BEF">
        <w:rPr>
          <w:rFonts w:eastAsia="Arial" w:cs="Arial"/>
        </w:rPr>
        <w:t>uplatněny připomínky</w:t>
      </w:r>
      <w:r w:rsidR="000E07AC">
        <w:rPr>
          <w:rFonts w:eastAsia="Arial" w:cs="Arial"/>
        </w:rPr>
        <w:t xml:space="preserve"> </w:t>
      </w:r>
      <w:r w:rsidRPr="00EE3BEF">
        <w:rPr>
          <w:rFonts w:eastAsia="Arial" w:cs="Arial"/>
        </w:rPr>
        <w:t>a Objednatel si vyhrazuje právo vrátit je k </w:t>
      </w:r>
      <w:r w:rsidRPr="002E4B77">
        <w:rPr>
          <w:rFonts w:eastAsia="Arial" w:cs="Arial"/>
        </w:rPr>
        <w:t xml:space="preserve">přepracování. </w:t>
      </w:r>
      <w:r>
        <w:rPr>
          <w:rFonts w:eastAsia="Arial" w:cs="Arial"/>
        </w:rPr>
        <w:t xml:space="preserve">Poskytovatel se zavazuje připomínky Objednatele zapracovat (nejsou-li v rozporu s touto Smlouvou). </w:t>
      </w:r>
      <w:r w:rsidRPr="006C727E">
        <w:rPr>
          <w:rFonts w:cs="Arial"/>
        </w:rPr>
        <w:t>Opraven</w:t>
      </w:r>
      <w:r>
        <w:rPr>
          <w:rFonts w:cs="Arial"/>
        </w:rPr>
        <w:t>ý</w:t>
      </w:r>
      <w:r w:rsidRPr="006C727E">
        <w:rPr>
          <w:rFonts w:cs="Arial"/>
        </w:rPr>
        <w:t xml:space="preserve"> </w:t>
      </w:r>
      <w:r w:rsidR="00573025">
        <w:rPr>
          <w:rFonts w:cs="Arial"/>
        </w:rPr>
        <w:t>p</w:t>
      </w:r>
      <w:r w:rsidR="001070B1">
        <w:rPr>
          <w:rFonts w:cs="Arial"/>
        </w:rPr>
        <w:t>rotokol</w:t>
      </w:r>
      <w:r w:rsidRPr="009C24CC">
        <w:rPr>
          <w:rFonts w:cs="Arial"/>
        </w:rPr>
        <w:t xml:space="preserve"> Poskytovatel </w:t>
      </w:r>
      <w:r w:rsidR="008C29F6">
        <w:rPr>
          <w:rFonts w:cs="Arial"/>
        </w:rPr>
        <w:t xml:space="preserve">poskytne </w:t>
      </w:r>
      <w:r w:rsidRPr="009C24CC">
        <w:rPr>
          <w:rFonts w:cs="Arial"/>
        </w:rPr>
        <w:t xml:space="preserve">do </w:t>
      </w:r>
      <w:r>
        <w:rPr>
          <w:rFonts w:cs="Arial"/>
        </w:rPr>
        <w:t>3</w:t>
      </w:r>
      <w:r w:rsidRPr="009C24CC">
        <w:rPr>
          <w:rFonts w:cs="Arial"/>
        </w:rPr>
        <w:t xml:space="preserve"> pracovních dnů od </w:t>
      </w:r>
      <w:r>
        <w:rPr>
          <w:rFonts w:cs="Arial"/>
        </w:rPr>
        <w:t>obdrže</w:t>
      </w:r>
      <w:r w:rsidRPr="009C24CC">
        <w:rPr>
          <w:rFonts w:cs="Arial"/>
        </w:rPr>
        <w:t xml:space="preserve">ní připomínek </w:t>
      </w:r>
      <w:r>
        <w:rPr>
          <w:rFonts w:cs="Arial"/>
        </w:rPr>
        <w:t xml:space="preserve">ze strany </w:t>
      </w:r>
      <w:r w:rsidRPr="0097181D">
        <w:rPr>
          <w:rFonts w:cs="Arial"/>
        </w:rPr>
        <w:lastRenderedPageBreak/>
        <w:t>Objednatele</w:t>
      </w:r>
      <w:r>
        <w:rPr>
          <w:rFonts w:cs="Arial"/>
        </w:rPr>
        <w:t>. Tento postup se může opakovat do doby, než k </w:t>
      </w:r>
      <w:r w:rsidR="00260537">
        <w:rPr>
          <w:rFonts w:cs="Arial"/>
        </w:rPr>
        <w:t>p</w:t>
      </w:r>
      <w:r w:rsidR="001070B1">
        <w:rPr>
          <w:rFonts w:cs="Arial"/>
        </w:rPr>
        <w:t>rotokol</w:t>
      </w:r>
      <w:r w:rsidR="00260537">
        <w:rPr>
          <w:rFonts w:cs="Arial"/>
        </w:rPr>
        <w:t>u</w:t>
      </w:r>
      <w:r>
        <w:rPr>
          <w:rFonts w:cs="Arial"/>
        </w:rPr>
        <w:t xml:space="preserve"> Objednatel nebude mít žádné připomínky.</w:t>
      </w:r>
    </w:p>
    <w:p w14:paraId="7B11A0C7" w14:textId="7BBE2DB4" w:rsidR="008811DA" w:rsidRDefault="001B030E" w:rsidP="008811DA">
      <w:pPr>
        <w:pStyle w:val="RLTextlnkuslovan"/>
        <w:numPr>
          <w:ilvl w:val="0"/>
          <w:numId w:val="0"/>
        </w:numPr>
        <w:spacing w:line="280" w:lineRule="atLeast"/>
        <w:ind w:left="1474"/>
        <w:rPr>
          <w:rFonts w:cs="Arial"/>
          <w:lang w:eastAsia="en-US"/>
        </w:rPr>
      </w:pPr>
      <w:r>
        <w:rPr>
          <w:rFonts w:eastAsia="Arial" w:cs="Arial"/>
        </w:rPr>
        <w:t xml:space="preserve">Za </w:t>
      </w:r>
      <w:r w:rsidR="002A73F6">
        <w:rPr>
          <w:rFonts w:eastAsia="Arial" w:cs="Arial"/>
        </w:rPr>
        <w:t xml:space="preserve">řádně </w:t>
      </w:r>
      <w:r w:rsidR="00D5061F">
        <w:rPr>
          <w:rFonts w:eastAsia="Arial" w:cs="Arial"/>
        </w:rPr>
        <w:t xml:space="preserve">poskytnuté se považují takové Služby převzetí </w:t>
      </w:r>
      <w:r w:rsidR="00262907">
        <w:rPr>
          <w:rFonts w:eastAsia="Arial" w:cs="Arial"/>
        </w:rPr>
        <w:t xml:space="preserve">či Služby exitu, </w:t>
      </w:r>
      <w:r w:rsidR="00583FDA">
        <w:rPr>
          <w:rFonts w:eastAsia="Arial" w:cs="Arial"/>
        </w:rPr>
        <w:t>ke kt</w:t>
      </w:r>
      <w:r w:rsidR="00A671BE">
        <w:rPr>
          <w:rFonts w:eastAsia="Arial" w:cs="Arial"/>
        </w:rPr>
        <w:t xml:space="preserve">erým byl </w:t>
      </w:r>
      <w:r w:rsidR="008A2B63">
        <w:rPr>
          <w:rFonts w:eastAsia="Arial" w:cs="Arial"/>
        </w:rPr>
        <w:t xml:space="preserve">Smluvními stranami </w:t>
      </w:r>
      <w:r w:rsidR="001D1D5B">
        <w:rPr>
          <w:rFonts w:cs="Arial"/>
          <w:lang w:eastAsia="en-US"/>
        </w:rPr>
        <w:t xml:space="preserve">podepsán </w:t>
      </w:r>
      <w:r w:rsidR="00D77E9B">
        <w:rPr>
          <w:rFonts w:cs="Arial"/>
          <w:lang w:eastAsia="en-US"/>
        </w:rPr>
        <w:t>příslušný protokol</w:t>
      </w:r>
      <w:r w:rsidR="001D1D5B">
        <w:rPr>
          <w:rFonts w:cs="Arial"/>
          <w:lang w:eastAsia="en-US"/>
        </w:rPr>
        <w:t>.</w:t>
      </w:r>
      <w:r w:rsidR="003470AD">
        <w:rPr>
          <w:rFonts w:cs="Arial"/>
          <w:lang w:eastAsia="en-US"/>
        </w:rPr>
        <w:t xml:space="preserve"> Smluvní strany se zavazují protokol podepsat do </w:t>
      </w:r>
      <w:r w:rsidR="00D01E1F">
        <w:rPr>
          <w:rFonts w:cs="Arial"/>
          <w:lang w:eastAsia="en-US"/>
        </w:rPr>
        <w:t xml:space="preserve">2 pracovních dnů ode dne </w:t>
      </w:r>
      <w:r w:rsidR="003A1CF8">
        <w:rPr>
          <w:rFonts w:cs="Arial"/>
          <w:lang w:eastAsia="en-US"/>
        </w:rPr>
        <w:t>písemného oznámení Objednatele, že k</w:t>
      </w:r>
      <w:r w:rsidR="00924D55">
        <w:rPr>
          <w:rFonts w:cs="Arial"/>
          <w:lang w:eastAsia="en-US"/>
        </w:rPr>
        <w:t> </w:t>
      </w:r>
      <w:r w:rsidR="003A1CF8">
        <w:rPr>
          <w:rFonts w:cs="Arial"/>
          <w:lang w:eastAsia="en-US"/>
        </w:rPr>
        <w:t>proto</w:t>
      </w:r>
      <w:r w:rsidR="00924D55">
        <w:rPr>
          <w:rFonts w:cs="Arial"/>
          <w:lang w:eastAsia="en-US"/>
        </w:rPr>
        <w:t xml:space="preserve">kolu nemá </w:t>
      </w:r>
      <w:r w:rsidR="00203070">
        <w:rPr>
          <w:rFonts w:cs="Arial"/>
          <w:lang w:eastAsia="en-US"/>
        </w:rPr>
        <w:t xml:space="preserve">připomínek. </w:t>
      </w:r>
      <w:r w:rsidR="00197DB5">
        <w:rPr>
          <w:rFonts w:cs="Arial"/>
          <w:lang w:eastAsia="en-US"/>
        </w:rPr>
        <w:t xml:space="preserve">Nebude-li protokol </w:t>
      </w:r>
      <w:r w:rsidR="00D14C15">
        <w:rPr>
          <w:rFonts w:cs="Arial"/>
          <w:lang w:eastAsia="en-US"/>
        </w:rPr>
        <w:t xml:space="preserve">ze strany Poskytovatele </w:t>
      </w:r>
      <w:r w:rsidR="00E40370">
        <w:rPr>
          <w:rFonts w:cs="Arial"/>
          <w:lang w:eastAsia="en-US"/>
        </w:rPr>
        <w:t>podepsán v</w:t>
      </w:r>
      <w:r w:rsidR="00C15DA4">
        <w:rPr>
          <w:rFonts w:cs="Arial"/>
          <w:lang w:eastAsia="en-US"/>
        </w:rPr>
        <w:t>e lhůtě uvedené v předchozí větě</w:t>
      </w:r>
      <w:r w:rsidR="008C0386">
        <w:rPr>
          <w:rFonts w:cs="Arial"/>
          <w:lang w:eastAsia="en-US"/>
        </w:rPr>
        <w:t xml:space="preserve">, má se za to, že </w:t>
      </w:r>
      <w:r w:rsidR="000A295A">
        <w:rPr>
          <w:rFonts w:cs="Arial"/>
          <w:lang w:eastAsia="en-US"/>
        </w:rPr>
        <w:t xml:space="preserve">byl ze strany Poskytovatele podepsán </w:t>
      </w:r>
      <w:r w:rsidR="00B04C99">
        <w:rPr>
          <w:rFonts w:cs="Arial"/>
          <w:lang w:eastAsia="en-US"/>
        </w:rPr>
        <w:t xml:space="preserve">následující kalendářní den po </w:t>
      </w:r>
      <w:r w:rsidR="00E642F3">
        <w:rPr>
          <w:rFonts w:cs="Arial"/>
          <w:lang w:eastAsia="en-US"/>
        </w:rPr>
        <w:t>uplynutí této lhůty.</w:t>
      </w:r>
    </w:p>
    <w:p w14:paraId="60971907" w14:textId="462C07EC" w:rsidR="005E6174" w:rsidRPr="00A85184" w:rsidRDefault="005E6174" w:rsidP="004D0B41">
      <w:pPr>
        <w:pStyle w:val="RLlneksmlouvy"/>
        <w:numPr>
          <w:ilvl w:val="0"/>
          <w:numId w:val="10"/>
        </w:numPr>
        <w:spacing w:line="280" w:lineRule="atLeast"/>
        <w:rPr>
          <w:rFonts w:cs="Arial"/>
        </w:rPr>
      </w:pPr>
      <w:bookmarkStart w:id="66" w:name="_Ref372212261"/>
      <w:r w:rsidRPr="00A85184">
        <w:rPr>
          <w:rFonts w:cs="Arial"/>
        </w:rPr>
        <w:t xml:space="preserve">DALŠÍ POVINNOSTI </w:t>
      </w:r>
      <w:bookmarkEnd w:id="64"/>
      <w:bookmarkEnd w:id="66"/>
      <w:r w:rsidR="004A5063">
        <w:rPr>
          <w:rFonts w:cs="Arial"/>
        </w:rPr>
        <w:t xml:space="preserve">A ZÁVAZKY </w:t>
      </w:r>
      <w:r w:rsidR="00A6754E" w:rsidRPr="00A85184">
        <w:rPr>
          <w:rFonts w:cs="Arial"/>
        </w:rPr>
        <w:t>POSKYTOVATELE</w:t>
      </w:r>
    </w:p>
    <w:p w14:paraId="1FA80FC4" w14:textId="3AA9930D" w:rsidR="005E6174" w:rsidRPr="004D0B41" w:rsidRDefault="00902894" w:rsidP="00D828E5">
      <w:pPr>
        <w:pStyle w:val="RLTextlnkuslovan"/>
        <w:numPr>
          <w:ilvl w:val="1"/>
          <w:numId w:val="23"/>
        </w:numPr>
        <w:spacing w:line="280" w:lineRule="atLeast"/>
        <w:rPr>
          <w:rFonts w:cs="Arial"/>
          <w:lang w:eastAsia="en-US"/>
        </w:rPr>
      </w:pPr>
      <w:bookmarkStart w:id="67" w:name="_Ref214191694"/>
      <w:r w:rsidRPr="004D0B41">
        <w:rPr>
          <w:rFonts w:cs="Arial"/>
          <w:lang w:eastAsia="en-US"/>
        </w:rPr>
        <w:t>Poskytovatel</w:t>
      </w:r>
      <w:r w:rsidR="005E6174" w:rsidRPr="004D0B41">
        <w:rPr>
          <w:rFonts w:cs="Arial"/>
          <w:lang w:eastAsia="en-US"/>
        </w:rPr>
        <w:t xml:space="preserve"> se zavazuje:</w:t>
      </w:r>
      <w:bookmarkEnd w:id="67"/>
    </w:p>
    <w:p w14:paraId="0D718D1A" w14:textId="5789FC69" w:rsidR="005A5FAC" w:rsidRPr="00A85184" w:rsidRDefault="00637542" w:rsidP="00A85184">
      <w:pPr>
        <w:pStyle w:val="RLTextlnkuslovan"/>
        <w:numPr>
          <w:ilvl w:val="2"/>
          <w:numId w:val="1"/>
        </w:numPr>
        <w:spacing w:line="280" w:lineRule="atLeast"/>
        <w:rPr>
          <w:rFonts w:cs="Arial"/>
          <w:lang w:eastAsia="en-US"/>
        </w:rPr>
      </w:pPr>
      <w:r w:rsidRPr="00A85184">
        <w:rPr>
          <w:rFonts w:cs="Arial"/>
        </w:rPr>
        <w:t>poskytovat</w:t>
      </w:r>
      <w:r w:rsidR="005E6174" w:rsidRPr="00A85184">
        <w:rPr>
          <w:rFonts w:cs="Arial"/>
        </w:rPr>
        <w:t xml:space="preserve"> </w:t>
      </w:r>
      <w:r w:rsidR="005D3D3C">
        <w:rPr>
          <w:rFonts w:cs="Arial"/>
        </w:rPr>
        <w:t>předmět Smlouvy</w:t>
      </w:r>
      <w:r w:rsidR="005E6174" w:rsidRPr="00A85184">
        <w:rPr>
          <w:rFonts w:cs="Arial"/>
        </w:rPr>
        <w:t xml:space="preserve"> </w:t>
      </w:r>
      <w:r w:rsidR="00B45E26" w:rsidRPr="00A85184">
        <w:rPr>
          <w:rFonts w:cs="Arial"/>
        </w:rPr>
        <w:t>vlastním jménem, na vlastní odpovědnost</w:t>
      </w:r>
      <w:r w:rsidR="009D30FC">
        <w:rPr>
          <w:rFonts w:cs="Arial"/>
        </w:rPr>
        <w:br/>
      </w:r>
      <w:r w:rsidR="00B45E26" w:rsidRPr="00A85184">
        <w:rPr>
          <w:rFonts w:cs="Arial"/>
        </w:rPr>
        <w:t>a v</w:t>
      </w:r>
      <w:r w:rsidR="005D3D3C">
        <w:rPr>
          <w:rFonts w:cs="Arial"/>
        </w:rPr>
        <w:t> </w:t>
      </w:r>
      <w:r w:rsidR="00B45E26" w:rsidRPr="00A85184">
        <w:rPr>
          <w:rFonts w:cs="Arial"/>
        </w:rPr>
        <w:t>souladu</w:t>
      </w:r>
      <w:r w:rsidR="005D3D3C">
        <w:rPr>
          <w:rFonts w:cs="Arial"/>
        </w:rPr>
        <w:t xml:space="preserve"> </w:t>
      </w:r>
      <w:r w:rsidR="00B45E26" w:rsidRPr="00A85184">
        <w:rPr>
          <w:rFonts w:cs="Arial"/>
        </w:rPr>
        <w:t xml:space="preserve">s pokyny </w:t>
      </w:r>
      <w:r w:rsidR="0057483E" w:rsidRPr="00A85184">
        <w:rPr>
          <w:rFonts w:cs="Arial"/>
        </w:rPr>
        <w:t xml:space="preserve">Objednatele </w:t>
      </w:r>
      <w:r w:rsidR="00F37376" w:rsidRPr="00A85184">
        <w:rPr>
          <w:rFonts w:cs="Arial"/>
        </w:rPr>
        <w:t xml:space="preserve">či jím určené třetí osoby </w:t>
      </w:r>
      <w:r w:rsidR="005E6174" w:rsidRPr="00A85184">
        <w:rPr>
          <w:rFonts w:cs="Arial"/>
        </w:rPr>
        <w:t>řádně a včas</w:t>
      </w:r>
      <w:r w:rsidR="00B45E26" w:rsidRPr="00A85184">
        <w:rPr>
          <w:rFonts w:cs="Arial"/>
        </w:rPr>
        <w:t xml:space="preserve">, zejména </w:t>
      </w:r>
      <w:r w:rsidR="008A78CA" w:rsidRPr="00A85184">
        <w:rPr>
          <w:rFonts w:cs="Arial"/>
          <w:lang w:eastAsia="en-US"/>
        </w:rPr>
        <w:t>se zohledněním délky trvání akceptační procedury;</w:t>
      </w:r>
    </w:p>
    <w:p w14:paraId="583EC914" w14:textId="1B478736" w:rsidR="004F1081" w:rsidRPr="00A85184" w:rsidRDefault="008A78CA" w:rsidP="00A85184">
      <w:pPr>
        <w:pStyle w:val="RLTextlnkuslovan"/>
        <w:numPr>
          <w:ilvl w:val="2"/>
          <w:numId w:val="1"/>
        </w:numPr>
        <w:spacing w:line="280" w:lineRule="atLeast"/>
        <w:rPr>
          <w:rFonts w:cs="Arial"/>
          <w:lang w:eastAsia="en-US"/>
        </w:rPr>
      </w:pPr>
      <w:r w:rsidRPr="3FA71A87">
        <w:rPr>
          <w:rFonts w:cs="Arial"/>
          <w:lang w:eastAsia="en-US"/>
        </w:rPr>
        <w:t xml:space="preserve">poskytovat </w:t>
      </w:r>
      <w:r w:rsidR="003B4D52">
        <w:rPr>
          <w:rFonts w:cs="Arial"/>
        </w:rPr>
        <w:t>předmět Smlouvy</w:t>
      </w:r>
      <w:r w:rsidRPr="3FA71A87">
        <w:rPr>
          <w:rFonts w:cs="Arial"/>
          <w:lang w:eastAsia="en-US"/>
        </w:rPr>
        <w:t xml:space="preserve"> </w:t>
      </w:r>
      <w:r w:rsidR="004F1081" w:rsidRPr="3FA71A87">
        <w:rPr>
          <w:rFonts w:cs="Arial"/>
          <w:lang w:eastAsia="en-US"/>
        </w:rPr>
        <w:t>s péčí řádného hospodáře odpovídající podmínkám sjednaným v této Smlouvě</w:t>
      </w:r>
      <w:r w:rsidR="00835E9F" w:rsidRPr="3FA71A87">
        <w:rPr>
          <w:rFonts w:cs="Arial"/>
          <w:lang w:eastAsia="en-US"/>
        </w:rPr>
        <w:t xml:space="preserve"> či </w:t>
      </w:r>
      <w:r w:rsidR="18C1B612" w:rsidRPr="3FA71A87">
        <w:rPr>
          <w:rFonts w:cs="Arial"/>
          <w:lang w:eastAsia="en-US"/>
        </w:rPr>
        <w:t>Objednávce</w:t>
      </w:r>
      <w:r w:rsidR="004F1081" w:rsidRPr="3FA71A87">
        <w:rPr>
          <w:rFonts w:cs="Arial"/>
          <w:lang w:eastAsia="en-US"/>
        </w:rPr>
        <w:t xml:space="preserve">; dostane-li se </w:t>
      </w:r>
      <w:r w:rsidR="00902894" w:rsidRPr="3FA71A87">
        <w:rPr>
          <w:rFonts w:cs="Arial"/>
          <w:lang w:eastAsia="en-US"/>
        </w:rPr>
        <w:t>Poskytovatel</w:t>
      </w:r>
      <w:r w:rsidR="004F1081" w:rsidRPr="3FA71A87">
        <w:rPr>
          <w:rFonts w:cs="Arial"/>
          <w:lang w:eastAsia="en-US"/>
        </w:rPr>
        <w:t xml:space="preserve"> do prodlení </w:t>
      </w:r>
      <w:r w:rsidRPr="3FA71A87">
        <w:rPr>
          <w:rFonts w:cs="Arial"/>
          <w:lang w:eastAsia="en-US"/>
        </w:rPr>
        <w:t>s</w:t>
      </w:r>
      <w:r w:rsidR="003B4D52">
        <w:rPr>
          <w:rFonts w:cs="Arial"/>
          <w:lang w:eastAsia="en-US"/>
        </w:rPr>
        <w:t> poskytováním předmětu Smlouvy</w:t>
      </w:r>
      <w:r w:rsidRPr="3FA71A87">
        <w:rPr>
          <w:rFonts w:cs="Arial"/>
          <w:lang w:eastAsia="en-US"/>
        </w:rPr>
        <w:t xml:space="preserve"> </w:t>
      </w:r>
      <w:r w:rsidR="004F1081" w:rsidRPr="3FA71A87">
        <w:rPr>
          <w:rFonts w:cs="Arial"/>
          <w:lang w:eastAsia="en-US"/>
        </w:rPr>
        <w:t xml:space="preserve">bez </w:t>
      </w:r>
      <w:r w:rsidRPr="3FA71A87">
        <w:rPr>
          <w:rFonts w:cs="Arial"/>
          <w:lang w:eastAsia="en-US"/>
        </w:rPr>
        <w:t xml:space="preserve">toho, aby to způsobil </w:t>
      </w:r>
      <w:r w:rsidR="004F1081" w:rsidRPr="3FA71A87">
        <w:rPr>
          <w:rFonts w:cs="Arial"/>
          <w:lang w:eastAsia="en-US"/>
        </w:rPr>
        <w:t>Objednatel či okolnost</w:t>
      </w:r>
      <w:r w:rsidRPr="3FA71A87">
        <w:rPr>
          <w:rFonts w:cs="Arial"/>
          <w:lang w:eastAsia="en-US"/>
        </w:rPr>
        <w:t>i</w:t>
      </w:r>
      <w:r w:rsidR="004F1081" w:rsidRPr="3FA71A87">
        <w:rPr>
          <w:rFonts w:cs="Arial"/>
          <w:lang w:eastAsia="en-US"/>
        </w:rPr>
        <w:t xml:space="preserve"> vylučující odpovědnost po dobu delší </w:t>
      </w:r>
      <w:r w:rsidRPr="3FA71A87">
        <w:rPr>
          <w:rFonts w:cs="Arial"/>
          <w:lang w:eastAsia="en-US"/>
        </w:rPr>
        <w:t>než</w:t>
      </w:r>
      <w:r w:rsidR="00F23DB0">
        <w:rPr>
          <w:rFonts w:cs="Arial"/>
          <w:lang w:eastAsia="en-US"/>
        </w:rPr>
        <w:br/>
      </w:r>
      <w:r w:rsidR="003F2679" w:rsidRPr="3FA71A87">
        <w:rPr>
          <w:rFonts w:cs="Arial"/>
          <w:lang w:eastAsia="en-US"/>
        </w:rPr>
        <w:t xml:space="preserve">10 </w:t>
      </w:r>
      <w:r w:rsidR="00567AA0">
        <w:rPr>
          <w:rFonts w:cs="Arial"/>
          <w:lang w:eastAsia="en-US"/>
        </w:rPr>
        <w:t xml:space="preserve">kalendářních </w:t>
      </w:r>
      <w:r w:rsidR="004F1081" w:rsidRPr="3FA71A87">
        <w:rPr>
          <w:rFonts w:cs="Arial"/>
          <w:lang w:eastAsia="en-US"/>
        </w:rPr>
        <w:t xml:space="preserve">dnů, je Objednatel oprávněn zajistit </w:t>
      </w:r>
      <w:r w:rsidRPr="3FA71A87">
        <w:rPr>
          <w:rFonts w:cs="Arial"/>
          <w:lang w:eastAsia="en-US"/>
        </w:rPr>
        <w:t xml:space="preserve">náhradní </w:t>
      </w:r>
      <w:r w:rsidR="004F1081" w:rsidRPr="3FA71A87">
        <w:rPr>
          <w:rFonts w:cs="Arial"/>
          <w:lang w:eastAsia="en-US"/>
        </w:rPr>
        <w:t xml:space="preserve">plnění jinou osobou; v takovém případě </w:t>
      </w:r>
      <w:r w:rsidRPr="3FA71A87">
        <w:rPr>
          <w:rFonts w:cs="Arial"/>
          <w:lang w:eastAsia="en-US"/>
        </w:rPr>
        <w:t xml:space="preserve">se </w:t>
      </w:r>
      <w:r w:rsidR="00902894" w:rsidRPr="3FA71A87">
        <w:rPr>
          <w:rFonts w:cs="Arial"/>
          <w:lang w:eastAsia="en-US"/>
        </w:rPr>
        <w:t>Poskytovatel</w:t>
      </w:r>
      <w:r w:rsidRPr="3FA71A87">
        <w:rPr>
          <w:rFonts w:cs="Arial"/>
          <w:lang w:eastAsia="en-US"/>
        </w:rPr>
        <w:t xml:space="preserve"> zavazuje nahradit v plném rozsahu </w:t>
      </w:r>
      <w:r w:rsidR="004F1081" w:rsidRPr="3FA71A87">
        <w:rPr>
          <w:rFonts w:cs="Arial"/>
          <w:lang w:eastAsia="en-US"/>
        </w:rPr>
        <w:t>náklady spojené s náhradním plněním;</w:t>
      </w:r>
    </w:p>
    <w:p w14:paraId="7BB4EBAA" w14:textId="3A6890B3" w:rsidR="004F1081" w:rsidRPr="00A85184" w:rsidRDefault="004F1081" w:rsidP="00A85184">
      <w:pPr>
        <w:pStyle w:val="RLTextlnkuslovan"/>
        <w:numPr>
          <w:ilvl w:val="2"/>
          <w:numId w:val="1"/>
        </w:numPr>
        <w:spacing w:line="280" w:lineRule="atLeast"/>
        <w:rPr>
          <w:rFonts w:cs="Arial"/>
        </w:rPr>
      </w:pPr>
      <w:r w:rsidRPr="00A85184">
        <w:rPr>
          <w:rFonts w:cs="Arial"/>
        </w:rPr>
        <w:t xml:space="preserve">upozorňovat Objednatele včas na všechny hrozící vady </w:t>
      </w:r>
      <w:r w:rsidR="008A78CA" w:rsidRPr="00A85184">
        <w:rPr>
          <w:rFonts w:cs="Arial"/>
        </w:rPr>
        <w:t xml:space="preserve">či výpadky </w:t>
      </w:r>
      <w:r w:rsidR="00B12BCD">
        <w:rPr>
          <w:rFonts w:cs="Arial"/>
        </w:rPr>
        <w:t>p</w:t>
      </w:r>
      <w:r w:rsidRPr="00A85184">
        <w:rPr>
          <w:rFonts w:cs="Arial"/>
        </w:rPr>
        <w:t>lnění</w:t>
      </w:r>
      <w:r w:rsidR="00CD5830">
        <w:rPr>
          <w:rFonts w:cs="Arial"/>
        </w:rPr>
        <w:t xml:space="preserve"> předmětu Smlouvy</w:t>
      </w:r>
      <w:r w:rsidRPr="00A85184">
        <w:rPr>
          <w:rFonts w:cs="Arial"/>
        </w:rPr>
        <w:t xml:space="preserve">, jakož i </w:t>
      </w:r>
      <w:r w:rsidR="00637542" w:rsidRPr="00A85184">
        <w:rPr>
          <w:rFonts w:cs="Arial"/>
        </w:rPr>
        <w:t xml:space="preserve">poskytovat </w:t>
      </w:r>
      <w:r w:rsidRPr="00A85184">
        <w:rPr>
          <w:rFonts w:cs="Arial"/>
        </w:rPr>
        <w:t xml:space="preserve">Objednateli veškeré informace, které jsou pro </w:t>
      </w:r>
      <w:r w:rsidR="00CD5830">
        <w:rPr>
          <w:rFonts w:cs="Arial"/>
        </w:rPr>
        <w:t>p</w:t>
      </w:r>
      <w:r w:rsidRPr="00A85184">
        <w:rPr>
          <w:rFonts w:cs="Arial"/>
        </w:rPr>
        <w:t xml:space="preserve">lnění </w:t>
      </w:r>
      <w:r w:rsidR="00B46CAA">
        <w:rPr>
          <w:rFonts w:cs="Arial"/>
        </w:rPr>
        <w:t xml:space="preserve">předmětu Smlouvy </w:t>
      </w:r>
      <w:r w:rsidRPr="00A85184">
        <w:rPr>
          <w:rFonts w:cs="Arial"/>
        </w:rPr>
        <w:t>nezbytné;</w:t>
      </w:r>
    </w:p>
    <w:p w14:paraId="66C1CC12" w14:textId="7F0CE3BB" w:rsidR="004F1081" w:rsidRPr="00A85184" w:rsidRDefault="004F1081" w:rsidP="00A85184">
      <w:pPr>
        <w:pStyle w:val="RLTextlnkuslovan"/>
        <w:numPr>
          <w:ilvl w:val="2"/>
          <w:numId w:val="1"/>
        </w:numPr>
        <w:spacing w:line="280" w:lineRule="atLeast"/>
        <w:rPr>
          <w:rFonts w:cs="Arial"/>
        </w:rPr>
      </w:pPr>
      <w:r w:rsidRPr="00A85184">
        <w:rPr>
          <w:rFonts w:cs="Arial"/>
        </w:rPr>
        <w:t>neprodleně oznámit Objednateli překážky, které mu brání v</w:t>
      </w:r>
      <w:r w:rsidR="006C6219" w:rsidRPr="00A85184">
        <w:rPr>
          <w:rFonts w:cs="Arial"/>
        </w:rPr>
        <w:t> </w:t>
      </w:r>
      <w:r w:rsidR="00B46CAA">
        <w:rPr>
          <w:rFonts w:cs="Arial"/>
        </w:rPr>
        <w:t>p</w:t>
      </w:r>
      <w:r w:rsidRPr="00A85184">
        <w:rPr>
          <w:rFonts w:cs="Arial"/>
        </w:rPr>
        <w:t xml:space="preserve">lnění </w:t>
      </w:r>
      <w:r w:rsidR="00B46CAA">
        <w:rPr>
          <w:rFonts w:cs="Arial"/>
        </w:rPr>
        <w:t xml:space="preserve">předmětu Smlouvy </w:t>
      </w:r>
      <w:r w:rsidRPr="00A85184">
        <w:rPr>
          <w:rFonts w:cs="Arial"/>
        </w:rPr>
        <w:t>a výkonu dalších činností souvisejících s</w:t>
      </w:r>
      <w:r w:rsidR="00B46CAA">
        <w:rPr>
          <w:rFonts w:cs="Arial"/>
        </w:rPr>
        <w:t> tímto p</w:t>
      </w:r>
      <w:r w:rsidRPr="00A85184">
        <w:rPr>
          <w:rFonts w:cs="Arial"/>
        </w:rPr>
        <w:t>lněním;</w:t>
      </w:r>
    </w:p>
    <w:p w14:paraId="33BEBD5C" w14:textId="77777777" w:rsidR="00C55B20" w:rsidRPr="00A85184" w:rsidRDefault="00C55B20" w:rsidP="00A85184">
      <w:pPr>
        <w:pStyle w:val="RLTextlnkuslovan"/>
        <w:numPr>
          <w:ilvl w:val="2"/>
          <w:numId w:val="1"/>
        </w:numPr>
        <w:spacing w:line="280" w:lineRule="atLeast"/>
        <w:rPr>
          <w:rFonts w:cs="Arial"/>
        </w:rPr>
      </w:pPr>
      <w:r w:rsidRPr="00A85184">
        <w:rPr>
          <w:rFonts w:cs="Arial"/>
        </w:rPr>
        <w:t>upozornit Objednatele na potenciální rizika vzniku škod a včas a řádně dle svých možností provést taková opatření, která riziko vzniku škod zcela vyloučí nebo sníží;</w:t>
      </w:r>
    </w:p>
    <w:p w14:paraId="37733EB3" w14:textId="09ED1CBB" w:rsidR="004F1081" w:rsidRPr="00A85184" w:rsidRDefault="00C55B20" w:rsidP="00A85184">
      <w:pPr>
        <w:pStyle w:val="RLTextlnkuslovan"/>
        <w:numPr>
          <w:ilvl w:val="2"/>
          <w:numId w:val="1"/>
        </w:numPr>
        <w:spacing w:line="280" w:lineRule="atLeast"/>
        <w:rPr>
          <w:rFonts w:cs="Arial"/>
          <w:lang w:eastAsia="en-US"/>
        </w:rPr>
      </w:pPr>
      <w:r w:rsidRPr="00A85184">
        <w:rPr>
          <w:rFonts w:cs="Arial"/>
        </w:rPr>
        <w:t xml:space="preserve">i bez pokynů Objednatele provést nutné úkony, které, ač nejsou předmětem této Smlouvy, budou s ohledem na nepředvídané okolnosti pro </w:t>
      </w:r>
      <w:r w:rsidR="00E533AA">
        <w:rPr>
          <w:rFonts w:cs="Arial"/>
        </w:rPr>
        <w:t>p</w:t>
      </w:r>
      <w:r w:rsidRPr="00A85184">
        <w:rPr>
          <w:rFonts w:cs="Arial"/>
        </w:rPr>
        <w:t xml:space="preserve">lnění </w:t>
      </w:r>
      <w:r w:rsidR="00E533AA">
        <w:rPr>
          <w:rFonts w:cs="Arial"/>
        </w:rPr>
        <w:t xml:space="preserve">předmětu Smlouvy </w:t>
      </w:r>
      <w:r w:rsidRPr="00A85184">
        <w:rPr>
          <w:rFonts w:cs="Arial"/>
        </w:rPr>
        <w:t xml:space="preserve">nezbytné nebo jsou nezbytné pro zamezení vzniku škody; </w:t>
      </w:r>
      <w:r w:rsidR="0030241C" w:rsidRPr="00A85184">
        <w:rPr>
          <w:rFonts w:cs="Arial"/>
        </w:rPr>
        <w:t xml:space="preserve">jde-li o zamezení vzniku škod nezapříčiněných </w:t>
      </w:r>
      <w:r w:rsidR="00902894" w:rsidRPr="00A85184">
        <w:rPr>
          <w:rFonts w:cs="Arial"/>
        </w:rPr>
        <w:t>Poskytovatel</w:t>
      </w:r>
      <w:r w:rsidR="0030241C" w:rsidRPr="00A85184">
        <w:rPr>
          <w:rFonts w:cs="Arial"/>
        </w:rPr>
        <w:t>em,</w:t>
      </w:r>
      <w:r w:rsidRPr="00A85184">
        <w:rPr>
          <w:rFonts w:cs="Arial"/>
        </w:rPr>
        <w:t xml:space="preserve"> má </w:t>
      </w:r>
      <w:r w:rsidR="00902894" w:rsidRPr="00A85184">
        <w:rPr>
          <w:rFonts w:cs="Arial"/>
        </w:rPr>
        <w:t>Poskytovatel</w:t>
      </w:r>
      <w:r w:rsidRPr="00A85184">
        <w:rPr>
          <w:rFonts w:cs="Arial"/>
        </w:rPr>
        <w:t xml:space="preserve"> právo na úhradu nezbytných a účelně vynaložených nákladů;</w:t>
      </w:r>
    </w:p>
    <w:p w14:paraId="5B392F6B" w14:textId="44315C6A" w:rsidR="005E6174" w:rsidRPr="00A85184" w:rsidRDefault="005E6174" w:rsidP="00A85184">
      <w:pPr>
        <w:pStyle w:val="RLTextlnkuslovan"/>
        <w:numPr>
          <w:ilvl w:val="2"/>
          <w:numId w:val="1"/>
        </w:numPr>
        <w:spacing w:line="280" w:lineRule="atLeast"/>
        <w:rPr>
          <w:rFonts w:cs="Arial"/>
          <w:lang w:eastAsia="en-US"/>
        </w:rPr>
      </w:pPr>
      <w:r w:rsidRPr="00A85184">
        <w:rPr>
          <w:rFonts w:cs="Arial"/>
          <w:lang w:eastAsia="en-US"/>
        </w:rPr>
        <w:t xml:space="preserve">postupovat při </w:t>
      </w:r>
      <w:r w:rsidR="00E533AA">
        <w:rPr>
          <w:rFonts w:cs="Arial"/>
        </w:rPr>
        <w:t>p</w:t>
      </w:r>
      <w:r w:rsidRPr="00A85184">
        <w:rPr>
          <w:rFonts w:cs="Arial"/>
        </w:rPr>
        <w:t xml:space="preserve">lnění </w:t>
      </w:r>
      <w:r w:rsidR="00E533AA">
        <w:rPr>
          <w:rFonts w:cs="Arial"/>
        </w:rPr>
        <w:t xml:space="preserve">předmětu Smlouvy </w:t>
      </w:r>
      <w:r w:rsidRPr="00A85184">
        <w:rPr>
          <w:rFonts w:cs="Arial"/>
          <w:lang w:eastAsia="en-US"/>
        </w:rPr>
        <w:t>s odbornou péčí a apl</w:t>
      </w:r>
      <w:r w:rsidR="00637542" w:rsidRPr="00A85184">
        <w:rPr>
          <w:rFonts w:cs="Arial"/>
          <w:lang w:eastAsia="en-US"/>
        </w:rPr>
        <w:t>ikovat procesy „</w:t>
      </w:r>
      <w:proofErr w:type="spellStart"/>
      <w:r w:rsidR="00637542" w:rsidRPr="00A85184">
        <w:rPr>
          <w:rFonts w:cs="Arial"/>
          <w:i/>
          <w:lang w:eastAsia="en-US"/>
        </w:rPr>
        <w:t>best</w:t>
      </w:r>
      <w:proofErr w:type="spellEnd"/>
      <w:r w:rsidR="00637542" w:rsidRPr="00A85184">
        <w:rPr>
          <w:rFonts w:cs="Arial"/>
          <w:i/>
          <w:lang w:eastAsia="en-US"/>
        </w:rPr>
        <w:t xml:space="preserve"> </w:t>
      </w:r>
      <w:proofErr w:type="spellStart"/>
      <w:r w:rsidR="00637542" w:rsidRPr="00A85184">
        <w:rPr>
          <w:rFonts w:cs="Arial"/>
          <w:i/>
          <w:lang w:eastAsia="en-US"/>
        </w:rPr>
        <w:t>practice</w:t>
      </w:r>
      <w:proofErr w:type="spellEnd"/>
      <w:r w:rsidR="00637542" w:rsidRPr="00A85184">
        <w:rPr>
          <w:rFonts w:cs="Arial"/>
          <w:lang w:eastAsia="en-US"/>
        </w:rPr>
        <w:t>“</w:t>
      </w:r>
      <w:r w:rsidR="0069502B">
        <w:rPr>
          <w:rFonts w:cs="Arial"/>
          <w:lang w:eastAsia="en-US"/>
        </w:rPr>
        <w:t xml:space="preserve"> v oblasti řízení </w:t>
      </w:r>
      <w:r w:rsidR="001D1DCB">
        <w:rPr>
          <w:rFonts w:cs="Arial"/>
          <w:lang w:eastAsia="en-US"/>
        </w:rPr>
        <w:t xml:space="preserve">a realizace </w:t>
      </w:r>
      <w:r w:rsidR="0069502B">
        <w:rPr>
          <w:rFonts w:cs="Arial"/>
          <w:lang w:eastAsia="en-US"/>
        </w:rPr>
        <w:t>I</w:t>
      </w:r>
      <w:r w:rsidR="00175015">
        <w:rPr>
          <w:rFonts w:cs="Arial"/>
          <w:lang w:eastAsia="en-US"/>
        </w:rPr>
        <w:t>C</w:t>
      </w:r>
      <w:r w:rsidR="0069502B">
        <w:rPr>
          <w:rFonts w:cs="Arial"/>
          <w:lang w:eastAsia="en-US"/>
        </w:rPr>
        <w:t>T projektů</w:t>
      </w:r>
      <w:r w:rsidR="00637542" w:rsidRPr="00A85184">
        <w:rPr>
          <w:rFonts w:cs="Arial"/>
          <w:lang w:eastAsia="en-US"/>
        </w:rPr>
        <w:t>;</w:t>
      </w:r>
    </w:p>
    <w:p w14:paraId="3BDD0645" w14:textId="5A811496" w:rsidR="00B45E26" w:rsidRPr="00A85184" w:rsidRDefault="00B45E26" w:rsidP="00A85184">
      <w:pPr>
        <w:pStyle w:val="RLTextlnkuslovan"/>
        <w:numPr>
          <w:ilvl w:val="2"/>
          <w:numId w:val="1"/>
        </w:numPr>
        <w:spacing w:line="280" w:lineRule="atLeast"/>
        <w:rPr>
          <w:rFonts w:cs="Arial"/>
        </w:rPr>
      </w:pPr>
      <w:r w:rsidRPr="00A85184">
        <w:rPr>
          <w:rFonts w:cs="Arial"/>
        </w:rPr>
        <w:t xml:space="preserve">v případě potřeby průběžně komunikovat s Objednatelem a třetími osobami, vyžaduje-li to řádné </w:t>
      </w:r>
      <w:r w:rsidR="00E533AA">
        <w:rPr>
          <w:rFonts w:cs="Arial"/>
        </w:rPr>
        <w:t>p</w:t>
      </w:r>
      <w:r w:rsidR="00DF2258">
        <w:rPr>
          <w:rFonts w:cs="Arial"/>
        </w:rPr>
        <w:t>lnění</w:t>
      </w:r>
      <w:r w:rsidR="00E533AA">
        <w:rPr>
          <w:rFonts w:cs="Arial"/>
        </w:rPr>
        <w:t xml:space="preserve"> </w:t>
      </w:r>
      <w:r w:rsidR="002A180B">
        <w:rPr>
          <w:rFonts w:cs="Arial"/>
        </w:rPr>
        <w:t>předmětu Smlouvy</w:t>
      </w:r>
      <w:r w:rsidRPr="00A85184">
        <w:rPr>
          <w:rFonts w:cs="Arial"/>
        </w:rPr>
        <w:t>;</w:t>
      </w:r>
    </w:p>
    <w:p w14:paraId="29465C36" w14:textId="068B7DEF" w:rsidR="005E6174" w:rsidRPr="00A85184" w:rsidRDefault="005E6174" w:rsidP="00A85184">
      <w:pPr>
        <w:pStyle w:val="RLTextlnkuslovan"/>
        <w:numPr>
          <w:ilvl w:val="2"/>
          <w:numId w:val="1"/>
        </w:numPr>
        <w:spacing w:line="280" w:lineRule="atLeast"/>
        <w:rPr>
          <w:rFonts w:cs="Arial"/>
        </w:rPr>
      </w:pPr>
      <w:r w:rsidRPr="00A85184">
        <w:rPr>
          <w:rFonts w:cs="Arial"/>
        </w:rPr>
        <w:t xml:space="preserve">informovat Objednatele o plnění svých povinností </w:t>
      </w:r>
      <w:r w:rsidR="00EB28E4">
        <w:rPr>
          <w:rFonts w:cs="Arial"/>
        </w:rPr>
        <w:t xml:space="preserve">a závazků </w:t>
      </w:r>
      <w:r w:rsidRPr="00A85184">
        <w:rPr>
          <w:rFonts w:cs="Arial"/>
        </w:rPr>
        <w:t>podle této Smlouvy a o důležitých skutečnostech, které mohou mít vliv na výkon práv</w:t>
      </w:r>
      <w:r w:rsidR="003938D7">
        <w:rPr>
          <w:rFonts w:cs="Arial"/>
        </w:rPr>
        <w:br/>
      </w:r>
      <w:r w:rsidRPr="00A85184">
        <w:rPr>
          <w:rFonts w:cs="Arial"/>
        </w:rPr>
        <w:t xml:space="preserve">a plnění povinností </w:t>
      </w:r>
      <w:r w:rsidR="00EB28E4">
        <w:rPr>
          <w:rFonts w:cs="Arial"/>
        </w:rPr>
        <w:t xml:space="preserve">a závazků </w:t>
      </w:r>
      <w:r w:rsidR="00674BA2">
        <w:rPr>
          <w:rFonts w:cs="Arial"/>
        </w:rPr>
        <w:t>S</w:t>
      </w:r>
      <w:r w:rsidRPr="00A85184">
        <w:rPr>
          <w:rFonts w:cs="Arial"/>
        </w:rPr>
        <w:t>mluvních stran</w:t>
      </w:r>
      <w:r w:rsidR="00637542" w:rsidRPr="00A85184">
        <w:rPr>
          <w:rFonts w:cs="Arial"/>
        </w:rPr>
        <w:t>;</w:t>
      </w:r>
    </w:p>
    <w:p w14:paraId="0B4C409D" w14:textId="2C1AC90A" w:rsidR="005E6174" w:rsidRPr="00A85184" w:rsidRDefault="005E6174" w:rsidP="00A85184">
      <w:pPr>
        <w:pStyle w:val="RLTextlnkuslovan"/>
        <w:numPr>
          <w:ilvl w:val="2"/>
          <w:numId w:val="1"/>
        </w:numPr>
        <w:spacing w:line="280" w:lineRule="atLeast"/>
        <w:rPr>
          <w:rFonts w:cs="Arial"/>
        </w:rPr>
      </w:pPr>
      <w:r w:rsidRPr="00A85184">
        <w:rPr>
          <w:rFonts w:cs="Arial"/>
        </w:rPr>
        <w:t>zajistit, aby všechny osoby podílející se na plnění jeho závazků z této Smlouvy, které se budou zdržovat v prostorách nebo na pracovištích Objednatele</w:t>
      </w:r>
      <w:r w:rsidR="00315069" w:rsidRPr="00A85184">
        <w:rPr>
          <w:rFonts w:cs="Arial"/>
        </w:rPr>
        <w:t xml:space="preserve"> či </w:t>
      </w:r>
      <w:r w:rsidR="00557ECD" w:rsidRPr="00A85184">
        <w:rPr>
          <w:rFonts w:cs="Arial"/>
        </w:rPr>
        <w:t>místech Objednatelem určených</w:t>
      </w:r>
      <w:r w:rsidRPr="00A85184">
        <w:rPr>
          <w:rFonts w:cs="Arial"/>
        </w:rPr>
        <w:t xml:space="preserve">, dodržovaly účinné právní </w:t>
      </w:r>
      <w:r w:rsidRPr="00A85184">
        <w:rPr>
          <w:rFonts w:cs="Arial"/>
        </w:rPr>
        <w:lastRenderedPageBreak/>
        <w:t>předpisy o bezpečnosti a ochraně zdraví při práci a</w:t>
      </w:r>
      <w:r w:rsidR="00926633" w:rsidRPr="00A85184">
        <w:rPr>
          <w:rFonts w:cs="Arial"/>
        </w:rPr>
        <w:t> </w:t>
      </w:r>
      <w:r w:rsidRPr="00A85184">
        <w:rPr>
          <w:rFonts w:cs="Arial"/>
        </w:rPr>
        <w:t>veškeré interní předpisy Objednatele</w:t>
      </w:r>
      <w:r w:rsidR="00F232ED" w:rsidRPr="00A85184">
        <w:rPr>
          <w:rFonts w:cs="Arial"/>
        </w:rPr>
        <w:t xml:space="preserve"> či třetí osoby</w:t>
      </w:r>
      <w:r w:rsidRPr="00A85184">
        <w:rPr>
          <w:rFonts w:cs="Arial"/>
        </w:rPr>
        <w:t>, s nimiž Objednatel</w:t>
      </w:r>
      <w:r w:rsidR="00F232ED" w:rsidRPr="00A85184">
        <w:rPr>
          <w:rFonts w:cs="Arial"/>
        </w:rPr>
        <w:t xml:space="preserve"> </w:t>
      </w:r>
      <w:r w:rsidR="00902894" w:rsidRPr="00A85184">
        <w:rPr>
          <w:rFonts w:cs="Arial"/>
        </w:rPr>
        <w:t>Poskytovatel</w:t>
      </w:r>
      <w:r w:rsidRPr="00A85184">
        <w:rPr>
          <w:rFonts w:cs="Arial"/>
        </w:rPr>
        <w:t>e</w:t>
      </w:r>
      <w:r w:rsidR="00F232ED" w:rsidRPr="00A85184">
        <w:rPr>
          <w:rFonts w:cs="Arial"/>
        </w:rPr>
        <w:t xml:space="preserve"> sám či prostřednictvím třetí osoby</w:t>
      </w:r>
      <w:r w:rsidRPr="00A85184">
        <w:rPr>
          <w:rFonts w:cs="Arial"/>
        </w:rPr>
        <w:t xml:space="preserve"> obeznámil</w:t>
      </w:r>
      <w:r w:rsidR="00637542" w:rsidRPr="00A85184">
        <w:rPr>
          <w:rFonts w:cs="Arial"/>
        </w:rPr>
        <w:t>;</w:t>
      </w:r>
    </w:p>
    <w:p w14:paraId="075774F8" w14:textId="77777777" w:rsidR="005E6174" w:rsidRPr="00A85184" w:rsidRDefault="005E6174" w:rsidP="00A85184">
      <w:pPr>
        <w:pStyle w:val="RLTextlnkuslovan"/>
        <w:numPr>
          <w:ilvl w:val="2"/>
          <w:numId w:val="1"/>
        </w:numPr>
        <w:spacing w:line="280" w:lineRule="atLeast"/>
        <w:rPr>
          <w:rFonts w:cs="Arial"/>
        </w:rPr>
      </w:pPr>
      <w:r w:rsidRPr="00A85184">
        <w:rPr>
          <w:rFonts w:cs="Arial"/>
        </w:rPr>
        <w:t xml:space="preserve">chránit </w:t>
      </w:r>
      <w:r w:rsidR="001845D2" w:rsidRPr="00A85184">
        <w:rPr>
          <w:rFonts w:cs="Arial"/>
        </w:rPr>
        <w:t xml:space="preserve">osobní údaje, data a </w:t>
      </w:r>
      <w:r w:rsidRPr="00A85184">
        <w:rPr>
          <w:rFonts w:cs="Arial"/>
        </w:rPr>
        <w:t>duševní vlastnictví Objednatele a třetích oso</w:t>
      </w:r>
      <w:r w:rsidR="00637542" w:rsidRPr="00A85184">
        <w:rPr>
          <w:rFonts w:cs="Arial"/>
        </w:rPr>
        <w:t>b;</w:t>
      </w:r>
    </w:p>
    <w:p w14:paraId="412F0ED5" w14:textId="7DBFF852" w:rsidR="005E6174" w:rsidRPr="00A85184" w:rsidRDefault="005E6174" w:rsidP="00A85184">
      <w:pPr>
        <w:pStyle w:val="RLTextlnkuslovan"/>
        <w:numPr>
          <w:ilvl w:val="2"/>
          <w:numId w:val="1"/>
        </w:numPr>
        <w:spacing w:line="280" w:lineRule="atLeast"/>
        <w:rPr>
          <w:rFonts w:cs="Arial"/>
          <w:lang w:eastAsia="en-US"/>
        </w:rPr>
      </w:pPr>
      <w:r w:rsidRPr="00A85184">
        <w:rPr>
          <w:rFonts w:cs="Arial"/>
          <w:lang w:eastAsia="en-US"/>
        </w:rPr>
        <w:t>upozorňovat Objednatele na možné rozšíření či změny</w:t>
      </w:r>
      <w:r w:rsidR="00020962" w:rsidRPr="00A85184">
        <w:rPr>
          <w:rFonts w:cs="Arial"/>
          <w:lang w:eastAsia="en-US"/>
        </w:rPr>
        <w:t xml:space="preserve"> </w:t>
      </w:r>
      <w:r w:rsidR="006C6219" w:rsidRPr="00A85184">
        <w:rPr>
          <w:rFonts w:cs="Arial"/>
          <w:lang w:eastAsia="en-US"/>
        </w:rPr>
        <w:t xml:space="preserve">předmětu </w:t>
      </w:r>
      <w:r w:rsidR="00D51001">
        <w:rPr>
          <w:rFonts w:cs="Arial"/>
          <w:lang w:eastAsia="en-US"/>
        </w:rPr>
        <w:t>Smlouvy</w:t>
      </w:r>
      <w:r w:rsidR="001845D2" w:rsidRPr="00A85184">
        <w:rPr>
          <w:rFonts w:cs="Arial"/>
          <w:lang w:eastAsia="en-US"/>
        </w:rPr>
        <w:t xml:space="preserve"> </w:t>
      </w:r>
      <w:r w:rsidRPr="00A85184">
        <w:rPr>
          <w:rFonts w:cs="Arial"/>
          <w:lang w:eastAsia="en-US"/>
        </w:rPr>
        <w:t>za účelem j</w:t>
      </w:r>
      <w:r w:rsidR="004F1081" w:rsidRPr="00A85184">
        <w:rPr>
          <w:rFonts w:cs="Arial"/>
          <w:lang w:eastAsia="en-US"/>
        </w:rPr>
        <w:t>ejich</w:t>
      </w:r>
      <w:r w:rsidRPr="00A85184">
        <w:rPr>
          <w:rFonts w:cs="Arial"/>
          <w:lang w:eastAsia="en-US"/>
        </w:rPr>
        <w:t xml:space="preserve"> lepšího využívání</w:t>
      </w:r>
      <w:r w:rsidR="004F1081" w:rsidRPr="00A85184">
        <w:rPr>
          <w:rFonts w:cs="Arial"/>
          <w:szCs w:val="22"/>
          <w:lang w:eastAsia="en-US"/>
        </w:rPr>
        <w:t xml:space="preserve"> </w:t>
      </w:r>
      <w:r w:rsidR="001845D2" w:rsidRPr="00A85184">
        <w:rPr>
          <w:rFonts w:cs="Arial"/>
          <w:szCs w:val="22"/>
          <w:lang w:eastAsia="en-US"/>
        </w:rPr>
        <w:t>pro jejich účel</w:t>
      </w:r>
      <w:r w:rsidR="004F1081" w:rsidRPr="00A85184">
        <w:rPr>
          <w:rFonts w:cs="Arial"/>
          <w:lang w:eastAsia="en-US"/>
        </w:rPr>
        <w:t>;</w:t>
      </w:r>
    </w:p>
    <w:p w14:paraId="4558D8D2" w14:textId="77777777" w:rsidR="009551AC" w:rsidRPr="00A85184" w:rsidRDefault="004F1081" w:rsidP="00A85184">
      <w:pPr>
        <w:pStyle w:val="RLTextlnkuslovan"/>
        <w:numPr>
          <w:ilvl w:val="2"/>
          <w:numId w:val="1"/>
        </w:numPr>
        <w:spacing w:line="280" w:lineRule="atLeast"/>
        <w:rPr>
          <w:rFonts w:cs="Arial"/>
        </w:rPr>
      </w:pPr>
      <w:r w:rsidRPr="00A85184">
        <w:rPr>
          <w:rFonts w:cs="Arial"/>
          <w:lang w:eastAsia="en-US"/>
        </w:rPr>
        <w:t>upozorňovat Objednatele v odůvodněných případech na případno</w:t>
      </w:r>
      <w:r w:rsidR="00C55B20" w:rsidRPr="00A85184">
        <w:rPr>
          <w:rFonts w:cs="Arial"/>
          <w:lang w:eastAsia="en-US"/>
        </w:rPr>
        <w:t>u nevhodnost pokynů Objednatele</w:t>
      </w:r>
      <w:r w:rsidR="009551AC" w:rsidRPr="00A85184">
        <w:rPr>
          <w:rFonts w:cs="Arial"/>
          <w:lang w:eastAsia="en-US"/>
        </w:rPr>
        <w:t>;</w:t>
      </w:r>
    </w:p>
    <w:p w14:paraId="7C82C927" w14:textId="23F45A2E" w:rsidR="00BE66B8" w:rsidRPr="00A85184" w:rsidRDefault="009551AC" w:rsidP="00A85184">
      <w:pPr>
        <w:pStyle w:val="RLTextlnkuslovan"/>
        <w:numPr>
          <w:ilvl w:val="2"/>
          <w:numId w:val="1"/>
        </w:numPr>
        <w:spacing w:line="280" w:lineRule="atLeast"/>
        <w:rPr>
          <w:rFonts w:cs="Arial"/>
        </w:rPr>
      </w:pPr>
      <w:r w:rsidRPr="00A85184">
        <w:rPr>
          <w:rFonts w:cs="Arial"/>
        </w:rPr>
        <w:t xml:space="preserve">oznámit Objednateli požadavky na uzpůsobení infrastruktury případným vyšším nárokům na zajištění řádného </w:t>
      </w:r>
      <w:r w:rsidR="00AB7937">
        <w:rPr>
          <w:rFonts w:cs="Arial"/>
        </w:rPr>
        <w:t>p</w:t>
      </w:r>
      <w:r w:rsidR="00DD7192">
        <w:rPr>
          <w:rFonts w:cs="Arial"/>
        </w:rPr>
        <w:t>lnění</w:t>
      </w:r>
      <w:r w:rsidR="00AB7937">
        <w:rPr>
          <w:rFonts w:cs="Arial"/>
        </w:rPr>
        <w:t xml:space="preserve"> předmětu Smlouvy</w:t>
      </w:r>
      <w:r w:rsidRPr="00A85184">
        <w:rPr>
          <w:rFonts w:cs="Arial"/>
        </w:rPr>
        <w:t>, které mohou nastat v průběhu trvání této Smlouvy</w:t>
      </w:r>
      <w:r w:rsidR="00DD7192">
        <w:rPr>
          <w:rFonts w:cs="Arial"/>
        </w:rPr>
        <w:t xml:space="preserve"> </w:t>
      </w:r>
      <w:r w:rsidRPr="00A85184">
        <w:rPr>
          <w:rFonts w:cs="Arial"/>
        </w:rPr>
        <w:t xml:space="preserve">v důsledku </w:t>
      </w:r>
      <w:r w:rsidR="00000527">
        <w:rPr>
          <w:rFonts w:cs="Arial"/>
        </w:rPr>
        <w:t>p</w:t>
      </w:r>
      <w:r w:rsidR="00DD7192">
        <w:rPr>
          <w:rFonts w:cs="Arial"/>
        </w:rPr>
        <w:t>lnění</w:t>
      </w:r>
      <w:r w:rsidR="00DD7192" w:rsidRPr="00A85184">
        <w:rPr>
          <w:rFonts w:cs="Arial"/>
        </w:rPr>
        <w:t xml:space="preserve"> </w:t>
      </w:r>
      <w:r w:rsidR="00000527">
        <w:rPr>
          <w:rFonts w:cs="Arial"/>
        </w:rPr>
        <w:t xml:space="preserve">předmětu Smlouvy </w:t>
      </w:r>
      <w:r w:rsidRPr="00A85184">
        <w:rPr>
          <w:rFonts w:cs="Arial"/>
        </w:rPr>
        <w:t xml:space="preserve">Poskytovatelem, a to </w:t>
      </w:r>
      <w:r w:rsidR="005E0841">
        <w:rPr>
          <w:rFonts w:cs="Arial"/>
        </w:rPr>
        <w:t xml:space="preserve">do </w:t>
      </w:r>
      <w:r w:rsidR="00C445DC">
        <w:rPr>
          <w:rFonts w:cs="Arial"/>
        </w:rPr>
        <w:t>2 pracovních dnů</w:t>
      </w:r>
      <w:r w:rsidR="005E0841" w:rsidRPr="00A85184">
        <w:rPr>
          <w:rFonts w:cs="Arial"/>
        </w:rPr>
        <w:t xml:space="preserve"> </w:t>
      </w:r>
      <w:r w:rsidRPr="00A85184">
        <w:rPr>
          <w:rFonts w:cs="Arial"/>
        </w:rPr>
        <w:t>poté, co se</w:t>
      </w:r>
      <w:r w:rsidR="00614C48">
        <w:rPr>
          <w:rFonts w:cs="Arial"/>
        </w:rPr>
        <w:t xml:space="preserve"> </w:t>
      </w:r>
      <w:r w:rsidRPr="00A85184">
        <w:rPr>
          <w:rFonts w:cs="Arial"/>
        </w:rPr>
        <w:t>o potřebě takovéhoto přizpůsobení infrastruktury dozví</w:t>
      </w:r>
      <w:r w:rsidR="00BE66B8" w:rsidRPr="00A85184">
        <w:rPr>
          <w:rFonts w:cs="Arial"/>
        </w:rPr>
        <w:t>; a</w:t>
      </w:r>
    </w:p>
    <w:p w14:paraId="406BC757" w14:textId="7AD7914B" w:rsidR="004F1081" w:rsidRPr="00A85184" w:rsidRDefault="00BE66B8" w:rsidP="00A85184">
      <w:pPr>
        <w:pStyle w:val="RLTextlnkuslovan"/>
        <w:numPr>
          <w:ilvl w:val="2"/>
          <w:numId w:val="1"/>
        </w:numPr>
        <w:spacing w:line="280" w:lineRule="atLeast"/>
        <w:rPr>
          <w:rFonts w:cs="Arial"/>
        </w:rPr>
      </w:pPr>
      <w:r w:rsidRPr="00A85184">
        <w:rPr>
          <w:rFonts w:cs="Arial"/>
        </w:rPr>
        <w:t xml:space="preserve">v případě žádosti Objednatele užít pro plnění </w:t>
      </w:r>
      <w:r w:rsidR="00710CC3">
        <w:rPr>
          <w:rFonts w:cs="Arial"/>
        </w:rPr>
        <w:t>předmětu</w:t>
      </w:r>
      <w:r w:rsidRPr="00A85184">
        <w:rPr>
          <w:rFonts w:cs="Arial"/>
        </w:rPr>
        <w:t xml:space="preserve"> Smlouvy jen pracovníky určené Objednatelem</w:t>
      </w:r>
      <w:r w:rsidR="009551AC" w:rsidRPr="00A85184">
        <w:rPr>
          <w:rFonts w:cs="Arial"/>
        </w:rPr>
        <w:t>.</w:t>
      </w:r>
    </w:p>
    <w:p w14:paraId="2496B301" w14:textId="3A94EE47" w:rsidR="006E4E6D" w:rsidRPr="006E4E6D" w:rsidRDefault="00902894" w:rsidP="00CB35AC">
      <w:pPr>
        <w:pStyle w:val="RLTextlnkuslovan"/>
        <w:spacing w:line="280" w:lineRule="atLeast"/>
        <w:rPr>
          <w:rFonts w:cs="Arial"/>
          <w:szCs w:val="22"/>
        </w:rPr>
      </w:pPr>
      <w:bookmarkStart w:id="68" w:name="_Ref372629098"/>
      <w:r w:rsidRPr="3FA71A87">
        <w:rPr>
          <w:rFonts w:cs="Arial"/>
        </w:rPr>
        <w:t>Poskytovatel</w:t>
      </w:r>
      <w:r w:rsidR="00C55B20" w:rsidRPr="3FA71A87">
        <w:rPr>
          <w:rFonts w:cs="Arial"/>
        </w:rPr>
        <w:t xml:space="preserve"> se zavazuje udržovat v platnosti a účinnosti po celou dobu </w:t>
      </w:r>
      <w:r w:rsidR="002761EF">
        <w:rPr>
          <w:rFonts w:cs="Arial"/>
        </w:rPr>
        <w:t>trvání</w:t>
      </w:r>
      <w:r w:rsidR="002761EF" w:rsidRPr="3FA71A87">
        <w:rPr>
          <w:rFonts w:cs="Arial"/>
        </w:rPr>
        <w:t xml:space="preserve"> </w:t>
      </w:r>
      <w:r w:rsidR="006E2140" w:rsidRPr="3FA71A87">
        <w:rPr>
          <w:rFonts w:cs="Arial"/>
        </w:rPr>
        <w:t>Smlouvy</w:t>
      </w:r>
      <w:r w:rsidR="00C55B20" w:rsidRPr="3FA71A87">
        <w:rPr>
          <w:rFonts w:cs="Arial"/>
        </w:rPr>
        <w:t xml:space="preserve"> pojistnou smlouvu, jejímž předmětem je pojištění odpovědnosti za škodu způsobenou </w:t>
      </w:r>
      <w:r w:rsidRPr="3FA71A87">
        <w:rPr>
          <w:rFonts w:cs="Arial"/>
        </w:rPr>
        <w:t>Poskytovatel</w:t>
      </w:r>
      <w:r w:rsidR="00C55B20" w:rsidRPr="3FA71A87">
        <w:rPr>
          <w:rFonts w:cs="Arial"/>
        </w:rPr>
        <w:t>em třetí osobě (</w:t>
      </w:r>
      <w:r w:rsidR="00637542" w:rsidRPr="3FA71A87">
        <w:rPr>
          <w:rFonts w:cs="Arial"/>
        </w:rPr>
        <w:t xml:space="preserve">zejména </w:t>
      </w:r>
      <w:r w:rsidR="00C55B20" w:rsidRPr="3FA71A87">
        <w:rPr>
          <w:rFonts w:cs="Arial"/>
        </w:rPr>
        <w:t xml:space="preserve">Objednateli), a to tak, že limit </w:t>
      </w:r>
      <w:r w:rsidR="00C55B20" w:rsidRPr="003F7FCB">
        <w:rPr>
          <w:rFonts w:cs="Arial"/>
        </w:rPr>
        <w:t xml:space="preserve">pojistného plnění vyplývající z pojistné smlouvy nesmí být </w:t>
      </w:r>
      <w:r w:rsidR="00221039">
        <w:rPr>
          <w:rFonts w:cs="Arial"/>
        </w:rPr>
        <w:t xml:space="preserve">v souhrnu </w:t>
      </w:r>
      <w:r w:rsidR="00C55B20" w:rsidRPr="003F7FCB">
        <w:rPr>
          <w:rFonts w:cs="Arial"/>
        </w:rPr>
        <w:t xml:space="preserve">nižší než </w:t>
      </w:r>
      <w:r w:rsidR="007D6E61">
        <w:rPr>
          <w:rFonts w:cs="Arial"/>
        </w:rPr>
        <w:t>10 </w:t>
      </w:r>
      <w:r w:rsidR="00C55B20" w:rsidRPr="003F7FCB">
        <w:rPr>
          <w:rFonts w:cs="Arial"/>
        </w:rPr>
        <w:t>000</w:t>
      </w:r>
      <w:r w:rsidR="00C03B62">
        <w:rPr>
          <w:rFonts w:cs="Arial"/>
        </w:rPr>
        <w:t xml:space="preserve"> </w:t>
      </w:r>
      <w:r w:rsidR="00C55B20" w:rsidRPr="003F7FCB">
        <w:rPr>
          <w:rFonts w:cs="Arial"/>
        </w:rPr>
        <w:t>000,- Kč za</w:t>
      </w:r>
      <w:r w:rsidR="00C55B20" w:rsidRPr="3FA71A87">
        <w:rPr>
          <w:rFonts w:cs="Arial"/>
        </w:rPr>
        <w:t xml:space="preserve"> </w:t>
      </w:r>
      <w:r w:rsidR="005354D4">
        <w:rPr>
          <w:rFonts w:cs="Arial"/>
        </w:rPr>
        <w:t>kalendářní</w:t>
      </w:r>
      <w:r w:rsidR="00C55B20" w:rsidRPr="3FA71A87">
        <w:rPr>
          <w:rFonts w:cs="Arial"/>
        </w:rPr>
        <w:t xml:space="preserve"> rok. </w:t>
      </w:r>
      <w:r w:rsidR="00DF7AB5" w:rsidRPr="3FA71A87">
        <w:rPr>
          <w:rFonts w:cs="Arial"/>
        </w:rPr>
        <w:t xml:space="preserve">Pojistnou smlouvu dle tohoto odstavce </w:t>
      </w:r>
      <w:r w:rsidR="005354D4">
        <w:rPr>
          <w:rFonts w:cs="Arial"/>
        </w:rPr>
        <w:t>s</w:t>
      </w:r>
      <w:r w:rsidR="00DF7AB5" w:rsidRPr="3FA71A87">
        <w:rPr>
          <w:rFonts w:cs="Arial"/>
        </w:rPr>
        <w:t xml:space="preserve">e </w:t>
      </w:r>
      <w:r w:rsidRPr="3FA71A87">
        <w:rPr>
          <w:rFonts w:cs="Arial"/>
        </w:rPr>
        <w:t>Poskytovatel</w:t>
      </w:r>
      <w:r w:rsidR="00DF7AB5" w:rsidRPr="3FA71A87">
        <w:rPr>
          <w:rFonts w:cs="Arial"/>
        </w:rPr>
        <w:t xml:space="preserve"> </w:t>
      </w:r>
      <w:r w:rsidR="005354D4">
        <w:rPr>
          <w:rFonts w:cs="Arial"/>
        </w:rPr>
        <w:t>zavazuje</w:t>
      </w:r>
      <w:r w:rsidR="00DF7AB5" w:rsidRPr="3FA71A87">
        <w:rPr>
          <w:rFonts w:cs="Arial"/>
        </w:rPr>
        <w:t xml:space="preserve"> </w:t>
      </w:r>
      <w:r w:rsidR="00653109" w:rsidRPr="3FA71A87">
        <w:rPr>
          <w:rFonts w:cs="Arial"/>
        </w:rPr>
        <w:t>předložit O</w:t>
      </w:r>
      <w:r w:rsidR="00DF7AB5" w:rsidRPr="3FA71A87">
        <w:rPr>
          <w:rFonts w:cs="Arial"/>
        </w:rPr>
        <w:t xml:space="preserve">bjednateli </w:t>
      </w:r>
      <w:r w:rsidR="00763432" w:rsidRPr="3FA71A87">
        <w:rPr>
          <w:rFonts w:cs="Arial"/>
        </w:rPr>
        <w:t xml:space="preserve">nejpozději do 10 pracovních dnů </w:t>
      </w:r>
      <w:r w:rsidR="006668B2">
        <w:rPr>
          <w:rFonts w:cs="Arial"/>
        </w:rPr>
        <w:t>od nabytí účinnosti</w:t>
      </w:r>
      <w:r w:rsidR="00763432" w:rsidRPr="3FA71A87">
        <w:rPr>
          <w:rFonts w:cs="Arial"/>
        </w:rPr>
        <w:t xml:space="preserve"> </w:t>
      </w:r>
      <w:r w:rsidR="00DF7AB5" w:rsidRPr="3FA71A87">
        <w:rPr>
          <w:rFonts w:cs="Arial"/>
        </w:rPr>
        <w:t xml:space="preserve">této Smlouvy a dále kdykoliv bezodkladně po </w:t>
      </w:r>
      <w:r w:rsidR="00763432" w:rsidRPr="3FA71A87">
        <w:rPr>
          <w:rFonts w:cs="Arial"/>
        </w:rPr>
        <w:t xml:space="preserve">písemném </w:t>
      </w:r>
      <w:r w:rsidR="00DF7AB5" w:rsidRPr="3FA71A87">
        <w:rPr>
          <w:rFonts w:cs="Arial"/>
        </w:rPr>
        <w:t>vyžádání Objednatele.</w:t>
      </w:r>
      <w:r w:rsidR="00763432" w:rsidRPr="3FA71A87">
        <w:rPr>
          <w:rFonts w:cs="Arial"/>
        </w:rPr>
        <w:t xml:space="preserve"> Nepředložením pojistné smlouvy do 1 měsíce </w:t>
      </w:r>
      <w:r w:rsidR="00D52D2E">
        <w:rPr>
          <w:rFonts w:cs="Arial"/>
        </w:rPr>
        <w:t>od nabytí účinnosti</w:t>
      </w:r>
      <w:r w:rsidR="00763432" w:rsidRPr="3FA71A87">
        <w:rPr>
          <w:rFonts w:cs="Arial"/>
        </w:rPr>
        <w:t xml:space="preserve"> Smlouvy nebo do 1 měsíce po vyžádání ze strany Objednatele vzniká právo Objednatele na odstoupení od Smlouvy.</w:t>
      </w:r>
      <w:bookmarkEnd w:id="68"/>
    </w:p>
    <w:p w14:paraId="75025CB2" w14:textId="623259BC" w:rsidR="00D6519A" w:rsidRPr="00D6519A" w:rsidRDefault="00C72E20" w:rsidP="00CB35AC">
      <w:pPr>
        <w:pStyle w:val="RLTextlnkuslovan"/>
        <w:spacing w:line="280" w:lineRule="atLeast"/>
        <w:rPr>
          <w:rFonts w:cs="Arial"/>
          <w:szCs w:val="22"/>
        </w:rPr>
      </w:pPr>
      <w:r w:rsidRPr="00C72E20">
        <w:rPr>
          <w:rFonts w:cs="Arial"/>
        </w:rPr>
        <w:t xml:space="preserve">Poskytovatel se zavazuje </w:t>
      </w:r>
      <w:r w:rsidR="00ED13F3" w:rsidRPr="00E62A97">
        <w:rPr>
          <w:rFonts w:cs="Arial"/>
        </w:rPr>
        <w:t>do 5 pracovních dnů ode dne doručení</w:t>
      </w:r>
      <w:r w:rsidR="00ED13F3" w:rsidRPr="00A85184">
        <w:rPr>
          <w:rFonts w:cs="Arial"/>
        </w:rPr>
        <w:t xml:space="preserve"> požadavk</w:t>
      </w:r>
      <w:r w:rsidR="00ED13F3">
        <w:rPr>
          <w:rFonts w:cs="Arial"/>
        </w:rPr>
        <w:t>u</w:t>
      </w:r>
      <w:r w:rsidR="00ED13F3" w:rsidRPr="00A85184">
        <w:rPr>
          <w:rFonts w:cs="Arial"/>
        </w:rPr>
        <w:t xml:space="preserve"> Objednatele nebo jím určené třetí strany</w:t>
      </w:r>
      <w:r w:rsidR="00ED13F3" w:rsidRPr="00C72E20">
        <w:rPr>
          <w:rFonts w:cs="Arial"/>
        </w:rPr>
        <w:t xml:space="preserve"> </w:t>
      </w:r>
      <w:r w:rsidR="00ED13F3">
        <w:rPr>
          <w:rFonts w:cs="Arial"/>
        </w:rPr>
        <w:t xml:space="preserve">těmto </w:t>
      </w:r>
      <w:r w:rsidRPr="00C72E20">
        <w:rPr>
          <w:rFonts w:cs="Arial"/>
        </w:rPr>
        <w:t>poskytnout písemně pověřené Objednatelem veškerou požadovanou spolupráci a součinnost, která je nezbytná pro účely provázání Systému s dalšími informačními systémy užívanými nebo provozovanými Objednatelem či třetími osobami určenými Objednatelem, a to</w:t>
      </w:r>
      <w:r w:rsidR="00E2626C">
        <w:rPr>
          <w:rFonts w:cs="Arial"/>
        </w:rPr>
        <w:br/>
      </w:r>
      <w:r w:rsidRPr="00C72E20">
        <w:rPr>
          <w:rFonts w:cs="Arial"/>
        </w:rPr>
        <w:t>i ve formě vypracování rozboru dopadů změny Systému na další informační systémy</w:t>
      </w:r>
      <w:r w:rsidR="00D51460">
        <w:rPr>
          <w:rFonts w:cs="Arial"/>
        </w:rPr>
        <w:br/>
      </w:r>
      <w:r w:rsidRPr="00C72E20">
        <w:rPr>
          <w:rFonts w:cs="Arial"/>
        </w:rPr>
        <w:t xml:space="preserve">a prostředí Objednatele či Infrastrukturu Poskytovatele. Smluvní strany se dohodly, že rozsah tohoto plnění nepřesáhne za dobu trvání této Smlouvy 15 člověkodnů práce členů realizačního týmu a cena takovéhoto plnění je zahrnuta v </w:t>
      </w:r>
      <w:r w:rsidRPr="00614C48">
        <w:rPr>
          <w:rFonts w:cs="Arial"/>
        </w:rPr>
        <w:t xml:space="preserve">ceně </w:t>
      </w:r>
      <w:r w:rsidR="006D345E" w:rsidRPr="00614C48">
        <w:rPr>
          <w:rFonts w:cs="Arial"/>
        </w:rPr>
        <w:t>Služeb provozu</w:t>
      </w:r>
      <w:r w:rsidR="006D345E" w:rsidRPr="00C72E20">
        <w:rPr>
          <w:rFonts w:cs="Arial"/>
        </w:rPr>
        <w:t xml:space="preserve"> </w:t>
      </w:r>
      <w:r w:rsidRPr="00C72E20">
        <w:rPr>
          <w:rFonts w:cs="Arial"/>
        </w:rPr>
        <w:t>podle této Smlouvy. Pro vyloučení pochybností se stanoví, že v této souvislosti nevznikne Poskytovateli nárok na dodatečné finanční plnění ze strany Objednatele.</w:t>
      </w:r>
      <w:bookmarkStart w:id="69" w:name="_Ref390961465"/>
    </w:p>
    <w:p w14:paraId="4B518018" w14:textId="186BCACD" w:rsidR="00F72DBA" w:rsidRDefault="00F72DBA" w:rsidP="3FA71A87">
      <w:pPr>
        <w:pStyle w:val="RLTextlnkuslovan"/>
        <w:spacing w:line="280" w:lineRule="atLeast"/>
        <w:rPr>
          <w:rFonts w:cs="Arial"/>
        </w:rPr>
      </w:pPr>
      <w:r>
        <w:rPr>
          <w:rFonts w:cs="Arial"/>
          <w:lang w:eastAsia="en-US"/>
        </w:rPr>
        <w:t>Poskytovatel se zavazuje provést v</w:t>
      </w:r>
      <w:r w:rsidRPr="3FA71A87">
        <w:rPr>
          <w:rFonts w:cs="Arial"/>
          <w:lang w:eastAsia="en-US"/>
        </w:rPr>
        <w:t>eškeré výstupy dle této Smlouvy takovým způsobem, aby bylo bez dalšího možné převzetí jejich užívání, podpory</w:t>
      </w:r>
      <w:r w:rsidR="00E2626C">
        <w:rPr>
          <w:rFonts w:cs="Arial"/>
          <w:lang w:eastAsia="en-US"/>
        </w:rPr>
        <w:t xml:space="preserve"> </w:t>
      </w:r>
      <w:r w:rsidRPr="3FA71A87">
        <w:rPr>
          <w:rFonts w:cs="Arial"/>
          <w:lang w:eastAsia="en-US"/>
        </w:rPr>
        <w:t>a dalšího rozvoje případným jiným poskytovatelem takových služeb. Zejména platí, že všechny části výstupů, procesy, procedury a pravidla budou v </w:t>
      </w:r>
      <w:r w:rsidR="00346203">
        <w:rPr>
          <w:rFonts w:cs="Arial"/>
          <w:lang w:eastAsia="en-US"/>
        </w:rPr>
        <w:t>D</w:t>
      </w:r>
      <w:r w:rsidRPr="3FA71A87">
        <w:rPr>
          <w:rFonts w:cs="Arial"/>
          <w:lang w:eastAsia="en-US"/>
        </w:rPr>
        <w:t>okumentaci předané Objednateli vždy dokumentovány v takové míře detailu, která umožní užívání, podporu a další rozvoj takových výstupů případnému novému poskytovateli takových služeb.</w:t>
      </w:r>
    </w:p>
    <w:p w14:paraId="6B2A14BC" w14:textId="48BF15D1" w:rsidR="00212133" w:rsidRPr="00F2092E" w:rsidRDefault="00212133" w:rsidP="3FA71A87">
      <w:pPr>
        <w:pStyle w:val="RLTextlnkuslovan"/>
        <w:spacing w:line="280" w:lineRule="atLeast"/>
        <w:rPr>
          <w:rFonts w:cs="Arial"/>
        </w:rPr>
      </w:pPr>
      <w:r w:rsidRPr="00C72E20">
        <w:rPr>
          <w:rFonts w:cs="Arial"/>
        </w:rPr>
        <w:t>V případě, že dojde k uzavření nové</w:t>
      </w:r>
      <w:r w:rsidR="005714F1">
        <w:rPr>
          <w:rFonts w:cs="Arial"/>
        </w:rPr>
        <w:t>ho</w:t>
      </w:r>
      <w:r w:rsidRPr="00C72E20">
        <w:rPr>
          <w:rFonts w:cs="Arial"/>
        </w:rPr>
        <w:t xml:space="preserve"> </w:t>
      </w:r>
      <w:r w:rsidR="00BC25A4" w:rsidRPr="00C72E20">
        <w:rPr>
          <w:rFonts w:cs="Arial"/>
        </w:rPr>
        <w:t>smluv</w:t>
      </w:r>
      <w:r w:rsidR="005714F1">
        <w:rPr>
          <w:rFonts w:cs="Arial"/>
        </w:rPr>
        <w:t>ního vztahu</w:t>
      </w:r>
      <w:r w:rsidR="00BC25A4" w:rsidRPr="00C72E20">
        <w:rPr>
          <w:rFonts w:cs="Arial"/>
        </w:rPr>
        <w:t xml:space="preserve"> týkající se Služeb </w:t>
      </w:r>
      <w:r w:rsidR="00DE52F7">
        <w:rPr>
          <w:rFonts w:cs="Arial"/>
        </w:rPr>
        <w:t xml:space="preserve">provozu </w:t>
      </w:r>
      <w:r w:rsidR="00BC25A4" w:rsidRPr="00C72E20">
        <w:rPr>
          <w:rFonts w:cs="Arial"/>
        </w:rPr>
        <w:t>nebo jakékoli jejich části s novým poskytovatelem odlišným od Poskytovatele</w:t>
      </w:r>
      <w:r w:rsidR="00901C99" w:rsidRPr="00C72E20">
        <w:rPr>
          <w:rFonts w:cs="Arial"/>
        </w:rPr>
        <w:t>,</w:t>
      </w:r>
      <w:r w:rsidRPr="00C72E20">
        <w:rPr>
          <w:rFonts w:cs="Arial"/>
        </w:rPr>
        <w:t xml:space="preserve"> zavazuje se </w:t>
      </w:r>
      <w:r w:rsidR="00902894" w:rsidRPr="00C72E20">
        <w:rPr>
          <w:rFonts w:cs="Arial"/>
        </w:rPr>
        <w:t>Poskytovatel</w:t>
      </w:r>
      <w:r w:rsidRPr="00C72E20">
        <w:rPr>
          <w:rFonts w:cs="Arial"/>
        </w:rPr>
        <w:t xml:space="preserve"> po skončení účinnosti této Smlouvy </w:t>
      </w:r>
      <w:r w:rsidR="008E2AD7">
        <w:rPr>
          <w:rFonts w:cs="Arial"/>
        </w:rPr>
        <w:t xml:space="preserve">nad rámec Služeb exitu </w:t>
      </w:r>
      <w:r w:rsidR="00EC5E6D">
        <w:rPr>
          <w:rFonts w:cs="Arial"/>
        </w:rPr>
        <w:t xml:space="preserve">(tj. </w:t>
      </w:r>
      <w:r w:rsidR="00485078">
        <w:rPr>
          <w:rFonts w:cs="Arial"/>
        </w:rPr>
        <w:t>po ukončení poskytování Služeb exitu</w:t>
      </w:r>
      <w:r w:rsidR="00EC5E6D">
        <w:rPr>
          <w:rFonts w:cs="Arial"/>
        </w:rPr>
        <w:t xml:space="preserve">) </w:t>
      </w:r>
      <w:r w:rsidRPr="00C72E20">
        <w:rPr>
          <w:rFonts w:cs="Arial"/>
        </w:rPr>
        <w:t xml:space="preserve">poskytovat Objednateli nebo jím určeným třetím stranám veškerou součinnost potřebnou pro účely řádného provádění </w:t>
      </w:r>
      <w:r w:rsidRPr="3FA71A87">
        <w:rPr>
          <w:rFonts w:cs="Arial"/>
        </w:rPr>
        <w:t xml:space="preserve">údržby, podpory </w:t>
      </w:r>
      <w:r w:rsidRPr="3FA71A87">
        <w:rPr>
          <w:rFonts w:cs="Arial"/>
        </w:rPr>
        <w:lastRenderedPageBreak/>
        <w:t xml:space="preserve">či rozvoje </w:t>
      </w:r>
      <w:r w:rsidR="00A25170" w:rsidRPr="3FA71A87">
        <w:rPr>
          <w:rFonts w:cs="Arial"/>
        </w:rPr>
        <w:t>Systému</w:t>
      </w:r>
      <w:r w:rsidRPr="00C72E20">
        <w:rPr>
          <w:rFonts w:cs="Arial"/>
        </w:rPr>
        <w:t xml:space="preserve"> či jeho příslušné části novým </w:t>
      </w:r>
      <w:r w:rsidR="00AD4C30" w:rsidRPr="00C72E20">
        <w:rPr>
          <w:rFonts w:cs="Arial"/>
        </w:rPr>
        <w:t>poskytovatelem</w:t>
      </w:r>
      <w:r w:rsidRPr="00C72E20">
        <w:rPr>
          <w:rFonts w:cs="Arial"/>
        </w:rPr>
        <w:t xml:space="preserve">, pokud bude naplnění tohoto cíle záviset na znalostech </w:t>
      </w:r>
      <w:r w:rsidR="00902894" w:rsidRPr="00C72E20">
        <w:rPr>
          <w:rFonts w:cs="Arial"/>
        </w:rPr>
        <w:t>Poskytovatel</w:t>
      </w:r>
      <w:r w:rsidRPr="00C72E20">
        <w:rPr>
          <w:rFonts w:cs="Arial"/>
        </w:rPr>
        <w:t xml:space="preserve">e získaných na základě </w:t>
      </w:r>
      <w:r w:rsidR="00116FB8">
        <w:rPr>
          <w:rFonts w:cs="Arial"/>
        </w:rPr>
        <w:t>p</w:t>
      </w:r>
      <w:r w:rsidRPr="00C72E20">
        <w:rPr>
          <w:rFonts w:cs="Arial"/>
        </w:rPr>
        <w:t xml:space="preserve">lnění </w:t>
      </w:r>
      <w:r w:rsidR="00B96560" w:rsidRPr="00C72E20">
        <w:rPr>
          <w:rFonts w:cs="Arial"/>
        </w:rPr>
        <w:t xml:space="preserve">dle </w:t>
      </w:r>
      <w:r w:rsidRPr="00C72E20">
        <w:rPr>
          <w:rFonts w:cs="Arial"/>
        </w:rPr>
        <w:t xml:space="preserve">této Smlouvy. </w:t>
      </w:r>
      <w:r w:rsidR="007761EB" w:rsidRPr="00C72E20">
        <w:rPr>
          <w:rFonts w:cs="Arial"/>
        </w:rPr>
        <w:t>Poskytovatel se zavazuje tuto součinnost poskytovat</w:t>
      </w:r>
      <w:r w:rsidR="007761EB">
        <w:rPr>
          <w:rFonts w:cs="Arial"/>
        </w:rPr>
        <w:t xml:space="preserve"> </w:t>
      </w:r>
      <w:r w:rsidR="007761EB" w:rsidRPr="00C72E20">
        <w:rPr>
          <w:rFonts w:cs="Arial"/>
        </w:rPr>
        <w:t xml:space="preserve">s odbornou péčí, bez zbytečného odkladu a zodpovědně, a to po dobu </w:t>
      </w:r>
      <w:r w:rsidR="007761EB">
        <w:rPr>
          <w:rFonts w:cs="Arial"/>
        </w:rPr>
        <w:t>12</w:t>
      </w:r>
      <w:r w:rsidR="007761EB" w:rsidRPr="00C72E20">
        <w:rPr>
          <w:rFonts w:cs="Arial"/>
        </w:rPr>
        <w:t xml:space="preserve"> </w:t>
      </w:r>
      <w:r w:rsidR="007761EB">
        <w:rPr>
          <w:rFonts w:cs="Arial"/>
        </w:rPr>
        <w:t>měsíců</w:t>
      </w:r>
      <w:r w:rsidR="007761EB" w:rsidRPr="00C72E20">
        <w:rPr>
          <w:rFonts w:cs="Arial"/>
        </w:rPr>
        <w:t xml:space="preserve"> po </w:t>
      </w:r>
      <w:r w:rsidR="007761EB">
        <w:rPr>
          <w:rFonts w:cs="Arial"/>
        </w:rPr>
        <w:t>ukončení</w:t>
      </w:r>
      <w:r w:rsidR="007761EB" w:rsidRPr="00C72E20">
        <w:rPr>
          <w:rFonts w:cs="Arial"/>
        </w:rPr>
        <w:t xml:space="preserve"> této Smlouvy dle </w:t>
      </w:r>
      <w:r w:rsidR="007761EB">
        <w:rPr>
          <w:rFonts w:cs="Arial"/>
        </w:rPr>
        <w:t>čl</w:t>
      </w:r>
      <w:r w:rsidR="007761EB" w:rsidRPr="00346EDE">
        <w:rPr>
          <w:rFonts w:cs="Arial"/>
        </w:rPr>
        <w:t xml:space="preserve">. </w:t>
      </w:r>
      <w:r w:rsidR="007761EB">
        <w:rPr>
          <w:rFonts w:cs="Arial"/>
        </w:rPr>
        <w:t>26</w:t>
      </w:r>
      <w:r w:rsidR="007761EB" w:rsidRPr="00346EDE">
        <w:rPr>
          <w:rFonts w:cs="Arial"/>
        </w:rPr>
        <w:t>. této Smlouvy</w:t>
      </w:r>
      <w:r w:rsidRPr="00C72E20">
        <w:rPr>
          <w:rFonts w:cs="Arial"/>
        </w:rPr>
        <w:t xml:space="preserve">. </w:t>
      </w:r>
      <w:r w:rsidR="00E56F31" w:rsidRPr="00C72E20">
        <w:rPr>
          <w:rFonts w:cs="Arial"/>
        </w:rPr>
        <w:t xml:space="preserve">Poskytovatel se zavazuje reagovat na požadavek Objednatele nebo jím určené třetí strany a zahájit poskytování součinnosti dle tohoto odstavce Smlouvy nejpozději do 5 pracovních dnů ode dne doručení takovéhoto požadavku. </w:t>
      </w:r>
      <w:r w:rsidRPr="00C72E20">
        <w:rPr>
          <w:rFonts w:cs="Arial"/>
          <w:lang w:eastAsia="en-US"/>
        </w:rPr>
        <w:t>Smluvní strany se dohodly, že rozsah tohoto plnění nepřesáhne za uvedenou dobu po skončení doby trvání této Smlouvy</w:t>
      </w:r>
      <w:r w:rsidR="001F30D9">
        <w:rPr>
          <w:rFonts w:cs="Arial"/>
          <w:lang w:eastAsia="en-US"/>
        </w:rPr>
        <w:t xml:space="preserve"> </w:t>
      </w:r>
      <w:r w:rsidR="00EE2C96" w:rsidRPr="00C72E20">
        <w:rPr>
          <w:rFonts w:cs="Arial"/>
          <w:lang w:eastAsia="en-US"/>
        </w:rPr>
        <w:t>15</w:t>
      </w:r>
      <w:r w:rsidRPr="00C72E20">
        <w:rPr>
          <w:rFonts w:cs="Arial"/>
          <w:lang w:eastAsia="en-US"/>
        </w:rPr>
        <w:t xml:space="preserve"> </w:t>
      </w:r>
      <w:r w:rsidR="005F702F" w:rsidRPr="00C72E20">
        <w:rPr>
          <w:rFonts w:cs="Arial"/>
          <w:lang w:eastAsia="en-US"/>
        </w:rPr>
        <w:t>člověkodnů</w:t>
      </w:r>
      <w:r w:rsidRPr="00C72E20">
        <w:rPr>
          <w:rFonts w:cs="Arial"/>
          <w:lang w:eastAsia="en-US"/>
        </w:rPr>
        <w:t xml:space="preserve"> práce a cena takovéhoto plnění je zahrnuta v ceně </w:t>
      </w:r>
      <w:r w:rsidR="00A60D02" w:rsidRPr="00C72E20">
        <w:rPr>
          <w:rFonts w:cs="Arial"/>
          <w:lang w:eastAsia="en-US"/>
        </w:rPr>
        <w:t xml:space="preserve">Služeb </w:t>
      </w:r>
      <w:r w:rsidR="00206BFF">
        <w:rPr>
          <w:rFonts w:cs="Arial"/>
          <w:lang w:eastAsia="en-US"/>
        </w:rPr>
        <w:t>provozu</w:t>
      </w:r>
      <w:r w:rsidR="00DE52F7">
        <w:rPr>
          <w:rFonts w:cs="Arial"/>
          <w:lang w:eastAsia="en-US"/>
        </w:rPr>
        <w:t xml:space="preserve"> </w:t>
      </w:r>
      <w:r w:rsidRPr="00C72E20">
        <w:rPr>
          <w:rFonts w:cs="Arial"/>
          <w:lang w:eastAsia="en-US"/>
        </w:rPr>
        <w:t>podle této Smlouvy</w:t>
      </w:r>
      <w:r w:rsidR="00627933" w:rsidRPr="00C72E20">
        <w:rPr>
          <w:rFonts w:cs="Arial"/>
          <w:lang w:eastAsia="en-US"/>
        </w:rPr>
        <w:t>.</w:t>
      </w:r>
      <w:r w:rsidRPr="00C72E20">
        <w:rPr>
          <w:rFonts w:cs="Arial"/>
          <w:lang w:eastAsia="en-US"/>
        </w:rPr>
        <w:t xml:space="preserve"> </w:t>
      </w:r>
      <w:r w:rsidR="00627933" w:rsidRPr="00C72E20">
        <w:rPr>
          <w:rFonts w:cs="Arial"/>
          <w:lang w:eastAsia="en-US"/>
        </w:rPr>
        <w:t>P</w:t>
      </w:r>
      <w:r w:rsidRPr="00C72E20">
        <w:rPr>
          <w:rFonts w:cs="Arial"/>
          <w:lang w:eastAsia="en-US"/>
        </w:rPr>
        <w:t xml:space="preserve">ro vyloučení pochybností se stanoví, že v této souvislosti nevznikne </w:t>
      </w:r>
      <w:r w:rsidR="00902894" w:rsidRPr="00C72E20">
        <w:rPr>
          <w:rFonts w:cs="Arial"/>
          <w:lang w:eastAsia="en-US"/>
        </w:rPr>
        <w:t>Poskytovatel</w:t>
      </w:r>
      <w:r w:rsidRPr="00C72E20">
        <w:rPr>
          <w:rFonts w:cs="Arial"/>
          <w:lang w:eastAsia="en-US"/>
        </w:rPr>
        <w:t>i nárok na dodatečné finanční plnění ze strany Objednatele.</w:t>
      </w:r>
      <w:r w:rsidRPr="00C72E20">
        <w:rPr>
          <w:rFonts w:cs="Arial"/>
        </w:rPr>
        <w:t xml:space="preserve"> Plnění podle </w:t>
      </w:r>
      <w:r w:rsidRPr="00F2092E">
        <w:rPr>
          <w:rFonts w:cs="Arial"/>
        </w:rPr>
        <w:t>tohoto odstavce nezahrnuje plnění dle odst.</w:t>
      </w:r>
      <w:r w:rsidR="009E1DC1" w:rsidRPr="00F2092E">
        <w:rPr>
          <w:rFonts w:cs="Arial"/>
        </w:rPr>
        <w:t xml:space="preserve"> </w:t>
      </w:r>
      <w:r w:rsidR="003B058C" w:rsidRPr="00F2092E">
        <w:rPr>
          <w:rFonts w:cs="Arial"/>
        </w:rPr>
        <w:fldChar w:fldCharType="begin"/>
      </w:r>
      <w:r w:rsidR="003B058C" w:rsidRPr="00F2092E">
        <w:rPr>
          <w:rFonts w:cs="Arial"/>
        </w:rPr>
        <w:instrText xml:space="preserve"> REF _Ref313634421 \r \h  \* MERGEFORMAT </w:instrText>
      </w:r>
      <w:r w:rsidR="003B058C" w:rsidRPr="00F2092E">
        <w:rPr>
          <w:rFonts w:cs="Arial"/>
        </w:rPr>
      </w:r>
      <w:r w:rsidR="003B058C" w:rsidRPr="00F2092E">
        <w:rPr>
          <w:rFonts w:cs="Arial"/>
        </w:rPr>
        <w:fldChar w:fldCharType="separate"/>
      </w:r>
      <w:r w:rsidR="00873CE8">
        <w:rPr>
          <w:rFonts w:cs="Arial"/>
        </w:rPr>
        <w:t>17.9</w:t>
      </w:r>
      <w:r w:rsidR="003B058C" w:rsidRPr="00F2092E">
        <w:rPr>
          <w:rFonts w:cs="Arial"/>
        </w:rPr>
        <w:fldChar w:fldCharType="end"/>
      </w:r>
      <w:r w:rsidR="003B058C" w:rsidRPr="00F2092E">
        <w:rPr>
          <w:rFonts w:cs="Arial"/>
        </w:rPr>
        <w:t xml:space="preserve"> </w:t>
      </w:r>
      <w:r w:rsidRPr="00F2092E">
        <w:rPr>
          <w:rFonts w:cs="Arial"/>
        </w:rPr>
        <w:t>této Smlouvy.</w:t>
      </w:r>
      <w:bookmarkEnd w:id="69"/>
    </w:p>
    <w:p w14:paraId="486A52FA" w14:textId="29017D20" w:rsidR="005013DA" w:rsidRPr="00A85184" w:rsidRDefault="00087B6E" w:rsidP="00A85184">
      <w:pPr>
        <w:pStyle w:val="RLTextlnkuslovan"/>
        <w:spacing w:line="280" w:lineRule="atLeast"/>
        <w:rPr>
          <w:rFonts w:cs="Arial"/>
        </w:rPr>
      </w:pPr>
      <w:bookmarkStart w:id="70" w:name="_Ref368986944"/>
      <w:r w:rsidRPr="3FA71A87">
        <w:rPr>
          <w:rFonts w:cs="Arial"/>
          <w:lang w:eastAsia="en-US"/>
        </w:rPr>
        <w:t xml:space="preserve">Poskytovatel se zavazuje poskytnout Objednateli součinnost nezbytnou ke splnění povinnosti Objednatele vyplývající z </w:t>
      </w:r>
      <w:proofErr w:type="spellStart"/>
      <w:r w:rsidRPr="3FA71A87">
        <w:rPr>
          <w:rFonts w:cs="Arial"/>
          <w:lang w:eastAsia="en-US"/>
        </w:rPr>
        <w:t>ust</w:t>
      </w:r>
      <w:proofErr w:type="spellEnd"/>
      <w:r w:rsidRPr="3FA71A87">
        <w:rPr>
          <w:rFonts w:cs="Arial"/>
          <w:lang w:eastAsia="en-US"/>
        </w:rPr>
        <w:t>. § 219 zákona č. 134/2016 Sb., o zadávání veřejných zakázek, ve znění pozdějších předpisů</w:t>
      </w:r>
      <w:r w:rsidR="00A17522">
        <w:rPr>
          <w:rFonts w:cs="Arial"/>
          <w:lang w:eastAsia="en-US"/>
        </w:rPr>
        <w:t xml:space="preserve"> (dále jen „ZZVZ“)</w:t>
      </w:r>
      <w:r w:rsidRPr="3FA71A87">
        <w:rPr>
          <w:rFonts w:cs="Arial"/>
        </w:rPr>
        <w:t>.</w:t>
      </w:r>
      <w:bookmarkEnd w:id="70"/>
    </w:p>
    <w:p w14:paraId="702D2FB5" w14:textId="5AC37224" w:rsidR="00964035" w:rsidRDefault="00964035" w:rsidP="00964035">
      <w:pPr>
        <w:pStyle w:val="RLTextlnkuslovan"/>
        <w:spacing w:line="280" w:lineRule="atLeast"/>
        <w:rPr>
          <w:rFonts w:cs="Arial"/>
        </w:rPr>
      </w:pPr>
      <w:r>
        <w:rPr>
          <w:rFonts w:cs="Arial"/>
        </w:rPr>
        <w:t xml:space="preserve">Poskytovatel se dále zavazuje </w:t>
      </w:r>
      <w:r w:rsidR="00354800">
        <w:rPr>
          <w:rFonts w:cs="Arial"/>
        </w:rPr>
        <w:t xml:space="preserve">udržovat </w:t>
      </w:r>
      <w:r>
        <w:rPr>
          <w:rFonts w:cs="Arial"/>
        </w:rPr>
        <w:t>po celou dobu trvání Smlouvy</w:t>
      </w:r>
      <w:r w:rsidR="00221F2C">
        <w:rPr>
          <w:rFonts w:cs="Arial"/>
        </w:rPr>
        <w:t xml:space="preserve"> </w:t>
      </w:r>
      <w:r w:rsidR="00221F2C" w:rsidRPr="00221F2C">
        <w:rPr>
          <w:rFonts w:cs="Arial"/>
        </w:rPr>
        <w:t>platné certifikace k Objednatelem požadovaným standardům / normám minimálně v rozsahu požadavků zadavatele na kvalifikaci členů realizačního týmu.</w:t>
      </w:r>
    </w:p>
    <w:p w14:paraId="72397828" w14:textId="43B63679" w:rsidR="002919E7" w:rsidRDefault="000069EC" w:rsidP="00964035">
      <w:pPr>
        <w:pStyle w:val="RLTextlnkuslovan"/>
        <w:numPr>
          <w:ilvl w:val="0"/>
          <w:numId w:val="0"/>
        </w:numPr>
        <w:spacing w:line="280" w:lineRule="atLeast"/>
        <w:ind w:left="1474"/>
        <w:rPr>
          <w:rFonts w:cs="Arial"/>
        </w:rPr>
      </w:pPr>
      <w:r>
        <w:rPr>
          <w:rFonts w:cs="Arial"/>
        </w:rPr>
        <w:t xml:space="preserve">Poskytovatel je </w:t>
      </w:r>
      <w:r w:rsidR="00EE7134">
        <w:rPr>
          <w:rFonts w:cs="Arial"/>
        </w:rPr>
        <w:t xml:space="preserve">v průběhu trvání </w:t>
      </w:r>
      <w:r w:rsidR="00FA0B90">
        <w:rPr>
          <w:rFonts w:cs="Arial"/>
        </w:rPr>
        <w:t xml:space="preserve">Smlouvy </w:t>
      </w:r>
      <w:r>
        <w:rPr>
          <w:rFonts w:cs="Arial"/>
        </w:rPr>
        <w:t xml:space="preserve">povinen </w:t>
      </w:r>
      <w:r w:rsidR="008E62D3">
        <w:rPr>
          <w:rFonts w:cs="Arial"/>
        </w:rPr>
        <w:t>doložit</w:t>
      </w:r>
      <w:r>
        <w:rPr>
          <w:rFonts w:cs="Arial"/>
        </w:rPr>
        <w:t xml:space="preserve"> </w:t>
      </w:r>
      <w:r w:rsidR="00A47DFA">
        <w:rPr>
          <w:rFonts w:cs="Arial"/>
        </w:rPr>
        <w:t xml:space="preserve">Objednateli na jeho písemnou výzvu </w:t>
      </w:r>
      <w:r w:rsidR="008E62D3">
        <w:rPr>
          <w:rFonts w:cs="Arial"/>
        </w:rPr>
        <w:t>plnění</w:t>
      </w:r>
      <w:r w:rsidR="009C7065">
        <w:rPr>
          <w:rFonts w:cs="Arial"/>
        </w:rPr>
        <w:t xml:space="preserve"> těchto požadavků, a to do 5 pracovních dnů.</w:t>
      </w:r>
      <w:r w:rsidR="00A47DFA">
        <w:rPr>
          <w:rFonts w:cs="Arial"/>
        </w:rPr>
        <w:t xml:space="preserve"> </w:t>
      </w:r>
    </w:p>
    <w:p w14:paraId="784693A1" w14:textId="41C74847" w:rsidR="00964035" w:rsidRDefault="00964035" w:rsidP="00964035">
      <w:pPr>
        <w:pStyle w:val="RLTextlnkuslovan"/>
        <w:numPr>
          <w:ilvl w:val="0"/>
          <w:numId w:val="0"/>
        </w:numPr>
        <w:spacing w:line="280" w:lineRule="atLeast"/>
        <w:ind w:left="1474"/>
        <w:rPr>
          <w:rFonts w:cs="Arial"/>
        </w:rPr>
      </w:pPr>
      <w:r>
        <w:rPr>
          <w:rFonts w:cs="Arial"/>
        </w:rPr>
        <w:t xml:space="preserve">Dojde-li po uzavření Smlouvy ke změně oproti skutečnostem uvedeným v nabídce Poskytovatele podané v rámci zadávacího řízení Veřejné zakázky, Poskytovatel se zavazuje o těchto změnách Objednatele </w:t>
      </w:r>
      <w:r w:rsidR="00EA1DAB">
        <w:rPr>
          <w:rFonts w:cs="Arial"/>
        </w:rPr>
        <w:t xml:space="preserve">do 5 pracovních dnů </w:t>
      </w:r>
      <w:r w:rsidR="00AC4B4D">
        <w:rPr>
          <w:rFonts w:cs="Arial"/>
        </w:rPr>
        <w:t xml:space="preserve">od nastalé změny </w:t>
      </w:r>
      <w:r w:rsidR="00EA1DAB">
        <w:rPr>
          <w:rFonts w:cs="Arial"/>
        </w:rPr>
        <w:t>Objednatel</w:t>
      </w:r>
      <w:r w:rsidR="00AC4B4D">
        <w:rPr>
          <w:rFonts w:cs="Arial"/>
        </w:rPr>
        <w:t>e</w:t>
      </w:r>
      <w:r w:rsidR="00EA1DAB">
        <w:rPr>
          <w:rFonts w:cs="Arial"/>
        </w:rPr>
        <w:t xml:space="preserve"> </w:t>
      </w:r>
      <w:r>
        <w:rPr>
          <w:rFonts w:cs="Arial"/>
        </w:rPr>
        <w:t>informovat a zároveň s tím předložit prosté kopie dokladů prokazující danou změnu</w:t>
      </w:r>
      <w:r w:rsidR="00A21104">
        <w:rPr>
          <w:rFonts w:cs="Arial"/>
        </w:rPr>
        <w:t xml:space="preserve">; to neplatí pro změny dle odst. </w:t>
      </w:r>
      <w:r w:rsidR="001A16F6">
        <w:rPr>
          <w:rFonts w:cs="Arial"/>
        </w:rPr>
        <w:t xml:space="preserve">12.8 </w:t>
      </w:r>
      <w:r w:rsidR="00AE1857">
        <w:rPr>
          <w:rFonts w:cs="Arial"/>
        </w:rPr>
        <w:t xml:space="preserve">a čl. 18 </w:t>
      </w:r>
      <w:r w:rsidR="00A21104">
        <w:rPr>
          <w:rFonts w:cs="Arial"/>
        </w:rPr>
        <w:t>této Smlouvy, které nenastanou (nejsou účinné) bez předchozího písemného souhlasu Objednatele</w:t>
      </w:r>
      <w:r>
        <w:rPr>
          <w:rFonts w:cs="Arial"/>
        </w:rPr>
        <w:t>.</w:t>
      </w:r>
    </w:p>
    <w:p w14:paraId="1556A1C9" w14:textId="50B239B8" w:rsidR="002D60AF" w:rsidRPr="005E5D2C" w:rsidRDefault="002D60AF" w:rsidP="002D60AF">
      <w:pPr>
        <w:pStyle w:val="RLTextlnkuslovan"/>
      </w:pPr>
      <w:r w:rsidRPr="32EA2BF5">
        <w:rPr>
          <w:rFonts w:cs="Arial"/>
          <w:lang w:eastAsia="en-US"/>
        </w:rPr>
        <w:t xml:space="preserve">Poskytovatel se zavazuje poskytovat </w:t>
      </w:r>
      <w:r w:rsidR="0022250E">
        <w:rPr>
          <w:rFonts w:cs="Arial"/>
          <w:lang w:eastAsia="en-US"/>
        </w:rPr>
        <w:t>předmět Smlouvy</w:t>
      </w:r>
      <w:r w:rsidRPr="32EA2BF5">
        <w:rPr>
          <w:rFonts w:cs="Arial"/>
          <w:lang w:eastAsia="en-US"/>
        </w:rPr>
        <w:t xml:space="preserve"> sám</w:t>
      </w:r>
      <w:r w:rsidRPr="00AE4D2B">
        <w:rPr>
          <w:rFonts w:cs="Arial"/>
          <w:lang w:eastAsia="en-US"/>
        </w:rPr>
        <w:t xml:space="preserve">, nebo </w:t>
      </w:r>
      <w:r w:rsidRPr="00E80BC5">
        <w:rPr>
          <w:rFonts w:cs="Arial"/>
          <w:lang w:eastAsia="en-US"/>
        </w:rPr>
        <w:t>výhradně</w:t>
      </w:r>
      <w:r w:rsidR="00725663">
        <w:rPr>
          <w:rFonts w:cs="Arial"/>
          <w:lang w:eastAsia="en-US"/>
        </w:rPr>
        <w:t xml:space="preserve"> </w:t>
      </w:r>
      <w:r w:rsidRPr="00AE4D2B">
        <w:rPr>
          <w:rFonts w:cs="Arial"/>
          <w:lang w:eastAsia="en-US"/>
        </w:rPr>
        <w:t xml:space="preserve">s využitím poddodavatelů uvedených v </w:t>
      </w:r>
      <w:r w:rsidRPr="00E80BC5">
        <w:rPr>
          <w:rStyle w:val="Hypertextovodkaz"/>
          <w:rFonts w:cs="Arial"/>
          <w:color w:val="auto"/>
          <w:u w:val="none"/>
          <w:lang w:eastAsia="en-US"/>
        </w:rPr>
        <w:t xml:space="preserve">příloze č. </w:t>
      </w:r>
      <w:r w:rsidR="00F5791C">
        <w:rPr>
          <w:rStyle w:val="Hypertextovodkaz"/>
          <w:rFonts w:cs="Arial"/>
          <w:color w:val="auto"/>
          <w:u w:val="none"/>
        </w:rPr>
        <w:t>6</w:t>
      </w:r>
      <w:r w:rsidRPr="00E80BC5">
        <w:rPr>
          <w:rStyle w:val="Hypertextovodkaz"/>
          <w:rFonts w:cs="Arial"/>
          <w:color w:val="auto"/>
          <w:u w:val="none"/>
        </w:rPr>
        <w:t xml:space="preserve"> této Smlouvy</w:t>
      </w:r>
      <w:r w:rsidRPr="00E80BC5">
        <w:rPr>
          <w:rFonts w:cs="Arial"/>
          <w:lang w:eastAsia="en-US"/>
        </w:rPr>
        <w:t>.</w:t>
      </w:r>
    </w:p>
    <w:p w14:paraId="37894E72" w14:textId="77777777" w:rsidR="002D60AF" w:rsidRDefault="002D60AF" w:rsidP="002D60AF">
      <w:pPr>
        <w:pStyle w:val="RLTextlnkuslovan"/>
        <w:numPr>
          <w:ilvl w:val="0"/>
          <w:numId w:val="0"/>
        </w:numPr>
        <w:ind w:left="1474"/>
        <w:rPr>
          <w:rFonts w:cs="Arial"/>
          <w:szCs w:val="22"/>
          <w:lang w:eastAsia="en-US"/>
        </w:rPr>
      </w:pPr>
      <w:r w:rsidRPr="008E6E04">
        <w:rPr>
          <w:rFonts w:cs="Arial"/>
          <w:szCs w:val="22"/>
          <w:lang w:eastAsia="en-US"/>
        </w:rPr>
        <w:t xml:space="preserve">Jakákoliv dodatečná změna </w:t>
      </w:r>
      <w:r w:rsidRPr="00A85184">
        <w:rPr>
          <w:rFonts w:cs="Arial"/>
          <w:szCs w:val="22"/>
          <w:lang w:eastAsia="en-US"/>
        </w:rPr>
        <w:t xml:space="preserve">osoby </w:t>
      </w:r>
      <w:r>
        <w:rPr>
          <w:rFonts w:cs="Arial"/>
          <w:szCs w:val="22"/>
          <w:lang w:eastAsia="en-US"/>
        </w:rPr>
        <w:t>pod</w:t>
      </w:r>
      <w:r w:rsidRPr="00A85184">
        <w:rPr>
          <w:rFonts w:cs="Arial"/>
          <w:szCs w:val="22"/>
          <w:lang w:eastAsia="en-US"/>
        </w:rPr>
        <w:t xml:space="preserve">dodavatele nebo rozsahu plnění svěřeného </w:t>
      </w:r>
      <w:r>
        <w:rPr>
          <w:rFonts w:cs="Arial"/>
          <w:szCs w:val="22"/>
          <w:lang w:eastAsia="en-US"/>
        </w:rPr>
        <w:t>pod</w:t>
      </w:r>
      <w:r w:rsidRPr="00A85184">
        <w:rPr>
          <w:rFonts w:cs="Arial"/>
          <w:szCs w:val="22"/>
          <w:lang w:eastAsia="en-US"/>
        </w:rPr>
        <w:t>dodavateli musí být předem písemně schválena Objednatele</w:t>
      </w:r>
      <w:r>
        <w:rPr>
          <w:rFonts w:cs="Arial"/>
          <w:szCs w:val="22"/>
          <w:lang w:eastAsia="en-US"/>
        </w:rPr>
        <w:t>m</w:t>
      </w:r>
      <w:r w:rsidRPr="00A85184">
        <w:rPr>
          <w:rFonts w:cs="Arial"/>
          <w:szCs w:val="22"/>
          <w:lang w:eastAsia="en-US"/>
        </w:rPr>
        <w:t xml:space="preserve">, s výjimkou případu, </w:t>
      </w:r>
      <w:r w:rsidRPr="00A85184">
        <w:rPr>
          <w:rFonts w:eastAsia="SimSun" w:cs="Arial"/>
        </w:rPr>
        <w:t xml:space="preserve">kdy by plnění původně svěřené </w:t>
      </w:r>
      <w:r>
        <w:rPr>
          <w:rFonts w:eastAsia="SimSun" w:cs="Arial"/>
        </w:rPr>
        <w:t>pod</w:t>
      </w:r>
      <w:r w:rsidRPr="00A85184">
        <w:rPr>
          <w:rFonts w:eastAsia="SimSun" w:cs="Arial"/>
        </w:rPr>
        <w:t xml:space="preserve">dodavateli realizoval </w:t>
      </w:r>
      <w:r w:rsidRPr="00A85184">
        <w:rPr>
          <w:rFonts w:cs="Arial"/>
          <w:szCs w:val="22"/>
          <w:lang w:eastAsia="en-US"/>
        </w:rPr>
        <w:t>Poskytovatel.</w:t>
      </w:r>
    </w:p>
    <w:p w14:paraId="29934E9F" w14:textId="1EDF364B" w:rsidR="002D60AF" w:rsidRDefault="002D60AF" w:rsidP="002D60AF">
      <w:pPr>
        <w:pStyle w:val="RLTextlnkuslovan"/>
        <w:numPr>
          <w:ilvl w:val="0"/>
          <w:numId w:val="0"/>
        </w:numPr>
        <w:ind w:left="1474"/>
        <w:rPr>
          <w:rFonts w:cs="Arial"/>
          <w:bCs/>
          <w:lang w:eastAsia="ar-SA"/>
        </w:rPr>
      </w:pPr>
      <w:r>
        <w:rPr>
          <w:rFonts w:cs="Arial"/>
          <w:bCs/>
          <w:lang w:eastAsia="ar-SA"/>
        </w:rPr>
        <w:t>V případě změny poddodavatele(ů), prostřednictvím kterých prokazoval splnění kvalifikačních předpokladů</w:t>
      </w:r>
      <w:r w:rsidR="00D847C9">
        <w:rPr>
          <w:rFonts w:cs="Arial"/>
          <w:bCs/>
          <w:lang w:eastAsia="ar-SA"/>
        </w:rPr>
        <w:t xml:space="preserve"> v zadávacím řízení Veřejné zakázky</w:t>
      </w:r>
      <w:r>
        <w:rPr>
          <w:rFonts w:cs="Arial"/>
          <w:bCs/>
          <w:lang w:eastAsia="ar-SA"/>
        </w:rPr>
        <w:t xml:space="preserve">, </w:t>
      </w:r>
      <w:r>
        <w:rPr>
          <w:rFonts w:cs="Arial"/>
        </w:rPr>
        <w:t>Poskytova</w:t>
      </w:r>
      <w:r w:rsidRPr="000E2B3A">
        <w:rPr>
          <w:rFonts w:cs="Arial"/>
        </w:rPr>
        <w:t>tel</w:t>
      </w:r>
      <w:r>
        <w:rPr>
          <w:rFonts w:cs="Arial"/>
          <w:bCs/>
          <w:lang w:eastAsia="ar-SA"/>
        </w:rPr>
        <w:t xml:space="preserve"> se zavazuje doložit zároveň kvalifikaci nového poddodavatele, která odpovídá </w:t>
      </w:r>
      <w:r>
        <w:rPr>
          <w:rFonts w:cs="Arial"/>
          <w:bCs/>
          <w:snapToGrid w:val="0"/>
        </w:rPr>
        <w:t xml:space="preserve">alespoň minimální </w:t>
      </w:r>
      <w:r w:rsidRPr="00AE4B51">
        <w:rPr>
          <w:rFonts w:cs="Arial"/>
          <w:bCs/>
          <w:snapToGrid w:val="0"/>
        </w:rPr>
        <w:t>požadované kvalif</w:t>
      </w:r>
      <w:r>
        <w:rPr>
          <w:rFonts w:cs="Arial"/>
          <w:bCs/>
          <w:snapToGrid w:val="0"/>
        </w:rPr>
        <w:t>ikaci dle zadávací dokumentace Veřejné zakázky</w:t>
      </w:r>
      <w:r>
        <w:rPr>
          <w:rFonts w:cs="Arial"/>
          <w:bCs/>
          <w:lang w:eastAsia="ar-SA"/>
        </w:rPr>
        <w:t>.</w:t>
      </w:r>
    </w:p>
    <w:p w14:paraId="133BF01F" w14:textId="77777777" w:rsidR="002D60AF" w:rsidRDefault="002D60AF" w:rsidP="002D60AF">
      <w:pPr>
        <w:pStyle w:val="RLTextlnkuslovan"/>
        <w:numPr>
          <w:ilvl w:val="0"/>
          <w:numId w:val="0"/>
        </w:numPr>
        <w:ind w:left="1474"/>
        <w:rPr>
          <w:rFonts w:cs="Arial"/>
        </w:rPr>
      </w:pPr>
      <w:r>
        <w:rPr>
          <w:rFonts w:cs="Arial"/>
          <w:bCs/>
          <w:lang w:eastAsia="ar-SA"/>
        </w:rPr>
        <w:t>Objednatel si vyhrazuje právo požádat o výměnu poddodavatele pro opakovanou nespokojenost s kvalitou jím odváděné práce nebo pro nedostatečnou komunikaci</w:t>
      </w:r>
      <w:r>
        <w:rPr>
          <w:rFonts w:cs="Arial"/>
          <w:bCs/>
          <w:lang w:eastAsia="ar-SA"/>
        </w:rPr>
        <w:br/>
        <w:t xml:space="preserve">s Objednatelem. Za opakovanou nespokojenost se považuje alespoň dvakrát Poskytovateli doručená písemná stížnost Objednatele, a to ve vztahu k jednomu poddodavateli.  </w:t>
      </w:r>
      <w:r>
        <w:rPr>
          <w:rFonts w:cs="Arial"/>
        </w:rPr>
        <w:t>Poskytova</w:t>
      </w:r>
      <w:r w:rsidRPr="000E2B3A">
        <w:rPr>
          <w:rFonts w:cs="Arial"/>
        </w:rPr>
        <w:t>tel</w:t>
      </w:r>
      <w:r>
        <w:rPr>
          <w:rFonts w:cs="Arial"/>
          <w:bCs/>
          <w:lang w:eastAsia="ar-SA"/>
        </w:rPr>
        <w:t xml:space="preserve"> se </w:t>
      </w:r>
      <w:r w:rsidRPr="00897886">
        <w:rPr>
          <w:rFonts w:cs="Arial"/>
          <w:bCs/>
          <w:lang w:eastAsia="ar-SA"/>
        </w:rPr>
        <w:t>ve lhůtě 20 pracovních dnů od</w:t>
      </w:r>
      <w:r>
        <w:rPr>
          <w:rFonts w:cs="Arial"/>
          <w:bCs/>
          <w:lang w:eastAsia="ar-SA"/>
        </w:rPr>
        <w:t xml:space="preserve"> takové žádosti zavazuje provést výměnu jednoho či více poddodavatele(ů). Veškeré případné náklady související s jejich výměnou nese výlučně </w:t>
      </w:r>
      <w:r>
        <w:rPr>
          <w:rFonts w:cs="Arial"/>
        </w:rPr>
        <w:t>Poskytova</w:t>
      </w:r>
      <w:r w:rsidRPr="000E2B3A">
        <w:rPr>
          <w:rFonts w:cs="Arial"/>
        </w:rPr>
        <w:t>tel</w:t>
      </w:r>
      <w:r>
        <w:rPr>
          <w:rFonts w:cs="Arial"/>
        </w:rPr>
        <w:t>.</w:t>
      </w:r>
    </w:p>
    <w:p w14:paraId="662686F8" w14:textId="12F7C505" w:rsidR="002D60AF" w:rsidRDefault="002D60AF" w:rsidP="002D60AF">
      <w:pPr>
        <w:pStyle w:val="RLTextlnkuslovan"/>
        <w:numPr>
          <w:ilvl w:val="0"/>
          <w:numId w:val="0"/>
        </w:numPr>
        <w:spacing w:line="280" w:lineRule="atLeast"/>
        <w:ind w:left="1474"/>
        <w:rPr>
          <w:rFonts w:cs="Arial"/>
          <w:szCs w:val="22"/>
          <w:lang w:eastAsia="en-US"/>
        </w:rPr>
      </w:pPr>
      <w:r w:rsidRPr="00A85184">
        <w:rPr>
          <w:rFonts w:cs="Arial"/>
          <w:szCs w:val="22"/>
          <w:lang w:eastAsia="en-US"/>
        </w:rPr>
        <w:t xml:space="preserve">Smluvní strany výslovně uvádějí, že při provádění </w:t>
      </w:r>
      <w:r w:rsidR="00817525">
        <w:rPr>
          <w:rFonts w:cs="Arial"/>
          <w:szCs w:val="22"/>
          <w:lang w:eastAsia="en-US"/>
        </w:rPr>
        <w:t>p</w:t>
      </w:r>
      <w:r>
        <w:rPr>
          <w:rFonts w:cs="Arial"/>
          <w:szCs w:val="22"/>
          <w:lang w:eastAsia="en-US"/>
        </w:rPr>
        <w:t>lnění</w:t>
      </w:r>
      <w:r w:rsidRPr="00A85184">
        <w:rPr>
          <w:rFonts w:cs="Arial"/>
          <w:szCs w:val="22"/>
          <w:lang w:eastAsia="en-US"/>
        </w:rPr>
        <w:t xml:space="preserve"> </w:t>
      </w:r>
      <w:r w:rsidR="00817525">
        <w:rPr>
          <w:rFonts w:cs="Arial"/>
          <w:szCs w:val="22"/>
          <w:lang w:eastAsia="en-US"/>
        </w:rPr>
        <w:t xml:space="preserve">předmětu Smlouvy </w:t>
      </w:r>
      <w:r w:rsidRPr="00A85184">
        <w:rPr>
          <w:rFonts w:cs="Arial"/>
          <w:szCs w:val="22"/>
          <w:lang w:eastAsia="en-US"/>
        </w:rPr>
        <w:t xml:space="preserve">prostřednictvím jakékoliv třetí osoby dle tohoto odstavce má Poskytovatel odpovědnost, jako by </w:t>
      </w:r>
      <w:r w:rsidR="00817525">
        <w:rPr>
          <w:rFonts w:cs="Arial"/>
          <w:szCs w:val="22"/>
          <w:lang w:eastAsia="en-US"/>
        </w:rPr>
        <w:t>p</w:t>
      </w:r>
      <w:r>
        <w:rPr>
          <w:rFonts w:cs="Arial"/>
          <w:szCs w:val="22"/>
          <w:lang w:eastAsia="en-US"/>
        </w:rPr>
        <w:t>lnění</w:t>
      </w:r>
      <w:r w:rsidRPr="00A85184">
        <w:rPr>
          <w:rFonts w:cs="Arial"/>
          <w:szCs w:val="22"/>
          <w:lang w:eastAsia="en-US"/>
        </w:rPr>
        <w:t xml:space="preserve"> poskytoval sám</w:t>
      </w:r>
      <w:r w:rsidRPr="00FC66A9">
        <w:rPr>
          <w:rFonts w:cs="Arial"/>
          <w:szCs w:val="22"/>
          <w:lang w:eastAsia="en-US"/>
        </w:rPr>
        <w:t>.</w:t>
      </w:r>
    </w:p>
    <w:p w14:paraId="3C7F398E" w14:textId="3E9881F3" w:rsidR="0053078A" w:rsidRPr="00763A63" w:rsidRDefault="0053078A" w:rsidP="0053078A">
      <w:pPr>
        <w:pStyle w:val="RLTextlnkuslovan"/>
        <w:rPr>
          <w:lang w:eastAsia="en-US"/>
        </w:rPr>
      </w:pPr>
      <w:r w:rsidRPr="00763A63">
        <w:rPr>
          <w:lang w:eastAsia="en-US"/>
        </w:rPr>
        <w:lastRenderedPageBreak/>
        <w:t>P</w:t>
      </w:r>
      <w:r>
        <w:rPr>
          <w:lang w:eastAsia="en-US"/>
        </w:rPr>
        <w:t xml:space="preserve">oskytovatel </w:t>
      </w:r>
      <w:r w:rsidRPr="00763A63">
        <w:rPr>
          <w:lang w:eastAsia="en-US"/>
        </w:rPr>
        <w:t xml:space="preserve">se zavazuje bez zbytečného odkladu, nejpozději však do 5 pracovních dnů, informovat </w:t>
      </w:r>
      <w:r>
        <w:rPr>
          <w:lang w:eastAsia="en-US"/>
        </w:rPr>
        <w:t>Objednatele</w:t>
      </w:r>
      <w:r w:rsidRPr="00763A63">
        <w:rPr>
          <w:lang w:eastAsia="en-US"/>
        </w:rPr>
        <w:t xml:space="preserve"> o tom, že se dozvěděl o některé z následujících skutečností:</w:t>
      </w:r>
    </w:p>
    <w:p w14:paraId="77CFE3FC" w14:textId="00527778" w:rsidR="0053078A" w:rsidRDefault="0053078A" w:rsidP="00D828E5">
      <w:pPr>
        <w:pStyle w:val="Zklad3"/>
        <w:numPr>
          <w:ilvl w:val="2"/>
          <w:numId w:val="20"/>
        </w:numPr>
        <w:spacing w:before="120" w:after="0" w:line="280" w:lineRule="atLeast"/>
        <w:rPr>
          <w:rFonts w:ascii="Arial" w:hAnsi="Arial" w:cs="Arial"/>
          <w:sz w:val="20"/>
          <w:szCs w:val="20"/>
        </w:rPr>
      </w:pPr>
      <w:r w:rsidRPr="00763A63">
        <w:rPr>
          <w:rFonts w:ascii="Arial" w:hAnsi="Arial" w:cs="Arial"/>
          <w:sz w:val="20"/>
          <w:szCs w:val="20"/>
        </w:rPr>
        <w:t>P</w:t>
      </w:r>
      <w:r>
        <w:rPr>
          <w:rFonts w:ascii="Arial" w:hAnsi="Arial" w:cs="Arial"/>
          <w:sz w:val="20"/>
          <w:szCs w:val="20"/>
        </w:rPr>
        <w:t>oskytovatel</w:t>
      </w:r>
      <w:r w:rsidRPr="00763A63">
        <w:rPr>
          <w:rFonts w:ascii="Arial" w:hAnsi="Arial" w:cs="Arial"/>
          <w:sz w:val="20"/>
          <w:szCs w:val="20"/>
        </w:rPr>
        <w:t xml:space="preserve"> nebo jeho poddodavatelé jsou osobami, na které dopadají mezinárodní sankce podle zákona upravujícího provádění mezinárodních sankcí, na</w:t>
      </w:r>
      <w:r w:rsidR="003B4AC6">
        <w:rPr>
          <w:rFonts w:ascii="Arial" w:hAnsi="Arial" w:cs="Arial"/>
          <w:sz w:val="20"/>
          <w:szCs w:val="20"/>
        </w:rPr>
        <w:t xml:space="preserve"> </w:t>
      </w:r>
      <w:proofErr w:type="gramStart"/>
      <w:r w:rsidRPr="00763A63">
        <w:rPr>
          <w:rFonts w:ascii="Arial" w:hAnsi="Arial" w:cs="Arial"/>
          <w:sz w:val="20"/>
          <w:szCs w:val="20"/>
        </w:rPr>
        <w:t>základě</w:t>
      </w:r>
      <w:proofErr w:type="gramEnd"/>
      <w:r w:rsidR="00F84647">
        <w:rPr>
          <w:rFonts w:ascii="Arial" w:hAnsi="Arial" w:cs="Arial"/>
          <w:sz w:val="20"/>
          <w:szCs w:val="20"/>
        </w:rPr>
        <w:t xml:space="preserve"> </w:t>
      </w:r>
      <w:r w:rsidRPr="00763A63">
        <w:rPr>
          <w:rFonts w:ascii="Arial" w:hAnsi="Arial" w:cs="Arial"/>
          <w:sz w:val="20"/>
          <w:szCs w:val="20"/>
        </w:rPr>
        <w:t xml:space="preserve">kterých </w:t>
      </w:r>
      <w:r>
        <w:rPr>
          <w:rFonts w:ascii="Arial" w:hAnsi="Arial" w:cs="Arial"/>
          <w:sz w:val="20"/>
          <w:szCs w:val="20"/>
        </w:rPr>
        <w:t xml:space="preserve">Objednatel </w:t>
      </w:r>
      <w:r w:rsidRPr="00763A63">
        <w:rPr>
          <w:rFonts w:ascii="Arial" w:hAnsi="Arial" w:cs="Arial"/>
          <w:sz w:val="20"/>
          <w:szCs w:val="20"/>
        </w:rPr>
        <w:t>nesmí zadat veřejnou zakázku účastníku zadávacího řízení dle § 48a ZZVZ;</w:t>
      </w:r>
    </w:p>
    <w:p w14:paraId="5A3B783D" w14:textId="50DCCECB" w:rsidR="0053078A" w:rsidRPr="0053078A" w:rsidRDefault="0053078A" w:rsidP="00D828E5">
      <w:pPr>
        <w:pStyle w:val="Zklad3"/>
        <w:numPr>
          <w:ilvl w:val="2"/>
          <w:numId w:val="20"/>
        </w:numPr>
        <w:spacing w:before="120" w:after="0" w:line="280" w:lineRule="atLeast"/>
        <w:rPr>
          <w:rFonts w:ascii="Arial" w:hAnsi="Arial" w:cs="Arial"/>
          <w:sz w:val="18"/>
          <w:szCs w:val="18"/>
        </w:rPr>
      </w:pPr>
      <w:r w:rsidRPr="0053078A">
        <w:rPr>
          <w:rFonts w:ascii="Arial" w:hAnsi="Arial" w:cs="Arial"/>
          <w:sz w:val="20"/>
          <w:szCs w:val="22"/>
        </w:rPr>
        <w:t xml:space="preserve">Poskytovatel nebo jeho poddodavatelé jsou osobami, na které dopadají mezinárodní sankce podle zákona upravujícího provádění mezinárodních sankcí, na </w:t>
      </w:r>
      <w:proofErr w:type="gramStart"/>
      <w:r w:rsidRPr="0053078A">
        <w:rPr>
          <w:rFonts w:ascii="Arial" w:hAnsi="Arial" w:cs="Arial"/>
          <w:sz w:val="20"/>
          <w:szCs w:val="22"/>
        </w:rPr>
        <w:t>základě</w:t>
      </w:r>
      <w:proofErr w:type="gramEnd"/>
      <w:r w:rsidRPr="0053078A">
        <w:rPr>
          <w:rFonts w:ascii="Arial" w:hAnsi="Arial" w:cs="Arial"/>
          <w:sz w:val="20"/>
          <w:szCs w:val="22"/>
        </w:rPr>
        <w:t xml:space="preserve"> kterých Objednatel nesmí zpřístupnit finanční prostředky za plnění smlouvy.</w:t>
      </w:r>
    </w:p>
    <w:p w14:paraId="31FE2334" w14:textId="79F65288" w:rsidR="0065673D" w:rsidRPr="00A85184" w:rsidRDefault="0065673D" w:rsidP="00134B70">
      <w:pPr>
        <w:pStyle w:val="RLlneksmlouvy"/>
        <w:numPr>
          <w:ilvl w:val="0"/>
          <w:numId w:val="10"/>
        </w:numPr>
        <w:spacing w:line="280" w:lineRule="atLeast"/>
        <w:rPr>
          <w:rFonts w:cs="Arial"/>
        </w:rPr>
      </w:pPr>
      <w:bookmarkStart w:id="71" w:name="_Ref370978819"/>
      <w:bookmarkStart w:id="72" w:name="_Ref214191100"/>
      <w:r w:rsidRPr="00A85184">
        <w:rPr>
          <w:rFonts w:cs="Arial"/>
        </w:rPr>
        <w:t>POVINNOSTI SPOJEN</w:t>
      </w:r>
      <w:r w:rsidR="006E2140" w:rsidRPr="00A85184">
        <w:rPr>
          <w:rFonts w:cs="Arial"/>
        </w:rPr>
        <w:t>É</w:t>
      </w:r>
      <w:r w:rsidRPr="00A85184">
        <w:rPr>
          <w:rFonts w:cs="Arial"/>
        </w:rPr>
        <w:t xml:space="preserve"> S REŽIMEM SPOLUFINANCOVÁNÍ</w:t>
      </w:r>
      <w:bookmarkEnd w:id="71"/>
    </w:p>
    <w:p w14:paraId="7D994852" w14:textId="76BDF41B" w:rsidR="0065673D" w:rsidRPr="00A85184" w:rsidRDefault="0065673D" w:rsidP="00D828E5">
      <w:pPr>
        <w:pStyle w:val="RLTextlnkuslovan"/>
        <w:numPr>
          <w:ilvl w:val="1"/>
          <w:numId w:val="24"/>
        </w:numPr>
      </w:pPr>
      <w:bookmarkStart w:id="73" w:name="_Ref354649441"/>
      <w:bookmarkStart w:id="74" w:name="_Ref377484117"/>
      <w:r w:rsidRPr="00A85184">
        <w:t xml:space="preserve">Smluvní strany se dohodly, že </w:t>
      </w:r>
      <w:r w:rsidR="00AB78D7" w:rsidRPr="00A85184">
        <w:t>výstup</w:t>
      </w:r>
      <w:r w:rsidR="009509F4">
        <w:t>y</w:t>
      </w:r>
      <w:r w:rsidR="00AB78D7" w:rsidRPr="00A85184">
        <w:t xml:space="preserve"> </w:t>
      </w:r>
      <w:r w:rsidRPr="00A85184">
        <w:t xml:space="preserve">týkající se </w:t>
      </w:r>
      <w:r w:rsidR="00106696">
        <w:t>p</w:t>
      </w:r>
      <w:r w:rsidR="00925101" w:rsidRPr="00A85184">
        <w:t xml:space="preserve">lnění </w:t>
      </w:r>
      <w:r w:rsidR="00106696">
        <w:t xml:space="preserve">předmětu Smlouvy </w:t>
      </w:r>
      <w:r w:rsidRPr="00A85184">
        <w:t xml:space="preserve">musí obsahovat informace stanovené </w:t>
      </w:r>
      <w:r w:rsidR="00A3087D" w:rsidRPr="00A85184">
        <w:t xml:space="preserve">pravidly </w:t>
      </w:r>
      <w:r w:rsidR="009509F4">
        <w:t xml:space="preserve">publicity / </w:t>
      </w:r>
      <w:r w:rsidR="00A3087D" w:rsidRPr="00A85184">
        <w:t xml:space="preserve">vizuální identity </w:t>
      </w:r>
      <w:r w:rsidR="0047358E">
        <w:t>příslušn</w:t>
      </w:r>
      <w:r w:rsidR="00264FF3">
        <w:t>ých operačních programů</w:t>
      </w:r>
      <w:r w:rsidR="009509F4" w:rsidRPr="00A85184">
        <w:t xml:space="preserve"> </w:t>
      </w:r>
      <w:r w:rsidR="00A3087D" w:rsidRPr="00A85184">
        <w:t>(</w:t>
      </w:r>
      <w:bookmarkEnd w:id="73"/>
      <w:r w:rsidR="0047358E">
        <w:t>pravidla jsou dostupná na</w:t>
      </w:r>
      <w:r w:rsidRPr="00134B70">
        <w:rPr>
          <w:szCs w:val="22"/>
        </w:rPr>
        <w:t xml:space="preserve"> </w:t>
      </w:r>
      <w:hyperlink r:id="rId11" w:history="1">
        <w:r w:rsidRPr="00134B70">
          <w:rPr>
            <w:rStyle w:val="Hypertextovodkaz"/>
            <w:rFonts w:cs="Arial"/>
            <w:szCs w:val="22"/>
          </w:rPr>
          <w:t>www.esfcr.cz</w:t>
        </w:r>
      </w:hyperlink>
      <w:r w:rsidR="0047358E" w:rsidRPr="00134B70">
        <w:rPr>
          <w:rStyle w:val="Hypertextovodkaz"/>
          <w:rFonts w:cs="Arial"/>
          <w:color w:val="auto"/>
          <w:szCs w:val="22"/>
          <w:u w:val="none"/>
        </w:rPr>
        <w:t xml:space="preserve"> a </w:t>
      </w:r>
      <w:hyperlink r:id="rId12" w:history="1">
        <w:r w:rsidR="00663B50" w:rsidRPr="00134B70">
          <w:rPr>
            <w:rStyle w:val="Hypertextovodkaz"/>
            <w:rFonts w:cs="Arial"/>
            <w:szCs w:val="22"/>
          </w:rPr>
          <w:t>www.dotaceeu.cz/</w:t>
        </w:r>
      </w:hyperlink>
      <w:r w:rsidR="00A3087D" w:rsidRPr="00134B70">
        <w:rPr>
          <w:rStyle w:val="Hypertextovodkaz"/>
          <w:rFonts w:cs="Arial"/>
          <w:color w:val="auto"/>
          <w:szCs w:val="22"/>
          <w:u w:val="none"/>
        </w:rPr>
        <w:t>)</w:t>
      </w:r>
      <w:r w:rsidR="00663B50" w:rsidRPr="00134B70">
        <w:rPr>
          <w:rStyle w:val="Hypertextovodkaz"/>
          <w:rFonts w:cs="Arial"/>
          <w:color w:val="auto"/>
          <w:szCs w:val="22"/>
          <w:u w:val="none"/>
        </w:rPr>
        <w:t xml:space="preserve">, </w:t>
      </w:r>
      <w:r w:rsidR="00525C88" w:rsidRPr="00134B70">
        <w:rPr>
          <w:rStyle w:val="Hypertextovodkaz"/>
          <w:rFonts w:cs="Arial"/>
          <w:color w:val="auto"/>
          <w:szCs w:val="22"/>
          <w:u w:val="none"/>
        </w:rPr>
        <w:t xml:space="preserve">přičemž </w:t>
      </w:r>
      <w:r w:rsidR="00663B50" w:rsidRPr="00134B70">
        <w:rPr>
          <w:rStyle w:val="Hypertextovodkaz"/>
          <w:rFonts w:cs="Arial"/>
          <w:color w:val="auto"/>
          <w:szCs w:val="22"/>
          <w:u w:val="none"/>
        </w:rPr>
        <w:t xml:space="preserve">Poskytovatel se bude </w:t>
      </w:r>
      <w:r w:rsidR="00525C88" w:rsidRPr="00134B70">
        <w:rPr>
          <w:rStyle w:val="Hypertextovodkaz"/>
          <w:rFonts w:cs="Arial"/>
          <w:color w:val="auto"/>
          <w:szCs w:val="22"/>
          <w:u w:val="none"/>
        </w:rPr>
        <w:t xml:space="preserve">vždy </w:t>
      </w:r>
      <w:r w:rsidR="00663B50" w:rsidRPr="00134B70">
        <w:rPr>
          <w:rStyle w:val="Hypertextovodkaz"/>
          <w:rFonts w:cs="Arial"/>
          <w:color w:val="auto"/>
          <w:szCs w:val="22"/>
          <w:u w:val="none"/>
        </w:rPr>
        <w:t>řídit pokyny Objednatele</w:t>
      </w:r>
      <w:r w:rsidRPr="00134B70">
        <w:rPr>
          <w:szCs w:val="22"/>
        </w:rPr>
        <w:t xml:space="preserve">. </w:t>
      </w:r>
      <w:r w:rsidR="008F4074" w:rsidRPr="00134B70">
        <w:rPr>
          <w:szCs w:val="22"/>
        </w:rPr>
        <w:t xml:space="preserve">Poskytovatel dále bere na vědomí, že výše uvedené dokumenty uveřejněné v rámci </w:t>
      </w:r>
      <w:r w:rsidR="00F25856">
        <w:rPr>
          <w:szCs w:val="22"/>
        </w:rPr>
        <w:t>r</w:t>
      </w:r>
      <w:r w:rsidR="008F4074" w:rsidRPr="00134B70">
        <w:rPr>
          <w:szCs w:val="22"/>
        </w:rPr>
        <w:t xml:space="preserve">ežimu spolufinancování mohou být s ohledem na dobu trvání této Smlouvy nahrazeny jinými dokumenty, které budou upravovat práva a povinnosti spojené s realizací předmětu této Smlouvy v obdobném </w:t>
      </w:r>
      <w:r w:rsidR="004226E3" w:rsidRPr="00134B70">
        <w:rPr>
          <w:szCs w:val="22"/>
        </w:rPr>
        <w:t xml:space="preserve">rozsahu, </w:t>
      </w:r>
      <w:r w:rsidR="008F4074" w:rsidRPr="00134B70">
        <w:rPr>
          <w:szCs w:val="22"/>
        </w:rPr>
        <w:t>v jakém je upravují dokumenty vyjmenované v první větě tohoto odstavce</w:t>
      </w:r>
      <w:r w:rsidR="004226E3" w:rsidRPr="00134B70">
        <w:rPr>
          <w:szCs w:val="22"/>
        </w:rPr>
        <w:t xml:space="preserve"> (dále jen „</w:t>
      </w:r>
      <w:r w:rsidR="004226E3" w:rsidRPr="00134B70">
        <w:rPr>
          <w:b/>
          <w:szCs w:val="22"/>
        </w:rPr>
        <w:t>Navazující dokumenty</w:t>
      </w:r>
      <w:r w:rsidR="004226E3" w:rsidRPr="00134B70">
        <w:rPr>
          <w:szCs w:val="22"/>
        </w:rPr>
        <w:t>“)</w:t>
      </w:r>
      <w:r w:rsidR="008F4074" w:rsidRPr="00134B70">
        <w:rPr>
          <w:szCs w:val="22"/>
        </w:rPr>
        <w:t xml:space="preserve">. V takovém případě se Poskytovatel zavazuje při plnění </w:t>
      </w:r>
      <w:r w:rsidR="00DF6BD5" w:rsidRPr="00134B70">
        <w:rPr>
          <w:szCs w:val="22"/>
        </w:rPr>
        <w:t xml:space="preserve">všech </w:t>
      </w:r>
      <w:r w:rsidR="008F4074" w:rsidRPr="00134B70">
        <w:rPr>
          <w:szCs w:val="22"/>
        </w:rPr>
        <w:t>povinností dle tohoto čl</w:t>
      </w:r>
      <w:r w:rsidR="004A13D7" w:rsidRPr="00134B70">
        <w:rPr>
          <w:szCs w:val="22"/>
        </w:rPr>
        <w:t>ánku</w:t>
      </w:r>
      <w:r w:rsidR="008F4074" w:rsidRPr="00134B70">
        <w:rPr>
          <w:szCs w:val="22"/>
        </w:rPr>
        <w:t xml:space="preserve"> Smlouvy </w:t>
      </w:r>
      <w:r w:rsidR="004226E3" w:rsidRPr="00134B70">
        <w:rPr>
          <w:szCs w:val="22"/>
        </w:rPr>
        <w:t xml:space="preserve">řídit </w:t>
      </w:r>
      <w:r w:rsidR="008F4074" w:rsidRPr="00134B70">
        <w:rPr>
          <w:szCs w:val="22"/>
        </w:rPr>
        <w:t xml:space="preserve">těmito </w:t>
      </w:r>
      <w:r w:rsidR="004226E3" w:rsidRPr="00134B70">
        <w:rPr>
          <w:szCs w:val="22"/>
        </w:rPr>
        <w:t xml:space="preserve">Navazujícími </w:t>
      </w:r>
      <w:r w:rsidR="008F4074" w:rsidRPr="00134B70">
        <w:rPr>
          <w:szCs w:val="22"/>
        </w:rPr>
        <w:t>dokumenty</w:t>
      </w:r>
      <w:r w:rsidR="004226E3" w:rsidRPr="00134B70">
        <w:rPr>
          <w:szCs w:val="22"/>
        </w:rPr>
        <w:t>, a to ode dne jejich platnosti.</w:t>
      </w:r>
      <w:bookmarkEnd w:id="74"/>
    </w:p>
    <w:p w14:paraId="7C786819" w14:textId="0F8EE56B" w:rsidR="0065673D" w:rsidRPr="00A85184" w:rsidRDefault="00902894" w:rsidP="00A85184">
      <w:pPr>
        <w:pStyle w:val="RLTextlnkuslovan"/>
        <w:spacing w:line="280" w:lineRule="atLeast"/>
        <w:rPr>
          <w:rFonts w:cs="Arial"/>
          <w:lang w:eastAsia="en-US"/>
        </w:rPr>
      </w:pPr>
      <w:r w:rsidRPr="00A85184">
        <w:rPr>
          <w:rFonts w:cs="Arial"/>
          <w:lang w:eastAsia="en-US"/>
        </w:rPr>
        <w:t>Poskytovatel</w:t>
      </w:r>
      <w:r w:rsidR="0065673D" w:rsidRPr="00A85184">
        <w:rPr>
          <w:rFonts w:cs="Arial"/>
          <w:lang w:eastAsia="en-US"/>
        </w:rPr>
        <w:t xml:space="preserve"> dále bere na vědomí, že je osobou povinnou spolupůsobit při výkonu finanční kontroly dle § 2 písm. e) zákona č. 320/2001 Sb., o finanční kontrole, ve znění pozdějších předpisů</w:t>
      </w:r>
      <w:r w:rsidR="008E09EB">
        <w:rPr>
          <w:rFonts w:cs="Arial"/>
          <w:lang w:eastAsia="en-US"/>
        </w:rPr>
        <w:t xml:space="preserve"> </w:t>
      </w:r>
      <w:r w:rsidR="008E09EB" w:rsidRPr="008E09EB">
        <w:rPr>
          <w:rFonts w:cs="Arial"/>
          <w:lang w:eastAsia="en-US"/>
        </w:rPr>
        <w:t>(dále „</w:t>
      </w:r>
      <w:r w:rsidR="008E09EB" w:rsidRPr="005756D5">
        <w:rPr>
          <w:rFonts w:cs="Arial"/>
          <w:b/>
          <w:bCs/>
          <w:lang w:eastAsia="en-US"/>
        </w:rPr>
        <w:t>ZFK</w:t>
      </w:r>
      <w:r w:rsidR="008E09EB" w:rsidRPr="008E09EB">
        <w:rPr>
          <w:rFonts w:cs="Arial"/>
          <w:lang w:eastAsia="en-US"/>
        </w:rPr>
        <w:t>“),</w:t>
      </w:r>
      <w:r w:rsidR="007008F8" w:rsidRPr="007008F8">
        <w:t xml:space="preserve"> </w:t>
      </w:r>
      <w:r w:rsidR="007008F8">
        <w:rPr>
          <w:rFonts w:cs="Arial"/>
          <w:lang w:eastAsia="en-US"/>
        </w:rPr>
        <w:t>T</w:t>
      </w:r>
      <w:r w:rsidR="007008F8" w:rsidRPr="007008F8">
        <w:rPr>
          <w:rFonts w:cs="Arial"/>
          <w:lang w:eastAsia="en-US"/>
        </w:rPr>
        <w:t xml:space="preserve">j. </w:t>
      </w:r>
      <w:r w:rsidR="00377E2B">
        <w:rPr>
          <w:rFonts w:cs="Arial"/>
          <w:lang w:eastAsia="en-US"/>
        </w:rPr>
        <w:t>poskytovatel</w:t>
      </w:r>
      <w:r w:rsidR="007008F8" w:rsidRPr="007008F8">
        <w:rPr>
          <w:rFonts w:cs="Arial"/>
          <w:lang w:eastAsia="en-US"/>
        </w:rPr>
        <w:t xml:space="preserve">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w:t>
      </w:r>
      <w:r w:rsidR="009D02AE">
        <w:rPr>
          <w:rFonts w:cs="Arial"/>
          <w:lang w:eastAsia="en-US"/>
        </w:rPr>
        <w:br/>
      </w:r>
      <w:r w:rsidR="007008F8" w:rsidRPr="007008F8">
        <w:rPr>
          <w:rFonts w:cs="Arial"/>
          <w:lang w:eastAsia="en-US"/>
        </w:rPr>
        <w:t xml:space="preserve">k provedení kontroly vztahující se k předmětné </w:t>
      </w:r>
      <w:r w:rsidR="004409FD">
        <w:rPr>
          <w:rFonts w:cs="Arial"/>
          <w:lang w:eastAsia="en-US"/>
        </w:rPr>
        <w:t>V</w:t>
      </w:r>
      <w:r w:rsidR="007008F8" w:rsidRPr="007008F8">
        <w:rPr>
          <w:rFonts w:cs="Arial"/>
          <w:lang w:eastAsia="en-US"/>
        </w:rPr>
        <w:t>eřejné zakázce a poskytnout jim součinnost.</w:t>
      </w:r>
    </w:p>
    <w:p w14:paraId="323E8018" w14:textId="306B001C" w:rsidR="0065673D" w:rsidRPr="00F84647" w:rsidRDefault="00902894" w:rsidP="00F84647">
      <w:pPr>
        <w:pStyle w:val="RLTextlnkuslovan"/>
        <w:rPr>
          <w:lang w:eastAsia="en-US"/>
        </w:rPr>
      </w:pPr>
      <w:r w:rsidRPr="3FA71A87">
        <w:rPr>
          <w:rFonts w:cs="Arial"/>
          <w:lang w:eastAsia="en-US"/>
        </w:rPr>
        <w:t>Poskytovatel</w:t>
      </w:r>
      <w:r w:rsidR="0065673D" w:rsidRPr="3FA71A87">
        <w:rPr>
          <w:rFonts w:cs="Arial"/>
          <w:lang w:eastAsia="en-US"/>
        </w:rPr>
        <w:t xml:space="preserve"> se výslovně zavazuje poskytnout Objednateli nebo oprávněnému orgánu vykonávajícímu kontrolu ve vztahu k </w:t>
      </w:r>
      <w:r w:rsidR="005350CC">
        <w:rPr>
          <w:rFonts w:cs="Arial"/>
          <w:lang w:eastAsia="en-US"/>
        </w:rPr>
        <w:t>r</w:t>
      </w:r>
      <w:r w:rsidR="0065673D" w:rsidRPr="3FA71A87">
        <w:rPr>
          <w:rFonts w:cs="Arial"/>
          <w:lang w:eastAsia="en-US"/>
        </w:rPr>
        <w:t xml:space="preserve">ežimu spolufinancování, jakékoliv požadované podkladové materiály, informace a požadovanou součinnost potřebnou ke splnění podmínek vyplývajících z </w:t>
      </w:r>
      <w:r w:rsidR="005350CC">
        <w:rPr>
          <w:rFonts w:cs="Arial"/>
          <w:lang w:eastAsia="en-US"/>
        </w:rPr>
        <w:t>r</w:t>
      </w:r>
      <w:r w:rsidR="0065673D" w:rsidRPr="3FA71A87">
        <w:rPr>
          <w:rFonts w:cs="Arial"/>
          <w:lang w:eastAsia="en-US"/>
        </w:rPr>
        <w:t xml:space="preserve">ežimu spolufinancování, a to minimálně v rozsahu, v jakém je povinností součinnosti zavázán Objednatel dle </w:t>
      </w:r>
      <w:r w:rsidR="005350CC">
        <w:rPr>
          <w:rFonts w:cs="Arial"/>
          <w:lang w:eastAsia="en-US"/>
        </w:rPr>
        <w:t>r</w:t>
      </w:r>
      <w:r w:rsidR="0065673D" w:rsidRPr="3FA71A87">
        <w:rPr>
          <w:rFonts w:cs="Arial"/>
          <w:lang w:eastAsia="en-US"/>
        </w:rPr>
        <w:t xml:space="preserve">ežimu spolufinancování </w:t>
      </w:r>
      <w:r w:rsidR="0047358E">
        <w:t xml:space="preserve">(pravidla jsou dostupná na </w:t>
      </w:r>
      <w:hyperlink r:id="rId13">
        <w:r w:rsidR="0047358E" w:rsidRPr="3FA71A87">
          <w:rPr>
            <w:rStyle w:val="Hypertextovodkaz"/>
            <w:rFonts w:cs="Arial"/>
          </w:rPr>
          <w:t>www.esfcr.cz</w:t>
        </w:r>
      </w:hyperlink>
      <w:r w:rsidR="0047358E" w:rsidRPr="3FA71A87">
        <w:rPr>
          <w:rStyle w:val="Hypertextovodkaz"/>
          <w:rFonts w:cs="Arial"/>
          <w:color w:val="auto"/>
          <w:u w:val="none"/>
        </w:rPr>
        <w:t xml:space="preserve"> a </w:t>
      </w:r>
      <w:r w:rsidR="0047358E" w:rsidRPr="3FA71A87">
        <w:rPr>
          <w:rStyle w:val="Hypertextovodkaz"/>
          <w:rFonts w:cs="Arial"/>
        </w:rPr>
        <w:t>www.dotaceeu.cz/</w:t>
      </w:r>
      <w:r w:rsidR="0047358E" w:rsidRPr="3FA71A87">
        <w:rPr>
          <w:rStyle w:val="Hypertextovodkaz"/>
          <w:rFonts w:cs="Arial"/>
          <w:color w:val="auto"/>
          <w:u w:val="none"/>
        </w:rPr>
        <w:t>)</w:t>
      </w:r>
      <w:r w:rsidR="0047358E">
        <w:t xml:space="preserve">. </w:t>
      </w:r>
      <w:r w:rsidRPr="3FA71A87">
        <w:rPr>
          <w:rFonts w:cs="Arial"/>
          <w:lang w:eastAsia="en-US"/>
        </w:rPr>
        <w:t>Poskytovatel</w:t>
      </w:r>
      <w:r w:rsidR="0065673D" w:rsidRPr="3FA71A87">
        <w:rPr>
          <w:rFonts w:cs="Arial"/>
          <w:lang w:eastAsia="en-US"/>
        </w:rPr>
        <w:t xml:space="preserve"> se pro tyto účely zavazuje uchovávat veškerou dokumentaci</w:t>
      </w:r>
      <w:r w:rsidR="00904B02">
        <w:rPr>
          <w:rFonts w:cs="Arial"/>
          <w:lang w:eastAsia="en-US"/>
        </w:rPr>
        <w:t xml:space="preserve"> související</w:t>
      </w:r>
      <w:r w:rsidR="0005423F">
        <w:rPr>
          <w:rFonts w:cs="Arial"/>
          <w:lang w:eastAsia="en-US"/>
        </w:rPr>
        <w:t xml:space="preserve"> s realizací veřejné zakázky</w:t>
      </w:r>
      <w:r w:rsidR="0065673D" w:rsidRPr="3FA71A87">
        <w:rPr>
          <w:rFonts w:cs="Arial"/>
          <w:lang w:eastAsia="en-US"/>
        </w:rPr>
        <w:t xml:space="preserve">, včetně daňových a účetních dokladů, týkající se </w:t>
      </w:r>
      <w:r w:rsidR="00925101" w:rsidRPr="3FA71A87">
        <w:rPr>
          <w:rFonts w:cs="Arial"/>
          <w:lang w:eastAsia="en-US"/>
        </w:rPr>
        <w:t xml:space="preserve">realizace </w:t>
      </w:r>
      <w:r w:rsidR="00F03E1B">
        <w:rPr>
          <w:rFonts w:cs="Arial"/>
          <w:lang w:eastAsia="en-US"/>
        </w:rPr>
        <w:t>p</w:t>
      </w:r>
      <w:r w:rsidR="00925101" w:rsidRPr="3FA71A87">
        <w:rPr>
          <w:rFonts w:cs="Arial"/>
          <w:lang w:eastAsia="en-US"/>
        </w:rPr>
        <w:t xml:space="preserve">lnění </w:t>
      </w:r>
      <w:r w:rsidR="00F03E1B">
        <w:rPr>
          <w:rFonts w:cs="Arial"/>
          <w:lang w:eastAsia="en-US"/>
        </w:rPr>
        <w:t>předmětu</w:t>
      </w:r>
      <w:r w:rsidR="0065673D" w:rsidRPr="3FA71A87">
        <w:rPr>
          <w:rFonts w:cs="Arial"/>
          <w:lang w:eastAsia="en-US"/>
        </w:rPr>
        <w:t xml:space="preserve"> Smlouvy</w:t>
      </w:r>
      <w:r w:rsidR="00F54141" w:rsidRPr="3FA71A87">
        <w:rPr>
          <w:rFonts w:cs="Arial"/>
          <w:lang w:eastAsia="en-US"/>
        </w:rPr>
        <w:t>,</w:t>
      </w:r>
      <w:r w:rsidR="0065673D" w:rsidRPr="3FA71A87">
        <w:rPr>
          <w:rFonts w:cs="Arial"/>
          <w:lang w:eastAsia="en-US"/>
        </w:rPr>
        <w:t xml:space="preserve"> </w:t>
      </w:r>
      <w:r w:rsidR="003017F9">
        <w:rPr>
          <w:rFonts w:cs="Arial"/>
          <w:lang w:eastAsia="en-US"/>
        </w:rPr>
        <w:t xml:space="preserve">nejméně </w:t>
      </w:r>
      <w:r w:rsidR="0065673D" w:rsidRPr="3FA71A87">
        <w:rPr>
          <w:rFonts w:cs="Arial"/>
          <w:lang w:eastAsia="en-US"/>
        </w:rPr>
        <w:t>po dobu 10 let od ukonče</w:t>
      </w:r>
      <w:r w:rsidR="000A0FE8" w:rsidRPr="3FA71A87">
        <w:rPr>
          <w:rFonts w:cs="Arial"/>
          <w:lang w:eastAsia="en-US"/>
        </w:rPr>
        <w:t xml:space="preserve">ní finanční realizace </w:t>
      </w:r>
      <w:r w:rsidR="005167EB">
        <w:rPr>
          <w:rFonts w:cs="Arial"/>
          <w:lang w:eastAsia="en-US"/>
        </w:rPr>
        <w:t>každého z </w:t>
      </w:r>
      <w:r w:rsidR="004A5039">
        <w:rPr>
          <w:rFonts w:cs="Arial"/>
          <w:lang w:eastAsia="en-US"/>
        </w:rPr>
        <w:t>p</w:t>
      </w:r>
      <w:r w:rsidR="000A0FE8" w:rsidRPr="3FA71A87">
        <w:rPr>
          <w:rFonts w:cs="Arial"/>
          <w:lang w:eastAsia="en-US"/>
        </w:rPr>
        <w:t>rojekt</w:t>
      </w:r>
      <w:r w:rsidR="004A5039">
        <w:rPr>
          <w:rFonts w:cs="Arial"/>
          <w:lang w:eastAsia="en-US"/>
        </w:rPr>
        <w:t>ů</w:t>
      </w:r>
      <w:r w:rsidR="005167EB">
        <w:rPr>
          <w:rFonts w:cs="Arial"/>
          <w:lang w:eastAsia="en-US"/>
        </w:rPr>
        <w:t>,</w:t>
      </w:r>
      <w:r w:rsidR="004A5039">
        <w:rPr>
          <w:rFonts w:cs="Arial"/>
          <w:lang w:eastAsia="en-US"/>
        </w:rPr>
        <w:t xml:space="preserve"> ze kterých je </w:t>
      </w:r>
      <w:r w:rsidR="005167EB">
        <w:rPr>
          <w:rFonts w:cs="Arial"/>
          <w:lang w:eastAsia="en-US"/>
        </w:rPr>
        <w:t>S</w:t>
      </w:r>
      <w:r w:rsidR="004A5039">
        <w:rPr>
          <w:rFonts w:cs="Arial"/>
          <w:lang w:eastAsia="en-US"/>
        </w:rPr>
        <w:t xml:space="preserve">mlouva </w:t>
      </w:r>
      <w:r w:rsidR="005167EB">
        <w:rPr>
          <w:rFonts w:cs="Arial"/>
          <w:lang w:eastAsia="en-US"/>
        </w:rPr>
        <w:t>spolu</w:t>
      </w:r>
      <w:r w:rsidR="004A5039">
        <w:rPr>
          <w:rFonts w:cs="Arial"/>
          <w:lang w:eastAsia="en-US"/>
        </w:rPr>
        <w:t>financována</w:t>
      </w:r>
      <w:r w:rsidR="005D67F3">
        <w:rPr>
          <w:rFonts w:cs="Arial"/>
          <w:lang w:eastAsia="en-US"/>
        </w:rPr>
        <w:t xml:space="preserve">, </w:t>
      </w:r>
      <w:r w:rsidR="005D67F3" w:rsidRPr="00293A55">
        <w:rPr>
          <w:lang w:eastAsia="en-US"/>
        </w:rPr>
        <w:t>zároveň minimálně do roku 20</w:t>
      </w:r>
      <w:r w:rsidR="00C2134A">
        <w:rPr>
          <w:lang w:eastAsia="en-US"/>
        </w:rPr>
        <w:t>45</w:t>
      </w:r>
      <w:r w:rsidR="005D67F3" w:rsidRPr="00293A55">
        <w:rPr>
          <w:lang w:eastAsia="en-US"/>
        </w:rPr>
        <w:t>.</w:t>
      </w:r>
      <w:r w:rsidR="00293A55" w:rsidRPr="00293A55">
        <w:rPr>
          <w:lang w:eastAsia="en-US"/>
        </w:rPr>
        <w:t xml:space="preserve"> Po tuto dobu je </w:t>
      </w:r>
      <w:r w:rsidR="00CF3C9F">
        <w:rPr>
          <w:lang w:eastAsia="en-US"/>
        </w:rPr>
        <w:t>Poskytovatel</w:t>
      </w:r>
      <w:r w:rsidR="00293A55" w:rsidRPr="00293A55">
        <w:rPr>
          <w:lang w:eastAsia="en-US"/>
        </w:rPr>
        <w:t xml:space="preserve"> povinen umožnit osobám oprávněným k výkonu kontroly projektů provést kontrolu dokladů souvisejících s realizací </w:t>
      </w:r>
      <w:r w:rsidR="00D114B0">
        <w:rPr>
          <w:lang w:eastAsia="en-US"/>
        </w:rPr>
        <w:t>V</w:t>
      </w:r>
      <w:r w:rsidR="00293A55" w:rsidRPr="00293A55">
        <w:rPr>
          <w:lang w:eastAsia="en-US"/>
        </w:rPr>
        <w:t>eřejné zakázky.</w:t>
      </w:r>
    </w:p>
    <w:p w14:paraId="22C4D9AF" w14:textId="6569A5DB" w:rsidR="0065673D" w:rsidRPr="00A85184" w:rsidRDefault="00902894" w:rsidP="00A85184">
      <w:pPr>
        <w:pStyle w:val="RLTextlnkuslovan"/>
        <w:spacing w:line="280" w:lineRule="atLeast"/>
        <w:rPr>
          <w:rFonts w:cs="Arial"/>
          <w:lang w:eastAsia="en-US"/>
        </w:rPr>
      </w:pPr>
      <w:r w:rsidRPr="00A85184">
        <w:rPr>
          <w:rFonts w:cs="Arial"/>
          <w:lang w:eastAsia="en-US"/>
        </w:rPr>
        <w:lastRenderedPageBreak/>
        <w:t>Poskytovatel</w:t>
      </w:r>
      <w:r w:rsidR="0065673D" w:rsidRPr="00A85184">
        <w:rPr>
          <w:rFonts w:cs="Arial"/>
          <w:lang w:eastAsia="en-US"/>
        </w:rPr>
        <w:t xml:space="preserve"> se dále zavazuje vytvořit podmínky pro kontrolu a poskytování součinnosti při kontrolách vykonávaných v souvislosti s </w:t>
      </w:r>
      <w:r w:rsidR="00F50453">
        <w:rPr>
          <w:rFonts w:cs="Arial"/>
          <w:lang w:eastAsia="en-US"/>
        </w:rPr>
        <w:t>r</w:t>
      </w:r>
      <w:r w:rsidR="0065673D" w:rsidRPr="00A85184">
        <w:rPr>
          <w:rFonts w:cs="Arial"/>
          <w:lang w:eastAsia="en-US"/>
        </w:rPr>
        <w:t xml:space="preserve">ežimem spolufinancování jakýmkoliv zástupcem orgánu oprávněného k provádění takovéto kontroly, přičemž na výzvu Objednatele se </w:t>
      </w:r>
      <w:r w:rsidRPr="00A85184">
        <w:rPr>
          <w:rFonts w:cs="Arial"/>
          <w:lang w:eastAsia="en-US"/>
        </w:rPr>
        <w:t>Poskytovatel</w:t>
      </w:r>
      <w:r w:rsidR="0065673D" w:rsidRPr="00A85184">
        <w:rPr>
          <w:rFonts w:cs="Arial"/>
          <w:lang w:eastAsia="en-US"/>
        </w:rPr>
        <w:t xml:space="preserve"> zavazuje i k</w:t>
      </w:r>
      <w:r w:rsidR="00CC4CFB" w:rsidRPr="00A85184">
        <w:rPr>
          <w:rFonts w:cs="Arial"/>
          <w:lang w:eastAsia="en-US"/>
        </w:rPr>
        <w:t> </w:t>
      </w:r>
      <w:r w:rsidR="0065673D" w:rsidRPr="00A85184">
        <w:rPr>
          <w:rFonts w:cs="Arial"/>
          <w:lang w:eastAsia="en-US"/>
        </w:rPr>
        <w:t>poskytnutí informací, podkladů</w:t>
      </w:r>
      <w:r w:rsidR="000A0FE8">
        <w:rPr>
          <w:rFonts w:cs="Arial"/>
          <w:lang w:eastAsia="en-US"/>
        </w:rPr>
        <w:br/>
      </w:r>
      <w:r w:rsidR="0065673D" w:rsidRPr="00A85184">
        <w:rPr>
          <w:rFonts w:cs="Arial"/>
          <w:lang w:eastAsia="en-US"/>
        </w:rPr>
        <w:t xml:space="preserve">a dokumentace požadovaných příslušným kontrolním orgánem, za předpokladu, že tyto podklady jsou v držbě </w:t>
      </w:r>
      <w:r w:rsidRPr="00A85184">
        <w:rPr>
          <w:rFonts w:cs="Arial"/>
          <w:lang w:eastAsia="en-US"/>
        </w:rPr>
        <w:t>Poskytovatel</w:t>
      </w:r>
      <w:r w:rsidR="0065673D" w:rsidRPr="00A85184">
        <w:rPr>
          <w:rFonts w:cs="Arial"/>
          <w:lang w:eastAsia="en-US"/>
        </w:rPr>
        <w:t>e.</w:t>
      </w:r>
    </w:p>
    <w:p w14:paraId="74DFD48E" w14:textId="07B4082F" w:rsidR="009F5664" w:rsidRPr="00A85184" w:rsidRDefault="00902894" w:rsidP="00A85184">
      <w:pPr>
        <w:pStyle w:val="RLTextlnkuslovan"/>
        <w:spacing w:line="280" w:lineRule="atLeast"/>
        <w:rPr>
          <w:rFonts w:cs="Arial"/>
          <w:szCs w:val="22"/>
        </w:rPr>
      </w:pPr>
      <w:r w:rsidRPr="00A85184">
        <w:rPr>
          <w:rFonts w:cs="Arial"/>
        </w:rPr>
        <w:t>Poskytovatel</w:t>
      </w:r>
      <w:r w:rsidR="009F5664" w:rsidRPr="00A85184">
        <w:rPr>
          <w:rFonts w:cs="Arial"/>
        </w:rPr>
        <w:t xml:space="preserve"> se zavazuje zajistit plnění povinností dle tohoto </w:t>
      </w:r>
      <w:r w:rsidR="009F5664" w:rsidRPr="00FD1B68">
        <w:rPr>
          <w:rFonts w:cs="Arial"/>
        </w:rPr>
        <w:t>čl</w:t>
      </w:r>
      <w:r w:rsidR="00FD1B68" w:rsidRPr="00FD1B68">
        <w:rPr>
          <w:rFonts w:cs="Arial"/>
        </w:rPr>
        <w:t>ánku</w:t>
      </w:r>
      <w:r w:rsidR="009F5664" w:rsidRPr="00A85184">
        <w:rPr>
          <w:rFonts w:cs="Arial"/>
        </w:rPr>
        <w:t xml:space="preserve"> </w:t>
      </w:r>
      <w:r w:rsidR="00FD1B68" w:rsidRPr="00FD1B68">
        <w:rPr>
          <w:rFonts w:cs="Arial"/>
        </w:rPr>
        <w:t xml:space="preserve">Smlouvy </w:t>
      </w:r>
      <w:r w:rsidR="009F5664" w:rsidRPr="00A85184">
        <w:rPr>
          <w:rFonts w:cs="Arial"/>
        </w:rPr>
        <w:t xml:space="preserve">i u všech svých </w:t>
      </w:r>
      <w:r w:rsidR="00726E09">
        <w:rPr>
          <w:rFonts w:cs="Arial"/>
        </w:rPr>
        <w:t>pod</w:t>
      </w:r>
      <w:r w:rsidR="009F5664" w:rsidRPr="00A85184">
        <w:rPr>
          <w:rFonts w:cs="Arial"/>
        </w:rPr>
        <w:t>dodavatelů.</w:t>
      </w:r>
    </w:p>
    <w:p w14:paraId="49EA3E73" w14:textId="03669B04" w:rsidR="005E6174" w:rsidRPr="00A85184" w:rsidRDefault="005E6174" w:rsidP="00134B70">
      <w:pPr>
        <w:pStyle w:val="RLlneksmlouvy"/>
        <w:numPr>
          <w:ilvl w:val="0"/>
          <w:numId w:val="10"/>
        </w:numPr>
        <w:spacing w:line="280" w:lineRule="atLeast"/>
        <w:rPr>
          <w:rFonts w:cs="Arial"/>
        </w:rPr>
      </w:pPr>
      <w:r w:rsidRPr="00A85184">
        <w:rPr>
          <w:rFonts w:cs="Arial"/>
        </w:rPr>
        <w:t>CENA A PLATEBNÍ PODMÍNKY</w:t>
      </w:r>
      <w:bookmarkEnd w:id="26"/>
      <w:bookmarkEnd w:id="27"/>
      <w:bookmarkEnd w:id="72"/>
    </w:p>
    <w:p w14:paraId="3A6AAD26" w14:textId="47B55DBC" w:rsidR="0004594C" w:rsidRPr="00134B70" w:rsidRDefault="0004594C" w:rsidP="00D828E5">
      <w:pPr>
        <w:pStyle w:val="RLTextlnkuslovan"/>
        <w:numPr>
          <w:ilvl w:val="1"/>
          <w:numId w:val="25"/>
        </w:numPr>
        <w:spacing w:line="280" w:lineRule="atLeast"/>
        <w:rPr>
          <w:rFonts w:cs="Arial"/>
        </w:rPr>
      </w:pPr>
      <w:bookmarkStart w:id="75" w:name="_Ref367092468"/>
      <w:bookmarkStart w:id="76" w:name="_Ref370382761"/>
      <w:bookmarkStart w:id="77" w:name="_Ref311708495"/>
      <w:r w:rsidRPr="00134B70">
        <w:rPr>
          <w:rFonts w:cs="Arial"/>
          <w:lang w:eastAsia="en-US"/>
        </w:rPr>
        <w:t>C</w:t>
      </w:r>
      <w:r w:rsidR="005E6174" w:rsidRPr="00134B70">
        <w:rPr>
          <w:rFonts w:cs="Arial"/>
          <w:lang w:eastAsia="en-US"/>
        </w:rPr>
        <w:t xml:space="preserve">ena </w:t>
      </w:r>
      <w:r w:rsidR="00F60DE2" w:rsidRPr="00134B70">
        <w:rPr>
          <w:rFonts w:cs="Arial"/>
          <w:lang w:eastAsia="en-US"/>
        </w:rPr>
        <w:t xml:space="preserve">Služeb rozvoje </w:t>
      </w:r>
      <w:r w:rsidRPr="00134B70">
        <w:rPr>
          <w:rFonts w:cs="Arial"/>
          <w:lang w:eastAsia="en-US"/>
        </w:rPr>
        <w:t>bude</w:t>
      </w:r>
      <w:r w:rsidR="005E6174" w:rsidRPr="00134B70">
        <w:rPr>
          <w:rFonts w:cs="Arial"/>
          <w:lang w:eastAsia="en-US"/>
        </w:rPr>
        <w:t xml:space="preserve"> </w:t>
      </w:r>
      <w:r w:rsidRPr="00134B70">
        <w:rPr>
          <w:rFonts w:cs="Arial"/>
          <w:lang w:eastAsia="en-US"/>
        </w:rPr>
        <w:t>vždy sjednána v </w:t>
      </w:r>
      <w:r w:rsidR="2CAF2100" w:rsidRPr="00134B70">
        <w:rPr>
          <w:rFonts w:cs="Arial"/>
          <w:lang w:eastAsia="en-US"/>
        </w:rPr>
        <w:t>Objednávce</w:t>
      </w:r>
      <w:r w:rsidRPr="00134B70">
        <w:rPr>
          <w:rFonts w:cs="Arial"/>
          <w:lang w:eastAsia="en-US"/>
        </w:rPr>
        <w:t xml:space="preserve"> s tím, že taková cena bude </w:t>
      </w:r>
      <w:r w:rsidRPr="00134B70">
        <w:rPr>
          <w:rFonts w:cs="Arial"/>
        </w:rPr>
        <w:t>celková a</w:t>
      </w:r>
      <w:r w:rsidR="001239BB" w:rsidRPr="00134B70">
        <w:rPr>
          <w:rFonts w:cs="Arial"/>
        </w:rPr>
        <w:t> </w:t>
      </w:r>
      <w:r w:rsidRPr="00134B70">
        <w:rPr>
          <w:rFonts w:cs="Arial"/>
        </w:rPr>
        <w:t xml:space="preserve">úplná, tj. bude zahrnovat veškerá </w:t>
      </w:r>
      <w:r w:rsidR="001719F3" w:rsidRPr="00134B70">
        <w:rPr>
          <w:rFonts w:cs="Arial"/>
        </w:rPr>
        <w:t xml:space="preserve">dílčí </w:t>
      </w:r>
      <w:r w:rsidRPr="00134B70">
        <w:rPr>
          <w:rFonts w:cs="Arial"/>
        </w:rPr>
        <w:t xml:space="preserve">plnění dle </w:t>
      </w:r>
      <w:r w:rsidR="21099D0E" w:rsidRPr="00134B70">
        <w:rPr>
          <w:rFonts w:cs="Arial"/>
        </w:rPr>
        <w:t>Objednávky</w:t>
      </w:r>
      <w:r w:rsidRPr="00134B70">
        <w:rPr>
          <w:rFonts w:cs="Arial"/>
        </w:rPr>
        <w:t>.</w:t>
      </w:r>
    </w:p>
    <w:p w14:paraId="792F35FD" w14:textId="65CC98F5" w:rsidR="006A445C" w:rsidRDefault="00936CCD" w:rsidP="00936CCD">
      <w:pPr>
        <w:pStyle w:val="RLTextlnkuslovan"/>
        <w:spacing w:line="280" w:lineRule="atLeast"/>
        <w:rPr>
          <w:rFonts w:cs="Arial"/>
        </w:rPr>
      </w:pPr>
      <w:r>
        <w:rPr>
          <w:rFonts w:cs="Arial"/>
        </w:rPr>
        <w:t>Cena</w:t>
      </w:r>
      <w:r w:rsidRPr="26C0C93F">
        <w:rPr>
          <w:rFonts w:cs="Arial"/>
        </w:rPr>
        <w:t xml:space="preserve"> </w:t>
      </w:r>
      <w:r w:rsidR="000F0FBD">
        <w:rPr>
          <w:rFonts w:cs="Arial"/>
        </w:rPr>
        <w:t xml:space="preserve">Služeb rozvoje </w:t>
      </w:r>
      <w:r w:rsidR="003C2E00" w:rsidRPr="26C0C93F">
        <w:rPr>
          <w:rFonts w:cs="Arial"/>
        </w:rPr>
        <w:t xml:space="preserve">bude </w:t>
      </w:r>
      <w:bookmarkStart w:id="78" w:name="_Ref367578472"/>
      <w:bookmarkEnd w:id="75"/>
      <w:bookmarkEnd w:id="76"/>
      <w:bookmarkEnd w:id="77"/>
      <w:r w:rsidR="005E6174" w:rsidRPr="3FA71A87">
        <w:rPr>
          <w:rFonts w:cs="Arial"/>
        </w:rPr>
        <w:t xml:space="preserve">zaplacena </w:t>
      </w:r>
      <w:r w:rsidR="0035195C" w:rsidRPr="3FA71A87">
        <w:rPr>
          <w:rFonts w:cs="Arial"/>
        </w:rPr>
        <w:t xml:space="preserve">až </w:t>
      </w:r>
      <w:r w:rsidR="00341ACE" w:rsidRPr="3FA71A87">
        <w:rPr>
          <w:rFonts w:cs="Arial"/>
        </w:rPr>
        <w:t>po</w:t>
      </w:r>
      <w:r w:rsidR="00152DE9" w:rsidRPr="3FA71A87">
        <w:rPr>
          <w:rFonts w:cs="Arial"/>
        </w:rPr>
        <w:t xml:space="preserve"> </w:t>
      </w:r>
      <w:r w:rsidR="0015799C">
        <w:rPr>
          <w:rFonts w:cs="Arial"/>
        </w:rPr>
        <w:t>řádném poskytnutí</w:t>
      </w:r>
      <w:r w:rsidR="00152DE9" w:rsidRPr="3FA71A87">
        <w:rPr>
          <w:rFonts w:cs="Arial"/>
        </w:rPr>
        <w:t xml:space="preserve"> celého </w:t>
      </w:r>
      <w:r w:rsidR="00B56496">
        <w:rPr>
          <w:rFonts w:cs="Arial"/>
        </w:rPr>
        <w:t xml:space="preserve">dílčího plnění </w:t>
      </w:r>
      <w:r w:rsidR="00CB310B">
        <w:rPr>
          <w:rFonts w:cs="Arial"/>
        </w:rPr>
        <w:t xml:space="preserve">či </w:t>
      </w:r>
      <w:r w:rsidR="00B56496">
        <w:rPr>
          <w:rFonts w:cs="Arial"/>
        </w:rPr>
        <w:t xml:space="preserve">jeho </w:t>
      </w:r>
      <w:r w:rsidR="00D003FD">
        <w:rPr>
          <w:rFonts w:cs="Arial"/>
        </w:rPr>
        <w:t>části</w:t>
      </w:r>
      <w:r w:rsidR="0035195C" w:rsidRPr="3FA71A87">
        <w:rPr>
          <w:rFonts w:cs="Arial"/>
        </w:rPr>
        <w:t>, není-li v </w:t>
      </w:r>
      <w:r w:rsidR="59C69B11" w:rsidRPr="3FA71A87">
        <w:rPr>
          <w:rFonts w:cs="Arial"/>
        </w:rPr>
        <w:t>Objednávce</w:t>
      </w:r>
      <w:r w:rsidR="0035195C" w:rsidRPr="3FA71A87">
        <w:rPr>
          <w:rFonts w:cs="Arial"/>
        </w:rPr>
        <w:t xml:space="preserve"> sjednáno </w:t>
      </w:r>
      <w:r w:rsidR="00496085" w:rsidRPr="3FA71A87">
        <w:rPr>
          <w:rFonts w:cs="Arial"/>
        </w:rPr>
        <w:t>jinak</w:t>
      </w:r>
      <w:r w:rsidR="008F6C88" w:rsidRPr="3FA71A87">
        <w:rPr>
          <w:rFonts w:cs="Arial"/>
        </w:rPr>
        <w:t>,</w:t>
      </w:r>
      <w:r w:rsidR="00E95320" w:rsidRPr="3FA71A87">
        <w:rPr>
          <w:rFonts w:cs="Arial"/>
        </w:rPr>
        <w:t xml:space="preserve"> </w:t>
      </w:r>
      <w:r w:rsidR="005E6174" w:rsidRPr="3FA71A87">
        <w:rPr>
          <w:rFonts w:cs="Arial"/>
        </w:rPr>
        <w:t>a to na základě daňového dokladu</w:t>
      </w:r>
      <w:r w:rsidR="001D35C2" w:rsidRPr="3FA71A87">
        <w:rPr>
          <w:rFonts w:cs="Arial"/>
        </w:rPr>
        <w:t xml:space="preserve"> (dále jen „</w:t>
      </w:r>
      <w:r w:rsidR="001D35C2" w:rsidRPr="3FA71A87">
        <w:rPr>
          <w:rFonts w:cs="Arial"/>
          <w:b/>
          <w:bCs/>
        </w:rPr>
        <w:t>faktura</w:t>
      </w:r>
      <w:r w:rsidR="001D35C2" w:rsidRPr="3FA71A87">
        <w:rPr>
          <w:rFonts w:cs="Arial"/>
        </w:rPr>
        <w:t>“)</w:t>
      </w:r>
      <w:r w:rsidR="005E6174" w:rsidRPr="3FA71A87">
        <w:rPr>
          <w:rFonts w:cs="Arial"/>
        </w:rPr>
        <w:t xml:space="preserve"> vystaveného </w:t>
      </w:r>
      <w:r w:rsidR="00902894" w:rsidRPr="3FA71A87">
        <w:rPr>
          <w:rFonts w:cs="Arial"/>
        </w:rPr>
        <w:t>Poskytovatel</w:t>
      </w:r>
      <w:r w:rsidR="005E6174" w:rsidRPr="3FA71A87">
        <w:rPr>
          <w:rFonts w:cs="Arial"/>
        </w:rPr>
        <w:t>em.</w:t>
      </w:r>
    </w:p>
    <w:bookmarkEnd w:id="78"/>
    <w:p w14:paraId="65AB2C57" w14:textId="273DE27A" w:rsidR="00FC17EB" w:rsidRPr="00A85184" w:rsidRDefault="006C0922" w:rsidP="00117FCE">
      <w:pPr>
        <w:pStyle w:val="RLTextlnkuslovan"/>
      </w:pPr>
      <w:r>
        <w:rPr>
          <w:rFonts w:cs="Arial"/>
        </w:rPr>
        <w:t>C</w:t>
      </w:r>
      <w:r w:rsidR="00105C73" w:rsidRPr="00117FCE">
        <w:rPr>
          <w:rFonts w:cs="Arial"/>
        </w:rPr>
        <w:t>ena Služeb</w:t>
      </w:r>
      <w:r w:rsidR="000578D2">
        <w:rPr>
          <w:rFonts w:cs="Arial"/>
        </w:rPr>
        <w:t xml:space="preserve"> provozu</w:t>
      </w:r>
      <w:r w:rsidR="00105C73" w:rsidRPr="00117FCE">
        <w:rPr>
          <w:rFonts w:cs="Arial"/>
        </w:rPr>
        <w:t xml:space="preserve"> je stanovena </w:t>
      </w:r>
      <w:r w:rsidR="00021EFB" w:rsidRPr="00117FCE">
        <w:rPr>
          <w:rFonts w:cs="Arial"/>
        </w:rPr>
        <w:t xml:space="preserve">v položkovém rozpočtu, </w:t>
      </w:r>
      <w:r w:rsidR="00021EFB" w:rsidRPr="006004F3">
        <w:rPr>
          <w:rFonts w:cs="Arial"/>
        </w:rPr>
        <w:t xml:space="preserve">jež je </w:t>
      </w:r>
      <w:r w:rsidR="000C4D55" w:rsidRPr="00BD1F16">
        <w:rPr>
          <w:rFonts w:cs="Arial"/>
        </w:rPr>
        <w:t>p</w:t>
      </w:r>
      <w:r w:rsidR="008B1C3D" w:rsidRPr="00BD1F16">
        <w:rPr>
          <w:rFonts w:cs="Arial"/>
        </w:rPr>
        <w:t xml:space="preserve">řílohou </w:t>
      </w:r>
      <w:r w:rsidR="00873572" w:rsidRPr="00BD1F16">
        <w:rPr>
          <w:rFonts w:cs="Arial"/>
        </w:rPr>
        <w:t xml:space="preserve">č. </w:t>
      </w:r>
      <w:r w:rsidR="00241E62">
        <w:rPr>
          <w:rFonts w:cs="Arial"/>
        </w:rPr>
        <w:t>4</w:t>
      </w:r>
      <w:r w:rsidR="00CF4446" w:rsidRPr="00BD1F16">
        <w:rPr>
          <w:rFonts w:cs="Arial"/>
        </w:rPr>
        <w:t xml:space="preserve"> </w:t>
      </w:r>
      <w:r w:rsidR="008B1C3D" w:rsidRPr="00BD1F16">
        <w:rPr>
          <w:rFonts w:cs="Arial"/>
        </w:rPr>
        <w:t>této Smlouvy</w:t>
      </w:r>
      <w:r w:rsidR="00105C73" w:rsidRPr="00117FCE">
        <w:rPr>
          <w:rFonts w:cs="Arial"/>
        </w:rPr>
        <w:t>. Tato cena je pevná a úplná, tj. zahrnuje vešk</w:t>
      </w:r>
      <w:r w:rsidR="00105C73" w:rsidRPr="3FA71A87">
        <w:t xml:space="preserve">erá plnění dle této Smlouvy v rámci </w:t>
      </w:r>
      <w:r w:rsidR="00105C73" w:rsidRPr="3FA71A87">
        <w:rPr>
          <w:lang w:eastAsia="en-US"/>
        </w:rPr>
        <w:t xml:space="preserve">poskytování Služeb </w:t>
      </w:r>
      <w:r w:rsidR="00A12073">
        <w:rPr>
          <w:lang w:eastAsia="en-US"/>
        </w:rPr>
        <w:t xml:space="preserve">provozu </w:t>
      </w:r>
      <w:r w:rsidR="00105C73" w:rsidRPr="3FA71A87">
        <w:rPr>
          <w:lang w:eastAsia="en-US"/>
        </w:rPr>
        <w:t xml:space="preserve">za 1 </w:t>
      </w:r>
      <w:r w:rsidR="00A12073">
        <w:rPr>
          <w:lang w:eastAsia="en-US"/>
        </w:rPr>
        <w:t xml:space="preserve">kalendářní </w:t>
      </w:r>
      <w:r w:rsidR="00105C73" w:rsidRPr="3FA71A87">
        <w:rPr>
          <w:lang w:eastAsia="en-US"/>
        </w:rPr>
        <w:t>měsíc.</w:t>
      </w:r>
    </w:p>
    <w:p w14:paraId="72D10521" w14:textId="0B63EDC6" w:rsidR="001D35C2" w:rsidRPr="00A85184" w:rsidRDefault="00B60C13" w:rsidP="00A85184">
      <w:pPr>
        <w:pStyle w:val="RLTextlnkuslovan"/>
        <w:spacing w:line="280" w:lineRule="atLeast"/>
        <w:rPr>
          <w:rFonts w:cs="Arial"/>
        </w:rPr>
      </w:pPr>
      <w:r w:rsidRPr="3FA71A87">
        <w:rPr>
          <w:rFonts w:cs="Arial"/>
        </w:rPr>
        <w:t xml:space="preserve">Cena Služeb </w:t>
      </w:r>
      <w:r w:rsidR="00A12073">
        <w:rPr>
          <w:rFonts w:cs="Arial"/>
        </w:rPr>
        <w:t xml:space="preserve">provozu </w:t>
      </w:r>
      <w:r w:rsidRPr="3FA71A87">
        <w:rPr>
          <w:rFonts w:cs="Arial"/>
        </w:rPr>
        <w:t>bude za</w:t>
      </w:r>
      <w:r w:rsidR="001D35C2" w:rsidRPr="3FA71A87">
        <w:rPr>
          <w:rFonts w:cs="Arial"/>
        </w:rPr>
        <w:t xml:space="preserve">placena </w:t>
      </w:r>
      <w:r w:rsidR="00653109" w:rsidRPr="3FA71A87">
        <w:rPr>
          <w:rFonts w:cs="Arial"/>
        </w:rPr>
        <w:t xml:space="preserve">vždy </w:t>
      </w:r>
      <w:r w:rsidR="001D35C2" w:rsidRPr="3FA71A87">
        <w:rPr>
          <w:rFonts w:cs="Arial"/>
        </w:rPr>
        <w:t>po skončení kalendářního měsíce,</w:t>
      </w:r>
      <w:r w:rsidR="00635FE4">
        <w:rPr>
          <w:rFonts w:cs="Arial"/>
        </w:rPr>
        <w:br/>
      </w:r>
      <w:r w:rsidR="001D35C2" w:rsidRPr="3FA71A87">
        <w:rPr>
          <w:rFonts w:cs="Arial"/>
        </w:rPr>
        <w:t xml:space="preserve">ve kterém byly Služby </w:t>
      </w:r>
      <w:r w:rsidR="00B42286">
        <w:rPr>
          <w:rFonts w:cs="Arial"/>
        </w:rPr>
        <w:t xml:space="preserve">provozu </w:t>
      </w:r>
      <w:r w:rsidR="001D35C2" w:rsidRPr="3FA71A87">
        <w:rPr>
          <w:rFonts w:cs="Arial"/>
        </w:rPr>
        <w:t xml:space="preserve">poskytovány, a to na základě faktury vystavené </w:t>
      </w:r>
      <w:r w:rsidR="00902894" w:rsidRPr="3FA71A87">
        <w:rPr>
          <w:rFonts w:cs="Arial"/>
        </w:rPr>
        <w:t>Poskytovatel</w:t>
      </w:r>
      <w:r w:rsidR="001D35C2" w:rsidRPr="3FA71A87">
        <w:rPr>
          <w:rFonts w:cs="Arial"/>
        </w:rPr>
        <w:t xml:space="preserve">em. </w:t>
      </w:r>
      <w:r w:rsidR="00902894" w:rsidRPr="3FA71A87">
        <w:rPr>
          <w:rFonts w:cs="Arial"/>
        </w:rPr>
        <w:t>Poskytovatel</w:t>
      </w:r>
      <w:r w:rsidR="001D35C2" w:rsidRPr="3FA71A87">
        <w:rPr>
          <w:rFonts w:cs="Arial"/>
        </w:rPr>
        <w:t xml:space="preserve"> </w:t>
      </w:r>
      <w:r w:rsidR="00A25677" w:rsidRPr="3FA71A87">
        <w:rPr>
          <w:rFonts w:cs="Arial"/>
        </w:rPr>
        <w:t xml:space="preserve">se </w:t>
      </w:r>
      <w:r w:rsidR="001D35C2" w:rsidRPr="3FA71A87">
        <w:rPr>
          <w:rFonts w:cs="Arial"/>
        </w:rPr>
        <w:t xml:space="preserve">zavazuje fakturu vystavit nejpozději do </w:t>
      </w:r>
      <w:r w:rsidR="00A82933" w:rsidRPr="3FA71A87">
        <w:rPr>
          <w:rFonts w:cs="Arial"/>
        </w:rPr>
        <w:t>5</w:t>
      </w:r>
      <w:r w:rsidRPr="3FA71A87">
        <w:rPr>
          <w:rFonts w:cs="Arial"/>
        </w:rPr>
        <w:t xml:space="preserve"> pracovních </w:t>
      </w:r>
      <w:r w:rsidR="001D35C2" w:rsidRPr="3FA71A87">
        <w:rPr>
          <w:rFonts w:cs="Arial"/>
        </w:rPr>
        <w:t xml:space="preserve">dnů </w:t>
      </w:r>
      <w:r w:rsidR="00A25677" w:rsidRPr="3FA71A87">
        <w:rPr>
          <w:rFonts w:cs="Arial"/>
        </w:rPr>
        <w:t>po schválení příslušného Reportu</w:t>
      </w:r>
      <w:r w:rsidR="00D427A2">
        <w:rPr>
          <w:rFonts w:cs="Arial"/>
        </w:rPr>
        <w:t xml:space="preserve"> ze strany Objednatele</w:t>
      </w:r>
      <w:r w:rsidR="001D35C2" w:rsidRPr="3FA71A87">
        <w:rPr>
          <w:rFonts w:cs="Arial"/>
        </w:rPr>
        <w:t xml:space="preserve">. </w:t>
      </w:r>
      <w:r w:rsidR="00A25677" w:rsidRPr="3FA71A87">
        <w:rPr>
          <w:rFonts w:cs="Arial"/>
          <w:lang w:eastAsia="en-US"/>
        </w:rPr>
        <w:t xml:space="preserve">V případě, že Služby </w:t>
      </w:r>
      <w:r w:rsidR="00B42286">
        <w:rPr>
          <w:rFonts w:cs="Arial"/>
          <w:lang w:eastAsia="en-US"/>
        </w:rPr>
        <w:t xml:space="preserve">provozu </w:t>
      </w:r>
      <w:r w:rsidR="00A25677" w:rsidRPr="3FA71A87">
        <w:rPr>
          <w:rFonts w:cs="Arial"/>
          <w:lang w:eastAsia="en-US"/>
        </w:rPr>
        <w:t xml:space="preserve">nebyly poskytovány po celý kalendářní měsíc (např. z důvodu jejich zahájení uprostřed měsíce apod.), náleží </w:t>
      </w:r>
      <w:r w:rsidR="00902894" w:rsidRPr="3FA71A87">
        <w:rPr>
          <w:rFonts w:cs="Arial"/>
          <w:lang w:eastAsia="en-US"/>
        </w:rPr>
        <w:t>Poskytovatel</w:t>
      </w:r>
      <w:r w:rsidR="00A25677" w:rsidRPr="3FA71A87">
        <w:rPr>
          <w:rFonts w:cs="Arial"/>
          <w:lang w:eastAsia="en-US"/>
        </w:rPr>
        <w:t>i alikvotní část měsíční ceny Služeb</w:t>
      </w:r>
      <w:r w:rsidR="00635FE4">
        <w:rPr>
          <w:rFonts w:cs="Arial"/>
          <w:lang w:eastAsia="en-US"/>
        </w:rPr>
        <w:br/>
      </w:r>
      <w:r w:rsidR="00C07C5D" w:rsidRPr="3FA71A87">
        <w:rPr>
          <w:rFonts w:cs="Arial"/>
          <w:lang w:eastAsia="en-US"/>
        </w:rPr>
        <w:t xml:space="preserve">(tzn. měsíční cena Služeb </w:t>
      </w:r>
      <w:r w:rsidR="00B42286">
        <w:rPr>
          <w:rFonts w:cs="Arial"/>
          <w:lang w:eastAsia="en-US"/>
        </w:rPr>
        <w:t xml:space="preserve">provozu </w:t>
      </w:r>
      <w:r w:rsidR="00C07C5D" w:rsidRPr="3FA71A87">
        <w:rPr>
          <w:rFonts w:cs="Arial"/>
          <w:lang w:eastAsia="en-US"/>
        </w:rPr>
        <w:t>vydělená počtem pracovních dní daného kalendářního měsíce</w:t>
      </w:r>
      <w:r w:rsidR="002D05EE">
        <w:rPr>
          <w:rFonts w:cs="Arial"/>
          <w:lang w:eastAsia="en-US"/>
        </w:rPr>
        <w:t xml:space="preserve"> </w:t>
      </w:r>
      <w:r w:rsidR="00C07C5D" w:rsidRPr="3FA71A87">
        <w:rPr>
          <w:rFonts w:cs="Arial"/>
          <w:lang w:eastAsia="en-US"/>
        </w:rPr>
        <w:t xml:space="preserve">a vynásobená počtem pracovních dní, během kterých Poskytovatel Služby </w:t>
      </w:r>
      <w:r w:rsidR="00B42286">
        <w:rPr>
          <w:rFonts w:cs="Arial"/>
          <w:lang w:eastAsia="en-US"/>
        </w:rPr>
        <w:t xml:space="preserve">provozu </w:t>
      </w:r>
      <w:r w:rsidR="00C07C5D" w:rsidRPr="3FA71A87">
        <w:rPr>
          <w:rFonts w:cs="Arial"/>
          <w:lang w:eastAsia="en-US"/>
        </w:rPr>
        <w:t>zajišťoval)</w:t>
      </w:r>
      <w:r w:rsidR="00A25677" w:rsidRPr="3FA71A87">
        <w:rPr>
          <w:rFonts w:cs="Arial"/>
          <w:lang w:eastAsia="en-US"/>
        </w:rPr>
        <w:t>.</w:t>
      </w:r>
      <w:r w:rsidR="00A82933" w:rsidRPr="3FA71A87">
        <w:rPr>
          <w:rFonts w:cs="Arial"/>
          <w:lang w:eastAsia="en-US"/>
        </w:rPr>
        <w:t xml:space="preserve"> </w:t>
      </w:r>
      <w:r w:rsidR="006B2A1E" w:rsidRPr="3FA71A87">
        <w:rPr>
          <w:rFonts w:cs="Arial"/>
          <w:lang w:eastAsia="en-US"/>
        </w:rPr>
        <w:t xml:space="preserve">Obdobně se může cena Služeb </w:t>
      </w:r>
      <w:r w:rsidR="00B42286">
        <w:rPr>
          <w:rFonts w:cs="Arial"/>
          <w:lang w:eastAsia="en-US"/>
        </w:rPr>
        <w:t xml:space="preserve">provozu </w:t>
      </w:r>
      <w:r w:rsidR="006B2A1E" w:rsidRPr="3FA71A87">
        <w:rPr>
          <w:rFonts w:cs="Arial"/>
          <w:lang w:eastAsia="en-US"/>
        </w:rPr>
        <w:t xml:space="preserve">přiměřeně snížit, pokud dle příslušného Reportu bude zřejmé, že Služby </w:t>
      </w:r>
      <w:r w:rsidR="00B42286">
        <w:rPr>
          <w:rFonts w:cs="Arial"/>
          <w:lang w:eastAsia="en-US"/>
        </w:rPr>
        <w:t xml:space="preserve">provozu </w:t>
      </w:r>
      <w:r w:rsidR="006B2A1E" w:rsidRPr="3FA71A87">
        <w:rPr>
          <w:rFonts w:cs="Arial"/>
          <w:lang w:eastAsia="en-US"/>
        </w:rPr>
        <w:t>nebyly poskytovány v celé dohodnuté šíři a rozsahu</w:t>
      </w:r>
      <w:r w:rsidR="00D8350C">
        <w:rPr>
          <w:rFonts w:cs="Arial"/>
          <w:lang w:eastAsia="en-US"/>
        </w:rPr>
        <w:t>, a to v souladu s</w:t>
      </w:r>
      <w:r w:rsidR="00635FE4">
        <w:rPr>
          <w:rFonts w:cs="Arial"/>
          <w:lang w:eastAsia="en-US"/>
        </w:rPr>
        <w:t> </w:t>
      </w:r>
      <w:r w:rsidR="00D8350C">
        <w:rPr>
          <w:rFonts w:cs="Arial"/>
          <w:lang w:eastAsia="en-US"/>
        </w:rPr>
        <w:t>bodem</w:t>
      </w:r>
      <w:r w:rsidR="00635FE4">
        <w:rPr>
          <w:rFonts w:cs="Arial"/>
          <w:lang w:eastAsia="en-US"/>
        </w:rPr>
        <w:br/>
      </w:r>
      <w:r w:rsidR="00D8350C">
        <w:rPr>
          <w:rFonts w:cs="Arial"/>
          <w:lang w:eastAsia="en-US"/>
        </w:rPr>
        <w:t xml:space="preserve">6.2. přílohy č. </w:t>
      </w:r>
      <w:r w:rsidR="00170F92">
        <w:rPr>
          <w:rFonts w:cs="Arial"/>
          <w:lang w:eastAsia="en-US"/>
        </w:rPr>
        <w:t>2</w:t>
      </w:r>
      <w:r w:rsidR="00D8350C">
        <w:rPr>
          <w:rFonts w:cs="Arial"/>
          <w:lang w:eastAsia="en-US"/>
        </w:rPr>
        <w:t xml:space="preserve"> této Smlouvy</w:t>
      </w:r>
      <w:r w:rsidR="006B2A1E" w:rsidRPr="3FA71A87">
        <w:rPr>
          <w:rFonts w:cs="Arial"/>
          <w:lang w:eastAsia="en-US"/>
        </w:rPr>
        <w:t>.</w:t>
      </w:r>
      <w:r w:rsidR="00D6643F">
        <w:rPr>
          <w:rFonts w:cs="Arial"/>
          <w:lang w:eastAsia="en-US"/>
        </w:rPr>
        <w:t xml:space="preserve"> V</w:t>
      </w:r>
      <w:r w:rsidR="00360D0E">
        <w:rPr>
          <w:rFonts w:cs="Arial"/>
          <w:lang w:eastAsia="en-US"/>
        </w:rPr>
        <w:t> měsíci, v </w:t>
      </w:r>
      <w:proofErr w:type="gramStart"/>
      <w:r w:rsidR="00360D0E">
        <w:rPr>
          <w:rFonts w:cs="Arial"/>
          <w:lang w:eastAsia="en-US"/>
        </w:rPr>
        <w:t>rámci</w:t>
      </w:r>
      <w:proofErr w:type="gramEnd"/>
      <w:r w:rsidR="00360D0E">
        <w:rPr>
          <w:rFonts w:cs="Arial"/>
          <w:lang w:eastAsia="en-US"/>
        </w:rPr>
        <w:t xml:space="preserve"> kterého </w:t>
      </w:r>
      <w:r w:rsidR="002D7F7C">
        <w:rPr>
          <w:rFonts w:cs="Arial"/>
          <w:lang w:eastAsia="en-US"/>
        </w:rPr>
        <w:t>bude</w:t>
      </w:r>
      <w:r w:rsidR="00483503">
        <w:rPr>
          <w:rFonts w:cs="Arial"/>
          <w:lang w:eastAsia="en-US"/>
        </w:rPr>
        <w:t xml:space="preserve"> Poskytovatel </w:t>
      </w:r>
      <w:r w:rsidR="0009378E">
        <w:rPr>
          <w:rFonts w:cs="Arial"/>
          <w:lang w:eastAsia="en-US"/>
        </w:rPr>
        <w:t>Objednatele</w:t>
      </w:r>
      <w:r w:rsidR="005C02C6">
        <w:rPr>
          <w:rFonts w:cs="Arial"/>
          <w:lang w:eastAsia="en-US"/>
        </w:rPr>
        <w:t>m</w:t>
      </w:r>
      <w:r w:rsidR="0009378E">
        <w:rPr>
          <w:rFonts w:cs="Arial"/>
          <w:lang w:eastAsia="en-US"/>
        </w:rPr>
        <w:t xml:space="preserve"> </w:t>
      </w:r>
      <w:r w:rsidR="002D7F7C">
        <w:rPr>
          <w:rFonts w:cs="Arial"/>
          <w:lang w:eastAsia="en-US"/>
        </w:rPr>
        <w:t>vyzván ke</w:t>
      </w:r>
      <w:r w:rsidR="00483503">
        <w:rPr>
          <w:rFonts w:cs="Arial"/>
          <w:lang w:eastAsia="en-US"/>
        </w:rPr>
        <w:t xml:space="preserve"> zpracov</w:t>
      </w:r>
      <w:r w:rsidR="002D7F7C">
        <w:rPr>
          <w:rFonts w:cs="Arial"/>
          <w:lang w:eastAsia="en-US"/>
        </w:rPr>
        <w:t>ání</w:t>
      </w:r>
      <w:r w:rsidR="00483503">
        <w:rPr>
          <w:rFonts w:cs="Arial"/>
          <w:lang w:eastAsia="en-US"/>
        </w:rPr>
        <w:t xml:space="preserve"> </w:t>
      </w:r>
      <w:r w:rsidR="0009378E">
        <w:rPr>
          <w:rFonts w:cs="Arial"/>
          <w:lang w:eastAsia="en-US"/>
        </w:rPr>
        <w:t>Plán</w:t>
      </w:r>
      <w:r w:rsidR="002D7F7C">
        <w:rPr>
          <w:rFonts w:cs="Arial"/>
          <w:lang w:eastAsia="en-US"/>
        </w:rPr>
        <w:t>u</w:t>
      </w:r>
      <w:r w:rsidR="0009378E">
        <w:rPr>
          <w:rFonts w:cs="Arial"/>
          <w:lang w:eastAsia="en-US"/>
        </w:rPr>
        <w:t xml:space="preserve"> </w:t>
      </w:r>
      <w:r w:rsidR="000D7870" w:rsidRPr="006023A1">
        <w:rPr>
          <w:rFonts w:eastAsia="Arial" w:cs="Arial"/>
        </w:rPr>
        <w:t xml:space="preserve">exitu a převzetí </w:t>
      </w:r>
      <w:r w:rsidR="000D7870">
        <w:rPr>
          <w:rFonts w:eastAsia="Arial" w:cs="Arial"/>
        </w:rPr>
        <w:t>IS ESF</w:t>
      </w:r>
      <w:r w:rsidR="000D7870">
        <w:rPr>
          <w:rFonts w:cs="Arial"/>
          <w:lang w:eastAsia="en-US"/>
        </w:rPr>
        <w:t xml:space="preserve"> </w:t>
      </w:r>
      <w:r w:rsidR="0009378E">
        <w:rPr>
          <w:rFonts w:cs="Arial"/>
          <w:lang w:eastAsia="en-US"/>
        </w:rPr>
        <w:t>dle bodu</w:t>
      </w:r>
      <w:r w:rsidR="005C02C6">
        <w:rPr>
          <w:rFonts w:cs="Arial"/>
          <w:lang w:eastAsia="en-US"/>
        </w:rPr>
        <w:t xml:space="preserve"> </w:t>
      </w:r>
      <w:r w:rsidR="0009378E">
        <w:rPr>
          <w:rFonts w:cs="Arial"/>
          <w:lang w:eastAsia="en-US"/>
        </w:rPr>
        <w:t>3.9. přílohy č. 2 této Smlouvy</w:t>
      </w:r>
      <w:r w:rsidR="00E4094D">
        <w:rPr>
          <w:rFonts w:cs="Arial"/>
          <w:lang w:eastAsia="en-US"/>
        </w:rPr>
        <w:t xml:space="preserve">, </w:t>
      </w:r>
      <w:r w:rsidR="00C83B92">
        <w:rPr>
          <w:rFonts w:cs="Arial"/>
          <w:lang w:eastAsia="en-US"/>
        </w:rPr>
        <w:t xml:space="preserve">je </w:t>
      </w:r>
      <w:r w:rsidR="00916672">
        <w:rPr>
          <w:rFonts w:cs="Arial"/>
          <w:lang w:eastAsia="en-US"/>
        </w:rPr>
        <w:t xml:space="preserve">Poskytovatel </w:t>
      </w:r>
      <w:r w:rsidR="00A85F16">
        <w:rPr>
          <w:rFonts w:cs="Arial"/>
          <w:lang w:eastAsia="en-US"/>
        </w:rPr>
        <w:t xml:space="preserve">oprávněn </w:t>
      </w:r>
      <w:r w:rsidR="00A74700">
        <w:rPr>
          <w:rFonts w:cs="Arial"/>
          <w:lang w:eastAsia="en-US"/>
        </w:rPr>
        <w:t xml:space="preserve">vystavit fakturu nejdříve </w:t>
      </w:r>
      <w:r w:rsidR="00CF3FD9">
        <w:rPr>
          <w:rFonts w:cs="Arial"/>
          <w:lang w:eastAsia="en-US"/>
        </w:rPr>
        <w:t xml:space="preserve">po </w:t>
      </w:r>
      <w:r w:rsidR="003C057B">
        <w:rPr>
          <w:rFonts w:cs="Arial"/>
          <w:lang w:eastAsia="en-US"/>
        </w:rPr>
        <w:t xml:space="preserve">řádné </w:t>
      </w:r>
      <w:r w:rsidR="00CF3FD9">
        <w:rPr>
          <w:rFonts w:cs="Arial"/>
          <w:lang w:eastAsia="en-US"/>
        </w:rPr>
        <w:t>akceptaci tohoto plánu Objednatelem.</w:t>
      </w:r>
    </w:p>
    <w:p w14:paraId="610F9A87" w14:textId="79340717" w:rsidR="00752E70" w:rsidRPr="00944F4A" w:rsidRDefault="000F4CCB" w:rsidP="007D52E6">
      <w:pPr>
        <w:pStyle w:val="RLTextlnkuslovan"/>
      </w:pPr>
      <w:r w:rsidRPr="00944F4A">
        <w:t xml:space="preserve">Cena Služeb zvýšené podpory provozu bude vyjádřena detailní kalkulací počtu člověkodnů dle sazeb uvedených v položkách č. 1 až 8 položkového rozpočtu, jež je přílohou č. </w:t>
      </w:r>
      <w:r w:rsidR="00170F92">
        <w:t>4</w:t>
      </w:r>
      <w:r w:rsidRPr="00944F4A">
        <w:t xml:space="preserve"> této Smlouvy, přičemž nesmí být překročen maximální povolený objem člověkohodin definovaný v čl. 4</w:t>
      </w:r>
      <w:r w:rsidR="00FC6D6F">
        <w:t>.</w:t>
      </w:r>
      <w:r w:rsidRPr="00944F4A">
        <w:t xml:space="preserve"> přílohy č. </w:t>
      </w:r>
      <w:r w:rsidR="009D6F98">
        <w:t>2</w:t>
      </w:r>
      <w:r w:rsidRPr="00944F4A">
        <w:t xml:space="preserve"> této Smlouvy</w:t>
      </w:r>
      <w:r w:rsidR="004004B6" w:rsidRPr="00944F4A">
        <w:t>. Z</w:t>
      </w:r>
      <w:r w:rsidR="00507818" w:rsidRPr="00944F4A">
        <w:rPr>
          <w:lang w:eastAsia="en-US"/>
        </w:rPr>
        <w:t xml:space="preserve">ahrnutí </w:t>
      </w:r>
      <w:r w:rsidR="004004B6" w:rsidRPr="00944F4A">
        <w:rPr>
          <w:lang w:eastAsia="en-US"/>
        </w:rPr>
        <w:t>ceny Služeb zvýšen</w:t>
      </w:r>
      <w:r w:rsidR="0060183C" w:rsidRPr="00944F4A">
        <w:rPr>
          <w:lang w:eastAsia="en-US"/>
        </w:rPr>
        <w:t>é</w:t>
      </w:r>
      <w:r w:rsidR="004004B6" w:rsidRPr="00944F4A">
        <w:rPr>
          <w:lang w:eastAsia="en-US"/>
        </w:rPr>
        <w:t xml:space="preserve"> podpory provozu </w:t>
      </w:r>
      <w:r w:rsidR="00507818" w:rsidRPr="00944F4A">
        <w:rPr>
          <w:lang w:eastAsia="en-US"/>
        </w:rPr>
        <w:t xml:space="preserve">do měsíčního </w:t>
      </w:r>
      <w:r w:rsidR="004F2BB0" w:rsidRPr="00944F4A">
        <w:rPr>
          <w:lang w:eastAsia="en-US"/>
        </w:rPr>
        <w:t>Reportu</w:t>
      </w:r>
      <w:r w:rsidR="00507818" w:rsidRPr="00944F4A">
        <w:rPr>
          <w:lang w:eastAsia="en-US"/>
        </w:rPr>
        <w:t xml:space="preserve"> je </w:t>
      </w:r>
      <w:r w:rsidR="00AD2EC0" w:rsidRPr="00944F4A">
        <w:rPr>
          <w:lang w:eastAsia="en-US"/>
        </w:rPr>
        <w:t>v souladu s </w:t>
      </w:r>
      <w:proofErr w:type="spellStart"/>
      <w:r w:rsidR="00AD2EC0" w:rsidRPr="00944F4A">
        <w:rPr>
          <w:lang w:eastAsia="en-US"/>
        </w:rPr>
        <w:t>ust</w:t>
      </w:r>
      <w:proofErr w:type="spellEnd"/>
      <w:r w:rsidR="00AD2EC0" w:rsidRPr="00944F4A">
        <w:rPr>
          <w:lang w:eastAsia="en-US"/>
        </w:rPr>
        <w:t xml:space="preserve">. odst. 7.1 </w:t>
      </w:r>
      <w:r w:rsidR="00890EFD">
        <w:rPr>
          <w:lang w:eastAsia="en-US"/>
        </w:rPr>
        <w:t xml:space="preserve">této </w:t>
      </w:r>
      <w:r w:rsidR="00AD2EC0" w:rsidRPr="00944F4A">
        <w:rPr>
          <w:lang w:eastAsia="en-US"/>
        </w:rPr>
        <w:t xml:space="preserve">Smlouvy </w:t>
      </w:r>
      <w:r w:rsidR="00507818" w:rsidRPr="00944F4A">
        <w:rPr>
          <w:lang w:eastAsia="en-US"/>
        </w:rPr>
        <w:t>podmíněn</w:t>
      </w:r>
      <w:r w:rsidR="004F2BB0" w:rsidRPr="00944F4A">
        <w:rPr>
          <w:lang w:eastAsia="en-US"/>
        </w:rPr>
        <w:t>o</w:t>
      </w:r>
      <w:r w:rsidR="00507818" w:rsidRPr="00944F4A">
        <w:rPr>
          <w:lang w:eastAsia="en-US"/>
        </w:rPr>
        <w:t xml:space="preserve"> předchozím odsouhlasením </w:t>
      </w:r>
      <w:r w:rsidR="00067DDA" w:rsidRPr="00944F4A">
        <w:rPr>
          <w:lang w:eastAsia="en-US"/>
        </w:rPr>
        <w:t>Objednatele.</w:t>
      </w:r>
      <w:r w:rsidR="00E11BF1" w:rsidRPr="00944F4A">
        <w:t xml:space="preserve"> </w:t>
      </w:r>
      <w:r w:rsidR="00DE79C0" w:rsidRPr="00944F4A">
        <w:t xml:space="preserve">Cena Služeb zvýšené podpory provozu bude zaplacena vždy po skončení kalendářního měsíce, ve kterém byly </w:t>
      </w:r>
      <w:r w:rsidR="6D9FF5A5" w:rsidRPr="00944F4A">
        <w:t>Sl</w:t>
      </w:r>
      <w:r w:rsidR="4B290DDC" w:rsidRPr="00944F4A">
        <w:t>užby</w:t>
      </w:r>
      <w:r w:rsidR="00DE79C0" w:rsidRPr="00944F4A">
        <w:t xml:space="preserve"> zvýšené podpory provozu poskytovány, a to na základě </w:t>
      </w:r>
      <w:r w:rsidR="593B62E4" w:rsidRPr="00944F4A">
        <w:t xml:space="preserve">Reportu </w:t>
      </w:r>
      <w:r w:rsidR="009A691E" w:rsidRPr="00944F4A">
        <w:t xml:space="preserve">odsouhlaseného </w:t>
      </w:r>
      <w:r w:rsidR="593B62E4" w:rsidRPr="00944F4A">
        <w:t>Objednatelem a následné</w:t>
      </w:r>
      <w:r w:rsidR="4B290DDC" w:rsidRPr="00944F4A">
        <w:t xml:space="preserve"> </w:t>
      </w:r>
      <w:r w:rsidR="00DE79C0" w:rsidRPr="00944F4A">
        <w:t>faktury vystavené Poskytovatel</w:t>
      </w:r>
      <w:r w:rsidR="00B365EC" w:rsidRPr="00944F4A">
        <w:t>e</w:t>
      </w:r>
      <w:r w:rsidR="00DE79C0" w:rsidRPr="00944F4A">
        <w:t>m. Poskytovatel se zavazuje fakturu vystavit nejpozději 5 pracovních dnů po schválení příslušného Reportu</w:t>
      </w:r>
      <w:r w:rsidR="0083101A" w:rsidRPr="00944F4A">
        <w:t xml:space="preserve"> ze strany Objednatele</w:t>
      </w:r>
      <w:r w:rsidR="00DE79C0" w:rsidRPr="00944F4A">
        <w:t>.</w:t>
      </w:r>
    </w:p>
    <w:p w14:paraId="152AB705" w14:textId="31B1311F" w:rsidR="00C94896" w:rsidRPr="006535F2" w:rsidRDefault="00396618" w:rsidP="00C94896">
      <w:pPr>
        <w:pStyle w:val="RLTextlnkuslovan"/>
        <w:spacing w:line="280" w:lineRule="atLeast"/>
        <w:rPr>
          <w:rFonts w:cs="Arial"/>
        </w:rPr>
      </w:pPr>
      <w:r>
        <w:rPr>
          <w:rFonts w:cs="Arial"/>
        </w:rPr>
        <w:t>Celková c</w:t>
      </w:r>
      <w:r w:rsidR="00215AFC">
        <w:rPr>
          <w:rFonts w:cs="Arial"/>
        </w:rPr>
        <w:t xml:space="preserve">ena </w:t>
      </w:r>
      <w:r w:rsidR="00E23692">
        <w:rPr>
          <w:rFonts w:cs="Arial"/>
        </w:rPr>
        <w:t xml:space="preserve">Služeb </w:t>
      </w:r>
      <w:r w:rsidR="00925B04">
        <w:rPr>
          <w:rFonts w:cs="Arial"/>
        </w:rPr>
        <w:t>převzetí</w:t>
      </w:r>
      <w:r w:rsidR="00B50F53">
        <w:rPr>
          <w:rFonts w:cs="Arial"/>
        </w:rPr>
        <w:t xml:space="preserve"> a </w:t>
      </w:r>
      <w:r w:rsidR="00B1289A">
        <w:rPr>
          <w:rFonts w:cs="Arial"/>
        </w:rPr>
        <w:t xml:space="preserve">celková cena </w:t>
      </w:r>
      <w:r w:rsidR="00925B04">
        <w:rPr>
          <w:rFonts w:cs="Arial"/>
        </w:rPr>
        <w:t xml:space="preserve">Služeb </w:t>
      </w:r>
      <w:r w:rsidR="007B3900">
        <w:rPr>
          <w:rFonts w:cs="Arial"/>
        </w:rPr>
        <w:t>exitu</w:t>
      </w:r>
      <w:r w:rsidR="007A7163">
        <w:rPr>
          <w:rFonts w:cs="Arial"/>
        </w:rPr>
        <w:t xml:space="preserve"> </w:t>
      </w:r>
      <w:r w:rsidR="00C94896">
        <w:rPr>
          <w:rFonts w:cs="Arial"/>
        </w:rPr>
        <w:t xml:space="preserve">bude </w:t>
      </w:r>
      <w:r w:rsidR="003726A2">
        <w:rPr>
          <w:rFonts w:cs="Arial"/>
        </w:rPr>
        <w:t xml:space="preserve">kalkulována </w:t>
      </w:r>
      <w:r w:rsidR="00E10BBE">
        <w:rPr>
          <w:rFonts w:cs="Arial"/>
        </w:rPr>
        <w:t>dle skutečně zkonzumovaného počtu člověk</w:t>
      </w:r>
      <w:r w:rsidR="006E5FA0">
        <w:rPr>
          <w:rFonts w:cs="Arial"/>
        </w:rPr>
        <w:t>o</w:t>
      </w:r>
      <w:r w:rsidR="001F4ED0">
        <w:rPr>
          <w:rFonts w:cs="Arial"/>
        </w:rPr>
        <w:t>dní</w:t>
      </w:r>
      <w:r w:rsidR="00E10BBE">
        <w:rPr>
          <w:rFonts w:cs="Arial"/>
        </w:rPr>
        <w:t xml:space="preserve"> při poskytování těchto služeb</w:t>
      </w:r>
      <w:r w:rsidR="00F44223">
        <w:rPr>
          <w:rFonts w:cs="Arial"/>
        </w:rPr>
        <w:t xml:space="preserve">, přičemž </w:t>
      </w:r>
      <w:r w:rsidR="00F44223">
        <w:rPr>
          <w:rFonts w:cs="Arial"/>
        </w:rPr>
        <w:lastRenderedPageBreak/>
        <w:t xml:space="preserve">sazba za člověkoden bude </w:t>
      </w:r>
      <w:r w:rsidR="00C94896">
        <w:rPr>
          <w:rFonts w:cs="Arial"/>
        </w:rPr>
        <w:t xml:space="preserve">odpovídat cenám </w:t>
      </w:r>
      <w:r w:rsidR="00185C40">
        <w:rPr>
          <w:rFonts w:cs="Arial"/>
        </w:rPr>
        <w:t xml:space="preserve">uvedeným </w:t>
      </w:r>
      <w:r w:rsidR="00C94896" w:rsidRPr="00614C48">
        <w:rPr>
          <w:rFonts w:cs="Arial"/>
        </w:rPr>
        <w:t xml:space="preserve">v položkovém rozpočtu, </w:t>
      </w:r>
      <w:r w:rsidR="00C94896" w:rsidRPr="00BD1F16">
        <w:rPr>
          <w:rFonts w:cs="Arial"/>
        </w:rPr>
        <w:t xml:space="preserve">jež je </w:t>
      </w:r>
      <w:r w:rsidR="000C4D55" w:rsidRPr="00BD1F16">
        <w:rPr>
          <w:rFonts w:cs="Arial"/>
        </w:rPr>
        <w:t>p</w:t>
      </w:r>
      <w:r w:rsidR="00C94896" w:rsidRPr="00BD1F16">
        <w:rPr>
          <w:rFonts w:cs="Arial"/>
        </w:rPr>
        <w:t xml:space="preserve">řílohou č. </w:t>
      </w:r>
      <w:r w:rsidR="00890EFD">
        <w:rPr>
          <w:rFonts w:cs="Arial"/>
        </w:rPr>
        <w:t>4</w:t>
      </w:r>
      <w:r w:rsidR="00C94896" w:rsidRPr="00BD1F16">
        <w:rPr>
          <w:rFonts w:cs="Arial"/>
        </w:rPr>
        <w:t xml:space="preserve"> této Smlouvy</w:t>
      </w:r>
      <w:r w:rsidR="00A42CA2" w:rsidRPr="00965ED1">
        <w:rPr>
          <w:rFonts w:cs="Arial"/>
        </w:rPr>
        <w:t>.</w:t>
      </w:r>
      <w:r w:rsidR="00A727DE" w:rsidRPr="00A727DE">
        <w:rPr>
          <w:rFonts w:cs="Arial"/>
        </w:rPr>
        <w:t xml:space="preserve"> </w:t>
      </w:r>
      <w:r w:rsidR="00A727DE" w:rsidRPr="3FA71A87">
        <w:rPr>
          <w:rFonts w:cs="Arial"/>
        </w:rPr>
        <w:t xml:space="preserve">Poskytovatel </w:t>
      </w:r>
      <w:r w:rsidR="009A29F6">
        <w:rPr>
          <w:rFonts w:cs="Arial"/>
        </w:rPr>
        <w:t>j</w:t>
      </w:r>
      <w:r w:rsidR="00A727DE" w:rsidRPr="3FA71A87">
        <w:rPr>
          <w:rFonts w:cs="Arial"/>
        </w:rPr>
        <w:t xml:space="preserve">e oprávněn vystavit fakturu za </w:t>
      </w:r>
      <w:r w:rsidR="009A29F6">
        <w:rPr>
          <w:rFonts w:cs="Arial"/>
        </w:rPr>
        <w:t xml:space="preserve">řádně </w:t>
      </w:r>
      <w:r w:rsidR="001C4EE7">
        <w:rPr>
          <w:rFonts w:cs="Arial"/>
        </w:rPr>
        <w:t>poskytnuté</w:t>
      </w:r>
      <w:r w:rsidR="00A727DE">
        <w:rPr>
          <w:rFonts w:cs="Arial"/>
        </w:rPr>
        <w:t xml:space="preserve"> Služb</w:t>
      </w:r>
      <w:r w:rsidR="001C4EE7">
        <w:rPr>
          <w:rFonts w:cs="Arial"/>
        </w:rPr>
        <w:t>y</w:t>
      </w:r>
      <w:r w:rsidR="00A727DE">
        <w:rPr>
          <w:rFonts w:cs="Arial"/>
        </w:rPr>
        <w:t xml:space="preserve"> převzetí či Služb</w:t>
      </w:r>
      <w:r w:rsidR="001C4EE7">
        <w:rPr>
          <w:rFonts w:cs="Arial"/>
        </w:rPr>
        <w:t>y</w:t>
      </w:r>
      <w:r w:rsidR="00A727DE">
        <w:rPr>
          <w:rFonts w:cs="Arial"/>
        </w:rPr>
        <w:t xml:space="preserve"> exitu.</w:t>
      </w:r>
    </w:p>
    <w:p w14:paraId="572D7384" w14:textId="650AB5E1" w:rsidR="00D02E83" w:rsidRDefault="00C76203" w:rsidP="00A85184">
      <w:pPr>
        <w:pStyle w:val="RLTextlnkuslovan"/>
        <w:spacing w:line="280" w:lineRule="atLeast"/>
        <w:rPr>
          <w:rFonts w:cs="Arial"/>
        </w:rPr>
      </w:pPr>
      <w:r>
        <w:rPr>
          <w:rFonts w:cs="Arial"/>
        </w:rPr>
        <w:t xml:space="preserve">Celková cena </w:t>
      </w:r>
      <w:r w:rsidR="002B575D">
        <w:rPr>
          <w:rFonts w:cs="Arial"/>
        </w:rPr>
        <w:t xml:space="preserve">za nasazení nástroje </w:t>
      </w:r>
      <w:proofErr w:type="spellStart"/>
      <w:r w:rsidR="002B575D">
        <w:rPr>
          <w:rFonts w:cs="Arial"/>
        </w:rPr>
        <w:t>CyberArk</w:t>
      </w:r>
      <w:proofErr w:type="spellEnd"/>
      <w:r>
        <w:rPr>
          <w:rFonts w:cs="Arial"/>
        </w:rPr>
        <w:t xml:space="preserve"> bude kalkulována dle skutečně zkonzumovaného počtu člověkodní při </w:t>
      </w:r>
      <w:r w:rsidR="002B575D">
        <w:rPr>
          <w:rFonts w:cs="Arial"/>
        </w:rPr>
        <w:t>jeho nasazování</w:t>
      </w:r>
      <w:r>
        <w:rPr>
          <w:rFonts w:cs="Arial"/>
        </w:rPr>
        <w:t xml:space="preserve">, přičemž sazba za člověkoden bude odpovídat cenám uvedeným </w:t>
      </w:r>
      <w:r w:rsidRPr="00614C48">
        <w:rPr>
          <w:rFonts w:cs="Arial"/>
        </w:rPr>
        <w:t xml:space="preserve">v položkovém rozpočtu, </w:t>
      </w:r>
      <w:r w:rsidRPr="00BD1F16">
        <w:rPr>
          <w:rFonts w:cs="Arial"/>
        </w:rPr>
        <w:t xml:space="preserve">jež je přílohou č. </w:t>
      </w:r>
      <w:r>
        <w:rPr>
          <w:rFonts w:cs="Arial"/>
        </w:rPr>
        <w:t>4</w:t>
      </w:r>
      <w:r w:rsidRPr="00BD1F16">
        <w:rPr>
          <w:rFonts w:cs="Arial"/>
        </w:rPr>
        <w:t xml:space="preserve"> této Smlouvy</w:t>
      </w:r>
      <w:r w:rsidRPr="00965ED1">
        <w:rPr>
          <w:rFonts w:cs="Arial"/>
        </w:rPr>
        <w:t>.</w:t>
      </w:r>
      <w:r w:rsidRPr="00A727DE">
        <w:rPr>
          <w:rFonts w:cs="Arial"/>
        </w:rPr>
        <w:t xml:space="preserve"> </w:t>
      </w:r>
      <w:r w:rsidRPr="3FA71A87">
        <w:rPr>
          <w:rFonts w:cs="Arial"/>
        </w:rPr>
        <w:t xml:space="preserve">Poskytovatel </w:t>
      </w:r>
      <w:r>
        <w:rPr>
          <w:rFonts w:cs="Arial"/>
        </w:rPr>
        <w:t>j</w:t>
      </w:r>
      <w:r w:rsidRPr="3FA71A87">
        <w:rPr>
          <w:rFonts w:cs="Arial"/>
        </w:rPr>
        <w:t xml:space="preserve">e oprávněn vystavit fakturu </w:t>
      </w:r>
      <w:r w:rsidR="00EF37B2">
        <w:rPr>
          <w:rFonts w:cs="Arial"/>
        </w:rPr>
        <w:t>po</w:t>
      </w:r>
      <w:r w:rsidRPr="3FA71A87">
        <w:rPr>
          <w:rFonts w:cs="Arial"/>
        </w:rPr>
        <w:t xml:space="preserve"> </w:t>
      </w:r>
      <w:r>
        <w:rPr>
          <w:rFonts w:cs="Arial"/>
        </w:rPr>
        <w:t>řádn</w:t>
      </w:r>
      <w:r w:rsidR="0056710F">
        <w:rPr>
          <w:rFonts w:cs="Arial"/>
        </w:rPr>
        <w:t>é</w:t>
      </w:r>
      <w:r w:rsidR="00EF37B2">
        <w:rPr>
          <w:rFonts w:cs="Arial"/>
        </w:rPr>
        <w:t>m</w:t>
      </w:r>
      <w:r>
        <w:rPr>
          <w:rFonts w:cs="Arial"/>
        </w:rPr>
        <w:t xml:space="preserve"> </w:t>
      </w:r>
      <w:r w:rsidR="002B575D">
        <w:rPr>
          <w:rFonts w:cs="Arial"/>
        </w:rPr>
        <w:t>nasazen</w:t>
      </w:r>
      <w:r w:rsidR="0056710F">
        <w:rPr>
          <w:rFonts w:cs="Arial"/>
        </w:rPr>
        <w:t>í</w:t>
      </w:r>
      <w:r w:rsidR="002B575D">
        <w:rPr>
          <w:rFonts w:cs="Arial"/>
        </w:rPr>
        <w:t xml:space="preserve"> </w:t>
      </w:r>
      <w:r w:rsidR="00F26FCD">
        <w:rPr>
          <w:rFonts w:cs="Arial"/>
        </w:rPr>
        <w:t xml:space="preserve">a akceptaci </w:t>
      </w:r>
      <w:r w:rsidR="002B575D">
        <w:rPr>
          <w:rFonts w:cs="Arial"/>
        </w:rPr>
        <w:t>nástroj</w:t>
      </w:r>
      <w:r w:rsidR="0056710F">
        <w:rPr>
          <w:rFonts w:cs="Arial"/>
        </w:rPr>
        <w:t>e</w:t>
      </w:r>
      <w:r w:rsidR="002B575D">
        <w:rPr>
          <w:rFonts w:cs="Arial"/>
        </w:rPr>
        <w:t xml:space="preserve"> </w:t>
      </w:r>
      <w:proofErr w:type="spellStart"/>
      <w:r w:rsidR="002B575D">
        <w:rPr>
          <w:rFonts w:cs="Arial"/>
        </w:rPr>
        <w:t>CyberArk</w:t>
      </w:r>
      <w:proofErr w:type="spellEnd"/>
      <w:r w:rsidR="0056710F">
        <w:rPr>
          <w:rFonts w:cs="Arial"/>
        </w:rPr>
        <w:t xml:space="preserve"> do IS ESF</w:t>
      </w:r>
      <w:r>
        <w:rPr>
          <w:rFonts w:cs="Arial"/>
        </w:rPr>
        <w:t>.</w:t>
      </w:r>
    </w:p>
    <w:p w14:paraId="19D56379" w14:textId="70514B96" w:rsidR="00B37F9A" w:rsidRDefault="00605EEE" w:rsidP="00A85184">
      <w:pPr>
        <w:pStyle w:val="RLTextlnkuslovan"/>
        <w:spacing w:line="280" w:lineRule="atLeast"/>
        <w:rPr>
          <w:rFonts w:cs="Arial"/>
        </w:rPr>
      </w:pPr>
      <w:r>
        <w:rPr>
          <w:rFonts w:cs="Arial"/>
          <w:szCs w:val="22"/>
        </w:rPr>
        <w:t>Poskytovatel prohlašuje, že výše jednotkových cen, měsíční sazby i sazeb za MD uvedených v příloze č. 4 této Smlouvy jsou po celou dobu trvání smluvního vztahu založeného touto Smlouvou a Objednávkami uzavřenými na jejím základě nepřekročitelné.</w:t>
      </w:r>
    </w:p>
    <w:p w14:paraId="57BEC909" w14:textId="034C1BDB" w:rsidR="00A25677" w:rsidRPr="00A85184" w:rsidRDefault="005E6174" w:rsidP="00A85184">
      <w:pPr>
        <w:pStyle w:val="RLTextlnkuslovan"/>
        <w:spacing w:line="280" w:lineRule="atLeast"/>
        <w:rPr>
          <w:rFonts w:cs="Arial"/>
        </w:rPr>
      </w:pPr>
      <w:r w:rsidRPr="3FA71A87">
        <w:rPr>
          <w:rFonts w:cs="Arial"/>
        </w:rPr>
        <w:t xml:space="preserve">Splatnost </w:t>
      </w:r>
      <w:r w:rsidR="00222EE5" w:rsidRPr="3FA71A87">
        <w:rPr>
          <w:rFonts w:cs="Arial"/>
        </w:rPr>
        <w:t>faktury</w:t>
      </w:r>
      <w:r w:rsidR="00A82933" w:rsidRPr="3FA71A87">
        <w:rPr>
          <w:rFonts w:cs="Arial"/>
        </w:rPr>
        <w:t xml:space="preserve"> </w:t>
      </w:r>
      <w:r w:rsidRPr="3FA71A87">
        <w:rPr>
          <w:rFonts w:cs="Arial"/>
        </w:rPr>
        <w:t xml:space="preserve">je stanovena na </w:t>
      </w:r>
      <w:r w:rsidR="00280654" w:rsidRPr="3FA71A87">
        <w:rPr>
          <w:rFonts w:cs="Arial"/>
        </w:rPr>
        <w:t>30</w:t>
      </w:r>
      <w:r w:rsidR="00D01B1B" w:rsidRPr="3FA71A87">
        <w:rPr>
          <w:rFonts w:cs="Arial"/>
        </w:rPr>
        <w:t xml:space="preserve"> </w:t>
      </w:r>
      <w:r w:rsidRPr="3FA71A87">
        <w:rPr>
          <w:rFonts w:cs="Arial"/>
        </w:rPr>
        <w:t xml:space="preserve">dní od </w:t>
      </w:r>
      <w:r w:rsidR="00222EE5" w:rsidRPr="3FA71A87">
        <w:rPr>
          <w:rFonts w:cs="Arial"/>
        </w:rPr>
        <w:t xml:space="preserve">jejího </w:t>
      </w:r>
      <w:r w:rsidRPr="3FA71A87">
        <w:rPr>
          <w:rFonts w:cs="Arial"/>
        </w:rPr>
        <w:t xml:space="preserve">doručení Objednateli. </w:t>
      </w:r>
      <w:r w:rsidR="00902894" w:rsidRPr="3FA71A87">
        <w:rPr>
          <w:rFonts w:cs="Arial"/>
        </w:rPr>
        <w:t>Poskytovatel</w:t>
      </w:r>
      <w:r w:rsidRPr="3FA71A87">
        <w:rPr>
          <w:rFonts w:cs="Arial"/>
        </w:rPr>
        <w:t xml:space="preserve"> odešle daňový doklad Objednateli nejpozději následující pracovní den po vystavení daňového dokladu.</w:t>
      </w:r>
    </w:p>
    <w:p w14:paraId="4D333676" w14:textId="32414FCE" w:rsidR="005E6174" w:rsidRPr="00A85184" w:rsidRDefault="005E6174" w:rsidP="00A85184">
      <w:pPr>
        <w:pStyle w:val="RLTextlnkuslovan"/>
        <w:spacing w:line="280" w:lineRule="atLeast"/>
        <w:rPr>
          <w:rFonts w:cs="Arial"/>
        </w:rPr>
      </w:pPr>
      <w:r w:rsidRPr="00A85184">
        <w:rPr>
          <w:rFonts w:cs="Arial"/>
        </w:rPr>
        <w:t>Všechny faktury musí splňovat všechny náležitosti daňového dokladu požadované zákonem č. 235/2004 Sb.,</w:t>
      </w:r>
      <w:r w:rsidR="00532E17" w:rsidRPr="00532E17">
        <w:rPr>
          <w:rFonts w:cs="Arial"/>
        </w:rPr>
        <w:t xml:space="preserve"> </w:t>
      </w:r>
      <w:r w:rsidR="00532E17" w:rsidRPr="00772C73">
        <w:rPr>
          <w:rFonts w:cs="Arial"/>
        </w:rPr>
        <w:t>o dani z přidané hodnoty</w:t>
      </w:r>
      <w:r w:rsidR="00532E17">
        <w:rPr>
          <w:rFonts w:cs="Arial"/>
        </w:rPr>
        <w:t xml:space="preserve">, </w:t>
      </w:r>
      <w:r w:rsidRPr="00A85184">
        <w:rPr>
          <w:rFonts w:cs="Arial"/>
        </w:rPr>
        <w:t xml:space="preserve"> ve znění pozdějších předpisů, avšak výslovně vždy musí obsahovat následující údaje: označení </w:t>
      </w:r>
      <w:r w:rsidR="00F04020">
        <w:rPr>
          <w:rFonts w:cs="Arial"/>
        </w:rPr>
        <w:t>S</w:t>
      </w:r>
      <w:r w:rsidRPr="00A85184">
        <w:rPr>
          <w:rFonts w:cs="Arial"/>
        </w:rPr>
        <w:t>mluvních stran</w:t>
      </w:r>
      <w:r w:rsidR="00D41972">
        <w:rPr>
          <w:rFonts w:cs="Arial"/>
        </w:rPr>
        <w:br/>
      </w:r>
      <w:r w:rsidRPr="00A85184">
        <w:rPr>
          <w:rFonts w:cs="Arial"/>
        </w:rPr>
        <w:t>a jejich adresy, IČ</w:t>
      </w:r>
      <w:r w:rsidR="001239BB" w:rsidRPr="00A85184">
        <w:rPr>
          <w:rFonts w:cs="Arial"/>
        </w:rPr>
        <w:t>O</w:t>
      </w:r>
      <w:r w:rsidRPr="00A85184">
        <w:rPr>
          <w:rFonts w:cs="Arial"/>
        </w:rPr>
        <w:t xml:space="preserve">, DIČ, údaj o tom, že vystavovatel faktury je zapsán v obchodním rejstříku včetně spisové značky, označení této Smlouvy, označení poskytnutého </w:t>
      </w:r>
      <w:r w:rsidR="00A32F1F">
        <w:rPr>
          <w:rFonts w:cs="Arial"/>
        </w:rPr>
        <w:t>dílčího p</w:t>
      </w:r>
      <w:r w:rsidRPr="00A85184">
        <w:rPr>
          <w:rFonts w:cs="Arial"/>
        </w:rPr>
        <w:t>lnění, číslo faktury,</w:t>
      </w:r>
      <w:r w:rsidR="006004F3">
        <w:rPr>
          <w:rFonts w:cs="Arial"/>
        </w:rPr>
        <w:t xml:space="preserve"> </w:t>
      </w:r>
      <w:r w:rsidRPr="00A85184">
        <w:rPr>
          <w:rFonts w:cs="Arial"/>
        </w:rPr>
        <w:t>den</w:t>
      </w:r>
      <w:r w:rsidR="006004F3">
        <w:rPr>
          <w:rFonts w:cs="Arial"/>
        </w:rPr>
        <w:t xml:space="preserve"> </w:t>
      </w:r>
      <w:r w:rsidRPr="00A85184">
        <w:rPr>
          <w:rFonts w:cs="Arial"/>
        </w:rPr>
        <w:t>vystavení</w:t>
      </w:r>
      <w:r w:rsidR="00D41972">
        <w:rPr>
          <w:rFonts w:cs="Arial"/>
        </w:rPr>
        <w:t xml:space="preserve"> </w:t>
      </w:r>
      <w:r w:rsidRPr="00A85184">
        <w:rPr>
          <w:rFonts w:cs="Arial"/>
        </w:rPr>
        <w:t>a lhůta splatnosti faktury, označení peněžního ústavu a číslo účtu, na který se má platit, fakturovanou částku, razítko a podpis oprávněné osoby.</w:t>
      </w:r>
      <w:r w:rsidR="0043474B" w:rsidRPr="00A85184">
        <w:rPr>
          <w:rFonts w:cs="Arial"/>
        </w:rPr>
        <w:t xml:space="preserve"> Faktura musí dále obsahovat</w:t>
      </w:r>
      <w:r w:rsidR="00BC1F09">
        <w:rPr>
          <w:rFonts w:cs="Arial"/>
        </w:rPr>
        <w:t xml:space="preserve"> </w:t>
      </w:r>
      <w:r w:rsidR="0039422B">
        <w:rPr>
          <w:rFonts w:cs="Arial"/>
        </w:rPr>
        <w:t>název operačního programu,</w:t>
      </w:r>
      <w:r w:rsidR="0043474B" w:rsidRPr="00A85184">
        <w:rPr>
          <w:rFonts w:cs="Arial"/>
        </w:rPr>
        <w:t xml:space="preserve"> název</w:t>
      </w:r>
      <w:r w:rsidR="00781F6D">
        <w:rPr>
          <w:rFonts w:cs="Arial"/>
        </w:rPr>
        <w:br/>
      </w:r>
      <w:r w:rsidR="703805A7" w:rsidRPr="00A85184">
        <w:rPr>
          <w:rFonts w:cs="Arial"/>
        </w:rPr>
        <w:t xml:space="preserve">a registrační číslo projektu, </w:t>
      </w:r>
      <w:r w:rsidR="4E1583AA" w:rsidRPr="00A85184">
        <w:rPr>
          <w:rFonts w:cs="Arial"/>
        </w:rPr>
        <w:t xml:space="preserve">ze kterého je </w:t>
      </w:r>
      <w:r w:rsidR="00A32F1F">
        <w:rPr>
          <w:rFonts w:cs="Arial"/>
        </w:rPr>
        <w:t>dílčí p</w:t>
      </w:r>
      <w:r w:rsidR="4E1583AA" w:rsidRPr="00A85184">
        <w:rPr>
          <w:rFonts w:cs="Arial"/>
        </w:rPr>
        <w:t xml:space="preserve">lnění financováno, </w:t>
      </w:r>
      <w:r w:rsidR="703805A7" w:rsidRPr="00A85184">
        <w:rPr>
          <w:rFonts w:cs="Arial"/>
        </w:rPr>
        <w:t xml:space="preserve">číslo požadavku na rozpočtový výdaj a číslo </w:t>
      </w:r>
      <w:r w:rsidR="00600A55">
        <w:rPr>
          <w:rFonts w:cs="Arial"/>
        </w:rPr>
        <w:t>S</w:t>
      </w:r>
      <w:r w:rsidR="703805A7" w:rsidRPr="00A85184">
        <w:rPr>
          <w:rFonts w:cs="Arial"/>
        </w:rPr>
        <w:t xml:space="preserve">mlouvy </w:t>
      </w:r>
      <w:r w:rsidR="229737F8" w:rsidRPr="00A85184">
        <w:rPr>
          <w:rFonts w:cs="Arial"/>
        </w:rPr>
        <w:t>či</w:t>
      </w:r>
      <w:r w:rsidR="703805A7" w:rsidRPr="00A85184">
        <w:rPr>
          <w:rFonts w:cs="Arial"/>
        </w:rPr>
        <w:t xml:space="preserve"> </w:t>
      </w:r>
      <w:r w:rsidR="00600A55">
        <w:rPr>
          <w:rFonts w:cs="Arial"/>
        </w:rPr>
        <w:t>O</w:t>
      </w:r>
      <w:r w:rsidR="703805A7" w:rsidRPr="00A85184">
        <w:rPr>
          <w:rFonts w:cs="Arial"/>
        </w:rPr>
        <w:t>bjednávky. Tyto údaje sdělí Poskytovateli Objednatel</w:t>
      </w:r>
      <w:r w:rsidR="00D56A8D">
        <w:rPr>
          <w:rFonts w:cs="Arial"/>
        </w:rPr>
        <w:t xml:space="preserve"> bez zbytečného prodlení po nabytí účinnosti Smlouvy</w:t>
      </w:r>
      <w:r w:rsidR="703805A7" w:rsidRPr="00A85184">
        <w:rPr>
          <w:rFonts w:cs="Arial"/>
        </w:rPr>
        <w:t>.</w:t>
      </w:r>
    </w:p>
    <w:p w14:paraId="40BD1EB0" w14:textId="77777777" w:rsidR="005E6174" w:rsidRPr="00A85184" w:rsidRDefault="005E6174" w:rsidP="00A85184">
      <w:pPr>
        <w:pStyle w:val="RLTextlnkuslovan"/>
        <w:spacing w:line="280" w:lineRule="atLeast"/>
        <w:rPr>
          <w:rFonts w:cs="Arial"/>
        </w:rPr>
      </w:pPr>
      <w:r w:rsidRPr="3FA71A87">
        <w:rPr>
          <w:rFonts w:cs="Arial"/>
        </w:rPr>
        <w:t>Nebude-li faktura obsahovat stanovené náležitosti</w:t>
      </w:r>
      <w:r w:rsidR="004E2098" w:rsidRPr="3FA71A87">
        <w:rPr>
          <w:rFonts w:cs="Arial"/>
        </w:rPr>
        <w:t xml:space="preserve"> </w:t>
      </w:r>
      <w:r w:rsidR="00B633A1" w:rsidRPr="3FA71A87">
        <w:rPr>
          <w:rFonts w:cs="Arial"/>
        </w:rPr>
        <w:t>či</w:t>
      </w:r>
      <w:r w:rsidR="004E2098" w:rsidRPr="3FA71A87">
        <w:rPr>
          <w:rFonts w:cs="Arial"/>
        </w:rPr>
        <w:t xml:space="preserve"> přílohy</w:t>
      </w:r>
      <w:r w:rsidRPr="3FA71A87">
        <w:rPr>
          <w:rFonts w:cs="Arial"/>
        </w:rPr>
        <w:t xml:space="preserve">, nebo v ní nebudou správně uvedené údaje dle této Smlouvy, je Objednatel oprávněn ji vrátit ve lhůtě její splatnosti </w:t>
      </w:r>
      <w:r w:rsidR="00902894" w:rsidRPr="3FA71A87">
        <w:rPr>
          <w:rFonts w:cs="Arial"/>
        </w:rPr>
        <w:t>Poskytovatel</w:t>
      </w:r>
      <w:r w:rsidRPr="3FA71A87">
        <w:rPr>
          <w:rFonts w:cs="Arial"/>
        </w:rPr>
        <w:t>i. V takovém případě se přeruší běh lhůty splatnosti a nová lhůta splatnosti počne běžet doručením opravené faktury.</w:t>
      </w:r>
    </w:p>
    <w:p w14:paraId="324F2D44" w14:textId="0E9F4D1C" w:rsidR="005E6174" w:rsidRPr="00A85184" w:rsidRDefault="005E6174" w:rsidP="00A85184">
      <w:pPr>
        <w:pStyle w:val="RLTextlnkuslovan"/>
        <w:spacing w:line="280" w:lineRule="atLeast"/>
        <w:rPr>
          <w:rFonts w:cs="Arial"/>
        </w:rPr>
      </w:pPr>
      <w:r w:rsidRPr="3FA71A87">
        <w:rPr>
          <w:rFonts w:cs="Arial"/>
        </w:rPr>
        <w:t xml:space="preserve">Platby se provádí bankovním převodem na účet druhé </w:t>
      </w:r>
      <w:r w:rsidR="00BD3E8F">
        <w:rPr>
          <w:rFonts w:cs="Arial"/>
        </w:rPr>
        <w:t>S</w:t>
      </w:r>
      <w:r w:rsidRPr="3FA71A87">
        <w:rPr>
          <w:rFonts w:cs="Arial"/>
        </w:rPr>
        <w:t>mluvní strany uvedený</w:t>
      </w:r>
      <w:r w:rsidR="00781F6D">
        <w:rPr>
          <w:rFonts w:cs="Arial"/>
        </w:rPr>
        <w:br/>
      </w:r>
      <w:r w:rsidRPr="3FA71A87">
        <w:rPr>
          <w:rFonts w:cs="Arial"/>
        </w:rPr>
        <w:t>ve faktuře.</w:t>
      </w:r>
      <w:r w:rsidR="000935C8" w:rsidRPr="000935C8">
        <w:rPr>
          <w:rFonts w:cs="Arial"/>
        </w:rPr>
        <w:t xml:space="preserve"> </w:t>
      </w:r>
      <w:r w:rsidR="000935C8" w:rsidRPr="008B6CFD">
        <w:rPr>
          <w:rFonts w:cs="Arial"/>
        </w:rPr>
        <w:t>Faktura se pro účely této Smlouvy považuje za zaplacenou okamžikem připsání</w:t>
      </w:r>
      <w:r w:rsidR="000935C8">
        <w:rPr>
          <w:rFonts w:cs="Arial"/>
        </w:rPr>
        <w:t xml:space="preserve"> fakturované částky na účet Poskyto</w:t>
      </w:r>
      <w:r w:rsidR="000935C8" w:rsidRPr="008B6CFD">
        <w:rPr>
          <w:rFonts w:cs="Arial"/>
        </w:rPr>
        <w:t>vatele.</w:t>
      </w:r>
    </w:p>
    <w:p w14:paraId="22884FB0" w14:textId="105DD24A" w:rsidR="005E6174" w:rsidRDefault="005E6174" w:rsidP="00A85184">
      <w:pPr>
        <w:pStyle w:val="RLTextlnkuslovan"/>
        <w:spacing w:line="280" w:lineRule="atLeast"/>
        <w:rPr>
          <w:rFonts w:cs="Arial"/>
        </w:rPr>
      </w:pPr>
      <w:r w:rsidRPr="3FA71A87">
        <w:rPr>
          <w:rFonts w:cs="Arial"/>
          <w:lang w:eastAsia="en-US"/>
        </w:rPr>
        <w:t xml:space="preserve">V případě prodlení kterékoliv </w:t>
      </w:r>
      <w:r w:rsidR="00BD3E8F">
        <w:rPr>
          <w:rFonts w:cs="Arial"/>
          <w:lang w:eastAsia="en-US"/>
        </w:rPr>
        <w:t>S</w:t>
      </w:r>
      <w:r w:rsidRPr="3FA71A87">
        <w:rPr>
          <w:rFonts w:cs="Arial"/>
          <w:lang w:eastAsia="en-US"/>
        </w:rPr>
        <w:t>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293E75FF" w14:textId="5135ED5A" w:rsidR="00EF458D" w:rsidRDefault="00EF458D" w:rsidP="00A85184">
      <w:pPr>
        <w:pStyle w:val="RLTextlnkuslovan"/>
        <w:spacing w:line="280" w:lineRule="atLeast"/>
        <w:rPr>
          <w:rFonts w:cs="Arial"/>
        </w:rPr>
      </w:pPr>
      <w:r w:rsidRPr="3FA71A87">
        <w:rPr>
          <w:rFonts w:cs="Arial"/>
        </w:rPr>
        <w:t>Poskytovateli nebudou Objednatelem poskytovány žádné zálohy.</w:t>
      </w:r>
    </w:p>
    <w:p w14:paraId="4D2D10C7" w14:textId="35433B27" w:rsidR="00C73C9E" w:rsidRDefault="005167EB" w:rsidP="005167EB">
      <w:pPr>
        <w:pStyle w:val="RLTextlnkuslovan"/>
        <w:rPr>
          <w:rFonts w:cs="Arial"/>
        </w:rPr>
      </w:pPr>
      <w:r w:rsidRPr="005167EB">
        <w:rPr>
          <w:rFonts w:cs="Arial"/>
        </w:rPr>
        <w:t xml:space="preserve">V případě, že index růstu spotřebitelských cen (míra inflace vyjádřená přírůstkem </w:t>
      </w:r>
      <w:r>
        <w:rPr>
          <w:rFonts w:cs="Arial"/>
        </w:rPr>
        <w:t>indexu spotřebitelských cen</w:t>
      </w:r>
      <w:r w:rsidR="009A1833">
        <w:rPr>
          <w:rFonts w:cs="Arial"/>
        </w:rPr>
        <w:t xml:space="preserve"> ke stejnému měsíci předchozího roku oznamovaná Českým sta</w:t>
      </w:r>
      <w:r w:rsidR="00914C8E">
        <w:rPr>
          <w:rFonts w:cs="Arial"/>
        </w:rPr>
        <w:t>tistickým úřadem ve Veřejné databázi ČSÚ</w:t>
      </w:r>
      <w:r>
        <w:rPr>
          <w:rFonts w:cs="Arial"/>
        </w:rPr>
        <w:t xml:space="preserve">; </w:t>
      </w:r>
      <w:r w:rsidRPr="005167EB">
        <w:rPr>
          <w:rFonts w:cs="Arial"/>
        </w:rPr>
        <w:t xml:space="preserve">dále jen „index“) </w:t>
      </w:r>
      <w:r w:rsidR="00914C8E">
        <w:rPr>
          <w:rFonts w:cs="Arial"/>
        </w:rPr>
        <w:t xml:space="preserve">bude ke dni </w:t>
      </w:r>
      <w:r w:rsidRPr="005167EB">
        <w:rPr>
          <w:rFonts w:cs="Arial"/>
        </w:rPr>
        <w:t xml:space="preserve">30. 6. kalendářního roku trvání Smlouvy představovat </w:t>
      </w:r>
      <w:r w:rsidR="00311E03">
        <w:rPr>
          <w:rFonts w:cs="Arial"/>
        </w:rPr>
        <w:t xml:space="preserve">procentuální </w:t>
      </w:r>
      <w:r w:rsidRPr="005167EB">
        <w:rPr>
          <w:rFonts w:cs="Arial"/>
        </w:rPr>
        <w:t xml:space="preserve">nárůst, je Poskytovatel oprávněn svým jednostranným oznámením zaslaným nejpozději do </w:t>
      </w:r>
      <w:r w:rsidR="0049267C">
        <w:rPr>
          <w:rFonts w:cs="Arial"/>
        </w:rPr>
        <w:br/>
      </w:r>
      <w:r w:rsidRPr="005167EB">
        <w:rPr>
          <w:rFonts w:cs="Arial"/>
        </w:rPr>
        <w:t xml:space="preserve">15. 8. </w:t>
      </w:r>
      <w:r w:rsidR="00A75A3D">
        <w:rPr>
          <w:rFonts w:cs="Arial"/>
        </w:rPr>
        <w:t>aktuálního</w:t>
      </w:r>
      <w:r w:rsidR="00A75A3D" w:rsidRPr="005167EB">
        <w:rPr>
          <w:rFonts w:cs="Arial"/>
        </w:rPr>
        <w:t xml:space="preserve"> </w:t>
      </w:r>
      <w:r w:rsidRPr="005167EB">
        <w:rPr>
          <w:rFonts w:cs="Arial"/>
        </w:rPr>
        <w:t xml:space="preserve">kalendářního roku zvýšit cenu </w:t>
      </w:r>
      <w:r w:rsidR="00A75A3D">
        <w:rPr>
          <w:rFonts w:cs="Arial"/>
        </w:rPr>
        <w:t>všech</w:t>
      </w:r>
      <w:r w:rsidR="00737A08">
        <w:rPr>
          <w:rFonts w:cs="Arial"/>
        </w:rPr>
        <w:t xml:space="preserve"> služeb</w:t>
      </w:r>
      <w:r w:rsidR="00DC6FBC">
        <w:rPr>
          <w:rFonts w:cs="Arial"/>
        </w:rPr>
        <w:t xml:space="preserve"> </w:t>
      </w:r>
      <w:r w:rsidR="00C8405B">
        <w:rPr>
          <w:rFonts w:cs="Arial"/>
        </w:rPr>
        <w:t>poskytovanýc</w:t>
      </w:r>
      <w:r w:rsidR="009E6113">
        <w:rPr>
          <w:rFonts w:cs="Arial"/>
        </w:rPr>
        <w:t>h</w:t>
      </w:r>
      <w:r w:rsidR="0053595D">
        <w:rPr>
          <w:rFonts w:cs="Arial"/>
        </w:rPr>
        <w:t xml:space="preserve"> na základě Smlouvy</w:t>
      </w:r>
      <w:r w:rsidR="00DC6FBC">
        <w:rPr>
          <w:rFonts w:cs="Arial"/>
        </w:rPr>
        <w:t xml:space="preserve"> </w:t>
      </w:r>
      <w:r w:rsidRPr="005167EB">
        <w:rPr>
          <w:rFonts w:cs="Arial"/>
        </w:rPr>
        <w:t xml:space="preserve">o </w:t>
      </w:r>
      <w:r w:rsidR="0053595D">
        <w:rPr>
          <w:rFonts w:cs="Arial"/>
        </w:rPr>
        <w:t>procentuální výši</w:t>
      </w:r>
      <w:r w:rsidR="0053595D" w:rsidRPr="005167EB">
        <w:rPr>
          <w:rFonts w:cs="Arial"/>
        </w:rPr>
        <w:t xml:space="preserve"> </w:t>
      </w:r>
      <w:r w:rsidRPr="005167EB">
        <w:rPr>
          <w:rFonts w:cs="Arial"/>
        </w:rPr>
        <w:t>odpovídající</w:t>
      </w:r>
      <w:r w:rsidR="00133CB9">
        <w:rPr>
          <w:rFonts w:cs="Arial"/>
        </w:rPr>
        <w:t xml:space="preserve"> procentuálnímu</w:t>
      </w:r>
      <w:r w:rsidR="00B0292C">
        <w:rPr>
          <w:rFonts w:cs="Arial"/>
        </w:rPr>
        <w:t xml:space="preserve"> </w:t>
      </w:r>
      <w:r w:rsidRPr="005167EB">
        <w:rPr>
          <w:rFonts w:cs="Arial"/>
        </w:rPr>
        <w:t>nárůst</w:t>
      </w:r>
      <w:r w:rsidR="00B0292C">
        <w:rPr>
          <w:rFonts w:cs="Arial"/>
        </w:rPr>
        <w:t>u</w:t>
      </w:r>
      <w:r w:rsidR="00603C1A">
        <w:rPr>
          <w:rFonts w:cs="Arial"/>
        </w:rPr>
        <w:t xml:space="preserve"> </w:t>
      </w:r>
      <w:r w:rsidR="00B0292C">
        <w:rPr>
          <w:rFonts w:cs="Arial"/>
        </w:rPr>
        <w:t>indexu</w:t>
      </w:r>
      <w:r w:rsidR="00133CB9">
        <w:rPr>
          <w:rFonts w:cs="Arial"/>
        </w:rPr>
        <w:t>, avšak</w:t>
      </w:r>
      <w:r w:rsidR="00B149C0">
        <w:rPr>
          <w:rFonts w:cs="Arial"/>
        </w:rPr>
        <w:t xml:space="preserve"> maximálně </w:t>
      </w:r>
      <w:r w:rsidR="00EF67B7">
        <w:rPr>
          <w:rFonts w:cs="Arial"/>
        </w:rPr>
        <w:t>o</w:t>
      </w:r>
      <w:r w:rsidR="00B149C0">
        <w:rPr>
          <w:rFonts w:cs="Arial"/>
        </w:rPr>
        <w:t xml:space="preserve"> 3</w:t>
      </w:r>
      <w:r w:rsidR="003200A6">
        <w:rPr>
          <w:rFonts w:cs="Arial"/>
        </w:rPr>
        <w:t>,00</w:t>
      </w:r>
      <w:r w:rsidR="00B149C0">
        <w:rPr>
          <w:rFonts w:cs="Arial"/>
        </w:rPr>
        <w:t xml:space="preserve"> </w:t>
      </w:r>
      <w:r w:rsidR="00EF67B7">
        <w:rPr>
          <w:rFonts w:cs="Arial"/>
        </w:rPr>
        <w:t>% zvýšení</w:t>
      </w:r>
      <w:r w:rsidR="00B149C0">
        <w:rPr>
          <w:rFonts w:cs="Arial"/>
        </w:rPr>
        <w:t xml:space="preserve"> ročně.</w:t>
      </w:r>
    </w:p>
    <w:p w14:paraId="33752991" w14:textId="639A7288" w:rsidR="00B105FC" w:rsidRDefault="005167EB" w:rsidP="00C73C9E">
      <w:pPr>
        <w:pStyle w:val="RLTextlnkuslovan"/>
        <w:numPr>
          <w:ilvl w:val="0"/>
          <w:numId w:val="0"/>
        </w:numPr>
        <w:ind w:left="1474"/>
        <w:rPr>
          <w:rFonts w:cs="Arial"/>
        </w:rPr>
      </w:pPr>
      <w:r w:rsidRPr="005167EB">
        <w:rPr>
          <w:rFonts w:cs="Arial"/>
        </w:rPr>
        <w:lastRenderedPageBreak/>
        <w:t xml:space="preserve">Příklad: </w:t>
      </w:r>
      <w:r w:rsidR="000E184F">
        <w:rPr>
          <w:rFonts w:cs="Arial"/>
        </w:rPr>
        <w:t>P</w:t>
      </w:r>
      <w:r w:rsidRPr="005167EB">
        <w:rPr>
          <w:rFonts w:cs="Arial"/>
        </w:rPr>
        <w:t xml:space="preserve">okud by v prvním roce trvání Smlouvy byl k 30. 6. zjištěn </w:t>
      </w:r>
      <w:r>
        <w:rPr>
          <w:rFonts w:cs="Arial"/>
        </w:rPr>
        <w:t xml:space="preserve">narůst hodnoty </w:t>
      </w:r>
      <w:r w:rsidRPr="005167EB">
        <w:rPr>
          <w:rFonts w:cs="Arial"/>
        </w:rPr>
        <w:t>index</w:t>
      </w:r>
      <w:r>
        <w:rPr>
          <w:rFonts w:cs="Arial"/>
        </w:rPr>
        <w:t>u</w:t>
      </w:r>
      <w:r w:rsidRPr="005167EB">
        <w:rPr>
          <w:rFonts w:cs="Arial"/>
        </w:rPr>
        <w:t xml:space="preserve"> </w:t>
      </w:r>
      <w:r>
        <w:rPr>
          <w:rFonts w:cs="Arial"/>
        </w:rPr>
        <w:t xml:space="preserve">o </w:t>
      </w:r>
      <w:r w:rsidRPr="005167EB">
        <w:rPr>
          <w:rFonts w:cs="Arial"/>
        </w:rPr>
        <w:t>2,40 %</w:t>
      </w:r>
      <w:r w:rsidR="009831A6">
        <w:rPr>
          <w:rFonts w:cs="Arial"/>
        </w:rPr>
        <w:t>,</w:t>
      </w:r>
      <w:r w:rsidR="001637D2">
        <w:rPr>
          <w:rFonts w:cs="Arial"/>
        </w:rPr>
        <w:t xml:space="preserve"> </w:t>
      </w:r>
      <w:r w:rsidRPr="005167EB">
        <w:rPr>
          <w:rFonts w:cs="Arial"/>
        </w:rPr>
        <w:t xml:space="preserve">ke zvýšení cen </w:t>
      </w:r>
      <w:r w:rsidR="00E1733C">
        <w:rPr>
          <w:rFonts w:cs="Arial"/>
        </w:rPr>
        <w:t>všech služeb</w:t>
      </w:r>
      <w:r w:rsidR="00652E35">
        <w:rPr>
          <w:rFonts w:cs="Arial"/>
        </w:rPr>
        <w:t xml:space="preserve"> poskytovaných Poskytovatelem na základě Smlouvy </w:t>
      </w:r>
      <w:r w:rsidRPr="005167EB">
        <w:rPr>
          <w:rFonts w:cs="Arial"/>
        </w:rPr>
        <w:t xml:space="preserve">na další rok </w:t>
      </w:r>
      <w:r w:rsidR="000058C4">
        <w:rPr>
          <w:rFonts w:cs="Arial"/>
        </w:rPr>
        <w:t xml:space="preserve">dojde </w:t>
      </w:r>
      <w:r w:rsidR="00EC1E2A">
        <w:rPr>
          <w:rFonts w:cs="Arial"/>
        </w:rPr>
        <w:t xml:space="preserve">právě </w:t>
      </w:r>
      <w:r w:rsidR="004B1879">
        <w:rPr>
          <w:rFonts w:cs="Arial"/>
        </w:rPr>
        <w:t>o 2,40 %</w:t>
      </w:r>
      <w:r w:rsidRPr="005167EB">
        <w:rPr>
          <w:rFonts w:cs="Arial"/>
        </w:rPr>
        <w:t>. Pokud by ve druhém roce byl k</w:t>
      </w:r>
      <w:r w:rsidR="00B16CD0">
        <w:rPr>
          <w:rFonts w:cs="Arial"/>
        </w:rPr>
        <w:t> </w:t>
      </w:r>
      <w:r w:rsidRPr="005167EB">
        <w:rPr>
          <w:rFonts w:cs="Arial"/>
        </w:rPr>
        <w:t xml:space="preserve">témuž datu </w:t>
      </w:r>
      <w:r w:rsidR="00392375">
        <w:rPr>
          <w:rFonts w:cs="Arial"/>
        </w:rPr>
        <w:t>zjištěn nárůst hodnoty</w:t>
      </w:r>
      <w:r w:rsidR="00392375" w:rsidRPr="005167EB">
        <w:rPr>
          <w:rFonts w:cs="Arial"/>
        </w:rPr>
        <w:t xml:space="preserve"> </w:t>
      </w:r>
      <w:r w:rsidRPr="005167EB">
        <w:rPr>
          <w:rFonts w:cs="Arial"/>
        </w:rPr>
        <w:t>index</w:t>
      </w:r>
      <w:r w:rsidR="00392375">
        <w:rPr>
          <w:rFonts w:cs="Arial"/>
        </w:rPr>
        <w:t>u o</w:t>
      </w:r>
      <w:r w:rsidRPr="005167EB">
        <w:rPr>
          <w:rFonts w:cs="Arial"/>
        </w:rPr>
        <w:t xml:space="preserve"> 3,80 %, potom je Poskytovatel oprávněn navýšit ceny </w:t>
      </w:r>
      <w:r w:rsidR="00B916B6">
        <w:rPr>
          <w:rFonts w:cs="Arial"/>
        </w:rPr>
        <w:t xml:space="preserve">všech </w:t>
      </w:r>
      <w:r w:rsidR="00C51AC7">
        <w:rPr>
          <w:rFonts w:cs="Arial"/>
        </w:rPr>
        <w:t>poskytovaných služeb</w:t>
      </w:r>
      <w:r w:rsidR="004C0848">
        <w:rPr>
          <w:rFonts w:cs="Arial"/>
        </w:rPr>
        <w:t xml:space="preserve"> </w:t>
      </w:r>
      <w:r w:rsidR="00986F86">
        <w:rPr>
          <w:rFonts w:cs="Arial"/>
        </w:rPr>
        <w:t>poskytovaných na základě Smlouvy</w:t>
      </w:r>
      <w:r w:rsidR="00160A33">
        <w:rPr>
          <w:rFonts w:cs="Arial"/>
        </w:rPr>
        <w:br/>
      </w:r>
      <w:r w:rsidR="007E4A68">
        <w:rPr>
          <w:rFonts w:cs="Arial"/>
        </w:rPr>
        <w:t>o 3</w:t>
      </w:r>
      <w:r w:rsidR="00A602C0">
        <w:rPr>
          <w:rFonts w:cs="Arial"/>
        </w:rPr>
        <w:t xml:space="preserve">,00 </w:t>
      </w:r>
      <w:r w:rsidR="007E4A68">
        <w:rPr>
          <w:rFonts w:cs="Arial"/>
        </w:rPr>
        <w:t>%</w:t>
      </w:r>
      <w:r w:rsidR="00232797">
        <w:rPr>
          <w:rFonts w:cs="Arial"/>
        </w:rPr>
        <w:t xml:space="preserve"> oproti </w:t>
      </w:r>
      <w:r w:rsidR="008F6957">
        <w:rPr>
          <w:rFonts w:cs="Arial"/>
        </w:rPr>
        <w:t xml:space="preserve">cenám </w:t>
      </w:r>
      <w:r w:rsidR="00232797">
        <w:rPr>
          <w:rFonts w:cs="Arial"/>
        </w:rPr>
        <w:t>předchozí</w:t>
      </w:r>
      <w:r w:rsidR="007B7772">
        <w:rPr>
          <w:rFonts w:cs="Arial"/>
        </w:rPr>
        <w:t>ho</w:t>
      </w:r>
      <w:r w:rsidR="00232797">
        <w:rPr>
          <w:rFonts w:cs="Arial"/>
        </w:rPr>
        <w:t xml:space="preserve"> </w:t>
      </w:r>
      <w:r w:rsidR="008F6957">
        <w:rPr>
          <w:rFonts w:cs="Arial"/>
        </w:rPr>
        <w:t>rok</w:t>
      </w:r>
      <w:r w:rsidR="007B7772">
        <w:rPr>
          <w:rFonts w:cs="Arial"/>
        </w:rPr>
        <w:t>u</w:t>
      </w:r>
      <w:r w:rsidR="007E4A68">
        <w:rPr>
          <w:rFonts w:cs="Arial"/>
        </w:rPr>
        <w:t xml:space="preserve">. </w:t>
      </w:r>
      <w:r w:rsidRPr="005167EB">
        <w:rPr>
          <w:rFonts w:cs="Arial"/>
        </w:rPr>
        <w:t xml:space="preserve">Posuzuje se tak nárůst cen oproti </w:t>
      </w:r>
      <w:r w:rsidR="008F6957">
        <w:rPr>
          <w:rFonts w:cs="Arial"/>
        </w:rPr>
        <w:t>stejnému měsíci předchozího</w:t>
      </w:r>
      <w:r w:rsidR="008F6957" w:rsidRPr="005167EB">
        <w:rPr>
          <w:rFonts w:cs="Arial"/>
        </w:rPr>
        <w:t xml:space="preserve"> </w:t>
      </w:r>
      <w:r w:rsidRPr="005167EB">
        <w:rPr>
          <w:rFonts w:cs="Arial"/>
        </w:rPr>
        <w:t xml:space="preserve">roku, delší období se nezohledňuje. Jinými slovy, růst spotřebitelských cen vyjádřený </w:t>
      </w:r>
      <w:r w:rsidR="00DF28B6">
        <w:rPr>
          <w:rFonts w:cs="Arial"/>
        </w:rPr>
        <w:t xml:space="preserve">hodnotou </w:t>
      </w:r>
      <w:r w:rsidRPr="005167EB">
        <w:rPr>
          <w:rFonts w:cs="Arial"/>
        </w:rPr>
        <w:t>index</w:t>
      </w:r>
      <w:r w:rsidR="00DF28B6">
        <w:rPr>
          <w:rFonts w:cs="Arial"/>
        </w:rPr>
        <w:t>u</w:t>
      </w:r>
      <w:r w:rsidRPr="005167EB">
        <w:rPr>
          <w:rFonts w:cs="Arial"/>
        </w:rPr>
        <w:t xml:space="preserve"> </w:t>
      </w:r>
      <w:r w:rsidR="00E43EBE">
        <w:rPr>
          <w:rFonts w:cs="Arial"/>
        </w:rPr>
        <w:t>nad</w:t>
      </w:r>
      <w:r w:rsidR="00E43EBE" w:rsidRPr="005167EB">
        <w:rPr>
          <w:rFonts w:cs="Arial"/>
        </w:rPr>
        <w:t xml:space="preserve"> </w:t>
      </w:r>
      <w:r w:rsidRPr="005167EB">
        <w:rPr>
          <w:rFonts w:cs="Arial"/>
        </w:rPr>
        <w:t xml:space="preserve">3,00 </w:t>
      </w:r>
      <w:r w:rsidR="00B25EED">
        <w:rPr>
          <w:rFonts w:cs="Arial"/>
        </w:rPr>
        <w:t>%</w:t>
      </w:r>
      <w:r w:rsidRPr="005167EB">
        <w:rPr>
          <w:rFonts w:cs="Arial"/>
        </w:rPr>
        <w:t xml:space="preserve"> za rok </w:t>
      </w:r>
      <w:r w:rsidR="00C61046">
        <w:rPr>
          <w:rFonts w:cs="Arial"/>
        </w:rPr>
        <w:t>j</w:t>
      </w:r>
      <w:r w:rsidR="00B25EED">
        <w:rPr>
          <w:rFonts w:cs="Arial"/>
        </w:rPr>
        <w:t>d</w:t>
      </w:r>
      <w:r w:rsidR="00C61046">
        <w:rPr>
          <w:rFonts w:cs="Arial"/>
        </w:rPr>
        <w:t>e</w:t>
      </w:r>
      <w:r w:rsidR="00C61046" w:rsidRPr="005167EB">
        <w:rPr>
          <w:rFonts w:cs="Arial"/>
        </w:rPr>
        <w:t xml:space="preserve"> </w:t>
      </w:r>
      <w:r w:rsidRPr="005167EB">
        <w:rPr>
          <w:rFonts w:cs="Arial"/>
        </w:rPr>
        <w:t>k tíži Poskytovatel</w:t>
      </w:r>
      <w:r w:rsidR="00E43EBE">
        <w:rPr>
          <w:rFonts w:cs="Arial"/>
        </w:rPr>
        <w:t>e</w:t>
      </w:r>
      <w:r w:rsidR="00AB737D">
        <w:rPr>
          <w:rFonts w:cs="Arial"/>
        </w:rPr>
        <w:t>.</w:t>
      </w:r>
    </w:p>
    <w:p w14:paraId="3653BCE4" w14:textId="7A590D50" w:rsidR="005167EB" w:rsidRDefault="005167EB" w:rsidP="00C73C9E">
      <w:pPr>
        <w:pStyle w:val="RLTextlnkuslovan"/>
        <w:numPr>
          <w:ilvl w:val="0"/>
          <w:numId w:val="0"/>
        </w:numPr>
        <w:ind w:left="1474"/>
        <w:rPr>
          <w:rFonts w:cs="Arial"/>
        </w:rPr>
      </w:pPr>
      <w:r w:rsidRPr="005167EB">
        <w:rPr>
          <w:rFonts w:cs="Arial"/>
        </w:rPr>
        <w:t>Zvýšení ceny je účinné od 1. 1. následujícího kalendářního roku po doručení písemného oznámení o takovémto zvýšení Objednateli. K oznámení o zvýšení cen</w:t>
      </w:r>
      <w:r w:rsidR="0090194F">
        <w:rPr>
          <w:rFonts w:cs="Arial"/>
        </w:rPr>
        <w:br/>
      </w:r>
      <w:r w:rsidRPr="005167EB">
        <w:rPr>
          <w:rFonts w:cs="Arial"/>
        </w:rPr>
        <w:t xml:space="preserve">v souvislosti s inflací </w:t>
      </w:r>
      <w:r w:rsidR="00043E04">
        <w:rPr>
          <w:rFonts w:cs="Arial"/>
        </w:rPr>
        <w:t>s</w:t>
      </w:r>
      <w:r w:rsidRPr="005167EB">
        <w:rPr>
          <w:rFonts w:cs="Arial"/>
        </w:rPr>
        <w:t xml:space="preserve">e Poskytovatel </w:t>
      </w:r>
      <w:r w:rsidR="000A175D">
        <w:rPr>
          <w:rFonts w:cs="Arial"/>
        </w:rPr>
        <w:t>zavazuje</w:t>
      </w:r>
      <w:r w:rsidRPr="005167EB">
        <w:rPr>
          <w:rFonts w:cs="Arial"/>
        </w:rPr>
        <w:t xml:space="preserve"> připojit upravené znění Smlouvy</w:t>
      </w:r>
      <w:r w:rsidR="00E63652">
        <w:rPr>
          <w:rFonts w:cs="Arial"/>
        </w:rPr>
        <w:t>, resp</w:t>
      </w:r>
      <w:r w:rsidR="00A77259">
        <w:rPr>
          <w:rFonts w:cs="Arial"/>
        </w:rPr>
        <w:t>.</w:t>
      </w:r>
      <w:r w:rsidR="00E63652">
        <w:rPr>
          <w:rFonts w:cs="Arial"/>
        </w:rPr>
        <w:t xml:space="preserve"> přílohy č. </w:t>
      </w:r>
      <w:r w:rsidR="0059302A">
        <w:rPr>
          <w:rFonts w:cs="Arial"/>
        </w:rPr>
        <w:t>4</w:t>
      </w:r>
      <w:r w:rsidR="00E63652">
        <w:rPr>
          <w:rFonts w:cs="Arial"/>
        </w:rPr>
        <w:t xml:space="preserve"> </w:t>
      </w:r>
      <w:r w:rsidR="00A77259">
        <w:rPr>
          <w:rFonts w:cs="Arial"/>
        </w:rPr>
        <w:t>S</w:t>
      </w:r>
      <w:r w:rsidR="00E63652">
        <w:rPr>
          <w:rFonts w:cs="Arial"/>
        </w:rPr>
        <w:t>mlouvy</w:t>
      </w:r>
      <w:r w:rsidRPr="005167EB">
        <w:rPr>
          <w:rFonts w:cs="Arial"/>
        </w:rPr>
        <w:t xml:space="preserve">. V případě zvýšení cen </w:t>
      </w:r>
      <w:r w:rsidR="00E63652">
        <w:rPr>
          <w:rFonts w:cs="Arial"/>
        </w:rPr>
        <w:t xml:space="preserve">dotčených </w:t>
      </w:r>
      <w:r w:rsidR="00C51AC7">
        <w:rPr>
          <w:rFonts w:cs="Arial"/>
        </w:rPr>
        <w:t>s</w:t>
      </w:r>
      <w:r w:rsidRPr="005167EB">
        <w:rPr>
          <w:rFonts w:cs="Arial"/>
        </w:rPr>
        <w:t>lužeb</w:t>
      </w:r>
      <w:r w:rsidR="00007F0B">
        <w:rPr>
          <w:rFonts w:cs="Arial"/>
        </w:rPr>
        <w:t xml:space="preserve"> </w:t>
      </w:r>
      <w:r w:rsidRPr="005167EB">
        <w:rPr>
          <w:rFonts w:cs="Arial"/>
        </w:rPr>
        <w:t xml:space="preserve">je Objednatel oprávněn Smlouvu vypovědět </w:t>
      </w:r>
      <w:r w:rsidRPr="001B0254">
        <w:rPr>
          <w:rFonts w:cs="Arial"/>
        </w:rPr>
        <w:t>dle podmínek uvedených v</w:t>
      </w:r>
      <w:r w:rsidR="001B0254" w:rsidRPr="001B0254">
        <w:rPr>
          <w:rFonts w:cs="Arial"/>
        </w:rPr>
        <w:t> </w:t>
      </w:r>
      <w:r w:rsidR="001B0254" w:rsidRPr="00AC4069">
        <w:rPr>
          <w:rFonts w:cs="Arial"/>
        </w:rPr>
        <w:t xml:space="preserve">čl. </w:t>
      </w:r>
      <w:r w:rsidR="00533821">
        <w:rPr>
          <w:rFonts w:cs="Arial"/>
        </w:rPr>
        <w:t>2</w:t>
      </w:r>
      <w:r w:rsidR="00807DA0">
        <w:rPr>
          <w:rFonts w:cs="Arial"/>
        </w:rPr>
        <w:t>6</w:t>
      </w:r>
      <w:r w:rsidR="000C4D55" w:rsidRPr="00AC4069">
        <w:rPr>
          <w:rFonts w:cs="Arial"/>
        </w:rPr>
        <w:t>.</w:t>
      </w:r>
      <w:r w:rsidRPr="00AC4069">
        <w:rPr>
          <w:rFonts w:cs="Arial"/>
        </w:rPr>
        <w:t xml:space="preserve"> </w:t>
      </w:r>
      <w:r w:rsidR="000C4D55" w:rsidRPr="00AC4069">
        <w:rPr>
          <w:rFonts w:cs="Arial"/>
        </w:rPr>
        <w:t xml:space="preserve">této </w:t>
      </w:r>
      <w:r w:rsidRPr="00AC4069">
        <w:rPr>
          <w:rFonts w:cs="Arial"/>
        </w:rPr>
        <w:t>Smlouvy</w:t>
      </w:r>
      <w:r w:rsidRPr="001B0254">
        <w:rPr>
          <w:rFonts w:cs="Arial"/>
        </w:rPr>
        <w:t xml:space="preserve"> i před uplynutím </w:t>
      </w:r>
      <w:r w:rsidR="005048E8">
        <w:rPr>
          <w:rFonts w:cs="Arial"/>
        </w:rPr>
        <w:t>doby účinnosti Smlouvy dle odst. 26.1 této Smlouvy</w:t>
      </w:r>
      <w:r w:rsidRPr="001B0254">
        <w:rPr>
          <w:rFonts w:cs="Arial"/>
        </w:rPr>
        <w:t>.</w:t>
      </w:r>
    </w:p>
    <w:p w14:paraId="17531630" w14:textId="3DA514F0" w:rsidR="00262694" w:rsidRPr="001B0254" w:rsidRDefault="00262694" w:rsidP="00C73C9E">
      <w:pPr>
        <w:pStyle w:val="RLTextlnkuslovan"/>
        <w:numPr>
          <w:ilvl w:val="0"/>
          <w:numId w:val="0"/>
        </w:numPr>
        <w:ind w:left="1474"/>
        <w:rPr>
          <w:rFonts w:cs="Arial"/>
        </w:rPr>
      </w:pPr>
      <w:r>
        <w:rPr>
          <w:rFonts w:cs="Arial"/>
        </w:rPr>
        <w:t xml:space="preserve">Poskytovatel není oprávněn podat jednostranné oznámení během prvních dvanácti měsíců trvání </w:t>
      </w:r>
      <w:r w:rsidR="000E2D55">
        <w:rPr>
          <w:rFonts w:cs="Arial"/>
        </w:rPr>
        <w:t>S</w:t>
      </w:r>
      <w:r>
        <w:rPr>
          <w:rFonts w:cs="Arial"/>
        </w:rPr>
        <w:t>mlouvy.</w:t>
      </w:r>
    </w:p>
    <w:p w14:paraId="6265DF70" w14:textId="7A6544ED" w:rsidR="002C3C07" w:rsidRPr="00A85184" w:rsidRDefault="002C3C07" w:rsidP="003D57E8">
      <w:pPr>
        <w:pStyle w:val="RLlneksmlouvy"/>
        <w:numPr>
          <w:ilvl w:val="0"/>
          <w:numId w:val="10"/>
        </w:numPr>
        <w:spacing w:line="280" w:lineRule="atLeast"/>
        <w:rPr>
          <w:rFonts w:cs="Arial"/>
        </w:rPr>
      </w:pPr>
      <w:bookmarkStart w:id="79" w:name="_Ref367091049"/>
      <w:bookmarkStart w:id="80" w:name="_Toc212632754"/>
      <w:bookmarkStart w:id="81" w:name="_Ref224623871"/>
      <w:bookmarkStart w:id="82" w:name="_Ref313974574"/>
      <w:bookmarkEnd w:id="28"/>
      <w:bookmarkEnd w:id="29"/>
      <w:bookmarkEnd w:id="30"/>
      <w:r w:rsidRPr="5A492B9D">
        <w:rPr>
          <w:rFonts w:cs="Arial"/>
        </w:rPr>
        <w:t>ZDROJOVÝ KÓD</w:t>
      </w:r>
      <w:bookmarkEnd w:id="79"/>
    </w:p>
    <w:p w14:paraId="7939B6FB" w14:textId="50238B33" w:rsidR="002C3C07" w:rsidRPr="003D57E8" w:rsidRDefault="0049497A" w:rsidP="00D828E5">
      <w:pPr>
        <w:pStyle w:val="RLTextlnkuslovan"/>
        <w:numPr>
          <w:ilvl w:val="1"/>
          <w:numId w:val="26"/>
        </w:numPr>
        <w:spacing w:line="280" w:lineRule="atLeast"/>
        <w:rPr>
          <w:rFonts w:cs="Arial"/>
          <w:lang w:eastAsia="en-US"/>
        </w:rPr>
      </w:pPr>
      <w:bookmarkStart w:id="83" w:name="_Ref372625183"/>
      <w:bookmarkStart w:id="84" w:name="_Ref367571175"/>
      <w:r w:rsidRPr="003D57E8">
        <w:rPr>
          <w:rFonts w:cs="Arial"/>
          <w:lang w:eastAsia="en-US"/>
        </w:rPr>
        <w:t xml:space="preserve">Nestanoví-li tato Smlouva jinak, zejména </w:t>
      </w:r>
      <w:r w:rsidR="00C20761">
        <w:rPr>
          <w:rFonts w:cs="Arial"/>
          <w:lang w:eastAsia="en-US"/>
        </w:rPr>
        <w:t xml:space="preserve">níže </w:t>
      </w:r>
      <w:r w:rsidRPr="003D57E8">
        <w:rPr>
          <w:rFonts w:cs="Arial"/>
          <w:lang w:eastAsia="en-US"/>
        </w:rPr>
        <w:t xml:space="preserve">v odst. </w:t>
      </w:r>
      <w:r w:rsidRPr="003D57E8">
        <w:rPr>
          <w:rFonts w:cs="Arial"/>
          <w:lang w:eastAsia="en-US"/>
        </w:rPr>
        <w:fldChar w:fldCharType="begin"/>
      </w:r>
      <w:r w:rsidRPr="003D57E8">
        <w:rPr>
          <w:rFonts w:cs="Arial"/>
          <w:lang w:eastAsia="en-US"/>
        </w:rPr>
        <w:instrText xml:space="preserve"> REF _Ref367583606 \r \h </w:instrText>
      </w:r>
      <w:r w:rsidR="00720ACB" w:rsidRPr="003D57E8">
        <w:rPr>
          <w:rFonts w:cs="Arial"/>
          <w:lang w:eastAsia="en-US"/>
        </w:rPr>
        <w:instrText xml:space="preserve"> \* MERGEFORMAT </w:instrText>
      </w:r>
      <w:r w:rsidRPr="003D57E8">
        <w:rPr>
          <w:rFonts w:cs="Arial"/>
          <w:lang w:eastAsia="en-US"/>
        </w:rPr>
      </w:r>
      <w:r w:rsidRPr="003D57E8">
        <w:rPr>
          <w:rFonts w:cs="Arial"/>
          <w:lang w:eastAsia="en-US"/>
        </w:rPr>
        <w:fldChar w:fldCharType="separate"/>
      </w:r>
      <w:r w:rsidR="00873CE8">
        <w:rPr>
          <w:rFonts w:cs="Arial"/>
          <w:lang w:eastAsia="en-US"/>
        </w:rPr>
        <w:t>16.3.7</w:t>
      </w:r>
      <w:r w:rsidRPr="003D57E8">
        <w:rPr>
          <w:rFonts w:cs="Arial"/>
          <w:lang w:eastAsia="en-US"/>
        </w:rPr>
        <w:fldChar w:fldCharType="end"/>
      </w:r>
      <w:r w:rsidRPr="003D57E8">
        <w:rPr>
          <w:rFonts w:cs="Arial"/>
          <w:lang w:eastAsia="en-US"/>
        </w:rPr>
        <w:t xml:space="preserve"> </w:t>
      </w:r>
      <w:r w:rsidR="007C5B52">
        <w:rPr>
          <w:rFonts w:cs="Arial"/>
          <w:lang w:eastAsia="en-US"/>
        </w:rPr>
        <w:t xml:space="preserve">této </w:t>
      </w:r>
      <w:r w:rsidR="00C20761">
        <w:rPr>
          <w:rFonts w:cs="Arial"/>
          <w:lang w:eastAsia="en-US"/>
        </w:rPr>
        <w:t>Smlouvy</w:t>
      </w:r>
      <w:r w:rsidRPr="003D57E8">
        <w:rPr>
          <w:rFonts w:cs="Arial"/>
          <w:lang w:eastAsia="en-US"/>
        </w:rPr>
        <w:t>,</w:t>
      </w:r>
      <w:r w:rsidRPr="003D57E8" w:rsidDel="009037EB">
        <w:rPr>
          <w:rFonts w:cs="Arial"/>
          <w:lang w:eastAsia="en-US"/>
        </w:rPr>
        <w:t xml:space="preserve"> </w:t>
      </w:r>
      <w:r w:rsidR="00902894" w:rsidRPr="003D57E8">
        <w:rPr>
          <w:rFonts w:cs="Arial"/>
          <w:lang w:eastAsia="en-US"/>
        </w:rPr>
        <w:t>Poskytovatel</w:t>
      </w:r>
      <w:r w:rsidR="002C3C07" w:rsidRPr="003D57E8">
        <w:rPr>
          <w:rFonts w:cs="Arial"/>
          <w:lang w:eastAsia="en-US"/>
        </w:rPr>
        <w:t xml:space="preserve"> </w:t>
      </w:r>
      <w:r w:rsidR="009037EB">
        <w:rPr>
          <w:rFonts w:cs="Arial"/>
          <w:lang w:eastAsia="en-US"/>
        </w:rPr>
        <w:t xml:space="preserve">se </w:t>
      </w:r>
      <w:r w:rsidR="000A175D" w:rsidRPr="003D57E8">
        <w:rPr>
          <w:rFonts w:cs="Arial"/>
          <w:lang w:eastAsia="en-US"/>
        </w:rPr>
        <w:t>zavazuje</w:t>
      </w:r>
      <w:r w:rsidR="002C3C07" w:rsidRPr="003D57E8">
        <w:rPr>
          <w:rFonts w:cs="Arial"/>
          <w:lang w:eastAsia="en-US"/>
        </w:rPr>
        <w:t xml:space="preserve"> </w:t>
      </w:r>
      <w:r w:rsidR="007A46C6">
        <w:rPr>
          <w:rFonts w:cs="Arial"/>
          <w:lang w:eastAsia="en-US"/>
        </w:rPr>
        <w:t xml:space="preserve">ke </w:t>
      </w:r>
      <w:r w:rsidR="00D71A4E" w:rsidRPr="003D57E8">
        <w:rPr>
          <w:rFonts w:cs="Arial"/>
          <w:lang w:eastAsia="en-US"/>
        </w:rPr>
        <w:t>každé</w:t>
      </w:r>
      <w:r w:rsidR="007A46C6">
        <w:rPr>
          <w:rFonts w:cs="Arial"/>
          <w:lang w:eastAsia="en-US"/>
        </w:rPr>
        <w:t>mu</w:t>
      </w:r>
      <w:r w:rsidR="00D71A4E" w:rsidRPr="003D57E8">
        <w:rPr>
          <w:rFonts w:cs="Arial"/>
          <w:lang w:eastAsia="en-US"/>
        </w:rPr>
        <w:t xml:space="preserve"> jednotlivé</w:t>
      </w:r>
      <w:r w:rsidR="007A46C6">
        <w:rPr>
          <w:rFonts w:cs="Arial"/>
          <w:lang w:eastAsia="en-US"/>
        </w:rPr>
        <w:t>mu</w:t>
      </w:r>
      <w:r w:rsidR="00D71A4E" w:rsidRPr="003D57E8">
        <w:rPr>
          <w:rFonts w:cs="Arial"/>
          <w:lang w:eastAsia="en-US"/>
        </w:rPr>
        <w:t xml:space="preserve"> dílčí</w:t>
      </w:r>
      <w:r w:rsidR="007A46C6">
        <w:rPr>
          <w:rFonts w:cs="Arial"/>
          <w:lang w:eastAsia="en-US"/>
        </w:rPr>
        <w:t>mu</w:t>
      </w:r>
      <w:r w:rsidR="00D71A4E" w:rsidRPr="003D57E8">
        <w:rPr>
          <w:rFonts w:cs="Arial"/>
          <w:lang w:eastAsia="en-US"/>
        </w:rPr>
        <w:t xml:space="preserve"> plnění tvořící</w:t>
      </w:r>
      <w:r w:rsidR="00883085">
        <w:rPr>
          <w:rFonts w:cs="Arial"/>
          <w:lang w:eastAsia="en-US"/>
        </w:rPr>
        <w:t>mu</w:t>
      </w:r>
      <w:r w:rsidR="00D71A4E" w:rsidRPr="003D57E8">
        <w:rPr>
          <w:rFonts w:cs="Arial"/>
          <w:lang w:eastAsia="en-US"/>
        </w:rPr>
        <w:t xml:space="preserve"> předmět </w:t>
      </w:r>
      <w:r w:rsidR="003D7826">
        <w:rPr>
          <w:rFonts w:cs="Arial"/>
          <w:lang w:eastAsia="en-US"/>
        </w:rPr>
        <w:t>Smlouvy</w:t>
      </w:r>
      <w:r w:rsidR="00D71A4E" w:rsidRPr="003D57E8">
        <w:rPr>
          <w:rFonts w:cs="Arial"/>
          <w:lang w:eastAsia="en-US"/>
        </w:rPr>
        <w:t>, které je počítačovým programem</w:t>
      </w:r>
      <w:r w:rsidR="00E6303A" w:rsidRPr="003D57E8">
        <w:rPr>
          <w:rFonts w:cs="Arial"/>
          <w:lang w:eastAsia="en-US"/>
        </w:rPr>
        <w:t>,</w:t>
      </w:r>
      <w:r w:rsidR="00D71A4E" w:rsidRPr="003D57E8">
        <w:rPr>
          <w:rFonts w:cs="Arial"/>
          <w:lang w:eastAsia="en-US"/>
        </w:rPr>
        <w:t xml:space="preserve"> </w:t>
      </w:r>
      <w:r w:rsidR="002C3C07" w:rsidRPr="003D57E8">
        <w:rPr>
          <w:rFonts w:cs="Arial"/>
          <w:lang w:eastAsia="en-US"/>
        </w:rPr>
        <w:t xml:space="preserve">předat Objednateli </w:t>
      </w:r>
      <w:r w:rsidR="00B5685C">
        <w:rPr>
          <w:rFonts w:cs="Arial"/>
          <w:lang w:eastAsia="en-US"/>
        </w:rPr>
        <w:t>dokumentovaný</w:t>
      </w:r>
      <w:r w:rsidR="002C3C07" w:rsidRPr="003D57E8">
        <w:rPr>
          <w:rFonts w:cs="Arial"/>
          <w:lang w:eastAsia="en-US"/>
        </w:rPr>
        <w:t xml:space="preserve"> zdrojový kód</w:t>
      </w:r>
      <w:r w:rsidR="00B068EC">
        <w:rPr>
          <w:rFonts w:cs="Arial"/>
          <w:lang w:eastAsia="en-US"/>
        </w:rPr>
        <w:t xml:space="preserve"> včetně</w:t>
      </w:r>
      <w:r w:rsidR="00A662A6">
        <w:rPr>
          <w:rFonts w:cs="Arial"/>
          <w:lang w:eastAsia="en-US"/>
        </w:rPr>
        <w:t xml:space="preserve"> konfiguračních souborů</w:t>
      </w:r>
      <w:r w:rsidR="009F5C19">
        <w:rPr>
          <w:rFonts w:cs="Arial"/>
          <w:lang w:eastAsia="en-US"/>
        </w:rPr>
        <w:t>,</w:t>
      </w:r>
      <w:r w:rsidR="001F1CC4">
        <w:rPr>
          <w:rFonts w:cs="Arial"/>
          <w:lang w:eastAsia="en-US"/>
        </w:rPr>
        <w:t xml:space="preserve"> DDL skriptů</w:t>
      </w:r>
      <w:r w:rsidR="00AD7762">
        <w:rPr>
          <w:rFonts w:cs="Arial"/>
          <w:lang w:eastAsia="en-US"/>
        </w:rPr>
        <w:t xml:space="preserve"> a testovacích</w:t>
      </w:r>
      <w:r w:rsidR="009F5C19">
        <w:rPr>
          <w:rFonts w:cs="Arial"/>
          <w:lang w:eastAsia="en-US"/>
        </w:rPr>
        <w:t xml:space="preserve"> </w:t>
      </w:r>
      <w:r w:rsidR="00AD7762">
        <w:rPr>
          <w:rFonts w:cs="Arial"/>
          <w:lang w:eastAsia="en-US"/>
        </w:rPr>
        <w:t xml:space="preserve">dat </w:t>
      </w:r>
      <w:r w:rsidR="009D005E">
        <w:rPr>
          <w:rFonts w:cs="Arial"/>
          <w:lang w:eastAsia="en-US"/>
        </w:rPr>
        <w:t xml:space="preserve">včetně </w:t>
      </w:r>
      <w:r w:rsidR="00B60F7B">
        <w:rPr>
          <w:rFonts w:cs="Arial"/>
          <w:lang w:eastAsia="en-US"/>
        </w:rPr>
        <w:t xml:space="preserve">číselníků </w:t>
      </w:r>
      <w:r w:rsidR="00733484">
        <w:rPr>
          <w:rFonts w:cs="Arial"/>
          <w:lang w:eastAsia="en-US"/>
        </w:rPr>
        <w:t>do úložiště MPSV</w:t>
      </w:r>
      <w:r w:rsidR="00D768CF">
        <w:rPr>
          <w:rFonts w:cs="Arial"/>
          <w:lang w:eastAsia="en-US"/>
        </w:rPr>
        <w:t xml:space="preserve">, do kterého </w:t>
      </w:r>
      <w:r w:rsidR="00227D55">
        <w:rPr>
          <w:rFonts w:cs="Arial"/>
          <w:lang w:eastAsia="en-US"/>
        </w:rPr>
        <w:t xml:space="preserve">se Objednatel zavazuje zřídit přístup bez zbytečného prodlení po nabytí účinnosti </w:t>
      </w:r>
      <w:r w:rsidR="005D607B">
        <w:rPr>
          <w:rFonts w:cs="Arial"/>
          <w:lang w:eastAsia="en-US"/>
        </w:rPr>
        <w:t xml:space="preserve">této </w:t>
      </w:r>
      <w:r w:rsidR="00227D55">
        <w:rPr>
          <w:rFonts w:cs="Arial"/>
          <w:lang w:eastAsia="en-US"/>
        </w:rPr>
        <w:t>Smlouvy</w:t>
      </w:r>
      <w:r w:rsidR="008D017A" w:rsidRPr="003D57E8">
        <w:rPr>
          <w:rFonts w:cs="Arial"/>
          <w:lang w:eastAsia="en-US"/>
        </w:rPr>
        <w:t>. Zdrojový kód musí být</w:t>
      </w:r>
      <w:r w:rsidR="002C3C07" w:rsidRPr="003D57E8">
        <w:rPr>
          <w:rFonts w:cs="Arial"/>
          <w:lang w:eastAsia="en-US"/>
        </w:rPr>
        <w:t xml:space="preserve"> spustitelný v</w:t>
      </w:r>
      <w:r w:rsidR="00B453EA">
        <w:rPr>
          <w:rFonts w:cs="Arial"/>
          <w:lang w:eastAsia="en-US"/>
        </w:rPr>
        <w:t xml:space="preserve"> testovacím i produkčním </w:t>
      </w:r>
      <w:r w:rsidR="002C3C07" w:rsidRPr="003D57E8">
        <w:rPr>
          <w:rFonts w:cs="Arial"/>
          <w:lang w:eastAsia="en-US"/>
        </w:rPr>
        <w:t xml:space="preserve">prostředí Objednatele a zaručující možnost ověření, že je kompletní a ve správné verzi, tzn. umožňující kompilaci, instalaci, spuštění a ověření funkcionality, a to včetně podrobné dokumentace zdrojového kódu takovéto části </w:t>
      </w:r>
      <w:r w:rsidR="00252656">
        <w:rPr>
          <w:rFonts w:cs="Arial"/>
          <w:lang w:eastAsia="en-US"/>
        </w:rPr>
        <w:t>dílčího</w:t>
      </w:r>
      <w:r w:rsidR="00105C73" w:rsidRPr="003D57E8">
        <w:rPr>
          <w:rFonts w:cs="Arial"/>
          <w:lang w:eastAsia="en-US"/>
        </w:rPr>
        <w:t xml:space="preserve"> </w:t>
      </w:r>
      <w:r w:rsidR="00252656">
        <w:rPr>
          <w:rFonts w:cs="Arial"/>
          <w:lang w:eastAsia="en-US"/>
        </w:rPr>
        <w:t>p</w:t>
      </w:r>
      <w:r w:rsidR="00105C73" w:rsidRPr="003D57E8">
        <w:rPr>
          <w:rFonts w:cs="Arial"/>
          <w:lang w:eastAsia="en-US"/>
        </w:rPr>
        <w:t>lnění</w:t>
      </w:r>
      <w:r w:rsidR="002C3C07" w:rsidRPr="003D57E8">
        <w:rPr>
          <w:rFonts w:cs="Arial"/>
          <w:lang w:eastAsia="en-US"/>
        </w:rPr>
        <w:t>.</w:t>
      </w:r>
      <w:bookmarkEnd w:id="83"/>
      <w:bookmarkEnd w:id="84"/>
    </w:p>
    <w:p w14:paraId="0F7C4D90" w14:textId="6DE6626E" w:rsidR="006F696F" w:rsidRPr="006F696F" w:rsidRDefault="006F696F" w:rsidP="006F696F">
      <w:pPr>
        <w:pStyle w:val="RLTextlnkuslovan"/>
        <w:rPr>
          <w:rFonts w:cs="Arial"/>
          <w:lang w:eastAsia="en-US"/>
        </w:rPr>
      </w:pPr>
      <w:r>
        <w:rPr>
          <w:rFonts w:cs="Arial"/>
          <w:lang w:eastAsia="en-US"/>
        </w:rPr>
        <w:t>Objednatel provozuje v</w:t>
      </w:r>
      <w:r w:rsidRPr="006F696F">
        <w:rPr>
          <w:rFonts w:cs="Arial"/>
          <w:lang w:eastAsia="en-US"/>
        </w:rPr>
        <w:t xml:space="preserve"> rámci </w:t>
      </w:r>
      <w:r>
        <w:rPr>
          <w:rFonts w:cs="Arial"/>
          <w:lang w:eastAsia="en-US"/>
        </w:rPr>
        <w:t xml:space="preserve">své </w:t>
      </w:r>
      <w:r w:rsidR="001D4CFA">
        <w:rPr>
          <w:rFonts w:cs="Arial"/>
          <w:lang w:eastAsia="en-US"/>
        </w:rPr>
        <w:t xml:space="preserve">infrastruktury ICT prostředí </w:t>
      </w:r>
      <w:r w:rsidRPr="006F696F">
        <w:rPr>
          <w:rFonts w:cs="Arial"/>
          <w:lang w:eastAsia="en-US"/>
        </w:rPr>
        <w:t>pro správu zdrojového kódu, které plní následující služby:</w:t>
      </w:r>
    </w:p>
    <w:p w14:paraId="2EB83939" w14:textId="294ACB85" w:rsidR="006F696F" w:rsidRDefault="006F696F" w:rsidP="00DF72AF">
      <w:pPr>
        <w:pStyle w:val="RLTextlnkuslovan"/>
        <w:numPr>
          <w:ilvl w:val="0"/>
          <w:numId w:val="13"/>
        </w:numPr>
        <w:rPr>
          <w:rFonts w:cs="Arial"/>
          <w:lang w:eastAsia="en-US"/>
        </w:rPr>
      </w:pPr>
      <w:r w:rsidRPr="006F696F">
        <w:rPr>
          <w:rFonts w:cs="Arial"/>
          <w:lang w:eastAsia="en-US"/>
        </w:rPr>
        <w:t>Ukládání a verzování kódu (GIT)</w:t>
      </w:r>
      <w:r w:rsidR="00C93F64">
        <w:rPr>
          <w:rFonts w:cs="Arial"/>
          <w:lang w:eastAsia="en-US"/>
        </w:rPr>
        <w:t>,</w:t>
      </w:r>
    </w:p>
    <w:p w14:paraId="6C78041D" w14:textId="356E6357" w:rsidR="006F696F" w:rsidRPr="006F696F" w:rsidRDefault="00F9067A" w:rsidP="00DF72AF">
      <w:pPr>
        <w:pStyle w:val="RLTextlnkuslovan"/>
        <w:numPr>
          <w:ilvl w:val="0"/>
          <w:numId w:val="13"/>
        </w:numPr>
        <w:rPr>
          <w:rFonts w:cs="Arial"/>
          <w:lang w:eastAsia="en-US"/>
        </w:rPr>
      </w:pPr>
      <w:r>
        <w:rPr>
          <w:rFonts w:cs="Arial"/>
          <w:lang w:eastAsia="en-US"/>
        </w:rPr>
        <w:t xml:space="preserve">Zajištění </w:t>
      </w:r>
      <w:r w:rsidR="006F696F" w:rsidRPr="006F696F">
        <w:rPr>
          <w:rFonts w:cs="Arial"/>
          <w:lang w:eastAsia="en-US"/>
        </w:rPr>
        <w:t>přím</w:t>
      </w:r>
      <w:r>
        <w:rPr>
          <w:rFonts w:cs="Arial"/>
          <w:lang w:eastAsia="en-US"/>
        </w:rPr>
        <w:t>é</w:t>
      </w:r>
      <w:r w:rsidR="006F696F" w:rsidRPr="006F696F">
        <w:rPr>
          <w:rFonts w:cs="Arial"/>
          <w:lang w:eastAsia="en-US"/>
        </w:rPr>
        <w:t xml:space="preserve"> integrac</w:t>
      </w:r>
      <w:r>
        <w:rPr>
          <w:rFonts w:cs="Arial"/>
          <w:lang w:eastAsia="en-US"/>
        </w:rPr>
        <w:t>e</w:t>
      </w:r>
      <w:r w:rsidR="006F696F" w:rsidRPr="006F696F">
        <w:rPr>
          <w:rFonts w:cs="Arial"/>
          <w:lang w:eastAsia="en-US"/>
        </w:rPr>
        <w:t xml:space="preserve"> do vývojových nástrojů </w:t>
      </w:r>
      <w:r>
        <w:rPr>
          <w:rFonts w:cs="Arial"/>
          <w:lang w:eastAsia="en-US"/>
        </w:rPr>
        <w:t xml:space="preserve">Poskytovatele </w:t>
      </w:r>
      <w:r w:rsidR="006F696F" w:rsidRPr="006F696F">
        <w:rPr>
          <w:rFonts w:cs="Arial"/>
          <w:lang w:eastAsia="en-US"/>
        </w:rPr>
        <w:t>(prostřednictvím VPN)</w:t>
      </w:r>
      <w:r w:rsidR="00C93F64">
        <w:rPr>
          <w:rFonts w:cs="Arial"/>
          <w:lang w:eastAsia="en-US"/>
        </w:rPr>
        <w:t>,</w:t>
      </w:r>
    </w:p>
    <w:p w14:paraId="5342C684" w14:textId="66E5D905" w:rsidR="006F696F" w:rsidRPr="006F696F" w:rsidRDefault="006F696F" w:rsidP="00DF72AF">
      <w:pPr>
        <w:pStyle w:val="RLTextlnkuslovan"/>
        <w:numPr>
          <w:ilvl w:val="0"/>
          <w:numId w:val="13"/>
        </w:numPr>
        <w:rPr>
          <w:rFonts w:cs="Arial"/>
          <w:lang w:eastAsia="en-US"/>
        </w:rPr>
      </w:pPr>
      <w:r w:rsidRPr="006F696F">
        <w:rPr>
          <w:rFonts w:cs="Arial"/>
          <w:lang w:eastAsia="en-US"/>
        </w:rPr>
        <w:t>Řízení přístupu a web přístup k ZK přes IDM (</w:t>
      </w:r>
      <w:proofErr w:type="spellStart"/>
      <w:r w:rsidRPr="006F696F">
        <w:rPr>
          <w:rFonts w:cs="Arial"/>
          <w:lang w:eastAsia="en-US"/>
        </w:rPr>
        <w:t>Bonobo</w:t>
      </w:r>
      <w:proofErr w:type="spellEnd"/>
      <w:r w:rsidRPr="006F696F">
        <w:rPr>
          <w:rFonts w:cs="Arial"/>
          <w:lang w:eastAsia="en-US"/>
        </w:rPr>
        <w:t>)</w:t>
      </w:r>
      <w:r w:rsidR="00C93F64">
        <w:rPr>
          <w:rFonts w:cs="Arial"/>
          <w:lang w:eastAsia="en-US"/>
        </w:rPr>
        <w:t>,</w:t>
      </w:r>
    </w:p>
    <w:p w14:paraId="43C6AB11" w14:textId="1AC37B8C" w:rsidR="006F696F" w:rsidRPr="006F696F" w:rsidRDefault="006F696F" w:rsidP="00DF72AF">
      <w:pPr>
        <w:pStyle w:val="RLTextlnkuslovan"/>
        <w:numPr>
          <w:ilvl w:val="0"/>
          <w:numId w:val="13"/>
        </w:numPr>
        <w:rPr>
          <w:rFonts w:cs="Arial"/>
          <w:lang w:eastAsia="en-US"/>
        </w:rPr>
      </w:pPr>
      <w:r w:rsidRPr="006F696F">
        <w:rPr>
          <w:rFonts w:cs="Arial"/>
          <w:lang w:eastAsia="en-US"/>
        </w:rPr>
        <w:t>Sestavení spustitelného kódu (</w:t>
      </w:r>
      <w:proofErr w:type="spellStart"/>
      <w:r w:rsidRPr="006F696F">
        <w:rPr>
          <w:rFonts w:cs="Arial"/>
          <w:lang w:eastAsia="en-US"/>
        </w:rPr>
        <w:t>Jenkins</w:t>
      </w:r>
      <w:proofErr w:type="spellEnd"/>
      <w:r w:rsidRPr="006F696F">
        <w:rPr>
          <w:rFonts w:cs="Arial"/>
          <w:lang w:eastAsia="en-US"/>
        </w:rPr>
        <w:t>)</w:t>
      </w:r>
      <w:r w:rsidR="00C93F64">
        <w:rPr>
          <w:rFonts w:cs="Arial"/>
          <w:lang w:eastAsia="en-US"/>
        </w:rPr>
        <w:t>,</w:t>
      </w:r>
    </w:p>
    <w:p w14:paraId="379D8158" w14:textId="58675E75" w:rsidR="006F696F" w:rsidRPr="006F696F" w:rsidRDefault="006F696F" w:rsidP="00DF72AF">
      <w:pPr>
        <w:pStyle w:val="RLTextlnkuslovan"/>
        <w:numPr>
          <w:ilvl w:val="0"/>
          <w:numId w:val="13"/>
        </w:numPr>
        <w:rPr>
          <w:rFonts w:cs="Arial"/>
          <w:lang w:eastAsia="en-US"/>
        </w:rPr>
      </w:pPr>
      <w:r w:rsidRPr="006F696F">
        <w:rPr>
          <w:rFonts w:cs="Arial"/>
          <w:lang w:eastAsia="en-US"/>
        </w:rPr>
        <w:t>Generování dokumentace ze zdrojového kódu a její publikace (</w:t>
      </w:r>
      <w:proofErr w:type="spellStart"/>
      <w:r w:rsidRPr="006F696F">
        <w:rPr>
          <w:rFonts w:cs="Arial"/>
          <w:lang w:eastAsia="en-US"/>
        </w:rPr>
        <w:t>DoxyGen</w:t>
      </w:r>
      <w:proofErr w:type="spellEnd"/>
      <w:r w:rsidRPr="006F696F">
        <w:rPr>
          <w:rFonts w:cs="Arial"/>
          <w:lang w:eastAsia="en-US"/>
        </w:rPr>
        <w:t>)</w:t>
      </w:r>
      <w:r w:rsidR="00C93F64">
        <w:rPr>
          <w:rFonts w:cs="Arial"/>
          <w:lang w:eastAsia="en-US"/>
        </w:rPr>
        <w:t>.</w:t>
      </w:r>
    </w:p>
    <w:p w14:paraId="6BA2F637" w14:textId="169ABC97" w:rsidR="00016147" w:rsidRDefault="00F9067A" w:rsidP="00DC2B9E">
      <w:pPr>
        <w:pStyle w:val="RLTextlnkuslovan"/>
        <w:numPr>
          <w:ilvl w:val="0"/>
          <w:numId w:val="0"/>
        </w:numPr>
        <w:ind w:left="1474"/>
      </w:pPr>
      <w:r>
        <w:rPr>
          <w:rFonts w:cs="Arial"/>
          <w:lang w:eastAsia="en-US"/>
        </w:rPr>
        <w:t xml:space="preserve">Poskytovatel </w:t>
      </w:r>
      <w:r w:rsidR="00726829">
        <w:rPr>
          <w:rFonts w:cs="Arial"/>
          <w:lang w:eastAsia="en-US"/>
        </w:rPr>
        <w:t>s</w:t>
      </w:r>
      <w:r>
        <w:rPr>
          <w:rFonts w:cs="Arial"/>
          <w:lang w:eastAsia="en-US"/>
        </w:rPr>
        <w:t xml:space="preserve">e </w:t>
      </w:r>
      <w:r w:rsidR="000A175D">
        <w:rPr>
          <w:rFonts w:cs="Arial"/>
          <w:lang w:eastAsia="en-US"/>
        </w:rPr>
        <w:t>zavazuje</w:t>
      </w:r>
      <w:r>
        <w:rPr>
          <w:rFonts w:cs="Arial"/>
          <w:lang w:eastAsia="en-US"/>
        </w:rPr>
        <w:t xml:space="preserve"> využít toto prostředí pro kompilaci, dokumentaci a </w:t>
      </w:r>
      <w:r w:rsidR="003B13E1">
        <w:rPr>
          <w:rFonts w:cs="Arial"/>
          <w:lang w:eastAsia="en-US"/>
        </w:rPr>
        <w:t>předání zdrojového kódu.</w:t>
      </w:r>
      <w:r w:rsidR="00016147">
        <w:rPr>
          <w:rFonts w:cs="Arial"/>
          <w:lang w:eastAsia="en-US"/>
        </w:rPr>
        <w:t xml:space="preserve"> </w:t>
      </w:r>
      <w:r w:rsidR="00016147">
        <w:t xml:space="preserve">Nedílnou součástí vývojářské dokumentace musí být </w:t>
      </w:r>
      <w:r w:rsidR="006013C5">
        <w:t xml:space="preserve">minimálně </w:t>
      </w:r>
      <w:r w:rsidR="00016147">
        <w:t xml:space="preserve">analytické a architektonické modely, modely nasazení, </w:t>
      </w:r>
      <w:r w:rsidR="00DC2B9E">
        <w:t>d</w:t>
      </w:r>
      <w:r w:rsidR="00016147">
        <w:t xml:space="preserve">atabázové logické </w:t>
      </w:r>
      <w:r w:rsidR="00A04DC0">
        <w:t>a</w:t>
      </w:r>
      <w:r w:rsidR="00016147">
        <w:t xml:space="preserve"> fyzické modely</w:t>
      </w:r>
      <w:r w:rsidR="00DC2B9E">
        <w:t>.</w:t>
      </w:r>
    </w:p>
    <w:p w14:paraId="362DBF95" w14:textId="5D5FD2F2" w:rsidR="002C3C07" w:rsidRPr="00A85184" w:rsidRDefault="009F5754" w:rsidP="00A85184">
      <w:pPr>
        <w:pStyle w:val="RLTextlnkuslovan"/>
        <w:spacing w:line="280" w:lineRule="atLeast"/>
        <w:rPr>
          <w:rFonts w:cs="Arial"/>
          <w:lang w:eastAsia="en-US"/>
        </w:rPr>
      </w:pPr>
      <w:r>
        <w:rPr>
          <w:rFonts w:cs="Arial"/>
          <w:lang w:eastAsia="en-US"/>
        </w:rPr>
        <w:t>Závazek</w:t>
      </w:r>
      <w:r w:rsidR="002C3C07" w:rsidRPr="00A85184">
        <w:rPr>
          <w:rFonts w:cs="Arial"/>
          <w:lang w:eastAsia="en-US"/>
        </w:rPr>
        <w:t xml:space="preserve"> </w:t>
      </w:r>
      <w:r w:rsidR="00902894" w:rsidRPr="00A85184">
        <w:rPr>
          <w:rFonts w:cs="Arial"/>
          <w:lang w:eastAsia="en-US"/>
        </w:rPr>
        <w:t>Poskytovatel</w:t>
      </w:r>
      <w:r w:rsidR="002C3C07" w:rsidRPr="00A85184">
        <w:rPr>
          <w:rFonts w:cs="Arial"/>
          <w:lang w:eastAsia="en-US"/>
        </w:rPr>
        <w:t>e uveden</w:t>
      </w:r>
      <w:r>
        <w:rPr>
          <w:rFonts w:cs="Arial"/>
          <w:lang w:eastAsia="en-US"/>
        </w:rPr>
        <w:t>ý</w:t>
      </w:r>
      <w:r w:rsidR="002C3C07" w:rsidRPr="00A85184">
        <w:rPr>
          <w:rFonts w:cs="Arial"/>
          <w:lang w:eastAsia="en-US"/>
        </w:rPr>
        <w:t xml:space="preserve"> v </w:t>
      </w:r>
      <w:r w:rsidR="002C3C07" w:rsidRPr="00882704">
        <w:rPr>
          <w:rFonts w:cs="Arial"/>
          <w:lang w:eastAsia="en-US"/>
        </w:rPr>
        <w:t xml:space="preserve">odst. </w:t>
      </w:r>
      <w:r w:rsidR="00EB201B" w:rsidRPr="00882704">
        <w:rPr>
          <w:rFonts w:cs="Arial"/>
          <w:lang w:eastAsia="en-US"/>
        </w:rPr>
        <w:fldChar w:fldCharType="begin"/>
      </w:r>
      <w:r w:rsidR="00EB201B" w:rsidRPr="00882704">
        <w:rPr>
          <w:rFonts w:cs="Arial"/>
          <w:lang w:eastAsia="en-US"/>
        </w:rPr>
        <w:instrText xml:space="preserve"> REF _Ref367571175 \r \h </w:instrText>
      </w:r>
      <w:r w:rsidR="00720ACB" w:rsidRPr="00882704">
        <w:rPr>
          <w:rFonts w:cs="Arial"/>
          <w:lang w:eastAsia="en-US"/>
        </w:rPr>
        <w:instrText xml:space="preserve"> \* MERGEFORMAT </w:instrText>
      </w:r>
      <w:r w:rsidR="00EB201B" w:rsidRPr="00882704">
        <w:rPr>
          <w:rFonts w:cs="Arial"/>
          <w:lang w:eastAsia="en-US"/>
        </w:rPr>
      </w:r>
      <w:r w:rsidR="00EB201B" w:rsidRPr="00882704">
        <w:rPr>
          <w:rFonts w:cs="Arial"/>
          <w:lang w:eastAsia="en-US"/>
        </w:rPr>
        <w:fldChar w:fldCharType="separate"/>
      </w:r>
      <w:r w:rsidR="00873CE8">
        <w:rPr>
          <w:rFonts w:cs="Arial"/>
          <w:lang w:eastAsia="en-US"/>
        </w:rPr>
        <w:t>15.1</w:t>
      </w:r>
      <w:r w:rsidR="00EB201B" w:rsidRPr="00882704">
        <w:rPr>
          <w:rFonts w:cs="Arial"/>
          <w:lang w:eastAsia="en-US"/>
        </w:rPr>
        <w:fldChar w:fldCharType="end"/>
      </w:r>
      <w:r w:rsidR="007974CD">
        <w:rPr>
          <w:rFonts w:cs="Arial"/>
          <w:lang w:eastAsia="en-US"/>
        </w:rPr>
        <w:t xml:space="preserve"> </w:t>
      </w:r>
      <w:r w:rsidR="00930584">
        <w:rPr>
          <w:rFonts w:cs="Arial"/>
          <w:lang w:eastAsia="en-US"/>
        </w:rPr>
        <w:t xml:space="preserve">a </w:t>
      </w:r>
      <w:r w:rsidR="007974CD">
        <w:rPr>
          <w:rFonts w:cs="Arial"/>
          <w:lang w:eastAsia="en-US"/>
        </w:rPr>
        <w:t>1</w:t>
      </w:r>
      <w:r w:rsidR="000A05AB">
        <w:rPr>
          <w:rFonts w:cs="Arial"/>
          <w:lang w:eastAsia="en-US"/>
        </w:rPr>
        <w:t>5</w:t>
      </w:r>
      <w:r w:rsidR="007974CD">
        <w:rPr>
          <w:rFonts w:cs="Arial"/>
          <w:lang w:eastAsia="en-US"/>
        </w:rPr>
        <w:t>.</w:t>
      </w:r>
      <w:r w:rsidR="00930584">
        <w:rPr>
          <w:rFonts w:cs="Arial"/>
          <w:lang w:eastAsia="en-US"/>
        </w:rPr>
        <w:t>2</w:t>
      </w:r>
      <w:r w:rsidR="002C3C07" w:rsidRPr="00A85184">
        <w:rPr>
          <w:rFonts w:cs="Arial"/>
          <w:lang w:eastAsia="en-US"/>
        </w:rPr>
        <w:t xml:space="preserve"> </w:t>
      </w:r>
      <w:r w:rsidR="00057226">
        <w:rPr>
          <w:rFonts w:cs="Arial"/>
          <w:lang w:eastAsia="en-US"/>
        </w:rPr>
        <w:t>této</w:t>
      </w:r>
      <w:r w:rsidR="00CA6FEF" w:rsidRPr="00882704">
        <w:rPr>
          <w:rFonts w:cs="Arial"/>
          <w:lang w:eastAsia="en-US"/>
        </w:rPr>
        <w:t xml:space="preserve"> Smlouvy </w:t>
      </w:r>
      <w:r w:rsidR="002C3C07" w:rsidRPr="00A85184">
        <w:rPr>
          <w:rFonts w:cs="Arial"/>
          <w:lang w:eastAsia="en-US"/>
        </w:rPr>
        <w:t xml:space="preserve">se přiměřeně použije i pro jakékoliv opravy, změny, doplnění, upgrade nebo update zdrojového kódu jednotlivého dílčího plnění, k nimž dojde při </w:t>
      </w:r>
      <w:r w:rsidR="00345429">
        <w:rPr>
          <w:rFonts w:cs="Arial"/>
          <w:lang w:eastAsia="en-US"/>
        </w:rPr>
        <w:t>p</w:t>
      </w:r>
      <w:r w:rsidR="002C3C07" w:rsidRPr="00A85184">
        <w:rPr>
          <w:rFonts w:cs="Arial"/>
          <w:lang w:eastAsia="en-US"/>
        </w:rPr>
        <w:t xml:space="preserve">lnění </w:t>
      </w:r>
      <w:r w:rsidR="00345429">
        <w:rPr>
          <w:rFonts w:cs="Arial"/>
          <w:lang w:eastAsia="en-US"/>
        </w:rPr>
        <w:t>předmětu</w:t>
      </w:r>
      <w:r w:rsidR="002C3C07" w:rsidRPr="00A85184">
        <w:rPr>
          <w:rFonts w:cs="Arial"/>
          <w:lang w:eastAsia="en-US"/>
        </w:rPr>
        <w:t xml:space="preserve"> Smlouvy nebo v rámci záručních oprav (dále jen „</w:t>
      </w:r>
      <w:r w:rsidR="002C3C07" w:rsidRPr="00A85184">
        <w:rPr>
          <w:rStyle w:val="RLProhlensmluvnchstranChar"/>
          <w:rFonts w:cs="Arial"/>
        </w:rPr>
        <w:t>změna zdrojového kódu</w:t>
      </w:r>
      <w:r w:rsidR="002C3C07" w:rsidRPr="00A85184">
        <w:rPr>
          <w:rFonts w:cs="Arial"/>
          <w:lang w:eastAsia="en-US"/>
        </w:rPr>
        <w:t xml:space="preserve">“). Dokumentace změny </w:t>
      </w:r>
      <w:r w:rsidR="002C3C07" w:rsidRPr="00A85184">
        <w:rPr>
          <w:rFonts w:cs="Arial"/>
          <w:lang w:eastAsia="en-US"/>
        </w:rPr>
        <w:lastRenderedPageBreak/>
        <w:t>zdrojového kódu musí obsahovat podrobný popis</w:t>
      </w:r>
      <w:r w:rsidR="00315436">
        <w:rPr>
          <w:rFonts w:cs="Arial"/>
          <w:lang w:eastAsia="en-US"/>
        </w:rPr>
        <w:t xml:space="preserve"> </w:t>
      </w:r>
      <w:r w:rsidR="002C3C07" w:rsidRPr="00A85184">
        <w:rPr>
          <w:rFonts w:cs="Arial"/>
          <w:lang w:eastAsia="en-US"/>
        </w:rPr>
        <w:t>a komentář každého zásahu do zdrojového kódu.</w:t>
      </w:r>
    </w:p>
    <w:p w14:paraId="4ECE7F49" w14:textId="09188CA3" w:rsidR="00E00D6B" w:rsidRDefault="00902894" w:rsidP="00A85184">
      <w:pPr>
        <w:pStyle w:val="RLTextlnkuslovan"/>
        <w:spacing w:line="280" w:lineRule="atLeast"/>
        <w:rPr>
          <w:rFonts w:cs="Arial"/>
          <w:lang w:eastAsia="en-US"/>
        </w:rPr>
      </w:pPr>
      <w:r w:rsidRPr="00A85184">
        <w:rPr>
          <w:rFonts w:cs="Arial"/>
          <w:lang w:eastAsia="en-US"/>
        </w:rPr>
        <w:t>Poskytovatel</w:t>
      </w:r>
      <w:r w:rsidR="002C3C07" w:rsidRPr="00A85184">
        <w:rPr>
          <w:rFonts w:cs="Arial"/>
          <w:lang w:eastAsia="en-US"/>
        </w:rPr>
        <w:t xml:space="preserve"> </w:t>
      </w:r>
      <w:r w:rsidR="000E65E5">
        <w:rPr>
          <w:rFonts w:cs="Arial"/>
          <w:lang w:eastAsia="en-US"/>
        </w:rPr>
        <w:t>s</w:t>
      </w:r>
      <w:r w:rsidR="002C3C07" w:rsidRPr="00A85184">
        <w:rPr>
          <w:rFonts w:cs="Arial"/>
          <w:lang w:eastAsia="en-US"/>
        </w:rPr>
        <w:t xml:space="preserve">e </w:t>
      </w:r>
      <w:r w:rsidR="000A175D">
        <w:rPr>
          <w:rFonts w:cs="Arial"/>
          <w:lang w:eastAsia="en-US"/>
        </w:rPr>
        <w:t>zavazuje</w:t>
      </w:r>
      <w:r w:rsidR="002C3C07" w:rsidRPr="00A85184">
        <w:rPr>
          <w:rFonts w:cs="Arial"/>
          <w:lang w:eastAsia="en-US"/>
        </w:rPr>
        <w:t xml:space="preserve"> předat Objednateli dokumentovaný zdrojový kód nebo dokumentovanou změnu zdrojového kódu </w:t>
      </w:r>
      <w:r w:rsidR="006F35D1">
        <w:rPr>
          <w:rFonts w:cs="Arial"/>
          <w:lang w:eastAsia="en-US"/>
        </w:rPr>
        <w:t xml:space="preserve">nejpozději </w:t>
      </w:r>
      <w:r w:rsidR="001E3A48">
        <w:rPr>
          <w:rFonts w:cs="Arial"/>
          <w:lang w:eastAsia="en-US"/>
        </w:rPr>
        <w:t>v den</w:t>
      </w:r>
    </w:p>
    <w:p w14:paraId="35B6D0DA" w14:textId="32EBD9A1" w:rsidR="00E00D6B" w:rsidRDefault="006F35D1" w:rsidP="00D828E5">
      <w:pPr>
        <w:pStyle w:val="RLTextlnkuslovan"/>
        <w:numPr>
          <w:ilvl w:val="0"/>
          <w:numId w:val="68"/>
        </w:numPr>
        <w:spacing w:line="280" w:lineRule="atLeast"/>
        <w:rPr>
          <w:rFonts w:cs="Arial"/>
          <w:lang w:eastAsia="en-US"/>
        </w:rPr>
      </w:pPr>
      <w:r>
        <w:rPr>
          <w:rFonts w:cs="Arial"/>
          <w:lang w:eastAsia="en-US"/>
        </w:rPr>
        <w:t>doručení Objednatelem podepsaného akceptačního protokolu Poskytovatel</w:t>
      </w:r>
      <w:r w:rsidR="00927596">
        <w:rPr>
          <w:rFonts w:cs="Arial"/>
          <w:lang w:eastAsia="en-US"/>
        </w:rPr>
        <w:t>i</w:t>
      </w:r>
      <w:r>
        <w:rPr>
          <w:rFonts w:cs="Arial"/>
          <w:lang w:eastAsia="en-US"/>
        </w:rPr>
        <w:t xml:space="preserve"> </w:t>
      </w:r>
      <w:r w:rsidR="00616DEC">
        <w:rPr>
          <w:rFonts w:cs="Arial"/>
          <w:lang w:eastAsia="en-US"/>
        </w:rPr>
        <w:t>dle odst. 11.4 této Smlouvy</w:t>
      </w:r>
      <w:r w:rsidR="00A20386">
        <w:rPr>
          <w:rFonts w:cs="Arial"/>
          <w:lang w:eastAsia="en-US"/>
        </w:rPr>
        <w:t xml:space="preserve"> v případě poskytování Služeb rozvoje</w:t>
      </w:r>
      <w:r w:rsidR="006C11EA">
        <w:rPr>
          <w:rFonts w:cs="Arial"/>
          <w:lang w:eastAsia="en-US"/>
        </w:rPr>
        <w:t>; nebo</w:t>
      </w:r>
    </w:p>
    <w:p w14:paraId="19EFF3AC" w14:textId="04743067" w:rsidR="006C11EA" w:rsidRDefault="00FE095B" w:rsidP="00D828E5">
      <w:pPr>
        <w:pStyle w:val="RLTextlnkuslovan"/>
        <w:numPr>
          <w:ilvl w:val="0"/>
          <w:numId w:val="68"/>
        </w:numPr>
        <w:spacing w:line="280" w:lineRule="atLeast"/>
        <w:rPr>
          <w:rFonts w:cs="Arial"/>
          <w:lang w:eastAsia="en-US"/>
        </w:rPr>
      </w:pPr>
      <w:r>
        <w:rPr>
          <w:rFonts w:eastAsia="Arial" w:cs="Arial"/>
        </w:rPr>
        <w:t>schválen</w:t>
      </w:r>
      <w:r w:rsidR="008269A5">
        <w:rPr>
          <w:rFonts w:eastAsia="Arial" w:cs="Arial"/>
        </w:rPr>
        <w:t>í</w:t>
      </w:r>
      <w:r>
        <w:rPr>
          <w:rFonts w:cs="Arial"/>
          <w:lang w:eastAsia="en-US"/>
        </w:rPr>
        <w:t xml:space="preserve"> příslušn</w:t>
      </w:r>
      <w:r w:rsidR="008269A5">
        <w:rPr>
          <w:rFonts w:cs="Arial"/>
          <w:lang w:eastAsia="en-US"/>
        </w:rPr>
        <w:t>ého</w:t>
      </w:r>
      <w:r>
        <w:rPr>
          <w:rFonts w:cs="Arial"/>
          <w:lang w:eastAsia="en-US"/>
        </w:rPr>
        <w:t xml:space="preserve"> Report</w:t>
      </w:r>
      <w:r w:rsidR="008269A5">
        <w:rPr>
          <w:rFonts w:cs="Arial"/>
          <w:lang w:eastAsia="en-US"/>
        </w:rPr>
        <w:t>u Objednatelem</w:t>
      </w:r>
      <w:r w:rsidR="00A20386">
        <w:rPr>
          <w:rFonts w:cs="Arial"/>
          <w:lang w:eastAsia="en-US"/>
        </w:rPr>
        <w:t xml:space="preserve"> v případě poskytování Služeb zvýšené podpory provozu.</w:t>
      </w:r>
    </w:p>
    <w:p w14:paraId="141B8F79" w14:textId="283C714A" w:rsidR="002C3C07" w:rsidRPr="00A85184" w:rsidRDefault="002C3C07" w:rsidP="00E00D6B">
      <w:pPr>
        <w:pStyle w:val="RLTextlnkuslovan"/>
        <w:numPr>
          <w:ilvl w:val="0"/>
          <w:numId w:val="0"/>
        </w:numPr>
        <w:spacing w:line="280" w:lineRule="atLeast"/>
        <w:ind w:left="1474"/>
        <w:rPr>
          <w:rFonts w:cs="Arial"/>
          <w:lang w:eastAsia="en-US"/>
        </w:rPr>
      </w:pPr>
      <w:r w:rsidRPr="00A85184">
        <w:rPr>
          <w:rFonts w:cs="Arial"/>
          <w:lang w:eastAsia="en-US"/>
        </w:rPr>
        <w:t xml:space="preserve">V případě předčasného ukončení této Smlouvy </w:t>
      </w:r>
      <w:r w:rsidR="00043E04">
        <w:rPr>
          <w:rFonts w:cs="Arial"/>
          <w:lang w:eastAsia="en-US"/>
        </w:rPr>
        <w:t>s</w:t>
      </w:r>
      <w:r w:rsidRPr="00A85184">
        <w:rPr>
          <w:rFonts w:cs="Arial"/>
          <w:lang w:eastAsia="en-US"/>
        </w:rPr>
        <w:t xml:space="preserve">e </w:t>
      </w:r>
      <w:r w:rsidR="00902894" w:rsidRPr="00A85184">
        <w:rPr>
          <w:rFonts w:cs="Arial"/>
          <w:lang w:eastAsia="en-US"/>
        </w:rPr>
        <w:t>Poskytovatel</w:t>
      </w:r>
      <w:r w:rsidRPr="00A85184">
        <w:rPr>
          <w:rFonts w:cs="Arial"/>
          <w:lang w:eastAsia="en-US"/>
        </w:rPr>
        <w:t xml:space="preserve"> </w:t>
      </w:r>
      <w:r w:rsidR="000A175D">
        <w:rPr>
          <w:rFonts w:cs="Arial"/>
          <w:lang w:eastAsia="en-US"/>
        </w:rPr>
        <w:t>zavazuje</w:t>
      </w:r>
      <w:r w:rsidRPr="00A85184">
        <w:rPr>
          <w:rFonts w:cs="Arial"/>
          <w:lang w:eastAsia="en-US"/>
        </w:rPr>
        <w:t xml:space="preserve"> předat Objednateli aktuální dokumentované zdrojové kódy a koncepční přípravné materiály všech součástí </w:t>
      </w:r>
      <w:r w:rsidR="00105C73" w:rsidRPr="00A85184">
        <w:rPr>
          <w:rFonts w:cs="Arial"/>
          <w:lang w:eastAsia="en-US"/>
        </w:rPr>
        <w:t xml:space="preserve">předmětu </w:t>
      </w:r>
      <w:r w:rsidR="00D15308">
        <w:rPr>
          <w:rFonts w:cs="Arial"/>
          <w:lang w:eastAsia="en-US"/>
        </w:rPr>
        <w:t>Smlouvy</w:t>
      </w:r>
      <w:r w:rsidR="00105C73" w:rsidRPr="00A85184">
        <w:rPr>
          <w:rFonts w:cs="Arial"/>
          <w:lang w:eastAsia="en-US"/>
        </w:rPr>
        <w:t xml:space="preserve"> </w:t>
      </w:r>
      <w:r w:rsidRPr="00A85184">
        <w:rPr>
          <w:rFonts w:cs="Arial"/>
          <w:lang w:eastAsia="en-US"/>
        </w:rPr>
        <w:t xml:space="preserve">tak, aby byl Objednatel držitelem zdrojového kódu minimálně k v dané chvíli aktuální verzi </w:t>
      </w:r>
      <w:r w:rsidR="00F430C2">
        <w:rPr>
          <w:rFonts w:cs="Arial"/>
          <w:lang w:eastAsia="en-US"/>
        </w:rPr>
        <w:t>Systému</w:t>
      </w:r>
      <w:r w:rsidRPr="00A85184">
        <w:rPr>
          <w:rFonts w:cs="Arial"/>
          <w:lang w:eastAsia="en-US"/>
        </w:rPr>
        <w:t>.</w:t>
      </w:r>
      <w:r w:rsidR="001D1742">
        <w:rPr>
          <w:rFonts w:cs="Arial"/>
          <w:lang w:eastAsia="en-US"/>
        </w:rPr>
        <w:t xml:space="preserve"> </w:t>
      </w:r>
      <w:r w:rsidR="001D1742" w:rsidRPr="001D1742">
        <w:rPr>
          <w:rFonts w:cs="Arial"/>
          <w:lang w:eastAsia="en-US"/>
        </w:rPr>
        <w:t xml:space="preserve">Součástí předání budou všechny existující a nově vzniklé navázané analytické diagramy, modely architektury v nativním exportním formátu </w:t>
      </w:r>
      <w:proofErr w:type="spellStart"/>
      <w:r w:rsidR="001D1742" w:rsidRPr="001D1742">
        <w:rPr>
          <w:rFonts w:cs="Arial"/>
          <w:lang w:eastAsia="en-US"/>
        </w:rPr>
        <w:t>Sparx</w:t>
      </w:r>
      <w:proofErr w:type="spellEnd"/>
      <w:r w:rsidR="001D1742" w:rsidRPr="001D1742">
        <w:rPr>
          <w:rFonts w:cs="Arial"/>
          <w:lang w:eastAsia="en-US"/>
        </w:rPr>
        <w:t xml:space="preserve"> EA</w:t>
      </w:r>
      <w:r w:rsidR="008F41B7">
        <w:rPr>
          <w:rFonts w:cs="Arial"/>
          <w:lang w:eastAsia="en-US"/>
        </w:rPr>
        <w:t xml:space="preserve"> nebo v jiném vhodně zvoleném výměnném formátu</w:t>
      </w:r>
      <w:r w:rsidR="009C4907">
        <w:rPr>
          <w:rFonts w:cs="Arial"/>
          <w:lang w:eastAsia="en-US"/>
        </w:rPr>
        <w:t>,</w:t>
      </w:r>
      <w:r w:rsidR="001D1742" w:rsidRPr="001D1742">
        <w:rPr>
          <w:rFonts w:cs="Arial"/>
          <w:lang w:eastAsia="en-US"/>
        </w:rPr>
        <w:t xml:space="preserve"> nebo budou přímo importovány do </w:t>
      </w:r>
      <w:r w:rsidR="00972807">
        <w:rPr>
          <w:rFonts w:cs="Arial"/>
          <w:lang w:eastAsia="en-US"/>
        </w:rPr>
        <w:t>uložiště</w:t>
      </w:r>
      <w:r w:rsidR="001D1742" w:rsidRPr="001D1742">
        <w:rPr>
          <w:rFonts w:cs="Arial"/>
          <w:lang w:eastAsia="en-US"/>
        </w:rPr>
        <w:t xml:space="preserve"> MPSV</w:t>
      </w:r>
      <w:r w:rsidR="00972807">
        <w:rPr>
          <w:rFonts w:cs="Arial"/>
          <w:lang w:eastAsia="en-US"/>
        </w:rPr>
        <w:t xml:space="preserve"> ve smyslu odst. 15.1 této Smlouvy</w:t>
      </w:r>
      <w:r w:rsidR="001D1742" w:rsidRPr="001D1742">
        <w:rPr>
          <w:rFonts w:cs="Arial"/>
          <w:lang w:eastAsia="en-US"/>
        </w:rPr>
        <w:t>, pro jejich další možné zpracování a rozvoj.</w:t>
      </w:r>
    </w:p>
    <w:p w14:paraId="005BCE5B" w14:textId="0397DD26" w:rsidR="007312F1" w:rsidRDefault="00902894" w:rsidP="00A85184">
      <w:pPr>
        <w:pStyle w:val="RLTextlnkuslovan"/>
        <w:spacing w:line="280" w:lineRule="atLeast"/>
        <w:rPr>
          <w:rFonts w:cs="Arial"/>
          <w:lang w:eastAsia="en-US"/>
        </w:rPr>
      </w:pPr>
      <w:r w:rsidRPr="00A85184">
        <w:rPr>
          <w:rFonts w:cs="Arial"/>
          <w:lang w:eastAsia="en-US"/>
        </w:rPr>
        <w:t>Poskytovatel</w:t>
      </w:r>
      <w:r w:rsidR="007312F1" w:rsidRPr="00A85184">
        <w:rPr>
          <w:rFonts w:cs="Arial"/>
          <w:lang w:eastAsia="en-US"/>
        </w:rPr>
        <w:t xml:space="preserve"> bere na vědomí, že Objednatel </w:t>
      </w:r>
      <w:r w:rsidR="001B52FB">
        <w:rPr>
          <w:rFonts w:cs="Arial"/>
          <w:lang w:eastAsia="en-US"/>
        </w:rPr>
        <w:t>je oprávněn</w:t>
      </w:r>
      <w:r w:rsidR="007312F1" w:rsidRPr="00A85184">
        <w:rPr>
          <w:rFonts w:cs="Arial"/>
          <w:lang w:eastAsia="en-US"/>
        </w:rPr>
        <w:t xml:space="preserve"> zdrojový kód dle </w:t>
      </w:r>
      <w:r w:rsidR="00C102E9" w:rsidRPr="002D0DEF">
        <w:rPr>
          <w:rFonts w:cs="Arial"/>
          <w:lang w:eastAsia="en-US"/>
        </w:rPr>
        <w:t>odst.</w:t>
      </w:r>
      <w:r w:rsidR="00C55C54">
        <w:rPr>
          <w:rFonts w:cs="Arial"/>
          <w:lang w:eastAsia="en-US"/>
        </w:rPr>
        <w:br/>
      </w:r>
      <w:r w:rsidR="00C102E9" w:rsidRPr="002D0DEF">
        <w:rPr>
          <w:rFonts w:cs="Arial"/>
          <w:lang w:eastAsia="en-US"/>
        </w:rPr>
        <w:fldChar w:fldCharType="begin"/>
      </w:r>
      <w:r w:rsidR="00C102E9" w:rsidRPr="002D0DEF">
        <w:rPr>
          <w:rFonts w:cs="Arial"/>
          <w:lang w:eastAsia="en-US"/>
        </w:rPr>
        <w:instrText xml:space="preserve"> REF _Ref372625183 \r \h </w:instrText>
      </w:r>
      <w:r w:rsidR="00720ACB" w:rsidRPr="002D0DEF">
        <w:rPr>
          <w:rFonts w:cs="Arial"/>
          <w:lang w:eastAsia="en-US"/>
        </w:rPr>
        <w:instrText xml:space="preserve"> \* MERGEFORMAT </w:instrText>
      </w:r>
      <w:r w:rsidR="00C102E9" w:rsidRPr="002D0DEF">
        <w:rPr>
          <w:rFonts w:cs="Arial"/>
          <w:lang w:eastAsia="en-US"/>
        </w:rPr>
      </w:r>
      <w:r w:rsidR="00C102E9" w:rsidRPr="002D0DEF">
        <w:rPr>
          <w:rFonts w:cs="Arial"/>
          <w:lang w:eastAsia="en-US"/>
        </w:rPr>
        <w:fldChar w:fldCharType="separate"/>
      </w:r>
      <w:r w:rsidR="00873CE8">
        <w:rPr>
          <w:rFonts w:cs="Arial"/>
          <w:lang w:eastAsia="en-US"/>
        </w:rPr>
        <w:t>15.1</w:t>
      </w:r>
      <w:r w:rsidR="00C102E9" w:rsidRPr="002D0DEF">
        <w:rPr>
          <w:rFonts w:cs="Arial"/>
          <w:lang w:eastAsia="en-US"/>
        </w:rPr>
        <w:fldChar w:fldCharType="end"/>
      </w:r>
      <w:r w:rsidR="00C102E9" w:rsidRPr="00A85184">
        <w:rPr>
          <w:rFonts w:cs="Arial"/>
          <w:lang w:eastAsia="en-US"/>
        </w:rPr>
        <w:t xml:space="preserve"> </w:t>
      </w:r>
      <w:r w:rsidR="00057226">
        <w:rPr>
          <w:rFonts w:cs="Arial"/>
          <w:lang w:eastAsia="en-US"/>
        </w:rPr>
        <w:t>této</w:t>
      </w:r>
      <w:r w:rsidR="002D0DEF">
        <w:rPr>
          <w:rFonts w:cs="Arial"/>
          <w:lang w:eastAsia="en-US"/>
        </w:rPr>
        <w:t xml:space="preserve"> Smlouvy </w:t>
      </w:r>
      <w:r w:rsidR="006E2E12" w:rsidRPr="00A85184">
        <w:rPr>
          <w:rFonts w:cs="Arial"/>
          <w:lang w:eastAsia="en-US"/>
        </w:rPr>
        <w:t xml:space="preserve">či jeho změny </w:t>
      </w:r>
      <w:r w:rsidR="00201A5D" w:rsidRPr="00A85184">
        <w:rPr>
          <w:rFonts w:cs="Arial"/>
          <w:lang w:eastAsia="en-US"/>
        </w:rPr>
        <w:t xml:space="preserve">neomezeně sdílet s ostatními subjekty veřejné správy či </w:t>
      </w:r>
      <w:r w:rsidR="0037156D" w:rsidRPr="00A85184">
        <w:rPr>
          <w:rFonts w:cs="Arial"/>
          <w:lang w:eastAsia="en-US"/>
        </w:rPr>
        <w:t xml:space="preserve">jejich </w:t>
      </w:r>
      <w:r w:rsidR="00201A5D" w:rsidRPr="00A85184">
        <w:rPr>
          <w:rFonts w:cs="Arial"/>
          <w:lang w:eastAsia="en-US"/>
        </w:rPr>
        <w:t xml:space="preserve">dodavateli nebo jej </w:t>
      </w:r>
      <w:r w:rsidR="007312F1" w:rsidRPr="00A85184">
        <w:rPr>
          <w:rFonts w:cs="Arial"/>
          <w:lang w:eastAsia="en-US"/>
        </w:rPr>
        <w:t>uveřejnit.</w:t>
      </w:r>
    </w:p>
    <w:p w14:paraId="063263AC" w14:textId="5EE1BF02" w:rsidR="00A3097D" w:rsidRDefault="00273734" w:rsidP="00A85184">
      <w:pPr>
        <w:pStyle w:val="RLTextlnkuslovan"/>
        <w:spacing w:line="280" w:lineRule="atLeast"/>
        <w:rPr>
          <w:rFonts w:cs="Arial"/>
          <w:lang w:eastAsia="en-US"/>
        </w:rPr>
      </w:pPr>
      <w:r>
        <w:rPr>
          <w:rFonts w:cs="Arial"/>
          <w:lang w:eastAsia="en-US"/>
        </w:rPr>
        <w:t xml:space="preserve">V případě, že </w:t>
      </w:r>
      <w:r w:rsidR="00B65835">
        <w:rPr>
          <w:rFonts w:cs="Arial"/>
          <w:lang w:eastAsia="en-US"/>
        </w:rPr>
        <w:t xml:space="preserve">v </w:t>
      </w:r>
      <w:r w:rsidR="00CA722A">
        <w:rPr>
          <w:rFonts w:cs="Arial"/>
          <w:lang w:eastAsia="en-US"/>
        </w:rPr>
        <w:t>proběhnuvším</w:t>
      </w:r>
      <w:r w:rsidR="0093364E">
        <w:rPr>
          <w:rFonts w:cs="Arial"/>
          <w:lang w:eastAsia="en-US"/>
        </w:rPr>
        <w:t xml:space="preserve"> pololetí</w:t>
      </w:r>
      <w:r w:rsidR="007408B5">
        <w:rPr>
          <w:rFonts w:cs="Arial"/>
          <w:lang w:eastAsia="en-US"/>
        </w:rPr>
        <w:t xml:space="preserve"> </w:t>
      </w:r>
      <w:r w:rsidR="0093364E">
        <w:rPr>
          <w:rFonts w:cs="Arial"/>
          <w:lang w:eastAsia="en-US"/>
        </w:rPr>
        <w:t xml:space="preserve">nebudou poskytnuty žádné </w:t>
      </w:r>
      <w:r w:rsidR="007408B5">
        <w:rPr>
          <w:rFonts w:cs="Arial"/>
          <w:lang w:eastAsia="en-US"/>
        </w:rPr>
        <w:t>Služby rozvoje</w:t>
      </w:r>
      <w:r w:rsidR="00D228CC">
        <w:rPr>
          <w:rFonts w:cs="Arial"/>
          <w:lang w:eastAsia="en-US"/>
        </w:rPr>
        <w:t xml:space="preserve"> a</w:t>
      </w:r>
      <w:r w:rsidR="0093364E">
        <w:rPr>
          <w:rFonts w:cs="Arial"/>
          <w:lang w:eastAsia="en-US"/>
        </w:rPr>
        <w:t>nebo</w:t>
      </w:r>
      <w:r w:rsidR="00D228CC">
        <w:rPr>
          <w:rFonts w:cs="Arial"/>
          <w:lang w:eastAsia="en-US"/>
        </w:rPr>
        <w:t xml:space="preserve"> </w:t>
      </w:r>
      <w:r w:rsidR="00615E6E">
        <w:rPr>
          <w:rFonts w:cs="Arial"/>
          <w:lang w:eastAsia="en-US"/>
        </w:rPr>
        <w:t xml:space="preserve">Služby </w:t>
      </w:r>
      <w:r w:rsidR="00D228CC">
        <w:rPr>
          <w:rFonts w:cs="Arial"/>
          <w:lang w:eastAsia="en-US"/>
        </w:rPr>
        <w:t>zvýšen</w:t>
      </w:r>
      <w:r w:rsidR="0093364E">
        <w:rPr>
          <w:rFonts w:cs="Arial"/>
          <w:lang w:eastAsia="en-US"/>
        </w:rPr>
        <w:t>é</w:t>
      </w:r>
      <w:r w:rsidR="00D228CC">
        <w:rPr>
          <w:rFonts w:cs="Arial"/>
          <w:lang w:eastAsia="en-US"/>
        </w:rPr>
        <w:t xml:space="preserve"> podpory provozu</w:t>
      </w:r>
      <w:r w:rsidR="00C773B7">
        <w:rPr>
          <w:rFonts w:cs="Arial"/>
          <w:lang w:eastAsia="en-US"/>
        </w:rPr>
        <w:t xml:space="preserve">, </w:t>
      </w:r>
      <w:r w:rsidR="00BB3223">
        <w:rPr>
          <w:rFonts w:cs="Arial"/>
          <w:lang w:eastAsia="en-US"/>
        </w:rPr>
        <w:t xml:space="preserve">Poskytovatel se zavazuje </w:t>
      </w:r>
      <w:r w:rsidR="00C773B7">
        <w:rPr>
          <w:rFonts w:cs="Arial"/>
          <w:lang w:eastAsia="en-US"/>
        </w:rPr>
        <w:t>předat</w:t>
      </w:r>
      <w:r w:rsidR="00283155">
        <w:rPr>
          <w:rFonts w:cs="Arial"/>
          <w:lang w:eastAsia="en-US"/>
        </w:rPr>
        <w:t xml:space="preserve"> </w:t>
      </w:r>
      <w:r w:rsidR="0007063A">
        <w:rPr>
          <w:rFonts w:cs="Arial"/>
          <w:lang w:eastAsia="en-US"/>
        </w:rPr>
        <w:t xml:space="preserve">Objednateli </w:t>
      </w:r>
      <w:r w:rsidR="00736843">
        <w:rPr>
          <w:rFonts w:cs="Arial"/>
          <w:lang w:eastAsia="en-US"/>
        </w:rPr>
        <w:t xml:space="preserve">aktuální </w:t>
      </w:r>
      <w:r w:rsidR="004C53F0">
        <w:rPr>
          <w:rFonts w:cs="Arial"/>
          <w:lang w:eastAsia="en-US"/>
        </w:rPr>
        <w:t>zdrojový kód</w:t>
      </w:r>
      <w:r w:rsidR="000E4877">
        <w:rPr>
          <w:rFonts w:cs="Arial"/>
          <w:lang w:eastAsia="en-US"/>
        </w:rPr>
        <w:t xml:space="preserve"> do 10 kalendářních dnů po uko</w:t>
      </w:r>
      <w:r w:rsidR="009F5C67">
        <w:rPr>
          <w:rFonts w:cs="Arial"/>
          <w:lang w:eastAsia="en-US"/>
        </w:rPr>
        <w:t xml:space="preserve">nčení </w:t>
      </w:r>
      <w:r w:rsidR="00CA722A">
        <w:rPr>
          <w:rFonts w:cs="Arial"/>
          <w:lang w:eastAsia="en-US"/>
        </w:rPr>
        <w:t>daného pololetí</w:t>
      </w:r>
      <w:r w:rsidR="004C53F0">
        <w:rPr>
          <w:rFonts w:cs="Arial"/>
          <w:lang w:eastAsia="en-US"/>
        </w:rPr>
        <w:t>.</w:t>
      </w:r>
      <w:r w:rsidR="0058242B">
        <w:rPr>
          <w:rFonts w:cs="Arial"/>
          <w:lang w:eastAsia="en-US"/>
        </w:rPr>
        <w:br/>
      </w:r>
      <w:r w:rsidR="00AC4CEB">
        <w:rPr>
          <w:rFonts w:cs="Arial"/>
          <w:lang w:eastAsia="en-US"/>
        </w:rPr>
        <w:t xml:space="preserve">Ke každému předání bude </w:t>
      </w:r>
      <w:r w:rsidR="0007063A">
        <w:rPr>
          <w:rFonts w:cs="Arial"/>
          <w:lang w:eastAsia="en-US"/>
        </w:rPr>
        <w:t xml:space="preserve">Objednatelem </w:t>
      </w:r>
      <w:r w:rsidR="00AC4CEB">
        <w:rPr>
          <w:rFonts w:cs="Arial"/>
          <w:lang w:eastAsia="en-US"/>
        </w:rPr>
        <w:t xml:space="preserve">sepsán předávací protokol. </w:t>
      </w:r>
      <w:r w:rsidR="006A098C">
        <w:rPr>
          <w:rFonts w:cs="Arial"/>
        </w:rPr>
        <w:t xml:space="preserve">Oprávnění zástupci Smluvních stran potvrdí protokol svými podpisy. Odmítne-li Poskytovatel </w:t>
      </w:r>
      <w:r w:rsidR="00E708FD">
        <w:rPr>
          <w:rFonts w:cs="Arial"/>
        </w:rPr>
        <w:t>protokol</w:t>
      </w:r>
      <w:r w:rsidR="006A098C">
        <w:rPr>
          <w:rFonts w:cs="Arial"/>
        </w:rPr>
        <w:t xml:space="preserve"> potvrdit svým podpisem, případně nepotvrdí-li jej do</w:t>
      </w:r>
      <w:r w:rsidR="00C03997">
        <w:rPr>
          <w:rFonts w:cs="Arial"/>
        </w:rPr>
        <w:t xml:space="preserve"> </w:t>
      </w:r>
      <w:r w:rsidR="006A098C">
        <w:rPr>
          <w:rFonts w:cs="Arial"/>
        </w:rPr>
        <w:t xml:space="preserve">5 pracovních dnů od jeho obdržení ze strany Objednatele, má se za to, že se zněním </w:t>
      </w:r>
      <w:r w:rsidR="00E708FD">
        <w:rPr>
          <w:rFonts w:cs="Arial"/>
        </w:rPr>
        <w:t>protokolu</w:t>
      </w:r>
      <w:r w:rsidR="006A098C">
        <w:rPr>
          <w:rFonts w:cs="Arial"/>
        </w:rPr>
        <w:t xml:space="preserve"> souhlasí.</w:t>
      </w:r>
    </w:p>
    <w:p w14:paraId="3F221F9D" w14:textId="17BEE0C9" w:rsidR="00176EB0" w:rsidRPr="007B6F32" w:rsidRDefault="00176EB0" w:rsidP="00A85184">
      <w:pPr>
        <w:pStyle w:val="RLTextlnkuslovan"/>
        <w:spacing w:line="280" w:lineRule="atLeast"/>
        <w:rPr>
          <w:rFonts w:cs="Arial"/>
          <w:lang w:eastAsia="en-US"/>
        </w:rPr>
      </w:pPr>
      <w:r>
        <w:rPr>
          <w:rFonts w:cs="Arial"/>
          <w:lang w:eastAsia="en-US"/>
        </w:rPr>
        <w:t xml:space="preserve">Spolu se zdrojovým kódem </w:t>
      </w:r>
      <w:r w:rsidR="00907464">
        <w:rPr>
          <w:rFonts w:cs="Arial"/>
          <w:lang w:eastAsia="en-US"/>
        </w:rPr>
        <w:t>s</w:t>
      </w:r>
      <w:r>
        <w:rPr>
          <w:rFonts w:cs="Arial"/>
          <w:lang w:eastAsia="en-US"/>
        </w:rPr>
        <w:t xml:space="preserve">e </w:t>
      </w:r>
      <w:r w:rsidR="00DA2ED5">
        <w:rPr>
          <w:rFonts w:cs="Arial"/>
          <w:lang w:eastAsia="en-US"/>
        </w:rPr>
        <w:t xml:space="preserve">Poskytovatel </w:t>
      </w:r>
      <w:r w:rsidR="00907464">
        <w:rPr>
          <w:rFonts w:cs="Arial"/>
          <w:lang w:eastAsia="en-US"/>
        </w:rPr>
        <w:t>zavazuje</w:t>
      </w:r>
      <w:r w:rsidR="00DA2ED5">
        <w:rPr>
          <w:rFonts w:cs="Arial"/>
          <w:lang w:eastAsia="en-US"/>
        </w:rPr>
        <w:t xml:space="preserve"> předat </w:t>
      </w:r>
      <w:r w:rsidR="00A93EAE">
        <w:rPr>
          <w:rFonts w:cs="Arial"/>
          <w:lang w:eastAsia="en-US"/>
        </w:rPr>
        <w:t>Dokumentaci</w:t>
      </w:r>
      <w:r w:rsidR="00562088">
        <w:rPr>
          <w:rFonts w:cs="Arial"/>
          <w:lang w:eastAsia="en-US"/>
        </w:rPr>
        <w:t xml:space="preserve"> </w:t>
      </w:r>
      <w:r w:rsidR="00562088">
        <w:rPr>
          <w:lang w:eastAsia="en-US"/>
        </w:rPr>
        <w:t>vztahující se ke zdrojovému kódu</w:t>
      </w:r>
      <w:r w:rsidR="002F5998">
        <w:rPr>
          <w:lang w:eastAsia="en-US"/>
        </w:rPr>
        <w:t>.</w:t>
      </w:r>
    </w:p>
    <w:p w14:paraId="5F85FAFA" w14:textId="6ACC77FF" w:rsidR="007B6F32" w:rsidRPr="00A85184" w:rsidRDefault="007B6F32" w:rsidP="00A85184">
      <w:pPr>
        <w:pStyle w:val="RLTextlnkuslovan"/>
        <w:spacing w:line="280" w:lineRule="atLeast"/>
        <w:rPr>
          <w:rFonts w:cs="Arial"/>
          <w:lang w:eastAsia="en-US"/>
        </w:rPr>
      </w:pPr>
      <w:r>
        <w:rPr>
          <w:rFonts w:cs="Arial"/>
          <w:lang w:eastAsia="en-US"/>
        </w:rPr>
        <w:t>Pro vyloučení pochybností se uvádí, že cena za poskytnutí aktuálního zdrojového kódu a splnění dalších povinností dle tohoto čl. 15 Smlouvy je zahrnuta do ceny poskytování Služeb provozu dle odst. 14.3 této Smlouvy</w:t>
      </w:r>
      <w:r w:rsidR="001547D7">
        <w:rPr>
          <w:rFonts w:cs="Arial"/>
          <w:lang w:eastAsia="en-US"/>
        </w:rPr>
        <w:t>.</w:t>
      </w:r>
    </w:p>
    <w:p w14:paraId="5D0831C7" w14:textId="3134AD2F" w:rsidR="002C3C07" w:rsidRPr="00C22ACF" w:rsidRDefault="002C3C07" w:rsidP="003D57E8">
      <w:pPr>
        <w:pStyle w:val="RLlneksmlouvy"/>
        <w:numPr>
          <w:ilvl w:val="0"/>
          <w:numId w:val="10"/>
        </w:numPr>
        <w:spacing w:line="280" w:lineRule="atLeast"/>
        <w:rPr>
          <w:rFonts w:cs="Arial"/>
        </w:rPr>
      </w:pPr>
      <w:bookmarkStart w:id="85" w:name="_Ref314542799"/>
      <w:r w:rsidRPr="00C22ACF">
        <w:rPr>
          <w:rFonts w:cs="Arial"/>
        </w:rPr>
        <w:t>VLASTNICKÉ PRÁVO A UŽÍVACÍ PRÁVA</w:t>
      </w:r>
      <w:bookmarkEnd w:id="85"/>
    </w:p>
    <w:p w14:paraId="1E6A8C64" w14:textId="6DB579B7" w:rsidR="002C3C07" w:rsidRPr="003D57E8" w:rsidRDefault="002C3C07" w:rsidP="00D828E5">
      <w:pPr>
        <w:pStyle w:val="RLTextlnkuslovan"/>
        <w:numPr>
          <w:ilvl w:val="1"/>
          <w:numId w:val="27"/>
        </w:numPr>
        <w:spacing w:line="280" w:lineRule="atLeast"/>
        <w:rPr>
          <w:rFonts w:cs="Arial"/>
        </w:rPr>
      </w:pPr>
      <w:bookmarkStart w:id="86" w:name="_Ref311708606"/>
      <w:bookmarkStart w:id="87" w:name="_Ref207105750"/>
      <w:bookmarkStart w:id="88" w:name="_Ref224700536"/>
      <w:r w:rsidRPr="003D57E8">
        <w:rPr>
          <w:rFonts w:cs="Arial"/>
        </w:rPr>
        <w:t xml:space="preserve">V případě, že součástí </w:t>
      </w:r>
      <w:r w:rsidR="00495691">
        <w:rPr>
          <w:rFonts w:cs="Arial"/>
        </w:rPr>
        <w:t>předmětu Smlouvy</w:t>
      </w:r>
      <w:r w:rsidRPr="003D57E8">
        <w:rPr>
          <w:rFonts w:cs="Arial"/>
        </w:rPr>
        <w:t xml:space="preserve"> jsou movité věci, které se mají stát vlastnictvím Objednatele, nabývá Objednatel vlastnické právo k těmto věcem dnem </w:t>
      </w:r>
      <w:r w:rsidR="00D937D4">
        <w:rPr>
          <w:rFonts w:cs="Arial"/>
        </w:rPr>
        <w:t xml:space="preserve">řádného </w:t>
      </w:r>
      <w:r w:rsidRPr="003D57E8">
        <w:rPr>
          <w:rFonts w:cs="Arial"/>
        </w:rPr>
        <w:t xml:space="preserve">předání </w:t>
      </w:r>
      <w:r w:rsidR="00F641CC">
        <w:rPr>
          <w:rFonts w:cs="Arial"/>
        </w:rPr>
        <w:t>Objednatelem akceptovaný</w:t>
      </w:r>
      <w:r w:rsidR="00E95243">
        <w:rPr>
          <w:rFonts w:cs="Arial"/>
        </w:rPr>
        <w:t>c</w:t>
      </w:r>
      <w:r w:rsidR="00F641CC">
        <w:rPr>
          <w:rFonts w:cs="Arial"/>
        </w:rPr>
        <w:t>h výstupů dílčího plnění dle této Smlouvy</w:t>
      </w:r>
      <w:r w:rsidRPr="003D57E8">
        <w:rPr>
          <w:rFonts w:cs="Arial"/>
        </w:rPr>
        <w:t xml:space="preserve">. Nebezpečí škody na předaných věcech přechází na Objednatele okamžikem jejich faktického předání do dispozice Objednatele, </w:t>
      </w:r>
      <w:r w:rsidR="008453D3" w:rsidRPr="003D57E8">
        <w:rPr>
          <w:rFonts w:cs="Arial"/>
        </w:rPr>
        <w:t xml:space="preserve">pokud </w:t>
      </w:r>
      <w:r w:rsidRPr="003D57E8">
        <w:rPr>
          <w:rFonts w:cs="Arial"/>
        </w:rPr>
        <w:t>o takovém</w:t>
      </w:r>
      <w:r w:rsidR="008453D3" w:rsidRPr="003D57E8">
        <w:rPr>
          <w:rFonts w:cs="Arial"/>
        </w:rPr>
        <w:t xml:space="preserve"> </w:t>
      </w:r>
      <w:r w:rsidRPr="003D57E8">
        <w:rPr>
          <w:rFonts w:cs="Arial"/>
        </w:rPr>
        <w:t xml:space="preserve">předání </w:t>
      </w:r>
      <w:r w:rsidR="008453D3" w:rsidRPr="003D57E8">
        <w:rPr>
          <w:rFonts w:cs="Arial"/>
        </w:rPr>
        <w:t xml:space="preserve">byl </w:t>
      </w:r>
      <w:r w:rsidR="00921F52">
        <w:rPr>
          <w:rFonts w:cs="Arial"/>
        </w:rPr>
        <w:t xml:space="preserve">Objednatelem </w:t>
      </w:r>
      <w:r w:rsidRPr="003D57E8">
        <w:rPr>
          <w:rFonts w:cs="Arial"/>
        </w:rPr>
        <w:t>sepsán písemný záznam.</w:t>
      </w:r>
      <w:bookmarkEnd w:id="86"/>
    </w:p>
    <w:p w14:paraId="7898AC2B" w14:textId="15699A47" w:rsidR="002C3C07" w:rsidRPr="00A85184" w:rsidRDefault="002C3C07" w:rsidP="00A85184">
      <w:pPr>
        <w:pStyle w:val="RLTextlnkuslovan"/>
        <w:spacing w:line="280" w:lineRule="atLeast"/>
        <w:rPr>
          <w:rFonts w:cs="Arial"/>
        </w:rPr>
      </w:pPr>
      <w:r w:rsidRPr="00A85184">
        <w:rPr>
          <w:rFonts w:cs="Arial"/>
        </w:rPr>
        <w:t xml:space="preserve">Vzhledem k tomu, že součástí </w:t>
      </w:r>
      <w:r w:rsidR="00B834F3">
        <w:rPr>
          <w:rFonts w:cs="Arial"/>
        </w:rPr>
        <w:t>p</w:t>
      </w:r>
      <w:r w:rsidR="00105C73" w:rsidRPr="00A85184">
        <w:rPr>
          <w:rFonts w:cs="Arial"/>
        </w:rPr>
        <w:t xml:space="preserve">lnění </w:t>
      </w:r>
      <w:r w:rsidR="00B834F3">
        <w:rPr>
          <w:rFonts w:cs="Arial"/>
        </w:rPr>
        <w:t xml:space="preserve">předmětu Smlouvy </w:t>
      </w:r>
      <w:r w:rsidRPr="00A85184">
        <w:rPr>
          <w:rFonts w:cs="Arial"/>
        </w:rPr>
        <w:t>je i plnění, které může naplňovat znaky autorského díla ve smyslu zákona č. 121/2000 Sb., o právu autorském, o právech souvisejících s právem autorským a o změně některých zákonů (autorský zákon), ve znění pozdějších předpisů (dále jen „</w:t>
      </w:r>
      <w:r w:rsidRPr="00A85184">
        <w:rPr>
          <w:rStyle w:val="RLProhlensmluvnchstranChar"/>
          <w:rFonts w:cs="Arial"/>
        </w:rPr>
        <w:t>autorský zákon</w:t>
      </w:r>
      <w:r w:rsidRPr="00A85184">
        <w:rPr>
          <w:rFonts w:cs="Arial"/>
        </w:rPr>
        <w:t xml:space="preserve">“), je k těmto součástem </w:t>
      </w:r>
      <w:r w:rsidR="00105C73" w:rsidRPr="00A85184">
        <w:rPr>
          <w:rFonts w:cs="Arial"/>
        </w:rPr>
        <w:t xml:space="preserve">předmětu </w:t>
      </w:r>
      <w:r w:rsidR="008B65A5">
        <w:rPr>
          <w:rFonts w:cs="Arial"/>
        </w:rPr>
        <w:t>Smlouvy</w:t>
      </w:r>
      <w:r w:rsidRPr="00A85184">
        <w:rPr>
          <w:rFonts w:cs="Arial"/>
        </w:rPr>
        <w:t xml:space="preserve"> poskytována </w:t>
      </w:r>
      <w:r w:rsidR="00634D85">
        <w:rPr>
          <w:rFonts w:cs="Arial"/>
        </w:rPr>
        <w:t>l</w:t>
      </w:r>
      <w:r w:rsidR="008453D3" w:rsidRPr="00A85184">
        <w:rPr>
          <w:rFonts w:cs="Arial"/>
        </w:rPr>
        <w:t xml:space="preserve">icence </w:t>
      </w:r>
      <w:r w:rsidRPr="00A85184">
        <w:rPr>
          <w:rFonts w:cs="Arial"/>
        </w:rPr>
        <w:t xml:space="preserve">za podmínek sjednaných </w:t>
      </w:r>
      <w:r w:rsidR="00894C2A" w:rsidRPr="00A85184">
        <w:rPr>
          <w:rFonts w:cs="Arial"/>
        </w:rPr>
        <w:t xml:space="preserve">dále </w:t>
      </w:r>
      <w:r w:rsidRPr="00A85184">
        <w:rPr>
          <w:rFonts w:cs="Arial"/>
        </w:rPr>
        <w:t>v tomto článku Smlouvy.</w:t>
      </w:r>
    </w:p>
    <w:p w14:paraId="1411F7A4" w14:textId="63CAD591" w:rsidR="002C3C07" w:rsidRPr="00A85184" w:rsidRDefault="002C3C07" w:rsidP="00A85184">
      <w:pPr>
        <w:pStyle w:val="RLTextlnkuslovan"/>
        <w:spacing w:line="280" w:lineRule="atLeast"/>
        <w:rPr>
          <w:rFonts w:cs="Arial"/>
        </w:rPr>
      </w:pPr>
      <w:bookmarkStart w:id="89" w:name="_Ref367579157"/>
      <w:r w:rsidRPr="00A85184">
        <w:rPr>
          <w:rFonts w:cs="Arial"/>
        </w:rPr>
        <w:lastRenderedPageBreak/>
        <w:t xml:space="preserve">Objednatel </w:t>
      </w:r>
      <w:bookmarkEnd w:id="87"/>
      <w:r w:rsidRPr="00A85184">
        <w:rPr>
          <w:rFonts w:cs="Arial"/>
        </w:rPr>
        <w:t xml:space="preserve">je oprávněn veškeré součásti </w:t>
      </w:r>
      <w:r w:rsidR="005026CB">
        <w:rPr>
          <w:rFonts w:cs="Arial"/>
        </w:rPr>
        <w:t>a</w:t>
      </w:r>
      <w:r w:rsidRPr="00A85184">
        <w:rPr>
          <w:rFonts w:cs="Arial"/>
        </w:rPr>
        <w:t xml:space="preserve"> výstupy </w:t>
      </w:r>
      <w:r w:rsidR="00AB125C">
        <w:rPr>
          <w:rFonts w:cs="Arial"/>
        </w:rPr>
        <w:t>předmětu Smlouvy</w:t>
      </w:r>
      <w:r w:rsidR="005026CB" w:rsidRPr="00A85184">
        <w:rPr>
          <w:rFonts w:cs="Arial"/>
        </w:rPr>
        <w:t xml:space="preserve"> </w:t>
      </w:r>
      <w:r w:rsidR="00902894" w:rsidRPr="00A85184">
        <w:rPr>
          <w:rFonts w:cs="Arial"/>
        </w:rPr>
        <w:t>Poskytovatel</w:t>
      </w:r>
      <w:r w:rsidRPr="00A85184">
        <w:rPr>
          <w:rFonts w:cs="Arial"/>
        </w:rPr>
        <w:t>e považované za autorské dílo ve smyslu autorského zákona (dále jen „</w:t>
      </w:r>
      <w:r w:rsidRPr="00A85184">
        <w:rPr>
          <w:rStyle w:val="RLProhlensmluvnchstranChar"/>
          <w:rFonts w:cs="Arial"/>
        </w:rPr>
        <w:t>autorská díla</w:t>
      </w:r>
      <w:r w:rsidRPr="00A85184">
        <w:rPr>
          <w:rFonts w:cs="Arial"/>
        </w:rPr>
        <w:t xml:space="preserve">“) užívat dle </w:t>
      </w:r>
      <w:r w:rsidR="008453D3" w:rsidRPr="00A85184">
        <w:rPr>
          <w:rFonts w:cs="Arial"/>
        </w:rPr>
        <w:t>níže uvedených podmínek</w:t>
      </w:r>
      <w:r w:rsidRPr="00A85184">
        <w:rPr>
          <w:rFonts w:cs="Arial"/>
        </w:rPr>
        <w:t>.</w:t>
      </w:r>
      <w:bookmarkEnd w:id="88"/>
      <w:bookmarkEnd w:id="89"/>
    </w:p>
    <w:p w14:paraId="10561889" w14:textId="5CD10400" w:rsidR="002C3C07" w:rsidRPr="00A85184" w:rsidRDefault="002C3C07" w:rsidP="00A85184">
      <w:pPr>
        <w:pStyle w:val="RLTextlnkuslovan"/>
        <w:numPr>
          <w:ilvl w:val="2"/>
          <w:numId w:val="1"/>
        </w:numPr>
        <w:spacing w:line="280" w:lineRule="atLeast"/>
        <w:rPr>
          <w:rFonts w:cs="Arial"/>
        </w:rPr>
      </w:pPr>
      <w:bookmarkStart w:id="90" w:name="_Ref207365701"/>
      <w:bookmarkStart w:id="91" w:name="_Ref212301466"/>
      <w:bookmarkStart w:id="92" w:name="_Ref313634542"/>
      <w:r w:rsidRPr="00A85184">
        <w:rPr>
          <w:rFonts w:cs="Arial"/>
        </w:rPr>
        <w:t>Objednatel je oprávněn od okamžiku účinnosti poskytnutí licence</w:t>
      </w:r>
      <w:r w:rsidR="00AB36C8">
        <w:rPr>
          <w:rFonts w:cs="Arial"/>
        </w:rPr>
        <w:br/>
      </w:r>
      <w:r w:rsidRPr="008445A7">
        <w:rPr>
          <w:rFonts w:cs="Arial"/>
        </w:rPr>
        <w:t xml:space="preserve">k autorskému dílu dle odst. </w:t>
      </w:r>
      <w:r w:rsidRPr="008445A7">
        <w:rPr>
          <w:rFonts w:cs="Arial"/>
        </w:rPr>
        <w:fldChar w:fldCharType="begin"/>
      </w:r>
      <w:r w:rsidRPr="008445A7">
        <w:rPr>
          <w:rFonts w:cs="Arial"/>
        </w:rPr>
        <w:instrText xml:space="preserve"> REF _Ref311707587 \r \h </w:instrText>
      </w:r>
      <w:r w:rsidR="00A85184" w:rsidRPr="008445A7">
        <w:rPr>
          <w:rFonts w:cs="Arial"/>
        </w:rPr>
        <w:instrText xml:space="preserve"> \* MERGEFORMAT </w:instrText>
      </w:r>
      <w:r w:rsidRPr="008445A7">
        <w:rPr>
          <w:rFonts w:cs="Arial"/>
        </w:rPr>
      </w:r>
      <w:r w:rsidRPr="008445A7">
        <w:rPr>
          <w:rFonts w:cs="Arial"/>
        </w:rPr>
        <w:fldChar w:fldCharType="separate"/>
      </w:r>
      <w:r w:rsidR="00873CE8">
        <w:rPr>
          <w:rFonts w:cs="Arial"/>
        </w:rPr>
        <w:t>16.3.3</w:t>
      </w:r>
      <w:r w:rsidRPr="008445A7">
        <w:rPr>
          <w:rFonts w:cs="Arial"/>
        </w:rPr>
        <w:fldChar w:fldCharType="end"/>
      </w:r>
      <w:r w:rsidRPr="008445A7">
        <w:rPr>
          <w:rFonts w:cs="Arial"/>
        </w:rPr>
        <w:t xml:space="preserve"> této Smlouvy užívat toto autorské dílo</w:t>
      </w:r>
      <w:r w:rsidRPr="00A85184">
        <w:rPr>
          <w:rFonts w:cs="Arial"/>
        </w:rPr>
        <w:t xml:space="preserve"> k jakémukoliv účel</w:t>
      </w:r>
      <w:r w:rsidR="001125BD" w:rsidRPr="00A85184">
        <w:rPr>
          <w:rFonts w:cs="Arial"/>
        </w:rPr>
        <w:t>u</w:t>
      </w:r>
      <w:r w:rsidRPr="00A85184">
        <w:rPr>
          <w:rFonts w:cs="Arial"/>
        </w:rPr>
        <w:t xml:space="preserve">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93" w:name="_Ref207104459"/>
      <w:r w:rsidRPr="00A85184">
        <w:rPr>
          <w:rFonts w:cs="Arial"/>
        </w:rPr>
        <w:t>rozsahem omezeným pouze dobou trvání majetkových autorských práv k </w:t>
      </w:r>
      <w:bookmarkEnd w:id="93"/>
      <w:r w:rsidRPr="00A85184">
        <w:rPr>
          <w:rFonts w:cs="Arial"/>
        </w:rPr>
        <w:t>takovémuto autorskému dílu.</w:t>
      </w:r>
      <w:bookmarkEnd w:id="90"/>
      <w:r w:rsidRPr="00A85184">
        <w:rPr>
          <w:rFonts w:cs="Arial"/>
        </w:rPr>
        <w:t xml:space="preserve"> </w:t>
      </w:r>
      <w:bookmarkStart w:id="94" w:name="_Ref207106762"/>
      <w:r w:rsidRPr="00A85184">
        <w:rPr>
          <w:rFonts w:cs="Arial"/>
        </w:rPr>
        <w:t xml:space="preserve">Součástí licence je neomezené oprávnění Objednatele provádět jakékoliv modifikace, úpravy, změny autorského díla tvořícího součást </w:t>
      </w:r>
      <w:r w:rsidR="008453D3" w:rsidRPr="00A85184">
        <w:rPr>
          <w:rFonts w:cs="Arial"/>
        </w:rPr>
        <w:t>nebo výsled</w:t>
      </w:r>
      <w:r w:rsidR="002A762B">
        <w:rPr>
          <w:rFonts w:cs="Arial"/>
        </w:rPr>
        <w:t>e</w:t>
      </w:r>
      <w:r w:rsidR="008453D3" w:rsidRPr="00A85184">
        <w:rPr>
          <w:rFonts w:cs="Arial"/>
        </w:rPr>
        <w:t>k</w:t>
      </w:r>
      <w:r w:rsidR="002A762B">
        <w:rPr>
          <w:rFonts w:cs="Arial"/>
        </w:rPr>
        <w:t xml:space="preserve"> </w:t>
      </w:r>
      <w:r w:rsidR="006A3C33">
        <w:rPr>
          <w:rFonts w:cs="Arial"/>
        </w:rPr>
        <w:t>dílčího p</w:t>
      </w:r>
      <w:r w:rsidR="002A762B">
        <w:rPr>
          <w:rFonts w:cs="Arial"/>
        </w:rPr>
        <w:t>lnění</w:t>
      </w:r>
      <w:r w:rsidR="008453D3" w:rsidRPr="00A85184">
        <w:rPr>
          <w:rFonts w:cs="Arial"/>
        </w:rPr>
        <w:t xml:space="preserve"> </w:t>
      </w:r>
      <w:r w:rsidRPr="00A85184">
        <w:rPr>
          <w:rFonts w:cs="Arial"/>
        </w:rPr>
        <w:t xml:space="preserve">a dle svého uvážení do něj zasahovat, zapracovávat </w:t>
      </w:r>
      <w:r w:rsidR="001125BD" w:rsidRPr="00A85184">
        <w:rPr>
          <w:rFonts w:cs="Arial"/>
        </w:rPr>
        <w:t xml:space="preserve">ho </w:t>
      </w:r>
      <w:r w:rsidRPr="00A85184">
        <w:rPr>
          <w:rFonts w:cs="Arial"/>
        </w:rPr>
        <w:t xml:space="preserve">do dalších autorských děl, zařazovat </w:t>
      </w:r>
      <w:r w:rsidR="001125BD" w:rsidRPr="00A85184">
        <w:rPr>
          <w:rFonts w:cs="Arial"/>
        </w:rPr>
        <w:t xml:space="preserve">ho </w:t>
      </w:r>
      <w:r w:rsidRPr="00A85184">
        <w:rPr>
          <w:rFonts w:cs="Arial"/>
        </w:rPr>
        <w:t xml:space="preserve">do </w:t>
      </w:r>
      <w:r w:rsidR="008453D3" w:rsidRPr="00A85184">
        <w:rPr>
          <w:rFonts w:cs="Arial"/>
        </w:rPr>
        <w:t xml:space="preserve">děl souborných či do </w:t>
      </w:r>
      <w:r w:rsidRPr="00A85184">
        <w:rPr>
          <w:rFonts w:cs="Arial"/>
        </w:rPr>
        <w:t>databází apod., a to</w:t>
      </w:r>
      <w:r w:rsidR="006A3C33">
        <w:rPr>
          <w:rFonts w:cs="Arial"/>
        </w:rPr>
        <w:t xml:space="preserve"> </w:t>
      </w:r>
      <w:r w:rsidR="008453D3" w:rsidRPr="00A85184">
        <w:rPr>
          <w:rFonts w:cs="Arial"/>
        </w:rPr>
        <w:t xml:space="preserve">i </w:t>
      </w:r>
      <w:r w:rsidRPr="00A85184">
        <w:rPr>
          <w:rFonts w:cs="Arial"/>
        </w:rPr>
        <w:t xml:space="preserve">prostřednictvím třetích osob. </w:t>
      </w:r>
      <w:bookmarkStart w:id="95" w:name="_Ref207366983"/>
      <w:bookmarkEnd w:id="94"/>
      <w:r w:rsidRPr="00A85184">
        <w:rPr>
          <w:rFonts w:cs="Arial"/>
        </w:rPr>
        <w:t xml:space="preserve">Objednatel je bez potřeby jakéhokoliv dalšího svolení </w:t>
      </w:r>
      <w:r w:rsidR="00902894" w:rsidRPr="00A85184">
        <w:rPr>
          <w:rFonts w:cs="Arial"/>
        </w:rPr>
        <w:t>Poskytovatel</w:t>
      </w:r>
      <w:r w:rsidRPr="00A85184">
        <w:rPr>
          <w:rFonts w:cs="Arial"/>
        </w:rPr>
        <w:t>e oprávněn udělit třetí osobě podlicenci k užití autorského díla nebo svoje oprávnění k užití autorského díla třetí osobě postoupit.</w:t>
      </w:r>
      <w:bookmarkEnd w:id="91"/>
      <w:bookmarkEnd w:id="95"/>
      <w:r w:rsidRPr="00A85184">
        <w:rPr>
          <w:rFonts w:cs="Arial"/>
        </w:rPr>
        <w:t xml:space="preserve"> Licence k autorskému dílu je poskytována jako </w:t>
      </w:r>
      <w:r w:rsidR="003E353E" w:rsidRPr="00A85184">
        <w:rPr>
          <w:rFonts w:cs="Arial"/>
        </w:rPr>
        <w:t xml:space="preserve">neomezená </w:t>
      </w:r>
      <w:r w:rsidRPr="00A85184">
        <w:rPr>
          <w:rFonts w:cs="Arial"/>
        </w:rPr>
        <w:t>výhradní. Objednatel není</w:t>
      </w:r>
      <w:r w:rsidRPr="00A85184" w:rsidDel="00043E04">
        <w:rPr>
          <w:rFonts w:cs="Arial"/>
        </w:rPr>
        <w:t xml:space="preserve"> </w:t>
      </w:r>
      <w:r w:rsidR="00043E04">
        <w:rPr>
          <w:rFonts w:cs="Arial"/>
        </w:rPr>
        <w:t>povinen</w:t>
      </w:r>
      <w:r w:rsidR="00043E04" w:rsidRPr="00A85184">
        <w:rPr>
          <w:rFonts w:cs="Arial"/>
        </w:rPr>
        <w:t xml:space="preserve"> </w:t>
      </w:r>
      <w:r w:rsidRPr="00A85184">
        <w:rPr>
          <w:rFonts w:cs="Arial"/>
        </w:rPr>
        <w:t>licenci využít.</w:t>
      </w:r>
      <w:bookmarkEnd w:id="92"/>
    </w:p>
    <w:p w14:paraId="51F7FDF6" w14:textId="1C3D0122" w:rsidR="002C3C07" w:rsidRPr="00A85184" w:rsidRDefault="002C3C07" w:rsidP="00A85184">
      <w:pPr>
        <w:pStyle w:val="RLTextlnkuslovan"/>
        <w:numPr>
          <w:ilvl w:val="2"/>
          <w:numId w:val="1"/>
        </w:numPr>
        <w:spacing w:line="280" w:lineRule="atLeast"/>
        <w:rPr>
          <w:rFonts w:cs="Arial"/>
        </w:rPr>
      </w:pPr>
      <w:r w:rsidRPr="00A85184">
        <w:rPr>
          <w:rFonts w:cs="Arial"/>
        </w:rPr>
        <w:t>V případě počítačových programů se licence vztahuje ve stejném rozsahu na autorské dílo ve strojovém i zdrojovém kódu, j</w:t>
      </w:r>
      <w:r w:rsidR="001125BD" w:rsidRPr="00A85184">
        <w:rPr>
          <w:rFonts w:cs="Arial"/>
        </w:rPr>
        <w:t xml:space="preserve">akož i koncepční přípravné </w:t>
      </w:r>
      <w:r w:rsidRPr="00A85184">
        <w:rPr>
          <w:rFonts w:cs="Arial"/>
        </w:rPr>
        <w:t>materiál</w:t>
      </w:r>
      <w:r w:rsidR="001125BD" w:rsidRPr="00A85184">
        <w:rPr>
          <w:rFonts w:cs="Arial"/>
        </w:rPr>
        <w:t>y</w:t>
      </w:r>
      <w:r w:rsidRPr="00A85184">
        <w:rPr>
          <w:rFonts w:cs="Arial"/>
        </w:rPr>
        <w:t xml:space="preserve">, a to i na případné další verze </w:t>
      </w:r>
      <w:r w:rsidR="008453D3" w:rsidRPr="00A85184">
        <w:rPr>
          <w:rFonts w:cs="Arial"/>
        </w:rPr>
        <w:t>počítačových programů obsažených v</w:t>
      </w:r>
      <w:r w:rsidR="00647E63">
        <w:rPr>
          <w:rFonts w:cs="Arial"/>
        </w:rPr>
        <w:t xml:space="preserve"> dílčím plnění </w:t>
      </w:r>
      <w:r w:rsidR="00105C73" w:rsidRPr="00A85184">
        <w:rPr>
          <w:rFonts w:cs="Arial"/>
        </w:rPr>
        <w:t xml:space="preserve">předmětu </w:t>
      </w:r>
      <w:r w:rsidR="00647E63">
        <w:rPr>
          <w:rFonts w:cs="Arial"/>
        </w:rPr>
        <w:t xml:space="preserve">Smlouvy </w:t>
      </w:r>
      <w:r w:rsidRPr="00A85184">
        <w:rPr>
          <w:rFonts w:cs="Arial"/>
        </w:rPr>
        <w:t>upravené na základě této Smlouvy.</w:t>
      </w:r>
    </w:p>
    <w:p w14:paraId="31D69711" w14:textId="01013C9F" w:rsidR="002C3C07" w:rsidRPr="00A85184" w:rsidRDefault="00902894" w:rsidP="00A85184">
      <w:pPr>
        <w:pStyle w:val="RLTextlnkuslovan"/>
        <w:numPr>
          <w:ilvl w:val="2"/>
          <w:numId w:val="1"/>
        </w:numPr>
        <w:spacing w:line="280" w:lineRule="atLeast"/>
        <w:rPr>
          <w:rFonts w:cs="Arial"/>
        </w:rPr>
      </w:pPr>
      <w:bookmarkStart w:id="96" w:name="_Ref311707587"/>
      <w:r w:rsidRPr="00D9064F">
        <w:rPr>
          <w:rFonts w:cs="Arial"/>
        </w:rPr>
        <w:t>Poskytovatel</w:t>
      </w:r>
      <w:r w:rsidR="002C3C07" w:rsidRPr="00D9064F">
        <w:rPr>
          <w:rFonts w:cs="Arial"/>
        </w:rPr>
        <w:t xml:space="preserve"> touto Smlouvou poskytuje Objednateli licenci k autorským dílům dle odst. </w:t>
      </w:r>
      <w:r w:rsidR="002C3C07" w:rsidRPr="00D9064F">
        <w:rPr>
          <w:rFonts w:cs="Arial"/>
        </w:rPr>
        <w:fldChar w:fldCharType="begin"/>
      </w:r>
      <w:r w:rsidR="002C3C07" w:rsidRPr="00D9064F">
        <w:rPr>
          <w:rFonts w:cs="Arial"/>
        </w:rPr>
        <w:instrText xml:space="preserve"> REF _Ref207366983 \r \h </w:instrText>
      </w:r>
      <w:r w:rsidR="00A85184" w:rsidRPr="00D9064F">
        <w:rPr>
          <w:rFonts w:cs="Arial"/>
        </w:rPr>
        <w:instrText xml:space="preserve"> \* MERGEFORMAT </w:instrText>
      </w:r>
      <w:r w:rsidR="002C3C07" w:rsidRPr="00D9064F">
        <w:rPr>
          <w:rFonts w:cs="Arial"/>
        </w:rPr>
      </w:r>
      <w:r w:rsidR="002C3C07" w:rsidRPr="00D9064F">
        <w:rPr>
          <w:rFonts w:cs="Arial"/>
        </w:rPr>
        <w:fldChar w:fldCharType="separate"/>
      </w:r>
      <w:r w:rsidR="00873CE8">
        <w:rPr>
          <w:rFonts w:cs="Arial"/>
        </w:rPr>
        <w:t>16.3.1</w:t>
      </w:r>
      <w:r w:rsidR="002C3C07" w:rsidRPr="00D9064F">
        <w:rPr>
          <w:rFonts w:cs="Arial"/>
        </w:rPr>
        <w:fldChar w:fldCharType="end"/>
      </w:r>
      <w:r w:rsidR="002C3C07" w:rsidRPr="00D9064F">
        <w:rPr>
          <w:rFonts w:cs="Arial"/>
        </w:rPr>
        <w:t xml:space="preserve"> této Smlouvy, přičemž účinnost této licence nastává</w:t>
      </w:r>
      <w:r w:rsidR="002C3C07" w:rsidRPr="00A85184">
        <w:rPr>
          <w:rFonts w:cs="Arial"/>
        </w:rPr>
        <w:t xml:space="preserve"> okamžikem akceptace součásti </w:t>
      </w:r>
      <w:r w:rsidR="00A0355D" w:rsidRPr="00A85184">
        <w:rPr>
          <w:rFonts w:cs="Arial"/>
        </w:rPr>
        <w:t xml:space="preserve">předmětu </w:t>
      </w:r>
      <w:r w:rsidR="008453D3" w:rsidRPr="00A85184">
        <w:rPr>
          <w:rFonts w:cs="Arial"/>
        </w:rPr>
        <w:t xml:space="preserve">či výsledku </w:t>
      </w:r>
      <w:r w:rsidR="004842FA">
        <w:rPr>
          <w:rFonts w:cs="Arial"/>
        </w:rPr>
        <w:t>dílčího p</w:t>
      </w:r>
      <w:r w:rsidR="002A762B">
        <w:rPr>
          <w:rFonts w:cs="Arial"/>
        </w:rPr>
        <w:t>lnění</w:t>
      </w:r>
      <w:r w:rsidR="002C3C07" w:rsidRPr="00A85184">
        <w:rPr>
          <w:rFonts w:cs="Arial"/>
        </w:rPr>
        <w:t>, kter</w:t>
      </w:r>
      <w:r w:rsidR="003342C8">
        <w:rPr>
          <w:rFonts w:cs="Arial"/>
        </w:rPr>
        <w:t>é</w:t>
      </w:r>
      <w:r w:rsidR="002C3C07" w:rsidRPr="00A85184">
        <w:rPr>
          <w:rFonts w:cs="Arial"/>
        </w:rPr>
        <w:t xml:space="preserve"> příslušné autorské dílo obsahuje; do té doby je Objednatel oprávněn autorské dílo užít v rozsahu a způsobem nezbytným k provedení akceptace příslušné součásti </w:t>
      </w:r>
      <w:r w:rsidR="004842FA">
        <w:rPr>
          <w:rFonts w:cs="Arial"/>
        </w:rPr>
        <w:t xml:space="preserve">dílčího plnění </w:t>
      </w:r>
      <w:r w:rsidR="00105C73" w:rsidRPr="00A85184">
        <w:rPr>
          <w:rFonts w:cs="Arial"/>
        </w:rPr>
        <w:t xml:space="preserve">předmětu </w:t>
      </w:r>
      <w:r w:rsidR="004842FA">
        <w:rPr>
          <w:rFonts w:cs="Arial"/>
        </w:rPr>
        <w:t>Smlouvy</w:t>
      </w:r>
      <w:r w:rsidR="002C3C07" w:rsidRPr="00A85184">
        <w:rPr>
          <w:rFonts w:cs="Arial"/>
        </w:rPr>
        <w:t>.</w:t>
      </w:r>
      <w:bookmarkEnd w:id="96"/>
    </w:p>
    <w:p w14:paraId="106E32B5" w14:textId="2FF1FFDC" w:rsidR="002C3C07" w:rsidRPr="00A85184" w:rsidRDefault="002C3C07" w:rsidP="00A85184">
      <w:pPr>
        <w:pStyle w:val="RLTextlnkuslovan"/>
        <w:numPr>
          <w:ilvl w:val="2"/>
          <w:numId w:val="1"/>
        </w:numPr>
        <w:spacing w:line="280" w:lineRule="atLeast"/>
        <w:rPr>
          <w:rFonts w:cs="Arial"/>
        </w:rPr>
      </w:pPr>
      <w:r w:rsidRPr="00A85184">
        <w:rPr>
          <w:rFonts w:cs="Arial"/>
        </w:rPr>
        <w:t xml:space="preserve">Udělení licence nelze ze strany </w:t>
      </w:r>
      <w:r w:rsidR="00902894" w:rsidRPr="00A85184">
        <w:rPr>
          <w:rFonts w:cs="Arial"/>
        </w:rPr>
        <w:t>Poskytovatel</w:t>
      </w:r>
      <w:r w:rsidRPr="00A85184">
        <w:rPr>
          <w:rFonts w:cs="Arial"/>
        </w:rPr>
        <w:t>e vypovědět a její účinnost trvá</w:t>
      </w:r>
      <w:r w:rsidR="002972E1">
        <w:rPr>
          <w:rFonts w:cs="Arial"/>
        </w:rPr>
        <w:br/>
      </w:r>
      <w:r w:rsidRPr="00A85184">
        <w:rPr>
          <w:rFonts w:cs="Arial"/>
        </w:rPr>
        <w:t xml:space="preserve">i po skončení účinnosti této Smlouvy, nedohodnou-li se </w:t>
      </w:r>
      <w:r w:rsidR="00105C73" w:rsidRPr="00A85184">
        <w:rPr>
          <w:rFonts w:cs="Arial"/>
        </w:rPr>
        <w:t>s</w:t>
      </w:r>
      <w:r w:rsidRPr="00A85184">
        <w:rPr>
          <w:rFonts w:cs="Arial"/>
        </w:rPr>
        <w:t>mluvní strany výslovně jinak.</w:t>
      </w:r>
    </w:p>
    <w:p w14:paraId="6E9C00D3" w14:textId="0580423D" w:rsidR="002C3C07" w:rsidRPr="00A85184" w:rsidRDefault="002C3C07" w:rsidP="00A85184">
      <w:pPr>
        <w:pStyle w:val="RLTextlnkuslovan"/>
        <w:numPr>
          <w:ilvl w:val="2"/>
          <w:numId w:val="1"/>
        </w:numPr>
        <w:spacing w:line="280" w:lineRule="atLeast"/>
        <w:rPr>
          <w:rFonts w:cs="Arial"/>
          <w:szCs w:val="22"/>
        </w:rPr>
      </w:pPr>
      <w:bookmarkStart w:id="97" w:name="_Ref224699397"/>
      <w:r w:rsidRPr="00A85184">
        <w:rPr>
          <w:rFonts w:cs="Arial"/>
          <w:szCs w:val="22"/>
        </w:rPr>
        <w:t xml:space="preserve">Smluvní strany výslovně prohlašují, že pokud při </w:t>
      </w:r>
      <w:r w:rsidR="00C26F25">
        <w:rPr>
          <w:rFonts w:cs="Arial"/>
          <w:szCs w:val="22"/>
        </w:rPr>
        <w:t>p</w:t>
      </w:r>
      <w:r w:rsidRPr="00A85184">
        <w:rPr>
          <w:rFonts w:cs="Arial"/>
          <w:szCs w:val="22"/>
        </w:rPr>
        <w:t xml:space="preserve">lnění </w:t>
      </w:r>
      <w:r w:rsidR="00C26F25">
        <w:rPr>
          <w:rFonts w:cs="Arial"/>
          <w:szCs w:val="22"/>
        </w:rPr>
        <w:t xml:space="preserve">předmětu Smlouvy </w:t>
      </w:r>
      <w:r w:rsidRPr="00A85184">
        <w:rPr>
          <w:rFonts w:cs="Arial"/>
          <w:szCs w:val="22"/>
        </w:rPr>
        <w:t xml:space="preserve">vznikne činností </w:t>
      </w:r>
      <w:r w:rsidR="00902894" w:rsidRPr="00A85184">
        <w:rPr>
          <w:rFonts w:cs="Arial"/>
          <w:szCs w:val="22"/>
        </w:rPr>
        <w:t>Poskytovatel</w:t>
      </w:r>
      <w:r w:rsidRPr="00A85184">
        <w:rPr>
          <w:rFonts w:cs="Arial"/>
          <w:szCs w:val="22"/>
        </w:rPr>
        <w:t>e a Objednatele dílo spoluautorů</w:t>
      </w:r>
      <w:r w:rsidR="00C57BF6">
        <w:rPr>
          <w:rFonts w:cs="Arial"/>
          <w:szCs w:val="22"/>
        </w:rPr>
        <w:br/>
      </w:r>
      <w:r w:rsidRPr="00A85184">
        <w:rPr>
          <w:rFonts w:cs="Arial"/>
          <w:szCs w:val="22"/>
        </w:rPr>
        <w:t xml:space="preserve">a nedohodnou-li se smluvní strany výslovně jinak, bude se mít za to, že je Objednatel oprávněn vykonávat majetková autorská práva k dílu spoluautorů tak, jako by byl jejich výlučným vykonavatelem a že </w:t>
      </w:r>
      <w:r w:rsidR="00902894" w:rsidRPr="00A85184">
        <w:rPr>
          <w:rFonts w:cs="Arial"/>
          <w:szCs w:val="22"/>
        </w:rPr>
        <w:t>Poskytovatel</w:t>
      </w:r>
      <w:r w:rsidRPr="00A85184">
        <w:rPr>
          <w:rFonts w:cs="Arial"/>
          <w:szCs w:val="22"/>
        </w:rPr>
        <w:t xml:space="preserve"> udělil Objednateli souhlas k jakékoliv změně nebo jinému zásahu do díla spoluautorů. Cena </w:t>
      </w:r>
      <w:r w:rsidR="00D55A9D">
        <w:rPr>
          <w:rFonts w:cs="Arial"/>
          <w:szCs w:val="22"/>
        </w:rPr>
        <w:t>p</w:t>
      </w:r>
      <w:r w:rsidR="00105C73" w:rsidRPr="00A85184">
        <w:rPr>
          <w:rFonts w:cs="Arial"/>
          <w:szCs w:val="22"/>
        </w:rPr>
        <w:t>lnění</w:t>
      </w:r>
      <w:r w:rsidRPr="00A85184">
        <w:rPr>
          <w:rFonts w:cs="Arial"/>
          <w:szCs w:val="22"/>
        </w:rPr>
        <w:t xml:space="preserve"> </w:t>
      </w:r>
      <w:r w:rsidR="00D55A9D">
        <w:rPr>
          <w:rFonts w:cs="Arial"/>
          <w:szCs w:val="22"/>
        </w:rPr>
        <w:t xml:space="preserve">předmětu Smlouvy </w:t>
      </w:r>
      <w:r w:rsidRPr="00A85184">
        <w:rPr>
          <w:rFonts w:cs="Arial"/>
          <w:szCs w:val="22"/>
        </w:rPr>
        <w:t xml:space="preserve">je stanovena se zohledněním tohoto ustanovení a </w:t>
      </w:r>
      <w:r w:rsidR="00902894" w:rsidRPr="00A85184">
        <w:rPr>
          <w:rFonts w:cs="Arial"/>
          <w:szCs w:val="22"/>
        </w:rPr>
        <w:t>Poskytovatel</w:t>
      </w:r>
      <w:r w:rsidRPr="00A85184">
        <w:rPr>
          <w:rFonts w:cs="Arial"/>
          <w:szCs w:val="22"/>
        </w:rPr>
        <w:t>i nevzniknou v případě vytvoření díla spoluautorů žádné nové nároky na odměnu.</w:t>
      </w:r>
    </w:p>
    <w:p w14:paraId="71D88BE5" w14:textId="1DF46B94" w:rsidR="002C3C07" w:rsidRPr="00A85184" w:rsidRDefault="00902894" w:rsidP="00A85184">
      <w:pPr>
        <w:pStyle w:val="RLTextlnkuslovan"/>
        <w:numPr>
          <w:ilvl w:val="2"/>
          <w:numId w:val="1"/>
        </w:numPr>
        <w:spacing w:line="280" w:lineRule="atLeast"/>
        <w:rPr>
          <w:rFonts w:cs="Arial"/>
          <w:szCs w:val="22"/>
        </w:rPr>
      </w:pPr>
      <w:r w:rsidRPr="00A85184">
        <w:rPr>
          <w:rFonts w:cs="Arial"/>
          <w:szCs w:val="22"/>
        </w:rPr>
        <w:t>Poskytovatel</w:t>
      </w:r>
      <w:r w:rsidR="002C3C07" w:rsidRPr="00A85184">
        <w:rPr>
          <w:rFonts w:cs="Arial"/>
          <w:szCs w:val="22"/>
        </w:rPr>
        <w:t xml:space="preserve"> </w:t>
      </w:r>
      <w:r w:rsidR="00043E04">
        <w:rPr>
          <w:rFonts w:cs="Arial"/>
          <w:szCs w:val="22"/>
        </w:rPr>
        <w:t>s</w:t>
      </w:r>
      <w:r w:rsidR="002C3C07" w:rsidRPr="00A85184">
        <w:rPr>
          <w:rFonts w:cs="Arial"/>
          <w:szCs w:val="22"/>
        </w:rPr>
        <w:t xml:space="preserve">e </w:t>
      </w:r>
      <w:r w:rsidR="000A175D">
        <w:rPr>
          <w:rFonts w:cs="Arial"/>
          <w:szCs w:val="22"/>
        </w:rPr>
        <w:t>zavazuje</w:t>
      </w:r>
      <w:r w:rsidR="002C3C07" w:rsidRPr="00A85184">
        <w:rPr>
          <w:rFonts w:cs="Arial"/>
          <w:szCs w:val="22"/>
        </w:rPr>
        <w:t xml:space="preserve"> postupovat tak, aby udělení licence k autorskému dílu dle této Smlouvy včetně oprávnění udělit podlicenci </w:t>
      </w:r>
      <w:r w:rsidR="009641DB" w:rsidRPr="00A85184">
        <w:rPr>
          <w:rFonts w:cs="Arial"/>
          <w:szCs w:val="22"/>
        </w:rPr>
        <w:t xml:space="preserve">a souvisejících oprávnění </w:t>
      </w:r>
      <w:r w:rsidR="002C3C07" w:rsidRPr="00A85184">
        <w:rPr>
          <w:rFonts w:cs="Arial"/>
          <w:szCs w:val="22"/>
        </w:rPr>
        <w:t>zabezpečil, a to bez újmy na právech třetích osob.</w:t>
      </w:r>
    </w:p>
    <w:p w14:paraId="1B7BCA1A" w14:textId="7B0023A3" w:rsidR="008453D3" w:rsidRPr="00E448FA" w:rsidRDefault="00B062B2" w:rsidP="00A85184">
      <w:pPr>
        <w:pStyle w:val="RLTextlnkuslovan"/>
        <w:numPr>
          <w:ilvl w:val="2"/>
          <w:numId w:val="1"/>
        </w:numPr>
        <w:spacing w:line="280" w:lineRule="atLeast"/>
        <w:rPr>
          <w:rFonts w:cs="Arial"/>
        </w:rPr>
      </w:pPr>
      <w:bookmarkStart w:id="98" w:name="_Ref367583606"/>
      <w:r w:rsidRPr="00E448FA">
        <w:rPr>
          <w:rFonts w:cs="Arial"/>
        </w:rPr>
        <w:t>S</w:t>
      </w:r>
      <w:r w:rsidR="008453D3" w:rsidRPr="00E448FA">
        <w:rPr>
          <w:rFonts w:cs="Arial"/>
        </w:rPr>
        <w:t xml:space="preserve">oučástí </w:t>
      </w:r>
      <w:r w:rsidR="00A0355D" w:rsidRPr="00E448FA">
        <w:rPr>
          <w:rFonts w:cs="Arial"/>
        </w:rPr>
        <w:t xml:space="preserve">předmětu </w:t>
      </w:r>
      <w:r w:rsidR="008453D3" w:rsidRPr="00E448FA">
        <w:rPr>
          <w:rFonts w:cs="Arial"/>
        </w:rPr>
        <w:t xml:space="preserve">nebo výsledku </w:t>
      </w:r>
      <w:r w:rsidR="00BA6CD3" w:rsidRPr="00E448FA">
        <w:rPr>
          <w:rFonts w:cs="Arial"/>
        </w:rPr>
        <w:t>p</w:t>
      </w:r>
      <w:r w:rsidR="004E197B" w:rsidRPr="00E448FA">
        <w:rPr>
          <w:rFonts w:cs="Arial"/>
        </w:rPr>
        <w:t xml:space="preserve">lnění </w:t>
      </w:r>
      <w:r w:rsidR="00BA6CD3" w:rsidRPr="00E448FA">
        <w:rPr>
          <w:rFonts w:cs="Arial"/>
        </w:rPr>
        <w:t xml:space="preserve">předmětu Smlouvy </w:t>
      </w:r>
      <w:r w:rsidRPr="00E448FA">
        <w:rPr>
          <w:rFonts w:cs="Arial"/>
        </w:rPr>
        <w:t xml:space="preserve">může </w:t>
      </w:r>
      <w:r w:rsidR="008453D3" w:rsidRPr="00E448FA">
        <w:rPr>
          <w:rFonts w:cs="Arial"/>
        </w:rPr>
        <w:t>být</w:t>
      </w:r>
      <w:r w:rsidR="008F160F">
        <w:rPr>
          <w:rFonts w:cs="Arial"/>
        </w:rPr>
        <w:br/>
      </w:r>
      <w:r w:rsidR="008453D3" w:rsidRPr="00E448FA">
        <w:rPr>
          <w:rFonts w:cs="Arial"/>
        </w:rPr>
        <w:t xml:space="preserve">tzv. </w:t>
      </w:r>
      <w:r w:rsidR="00A82933" w:rsidRPr="00E448FA">
        <w:rPr>
          <w:rFonts w:cs="Arial"/>
        </w:rPr>
        <w:t xml:space="preserve">proprietární </w:t>
      </w:r>
      <w:r w:rsidR="008453D3" w:rsidRPr="00E448FA">
        <w:rPr>
          <w:rFonts w:cs="Arial"/>
        </w:rPr>
        <w:t>software (dále jen „</w:t>
      </w:r>
      <w:r w:rsidR="00A82933" w:rsidRPr="00E448FA">
        <w:rPr>
          <w:rFonts w:cs="Arial"/>
          <w:b/>
        </w:rPr>
        <w:t>proprietární</w:t>
      </w:r>
      <w:r w:rsidR="008453D3" w:rsidRPr="00E448FA">
        <w:rPr>
          <w:rFonts w:cs="Arial"/>
          <w:b/>
        </w:rPr>
        <w:t xml:space="preserve"> software</w:t>
      </w:r>
      <w:r w:rsidR="008453D3" w:rsidRPr="00E448FA">
        <w:rPr>
          <w:rFonts w:cs="Arial"/>
        </w:rPr>
        <w:t>“),</w:t>
      </w:r>
      <w:r w:rsidR="006826ED" w:rsidRPr="00E448FA">
        <w:rPr>
          <w:rFonts w:cs="Arial"/>
        </w:rPr>
        <w:t xml:space="preserve"> anebo tzv. open source software,</w:t>
      </w:r>
      <w:r w:rsidR="008453D3" w:rsidRPr="00E448FA">
        <w:rPr>
          <w:rFonts w:cs="Arial"/>
        </w:rPr>
        <w:t xml:space="preserve"> </w:t>
      </w:r>
      <w:r w:rsidR="000F0440" w:rsidRPr="00E448FA">
        <w:rPr>
          <w:rFonts w:cs="Arial"/>
        </w:rPr>
        <w:t>u</w:t>
      </w:r>
      <w:r w:rsidR="00894C2A" w:rsidRPr="00E448FA">
        <w:rPr>
          <w:rFonts w:cs="Arial"/>
        </w:rPr>
        <w:t> </w:t>
      </w:r>
      <w:r w:rsidR="000F0440" w:rsidRPr="00E448FA">
        <w:rPr>
          <w:rFonts w:cs="Arial"/>
        </w:rPr>
        <w:t>kter</w:t>
      </w:r>
      <w:r w:rsidR="007165AC">
        <w:rPr>
          <w:rFonts w:cs="Arial"/>
        </w:rPr>
        <w:t>ých</w:t>
      </w:r>
      <w:r w:rsidR="000F0440" w:rsidRPr="00E448FA">
        <w:rPr>
          <w:rFonts w:cs="Arial"/>
        </w:rPr>
        <w:t xml:space="preserve"> </w:t>
      </w:r>
      <w:r w:rsidR="00902894" w:rsidRPr="00E448FA">
        <w:rPr>
          <w:rFonts w:cs="Arial"/>
        </w:rPr>
        <w:t>Poskytovatel</w:t>
      </w:r>
      <w:r w:rsidR="000F0440" w:rsidRPr="00E448FA">
        <w:rPr>
          <w:rFonts w:cs="Arial"/>
        </w:rPr>
        <w:t xml:space="preserve"> nemůže udělit Objednateli oprávnění </w:t>
      </w:r>
      <w:r w:rsidR="000F0440" w:rsidRPr="00E448FA">
        <w:rPr>
          <w:rFonts w:cs="Arial"/>
        </w:rPr>
        <w:lastRenderedPageBreak/>
        <w:t xml:space="preserve">dle předchozích ustanovení tohoto odst. </w:t>
      </w:r>
      <w:r w:rsidR="000F0440" w:rsidRPr="00E448FA">
        <w:rPr>
          <w:rFonts w:cs="Arial"/>
        </w:rPr>
        <w:fldChar w:fldCharType="begin"/>
      </w:r>
      <w:r w:rsidR="000F0440" w:rsidRPr="00E448FA">
        <w:rPr>
          <w:rFonts w:cs="Arial"/>
        </w:rPr>
        <w:instrText xml:space="preserve"> REF _Ref367579157 \r \h </w:instrText>
      </w:r>
      <w:r w:rsidR="00A85184" w:rsidRPr="00E448FA">
        <w:rPr>
          <w:rFonts w:cs="Arial"/>
        </w:rPr>
        <w:instrText xml:space="preserve"> \* MERGEFORMAT </w:instrText>
      </w:r>
      <w:r w:rsidR="000F0440" w:rsidRPr="00E448FA">
        <w:rPr>
          <w:rFonts w:cs="Arial"/>
        </w:rPr>
      </w:r>
      <w:r w:rsidR="000F0440" w:rsidRPr="00E448FA">
        <w:rPr>
          <w:rFonts w:cs="Arial"/>
        </w:rPr>
        <w:fldChar w:fldCharType="separate"/>
      </w:r>
      <w:r w:rsidR="00873CE8">
        <w:rPr>
          <w:rFonts w:cs="Arial"/>
        </w:rPr>
        <w:t>16.3</w:t>
      </w:r>
      <w:r w:rsidR="000F0440" w:rsidRPr="00E448FA">
        <w:rPr>
          <w:rFonts w:cs="Arial"/>
        </w:rPr>
        <w:fldChar w:fldCharType="end"/>
      </w:r>
      <w:r w:rsidR="00894C2A" w:rsidRPr="00E448FA">
        <w:rPr>
          <w:rFonts w:cs="Arial"/>
        </w:rPr>
        <w:t xml:space="preserve"> </w:t>
      </w:r>
      <w:r w:rsidR="00033B88" w:rsidRPr="00E448FA">
        <w:rPr>
          <w:rFonts w:cs="Arial"/>
        </w:rPr>
        <w:t xml:space="preserve">Smlouvy </w:t>
      </w:r>
      <w:r w:rsidR="00894C2A" w:rsidRPr="00E448FA">
        <w:rPr>
          <w:rFonts w:cs="Arial"/>
        </w:rPr>
        <w:t>nebo to po něm nelze spravedlivě požadovat</w:t>
      </w:r>
      <w:r w:rsidR="000F0440" w:rsidRPr="00E448FA">
        <w:rPr>
          <w:rFonts w:cs="Arial"/>
        </w:rPr>
        <w:t xml:space="preserve">, </w:t>
      </w:r>
      <w:r w:rsidR="00355C18">
        <w:rPr>
          <w:rFonts w:cs="Arial"/>
        </w:rPr>
        <w:t xml:space="preserve">to však </w:t>
      </w:r>
      <w:r w:rsidRPr="00E448FA">
        <w:rPr>
          <w:rFonts w:cs="Arial"/>
        </w:rPr>
        <w:t>pouze při splnění některé z následujících podmínek</w:t>
      </w:r>
      <w:r w:rsidR="008453D3" w:rsidRPr="00E448FA">
        <w:rPr>
          <w:rFonts w:cs="Arial"/>
        </w:rPr>
        <w:t>:</w:t>
      </w:r>
      <w:bookmarkEnd w:id="98"/>
    </w:p>
    <w:p w14:paraId="77050F4C" w14:textId="157C4C9B" w:rsidR="008453D3" w:rsidRPr="00A85184" w:rsidRDefault="00B062B2" w:rsidP="00A85184">
      <w:pPr>
        <w:pStyle w:val="RLTextlnkuslovan"/>
        <w:numPr>
          <w:ilvl w:val="3"/>
          <w:numId w:val="1"/>
        </w:numPr>
        <w:spacing w:line="280" w:lineRule="atLeast"/>
        <w:rPr>
          <w:rFonts w:cs="Arial"/>
        </w:rPr>
      </w:pPr>
      <w:bookmarkStart w:id="99" w:name="_Ref367578992"/>
      <w:r w:rsidRPr="00A85184">
        <w:rPr>
          <w:rFonts w:cs="Arial"/>
        </w:rPr>
        <w:t>Jedná se o</w:t>
      </w:r>
      <w:r w:rsidR="008453D3" w:rsidRPr="00A85184">
        <w:rPr>
          <w:rFonts w:cs="Arial"/>
        </w:rPr>
        <w:t xml:space="preserve"> software renomovaných výrobců, jenž je na trhu běžně dostupný</w:t>
      </w:r>
      <w:r w:rsidR="000F0440" w:rsidRPr="00A85184">
        <w:rPr>
          <w:rFonts w:cs="Arial"/>
        </w:rPr>
        <w:t>, tj.</w:t>
      </w:r>
      <w:r w:rsidR="008453D3" w:rsidRPr="00A85184">
        <w:rPr>
          <w:rFonts w:cs="Arial"/>
        </w:rPr>
        <w:t xml:space="preserve"> nabízený </w:t>
      </w:r>
      <w:r w:rsidR="000F0440" w:rsidRPr="00A85184">
        <w:rPr>
          <w:rFonts w:cs="Arial"/>
        </w:rPr>
        <w:t xml:space="preserve">na území České republiky </w:t>
      </w:r>
      <w:r w:rsidR="008453D3" w:rsidRPr="00A85184">
        <w:rPr>
          <w:rFonts w:cs="Arial"/>
        </w:rPr>
        <w:t>alespoň třemi</w:t>
      </w:r>
      <w:r w:rsidR="000F0440" w:rsidRPr="00A85184">
        <w:rPr>
          <w:rFonts w:cs="Arial"/>
        </w:rPr>
        <w:t xml:space="preserve"> na sobě nezávislými a vzájemně nepropojenými subjekty</w:t>
      </w:r>
      <w:r w:rsidR="00894C2A" w:rsidRPr="00A85184">
        <w:rPr>
          <w:rFonts w:cs="Arial"/>
        </w:rPr>
        <w:t xml:space="preserve"> oprávněnými takovýto software upravovat,</w:t>
      </w:r>
      <w:r w:rsidR="000F0440" w:rsidRPr="00A85184">
        <w:rPr>
          <w:rFonts w:cs="Arial"/>
        </w:rPr>
        <w:t xml:space="preserve"> a</w:t>
      </w:r>
      <w:r w:rsidR="00894C2A" w:rsidRPr="00A85184">
        <w:rPr>
          <w:rFonts w:cs="Arial"/>
        </w:rPr>
        <w:t> </w:t>
      </w:r>
      <w:r w:rsidR="000F0440" w:rsidRPr="00A85184">
        <w:rPr>
          <w:rFonts w:cs="Arial"/>
        </w:rPr>
        <w:t xml:space="preserve">který je v době uzavření </w:t>
      </w:r>
      <w:r w:rsidR="00A0355D" w:rsidRPr="00A85184">
        <w:rPr>
          <w:rFonts w:cs="Arial"/>
        </w:rPr>
        <w:t>této S</w:t>
      </w:r>
      <w:r w:rsidR="000F0440" w:rsidRPr="00A85184">
        <w:rPr>
          <w:rFonts w:cs="Arial"/>
        </w:rPr>
        <w:t>mlouvy prokazateln</w:t>
      </w:r>
      <w:r w:rsidR="00894C2A" w:rsidRPr="00A85184">
        <w:rPr>
          <w:rFonts w:cs="Arial"/>
        </w:rPr>
        <w:t>ě</w:t>
      </w:r>
      <w:r w:rsidR="000F0440" w:rsidRPr="00A85184">
        <w:rPr>
          <w:rFonts w:cs="Arial"/>
        </w:rPr>
        <w:t xml:space="preserve"> užíván </w:t>
      </w:r>
      <w:r w:rsidR="00894C2A" w:rsidRPr="00A85184">
        <w:rPr>
          <w:rFonts w:cs="Arial"/>
        </w:rPr>
        <w:t xml:space="preserve">v produktivním prostředí </w:t>
      </w:r>
      <w:r w:rsidR="000F0440" w:rsidRPr="00A85184">
        <w:rPr>
          <w:rFonts w:cs="Arial"/>
        </w:rPr>
        <w:t>nejméně u deseti na sobě nezávislých</w:t>
      </w:r>
      <w:r w:rsidR="00AB36C8">
        <w:rPr>
          <w:rFonts w:cs="Arial"/>
        </w:rPr>
        <w:br/>
      </w:r>
      <w:r w:rsidR="000F0440" w:rsidRPr="00A85184">
        <w:rPr>
          <w:rFonts w:cs="Arial"/>
        </w:rPr>
        <w:t>a vzájemně nepropojených subjektů</w:t>
      </w:r>
      <w:r w:rsidR="00DF5EE2" w:rsidRPr="00A85184">
        <w:rPr>
          <w:rFonts w:cs="Arial"/>
        </w:rPr>
        <w:t xml:space="preserve">. </w:t>
      </w:r>
      <w:r w:rsidR="00902894" w:rsidRPr="00A85184">
        <w:rPr>
          <w:rFonts w:cs="Arial"/>
        </w:rPr>
        <w:t>Poskytovatel</w:t>
      </w:r>
      <w:r w:rsidR="000F0440" w:rsidRPr="00A85184">
        <w:rPr>
          <w:rFonts w:cs="Arial"/>
        </w:rPr>
        <w:t xml:space="preserve"> </w:t>
      </w:r>
      <w:r w:rsidR="00043E04">
        <w:rPr>
          <w:rFonts w:cs="Arial"/>
        </w:rPr>
        <w:t>s</w:t>
      </w:r>
      <w:r w:rsidR="000F0440" w:rsidRPr="00A85184">
        <w:rPr>
          <w:rFonts w:cs="Arial"/>
        </w:rPr>
        <w:t xml:space="preserve">e </w:t>
      </w:r>
      <w:r w:rsidR="000A175D">
        <w:rPr>
          <w:rFonts w:cs="Arial"/>
        </w:rPr>
        <w:t>zavazuje</w:t>
      </w:r>
      <w:r w:rsidR="000F0440" w:rsidRPr="00A85184">
        <w:rPr>
          <w:rFonts w:cs="Arial"/>
        </w:rPr>
        <w:t xml:space="preserve"> </w:t>
      </w:r>
      <w:r w:rsidR="00DF5EE2" w:rsidRPr="00A85184">
        <w:rPr>
          <w:rFonts w:cs="Arial"/>
        </w:rPr>
        <w:t xml:space="preserve">poskytnout Objednateli o této </w:t>
      </w:r>
      <w:r w:rsidR="000F0440" w:rsidRPr="00A85184">
        <w:rPr>
          <w:rFonts w:cs="Arial"/>
        </w:rPr>
        <w:t xml:space="preserve">skutečnosti </w:t>
      </w:r>
      <w:r w:rsidR="00DF5EE2" w:rsidRPr="00A85184">
        <w:rPr>
          <w:rFonts w:cs="Arial"/>
        </w:rPr>
        <w:t xml:space="preserve">písemné prohlášení a </w:t>
      </w:r>
      <w:r w:rsidR="000F0440" w:rsidRPr="00A85184">
        <w:rPr>
          <w:rFonts w:cs="Arial"/>
        </w:rPr>
        <w:t xml:space="preserve">na výzvu Objednatele </w:t>
      </w:r>
      <w:r w:rsidR="00DF5EE2" w:rsidRPr="00A85184">
        <w:rPr>
          <w:rFonts w:cs="Arial"/>
        </w:rPr>
        <w:t>tuto skutečnost prokázat</w:t>
      </w:r>
      <w:r w:rsidR="000F0440" w:rsidRPr="00A85184">
        <w:rPr>
          <w:rFonts w:cs="Arial"/>
        </w:rPr>
        <w:t>.</w:t>
      </w:r>
      <w:bookmarkEnd w:id="99"/>
      <w:r w:rsidR="00DF5EE2" w:rsidRPr="00A85184">
        <w:rPr>
          <w:rFonts w:cs="Arial"/>
        </w:rPr>
        <w:t xml:space="preserve"> V případě, že prohlášení </w:t>
      </w:r>
      <w:r w:rsidR="00902894" w:rsidRPr="00A85184">
        <w:rPr>
          <w:rFonts w:cs="Arial"/>
        </w:rPr>
        <w:t>Poskytovatel</w:t>
      </w:r>
      <w:r w:rsidR="00DF5EE2" w:rsidRPr="00A85184">
        <w:rPr>
          <w:rFonts w:cs="Arial"/>
        </w:rPr>
        <w:t xml:space="preserve">e dle tohoto odstavce nebude pravdivé nebo </w:t>
      </w:r>
      <w:r w:rsidR="00902894" w:rsidRPr="00A85184">
        <w:rPr>
          <w:rFonts w:cs="Arial"/>
        </w:rPr>
        <w:t>Poskytovatel</w:t>
      </w:r>
      <w:r w:rsidR="00DF5EE2" w:rsidRPr="00A85184">
        <w:rPr>
          <w:rFonts w:cs="Arial"/>
        </w:rPr>
        <w:t xml:space="preserve"> na výzvu </w:t>
      </w:r>
      <w:r w:rsidR="007C5D2C">
        <w:rPr>
          <w:rFonts w:cs="Arial"/>
        </w:rPr>
        <w:t>O</w:t>
      </w:r>
      <w:r w:rsidR="00DF5EE2" w:rsidRPr="00A85184">
        <w:rPr>
          <w:rFonts w:cs="Arial"/>
        </w:rPr>
        <w:t xml:space="preserve">bjednatele neprokáže jeho pravdivost, </w:t>
      </w:r>
      <w:r w:rsidR="002614FC">
        <w:rPr>
          <w:rFonts w:cs="Arial"/>
        </w:rPr>
        <w:t>Poskytovatel se zavazuje</w:t>
      </w:r>
      <w:r w:rsidR="00DF5EE2" w:rsidRPr="00A85184">
        <w:rPr>
          <w:rFonts w:cs="Arial"/>
        </w:rPr>
        <w:t xml:space="preserve"> Objednatel</w:t>
      </w:r>
      <w:r w:rsidR="002614FC">
        <w:rPr>
          <w:rFonts w:cs="Arial"/>
        </w:rPr>
        <w:t>i</w:t>
      </w:r>
      <w:r w:rsidR="00DF5EE2" w:rsidRPr="00A85184">
        <w:rPr>
          <w:rFonts w:cs="Arial"/>
        </w:rPr>
        <w:t xml:space="preserve"> </w:t>
      </w:r>
      <w:r w:rsidR="002614FC">
        <w:rPr>
          <w:rFonts w:cs="Arial"/>
        </w:rPr>
        <w:t>u</w:t>
      </w:r>
      <w:r w:rsidR="00DF5EE2" w:rsidRPr="00A85184">
        <w:rPr>
          <w:rFonts w:cs="Arial"/>
        </w:rPr>
        <w:t>hrad</w:t>
      </w:r>
      <w:r w:rsidR="002614FC">
        <w:rPr>
          <w:rFonts w:cs="Arial"/>
        </w:rPr>
        <w:t>it</w:t>
      </w:r>
      <w:r w:rsidR="00DF5EE2" w:rsidRPr="00A85184">
        <w:rPr>
          <w:rFonts w:cs="Arial"/>
        </w:rPr>
        <w:t xml:space="preserve"> smluvní pokut</w:t>
      </w:r>
      <w:r w:rsidR="002614FC">
        <w:rPr>
          <w:rFonts w:cs="Arial"/>
        </w:rPr>
        <w:t>u</w:t>
      </w:r>
      <w:r w:rsidR="00DF5EE2" w:rsidRPr="00A85184">
        <w:rPr>
          <w:rFonts w:cs="Arial"/>
        </w:rPr>
        <w:t xml:space="preserve"> ve výši 2</w:t>
      </w:r>
      <w:r w:rsidR="009B5AB1">
        <w:rPr>
          <w:rFonts w:cs="Arial"/>
        </w:rPr>
        <w:t> </w:t>
      </w:r>
      <w:r w:rsidR="00DF5EE2" w:rsidRPr="00A85184">
        <w:rPr>
          <w:rFonts w:cs="Arial"/>
        </w:rPr>
        <w:t>000</w:t>
      </w:r>
      <w:r w:rsidR="009B5AB1">
        <w:rPr>
          <w:rFonts w:cs="Arial"/>
        </w:rPr>
        <w:t xml:space="preserve"> </w:t>
      </w:r>
      <w:r w:rsidR="00DF5EE2" w:rsidRPr="00A85184">
        <w:rPr>
          <w:rFonts w:cs="Arial"/>
        </w:rPr>
        <w:t>000,- Kč za každý jednotlivý případ a náhradu škody v plné výši.</w:t>
      </w:r>
    </w:p>
    <w:p w14:paraId="1828DE3B" w14:textId="10E8466D" w:rsidR="00B062B2" w:rsidRPr="00A85184" w:rsidRDefault="00B062B2" w:rsidP="00A85184">
      <w:pPr>
        <w:pStyle w:val="RLTextlnkuslovan"/>
        <w:numPr>
          <w:ilvl w:val="3"/>
          <w:numId w:val="1"/>
        </w:numPr>
        <w:spacing w:line="280" w:lineRule="atLeast"/>
        <w:rPr>
          <w:rFonts w:cs="Arial"/>
        </w:rPr>
      </w:pPr>
      <w:bookmarkStart w:id="100" w:name="_Ref367579663"/>
      <w:r w:rsidRPr="00A85184">
        <w:rPr>
          <w:rFonts w:cs="Arial"/>
        </w:rPr>
        <w:t>Jedná se</w:t>
      </w:r>
      <w:r w:rsidR="000F0440" w:rsidRPr="00A85184">
        <w:rPr>
          <w:rFonts w:cs="Arial"/>
        </w:rPr>
        <w:t xml:space="preserve"> </w:t>
      </w:r>
      <w:r w:rsidR="00D23799" w:rsidRPr="00A85184">
        <w:rPr>
          <w:rFonts w:cs="Arial"/>
        </w:rPr>
        <w:t xml:space="preserve">o </w:t>
      </w:r>
      <w:r w:rsidR="000F0440" w:rsidRPr="00A85184">
        <w:rPr>
          <w:rFonts w:cs="Arial"/>
        </w:rPr>
        <w:t>open source software</w:t>
      </w:r>
      <w:r w:rsidRPr="00A85184">
        <w:rPr>
          <w:rFonts w:cs="Arial"/>
        </w:rPr>
        <w:t xml:space="preserve">, </w:t>
      </w:r>
      <w:r w:rsidR="00AB2678" w:rsidRPr="00A85184">
        <w:rPr>
          <w:rFonts w:cs="Arial"/>
        </w:rPr>
        <w:t xml:space="preserve">který je veřejnosti poskytován zdarma, včetně </w:t>
      </w:r>
      <w:r w:rsidR="009D759D" w:rsidRPr="00A85184">
        <w:rPr>
          <w:rFonts w:cs="Arial"/>
        </w:rPr>
        <w:t xml:space="preserve">detailně komentovaných </w:t>
      </w:r>
      <w:r w:rsidR="00AB2678" w:rsidRPr="00A85184">
        <w:rPr>
          <w:rFonts w:cs="Arial"/>
        </w:rPr>
        <w:t>zdrojových k</w:t>
      </w:r>
      <w:r w:rsidR="009D759D" w:rsidRPr="00A85184">
        <w:rPr>
          <w:rFonts w:cs="Arial"/>
        </w:rPr>
        <w:t xml:space="preserve">ódů, úplné uživatelské, provozní a administrátorské dokumentace </w:t>
      </w:r>
      <w:r w:rsidR="00AB2678" w:rsidRPr="00A85184">
        <w:rPr>
          <w:rFonts w:cs="Arial"/>
        </w:rPr>
        <w:t>a práva software měnit.</w:t>
      </w:r>
      <w:r w:rsidR="00DF5EE2" w:rsidRPr="00A85184">
        <w:rPr>
          <w:rFonts w:cs="Arial"/>
        </w:rPr>
        <w:t xml:space="preserve"> </w:t>
      </w:r>
      <w:r w:rsidR="00902894" w:rsidRPr="00A85184">
        <w:rPr>
          <w:rFonts w:cs="Arial"/>
        </w:rPr>
        <w:t>Poskytovatel</w:t>
      </w:r>
      <w:r w:rsidR="00DF5EE2" w:rsidRPr="00A85184">
        <w:rPr>
          <w:rFonts w:cs="Arial"/>
        </w:rPr>
        <w:t xml:space="preserve"> </w:t>
      </w:r>
      <w:r w:rsidR="00043E04">
        <w:rPr>
          <w:rFonts w:cs="Arial"/>
        </w:rPr>
        <w:t>s</w:t>
      </w:r>
      <w:r w:rsidR="00DF5EE2" w:rsidRPr="00A85184">
        <w:rPr>
          <w:rFonts w:cs="Arial"/>
        </w:rPr>
        <w:t xml:space="preserve">e </w:t>
      </w:r>
      <w:r w:rsidR="000A175D">
        <w:rPr>
          <w:rFonts w:cs="Arial"/>
        </w:rPr>
        <w:t>zavazuje</w:t>
      </w:r>
      <w:r w:rsidR="00DF5EE2" w:rsidRPr="00A85184">
        <w:rPr>
          <w:rFonts w:cs="Arial"/>
        </w:rPr>
        <w:t xml:space="preserve"> poskytnout Objednateli o této skutečnosti písemné prohlášení a na výzvu Objednatele tuto skutečnost prokázat. V případě, že prohlášení </w:t>
      </w:r>
      <w:r w:rsidR="00902894" w:rsidRPr="00A85184">
        <w:rPr>
          <w:rFonts w:cs="Arial"/>
        </w:rPr>
        <w:t>Poskytovatel</w:t>
      </w:r>
      <w:r w:rsidR="00DF5EE2" w:rsidRPr="00A85184">
        <w:rPr>
          <w:rFonts w:cs="Arial"/>
        </w:rPr>
        <w:t xml:space="preserve">e dle tohoto odstavce nebude pravdivé nebo </w:t>
      </w:r>
      <w:r w:rsidR="00902894" w:rsidRPr="00A85184">
        <w:rPr>
          <w:rFonts w:cs="Arial"/>
        </w:rPr>
        <w:t>Poskytovatel</w:t>
      </w:r>
      <w:r w:rsidR="00DF5EE2" w:rsidRPr="00A85184">
        <w:rPr>
          <w:rFonts w:cs="Arial"/>
        </w:rPr>
        <w:t xml:space="preserve"> na výzvu objednatele neprokáže jeho pravdivost, </w:t>
      </w:r>
      <w:r w:rsidR="002614FC">
        <w:rPr>
          <w:rFonts w:cs="Arial"/>
        </w:rPr>
        <w:t>Poskytovatel s</w:t>
      </w:r>
      <w:r w:rsidR="00DF5EE2" w:rsidRPr="00A85184">
        <w:rPr>
          <w:rFonts w:cs="Arial"/>
        </w:rPr>
        <w:t xml:space="preserve">e </w:t>
      </w:r>
      <w:r w:rsidR="002614FC">
        <w:rPr>
          <w:rFonts w:cs="Arial"/>
        </w:rPr>
        <w:t xml:space="preserve">zavazuje </w:t>
      </w:r>
      <w:r w:rsidR="00DF5EE2" w:rsidRPr="00A85184">
        <w:rPr>
          <w:rFonts w:cs="Arial"/>
        </w:rPr>
        <w:t>Objednatel</w:t>
      </w:r>
      <w:r w:rsidR="002614FC">
        <w:rPr>
          <w:rFonts w:cs="Arial"/>
        </w:rPr>
        <w:t>i</w:t>
      </w:r>
      <w:r w:rsidR="00DF5EE2" w:rsidRPr="00A85184">
        <w:rPr>
          <w:rFonts w:cs="Arial"/>
        </w:rPr>
        <w:t xml:space="preserve"> </w:t>
      </w:r>
      <w:r w:rsidR="002614FC">
        <w:rPr>
          <w:rFonts w:cs="Arial"/>
        </w:rPr>
        <w:t>u</w:t>
      </w:r>
      <w:r w:rsidR="00DF5EE2" w:rsidRPr="00A85184">
        <w:rPr>
          <w:rFonts w:cs="Arial"/>
        </w:rPr>
        <w:t>hrad</w:t>
      </w:r>
      <w:r w:rsidR="002614FC">
        <w:rPr>
          <w:rFonts w:cs="Arial"/>
        </w:rPr>
        <w:t>it</w:t>
      </w:r>
      <w:r w:rsidR="00DF5EE2" w:rsidRPr="00A85184">
        <w:rPr>
          <w:rFonts w:cs="Arial"/>
        </w:rPr>
        <w:t xml:space="preserve"> smluvní pokut</w:t>
      </w:r>
      <w:r w:rsidR="002614FC">
        <w:rPr>
          <w:rFonts w:cs="Arial"/>
        </w:rPr>
        <w:t>u</w:t>
      </w:r>
      <w:r w:rsidR="00DF5EE2" w:rsidRPr="00A85184">
        <w:rPr>
          <w:rFonts w:cs="Arial"/>
        </w:rPr>
        <w:t xml:space="preserve"> ve výši 2</w:t>
      </w:r>
      <w:r w:rsidR="00477BB5">
        <w:rPr>
          <w:rFonts w:cs="Arial"/>
        </w:rPr>
        <w:t> </w:t>
      </w:r>
      <w:r w:rsidR="00DF5EE2" w:rsidRPr="00A85184">
        <w:rPr>
          <w:rFonts w:cs="Arial"/>
        </w:rPr>
        <w:t>000</w:t>
      </w:r>
      <w:r w:rsidR="00477BB5">
        <w:rPr>
          <w:rFonts w:cs="Arial"/>
        </w:rPr>
        <w:t xml:space="preserve"> </w:t>
      </w:r>
      <w:r w:rsidR="00DF5EE2" w:rsidRPr="00A85184">
        <w:rPr>
          <w:rFonts w:cs="Arial"/>
        </w:rPr>
        <w:t>000,- Kč za každý jednotlivý případ a náhradu škody v plné výši.</w:t>
      </w:r>
    </w:p>
    <w:p w14:paraId="72E24E94" w14:textId="4DFD486E" w:rsidR="000F0440" w:rsidRPr="00A85184" w:rsidRDefault="00AB2678" w:rsidP="00A85184">
      <w:pPr>
        <w:pStyle w:val="RLTextlnkuslovan"/>
        <w:numPr>
          <w:ilvl w:val="3"/>
          <w:numId w:val="1"/>
        </w:numPr>
        <w:spacing w:line="280" w:lineRule="atLeast"/>
        <w:rPr>
          <w:rFonts w:cs="Arial"/>
        </w:rPr>
      </w:pPr>
      <w:r w:rsidRPr="00A85184">
        <w:rPr>
          <w:rFonts w:cs="Arial"/>
        </w:rPr>
        <w:t>Jedná se o</w:t>
      </w:r>
      <w:r w:rsidR="000F0440" w:rsidRPr="00A85184">
        <w:rPr>
          <w:rFonts w:cs="Arial"/>
        </w:rPr>
        <w:t xml:space="preserve"> software, u kterého </w:t>
      </w:r>
      <w:r w:rsidR="00902894" w:rsidRPr="00A85184">
        <w:rPr>
          <w:rFonts w:cs="Arial"/>
        </w:rPr>
        <w:t>Poskytovatel</w:t>
      </w:r>
      <w:r w:rsidR="000F0440" w:rsidRPr="00A85184">
        <w:rPr>
          <w:rFonts w:cs="Arial"/>
        </w:rPr>
        <w:t xml:space="preserve"> poskytne s ohledem na jeho (i)</w:t>
      </w:r>
      <w:r w:rsidR="00DF5EE2" w:rsidRPr="00A85184">
        <w:rPr>
          <w:rFonts w:cs="Arial"/>
        </w:rPr>
        <w:t> </w:t>
      </w:r>
      <w:r w:rsidR="000F0440" w:rsidRPr="00A85184">
        <w:rPr>
          <w:rFonts w:cs="Arial"/>
        </w:rPr>
        <w:t>marginální význam, (</w:t>
      </w:r>
      <w:proofErr w:type="spellStart"/>
      <w:r w:rsidR="000F0440" w:rsidRPr="00A85184">
        <w:rPr>
          <w:rFonts w:cs="Arial"/>
        </w:rPr>
        <w:t>ii</w:t>
      </w:r>
      <w:proofErr w:type="spellEnd"/>
      <w:r w:rsidR="000F0440" w:rsidRPr="00A85184">
        <w:rPr>
          <w:rFonts w:cs="Arial"/>
        </w:rPr>
        <w:t>) nekomplikovanou propojitelnost či (</w:t>
      </w:r>
      <w:proofErr w:type="spellStart"/>
      <w:r w:rsidR="000F0440" w:rsidRPr="00A85184">
        <w:rPr>
          <w:rFonts w:cs="Arial"/>
        </w:rPr>
        <w:t>iii</w:t>
      </w:r>
      <w:proofErr w:type="spellEnd"/>
      <w:r w:rsidR="000F0440" w:rsidRPr="00A85184">
        <w:rPr>
          <w:rFonts w:cs="Arial"/>
        </w:rPr>
        <w:t>)</w:t>
      </w:r>
      <w:r w:rsidR="00DF5EE2" w:rsidRPr="00A85184">
        <w:rPr>
          <w:rFonts w:cs="Arial"/>
        </w:rPr>
        <w:t> </w:t>
      </w:r>
      <w:r w:rsidR="009641DB" w:rsidRPr="00A85184">
        <w:rPr>
          <w:rFonts w:cs="Arial"/>
        </w:rPr>
        <w:t xml:space="preserve">oddělitelnost a </w:t>
      </w:r>
      <w:r w:rsidR="000F0440" w:rsidRPr="00A85184">
        <w:rPr>
          <w:rFonts w:cs="Arial"/>
        </w:rPr>
        <w:t>nahraditelnost v </w:t>
      </w:r>
      <w:r w:rsidR="00B00EAD" w:rsidRPr="00A85184">
        <w:rPr>
          <w:rFonts w:cs="Arial"/>
        </w:rPr>
        <w:t xml:space="preserve">předmětu Plnění </w:t>
      </w:r>
      <w:r w:rsidR="009641DB" w:rsidRPr="00A85184">
        <w:rPr>
          <w:rFonts w:cs="Arial"/>
        </w:rPr>
        <w:t xml:space="preserve">bez nutnosti vynakládání výraznějších prostředků, </w:t>
      </w:r>
      <w:r w:rsidR="000F0440" w:rsidRPr="00A85184">
        <w:rPr>
          <w:rFonts w:cs="Arial"/>
        </w:rPr>
        <w:t xml:space="preserve">písemnou garanci, že další rozvoj </w:t>
      </w:r>
      <w:r w:rsidR="00B00EAD" w:rsidRPr="00A85184">
        <w:rPr>
          <w:rFonts w:cs="Arial"/>
        </w:rPr>
        <w:t xml:space="preserve">předmětu Plnění </w:t>
      </w:r>
      <w:r w:rsidR="000F0440" w:rsidRPr="00A85184">
        <w:rPr>
          <w:rFonts w:cs="Arial"/>
        </w:rPr>
        <w:t xml:space="preserve">jinou osobou než </w:t>
      </w:r>
      <w:r w:rsidR="00902894" w:rsidRPr="00A85184">
        <w:rPr>
          <w:rFonts w:cs="Arial"/>
        </w:rPr>
        <w:t>Poskytovatel</w:t>
      </w:r>
      <w:r w:rsidR="000F0440" w:rsidRPr="00A85184">
        <w:rPr>
          <w:rFonts w:cs="Arial"/>
        </w:rPr>
        <w:t>e</w:t>
      </w:r>
      <w:r w:rsidR="00894C2A" w:rsidRPr="00A85184">
        <w:rPr>
          <w:rFonts w:cs="Arial"/>
        </w:rPr>
        <w:t>m</w:t>
      </w:r>
      <w:r w:rsidR="000F0440" w:rsidRPr="00A85184">
        <w:rPr>
          <w:rFonts w:cs="Arial"/>
        </w:rPr>
        <w:t xml:space="preserve"> je možné provádět bez toho, aby tím </w:t>
      </w:r>
      <w:r w:rsidR="00470471" w:rsidRPr="00A85184">
        <w:rPr>
          <w:rFonts w:cs="Arial"/>
        </w:rPr>
        <w:t xml:space="preserve">byla </w:t>
      </w:r>
      <w:r w:rsidR="000F0440" w:rsidRPr="00A85184">
        <w:rPr>
          <w:rFonts w:cs="Arial"/>
        </w:rPr>
        <w:t>dotčen</w:t>
      </w:r>
      <w:r w:rsidR="00D23799" w:rsidRPr="00A85184">
        <w:rPr>
          <w:rFonts w:cs="Arial"/>
        </w:rPr>
        <w:t>a</w:t>
      </w:r>
      <w:r w:rsidR="000F0440" w:rsidRPr="00A85184">
        <w:rPr>
          <w:rFonts w:cs="Arial"/>
        </w:rPr>
        <w:t xml:space="preserve"> práva autorů takovéhoto softwar</w:t>
      </w:r>
      <w:r w:rsidR="00E93DA3" w:rsidRPr="00A85184">
        <w:rPr>
          <w:rFonts w:cs="Arial"/>
        </w:rPr>
        <w:t>u</w:t>
      </w:r>
      <w:r w:rsidR="009641DB" w:rsidRPr="00A85184">
        <w:rPr>
          <w:rFonts w:cs="Arial"/>
        </w:rPr>
        <w:t xml:space="preserve">, </w:t>
      </w:r>
      <w:r w:rsidR="00894C2A" w:rsidRPr="00A85184">
        <w:rPr>
          <w:rFonts w:cs="Arial"/>
        </w:rPr>
        <w:t xml:space="preserve">neboť nebude </w:t>
      </w:r>
      <w:r w:rsidR="009641DB" w:rsidRPr="00A85184">
        <w:rPr>
          <w:rFonts w:cs="Arial"/>
        </w:rPr>
        <w:t>nutné zasahovat do zdrojových kódů takovéhoto softwar</w:t>
      </w:r>
      <w:r w:rsidR="00E93DA3" w:rsidRPr="00A85184">
        <w:rPr>
          <w:rFonts w:cs="Arial"/>
        </w:rPr>
        <w:t>u</w:t>
      </w:r>
      <w:r w:rsidR="009641DB" w:rsidRPr="00A85184">
        <w:rPr>
          <w:rFonts w:cs="Arial"/>
        </w:rPr>
        <w:t xml:space="preserve"> </w:t>
      </w:r>
      <w:r w:rsidR="00894C2A" w:rsidRPr="00A85184">
        <w:rPr>
          <w:rFonts w:cs="Arial"/>
        </w:rPr>
        <w:t xml:space="preserve">anebo proto, že případné </w:t>
      </w:r>
      <w:r w:rsidR="009641DB" w:rsidRPr="00A85184">
        <w:rPr>
          <w:rFonts w:cs="Arial"/>
        </w:rPr>
        <w:t>nahrazení takovéhoto softwar</w:t>
      </w:r>
      <w:r w:rsidR="00E93DA3" w:rsidRPr="00A85184">
        <w:rPr>
          <w:rFonts w:cs="Arial"/>
        </w:rPr>
        <w:t>u</w:t>
      </w:r>
      <w:r w:rsidR="009641DB" w:rsidRPr="00A85184">
        <w:rPr>
          <w:rFonts w:cs="Arial"/>
        </w:rPr>
        <w:t xml:space="preserve"> </w:t>
      </w:r>
      <w:r w:rsidR="00894C2A" w:rsidRPr="00A85184">
        <w:rPr>
          <w:rFonts w:cs="Arial"/>
        </w:rPr>
        <w:t xml:space="preserve">nebude </w:t>
      </w:r>
      <w:r w:rsidR="009641DB" w:rsidRPr="00A85184">
        <w:rPr>
          <w:rFonts w:cs="Arial"/>
        </w:rPr>
        <w:t>představov</w:t>
      </w:r>
      <w:r w:rsidR="00894C2A" w:rsidRPr="00A85184">
        <w:rPr>
          <w:rFonts w:cs="Arial"/>
        </w:rPr>
        <w:t>at</w:t>
      </w:r>
      <w:r w:rsidR="009641DB" w:rsidRPr="00A85184">
        <w:rPr>
          <w:rFonts w:cs="Arial"/>
        </w:rPr>
        <w:t xml:space="preserve"> výraznější komplikaci a náklad na straně Objednatele.</w:t>
      </w:r>
      <w:bookmarkEnd w:id="100"/>
      <w:r w:rsidR="009D759D" w:rsidRPr="00A85184">
        <w:rPr>
          <w:rFonts w:cs="Arial"/>
        </w:rPr>
        <w:t xml:space="preserve"> </w:t>
      </w:r>
      <w:r w:rsidR="001A3F86" w:rsidRPr="00A85184">
        <w:rPr>
          <w:rFonts w:cs="Arial"/>
        </w:rPr>
        <w:t xml:space="preserve">Poskytovatel </w:t>
      </w:r>
      <w:r w:rsidR="001A3F86">
        <w:rPr>
          <w:rFonts w:cs="Arial"/>
        </w:rPr>
        <w:t>s</w:t>
      </w:r>
      <w:r w:rsidR="001A3F86" w:rsidRPr="00A85184">
        <w:rPr>
          <w:rFonts w:cs="Arial"/>
        </w:rPr>
        <w:t xml:space="preserve">e </w:t>
      </w:r>
      <w:r w:rsidR="001A3F86">
        <w:rPr>
          <w:rFonts w:cs="Arial"/>
        </w:rPr>
        <w:t>zavazuje</w:t>
      </w:r>
      <w:r w:rsidR="001A3F86" w:rsidRPr="00A85184">
        <w:rPr>
          <w:rFonts w:cs="Arial"/>
        </w:rPr>
        <w:t xml:space="preserve"> poskytnout Objednateli o této skutečnosti písemné prohlášení</w:t>
      </w:r>
      <w:r w:rsidR="00340E13">
        <w:rPr>
          <w:rFonts w:cs="Arial"/>
        </w:rPr>
        <w:br/>
      </w:r>
      <w:r w:rsidR="001A3F86" w:rsidRPr="00A85184">
        <w:rPr>
          <w:rFonts w:cs="Arial"/>
        </w:rPr>
        <w:t xml:space="preserve">a na výzvu Objednatele tuto skutečnost prokázat. V případě, že prohlášení Poskytovatele dle tohoto odstavce nebude pravdivé nebo Poskytovatel na výzvu </w:t>
      </w:r>
      <w:r w:rsidR="001A3F86">
        <w:rPr>
          <w:rFonts w:cs="Arial"/>
        </w:rPr>
        <w:t>O</w:t>
      </w:r>
      <w:r w:rsidR="001A3F86" w:rsidRPr="00A85184">
        <w:rPr>
          <w:rFonts w:cs="Arial"/>
        </w:rPr>
        <w:t xml:space="preserve">bjednatele neprokáže jeho pravdivost, </w:t>
      </w:r>
      <w:r w:rsidR="001A3F86">
        <w:rPr>
          <w:rFonts w:cs="Arial"/>
        </w:rPr>
        <w:t>Poskytovatel se zavazuje</w:t>
      </w:r>
      <w:r w:rsidR="001A3F86" w:rsidRPr="00A85184">
        <w:rPr>
          <w:rFonts w:cs="Arial"/>
        </w:rPr>
        <w:t xml:space="preserve"> Objednatel</w:t>
      </w:r>
      <w:r w:rsidR="001A3F86">
        <w:rPr>
          <w:rFonts w:cs="Arial"/>
        </w:rPr>
        <w:t>i</w:t>
      </w:r>
      <w:r w:rsidR="001A3F86" w:rsidRPr="00A85184">
        <w:rPr>
          <w:rFonts w:cs="Arial"/>
        </w:rPr>
        <w:t xml:space="preserve"> </w:t>
      </w:r>
      <w:r w:rsidR="001A3F86">
        <w:rPr>
          <w:rFonts w:cs="Arial"/>
        </w:rPr>
        <w:t>u</w:t>
      </w:r>
      <w:r w:rsidR="001A3F86" w:rsidRPr="00A85184">
        <w:rPr>
          <w:rFonts w:cs="Arial"/>
        </w:rPr>
        <w:t>hrad</w:t>
      </w:r>
      <w:r w:rsidR="001A3F86">
        <w:rPr>
          <w:rFonts w:cs="Arial"/>
        </w:rPr>
        <w:t>it</w:t>
      </w:r>
      <w:r w:rsidR="001A3F86" w:rsidRPr="00A85184">
        <w:rPr>
          <w:rFonts w:cs="Arial"/>
        </w:rPr>
        <w:t xml:space="preserve"> smluvní pokut</w:t>
      </w:r>
      <w:r w:rsidR="001A3F86">
        <w:rPr>
          <w:rFonts w:cs="Arial"/>
        </w:rPr>
        <w:t>u</w:t>
      </w:r>
      <w:r w:rsidR="001A3F86" w:rsidRPr="00A85184">
        <w:rPr>
          <w:rFonts w:cs="Arial"/>
        </w:rPr>
        <w:t xml:space="preserve"> ve výši 2</w:t>
      </w:r>
      <w:r w:rsidR="001A3F86">
        <w:rPr>
          <w:rFonts w:cs="Arial"/>
        </w:rPr>
        <w:t> </w:t>
      </w:r>
      <w:r w:rsidR="001A3F86" w:rsidRPr="00A85184">
        <w:rPr>
          <w:rFonts w:cs="Arial"/>
        </w:rPr>
        <w:t>000</w:t>
      </w:r>
      <w:r w:rsidR="001A3F86">
        <w:rPr>
          <w:rFonts w:cs="Arial"/>
        </w:rPr>
        <w:t xml:space="preserve"> </w:t>
      </w:r>
      <w:r w:rsidR="001A3F86" w:rsidRPr="00A85184">
        <w:rPr>
          <w:rFonts w:cs="Arial"/>
        </w:rPr>
        <w:t>000,- Kč za každý jednotlivý případ a náhradu škody v plné výši.</w:t>
      </w:r>
    </w:p>
    <w:p w14:paraId="6EED791A" w14:textId="3C49A23B" w:rsidR="003E2108" w:rsidRPr="00A85184" w:rsidRDefault="00902894" w:rsidP="00A85184">
      <w:pPr>
        <w:pStyle w:val="RLTextlnkuslovan"/>
        <w:numPr>
          <w:ilvl w:val="3"/>
          <w:numId w:val="1"/>
        </w:numPr>
        <w:spacing w:line="280" w:lineRule="atLeast"/>
        <w:rPr>
          <w:rFonts w:cs="Arial"/>
        </w:rPr>
      </w:pPr>
      <w:r w:rsidRPr="00A85184">
        <w:rPr>
          <w:rFonts w:cs="Arial"/>
        </w:rPr>
        <w:t>Poskytovatel</w:t>
      </w:r>
      <w:r w:rsidR="003E2108" w:rsidRPr="00A85184">
        <w:rPr>
          <w:rFonts w:cs="Arial"/>
        </w:rPr>
        <w:t xml:space="preserve"> </w:t>
      </w:r>
      <w:r w:rsidR="00E200A2" w:rsidRPr="00A85184">
        <w:rPr>
          <w:rFonts w:cs="Arial"/>
        </w:rPr>
        <w:t>O</w:t>
      </w:r>
      <w:r w:rsidR="003E2108" w:rsidRPr="00A85184">
        <w:rPr>
          <w:rFonts w:cs="Arial"/>
        </w:rPr>
        <w:t>bjednateli k softwar</w:t>
      </w:r>
      <w:r w:rsidR="00BF5972" w:rsidRPr="00A85184">
        <w:rPr>
          <w:rFonts w:cs="Arial"/>
        </w:rPr>
        <w:t>e</w:t>
      </w:r>
      <w:r w:rsidR="003E2108" w:rsidRPr="00A85184">
        <w:rPr>
          <w:rFonts w:cs="Arial"/>
        </w:rPr>
        <w:t xml:space="preserve"> poskytne nebo zprostředkuje poskytnutí </w:t>
      </w:r>
      <w:r w:rsidR="001F21A9" w:rsidRPr="00A85184">
        <w:rPr>
          <w:rFonts w:cs="Arial"/>
        </w:rPr>
        <w:t xml:space="preserve">úplných komentovaných </w:t>
      </w:r>
      <w:r w:rsidR="003E2108" w:rsidRPr="00A85184">
        <w:rPr>
          <w:rFonts w:cs="Arial"/>
        </w:rPr>
        <w:t xml:space="preserve">zdrojových kódů </w:t>
      </w:r>
      <w:r w:rsidR="002C3A76" w:rsidRPr="00A85184">
        <w:rPr>
          <w:rFonts w:cs="Arial"/>
        </w:rPr>
        <w:t>softwar</w:t>
      </w:r>
      <w:r w:rsidR="00E200A2" w:rsidRPr="00A85184">
        <w:rPr>
          <w:rFonts w:cs="Arial"/>
        </w:rPr>
        <w:t>e</w:t>
      </w:r>
      <w:r w:rsidR="002C3A76" w:rsidRPr="00A85184">
        <w:rPr>
          <w:rFonts w:cs="Arial"/>
        </w:rPr>
        <w:t xml:space="preserve"> </w:t>
      </w:r>
      <w:r w:rsidR="003E2108" w:rsidRPr="00A85184">
        <w:rPr>
          <w:rFonts w:cs="Arial"/>
        </w:rPr>
        <w:t>a</w:t>
      </w:r>
      <w:r w:rsidR="00A0355D" w:rsidRPr="00A85184">
        <w:rPr>
          <w:rFonts w:cs="Arial"/>
        </w:rPr>
        <w:t> </w:t>
      </w:r>
      <w:r w:rsidR="003E2108" w:rsidRPr="00A85184">
        <w:rPr>
          <w:rFonts w:cs="Arial"/>
        </w:rPr>
        <w:t>bezpodmínečného práva software měnit.</w:t>
      </w:r>
      <w:r w:rsidR="002E1F14" w:rsidRPr="00A85184">
        <w:rPr>
          <w:rFonts w:cs="Arial"/>
        </w:rPr>
        <w:t xml:space="preserve"> Poskytování zdrojových kódů se řídí </w:t>
      </w:r>
      <w:r w:rsidR="002E1F14" w:rsidRPr="0055558B">
        <w:rPr>
          <w:rFonts w:cs="Arial"/>
        </w:rPr>
        <w:t xml:space="preserve">čl. </w:t>
      </w:r>
      <w:r w:rsidR="000C34A8">
        <w:rPr>
          <w:rFonts w:cs="Arial"/>
        </w:rPr>
        <w:t>1</w:t>
      </w:r>
      <w:r w:rsidR="00B172FD">
        <w:rPr>
          <w:rFonts w:cs="Arial"/>
        </w:rPr>
        <w:t>5</w:t>
      </w:r>
      <w:r w:rsidR="00034412" w:rsidRPr="0055558B">
        <w:rPr>
          <w:rFonts w:cs="Arial"/>
        </w:rPr>
        <w:t>.</w:t>
      </w:r>
      <w:r w:rsidR="00896C74" w:rsidRPr="0055558B">
        <w:rPr>
          <w:rFonts w:cs="Arial"/>
        </w:rPr>
        <w:t xml:space="preserve"> této Smlouvy</w:t>
      </w:r>
      <w:r w:rsidR="002E1F14" w:rsidRPr="00A85184">
        <w:rPr>
          <w:rFonts w:cs="Arial"/>
        </w:rPr>
        <w:t>.</w:t>
      </w:r>
    </w:p>
    <w:p w14:paraId="274BC5AB" w14:textId="77777777" w:rsidR="003E2108" w:rsidRPr="00A85184" w:rsidRDefault="003E2108" w:rsidP="00A85184">
      <w:pPr>
        <w:pStyle w:val="RLTextlnkuslovan"/>
        <w:numPr>
          <w:ilvl w:val="3"/>
          <w:numId w:val="1"/>
        </w:numPr>
        <w:spacing w:line="280" w:lineRule="atLeast"/>
        <w:rPr>
          <w:rFonts w:cs="Arial"/>
        </w:rPr>
      </w:pPr>
      <w:r w:rsidRPr="00A85184">
        <w:rPr>
          <w:rFonts w:cs="Arial"/>
        </w:rPr>
        <w:t>Jedná se o software, jehož API</w:t>
      </w:r>
      <w:r w:rsidR="009C03F6" w:rsidRPr="00A85184">
        <w:rPr>
          <w:rFonts w:cs="Arial"/>
        </w:rPr>
        <w:t xml:space="preserve"> (</w:t>
      </w:r>
      <w:proofErr w:type="spellStart"/>
      <w:r w:rsidR="009C03F6" w:rsidRPr="00A85184">
        <w:rPr>
          <w:rFonts w:cs="Arial"/>
          <w:i/>
        </w:rPr>
        <w:t>Application</w:t>
      </w:r>
      <w:proofErr w:type="spellEnd"/>
      <w:r w:rsidR="009C03F6" w:rsidRPr="00A85184">
        <w:rPr>
          <w:rFonts w:cs="Arial"/>
          <w:i/>
        </w:rPr>
        <w:t xml:space="preserve"> </w:t>
      </w:r>
      <w:proofErr w:type="spellStart"/>
      <w:r w:rsidR="009C03F6" w:rsidRPr="00A85184">
        <w:rPr>
          <w:rFonts w:cs="Arial"/>
          <w:i/>
        </w:rPr>
        <w:t>Programming</w:t>
      </w:r>
      <w:proofErr w:type="spellEnd"/>
      <w:r w:rsidR="009C03F6" w:rsidRPr="00A85184">
        <w:rPr>
          <w:rFonts w:cs="Arial"/>
          <w:i/>
        </w:rPr>
        <w:t xml:space="preserve"> Interface</w:t>
      </w:r>
      <w:r w:rsidRPr="00A85184">
        <w:rPr>
          <w:rFonts w:cs="Arial"/>
        </w:rPr>
        <w:t>) pokrývá všechny moduly</w:t>
      </w:r>
      <w:r w:rsidR="001F21A9" w:rsidRPr="00A85184">
        <w:rPr>
          <w:rFonts w:cs="Arial"/>
        </w:rPr>
        <w:t xml:space="preserve"> a funkcionality softwar</w:t>
      </w:r>
      <w:r w:rsidR="00BF5972" w:rsidRPr="00A85184">
        <w:rPr>
          <w:rFonts w:cs="Arial"/>
        </w:rPr>
        <w:t>e</w:t>
      </w:r>
      <w:r w:rsidR="001F21A9" w:rsidRPr="00A85184">
        <w:rPr>
          <w:rFonts w:cs="Arial"/>
        </w:rPr>
        <w:t>, je dobře dokumentované, umožňuje zapouzdření softwar</w:t>
      </w:r>
      <w:r w:rsidR="00BF5972" w:rsidRPr="00A85184">
        <w:rPr>
          <w:rFonts w:cs="Arial"/>
        </w:rPr>
        <w:t>e</w:t>
      </w:r>
      <w:r w:rsidR="001F21A9" w:rsidRPr="00A85184">
        <w:rPr>
          <w:rFonts w:cs="Arial"/>
        </w:rPr>
        <w:t xml:space="preserve"> a jeho adaptaci v rámci </w:t>
      </w:r>
      <w:r w:rsidR="001F21A9" w:rsidRPr="00A85184">
        <w:rPr>
          <w:rFonts w:cs="Arial"/>
        </w:rPr>
        <w:lastRenderedPageBreak/>
        <w:t>měnících se podmínek IT prostředí Objednatele</w:t>
      </w:r>
      <w:r w:rsidR="002C3A76" w:rsidRPr="00A85184">
        <w:rPr>
          <w:rFonts w:cs="Arial"/>
        </w:rPr>
        <w:t xml:space="preserve"> bez nutnosti zá</w:t>
      </w:r>
      <w:r w:rsidR="00E93DA3" w:rsidRPr="00A85184">
        <w:rPr>
          <w:rFonts w:cs="Arial"/>
        </w:rPr>
        <w:t>sahu do zdrojových kódů softwaru</w:t>
      </w:r>
      <w:r w:rsidR="001F21A9" w:rsidRPr="00A85184">
        <w:rPr>
          <w:rFonts w:cs="Arial"/>
        </w:rPr>
        <w:t xml:space="preserve">, a </w:t>
      </w:r>
      <w:r w:rsidR="00902894" w:rsidRPr="00A85184">
        <w:rPr>
          <w:rFonts w:cs="Arial"/>
        </w:rPr>
        <w:t>Poskytovatel</w:t>
      </w:r>
      <w:r w:rsidR="001F21A9" w:rsidRPr="00A85184">
        <w:rPr>
          <w:rFonts w:cs="Arial"/>
        </w:rPr>
        <w:t xml:space="preserve"> poskytne </w:t>
      </w:r>
      <w:r w:rsidR="0043618A" w:rsidRPr="00A85184">
        <w:rPr>
          <w:rFonts w:cs="Arial"/>
        </w:rPr>
        <w:t>O</w:t>
      </w:r>
      <w:r w:rsidR="001F21A9" w:rsidRPr="00A85184">
        <w:rPr>
          <w:rFonts w:cs="Arial"/>
        </w:rPr>
        <w:t xml:space="preserve">bjednateli právo užít toto </w:t>
      </w:r>
      <w:r w:rsidR="00B40321" w:rsidRPr="00A85184">
        <w:rPr>
          <w:rFonts w:cs="Arial"/>
        </w:rPr>
        <w:t xml:space="preserve">rozhraní pro programování aplikací </w:t>
      </w:r>
      <w:r w:rsidR="001F21A9" w:rsidRPr="00A85184">
        <w:rPr>
          <w:rFonts w:cs="Arial"/>
        </w:rPr>
        <w:t>ve stejném rozsahu jako software.</w:t>
      </w:r>
    </w:p>
    <w:p w14:paraId="20EB0844" w14:textId="446CEC3D" w:rsidR="001F21A9" w:rsidRPr="00A85184" w:rsidRDefault="00902894" w:rsidP="00A85184">
      <w:pPr>
        <w:pStyle w:val="RLTextlnkuslovan"/>
        <w:numPr>
          <w:ilvl w:val="3"/>
          <w:numId w:val="1"/>
        </w:numPr>
        <w:spacing w:line="280" w:lineRule="atLeast"/>
        <w:rPr>
          <w:rFonts w:cs="Arial"/>
        </w:rPr>
      </w:pPr>
      <w:r w:rsidRPr="00A85184">
        <w:rPr>
          <w:rFonts w:cs="Arial"/>
        </w:rPr>
        <w:t>Poskytovatel</w:t>
      </w:r>
      <w:r w:rsidR="001F21A9" w:rsidRPr="00A85184">
        <w:rPr>
          <w:rFonts w:cs="Arial"/>
        </w:rPr>
        <w:t xml:space="preserve"> se zaváže Objednateli po ukončení implementace na písemnou výzvu Objednatele nejpozději do 30 </w:t>
      </w:r>
      <w:r w:rsidR="009D65D7">
        <w:rPr>
          <w:rFonts w:cs="Arial"/>
        </w:rPr>
        <w:t xml:space="preserve">kalendářních </w:t>
      </w:r>
      <w:r w:rsidR="001F21A9" w:rsidRPr="00A85184">
        <w:rPr>
          <w:rFonts w:cs="Arial"/>
        </w:rPr>
        <w:t xml:space="preserve">dnů poskytnout </w:t>
      </w:r>
      <w:r w:rsidR="002C3A76" w:rsidRPr="00A85184">
        <w:rPr>
          <w:rFonts w:cs="Arial"/>
        </w:rPr>
        <w:t>(i) úplné komentované zdrojové kódy softwar</w:t>
      </w:r>
      <w:r w:rsidR="001B5EC1" w:rsidRPr="00A85184">
        <w:rPr>
          <w:rFonts w:cs="Arial"/>
        </w:rPr>
        <w:t>u</w:t>
      </w:r>
      <w:r w:rsidR="009D65D7">
        <w:rPr>
          <w:rFonts w:cs="Arial"/>
        </w:rPr>
        <w:br/>
      </w:r>
      <w:r w:rsidR="002C3A76" w:rsidRPr="00A85184">
        <w:rPr>
          <w:rFonts w:cs="Arial"/>
        </w:rPr>
        <w:t>a bezpodmínečné právo software měnit nebo (</w:t>
      </w:r>
      <w:proofErr w:type="spellStart"/>
      <w:r w:rsidR="002C3A76" w:rsidRPr="00A85184">
        <w:rPr>
          <w:rFonts w:cs="Arial"/>
        </w:rPr>
        <w:t>ii</w:t>
      </w:r>
      <w:proofErr w:type="spellEnd"/>
      <w:r w:rsidR="002C3A76" w:rsidRPr="00A85184">
        <w:rPr>
          <w:rFonts w:cs="Arial"/>
        </w:rPr>
        <w:t>) API</w:t>
      </w:r>
      <w:r w:rsidR="009C03F6" w:rsidRPr="00A85184">
        <w:rPr>
          <w:rFonts w:cs="Arial"/>
        </w:rPr>
        <w:t xml:space="preserve"> (</w:t>
      </w:r>
      <w:proofErr w:type="spellStart"/>
      <w:r w:rsidR="009C03F6" w:rsidRPr="00A85184">
        <w:rPr>
          <w:rFonts w:cs="Arial"/>
          <w:i/>
        </w:rPr>
        <w:t>Application</w:t>
      </w:r>
      <w:proofErr w:type="spellEnd"/>
      <w:r w:rsidR="009C03F6" w:rsidRPr="00A85184">
        <w:rPr>
          <w:rFonts w:cs="Arial"/>
          <w:i/>
        </w:rPr>
        <w:t xml:space="preserve"> </w:t>
      </w:r>
      <w:proofErr w:type="spellStart"/>
      <w:r w:rsidR="009C03F6" w:rsidRPr="00A85184">
        <w:rPr>
          <w:rFonts w:cs="Arial"/>
          <w:i/>
        </w:rPr>
        <w:t>Programming</w:t>
      </w:r>
      <w:proofErr w:type="spellEnd"/>
      <w:r w:rsidR="009C03F6" w:rsidRPr="00A85184">
        <w:rPr>
          <w:rFonts w:cs="Arial"/>
          <w:i/>
        </w:rPr>
        <w:t xml:space="preserve"> Interface</w:t>
      </w:r>
      <w:r w:rsidR="002C3A76" w:rsidRPr="00A85184">
        <w:rPr>
          <w:rFonts w:cs="Arial"/>
        </w:rPr>
        <w:t>), které pokrývá všechny</w:t>
      </w:r>
      <w:r w:rsidR="001B5EC1" w:rsidRPr="00A85184">
        <w:rPr>
          <w:rFonts w:cs="Arial"/>
        </w:rPr>
        <w:t xml:space="preserve"> moduly a funkcionality softwaru</w:t>
      </w:r>
      <w:r w:rsidR="002C3A76" w:rsidRPr="00A85184">
        <w:rPr>
          <w:rFonts w:cs="Arial"/>
        </w:rPr>
        <w:t>, je dobře dokumentované, umožňuje zapouzdření softwar</w:t>
      </w:r>
      <w:r w:rsidR="001B5EC1" w:rsidRPr="00A85184">
        <w:rPr>
          <w:rFonts w:cs="Arial"/>
        </w:rPr>
        <w:t>u</w:t>
      </w:r>
      <w:r w:rsidR="002C3A76" w:rsidRPr="00A85184">
        <w:rPr>
          <w:rFonts w:cs="Arial"/>
        </w:rPr>
        <w:t xml:space="preserve"> a jeho adaptaci v rámci měnících se podmínek IT prostředí Objednatele bez nutnosti zásahu do zdrojových kódů softwar</w:t>
      </w:r>
      <w:r w:rsidR="001B5EC1" w:rsidRPr="00A85184">
        <w:rPr>
          <w:rFonts w:cs="Arial"/>
        </w:rPr>
        <w:t>u</w:t>
      </w:r>
      <w:r w:rsidR="002C3A76" w:rsidRPr="00A85184">
        <w:rPr>
          <w:rFonts w:cs="Arial"/>
        </w:rPr>
        <w:t xml:space="preserve">, a právo užít toto </w:t>
      </w:r>
      <w:r w:rsidR="00B40321" w:rsidRPr="00A85184">
        <w:rPr>
          <w:rFonts w:cs="Arial"/>
        </w:rPr>
        <w:t xml:space="preserve">rozhraní pro programování aplikací </w:t>
      </w:r>
      <w:r w:rsidR="002C3A76" w:rsidRPr="00A85184">
        <w:rPr>
          <w:rFonts w:cs="Arial"/>
        </w:rPr>
        <w:t>ve stejném rozsahu jako software.</w:t>
      </w:r>
      <w:r w:rsidR="00FD7818" w:rsidRPr="00A85184">
        <w:rPr>
          <w:rFonts w:cs="Arial"/>
        </w:rPr>
        <w:t xml:space="preserve"> V případě že </w:t>
      </w:r>
      <w:r w:rsidRPr="00A85184">
        <w:rPr>
          <w:rFonts w:cs="Arial"/>
        </w:rPr>
        <w:t>Poskytovatel</w:t>
      </w:r>
      <w:r w:rsidR="00FD7818" w:rsidRPr="00A85184">
        <w:rPr>
          <w:rFonts w:cs="Arial"/>
        </w:rPr>
        <w:t xml:space="preserve"> poruší závazek dle tohoto odstavce, </w:t>
      </w:r>
      <w:r w:rsidR="0005362B">
        <w:rPr>
          <w:rFonts w:cs="Arial"/>
        </w:rPr>
        <w:t>Poskytovatel s</w:t>
      </w:r>
      <w:r w:rsidR="00FD7818" w:rsidRPr="00A85184">
        <w:rPr>
          <w:rFonts w:cs="Arial"/>
        </w:rPr>
        <w:t xml:space="preserve">e </w:t>
      </w:r>
      <w:r w:rsidR="0005362B">
        <w:rPr>
          <w:rFonts w:cs="Arial"/>
        </w:rPr>
        <w:t xml:space="preserve">zavazuje </w:t>
      </w:r>
      <w:r w:rsidR="00FD7818" w:rsidRPr="00A85184">
        <w:rPr>
          <w:rFonts w:cs="Arial"/>
        </w:rPr>
        <w:t>Objednatel</w:t>
      </w:r>
      <w:r w:rsidR="0005362B">
        <w:rPr>
          <w:rFonts w:cs="Arial"/>
        </w:rPr>
        <w:t>i</w:t>
      </w:r>
      <w:r w:rsidR="00FD7818" w:rsidRPr="00A85184">
        <w:rPr>
          <w:rFonts w:cs="Arial"/>
        </w:rPr>
        <w:t xml:space="preserve"> </w:t>
      </w:r>
      <w:r w:rsidR="0005362B">
        <w:rPr>
          <w:rFonts w:cs="Arial"/>
        </w:rPr>
        <w:t>u</w:t>
      </w:r>
      <w:r w:rsidR="00FD7818" w:rsidRPr="00A85184">
        <w:rPr>
          <w:rFonts w:cs="Arial"/>
        </w:rPr>
        <w:t>hrad</w:t>
      </w:r>
      <w:r w:rsidR="0005362B">
        <w:rPr>
          <w:rFonts w:cs="Arial"/>
        </w:rPr>
        <w:t>it</w:t>
      </w:r>
      <w:r w:rsidR="00FD7818" w:rsidRPr="00A85184">
        <w:rPr>
          <w:rFonts w:cs="Arial"/>
        </w:rPr>
        <w:t xml:space="preserve"> smluvní pokut</w:t>
      </w:r>
      <w:r w:rsidR="0005362B">
        <w:rPr>
          <w:rFonts w:cs="Arial"/>
        </w:rPr>
        <w:t>u</w:t>
      </w:r>
      <w:r w:rsidR="00FD7818" w:rsidRPr="00A85184">
        <w:rPr>
          <w:rFonts w:cs="Arial"/>
        </w:rPr>
        <w:t xml:space="preserve"> ve výši 2</w:t>
      </w:r>
      <w:r w:rsidR="00630D4C">
        <w:rPr>
          <w:rFonts w:cs="Arial"/>
        </w:rPr>
        <w:t> </w:t>
      </w:r>
      <w:r w:rsidR="00FD7818" w:rsidRPr="00A85184">
        <w:rPr>
          <w:rFonts w:cs="Arial"/>
        </w:rPr>
        <w:t>000</w:t>
      </w:r>
      <w:r w:rsidR="00630D4C">
        <w:rPr>
          <w:rFonts w:cs="Arial"/>
        </w:rPr>
        <w:t xml:space="preserve"> </w:t>
      </w:r>
      <w:r w:rsidR="00FD7818" w:rsidRPr="00A85184">
        <w:rPr>
          <w:rFonts w:cs="Arial"/>
        </w:rPr>
        <w:t>000,- Kč za každý jednotlivý případ</w:t>
      </w:r>
      <w:r w:rsidR="009E1DC1">
        <w:rPr>
          <w:rFonts w:cs="Arial"/>
        </w:rPr>
        <w:t xml:space="preserve"> </w:t>
      </w:r>
      <w:r w:rsidR="00FD7818" w:rsidRPr="00A85184">
        <w:rPr>
          <w:rFonts w:cs="Arial"/>
        </w:rPr>
        <w:t>a náhradu škody v plné výši.</w:t>
      </w:r>
    </w:p>
    <w:p w14:paraId="73A8D5B1" w14:textId="06EDE6EA" w:rsidR="007E55FA" w:rsidRPr="00A85184" w:rsidRDefault="00894C2A" w:rsidP="00A85184">
      <w:pPr>
        <w:pStyle w:val="RLTextlnkuslovan"/>
        <w:numPr>
          <w:ilvl w:val="2"/>
          <w:numId w:val="1"/>
        </w:numPr>
        <w:spacing w:line="280" w:lineRule="atLeast"/>
        <w:rPr>
          <w:rFonts w:cs="Arial"/>
        </w:rPr>
      </w:pPr>
      <w:bookmarkStart w:id="101" w:name="_Ref370383738"/>
      <w:r w:rsidRPr="00A85184">
        <w:rPr>
          <w:rFonts w:cs="Arial"/>
        </w:rPr>
        <w:t xml:space="preserve">Pokud se bude jednat o </w:t>
      </w:r>
      <w:r w:rsidR="00A82933" w:rsidRPr="00A85184">
        <w:rPr>
          <w:rFonts w:cs="Arial"/>
        </w:rPr>
        <w:t>proprietární</w:t>
      </w:r>
      <w:r w:rsidRPr="00A85184">
        <w:rPr>
          <w:rFonts w:cs="Arial"/>
        </w:rPr>
        <w:t xml:space="preserve"> </w:t>
      </w:r>
      <w:r w:rsidR="002C3C07" w:rsidRPr="00A85184">
        <w:rPr>
          <w:rFonts w:cs="Arial"/>
        </w:rPr>
        <w:t xml:space="preserve">software </w:t>
      </w:r>
      <w:r w:rsidR="00902894" w:rsidRPr="00A85184">
        <w:rPr>
          <w:rFonts w:cs="Arial"/>
        </w:rPr>
        <w:t>Poskytovatel</w:t>
      </w:r>
      <w:r w:rsidR="002C3C07" w:rsidRPr="00A85184">
        <w:rPr>
          <w:rFonts w:cs="Arial"/>
        </w:rPr>
        <w:t>e nebo třetích stran</w:t>
      </w:r>
      <w:r w:rsidRPr="00A85184">
        <w:rPr>
          <w:rFonts w:cs="Arial"/>
        </w:rPr>
        <w:t xml:space="preserve"> </w:t>
      </w:r>
      <w:r w:rsidRPr="00891F9C">
        <w:rPr>
          <w:rFonts w:cs="Arial"/>
        </w:rPr>
        <w:t xml:space="preserve">dle </w:t>
      </w:r>
      <w:r w:rsidR="003E2108" w:rsidRPr="00891F9C">
        <w:rPr>
          <w:rFonts w:cs="Arial"/>
        </w:rPr>
        <w:t xml:space="preserve">odst. </w:t>
      </w:r>
      <w:r w:rsidR="003E2108" w:rsidRPr="00891F9C">
        <w:rPr>
          <w:rFonts w:cs="Arial"/>
        </w:rPr>
        <w:fldChar w:fldCharType="begin"/>
      </w:r>
      <w:r w:rsidR="003E2108" w:rsidRPr="00891F9C">
        <w:rPr>
          <w:rFonts w:cs="Arial"/>
        </w:rPr>
        <w:instrText xml:space="preserve"> REF _Ref367583606 \r \h </w:instrText>
      </w:r>
      <w:r w:rsidR="00A85184" w:rsidRPr="00891F9C">
        <w:rPr>
          <w:rFonts w:cs="Arial"/>
        </w:rPr>
        <w:instrText xml:space="preserve"> \* MERGEFORMAT </w:instrText>
      </w:r>
      <w:r w:rsidR="003E2108" w:rsidRPr="00891F9C">
        <w:rPr>
          <w:rFonts w:cs="Arial"/>
        </w:rPr>
      </w:r>
      <w:r w:rsidR="003E2108" w:rsidRPr="00891F9C">
        <w:rPr>
          <w:rFonts w:cs="Arial"/>
        </w:rPr>
        <w:fldChar w:fldCharType="separate"/>
      </w:r>
      <w:r w:rsidR="00873CE8">
        <w:rPr>
          <w:rFonts w:cs="Arial"/>
        </w:rPr>
        <w:t>16.3.7</w:t>
      </w:r>
      <w:r w:rsidR="003E2108" w:rsidRPr="00891F9C">
        <w:rPr>
          <w:rFonts w:cs="Arial"/>
        </w:rPr>
        <w:fldChar w:fldCharType="end"/>
      </w:r>
      <w:r w:rsidR="009C6F62" w:rsidRPr="00891F9C">
        <w:rPr>
          <w:rFonts w:cs="Arial"/>
        </w:rPr>
        <w:t xml:space="preserve"> </w:t>
      </w:r>
      <w:r w:rsidR="0040712F">
        <w:rPr>
          <w:rFonts w:cs="Arial"/>
        </w:rPr>
        <w:t>této</w:t>
      </w:r>
      <w:r w:rsidR="009C6F62" w:rsidRPr="00891F9C">
        <w:rPr>
          <w:rFonts w:cs="Arial"/>
        </w:rPr>
        <w:t xml:space="preserve"> Smlouvy</w:t>
      </w:r>
      <w:r w:rsidR="002C3C07" w:rsidRPr="00891F9C">
        <w:rPr>
          <w:rFonts w:cs="Arial"/>
        </w:rPr>
        <w:t xml:space="preserve">, </w:t>
      </w:r>
      <w:r w:rsidRPr="00891F9C">
        <w:rPr>
          <w:rFonts w:cs="Arial"/>
        </w:rPr>
        <w:t xml:space="preserve">na rozdíl od </w:t>
      </w:r>
      <w:r w:rsidR="000B6277">
        <w:rPr>
          <w:rFonts w:cs="Arial"/>
        </w:rPr>
        <w:t>l</w:t>
      </w:r>
      <w:r w:rsidRPr="00891F9C">
        <w:rPr>
          <w:rFonts w:cs="Arial"/>
        </w:rPr>
        <w:t>icence ke zbývajícím</w:t>
      </w:r>
      <w:r w:rsidRPr="00A85184">
        <w:rPr>
          <w:rFonts w:cs="Arial"/>
        </w:rPr>
        <w:t xml:space="preserve"> částem </w:t>
      </w:r>
      <w:r w:rsidR="00000AFE" w:rsidRPr="00A85184">
        <w:rPr>
          <w:rFonts w:cs="Arial"/>
        </w:rPr>
        <w:t xml:space="preserve">předmětu </w:t>
      </w:r>
      <w:r w:rsidRPr="00A85184">
        <w:rPr>
          <w:rFonts w:cs="Arial"/>
        </w:rPr>
        <w:t xml:space="preserve">nebo výsledku </w:t>
      </w:r>
      <w:r w:rsidR="006C6848">
        <w:rPr>
          <w:rFonts w:cs="Arial"/>
        </w:rPr>
        <w:t>p</w:t>
      </w:r>
      <w:r w:rsidR="004E197B">
        <w:rPr>
          <w:rFonts w:cs="Arial"/>
        </w:rPr>
        <w:t>lnění</w:t>
      </w:r>
      <w:r w:rsidR="004E197B" w:rsidRPr="00A85184">
        <w:rPr>
          <w:rFonts w:cs="Arial"/>
        </w:rPr>
        <w:t xml:space="preserve"> </w:t>
      </w:r>
      <w:r w:rsidR="006C6848">
        <w:rPr>
          <w:rFonts w:cs="Arial"/>
        </w:rPr>
        <w:t xml:space="preserve">předmětu Smlouvy </w:t>
      </w:r>
      <w:r w:rsidRPr="00A85184">
        <w:rPr>
          <w:rFonts w:cs="Arial"/>
        </w:rPr>
        <w:t xml:space="preserve">postačí, aby </w:t>
      </w:r>
      <w:r w:rsidR="00470471" w:rsidRPr="00A85184">
        <w:rPr>
          <w:rFonts w:cs="Arial"/>
        </w:rPr>
        <w:t xml:space="preserve">udělená </w:t>
      </w:r>
      <w:r w:rsidRPr="00A85184">
        <w:rPr>
          <w:rFonts w:cs="Arial"/>
        </w:rPr>
        <w:t>licence k takovému softwar</w:t>
      </w:r>
      <w:r w:rsidR="001B5EC1" w:rsidRPr="00A85184">
        <w:rPr>
          <w:rFonts w:cs="Arial"/>
        </w:rPr>
        <w:t>u</w:t>
      </w:r>
      <w:r w:rsidRPr="00A85184">
        <w:rPr>
          <w:rFonts w:cs="Arial"/>
        </w:rPr>
        <w:t xml:space="preserve"> zahrnovala </w:t>
      </w:r>
      <w:r w:rsidR="0049497A" w:rsidRPr="00A85184">
        <w:rPr>
          <w:rFonts w:cs="Arial"/>
        </w:rPr>
        <w:t xml:space="preserve">nevýhradní </w:t>
      </w:r>
      <w:r w:rsidRPr="00A85184">
        <w:rPr>
          <w:rFonts w:cs="Arial"/>
        </w:rPr>
        <w:t>oprávnění užít je</w:t>
      </w:r>
      <w:r w:rsidR="00105C73" w:rsidRPr="00A85184">
        <w:rPr>
          <w:rFonts w:cs="Arial"/>
        </w:rPr>
        <w:t>j</w:t>
      </w:r>
      <w:bookmarkEnd w:id="101"/>
      <w:r w:rsidR="000B6277">
        <w:rPr>
          <w:rFonts w:cs="Arial"/>
        </w:rPr>
        <w:t xml:space="preserve"> </w:t>
      </w:r>
      <w:r w:rsidR="000B6277" w:rsidRPr="004F4E69">
        <w:rPr>
          <w:rFonts w:cs="Arial"/>
        </w:rPr>
        <w:t xml:space="preserve">jakýmkoli způsobem nejméně po dobu trvání Smlouvy, na území České republiky a v množstevním rozsahu, který je nezbytný pro pokrytí potřeb Objednatele </w:t>
      </w:r>
      <w:r w:rsidR="000B6277">
        <w:rPr>
          <w:rFonts w:cs="Arial"/>
        </w:rPr>
        <w:t>po dobu účinnosti</w:t>
      </w:r>
      <w:r w:rsidR="000B6277" w:rsidRPr="004F4E69">
        <w:rPr>
          <w:rFonts w:cs="Arial"/>
        </w:rPr>
        <w:t xml:space="preserve"> Smlouvy</w:t>
      </w:r>
      <w:r w:rsidR="00C471C5" w:rsidRPr="00A85184">
        <w:rPr>
          <w:rFonts w:cs="Arial"/>
        </w:rPr>
        <w:t>.</w:t>
      </w:r>
    </w:p>
    <w:p w14:paraId="2F1AE1F6" w14:textId="3DEA4A96" w:rsidR="0049497A" w:rsidRPr="00A85184" w:rsidRDefault="00B66CD7" w:rsidP="00A85184">
      <w:pPr>
        <w:pStyle w:val="RLTextlnkuslovan"/>
        <w:numPr>
          <w:ilvl w:val="2"/>
          <w:numId w:val="1"/>
        </w:numPr>
        <w:spacing w:line="280" w:lineRule="atLeast"/>
        <w:rPr>
          <w:rFonts w:cs="Arial"/>
        </w:rPr>
      </w:pPr>
      <w:bookmarkStart w:id="102" w:name="_Ref368991561"/>
      <w:r w:rsidRPr="00A85184">
        <w:rPr>
          <w:rFonts w:cs="Arial"/>
        </w:rPr>
        <w:t xml:space="preserve">Nelze-li to na </w:t>
      </w:r>
      <w:r w:rsidR="00902894" w:rsidRPr="00A85184">
        <w:rPr>
          <w:rFonts w:cs="Arial"/>
        </w:rPr>
        <w:t>Poskytovatel</w:t>
      </w:r>
      <w:r w:rsidRPr="00A85184">
        <w:rPr>
          <w:rFonts w:cs="Arial"/>
        </w:rPr>
        <w:t>i spravedlivě požadovat</w:t>
      </w:r>
      <w:r w:rsidR="003E2108" w:rsidRPr="00A85184">
        <w:rPr>
          <w:rFonts w:cs="Arial"/>
        </w:rPr>
        <w:t xml:space="preserve"> a není-li to v rozporu </w:t>
      </w:r>
      <w:r w:rsidR="003E2108" w:rsidRPr="00891F9C">
        <w:rPr>
          <w:rFonts w:cs="Arial"/>
        </w:rPr>
        <w:t xml:space="preserve">s ustanoveními odst. </w:t>
      </w:r>
      <w:r w:rsidR="003E2108" w:rsidRPr="00891F9C">
        <w:rPr>
          <w:rFonts w:cs="Arial"/>
        </w:rPr>
        <w:fldChar w:fldCharType="begin"/>
      </w:r>
      <w:r w:rsidR="003E2108" w:rsidRPr="00891F9C">
        <w:rPr>
          <w:rFonts w:cs="Arial"/>
        </w:rPr>
        <w:instrText xml:space="preserve"> REF _Ref367583606 \r \h </w:instrText>
      </w:r>
      <w:r w:rsidR="00A85184" w:rsidRPr="00891F9C">
        <w:rPr>
          <w:rFonts w:cs="Arial"/>
        </w:rPr>
        <w:instrText xml:space="preserve"> \* MERGEFORMAT </w:instrText>
      </w:r>
      <w:r w:rsidR="003E2108" w:rsidRPr="00891F9C">
        <w:rPr>
          <w:rFonts w:cs="Arial"/>
        </w:rPr>
      </w:r>
      <w:r w:rsidR="003E2108" w:rsidRPr="00891F9C">
        <w:rPr>
          <w:rFonts w:cs="Arial"/>
        </w:rPr>
        <w:fldChar w:fldCharType="separate"/>
      </w:r>
      <w:r w:rsidR="00873CE8">
        <w:rPr>
          <w:rFonts w:cs="Arial"/>
        </w:rPr>
        <w:t>16.3.7</w:t>
      </w:r>
      <w:r w:rsidR="003E2108" w:rsidRPr="00891F9C">
        <w:rPr>
          <w:rFonts w:cs="Arial"/>
        </w:rPr>
        <w:fldChar w:fldCharType="end"/>
      </w:r>
      <w:r w:rsidR="009C6F62" w:rsidRPr="00891F9C">
        <w:rPr>
          <w:rFonts w:cs="Arial"/>
        </w:rPr>
        <w:t xml:space="preserve"> </w:t>
      </w:r>
      <w:r w:rsidR="0040712F">
        <w:rPr>
          <w:rFonts w:cs="Arial"/>
        </w:rPr>
        <w:t>této</w:t>
      </w:r>
      <w:r w:rsidR="009C6F62" w:rsidRPr="00891F9C">
        <w:rPr>
          <w:rFonts w:cs="Arial"/>
        </w:rPr>
        <w:t xml:space="preserve"> Smlouvy</w:t>
      </w:r>
      <w:r w:rsidR="002C3C07" w:rsidRPr="00891F9C">
        <w:rPr>
          <w:rFonts w:cs="Arial"/>
        </w:rPr>
        <w:t>, nemusí být Objednateli</w:t>
      </w:r>
      <w:r w:rsidR="00612125">
        <w:rPr>
          <w:rFonts w:cs="Arial"/>
        </w:rPr>
        <w:br/>
      </w:r>
      <w:r w:rsidR="002C3C07" w:rsidRPr="00891F9C">
        <w:rPr>
          <w:rFonts w:cs="Arial"/>
        </w:rPr>
        <w:t>k</w:t>
      </w:r>
      <w:r w:rsidR="005A71C5" w:rsidRPr="00A85184">
        <w:rPr>
          <w:rFonts w:cs="Arial"/>
        </w:rPr>
        <w:t xml:space="preserve"> </w:t>
      </w:r>
      <w:r w:rsidR="00A82933" w:rsidRPr="00A85184">
        <w:rPr>
          <w:rFonts w:cs="Arial"/>
        </w:rPr>
        <w:t>proprietární</w:t>
      </w:r>
      <w:r w:rsidR="002C3C07" w:rsidRPr="00A85184">
        <w:rPr>
          <w:rFonts w:cs="Arial"/>
        </w:rPr>
        <w:t>mu softwar</w:t>
      </w:r>
      <w:r w:rsidR="001B5EC1" w:rsidRPr="00A85184">
        <w:rPr>
          <w:rFonts w:cs="Arial"/>
        </w:rPr>
        <w:t>u</w:t>
      </w:r>
      <w:r w:rsidR="002C3C07" w:rsidRPr="00A85184">
        <w:rPr>
          <w:rFonts w:cs="Arial"/>
        </w:rPr>
        <w:t xml:space="preserve"> předány zdrojové kódy</w:t>
      </w:r>
      <w:r w:rsidR="0049497A" w:rsidRPr="00A85184">
        <w:rPr>
          <w:rFonts w:cs="Arial"/>
        </w:rPr>
        <w:t xml:space="preserve"> a stejně tak nemusí být poskytnuto právo </w:t>
      </w:r>
      <w:r w:rsidR="00000AFE" w:rsidRPr="00A85184">
        <w:rPr>
          <w:rFonts w:cs="Arial"/>
        </w:rPr>
        <w:t>O</w:t>
      </w:r>
      <w:r w:rsidR="0049497A" w:rsidRPr="00A85184">
        <w:rPr>
          <w:rFonts w:cs="Arial"/>
        </w:rPr>
        <w:t xml:space="preserve">bjednatele do </w:t>
      </w:r>
      <w:r w:rsidR="00A82933" w:rsidRPr="00A85184">
        <w:rPr>
          <w:rFonts w:cs="Arial"/>
        </w:rPr>
        <w:t>proprietární</w:t>
      </w:r>
      <w:r w:rsidR="0049497A" w:rsidRPr="00A85184">
        <w:rPr>
          <w:rFonts w:cs="Arial"/>
        </w:rPr>
        <w:t>ho softwar</w:t>
      </w:r>
      <w:r w:rsidR="001B5EC1" w:rsidRPr="00A85184">
        <w:rPr>
          <w:rFonts w:cs="Arial"/>
        </w:rPr>
        <w:t>u</w:t>
      </w:r>
      <w:r w:rsidR="0049497A" w:rsidRPr="00A85184">
        <w:rPr>
          <w:rFonts w:cs="Arial"/>
        </w:rPr>
        <w:t xml:space="preserve"> zasahovat</w:t>
      </w:r>
      <w:r w:rsidR="002C3C07" w:rsidRPr="00A85184">
        <w:rPr>
          <w:rFonts w:cs="Arial"/>
        </w:rPr>
        <w:t xml:space="preserve">, vždy však musí být předána kompletní </w:t>
      </w:r>
      <w:r w:rsidR="0049497A" w:rsidRPr="00A85184">
        <w:rPr>
          <w:rFonts w:cs="Arial"/>
        </w:rPr>
        <w:t xml:space="preserve">uživatelská, administrátorská a provozní </w:t>
      </w:r>
      <w:r w:rsidR="002C3C07" w:rsidRPr="00A85184">
        <w:rPr>
          <w:rFonts w:cs="Arial"/>
        </w:rPr>
        <w:t>dokumentace.</w:t>
      </w:r>
      <w:bookmarkEnd w:id="102"/>
      <w:r w:rsidR="002C3C07" w:rsidRPr="00A85184">
        <w:rPr>
          <w:rFonts w:cs="Arial"/>
        </w:rPr>
        <w:t xml:space="preserve"> </w:t>
      </w:r>
      <w:r w:rsidR="00105C73" w:rsidRPr="00A85184">
        <w:rPr>
          <w:rFonts w:cs="Arial"/>
        </w:rPr>
        <w:t>Ustanovení předchozí věty však platí pouze v případě, je-li Objednatel předem Poskytovatelem upozorněn na užití takového proprietárního software a předem jej též písemně odsouhlasí.</w:t>
      </w:r>
    </w:p>
    <w:p w14:paraId="355B5B2E" w14:textId="11F7BCFF" w:rsidR="0049497A" w:rsidRPr="001A74B1" w:rsidRDefault="00902894" w:rsidP="00A85184">
      <w:pPr>
        <w:pStyle w:val="RLTextlnkuslovan"/>
        <w:numPr>
          <w:ilvl w:val="2"/>
          <w:numId w:val="1"/>
        </w:numPr>
        <w:spacing w:line="280" w:lineRule="atLeast"/>
        <w:rPr>
          <w:rFonts w:cs="Arial"/>
        </w:rPr>
      </w:pPr>
      <w:bookmarkStart w:id="103" w:name="_Ref368991563"/>
      <w:r w:rsidRPr="00A85184">
        <w:rPr>
          <w:rFonts w:cs="Arial"/>
        </w:rPr>
        <w:t>Poskytovatel</w:t>
      </w:r>
      <w:r w:rsidR="0049497A" w:rsidRPr="00A85184">
        <w:rPr>
          <w:rFonts w:cs="Arial"/>
        </w:rPr>
        <w:t xml:space="preserve"> </w:t>
      </w:r>
      <w:r w:rsidR="000926B2">
        <w:rPr>
          <w:rFonts w:cs="Arial"/>
        </w:rPr>
        <w:t>s</w:t>
      </w:r>
      <w:r w:rsidR="0049497A" w:rsidRPr="00A85184">
        <w:rPr>
          <w:rFonts w:cs="Arial"/>
        </w:rPr>
        <w:t xml:space="preserve">e </w:t>
      </w:r>
      <w:r w:rsidR="000A175D">
        <w:rPr>
          <w:rFonts w:cs="Arial"/>
        </w:rPr>
        <w:t>zavazuje</w:t>
      </w:r>
      <w:r w:rsidR="0049497A" w:rsidRPr="00A85184">
        <w:rPr>
          <w:rFonts w:cs="Arial"/>
        </w:rPr>
        <w:t xml:space="preserve"> ve svých řešeních pro Objednatele omezit využití takového </w:t>
      </w:r>
      <w:r w:rsidR="00A82933" w:rsidRPr="00A85184">
        <w:rPr>
          <w:rFonts w:cs="Arial"/>
        </w:rPr>
        <w:t>proprietární</w:t>
      </w:r>
      <w:r w:rsidR="0049497A" w:rsidRPr="00A85184">
        <w:rPr>
          <w:rFonts w:cs="Arial"/>
        </w:rPr>
        <w:t>ho softwar</w:t>
      </w:r>
      <w:r w:rsidR="001B5EC1" w:rsidRPr="00A85184">
        <w:rPr>
          <w:rFonts w:cs="Arial"/>
        </w:rPr>
        <w:t>u</w:t>
      </w:r>
      <w:r w:rsidR="0049497A" w:rsidRPr="00A85184">
        <w:rPr>
          <w:rFonts w:cs="Arial"/>
        </w:rPr>
        <w:t xml:space="preserve">, který je co do licence omezen ve smyslu </w:t>
      </w:r>
      <w:r w:rsidR="001113FC" w:rsidRPr="001A74B1">
        <w:rPr>
          <w:rFonts w:cs="Arial"/>
        </w:rPr>
        <w:t xml:space="preserve">odst. </w:t>
      </w:r>
      <w:r w:rsidR="00351C5E" w:rsidRPr="001A74B1">
        <w:rPr>
          <w:rFonts w:cs="Arial"/>
        </w:rPr>
        <w:fldChar w:fldCharType="begin"/>
      </w:r>
      <w:r w:rsidR="00351C5E" w:rsidRPr="001A74B1">
        <w:rPr>
          <w:rFonts w:cs="Arial"/>
        </w:rPr>
        <w:instrText xml:space="preserve"> REF _Ref370383738 \r \h </w:instrText>
      </w:r>
      <w:r w:rsidR="00A85184" w:rsidRPr="001A74B1">
        <w:rPr>
          <w:rFonts w:cs="Arial"/>
        </w:rPr>
        <w:instrText xml:space="preserve"> \* MERGEFORMAT </w:instrText>
      </w:r>
      <w:r w:rsidR="00351C5E" w:rsidRPr="001A74B1">
        <w:rPr>
          <w:rFonts w:cs="Arial"/>
        </w:rPr>
      </w:r>
      <w:r w:rsidR="00351C5E" w:rsidRPr="001A74B1">
        <w:rPr>
          <w:rFonts w:cs="Arial"/>
        </w:rPr>
        <w:fldChar w:fldCharType="separate"/>
      </w:r>
      <w:r w:rsidR="00873CE8">
        <w:rPr>
          <w:rFonts w:cs="Arial"/>
        </w:rPr>
        <w:t>16.3.8</w:t>
      </w:r>
      <w:r w:rsidR="00351C5E" w:rsidRPr="001A74B1">
        <w:rPr>
          <w:rFonts w:cs="Arial"/>
        </w:rPr>
        <w:fldChar w:fldCharType="end"/>
      </w:r>
      <w:r w:rsidR="001113FC" w:rsidRPr="001A74B1">
        <w:rPr>
          <w:rFonts w:cs="Arial"/>
        </w:rPr>
        <w:t xml:space="preserve"> nebo odst. </w:t>
      </w:r>
      <w:r w:rsidR="00351C5E" w:rsidRPr="001A74B1">
        <w:rPr>
          <w:rFonts w:cs="Arial"/>
        </w:rPr>
        <w:fldChar w:fldCharType="begin"/>
      </w:r>
      <w:r w:rsidR="00351C5E" w:rsidRPr="001A74B1">
        <w:rPr>
          <w:rFonts w:cs="Arial"/>
        </w:rPr>
        <w:instrText xml:space="preserve"> REF _Ref368991561 \r \h </w:instrText>
      </w:r>
      <w:r w:rsidR="00A85184" w:rsidRPr="001A74B1">
        <w:rPr>
          <w:rFonts w:cs="Arial"/>
        </w:rPr>
        <w:instrText xml:space="preserve"> \* MERGEFORMAT </w:instrText>
      </w:r>
      <w:r w:rsidR="00351C5E" w:rsidRPr="001A74B1">
        <w:rPr>
          <w:rFonts w:cs="Arial"/>
        </w:rPr>
      </w:r>
      <w:r w:rsidR="00351C5E" w:rsidRPr="001A74B1">
        <w:rPr>
          <w:rFonts w:cs="Arial"/>
        </w:rPr>
        <w:fldChar w:fldCharType="separate"/>
      </w:r>
      <w:r w:rsidR="00873CE8">
        <w:rPr>
          <w:rFonts w:cs="Arial"/>
        </w:rPr>
        <w:t>16.3.9</w:t>
      </w:r>
      <w:r w:rsidR="00351C5E" w:rsidRPr="001A74B1">
        <w:rPr>
          <w:rFonts w:cs="Arial"/>
        </w:rPr>
        <w:fldChar w:fldCharType="end"/>
      </w:r>
      <w:r w:rsidR="009C6F62" w:rsidRPr="001A74B1">
        <w:rPr>
          <w:rFonts w:cs="Arial"/>
        </w:rPr>
        <w:t xml:space="preserve"> </w:t>
      </w:r>
      <w:r w:rsidR="005209F3">
        <w:rPr>
          <w:rFonts w:cs="Arial"/>
        </w:rPr>
        <w:t>této</w:t>
      </w:r>
      <w:r w:rsidR="009C6F62" w:rsidRPr="001A74B1">
        <w:rPr>
          <w:rFonts w:cs="Arial"/>
        </w:rPr>
        <w:t xml:space="preserve"> Smlouvy</w:t>
      </w:r>
      <w:r w:rsidR="0049497A" w:rsidRPr="001A74B1">
        <w:rPr>
          <w:rFonts w:cs="Arial"/>
        </w:rPr>
        <w:t>.</w:t>
      </w:r>
      <w:bookmarkEnd w:id="103"/>
    </w:p>
    <w:p w14:paraId="0CC5D220" w14:textId="3F1AACF5" w:rsidR="002C3C07" w:rsidRPr="00A85184" w:rsidRDefault="00902894" w:rsidP="00A85184">
      <w:pPr>
        <w:pStyle w:val="RLTextlnkuslovan"/>
        <w:numPr>
          <w:ilvl w:val="2"/>
          <w:numId w:val="1"/>
        </w:numPr>
        <w:spacing w:line="280" w:lineRule="atLeast"/>
        <w:rPr>
          <w:rFonts w:cs="Arial"/>
        </w:rPr>
      </w:pPr>
      <w:r w:rsidRPr="00A85184">
        <w:rPr>
          <w:rFonts w:cs="Arial"/>
        </w:rPr>
        <w:t>Poskytovatel</w:t>
      </w:r>
      <w:r w:rsidR="002C3C07" w:rsidRPr="00A85184">
        <w:rPr>
          <w:rFonts w:cs="Arial"/>
        </w:rPr>
        <w:t xml:space="preserve"> se zavazuje samostatně zdokumentovat veškeré využití </w:t>
      </w:r>
      <w:r w:rsidR="00A82933" w:rsidRPr="00A85184">
        <w:rPr>
          <w:rFonts w:cs="Arial"/>
        </w:rPr>
        <w:t>proprietární</w:t>
      </w:r>
      <w:r w:rsidR="002C3C07" w:rsidRPr="00A85184">
        <w:rPr>
          <w:rFonts w:cs="Arial"/>
        </w:rPr>
        <w:t>ho softwar</w:t>
      </w:r>
      <w:r w:rsidR="0043618A" w:rsidRPr="00A85184">
        <w:rPr>
          <w:rFonts w:cs="Arial"/>
        </w:rPr>
        <w:t>e</w:t>
      </w:r>
      <w:r w:rsidR="002C3C07" w:rsidRPr="00A85184">
        <w:rPr>
          <w:rFonts w:cs="Arial"/>
        </w:rPr>
        <w:t xml:space="preserve"> v rámci </w:t>
      </w:r>
      <w:r w:rsidR="00DF07F6">
        <w:rPr>
          <w:rFonts w:cs="Arial"/>
        </w:rPr>
        <w:t xml:space="preserve">plnění </w:t>
      </w:r>
      <w:r w:rsidR="00000AFE" w:rsidRPr="00A85184">
        <w:rPr>
          <w:rFonts w:cs="Arial"/>
        </w:rPr>
        <w:t xml:space="preserve">předmětu </w:t>
      </w:r>
      <w:r w:rsidR="00DF07F6">
        <w:rPr>
          <w:rFonts w:cs="Arial"/>
        </w:rPr>
        <w:t xml:space="preserve">Smlouvy </w:t>
      </w:r>
      <w:r w:rsidR="0049497A" w:rsidRPr="00A85184">
        <w:rPr>
          <w:rFonts w:cs="Arial"/>
        </w:rPr>
        <w:t xml:space="preserve">a </w:t>
      </w:r>
      <w:r w:rsidR="00EF2E8A">
        <w:rPr>
          <w:rFonts w:cs="Arial"/>
        </w:rPr>
        <w:t xml:space="preserve">jednotlivých </w:t>
      </w:r>
      <w:r w:rsidR="0049497A" w:rsidRPr="00A85184">
        <w:rPr>
          <w:rFonts w:cs="Arial"/>
        </w:rPr>
        <w:t>výs</w:t>
      </w:r>
      <w:r w:rsidR="00EF2E8A">
        <w:rPr>
          <w:rFonts w:cs="Arial"/>
        </w:rPr>
        <w:t>tupů</w:t>
      </w:r>
      <w:r w:rsidR="0049497A" w:rsidRPr="00A85184">
        <w:rPr>
          <w:rFonts w:cs="Arial"/>
        </w:rPr>
        <w:t xml:space="preserve"> </w:t>
      </w:r>
      <w:r w:rsidR="00EF2E8A">
        <w:rPr>
          <w:rFonts w:cs="Arial"/>
        </w:rPr>
        <w:t>p</w:t>
      </w:r>
      <w:r w:rsidR="004E197B">
        <w:rPr>
          <w:rFonts w:cs="Arial"/>
        </w:rPr>
        <w:t>lnění</w:t>
      </w:r>
      <w:r w:rsidR="004E197B" w:rsidRPr="00A85184">
        <w:rPr>
          <w:rFonts w:cs="Arial"/>
        </w:rPr>
        <w:t xml:space="preserve"> </w:t>
      </w:r>
      <w:r w:rsidR="002C3C07" w:rsidRPr="00A85184">
        <w:rPr>
          <w:rFonts w:cs="Arial"/>
        </w:rPr>
        <w:t xml:space="preserve">a předložit Objednateli ucelený přehled využitého </w:t>
      </w:r>
      <w:r w:rsidR="00A82933" w:rsidRPr="00A85184">
        <w:rPr>
          <w:rFonts w:cs="Arial"/>
        </w:rPr>
        <w:t>proprietární</w:t>
      </w:r>
      <w:r w:rsidR="002C3C07" w:rsidRPr="00A85184">
        <w:rPr>
          <w:rFonts w:cs="Arial"/>
        </w:rPr>
        <w:t>ho softwar</w:t>
      </w:r>
      <w:r w:rsidR="0043618A" w:rsidRPr="00A85184">
        <w:rPr>
          <w:rFonts w:cs="Arial"/>
        </w:rPr>
        <w:t>e</w:t>
      </w:r>
      <w:r w:rsidR="002C3C07" w:rsidRPr="00A85184">
        <w:rPr>
          <w:rFonts w:cs="Arial"/>
        </w:rPr>
        <w:t>, jeho licenčních podmínek a alternativních dodavatelů.</w:t>
      </w:r>
    </w:p>
    <w:p w14:paraId="1C1AC402" w14:textId="6F6EBB6F" w:rsidR="002C3C07" w:rsidRPr="00A85184" w:rsidRDefault="002C3C07" w:rsidP="000E3BB8">
      <w:pPr>
        <w:pStyle w:val="RLTextlnkuslovan"/>
        <w:spacing w:line="280" w:lineRule="atLeast"/>
        <w:rPr>
          <w:rFonts w:cs="Arial"/>
          <w:szCs w:val="22"/>
        </w:rPr>
      </w:pPr>
      <w:r w:rsidRPr="00A85184">
        <w:rPr>
          <w:rFonts w:cs="Arial"/>
          <w:szCs w:val="22"/>
        </w:rPr>
        <w:t xml:space="preserve">Práva získaná v rámci </w:t>
      </w:r>
      <w:r w:rsidR="0093313D">
        <w:rPr>
          <w:rFonts w:cs="Arial"/>
          <w:szCs w:val="22"/>
        </w:rPr>
        <w:t>p</w:t>
      </w:r>
      <w:r w:rsidRPr="00A85184">
        <w:rPr>
          <w:rFonts w:cs="Arial"/>
          <w:szCs w:val="22"/>
        </w:rPr>
        <w:t xml:space="preserve">lnění </w:t>
      </w:r>
      <w:r w:rsidR="0093313D">
        <w:rPr>
          <w:rFonts w:cs="Arial"/>
          <w:szCs w:val="22"/>
        </w:rPr>
        <w:t>předmětu</w:t>
      </w:r>
      <w:r w:rsidRPr="00A85184">
        <w:rPr>
          <w:rFonts w:cs="Arial"/>
          <w:szCs w:val="22"/>
        </w:rPr>
        <w:t xml:space="preserve"> Smlouvy přechází i na případného právního nástupce Objednatele. Případná změna v osobě </w:t>
      </w:r>
      <w:r w:rsidR="00902894" w:rsidRPr="00A85184">
        <w:rPr>
          <w:rFonts w:cs="Arial"/>
          <w:szCs w:val="22"/>
        </w:rPr>
        <w:t>Poskytovatel</w:t>
      </w:r>
      <w:r w:rsidRPr="00A85184">
        <w:rPr>
          <w:rFonts w:cs="Arial"/>
          <w:szCs w:val="22"/>
        </w:rPr>
        <w:t xml:space="preserve">e (např. právní nástupnictví) nebude mít vliv na oprávnění udělená v rámci této Smlouvy </w:t>
      </w:r>
      <w:r w:rsidR="00902894" w:rsidRPr="00A85184">
        <w:rPr>
          <w:rFonts w:cs="Arial"/>
          <w:szCs w:val="22"/>
        </w:rPr>
        <w:t>Poskytovatel</w:t>
      </w:r>
      <w:r w:rsidRPr="00A85184">
        <w:rPr>
          <w:rFonts w:cs="Arial"/>
          <w:szCs w:val="22"/>
        </w:rPr>
        <w:t>em Objednateli.</w:t>
      </w:r>
    </w:p>
    <w:p w14:paraId="49DE44E9" w14:textId="14998BBB" w:rsidR="002C3C07" w:rsidRPr="00A85184" w:rsidRDefault="002C3C07" w:rsidP="00A85184">
      <w:pPr>
        <w:pStyle w:val="RLTextlnkuslovan"/>
        <w:spacing w:line="280" w:lineRule="atLeast"/>
        <w:rPr>
          <w:rFonts w:cs="Arial"/>
          <w:szCs w:val="22"/>
        </w:rPr>
      </w:pPr>
      <w:r w:rsidRPr="00A85184">
        <w:rPr>
          <w:rFonts w:cs="Arial"/>
          <w:szCs w:val="22"/>
        </w:rPr>
        <w:t xml:space="preserve">Odměna za poskytnutí, zprostředkování nebo postoupení </w:t>
      </w:r>
      <w:r w:rsidR="00E639CB">
        <w:rPr>
          <w:rFonts w:cs="Arial"/>
          <w:szCs w:val="22"/>
        </w:rPr>
        <w:t>l</w:t>
      </w:r>
      <w:r w:rsidRPr="00A85184">
        <w:rPr>
          <w:rFonts w:cs="Arial"/>
          <w:szCs w:val="22"/>
        </w:rPr>
        <w:t xml:space="preserve">icence k </w:t>
      </w:r>
      <w:r w:rsidR="0049497A" w:rsidRPr="00A85184">
        <w:rPr>
          <w:rFonts w:cs="Arial"/>
          <w:szCs w:val="22"/>
        </w:rPr>
        <w:t xml:space="preserve">autorským dílům </w:t>
      </w:r>
      <w:r w:rsidRPr="00A85184">
        <w:rPr>
          <w:rFonts w:cs="Arial"/>
          <w:szCs w:val="22"/>
        </w:rPr>
        <w:t>je zahrnuta v</w:t>
      </w:r>
      <w:r w:rsidR="00105C73" w:rsidRPr="00A85184">
        <w:rPr>
          <w:rFonts w:cs="Arial"/>
          <w:szCs w:val="22"/>
        </w:rPr>
        <w:t>ždy v</w:t>
      </w:r>
      <w:r w:rsidRPr="00A85184">
        <w:rPr>
          <w:rFonts w:cs="Arial"/>
          <w:szCs w:val="22"/>
        </w:rPr>
        <w:t xml:space="preserve"> ceně </w:t>
      </w:r>
      <w:r w:rsidR="00563643">
        <w:rPr>
          <w:rFonts w:cs="Arial"/>
          <w:szCs w:val="22"/>
        </w:rPr>
        <w:t>p</w:t>
      </w:r>
      <w:r w:rsidR="004E197B">
        <w:rPr>
          <w:rFonts w:cs="Arial"/>
          <w:szCs w:val="22"/>
        </w:rPr>
        <w:t>lnění</w:t>
      </w:r>
      <w:r w:rsidR="00563643">
        <w:rPr>
          <w:rFonts w:cs="Arial"/>
          <w:szCs w:val="22"/>
        </w:rPr>
        <w:t xml:space="preserve"> předmětu Smlouvy</w:t>
      </w:r>
      <w:r w:rsidRPr="00A85184">
        <w:rPr>
          <w:rFonts w:cs="Arial"/>
          <w:szCs w:val="22"/>
        </w:rPr>
        <w:t>.</w:t>
      </w:r>
    </w:p>
    <w:p w14:paraId="6F0683B8" w14:textId="39B6C6AC" w:rsidR="00607561" w:rsidRPr="00A85184" w:rsidRDefault="00607561" w:rsidP="00FB6FEA">
      <w:pPr>
        <w:pStyle w:val="RLlneksmlouvy"/>
        <w:numPr>
          <w:ilvl w:val="0"/>
          <w:numId w:val="10"/>
        </w:numPr>
        <w:spacing w:line="280" w:lineRule="atLeast"/>
        <w:rPr>
          <w:rFonts w:cs="Arial"/>
        </w:rPr>
      </w:pPr>
      <w:bookmarkStart w:id="104" w:name="_Ref367556406"/>
      <w:bookmarkEnd w:id="97"/>
      <w:r w:rsidRPr="00A85184">
        <w:rPr>
          <w:rFonts w:cs="Arial"/>
        </w:rPr>
        <w:lastRenderedPageBreak/>
        <w:t>ZÁRUKA</w:t>
      </w:r>
      <w:bookmarkEnd w:id="80"/>
      <w:bookmarkEnd w:id="81"/>
      <w:bookmarkEnd w:id="82"/>
      <w:bookmarkEnd w:id="104"/>
      <w:r w:rsidR="005251BB" w:rsidRPr="00A85184">
        <w:rPr>
          <w:rFonts w:cs="Arial"/>
        </w:rPr>
        <w:t xml:space="preserve"> </w:t>
      </w:r>
    </w:p>
    <w:p w14:paraId="1B83C212" w14:textId="6C478547" w:rsidR="00A41CF2" w:rsidRPr="00FB6FEA" w:rsidRDefault="00902894" w:rsidP="00D828E5">
      <w:pPr>
        <w:pStyle w:val="RLTextlnkuslovan"/>
        <w:numPr>
          <w:ilvl w:val="1"/>
          <w:numId w:val="28"/>
        </w:numPr>
        <w:rPr>
          <w:rFonts w:cs="Arial"/>
          <w:szCs w:val="22"/>
        </w:rPr>
      </w:pPr>
      <w:r w:rsidRPr="00A85184">
        <w:t>Poskytovatel</w:t>
      </w:r>
      <w:r w:rsidR="00607561" w:rsidRPr="00A85184">
        <w:t xml:space="preserve"> poskytuje záruku, že každ</w:t>
      </w:r>
      <w:r w:rsidR="00DF32A5">
        <w:t>ý výstup</w:t>
      </w:r>
      <w:r w:rsidR="00607561" w:rsidRPr="00A85184">
        <w:t xml:space="preserve"> </w:t>
      </w:r>
      <w:r w:rsidR="00DF32A5">
        <w:t xml:space="preserve">dílčího plnění </w:t>
      </w:r>
      <w:r w:rsidR="00F61E1E" w:rsidRPr="00A85184">
        <w:t xml:space="preserve">předmětu </w:t>
      </w:r>
      <w:r w:rsidR="00DF32A5">
        <w:t>Smlouvy</w:t>
      </w:r>
      <w:r w:rsidR="00F61E1E" w:rsidRPr="00A85184">
        <w:t xml:space="preserve"> </w:t>
      </w:r>
      <w:r w:rsidR="00607561" w:rsidRPr="00A85184">
        <w:t xml:space="preserve">má ke dni </w:t>
      </w:r>
      <w:r w:rsidR="00757036">
        <w:t>jeho</w:t>
      </w:r>
      <w:r w:rsidR="00757036" w:rsidRPr="00A85184">
        <w:t xml:space="preserve"> </w:t>
      </w:r>
      <w:r w:rsidR="00607561" w:rsidRPr="00A85184">
        <w:t>akceptace funkční vlastnosti stanovené </w:t>
      </w:r>
      <w:r w:rsidR="005A5FAC" w:rsidRPr="00A85184">
        <w:t>touto Smlouvou</w:t>
      </w:r>
      <w:r w:rsidR="00F61E1E" w:rsidRPr="00A85184">
        <w:t xml:space="preserve"> či </w:t>
      </w:r>
      <w:r w:rsidR="0053010E">
        <w:t>Objednávkou</w:t>
      </w:r>
      <w:r w:rsidR="00B22A4C">
        <w:br/>
      </w:r>
      <w:r w:rsidR="00702320" w:rsidRPr="00A85184">
        <w:t>a je způsobil</w:t>
      </w:r>
      <w:r w:rsidR="008C4AF0">
        <w:t>ý</w:t>
      </w:r>
      <w:r w:rsidR="00702320" w:rsidRPr="00A85184">
        <w:t xml:space="preserve"> k použití pro účely stanovené v této Smlouvě</w:t>
      </w:r>
      <w:r w:rsidR="00F61E1E" w:rsidRPr="00A85184">
        <w:t xml:space="preserve">, </w:t>
      </w:r>
      <w:r w:rsidR="00A41CF2">
        <w:t>Objednávce</w:t>
      </w:r>
      <w:r w:rsidR="00702320" w:rsidRPr="00A85184">
        <w:t xml:space="preserve"> nebo</w:t>
      </w:r>
      <w:r w:rsidR="00B22A4C">
        <w:br/>
      </w:r>
      <w:r w:rsidR="00702320" w:rsidRPr="00A85184">
        <w:t>v souladu s touto Smlouvou</w:t>
      </w:r>
      <w:r w:rsidR="00B41DD8" w:rsidRPr="00A85184">
        <w:t xml:space="preserve"> či </w:t>
      </w:r>
      <w:r w:rsidR="00A41CF2">
        <w:t>Objednávkou</w:t>
      </w:r>
      <w:r w:rsidR="005A5FAC" w:rsidRPr="00A85184">
        <w:t>.</w:t>
      </w:r>
    </w:p>
    <w:p w14:paraId="1DEFE5AC" w14:textId="023034F1" w:rsidR="0053010E" w:rsidRPr="0053010E" w:rsidRDefault="0053010E" w:rsidP="0053010E">
      <w:pPr>
        <w:pStyle w:val="RLTextlnkuslovan"/>
        <w:rPr>
          <w:rFonts w:cs="Arial"/>
          <w:szCs w:val="22"/>
        </w:rPr>
      </w:pPr>
      <w:r w:rsidRPr="0053010E">
        <w:rPr>
          <w:rFonts w:cs="Arial"/>
          <w:szCs w:val="22"/>
        </w:rPr>
        <w:t xml:space="preserve">Poskytovatel poskytuje záruku, že pokud mají být na základě </w:t>
      </w:r>
      <w:r w:rsidR="00A41CF2">
        <w:rPr>
          <w:rFonts w:cs="Arial"/>
          <w:szCs w:val="22"/>
        </w:rPr>
        <w:t>Objednávek</w:t>
      </w:r>
      <w:r w:rsidRPr="0053010E">
        <w:rPr>
          <w:rFonts w:cs="Arial"/>
          <w:szCs w:val="22"/>
        </w:rPr>
        <w:t xml:space="preserve"> rozšířeny či upraveny funkční vlastnosti Systému, budou výsledné vlastnosti v souladu se zadáním Objednatele a Systém si zachová svoji použitelnost.</w:t>
      </w:r>
    </w:p>
    <w:p w14:paraId="36A2BDD5" w14:textId="6874D2ED" w:rsidR="00607561" w:rsidRPr="00A85184" w:rsidRDefault="00902894" w:rsidP="3FA71A87">
      <w:pPr>
        <w:pStyle w:val="RLTextlnkuslovan"/>
        <w:spacing w:line="280" w:lineRule="atLeast"/>
        <w:rPr>
          <w:rFonts w:cs="Arial"/>
        </w:rPr>
      </w:pPr>
      <w:r w:rsidRPr="3FA71A87">
        <w:rPr>
          <w:rFonts w:cs="Arial"/>
        </w:rPr>
        <w:t>Poskytovatel</w:t>
      </w:r>
      <w:r w:rsidR="00607561" w:rsidRPr="3FA71A87">
        <w:rPr>
          <w:rFonts w:cs="Arial"/>
        </w:rPr>
        <w:t xml:space="preserve"> poskytuje záruku za jakost </w:t>
      </w:r>
      <w:r w:rsidR="001D7A2B">
        <w:rPr>
          <w:rFonts w:cs="Arial"/>
        </w:rPr>
        <w:t>výst</w:t>
      </w:r>
      <w:r w:rsidR="0067303C">
        <w:rPr>
          <w:rFonts w:cs="Arial"/>
        </w:rPr>
        <w:t>upu</w:t>
      </w:r>
      <w:r w:rsidR="00F61E1E" w:rsidRPr="3FA71A87">
        <w:rPr>
          <w:rFonts w:cs="Arial"/>
        </w:rPr>
        <w:t xml:space="preserve"> každého jednotlivého </w:t>
      </w:r>
      <w:r w:rsidR="0067303C">
        <w:rPr>
          <w:rFonts w:cs="Arial"/>
        </w:rPr>
        <w:t xml:space="preserve">dílčího plnění </w:t>
      </w:r>
      <w:r w:rsidR="00F61E1E" w:rsidRPr="3FA71A87">
        <w:rPr>
          <w:rFonts w:cs="Arial"/>
        </w:rPr>
        <w:t xml:space="preserve">předmětu </w:t>
      </w:r>
      <w:r w:rsidR="0067303C">
        <w:rPr>
          <w:rFonts w:cs="Arial"/>
        </w:rPr>
        <w:t>Smlouvy</w:t>
      </w:r>
      <w:r w:rsidR="00607561" w:rsidRPr="3FA71A87">
        <w:rPr>
          <w:rFonts w:cs="Arial"/>
        </w:rPr>
        <w:t xml:space="preserve"> po dobu 24 měsíců </w:t>
      </w:r>
      <w:r w:rsidR="00F61E1E" w:rsidRPr="3FA71A87">
        <w:rPr>
          <w:rFonts w:cs="Arial"/>
        </w:rPr>
        <w:t>od okamžiku jeho akceptace</w:t>
      </w:r>
      <w:r w:rsidR="00607561" w:rsidRPr="3FA71A87">
        <w:rPr>
          <w:rFonts w:cs="Arial"/>
        </w:rPr>
        <w:t>.</w:t>
      </w:r>
      <w:r w:rsidR="00EB201B" w:rsidRPr="3FA71A87">
        <w:rPr>
          <w:rFonts w:cs="Arial"/>
        </w:rPr>
        <w:t xml:space="preserve"> </w:t>
      </w:r>
      <w:r w:rsidR="003C41FB" w:rsidRPr="3FA71A87">
        <w:rPr>
          <w:rFonts w:cs="Arial"/>
        </w:rPr>
        <w:t xml:space="preserve">Tato záruka se prodlužuje po každém rozšíření či jiné úpravě funkčních vlastností </w:t>
      </w:r>
      <w:r w:rsidR="00B50D9D">
        <w:rPr>
          <w:rFonts w:cs="Arial"/>
        </w:rPr>
        <w:t xml:space="preserve">výstupu dílčího plnění </w:t>
      </w:r>
      <w:r w:rsidR="00F61E1E" w:rsidRPr="3FA71A87">
        <w:rPr>
          <w:rFonts w:cs="Arial"/>
        </w:rPr>
        <w:t xml:space="preserve">předmětu </w:t>
      </w:r>
      <w:r w:rsidR="00B50D9D">
        <w:rPr>
          <w:rFonts w:cs="Arial"/>
        </w:rPr>
        <w:t>Smlouvy</w:t>
      </w:r>
      <w:r w:rsidR="00F61E1E" w:rsidRPr="3FA71A87">
        <w:rPr>
          <w:rFonts w:cs="Arial"/>
        </w:rPr>
        <w:t xml:space="preserve"> </w:t>
      </w:r>
      <w:r w:rsidR="003C41FB" w:rsidRPr="3FA71A87">
        <w:rPr>
          <w:rFonts w:cs="Arial"/>
        </w:rPr>
        <w:t>provedené</w:t>
      </w:r>
      <w:r w:rsidR="00B50D9D">
        <w:rPr>
          <w:rFonts w:cs="Arial"/>
        </w:rPr>
        <w:t>ho</w:t>
      </w:r>
      <w:r w:rsidR="003C41FB" w:rsidRPr="3FA71A87">
        <w:rPr>
          <w:rFonts w:cs="Arial"/>
        </w:rPr>
        <w:t xml:space="preserve"> na základě </w:t>
      </w:r>
      <w:r w:rsidR="00F61E1E" w:rsidRPr="3FA71A87">
        <w:rPr>
          <w:rFonts w:cs="Arial"/>
        </w:rPr>
        <w:t>této Smlouvy</w:t>
      </w:r>
      <w:r w:rsidR="00B41DD8" w:rsidRPr="3FA71A87">
        <w:rPr>
          <w:rFonts w:cs="Arial"/>
        </w:rPr>
        <w:t xml:space="preserve"> či </w:t>
      </w:r>
      <w:r w:rsidR="552D9E23" w:rsidRPr="3FA71A87">
        <w:rPr>
          <w:rFonts w:cs="Arial"/>
        </w:rPr>
        <w:t>Objednávky</w:t>
      </w:r>
      <w:r w:rsidR="003C41FB" w:rsidRPr="3FA71A87">
        <w:rPr>
          <w:rFonts w:cs="Arial"/>
        </w:rPr>
        <w:t xml:space="preserve"> tak, že bude trvat až do uplynutí 24 měsíců ode dne akceptace rozšíření či úpravy provedené </w:t>
      </w:r>
      <w:r w:rsidR="00F61E1E" w:rsidRPr="3FA71A87">
        <w:rPr>
          <w:rFonts w:cs="Arial"/>
        </w:rPr>
        <w:t>na základě této Smlouvy</w:t>
      </w:r>
      <w:r w:rsidR="00B41DD8" w:rsidRPr="3FA71A87">
        <w:rPr>
          <w:rFonts w:cs="Arial"/>
        </w:rPr>
        <w:t xml:space="preserve"> či </w:t>
      </w:r>
      <w:r w:rsidR="6E458813" w:rsidRPr="3FA71A87">
        <w:rPr>
          <w:rFonts w:cs="Arial"/>
        </w:rPr>
        <w:t>Objednávky</w:t>
      </w:r>
      <w:r w:rsidR="003C41FB" w:rsidRPr="3FA71A87">
        <w:rPr>
          <w:rFonts w:cs="Arial"/>
        </w:rPr>
        <w:t>.</w:t>
      </w:r>
    </w:p>
    <w:p w14:paraId="1C597471" w14:textId="10E9170B" w:rsidR="003C41FB" w:rsidRPr="00A85184" w:rsidRDefault="003C41FB" w:rsidP="00A85184">
      <w:pPr>
        <w:pStyle w:val="RLTextlnkuslovan"/>
        <w:spacing w:line="280" w:lineRule="atLeast"/>
        <w:rPr>
          <w:rFonts w:cs="Arial"/>
          <w:szCs w:val="22"/>
        </w:rPr>
      </w:pPr>
      <w:bookmarkStart w:id="105" w:name="_Ref370399361"/>
      <w:r w:rsidRPr="00A85184">
        <w:rPr>
          <w:rFonts w:cs="Arial"/>
          <w:szCs w:val="22"/>
        </w:rPr>
        <w:t xml:space="preserve">Po dobu poskytování </w:t>
      </w:r>
      <w:r w:rsidR="00264B22">
        <w:rPr>
          <w:rFonts w:cs="Arial"/>
          <w:szCs w:val="22"/>
        </w:rPr>
        <w:t>Služeb provozu</w:t>
      </w:r>
      <w:r w:rsidR="002A6C1B" w:rsidRPr="00A85184">
        <w:rPr>
          <w:rFonts w:cs="Arial"/>
          <w:szCs w:val="22"/>
        </w:rPr>
        <w:t xml:space="preserve"> </w:t>
      </w:r>
      <w:r w:rsidRPr="00A85184">
        <w:rPr>
          <w:rFonts w:cs="Arial"/>
          <w:szCs w:val="22"/>
        </w:rPr>
        <w:t xml:space="preserve">budou veškeré záruční i mimozáruční vady </w:t>
      </w:r>
      <w:r w:rsidR="00F61E1E" w:rsidRPr="00A85184">
        <w:rPr>
          <w:rFonts w:cs="Arial"/>
          <w:szCs w:val="22"/>
        </w:rPr>
        <w:t xml:space="preserve">předmětu </w:t>
      </w:r>
      <w:r w:rsidR="00264B22">
        <w:rPr>
          <w:rFonts w:cs="Arial"/>
          <w:szCs w:val="22"/>
        </w:rPr>
        <w:t>p</w:t>
      </w:r>
      <w:r w:rsidR="00F61E1E" w:rsidRPr="00A85184">
        <w:rPr>
          <w:rFonts w:cs="Arial"/>
          <w:szCs w:val="22"/>
        </w:rPr>
        <w:t xml:space="preserve">lnění </w:t>
      </w:r>
      <w:r w:rsidRPr="00A85184">
        <w:rPr>
          <w:rFonts w:cs="Arial"/>
          <w:szCs w:val="22"/>
        </w:rPr>
        <w:t xml:space="preserve">řešeny </w:t>
      </w:r>
      <w:r w:rsidR="008453D3" w:rsidRPr="00A85184">
        <w:rPr>
          <w:rFonts w:cs="Arial"/>
          <w:szCs w:val="22"/>
        </w:rPr>
        <w:t xml:space="preserve">plněním </w:t>
      </w:r>
      <w:r w:rsidR="00902894" w:rsidRPr="00A85184">
        <w:rPr>
          <w:rFonts w:cs="Arial"/>
          <w:szCs w:val="22"/>
        </w:rPr>
        <w:t>Poskytovatel</w:t>
      </w:r>
      <w:r w:rsidR="008453D3" w:rsidRPr="00A85184">
        <w:rPr>
          <w:rFonts w:cs="Arial"/>
          <w:szCs w:val="22"/>
        </w:rPr>
        <w:t xml:space="preserve">e poskytovaném </w:t>
      </w:r>
      <w:r w:rsidRPr="00A85184">
        <w:rPr>
          <w:rFonts w:cs="Arial"/>
          <w:szCs w:val="22"/>
        </w:rPr>
        <w:t xml:space="preserve">v rámci </w:t>
      </w:r>
      <w:r w:rsidR="00264B22">
        <w:rPr>
          <w:rFonts w:cs="Arial"/>
          <w:szCs w:val="22"/>
        </w:rPr>
        <w:t>těchto Služeb provozu</w:t>
      </w:r>
      <w:r w:rsidR="007A66A7">
        <w:rPr>
          <w:rFonts w:cs="Arial"/>
          <w:szCs w:val="22"/>
        </w:rPr>
        <w:t>,</w:t>
      </w:r>
      <w:r w:rsidR="00264B22">
        <w:rPr>
          <w:rFonts w:cs="Arial"/>
          <w:szCs w:val="22"/>
        </w:rPr>
        <w:t xml:space="preserve"> </w:t>
      </w:r>
      <w:r w:rsidR="007A66A7">
        <w:rPr>
          <w:rFonts w:cs="Arial"/>
          <w:szCs w:val="22"/>
        </w:rPr>
        <w:t>přičemž</w:t>
      </w:r>
      <w:r w:rsidRPr="00A85184">
        <w:rPr>
          <w:rFonts w:cs="Arial"/>
          <w:szCs w:val="22"/>
        </w:rPr>
        <w:t xml:space="preserve"> následující ustanovení </w:t>
      </w:r>
      <w:r w:rsidRPr="001B5216">
        <w:rPr>
          <w:rFonts w:cs="Arial"/>
          <w:szCs w:val="22"/>
        </w:rPr>
        <w:t xml:space="preserve">odst. </w:t>
      </w:r>
      <w:r w:rsidR="00264B22" w:rsidRPr="001B5216">
        <w:rPr>
          <w:rFonts w:cs="Arial"/>
          <w:szCs w:val="22"/>
        </w:rPr>
        <w:t>1</w:t>
      </w:r>
      <w:r w:rsidR="00066AA7">
        <w:rPr>
          <w:rFonts w:cs="Arial"/>
          <w:szCs w:val="22"/>
        </w:rPr>
        <w:t>7</w:t>
      </w:r>
      <w:r w:rsidR="007D3AC2">
        <w:rPr>
          <w:rFonts w:cs="Arial"/>
          <w:szCs w:val="22"/>
        </w:rPr>
        <w:t>.</w:t>
      </w:r>
      <w:r w:rsidR="00264B22" w:rsidRPr="001B5216">
        <w:rPr>
          <w:rFonts w:cs="Arial"/>
          <w:szCs w:val="22"/>
        </w:rPr>
        <w:t>5</w:t>
      </w:r>
      <w:r w:rsidR="00264B22">
        <w:rPr>
          <w:rFonts w:cs="Arial"/>
          <w:szCs w:val="22"/>
        </w:rPr>
        <w:t xml:space="preserve"> </w:t>
      </w:r>
      <w:r w:rsidR="00F83FF2">
        <w:rPr>
          <w:rFonts w:cs="Arial"/>
          <w:szCs w:val="22"/>
        </w:rPr>
        <w:t xml:space="preserve">Smlouvy </w:t>
      </w:r>
      <w:r w:rsidR="004E4380" w:rsidRPr="00A85184">
        <w:rPr>
          <w:rFonts w:cs="Arial"/>
          <w:szCs w:val="22"/>
        </w:rPr>
        <w:t xml:space="preserve">(s výjimkou definic kategorií vad tam </w:t>
      </w:r>
      <w:r w:rsidR="004E4380" w:rsidRPr="00CC715C">
        <w:rPr>
          <w:rFonts w:cs="Arial"/>
          <w:szCs w:val="22"/>
        </w:rPr>
        <w:t>uvedených)</w:t>
      </w:r>
      <w:r w:rsidR="00D1380C" w:rsidRPr="00CC715C">
        <w:rPr>
          <w:rFonts w:cs="Arial"/>
          <w:szCs w:val="22"/>
        </w:rPr>
        <w:t xml:space="preserve"> </w:t>
      </w:r>
      <w:r w:rsidRPr="00CC715C">
        <w:rPr>
          <w:rFonts w:cs="Arial"/>
          <w:szCs w:val="22"/>
        </w:rPr>
        <w:t>se po tuto dobu nepoužij</w:t>
      </w:r>
      <w:r w:rsidR="00F83FF2">
        <w:rPr>
          <w:rFonts w:cs="Arial"/>
          <w:szCs w:val="22"/>
        </w:rPr>
        <w:t>e</w:t>
      </w:r>
      <w:r w:rsidRPr="00CC715C">
        <w:rPr>
          <w:rFonts w:cs="Arial"/>
          <w:szCs w:val="22"/>
        </w:rPr>
        <w:t>.</w:t>
      </w:r>
      <w:r w:rsidR="008453D3" w:rsidRPr="00CC715C">
        <w:rPr>
          <w:rFonts w:cs="Arial"/>
          <w:szCs w:val="22"/>
        </w:rPr>
        <w:t xml:space="preserve"> Tím</w:t>
      </w:r>
      <w:r w:rsidR="008453D3" w:rsidRPr="00A85184">
        <w:rPr>
          <w:rFonts w:cs="Arial"/>
          <w:szCs w:val="22"/>
        </w:rPr>
        <w:t xml:space="preserve"> není dotčeno použití uvedených ustanovení po skončení poskytování Služeb</w:t>
      </w:r>
      <w:r w:rsidR="00264B22">
        <w:rPr>
          <w:rFonts w:cs="Arial"/>
          <w:szCs w:val="22"/>
        </w:rPr>
        <w:t xml:space="preserve"> provozu</w:t>
      </w:r>
      <w:r w:rsidR="008453D3" w:rsidRPr="00A85184">
        <w:rPr>
          <w:rFonts w:cs="Arial"/>
          <w:szCs w:val="22"/>
        </w:rPr>
        <w:t>.</w:t>
      </w:r>
      <w:bookmarkEnd w:id="105"/>
      <w:r w:rsidR="00D9766D" w:rsidRPr="00A85184">
        <w:rPr>
          <w:rFonts w:cs="Arial"/>
          <w:szCs w:val="22"/>
        </w:rPr>
        <w:t xml:space="preserve"> Toto ustanovení se dále žádným způsobem nedotýká práv Objednatele z vadného </w:t>
      </w:r>
      <w:r w:rsidR="009F01B3">
        <w:rPr>
          <w:rFonts w:cs="Arial"/>
          <w:szCs w:val="22"/>
        </w:rPr>
        <w:t>p</w:t>
      </w:r>
      <w:r w:rsidR="00D9766D" w:rsidRPr="00A85184">
        <w:rPr>
          <w:rFonts w:cs="Arial"/>
          <w:szCs w:val="22"/>
        </w:rPr>
        <w:t>lnění</w:t>
      </w:r>
      <w:r w:rsidR="009F01B3">
        <w:rPr>
          <w:rFonts w:cs="Arial"/>
          <w:szCs w:val="22"/>
        </w:rPr>
        <w:t xml:space="preserve"> předmětu Smlouvy</w:t>
      </w:r>
      <w:r w:rsidR="00D9766D" w:rsidRPr="00A85184">
        <w:rPr>
          <w:rFonts w:cs="Arial"/>
          <w:szCs w:val="22"/>
        </w:rPr>
        <w:t>.</w:t>
      </w:r>
    </w:p>
    <w:p w14:paraId="2ED4C148" w14:textId="4322B9D4" w:rsidR="00607561" w:rsidRPr="00A85184" w:rsidRDefault="00607561" w:rsidP="3FA71A87">
      <w:pPr>
        <w:pStyle w:val="RLTextlnkuslovan"/>
        <w:spacing w:line="280" w:lineRule="atLeast"/>
        <w:rPr>
          <w:rFonts w:cs="Arial"/>
        </w:rPr>
      </w:pPr>
      <w:bookmarkStart w:id="106" w:name="_Ref224695341"/>
      <w:r w:rsidRPr="3FA71A87">
        <w:rPr>
          <w:rFonts w:cs="Arial"/>
        </w:rPr>
        <w:t>Není-li v této Smlouvě nebo v souladu s touto Smlouvou stanoveno jinak</w:t>
      </w:r>
      <w:r w:rsidR="00957F27">
        <w:rPr>
          <w:rFonts w:cs="Arial"/>
        </w:rPr>
        <w:t xml:space="preserve">, </w:t>
      </w:r>
      <w:r w:rsidR="00957F27" w:rsidRPr="005D0039">
        <w:t xml:space="preserve">Poskytovatel zahájí řešení a odstraní nebo poskytne náhradní řešení vady kategorie A, B, C a D dle </w:t>
      </w:r>
      <w:r w:rsidR="00957F27">
        <w:t>čl.</w:t>
      </w:r>
      <w:r w:rsidR="00957F27" w:rsidRPr="005D0039">
        <w:t xml:space="preserve"> 6</w:t>
      </w:r>
      <w:r w:rsidR="00FC6D6F">
        <w:t>.</w:t>
      </w:r>
      <w:r w:rsidR="00957F27" w:rsidRPr="005D0039">
        <w:t xml:space="preserve"> přílohy č. </w:t>
      </w:r>
      <w:r w:rsidR="00957F27">
        <w:t>2</w:t>
      </w:r>
      <w:r w:rsidR="00957F27" w:rsidRPr="005D0039">
        <w:t xml:space="preserve"> této Smlouvy, a to v termínech dle </w:t>
      </w:r>
      <w:r w:rsidR="00957F27">
        <w:t>čl.</w:t>
      </w:r>
      <w:r w:rsidR="00957F27" w:rsidRPr="005D0039">
        <w:t xml:space="preserve"> 6</w:t>
      </w:r>
      <w:r w:rsidR="00FC6D6F">
        <w:t>.</w:t>
      </w:r>
      <w:r w:rsidR="00957F27" w:rsidRPr="005D0039">
        <w:t xml:space="preserve"> přílohy č. </w:t>
      </w:r>
      <w:r w:rsidR="00957F27">
        <w:t>2</w:t>
      </w:r>
      <w:r w:rsidR="00957F27" w:rsidRPr="005D0039">
        <w:t xml:space="preserve"> této Smlouvy</w:t>
      </w:r>
      <w:bookmarkEnd w:id="106"/>
      <w:r w:rsidR="00957F27">
        <w:t>.</w:t>
      </w:r>
      <w:r w:rsidR="00D35F2F">
        <w:t xml:space="preserve"> </w:t>
      </w:r>
      <w:r w:rsidR="003D02DE">
        <w:t xml:space="preserve">Objednatel uvádí, </w:t>
      </w:r>
      <w:r w:rsidR="00D35F2F" w:rsidRPr="00D35F2F">
        <w:t xml:space="preserve">že termíny uvedené v tomto odstavci </w:t>
      </w:r>
      <w:r w:rsidR="003D02DE">
        <w:t xml:space="preserve">Smlouvy </w:t>
      </w:r>
      <w:r w:rsidR="00D35F2F" w:rsidRPr="00D35F2F">
        <w:t xml:space="preserve">se týkají výlučně doby poskytování </w:t>
      </w:r>
      <w:r w:rsidR="003D02DE">
        <w:t>S</w:t>
      </w:r>
      <w:r w:rsidR="00D35F2F" w:rsidRPr="00D35F2F">
        <w:t>lužeb provozu</w:t>
      </w:r>
      <w:r w:rsidR="003D02DE">
        <w:t>.</w:t>
      </w:r>
    </w:p>
    <w:p w14:paraId="36DED6DD" w14:textId="468AB7E9" w:rsidR="00607561" w:rsidRPr="00A85184" w:rsidRDefault="00607561" w:rsidP="00A85184">
      <w:pPr>
        <w:pStyle w:val="RLTextlnkuslovan"/>
        <w:tabs>
          <w:tab w:val="num" w:pos="2211"/>
        </w:tabs>
        <w:spacing w:line="280" w:lineRule="atLeast"/>
        <w:rPr>
          <w:rFonts w:cs="Arial"/>
          <w:szCs w:val="22"/>
        </w:rPr>
      </w:pPr>
      <w:r w:rsidRPr="00A85184">
        <w:rPr>
          <w:rFonts w:cs="Arial"/>
          <w:szCs w:val="22"/>
        </w:rPr>
        <w:t xml:space="preserve">Objednatel je oprávněn vady </w:t>
      </w:r>
      <w:r w:rsidR="00613E47">
        <w:rPr>
          <w:rFonts w:cs="Arial"/>
          <w:szCs w:val="22"/>
        </w:rPr>
        <w:t xml:space="preserve">plnění </w:t>
      </w:r>
      <w:r w:rsidR="00F61E1E" w:rsidRPr="00A85184">
        <w:rPr>
          <w:rFonts w:cs="Arial"/>
        </w:rPr>
        <w:t xml:space="preserve">předmětu </w:t>
      </w:r>
      <w:r w:rsidR="00613E47">
        <w:rPr>
          <w:rFonts w:cs="Arial"/>
        </w:rPr>
        <w:t>Smlouvy</w:t>
      </w:r>
      <w:r w:rsidR="00F61E1E" w:rsidRPr="00A85184">
        <w:rPr>
          <w:rFonts w:cs="Arial"/>
        </w:rPr>
        <w:t xml:space="preserve"> </w:t>
      </w:r>
      <w:r w:rsidRPr="00A85184">
        <w:rPr>
          <w:rFonts w:cs="Arial"/>
          <w:szCs w:val="22"/>
        </w:rPr>
        <w:t xml:space="preserve">nahlásit </w:t>
      </w:r>
      <w:r w:rsidR="00902894" w:rsidRPr="00A85184">
        <w:rPr>
          <w:rFonts w:cs="Arial"/>
          <w:szCs w:val="22"/>
        </w:rPr>
        <w:t>Poskytovatel</w:t>
      </w:r>
      <w:r w:rsidRPr="00A85184">
        <w:rPr>
          <w:rFonts w:cs="Arial"/>
          <w:szCs w:val="22"/>
        </w:rPr>
        <w:t xml:space="preserve">i </w:t>
      </w:r>
      <w:r w:rsidR="0006496A" w:rsidRPr="00A85184">
        <w:rPr>
          <w:rFonts w:cs="Arial"/>
          <w:szCs w:val="22"/>
        </w:rPr>
        <w:t xml:space="preserve">kdykoli v průběhu záruční doby </w:t>
      </w:r>
      <w:r w:rsidRPr="00A85184">
        <w:rPr>
          <w:rFonts w:cs="Arial"/>
          <w:szCs w:val="22"/>
        </w:rPr>
        <w:t xml:space="preserve">bez </w:t>
      </w:r>
      <w:r w:rsidR="00B538AF" w:rsidRPr="00A85184">
        <w:rPr>
          <w:rFonts w:cs="Arial"/>
          <w:szCs w:val="22"/>
        </w:rPr>
        <w:t>ohledu</w:t>
      </w:r>
      <w:r w:rsidR="0006496A" w:rsidRPr="00A85184">
        <w:rPr>
          <w:rFonts w:cs="Arial"/>
          <w:szCs w:val="22"/>
        </w:rPr>
        <w:t xml:space="preserve"> na to, kdy je zjistil, aniž by tím </w:t>
      </w:r>
      <w:r w:rsidRPr="00A85184">
        <w:rPr>
          <w:rFonts w:cs="Arial"/>
          <w:szCs w:val="22"/>
        </w:rPr>
        <w:t>bylo jeho právo z</w:t>
      </w:r>
      <w:r w:rsidR="0006496A" w:rsidRPr="00A85184">
        <w:rPr>
          <w:rFonts w:cs="Arial"/>
          <w:szCs w:val="22"/>
        </w:rPr>
        <w:t>e záruky či</w:t>
      </w:r>
      <w:r w:rsidRPr="00A85184">
        <w:rPr>
          <w:rFonts w:cs="Arial"/>
          <w:szCs w:val="22"/>
        </w:rPr>
        <w:t> odpovědnosti za vady jakkoli dotčeno.</w:t>
      </w:r>
    </w:p>
    <w:p w14:paraId="1DE5B17B" w14:textId="5AD4642D" w:rsidR="00607561" w:rsidRPr="00A85184" w:rsidRDefault="00902894" w:rsidP="00A85184">
      <w:pPr>
        <w:pStyle w:val="RLTextlnkuslovan"/>
        <w:spacing w:line="280" w:lineRule="atLeast"/>
        <w:rPr>
          <w:rFonts w:cs="Arial"/>
          <w:szCs w:val="22"/>
        </w:rPr>
      </w:pPr>
      <w:bookmarkStart w:id="107" w:name="_Ref202246719"/>
      <w:r w:rsidRPr="00A85184">
        <w:rPr>
          <w:rFonts w:cs="Arial"/>
          <w:szCs w:val="22"/>
        </w:rPr>
        <w:t>Poskytovatel</w:t>
      </w:r>
      <w:r w:rsidR="00607561" w:rsidRPr="00A85184">
        <w:rPr>
          <w:rFonts w:cs="Arial"/>
          <w:szCs w:val="22"/>
        </w:rPr>
        <w:t xml:space="preserve"> prohlašuje, že veškeré </w:t>
      </w:r>
      <w:r w:rsidR="00804C81">
        <w:rPr>
          <w:rFonts w:cs="Arial"/>
          <w:szCs w:val="22"/>
        </w:rPr>
        <w:t xml:space="preserve">výstupy plnění </w:t>
      </w:r>
      <w:r w:rsidR="00F61E1E" w:rsidRPr="00A85184">
        <w:rPr>
          <w:rFonts w:cs="Arial"/>
          <w:szCs w:val="22"/>
        </w:rPr>
        <w:t>předmět</w:t>
      </w:r>
      <w:r w:rsidR="001B21CD">
        <w:rPr>
          <w:rFonts w:cs="Arial"/>
          <w:szCs w:val="22"/>
        </w:rPr>
        <w:t>u</w:t>
      </w:r>
      <w:r w:rsidR="00F61E1E" w:rsidRPr="00A85184">
        <w:rPr>
          <w:rFonts w:cs="Arial"/>
          <w:szCs w:val="22"/>
        </w:rPr>
        <w:t xml:space="preserve"> </w:t>
      </w:r>
      <w:r w:rsidR="00804C81">
        <w:rPr>
          <w:rFonts w:cs="Arial"/>
          <w:szCs w:val="22"/>
        </w:rPr>
        <w:t>Smlouvy</w:t>
      </w:r>
      <w:r w:rsidR="00607561" w:rsidRPr="00A85184">
        <w:rPr>
          <w:rFonts w:cs="Arial"/>
          <w:szCs w:val="22"/>
        </w:rPr>
        <w:t xml:space="preserve"> dodané podle této Smlouvy bud</w:t>
      </w:r>
      <w:r w:rsidR="00F61E1E" w:rsidRPr="00A85184">
        <w:rPr>
          <w:rFonts w:cs="Arial"/>
          <w:szCs w:val="22"/>
        </w:rPr>
        <w:t>ou</w:t>
      </w:r>
      <w:r w:rsidR="00607561" w:rsidRPr="00A85184">
        <w:rPr>
          <w:rFonts w:cs="Arial"/>
          <w:szCs w:val="22"/>
        </w:rPr>
        <w:t xml:space="preserve"> prosté právních vad a zavazuje se odškodnit v plné výši Objednatele v případě, že třetí osoba úspěšně uplatní autorskoprávní nebo jiný nárok plynoucí</w:t>
      </w:r>
      <w:r w:rsidR="00804C81">
        <w:rPr>
          <w:rFonts w:cs="Arial"/>
          <w:szCs w:val="22"/>
        </w:rPr>
        <w:t xml:space="preserve"> </w:t>
      </w:r>
      <w:r w:rsidR="00607561" w:rsidRPr="00A85184">
        <w:rPr>
          <w:rFonts w:cs="Arial"/>
          <w:szCs w:val="22"/>
        </w:rPr>
        <w:t xml:space="preserve">z právní vady poskytnutého </w:t>
      </w:r>
      <w:r w:rsidR="00EC63B0">
        <w:rPr>
          <w:rFonts w:cs="Arial"/>
          <w:szCs w:val="22"/>
        </w:rPr>
        <w:t xml:space="preserve">plnění </w:t>
      </w:r>
      <w:r w:rsidR="00F61E1E" w:rsidRPr="00A85184">
        <w:rPr>
          <w:rFonts w:cs="Arial"/>
          <w:szCs w:val="22"/>
        </w:rPr>
        <w:t xml:space="preserve">předmětu </w:t>
      </w:r>
      <w:r w:rsidR="00EC63B0">
        <w:rPr>
          <w:rFonts w:cs="Arial"/>
          <w:szCs w:val="22"/>
        </w:rPr>
        <w:t>Smlouvy</w:t>
      </w:r>
      <w:r w:rsidR="00607561" w:rsidRPr="00A85184">
        <w:rPr>
          <w:rFonts w:cs="Arial"/>
          <w:szCs w:val="22"/>
        </w:rPr>
        <w:t>.</w:t>
      </w:r>
      <w:bookmarkEnd w:id="107"/>
      <w:r w:rsidR="00D810EF" w:rsidRPr="00A85184">
        <w:rPr>
          <w:rFonts w:cs="Arial"/>
          <w:szCs w:val="22"/>
        </w:rPr>
        <w:t xml:space="preserve"> </w:t>
      </w:r>
      <w:r w:rsidR="00D810EF" w:rsidRPr="00A85184">
        <w:rPr>
          <w:rFonts w:cs="Arial"/>
          <w:lang w:eastAsia="en-US"/>
        </w:rPr>
        <w:t>V případě, že by nárok třetí osoby vzniklý v souvislosti s</w:t>
      </w:r>
      <w:r w:rsidR="008755A9">
        <w:rPr>
          <w:rFonts w:cs="Arial"/>
          <w:lang w:eastAsia="en-US"/>
        </w:rPr>
        <w:t> p</w:t>
      </w:r>
      <w:r w:rsidR="00D810EF" w:rsidRPr="00A85184">
        <w:rPr>
          <w:rFonts w:cs="Arial"/>
          <w:lang w:eastAsia="en-US"/>
        </w:rPr>
        <w:t>lněním</w:t>
      </w:r>
      <w:r w:rsidR="008755A9">
        <w:rPr>
          <w:rFonts w:cs="Arial"/>
          <w:lang w:eastAsia="en-US"/>
        </w:rPr>
        <w:t xml:space="preserve"> předmětu Smlouvy</w:t>
      </w:r>
      <w:r w:rsidR="00D810EF" w:rsidRPr="00A85184">
        <w:rPr>
          <w:rFonts w:cs="Arial"/>
          <w:lang w:eastAsia="en-US"/>
        </w:rPr>
        <w:t xml:space="preserve">, bez ohledu na jeho oprávněnost, vedl k dočasnému či trvalému soudnímu zákazu či omezení užívání </w:t>
      </w:r>
      <w:r w:rsidR="008755A9">
        <w:rPr>
          <w:rFonts w:cs="Arial"/>
          <w:lang w:eastAsia="en-US"/>
        </w:rPr>
        <w:t xml:space="preserve">výstupu dílčího plnění </w:t>
      </w:r>
      <w:r w:rsidR="00F61E1E" w:rsidRPr="00A85184">
        <w:rPr>
          <w:rFonts w:cs="Arial"/>
          <w:lang w:eastAsia="en-US"/>
        </w:rPr>
        <w:t xml:space="preserve">předmětu </w:t>
      </w:r>
      <w:r w:rsidR="008755A9">
        <w:rPr>
          <w:rFonts w:cs="Arial"/>
          <w:lang w:eastAsia="en-US"/>
        </w:rPr>
        <w:t>Smlouvy</w:t>
      </w:r>
      <w:r w:rsidR="00CB26FE" w:rsidRPr="00A85184">
        <w:rPr>
          <w:rFonts w:cs="Arial"/>
          <w:lang w:eastAsia="en-US"/>
        </w:rPr>
        <w:t xml:space="preserve"> či je</w:t>
      </w:r>
      <w:r w:rsidR="00CF33EC" w:rsidRPr="00A85184">
        <w:rPr>
          <w:rFonts w:cs="Arial"/>
          <w:lang w:eastAsia="en-US"/>
        </w:rPr>
        <w:t>ho</w:t>
      </w:r>
      <w:r w:rsidR="00D810EF" w:rsidRPr="00A85184">
        <w:rPr>
          <w:rFonts w:cs="Arial"/>
          <w:lang w:eastAsia="en-US"/>
        </w:rPr>
        <w:t xml:space="preserve"> části, zavazuje se </w:t>
      </w:r>
      <w:r w:rsidRPr="00A85184">
        <w:rPr>
          <w:rFonts w:cs="Arial"/>
          <w:lang w:eastAsia="en-US"/>
        </w:rPr>
        <w:t>Poskytovatel</w:t>
      </w:r>
      <w:r w:rsidR="00D810EF" w:rsidRPr="00A85184">
        <w:rPr>
          <w:rFonts w:cs="Arial"/>
          <w:lang w:eastAsia="en-US"/>
        </w:rPr>
        <w:t xml:space="preserve"> zajistit náhradní řešení a minimalizovat dopady takovéto situace, a to bez dopadu na cenu </w:t>
      </w:r>
      <w:r w:rsidR="00A7022A">
        <w:rPr>
          <w:rFonts w:cs="Arial"/>
          <w:lang w:eastAsia="en-US"/>
        </w:rPr>
        <w:t>p</w:t>
      </w:r>
      <w:r w:rsidR="00D810EF" w:rsidRPr="00A85184">
        <w:rPr>
          <w:rFonts w:cs="Arial"/>
          <w:lang w:eastAsia="en-US"/>
        </w:rPr>
        <w:t xml:space="preserve">lnění </w:t>
      </w:r>
      <w:r w:rsidR="00A7022A">
        <w:rPr>
          <w:rFonts w:cs="Arial"/>
          <w:lang w:eastAsia="en-US"/>
        </w:rPr>
        <w:t xml:space="preserve">předmětu Smlouvy </w:t>
      </w:r>
      <w:r w:rsidR="00D810EF" w:rsidRPr="00A85184">
        <w:rPr>
          <w:rFonts w:cs="Arial"/>
          <w:lang w:eastAsia="en-US"/>
        </w:rPr>
        <w:t>sjednanou podle této Smlouvy, přičemž současně nebudou dotčeny ani nároky Objednatele na náhradu škody.</w:t>
      </w:r>
    </w:p>
    <w:p w14:paraId="0FD68351" w14:textId="377358F8" w:rsidR="002A2F96" w:rsidRPr="00A85184" w:rsidRDefault="00902894" w:rsidP="00A85184">
      <w:pPr>
        <w:pStyle w:val="RLTextlnkuslovan"/>
        <w:spacing w:line="280" w:lineRule="atLeast"/>
        <w:rPr>
          <w:rFonts w:cs="Arial"/>
          <w:szCs w:val="22"/>
        </w:rPr>
      </w:pPr>
      <w:r w:rsidRPr="00A85184">
        <w:rPr>
          <w:rFonts w:cs="Arial"/>
        </w:rPr>
        <w:t>Poskytovatel</w:t>
      </w:r>
      <w:r w:rsidR="002A2F96" w:rsidRPr="00A85184">
        <w:rPr>
          <w:rFonts w:cs="Arial"/>
        </w:rPr>
        <w:t xml:space="preserve"> prohlašuje, že je oprávněn vykonávat svým jménem a na svůj účet majetková práva autorů k autorským dílům, kter</w:t>
      </w:r>
      <w:r w:rsidR="002C3861" w:rsidRPr="00A85184">
        <w:rPr>
          <w:rFonts w:cs="Arial"/>
        </w:rPr>
        <w:t>á</w:t>
      </w:r>
      <w:r w:rsidR="002A2F96" w:rsidRPr="00A85184">
        <w:rPr>
          <w:rFonts w:cs="Arial"/>
        </w:rPr>
        <w:t xml:space="preserve"> budou součástí </w:t>
      </w:r>
      <w:r w:rsidR="006447FA" w:rsidRPr="00A85184">
        <w:rPr>
          <w:rFonts w:cs="Arial"/>
        </w:rPr>
        <w:t xml:space="preserve">předmětu </w:t>
      </w:r>
      <w:r w:rsidR="004B27A6">
        <w:rPr>
          <w:rFonts w:cs="Arial"/>
        </w:rPr>
        <w:t>Smlouvy</w:t>
      </w:r>
      <w:r w:rsidR="002A2F96" w:rsidRPr="00A85184">
        <w:rPr>
          <w:rFonts w:cs="Arial"/>
        </w:rPr>
        <w:t xml:space="preserve">, resp. že má souhlas všech relevantních třetích osob k poskytnutí licence k autorským </w:t>
      </w:r>
      <w:r w:rsidR="002A2F96" w:rsidRPr="00423A19">
        <w:rPr>
          <w:rFonts w:cs="Arial"/>
        </w:rPr>
        <w:t xml:space="preserve">dílům podle </w:t>
      </w:r>
      <w:r w:rsidR="000D7333" w:rsidRPr="00423A19">
        <w:rPr>
          <w:rFonts w:cs="Arial"/>
        </w:rPr>
        <w:t xml:space="preserve">čl. </w:t>
      </w:r>
      <w:r w:rsidR="003358E6" w:rsidRPr="00423A19">
        <w:rPr>
          <w:rFonts w:cs="Arial"/>
        </w:rPr>
        <w:fldChar w:fldCharType="begin"/>
      </w:r>
      <w:r w:rsidR="000D7333" w:rsidRPr="00423A19">
        <w:rPr>
          <w:rFonts w:cs="Arial"/>
        </w:rPr>
        <w:instrText xml:space="preserve"> REF _Ref314542799 \r \h </w:instrText>
      </w:r>
      <w:r w:rsidR="00C95954" w:rsidRPr="00423A19">
        <w:rPr>
          <w:rFonts w:cs="Arial"/>
        </w:rPr>
        <w:instrText xml:space="preserve"> \* MERGEFORMAT </w:instrText>
      </w:r>
      <w:r w:rsidR="003358E6" w:rsidRPr="00423A19">
        <w:rPr>
          <w:rFonts w:cs="Arial"/>
        </w:rPr>
      </w:r>
      <w:r w:rsidR="003358E6" w:rsidRPr="00423A19">
        <w:rPr>
          <w:rFonts w:cs="Arial"/>
        </w:rPr>
        <w:fldChar w:fldCharType="separate"/>
      </w:r>
      <w:r w:rsidR="00873CE8">
        <w:rPr>
          <w:rFonts w:cs="Arial"/>
        </w:rPr>
        <w:t>16</w:t>
      </w:r>
      <w:r w:rsidR="003358E6" w:rsidRPr="00423A19">
        <w:rPr>
          <w:rFonts w:cs="Arial"/>
        </w:rPr>
        <w:fldChar w:fldCharType="end"/>
      </w:r>
      <w:r w:rsidR="004B27A6">
        <w:rPr>
          <w:rFonts w:cs="Arial"/>
        </w:rPr>
        <w:t>6</w:t>
      </w:r>
      <w:r w:rsidR="00C4204E" w:rsidRPr="00423A19">
        <w:rPr>
          <w:rFonts w:cs="Arial"/>
        </w:rPr>
        <w:t>.</w:t>
      </w:r>
      <w:r w:rsidR="000D7333" w:rsidRPr="00423A19">
        <w:rPr>
          <w:rFonts w:cs="Arial"/>
        </w:rPr>
        <w:t xml:space="preserve"> </w:t>
      </w:r>
      <w:r w:rsidR="002A2F96" w:rsidRPr="00423A19">
        <w:rPr>
          <w:rFonts w:cs="Arial"/>
        </w:rPr>
        <w:t>této Smlouvy; toto prohlášení zahrnuje i taková práva, která by</w:t>
      </w:r>
      <w:r w:rsidR="002A2F96" w:rsidRPr="00A85184">
        <w:rPr>
          <w:rFonts w:cs="Arial"/>
        </w:rPr>
        <w:t xml:space="preserve"> vytvořením autorského díla teprve vznikla.</w:t>
      </w:r>
    </w:p>
    <w:p w14:paraId="337886C7" w14:textId="1AA18EB7" w:rsidR="00906E01" w:rsidRPr="00A85184" w:rsidRDefault="00607561" w:rsidP="00A85184">
      <w:pPr>
        <w:pStyle w:val="RLTextlnkuslovan"/>
        <w:spacing w:line="280" w:lineRule="atLeast"/>
        <w:rPr>
          <w:rFonts w:cs="Arial"/>
          <w:szCs w:val="22"/>
        </w:rPr>
      </w:pPr>
      <w:bookmarkStart w:id="108" w:name="_Ref313634421"/>
      <w:r w:rsidRPr="00A85184">
        <w:rPr>
          <w:rFonts w:cs="Arial"/>
          <w:szCs w:val="22"/>
        </w:rPr>
        <w:t>Smluvní strany se dohodly, že Objednatel je oprávněn kdykoliv do uplynutí záruční doby k</w:t>
      </w:r>
      <w:r w:rsidR="001B7D52">
        <w:rPr>
          <w:rFonts w:cs="Arial"/>
          <w:szCs w:val="22"/>
        </w:rPr>
        <w:t xml:space="preserve"> výstupu dílčího plnění </w:t>
      </w:r>
      <w:r w:rsidR="006447FA" w:rsidRPr="00A85184">
        <w:rPr>
          <w:rFonts w:cs="Arial"/>
          <w:szCs w:val="22"/>
        </w:rPr>
        <w:t xml:space="preserve">předmětu </w:t>
      </w:r>
      <w:r w:rsidR="001B7D52">
        <w:rPr>
          <w:rFonts w:cs="Arial"/>
          <w:szCs w:val="22"/>
        </w:rPr>
        <w:t>Smlouvy</w:t>
      </w:r>
      <w:r w:rsidRPr="00A85184">
        <w:rPr>
          <w:rFonts w:cs="Arial"/>
          <w:szCs w:val="22"/>
        </w:rPr>
        <w:t xml:space="preserve"> požádat </w:t>
      </w:r>
      <w:r w:rsidR="00902894" w:rsidRPr="00A85184">
        <w:rPr>
          <w:rFonts w:cs="Arial"/>
          <w:szCs w:val="22"/>
        </w:rPr>
        <w:t>Poskytovatel</w:t>
      </w:r>
      <w:r w:rsidRPr="00A85184">
        <w:rPr>
          <w:rFonts w:cs="Arial"/>
          <w:szCs w:val="22"/>
        </w:rPr>
        <w:t>e</w:t>
      </w:r>
      <w:r w:rsidR="004E092C">
        <w:rPr>
          <w:rFonts w:cs="Arial"/>
          <w:szCs w:val="22"/>
        </w:rPr>
        <w:br/>
      </w:r>
      <w:r w:rsidRPr="00A85184">
        <w:rPr>
          <w:rFonts w:cs="Arial"/>
          <w:szCs w:val="22"/>
        </w:rPr>
        <w:lastRenderedPageBreak/>
        <w:t xml:space="preserve">o posouzení Objednatelem zamýšlené změny </w:t>
      </w:r>
      <w:r w:rsidR="005E4955">
        <w:rPr>
          <w:rFonts w:cs="Arial"/>
          <w:szCs w:val="22"/>
        </w:rPr>
        <w:t xml:space="preserve">plnění </w:t>
      </w:r>
      <w:r w:rsidR="006447FA" w:rsidRPr="00A85184">
        <w:rPr>
          <w:rFonts w:cs="Arial"/>
          <w:szCs w:val="22"/>
        </w:rPr>
        <w:t xml:space="preserve">předmětu </w:t>
      </w:r>
      <w:r w:rsidR="005E4955">
        <w:rPr>
          <w:rFonts w:cs="Arial"/>
          <w:szCs w:val="22"/>
        </w:rPr>
        <w:t>Smlouvy</w:t>
      </w:r>
      <w:r w:rsidRPr="00A85184">
        <w:rPr>
          <w:rFonts w:cs="Arial"/>
          <w:szCs w:val="22"/>
        </w:rPr>
        <w:t xml:space="preserve">. </w:t>
      </w:r>
      <w:r w:rsidR="00902894" w:rsidRPr="00A85184">
        <w:rPr>
          <w:rFonts w:cs="Arial"/>
          <w:szCs w:val="22"/>
        </w:rPr>
        <w:t>Poskytovatel</w:t>
      </w:r>
      <w:r w:rsidRPr="00A85184">
        <w:rPr>
          <w:rFonts w:cs="Arial"/>
          <w:szCs w:val="22"/>
        </w:rPr>
        <w:t xml:space="preserve"> se v takovém případě zavazuje bez zbytečného odkladu posoudit zamýšlenou změnu </w:t>
      </w:r>
      <w:r w:rsidR="007F71C3">
        <w:rPr>
          <w:rFonts w:cs="Arial"/>
          <w:szCs w:val="22"/>
        </w:rPr>
        <w:t xml:space="preserve">plnění </w:t>
      </w:r>
      <w:r w:rsidR="006447FA" w:rsidRPr="00A85184">
        <w:rPr>
          <w:rFonts w:cs="Arial"/>
          <w:szCs w:val="22"/>
        </w:rPr>
        <w:t xml:space="preserve">předmětu </w:t>
      </w:r>
      <w:r w:rsidR="005E4955">
        <w:rPr>
          <w:rFonts w:cs="Arial"/>
          <w:szCs w:val="22"/>
        </w:rPr>
        <w:t>Smlouvy</w:t>
      </w:r>
      <w:r w:rsidRPr="00A85184">
        <w:rPr>
          <w:rFonts w:cs="Arial"/>
          <w:szCs w:val="22"/>
        </w:rPr>
        <w:t xml:space="preserve"> z hlediska zachování řádné funkčnosti ostatních součástí </w:t>
      </w:r>
      <w:r w:rsidR="006447FA" w:rsidRPr="00A85184">
        <w:rPr>
          <w:rFonts w:cs="Arial"/>
          <w:szCs w:val="22"/>
        </w:rPr>
        <w:t xml:space="preserve">předmětu </w:t>
      </w:r>
      <w:r w:rsidR="00431628">
        <w:rPr>
          <w:rFonts w:cs="Arial"/>
          <w:szCs w:val="22"/>
        </w:rPr>
        <w:t>Smlouvy</w:t>
      </w:r>
      <w:r w:rsidRPr="00A85184">
        <w:rPr>
          <w:rFonts w:cs="Arial"/>
          <w:szCs w:val="22"/>
        </w:rPr>
        <w:t xml:space="preserve"> a </w:t>
      </w:r>
      <w:r w:rsidR="006447FA" w:rsidRPr="00A85184">
        <w:rPr>
          <w:rFonts w:cs="Arial"/>
          <w:szCs w:val="22"/>
        </w:rPr>
        <w:t xml:space="preserve">předmětu </w:t>
      </w:r>
      <w:r w:rsidR="00431628">
        <w:rPr>
          <w:rFonts w:cs="Arial"/>
          <w:szCs w:val="22"/>
        </w:rPr>
        <w:t>Smlouvy</w:t>
      </w:r>
      <w:r w:rsidRPr="00A85184">
        <w:rPr>
          <w:rFonts w:cs="Arial"/>
          <w:szCs w:val="22"/>
        </w:rPr>
        <w:t xml:space="preserve"> jako celku</w:t>
      </w:r>
      <w:r w:rsidR="001B7D52">
        <w:rPr>
          <w:rFonts w:cs="Arial"/>
          <w:szCs w:val="22"/>
        </w:rPr>
        <w:t xml:space="preserve"> </w:t>
      </w:r>
      <w:r w:rsidRPr="00A85184">
        <w:rPr>
          <w:rFonts w:cs="Arial"/>
          <w:szCs w:val="22"/>
        </w:rPr>
        <w:t>a Objednatel se zavazuje uhradit</w:t>
      </w:r>
      <w:r w:rsidR="00861BF8">
        <w:rPr>
          <w:rFonts w:cs="Arial"/>
          <w:szCs w:val="22"/>
        </w:rPr>
        <w:t xml:space="preserve"> </w:t>
      </w:r>
      <w:r w:rsidR="00902894" w:rsidRPr="00A85184">
        <w:rPr>
          <w:rFonts w:cs="Arial"/>
          <w:szCs w:val="22"/>
        </w:rPr>
        <w:t>Poskytovatel</w:t>
      </w:r>
      <w:r w:rsidRPr="00A85184">
        <w:rPr>
          <w:rFonts w:cs="Arial"/>
          <w:szCs w:val="22"/>
        </w:rPr>
        <w:t>i prokázané účelně vynaložené náklady takovéhoto posouzení.</w:t>
      </w:r>
      <w:r w:rsidR="00861BF8">
        <w:rPr>
          <w:rFonts w:cs="Arial"/>
          <w:szCs w:val="22"/>
        </w:rPr>
        <w:br/>
      </w:r>
      <w:r w:rsidRPr="00A85184">
        <w:rPr>
          <w:rFonts w:cs="Arial"/>
          <w:szCs w:val="22"/>
        </w:rPr>
        <w:t xml:space="preserve">Provede-li Objednatel změnu </w:t>
      </w:r>
      <w:r w:rsidR="00C42AFB">
        <w:rPr>
          <w:rFonts w:cs="Arial"/>
          <w:szCs w:val="22"/>
        </w:rPr>
        <w:t xml:space="preserve">plnění </w:t>
      </w:r>
      <w:r w:rsidR="006447FA" w:rsidRPr="00A85184">
        <w:rPr>
          <w:rFonts w:cs="Arial"/>
          <w:szCs w:val="22"/>
        </w:rPr>
        <w:t xml:space="preserve">předmětu </w:t>
      </w:r>
      <w:r w:rsidR="00556B7E">
        <w:rPr>
          <w:rFonts w:cs="Arial"/>
          <w:szCs w:val="22"/>
        </w:rPr>
        <w:t>Smlouvy</w:t>
      </w:r>
      <w:r w:rsidRPr="00A85184">
        <w:rPr>
          <w:rFonts w:cs="Arial"/>
          <w:szCs w:val="22"/>
        </w:rPr>
        <w:t xml:space="preserve"> v rozporu s instrukcemi </w:t>
      </w:r>
      <w:r w:rsidR="00902894" w:rsidRPr="00A85184">
        <w:rPr>
          <w:rFonts w:cs="Arial"/>
          <w:szCs w:val="22"/>
        </w:rPr>
        <w:t>Poskytovatel</w:t>
      </w:r>
      <w:r w:rsidRPr="00A85184">
        <w:rPr>
          <w:rFonts w:cs="Arial"/>
          <w:szCs w:val="22"/>
        </w:rPr>
        <w:t xml:space="preserve">e, záruka za vady </w:t>
      </w:r>
      <w:r w:rsidR="00E670FE">
        <w:rPr>
          <w:rFonts w:cs="Arial"/>
          <w:szCs w:val="22"/>
        </w:rPr>
        <w:t xml:space="preserve">plnění </w:t>
      </w:r>
      <w:r w:rsidR="006447FA" w:rsidRPr="00A85184">
        <w:rPr>
          <w:rFonts w:cs="Arial"/>
          <w:szCs w:val="22"/>
        </w:rPr>
        <w:t xml:space="preserve">předmětu </w:t>
      </w:r>
      <w:r w:rsidR="00556B7E">
        <w:rPr>
          <w:rFonts w:cs="Arial"/>
          <w:szCs w:val="22"/>
        </w:rPr>
        <w:t>Smlouvy</w:t>
      </w:r>
      <w:r w:rsidRPr="00A85184">
        <w:rPr>
          <w:rFonts w:cs="Arial"/>
          <w:szCs w:val="22"/>
        </w:rPr>
        <w:t xml:space="preserve"> provedením změny </w:t>
      </w:r>
      <w:r w:rsidR="00E670FE">
        <w:rPr>
          <w:rFonts w:cs="Arial"/>
          <w:szCs w:val="22"/>
        </w:rPr>
        <w:t xml:space="preserve">plnění </w:t>
      </w:r>
      <w:r w:rsidR="006447FA" w:rsidRPr="00A85184">
        <w:rPr>
          <w:rFonts w:cs="Arial"/>
          <w:szCs w:val="22"/>
        </w:rPr>
        <w:t xml:space="preserve">předmětu </w:t>
      </w:r>
      <w:r w:rsidR="00556B7E">
        <w:rPr>
          <w:rFonts w:cs="Arial"/>
          <w:szCs w:val="22"/>
        </w:rPr>
        <w:t>Smlouvy</w:t>
      </w:r>
      <w:r w:rsidRPr="00A85184">
        <w:rPr>
          <w:rFonts w:cs="Arial"/>
          <w:szCs w:val="22"/>
        </w:rPr>
        <w:t xml:space="preserve"> zaniká.</w:t>
      </w:r>
      <w:bookmarkEnd w:id="108"/>
    </w:p>
    <w:p w14:paraId="61C7C6DE" w14:textId="462C9CE6" w:rsidR="00535D58" w:rsidRDefault="00535D58" w:rsidP="00DB7909">
      <w:pPr>
        <w:pStyle w:val="RLlneksmlouvy"/>
        <w:numPr>
          <w:ilvl w:val="0"/>
          <w:numId w:val="10"/>
        </w:numPr>
        <w:spacing w:line="280" w:lineRule="atLeast"/>
        <w:rPr>
          <w:rFonts w:cs="Arial"/>
        </w:rPr>
      </w:pPr>
      <w:bookmarkStart w:id="109" w:name="_Ref195959157"/>
      <w:bookmarkStart w:id="110" w:name="_Toc212632755"/>
      <w:bookmarkStart w:id="111" w:name="_Toc295034738"/>
      <w:bookmarkStart w:id="112" w:name="_Ref298675240"/>
      <w:bookmarkStart w:id="113" w:name="_Ref367576435"/>
      <w:bookmarkStart w:id="114" w:name="_Ref202762701"/>
      <w:r>
        <w:rPr>
          <w:rFonts w:cs="Arial"/>
        </w:rPr>
        <w:t>REALIZAČNÍ TÝM</w:t>
      </w:r>
    </w:p>
    <w:p w14:paraId="28E64EDB" w14:textId="277680AF" w:rsidR="00535D58" w:rsidRDefault="001D1AF0" w:rsidP="00D828E5">
      <w:pPr>
        <w:pStyle w:val="RLTextlnkuslovan"/>
        <w:numPr>
          <w:ilvl w:val="1"/>
          <w:numId w:val="65"/>
        </w:numPr>
        <w:rPr>
          <w:lang w:eastAsia="en-US"/>
        </w:rPr>
      </w:pPr>
      <w:r>
        <w:rPr>
          <w:lang w:eastAsia="en-US"/>
        </w:rPr>
        <w:t xml:space="preserve">Poskytovatel se zavazuje k plnění </w:t>
      </w:r>
      <w:r w:rsidR="00E9522E">
        <w:rPr>
          <w:lang w:eastAsia="en-US"/>
        </w:rPr>
        <w:t>předmětu</w:t>
      </w:r>
      <w:r>
        <w:rPr>
          <w:lang w:eastAsia="en-US"/>
        </w:rPr>
        <w:t xml:space="preserve"> Smlouvy využít členy realizačního týmu uvedené v </w:t>
      </w:r>
      <w:r w:rsidR="00BD7DE3">
        <w:rPr>
          <w:lang w:eastAsia="en-US"/>
        </w:rPr>
        <w:t>p</w:t>
      </w:r>
      <w:r>
        <w:rPr>
          <w:lang w:eastAsia="en-US"/>
        </w:rPr>
        <w:t xml:space="preserve">říloze č. </w:t>
      </w:r>
      <w:r w:rsidR="00BD7DE3">
        <w:rPr>
          <w:lang w:eastAsia="en-US"/>
        </w:rPr>
        <w:t>3</w:t>
      </w:r>
      <w:r>
        <w:rPr>
          <w:lang w:eastAsia="en-US"/>
        </w:rPr>
        <w:t xml:space="preserve"> této Smlouvy, </w:t>
      </w:r>
      <w:r w:rsidR="008E497F">
        <w:rPr>
          <w:lang w:eastAsia="en-US"/>
        </w:rPr>
        <w:t>a to tak, aby výhradně jednotliví členové rea</w:t>
      </w:r>
      <w:r w:rsidR="009E5B1C">
        <w:rPr>
          <w:lang w:eastAsia="en-US"/>
        </w:rPr>
        <w:t>lizačního týmu, kterými Poskytovatel prokazoval splnění kvalifikačních předpokladů v rámci Veřejné zakázky, prováděli činnosti na pozici dle jejich odbornosti (kvalifikace), které odpovídají tomu, pro jakou pozici prokazovali kvalifikaci v rámci Veřejné zakázky, a v rozsahu, který takové pozici běžně odpovídá.</w:t>
      </w:r>
    </w:p>
    <w:p w14:paraId="61620E0A" w14:textId="0AFE514B" w:rsidR="00BB256F" w:rsidRDefault="00BB256F" w:rsidP="00535D58">
      <w:pPr>
        <w:pStyle w:val="RLTextlnkuslovan"/>
        <w:rPr>
          <w:lang w:eastAsia="en-US"/>
        </w:rPr>
      </w:pPr>
      <w:r>
        <w:rPr>
          <w:lang w:eastAsia="en-US"/>
        </w:rPr>
        <w:t>Jakákoliv dodatečná změna člena realizačního týmu musí být předem schválena Objednatelem. Poskytova</w:t>
      </w:r>
      <w:r w:rsidR="00A83932">
        <w:rPr>
          <w:lang w:eastAsia="en-US"/>
        </w:rPr>
        <w:t xml:space="preserve">tel se v takovém případě zavazuje nahradit člena realizačního týmu takovou osobou, která </w:t>
      </w:r>
      <w:r w:rsidR="00CA0189">
        <w:rPr>
          <w:lang w:eastAsia="en-US"/>
        </w:rPr>
        <w:t xml:space="preserve">splňuje </w:t>
      </w:r>
      <w:r w:rsidR="009D2BE1">
        <w:rPr>
          <w:lang w:eastAsia="en-US"/>
        </w:rPr>
        <w:t xml:space="preserve">alespoň </w:t>
      </w:r>
      <w:r w:rsidR="00A83932">
        <w:rPr>
          <w:lang w:eastAsia="en-US"/>
        </w:rPr>
        <w:t>minimáln</w:t>
      </w:r>
      <w:r w:rsidR="009D2BE1">
        <w:rPr>
          <w:lang w:eastAsia="en-US"/>
        </w:rPr>
        <w:t>í</w:t>
      </w:r>
      <w:r w:rsidR="00A83932">
        <w:rPr>
          <w:lang w:eastAsia="en-US"/>
        </w:rPr>
        <w:t xml:space="preserve"> kvalifika</w:t>
      </w:r>
      <w:r w:rsidR="00B82831">
        <w:rPr>
          <w:lang w:eastAsia="en-US"/>
        </w:rPr>
        <w:t>ční</w:t>
      </w:r>
      <w:r w:rsidR="00A83932">
        <w:rPr>
          <w:lang w:eastAsia="en-US"/>
        </w:rPr>
        <w:t xml:space="preserve"> </w:t>
      </w:r>
      <w:r w:rsidR="00B82831">
        <w:rPr>
          <w:lang w:eastAsia="en-US"/>
        </w:rPr>
        <w:t xml:space="preserve">požadavky </w:t>
      </w:r>
      <w:r w:rsidR="00574556">
        <w:rPr>
          <w:lang w:eastAsia="en-US"/>
        </w:rPr>
        <w:t>uvedené v zadávací dokumentaci Veřejné zakázky ve vztahu k dotčené pozici</w:t>
      </w:r>
      <w:r w:rsidR="00A83932">
        <w:rPr>
          <w:lang w:eastAsia="en-US"/>
        </w:rPr>
        <w:t xml:space="preserve">. Poskytovatel </w:t>
      </w:r>
      <w:r w:rsidR="00EF402E">
        <w:rPr>
          <w:lang w:eastAsia="en-US"/>
        </w:rPr>
        <w:t>s</w:t>
      </w:r>
      <w:r w:rsidR="00A83932">
        <w:rPr>
          <w:lang w:eastAsia="en-US"/>
        </w:rPr>
        <w:t xml:space="preserve">e </w:t>
      </w:r>
      <w:r w:rsidR="00EF402E">
        <w:rPr>
          <w:lang w:eastAsia="en-US"/>
        </w:rPr>
        <w:t>zavazuje</w:t>
      </w:r>
      <w:r w:rsidR="00A83932">
        <w:rPr>
          <w:lang w:eastAsia="en-US"/>
        </w:rPr>
        <w:t xml:space="preserve"> současně s žádostí o souhlas změny člena realizačního týmu Objednateli doložit, že náhradní člen realizačního týmu </w:t>
      </w:r>
      <w:r w:rsidR="000E5348">
        <w:rPr>
          <w:lang w:eastAsia="en-US"/>
        </w:rPr>
        <w:t xml:space="preserve">splňuje tyto </w:t>
      </w:r>
      <w:r w:rsidR="003577E3">
        <w:rPr>
          <w:lang w:eastAsia="en-US"/>
        </w:rPr>
        <w:t>minimální kvalifikační požadavky uvedené v zadávací dokumentaci Veřejné zakázky ve vztahu k dotčené pozici</w:t>
      </w:r>
      <w:r w:rsidR="00A83932">
        <w:rPr>
          <w:lang w:eastAsia="en-US"/>
        </w:rPr>
        <w:t xml:space="preserve">, </w:t>
      </w:r>
      <w:r w:rsidR="00F24B67">
        <w:rPr>
          <w:lang w:eastAsia="en-US"/>
        </w:rPr>
        <w:t>tj.</w:t>
      </w:r>
      <w:r w:rsidR="00A83932">
        <w:rPr>
          <w:lang w:eastAsia="en-US"/>
        </w:rPr>
        <w:t xml:space="preserve"> poskytnout Objednateli veškeré informace a dokumenty </w:t>
      </w:r>
      <w:r w:rsidR="00F24B67">
        <w:rPr>
          <w:lang w:eastAsia="en-US"/>
        </w:rPr>
        <w:t>k tomu potřebné</w:t>
      </w:r>
      <w:r w:rsidR="00A83932">
        <w:rPr>
          <w:lang w:eastAsia="en-US"/>
        </w:rPr>
        <w:t>.</w:t>
      </w:r>
    </w:p>
    <w:p w14:paraId="547248DD" w14:textId="0D7D40F9" w:rsidR="00A83932" w:rsidRDefault="005759F5" w:rsidP="00535D58">
      <w:pPr>
        <w:pStyle w:val="RLTextlnkuslovan"/>
        <w:rPr>
          <w:lang w:eastAsia="en-US"/>
        </w:rPr>
      </w:pPr>
      <w:r>
        <w:rPr>
          <w:lang w:eastAsia="en-US"/>
        </w:rPr>
        <w:t xml:space="preserve">Poskytovatel </w:t>
      </w:r>
      <w:r w:rsidR="00040422">
        <w:rPr>
          <w:lang w:eastAsia="en-US"/>
        </w:rPr>
        <w:t xml:space="preserve">je </w:t>
      </w:r>
      <w:r>
        <w:rPr>
          <w:lang w:eastAsia="en-US"/>
        </w:rPr>
        <w:t xml:space="preserve">oprávněn </w:t>
      </w:r>
      <w:r w:rsidR="00E91C52">
        <w:rPr>
          <w:lang w:eastAsia="en-US"/>
        </w:rPr>
        <w:t>na pozice uvedené v </w:t>
      </w:r>
      <w:r w:rsidR="00CC4D84">
        <w:rPr>
          <w:lang w:eastAsia="en-US"/>
        </w:rPr>
        <w:t>p</w:t>
      </w:r>
      <w:r w:rsidR="00E91C52">
        <w:rPr>
          <w:lang w:eastAsia="en-US"/>
        </w:rPr>
        <w:t xml:space="preserve">říloze č. </w:t>
      </w:r>
      <w:r w:rsidR="00CC4D84">
        <w:rPr>
          <w:lang w:eastAsia="en-US"/>
        </w:rPr>
        <w:t>3 této Smlouvy</w:t>
      </w:r>
      <w:r w:rsidR="00E91C52">
        <w:rPr>
          <w:lang w:eastAsia="en-US"/>
        </w:rPr>
        <w:t xml:space="preserve"> </w:t>
      </w:r>
      <w:r w:rsidR="00040422">
        <w:rPr>
          <w:lang w:eastAsia="en-US"/>
        </w:rPr>
        <w:t xml:space="preserve">zapojit </w:t>
      </w:r>
      <w:r w:rsidR="00E91C52">
        <w:rPr>
          <w:lang w:eastAsia="en-US"/>
        </w:rPr>
        <w:t xml:space="preserve">další členy realizačního týmu, kteří nejsou </w:t>
      </w:r>
      <w:r w:rsidR="00CC4D84">
        <w:rPr>
          <w:lang w:eastAsia="en-US"/>
        </w:rPr>
        <w:t>v </w:t>
      </w:r>
      <w:r w:rsidR="00957F27">
        <w:rPr>
          <w:lang w:eastAsia="en-US"/>
        </w:rPr>
        <w:t>p</w:t>
      </w:r>
      <w:r w:rsidR="00CC4D84">
        <w:rPr>
          <w:lang w:eastAsia="en-US"/>
        </w:rPr>
        <w:t xml:space="preserve">říloze č. 3 této Smlouvy </w:t>
      </w:r>
      <w:r w:rsidR="00E91C52">
        <w:rPr>
          <w:lang w:eastAsia="en-US"/>
        </w:rPr>
        <w:t>uvedeni</w:t>
      </w:r>
      <w:r w:rsidR="00891D75">
        <w:rPr>
          <w:lang w:eastAsia="en-US"/>
        </w:rPr>
        <w:t>. V rámci pracovních pozic v</w:t>
      </w:r>
      <w:r w:rsidR="00695DD0">
        <w:rPr>
          <w:lang w:eastAsia="en-US"/>
        </w:rPr>
        <w:t> </w:t>
      </w:r>
      <w:r w:rsidR="00422A9A">
        <w:rPr>
          <w:lang w:eastAsia="en-US"/>
        </w:rPr>
        <w:t>p</w:t>
      </w:r>
      <w:r w:rsidR="00891D75">
        <w:rPr>
          <w:lang w:eastAsia="en-US"/>
        </w:rPr>
        <w:t>říloze</w:t>
      </w:r>
      <w:r w:rsidR="00695DD0">
        <w:rPr>
          <w:lang w:eastAsia="en-US"/>
        </w:rPr>
        <w:t xml:space="preserve"> </w:t>
      </w:r>
      <w:r w:rsidR="00891D75">
        <w:rPr>
          <w:lang w:eastAsia="en-US"/>
        </w:rPr>
        <w:t xml:space="preserve">č. 3 </w:t>
      </w:r>
      <w:r w:rsidR="00A33CE7">
        <w:rPr>
          <w:lang w:eastAsia="en-US"/>
        </w:rPr>
        <w:t xml:space="preserve">této Smlouvy </w:t>
      </w:r>
      <w:r w:rsidR="00422A9A">
        <w:rPr>
          <w:lang w:eastAsia="en-US"/>
        </w:rPr>
        <w:t xml:space="preserve">neuvedených </w:t>
      </w:r>
      <w:r w:rsidR="00891D75">
        <w:rPr>
          <w:lang w:eastAsia="en-US"/>
        </w:rPr>
        <w:t>je Poskytovatel oprávněn zapojit i jiné osoby</w:t>
      </w:r>
      <w:r w:rsidR="004E09BB">
        <w:rPr>
          <w:lang w:eastAsia="en-US"/>
        </w:rPr>
        <w:t xml:space="preserve">, a </w:t>
      </w:r>
      <w:r w:rsidR="00053999">
        <w:rPr>
          <w:lang w:eastAsia="en-US"/>
        </w:rPr>
        <w:t xml:space="preserve">to bez splnění </w:t>
      </w:r>
      <w:r w:rsidR="00156836">
        <w:rPr>
          <w:lang w:eastAsia="en-US"/>
        </w:rPr>
        <w:t>jakýchkoliv podmínek</w:t>
      </w:r>
      <w:r w:rsidR="005E72EC">
        <w:rPr>
          <w:lang w:eastAsia="en-US"/>
        </w:rPr>
        <w:t xml:space="preserve"> dle tohoto článku Smlouvy</w:t>
      </w:r>
      <w:r w:rsidR="00891D75">
        <w:rPr>
          <w:lang w:eastAsia="en-US"/>
        </w:rPr>
        <w:t>.</w:t>
      </w:r>
    </w:p>
    <w:p w14:paraId="3208030E" w14:textId="7EB05A7C" w:rsidR="00C456E2" w:rsidRDefault="00FC4792" w:rsidP="00535D58">
      <w:pPr>
        <w:pStyle w:val="RLTextlnkuslovan"/>
        <w:rPr>
          <w:lang w:eastAsia="en-US"/>
        </w:rPr>
      </w:pPr>
      <w:r>
        <w:rPr>
          <w:lang w:eastAsia="en-US"/>
        </w:rPr>
        <w:t>Rozšíření realizačního týmu u pozic uvedených v příloze č. 3 této Smlouvy musí být předem schváleno Objednatelem. Poskytovatel se v takovém případě zavazuje rozšířit realizační tým pouze o takovou osobou, která splňuje alespoň minimální kvalifikační požadavky uvedené v zadávací dokumentaci Veřejné zakázky ve vztahu k dotčené pozici. Poskytovatel se zavazuje současně s žádostí o souhlas s rozšířením realizačního týmu Objednateli doložit, že další člen realizačního týmu splňuje tyto minimální kvalifikační požadavky uvedené v zadávací dokumentaci Veřejné zakázky ve vztahu k dotčené pozici, tj. poskytnout Objednateli veškeré informace a dokumenty k tomu potřebné</w:t>
      </w:r>
      <w:r w:rsidR="00C456E2">
        <w:rPr>
          <w:lang w:eastAsia="en-US"/>
        </w:rPr>
        <w:t>.</w:t>
      </w:r>
    </w:p>
    <w:p w14:paraId="49EAEBFD" w14:textId="4B03A0E4" w:rsidR="004925CB" w:rsidRDefault="00813660" w:rsidP="00535D58">
      <w:pPr>
        <w:pStyle w:val="RLTextlnkuslovan"/>
        <w:rPr>
          <w:lang w:eastAsia="en-US"/>
        </w:rPr>
      </w:pPr>
      <w:r>
        <w:rPr>
          <w:lang w:eastAsia="en-US"/>
        </w:rPr>
        <w:t>Pokud</w:t>
      </w:r>
      <w:r w:rsidR="006E244E">
        <w:rPr>
          <w:lang w:eastAsia="en-US"/>
        </w:rPr>
        <w:t xml:space="preserve"> </w:t>
      </w:r>
      <w:r>
        <w:rPr>
          <w:lang w:eastAsia="en-US"/>
        </w:rPr>
        <w:t>byl</w:t>
      </w:r>
      <w:r w:rsidR="00FF6157">
        <w:rPr>
          <w:lang w:eastAsia="en-US"/>
        </w:rPr>
        <w:t>o</w:t>
      </w:r>
      <w:r>
        <w:rPr>
          <w:lang w:eastAsia="en-US"/>
        </w:rPr>
        <w:t xml:space="preserve"> </w:t>
      </w:r>
      <w:r w:rsidR="006E244E">
        <w:rPr>
          <w:lang w:eastAsia="en-US"/>
        </w:rPr>
        <w:t>v případě náhrady člena realizačního týmu či rozšíření realizačního týmu</w:t>
      </w:r>
      <w:r>
        <w:rPr>
          <w:lang w:eastAsia="en-US"/>
        </w:rPr>
        <w:t xml:space="preserve"> Objednatelem </w:t>
      </w:r>
      <w:r w:rsidR="003826B4">
        <w:rPr>
          <w:lang w:eastAsia="en-US"/>
        </w:rPr>
        <w:t>k</w:t>
      </w:r>
      <w:r w:rsidR="00667CAF">
        <w:rPr>
          <w:lang w:eastAsia="en-US"/>
        </w:rPr>
        <w:t xml:space="preserve"> </w:t>
      </w:r>
      <w:r w:rsidR="003826B4">
        <w:rPr>
          <w:lang w:eastAsia="en-US"/>
        </w:rPr>
        <w:t xml:space="preserve">dotčené roli </w:t>
      </w:r>
      <w:r>
        <w:rPr>
          <w:lang w:eastAsia="en-US"/>
        </w:rPr>
        <w:t xml:space="preserve">v zadávací dokumentaci zadávacího řízení Veřejné zakázky </w:t>
      </w:r>
      <w:r w:rsidR="00415113">
        <w:rPr>
          <w:lang w:eastAsia="en-US"/>
        </w:rPr>
        <w:t>v</w:t>
      </w:r>
      <w:r w:rsidR="00667CAF">
        <w:rPr>
          <w:lang w:eastAsia="en-US"/>
        </w:rPr>
        <w:t xml:space="preserve"> </w:t>
      </w:r>
      <w:r w:rsidR="00415113">
        <w:rPr>
          <w:lang w:eastAsia="en-US"/>
        </w:rPr>
        <w:t xml:space="preserve">rámci minimálních kvalifikačních požadavků </w:t>
      </w:r>
      <w:r>
        <w:rPr>
          <w:lang w:eastAsia="en-US"/>
        </w:rPr>
        <w:t>požadován</w:t>
      </w:r>
      <w:r w:rsidR="00FF6157">
        <w:rPr>
          <w:lang w:eastAsia="en-US"/>
        </w:rPr>
        <w:t>o</w:t>
      </w:r>
      <w:r>
        <w:rPr>
          <w:lang w:eastAsia="en-US"/>
        </w:rPr>
        <w:t xml:space="preserve"> </w:t>
      </w:r>
      <w:r w:rsidR="00FF6157">
        <w:rPr>
          <w:lang w:eastAsia="en-US"/>
        </w:rPr>
        <w:t xml:space="preserve">předložení </w:t>
      </w:r>
      <w:r w:rsidR="00415113">
        <w:rPr>
          <w:lang w:eastAsia="en-US"/>
        </w:rPr>
        <w:t>jak</w:t>
      </w:r>
      <w:r w:rsidR="00FF6157">
        <w:rPr>
          <w:lang w:eastAsia="en-US"/>
        </w:rPr>
        <w:t>é</w:t>
      </w:r>
      <w:r w:rsidR="00415113">
        <w:rPr>
          <w:lang w:eastAsia="en-US"/>
        </w:rPr>
        <w:t>koliv certifikace</w:t>
      </w:r>
      <w:r w:rsidR="00FF6157">
        <w:rPr>
          <w:lang w:eastAsia="en-US"/>
        </w:rPr>
        <w:t>, Poskytovatel se zavazuje</w:t>
      </w:r>
      <w:r w:rsidR="008E71E8">
        <w:rPr>
          <w:lang w:eastAsia="en-US"/>
        </w:rPr>
        <w:t xml:space="preserve"> </w:t>
      </w:r>
      <w:r w:rsidR="00F17A5C">
        <w:rPr>
          <w:lang w:eastAsia="en-US"/>
        </w:rPr>
        <w:t xml:space="preserve">takovýto certifikát u daného člena realizačního týmu udržovat v platnosti po celou dobu trvání </w:t>
      </w:r>
      <w:r w:rsidR="003826B4">
        <w:rPr>
          <w:lang w:eastAsia="en-US"/>
        </w:rPr>
        <w:t>této Smlouvy.</w:t>
      </w:r>
    </w:p>
    <w:p w14:paraId="6933B5DA" w14:textId="663993E0" w:rsidR="00C456E2" w:rsidRDefault="00C456E2" w:rsidP="00535D58">
      <w:pPr>
        <w:pStyle w:val="RLTextlnkuslovan"/>
        <w:rPr>
          <w:lang w:eastAsia="en-US"/>
        </w:rPr>
      </w:pPr>
      <w:r>
        <w:rPr>
          <w:lang w:eastAsia="en-US"/>
        </w:rPr>
        <w:t xml:space="preserve">Změna </w:t>
      </w:r>
      <w:r w:rsidR="00397685">
        <w:rPr>
          <w:lang w:eastAsia="en-US"/>
        </w:rPr>
        <w:t xml:space="preserve">ani rozšíření </w:t>
      </w:r>
      <w:r>
        <w:rPr>
          <w:lang w:eastAsia="en-US"/>
        </w:rPr>
        <w:t>realizačního týmu nevyžaduje uzavření dodatku ke Smlouvě</w:t>
      </w:r>
      <w:r w:rsidR="0024227F">
        <w:rPr>
          <w:lang w:eastAsia="en-US"/>
        </w:rPr>
        <w:t>.</w:t>
      </w:r>
      <w:r>
        <w:rPr>
          <w:lang w:eastAsia="en-US"/>
        </w:rPr>
        <w:t xml:space="preserve"> Poskytovatel </w:t>
      </w:r>
      <w:r w:rsidR="006265E2">
        <w:rPr>
          <w:lang w:eastAsia="en-US"/>
        </w:rPr>
        <w:t>s</w:t>
      </w:r>
      <w:r>
        <w:rPr>
          <w:lang w:eastAsia="en-US"/>
        </w:rPr>
        <w:t xml:space="preserve">e po odsouhlasení změny </w:t>
      </w:r>
      <w:r w:rsidR="00817C57">
        <w:rPr>
          <w:lang w:eastAsia="en-US"/>
        </w:rPr>
        <w:t xml:space="preserve">či rozšíření </w:t>
      </w:r>
      <w:r w:rsidR="006265E2">
        <w:rPr>
          <w:lang w:eastAsia="en-US"/>
        </w:rPr>
        <w:t>O</w:t>
      </w:r>
      <w:r>
        <w:rPr>
          <w:lang w:eastAsia="en-US"/>
        </w:rPr>
        <w:t xml:space="preserve">bjednatelem </w:t>
      </w:r>
      <w:r w:rsidR="006265E2">
        <w:rPr>
          <w:lang w:eastAsia="en-US"/>
        </w:rPr>
        <w:t>zavazuje</w:t>
      </w:r>
      <w:r>
        <w:rPr>
          <w:lang w:eastAsia="en-US"/>
        </w:rPr>
        <w:t xml:space="preserve"> vypracovat a předat Objednateli aktualizované znění </w:t>
      </w:r>
      <w:r w:rsidR="006265E2">
        <w:rPr>
          <w:lang w:eastAsia="en-US"/>
        </w:rPr>
        <w:t>p</w:t>
      </w:r>
      <w:r>
        <w:rPr>
          <w:lang w:eastAsia="en-US"/>
        </w:rPr>
        <w:t xml:space="preserve">řílohy </w:t>
      </w:r>
      <w:r w:rsidR="003A43E2">
        <w:rPr>
          <w:lang w:eastAsia="en-US"/>
        </w:rPr>
        <w:t xml:space="preserve">č. </w:t>
      </w:r>
      <w:r w:rsidR="006265E2">
        <w:rPr>
          <w:lang w:eastAsia="en-US"/>
        </w:rPr>
        <w:t>3 této Smlouvy</w:t>
      </w:r>
      <w:r w:rsidR="003A43E2">
        <w:rPr>
          <w:lang w:eastAsia="en-US"/>
        </w:rPr>
        <w:t xml:space="preserve">, čímž </w:t>
      </w:r>
      <w:r w:rsidR="003A43E2">
        <w:rPr>
          <w:lang w:eastAsia="en-US"/>
        </w:rPr>
        <w:lastRenderedPageBreak/>
        <w:t xml:space="preserve">automaticky </w:t>
      </w:r>
      <w:r w:rsidR="006265E2">
        <w:rPr>
          <w:lang w:eastAsia="en-US"/>
        </w:rPr>
        <w:t xml:space="preserve">dojde </w:t>
      </w:r>
      <w:r w:rsidR="003A43E2">
        <w:rPr>
          <w:lang w:eastAsia="en-US"/>
        </w:rPr>
        <w:t xml:space="preserve">k nahrazení znění </w:t>
      </w:r>
      <w:r w:rsidR="001018FC">
        <w:rPr>
          <w:lang w:eastAsia="en-US"/>
        </w:rPr>
        <w:t xml:space="preserve">dotčené </w:t>
      </w:r>
      <w:r w:rsidR="00B86A91">
        <w:rPr>
          <w:lang w:eastAsia="en-US"/>
        </w:rPr>
        <w:t>p</w:t>
      </w:r>
      <w:r w:rsidR="003A43E2">
        <w:rPr>
          <w:lang w:eastAsia="en-US"/>
        </w:rPr>
        <w:t>řílohy jejím novým, Objednatelem schváleným zněním.</w:t>
      </w:r>
    </w:p>
    <w:p w14:paraId="1DA4ADC2" w14:textId="7890A1B0" w:rsidR="003A43E2" w:rsidRDefault="003A43E2" w:rsidP="00535D58">
      <w:pPr>
        <w:pStyle w:val="RLTextlnkuslovan"/>
        <w:rPr>
          <w:lang w:eastAsia="en-US"/>
        </w:rPr>
      </w:pPr>
      <w:r>
        <w:rPr>
          <w:lang w:eastAsia="en-US"/>
        </w:rPr>
        <w:t xml:space="preserve">Jakékoliv náklady vzniklé v souvislosti se </w:t>
      </w:r>
      <w:r w:rsidR="00D605BA">
        <w:rPr>
          <w:lang w:eastAsia="en-US"/>
        </w:rPr>
        <w:t xml:space="preserve">změnou </w:t>
      </w:r>
      <w:r w:rsidR="008231DA">
        <w:rPr>
          <w:lang w:eastAsia="en-US"/>
        </w:rPr>
        <w:t xml:space="preserve">či </w:t>
      </w:r>
      <w:r w:rsidR="00D605BA">
        <w:rPr>
          <w:lang w:eastAsia="en-US"/>
        </w:rPr>
        <w:t xml:space="preserve">doplněním </w:t>
      </w:r>
      <w:r w:rsidR="008231DA">
        <w:rPr>
          <w:lang w:eastAsia="en-US"/>
        </w:rPr>
        <w:t xml:space="preserve">realizačního týmu </w:t>
      </w:r>
      <w:r w:rsidR="009904AB">
        <w:rPr>
          <w:lang w:eastAsia="en-US"/>
        </w:rPr>
        <w:t>anebo</w:t>
      </w:r>
      <w:r w:rsidR="00D605BA">
        <w:rPr>
          <w:lang w:eastAsia="en-US"/>
        </w:rPr>
        <w:t xml:space="preserve"> </w:t>
      </w:r>
      <w:r>
        <w:rPr>
          <w:lang w:eastAsia="en-US"/>
        </w:rPr>
        <w:t>zajištěním náhradního člena realizačního týmu</w:t>
      </w:r>
      <w:r w:rsidR="00990DED">
        <w:rPr>
          <w:lang w:eastAsia="en-US"/>
        </w:rPr>
        <w:t>,</w:t>
      </w:r>
      <w:r>
        <w:rPr>
          <w:lang w:eastAsia="en-US"/>
        </w:rPr>
        <w:t xml:space="preserve"> a </w:t>
      </w:r>
      <w:r w:rsidR="00990DED">
        <w:rPr>
          <w:lang w:eastAsia="en-US"/>
        </w:rPr>
        <w:t xml:space="preserve">to včetně </w:t>
      </w:r>
      <w:r>
        <w:rPr>
          <w:lang w:eastAsia="en-US"/>
        </w:rPr>
        <w:t>prokázání kvalifikace</w:t>
      </w:r>
      <w:r w:rsidR="00C04E8E">
        <w:rPr>
          <w:lang w:eastAsia="en-US"/>
        </w:rPr>
        <w:t>,</w:t>
      </w:r>
      <w:r>
        <w:rPr>
          <w:lang w:eastAsia="en-US"/>
        </w:rPr>
        <w:t xml:space="preserve"> nese výlučně Poskytovatel.</w:t>
      </w:r>
    </w:p>
    <w:p w14:paraId="1B41E77A" w14:textId="4163AE75" w:rsidR="003A43E2" w:rsidRPr="00535D58" w:rsidRDefault="003A43E2" w:rsidP="00535D58">
      <w:pPr>
        <w:pStyle w:val="RLTextlnkuslovan"/>
        <w:rPr>
          <w:lang w:eastAsia="en-US"/>
        </w:rPr>
      </w:pPr>
      <w:r>
        <w:rPr>
          <w:lang w:eastAsia="en-US"/>
        </w:rPr>
        <w:t>Objednatel si vyhrazuje právo požadovat výměnu těch členů realizačního týmu,</w:t>
      </w:r>
      <w:r w:rsidR="00C914D4">
        <w:rPr>
          <w:lang w:eastAsia="en-US"/>
        </w:rPr>
        <w:br/>
      </w:r>
      <w:r>
        <w:rPr>
          <w:lang w:eastAsia="en-US"/>
        </w:rPr>
        <w:t>u kterých i v průběhu plnění této Smlouvy vznikne podezření na střet zájmů</w:t>
      </w:r>
      <w:r w:rsidR="000F380E">
        <w:rPr>
          <w:lang w:eastAsia="en-US"/>
        </w:rPr>
        <w:t>.</w:t>
      </w:r>
      <w:r>
        <w:rPr>
          <w:lang w:eastAsia="en-US"/>
        </w:rPr>
        <w:t xml:space="preserve"> </w:t>
      </w:r>
      <w:r w:rsidR="008509AF">
        <w:rPr>
          <w:lang w:eastAsia="en-US"/>
        </w:rPr>
        <w:t>Poskytovatel se zavazuje</w:t>
      </w:r>
      <w:r w:rsidR="004D1367">
        <w:rPr>
          <w:lang w:eastAsia="en-US"/>
        </w:rPr>
        <w:t xml:space="preserve"> takovéto žádosti Objednatele vyhovět a do </w:t>
      </w:r>
      <w:r w:rsidR="00F10CD8">
        <w:rPr>
          <w:lang w:eastAsia="en-US"/>
        </w:rPr>
        <w:t xml:space="preserve">1 měsíce od </w:t>
      </w:r>
      <w:r w:rsidR="00BF1A06">
        <w:rPr>
          <w:lang w:eastAsia="en-US"/>
        </w:rPr>
        <w:t xml:space="preserve">obdržení </w:t>
      </w:r>
      <w:r w:rsidR="00DF1EB2">
        <w:rPr>
          <w:lang w:eastAsia="en-US"/>
        </w:rPr>
        <w:t xml:space="preserve">této </w:t>
      </w:r>
      <w:r w:rsidR="00F10CD8">
        <w:rPr>
          <w:lang w:eastAsia="en-US"/>
        </w:rPr>
        <w:t>žádosti</w:t>
      </w:r>
      <w:r w:rsidR="00DF1EB2">
        <w:rPr>
          <w:lang w:eastAsia="en-US"/>
        </w:rPr>
        <w:t xml:space="preserve"> </w:t>
      </w:r>
      <w:r w:rsidR="00F11140">
        <w:rPr>
          <w:lang w:eastAsia="en-US"/>
        </w:rPr>
        <w:t xml:space="preserve">na danou pozici jmenovat </w:t>
      </w:r>
      <w:r w:rsidR="0068481F">
        <w:rPr>
          <w:lang w:eastAsia="en-US"/>
        </w:rPr>
        <w:t xml:space="preserve">jinou osobu, přičemž </w:t>
      </w:r>
      <w:r w:rsidR="00DC345D">
        <w:rPr>
          <w:lang w:eastAsia="en-US"/>
        </w:rPr>
        <w:t>i v tomto případě se bude postupovat dle odst. 18.2 této Smlouvy.</w:t>
      </w:r>
    </w:p>
    <w:p w14:paraId="31D75DA8" w14:textId="4BBB0BFD" w:rsidR="002C1E41" w:rsidRPr="00A85184" w:rsidRDefault="002C1E41" w:rsidP="00DB7909">
      <w:pPr>
        <w:pStyle w:val="RLlneksmlouvy"/>
        <w:numPr>
          <w:ilvl w:val="0"/>
          <w:numId w:val="10"/>
        </w:numPr>
        <w:spacing w:line="280" w:lineRule="atLeast"/>
        <w:rPr>
          <w:rFonts w:cs="Arial"/>
        </w:rPr>
      </w:pPr>
      <w:r w:rsidRPr="00A85184">
        <w:rPr>
          <w:rFonts w:cs="Arial"/>
        </w:rPr>
        <w:t>OPRÁVNĚNÉ OSOBY</w:t>
      </w:r>
      <w:bookmarkEnd w:id="109"/>
      <w:bookmarkEnd w:id="110"/>
      <w:bookmarkEnd w:id="111"/>
      <w:bookmarkEnd w:id="112"/>
      <w:bookmarkEnd w:id="113"/>
    </w:p>
    <w:p w14:paraId="2E30B5F2" w14:textId="38A71686" w:rsidR="002C1E41" w:rsidRPr="00DB7909" w:rsidRDefault="002C1E41" w:rsidP="00D828E5">
      <w:pPr>
        <w:pStyle w:val="RLTextlnkuslovan"/>
        <w:numPr>
          <w:ilvl w:val="1"/>
          <w:numId w:val="29"/>
        </w:numPr>
        <w:spacing w:line="280" w:lineRule="atLeast"/>
        <w:rPr>
          <w:rFonts w:cs="Arial"/>
        </w:rPr>
      </w:pPr>
      <w:r w:rsidRPr="00DB7909">
        <w:rPr>
          <w:rFonts w:cs="Arial"/>
        </w:rPr>
        <w:t xml:space="preserve">Každá ze </w:t>
      </w:r>
      <w:r w:rsidR="00F42A05">
        <w:rPr>
          <w:rFonts w:cs="Arial"/>
        </w:rPr>
        <w:t>S</w:t>
      </w:r>
      <w:r w:rsidRPr="00DB7909">
        <w:rPr>
          <w:rFonts w:cs="Arial"/>
        </w:rPr>
        <w:t xml:space="preserve">mluvních stran jmenuje oprávněnou osobu, popř. zástupce oprávněné osoby. Oprávněné osoby budou zastupovat </w:t>
      </w:r>
      <w:r w:rsidR="00F42A05">
        <w:rPr>
          <w:rFonts w:cs="Arial"/>
        </w:rPr>
        <w:t>S</w:t>
      </w:r>
      <w:r w:rsidRPr="00DB7909">
        <w:rPr>
          <w:rFonts w:cs="Arial"/>
        </w:rPr>
        <w:t>mluvní stranu ve smluvních, obchodních a technických záležitostech souvisejících s t</w:t>
      </w:r>
      <w:r w:rsidR="00DB5E9B" w:rsidRPr="00DB7909">
        <w:rPr>
          <w:rFonts w:cs="Arial"/>
        </w:rPr>
        <w:t>ou</w:t>
      </w:r>
      <w:r w:rsidRPr="00DB7909">
        <w:rPr>
          <w:rFonts w:cs="Arial"/>
        </w:rPr>
        <w:t>to Smlouv</w:t>
      </w:r>
      <w:r w:rsidR="00DB5E9B" w:rsidRPr="00DB7909">
        <w:rPr>
          <w:rFonts w:cs="Arial"/>
        </w:rPr>
        <w:t>ou</w:t>
      </w:r>
      <w:r w:rsidR="00B41DD8" w:rsidRPr="00DB7909">
        <w:rPr>
          <w:rFonts w:cs="Arial"/>
        </w:rPr>
        <w:t xml:space="preserve"> a </w:t>
      </w:r>
      <w:r w:rsidR="5E88502F" w:rsidRPr="00DB7909">
        <w:rPr>
          <w:rFonts w:cs="Arial"/>
        </w:rPr>
        <w:t>Objednávkami</w:t>
      </w:r>
      <w:r w:rsidRPr="00DB7909">
        <w:rPr>
          <w:rFonts w:cs="Arial"/>
        </w:rPr>
        <w:t>.</w:t>
      </w:r>
    </w:p>
    <w:p w14:paraId="304BCF95" w14:textId="48B90B12" w:rsidR="002C1E41" w:rsidRPr="00A85184" w:rsidRDefault="005A3EB2" w:rsidP="00A85184">
      <w:pPr>
        <w:pStyle w:val="RLTextlnkuslovan"/>
        <w:spacing w:line="280" w:lineRule="atLeast"/>
        <w:rPr>
          <w:rFonts w:cs="Arial"/>
        </w:rPr>
      </w:pPr>
      <w:r>
        <w:rPr>
          <w:rFonts w:cs="Arial"/>
        </w:rPr>
        <w:t xml:space="preserve">Rozsah oprávnění pro jednotlivé </w:t>
      </w:r>
      <w:r w:rsidR="00F555AC">
        <w:rPr>
          <w:rFonts w:cs="Arial"/>
        </w:rPr>
        <w:t>o</w:t>
      </w:r>
      <w:r w:rsidR="002C1E41" w:rsidRPr="007F2AE6">
        <w:rPr>
          <w:rFonts w:cs="Arial"/>
        </w:rPr>
        <w:t xml:space="preserve">právněné osoby </w:t>
      </w:r>
      <w:r w:rsidR="00CF7D0A" w:rsidRPr="007F2AE6">
        <w:rPr>
          <w:rFonts w:cs="Arial"/>
        </w:rPr>
        <w:t xml:space="preserve">dle odst. </w:t>
      </w:r>
      <w:r w:rsidR="00326401">
        <w:rPr>
          <w:rFonts w:cs="Arial"/>
        </w:rPr>
        <w:t>19.1</w:t>
      </w:r>
      <w:r w:rsidR="00CF7D0A" w:rsidRPr="007F2AE6">
        <w:rPr>
          <w:rFonts w:cs="Arial"/>
        </w:rPr>
        <w:t xml:space="preserve"> </w:t>
      </w:r>
      <w:r w:rsidR="00326401">
        <w:rPr>
          <w:rFonts w:cs="Arial"/>
        </w:rPr>
        <w:t>tohoto článku Smlouvy</w:t>
      </w:r>
      <w:r w:rsidR="00F555AC">
        <w:rPr>
          <w:rFonts w:cs="Arial"/>
        </w:rPr>
        <w:t xml:space="preserve"> je blíže specifikován v příloze č. </w:t>
      </w:r>
      <w:r w:rsidR="00432786">
        <w:rPr>
          <w:rFonts w:cs="Arial"/>
        </w:rPr>
        <w:t>7</w:t>
      </w:r>
      <w:r w:rsidR="00F555AC">
        <w:rPr>
          <w:rFonts w:cs="Arial"/>
        </w:rPr>
        <w:t xml:space="preserve"> této Smlouvy</w:t>
      </w:r>
      <w:r w:rsidR="002C1E41" w:rsidRPr="00A85184">
        <w:rPr>
          <w:rFonts w:cs="Arial"/>
        </w:rPr>
        <w:t>.</w:t>
      </w:r>
    </w:p>
    <w:p w14:paraId="6767544E" w14:textId="4AA14C20" w:rsidR="002C1E41" w:rsidRPr="00A85184" w:rsidRDefault="002C1E41" w:rsidP="00A85184">
      <w:pPr>
        <w:pStyle w:val="RLTextlnkuslovan"/>
        <w:spacing w:line="280" w:lineRule="atLeast"/>
        <w:rPr>
          <w:rFonts w:cs="Arial"/>
        </w:rPr>
      </w:pPr>
      <w:r w:rsidRPr="00A85184">
        <w:rPr>
          <w:rFonts w:cs="Arial"/>
        </w:rPr>
        <w:t xml:space="preserve">Jména oprávněných osob jsou </w:t>
      </w:r>
      <w:r w:rsidRPr="0043272B">
        <w:rPr>
          <w:rFonts w:cs="Arial"/>
        </w:rPr>
        <w:t xml:space="preserve">uvedena v </w:t>
      </w:r>
      <w:r w:rsidR="00DE7877" w:rsidRPr="0043272B">
        <w:rPr>
          <w:rFonts w:cs="Arial"/>
        </w:rPr>
        <w:t>p</w:t>
      </w:r>
      <w:r w:rsidR="00E57BBC" w:rsidRPr="0043272B">
        <w:rPr>
          <w:rFonts w:cs="Arial"/>
        </w:rPr>
        <w:t>říloze</w:t>
      </w:r>
      <w:bookmarkStart w:id="115" w:name="_Hlt311709105"/>
      <w:r w:rsidR="00E57BBC" w:rsidRPr="0043272B">
        <w:rPr>
          <w:rFonts w:cs="Arial"/>
        </w:rPr>
        <w:t xml:space="preserve"> </w:t>
      </w:r>
      <w:bookmarkStart w:id="116" w:name="_Hlt311722637"/>
      <w:bookmarkEnd w:id="115"/>
      <w:r w:rsidR="00E57BBC" w:rsidRPr="0043272B">
        <w:rPr>
          <w:rFonts w:cs="Arial"/>
        </w:rPr>
        <w:t>č</w:t>
      </w:r>
      <w:bookmarkEnd w:id="116"/>
      <w:r w:rsidR="00E57BBC" w:rsidRPr="0043272B">
        <w:rPr>
          <w:rFonts w:cs="Arial"/>
        </w:rPr>
        <w:t xml:space="preserve">. </w:t>
      </w:r>
      <w:r w:rsidR="004A1AAD">
        <w:t>8</w:t>
      </w:r>
      <w:r w:rsidR="005147CC" w:rsidRPr="0043272B">
        <w:t xml:space="preserve"> </w:t>
      </w:r>
      <w:r w:rsidRPr="0043272B">
        <w:rPr>
          <w:rFonts w:cs="Arial"/>
        </w:rPr>
        <w:t xml:space="preserve">této Smlouvy </w:t>
      </w:r>
      <w:r w:rsidRPr="00DE7877">
        <w:rPr>
          <w:rFonts w:cs="Arial"/>
        </w:rPr>
        <w:t>a jejich role</w:t>
      </w:r>
      <w:r w:rsidRPr="00A85184">
        <w:rPr>
          <w:rFonts w:cs="Arial"/>
        </w:rPr>
        <w:t xml:space="preserve"> stanoví tato Smlouva.</w:t>
      </w:r>
    </w:p>
    <w:p w14:paraId="021A11A0" w14:textId="7D17DA02" w:rsidR="002C1E41" w:rsidRPr="00A85184" w:rsidRDefault="002C1E41" w:rsidP="00A85184">
      <w:pPr>
        <w:pStyle w:val="RLTextlnkuslovan"/>
        <w:spacing w:line="280" w:lineRule="atLeast"/>
        <w:rPr>
          <w:rFonts w:cs="Arial"/>
        </w:rPr>
      </w:pPr>
      <w:r w:rsidRPr="00A85184">
        <w:rPr>
          <w:rFonts w:cs="Arial"/>
        </w:rPr>
        <w:t xml:space="preserve">Smluvní strany jsou oprávněny </w:t>
      </w:r>
      <w:r w:rsidR="00355194">
        <w:rPr>
          <w:rFonts w:cs="Arial"/>
        </w:rPr>
        <w:t>bez nutnosti uzavřít dodatek ve smyslu odst. 28.1 této Smlouvy</w:t>
      </w:r>
      <w:r w:rsidR="00355194" w:rsidRPr="00A85184">
        <w:rPr>
          <w:rFonts w:cs="Arial"/>
        </w:rPr>
        <w:t xml:space="preserve"> </w:t>
      </w:r>
      <w:r w:rsidR="004F1B48">
        <w:rPr>
          <w:rFonts w:cs="Arial"/>
        </w:rPr>
        <w:t>zmocnit</w:t>
      </w:r>
      <w:r w:rsidR="00AC3596">
        <w:rPr>
          <w:rFonts w:cs="Arial"/>
        </w:rPr>
        <w:t xml:space="preserve"> </w:t>
      </w:r>
      <w:r w:rsidR="00C92FDF">
        <w:rPr>
          <w:rFonts w:cs="Arial"/>
        </w:rPr>
        <w:t xml:space="preserve">zástupce </w:t>
      </w:r>
      <w:r w:rsidR="00187CCD">
        <w:rPr>
          <w:rFonts w:cs="Arial"/>
        </w:rPr>
        <w:t xml:space="preserve">oprávněné osoby či </w:t>
      </w:r>
      <w:r w:rsidRPr="00A85184">
        <w:rPr>
          <w:rFonts w:cs="Arial"/>
        </w:rPr>
        <w:t xml:space="preserve">změnit oprávněné osoby, </w:t>
      </w:r>
      <w:r w:rsidR="0080388C">
        <w:rPr>
          <w:rFonts w:cs="Arial"/>
        </w:rPr>
        <w:t>zavazují se</w:t>
      </w:r>
      <w:r w:rsidRPr="00A85184">
        <w:rPr>
          <w:rFonts w:cs="Arial"/>
        </w:rPr>
        <w:t xml:space="preserve"> však na takovou změnu druhou </w:t>
      </w:r>
      <w:r w:rsidR="00B20924">
        <w:rPr>
          <w:rFonts w:cs="Arial"/>
        </w:rPr>
        <w:t>S</w:t>
      </w:r>
      <w:r w:rsidRPr="00A85184">
        <w:rPr>
          <w:rFonts w:cs="Arial"/>
        </w:rPr>
        <w:t>mluvní stranu písemně upozornit</w:t>
      </w:r>
      <w:r w:rsidR="00490B4E">
        <w:rPr>
          <w:rFonts w:cs="Arial"/>
        </w:rPr>
        <w:t xml:space="preserve">, a to </w:t>
      </w:r>
      <w:r w:rsidR="00123502">
        <w:rPr>
          <w:rFonts w:cs="Arial"/>
        </w:rPr>
        <w:t>před provedením takovéto změny (je-li to objektivně možné)</w:t>
      </w:r>
      <w:r w:rsidRPr="00A85184">
        <w:rPr>
          <w:rFonts w:cs="Arial"/>
        </w:rPr>
        <w:t>. Zmocnění zástupce oprávněné osoby musí být písemné s uvedením rozsahu zmocnění</w:t>
      </w:r>
      <w:r w:rsidR="00FF7C17">
        <w:rPr>
          <w:rFonts w:cs="Arial"/>
        </w:rPr>
        <w:t xml:space="preserve"> dle odst. 19.1</w:t>
      </w:r>
      <w:r w:rsidR="002C2425">
        <w:rPr>
          <w:rFonts w:cs="Arial"/>
        </w:rPr>
        <w:t xml:space="preserve"> a 19.2</w:t>
      </w:r>
      <w:r w:rsidR="00FF7C17">
        <w:rPr>
          <w:rFonts w:cs="Arial"/>
        </w:rPr>
        <w:t xml:space="preserve"> této Smlouvy</w:t>
      </w:r>
      <w:r w:rsidRPr="00A85184">
        <w:rPr>
          <w:rFonts w:cs="Arial"/>
        </w:rPr>
        <w:t>.</w:t>
      </w:r>
      <w:r w:rsidR="00D51FD4">
        <w:rPr>
          <w:rFonts w:cs="Arial"/>
        </w:rPr>
        <w:t xml:space="preserve"> P</w:t>
      </w:r>
      <w:r w:rsidR="00EC5162" w:rsidRPr="00A85184">
        <w:rPr>
          <w:rFonts w:cs="Arial"/>
          <w:lang w:eastAsia="en-US"/>
        </w:rPr>
        <w:t xml:space="preserve">říslušná </w:t>
      </w:r>
      <w:r w:rsidR="00EC5162">
        <w:rPr>
          <w:rFonts w:cs="Arial"/>
          <w:lang w:eastAsia="en-US"/>
        </w:rPr>
        <w:t>S</w:t>
      </w:r>
      <w:r w:rsidR="00EC5162" w:rsidRPr="00A85184">
        <w:rPr>
          <w:rFonts w:cs="Arial"/>
          <w:lang w:eastAsia="en-US"/>
        </w:rPr>
        <w:t xml:space="preserve">mluvní strana </w:t>
      </w:r>
      <w:r w:rsidR="00EC5162">
        <w:rPr>
          <w:rFonts w:cs="Arial"/>
          <w:lang w:eastAsia="en-US"/>
        </w:rPr>
        <w:t>se zavazuje</w:t>
      </w:r>
      <w:r w:rsidR="00EC5162" w:rsidRPr="00A85184">
        <w:rPr>
          <w:rFonts w:cs="Arial"/>
          <w:lang w:eastAsia="en-US"/>
        </w:rPr>
        <w:t xml:space="preserve"> informovat druhou </w:t>
      </w:r>
      <w:r w:rsidR="00EC5162">
        <w:rPr>
          <w:rFonts w:cs="Arial"/>
          <w:lang w:eastAsia="en-US"/>
        </w:rPr>
        <w:t>S</w:t>
      </w:r>
      <w:r w:rsidR="00EC5162" w:rsidRPr="00A85184">
        <w:rPr>
          <w:rFonts w:cs="Arial"/>
          <w:lang w:eastAsia="en-US"/>
        </w:rPr>
        <w:t>mluvní stranu</w:t>
      </w:r>
      <w:r w:rsidR="00D51FD4">
        <w:rPr>
          <w:rFonts w:cs="Arial"/>
          <w:lang w:eastAsia="en-US"/>
        </w:rPr>
        <w:t xml:space="preserve"> </w:t>
      </w:r>
      <w:r w:rsidR="00E22323">
        <w:rPr>
          <w:rFonts w:cs="Arial"/>
          <w:lang w:eastAsia="en-US"/>
        </w:rPr>
        <w:t>o</w:t>
      </w:r>
      <w:r w:rsidR="00D51FD4" w:rsidRPr="00A85184">
        <w:rPr>
          <w:rFonts w:cs="Arial"/>
          <w:lang w:eastAsia="en-US"/>
        </w:rPr>
        <w:t xml:space="preserve"> ukončení či změně takového </w:t>
      </w:r>
      <w:r w:rsidR="00D51FD4">
        <w:rPr>
          <w:rFonts w:cs="Arial"/>
          <w:lang w:eastAsia="en-US"/>
        </w:rPr>
        <w:t>zmocnění</w:t>
      </w:r>
      <w:r w:rsidR="00E22323">
        <w:rPr>
          <w:rFonts w:cs="Arial"/>
          <w:lang w:eastAsia="en-US"/>
        </w:rPr>
        <w:t>, a to</w:t>
      </w:r>
      <w:r w:rsidR="00E22323" w:rsidRPr="00E22323">
        <w:rPr>
          <w:rFonts w:cs="Arial"/>
          <w:lang w:eastAsia="en-US"/>
        </w:rPr>
        <w:t xml:space="preserve"> </w:t>
      </w:r>
      <w:r w:rsidR="00E22323">
        <w:rPr>
          <w:rFonts w:cs="Arial"/>
          <w:lang w:eastAsia="en-US"/>
        </w:rPr>
        <w:t xml:space="preserve">alespoň </w:t>
      </w:r>
      <w:r w:rsidR="00E22323" w:rsidRPr="00A85184">
        <w:rPr>
          <w:rFonts w:cs="Arial"/>
          <w:lang w:eastAsia="en-US"/>
        </w:rPr>
        <w:t xml:space="preserve">3 </w:t>
      </w:r>
      <w:r w:rsidR="00E22323">
        <w:rPr>
          <w:rFonts w:cs="Arial"/>
          <w:lang w:eastAsia="en-US"/>
        </w:rPr>
        <w:t xml:space="preserve">kalendářní </w:t>
      </w:r>
      <w:r w:rsidR="00E22323" w:rsidRPr="00A85184">
        <w:rPr>
          <w:rFonts w:cs="Arial"/>
          <w:lang w:eastAsia="en-US"/>
        </w:rPr>
        <w:t>dn</w:t>
      </w:r>
      <w:r w:rsidR="00E22323">
        <w:rPr>
          <w:rFonts w:cs="Arial"/>
          <w:lang w:eastAsia="en-US"/>
        </w:rPr>
        <w:t>y</w:t>
      </w:r>
      <w:r w:rsidR="00605282">
        <w:rPr>
          <w:rFonts w:cs="Arial"/>
          <w:lang w:eastAsia="en-US"/>
        </w:rPr>
        <w:t xml:space="preserve"> před takovouto změnou</w:t>
      </w:r>
      <w:r w:rsidR="00EC5162" w:rsidRPr="00A85184">
        <w:rPr>
          <w:rFonts w:cs="Arial"/>
          <w:lang w:eastAsia="en-US"/>
        </w:rPr>
        <w:t>.</w:t>
      </w:r>
    </w:p>
    <w:p w14:paraId="3D22E012" w14:textId="4AF8FA06" w:rsidR="00475AFE" w:rsidRPr="004B7398" w:rsidRDefault="00475AFE" w:rsidP="00DB7909">
      <w:pPr>
        <w:pStyle w:val="RLlneksmlouvy"/>
        <w:numPr>
          <w:ilvl w:val="0"/>
          <w:numId w:val="10"/>
        </w:numPr>
        <w:spacing w:line="280" w:lineRule="atLeast"/>
        <w:rPr>
          <w:rFonts w:cs="Arial"/>
        </w:rPr>
      </w:pPr>
      <w:bookmarkStart w:id="117" w:name="_Ref376966503"/>
      <w:bookmarkStart w:id="118" w:name="_Ref377473774"/>
      <w:bookmarkStart w:id="119" w:name="_Ref202766041"/>
      <w:bookmarkStart w:id="120" w:name="_Toc212632756"/>
      <w:bookmarkStart w:id="121" w:name="_Toc295034739"/>
      <w:r w:rsidRPr="004B7398">
        <w:rPr>
          <w:rFonts w:cs="Arial"/>
        </w:rPr>
        <w:t>OCHRANA OSOBNÍCH ÚDAJŮ</w:t>
      </w:r>
      <w:bookmarkEnd w:id="117"/>
      <w:bookmarkEnd w:id="118"/>
    </w:p>
    <w:p w14:paraId="5D454189" w14:textId="073B1447" w:rsidR="004D72B7" w:rsidRPr="00370F6B" w:rsidRDefault="004D72B7" w:rsidP="00D828E5">
      <w:pPr>
        <w:pStyle w:val="RLTextlnkuslovan"/>
        <w:numPr>
          <w:ilvl w:val="1"/>
          <w:numId w:val="30"/>
        </w:numPr>
      </w:pPr>
      <w:r w:rsidRPr="00370F6B">
        <w:t xml:space="preserve">Smluvní strany se zavazují v plném rozsahu zachovávat povinnost mlčenlivosti a povinnost chránit důvěrné informace vyplývající z této Smlouvy a též z příslušných právních předpisů, zejména povinnosti vyplývající </w:t>
      </w:r>
      <w:r w:rsidR="000935C8" w:rsidRPr="00370F6B">
        <w:t>z</w:t>
      </w:r>
      <w:r w:rsidR="000935C8">
        <w:t>e</w:t>
      </w:r>
      <w:r w:rsidR="000935C8" w:rsidRPr="00370F6B">
        <w:t xml:space="preserve"> </w:t>
      </w:r>
      <w:r w:rsidR="000935C8" w:rsidRPr="00DB7909">
        <w:rPr>
          <w:rFonts w:cs="Arial"/>
        </w:rPr>
        <w:t>zákona č. 110/2019 Sb.,</w:t>
      </w:r>
      <w:r w:rsidR="000935C8" w:rsidRPr="00DB7909">
        <w:rPr>
          <w:rFonts w:cs="Arial"/>
        </w:rPr>
        <w:br/>
        <w:t>o zpracování osobních údajů, v platném znění, a dále z</w:t>
      </w:r>
      <w:r w:rsidRPr="00370F6B">
        <w:t xml:space="preserve"> nařízení Evropského parlamentu a Rady (EU) 2016/679 ze dne 27. dubna 2016 o ochraně fyzických osob</w:t>
      </w:r>
      <w:r w:rsidR="005F6543">
        <w:br/>
      </w:r>
      <w:r w:rsidRPr="00370F6B">
        <w:t>v souvislosti se zpracováním osobních údajů a o volném pohybu těchto údajů</w:t>
      </w:r>
      <w:r w:rsidR="005F6543">
        <w:br/>
      </w:r>
      <w:r w:rsidRPr="00370F6B">
        <w:t>a o zrušení směrnice 95/46/ES (obecné nařízení o ochraně osobních údajů) (dále jen „</w:t>
      </w:r>
      <w:r w:rsidRPr="00DB7909">
        <w:rPr>
          <w:b/>
        </w:rPr>
        <w:t>GDPR</w:t>
      </w:r>
      <w:r w:rsidRPr="00370F6B">
        <w:t>“).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44F019CF" w14:textId="1AC823B5" w:rsidR="004D72B7" w:rsidRPr="00370F6B" w:rsidRDefault="004D72B7" w:rsidP="004D72B7">
      <w:pPr>
        <w:pStyle w:val="RLTextlnkuslovan"/>
      </w:pPr>
      <w:r w:rsidRPr="00370F6B">
        <w:t xml:space="preserve">Budou-li informace poskytnuté Objednatelem či třetími stranami, které jsou nezbytné pro plnění </w:t>
      </w:r>
      <w:r w:rsidR="001A141F">
        <w:t>předmětu</w:t>
      </w:r>
      <w:r w:rsidRPr="00370F6B">
        <w:t xml:space="preserve"> Smlouvy, obsahovat osobní údaje, zavazuje se Poskytovatel zabezpečit splnění všech ohlašovacích povinností, které </w:t>
      </w:r>
      <w:r>
        <w:t>GDPR</w:t>
      </w:r>
      <w:r w:rsidRPr="00370F6B">
        <w:t xml:space="preserve"> vyžaduje a které mohou být dle GDPR splněny zpracovatelem osobních údajů, a obstarat předepsané </w:t>
      </w:r>
      <w:r w:rsidRPr="00370F6B">
        <w:lastRenderedPageBreak/>
        <w:t>souhlasy subjektů osobních údajů předaných ke zpracování, pokud jsou takové souhlasy dle GDPR v konkrétním případě vyžadovány.</w:t>
      </w:r>
    </w:p>
    <w:p w14:paraId="4A1AE966" w14:textId="4206E7B6" w:rsidR="004D72B7" w:rsidRPr="00C62EF8" w:rsidRDefault="004D72B7" w:rsidP="004D72B7">
      <w:pPr>
        <w:pStyle w:val="RLTextlnkuslovan"/>
        <w:tabs>
          <w:tab w:val="clear" w:pos="1474"/>
          <w:tab w:val="num" w:pos="1447"/>
        </w:tabs>
        <w:spacing w:after="160"/>
        <w:ind w:left="1447"/>
      </w:pPr>
      <w:r w:rsidRPr="00E53EF8">
        <w:t xml:space="preserve">Smluvní strany se dále dohodly, že pokud to bude potřebné ke splnění požadavků účinných právních předpisů na ochranu osobních údajů (tyto zahrnují zejména zákon </w:t>
      </w:r>
      <w:r>
        <w:t xml:space="preserve">č. 110/2019 Sb., </w:t>
      </w:r>
      <w:r w:rsidRPr="00E53EF8">
        <w:t xml:space="preserve">o zpracování osobních údajů, v </w:t>
      </w:r>
      <w:r w:rsidR="00D954D0">
        <w:t xml:space="preserve">platném </w:t>
      </w:r>
      <w:r w:rsidRPr="00E53EF8">
        <w:t>znění, a GDPR</w:t>
      </w:r>
      <w:r>
        <w:t xml:space="preserve">), </w:t>
      </w:r>
      <w:r w:rsidRPr="00E53EF8">
        <w:t>uzavřou bez zbytečného odkladu po výzvě kterékoli Smluvní strany písemný dodatek Smlouvy zohledňující takové požadavky.</w:t>
      </w:r>
    </w:p>
    <w:p w14:paraId="0578C7AC" w14:textId="77777777" w:rsidR="004D72B7" w:rsidRPr="00B6101E" w:rsidRDefault="004D72B7" w:rsidP="004D72B7">
      <w:pPr>
        <w:pStyle w:val="RLTextlnkuslovan"/>
        <w:keepNext/>
        <w:numPr>
          <w:ilvl w:val="0"/>
          <w:numId w:val="0"/>
        </w:numPr>
        <w:ind w:left="737"/>
        <w:rPr>
          <w:b/>
          <w:i/>
        </w:rPr>
      </w:pPr>
      <w:r w:rsidRPr="00B6101E">
        <w:rPr>
          <w:b/>
          <w:i/>
        </w:rPr>
        <w:t>Předmět zpracování, kategorie subjektů údajů a typ osobních údajů</w:t>
      </w:r>
    </w:p>
    <w:p w14:paraId="0590CE41" w14:textId="68291014" w:rsidR="004D72B7" w:rsidRPr="00B6101E" w:rsidRDefault="004D72B7" w:rsidP="004D72B7">
      <w:pPr>
        <w:pStyle w:val="RLTextlnkuslovan"/>
        <w:rPr>
          <w:b/>
        </w:rPr>
      </w:pPr>
      <w:r w:rsidRPr="00370F6B">
        <w:t xml:space="preserve">S ohledem na předmět Smlouvy </w:t>
      </w:r>
      <w:r w:rsidR="005A7E78">
        <w:t>S</w:t>
      </w:r>
      <w:r w:rsidRPr="00370F6B">
        <w:t>mluvní strany předpokládají, že Poskytovatel bude zpracovávat osobní údaje nebo zvláštní kategorie osobních údajů (citlivé údaje) (dále společně jen „</w:t>
      </w:r>
      <w:r w:rsidRPr="00370F6B">
        <w:rPr>
          <w:b/>
        </w:rPr>
        <w:t>osobní údaje</w:t>
      </w:r>
      <w:r w:rsidRPr="00370F6B">
        <w:t>“) obsažené v datech koncových uživatelů Systému či osob evidovaných v Systému (dále jen „</w:t>
      </w:r>
      <w:r w:rsidRPr="00370F6B">
        <w:rPr>
          <w:b/>
        </w:rPr>
        <w:t>koncoví uživatelé</w:t>
      </w:r>
      <w:r w:rsidRPr="00370F6B">
        <w:t>“). Nedílnou součástí Smlouvy je tak i ujednání o zpracování osobních údajů mezi Objednatelem jako správcem</w:t>
      </w:r>
      <w:r w:rsidR="00600F53">
        <w:br/>
      </w:r>
      <w:r w:rsidRPr="00370F6B">
        <w:t>a Poskytovatelem jako zpracovatelem, uvedené níže v</w:t>
      </w:r>
      <w:r w:rsidR="00600F53">
        <w:t> </w:t>
      </w:r>
      <w:r w:rsidRPr="00370F6B">
        <w:t>tomto</w:t>
      </w:r>
      <w:r w:rsidR="00600F53">
        <w:t xml:space="preserve"> </w:t>
      </w:r>
      <w:r w:rsidRPr="00FC3C5A">
        <w:t xml:space="preserve">čl. </w:t>
      </w:r>
      <w:r w:rsidR="00156100">
        <w:t>20</w:t>
      </w:r>
      <w:r w:rsidR="00DE7877" w:rsidRPr="00FC3C5A">
        <w:t>.</w:t>
      </w:r>
      <w:r w:rsidRPr="00FC3C5A">
        <w:t xml:space="preserve"> </w:t>
      </w:r>
      <w:r w:rsidR="00BB49E8">
        <w:t xml:space="preserve">této </w:t>
      </w:r>
      <w:r w:rsidRPr="00FC3C5A">
        <w:t>Smlouvy</w:t>
      </w:r>
      <w:r w:rsidRPr="00370F6B">
        <w:t>.</w:t>
      </w:r>
    </w:p>
    <w:p w14:paraId="1F455301" w14:textId="77777777" w:rsidR="004D72B7" w:rsidRPr="00B6101E" w:rsidRDefault="004D72B7" w:rsidP="004D72B7">
      <w:pPr>
        <w:pStyle w:val="RLTextlnkuslovan"/>
        <w:keepNext/>
        <w:keepLines/>
        <w:numPr>
          <w:ilvl w:val="0"/>
          <w:numId w:val="0"/>
        </w:numPr>
        <w:ind w:left="737"/>
        <w:rPr>
          <w:b/>
          <w:i/>
        </w:rPr>
      </w:pPr>
      <w:r w:rsidRPr="00B6101E">
        <w:rPr>
          <w:b/>
          <w:i/>
        </w:rPr>
        <w:t>Povaha, účel a prostředky zpracování</w:t>
      </w:r>
    </w:p>
    <w:p w14:paraId="418E1A77" w14:textId="5D9D2D0C" w:rsidR="004D72B7" w:rsidRPr="00B6101E" w:rsidRDefault="004D72B7" w:rsidP="004D72B7">
      <w:pPr>
        <w:pStyle w:val="RLTextlnkuslovan"/>
        <w:rPr>
          <w:b/>
        </w:rPr>
      </w:pPr>
      <w:r w:rsidRPr="00370F6B">
        <w:t>Poskytovatel zpracovává osobní údaje automatizovanými prostředky, a to za účelem provozování a poskytování podpory provozu Systému, případně za dalšími účely, které vyplývají z této Smlouvy a jejích příloh.</w:t>
      </w:r>
    </w:p>
    <w:p w14:paraId="039A1D8D" w14:textId="77777777" w:rsidR="004D72B7" w:rsidRPr="00B6101E" w:rsidRDefault="004D72B7" w:rsidP="004D72B7">
      <w:pPr>
        <w:pStyle w:val="RLTextlnkuslovan"/>
        <w:keepNext/>
        <w:keepLines/>
        <w:numPr>
          <w:ilvl w:val="0"/>
          <w:numId w:val="0"/>
        </w:numPr>
        <w:ind w:left="737"/>
        <w:rPr>
          <w:b/>
          <w:i/>
        </w:rPr>
      </w:pPr>
      <w:r w:rsidRPr="00B6101E">
        <w:rPr>
          <w:b/>
          <w:i/>
        </w:rPr>
        <w:t>Doba zpracování</w:t>
      </w:r>
    </w:p>
    <w:p w14:paraId="4A6C674A" w14:textId="7C1B4DEA" w:rsidR="004D72B7" w:rsidRPr="00B6101E" w:rsidRDefault="004D72B7" w:rsidP="004D72B7">
      <w:pPr>
        <w:pStyle w:val="RLTextlnkuslovan"/>
        <w:rPr>
          <w:b/>
        </w:rPr>
      </w:pPr>
      <w:r w:rsidRPr="00370F6B">
        <w:t xml:space="preserve">Zpracování osobních údajů bude ze strany Poskytovatele probíhat po dobu </w:t>
      </w:r>
      <w:r w:rsidR="00E71E7F">
        <w:t>trvání</w:t>
      </w:r>
      <w:r w:rsidR="00E71E7F" w:rsidRPr="00370F6B">
        <w:t xml:space="preserve"> </w:t>
      </w:r>
      <w:r w:rsidRPr="00370F6B">
        <w:t xml:space="preserve">Smlouvy. Povinnosti Poskytovatele týkající se ochrany osobních údajů se Poskytovatel zavazuje plnit po celou dobu </w:t>
      </w:r>
      <w:r w:rsidR="00F66BC9">
        <w:t>trvání</w:t>
      </w:r>
      <w:r w:rsidR="00F66BC9" w:rsidRPr="00370F6B">
        <w:t xml:space="preserve"> </w:t>
      </w:r>
      <w:r w:rsidRPr="00370F6B">
        <w:t>Smlouvy, pokud z</w:t>
      </w:r>
      <w:r>
        <w:t> </w:t>
      </w:r>
      <w:r w:rsidRPr="00370F6B">
        <w:t>ustanovení</w:t>
      </w:r>
      <w:r>
        <w:t xml:space="preserve"> této</w:t>
      </w:r>
      <w:r w:rsidRPr="00370F6B">
        <w:t xml:space="preserve"> Smlouvy nevyplývá, že mají trvat i po zániku její účinnosti.</w:t>
      </w:r>
    </w:p>
    <w:p w14:paraId="3BC35D25" w14:textId="77777777" w:rsidR="004D72B7" w:rsidRPr="00B6101E" w:rsidRDefault="004D72B7" w:rsidP="004D72B7">
      <w:pPr>
        <w:pStyle w:val="RLTextlnkuslovan"/>
        <w:keepNext/>
        <w:keepLines/>
        <w:numPr>
          <w:ilvl w:val="0"/>
          <w:numId w:val="0"/>
        </w:numPr>
        <w:ind w:left="737"/>
        <w:rPr>
          <w:b/>
          <w:i/>
        </w:rPr>
      </w:pPr>
      <w:r w:rsidRPr="00B6101E">
        <w:rPr>
          <w:b/>
          <w:i/>
        </w:rPr>
        <w:t>Obecné zásady zpracování osobních údajů</w:t>
      </w:r>
    </w:p>
    <w:p w14:paraId="50D9376C" w14:textId="5783E5C9" w:rsidR="004D72B7" w:rsidRPr="00370F6B" w:rsidRDefault="004D72B7" w:rsidP="004D72B7">
      <w:pPr>
        <w:pStyle w:val="RLTextlnkuslovan"/>
      </w:pPr>
      <w:r w:rsidRPr="00370F6B">
        <w:t>Poskytovatel se zavazuje dodržovat všechny povinnosti, které mu jako zpracovateli vyplývají z právních předpisů o ochraně osobních údajů, jakož i z interních předpisů Objednatele a rozhodnutí či doporučení nebo stanovisek vydaných pro Objednatele příslušným orgánem státní správy, s nimiž byl seznámen, a to včetně rozhodnutí či stanovisek nebo doporučení vydaných v budoucnu.</w:t>
      </w:r>
    </w:p>
    <w:p w14:paraId="3830020D" w14:textId="0E0F3F19" w:rsidR="004D72B7" w:rsidRPr="00370F6B" w:rsidRDefault="004D72B7" w:rsidP="004D72B7">
      <w:pPr>
        <w:pStyle w:val="RLTextlnkuslovan"/>
      </w:pPr>
      <w:r w:rsidRPr="00370F6B">
        <w:t>Poskytovatel v souvislosti se zpracováním osobních údajů:</w:t>
      </w:r>
    </w:p>
    <w:p w14:paraId="24CB8211" w14:textId="49B2A8EB" w:rsidR="004D72B7" w:rsidRPr="00370F6B" w:rsidRDefault="004D72B7" w:rsidP="004D72B7">
      <w:pPr>
        <w:pStyle w:val="RLTextlnkuslovan"/>
        <w:numPr>
          <w:ilvl w:val="2"/>
          <w:numId w:val="1"/>
        </w:numPr>
        <w:tabs>
          <w:tab w:val="clear" w:pos="2211"/>
          <w:tab w:val="num" w:pos="2155"/>
        </w:tabs>
        <w:ind w:left="2155"/>
      </w:pPr>
      <w:r w:rsidRPr="00370F6B">
        <w:t xml:space="preserve">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 Objednatele vztahuje; v takovém případě Poskytovatel informuje </w:t>
      </w:r>
      <w:r w:rsidR="00265C29" w:rsidRPr="00370F6B">
        <w:t xml:space="preserve">Objednatele </w:t>
      </w:r>
      <w:r w:rsidRPr="00370F6B">
        <w:t>o tomto právním požadavku před zpracováním, ledaže by tyto právní předpisy toto informování zakazovaly z důležitých důvodů veřejného zájmu;</w:t>
      </w:r>
    </w:p>
    <w:p w14:paraId="2E499BBF" w14:textId="77777777" w:rsidR="004D72B7" w:rsidRPr="00370F6B" w:rsidRDefault="004D72B7" w:rsidP="004D72B7">
      <w:pPr>
        <w:pStyle w:val="RLTextlnkuslovan"/>
        <w:numPr>
          <w:ilvl w:val="2"/>
          <w:numId w:val="1"/>
        </w:numPr>
        <w:tabs>
          <w:tab w:val="clear" w:pos="2211"/>
          <w:tab w:val="num" w:pos="2155"/>
        </w:tabs>
        <w:ind w:left="2155"/>
      </w:pPr>
      <w:r w:rsidRPr="00370F6B">
        <w:t xml:space="preserve">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w:t>
      </w:r>
      <w:r w:rsidRPr="00370F6B">
        <w:lastRenderedPageBreak/>
        <w:t>a poskytne mu veškeré informace o průběhu a výsledcích této kontroly, resp. průběhu a výsledcích takového řízení;</w:t>
      </w:r>
    </w:p>
    <w:p w14:paraId="58E8B27F" w14:textId="77777777" w:rsidR="004D72B7" w:rsidRPr="00370F6B" w:rsidRDefault="004D72B7" w:rsidP="004D72B7">
      <w:pPr>
        <w:pStyle w:val="RLTextlnkuslovan"/>
        <w:numPr>
          <w:ilvl w:val="2"/>
          <w:numId w:val="1"/>
        </w:numPr>
        <w:tabs>
          <w:tab w:val="clear" w:pos="2211"/>
          <w:tab w:val="num" w:pos="2155"/>
        </w:tabs>
        <w:ind w:left="2155"/>
      </w:pPr>
      <w:bookmarkStart w:id="122" w:name="_Ref32156723"/>
      <w:r w:rsidRPr="00370F6B">
        <w:t>poskytne Objednateli součinnost při komunikaci s dozorovým orgánem a dle pokynů Objednatele bude spolupracovat při přípravě odpovědí dozorovému úřadu ohledně činností prováděných Poskytovatelem;</w:t>
      </w:r>
      <w:bookmarkEnd w:id="122"/>
    </w:p>
    <w:p w14:paraId="7214903E" w14:textId="0F63F676" w:rsidR="004D72B7" w:rsidRPr="00370F6B" w:rsidRDefault="004D72B7" w:rsidP="004D72B7">
      <w:pPr>
        <w:pStyle w:val="RLTextlnkuslovan"/>
        <w:numPr>
          <w:ilvl w:val="2"/>
          <w:numId w:val="1"/>
        </w:numPr>
        <w:tabs>
          <w:tab w:val="clear" w:pos="2211"/>
          <w:tab w:val="num" w:pos="2155"/>
        </w:tabs>
        <w:ind w:left="2155"/>
      </w:pPr>
      <w:r w:rsidRPr="00370F6B">
        <w:t>nezpracovává osobní údaje získané za účelem plnění této Smlouvy pro své vlastní účely;</w:t>
      </w:r>
    </w:p>
    <w:p w14:paraId="19EEA020" w14:textId="77777777" w:rsidR="004D72B7" w:rsidRPr="00370F6B" w:rsidRDefault="004D72B7" w:rsidP="004D72B7">
      <w:pPr>
        <w:pStyle w:val="RLTextlnkuslovan"/>
        <w:numPr>
          <w:ilvl w:val="2"/>
          <w:numId w:val="1"/>
        </w:numPr>
        <w:tabs>
          <w:tab w:val="clear" w:pos="2211"/>
          <w:tab w:val="num" w:pos="2155"/>
        </w:tabs>
        <w:ind w:left="2155"/>
      </w:pPr>
      <w:r w:rsidRPr="00370F6B">
        <w:t>nezapojí do zpracování žádného dalšího zpracovatele bez předchozího konkrétního nebo obecného písemného povolení Objednatele;</w:t>
      </w:r>
    </w:p>
    <w:p w14:paraId="72819A01" w14:textId="3695F0A1" w:rsidR="004D72B7" w:rsidRPr="00370F6B" w:rsidRDefault="004D72B7" w:rsidP="004D72B7">
      <w:pPr>
        <w:pStyle w:val="RLTextlnkuslovan"/>
        <w:numPr>
          <w:ilvl w:val="2"/>
          <w:numId w:val="1"/>
        </w:numPr>
        <w:tabs>
          <w:tab w:val="clear" w:pos="2211"/>
          <w:tab w:val="num" w:pos="2155"/>
        </w:tabs>
        <w:ind w:left="2155"/>
      </w:pPr>
      <w:r w:rsidRPr="00370F6B">
        <w:t>zohledňuje povahu zpracování</w:t>
      </w:r>
      <w:r w:rsidR="00684C91">
        <w:t>;</w:t>
      </w:r>
    </w:p>
    <w:p w14:paraId="70FE02E9" w14:textId="77777777" w:rsidR="004D72B7" w:rsidRPr="00370F6B" w:rsidRDefault="004D72B7" w:rsidP="004D72B7">
      <w:pPr>
        <w:pStyle w:val="RLTextlnkuslovan"/>
        <w:numPr>
          <w:ilvl w:val="2"/>
          <w:numId w:val="1"/>
        </w:numPr>
        <w:tabs>
          <w:tab w:val="clear" w:pos="2211"/>
          <w:tab w:val="num" w:pos="2155"/>
        </w:tabs>
        <w:ind w:left="2155"/>
      </w:pPr>
      <w:bookmarkStart w:id="123" w:name="_Ref479777521"/>
      <w:r w:rsidRPr="00370F6B">
        <w:t>je Objednateli nápomocen prostřednictvím vhodných technických a organizačních opatření, pokud je to možné, pro splnění Objednatelovy povinnosti reagovat na žádosti o výkon práv koncových uživatelů;</w:t>
      </w:r>
      <w:bookmarkEnd w:id="123"/>
    </w:p>
    <w:p w14:paraId="5BC289DF" w14:textId="77777777" w:rsidR="004D72B7" w:rsidRPr="00370F6B" w:rsidRDefault="004D72B7" w:rsidP="004D72B7">
      <w:pPr>
        <w:pStyle w:val="RLTextlnkuslovan"/>
        <w:numPr>
          <w:ilvl w:val="2"/>
          <w:numId w:val="1"/>
        </w:numPr>
        <w:tabs>
          <w:tab w:val="clear" w:pos="2211"/>
          <w:tab w:val="num" w:pos="2155"/>
        </w:tabs>
        <w:ind w:left="2155"/>
      </w:pPr>
      <w:bookmarkStart w:id="124" w:name="_Ref479777527"/>
      <w:r w:rsidRPr="00370F6B">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24"/>
    </w:p>
    <w:p w14:paraId="51301923" w14:textId="61864761" w:rsidR="004D72B7" w:rsidRPr="00370F6B" w:rsidRDefault="004D72B7" w:rsidP="004D72B7">
      <w:pPr>
        <w:pStyle w:val="RLTextlnkuslovan"/>
        <w:numPr>
          <w:ilvl w:val="2"/>
          <w:numId w:val="1"/>
        </w:numPr>
        <w:tabs>
          <w:tab w:val="clear" w:pos="2211"/>
          <w:tab w:val="num" w:pos="2155"/>
        </w:tabs>
        <w:ind w:left="2155"/>
      </w:pPr>
      <w:r w:rsidRPr="00370F6B">
        <w:t xml:space="preserve">v souladu s rozhodnutím Objednatele všechny osobní údaje buď vymaže, nebo vrátí Objednateli, a vymaže existující kopie, pokud právo </w:t>
      </w:r>
      <w:r w:rsidR="00B01E3B">
        <w:t>E</w:t>
      </w:r>
      <w:r w:rsidRPr="00370F6B">
        <w:t>U nebo členského státu nepožaduje uložení daných osobních údajů;</w:t>
      </w:r>
    </w:p>
    <w:p w14:paraId="3D41277C" w14:textId="0BA740AF" w:rsidR="004D72B7" w:rsidRPr="00370F6B" w:rsidRDefault="004D72B7" w:rsidP="004D72B7">
      <w:pPr>
        <w:pStyle w:val="RLTextlnkuslovan"/>
        <w:numPr>
          <w:ilvl w:val="2"/>
          <w:numId w:val="1"/>
        </w:numPr>
        <w:tabs>
          <w:tab w:val="clear" w:pos="2211"/>
          <w:tab w:val="num" w:pos="2155"/>
        </w:tabs>
        <w:ind w:left="2155"/>
      </w:pPr>
      <w:bookmarkStart w:id="125" w:name="_Ref479777532"/>
      <w:r w:rsidRPr="00370F6B">
        <w:t>poskytne Objednateli veškeré informace potřebné k doložení toho, že byly splněny povinnosti stanovené v tomto článku Smlouvy,</w:t>
      </w:r>
      <w:r w:rsidR="00AE4E13">
        <w:t xml:space="preserve"> </w:t>
      </w:r>
      <w:r w:rsidRPr="00370F6B">
        <w:t>umožní audity</w:t>
      </w:r>
      <w:r w:rsidR="00AE4E13">
        <w:t xml:space="preserve"> </w:t>
      </w:r>
      <w:r w:rsidR="00C52770">
        <w:t>O</w:t>
      </w:r>
      <w:r w:rsidR="00AE4E13">
        <w:t xml:space="preserve">bjednatele u </w:t>
      </w:r>
      <w:r w:rsidR="00C52770">
        <w:t>P</w:t>
      </w:r>
      <w:r w:rsidR="00AE4E13">
        <w:t xml:space="preserve">oskytovatele a zajistí umožnění výkonů auditů </w:t>
      </w:r>
      <w:r w:rsidR="00C56D2E">
        <w:t>O</w:t>
      </w:r>
      <w:r w:rsidR="00AE4E13">
        <w:t>bjednatele v celém dodavatelské řetězci (</w:t>
      </w:r>
      <w:r w:rsidR="00C56D2E">
        <w:t xml:space="preserve">např. </w:t>
      </w:r>
      <w:r w:rsidR="00AE4E13">
        <w:t xml:space="preserve">u </w:t>
      </w:r>
      <w:r w:rsidR="00C56D2E">
        <w:t>pod</w:t>
      </w:r>
      <w:r w:rsidR="00AE4E13">
        <w:t>dodavatelů)</w:t>
      </w:r>
      <w:r w:rsidRPr="00370F6B">
        <w:t>, včetně inspekcí, prováděné Objednatelem nebo jiným auditorem, kterého Objednatel pověřil,</w:t>
      </w:r>
      <w:r w:rsidR="00C56D2E">
        <w:br/>
      </w:r>
      <w:r w:rsidRPr="00370F6B">
        <w:t>a k těmto auditům přispěje;</w:t>
      </w:r>
      <w:bookmarkEnd w:id="125"/>
    </w:p>
    <w:p w14:paraId="07949CBD" w14:textId="77777777" w:rsidR="004D72B7" w:rsidRPr="00370F6B" w:rsidRDefault="004D72B7" w:rsidP="004D72B7">
      <w:pPr>
        <w:pStyle w:val="RLTextlnkuslovan"/>
        <w:numPr>
          <w:ilvl w:val="2"/>
          <w:numId w:val="1"/>
        </w:numPr>
        <w:tabs>
          <w:tab w:val="clear" w:pos="2211"/>
          <w:tab w:val="num" w:pos="2155"/>
        </w:tabs>
        <w:ind w:left="2155"/>
      </w:pPr>
      <w:r w:rsidRPr="00370F6B">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6B4DA638" w14:textId="13C13C5A" w:rsidR="004D72B7" w:rsidRPr="00370F6B" w:rsidRDefault="004D72B7" w:rsidP="004D72B7">
      <w:pPr>
        <w:pStyle w:val="RLTextlnkuslovan"/>
        <w:numPr>
          <w:ilvl w:val="2"/>
          <w:numId w:val="1"/>
        </w:numPr>
        <w:tabs>
          <w:tab w:val="clear" w:pos="2211"/>
          <w:tab w:val="num" w:pos="2155"/>
        </w:tabs>
        <w:ind w:left="2155"/>
      </w:pPr>
      <w:r w:rsidRPr="00370F6B">
        <w:t xml:space="preserve">umožní Objednateli na vyžádání kontrolu dodržování povinností dle tohoto </w:t>
      </w:r>
      <w:r w:rsidRPr="00D83417">
        <w:t>čl. </w:t>
      </w:r>
      <w:r w:rsidR="00E24E34">
        <w:t>20</w:t>
      </w:r>
      <w:r w:rsidR="00CD1CC6" w:rsidRPr="00D83417">
        <w:t>. této</w:t>
      </w:r>
      <w:r w:rsidRPr="00D83417">
        <w:t xml:space="preserve"> Smlouvy</w:t>
      </w:r>
      <w:r w:rsidRPr="00370F6B">
        <w:t>,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1CEEAEF4" w14:textId="1D057155" w:rsidR="004D72B7" w:rsidRPr="00370F6B" w:rsidRDefault="004D72B7" w:rsidP="004D72B7">
      <w:pPr>
        <w:pStyle w:val="RLTextlnkuslovan"/>
        <w:numPr>
          <w:ilvl w:val="2"/>
          <w:numId w:val="1"/>
        </w:numPr>
        <w:tabs>
          <w:tab w:val="clear" w:pos="2211"/>
          <w:tab w:val="num" w:pos="2155"/>
        </w:tabs>
        <w:ind w:left="2155"/>
      </w:pPr>
      <w:r w:rsidRPr="00370F6B">
        <w:t>umožní Objednateli přístup do informačního systému užívaného</w:t>
      </w:r>
      <w:r w:rsidR="00465128">
        <w:t xml:space="preserve"> </w:t>
      </w:r>
      <w:r w:rsidRPr="00370F6B">
        <w:t>pro zpracování a k probíhajícím operacím zpracování;</w:t>
      </w:r>
    </w:p>
    <w:p w14:paraId="0BBA7CD1" w14:textId="4E059579" w:rsidR="004D72B7" w:rsidRPr="00370F6B" w:rsidRDefault="004D72B7" w:rsidP="004D72B7">
      <w:pPr>
        <w:pStyle w:val="RLTextlnkuslovan"/>
        <w:numPr>
          <w:ilvl w:val="0"/>
          <w:numId w:val="0"/>
        </w:numPr>
        <w:ind w:left="1474"/>
      </w:pPr>
      <w:r w:rsidRPr="00D617BA">
        <w:t xml:space="preserve">přičemž úhrada za činnosti Poskytovatele dle odst. </w:t>
      </w:r>
      <w:r w:rsidRPr="00D617BA">
        <w:fldChar w:fldCharType="begin"/>
      </w:r>
      <w:r w:rsidRPr="00D617BA">
        <w:instrText xml:space="preserve"> REF _Ref479777521 \r \h </w:instrText>
      </w:r>
      <w:r w:rsidR="00EE79B4" w:rsidRPr="00D617BA">
        <w:instrText xml:space="preserve"> \* MERGEFORMAT </w:instrText>
      </w:r>
      <w:r w:rsidRPr="00D617BA">
        <w:fldChar w:fldCharType="separate"/>
      </w:r>
      <w:r w:rsidR="00873CE8">
        <w:t>20.8.7</w:t>
      </w:r>
      <w:r w:rsidRPr="00D617BA">
        <w:fldChar w:fldCharType="end"/>
      </w:r>
      <w:r w:rsidRPr="00D617BA">
        <w:t xml:space="preserve">, </w:t>
      </w:r>
      <w:r w:rsidRPr="00D617BA">
        <w:fldChar w:fldCharType="begin"/>
      </w:r>
      <w:r w:rsidRPr="00D617BA">
        <w:instrText xml:space="preserve"> REF _Ref479777527 \r \h </w:instrText>
      </w:r>
      <w:r w:rsidR="00EE79B4" w:rsidRPr="00D617BA">
        <w:instrText xml:space="preserve"> \* MERGEFORMAT </w:instrText>
      </w:r>
      <w:r w:rsidRPr="00D617BA">
        <w:fldChar w:fldCharType="separate"/>
      </w:r>
      <w:r w:rsidR="00873CE8">
        <w:t>20.8.8</w:t>
      </w:r>
      <w:r w:rsidRPr="00D617BA">
        <w:fldChar w:fldCharType="end"/>
      </w:r>
      <w:r w:rsidRPr="00D617BA">
        <w:t xml:space="preserve"> a </w:t>
      </w:r>
      <w:r w:rsidRPr="00D617BA">
        <w:fldChar w:fldCharType="begin"/>
      </w:r>
      <w:r w:rsidRPr="00D617BA">
        <w:instrText xml:space="preserve"> REF _Ref479777532 \r \h </w:instrText>
      </w:r>
      <w:r w:rsidR="00EE79B4" w:rsidRPr="00D617BA">
        <w:instrText xml:space="preserve"> \* MERGEFORMAT </w:instrText>
      </w:r>
      <w:r w:rsidRPr="00D617BA">
        <w:fldChar w:fldCharType="separate"/>
      </w:r>
      <w:r w:rsidR="00873CE8">
        <w:t>20.8.10</w:t>
      </w:r>
      <w:r w:rsidRPr="00D617BA">
        <w:fldChar w:fldCharType="end"/>
      </w:r>
      <w:r w:rsidRPr="00D617BA">
        <w:t xml:space="preserve"> této</w:t>
      </w:r>
      <w:r w:rsidRPr="003D3897">
        <w:t xml:space="preserve"> Smlouvy</w:t>
      </w:r>
      <w:r w:rsidRPr="00370F6B">
        <w:t xml:space="preserve"> je součástí </w:t>
      </w:r>
      <w:r w:rsidR="002642E3">
        <w:t>ceny</w:t>
      </w:r>
      <w:r w:rsidR="002642E3" w:rsidRPr="002642E3">
        <w:t xml:space="preserve"> Služeb </w:t>
      </w:r>
      <w:r w:rsidR="00CC5E4A">
        <w:t xml:space="preserve">provozu </w:t>
      </w:r>
      <w:r w:rsidRPr="00370F6B">
        <w:t xml:space="preserve">dle </w:t>
      </w:r>
      <w:r w:rsidRPr="003D3897">
        <w:t xml:space="preserve">odst. </w:t>
      </w:r>
      <w:r w:rsidR="002642E3" w:rsidRPr="003D3897">
        <w:t>1</w:t>
      </w:r>
      <w:r w:rsidR="00346EDA">
        <w:t>4</w:t>
      </w:r>
      <w:r w:rsidR="002642E3" w:rsidRPr="003D3897">
        <w:t>.3</w:t>
      </w:r>
      <w:r w:rsidRPr="003D3897">
        <w:t xml:space="preserve"> této Smlouvy</w:t>
      </w:r>
      <w:r w:rsidRPr="00370F6B">
        <w:t>.</w:t>
      </w:r>
    </w:p>
    <w:p w14:paraId="0C531DEB" w14:textId="77777777" w:rsidR="004D72B7" w:rsidRPr="00370F6B" w:rsidRDefault="004D72B7" w:rsidP="004D72B7">
      <w:pPr>
        <w:pStyle w:val="RLTextlnkuslovan"/>
      </w:pPr>
      <w:r w:rsidRPr="00370F6B">
        <w:lastRenderedPageBreak/>
        <w:t>V souvislosti se zpracováním osobních údajů vede Poskytovatel v souladu s právními předpisy o ochraně osobních údajů záznamy o všech kategoriích činností zpracování prováděných pro Objednatele, jež obsahují zejména:</w:t>
      </w:r>
    </w:p>
    <w:p w14:paraId="6BAF787D" w14:textId="77777777" w:rsidR="004D72B7" w:rsidRPr="00370F6B" w:rsidRDefault="004D72B7" w:rsidP="004D72B7">
      <w:pPr>
        <w:pStyle w:val="RLTextlnkuslovan"/>
        <w:numPr>
          <w:ilvl w:val="2"/>
          <w:numId w:val="1"/>
        </w:numPr>
        <w:tabs>
          <w:tab w:val="clear" w:pos="2211"/>
          <w:tab w:val="num" w:pos="2155"/>
        </w:tabs>
        <w:ind w:left="2155"/>
      </w:pPr>
      <w:r w:rsidRPr="00370F6B">
        <w:t>jméno a kontaktní údaje Poskytovatele, Objednatele a případného zástupce Objednatele nebo Poskytovatele a pověřence pro ochranu osobních údajů;</w:t>
      </w:r>
    </w:p>
    <w:p w14:paraId="45AE557C" w14:textId="77777777" w:rsidR="004D72B7" w:rsidRPr="00370F6B" w:rsidRDefault="004D72B7" w:rsidP="004D72B7">
      <w:pPr>
        <w:pStyle w:val="RLTextlnkuslovan"/>
        <w:numPr>
          <w:ilvl w:val="2"/>
          <w:numId w:val="1"/>
        </w:numPr>
        <w:tabs>
          <w:tab w:val="clear" w:pos="2211"/>
          <w:tab w:val="num" w:pos="2155"/>
        </w:tabs>
        <w:ind w:left="2155"/>
      </w:pPr>
      <w:r w:rsidRPr="00370F6B">
        <w:t>kategorie zpracování prováděného pro Objednatele;</w:t>
      </w:r>
    </w:p>
    <w:p w14:paraId="4C125C79" w14:textId="77777777" w:rsidR="004D72B7" w:rsidRPr="00370F6B" w:rsidRDefault="004D72B7" w:rsidP="004D72B7">
      <w:pPr>
        <w:pStyle w:val="RLTextlnkuslovan"/>
        <w:numPr>
          <w:ilvl w:val="2"/>
          <w:numId w:val="1"/>
        </w:numPr>
        <w:tabs>
          <w:tab w:val="clear" w:pos="2211"/>
          <w:tab w:val="num" w:pos="2155"/>
        </w:tabs>
        <w:ind w:left="2155"/>
      </w:pPr>
      <w:r w:rsidRPr="00370F6B">
        <w:t>informace o případném předání osobních údajů do třetí země nebo mezinárodní organizaci; a</w:t>
      </w:r>
    </w:p>
    <w:p w14:paraId="77727368" w14:textId="77777777" w:rsidR="004D72B7" w:rsidRPr="00370F6B" w:rsidRDefault="004D72B7" w:rsidP="004D72B7">
      <w:pPr>
        <w:pStyle w:val="RLTextlnkuslovan"/>
        <w:numPr>
          <w:ilvl w:val="2"/>
          <w:numId w:val="1"/>
        </w:numPr>
        <w:tabs>
          <w:tab w:val="clear" w:pos="2211"/>
          <w:tab w:val="num" w:pos="2155"/>
        </w:tabs>
        <w:ind w:left="2155"/>
      </w:pPr>
      <w:r w:rsidRPr="00370F6B">
        <w:t>popis technických a organizačních bezpečnostních opatření.</w:t>
      </w:r>
    </w:p>
    <w:p w14:paraId="7CC25ABB" w14:textId="77777777" w:rsidR="004D72B7" w:rsidRPr="00370F6B" w:rsidRDefault="004D72B7" w:rsidP="004D72B7">
      <w:pPr>
        <w:pStyle w:val="RLTextlnkuslovan"/>
        <w:numPr>
          <w:ilvl w:val="0"/>
          <w:numId w:val="0"/>
        </w:numPr>
        <w:ind w:left="1474"/>
      </w:pPr>
      <w:r w:rsidRPr="00370F6B">
        <w:t>Poskytovatel se na základě písemné výzvy Objednatele zavazuje Objednateli vedené záznamy zpřístupnit.</w:t>
      </w:r>
    </w:p>
    <w:p w14:paraId="471FC52C" w14:textId="7DBDC883" w:rsidR="004D72B7" w:rsidRPr="00370F6B" w:rsidRDefault="004D72B7" w:rsidP="004D72B7">
      <w:pPr>
        <w:pStyle w:val="RLTextlnkuslovan"/>
      </w:pPr>
      <w:r w:rsidRPr="00370F6B">
        <w:t>Poskytovatel zajišťuje, kontroluje a odpovídá za</w:t>
      </w:r>
    </w:p>
    <w:p w14:paraId="28DC11F6" w14:textId="74C23901" w:rsidR="004D72B7" w:rsidRPr="00370F6B" w:rsidRDefault="004D72B7" w:rsidP="004D72B7">
      <w:pPr>
        <w:pStyle w:val="RLTextlnkuslovan"/>
        <w:numPr>
          <w:ilvl w:val="2"/>
          <w:numId w:val="1"/>
        </w:numPr>
        <w:tabs>
          <w:tab w:val="clear" w:pos="2211"/>
          <w:tab w:val="num" w:pos="2155"/>
        </w:tabs>
        <w:ind w:left="2155"/>
      </w:pPr>
      <w:r w:rsidRPr="00370F6B">
        <w:t>plnění pokynů pro zpracování osobních údajů osobami, které mají bezprostřední přístup k osobním údajům,</w:t>
      </w:r>
    </w:p>
    <w:p w14:paraId="1DA9D034" w14:textId="7AB694B2" w:rsidR="004D72B7" w:rsidRPr="00370F6B" w:rsidRDefault="004D72B7" w:rsidP="004D72B7">
      <w:pPr>
        <w:pStyle w:val="RLTextlnkuslovan"/>
        <w:numPr>
          <w:ilvl w:val="2"/>
          <w:numId w:val="1"/>
        </w:numPr>
        <w:tabs>
          <w:tab w:val="clear" w:pos="2211"/>
          <w:tab w:val="num" w:pos="2155"/>
        </w:tabs>
        <w:ind w:left="2155"/>
      </w:pPr>
      <w:r w:rsidRPr="00370F6B">
        <w:t>zabránění neoprávněným osobám přistupovat k osobním údajům a k prostředkům pro jejich zpracování,</w:t>
      </w:r>
    </w:p>
    <w:p w14:paraId="16A51975" w14:textId="7670970D" w:rsidR="004D72B7" w:rsidRPr="00370F6B" w:rsidRDefault="004D72B7" w:rsidP="004D72B7">
      <w:pPr>
        <w:pStyle w:val="RLTextlnkuslovan"/>
        <w:numPr>
          <w:ilvl w:val="2"/>
          <w:numId w:val="1"/>
        </w:numPr>
        <w:tabs>
          <w:tab w:val="clear" w:pos="2211"/>
          <w:tab w:val="num" w:pos="2155"/>
        </w:tabs>
        <w:ind w:left="2155"/>
      </w:pPr>
      <w:r w:rsidRPr="00370F6B">
        <w:t>zabránění neoprávněnému čtení, vytváření, kopírování, přenosu, úpravě či vymazání záznamů obsahujících osobní údaje</w:t>
      </w:r>
      <w:r w:rsidR="00B12509">
        <w:t>,</w:t>
      </w:r>
      <w:r w:rsidRPr="00370F6B">
        <w:t xml:space="preserve"> a</w:t>
      </w:r>
    </w:p>
    <w:p w14:paraId="56CE6AAE" w14:textId="77777777" w:rsidR="004D72B7" w:rsidRPr="00370F6B" w:rsidRDefault="004D72B7" w:rsidP="004D72B7">
      <w:pPr>
        <w:pStyle w:val="RLTextlnkuslovan"/>
        <w:numPr>
          <w:ilvl w:val="2"/>
          <w:numId w:val="1"/>
        </w:numPr>
        <w:tabs>
          <w:tab w:val="clear" w:pos="2211"/>
          <w:tab w:val="num" w:pos="2155"/>
        </w:tabs>
        <w:ind w:left="2155"/>
      </w:pPr>
      <w:r w:rsidRPr="00370F6B">
        <w:t>opatření, která umožní určit a ověřit, komu byly osobní údaje předány.</w:t>
      </w:r>
    </w:p>
    <w:p w14:paraId="47DF727F" w14:textId="77777777" w:rsidR="004D72B7" w:rsidRPr="00370F6B" w:rsidRDefault="004D72B7" w:rsidP="004D72B7">
      <w:pPr>
        <w:pStyle w:val="RLTextlnkuslovan"/>
      </w:pPr>
      <w:r w:rsidRPr="00370F6B">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 zmocní, zajistí provedení těchto úkonů.</w:t>
      </w:r>
    </w:p>
    <w:p w14:paraId="62385172" w14:textId="1DF40723" w:rsidR="004D72B7" w:rsidRPr="00370F6B" w:rsidRDefault="004D72B7" w:rsidP="004D72B7">
      <w:pPr>
        <w:pStyle w:val="RLTextlnkuslovan"/>
      </w:pPr>
      <w:r w:rsidRPr="00370F6B">
        <w:t xml:space="preserve">Pokud Poskytovatel zjistí, že Objednatel porušuje povinnosti podle právních předpisů o ochraně osobních údajů, </w:t>
      </w:r>
      <w:r w:rsidR="000A175D">
        <w:t>zavazuje</w:t>
      </w:r>
      <w:r w:rsidRPr="00370F6B">
        <w:t xml:space="preserve"> </w:t>
      </w:r>
      <w:r w:rsidR="00C87ADD">
        <w:t xml:space="preserve">se </w:t>
      </w:r>
      <w:r w:rsidRPr="00370F6B">
        <w:t>jej na to neprodleně upozornit.</w:t>
      </w:r>
    </w:p>
    <w:p w14:paraId="25995E0E" w14:textId="092E7E33" w:rsidR="004D72B7" w:rsidRPr="00370F6B" w:rsidRDefault="004D72B7" w:rsidP="004D72B7">
      <w:pPr>
        <w:pStyle w:val="RLTextlnkuslovan"/>
      </w:pPr>
      <w:r w:rsidRPr="00370F6B">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w:t>
      </w:r>
      <w:r>
        <w:br/>
      </w:r>
      <w:r w:rsidRPr="00370F6B">
        <w:t>i nemajetkové újmy) subjektům údajů ve smyslu právních předpisů o ochraně osobních údajů a (</w:t>
      </w:r>
      <w:proofErr w:type="spellStart"/>
      <w:r w:rsidRPr="00370F6B">
        <w:t>ii</w:t>
      </w:r>
      <w:proofErr w:type="spellEnd"/>
      <w:r w:rsidRPr="00370F6B">
        <w:t>) pokuty uložené Úřadem pro ochranu osobních údajů či jiným správním úřadem.</w:t>
      </w:r>
    </w:p>
    <w:p w14:paraId="07B9F82F" w14:textId="35C29146" w:rsidR="004D72B7" w:rsidRPr="00B6101E" w:rsidRDefault="004D72B7" w:rsidP="004D72B7">
      <w:pPr>
        <w:pStyle w:val="RLTextlnkuslovan"/>
        <w:rPr>
          <w:b/>
        </w:rPr>
      </w:pPr>
      <w:r w:rsidRPr="00370F6B">
        <w:t xml:space="preserve">V případě ukončení této Smlouvy </w:t>
      </w:r>
      <w:r w:rsidR="006A4766">
        <w:t>s</w:t>
      </w:r>
      <w:r w:rsidRPr="00370F6B">
        <w:t xml:space="preserve">e Poskytovatel </w:t>
      </w:r>
      <w:r w:rsidR="000A175D">
        <w:t>zavazuje</w:t>
      </w:r>
      <w:r w:rsidRPr="00370F6B">
        <w:t xml:space="preserve"> předat Objednateli protokolárně veškeré hmotné nosiče obsahující osobní údaje a smazat veškeré osobní údaje v elektronické podobě v jeho dispozici, neobdrží-li Poskytovatel od Objednatele písemně jiné pokyny, pokud právo Unie nebo členského státu nepožaduje uložení daných osobních údajů.</w:t>
      </w:r>
    </w:p>
    <w:p w14:paraId="0472E64A" w14:textId="77777777" w:rsidR="004D72B7" w:rsidRPr="00B6101E" w:rsidRDefault="004D72B7" w:rsidP="004D72B7">
      <w:pPr>
        <w:pStyle w:val="RLTextlnkuslovan"/>
        <w:keepNext/>
        <w:keepLines/>
        <w:numPr>
          <w:ilvl w:val="0"/>
          <w:numId w:val="0"/>
        </w:numPr>
        <w:ind w:left="737"/>
        <w:rPr>
          <w:b/>
          <w:i/>
        </w:rPr>
      </w:pPr>
      <w:r w:rsidRPr="00B6101E">
        <w:rPr>
          <w:b/>
          <w:i/>
        </w:rPr>
        <w:t>Pověření Poskytovatele k poskytování součinnosti Objednateli</w:t>
      </w:r>
    </w:p>
    <w:p w14:paraId="46F955BC" w14:textId="044BEFD1" w:rsidR="004D72B7" w:rsidRPr="00370F6B" w:rsidRDefault="004D72B7" w:rsidP="004D72B7">
      <w:pPr>
        <w:pStyle w:val="RLTextlnkuslovan"/>
      </w:pPr>
      <w:bookmarkStart w:id="126" w:name="_Ref479784148"/>
      <w:r w:rsidRPr="00370F6B">
        <w:t xml:space="preserve">Poskytovatel </w:t>
      </w:r>
      <w:r w:rsidR="006A4766">
        <w:t>s</w:t>
      </w:r>
      <w:r w:rsidRPr="00370F6B">
        <w:t xml:space="preserve">e </w:t>
      </w:r>
      <w:r w:rsidR="000A175D">
        <w:t>zavazuje</w:t>
      </w:r>
      <w:r w:rsidRPr="00370F6B">
        <w:t xml:space="preserve"> proaktivně poskytovat součinnost Objednateli při výkonu jeho povinností týkajících se práv koncových uživatelů jakožto subjektů údajů, popř. tyto činnosti z části zajistit, a to v následujícím rozsahu:</w:t>
      </w:r>
      <w:bookmarkEnd w:id="126"/>
    </w:p>
    <w:p w14:paraId="665AF79E" w14:textId="77777777" w:rsidR="004D72B7" w:rsidRPr="00370F6B" w:rsidRDefault="004D72B7" w:rsidP="004D72B7">
      <w:pPr>
        <w:pStyle w:val="RLTextlnkuslovan"/>
        <w:numPr>
          <w:ilvl w:val="2"/>
          <w:numId w:val="1"/>
        </w:numPr>
        <w:tabs>
          <w:tab w:val="clear" w:pos="2211"/>
          <w:tab w:val="num" w:pos="2155"/>
        </w:tabs>
        <w:ind w:left="2155"/>
      </w:pPr>
      <w:r w:rsidRPr="00370F6B">
        <w:t>přijetí žádostí a jejich celková administrace;</w:t>
      </w:r>
    </w:p>
    <w:p w14:paraId="4ADA5EEF" w14:textId="77777777" w:rsidR="004D72B7" w:rsidRPr="00370F6B" w:rsidRDefault="004D72B7" w:rsidP="004D72B7">
      <w:pPr>
        <w:pStyle w:val="RLTextlnkuslovan"/>
        <w:numPr>
          <w:ilvl w:val="2"/>
          <w:numId w:val="1"/>
        </w:numPr>
        <w:tabs>
          <w:tab w:val="clear" w:pos="2211"/>
          <w:tab w:val="num" w:pos="2155"/>
        </w:tabs>
        <w:ind w:left="2155"/>
      </w:pPr>
      <w:r w:rsidRPr="00370F6B">
        <w:lastRenderedPageBreak/>
        <w:t>ověření identity koncového uživatele;</w:t>
      </w:r>
    </w:p>
    <w:p w14:paraId="3678DE4D" w14:textId="77777777" w:rsidR="004D72B7" w:rsidRPr="00370F6B" w:rsidRDefault="004D72B7" w:rsidP="004D72B7">
      <w:pPr>
        <w:pStyle w:val="RLTextlnkuslovan"/>
        <w:numPr>
          <w:ilvl w:val="2"/>
          <w:numId w:val="1"/>
        </w:numPr>
        <w:tabs>
          <w:tab w:val="clear" w:pos="2211"/>
          <w:tab w:val="num" w:pos="2155"/>
        </w:tabs>
        <w:ind w:left="2155"/>
      </w:pPr>
      <w:r w:rsidRPr="00370F6B">
        <w:t>případná kalkulace ceny za vyřízení žádosti (např. pokud se bude jednat o opakovanou žádost);</w:t>
      </w:r>
    </w:p>
    <w:p w14:paraId="55F503E4" w14:textId="77777777" w:rsidR="004D72B7" w:rsidRPr="00370F6B" w:rsidRDefault="004D72B7" w:rsidP="004D72B7">
      <w:pPr>
        <w:pStyle w:val="RLTextlnkuslovan"/>
        <w:numPr>
          <w:ilvl w:val="2"/>
          <w:numId w:val="1"/>
        </w:numPr>
        <w:tabs>
          <w:tab w:val="clear" w:pos="2211"/>
          <w:tab w:val="num" w:pos="2155"/>
        </w:tabs>
        <w:ind w:left="2155"/>
      </w:pPr>
      <w:r w:rsidRPr="00370F6B">
        <w:t>prvotní odborné posouzení žádosti;</w:t>
      </w:r>
    </w:p>
    <w:p w14:paraId="33A32C74" w14:textId="77777777" w:rsidR="004D72B7" w:rsidRPr="00370F6B" w:rsidRDefault="004D72B7" w:rsidP="004D72B7">
      <w:pPr>
        <w:pStyle w:val="RLTextlnkuslovan"/>
        <w:numPr>
          <w:ilvl w:val="2"/>
          <w:numId w:val="1"/>
        </w:numPr>
        <w:tabs>
          <w:tab w:val="clear" w:pos="2211"/>
          <w:tab w:val="num" w:pos="2155"/>
        </w:tabs>
        <w:ind w:left="2155"/>
      </w:pPr>
      <w:r w:rsidRPr="00370F6B">
        <w:t>přeposlání žádosti a návrhu jejího vypořádání Objednateli k potvrzení navrhovaného řešení či k vyřešení žádosti;</w:t>
      </w:r>
    </w:p>
    <w:p w14:paraId="15ED23D4" w14:textId="77777777" w:rsidR="004D72B7" w:rsidRPr="00370F6B" w:rsidRDefault="004D72B7" w:rsidP="004D72B7">
      <w:pPr>
        <w:pStyle w:val="RLTextlnkuslovan"/>
        <w:numPr>
          <w:ilvl w:val="2"/>
          <w:numId w:val="1"/>
        </w:numPr>
        <w:tabs>
          <w:tab w:val="clear" w:pos="2211"/>
          <w:tab w:val="num" w:pos="2155"/>
        </w:tabs>
        <w:ind w:left="2155"/>
      </w:pPr>
      <w:r w:rsidRPr="00370F6B">
        <w:t>následné vyřízení žádosti jménem Objednatele;</w:t>
      </w:r>
    </w:p>
    <w:p w14:paraId="45842CA5" w14:textId="77777777" w:rsidR="004D72B7" w:rsidRPr="00370F6B" w:rsidRDefault="004D72B7" w:rsidP="004D72B7">
      <w:pPr>
        <w:pStyle w:val="RLTextlnkuslovan"/>
        <w:numPr>
          <w:ilvl w:val="2"/>
          <w:numId w:val="1"/>
        </w:numPr>
        <w:tabs>
          <w:tab w:val="clear" w:pos="2211"/>
          <w:tab w:val="num" w:pos="2155"/>
        </w:tabs>
        <w:ind w:left="2155"/>
      </w:pPr>
      <w:r w:rsidRPr="00370F6B">
        <w:t>v případě, že žádost vyžaduje určitou konkrétní operaci, provedení této operace.</w:t>
      </w:r>
    </w:p>
    <w:p w14:paraId="7AB18B5B" w14:textId="1A90359A" w:rsidR="004D72B7" w:rsidRPr="00370F6B" w:rsidRDefault="004D72B7" w:rsidP="004D72B7">
      <w:pPr>
        <w:pStyle w:val="RLTextlnkuslovan"/>
      </w:pPr>
      <w:r w:rsidRPr="00DF6C8B">
        <w:t xml:space="preserve">V rámci provádění činností dle odst. </w:t>
      </w:r>
      <w:r w:rsidRPr="00DF6C8B">
        <w:fldChar w:fldCharType="begin"/>
      </w:r>
      <w:r w:rsidRPr="00DF6C8B">
        <w:instrText xml:space="preserve"> REF _Ref479784148 \r \h  \* MERGEFORMAT </w:instrText>
      </w:r>
      <w:r w:rsidRPr="00DF6C8B">
        <w:fldChar w:fldCharType="separate"/>
      </w:r>
      <w:r w:rsidR="00873CE8">
        <w:t>20.15</w:t>
      </w:r>
      <w:r w:rsidRPr="00DF6C8B">
        <w:fldChar w:fldCharType="end"/>
      </w:r>
      <w:r w:rsidRPr="00DF6C8B">
        <w:t xml:space="preserve"> této Smlouvy </w:t>
      </w:r>
      <w:r w:rsidR="005B76DF" w:rsidRPr="00DF6C8B">
        <w:t>s</w:t>
      </w:r>
      <w:r w:rsidRPr="00DF6C8B">
        <w:t xml:space="preserve">e Poskytovatel </w:t>
      </w:r>
      <w:r w:rsidR="000A175D" w:rsidRPr="00DF6C8B">
        <w:t>zavazuje</w:t>
      </w:r>
      <w:r w:rsidRPr="00370F6B">
        <w:t xml:space="preserve">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w:t>
      </w:r>
    </w:p>
    <w:p w14:paraId="0662B16F" w14:textId="28BB1276" w:rsidR="004D72B7" w:rsidRPr="00370F6B" w:rsidRDefault="004D72B7" w:rsidP="004D72B7">
      <w:pPr>
        <w:pStyle w:val="RLTextlnkuslovan"/>
      </w:pPr>
      <w:r w:rsidRPr="00DC37AD">
        <w:t xml:space="preserve">Činnosti dle odst. </w:t>
      </w:r>
      <w:r w:rsidRPr="00DC37AD">
        <w:fldChar w:fldCharType="begin"/>
      </w:r>
      <w:r w:rsidRPr="00DC37AD">
        <w:instrText xml:space="preserve"> REF _Ref479784148 \r \h  \* MERGEFORMAT </w:instrText>
      </w:r>
      <w:r w:rsidRPr="00DC37AD">
        <w:fldChar w:fldCharType="separate"/>
      </w:r>
      <w:r w:rsidR="00873CE8">
        <w:t>20.15</w:t>
      </w:r>
      <w:r w:rsidRPr="00DC37AD">
        <w:fldChar w:fldCharType="end"/>
      </w:r>
      <w:r w:rsidRPr="00DC37AD">
        <w:t xml:space="preserve"> této Smlouvy se vztahují k následujícím právům</w:t>
      </w:r>
      <w:r w:rsidRPr="00370F6B">
        <w:t xml:space="preserve"> subjektů údajů:</w:t>
      </w:r>
    </w:p>
    <w:p w14:paraId="133DAE6B" w14:textId="5DD340C1" w:rsidR="004D72B7" w:rsidRPr="00370F6B" w:rsidRDefault="004D72B7" w:rsidP="004D72B7">
      <w:pPr>
        <w:pStyle w:val="RLTextlnkuslovan"/>
        <w:numPr>
          <w:ilvl w:val="2"/>
          <w:numId w:val="1"/>
        </w:numPr>
        <w:tabs>
          <w:tab w:val="clear" w:pos="2211"/>
          <w:tab w:val="num" w:pos="2155"/>
        </w:tabs>
        <w:ind w:left="2155"/>
      </w:pPr>
      <w:r w:rsidRPr="00370F6B">
        <w:rPr>
          <w:b/>
        </w:rPr>
        <w:t>Právo na přístup k osobním údajům</w:t>
      </w:r>
      <w:r w:rsidRPr="00370F6B">
        <w:t>. Poskytovatel bude navrhovat odpovědi na přijaté žádosti a tyto odpovědi po potvrzení ze strany Objednatele odesílat koncovým uživatelům. Součástí těchto odpovědí budou v řadě případů</w:t>
      </w:r>
      <w:r w:rsidR="006C2CF9">
        <w:br/>
      </w:r>
      <w:r w:rsidRPr="00370F6B">
        <w:t>i konkrétní osobní údaje vztahující se ke koncovému uživateli subjektu údajů, k jejichž kopii bude nutno koncovému uživateli umožnit přístup;</w:t>
      </w:r>
    </w:p>
    <w:p w14:paraId="4058F019" w14:textId="77777777" w:rsidR="004D72B7" w:rsidRPr="00370F6B" w:rsidRDefault="004D72B7" w:rsidP="004D72B7">
      <w:pPr>
        <w:pStyle w:val="RLTextlnkuslovan"/>
        <w:numPr>
          <w:ilvl w:val="2"/>
          <w:numId w:val="1"/>
        </w:numPr>
        <w:tabs>
          <w:tab w:val="clear" w:pos="2211"/>
          <w:tab w:val="num" w:pos="2155"/>
        </w:tabs>
        <w:ind w:left="2155"/>
      </w:pPr>
      <w:r w:rsidRPr="00370F6B">
        <w:rPr>
          <w:b/>
        </w:rPr>
        <w:t>Právo na opravu</w:t>
      </w:r>
      <w:r w:rsidRPr="00370F6B">
        <w:t>. Poskytovatel bude vyřizovat žádosti o opravu a informovat o tom koncového uživatele. V případě, že žádost o opravu nebude jednoznačná co do nové požadované verze obsahu záznamu o koncovém uživateli, bude Poskytovatel tuto skutečnost eskalovat k Objednateli; v opačném případě lze Poskytovatele pověřit proaktivním řešením žádosti s tím, že Objednatele bude jen průběžně informovat;</w:t>
      </w:r>
    </w:p>
    <w:p w14:paraId="2EFFD5E3" w14:textId="2B21217F" w:rsidR="004D72B7" w:rsidRPr="00370F6B" w:rsidRDefault="004D72B7" w:rsidP="004D72B7">
      <w:pPr>
        <w:pStyle w:val="RLTextlnkuslovan"/>
        <w:numPr>
          <w:ilvl w:val="2"/>
          <w:numId w:val="1"/>
        </w:numPr>
        <w:tabs>
          <w:tab w:val="clear" w:pos="2211"/>
          <w:tab w:val="num" w:pos="2155"/>
        </w:tabs>
        <w:ind w:left="2155"/>
      </w:pPr>
      <w:r w:rsidRPr="00370F6B">
        <w:rPr>
          <w:b/>
        </w:rPr>
        <w:t>Práva na výmaz a omezení zpracování</w:t>
      </w:r>
      <w:r w:rsidRPr="00370F6B">
        <w:t>. V případě, že žádost nevzbuzuje pochybnosti o její oprávněnosti, Objednatel Poskytovatele pověřuje prováděním požadovaných výmazů či zaznamenávání omezení zpracování</w:t>
      </w:r>
      <w:r w:rsidR="001F3316">
        <w:br/>
      </w:r>
      <w:r w:rsidRPr="00370F6B">
        <w:t>a následnou komunikací se subjektem údajů. O provedených opatřeních bude Poskytovatel informovat Objednatele. V případě, že žádost vzbuzuje pochybnosti o její oprávněnosti</w:t>
      </w:r>
      <w:r w:rsidR="00206F17">
        <w:t>,</w:t>
      </w:r>
      <w:r w:rsidRPr="00370F6B">
        <w:t xml:space="preserve"> Poskytovatel </w:t>
      </w:r>
      <w:r w:rsidR="00206F17">
        <w:t xml:space="preserve">se </w:t>
      </w:r>
      <w:r w:rsidR="000A175D">
        <w:t>zavazuje</w:t>
      </w:r>
      <w:r w:rsidRPr="00370F6B">
        <w:t xml:space="preserve"> provést eskalaci věci k Objednateli a poskytnout mu nezbytnou součinnost;</w:t>
      </w:r>
    </w:p>
    <w:p w14:paraId="27BD2109" w14:textId="310ECDE5" w:rsidR="004D72B7" w:rsidRPr="00370F6B" w:rsidRDefault="004D72B7" w:rsidP="004D72B7">
      <w:pPr>
        <w:pStyle w:val="RLTextlnkuslovan"/>
        <w:numPr>
          <w:ilvl w:val="2"/>
          <w:numId w:val="1"/>
        </w:numPr>
        <w:tabs>
          <w:tab w:val="clear" w:pos="2211"/>
          <w:tab w:val="num" w:pos="2155"/>
        </w:tabs>
        <w:ind w:left="2155"/>
      </w:pPr>
      <w:r w:rsidRPr="00370F6B">
        <w:rPr>
          <w:b/>
        </w:rPr>
        <w:t>Právo na přenositelnost údajů</w:t>
      </w:r>
      <w:r w:rsidRPr="00370F6B">
        <w:t>. V případě, že žádost nevzbuzuje pochybnosti o její oprávněnosti, Objednatel Poskytovatele pověřuje exportováním zpracovávaných údajů a jejich zasíláním koncovému uživateli. O výsledku bude Poskytovatel informovat Objednatele. V případě, že žádost vzbuzuje pochybnosti o její oprávněnosti</w:t>
      </w:r>
      <w:r w:rsidR="006D5C87">
        <w:t>,</w:t>
      </w:r>
      <w:r w:rsidRPr="00370F6B">
        <w:t xml:space="preserve"> Poskytovatel </w:t>
      </w:r>
      <w:r w:rsidR="006D5C87">
        <w:t xml:space="preserve">se </w:t>
      </w:r>
      <w:r w:rsidR="000A175D">
        <w:t>zavazuje</w:t>
      </w:r>
      <w:r w:rsidRPr="00370F6B">
        <w:t xml:space="preserve"> provést eskalaci věci k Objednateli a poskytnout mu nezbytnou součinnost;</w:t>
      </w:r>
    </w:p>
    <w:p w14:paraId="1DA91942" w14:textId="1FFD8BFB" w:rsidR="004D72B7" w:rsidRPr="00B6101E" w:rsidRDefault="004D72B7" w:rsidP="004D72B7">
      <w:pPr>
        <w:pStyle w:val="RLTextlnkuslovan"/>
        <w:numPr>
          <w:ilvl w:val="2"/>
          <w:numId w:val="1"/>
        </w:numPr>
        <w:tabs>
          <w:tab w:val="clear" w:pos="2211"/>
          <w:tab w:val="num" w:pos="2155"/>
        </w:tabs>
        <w:ind w:left="2155"/>
        <w:rPr>
          <w:b/>
        </w:rPr>
      </w:pPr>
      <w:r w:rsidRPr="00370F6B">
        <w:rPr>
          <w:b/>
        </w:rPr>
        <w:t>Právo vznést námitku</w:t>
      </w:r>
      <w:r w:rsidRPr="00370F6B">
        <w:t xml:space="preserve">. Poskytovatel </w:t>
      </w:r>
      <w:r w:rsidR="00D20E72">
        <w:t>s</w:t>
      </w:r>
      <w:r w:rsidRPr="00370F6B">
        <w:t xml:space="preserve">e </w:t>
      </w:r>
      <w:r w:rsidR="000A175D">
        <w:t>zavazuje</w:t>
      </w:r>
      <w:r w:rsidRPr="00370F6B">
        <w:t xml:space="preserve"> provádět administraci žádosti a technickou realizaci blokování údajů, a to na základě pokynu Objednatele, v jehož kompetenci je vždy posouzení důvodnosti námitky.</w:t>
      </w:r>
    </w:p>
    <w:p w14:paraId="7B3ABB49" w14:textId="77777777" w:rsidR="004D72B7" w:rsidRPr="00B6101E" w:rsidRDefault="004D72B7" w:rsidP="004D72B7">
      <w:pPr>
        <w:pStyle w:val="RLTextlnkuslovan"/>
        <w:keepNext/>
        <w:keepLines/>
        <w:numPr>
          <w:ilvl w:val="0"/>
          <w:numId w:val="0"/>
        </w:numPr>
        <w:ind w:left="1474" w:hanging="737"/>
        <w:rPr>
          <w:b/>
          <w:i/>
        </w:rPr>
      </w:pPr>
      <w:r w:rsidRPr="00B6101E">
        <w:rPr>
          <w:b/>
          <w:i/>
        </w:rPr>
        <w:lastRenderedPageBreak/>
        <w:t>Zabezpečení osobních údajů</w:t>
      </w:r>
    </w:p>
    <w:p w14:paraId="172FD635" w14:textId="1F7B790D" w:rsidR="004D72B7" w:rsidRPr="00370F6B" w:rsidRDefault="004D72B7" w:rsidP="004D72B7">
      <w:pPr>
        <w:pStyle w:val="RLTextlnkuslovan"/>
      </w:pPr>
      <w:r w:rsidRPr="00370F6B">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21397E4E" w14:textId="5CEFE217" w:rsidR="004D72B7" w:rsidRPr="00370F6B" w:rsidRDefault="004D72B7" w:rsidP="004D72B7">
      <w:pPr>
        <w:pStyle w:val="RLTextlnkuslovan"/>
      </w:pPr>
      <w:bookmarkStart w:id="127" w:name="_Ref479762299"/>
      <w:r w:rsidRPr="00370F6B">
        <w:t xml:space="preserve">Poskytovatel </w:t>
      </w:r>
      <w:r w:rsidR="005A1176">
        <w:t>s</w:t>
      </w:r>
      <w:r w:rsidRPr="00370F6B">
        <w:t xml:space="preserve">e </w:t>
      </w:r>
      <w:r w:rsidR="000A175D">
        <w:t>zavazuje</w:t>
      </w:r>
      <w:r w:rsidRPr="00370F6B">
        <w:t xml:space="preserve"> zajistit, že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370F6B">
        <w:rPr>
          <w:b/>
        </w:rPr>
        <w:t>„pověřené osoby</w:t>
      </w:r>
      <w:r w:rsidRPr="00370F6B">
        <w:t>“). Splnění této povinností zajistí Poskytovatel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35AF4204" w14:textId="77777777" w:rsidR="004D72B7" w:rsidRPr="00370F6B" w:rsidRDefault="004D72B7" w:rsidP="004D72B7">
      <w:pPr>
        <w:pStyle w:val="RLTextlnkuslovan"/>
      </w:pPr>
      <w:r w:rsidRPr="00370F6B">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F845877" w14:textId="77777777" w:rsidR="004D72B7" w:rsidRPr="00370F6B" w:rsidRDefault="004D72B7" w:rsidP="004D72B7">
      <w:pPr>
        <w:pStyle w:val="RLTextlnkuslovan"/>
      </w:pPr>
      <w:r w:rsidRPr="00370F6B">
        <w:t>Poskytovatel přijal a udržuje zejména následující opatření k zajištění úrovně zabezpečení:</w:t>
      </w:r>
      <w:bookmarkEnd w:id="127"/>
    </w:p>
    <w:p w14:paraId="33428BDF" w14:textId="77777777" w:rsidR="004D72B7" w:rsidRPr="00370F6B" w:rsidRDefault="004D72B7" w:rsidP="004D72B7">
      <w:pPr>
        <w:pStyle w:val="RLTextlnkuslovan"/>
        <w:numPr>
          <w:ilvl w:val="2"/>
          <w:numId w:val="1"/>
        </w:numPr>
        <w:tabs>
          <w:tab w:val="clear" w:pos="2211"/>
          <w:tab w:val="num" w:pos="2268"/>
        </w:tabs>
        <w:ind w:left="2268" w:hanging="850"/>
      </w:pPr>
      <w:r w:rsidRPr="00370F6B">
        <w:t>zajištění toho, aby systémy pro automatizovaná zpracování osobních údajů používaly pouze pověřené osoby;</w:t>
      </w:r>
    </w:p>
    <w:p w14:paraId="1AFCBE29" w14:textId="77777777" w:rsidR="004D72B7" w:rsidRPr="00370F6B" w:rsidRDefault="004D72B7" w:rsidP="004D72B7">
      <w:pPr>
        <w:pStyle w:val="RLTextlnkuslovan"/>
        <w:numPr>
          <w:ilvl w:val="2"/>
          <w:numId w:val="1"/>
        </w:numPr>
        <w:tabs>
          <w:tab w:val="clear" w:pos="2211"/>
          <w:tab w:val="num" w:pos="2268"/>
        </w:tabs>
        <w:ind w:left="2268" w:hanging="850"/>
      </w:pPr>
      <w:r w:rsidRPr="00370F6B">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D17DDB2" w14:textId="77777777" w:rsidR="004D72B7" w:rsidRPr="00370F6B" w:rsidRDefault="004D72B7" w:rsidP="004D72B7">
      <w:pPr>
        <w:pStyle w:val="RLTextlnkuslovan"/>
        <w:numPr>
          <w:ilvl w:val="2"/>
          <w:numId w:val="1"/>
        </w:numPr>
        <w:tabs>
          <w:tab w:val="clear" w:pos="2211"/>
          <w:tab w:val="num" w:pos="2268"/>
        </w:tabs>
        <w:ind w:left="2268" w:hanging="850"/>
      </w:pPr>
      <w:r w:rsidRPr="00370F6B">
        <w:t>pořizování elektronických záznamů, které umožní určit a ověřit, kdy, kým a z jakého důvodu byly osobní údaje zaznamenány nebo jinak zpracovány;</w:t>
      </w:r>
    </w:p>
    <w:p w14:paraId="47A0D559" w14:textId="77777777" w:rsidR="004D72B7" w:rsidRPr="00370F6B" w:rsidRDefault="004D72B7" w:rsidP="004D72B7">
      <w:pPr>
        <w:pStyle w:val="RLTextlnkuslovan"/>
        <w:numPr>
          <w:ilvl w:val="2"/>
          <w:numId w:val="1"/>
        </w:numPr>
        <w:tabs>
          <w:tab w:val="clear" w:pos="2211"/>
          <w:tab w:val="num" w:pos="2268"/>
        </w:tabs>
        <w:ind w:left="2268" w:hanging="850"/>
      </w:pPr>
      <w:r w:rsidRPr="00370F6B">
        <w:t>zabránění neoprávněnému přístupu k datovým nosičům;</w:t>
      </w:r>
    </w:p>
    <w:p w14:paraId="00258F87" w14:textId="77777777" w:rsidR="004D72B7" w:rsidRPr="00370F6B" w:rsidRDefault="004D72B7" w:rsidP="004D72B7">
      <w:pPr>
        <w:pStyle w:val="RLTextlnkuslovan"/>
        <w:numPr>
          <w:ilvl w:val="2"/>
          <w:numId w:val="1"/>
        </w:numPr>
        <w:tabs>
          <w:tab w:val="clear" w:pos="2211"/>
          <w:tab w:val="num" w:pos="2268"/>
        </w:tabs>
        <w:ind w:left="2268" w:hanging="850"/>
      </w:pPr>
      <w:r w:rsidRPr="00370F6B">
        <w:t>schopnost zajistit neustálou důvěrnost, integritu, dostupnost a odolnost systémů a služeb zpracování – zavedená opatření a jejich korektní fungování budou pravidelně kontrolovány;</w:t>
      </w:r>
    </w:p>
    <w:p w14:paraId="3BFFD981" w14:textId="77777777" w:rsidR="004D72B7" w:rsidRPr="00370F6B" w:rsidRDefault="004D72B7" w:rsidP="004D72B7">
      <w:pPr>
        <w:pStyle w:val="RLTextlnkuslovan"/>
        <w:numPr>
          <w:ilvl w:val="2"/>
          <w:numId w:val="1"/>
        </w:numPr>
        <w:tabs>
          <w:tab w:val="clear" w:pos="2211"/>
          <w:tab w:val="num" w:pos="2268"/>
        </w:tabs>
        <w:ind w:left="2268" w:hanging="850"/>
      </w:pPr>
      <w:r w:rsidRPr="00370F6B">
        <w:t>schopnost obnovit dostupnost osobních údajů a přístup k nim včas a v případě fyzických či technických incidentů; a</w:t>
      </w:r>
    </w:p>
    <w:p w14:paraId="6147EAD3" w14:textId="77777777" w:rsidR="004D72B7" w:rsidRPr="00370F6B" w:rsidRDefault="004D72B7" w:rsidP="004D72B7">
      <w:pPr>
        <w:pStyle w:val="RLTextlnkuslovan"/>
        <w:numPr>
          <w:ilvl w:val="2"/>
          <w:numId w:val="1"/>
        </w:numPr>
        <w:tabs>
          <w:tab w:val="clear" w:pos="2211"/>
          <w:tab w:val="num" w:pos="2268"/>
        </w:tabs>
        <w:ind w:left="2268" w:hanging="850"/>
      </w:pPr>
      <w:r w:rsidRPr="00370F6B">
        <w:t>proces pravidelného testování, posuzování a hodnocení účinnosti zavedených technických a organizačních opatření pro zajištění bezpečnosti zpracování;</w:t>
      </w:r>
    </w:p>
    <w:p w14:paraId="1F089B63" w14:textId="77777777" w:rsidR="004D72B7" w:rsidRPr="00370F6B" w:rsidRDefault="004D72B7" w:rsidP="004D72B7">
      <w:pPr>
        <w:pStyle w:val="RLTextlnkuslovan"/>
        <w:numPr>
          <w:ilvl w:val="2"/>
          <w:numId w:val="1"/>
        </w:numPr>
        <w:tabs>
          <w:tab w:val="clear" w:pos="2211"/>
          <w:tab w:val="num" w:pos="2268"/>
        </w:tabs>
        <w:ind w:left="2268" w:hanging="850"/>
      </w:pPr>
      <w:r w:rsidRPr="00370F6B">
        <w:t xml:space="preserve">antivirovou ochranu a kontrolu neoprávněných přístupů; </w:t>
      </w:r>
    </w:p>
    <w:p w14:paraId="283DECAC" w14:textId="77777777" w:rsidR="004D72B7" w:rsidRPr="00370F6B" w:rsidRDefault="004D72B7" w:rsidP="004D72B7">
      <w:pPr>
        <w:pStyle w:val="RLTextlnkuslovan"/>
        <w:numPr>
          <w:ilvl w:val="2"/>
          <w:numId w:val="1"/>
        </w:numPr>
        <w:tabs>
          <w:tab w:val="clear" w:pos="2211"/>
          <w:tab w:val="num" w:pos="2268"/>
        </w:tabs>
        <w:ind w:left="2268" w:hanging="850"/>
      </w:pPr>
      <w:r w:rsidRPr="00370F6B">
        <w:t>šifrovaný přenos dat prostřednictvím IT technologií;</w:t>
      </w:r>
    </w:p>
    <w:p w14:paraId="6AAD55CD" w14:textId="77777777" w:rsidR="004D72B7" w:rsidRPr="00370F6B" w:rsidRDefault="004D72B7" w:rsidP="004D72B7">
      <w:pPr>
        <w:pStyle w:val="RLTextlnkuslovan"/>
        <w:numPr>
          <w:ilvl w:val="2"/>
          <w:numId w:val="1"/>
        </w:numPr>
        <w:tabs>
          <w:tab w:val="clear" w:pos="2211"/>
          <w:tab w:val="num" w:pos="2268"/>
        </w:tabs>
        <w:ind w:left="2268" w:hanging="850"/>
      </w:pPr>
      <w:r w:rsidRPr="00370F6B">
        <w:t>přístup k osobním údajům mají pouze pověřené osoby Poskytovatele;</w:t>
      </w:r>
    </w:p>
    <w:p w14:paraId="16C19914" w14:textId="0862A458" w:rsidR="004D72B7" w:rsidRPr="00370F6B" w:rsidRDefault="004D72B7" w:rsidP="004D72B7">
      <w:pPr>
        <w:pStyle w:val="RLTextlnkuslovan"/>
        <w:numPr>
          <w:ilvl w:val="2"/>
          <w:numId w:val="1"/>
        </w:numPr>
        <w:tabs>
          <w:tab w:val="clear" w:pos="2211"/>
          <w:tab w:val="num" w:pos="2268"/>
        </w:tabs>
        <w:ind w:left="2268" w:hanging="850"/>
      </w:pPr>
      <w:r w:rsidRPr="00370F6B">
        <w:lastRenderedPageBreak/>
        <w:t>servery s osobními údaji jsou uzamčeny v</w:t>
      </w:r>
      <w:r w:rsidR="008737BB">
        <w:t> </w:t>
      </w:r>
      <w:r w:rsidRPr="00370F6B">
        <w:t>serverovně</w:t>
      </w:r>
      <w:r w:rsidR="008737BB">
        <w:t>.</w:t>
      </w:r>
    </w:p>
    <w:p w14:paraId="1C1A548E" w14:textId="77777777" w:rsidR="004D72B7" w:rsidRPr="00370F6B" w:rsidRDefault="004D72B7" w:rsidP="004D72B7">
      <w:pPr>
        <w:pStyle w:val="RLTextlnkuslovan"/>
      </w:pPr>
      <w:r w:rsidRPr="00370F6B">
        <w:t>Při zpracování osobních údajů budou osobní údaje uchovávány výlučně na zabezpečených serverech nebo na zabezpečených nosičích dat, jedná-li se o osobní údaje v elektronické podobě.</w:t>
      </w:r>
    </w:p>
    <w:p w14:paraId="392A9F95" w14:textId="09837034" w:rsidR="004D72B7" w:rsidRPr="00370F6B" w:rsidRDefault="004D72B7" w:rsidP="004D72B7">
      <w:pPr>
        <w:pStyle w:val="RLTextlnkuslovan"/>
      </w:pPr>
      <w:r w:rsidRPr="00370F6B">
        <w:t>Při zpracování osobních údajů v</w:t>
      </w:r>
      <w:r w:rsidR="00BD6304">
        <w:t> </w:t>
      </w:r>
      <w:r w:rsidRPr="00370F6B">
        <w:t>jiné</w:t>
      </w:r>
      <w:r w:rsidR="00BD6304">
        <w:t>,</w:t>
      </w:r>
      <w:r w:rsidRPr="00370F6B">
        <w:t xml:space="preserve"> než elektronické podobě budou osobní údaje uchovány v místnostech s náležitou úrovní zabezpečení, do kterých budou mít přístup výlučně pověřené osoby.</w:t>
      </w:r>
    </w:p>
    <w:p w14:paraId="3338E25C" w14:textId="77777777" w:rsidR="004D72B7" w:rsidRPr="00370F6B" w:rsidRDefault="004D72B7" w:rsidP="004D72B7">
      <w:pPr>
        <w:pStyle w:val="RLTextlnkuslovan"/>
      </w:pPr>
      <w:r w:rsidRPr="00370F6B">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2850A4FC" w14:textId="013EAB14" w:rsidR="004D72B7" w:rsidRPr="00370F6B" w:rsidRDefault="004D72B7" w:rsidP="004D72B7">
      <w:pPr>
        <w:pStyle w:val="RLTextlnkuslovan"/>
      </w:pPr>
      <w:r w:rsidRPr="000D021C">
        <w:t xml:space="preserve">V případě zjištění porušení záruk dle odst. </w:t>
      </w:r>
      <w:r w:rsidRPr="000D021C">
        <w:fldChar w:fldCharType="begin"/>
      </w:r>
      <w:r w:rsidRPr="000D021C">
        <w:instrText xml:space="preserve"> REF _Ref479762299 \r \h  \* MERGEFORMAT </w:instrText>
      </w:r>
      <w:r w:rsidRPr="000D021C">
        <w:fldChar w:fldCharType="separate"/>
      </w:r>
      <w:r w:rsidR="00873CE8">
        <w:t>20.19</w:t>
      </w:r>
      <w:r w:rsidRPr="000D021C">
        <w:fldChar w:fldCharType="end"/>
      </w:r>
      <w:r w:rsidRPr="000D021C">
        <w:t xml:space="preserve"> této Smlouvy</w:t>
      </w:r>
      <w:r w:rsidR="00D5432A" w:rsidRPr="000D021C">
        <w:t>,</w:t>
      </w:r>
      <w:r w:rsidRPr="00370F6B" w:rsidDel="00D5432A">
        <w:t xml:space="preserve"> </w:t>
      </w:r>
      <w:r w:rsidRPr="00370F6B">
        <w:t>Poskytovatel</w:t>
      </w:r>
      <w:r w:rsidR="00D5432A">
        <w:t xml:space="preserve"> se</w:t>
      </w:r>
      <w:r w:rsidRPr="00370F6B">
        <w:t xml:space="preserve"> </w:t>
      </w:r>
      <w:r w:rsidR="000A175D">
        <w:t>zavazuje</w:t>
      </w:r>
      <w:r w:rsidRPr="00370F6B">
        <w:t xml:space="preserve"> zajistit stav odpovídající zárukám neprodleně poté, co zjistí, že záruky porušuje, nejpozději však do 3 pracovních dnů poté, co je k tomu Objednatelem vyzván.</w:t>
      </w:r>
    </w:p>
    <w:p w14:paraId="38D62EEA" w14:textId="77777777" w:rsidR="004D72B7" w:rsidRPr="00370F6B" w:rsidRDefault="004D72B7" w:rsidP="004D72B7">
      <w:pPr>
        <w:pStyle w:val="RLTextlnkuslovan"/>
      </w:pPr>
      <w:r w:rsidRPr="00370F6B">
        <w:t>V případě, že Poskytovatel zjistí porušení zabezpečení osobních údajů, ohlásí je bez zbytečného odkladu, nejpozději do 24 hodin, Objednateli.</w:t>
      </w:r>
    </w:p>
    <w:p w14:paraId="355DCF50" w14:textId="4C05A52B" w:rsidR="002C1E41" w:rsidRPr="00A85184" w:rsidRDefault="002C1E41" w:rsidP="00B11540">
      <w:pPr>
        <w:pStyle w:val="RLlneksmlouvy"/>
        <w:numPr>
          <w:ilvl w:val="0"/>
          <w:numId w:val="10"/>
        </w:numPr>
        <w:spacing w:line="280" w:lineRule="atLeast"/>
        <w:rPr>
          <w:rFonts w:cs="Arial"/>
        </w:rPr>
      </w:pPr>
      <w:r w:rsidRPr="3FA71A87">
        <w:rPr>
          <w:rFonts w:cs="Arial"/>
        </w:rPr>
        <w:t>OCHRANA INFORMACÍ</w:t>
      </w:r>
      <w:bookmarkEnd w:id="119"/>
      <w:bookmarkEnd w:id="120"/>
      <w:bookmarkEnd w:id="121"/>
    </w:p>
    <w:p w14:paraId="6AE6FC6A" w14:textId="31386F59" w:rsidR="002C1E41" w:rsidRPr="00A85184" w:rsidRDefault="002C1E41" w:rsidP="00A85184">
      <w:pPr>
        <w:pStyle w:val="RLTextlnkuslovan"/>
        <w:numPr>
          <w:ilvl w:val="1"/>
          <w:numId w:val="2"/>
        </w:numPr>
        <w:spacing w:line="280" w:lineRule="atLeast"/>
        <w:rPr>
          <w:rFonts w:cs="Arial"/>
        </w:rPr>
      </w:pPr>
      <w:r w:rsidRPr="3FA71A87">
        <w:rPr>
          <w:rFonts w:cs="Arial"/>
        </w:rPr>
        <w:t>Smluvní strany jsou si vědomy toho, že v rámci plnění závazků z této Smlouvy</w:t>
      </w:r>
      <w:r>
        <w:br/>
      </w:r>
      <w:r w:rsidR="00AD13B4" w:rsidRPr="3FA71A87">
        <w:rPr>
          <w:rFonts w:cs="Arial"/>
        </w:rPr>
        <w:t xml:space="preserve">a </w:t>
      </w:r>
      <w:r w:rsidR="133722F2" w:rsidRPr="3FA71A87">
        <w:rPr>
          <w:rFonts w:cs="Arial"/>
        </w:rPr>
        <w:t>Objednávek</w:t>
      </w:r>
      <w:r w:rsidRPr="3FA71A87">
        <w:rPr>
          <w:rFonts w:cs="Arial"/>
        </w:rPr>
        <w:t>:</w:t>
      </w:r>
    </w:p>
    <w:p w14:paraId="3A6E4BDF" w14:textId="77777777" w:rsidR="002C1E41" w:rsidRPr="00A85184" w:rsidRDefault="002C1E41" w:rsidP="00A85184">
      <w:pPr>
        <w:pStyle w:val="RLTextlnkuslovan"/>
        <w:numPr>
          <w:ilvl w:val="2"/>
          <w:numId w:val="2"/>
        </w:numPr>
        <w:spacing w:line="280" w:lineRule="atLeast"/>
        <w:rPr>
          <w:rFonts w:cs="Arial"/>
        </w:rPr>
      </w:pPr>
      <w:r w:rsidRPr="3FA71A87">
        <w:rPr>
          <w:rFonts w:cs="Arial"/>
        </w:rPr>
        <w:t>si mohou vzájemně vědomě nebo opominutím poskytnout informace, které budou považovány za důvěrné (dále jen „</w:t>
      </w:r>
      <w:r w:rsidRPr="3FA71A87">
        <w:rPr>
          <w:rStyle w:val="RLProhlensmluvnchstranChar"/>
          <w:rFonts w:cs="Arial"/>
        </w:rPr>
        <w:t>důvěrné informace</w:t>
      </w:r>
      <w:r w:rsidRPr="3FA71A87">
        <w:rPr>
          <w:rFonts w:cs="Arial"/>
        </w:rPr>
        <w:t>“),</w:t>
      </w:r>
    </w:p>
    <w:p w14:paraId="34616A14" w14:textId="77777777" w:rsidR="002C1E41" w:rsidRPr="00A85184" w:rsidRDefault="002C1E41" w:rsidP="00A85184">
      <w:pPr>
        <w:pStyle w:val="RLTextlnkuslovan"/>
        <w:numPr>
          <w:ilvl w:val="2"/>
          <w:numId w:val="2"/>
        </w:numPr>
        <w:spacing w:line="280" w:lineRule="atLeast"/>
        <w:rPr>
          <w:rFonts w:cs="Arial"/>
        </w:rPr>
      </w:pPr>
      <w:r w:rsidRPr="3FA71A87">
        <w:rPr>
          <w:rFonts w:cs="Arial"/>
        </w:rPr>
        <w:t>mohou jejich zaměstnanci a osoby v obdobném postavení získat vědomou činností druhé strany nebo i jejím opominutím přístup k důvěrným informacím druhé strany.</w:t>
      </w:r>
    </w:p>
    <w:p w14:paraId="182F405C" w14:textId="776D3FFB" w:rsidR="002C1E41" w:rsidRPr="00A85184" w:rsidRDefault="002C1E41" w:rsidP="00A85184">
      <w:pPr>
        <w:pStyle w:val="RLTextlnkuslovan"/>
        <w:numPr>
          <w:ilvl w:val="1"/>
          <w:numId w:val="2"/>
        </w:numPr>
        <w:spacing w:line="280" w:lineRule="atLeast"/>
        <w:rPr>
          <w:rFonts w:cs="Arial"/>
        </w:rPr>
      </w:pPr>
      <w:bookmarkStart w:id="128" w:name="_Ref202765128"/>
      <w:r w:rsidRPr="3FA71A87">
        <w:rPr>
          <w:rFonts w:cs="Arial"/>
          <w:lang w:eastAsia="en-US"/>
        </w:rPr>
        <w:t xml:space="preserve">Smluvní strany se zavazují, že žádná z nich nezpřístupní třetí osobě důvěrné informace, které při plnění </w:t>
      </w:r>
      <w:r w:rsidR="00A57B29">
        <w:rPr>
          <w:rFonts w:cs="Arial"/>
          <w:lang w:eastAsia="en-US"/>
        </w:rPr>
        <w:t xml:space="preserve">předmětu </w:t>
      </w:r>
      <w:r w:rsidRPr="3FA71A87">
        <w:rPr>
          <w:rFonts w:cs="Arial"/>
          <w:lang w:eastAsia="en-US"/>
        </w:rPr>
        <w:t>Smlouvy</w:t>
      </w:r>
      <w:r w:rsidR="00AD13B4" w:rsidRPr="3FA71A87">
        <w:rPr>
          <w:rFonts w:cs="Arial"/>
          <w:lang w:eastAsia="en-US"/>
        </w:rPr>
        <w:t xml:space="preserve"> či </w:t>
      </w:r>
      <w:r w:rsidR="48D23045" w:rsidRPr="3FA71A87">
        <w:rPr>
          <w:rFonts w:cs="Arial"/>
          <w:lang w:eastAsia="en-US"/>
        </w:rPr>
        <w:t>Objednávek</w:t>
      </w:r>
      <w:r w:rsidRPr="3FA71A87">
        <w:rPr>
          <w:rFonts w:cs="Arial"/>
          <w:lang w:eastAsia="en-US"/>
        </w:rPr>
        <w:t xml:space="preserve"> získala od druhé </w:t>
      </w:r>
      <w:r w:rsidR="00CD42C4">
        <w:rPr>
          <w:rFonts w:cs="Arial"/>
          <w:lang w:eastAsia="en-US"/>
        </w:rPr>
        <w:t>S</w:t>
      </w:r>
      <w:r w:rsidRPr="3FA71A87">
        <w:rPr>
          <w:rFonts w:cs="Arial"/>
          <w:lang w:eastAsia="en-US"/>
        </w:rPr>
        <w:t>mluvní strany.</w:t>
      </w:r>
      <w:bookmarkEnd w:id="128"/>
    </w:p>
    <w:p w14:paraId="67C4BAA6" w14:textId="17A8189B" w:rsidR="002C1E41" w:rsidRPr="003D0DBC" w:rsidRDefault="002C1E41" w:rsidP="00A85184">
      <w:pPr>
        <w:pStyle w:val="RLTextlnkuslovan"/>
        <w:numPr>
          <w:ilvl w:val="1"/>
          <w:numId w:val="2"/>
        </w:numPr>
        <w:spacing w:line="280" w:lineRule="atLeast"/>
        <w:rPr>
          <w:rFonts w:cs="Arial"/>
        </w:rPr>
      </w:pPr>
      <w:bookmarkStart w:id="129" w:name="_Ref225082917"/>
      <w:r w:rsidRPr="003D0DBC">
        <w:rPr>
          <w:rFonts w:cs="Arial"/>
          <w:lang w:eastAsia="en-US"/>
        </w:rPr>
        <w:t xml:space="preserve">Za třetí osoby podle odst. </w:t>
      </w:r>
      <w:r w:rsidR="00B978DF" w:rsidRPr="003D0DBC">
        <w:rPr>
          <w:rFonts w:cs="Arial"/>
        </w:rPr>
        <w:fldChar w:fldCharType="begin"/>
      </w:r>
      <w:r w:rsidR="00B978DF" w:rsidRPr="003D0DBC">
        <w:rPr>
          <w:rFonts w:cs="Arial"/>
        </w:rPr>
        <w:instrText xml:space="preserve"> REF _Ref202765128 \r \h  \* MERGEFORMAT </w:instrText>
      </w:r>
      <w:r w:rsidR="00B978DF" w:rsidRPr="003D0DBC">
        <w:rPr>
          <w:rFonts w:cs="Arial"/>
        </w:rPr>
      </w:r>
      <w:r w:rsidR="00B978DF" w:rsidRPr="003D0DBC">
        <w:rPr>
          <w:rFonts w:cs="Arial"/>
        </w:rPr>
        <w:fldChar w:fldCharType="separate"/>
      </w:r>
      <w:r w:rsidR="00873CE8">
        <w:rPr>
          <w:rFonts w:cs="Arial"/>
          <w:lang w:eastAsia="en-US"/>
        </w:rPr>
        <w:t>21.2</w:t>
      </w:r>
      <w:r w:rsidR="00B978DF" w:rsidRPr="003D0DBC">
        <w:rPr>
          <w:rFonts w:cs="Arial"/>
        </w:rPr>
        <w:fldChar w:fldCharType="end"/>
      </w:r>
      <w:r w:rsidR="00CD1CC6" w:rsidRPr="003D0DBC">
        <w:rPr>
          <w:rFonts w:cs="Arial"/>
        </w:rPr>
        <w:t xml:space="preserve"> této Smlouvy</w:t>
      </w:r>
      <w:r w:rsidRPr="003D0DBC">
        <w:rPr>
          <w:rFonts w:cs="Arial"/>
          <w:lang w:eastAsia="en-US"/>
        </w:rPr>
        <w:t xml:space="preserve"> se nepovažují:</w:t>
      </w:r>
      <w:bookmarkEnd w:id="129"/>
    </w:p>
    <w:p w14:paraId="0139591C" w14:textId="760C8252" w:rsidR="002C1E41" w:rsidRPr="00A85184" w:rsidRDefault="002C1E41" w:rsidP="00A85184">
      <w:pPr>
        <w:pStyle w:val="RLTextlnkuslovan"/>
        <w:numPr>
          <w:ilvl w:val="2"/>
          <w:numId w:val="2"/>
        </w:numPr>
        <w:spacing w:line="280" w:lineRule="atLeast"/>
        <w:rPr>
          <w:rFonts w:cs="Arial"/>
        </w:rPr>
      </w:pPr>
      <w:bookmarkStart w:id="130" w:name="_Ref202766324"/>
      <w:r w:rsidRPr="3FA71A87">
        <w:rPr>
          <w:rFonts w:cs="Arial"/>
          <w:lang w:eastAsia="en-US"/>
        </w:rPr>
        <w:t xml:space="preserve">zaměstnanci </w:t>
      </w:r>
      <w:r w:rsidR="00CD42C4">
        <w:rPr>
          <w:rFonts w:cs="Arial"/>
          <w:lang w:eastAsia="en-US"/>
        </w:rPr>
        <w:t>S</w:t>
      </w:r>
      <w:r w:rsidRPr="3FA71A87">
        <w:rPr>
          <w:rFonts w:cs="Arial"/>
          <w:lang w:eastAsia="en-US"/>
        </w:rPr>
        <w:t>mluvních stran a osoby v obdobném postavení,</w:t>
      </w:r>
      <w:bookmarkEnd w:id="130"/>
    </w:p>
    <w:p w14:paraId="101C42BE" w14:textId="5A53E45A" w:rsidR="002C1E41" w:rsidRPr="00A85184" w:rsidRDefault="002C1E41" w:rsidP="00A85184">
      <w:pPr>
        <w:pStyle w:val="RLTextlnkuslovan"/>
        <w:numPr>
          <w:ilvl w:val="2"/>
          <w:numId w:val="2"/>
        </w:numPr>
        <w:spacing w:line="280" w:lineRule="atLeast"/>
        <w:rPr>
          <w:rFonts w:cs="Arial"/>
        </w:rPr>
      </w:pPr>
      <w:bookmarkStart w:id="131" w:name="_Ref202766325"/>
      <w:r w:rsidRPr="3FA71A87">
        <w:rPr>
          <w:rFonts w:cs="Arial"/>
          <w:lang w:eastAsia="en-US"/>
        </w:rPr>
        <w:t xml:space="preserve">orgány </w:t>
      </w:r>
      <w:r w:rsidR="00360C48">
        <w:rPr>
          <w:rFonts w:cs="Arial"/>
          <w:lang w:eastAsia="en-US"/>
        </w:rPr>
        <w:t>S</w:t>
      </w:r>
      <w:r w:rsidRPr="3FA71A87">
        <w:rPr>
          <w:rFonts w:cs="Arial"/>
          <w:lang w:eastAsia="en-US"/>
        </w:rPr>
        <w:t>mluvních stran a jejich členové,</w:t>
      </w:r>
      <w:bookmarkEnd w:id="131"/>
    </w:p>
    <w:p w14:paraId="27393603" w14:textId="3815264F" w:rsidR="00607561" w:rsidRPr="00A85184" w:rsidRDefault="00607561" w:rsidP="3FA71A87">
      <w:pPr>
        <w:pStyle w:val="RLTextlnkuslovan"/>
        <w:numPr>
          <w:ilvl w:val="2"/>
          <w:numId w:val="2"/>
        </w:numPr>
        <w:spacing w:line="280" w:lineRule="atLeast"/>
        <w:rPr>
          <w:rFonts w:cs="Arial"/>
        </w:rPr>
      </w:pPr>
      <w:bookmarkStart w:id="132" w:name="_Ref202766329"/>
      <w:r w:rsidRPr="3FA71A87">
        <w:rPr>
          <w:rFonts w:cs="Arial"/>
        </w:rPr>
        <w:t xml:space="preserve">ve vztahu k důvěrným informacím Objednatele </w:t>
      </w:r>
      <w:r w:rsidR="00726E09" w:rsidRPr="3FA71A87">
        <w:rPr>
          <w:rFonts w:cs="Arial"/>
        </w:rPr>
        <w:t>pod</w:t>
      </w:r>
      <w:r w:rsidRPr="3FA71A87">
        <w:rPr>
          <w:rFonts w:cs="Arial"/>
        </w:rPr>
        <w:t xml:space="preserve">dodavatelé </w:t>
      </w:r>
      <w:r w:rsidR="00902894" w:rsidRPr="3FA71A87">
        <w:rPr>
          <w:rFonts w:cs="Arial"/>
        </w:rPr>
        <w:t>Poskytovatel</w:t>
      </w:r>
      <w:r w:rsidRPr="3FA71A87">
        <w:rPr>
          <w:rFonts w:cs="Arial"/>
        </w:rPr>
        <w:t>e,</w:t>
      </w:r>
    </w:p>
    <w:p w14:paraId="58D9DEE7" w14:textId="77777777" w:rsidR="00607561" w:rsidRPr="00A85184" w:rsidRDefault="00607561" w:rsidP="3FA71A87">
      <w:pPr>
        <w:pStyle w:val="RLTextlnkuslovan"/>
        <w:numPr>
          <w:ilvl w:val="2"/>
          <w:numId w:val="2"/>
        </w:numPr>
        <w:spacing w:line="280" w:lineRule="atLeast"/>
        <w:rPr>
          <w:rFonts w:cs="Arial"/>
        </w:rPr>
      </w:pPr>
      <w:r w:rsidRPr="3FA71A87">
        <w:rPr>
          <w:rFonts w:cs="Arial"/>
        </w:rPr>
        <w:t xml:space="preserve">ve vztahu k důvěrným informacím </w:t>
      </w:r>
      <w:r w:rsidR="00902894" w:rsidRPr="3FA71A87">
        <w:rPr>
          <w:rFonts w:cs="Arial"/>
        </w:rPr>
        <w:t>Poskytovatel</w:t>
      </w:r>
      <w:r w:rsidRPr="3FA71A87">
        <w:rPr>
          <w:rFonts w:cs="Arial"/>
        </w:rPr>
        <w:t>e externí dodavatelé Objednatele, a to i potenciální,</w:t>
      </w:r>
    </w:p>
    <w:bookmarkEnd w:id="132"/>
    <w:p w14:paraId="394922E4" w14:textId="1B8A1E5C" w:rsidR="00FD0640" w:rsidRPr="00A85184" w:rsidRDefault="00607561" w:rsidP="00A85184">
      <w:pPr>
        <w:pStyle w:val="RLTextlnkuslovan"/>
        <w:numPr>
          <w:ilvl w:val="0"/>
          <w:numId w:val="0"/>
        </w:numPr>
        <w:spacing w:line="280" w:lineRule="atLeast"/>
        <w:ind w:left="1474"/>
        <w:rPr>
          <w:rFonts w:cs="Arial"/>
          <w:lang w:eastAsia="en-US"/>
        </w:rPr>
      </w:pPr>
      <w:r w:rsidRPr="00A85184">
        <w:rPr>
          <w:rFonts w:cs="Arial"/>
          <w:lang w:eastAsia="en-US"/>
        </w:rPr>
        <w:t xml:space="preserve">za předpokladu, že se podílejí na </w:t>
      </w:r>
      <w:r w:rsidR="00D42425">
        <w:rPr>
          <w:rFonts w:cs="Arial"/>
          <w:lang w:eastAsia="en-US"/>
        </w:rPr>
        <w:t>p</w:t>
      </w:r>
      <w:r w:rsidRPr="00A85184">
        <w:rPr>
          <w:rFonts w:cs="Arial"/>
          <w:lang w:eastAsia="en-US"/>
        </w:rPr>
        <w:t xml:space="preserve">lnění </w:t>
      </w:r>
      <w:r w:rsidR="00AD022B">
        <w:rPr>
          <w:rFonts w:cs="Arial"/>
          <w:lang w:eastAsia="en-US"/>
        </w:rPr>
        <w:t xml:space="preserve">předmětu Smlouvy </w:t>
      </w:r>
      <w:r w:rsidRPr="00A85184">
        <w:rPr>
          <w:rFonts w:cs="Arial"/>
          <w:lang w:eastAsia="en-US"/>
        </w:rPr>
        <w:t xml:space="preserve">nebo na plnění </w:t>
      </w:r>
      <w:r w:rsidR="00AD022B">
        <w:rPr>
          <w:rFonts w:cs="Arial"/>
          <w:lang w:eastAsia="en-US"/>
        </w:rPr>
        <w:t xml:space="preserve">s tím </w:t>
      </w:r>
      <w:r w:rsidRPr="00A85184">
        <w:rPr>
          <w:rFonts w:cs="Arial"/>
          <w:lang w:eastAsia="en-US"/>
        </w:rPr>
        <w:t>spojen</w:t>
      </w:r>
      <w:r w:rsidR="00AD022B">
        <w:rPr>
          <w:rFonts w:cs="Arial"/>
          <w:lang w:eastAsia="en-US"/>
        </w:rPr>
        <w:t>ý</w:t>
      </w:r>
      <w:r w:rsidRPr="00A85184">
        <w:rPr>
          <w:rFonts w:cs="Arial"/>
          <w:lang w:eastAsia="en-US"/>
        </w:rPr>
        <w:t>m, důvěrné informace jsou jim zpřístupněny výhradně za tímto účelem</w:t>
      </w:r>
      <w:r w:rsidR="00D60FFF">
        <w:rPr>
          <w:rFonts w:cs="Arial"/>
          <w:lang w:eastAsia="en-US"/>
        </w:rPr>
        <w:br/>
      </w:r>
      <w:r w:rsidRPr="00A85184">
        <w:rPr>
          <w:rFonts w:cs="Arial"/>
          <w:lang w:eastAsia="en-US"/>
        </w:rPr>
        <w:t xml:space="preserve">a zpřístupnění důvěrných informací je v rozsahu nezbytně nutném pro naplnění jeho účelu a za stejných podmínek, jaké jsou stanoveny </w:t>
      </w:r>
      <w:r w:rsidR="00360C48">
        <w:rPr>
          <w:rFonts w:cs="Arial"/>
          <w:lang w:eastAsia="en-US"/>
        </w:rPr>
        <w:t>S</w:t>
      </w:r>
      <w:r w:rsidRPr="00A85184">
        <w:rPr>
          <w:rFonts w:cs="Arial"/>
          <w:lang w:eastAsia="en-US"/>
        </w:rPr>
        <w:t>mluvním stranám v této Smlouvě.</w:t>
      </w:r>
    </w:p>
    <w:p w14:paraId="45CC5441" w14:textId="1CBB6E37" w:rsidR="00FD0640" w:rsidRPr="00A85184" w:rsidRDefault="00FD0640" w:rsidP="00A85184">
      <w:pPr>
        <w:pStyle w:val="RLTextlnkuslovan"/>
        <w:numPr>
          <w:ilvl w:val="1"/>
          <w:numId w:val="2"/>
        </w:numPr>
        <w:spacing w:line="280" w:lineRule="atLeast"/>
        <w:rPr>
          <w:rFonts w:cs="Arial"/>
        </w:rPr>
      </w:pPr>
      <w:r w:rsidRPr="3FA71A87">
        <w:rPr>
          <w:rFonts w:cs="Arial"/>
        </w:rPr>
        <w:t xml:space="preserve">Veškeré informace poskytnuté Objednatelem </w:t>
      </w:r>
      <w:r w:rsidR="00902894" w:rsidRPr="3FA71A87">
        <w:rPr>
          <w:rFonts w:cs="Arial"/>
        </w:rPr>
        <w:t>Poskytovatel</w:t>
      </w:r>
      <w:r w:rsidRPr="3FA71A87">
        <w:rPr>
          <w:rFonts w:cs="Arial"/>
        </w:rPr>
        <w:t xml:space="preserve">i se považují za důvěrné, není-li </w:t>
      </w:r>
      <w:r w:rsidR="001D4768" w:rsidRPr="3FA71A87">
        <w:rPr>
          <w:rFonts w:cs="Arial"/>
        </w:rPr>
        <w:t>stanoveno</w:t>
      </w:r>
      <w:r w:rsidRPr="3FA71A87">
        <w:rPr>
          <w:rFonts w:cs="Arial"/>
        </w:rPr>
        <w:t xml:space="preserve"> jinak. Veškeré informace poskytnuté </w:t>
      </w:r>
      <w:r w:rsidR="00902894" w:rsidRPr="3FA71A87">
        <w:rPr>
          <w:rFonts w:cs="Arial"/>
        </w:rPr>
        <w:t>Poskytovatel</w:t>
      </w:r>
      <w:r w:rsidRPr="3FA71A87">
        <w:rPr>
          <w:rFonts w:cs="Arial"/>
        </w:rPr>
        <w:t>em Objednateli se považují za důvěrné</w:t>
      </w:r>
      <w:r w:rsidR="005013DA" w:rsidRPr="3FA71A87">
        <w:rPr>
          <w:rFonts w:cs="Arial"/>
        </w:rPr>
        <w:t>,</w:t>
      </w:r>
      <w:r w:rsidRPr="3FA71A87">
        <w:rPr>
          <w:rFonts w:cs="Arial"/>
        </w:rPr>
        <w:t xml:space="preserve"> pouze pokud na jejich důvěrnost </w:t>
      </w:r>
      <w:r w:rsidR="00902894" w:rsidRPr="3FA71A87">
        <w:rPr>
          <w:rFonts w:cs="Arial"/>
        </w:rPr>
        <w:t>Poskytovatel</w:t>
      </w:r>
      <w:r w:rsidRPr="3FA71A87">
        <w:rPr>
          <w:rFonts w:cs="Arial"/>
        </w:rPr>
        <w:t xml:space="preserve"> Objednatele </w:t>
      </w:r>
      <w:r w:rsidRPr="3FA71A87">
        <w:rPr>
          <w:rFonts w:cs="Arial"/>
        </w:rPr>
        <w:lastRenderedPageBreak/>
        <w:t xml:space="preserve">předem písemně upozornil a </w:t>
      </w:r>
      <w:r w:rsidR="00AC4BC9">
        <w:rPr>
          <w:rFonts w:cs="Arial"/>
        </w:rPr>
        <w:t>O</w:t>
      </w:r>
      <w:r w:rsidRPr="3FA71A87">
        <w:rPr>
          <w:rFonts w:cs="Arial"/>
        </w:rPr>
        <w:t xml:space="preserve">bjednatel </w:t>
      </w:r>
      <w:r w:rsidR="00902894" w:rsidRPr="3FA71A87">
        <w:rPr>
          <w:rFonts w:cs="Arial"/>
        </w:rPr>
        <w:t>Poskytovatel</w:t>
      </w:r>
      <w:r w:rsidRPr="3FA71A87">
        <w:rPr>
          <w:rFonts w:cs="Arial"/>
        </w:rPr>
        <w:t>i písemně potvrdil svůj závaz</w:t>
      </w:r>
      <w:r w:rsidR="005013DA" w:rsidRPr="3FA71A87">
        <w:rPr>
          <w:rFonts w:cs="Arial"/>
        </w:rPr>
        <w:t>e</w:t>
      </w:r>
      <w:r w:rsidRPr="3FA71A87">
        <w:rPr>
          <w:rFonts w:cs="Arial"/>
        </w:rPr>
        <w:t>k důvěrnost těchto informací zachovávat.</w:t>
      </w:r>
      <w:r w:rsidR="00071652" w:rsidRPr="3FA71A87">
        <w:rPr>
          <w:rFonts w:cs="Arial"/>
        </w:rPr>
        <w:t xml:space="preserve"> Pokud jsou důvěrné informace </w:t>
      </w:r>
      <w:r w:rsidR="00902894" w:rsidRPr="3FA71A87">
        <w:rPr>
          <w:rFonts w:cs="Arial"/>
        </w:rPr>
        <w:t>Poskytovatel</w:t>
      </w:r>
      <w:r w:rsidR="00071652" w:rsidRPr="3FA71A87">
        <w:rPr>
          <w:rFonts w:cs="Arial"/>
        </w:rPr>
        <w:t xml:space="preserve">e poskytovány v písemné podobě anebo ve formě textových souborů na elektronických nosičích dat (médiích), </w:t>
      </w:r>
      <w:r w:rsidR="00902894" w:rsidRPr="3FA71A87">
        <w:rPr>
          <w:rFonts w:cs="Arial"/>
        </w:rPr>
        <w:t>Poskytovatel</w:t>
      </w:r>
      <w:r w:rsidR="00351C5E" w:rsidRPr="3FA71A87">
        <w:rPr>
          <w:rFonts w:cs="Arial"/>
        </w:rPr>
        <w:t xml:space="preserve"> </w:t>
      </w:r>
      <w:r w:rsidR="006D5C87">
        <w:rPr>
          <w:rFonts w:cs="Arial"/>
        </w:rPr>
        <w:t xml:space="preserve">se </w:t>
      </w:r>
      <w:r w:rsidR="000A175D">
        <w:rPr>
          <w:rFonts w:cs="Arial"/>
        </w:rPr>
        <w:t>zavazuje</w:t>
      </w:r>
      <w:r w:rsidR="00071652" w:rsidRPr="3FA71A87">
        <w:rPr>
          <w:rFonts w:cs="Arial"/>
        </w:rPr>
        <w:t xml:space="preserve"> upozornit Objednatele na důvěrnost takového materiálu též jejím vyznačením alespoň na titulní stránce nebo přední straně média.</w:t>
      </w:r>
    </w:p>
    <w:p w14:paraId="4AC909C5" w14:textId="5A57DDEA" w:rsidR="002C1E41" w:rsidRPr="00A85184" w:rsidRDefault="002C1E41" w:rsidP="00A97F18">
      <w:pPr>
        <w:pStyle w:val="RLTextlnkuslovan"/>
        <w:numPr>
          <w:ilvl w:val="1"/>
          <w:numId w:val="2"/>
        </w:numPr>
        <w:rPr>
          <w:rFonts w:eastAsia="Arial" w:cs="Arial"/>
        </w:rPr>
      </w:pPr>
      <w:r w:rsidRPr="3FA71A87">
        <w:rPr>
          <w:rFonts w:cs="Arial"/>
        </w:rPr>
        <w:t>Smluvní strany se zavazují v plném rozsahu zachovávat povinnost mlčenlivosti</w:t>
      </w:r>
      <w:r>
        <w:br/>
      </w:r>
      <w:r w:rsidRPr="3FA71A87">
        <w:rPr>
          <w:rFonts w:cs="Arial"/>
        </w:rPr>
        <w:t>a povinnost chránit důvěrné informace vyplývající z této Smlouvy</w:t>
      </w:r>
      <w:r w:rsidR="00AD13B4" w:rsidRPr="3FA71A87">
        <w:rPr>
          <w:rFonts w:cs="Arial"/>
        </w:rPr>
        <w:t xml:space="preserve"> a </w:t>
      </w:r>
      <w:r w:rsidR="2FEB5A34" w:rsidRPr="3FA71A87">
        <w:rPr>
          <w:rFonts w:cs="Arial"/>
        </w:rPr>
        <w:t xml:space="preserve">Objednávek </w:t>
      </w:r>
      <w:r w:rsidRPr="3FA71A87">
        <w:rPr>
          <w:rFonts w:cs="Arial"/>
        </w:rPr>
        <w:t>a též z příslušných právních předpisů</w:t>
      </w:r>
      <w:r w:rsidRPr="00730672">
        <w:rPr>
          <w:rFonts w:cs="Arial"/>
        </w:rPr>
        <w:t xml:space="preserve">, </w:t>
      </w:r>
      <w:r w:rsidRPr="3FA71A87">
        <w:rPr>
          <w:rFonts w:cs="Arial"/>
        </w:rPr>
        <w:t xml:space="preserve">Smluvní strany se v této souvislosti zavazují poučit veškeré osoby, které se na jejich straně budou podílet na </w:t>
      </w:r>
      <w:r w:rsidR="00805B76">
        <w:rPr>
          <w:rFonts w:cs="Arial"/>
        </w:rPr>
        <w:t>p</w:t>
      </w:r>
      <w:r w:rsidRPr="3FA71A87">
        <w:rPr>
          <w:rFonts w:cs="Arial"/>
        </w:rPr>
        <w:t>lnění</w:t>
      </w:r>
      <w:r w:rsidR="00805B76">
        <w:rPr>
          <w:rFonts w:cs="Arial"/>
        </w:rPr>
        <w:t xml:space="preserve"> předmětu Smlouvy</w:t>
      </w:r>
      <w:r w:rsidRPr="3FA71A87">
        <w:rPr>
          <w:rFonts w:cs="Arial"/>
        </w:rPr>
        <w:t>,</w:t>
      </w:r>
      <w:r w:rsidR="00915210">
        <w:rPr>
          <w:rFonts w:cs="Arial"/>
        </w:rPr>
        <w:br/>
      </w:r>
      <w:r w:rsidRPr="3FA71A87">
        <w:rPr>
          <w:rFonts w:cs="Arial"/>
        </w:rPr>
        <w:t>o výše uvedených povinnostech</w:t>
      </w:r>
      <w:r w:rsidR="008E1BD3">
        <w:rPr>
          <w:rFonts w:cs="Arial"/>
        </w:rPr>
        <w:t xml:space="preserve"> </w:t>
      </w:r>
      <w:r w:rsidRPr="3FA71A87">
        <w:rPr>
          <w:rFonts w:cs="Arial"/>
        </w:rPr>
        <w:t>mlčenlivosti</w:t>
      </w:r>
      <w:r w:rsidR="008E1BD3">
        <w:t xml:space="preserve"> </w:t>
      </w:r>
      <w:r w:rsidRPr="3FA71A87">
        <w:rPr>
          <w:rFonts w:cs="Arial"/>
        </w:rPr>
        <w:t xml:space="preserve">a ochrany důvěrných informací a dále se zavazují vhodným způsobem zajistit dodržování těchto povinností všemi osobami podílejícími se na plnění </w:t>
      </w:r>
      <w:r w:rsidR="00E4324C">
        <w:rPr>
          <w:rFonts w:cs="Arial"/>
        </w:rPr>
        <w:t>předmětu</w:t>
      </w:r>
      <w:r w:rsidRPr="3FA71A87">
        <w:rPr>
          <w:rFonts w:cs="Arial"/>
        </w:rPr>
        <w:t xml:space="preserve"> Smlouvy.</w:t>
      </w:r>
    </w:p>
    <w:p w14:paraId="1D88A156" w14:textId="5D7FEFB2" w:rsidR="002C1E41" w:rsidRPr="00A85184" w:rsidRDefault="002C1E41" w:rsidP="00A85184">
      <w:pPr>
        <w:pStyle w:val="RLTextlnkuslovan"/>
        <w:numPr>
          <w:ilvl w:val="1"/>
          <w:numId w:val="2"/>
        </w:numPr>
        <w:spacing w:line="280" w:lineRule="atLeast"/>
        <w:rPr>
          <w:rFonts w:cs="Arial"/>
        </w:rPr>
      </w:pPr>
      <w:r w:rsidRPr="3FA71A87">
        <w:rPr>
          <w:rFonts w:cs="Arial"/>
        </w:rPr>
        <w:t>Veškeré důvěrné informace zůstávají výhradním vlastnictvím předávající strany</w:t>
      </w:r>
      <w:r>
        <w:br/>
      </w:r>
      <w:r w:rsidRPr="3FA71A87">
        <w:rPr>
          <w:rFonts w:cs="Arial"/>
        </w:rPr>
        <w:t xml:space="preserve">a přijímající strana vyvine pro zachování jejich důvěrnosti a pro jejich ochranu stejné úsilí, jako by se jednalo o její vlastní důvěrné informace. S výjimkou rozsahu, který je nezbytný pro plnění </w:t>
      </w:r>
      <w:r w:rsidR="00437444">
        <w:rPr>
          <w:rFonts w:cs="Arial"/>
        </w:rPr>
        <w:t>předmětu</w:t>
      </w:r>
      <w:r w:rsidRPr="3FA71A87">
        <w:rPr>
          <w:rFonts w:cs="Arial"/>
        </w:rPr>
        <w:t xml:space="preserve"> Smlouvy</w:t>
      </w:r>
      <w:r w:rsidR="00AD13B4" w:rsidRPr="3FA71A87">
        <w:rPr>
          <w:rFonts w:cs="Arial"/>
        </w:rPr>
        <w:t xml:space="preserve"> a </w:t>
      </w:r>
      <w:r w:rsidR="4CCB8BAE" w:rsidRPr="3FA71A87">
        <w:rPr>
          <w:rFonts w:cs="Arial"/>
        </w:rPr>
        <w:t>Objednávek</w:t>
      </w:r>
      <w:r w:rsidRPr="3FA71A87">
        <w:rPr>
          <w:rFonts w:cs="Arial"/>
        </w:rPr>
        <w:t>, se obě strany zavazují neduplikovat žádným způsobem důvěrné informace druhé strany, nepředat je třetí straně ani svým vlastním zaměstnancům a zástupcům s výjimkou těch, kteří s nimi potřebují být seznámeni, aby mohli plnit tuto Smlouvu</w:t>
      </w:r>
      <w:r w:rsidR="00AD13B4" w:rsidRPr="3FA71A87">
        <w:rPr>
          <w:rFonts w:cs="Arial"/>
        </w:rPr>
        <w:t xml:space="preserve"> a </w:t>
      </w:r>
      <w:r w:rsidR="748D801D" w:rsidRPr="3FA71A87">
        <w:rPr>
          <w:rFonts w:cs="Arial"/>
        </w:rPr>
        <w:t>Objednávky</w:t>
      </w:r>
      <w:r w:rsidRPr="3FA71A87">
        <w:rPr>
          <w:rFonts w:cs="Arial"/>
        </w:rPr>
        <w:t xml:space="preserve">. Obě </w:t>
      </w:r>
      <w:r w:rsidR="00031BFA">
        <w:rPr>
          <w:rFonts w:cs="Arial"/>
        </w:rPr>
        <w:t>S</w:t>
      </w:r>
      <w:r w:rsidR="00AD13B4" w:rsidRPr="3FA71A87">
        <w:rPr>
          <w:rFonts w:cs="Arial"/>
        </w:rPr>
        <w:t xml:space="preserve">mluvní </w:t>
      </w:r>
      <w:r w:rsidRPr="3FA71A87">
        <w:rPr>
          <w:rFonts w:cs="Arial"/>
        </w:rPr>
        <w:t>strany se zároveň zavazují nepoužít důvěrné informace druhé strany jinak, než za účelem plnění této Smlouvy</w:t>
      </w:r>
      <w:r w:rsidR="00AD13B4" w:rsidRPr="3FA71A87">
        <w:rPr>
          <w:rFonts w:cs="Arial"/>
        </w:rPr>
        <w:t xml:space="preserve"> a </w:t>
      </w:r>
      <w:r w:rsidR="0108C3D0" w:rsidRPr="3FA71A87">
        <w:rPr>
          <w:rFonts w:cs="Arial"/>
        </w:rPr>
        <w:t>Objednávek</w:t>
      </w:r>
      <w:r w:rsidR="00C11C9E" w:rsidRPr="3FA71A87">
        <w:rPr>
          <w:rFonts w:cs="Arial"/>
        </w:rPr>
        <w:t>.</w:t>
      </w:r>
    </w:p>
    <w:p w14:paraId="1DA220C2" w14:textId="18491B56" w:rsidR="00607561" w:rsidRPr="00A85184" w:rsidRDefault="00607561" w:rsidP="3FA71A87">
      <w:pPr>
        <w:pStyle w:val="RLTextlnkuslovan"/>
        <w:numPr>
          <w:ilvl w:val="1"/>
          <w:numId w:val="2"/>
        </w:numPr>
        <w:spacing w:line="280" w:lineRule="atLeast"/>
        <w:rPr>
          <w:rFonts w:cs="Arial"/>
        </w:rPr>
      </w:pPr>
      <w:r w:rsidRPr="3FA71A87">
        <w:rPr>
          <w:rFonts w:cs="Arial"/>
        </w:rPr>
        <w:t>Bez ohledu na výše uvedená ustanovení se veškeré informace vztahující se k předmětu této Smlouvy</w:t>
      </w:r>
      <w:r w:rsidR="2613125C" w:rsidRPr="3FA71A87">
        <w:rPr>
          <w:rFonts w:cs="Arial"/>
        </w:rPr>
        <w:t xml:space="preserve"> </w:t>
      </w:r>
      <w:r w:rsidR="00A97F18">
        <w:rPr>
          <w:rFonts w:cs="Arial"/>
        </w:rPr>
        <w:t xml:space="preserve">a </w:t>
      </w:r>
      <w:r w:rsidR="2613125C" w:rsidRPr="3FA71A87">
        <w:rPr>
          <w:rFonts w:cs="Arial"/>
        </w:rPr>
        <w:t>Objednávek</w:t>
      </w:r>
      <w:r w:rsidR="00AD13B4" w:rsidRPr="3FA71A87">
        <w:rPr>
          <w:rFonts w:cs="Arial"/>
        </w:rPr>
        <w:t xml:space="preserve"> </w:t>
      </w:r>
      <w:r w:rsidR="00A97F18">
        <w:rPr>
          <w:rFonts w:cs="Arial"/>
        </w:rPr>
        <w:t>a dále rovněž</w:t>
      </w:r>
      <w:r w:rsidRPr="3FA71A87">
        <w:rPr>
          <w:rFonts w:cs="Arial"/>
        </w:rPr>
        <w:t xml:space="preserve"> příslušné </w:t>
      </w:r>
      <w:r w:rsidR="00532AF3">
        <w:rPr>
          <w:rFonts w:cs="Arial"/>
        </w:rPr>
        <w:t>D</w:t>
      </w:r>
      <w:r w:rsidRPr="3FA71A87">
        <w:rPr>
          <w:rFonts w:cs="Arial"/>
        </w:rPr>
        <w:t xml:space="preserve">okumentaci považují výlučně za důvěrné informace Objednatele a </w:t>
      </w:r>
      <w:r w:rsidR="00902894" w:rsidRPr="3FA71A87">
        <w:rPr>
          <w:rFonts w:cs="Arial"/>
        </w:rPr>
        <w:t>Poskytovatel</w:t>
      </w:r>
      <w:r w:rsidRPr="3FA71A87">
        <w:rPr>
          <w:rFonts w:cs="Arial"/>
        </w:rPr>
        <w:t xml:space="preserve"> </w:t>
      </w:r>
      <w:r w:rsidR="00D62FAB">
        <w:rPr>
          <w:rFonts w:cs="Arial"/>
        </w:rPr>
        <w:t>s</w:t>
      </w:r>
      <w:r w:rsidRPr="3FA71A87">
        <w:rPr>
          <w:rFonts w:cs="Arial"/>
        </w:rPr>
        <w:t xml:space="preserve">e </w:t>
      </w:r>
      <w:r w:rsidR="000A175D">
        <w:rPr>
          <w:rFonts w:cs="Arial"/>
        </w:rPr>
        <w:t>zavazuje</w:t>
      </w:r>
      <w:r w:rsidRPr="3FA71A87">
        <w:rPr>
          <w:rFonts w:cs="Arial"/>
        </w:rPr>
        <w:t xml:space="preserve"> tyto informace chránit v souladu s touto Smlouvou. </w:t>
      </w:r>
      <w:r w:rsidR="00902894" w:rsidRPr="3FA71A87">
        <w:rPr>
          <w:rFonts w:cs="Arial"/>
        </w:rPr>
        <w:t>Poskytovatel</w:t>
      </w:r>
      <w:r w:rsidRPr="3FA71A87">
        <w:rPr>
          <w:rFonts w:cs="Arial"/>
        </w:rPr>
        <w:t xml:space="preserve"> při tom bere na vědomí, že povinnost ochrany těchto informací podle tohoto článku </w:t>
      </w:r>
      <w:r w:rsidR="00CC65B1">
        <w:rPr>
          <w:rFonts w:cs="Arial"/>
        </w:rPr>
        <w:t xml:space="preserve">Smlouvy </w:t>
      </w:r>
      <w:r w:rsidRPr="3FA71A87">
        <w:rPr>
          <w:rFonts w:cs="Arial"/>
        </w:rPr>
        <w:t xml:space="preserve">se vztahuje pouze na </w:t>
      </w:r>
      <w:r w:rsidR="00902894" w:rsidRPr="3FA71A87">
        <w:rPr>
          <w:rFonts w:cs="Arial"/>
        </w:rPr>
        <w:t>Poskytovatel</w:t>
      </w:r>
      <w:r w:rsidRPr="3FA71A87">
        <w:rPr>
          <w:rFonts w:cs="Arial"/>
        </w:rPr>
        <w:t>e.</w:t>
      </w:r>
    </w:p>
    <w:p w14:paraId="6FCF7503" w14:textId="282A6B81" w:rsidR="00607561" w:rsidRPr="00A85184" w:rsidRDefault="00225601" w:rsidP="3FA71A87">
      <w:pPr>
        <w:pStyle w:val="RLTextlnkuslovan"/>
        <w:numPr>
          <w:ilvl w:val="1"/>
          <w:numId w:val="2"/>
        </w:numPr>
        <w:spacing w:line="280" w:lineRule="atLeast"/>
        <w:rPr>
          <w:rFonts w:cs="Arial"/>
        </w:rPr>
      </w:pPr>
      <w:r w:rsidRPr="3FA71A87">
        <w:rPr>
          <w:rFonts w:cs="Arial"/>
        </w:rPr>
        <w:t xml:space="preserve">Za důvěrné informace </w:t>
      </w:r>
      <w:r w:rsidR="005B66AC" w:rsidRPr="3FA71A87">
        <w:rPr>
          <w:rFonts w:cs="Arial"/>
        </w:rPr>
        <w:t xml:space="preserve">Objednatele </w:t>
      </w:r>
      <w:r w:rsidRPr="3FA71A87">
        <w:rPr>
          <w:rFonts w:cs="Arial"/>
        </w:rPr>
        <w:t>se dále bezpodmínečně považují veškerá data</w:t>
      </w:r>
      <w:r w:rsidR="005B66AC" w:rsidRPr="3FA71A87">
        <w:rPr>
          <w:rFonts w:cs="Arial"/>
        </w:rPr>
        <w:t xml:space="preserve">, která </w:t>
      </w:r>
      <w:r w:rsidR="002E3523">
        <w:rPr>
          <w:rFonts w:cs="Arial"/>
        </w:rPr>
        <w:t xml:space="preserve">dílčí plnění </w:t>
      </w:r>
      <w:r w:rsidR="00AD13B4" w:rsidRPr="3FA71A87">
        <w:rPr>
          <w:rFonts w:cs="Arial"/>
        </w:rPr>
        <w:t>předmět</w:t>
      </w:r>
      <w:r w:rsidR="002E3523">
        <w:rPr>
          <w:rFonts w:cs="Arial"/>
        </w:rPr>
        <w:t>u</w:t>
      </w:r>
      <w:r w:rsidR="00AD13B4" w:rsidRPr="3FA71A87">
        <w:rPr>
          <w:rFonts w:cs="Arial"/>
        </w:rPr>
        <w:t xml:space="preserve"> </w:t>
      </w:r>
      <w:r w:rsidR="002E3523">
        <w:rPr>
          <w:rFonts w:cs="Arial"/>
        </w:rPr>
        <w:t>Smlouvy</w:t>
      </w:r>
      <w:r w:rsidR="00AD13B4" w:rsidRPr="3FA71A87">
        <w:rPr>
          <w:rFonts w:cs="Arial"/>
        </w:rPr>
        <w:t xml:space="preserve"> </w:t>
      </w:r>
      <w:r w:rsidR="005B66AC" w:rsidRPr="3FA71A87">
        <w:rPr>
          <w:rFonts w:cs="Arial"/>
        </w:rPr>
        <w:t>obsahuje, která do něj mají být</w:t>
      </w:r>
      <w:r w:rsidR="00014EB2" w:rsidRPr="3FA71A87">
        <w:rPr>
          <w:rFonts w:cs="Arial"/>
        </w:rPr>
        <w:t>, byla nebo budou</w:t>
      </w:r>
      <w:r w:rsidR="005B66AC" w:rsidRPr="3FA71A87">
        <w:rPr>
          <w:rFonts w:cs="Arial"/>
        </w:rPr>
        <w:t xml:space="preserve"> </w:t>
      </w:r>
      <w:r w:rsidR="00902894" w:rsidRPr="3FA71A87">
        <w:rPr>
          <w:rFonts w:cs="Arial"/>
        </w:rPr>
        <w:t>Poskytovatel</w:t>
      </w:r>
      <w:r w:rsidR="005B66AC" w:rsidRPr="3FA71A87">
        <w:rPr>
          <w:rFonts w:cs="Arial"/>
        </w:rPr>
        <w:t>em</w:t>
      </w:r>
      <w:r w:rsidR="00014EB2" w:rsidRPr="3FA71A87">
        <w:rPr>
          <w:rFonts w:cs="Arial"/>
        </w:rPr>
        <w:t>,</w:t>
      </w:r>
      <w:r w:rsidR="005B66AC" w:rsidRPr="3FA71A87">
        <w:rPr>
          <w:rFonts w:cs="Arial"/>
        </w:rPr>
        <w:t xml:space="preserve"> Objednatelem </w:t>
      </w:r>
      <w:r w:rsidR="00014EB2" w:rsidRPr="3FA71A87">
        <w:rPr>
          <w:rFonts w:cs="Arial"/>
        </w:rPr>
        <w:t xml:space="preserve">či třetími osobami </w:t>
      </w:r>
      <w:r w:rsidR="005B66AC" w:rsidRPr="3FA71A87">
        <w:rPr>
          <w:rFonts w:cs="Arial"/>
        </w:rPr>
        <w:t>vložena i data, která z něj byla získána.</w:t>
      </w:r>
      <w:r w:rsidR="00AB2678" w:rsidRPr="3FA71A87">
        <w:rPr>
          <w:rFonts w:cs="Arial"/>
        </w:rPr>
        <w:t xml:space="preserve"> Bez ohledu na ostatní ustanovení této </w:t>
      </w:r>
      <w:r w:rsidR="001D4768" w:rsidRPr="3FA71A87">
        <w:rPr>
          <w:rFonts w:cs="Arial"/>
        </w:rPr>
        <w:t>S</w:t>
      </w:r>
      <w:r w:rsidR="00AB2678" w:rsidRPr="3FA71A87">
        <w:rPr>
          <w:rFonts w:cs="Arial"/>
        </w:rPr>
        <w:t>mlouvy jsou za důvěrné</w:t>
      </w:r>
      <w:r w:rsidR="00D117F4" w:rsidRPr="3FA71A87">
        <w:rPr>
          <w:rFonts w:cs="Arial"/>
        </w:rPr>
        <w:t xml:space="preserve"> informace Objednatele</w:t>
      </w:r>
      <w:r w:rsidR="00AB2678" w:rsidRPr="3FA71A87">
        <w:rPr>
          <w:rFonts w:cs="Arial"/>
        </w:rPr>
        <w:t xml:space="preserve"> považovány též zdrojové kódy </w:t>
      </w:r>
      <w:r w:rsidR="00BD3573">
        <w:rPr>
          <w:rFonts w:cs="Arial"/>
        </w:rPr>
        <w:t xml:space="preserve">dílčího plnění </w:t>
      </w:r>
      <w:r w:rsidR="00AD13B4" w:rsidRPr="3FA71A87">
        <w:rPr>
          <w:rFonts w:cs="Arial"/>
        </w:rPr>
        <w:t xml:space="preserve">předmětu </w:t>
      </w:r>
      <w:r w:rsidR="00BD3573">
        <w:rPr>
          <w:rFonts w:cs="Arial"/>
        </w:rPr>
        <w:t>Smlouvy</w:t>
      </w:r>
      <w:r w:rsidR="00AB2678" w:rsidRPr="3FA71A87">
        <w:rPr>
          <w:rFonts w:cs="Arial"/>
        </w:rPr>
        <w:t>, jejichž poskytnutí třetí osobě by mohlo ohrozit bezpečnost dat Objednatel</w:t>
      </w:r>
      <w:r w:rsidR="001D4768" w:rsidRPr="3FA71A87">
        <w:rPr>
          <w:rFonts w:cs="Arial"/>
        </w:rPr>
        <w:t>e</w:t>
      </w:r>
      <w:r w:rsidR="006826ED" w:rsidRPr="3FA71A87">
        <w:rPr>
          <w:rFonts w:cs="Arial"/>
        </w:rPr>
        <w:t xml:space="preserve">, vyjma případu, kdy Objednatel dá Poskytovateli </w:t>
      </w:r>
      <w:r w:rsidR="00517DFB" w:rsidRPr="3FA71A87">
        <w:rPr>
          <w:rFonts w:cs="Arial"/>
        </w:rPr>
        <w:t xml:space="preserve">výslovný </w:t>
      </w:r>
      <w:r w:rsidR="006826ED" w:rsidRPr="3FA71A87">
        <w:rPr>
          <w:rFonts w:cs="Arial"/>
        </w:rPr>
        <w:t>písemný souhlas</w:t>
      </w:r>
      <w:r w:rsidR="00517DFB" w:rsidRPr="3FA71A87">
        <w:rPr>
          <w:rFonts w:cs="Arial"/>
        </w:rPr>
        <w:t xml:space="preserve"> se zveřejněním kódů nebo jejich částí třetím osobám</w:t>
      </w:r>
      <w:r w:rsidR="00AB2678" w:rsidRPr="3FA71A87">
        <w:rPr>
          <w:rFonts w:cs="Arial"/>
        </w:rPr>
        <w:t>.</w:t>
      </w:r>
    </w:p>
    <w:p w14:paraId="04C8D952" w14:textId="77777777" w:rsidR="00607561" w:rsidRPr="00A85184" w:rsidRDefault="00607561" w:rsidP="3FA71A87">
      <w:pPr>
        <w:pStyle w:val="RLTextlnkuslovan"/>
        <w:numPr>
          <w:ilvl w:val="1"/>
          <w:numId w:val="2"/>
        </w:numPr>
        <w:spacing w:line="280" w:lineRule="atLeast"/>
        <w:rPr>
          <w:rFonts w:cs="Arial"/>
        </w:rPr>
      </w:pPr>
      <w:r w:rsidRPr="3FA71A87">
        <w:rPr>
          <w:rFonts w:cs="Arial"/>
        </w:rPr>
        <w:t>Bez ohledu na výše uvedená ustanovení se za důvěrné nepovažují informace, které:</w:t>
      </w:r>
    </w:p>
    <w:p w14:paraId="2845E18D" w14:textId="101B76F4" w:rsidR="00607561" w:rsidRPr="00A85184" w:rsidRDefault="00607561" w:rsidP="3FA71A87">
      <w:pPr>
        <w:pStyle w:val="RLTextlnkuslovan"/>
        <w:numPr>
          <w:ilvl w:val="2"/>
          <w:numId w:val="2"/>
        </w:numPr>
        <w:spacing w:line="280" w:lineRule="atLeast"/>
        <w:rPr>
          <w:rFonts w:cs="Arial"/>
        </w:rPr>
      </w:pPr>
      <w:r w:rsidRPr="3FA71A87">
        <w:rPr>
          <w:rFonts w:cs="Arial"/>
        </w:rPr>
        <w:t xml:space="preserve">se staly veřejně známými, aniž by jejich zveřejněním došlo k porušení závazků přijímající </w:t>
      </w:r>
      <w:r w:rsidR="008B4380">
        <w:rPr>
          <w:rFonts w:cs="Arial"/>
        </w:rPr>
        <w:t>S</w:t>
      </w:r>
      <w:r w:rsidRPr="3FA71A87">
        <w:rPr>
          <w:rFonts w:cs="Arial"/>
        </w:rPr>
        <w:t>mluvní strany či právních předpisů,</w:t>
      </w:r>
    </w:p>
    <w:p w14:paraId="1BEAB1FF" w14:textId="08AF28B7" w:rsidR="00607561" w:rsidRPr="00A85184" w:rsidRDefault="00607561" w:rsidP="3FA71A87">
      <w:pPr>
        <w:pStyle w:val="RLTextlnkuslovan"/>
        <w:numPr>
          <w:ilvl w:val="2"/>
          <w:numId w:val="2"/>
        </w:numPr>
        <w:spacing w:line="280" w:lineRule="atLeast"/>
        <w:rPr>
          <w:rFonts w:cs="Arial"/>
        </w:rPr>
      </w:pPr>
      <w:r w:rsidRPr="3FA71A87">
        <w:rPr>
          <w:rFonts w:cs="Arial"/>
        </w:rPr>
        <w:t xml:space="preserve">měla přijímající strana prokazatelně legálně k dispozici před uzavřením této Smlouvy, pokud takové informace nebyly předmětem jiné, dříve mezi </w:t>
      </w:r>
      <w:r w:rsidR="008B4380">
        <w:rPr>
          <w:rFonts w:cs="Arial"/>
        </w:rPr>
        <w:t>S</w:t>
      </w:r>
      <w:r w:rsidRPr="3FA71A87">
        <w:rPr>
          <w:rFonts w:cs="Arial"/>
        </w:rPr>
        <w:t>mluvními stranami uzavřené smlouvy o ochraně informací,</w:t>
      </w:r>
    </w:p>
    <w:p w14:paraId="15BB39F6" w14:textId="77777777" w:rsidR="00607561" w:rsidRPr="00A85184" w:rsidRDefault="00607561" w:rsidP="3FA71A87">
      <w:pPr>
        <w:pStyle w:val="RLTextlnkuslovan"/>
        <w:numPr>
          <w:ilvl w:val="2"/>
          <w:numId w:val="2"/>
        </w:numPr>
        <w:spacing w:line="280" w:lineRule="atLeast"/>
        <w:rPr>
          <w:rFonts w:cs="Arial"/>
        </w:rPr>
      </w:pPr>
      <w:r w:rsidRPr="3FA71A87">
        <w:rPr>
          <w:rFonts w:cs="Arial"/>
        </w:rPr>
        <w:t>jsou výsledkem postupu, při kterém k nim přijímající strana dospěje nezávisle a je to schopna doložit svými záznamy nebo důvěrnými informacemi třetí strany,</w:t>
      </w:r>
    </w:p>
    <w:p w14:paraId="4AAB604B" w14:textId="77777777" w:rsidR="00607561" w:rsidRPr="00A85184" w:rsidRDefault="00607561" w:rsidP="3FA71A87">
      <w:pPr>
        <w:pStyle w:val="RLTextlnkuslovan"/>
        <w:numPr>
          <w:ilvl w:val="2"/>
          <w:numId w:val="2"/>
        </w:numPr>
        <w:spacing w:line="280" w:lineRule="atLeast"/>
        <w:rPr>
          <w:rFonts w:cs="Arial"/>
        </w:rPr>
      </w:pPr>
      <w:r w:rsidRPr="3FA71A87">
        <w:rPr>
          <w:rFonts w:cs="Arial"/>
        </w:rPr>
        <w:lastRenderedPageBreak/>
        <w:t xml:space="preserve">po </w:t>
      </w:r>
      <w:r w:rsidR="00AD13B4" w:rsidRPr="3FA71A87">
        <w:rPr>
          <w:rFonts w:cs="Arial"/>
        </w:rPr>
        <w:t xml:space="preserve">uzavření </w:t>
      </w:r>
      <w:r w:rsidRPr="3FA71A87">
        <w:rPr>
          <w:rFonts w:cs="Arial"/>
        </w:rPr>
        <w:t>této Smlouvy poskytne přijímající straně třetí osoba, jež není omezena v takovém nakládání s</w:t>
      </w:r>
      <w:r w:rsidR="004E2098" w:rsidRPr="3FA71A87">
        <w:rPr>
          <w:rFonts w:cs="Arial"/>
        </w:rPr>
        <w:t> </w:t>
      </w:r>
      <w:r w:rsidRPr="3FA71A87">
        <w:rPr>
          <w:rFonts w:cs="Arial"/>
        </w:rPr>
        <w:t>informacemi</w:t>
      </w:r>
      <w:r w:rsidR="004E2098" w:rsidRPr="3FA71A87">
        <w:rPr>
          <w:rFonts w:cs="Arial"/>
        </w:rPr>
        <w:t>,</w:t>
      </w:r>
    </w:p>
    <w:p w14:paraId="2B99F37D" w14:textId="011C0ADC" w:rsidR="00125C8C" w:rsidRPr="00A85184" w:rsidRDefault="004E2098" w:rsidP="3FA71A87">
      <w:pPr>
        <w:pStyle w:val="RLTextlnkuslovan"/>
        <w:numPr>
          <w:ilvl w:val="2"/>
          <w:numId w:val="2"/>
        </w:numPr>
        <w:spacing w:line="280" w:lineRule="atLeast"/>
        <w:rPr>
          <w:rFonts w:cs="Arial"/>
        </w:rPr>
      </w:pPr>
      <w:bookmarkStart w:id="133" w:name="_Ref370384019"/>
      <w:r w:rsidRPr="3FA71A87">
        <w:rPr>
          <w:rFonts w:cs="Arial"/>
        </w:rPr>
        <w:t>je-li zpřístupnění informace vyžadováno zákonem či jiným právním předpisem včetně práva EU nebo závazným rozhodnutím oprávněného orgánu veřejné moci</w:t>
      </w:r>
      <w:r w:rsidR="00125C8C" w:rsidRPr="3FA71A87">
        <w:rPr>
          <w:rFonts w:cs="Arial"/>
        </w:rPr>
        <w:t>,</w:t>
      </w:r>
      <w:r w:rsidR="00E86CC0">
        <w:rPr>
          <w:rFonts w:cs="Arial"/>
        </w:rPr>
        <w:t xml:space="preserve"> a</w:t>
      </w:r>
    </w:p>
    <w:p w14:paraId="4C1EDEDF" w14:textId="041B3135" w:rsidR="004E2098" w:rsidRPr="00A85184" w:rsidRDefault="00125C8C" w:rsidP="3FA71A87">
      <w:pPr>
        <w:pStyle w:val="RLTextlnkuslovan"/>
        <w:numPr>
          <w:ilvl w:val="2"/>
          <w:numId w:val="2"/>
        </w:numPr>
        <w:spacing w:line="280" w:lineRule="atLeast"/>
        <w:rPr>
          <w:rFonts w:cs="Arial"/>
        </w:rPr>
      </w:pPr>
      <w:r w:rsidRPr="3FA71A87">
        <w:rPr>
          <w:rFonts w:cs="Arial"/>
        </w:rPr>
        <w:t>jsou obsažené ve Smlouvě a</w:t>
      </w:r>
      <w:r w:rsidR="00D50AC8" w:rsidRPr="3FA71A87">
        <w:rPr>
          <w:rFonts w:cs="Arial"/>
        </w:rPr>
        <w:t>/nebo</w:t>
      </w:r>
      <w:r w:rsidRPr="3FA71A87">
        <w:rPr>
          <w:rFonts w:cs="Arial"/>
        </w:rPr>
        <w:t xml:space="preserve"> jsou zveřejněné na příslušných webových stránkách dle </w:t>
      </w:r>
      <w:r w:rsidR="00CA2D87">
        <w:rPr>
          <w:rFonts w:cs="Arial"/>
        </w:rPr>
        <w:t xml:space="preserve">§ </w:t>
      </w:r>
      <w:r w:rsidR="00D27D7B" w:rsidRPr="3FA71A87">
        <w:rPr>
          <w:rFonts w:cs="Arial"/>
        </w:rPr>
        <w:t>219</w:t>
      </w:r>
      <w:r w:rsidRPr="3FA71A87">
        <w:rPr>
          <w:rFonts w:cs="Arial"/>
        </w:rPr>
        <w:t xml:space="preserve"> </w:t>
      </w:r>
      <w:r w:rsidR="00C77F4E" w:rsidRPr="3FA71A87">
        <w:rPr>
          <w:rFonts w:cs="Arial"/>
        </w:rPr>
        <w:t>ZZVZ)</w:t>
      </w:r>
      <w:r w:rsidRPr="3FA71A87">
        <w:rPr>
          <w:rFonts w:cs="Arial"/>
        </w:rPr>
        <w:t>.</w:t>
      </w:r>
      <w:bookmarkEnd w:id="133"/>
    </w:p>
    <w:p w14:paraId="5758F065" w14:textId="1226F384" w:rsidR="00D117F4" w:rsidRPr="00FC6EB8" w:rsidRDefault="005B66AC" w:rsidP="3FA71A87">
      <w:pPr>
        <w:pStyle w:val="RLTextlnkuslovan"/>
        <w:numPr>
          <w:ilvl w:val="1"/>
          <w:numId w:val="2"/>
        </w:numPr>
        <w:spacing w:line="280" w:lineRule="atLeast"/>
        <w:rPr>
          <w:rFonts w:cs="Arial"/>
        </w:rPr>
      </w:pPr>
      <w:r w:rsidRPr="00FC6EB8">
        <w:rPr>
          <w:rFonts w:cs="Arial"/>
        </w:rPr>
        <w:t>Z</w:t>
      </w:r>
      <w:r w:rsidR="0063191F" w:rsidRPr="00FC6EB8">
        <w:rPr>
          <w:rFonts w:cs="Arial"/>
        </w:rPr>
        <w:t>a důvěrné informace</w:t>
      </w:r>
      <w:r w:rsidR="00D117F4" w:rsidRPr="00FC6EB8">
        <w:rPr>
          <w:rFonts w:cs="Arial"/>
        </w:rPr>
        <w:t xml:space="preserve"> se</w:t>
      </w:r>
      <w:r w:rsidR="0063191F" w:rsidRPr="00FC6EB8">
        <w:rPr>
          <w:rFonts w:cs="Arial"/>
        </w:rPr>
        <w:t xml:space="preserve"> </w:t>
      </w:r>
      <w:r w:rsidR="00B13AC8">
        <w:rPr>
          <w:rFonts w:cs="Arial"/>
        </w:rPr>
        <w:t>dále</w:t>
      </w:r>
      <w:r w:rsidR="00014EB2" w:rsidRPr="00FC6EB8">
        <w:rPr>
          <w:rFonts w:cs="Arial"/>
        </w:rPr>
        <w:t xml:space="preserve"> </w:t>
      </w:r>
      <w:r w:rsidR="00D117F4" w:rsidRPr="00FC6EB8">
        <w:rPr>
          <w:rFonts w:cs="Arial"/>
        </w:rPr>
        <w:t>nepovažují</w:t>
      </w:r>
      <w:r w:rsidR="00014EB2" w:rsidRPr="00FC6EB8">
        <w:rPr>
          <w:rFonts w:cs="Arial"/>
        </w:rPr>
        <w:t>:</w:t>
      </w:r>
    </w:p>
    <w:p w14:paraId="0A0B354D" w14:textId="77777777" w:rsidR="00D117F4" w:rsidRPr="00A85184" w:rsidRDefault="0063191F" w:rsidP="3FA71A87">
      <w:pPr>
        <w:pStyle w:val="RLTextlnkuslovan"/>
        <w:numPr>
          <w:ilvl w:val="2"/>
          <w:numId w:val="2"/>
        </w:numPr>
        <w:spacing w:line="280" w:lineRule="atLeast"/>
        <w:rPr>
          <w:rFonts w:cs="Arial"/>
        </w:rPr>
      </w:pPr>
      <w:r w:rsidRPr="3FA71A87">
        <w:rPr>
          <w:rFonts w:cs="Arial"/>
        </w:rPr>
        <w:t xml:space="preserve">ustanovení této </w:t>
      </w:r>
      <w:r w:rsidR="001D4768" w:rsidRPr="3FA71A87">
        <w:rPr>
          <w:rFonts w:cs="Arial"/>
        </w:rPr>
        <w:t>S</w:t>
      </w:r>
      <w:r w:rsidRPr="3FA71A87">
        <w:rPr>
          <w:rFonts w:cs="Arial"/>
        </w:rPr>
        <w:t>mlouvy včetně jejích příloh</w:t>
      </w:r>
      <w:r w:rsidR="00D117F4" w:rsidRPr="3FA71A87">
        <w:rPr>
          <w:rFonts w:cs="Arial"/>
        </w:rPr>
        <w:t>,</w:t>
      </w:r>
    </w:p>
    <w:p w14:paraId="6B087FF2" w14:textId="48273984" w:rsidR="00D117F4" w:rsidRPr="00A85184" w:rsidRDefault="001D4768" w:rsidP="3FA71A87">
      <w:pPr>
        <w:pStyle w:val="RLTextlnkuslovan"/>
        <w:numPr>
          <w:ilvl w:val="2"/>
          <w:numId w:val="2"/>
        </w:numPr>
        <w:spacing w:line="280" w:lineRule="atLeast"/>
        <w:rPr>
          <w:rFonts w:cs="Arial"/>
        </w:rPr>
      </w:pPr>
      <w:r w:rsidRPr="3FA71A87">
        <w:rPr>
          <w:rFonts w:cs="Arial"/>
        </w:rPr>
        <w:t xml:space="preserve">výše </w:t>
      </w:r>
      <w:r w:rsidR="00726E09" w:rsidRPr="3FA71A87">
        <w:rPr>
          <w:rFonts w:cs="Arial"/>
        </w:rPr>
        <w:t xml:space="preserve">skutečně uhrazené </w:t>
      </w:r>
      <w:r w:rsidR="00800174" w:rsidRPr="3FA71A87">
        <w:rPr>
          <w:rFonts w:cs="Arial"/>
        </w:rPr>
        <w:t>cen</w:t>
      </w:r>
      <w:r w:rsidRPr="3FA71A87">
        <w:rPr>
          <w:rFonts w:cs="Arial"/>
        </w:rPr>
        <w:t>y</w:t>
      </w:r>
      <w:r w:rsidR="00800174" w:rsidRPr="3FA71A87">
        <w:rPr>
          <w:rFonts w:cs="Arial"/>
        </w:rPr>
        <w:t xml:space="preserve"> za </w:t>
      </w:r>
      <w:r w:rsidR="00970C10">
        <w:rPr>
          <w:rFonts w:cs="Arial"/>
        </w:rPr>
        <w:t>dílčí p</w:t>
      </w:r>
      <w:r w:rsidR="00800174" w:rsidRPr="3FA71A87">
        <w:rPr>
          <w:rFonts w:cs="Arial"/>
        </w:rPr>
        <w:t xml:space="preserve">lnění </w:t>
      </w:r>
      <w:r w:rsidR="00970C10">
        <w:rPr>
          <w:rFonts w:cs="Arial"/>
        </w:rPr>
        <w:t>předmětu</w:t>
      </w:r>
      <w:r w:rsidR="00800174" w:rsidRPr="3FA71A87">
        <w:rPr>
          <w:rFonts w:cs="Arial"/>
        </w:rPr>
        <w:t xml:space="preserve"> Smlouvy </w:t>
      </w:r>
      <w:r w:rsidR="00726E09" w:rsidRPr="3FA71A87">
        <w:rPr>
          <w:rFonts w:cs="Arial"/>
        </w:rPr>
        <w:t>za účelem naplnění povinností Objednatele dle § 219 odst. 3 ZZVZ</w:t>
      </w:r>
      <w:r w:rsidR="00D117F4" w:rsidRPr="3FA71A87">
        <w:rPr>
          <w:rFonts w:cs="Arial"/>
        </w:rPr>
        <w:t>,</w:t>
      </w:r>
    </w:p>
    <w:p w14:paraId="402150DD" w14:textId="2308790F" w:rsidR="00D117F4" w:rsidRPr="00A85184" w:rsidRDefault="00800174" w:rsidP="3FA71A87">
      <w:pPr>
        <w:pStyle w:val="RLTextlnkuslovan"/>
        <w:numPr>
          <w:ilvl w:val="2"/>
          <w:numId w:val="2"/>
        </w:numPr>
        <w:spacing w:line="280" w:lineRule="atLeast"/>
        <w:rPr>
          <w:rFonts w:cs="Arial"/>
        </w:rPr>
      </w:pPr>
      <w:r w:rsidRPr="3FA71A87">
        <w:rPr>
          <w:rFonts w:cs="Arial"/>
        </w:rPr>
        <w:t xml:space="preserve">seznam </w:t>
      </w:r>
      <w:r w:rsidR="00726E09" w:rsidRPr="3FA71A87">
        <w:rPr>
          <w:rFonts w:cs="Arial"/>
        </w:rPr>
        <w:t>pod</w:t>
      </w:r>
      <w:r w:rsidRPr="3FA71A87">
        <w:rPr>
          <w:rFonts w:cs="Arial"/>
        </w:rPr>
        <w:t xml:space="preserve">dodavatelů </w:t>
      </w:r>
      <w:r w:rsidR="00902894" w:rsidRPr="3FA71A87">
        <w:rPr>
          <w:rFonts w:cs="Arial"/>
        </w:rPr>
        <w:t>Poskytovatel</w:t>
      </w:r>
      <w:r w:rsidRPr="3FA71A87">
        <w:rPr>
          <w:rFonts w:cs="Arial"/>
        </w:rPr>
        <w:t>e</w:t>
      </w:r>
      <w:r w:rsidR="00D117F4" w:rsidRPr="3FA71A87">
        <w:rPr>
          <w:rFonts w:cs="Arial"/>
        </w:rPr>
        <w:t>,</w:t>
      </w:r>
      <w:r w:rsidR="00E86CC0">
        <w:rPr>
          <w:rFonts w:cs="Arial"/>
        </w:rPr>
        <w:t xml:space="preserve"> a</w:t>
      </w:r>
    </w:p>
    <w:p w14:paraId="59280221" w14:textId="77777777" w:rsidR="009E73D9" w:rsidRPr="00A85184" w:rsidRDefault="00726E09" w:rsidP="3FA71A87">
      <w:pPr>
        <w:pStyle w:val="RLTextlnkuslovan"/>
        <w:numPr>
          <w:ilvl w:val="2"/>
          <w:numId w:val="2"/>
        </w:numPr>
        <w:spacing w:line="280" w:lineRule="atLeast"/>
        <w:rPr>
          <w:rFonts w:cs="Arial"/>
        </w:rPr>
      </w:pPr>
      <w:r w:rsidRPr="3FA71A87">
        <w:rPr>
          <w:rFonts w:cs="Arial"/>
        </w:rPr>
        <w:t>jmenný seznam členů realizačního týmu</w:t>
      </w:r>
      <w:r w:rsidR="00800174" w:rsidRPr="3FA71A87">
        <w:rPr>
          <w:rFonts w:cs="Arial"/>
        </w:rPr>
        <w:t>.</w:t>
      </w:r>
    </w:p>
    <w:p w14:paraId="6EE68FA4" w14:textId="77777777" w:rsidR="00125C8C" w:rsidRPr="00A85184" w:rsidRDefault="00125C8C" w:rsidP="00A85184">
      <w:pPr>
        <w:pStyle w:val="RLTextlnkuslovan"/>
        <w:numPr>
          <w:ilvl w:val="1"/>
          <w:numId w:val="2"/>
        </w:numPr>
        <w:spacing w:line="280" w:lineRule="atLeast"/>
        <w:rPr>
          <w:rFonts w:cs="Arial"/>
        </w:rPr>
      </w:pPr>
      <w:r w:rsidRPr="3FA71A87">
        <w:rPr>
          <w:rFonts w:cs="Arial"/>
        </w:rPr>
        <w:t xml:space="preserve">Bez ohledu na jiná ustanovení této Smlouvy je Objednatel oprávněn uveřejnit na </w:t>
      </w:r>
      <w:r w:rsidR="00AE4527" w:rsidRPr="3FA71A87">
        <w:rPr>
          <w:rFonts w:cs="Arial"/>
        </w:rPr>
        <w:t xml:space="preserve">příslušných </w:t>
      </w:r>
      <w:r w:rsidRPr="3FA71A87">
        <w:rPr>
          <w:rFonts w:cs="Arial"/>
        </w:rPr>
        <w:t>webových stránkách</w:t>
      </w:r>
      <w:r w:rsidR="00AE4527" w:rsidRPr="3FA71A87">
        <w:rPr>
          <w:rFonts w:cs="Arial"/>
        </w:rPr>
        <w:t xml:space="preserve"> v souladu s § </w:t>
      </w:r>
      <w:r w:rsidR="00726E09" w:rsidRPr="3FA71A87">
        <w:rPr>
          <w:rFonts w:cs="Arial"/>
        </w:rPr>
        <w:t xml:space="preserve">219 odst. 1 a 2 </w:t>
      </w:r>
      <w:r w:rsidR="00AE4527" w:rsidRPr="3FA71A87">
        <w:rPr>
          <w:rFonts w:cs="Arial"/>
        </w:rPr>
        <w:t>Z</w:t>
      </w:r>
      <w:r w:rsidR="00726E09" w:rsidRPr="3FA71A87">
        <w:rPr>
          <w:rFonts w:cs="Arial"/>
        </w:rPr>
        <w:t>Z</w:t>
      </w:r>
      <w:r w:rsidR="00AE4527" w:rsidRPr="3FA71A87">
        <w:rPr>
          <w:rFonts w:cs="Arial"/>
        </w:rPr>
        <w:t>VZ</w:t>
      </w:r>
      <w:r w:rsidRPr="3FA71A87">
        <w:rPr>
          <w:rFonts w:cs="Arial"/>
        </w:rPr>
        <w:t>:</w:t>
      </w:r>
    </w:p>
    <w:p w14:paraId="1E2176C0" w14:textId="77777777" w:rsidR="00125C8C" w:rsidRPr="00A85184" w:rsidRDefault="00125C8C" w:rsidP="00A85184">
      <w:pPr>
        <w:pStyle w:val="RLTextlnkuslovan"/>
        <w:numPr>
          <w:ilvl w:val="2"/>
          <w:numId w:val="2"/>
        </w:numPr>
        <w:spacing w:line="280" w:lineRule="atLeast"/>
        <w:rPr>
          <w:rFonts w:cs="Arial"/>
        </w:rPr>
      </w:pPr>
      <w:r w:rsidRPr="3FA71A87">
        <w:rPr>
          <w:rFonts w:cs="Arial"/>
        </w:rPr>
        <w:t xml:space="preserve">tuto Smlouvu včetně všech jejích změn a dodatků, </w:t>
      </w:r>
    </w:p>
    <w:p w14:paraId="04D55415" w14:textId="77777777" w:rsidR="00125C8C" w:rsidRPr="00A85184" w:rsidRDefault="00125C8C" w:rsidP="00A85184">
      <w:pPr>
        <w:pStyle w:val="RLTextlnkuslovan"/>
        <w:numPr>
          <w:ilvl w:val="2"/>
          <w:numId w:val="2"/>
        </w:numPr>
        <w:spacing w:line="280" w:lineRule="atLeast"/>
        <w:rPr>
          <w:rFonts w:cs="Arial"/>
        </w:rPr>
      </w:pPr>
      <w:r w:rsidRPr="3FA71A87">
        <w:rPr>
          <w:rFonts w:cs="Arial"/>
        </w:rPr>
        <w:t>výši skutečně uhrazené ceny za plnění Veřejné zakázky</w:t>
      </w:r>
      <w:r w:rsidR="00726E09" w:rsidRPr="3FA71A87">
        <w:rPr>
          <w:rFonts w:cs="Arial"/>
        </w:rPr>
        <w:t>,</w:t>
      </w:r>
      <w:r w:rsidRPr="3FA71A87">
        <w:rPr>
          <w:rFonts w:cs="Arial"/>
        </w:rPr>
        <w:t xml:space="preserve"> </w:t>
      </w:r>
    </w:p>
    <w:p w14:paraId="0707632D" w14:textId="77777777" w:rsidR="00726E09" w:rsidRDefault="00125C8C" w:rsidP="00A85184">
      <w:pPr>
        <w:pStyle w:val="RLTextlnkuslovan"/>
        <w:numPr>
          <w:ilvl w:val="2"/>
          <w:numId w:val="2"/>
        </w:numPr>
        <w:spacing w:line="280" w:lineRule="atLeast"/>
        <w:rPr>
          <w:rFonts w:cs="Arial"/>
        </w:rPr>
      </w:pPr>
      <w:r w:rsidRPr="3FA71A87">
        <w:rPr>
          <w:rFonts w:cs="Arial"/>
        </w:rPr>
        <w:t xml:space="preserve">seznam </w:t>
      </w:r>
      <w:r w:rsidR="006A7EC8" w:rsidRPr="3FA71A87">
        <w:rPr>
          <w:rFonts w:cs="Arial"/>
        </w:rPr>
        <w:t>pod</w:t>
      </w:r>
      <w:r w:rsidRPr="3FA71A87">
        <w:rPr>
          <w:rFonts w:cs="Arial"/>
        </w:rPr>
        <w:t>dodavatelů Poskytovatele</w:t>
      </w:r>
      <w:r w:rsidR="00726E09" w:rsidRPr="3FA71A87">
        <w:rPr>
          <w:rFonts w:cs="Arial"/>
        </w:rPr>
        <w:t>, a</w:t>
      </w:r>
    </w:p>
    <w:p w14:paraId="41747C01" w14:textId="5DDEF0BE" w:rsidR="00125C8C" w:rsidRPr="00A85184" w:rsidRDefault="0045162C" w:rsidP="00A85184">
      <w:pPr>
        <w:pStyle w:val="RLTextlnkuslovan"/>
        <w:numPr>
          <w:ilvl w:val="2"/>
          <w:numId w:val="2"/>
        </w:numPr>
        <w:spacing w:line="280" w:lineRule="atLeast"/>
        <w:rPr>
          <w:rFonts w:cs="Arial"/>
        </w:rPr>
      </w:pPr>
      <w:r>
        <w:rPr>
          <w:rFonts w:cs="Arial"/>
        </w:rPr>
        <w:t xml:space="preserve">anonymizovaný </w:t>
      </w:r>
      <w:r w:rsidR="00726E09" w:rsidRPr="3FA71A87">
        <w:rPr>
          <w:rFonts w:cs="Arial"/>
        </w:rPr>
        <w:t>jmenný seznam členů realizačního týmu</w:t>
      </w:r>
      <w:r w:rsidR="00125C8C" w:rsidRPr="3FA71A87">
        <w:rPr>
          <w:rFonts w:cs="Arial"/>
        </w:rPr>
        <w:t>.</w:t>
      </w:r>
    </w:p>
    <w:p w14:paraId="2CC61738" w14:textId="61525F1A" w:rsidR="00607561" w:rsidRPr="00A85184" w:rsidRDefault="00607561" w:rsidP="3FA71A87">
      <w:pPr>
        <w:pStyle w:val="RLTextlnkuslovan"/>
        <w:numPr>
          <w:ilvl w:val="1"/>
          <w:numId w:val="2"/>
        </w:numPr>
        <w:spacing w:line="280" w:lineRule="atLeast"/>
        <w:rPr>
          <w:rFonts w:cs="Arial"/>
        </w:rPr>
      </w:pPr>
      <w:r w:rsidRPr="3FA71A87">
        <w:rPr>
          <w:rFonts w:cs="Arial"/>
        </w:rPr>
        <w:t xml:space="preserve">Za porušení povinnosti mlčenlivosti </w:t>
      </w:r>
      <w:r w:rsidR="00A94DE3">
        <w:rPr>
          <w:rFonts w:cs="Arial"/>
        </w:rPr>
        <w:t>S</w:t>
      </w:r>
      <w:r w:rsidRPr="3FA71A87">
        <w:rPr>
          <w:rFonts w:cs="Arial"/>
        </w:rPr>
        <w:t xml:space="preserve">mluvní stranou se považují též případy, kdy tuto </w:t>
      </w:r>
      <w:r w:rsidRPr="008B2C9B">
        <w:rPr>
          <w:rFonts w:cs="Arial"/>
        </w:rPr>
        <w:t>povinnost poruší kterákoliv z osob uvedených v odst.</w:t>
      </w:r>
      <w:r w:rsidR="00517DFB" w:rsidRPr="008B2C9B">
        <w:rPr>
          <w:rFonts w:cs="Arial"/>
        </w:rPr>
        <w:t xml:space="preserve"> </w:t>
      </w:r>
      <w:r w:rsidR="007F2403" w:rsidRPr="008B2C9B">
        <w:rPr>
          <w:rFonts w:cs="Arial"/>
        </w:rPr>
        <w:fldChar w:fldCharType="begin"/>
      </w:r>
      <w:r w:rsidR="007F2403" w:rsidRPr="008B2C9B">
        <w:rPr>
          <w:rFonts w:cs="Arial"/>
        </w:rPr>
        <w:instrText xml:space="preserve"> REF _Ref225082917 \r \h </w:instrText>
      </w:r>
      <w:r w:rsidR="00A85184" w:rsidRPr="008B2C9B">
        <w:rPr>
          <w:rFonts w:cs="Arial"/>
        </w:rPr>
        <w:instrText xml:space="preserve"> \* MERGEFORMAT </w:instrText>
      </w:r>
      <w:r w:rsidR="007F2403" w:rsidRPr="008B2C9B">
        <w:rPr>
          <w:rFonts w:cs="Arial"/>
        </w:rPr>
      </w:r>
      <w:r w:rsidR="007F2403" w:rsidRPr="008B2C9B">
        <w:rPr>
          <w:rFonts w:cs="Arial"/>
        </w:rPr>
        <w:fldChar w:fldCharType="separate"/>
      </w:r>
      <w:r w:rsidR="00873CE8">
        <w:rPr>
          <w:rFonts w:cs="Arial"/>
        </w:rPr>
        <w:t>21.3</w:t>
      </w:r>
      <w:r w:rsidR="007F2403" w:rsidRPr="008B2C9B">
        <w:rPr>
          <w:rFonts w:cs="Arial"/>
        </w:rPr>
        <w:fldChar w:fldCharType="end"/>
      </w:r>
      <w:r w:rsidR="00CD1CC6" w:rsidRPr="008B2C9B">
        <w:rPr>
          <w:rFonts w:cs="Arial"/>
        </w:rPr>
        <w:t xml:space="preserve"> této Smlouvy</w:t>
      </w:r>
      <w:r w:rsidR="007F2403" w:rsidRPr="008B2C9B">
        <w:rPr>
          <w:rFonts w:cs="Arial"/>
        </w:rPr>
        <w:t>,</w:t>
      </w:r>
      <w:r w:rsidR="004565A5" w:rsidRPr="008B2C9B">
        <w:rPr>
          <w:rFonts w:cs="Arial"/>
        </w:rPr>
        <w:t xml:space="preserve"> </w:t>
      </w:r>
      <w:r w:rsidRPr="008B2C9B">
        <w:rPr>
          <w:rFonts w:cs="Arial"/>
        </w:rPr>
        <w:t>které daná</w:t>
      </w:r>
      <w:r w:rsidRPr="3FA71A87">
        <w:rPr>
          <w:rFonts w:cs="Arial"/>
        </w:rPr>
        <w:t xml:space="preserve"> smluvní strana poskytla důvěrné informace druhé </w:t>
      </w:r>
      <w:r w:rsidR="00A94DE3">
        <w:rPr>
          <w:rFonts w:cs="Arial"/>
        </w:rPr>
        <w:t>S</w:t>
      </w:r>
      <w:r w:rsidRPr="3FA71A87">
        <w:rPr>
          <w:rFonts w:cs="Arial"/>
        </w:rPr>
        <w:t>mluvní strany.</w:t>
      </w:r>
    </w:p>
    <w:p w14:paraId="259153A2" w14:textId="40AF9FC4" w:rsidR="002C1E41" w:rsidRPr="00A85184" w:rsidRDefault="00607561" w:rsidP="00A85184">
      <w:pPr>
        <w:pStyle w:val="RLTextlnkuslovan"/>
        <w:numPr>
          <w:ilvl w:val="1"/>
          <w:numId w:val="2"/>
        </w:numPr>
        <w:spacing w:line="280" w:lineRule="atLeast"/>
        <w:rPr>
          <w:rFonts w:cs="Arial"/>
        </w:rPr>
      </w:pPr>
      <w:r w:rsidRPr="3FA71A87">
        <w:rPr>
          <w:rFonts w:cs="Arial"/>
        </w:rPr>
        <w:t xml:space="preserve">Ukončení účinnosti této Smlouvy </w:t>
      </w:r>
      <w:r w:rsidR="004565A5" w:rsidRPr="3FA71A87">
        <w:rPr>
          <w:rFonts w:cs="Arial"/>
        </w:rPr>
        <w:t xml:space="preserve">či kterékoliv </w:t>
      </w:r>
      <w:r w:rsidR="07F8DA4D" w:rsidRPr="3FA71A87">
        <w:rPr>
          <w:rFonts w:cs="Arial"/>
        </w:rPr>
        <w:t>Objednávky</w:t>
      </w:r>
      <w:r w:rsidR="004565A5" w:rsidRPr="3FA71A87">
        <w:rPr>
          <w:rFonts w:cs="Arial"/>
        </w:rPr>
        <w:t xml:space="preserve"> </w:t>
      </w:r>
      <w:r w:rsidRPr="3FA71A87">
        <w:rPr>
          <w:rFonts w:cs="Arial"/>
        </w:rPr>
        <w:t xml:space="preserve">z jakéhokoliv důvodu se nedotkne ustanovení tohoto článku Smlouvy a jejich účinnost </w:t>
      </w:r>
      <w:r w:rsidR="00014EB2" w:rsidRPr="3FA71A87">
        <w:rPr>
          <w:rFonts w:cs="Arial"/>
        </w:rPr>
        <w:t>včetně ustanovení</w:t>
      </w:r>
      <w:r>
        <w:br/>
      </w:r>
      <w:r w:rsidR="00014EB2" w:rsidRPr="3FA71A87">
        <w:rPr>
          <w:rFonts w:cs="Arial"/>
        </w:rPr>
        <w:t xml:space="preserve">o sankcích </w:t>
      </w:r>
      <w:r w:rsidRPr="3FA71A87">
        <w:rPr>
          <w:rFonts w:cs="Arial"/>
        </w:rPr>
        <w:t xml:space="preserve">přetrvá </w:t>
      </w:r>
      <w:r w:rsidR="00014EB2" w:rsidRPr="3FA71A87">
        <w:rPr>
          <w:rFonts w:cs="Arial"/>
        </w:rPr>
        <w:t xml:space="preserve">bez omezení </w:t>
      </w:r>
      <w:r w:rsidRPr="3FA71A87">
        <w:rPr>
          <w:rFonts w:cs="Arial"/>
        </w:rPr>
        <w:t>i po ukončení účinnosti této Smlouvy</w:t>
      </w:r>
      <w:r w:rsidR="004565A5" w:rsidRPr="3FA71A87">
        <w:rPr>
          <w:rFonts w:cs="Arial"/>
        </w:rPr>
        <w:t xml:space="preserve"> a kterékoliv </w:t>
      </w:r>
      <w:r w:rsidR="287E8202" w:rsidRPr="3FA71A87">
        <w:rPr>
          <w:rFonts w:cs="Arial"/>
        </w:rPr>
        <w:t>Objednávky</w:t>
      </w:r>
      <w:r w:rsidR="00912A28" w:rsidRPr="3FA71A87">
        <w:rPr>
          <w:rFonts w:cs="Arial"/>
        </w:rPr>
        <w:t>.</w:t>
      </w:r>
    </w:p>
    <w:p w14:paraId="5342266C" w14:textId="4B61CCB9" w:rsidR="004177B4" w:rsidRDefault="004177B4" w:rsidP="007D4BF2">
      <w:pPr>
        <w:pStyle w:val="RLlneksmlouvy"/>
        <w:numPr>
          <w:ilvl w:val="0"/>
          <w:numId w:val="2"/>
        </w:numPr>
        <w:spacing w:line="280" w:lineRule="atLeast"/>
        <w:rPr>
          <w:rFonts w:cs="Arial"/>
        </w:rPr>
      </w:pPr>
      <w:bookmarkStart w:id="134" w:name="_Toc212632757"/>
      <w:bookmarkStart w:id="135" w:name="_Toc295034740"/>
      <w:r w:rsidRPr="3FA71A87">
        <w:rPr>
          <w:rFonts w:cs="Arial"/>
        </w:rPr>
        <w:t>KYBERNETICKÁ BEZPEČNOST</w:t>
      </w:r>
    </w:p>
    <w:p w14:paraId="2BC8DC65" w14:textId="77777777" w:rsidR="004177B4" w:rsidRPr="004177B4" w:rsidRDefault="004177B4" w:rsidP="004177B4">
      <w:pPr>
        <w:pStyle w:val="RLTextlnkuslovan"/>
        <w:rPr>
          <w:lang w:eastAsia="en-US"/>
        </w:rPr>
      </w:pPr>
      <w:r w:rsidRPr="006D1BF5">
        <w:rPr>
          <w:rFonts w:cs="Arial"/>
        </w:rPr>
        <w:t>Poskytovatel tímto bere na vědomí, že</w:t>
      </w:r>
    </w:p>
    <w:p w14:paraId="53BBDC64" w14:textId="4813FCB6" w:rsidR="004177B4" w:rsidRPr="004177B4" w:rsidRDefault="004177B4" w:rsidP="004177B4">
      <w:pPr>
        <w:pStyle w:val="RLTextlnkuslovan"/>
        <w:numPr>
          <w:ilvl w:val="2"/>
          <w:numId w:val="1"/>
        </w:numPr>
        <w:rPr>
          <w:lang w:eastAsia="en-US"/>
        </w:rPr>
      </w:pPr>
      <w:r w:rsidRPr="006D1BF5">
        <w:rPr>
          <w:rFonts w:cs="Arial"/>
        </w:rPr>
        <w:t xml:space="preserve">Objednatel je správcem informačních systémů kritické informační infrastruktury dle § 3 písm. c) zákona </w:t>
      </w:r>
      <w:r w:rsidRPr="006D1BF5">
        <w:rPr>
          <w:rFonts w:cs="Arial"/>
          <w:szCs w:val="20"/>
        </w:rPr>
        <w:t>č. 181/2014 Sb., o kybernetické bezpečnosti a o změně souvisejících zákonů</w:t>
      </w:r>
      <w:r w:rsidR="000602BA">
        <w:rPr>
          <w:rFonts w:cs="Arial"/>
          <w:szCs w:val="20"/>
        </w:rPr>
        <w:t xml:space="preserve"> </w:t>
      </w:r>
      <w:r w:rsidR="000602BA" w:rsidRPr="00D80AB7">
        <w:rPr>
          <w:rFonts w:cs="Arial"/>
          <w:szCs w:val="20"/>
        </w:rPr>
        <w:t>(zákon o kybernetické bezpečnosti)</w:t>
      </w:r>
      <w:r w:rsidR="006B2878">
        <w:rPr>
          <w:rFonts w:cs="Arial"/>
          <w:szCs w:val="20"/>
        </w:rPr>
        <w:t>, ve znění pozdějších předpisů</w:t>
      </w:r>
      <w:r w:rsidRPr="006D1BF5">
        <w:rPr>
          <w:rFonts w:cs="Arial"/>
          <w:szCs w:val="20"/>
        </w:rPr>
        <w:t xml:space="preserve"> (dále jen „</w:t>
      </w:r>
      <w:r w:rsidRPr="006D1BF5">
        <w:rPr>
          <w:rFonts w:cs="Arial"/>
          <w:b/>
          <w:szCs w:val="20"/>
        </w:rPr>
        <w:t>ZKB</w:t>
      </w:r>
      <w:r w:rsidRPr="006D1BF5">
        <w:rPr>
          <w:rFonts w:cs="Arial"/>
          <w:szCs w:val="20"/>
        </w:rPr>
        <w:t>“)</w:t>
      </w:r>
      <w:r w:rsidRPr="006D1BF5">
        <w:rPr>
          <w:rFonts w:cs="Arial"/>
        </w:rPr>
        <w:t xml:space="preserve">, správce komunikačního systému kritické informační infrastruktury dle § 3 písm. d) ZKB a správcem významných informačních systémů dle § 3 písm. e) ZKB. Poskytovatel dále tímto bere na vědomí, že poskytnutí služeb specifikovaných </w:t>
      </w:r>
      <w:r w:rsidR="00B2737F">
        <w:rPr>
          <w:rFonts w:cs="Arial"/>
        </w:rPr>
        <w:t xml:space="preserve">zejména </w:t>
      </w:r>
      <w:r w:rsidRPr="006D1BF5">
        <w:rPr>
          <w:rFonts w:cs="Arial"/>
        </w:rPr>
        <w:t>v </w:t>
      </w:r>
      <w:r w:rsidR="00B874C8" w:rsidRPr="00C068EC">
        <w:rPr>
          <w:rFonts w:cs="Arial"/>
        </w:rPr>
        <w:t>čl</w:t>
      </w:r>
      <w:r w:rsidR="005462BF" w:rsidRPr="00C068EC">
        <w:rPr>
          <w:rFonts w:cs="Arial"/>
        </w:rPr>
        <w:t xml:space="preserve">. </w:t>
      </w:r>
      <w:r w:rsidRPr="00C068EC">
        <w:rPr>
          <w:rFonts w:cs="Arial"/>
        </w:rPr>
        <w:t>3.</w:t>
      </w:r>
      <w:r w:rsidR="00B2737F" w:rsidRPr="00C068EC">
        <w:rPr>
          <w:rFonts w:cs="Arial"/>
        </w:rPr>
        <w:t xml:space="preserve"> </w:t>
      </w:r>
      <w:r w:rsidRPr="00C068EC">
        <w:rPr>
          <w:rFonts w:cs="Arial"/>
        </w:rPr>
        <w:t>této Smlouvy</w:t>
      </w:r>
      <w:r w:rsidRPr="006D1BF5">
        <w:rPr>
          <w:rFonts w:cs="Arial"/>
        </w:rPr>
        <w:t xml:space="preserve"> bude prováděno na aktivech systémů kritické informační infrastruktury a aktivech</w:t>
      </w:r>
      <w:r w:rsidR="00B2737F">
        <w:rPr>
          <w:rFonts w:cs="Arial"/>
        </w:rPr>
        <w:t xml:space="preserve"> významných informačních systémů</w:t>
      </w:r>
      <w:r w:rsidRPr="006D1BF5">
        <w:rPr>
          <w:rFonts w:cs="Arial"/>
        </w:rPr>
        <w:t>.</w:t>
      </w:r>
    </w:p>
    <w:p w14:paraId="6902D007" w14:textId="02D77CEF" w:rsidR="004177B4" w:rsidRPr="004177B4" w:rsidRDefault="004177B4" w:rsidP="00B2737F">
      <w:pPr>
        <w:pStyle w:val="RLTextlnkuslovan"/>
        <w:numPr>
          <w:ilvl w:val="2"/>
          <w:numId w:val="1"/>
        </w:numPr>
        <w:rPr>
          <w:lang w:eastAsia="en-US"/>
        </w:rPr>
      </w:pPr>
      <w:r w:rsidRPr="006D1BF5">
        <w:rPr>
          <w:rFonts w:cs="Arial"/>
        </w:rPr>
        <w:t>Objednatel chápe Poskytovatele jako významného dodavatele ve smyslu</w:t>
      </w:r>
      <w:r w:rsidR="0044343F">
        <w:rPr>
          <w:rFonts w:cs="Arial"/>
        </w:rPr>
        <w:t xml:space="preserve"> </w:t>
      </w:r>
      <w:r w:rsidRPr="006D1BF5">
        <w:rPr>
          <w:rFonts w:cs="Arial"/>
        </w:rPr>
        <w:t>§</w:t>
      </w:r>
      <w:r w:rsidR="0044343F">
        <w:rPr>
          <w:rFonts w:cs="Arial"/>
        </w:rPr>
        <w:t> </w:t>
      </w:r>
      <w:r w:rsidRPr="006D1BF5">
        <w:rPr>
          <w:rFonts w:cs="Arial"/>
        </w:rPr>
        <w:t>2</w:t>
      </w:r>
      <w:r w:rsidR="0044343F">
        <w:rPr>
          <w:rFonts w:cs="Arial"/>
        </w:rPr>
        <w:t> </w:t>
      </w:r>
      <w:r w:rsidRPr="006D1BF5">
        <w:rPr>
          <w:rFonts w:cs="Arial"/>
        </w:rPr>
        <w:t>písm. n) a § 8 odst. 1 písm. f) a odst. 2</w:t>
      </w:r>
      <w:r w:rsidR="00B2737F">
        <w:rPr>
          <w:rFonts w:cs="Arial"/>
        </w:rPr>
        <w:t xml:space="preserve"> </w:t>
      </w:r>
      <w:r w:rsidR="00B2737F" w:rsidRPr="00B2737F">
        <w:rPr>
          <w:rFonts w:cs="Arial"/>
        </w:rPr>
        <w:t>vyhlášky č. 82/2018 Sb.,</w:t>
      </w:r>
      <w:r w:rsidR="0044343F">
        <w:rPr>
          <w:rFonts w:cs="Arial"/>
        </w:rPr>
        <w:t xml:space="preserve"> </w:t>
      </w:r>
      <w:r w:rsidR="00B2737F" w:rsidRPr="00B2737F">
        <w:rPr>
          <w:rFonts w:cs="Arial"/>
        </w:rPr>
        <w:t>o</w:t>
      </w:r>
      <w:r w:rsidR="0044343F">
        <w:rPr>
          <w:rFonts w:cs="Arial"/>
        </w:rPr>
        <w:t> </w:t>
      </w:r>
      <w:r w:rsidR="00B2737F" w:rsidRPr="00B2737F">
        <w:rPr>
          <w:rFonts w:cs="Arial"/>
        </w:rPr>
        <w:t xml:space="preserve">bezpečnostních opatřeních, kybernetických bezpečnostních incidentech, </w:t>
      </w:r>
      <w:r w:rsidR="00B2737F" w:rsidRPr="00B2737F">
        <w:rPr>
          <w:rFonts w:cs="Arial"/>
        </w:rPr>
        <w:lastRenderedPageBreak/>
        <w:t>reaktivních opatřeních, náležitostech podání v oblasti kybernetické</w:t>
      </w:r>
      <w:r w:rsidR="0083270D">
        <w:rPr>
          <w:rFonts w:cs="Arial"/>
        </w:rPr>
        <w:t xml:space="preserve"> </w:t>
      </w:r>
      <w:r w:rsidR="00B2737F" w:rsidRPr="00B2737F">
        <w:rPr>
          <w:rFonts w:cs="Arial"/>
        </w:rPr>
        <w:t>bezpečnosti a likvidaci dat (vyhláška o kybernetické bezpečnosti)</w:t>
      </w:r>
      <w:r w:rsidRPr="006D1BF5">
        <w:rPr>
          <w:rFonts w:cs="Arial"/>
        </w:rPr>
        <w:t>.</w:t>
      </w:r>
    </w:p>
    <w:p w14:paraId="2BF3855F" w14:textId="77777777" w:rsidR="004177B4" w:rsidRPr="004177B4" w:rsidRDefault="004177B4" w:rsidP="004177B4">
      <w:pPr>
        <w:pStyle w:val="RLTextlnkuslovan"/>
        <w:rPr>
          <w:lang w:eastAsia="en-US"/>
        </w:rPr>
      </w:pPr>
      <w:r w:rsidRPr="006D1BF5">
        <w:rPr>
          <w:rFonts w:cs="Arial"/>
        </w:rPr>
        <w:t>Smluvní strany potvrzují, že rozsah zapojení Poskytovatele na zajištění bezpečnosti aktiv informačních a komunikačních systémů kritické informační infrastruktury a aktiv významných informačních systému je určen předmětem této Smlouvy</w:t>
      </w:r>
      <w:r>
        <w:rPr>
          <w:rFonts w:cs="Arial"/>
        </w:rPr>
        <w:t>.</w:t>
      </w:r>
    </w:p>
    <w:p w14:paraId="41ECB133" w14:textId="5FCB0050" w:rsidR="008D5C5A" w:rsidRPr="0059513F" w:rsidRDefault="009F001C" w:rsidP="008D5C5A">
      <w:pPr>
        <w:pStyle w:val="RLTextlnkuslovan"/>
      </w:pPr>
      <w:bookmarkStart w:id="136" w:name="_Ref39570399"/>
      <w:bookmarkStart w:id="137" w:name="_Hlk39652151"/>
      <w:r>
        <w:t>Poskytovatel</w:t>
      </w:r>
      <w:r w:rsidR="008D5C5A" w:rsidRPr="0059513F">
        <w:t xml:space="preserve"> prohlašuje, že má zavedena všechna bezpečnostní opatření, procesy a technologie, které prohlásil za zavedené (odpověděl ANO</w:t>
      </w:r>
      <w:r w:rsidR="008D5C5A">
        <w:t xml:space="preserve"> v rámci zadávacího řízení</w:t>
      </w:r>
      <w:r w:rsidR="00DD2161">
        <w:t xml:space="preserve"> Veřejné zakázky</w:t>
      </w:r>
      <w:r w:rsidR="008D5C5A" w:rsidRPr="0059513F">
        <w:t>) v</w:t>
      </w:r>
      <w:r w:rsidR="008D5C5A">
        <w:t> </w:t>
      </w:r>
      <w:r w:rsidR="008D5C5A" w:rsidRPr="00B90CA8">
        <w:t xml:space="preserve">dotazníku pro </w:t>
      </w:r>
      <w:r w:rsidR="0068244B">
        <w:t>hodnoc</w:t>
      </w:r>
      <w:r w:rsidR="008D5C5A" w:rsidRPr="00B90CA8">
        <w:t xml:space="preserve">ení úrovně kybernetické bezpečnosti </w:t>
      </w:r>
      <w:r w:rsidR="00104B8B">
        <w:t>Poskyto</w:t>
      </w:r>
      <w:r w:rsidR="008D5C5A" w:rsidRPr="00B90CA8">
        <w:t>vatele</w:t>
      </w:r>
      <w:r w:rsidR="00BB109B">
        <w:t xml:space="preserve"> (včetně všech poddodavatelů uvedených v příloze č. </w:t>
      </w:r>
      <w:r w:rsidR="001F0348">
        <w:t>6</w:t>
      </w:r>
      <w:r w:rsidR="00BB109B">
        <w:t xml:space="preserve"> této Smlouvy)</w:t>
      </w:r>
      <w:r w:rsidR="008D5C5A" w:rsidRPr="00B90CA8">
        <w:t xml:space="preserve">, který tvoří </w:t>
      </w:r>
      <w:r w:rsidR="00CD1CC6" w:rsidRPr="000E45E3">
        <w:t>p</w:t>
      </w:r>
      <w:r w:rsidR="008D5C5A" w:rsidRPr="000E45E3">
        <w:t xml:space="preserve">řílohu </w:t>
      </w:r>
      <w:r w:rsidR="00CD1CC6" w:rsidRPr="000E45E3">
        <w:t xml:space="preserve">č. </w:t>
      </w:r>
      <w:r w:rsidR="00324D8D">
        <w:t>9</w:t>
      </w:r>
      <w:r w:rsidR="008D5C5A" w:rsidRPr="000E45E3">
        <w:t xml:space="preserve"> této Smlouvy</w:t>
      </w:r>
      <w:r w:rsidR="008D5C5A" w:rsidRPr="0059513F">
        <w:t>.</w:t>
      </w:r>
      <w:r w:rsidR="00A72D81">
        <w:t xml:space="preserve"> </w:t>
      </w:r>
      <w:r>
        <w:t>Poskyto</w:t>
      </w:r>
      <w:r w:rsidR="00A72D81">
        <w:t xml:space="preserve">vatel se zároveň zavazuje </w:t>
      </w:r>
      <w:r w:rsidR="00DD2161">
        <w:t xml:space="preserve">výše uvedené </w:t>
      </w:r>
      <w:r w:rsidR="00C8731B">
        <w:t>dodržovat po celou dobu trvání této Smlouvy</w:t>
      </w:r>
      <w:r w:rsidR="00386B45">
        <w:t>, a to min. v</w:t>
      </w:r>
      <w:r w:rsidR="004B2EB1">
        <w:t> </w:t>
      </w:r>
      <w:r w:rsidR="00386B45">
        <w:t>rozsahu</w:t>
      </w:r>
      <w:r w:rsidR="004B2EB1">
        <w:t xml:space="preserve">, v jakém byla úroveň </w:t>
      </w:r>
      <w:r>
        <w:t xml:space="preserve">kybernetické bezpečnosti </w:t>
      </w:r>
      <w:r w:rsidR="00BC187B">
        <w:t>Poskyto</w:t>
      </w:r>
      <w:r>
        <w:t>vatele hodnocena</w:t>
      </w:r>
      <w:r w:rsidR="00BC187B">
        <w:t xml:space="preserve"> v rámci zadávacího řízení Veřejné zakázky</w:t>
      </w:r>
      <w:r w:rsidR="00C8731B">
        <w:t>.</w:t>
      </w:r>
      <w:bookmarkEnd w:id="136"/>
      <w:r w:rsidR="00D4347D">
        <w:t xml:space="preserve"> Závazek dle tohoto odstavce </w:t>
      </w:r>
      <w:r w:rsidR="00A96E87">
        <w:t xml:space="preserve">této </w:t>
      </w:r>
      <w:r w:rsidR="00D4347D">
        <w:t>Smlouvy</w:t>
      </w:r>
      <w:r w:rsidR="00A96E87">
        <w:t xml:space="preserve"> </w:t>
      </w:r>
      <w:r w:rsidR="00BC70B4">
        <w:t>se aplikuje i na</w:t>
      </w:r>
      <w:r w:rsidR="0028154F">
        <w:t xml:space="preserve"> všechny případné poddodavatele</w:t>
      </w:r>
      <w:r w:rsidR="00570E0D">
        <w:t xml:space="preserve"> uvedené v příloze č. </w:t>
      </w:r>
      <w:r w:rsidR="00BD7042">
        <w:t>6</w:t>
      </w:r>
      <w:r w:rsidR="006E47E1">
        <w:t xml:space="preserve"> této Smlouvy.</w:t>
      </w:r>
      <w:r w:rsidR="009216BD">
        <w:t xml:space="preserve"> V</w:t>
      </w:r>
      <w:r w:rsidR="009121B7">
        <w:t> </w:t>
      </w:r>
      <w:r w:rsidR="009216BD">
        <w:t>případě</w:t>
      </w:r>
      <w:r w:rsidR="009121B7">
        <w:t xml:space="preserve"> změny </w:t>
      </w:r>
      <w:r w:rsidR="00CD4BFD">
        <w:t>poddodavatel</w:t>
      </w:r>
      <w:r w:rsidR="009121B7">
        <w:t xml:space="preserve">e ve smyslu odst. 12.8 této Smlouvy se </w:t>
      </w:r>
      <w:r w:rsidR="00907604">
        <w:t xml:space="preserve">Poskytovatel zavazuje </w:t>
      </w:r>
      <w:r w:rsidR="004635F5">
        <w:t xml:space="preserve">Objednateli </w:t>
      </w:r>
      <w:r w:rsidR="00AD3B37">
        <w:t xml:space="preserve">za každého nového poddodavatele </w:t>
      </w:r>
      <w:r w:rsidR="004635F5">
        <w:t xml:space="preserve">předložit </w:t>
      </w:r>
      <w:r w:rsidR="00666275">
        <w:t>jím vyplněn</w:t>
      </w:r>
      <w:r w:rsidR="00DC115D">
        <w:t xml:space="preserve">ý dotazník </w:t>
      </w:r>
      <w:r w:rsidR="00852485">
        <w:t xml:space="preserve">v podobě přílohy č. </w:t>
      </w:r>
      <w:r w:rsidR="001E2A43">
        <w:t>9</w:t>
      </w:r>
      <w:r w:rsidR="00852485">
        <w:t xml:space="preserve"> této Smlouvy</w:t>
      </w:r>
      <w:r w:rsidR="00A5438F">
        <w:t xml:space="preserve">, přičemž </w:t>
      </w:r>
      <w:r w:rsidR="004B6A84">
        <w:t xml:space="preserve">nový poddodavatel je </w:t>
      </w:r>
      <w:r w:rsidR="006850C8">
        <w:t xml:space="preserve">rovněž </w:t>
      </w:r>
      <w:r w:rsidR="004B6A84">
        <w:t xml:space="preserve">povinen </w:t>
      </w:r>
      <w:r w:rsidR="00C26E3F">
        <w:t>výše uvedené dodržovat po celou dobu trvání této Smlouvy, a to min. v rozsahu, v jakém byla úroveň kybernetické bezpečnosti Poskytovatele hodnocena v rámci zadávacího řízení Veřejné zakázky</w:t>
      </w:r>
      <w:r w:rsidR="00852485">
        <w:t>.</w:t>
      </w:r>
      <w:r w:rsidR="0004113A">
        <w:t xml:space="preserve"> </w:t>
      </w:r>
      <w:r w:rsidR="007A2090">
        <w:t xml:space="preserve">Předložení </w:t>
      </w:r>
      <w:r w:rsidR="00692179">
        <w:t>takovéhoto dotazníku nov</w:t>
      </w:r>
      <w:r w:rsidR="00985AAA">
        <w:t xml:space="preserve">ého poddodavatele </w:t>
      </w:r>
      <w:r w:rsidR="00EF3E0A">
        <w:t xml:space="preserve">v požadovaném rozsahu </w:t>
      </w:r>
      <w:r w:rsidR="00985AAA">
        <w:t xml:space="preserve">je podmínkou </w:t>
      </w:r>
      <w:r w:rsidR="00762766">
        <w:t>k udělení souhlasu se změnou poddodavatele ve smyslu odst. 12.8 této Smlouvy.</w:t>
      </w:r>
    </w:p>
    <w:p w14:paraId="38504569" w14:textId="0C2AC496" w:rsidR="00F12EB7" w:rsidRPr="00F12EB7" w:rsidRDefault="00F12EB7" w:rsidP="004177B4">
      <w:pPr>
        <w:pStyle w:val="RLTextlnkuslovan"/>
        <w:rPr>
          <w:lang w:eastAsia="en-US"/>
        </w:rPr>
      </w:pPr>
      <w:bookmarkStart w:id="138" w:name="_Ref40546722"/>
      <w:bookmarkEnd w:id="137"/>
      <w:r w:rsidRPr="006D1BF5">
        <w:rPr>
          <w:rFonts w:cs="Arial"/>
        </w:rPr>
        <w:t xml:space="preserve">Poskytovatel </w:t>
      </w:r>
      <w:r w:rsidR="00442E47">
        <w:rPr>
          <w:rFonts w:cs="Arial"/>
        </w:rPr>
        <w:t>s</w:t>
      </w:r>
      <w:r w:rsidRPr="006D1BF5">
        <w:rPr>
          <w:rFonts w:cs="Arial"/>
        </w:rPr>
        <w:t xml:space="preserve">e </w:t>
      </w:r>
      <w:r w:rsidR="000A175D">
        <w:rPr>
          <w:rFonts w:cs="Arial"/>
        </w:rPr>
        <w:t>zavazuje</w:t>
      </w:r>
      <w:r w:rsidRPr="006D1BF5">
        <w:rPr>
          <w:rFonts w:cs="Arial"/>
        </w:rPr>
        <w:t xml:space="preserve"> v rozsahu plnění </w:t>
      </w:r>
      <w:r w:rsidR="00DE2754">
        <w:rPr>
          <w:rFonts w:cs="Arial"/>
        </w:rPr>
        <w:t>předmětu</w:t>
      </w:r>
      <w:r w:rsidRPr="006D1BF5">
        <w:rPr>
          <w:rFonts w:cs="Arial"/>
        </w:rPr>
        <w:t xml:space="preserve"> Smlouvy naplnit všechny bezpečnostní požada</w:t>
      </w:r>
      <w:r w:rsidR="00021EFB">
        <w:rPr>
          <w:rFonts w:cs="Arial"/>
        </w:rPr>
        <w:t xml:space="preserve">vky uvedené </w:t>
      </w:r>
      <w:r w:rsidR="00021EFB" w:rsidRPr="00BA2BD8">
        <w:rPr>
          <w:rFonts w:cs="Arial"/>
        </w:rPr>
        <w:t>v </w:t>
      </w:r>
      <w:r w:rsidR="00CD1CC6" w:rsidRPr="00BA2BD8">
        <w:rPr>
          <w:rFonts w:cs="Arial"/>
        </w:rPr>
        <w:t>p</w:t>
      </w:r>
      <w:r w:rsidR="00742C57" w:rsidRPr="00BA2BD8">
        <w:rPr>
          <w:rFonts w:cs="Arial"/>
        </w:rPr>
        <w:t xml:space="preserve">říloze č. </w:t>
      </w:r>
      <w:r w:rsidR="00FE2805">
        <w:rPr>
          <w:rFonts w:cs="Arial"/>
        </w:rPr>
        <w:t>10</w:t>
      </w:r>
      <w:r w:rsidRPr="00BA2BD8">
        <w:rPr>
          <w:rFonts w:cs="Arial"/>
        </w:rPr>
        <w:t xml:space="preserve"> této Smlouvy (dále jen „</w:t>
      </w:r>
      <w:r w:rsidRPr="00BA2BD8">
        <w:rPr>
          <w:rFonts w:cs="Arial"/>
          <w:b/>
        </w:rPr>
        <w:t>Kybernetické</w:t>
      </w:r>
      <w:r w:rsidRPr="00BA2BD8">
        <w:rPr>
          <w:rFonts w:cs="Arial"/>
        </w:rPr>
        <w:t xml:space="preserve"> </w:t>
      </w:r>
      <w:r w:rsidRPr="00BA2BD8">
        <w:rPr>
          <w:rFonts w:cs="Arial"/>
          <w:b/>
        </w:rPr>
        <w:t>požadavky</w:t>
      </w:r>
      <w:r w:rsidRPr="00BA2BD8">
        <w:rPr>
          <w:rFonts w:cs="Arial"/>
        </w:rPr>
        <w:t>“),</w:t>
      </w:r>
      <w:r w:rsidRPr="006D1BF5">
        <w:rPr>
          <w:rFonts w:cs="Arial"/>
        </w:rPr>
        <w:t xml:space="preserve"> a to </w:t>
      </w:r>
      <w:r w:rsidR="00662B6C">
        <w:rPr>
          <w:rFonts w:cs="Arial"/>
        </w:rPr>
        <w:t xml:space="preserve">nejpozději do </w:t>
      </w:r>
      <w:r w:rsidR="00D3550D">
        <w:rPr>
          <w:rFonts w:cs="Arial"/>
        </w:rPr>
        <w:t>3 měsíců od zahájení poskytování</w:t>
      </w:r>
      <w:r w:rsidR="009958A7">
        <w:rPr>
          <w:rFonts w:cs="Arial"/>
        </w:rPr>
        <w:t xml:space="preserve"> předmětu </w:t>
      </w:r>
      <w:r w:rsidR="00211A94" w:rsidRPr="00BA2BD8">
        <w:rPr>
          <w:rFonts w:cs="Arial"/>
        </w:rPr>
        <w:t>S</w:t>
      </w:r>
      <w:r w:rsidR="00823012">
        <w:rPr>
          <w:rFonts w:cs="Arial"/>
        </w:rPr>
        <w:t>mlouvy</w:t>
      </w:r>
      <w:r w:rsidR="009958A7">
        <w:rPr>
          <w:rFonts w:cs="Arial"/>
        </w:rPr>
        <w:t xml:space="preserve"> dle </w:t>
      </w:r>
      <w:r w:rsidR="009958A7" w:rsidRPr="00BA2BD8">
        <w:rPr>
          <w:rFonts w:cs="Arial"/>
        </w:rPr>
        <w:t>čl.</w:t>
      </w:r>
      <w:r w:rsidR="00BB3707" w:rsidRPr="00BA2BD8">
        <w:rPr>
          <w:rFonts w:cs="Arial"/>
        </w:rPr>
        <w:t xml:space="preserve"> </w:t>
      </w:r>
      <w:r w:rsidR="00BB3707" w:rsidRPr="00BA2BD8">
        <w:rPr>
          <w:rFonts w:cs="Arial"/>
        </w:rPr>
        <w:fldChar w:fldCharType="begin"/>
      </w:r>
      <w:r w:rsidR="00BB3707" w:rsidRPr="00BA2BD8">
        <w:rPr>
          <w:rFonts w:cs="Arial"/>
        </w:rPr>
        <w:instrText xml:space="preserve"> REF _Ref40545301 \r \h </w:instrText>
      </w:r>
      <w:r w:rsidR="00595064" w:rsidRPr="00BA2BD8">
        <w:rPr>
          <w:rFonts w:cs="Arial"/>
        </w:rPr>
        <w:instrText xml:space="preserve"> \* MERGEFORMAT </w:instrText>
      </w:r>
      <w:r w:rsidR="00BB3707" w:rsidRPr="00BA2BD8">
        <w:rPr>
          <w:rFonts w:cs="Arial"/>
        </w:rPr>
      </w:r>
      <w:r w:rsidR="00BB3707" w:rsidRPr="00BA2BD8">
        <w:rPr>
          <w:rFonts w:cs="Arial"/>
        </w:rPr>
        <w:fldChar w:fldCharType="separate"/>
      </w:r>
      <w:r w:rsidR="00873CE8">
        <w:rPr>
          <w:rFonts w:cs="Arial"/>
        </w:rPr>
        <w:t>3</w:t>
      </w:r>
      <w:r w:rsidR="00BB3707" w:rsidRPr="00BA2BD8">
        <w:rPr>
          <w:rFonts w:cs="Arial"/>
        </w:rPr>
        <w:fldChar w:fldCharType="end"/>
      </w:r>
      <w:r w:rsidR="001D5F92" w:rsidRPr="00BA2BD8">
        <w:rPr>
          <w:rFonts w:cs="Arial"/>
        </w:rPr>
        <w:t>. této Smlouvy</w:t>
      </w:r>
      <w:r w:rsidR="00D3550D">
        <w:rPr>
          <w:rFonts w:cs="Arial"/>
        </w:rPr>
        <w:t>.</w:t>
      </w:r>
      <w:bookmarkEnd w:id="138"/>
    </w:p>
    <w:p w14:paraId="7A8393F3" w14:textId="12514109" w:rsidR="00F12EB7" w:rsidRPr="00F12EB7" w:rsidRDefault="00F12EB7" w:rsidP="004177B4">
      <w:pPr>
        <w:pStyle w:val="RLTextlnkuslovan"/>
        <w:rPr>
          <w:lang w:eastAsia="en-US"/>
        </w:rPr>
      </w:pPr>
      <w:bookmarkStart w:id="139" w:name="_Ref40545539"/>
      <w:r w:rsidRPr="006D1BF5">
        <w:rPr>
          <w:rFonts w:cs="Arial"/>
        </w:rPr>
        <w:t xml:space="preserve">Poskytovatel umožní Objednateli po dobu </w:t>
      </w:r>
      <w:r w:rsidR="006B3A8D">
        <w:rPr>
          <w:rFonts w:cs="Arial"/>
        </w:rPr>
        <w:t>účinnosti</w:t>
      </w:r>
      <w:r w:rsidR="006B3A8D" w:rsidRPr="006D1BF5">
        <w:rPr>
          <w:rFonts w:cs="Arial"/>
        </w:rPr>
        <w:t xml:space="preserve"> </w:t>
      </w:r>
      <w:r w:rsidRPr="006D1BF5">
        <w:rPr>
          <w:rFonts w:cs="Arial"/>
        </w:rPr>
        <w:t>této Smlouvy</w:t>
      </w:r>
      <w:r w:rsidR="0044343F">
        <w:rPr>
          <w:rFonts w:cs="Arial"/>
        </w:rPr>
        <w:t xml:space="preserve"> </w:t>
      </w:r>
      <w:r w:rsidRPr="006D1BF5">
        <w:rPr>
          <w:rFonts w:cs="Arial"/>
        </w:rPr>
        <w:t>a</w:t>
      </w:r>
      <w:r w:rsidR="0044343F">
        <w:rPr>
          <w:rFonts w:cs="Arial"/>
        </w:rPr>
        <w:t> </w:t>
      </w:r>
      <w:r w:rsidRPr="006D1BF5">
        <w:rPr>
          <w:rFonts w:cs="Arial"/>
        </w:rPr>
        <w:t>1</w:t>
      </w:r>
      <w:r w:rsidR="0044343F">
        <w:rPr>
          <w:rFonts w:cs="Arial"/>
        </w:rPr>
        <w:t> </w:t>
      </w:r>
      <w:r w:rsidRPr="006D1BF5">
        <w:rPr>
          <w:rFonts w:cs="Arial"/>
        </w:rPr>
        <w:t xml:space="preserve">rok po ukončení </w:t>
      </w:r>
      <w:r w:rsidR="006B3A8D">
        <w:rPr>
          <w:rFonts w:cs="Arial"/>
        </w:rPr>
        <w:t>vešk</w:t>
      </w:r>
      <w:r w:rsidR="001F597C">
        <w:rPr>
          <w:rFonts w:cs="Arial"/>
        </w:rPr>
        <w:t>e</w:t>
      </w:r>
      <w:r w:rsidR="006B3A8D">
        <w:rPr>
          <w:rFonts w:cs="Arial"/>
        </w:rPr>
        <w:t>rého plnění dle</w:t>
      </w:r>
      <w:r w:rsidR="006B3A8D" w:rsidRPr="006D1BF5">
        <w:rPr>
          <w:rFonts w:cs="Arial"/>
        </w:rPr>
        <w:t xml:space="preserve"> </w:t>
      </w:r>
      <w:r w:rsidRPr="006D1BF5">
        <w:rPr>
          <w:rFonts w:cs="Arial"/>
        </w:rPr>
        <w:t>této Smlouvy provedení zákaznického auditu (kontroly)</w:t>
      </w:r>
      <w:r>
        <w:rPr>
          <w:rFonts w:cs="Arial"/>
        </w:rPr>
        <w:t>:</w:t>
      </w:r>
      <w:bookmarkEnd w:id="139"/>
    </w:p>
    <w:p w14:paraId="24CFC412" w14:textId="66A7411F" w:rsidR="00F12EB7" w:rsidRPr="00F12EB7" w:rsidRDefault="00F12EB7" w:rsidP="00F12EB7">
      <w:pPr>
        <w:pStyle w:val="RLTextlnkuslovan"/>
        <w:numPr>
          <w:ilvl w:val="2"/>
          <w:numId w:val="1"/>
        </w:numPr>
        <w:rPr>
          <w:lang w:eastAsia="en-US"/>
        </w:rPr>
      </w:pPr>
      <w:r w:rsidRPr="006D1BF5">
        <w:rPr>
          <w:rFonts w:cs="Arial"/>
        </w:rPr>
        <w:t>jehož rozsah bude ohraničen využíváním ICT prostředků Poskytovatele pro potřeby plnění této Smlouvy a uloženými či zpracovávanými daty</w:t>
      </w:r>
      <w:r w:rsidR="0044343F">
        <w:rPr>
          <w:rFonts w:cs="Arial"/>
        </w:rPr>
        <w:t xml:space="preserve"> </w:t>
      </w:r>
      <w:r w:rsidRPr="006D1BF5">
        <w:rPr>
          <w:rFonts w:cs="Arial"/>
        </w:rPr>
        <w:t>a</w:t>
      </w:r>
      <w:r w:rsidR="0044343F">
        <w:rPr>
          <w:rFonts w:cs="Arial"/>
        </w:rPr>
        <w:t> </w:t>
      </w:r>
      <w:r w:rsidRPr="006D1BF5">
        <w:rPr>
          <w:rFonts w:cs="Arial"/>
        </w:rPr>
        <w:t>informacemi Objednatele v ICT prostředí Poskytovatele</w:t>
      </w:r>
      <w:r w:rsidR="008F1655">
        <w:rPr>
          <w:rFonts w:cs="Arial"/>
        </w:rPr>
        <w:t>;</w:t>
      </w:r>
    </w:p>
    <w:p w14:paraId="51A1A481" w14:textId="15084039" w:rsidR="00F12EB7" w:rsidRPr="008F1655" w:rsidRDefault="00F12EB7" w:rsidP="00F12EB7">
      <w:pPr>
        <w:pStyle w:val="RLTextlnkuslovan"/>
        <w:numPr>
          <w:ilvl w:val="2"/>
          <w:numId w:val="1"/>
        </w:numPr>
        <w:rPr>
          <w:lang w:eastAsia="en-US"/>
        </w:rPr>
      </w:pPr>
      <w:r w:rsidRPr="006D1BF5">
        <w:rPr>
          <w:rFonts w:cs="Arial"/>
        </w:rPr>
        <w:t xml:space="preserve">jehož předmětem bude naplnění Kybernetických požadavků a vyhodnocení rizik dle </w:t>
      </w:r>
      <w:r w:rsidRPr="00B80813">
        <w:rPr>
          <w:rFonts w:cs="Arial"/>
        </w:rPr>
        <w:t>čl. 3</w:t>
      </w:r>
      <w:r w:rsidR="00F44979" w:rsidRPr="00B80813">
        <w:rPr>
          <w:rFonts w:cs="Arial"/>
        </w:rPr>
        <w:t>.</w:t>
      </w:r>
      <w:r w:rsidRPr="00B80813">
        <w:rPr>
          <w:rFonts w:cs="Arial"/>
        </w:rPr>
        <w:t xml:space="preserve"> </w:t>
      </w:r>
      <w:r w:rsidR="00CD1CC6" w:rsidRPr="00B80813">
        <w:rPr>
          <w:rFonts w:cs="Arial"/>
        </w:rPr>
        <w:t>p</w:t>
      </w:r>
      <w:r w:rsidRPr="00B80813">
        <w:rPr>
          <w:rFonts w:cs="Arial"/>
        </w:rPr>
        <w:t xml:space="preserve">řílohy č. </w:t>
      </w:r>
      <w:r w:rsidR="0078690F">
        <w:rPr>
          <w:rFonts w:cs="Arial"/>
        </w:rPr>
        <w:t>10</w:t>
      </w:r>
      <w:r w:rsidR="009F40B0" w:rsidRPr="00B80813">
        <w:rPr>
          <w:rFonts w:cs="Arial"/>
        </w:rPr>
        <w:t xml:space="preserve"> této Smlouvy</w:t>
      </w:r>
      <w:r w:rsidR="008F1655">
        <w:rPr>
          <w:rFonts w:cs="Arial"/>
        </w:rPr>
        <w:t>; a</w:t>
      </w:r>
    </w:p>
    <w:p w14:paraId="03B9B4AC" w14:textId="7AF7B50A" w:rsidR="008F1655" w:rsidRPr="00F12EB7" w:rsidRDefault="00D640E4" w:rsidP="00F12EB7">
      <w:pPr>
        <w:pStyle w:val="RLTextlnkuslovan"/>
        <w:numPr>
          <w:ilvl w:val="2"/>
          <w:numId w:val="1"/>
        </w:numPr>
        <w:rPr>
          <w:lang w:eastAsia="en-US"/>
        </w:rPr>
      </w:pPr>
      <w:r>
        <w:t>zajistí umožnění výkonů auditů Objednatele v celém dodavatelské řetězci (např. u poddodavatelů)</w:t>
      </w:r>
      <w:r w:rsidRPr="00370F6B">
        <w:t>, prováděné Objednatelem</w:t>
      </w:r>
      <w:r>
        <w:t>,</w:t>
      </w:r>
      <w:r w:rsidRPr="00370F6B">
        <w:t xml:space="preserve"> nebo jiným auditorem, kterého Objednatel pověřil</w:t>
      </w:r>
      <w:r w:rsidR="001E02DD">
        <w:t>,</w:t>
      </w:r>
      <w:r>
        <w:t xml:space="preserve"> </w:t>
      </w:r>
      <w:r w:rsidRPr="00370F6B">
        <w:t xml:space="preserve">a k těmto auditům </w:t>
      </w:r>
      <w:r>
        <w:t xml:space="preserve">Poskytovatel </w:t>
      </w:r>
      <w:r w:rsidRPr="00370F6B">
        <w:t>přispěje</w:t>
      </w:r>
      <w:r>
        <w:t>.</w:t>
      </w:r>
    </w:p>
    <w:p w14:paraId="4130CB05" w14:textId="77777777" w:rsidR="00F12EB7" w:rsidRPr="00F12EB7" w:rsidRDefault="00F12EB7" w:rsidP="004177B4">
      <w:pPr>
        <w:pStyle w:val="RLTextlnkuslovan"/>
        <w:rPr>
          <w:lang w:eastAsia="en-US"/>
        </w:rPr>
      </w:pPr>
      <w:r w:rsidRPr="006D1BF5">
        <w:rPr>
          <w:rFonts w:cs="Arial"/>
        </w:rPr>
        <w:t>Objednatel je oprávněn při kontrole Kybernetických požadavků využít třetí stranu. V případě využití třetí strany bude Objednatel odpovídat za třetí stranu, jako by kontrolu prováděl sám, včetně odpovědnosti za způsobenou újmu</w:t>
      </w:r>
      <w:r>
        <w:rPr>
          <w:rFonts w:cs="Arial"/>
        </w:rPr>
        <w:t>.</w:t>
      </w:r>
    </w:p>
    <w:p w14:paraId="07E956B6" w14:textId="77777777" w:rsidR="00F12EB7" w:rsidRPr="00F12EB7" w:rsidRDefault="00F12EB7" w:rsidP="004177B4">
      <w:pPr>
        <w:pStyle w:val="RLTextlnkuslovan"/>
        <w:rPr>
          <w:lang w:eastAsia="en-US"/>
        </w:rPr>
      </w:pPr>
      <w:bookmarkStart w:id="140" w:name="_Ref40547593"/>
      <w:r w:rsidRPr="006D1BF5">
        <w:rPr>
          <w:rFonts w:cs="Arial"/>
        </w:rPr>
        <w:t>Poskytovatel umožní Objednateli kontrolu Kybernetických požadavků provedenou prostředky Objednatele nebo třetí strany, a to v lokalitě Poskytovatele i vzdáleně, pokud to technické prostředky Poskytovatele umožňují</w:t>
      </w:r>
      <w:r>
        <w:rPr>
          <w:rFonts w:cs="Arial"/>
        </w:rPr>
        <w:t>.</w:t>
      </w:r>
      <w:bookmarkEnd w:id="140"/>
    </w:p>
    <w:p w14:paraId="1DB03A11" w14:textId="0AC44638" w:rsidR="00F12EB7" w:rsidRPr="00F12EB7" w:rsidRDefault="009651FF" w:rsidP="004177B4">
      <w:pPr>
        <w:pStyle w:val="RLTextlnkuslovan"/>
        <w:rPr>
          <w:lang w:eastAsia="en-US"/>
        </w:rPr>
      </w:pPr>
      <w:bookmarkStart w:id="141" w:name="_Ref40547594"/>
      <w:r w:rsidRPr="006D1BF5">
        <w:rPr>
          <w:rFonts w:cs="Arial"/>
        </w:rPr>
        <w:t>Poskytovatel s</w:t>
      </w:r>
      <w:r>
        <w:rPr>
          <w:rFonts w:cs="Arial"/>
        </w:rPr>
        <w:t xml:space="preserve">e </w:t>
      </w:r>
      <w:r w:rsidRPr="006D1BF5">
        <w:rPr>
          <w:rFonts w:cs="Arial"/>
        </w:rPr>
        <w:t>zavazuje poskytnout Objednateli souč</w:t>
      </w:r>
      <w:r>
        <w:rPr>
          <w:rFonts w:cs="Arial"/>
        </w:rPr>
        <w:t xml:space="preserve">innost </w:t>
      </w:r>
      <w:r w:rsidRPr="006D1BF5">
        <w:rPr>
          <w:rFonts w:cs="Arial"/>
        </w:rPr>
        <w:t xml:space="preserve">při provádění každého </w:t>
      </w:r>
      <w:r w:rsidRPr="00AA04EA">
        <w:rPr>
          <w:rFonts w:cs="Arial"/>
        </w:rPr>
        <w:t xml:space="preserve">zákaznického auditu ze strany Objednatele dle odst. </w:t>
      </w:r>
      <w:r w:rsidRPr="00AA04EA">
        <w:rPr>
          <w:rFonts w:cs="Arial"/>
        </w:rPr>
        <w:fldChar w:fldCharType="begin"/>
      </w:r>
      <w:r w:rsidRPr="00AA04EA">
        <w:rPr>
          <w:rFonts w:cs="Arial"/>
        </w:rPr>
        <w:instrText xml:space="preserve"> REF _Ref40545539 \r \h  \* MERGEFORMAT </w:instrText>
      </w:r>
      <w:r w:rsidRPr="00AA04EA">
        <w:rPr>
          <w:rFonts w:cs="Arial"/>
        </w:rPr>
      </w:r>
      <w:r w:rsidRPr="00AA04EA">
        <w:rPr>
          <w:rFonts w:cs="Arial"/>
        </w:rPr>
        <w:fldChar w:fldCharType="separate"/>
      </w:r>
      <w:r w:rsidR="00873CE8">
        <w:rPr>
          <w:rFonts w:cs="Arial"/>
        </w:rPr>
        <w:t>22.5</w:t>
      </w:r>
      <w:r w:rsidRPr="00AA04EA">
        <w:rPr>
          <w:rFonts w:cs="Arial"/>
        </w:rPr>
        <w:fldChar w:fldCharType="end"/>
      </w:r>
      <w:r w:rsidRPr="00AA04EA">
        <w:rPr>
          <w:rFonts w:cs="Arial"/>
        </w:rPr>
        <w:t xml:space="preserve"> této Smlouvy a pro tuto</w:t>
      </w:r>
      <w:r w:rsidRPr="006D1BF5">
        <w:rPr>
          <w:rFonts w:cs="Arial"/>
        </w:rPr>
        <w:t xml:space="preserve"> </w:t>
      </w:r>
      <w:r w:rsidRPr="006D1BF5">
        <w:rPr>
          <w:rFonts w:cs="Arial"/>
        </w:rPr>
        <w:lastRenderedPageBreak/>
        <w:t>činnost zajistit účast kvalifikovaných pracovníků</w:t>
      </w:r>
      <w:r>
        <w:rPr>
          <w:rFonts w:cs="Arial"/>
        </w:rPr>
        <w:t>.</w:t>
      </w:r>
      <w:bookmarkEnd w:id="141"/>
      <w:r>
        <w:rPr>
          <w:rFonts w:cs="Arial"/>
        </w:rPr>
        <w:t xml:space="preserve"> C</w:t>
      </w:r>
      <w:r w:rsidRPr="00C72E20">
        <w:rPr>
          <w:rFonts w:cs="Arial"/>
        </w:rPr>
        <w:t xml:space="preserve">ena takovéhoto plnění </w:t>
      </w:r>
      <w:r>
        <w:rPr>
          <w:rFonts w:cs="Arial"/>
        </w:rPr>
        <w:t>bude</w:t>
      </w:r>
      <w:r w:rsidRPr="00C72E20">
        <w:rPr>
          <w:rFonts w:cs="Arial"/>
        </w:rPr>
        <w:t xml:space="preserve"> zahrnuta</w:t>
      </w:r>
      <w:r>
        <w:rPr>
          <w:rFonts w:cs="Arial"/>
        </w:rPr>
        <w:t xml:space="preserve"> do ceny Služeb provozu dle odst. 14.3 této Smlouvy</w:t>
      </w:r>
      <w:r w:rsidR="00AF2D39">
        <w:rPr>
          <w:rFonts w:cs="Arial"/>
        </w:rPr>
        <w:t>.</w:t>
      </w:r>
    </w:p>
    <w:p w14:paraId="0CB06FA0" w14:textId="77777777" w:rsidR="00F12EB7" w:rsidRPr="00F12EB7" w:rsidRDefault="00F12EB7" w:rsidP="00D51507">
      <w:pPr>
        <w:pStyle w:val="RLTextlnkuslovan"/>
        <w:rPr>
          <w:lang w:eastAsia="en-US"/>
        </w:rPr>
      </w:pPr>
      <w:bookmarkStart w:id="142" w:name="_Ref40545795"/>
      <w:r w:rsidRPr="006D1BF5">
        <w:t>Dále se Poskytovatel zavazuje nedostatky zjištěné</w:t>
      </w:r>
      <w:r>
        <w:t>:</w:t>
      </w:r>
      <w:bookmarkEnd w:id="142"/>
    </w:p>
    <w:p w14:paraId="67B7119B" w14:textId="78948958" w:rsidR="00F12EB7" w:rsidRPr="00F12EB7" w:rsidRDefault="00F12EB7" w:rsidP="000E3BB8">
      <w:pPr>
        <w:pStyle w:val="RLTextlnkuslovan"/>
        <w:numPr>
          <w:ilvl w:val="2"/>
          <w:numId w:val="11"/>
        </w:numPr>
        <w:tabs>
          <w:tab w:val="clear" w:pos="2211"/>
          <w:tab w:val="num" w:pos="2410"/>
        </w:tabs>
        <w:ind w:left="2410" w:hanging="425"/>
        <w:rPr>
          <w:lang w:eastAsia="en-US"/>
        </w:rPr>
      </w:pPr>
      <w:r w:rsidRPr="006D1BF5">
        <w:rPr>
          <w:rFonts w:cs="Arial"/>
        </w:rPr>
        <w:t xml:space="preserve">na základě provedení hodnocení rizik dle </w:t>
      </w:r>
      <w:r w:rsidRPr="008E6728">
        <w:rPr>
          <w:rFonts w:cs="Arial"/>
        </w:rPr>
        <w:t>čl. 3</w:t>
      </w:r>
      <w:r w:rsidR="00CD1CC6" w:rsidRPr="008E6728">
        <w:rPr>
          <w:rFonts w:cs="Arial"/>
        </w:rPr>
        <w:t>.</w:t>
      </w:r>
      <w:r w:rsidRPr="008E6728">
        <w:rPr>
          <w:rFonts w:cs="Arial"/>
        </w:rPr>
        <w:t xml:space="preserve"> </w:t>
      </w:r>
      <w:r w:rsidR="00F44979" w:rsidRPr="008E6728">
        <w:rPr>
          <w:rFonts w:cs="Arial"/>
        </w:rPr>
        <w:t>přílohy</w:t>
      </w:r>
      <w:r w:rsidRPr="008E6728">
        <w:rPr>
          <w:rFonts w:cs="Arial"/>
        </w:rPr>
        <w:t xml:space="preserve"> č. </w:t>
      </w:r>
      <w:r w:rsidR="0078690F">
        <w:rPr>
          <w:rFonts w:cs="Arial"/>
        </w:rPr>
        <w:t>10</w:t>
      </w:r>
      <w:r w:rsidRPr="008E6728">
        <w:rPr>
          <w:rFonts w:cs="Arial"/>
        </w:rPr>
        <w:t xml:space="preserve"> této Smlouvy</w:t>
      </w:r>
      <w:r w:rsidRPr="006D1BF5">
        <w:rPr>
          <w:rFonts w:cs="Arial"/>
        </w:rPr>
        <w:t xml:space="preserve"> nebo</w:t>
      </w:r>
    </w:p>
    <w:p w14:paraId="752B6842" w14:textId="29F4505C" w:rsidR="00F12EB7" w:rsidRPr="00AD19E7" w:rsidRDefault="00F12EB7" w:rsidP="000E3BB8">
      <w:pPr>
        <w:pStyle w:val="RLTextlnkuslovan"/>
        <w:numPr>
          <w:ilvl w:val="2"/>
          <w:numId w:val="11"/>
        </w:numPr>
        <w:tabs>
          <w:tab w:val="clear" w:pos="2211"/>
          <w:tab w:val="num" w:pos="2410"/>
        </w:tabs>
        <w:ind w:left="2410" w:hanging="425"/>
        <w:rPr>
          <w:lang w:eastAsia="en-US"/>
        </w:rPr>
      </w:pPr>
      <w:r w:rsidRPr="00AD19E7">
        <w:rPr>
          <w:rFonts w:cs="Arial"/>
        </w:rPr>
        <w:t xml:space="preserve">v rámci </w:t>
      </w:r>
      <w:r w:rsidR="00C35251" w:rsidRPr="00AD19E7">
        <w:rPr>
          <w:rFonts w:cs="Arial"/>
        </w:rPr>
        <w:t xml:space="preserve">zákaznického auditu dle odst. </w:t>
      </w:r>
      <w:r w:rsidR="00D51507" w:rsidRPr="00AD19E7">
        <w:rPr>
          <w:rFonts w:cs="Arial"/>
        </w:rPr>
        <w:fldChar w:fldCharType="begin"/>
      </w:r>
      <w:r w:rsidR="00D51507" w:rsidRPr="00AD19E7">
        <w:rPr>
          <w:rFonts w:cs="Arial"/>
        </w:rPr>
        <w:instrText xml:space="preserve"> REF _Ref40545539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873CE8">
        <w:rPr>
          <w:rFonts w:cs="Arial"/>
        </w:rPr>
        <w:t>22.5</w:t>
      </w:r>
      <w:r w:rsidR="00D51507" w:rsidRPr="00AD19E7">
        <w:rPr>
          <w:rFonts w:cs="Arial"/>
        </w:rPr>
        <w:fldChar w:fldCharType="end"/>
      </w:r>
      <w:r w:rsidR="00D51507" w:rsidRPr="00AD19E7">
        <w:rPr>
          <w:rFonts w:cs="Arial"/>
        </w:rPr>
        <w:t xml:space="preserve"> </w:t>
      </w:r>
      <w:r w:rsidRPr="00AD19E7">
        <w:rPr>
          <w:rFonts w:cs="Arial"/>
        </w:rPr>
        <w:t>této Smlouvy</w:t>
      </w:r>
      <w:r w:rsidR="0028564E" w:rsidRPr="00AD19E7">
        <w:rPr>
          <w:rFonts w:cs="Arial"/>
        </w:rPr>
        <w:t>,</w:t>
      </w:r>
    </w:p>
    <w:p w14:paraId="1D4B9CF9" w14:textId="47ECE3EC" w:rsidR="00F12EB7" w:rsidRPr="00F12EB7" w:rsidRDefault="00F12EB7" w:rsidP="00F12EB7">
      <w:pPr>
        <w:pStyle w:val="RLTextlnkuslovan"/>
        <w:numPr>
          <w:ilvl w:val="0"/>
          <w:numId w:val="0"/>
        </w:numPr>
        <w:ind w:left="1418"/>
        <w:rPr>
          <w:lang w:eastAsia="en-US"/>
        </w:rPr>
      </w:pPr>
      <w:r w:rsidRPr="006D1BF5">
        <w:rPr>
          <w:rFonts w:cs="Arial"/>
        </w:rPr>
        <w:t xml:space="preserve">odstranit ve lhůtě určené v písemném oznámení Objednatele. Nestanoví-li Objednatel lhůtu v písemném oznámení, Strany </w:t>
      </w:r>
      <w:r w:rsidR="006E7D55">
        <w:rPr>
          <w:rFonts w:cs="Arial"/>
        </w:rPr>
        <w:t xml:space="preserve">se </w:t>
      </w:r>
      <w:r w:rsidR="006E7D55" w:rsidRPr="006D1BF5">
        <w:rPr>
          <w:rFonts w:cs="Arial"/>
        </w:rPr>
        <w:t xml:space="preserve">zavazují </w:t>
      </w:r>
      <w:r w:rsidRPr="006D1BF5">
        <w:rPr>
          <w:rFonts w:cs="Arial"/>
        </w:rPr>
        <w:t>dohod</w:t>
      </w:r>
      <w:r>
        <w:rPr>
          <w:rFonts w:cs="Arial"/>
        </w:rPr>
        <w:t>nout</w:t>
      </w:r>
      <w:r w:rsidRPr="006D1BF5">
        <w:rPr>
          <w:rFonts w:cs="Arial"/>
        </w:rPr>
        <w:t xml:space="preserve"> </w:t>
      </w:r>
      <w:r>
        <w:rPr>
          <w:rFonts w:cs="Arial"/>
        </w:rPr>
        <w:t>na lhůtě pro odstranění nedostatku, která nepřevýší 90 kalendářních dnů</w:t>
      </w:r>
      <w:r w:rsidR="009C2612">
        <w:rPr>
          <w:rFonts w:cs="Arial"/>
        </w:rPr>
        <w:t>.</w:t>
      </w:r>
    </w:p>
    <w:p w14:paraId="78D1ACA2" w14:textId="04E97EC0" w:rsidR="00F12EB7" w:rsidRPr="00F12EB7" w:rsidRDefault="00FD59B5" w:rsidP="004177B4">
      <w:pPr>
        <w:pStyle w:val="RLTextlnkuslovan"/>
        <w:rPr>
          <w:lang w:eastAsia="en-US"/>
        </w:rPr>
      </w:pPr>
      <w:r>
        <w:rPr>
          <w:rFonts w:cs="Arial"/>
        </w:rPr>
        <w:t>Smluvní strany sjednávají, že o</w:t>
      </w:r>
      <w:r w:rsidR="007A46CB" w:rsidRPr="00AD19E7">
        <w:rPr>
          <w:rFonts w:cs="Arial"/>
        </w:rPr>
        <w:t>dst</w:t>
      </w:r>
      <w:r w:rsidR="000510E7" w:rsidRPr="00AD19E7">
        <w:rPr>
          <w:rFonts w:cs="Arial"/>
        </w:rPr>
        <w:t>.</w:t>
      </w:r>
      <w:r w:rsidR="007A46CB" w:rsidRPr="00AD19E7">
        <w:rPr>
          <w:rFonts w:cs="Arial"/>
        </w:rPr>
        <w:t xml:space="preserve"> </w:t>
      </w:r>
      <w:r w:rsidR="00D51507" w:rsidRPr="00AD19E7">
        <w:rPr>
          <w:rFonts w:cs="Arial"/>
        </w:rPr>
        <w:fldChar w:fldCharType="begin"/>
      </w:r>
      <w:r w:rsidR="00D51507" w:rsidRPr="00AD19E7">
        <w:rPr>
          <w:rFonts w:cs="Arial"/>
        </w:rPr>
        <w:instrText xml:space="preserve"> REF _Ref40545539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873CE8">
        <w:rPr>
          <w:rFonts w:cs="Arial"/>
        </w:rPr>
        <w:t>22.5</w:t>
      </w:r>
      <w:r w:rsidR="00D51507" w:rsidRPr="00AD19E7">
        <w:rPr>
          <w:rFonts w:cs="Arial"/>
        </w:rPr>
        <w:fldChar w:fldCharType="end"/>
      </w:r>
      <w:r w:rsidR="00F12EB7" w:rsidRPr="00AD19E7">
        <w:rPr>
          <w:rFonts w:cs="Arial"/>
        </w:rPr>
        <w:t xml:space="preserve"> až </w:t>
      </w:r>
      <w:r w:rsidR="00D51507" w:rsidRPr="00AD19E7">
        <w:rPr>
          <w:rFonts w:cs="Arial"/>
        </w:rPr>
        <w:fldChar w:fldCharType="begin"/>
      </w:r>
      <w:r w:rsidR="00D51507" w:rsidRPr="00AD19E7">
        <w:rPr>
          <w:rFonts w:cs="Arial"/>
        </w:rPr>
        <w:instrText xml:space="preserve"> REF _Ref40545795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873CE8">
        <w:rPr>
          <w:rFonts w:cs="Arial"/>
        </w:rPr>
        <w:t>22.9</w:t>
      </w:r>
      <w:r w:rsidR="00D51507" w:rsidRPr="00AD19E7">
        <w:rPr>
          <w:rFonts w:cs="Arial"/>
        </w:rPr>
        <w:fldChar w:fldCharType="end"/>
      </w:r>
      <w:r w:rsidR="00F12EB7" w:rsidRPr="00AD19E7">
        <w:rPr>
          <w:rFonts w:cs="Arial"/>
        </w:rPr>
        <w:t xml:space="preserve"> této Smlouvy se neaplikují, pokud je Poskytovatel pro poskytování</w:t>
      </w:r>
      <w:r w:rsidR="00F12EB7" w:rsidRPr="006D1BF5">
        <w:rPr>
          <w:rFonts w:cs="Arial"/>
        </w:rPr>
        <w:t xml:space="preserve"> předmětu plnění orgánem nebo osobou uvedenou</w:t>
      </w:r>
      <w:r>
        <w:rPr>
          <w:rFonts w:cs="Arial"/>
        </w:rPr>
        <w:br/>
      </w:r>
      <w:r w:rsidR="00F12EB7" w:rsidRPr="006D1BF5">
        <w:rPr>
          <w:rFonts w:cs="Arial"/>
        </w:rPr>
        <w:t>v § 3 písm. a) až g) ZKB</w:t>
      </w:r>
      <w:r w:rsidR="00F12EB7">
        <w:rPr>
          <w:rFonts w:cs="Arial"/>
        </w:rPr>
        <w:t>.</w:t>
      </w:r>
    </w:p>
    <w:p w14:paraId="1ED8BB30" w14:textId="1668DF9D" w:rsidR="00F12EB7" w:rsidRPr="00F12EB7" w:rsidRDefault="003E5552" w:rsidP="004177B4">
      <w:pPr>
        <w:pStyle w:val="RLTextlnkuslovan"/>
        <w:rPr>
          <w:lang w:eastAsia="en-US"/>
        </w:rPr>
      </w:pPr>
      <w:r>
        <w:rPr>
          <w:rFonts w:cs="Arial"/>
        </w:rPr>
        <w:t xml:space="preserve">Poskytovatel se nad rámec </w:t>
      </w:r>
      <w:r w:rsidRPr="00A86F97">
        <w:rPr>
          <w:rFonts w:cs="Arial"/>
        </w:rPr>
        <w:t xml:space="preserve">čl. </w:t>
      </w:r>
      <w:r w:rsidR="00A86F97" w:rsidRPr="00A86F97">
        <w:rPr>
          <w:rFonts w:cs="Arial"/>
        </w:rPr>
        <w:t>1</w:t>
      </w:r>
      <w:r w:rsidR="008965E4">
        <w:rPr>
          <w:rFonts w:cs="Arial"/>
        </w:rPr>
        <w:t>2</w:t>
      </w:r>
      <w:r w:rsidR="00CD1CC6" w:rsidRPr="00A86F97">
        <w:rPr>
          <w:rFonts w:cs="Arial"/>
        </w:rPr>
        <w:t>.</w:t>
      </w:r>
      <w:r w:rsidRPr="00A86F97">
        <w:rPr>
          <w:rFonts w:cs="Arial"/>
        </w:rPr>
        <w:t xml:space="preserve"> a 1</w:t>
      </w:r>
      <w:r w:rsidR="008965E4">
        <w:rPr>
          <w:rFonts w:cs="Arial"/>
        </w:rPr>
        <w:t>3</w:t>
      </w:r>
      <w:r w:rsidR="00CD1CC6" w:rsidRPr="00A86F97">
        <w:rPr>
          <w:rFonts w:cs="Arial"/>
        </w:rPr>
        <w:t>.</w:t>
      </w:r>
      <w:r w:rsidR="00F12EB7" w:rsidRPr="00A86F97">
        <w:rPr>
          <w:rFonts w:cs="Arial"/>
        </w:rPr>
        <w:t xml:space="preserve"> této Smlouvy</w:t>
      </w:r>
      <w:r w:rsidR="00F12EB7" w:rsidRPr="006D1BF5">
        <w:rPr>
          <w:rFonts w:cs="Arial"/>
        </w:rPr>
        <w:t xml:space="preserve"> také zavazuje</w:t>
      </w:r>
      <w:r w:rsidR="00F12EB7">
        <w:rPr>
          <w:rFonts w:cs="Arial"/>
        </w:rPr>
        <w:t>:</w:t>
      </w:r>
    </w:p>
    <w:p w14:paraId="7B91EF7C" w14:textId="77777777" w:rsidR="00F12EB7" w:rsidRPr="00AE5406" w:rsidRDefault="00AE5406" w:rsidP="00F12EB7">
      <w:pPr>
        <w:pStyle w:val="RLTextlnkuslovan"/>
        <w:numPr>
          <w:ilvl w:val="2"/>
          <w:numId w:val="1"/>
        </w:numPr>
        <w:rPr>
          <w:lang w:eastAsia="en-US"/>
        </w:rPr>
      </w:pPr>
      <w:r w:rsidRPr="006D1BF5">
        <w:rPr>
          <w:rFonts w:cs="Arial"/>
        </w:rPr>
        <w:t>poskytnout na vyžádání Objednateli dokumenty a obdobné vstupy, které budou prokazovat naplnění Kybernetických požadavků</w:t>
      </w:r>
      <w:r>
        <w:rPr>
          <w:rFonts w:cs="Arial"/>
        </w:rPr>
        <w:t>;</w:t>
      </w:r>
    </w:p>
    <w:p w14:paraId="289D5A17" w14:textId="411E56E3" w:rsidR="00AE5406" w:rsidRPr="00AE5406" w:rsidRDefault="00AE5406" w:rsidP="00F12EB7">
      <w:pPr>
        <w:pStyle w:val="RLTextlnkuslovan"/>
        <w:numPr>
          <w:ilvl w:val="2"/>
          <w:numId w:val="1"/>
        </w:numPr>
        <w:rPr>
          <w:lang w:eastAsia="en-US"/>
        </w:rPr>
      </w:pPr>
      <w:r w:rsidRPr="006D1BF5">
        <w:rPr>
          <w:rFonts w:cs="Arial"/>
        </w:rPr>
        <w:t xml:space="preserve">na požádání s Objednatelem konzultovat kdykoli v průběhu plnění </w:t>
      </w:r>
      <w:r w:rsidR="00356194">
        <w:rPr>
          <w:rFonts w:cs="Arial"/>
        </w:rPr>
        <w:t>předmětu</w:t>
      </w:r>
      <w:r w:rsidRPr="006D1BF5">
        <w:rPr>
          <w:rFonts w:cs="Arial"/>
        </w:rPr>
        <w:t xml:space="preserve"> Smlouvy či </w:t>
      </w:r>
      <w:r w:rsidR="00EC003B">
        <w:rPr>
          <w:rFonts w:cs="Arial"/>
        </w:rPr>
        <w:t>Objednávky</w:t>
      </w:r>
      <w:r w:rsidRPr="006D1BF5">
        <w:rPr>
          <w:rFonts w:cs="Arial"/>
        </w:rPr>
        <w:t xml:space="preserve"> detailní nastavení bezpečnostních opatření k naplnění Kybernetických požadavků a pro takovéto konzultace zajistit účast kvalifikovaných pracovníků</w:t>
      </w:r>
      <w:r>
        <w:rPr>
          <w:rFonts w:cs="Arial"/>
        </w:rPr>
        <w:t>;</w:t>
      </w:r>
    </w:p>
    <w:p w14:paraId="3795E984" w14:textId="77777777" w:rsidR="00AE5406" w:rsidRPr="00AE5406" w:rsidRDefault="00AE5406" w:rsidP="00F12EB7">
      <w:pPr>
        <w:pStyle w:val="RLTextlnkuslovan"/>
        <w:numPr>
          <w:ilvl w:val="2"/>
          <w:numId w:val="1"/>
        </w:numPr>
        <w:rPr>
          <w:lang w:eastAsia="en-US"/>
        </w:rPr>
      </w:pPr>
      <w:r w:rsidRPr="006D1BF5">
        <w:rPr>
          <w:rFonts w:cs="Arial"/>
        </w:rPr>
        <w:t>neprodleně informovat Objednatele o všech významných změnách v naplnění Kybernetických požadavků, které nastanou kdykoli v průběhu trvání této Smlouvy</w:t>
      </w:r>
      <w:r>
        <w:rPr>
          <w:rFonts w:cs="Arial"/>
        </w:rPr>
        <w:t>;</w:t>
      </w:r>
    </w:p>
    <w:p w14:paraId="0D2C3989" w14:textId="77777777" w:rsidR="00AE5406" w:rsidRPr="00AE5406" w:rsidRDefault="00AE5406" w:rsidP="00F12EB7">
      <w:pPr>
        <w:pStyle w:val="RLTextlnkuslovan"/>
        <w:numPr>
          <w:ilvl w:val="2"/>
          <w:numId w:val="1"/>
        </w:numPr>
        <w:rPr>
          <w:lang w:eastAsia="en-US"/>
        </w:rPr>
      </w:pPr>
      <w:r w:rsidRPr="006D1BF5">
        <w:rPr>
          <w:rFonts w:cs="Arial"/>
        </w:rPr>
        <w:t>bezodkladně a s vyvinutím nejlepšího úsilí zajistit náhradní způsob naplnění Kybernetických požadavků, pokud stávající řešení přestalo být funkční a efektivní</w:t>
      </w:r>
      <w:r>
        <w:rPr>
          <w:rFonts w:cs="Arial"/>
        </w:rPr>
        <w:t>;</w:t>
      </w:r>
    </w:p>
    <w:p w14:paraId="573BA121" w14:textId="77777777" w:rsidR="006B280D" w:rsidRPr="00960B47" w:rsidRDefault="006B280D" w:rsidP="006B280D">
      <w:pPr>
        <w:pStyle w:val="Odstavecseseznamem"/>
        <w:numPr>
          <w:ilvl w:val="2"/>
          <w:numId w:val="1"/>
        </w:numPr>
        <w:spacing w:before="60" w:after="0" w:line="280" w:lineRule="atLeast"/>
        <w:contextualSpacing w:val="0"/>
        <w:jc w:val="both"/>
        <w:rPr>
          <w:rFonts w:cs="Arial"/>
        </w:rPr>
      </w:pPr>
      <w:bookmarkStart w:id="143" w:name="_Ref39569238"/>
      <w:r w:rsidRPr="007C1986">
        <w:rPr>
          <w:rFonts w:cs="Arial"/>
        </w:rPr>
        <w:t xml:space="preserve">Bezodkladně </w:t>
      </w:r>
      <w:r w:rsidRPr="00AE261B">
        <w:rPr>
          <w:rFonts w:cs="Arial"/>
        </w:rPr>
        <w:t>oznamovat Objednateli</w:t>
      </w:r>
      <w:r>
        <w:rPr>
          <w:rFonts w:cs="Arial"/>
        </w:rPr>
        <w:t>:</w:t>
      </w:r>
      <w:bookmarkEnd w:id="143"/>
    </w:p>
    <w:p w14:paraId="25A15FC2" w14:textId="77777777" w:rsidR="006B280D" w:rsidRPr="00EE23C7" w:rsidRDefault="006B280D" w:rsidP="006B280D">
      <w:pPr>
        <w:pStyle w:val="Odstavecseseznamem"/>
        <w:numPr>
          <w:ilvl w:val="3"/>
          <w:numId w:val="1"/>
        </w:numPr>
        <w:spacing w:before="60" w:after="0" w:line="280" w:lineRule="atLeast"/>
        <w:contextualSpacing w:val="0"/>
        <w:jc w:val="both"/>
        <w:rPr>
          <w:rFonts w:cs="Arial"/>
        </w:rPr>
      </w:pPr>
      <w:r w:rsidRPr="00AE261B">
        <w:rPr>
          <w:rFonts w:cs="Arial"/>
        </w:rPr>
        <w:t>neobvyklé chování</w:t>
      </w:r>
      <w:r>
        <w:rPr>
          <w:rFonts w:cs="Arial"/>
        </w:rPr>
        <w:t xml:space="preserve"> uživatelů, zařízení, softwaru a dalších aktiv ICT,</w:t>
      </w:r>
    </w:p>
    <w:p w14:paraId="3AE3571D" w14:textId="77777777" w:rsidR="006B280D" w:rsidRDefault="006B280D" w:rsidP="006B280D">
      <w:pPr>
        <w:pStyle w:val="Odstavecseseznamem"/>
        <w:numPr>
          <w:ilvl w:val="3"/>
          <w:numId w:val="1"/>
        </w:numPr>
        <w:spacing w:before="60" w:after="0" w:line="280" w:lineRule="atLeast"/>
        <w:contextualSpacing w:val="0"/>
        <w:jc w:val="both"/>
        <w:rPr>
          <w:rFonts w:cs="Arial"/>
        </w:rPr>
      </w:pPr>
      <w:r w:rsidRPr="00AE261B">
        <w:rPr>
          <w:rFonts w:cs="Arial"/>
        </w:rPr>
        <w:t>podezření na jakékoliv zranitelnosti či narušení bezpečnosti</w:t>
      </w:r>
      <w:r>
        <w:rPr>
          <w:rFonts w:cs="Arial"/>
        </w:rPr>
        <w:t>,</w:t>
      </w:r>
    </w:p>
    <w:p w14:paraId="3E91D1DF" w14:textId="77777777" w:rsidR="006B280D" w:rsidRDefault="006B280D" w:rsidP="00645E1F">
      <w:pPr>
        <w:pStyle w:val="Odstavecseseznamem"/>
        <w:numPr>
          <w:ilvl w:val="3"/>
          <w:numId w:val="1"/>
        </w:numPr>
        <w:spacing w:before="60" w:line="280" w:lineRule="atLeast"/>
        <w:ind w:left="2551" w:hanging="340"/>
        <w:contextualSpacing w:val="0"/>
        <w:jc w:val="both"/>
        <w:rPr>
          <w:rFonts w:cs="Arial"/>
        </w:rPr>
      </w:pPr>
      <w:r>
        <w:rPr>
          <w:rFonts w:cs="Arial"/>
        </w:rPr>
        <w:t>bezpečností události a bezpečnostní incidenty</w:t>
      </w:r>
      <w:r w:rsidRPr="007C1986">
        <w:rPr>
          <w:rFonts w:cs="Arial"/>
        </w:rPr>
        <w:t>,</w:t>
      </w:r>
    </w:p>
    <w:p w14:paraId="74A7E24E" w14:textId="03BB28F9" w:rsidR="00AE5406" w:rsidRPr="00AE5406" w:rsidRDefault="00AE5406" w:rsidP="001732DE">
      <w:pPr>
        <w:pStyle w:val="RLTextlnkuslovan"/>
        <w:numPr>
          <w:ilvl w:val="0"/>
          <w:numId w:val="0"/>
        </w:numPr>
        <w:ind w:left="2211"/>
        <w:rPr>
          <w:lang w:eastAsia="en-US"/>
        </w:rPr>
      </w:pPr>
      <w:r w:rsidRPr="3FA71A87">
        <w:rPr>
          <w:rFonts w:cs="Arial"/>
        </w:rPr>
        <w:t xml:space="preserve">které mohou ovlivnit plnění </w:t>
      </w:r>
      <w:r w:rsidR="00FD05D4">
        <w:rPr>
          <w:rFonts w:cs="Arial"/>
        </w:rPr>
        <w:t>předmětu</w:t>
      </w:r>
      <w:r w:rsidRPr="3FA71A87">
        <w:rPr>
          <w:rFonts w:cs="Arial"/>
        </w:rPr>
        <w:t xml:space="preserve"> Smlouvy či dle </w:t>
      </w:r>
      <w:r w:rsidR="50D619C7" w:rsidRPr="3FA71A87">
        <w:rPr>
          <w:rFonts w:cs="Arial"/>
        </w:rPr>
        <w:t>Objednávek</w:t>
      </w:r>
      <w:r w:rsidRPr="3FA71A87">
        <w:rPr>
          <w:rFonts w:cs="Arial"/>
        </w:rPr>
        <w:t>; a</w:t>
      </w:r>
    </w:p>
    <w:p w14:paraId="67A1CA9C" w14:textId="099B013A" w:rsidR="00AE5406" w:rsidRPr="005629CD" w:rsidRDefault="00AE5406" w:rsidP="00F12EB7">
      <w:pPr>
        <w:pStyle w:val="RLTextlnkuslovan"/>
        <w:numPr>
          <w:ilvl w:val="2"/>
          <w:numId w:val="1"/>
        </w:numPr>
        <w:rPr>
          <w:lang w:eastAsia="en-US"/>
        </w:rPr>
      </w:pPr>
      <w:r w:rsidRPr="006D1BF5">
        <w:rPr>
          <w:rFonts w:cs="Arial"/>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r>
        <w:rPr>
          <w:rFonts w:cs="Arial"/>
        </w:rPr>
        <w:t>.</w:t>
      </w:r>
    </w:p>
    <w:p w14:paraId="3502F4AE" w14:textId="5BBB1C52" w:rsidR="005629CD" w:rsidRPr="00C7380B" w:rsidRDefault="005629CD" w:rsidP="005629CD">
      <w:pPr>
        <w:pStyle w:val="RLTextlnkuslovan"/>
        <w:rPr>
          <w:rFonts w:cs="Arial"/>
        </w:rPr>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w:t>
      </w:r>
      <w:r w:rsidR="0086170B">
        <w:t>p</w:t>
      </w:r>
      <w:r w:rsidRPr="00D3769B">
        <w:t>ředmět</w:t>
      </w:r>
      <w:r>
        <w:t>u</w:t>
      </w:r>
      <w:r w:rsidRPr="00D3769B">
        <w:t xml:space="preserve"> </w:t>
      </w:r>
      <w:r w:rsidR="0086170B">
        <w:t>Smlouvy</w:t>
      </w:r>
      <w:r w:rsidRPr="00D3769B">
        <w:t xml:space="preserve"> a v souladu s interními dokumenty Objednatele, se kterými byl </w:t>
      </w:r>
      <w:r>
        <w:t xml:space="preserve">Poskytovatel </w:t>
      </w:r>
      <w:r w:rsidRPr="00D3769B">
        <w:t>seznámen</w:t>
      </w:r>
      <w:r>
        <w:t>.</w:t>
      </w:r>
    </w:p>
    <w:p w14:paraId="1A8AB629" w14:textId="43FEC040" w:rsidR="005629CD" w:rsidRPr="00F12EB7" w:rsidRDefault="002E75F0" w:rsidP="002E75F0">
      <w:pPr>
        <w:pStyle w:val="RLTextlnkuslovan"/>
      </w:pPr>
      <w:r w:rsidRPr="00E32BE8">
        <w:t xml:space="preserve">Povinnosti </w:t>
      </w:r>
      <w:r w:rsidR="00B90CA8">
        <w:t>Poskytovatele</w:t>
      </w:r>
      <w:r>
        <w:t xml:space="preserve"> </w:t>
      </w:r>
      <w:r w:rsidRPr="00E32BE8">
        <w:t xml:space="preserve">vyplývající z tohoto článku </w:t>
      </w:r>
      <w:r w:rsidR="0086170B">
        <w:t xml:space="preserve">Smlouvy </w:t>
      </w:r>
      <w:r w:rsidRPr="00E32BE8">
        <w:t>platí adekvátně</w:t>
      </w:r>
      <w:r>
        <w:t xml:space="preserve"> k podílu na plnění</w:t>
      </w:r>
      <w:r w:rsidRPr="00E32BE8">
        <w:t xml:space="preserve"> </w:t>
      </w:r>
      <w:r w:rsidR="00D31B7F">
        <w:t xml:space="preserve">předmětu Smlouvy </w:t>
      </w:r>
      <w:r w:rsidRPr="00E32BE8">
        <w:t xml:space="preserve">i pro poddodavatele, které </w:t>
      </w:r>
      <w:r>
        <w:t xml:space="preserve">Poskytovatel </w:t>
      </w:r>
      <w:r w:rsidRPr="00E32BE8">
        <w:t xml:space="preserve">uvedl ve své nabídce </w:t>
      </w:r>
      <w:r w:rsidR="00C624DF">
        <w:t xml:space="preserve">v rámci zadávacího řízení Veřejné zakázky </w:t>
      </w:r>
      <w:r w:rsidRPr="00E32BE8">
        <w:t xml:space="preserve">a </w:t>
      </w:r>
      <w:r w:rsidR="00D31B7F">
        <w:t xml:space="preserve">kteří </w:t>
      </w:r>
      <w:r w:rsidRPr="00E32BE8">
        <w:t xml:space="preserve">jsou uvedeni </w:t>
      </w:r>
      <w:r w:rsidRPr="00470B1E">
        <w:t>v</w:t>
      </w:r>
      <w:r w:rsidR="00C31F5D">
        <w:t> </w:t>
      </w:r>
      <w:r w:rsidR="00DB4A8E" w:rsidRPr="00470B1E">
        <w:t>p</w:t>
      </w:r>
      <w:r w:rsidRPr="00470B1E">
        <w:t>říloze</w:t>
      </w:r>
      <w:r w:rsidR="00C31F5D">
        <w:br/>
      </w:r>
      <w:r w:rsidR="000510E7" w:rsidRPr="00470B1E">
        <w:t xml:space="preserve">č. </w:t>
      </w:r>
      <w:r w:rsidR="0078690F">
        <w:t>6</w:t>
      </w:r>
      <w:r w:rsidRPr="00470B1E">
        <w:t xml:space="preserve"> této Smlouvy.</w:t>
      </w:r>
    </w:p>
    <w:p w14:paraId="44E6C1AD" w14:textId="44C8BFF5" w:rsidR="002C1E41" w:rsidRPr="00A85184" w:rsidRDefault="002C1E41" w:rsidP="006D6353">
      <w:pPr>
        <w:pStyle w:val="RLlneksmlouvy"/>
        <w:numPr>
          <w:ilvl w:val="0"/>
          <w:numId w:val="10"/>
        </w:numPr>
        <w:spacing w:line="280" w:lineRule="atLeast"/>
        <w:rPr>
          <w:rFonts w:cs="Arial"/>
        </w:rPr>
      </w:pPr>
      <w:r w:rsidRPr="3FA71A87">
        <w:rPr>
          <w:rFonts w:cs="Arial"/>
        </w:rPr>
        <w:lastRenderedPageBreak/>
        <w:t>SOUČINNOST A VZÁJEMNÁ KOMUNIKACE</w:t>
      </w:r>
      <w:bookmarkEnd w:id="134"/>
      <w:bookmarkEnd w:id="135"/>
    </w:p>
    <w:p w14:paraId="63A0DF1D" w14:textId="7DF77179" w:rsidR="00607561" w:rsidRPr="006D6353" w:rsidRDefault="00607561" w:rsidP="00D828E5">
      <w:pPr>
        <w:pStyle w:val="RLTextlnkuslovan"/>
        <w:numPr>
          <w:ilvl w:val="1"/>
          <w:numId w:val="31"/>
        </w:numPr>
        <w:spacing w:line="280" w:lineRule="atLeast"/>
        <w:rPr>
          <w:rFonts w:cs="Arial"/>
          <w:lang w:eastAsia="en-US"/>
        </w:rPr>
      </w:pPr>
      <w:r w:rsidRPr="006D6353">
        <w:rPr>
          <w:rFonts w:cs="Arial"/>
          <w:lang w:eastAsia="en-US"/>
        </w:rPr>
        <w:t xml:space="preserve">Smluvní strany se zavazují vzájemně spolupracovat a </w:t>
      </w:r>
      <w:r w:rsidR="001C4010" w:rsidRPr="006D6353">
        <w:rPr>
          <w:rFonts w:cs="Arial"/>
          <w:lang w:eastAsia="en-US"/>
        </w:rPr>
        <w:t>předávat</w:t>
      </w:r>
      <w:r w:rsidRPr="006D6353">
        <w:rPr>
          <w:rFonts w:cs="Arial"/>
          <w:lang w:eastAsia="en-US"/>
        </w:rPr>
        <w:t xml:space="preserve"> si veškeré informace potřebné pro řádné plnění svých </w:t>
      </w:r>
      <w:r w:rsidR="007D62BB">
        <w:rPr>
          <w:rFonts w:cs="Arial"/>
          <w:lang w:eastAsia="en-US"/>
        </w:rPr>
        <w:t xml:space="preserve">povinností a </w:t>
      </w:r>
      <w:r w:rsidRPr="006D6353">
        <w:rPr>
          <w:rFonts w:cs="Arial"/>
          <w:lang w:eastAsia="en-US"/>
        </w:rPr>
        <w:t xml:space="preserve">závazků. Smluvní strany </w:t>
      </w:r>
      <w:r w:rsidR="009A7DB2" w:rsidRPr="006D6353">
        <w:rPr>
          <w:rFonts w:cs="Arial"/>
          <w:lang w:eastAsia="en-US"/>
        </w:rPr>
        <w:t>se</w:t>
      </w:r>
      <w:r w:rsidRPr="006D6353">
        <w:rPr>
          <w:rFonts w:cs="Arial"/>
          <w:lang w:eastAsia="en-US"/>
        </w:rPr>
        <w:t xml:space="preserve"> </w:t>
      </w:r>
      <w:r w:rsidR="009A7DB2" w:rsidRPr="006D6353">
        <w:rPr>
          <w:rFonts w:cs="Arial"/>
          <w:lang w:eastAsia="en-US"/>
        </w:rPr>
        <w:t>zavazují</w:t>
      </w:r>
      <w:r w:rsidRPr="006D6353">
        <w:rPr>
          <w:rFonts w:cs="Arial"/>
          <w:lang w:eastAsia="en-US"/>
        </w:rPr>
        <w:t xml:space="preserve"> informovat druhou </w:t>
      </w:r>
      <w:r w:rsidR="00757A1E">
        <w:rPr>
          <w:rFonts w:cs="Arial"/>
          <w:lang w:eastAsia="en-US"/>
        </w:rPr>
        <w:t>S</w:t>
      </w:r>
      <w:r w:rsidRPr="006D6353">
        <w:rPr>
          <w:rFonts w:cs="Arial"/>
          <w:lang w:eastAsia="en-US"/>
        </w:rPr>
        <w:t xml:space="preserve">mluvní stranu o veškerých skutečnostech, které jsou nebo mohou být důležité pro řádné plnění </w:t>
      </w:r>
      <w:r w:rsidR="007D62BB">
        <w:rPr>
          <w:rFonts w:cs="Arial"/>
          <w:lang w:eastAsia="en-US"/>
        </w:rPr>
        <w:t>předmětu</w:t>
      </w:r>
      <w:r w:rsidRPr="006D6353">
        <w:rPr>
          <w:rFonts w:cs="Arial"/>
          <w:lang w:eastAsia="en-US"/>
        </w:rPr>
        <w:t xml:space="preserve"> Smlouvy</w:t>
      </w:r>
      <w:r w:rsidR="004565A5" w:rsidRPr="006D6353">
        <w:rPr>
          <w:rFonts w:cs="Arial"/>
          <w:lang w:eastAsia="en-US"/>
        </w:rPr>
        <w:t xml:space="preserve"> a </w:t>
      </w:r>
      <w:r w:rsidR="394A0F72" w:rsidRPr="006D6353">
        <w:rPr>
          <w:rFonts w:cs="Arial"/>
          <w:lang w:eastAsia="en-US"/>
        </w:rPr>
        <w:t>Objednávek</w:t>
      </w:r>
      <w:r w:rsidRPr="006D6353">
        <w:rPr>
          <w:rFonts w:cs="Arial"/>
          <w:lang w:eastAsia="en-US"/>
        </w:rPr>
        <w:t>.</w:t>
      </w:r>
    </w:p>
    <w:p w14:paraId="2D9C5080" w14:textId="71D8928C" w:rsidR="00607561" w:rsidRPr="00A85184" w:rsidRDefault="00607561" w:rsidP="00EC003B">
      <w:pPr>
        <w:pStyle w:val="RLTextlnkuslovan"/>
        <w:spacing w:line="280" w:lineRule="atLeast"/>
        <w:rPr>
          <w:rFonts w:cs="Arial"/>
          <w:lang w:eastAsia="en-US"/>
        </w:rPr>
      </w:pPr>
      <w:r w:rsidRPr="3FA71A87">
        <w:rPr>
          <w:rFonts w:cs="Arial"/>
          <w:lang w:eastAsia="en-US"/>
        </w:rPr>
        <w:t xml:space="preserve">Smluvní strany </w:t>
      </w:r>
      <w:r w:rsidR="001A3425">
        <w:rPr>
          <w:rFonts w:cs="Arial"/>
          <w:lang w:eastAsia="en-US"/>
        </w:rPr>
        <w:t>se zavazují</w:t>
      </w:r>
      <w:r w:rsidRPr="3FA71A87">
        <w:rPr>
          <w:rFonts w:cs="Arial"/>
          <w:lang w:eastAsia="en-US"/>
        </w:rPr>
        <w:t xml:space="preserve"> plnit své </w:t>
      </w:r>
      <w:r w:rsidR="008E28C0">
        <w:rPr>
          <w:rFonts w:cs="Arial"/>
          <w:lang w:eastAsia="en-US"/>
        </w:rPr>
        <w:t xml:space="preserve">povinnosti a </w:t>
      </w:r>
      <w:r w:rsidRPr="3FA71A87">
        <w:rPr>
          <w:rFonts w:cs="Arial"/>
          <w:lang w:eastAsia="en-US"/>
        </w:rPr>
        <w:t>závazky tak, aby nedocházelo k</w:t>
      </w:r>
      <w:r w:rsidR="008E28C0">
        <w:rPr>
          <w:rFonts w:cs="Arial"/>
          <w:lang w:eastAsia="en-US"/>
        </w:rPr>
        <w:t> </w:t>
      </w:r>
      <w:r w:rsidRPr="3FA71A87">
        <w:rPr>
          <w:rFonts w:cs="Arial"/>
          <w:lang w:eastAsia="en-US"/>
        </w:rPr>
        <w:t>prodlení</w:t>
      </w:r>
      <w:r w:rsidR="008E28C0">
        <w:rPr>
          <w:rFonts w:cs="Arial"/>
          <w:lang w:eastAsia="en-US"/>
        </w:rPr>
        <w:t xml:space="preserve"> </w:t>
      </w:r>
      <w:r w:rsidRPr="3FA71A87">
        <w:rPr>
          <w:rFonts w:cs="Arial"/>
          <w:lang w:eastAsia="en-US"/>
        </w:rPr>
        <w:t xml:space="preserve">s plněním jednotlivých termínů a </w:t>
      </w:r>
      <w:r w:rsidR="00123D94">
        <w:rPr>
          <w:rFonts w:cs="Arial"/>
          <w:lang w:eastAsia="en-US"/>
        </w:rPr>
        <w:t xml:space="preserve">rovněž </w:t>
      </w:r>
      <w:r w:rsidRPr="3FA71A87">
        <w:rPr>
          <w:rFonts w:cs="Arial"/>
          <w:lang w:eastAsia="en-US"/>
        </w:rPr>
        <w:t>s prodlením splatnosti jednotlivých peněžních závazků.</w:t>
      </w:r>
    </w:p>
    <w:p w14:paraId="60C906BB" w14:textId="618A5953" w:rsidR="00607561" w:rsidRPr="00A85184" w:rsidRDefault="00607561" w:rsidP="00EC003B">
      <w:pPr>
        <w:pStyle w:val="RLTextlnkuslovan"/>
        <w:spacing w:line="280" w:lineRule="atLeast"/>
        <w:rPr>
          <w:rFonts w:cs="Arial"/>
          <w:lang w:eastAsia="en-US"/>
        </w:rPr>
      </w:pPr>
      <w:r w:rsidRPr="00A85184">
        <w:rPr>
          <w:rFonts w:cs="Arial"/>
          <w:lang w:eastAsia="en-US"/>
        </w:rPr>
        <w:t xml:space="preserve">Veškerá komunikace mezi </w:t>
      </w:r>
      <w:r w:rsidR="00D00A97">
        <w:rPr>
          <w:rFonts w:cs="Arial"/>
          <w:lang w:eastAsia="en-US"/>
        </w:rPr>
        <w:t>S</w:t>
      </w:r>
      <w:r w:rsidRPr="00A85184">
        <w:rPr>
          <w:rFonts w:cs="Arial"/>
          <w:lang w:eastAsia="en-US"/>
        </w:rPr>
        <w:t xml:space="preserve">mluvními stranami bude probíhat prostřednictvím </w:t>
      </w:r>
      <w:r w:rsidRPr="00372DE7">
        <w:rPr>
          <w:rFonts w:cs="Arial"/>
          <w:lang w:eastAsia="en-US"/>
        </w:rPr>
        <w:t>oprávněných osob dle čl</w:t>
      </w:r>
      <w:r w:rsidR="00D06B51" w:rsidRPr="00372DE7">
        <w:rPr>
          <w:rFonts w:cs="Arial"/>
          <w:lang w:eastAsia="en-US"/>
        </w:rPr>
        <w:t>.</w:t>
      </w:r>
      <w:r w:rsidRPr="00372DE7">
        <w:rPr>
          <w:rFonts w:cs="Arial"/>
          <w:lang w:eastAsia="en-US"/>
        </w:rPr>
        <w:t xml:space="preserve"> </w:t>
      </w:r>
      <w:r w:rsidR="003A38BA" w:rsidRPr="00372DE7">
        <w:rPr>
          <w:rFonts w:cs="Arial"/>
          <w:lang w:eastAsia="en-US"/>
        </w:rPr>
        <w:fldChar w:fldCharType="begin"/>
      </w:r>
      <w:r w:rsidR="003A38BA" w:rsidRPr="00372DE7">
        <w:rPr>
          <w:rFonts w:cs="Arial"/>
          <w:lang w:eastAsia="en-US"/>
        </w:rPr>
        <w:instrText xml:space="preserve"> REF _Ref367576435 \r \h </w:instrText>
      </w:r>
      <w:r w:rsidR="00C95954" w:rsidRPr="00372DE7">
        <w:rPr>
          <w:rFonts w:cs="Arial"/>
          <w:lang w:eastAsia="en-US"/>
        </w:rPr>
        <w:instrText xml:space="preserve"> \* MERGEFORMAT </w:instrText>
      </w:r>
      <w:r w:rsidR="003A38BA" w:rsidRPr="00372DE7">
        <w:rPr>
          <w:rFonts w:cs="Arial"/>
          <w:lang w:eastAsia="en-US"/>
        </w:rPr>
      </w:r>
      <w:r w:rsidR="003A38BA" w:rsidRPr="00372DE7">
        <w:rPr>
          <w:rFonts w:cs="Arial"/>
          <w:lang w:eastAsia="en-US"/>
        </w:rPr>
        <w:fldChar w:fldCharType="separate"/>
      </w:r>
      <w:r w:rsidR="00873CE8">
        <w:rPr>
          <w:rFonts w:cs="Arial"/>
          <w:lang w:eastAsia="en-US"/>
        </w:rPr>
        <w:t>18</w:t>
      </w:r>
      <w:r w:rsidR="003A38BA" w:rsidRPr="00372DE7">
        <w:rPr>
          <w:rFonts w:cs="Arial"/>
          <w:lang w:eastAsia="en-US"/>
        </w:rPr>
        <w:fldChar w:fldCharType="end"/>
      </w:r>
      <w:r w:rsidR="00DB4A8E" w:rsidRPr="00372DE7">
        <w:rPr>
          <w:rFonts w:cs="Arial"/>
          <w:lang w:eastAsia="en-US"/>
        </w:rPr>
        <w:t>.</w:t>
      </w:r>
      <w:r w:rsidRPr="00372DE7">
        <w:rPr>
          <w:rFonts w:cs="Arial"/>
          <w:lang w:eastAsia="en-US"/>
        </w:rPr>
        <w:t xml:space="preserve"> této Smlouvy, popř.</w:t>
      </w:r>
      <w:r w:rsidRPr="00A85184">
        <w:rPr>
          <w:rFonts w:cs="Arial"/>
          <w:lang w:eastAsia="en-US"/>
        </w:rPr>
        <w:t xml:space="preserve"> jimi písemně </w:t>
      </w:r>
      <w:r w:rsidR="006430D7">
        <w:rPr>
          <w:rFonts w:cs="Arial"/>
          <w:lang w:eastAsia="en-US"/>
        </w:rPr>
        <w:t>zmocně</w:t>
      </w:r>
      <w:r w:rsidR="006430D7" w:rsidRPr="00A85184">
        <w:rPr>
          <w:rFonts w:cs="Arial"/>
          <w:lang w:eastAsia="en-US"/>
        </w:rPr>
        <w:t xml:space="preserve">ných </w:t>
      </w:r>
      <w:r w:rsidRPr="00A85184">
        <w:rPr>
          <w:rFonts w:cs="Arial"/>
          <w:lang w:eastAsia="en-US"/>
        </w:rPr>
        <w:t>pracovníků.</w:t>
      </w:r>
    </w:p>
    <w:p w14:paraId="1B1411AC" w14:textId="39CBE4D8" w:rsidR="00607561" w:rsidRPr="00D34AE4" w:rsidRDefault="00B656A0" w:rsidP="00EC003B">
      <w:pPr>
        <w:pStyle w:val="RLTextlnkuslovan"/>
        <w:spacing w:line="280" w:lineRule="atLeast"/>
        <w:rPr>
          <w:rFonts w:cs="Arial"/>
          <w:lang w:eastAsia="en-US"/>
        </w:rPr>
      </w:pPr>
      <w:bookmarkStart w:id="144" w:name="_Ref314142182"/>
      <w:r w:rsidRPr="00D34AE4">
        <w:rPr>
          <w:rFonts w:cs="Arial"/>
          <w:lang w:eastAsia="en-US"/>
        </w:rPr>
        <w:t xml:space="preserve">Není-li </w:t>
      </w:r>
      <w:r w:rsidR="008239DA">
        <w:rPr>
          <w:rFonts w:cs="Arial"/>
          <w:lang w:eastAsia="en-US"/>
        </w:rPr>
        <w:t xml:space="preserve">ve Smlouvě </w:t>
      </w:r>
      <w:r w:rsidRPr="00D34AE4">
        <w:rPr>
          <w:rFonts w:cs="Arial"/>
          <w:lang w:eastAsia="en-US"/>
        </w:rPr>
        <w:t xml:space="preserve">uvedeno jinak, </w:t>
      </w:r>
      <w:r w:rsidR="00764D1D">
        <w:rPr>
          <w:rFonts w:cs="Arial"/>
          <w:lang w:eastAsia="en-US"/>
        </w:rPr>
        <w:t>případně nedohodnou-li se S</w:t>
      </w:r>
      <w:r w:rsidR="00F17A94">
        <w:rPr>
          <w:rFonts w:cs="Arial"/>
          <w:lang w:eastAsia="en-US"/>
        </w:rPr>
        <w:t xml:space="preserve">trany jinak, </w:t>
      </w:r>
      <w:r w:rsidRPr="00D34AE4">
        <w:rPr>
          <w:rFonts w:cs="Arial"/>
          <w:lang w:eastAsia="en-US"/>
        </w:rPr>
        <w:t>v</w:t>
      </w:r>
      <w:r w:rsidR="00607561" w:rsidRPr="00D34AE4">
        <w:rPr>
          <w:rFonts w:cs="Arial"/>
          <w:lang w:eastAsia="en-US"/>
        </w:rPr>
        <w:t xml:space="preserve">šechna oznámení mezi </w:t>
      </w:r>
      <w:r w:rsidR="00390C61">
        <w:rPr>
          <w:rFonts w:cs="Arial"/>
          <w:lang w:eastAsia="en-US"/>
        </w:rPr>
        <w:t>S</w:t>
      </w:r>
      <w:r w:rsidR="00607561" w:rsidRPr="00D34AE4">
        <w:rPr>
          <w:rFonts w:cs="Arial"/>
          <w:lang w:eastAsia="en-US"/>
        </w:rPr>
        <w:t>mluvními stranami, která se vztahují</w:t>
      </w:r>
      <w:r w:rsidR="008239DA">
        <w:rPr>
          <w:rFonts w:cs="Arial"/>
          <w:lang w:eastAsia="en-US"/>
        </w:rPr>
        <w:t xml:space="preserve"> </w:t>
      </w:r>
      <w:r w:rsidR="00607561" w:rsidRPr="00D34AE4">
        <w:rPr>
          <w:rFonts w:cs="Arial"/>
          <w:lang w:eastAsia="en-US"/>
        </w:rPr>
        <w:t>k této Smlouvě,</w:t>
      </w:r>
      <w:r w:rsidR="004565A5" w:rsidRPr="00D34AE4">
        <w:rPr>
          <w:rFonts w:cs="Arial"/>
          <w:lang w:eastAsia="en-US"/>
        </w:rPr>
        <w:t xml:space="preserve"> </w:t>
      </w:r>
      <w:r w:rsidR="4D5AF2CC" w:rsidRPr="00D34AE4">
        <w:rPr>
          <w:rFonts w:cs="Arial"/>
          <w:lang w:eastAsia="en-US"/>
        </w:rPr>
        <w:t>Objednávce</w:t>
      </w:r>
      <w:r w:rsidR="004565A5" w:rsidRPr="00D34AE4">
        <w:rPr>
          <w:rFonts w:cs="Arial"/>
          <w:lang w:eastAsia="en-US"/>
        </w:rPr>
        <w:t>,</w:t>
      </w:r>
      <w:r w:rsidR="00607561" w:rsidRPr="00D34AE4">
        <w:rPr>
          <w:rFonts w:cs="Arial"/>
          <w:lang w:eastAsia="en-US"/>
        </w:rPr>
        <w:t xml:space="preserve"> nebo která mají být učiněna na základě této Smlouvy</w:t>
      </w:r>
      <w:r w:rsidR="008239DA">
        <w:rPr>
          <w:rFonts w:cs="Arial"/>
          <w:lang w:eastAsia="en-US"/>
        </w:rPr>
        <w:t xml:space="preserve"> </w:t>
      </w:r>
      <w:r w:rsidR="004565A5" w:rsidRPr="00D34AE4">
        <w:rPr>
          <w:rFonts w:cs="Arial"/>
          <w:lang w:eastAsia="en-US"/>
        </w:rPr>
        <w:t xml:space="preserve">a </w:t>
      </w:r>
      <w:r w:rsidR="538CC640" w:rsidRPr="00D34AE4">
        <w:rPr>
          <w:rFonts w:cs="Arial"/>
          <w:lang w:eastAsia="en-US"/>
        </w:rPr>
        <w:t>Objednávky</w:t>
      </w:r>
      <w:r w:rsidR="00607561" w:rsidRPr="00D34AE4">
        <w:rPr>
          <w:rFonts w:cs="Arial"/>
          <w:lang w:eastAsia="en-US"/>
        </w:rPr>
        <w:t xml:space="preserve">, musí být učiněna </w:t>
      </w:r>
      <w:r w:rsidR="00412718">
        <w:rPr>
          <w:rFonts w:cs="Arial"/>
          <w:lang w:eastAsia="en-US"/>
        </w:rPr>
        <w:t>elektronick</w:t>
      </w:r>
      <w:r w:rsidR="00AD6DD6">
        <w:rPr>
          <w:rFonts w:cs="Arial"/>
          <w:lang w:eastAsia="en-US"/>
        </w:rPr>
        <w:t>ou formou</w:t>
      </w:r>
      <w:r w:rsidR="00CC3BA2">
        <w:rPr>
          <w:rFonts w:cs="Arial"/>
          <w:lang w:eastAsia="en-US"/>
        </w:rPr>
        <w:t xml:space="preserve"> (primárně e-mail</w:t>
      </w:r>
      <w:r w:rsidR="009110CF">
        <w:rPr>
          <w:rFonts w:cs="Arial"/>
          <w:lang w:eastAsia="en-US"/>
        </w:rPr>
        <w:t>,</w:t>
      </w:r>
      <w:r w:rsidR="00CC3BA2">
        <w:rPr>
          <w:rFonts w:cs="Arial"/>
          <w:lang w:eastAsia="en-US"/>
        </w:rPr>
        <w:t xml:space="preserve"> datová schránka</w:t>
      </w:r>
      <w:r w:rsidR="00E45314">
        <w:rPr>
          <w:rFonts w:cs="Arial"/>
          <w:lang w:eastAsia="en-US"/>
        </w:rPr>
        <w:t xml:space="preserve"> </w:t>
      </w:r>
      <w:r w:rsidR="009110CF">
        <w:rPr>
          <w:rFonts w:cs="Arial"/>
          <w:lang w:eastAsia="en-US"/>
        </w:rPr>
        <w:t xml:space="preserve">anebo </w:t>
      </w:r>
      <w:proofErr w:type="spellStart"/>
      <w:r w:rsidR="00E45314">
        <w:rPr>
          <w:rFonts w:cs="Arial"/>
          <w:lang w:eastAsia="en-US"/>
        </w:rPr>
        <w:t>service</w:t>
      </w:r>
      <w:proofErr w:type="spellEnd"/>
      <w:r w:rsidR="00E45314">
        <w:rPr>
          <w:rFonts w:cs="Arial"/>
          <w:lang w:eastAsia="en-US"/>
        </w:rPr>
        <w:t xml:space="preserve"> </w:t>
      </w:r>
      <w:proofErr w:type="spellStart"/>
      <w:r w:rsidR="00E45314">
        <w:rPr>
          <w:rFonts w:cs="Arial"/>
          <w:lang w:eastAsia="en-US"/>
        </w:rPr>
        <w:t>desk</w:t>
      </w:r>
      <w:proofErr w:type="spellEnd"/>
      <w:r w:rsidR="00CC3BA2">
        <w:rPr>
          <w:rFonts w:cs="Arial"/>
          <w:lang w:eastAsia="en-US"/>
        </w:rPr>
        <w:t>)</w:t>
      </w:r>
      <w:r w:rsidR="00D93A9E">
        <w:rPr>
          <w:rFonts w:cs="Arial"/>
          <w:lang w:eastAsia="en-US"/>
        </w:rPr>
        <w:t>.</w:t>
      </w:r>
      <w:r w:rsidR="00607561" w:rsidRPr="00D34AE4">
        <w:rPr>
          <w:rFonts w:cs="Arial"/>
          <w:lang w:eastAsia="en-US"/>
        </w:rPr>
        <w:t xml:space="preserve"> </w:t>
      </w:r>
      <w:r w:rsidR="00D93A9E">
        <w:rPr>
          <w:rFonts w:cs="Arial"/>
          <w:lang w:eastAsia="en-US"/>
        </w:rPr>
        <w:t xml:space="preserve">Výhradně v případech, kdy z objektivních důvodů není možné </w:t>
      </w:r>
      <w:r w:rsidR="00916231">
        <w:rPr>
          <w:rFonts w:cs="Arial"/>
          <w:lang w:eastAsia="en-US"/>
        </w:rPr>
        <w:t xml:space="preserve">oznámení </w:t>
      </w:r>
      <w:r w:rsidR="00016465">
        <w:rPr>
          <w:rFonts w:cs="Arial"/>
          <w:lang w:eastAsia="en-US"/>
        </w:rPr>
        <w:t xml:space="preserve">mezi Smluvními stranami </w:t>
      </w:r>
      <w:r w:rsidR="00916231">
        <w:rPr>
          <w:rFonts w:cs="Arial"/>
          <w:lang w:eastAsia="en-US"/>
        </w:rPr>
        <w:t>učinit</w:t>
      </w:r>
      <w:r w:rsidR="008760A6">
        <w:rPr>
          <w:rFonts w:cs="Arial"/>
          <w:lang w:eastAsia="en-US"/>
        </w:rPr>
        <w:t xml:space="preserve"> elektronicky, </w:t>
      </w:r>
      <w:r w:rsidR="00607561" w:rsidRPr="00D34AE4">
        <w:rPr>
          <w:rFonts w:cs="Arial"/>
          <w:lang w:eastAsia="en-US"/>
        </w:rPr>
        <w:t xml:space="preserve">druhé </w:t>
      </w:r>
      <w:r w:rsidR="003D2547">
        <w:rPr>
          <w:rFonts w:cs="Arial"/>
          <w:lang w:eastAsia="en-US"/>
        </w:rPr>
        <w:t>S</w:t>
      </w:r>
      <w:r w:rsidR="00607561" w:rsidRPr="00D34AE4">
        <w:rPr>
          <w:rFonts w:cs="Arial"/>
          <w:lang w:eastAsia="en-US"/>
        </w:rPr>
        <w:t xml:space="preserve">traně </w:t>
      </w:r>
      <w:r w:rsidR="00916231">
        <w:rPr>
          <w:rFonts w:cs="Arial"/>
          <w:lang w:eastAsia="en-US"/>
        </w:rPr>
        <w:t>m</w:t>
      </w:r>
      <w:r w:rsidR="00D45E63">
        <w:rPr>
          <w:rFonts w:cs="Arial"/>
          <w:lang w:eastAsia="en-US"/>
        </w:rPr>
        <w:t>ohou</w:t>
      </w:r>
      <w:r w:rsidR="00916231">
        <w:rPr>
          <w:rFonts w:cs="Arial"/>
          <w:lang w:eastAsia="en-US"/>
        </w:rPr>
        <w:t xml:space="preserve"> </w:t>
      </w:r>
      <w:r w:rsidR="00D45E63">
        <w:rPr>
          <w:rFonts w:cs="Arial"/>
          <w:lang w:eastAsia="en-US"/>
        </w:rPr>
        <w:t xml:space="preserve">být </w:t>
      </w:r>
      <w:r w:rsidR="00607561" w:rsidRPr="00D34AE4">
        <w:rPr>
          <w:rFonts w:cs="Arial"/>
          <w:lang w:eastAsia="en-US"/>
        </w:rPr>
        <w:t xml:space="preserve">doručena buď osobně nebo doporučeným dopisem či jinou formou registrovaného poštovního styku na adresu uvedenou na titulní stránce této Smlouvy, není-li stanoveno nebo mezi </w:t>
      </w:r>
      <w:r w:rsidR="003D2547">
        <w:rPr>
          <w:rFonts w:cs="Arial"/>
          <w:lang w:eastAsia="en-US"/>
        </w:rPr>
        <w:t>S</w:t>
      </w:r>
      <w:r w:rsidR="00607561" w:rsidRPr="00D34AE4">
        <w:rPr>
          <w:rFonts w:cs="Arial"/>
          <w:lang w:eastAsia="en-US"/>
        </w:rPr>
        <w:t xml:space="preserve">mluvními stranami dohodnuto jinak. </w:t>
      </w:r>
      <w:r w:rsidR="00F57ECA">
        <w:rPr>
          <w:rFonts w:cs="Arial"/>
          <w:lang w:eastAsia="en-US"/>
        </w:rPr>
        <w:t>Výše uvedené neplatí pro osobní setkání zástupců Smluvních stran</w:t>
      </w:r>
      <w:r w:rsidR="00B922B5">
        <w:rPr>
          <w:rFonts w:cs="Arial"/>
          <w:lang w:eastAsia="en-US"/>
        </w:rPr>
        <w:t>, které je rovněž přípustnou formou komunikace</w:t>
      </w:r>
      <w:r w:rsidR="00F57ECA">
        <w:rPr>
          <w:rFonts w:cs="Arial"/>
          <w:lang w:eastAsia="en-US"/>
        </w:rPr>
        <w:t>.</w:t>
      </w:r>
      <w:bookmarkEnd w:id="144"/>
    </w:p>
    <w:p w14:paraId="6BF6AFE0" w14:textId="1FBA872C" w:rsidR="00607561" w:rsidRDefault="00607561" w:rsidP="00EC003B">
      <w:pPr>
        <w:pStyle w:val="RLTextlnkuslovan"/>
        <w:spacing w:line="280" w:lineRule="atLeast"/>
        <w:rPr>
          <w:rFonts w:cs="Arial"/>
          <w:lang w:eastAsia="en-US"/>
        </w:rPr>
      </w:pPr>
      <w:r w:rsidRPr="3FA71A87">
        <w:rPr>
          <w:rFonts w:cs="Arial"/>
          <w:lang w:eastAsia="en-US"/>
        </w:rPr>
        <w:t xml:space="preserve">Ukládá-li Smlouva </w:t>
      </w:r>
      <w:r w:rsidR="004565A5" w:rsidRPr="3FA71A87">
        <w:rPr>
          <w:rFonts w:cs="Arial"/>
          <w:lang w:eastAsia="en-US"/>
        </w:rPr>
        <w:t xml:space="preserve">či </w:t>
      </w:r>
      <w:r w:rsidR="050BBA1F" w:rsidRPr="3FA71A87">
        <w:rPr>
          <w:rFonts w:cs="Arial"/>
          <w:lang w:eastAsia="en-US"/>
        </w:rPr>
        <w:t xml:space="preserve">Objednávky </w:t>
      </w:r>
      <w:r w:rsidRPr="3FA71A87">
        <w:rPr>
          <w:rFonts w:cs="Arial"/>
          <w:lang w:eastAsia="en-US"/>
        </w:rPr>
        <w:t xml:space="preserve">doručit některý dokument v </w:t>
      </w:r>
      <w:r w:rsidR="006316FF">
        <w:rPr>
          <w:rFonts w:cs="Arial"/>
          <w:lang w:eastAsia="en-US"/>
        </w:rPr>
        <w:t>elektronické formě</w:t>
      </w:r>
      <w:r w:rsidRPr="3FA71A87">
        <w:rPr>
          <w:rFonts w:cs="Arial"/>
          <w:lang w:eastAsia="en-US"/>
        </w:rPr>
        <w:t xml:space="preserve">, může být doručen </w:t>
      </w:r>
      <w:r w:rsidR="000E3BB8">
        <w:t xml:space="preserve">pouze ve formátech </w:t>
      </w:r>
      <w:r w:rsidR="003C09C9">
        <w:t xml:space="preserve">kompatibilních s </w:t>
      </w:r>
      <w:r w:rsidR="000E3BB8" w:rsidRPr="00FF479E">
        <w:t>M</w:t>
      </w:r>
      <w:r w:rsidR="000E3BB8">
        <w:t>icrosoft</w:t>
      </w:r>
      <w:r w:rsidR="000E3BB8" w:rsidRPr="00FF479E">
        <w:t xml:space="preserve"> </w:t>
      </w:r>
      <w:r w:rsidR="000E3BB8">
        <w:t>Office</w:t>
      </w:r>
      <w:r w:rsidR="000E3BB8" w:rsidRPr="3FA71A87" w:rsidDel="000E3BB8">
        <w:rPr>
          <w:rFonts w:cs="Arial"/>
          <w:lang w:eastAsia="en-US"/>
        </w:rPr>
        <w:t xml:space="preserve"> </w:t>
      </w:r>
      <w:r w:rsidRPr="3FA71A87">
        <w:rPr>
          <w:rFonts w:cs="Arial"/>
          <w:lang w:eastAsia="en-US"/>
        </w:rPr>
        <w:t xml:space="preserve">či </w:t>
      </w:r>
      <w:r w:rsidR="003C09C9">
        <w:rPr>
          <w:rFonts w:cs="Arial"/>
          <w:lang w:eastAsia="en-US"/>
        </w:rPr>
        <w:t xml:space="preserve">ve formátu </w:t>
      </w:r>
      <w:r w:rsidRPr="3FA71A87">
        <w:rPr>
          <w:rFonts w:cs="Arial"/>
          <w:lang w:eastAsia="en-US"/>
        </w:rPr>
        <w:t>PDF</w:t>
      </w:r>
      <w:r w:rsidR="00E13AAC">
        <w:rPr>
          <w:rFonts w:cs="Arial"/>
          <w:lang w:eastAsia="en-US"/>
        </w:rPr>
        <w:br/>
      </w:r>
      <w:r w:rsidR="000E3BB8">
        <w:rPr>
          <w:rFonts w:cs="Arial"/>
          <w:lang w:eastAsia="en-US"/>
        </w:rPr>
        <w:t>a pouze dohodnutým způsobem</w:t>
      </w:r>
      <w:r w:rsidR="00AE3F51" w:rsidRPr="3FA71A87">
        <w:rPr>
          <w:rFonts w:cs="Arial"/>
          <w:lang w:eastAsia="en-US"/>
        </w:rPr>
        <w:t>.</w:t>
      </w:r>
    </w:p>
    <w:p w14:paraId="71C60DA6" w14:textId="061C5AB7" w:rsidR="00607561" w:rsidRPr="00A85184" w:rsidRDefault="00607561" w:rsidP="00EC003B">
      <w:pPr>
        <w:pStyle w:val="RLTextlnkuslovan"/>
        <w:spacing w:line="280" w:lineRule="atLeast"/>
        <w:rPr>
          <w:rFonts w:cs="Arial"/>
          <w:lang w:eastAsia="en-US"/>
        </w:rPr>
      </w:pPr>
      <w:r w:rsidRPr="3FA71A87">
        <w:rPr>
          <w:rFonts w:cs="Arial"/>
          <w:lang w:eastAsia="en-US"/>
        </w:rPr>
        <w:t xml:space="preserve">Smluvní strany se zavazují, že v případě změny své poštovní adresy nebo e-mailové adresy </w:t>
      </w:r>
      <w:r w:rsidR="009415A0">
        <w:rPr>
          <w:rFonts w:cs="Arial"/>
          <w:lang w:eastAsia="en-US"/>
        </w:rPr>
        <w:t xml:space="preserve">oprávněných osob uvedených v čl. 19. této Smlouvy </w:t>
      </w:r>
      <w:r w:rsidRPr="3FA71A87">
        <w:rPr>
          <w:rFonts w:cs="Arial"/>
          <w:lang w:eastAsia="en-US"/>
        </w:rPr>
        <w:t xml:space="preserve">budou o této změně druhou </w:t>
      </w:r>
      <w:r w:rsidR="00234E3B">
        <w:rPr>
          <w:rFonts w:cs="Arial"/>
          <w:lang w:eastAsia="en-US"/>
        </w:rPr>
        <w:t>S</w:t>
      </w:r>
      <w:r w:rsidRPr="3FA71A87">
        <w:rPr>
          <w:rFonts w:cs="Arial"/>
          <w:lang w:eastAsia="en-US"/>
        </w:rPr>
        <w:t>mluvní stranu informovat nejpozději do</w:t>
      </w:r>
      <w:r w:rsidR="009415A0">
        <w:rPr>
          <w:rFonts w:cs="Arial"/>
          <w:lang w:eastAsia="en-US"/>
        </w:rPr>
        <w:t xml:space="preserve"> </w:t>
      </w:r>
      <w:r w:rsidR="00554ECF" w:rsidRPr="3FA71A87">
        <w:rPr>
          <w:rFonts w:cs="Arial"/>
          <w:lang w:eastAsia="en-US"/>
        </w:rPr>
        <w:t xml:space="preserve">5 </w:t>
      </w:r>
      <w:r w:rsidR="00CC2B97" w:rsidRPr="3FA71A87">
        <w:rPr>
          <w:rFonts w:cs="Arial"/>
          <w:lang w:eastAsia="en-US"/>
        </w:rPr>
        <w:t xml:space="preserve">pracovních </w:t>
      </w:r>
      <w:r w:rsidRPr="3FA71A87">
        <w:rPr>
          <w:rFonts w:cs="Arial"/>
          <w:lang w:eastAsia="en-US"/>
        </w:rPr>
        <w:t>dnů.</w:t>
      </w:r>
    </w:p>
    <w:p w14:paraId="6EACFE34" w14:textId="77777777" w:rsidR="002C1E41" w:rsidRPr="00A85184" w:rsidRDefault="00912A28" w:rsidP="00D828E5">
      <w:pPr>
        <w:pStyle w:val="RLlneksmlouvy"/>
        <w:numPr>
          <w:ilvl w:val="0"/>
          <w:numId w:val="20"/>
        </w:numPr>
        <w:spacing w:line="280" w:lineRule="atLeast"/>
        <w:rPr>
          <w:rFonts w:cs="Arial"/>
        </w:rPr>
      </w:pPr>
      <w:r w:rsidRPr="3FA71A87">
        <w:rPr>
          <w:rFonts w:cs="Arial"/>
        </w:rPr>
        <w:t>NÁHRADA ŠKODY</w:t>
      </w:r>
    </w:p>
    <w:p w14:paraId="7DA102B4" w14:textId="66E25881" w:rsidR="00607561" w:rsidRPr="000D1B04" w:rsidRDefault="00607561" w:rsidP="00D828E5">
      <w:pPr>
        <w:pStyle w:val="RLTextlnkuslovan"/>
        <w:numPr>
          <w:ilvl w:val="1"/>
          <w:numId w:val="66"/>
        </w:numPr>
        <w:spacing w:line="280" w:lineRule="atLeast"/>
        <w:rPr>
          <w:rFonts w:cs="Arial"/>
          <w:lang w:eastAsia="en-US"/>
        </w:rPr>
      </w:pPr>
      <w:r w:rsidRPr="000D1B04">
        <w:rPr>
          <w:rFonts w:cs="Arial"/>
          <w:lang w:eastAsia="en-US"/>
        </w:rPr>
        <w:t xml:space="preserve">Každá ze </w:t>
      </w:r>
      <w:r w:rsidR="00C84A84">
        <w:rPr>
          <w:rFonts w:cs="Arial"/>
          <w:lang w:eastAsia="en-US"/>
        </w:rPr>
        <w:t>S</w:t>
      </w:r>
      <w:r w:rsidRPr="000D1B04">
        <w:rPr>
          <w:rFonts w:cs="Arial"/>
          <w:lang w:eastAsia="en-US"/>
        </w:rPr>
        <w:t>tran nese odpovědnost za způsobenou škodu v rámci platných právních předpisů</w:t>
      </w:r>
      <w:r w:rsidR="004565A5" w:rsidRPr="000D1B04">
        <w:rPr>
          <w:rFonts w:cs="Arial"/>
          <w:lang w:eastAsia="en-US"/>
        </w:rPr>
        <w:t>,</w:t>
      </w:r>
      <w:r w:rsidRPr="000D1B04">
        <w:rPr>
          <w:rFonts w:cs="Arial"/>
          <w:lang w:eastAsia="en-US"/>
        </w:rPr>
        <w:t xml:space="preserve"> této Smlouvy</w:t>
      </w:r>
      <w:r w:rsidR="004565A5" w:rsidRPr="000D1B04">
        <w:rPr>
          <w:rFonts w:cs="Arial"/>
          <w:lang w:eastAsia="en-US"/>
        </w:rPr>
        <w:t xml:space="preserve"> a </w:t>
      </w:r>
      <w:r w:rsidR="037E51E8" w:rsidRPr="000D1B04">
        <w:rPr>
          <w:rFonts w:cs="Arial"/>
          <w:lang w:eastAsia="en-US"/>
        </w:rPr>
        <w:t>Objednávky</w:t>
      </w:r>
      <w:r w:rsidRPr="000D1B04">
        <w:rPr>
          <w:rFonts w:cs="Arial"/>
          <w:lang w:eastAsia="en-US"/>
        </w:rPr>
        <w:t xml:space="preserve">. </w:t>
      </w:r>
      <w:r w:rsidR="00965FBB">
        <w:rPr>
          <w:rFonts w:cs="Arial"/>
          <w:lang w:eastAsia="en-US"/>
        </w:rPr>
        <w:t>S</w:t>
      </w:r>
      <w:r w:rsidRPr="000D1B04">
        <w:rPr>
          <w:rFonts w:cs="Arial"/>
          <w:lang w:eastAsia="en-US"/>
        </w:rPr>
        <w:t>trany se zavazují k vyvinutí maximálního úsilí k předcházení škodám a k minimalizaci vzniklých škod.</w:t>
      </w:r>
    </w:p>
    <w:p w14:paraId="4EE1E23C" w14:textId="6B02DB83" w:rsidR="00CE0B4E" w:rsidRPr="00CE0B4E" w:rsidRDefault="00CE0B4E" w:rsidP="00CE0B4E">
      <w:pPr>
        <w:pStyle w:val="RLTextlnkuslovan"/>
      </w:pPr>
      <w:r>
        <w:t>Poskytovatel</w:t>
      </w:r>
      <w:r w:rsidRPr="00A255C4">
        <w:t xml:space="preserve"> </w:t>
      </w:r>
      <w:r w:rsidR="006E7D55">
        <w:t>s</w:t>
      </w:r>
      <w:r w:rsidRPr="00A255C4">
        <w:t xml:space="preserve">e </w:t>
      </w:r>
      <w:r w:rsidR="000A175D">
        <w:t>zavazuje</w:t>
      </w:r>
      <w:r w:rsidRPr="00A255C4">
        <w:t xml:space="preserve"> Objednateli uhradit jakékoli majetkové a nemajetkové újmy, vzniklé v</w:t>
      </w:r>
      <w:r>
        <w:t> </w:t>
      </w:r>
      <w:r w:rsidRPr="00A255C4">
        <w:t xml:space="preserve">důsledku toho, že Objednatel nemohl </w:t>
      </w:r>
      <w:r w:rsidR="00965FBB">
        <w:t>jakýkoliv výstup</w:t>
      </w:r>
      <w:r w:rsidRPr="00A255C4">
        <w:t xml:space="preserve"> plnění </w:t>
      </w:r>
      <w:r w:rsidR="00965FBB">
        <w:t>předmětu</w:t>
      </w:r>
      <w:r>
        <w:t xml:space="preserve"> </w:t>
      </w:r>
      <w:r w:rsidR="00965FBB">
        <w:t>S</w:t>
      </w:r>
      <w:r>
        <w:t xml:space="preserve">mlouvy </w:t>
      </w:r>
      <w:r w:rsidRPr="00A255C4">
        <w:t>užívat řádně a nerušeně.</w:t>
      </w:r>
    </w:p>
    <w:p w14:paraId="24F1B04C" w14:textId="6862ED6F" w:rsidR="00AC7D34" w:rsidRPr="00A85184" w:rsidRDefault="00AC7D34" w:rsidP="00EC003B">
      <w:pPr>
        <w:pStyle w:val="RLTextlnkuslovan"/>
        <w:spacing w:line="280" w:lineRule="atLeast"/>
        <w:rPr>
          <w:rFonts w:cs="Arial"/>
          <w:lang w:eastAsia="en-US"/>
        </w:rPr>
      </w:pPr>
      <w:r w:rsidRPr="3FA71A87">
        <w:rPr>
          <w:rFonts w:cs="Arial"/>
          <w:lang w:eastAsia="en-US"/>
        </w:rPr>
        <w:t>Poskytovatel odpovídá Objednateli za veškeré škody, způsobené porušením této Smlouvy</w:t>
      </w:r>
      <w:r w:rsidR="004565A5" w:rsidRPr="3FA71A87">
        <w:rPr>
          <w:rFonts w:cs="Arial"/>
          <w:lang w:eastAsia="en-US"/>
        </w:rPr>
        <w:t xml:space="preserve">, </w:t>
      </w:r>
      <w:r w:rsidR="461AFCAC" w:rsidRPr="3FA71A87">
        <w:rPr>
          <w:rFonts w:cs="Arial"/>
          <w:lang w:eastAsia="en-US"/>
        </w:rPr>
        <w:t>Objednávky</w:t>
      </w:r>
      <w:r w:rsidRPr="3FA71A87">
        <w:rPr>
          <w:rFonts w:cs="Arial"/>
          <w:lang w:eastAsia="en-US"/>
        </w:rPr>
        <w:t xml:space="preserve"> či povinností uložených Poskytovateli </w:t>
      </w:r>
      <w:r w:rsidR="009761CB">
        <w:rPr>
          <w:rFonts w:cs="Arial"/>
          <w:lang w:eastAsia="en-US"/>
        </w:rPr>
        <w:t>ve vztahu k ochraně osobních údajů</w:t>
      </w:r>
      <w:r w:rsidRPr="3FA71A87">
        <w:rPr>
          <w:rFonts w:cs="Arial"/>
          <w:lang w:eastAsia="en-US"/>
        </w:rPr>
        <w:t xml:space="preserve">. Poskytovatel se zároveň zavazuje Objednatele odškodnit za jakékoliv škody, které mu v důsledku porušení povinností </w:t>
      </w:r>
      <w:r w:rsidR="000018D1">
        <w:rPr>
          <w:rFonts w:cs="Arial"/>
          <w:lang w:eastAsia="en-US"/>
        </w:rPr>
        <w:t xml:space="preserve">či závazků </w:t>
      </w:r>
      <w:r w:rsidRPr="3FA71A87">
        <w:rPr>
          <w:rFonts w:cs="Arial"/>
          <w:lang w:eastAsia="en-US"/>
        </w:rPr>
        <w:t>Poskytovatele vzniknou v důsledku pravomocného rozhodnutí soudu či jiného státního orgánu.</w:t>
      </w:r>
    </w:p>
    <w:p w14:paraId="670525A7" w14:textId="247CAF7F" w:rsidR="00607561" w:rsidRPr="00A85184" w:rsidRDefault="00607561" w:rsidP="00EC003B">
      <w:pPr>
        <w:pStyle w:val="RLTextlnkuslovan"/>
        <w:spacing w:line="280" w:lineRule="atLeast"/>
        <w:rPr>
          <w:rFonts w:cs="Arial"/>
          <w:lang w:eastAsia="en-US"/>
        </w:rPr>
      </w:pPr>
      <w:r w:rsidRPr="3FA71A87">
        <w:rPr>
          <w:rFonts w:cs="Arial"/>
          <w:lang w:eastAsia="en-US"/>
        </w:rPr>
        <w:t xml:space="preserve">Žádná ze </w:t>
      </w:r>
      <w:r w:rsidR="00EA7115">
        <w:rPr>
          <w:rFonts w:cs="Arial"/>
          <w:lang w:eastAsia="en-US"/>
        </w:rPr>
        <w:t>S</w:t>
      </w:r>
      <w:r w:rsidRPr="3FA71A87">
        <w:rPr>
          <w:rFonts w:cs="Arial"/>
          <w:lang w:eastAsia="en-US"/>
        </w:rPr>
        <w:t xml:space="preserve">tran neodpovídá za škodu, která vznikla v důsledku věcně nesprávného nebo jinak chybného zadání, které obdržela od druhé </w:t>
      </w:r>
      <w:r w:rsidR="00EA7115">
        <w:rPr>
          <w:rFonts w:cs="Arial"/>
          <w:lang w:eastAsia="en-US"/>
        </w:rPr>
        <w:t>S</w:t>
      </w:r>
      <w:r w:rsidRPr="3FA71A87">
        <w:rPr>
          <w:rFonts w:cs="Arial"/>
          <w:lang w:eastAsia="en-US"/>
        </w:rPr>
        <w:t xml:space="preserve">trany. V případě, že Objednatel poskytl </w:t>
      </w:r>
      <w:r w:rsidR="00902894" w:rsidRPr="3FA71A87">
        <w:rPr>
          <w:rFonts w:cs="Arial"/>
          <w:lang w:eastAsia="en-US"/>
        </w:rPr>
        <w:t>Poskytovatel</w:t>
      </w:r>
      <w:r w:rsidRPr="3FA71A87">
        <w:rPr>
          <w:rFonts w:cs="Arial"/>
          <w:lang w:eastAsia="en-US"/>
        </w:rPr>
        <w:t xml:space="preserve">i chybné zadání a </w:t>
      </w:r>
      <w:r w:rsidR="00902894" w:rsidRPr="3FA71A87">
        <w:rPr>
          <w:rFonts w:cs="Arial"/>
          <w:lang w:eastAsia="en-US"/>
        </w:rPr>
        <w:t>Poskytovatel</w:t>
      </w:r>
      <w:r w:rsidRPr="3FA71A87">
        <w:rPr>
          <w:rFonts w:cs="Arial"/>
          <w:lang w:eastAsia="en-US"/>
        </w:rPr>
        <w:t xml:space="preserve"> s ohledem na sv</w:t>
      </w:r>
      <w:r w:rsidR="000018D1">
        <w:rPr>
          <w:rFonts w:cs="Arial"/>
          <w:lang w:eastAsia="en-US"/>
        </w:rPr>
        <w:t>ůj</w:t>
      </w:r>
      <w:r w:rsidRPr="3FA71A87">
        <w:rPr>
          <w:rFonts w:cs="Arial"/>
          <w:lang w:eastAsia="en-US"/>
        </w:rPr>
        <w:t xml:space="preserve"> </w:t>
      </w:r>
      <w:r w:rsidR="000018D1">
        <w:rPr>
          <w:rFonts w:cs="Arial"/>
          <w:lang w:eastAsia="en-US"/>
        </w:rPr>
        <w:t>závazek</w:t>
      </w:r>
      <w:r w:rsidRPr="3FA71A87">
        <w:rPr>
          <w:rFonts w:cs="Arial"/>
          <w:lang w:eastAsia="en-US"/>
        </w:rPr>
        <w:t xml:space="preserve"> </w:t>
      </w:r>
      <w:r w:rsidR="004565A5" w:rsidRPr="3FA71A87">
        <w:rPr>
          <w:rFonts w:cs="Arial"/>
          <w:lang w:eastAsia="en-US"/>
        </w:rPr>
        <w:t xml:space="preserve">poskytnout </w:t>
      </w:r>
      <w:r w:rsidR="00EA7115">
        <w:rPr>
          <w:rFonts w:cs="Arial"/>
          <w:lang w:eastAsia="en-US"/>
        </w:rPr>
        <w:t>předmět Smlouvy</w:t>
      </w:r>
      <w:r w:rsidR="00EA7115" w:rsidRPr="3FA71A87">
        <w:rPr>
          <w:rFonts w:cs="Arial"/>
          <w:lang w:eastAsia="en-US"/>
        </w:rPr>
        <w:t xml:space="preserve"> </w:t>
      </w:r>
      <w:r w:rsidR="00306B46" w:rsidRPr="3FA71A87">
        <w:rPr>
          <w:rFonts w:cs="Arial"/>
          <w:lang w:eastAsia="en-US"/>
        </w:rPr>
        <w:t>nebo jeho část</w:t>
      </w:r>
      <w:r w:rsidRPr="3FA71A87">
        <w:rPr>
          <w:rFonts w:cs="Arial"/>
          <w:lang w:eastAsia="en-US"/>
        </w:rPr>
        <w:t xml:space="preserve"> s odbornou péčí mohl a měl chybnost takového zadání zjistit, smí se ustanovení předchozí věty dovolávat pouze v případě, </w:t>
      </w:r>
      <w:r w:rsidRPr="3FA71A87">
        <w:rPr>
          <w:rFonts w:cs="Arial"/>
          <w:lang w:eastAsia="en-US"/>
        </w:rPr>
        <w:lastRenderedPageBreak/>
        <w:t>že na chybné zadání Objednatele písemně upozornil a Objednatel trval na původním zadání.</w:t>
      </w:r>
    </w:p>
    <w:p w14:paraId="4B8273E6" w14:textId="5E6557AD" w:rsidR="00F53005" w:rsidRPr="00A85184" w:rsidRDefault="00F53005" w:rsidP="00EC003B">
      <w:pPr>
        <w:pStyle w:val="RLTextlnkuslovan"/>
        <w:tabs>
          <w:tab w:val="clear" w:pos="1474"/>
          <w:tab w:val="num" w:pos="737"/>
        </w:tabs>
        <w:spacing w:line="280" w:lineRule="atLeast"/>
        <w:rPr>
          <w:rFonts w:cs="Arial"/>
        </w:rPr>
      </w:pPr>
      <w:r w:rsidRPr="3FA71A87">
        <w:rPr>
          <w:rFonts w:cs="Arial"/>
        </w:rPr>
        <w:t xml:space="preserve">Žádná ze </w:t>
      </w:r>
      <w:r w:rsidR="00A93601">
        <w:rPr>
          <w:rFonts w:cs="Arial"/>
        </w:rPr>
        <w:t>S</w:t>
      </w:r>
      <w:r w:rsidRPr="3FA71A87">
        <w:rPr>
          <w:rFonts w:cs="Arial"/>
        </w:rPr>
        <w:t xml:space="preserve">mluvních stran nemá povinnost nahradit škodu způsobenou porušením svých povinností </w:t>
      </w:r>
      <w:r w:rsidR="00E838EE">
        <w:rPr>
          <w:rFonts w:cs="Arial"/>
        </w:rPr>
        <w:t xml:space="preserve">či závazků </w:t>
      </w:r>
      <w:r w:rsidRPr="3FA71A87">
        <w:rPr>
          <w:rFonts w:cs="Arial"/>
        </w:rPr>
        <w:t>vyplývajících z této Smlouvy</w:t>
      </w:r>
      <w:r w:rsidR="004565A5" w:rsidRPr="3FA71A87">
        <w:rPr>
          <w:rFonts w:cs="Arial"/>
        </w:rPr>
        <w:t xml:space="preserve"> či </w:t>
      </w:r>
      <w:r w:rsidR="389B02D5" w:rsidRPr="3FA71A87">
        <w:rPr>
          <w:rFonts w:cs="Arial"/>
        </w:rPr>
        <w:t>Objednávky</w:t>
      </w:r>
      <w:r w:rsidRPr="3FA71A87">
        <w:rPr>
          <w:rFonts w:cs="Arial"/>
        </w:rPr>
        <w:t>, bránila-li jí</w:t>
      </w:r>
      <w:r w:rsidR="00F071EE">
        <w:rPr>
          <w:rFonts w:cs="Arial"/>
        </w:rPr>
        <w:br/>
      </w:r>
      <w:r w:rsidRPr="3FA71A87">
        <w:rPr>
          <w:rFonts w:cs="Arial"/>
        </w:rPr>
        <w:t>v jejich splnění některá z překážek vylučujících povinnost k náhradě škody ve smyslu</w:t>
      </w:r>
      <w:r>
        <w:br/>
      </w:r>
      <w:r w:rsidRPr="3FA71A87">
        <w:rPr>
          <w:rFonts w:cs="Arial"/>
        </w:rPr>
        <w:t>§ 2913 odst. 2 občanského zákoníku.</w:t>
      </w:r>
    </w:p>
    <w:p w14:paraId="66A51E89" w14:textId="32C92CFF" w:rsidR="00607561" w:rsidRPr="00A85184" w:rsidRDefault="00607561" w:rsidP="00EC003B">
      <w:pPr>
        <w:pStyle w:val="RLTextlnkuslovan"/>
        <w:spacing w:line="280" w:lineRule="atLeast"/>
        <w:rPr>
          <w:rFonts w:cs="Arial"/>
          <w:lang w:eastAsia="en-US"/>
        </w:rPr>
      </w:pPr>
      <w:r w:rsidRPr="3FA71A87">
        <w:rPr>
          <w:rFonts w:cs="Arial"/>
          <w:lang w:eastAsia="en-US"/>
        </w:rPr>
        <w:t xml:space="preserve">Smluvní strany se zavazují upozornit druhou </w:t>
      </w:r>
      <w:r w:rsidR="00082E79">
        <w:rPr>
          <w:rFonts w:cs="Arial"/>
          <w:lang w:eastAsia="en-US"/>
        </w:rPr>
        <w:t>S</w:t>
      </w:r>
      <w:r w:rsidRPr="3FA71A87">
        <w:rPr>
          <w:rFonts w:cs="Arial"/>
          <w:lang w:eastAsia="en-US"/>
        </w:rPr>
        <w:t xml:space="preserve">mluvní stranu na vzniklé okolnosti vylučující odpovědnost bránící řádnému </w:t>
      </w:r>
      <w:r w:rsidR="004565A5" w:rsidRPr="3FA71A87">
        <w:rPr>
          <w:rFonts w:cs="Arial"/>
          <w:lang w:eastAsia="en-US"/>
        </w:rPr>
        <w:t>p</w:t>
      </w:r>
      <w:r w:rsidRPr="3FA71A87">
        <w:rPr>
          <w:rFonts w:cs="Arial"/>
          <w:lang w:eastAsia="en-US"/>
        </w:rPr>
        <w:t xml:space="preserve">lnění </w:t>
      </w:r>
      <w:r w:rsidR="004565A5" w:rsidRPr="3FA71A87">
        <w:rPr>
          <w:rFonts w:cs="Arial"/>
          <w:lang w:eastAsia="en-US"/>
        </w:rPr>
        <w:t>jejich povinností</w:t>
      </w:r>
      <w:r w:rsidR="00FC4A76">
        <w:rPr>
          <w:rFonts w:cs="Arial"/>
          <w:lang w:eastAsia="en-US"/>
        </w:rPr>
        <w:t xml:space="preserve"> či závazků</w:t>
      </w:r>
      <w:r w:rsidR="00CF28B1">
        <w:rPr>
          <w:rFonts w:cs="Arial"/>
          <w:lang w:eastAsia="en-US"/>
        </w:rPr>
        <w:t>, a to do</w:t>
      </w:r>
      <w:r w:rsidR="009B2BE1">
        <w:rPr>
          <w:rFonts w:cs="Arial"/>
          <w:lang w:eastAsia="en-US"/>
        </w:rPr>
        <w:br/>
      </w:r>
      <w:r w:rsidR="00CF28B1">
        <w:rPr>
          <w:rFonts w:cs="Arial"/>
          <w:lang w:eastAsia="en-US"/>
        </w:rPr>
        <w:t xml:space="preserve">3 pracovních dnů </w:t>
      </w:r>
      <w:r w:rsidR="00FA5424">
        <w:rPr>
          <w:rFonts w:cs="Arial"/>
          <w:lang w:eastAsia="en-US"/>
        </w:rPr>
        <w:t>o</w:t>
      </w:r>
      <w:r w:rsidR="00847D1D">
        <w:rPr>
          <w:rFonts w:cs="Arial"/>
          <w:lang w:eastAsia="en-US"/>
        </w:rPr>
        <w:t xml:space="preserve">de dne, kdy </w:t>
      </w:r>
      <w:r w:rsidR="00EC41FD">
        <w:rPr>
          <w:rFonts w:cs="Arial"/>
          <w:lang w:eastAsia="en-US"/>
        </w:rPr>
        <w:t xml:space="preserve">daná okolnost nastala, případně </w:t>
      </w:r>
      <w:r w:rsidR="00C14ECD">
        <w:rPr>
          <w:rFonts w:cs="Arial"/>
          <w:lang w:eastAsia="en-US"/>
        </w:rPr>
        <w:t xml:space="preserve">kdy </w:t>
      </w:r>
      <w:r w:rsidR="00847D1D">
        <w:rPr>
          <w:rFonts w:cs="Arial"/>
          <w:lang w:eastAsia="en-US"/>
        </w:rPr>
        <w:t>se Smluvní strana o dané okolnosti dozvěděla</w:t>
      </w:r>
      <w:r w:rsidRPr="3FA71A87">
        <w:rPr>
          <w:rFonts w:cs="Arial"/>
          <w:lang w:eastAsia="en-US"/>
        </w:rPr>
        <w:t>. Smluvní strany se zavazují k vyvinutí maximálního úsilí k odvrácení a překonání okolností vylučujících odpovědnost.</w:t>
      </w:r>
    </w:p>
    <w:p w14:paraId="5FECABE2" w14:textId="351B4176" w:rsidR="00096BF9" w:rsidRDefault="00D21AF1" w:rsidP="00EC003B">
      <w:pPr>
        <w:pStyle w:val="RLTextlnkuslovan"/>
        <w:spacing w:line="280" w:lineRule="atLeast"/>
        <w:rPr>
          <w:rFonts w:cs="Arial"/>
          <w:lang w:eastAsia="en-US"/>
        </w:rPr>
      </w:pPr>
      <w:r w:rsidRPr="3FA71A87">
        <w:rPr>
          <w:rFonts w:cs="Arial"/>
          <w:lang w:eastAsia="en-US"/>
        </w:rPr>
        <w:t xml:space="preserve">Smluvní strany se dohodly, že omezují právo na náhradu škody, při </w:t>
      </w:r>
      <w:r w:rsidR="00312D21">
        <w:rPr>
          <w:rFonts w:cs="Arial"/>
          <w:lang w:eastAsia="en-US"/>
        </w:rPr>
        <w:t>poskytování služeb</w:t>
      </w:r>
      <w:r w:rsidRPr="3FA71A87">
        <w:rPr>
          <w:rFonts w:cs="Arial"/>
          <w:lang w:eastAsia="en-US"/>
        </w:rPr>
        <w:t xml:space="preserve"> </w:t>
      </w:r>
      <w:r w:rsidR="00295B09" w:rsidRPr="3FA71A87">
        <w:rPr>
          <w:rFonts w:cs="Arial"/>
          <w:lang w:eastAsia="en-US"/>
        </w:rPr>
        <w:t xml:space="preserve">dle </w:t>
      </w:r>
      <w:r w:rsidRPr="3FA71A87">
        <w:rPr>
          <w:rFonts w:cs="Arial"/>
          <w:lang w:eastAsia="en-US"/>
        </w:rPr>
        <w:t>této Smlouvy</w:t>
      </w:r>
      <w:r w:rsidR="001D2EAA">
        <w:rPr>
          <w:rFonts w:cs="Arial"/>
          <w:lang w:eastAsia="en-US"/>
        </w:rPr>
        <w:t>, a to podle následujících limitů:</w:t>
      </w:r>
    </w:p>
    <w:p w14:paraId="3D3038AF" w14:textId="6184BA0B" w:rsidR="00096BF9" w:rsidRDefault="00096BF9" w:rsidP="00D828E5">
      <w:pPr>
        <w:pStyle w:val="RLTextlnkuslovan"/>
        <w:numPr>
          <w:ilvl w:val="0"/>
          <w:numId w:val="36"/>
        </w:numPr>
        <w:spacing w:line="280" w:lineRule="atLeast"/>
        <w:rPr>
          <w:rFonts w:cs="Arial"/>
          <w:lang w:eastAsia="en-US"/>
        </w:rPr>
      </w:pPr>
      <w:r>
        <w:rPr>
          <w:rFonts w:cs="Arial"/>
          <w:lang w:eastAsia="en-US"/>
        </w:rPr>
        <w:t xml:space="preserve">Služby provozu – limit ve výši šestinásobku měsíčního paušálu </w:t>
      </w:r>
      <w:r w:rsidR="001D7DF9">
        <w:rPr>
          <w:rFonts w:cs="Arial"/>
          <w:lang w:eastAsia="en-US"/>
        </w:rPr>
        <w:t xml:space="preserve">bez DPH </w:t>
      </w:r>
      <w:r>
        <w:rPr>
          <w:rFonts w:cs="Arial"/>
          <w:lang w:eastAsia="en-US"/>
        </w:rPr>
        <w:t xml:space="preserve">dle </w:t>
      </w:r>
      <w:r w:rsidR="008F54EE">
        <w:rPr>
          <w:rFonts w:cs="Arial"/>
          <w:lang w:eastAsia="en-US"/>
        </w:rPr>
        <w:t>přílohy</w:t>
      </w:r>
      <w:r w:rsidR="001D7DF9">
        <w:rPr>
          <w:rFonts w:cs="Arial"/>
          <w:lang w:eastAsia="en-US"/>
        </w:rPr>
        <w:t xml:space="preserve"> </w:t>
      </w:r>
      <w:r w:rsidR="008F54EE">
        <w:rPr>
          <w:rFonts w:cs="Arial"/>
          <w:lang w:eastAsia="en-US"/>
        </w:rPr>
        <w:t xml:space="preserve">č. </w:t>
      </w:r>
      <w:r w:rsidR="0078690F">
        <w:rPr>
          <w:rFonts w:cs="Arial"/>
          <w:lang w:eastAsia="en-US"/>
        </w:rPr>
        <w:t>4</w:t>
      </w:r>
      <w:r w:rsidR="008F54EE">
        <w:rPr>
          <w:rFonts w:cs="Arial"/>
          <w:lang w:eastAsia="en-US"/>
        </w:rPr>
        <w:t xml:space="preserve"> této Smlouvy</w:t>
      </w:r>
      <w:r>
        <w:rPr>
          <w:rFonts w:cs="Arial"/>
          <w:lang w:eastAsia="en-US"/>
        </w:rPr>
        <w:t>;</w:t>
      </w:r>
    </w:p>
    <w:p w14:paraId="7DFB5635" w14:textId="4CAEFAF7" w:rsidR="00096BF9" w:rsidRDefault="00096BF9" w:rsidP="00D828E5">
      <w:pPr>
        <w:pStyle w:val="RLTextlnkuslovan"/>
        <w:numPr>
          <w:ilvl w:val="0"/>
          <w:numId w:val="36"/>
        </w:numPr>
        <w:spacing w:line="280" w:lineRule="atLeast"/>
        <w:rPr>
          <w:rFonts w:cs="Arial"/>
          <w:lang w:eastAsia="en-US"/>
        </w:rPr>
      </w:pPr>
      <w:r>
        <w:rPr>
          <w:rFonts w:cs="Arial"/>
          <w:lang w:eastAsia="en-US"/>
        </w:rPr>
        <w:t xml:space="preserve">Služby rozvoje – limit ve výši 150 % z celkové částky </w:t>
      </w:r>
      <w:r w:rsidR="00AD7B04">
        <w:rPr>
          <w:rFonts w:cs="Arial"/>
          <w:lang w:eastAsia="en-US"/>
        </w:rPr>
        <w:t xml:space="preserve">bez DPH </w:t>
      </w:r>
      <w:r>
        <w:rPr>
          <w:rFonts w:cs="Arial"/>
          <w:lang w:eastAsia="en-US"/>
        </w:rPr>
        <w:t>každé jednotlivé Objednávky; a</w:t>
      </w:r>
    </w:p>
    <w:p w14:paraId="0CC4CEA2" w14:textId="18C93408" w:rsidR="00096BF9" w:rsidRDefault="008D00F7" w:rsidP="00D828E5">
      <w:pPr>
        <w:pStyle w:val="RLTextlnkuslovan"/>
        <w:numPr>
          <w:ilvl w:val="0"/>
          <w:numId w:val="36"/>
        </w:numPr>
        <w:spacing w:line="280" w:lineRule="atLeast"/>
        <w:rPr>
          <w:rFonts w:cs="Arial"/>
          <w:lang w:eastAsia="en-US"/>
        </w:rPr>
      </w:pPr>
      <w:r>
        <w:rPr>
          <w:rFonts w:cs="Arial"/>
          <w:lang w:eastAsia="en-US"/>
        </w:rPr>
        <w:t>Služby převzetí a předání – limit ve výši 150 % z</w:t>
      </w:r>
      <w:r w:rsidR="00241B31">
        <w:rPr>
          <w:rFonts w:cs="Arial"/>
          <w:lang w:eastAsia="en-US"/>
        </w:rPr>
        <w:t xml:space="preserve"> celkové </w:t>
      </w:r>
      <w:r>
        <w:rPr>
          <w:rFonts w:cs="Arial"/>
          <w:lang w:eastAsia="en-US"/>
        </w:rPr>
        <w:t xml:space="preserve">ceny za poskytnutí Služeb převzetí či předání </w:t>
      </w:r>
      <w:r w:rsidR="00241B31">
        <w:rPr>
          <w:rFonts w:cs="Arial"/>
          <w:lang w:eastAsia="en-US"/>
        </w:rPr>
        <w:t xml:space="preserve">bez DPH </w:t>
      </w:r>
      <w:r>
        <w:rPr>
          <w:rFonts w:cs="Arial"/>
          <w:lang w:eastAsia="en-US"/>
        </w:rPr>
        <w:t xml:space="preserve">dle přílohy č. </w:t>
      </w:r>
      <w:r w:rsidR="0078690F">
        <w:rPr>
          <w:rFonts w:cs="Arial"/>
          <w:lang w:eastAsia="en-US"/>
        </w:rPr>
        <w:t>4</w:t>
      </w:r>
      <w:r>
        <w:rPr>
          <w:rFonts w:cs="Arial"/>
          <w:lang w:eastAsia="en-US"/>
        </w:rPr>
        <w:t xml:space="preserve"> této Smlouvy.</w:t>
      </w:r>
    </w:p>
    <w:p w14:paraId="679161C2" w14:textId="131C064D" w:rsidR="00D21AF1" w:rsidRPr="00A85184" w:rsidRDefault="00D21AF1" w:rsidP="00096BF9">
      <w:pPr>
        <w:pStyle w:val="RLTextlnkuslovan"/>
        <w:numPr>
          <w:ilvl w:val="0"/>
          <w:numId w:val="0"/>
        </w:numPr>
        <w:spacing w:line="280" w:lineRule="atLeast"/>
        <w:ind w:left="1474"/>
        <w:rPr>
          <w:rFonts w:cs="Arial"/>
          <w:lang w:eastAsia="en-US"/>
        </w:rPr>
      </w:pPr>
      <w:r w:rsidRPr="3FA71A87">
        <w:rPr>
          <w:rFonts w:cs="Arial"/>
          <w:lang w:eastAsia="en-US"/>
        </w:rPr>
        <w:t>Ustanovení</w:t>
      </w:r>
      <w:r w:rsidR="00312D21">
        <w:rPr>
          <w:rFonts w:cs="Arial"/>
          <w:lang w:eastAsia="en-US"/>
        </w:rPr>
        <w:t xml:space="preserve"> </w:t>
      </w:r>
      <w:r w:rsidRPr="3FA71A87">
        <w:rPr>
          <w:rFonts w:cs="Arial"/>
          <w:lang w:eastAsia="en-US"/>
        </w:rPr>
        <w:t>§ 2898 občanského zákoníku však tímto není dotčeno.</w:t>
      </w:r>
    </w:p>
    <w:p w14:paraId="4F603035" w14:textId="77777777" w:rsidR="00607561" w:rsidRPr="00A85184" w:rsidRDefault="00607561" w:rsidP="00EC003B">
      <w:pPr>
        <w:pStyle w:val="RLTextlnkuslovan"/>
        <w:spacing w:line="280" w:lineRule="atLeast"/>
        <w:rPr>
          <w:rFonts w:cs="Arial"/>
          <w:lang w:eastAsia="en-US"/>
        </w:rPr>
      </w:pPr>
      <w:r w:rsidRPr="3FA71A87">
        <w:rPr>
          <w:rFonts w:cs="Arial"/>
          <w:lang w:eastAsia="en-US"/>
        </w:rPr>
        <w:t>Případná náhrada škody bude zaplacena v měně platné na území České republiky, přičemž pro propočet na tuto měnu je rozhodný kurs České národní banky ke dni vzniku škody.</w:t>
      </w:r>
    </w:p>
    <w:p w14:paraId="38264E33" w14:textId="3E1D2334" w:rsidR="00607561" w:rsidRPr="00A85184" w:rsidRDefault="00607561" w:rsidP="00EC003B">
      <w:pPr>
        <w:pStyle w:val="RLTextlnkuslovan"/>
        <w:spacing w:line="280" w:lineRule="atLeast"/>
        <w:rPr>
          <w:rFonts w:cs="Arial"/>
          <w:lang w:eastAsia="en-US"/>
        </w:rPr>
      </w:pPr>
      <w:r w:rsidRPr="3FA71A87">
        <w:rPr>
          <w:rFonts w:cs="Arial"/>
          <w:lang w:eastAsia="en-US"/>
        </w:rPr>
        <w:t xml:space="preserve">Každá ze </w:t>
      </w:r>
      <w:r w:rsidR="00C60BA1">
        <w:rPr>
          <w:rFonts w:cs="Arial"/>
          <w:lang w:eastAsia="en-US"/>
        </w:rPr>
        <w:t>S</w:t>
      </w:r>
      <w:r w:rsidRPr="3FA71A87">
        <w:rPr>
          <w:rFonts w:cs="Arial"/>
          <w:lang w:eastAsia="en-US"/>
        </w:rPr>
        <w:t>mluvních stran je oprávněna požadovat náhradu škody i v případě, že se jedná o porušení povinnosti</w:t>
      </w:r>
      <w:r w:rsidR="00FC4A76">
        <w:rPr>
          <w:rFonts w:cs="Arial"/>
          <w:lang w:eastAsia="en-US"/>
        </w:rPr>
        <w:t xml:space="preserve"> či závazku</w:t>
      </w:r>
      <w:r w:rsidRPr="3FA71A87">
        <w:rPr>
          <w:rFonts w:cs="Arial"/>
          <w:lang w:eastAsia="en-US"/>
        </w:rPr>
        <w:t>, na kterou se vztahuje smluvní pokuta</w:t>
      </w:r>
      <w:r w:rsidR="003A38BA" w:rsidRPr="3FA71A87">
        <w:rPr>
          <w:rFonts w:cs="Arial"/>
          <w:lang w:eastAsia="en-US"/>
        </w:rPr>
        <w:t xml:space="preserve"> či sleva z ceny</w:t>
      </w:r>
      <w:r w:rsidRPr="3FA71A87">
        <w:rPr>
          <w:rFonts w:cs="Arial"/>
          <w:lang w:eastAsia="en-US"/>
        </w:rPr>
        <w:t>,</w:t>
      </w:r>
      <w:r w:rsidR="00FC4A76">
        <w:t xml:space="preserve"> </w:t>
      </w:r>
      <w:r w:rsidRPr="3FA71A87">
        <w:rPr>
          <w:rFonts w:cs="Arial"/>
          <w:lang w:eastAsia="en-US"/>
        </w:rPr>
        <w:t>a to v celém rozsahu.</w:t>
      </w:r>
    </w:p>
    <w:p w14:paraId="3092D86A" w14:textId="3811C9F6" w:rsidR="002C1E41" w:rsidRPr="00A85184" w:rsidRDefault="002C1E41" w:rsidP="00D828E5">
      <w:pPr>
        <w:pStyle w:val="RLlneksmlouvy"/>
        <w:numPr>
          <w:ilvl w:val="0"/>
          <w:numId w:val="20"/>
        </w:numPr>
        <w:spacing w:line="280" w:lineRule="atLeast"/>
        <w:rPr>
          <w:rFonts w:cs="Arial"/>
        </w:rPr>
      </w:pPr>
      <w:bookmarkStart w:id="145" w:name="_Toc212632760"/>
      <w:bookmarkStart w:id="146" w:name="_Ref212860308"/>
      <w:bookmarkStart w:id="147" w:name="_Ref228244903"/>
      <w:bookmarkEnd w:id="114"/>
      <w:r w:rsidRPr="2DC21DF5">
        <w:rPr>
          <w:rFonts w:cs="Arial"/>
        </w:rPr>
        <w:t>SANKCE</w:t>
      </w:r>
      <w:bookmarkEnd w:id="145"/>
      <w:bookmarkEnd w:id="146"/>
    </w:p>
    <w:p w14:paraId="0C8524D7" w14:textId="77777777" w:rsidR="002C1E41" w:rsidRPr="00AF2253" w:rsidRDefault="002C1E41" w:rsidP="00D828E5">
      <w:pPr>
        <w:pStyle w:val="RLTextlnkuslovan"/>
        <w:numPr>
          <w:ilvl w:val="1"/>
          <w:numId w:val="32"/>
        </w:numPr>
        <w:spacing w:line="280" w:lineRule="atLeast"/>
        <w:rPr>
          <w:rFonts w:cs="Arial"/>
        </w:rPr>
      </w:pPr>
      <w:r w:rsidRPr="00AF2253">
        <w:rPr>
          <w:rFonts w:cs="Arial"/>
        </w:rPr>
        <w:t>Smluvní strany se dohodly, že:</w:t>
      </w:r>
    </w:p>
    <w:p w14:paraId="6AE306C6" w14:textId="118134D7" w:rsidR="002C1E41" w:rsidRPr="00A85184" w:rsidRDefault="002C1E41" w:rsidP="00EC003B">
      <w:pPr>
        <w:pStyle w:val="RLTextlnkuslovan"/>
        <w:numPr>
          <w:ilvl w:val="2"/>
          <w:numId w:val="1"/>
        </w:numPr>
        <w:spacing w:line="280" w:lineRule="atLeast"/>
        <w:rPr>
          <w:rFonts w:cs="Arial"/>
        </w:rPr>
      </w:pPr>
      <w:bookmarkStart w:id="148" w:name="_Ref212695375"/>
      <w:r w:rsidRPr="3FA71A87">
        <w:rPr>
          <w:rFonts w:cs="Arial"/>
        </w:rPr>
        <w:t xml:space="preserve">v případě prodlení </w:t>
      </w:r>
      <w:r w:rsidR="00902894" w:rsidRPr="3FA71A87">
        <w:rPr>
          <w:rFonts w:cs="Arial"/>
        </w:rPr>
        <w:t>Poskytovatel</w:t>
      </w:r>
      <w:r w:rsidRPr="3FA71A87">
        <w:rPr>
          <w:rFonts w:cs="Arial"/>
        </w:rPr>
        <w:t>e s </w:t>
      </w:r>
      <w:r w:rsidR="00295B09" w:rsidRPr="3FA71A87">
        <w:rPr>
          <w:rFonts w:cs="Arial"/>
        </w:rPr>
        <w:t>p</w:t>
      </w:r>
      <w:r w:rsidR="0022307D">
        <w:rPr>
          <w:rFonts w:cs="Arial"/>
        </w:rPr>
        <w:t>oskytnut</w:t>
      </w:r>
      <w:r w:rsidR="00295B09" w:rsidRPr="3FA71A87">
        <w:rPr>
          <w:rFonts w:cs="Arial"/>
        </w:rPr>
        <w:t xml:space="preserve">ím </w:t>
      </w:r>
      <w:r w:rsidR="007127E7">
        <w:rPr>
          <w:rFonts w:cs="Arial"/>
        </w:rPr>
        <w:t>Služeb rozvoje</w:t>
      </w:r>
      <w:r w:rsidR="007127E7" w:rsidRPr="3FA71A87">
        <w:rPr>
          <w:rFonts w:cs="Arial"/>
        </w:rPr>
        <w:t xml:space="preserve"> </w:t>
      </w:r>
      <w:r w:rsidR="00295B09" w:rsidRPr="3FA71A87">
        <w:rPr>
          <w:rFonts w:cs="Arial"/>
        </w:rPr>
        <w:t xml:space="preserve">dle </w:t>
      </w:r>
      <w:r w:rsidR="00C56425">
        <w:rPr>
          <w:rFonts w:cs="Arial"/>
        </w:rPr>
        <w:t xml:space="preserve">termínů </w:t>
      </w:r>
      <w:r w:rsidR="00F22E23">
        <w:rPr>
          <w:rFonts w:cs="Arial"/>
        </w:rPr>
        <w:t xml:space="preserve">stanovených </w:t>
      </w:r>
      <w:r w:rsidR="229FBD72" w:rsidRPr="3FA71A87">
        <w:rPr>
          <w:rFonts w:cs="Arial"/>
        </w:rPr>
        <w:t>Objednávk</w:t>
      </w:r>
      <w:r w:rsidR="00F22E23">
        <w:rPr>
          <w:rFonts w:cs="Arial"/>
        </w:rPr>
        <w:t>ou</w:t>
      </w:r>
      <w:r w:rsidR="00C37F9D">
        <w:rPr>
          <w:rFonts w:cs="Arial"/>
        </w:rPr>
        <w:t>,</w:t>
      </w:r>
      <w:r w:rsidR="00C37F9D" w:rsidRPr="3FA71A87">
        <w:rPr>
          <w:rFonts w:cs="Arial"/>
        </w:rPr>
        <w:t xml:space="preserve"> </w:t>
      </w:r>
      <w:r w:rsidR="00C37F9D">
        <w:rPr>
          <w:rFonts w:cs="Arial"/>
        </w:rPr>
        <w:t>zavazuje se Objednateli uhradit</w:t>
      </w:r>
      <w:r w:rsidR="00C37F9D" w:rsidRPr="00A85184">
        <w:rPr>
          <w:rFonts w:cs="Arial"/>
        </w:rPr>
        <w:t xml:space="preserve"> smluvní pokutu</w:t>
      </w:r>
      <w:r w:rsidR="0006496A" w:rsidRPr="3FA71A87">
        <w:rPr>
          <w:rFonts w:cs="Arial"/>
        </w:rPr>
        <w:t xml:space="preserve"> </w:t>
      </w:r>
      <w:r w:rsidR="00331BAE" w:rsidRPr="00C26105">
        <w:rPr>
          <w:rFonts w:cs="Arial"/>
          <w:szCs w:val="20"/>
          <w:lang w:eastAsia="en-US"/>
        </w:rPr>
        <w:t>ve výši</w:t>
      </w:r>
      <w:r w:rsidR="00331BAE">
        <w:rPr>
          <w:rFonts w:cs="Arial"/>
          <w:szCs w:val="20"/>
          <w:lang w:eastAsia="en-US"/>
        </w:rPr>
        <w:t xml:space="preserve"> </w:t>
      </w:r>
      <w:r w:rsidR="00E374E6">
        <w:rPr>
          <w:rFonts w:cs="Arial"/>
          <w:szCs w:val="20"/>
          <w:lang w:eastAsia="en-US"/>
        </w:rPr>
        <w:t>0,5</w:t>
      </w:r>
      <w:r w:rsidR="00331BAE">
        <w:rPr>
          <w:rFonts w:cs="Arial"/>
          <w:szCs w:val="20"/>
          <w:lang w:eastAsia="en-US"/>
        </w:rPr>
        <w:t xml:space="preserve"> % z celkové hodnoty závazku z</w:t>
      </w:r>
      <w:r w:rsidR="004E7250">
        <w:rPr>
          <w:rFonts w:cs="Arial"/>
          <w:szCs w:val="20"/>
          <w:lang w:eastAsia="en-US"/>
        </w:rPr>
        <w:t xml:space="preserve"> Objednávky </w:t>
      </w:r>
      <w:r w:rsidR="00331BAE">
        <w:rPr>
          <w:rFonts w:cs="Arial"/>
          <w:szCs w:val="20"/>
          <w:lang w:eastAsia="en-US"/>
        </w:rPr>
        <w:t>v</w:t>
      </w:r>
      <w:r w:rsidR="004E7250">
        <w:rPr>
          <w:rFonts w:cs="Arial"/>
          <w:szCs w:val="20"/>
          <w:lang w:eastAsia="en-US"/>
        </w:rPr>
        <w:t> </w:t>
      </w:r>
      <w:r w:rsidR="00331BAE">
        <w:rPr>
          <w:rFonts w:cs="Arial"/>
          <w:szCs w:val="20"/>
          <w:lang w:eastAsia="en-US"/>
        </w:rPr>
        <w:t>Kč</w:t>
      </w:r>
      <w:r w:rsidR="004E7250">
        <w:rPr>
          <w:rFonts w:cs="Arial"/>
          <w:szCs w:val="20"/>
          <w:lang w:eastAsia="en-US"/>
        </w:rPr>
        <w:t xml:space="preserve"> </w:t>
      </w:r>
      <w:r w:rsidR="00F259D7">
        <w:rPr>
          <w:rFonts w:cs="Arial"/>
          <w:szCs w:val="20"/>
          <w:lang w:eastAsia="en-US"/>
        </w:rPr>
        <w:t>bez</w:t>
      </w:r>
      <w:r w:rsidR="00331BAE">
        <w:rPr>
          <w:rFonts w:cs="Arial"/>
          <w:szCs w:val="20"/>
          <w:lang w:eastAsia="en-US"/>
        </w:rPr>
        <w:t xml:space="preserve"> DPH</w:t>
      </w:r>
      <w:r w:rsidR="00331BAE" w:rsidRPr="3FA71A87" w:rsidDel="00331BAE">
        <w:rPr>
          <w:rFonts w:cs="Arial"/>
        </w:rPr>
        <w:t xml:space="preserve"> </w:t>
      </w:r>
      <w:r w:rsidRPr="3FA71A87">
        <w:rPr>
          <w:rFonts w:cs="Arial"/>
        </w:rPr>
        <w:t xml:space="preserve">za každý i započatý </w:t>
      </w:r>
      <w:r w:rsidR="005844F9">
        <w:rPr>
          <w:rFonts w:cs="Arial"/>
        </w:rPr>
        <w:t xml:space="preserve">kalendářní </w:t>
      </w:r>
      <w:r w:rsidRPr="3FA71A87">
        <w:rPr>
          <w:rFonts w:cs="Arial"/>
        </w:rPr>
        <w:t>den prodlení</w:t>
      </w:r>
      <w:bookmarkEnd w:id="147"/>
      <w:bookmarkEnd w:id="148"/>
      <w:r w:rsidR="00345E70">
        <w:rPr>
          <w:rFonts w:cs="Arial"/>
        </w:rPr>
        <w:t>;</w:t>
      </w:r>
    </w:p>
    <w:p w14:paraId="13C6AC6C" w14:textId="2FE60587" w:rsidR="005F2E69" w:rsidRDefault="00CA473B" w:rsidP="00EC003B">
      <w:pPr>
        <w:pStyle w:val="RLTextlnkuslovan"/>
        <w:numPr>
          <w:ilvl w:val="2"/>
          <w:numId w:val="1"/>
        </w:numPr>
        <w:spacing w:line="280" w:lineRule="atLeast"/>
        <w:rPr>
          <w:rFonts w:cs="Arial"/>
        </w:rPr>
      </w:pPr>
      <w:r w:rsidRPr="3FA71A87">
        <w:rPr>
          <w:rFonts w:cs="Arial"/>
        </w:rPr>
        <w:t>v případě prodlení Poskytovatele s</w:t>
      </w:r>
      <w:r>
        <w:rPr>
          <w:rFonts w:cs="Arial"/>
        </w:rPr>
        <w:t>e</w:t>
      </w:r>
      <w:r w:rsidRPr="3FA71A87">
        <w:rPr>
          <w:rFonts w:cs="Arial"/>
        </w:rPr>
        <w:t> </w:t>
      </w:r>
      <w:r>
        <w:rPr>
          <w:rFonts w:cs="Arial"/>
        </w:rPr>
        <w:t>zahájením poskytování</w:t>
      </w:r>
      <w:r w:rsidRPr="3FA71A87">
        <w:rPr>
          <w:rFonts w:cs="Arial"/>
        </w:rPr>
        <w:t xml:space="preserve"> </w:t>
      </w:r>
      <w:r>
        <w:rPr>
          <w:rFonts w:cs="Arial"/>
        </w:rPr>
        <w:t xml:space="preserve">Služeb </w:t>
      </w:r>
      <w:r w:rsidR="001949FF">
        <w:rPr>
          <w:rFonts w:cs="Arial"/>
        </w:rPr>
        <w:t>provozu</w:t>
      </w:r>
      <w:r w:rsidRPr="3FA71A87">
        <w:rPr>
          <w:rFonts w:cs="Arial"/>
        </w:rPr>
        <w:t xml:space="preserve"> </w:t>
      </w:r>
      <w:r>
        <w:rPr>
          <w:rFonts w:cs="Arial"/>
        </w:rPr>
        <w:t xml:space="preserve">v termínu </w:t>
      </w:r>
      <w:r w:rsidRPr="3FA71A87">
        <w:rPr>
          <w:rFonts w:cs="Arial"/>
        </w:rPr>
        <w:t xml:space="preserve">dle </w:t>
      </w:r>
      <w:r w:rsidR="00C910B0">
        <w:rPr>
          <w:rFonts w:cs="Arial"/>
        </w:rPr>
        <w:t>odst. 4.2</w:t>
      </w:r>
      <w:r>
        <w:rPr>
          <w:rFonts w:cs="Arial"/>
        </w:rPr>
        <w:t xml:space="preserve"> </w:t>
      </w:r>
      <w:r w:rsidR="006440A5">
        <w:rPr>
          <w:rFonts w:cs="Arial"/>
        </w:rPr>
        <w:t xml:space="preserve">této </w:t>
      </w:r>
      <w:r>
        <w:rPr>
          <w:rFonts w:cs="Arial"/>
        </w:rPr>
        <w:t>Smlouvy,</w:t>
      </w:r>
      <w:r w:rsidRPr="3FA71A87">
        <w:rPr>
          <w:rFonts w:cs="Arial"/>
        </w:rPr>
        <w:t xml:space="preserve"> </w:t>
      </w:r>
      <w:r>
        <w:rPr>
          <w:rFonts w:cs="Arial"/>
        </w:rPr>
        <w:t>zavazuje se Objednateli uhradit</w:t>
      </w:r>
      <w:r w:rsidRPr="00A85184">
        <w:rPr>
          <w:rFonts w:cs="Arial"/>
        </w:rPr>
        <w:t xml:space="preserve"> smluvní pokutu ve výši</w:t>
      </w:r>
      <w:r w:rsidRPr="3FA71A87">
        <w:rPr>
          <w:rFonts w:cs="Arial"/>
        </w:rPr>
        <w:t xml:space="preserve"> ve výši </w:t>
      </w:r>
      <w:r w:rsidR="00965C3A">
        <w:rPr>
          <w:rFonts w:cs="Arial"/>
        </w:rPr>
        <w:t>5</w:t>
      </w:r>
      <w:r w:rsidR="00611C3B">
        <w:rPr>
          <w:rFonts w:cs="Arial"/>
        </w:rPr>
        <w:t xml:space="preserve"> </w:t>
      </w:r>
      <w:r w:rsidRPr="3FA71A87">
        <w:rPr>
          <w:rFonts w:cs="Arial"/>
        </w:rPr>
        <w:t xml:space="preserve">000,- Kč za každý i započatý </w:t>
      </w:r>
      <w:r w:rsidR="005844F9">
        <w:rPr>
          <w:rFonts w:cs="Arial"/>
        </w:rPr>
        <w:t xml:space="preserve">kalendářní </w:t>
      </w:r>
      <w:r w:rsidRPr="3FA71A87">
        <w:rPr>
          <w:rFonts w:cs="Arial"/>
        </w:rPr>
        <w:t>den prodlení</w:t>
      </w:r>
      <w:r w:rsidR="005F2E69">
        <w:rPr>
          <w:rFonts w:cs="Arial"/>
        </w:rPr>
        <w:t>;</w:t>
      </w:r>
    </w:p>
    <w:p w14:paraId="1BB82298" w14:textId="41469968" w:rsidR="00C83DFF" w:rsidRDefault="00C83DFF" w:rsidP="00EC003B">
      <w:pPr>
        <w:pStyle w:val="RLTextlnkuslovan"/>
        <w:numPr>
          <w:ilvl w:val="2"/>
          <w:numId w:val="1"/>
        </w:numPr>
        <w:spacing w:line="280" w:lineRule="atLeast"/>
        <w:rPr>
          <w:rFonts w:cs="Arial"/>
        </w:rPr>
      </w:pPr>
      <w:r w:rsidRPr="3FA71A87">
        <w:rPr>
          <w:rFonts w:cs="Arial"/>
        </w:rPr>
        <w:t>v případě prodlení Poskytovatele s</w:t>
      </w:r>
      <w:r>
        <w:rPr>
          <w:rFonts w:cs="Arial"/>
        </w:rPr>
        <w:t>e</w:t>
      </w:r>
      <w:r w:rsidRPr="3FA71A87">
        <w:rPr>
          <w:rFonts w:cs="Arial"/>
        </w:rPr>
        <w:t> </w:t>
      </w:r>
      <w:r>
        <w:rPr>
          <w:rFonts w:cs="Arial"/>
        </w:rPr>
        <w:t>zahájením</w:t>
      </w:r>
      <w:r w:rsidR="00157AAF">
        <w:rPr>
          <w:rFonts w:cs="Arial"/>
        </w:rPr>
        <w:t xml:space="preserve"> </w:t>
      </w:r>
      <w:r>
        <w:rPr>
          <w:rFonts w:cs="Arial"/>
        </w:rPr>
        <w:t>poskytování</w:t>
      </w:r>
      <w:r w:rsidRPr="3FA71A87">
        <w:rPr>
          <w:rFonts w:cs="Arial"/>
        </w:rPr>
        <w:t xml:space="preserve"> </w:t>
      </w:r>
      <w:r>
        <w:rPr>
          <w:rFonts w:cs="Arial"/>
        </w:rPr>
        <w:t xml:space="preserve">Služeb </w:t>
      </w:r>
      <w:r w:rsidR="006B363B">
        <w:rPr>
          <w:rFonts w:cs="Arial"/>
        </w:rPr>
        <w:t xml:space="preserve">zvýšené podpory </w:t>
      </w:r>
      <w:r>
        <w:rPr>
          <w:rFonts w:cs="Arial"/>
        </w:rPr>
        <w:t>provozu</w:t>
      </w:r>
      <w:r w:rsidRPr="3FA71A87">
        <w:rPr>
          <w:rFonts w:cs="Arial"/>
        </w:rPr>
        <w:t xml:space="preserve"> </w:t>
      </w:r>
      <w:r w:rsidR="00C0789F">
        <w:rPr>
          <w:rFonts w:cs="Arial"/>
        </w:rPr>
        <w:t xml:space="preserve">dle </w:t>
      </w:r>
      <w:r w:rsidR="00D24511">
        <w:rPr>
          <w:rFonts w:cs="Arial"/>
        </w:rPr>
        <w:t xml:space="preserve">dohody </w:t>
      </w:r>
      <w:r w:rsidR="00C0789F">
        <w:rPr>
          <w:rFonts w:cs="Arial"/>
        </w:rPr>
        <w:t>Smluvních stran</w:t>
      </w:r>
      <w:r w:rsidR="00A677C5">
        <w:rPr>
          <w:rFonts w:cs="Arial"/>
        </w:rPr>
        <w:t xml:space="preserve"> ve smyslu odst. 4.3 této Smlouvy</w:t>
      </w:r>
      <w:r>
        <w:rPr>
          <w:rFonts w:cs="Arial"/>
        </w:rPr>
        <w:t>,</w:t>
      </w:r>
      <w:r w:rsidRPr="3FA71A87">
        <w:rPr>
          <w:rFonts w:cs="Arial"/>
        </w:rPr>
        <w:t xml:space="preserve"> </w:t>
      </w:r>
      <w:r>
        <w:rPr>
          <w:rFonts w:cs="Arial"/>
        </w:rPr>
        <w:t>zavazuje se Objednateli uhradit</w:t>
      </w:r>
      <w:r w:rsidRPr="00A85184">
        <w:rPr>
          <w:rFonts w:cs="Arial"/>
        </w:rPr>
        <w:t xml:space="preserve"> smluvní pokutu ve výši</w:t>
      </w:r>
      <w:r w:rsidRPr="3FA71A87">
        <w:rPr>
          <w:rFonts w:cs="Arial"/>
        </w:rPr>
        <w:t xml:space="preserve"> ve výši</w:t>
      </w:r>
      <w:r w:rsidR="00A677C5">
        <w:rPr>
          <w:rFonts w:cs="Arial"/>
        </w:rPr>
        <w:br/>
      </w:r>
      <w:r>
        <w:rPr>
          <w:rFonts w:cs="Arial"/>
        </w:rPr>
        <w:t xml:space="preserve">5 </w:t>
      </w:r>
      <w:r w:rsidRPr="3FA71A87">
        <w:rPr>
          <w:rFonts w:cs="Arial"/>
        </w:rPr>
        <w:t xml:space="preserve">000,- Kč za každý i započatý </w:t>
      </w:r>
      <w:r w:rsidR="005844F9">
        <w:rPr>
          <w:rFonts w:cs="Arial"/>
        </w:rPr>
        <w:t>kalendářní</w:t>
      </w:r>
      <w:r w:rsidR="005844F9" w:rsidRPr="3FA71A87">
        <w:rPr>
          <w:rFonts w:cs="Arial"/>
        </w:rPr>
        <w:t xml:space="preserve"> </w:t>
      </w:r>
      <w:r w:rsidRPr="3FA71A87">
        <w:rPr>
          <w:rFonts w:cs="Arial"/>
        </w:rPr>
        <w:t>den prodlení</w:t>
      </w:r>
      <w:r w:rsidR="00126686">
        <w:rPr>
          <w:rFonts w:cs="Arial"/>
        </w:rPr>
        <w:t>;</w:t>
      </w:r>
    </w:p>
    <w:p w14:paraId="39AEC251" w14:textId="7F339007" w:rsidR="008A230B" w:rsidRPr="00863F69" w:rsidRDefault="008A230B" w:rsidP="00EC003B">
      <w:pPr>
        <w:pStyle w:val="RLTextlnkuslovan"/>
        <w:numPr>
          <w:ilvl w:val="2"/>
          <w:numId w:val="1"/>
        </w:numPr>
        <w:spacing w:line="280" w:lineRule="atLeast"/>
        <w:rPr>
          <w:rFonts w:cs="Arial"/>
        </w:rPr>
      </w:pPr>
      <w:r w:rsidRPr="3FA71A87">
        <w:rPr>
          <w:rFonts w:cs="Arial"/>
        </w:rPr>
        <w:t>v případě prodlení Poskytovatele s</w:t>
      </w:r>
      <w:r w:rsidR="002D2A60">
        <w:rPr>
          <w:rFonts w:cs="Arial"/>
        </w:rPr>
        <w:t>e</w:t>
      </w:r>
      <w:r w:rsidRPr="3FA71A87">
        <w:rPr>
          <w:rFonts w:cs="Arial"/>
        </w:rPr>
        <w:t> </w:t>
      </w:r>
      <w:r w:rsidR="002D2A60">
        <w:rPr>
          <w:rFonts w:cs="Arial"/>
        </w:rPr>
        <w:t>zahájením poskytování</w:t>
      </w:r>
      <w:r w:rsidRPr="3FA71A87">
        <w:rPr>
          <w:rFonts w:cs="Arial"/>
        </w:rPr>
        <w:t xml:space="preserve"> </w:t>
      </w:r>
      <w:r>
        <w:rPr>
          <w:rFonts w:cs="Arial"/>
        </w:rPr>
        <w:t xml:space="preserve">Služeb </w:t>
      </w:r>
      <w:r w:rsidR="00D10D66">
        <w:rPr>
          <w:rFonts w:cs="Arial"/>
        </w:rPr>
        <w:t>převzetí</w:t>
      </w:r>
      <w:r w:rsidRPr="3FA71A87">
        <w:rPr>
          <w:rFonts w:cs="Arial"/>
        </w:rPr>
        <w:t xml:space="preserve"> </w:t>
      </w:r>
      <w:r w:rsidR="009D1D2B">
        <w:rPr>
          <w:rFonts w:cs="Arial"/>
        </w:rPr>
        <w:t xml:space="preserve">v termínu </w:t>
      </w:r>
      <w:r w:rsidRPr="3FA71A87">
        <w:rPr>
          <w:rFonts w:cs="Arial"/>
        </w:rPr>
        <w:t xml:space="preserve">dle </w:t>
      </w:r>
      <w:r w:rsidR="00332C08">
        <w:rPr>
          <w:rFonts w:cs="Arial"/>
        </w:rPr>
        <w:t>odst. 4.4</w:t>
      </w:r>
      <w:r w:rsidR="00024080">
        <w:rPr>
          <w:rFonts w:cs="Arial"/>
        </w:rPr>
        <w:t xml:space="preserve"> </w:t>
      </w:r>
      <w:r w:rsidR="00CF51FC">
        <w:rPr>
          <w:rFonts w:cs="Arial"/>
        </w:rPr>
        <w:t xml:space="preserve">této </w:t>
      </w:r>
      <w:r w:rsidR="00024080">
        <w:rPr>
          <w:rFonts w:cs="Arial"/>
        </w:rPr>
        <w:t>Smlouvy</w:t>
      </w:r>
      <w:r w:rsidR="00060189">
        <w:rPr>
          <w:rFonts w:cs="Arial"/>
        </w:rPr>
        <w:t>,</w:t>
      </w:r>
      <w:r w:rsidRPr="3FA71A87">
        <w:rPr>
          <w:rFonts w:cs="Arial"/>
        </w:rPr>
        <w:t xml:space="preserve"> </w:t>
      </w:r>
      <w:r w:rsidR="00060189">
        <w:rPr>
          <w:rFonts w:cs="Arial"/>
        </w:rPr>
        <w:t>zavazuje se Objednateli uhradit</w:t>
      </w:r>
      <w:r w:rsidR="00060189" w:rsidRPr="00A85184">
        <w:rPr>
          <w:rFonts w:cs="Arial"/>
        </w:rPr>
        <w:t xml:space="preserve"> smluvní pokutu ve výši</w:t>
      </w:r>
      <w:r w:rsidR="00060189" w:rsidRPr="3FA71A87">
        <w:rPr>
          <w:rFonts w:cs="Arial"/>
        </w:rPr>
        <w:t xml:space="preserve"> ve výši </w:t>
      </w:r>
      <w:r w:rsidR="006135F2">
        <w:rPr>
          <w:rFonts w:cs="Arial"/>
        </w:rPr>
        <w:t>10</w:t>
      </w:r>
      <w:r w:rsidR="007125B6">
        <w:rPr>
          <w:rFonts w:cs="Arial"/>
        </w:rPr>
        <w:t xml:space="preserve"> </w:t>
      </w:r>
      <w:r w:rsidR="00060189" w:rsidRPr="3FA71A87">
        <w:rPr>
          <w:rFonts w:cs="Arial"/>
        </w:rPr>
        <w:t>000,- Kč za každý</w:t>
      </w:r>
      <w:r w:rsidR="00232317">
        <w:rPr>
          <w:rFonts w:cs="Arial"/>
        </w:rPr>
        <w:t xml:space="preserve"> </w:t>
      </w:r>
      <w:r w:rsidR="00060189" w:rsidRPr="3FA71A87">
        <w:rPr>
          <w:rFonts w:cs="Arial"/>
        </w:rPr>
        <w:t xml:space="preserve">i započatý </w:t>
      </w:r>
      <w:r w:rsidR="005844F9">
        <w:rPr>
          <w:rFonts w:cs="Arial"/>
        </w:rPr>
        <w:t>kalendářní</w:t>
      </w:r>
      <w:r w:rsidR="005844F9" w:rsidRPr="3FA71A87">
        <w:rPr>
          <w:rFonts w:cs="Arial"/>
        </w:rPr>
        <w:t xml:space="preserve"> </w:t>
      </w:r>
      <w:r w:rsidR="00060189" w:rsidRPr="3FA71A87">
        <w:rPr>
          <w:rFonts w:cs="Arial"/>
        </w:rPr>
        <w:t>den prodlení</w:t>
      </w:r>
      <w:r w:rsidR="00345E70">
        <w:rPr>
          <w:lang w:eastAsia="en-US"/>
        </w:rPr>
        <w:t>;</w:t>
      </w:r>
    </w:p>
    <w:p w14:paraId="75E166D2" w14:textId="1FE9BE5F" w:rsidR="00863F69" w:rsidRDefault="00863F69" w:rsidP="00EC003B">
      <w:pPr>
        <w:pStyle w:val="RLTextlnkuslovan"/>
        <w:numPr>
          <w:ilvl w:val="2"/>
          <w:numId w:val="1"/>
        </w:numPr>
        <w:spacing w:line="280" w:lineRule="atLeast"/>
        <w:rPr>
          <w:rFonts w:cs="Arial"/>
        </w:rPr>
      </w:pPr>
      <w:r w:rsidRPr="3FA71A87">
        <w:rPr>
          <w:rFonts w:cs="Arial"/>
        </w:rPr>
        <w:lastRenderedPageBreak/>
        <w:t>v</w:t>
      </w:r>
      <w:r w:rsidR="00067F81">
        <w:rPr>
          <w:rFonts w:cs="Arial"/>
        </w:rPr>
        <w:t> </w:t>
      </w:r>
      <w:r w:rsidRPr="3FA71A87">
        <w:rPr>
          <w:rFonts w:cs="Arial"/>
        </w:rPr>
        <w:t>případě</w:t>
      </w:r>
      <w:r w:rsidR="00067F81">
        <w:rPr>
          <w:rFonts w:cs="Arial"/>
        </w:rPr>
        <w:t>,</w:t>
      </w:r>
      <w:r w:rsidRPr="3FA71A87">
        <w:rPr>
          <w:rFonts w:cs="Arial"/>
        </w:rPr>
        <w:t xml:space="preserve"> </w:t>
      </w:r>
      <w:r w:rsidR="00067F81">
        <w:rPr>
          <w:rFonts w:cs="Arial"/>
        </w:rPr>
        <w:t xml:space="preserve">že </w:t>
      </w:r>
      <w:r>
        <w:rPr>
          <w:rFonts w:cs="Arial"/>
        </w:rPr>
        <w:t>Služb</w:t>
      </w:r>
      <w:r w:rsidR="005858D2">
        <w:rPr>
          <w:rFonts w:cs="Arial"/>
        </w:rPr>
        <w:t>y</w:t>
      </w:r>
      <w:r>
        <w:rPr>
          <w:rFonts w:cs="Arial"/>
        </w:rPr>
        <w:t xml:space="preserve"> převzetí</w:t>
      </w:r>
      <w:r w:rsidRPr="3FA71A87">
        <w:rPr>
          <w:rFonts w:cs="Arial"/>
        </w:rPr>
        <w:t xml:space="preserve"> </w:t>
      </w:r>
      <w:r w:rsidR="0067194F">
        <w:rPr>
          <w:rFonts w:cs="Arial"/>
        </w:rPr>
        <w:t xml:space="preserve">nebudou řádně ukončeny </w:t>
      </w:r>
      <w:r w:rsidR="00AB14F7">
        <w:rPr>
          <w:rFonts w:cs="Arial"/>
        </w:rPr>
        <w:t xml:space="preserve">ve lhůtě </w:t>
      </w:r>
      <w:r w:rsidR="003D7FBF">
        <w:rPr>
          <w:rFonts w:cs="Arial"/>
        </w:rPr>
        <w:t xml:space="preserve">dle </w:t>
      </w:r>
      <w:r w:rsidR="002A537A">
        <w:rPr>
          <w:rFonts w:cs="Arial"/>
        </w:rPr>
        <w:t>odst.</w:t>
      </w:r>
      <w:r w:rsidR="00976A96">
        <w:rPr>
          <w:rFonts w:cs="Arial"/>
        </w:rPr>
        <w:br/>
      </w:r>
      <w:r w:rsidR="002A537A">
        <w:rPr>
          <w:rFonts w:cs="Arial"/>
        </w:rPr>
        <w:t>4.4</w:t>
      </w:r>
      <w:r w:rsidR="00270591">
        <w:rPr>
          <w:rFonts w:cs="Arial"/>
        </w:rPr>
        <w:t xml:space="preserve"> </w:t>
      </w:r>
      <w:r w:rsidR="00C9045D">
        <w:rPr>
          <w:rFonts w:cs="Arial"/>
        </w:rPr>
        <w:t xml:space="preserve">této </w:t>
      </w:r>
      <w:r w:rsidR="00270591">
        <w:rPr>
          <w:rFonts w:cs="Arial"/>
        </w:rPr>
        <w:t>Smlouvy</w:t>
      </w:r>
      <w:r w:rsidR="006C6BEE">
        <w:rPr>
          <w:rFonts w:cs="Arial"/>
        </w:rPr>
        <w:t>,</w:t>
      </w:r>
      <w:r w:rsidRPr="3FA71A87">
        <w:rPr>
          <w:rFonts w:cs="Arial"/>
        </w:rPr>
        <w:t xml:space="preserve"> </w:t>
      </w:r>
      <w:r w:rsidR="006C6BEE">
        <w:rPr>
          <w:rFonts w:cs="Arial"/>
        </w:rPr>
        <w:t>zavazuje se Objednateli uhradit</w:t>
      </w:r>
      <w:r w:rsidR="006C6BEE" w:rsidRPr="00A85184">
        <w:rPr>
          <w:rFonts w:cs="Arial"/>
        </w:rPr>
        <w:t xml:space="preserve"> smluvní pokutu ve výši</w:t>
      </w:r>
      <w:r w:rsidR="00976A96">
        <w:rPr>
          <w:rFonts w:cs="Arial"/>
        </w:rPr>
        <w:br/>
      </w:r>
      <w:r w:rsidRPr="3FA71A87">
        <w:rPr>
          <w:rFonts w:cs="Arial"/>
        </w:rPr>
        <w:t>ve výši 1</w:t>
      </w:r>
      <w:r w:rsidR="006135F2">
        <w:rPr>
          <w:rFonts w:cs="Arial"/>
        </w:rPr>
        <w:t>0</w:t>
      </w:r>
      <w:r w:rsidR="00611C3B">
        <w:rPr>
          <w:rFonts w:cs="Arial"/>
        </w:rPr>
        <w:t xml:space="preserve"> </w:t>
      </w:r>
      <w:r w:rsidRPr="3FA71A87">
        <w:rPr>
          <w:rFonts w:cs="Arial"/>
        </w:rPr>
        <w:t>000,- Kč za každý</w:t>
      </w:r>
      <w:r w:rsidR="00232317">
        <w:rPr>
          <w:rFonts w:cs="Arial"/>
        </w:rPr>
        <w:t xml:space="preserve"> </w:t>
      </w:r>
      <w:r w:rsidRPr="3FA71A87">
        <w:rPr>
          <w:rFonts w:cs="Arial"/>
        </w:rPr>
        <w:t xml:space="preserve">i započatý </w:t>
      </w:r>
      <w:r w:rsidR="005844F9">
        <w:rPr>
          <w:rFonts w:cs="Arial"/>
        </w:rPr>
        <w:t>kalendářní</w:t>
      </w:r>
      <w:r w:rsidR="005844F9" w:rsidRPr="3FA71A87">
        <w:rPr>
          <w:rFonts w:cs="Arial"/>
        </w:rPr>
        <w:t xml:space="preserve"> </w:t>
      </w:r>
      <w:r w:rsidRPr="3FA71A87">
        <w:rPr>
          <w:rFonts w:cs="Arial"/>
        </w:rPr>
        <w:t>den prodlení</w:t>
      </w:r>
      <w:r w:rsidR="00CA473B">
        <w:rPr>
          <w:rFonts w:cs="Arial"/>
        </w:rPr>
        <w:t>;</w:t>
      </w:r>
    </w:p>
    <w:p w14:paraId="206A157E" w14:textId="662E2640" w:rsidR="00C50181" w:rsidRDefault="0010241C" w:rsidP="00EC003B">
      <w:pPr>
        <w:pStyle w:val="RLTextlnkuslovan"/>
        <w:numPr>
          <w:ilvl w:val="2"/>
          <w:numId w:val="1"/>
        </w:numPr>
        <w:spacing w:line="280" w:lineRule="atLeast"/>
        <w:rPr>
          <w:rFonts w:cs="Arial"/>
        </w:rPr>
      </w:pPr>
      <w:r w:rsidRPr="3FA71A87">
        <w:rPr>
          <w:rFonts w:cs="Arial"/>
        </w:rPr>
        <w:t>v případě prodlení Poskytovatele s</w:t>
      </w:r>
      <w:r>
        <w:rPr>
          <w:rFonts w:cs="Arial"/>
        </w:rPr>
        <w:t>e</w:t>
      </w:r>
      <w:r w:rsidRPr="3FA71A87">
        <w:rPr>
          <w:rFonts w:cs="Arial"/>
        </w:rPr>
        <w:t> </w:t>
      </w:r>
      <w:r>
        <w:rPr>
          <w:rFonts w:cs="Arial"/>
        </w:rPr>
        <w:t>zahájením poskytování</w:t>
      </w:r>
      <w:r w:rsidRPr="3FA71A87">
        <w:rPr>
          <w:rFonts w:cs="Arial"/>
        </w:rPr>
        <w:t xml:space="preserve"> </w:t>
      </w:r>
      <w:r>
        <w:rPr>
          <w:rFonts w:cs="Arial"/>
        </w:rPr>
        <w:t>Služeb exitu</w:t>
      </w:r>
      <w:r w:rsidRPr="3FA71A87">
        <w:rPr>
          <w:rFonts w:cs="Arial"/>
        </w:rPr>
        <w:t xml:space="preserve"> </w:t>
      </w:r>
      <w:r>
        <w:rPr>
          <w:rFonts w:cs="Arial"/>
        </w:rPr>
        <w:t xml:space="preserve">v termínu </w:t>
      </w:r>
      <w:r w:rsidRPr="3FA71A87">
        <w:rPr>
          <w:rFonts w:cs="Arial"/>
        </w:rPr>
        <w:t xml:space="preserve">dle </w:t>
      </w:r>
      <w:r>
        <w:rPr>
          <w:rFonts w:cs="Arial"/>
        </w:rPr>
        <w:t>odst. 4.4 této Smlouvy,</w:t>
      </w:r>
      <w:r w:rsidRPr="3FA71A87">
        <w:rPr>
          <w:rFonts w:cs="Arial"/>
        </w:rPr>
        <w:t xml:space="preserve"> </w:t>
      </w:r>
      <w:r>
        <w:rPr>
          <w:rFonts w:cs="Arial"/>
        </w:rPr>
        <w:t>zavazuje se Objednateli uhradit</w:t>
      </w:r>
      <w:r w:rsidRPr="00A85184">
        <w:rPr>
          <w:rFonts w:cs="Arial"/>
        </w:rPr>
        <w:t xml:space="preserve"> smluvní pokutu ve výši</w:t>
      </w:r>
      <w:r w:rsidRPr="3FA71A87">
        <w:rPr>
          <w:rFonts w:cs="Arial"/>
        </w:rPr>
        <w:t xml:space="preserve"> ve výši </w:t>
      </w:r>
      <w:r>
        <w:rPr>
          <w:rFonts w:cs="Arial"/>
        </w:rPr>
        <w:t xml:space="preserve">10 </w:t>
      </w:r>
      <w:r w:rsidRPr="3FA71A87">
        <w:rPr>
          <w:rFonts w:cs="Arial"/>
        </w:rPr>
        <w:t>000,- Kč za každý</w:t>
      </w:r>
      <w:r>
        <w:rPr>
          <w:rFonts w:cs="Arial"/>
        </w:rPr>
        <w:t xml:space="preserve"> </w:t>
      </w:r>
      <w:r w:rsidRPr="3FA71A87">
        <w:rPr>
          <w:rFonts w:cs="Arial"/>
        </w:rPr>
        <w:t xml:space="preserve">i započatý </w:t>
      </w:r>
      <w:r>
        <w:rPr>
          <w:rFonts w:cs="Arial"/>
        </w:rPr>
        <w:t>kalendářní</w:t>
      </w:r>
      <w:r w:rsidRPr="3FA71A87">
        <w:rPr>
          <w:rFonts w:cs="Arial"/>
        </w:rPr>
        <w:t xml:space="preserve"> den prodlení</w:t>
      </w:r>
      <w:r>
        <w:rPr>
          <w:rFonts w:cs="Arial"/>
        </w:rPr>
        <w:t>;</w:t>
      </w:r>
    </w:p>
    <w:p w14:paraId="707A97B3" w14:textId="479DCC46" w:rsidR="00C50181" w:rsidRDefault="003E134F" w:rsidP="00EC003B">
      <w:pPr>
        <w:pStyle w:val="RLTextlnkuslovan"/>
        <w:numPr>
          <w:ilvl w:val="2"/>
          <w:numId w:val="1"/>
        </w:numPr>
        <w:spacing w:line="280" w:lineRule="atLeast"/>
        <w:rPr>
          <w:rFonts w:cs="Arial"/>
        </w:rPr>
      </w:pPr>
      <w:r w:rsidRPr="3FA71A87">
        <w:rPr>
          <w:rFonts w:cs="Arial"/>
        </w:rPr>
        <w:t>v</w:t>
      </w:r>
      <w:r>
        <w:rPr>
          <w:rFonts w:cs="Arial"/>
        </w:rPr>
        <w:t> </w:t>
      </w:r>
      <w:r w:rsidRPr="3FA71A87">
        <w:rPr>
          <w:rFonts w:cs="Arial"/>
        </w:rPr>
        <w:t>případě</w:t>
      </w:r>
      <w:r>
        <w:rPr>
          <w:rFonts w:cs="Arial"/>
        </w:rPr>
        <w:t>,</w:t>
      </w:r>
      <w:r w:rsidRPr="3FA71A87">
        <w:rPr>
          <w:rFonts w:cs="Arial"/>
        </w:rPr>
        <w:t xml:space="preserve"> </w:t>
      </w:r>
      <w:r>
        <w:rPr>
          <w:rFonts w:cs="Arial"/>
        </w:rPr>
        <w:t>že Služby exitu</w:t>
      </w:r>
      <w:r w:rsidRPr="3FA71A87">
        <w:rPr>
          <w:rFonts w:cs="Arial"/>
        </w:rPr>
        <w:t xml:space="preserve"> </w:t>
      </w:r>
      <w:r>
        <w:rPr>
          <w:rFonts w:cs="Arial"/>
        </w:rPr>
        <w:t>nebudou řádně ukončeny ve lhůtě dle odst. 4.4 této Smlouvy,</w:t>
      </w:r>
      <w:r w:rsidRPr="3FA71A87">
        <w:rPr>
          <w:rFonts w:cs="Arial"/>
        </w:rPr>
        <w:t xml:space="preserve"> </w:t>
      </w:r>
      <w:r>
        <w:rPr>
          <w:rFonts w:cs="Arial"/>
        </w:rPr>
        <w:t>zavazuje se Objednateli uhradit</w:t>
      </w:r>
      <w:r w:rsidRPr="00A85184">
        <w:rPr>
          <w:rFonts w:cs="Arial"/>
        </w:rPr>
        <w:t xml:space="preserve"> smluvní pokutu ve výši</w:t>
      </w:r>
      <w:r w:rsidRPr="3FA71A87">
        <w:rPr>
          <w:rFonts w:cs="Arial"/>
        </w:rPr>
        <w:t xml:space="preserve"> ve výši</w:t>
      </w:r>
      <w:r w:rsidR="00E36071">
        <w:rPr>
          <w:rFonts w:cs="Arial"/>
        </w:rPr>
        <w:br/>
      </w:r>
      <w:r w:rsidRPr="3FA71A87">
        <w:rPr>
          <w:rFonts w:cs="Arial"/>
        </w:rPr>
        <w:t>1</w:t>
      </w:r>
      <w:r>
        <w:rPr>
          <w:rFonts w:cs="Arial"/>
        </w:rPr>
        <w:t xml:space="preserve">0 </w:t>
      </w:r>
      <w:r w:rsidRPr="3FA71A87">
        <w:rPr>
          <w:rFonts w:cs="Arial"/>
        </w:rPr>
        <w:t>000,- Kč za každý</w:t>
      </w:r>
      <w:r>
        <w:rPr>
          <w:rFonts w:cs="Arial"/>
        </w:rPr>
        <w:t xml:space="preserve"> </w:t>
      </w:r>
      <w:r w:rsidRPr="3FA71A87">
        <w:rPr>
          <w:rFonts w:cs="Arial"/>
        </w:rPr>
        <w:t xml:space="preserve">i započatý </w:t>
      </w:r>
      <w:r>
        <w:rPr>
          <w:rFonts w:cs="Arial"/>
        </w:rPr>
        <w:t>kalendářní</w:t>
      </w:r>
      <w:r w:rsidRPr="3FA71A87">
        <w:rPr>
          <w:rFonts w:cs="Arial"/>
        </w:rPr>
        <w:t xml:space="preserve"> den prodlení</w:t>
      </w:r>
      <w:r>
        <w:rPr>
          <w:rFonts w:cs="Arial"/>
        </w:rPr>
        <w:t>;</w:t>
      </w:r>
    </w:p>
    <w:p w14:paraId="32704CA7" w14:textId="732A86F3" w:rsidR="00781441" w:rsidRDefault="00915524" w:rsidP="005F3F26">
      <w:pPr>
        <w:pStyle w:val="RLTextlnkuslovan"/>
        <w:numPr>
          <w:ilvl w:val="2"/>
          <w:numId w:val="1"/>
        </w:numPr>
        <w:spacing w:line="280" w:lineRule="atLeast"/>
        <w:rPr>
          <w:rFonts w:cs="Arial"/>
        </w:rPr>
      </w:pPr>
      <w:r>
        <w:rPr>
          <w:rFonts w:cs="Arial"/>
        </w:rPr>
        <w:t>v</w:t>
      </w:r>
      <w:r w:rsidRPr="00A85184">
        <w:rPr>
          <w:rFonts w:cs="Arial"/>
        </w:rPr>
        <w:t xml:space="preserve"> případě, že Poskytovatel </w:t>
      </w:r>
      <w:r>
        <w:rPr>
          <w:rFonts w:cs="Arial"/>
        </w:rPr>
        <w:t>neposkytne Objednateli součinnost</w:t>
      </w:r>
      <w:r w:rsidR="00E36071">
        <w:rPr>
          <w:rFonts w:cs="Arial"/>
        </w:rPr>
        <w:t xml:space="preserve"> </w:t>
      </w:r>
      <w:r w:rsidR="001774D2" w:rsidRPr="00A85184">
        <w:rPr>
          <w:rFonts w:cs="Arial"/>
        </w:rPr>
        <w:t>potřebn</w:t>
      </w:r>
      <w:r w:rsidR="001774D2">
        <w:rPr>
          <w:rFonts w:cs="Arial"/>
        </w:rPr>
        <w:t>ou</w:t>
      </w:r>
      <w:r w:rsidR="001774D2" w:rsidRPr="00A85184">
        <w:rPr>
          <w:rFonts w:cs="Arial"/>
        </w:rPr>
        <w:t xml:space="preserve"> pro vytvoření řádné Objednávky</w:t>
      </w:r>
      <w:r w:rsidR="00223B4F">
        <w:rPr>
          <w:rFonts w:cs="Arial"/>
        </w:rPr>
        <w:t xml:space="preserve"> dle odst. 5.2.1 této Smlouvy</w:t>
      </w:r>
      <w:r w:rsidR="00E36071">
        <w:rPr>
          <w:rFonts w:cs="Arial"/>
        </w:rPr>
        <w:t xml:space="preserve"> </w:t>
      </w:r>
      <w:r w:rsidR="005F7D2C">
        <w:rPr>
          <w:rFonts w:cs="Arial"/>
        </w:rPr>
        <w:t>(tj. závazek</w:t>
      </w:r>
      <w:r w:rsidR="00E36071">
        <w:rPr>
          <w:rFonts w:cs="Arial"/>
        </w:rPr>
        <w:t xml:space="preserve"> </w:t>
      </w:r>
      <w:r w:rsidR="005F7D2C">
        <w:rPr>
          <w:rFonts w:cs="Arial"/>
        </w:rPr>
        <w:t xml:space="preserve">projednání a </w:t>
      </w:r>
      <w:r w:rsidR="005F7D2C" w:rsidRPr="005F7D2C">
        <w:rPr>
          <w:rFonts w:cs="Arial"/>
        </w:rPr>
        <w:t>poskytnut</w:t>
      </w:r>
      <w:r w:rsidR="005F7D2C">
        <w:rPr>
          <w:rFonts w:cs="Arial"/>
        </w:rPr>
        <w:t>í</w:t>
      </w:r>
      <w:r w:rsidR="005F7D2C" w:rsidRPr="005F7D2C">
        <w:rPr>
          <w:rFonts w:cs="Arial"/>
        </w:rPr>
        <w:t xml:space="preserve"> všech informac</w:t>
      </w:r>
      <w:r w:rsidR="001A3695">
        <w:rPr>
          <w:rFonts w:cs="Arial"/>
        </w:rPr>
        <w:t>í</w:t>
      </w:r>
      <w:r w:rsidR="005F7D2C" w:rsidRPr="005F7D2C">
        <w:rPr>
          <w:rFonts w:cs="Arial"/>
        </w:rPr>
        <w:t xml:space="preserve"> </w:t>
      </w:r>
      <w:r w:rsidR="001A3695">
        <w:rPr>
          <w:rFonts w:cs="Arial"/>
        </w:rPr>
        <w:t xml:space="preserve">Objednateli </w:t>
      </w:r>
      <w:r w:rsidR="005F7D2C" w:rsidRPr="005F7D2C">
        <w:rPr>
          <w:rFonts w:cs="Arial"/>
        </w:rPr>
        <w:t>potřebn</w:t>
      </w:r>
      <w:r w:rsidR="001A3695">
        <w:rPr>
          <w:rFonts w:cs="Arial"/>
        </w:rPr>
        <w:t>ých</w:t>
      </w:r>
      <w:r w:rsidR="005F7D2C" w:rsidRPr="005F7D2C">
        <w:rPr>
          <w:rFonts w:cs="Arial"/>
        </w:rPr>
        <w:t xml:space="preserve"> pro vytvoření řádné Objednávky</w:t>
      </w:r>
      <w:r w:rsidR="005F7D2C">
        <w:rPr>
          <w:rFonts w:cs="Arial"/>
        </w:rPr>
        <w:t>)</w:t>
      </w:r>
      <w:r w:rsidRPr="00A85184">
        <w:rPr>
          <w:rFonts w:cs="Arial"/>
        </w:rPr>
        <w:t xml:space="preserve">, </w:t>
      </w:r>
      <w:r>
        <w:rPr>
          <w:rFonts w:cs="Arial"/>
        </w:rPr>
        <w:t>zavazuje se Objednateli uhradit</w:t>
      </w:r>
      <w:r w:rsidRPr="00A85184" w:rsidDel="00881A41">
        <w:rPr>
          <w:rFonts w:cs="Arial"/>
        </w:rPr>
        <w:t xml:space="preserve"> </w:t>
      </w:r>
      <w:r w:rsidRPr="00A85184">
        <w:rPr>
          <w:rFonts w:cs="Arial"/>
        </w:rPr>
        <w:t>smluvní pokutu ve výši</w:t>
      </w:r>
      <w:r w:rsidR="00E36071">
        <w:rPr>
          <w:rFonts w:cs="Arial"/>
        </w:rPr>
        <w:br/>
      </w:r>
      <w:r w:rsidRPr="00A85184">
        <w:rPr>
          <w:rFonts w:cs="Arial"/>
        </w:rPr>
        <w:t>5</w:t>
      </w:r>
      <w:r>
        <w:rPr>
          <w:rFonts w:cs="Arial"/>
        </w:rPr>
        <w:t xml:space="preserve"> </w:t>
      </w:r>
      <w:r w:rsidRPr="00A85184">
        <w:rPr>
          <w:rFonts w:cs="Arial"/>
        </w:rPr>
        <w:t xml:space="preserve">000,- Kč </w:t>
      </w:r>
      <w:r w:rsidR="00296777" w:rsidRPr="00A85184">
        <w:rPr>
          <w:rFonts w:cs="Arial"/>
        </w:rPr>
        <w:t>za každé jednotlivé porušení takovéto povinnosti</w:t>
      </w:r>
      <w:r w:rsidR="00296777">
        <w:rPr>
          <w:rFonts w:cs="Arial"/>
        </w:rPr>
        <w:t>;</w:t>
      </w:r>
    </w:p>
    <w:p w14:paraId="24E48513" w14:textId="737D36B4" w:rsidR="005F3F26" w:rsidRDefault="005F3F26" w:rsidP="005F3F26">
      <w:pPr>
        <w:pStyle w:val="RLTextlnkuslovan"/>
        <w:numPr>
          <w:ilvl w:val="2"/>
          <w:numId w:val="1"/>
        </w:numPr>
        <w:spacing w:line="280" w:lineRule="atLeast"/>
        <w:rPr>
          <w:rFonts w:cs="Arial"/>
        </w:rPr>
      </w:pPr>
      <w:r w:rsidRPr="00A85184">
        <w:rPr>
          <w:rFonts w:cs="Arial"/>
        </w:rPr>
        <w:t xml:space="preserve">v případě porušení </w:t>
      </w:r>
      <w:r>
        <w:rPr>
          <w:rFonts w:cs="Arial"/>
        </w:rPr>
        <w:t>závazku</w:t>
      </w:r>
      <w:r w:rsidRPr="00A85184">
        <w:rPr>
          <w:rFonts w:cs="Arial"/>
        </w:rPr>
        <w:t xml:space="preserve"> Poskytovatele </w:t>
      </w:r>
      <w:r w:rsidR="00992AE9">
        <w:rPr>
          <w:rFonts w:cs="Arial"/>
        </w:rPr>
        <w:t xml:space="preserve">spustit Monitoring </w:t>
      </w:r>
      <w:r>
        <w:rPr>
          <w:rFonts w:cs="Arial"/>
        </w:rPr>
        <w:t>dle odst. 6.3 této Smlouvy,</w:t>
      </w:r>
      <w:r w:rsidRPr="544FBA4B">
        <w:rPr>
          <w:rFonts w:cs="Arial"/>
        </w:rPr>
        <w:t xml:space="preserve"> </w:t>
      </w:r>
      <w:r>
        <w:rPr>
          <w:rFonts w:cs="Arial"/>
        </w:rPr>
        <w:t>zavazuje se Objednateli uhradit</w:t>
      </w:r>
      <w:r w:rsidRPr="00A85184" w:rsidDel="00881A41">
        <w:rPr>
          <w:rFonts w:cs="Arial"/>
        </w:rPr>
        <w:t xml:space="preserve"> </w:t>
      </w:r>
      <w:r w:rsidRPr="00A85184">
        <w:rPr>
          <w:rFonts w:cs="Arial"/>
        </w:rPr>
        <w:t>smluvní pokutu ve výši 5</w:t>
      </w:r>
      <w:r>
        <w:rPr>
          <w:rFonts w:cs="Arial"/>
        </w:rPr>
        <w:t> </w:t>
      </w:r>
      <w:r w:rsidRPr="00A85184">
        <w:rPr>
          <w:rFonts w:cs="Arial"/>
        </w:rPr>
        <w:t xml:space="preserve">000,- Kč za každý i započatý </w:t>
      </w:r>
      <w:r>
        <w:rPr>
          <w:rFonts w:cs="Arial"/>
        </w:rPr>
        <w:t>kalendářní</w:t>
      </w:r>
      <w:r w:rsidRPr="00A85184">
        <w:rPr>
          <w:rFonts w:cs="Arial"/>
        </w:rPr>
        <w:t xml:space="preserve"> den prodlení;</w:t>
      </w:r>
    </w:p>
    <w:p w14:paraId="47970F18" w14:textId="4E794827" w:rsidR="0031767C" w:rsidRPr="00A85184" w:rsidRDefault="008D1659" w:rsidP="005F3F26">
      <w:pPr>
        <w:pStyle w:val="RLTextlnkuslovan"/>
        <w:numPr>
          <w:ilvl w:val="2"/>
          <w:numId w:val="1"/>
        </w:numPr>
        <w:spacing w:line="280" w:lineRule="atLeast"/>
        <w:rPr>
          <w:rFonts w:cs="Arial"/>
        </w:rPr>
      </w:pPr>
      <w:r>
        <w:rPr>
          <w:rFonts w:cs="Arial"/>
        </w:rPr>
        <w:t>v</w:t>
      </w:r>
      <w:r w:rsidRPr="00A85184">
        <w:rPr>
          <w:rFonts w:cs="Arial"/>
        </w:rPr>
        <w:t xml:space="preserve"> případě, že Poskytovatel </w:t>
      </w:r>
      <w:r w:rsidR="009D5B61">
        <w:rPr>
          <w:rFonts w:cs="Arial"/>
        </w:rPr>
        <w:t>v souladu s odst. 6.</w:t>
      </w:r>
      <w:r w:rsidR="000952ED">
        <w:rPr>
          <w:rFonts w:cs="Arial"/>
        </w:rPr>
        <w:t>7</w:t>
      </w:r>
      <w:r w:rsidR="009D5B61">
        <w:rPr>
          <w:rFonts w:cs="Arial"/>
        </w:rPr>
        <w:t xml:space="preserve"> této Smlouvy </w:t>
      </w:r>
      <w:r w:rsidR="002A67B4">
        <w:rPr>
          <w:rFonts w:cs="Arial"/>
          <w:lang w:eastAsia="en-US"/>
        </w:rPr>
        <w:t xml:space="preserve">nezajistí </w:t>
      </w:r>
      <w:r w:rsidR="00152026">
        <w:rPr>
          <w:rFonts w:cs="Arial"/>
          <w:lang w:eastAsia="en-US"/>
        </w:rPr>
        <w:t>fungování Service Desku</w:t>
      </w:r>
      <w:r w:rsidR="0031767C" w:rsidRPr="4215D619">
        <w:rPr>
          <w:rFonts w:cs="Arial"/>
          <w:lang w:eastAsia="en-US"/>
        </w:rPr>
        <w:t xml:space="preserve"> po celou dobu poskytování Služeb provozu</w:t>
      </w:r>
      <w:r w:rsidR="00152026">
        <w:rPr>
          <w:rFonts w:cs="Arial"/>
          <w:lang w:eastAsia="en-US"/>
        </w:rPr>
        <w:t xml:space="preserve">, </w:t>
      </w:r>
      <w:r w:rsidR="00152026">
        <w:rPr>
          <w:rFonts w:cs="Arial"/>
        </w:rPr>
        <w:t>zavazuje se Objednateli uhradit</w:t>
      </w:r>
      <w:r w:rsidR="00152026" w:rsidRPr="00A85184" w:rsidDel="00881A41">
        <w:rPr>
          <w:rFonts w:cs="Arial"/>
        </w:rPr>
        <w:t xml:space="preserve"> </w:t>
      </w:r>
      <w:r w:rsidR="00152026" w:rsidRPr="00A85184">
        <w:rPr>
          <w:rFonts w:cs="Arial"/>
        </w:rPr>
        <w:t xml:space="preserve">smluvní pokutu ve výši </w:t>
      </w:r>
      <w:r w:rsidR="00152026">
        <w:rPr>
          <w:rFonts w:cs="Arial"/>
        </w:rPr>
        <w:t>5</w:t>
      </w:r>
      <w:r w:rsidR="00152026" w:rsidRPr="00A85184">
        <w:rPr>
          <w:rFonts w:cs="Arial"/>
        </w:rPr>
        <w:t>00,- Kč za</w:t>
      </w:r>
      <w:r w:rsidR="00152026" w:rsidRPr="00152026">
        <w:rPr>
          <w:rFonts w:cs="Arial"/>
        </w:rPr>
        <w:t xml:space="preserve"> </w:t>
      </w:r>
      <w:r w:rsidR="00152026" w:rsidRPr="3FA71A87">
        <w:rPr>
          <w:rFonts w:cs="Arial"/>
        </w:rPr>
        <w:t>každý</w:t>
      </w:r>
      <w:r w:rsidR="009D5B61">
        <w:rPr>
          <w:rFonts w:cs="Arial"/>
        </w:rPr>
        <w:br/>
      </w:r>
      <w:r w:rsidR="00152026" w:rsidRPr="3FA71A87">
        <w:rPr>
          <w:rFonts w:cs="Arial"/>
        </w:rPr>
        <w:t xml:space="preserve">i započatý </w:t>
      </w:r>
      <w:r w:rsidR="00152026">
        <w:rPr>
          <w:rFonts w:cs="Arial"/>
        </w:rPr>
        <w:t>kalendářní</w:t>
      </w:r>
      <w:r w:rsidR="00152026" w:rsidRPr="3FA71A87">
        <w:rPr>
          <w:rFonts w:cs="Arial"/>
        </w:rPr>
        <w:t xml:space="preserve"> den</w:t>
      </w:r>
      <w:r w:rsidR="00152026">
        <w:rPr>
          <w:rFonts w:cs="Arial"/>
        </w:rPr>
        <w:t xml:space="preserve">, ve kterém </w:t>
      </w:r>
      <w:r w:rsidR="00545847">
        <w:rPr>
          <w:rFonts w:cs="Arial"/>
        </w:rPr>
        <w:t xml:space="preserve">Service Desk </w:t>
      </w:r>
      <w:r w:rsidR="00F02092">
        <w:rPr>
          <w:rFonts w:cs="Arial"/>
        </w:rPr>
        <w:t>nefungoval v souladu s touto Smlouvou;</w:t>
      </w:r>
    </w:p>
    <w:p w14:paraId="5705C7C5" w14:textId="555263BD" w:rsidR="00D50DB0" w:rsidRPr="00A85184" w:rsidRDefault="00D50DB0" w:rsidP="00D50DB0">
      <w:pPr>
        <w:pStyle w:val="RLTextlnkuslovan"/>
        <w:numPr>
          <w:ilvl w:val="2"/>
          <w:numId w:val="1"/>
        </w:numPr>
        <w:spacing w:line="280" w:lineRule="atLeast"/>
        <w:rPr>
          <w:rFonts w:cs="Arial"/>
        </w:rPr>
      </w:pPr>
      <w:r w:rsidRPr="00A85184">
        <w:rPr>
          <w:rFonts w:cs="Arial"/>
        </w:rPr>
        <w:t xml:space="preserve">v případě porušení oznamovací povinnosti Poskytovatele </w:t>
      </w:r>
      <w:r w:rsidRPr="00AD4387">
        <w:rPr>
          <w:rFonts w:cs="Arial"/>
        </w:rPr>
        <w:t xml:space="preserve">dle odst. </w:t>
      </w:r>
      <w:r w:rsidRPr="00AD4387">
        <w:rPr>
          <w:rFonts w:cs="Arial"/>
        </w:rPr>
        <w:fldChar w:fldCharType="begin"/>
      </w:r>
      <w:r w:rsidRPr="00AD4387">
        <w:rPr>
          <w:rFonts w:cs="Arial"/>
        </w:rPr>
        <w:instrText xml:space="preserve"> REF _Ref372629444 \r \h  \* MERGEFORMAT </w:instrText>
      </w:r>
      <w:r w:rsidRPr="00AD4387">
        <w:rPr>
          <w:rFonts w:cs="Arial"/>
        </w:rPr>
      </w:r>
      <w:r w:rsidRPr="00AD4387">
        <w:rPr>
          <w:rFonts w:cs="Arial"/>
        </w:rPr>
        <w:fldChar w:fldCharType="separate"/>
      </w:r>
      <w:r w:rsidR="00873CE8">
        <w:rPr>
          <w:rFonts w:cs="Arial"/>
        </w:rPr>
        <w:t>6.8.2</w:t>
      </w:r>
      <w:r w:rsidRPr="00AD4387">
        <w:rPr>
          <w:rFonts w:cs="Arial"/>
        </w:rPr>
        <w:fldChar w:fldCharType="end"/>
      </w:r>
      <w:r w:rsidRPr="00AD4387">
        <w:rPr>
          <w:rFonts w:cs="Arial"/>
        </w:rPr>
        <w:t xml:space="preserve"> této Smlouvy, zavazuje se Objednateli uhradit</w:t>
      </w:r>
      <w:r w:rsidRPr="00AD4387" w:rsidDel="00881A41">
        <w:rPr>
          <w:rFonts w:cs="Arial"/>
        </w:rPr>
        <w:t xml:space="preserve"> </w:t>
      </w:r>
      <w:r w:rsidRPr="00AD4387">
        <w:rPr>
          <w:rFonts w:cs="Arial"/>
        </w:rPr>
        <w:t>smluvní</w:t>
      </w:r>
      <w:r w:rsidRPr="00A85184">
        <w:rPr>
          <w:rFonts w:cs="Arial"/>
        </w:rPr>
        <w:t xml:space="preserve"> pokutu ve výši 10</w:t>
      </w:r>
      <w:r>
        <w:rPr>
          <w:rFonts w:cs="Arial"/>
        </w:rPr>
        <w:t xml:space="preserve"> </w:t>
      </w:r>
      <w:r w:rsidRPr="00A85184">
        <w:rPr>
          <w:rFonts w:cs="Arial"/>
        </w:rPr>
        <w:t>000,- Kč za každé jednotlivé porušení takovéto povinnosti;</w:t>
      </w:r>
    </w:p>
    <w:p w14:paraId="18C76B7B" w14:textId="05152805" w:rsidR="00006ABF" w:rsidRDefault="00006ABF" w:rsidP="00D82479">
      <w:pPr>
        <w:pStyle w:val="RLTextlnkuslovan"/>
        <w:numPr>
          <w:ilvl w:val="2"/>
          <w:numId w:val="1"/>
        </w:numPr>
        <w:spacing w:line="280" w:lineRule="atLeast"/>
        <w:rPr>
          <w:rFonts w:cs="Arial"/>
        </w:rPr>
      </w:pPr>
      <w:r w:rsidRPr="00A85184">
        <w:rPr>
          <w:rFonts w:cs="Arial"/>
        </w:rPr>
        <w:t xml:space="preserve">v případě porušení </w:t>
      </w:r>
      <w:r>
        <w:rPr>
          <w:rFonts w:cs="Arial"/>
        </w:rPr>
        <w:t>jakéhokoliv závazku</w:t>
      </w:r>
      <w:r w:rsidRPr="00A85184">
        <w:rPr>
          <w:rFonts w:cs="Arial"/>
        </w:rPr>
        <w:t xml:space="preserve"> Poskytovatele </w:t>
      </w:r>
      <w:r>
        <w:rPr>
          <w:rFonts w:cs="Arial"/>
        </w:rPr>
        <w:t>dle odst</w:t>
      </w:r>
      <w:r w:rsidR="00846AF9">
        <w:rPr>
          <w:rFonts w:cs="Arial"/>
        </w:rPr>
        <w:t>avců</w:t>
      </w:r>
      <w:r>
        <w:rPr>
          <w:rFonts w:cs="Arial"/>
        </w:rPr>
        <w:t xml:space="preserve"> </w:t>
      </w:r>
      <w:r w:rsidR="00371093">
        <w:rPr>
          <w:rFonts w:cs="Arial"/>
        </w:rPr>
        <w:t xml:space="preserve">9.2 </w:t>
      </w:r>
      <w:r w:rsidR="002238C8">
        <w:rPr>
          <w:rFonts w:cs="Arial"/>
        </w:rPr>
        <w:t>až</w:t>
      </w:r>
      <w:r w:rsidR="00C74921">
        <w:rPr>
          <w:rFonts w:cs="Arial"/>
        </w:rPr>
        <w:br/>
      </w:r>
      <w:r>
        <w:rPr>
          <w:rFonts w:cs="Arial"/>
        </w:rPr>
        <w:t>9.</w:t>
      </w:r>
      <w:r w:rsidR="00B95437">
        <w:rPr>
          <w:rFonts w:cs="Arial"/>
        </w:rPr>
        <w:t>5</w:t>
      </w:r>
      <w:r>
        <w:rPr>
          <w:rFonts w:cs="Arial"/>
        </w:rPr>
        <w:t xml:space="preserve"> této Smlouvy, zavazuje se Objednateli uhradit</w:t>
      </w:r>
      <w:r w:rsidRPr="00A85184" w:rsidDel="00881A41">
        <w:rPr>
          <w:rFonts w:cs="Arial"/>
        </w:rPr>
        <w:t xml:space="preserve"> </w:t>
      </w:r>
      <w:r w:rsidRPr="00A85184">
        <w:rPr>
          <w:rFonts w:cs="Arial"/>
        </w:rPr>
        <w:t>smluvní pokutu ve výši 5</w:t>
      </w:r>
      <w:r>
        <w:rPr>
          <w:rFonts w:cs="Arial"/>
        </w:rPr>
        <w:t> </w:t>
      </w:r>
      <w:r w:rsidRPr="00A85184">
        <w:rPr>
          <w:rFonts w:cs="Arial"/>
        </w:rPr>
        <w:t xml:space="preserve">000,- Kč </w:t>
      </w:r>
      <w:r w:rsidR="00150B01" w:rsidRPr="00A85184">
        <w:rPr>
          <w:rFonts w:cs="Arial"/>
        </w:rPr>
        <w:t>za každé jednotlivé porušení takové</w:t>
      </w:r>
      <w:r w:rsidR="00150B01">
        <w:rPr>
          <w:rFonts w:cs="Arial"/>
        </w:rPr>
        <w:t>ho</w:t>
      </w:r>
      <w:r w:rsidR="00150B01" w:rsidRPr="00A85184">
        <w:rPr>
          <w:rFonts w:cs="Arial"/>
        </w:rPr>
        <w:t xml:space="preserve">to </w:t>
      </w:r>
      <w:r w:rsidR="00150B01">
        <w:rPr>
          <w:rFonts w:cs="Arial"/>
        </w:rPr>
        <w:t>závazku;</w:t>
      </w:r>
    </w:p>
    <w:p w14:paraId="6B090655" w14:textId="602BD532" w:rsidR="00797DDA" w:rsidRPr="00A85184" w:rsidRDefault="00D8598E" w:rsidP="00EC003B">
      <w:pPr>
        <w:pStyle w:val="RLTextlnkuslovan"/>
        <w:numPr>
          <w:ilvl w:val="2"/>
          <w:numId w:val="1"/>
        </w:numPr>
        <w:spacing w:line="280" w:lineRule="atLeast"/>
        <w:rPr>
          <w:rFonts w:cs="Arial"/>
        </w:rPr>
      </w:pPr>
      <w:r>
        <w:rPr>
          <w:rFonts w:cs="Arial"/>
        </w:rPr>
        <w:t xml:space="preserve">v případě, že </w:t>
      </w:r>
      <w:r w:rsidR="009A2CCF">
        <w:rPr>
          <w:rFonts w:cs="Arial"/>
        </w:rPr>
        <w:t>v</w:t>
      </w:r>
      <w:r w:rsidR="008C05EB">
        <w:rPr>
          <w:rFonts w:cs="Arial"/>
        </w:rPr>
        <w:t xml:space="preserve"> </w:t>
      </w:r>
      <w:r w:rsidR="009A2CCF">
        <w:rPr>
          <w:rFonts w:cs="Arial"/>
        </w:rPr>
        <w:t>souladu s odst. 11.2.</w:t>
      </w:r>
      <w:r w:rsidR="00131171">
        <w:rPr>
          <w:rFonts w:cs="Arial"/>
        </w:rPr>
        <w:t>4</w:t>
      </w:r>
      <w:r w:rsidR="009A2CCF">
        <w:rPr>
          <w:rFonts w:cs="Arial"/>
        </w:rPr>
        <w:t xml:space="preserve">. </w:t>
      </w:r>
      <w:r w:rsidR="00131171">
        <w:rPr>
          <w:rFonts w:cs="Arial"/>
        </w:rPr>
        <w:t>až 11.2.</w:t>
      </w:r>
      <w:r w:rsidR="00426CE2">
        <w:rPr>
          <w:rFonts w:cs="Arial"/>
        </w:rPr>
        <w:t>8.</w:t>
      </w:r>
      <w:r w:rsidR="009A2CCF">
        <w:rPr>
          <w:rFonts w:cs="Arial"/>
        </w:rPr>
        <w:t xml:space="preserve"> této Smlouvy </w:t>
      </w:r>
      <w:r w:rsidR="003069CE">
        <w:rPr>
          <w:rFonts w:cs="Arial"/>
        </w:rPr>
        <w:t xml:space="preserve">nebudou </w:t>
      </w:r>
      <w:r w:rsidR="009A2CCF">
        <w:rPr>
          <w:rFonts w:cs="Arial"/>
        </w:rPr>
        <w:t xml:space="preserve">výhrady a připomínky Objednatele </w:t>
      </w:r>
      <w:r w:rsidR="005F26F1">
        <w:rPr>
          <w:rFonts w:cs="Arial"/>
        </w:rPr>
        <w:t>v</w:t>
      </w:r>
      <w:r w:rsidR="008C05EB">
        <w:rPr>
          <w:rFonts w:cs="Arial"/>
        </w:rPr>
        <w:t xml:space="preserve"> </w:t>
      </w:r>
      <w:r w:rsidR="005F26F1">
        <w:rPr>
          <w:rFonts w:cs="Arial"/>
        </w:rPr>
        <w:t xml:space="preserve">plném rozsahu </w:t>
      </w:r>
      <w:r w:rsidR="00195A11">
        <w:rPr>
          <w:rFonts w:cs="Arial"/>
        </w:rPr>
        <w:t>zapracovány</w:t>
      </w:r>
      <w:r w:rsidR="009A2CCF">
        <w:rPr>
          <w:rFonts w:cs="Arial"/>
        </w:rPr>
        <w:t xml:space="preserve"> </w:t>
      </w:r>
      <w:r w:rsidR="003069CE">
        <w:rPr>
          <w:rFonts w:cs="Arial"/>
        </w:rPr>
        <w:t xml:space="preserve">Poskytovatelem </w:t>
      </w:r>
      <w:r w:rsidR="009A2CCF">
        <w:rPr>
          <w:rFonts w:cs="Arial"/>
        </w:rPr>
        <w:t xml:space="preserve">ani do 30 kalendářních dnů </w:t>
      </w:r>
      <w:r w:rsidR="009A2CCF" w:rsidRPr="00137243">
        <w:rPr>
          <w:rFonts w:cs="Arial"/>
        </w:rPr>
        <w:t>od</w:t>
      </w:r>
      <w:r w:rsidR="009A2CCF">
        <w:rPr>
          <w:rFonts w:cs="Arial"/>
        </w:rPr>
        <w:t>e</w:t>
      </w:r>
      <w:r w:rsidR="009A2CCF" w:rsidRPr="00137243">
        <w:rPr>
          <w:rFonts w:cs="Arial"/>
        </w:rPr>
        <w:t xml:space="preserve"> </w:t>
      </w:r>
      <w:r w:rsidR="009A2CCF">
        <w:rPr>
          <w:rFonts w:cs="Arial"/>
        </w:rPr>
        <w:t xml:space="preserve">dne prvního </w:t>
      </w:r>
      <w:r w:rsidR="009A2CCF" w:rsidRPr="00137243">
        <w:rPr>
          <w:rFonts w:cs="Arial"/>
        </w:rPr>
        <w:t xml:space="preserve">doručení </w:t>
      </w:r>
      <w:r w:rsidR="009A2CCF">
        <w:rPr>
          <w:rFonts w:cs="Arial"/>
        </w:rPr>
        <w:t>výhrad či připomínek Poskytovateli</w:t>
      </w:r>
      <w:r w:rsidR="005F26F1">
        <w:rPr>
          <w:rFonts w:cs="Arial"/>
        </w:rPr>
        <w:t xml:space="preserve">, </w:t>
      </w:r>
      <w:r w:rsidR="00426CE2">
        <w:rPr>
          <w:rFonts w:cs="Arial"/>
        </w:rPr>
        <w:t>tento</w:t>
      </w:r>
      <w:r w:rsidR="00744F4B">
        <w:rPr>
          <w:rFonts w:cs="Arial"/>
        </w:rPr>
        <w:t xml:space="preserve"> se </w:t>
      </w:r>
      <w:r w:rsidR="005F26F1">
        <w:rPr>
          <w:rFonts w:cs="Arial"/>
        </w:rPr>
        <w:t xml:space="preserve">zavazuje Objednateli </w:t>
      </w:r>
      <w:r w:rsidR="00744F4B">
        <w:rPr>
          <w:rFonts w:cs="Arial"/>
        </w:rPr>
        <w:t xml:space="preserve">uhradit smluvní pokutu ve výši </w:t>
      </w:r>
      <w:r w:rsidR="003F75C9">
        <w:rPr>
          <w:rFonts w:cs="Arial"/>
        </w:rPr>
        <w:t>0,5 %</w:t>
      </w:r>
      <w:r w:rsidR="00744F4B">
        <w:rPr>
          <w:rFonts w:cs="Arial"/>
        </w:rPr>
        <w:t xml:space="preserve"> </w:t>
      </w:r>
      <w:r w:rsidR="002C5A69">
        <w:rPr>
          <w:rFonts w:cs="Arial"/>
          <w:szCs w:val="20"/>
          <w:lang w:eastAsia="en-US"/>
        </w:rPr>
        <w:t xml:space="preserve">z celkové hodnoty závazku z Objednávky v Kč </w:t>
      </w:r>
      <w:r w:rsidR="00C40F1C">
        <w:rPr>
          <w:rFonts w:cs="Arial"/>
          <w:szCs w:val="20"/>
          <w:lang w:eastAsia="en-US"/>
        </w:rPr>
        <w:t>bez</w:t>
      </w:r>
      <w:r w:rsidR="002C5A69">
        <w:rPr>
          <w:rFonts w:cs="Arial"/>
          <w:szCs w:val="20"/>
          <w:lang w:eastAsia="en-US"/>
        </w:rPr>
        <w:t xml:space="preserve"> DPH</w:t>
      </w:r>
      <w:r w:rsidR="002C5A69">
        <w:rPr>
          <w:rFonts w:cs="Arial"/>
        </w:rPr>
        <w:t xml:space="preserve"> </w:t>
      </w:r>
      <w:r w:rsidR="00744F4B">
        <w:rPr>
          <w:rFonts w:cs="Arial"/>
        </w:rPr>
        <w:t xml:space="preserve">za každý i započatý </w:t>
      </w:r>
      <w:r w:rsidR="005844F9">
        <w:rPr>
          <w:rFonts w:cs="Arial"/>
        </w:rPr>
        <w:t xml:space="preserve">kalendářní </w:t>
      </w:r>
      <w:r w:rsidR="00744F4B">
        <w:rPr>
          <w:rFonts w:cs="Arial"/>
        </w:rPr>
        <w:t>den</w:t>
      </w:r>
      <w:r w:rsidR="009B7BE5">
        <w:rPr>
          <w:rFonts w:cs="Arial"/>
        </w:rPr>
        <w:t xml:space="preserve"> do doby</w:t>
      </w:r>
      <w:r w:rsidR="003C5E07">
        <w:rPr>
          <w:rFonts w:cs="Arial"/>
        </w:rPr>
        <w:t xml:space="preserve"> </w:t>
      </w:r>
      <w:r w:rsidR="00195A11">
        <w:rPr>
          <w:rFonts w:cs="Arial"/>
        </w:rPr>
        <w:t>zapracování</w:t>
      </w:r>
      <w:r w:rsidR="003C5E07">
        <w:rPr>
          <w:rFonts w:cs="Arial"/>
        </w:rPr>
        <w:t xml:space="preserve"> veškerých </w:t>
      </w:r>
      <w:r w:rsidR="003E7409">
        <w:rPr>
          <w:rFonts w:cs="Arial"/>
        </w:rPr>
        <w:t>výhrad</w:t>
      </w:r>
      <w:r w:rsidR="00C74921">
        <w:rPr>
          <w:rFonts w:cs="Arial"/>
        </w:rPr>
        <w:br/>
      </w:r>
      <w:r w:rsidR="003E7409">
        <w:rPr>
          <w:rFonts w:cs="Arial"/>
        </w:rPr>
        <w:t>a připomínek Objednatele</w:t>
      </w:r>
      <w:r w:rsidR="002F1DEE">
        <w:rPr>
          <w:rFonts w:cs="Arial"/>
        </w:rPr>
        <w:t>.</w:t>
      </w:r>
    </w:p>
    <w:p w14:paraId="121E6BCF" w14:textId="120D0216" w:rsidR="00045A26" w:rsidRDefault="008A417E" w:rsidP="00AC6791">
      <w:pPr>
        <w:pStyle w:val="RLTextlnkuslovan"/>
        <w:numPr>
          <w:ilvl w:val="2"/>
          <w:numId w:val="1"/>
        </w:numPr>
        <w:spacing w:line="280" w:lineRule="atLeast"/>
        <w:rPr>
          <w:rFonts w:cs="Arial"/>
        </w:rPr>
      </w:pPr>
      <w:bookmarkStart w:id="149" w:name="_Ref224695460"/>
      <w:r>
        <w:rPr>
          <w:rFonts w:cs="Arial"/>
          <w:lang w:eastAsia="en-US"/>
        </w:rPr>
        <w:t xml:space="preserve">v případě, že </w:t>
      </w:r>
      <w:r w:rsidR="00DE2ADD">
        <w:rPr>
          <w:rFonts w:cs="Arial"/>
          <w:lang w:eastAsia="en-US"/>
        </w:rPr>
        <w:t xml:space="preserve">v souladu </w:t>
      </w:r>
      <w:r w:rsidR="00EB26AE">
        <w:rPr>
          <w:rFonts w:cs="Arial"/>
          <w:lang w:eastAsia="en-US"/>
        </w:rPr>
        <w:t xml:space="preserve">s </w:t>
      </w:r>
      <w:r w:rsidR="00DE2ADD">
        <w:rPr>
          <w:rFonts w:cs="Arial"/>
          <w:lang w:eastAsia="en-US"/>
        </w:rPr>
        <w:t xml:space="preserve">odst. 11.6 této Smlouvy </w:t>
      </w:r>
      <w:r>
        <w:rPr>
          <w:rFonts w:cs="Arial"/>
          <w:lang w:eastAsia="en-US"/>
        </w:rPr>
        <w:t>ze strany Poskytovatele ani do</w:t>
      </w:r>
      <w:r w:rsidR="00C878E2">
        <w:rPr>
          <w:rFonts w:cs="Arial"/>
          <w:lang w:eastAsia="en-US"/>
        </w:rPr>
        <w:t xml:space="preserve"> </w:t>
      </w:r>
      <w:r>
        <w:rPr>
          <w:rFonts w:cs="Arial"/>
          <w:lang w:eastAsia="en-US"/>
        </w:rPr>
        <w:t xml:space="preserve">30 kalendářních dnů ode dne </w:t>
      </w:r>
      <w:r>
        <w:rPr>
          <w:rFonts w:cs="Arial"/>
        </w:rPr>
        <w:t xml:space="preserve">prvního </w:t>
      </w:r>
      <w:r w:rsidRPr="00137243">
        <w:rPr>
          <w:rFonts w:cs="Arial"/>
        </w:rPr>
        <w:t xml:space="preserve">doručení </w:t>
      </w:r>
      <w:r>
        <w:rPr>
          <w:rFonts w:cs="Arial"/>
        </w:rPr>
        <w:t>výhrad či připomínek Poskytovateli</w:t>
      </w:r>
      <w:r>
        <w:rPr>
          <w:rFonts w:cs="Arial"/>
          <w:lang w:eastAsia="en-US"/>
        </w:rPr>
        <w:t xml:space="preserve"> </w:t>
      </w:r>
      <w:r w:rsidR="00E3266F">
        <w:rPr>
          <w:rFonts w:cs="Arial"/>
          <w:lang w:eastAsia="en-US"/>
        </w:rPr>
        <w:t xml:space="preserve">nebudou zapracovány všechny připomínky </w:t>
      </w:r>
      <w:r w:rsidR="00DE2ADD">
        <w:rPr>
          <w:rFonts w:cs="Arial"/>
          <w:lang w:eastAsia="en-US"/>
        </w:rPr>
        <w:t>Objednatele</w:t>
      </w:r>
      <w:r>
        <w:rPr>
          <w:rFonts w:cs="Arial"/>
          <w:lang w:eastAsia="en-US"/>
        </w:rPr>
        <w:t>, Poskytovatel</w:t>
      </w:r>
      <w:r>
        <w:rPr>
          <w:rFonts w:cs="Arial"/>
        </w:rPr>
        <w:t xml:space="preserve"> se zavazuje Objednateli uhradit smluvní pokutu ve výši 500,- Kč za každý i započatý kalendářní den do doby, než bud</w:t>
      </w:r>
      <w:r w:rsidR="003E5823">
        <w:rPr>
          <w:rFonts w:cs="Arial"/>
        </w:rPr>
        <w:t>ou</w:t>
      </w:r>
      <w:r>
        <w:rPr>
          <w:rFonts w:cs="Arial"/>
        </w:rPr>
        <w:t xml:space="preserve"> </w:t>
      </w:r>
      <w:r w:rsidR="003E5823">
        <w:rPr>
          <w:rFonts w:cs="Arial"/>
        </w:rPr>
        <w:t xml:space="preserve">připomínky </w:t>
      </w:r>
      <w:r w:rsidR="003E5823">
        <w:rPr>
          <w:rFonts w:cs="Arial"/>
          <w:lang w:eastAsia="en-US"/>
        </w:rPr>
        <w:t>Objednatele</w:t>
      </w:r>
      <w:r>
        <w:rPr>
          <w:rFonts w:cs="Arial"/>
          <w:lang w:eastAsia="en-US"/>
        </w:rPr>
        <w:t xml:space="preserve"> v plném rozsahu </w:t>
      </w:r>
      <w:r w:rsidR="003E5823">
        <w:rPr>
          <w:rFonts w:cs="Arial"/>
          <w:lang w:eastAsia="en-US"/>
        </w:rPr>
        <w:t>zapracovány</w:t>
      </w:r>
      <w:r w:rsidR="00E476D0">
        <w:rPr>
          <w:rFonts w:cs="Arial"/>
          <w:lang w:eastAsia="en-US"/>
        </w:rPr>
        <w:t>;</w:t>
      </w:r>
    </w:p>
    <w:p w14:paraId="099228DB" w14:textId="45CDABA6" w:rsidR="00AC6791" w:rsidRPr="00A85184" w:rsidRDefault="00AC6791" w:rsidP="00AC6791">
      <w:pPr>
        <w:pStyle w:val="RLTextlnkuslovan"/>
        <w:numPr>
          <w:ilvl w:val="2"/>
          <w:numId w:val="1"/>
        </w:numPr>
        <w:spacing w:line="280" w:lineRule="atLeast"/>
        <w:rPr>
          <w:rFonts w:cs="Arial"/>
        </w:rPr>
      </w:pPr>
      <w:r w:rsidRPr="544FBA4B">
        <w:rPr>
          <w:rFonts w:cs="Arial"/>
        </w:rPr>
        <w:t xml:space="preserve">v případě </w:t>
      </w:r>
      <w:r>
        <w:rPr>
          <w:rFonts w:cs="Arial"/>
        </w:rPr>
        <w:t>nedodržení závazku</w:t>
      </w:r>
      <w:r w:rsidRPr="544FBA4B">
        <w:rPr>
          <w:rFonts w:cs="Arial"/>
        </w:rPr>
        <w:t xml:space="preserve"> řádně a včas Poskytovatele upozornit Objednatele na případnou potřebu uzpůsobení infrastruktury poptávaného </w:t>
      </w:r>
      <w:r>
        <w:rPr>
          <w:rFonts w:cs="Arial"/>
        </w:rPr>
        <w:t>dílčího p</w:t>
      </w:r>
      <w:r w:rsidRPr="544FBA4B">
        <w:rPr>
          <w:rFonts w:cs="Arial"/>
        </w:rPr>
        <w:t>lnění</w:t>
      </w:r>
      <w:r>
        <w:rPr>
          <w:rFonts w:cs="Arial"/>
        </w:rPr>
        <w:t xml:space="preserve"> předmětu Smlouvy dle odst. 12.1.14 této Smlouvy</w:t>
      </w:r>
      <w:r w:rsidRPr="544FBA4B">
        <w:rPr>
          <w:rFonts w:cs="Arial"/>
        </w:rPr>
        <w:t xml:space="preserve">, zavazuje se </w:t>
      </w:r>
      <w:r w:rsidRPr="544FBA4B">
        <w:rPr>
          <w:rFonts w:cs="Arial"/>
        </w:rPr>
        <w:lastRenderedPageBreak/>
        <w:t>Objednateli uhradit smluvní pokutu ve výši 2</w:t>
      </w:r>
      <w:r>
        <w:rPr>
          <w:rFonts w:cs="Arial"/>
        </w:rPr>
        <w:t xml:space="preserve"> </w:t>
      </w:r>
      <w:r w:rsidRPr="544FBA4B">
        <w:rPr>
          <w:rFonts w:cs="Arial"/>
        </w:rPr>
        <w:t>000,- Kč za každé jednotlivé porušení takové</w:t>
      </w:r>
      <w:r>
        <w:rPr>
          <w:rFonts w:cs="Arial"/>
        </w:rPr>
        <w:t>ho</w:t>
      </w:r>
      <w:r w:rsidRPr="544FBA4B">
        <w:rPr>
          <w:rFonts w:cs="Arial"/>
        </w:rPr>
        <w:t xml:space="preserve">to </w:t>
      </w:r>
      <w:r>
        <w:rPr>
          <w:rFonts w:cs="Arial"/>
        </w:rPr>
        <w:t>závazku</w:t>
      </w:r>
      <w:r w:rsidRPr="544FBA4B">
        <w:rPr>
          <w:rFonts w:cs="Arial"/>
        </w:rPr>
        <w:t>;</w:t>
      </w:r>
    </w:p>
    <w:p w14:paraId="5C1DCB0A" w14:textId="6E39E9A4" w:rsidR="00FF7BE1" w:rsidRDefault="00FF7BE1" w:rsidP="009775E3">
      <w:pPr>
        <w:pStyle w:val="RLTextlnkuslovan"/>
        <w:numPr>
          <w:ilvl w:val="2"/>
          <w:numId w:val="1"/>
        </w:numPr>
        <w:spacing w:line="280" w:lineRule="atLeast"/>
        <w:rPr>
          <w:rFonts w:cs="Arial"/>
        </w:rPr>
      </w:pPr>
      <w:r>
        <w:rPr>
          <w:rFonts w:cs="Arial"/>
        </w:rPr>
        <w:t>v</w:t>
      </w:r>
      <w:r w:rsidRPr="00A85184">
        <w:rPr>
          <w:rFonts w:cs="Arial"/>
        </w:rPr>
        <w:t xml:space="preserve"> případě, že Poskytovatel </w:t>
      </w:r>
      <w:r>
        <w:rPr>
          <w:rFonts w:cs="Arial"/>
        </w:rPr>
        <w:t>nepředloží Objednateli pojistnou smlouvu</w:t>
      </w:r>
      <w:r w:rsidR="00FC77D0">
        <w:rPr>
          <w:rFonts w:cs="Arial"/>
        </w:rPr>
        <w:br/>
      </w:r>
      <w:r>
        <w:rPr>
          <w:rFonts w:cs="Arial"/>
        </w:rPr>
        <w:t>ve lhůtě</w:t>
      </w:r>
      <w:r w:rsidRPr="00A85184">
        <w:rPr>
          <w:rFonts w:cs="Arial"/>
        </w:rPr>
        <w:t xml:space="preserve"> dle </w:t>
      </w:r>
      <w:r w:rsidRPr="00E62A97">
        <w:rPr>
          <w:rFonts w:cs="Arial"/>
        </w:rPr>
        <w:t xml:space="preserve">odst. </w:t>
      </w:r>
      <w:r>
        <w:rPr>
          <w:rFonts w:cs="Arial"/>
        </w:rPr>
        <w:t>12.2</w:t>
      </w:r>
      <w:r w:rsidRPr="00E62A97">
        <w:rPr>
          <w:rFonts w:cs="Arial"/>
        </w:rPr>
        <w:t xml:space="preserve"> této Smlouvy</w:t>
      </w:r>
      <w:r w:rsidRPr="00A85184">
        <w:rPr>
          <w:rFonts w:cs="Arial"/>
        </w:rPr>
        <w:t xml:space="preserve">, </w:t>
      </w:r>
      <w:r>
        <w:rPr>
          <w:rFonts w:cs="Arial"/>
        </w:rPr>
        <w:t>zavazuje se Objednateli uhradit</w:t>
      </w:r>
      <w:r w:rsidRPr="00A85184" w:rsidDel="00881A41">
        <w:rPr>
          <w:rFonts w:cs="Arial"/>
        </w:rPr>
        <w:t xml:space="preserve"> </w:t>
      </w:r>
      <w:r w:rsidRPr="00A85184">
        <w:rPr>
          <w:rFonts w:cs="Arial"/>
        </w:rPr>
        <w:t xml:space="preserve">smluvní pokutu ve výši </w:t>
      </w:r>
      <w:r w:rsidR="00385B43">
        <w:rPr>
          <w:rFonts w:cs="Arial"/>
        </w:rPr>
        <w:t>10</w:t>
      </w:r>
      <w:r>
        <w:rPr>
          <w:rFonts w:cs="Arial"/>
        </w:rPr>
        <w:t xml:space="preserve"> </w:t>
      </w:r>
      <w:r w:rsidRPr="00A85184">
        <w:rPr>
          <w:rFonts w:cs="Arial"/>
        </w:rPr>
        <w:t xml:space="preserve">000,- Kč za každý i započatý </w:t>
      </w:r>
      <w:r>
        <w:rPr>
          <w:rFonts w:cs="Arial"/>
        </w:rPr>
        <w:t>kalendářní</w:t>
      </w:r>
      <w:r w:rsidRPr="00A85184">
        <w:rPr>
          <w:rFonts w:cs="Arial"/>
        </w:rPr>
        <w:t xml:space="preserve"> den prodlení</w:t>
      </w:r>
      <w:r w:rsidR="00516A4B">
        <w:rPr>
          <w:rFonts w:cs="Arial"/>
        </w:rPr>
        <w:t>;</w:t>
      </w:r>
    </w:p>
    <w:p w14:paraId="0F4ED9E3" w14:textId="423BA47E" w:rsidR="009775E3" w:rsidRPr="00A85184" w:rsidRDefault="009775E3" w:rsidP="009775E3">
      <w:pPr>
        <w:pStyle w:val="RLTextlnkuslovan"/>
        <w:numPr>
          <w:ilvl w:val="2"/>
          <w:numId w:val="1"/>
        </w:numPr>
        <w:spacing w:line="280" w:lineRule="atLeast"/>
        <w:rPr>
          <w:rFonts w:cs="Arial"/>
        </w:rPr>
      </w:pPr>
      <w:r>
        <w:rPr>
          <w:rFonts w:cs="Arial"/>
        </w:rPr>
        <w:t>v</w:t>
      </w:r>
      <w:r w:rsidRPr="00A85184">
        <w:rPr>
          <w:rFonts w:cs="Arial"/>
        </w:rPr>
        <w:t xml:space="preserve"> případě, že Poskytovatel </w:t>
      </w:r>
      <w:r>
        <w:rPr>
          <w:rFonts w:cs="Arial"/>
        </w:rPr>
        <w:t>nedodrží svůj závazek</w:t>
      </w:r>
      <w:r w:rsidRPr="00A85184">
        <w:rPr>
          <w:rFonts w:cs="Arial"/>
        </w:rPr>
        <w:t xml:space="preserve"> reagovat na požadavek Objednatele nebo jím určené třetí strany a zahájit poskytování součinnosti dle </w:t>
      </w:r>
      <w:r w:rsidRPr="00E62A97">
        <w:rPr>
          <w:rFonts w:cs="Arial"/>
        </w:rPr>
        <w:t xml:space="preserve">odst. </w:t>
      </w:r>
      <w:r w:rsidRPr="00E62A97">
        <w:rPr>
          <w:rFonts w:cs="Arial"/>
        </w:rPr>
        <w:fldChar w:fldCharType="begin"/>
      </w:r>
      <w:r w:rsidRPr="00E62A97">
        <w:rPr>
          <w:rFonts w:cs="Arial"/>
        </w:rPr>
        <w:instrText xml:space="preserve"> REF _Ref390961465 \r \h  \* MERGEFORMAT </w:instrText>
      </w:r>
      <w:r w:rsidRPr="00E62A97">
        <w:rPr>
          <w:rFonts w:cs="Arial"/>
        </w:rPr>
      </w:r>
      <w:r w:rsidRPr="00E62A97">
        <w:rPr>
          <w:rFonts w:cs="Arial"/>
        </w:rPr>
        <w:fldChar w:fldCharType="separate"/>
      </w:r>
      <w:r w:rsidR="00873CE8">
        <w:rPr>
          <w:rFonts w:cs="Arial"/>
        </w:rPr>
        <w:t>12.3</w:t>
      </w:r>
      <w:r w:rsidRPr="00E62A97">
        <w:rPr>
          <w:rFonts w:cs="Arial"/>
        </w:rPr>
        <w:fldChar w:fldCharType="end"/>
      </w:r>
      <w:r w:rsidR="00B04B8B">
        <w:rPr>
          <w:rFonts w:cs="Arial"/>
        </w:rPr>
        <w:t>3</w:t>
      </w:r>
      <w:r w:rsidRPr="00E62A97">
        <w:rPr>
          <w:rFonts w:cs="Arial"/>
        </w:rPr>
        <w:t xml:space="preserve"> této Smlouvy</w:t>
      </w:r>
      <w:r w:rsidRPr="00A85184">
        <w:rPr>
          <w:rFonts w:cs="Arial"/>
        </w:rPr>
        <w:t xml:space="preserve">, </w:t>
      </w:r>
      <w:r>
        <w:rPr>
          <w:rFonts w:cs="Arial"/>
        </w:rPr>
        <w:t>zavazuje se Objednateli uhradit</w:t>
      </w:r>
      <w:r w:rsidRPr="00A85184" w:rsidDel="00881A41">
        <w:rPr>
          <w:rFonts w:cs="Arial"/>
        </w:rPr>
        <w:t xml:space="preserve"> </w:t>
      </w:r>
      <w:r w:rsidRPr="00A85184">
        <w:rPr>
          <w:rFonts w:cs="Arial"/>
        </w:rPr>
        <w:t>smluvní pokutu</w:t>
      </w:r>
      <w:r w:rsidR="00465128">
        <w:rPr>
          <w:rFonts w:cs="Arial"/>
        </w:rPr>
        <w:br/>
      </w:r>
      <w:r w:rsidRPr="00A85184">
        <w:rPr>
          <w:rFonts w:cs="Arial"/>
        </w:rPr>
        <w:t>ve výši 5</w:t>
      </w:r>
      <w:r>
        <w:rPr>
          <w:rFonts w:cs="Arial"/>
        </w:rPr>
        <w:t xml:space="preserve"> </w:t>
      </w:r>
      <w:r w:rsidRPr="00A85184">
        <w:rPr>
          <w:rFonts w:cs="Arial"/>
        </w:rPr>
        <w:t xml:space="preserve">000,- Kč za každý i započatý </w:t>
      </w:r>
      <w:r>
        <w:rPr>
          <w:rFonts w:cs="Arial"/>
        </w:rPr>
        <w:t>kalendářní</w:t>
      </w:r>
      <w:r w:rsidRPr="00A85184">
        <w:rPr>
          <w:rFonts w:cs="Arial"/>
        </w:rPr>
        <w:t xml:space="preserve"> den prodlení;</w:t>
      </w:r>
    </w:p>
    <w:p w14:paraId="0E265EE4" w14:textId="4569F5F2" w:rsidR="00501CD1" w:rsidRDefault="00501CD1" w:rsidP="00501CD1">
      <w:pPr>
        <w:pStyle w:val="RLTextlnkuslovan"/>
        <w:numPr>
          <w:ilvl w:val="2"/>
          <w:numId w:val="1"/>
        </w:numPr>
        <w:spacing w:line="280" w:lineRule="atLeast"/>
        <w:rPr>
          <w:rFonts w:cs="Arial"/>
        </w:rPr>
      </w:pPr>
      <w:r>
        <w:rPr>
          <w:rFonts w:cs="Arial"/>
        </w:rPr>
        <w:t>v</w:t>
      </w:r>
      <w:r w:rsidR="00B25F12">
        <w:rPr>
          <w:rFonts w:cs="Arial"/>
        </w:rPr>
        <w:t> </w:t>
      </w:r>
      <w:r w:rsidRPr="3FA71A87">
        <w:rPr>
          <w:rFonts w:cs="Arial"/>
        </w:rPr>
        <w:t>případě</w:t>
      </w:r>
      <w:r w:rsidR="00B25F12">
        <w:rPr>
          <w:rFonts w:cs="Arial"/>
        </w:rPr>
        <w:t>,</w:t>
      </w:r>
      <w:r w:rsidRPr="3FA71A87">
        <w:rPr>
          <w:rFonts w:cs="Arial"/>
        </w:rPr>
        <w:t xml:space="preserve"> </w:t>
      </w:r>
      <w:r w:rsidR="00B25F12">
        <w:rPr>
          <w:rFonts w:cs="Arial"/>
        </w:rPr>
        <w:t xml:space="preserve">že Poskytovatel </w:t>
      </w:r>
      <w:r w:rsidR="007029B4">
        <w:rPr>
          <w:rFonts w:cs="Arial"/>
        </w:rPr>
        <w:t xml:space="preserve">neposkytne součinnost ve lhůtě dle </w:t>
      </w:r>
      <w:r w:rsidRPr="005927C1">
        <w:rPr>
          <w:rFonts w:cs="Arial"/>
        </w:rPr>
        <w:t>odst. 1</w:t>
      </w:r>
      <w:r>
        <w:rPr>
          <w:rFonts w:cs="Arial"/>
        </w:rPr>
        <w:t>2</w:t>
      </w:r>
      <w:r w:rsidRPr="005927C1">
        <w:rPr>
          <w:rFonts w:cs="Arial"/>
        </w:rPr>
        <w:t>.</w:t>
      </w:r>
      <w:r>
        <w:rPr>
          <w:rFonts w:cs="Arial"/>
        </w:rPr>
        <w:t>5</w:t>
      </w:r>
      <w:r w:rsidR="00F6271B">
        <w:rPr>
          <w:rFonts w:cs="Arial"/>
        </w:rPr>
        <w:t xml:space="preserve"> </w:t>
      </w:r>
      <w:r w:rsidRPr="005927C1">
        <w:rPr>
          <w:rFonts w:cs="Arial"/>
        </w:rPr>
        <w:t>této Smlouvy</w:t>
      </w:r>
      <w:r w:rsidRPr="3FA71A87">
        <w:rPr>
          <w:rFonts w:cs="Arial"/>
        </w:rPr>
        <w:t>, Poskytovatel se zavazuje uhradit Objednateli smluvní pokutu ve výši 1</w:t>
      </w:r>
      <w:r>
        <w:rPr>
          <w:rFonts w:cs="Arial"/>
        </w:rPr>
        <w:t xml:space="preserve"> </w:t>
      </w:r>
      <w:r w:rsidRPr="3FA71A87">
        <w:rPr>
          <w:rFonts w:cs="Arial"/>
        </w:rPr>
        <w:t>000</w:t>
      </w:r>
      <w:r>
        <w:rPr>
          <w:rFonts w:cs="Arial"/>
        </w:rPr>
        <w:t>,-</w:t>
      </w:r>
      <w:r w:rsidRPr="3FA71A87">
        <w:rPr>
          <w:rFonts w:cs="Arial"/>
        </w:rPr>
        <w:t xml:space="preserve"> Kč </w:t>
      </w:r>
      <w:r w:rsidR="0007535A" w:rsidRPr="00A85184">
        <w:rPr>
          <w:rFonts w:cs="Arial"/>
        </w:rPr>
        <w:t xml:space="preserve">za každý i započatý </w:t>
      </w:r>
      <w:r w:rsidR="0007535A">
        <w:rPr>
          <w:rFonts w:cs="Arial"/>
        </w:rPr>
        <w:t>kalendářní</w:t>
      </w:r>
      <w:r w:rsidR="0007535A" w:rsidRPr="00A85184">
        <w:rPr>
          <w:rFonts w:cs="Arial"/>
        </w:rPr>
        <w:t xml:space="preserve"> den prodlení</w:t>
      </w:r>
      <w:r>
        <w:rPr>
          <w:rFonts w:cs="Arial"/>
        </w:rPr>
        <w:t>;</w:t>
      </w:r>
    </w:p>
    <w:p w14:paraId="0291B17E" w14:textId="0F3D365D" w:rsidR="00FA0C25" w:rsidRPr="00A85184" w:rsidRDefault="00FA0C25" w:rsidP="00FA0C25">
      <w:pPr>
        <w:pStyle w:val="RLTextlnkuslovan"/>
        <w:numPr>
          <w:ilvl w:val="2"/>
          <w:numId w:val="1"/>
        </w:numPr>
        <w:spacing w:line="280" w:lineRule="atLeast"/>
        <w:rPr>
          <w:rFonts w:cs="Arial"/>
        </w:rPr>
      </w:pPr>
      <w:r w:rsidRPr="00A85184">
        <w:rPr>
          <w:rFonts w:cs="Arial"/>
        </w:rPr>
        <w:t xml:space="preserve">v případě prodlení Poskytovatele s předložením </w:t>
      </w:r>
      <w:r>
        <w:rPr>
          <w:rFonts w:cs="Arial"/>
        </w:rPr>
        <w:t>dokladu</w:t>
      </w:r>
      <w:r w:rsidRPr="00A85184">
        <w:rPr>
          <w:rFonts w:cs="Arial"/>
        </w:rPr>
        <w:t xml:space="preserve"> </w:t>
      </w:r>
      <w:r>
        <w:rPr>
          <w:rFonts w:cs="Arial"/>
        </w:rPr>
        <w:t xml:space="preserve">na výzvu </w:t>
      </w:r>
      <w:r w:rsidRPr="00A85184">
        <w:rPr>
          <w:rFonts w:cs="Arial"/>
        </w:rPr>
        <w:t>Objednatel</w:t>
      </w:r>
      <w:r>
        <w:rPr>
          <w:rFonts w:cs="Arial"/>
        </w:rPr>
        <w:t>e</w:t>
      </w:r>
      <w:r w:rsidRPr="00A85184">
        <w:rPr>
          <w:rFonts w:cs="Arial"/>
        </w:rPr>
        <w:t xml:space="preserve"> ve </w:t>
      </w:r>
      <w:r w:rsidRPr="0042668B">
        <w:rPr>
          <w:rFonts w:cs="Arial"/>
        </w:rPr>
        <w:t xml:space="preserve">lhůtě dle odst. </w:t>
      </w:r>
      <w:r>
        <w:rPr>
          <w:rFonts w:cs="Arial"/>
        </w:rPr>
        <w:t>12.</w:t>
      </w:r>
      <w:r w:rsidR="00CC2AB6">
        <w:rPr>
          <w:rFonts w:cs="Arial"/>
        </w:rPr>
        <w:t>7</w:t>
      </w:r>
      <w:r w:rsidRPr="0042668B">
        <w:rPr>
          <w:rFonts w:cs="Arial"/>
        </w:rPr>
        <w:t xml:space="preserve"> této Smlouvy</w:t>
      </w:r>
      <w:r>
        <w:rPr>
          <w:rFonts w:cs="Arial"/>
        </w:rPr>
        <w:t xml:space="preserve"> a/nebo neinformuje-li</w:t>
      </w:r>
      <w:r>
        <w:rPr>
          <w:rFonts w:cs="Arial"/>
        </w:rPr>
        <w:br/>
        <w:t>o proběhnuvší změně dle odst. 12.</w:t>
      </w:r>
      <w:r w:rsidR="00CC2AB6">
        <w:rPr>
          <w:rFonts w:cs="Arial"/>
        </w:rPr>
        <w:t>7</w:t>
      </w:r>
      <w:r>
        <w:rPr>
          <w:rFonts w:cs="Arial"/>
        </w:rPr>
        <w:t xml:space="preserve"> této Smlouvy</w:t>
      </w:r>
      <w:r w:rsidRPr="0042668B">
        <w:rPr>
          <w:rFonts w:cs="Arial"/>
        </w:rPr>
        <w:t>, zavazuje se Objednateli uhradit smluvní</w:t>
      </w:r>
      <w:r w:rsidRPr="00A85184">
        <w:rPr>
          <w:rFonts w:cs="Arial"/>
        </w:rPr>
        <w:t xml:space="preserve"> pokutu ve výši 1</w:t>
      </w:r>
      <w:r>
        <w:rPr>
          <w:rFonts w:cs="Arial"/>
        </w:rPr>
        <w:t xml:space="preserve"> </w:t>
      </w:r>
      <w:r w:rsidRPr="00A85184">
        <w:rPr>
          <w:rFonts w:cs="Arial"/>
        </w:rPr>
        <w:t xml:space="preserve">000,- Kč za každý i započatý </w:t>
      </w:r>
      <w:r>
        <w:rPr>
          <w:rFonts w:cs="Arial"/>
        </w:rPr>
        <w:t>kalendářní</w:t>
      </w:r>
      <w:r w:rsidRPr="00A85184">
        <w:rPr>
          <w:rFonts w:cs="Arial"/>
        </w:rPr>
        <w:t xml:space="preserve"> den prodlení</w:t>
      </w:r>
      <w:r>
        <w:rPr>
          <w:rFonts w:cs="Arial"/>
        </w:rPr>
        <w:t xml:space="preserve"> a za každý jednotlivý případ;</w:t>
      </w:r>
    </w:p>
    <w:p w14:paraId="636A8A90" w14:textId="70D08C85" w:rsidR="00D43F36" w:rsidRDefault="00D43F36" w:rsidP="00D43F36">
      <w:pPr>
        <w:pStyle w:val="RLTextlnkuslovan"/>
        <w:numPr>
          <w:ilvl w:val="2"/>
          <w:numId w:val="1"/>
        </w:numPr>
        <w:spacing w:line="280" w:lineRule="atLeast"/>
        <w:rPr>
          <w:rFonts w:cs="Arial"/>
        </w:rPr>
      </w:pPr>
      <w:r w:rsidRPr="00A85184">
        <w:rPr>
          <w:rFonts w:cs="Arial"/>
        </w:rPr>
        <w:t xml:space="preserve">v případě </w:t>
      </w:r>
      <w:r>
        <w:rPr>
          <w:rFonts w:cs="Arial"/>
        </w:rPr>
        <w:t>nedodržení závazku Poskytovatele plnit</w:t>
      </w:r>
      <w:r w:rsidRPr="00A85184">
        <w:rPr>
          <w:rFonts w:cs="Arial"/>
        </w:rPr>
        <w:t xml:space="preserve"> </w:t>
      </w:r>
      <w:r>
        <w:rPr>
          <w:rFonts w:cs="Arial"/>
        </w:rPr>
        <w:t xml:space="preserve">předmět </w:t>
      </w:r>
      <w:r w:rsidRPr="00A85184">
        <w:rPr>
          <w:rFonts w:cs="Arial"/>
        </w:rPr>
        <w:t>Smlouvy</w:t>
      </w:r>
      <w:r>
        <w:rPr>
          <w:rFonts w:cs="Arial"/>
        </w:rPr>
        <w:t xml:space="preserve"> </w:t>
      </w:r>
      <w:r w:rsidRPr="00A85184">
        <w:rPr>
          <w:rFonts w:cs="Arial"/>
        </w:rPr>
        <w:t xml:space="preserve">s využitím </w:t>
      </w:r>
      <w:r>
        <w:rPr>
          <w:rFonts w:cs="Arial"/>
        </w:rPr>
        <w:t>pod</w:t>
      </w:r>
      <w:r w:rsidRPr="00A85184">
        <w:rPr>
          <w:rFonts w:cs="Arial"/>
        </w:rPr>
        <w:t xml:space="preserve">dodavatelů </w:t>
      </w:r>
      <w:r w:rsidRPr="00AD0D2D">
        <w:rPr>
          <w:rFonts w:cs="Arial"/>
        </w:rPr>
        <w:t>uvedených</w:t>
      </w:r>
      <w:r>
        <w:rPr>
          <w:rFonts w:cs="Arial"/>
        </w:rPr>
        <w:t xml:space="preserve"> </w:t>
      </w:r>
      <w:r w:rsidRPr="00AD0D2D">
        <w:rPr>
          <w:rFonts w:cs="Arial"/>
        </w:rPr>
        <w:t xml:space="preserve">v </w:t>
      </w:r>
      <w:r w:rsidRPr="001B7D95">
        <w:rPr>
          <w:rFonts w:cs="Arial"/>
        </w:rPr>
        <w:t xml:space="preserve">příloze č. </w:t>
      </w:r>
      <w:r w:rsidR="0078690F">
        <w:rPr>
          <w:rFonts w:cs="Arial"/>
        </w:rPr>
        <w:t>6</w:t>
      </w:r>
      <w:r w:rsidRPr="001B7D95">
        <w:rPr>
          <w:rFonts w:cs="Arial"/>
        </w:rPr>
        <w:t xml:space="preserve"> této Smlouvy</w:t>
      </w:r>
      <w:r>
        <w:rPr>
          <w:rFonts w:cs="Arial"/>
        </w:rPr>
        <w:t xml:space="preserve"> a provádět změny pouze v souladu s </w:t>
      </w:r>
      <w:r w:rsidRPr="001B7D95">
        <w:rPr>
          <w:rFonts w:cs="Arial"/>
        </w:rPr>
        <w:t>odst.</w:t>
      </w:r>
      <w:r w:rsidRPr="001B7D95" w:rsidDel="001E2EC8">
        <w:rPr>
          <w:rFonts w:cs="Arial"/>
        </w:rPr>
        <w:t xml:space="preserve"> </w:t>
      </w:r>
      <w:r w:rsidR="009F4CDD">
        <w:rPr>
          <w:rFonts w:cs="Arial"/>
        </w:rPr>
        <w:t>12.</w:t>
      </w:r>
      <w:r w:rsidR="00CC2AB6">
        <w:rPr>
          <w:rFonts w:cs="Arial"/>
        </w:rPr>
        <w:t>8</w:t>
      </w:r>
      <w:r w:rsidRPr="001B7D95">
        <w:rPr>
          <w:rFonts w:cs="Arial"/>
        </w:rPr>
        <w:t xml:space="preserve"> této</w:t>
      </w:r>
      <w:r w:rsidRPr="00160CAD">
        <w:rPr>
          <w:rFonts w:cs="Arial"/>
        </w:rPr>
        <w:t xml:space="preserve"> Smlouvy</w:t>
      </w:r>
      <w:r>
        <w:rPr>
          <w:rFonts w:cs="Arial"/>
        </w:rPr>
        <w:t>,</w:t>
      </w:r>
      <w:r w:rsidRPr="00A85184">
        <w:rPr>
          <w:rFonts w:cs="Arial"/>
        </w:rPr>
        <w:t xml:space="preserve"> </w:t>
      </w:r>
      <w:r>
        <w:rPr>
          <w:rFonts w:cs="Arial"/>
        </w:rPr>
        <w:t>zavazuje se Objednateli uhradit</w:t>
      </w:r>
      <w:r w:rsidRPr="00A85184" w:rsidDel="00881A41">
        <w:rPr>
          <w:rFonts w:cs="Arial"/>
        </w:rPr>
        <w:t xml:space="preserve"> </w:t>
      </w:r>
      <w:r w:rsidRPr="00A85184">
        <w:rPr>
          <w:rFonts w:cs="Arial"/>
        </w:rPr>
        <w:t>smluvní pokutu ve výši 10</w:t>
      </w:r>
      <w:r w:rsidR="00B65BEF">
        <w:rPr>
          <w:rFonts w:cs="Arial"/>
        </w:rPr>
        <w:t>0</w:t>
      </w:r>
      <w:r>
        <w:rPr>
          <w:rFonts w:cs="Arial"/>
        </w:rPr>
        <w:t xml:space="preserve"> </w:t>
      </w:r>
      <w:r w:rsidRPr="00A85184">
        <w:rPr>
          <w:rFonts w:cs="Arial"/>
        </w:rPr>
        <w:t>000,- Kč za každé jednotlivé porušení takové</w:t>
      </w:r>
      <w:r>
        <w:rPr>
          <w:rFonts w:cs="Arial"/>
        </w:rPr>
        <w:t>ho</w:t>
      </w:r>
      <w:r w:rsidRPr="00A85184">
        <w:rPr>
          <w:rFonts w:cs="Arial"/>
        </w:rPr>
        <w:t xml:space="preserve">to </w:t>
      </w:r>
      <w:r>
        <w:rPr>
          <w:rFonts w:cs="Arial"/>
        </w:rPr>
        <w:t>závazku;</w:t>
      </w:r>
    </w:p>
    <w:p w14:paraId="6664797E" w14:textId="0648EA2A" w:rsidR="0064546B" w:rsidRDefault="00B43AC8" w:rsidP="00D43F36">
      <w:pPr>
        <w:pStyle w:val="RLTextlnkuslovan"/>
        <w:numPr>
          <w:ilvl w:val="2"/>
          <w:numId w:val="1"/>
        </w:numPr>
        <w:spacing w:line="280" w:lineRule="atLeast"/>
        <w:rPr>
          <w:rFonts w:cs="Arial"/>
        </w:rPr>
      </w:pPr>
      <w:r w:rsidRPr="00A85184">
        <w:rPr>
          <w:rFonts w:cs="Arial"/>
        </w:rPr>
        <w:t xml:space="preserve">v případě </w:t>
      </w:r>
      <w:r>
        <w:rPr>
          <w:rFonts w:cs="Arial"/>
        </w:rPr>
        <w:t xml:space="preserve">nedodržení závazku Poskytovatele </w:t>
      </w:r>
      <w:r w:rsidR="00763836">
        <w:rPr>
          <w:rFonts w:cs="Arial"/>
        </w:rPr>
        <w:t>informovat Objednatele</w:t>
      </w:r>
      <w:r w:rsidR="00BB0812">
        <w:rPr>
          <w:rFonts w:cs="Arial"/>
        </w:rPr>
        <w:br/>
      </w:r>
      <w:r w:rsidR="00763836">
        <w:rPr>
          <w:rFonts w:cs="Arial"/>
        </w:rPr>
        <w:t xml:space="preserve">o skutečnostech uvedených </w:t>
      </w:r>
      <w:r w:rsidR="00AF2418">
        <w:rPr>
          <w:rFonts w:cs="Arial"/>
        </w:rPr>
        <w:t xml:space="preserve">v odst. </w:t>
      </w:r>
      <w:r w:rsidR="00154E00">
        <w:rPr>
          <w:rFonts w:cs="Arial"/>
        </w:rPr>
        <w:t>12.</w:t>
      </w:r>
      <w:r w:rsidR="00CC2AB6">
        <w:rPr>
          <w:rFonts w:cs="Arial"/>
        </w:rPr>
        <w:t>9</w:t>
      </w:r>
      <w:r w:rsidR="00154E00">
        <w:rPr>
          <w:rFonts w:cs="Arial"/>
        </w:rPr>
        <w:t xml:space="preserve">.1 </w:t>
      </w:r>
      <w:r w:rsidR="005118C0">
        <w:rPr>
          <w:rFonts w:cs="Arial"/>
        </w:rPr>
        <w:t>anebo</w:t>
      </w:r>
      <w:r w:rsidR="00154E00">
        <w:rPr>
          <w:rFonts w:cs="Arial"/>
        </w:rPr>
        <w:t xml:space="preserve"> 12.</w:t>
      </w:r>
      <w:r w:rsidR="005118C0">
        <w:rPr>
          <w:rFonts w:cs="Arial"/>
        </w:rPr>
        <w:t xml:space="preserve">9.2 této Smlouvy, a to ve lhůtě dle </w:t>
      </w:r>
      <w:r w:rsidR="00953F0A">
        <w:rPr>
          <w:rFonts w:cs="Arial"/>
        </w:rPr>
        <w:t>odst. 12.9 této Smlouvy</w:t>
      </w:r>
      <w:r>
        <w:rPr>
          <w:rFonts w:cs="Arial"/>
        </w:rPr>
        <w:t>,</w:t>
      </w:r>
      <w:r w:rsidRPr="00A85184">
        <w:rPr>
          <w:rFonts w:cs="Arial"/>
        </w:rPr>
        <w:t xml:space="preserve"> </w:t>
      </w:r>
      <w:r>
        <w:rPr>
          <w:rFonts w:cs="Arial"/>
        </w:rPr>
        <w:t>zavazuje se Objednateli uhradit</w:t>
      </w:r>
      <w:r w:rsidRPr="00A85184" w:rsidDel="00881A41">
        <w:rPr>
          <w:rFonts w:cs="Arial"/>
        </w:rPr>
        <w:t xml:space="preserve"> </w:t>
      </w:r>
      <w:r w:rsidRPr="00A85184">
        <w:rPr>
          <w:rFonts w:cs="Arial"/>
        </w:rPr>
        <w:t>smluvní pokutu ve výši 1</w:t>
      </w:r>
      <w:r w:rsidR="00953F0A">
        <w:rPr>
          <w:rFonts w:cs="Arial"/>
        </w:rPr>
        <w:t>0</w:t>
      </w:r>
      <w:r w:rsidRPr="00A85184">
        <w:rPr>
          <w:rFonts w:cs="Arial"/>
        </w:rPr>
        <w:t>0</w:t>
      </w:r>
      <w:r>
        <w:rPr>
          <w:rFonts w:cs="Arial"/>
        </w:rPr>
        <w:t xml:space="preserve"> </w:t>
      </w:r>
      <w:r w:rsidRPr="00A85184">
        <w:rPr>
          <w:rFonts w:cs="Arial"/>
        </w:rPr>
        <w:t xml:space="preserve">000,- Kč </w:t>
      </w:r>
      <w:r w:rsidR="00953F0A" w:rsidRPr="00A85184">
        <w:rPr>
          <w:rFonts w:cs="Arial"/>
        </w:rPr>
        <w:t xml:space="preserve">za každý i započatý </w:t>
      </w:r>
      <w:r w:rsidR="00953F0A">
        <w:rPr>
          <w:rFonts w:cs="Arial"/>
        </w:rPr>
        <w:t>kalendářní</w:t>
      </w:r>
      <w:r w:rsidR="00953F0A" w:rsidRPr="00A85184">
        <w:rPr>
          <w:rFonts w:cs="Arial"/>
        </w:rPr>
        <w:t xml:space="preserve"> den prodlení</w:t>
      </w:r>
      <w:r w:rsidR="00953F0A">
        <w:rPr>
          <w:rFonts w:cs="Arial"/>
        </w:rPr>
        <w:t xml:space="preserve"> a za každý jednotlivý případ;</w:t>
      </w:r>
    </w:p>
    <w:p w14:paraId="3B232CDE" w14:textId="77777777" w:rsidR="007F7D7A" w:rsidRDefault="007F7D7A" w:rsidP="007F7D7A">
      <w:pPr>
        <w:pStyle w:val="RLTextlnkuslovan"/>
        <w:numPr>
          <w:ilvl w:val="2"/>
          <w:numId w:val="1"/>
        </w:numPr>
        <w:spacing w:line="280" w:lineRule="atLeast"/>
        <w:rPr>
          <w:rFonts w:cs="Arial"/>
        </w:rPr>
      </w:pPr>
      <w:r>
        <w:rPr>
          <w:rFonts w:cs="Arial"/>
        </w:rPr>
        <w:t>v</w:t>
      </w:r>
      <w:r w:rsidRPr="3FA71A87">
        <w:rPr>
          <w:rFonts w:cs="Arial"/>
        </w:rPr>
        <w:t> případě neposkytnutí součinnosti v souladu s </w:t>
      </w:r>
      <w:proofErr w:type="spellStart"/>
      <w:r w:rsidRPr="3FA71A87">
        <w:rPr>
          <w:rFonts w:cs="Arial"/>
        </w:rPr>
        <w:t>ust</w:t>
      </w:r>
      <w:proofErr w:type="spellEnd"/>
      <w:r w:rsidRPr="3FA71A87">
        <w:rPr>
          <w:rFonts w:cs="Arial"/>
        </w:rPr>
        <w:t xml:space="preserve">. </w:t>
      </w:r>
      <w:r w:rsidRPr="005927C1">
        <w:rPr>
          <w:rFonts w:cs="Arial"/>
        </w:rPr>
        <w:t>odst</w:t>
      </w:r>
      <w:r>
        <w:rPr>
          <w:rFonts w:cs="Arial"/>
        </w:rPr>
        <w:t>avců</w:t>
      </w:r>
      <w:r w:rsidRPr="005927C1">
        <w:rPr>
          <w:rFonts w:cs="Arial"/>
        </w:rPr>
        <w:t xml:space="preserve"> 1</w:t>
      </w:r>
      <w:r>
        <w:rPr>
          <w:rFonts w:cs="Arial"/>
        </w:rPr>
        <w:t>3</w:t>
      </w:r>
      <w:r w:rsidRPr="005927C1">
        <w:rPr>
          <w:rFonts w:cs="Arial"/>
        </w:rPr>
        <w:t>.</w:t>
      </w:r>
      <w:r>
        <w:rPr>
          <w:rFonts w:cs="Arial"/>
        </w:rPr>
        <w:t>2 až 13.4</w:t>
      </w:r>
      <w:r w:rsidRPr="005927C1">
        <w:rPr>
          <w:rFonts w:cs="Arial"/>
        </w:rPr>
        <w:t xml:space="preserve"> této Smlouvy</w:t>
      </w:r>
      <w:r w:rsidRPr="3FA71A87">
        <w:rPr>
          <w:rFonts w:cs="Arial"/>
        </w:rPr>
        <w:t xml:space="preserve">, Poskytovatel se zavazuje uhradit Objednateli smluvní pokutu ve výši </w:t>
      </w:r>
      <w:r>
        <w:rPr>
          <w:rFonts w:cs="Arial"/>
        </w:rPr>
        <w:t xml:space="preserve">5 </w:t>
      </w:r>
      <w:r w:rsidRPr="3FA71A87">
        <w:rPr>
          <w:rFonts w:cs="Arial"/>
        </w:rPr>
        <w:t>000</w:t>
      </w:r>
      <w:r>
        <w:rPr>
          <w:rFonts w:cs="Arial"/>
        </w:rPr>
        <w:t>,-</w:t>
      </w:r>
      <w:r w:rsidRPr="3FA71A87">
        <w:rPr>
          <w:rFonts w:cs="Arial"/>
        </w:rPr>
        <w:t xml:space="preserve"> Kč za každý jednotlivý případ porušení takové povinnosti</w:t>
      </w:r>
      <w:r>
        <w:rPr>
          <w:rFonts w:cs="Arial"/>
        </w:rPr>
        <w:t xml:space="preserve"> či závazku;</w:t>
      </w:r>
    </w:p>
    <w:p w14:paraId="3BDD141C" w14:textId="4C762FD6" w:rsidR="004A143E" w:rsidRDefault="004A143E" w:rsidP="004A143E">
      <w:pPr>
        <w:pStyle w:val="RLTextlnkuslovan"/>
        <w:numPr>
          <w:ilvl w:val="2"/>
          <w:numId w:val="1"/>
        </w:numPr>
        <w:spacing w:line="280" w:lineRule="atLeast"/>
        <w:rPr>
          <w:rFonts w:cs="Arial"/>
        </w:rPr>
      </w:pPr>
      <w:r w:rsidRPr="00A85184">
        <w:rPr>
          <w:rFonts w:cs="Arial"/>
        </w:rPr>
        <w:t>v</w:t>
      </w:r>
      <w:r w:rsidR="00F105D8">
        <w:rPr>
          <w:rFonts w:cs="Arial"/>
        </w:rPr>
        <w:t xml:space="preserve"> </w:t>
      </w:r>
      <w:r w:rsidRPr="00A85184">
        <w:rPr>
          <w:rFonts w:cs="Arial"/>
        </w:rPr>
        <w:t xml:space="preserve">případě prodlení Poskytovatele s předáním jakékoliv části </w:t>
      </w:r>
      <w:r w:rsidRPr="00611C3B">
        <w:rPr>
          <w:rFonts w:cs="Arial"/>
        </w:rPr>
        <w:t xml:space="preserve">dokumentovaného zdrojového kódu podle čl. </w:t>
      </w:r>
      <w:r w:rsidRPr="00611C3B">
        <w:rPr>
          <w:rFonts w:cs="Arial"/>
        </w:rPr>
        <w:fldChar w:fldCharType="begin"/>
      </w:r>
      <w:r w:rsidRPr="00611C3B">
        <w:rPr>
          <w:rFonts w:cs="Arial"/>
        </w:rPr>
        <w:instrText xml:space="preserve"> REF _Ref367091049 \r \h  \* MERGEFORMAT </w:instrText>
      </w:r>
      <w:r w:rsidRPr="00611C3B">
        <w:rPr>
          <w:rFonts w:cs="Arial"/>
        </w:rPr>
      </w:r>
      <w:r w:rsidRPr="00611C3B">
        <w:rPr>
          <w:rFonts w:cs="Arial"/>
        </w:rPr>
        <w:fldChar w:fldCharType="separate"/>
      </w:r>
      <w:r w:rsidR="00873CE8">
        <w:rPr>
          <w:rFonts w:cs="Arial"/>
        </w:rPr>
        <w:t>15</w:t>
      </w:r>
      <w:r w:rsidRPr="00611C3B">
        <w:rPr>
          <w:rFonts w:cs="Arial"/>
        </w:rPr>
        <w:fldChar w:fldCharType="end"/>
      </w:r>
      <w:r w:rsidRPr="00611C3B">
        <w:rPr>
          <w:rFonts w:cs="Arial"/>
        </w:rPr>
        <w:t>. této Smlouvy, zavazuje se</w:t>
      </w:r>
      <w:r>
        <w:rPr>
          <w:rFonts w:cs="Arial"/>
        </w:rPr>
        <w:t xml:space="preserve"> Objednateli uhradit</w:t>
      </w:r>
      <w:r w:rsidRPr="00A85184">
        <w:rPr>
          <w:rFonts w:cs="Arial"/>
        </w:rPr>
        <w:t xml:space="preserve"> smluvní pokutu ve výši 10</w:t>
      </w:r>
      <w:r>
        <w:rPr>
          <w:rFonts w:cs="Arial"/>
        </w:rPr>
        <w:t xml:space="preserve"> </w:t>
      </w:r>
      <w:r w:rsidRPr="00A85184">
        <w:rPr>
          <w:rFonts w:cs="Arial"/>
        </w:rPr>
        <w:t xml:space="preserve">000,- Kč za každý i započatý </w:t>
      </w:r>
      <w:r>
        <w:rPr>
          <w:rFonts w:cs="Arial"/>
        </w:rPr>
        <w:t>kalendářní</w:t>
      </w:r>
      <w:r w:rsidRPr="00A85184">
        <w:rPr>
          <w:rFonts w:cs="Arial"/>
        </w:rPr>
        <w:t xml:space="preserve"> den prodlení</w:t>
      </w:r>
      <w:r>
        <w:rPr>
          <w:rFonts w:cs="Arial"/>
        </w:rPr>
        <w:t xml:space="preserve"> a za každý jednotlivý případ;</w:t>
      </w:r>
    </w:p>
    <w:bookmarkEnd w:id="149"/>
    <w:p w14:paraId="13AF94EB" w14:textId="59745F20" w:rsidR="00092D5B" w:rsidRDefault="009E5A78" w:rsidP="00EC003B">
      <w:pPr>
        <w:pStyle w:val="RLTextlnkuslovan"/>
        <w:numPr>
          <w:ilvl w:val="2"/>
          <w:numId w:val="1"/>
        </w:numPr>
        <w:spacing w:line="280" w:lineRule="atLeast"/>
        <w:rPr>
          <w:rFonts w:cs="Arial"/>
        </w:rPr>
      </w:pPr>
      <w:r w:rsidRPr="00A85184">
        <w:rPr>
          <w:rFonts w:cs="Arial"/>
        </w:rPr>
        <w:t xml:space="preserve">v případě porušení </w:t>
      </w:r>
      <w:r w:rsidR="00B575D0">
        <w:rPr>
          <w:rFonts w:cs="Arial"/>
        </w:rPr>
        <w:t>závazku</w:t>
      </w:r>
      <w:r w:rsidRPr="00A85184">
        <w:rPr>
          <w:rFonts w:cs="Arial"/>
        </w:rPr>
        <w:t xml:space="preserve"> Poskytovatele alokovat na </w:t>
      </w:r>
      <w:r w:rsidR="003C505C">
        <w:rPr>
          <w:rFonts w:cs="Arial"/>
        </w:rPr>
        <w:t>p</w:t>
      </w:r>
      <w:r w:rsidRPr="00A85184">
        <w:rPr>
          <w:rFonts w:cs="Arial"/>
        </w:rPr>
        <w:t xml:space="preserve">lnění </w:t>
      </w:r>
      <w:r w:rsidR="003C505C">
        <w:rPr>
          <w:rFonts w:cs="Arial"/>
        </w:rPr>
        <w:t>předmětu</w:t>
      </w:r>
      <w:r w:rsidRPr="00A85184">
        <w:rPr>
          <w:rFonts w:cs="Arial"/>
        </w:rPr>
        <w:t xml:space="preserve"> Smlouvy kapacitu členů realizačního týmu a provádět změny </w:t>
      </w:r>
      <w:r w:rsidR="00BC3A72">
        <w:rPr>
          <w:rFonts w:cs="Arial"/>
        </w:rPr>
        <w:t xml:space="preserve">či rozšíření </w:t>
      </w:r>
      <w:r w:rsidR="00640BAD">
        <w:rPr>
          <w:rFonts w:cs="Arial"/>
        </w:rPr>
        <w:t xml:space="preserve">realizačního týmu </w:t>
      </w:r>
      <w:r w:rsidRPr="00A85184">
        <w:rPr>
          <w:rFonts w:cs="Arial"/>
        </w:rPr>
        <w:t xml:space="preserve">pouze se souhlasem Objednatele </w:t>
      </w:r>
      <w:r w:rsidR="00F86836">
        <w:rPr>
          <w:rFonts w:cs="Arial"/>
        </w:rPr>
        <w:t xml:space="preserve">způsobem </w:t>
      </w:r>
      <w:r w:rsidRPr="00A85184">
        <w:rPr>
          <w:rFonts w:cs="Arial"/>
        </w:rPr>
        <w:t xml:space="preserve">dle </w:t>
      </w:r>
      <w:r w:rsidR="009A784E">
        <w:rPr>
          <w:rFonts w:cs="Arial"/>
        </w:rPr>
        <w:t>čl</w:t>
      </w:r>
      <w:r w:rsidRPr="00160CAD">
        <w:rPr>
          <w:rFonts w:cs="Arial"/>
        </w:rPr>
        <w:t>.</w:t>
      </w:r>
      <w:r w:rsidR="00173995">
        <w:rPr>
          <w:rFonts w:cs="Arial"/>
        </w:rPr>
        <w:t xml:space="preserve"> 18</w:t>
      </w:r>
      <w:r w:rsidR="00F7063B">
        <w:rPr>
          <w:rFonts w:cs="Arial"/>
        </w:rPr>
        <w:t>.</w:t>
      </w:r>
      <w:r w:rsidR="00471C72" w:rsidRPr="00160CAD">
        <w:rPr>
          <w:rFonts w:cs="Arial"/>
        </w:rPr>
        <w:t xml:space="preserve"> </w:t>
      </w:r>
      <w:r w:rsidR="00851CFC" w:rsidRPr="00160CAD">
        <w:rPr>
          <w:rFonts w:cs="Arial"/>
        </w:rPr>
        <w:t>této Smlouvy</w:t>
      </w:r>
      <w:r w:rsidR="00881A41">
        <w:rPr>
          <w:rFonts w:cs="Arial"/>
        </w:rPr>
        <w:t>,</w:t>
      </w:r>
      <w:r w:rsidRPr="00A85184">
        <w:rPr>
          <w:rFonts w:cs="Arial"/>
        </w:rPr>
        <w:t xml:space="preserve"> </w:t>
      </w:r>
      <w:r w:rsidR="0019759A">
        <w:rPr>
          <w:rFonts w:cs="Arial"/>
        </w:rPr>
        <w:t xml:space="preserve">Objednateli náleží </w:t>
      </w:r>
      <w:r w:rsidR="00085733">
        <w:rPr>
          <w:rFonts w:cs="Arial"/>
        </w:rPr>
        <w:t>sleva z ceny dílčího plnění předmětu Smlouvy</w:t>
      </w:r>
      <w:r w:rsidR="00092D5B">
        <w:rPr>
          <w:rFonts w:cs="Arial"/>
        </w:rPr>
        <w:t>:</w:t>
      </w:r>
    </w:p>
    <w:p w14:paraId="00A4A37A" w14:textId="09C31C83" w:rsidR="00092D5B" w:rsidRDefault="001748C1" w:rsidP="00D828E5">
      <w:pPr>
        <w:pStyle w:val="RLTextlnkuslovan"/>
        <w:numPr>
          <w:ilvl w:val="0"/>
          <w:numId w:val="67"/>
        </w:numPr>
        <w:spacing w:line="280" w:lineRule="atLeast"/>
        <w:rPr>
          <w:rFonts w:cs="Arial"/>
        </w:rPr>
      </w:pPr>
      <w:r>
        <w:rPr>
          <w:rFonts w:cs="Arial"/>
        </w:rPr>
        <w:t xml:space="preserve">v případě </w:t>
      </w:r>
      <w:r w:rsidR="0080699B">
        <w:rPr>
          <w:rFonts w:cs="Arial"/>
        </w:rPr>
        <w:t xml:space="preserve">Služeb rozvoje se Poskytovatel </w:t>
      </w:r>
      <w:r w:rsidR="001E610B">
        <w:rPr>
          <w:rFonts w:cs="Arial"/>
        </w:rPr>
        <w:t xml:space="preserve">zavazuje Objednateli poskytnout slevu </w:t>
      </w:r>
      <w:r w:rsidR="00CA795D">
        <w:rPr>
          <w:rFonts w:cs="Arial"/>
        </w:rPr>
        <w:t xml:space="preserve">ve výši </w:t>
      </w:r>
      <w:r w:rsidR="001E610B">
        <w:rPr>
          <w:rFonts w:cs="Arial"/>
        </w:rPr>
        <w:t>10 % z</w:t>
      </w:r>
      <w:r w:rsidR="00B95419">
        <w:rPr>
          <w:rFonts w:cs="Arial"/>
        </w:rPr>
        <w:t xml:space="preserve"> celkové </w:t>
      </w:r>
      <w:r w:rsidR="001E610B">
        <w:rPr>
          <w:rFonts w:cs="Arial"/>
        </w:rPr>
        <w:t>ceny</w:t>
      </w:r>
      <w:r w:rsidR="00007132">
        <w:rPr>
          <w:rFonts w:cs="Arial"/>
        </w:rPr>
        <w:t xml:space="preserve"> každé</w:t>
      </w:r>
      <w:r w:rsidR="001E610B">
        <w:rPr>
          <w:rFonts w:cs="Arial"/>
        </w:rPr>
        <w:t xml:space="preserve"> Objednávk</w:t>
      </w:r>
      <w:r w:rsidR="00007132">
        <w:rPr>
          <w:rFonts w:cs="Arial"/>
        </w:rPr>
        <w:t>y</w:t>
      </w:r>
      <w:r w:rsidR="009B0219">
        <w:rPr>
          <w:rFonts w:cs="Arial"/>
        </w:rPr>
        <w:t xml:space="preserve">, </w:t>
      </w:r>
      <w:r w:rsidR="00007132">
        <w:rPr>
          <w:rFonts w:cs="Arial"/>
        </w:rPr>
        <w:t>na její</w:t>
      </w:r>
      <w:r w:rsidR="006B7ABE">
        <w:rPr>
          <w:rFonts w:cs="Arial"/>
        </w:rPr>
        <w:t>m</w:t>
      </w:r>
      <w:r w:rsidR="00007132">
        <w:rPr>
          <w:rFonts w:cs="Arial"/>
        </w:rPr>
        <w:t xml:space="preserve">ž </w:t>
      </w:r>
      <w:r w:rsidR="006B7ABE">
        <w:rPr>
          <w:rFonts w:cs="Arial"/>
        </w:rPr>
        <w:t>plnění</w:t>
      </w:r>
      <w:r w:rsidR="00007132">
        <w:rPr>
          <w:rFonts w:cs="Arial"/>
        </w:rPr>
        <w:t xml:space="preserve"> se </w:t>
      </w:r>
      <w:r w:rsidR="00B304EE">
        <w:rPr>
          <w:rFonts w:cs="Arial"/>
        </w:rPr>
        <w:t xml:space="preserve">(byť jen částečně) </w:t>
      </w:r>
      <w:r w:rsidR="00007132">
        <w:rPr>
          <w:rFonts w:cs="Arial"/>
        </w:rPr>
        <w:t>podílel</w:t>
      </w:r>
      <w:r w:rsidR="00622C96">
        <w:rPr>
          <w:rFonts w:cs="Arial"/>
        </w:rPr>
        <w:t xml:space="preserve"> člen realizačního týmu v rozporu s touto </w:t>
      </w:r>
      <w:r w:rsidR="006F61AC">
        <w:rPr>
          <w:rFonts w:cs="Arial"/>
        </w:rPr>
        <w:t>S</w:t>
      </w:r>
      <w:r w:rsidR="00622C96">
        <w:rPr>
          <w:rFonts w:cs="Arial"/>
        </w:rPr>
        <w:t>mlouvou</w:t>
      </w:r>
      <w:r w:rsidR="00B2591B">
        <w:rPr>
          <w:rFonts w:cs="Arial"/>
        </w:rPr>
        <w:t>;</w:t>
      </w:r>
    </w:p>
    <w:p w14:paraId="1A459425" w14:textId="3EC53376" w:rsidR="00B2591B" w:rsidRDefault="00B2591B" w:rsidP="00D828E5">
      <w:pPr>
        <w:pStyle w:val="RLTextlnkuslovan"/>
        <w:numPr>
          <w:ilvl w:val="0"/>
          <w:numId w:val="67"/>
        </w:numPr>
        <w:spacing w:line="280" w:lineRule="atLeast"/>
        <w:rPr>
          <w:rFonts w:cs="Arial"/>
        </w:rPr>
      </w:pPr>
      <w:r>
        <w:rPr>
          <w:rFonts w:cs="Arial"/>
        </w:rPr>
        <w:t xml:space="preserve">v případě Služeb provozu se Poskytovatel zavazuje Objednateli poskytnout slevu ve výši </w:t>
      </w:r>
      <w:r w:rsidR="00CA795D">
        <w:rPr>
          <w:rFonts w:cs="Arial"/>
        </w:rPr>
        <w:t>10 % z</w:t>
      </w:r>
      <w:r w:rsidR="007F2783">
        <w:rPr>
          <w:rFonts w:cs="Arial"/>
        </w:rPr>
        <w:t xml:space="preserve"> měsíční </w:t>
      </w:r>
      <w:r w:rsidR="00870CE8" w:rsidRPr="00117FCE">
        <w:rPr>
          <w:rFonts w:cs="Arial"/>
        </w:rPr>
        <w:t>cen</w:t>
      </w:r>
      <w:r w:rsidR="00870CE8">
        <w:rPr>
          <w:rFonts w:cs="Arial"/>
        </w:rPr>
        <w:t>y</w:t>
      </w:r>
      <w:r w:rsidR="00870CE8" w:rsidRPr="00117FCE">
        <w:rPr>
          <w:rFonts w:cs="Arial"/>
        </w:rPr>
        <w:t xml:space="preserve"> Služeb</w:t>
      </w:r>
      <w:r w:rsidR="00870CE8">
        <w:rPr>
          <w:rFonts w:cs="Arial"/>
        </w:rPr>
        <w:t xml:space="preserve"> provozu</w:t>
      </w:r>
      <w:r w:rsidR="00776DC5">
        <w:rPr>
          <w:rFonts w:cs="Arial"/>
        </w:rPr>
        <w:t xml:space="preserve">, a to za každý měsíc, ve kterém </w:t>
      </w:r>
      <w:r w:rsidR="000715F1">
        <w:rPr>
          <w:rFonts w:cs="Arial"/>
        </w:rPr>
        <w:t>byl</w:t>
      </w:r>
      <w:r w:rsidR="00776DC5">
        <w:rPr>
          <w:rFonts w:cs="Arial"/>
        </w:rPr>
        <w:t xml:space="preserve"> </w:t>
      </w:r>
      <w:r w:rsidR="009E3918">
        <w:rPr>
          <w:rFonts w:cs="Arial"/>
        </w:rPr>
        <w:t>porušen dotčený závazek Poskytovatele;</w:t>
      </w:r>
    </w:p>
    <w:p w14:paraId="76D2ACAD" w14:textId="1A68D33A" w:rsidR="009E3918" w:rsidRDefault="003167F6" w:rsidP="00D828E5">
      <w:pPr>
        <w:pStyle w:val="RLTextlnkuslovan"/>
        <w:numPr>
          <w:ilvl w:val="0"/>
          <w:numId w:val="67"/>
        </w:numPr>
        <w:spacing w:line="280" w:lineRule="atLeast"/>
        <w:rPr>
          <w:rFonts w:cs="Arial"/>
        </w:rPr>
      </w:pPr>
      <w:r>
        <w:rPr>
          <w:rFonts w:cs="Arial"/>
        </w:rPr>
        <w:lastRenderedPageBreak/>
        <w:t>v případě Služeb zvýšené podpory provozu se Poskytovatel zavazuje Objednateli poskytnout slevu ve výši 10 % z</w:t>
      </w:r>
      <w:r w:rsidR="007950D0">
        <w:rPr>
          <w:rFonts w:cs="Arial"/>
        </w:rPr>
        <w:t xml:space="preserve"> celkové </w:t>
      </w:r>
      <w:r w:rsidR="00A76681">
        <w:rPr>
          <w:rFonts w:cs="Arial"/>
        </w:rPr>
        <w:t xml:space="preserve">ceny </w:t>
      </w:r>
      <w:r w:rsidR="003539D3">
        <w:rPr>
          <w:rFonts w:cs="Arial"/>
        </w:rPr>
        <w:t xml:space="preserve">těchto </w:t>
      </w:r>
      <w:r w:rsidR="00996EFA">
        <w:rPr>
          <w:rFonts w:cs="Arial"/>
        </w:rPr>
        <w:t>služeb</w:t>
      </w:r>
      <w:r w:rsidR="00D030BA">
        <w:rPr>
          <w:rFonts w:cs="Arial"/>
        </w:rPr>
        <w:t xml:space="preserve"> </w:t>
      </w:r>
      <w:r w:rsidR="003539D3">
        <w:rPr>
          <w:rFonts w:cs="Arial"/>
        </w:rPr>
        <w:t xml:space="preserve">poskytnutých </w:t>
      </w:r>
      <w:r w:rsidR="007950D0">
        <w:rPr>
          <w:rFonts w:cs="Arial"/>
        </w:rPr>
        <w:t>za</w:t>
      </w:r>
      <w:r w:rsidR="00C5004E">
        <w:rPr>
          <w:rFonts w:cs="Arial"/>
        </w:rPr>
        <w:t> </w:t>
      </w:r>
      <w:r w:rsidR="00170263">
        <w:rPr>
          <w:rFonts w:cs="Arial"/>
        </w:rPr>
        <w:t>každý</w:t>
      </w:r>
      <w:r w:rsidR="002A5CA1">
        <w:rPr>
          <w:rFonts w:cs="Arial"/>
        </w:rPr>
        <w:t xml:space="preserve"> </w:t>
      </w:r>
      <w:r w:rsidR="00D030BA">
        <w:rPr>
          <w:rFonts w:cs="Arial"/>
        </w:rPr>
        <w:t>měsíc</w:t>
      </w:r>
      <w:r w:rsidR="00C5004E">
        <w:rPr>
          <w:rFonts w:cs="Arial"/>
        </w:rPr>
        <w:t>, ve kterém došlo k porušení dotčeného závazku Poskytovatele</w:t>
      </w:r>
      <w:r w:rsidR="00F43006">
        <w:rPr>
          <w:rFonts w:cs="Arial"/>
        </w:rPr>
        <w:t>;</w:t>
      </w:r>
    </w:p>
    <w:p w14:paraId="6C4099C8" w14:textId="0B6D4BA8" w:rsidR="00F43006" w:rsidRDefault="00F43006" w:rsidP="00D828E5">
      <w:pPr>
        <w:pStyle w:val="RLTextlnkuslovan"/>
        <w:numPr>
          <w:ilvl w:val="0"/>
          <w:numId w:val="67"/>
        </w:numPr>
        <w:spacing w:line="280" w:lineRule="atLeast"/>
        <w:rPr>
          <w:rFonts w:cs="Arial"/>
        </w:rPr>
      </w:pPr>
      <w:r>
        <w:rPr>
          <w:rFonts w:cs="Arial"/>
        </w:rPr>
        <w:t>v případě Služeb převzetí a Služeb exitu se Poskytovatel zavazuje Objednateli poskytnout slevu ve výši 10 % z</w:t>
      </w:r>
      <w:r w:rsidR="0052727E">
        <w:rPr>
          <w:rFonts w:cs="Arial"/>
        </w:rPr>
        <w:t xml:space="preserve"> celkové ceny za </w:t>
      </w:r>
      <w:r w:rsidR="007602E7">
        <w:rPr>
          <w:rFonts w:cs="Arial"/>
        </w:rPr>
        <w:t xml:space="preserve">poskytnuté </w:t>
      </w:r>
      <w:r w:rsidR="00AE6D5F">
        <w:rPr>
          <w:rFonts w:cs="Arial"/>
        </w:rPr>
        <w:t>S</w:t>
      </w:r>
      <w:r w:rsidR="007602E7">
        <w:rPr>
          <w:rFonts w:cs="Arial"/>
        </w:rPr>
        <w:t>lužby</w:t>
      </w:r>
      <w:r w:rsidR="00AE6D5F">
        <w:rPr>
          <w:rFonts w:cs="Arial"/>
        </w:rPr>
        <w:t xml:space="preserve"> převzetí </w:t>
      </w:r>
      <w:r w:rsidR="00E67FEC">
        <w:rPr>
          <w:rFonts w:cs="Arial"/>
        </w:rPr>
        <w:t>či Služby exitu</w:t>
      </w:r>
      <w:r w:rsidR="007602E7">
        <w:rPr>
          <w:rFonts w:cs="Arial"/>
        </w:rPr>
        <w:t>.</w:t>
      </w:r>
    </w:p>
    <w:p w14:paraId="2D3FE609" w14:textId="050AFB71" w:rsidR="009E5A78" w:rsidRPr="00A85184" w:rsidRDefault="00C80B08" w:rsidP="00092D5B">
      <w:pPr>
        <w:pStyle w:val="RLTextlnkuslovan"/>
        <w:numPr>
          <w:ilvl w:val="0"/>
          <w:numId w:val="0"/>
        </w:numPr>
        <w:spacing w:line="280" w:lineRule="atLeast"/>
        <w:ind w:left="2211"/>
        <w:rPr>
          <w:rFonts w:cs="Arial"/>
        </w:rPr>
      </w:pPr>
      <w:r>
        <w:rPr>
          <w:rFonts w:cs="Arial"/>
        </w:rPr>
        <w:t xml:space="preserve">Sleva </w:t>
      </w:r>
      <w:r w:rsidR="00A60AB7">
        <w:rPr>
          <w:rFonts w:cs="Arial"/>
        </w:rPr>
        <w:t xml:space="preserve">plynoucí </w:t>
      </w:r>
      <w:r w:rsidR="003913CD">
        <w:rPr>
          <w:rFonts w:cs="Arial"/>
        </w:rPr>
        <w:t xml:space="preserve">z porušení </w:t>
      </w:r>
      <w:r w:rsidR="00A60AB7">
        <w:rPr>
          <w:rFonts w:cs="Arial"/>
        </w:rPr>
        <w:t xml:space="preserve">daného závazku </w:t>
      </w:r>
      <w:r>
        <w:rPr>
          <w:rFonts w:cs="Arial"/>
        </w:rPr>
        <w:t xml:space="preserve">bude kalkulována </w:t>
      </w:r>
      <w:r w:rsidR="00A60AB7">
        <w:rPr>
          <w:rFonts w:cs="Arial"/>
        </w:rPr>
        <w:t>ve vztahu ke</w:t>
      </w:r>
      <w:r>
        <w:rPr>
          <w:rFonts w:cs="Arial"/>
        </w:rPr>
        <w:t xml:space="preserve"> každé</w:t>
      </w:r>
      <w:r w:rsidR="00A60AB7">
        <w:rPr>
          <w:rFonts w:cs="Arial"/>
        </w:rPr>
        <w:t xml:space="preserve">mu dílčímu </w:t>
      </w:r>
      <w:r w:rsidR="0047381D">
        <w:rPr>
          <w:rFonts w:cs="Arial"/>
        </w:rPr>
        <w:t>porušení, resp. každé</w:t>
      </w:r>
      <w:r w:rsidR="00230415">
        <w:rPr>
          <w:rFonts w:cs="Arial"/>
        </w:rPr>
        <w:t>mu</w:t>
      </w:r>
      <w:r w:rsidR="0047381D">
        <w:rPr>
          <w:rFonts w:cs="Arial"/>
        </w:rPr>
        <w:t xml:space="preserve"> člen</w:t>
      </w:r>
      <w:r w:rsidR="00230415">
        <w:rPr>
          <w:rFonts w:cs="Arial"/>
        </w:rPr>
        <w:t>ovi</w:t>
      </w:r>
      <w:r w:rsidR="0047381D">
        <w:rPr>
          <w:rFonts w:cs="Arial"/>
        </w:rPr>
        <w:t xml:space="preserve"> realizačního týmu</w:t>
      </w:r>
      <w:r w:rsidR="00230415">
        <w:rPr>
          <w:rFonts w:cs="Arial"/>
        </w:rPr>
        <w:t>, který se na plnění předmětu Smlouvy spolupodílí v rozporu s touto Smlouvou</w:t>
      </w:r>
      <w:r w:rsidR="00B53DEF">
        <w:rPr>
          <w:rFonts w:cs="Arial"/>
        </w:rPr>
        <w:t xml:space="preserve">. </w:t>
      </w:r>
      <w:r w:rsidR="0053149E">
        <w:rPr>
          <w:rFonts w:cs="Arial"/>
        </w:rPr>
        <w:t>Se s</w:t>
      </w:r>
      <w:r w:rsidR="00BE41A4">
        <w:rPr>
          <w:rFonts w:cs="Arial"/>
        </w:rPr>
        <w:t>lev</w:t>
      </w:r>
      <w:r w:rsidR="0053149E">
        <w:rPr>
          <w:rFonts w:cs="Arial"/>
        </w:rPr>
        <w:t>ou</w:t>
      </w:r>
      <w:r w:rsidR="00BE41A4">
        <w:rPr>
          <w:rFonts w:cs="Arial"/>
        </w:rPr>
        <w:t xml:space="preserve"> ve výši 10 % se </w:t>
      </w:r>
      <w:r w:rsidR="0053149E">
        <w:rPr>
          <w:rFonts w:cs="Arial"/>
        </w:rPr>
        <w:t xml:space="preserve">tak </w:t>
      </w:r>
      <w:r w:rsidR="00BE41A4">
        <w:rPr>
          <w:rFonts w:cs="Arial"/>
        </w:rPr>
        <w:t>počítá při p</w:t>
      </w:r>
      <w:r w:rsidR="00CF55AE">
        <w:rPr>
          <w:rFonts w:cs="Arial"/>
        </w:rPr>
        <w:t>orušení daného závazku jen ve vztahu k jednomu členovi realizačního týmu</w:t>
      </w:r>
      <w:r w:rsidR="00BE41A4">
        <w:rPr>
          <w:rFonts w:cs="Arial"/>
        </w:rPr>
        <w:t>.</w:t>
      </w:r>
      <w:r w:rsidR="00CF55AE">
        <w:rPr>
          <w:rFonts w:cs="Arial"/>
        </w:rPr>
        <w:t xml:space="preserve"> </w:t>
      </w:r>
      <w:r w:rsidR="00396AD3">
        <w:rPr>
          <w:rFonts w:cs="Arial"/>
        </w:rPr>
        <w:t xml:space="preserve">Poskytovatel se zavazuje Objednateli poskytnout </w:t>
      </w:r>
      <w:r w:rsidR="00163D92">
        <w:rPr>
          <w:rFonts w:cs="Arial"/>
        </w:rPr>
        <w:t>dodatečnou slevu ve výš</w:t>
      </w:r>
      <w:r w:rsidR="00E16DF2">
        <w:rPr>
          <w:rFonts w:cs="Arial"/>
        </w:rPr>
        <w:t>i</w:t>
      </w:r>
      <w:r w:rsidR="00163D92">
        <w:rPr>
          <w:rFonts w:cs="Arial"/>
        </w:rPr>
        <w:t xml:space="preserve"> 5 %, a to za každého dalšího člena realizačního týmu</w:t>
      </w:r>
      <w:r w:rsidR="005F5D51">
        <w:rPr>
          <w:rFonts w:cs="Arial"/>
        </w:rPr>
        <w:t>,</w:t>
      </w:r>
      <w:r w:rsidR="00396AD3" w:rsidRPr="00396AD3">
        <w:rPr>
          <w:rFonts w:cs="Arial"/>
        </w:rPr>
        <w:t xml:space="preserve"> </w:t>
      </w:r>
      <w:r w:rsidR="005F5D51">
        <w:rPr>
          <w:rFonts w:cs="Arial"/>
        </w:rPr>
        <w:t>který se na plnění předmětu Smlouvy spolupodílí v rozporu s touto Smlouvou.</w:t>
      </w:r>
    </w:p>
    <w:p w14:paraId="1240067C" w14:textId="568F4131" w:rsidR="004863C0" w:rsidRDefault="004863C0" w:rsidP="00F7063B">
      <w:pPr>
        <w:pStyle w:val="RLTextlnkuslovan"/>
        <w:numPr>
          <w:ilvl w:val="2"/>
          <w:numId w:val="1"/>
        </w:numPr>
        <w:spacing w:line="280" w:lineRule="atLeast"/>
        <w:rPr>
          <w:rFonts w:cs="Arial"/>
        </w:rPr>
      </w:pPr>
      <w:r w:rsidRPr="544FBA4B">
        <w:rPr>
          <w:rFonts w:cs="Arial"/>
        </w:rPr>
        <w:t xml:space="preserve">v případě porušení </w:t>
      </w:r>
      <w:r>
        <w:rPr>
          <w:rFonts w:cs="Arial"/>
        </w:rPr>
        <w:t>závazku</w:t>
      </w:r>
      <w:r w:rsidRPr="544FBA4B">
        <w:rPr>
          <w:rFonts w:cs="Arial"/>
        </w:rPr>
        <w:t xml:space="preserve"> Poskytovatele </w:t>
      </w:r>
      <w:r>
        <w:rPr>
          <w:rFonts w:cs="Arial"/>
        </w:rPr>
        <w:t xml:space="preserve">dle </w:t>
      </w:r>
      <w:r w:rsidR="0069703F">
        <w:rPr>
          <w:rFonts w:cs="Arial"/>
        </w:rPr>
        <w:t>odst</w:t>
      </w:r>
      <w:r>
        <w:rPr>
          <w:rFonts w:cs="Arial"/>
        </w:rPr>
        <w:t xml:space="preserve">. </w:t>
      </w:r>
      <w:r w:rsidR="0069703F">
        <w:rPr>
          <w:rFonts w:cs="Arial"/>
        </w:rPr>
        <w:t>18</w:t>
      </w:r>
      <w:r>
        <w:rPr>
          <w:rFonts w:cs="Arial"/>
        </w:rPr>
        <w:t>.</w:t>
      </w:r>
      <w:r w:rsidR="0069703F">
        <w:rPr>
          <w:rFonts w:cs="Arial"/>
        </w:rPr>
        <w:t>5</w:t>
      </w:r>
      <w:r>
        <w:rPr>
          <w:rFonts w:cs="Arial"/>
        </w:rPr>
        <w:t xml:space="preserve"> této Smlouvy,</w:t>
      </w:r>
      <w:r w:rsidRPr="544FBA4B">
        <w:rPr>
          <w:rFonts w:cs="Arial"/>
        </w:rPr>
        <w:t xml:space="preserve"> Poskytovatel </w:t>
      </w:r>
      <w:r>
        <w:rPr>
          <w:rFonts w:cs="Arial"/>
        </w:rPr>
        <w:t xml:space="preserve">se </w:t>
      </w:r>
      <w:r w:rsidRPr="544FBA4B">
        <w:rPr>
          <w:rFonts w:cs="Arial"/>
        </w:rPr>
        <w:t xml:space="preserve">zavazuje zaplatit Objednateli smluvní pokutu ve výši </w:t>
      </w:r>
      <w:r w:rsidR="0069703F">
        <w:rPr>
          <w:rFonts w:cs="Arial"/>
        </w:rPr>
        <w:t>5</w:t>
      </w:r>
      <w:r>
        <w:rPr>
          <w:rFonts w:cs="Arial"/>
        </w:rPr>
        <w:t xml:space="preserve">0 </w:t>
      </w:r>
      <w:r w:rsidRPr="544FBA4B">
        <w:rPr>
          <w:rFonts w:cs="Arial"/>
        </w:rPr>
        <w:t>000,- Kč za každý jednotlivý případ takového porušení</w:t>
      </w:r>
      <w:r w:rsidR="0069703F">
        <w:rPr>
          <w:rFonts w:cs="Arial"/>
        </w:rPr>
        <w:t>;</w:t>
      </w:r>
    </w:p>
    <w:p w14:paraId="1524C5D6" w14:textId="1475235B" w:rsidR="00F7063B" w:rsidRDefault="00F7063B" w:rsidP="00F7063B">
      <w:pPr>
        <w:pStyle w:val="RLTextlnkuslovan"/>
        <w:numPr>
          <w:ilvl w:val="2"/>
          <w:numId w:val="1"/>
        </w:numPr>
        <w:spacing w:line="280" w:lineRule="atLeast"/>
        <w:rPr>
          <w:rFonts w:cs="Arial"/>
        </w:rPr>
      </w:pPr>
      <w:r w:rsidRPr="544FBA4B">
        <w:rPr>
          <w:rFonts w:cs="Arial"/>
        </w:rPr>
        <w:t xml:space="preserve">v případě porušení </w:t>
      </w:r>
      <w:r>
        <w:rPr>
          <w:rFonts w:cs="Arial"/>
        </w:rPr>
        <w:t>závazku</w:t>
      </w:r>
      <w:r w:rsidRPr="544FBA4B">
        <w:rPr>
          <w:rFonts w:cs="Arial"/>
        </w:rPr>
        <w:t xml:space="preserve"> Poskytovatele dodržet </w:t>
      </w:r>
      <w:r w:rsidR="003D4778">
        <w:rPr>
          <w:rFonts w:cs="Arial"/>
        </w:rPr>
        <w:t>jakékoliv</w:t>
      </w:r>
      <w:r w:rsidRPr="544FBA4B">
        <w:rPr>
          <w:rFonts w:cs="Arial"/>
        </w:rPr>
        <w:t xml:space="preserve"> záruky</w:t>
      </w:r>
      <w:r>
        <w:rPr>
          <w:rFonts w:cs="Arial"/>
        </w:rPr>
        <w:br/>
      </w:r>
      <w:r w:rsidRPr="544FBA4B">
        <w:rPr>
          <w:rFonts w:cs="Arial"/>
        </w:rPr>
        <w:t>o technickém a organizačním zabezpečení osobních údajů</w:t>
      </w:r>
      <w:r>
        <w:rPr>
          <w:rFonts w:cs="Arial"/>
        </w:rPr>
        <w:t xml:space="preserve"> dle čl. 20. této Smlouvy,</w:t>
      </w:r>
      <w:r w:rsidRPr="544FBA4B">
        <w:rPr>
          <w:rFonts w:cs="Arial"/>
        </w:rPr>
        <w:t xml:space="preserve"> Poskytovatel </w:t>
      </w:r>
      <w:r>
        <w:rPr>
          <w:rFonts w:cs="Arial"/>
        </w:rPr>
        <w:t xml:space="preserve">se </w:t>
      </w:r>
      <w:r w:rsidRPr="544FBA4B">
        <w:rPr>
          <w:rFonts w:cs="Arial"/>
        </w:rPr>
        <w:t>zavazuje zaplatit Objednateli smluvní pokutu ve výši 10</w:t>
      </w:r>
      <w:r w:rsidR="00160C72">
        <w:rPr>
          <w:rFonts w:cs="Arial"/>
        </w:rPr>
        <w:t>0</w:t>
      </w:r>
      <w:r>
        <w:rPr>
          <w:rFonts w:cs="Arial"/>
        </w:rPr>
        <w:t xml:space="preserve"> </w:t>
      </w:r>
      <w:r w:rsidRPr="544FBA4B">
        <w:rPr>
          <w:rFonts w:cs="Arial"/>
        </w:rPr>
        <w:t>000,- Kč za každý jednotlivý případ takového porušení;</w:t>
      </w:r>
    </w:p>
    <w:p w14:paraId="1E6F64AB" w14:textId="4F1751B5" w:rsidR="00C3627B" w:rsidRDefault="00C3627B" w:rsidP="00EC003B">
      <w:pPr>
        <w:pStyle w:val="RLTextlnkuslovan"/>
        <w:numPr>
          <w:ilvl w:val="2"/>
          <w:numId w:val="1"/>
        </w:numPr>
        <w:spacing w:line="280" w:lineRule="atLeast"/>
        <w:rPr>
          <w:rFonts w:cs="Arial"/>
        </w:rPr>
      </w:pPr>
      <w:r w:rsidRPr="3FA71A87">
        <w:rPr>
          <w:rFonts w:cs="Arial"/>
        </w:rPr>
        <w:t xml:space="preserve">Poruší-li Poskytovatel </w:t>
      </w:r>
      <w:r w:rsidR="00B20E21">
        <w:rPr>
          <w:rFonts w:cs="Arial"/>
        </w:rPr>
        <w:t xml:space="preserve">jakékoliv </w:t>
      </w:r>
      <w:r w:rsidRPr="3FA71A87">
        <w:rPr>
          <w:rFonts w:cs="Arial"/>
        </w:rPr>
        <w:t xml:space="preserve">povinnosti </w:t>
      </w:r>
      <w:r>
        <w:rPr>
          <w:rFonts w:cs="Arial"/>
        </w:rPr>
        <w:t xml:space="preserve">či nedodrží </w:t>
      </w:r>
      <w:r w:rsidR="00B20E21">
        <w:rPr>
          <w:rFonts w:cs="Arial"/>
        </w:rPr>
        <w:t xml:space="preserve">jakékoliv </w:t>
      </w:r>
      <w:r>
        <w:rPr>
          <w:rFonts w:cs="Arial"/>
        </w:rPr>
        <w:t xml:space="preserve">závazky </w:t>
      </w:r>
      <w:r w:rsidRPr="3FA71A87">
        <w:rPr>
          <w:rFonts w:cs="Arial"/>
        </w:rPr>
        <w:t>vyplývající z této Smlouvy ohledně ochrany důvěrných informací</w:t>
      </w:r>
      <w:r>
        <w:rPr>
          <w:rFonts w:cs="Arial"/>
        </w:rPr>
        <w:t xml:space="preserve"> </w:t>
      </w:r>
      <w:r w:rsidR="004C7E9F">
        <w:rPr>
          <w:rFonts w:cs="Arial"/>
        </w:rPr>
        <w:t>dle čl. 21.</w:t>
      </w:r>
      <w:r w:rsidR="00873C59">
        <w:rPr>
          <w:rFonts w:cs="Arial"/>
        </w:rPr>
        <w:t xml:space="preserve"> této Smlouvy</w:t>
      </w:r>
      <w:r w:rsidRPr="3FA71A87">
        <w:rPr>
          <w:rFonts w:cs="Arial"/>
        </w:rPr>
        <w:t xml:space="preserve">, </w:t>
      </w:r>
      <w:r>
        <w:rPr>
          <w:rFonts w:cs="Arial"/>
        </w:rPr>
        <w:t>zavazuje</w:t>
      </w:r>
      <w:r w:rsidRPr="3FA71A87">
        <w:rPr>
          <w:rFonts w:cs="Arial"/>
        </w:rPr>
        <w:t xml:space="preserve"> </w:t>
      </w:r>
      <w:r>
        <w:rPr>
          <w:rFonts w:cs="Arial"/>
        </w:rPr>
        <w:t xml:space="preserve">se </w:t>
      </w:r>
      <w:r w:rsidRPr="3FA71A87">
        <w:rPr>
          <w:rFonts w:cs="Arial"/>
        </w:rPr>
        <w:t>zaplatit Objednateli smluvní pokutu ve výši 500</w:t>
      </w:r>
      <w:r>
        <w:rPr>
          <w:rFonts w:cs="Arial"/>
        </w:rPr>
        <w:t xml:space="preserve"> </w:t>
      </w:r>
      <w:r w:rsidRPr="3FA71A87">
        <w:rPr>
          <w:rFonts w:cs="Arial"/>
        </w:rPr>
        <w:t>000,- Kč za každé porušení takové povinnosti</w:t>
      </w:r>
      <w:r w:rsidR="00247659">
        <w:rPr>
          <w:rFonts w:cs="Arial"/>
        </w:rPr>
        <w:t>;</w:t>
      </w:r>
    </w:p>
    <w:p w14:paraId="2BB78A18" w14:textId="290FED4F" w:rsidR="000F7CF3" w:rsidRPr="00A85184" w:rsidRDefault="000F7CF3" w:rsidP="00EC003B">
      <w:pPr>
        <w:pStyle w:val="RLTextlnkuslovan"/>
        <w:numPr>
          <w:ilvl w:val="2"/>
          <w:numId w:val="1"/>
        </w:numPr>
        <w:spacing w:line="280" w:lineRule="atLeast"/>
        <w:rPr>
          <w:rFonts w:cs="Arial"/>
        </w:rPr>
      </w:pPr>
      <w:r w:rsidRPr="544FBA4B">
        <w:rPr>
          <w:rFonts w:cs="Arial"/>
        </w:rPr>
        <w:t xml:space="preserve">v případě porušení jakékoliv povinnosti </w:t>
      </w:r>
      <w:r w:rsidR="00090A41">
        <w:rPr>
          <w:rFonts w:cs="Arial"/>
        </w:rPr>
        <w:t xml:space="preserve">či závazku </w:t>
      </w:r>
      <w:r w:rsidRPr="544FBA4B">
        <w:rPr>
          <w:rFonts w:cs="Arial"/>
        </w:rPr>
        <w:t>Poskytovatele dle</w:t>
      </w:r>
      <w:r w:rsidR="001308D4">
        <w:rPr>
          <w:rFonts w:cs="Arial"/>
        </w:rPr>
        <w:br/>
      </w:r>
      <w:r w:rsidRPr="544FBA4B">
        <w:rPr>
          <w:rFonts w:cs="Arial"/>
        </w:rPr>
        <w:t xml:space="preserve">čl. </w:t>
      </w:r>
      <w:r w:rsidR="00670AD2">
        <w:rPr>
          <w:rFonts w:cs="Arial"/>
        </w:rPr>
        <w:t>2</w:t>
      </w:r>
      <w:r w:rsidR="00931A12">
        <w:rPr>
          <w:rFonts w:cs="Arial"/>
        </w:rPr>
        <w:t>2</w:t>
      </w:r>
      <w:r w:rsidR="00701821" w:rsidRPr="544FBA4B">
        <w:rPr>
          <w:rFonts w:cs="Arial"/>
        </w:rPr>
        <w:t>.</w:t>
      </w:r>
      <w:r w:rsidRPr="544FBA4B">
        <w:rPr>
          <w:rFonts w:cs="Arial"/>
        </w:rPr>
        <w:t xml:space="preserve"> </w:t>
      </w:r>
      <w:r w:rsidR="00701821" w:rsidRPr="544FBA4B">
        <w:rPr>
          <w:rFonts w:cs="Arial"/>
        </w:rPr>
        <w:t xml:space="preserve">této </w:t>
      </w:r>
      <w:r w:rsidRPr="544FBA4B">
        <w:rPr>
          <w:rFonts w:cs="Arial"/>
        </w:rPr>
        <w:t>Smlouvy</w:t>
      </w:r>
      <w:r w:rsidR="008A5D7E" w:rsidRPr="544FBA4B">
        <w:rPr>
          <w:rFonts w:cs="Arial"/>
        </w:rPr>
        <w:t xml:space="preserve"> (s výjimk</w:t>
      </w:r>
      <w:r w:rsidR="00F644FA">
        <w:rPr>
          <w:rFonts w:cs="Arial"/>
        </w:rPr>
        <w:t>ami</w:t>
      </w:r>
      <w:r w:rsidR="008A5D7E" w:rsidRPr="544FBA4B">
        <w:rPr>
          <w:rFonts w:cs="Arial"/>
        </w:rPr>
        <w:t xml:space="preserve"> </w:t>
      </w:r>
      <w:r w:rsidR="006C09A4">
        <w:rPr>
          <w:rFonts w:cs="Arial"/>
        </w:rPr>
        <w:t>uveden</w:t>
      </w:r>
      <w:r w:rsidR="00F644FA">
        <w:rPr>
          <w:rFonts w:cs="Arial"/>
        </w:rPr>
        <w:t>ými</w:t>
      </w:r>
      <w:r w:rsidR="006C09A4">
        <w:rPr>
          <w:rFonts w:cs="Arial"/>
        </w:rPr>
        <w:t xml:space="preserve"> v</w:t>
      </w:r>
      <w:r w:rsidR="008A5D7E" w:rsidRPr="544FBA4B">
        <w:rPr>
          <w:rFonts w:cs="Arial"/>
        </w:rPr>
        <w:t xml:space="preserve"> odst. 2</w:t>
      </w:r>
      <w:r w:rsidR="00E35F19">
        <w:rPr>
          <w:rFonts w:cs="Arial"/>
        </w:rPr>
        <w:t>5</w:t>
      </w:r>
      <w:r w:rsidR="008A5D7E" w:rsidRPr="544FBA4B">
        <w:rPr>
          <w:rFonts w:cs="Arial"/>
        </w:rPr>
        <w:t>.</w:t>
      </w:r>
      <w:r w:rsidR="00014928">
        <w:rPr>
          <w:rFonts w:cs="Arial"/>
        </w:rPr>
        <w:t>1</w:t>
      </w:r>
      <w:r w:rsidR="008A5D7E" w:rsidRPr="544FBA4B">
        <w:rPr>
          <w:rFonts w:cs="Arial"/>
        </w:rPr>
        <w:t>.</w:t>
      </w:r>
      <w:r w:rsidR="0089321A">
        <w:rPr>
          <w:rFonts w:cs="Arial"/>
        </w:rPr>
        <w:t>2</w:t>
      </w:r>
      <w:r w:rsidR="00001A5B">
        <w:rPr>
          <w:rFonts w:cs="Arial"/>
        </w:rPr>
        <w:t>9</w:t>
      </w:r>
      <w:r w:rsidR="008A5D7E" w:rsidRPr="544FBA4B">
        <w:rPr>
          <w:rFonts w:cs="Arial"/>
        </w:rPr>
        <w:t xml:space="preserve"> </w:t>
      </w:r>
      <w:r w:rsidR="00F644FA">
        <w:rPr>
          <w:rFonts w:cs="Arial"/>
        </w:rPr>
        <w:t>a 2</w:t>
      </w:r>
      <w:r w:rsidR="007A05B7">
        <w:rPr>
          <w:rFonts w:cs="Arial"/>
        </w:rPr>
        <w:t>5</w:t>
      </w:r>
      <w:r w:rsidR="00F644FA">
        <w:rPr>
          <w:rFonts w:cs="Arial"/>
        </w:rPr>
        <w:t>.</w:t>
      </w:r>
      <w:r w:rsidR="00DD69FB">
        <w:rPr>
          <w:rFonts w:cs="Arial"/>
        </w:rPr>
        <w:t>1</w:t>
      </w:r>
      <w:r w:rsidR="00F644FA">
        <w:rPr>
          <w:rFonts w:cs="Arial"/>
        </w:rPr>
        <w:t>.</w:t>
      </w:r>
      <w:r w:rsidR="00001A5B">
        <w:rPr>
          <w:rFonts w:cs="Arial"/>
        </w:rPr>
        <w:t>30</w:t>
      </w:r>
      <w:r w:rsidR="00F644FA">
        <w:rPr>
          <w:rFonts w:cs="Arial"/>
        </w:rPr>
        <w:t xml:space="preserve"> </w:t>
      </w:r>
      <w:r w:rsidR="001D59D6">
        <w:rPr>
          <w:rFonts w:cs="Arial"/>
        </w:rPr>
        <w:t>této</w:t>
      </w:r>
      <w:r w:rsidR="008A5D7E" w:rsidRPr="544FBA4B">
        <w:rPr>
          <w:rFonts w:cs="Arial"/>
        </w:rPr>
        <w:t xml:space="preserve"> Smlouvy)</w:t>
      </w:r>
      <w:r w:rsidR="00AB29CE" w:rsidRPr="544FBA4B">
        <w:rPr>
          <w:rFonts w:cs="Arial"/>
        </w:rPr>
        <w:t>,</w:t>
      </w:r>
      <w:r w:rsidRPr="544FBA4B">
        <w:rPr>
          <w:rFonts w:cs="Arial"/>
        </w:rPr>
        <w:t xml:space="preserve"> </w:t>
      </w:r>
      <w:r w:rsidR="00AB29CE" w:rsidRPr="544FBA4B">
        <w:rPr>
          <w:rFonts w:cs="Arial"/>
        </w:rPr>
        <w:t xml:space="preserve">zavazuje se Objednateli uhradit </w:t>
      </w:r>
      <w:r w:rsidRPr="544FBA4B">
        <w:rPr>
          <w:rFonts w:cs="Arial"/>
        </w:rPr>
        <w:t>smluvní pokutu ve výši 20</w:t>
      </w:r>
      <w:r w:rsidR="005874EA">
        <w:rPr>
          <w:rFonts w:cs="Arial"/>
        </w:rPr>
        <w:t> </w:t>
      </w:r>
      <w:r w:rsidRPr="544FBA4B">
        <w:rPr>
          <w:rFonts w:cs="Arial"/>
        </w:rPr>
        <w:t>000,- Kč za každé jednotlivé porušení takovéto povinnosti</w:t>
      </w:r>
      <w:r w:rsidR="00D9013C">
        <w:rPr>
          <w:rFonts w:cs="Arial"/>
        </w:rPr>
        <w:t xml:space="preserve"> či závazku</w:t>
      </w:r>
      <w:r w:rsidRPr="544FBA4B">
        <w:rPr>
          <w:rFonts w:cs="Arial"/>
        </w:rPr>
        <w:t>;</w:t>
      </w:r>
    </w:p>
    <w:p w14:paraId="2DA739A6" w14:textId="24AF5199" w:rsidR="00470D5E" w:rsidRDefault="00470D5E" w:rsidP="00470D5E">
      <w:pPr>
        <w:pStyle w:val="Odstavecsmlouvy"/>
        <w:numPr>
          <w:ilvl w:val="2"/>
          <w:numId w:val="1"/>
        </w:numPr>
        <w:tabs>
          <w:tab w:val="clear" w:pos="2211"/>
        </w:tabs>
      </w:pPr>
      <w:bookmarkStart w:id="150" w:name="_Ref536632507"/>
      <w:r w:rsidRPr="004B66DF">
        <w:rPr>
          <w:rFonts w:cs="Arial"/>
        </w:rPr>
        <w:t>v případě nedodržení Kybernetických požadavků v souladu s odst.</w:t>
      </w:r>
      <w:r>
        <w:rPr>
          <w:rFonts w:cs="Arial"/>
        </w:rPr>
        <w:br/>
      </w:r>
      <w:r w:rsidRPr="00C86D50">
        <w:rPr>
          <w:rFonts w:cs="Arial"/>
        </w:rPr>
        <w:fldChar w:fldCharType="begin"/>
      </w:r>
      <w:r w:rsidRPr="00C86D50">
        <w:rPr>
          <w:rFonts w:cs="Arial"/>
        </w:rPr>
        <w:instrText xml:space="preserve"> REF _Ref40546722 \r \h  \* MERGEFORMAT </w:instrText>
      </w:r>
      <w:r w:rsidRPr="00C86D50">
        <w:rPr>
          <w:rFonts w:cs="Arial"/>
        </w:rPr>
      </w:r>
      <w:r w:rsidRPr="00C86D50">
        <w:rPr>
          <w:rFonts w:cs="Arial"/>
        </w:rPr>
        <w:fldChar w:fldCharType="separate"/>
      </w:r>
      <w:r w:rsidR="00873CE8">
        <w:rPr>
          <w:rFonts w:cs="Arial"/>
        </w:rPr>
        <w:t>22.4</w:t>
      </w:r>
      <w:r w:rsidRPr="00C86D50">
        <w:rPr>
          <w:rFonts w:cs="Arial"/>
        </w:rPr>
        <w:fldChar w:fldCharType="end"/>
      </w:r>
      <w:r w:rsidRPr="00C86D50">
        <w:rPr>
          <w:rFonts w:cs="Arial"/>
        </w:rPr>
        <w:t xml:space="preserve"> </w:t>
      </w:r>
      <w:r>
        <w:rPr>
          <w:rFonts w:cs="Arial"/>
        </w:rPr>
        <w:t xml:space="preserve">této </w:t>
      </w:r>
      <w:r w:rsidRPr="00C86D50">
        <w:rPr>
          <w:rFonts w:cs="Arial"/>
        </w:rPr>
        <w:t xml:space="preserve">Smlouvy nebo nepravdivého prohlášení </w:t>
      </w:r>
      <w:r>
        <w:rPr>
          <w:rFonts w:cs="Arial"/>
        </w:rPr>
        <w:t xml:space="preserve">či nedodržení závazku </w:t>
      </w:r>
      <w:r w:rsidRPr="00C86D50">
        <w:rPr>
          <w:rFonts w:cs="Arial"/>
        </w:rPr>
        <w:t xml:space="preserve">dle odst. </w:t>
      </w:r>
      <w:r w:rsidRPr="00C86D50">
        <w:rPr>
          <w:rFonts w:cs="Arial"/>
        </w:rPr>
        <w:fldChar w:fldCharType="begin"/>
      </w:r>
      <w:r w:rsidRPr="00C86D50">
        <w:rPr>
          <w:rFonts w:cs="Arial"/>
        </w:rPr>
        <w:instrText xml:space="preserve"> REF _Ref39570399 \r \h  \* MERGEFORMAT </w:instrText>
      </w:r>
      <w:r w:rsidRPr="00C86D50">
        <w:rPr>
          <w:rFonts w:cs="Arial"/>
        </w:rPr>
      </w:r>
      <w:r w:rsidRPr="00C86D50">
        <w:rPr>
          <w:rFonts w:cs="Arial"/>
        </w:rPr>
        <w:fldChar w:fldCharType="separate"/>
      </w:r>
      <w:r w:rsidR="00873CE8">
        <w:rPr>
          <w:rFonts w:cs="Arial"/>
        </w:rPr>
        <w:t>22.3</w:t>
      </w:r>
      <w:r w:rsidRPr="00C86D50">
        <w:rPr>
          <w:rFonts w:cs="Arial"/>
        </w:rPr>
        <w:fldChar w:fldCharType="end"/>
      </w:r>
      <w:r w:rsidRPr="00C86D50">
        <w:rPr>
          <w:rFonts w:cs="Arial"/>
        </w:rPr>
        <w:t xml:space="preserve"> </w:t>
      </w:r>
      <w:r>
        <w:rPr>
          <w:rFonts w:cs="Arial"/>
        </w:rPr>
        <w:t xml:space="preserve">této </w:t>
      </w:r>
      <w:r w:rsidRPr="00C86D50">
        <w:rPr>
          <w:rFonts w:cs="Arial"/>
        </w:rPr>
        <w:t>Smlouvy</w:t>
      </w:r>
      <w:r w:rsidR="00A85E4E">
        <w:rPr>
          <w:rFonts w:cs="Arial"/>
        </w:rPr>
        <w:t xml:space="preserve"> (ve všech případech bez ohledu na </w:t>
      </w:r>
      <w:r w:rsidR="00690DA1">
        <w:rPr>
          <w:rFonts w:cs="Arial"/>
        </w:rPr>
        <w:t xml:space="preserve">dobu, po kterou nebyly dotčené požadavky či závazky </w:t>
      </w:r>
      <w:r w:rsidR="00506945">
        <w:rPr>
          <w:rFonts w:cs="Arial"/>
        </w:rPr>
        <w:t>Poskytovatelem dodrženy)</w:t>
      </w:r>
      <w:r w:rsidRPr="00C86D50">
        <w:rPr>
          <w:rFonts w:cs="Arial"/>
        </w:rPr>
        <w:t xml:space="preserve">, </w:t>
      </w:r>
      <w:r>
        <w:rPr>
          <w:rFonts w:cs="Arial"/>
        </w:rPr>
        <w:t>Poskyto</w:t>
      </w:r>
      <w:r w:rsidRPr="00CC0AF2">
        <w:rPr>
          <w:rFonts w:cs="Arial"/>
        </w:rPr>
        <w:t xml:space="preserve">vatel </w:t>
      </w:r>
      <w:r>
        <w:rPr>
          <w:rFonts w:cs="Arial"/>
        </w:rPr>
        <w:t>se zavazuje</w:t>
      </w:r>
      <w:r w:rsidRPr="00F253F1">
        <w:rPr>
          <w:rFonts w:cs="Arial"/>
        </w:rPr>
        <w:t xml:space="preserve"> zaplatit Objednateli smluvní pokutu ve výši </w:t>
      </w:r>
      <w:r w:rsidR="00247D66">
        <w:rPr>
          <w:rFonts w:cs="Arial"/>
        </w:rPr>
        <w:t>5</w:t>
      </w:r>
      <w:r w:rsidRPr="00F253F1">
        <w:rPr>
          <w:rFonts w:cs="Arial"/>
        </w:rPr>
        <w:t>00</w:t>
      </w:r>
      <w:r>
        <w:rPr>
          <w:rFonts w:cs="Arial"/>
        </w:rPr>
        <w:t> </w:t>
      </w:r>
      <w:r w:rsidRPr="00F253F1">
        <w:rPr>
          <w:rFonts w:cs="Arial"/>
        </w:rPr>
        <w:t>000</w:t>
      </w:r>
      <w:r>
        <w:rPr>
          <w:rFonts w:cs="Arial"/>
        </w:rPr>
        <w:t xml:space="preserve">,- </w:t>
      </w:r>
      <w:r w:rsidRPr="00F253F1">
        <w:rPr>
          <w:rFonts w:cs="Arial"/>
        </w:rPr>
        <w:t>Kč za každý jednotlivý případ porušení</w:t>
      </w:r>
      <w:r w:rsidDel="006A3425">
        <w:t>;</w:t>
      </w:r>
      <w:bookmarkEnd w:id="150"/>
    </w:p>
    <w:p w14:paraId="035B4EA1" w14:textId="3CE2B34C" w:rsidR="00470D5E" w:rsidRPr="002924CA" w:rsidRDefault="00470D5E" w:rsidP="00470D5E">
      <w:pPr>
        <w:pStyle w:val="Odstavecsmlouvy"/>
        <w:numPr>
          <w:ilvl w:val="2"/>
          <w:numId w:val="1"/>
        </w:numPr>
        <w:tabs>
          <w:tab w:val="clear" w:pos="2211"/>
        </w:tabs>
      </w:pPr>
      <w:r w:rsidRPr="00DB7EF8">
        <w:rPr>
          <w:rFonts w:cs="Arial"/>
        </w:rPr>
        <w:t>v</w:t>
      </w:r>
      <w:r>
        <w:rPr>
          <w:rFonts w:cs="Arial"/>
        </w:rPr>
        <w:t> </w:t>
      </w:r>
      <w:r w:rsidRPr="00DB7EF8">
        <w:rPr>
          <w:rFonts w:cs="Arial"/>
        </w:rPr>
        <w:t xml:space="preserve">případě porušení jakékoliv povinnosti </w:t>
      </w:r>
      <w:r>
        <w:rPr>
          <w:rFonts w:cs="Arial"/>
        </w:rPr>
        <w:t xml:space="preserve">či závazku </w:t>
      </w:r>
      <w:r w:rsidRPr="00F76A0D">
        <w:rPr>
          <w:rFonts w:cs="Arial"/>
        </w:rPr>
        <w:t xml:space="preserve">Poskytovatele </w:t>
      </w:r>
      <w:r w:rsidRPr="00DB7EF8">
        <w:rPr>
          <w:rFonts w:cs="Arial"/>
        </w:rPr>
        <w:t xml:space="preserve">dle </w:t>
      </w:r>
      <w:r w:rsidRPr="00F76A0D">
        <w:rPr>
          <w:rFonts w:cs="Arial"/>
        </w:rPr>
        <w:t xml:space="preserve">odst. </w:t>
      </w:r>
      <w:r w:rsidRPr="00FD722F">
        <w:rPr>
          <w:rFonts w:cs="Arial"/>
        </w:rPr>
        <w:fldChar w:fldCharType="begin"/>
      </w:r>
      <w:r w:rsidRPr="00FD722F">
        <w:rPr>
          <w:rFonts w:cs="Arial"/>
        </w:rPr>
        <w:instrText xml:space="preserve"> REF _Ref39569238 \r \h  \* MERGEFORMAT </w:instrText>
      </w:r>
      <w:r w:rsidRPr="00FD722F">
        <w:rPr>
          <w:rFonts w:cs="Arial"/>
        </w:rPr>
      </w:r>
      <w:r w:rsidRPr="00FD722F">
        <w:rPr>
          <w:rFonts w:cs="Arial"/>
        </w:rPr>
        <w:fldChar w:fldCharType="separate"/>
      </w:r>
      <w:r w:rsidR="00873CE8">
        <w:rPr>
          <w:rFonts w:cs="Arial"/>
        </w:rPr>
        <w:t>22.11.5</w:t>
      </w:r>
      <w:r w:rsidRPr="00FD722F">
        <w:rPr>
          <w:rFonts w:cs="Arial"/>
        </w:rPr>
        <w:fldChar w:fldCharType="end"/>
      </w:r>
      <w:r w:rsidRPr="00FD722F">
        <w:rPr>
          <w:rFonts w:cs="Arial"/>
        </w:rPr>
        <w:t xml:space="preserve"> této Smlouvy, Poskytovatel se zavazuje zaplatit Objednateli smluvní</w:t>
      </w:r>
      <w:r w:rsidRPr="00DB7EF8">
        <w:rPr>
          <w:rFonts w:cs="Arial"/>
        </w:rPr>
        <w:t xml:space="preserve"> pokutu ve výši </w:t>
      </w:r>
      <w:r>
        <w:rPr>
          <w:rFonts w:cs="Arial"/>
        </w:rPr>
        <w:t>5</w:t>
      </w:r>
      <w:r w:rsidRPr="00DB7EF8">
        <w:rPr>
          <w:rFonts w:cs="Arial"/>
        </w:rPr>
        <w:t>0</w:t>
      </w:r>
      <w:r>
        <w:rPr>
          <w:rFonts w:cs="Arial"/>
        </w:rPr>
        <w:t> </w:t>
      </w:r>
      <w:r w:rsidRPr="00DB7EF8">
        <w:rPr>
          <w:rFonts w:cs="Arial"/>
        </w:rPr>
        <w:t>000</w:t>
      </w:r>
      <w:r>
        <w:rPr>
          <w:rFonts w:cs="Arial"/>
        </w:rPr>
        <w:t>,-</w:t>
      </w:r>
      <w:r w:rsidRPr="00DB7EF8">
        <w:rPr>
          <w:rFonts w:cs="Arial"/>
        </w:rPr>
        <w:t> Kč za každý jednotlivý případ porušení</w:t>
      </w:r>
      <w:r w:rsidR="008F7F4A">
        <w:rPr>
          <w:rFonts w:cs="Arial"/>
        </w:rPr>
        <w:t>;</w:t>
      </w:r>
    </w:p>
    <w:p w14:paraId="25B0C3FC" w14:textId="4B33A5DB" w:rsidR="002924CA" w:rsidRPr="001B4E09" w:rsidRDefault="002E5FA7" w:rsidP="00470D5E">
      <w:pPr>
        <w:pStyle w:val="Odstavecsmlouvy"/>
        <w:numPr>
          <w:ilvl w:val="2"/>
          <w:numId w:val="1"/>
        </w:numPr>
        <w:tabs>
          <w:tab w:val="clear" w:pos="2211"/>
        </w:tabs>
      </w:pPr>
      <w:r>
        <w:t xml:space="preserve">v případě prodlení </w:t>
      </w:r>
      <w:r w:rsidR="000F776E">
        <w:t xml:space="preserve">Poskytovatele </w:t>
      </w:r>
      <w:r>
        <w:t xml:space="preserve">s předloženém </w:t>
      </w:r>
      <w:r w:rsidR="0078445B" w:rsidRPr="0078445B">
        <w:t>Plán</w:t>
      </w:r>
      <w:r>
        <w:t>u</w:t>
      </w:r>
      <w:r w:rsidR="0078445B" w:rsidRPr="0078445B">
        <w:t xml:space="preserve"> exitu a převzetí Systému</w:t>
      </w:r>
      <w:r w:rsidR="0078445B">
        <w:t xml:space="preserve"> ve lhůtě dle bodu 3.9. přílohy č. </w:t>
      </w:r>
      <w:r w:rsidR="00635431">
        <w:t>2</w:t>
      </w:r>
      <w:r w:rsidR="0078445B">
        <w:t xml:space="preserve"> této Smlouvy</w:t>
      </w:r>
      <w:r>
        <w:t xml:space="preserve">, </w:t>
      </w:r>
      <w:r w:rsidR="000F776E">
        <w:rPr>
          <w:rFonts w:cs="Arial"/>
        </w:rPr>
        <w:t>zavazuje se Objednateli uhradit</w:t>
      </w:r>
      <w:r w:rsidR="000F776E" w:rsidRPr="00A85184" w:rsidDel="00881A41">
        <w:rPr>
          <w:rFonts w:cs="Arial"/>
        </w:rPr>
        <w:t xml:space="preserve"> </w:t>
      </w:r>
      <w:r w:rsidR="000F776E" w:rsidRPr="00A85184">
        <w:rPr>
          <w:rFonts w:cs="Arial"/>
        </w:rPr>
        <w:t xml:space="preserve">smluvní pokutu ve výši </w:t>
      </w:r>
      <w:r w:rsidR="000F776E">
        <w:rPr>
          <w:rFonts w:cs="Arial"/>
        </w:rPr>
        <w:t xml:space="preserve">1 </w:t>
      </w:r>
      <w:r w:rsidR="000F776E" w:rsidRPr="00A85184">
        <w:rPr>
          <w:rFonts w:cs="Arial"/>
        </w:rPr>
        <w:t xml:space="preserve">000,- Kč za každý i započatý </w:t>
      </w:r>
      <w:r w:rsidR="000F776E">
        <w:rPr>
          <w:rFonts w:cs="Arial"/>
        </w:rPr>
        <w:t>kalendářní</w:t>
      </w:r>
      <w:r w:rsidR="000F776E" w:rsidRPr="00A85184">
        <w:rPr>
          <w:rFonts w:cs="Arial"/>
        </w:rPr>
        <w:t xml:space="preserve"> den prodlení</w:t>
      </w:r>
      <w:r w:rsidR="001B4E09">
        <w:rPr>
          <w:rFonts w:cs="Arial"/>
        </w:rPr>
        <w:t>;</w:t>
      </w:r>
      <w:r w:rsidR="006D20A0">
        <w:rPr>
          <w:rFonts w:cs="Arial"/>
        </w:rPr>
        <w:t xml:space="preserve"> a</w:t>
      </w:r>
    </w:p>
    <w:p w14:paraId="5E046C0B" w14:textId="1F567D5F" w:rsidR="00635431" w:rsidRPr="00D45B20" w:rsidRDefault="00E3143B" w:rsidP="00470D5E">
      <w:pPr>
        <w:pStyle w:val="Odstavecsmlouvy"/>
        <w:numPr>
          <w:ilvl w:val="2"/>
          <w:numId w:val="1"/>
        </w:numPr>
        <w:tabs>
          <w:tab w:val="clear" w:pos="2211"/>
        </w:tabs>
      </w:pPr>
      <w:r>
        <w:t xml:space="preserve">v případě </w:t>
      </w:r>
      <w:r w:rsidR="00610F2E">
        <w:t xml:space="preserve">prodlení Poskytovatele se zahájením </w:t>
      </w:r>
      <w:r w:rsidR="000E5D1E">
        <w:t xml:space="preserve">nasazování nástroje </w:t>
      </w:r>
      <w:proofErr w:type="spellStart"/>
      <w:r w:rsidR="000E5D1E">
        <w:t>CyberArk</w:t>
      </w:r>
      <w:proofErr w:type="spellEnd"/>
      <w:r w:rsidR="000E5D1E">
        <w:t xml:space="preserve">, </w:t>
      </w:r>
      <w:r w:rsidR="000E5D1E">
        <w:rPr>
          <w:rFonts w:cs="Arial"/>
        </w:rPr>
        <w:t>zavazuje se Objednateli uhradit</w:t>
      </w:r>
      <w:r w:rsidR="000E5D1E" w:rsidRPr="00A85184" w:rsidDel="00881A41">
        <w:rPr>
          <w:rFonts w:cs="Arial"/>
        </w:rPr>
        <w:t xml:space="preserve"> </w:t>
      </w:r>
      <w:r w:rsidR="000E5D1E" w:rsidRPr="00A85184">
        <w:rPr>
          <w:rFonts w:cs="Arial"/>
        </w:rPr>
        <w:t xml:space="preserve">smluvní pokutu ve výši </w:t>
      </w:r>
      <w:r w:rsidR="000E5D1E">
        <w:rPr>
          <w:rFonts w:cs="Arial"/>
        </w:rPr>
        <w:t xml:space="preserve">1 </w:t>
      </w:r>
      <w:r w:rsidR="000E5D1E" w:rsidRPr="00A85184">
        <w:rPr>
          <w:rFonts w:cs="Arial"/>
        </w:rPr>
        <w:t>000,- Kč za každý</w:t>
      </w:r>
      <w:r w:rsidR="00773877">
        <w:rPr>
          <w:rFonts w:cs="Arial"/>
        </w:rPr>
        <w:br/>
      </w:r>
      <w:r w:rsidR="000E5D1E" w:rsidRPr="00A85184">
        <w:rPr>
          <w:rFonts w:cs="Arial"/>
        </w:rPr>
        <w:t xml:space="preserve">i započatý </w:t>
      </w:r>
      <w:r w:rsidR="000E5D1E">
        <w:rPr>
          <w:rFonts w:cs="Arial"/>
        </w:rPr>
        <w:t>kalendářní</w:t>
      </w:r>
      <w:r w:rsidR="000E5D1E" w:rsidRPr="00A85184">
        <w:rPr>
          <w:rFonts w:cs="Arial"/>
        </w:rPr>
        <w:t xml:space="preserve"> den prodlení</w:t>
      </w:r>
      <w:r w:rsidR="000E5D1E">
        <w:rPr>
          <w:rFonts w:cs="Arial"/>
        </w:rPr>
        <w:t>.</w:t>
      </w:r>
    </w:p>
    <w:p w14:paraId="59BDE4A7" w14:textId="3183B7C7" w:rsidR="00DB683A" w:rsidRDefault="00DB683A" w:rsidP="0060224A">
      <w:pPr>
        <w:pStyle w:val="RLTextlnkuslovan"/>
      </w:pPr>
      <w:bookmarkStart w:id="151" w:name="_Ref38194256"/>
      <w:r>
        <w:lastRenderedPageBreak/>
        <w:t xml:space="preserve">Smluvní pokuty za </w:t>
      </w:r>
      <w:r w:rsidRPr="00DB683A">
        <w:t>nedodržení / překročení definovaných parametrů</w:t>
      </w:r>
      <w:r w:rsidR="008A0166">
        <w:t xml:space="preserve"> kvality Služeb provozu jsou blíže specifikovány v bodě 6.2</w:t>
      </w:r>
      <w:r w:rsidR="000F62D3">
        <w:t>. přílohy č. 2 této Smlouvy.</w:t>
      </w:r>
    </w:p>
    <w:p w14:paraId="662394BD" w14:textId="544D8111" w:rsidR="0060224A" w:rsidRDefault="0060224A" w:rsidP="0060224A">
      <w:pPr>
        <w:pStyle w:val="RLTextlnkuslovan"/>
      </w:pPr>
      <w:r w:rsidRPr="00060B1C">
        <w:t xml:space="preserve">Zaplacením smluvní pokuty </w:t>
      </w:r>
      <w:r>
        <w:t>či uplatněním slevy z</w:t>
      </w:r>
      <w:r w:rsidR="00990FFA">
        <w:t xml:space="preserve"> </w:t>
      </w:r>
      <w:r>
        <w:t xml:space="preserve">ceny </w:t>
      </w:r>
      <w:proofErr w:type="gramStart"/>
      <w:r w:rsidRPr="00060B1C">
        <w:t>není</w:t>
      </w:r>
      <w:proofErr w:type="gramEnd"/>
      <w:r w:rsidRPr="00060B1C">
        <w:t xml:space="preserve"> jakkoliv dotčen nárok Objednatele na náhradu škody; nárok na náhradu škody je Objednatel oprávněn uplatnit vedle smluvní pokuty </w:t>
      </w:r>
      <w:r>
        <w:t xml:space="preserve">či slevy z ceny </w:t>
      </w:r>
      <w:r w:rsidRPr="00060B1C">
        <w:t>v plné výši. Zaplacením smluvní pokuty</w:t>
      </w:r>
      <w:r>
        <w:t xml:space="preserve"> či uplatněním slevy z ceny</w:t>
      </w:r>
      <w:r w:rsidRPr="00060B1C">
        <w:t xml:space="preserve"> není dotčeno splnění povinnosti</w:t>
      </w:r>
      <w:r w:rsidR="00B036CD">
        <w:t xml:space="preserve"> či závazku</w:t>
      </w:r>
      <w:r w:rsidRPr="00060B1C">
        <w:t>, která je prostřednictvím smluvní pokuty zajištěna</w:t>
      </w:r>
      <w:r w:rsidRPr="00BC1991">
        <w:t>.</w:t>
      </w:r>
      <w:bookmarkEnd w:id="151"/>
    </w:p>
    <w:p w14:paraId="6EFF6BC4" w14:textId="5138A769" w:rsidR="006C12FB" w:rsidRPr="00A85184" w:rsidRDefault="006C12FB" w:rsidP="007F39AF">
      <w:pPr>
        <w:pStyle w:val="RLTextlnkuslovan"/>
        <w:spacing w:line="280" w:lineRule="atLeast"/>
        <w:rPr>
          <w:rFonts w:cs="Arial"/>
        </w:rPr>
      </w:pPr>
      <w:r w:rsidRPr="6DCF46B3">
        <w:rPr>
          <w:rFonts w:cs="Arial"/>
        </w:rPr>
        <w:t xml:space="preserve">Poskytovatel </w:t>
      </w:r>
      <w:r w:rsidR="00DC4781">
        <w:rPr>
          <w:rFonts w:cs="Arial"/>
        </w:rPr>
        <w:t>s</w:t>
      </w:r>
      <w:r w:rsidRPr="6DCF46B3">
        <w:rPr>
          <w:rFonts w:cs="Arial"/>
        </w:rPr>
        <w:t xml:space="preserve">e </w:t>
      </w:r>
      <w:r w:rsidR="000A175D">
        <w:rPr>
          <w:rFonts w:cs="Arial"/>
        </w:rPr>
        <w:t>zavazuje</w:t>
      </w:r>
      <w:r w:rsidRPr="6DCF46B3">
        <w:rPr>
          <w:rFonts w:cs="Arial"/>
        </w:rPr>
        <w:t xml:space="preserve"> Objednateli uhradit smluvní pokuty </w:t>
      </w:r>
      <w:r w:rsidR="00985065" w:rsidRPr="6DCF46B3">
        <w:rPr>
          <w:rFonts w:cs="Arial"/>
        </w:rPr>
        <w:t xml:space="preserve">a poskytnout příslušné slevy </w:t>
      </w:r>
      <w:r w:rsidRPr="6DCF46B3">
        <w:rPr>
          <w:rFonts w:cs="Arial"/>
        </w:rPr>
        <w:t xml:space="preserve">za případné nedosažení sjednané kvality </w:t>
      </w:r>
      <w:r w:rsidR="00B16FC9" w:rsidRPr="6DCF46B3">
        <w:rPr>
          <w:rFonts w:cs="Arial"/>
        </w:rPr>
        <w:t>S</w:t>
      </w:r>
      <w:r w:rsidRPr="6DCF46B3">
        <w:rPr>
          <w:rFonts w:cs="Arial"/>
        </w:rPr>
        <w:t>lužeb</w:t>
      </w:r>
      <w:r w:rsidR="00A62B06" w:rsidRPr="6DCF46B3">
        <w:rPr>
          <w:rFonts w:cs="Arial"/>
        </w:rPr>
        <w:t xml:space="preserve"> provozu</w:t>
      </w:r>
      <w:r w:rsidRPr="6DCF46B3">
        <w:rPr>
          <w:rFonts w:cs="Arial"/>
        </w:rPr>
        <w:t xml:space="preserve"> ve výši a za podmínek dle </w:t>
      </w:r>
      <w:r w:rsidR="0078690F">
        <w:rPr>
          <w:rFonts w:cs="Arial"/>
        </w:rPr>
        <w:t>čl.</w:t>
      </w:r>
      <w:r w:rsidR="000276A5">
        <w:rPr>
          <w:rFonts w:cs="Arial"/>
        </w:rPr>
        <w:t xml:space="preserve"> </w:t>
      </w:r>
      <w:r w:rsidR="00067FE6">
        <w:rPr>
          <w:rFonts w:cs="Arial"/>
        </w:rPr>
        <w:t>7</w:t>
      </w:r>
      <w:r w:rsidR="00870D58">
        <w:rPr>
          <w:rFonts w:cs="Arial"/>
        </w:rPr>
        <w:t xml:space="preserve">. </w:t>
      </w:r>
      <w:r w:rsidR="00701821" w:rsidRPr="0049345B">
        <w:rPr>
          <w:rFonts w:cs="Arial"/>
        </w:rPr>
        <w:t>p</w:t>
      </w:r>
      <w:r w:rsidRPr="0049345B">
        <w:rPr>
          <w:rFonts w:cs="Arial"/>
        </w:rPr>
        <w:t xml:space="preserve">řílohy č. </w:t>
      </w:r>
      <w:r w:rsidR="0078690F">
        <w:rPr>
          <w:rFonts w:cs="Arial"/>
        </w:rPr>
        <w:t>2</w:t>
      </w:r>
      <w:r w:rsidR="00944454" w:rsidRPr="0049345B">
        <w:rPr>
          <w:rFonts w:cs="Arial"/>
        </w:rPr>
        <w:t xml:space="preserve"> </w:t>
      </w:r>
      <w:r w:rsidRPr="0049345B">
        <w:rPr>
          <w:rFonts w:cs="Arial"/>
        </w:rPr>
        <w:t>této Smlouvy</w:t>
      </w:r>
      <w:r w:rsidR="00B16FC9" w:rsidRPr="0049345B">
        <w:rPr>
          <w:rFonts w:cs="Arial"/>
        </w:rPr>
        <w:t>.</w:t>
      </w:r>
    </w:p>
    <w:p w14:paraId="57D62E98" w14:textId="66F6F882" w:rsidR="002C1E41" w:rsidRPr="00A85184" w:rsidRDefault="002C1E41" w:rsidP="007F39AF">
      <w:pPr>
        <w:pStyle w:val="RLTextlnkuslovan"/>
        <w:spacing w:line="280" w:lineRule="atLeast"/>
        <w:rPr>
          <w:rFonts w:cs="Arial"/>
        </w:rPr>
      </w:pPr>
      <w:r w:rsidRPr="3FA71A87">
        <w:rPr>
          <w:rFonts w:cs="Arial"/>
        </w:rPr>
        <w:t>Smluvní pokuty</w:t>
      </w:r>
      <w:r w:rsidR="003A38BA" w:rsidRPr="3FA71A87">
        <w:rPr>
          <w:rFonts w:cs="Arial"/>
        </w:rPr>
        <w:t xml:space="preserve"> a/nebo úroky </w:t>
      </w:r>
      <w:r w:rsidR="00B538AF" w:rsidRPr="3FA71A87">
        <w:rPr>
          <w:rFonts w:cs="Arial"/>
        </w:rPr>
        <w:t>z prodlení</w:t>
      </w:r>
      <w:r w:rsidRPr="3FA71A87">
        <w:rPr>
          <w:rFonts w:cs="Arial"/>
        </w:rPr>
        <w:t xml:space="preserve"> jsou splatné </w:t>
      </w:r>
      <w:r w:rsidR="00554ECF" w:rsidRPr="3FA71A87">
        <w:rPr>
          <w:rFonts w:cs="Arial"/>
        </w:rPr>
        <w:t>30</w:t>
      </w:r>
      <w:r w:rsidRPr="3FA71A87">
        <w:rPr>
          <w:rFonts w:cs="Arial"/>
        </w:rPr>
        <w:t xml:space="preserve">. den ode dne doručení písemné výzvy oprávněné </w:t>
      </w:r>
      <w:r w:rsidR="0034456F">
        <w:rPr>
          <w:rFonts w:cs="Arial"/>
        </w:rPr>
        <w:t>S</w:t>
      </w:r>
      <w:r w:rsidRPr="3FA71A87">
        <w:rPr>
          <w:rFonts w:cs="Arial"/>
        </w:rPr>
        <w:t xml:space="preserve">mluvní strany k jejich úhradě povinnou </w:t>
      </w:r>
      <w:r w:rsidR="0034456F">
        <w:rPr>
          <w:rFonts w:cs="Arial"/>
        </w:rPr>
        <w:t>S</w:t>
      </w:r>
      <w:r w:rsidRPr="3FA71A87">
        <w:rPr>
          <w:rFonts w:cs="Arial"/>
        </w:rPr>
        <w:t>mluvní stranou, není-li ve výzvě uvedena lhůta delší.</w:t>
      </w:r>
      <w:r w:rsidR="003A38BA" w:rsidRPr="3FA71A87">
        <w:rPr>
          <w:rFonts w:cs="Arial"/>
        </w:rPr>
        <w:t xml:space="preserve"> Slevy z ceny </w:t>
      </w:r>
      <w:r w:rsidR="00000809">
        <w:rPr>
          <w:rFonts w:cs="Arial"/>
        </w:rPr>
        <w:t>s</w:t>
      </w:r>
      <w:r w:rsidR="003A38BA" w:rsidRPr="3FA71A87">
        <w:rPr>
          <w:rFonts w:cs="Arial"/>
        </w:rPr>
        <w:t xml:space="preserve">e </w:t>
      </w:r>
      <w:r w:rsidR="00902894" w:rsidRPr="3FA71A87">
        <w:rPr>
          <w:rFonts w:cs="Arial"/>
        </w:rPr>
        <w:t>Poskytovatel</w:t>
      </w:r>
      <w:r w:rsidR="003A38BA" w:rsidRPr="3FA71A87">
        <w:rPr>
          <w:rFonts w:cs="Arial"/>
        </w:rPr>
        <w:t xml:space="preserve"> </w:t>
      </w:r>
      <w:r w:rsidR="000A175D">
        <w:rPr>
          <w:rFonts w:cs="Arial"/>
        </w:rPr>
        <w:t>zavazuje</w:t>
      </w:r>
      <w:r w:rsidR="003A38BA" w:rsidRPr="3FA71A87">
        <w:rPr>
          <w:rFonts w:cs="Arial"/>
        </w:rPr>
        <w:t xml:space="preserve"> zohlednit při fakturaci, nestane-li se tak, je Objednatel oprávněn slevu z ceny uplatnit </w:t>
      </w:r>
      <w:r w:rsidR="001C60C3" w:rsidRPr="3FA71A87">
        <w:rPr>
          <w:rFonts w:cs="Arial"/>
        </w:rPr>
        <w:t xml:space="preserve">písemnou </w:t>
      </w:r>
      <w:r w:rsidR="003A38BA" w:rsidRPr="3FA71A87">
        <w:rPr>
          <w:rFonts w:cs="Arial"/>
        </w:rPr>
        <w:t>výzvou obdobně jako v případě smluvní pokuty.</w:t>
      </w:r>
    </w:p>
    <w:p w14:paraId="4EC668BE" w14:textId="2BA87276" w:rsidR="002C1E41" w:rsidRPr="00A85184" w:rsidRDefault="002C1E41" w:rsidP="007F39AF">
      <w:pPr>
        <w:pStyle w:val="RLTextlnkuslovan"/>
        <w:spacing w:line="280" w:lineRule="atLeast"/>
        <w:rPr>
          <w:rFonts w:cs="Arial"/>
        </w:rPr>
      </w:pPr>
      <w:bookmarkStart w:id="152" w:name="_Ref40547365"/>
      <w:r w:rsidRPr="3FA71A87">
        <w:rPr>
          <w:rFonts w:cs="Arial"/>
        </w:rPr>
        <w:t xml:space="preserve">Není-li dále stanoveno jinak, zaplacení jakékoliv sjednané smluvní pokuty nezbavuje povinnou </w:t>
      </w:r>
      <w:r w:rsidR="00FD09AC">
        <w:rPr>
          <w:rFonts w:cs="Arial"/>
        </w:rPr>
        <w:t>S</w:t>
      </w:r>
      <w:r w:rsidRPr="3FA71A87">
        <w:rPr>
          <w:rFonts w:cs="Arial"/>
        </w:rPr>
        <w:t>mluvní stranu povinnosti splnit své závazky.</w:t>
      </w:r>
      <w:bookmarkEnd w:id="152"/>
    </w:p>
    <w:p w14:paraId="2CAD0D9A" w14:textId="464C9126" w:rsidR="002C1E41" w:rsidRPr="00A85184" w:rsidRDefault="002C1E41" w:rsidP="00C5542B">
      <w:pPr>
        <w:pStyle w:val="RLlneksmlouvy"/>
        <w:numPr>
          <w:ilvl w:val="0"/>
          <w:numId w:val="10"/>
        </w:numPr>
        <w:spacing w:line="280" w:lineRule="atLeast"/>
        <w:rPr>
          <w:rFonts w:cs="Arial"/>
        </w:rPr>
      </w:pPr>
      <w:bookmarkStart w:id="153" w:name="_Toc212632761"/>
      <w:bookmarkStart w:id="154" w:name="_Ref228185766"/>
      <w:bookmarkStart w:id="155" w:name="_Toc295034743"/>
      <w:bookmarkStart w:id="156" w:name="_Ref313634395"/>
      <w:bookmarkStart w:id="157" w:name="_Ref372631730"/>
      <w:r w:rsidRPr="3FA71A87">
        <w:rPr>
          <w:rFonts w:cs="Arial"/>
        </w:rPr>
        <w:t>PLATNOST A ÚČINNOST SMLOUVY</w:t>
      </w:r>
      <w:r w:rsidR="004014DE" w:rsidRPr="3FA71A87">
        <w:rPr>
          <w:rFonts w:cs="Arial"/>
        </w:rPr>
        <w:t xml:space="preserve"> A </w:t>
      </w:r>
      <w:r w:rsidR="008D4429" w:rsidRPr="3FA71A87">
        <w:rPr>
          <w:rFonts w:cs="Arial"/>
        </w:rPr>
        <w:t>OBJEDNÁVEK</w:t>
      </w:r>
      <w:bookmarkEnd w:id="153"/>
      <w:bookmarkEnd w:id="154"/>
      <w:bookmarkEnd w:id="155"/>
      <w:bookmarkEnd w:id="156"/>
      <w:bookmarkEnd w:id="157"/>
    </w:p>
    <w:p w14:paraId="05EF98DA" w14:textId="490DC0BB" w:rsidR="007F0CF6" w:rsidRPr="00A82F0E" w:rsidRDefault="007F0CF6" w:rsidP="00D828E5">
      <w:pPr>
        <w:pStyle w:val="RLTextlnkuslovan"/>
        <w:numPr>
          <w:ilvl w:val="1"/>
          <w:numId w:val="33"/>
        </w:numPr>
        <w:rPr>
          <w:rFonts w:cs="Arial"/>
          <w:lang w:eastAsia="en-US"/>
        </w:rPr>
      </w:pPr>
      <w:bookmarkStart w:id="158" w:name="_Ref370380924"/>
      <w:bookmarkStart w:id="159" w:name="_Ref372631475"/>
      <w:bookmarkStart w:id="160" w:name="_Ref204398313"/>
      <w:bookmarkStart w:id="161" w:name="_Ref212855694"/>
      <w:bookmarkStart w:id="162" w:name="_Ref212861074"/>
      <w:bookmarkStart w:id="163" w:name="_Ref207108014"/>
      <w:bookmarkStart w:id="164" w:name="_Toc212632762"/>
      <w:bookmarkStart w:id="165" w:name="_Ref212705245"/>
      <w:bookmarkStart w:id="166" w:name="_Ref212892724"/>
      <w:r w:rsidRPr="00A82F0E">
        <w:rPr>
          <w:rFonts w:cs="Arial"/>
          <w:lang w:eastAsia="en-US"/>
        </w:rPr>
        <w:t xml:space="preserve">Tato Smlouva </w:t>
      </w:r>
      <w:r w:rsidR="001D4885" w:rsidRPr="00A82F0E">
        <w:rPr>
          <w:rFonts w:cs="Arial"/>
          <w:lang w:eastAsia="en-US"/>
        </w:rPr>
        <w:t xml:space="preserve">se </w:t>
      </w:r>
      <w:r w:rsidRPr="00A82F0E">
        <w:rPr>
          <w:rFonts w:cs="Arial"/>
          <w:lang w:eastAsia="en-US"/>
        </w:rPr>
        <w:t>uzavírá na dobu</w:t>
      </w:r>
      <w:r w:rsidR="00C4438F" w:rsidRPr="00A82F0E">
        <w:rPr>
          <w:rFonts w:cs="Arial"/>
          <w:lang w:eastAsia="en-US"/>
        </w:rPr>
        <w:t xml:space="preserve"> určitou, a to</w:t>
      </w:r>
      <w:r w:rsidRPr="00A82F0E">
        <w:rPr>
          <w:rFonts w:cs="Arial"/>
          <w:lang w:eastAsia="en-US"/>
        </w:rPr>
        <w:t xml:space="preserve"> </w:t>
      </w:r>
      <w:r w:rsidR="00963C26">
        <w:rPr>
          <w:rFonts w:cs="Arial"/>
          <w:lang w:eastAsia="en-US"/>
        </w:rPr>
        <w:t>v délce 120 měsíců ode dne nabytí účinnosti této Smlouvy</w:t>
      </w:r>
      <w:r w:rsidR="004F760C" w:rsidRPr="00A82F0E">
        <w:rPr>
          <w:rFonts w:cs="Arial"/>
          <w:lang w:eastAsia="en-US"/>
        </w:rPr>
        <w:t xml:space="preserve"> </w:t>
      </w:r>
      <w:r w:rsidR="00C4438F" w:rsidRPr="00A82F0E">
        <w:rPr>
          <w:rFonts w:cs="Arial"/>
          <w:lang w:eastAsia="en-US"/>
        </w:rPr>
        <w:t xml:space="preserve">nebo do doby, kdy bude </w:t>
      </w:r>
      <w:r w:rsidR="007422A1" w:rsidRPr="00BE3FA7">
        <w:rPr>
          <w:lang w:eastAsia="en-US"/>
        </w:rPr>
        <w:t xml:space="preserve">Objednatelem v souhrnu zaplacena cena za </w:t>
      </w:r>
      <w:r w:rsidR="00370542">
        <w:rPr>
          <w:lang w:eastAsia="en-US"/>
        </w:rPr>
        <w:t>dílčí p</w:t>
      </w:r>
      <w:r w:rsidR="00581A11">
        <w:rPr>
          <w:lang w:eastAsia="en-US"/>
        </w:rPr>
        <w:t>lnění</w:t>
      </w:r>
      <w:r w:rsidR="007422A1" w:rsidRPr="00BE3FA7">
        <w:rPr>
          <w:lang w:eastAsia="en-US"/>
        </w:rPr>
        <w:t xml:space="preserve"> </w:t>
      </w:r>
      <w:r w:rsidR="00370542">
        <w:rPr>
          <w:lang w:eastAsia="en-US"/>
        </w:rPr>
        <w:t xml:space="preserve">předmětu Smlouvy </w:t>
      </w:r>
      <w:r w:rsidR="007422A1" w:rsidRPr="00BE3FA7">
        <w:rPr>
          <w:lang w:eastAsia="en-US"/>
        </w:rPr>
        <w:t xml:space="preserve">rovnající se </w:t>
      </w:r>
      <w:r w:rsidR="00C65222" w:rsidRPr="00BE3FA7">
        <w:rPr>
          <w:lang w:eastAsia="en-US"/>
        </w:rPr>
        <w:t xml:space="preserve">finančnímu limitu </w:t>
      </w:r>
      <w:r w:rsidR="003C53BA">
        <w:rPr>
          <w:lang w:eastAsia="en-US"/>
        </w:rPr>
        <w:t>98</w:t>
      </w:r>
      <w:r w:rsidR="00D96CE2">
        <w:rPr>
          <w:lang w:eastAsia="en-US"/>
        </w:rPr>
        <w:t> 900</w:t>
      </w:r>
      <w:r w:rsidR="00B62AB3">
        <w:rPr>
          <w:lang w:eastAsia="en-US"/>
        </w:rPr>
        <w:t> </w:t>
      </w:r>
      <w:r w:rsidR="00D96CE2">
        <w:rPr>
          <w:lang w:eastAsia="en-US"/>
        </w:rPr>
        <w:t>000</w:t>
      </w:r>
      <w:r w:rsidR="00B62AB3">
        <w:rPr>
          <w:lang w:eastAsia="en-US"/>
        </w:rPr>
        <w:t>,-</w:t>
      </w:r>
      <w:r w:rsidR="00D96CE2">
        <w:rPr>
          <w:lang w:eastAsia="en-US"/>
        </w:rPr>
        <w:t xml:space="preserve"> Kč bez DPH</w:t>
      </w:r>
      <w:r w:rsidR="00C4438F">
        <w:t>, podle toho, která skutečnost nastane dříve</w:t>
      </w:r>
      <w:r w:rsidR="007422A1" w:rsidRPr="00BE3FA7">
        <w:rPr>
          <w:lang w:eastAsia="en-US"/>
        </w:rPr>
        <w:t>.</w:t>
      </w:r>
      <w:bookmarkEnd w:id="158"/>
      <w:bookmarkEnd w:id="159"/>
    </w:p>
    <w:p w14:paraId="2AEEF607" w14:textId="3C5D4C28" w:rsidR="00E40747" w:rsidRPr="00A85184" w:rsidRDefault="00E40747" w:rsidP="007422A1">
      <w:pPr>
        <w:pStyle w:val="RLTextlnkuslovan"/>
        <w:spacing w:line="280" w:lineRule="atLeast"/>
        <w:rPr>
          <w:rFonts w:cs="Arial"/>
          <w:lang w:eastAsia="en-US"/>
        </w:rPr>
      </w:pPr>
      <w:r w:rsidRPr="3FA71A87">
        <w:rPr>
          <w:rFonts w:cs="Arial"/>
          <w:lang w:eastAsia="en-US"/>
        </w:rPr>
        <w:t xml:space="preserve">Tato Smlouva nabývá platnosti dnem jejího podpisu oběma </w:t>
      </w:r>
      <w:r w:rsidR="008F5624">
        <w:rPr>
          <w:rFonts w:cs="Arial"/>
          <w:lang w:eastAsia="en-US"/>
        </w:rPr>
        <w:t>S</w:t>
      </w:r>
      <w:r w:rsidRPr="3FA71A87">
        <w:rPr>
          <w:rFonts w:cs="Arial"/>
          <w:lang w:eastAsia="en-US"/>
        </w:rPr>
        <w:t>tranami.</w:t>
      </w:r>
      <w:r w:rsidR="003754E9">
        <w:rPr>
          <w:rFonts w:cs="Arial"/>
          <w:lang w:eastAsia="en-US"/>
        </w:rPr>
        <w:br/>
      </w:r>
      <w:r w:rsidRPr="3FA71A87">
        <w:rPr>
          <w:rFonts w:cs="Arial"/>
          <w:lang w:eastAsia="en-US"/>
        </w:rPr>
        <w:t xml:space="preserve">V případě, že k podpisu Smlouvy </w:t>
      </w:r>
      <w:r w:rsidR="008F5624">
        <w:rPr>
          <w:rFonts w:cs="Arial"/>
          <w:lang w:eastAsia="en-US"/>
        </w:rPr>
        <w:t>S</w:t>
      </w:r>
      <w:r w:rsidRPr="3FA71A87">
        <w:rPr>
          <w:rFonts w:cs="Arial"/>
          <w:lang w:eastAsia="en-US"/>
        </w:rPr>
        <w:t xml:space="preserve">tranami nedojde v jednom dni, nabývá tato Smlouva platnosti dnem podpisu poslední </w:t>
      </w:r>
      <w:r w:rsidR="008F5624">
        <w:rPr>
          <w:rFonts w:cs="Arial"/>
          <w:lang w:eastAsia="en-US"/>
        </w:rPr>
        <w:t>S</w:t>
      </w:r>
      <w:r w:rsidRPr="3FA71A87">
        <w:rPr>
          <w:rFonts w:cs="Arial"/>
          <w:lang w:eastAsia="en-US"/>
        </w:rPr>
        <w:t>tranou. Smlouva, jakožto</w:t>
      </w:r>
      <w:r w:rsidR="0078128B">
        <w:rPr>
          <w:rFonts w:cs="Arial"/>
          <w:lang w:eastAsia="en-US"/>
        </w:rPr>
        <w:t xml:space="preserve"> </w:t>
      </w:r>
      <w:r w:rsidRPr="3FA71A87">
        <w:rPr>
          <w:rFonts w:cs="Arial"/>
          <w:lang w:eastAsia="en-US"/>
        </w:rPr>
        <w:t xml:space="preserve">i </w:t>
      </w:r>
      <w:r w:rsidR="114A6969" w:rsidRPr="3FA71A87">
        <w:rPr>
          <w:rFonts w:cs="Arial"/>
          <w:lang w:eastAsia="en-US"/>
        </w:rPr>
        <w:t>Objednávka</w:t>
      </w:r>
      <w:r w:rsidRPr="3FA71A87">
        <w:rPr>
          <w:rFonts w:cs="Arial"/>
          <w:lang w:eastAsia="en-US"/>
        </w:rPr>
        <w:t xml:space="preserve"> </w:t>
      </w:r>
      <w:r w:rsidR="00FD6A93" w:rsidRPr="3FA71A87">
        <w:rPr>
          <w:rFonts w:cs="Arial"/>
          <w:lang w:eastAsia="en-US"/>
        </w:rPr>
        <w:t xml:space="preserve">dle </w:t>
      </w:r>
      <w:r w:rsidR="00FD6A93" w:rsidRPr="00642890">
        <w:rPr>
          <w:rFonts w:cs="Arial"/>
          <w:lang w:eastAsia="en-US"/>
        </w:rPr>
        <w:t>odst.</w:t>
      </w:r>
      <w:r w:rsidR="0078128B">
        <w:rPr>
          <w:rFonts w:cs="Arial"/>
          <w:lang w:eastAsia="en-US"/>
        </w:rPr>
        <w:br/>
      </w:r>
      <w:r w:rsidR="00A65E56">
        <w:rPr>
          <w:rFonts w:cs="Arial"/>
          <w:lang w:eastAsia="en-US"/>
        </w:rPr>
        <w:t>5</w:t>
      </w:r>
      <w:r w:rsidRPr="00642890">
        <w:rPr>
          <w:rFonts w:cs="Arial"/>
          <w:lang w:eastAsia="en-US"/>
        </w:rPr>
        <w:t>.</w:t>
      </w:r>
      <w:r w:rsidR="00A65E56">
        <w:rPr>
          <w:rFonts w:cs="Arial"/>
          <w:lang w:eastAsia="en-US"/>
        </w:rPr>
        <w:t>1</w:t>
      </w:r>
      <w:r w:rsidRPr="00642890">
        <w:rPr>
          <w:rFonts w:cs="Arial"/>
          <w:lang w:eastAsia="en-US"/>
        </w:rPr>
        <w:t xml:space="preserve"> této Smlouvy</w:t>
      </w:r>
      <w:r w:rsidR="000D3D5B">
        <w:rPr>
          <w:rFonts w:cs="Arial"/>
          <w:lang w:eastAsia="en-US"/>
        </w:rPr>
        <w:t xml:space="preserve"> převyšující </w:t>
      </w:r>
      <w:r w:rsidR="00882D05">
        <w:rPr>
          <w:rFonts w:cs="Arial"/>
          <w:lang w:eastAsia="en-US"/>
        </w:rPr>
        <w:t>hodnotu 50 000,- Kč bez DPH</w:t>
      </w:r>
      <w:r w:rsidRPr="00642890">
        <w:rPr>
          <w:rFonts w:cs="Arial"/>
          <w:lang w:eastAsia="en-US"/>
        </w:rPr>
        <w:t>,</w:t>
      </w:r>
      <w:r w:rsidR="0078128B">
        <w:rPr>
          <w:rFonts w:cs="Arial"/>
          <w:lang w:eastAsia="en-US"/>
        </w:rPr>
        <w:t xml:space="preserve"> </w:t>
      </w:r>
      <w:r w:rsidRPr="00642890">
        <w:rPr>
          <w:rFonts w:cs="Arial"/>
          <w:lang w:eastAsia="en-US"/>
        </w:rPr>
        <w:t xml:space="preserve">v souladu s </w:t>
      </w:r>
      <w:proofErr w:type="spellStart"/>
      <w:r w:rsidRPr="00642890">
        <w:rPr>
          <w:rFonts w:cs="Arial"/>
          <w:lang w:eastAsia="en-US"/>
        </w:rPr>
        <w:t>ust</w:t>
      </w:r>
      <w:proofErr w:type="spellEnd"/>
      <w:r w:rsidRPr="00642890">
        <w:rPr>
          <w:rFonts w:cs="Arial"/>
          <w:lang w:eastAsia="en-US"/>
        </w:rPr>
        <w:t>.</w:t>
      </w:r>
      <w:r w:rsidR="0078128B">
        <w:rPr>
          <w:rFonts w:cs="Arial"/>
          <w:lang w:eastAsia="en-US"/>
        </w:rPr>
        <w:br/>
      </w:r>
      <w:r w:rsidRPr="3FA71A87">
        <w:rPr>
          <w:rFonts w:cs="Arial"/>
          <w:lang w:eastAsia="en-US"/>
        </w:rPr>
        <w:t>§ 6 odst. 1 zákona</w:t>
      </w:r>
      <w:r w:rsidR="00FD6A93" w:rsidRPr="3FA71A87">
        <w:rPr>
          <w:rFonts w:cs="Arial"/>
          <w:lang w:eastAsia="en-US"/>
        </w:rPr>
        <w:t xml:space="preserve"> </w:t>
      </w:r>
      <w:r w:rsidRPr="3FA71A87">
        <w:rPr>
          <w:rFonts w:cs="Arial"/>
          <w:lang w:eastAsia="en-US"/>
        </w:rPr>
        <w:t>č. 340/2015 Sb., o zvláštních podmínkách účinnosti smluv, uveřejňování těchto smluv a o registru smluv (dále jen „</w:t>
      </w:r>
      <w:r w:rsidRPr="00147623">
        <w:rPr>
          <w:rFonts w:cs="Arial"/>
          <w:b/>
          <w:bCs/>
          <w:lang w:eastAsia="en-US"/>
        </w:rPr>
        <w:t>zákon o registru smluv</w:t>
      </w:r>
      <w:r w:rsidRPr="3FA71A87">
        <w:rPr>
          <w:rFonts w:cs="Arial"/>
          <w:lang w:eastAsia="en-US"/>
        </w:rPr>
        <w:t xml:space="preserve">“), nabývá účinnosti dnem uveřejnění v Registru smluv Ministerstva vnitra ve smyslu </w:t>
      </w:r>
      <w:proofErr w:type="spellStart"/>
      <w:r w:rsidRPr="3FA71A87">
        <w:rPr>
          <w:rFonts w:cs="Arial"/>
          <w:lang w:eastAsia="en-US"/>
        </w:rPr>
        <w:t>ust</w:t>
      </w:r>
      <w:proofErr w:type="spellEnd"/>
      <w:r w:rsidRPr="3FA71A87">
        <w:rPr>
          <w:rFonts w:cs="Arial"/>
          <w:lang w:eastAsia="en-US"/>
        </w:rPr>
        <w:t>. § 4 zákona o regi</w:t>
      </w:r>
      <w:r w:rsidR="002056A7">
        <w:rPr>
          <w:rFonts w:cs="Arial"/>
          <w:lang w:eastAsia="en-US"/>
        </w:rPr>
        <w:t xml:space="preserve">stru smluv. Uveřejnění Smlouvy, </w:t>
      </w:r>
      <w:r w:rsidRPr="3FA71A87">
        <w:rPr>
          <w:rFonts w:cs="Arial"/>
          <w:lang w:eastAsia="en-US"/>
        </w:rPr>
        <w:t xml:space="preserve">jakožto i </w:t>
      </w:r>
      <w:r w:rsidR="7E615BC3" w:rsidRPr="3FA71A87">
        <w:rPr>
          <w:rFonts w:cs="Arial"/>
          <w:lang w:eastAsia="en-US"/>
        </w:rPr>
        <w:t>Objednávky</w:t>
      </w:r>
      <w:r w:rsidR="001F1658" w:rsidRPr="3FA71A87">
        <w:rPr>
          <w:rFonts w:cs="Arial"/>
          <w:lang w:eastAsia="en-US"/>
        </w:rPr>
        <w:t xml:space="preserve"> </w:t>
      </w:r>
      <w:r w:rsidRPr="3FA71A87">
        <w:rPr>
          <w:rFonts w:cs="Arial"/>
          <w:lang w:eastAsia="en-US"/>
        </w:rPr>
        <w:t xml:space="preserve">dle </w:t>
      </w:r>
      <w:r w:rsidRPr="00882D05">
        <w:rPr>
          <w:rFonts w:cs="Arial"/>
          <w:lang w:eastAsia="en-US"/>
        </w:rPr>
        <w:t>odst.</w:t>
      </w:r>
      <w:r w:rsidR="0078128B">
        <w:rPr>
          <w:rFonts w:cs="Arial"/>
          <w:lang w:eastAsia="en-US"/>
        </w:rPr>
        <w:br/>
      </w:r>
      <w:r w:rsidR="0061071A">
        <w:rPr>
          <w:rFonts w:cs="Arial"/>
          <w:lang w:eastAsia="en-US"/>
        </w:rPr>
        <w:t>5</w:t>
      </w:r>
      <w:r w:rsidRPr="00882D05">
        <w:rPr>
          <w:rFonts w:cs="Arial"/>
          <w:lang w:eastAsia="en-US"/>
        </w:rPr>
        <w:t>.</w:t>
      </w:r>
      <w:r w:rsidR="0061071A">
        <w:rPr>
          <w:rFonts w:cs="Arial"/>
          <w:lang w:eastAsia="en-US"/>
        </w:rPr>
        <w:t>1</w:t>
      </w:r>
      <w:r w:rsidR="002056A7" w:rsidRPr="00882D05">
        <w:rPr>
          <w:rFonts w:cs="Arial"/>
          <w:lang w:eastAsia="en-US"/>
        </w:rPr>
        <w:t xml:space="preserve"> této Smlouvy</w:t>
      </w:r>
      <w:r w:rsidRPr="3FA71A87">
        <w:rPr>
          <w:rFonts w:cs="Arial"/>
          <w:lang w:eastAsia="en-US"/>
        </w:rPr>
        <w:t xml:space="preserve"> v registru smluv zajistí Objednatel.</w:t>
      </w:r>
      <w:r w:rsidR="00147623">
        <w:rPr>
          <w:rFonts w:cs="Arial"/>
          <w:lang w:eastAsia="en-US"/>
        </w:rPr>
        <w:t xml:space="preserve"> </w:t>
      </w:r>
      <w:r w:rsidR="00147623">
        <w:rPr>
          <w:rFonts w:cs="Arial"/>
          <w:szCs w:val="20"/>
        </w:rPr>
        <w:t>Objednatel</w:t>
      </w:r>
      <w:r w:rsidR="00147623" w:rsidRPr="008311E1">
        <w:rPr>
          <w:rFonts w:cs="Arial"/>
          <w:szCs w:val="20"/>
        </w:rPr>
        <w:t xml:space="preserve"> </w:t>
      </w:r>
      <w:r w:rsidR="00147623">
        <w:rPr>
          <w:rFonts w:cs="Arial"/>
          <w:szCs w:val="20"/>
        </w:rPr>
        <w:t xml:space="preserve">písemně </w:t>
      </w:r>
      <w:r w:rsidR="00147623" w:rsidRPr="008311E1">
        <w:rPr>
          <w:rFonts w:cs="Arial"/>
          <w:szCs w:val="20"/>
        </w:rPr>
        <w:t>oznámí P</w:t>
      </w:r>
      <w:r w:rsidR="00147623">
        <w:rPr>
          <w:rFonts w:cs="Arial"/>
          <w:szCs w:val="20"/>
        </w:rPr>
        <w:t xml:space="preserve">oskytovateli </w:t>
      </w:r>
      <w:r w:rsidR="00147623" w:rsidRPr="008311E1">
        <w:rPr>
          <w:rFonts w:cs="Arial"/>
          <w:szCs w:val="20"/>
        </w:rPr>
        <w:t xml:space="preserve">uveřejnění </w:t>
      </w:r>
      <w:r w:rsidR="00147623">
        <w:rPr>
          <w:rFonts w:cs="Arial"/>
          <w:szCs w:val="20"/>
        </w:rPr>
        <w:t xml:space="preserve">této </w:t>
      </w:r>
      <w:r w:rsidR="008402C6">
        <w:rPr>
          <w:rFonts w:cs="Arial"/>
          <w:szCs w:val="20"/>
        </w:rPr>
        <w:t>Smlouvy či Objednávky</w:t>
      </w:r>
      <w:r w:rsidR="00147623">
        <w:rPr>
          <w:rFonts w:cs="Arial"/>
          <w:szCs w:val="20"/>
        </w:rPr>
        <w:t xml:space="preserve"> v</w:t>
      </w:r>
      <w:r w:rsidR="00147623" w:rsidRPr="008311E1">
        <w:rPr>
          <w:rFonts w:cs="Arial"/>
          <w:szCs w:val="20"/>
        </w:rPr>
        <w:t> registru smluv nejpozději do</w:t>
      </w:r>
      <w:r w:rsidR="008402C6">
        <w:rPr>
          <w:rFonts w:cs="Arial"/>
          <w:szCs w:val="20"/>
        </w:rPr>
        <w:br/>
      </w:r>
      <w:r w:rsidR="007D2A00">
        <w:rPr>
          <w:rFonts w:cs="Arial"/>
          <w:szCs w:val="20"/>
        </w:rPr>
        <w:t>3</w:t>
      </w:r>
      <w:r w:rsidR="00147623" w:rsidRPr="008311E1">
        <w:rPr>
          <w:rFonts w:cs="Arial"/>
          <w:szCs w:val="20"/>
        </w:rPr>
        <w:t xml:space="preserve"> pracovních dnů ode dne uveřejnění,</w:t>
      </w:r>
      <w:r w:rsidR="00147623">
        <w:rPr>
          <w:rFonts w:cs="Arial"/>
          <w:szCs w:val="20"/>
        </w:rPr>
        <w:t xml:space="preserve"> </w:t>
      </w:r>
      <w:r w:rsidR="00147623" w:rsidRPr="008311E1">
        <w:rPr>
          <w:rFonts w:cs="Arial"/>
          <w:szCs w:val="20"/>
        </w:rPr>
        <w:t>a to za předpokladu, že v rámci formuláře pro zveřejnění v registru smluv neoznačí P</w:t>
      </w:r>
      <w:r w:rsidR="00147623">
        <w:rPr>
          <w:rFonts w:cs="Arial"/>
          <w:szCs w:val="20"/>
        </w:rPr>
        <w:t>oskytovatele</w:t>
      </w:r>
      <w:r w:rsidR="00147623" w:rsidRPr="008311E1">
        <w:rPr>
          <w:rFonts w:cs="Arial"/>
          <w:szCs w:val="20"/>
        </w:rPr>
        <w:t xml:space="preserve"> jako </w:t>
      </w:r>
      <w:r w:rsidR="00786A96">
        <w:rPr>
          <w:rFonts w:cs="Arial"/>
          <w:szCs w:val="20"/>
        </w:rPr>
        <w:t>S</w:t>
      </w:r>
      <w:r w:rsidR="00147623" w:rsidRPr="008311E1">
        <w:rPr>
          <w:rFonts w:cs="Arial"/>
          <w:szCs w:val="20"/>
        </w:rPr>
        <w:t>mluvní stranu, čímž dojde</w:t>
      </w:r>
      <w:r w:rsidR="008402C6">
        <w:rPr>
          <w:rFonts w:cs="Arial"/>
          <w:szCs w:val="20"/>
        </w:rPr>
        <w:br/>
      </w:r>
      <w:r w:rsidR="00147623" w:rsidRPr="008311E1">
        <w:rPr>
          <w:rFonts w:cs="Arial"/>
          <w:szCs w:val="20"/>
        </w:rPr>
        <w:t xml:space="preserve">k odeslání potvrzení o zveřejnění </w:t>
      </w:r>
      <w:r w:rsidR="00147623">
        <w:rPr>
          <w:rFonts w:cs="Arial"/>
          <w:szCs w:val="20"/>
        </w:rPr>
        <w:t xml:space="preserve">této </w:t>
      </w:r>
      <w:r w:rsidR="008402C6">
        <w:rPr>
          <w:rFonts w:cs="Arial"/>
          <w:szCs w:val="20"/>
        </w:rPr>
        <w:t>Smlouvy či Objednávky</w:t>
      </w:r>
      <w:r w:rsidR="00147623" w:rsidRPr="008311E1">
        <w:rPr>
          <w:rFonts w:cs="Arial"/>
          <w:szCs w:val="20"/>
        </w:rPr>
        <w:t xml:space="preserve"> v registru smluv</w:t>
      </w:r>
      <w:r w:rsidR="00147623">
        <w:rPr>
          <w:rFonts w:cs="Arial"/>
          <w:szCs w:val="20"/>
        </w:rPr>
        <w:t xml:space="preserve"> </w:t>
      </w:r>
      <w:r w:rsidR="00147623" w:rsidRPr="008311E1">
        <w:rPr>
          <w:rFonts w:cs="Arial"/>
          <w:szCs w:val="20"/>
        </w:rPr>
        <w:t>i do datové schránky P</w:t>
      </w:r>
      <w:r w:rsidR="00147623">
        <w:rPr>
          <w:rFonts w:cs="Arial"/>
          <w:szCs w:val="20"/>
        </w:rPr>
        <w:t>oskytovatele</w:t>
      </w:r>
      <w:r w:rsidR="00147623" w:rsidRPr="008311E1">
        <w:rPr>
          <w:rFonts w:cs="Arial"/>
          <w:szCs w:val="20"/>
        </w:rPr>
        <w:t>.</w:t>
      </w:r>
    </w:p>
    <w:p w14:paraId="47305309" w14:textId="63F4164F" w:rsidR="00674145" w:rsidRDefault="00674145" w:rsidP="007F39AF">
      <w:pPr>
        <w:pStyle w:val="RLTextlnkuslovan"/>
        <w:keepNext/>
        <w:spacing w:line="280" w:lineRule="atLeast"/>
        <w:rPr>
          <w:rFonts w:cs="Arial"/>
          <w:lang w:eastAsia="en-US"/>
        </w:rPr>
      </w:pPr>
      <w:bookmarkStart w:id="167" w:name="_Ref195960005"/>
      <w:bookmarkStart w:id="168" w:name="_Ref313947862"/>
      <w:r>
        <w:rPr>
          <w:rFonts w:cs="Arial"/>
          <w:szCs w:val="20"/>
        </w:rPr>
        <w:t>Objednávka, jejíž finanční hodnota je 50 000 Kč bez DPH a nižší,</w:t>
      </w:r>
      <w:r w:rsidRPr="00C50F9A">
        <w:rPr>
          <w:rFonts w:cs="Arial"/>
          <w:szCs w:val="20"/>
        </w:rPr>
        <w:t xml:space="preserve"> nabývá účinnosti </w:t>
      </w:r>
      <w:r>
        <w:rPr>
          <w:rFonts w:cs="Arial"/>
          <w:szCs w:val="20"/>
        </w:rPr>
        <w:t xml:space="preserve">dnem jejího </w:t>
      </w:r>
      <w:r w:rsidR="0031700A">
        <w:rPr>
          <w:rFonts w:cs="Arial"/>
          <w:szCs w:val="20"/>
        </w:rPr>
        <w:t>přijetí</w:t>
      </w:r>
      <w:r>
        <w:rPr>
          <w:rFonts w:cs="Arial"/>
          <w:szCs w:val="20"/>
        </w:rPr>
        <w:t xml:space="preserve"> ze strany Poskytovatele v souladu s</w:t>
      </w:r>
      <w:r w:rsidR="0031700A">
        <w:rPr>
          <w:rFonts w:cs="Arial"/>
          <w:szCs w:val="20"/>
        </w:rPr>
        <w:t> 5.2.1</w:t>
      </w:r>
      <w:r>
        <w:rPr>
          <w:rFonts w:cs="Arial"/>
          <w:szCs w:val="20"/>
        </w:rPr>
        <w:t xml:space="preserve"> této </w:t>
      </w:r>
      <w:r w:rsidR="0031700A">
        <w:rPr>
          <w:rFonts w:cs="Arial"/>
          <w:szCs w:val="20"/>
        </w:rPr>
        <w:t>Smlouvy</w:t>
      </w:r>
      <w:r>
        <w:rPr>
          <w:rFonts w:cs="Arial"/>
          <w:szCs w:val="20"/>
        </w:rPr>
        <w:t>.</w:t>
      </w:r>
    </w:p>
    <w:p w14:paraId="2C613FD0" w14:textId="4F7A2E10" w:rsidR="00662084" w:rsidRPr="00A85184" w:rsidRDefault="00454841" w:rsidP="007F39AF">
      <w:pPr>
        <w:pStyle w:val="RLTextlnkuslovan"/>
        <w:keepNext/>
        <w:spacing w:line="280" w:lineRule="atLeast"/>
        <w:rPr>
          <w:rFonts w:cs="Arial"/>
          <w:lang w:eastAsia="en-US"/>
        </w:rPr>
      </w:pPr>
      <w:r>
        <w:rPr>
          <w:rFonts w:cs="Arial"/>
          <w:lang w:eastAsia="en-US"/>
        </w:rPr>
        <w:t xml:space="preserve">Objednatel je oprávněn </w:t>
      </w:r>
      <w:r w:rsidR="002B152D" w:rsidRPr="3FA71A87">
        <w:rPr>
          <w:rFonts w:cs="Arial"/>
          <w:lang w:eastAsia="en-US"/>
        </w:rPr>
        <w:t xml:space="preserve">bez jakýchkoliv sankcí </w:t>
      </w:r>
      <w:r w:rsidR="00662084" w:rsidRPr="3FA71A87">
        <w:rPr>
          <w:rFonts w:cs="Arial"/>
          <w:lang w:eastAsia="en-US"/>
        </w:rPr>
        <w:t xml:space="preserve">odstoupit od této Smlouvy </w:t>
      </w:r>
      <w:r w:rsidR="00CB0934">
        <w:rPr>
          <w:rFonts w:cs="Arial"/>
          <w:lang w:eastAsia="en-US"/>
        </w:rPr>
        <w:t xml:space="preserve">anebo Objednávky </w:t>
      </w:r>
      <w:r w:rsidR="00662084" w:rsidRPr="3FA71A87">
        <w:rPr>
          <w:rFonts w:cs="Arial"/>
          <w:lang w:eastAsia="en-US"/>
        </w:rPr>
        <w:t>v</w:t>
      </w:r>
      <w:r w:rsidR="008B1F6D">
        <w:rPr>
          <w:rFonts w:cs="Arial"/>
          <w:lang w:eastAsia="en-US"/>
        </w:rPr>
        <w:t> </w:t>
      </w:r>
      <w:r w:rsidR="00662084" w:rsidRPr="3FA71A87">
        <w:rPr>
          <w:rFonts w:cs="Arial"/>
          <w:lang w:eastAsia="en-US"/>
        </w:rPr>
        <w:t>případě</w:t>
      </w:r>
      <w:r w:rsidR="008B1F6D">
        <w:rPr>
          <w:rFonts w:cs="Arial"/>
          <w:lang w:eastAsia="en-US"/>
        </w:rPr>
        <w:t xml:space="preserve"> jejího podstatného porušení</w:t>
      </w:r>
      <w:r w:rsidR="00520CCD">
        <w:rPr>
          <w:rFonts w:cs="Arial"/>
          <w:lang w:eastAsia="en-US"/>
        </w:rPr>
        <w:t xml:space="preserve"> Poskytovatelem</w:t>
      </w:r>
      <w:r w:rsidR="008B1F6D">
        <w:rPr>
          <w:rFonts w:cs="Arial"/>
          <w:lang w:eastAsia="en-US"/>
        </w:rPr>
        <w:t>, za které je považováno, nikoli však výlučně</w:t>
      </w:r>
      <w:r w:rsidR="003A38BA" w:rsidRPr="3FA71A87">
        <w:rPr>
          <w:rFonts w:cs="Arial"/>
          <w:lang w:eastAsia="en-US"/>
        </w:rPr>
        <w:t>:</w:t>
      </w:r>
      <w:bookmarkEnd w:id="167"/>
      <w:bookmarkEnd w:id="168"/>
    </w:p>
    <w:p w14:paraId="29D9DD2A" w14:textId="1BD5A9FC" w:rsidR="007F0CF6" w:rsidRDefault="007F0CF6" w:rsidP="007F39AF">
      <w:pPr>
        <w:pStyle w:val="RLTextlnkuslovan"/>
        <w:numPr>
          <w:ilvl w:val="2"/>
          <w:numId w:val="1"/>
        </w:numPr>
        <w:spacing w:line="280" w:lineRule="atLeast"/>
        <w:rPr>
          <w:rFonts w:cs="Arial"/>
          <w:lang w:eastAsia="en-US"/>
        </w:rPr>
      </w:pPr>
      <w:r w:rsidRPr="3FA71A87">
        <w:rPr>
          <w:rFonts w:cs="Arial"/>
          <w:lang w:eastAsia="en-US"/>
        </w:rPr>
        <w:t xml:space="preserve">prodlení </w:t>
      </w:r>
      <w:r w:rsidR="00902894" w:rsidRPr="3FA71A87">
        <w:rPr>
          <w:rFonts w:cs="Arial"/>
          <w:lang w:eastAsia="en-US"/>
        </w:rPr>
        <w:t>Poskytovatel</w:t>
      </w:r>
      <w:r w:rsidRPr="3FA71A87">
        <w:rPr>
          <w:rFonts w:cs="Arial"/>
          <w:lang w:eastAsia="en-US"/>
        </w:rPr>
        <w:t>e s</w:t>
      </w:r>
      <w:r w:rsidR="00B62FF0">
        <w:rPr>
          <w:rFonts w:cs="Arial"/>
          <w:lang w:eastAsia="en-US"/>
        </w:rPr>
        <w:t xml:space="preserve"> plněním </w:t>
      </w:r>
      <w:r w:rsidRPr="3FA71A87">
        <w:rPr>
          <w:rFonts w:cs="Arial"/>
          <w:lang w:eastAsia="en-US"/>
        </w:rPr>
        <w:t xml:space="preserve">jakékoliv části </w:t>
      </w:r>
      <w:r w:rsidR="00DF55D4">
        <w:rPr>
          <w:rFonts w:cs="Arial"/>
          <w:lang w:eastAsia="en-US"/>
        </w:rPr>
        <w:t xml:space="preserve">předmětu Smlouvy </w:t>
      </w:r>
      <w:r w:rsidRPr="3FA71A87">
        <w:rPr>
          <w:rFonts w:cs="Arial"/>
          <w:lang w:eastAsia="en-US"/>
        </w:rPr>
        <w:t>po dobu delší než 1</w:t>
      </w:r>
      <w:r w:rsidR="00554ECF" w:rsidRPr="3FA71A87">
        <w:rPr>
          <w:rFonts w:cs="Arial"/>
          <w:lang w:eastAsia="en-US"/>
        </w:rPr>
        <w:t>5</w:t>
      </w:r>
      <w:r w:rsidRPr="3FA71A87">
        <w:rPr>
          <w:rFonts w:cs="Arial"/>
          <w:lang w:eastAsia="en-US"/>
        </w:rPr>
        <w:t xml:space="preserve"> </w:t>
      </w:r>
      <w:r w:rsidR="00554ECF" w:rsidRPr="3FA71A87">
        <w:rPr>
          <w:rFonts w:cs="Arial"/>
          <w:lang w:eastAsia="en-US"/>
        </w:rPr>
        <w:t xml:space="preserve">pracovních </w:t>
      </w:r>
      <w:r w:rsidRPr="3FA71A87">
        <w:rPr>
          <w:rFonts w:cs="Arial"/>
          <w:lang w:eastAsia="en-US"/>
        </w:rPr>
        <w:t xml:space="preserve">dnů oproti termínu plnění stanovenému </w:t>
      </w:r>
      <w:r w:rsidR="003A38BA" w:rsidRPr="3FA71A87">
        <w:rPr>
          <w:rFonts w:cs="Arial"/>
          <w:lang w:eastAsia="en-US"/>
        </w:rPr>
        <w:t>ve Smlouvě</w:t>
      </w:r>
      <w:r w:rsidR="00353F93" w:rsidRPr="3FA71A87">
        <w:rPr>
          <w:rFonts w:cs="Arial"/>
          <w:lang w:eastAsia="en-US"/>
        </w:rPr>
        <w:t xml:space="preserve">, </w:t>
      </w:r>
      <w:r w:rsidR="565B4C99" w:rsidRPr="3FA71A87">
        <w:rPr>
          <w:rFonts w:cs="Arial"/>
          <w:lang w:eastAsia="en-US"/>
        </w:rPr>
        <w:t>Objednávce</w:t>
      </w:r>
      <w:r w:rsidR="003A38BA" w:rsidRPr="3FA71A87">
        <w:rPr>
          <w:rFonts w:cs="Arial"/>
          <w:lang w:eastAsia="en-US"/>
        </w:rPr>
        <w:t xml:space="preserve"> nebo na základě </w:t>
      </w:r>
      <w:r w:rsidRPr="3FA71A87">
        <w:rPr>
          <w:rFonts w:cs="Arial"/>
          <w:lang w:eastAsia="en-US"/>
        </w:rPr>
        <w:t>této Smlouvy</w:t>
      </w:r>
      <w:r w:rsidR="004565A5" w:rsidRPr="3FA71A87">
        <w:rPr>
          <w:rFonts w:cs="Arial"/>
          <w:lang w:eastAsia="en-US"/>
        </w:rPr>
        <w:t xml:space="preserve"> či </w:t>
      </w:r>
      <w:r w:rsidR="59F3513E" w:rsidRPr="3FA71A87">
        <w:rPr>
          <w:rFonts w:cs="Arial"/>
          <w:lang w:eastAsia="en-US"/>
        </w:rPr>
        <w:t>Objednávky</w:t>
      </w:r>
      <w:r w:rsidRPr="3FA71A87">
        <w:rPr>
          <w:rFonts w:cs="Arial"/>
          <w:lang w:eastAsia="en-US"/>
        </w:rPr>
        <w:t xml:space="preserve">, pokud </w:t>
      </w:r>
      <w:r w:rsidR="00902894" w:rsidRPr="3FA71A87">
        <w:rPr>
          <w:rFonts w:cs="Arial"/>
          <w:lang w:eastAsia="en-US"/>
        </w:rPr>
        <w:t>Poskytovatel</w:t>
      </w:r>
      <w:r w:rsidRPr="3FA71A87">
        <w:rPr>
          <w:rFonts w:cs="Arial"/>
          <w:lang w:eastAsia="en-US"/>
        </w:rPr>
        <w:t xml:space="preserve"> </w:t>
      </w:r>
      <w:r w:rsidRPr="3FA71A87">
        <w:rPr>
          <w:rFonts w:cs="Arial"/>
          <w:lang w:eastAsia="en-US"/>
        </w:rPr>
        <w:lastRenderedPageBreak/>
        <w:t xml:space="preserve">nezjedná nápravu ani v dodatečné přiměřené lhůtě, kterou mu k tomu Objednatel poskytne v písemné výzvě ke splnění </w:t>
      </w:r>
      <w:r w:rsidR="00180624">
        <w:rPr>
          <w:rFonts w:cs="Arial"/>
          <w:lang w:eastAsia="en-US"/>
        </w:rPr>
        <w:t xml:space="preserve">závazku či </w:t>
      </w:r>
      <w:r w:rsidRPr="3FA71A87">
        <w:rPr>
          <w:rFonts w:cs="Arial"/>
          <w:lang w:eastAsia="en-US"/>
        </w:rPr>
        <w:t xml:space="preserve">povinnosti, přičemž tato lhůta nesmí být kratší než 10 </w:t>
      </w:r>
      <w:r w:rsidR="00554ECF" w:rsidRPr="3FA71A87">
        <w:rPr>
          <w:rFonts w:cs="Arial"/>
          <w:lang w:eastAsia="en-US"/>
        </w:rPr>
        <w:t xml:space="preserve">pracovních </w:t>
      </w:r>
      <w:r w:rsidRPr="3FA71A87">
        <w:rPr>
          <w:rFonts w:cs="Arial"/>
          <w:lang w:eastAsia="en-US"/>
        </w:rPr>
        <w:t>dnů od doručení takovéto výzvy</w:t>
      </w:r>
      <w:r w:rsidR="0000196D" w:rsidRPr="3FA71A87">
        <w:rPr>
          <w:rFonts w:cs="Arial"/>
          <w:lang w:eastAsia="en-US"/>
        </w:rPr>
        <w:t>;</w:t>
      </w:r>
    </w:p>
    <w:p w14:paraId="258794BC" w14:textId="3C057524" w:rsidR="001F53EE" w:rsidRPr="00D06247" w:rsidRDefault="001F53EE" w:rsidP="007F39AF">
      <w:pPr>
        <w:pStyle w:val="RLTextlnkuslovan"/>
        <w:numPr>
          <w:ilvl w:val="2"/>
          <w:numId w:val="1"/>
        </w:numPr>
        <w:spacing w:line="280" w:lineRule="atLeast"/>
        <w:rPr>
          <w:rFonts w:cs="Arial"/>
          <w:lang w:eastAsia="en-US"/>
        </w:rPr>
      </w:pPr>
      <w:r>
        <w:rPr>
          <w:rFonts w:cs="Arial"/>
          <w:szCs w:val="20"/>
        </w:rPr>
        <w:t xml:space="preserve">opakovaně (tj. minimálně dvakrát) neposkytne Služby </w:t>
      </w:r>
      <w:r w:rsidR="00D52C4E">
        <w:rPr>
          <w:rFonts w:cs="Arial"/>
          <w:szCs w:val="20"/>
        </w:rPr>
        <w:t xml:space="preserve">rozvoje </w:t>
      </w:r>
      <w:r>
        <w:rPr>
          <w:rFonts w:cs="Arial"/>
          <w:szCs w:val="20"/>
        </w:rPr>
        <w:t xml:space="preserve">poptané na základě </w:t>
      </w:r>
      <w:r w:rsidR="00D52C4E">
        <w:rPr>
          <w:rFonts w:cs="Arial"/>
          <w:szCs w:val="20"/>
        </w:rPr>
        <w:t>Objednávky</w:t>
      </w:r>
      <w:r>
        <w:rPr>
          <w:rFonts w:cs="Arial"/>
          <w:szCs w:val="20"/>
        </w:rPr>
        <w:t xml:space="preserve"> řádně a včas</w:t>
      </w:r>
      <w:r w:rsidR="00D52C4E">
        <w:rPr>
          <w:rFonts w:cs="Arial"/>
          <w:szCs w:val="20"/>
        </w:rPr>
        <w:t>;</w:t>
      </w:r>
    </w:p>
    <w:p w14:paraId="1BDF4311" w14:textId="39D3203D" w:rsidR="00D06247" w:rsidRPr="00633313" w:rsidRDefault="00D06247" w:rsidP="007F39AF">
      <w:pPr>
        <w:pStyle w:val="RLTextlnkuslovan"/>
        <w:numPr>
          <w:ilvl w:val="2"/>
          <w:numId w:val="1"/>
        </w:numPr>
        <w:spacing w:line="280" w:lineRule="atLeast"/>
        <w:rPr>
          <w:rFonts w:cs="Arial"/>
          <w:lang w:eastAsia="en-US"/>
        </w:rPr>
      </w:pPr>
      <w:r w:rsidRPr="00C50F9A">
        <w:rPr>
          <w:rFonts w:cs="Arial"/>
          <w:szCs w:val="20"/>
        </w:rPr>
        <w:t>opakovaně (tj. minimálně dvakrát) nesplní řádně své závazky vyplývající z</w:t>
      </w:r>
      <w:r>
        <w:rPr>
          <w:rFonts w:cs="Arial"/>
          <w:szCs w:val="20"/>
        </w:rPr>
        <w:t> této Smlouvy;</w:t>
      </w:r>
    </w:p>
    <w:p w14:paraId="581625C3" w14:textId="242113B4" w:rsidR="00633313" w:rsidRPr="00A85184" w:rsidRDefault="00633313" w:rsidP="007F39AF">
      <w:pPr>
        <w:pStyle w:val="RLTextlnkuslovan"/>
        <w:numPr>
          <w:ilvl w:val="2"/>
          <w:numId w:val="1"/>
        </w:numPr>
        <w:spacing w:line="280" w:lineRule="atLeast"/>
        <w:rPr>
          <w:rFonts w:cs="Arial"/>
          <w:lang w:eastAsia="en-US"/>
        </w:rPr>
      </w:pPr>
      <w:r w:rsidRPr="00C50F9A">
        <w:rPr>
          <w:rFonts w:cs="Arial"/>
          <w:szCs w:val="20"/>
        </w:rPr>
        <w:t xml:space="preserve">opakovaně (tj. minimálně dvakrát) nesplní </w:t>
      </w:r>
      <w:r>
        <w:rPr>
          <w:rFonts w:cs="Arial"/>
          <w:szCs w:val="20"/>
        </w:rPr>
        <w:t xml:space="preserve">závazek dle odst. </w:t>
      </w:r>
      <w:r w:rsidR="0089337C">
        <w:rPr>
          <w:rFonts w:cs="Arial"/>
          <w:szCs w:val="20"/>
        </w:rPr>
        <w:t>5</w:t>
      </w:r>
      <w:r>
        <w:rPr>
          <w:rFonts w:cs="Arial"/>
          <w:szCs w:val="20"/>
        </w:rPr>
        <w:t>.</w:t>
      </w:r>
      <w:r w:rsidR="0089337C">
        <w:rPr>
          <w:rFonts w:cs="Arial"/>
          <w:szCs w:val="20"/>
        </w:rPr>
        <w:t>2.1</w:t>
      </w:r>
      <w:r>
        <w:rPr>
          <w:rFonts w:cs="Arial"/>
          <w:szCs w:val="20"/>
        </w:rPr>
        <w:t xml:space="preserve"> této Smlouvy</w:t>
      </w:r>
      <w:r w:rsidR="00917005">
        <w:rPr>
          <w:rFonts w:cs="Arial"/>
          <w:szCs w:val="20"/>
        </w:rPr>
        <w:t xml:space="preserve"> přijmout</w:t>
      </w:r>
      <w:r w:rsidR="00CF0C2E" w:rsidRPr="00A85184">
        <w:rPr>
          <w:rFonts w:cs="Arial"/>
        </w:rPr>
        <w:t xml:space="preserve"> Objednávku písemným oznámením doručeným Objednateli nejpozději do</w:t>
      </w:r>
      <w:r w:rsidR="00CF0C2E">
        <w:rPr>
          <w:rFonts w:cs="Arial"/>
        </w:rPr>
        <w:t xml:space="preserve"> </w:t>
      </w:r>
      <w:r w:rsidR="00CF0C2E" w:rsidRPr="00A85184">
        <w:rPr>
          <w:rFonts w:cs="Arial"/>
        </w:rPr>
        <w:t xml:space="preserve">3 pracovních dnů </w:t>
      </w:r>
      <w:r w:rsidR="00CF0C2E">
        <w:rPr>
          <w:rFonts w:cs="Arial"/>
        </w:rPr>
        <w:t>od jejího odeslání Objednatelem</w:t>
      </w:r>
      <w:r>
        <w:rPr>
          <w:rFonts w:cs="Arial"/>
          <w:szCs w:val="20"/>
        </w:rPr>
        <w:t>;</w:t>
      </w:r>
    </w:p>
    <w:p w14:paraId="26065C7E" w14:textId="18366DA6" w:rsidR="003A38BA" w:rsidRPr="00116045" w:rsidRDefault="0084473C" w:rsidP="007F39AF">
      <w:pPr>
        <w:pStyle w:val="RLTextlnkuslovan"/>
        <w:numPr>
          <w:ilvl w:val="2"/>
          <w:numId w:val="1"/>
        </w:numPr>
        <w:spacing w:line="280" w:lineRule="atLeast"/>
        <w:rPr>
          <w:rFonts w:cs="Arial"/>
          <w:lang w:eastAsia="en-US"/>
        </w:rPr>
      </w:pPr>
      <w:r w:rsidRPr="3FA71A87">
        <w:rPr>
          <w:rFonts w:cs="Arial"/>
          <w:lang w:eastAsia="en-US"/>
        </w:rPr>
        <w:t>že celková výše smluvních pokut</w:t>
      </w:r>
      <w:r w:rsidR="00C8147C" w:rsidRPr="3FA71A87">
        <w:rPr>
          <w:rFonts w:cs="Arial"/>
          <w:lang w:eastAsia="en-US"/>
        </w:rPr>
        <w:t xml:space="preserve">, na jejichž zaplacení by měl Objednatel dle </w:t>
      </w:r>
      <w:r w:rsidR="00C8147C" w:rsidRPr="00116045">
        <w:rPr>
          <w:rFonts w:cs="Arial"/>
          <w:lang w:eastAsia="en-US"/>
        </w:rPr>
        <w:t xml:space="preserve">této Smlouvy nárok, </w:t>
      </w:r>
      <w:r w:rsidRPr="00116045">
        <w:rPr>
          <w:rFonts w:cs="Arial"/>
          <w:lang w:eastAsia="en-US"/>
        </w:rPr>
        <w:t xml:space="preserve">dosáhne </w:t>
      </w:r>
      <w:r w:rsidR="00794C71" w:rsidRPr="00116045">
        <w:rPr>
          <w:rFonts w:cs="Arial"/>
        </w:rPr>
        <w:t xml:space="preserve">5 </w:t>
      </w:r>
      <w:r w:rsidRPr="00116045">
        <w:rPr>
          <w:rFonts w:cs="Arial"/>
          <w:lang w:eastAsia="en-US"/>
        </w:rPr>
        <w:t xml:space="preserve">% z ceny </w:t>
      </w:r>
      <w:r w:rsidR="00C56940" w:rsidRPr="00116045">
        <w:rPr>
          <w:rFonts w:cs="Arial"/>
          <w:lang w:eastAsia="en-US"/>
        </w:rPr>
        <w:t>Objednávky</w:t>
      </w:r>
      <w:r w:rsidR="0000196D" w:rsidRPr="00116045">
        <w:rPr>
          <w:rFonts w:cs="Arial"/>
          <w:lang w:eastAsia="en-US"/>
        </w:rPr>
        <w:t>;</w:t>
      </w:r>
    </w:p>
    <w:p w14:paraId="5D170525" w14:textId="371295AD" w:rsidR="007F0CF6" w:rsidRPr="00116045" w:rsidRDefault="007F0CF6" w:rsidP="007F39AF">
      <w:pPr>
        <w:pStyle w:val="RLTextlnkuslovan"/>
        <w:numPr>
          <w:ilvl w:val="2"/>
          <w:numId w:val="1"/>
        </w:numPr>
        <w:spacing w:line="280" w:lineRule="atLeast"/>
        <w:rPr>
          <w:rFonts w:cs="Arial"/>
          <w:lang w:eastAsia="en-US"/>
        </w:rPr>
      </w:pPr>
      <w:bookmarkStart w:id="169" w:name="_Ref313949141"/>
      <w:r w:rsidRPr="00116045">
        <w:rPr>
          <w:rFonts w:cs="Arial"/>
          <w:lang w:eastAsia="en-US"/>
        </w:rPr>
        <w:t xml:space="preserve">trvání </w:t>
      </w:r>
      <w:r w:rsidR="008B49C9">
        <w:rPr>
          <w:rFonts w:cs="Arial"/>
          <w:lang w:eastAsia="en-US"/>
        </w:rPr>
        <w:t>události</w:t>
      </w:r>
      <w:r w:rsidRPr="00116045">
        <w:rPr>
          <w:rFonts w:cs="Arial"/>
          <w:lang w:eastAsia="en-US"/>
        </w:rPr>
        <w:t xml:space="preserve"> kategorie A, B</w:t>
      </w:r>
      <w:r w:rsidR="00116045" w:rsidRPr="00116045">
        <w:rPr>
          <w:rFonts w:cs="Arial"/>
          <w:lang w:eastAsia="en-US"/>
        </w:rPr>
        <w:t>, C</w:t>
      </w:r>
      <w:r w:rsidRPr="00116045">
        <w:rPr>
          <w:rFonts w:cs="Arial"/>
          <w:lang w:eastAsia="en-US"/>
        </w:rPr>
        <w:t xml:space="preserve"> nebo </w:t>
      </w:r>
      <w:r w:rsidR="00116045" w:rsidRPr="00116045">
        <w:rPr>
          <w:rFonts w:cs="Arial"/>
          <w:lang w:eastAsia="en-US"/>
        </w:rPr>
        <w:t xml:space="preserve">D </w:t>
      </w:r>
      <w:r w:rsidRPr="00116045">
        <w:rPr>
          <w:rFonts w:cs="Arial"/>
          <w:lang w:eastAsia="en-US"/>
        </w:rPr>
        <w:t xml:space="preserve">po dobu </w:t>
      </w:r>
      <w:proofErr w:type="gramStart"/>
      <w:r w:rsidRPr="00116045">
        <w:rPr>
          <w:rFonts w:cs="Arial"/>
          <w:lang w:eastAsia="en-US"/>
        </w:rPr>
        <w:t>delší</w:t>
      </w:r>
      <w:proofErr w:type="gramEnd"/>
      <w:r w:rsidRPr="00116045">
        <w:rPr>
          <w:rFonts w:cs="Arial"/>
          <w:lang w:eastAsia="en-US"/>
        </w:rPr>
        <w:t xml:space="preserve"> než je jedna a půl (1,5) násobek sjednané maximální doby pro její odstranění</w:t>
      </w:r>
      <w:r w:rsidR="00B4054C" w:rsidRPr="00116045">
        <w:rPr>
          <w:rFonts w:cs="Arial"/>
          <w:lang w:eastAsia="en-US"/>
        </w:rPr>
        <w:t xml:space="preserve"> dle bodu 6.</w:t>
      </w:r>
      <w:r w:rsidR="00C71933">
        <w:rPr>
          <w:rFonts w:cs="Arial"/>
          <w:lang w:eastAsia="en-US"/>
        </w:rPr>
        <w:t>1</w:t>
      </w:r>
      <w:r w:rsidR="00B4054C" w:rsidRPr="00116045">
        <w:rPr>
          <w:rFonts w:cs="Arial"/>
          <w:lang w:eastAsia="en-US"/>
        </w:rPr>
        <w:t>. přílohy</w:t>
      </w:r>
      <w:r w:rsidR="00B4054C" w:rsidRPr="00116045">
        <w:rPr>
          <w:rFonts w:cs="Arial"/>
          <w:lang w:eastAsia="en-US"/>
        </w:rPr>
        <w:br/>
        <w:t xml:space="preserve">č. </w:t>
      </w:r>
      <w:r w:rsidR="0078690F">
        <w:rPr>
          <w:rFonts w:cs="Arial"/>
          <w:lang w:eastAsia="en-US"/>
        </w:rPr>
        <w:t>2</w:t>
      </w:r>
      <w:r w:rsidR="00B4054C" w:rsidRPr="00116045">
        <w:rPr>
          <w:rFonts w:cs="Arial"/>
          <w:lang w:eastAsia="en-US"/>
        </w:rPr>
        <w:t xml:space="preserve"> této Smlouvy</w:t>
      </w:r>
      <w:r w:rsidR="0000196D" w:rsidRPr="00116045">
        <w:rPr>
          <w:rFonts w:cs="Arial"/>
          <w:lang w:eastAsia="en-US"/>
        </w:rPr>
        <w:t>;</w:t>
      </w:r>
      <w:bookmarkEnd w:id="169"/>
    </w:p>
    <w:p w14:paraId="0673C38C" w14:textId="1908421C" w:rsidR="000C6EF5" w:rsidRPr="00116045" w:rsidRDefault="004F58EE" w:rsidP="007F39AF">
      <w:pPr>
        <w:pStyle w:val="RLTextlnkuslovan"/>
        <w:numPr>
          <w:ilvl w:val="2"/>
          <w:numId w:val="1"/>
        </w:numPr>
        <w:spacing w:line="280" w:lineRule="atLeast"/>
        <w:rPr>
          <w:rFonts w:cs="Arial"/>
          <w:lang w:eastAsia="en-US"/>
        </w:rPr>
      </w:pPr>
      <w:r w:rsidRPr="00116045">
        <w:rPr>
          <w:rFonts w:cs="Arial"/>
        </w:rPr>
        <w:t>n</w:t>
      </w:r>
      <w:r w:rsidR="00356FCE" w:rsidRPr="00116045">
        <w:rPr>
          <w:rFonts w:cs="Arial"/>
        </w:rPr>
        <w:t xml:space="preserve">ebudou-li </w:t>
      </w:r>
      <w:r w:rsidRPr="00116045">
        <w:rPr>
          <w:rFonts w:cs="Arial"/>
        </w:rPr>
        <w:t xml:space="preserve">v souladu s odst. 11.2.5. </w:t>
      </w:r>
      <w:r w:rsidR="00796BCE" w:rsidRPr="00116045">
        <w:rPr>
          <w:rFonts w:cs="Arial"/>
        </w:rPr>
        <w:t xml:space="preserve">či 11.2.7. této </w:t>
      </w:r>
      <w:r w:rsidRPr="00116045">
        <w:rPr>
          <w:rFonts w:cs="Arial"/>
        </w:rPr>
        <w:t xml:space="preserve">Smlouvy </w:t>
      </w:r>
      <w:r w:rsidR="00356FCE" w:rsidRPr="00116045">
        <w:rPr>
          <w:rFonts w:cs="Arial"/>
        </w:rPr>
        <w:t>výhrady</w:t>
      </w:r>
      <w:r w:rsidR="00F2170E" w:rsidRPr="00116045">
        <w:rPr>
          <w:rFonts w:cs="Arial"/>
        </w:rPr>
        <w:br/>
      </w:r>
      <w:r w:rsidR="00356FCE" w:rsidRPr="00116045">
        <w:rPr>
          <w:rFonts w:cs="Arial"/>
        </w:rPr>
        <w:t>a připomínky Objednatele odstraněny ani do 30 kalendářních dnů ode dne prvního doručení výhrad či připomínek Poskytovateli;</w:t>
      </w:r>
    </w:p>
    <w:p w14:paraId="20197583" w14:textId="0059667C" w:rsidR="00101FCF" w:rsidRPr="00116045" w:rsidRDefault="0077643B" w:rsidP="00CC5F9C">
      <w:pPr>
        <w:pStyle w:val="RLTextlnkuslovan"/>
        <w:numPr>
          <w:ilvl w:val="2"/>
          <w:numId w:val="1"/>
        </w:numPr>
        <w:spacing w:line="280" w:lineRule="atLeast"/>
        <w:rPr>
          <w:rFonts w:cs="Arial"/>
          <w:lang w:eastAsia="en-US"/>
        </w:rPr>
      </w:pPr>
      <w:r w:rsidRPr="00116045">
        <w:rPr>
          <w:rFonts w:cs="Arial"/>
          <w:szCs w:val="20"/>
        </w:rPr>
        <w:t>nesplní závazek dle odst. 1</w:t>
      </w:r>
      <w:r w:rsidR="003A34F1" w:rsidRPr="00116045">
        <w:rPr>
          <w:rFonts w:cs="Arial"/>
          <w:szCs w:val="20"/>
        </w:rPr>
        <w:t>2</w:t>
      </w:r>
      <w:r w:rsidRPr="00116045">
        <w:rPr>
          <w:rFonts w:cs="Arial"/>
          <w:szCs w:val="20"/>
        </w:rPr>
        <w:t>.</w:t>
      </w:r>
      <w:r w:rsidR="00B577C9">
        <w:rPr>
          <w:rFonts w:cs="Arial"/>
          <w:szCs w:val="20"/>
        </w:rPr>
        <w:t>9</w:t>
      </w:r>
      <w:r w:rsidRPr="00116045">
        <w:rPr>
          <w:rFonts w:cs="Arial"/>
          <w:szCs w:val="20"/>
        </w:rPr>
        <w:t xml:space="preserve"> této Smlouvy;</w:t>
      </w:r>
    </w:p>
    <w:p w14:paraId="675982D8" w14:textId="210A276C" w:rsidR="00CC5F9C" w:rsidRPr="00116045" w:rsidRDefault="00CC5F9C" w:rsidP="00CC5F9C">
      <w:pPr>
        <w:pStyle w:val="RLTextlnkuslovan"/>
        <w:numPr>
          <w:ilvl w:val="2"/>
          <w:numId w:val="1"/>
        </w:numPr>
        <w:spacing w:line="280" w:lineRule="atLeast"/>
        <w:rPr>
          <w:rFonts w:cs="Arial"/>
          <w:lang w:eastAsia="en-US"/>
        </w:rPr>
      </w:pPr>
      <w:r w:rsidRPr="00116045">
        <w:rPr>
          <w:rFonts w:cs="Arial"/>
          <w:lang w:eastAsia="en-US"/>
        </w:rPr>
        <w:t>porušení povinnosti ochrany důvěrných informací dle čl. 21. této Smlouvy;</w:t>
      </w:r>
    </w:p>
    <w:p w14:paraId="572D3F32" w14:textId="18F5B31F" w:rsidR="00697B44" w:rsidRDefault="00697B44" w:rsidP="007F39AF">
      <w:pPr>
        <w:pStyle w:val="RLTextlnkuslovan"/>
        <w:numPr>
          <w:ilvl w:val="2"/>
          <w:numId w:val="1"/>
        </w:numPr>
        <w:spacing w:line="280" w:lineRule="atLeast"/>
        <w:rPr>
          <w:rFonts w:cs="Arial"/>
          <w:lang w:eastAsia="en-US"/>
        </w:rPr>
      </w:pPr>
      <w:r w:rsidRPr="00116045">
        <w:rPr>
          <w:rFonts w:cs="Arial"/>
          <w:lang w:eastAsia="en-US"/>
        </w:rPr>
        <w:t xml:space="preserve">opakovaného porušení jakékoliv povinnosti </w:t>
      </w:r>
      <w:r w:rsidR="00180624" w:rsidRPr="00116045">
        <w:rPr>
          <w:rFonts w:cs="Arial"/>
          <w:lang w:eastAsia="en-US"/>
        </w:rPr>
        <w:t xml:space="preserve">či závazku </w:t>
      </w:r>
      <w:r w:rsidRPr="00116045">
        <w:rPr>
          <w:rFonts w:cs="Arial"/>
          <w:lang w:eastAsia="en-US"/>
        </w:rPr>
        <w:t xml:space="preserve">dle čl. </w:t>
      </w:r>
      <w:r w:rsidR="001A31D2" w:rsidRPr="00116045">
        <w:rPr>
          <w:rFonts w:cs="Arial"/>
          <w:lang w:eastAsia="en-US"/>
        </w:rPr>
        <w:t>2</w:t>
      </w:r>
      <w:r w:rsidR="0085129E" w:rsidRPr="00116045">
        <w:rPr>
          <w:rFonts w:cs="Arial"/>
          <w:lang w:eastAsia="en-US"/>
        </w:rPr>
        <w:t>2</w:t>
      </w:r>
      <w:r w:rsidR="00E276D8" w:rsidRPr="00116045">
        <w:rPr>
          <w:rFonts w:cs="Arial"/>
          <w:lang w:eastAsia="en-US"/>
        </w:rPr>
        <w:t>.</w:t>
      </w:r>
      <w:r w:rsidR="004156FF" w:rsidRPr="00116045">
        <w:rPr>
          <w:rFonts w:cs="Arial"/>
          <w:lang w:eastAsia="en-US"/>
        </w:rPr>
        <w:t xml:space="preserve"> Smlouvy</w:t>
      </w:r>
      <w:r w:rsidR="00021EFB" w:rsidRPr="00116045">
        <w:rPr>
          <w:rFonts w:cs="Arial"/>
          <w:lang w:eastAsia="en-US"/>
        </w:rPr>
        <w:t xml:space="preserve">, resp. </w:t>
      </w:r>
      <w:r w:rsidR="00701821" w:rsidRPr="00116045">
        <w:rPr>
          <w:rFonts w:cs="Arial"/>
          <w:lang w:eastAsia="en-US"/>
        </w:rPr>
        <w:t>p</w:t>
      </w:r>
      <w:r w:rsidRPr="00116045">
        <w:rPr>
          <w:rFonts w:cs="Arial"/>
          <w:lang w:eastAsia="en-US"/>
        </w:rPr>
        <w:t xml:space="preserve">řílohy č. </w:t>
      </w:r>
      <w:r w:rsidR="0078690F">
        <w:rPr>
          <w:rFonts w:cs="Arial"/>
          <w:lang w:eastAsia="en-US"/>
        </w:rPr>
        <w:t>10</w:t>
      </w:r>
      <w:r w:rsidR="00B621BB" w:rsidRPr="00116045" w:rsidDel="005C7084">
        <w:rPr>
          <w:rFonts w:cs="Arial"/>
          <w:lang w:eastAsia="en-US"/>
        </w:rPr>
        <w:t xml:space="preserve"> </w:t>
      </w:r>
      <w:r w:rsidRPr="00116045">
        <w:rPr>
          <w:rFonts w:cs="Arial"/>
          <w:lang w:eastAsia="en-US"/>
        </w:rPr>
        <w:t>této Smlouvy, přičemž</w:t>
      </w:r>
      <w:r w:rsidRPr="3FA71A87">
        <w:rPr>
          <w:rFonts w:cs="Arial"/>
          <w:lang w:eastAsia="en-US"/>
        </w:rPr>
        <w:t xml:space="preserve"> opakovaným porušením se rozumí dvě a více porušení povinností</w:t>
      </w:r>
      <w:r w:rsidR="00180624">
        <w:rPr>
          <w:rFonts w:cs="Arial"/>
          <w:lang w:eastAsia="en-US"/>
        </w:rPr>
        <w:t xml:space="preserve"> nebo závazků</w:t>
      </w:r>
      <w:r w:rsidRPr="3FA71A87">
        <w:rPr>
          <w:rFonts w:cs="Arial"/>
          <w:lang w:eastAsia="en-US"/>
        </w:rPr>
        <w:t>;</w:t>
      </w:r>
      <w:r w:rsidR="008F1170">
        <w:rPr>
          <w:rFonts w:cs="Arial"/>
          <w:lang w:eastAsia="en-US"/>
        </w:rPr>
        <w:t xml:space="preserve"> nebo</w:t>
      </w:r>
    </w:p>
    <w:p w14:paraId="5108D00C" w14:textId="0434653D" w:rsidR="00880307" w:rsidRPr="005E1E57" w:rsidRDefault="00880307" w:rsidP="00880307">
      <w:pPr>
        <w:pStyle w:val="Odstavecsmlouvy"/>
        <w:numPr>
          <w:ilvl w:val="2"/>
          <w:numId w:val="1"/>
        </w:numPr>
        <w:tabs>
          <w:tab w:val="clear" w:pos="2211"/>
        </w:tabs>
      </w:pPr>
      <w:bookmarkStart w:id="170" w:name="_Hlk39653399"/>
      <w:r w:rsidRPr="005E1E57">
        <w:t>neumožnění zákaznického auditu (kontroly Kybernetických požadavků) dle odst.</w:t>
      </w:r>
      <w:r w:rsidR="005979B7" w:rsidRPr="005E1E57">
        <w:t xml:space="preserve"> </w:t>
      </w:r>
      <w:r w:rsidR="00D66980" w:rsidRPr="005E1E57">
        <w:fldChar w:fldCharType="begin"/>
      </w:r>
      <w:r w:rsidR="00D66980" w:rsidRPr="005E1E57">
        <w:instrText xml:space="preserve"> REF _Ref40545539 \r \h </w:instrText>
      </w:r>
      <w:r w:rsidR="00363DAB" w:rsidRPr="005E1E57">
        <w:instrText xml:space="preserve"> \* MERGEFORMAT </w:instrText>
      </w:r>
      <w:r w:rsidR="00D66980" w:rsidRPr="005E1E57">
        <w:fldChar w:fldCharType="separate"/>
      </w:r>
      <w:r w:rsidR="00873CE8">
        <w:t>22.5</w:t>
      </w:r>
      <w:r w:rsidR="00D66980" w:rsidRPr="005E1E57">
        <w:fldChar w:fldCharType="end"/>
      </w:r>
      <w:r w:rsidR="00D66980" w:rsidRPr="005E1E57">
        <w:t xml:space="preserve"> až </w:t>
      </w:r>
      <w:r w:rsidR="00D66980" w:rsidRPr="005E1E57">
        <w:fldChar w:fldCharType="begin"/>
      </w:r>
      <w:r w:rsidR="00D66980" w:rsidRPr="005E1E57">
        <w:instrText xml:space="preserve"> REF _Ref40547593 \r \h </w:instrText>
      </w:r>
      <w:r w:rsidR="00363DAB" w:rsidRPr="005E1E57">
        <w:instrText xml:space="preserve"> \* MERGEFORMAT </w:instrText>
      </w:r>
      <w:r w:rsidR="00D66980" w:rsidRPr="005E1E57">
        <w:fldChar w:fldCharType="separate"/>
      </w:r>
      <w:r w:rsidR="00873CE8">
        <w:t>22.7</w:t>
      </w:r>
      <w:r w:rsidR="00D66980" w:rsidRPr="005E1E57">
        <w:fldChar w:fldCharType="end"/>
      </w:r>
      <w:r w:rsidRPr="005E1E57">
        <w:t xml:space="preserve"> </w:t>
      </w:r>
      <w:r w:rsidR="002861DB">
        <w:t xml:space="preserve">této </w:t>
      </w:r>
      <w:r w:rsidR="00B72347" w:rsidRPr="005E1E57">
        <w:t xml:space="preserve">Smlouvy </w:t>
      </w:r>
      <w:r w:rsidRPr="005E1E57">
        <w:t>nebo neposkytnutí součinnosti dle odst.</w:t>
      </w:r>
      <w:r w:rsidR="00106FCB" w:rsidRPr="005E1E57">
        <w:br/>
      </w:r>
      <w:r w:rsidR="00D66980" w:rsidRPr="005E1E57">
        <w:fldChar w:fldCharType="begin"/>
      </w:r>
      <w:r w:rsidR="00D66980" w:rsidRPr="005E1E57">
        <w:instrText xml:space="preserve"> REF _Ref40547594 \r \h </w:instrText>
      </w:r>
      <w:r w:rsidR="00363DAB" w:rsidRPr="005E1E57">
        <w:instrText xml:space="preserve"> \* MERGEFORMAT </w:instrText>
      </w:r>
      <w:r w:rsidR="00D66980" w:rsidRPr="005E1E57">
        <w:fldChar w:fldCharType="separate"/>
      </w:r>
      <w:r w:rsidR="00873CE8">
        <w:t>22.8</w:t>
      </w:r>
      <w:r w:rsidR="00D66980" w:rsidRPr="005E1E57">
        <w:fldChar w:fldCharType="end"/>
      </w:r>
      <w:r w:rsidR="002861DB">
        <w:t xml:space="preserve"> této</w:t>
      </w:r>
      <w:r w:rsidR="00B72347" w:rsidRPr="005E1E57">
        <w:t xml:space="preserve"> Smlouvy</w:t>
      </w:r>
      <w:r w:rsidR="008F1170">
        <w:t>.</w:t>
      </w:r>
      <w:bookmarkEnd w:id="170"/>
    </w:p>
    <w:p w14:paraId="0248D324" w14:textId="35378FB8" w:rsidR="00662084" w:rsidRPr="00A85184" w:rsidRDefault="00902894" w:rsidP="007422A1">
      <w:pPr>
        <w:pStyle w:val="RLTextlnkuslovan"/>
        <w:spacing w:line="280" w:lineRule="atLeast"/>
        <w:rPr>
          <w:rFonts w:cs="Arial"/>
          <w:lang w:eastAsia="en-US"/>
        </w:rPr>
      </w:pPr>
      <w:r w:rsidRPr="3FA71A87">
        <w:rPr>
          <w:rFonts w:cs="Arial"/>
          <w:lang w:eastAsia="en-US"/>
        </w:rPr>
        <w:t>Poskytovatel</w:t>
      </w:r>
      <w:r w:rsidR="00662084" w:rsidRPr="3FA71A87">
        <w:rPr>
          <w:rFonts w:cs="Arial"/>
          <w:lang w:eastAsia="en-US"/>
        </w:rPr>
        <w:t xml:space="preserve"> je oprávněn odstoupit od této Smlouvy v případě prodlení Objednatele se zaplacením jakékoliv splatné částky dle této Smlouvy</w:t>
      </w:r>
      <w:r w:rsidR="004565A5" w:rsidRPr="3FA71A87">
        <w:rPr>
          <w:rFonts w:cs="Arial"/>
          <w:lang w:eastAsia="en-US"/>
        </w:rPr>
        <w:t xml:space="preserve"> či </w:t>
      </w:r>
      <w:r w:rsidR="1D65E9F4" w:rsidRPr="3FA71A87">
        <w:rPr>
          <w:rFonts w:cs="Arial"/>
          <w:lang w:eastAsia="en-US"/>
        </w:rPr>
        <w:t>Objednávky</w:t>
      </w:r>
      <w:r w:rsidR="00662084" w:rsidRPr="3FA71A87">
        <w:rPr>
          <w:rFonts w:cs="Arial"/>
          <w:lang w:eastAsia="en-US"/>
        </w:rPr>
        <w:t xml:space="preserve"> po dobu delší než 60 </w:t>
      </w:r>
      <w:r w:rsidR="00DE5D94">
        <w:rPr>
          <w:rFonts w:cs="Arial"/>
          <w:lang w:eastAsia="en-US"/>
        </w:rPr>
        <w:t xml:space="preserve">kalendářních </w:t>
      </w:r>
      <w:r w:rsidR="00662084" w:rsidRPr="3FA71A87">
        <w:rPr>
          <w:rFonts w:cs="Arial"/>
          <w:lang w:eastAsia="en-US"/>
        </w:rPr>
        <w:t xml:space="preserve">dnů, pokud Objednatel nezjedná nápravu ani v dodatečné přiměřené lhůtě, kterou mu k tomu </w:t>
      </w:r>
      <w:r w:rsidRPr="3FA71A87">
        <w:rPr>
          <w:rFonts w:cs="Arial"/>
          <w:lang w:eastAsia="en-US"/>
        </w:rPr>
        <w:t>Poskytovatel</w:t>
      </w:r>
      <w:r w:rsidR="00662084" w:rsidRPr="3FA71A87">
        <w:rPr>
          <w:rFonts w:cs="Arial"/>
          <w:lang w:eastAsia="en-US"/>
        </w:rPr>
        <w:t xml:space="preserve"> poskytne v písemné výzvě ke splnění povinnosti</w:t>
      </w:r>
      <w:r w:rsidR="00EC02F7">
        <w:rPr>
          <w:rFonts w:cs="Arial"/>
          <w:lang w:eastAsia="en-US"/>
        </w:rPr>
        <w:t xml:space="preserve"> či závazku</w:t>
      </w:r>
      <w:r w:rsidR="00662084" w:rsidRPr="3FA71A87">
        <w:rPr>
          <w:rFonts w:cs="Arial"/>
          <w:lang w:eastAsia="en-US"/>
        </w:rPr>
        <w:t xml:space="preserve">, přičemž tato lhůta nesmí být kratší než 15 </w:t>
      </w:r>
      <w:r w:rsidR="001C1E65" w:rsidRPr="3FA71A87">
        <w:rPr>
          <w:rFonts w:cs="Arial"/>
          <w:lang w:eastAsia="en-US"/>
        </w:rPr>
        <w:t xml:space="preserve">pracovních </w:t>
      </w:r>
      <w:r w:rsidR="00662084" w:rsidRPr="3FA71A87">
        <w:rPr>
          <w:rFonts w:cs="Arial"/>
          <w:lang w:eastAsia="en-US"/>
        </w:rPr>
        <w:t>dnů od doručení takovéto výzvy.</w:t>
      </w:r>
    </w:p>
    <w:p w14:paraId="3ED8B464" w14:textId="203F8F55" w:rsidR="00662084" w:rsidRPr="00A85184" w:rsidRDefault="000D7333" w:rsidP="007422A1">
      <w:pPr>
        <w:pStyle w:val="RLTextlnkuslovan"/>
        <w:spacing w:line="280" w:lineRule="atLeast"/>
        <w:rPr>
          <w:rFonts w:cs="Arial"/>
          <w:lang w:eastAsia="en-US"/>
        </w:rPr>
      </w:pPr>
      <w:bookmarkStart w:id="171" w:name="_Ref275368026"/>
      <w:bookmarkStart w:id="172" w:name="_Ref195960006"/>
      <w:r w:rsidRPr="3FA71A87">
        <w:rPr>
          <w:rFonts w:cs="Arial"/>
          <w:lang w:eastAsia="en-US"/>
        </w:rPr>
        <w:t xml:space="preserve">Objednatel </w:t>
      </w:r>
      <w:r w:rsidR="00662084" w:rsidRPr="3FA71A87">
        <w:rPr>
          <w:rFonts w:cs="Arial"/>
          <w:lang w:eastAsia="en-US"/>
        </w:rPr>
        <w:t xml:space="preserve">je </w:t>
      </w:r>
      <w:r w:rsidR="003A38BA" w:rsidRPr="3FA71A87">
        <w:rPr>
          <w:rFonts w:cs="Arial"/>
          <w:lang w:eastAsia="en-US"/>
        </w:rPr>
        <w:t xml:space="preserve">dále </w:t>
      </w:r>
      <w:r w:rsidR="00662084" w:rsidRPr="3FA71A87">
        <w:rPr>
          <w:rFonts w:cs="Arial"/>
          <w:lang w:eastAsia="en-US"/>
        </w:rPr>
        <w:t xml:space="preserve">oprávněn </w:t>
      </w:r>
      <w:r w:rsidR="003A38BA" w:rsidRPr="3FA71A87">
        <w:rPr>
          <w:rFonts w:cs="Arial"/>
          <w:lang w:eastAsia="en-US"/>
        </w:rPr>
        <w:t xml:space="preserve">bez jakýchkoliv sankcí </w:t>
      </w:r>
      <w:r w:rsidR="00662084" w:rsidRPr="3FA71A87">
        <w:rPr>
          <w:rFonts w:cs="Arial"/>
          <w:lang w:eastAsia="en-US"/>
        </w:rPr>
        <w:t>odstoupit od této Smlouvy</w:t>
      </w:r>
      <w:r w:rsidR="0091530B">
        <w:rPr>
          <w:rFonts w:cs="Arial"/>
          <w:lang w:eastAsia="en-US"/>
        </w:rPr>
        <w:t xml:space="preserve"> anebo Objednávky</w:t>
      </w:r>
      <w:r w:rsidR="00662084" w:rsidRPr="3FA71A87">
        <w:rPr>
          <w:rFonts w:cs="Arial"/>
          <w:lang w:eastAsia="en-US"/>
        </w:rPr>
        <w:t>:</w:t>
      </w:r>
      <w:bookmarkEnd w:id="171"/>
    </w:p>
    <w:p w14:paraId="0821B376" w14:textId="762C8759" w:rsidR="003A38BA" w:rsidRPr="00A85184" w:rsidRDefault="00EF6A03" w:rsidP="007422A1">
      <w:pPr>
        <w:pStyle w:val="RLTextlnkuslovan"/>
        <w:numPr>
          <w:ilvl w:val="2"/>
          <w:numId w:val="1"/>
        </w:numPr>
        <w:spacing w:line="280" w:lineRule="atLeast"/>
        <w:rPr>
          <w:rFonts w:cs="Arial"/>
          <w:lang w:eastAsia="en-US"/>
        </w:rPr>
      </w:pPr>
      <w:r w:rsidRPr="3FA71A87">
        <w:rPr>
          <w:rFonts w:cs="Arial"/>
          <w:lang w:eastAsia="en-US"/>
        </w:rPr>
        <w:t>p</w:t>
      </w:r>
      <w:r w:rsidR="00455C0E" w:rsidRPr="3FA71A87">
        <w:rPr>
          <w:rFonts w:cs="Arial"/>
          <w:lang w:eastAsia="en-US"/>
        </w:rPr>
        <w:t xml:space="preserve">okud </w:t>
      </w:r>
      <w:r w:rsidR="003A38BA" w:rsidRPr="3FA71A87">
        <w:rPr>
          <w:rFonts w:cs="Arial"/>
          <w:lang w:eastAsia="en-US"/>
        </w:rPr>
        <w:t xml:space="preserve">bylo příslušným orgánem vydáno pravomocné rozhodnutí zakazující plnění </w:t>
      </w:r>
      <w:r w:rsidR="00BC3E48">
        <w:rPr>
          <w:rFonts w:cs="Arial"/>
          <w:lang w:eastAsia="en-US"/>
        </w:rPr>
        <w:t>předmětu</w:t>
      </w:r>
      <w:r w:rsidR="003A38BA" w:rsidRPr="3FA71A87">
        <w:rPr>
          <w:rFonts w:cs="Arial"/>
          <w:lang w:eastAsia="en-US"/>
        </w:rPr>
        <w:t xml:space="preserve"> Smlouvy;</w:t>
      </w:r>
    </w:p>
    <w:p w14:paraId="0FEE7616" w14:textId="3E74779C" w:rsidR="00662084" w:rsidRPr="00A85184" w:rsidRDefault="00455C0E" w:rsidP="007422A1">
      <w:pPr>
        <w:pStyle w:val="RLTextlnkuslovan"/>
        <w:numPr>
          <w:ilvl w:val="2"/>
          <w:numId w:val="1"/>
        </w:numPr>
        <w:spacing w:line="280" w:lineRule="atLeast"/>
        <w:rPr>
          <w:rFonts w:cs="Arial"/>
          <w:lang w:eastAsia="en-US"/>
        </w:rPr>
      </w:pPr>
      <w:r w:rsidRPr="3FA71A87">
        <w:rPr>
          <w:rFonts w:cs="Arial"/>
          <w:lang w:eastAsia="en-US"/>
        </w:rPr>
        <w:t xml:space="preserve">pokud </w:t>
      </w:r>
      <w:r w:rsidR="00662084" w:rsidRPr="3FA71A87">
        <w:rPr>
          <w:rFonts w:cs="Arial"/>
          <w:lang w:eastAsia="en-US"/>
        </w:rPr>
        <w:t xml:space="preserve">na majetek </w:t>
      </w:r>
      <w:r w:rsidR="00902894" w:rsidRPr="3FA71A87">
        <w:rPr>
          <w:rFonts w:cs="Arial"/>
          <w:lang w:eastAsia="en-US"/>
        </w:rPr>
        <w:t>Poskytovatel</w:t>
      </w:r>
      <w:r w:rsidR="000D7333" w:rsidRPr="3FA71A87">
        <w:rPr>
          <w:rFonts w:cs="Arial"/>
          <w:lang w:eastAsia="en-US"/>
        </w:rPr>
        <w:t xml:space="preserve">e </w:t>
      </w:r>
      <w:r w:rsidR="00662084" w:rsidRPr="3FA71A87">
        <w:rPr>
          <w:rFonts w:cs="Arial"/>
          <w:lang w:eastAsia="en-US"/>
        </w:rPr>
        <w:t xml:space="preserve">je prohlášen úpadek, </w:t>
      </w:r>
      <w:r w:rsidR="00902894" w:rsidRPr="3FA71A87">
        <w:rPr>
          <w:rFonts w:cs="Arial"/>
          <w:lang w:eastAsia="en-US"/>
        </w:rPr>
        <w:t>Poskytovatel</w:t>
      </w:r>
      <w:r w:rsidR="000D7333" w:rsidRPr="3FA71A87">
        <w:rPr>
          <w:rFonts w:cs="Arial"/>
          <w:lang w:eastAsia="en-US"/>
        </w:rPr>
        <w:t xml:space="preserve"> sám </w:t>
      </w:r>
      <w:r w:rsidR="00662084" w:rsidRPr="3FA71A87">
        <w:rPr>
          <w:rFonts w:cs="Arial"/>
          <w:lang w:eastAsia="en-US"/>
        </w:rPr>
        <w:t>podá dlužnický návrh na zahájení insolven</w:t>
      </w:r>
      <w:r w:rsidR="003A38BA" w:rsidRPr="3FA71A87">
        <w:rPr>
          <w:rFonts w:cs="Arial"/>
          <w:lang w:eastAsia="en-US"/>
        </w:rPr>
        <w:t>č</w:t>
      </w:r>
      <w:r w:rsidR="00662084" w:rsidRPr="3FA71A87">
        <w:rPr>
          <w:rFonts w:cs="Arial"/>
          <w:lang w:eastAsia="en-US"/>
        </w:rPr>
        <w:t>ního řízení nebo insolvenční návrh je zamítnut proto, že majetek nepostačuje k úhradě nákladů insolvenčního řízení</w:t>
      </w:r>
      <w:r w:rsidR="00C52955" w:rsidRPr="3FA71A87">
        <w:rPr>
          <w:rFonts w:cs="Arial"/>
          <w:lang w:eastAsia="en-US"/>
        </w:rPr>
        <w:t>;</w:t>
      </w:r>
    </w:p>
    <w:p w14:paraId="4A34D0A8" w14:textId="4327CE4A" w:rsidR="00662084" w:rsidRDefault="00455C0E" w:rsidP="007422A1">
      <w:pPr>
        <w:pStyle w:val="RLTextlnkuslovan"/>
        <w:numPr>
          <w:ilvl w:val="2"/>
          <w:numId w:val="1"/>
        </w:numPr>
        <w:spacing w:line="280" w:lineRule="atLeast"/>
        <w:rPr>
          <w:rFonts w:cs="Arial"/>
          <w:lang w:eastAsia="en-US"/>
        </w:rPr>
      </w:pPr>
      <w:r w:rsidRPr="3FA71A87">
        <w:rPr>
          <w:rFonts w:cs="Arial"/>
          <w:lang w:eastAsia="en-US"/>
        </w:rPr>
        <w:t xml:space="preserve">pokud </w:t>
      </w:r>
      <w:r w:rsidR="00902894" w:rsidRPr="3FA71A87">
        <w:rPr>
          <w:rFonts w:cs="Arial"/>
          <w:lang w:eastAsia="en-US"/>
        </w:rPr>
        <w:t>Poskytovatel</w:t>
      </w:r>
      <w:r w:rsidR="000D7333" w:rsidRPr="3FA71A87">
        <w:rPr>
          <w:rFonts w:cs="Arial"/>
          <w:lang w:eastAsia="en-US"/>
        </w:rPr>
        <w:t xml:space="preserve"> </w:t>
      </w:r>
      <w:r w:rsidR="00C52955" w:rsidRPr="3FA71A87">
        <w:rPr>
          <w:rFonts w:cs="Arial"/>
          <w:lang w:eastAsia="en-US"/>
        </w:rPr>
        <w:t>vstoupí do likvidace</w:t>
      </w:r>
      <w:r w:rsidR="00206428">
        <w:rPr>
          <w:rFonts w:cs="Arial"/>
          <w:lang w:eastAsia="en-US"/>
        </w:rPr>
        <w:t>;</w:t>
      </w:r>
    </w:p>
    <w:p w14:paraId="6324F580" w14:textId="321E3B43" w:rsidR="00206428" w:rsidRPr="006F68A1" w:rsidRDefault="00AE28D5" w:rsidP="007422A1">
      <w:pPr>
        <w:pStyle w:val="RLTextlnkuslovan"/>
        <w:numPr>
          <w:ilvl w:val="2"/>
          <w:numId w:val="1"/>
        </w:numPr>
        <w:spacing w:line="280" w:lineRule="atLeast"/>
        <w:rPr>
          <w:rFonts w:cs="Arial"/>
          <w:lang w:eastAsia="en-US"/>
        </w:rPr>
      </w:pPr>
      <w:r>
        <w:rPr>
          <w:rFonts w:cs="Arial"/>
          <w:szCs w:val="20"/>
        </w:rPr>
        <w:lastRenderedPageBreak/>
        <w:t>Poskytovatel jako</w:t>
      </w:r>
      <w:r w:rsidRPr="00636C8C">
        <w:rPr>
          <w:rFonts w:cs="Arial"/>
          <w:szCs w:val="20"/>
        </w:rPr>
        <w:t xml:space="preserve"> právnická osoba či některý ze členů statutárního orgánu P</w:t>
      </w:r>
      <w:r>
        <w:rPr>
          <w:rFonts w:cs="Arial"/>
          <w:szCs w:val="20"/>
        </w:rPr>
        <w:t>oskytovatele</w:t>
      </w:r>
      <w:r w:rsidRPr="00636C8C">
        <w:rPr>
          <w:rFonts w:cs="Arial"/>
          <w:szCs w:val="20"/>
        </w:rPr>
        <w:t xml:space="preserve"> bude pravomocně odsouzen pro trestný čin podle zákona</w:t>
      </w:r>
      <w:r>
        <w:rPr>
          <w:rFonts w:cs="Arial"/>
          <w:szCs w:val="20"/>
        </w:rPr>
        <w:br/>
      </w:r>
      <w:r w:rsidRPr="00636C8C">
        <w:rPr>
          <w:rFonts w:cs="Arial"/>
          <w:szCs w:val="20"/>
        </w:rPr>
        <w:t>č. 418/2011 Sb., o trestní odpovědnosti právnických osob a řízení proti nim,</w:t>
      </w:r>
      <w:r w:rsidR="000F4E08">
        <w:rPr>
          <w:rFonts w:cs="Arial"/>
          <w:szCs w:val="20"/>
        </w:rPr>
        <w:br/>
      </w:r>
      <w:r w:rsidRPr="00636C8C">
        <w:rPr>
          <w:rFonts w:cs="Arial"/>
          <w:szCs w:val="20"/>
        </w:rPr>
        <w:t>ve znění pozdějších předpisů</w:t>
      </w:r>
      <w:r w:rsidR="006F68A1">
        <w:rPr>
          <w:rFonts w:cs="Arial"/>
          <w:szCs w:val="20"/>
        </w:rPr>
        <w:t>; nebo</w:t>
      </w:r>
    </w:p>
    <w:p w14:paraId="30FCB309" w14:textId="1B37A4F4" w:rsidR="006F68A1" w:rsidRPr="00A85184" w:rsidRDefault="006F68A1" w:rsidP="007422A1">
      <w:pPr>
        <w:pStyle w:val="RLTextlnkuslovan"/>
        <w:numPr>
          <w:ilvl w:val="2"/>
          <w:numId w:val="1"/>
        </w:numPr>
        <w:spacing w:line="280" w:lineRule="atLeast"/>
        <w:rPr>
          <w:rFonts w:cs="Arial"/>
          <w:lang w:eastAsia="en-US"/>
        </w:rPr>
      </w:pPr>
      <w:r>
        <w:rPr>
          <w:rFonts w:cs="Arial"/>
          <w:lang w:eastAsia="en-US"/>
        </w:rPr>
        <w:t>pokud</w:t>
      </w:r>
      <w:r w:rsidRPr="3FA71A87">
        <w:rPr>
          <w:rFonts w:cs="Arial"/>
          <w:lang w:eastAsia="en-US"/>
        </w:rPr>
        <w:t xml:space="preserve"> nebude schválena částka ze státního rozpočtu, či z jiných zdrojů (např. z EU), která je potřebná k úhradě za </w:t>
      </w:r>
      <w:r>
        <w:rPr>
          <w:rFonts w:cs="Arial"/>
          <w:lang w:eastAsia="en-US"/>
        </w:rPr>
        <w:t>p</w:t>
      </w:r>
      <w:r w:rsidRPr="3FA71A87">
        <w:rPr>
          <w:rFonts w:cs="Arial"/>
          <w:lang w:eastAsia="en-US"/>
        </w:rPr>
        <w:t xml:space="preserve">lnění </w:t>
      </w:r>
      <w:r>
        <w:rPr>
          <w:rFonts w:cs="Arial"/>
          <w:lang w:eastAsia="en-US"/>
        </w:rPr>
        <w:t>předmětu</w:t>
      </w:r>
      <w:r w:rsidRPr="3FA71A87">
        <w:rPr>
          <w:rFonts w:cs="Arial"/>
          <w:lang w:eastAsia="en-US"/>
        </w:rPr>
        <w:t xml:space="preserve"> Smlouvy v následujícím roce</w:t>
      </w:r>
      <w:r>
        <w:rPr>
          <w:rFonts w:cs="Arial"/>
          <w:lang w:eastAsia="en-US"/>
        </w:rPr>
        <w:t>.</w:t>
      </w:r>
    </w:p>
    <w:bookmarkEnd w:id="172"/>
    <w:p w14:paraId="0C574CCB" w14:textId="0B05391A" w:rsidR="004014DE" w:rsidRPr="00A85184" w:rsidRDefault="00662084" w:rsidP="007422A1">
      <w:pPr>
        <w:pStyle w:val="RLTextlnkuslovan"/>
        <w:spacing w:line="280" w:lineRule="atLeast"/>
        <w:rPr>
          <w:rFonts w:cs="Arial"/>
          <w:lang w:eastAsia="en-US"/>
        </w:rPr>
      </w:pPr>
      <w:r w:rsidRPr="3FA71A87">
        <w:rPr>
          <w:rFonts w:cs="Arial"/>
          <w:lang w:eastAsia="en-US"/>
        </w:rPr>
        <w:t xml:space="preserve">Účinky odstoupení od Smlouvy </w:t>
      </w:r>
      <w:r w:rsidR="008C7094">
        <w:rPr>
          <w:rFonts w:cs="Arial"/>
          <w:lang w:eastAsia="en-US"/>
        </w:rPr>
        <w:t xml:space="preserve">ve smyslu odst. 26.4 až 26.6 této Smlouvy </w:t>
      </w:r>
      <w:r w:rsidRPr="3FA71A87">
        <w:rPr>
          <w:rFonts w:cs="Arial"/>
          <w:lang w:eastAsia="en-US"/>
        </w:rPr>
        <w:t xml:space="preserve">nastávají dnem </w:t>
      </w:r>
      <w:r w:rsidR="003C20C0">
        <w:rPr>
          <w:rFonts w:cs="Arial"/>
          <w:lang w:eastAsia="en-US"/>
        </w:rPr>
        <w:t xml:space="preserve">následujícím ode dne </w:t>
      </w:r>
      <w:r w:rsidR="00E10100">
        <w:rPr>
          <w:rFonts w:cs="Arial"/>
          <w:lang w:eastAsia="en-US"/>
        </w:rPr>
        <w:t xml:space="preserve">prokazatelného </w:t>
      </w:r>
      <w:r w:rsidRPr="3FA71A87">
        <w:rPr>
          <w:rFonts w:cs="Arial"/>
          <w:lang w:eastAsia="en-US"/>
        </w:rPr>
        <w:t>doručení písemného oznámení o</w:t>
      </w:r>
      <w:r w:rsidR="00E17EC9" w:rsidRPr="3FA71A87">
        <w:rPr>
          <w:rFonts w:cs="Arial"/>
          <w:lang w:eastAsia="en-US"/>
        </w:rPr>
        <w:t> </w:t>
      </w:r>
      <w:r w:rsidRPr="3FA71A87">
        <w:rPr>
          <w:rFonts w:cs="Arial"/>
          <w:lang w:eastAsia="en-US"/>
        </w:rPr>
        <w:t xml:space="preserve">odstoupení druhé </w:t>
      </w:r>
      <w:r w:rsidR="00533F89">
        <w:rPr>
          <w:rFonts w:cs="Arial"/>
          <w:lang w:eastAsia="en-US"/>
        </w:rPr>
        <w:t>S</w:t>
      </w:r>
      <w:r w:rsidRPr="3FA71A87">
        <w:rPr>
          <w:rFonts w:cs="Arial"/>
          <w:lang w:eastAsia="en-US"/>
        </w:rPr>
        <w:t>mluvní straně.</w:t>
      </w:r>
    </w:p>
    <w:p w14:paraId="1CE1F8BE" w14:textId="6A7E19B4" w:rsidR="007D31B0" w:rsidRDefault="005D0C56" w:rsidP="007D31B0">
      <w:pPr>
        <w:pStyle w:val="RLTextlnkuslovan"/>
        <w:keepNext/>
        <w:spacing w:line="280" w:lineRule="atLeast"/>
        <w:rPr>
          <w:rFonts w:cs="Arial"/>
          <w:lang w:eastAsia="en-US"/>
        </w:rPr>
      </w:pPr>
      <w:r w:rsidRPr="008311E1">
        <w:rPr>
          <w:rFonts w:cs="Arial"/>
          <w:szCs w:val="20"/>
        </w:rPr>
        <w:t xml:space="preserve">Objednatel je oprávněn tuto </w:t>
      </w:r>
      <w:r w:rsidR="00522402">
        <w:rPr>
          <w:rFonts w:cs="Arial"/>
          <w:szCs w:val="20"/>
        </w:rPr>
        <w:t>Smlouvu</w:t>
      </w:r>
      <w:r w:rsidRPr="008311E1">
        <w:rPr>
          <w:rFonts w:cs="Arial"/>
          <w:szCs w:val="20"/>
        </w:rPr>
        <w:t xml:space="preserve"> jednostranně písemně vypovědět,</w:t>
      </w:r>
      <w:r w:rsidR="00522402">
        <w:rPr>
          <w:rFonts w:cs="Arial"/>
          <w:szCs w:val="20"/>
        </w:rPr>
        <w:t xml:space="preserve"> </w:t>
      </w:r>
      <w:r w:rsidRPr="008311E1">
        <w:rPr>
          <w:rFonts w:cs="Arial"/>
          <w:szCs w:val="20"/>
        </w:rPr>
        <w:t xml:space="preserve">a to i bez udání důvodu. Smluvní vztah zanikne uplynutím výpovědní doby, která činí </w:t>
      </w:r>
      <w:r w:rsidR="000874F9">
        <w:rPr>
          <w:rFonts w:cs="Arial"/>
          <w:szCs w:val="20"/>
        </w:rPr>
        <w:t>3</w:t>
      </w:r>
      <w:r w:rsidRPr="008311E1">
        <w:rPr>
          <w:rFonts w:cs="Arial"/>
          <w:szCs w:val="20"/>
        </w:rPr>
        <w:t xml:space="preserve"> měsíc</w:t>
      </w:r>
      <w:r w:rsidR="000874F9">
        <w:rPr>
          <w:rFonts w:cs="Arial"/>
          <w:szCs w:val="20"/>
        </w:rPr>
        <w:t>e</w:t>
      </w:r>
      <w:r w:rsidRPr="008311E1">
        <w:rPr>
          <w:rFonts w:cs="Arial"/>
          <w:szCs w:val="20"/>
        </w:rPr>
        <w:t xml:space="preserve"> a počíná běžet den následující po prokazatelném doručení písemné výpovědi Poskytovateli</w:t>
      </w:r>
      <w:r>
        <w:rPr>
          <w:rFonts w:cs="Arial"/>
          <w:szCs w:val="20"/>
        </w:rPr>
        <w:t>.</w:t>
      </w:r>
      <w:r w:rsidR="00603920">
        <w:rPr>
          <w:rFonts w:cs="Arial"/>
          <w:szCs w:val="20"/>
        </w:rPr>
        <w:t xml:space="preserve"> </w:t>
      </w:r>
      <w:r w:rsidR="00603920">
        <w:rPr>
          <w:rFonts w:cs="Arial"/>
          <w:lang w:eastAsia="en-US"/>
        </w:rPr>
        <w:t>V</w:t>
      </w:r>
      <w:r w:rsidR="00603920" w:rsidRPr="3FA71A87">
        <w:rPr>
          <w:rFonts w:cs="Arial"/>
          <w:lang w:eastAsia="en-US"/>
        </w:rPr>
        <w:t>ýpověď dle tohoto odst</w:t>
      </w:r>
      <w:r w:rsidR="00603920">
        <w:rPr>
          <w:rFonts w:cs="Arial"/>
          <w:lang w:eastAsia="en-US"/>
        </w:rPr>
        <w:t>avce</w:t>
      </w:r>
      <w:r w:rsidR="00603920" w:rsidRPr="3FA71A87">
        <w:rPr>
          <w:rFonts w:cs="Arial"/>
          <w:lang w:eastAsia="en-US"/>
        </w:rPr>
        <w:t xml:space="preserve"> může být i částečná</w:t>
      </w:r>
      <w:r w:rsidR="00603920">
        <w:rPr>
          <w:rFonts w:cs="Arial"/>
          <w:lang w:eastAsia="en-US"/>
        </w:rPr>
        <w:t xml:space="preserve"> </w:t>
      </w:r>
      <w:r w:rsidR="00603920" w:rsidRPr="3FA71A87">
        <w:rPr>
          <w:rFonts w:cs="Arial"/>
          <w:lang w:eastAsia="en-US"/>
        </w:rPr>
        <w:t>a Objednatel může Smlouvu vypovídat ve vztahu k jakékoli části plnění Poskytovatele</w:t>
      </w:r>
      <w:r w:rsidR="00603920">
        <w:rPr>
          <w:rFonts w:cs="Arial"/>
          <w:lang w:eastAsia="en-US"/>
        </w:rPr>
        <w:t>.</w:t>
      </w:r>
    </w:p>
    <w:p w14:paraId="0C29BC46" w14:textId="60777073" w:rsidR="00C744BF" w:rsidRPr="00A85184" w:rsidRDefault="00C744BF" w:rsidP="007422A1">
      <w:pPr>
        <w:pStyle w:val="RLTextlnkuslovan"/>
        <w:spacing w:line="280" w:lineRule="atLeast"/>
        <w:rPr>
          <w:rFonts w:cs="Arial"/>
          <w:lang w:eastAsia="en-US"/>
        </w:rPr>
      </w:pPr>
      <w:r w:rsidRPr="3FA71A87">
        <w:rPr>
          <w:rFonts w:cs="Arial"/>
        </w:rPr>
        <w:t xml:space="preserve">Smluvní strany mohou od každé jednotlivé </w:t>
      </w:r>
      <w:r w:rsidR="7454379F" w:rsidRPr="3FA71A87">
        <w:rPr>
          <w:rFonts w:cs="Arial"/>
        </w:rPr>
        <w:t>Objednávky</w:t>
      </w:r>
      <w:r w:rsidRPr="3FA71A87">
        <w:rPr>
          <w:rFonts w:cs="Arial"/>
        </w:rPr>
        <w:t xml:space="preserve"> odstoupit způsobem</w:t>
      </w:r>
      <w:r>
        <w:br/>
      </w:r>
      <w:r w:rsidRPr="3FA71A87">
        <w:rPr>
          <w:rFonts w:cs="Arial"/>
        </w:rPr>
        <w:t xml:space="preserve">a z důvodů uvedených výše pro odstoupení od této Smlouvy, týkají-li se </w:t>
      </w:r>
      <w:r w:rsidR="00E17EC9" w:rsidRPr="3FA71A87">
        <w:rPr>
          <w:rFonts w:cs="Arial"/>
        </w:rPr>
        <w:t xml:space="preserve">dané důvody </w:t>
      </w:r>
      <w:r w:rsidRPr="3FA71A87">
        <w:rPr>
          <w:rFonts w:cs="Arial"/>
        </w:rPr>
        <w:t xml:space="preserve">příslušné </w:t>
      </w:r>
      <w:r w:rsidR="4DEBBCE7" w:rsidRPr="3FA71A87">
        <w:rPr>
          <w:rFonts w:cs="Arial"/>
        </w:rPr>
        <w:t>Objednávky</w:t>
      </w:r>
      <w:r w:rsidRPr="3FA71A87">
        <w:rPr>
          <w:rFonts w:cs="Arial"/>
        </w:rPr>
        <w:t xml:space="preserve">. </w:t>
      </w:r>
      <w:r w:rsidR="1B6ED1F5" w:rsidRPr="3FA71A87">
        <w:rPr>
          <w:rFonts w:cs="Arial"/>
        </w:rPr>
        <w:t>Objednávka</w:t>
      </w:r>
      <w:r w:rsidRPr="3FA71A87">
        <w:rPr>
          <w:rFonts w:cs="Arial"/>
        </w:rPr>
        <w:t xml:space="preserve"> se však odstoupením některé ze Stran zrušuje od počátku, ledaže zavazuje povinnou smluvní stranu k nepřetržité či opakované činnosti</w:t>
      </w:r>
      <w:r w:rsidR="003D7636">
        <w:rPr>
          <w:rFonts w:cs="Arial"/>
        </w:rPr>
        <w:t xml:space="preserve"> a tyto činnosti již byly poskytnuty</w:t>
      </w:r>
      <w:r w:rsidRPr="3FA71A87">
        <w:rPr>
          <w:rFonts w:cs="Arial"/>
        </w:rPr>
        <w:t>.</w:t>
      </w:r>
    </w:p>
    <w:p w14:paraId="38288992" w14:textId="756ACBE3" w:rsidR="00E17EC9" w:rsidRPr="00A85184" w:rsidRDefault="00E17EC9" w:rsidP="007422A1">
      <w:pPr>
        <w:pStyle w:val="RLTextlnkuslovan"/>
        <w:spacing w:line="280" w:lineRule="atLeast"/>
        <w:rPr>
          <w:rFonts w:cs="Arial"/>
          <w:lang w:eastAsia="en-US"/>
        </w:rPr>
      </w:pPr>
      <w:r w:rsidRPr="3FA71A87">
        <w:rPr>
          <w:rFonts w:cs="Arial"/>
        </w:rPr>
        <w:t xml:space="preserve">Zánik smluvního vztahu založeného touto Smlouvu uplynutím sjednané doby jejího trvání se nijak nedotýká trvání smluvních vztahů založených jednotlivými </w:t>
      </w:r>
      <w:r w:rsidR="325A6F07" w:rsidRPr="3FA71A87">
        <w:rPr>
          <w:rFonts w:cs="Arial"/>
        </w:rPr>
        <w:t>Objednávkami</w:t>
      </w:r>
      <w:r w:rsidRPr="3FA71A87">
        <w:rPr>
          <w:rFonts w:cs="Arial"/>
        </w:rPr>
        <w:t xml:space="preserve">. Pro smluvní vztahy založené </w:t>
      </w:r>
      <w:r w:rsidR="7368BD2D" w:rsidRPr="3FA71A87">
        <w:rPr>
          <w:rFonts w:cs="Arial"/>
        </w:rPr>
        <w:t>Objednávkami</w:t>
      </w:r>
      <w:r w:rsidRPr="3FA71A87">
        <w:rPr>
          <w:rFonts w:cs="Arial"/>
        </w:rPr>
        <w:t>, které budou trvat i po zániku smluvního vztahu založeného touto Smlouvou</w:t>
      </w:r>
      <w:r w:rsidR="00820E73">
        <w:rPr>
          <w:rFonts w:cs="Arial"/>
        </w:rPr>
        <w:t>,</w:t>
      </w:r>
      <w:r w:rsidRPr="3FA71A87">
        <w:rPr>
          <w:rFonts w:cs="Arial"/>
        </w:rPr>
        <w:t xml:space="preserve"> se nadále použijí veškerá ustanovení této Smlouvy.</w:t>
      </w:r>
    </w:p>
    <w:p w14:paraId="06326C1A" w14:textId="30FF5288" w:rsidR="00662084" w:rsidRPr="00A85184" w:rsidRDefault="004014DE" w:rsidP="007422A1">
      <w:pPr>
        <w:pStyle w:val="RLTextlnkuslovan"/>
        <w:spacing w:line="280" w:lineRule="atLeast"/>
        <w:rPr>
          <w:rFonts w:cs="Arial"/>
          <w:lang w:eastAsia="en-US"/>
        </w:rPr>
      </w:pPr>
      <w:r w:rsidRPr="3FA71A87">
        <w:rPr>
          <w:rFonts w:cs="Arial"/>
        </w:rPr>
        <w:t xml:space="preserve">Zánik smluvního vztahu založeného touto Smlouvu z důvodu odstoupení se nijak nedotýká trvání smluvních vztahů založených jednotlivými </w:t>
      </w:r>
      <w:r w:rsidR="42EBC0C9" w:rsidRPr="3FA71A87">
        <w:rPr>
          <w:rFonts w:cs="Arial"/>
        </w:rPr>
        <w:t>Objednávkami</w:t>
      </w:r>
      <w:r w:rsidRPr="3FA71A87">
        <w:rPr>
          <w:rFonts w:cs="Arial"/>
        </w:rPr>
        <w:t xml:space="preserve">, ledaže Objednatel při odstoupení z důvodu porušení povinností </w:t>
      </w:r>
      <w:r w:rsidR="00EC02F7">
        <w:rPr>
          <w:rFonts w:cs="Arial"/>
        </w:rPr>
        <w:t xml:space="preserve">či závazků </w:t>
      </w:r>
      <w:r w:rsidRPr="3FA71A87">
        <w:rPr>
          <w:rFonts w:cs="Arial"/>
        </w:rPr>
        <w:t xml:space="preserve">Poskytovatele v rámci písemného odstoupení projeví vůli, aby zanikly i smluvní vztahy založené všemi nebo alespoň některými jím určenými </w:t>
      </w:r>
      <w:r w:rsidR="007C4FBA" w:rsidRPr="3FA71A87">
        <w:rPr>
          <w:rFonts w:cs="Arial"/>
        </w:rPr>
        <w:t>Objednávkami</w:t>
      </w:r>
      <w:r w:rsidRPr="3FA71A87">
        <w:rPr>
          <w:rFonts w:cs="Arial"/>
        </w:rPr>
        <w:t xml:space="preserve">, které nejsou ještě splněny v okamžiku jeho odstoupení od této Smlouvy. Pro smluvní vztahy založené </w:t>
      </w:r>
      <w:r w:rsidR="727F41E3" w:rsidRPr="3FA71A87">
        <w:rPr>
          <w:rFonts w:cs="Arial"/>
        </w:rPr>
        <w:t>Objednávkami</w:t>
      </w:r>
      <w:r w:rsidRPr="3FA71A87">
        <w:rPr>
          <w:rFonts w:cs="Arial"/>
        </w:rPr>
        <w:t>, které budou trvat i po zániku smluvního vztahu založeného touto Smlouvou</w:t>
      </w:r>
      <w:r w:rsidR="00FE1E83">
        <w:rPr>
          <w:rFonts w:cs="Arial"/>
        </w:rPr>
        <w:t>,</w:t>
      </w:r>
      <w:r w:rsidRPr="3FA71A87">
        <w:rPr>
          <w:rFonts w:cs="Arial"/>
        </w:rPr>
        <w:t xml:space="preserve"> se nadále použijí veškerá ustanovení této Smlouvy.</w:t>
      </w:r>
    </w:p>
    <w:p w14:paraId="5769CE8D" w14:textId="05B3B04E" w:rsidR="00C744BF" w:rsidRPr="00A85184" w:rsidRDefault="00C744BF" w:rsidP="007422A1">
      <w:pPr>
        <w:pStyle w:val="RLTextlnkuslovan"/>
        <w:spacing w:line="280" w:lineRule="atLeast"/>
        <w:rPr>
          <w:rFonts w:cs="Arial"/>
          <w:lang w:eastAsia="en-US"/>
        </w:rPr>
      </w:pPr>
      <w:r w:rsidRPr="3FA71A87">
        <w:rPr>
          <w:rFonts w:cs="Arial"/>
          <w:lang w:eastAsia="en-US"/>
        </w:rPr>
        <w:t xml:space="preserve">Zánik smluvního vztahu založeného některou </w:t>
      </w:r>
      <w:r w:rsidR="317A9EF5" w:rsidRPr="3FA71A87">
        <w:rPr>
          <w:rFonts w:cs="Arial"/>
          <w:lang w:eastAsia="en-US"/>
        </w:rPr>
        <w:t>Objednávkou</w:t>
      </w:r>
      <w:r w:rsidRPr="3FA71A87">
        <w:rPr>
          <w:rFonts w:cs="Arial"/>
          <w:lang w:eastAsia="en-US"/>
        </w:rPr>
        <w:t xml:space="preserve"> se nijak nedotýká trvání smluvních vztahů založených jinými </w:t>
      </w:r>
      <w:r w:rsidR="692AB71C" w:rsidRPr="3FA71A87">
        <w:rPr>
          <w:rFonts w:cs="Arial"/>
          <w:lang w:eastAsia="en-US"/>
        </w:rPr>
        <w:t>Objednávkami</w:t>
      </w:r>
      <w:r w:rsidRPr="3FA71A87">
        <w:rPr>
          <w:rFonts w:cs="Arial"/>
          <w:lang w:eastAsia="en-US"/>
        </w:rPr>
        <w:t xml:space="preserve"> a touto Smlouvou.</w:t>
      </w:r>
    </w:p>
    <w:p w14:paraId="4673FCF5" w14:textId="778717C3" w:rsidR="001537D3" w:rsidRPr="00EC2D8A" w:rsidRDefault="001537D3" w:rsidP="007422A1">
      <w:pPr>
        <w:pStyle w:val="RLTextlnkuslovan"/>
        <w:spacing w:line="280" w:lineRule="atLeast"/>
        <w:rPr>
          <w:rFonts w:cs="Arial"/>
          <w:lang w:eastAsia="en-US"/>
        </w:rPr>
      </w:pPr>
      <w:r w:rsidRPr="00C50F9A">
        <w:rPr>
          <w:rFonts w:cs="Arial"/>
          <w:szCs w:val="20"/>
        </w:rPr>
        <w:t xml:space="preserve">V případě odstoupení </w:t>
      </w:r>
      <w:r>
        <w:rPr>
          <w:rFonts w:cs="Arial"/>
          <w:szCs w:val="20"/>
        </w:rPr>
        <w:t>Objednatele</w:t>
      </w:r>
      <w:r w:rsidRPr="00C50F9A">
        <w:rPr>
          <w:rFonts w:cs="Arial"/>
          <w:szCs w:val="20"/>
        </w:rPr>
        <w:t xml:space="preserve"> od </w:t>
      </w:r>
      <w:r>
        <w:rPr>
          <w:rFonts w:cs="Arial"/>
          <w:szCs w:val="20"/>
        </w:rPr>
        <w:t xml:space="preserve">této </w:t>
      </w:r>
      <w:r w:rsidR="002441AA">
        <w:rPr>
          <w:rFonts w:cs="Arial"/>
          <w:szCs w:val="20"/>
        </w:rPr>
        <w:t>Smlouvy</w:t>
      </w:r>
      <w:r>
        <w:rPr>
          <w:rFonts w:cs="Arial"/>
          <w:szCs w:val="20"/>
        </w:rPr>
        <w:t xml:space="preserve"> anebo </w:t>
      </w:r>
      <w:r w:rsidR="002441AA">
        <w:rPr>
          <w:rFonts w:cs="Arial"/>
          <w:szCs w:val="20"/>
        </w:rPr>
        <w:t>Objednávky</w:t>
      </w:r>
      <w:r w:rsidRPr="00C50F9A">
        <w:rPr>
          <w:rFonts w:cs="Arial"/>
          <w:szCs w:val="20"/>
        </w:rPr>
        <w:t xml:space="preserve"> vzniká </w:t>
      </w:r>
      <w:r>
        <w:rPr>
          <w:rFonts w:cs="Arial"/>
          <w:szCs w:val="20"/>
        </w:rPr>
        <w:t>Objednateli</w:t>
      </w:r>
      <w:r w:rsidRPr="00C50F9A">
        <w:rPr>
          <w:rFonts w:cs="Arial"/>
          <w:szCs w:val="20"/>
        </w:rPr>
        <w:t xml:space="preserve"> nárok na náhradu nákladů, které prokazatelně vznikly či vzniknou</w:t>
      </w:r>
      <w:r w:rsidR="002441AA">
        <w:rPr>
          <w:rFonts w:cs="Arial"/>
          <w:szCs w:val="20"/>
        </w:rPr>
        <w:br/>
      </w:r>
      <w:r w:rsidRPr="00C50F9A">
        <w:rPr>
          <w:rFonts w:cs="Arial"/>
          <w:szCs w:val="20"/>
        </w:rPr>
        <w:t xml:space="preserve">v souvislosti se zajištěním náhradního </w:t>
      </w:r>
      <w:r>
        <w:rPr>
          <w:rFonts w:cs="Arial"/>
          <w:szCs w:val="20"/>
        </w:rPr>
        <w:t>plnění</w:t>
      </w:r>
      <w:r w:rsidR="00C33B0D">
        <w:rPr>
          <w:rFonts w:cs="Arial"/>
          <w:szCs w:val="20"/>
        </w:rPr>
        <w:t xml:space="preserve">; to neplatí při odstoupení Objednatelem dle odst. </w:t>
      </w:r>
      <w:r w:rsidR="00D56219">
        <w:rPr>
          <w:rFonts w:cs="Arial"/>
          <w:szCs w:val="20"/>
        </w:rPr>
        <w:t xml:space="preserve">26.6.5 této Smlouvy </w:t>
      </w:r>
      <w:r w:rsidR="00C33B0D">
        <w:rPr>
          <w:rFonts w:cs="Arial"/>
          <w:szCs w:val="20"/>
        </w:rPr>
        <w:t xml:space="preserve">a při odstoupení Poskytovatelem dle odst. </w:t>
      </w:r>
      <w:r w:rsidR="000A2EED">
        <w:rPr>
          <w:rFonts w:cs="Arial"/>
          <w:szCs w:val="20"/>
        </w:rPr>
        <w:t xml:space="preserve">26.5 </w:t>
      </w:r>
      <w:r w:rsidR="00C33B0D">
        <w:rPr>
          <w:rFonts w:cs="Arial"/>
          <w:szCs w:val="20"/>
        </w:rPr>
        <w:t>této Smlouvy</w:t>
      </w:r>
      <w:r w:rsidR="002441AA">
        <w:rPr>
          <w:rFonts w:cs="Arial"/>
          <w:szCs w:val="20"/>
        </w:rPr>
        <w:t>.</w:t>
      </w:r>
    </w:p>
    <w:p w14:paraId="4CF38328" w14:textId="4A00AC37" w:rsidR="00EC2D8A" w:rsidRDefault="00EC2D8A" w:rsidP="007422A1">
      <w:pPr>
        <w:pStyle w:val="RLTextlnkuslovan"/>
        <w:spacing w:line="280" w:lineRule="atLeast"/>
        <w:rPr>
          <w:rFonts w:cs="Arial"/>
          <w:lang w:eastAsia="en-US"/>
        </w:rPr>
      </w:pPr>
      <w:r w:rsidRPr="00C50F9A">
        <w:rPr>
          <w:rFonts w:cs="Arial"/>
          <w:szCs w:val="20"/>
        </w:rPr>
        <w:t>Odstoupením od </w:t>
      </w:r>
      <w:r>
        <w:rPr>
          <w:rFonts w:cs="Arial"/>
          <w:szCs w:val="20"/>
        </w:rPr>
        <w:t>této Smlouvy a</w:t>
      </w:r>
      <w:r w:rsidRPr="00C50F9A">
        <w:rPr>
          <w:rFonts w:cs="Arial"/>
          <w:szCs w:val="20"/>
        </w:rPr>
        <w:t xml:space="preserve">nebo </w:t>
      </w:r>
      <w:r>
        <w:rPr>
          <w:rFonts w:cs="Arial"/>
          <w:szCs w:val="20"/>
        </w:rPr>
        <w:t>Objednávky</w:t>
      </w:r>
      <w:r w:rsidRPr="00C50F9A">
        <w:rPr>
          <w:rFonts w:cs="Arial"/>
          <w:szCs w:val="20"/>
        </w:rPr>
        <w:t xml:space="preserve"> </w:t>
      </w:r>
      <w:r w:rsidR="00441AE8">
        <w:rPr>
          <w:rFonts w:cs="Arial"/>
          <w:szCs w:val="20"/>
        </w:rPr>
        <w:t xml:space="preserve">či vypovězením této Smlouvy </w:t>
      </w:r>
      <w:r w:rsidRPr="00C50F9A">
        <w:rPr>
          <w:rFonts w:cs="Arial"/>
          <w:szCs w:val="20"/>
        </w:rPr>
        <w:t xml:space="preserve">není dotčen nárok na smluvní pokutu </w:t>
      </w:r>
      <w:r w:rsidR="00984AE5">
        <w:rPr>
          <w:rFonts w:cs="Arial"/>
          <w:szCs w:val="20"/>
        </w:rPr>
        <w:t xml:space="preserve">nebo slevu z ceny </w:t>
      </w:r>
      <w:r w:rsidRPr="00C50F9A">
        <w:rPr>
          <w:rFonts w:cs="Arial"/>
          <w:szCs w:val="20"/>
        </w:rPr>
        <w:t>platně vzniklý v době před odstoupením</w:t>
      </w:r>
      <w:r w:rsidR="00441AE8">
        <w:rPr>
          <w:rFonts w:cs="Arial"/>
          <w:szCs w:val="20"/>
        </w:rPr>
        <w:t xml:space="preserve"> či vypovězením</w:t>
      </w:r>
      <w:r>
        <w:rPr>
          <w:rFonts w:cs="Arial"/>
          <w:szCs w:val="20"/>
        </w:rPr>
        <w:t>.</w:t>
      </w:r>
    </w:p>
    <w:p w14:paraId="1125DE67" w14:textId="63B61E88" w:rsidR="00384779" w:rsidRPr="00A85184" w:rsidRDefault="0046705F" w:rsidP="007422A1">
      <w:pPr>
        <w:pStyle w:val="RLTextlnkuslovan"/>
        <w:spacing w:line="280" w:lineRule="atLeast"/>
        <w:rPr>
          <w:rFonts w:cs="Arial"/>
          <w:lang w:eastAsia="en-US"/>
        </w:rPr>
      </w:pPr>
      <w:r w:rsidRPr="00A85184">
        <w:rPr>
          <w:rFonts w:cs="Arial"/>
          <w:lang w:eastAsia="en-US"/>
        </w:rPr>
        <w:t xml:space="preserve">V případě </w:t>
      </w:r>
      <w:r w:rsidR="00C52955" w:rsidRPr="00A85184">
        <w:rPr>
          <w:rFonts w:cs="Arial"/>
          <w:lang w:eastAsia="en-US"/>
        </w:rPr>
        <w:t xml:space="preserve">odstoupení od </w:t>
      </w:r>
      <w:r w:rsidR="0596314D" w:rsidRPr="00A85184">
        <w:rPr>
          <w:rFonts w:cs="Arial"/>
          <w:lang w:eastAsia="en-US"/>
        </w:rPr>
        <w:t>Objednávky</w:t>
      </w:r>
      <w:r w:rsidR="00C52955" w:rsidRPr="00A85184">
        <w:rPr>
          <w:rFonts w:cs="Arial"/>
          <w:lang w:eastAsia="en-US"/>
        </w:rPr>
        <w:t xml:space="preserve"> </w:t>
      </w:r>
      <w:r w:rsidRPr="00A85184">
        <w:rPr>
          <w:rFonts w:cs="Arial"/>
          <w:lang w:eastAsia="en-US"/>
        </w:rPr>
        <w:t>má Objednat</w:t>
      </w:r>
      <w:r w:rsidR="0065494E" w:rsidRPr="00A85184">
        <w:rPr>
          <w:rFonts w:cs="Arial"/>
          <w:lang w:eastAsia="en-US"/>
        </w:rPr>
        <w:t>e</w:t>
      </w:r>
      <w:r w:rsidRPr="00A85184">
        <w:rPr>
          <w:rFonts w:cs="Arial"/>
          <w:lang w:eastAsia="en-US"/>
        </w:rPr>
        <w:t xml:space="preserve">l právo rozhodnout, zda si rozpracované </w:t>
      </w:r>
      <w:r w:rsidR="00AB37C4" w:rsidRPr="00A85184">
        <w:rPr>
          <w:rFonts w:cs="Arial"/>
          <w:lang w:eastAsia="en-US"/>
        </w:rPr>
        <w:t>p</w:t>
      </w:r>
      <w:r w:rsidRPr="00A85184">
        <w:rPr>
          <w:rFonts w:cs="Arial"/>
          <w:lang w:eastAsia="en-US"/>
        </w:rPr>
        <w:t>lnění ponechá</w:t>
      </w:r>
      <w:r w:rsidR="008067CB" w:rsidRPr="00A85184">
        <w:rPr>
          <w:rFonts w:cs="Arial"/>
          <w:lang w:eastAsia="en-US"/>
        </w:rPr>
        <w:t>.</w:t>
      </w:r>
      <w:r w:rsidRPr="00A85184">
        <w:rPr>
          <w:rFonts w:cs="Arial"/>
          <w:lang w:eastAsia="en-US"/>
        </w:rPr>
        <w:t xml:space="preserve"> </w:t>
      </w:r>
      <w:r w:rsidR="000B670C" w:rsidRPr="00A85184">
        <w:rPr>
          <w:rFonts w:cs="Arial"/>
          <w:lang w:eastAsia="en-US"/>
        </w:rPr>
        <w:t xml:space="preserve">Rozpracovaným </w:t>
      </w:r>
      <w:r w:rsidR="00AB37C4" w:rsidRPr="00A85184">
        <w:rPr>
          <w:rFonts w:cs="Arial"/>
          <w:lang w:eastAsia="en-US"/>
        </w:rPr>
        <w:t>p</w:t>
      </w:r>
      <w:r w:rsidR="000B670C" w:rsidRPr="00A85184">
        <w:rPr>
          <w:rFonts w:cs="Arial"/>
          <w:lang w:eastAsia="en-US"/>
        </w:rPr>
        <w:t xml:space="preserve">lněním se myslí </w:t>
      </w:r>
      <w:r w:rsidR="00AB37C4" w:rsidRPr="00A85184">
        <w:rPr>
          <w:rFonts w:cs="Arial"/>
          <w:lang w:eastAsia="en-US"/>
        </w:rPr>
        <w:t xml:space="preserve">předmět </w:t>
      </w:r>
      <w:r w:rsidR="001C68C3">
        <w:rPr>
          <w:rFonts w:cs="Arial"/>
          <w:lang w:eastAsia="en-US"/>
        </w:rPr>
        <w:t xml:space="preserve">Služeb </w:t>
      </w:r>
      <w:r w:rsidR="001C68C3">
        <w:rPr>
          <w:rFonts w:cs="Arial"/>
          <w:lang w:eastAsia="en-US"/>
        </w:rPr>
        <w:lastRenderedPageBreak/>
        <w:t>rozvoje</w:t>
      </w:r>
      <w:r w:rsidR="001C68C3" w:rsidRPr="00A85184">
        <w:rPr>
          <w:rFonts w:cs="Arial"/>
          <w:lang w:eastAsia="en-US"/>
        </w:rPr>
        <w:t xml:space="preserve"> </w:t>
      </w:r>
      <w:r w:rsidR="00AB37C4" w:rsidRPr="00A85184">
        <w:rPr>
          <w:rFonts w:cs="Arial"/>
          <w:lang w:eastAsia="en-US"/>
        </w:rPr>
        <w:t>j</w:t>
      </w:r>
      <w:r w:rsidR="000B670C" w:rsidRPr="00A85184">
        <w:rPr>
          <w:rFonts w:cs="Arial"/>
          <w:lang w:eastAsia="en-US"/>
        </w:rPr>
        <w:t xml:space="preserve">ako celek až do </w:t>
      </w:r>
      <w:r w:rsidR="00845891" w:rsidRPr="00A85184">
        <w:rPr>
          <w:rFonts w:cs="Arial"/>
          <w:lang w:eastAsia="en-US"/>
        </w:rPr>
        <w:t xml:space="preserve">okamžiku </w:t>
      </w:r>
      <w:r w:rsidR="00711B50" w:rsidRPr="00A85184">
        <w:rPr>
          <w:rFonts w:cs="Arial"/>
          <w:lang w:eastAsia="en-US"/>
        </w:rPr>
        <w:t xml:space="preserve">jeho řádné </w:t>
      </w:r>
      <w:r w:rsidR="001C07ED">
        <w:rPr>
          <w:rFonts w:cs="Arial"/>
          <w:lang w:eastAsia="en-US"/>
        </w:rPr>
        <w:t>akceptace</w:t>
      </w:r>
      <w:r w:rsidR="00711B50" w:rsidRPr="00A85184">
        <w:rPr>
          <w:rFonts w:cs="Arial"/>
          <w:lang w:eastAsia="en-US"/>
        </w:rPr>
        <w:t xml:space="preserve"> Objednatelem dle </w:t>
      </w:r>
      <w:r w:rsidR="001C07ED">
        <w:rPr>
          <w:rFonts w:cs="Arial"/>
          <w:lang w:eastAsia="en-US"/>
        </w:rPr>
        <w:t>odst</w:t>
      </w:r>
      <w:r w:rsidR="00711B50" w:rsidRPr="00F169E5">
        <w:rPr>
          <w:rFonts w:cs="Arial"/>
          <w:lang w:eastAsia="en-US"/>
        </w:rPr>
        <w:t>.</w:t>
      </w:r>
      <w:r w:rsidR="00E10100">
        <w:rPr>
          <w:rFonts w:cs="Arial"/>
          <w:lang w:eastAsia="en-US"/>
        </w:rPr>
        <w:br/>
      </w:r>
      <w:r w:rsidR="00E06E1F">
        <w:rPr>
          <w:rFonts w:cs="Arial"/>
          <w:lang w:eastAsia="en-US"/>
        </w:rPr>
        <w:t>11.</w:t>
      </w:r>
      <w:r w:rsidR="001C07ED">
        <w:rPr>
          <w:rFonts w:cs="Arial"/>
          <w:lang w:eastAsia="en-US"/>
        </w:rPr>
        <w:t>4</w:t>
      </w:r>
      <w:r w:rsidR="00711B50" w:rsidRPr="00A85184">
        <w:rPr>
          <w:rFonts w:cs="Arial"/>
          <w:lang w:eastAsia="en-US"/>
        </w:rPr>
        <w:t xml:space="preserve"> </w:t>
      </w:r>
      <w:r w:rsidR="00AC3D08" w:rsidRPr="00F169E5">
        <w:rPr>
          <w:rFonts w:cs="Arial"/>
          <w:lang w:eastAsia="en-US"/>
        </w:rPr>
        <w:t xml:space="preserve">této </w:t>
      </w:r>
      <w:r w:rsidR="00711B50" w:rsidRPr="00F169E5">
        <w:rPr>
          <w:rFonts w:cs="Arial"/>
          <w:lang w:eastAsia="en-US"/>
        </w:rPr>
        <w:t>Smlouvy</w:t>
      </w:r>
      <w:r w:rsidR="00711B50" w:rsidRPr="00A85184">
        <w:rPr>
          <w:rFonts w:cs="Arial"/>
          <w:lang w:eastAsia="en-US"/>
        </w:rPr>
        <w:t xml:space="preserve">. </w:t>
      </w:r>
      <w:r w:rsidR="008067CB" w:rsidRPr="00A85184">
        <w:rPr>
          <w:rFonts w:cs="Arial"/>
          <w:lang w:eastAsia="en-US"/>
        </w:rPr>
        <w:t>V </w:t>
      </w:r>
      <w:r w:rsidRPr="00A85184">
        <w:rPr>
          <w:rFonts w:cs="Arial"/>
          <w:lang w:eastAsia="en-US"/>
        </w:rPr>
        <w:t>případě</w:t>
      </w:r>
      <w:r w:rsidR="008067CB" w:rsidRPr="00A85184">
        <w:rPr>
          <w:rFonts w:cs="Arial"/>
          <w:lang w:eastAsia="en-US"/>
        </w:rPr>
        <w:t xml:space="preserve">, že si Objednatel rozpracované </w:t>
      </w:r>
      <w:r w:rsidR="00AB37C4" w:rsidRPr="00A85184">
        <w:rPr>
          <w:rFonts w:cs="Arial"/>
          <w:lang w:eastAsia="en-US"/>
        </w:rPr>
        <w:t>p</w:t>
      </w:r>
      <w:r w:rsidR="008067CB" w:rsidRPr="00A85184">
        <w:rPr>
          <w:rFonts w:cs="Arial"/>
          <w:lang w:eastAsia="en-US"/>
        </w:rPr>
        <w:t>lnění ponechá,</w:t>
      </w:r>
      <w:r w:rsidRPr="00A85184">
        <w:rPr>
          <w:rFonts w:cs="Arial"/>
          <w:lang w:eastAsia="en-US"/>
        </w:rPr>
        <w:t xml:space="preserve"> </w:t>
      </w:r>
      <w:r w:rsidR="00200770" w:rsidRPr="00A85184">
        <w:rPr>
          <w:rFonts w:cs="Arial"/>
          <w:lang w:eastAsia="en-US"/>
        </w:rPr>
        <w:t xml:space="preserve">náleží </w:t>
      </w:r>
      <w:r w:rsidR="008909B0" w:rsidRPr="00A85184">
        <w:rPr>
          <w:rFonts w:cs="Arial"/>
          <w:lang w:eastAsia="en-US"/>
        </w:rPr>
        <w:t xml:space="preserve">Poskytovateli </w:t>
      </w:r>
      <w:r w:rsidRPr="00A85184">
        <w:rPr>
          <w:rFonts w:cs="Arial"/>
          <w:lang w:eastAsia="en-US"/>
        </w:rPr>
        <w:t xml:space="preserve">cena, na kterou má nárok podle </w:t>
      </w:r>
      <w:r w:rsidR="48EAAE03" w:rsidRPr="00A85184">
        <w:rPr>
          <w:rFonts w:cs="Arial"/>
          <w:lang w:eastAsia="en-US"/>
        </w:rPr>
        <w:t>Objednávky</w:t>
      </w:r>
      <w:r w:rsidRPr="00A85184">
        <w:rPr>
          <w:rFonts w:cs="Arial"/>
          <w:lang w:eastAsia="en-US"/>
        </w:rPr>
        <w:t xml:space="preserve">, ponížená o to, co </w:t>
      </w:r>
      <w:r w:rsidR="00902894" w:rsidRPr="00A85184">
        <w:rPr>
          <w:rFonts w:cs="Arial"/>
          <w:lang w:eastAsia="en-US"/>
        </w:rPr>
        <w:t>Poskytovatel</w:t>
      </w:r>
      <w:r w:rsidRPr="00A85184">
        <w:rPr>
          <w:rFonts w:cs="Arial"/>
          <w:lang w:eastAsia="en-US"/>
        </w:rPr>
        <w:t xml:space="preserve"> ušetřil neprovedením </w:t>
      </w:r>
      <w:r w:rsidR="001C68C3">
        <w:rPr>
          <w:rFonts w:cs="Arial"/>
          <w:lang w:eastAsia="en-US"/>
        </w:rPr>
        <w:t>Služeb rozvoje</w:t>
      </w:r>
      <w:r w:rsidR="001C68C3" w:rsidRPr="00A85184">
        <w:rPr>
          <w:rFonts w:cs="Arial"/>
          <w:lang w:eastAsia="en-US"/>
        </w:rPr>
        <w:t xml:space="preserve"> </w:t>
      </w:r>
      <w:r w:rsidRPr="00A85184">
        <w:rPr>
          <w:rFonts w:cs="Arial"/>
          <w:lang w:eastAsia="en-US"/>
        </w:rPr>
        <w:t>v plném rozsahu.</w:t>
      </w:r>
      <w:r w:rsidR="008067CB" w:rsidRPr="00A85184">
        <w:rPr>
          <w:rFonts w:cs="Arial"/>
          <w:lang w:eastAsia="en-US"/>
        </w:rPr>
        <w:t xml:space="preserve"> V případě, že Objednatel nebude mít zájem ponechat si rozpracované </w:t>
      </w:r>
      <w:r w:rsidR="00AB37C4" w:rsidRPr="00A85184">
        <w:rPr>
          <w:rFonts w:cs="Arial"/>
          <w:lang w:eastAsia="en-US"/>
        </w:rPr>
        <w:t>p</w:t>
      </w:r>
      <w:r w:rsidR="008067CB" w:rsidRPr="00A85184">
        <w:rPr>
          <w:rFonts w:cs="Arial"/>
          <w:lang w:eastAsia="en-US"/>
        </w:rPr>
        <w:t xml:space="preserve">lnění, má </w:t>
      </w:r>
      <w:r w:rsidR="00902894" w:rsidRPr="00A85184">
        <w:rPr>
          <w:rFonts w:cs="Arial"/>
          <w:lang w:eastAsia="en-US"/>
        </w:rPr>
        <w:t>Poskytovatel</w:t>
      </w:r>
      <w:r w:rsidR="008067CB" w:rsidRPr="00A85184">
        <w:rPr>
          <w:rFonts w:cs="Arial"/>
          <w:lang w:eastAsia="en-US"/>
        </w:rPr>
        <w:t xml:space="preserve"> nárok na náhradu účelně vynaložených nákladů na </w:t>
      </w:r>
      <w:r w:rsidR="0080408B">
        <w:rPr>
          <w:rFonts w:cs="Arial"/>
          <w:lang w:eastAsia="en-US"/>
        </w:rPr>
        <w:t>poskytnutí</w:t>
      </w:r>
      <w:r w:rsidR="0080408B" w:rsidRPr="00A85184">
        <w:rPr>
          <w:rFonts w:cs="Arial"/>
          <w:lang w:eastAsia="en-US"/>
        </w:rPr>
        <w:t xml:space="preserve"> </w:t>
      </w:r>
      <w:r w:rsidR="001C68C3">
        <w:rPr>
          <w:rFonts w:cs="Arial"/>
          <w:lang w:eastAsia="en-US"/>
        </w:rPr>
        <w:t>Služeb rozvoje</w:t>
      </w:r>
      <w:r w:rsidR="001C68C3" w:rsidRPr="00A85184">
        <w:rPr>
          <w:rFonts w:cs="Arial"/>
          <w:lang w:eastAsia="en-US"/>
        </w:rPr>
        <w:t xml:space="preserve"> </w:t>
      </w:r>
      <w:r w:rsidR="008067CB" w:rsidRPr="00A85184">
        <w:rPr>
          <w:rFonts w:cs="Arial"/>
          <w:lang w:eastAsia="en-US"/>
        </w:rPr>
        <w:t xml:space="preserve">do doby doručení </w:t>
      </w:r>
      <w:r w:rsidR="00C52955" w:rsidRPr="00A85184">
        <w:rPr>
          <w:rFonts w:cs="Arial"/>
          <w:lang w:eastAsia="en-US"/>
        </w:rPr>
        <w:t>odstoupení</w:t>
      </w:r>
      <w:r w:rsidR="008067CB" w:rsidRPr="00A85184">
        <w:rPr>
          <w:rFonts w:cs="Arial"/>
          <w:lang w:eastAsia="en-US"/>
        </w:rPr>
        <w:t>, výše náhrady těchto nákladů nesmí být vyšší, než by byla</w:t>
      </w:r>
      <w:r w:rsidR="00062A06">
        <w:rPr>
          <w:rFonts w:cs="Arial"/>
          <w:lang w:eastAsia="en-US"/>
        </w:rPr>
        <w:br/>
      </w:r>
      <w:r w:rsidR="008067CB" w:rsidRPr="00A85184">
        <w:rPr>
          <w:rFonts w:cs="Arial"/>
          <w:lang w:eastAsia="en-US"/>
        </w:rPr>
        <w:t xml:space="preserve">1/2 výše ceny </w:t>
      </w:r>
      <w:r w:rsidR="001C68C3">
        <w:rPr>
          <w:rFonts w:cs="Arial"/>
          <w:lang w:eastAsia="en-US"/>
        </w:rPr>
        <w:t>Služeb rozvoje</w:t>
      </w:r>
      <w:r w:rsidR="001C68C3" w:rsidRPr="00A85184">
        <w:rPr>
          <w:rFonts w:cs="Arial"/>
          <w:lang w:eastAsia="en-US"/>
        </w:rPr>
        <w:t xml:space="preserve"> </w:t>
      </w:r>
      <w:r w:rsidR="008067CB" w:rsidRPr="00A85184">
        <w:rPr>
          <w:rFonts w:cs="Arial"/>
          <w:lang w:eastAsia="en-US"/>
        </w:rPr>
        <w:t>ponížené dle předchozí věty.</w:t>
      </w:r>
    </w:p>
    <w:p w14:paraId="74D1CD76" w14:textId="4CD43E33" w:rsidR="00662084" w:rsidRPr="00A85184" w:rsidRDefault="00662084" w:rsidP="007422A1">
      <w:pPr>
        <w:pStyle w:val="RLTextlnkuslovan"/>
        <w:spacing w:line="280" w:lineRule="atLeast"/>
        <w:rPr>
          <w:rFonts w:cs="Arial"/>
          <w:lang w:eastAsia="en-US"/>
        </w:rPr>
      </w:pPr>
      <w:r w:rsidRPr="3FA71A87">
        <w:rPr>
          <w:rFonts w:cs="Arial"/>
          <w:lang w:eastAsia="en-US"/>
        </w:rPr>
        <w:t xml:space="preserve">Ukončením účinnosti této Smlouvy </w:t>
      </w:r>
      <w:r w:rsidR="00C744BF" w:rsidRPr="3FA71A87">
        <w:rPr>
          <w:rFonts w:cs="Arial"/>
          <w:lang w:eastAsia="en-US"/>
        </w:rPr>
        <w:t xml:space="preserve">a </w:t>
      </w:r>
      <w:r w:rsidR="4FAEC9EC" w:rsidRPr="3FA71A87">
        <w:rPr>
          <w:rFonts w:cs="Arial"/>
          <w:lang w:eastAsia="en-US"/>
        </w:rPr>
        <w:t>Objednávek</w:t>
      </w:r>
      <w:r w:rsidR="00C744BF" w:rsidRPr="3FA71A87">
        <w:rPr>
          <w:rFonts w:cs="Arial"/>
          <w:lang w:eastAsia="en-US"/>
        </w:rPr>
        <w:t xml:space="preserve"> </w:t>
      </w:r>
      <w:r w:rsidRPr="3FA71A87">
        <w:rPr>
          <w:rFonts w:cs="Arial"/>
          <w:lang w:eastAsia="en-US"/>
        </w:rPr>
        <w:t xml:space="preserve">nejsou dotčena ustanovení Smlouvy </w:t>
      </w:r>
      <w:r w:rsidR="00C744BF" w:rsidRPr="3FA71A87">
        <w:rPr>
          <w:rFonts w:cs="Arial"/>
          <w:lang w:eastAsia="en-US"/>
        </w:rPr>
        <w:t xml:space="preserve">a </w:t>
      </w:r>
      <w:r w:rsidR="7C6363B2" w:rsidRPr="3FA71A87">
        <w:rPr>
          <w:rFonts w:cs="Arial"/>
          <w:lang w:eastAsia="en-US"/>
        </w:rPr>
        <w:t>Obje</w:t>
      </w:r>
      <w:r w:rsidR="00A37590">
        <w:rPr>
          <w:rFonts w:cs="Arial"/>
          <w:lang w:eastAsia="en-US"/>
        </w:rPr>
        <w:t>d</w:t>
      </w:r>
      <w:r w:rsidR="7C6363B2" w:rsidRPr="3FA71A87">
        <w:rPr>
          <w:rFonts w:cs="Arial"/>
          <w:lang w:eastAsia="en-US"/>
        </w:rPr>
        <w:t>návek</w:t>
      </w:r>
      <w:r w:rsidR="00C744BF" w:rsidRPr="3FA71A87">
        <w:rPr>
          <w:rFonts w:cs="Arial"/>
          <w:lang w:eastAsia="en-US"/>
        </w:rPr>
        <w:t xml:space="preserve"> </w:t>
      </w:r>
      <w:r w:rsidRPr="3FA71A87">
        <w:rPr>
          <w:rFonts w:cs="Arial"/>
          <w:lang w:eastAsia="en-US"/>
        </w:rPr>
        <w:t>týkající se licencí, záruk, nároků z odpovědnosti za vady, nároky</w:t>
      </w:r>
      <w:r w:rsidR="00062A06">
        <w:rPr>
          <w:rFonts w:cs="Arial"/>
          <w:lang w:eastAsia="en-US"/>
        </w:rPr>
        <w:br/>
      </w:r>
      <w:r w:rsidRPr="3FA71A87">
        <w:rPr>
          <w:rFonts w:cs="Arial"/>
          <w:lang w:eastAsia="en-US"/>
        </w:rPr>
        <w:t>z odpovědnosti za škodu a nároky ze smluvních pokut</w:t>
      </w:r>
      <w:r w:rsidR="0099605A">
        <w:rPr>
          <w:rFonts w:cs="Arial"/>
          <w:lang w:eastAsia="en-US"/>
        </w:rPr>
        <w:t xml:space="preserve"> a slev z ceny</w:t>
      </w:r>
      <w:r w:rsidRPr="3FA71A87">
        <w:rPr>
          <w:rFonts w:cs="Arial"/>
          <w:lang w:eastAsia="en-US"/>
        </w:rPr>
        <w:t>, ustanovení</w:t>
      </w:r>
      <w:r w:rsidR="00C03510">
        <w:rPr>
          <w:rFonts w:cs="Arial"/>
          <w:lang w:eastAsia="en-US"/>
        </w:rPr>
        <w:br/>
      </w:r>
      <w:r w:rsidRPr="3FA71A87">
        <w:rPr>
          <w:rFonts w:cs="Arial"/>
          <w:lang w:eastAsia="en-US"/>
        </w:rPr>
        <w:t>o ochraně informací, ani další ustanovení a nárok</w:t>
      </w:r>
      <w:r w:rsidR="005D6D9A">
        <w:rPr>
          <w:rFonts w:cs="Arial"/>
          <w:lang w:eastAsia="en-US"/>
        </w:rPr>
        <w:t>ů</w:t>
      </w:r>
      <w:r w:rsidRPr="3FA71A87">
        <w:rPr>
          <w:rFonts w:cs="Arial"/>
          <w:lang w:eastAsia="en-US"/>
        </w:rPr>
        <w:t>, z jejichž povahy vyplývá, že mají trvat i po zániku účinnosti této Smlouvy</w:t>
      </w:r>
      <w:r w:rsidR="00C744BF" w:rsidRPr="3FA71A87">
        <w:rPr>
          <w:rFonts w:cs="Arial"/>
          <w:lang w:eastAsia="en-US"/>
        </w:rPr>
        <w:t xml:space="preserve"> a </w:t>
      </w:r>
      <w:r w:rsidR="03AAB548" w:rsidRPr="3FA71A87">
        <w:rPr>
          <w:rFonts w:cs="Arial"/>
          <w:lang w:eastAsia="en-US"/>
        </w:rPr>
        <w:t>Objednávek</w:t>
      </w:r>
      <w:r w:rsidRPr="3FA71A87">
        <w:rPr>
          <w:rFonts w:cs="Arial"/>
          <w:lang w:eastAsia="en-US"/>
        </w:rPr>
        <w:t>.</w:t>
      </w:r>
    </w:p>
    <w:p w14:paraId="2FC422FA" w14:textId="7055F929" w:rsidR="005B5985" w:rsidRPr="00A85184" w:rsidRDefault="005B5985" w:rsidP="007422A1">
      <w:pPr>
        <w:pStyle w:val="RLTextlnkuslovan"/>
        <w:spacing w:line="280" w:lineRule="atLeast"/>
        <w:rPr>
          <w:rFonts w:cs="Arial"/>
          <w:lang w:eastAsia="en-US"/>
        </w:rPr>
      </w:pPr>
      <w:r w:rsidRPr="3FA71A87">
        <w:rPr>
          <w:rFonts w:cs="Arial"/>
          <w:lang w:eastAsia="en-US"/>
        </w:rPr>
        <w:t xml:space="preserve">Ke dni ukončení účinnosti této Smlouvy </w:t>
      </w:r>
      <w:r w:rsidR="00D9649D">
        <w:rPr>
          <w:rFonts w:cs="Arial"/>
          <w:lang w:eastAsia="en-US"/>
        </w:rPr>
        <w:t>se</w:t>
      </w:r>
      <w:r w:rsidR="00D9649D" w:rsidRPr="3FA71A87">
        <w:rPr>
          <w:rFonts w:cs="Arial"/>
          <w:lang w:eastAsia="en-US"/>
        </w:rPr>
        <w:t xml:space="preserve"> </w:t>
      </w:r>
      <w:r w:rsidRPr="3FA71A87">
        <w:rPr>
          <w:rFonts w:cs="Arial"/>
          <w:lang w:eastAsia="en-US"/>
        </w:rPr>
        <w:t xml:space="preserve">Poskytovatel </w:t>
      </w:r>
      <w:r w:rsidR="000A175D">
        <w:rPr>
          <w:rFonts w:cs="Arial"/>
          <w:lang w:eastAsia="en-US"/>
        </w:rPr>
        <w:t>zavazuje</w:t>
      </w:r>
      <w:r w:rsidRPr="3FA71A87">
        <w:rPr>
          <w:rFonts w:cs="Arial"/>
          <w:lang w:eastAsia="en-US"/>
        </w:rPr>
        <w:t xml:space="preserve"> předat Objednateli aktuální dokumentované zdrojové kódy a koncepční přípravné materiály všech součástí předmětu </w:t>
      </w:r>
      <w:r w:rsidR="00A31473">
        <w:rPr>
          <w:rFonts w:cs="Arial"/>
          <w:lang w:eastAsia="en-US"/>
        </w:rPr>
        <w:t>Smlouvy</w:t>
      </w:r>
      <w:r w:rsidRPr="3FA71A87">
        <w:rPr>
          <w:rFonts w:cs="Arial"/>
          <w:lang w:eastAsia="en-US"/>
        </w:rPr>
        <w:t xml:space="preserve"> tak, aby byl Objednatel držitelem zdrojového kódu minimálně k</w:t>
      </w:r>
      <w:r w:rsidR="00A349AC">
        <w:rPr>
          <w:rFonts w:cs="Arial"/>
          <w:lang w:eastAsia="en-US"/>
        </w:rPr>
        <w:t>,</w:t>
      </w:r>
      <w:r w:rsidRPr="3FA71A87">
        <w:rPr>
          <w:rFonts w:cs="Arial"/>
          <w:lang w:eastAsia="en-US"/>
        </w:rPr>
        <w:t xml:space="preserve"> v dané chvíli</w:t>
      </w:r>
      <w:r w:rsidR="00A349AC">
        <w:rPr>
          <w:rFonts w:cs="Arial"/>
          <w:lang w:eastAsia="en-US"/>
        </w:rPr>
        <w:t>,</w:t>
      </w:r>
      <w:r w:rsidRPr="3FA71A87">
        <w:rPr>
          <w:rFonts w:cs="Arial"/>
          <w:lang w:eastAsia="en-US"/>
        </w:rPr>
        <w:t xml:space="preserve"> aktuální verzi </w:t>
      </w:r>
      <w:r w:rsidR="00A31473">
        <w:rPr>
          <w:rFonts w:cs="Arial"/>
          <w:lang w:eastAsia="en-US"/>
        </w:rPr>
        <w:t>Systému</w:t>
      </w:r>
      <w:r w:rsidRPr="3FA71A87">
        <w:rPr>
          <w:rFonts w:cs="Arial"/>
          <w:lang w:eastAsia="en-US"/>
        </w:rPr>
        <w:t>.</w:t>
      </w:r>
    </w:p>
    <w:p w14:paraId="1D2A0C51" w14:textId="7F48A038" w:rsidR="005B5985" w:rsidRPr="0086697F" w:rsidRDefault="005B5985" w:rsidP="007422A1">
      <w:pPr>
        <w:pStyle w:val="RLTextlnkuslovan"/>
        <w:spacing w:line="280" w:lineRule="atLeast"/>
        <w:rPr>
          <w:rFonts w:cs="Arial"/>
          <w:lang w:eastAsia="en-US"/>
        </w:rPr>
      </w:pPr>
      <w:r w:rsidRPr="0086697F">
        <w:rPr>
          <w:rFonts w:cs="Arial"/>
          <w:lang w:eastAsia="en-US"/>
        </w:rPr>
        <w:t xml:space="preserve">Poskytovatel </w:t>
      </w:r>
      <w:r w:rsidR="00692B07">
        <w:rPr>
          <w:rFonts w:cs="Arial"/>
          <w:lang w:eastAsia="en-US"/>
        </w:rPr>
        <w:t>se</w:t>
      </w:r>
      <w:r w:rsidR="00692B07" w:rsidRPr="0086697F">
        <w:rPr>
          <w:rFonts w:cs="Arial"/>
          <w:lang w:eastAsia="en-US"/>
        </w:rPr>
        <w:t xml:space="preserve"> </w:t>
      </w:r>
      <w:r w:rsidR="00AE54A0" w:rsidRPr="0086697F">
        <w:rPr>
          <w:rFonts w:cs="Arial"/>
          <w:lang w:eastAsia="en-US"/>
        </w:rPr>
        <w:t xml:space="preserve">v případě ukončení účinnosti Smlouvy </w:t>
      </w:r>
      <w:r w:rsidR="000A175D">
        <w:rPr>
          <w:rFonts w:cs="Arial"/>
          <w:lang w:eastAsia="en-US"/>
        </w:rPr>
        <w:t>zavazuje</w:t>
      </w:r>
      <w:r w:rsidRPr="0086697F">
        <w:rPr>
          <w:rFonts w:cs="Arial"/>
          <w:lang w:eastAsia="en-US"/>
        </w:rPr>
        <w:t xml:space="preserve"> poskytnout </w:t>
      </w:r>
      <w:r w:rsidR="0083239B">
        <w:rPr>
          <w:rFonts w:cs="Arial"/>
          <w:lang w:eastAsia="en-US"/>
        </w:rPr>
        <w:t xml:space="preserve">Služby exitu, a to ve vztahu k </w:t>
      </w:r>
      <w:r w:rsidRPr="0086697F">
        <w:rPr>
          <w:rFonts w:cs="Arial"/>
          <w:lang w:eastAsia="en-US"/>
        </w:rPr>
        <w:t xml:space="preserve">novému poskytovateli </w:t>
      </w:r>
      <w:r w:rsidR="003462CD">
        <w:rPr>
          <w:rFonts w:cs="Arial"/>
          <w:lang w:eastAsia="en-US"/>
        </w:rPr>
        <w:t>předmět</w:t>
      </w:r>
      <w:r w:rsidR="00653C43">
        <w:rPr>
          <w:rFonts w:cs="Arial"/>
          <w:lang w:eastAsia="en-US"/>
        </w:rPr>
        <w:t>u</w:t>
      </w:r>
      <w:r w:rsidR="003462CD">
        <w:rPr>
          <w:rFonts w:cs="Arial"/>
          <w:lang w:eastAsia="en-US"/>
        </w:rPr>
        <w:t xml:space="preserve"> Smlouvy</w:t>
      </w:r>
      <w:r w:rsidR="003462CD" w:rsidRPr="0086697F">
        <w:rPr>
          <w:rFonts w:cs="Arial"/>
          <w:lang w:eastAsia="en-US"/>
        </w:rPr>
        <w:t xml:space="preserve"> </w:t>
      </w:r>
      <w:r w:rsidR="00AE54A0" w:rsidRPr="0086697F">
        <w:rPr>
          <w:rFonts w:cs="Arial"/>
          <w:lang w:eastAsia="en-US"/>
        </w:rPr>
        <w:t xml:space="preserve">či </w:t>
      </w:r>
      <w:r w:rsidR="003A636E" w:rsidRPr="0086697F">
        <w:rPr>
          <w:rFonts w:cs="Arial"/>
          <w:lang w:eastAsia="en-US"/>
        </w:rPr>
        <w:t xml:space="preserve">jeho </w:t>
      </w:r>
      <w:r w:rsidR="00AE54A0" w:rsidRPr="0086697F">
        <w:rPr>
          <w:rFonts w:cs="Arial"/>
          <w:lang w:eastAsia="en-US"/>
        </w:rPr>
        <w:t>část</w:t>
      </w:r>
      <w:r w:rsidR="00653C43">
        <w:rPr>
          <w:rFonts w:cs="Arial"/>
          <w:lang w:eastAsia="en-US"/>
        </w:rPr>
        <w:t>i.</w:t>
      </w:r>
      <w:r w:rsidR="0086697F">
        <w:rPr>
          <w:rFonts w:cs="Arial"/>
          <w:lang w:eastAsia="en-US"/>
        </w:rPr>
        <w:t xml:space="preserve"> Blíže jsou Služby </w:t>
      </w:r>
      <w:r w:rsidR="007954BC">
        <w:rPr>
          <w:rFonts w:cs="Arial"/>
          <w:lang w:eastAsia="en-US"/>
        </w:rPr>
        <w:t>exitu</w:t>
      </w:r>
      <w:r w:rsidR="0086697F">
        <w:rPr>
          <w:rFonts w:cs="Arial"/>
          <w:lang w:eastAsia="en-US"/>
        </w:rPr>
        <w:t xml:space="preserve"> specifikovány v</w:t>
      </w:r>
      <w:r w:rsidR="000465D7">
        <w:rPr>
          <w:rFonts w:cs="Arial"/>
          <w:lang w:eastAsia="en-US"/>
        </w:rPr>
        <w:t> </w:t>
      </w:r>
      <w:r w:rsidR="001117E3">
        <w:rPr>
          <w:rFonts w:cs="Arial"/>
          <w:lang w:eastAsia="en-US"/>
        </w:rPr>
        <w:t>bodě</w:t>
      </w:r>
      <w:r w:rsidR="00B25D94">
        <w:rPr>
          <w:rFonts w:cs="Arial"/>
          <w:lang w:eastAsia="en-US"/>
        </w:rPr>
        <w:t xml:space="preserve"> 2.2</w:t>
      </w:r>
      <w:r w:rsidR="000465D7">
        <w:rPr>
          <w:rFonts w:cs="Arial"/>
          <w:lang w:eastAsia="en-US"/>
        </w:rPr>
        <w:t xml:space="preserve"> </w:t>
      </w:r>
      <w:r w:rsidR="0086697F" w:rsidRPr="0049345B">
        <w:rPr>
          <w:rFonts w:cs="Arial"/>
          <w:lang w:eastAsia="en-US"/>
        </w:rPr>
        <w:t>přílo</w:t>
      </w:r>
      <w:r w:rsidR="00B25D94">
        <w:rPr>
          <w:rFonts w:cs="Arial"/>
          <w:lang w:eastAsia="en-US"/>
        </w:rPr>
        <w:t>hy</w:t>
      </w:r>
      <w:r w:rsidR="0086697F" w:rsidRPr="0049345B">
        <w:rPr>
          <w:rFonts w:cs="Arial"/>
          <w:lang w:eastAsia="en-US"/>
        </w:rPr>
        <w:t xml:space="preserve"> č</w:t>
      </w:r>
      <w:r w:rsidR="005D3968" w:rsidRPr="0049345B">
        <w:rPr>
          <w:rFonts w:cs="Arial"/>
          <w:lang w:eastAsia="en-US"/>
        </w:rPr>
        <w:t xml:space="preserve">. </w:t>
      </w:r>
      <w:r w:rsidR="0078690F">
        <w:rPr>
          <w:rFonts w:cs="Arial"/>
          <w:lang w:eastAsia="en-US"/>
        </w:rPr>
        <w:t>2</w:t>
      </w:r>
      <w:r w:rsidR="005D3968" w:rsidRPr="0049345B">
        <w:rPr>
          <w:rFonts w:cs="Arial"/>
          <w:lang w:eastAsia="en-US"/>
        </w:rPr>
        <w:t xml:space="preserve"> této Smlouvy</w:t>
      </w:r>
      <w:r w:rsidR="005D3968">
        <w:rPr>
          <w:rFonts w:cs="Arial"/>
          <w:lang w:eastAsia="en-US"/>
        </w:rPr>
        <w:t>.</w:t>
      </w:r>
    </w:p>
    <w:p w14:paraId="7127300D" w14:textId="7A775AD3" w:rsidR="002C1E41" w:rsidRPr="00A85184" w:rsidRDefault="002C1E41" w:rsidP="00316C73">
      <w:pPr>
        <w:pStyle w:val="RLlneksmlouvy"/>
        <w:numPr>
          <w:ilvl w:val="0"/>
          <w:numId w:val="10"/>
        </w:numPr>
        <w:spacing w:line="280" w:lineRule="atLeast"/>
        <w:rPr>
          <w:rFonts w:cs="Arial"/>
        </w:rPr>
      </w:pPr>
      <w:bookmarkStart w:id="173" w:name="_Toc212632764"/>
      <w:bookmarkStart w:id="174" w:name="_Toc295034744"/>
      <w:bookmarkEnd w:id="160"/>
      <w:bookmarkEnd w:id="161"/>
      <w:bookmarkEnd w:id="162"/>
      <w:bookmarkEnd w:id="163"/>
      <w:bookmarkEnd w:id="164"/>
      <w:bookmarkEnd w:id="165"/>
      <w:bookmarkEnd w:id="166"/>
      <w:r w:rsidRPr="3FA71A87">
        <w:rPr>
          <w:rFonts w:cs="Arial"/>
        </w:rPr>
        <w:t>ŘEŠENÍ SPORŮ</w:t>
      </w:r>
      <w:bookmarkEnd w:id="173"/>
      <w:bookmarkEnd w:id="174"/>
    </w:p>
    <w:p w14:paraId="076B5E82" w14:textId="05630199" w:rsidR="00662084" w:rsidRPr="00316C73" w:rsidRDefault="00662084" w:rsidP="00D828E5">
      <w:pPr>
        <w:pStyle w:val="RLTextlnkuslovan"/>
        <w:numPr>
          <w:ilvl w:val="1"/>
          <w:numId w:val="34"/>
        </w:numPr>
        <w:spacing w:line="280" w:lineRule="atLeast"/>
        <w:rPr>
          <w:rFonts w:cs="Arial"/>
          <w:lang w:eastAsia="en-US"/>
        </w:rPr>
      </w:pPr>
      <w:r w:rsidRPr="00316C73">
        <w:rPr>
          <w:rFonts w:cs="Arial"/>
          <w:lang w:eastAsia="en-US"/>
        </w:rPr>
        <w:t>Práva</w:t>
      </w:r>
      <w:r w:rsidR="00EC02F7" w:rsidRPr="00316C73">
        <w:rPr>
          <w:rFonts w:cs="Arial"/>
          <w:lang w:eastAsia="en-US"/>
        </w:rPr>
        <w:t xml:space="preserve">, </w:t>
      </w:r>
      <w:r w:rsidRPr="00316C73">
        <w:rPr>
          <w:rFonts w:cs="Arial"/>
          <w:lang w:eastAsia="en-US"/>
        </w:rPr>
        <w:t xml:space="preserve">povinnosti </w:t>
      </w:r>
      <w:r w:rsidR="00EC02F7" w:rsidRPr="00316C73">
        <w:rPr>
          <w:rFonts w:cs="Arial"/>
          <w:lang w:eastAsia="en-US"/>
        </w:rPr>
        <w:t xml:space="preserve">a závazky </w:t>
      </w:r>
      <w:r w:rsidR="002F0683">
        <w:rPr>
          <w:rFonts w:cs="Arial"/>
          <w:lang w:eastAsia="en-US"/>
        </w:rPr>
        <w:t>S</w:t>
      </w:r>
      <w:r w:rsidRPr="00316C73">
        <w:rPr>
          <w:rFonts w:cs="Arial"/>
          <w:lang w:eastAsia="en-US"/>
        </w:rPr>
        <w:t>mluvních stran touto Smlouvou</w:t>
      </w:r>
      <w:r w:rsidR="00C744BF" w:rsidRPr="00316C73">
        <w:rPr>
          <w:rFonts w:cs="Arial"/>
          <w:lang w:eastAsia="en-US"/>
        </w:rPr>
        <w:t xml:space="preserve"> a </w:t>
      </w:r>
      <w:r w:rsidR="151E3125" w:rsidRPr="00316C73">
        <w:rPr>
          <w:rFonts w:cs="Arial"/>
          <w:lang w:eastAsia="en-US"/>
        </w:rPr>
        <w:t>Objednávkami</w:t>
      </w:r>
      <w:r w:rsidRPr="00316C73">
        <w:rPr>
          <w:rFonts w:cs="Arial"/>
          <w:lang w:eastAsia="en-US"/>
        </w:rPr>
        <w:t xml:space="preserve"> výslovně neupravené se řídí </w:t>
      </w:r>
      <w:r w:rsidR="00F53005" w:rsidRPr="00316C73">
        <w:rPr>
          <w:rFonts w:cs="Arial"/>
          <w:lang w:eastAsia="en-US"/>
        </w:rPr>
        <w:t xml:space="preserve">občanským zákoníkem </w:t>
      </w:r>
      <w:r w:rsidRPr="00316C73">
        <w:rPr>
          <w:rFonts w:cs="Arial"/>
          <w:lang w:eastAsia="en-US"/>
        </w:rPr>
        <w:t>a příslušnými právními předpisy souvisejícími.</w:t>
      </w:r>
    </w:p>
    <w:p w14:paraId="3D155766" w14:textId="006C3EC8" w:rsidR="00662084" w:rsidRPr="00A85184" w:rsidRDefault="00662084" w:rsidP="00A37590">
      <w:pPr>
        <w:pStyle w:val="RLTextlnkuslovan"/>
        <w:spacing w:line="280" w:lineRule="atLeast"/>
        <w:rPr>
          <w:rFonts w:cs="Arial"/>
          <w:lang w:eastAsia="en-US"/>
        </w:rPr>
      </w:pPr>
      <w:bookmarkStart w:id="175" w:name="_Ref212281042"/>
      <w:bookmarkStart w:id="176" w:name="_Ref311710666"/>
      <w:r w:rsidRPr="3FA71A87">
        <w:rPr>
          <w:rFonts w:cs="Arial"/>
          <w:lang w:eastAsia="en-US"/>
        </w:rPr>
        <w:t>Smluvní strany se zavazují vyvinout maximální úsilí k odstranění vzájemných sporů vzniklých na základě této Smlouvy</w:t>
      </w:r>
      <w:r w:rsidR="078B8D20" w:rsidRPr="3FA71A87">
        <w:rPr>
          <w:rFonts w:cs="Arial"/>
          <w:lang w:eastAsia="en-US"/>
        </w:rPr>
        <w:t xml:space="preserve"> a Objednávek</w:t>
      </w:r>
      <w:r w:rsidRPr="3FA71A87">
        <w:rPr>
          <w:rFonts w:cs="Arial"/>
          <w:lang w:eastAsia="en-US"/>
        </w:rPr>
        <w:t xml:space="preserve"> nebo v souvislosti s touto Smlouvou</w:t>
      </w:r>
      <w:r>
        <w:br/>
      </w:r>
      <w:r w:rsidR="00C744BF" w:rsidRPr="3FA71A87">
        <w:rPr>
          <w:rFonts w:cs="Arial"/>
          <w:lang w:eastAsia="en-US"/>
        </w:rPr>
        <w:t xml:space="preserve">a </w:t>
      </w:r>
      <w:r w:rsidR="0E1E0339" w:rsidRPr="3FA71A87">
        <w:rPr>
          <w:rFonts w:cs="Arial"/>
          <w:lang w:eastAsia="en-US"/>
        </w:rPr>
        <w:t>Objednávkami</w:t>
      </w:r>
      <w:r w:rsidRPr="3FA71A87">
        <w:rPr>
          <w:rFonts w:cs="Arial"/>
          <w:lang w:eastAsia="en-US"/>
        </w:rPr>
        <w:t>, včetně sporů o jej</w:t>
      </w:r>
      <w:r w:rsidR="00C744BF" w:rsidRPr="3FA71A87">
        <w:rPr>
          <w:rFonts w:cs="Arial"/>
          <w:lang w:eastAsia="en-US"/>
        </w:rPr>
        <w:t>ich</w:t>
      </w:r>
      <w:r w:rsidRPr="3FA71A87">
        <w:rPr>
          <w:rFonts w:cs="Arial"/>
          <w:lang w:eastAsia="en-US"/>
        </w:rPr>
        <w:t xml:space="preserve"> výklad či platnost</w:t>
      </w:r>
      <w:r w:rsidR="0053138F">
        <w:rPr>
          <w:rFonts w:cs="Arial"/>
          <w:lang w:eastAsia="en-US"/>
        </w:rPr>
        <w:t>,</w:t>
      </w:r>
      <w:r w:rsidRPr="3FA71A87">
        <w:rPr>
          <w:rFonts w:cs="Arial"/>
          <w:lang w:eastAsia="en-US"/>
        </w:rPr>
        <w:t xml:space="preserve"> a usilovat o jejich vyřešení nejprve smírně prostřednictvím jednání oprávněných osob nebo pověřených zástupců. </w:t>
      </w:r>
      <w:r w:rsidR="000D7333" w:rsidRPr="3FA71A87">
        <w:rPr>
          <w:rFonts w:cs="Arial"/>
          <w:lang w:eastAsia="en-US"/>
        </w:rPr>
        <w:t xml:space="preserve">Tím není dotčeno právo </w:t>
      </w:r>
      <w:r w:rsidR="00F461B8">
        <w:rPr>
          <w:rFonts w:cs="Arial"/>
          <w:lang w:eastAsia="en-US"/>
        </w:rPr>
        <w:t>S</w:t>
      </w:r>
      <w:r w:rsidR="000D7333" w:rsidRPr="3FA71A87">
        <w:rPr>
          <w:rFonts w:cs="Arial"/>
          <w:lang w:eastAsia="en-US"/>
        </w:rPr>
        <w:t>mluvních stran obrátit se ve věci na příslušný obecný soud České republiky.</w:t>
      </w:r>
      <w:bookmarkEnd w:id="175"/>
      <w:bookmarkEnd w:id="176"/>
    </w:p>
    <w:p w14:paraId="76C6CA67" w14:textId="1FF72615" w:rsidR="002C1E41" w:rsidRPr="00A85184" w:rsidRDefault="002C1E41" w:rsidP="00316C73">
      <w:pPr>
        <w:pStyle w:val="RLlneksmlouvy"/>
        <w:numPr>
          <w:ilvl w:val="0"/>
          <w:numId w:val="10"/>
        </w:numPr>
        <w:spacing w:line="280" w:lineRule="atLeast"/>
        <w:rPr>
          <w:rFonts w:cs="Arial"/>
        </w:rPr>
      </w:pPr>
      <w:bookmarkStart w:id="177" w:name="_Toc212632765"/>
      <w:bookmarkStart w:id="178" w:name="_Toc295034745"/>
      <w:r w:rsidRPr="3FA71A87">
        <w:rPr>
          <w:rFonts w:cs="Arial"/>
        </w:rPr>
        <w:t>ZÁVĚREČNÁ USTANOVENÍ</w:t>
      </w:r>
      <w:bookmarkEnd w:id="177"/>
      <w:bookmarkEnd w:id="178"/>
    </w:p>
    <w:p w14:paraId="434FD644" w14:textId="432DE138" w:rsidR="00662084" w:rsidRPr="00316C73" w:rsidRDefault="00662084" w:rsidP="00D828E5">
      <w:pPr>
        <w:pStyle w:val="RLTextlnkuslovan"/>
        <w:numPr>
          <w:ilvl w:val="1"/>
          <w:numId w:val="35"/>
        </w:numPr>
        <w:spacing w:line="280" w:lineRule="atLeast"/>
        <w:rPr>
          <w:rFonts w:cs="Arial"/>
        </w:rPr>
      </w:pPr>
      <w:bookmarkStart w:id="179" w:name="_Hlt313951407"/>
      <w:bookmarkStart w:id="180" w:name="_Ref304891672"/>
      <w:bookmarkEnd w:id="179"/>
      <w:r w:rsidRPr="00316C73">
        <w:rPr>
          <w:rFonts w:cs="Arial"/>
        </w:rPr>
        <w:t xml:space="preserve">Tato Smlouva představuje úplnou dohodu </w:t>
      </w:r>
      <w:r w:rsidR="00F461B8">
        <w:rPr>
          <w:rFonts w:cs="Arial"/>
        </w:rPr>
        <w:t>S</w:t>
      </w:r>
      <w:r w:rsidRPr="00316C73">
        <w:rPr>
          <w:rFonts w:cs="Arial"/>
        </w:rPr>
        <w:t xml:space="preserve">mluvních stran o předmětu Smlouvy. Tuto Smlouvu je možné měnit pouze písemnou dohodou </w:t>
      </w:r>
      <w:r w:rsidR="00F461B8">
        <w:rPr>
          <w:rFonts w:cs="Arial"/>
        </w:rPr>
        <w:t>S</w:t>
      </w:r>
      <w:r w:rsidRPr="00316C73">
        <w:rPr>
          <w:rFonts w:cs="Arial"/>
        </w:rPr>
        <w:t>mluvních stran ve formě číslovaných dodatků této Smlouvy</w:t>
      </w:r>
      <w:r w:rsidR="00C744BF" w:rsidRPr="00316C73">
        <w:rPr>
          <w:rFonts w:cs="Arial"/>
        </w:rPr>
        <w:t xml:space="preserve"> </w:t>
      </w:r>
      <w:r w:rsidR="00CD1A3D" w:rsidRPr="00316C73">
        <w:rPr>
          <w:rFonts w:cs="Arial"/>
          <w:lang w:eastAsia="en-US"/>
        </w:rPr>
        <w:t>uzavřených v souladu s</w:t>
      </w:r>
      <w:r w:rsidR="005C2538" w:rsidRPr="00316C73">
        <w:rPr>
          <w:rFonts w:cs="Arial"/>
          <w:lang w:eastAsia="en-US"/>
        </w:rPr>
        <w:t xml:space="preserve"> příslušnými ustanoveními </w:t>
      </w:r>
      <w:r w:rsidR="00CD1A3D" w:rsidRPr="00316C73">
        <w:rPr>
          <w:rFonts w:cs="Arial"/>
          <w:lang w:eastAsia="en-US"/>
        </w:rPr>
        <w:t>Z</w:t>
      </w:r>
      <w:r w:rsidR="00BD11CC" w:rsidRPr="00316C73">
        <w:rPr>
          <w:rFonts w:cs="Arial"/>
          <w:lang w:eastAsia="en-US"/>
        </w:rPr>
        <w:t>Z</w:t>
      </w:r>
      <w:r w:rsidR="00CD1A3D" w:rsidRPr="00316C73">
        <w:rPr>
          <w:rFonts w:cs="Arial"/>
          <w:lang w:eastAsia="en-US"/>
        </w:rPr>
        <w:t xml:space="preserve">VZ a </w:t>
      </w:r>
      <w:r w:rsidRPr="00316C73">
        <w:rPr>
          <w:rFonts w:cs="Arial"/>
        </w:rPr>
        <w:t xml:space="preserve">podepsaných osobami oprávněnými </w:t>
      </w:r>
      <w:r w:rsidR="00BD11CC" w:rsidRPr="00316C73">
        <w:rPr>
          <w:rFonts w:cs="Arial"/>
        </w:rPr>
        <w:t>zastupovat</w:t>
      </w:r>
      <w:r w:rsidRPr="00316C73">
        <w:rPr>
          <w:rFonts w:cs="Arial"/>
        </w:rPr>
        <w:t xml:space="preserve"> </w:t>
      </w:r>
      <w:r w:rsidR="00F461B8">
        <w:rPr>
          <w:rFonts w:cs="Arial"/>
        </w:rPr>
        <w:t>S</w:t>
      </w:r>
      <w:r w:rsidRPr="00316C73">
        <w:rPr>
          <w:rFonts w:cs="Arial"/>
        </w:rPr>
        <w:t>mluvní stran</w:t>
      </w:r>
      <w:r w:rsidR="00BD11CC" w:rsidRPr="00316C73">
        <w:rPr>
          <w:rFonts w:cs="Arial"/>
        </w:rPr>
        <w:t>y</w:t>
      </w:r>
      <w:r w:rsidRPr="00316C73">
        <w:rPr>
          <w:rFonts w:cs="Arial"/>
        </w:rPr>
        <w:t>.</w:t>
      </w:r>
      <w:bookmarkEnd w:id="180"/>
    </w:p>
    <w:p w14:paraId="68DBCA7D" w14:textId="522602F9" w:rsidR="00662084" w:rsidRPr="00A85184" w:rsidRDefault="00662084" w:rsidP="00A37590">
      <w:pPr>
        <w:pStyle w:val="RLTextlnkuslovan"/>
        <w:spacing w:line="280" w:lineRule="atLeast"/>
        <w:rPr>
          <w:rFonts w:cs="Arial"/>
        </w:rPr>
      </w:pPr>
      <w:r w:rsidRPr="3FA71A87">
        <w:rPr>
          <w:rFonts w:cs="Arial"/>
        </w:rPr>
        <w:t>Veškerá práva</w:t>
      </w:r>
      <w:r w:rsidR="00EC02F7">
        <w:rPr>
          <w:rFonts w:cs="Arial"/>
        </w:rPr>
        <w:t xml:space="preserve">, </w:t>
      </w:r>
      <w:r w:rsidRPr="3FA71A87">
        <w:rPr>
          <w:rFonts w:cs="Arial"/>
        </w:rPr>
        <w:t xml:space="preserve">povinnosti </w:t>
      </w:r>
      <w:r w:rsidR="00EC02F7">
        <w:rPr>
          <w:rFonts w:cs="Arial"/>
        </w:rPr>
        <w:t xml:space="preserve">a závazky </w:t>
      </w:r>
      <w:r w:rsidRPr="3FA71A87">
        <w:rPr>
          <w:rFonts w:cs="Arial"/>
        </w:rPr>
        <w:t>vyplývající z této Smlouvy přecházejí, pokud to povaha těchto práv</w:t>
      </w:r>
      <w:r w:rsidR="004C31A8">
        <w:rPr>
          <w:rFonts w:cs="Arial"/>
        </w:rPr>
        <w:t xml:space="preserve">, </w:t>
      </w:r>
      <w:r w:rsidRPr="3FA71A87">
        <w:rPr>
          <w:rFonts w:cs="Arial"/>
        </w:rPr>
        <w:t xml:space="preserve">povinností </w:t>
      </w:r>
      <w:r w:rsidR="004C31A8">
        <w:rPr>
          <w:rFonts w:cs="Arial"/>
        </w:rPr>
        <w:t xml:space="preserve">a závazků </w:t>
      </w:r>
      <w:r w:rsidRPr="3FA71A87">
        <w:rPr>
          <w:rFonts w:cs="Arial"/>
        </w:rPr>
        <w:t xml:space="preserve">nevylučuje, na právní nástupce </w:t>
      </w:r>
      <w:r w:rsidR="008C710B">
        <w:rPr>
          <w:rFonts w:cs="Arial"/>
        </w:rPr>
        <w:t>S</w:t>
      </w:r>
      <w:r w:rsidRPr="3FA71A87">
        <w:rPr>
          <w:rFonts w:cs="Arial"/>
        </w:rPr>
        <w:t>mluvních stran.</w:t>
      </w:r>
    </w:p>
    <w:p w14:paraId="52F40ACE" w14:textId="772BACC2" w:rsidR="002C1E41" w:rsidRDefault="00902894" w:rsidP="00A37590">
      <w:pPr>
        <w:pStyle w:val="RLTextlnkuslovan"/>
        <w:spacing w:line="280" w:lineRule="atLeast"/>
        <w:rPr>
          <w:rFonts w:cs="Arial"/>
        </w:rPr>
      </w:pPr>
      <w:r w:rsidRPr="3FA71A87">
        <w:rPr>
          <w:rFonts w:cs="Arial"/>
        </w:rPr>
        <w:t>Poskytovatel</w:t>
      </w:r>
      <w:r w:rsidR="00662084" w:rsidRPr="3FA71A87">
        <w:rPr>
          <w:rFonts w:cs="Arial"/>
        </w:rPr>
        <w:t xml:space="preserve"> není oprávněn postoupit peněžité nároky vůči Objednateli na třetí osobu bez předchozího písemného souhlasu Objednatele</w:t>
      </w:r>
      <w:r w:rsidR="002C1E41" w:rsidRPr="3FA71A87">
        <w:rPr>
          <w:rFonts w:cs="Arial"/>
        </w:rPr>
        <w:t>.</w:t>
      </w:r>
    </w:p>
    <w:p w14:paraId="22E3DB2C" w14:textId="0B3669E3" w:rsidR="006442EB" w:rsidRPr="006442EB" w:rsidRDefault="006442EB" w:rsidP="00A37590">
      <w:pPr>
        <w:pStyle w:val="RLTextlnkuslovan"/>
        <w:spacing w:before="120" w:line="280" w:lineRule="atLeast"/>
        <w:rPr>
          <w:rFonts w:cs="Arial"/>
          <w:lang w:eastAsia="en-US"/>
        </w:rPr>
      </w:pPr>
      <w:r w:rsidRPr="3FA71A87">
        <w:rPr>
          <w:rFonts w:cs="Arial"/>
          <w:lang w:eastAsia="en-US"/>
        </w:rPr>
        <w:t xml:space="preserve">Poskytovatel prohlašuje a bere na vědomí, že tato </w:t>
      </w:r>
      <w:r w:rsidR="0050256C" w:rsidRPr="3FA71A87">
        <w:rPr>
          <w:rFonts w:cs="Arial"/>
          <w:lang w:eastAsia="en-US"/>
        </w:rPr>
        <w:t>Smlouva (očištěná o informace</w:t>
      </w:r>
      <w:r w:rsidR="00DA0821">
        <w:rPr>
          <w:rFonts w:cs="Arial"/>
          <w:lang w:eastAsia="en-US"/>
        </w:rPr>
        <w:br/>
      </w:r>
      <w:r w:rsidR="0050256C" w:rsidRPr="3FA71A87">
        <w:rPr>
          <w:rFonts w:cs="Arial"/>
          <w:lang w:eastAsia="en-US"/>
        </w:rPr>
        <w:t xml:space="preserve">a údaje </w:t>
      </w:r>
      <w:r w:rsidR="00233FBD" w:rsidRPr="3FA71A87">
        <w:rPr>
          <w:rFonts w:cs="Arial"/>
          <w:lang w:eastAsia="en-US"/>
        </w:rPr>
        <w:t xml:space="preserve">Poskytovatele </w:t>
      </w:r>
      <w:r w:rsidR="0050256C" w:rsidRPr="3FA71A87">
        <w:rPr>
          <w:rFonts w:cs="Arial"/>
          <w:lang w:eastAsia="en-US"/>
        </w:rPr>
        <w:t>mající charakter obchodního tajemství a důvěrných informací</w:t>
      </w:r>
      <w:r w:rsidR="00584E82">
        <w:rPr>
          <w:rFonts w:cs="Arial"/>
          <w:lang w:eastAsia="en-US"/>
        </w:rPr>
        <w:t>, případně osobních údajů jiných než podepisujících osob</w:t>
      </w:r>
      <w:r w:rsidR="0050256C" w:rsidRPr="3FA71A87">
        <w:rPr>
          <w:rFonts w:cs="Arial"/>
          <w:lang w:eastAsia="en-US"/>
        </w:rPr>
        <w:t>)</w:t>
      </w:r>
      <w:r w:rsidR="00B90CA8">
        <w:rPr>
          <w:rFonts w:cs="Arial"/>
          <w:lang w:eastAsia="en-US"/>
        </w:rPr>
        <w:t xml:space="preserve"> </w:t>
      </w:r>
      <w:r w:rsidR="0050256C" w:rsidRPr="3FA71A87">
        <w:rPr>
          <w:rFonts w:cs="Arial"/>
          <w:lang w:eastAsia="en-US"/>
        </w:rPr>
        <w:t>bude</w:t>
      </w:r>
      <w:r w:rsidRPr="3FA71A87">
        <w:rPr>
          <w:rFonts w:cs="Arial"/>
          <w:lang w:eastAsia="en-US"/>
        </w:rPr>
        <w:t xml:space="preserve"> zveřejněna v Registru </w:t>
      </w:r>
      <w:r w:rsidRPr="3FA71A87">
        <w:rPr>
          <w:rFonts w:cs="Arial"/>
          <w:lang w:eastAsia="en-US"/>
        </w:rPr>
        <w:lastRenderedPageBreak/>
        <w:t xml:space="preserve">smluv v souladu se zákonem o registru smluv. Poskytovatel bere na vědomí uveřejnění této </w:t>
      </w:r>
      <w:r w:rsidR="0050256C" w:rsidRPr="3FA71A87">
        <w:rPr>
          <w:rFonts w:cs="Arial"/>
          <w:lang w:eastAsia="en-US"/>
        </w:rPr>
        <w:t>Smlouvy</w:t>
      </w:r>
      <w:r w:rsidRPr="3FA71A87">
        <w:rPr>
          <w:rFonts w:cs="Arial"/>
          <w:lang w:eastAsia="en-US"/>
        </w:rPr>
        <w:t>.</w:t>
      </w:r>
    </w:p>
    <w:p w14:paraId="2CC1E71F" w14:textId="3D94AC9D" w:rsidR="006D2CBC" w:rsidRDefault="006D2CBC" w:rsidP="00A37590">
      <w:pPr>
        <w:pStyle w:val="RLTextlnkuslovan"/>
        <w:spacing w:line="280" w:lineRule="atLeast"/>
        <w:rPr>
          <w:rFonts w:cs="Arial"/>
        </w:rPr>
      </w:pPr>
      <w:r w:rsidRPr="0045720B">
        <w:rPr>
          <w:rFonts w:cs="Arial"/>
          <w:szCs w:val="20"/>
        </w:rPr>
        <w:t xml:space="preserve">Pokud </w:t>
      </w:r>
      <w:r>
        <w:rPr>
          <w:rFonts w:cs="Arial"/>
          <w:szCs w:val="20"/>
        </w:rPr>
        <w:t xml:space="preserve">se </w:t>
      </w:r>
      <w:r w:rsidRPr="0045720B">
        <w:rPr>
          <w:rFonts w:cs="Arial"/>
          <w:szCs w:val="20"/>
        </w:rPr>
        <w:t>kterékoli</w:t>
      </w:r>
      <w:r>
        <w:rPr>
          <w:rFonts w:cs="Arial"/>
          <w:szCs w:val="20"/>
        </w:rPr>
        <w:t>v</w:t>
      </w:r>
      <w:r w:rsidRPr="0045720B">
        <w:rPr>
          <w:rFonts w:cs="Arial"/>
          <w:szCs w:val="20"/>
        </w:rPr>
        <w:t xml:space="preserve"> ustanovení této </w:t>
      </w:r>
      <w:r w:rsidR="00904CD7">
        <w:rPr>
          <w:rFonts w:cs="Arial"/>
          <w:szCs w:val="20"/>
        </w:rPr>
        <w:t>Smlouvy</w:t>
      </w:r>
      <w:r w:rsidRPr="0045720B">
        <w:rPr>
          <w:rFonts w:cs="Arial"/>
          <w:szCs w:val="20"/>
        </w:rPr>
        <w:t xml:space="preserve"> nebo jeho část stane neplatným či nevynutitelným, nebude mít tato neplatnost či nevynutitelnost vliv na platnost či vynutitelnost ostatních ustanovení této </w:t>
      </w:r>
      <w:r w:rsidR="00904CD7">
        <w:rPr>
          <w:rFonts w:cs="Arial"/>
          <w:szCs w:val="20"/>
        </w:rPr>
        <w:t>Smlouvy</w:t>
      </w:r>
      <w:r w:rsidRPr="0045720B">
        <w:rPr>
          <w:rFonts w:cs="Arial"/>
          <w:szCs w:val="20"/>
        </w:rPr>
        <w:t xml:space="preserve"> nebo jejích částí, pokud nevyplývá přímo z obsahu této </w:t>
      </w:r>
      <w:r w:rsidR="00904CD7">
        <w:rPr>
          <w:rFonts w:cs="Arial"/>
          <w:szCs w:val="20"/>
        </w:rPr>
        <w:t>Smlouvy</w:t>
      </w:r>
      <w:r w:rsidRPr="0045720B">
        <w:rPr>
          <w:rFonts w:cs="Arial"/>
          <w:szCs w:val="20"/>
        </w:rPr>
        <w:t>, že toto ustanovení nebo jeho část nelze oddělit od dalšího obsahu. V takovém případě se obě Smluvní strany zavazují neúčinné</w:t>
      </w:r>
      <w:r w:rsidR="00BF5D83">
        <w:rPr>
          <w:rFonts w:cs="Arial"/>
          <w:szCs w:val="20"/>
        </w:rPr>
        <w:br/>
      </w:r>
      <w:r w:rsidRPr="0045720B">
        <w:rPr>
          <w:rFonts w:cs="Arial"/>
          <w:szCs w:val="20"/>
        </w:rPr>
        <w:t>a neplatné ustanovení nahradit novým ustanovením, které je svým účelem</w:t>
      </w:r>
      <w:r w:rsidR="00BF5D83">
        <w:rPr>
          <w:rFonts w:cs="Arial"/>
          <w:szCs w:val="20"/>
        </w:rPr>
        <w:br/>
      </w:r>
      <w:r w:rsidRPr="0045720B">
        <w:rPr>
          <w:rFonts w:cs="Arial"/>
          <w:szCs w:val="20"/>
        </w:rPr>
        <w:t xml:space="preserve">a významem co nejbližší ustanovení této </w:t>
      </w:r>
      <w:r w:rsidR="00BF5D83">
        <w:rPr>
          <w:rFonts w:cs="Arial"/>
          <w:szCs w:val="20"/>
        </w:rPr>
        <w:t>Smlouvy</w:t>
      </w:r>
      <w:r w:rsidRPr="0045720B">
        <w:rPr>
          <w:rFonts w:cs="Arial"/>
          <w:szCs w:val="20"/>
        </w:rPr>
        <w:t>, jež má být nahrazeno</w:t>
      </w:r>
      <w:r w:rsidR="00904CD7">
        <w:rPr>
          <w:rFonts w:cs="Arial"/>
          <w:szCs w:val="20"/>
        </w:rPr>
        <w:t>.</w:t>
      </w:r>
    </w:p>
    <w:p w14:paraId="774F622A" w14:textId="4241009B" w:rsidR="00A01680" w:rsidRPr="00A85184" w:rsidRDefault="00A01680" w:rsidP="00A37590">
      <w:pPr>
        <w:pStyle w:val="RLTextlnkuslovan"/>
        <w:spacing w:line="280" w:lineRule="atLeast"/>
        <w:rPr>
          <w:rFonts w:cs="Arial"/>
        </w:rPr>
      </w:pPr>
      <w:r w:rsidRPr="3FA71A87">
        <w:rPr>
          <w:rFonts w:cs="Arial"/>
        </w:rPr>
        <w:t xml:space="preserve">Pro případ uzavírání této Smlouvy a </w:t>
      </w:r>
      <w:r w:rsidR="55275852" w:rsidRPr="3FA71A87">
        <w:rPr>
          <w:rFonts w:cs="Arial"/>
        </w:rPr>
        <w:t>Objednávek</w:t>
      </w:r>
      <w:r w:rsidRPr="3FA71A87">
        <w:rPr>
          <w:rFonts w:cs="Arial"/>
        </w:rPr>
        <w:t xml:space="preserve"> </w:t>
      </w:r>
      <w:r w:rsidR="00F63380">
        <w:rPr>
          <w:rFonts w:cs="Arial"/>
        </w:rPr>
        <w:t>S</w:t>
      </w:r>
      <w:r w:rsidRPr="3FA71A87">
        <w:rPr>
          <w:rFonts w:cs="Arial"/>
        </w:rPr>
        <w:t>mluvní strany vylučují použití</w:t>
      </w:r>
      <w:r w:rsidR="00A37590">
        <w:rPr>
          <w:rFonts w:cs="Arial"/>
        </w:rPr>
        <w:br/>
      </w:r>
      <w:r w:rsidRPr="3FA71A87">
        <w:rPr>
          <w:rFonts w:cs="Arial"/>
        </w:rPr>
        <w:t xml:space="preserve">§ 1740 odst. 3 občanského zákoníku, který stanoví, že Smlouva je uzavřena i tehdy, kdy nedojde k úplné shodě projevů vůle </w:t>
      </w:r>
      <w:r w:rsidR="00C915B5">
        <w:rPr>
          <w:rFonts w:cs="Arial"/>
        </w:rPr>
        <w:t>S</w:t>
      </w:r>
      <w:r w:rsidRPr="3FA71A87">
        <w:rPr>
          <w:rFonts w:cs="Arial"/>
        </w:rPr>
        <w:t>mluvních stran.</w:t>
      </w:r>
    </w:p>
    <w:p w14:paraId="3B75E396" w14:textId="232C82E6" w:rsidR="00A01680" w:rsidRPr="00A85184" w:rsidRDefault="00A01680" w:rsidP="00A37590">
      <w:pPr>
        <w:pStyle w:val="RLTextlnkuslovan"/>
        <w:spacing w:line="280" w:lineRule="atLeast"/>
        <w:rPr>
          <w:rFonts w:cs="Arial"/>
        </w:rPr>
      </w:pPr>
      <w:r w:rsidRPr="3FA71A87">
        <w:rPr>
          <w:rFonts w:cs="Arial"/>
        </w:rPr>
        <w:t>Poskytovatel na sebe přebírá nebezpečí změny okolností ve smyslu</w:t>
      </w:r>
      <w:r w:rsidR="002F43B2">
        <w:rPr>
          <w:rFonts w:cs="Arial"/>
        </w:rPr>
        <w:br/>
      </w:r>
      <w:r w:rsidRPr="3FA71A87">
        <w:rPr>
          <w:rFonts w:cs="Arial"/>
        </w:rPr>
        <w:t>§ 1765 občanského zákoníku.</w:t>
      </w:r>
    </w:p>
    <w:p w14:paraId="34A8D4EC" w14:textId="542DBA71" w:rsidR="002C1E41" w:rsidRPr="00A85184" w:rsidRDefault="002C1E41" w:rsidP="00A37590">
      <w:pPr>
        <w:pStyle w:val="RLTextlnkuslovan"/>
        <w:spacing w:line="280" w:lineRule="atLeast"/>
        <w:rPr>
          <w:rFonts w:cs="Arial"/>
        </w:rPr>
      </w:pPr>
      <w:r w:rsidRPr="3FA71A87">
        <w:rPr>
          <w:rFonts w:cs="Arial"/>
        </w:rPr>
        <w:t>Nedílnou součást Smlouvy tvoří tyto přílohy:</w:t>
      </w:r>
    </w:p>
    <w:tbl>
      <w:tblPr>
        <w:tblpPr w:leftFromText="141" w:rightFromText="141" w:vertAnchor="text" w:horzAnchor="margin" w:tblpX="1418" w:tblpY="155"/>
        <w:tblW w:w="4220" w:type="pct"/>
        <w:tblLook w:val="01E0" w:firstRow="1" w:lastRow="1" w:firstColumn="1" w:lastColumn="1" w:noHBand="0" w:noVBand="0"/>
      </w:tblPr>
      <w:tblGrid>
        <w:gridCol w:w="1491"/>
        <w:gridCol w:w="6164"/>
      </w:tblGrid>
      <w:tr w:rsidR="00B80215" w:rsidRPr="00A85184" w14:paraId="37019262" w14:textId="77777777" w:rsidTr="004811AF">
        <w:tc>
          <w:tcPr>
            <w:tcW w:w="974" w:type="pct"/>
          </w:tcPr>
          <w:p w14:paraId="752CC57E" w14:textId="75702017" w:rsidR="00B80215" w:rsidRPr="00E81660" w:rsidRDefault="00B80215" w:rsidP="004811AF">
            <w:pPr>
              <w:pStyle w:val="RLSeznamploh"/>
              <w:spacing w:line="280" w:lineRule="atLeast"/>
              <w:ind w:left="0" w:firstLine="0"/>
              <w:jc w:val="left"/>
              <w:rPr>
                <w:rFonts w:cs="Arial"/>
              </w:rPr>
            </w:pPr>
            <w:r>
              <w:rPr>
                <w:rFonts w:cs="Arial"/>
              </w:rPr>
              <w:t>Příloha č. 1:</w:t>
            </w:r>
          </w:p>
        </w:tc>
        <w:tc>
          <w:tcPr>
            <w:tcW w:w="4026" w:type="pct"/>
          </w:tcPr>
          <w:p w14:paraId="51A1608B" w14:textId="3A637111" w:rsidR="00B80215" w:rsidRPr="00E81660" w:rsidRDefault="00B80215" w:rsidP="004811AF">
            <w:pPr>
              <w:spacing w:line="280" w:lineRule="atLeast"/>
              <w:rPr>
                <w:rFonts w:cs="Arial"/>
              </w:rPr>
            </w:pPr>
            <w:r>
              <w:rPr>
                <w:rFonts w:cs="Arial"/>
              </w:rPr>
              <w:t>Etický kodex</w:t>
            </w:r>
          </w:p>
        </w:tc>
      </w:tr>
      <w:bookmarkStart w:id="181" w:name="ListAnnex01"/>
      <w:tr w:rsidR="00662084" w:rsidRPr="00A85184" w14:paraId="657D3152" w14:textId="77777777" w:rsidTr="004811AF">
        <w:tc>
          <w:tcPr>
            <w:tcW w:w="974" w:type="pct"/>
          </w:tcPr>
          <w:p w14:paraId="4BFD3CFF" w14:textId="64E6A02C" w:rsidR="00662084" w:rsidRPr="00E81660" w:rsidRDefault="00BA04D1" w:rsidP="004811AF">
            <w:pPr>
              <w:pStyle w:val="RLSeznamploh"/>
              <w:spacing w:line="280" w:lineRule="atLeast"/>
              <w:ind w:left="0" w:firstLine="0"/>
              <w:jc w:val="left"/>
              <w:rPr>
                <w:rFonts w:cs="Arial"/>
              </w:rPr>
            </w:pPr>
            <w:r w:rsidRPr="00E81660">
              <w:rPr>
                <w:rFonts w:cs="Arial"/>
              </w:rPr>
              <w:fldChar w:fldCharType="begin"/>
            </w:r>
            <w:r w:rsidR="00AE4362" w:rsidRPr="00E81660">
              <w:rPr>
                <w:rFonts w:cs="Arial"/>
              </w:rPr>
              <w:instrText>HYPERLINK  \l "Annex01"</w:instrText>
            </w:r>
            <w:r w:rsidRPr="00E81660">
              <w:rPr>
                <w:rFonts w:cs="Arial"/>
              </w:rPr>
            </w:r>
            <w:r w:rsidRPr="00E81660">
              <w:rPr>
                <w:rFonts w:cs="Arial"/>
              </w:rPr>
              <w:fldChar w:fldCharType="separate"/>
            </w:r>
            <w:r w:rsidRPr="00E81660">
              <w:rPr>
                <w:rStyle w:val="Hypertextovodkaz"/>
                <w:rFonts w:cs="Arial"/>
                <w:color w:val="auto"/>
                <w:u w:val="none"/>
              </w:rPr>
              <w:t xml:space="preserve">Příloha č. </w:t>
            </w:r>
            <w:bookmarkEnd w:id="181"/>
            <w:r w:rsidR="00B80215">
              <w:rPr>
                <w:rStyle w:val="Hypertextovodkaz"/>
                <w:rFonts w:cs="Arial"/>
                <w:color w:val="auto"/>
                <w:u w:val="none"/>
              </w:rPr>
              <w:t>2</w:t>
            </w:r>
            <w:r w:rsidRPr="00E81660">
              <w:rPr>
                <w:rStyle w:val="Hypertextovodkaz"/>
                <w:rFonts w:cs="Arial"/>
                <w:color w:val="auto"/>
                <w:u w:val="none"/>
              </w:rPr>
              <w:t>:</w:t>
            </w:r>
            <w:r w:rsidRPr="00E81660">
              <w:rPr>
                <w:rFonts w:cs="Arial"/>
              </w:rPr>
              <w:fldChar w:fldCharType="end"/>
            </w:r>
            <w:r w:rsidR="00AE4362" w:rsidRPr="00E81660">
              <w:rPr>
                <w:rFonts w:cs="Arial"/>
              </w:rPr>
              <w:t xml:space="preserve"> </w:t>
            </w:r>
          </w:p>
        </w:tc>
        <w:tc>
          <w:tcPr>
            <w:tcW w:w="4026" w:type="pct"/>
          </w:tcPr>
          <w:p w14:paraId="758AB636" w14:textId="2669F034" w:rsidR="00AC711D" w:rsidRPr="00E81660" w:rsidRDefault="00197335" w:rsidP="004811AF">
            <w:pPr>
              <w:spacing w:line="280" w:lineRule="atLeast"/>
              <w:rPr>
                <w:rFonts w:cs="Arial"/>
              </w:rPr>
            </w:pPr>
            <w:r w:rsidRPr="00E81660">
              <w:rPr>
                <w:rFonts w:cs="Arial"/>
              </w:rPr>
              <w:t xml:space="preserve">Specifikace </w:t>
            </w:r>
            <w:r w:rsidR="001B42AF" w:rsidRPr="00E81660">
              <w:rPr>
                <w:rFonts w:cs="Arial"/>
              </w:rPr>
              <w:t>poskytovaných</w:t>
            </w:r>
            <w:r w:rsidRPr="00E81660">
              <w:rPr>
                <w:rFonts w:cs="Arial"/>
              </w:rPr>
              <w:t xml:space="preserve"> služeb </w:t>
            </w:r>
            <w:r w:rsidR="00E81660" w:rsidRPr="00E81660">
              <w:rPr>
                <w:rFonts w:cs="Arial"/>
              </w:rPr>
              <w:t>a jejich požadovaná úroveň (SLA)</w:t>
            </w:r>
          </w:p>
        </w:tc>
      </w:tr>
      <w:tr w:rsidR="000679FD" w:rsidRPr="00A85184" w14:paraId="057AD9C5" w14:textId="77777777" w:rsidTr="004811AF">
        <w:tc>
          <w:tcPr>
            <w:tcW w:w="974" w:type="pct"/>
          </w:tcPr>
          <w:p w14:paraId="41DD2869" w14:textId="5619F943" w:rsidR="000679FD" w:rsidRPr="00E81660" w:rsidRDefault="000679FD" w:rsidP="000679FD">
            <w:pPr>
              <w:pStyle w:val="RLSeznamploh"/>
              <w:spacing w:line="280" w:lineRule="atLeast"/>
              <w:ind w:left="0" w:firstLine="0"/>
              <w:jc w:val="left"/>
              <w:rPr>
                <w:rFonts w:cs="Arial"/>
              </w:rPr>
            </w:pPr>
            <w:r w:rsidRPr="0064384E">
              <w:rPr>
                <w:rFonts w:cs="Arial"/>
              </w:rPr>
              <w:t>Příloha č. 3:</w:t>
            </w:r>
          </w:p>
        </w:tc>
        <w:tc>
          <w:tcPr>
            <w:tcW w:w="4026" w:type="pct"/>
          </w:tcPr>
          <w:p w14:paraId="5C640E06" w14:textId="3D7C7461" w:rsidR="000679FD" w:rsidRPr="00E81660" w:rsidRDefault="000679FD" w:rsidP="000679FD">
            <w:pPr>
              <w:spacing w:line="280" w:lineRule="atLeast"/>
              <w:rPr>
                <w:rFonts w:cs="Arial"/>
              </w:rPr>
            </w:pPr>
            <w:r w:rsidRPr="0064384E">
              <w:rPr>
                <w:rFonts w:cs="Arial"/>
              </w:rPr>
              <w:t>Jmenný seznam členů realizačního týmu</w:t>
            </w:r>
          </w:p>
        </w:tc>
      </w:tr>
      <w:tr w:rsidR="000679FD" w:rsidRPr="00A85184" w14:paraId="250E9335" w14:textId="77777777" w:rsidTr="004811AF">
        <w:tc>
          <w:tcPr>
            <w:tcW w:w="974" w:type="pct"/>
          </w:tcPr>
          <w:p w14:paraId="0EDA12CC" w14:textId="2F3E58E5" w:rsidR="000679FD" w:rsidRPr="00315E99" w:rsidRDefault="005D717F" w:rsidP="000679FD">
            <w:pPr>
              <w:pStyle w:val="RLSeznamploh"/>
              <w:spacing w:line="280" w:lineRule="atLeast"/>
              <w:ind w:left="0" w:firstLine="0"/>
              <w:jc w:val="left"/>
              <w:rPr>
                <w:rFonts w:cs="Arial"/>
              </w:rPr>
            </w:pPr>
            <w:r>
              <w:t xml:space="preserve">Příloha </w:t>
            </w:r>
            <w:r w:rsidR="00444D03">
              <w:t>č. 4</w:t>
            </w:r>
            <w:r w:rsidR="000679FD" w:rsidDel="000679FD">
              <w:fldChar w:fldCharType="begin"/>
            </w:r>
            <w:r w:rsidR="000679FD" w:rsidDel="000679FD">
              <w:fldChar w:fldCharType="separate"/>
            </w:r>
            <w:r w:rsidR="000679FD">
              <w:rPr>
                <w:rStyle w:val="Hypertextovodkaz"/>
                <w:rFonts w:cs="Arial"/>
                <w:color w:val="auto"/>
                <w:u w:val="none"/>
              </w:rPr>
              <w:t>4</w:t>
            </w:r>
            <w:r w:rsidR="000679FD" w:rsidDel="000679FD">
              <w:rPr>
                <w:rStyle w:val="Hypertextovodkaz"/>
                <w:rFonts w:cs="Arial"/>
                <w:color w:val="auto"/>
                <w:u w:val="none"/>
              </w:rPr>
              <w:fldChar w:fldCharType="end"/>
            </w:r>
            <w:r w:rsidR="000679FD" w:rsidRPr="00315E99">
              <w:rPr>
                <w:rFonts w:cs="Arial"/>
              </w:rPr>
              <w:t>:</w:t>
            </w:r>
          </w:p>
        </w:tc>
        <w:tc>
          <w:tcPr>
            <w:tcW w:w="4026" w:type="pct"/>
          </w:tcPr>
          <w:p w14:paraId="0024F66E" w14:textId="17DB1984" w:rsidR="000679FD" w:rsidRPr="00315E99" w:rsidRDefault="000679FD" w:rsidP="000679FD">
            <w:pPr>
              <w:spacing w:line="280" w:lineRule="atLeast"/>
              <w:rPr>
                <w:rFonts w:cs="Arial"/>
              </w:rPr>
            </w:pPr>
            <w:r w:rsidRPr="00315E99">
              <w:rPr>
                <w:rFonts w:cs="Arial"/>
              </w:rPr>
              <w:t>Položkový rozpočet</w:t>
            </w:r>
          </w:p>
        </w:tc>
      </w:tr>
      <w:tr w:rsidR="004A1ABC" w:rsidRPr="00A85184" w14:paraId="0BB17780" w14:textId="77777777" w:rsidTr="004811AF">
        <w:tc>
          <w:tcPr>
            <w:tcW w:w="974" w:type="pct"/>
          </w:tcPr>
          <w:p w14:paraId="7C061960" w14:textId="41857D29" w:rsidR="004A1ABC" w:rsidRPr="0064384E" w:rsidRDefault="004A1ABC" w:rsidP="000679FD">
            <w:pPr>
              <w:pStyle w:val="RLSeznamploh"/>
              <w:spacing w:line="280" w:lineRule="atLeast"/>
              <w:ind w:left="0" w:firstLine="0"/>
              <w:jc w:val="left"/>
              <w:rPr>
                <w:rFonts w:cs="Arial"/>
              </w:rPr>
            </w:pPr>
            <w:r>
              <w:rPr>
                <w:rFonts w:cs="Arial"/>
              </w:rPr>
              <w:t>Příloha č. 5:</w:t>
            </w:r>
          </w:p>
        </w:tc>
        <w:tc>
          <w:tcPr>
            <w:tcW w:w="4026" w:type="pct"/>
          </w:tcPr>
          <w:p w14:paraId="11086FB0" w14:textId="0D7F4B15" w:rsidR="004A1ABC" w:rsidRPr="0064384E" w:rsidRDefault="00CB0C60" w:rsidP="000679FD">
            <w:pPr>
              <w:spacing w:line="280" w:lineRule="atLeast"/>
              <w:rPr>
                <w:rFonts w:cs="Arial"/>
              </w:rPr>
            </w:pPr>
            <w:r>
              <w:rPr>
                <w:rFonts w:cs="Arial"/>
              </w:rPr>
              <w:t>Vzory akceptace Služeb rozvoje, převzetí a exitu</w:t>
            </w:r>
            <w:r w:rsidR="00E740E5">
              <w:rPr>
                <w:rFonts w:cs="Arial"/>
              </w:rPr>
              <w:t xml:space="preserve"> (závazn</w:t>
            </w:r>
            <w:r w:rsidR="00897DB3">
              <w:rPr>
                <w:rFonts w:cs="Arial"/>
              </w:rPr>
              <w:t>é</w:t>
            </w:r>
            <w:r w:rsidR="00E740E5">
              <w:rPr>
                <w:rFonts w:cs="Arial"/>
              </w:rPr>
              <w:t xml:space="preserve"> vzor</w:t>
            </w:r>
            <w:r w:rsidR="00897DB3">
              <w:rPr>
                <w:rFonts w:cs="Arial"/>
              </w:rPr>
              <w:t>y</w:t>
            </w:r>
            <w:r w:rsidR="00E740E5">
              <w:rPr>
                <w:rFonts w:cs="Arial"/>
              </w:rPr>
              <w:t>)</w:t>
            </w:r>
          </w:p>
        </w:tc>
      </w:tr>
      <w:tr w:rsidR="000679FD" w:rsidRPr="00A85184" w14:paraId="449A28DC" w14:textId="77777777" w:rsidTr="004811AF">
        <w:tc>
          <w:tcPr>
            <w:tcW w:w="974" w:type="pct"/>
          </w:tcPr>
          <w:p w14:paraId="5917D6AC" w14:textId="01B8579E" w:rsidR="000679FD" w:rsidRPr="0064384E" w:rsidRDefault="000679FD" w:rsidP="000679FD">
            <w:pPr>
              <w:pStyle w:val="RLSeznamploh"/>
              <w:spacing w:line="280" w:lineRule="atLeast"/>
              <w:ind w:left="0" w:firstLine="0"/>
              <w:jc w:val="left"/>
              <w:rPr>
                <w:rFonts w:cs="Arial"/>
              </w:rPr>
            </w:pPr>
            <w:bookmarkStart w:id="182" w:name="_Hlt313889530"/>
            <w:bookmarkStart w:id="183" w:name="ListAnnex04"/>
            <w:bookmarkEnd w:id="182"/>
            <w:r w:rsidRPr="0064384E">
              <w:rPr>
                <w:rFonts w:cs="Arial"/>
              </w:rPr>
              <w:t xml:space="preserve">Příloha č. </w:t>
            </w:r>
            <w:bookmarkEnd w:id="183"/>
            <w:r w:rsidR="00091288">
              <w:rPr>
                <w:rFonts w:cs="Arial"/>
              </w:rPr>
              <w:t>6</w:t>
            </w:r>
            <w:r w:rsidRPr="0064384E">
              <w:rPr>
                <w:rFonts w:cs="Arial"/>
              </w:rPr>
              <w:t>:</w:t>
            </w:r>
          </w:p>
        </w:tc>
        <w:tc>
          <w:tcPr>
            <w:tcW w:w="4026" w:type="pct"/>
          </w:tcPr>
          <w:p w14:paraId="6ACFE53C" w14:textId="07E15A4F" w:rsidR="000679FD" w:rsidRPr="0064384E" w:rsidRDefault="000679FD" w:rsidP="000679FD">
            <w:pPr>
              <w:spacing w:line="280" w:lineRule="atLeast"/>
              <w:rPr>
                <w:rFonts w:cs="Arial"/>
              </w:rPr>
            </w:pPr>
            <w:r w:rsidRPr="0064384E">
              <w:rPr>
                <w:rFonts w:cs="Arial"/>
              </w:rPr>
              <w:t>Seznam poddodavatelů</w:t>
            </w:r>
          </w:p>
        </w:tc>
      </w:tr>
      <w:tr w:rsidR="000679FD" w:rsidRPr="00A85184" w14:paraId="0E93999B" w14:textId="77777777" w:rsidTr="004811AF">
        <w:tc>
          <w:tcPr>
            <w:tcW w:w="974" w:type="pct"/>
          </w:tcPr>
          <w:p w14:paraId="5A7A28E5" w14:textId="0FA57474" w:rsidR="000679FD" w:rsidRPr="0064384E" w:rsidRDefault="000679FD" w:rsidP="000679FD">
            <w:pPr>
              <w:pStyle w:val="RLSeznamploh"/>
              <w:spacing w:line="280" w:lineRule="atLeast"/>
              <w:ind w:left="0" w:firstLine="0"/>
              <w:jc w:val="left"/>
              <w:rPr>
                <w:rFonts w:cs="Arial"/>
              </w:rPr>
            </w:pPr>
            <w:r>
              <w:rPr>
                <w:rFonts w:cs="Arial"/>
              </w:rPr>
              <w:t xml:space="preserve">Příloha č. </w:t>
            </w:r>
            <w:r w:rsidR="00091288">
              <w:rPr>
                <w:rFonts w:cs="Arial"/>
              </w:rPr>
              <w:t>7</w:t>
            </w:r>
            <w:r>
              <w:rPr>
                <w:rFonts w:cs="Arial"/>
              </w:rPr>
              <w:t>:</w:t>
            </w:r>
          </w:p>
        </w:tc>
        <w:tc>
          <w:tcPr>
            <w:tcW w:w="4026" w:type="pct"/>
          </w:tcPr>
          <w:p w14:paraId="1B7FBD73" w14:textId="23AA4BB3" w:rsidR="000679FD" w:rsidRPr="0064384E" w:rsidRDefault="000679FD" w:rsidP="000679FD">
            <w:pPr>
              <w:spacing w:line="280" w:lineRule="atLeast"/>
              <w:rPr>
                <w:rFonts w:cs="Arial"/>
              </w:rPr>
            </w:pPr>
            <w:r>
              <w:rPr>
                <w:rFonts w:cs="Arial"/>
              </w:rPr>
              <w:t>Rozsah oprávnění pro oprávněné osoby</w:t>
            </w:r>
          </w:p>
        </w:tc>
      </w:tr>
      <w:tr w:rsidR="000679FD" w:rsidRPr="00A85184" w14:paraId="601CDFB0" w14:textId="77777777" w:rsidTr="004811AF">
        <w:tc>
          <w:tcPr>
            <w:tcW w:w="974" w:type="pct"/>
          </w:tcPr>
          <w:p w14:paraId="691E4647" w14:textId="7D1D23D1" w:rsidR="000679FD" w:rsidRPr="0064384E" w:rsidRDefault="000679FD" w:rsidP="000679FD">
            <w:pPr>
              <w:pStyle w:val="RLSeznamploh"/>
              <w:spacing w:line="280" w:lineRule="atLeast"/>
              <w:ind w:left="0" w:firstLine="0"/>
              <w:jc w:val="left"/>
              <w:rPr>
                <w:rFonts w:cs="Arial"/>
              </w:rPr>
            </w:pPr>
            <w:bookmarkStart w:id="184" w:name="_Hlt313894359"/>
            <w:bookmarkStart w:id="185" w:name="ListAnnex05"/>
            <w:bookmarkEnd w:id="184"/>
            <w:r w:rsidRPr="0064384E">
              <w:rPr>
                <w:rFonts w:cs="Arial"/>
              </w:rPr>
              <w:t xml:space="preserve">Příloha č. </w:t>
            </w:r>
            <w:bookmarkEnd w:id="185"/>
            <w:r w:rsidR="00091288">
              <w:rPr>
                <w:rFonts w:cs="Arial"/>
              </w:rPr>
              <w:t>8</w:t>
            </w:r>
            <w:r w:rsidRPr="0064384E">
              <w:rPr>
                <w:rFonts w:cs="Arial"/>
              </w:rPr>
              <w:t>:</w:t>
            </w:r>
          </w:p>
        </w:tc>
        <w:tc>
          <w:tcPr>
            <w:tcW w:w="4026" w:type="pct"/>
          </w:tcPr>
          <w:p w14:paraId="0EE77269" w14:textId="4CEC9B3E" w:rsidR="000679FD" w:rsidRPr="0064384E" w:rsidRDefault="000679FD" w:rsidP="000679FD">
            <w:pPr>
              <w:spacing w:line="280" w:lineRule="atLeast"/>
              <w:rPr>
                <w:rFonts w:cs="Arial"/>
              </w:rPr>
            </w:pPr>
            <w:r w:rsidRPr="0064384E">
              <w:rPr>
                <w:rFonts w:cs="Arial"/>
              </w:rPr>
              <w:t>Oprávněné osoby</w:t>
            </w:r>
          </w:p>
        </w:tc>
      </w:tr>
      <w:tr w:rsidR="000679FD" w:rsidRPr="00A85184" w14:paraId="37F7757A" w14:textId="77777777" w:rsidTr="004811AF">
        <w:tc>
          <w:tcPr>
            <w:tcW w:w="974" w:type="pct"/>
          </w:tcPr>
          <w:p w14:paraId="4974F43A" w14:textId="61F3F38C" w:rsidR="000679FD" w:rsidRPr="0064384E" w:rsidRDefault="000679FD" w:rsidP="000679FD">
            <w:pPr>
              <w:pStyle w:val="RLSeznamploh"/>
              <w:spacing w:line="280" w:lineRule="atLeast"/>
              <w:ind w:left="0" w:firstLine="0"/>
              <w:jc w:val="left"/>
              <w:rPr>
                <w:rFonts w:cs="Arial"/>
              </w:rPr>
            </w:pPr>
            <w:r>
              <w:rPr>
                <w:rFonts w:cs="Arial"/>
              </w:rPr>
              <w:t xml:space="preserve">Příloha č. </w:t>
            </w:r>
            <w:r w:rsidR="00091288">
              <w:rPr>
                <w:rFonts w:cs="Arial"/>
              </w:rPr>
              <w:t>9</w:t>
            </w:r>
            <w:r>
              <w:rPr>
                <w:rFonts w:cs="Arial"/>
              </w:rPr>
              <w:t>:</w:t>
            </w:r>
          </w:p>
        </w:tc>
        <w:tc>
          <w:tcPr>
            <w:tcW w:w="4026" w:type="pct"/>
          </w:tcPr>
          <w:p w14:paraId="26CA3F9F" w14:textId="3BB5925D" w:rsidR="000679FD" w:rsidRPr="0064384E" w:rsidRDefault="000679FD" w:rsidP="000679FD">
            <w:pPr>
              <w:spacing w:line="280" w:lineRule="atLeast"/>
              <w:rPr>
                <w:rFonts w:cs="Arial"/>
              </w:rPr>
            </w:pPr>
            <w:r>
              <w:rPr>
                <w:rFonts w:cs="Arial"/>
              </w:rPr>
              <w:t>Úroveň kybernetické bezpečnosti</w:t>
            </w:r>
          </w:p>
        </w:tc>
      </w:tr>
      <w:tr w:rsidR="000679FD" w:rsidRPr="00A85184" w14:paraId="37B51779" w14:textId="77777777" w:rsidTr="004811AF">
        <w:tc>
          <w:tcPr>
            <w:tcW w:w="974" w:type="pct"/>
          </w:tcPr>
          <w:p w14:paraId="4EBE4FF5" w14:textId="66D32DFB" w:rsidR="000679FD" w:rsidRPr="0064384E" w:rsidRDefault="000679FD" w:rsidP="000679FD">
            <w:pPr>
              <w:pStyle w:val="RLSeznamploh"/>
              <w:spacing w:line="280" w:lineRule="atLeast"/>
              <w:ind w:left="0" w:firstLine="0"/>
              <w:jc w:val="left"/>
              <w:rPr>
                <w:rFonts w:cs="Arial"/>
              </w:rPr>
            </w:pPr>
            <w:r w:rsidRPr="0064384E">
              <w:rPr>
                <w:rFonts w:cs="Arial"/>
              </w:rPr>
              <w:t xml:space="preserve">Příloha č. </w:t>
            </w:r>
            <w:r w:rsidR="00091288">
              <w:rPr>
                <w:rFonts w:cs="Arial"/>
              </w:rPr>
              <w:t>10</w:t>
            </w:r>
            <w:r w:rsidRPr="0064384E">
              <w:rPr>
                <w:rFonts w:cs="Arial"/>
              </w:rPr>
              <w:t>:</w:t>
            </w:r>
          </w:p>
        </w:tc>
        <w:tc>
          <w:tcPr>
            <w:tcW w:w="4026" w:type="pct"/>
          </w:tcPr>
          <w:p w14:paraId="1DF41422" w14:textId="221CCE70" w:rsidR="000679FD" w:rsidRPr="0064384E" w:rsidRDefault="000679FD" w:rsidP="000679FD">
            <w:pPr>
              <w:spacing w:line="280" w:lineRule="atLeast"/>
              <w:rPr>
                <w:rFonts w:cs="Arial"/>
              </w:rPr>
            </w:pPr>
            <w:r w:rsidRPr="0064384E">
              <w:rPr>
                <w:rFonts w:cs="Arial"/>
              </w:rPr>
              <w:t>Požadavky na zajištění kybernetické bezpečnosti (Kybernetické požadavky)</w:t>
            </w:r>
          </w:p>
        </w:tc>
      </w:tr>
      <w:tr w:rsidR="008A6E22" w:rsidRPr="00A85184" w14:paraId="5B771B93" w14:textId="77777777" w:rsidTr="004811AF">
        <w:tc>
          <w:tcPr>
            <w:tcW w:w="974" w:type="pct"/>
          </w:tcPr>
          <w:p w14:paraId="0D1D8D0A" w14:textId="2AEFE195" w:rsidR="008A6E22" w:rsidRPr="0064384E" w:rsidRDefault="008A6E22" w:rsidP="000679FD">
            <w:pPr>
              <w:pStyle w:val="RLSeznamploh"/>
              <w:spacing w:line="280" w:lineRule="atLeast"/>
              <w:ind w:left="0" w:firstLine="0"/>
              <w:jc w:val="left"/>
              <w:rPr>
                <w:rFonts w:cs="Arial"/>
              </w:rPr>
            </w:pPr>
            <w:r>
              <w:rPr>
                <w:rFonts w:cs="Arial"/>
              </w:rPr>
              <w:t>Příloha č. 11:</w:t>
            </w:r>
          </w:p>
        </w:tc>
        <w:tc>
          <w:tcPr>
            <w:tcW w:w="4026" w:type="pct"/>
          </w:tcPr>
          <w:p w14:paraId="41B86E95" w14:textId="2C680445" w:rsidR="008A6E22" w:rsidRPr="0064384E" w:rsidRDefault="001E0309" w:rsidP="000679FD">
            <w:pPr>
              <w:spacing w:line="280" w:lineRule="atLeast"/>
              <w:rPr>
                <w:rFonts w:cs="Arial"/>
              </w:rPr>
            </w:pPr>
            <w:r w:rsidRPr="001E0309">
              <w:rPr>
                <w:rFonts w:cs="Arial"/>
              </w:rPr>
              <w:t>ICT standardy, provozní postupy a bezpečnostní akty řízení MPSV</w:t>
            </w:r>
          </w:p>
        </w:tc>
      </w:tr>
      <w:tr w:rsidR="0056448A" w:rsidRPr="00A85184" w14:paraId="63BF7F25" w14:textId="77777777" w:rsidTr="004811AF">
        <w:tc>
          <w:tcPr>
            <w:tcW w:w="974" w:type="pct"/>
          </w:tcPr>
          <w:p w14:paraId="1AEEFEC7" w14:textId="6B23354B" w:rsidR="0056448A" w:rsidRDefault="0056448A" w:rsidP="000679FD">
            <w:pPr>
              <w:pStyle w:val="RLSeznamploh"/>
              <w:spacing w:line="280" w:lineRule="atLeast"/>
              <w:ind w:left="0" w:firstLine="0"/>
              <w:jc w:val="left"/>
              <w:rPr>
                <w:rFonts w:cs="Arial"/>
              </w:rPr>
            </w:pPr>
            <w:r>
              <w:rPr>
                <w:rFonts w:cs="Arial"/>
              </w:rPr>
              <w:t>Příloha č. 1</w:t>
            </w:r>
            <w:r w:rsidR="00163B42">
              <w:rPr>
                <w:rFonts w:cs="Arial"/>
              </w:rPr>
              <w:t>2</w:t>
            </w:r>
            <w:r w:rsidR="001E0309">
              <w:rPr>
                <w:rFonts w:cs="Arial"/>
              </w:rPr>
              <w:t>:</w:t>
            </w:r>
          </w:p>
        </w:tc>
        <w:tc>
          <w:tcPr>
            <w:tcW w:w="4026" w:type="pct"/>
          </w:tcPr>
          <w:p w14:paraId="5DB0D3F0" w14:textId="434AD832" w:rsidR="0056448A" w:rsidDel="000278DB" w:rsidRDefault="0056448A" w:rsidP="000679FD">
            <w:pPr>
              <w:spacing w:line="280" w:lineRule="atLeast"/>
              <w:rPr>
                <w:rFonts w:cs="Arial"/>
              </w:rPr>
            </w:pPr>
            <w:r w:rsidRPr="0056448A">
              <w:rPr>
                <w:rFonts w:cs="Arial"/>
              </w:rPr>
              <w:t xml:space="preserve">Plán exitu a převzetí </w:t>
            </w:r>
            <w:r>
              <w:rPr>
                <w:rFonts w:cs="Arial"/>
              </w:rPr>
              <w:t>IS ESF</w:t>
            </w:r>
          </w:p>
        </w:tc>
      </w:tr>
      <w:tr w:rsidR="00163B42" w:rsidRPr="00A85184" w14:paraId="183148B2" w14:textId="77777777" w:rsidTr="004811AF">
        <w:tc>
          <w:tcPr>
            <w:tcW w:w="974" w:type="pct"/>
          </w:tcPr>
          <w:p w14:paraId="476C126E" w14:textId="2E9E91E0" w:rsidR="00163B42" w:rsidRDefault="00163B42" w:rsidP="00163B42">
            <w:pPr>
              <w:pStyle w:val="RLSeznamploh"/>
              <w:spacing w:line="280" w:lineRule="atLeast"/>
              <w:ind w:left="0" w:firstLine="0"/>
              <w:jc w:val="left"/>
              <w:rPr>
                <w:rFonts w:cs="Arial"/>
              </w:rPr>
            </w:pPr>
            <w:r>
              <w:rPr>
                <w:rFonts w:cs="Arial"/>
              </w:rPr>
              <w:t>Příloha č. 13:</w:t>
            </w:r>
          </w:p>
        </w:tc>
        <w:tc>
          <w:tcPr>
            <w:tcW w:w="4026" w:type="pct"/>
          </w:tcPr>
          <w:p w14:paraId="180BCFD8" w14:textId="71879AAA" w:rsidR="00163B42" w:rsidRPr="0056448A" w:rsidRDefault="00163B42" w:rsidP="00163B42">
            <w:pPr>
              <w:spacing w:line="280" w:lineRule="atLeast"/>
              <w:rPr>
                <w:rFonts w:cs="Arial"/>
              </w:rPr>
            </w:pPr>
            <w:r>
              <w:rPr>
                <w:rFonts w:cs="Arial"/>
              </w:rPr>
              <w:t>Report (závazný vzor)</w:t>
            </w:r>
          </w:p>
        </w:tc>
      </w:tr>
    </w:tbl>
    <w:p w14:paraId="71984174" w14:textId="196E15F8" w:rsidR="00502490" w:rsidRPr="00502490" w:rsidRDefault="00502490" w:rsidP="004811AF">
      <w:pPr>
        <w:pStyle w:val="RLTextlnkuslovan"/>
        <w:spacing w:line="280" w:lineRule="atLeast"/>
        <w:rPr>
          <w:rFonts w:cs="Arial"/>
        </w:rPr>
      </w:pPr>
      <w:r w:rsidRPr="0045720B">
        <w:rPr>
          <w:rFonts w:cs="Arial"/>
          <w:szCs w:val="20"/>
        </w:rPr>
        <w:t xml:space="preserve">Smluvní strany prohlašují, že tato </w:t>
      </w:r>
      <w:r>
        <w:rPr>
          <w:rFonts w:cs="Arial"/>
          <w:szCs w:val="20"/>
        </w:rPr>
        <w:t>Smlouva</w:t>
      </w:r>
      <w:r w:rsidRPr="0045720B">
        <w:rPr>
          <w:rFonts w:cs="Arial"/>
          <w:szCs w:val="20"/>
        </w:rPr>
        <w:t xml:space="preserve"> je projevem jejich pravé a svobodné vůle a nebyla sjednána v tísni ani za jinak jednostranně nevýhodných podmínek, že si její obsah přečetly, bezvýhradně s ním souhlasí, považují jej za zcela určitý a srozumitelný, což níže stvrzují svými podpisy</w:t>
      </w:r>
      <w:r>
        <w:rPr>
          <w:rFonts w:cs="Arial"/>
          <w:szCs w:val="20"/>
        </w:rPr>
        <w:t>.</w:t>
      </w:r>
    </w:p>
    <w:p w14:paraId="39523C7F" w14:textId="4D8E768C" w:rsidR="00D73CC6" w:rsidRPr="00A85184" w:rsidRDefault="00D73F04" w:rsidP="004811AF">
      <w:pPr>
        <w:pStyle w:val="RLTextlnkuslovan"/>
        <w:spacing w:line="280" w:lineRule="atLeast"/>
        <w:rPr>
          <w:rFonts w:cs="Arial"/>
        </w:rPr>
      </w:pPr>
      <w:r w:rsidRPr="0045720B">
        <w:rPr>
          <w:rFonts w:cs="Arial"/>
          <w:szCs w:val="20"/>
        </w:rPr>
        <w:t xml:space="preserve">Tato </w:t>
      </w:r>
      <w:r>
        <w:rPr>
          <w:rFonts w:cs="Arial"/>
          <w:szCs w:val="20"/>
        </w:rPr>
        <w:t>Smlouva</w:t>
      </w:r>
      <w:r w:rsidRPr="0045720B">
        <w:rPr>
          <w:rFonts w:cs="Arial"/>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D73CC6" w:rsidRPr="3FA71A87">
        <w:rPr>
          <w:rFonts w:cs="Arial"/>
        </w:rPr>
        <w:t>.</w:t>
      </w:r>
    </w:p>
    <w:p w14:paraId="7B323E4A" w14:textId="77777777" w:rsidR="00661FDA" w:rsidRDefault="00661FDA" w:rsidP="00A85184">
      <w:pPr>
        <w:pStyle w:val="RLProhlensmluvnchstran"/>
        <w:widowControl w:val="0"/>
        <w:spacing w:line="280" w:lineRule="atLeast"/>
        <w:rPr>
          <w:rFonts w:cs="Arial"/>
        </w:rPr>
      </w:pPr>
    </w:p>
    <w:p w14:paraId="3177B3E6" w14:textId="77777777" w:rsidR="00661FDA" w:rsidRDefault="00661FDA" w:rsidP="00A85184">
      <w:pPr>
        <w:pStyle w:val="RLProhlensmluvnchstran"/>
        <w:widowControl w:val="0"/>
        <w:spacing w:line="280" w:lineRule="atLeast"/>
        <w:rPr>
          <w:rFonts w:cs="Arial"/>
        </w:rPr>
      </w:pPr>
    </w:p>
    <w:p w14:paraId="4AD01F77" w14:textId="77777777" w:rsidR="007C4448" w:rsidRDefault="007C4448">
      <w:pPr>
        <w:spacing w:after="0" w:line="240" w:lineRule="auto"/>
        <w:rPr>
          <w:rFonts w:cs="Arial"/>
          <w:b/>
        </w:rPr>
      </w:pPr>
      <w:r>
        <w:rPr>
          <w:rFonts w:cs="Arial"/>
        </w:rPr>
        <w:br w:type="page"/>
      </w:r>
    </w:p>
    <w:p w14:paraId="2D381F6D" w14:textId="19E394CC" w:rsidR="00EC245F" w:rsidRDefault="00EC245F" w:rsidP="00A85184">
      <w:pPr>
        <w:pStyle w:val="RLProhlensmluvnchstran"/>
        <w:widowControl w:val="0"/>
        <w:spacing w:line="280" w:lineRule="atLeast"/>
        <w:rPr>
          <w:rFonts w:cs="Arial"/>
        </w:rPr>
      </w:pPr>
      <w:r w:rsidRPr="00A85184">
        <w:rPr>
          <w:rFonts w:cs="Arial"/>
        </w:rPr>
        <w:lastRenderedPageBreak/>
        <w:t>Smluvní strany prohlašují, že si tuto Smlouvu přečetly, že s jejím obsahem souhlasí a na důkaz toho k ní připojují svoje podpisy.</w:t>
      </w:r>
    </w:p>
    <w:p w14:paraId="5056914C" w14:textId="77777777" w:rsidR="00B809A8" w:rsidRPr="00A85184" w:rsidRDefault="00B809A8" w:rsidP="00A85184">
      <w:pPr>
        <w:pStyle w:val="RLProhlensmluvnchstran"/>
        <w:widowControl w:val="0"/>
        <w:spacing w:line="280" w:lineRule="atLeast"/>
        <w:rPr>
          <w:rFonts w:cs="Arial"/>
        </w:rPr>
      </w:pPr>
    </w:p>
    <w:tbl>
      <w:tblPr>
        <w:tblW w:w="0" w:type="auto"/>
        <w:jc w:val="center"/>
        <w:tblLook w:val="01E0" w:firstRow="1" w:lastRow="1" w:firstColumn="1" w:lastColumn="1" w:noHBand="0" w:noVBand="0"/>
      </w:tblPr>
      <w:tblGrid>
        <w:gridCol w:w="4534"/>
        <w:gridCol w:w="4536"/>
      </w:tblGrid>
      <w:tr w:rsidR="00EC245F" w:rsidRPr="00A85184" w14:paraId="6DA2276C" w14:textId="77777777" w:rsidTr="00A1531F">
        <w:trPr>
          <w:jc w:val="center"/>
        </w:trPr>
        <w:tc>
          <w:tcPr>
            <w:tcW w:w="4605" w:type="dxa"/>
          </w:tcPr>
          <w:p w14:paraId="5D1A5669" w14:textId="77777777" w:rsidR="00EC245F" w:rsidRPr="00A85184" w:rsidRDefault="005457DC" w:rsidP="00A85184">
            <w:pPr>
              <w:pStyle w:val="RLProhlensmluvnchstran"/>
              <w:widowControl w:val="0"/>
              <w:spacing w:line="280" w:lineRule="atLeast"/>
              <w:rPr>
                <w:rFonts w:cs="Arial"/>
              </w:rPr>
            </w:pPr>
            <w:r w:rsidRPr="00A85184">
              <w:rPr>
                <w:rFonts w:cs="Arial"/>
              </w:rPr>
              <w:t>Objednatel</w:t>
            </w:r>
          </w:p>
          <w:p w14:paraId="5671F4BA" w14:textId="7F20B5AB" w:rsidR="00EC245F" w:rsidRPr="000E4480" w:rsidRDefault="00EC245F" w:rsidP="00A85184">
            <w:pPr>
              <w:pStyle w:val="RLdajeosmluvnstran"/>
              <w:widowControl w:val="0"/>
              <w:spacing w:line="280" w:lineRule="atLeast"/>
              <w:rPr>
                <w:rFonts w:cs="Arial"/>
                <w:i/>
                <w:iCs/>
              </w:rPr>
            </w:pPr>
          </w:p>
          <w:p w14:paraId="3250A002" w14:textId="77777777" w:rsidR="00EC245F" w:rsidRDefault="00EC245F" w:rsidP="00A85184">
            <w:pPr>
              <w:widowControl w:val="0"/>
              <w:spacing w:line="280" w:lineRule="atLeast"/>
              <w:jc w:val="center"/>
              <w:rPr>
                <w:rFonts w:cs="Arial"/>
              </w:rPr>
            </w:pPr>
          </w:p>
          <w:p w14:paraId="6CC663B3" w14:textId="77777777" w:rsidR="000B7FE6" w:rsidRPr="00A85184" w:rsidRDefault="000B7FE6" w:rsidP="00A85184">
            <w:pPr>
              <w:widowControl w:val="0"/>
              <w:spacing w:line="280" w:lineRule="atLeast"/>
              <w:jc w:val="center"/>
              <w:rPr>
                <w:rFonts w:cs="Arial"/>
              </w:rPr>
            </w:pPr>
          </w:p>
        </w:tc>
        <w:tc>
          <w:tcPr>
            <w:tcW w:w="4605" w:type="dxa"/>
          </w:tcPr>
          <w:p w14:paraId="11EBCBF5" w14:textId="77777777" w:rsidR="00EC245F" w:rsidRPr="00A85184" w:rsidRDefault="00902894" w:rsidP="00A85184">
            <w:pPr>
              <w:pStyle w:val="RLdajeosmluvnstran"/>
              <w:widowControl w:val="0"/>
              <w:spacing w:line="280" w:lineRule="atLeast"/>
              <w:rPr>
                <w:rFonts w:cs="Arial"/>
                <w:b/>
                <w:bCs/>
              </w:rPr>
            </w:pPr>
            <w:r w:rsidRPr="00A85184">
              <w:rPr>
                <w:rFonts w:cs="Arial"/>
                <w:b/>
                <w:bCs/>
              </w:rPr>
              <w:t>Poskytovatel</w:t>
            </w:r>
          </w:p>
          <w:p w14:paraId="1DFC2848" w14:textId="5A1739E7" w:rsidR="00EC245F" w:rsidRPr="000E4480" w:rsidRDefault="00EC245F" w:rsidP="00A85184">
            <w:pPr>
              <w:pStyle w:val="RLdajeosmluvnstran"/>
              <w:widowControl w:val="0"/>
              <w:spacing w:line="280" w:lineRule="atLeast"/>
              <w:rPr>
                <w:rFonts w:cs="Arial"/>
                <w:i/>
                <w:iCs/>
              </w:rPr>
            </w:pPr>
          </w:p>
        </w:tc>
      </w:tr>
      <w:tr w:rsidR="00EC245F" w:rsidRPr="00A85184" w14:paraId="0AC67F33" w14:textId="77777777" w:rsidTr="00A1531F">
        <w:trPr>
          <w:jc w:val="center"/>
        </w:trPr>
        <w:tc>
          <w:tcPr>
            <w:tcW w:w="4605" w:type="dxa"/>
          </w:tcPr>
          <w:p w14:paraId="00CF4F34" w14:textId="5E2DB783" w:rsidR="008146B2" w:rsidRPr="0079341C" w:rsidRDefault="004B0780" w:rsidP="00A85184">
            <w:pPr>
              <w:pStyle w:val="RLdajeosmluvnstran"/>
              <w:widowControl w:val="0"/>
              <w:spacing w:line="280" w:lineRule="atLeast"/>
              <w:rPr>
                <w:rFonts w:cs="Arial"/>
                <w:i/>
                <w:iCs/>
              </w:rPr>
            </w:pPr>
            <w:r w:rsidRPr="0079341C">
              <w:rPr>
                <w:rFonts w:cs="Arial"/>
                <w:i/>
                <w:iCs/>
              </w:rPr>
              <w:t xml:space="preserve">elektronicky podepsáno dne </w:t>
            </w:r>
            <w:r w:rsidR="0079341C" w:rsidRPr="0079341C">
              <w:rPr>
                <w:rFonts w:cs="Arial"/>
                <w:i/>
                <w:iCs/>
              </w:rPr>
              <w:t>23</w:t>
            </w:r>
            <w:r w:rsidRPr="0079341C">
              <w:rPr>
                <w:rFonts w:cs="Arial"/>
                <w:i/>
                <w:iCs/>
              </w:rPr>
              <w:t xml:space="preserve">. </w:t>
            </w:r>
            <w:r w:rsidR="0079341C" w:rsidRPr="0079341C">
              <w:rPr>
                <w:rFonts w:cs="Arial"/>
                <w:i/>
                <w:iCs/>
              </w:rPr>
              <w:t>10</w:t>
            </w:r>
            <w:r w:rsidRPr="0079341C">
              <w:rPr>
                <w:rFonts w:cs="Arial"/>
                <w:i/>
                <w:iCs/>
              </w:rPr>
              <w:t>. 2025</w:t>
            </w:r>
          </w:p>
          <w:p w14:paraId="2C1E1FD6" w14:textId="77777777" w:rsidR="00453540" w:rsidRPr="0079341C" w:rsidRDefault="00453540" w:rsidP="00A85184">
            <w:pPr>
              <w:pStyle w:val="RLdajeosmluvnstran"/>
              <w:widowControl w:val="0"/>
              <w:spacing w:line="280" w:lineRule="atLeast"/>
              <w:rPr>
                <w:rFonts w:cs="Arial"/>
                <w:b/>
                <w:bCs/>
              </w:rPr>
            </w:pPr>
            <w:r w:rsidRPr="0079341C">
              <w:rPr>
                <w:rFonts w:cs="Arial"/>
                <w:b/>
                <w:bCs/>
              </w:rPr>
              <w:t>Česká republika – Ministerstvo práce</w:t>
            </w:r>
            <w:r w:rsidR="00CE01E3" w:rsidRPr="0079341C">
              <w:rPr>
                <w:rFonts w:cs="Arial"/>
                <w:b/>
                <w:bCs/>
              </w:rPr>
              <w:br/>
            </w:r>
            <w:r w:rsidRPr="0079341C">
              <w:rPr>
                <w:rFonts w:cs="Arial"/>
                <w:b/>
                <w:bCs/>
              </w:rPr>
              <w:t>a sociálních věcí</w:t>
            </w:r>
          </w:p>
          <w:p w14:paraId="12173AE4" w14:textId="1DAEE95E" w:rsidR="00240495" w:rsidRPr="0079341C" w:rsidRDefault="00B84AF0" w:rsidP="00240495">
            <w:pPr>
              <w:spacing w:line="240" w:lineRule="auto"/>
              <w:jc w:val="center"/>
              <w:rPr>
                <w:rFonts w:cs="Arial"/>
              </w:rPr>
            </w:pPr>
            <w:r w:rsidRPr="0079341C">
              <w:rPr>
                <w:rFonts w:cs="Arial"/>
              </w:rPr>
              <w:t>Mgr. Martina Štěpánková, MPA</w:t>
            </w:r>
          </w:p>
          <w:p w14:paraId="22C0F6C4" w14:textId="72A0D156" w:rsidR="00EC245F" w:rsidRPr="0079341C" w:rsidRDefault="00B84AF0" w:rsidP="00B84AF0">
            <w:pPr>
              <w:spacing w:line="240" w:lineRule="auto"/>
              <w:jc w:val="center"/>
              <w:rPr>
                <w:rFonts w:cs="Arial"/>
                <w:szCs w:val="20"/>
              </w:rPr>
            </w:pPr>
            <w:r w:rsidRPr="0079341C">
              <w:rPr>
                <w:rFonts w:cs="Arial"/>
              </w:rPr>
              <w:t>vrchní ředitelka sekce Evropských fondů</w:t>
            </w:r>
            <w:r w:rsidRPr="0079341C">
              <w:rPr>
                <w:rFonts w:cs="Arial"/>
              </w:rPr>
              <w:br/>
              <w:t>a mezinárodní spolupráce</w:t>
            </w:r>
          </w:p>
        </w:tc>
        <w:tc>
          <w:tcPr>
            <w:tcW w:w="4605" w:type="dxa"/>
          </w:tcPr>
          <w:p w14:paraId="5FC78F23" w14:textId="73CDEF8B" w:rsidR="00212D38" w:rsidRPr="00A85184" w:rsidRDefault="004B0780" w:rsidP="00A85184">
            <w:pPr>
              <w:pStyle w:val="RLdajeosmluvnstran"/>
              <w:widowControl w:val="0"/>
              <w:spacing w:line="280" w:lineRule="atLeast"/>
              <w:rPr>
                <w:rFonts w:cs="Arial"/>
              </w:rPr>
            </w:pPr>
            <w:r w:rsidRPr="004B0780">
              <w:rPr>
                <w:rFonts w:cs="Arial"/>
                <w:i/>
                <w:iCs/>
              </w:rPr>
              <w:t>elektronicky podepsáno dne 22. 10. 2025</w:t>
            </w:r>
          </w:p>
          <w:p w14:paraId="05CB1051" w14:textId="7112FB1A" w:rsidR="00212D38" w:rsidRPr="00B84AF0" w:rsidRDefault="00B84AF0" w:rsidP="00A85184">
            <w:pPr>
              <w:pStyle w:val="RLdajeosmluvnstran"/>
              <w:widowControl w:val="0"/>
              <w:spacing w:line="280" w:lineRule="atLeast"/>
              <w:rPr>
                <w:rFonts w:cs="Arial"/>
                <w:b/>
                <w:bCs/>
              </w:rPr>
            </w:pPr>
            <w:r w:rsidRPr="00B84AF0">
              <w:rPr>
                <w:rFonts w:cs="Arial"/>
                <w:b/>
                <w:bCs/>
              </w:rPr>
              <w:t>ASD Software, s.r.o.</w:t>
            </w:r>
          </w:p>
          <w:p w14:paraId="5A3DA015" w14:textId="596C3295" w:rsidR="00EC245F" w:rsidRPr="00B84AF0" w:rsidRDefault="00B84AF0" w:rsidP="00A85184">
            <w:pPr>
              <w:pStyle w:val="RLdajeosmluvnstran"/>
              <w:widowControl w:val="0"/>
              <w:spacing w:line="280" w:lineRule="atLeast"/>
              <w:rPr>
                <w:rFonts w:cs="Arial"/>
              </w:rPr>
            </w:pPr>
            <w:r w:rsidRPr="00B84AF0">
              <w:rPr>
                <w:rFonts w:cs="Arial"/>
              </w:rPr>
              <w:t xml:space="preserve">Ing. Jan </w:t>
            </w:r>
            <w:proofErr w:type="spellStart"/>
            <w:r w:rsidRPr="00B84AF0">
              <w:rPr>
                <w:rFonts w:cs="Arial"/>
              </w:rPr>
              <w:t>Kotrle</w:t>
            </w:r>
            <w:proofErr w:type="spellEnd"/>
            <w:r w:rsidRPr="00B84AF0">
              <w:rPr>
                <w:rFonts w:cs="Arial"/>
              </w:rPr>
              <w:t>, MBA</w:t>
            </w:r>
          </w:p>
          <w:p w14:paraId="0933295D" w14:textId="60EFAFF7" w:rsidR="00AB0D05" w:rsidRPr="00A85184" w:rsidRDefault="00B84AF0" w:rsidP="00A85184">
            <w:pPr>
              <w:pStyle w:val="RLdajeosmluvnstran"/>
              <w:widowControl w:val="0"/>
              <w:spacing w:line="280" w:lineRule="atLeast"/>
              <w:rPr>
                <w:rFonts w:cs="Arial"/>
              </w:rPr>
            </w:pPr>
            <w:r>
              <w:rPr>
                <w:rFonts w:cs="Arial"/>
              </w:rPr>
              <w:t>jednatel</w:t>
            </w:r>
          </w:p>
        </w:tc>
      </w:tr>
    </w:tbl>
    <w:p w14:paraId="7C0A73A8" w14:textId="6244711A" w:rsidR="00AC71D4" w:rsidRDefault="00AC71D4" w:rsidP="00F67F43">
      <w:pPr>
        <w:pStyle w:val="RLProhlensmluvnchstran"/>
        <w:spacing w:line="280" w:lineRule="atLeast"/>
        <w:jc w:val="left"/>
        <w:rPr>
          <w:rFonts w:cs="Arial"/>
          <w:sz w:val="22"/>
          <w:szCs w:val="22"/>
        </w:rPr>
      </w:pPr>
    </w:p>
    <w:p w14:paraId="76B3D499" w14:textId="77777777" w:rsidR="00AC71D4" w:rsidRDefault="00AC71D4">
      <w:pPr>
        <w:spacing w:after="0" w:line="240" w:lineRule="auto"/>
        <w:rPr>
          <w:rFonts w:cs="Arial"/>
          <w:b/>
          <w:sz w:val="22"/>
          <w:szCs w:val="22"/>
        </w:rPr>
      </w:pPr>
      <w:r>
        <w:rPr>
          <w:rFonts w:cs="Arial"/>
          <w:sz w:val="22"/>
          <w:szCs w:val="22"/>
        </w:rPr>
        <w:br w:type="page"/>
      </w:r>
    </w:p>
    <w:p w14:paraId="650F49B9" w14:textId="77777777" w:rsidR="00B56252" w:rsidRDefault="000048A6" w:rsidP="00B56252">
      <w:pPr>
        <w:pStyle w:val="Kapitola1"/>
        <w:numPr>
          <w:ilvl w:val="0"/>
          <w:numId w:val="0"/>
        </w:numPr>
        <w:ind w:left="360" w:hanging="360"/>
        <w:rPr>
          <w:sz w:val="22"/>
        </w:rPr>
      </w:pPr>
      <w:r>
        <w:rPr>
          <w:sz w:val="22"/>
        </w:rPr>
        <w:lastRenderedPageBreak/>
        <w:t xml:space="preserve">PŘÍLOHA Č. </w:t>
      </w:r>
      <w:r w:rsidR="00B56252">
        <w:rPr>
          <w:sz w:val="22"/>
        </w:rPr>
        <w:t>1 SMLOUVY – ETICKÝ KODEX</w:t>
      </w:r>
    </w:p>
    <w:p w14:paraId="5F2B7E9A" w14:textId="77777777" w:rsidR="00B56252" w:rsidRPr="000871AC"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0871AC">
        <w:rPr>
          <w:rFonts w:cs="Arial"/>
          <w:b/>
          <w:szCs w:val="20"/>
        </w:rPr>
        <w:t>FÉROVÁ HOSPODÁŘSKÁ SOUTĚŽ</w:t>
      </w:r>
    </w:p>
    <w:p w14:paraId="22A4B37D" w14:textId="77777777" w:rsidR="00B56252" w:rsidRPr="00C51595" w:rsidRDefault="00B56252" w:rsidP="00B56252">
      <w:pPr>
        <w:pStyle w:val="Odstavecseseznamem"/>
        <w:spacing w:before="120" w:after="0"/>
        <w:contextualSpacing w:val="0"/>
        <w:jc w:val="both"/>
        <w:rPr>
          <w:rFonts w:cs="Arial"/>
          <w:szCs w:val="20"/>
        </w:rPr>
      </w:pPr>
      <w:r>
        <w:rPr>
          <w:rFonts w:cs="Arial"/>
          <w:szCs w:val="20"/>
        </w:rPr>
        <w:t>Smluvní strany s</w:t>
      </w:r>
      <w:r w:rsidRPr="000871AC">
        <w:rPr>
          <w:rFonts w:cs="Arial"/>
          <w:szCs w:val="20"/>
        </w:rPr>
        <w:t>e tímto společně hlásí k hodnotám férové hospodářské soutěže</w:t>
      </w:r>
      <w:r>
        <w:rPr>
          <w:rFonts w:cs="Arial"/>
          <w:szCs w:val="20"/>
        </w:rPr>
        <w:t xml:space="preserve">, </w:t>
      </w:r>
      <w:r w:rsidRPr="00C51595">
        <w:rPr>
          <w:rFonts w:cs="Arial"/>
          <w:szCs w:val="20"/>
        </w:rPr>
        <w:t>veden</w:t>
      </w:r>
      <w:r>
        <w:rPr>
          <w:rFonts w:cs="Arial"/>
          <w:szCs w:val="20"/>
        </w:rPr>
        <w:t>é</w:t>
      </w:r>
      <w:r w:rsidRPr="00C51595">
        <w:rPr>
          <w:rFonts w:cs="Arial"/>
          <w:szCs w:val="20"/>
        </w:rPr>
        <w:t xml:space="preserve"> etickými postupy a prostředky</w:t>
      </w:r>
      <w:r>
        <w:rPr>
          <w:rFonts w:cs="Arial"/>
          <w:szCs w:val="20"/>
        </w:rPr>
        <w:t xml:space="preserve"> a odmítají </w:t>
      </w:r>
      <w:r w:rsidRPr="00C51595">
        <w:rPr>
          <w:rFonts w:cs="Arial"/>
          <w:szCs w:val="20"/>
        </w:rPr>
        <w:t>chování mající charakter pletich, zjednávání výhod, přijímání či poskytování úplatků v jakékoliv formě (finanční prostředky, dary, výhody, aj.), a to bez ohledu na skutečnost, dosahuje-li intenzity relevantní z pohledu trestního práva.</w:t>
      </w:r>
    </w:p>
    <w:p w14:paraId="23867836" w14:textId="77777777" w:rsidR="00B56252" w:rsidRPr="00C51595" w:rsidRDefault="00B56252" w:rsidP="00B56252">
      <w:pPr>
        <w:pStyle w:val="Odstavecseseznamem"/>
        <w:spacing w:after="0" w:line="240" w:lineRule="auto"/>
        <w:jc w:val="both"/>
        <w:rPr>
          <w:rFonts w:cs="Arial"/>
          <w:szCs w:val="20"/>
        </w:rPr>
      </w:pPr>
    </w:p>
    <w:p w14:paraId="78BE7320" w14:textId="77777777" w:rsidR="00B56252" w:rsidRPr="00C51595"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C51595">
        <w:rPr>
          <w:rFonts w:cs="Arial"/>
          <w:b/>
          <w:szCs w:val="20"/>
        </w:rPr>
        <w:t>STŘET ZÁJMŮ</w:t>
      </w:r>
    </w:p>
    <w:p w14:paraId="3D5385B7" w14:textId="0F30085F" w:rsidR="00B56252" w:rsidRPr="000871AC" w:rsidRDefault="00B56252" w:rsidP="00B56252">
      <w:pPr>
        <w:pStyle w:val="Odstavecseseznamem"/>
        <w:spacing w:after="0"/>
        <w:jc w:val="both"/>
        <w:rPr>
          <w:rFonts w:cs="Arial"/>
          <w:szCs w:val="20"/>
        </w:rPr>
      </w:pPr>
      <w:r>
        <w:rPr>
          <w:rFonts w:cs="Arial"/>
          <w:szCs w:val="20"/>
        </w:rPr>
        <w:t>Smluvní strany</w:t>
      </w:r>
      <w:r w:rsidRPr="00C51595">
        <w:rPr>
          <w:rFonts w:cs="Arial"/>
          <w:szCs w:val="20"/>
        </w:rPr>
        <w:t xml:space="preserve"> se zavazují předcházet jakémukoliv střetu zájmů při navazování obchodních vztahů, a to v jakékoliv formě</w:t>
      </w:r>
      <w:r>
        <w:rPr>
          <w:rFonts w:cs="Arial"/>
          <w:szCs w:val="20"/>
        </w:rPr>
        <w:t xml:space="preserve">, čímž </w:t>
      </w:r>
      <w:r w:rsidRPr="00C51595">
        <w:rPr>
          <w:rFonts w:cs="Arial"/>
          <w:szCs w:val="20"/>
        </w:rPr>
        <w:t>se rozumí zejména propojení členů managementu, ať už na úrovni rodinné, bez ohledu na stupeň příbuzenství, politické, přátelské či jiné. Kromě prokazatelného</w:t>
      </w:r>
      <w:r w:rsidRPr="000871AC">
        <w:rPr>
          <w:rFonts w:cs="Arial"/>
          <w:szCs w:val="20"/>
        </w:rPr>
        <w:t xml:space="preserve"> střetu zájmů se </w:t>
      </w:r>
      <w:r w:rsidR="009C33C6">
        <w:rPr>
          <w:rFonts w:cs="Arial"/>
          <w:szCs w:val="20"/>
        </w:rPr>
        <w:t>S</w:t>
      </w:r>
      <w:r>
        <w:rPr>
          <w:rFonts w:cs="Arial"/>
          <w:szCs w:val="20"/>
        </w:rPr>
        <w:t>mluvní strany</w:t>
      </w:r>
      <w:r w:rsidRPr="000871AC">
        <w:rPr>
          <w:rFonts w:cs="Arial"/>
          <w:szCs w:val="20"/>
        </w:rPr>
        <w:t xml:space="preserve"> zavazují v maximální možné míře předcházet</w:t>
      </w:r>
      <w:r>
        <w:rPr>
          <w:rFonts w:cs="Arial"/>
          <w:szCs w:val="20"/>
        </w:rPr>
        <w:br/>
      </w:r>
      <w:r w:rsidRPr="000871AC">
        <w:rPr>
          <w:rFonts w:cs="Arial"/>
          <w:szCs w:val="20"/>
        </w:rPr>
        <w:t>i vzniku důvodného podezření, které má potenciál, aby dalo vzniknout negativnímu obrazu dotčených v mínění široké veřejnosti.</w:t>
      </w:r>
    </w:p>
    <w:p w14:paraId="483D9752" w14:textId="77777777" w:rsidR="00B56252" w:rsidRPr="000871AC" w:rsidRDefault="00B56252" w:rsidP="00B56252">
      <w:pPr>
        <w:pStyle w:val="Odstavecseseznamem"/>
        <w:spacing w:after="0" w:line="240" w:lineRule="auto"/>
        <w:jc w:val="both"/>
        <w:rPr>
          <w:rFonts w:cs="Arial"/>
          <w:szCs w:val="20"/>
        </w:rPr>
      </w:pPr>
    </w:p>
    <w:p w14:paraId="7DE2F675" w14:textId="77777777" w:rsidR="00B56252" w:rsidRPr="000871AC"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0871AC">
        <w:rPr>
          <w:rFonts w:cs="Arial"/>
          <w:b/>
          <w:szCs w:val="20"/>
        </w:rPr>
        <w:t>PŘIJATELNÉ PRACOVNÍ PODMÍNKY</w:t>
      </w:r>
    </w:p>
    <w:p w14:paraId="0715E643" w14:textId="40BDD2E5" w:rsidR="00B56252" w:rsidRPr="000871AC" w:rsidRDefault="00B56252" w:rsidP="00B56252">
      <w:pPr>
        <w:pStyle w:val="Odstavecseseznamem"/>
        <w:spacing w:after="0"/>
        <w:jc w:val="both"/>
        <w:rPr>
          <w:rFonts w:cs="Arial"/>
          <w:szCs w:val="20"/>
        </w:rPr>
      </w:pPr>
      <w:r>
        <w:rPr>
          <w:rFonts w:cs="Arial"/>
          <w:szCs w:val="20"/>
        </w:rPr>
        <w:t>Smluvní strany</w:t>
      </w:r>
      <w:r w:rsidRPr="000871AC">
        <w:rPr>
          <w:rFonts w:cs="Arial"/>
          <w:szCs w:val="20"/>
        </w:rPr>
        <w:t xml:space="preserve"> se hlásí k hodnotám zajištění důstojných pracovních podmínek osob podílejících se na</w:t>
      </w:r>
      <w:r>
        <w:rPr>
          <w:rFonts w:cs="Arial"/>
          <w:szCs w:val="20"/>
        </w:rPr>
        <w:t> </w:t>
      </w:r>
      <w:r w:rsidRPr="000871AC">
        <w:rPr>
          <w:rFonts w:cs="Arial"/>
          <w:szCs w:val="20"/>
        </w:rPr>
        <w:t>plnění</w:t>
      </w:r>
      <w:r>
        <w:rPr>
          <w:rFonts w:cs="Arial"/>
          <w:szCs w:val="20"/>
        </w:rPr>
        <w:t xml:space="preserve"> dle Smlouvy</w:t>
      </w:r>
      <w:r w:rsidRPr="000871AC">
        <w:rPr>
          <w:rFonts w:cs="Arial"/>
          <w:szCs w:val="20"/>
        </w:rPr>
        <w:t xml:space="preserve">, a to zejména jedná-li se o nízko kvalifikované profese (vyloučeny však nejsou ani jakékoliv jiné skupiny zaměstnanců). </w:t>
      </w:r>
      <w:r>
        <w:rPr>
          <w:rFonts w:cs="Arial"/>
          <w:szCs w:val="20"/>
        </w:rPr>
        <w:t xml:space="preserve">Smluvní strany se zavazují zejména </w:t>
      </w:r>
      <w:r w:rsidRPr="000871AC">
        <w:rPr>
          <w:rFonts w:cs="Arial"/>
          <w:szCs w:val="20"/>
        </w:rPr>
        <w:t>striktně dodržovat veškerá ustanovení právních předpisů, která se týkají minimální</w:t>
      </w:r>
      <w:r>
        <w:rPr>
          <w:rFonts w:cs="Arial"/>
          <w:szCs w:val="20"/>
        </w:rPr>
        <w:br/>
        <w:t xml:space="preserve">i zaručené </w:t>
      </w:r>
      <w:r w:rsidRPr="000871AC">
        <w:rPr>
          <w:rFonts w:cs="Arial"/>
          <w:szCs w:val="20"/>
        </w:rPr>
        <w:t>mzdy, bezpečnosti práce, přijatelných pracovních podmínek</w:t>
      </w:r>
      <w:r>
        <w:rPr>
          <w:rFonts w:cs="Arial"/>
          <w:szCs w:val="20"/>
        </w:rPr>
        <w:t xml:space="preserve"> </w:t>
      </w:r>
      <w:r w:rsidRPr="000871AC">
        <w:rPr>
          <w:rFonts w:cs="Arial"/>
          <w:szCs w:val="20"/>
        </w:rPr>
        <w:t>a</w:t>
      </w:r>
      <w:r>
        <w:rPr>
          <w:rFonts w:cs="Arial"/>
          <w:szCs w:val="20"/>
        </w:rPr>
        <w:t> </w:t>
      </w:r>
      <w:r w:rsidRPr="000871AC">
        <w:rPr>
          <w:rFonts w:cs="Arial"/>
          <w:szCs w:val="20"/>
        </w:rPr>
        <w:t xml:space="preserve">poskytování spravedlivé odměny za práci. Součástí společně přejatého závazku je i to, že </w:t>
      </w:r>
      <w:r>
        <w:rPr>
          <w:rFonts w:cs="Arial"/>
          <w:szCs w:val="20"/>
        </w:rPr>
        <w:t xml:space="preserve">se </w:t>
      </w:r>
      <w:r w:rsidR="00BA6266">
        <w:rPr>
          <w:rFonts w:cs="Arial"/>
          <w:szCs w:val="20"/>
        </w:rPr>
        <w:t>S</w:t>
      </w:r>
      <w:r>
        <w:rPr>
          <w:rFonts w:cs="Arial"/>
          <w:szCs w:val="20"/>
        </w:rPr>
        <w:t xml:space="preserve">mluvní strany </w:t>
      </w:r>
      <w:r w:rsidRPr="000871AC">
        <w:rPr>
          <w:rFonts w:cs="Arial"/>
          <w:szCs w:val="20"/>
        </w:rPr>
        <w:t>vyvarují jakékoliv snahy, ať už zjevné či skryté, která by směřovala k obcházení pracovněprávních předpisů.</w:t>
      </w:r>
    </w:p>
    <w:p w14:paraId="6E2F4046" w14:textId="77777777" w:rsidR="00B56252" w:rsidRPr="000871AC" w:rsidRDefault="00B56252" w:rsidP="00B56252">
      <w:pPr>
        <w:pStyle w:val="Odstavecseseznamem"/>
        <w:spacing w:after="0" w:line="240" w:lineRule="auto"/>
        <w:jc w:val="both"/>
        <w:rPr>
          <w:rFonts w:cs="Arial"/>
          <w:szCs w:val="20"/>
        </w:rPr>
      </w:pPr>
    </w:p>
    <w:p w14:paraId="25C1B684" w14:textId="77777777" w:rsidR="00B56252" w:rsidRPr="000871AC"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0871AC">
        <w:rPr>
          <w:rFonts w:cs="Arial"/>
          <w:b/>
          <w:szCs w:val="20"/>
        </w:rPr>
        <w:t>ZÁKAZ DISKRIMINACE A ZAJIŠTĚNÍ ROVNÝCH PŘÍLEŽITOSTÍ</w:t>
      </w:r>
    </w:p>
    <w:p w14:paraId="1383ADD0" w14:textId="77777777" w:rsidR="00B56252" w:rsidRPr="000871AC" w:rsidRDefault="00B56252" w:rsidP="00B56252">
      <w:pPr>
        <w:pStyle w:val="Odstavecseseznamem"/>
        <w:spacing w:after="0"/>
        <w:jc w:val="both"/>
        <w:rPr>
          <w:rFonts w:cs="Arial"/>
          <w:szCs w:val="20"/>
        </w:rPr>
      </w:pPr>
      <w:r>
        <w:rPr>
          <w:rFonts w:cs="Arial"/>
          <w:szCs w:val="20"/>
        </w:rPr>
        <w:t xml:space="preserve">Smluvní strany </w:t>
      </w:r>
      <w:r w:rsidRPr="000871AC">
        <w:rPr>
          <w:rFonts w:cs="Arial"/>
          <w:szCs w:val="20"/>
        </w:rPr>
        <w:t>se hlásí k hodnotám odsuzujícím diskriminaci v jakékoliv podobě, resp. k hodnotám zajišťujícím rovné příležitosti všech skupin osob bez ohledu na rozdíly mezi nimi</w:t>
      </w:r>
      <w:r>
        <w:rPr>
          <w:rFonts w:cs="Arial"/>
          <w:szCs w:val="20"/>
        </w:rPr>
        <w:t xml:space="preserve">, čímž se </w:t>
      </w:r>
      <w:r w:rsidRPr="000871AC">
        <w:rPr>
          <w:rFonts w:cs="Arial"/>
          <w:szCs w:val="20"/>
        </w:rPr>
        <w:t xml:space="preserve">rozumí zejména potírání nerovného zacházení vznikajícího na základě rasy, etnického původu, pohlaví, sexuální orientace, přesvědčení či světového názoru. </w:t>
      </w:r>
      <w:r>
        <w:rPr>
          <w:rFonts w:cs="Arial"/>
          <w:szCs w:val="20"/>
        </w:rPr>
        <w:t xml:space="preserve">Za </w:t>
      </w:r>
      <w:r w:rsidRPr="000871AC">
        <w:rPr>
          <w:rFonts w:cs="Arial"/>
          <w:szCs w:val="20"/>
        </w:rPr>
        <w:t>nežádoucí a</w:t>
      </w:r>
      <w:r>
        <w:rPr>
          <w:rFonts w:cs="Arial"/>
          <w:szCs w:val="20"/>
        </w:rPr>
        <w:t> </w:t>
      </w:r>
      <w:r w:rsidRPr="000871AC">
        <w:rPr>
          <w:rFonts w:cs="Arial"/>
          <w:szCs w:val="20"/>
        </w:rPr>
        <w:t>nepřijateln</w:t>
      </w:r>
      <w:r>
        <w:rPr>
          <w:rFonts w:cs="Arial"/>
          <w:szCs w:val="20"/>
        </w:rPr>
        <w:t>é</w:t>
      </w:r>
      <w:r w:rsidRPr="000871AC">
        <w:rPr>
          <w:rFonts w:cs="Arial"/>
          <w:szCs w:val="20"/>
        </w:rPr>
        <w:t xml:space="preserve"> jednání</w:t>
      </w:r>
      <w:r>
        <w:rPr>
          <w:rFonts w:cs="Arial"/>
          <w:szCs w:val="20"/>
        </w:rPr>
        <w:t xml:space="preserve"> je považováno</w:t>
      </w:r>
      <w:r w:rsidRPr="000871AC">
        <w:rPr>
          <w:rFonts w:cs="Arial"/>
          <w:szCs w:val="20"/>
        </w:rPr>
        <w:t xml:space="preserve"> </w:t>
      </w:r>
      <w:r>
        <w:rPr>
          <w:rFonts w:cs="Arial"/>
          <w:szCs w:val="20"/>
        </w:rPr>
        <w:t>rovněž</w:t>
      </w:r>
      <w:r w:rsidRPr="000871AC">
        <w:rPr>
          <w:rFonts w:cs="Arial"/>
          <w:szCs w:val="20"/>
        </w:rPr>
        <w:t xml:space="preserve"> i neposkytování rovných příležitostí ve vedení společnosti a</w:t>
      </w:r>
      <w:r>
        <w:rPr>
          <w:rFonts w:cs="Arial"/>
          <w:szCs w:val="20"/>
        </w:rPr>
        <w:t> </w:t>
      </w:r>
      <w:r w:rsidRPr="000871AC">
        <w:rPr>
          <w:rFonts w:cs="Arial"/>
          <w:szCs w:val="20"/>
        </w:rPr>
        <w:t>jiných řídících funkcí a při odměňování.</w:t>
      </w:r>
    </w:p>
    <w:p w14:paraId="3DAFBF75" w14:textId="77777777" w:rsidR="00B56252" w:rsidRPr="000871AC" w:rsidRDefault="00B56252" w:rsidP="00B56252">
      <w:pPr>
        <w:pStyle w:val="Odstavecseseznamem"/>
        <w:spacing w:after="0" w:line="240" w:lineRule="auto"/>
        <w:jc w:val="both"/>
        <w:rPr>
          <w:rFonts w:cs="Arial"/>
          <w:szCs w:val="20"/>
        </w:rPr>
      </w:pPr>
    </w:p>
    <w:p w14:paraId="1A50BC81" w14:textId="77777777" w:rsidR="00B56252" w:rsidRPr="000871AC"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0871AC">
        <w:rPr>
          <w:rFonts w:cs="Arial"/>
          <w:b/>
          <w:szCs w:val="20"/>
        </w:rPr>
        <w:t>EKONOMICKÉ ASPEKTY</w:t>
      </w:r>
    </w:p>
    <w:p w14:paraId="265C61E7" w14:textId="77777777" w:rsidR="00B56252" w:rsidRPr="000871AC" w:rsidRDefault="00B56252" w:rsidP="00B56252">
      <w:pPr>
        <w:pStyle w:val="Odstavecseseznamem"/>
        <w:spacing w:after="0"/>
        <w:jc w:val="both"/>
        <w:rPr>
          <w:rFonts w:cs="Arial"/>
          <w:szCs w:val="20"/>
        </w:rPr>
      </w:pPr>
      <w:r>
        <w:rPr>
          <w:rFonts w:cs="Arial"/>
          <w:szCs w:val="20"/>
        </w:rPr>
        <w:t>Smluvní strany se</w:t>
      </w:r>
      <w:r w:rsidRPr="000871AC">
        <w:rPr>
          <w:rFonts w:cs="Arial"/>
          <w:szCs w:val="20"/>
        </w:rPr>
        <w:t xml:space="preserve"> hlásí k hodnotám odsuzujícím jednání nežádoucí z ekonomického hlediska</w:t>
      </w:r>
      <w:r>
        <w:rPr>
          <w:rFonts w:cs="Arial"/>
          <w:szCs w:val="20"/>
        </w:rPr>
        <w:t>, čímž se</w:t>
      </w:r>
      <w:r w:rsidRPr="000871AC">
        <w:rPr>
          <w:rFonts w:cs="Arial"/>
          <w:szCs w:val="20"/>
        </w:rPr>
        <w:t xml:space="preserve"> rozumí zejména snaha o praní špinavých peněz, snaha o legalizaci nezákonných </w:t>
      </w:r>
      <w:r>
        <w:rPr>
          <w:rFonts w:cs="Arial"/>
          <w:szCs w:val="20"/>
        </w:rPr>
        <w:br/>
      </w:r>
      <w:r w:rsidRPr="000871AC">
        <w:rPr>
          <w:rFonts w:cs="Arial"/>
          <w:szCs w:val="20"/>
        </w:rPr>
        <w:t xml:space="preserve">a neetických zisků, důvěryhodnost </w:t>
      </w:r>
      <w:r>
        <w:rPr>
          <w:rFonts w:cs="Arial"/>
          <w:szCs w:val="20"/>
        </w:rPr>
        <w:t>Poskyto</w:t>
      </w:r>
      <w:r w:rsidRPr="000871AC">
        <w:rPr>
          <w:rFonts w:cs="Arial"/>
          <w:szCs w:val="20"/>
        </w:rPr>
        <w:t xml:space="preserve">vatele z hlediska sídla podnikání a realizace finančních transakcí (sídlo </w:t>
      </w:r>
      <w:r>
        <w:rPr>
          <w:rFonts w:cs="Arial"/>
          <w:szCs w:val="20"/>
        </w:rPr>
        <w:t>Poskyto</w:t>
      </w:r>
      <w:r w:rsidRPr="000871AC">
        <w:rPr>
          <w:rFonts w:cs="Arial"/>
          <w:szCs w:val="20"/>
        </w:rPr>
        <w:t xml:space="preserve">vatele nebo platební instituce, kterou používá, se nesmí nacházet v zemi zapsané na seznamu zemí nespolupracujících daňových jurisdikcí vytvořených Evropskou unií). </w:t>
      </w:r>
      <w:r>
        <w:rPr>
          <w:rFonts w:cs="Arial"/>
          <w:szCs w:val="20"/>
        </w:rPr>
        <w:t>Poskytovatel se zavazuje</w:t>
      </w:r>
      <w:r w:rsidRPr="000871AC">
        <w:rPr>
          <w:rFonts w:cs="Arial"/>
          <w:szCs w:val="20"/>
        </w:rPr>
        <w:t>, že všem svým obchodním partnerům v pod-dodavatelském řetězci zajistí férové smluvní podmínky</w:t>
      </w:r>
      <w:r>
        <w:rPr>
          <w:rFonts w:cs="Arial"/>
          <w:szCs w:val="20"/>
        </w:rPr>
        <w:t>, t</w:t>
      </w:r>
      <w:r w:rsidRPr="000871AC">
        <w:rPr>
          <w:rFonts w:cs="Arial"/>
          <w:szCs w:val="20"/>
        </w:rPr>
        <w:t>ím se rozumí zejména nastavení stejné nebo kratší splatnosti faktur (a její dodržování), jaká je ujednána v</w:t>
      </w:r>
      <w:r>
        <w:rPr>
          <w:rFonts w:cs="Arial"/>
          <w:szCs w:val="20"/>
        </w:rPr>
        <w:t>e Smlouvě</w:t>
      </w:r>
      <w:r w:rsidRPr="000871AC">
        <w:rPr>
          <w:rFonts w:cs="Arial"/>
          <w:szCs w:val="20"/>
        </w:rPr>
        <w:t>, resp. podpora malých</w:t>
      </w:r>
      <w:r>
        <w:rPr>
          <w:rFonts w:cs="Arial"/>
          <w:szCs w:val="20"/>
        </w:rPr>
        <w:t xml:space="preserve"> </w:t>
      </w:r>
      <w:r w:rsidRPr="000871AC">
        <w:rPr>
          <w:rFonts w:cs="Arial"/>
          <w:szCs w:val="20"/>
        </w:rPr>
        <w:t>a středních podniků.</w:t>
      </w:r>
    </w:p>
    <w:p w14:paraId="4124A7DF" w14:textId="77777777" w:rsidR="00B56252" w:rsidRDefault="00B56252" w:rsidP="00B56252">
      <w:pPr>
        <w:pStyle w:val="Odstavecseseznamem"/>
        <w:spacing w:after="0" w:line="240" w:lineRule="auto"/>
        <w:jc w:val="both"/>
        <w:rPr>
          <w:rFonts w:cs="Arial"/>
          <w:szCs w:val="20"/>
        </w:rPr>
      </w:pPr>
    </w:p>
    <w:p w14:paraId="3D65005B" w14:textId="77777777" w:rsidR="00C06783" w:rsidRDefault="00C06783" w:rsidP="00B56252">
      <w:pPr>
        <w:pStyle w:val="Odstavecseseznamem"/>
        <w:spacing w:after="0" w:line="240" w:lineRule="auto"/>
        <w:jc w:val="both"/>
        <w:rPr>
          <w:rFonts w:cs="Arial"/>
          <w:szCs w:val="20"/>
        </w:rPr>
      </w:pPr>
    </w:p>
    <w:p w14:paraId="284C8C2D" w14:textId="77777777" w:rsidR="00C06783" w:rsidRDefault="00C06783" w:rsidP="00B56252">
      <w:pPr>
        <w:pStyle w:val="Odstavecseseznamem"/>
        <w:spacing w:after="0" w:line="240" w:lineRule="auto"/>
        <w:jc w:val="both"/>
        <w:rPr>
          <w:rFonts w:cs="Arial"/>
          <w:szCs w:val="20"/>
        </w:rPr>
      </w:pPr>
    </w:p>
    <w:p w14:paraId="722A4A49" w14:textId="77777777" w:rsidR="00C06783" w:rsidRPr="000871AC" w:rsidRDefault="00C06783" w:rsidP="00B56252">
      <w:pPr>
        <w:pStyle w:val="Odstavecseseznamem"/>
        <w:spacing w:after="0" w:line="240" w:lineRule="auto"/>
        <w:jc w:val="both"/>
        <w:rPr>
          <w:rFonts w:cs="Arial"/>
          <w:szCs w:val="20"/>
        </w:rPr>
      </w:pPr>
    </w:p>
    <w:p w14:paraId="3648DE65" w14:textId="77777777" w:rsidR="00B56252" w:rsidRPr="000871AC" w:rsidRDefault="00B56252" w:rsidP="00D828E5">
      <w:pPr>
        <w:pStyle w:val="Odstavecseseznamem"/>
        <w:numPr>
          <w:ilvl w:val="0"/>
          <w:numId w:val="60"/>
        </w:numPr>
        <w:spacing w:before="120" w:line="240" w:lineRule="auto"/>
        <w:ind w:left="714" w:hanging="357"/>
        <w:contextualSpacing w:val="0"/>
        <w:jc w:val="both"/>
        <w:rPr>
          <w:rFonts w:cs="Arial"/>
          <w:b/>
          <w:szCs w:val="20"/>
        </w:rPr>
      </w:pPr>
      <w:r w:rsidRPr="000871AC">
        <w:rPr>
          <w:rFonts w:cs="Arial"/>
          <w:b/>
          <w:szCs w:val="20"/>
        </w:rPr>
        <w:lastRenderedPageBreak/>
        <w:t>EKOLOGICKÉ ASPEKTY</w:t>
      </w:r>
    </w:p>
    <w:p w14:paraId="24888E01" w14:textId="77777777" w:rsidR="00B56252" w:rsidRDefault="00B56252" w:rsidP="00B56252">
      <w:pPr>
        <w:pStyle w:val="Odstavecseseznamem"/>
        <w:spacing w:after="0"/>
        <w:jc w:val="both"/>
        <w:rPr>
          <w:rFonts w:cs="Arial"/>
          <w:szCs w:val="20"/>
        </w:rPr>
      </w:pPr>
      <w:r w:rsidRPr="007976CD">
        <w:rPr>
          <w:rFonts w:cs="Arial"/>
          <w:szCs w:val="20"/>
        </w:rPr>
        <w:t>Smluvní strany</w:t>
      </w:r>
      <w:r>
        <w:rPr>
          <w:rFonts w:cs="Arial"/>
          <w:szCs w:val="20"/>
        </w:rPr>
        <w:t xml:space="preserve"> se</w:t>
      </w:r>
      <w:r w:rsidRPr="000871AC">
        <w:rPr>
          <w:rFonts w:cs="Arial"/>
          <w:szCs w:val="20"/>
        </w:rPr>
        <w:t xml:space="preserve"> hlásí k hodnotám odsuzujícím jednání nežádoucí z ekologického hlediska</w:t>
      </w:r>
      <w:r>
        <w:rPr>
          <w:rFonts w:cs="Arial"/>
          <w:szCs w:val="20"/>
        </w:rPr>
        <w:t xml:space="preserve">, čímž </w:t>
      </w:r>
      <w:r w:rsidRPr="000871AC">
        <w:rPr>
          <w:rFonts w:cs="Arial"/>
          <w:szCs w:val="20"/>
        </w:rPr>
        <w:t>se rozumí zejména jakékoliv jednání, které je v rozporu se správním či trestním právem</w:t>
      </w:r>
      <w:r>
        <w:rPr>
          <w:rFonts w:cs="Arial"/>
          <w:szCs w:val="20"/>
        </w:rPr>
        <w:br/>
      </w:r>
      <w:r w:rsidRPr="000871AC">
        <w:rPr>
          <w:rFonts w:cs="Arial"/>
          <w:szCs w:val="20"/>
        </w:rPr>
        <w:t>a jehož cílem, vedlejším efektem či konečným nebo dílčím důsledkem je poškozování životního prostředí v jakékoliv formě, ať už z hlediska ekologické zátěže, udržitelnosti, nežádoucího vlivu na lidský organismus či živou a</w:t>
      </w:r>
      <w:r>
        <w:rPr>
          <w:rFonts w:cs="Arial"/>
          <w:szCs w:val="20"/>
        </w:rPr>
        <w:t> </w:t>
      </w:r>
      <w:r w:rsidRPr="000871AC">
        <w:rPr>
          <w:rFonts w:cs="Arial"/>
          <w:szCs w:val="20"/>
        </w:rPr>
        <w:t>neživou přírodu, vypouštění zplodin do ovzduší, nebo jakoukoliv obdobnou činnost.</w:t>
      </w:r>
    </w:p>
    <w:p w14:paraId="49353B9D" w14:textId="15D20E5F" w:rsidR="008C30D2" w:rsidRDefault="008C30D2">
      <w:pPr>
        <w:spacing w:after="0" w:line="240" w:lineRule="auto"/>
        <w:rPr>
          <w:rFonts w:cs="Arial"/>
          <w:b/>
          <w:sz w:val="22"/>
          <w:szCs w:val="22"/>
        </w:rPr>
      </w:pPr>
      <w:r>
        <w:rPr>
          <w:rFonts w:cs="Arial"/>
          <w:sz w:val="22"/>
          <w:szCs w:val="22"/>
        </w:rPr>
        <w:br w:type="page"/>
      </w:r>
    </w:p>
    <w:p w14:paraId="7C3484A3" w14:textId="323E29B0" w:rsidR="001F772E" w:rsidRDefault="000048A6" w:rsidP="004E2AE9">
      <w:pPr>
        <w:pStyle w:val="Kapitola1"/>
        <w:numPr>
          <w:ilvl w:val="0"/>
          <w:numId w:val="0"/>
        </w:numPr>
        <w:rPr>
          <w:caps/>
        </w:rPr>
      </w:pPr>
      <w:r>
        <w:rPr>
          <w:caps/>
        </w:rPr>
        <w:lastRenderedPageBreak/>
        <w:t xml:space="preserve">PŘÍLOHA Č. </w:t>
      </w:r>
      <w:r w:rsidR="00E35D94">
        <w:rPr>
          <w:caps/>
        </w:rPr>
        <w:t>2</w:t>
      </w:r>
      <w:r>
        <w:rPr>
          <w:caps/>
        </w:rPr>
        <w:t xml:space="preserve"> SMLOUVY – SPECIFIKACE POSKYTOVANÝCH SLUŽEB</w:t>
      </w:r>
      <w:r w:rsidR="001F772E">
        <w:rPr>
          <w:caps/>
        </w:rPr>
        <w:t xml:space="preserve"> A JEJICH POŽADOVANÁ ÚROVEŇ (SLA)</w:t>
      </w:r>
    </w:p>
    <w:p w14:paraId="598DE77A" w14:textId="6CC773BF" w:rsidR="00AC71D4" w:rsidRPr="00795CA5" w:rsidRDefault="00AC71D4" w:rsidP="00185E66">
      <w:pPr>
        <w:autoSpaceDE w:val="0"/>
        <w:autoSpaceDN w:val="0"/>
        <w:adjustRightInd w:val="0"/>
        <w:spacing w:after="0" w:line="240" w:lineRule="auto"/>
        <w:jc w:val="center"/>
        <w:rPr>
          <w:rFonts w:cs="Arial"/>
          <w:b/>
          <w:sz w:val="22"/>
          <w:szCs w:val="22"/>
        </w:rPr>
      </w:pPr>
    </w:p>
    <w:p w14:paraId="7D7D2DFA" w14:textId="77777777" w:rsidR="00AC71D4" w:rsidRDefault="00AC71D4" w:rsidP="00C621C1">
      <w:pPr>
        <w:pStyle w:val="Kapitola1"/>
        <w:spacing w:before="0"/>
        <w:ind w:left="357" w:hanging="357"/>
      </w:pPr>
      <w:bookmarkStart w:id="186" w:name="_Toc411259618"/>
      <w:bookmarkStart w:id="187" w:name="_Toc413913362"/>
      <w:bookmarkStart w:id="188" w:name="_Toc411259619"/>
      <w:bookmarkStart w:id="189" w:name="_Toc411259620"/>
      <w:bookmarkStart w:id="190" w:name="_Toc413913364"/>
      <w:bookmarkStart w:id="191" w:name="_Toc411259621"/>
      <w:bookmarkStart w:id="192" w:name="_Toc411259622"/>
      <w:bookmarkStart w:id="193" w:name="_Toc411259623"/>
      <w:bookmarkStart w:id="194" w:name="_Toc413913367"/>
      <w:bookmarkStart w:id="195" w:name="_Toc411259624"/>
      <w:bookmarkStart w:id="196" w:name="_Toc411259625"/>
      <w:bookmarkStart w:id="197" w:name="_Toc411259626"/>
      <w:bookmarkStart w:id="198" w:name="_Toc411259627"/>
      <w:bookmarkStart w:id="199" w:name="_Toc411259628"/>
      <w:bookmarkStart w:id="200" w:name="_Toc411259629"/>
      <w:bookmarkStart w:id="201" w:name="_Toc411259630"/>
      <w:bookmarkStart w:id="202" w:name="_Toc411259631"/>
      <w:bookmarkStart w:id="203" w:name="_Toc411259632"/>
      <w:bookmarkStart w:id="204" w:name="_Toc413913376"/>
      <w:bookmarkStart w:id="205" w:name="_Toc411259633"/>
      <w:bookmarkStart w:id="206" w:name="_Toc413913377"/>
      <w:bookmarkStart w:id="207" w:name="_Toc411259634"/>
      <w:bookmarkStart w:id="208" w:name="_Toc413913378"/>
      <w:bookmarkStart w:id="209" w:name="_Toc411259635"/>
      <w:bookmarkStart w:id="210" w:name="_Toc413913379"/>
      <w:bookmarkStart w:id="211" w:name="_Toc411259636"/>
      <w:bookmarkStart w:id="212" w:name="_Toc413913380"/>
      <w:bookmarkStart w:id="213" w:name="_Toc411259637"/>
      <w:bookmarkStart w:id="214" w:name="_Toc413913381"/>
      <w:bookmarkStart w:id="215" w:name="_Toc411259638"/>
      <w:bookmarkStart w:id="216" w:name="_Toc411259639"/>
      <w:bookmarkStart w:id="217" w:name="_Toc411259640"/>
      <w:bookmarkStart w:id="218" w:name="_Toc411259641"/>
      <w:bookmarkStart w:id="219" w:name="_Toc411259642"/>
      <w:bookmarkStart w:id="220" w:name="_Toc411259643"/>
      <w:bookmarkStart w:id="221" w:name="_Toc413913387"/>
      <w:bookmarkStart w:id="222" w:name="_Toc411259644"/>
      <w:bookmarkStart w:id="223" w:name="_Toc413913388"/>
      <w:bookmarkStart w:id="224" w:name="_Toc411259645"/>
      <w:bookmarkStart w:id="225" w:name="_Toc413913389"/>
      <w:bookmarkStart w:id="226" w:name="_Toc411259646"/>
      <w:bookmarkStart w:id="227" w:name="_Toc413913390"/>
      <w:bookmarkStart w:id="228" w:name="_Toc411259647"/>
      <w:bookmarkStart w:id="229" w:name="_Toc413913391"/>
      <w:bookmarkStart w:id="230" w:name="_Toc411259648"/>
      <w:bookmarkStart w:id="231" w:name="_Toc413913392"/>
      <w:bookmarkStart w:id="232" w:name="_Toc411259649"/>
      <w:bookmarkStart w:id="233" w:name="_Toc413913393"/>
      <w:bookmarkStart w:id="234" w:name="_Toc411259650"/>
      <w:bookmarkStart w:id="235" w:name="_Toc413913394"/>
      <w:bookmarkStart w:id="236" w:name="_Toc8519844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t>DODRŽOVÁNÍ ICT STANDARDŮ A PROVOZNÍCH POSTUPŮ MPSV</w:t>
      </w:r>
      <w:bookmarkEnd w:id="236"/>
    </w:p>
    <w:p w14:paraId="4659DB56" w14:textId="3FD81D1E" w:rsidR="00AC71D4" w:rsidRDefault="00AC71D4" w:rsidP="00AC71D4">
      <w:pPr>
        <w:jc w:val="both"/>
      </w:pPr>
      <w:r>
        <w:t xml:space="preserve">Poskytovatel se zavazuje při poskytování </w:t>
      </w:r>
      <w:r w:rsidR="0099172B">
        <w:t>předmětu Smlouvy</w:t>
      </w:r>
      <w:r>
        <w:t xml:space="preserve"> dodržovat ICT standardy MPSV a ICT provozní postupy MPSV, které jsou obsahem níže uvedených souborů (případně jejich aktualizovaných verzí, pokud za dobu trvání Smlouvy</w:t>
      </w:r>
      <w:r w:rsidRPr="0067286F">
        <w:t xml:space="preserve"> </w:t>
      </w:r>
      <w:r>
        <w:t>dojde ze strany Objednatele k jejich aktualizaci).</w:t>
      </w:r>
      <w:r w:rsidR="00587D6D">
        <w:t xml:space="preserve"> </w:t>
      </w:r>
      <w:r w:rsidR="00763829">
        <w:t xml:space="preserve">Veškeré </w:t>
      </w:r>
      <w:r w:rsidR="00763829" w:rsidRPr="00763829">
        <w:t>ICT standardy, provozní postupy a bezpečnostní akty řízení MPSV</w:t>
      </w:r>
      <w:r w:rsidR="00B172DE">
        <w:t xml:space="preserve"> dle bodu </w:t>
      </w:r>
      <w:r w:rsidR="002C5369">
        <w:t>3.4. této Smlouvy</w:t>
      </w:r>
      <w:r w:rsidR="00DF73D4">
        <w:t xml:space="preserve"> </w:t>
      </w:r>
      <w:r w:rsidR="00FF5764">
        <w:t>(dále jen „</w:t>
      </w:r>
      <w:r w:rsidR="00633867">
        <w:t>Interní předpisy</w:t>
      </w:r>
      <w:r w:rsidR="00FF5764">
        <w:t xml:space="preserve">“) </w:t>
      </w:r>
      <w:r w:rsidR="00DF73D4">
        <w:t>tvoří přílohu č. 11 této Smlouvy</w:t>
      </w:r>
      <w:r w:rsidR="00587D6D">
        <w:t>.</w:t>
      </w:r>
    </w:p>
    <w:p w14:paraId="0040547A" w14:textId="16D9B583" w:rsidR="00AC71D4" w:rsidRPr="009860C9" w:rsidRDefault="00AC71D4" w:rsidP="00AC71D4">
      <w:pPr>
        <w:rPr>
          <w:b/>
          <w:bCs/>
        </w:rPr>
      </w:pPr>
      <w:r w:rsidRPr="009860C9">
        <w:rPr>
          <w:b/>
          <w:bCs/>
        </w:rPr>
        <w:t>ICT standardy MPSV:</w:t>
      </w:r>
    </w:p>
    <w:tbl>
      <w:tblPr>
        <w:tblW w:w="0" w:type="auto"/>
        <w:tblLayout w:type="fixed"/>
        <w:tblLook w:val="04A0" w:firstRow="1" w:lastRow="0" w:firstColumn="1" w:lastColumn="0" w:noHBand="0" w:noVBand="1"/>
      </w:tblPr>
      <w:tblGrid>
        <w:gridCol w:w="765"/>
        <w:gridCol w:w="3900"/>
      </w:tblGrid>
      <w:tr w:rsidR="00AC71D4" w14:paraId="3591451B" w14:textId="77777777" w:rsidTr="00495F96">
        <w:tc>
          <w:tcPr>
            <w:tcW w:w="765" w:type="dxa"/>
          </w:tcPr>
          <w:p w14:paraId="3EF584D1" w14:textId="77777777" w:rsidR="00AC71D4" w:rsidRDefault="00AC71D4" w:rsidP="00495F96">
            <w:r w:rsidRPr="190D2506">
              <w:rPr>
                <w:rFonts w:eastAsia="Arial" w:cs="Arial"/>
                <w:b/>
                <w:bCs/>
                <w:color w:val="000000" w:themeColor="text1"/>
                <w:szCs w:val="20"/>
              </w:rPr>
              <w:t>ID</w:t>
            </w:r>
          </w:p>
        </w:tc>
        <w:tc>
          <w:tcPr>
            <w:tcW w:w="3900" w:type="dxa"/>
          </w:tcPr>
          <w:p w14:paraId="6BF51E1E" w14:textId="77777777" w:rsidR="00AC71D4" w:rsidRDefault="00AC71D4" w:rsidP="00495F96">
            <w:r w:rsidRPr="190D2506">
              <w:rPr>
                <w:rFonts w:eastAsia="Arial" w:cs="Arial"/>
                <w:b/>
                <w:bCs/>
                <w:color w:val="000000" w:themeColor="text1"/>
                <w:szCs w:val="20"/>
              </w:rPr>
              <w:t>Název standardu</w:t>
            </w:r>
            <w:r>
              <w:rPr>
                <w:rFonts w:eastAsia="Arial" w:cs="Arial"/>
                <w:b/>
                <w:bCs/>
                <w:color w:val="000000" w:themeColor="text1"/>
                <w:szCs w:val="20"/>
              </w:rPr>
              <w:t xml:space="preserve"> </w:t>
            </w:r>
          </w:p>
        </w:tc>
      </w:tr>
      <w:tr w:rsidR="00AC71D4" w14:paraId="0524BE88" w14:textId="77777777" w:rsidTr="00495F96">
        <w:tc>
          <w:tcPr>
            <w:tcW w:w="765" w:type="dxa"/>
          </w:tcPr>
          <w:p w14:paraId="2114FF57" w14:textId="77777777" w:rsidR="00AC71D4" w:rsidRDefault="00AC71D4" w:rsidP="00495F96">
            <w:r w:rsidRPr="190D2506">
              <w:rPr>
                <w:rFonts w:eastAsia="Arial" w:cs="Arial"/>
                <w:color w:val="000000" w:themeColor="text1"/>
                <w:szCs w:val="20"/>
              </w:rPr>
              <w:t>1</w:t>
            </w:r>
          </w:p>
        </w:tc>
        <w:tc>
          <w:tcPr>
            <w:tcW w:w="3900" w:type="dxa"/>
          </w:tcPr>
          <w:p w14:paraId="3D9480FA" w14:textId="77777777" w:rsidR="00AC71D4" w:rsidRDefault="00AC71D4" w:rsidP="00495F96">
            <w:r w:rsidRPr="190D2506">
              <w:rPr>
                <w:rFonts w:eastAsia="Arial" w:cs="Arial"/>
                <w:color w:val="000000" w:themeColor="text1"/>
                <w:szCs w:val="20"/>
              </w:rPr>
              <w:t>Dokumentace systému</w:t>
            </w:r>
          </w:p>
        </w:tc>
      </w:tr>
      <w:tr w:rsidR="00AC71D4" w14:paraId="7C1085E7" w14:textId="77777777" w:rsidTr="00495F96">
        <w:tc>
          <w:tcPr>
            <w:tcW w:w="765" w:type="dxa"/>
          </w:tcPr>
          <w:p w14:paraId="6DAE145C" w14:textId="77777777" w:rsidR="00AC71D4" w:rsidRDefault="00AC71D4" w:rsidP="00495F96">
            <w:r w:rsidRPr="190D2506">
              <w:rPr>
                <w:rFonts w:eastAsia="Arial" w:cs="Arial"/>
                <w:color w:val="000000" w:themeColor="text1"/>
                <w:szCs w:val="20"/>
              </w:rPr>
              <w:t>2</w:t>
            </w:r>
          </w:p>
        </w:tc>
        <w:tc>
          <w:tcPr>
            <w:tcW w:w="3900" w:type="dxa"/>
          </w:tcPr>
          <w:p w14:paraId="4A500D06" w14:textId="77777777" w:rsidR="00AC71D4" w:rsidRDefault="00AC71D4" w:rsidP="00495F96">
            <w:r w:rsidRPr="190D2506">
              <w:rPr>
                <w:rFonts w:eastAsia="Arial" w:cs="Arial"/>
                <w:color w:val="000000" w:themeColor="text1"/>
                <w:szCs w:val="20"/>
              </w:rPr>
              <w:t>Požadavky na SLA</w:t>
            </w:r>
          </w:p>
        </w:tc>
      </w:tr>
      <w:tr w:rsidR="00AC71D4" w14:paraId="53762350" w14:textId="77777777" w:rsidTr="00495F96">
        <w:tc>
          <w:tcPr>
            <w:tcW w:w="765" w:type="dxa"/>
          </w:tcPr>
          <w:p w14:paraId="20EDF03F" w14:textId="77777777" w:rsidR="00AC71D4" w:rsidRDefault="00AC71D4" w:rsidP="00495F96">
            <w:r w:rsidRPr="190D2506">
              <w:rPr>
                <w:rFonts w:eastAsia="Arial" w:cs="Arial"/>
                <w:color w:val="000000" w:themeColor="text1"/>
                <w:szCs w:val="20"/>
              </w:rPr>
              <w:t>3</w:t>
            </w:r>
          </w:p>
        </w:tc>
        <w:tc>
          <w:tcPr>
            <w:tcW w:w="3900" w:type="dxa"/>
          </w:tcPr>
          <w:p w14:paraId="63266824" w14:textId="77777777" w:rsidR="00AC71D4" w:rsidRDefault="00AC71D4" w:rsidP="00495F96">
            <w:r w:rsidRPr="190D2506">
              <w:rPr>
                <w:rFonts w:eastAsia="Arial" w:cs="Arial"/>
                <w:color w:val="000000" w:themeColor="text1"/>
                <w:szCs w:val="20"/>
              </w:rPr>
              <w:t>Přebírání výstupů projektů do provozu</w:t>
            </w:r>
          </w:p>
        </w:tc>
      </w:tr>
      <w:tr w:rsidR="00AC71D4" w14:paraId="468EB30A" w14:textId="77777777" w:rsidTr="00495F96">
        <w:tc>
          <w:tcPr>
            <w:tcW w:w="765" w:type="dxa"/>
          </w:tcPr>
          <w:p w14:paraId="7635A607" w14:textId="77777777" w:rsidR="00AC71D4" w:rsidRDefault="00AC71D4" w:rsidP="00495F96">
            <w:r w:rsidRPr="190D2506">
              <w:rPr>
                <w:rFonts w:eastAsia="Arial" w:cs="Arial"/>
                <w:color w:val="000000" w:themeColor="text1"/>
                <w:szCs w:val="20"/>
              </w:rPr>
              <w:t>4</w:t>
            </w:r>
          </w:p>
        </w:tc>
        <w:tc>
          <w:tcPr>
            <w:tcW w:w="3900" w:type="dxa"/>
          </w:tcPr>
          <w:p w14:paraId="032F3EF3" w14:textId="77777777" w:rsidR="00AC71D4" w:rsidRDefault="00AC71D4" w:rsidP="00495F96">
            <w:r w:rsidRPr="190D2506">
              <w:rPr>
                <w:rFonts w:eastAsia="Arial" w:cs="Arial"/>
                <w:color w:val="000000" w:themeColor="text1"/>
                <w:szCs w:val="20"/>
              </w:rPr>
              <w:t>Testování aplikací</w:t>
            </w:r>
          </w:p>
        </w:tc>
      </w:tr>
      <w:tr w:rsidR="00AC71D4" w14:paraId="4F3A9808" w14:textId="77777777" w:rsidTr="00495F96">
        <w:tc>
          <w:tcPr>
            <w:tcW w:w="765" w:type="dxa"/>
          </w:tcPr>
          <w:p w14:paraId="6B775A67" w14:textId="77777777" w:rsidR="00AC71D4" w:rsidRDefault="00AC71D4" w:rsidP="00495F96">
            <w:r w:rsidRPr="190D2506">
              <w:rPr>
                <w:rFonts w:eastAsia="Arial" w:cs="Arial"/>
                <w:color w:val="000000" w:themeColor="text1"/>
                <w:szCs w:val="20"/>
              </w:rPr>
              <w:t>5</w:t>
            </w:r>
          </w:p>
        </w:tc>
        <w:tc>
          <w:tcPr>
            <w:tcW w:w="3900" w:type="dxa"/>
          </w:tcPr>
          <w:p w14:paraId="5CD4151B" w14:textId="77777777" w:rsidR="00AC71D4" w:rsidRDefault="00AC71D4" w:rsidP="00495F96">
            <w:r w:rsidRPr="190D2506">
              <w:rPr>
                <w:rFonts w:eastAsia="Arial" w:cs="Arial"/>
                <w:color w:val="000000" w:themeColor="text1"/>
                <w:szCs w:val="20"/>
              </w:rPr>
              <w:t>Integrační standard</w:t>
            </w:r>
          </w:p>
        </w:tc>
      </w:tr>
      <w:tr w:rsidR="00AC71D4" w14:paraId="5B7E3BE2" w14:textId="77777777" w:rsidTr="00495F96">
        <w:tc>
          <w:tcPr>
            <w:tcW w:w="765" w:type="dxa"/>
          </w:tcPr>
          <w:p w14:paraId="15E741FA" w14:textId="77777777" w:rsidR="00AC71D4" w:rsidRDefault="00AC71D4" w:rsidP="00495F96">
            <w:r w:rsidRPr="190D2506">
              <w:rPr>
                <w:rFonts w:eastAsia="Arial" w:cs="Arial"/>
                <w:color w:val="000000" w:themeColor="text1"/>
                <w:szCs w:val="20"/>
              </w:rPr>
              <w:t>6</w:t>
            </w:r>
          </w:p>
        </w:tc>
        <w:tc>
          <w:tcPr>
            <w:tcW w:w="3900" w:type="dxa"/>
          </w:tcPr>
          <w:p w14:paraId="63DAC9D7" w14:textId="77777777" w:rsidR="00AC71D4" w:rsidRDefault="00AC71D4" w:rsidP="00495F96">
            <w:r w:rsidRPr="190D2506">
              <w:rPr>
                <w:rFonts w:eastAsia="Arial" w:cs="Arial"/>
                <w:color w:val="000000" w:themeColor="text1"/>
                <w:szCs w:val="20"/>
              </w:rPr>
              <w:t>Modelování informačních systémů</w:t>
            </w:r>
          </w:p>
        </w:tc>
      </w:tr>
      <w:tr w:rsidR="00AC71D4" w14:paraId="3CFD324B" w14:textId="77777777" w:rsidTr="00495F96">
        <w:tc>
          <w:tcPr>
            <w:tcW w:w="765" w:type="dxa"/>
          </w:tcPr>
          <w:p w14:paraId="14CC33D5" w14:textId="77777777" w:rsidR="00AC71D4" w:rsidRDefault="00AC71D4" w:rsidP="00495F96">
            <w:r w:rsidRPr="190D2506">
              <w:rPr>
                <w:rFonts w:eastAsia="Arial" w:cs="Arial"/>
                <w:color w:val="000000" w:themeColor="text1"/>
                <w:szCs w:val="20"/>
              </w:rPr>
              <w:t>7</w:t>
            </w:r>
          </w:p>
        </w:tc>
        <w:tc>
          <w:tcPr>
            <w:tcW w:w="3900" w:type="dxa"/>
          </w:tcPr>
          <w:p w14:paraId="78ED26FA" w14:textId="77777777" w:rsidR="00AC71D4" w:rsidRDefault="00AC71D4" w:rsidP="00495F96">
            <w:r w:rsidRPr="190D2506">
              <w:rPr>
                <w:rFonts w:eastAsia="Arial" w:cs="Arial"/>
                <w:color w:val="000000" w:themeColor="text1"/>
                <w:szCs w:val="20"/>
              </w:rPr>
              <w:t>Metodika správy el. dokumentace na SP</w:t>
            </w:r>
          </w:p>
        </w:tc>
      </w:tr>
      <w:tr w:rsidR="00AC71D4" w14:paraId="46BE5BEB" w14:textId="77777777" w:rsidTr="00495F96">
        <w:tc>
          <w:tcPr>
            <w:tcW w:w="765" w:type="dxa"/>
          </w:tcPr>
          <w:p w14:paraId="587F2942" w14:textId="77777777" w:rsidR="00AC71D4" w:rsidRDefault="00AC71D4" w:rsidP="00495F96">
            <w:r>
              <w:rPr>
                <w:rFonts w:eastAsia="Arial" w:cs="Arial"/>
                <w:color w:val="000000" w:themeColor="text1"/>
                <w:szCs w:val="20"/>
              </w:rPr>
              <w:t>8</w:t>
            </w:r>
          </w:p>
        </w:tc>
        <w:tc>
          <w:tcPr>
            <w:tcW w:w="3900" w:type="dxa"/>
          </w:tcPr>
          <w:p w14:paraId="215EA3CB" w14:textId="77777777" w:rsidR="00AC71D4" w:rsidRDefault="00AC71D4" w:rsidP="00495F96">
            <w:r w:rsidRPr="190D2506">
              <w:rPr>
                <w:rFonts w:eastAsia="Arial" w:cs="Arial"/>
                <w:color w:val="000000" w:themeColor="text1"/>
                <w:szCs w:val="20"/>
              </w:rPr>
              <w:t>Zajištění provozu datových center</w:t>
            </w:r>
          </w:p>
        </w:tc>
      </w:tr>
      <w:tr w:rsidR="00AC71D4" w14:paraId="22E44220" w14:textId="77777777" w:rsidTr="00495F96">
        <w:tc>
          <w:tcPr>
            <w:tcW w:w="765" w:type="dxa"/>
          </w:tcPr>
          <w:p w14:paraId="0FD9108E" w14:textId="77777777" w:rsidR="00AC71D4" w:rsidRDefault="00AC71D4" w:rsidP="00495F96">
            <w:r>
              <w:rPr>
                <w:rFonts w:eastAsia="Arial" w:cs="Arial"/>
                <w:color w:val="000000" w:themeColor="text1"/>
                <w:szCs w:val="20"/>
              </w:rPr>
              <w:t>9</w:t>
            </w:r>
          </w:p>
        </w:tc>
        <w:tc>
          <w:tcPr>
            <w:tcW w:w="3900" w:type="dxa"/>
          </w:tcPr>
          <w:p w14:paraId="155CC452" w14:textId="77777777" w:rsidR="00AC71D4" w:rsidRDefault="00AC71D4" w:rsidP="00495F96">
            <w:r w:rsidRPr="190D2506">
              <w:rPr>
                <w:rFonts w:eastAsia="Arial" w:cs="Arial"/>
                <w:color w:val="000000" w:themeColor="text1"/>
                <w:szCs w:val="20"/>
              </w:rPr>
              <w:t>Standardy platné pro serverové OS a DB</w:t>
            </w:r>
          </w:p>
        </w:tc>
      </w:tr>
      <w:tr w:rsidR="00AC71D4" w14:paraId="7C3DCF8C" w14:textId="77777777" w:rsidTr="00495F96">
        <w:tc>
          <w:tcPr>
            <w:tcW w:w="765" w:type="dxa"/>
          </w:tcPr>
          <w:p w14:paraId="29C99247" w14:textId="77777777" w:rsidR="00AC71D4" w:rsidRDefault="00AC71D4" w:rsidP="00495F96">
            <w:r w:rsidRPr="190D2506">
              <w:rPr>
                <w:rFonts w:eastAsia="Arial" w:cs="Arial"/>
                <w:color w:val="000000" w:themeColor="text1"/>
                <w:szCs w:val="20"/>
              </w:rPr>
              <w:t>1</w:t>
            </w:r>
            <w:r>
              <w:rPr>
                <w:rFonts w:eastAsia="Arial" w:cs="Arial"/>
                <w:color w:val="000000" w:themeColor="text1"/>
                <w:szCs w:val="20"/>
              </w:rPr>
              <w:t>0</w:t>
            </w:r>
          </w:p>
        </w:tc>
        <w:tc>
          <w:tcPr>
            <w:tcW w:w="3900" w:type="dxa"/>
          </w:tcPr>
          <w:p w14:paraId="34FD80AA" w14:textId="77777777" w:rsidR="00AC71D4" w:rsidRDefault="00AC71D4" w:rsidP="00495F96">
            <w:r w:rsidRPr="190D2506">
              <w:rPr>
                <w:rFonts w:eastAsia="Arial" w:cs="Arial"/>
                <w:color w:val="000000" w:themeColor="text1"/>
                <w:szCs w:val="20"/>
              </w:rPr>
              <w:t>Provozní prostředí</w:t>
            </w:r>
          </w:p>
        </w:tc>
      </w:tr>
      <w:tr w:rsidR="00AC71D4" w14:paraId="71B3FAA3" w14:textId="77777777" w:rsidTr="00495F96">
        <w:tc>
          <w:tcPr>
            <w:tcW w:w="765" w:type="dxa"/>
          </w:tcPr>
          <w:p w14:paraId="6A502D3C" w14:textId="77777777" w:rsidR="00AC71D4" w:rsidRDefault="00AC71D4" w:rsidP="00495F96">
            <w:r w:rsidRPr="190D2506">
              <w:rPr>
                <w:rFonts w:eastAsia="Arial" w:cs="Arial"/>
                <w:color w:val="000000" w:themeColor="text1"/>
                <w:szCs w:val="20"/>
              </w:rPr>
              <w:t>1</w:t>
            </w:r>
            <w:r>
              <w:rPr>
                <w:rFonts w:eastAsia="Arial" w:cs="Arial"/>
                <w:color w:val="000000" w:themeColor="text1"/>
                <w:szCs w:val="20"/>
              </w:rPr>
              <w:t>1</w:t>
            </w:r>
          </w:p>
        </w:tc>
        <w:tc>
          <w:tcPr>
            <w:tcW w:w="3900" w:type="dxa"/>
          </w:tcPr>
          <w:p w14:paraId="20E44EE9" w14:textId="77777777" w:rsidR="00AC71D4" w:rsidRDefault="00AC71D4" w:rsidP="00495F96">
            <w:r w:rsidRPr="190D2506">
              <w:rPr>
                <w:rFonts w:eastAsia="Arial" w:cs="Arial"/>
                <w:color w:val="000000" w:themeColor="text1"/>
                <w:szCs w:val="20"/>
              </w:rPr>
              <w:t>Síťové standardy</w:t>
            </w:r>
          </w:p>
        </w:tc>
      </w:tr>
      <w:tr w:rsidR="00AC71D4" w14:paraId="6DE859B7" w14:textId="77777777" w:rsidTr="00495F96">
        <w:tc>
          <w:tcPr>
            <w:tcW w:w="765" w:type="dxa"/>
          </w:tcPr>
          <w:p w14:paraId="20A32FAF" w14:textId="77777777" w:rsidR="00AC71D4" w:rsidRDefault="00AC71D4" w:rsidP="00495F96">
            <w:r w:rsidRPr="190D2506">
              <w:rPr>
                <w:rFonts w:eastAsia="Arial" w:cs="Arial"/>
                <w:color w:val="000000" w:themeColor="text1"/>
                <w:szCs w:val="20"/>
              </w:rPr>
              <w:t>1</w:t>
            </w:r>
            <w:r>
              <w:rPr>
                <w:rFonts w:eastAsia="Arial" w:cs="Arial"/>
                <w:color w:val="000000" w:themeColor="text1"/>
                <w:szCs w:val="20"/>
              </w:rPr>
              <w:t>2</w:t>
            </w:r>
          </w:p>
        </w:tc>
        <w:tc>
          <w:tcPr>
            <w:tcW w:w="3900" w:type="dxa"/>
          </w:tcPr>
          <w:p w14:paraId="2F6918C7" w14:textId="77777777" w:rsidR="00AC71D4" w:rsidRDefault="00AC71D4" w:rsidP="00495F96">
            <w:r w:rsidRPr="190D2506">
              <w:rPr>
                <w:rFonts w:eastAsia="Arial" w:cs="Arial"/>
                <w:color w:val="000000" w:themeColor="text1"/>
                <w:szCs w:val="20"/>
              </w:rPr>
              <w:t>Standardy serverového zálohování</w:t>
            </w:r>
          </w:p>
        </w:tc>
      </w:tr>
    </w:tbl>
    <w:p w14:paraId="05C6B001" w14:textId="31474E24" w:rsidR="00AC71D4" w:rsidRDefault="00655271" w:rsidP="00AC71D4">
      <w:r>
        <w:t>Bezpečnostní akty řízení jsou uvedeny v </w:t>
      </w:r>
      <w:r w:rsidR="00920835">
        <w:t>bodě</w:t>
      </w:r>
      <w:r>
        <w:t xml:space="preserve"> 3.4.</w:t>
      </w:r>
      <w:r w:rsidR="00920835">
        <w:t xml:space="preserve"> této přílohy Smlouvy.</w:t>
      </w:r>
    </w:p>
    <w:p w14:paraId="1ECA40CB" w14:textId="0D880E18" w:rsidR="00AC71D4" w:rsidRDefault="00AC71D4" w:rsidP="00AC71D4">
      <w:pPr>
        <w:jc w:val="both"/>
      </w:pPr>
      <w:r w:rsidRPr="00EF00AA">
        <w:t xml:space="preserve">Pokud jsou některé požadavky uvedené v </w:t>
      </w:r>
      <w:r w:rsidR="002C5369">
        <w:t>Interních předpisech</w:t>
      </w:r>
      <w:r>
        <w:t xml:space="preserve"> </w:t>
      </w:r>
      <w:r w:rsidRPr="00EF00AA">
        <w:t xml:space="preserve">definovány jinak než v této příloze Smlouvy, jsou závazné požadavky v této příloze. </w:t>
      </w:r>
      <w:r w:rsidRPr="00281286">
        <w:t xml:space="preserve">Pokud v této příloze </w:t>
      </w:r>
      <w:r w:rsidR="005F1EB1">
        <w:t xml:space="preserve">Smlouvy </w:t>
      </w:r>
      <w:r w:rsidRPr="00281286">
        <w:t xml:space="preserve">některé požadavky definovány nejsou, řídí se Poskytovatel závaznými </w:t>
      </w:r>
      <w:r w:rsidR="00FC52A7">
        <w:t>Interními předpisy</w:t>
      </w:r>
      <w:r w:rsidRPr="00281286">
        <w:t>.</w:t>
      </w:r>
    </w:p>
    <w:p w14:paraId="7404AC8A" w14:textId="0DA2F888" w:rsidR="004368F2" w:rsidRDefault="007C552D" w:rsidP="00AC71D4">
      <w:pPr>
        <w:jc w:val="both"/>
      </w:pPr>
      <w:r w:rsidRPr="007C552D">
        <w:t>Podpisem této Smlouvy Poskytovatel prohlašuje, že měl možnost se seznámit s</w:t>
      </w:r>
      <w:r w:rsidR="00BC627C">
        <w:t xml:space="preserve"> veškerými </w:t>
      </w:r>
      <w:r w:rsidR="00FC52A7">
        <w:t>I</w:t>
      </w:r>
      <w:r w:rsidRPr="007C552D">
        <w:t>nterními předpisy Objednatele uveden</w:t>
      </w:r>
      <w:r w:rsidR="00B845FB">
        <w:t>ými</w:t>
      </w:r>
      <w:r w:rsidRPr="007C552D">
        <w:t xml:space="preserve"> v </w:t>
      </w:r>
      <w:r w:rsidR="00B845FB">
        <w:t>p</w:t>
      </w:r>
      <w:r w:rsidRPr="007C552D">
        <w:t xml:space="preserve">říloze č. </w:t>
      </w:r>
      <w:r w:rsidR="00B845FB">
        <w:t>11</w:t>
      </w:r>
      <w:r w:rsidRPr="007C552D">
        <w:t xml:space="preserve"> </w:t>
      </w:r>
      <w:r w:rsidR="00B845FB">
        <w:t>této Smlouvy</w:t>
      </w:r>
      <w:r w:rsidRPr="007C552D">
        <w:t xml:space="preserve">, a dále bere na vědomí, že </w:t>
      </w:r>
      <w:r w:rsidR="002B4ACD">
        <w:t>I</w:t>
      </w:r>
      <w:r w:rsidRPr="007C552D">
        <w:t xml:space="preserve">nterní předpisy mohou být přiměřeným způsobem jednostranně měněny či jinak doplňovány Objednatelem, přičemž každá nová verze je pro Poskytovatele závazná vždy ode dne, kdy se s ní seznámil či měl prokazatelnou možnost se s ní seznámit. Rozsah </w:t>
      </w:r>
      <w:r w:rsidR="002B4ACD">
        <w:t>I</w:t>
      </w:r>
      <w:r w:rsidRPr="007C552D">
        <w:t>nterních předpisů může být Objednatelem jednostranně rozšířen</w:t>
      </w:r>
      <w:r w:rsidR="00097A7E">
        <w:br/>
      </w:r>
      <w:r w:rsidRPr="007C552D">
        <w:t xml:space="preserve">o další dokumenty stanovující jeho interní procesy, přičemž mají-li takto změněné </w:t>
      </w:r>
      <w:r w:rsidR="006C628B">
        <w:t>I</w:t>
      </w:r>
      <w:r w:rsidRPr="007C552D">
        <w:t>nterní předpisy za následek objektivní potřebu změny této Smlouvy, zahájí Strany v dobré víře vzájemná jednání</w:t>
      </w:r>
      <w:r w:rsidR="00097A7E">
        <w:br/>
      </w:r>
      <w:r w:rsidRPr="007C552D">
        <w:t>o uzavření dodatku k této Smlouvě</w:t>
      </w:r>
      <w:r w:rsidR="00097A7E">
        <w:t>.</w:t>
      </w:r>
    </w:p>
    <w:p w14:paraId="50246810" w14:textId="677FD8FD" w:rsidR="00AC71D4" w:rsidRPr="00681272" w:rsidRDefault="00AC71D4" w:rsidP="00AC71D4">
      <w:pPr>
        <w:pStyle w:val="Kapitola1"/>
        <w:spacing w:after="120"/>
        <w:ind w:left="425" w:hanging="425"/>
      </w:pPr>
      <w:r>
        <w:lastRenderedPageBreak/>
        <w:t xml:space="preserve"> </w:t>
      </w:r>
      <w:bookmarkStart w:id="237" w:name="_Toc85198446"/>
      <w:r>
        <w:t xml:space="preserve">SLUŽBY PŘEVZETÍ A </w:t>
      </w:r>
      <w:bookmarkEnd w:id="237"/>
      <w:r w:rsidR="002309D1">
        <w:t>EXITU</w:t>
      </w:r>
    </w:p>
    <w:p w14:paraId="780E5278" w14:textId="23DA207D" w:rsidR="00471956" w:rsidRDefault="00471956" w:rsidP="00D828E5">
      <w:pPr>
        <w:pStyle w:val="Kapitola2"/>
        <w:numPr>
          <w:ilvl w:val="1"/>
          <w:numId w:val="39"/>
        </w:numPr>
        <w:tabs>
          <w:tab w:val="num" w:pos="1128"/>
          <w:tab w:val="num" w:pos="1474"/>
        </w:tabs>
        <w:spacing w:before="360"/>
        <w:ind w:left="357" w:hanging="357"/>
      </w:pPr>
      <w:bookmarkStart w:id="238" w:name="_Toc85198447"/>
      <w:r>
        <w:t>Služby převzetí</w:t>
      </w:r>
    </w:p>
    <w:p w14:paraId="587EB11D" w14:textId="039135CC" w:rsidR="00471956" w:rsidRDefault="00471956" w:rsidP="00471956">
      <w:pPr>
        <w:jc w:val="both"/>
        <w:rPr>
          <w:rFonts w:cs="Arial"/>
        </w:rPr>
      </w:pPr>
      <w:r>
        <w:rPr>
          <w:rFonts w:cs="Arial"/>
        </w:rPr>
        <w:t xml:space="preserve">Po uzavření Smlouvy se </w:t>
      </w:r>
      <w:r w:rsidRPr="00B01AC5">
        <w:rPr>
          <w:rFonts w:cs="Arial"/>
        </w:rPr>
        <w:t xml:space="preserve">Poskytovatel </w:t>
      </w:r>
      <w:r>
        <w:rPr>
          <w:rFonts w:cs="Arial"/>
        </w:rPr>
        <w:t xml:space="preserve">zavazuje </w:t>
      </w:r>
      <w:r w:rsidRPr="00B01AC5">
        <w:rPr>
          <w:rFonts w:cs="Arial"/>
        </w:rPr>
        <w:t>převz</w:t>
      </w:r>
      <w:r>
        <w:rPr>
          <w:rFonts w:cs="Arial"/>
        </w:rPr>
        <w:t>ít</w:t>
      </w:r>
      <w:r w:rsidRPr="00B01AC5">
        <w:rPr>
          <w:rFonts w:cs="Arial"/>
        </w:rPr>
        <w:t xml:space="preserve"> stávající </w:t>
      </w:r>
      <w:r>
        <w:rPr>
          <w:rFonts w:cs="Arial"/>
        </w:rPr>
        <w:t>S</w:t>
      </w:r>
      <w:r w:rsidRPr="00B01AC5">
        <w:rPr>
          <w:rFonts w:cs="Arial"/>
        </w:rPr>
        <w:t>ystém</w:t>
      </w:r>
      <w:r>
        <w:rPr>
          <w:rFonts w:cs="Arial"/>
        </w:rPr>
        <w:t>, tedy</w:t>
      </w:r>
      <w:r w:rsidRPr="1A8389E9">
        <w:rPr>
          <w:rFonts w:cs="Arial"/>
        </w:rPr>
        <w:t xml:space="preserve"> včetně </w:t>
      </w:r>
      <w:r w:rsidRPr="75C3B654">
        <w:rPr>
          <w:rFonts w:cs="Arial"/>
        </w:rPr>
        <w:t>všech jeho součástí</w:t>
      </w:r>
      <w:r w:rsidRPr="1A8389E9">
        <w:rPr>
          <w:rFonts w:cs="Arial"/>
        </w:rPr>
        <w:t>,</w:t>
      </w:r>
      <w:r w:rsidRPr="00B01AC5">
        <w:rPr>
          <w:rFonts w:cs="Arial"/>
        </w:rPr>
        <w:t xml:space="preserve"> portálov</w:t>
      </w:r>
      <w:r>
        <w:rPr>
          <w:rFonts w:cs="Arial"/>
        </w:rPr>
        <w:t>ého</w:t>
      </w:r>
      <w:r w:rsidRPr="00B01AC5">
        <w:rPr>
          <w:rFonts w:cs="Arial"/>
        </w:rPr>
        <w:t xml:space="preserve"> framework</w:t>
      </w:r>
      <w:r>
        <w:rPr>
          <w:rFonts w:cs="Arial"/>
        </w:rPr>
        <w:t>u</w:t>
      </w:r>
      <w:r w:rsidRPr="00B01AC5">
        <w:rPr>
          <w:rFonts w:cs="Arial"/>
        </w:rPr>
        <w:t xml:space="preserve"> a portál</w:t>
      </w:r>
      <w:r>
        <w:rPr>
          <w:rFonts w:cs="Arial"/>
        </w:rPr>
        <w:t>u, a taktéž</w:t>
      </w:r>
      <w:r w:rsidRPr="00B01AC5">
        <w:rPr>
          <w:rFonts w:cs="Arial"/>
        </w:rPr>
        <w:t xml:space="preserve"> včetně </w:t>
      </w:r>
      <w:r w:rsidR="00305D77">
        <w:rPr>
          <w:rFonts w:cs="Arial"/>
        </w:rPr>
        <w:t>D</w:t>
      </w:r>
      <w:r w:rsidR="00305D77" w:rsidRPr="00B01AC5">
        <w:rPr>
          <w:rFonts w:cs="Arial"/>
        </w:rPr>
        <w:t>okumentace</w:t>
      </w:r>
      <w:r w:rsidRPr="00B01AC5">
        <w:rPr>
          <w:rFonts w:cs="Arial"/>
        </w:rPr>
        <w:t>, softwarového vybavení, datové základny a probíhající součinnosti</w:t>
      </w:r>
      <w:r>
        <w:rPr>
          <w:rFonts w:cs="Arial"/>
        </w:rPr>
        <w:t xml:space="preserve"> </w:t>
      </w:r>
      <w:r w:rsidRPr="0131B883">
        <w:rPr>
          <w:rFonts w:cs="Arial"/>
        </w:rPr>
        <w:t xml:space="preserve">s </w:t>
      </w:r>
      <w:r w:rsidRPr="4ECD125F">
        <w:rPr>
          <w:rFonts w:cs="Arial"/>
        </w:rPr>
        <w:t>ostatními projekty</w:t>
      </w:r>
      <w:r>
        <w:rPr>
          <w:rFonts w:cs="Arial"/>
        </w:rPr>
        <w:t>, od předchozího poskytovatele</w:t>
      </w:r>
      <w:r w:rsidRPr="00B01AC5">
        <w:rPr>
          <w:rFonts w:cs="Arial"/>
        </w:rPr>
        <w:t>.</w:t>
      </w:r>
    </w:p>
    <w:p w14:paraId="0F5D988E" w14:textId="649FA29B" w:rsidR="00471956" w:rsidRDefault="00471956" w:rsidP="00471956">
      <w:pPr>
        <w:jc w:val="both"/>
        <w:rPr>
          <w:rFonts w:cs="Arial"/>
          <w:szCs w:val="20"/>
        </w:rPr>
      </w:pPr>
      <w:r>
        <w:rPr>
          <w:rFonts w:cs="Arial"/>
          <w:szCs w:val="20"/>
        </w:rPr>
        <w:t xml:space="preserve">Služby převzetí budou zahájeny v souladu s odst. 4.4 </w:t>
      </w:r>
      <w:r w:rsidR="001E3990">
        <w:rPr>
          <w:rFonts w:cs="Arial"/>
          <w:szCs w:val="20"/>
        </w:rPr>
        <w:t xml:space="preserve">této </w:t>
      </w:r>
      <w:r>
        <w:rPr>
          <w:rFonts w:cs="Arial"/>
          <w:szCs w:val="20"/>
        </w:rPr>
        <w:t>Smlouvy.</w:t>
      </w:r>
    </w:p>
    <w:p w14:paraId="14B22C19" w14:textId="01F20814" w:rsidR="00471956" w:rsidRDefault="00471956" w:rsidP="00471956">
      <w:pPr>
        <w:jc w:val="both"/>
        <w:rPr>
          <w:rFonts w:cs="Arial"/>
          <w:szCs w:val="20"/>
        </w:rPr>
      </w:pPr>
      <w:r w:rsidRPr="00EF4BD7">
        <w:rPr>
          <w:rFonts w:cs="Arial"/>
          <w:szCs w:val="20"/>
        </w:rPr>
        <w:t xml:space="preserve">Celková doba </w:t>
      </w:r>
      <w:r>
        <w:rPr>
          <w:rFonts w:cs="Arial"/>
          <w:szCs w:val="20"/>
        </w:rPr>
        <w:t>poskytování</w:t>
      </w:r>
      <w:r w:rsidRPr="00EF4BD7">
        <w:rPr>
          <w:rFonts w:cs="Arial"/>
          <w:szCs w:val="20"/>
        </w:rPr>
        <w:t xml:space="preserve"> S</w:t>
      </w:r>
      <w:r w:rsidRPr="0048000C">
        <w:rPr>
          <w:rFonts w:cs="Arial"/>
          <w:szCs w:val="20"/>
        </w:rPr>
        <w:t xml:space="preserve">lužeb převzetí nepřesáhne </w:t>
      </w:r>
      <w:r w:rsidR="001B0D95">
        <w:rPr>
          <w:rFonts w:cs="Arial"/>
          <w:szCs w:val="20"/>
        </w:rPr>
        <w:t>40 pracovních dnů</w:t>
      </w:r>
      <w:r w:rsidRPr="00785277">
        <w:rPr>
          <w:rFonts w:cs="Arial"/>
          <w:szCs w:val="20"/>
        </w:rPr>
        <w:t xml:space="preserve"> </w:t>
      </w:r>
      <w:r w:rsidRPr="003575CC">
        <w:rPr>
          <w:rFonts w:cs="Arial"/>
          <w:szCs w:val="20"/>
        </w:rPr>
        <w:t>v</w:t>
      </w:r>
      <w:r w:rsidRPr="00544C63">
        <w:rPr>
          <w:rFonts w:cs="Arial"/>
          <w:szCs w:val="20"/>
        </w:rPr>
        <w:t> </w:t>
      </w:r>
      <w:r>
        <w:rPr>
          <w:rFonts w:cs="Arial"/>
          <w:szCs w:val="20"/>
        </w:rPr>
        <w:t>maximálním</w:t>
      </w:r>
      <w:r>
        <w:rPr>
          <w:rStyle w:val="Znakapoznpodarou"/>
          <w:rFonts w:cs="Arial"/>
          <w:szCs w:val="20"/>
        </w:rPr>
        <w:footnoteReference w:id="2"/>
      </w:r>
      <w:r w:rsidRPr="00544C63">
        <w:rPr>
          <w:rFonts w:cs="Arial"/>
          <w:szCs w:val="20"/>
        </w:rPr>
        <w:t xml:space="preserve"> rozsah</w:t>
      </w:r>
      <w:r w:rsidRPr="00741362">
        <w:rPr>
          <w:rFonts w:cs="Arial"/>
          <w:szCs w:val="20"/>
        </w:rPr>
        <w:t>u</w:t>
      </w:r>
      <w:r w:rsidR="007B5C3F">
        <w:rPr>
          <w:rFonts w:cs="Arial"/>
          <w:szCs w:val="20"/>
        </w:rPr>
        <w:br/>
      </w:r>
      <w:r w:rsidR="003D1FF2">
        <w:rPr>
          <w:rFonts w:cs="Arial"/>
          <w:szCs w:val="20"/>
        </w:rPr>
        <w:t>40</w:t>
      </w:r>
      <w:r w:rsidR="003D1FF2" w:rsidRPr="00EE3299">
        <w:rPr>
          <w:rFonts w:cs="Arial"/>
          <w:szCs w:val="20"/>
        </w:rPr>
        <w:t xml:space="preserve"> </w:t>
      </w:r>
      <w:r w:rsidRPr="00EE3299">
        <w:rPr>
          <w:rFonts w:cs="Arial"/>
          <w:szCs w:val="20"/>
        </w:rPr>
        <w:t>MD</w:t>
      </w:r>
      <w:r w:rsidRPr="00356BA5">
        <w:rPr>
          <w:rFonts w:cs="Arial"/>
          <w:szCs w:val="20"/>
        </w:rPr>
        <w:t>.</w:t>
      </w:r>
      <w:r w:rsidR="00C46585">
        <w:rPr>
          <w:rFonts w:cs="Arial"/>
          <w:szCs w:val="20"/>
        </w:rPr>
        <w:t xml:space="preserve"> </w:t>
      </w:r>
      <w:r w:rsidR="00CF530C">
        <w:rPr>
          <w:rFonts w:cs="Arial"/>
          <w:szCs w:val="20"/>
        </w:rPr>
        <w:t>Poskytov</w:t>
      </w:r>
      <w:r w:rsidR="00C46585">
        <w:rPr>
          <w:rFonts w:cs="Arial"/>
          <w:szCs w:val="20"/>
        </w:rPr>
        <w:t xml:space="preserve">atel je oprávněn </w:t>
      </w:r>
      <w:r w:rsidR="002B1334">
        <w:rPr>
          <w:rFonts w:cs="Arial"/>
          <w:szCs w:val="20"/>
        </w:rPr>
        <w:t xml:space="preserve">požádat Objednatele o přiměřené prodloužení </w:t>
      </w:r>
      <w:r w:rsidR="00390BA7">
        <w:rPr>
          <w:rFonts w:cs="Arial"/>
          <w:szCs w:val="20"/>
        </w:rPr>
        <w:t>lhůty</w:t>
      </w:r>
      <w:r w:rsidR="000E3E4F">
        <w:rPr>
          <w:rFonts w:cs="Arial"/>
          <w:szCs w:val="20"/>
        </w:rPr>
        <w:t xml:space="preserve"> </w:t>
      </w:r>
      <w:r w:rsidR="00390BA7">
        <w:rPr>
          <w:rFonts w:cs="Arial"/>
          <w:szCs w:val="20"/>
        </w:rPr>
        <w:t>40 pracovních dnů</w:t>
      </w:r>
      <w:r w:rsidR="00E153DE">
        <w:rPr>
          <w:rFonts w:cs="Arial"/>
          <w:szCs w:val="20"/>
        </w:rPr>
        <w:t>, a to z důvodů stojících na třetí straně (</w:t>
      </w:r>
      <w:r w:rsidR="000328AE">
        <w:rPr>
          <w:rFonts w:cs="Arial"/>
          <w:szCs w:val="20"/>
        </w:rPr>
        <w:t xml:space="preserve">zejména </w:t>
      </w:r>
      <w:r w:rsidR="00861C2F">
        <w:rPr>
          <w:rFonts w:cs="Arial"/>
          <w:szCs w:val="20"/>
        </w:rPr>
        <w:t>z důvodu nedostatečné součinnosti</w:t>
      </w:r>
      <w:r w:rsidR="00E6166E">
        <w:rPr>
          <w:rFonts w:cs="Arial"/>
          <w:szCs w:val="20"/>
        </w:rPr>
        <w:t xml:space="preserve"> předchozího poskytovatele</w:t>
      </w:r>
      <w:r w:rsidR="00CF4F4D">
        <w:rPr>
          <w:rFonts w:cs="Arial"/>
          <w:szCs w:val="20"/>
        </w:rPr>
        <w:t xml:space="preserve"> </w:t>
      </w:r>
      <w:r w:rsidR="00400E98">
        <w:rPr>
          <w:rFonts w:cs="Arial"/>
          <w:szCs w:val="20"/>
        </w:rPr>
        <w:t xml:space="preserve">předmětných </w:t>
      </w:r>
      <w:r w:rsidR="00CF4F4D">
        <w:rPr>
          <w:rFonts w:cs="Arial"/>
          <w:szCs w:val="20"/>
        </w:rPr>
        <w:t>služeb k IS ESF)</w:t>
      </w:r>
      <w:r w:rsidR="004D4A7E">
        <w:rPr>
          <w:rFonts w:cs="Arial"/>
          <w:szCs w:val="20"/>
        </w:rPr>
        <w:t xml:space="preserve">. </w:t>
      </w:r>
      <w:r w:rsidR="00495056">
        <w:rPr>
          <w:rFonts w:cs="Arial"/>
          <w:szCs w:val="20"/>
        </w:rPr>
        <w:t xml:space="preserve">Nebude-li </w:t>
      </w:r>
      <w:r w:rsidR="00E9668C">
        <w:rPr>
          <w:rFonts w:cs="Arial"/>
          <w:szCs w:val="20"/>
        </w:rPr>
        <w:t>mít</w:t>
      </w:r>
      <w:r w:rsidR="00495056">
        <w:rPr>
          <w:rFonts w:cs="Arial"/>
          <w:szCs w:val="20"/>
        </w:rPr>
        <w:t xml:space="preserve"> </w:t>
      </w:r>
      <w:r w:rsidR="00E616A0">
        <w:rPr>
          <w:rFonts w:cs="Arial"/>
          <w:szCs w:val="20"/>
        </w:rPr>
        <w:t>k </w:t>
      </w:r>
      <w:r w:rsidR="00E9668C">
        <w:rPr>
          <w:rFonts w:cs="Arial"/>
          <w:szCs w:val="20"/>
        </w:rPr>
        <w:t xml:space="preserve">zamítnutí žádosti </w:t>
      </w:r>
      <w:r w:rsidR="00934205">
        <w:rPr>
          <w:rFonts w:cs="Arial"/>
          <w:szCs w:val="20"/>
        </w:rPr>
        <w:t xml:space="preserve">Objednatel </w:t>
      </w:r>
      <w:r w:rsidR="00E616A0">
        <w:rPr>
          <w:rFonts w:cs="Arial"/>
          <w:szCs w:val="20"/>
        </w:rPr>
        <w:t xml:space="preserve">objektivní důvod, </w:t>
      </w:r>
      <w:r w:rsidR="00934205">
        <w:rPr>
          <w:rFonts w:cs="Arial"/>
          <w:szCs w:val="20"/>
        </w:rPr>
        <w:t xml:space="preserve">zavazuje </w:t>
      </w:r>
      <w:r w:rsidR="00E616A0">
        <w:rPr>
          <w:rFonts w:cs="Arial"/>
          <w:szCs w:val="20"/>
        </w:rPr>
        <w:t xml:space="preserve">se žádosti </w:t>
      </w:r>
      <w:r w:rsidR="000749BB">
        <w:rPr>
          <w:rFonts w:cs="Arial"/>
          <w:szCs w:val="20"/>
        </w:rPr>
        <w:t>Poskytovatele</w:t>
      </w:r>
      <w:r w:rsidR="00D13467">
        <w:rPr>
          <w:rFonts w:cs="Arial"/>
          <w:szCs w:val="20"/>
        </w:rPr>
        <w:t xml:space="preserve"> vyhovět.</w:t>
      </w:r>
    </w:p>
    <w:p w14:paraId="12526A84" w14:textId="77777777" w:rsidR="00471956" w:rsidRPr="00544C63" w:rsidRDefault="00471956" w:rsidP="00471956">
      <w:pPr>
        <w:jc w:val="both"/>
        <w:rPr>
          <w:rFonts w:cs="Arial"/>
          <w:szCs w:val="20"/>
        </w:rPr>
      </w:pPr>
      <w:r w:rsidRPr="00785277">
        <w:rPr>
          <w:rFonts w:cs="Arial"/>
          <w:szCs w:val="20"/>
        </w:rPr>
        <w:t xml:space="preserve">Poskytovatel </w:t>
      </w:r>
      <w:r>
        <w:rPr>
          <w:rFonts w:cs="Arial"/>
          <w:szCs w:val="20"/>
        </w:rPr>
        <w:t xml:space="preserve">se zavazuje </w:t>
      </w:r>
      <w:r w:rsidRPr="00785277">
        <w:rPr>
          <w:rFonts w:cs="Arial"/>
          <w:szCs w:val="20"/>
        </w:rPr>
        <w:t>Služb</w:t>
      </w:r>
      <w:r>
        <w:rPr>
          <w:rFonts w:cs="Arial"/>
          <w:szCs w:val="20"/>
        </w:rPr>
        <w:t>y</w:t>
      </w:r>
      <w:r w:rsidRPr="00785277">
        <w:rPr>
          <w:rFonts w:cs="Arial"/>
          <w:szCs w:val="20"/>
        </w:rPr>
        <w:t xml:space="preserve"> </w:t>
      </w:r>
      <w:r w:rsidRPr="00544C63">
        <w:rPr>
          <w:rFonts w:cs="Arial"/>
          <w:szCs w:val="20"/>
        </w:rPr>
        <w:t>převzetí</w:t>
      </w:r>
      <w:r>
        <w:rPr>
          <w:rFonts w:cs="Arial"/>
          <w:szCs w:val="20"/>
        </w:rPr>
        <w:t xml:space="preserve"> poskytovat v následujícím rozsahu</w:t>
      </w:r>
      <w:r w:rsidRPr="00544C63">
        <w:rPr>
          <w:rFonts w:cs="Arial"/>
          <w:szCs w:val="20"/>
        </w:rPr>
        <w:t>:</w:t>
      </w:r>
    </w:p>
    <w:p w14:paraId="7ECCFC9A" w14:textId="356B510E" w:rsidR="00471956" w:rsidRPr="00741362" w:rsidRDefault="00471956" w:rsidP="00D828E5">
      <w:pPr>
        <w:pStyle w:val="Odstavecseseznamem"/>
        <w:numPr>
          <w:ilvl w:val="0"/>
          <w:numId w:val="43"/>
        </w:numPr>
        <w:spacing w:line="280" w:lineRule="atLeast"/>
        <w:jc w:val="both"/>
        <w:rPr>
          <w:rFonts w:eastAsia="Arial" w:cs="Arial"/>
          <w:szCs w:val="20"/>
        </w:rPr>
      </w:pPr>
      <w:r w:rsidRPr="00A64B3D">
        <w:rPr>
          <w:rFonts w:cs="Arial"/>
          <w:b/>
          <w:bCs/>
          <w:szCs w:val="20"/>
        </w:rPr>
        <w:t xml:space="preserve">Seznámení se s </w:t>
      </w:r>
      <w:r w:rsidRPr="00A64B3D">
        <w:rPr>
          <w:b/>
          <w:bCs/>
          <w:szCs w:val="20"/>
        </w:rPr>
        <w:t>P</w:t>
      </w:r>
      <w:r w:rsidRPr="00A64B3D">
        <w:rPr>
          <w:rFonts w:cs="Arial"/>
          <w:b/>
          <w:bCs/>
          <w:szCs w:val="20"/>
        </w:rPr>
        <w:t xml:space="preserve">lánem </w:t>
      </w:r>
      <w:r>
        <w:rPr>
          <w:rFonts w:cs="Arial"/>
          <w:b/>
          <w:bCs/>
          <w:szCs w:val="20"/>
        </w:rPr>
        <w:t xml:space="preserve">exitu a </w:t>
      </w:r>
      <w:r w:rsidRPr="00A64B3D">
        <w:rPr>
          <w:rFonts w:cs="Arial"/>
          <w:b/>
          <w:bCs/>
          <w:szCs w:val="20"/>
        </w:rPr>
        <w:t>převzetí</w:t>
      </w:r>
      <w:r w:rsidR="00AE2B05">
        <w:rPr>
          <w:rFonts w:cs="Arial"/>
          <w:b/>
          <w:bCs/>
          <w:szCs w:val="20"/>
        </w:rPr>
        <w:t xml:space="preserve"> Systému</w:t>
      </w:r>
      <w:r w:rsidR="0022028F">
        <w:rPr>
          <w:rFonts w:cs="Arial"/>
          <w:b/>
          <w:bCs/>
          <w:szCs w:val="20"/>
        </w:rPr>
        <w:t xml:space="preserve"> </w:t>
      </w:r>
      <w:r w:rsidR="001323C8">
        <w:rPr>
          <w:rFonts w:cs="Arial"/>
          <w:szCs w:val="20"/>
        </w:rPr>
        <w:t xml:space="preserve">blíže specifikovaném </w:t>
      </w:r>
      <w:r w:rsidR="0022028F" w:rsidRPr="0022028F">
        <w:rPr>
          <w:rFonts w:cs="Arial"/>
          <w:szCs w:val="20"/>
        </w:rPr>
        <w:t>v bod</w:t>
      </w:r>
      <w:r w:rsidR="001323C8">
        <w:rPr>
          <w:rFonts w:cs="Arial"/>
          <w:szCs w:val="20"/>
        </w:rPr>
        <w:t>ě</w:t>
      </w:r>
      <w:r w:rsidR="0022028F" w:rsidRPr="0022028F">
        <w:rPr>
          <w:rFonts w:cs="Arial"/>
          <w:szCs w:val="20"/>
        </w:rPr>
        <w:t xml:space="preserve"> 3.9. této přílohy Smlouvy</w:t>
      </w:r>
      <w:r w:rsidR="007409FD">
        <w:rPr>
          <w:rFonts w:cs="Arial"/>
          <w:szCs w:val="20"/>
        </w:rPr>
        <w:t>, přičemž tvoří přílohu č. 12 této Smlouvy</w:t>
      </w:r>
      <w:r w:rsidR="0022028F" w:rsidRPr="0022028F">
        <w:rPr>
          <w:rFonts w:cs="Arial"/>
          <w:szCs w:val="20"/>
        </w:rPr>
        <w:t>)</w:t>
      </w:r>
      <w:r w:rsidRPr="0022028F">
        <w:rPr>
          <w:rFonts w:cs="Arial"/>
          <w:szCs w:val="20"/>
        </w:rPr>
        <w:t>,</w:t>
      </w:r>
      <w:r w:rsidRPr="00741362" w:rsidDel="00A83407">
        <w:rPr>
          <w:rFonts w:cs="Arial"/>
          <w:szCs w:val="20"/>
        </w:rPr>
        <w:t xml:space="preserve"> </w:t>
      </w:r>
      <w:r w:rsidRPr="00741362">
        <w:rPr>
          <w:rFonts w:cs="Arial"/>
          <w:szCs w:val="20"/>
        </w:rPr>
        <w:t>který zprac</w:t>
      </w:r>
      <w:r>
        <w:rPr>
          <w:rFonts w:cs="Arial"/>
          <w:szCs w:val="20"/>
        </w:rPr>
        <w:t>oval</w:t>
      </w:r>
      <w:r w:rsidRPr="00741362">
        <w:rPr>
          <w:rFonts w:cs="Arial"/>
          <w:szCs w:val="20"/>
        </w:rPr>
        <w:t xml:space="preserve"> předchozí poskytovatel</w:t>
      </w:r>
      <w:r w:rsidR="00C14ED1">
        <w:rPr>
          <w:rFonts w:cs="Arial"/>
          <w:szCs w:val="20"/>
        </w:rPr>
        <w:t>, a jeho aktualizace</w:t>
      </w:r>
      <w:r w:rsidRPr="00741362">
        <w:rPr>
          <w:rFonts w:cs="Arial"/>
          <w:szCs w:val="20"/>
        </w:rPr>
        <w:t>.</w:t>
      </w:r>
    </w:p>
    <w:p w14:paraId="2AA3BDA9" w14:textId="416086DE" w:rsidR="00471956" w:rsidRPr="002729F2" w:rsidRDefault="00471956" w:rsidP="00D828E5">
      <w:pPr>
        <w:pStyle w:val="Odstavecseseznamem"/>
        <w:numPr>
          <w:ilvl w:val="1"/>
          <w:numId w:val="43"/>
        </w:numPr>
        <w:spacing w:line="280" w:lineRule="atLeast"/>
        <w:jc w:val="both"/>
        <w:rPr>
          <w:rFonts w:cs="Arial"/>
          <w:szCs w:val="20"/>
        </w:rPr>
      </w:pPr>
      <w:r w:rsidRPr="002729F2">
        <w:rPr>
          <w:rFonts w:cs="Arial"/>
          <w:szCs w:val="20"/>
        </w:rPr>
        <w:t>Aktualizace harmonogramu</w:t>
      </w:r>
      <w:r w:rsidR="0046491E">
        <w:rPr>
          <w:rFonts w:cs="Arial"/>
          <w:szCs w:val="20"/>
        </w:rPr>
        <w:t>,</w:t>
      </w:r>
      <w:r w:rsidRPr="002729F2">
        <w:rPr>
          <w:rFonts w:cs="Arial"/>
          <w:szCs w:val="20"/>
        </w:rPr>
        <w:t xml:space="preserve"> </w:t>
      </w:r>
      <w:r w:rsidR="00AD7CB5" w:rsidRPr="002729F2">
        <w:rPr>
          <w:rFonts w:cs="Arial"/>
          <w:szCs w:val="20"/>
        </w:rPr>
        <w:t xml:space="preserve">případně </w:t>
      </w:r>
      <w:r w:rsidR="00C14ED1" w:rsidRPr="002729F2">
        <w:rPr>
          <w:rFonts w:cs="Arial"/>
          <w:szCs w:val="20"/>
        </w:rPr>
        <w:t xml:space="preserve">dalších částí </w:t>
      </w:r>
      <w:r w:rsidR="00CC7EEA">
        <w:rPr>
          <w:rFonts w:cs="Arial"/>
          <w:szCs w:val="20"/>
        </w:rPr>
        <w:t xml:space="preserve">Plánu exitu a </w:t>
      </w:r>
      <w:r w:rsidR="007409FD">
        <w:rPr>
          <w:rFonts w:cs="Arial"/>
          <w:szCs w:val="20"/>
        </w:rPr>
        <w:t xml:space="preserve">převzetí Systému </w:t>
      </w:r>
      <w:r w:rsidR="0046491E">
        <w:rPr>
          <w:rFonts w:cs="Arial"/>
          <w:szCs w:val="20"/>
        </w:rPr>
        <w:t>(</w:t>
      </w:r>
      <w:r w:rsidR="00CF7F0C">
        <w:rPr>
          <w:rFonts w:cs="Arial"/>
          <w:szCs w:val="20"/>
        </w:rPr>
        <w:t>shledá-li to Objednatel potřebným</w:t>
      </w:r>
      <w:r w:rsidR="0046491E">
        <w:rPr>
          <w:rFonts w:cs="Arial"/>
          <w:szCs w:val="20"/>
        </w:rPr>
        <w:t>)</w:t>
      </w:r>
      <w:r w:rsidR="00C14ED1" w:rsidRPr="002729F2">
        <w:rPr>
          <w:rFonts w:cs="Arial"/>
          <w:szCs w:val="20"/>
        </w:rPr>
        <w:t xml:space="preserve"> bude probíhat </w:t>
      </w:r>
      <w:r w:rsidRPr="002729F2">
        <w:rPr>
          <w:rFonts w:cs="Arial"/>
          <w:szCs w:val="20"/>
        </w:rPr>
        <w:t>ve spolupráci s předchozím poskytovatelem služeb</w:t>
      </w:r>
      <w:r w:rsidR="00E549F0" w:rsidRPr="002729F2">
        <w:rPr>
          <w:rFonts w:cs="Arial"/>
          <w:szCs w:val="20"/>
        </w:rPr>
        <w:t xml:space="preserve"> a Objednatelem</w:t>
      </w:r>
      <w:r w:rsidRPr="002729F2">
        <w:rPr>
          <w:rFonts w:cs="Arial"/>
          <w:szCs w:val="20"/>
        </w:rPr>
        <w:t>.</w:t>
      </w:r>
    </w:p>
    <w:p w14:paraId="66AFBE2E" w14:textId="1111EB3B" w:rsidR="00471956" w:rsidRDefault="00471956" w:rsidP="00D828E5">
      <w:pPr>
        <w:pStyle w:val="Odstavecseseznamem"/>
        <w:numPr>
          <w:ilvl w:val="0"/>
          <w:numId w:val="43"/>
        </w:numPr>
        <w:spacing w:line="280" w:lineRule="atLeast"/>
        <w:jc w:val="both"/>
        <w:rPr>
          <w:rFonts w:cs="Arial"/>
          <w:szCs w:val="20"/>
        </w:rPr>
      </w:pPr>
      <w:r w:rsidRPr="00A64B3D">
        <w:rPr>
          <w:rFonts w:cs="Arial"/>
          <w:b/>
          <w:szCs w:val="20"/>
        </w:rPr>
        <w:t>Převzetí Systému</w:t>
      </w:r>
      <w:r w:rsidRPr="00DB3936">
        <w:rPr>
          <w:rFonts w:cs="Arial"/>
          <w:szCs w:val="20"/>
        </w:rPr>
        <w:t xml:space="preserve"> prostřednictvím realizace přebíracích testů, inventarizace a</w:t>
      </w:r>
      <w:r w:rsidRPr="0030513D">
        <w:rPr>
          <w:rFonts w:cs="Arial"/>
          <w:szCs w:val="20"/>
        </w:rPr>
        <w:t xml:space="preserve"> převzetí </w:t>
      </w:r>
      <w:r w:rsidR="00213D76">
        <w:rPr>
          <w:rFonts w:cs="Arial"/>
          <w:szCs w:val="20"/>
        </w:rPr>
        <w:t>D</w:t>
      </w:r>
      <w:r w:rsidR="00213D76" w:rsidRPr="0030513D">
        <w:rPr>
          <w:rFonts w:cs="Arial"/>
          <w:szCs w:val="20"/>
        </w:rPr>
        <w:t>okumentace</w:t>
      </w:r>
      <w:r w:rsidRPr="0030513D">
        <w:rPr>
          <w:rFonts w:cs="Arial"/>
          <w:szCs w:val="20"/>
        </w:rPr>
        <w:t>, vč. seznámení se zdrojovými kódy a konfigurac</w:t>
      </w:r>
      <w:r>
        <w:rPr>
          <w:rFonts w:cs="Arial"/>
          <w:szCs w:val="20"/>
        </w:rPr>
        <w:t>í</w:t>
      </w:r>
      <w:r w:rsidRPr="002D2379">
        <w:rPr>
          <w:rFonts w:cs="Arial"/>
          <w:szCs w:val="20"/>
        </w:rPr>
        <w:t>.</w:t>
      </w:r>
      <w:r>
        <w:rPr>
          <w:rFonts w:cs="Arial"/>
          <w:szCs w:val="20"/>
        </w:rPr>
        <w:t xml:space="preserve"> Provedeno bude minimálně následující:</w:t>
      </w:r>
    </w:p>
    <w:p w14:paraId="7F1FD6FB" w14:textId="1A2D9272" w:rsidR="00471956" w:rsidRDefault="00471956" w:rsidP="00D828E5">
      <w:pPr>
        <w:pStyle w:val="Odstavecseseznamem"/>
        <w:numPr>
          <w:ilvl w:val="1"/>
          <w:numId w:val="43"/>
        </w:numPr>
        <w:spacing w:line="280" w:lineRule="atLeast"/>
        <w:jc w:val="both"/>
        <w:rPr>
          <w:rFonts w:cs="Arial"/>
        </w:rPr>
      </w:pPr>
      <w:r w:rsidRPr="08504DAB">
        <w:rPr>
          <w:rFonts w:cs="Arial"/>
        </w:rPr>
        <w:t xml:space="preserve">Zřízení přístupů na servery do testovacího i produkčního prostředí (zajistí Objednatel ve spolupráci s předchozím poskytovatelem). </w:t>
      </w:r>
      <w:r w:rsidR="00D5279C">
        <w:rPr>
          <w:rFonts w:cs="Arial"/>
        </w:rPr>
        <w:t>V</w:t>
      </w:r>
      <w:r w:rsidRPr="08504DAB">
        <w:rPr>
          <w:rFonts w:cs="Arial"/>
        </w:rPr>
        <w:t>ýčet</w:t>
      </w:r>
      <w:r w:rsidR="00D5279C">
        <w:rPr>
          <w:rFonts w:cs="Arial"/>
        </w:rPr>
        <w:t xml:space="preserve"> serverů</w:t>
      </w:r>
      <w:r w:rsidRPr="08504DAB">
        <w:rPr>
          <w:rFonts w:cs="Arial"/>
        </w:rPr>
        <w:t xml:space="preserve"> bude aktualizován v Plánu </w:t>
      </w:r>
      <w:r w:rsidR="00A30F46">
        <w:rPr>
          <w:rFonts w:cs="Arial"/>
        </w:rPr>
        <w:t>exitu a převzetí Systému</w:t>
      </w:r>
      <w:r w:rsidRPr="08504DAB">
        <w:rPr>
          <w:rFonts w:cs="Arial"/>
        </w:rPr>
        <w:t>.</w:t>
      </w:r>
    </w:p>
    <w:p w14:paraId="03874716" w14:textId="77777777" w:rsidR="00471956" w:rsidRPr="00C83ACE" w:rsidRDefault="00471956" w:rsidP="00D828E5">
      <w:pPr>
        <w:pStyle w:val="Odstavecseseznamem"/>
        <w:numPr>
          <w:ilvl w:val="1"/>
          <w:numId w:val="43"/>
        </w:numPr>
        <w:spacing w:line="280" w:lineRule="atLeast"/>
        <w:jc w:val="both"/>
        <w:rPr>
          <w:rFonts w:cs="Arial"/>
          <w:szCs w:val="20"/>
        </w:rPr>
      </w:pPr>
      <w:r>
        <w:rPr>
          <w:rFonts w:cs="Arial"/>
          <w:szCs w:val="20"/>
        </w:rPr>
        <w:t>Inventarizace stavu zdrojového kódu – kontrola souladu dokumentace a kódu.</w:t>
      </w:r>
    </w:p>
    <w:p w14:paraId="71EB3B2E" w14:textId="11C58F98" w:rsidR="00487FD6" w:rsidRPr="00487FD6" w:rsidRDefault="00471956" w:rsidP="00D828E5">
      <w:pPr>
        <w:pStyle w:val="Odstavecseseznamem"/>
        <w:numPr>
          <w:ilvl w:val="1"/>
          <w:numId w:val="43"/>
        </w:numPr>
        <w:spacing w:line="280" w:lineRule="atLeast"/>
        <w:jc w:val="both"/>
        <w:rPr>
          <w:rFonts w:cs="Arial"/>
          <w:szCs w:val="20"/>
        </w:rPr>
      </w:pPr>
      <w:r w:rsidRPr="08504DAB">
        <w:rPr>
          <w:rFonts w:cs="Arial"/>
        </w:rPr>
        <w:t>Zkušební nasazení předaného zdrojového kódu v testovacím prostředí Objednatele za součinnosti předchozího poskytovatele.</w:t>
      </w:r>
    </w:p>
    <w:p w14:paraId="7EFB1320" w14:textId="7C04FD58" w:rsidR="00487FD6" w:rsidRPr="00487FD6" w:rsidRDefault="00487FD6" w:rsidP="00D828E5">
      <w:pPr>
        <w:pStyle w:val="Odstavecseseznamem"/>
        <w:numPr>
          <w:ilvl w:val="1"/>
          <w:numId w:val="43"/>
        </w:numPr>
        <w:spacing w:line="280" w:lineRule="atLeast"/>
        <w:jc w:val="both"/>
        <w:rPr>
          <w:rFonts w:cs="Arial"/>
          <w:szCs w:val="20"/>
        </w:rPr>
      </w:pPr>
      <w:r w:rsidRPr="00487FD6">
        <w:rPr>
          <w:rFonts w:cs="Arial"/>
          <w:szCs w:val="20"/>
        </w:rPr>
        <w:t xml:space="preserve">Vypracování přehledu veškeré převzaté Dokumentace Systému a všech jeho komponent / součástí ve formě </w:t>
      </w:r>
      <w:r w:rsidR="005A08CC">
        <w:rPr>
          <w:rFonts w:cs="Arial"/>
          <w:szCs w:val="20"/>
        </w:rPr>
        <w:t xml:space="preserve">editovatelné </w:t>
      </w:r>
      <w:r w:rsidRPr="00487FD6">
        <w:rPr>
          <w:rFonts w:cs="Arial"/>
          <w:szCs w:val="20"/>
        </w:rPr>
        <w:t xml:space="preserve">tabulky, např. ve formátu </w:t>
      </w:r>
      <w:proofErr w:type="spellStart"/>
      <w:r w:rsidRPr="00487FD6">
        <w:rPr>
          <w:rFonts w:cs="Arial"/>
          <w:szCs w:val="20"/>
        </w:rPr>
        <w:t>xlsx</w:t>
      </w:r>
      <w:proofErr w:type="spellEnd"/>
      <w:r w:rsidRPr="00487FD6">
        <w:rPr>
          <w:rFonts w:cs="Arial"/>
          <w:szCs w:val="20"/>
        </w:rPr>
        <w:t>.</w:t>
      </w:r>
    </w:p>
    <w:p w14:paraId="77BEB9AE" w14:textId="0DDD2E28" w:rsidR="00471956" w:rsidRPr="00487FD6" w:rsidRDefault="00490C73" w:rsidP="00D828E5">
      <w:pPr>
        <w:pStyle w:val="Odstavecseseznamem"/>
        <w:numPr>
          <w:ilvl w:val="1"/>
          <w:numId w:val="43"/>
        </w:numPr>
        <w:spacing w:line="280" w:lineRule="atLeast"/>
        <w:jc w:val="both"/>
        <w:rPr>
          <w:rFonts w:cs="Arial"/>
        </w:rPr>
      </w:pPr>
      <w:r w:rsidRPr="00487FD6">
        <w:rPr>
          <w:rFonts w:cs="Arial"/>
          <w:szCs w:val="20"/>
        </w:rPr>
        <w:t xml:space="preserve">Revize úplnosti </w:t>
      </w:r>
      <w:r>
        <w:rPr>
          <w:rFonts w:cs="Arial"/>
          <w:szCs w:val="20"/>
        </w:rPr>
        <w:t xml:space="preserve">a aktuálnosti </w:t>
      </w:r>
      <w:r w:rsidRPr="00487FD6">
        <w:rPr>
          <w:rFonts w:cs="Arial"/>
          <w:szCs w:val="20"/>
        </w:rPr>
        <w:t>Dokumentace</w:t>
      </w:r>
      <w:r w:rsidRPr="00E42109">
        <w:rPr>
          <w:rFonts w:cs="Arial"/>
          <w:szCs w:val="20"/>
        </w:rPr>
        <w:t xml:space="preserve"> </w:t>
      </w:r>
      <w:r>
        <w:rPr>
          <w:rFonts w:cs="Arial"/>
          <w:szCs w:val="20"/>
        </w:rPr>
        <w:t>S</w:t>
      </w:r>
      <w:r w:rsidRPr="00E42109">
        <w:rPr>
          <w:rFonts w:cs="Arial"/>
          <w:szCs w:val="20"/>
        </w:rPr>
        <w:t xml:space="preserve">ystému a </w:t>
      </w:r>
      <w:r>
        <w:rPr>
          <w:rFonts w:cs="Arial"/>
          <w:szCs w:val="20"/>
        </w:rPr>
        <w:t xml:space="preserve">všech </w:t>
      </w:r>
      <w:r w:rsidRPr="00E42109">
        <w:rPr>
          <w:rFonts w:cs="Arial"/>
          <w:szCs w:val="20"/>
        </w:rPr>
        <w:t>jeho komponent / součástí</w:t>
      </w:r>
      <w:r>
        <w:rPr>
          <w:rFonts w:cs="Arial"/>
          <w:szCs w:val="20"/>
        </w:rPr>
        <w:t xml:space="preserve">, přičemž aktuálností se rozumí skutečnost, zda Dokumentace odpovídá stavu Systému při jeho přebírání a zda je v souladu s právním řádem ČR a </w:t>
      </w:r>
      <w:r>
        <w:rPr>
          <w:lang w:eastAsia="en-US"/>
        </w:rPr>
        <w:t>Interními předpisy</w:t>
      </w:r>
      <w:r w:rsidRPr="00376DE3">
        <w:rPr>
          <w:rFonts w:cs="Arial"/>
          <w:szCs w:val="20"/>
        </w:rPr>
        <w:t>.</w:t>
      </w:r>
      <w:r>
        <w:rPr>
          <w:rFonts w:cs="Arial"/>
          <w:szCs w:val="20"/>
        </w:rPr>
        <w:t xml:space="preserve"> Výsledek revize bude zaznamenán k vytvořenému přehledu v bodu E. Součástí revize bude i informace o závažnosti případných nedostatků s jejich specifikací</w:t>
      </w:r>
      <w:r w:rsidR="00487FD6">
        <w:rPr>
          <w:rFonts w:cs="Arial"/>
          <w:szCs w:val="20"/>
        </w:rPr>
        <w:t>.</w:t>
      </w:r>
    </w:p>
    <w:p w14:paraId="6AE64C3B" w14:textId="38C6DA39" w:rsidR="00471956" w:rsidRPr="00225D07" w:rsidRDefault="008A1FF2" w:rsidP="00D828E5">
      <w:pPr>
        <w:pStyle w:val="Odstavecseseznamem"/>
        <w:numPr>
          <w:ilvl w:val="0"/>
          <w:numId w:val="43"/>
        </w:numPr>
        <w:spacing w:line="280" w:lineRule="atLeast"/>
        <w:jc w:val="both"/>
        <w:rPr>
          <w:rFonts w:cs="Arial"/>
          <w:szCs w:val="20"/>
        </w:rPr>
      </w:pPr>
      <w:r>
        <w:rPr>
          <w:rFonts w:cs="Arial"/>
          <w:b/>
          <w:szCs w:val="20"/>
        </w:rPr>
        <w:t>Zah</w:t>
      </w:r>
      <w:r w:rsidR="002C6FE0">
        <w:rPr>
          <w:rFonts w:cs="Arial"/>
          <w:b/>
          <w:szCs w:val="20"/>
        </w:rPr>
        <w:t>ajovací p</w:t>
      </w:r>
      <w:r w:rsidR="00471956" w:rsidRPr="00225D07">
        <w:rPr>
          <w:rFonts w:cs="Arial"/>
          <w:b/>
          <w:szCs w:val="20"/>
        </w:rPr>
        <w:t>rovoz Systému</w:t>
      </w:r>
      <w:r w:rsidR="00471956">
        <w:rPr>
          <w:rFonts w:cs="Arial"/>
          <w:szCs w:val="20"/>
        </w:rPr>
        <w:t xml:space="preserve"> </w:t>
      </w:r>
      <w:r w:rsidR="00471956" w:rsidRPr="00877354">
        <w:rPr>
          <w:rFonts w:cs="Arial"/>
          <w:b/>
          <w:bCs/>
          <w:szCs w:val="20"/>
        </w:rPr>
        <w:t>v průběhu poskytování Služeb převzetí</w:t>
      </w:r>
      <w:r w:rsidR="00471956">
        <w:rPr>
          <w:rFonts w:cs="Arial"/>
          <w:szCs w:val="20"/>
        </w:rPr>
        <w:t xml:space="preserve"> za podpory předchozího poskytovatele. </w:t>
      </w:r>
      <w:r w:rsidR="00471956" w:rsidRPr="00225D07">
        <w:rPr>
          <w:rFonts w:cs="Arial"/>
          <w:szCs w:val="20"/>
        </w:rPr>
        <w:t>Po</w:t>
      </w:r>
      <w:r w:rsidR="00471956">
        <w:rPr>
          <w:rFonts w:cs="Arial"/>
          <w:szCs w:val="20"/>
        </w:rPr>
        <w:t xml:space="preserve"> dobu </w:t>
      </w:r>
      <w:r w:rsidR="00D71C3E">
        <w:rPr>
          <w:rFonts w:cs="Arial"/>
          <w:szCs w:val="20"/>
        </w:rPr>
        <w:t xml:space="preserve">zahajovacího </w:t>
      </w:r>
      <w:r w:rsidR="00471956">
        <w:rPr>
          <w:rFonts w:cs="Arial"/>
          <w:szCs w:val="20"/>
        </w:rPr>
        <w:t>provozu nejsou uplatňována SLA</w:t>
      </w:r>
      <w:r w:rsidR="00D01C54">
        <w:rPr>
          <w:rFonts w:cs="Arial"/>
          <w:szCs w:val="20"/>
        </w:rPr>
        <w:t>, která jsou</w:t>
      </w:r>
      <w:r w:rsidR="00471956">
        <w:rPr>
          <w:rFonts w:cs="Arial"/>
          <w:szCs w:val="20"/>
        </w:rPr>
        <w:t xml:space="preserve"> nastavená pro Služby provozu</w:t>
      </w:r>
      <w:r w:rsidR="00471956" w:rsidRPr="00225D07">
        <w:rPr>
          <w:rFonts w:cs="Arial"/>
          <w:szCs w:val="20"/>
        </w:rPr>
        <w:t>.</w:t>
      </w:r>
      <w:r w:rsidR="00471956">
        <w:rPr>
          <w:rFonts w:cs="Arial"/>
          <w:szCs w:val="20"/>
        </w:rPr>
        <w:t xml:space="preserve"> </w:t>
      </w:r>
      <w:r w:rsidR="00146E19">
        <w:rPr>
          <w:rFonts w:cs="Arial"/>
          <w:szCs w:val="20"/>
        </w:rPr>
        <w:t>Zahajovací p</w:t>
      </w:r>
      <w:r w:rsidR="00471956">
        <w:rPr>
          <w:rFonts w:cs="Arial"/>
          <w:szCs w:val="20"/>
        </w:rPr>
        <w:t xml:space="preserve">rovoz bude </w:t>
      </w:r>
      <w:r w:rsidR="001A2B38">
        <w:rPr>
          <w:rFonts w:cs="Arial"/>
          <w:szCs w:val="20"/>
        </w:rPr>
        <w:t xml:space="preserve">zajištěn od </w:t>
      </w:r>
      <w:r w:rsidR="00471956">
        <w:rPr>
          <w:rFonts w:cs="Arial"/>
          <w:szCs w:val="20"/>
        </w:rPr>
        <w:t xml:space="preserve">okamžiku předání </w:t>
      </w:r>
      <w:r w:rsidR="000540CC">
        <w:rPr>
          <w:rFonts w:cs="Arial"/>
          <w:szCs w:val="20"/>
        </w:rPr>
        <w:t xml:space="preserve">všech k tomu potřebných </w:t>
      </w:r>
      <w:r w:rsidR="00471956">
        <w:rPr>
          <w:rFonts w:cs="Arial"/>
          <w:szCs w:val="20"/>
        </w:rPr>
        <w:t xml:space="preserve">přístupů </w:t>
      </w:r>
      <w:r w:rsidR="00471956" w:rsidRPr="00225D07">
        <w:rPr>
          <w:rFonts w:cs="Arial"/>
          <w:szCs w:val="20"/>
        </w:rPr>
        <w:t>Poskytovateli.</w:t>
      </w:r>
    </w:p>
    <w:p w14:paraId="22D022F6" w14:textId="6B56BC92" w:rsidR="00A42380" w:rsidRDefault="001A2B38" w:rsidP="00471956">
      <w:pPr>
        <w:pStyle w:val="Odstavecseseznamem"/>
        <w:spacing w:line="280" w:lineRule="atLeast"/>
        <w:jc w:val="both"/>
        <w:rPr>
          <w:rFonts w:cs="Arial"/>
          <w:szCs w:val="20"/>
        </w:rPr>
      </w:pPr>
      <w:r>
        <w:rPr>
          <w:rFonts w:cs="Arial"/>
          <w:szCs w:val="20"/>
        </w:rPr>
        <w:t xml:space="preserve">Informace o průběhu zahajovacího </w:t>
      </w:r>
      <w:r w:rsidR="004022A4">
        <w:rPr>
          <w:rFonts w:cs="Arial"/>
          <w:szCs w:val="20"/>
        </w:rPr>
        <w:t>provozu</w:t>
      </w:r>
      <w:r w:rsidR="00A42380">
        <w:rPr>
          <w:rFonts w:cs="Arial"/>
          <w:szCs w:val="20"/>
        </w:rPr>
        <w:t xml:space="preserve"> zaznamená poskytovatel do Protokolu Služeb převzetí</w:t>
      </w:r>
      <w:r w:rsidR="00FA4263">
        <w:rPr>
          <w:rFonts w:cs="Arial"/>
          <w:szCs w:val="20"/>
        </w:rPr>
        <w:t xml:space="preserve">, který </w:t>
      </w:r>
      <w:r w:rsidR="00B42D7F">
        <w:rPr>
          <w:rFonts w:cs="Arial"/>
          <w:szCs w:val="20"/>
        </w:rPr>
        <w:t>je součástí přílohy č. 5 této Smlouvy</w:t>
      </w:r>
      <w:r w:rsidR="00A42380">
        <w:rPr>
          <w:rFonts w:cs="Arial"/>
          <w:szCs w:val="20"/>
        </w:rPr>
        <w:t xml:space="preserve">. Zaznamenány budou veškeré významné skutečnosti, které v průběhu zahajovacího provozu nastaly, zejména </w:t>
      </w:r>
      <w:r w:rsidR="00B248D7">
        <w:rPr>
          <w:rFonts w:cs="Arial"/>
          <w:szCs w:val="20"/>
        </w:rPr>
        <w:t>vy</w:t>
      </w:r>
      <w:r w:rsidR="00A42380">
        <w:rPr>
          <w:rFonts w:cs="Arial"/>
          <w:szCs w:val="20"/>
        </w:rPr>
        <w:t>řešené provozní problémy včetně jejich řešení a otevřené provozní problémy</w:t>
      </w:r>
      <w:r w:rsidR="00191988">
        <w:rPr>
          <w:rFonts w:cs="Arial"/>
          <w:szCs w:val="20"/>
        </w:rPr>
        <w:t xml:space="preserve">, které budou </w:t>
      </w:r>
      <w:r w:rsidR="0025554B">
        <w:rPr>
          <w:rFonts w:cs="Arial"/>
          <w:szCs w:val="20"/>
        </w:rPr>
        <w:t>Poskytovatelem</w:t>
      </w:r>
      <w:r w:rsidR="00191988">
        <w:rPr>
          <w:rFonts w:cs="Arial"/>
          <w:szCs w:val="20"/>
        </w:rPr>
        <w:t xml:space="preserve"> zaneseny do Service Desku</w:t>
      </w:r>
      <w:r w:rsidR="00AC4D79">
        <w:rPr>
          <w:rFonts w:cs="Arial"/>
          <w:szCs w:val="20"/>
        </w:rPr>
        <w:t xml:space="preserve"> </w:t>
      </w:r>
      <w:r w:rsidR="00EA1A33">
        <w:rPr>
          <w:rFonts w:cs="Arial"/>
          <w:szCs w:val="20"/>
        </w:rPr>
        <w:t>(</w:t>
      </w:r>
      <w:r w:rsidR="00AC4D79">
        <w:rPr>
          <w:rFonts w:cs="Arial"/>
          <w:szCs w:val="20"/>
        </w:rPr>
        <w:t>po jeho zprovoznění</w:t>
      </w:r>
      <w:r w:rsidR="00EA1A33">
        <w:rPr>
          <w:rFonts w:cs="Arial"/>
          <w:szCs w:val="20"/>
        </w:rPr>
        <w:t xml:space="preserve"> při zahájení poskytování Služeb provozu)</w:t>
      </w:r>
      <w:r w:rsidR="00A42380">
        <w:rPr>
          <w:rFonts w:cs="Arial"/>
          <w:szCs w:val="20"/>
        </w:rPr>
        <w:t>.</w:t>
      </w:r>
    </w:p>
    <w:p w14:paraId="10B42A50" w14:textId="77777777" w:rsidR="00471956" w:rsidRPr="006D7C7C" w:rsidRDefault="00471956" w:rsidP="00D828E5">
      <w:pPr>
        <w:pStyle w:val="Odstavecseseznamem"/>
        <w:numPr>
          <w:ilvl w:val="0"/>
          <w:numId w:val="43"/>
        </w:numPr>
        <w:spacing w:line="280" w:lineRule="atLeast"/>
        <w:jc w:val="both"/>
        <w:rPr>
          <w:rFonts w:cs="Arial"/>
          <w:szCs w:val="20"/>
        </w:rPr>
      </w:pPr>
      <w:r>
        <w:rPr>
          <w:rFonts w:cs="Arial"/>
          <w:b/>
          <w:bCs/>
          <w:szCs w:val="20"/>
        </w:rPr>
        <w:lastRenderedPageBreak/>
        <w:t xml:space="preserve">Účast na pracovních schůzkách </w:t>
      </w:r>
      <w:r w:rsidRPr="00D9186D">
        <w:rPr>
          <w:rFonts w:cs="Arial"/>
          <w:szCs w:val="20"/>
        </w:rPr>
        <w:t>s Objednatelem, předchozím poskytovatelem apod.</w:t>
      </w:r>
      <w:r>
        <w:rPr>
          <w:rFonts w:cs="Arial"/>
          <w:szCs w:val="20"/>
        </w:rPr>
        <w:t xml:space="preserve">, včetně </w:t>
      </w:r>
      <w:r w:rsidRPr="00615FB1">
        <w:rPr>
          <w:rFonts w:cs="Arial"/>
          <w:szCs w:val="20"/>
        </w:rPr>
        <w:t>vypracování zápisů.</w:t>
      </w:r>
    </w:p>
    <w:p w14:paraId="6AC7EB27" w14:textId="6350FCFF" w:rsidR="00471956" w:rsidRPr="006D7C7C" w:rsidDel="00FD0ADE" w:rsidRDefault="00471956" w:rsidP="00D828E5">
      <w:pPr>
        <w:pStyle w:val="Odstavecseseznamem"/>
        <w:numPr>
          <w:ilvl w:val="0"/>
          <w:numId w:val="43"/>
        </w:numPr>
        <w:spacing w:line="280" w:lineRule="atLeast"/>
        <w:jc w:val="both"/>
        <w:rPr>
          <w:rFonts w:cs="Arial"/>
          <w:i/>
          <w:iCs/>
          <w:szCs w:val="20"/>
        </w:rPr>
      </w:pPr>
      <w:r>
        <w:rPr>
          <w:rFonts w:cs="Arial"/>
          <w:b/>
          <w:bCs/>
          <w:szCs w:val="20"/>
        </w:rPr>
        <w:t>Vypracování výkazu prací</w:t>
      </w:r>
      <w:r w:rsidRPr="00DA14DF">
        <w:rPr>
          <w:rFonts w:cs="Arial"/>
          <w:szCs w:val="20"/>
        </w:rPr>
        <w:t>,</w:t>
      </w:r>
      <w:r>
        <w:rPr>
          <w:rFonts w:cs="Arial"/>
          <w:b/>
          <w:bCs/>
          <w:szCs w:val="20"/>
        </w:rPr>
        <w:t xml:space="preserve"> </w:t>
      </w:r>
      <w:r w:rsidRPr="00D244B6">
        <w:t xml:space="preserve">který bude </w:t>
      </w:r>
      <w:r w:rsidRPr="00614C48">
        <w:t xml:space="preserve">obsahovat </w:t>
      </w:r>
      <w:r>
        <w:t xml:space="preserve">počet zkonzumovaných člověkodnů a popis provedených dílčích činností v rámci poskytování Služeb převzetí, včetně uvedení doby poskytování Služeb převzetí od – do a </w:t>
      </w:r>
      <w:r>
        <w:rPr>
          <w:rFonts w:cs="Arial"/>
          <w:szCs w:val="20"/>
        </w:rPr>
        <w:t>celkové ceny Služeb převzetí v souladu s</w:t>
      </w:r>
      <w:r w:rsidR="00976451">
        <w:rPr>
          <w:rFonts w:cs="Arial"/>
          <w:szCs w:val="20"/>
        </w:rPr>
        <w:t> </w:t>
      </w:r>
      <w:r w:rsidR="00816F20">
        <w:rPr>
          <w:rFonts w:cs="Arial"/>
          <w:szCs w:val="20"/>
        </w:rPr>
        <w:t>odst</w:t>
      </w:r>
      <w:r w:rsidR="00976451">
        <w:rPr>
          <w:rFonts w:cs="Arial"/>
          <w:szCs w:val="20"/>
        </w:rPr>
        <w:t>.</w:t>
      </w:r>
      <w:r>
        <w:rPr>
          <w:rFonts w:cs="Arial"/>
          <w:szCs w:val="20"/>
        </w:rPr>
        <w:t xml:space="preserve"> 14.6 </w:t>
      </w:r>
      <w:r w:rsidR="001E3990">
        <w:rPr>
          <w:rFonts w:cs="Arial"/>
          <w:szCs w:val="20"/>
        </w:rPr>
        <w:t xml:space="preserve">této </w:t>
      </w:r>
      <w:r>
        <w:rPr>
          <w:rFonts w:cs="Arial"/>
          <w:szCs w:val="20"/>
        </w:rPr>
        <w:t>Smlouvy.</w:t>
      </w:r>
    </w:p>
    <w:p w14:paraId="1295188F" w14:textId="5AD3F8AA" w:rsidR="00471956" w:rsidRDefault="00471956" w:rsidP="00471956">
      <w:pPr>
        <w:spacing w:line="280" w:lineRule="atLeast"/>
        <w:jc w:val="both"/>
        <w:rPr>
          <w:rFonts w:cs="Arial"/>
          <w:szCs w:val="20"/>
        </w:rPr>
      </w:pPr>
      <w:r w:rsidRPr="00FC46DB">
        <w:rPr>
          <w:rFonts w:cs="Arial"/>
          <w:szCs w:val="20"/>
        </w:rPr>
        <w:t xml:space="preserve">Poskytovatel </w:t>
      </w:r>
      <w:r w:rsidR="00404566">
        <w:rPr>
          <w:rFonts w:cs="Arial"/>
          <w:szCs w:val="20"/>
        </w:rPr>
        <w:t xml:space="preserve">se zavazuje </w:t>
      </w:r>
      <w:r w:rsidRPr="00FC46DB">
        <w:rPr>
          <w:rFonts w:cs="Arial"/>
          <w:szCs w:val="20"/>
        </w:rPr>
        <w:t>vyhotov</w:t>
      </w:r>
      <w:r w:rsidR="00404566">
        <w:rPr>
          <w:rFonts w:cs="Arial"/>
          <w:szCs w:val="20"/>
        </w:rPr>
        <w:t>it</w:t>
      </w:r>
      <w:r w:rsidRPr="00FC46DB">
        <w:rPr>
          <w:rFonts w:cs="Arial"/>
          <w:szCs w:val="20"/>
        </w:rPr>
        <w:t xml:space="preserve"> </w:t>
      </w:r>
      <w:r w:rsidRPr="00FC46DB">
        <w:rPr>
          <w:rFonts w:cs="Arial"/>
          <w:b/>
          <w:bCs/>
          <w:szCs w:val="20"/>
        </w:rPr>
        <w:t>Protokol Služeb převzetí</w:t>
      </w:r>
      <w:r w:rsidR="001109D9" w:rsidRPr="00FC46DB">
        <w:rPr>
          <w:rFonts w:cs="Arial"/>
          <w:szCs w:val="20"/>
        </w:rPr>
        <w:t xml:space="preserve">, jehož závazný vzor je přílohou č. </w:t>
      </w:r>
      <w:r w:rsidR="006E18D0" w:rsidRPr="00FC46DB">
        <w:rPr>
          <w:rFonts w:cs="Arial"/>
          <w:szCs w:val="20"/>
        </w:rPr>
        <w:t>5</w:t>
      </w:r>
      <w:r w:rsidR="001109D9" w:rsidRPr="00FC46DB">
        <w:rPr>
          <w:rFonts w:cs="Arial"/>
          <w:szCs w:val="20"/>
        </w:rPr>
        <w:t xml:space="preserve"> této Smlouvy</w:t>
      </w:r>
      <w:r w:rsidR="007A4CC9" w:rsidRPr="00FC46DB">
        <w:rPr>
          <w:rFonts w:cs="Arial"/>
          <w:szCs w:val="20"/>
        </w:rPr>
        <w:t>,</w:t>
      </w:r>
      <w:r w:rsidRPr="00FC46DB">
        <w:rPr>
          <w:rFonts w:cs="Arial"/>
          <w:szCs w:val="20"/>
        </w:rPr>
        <w:t xml:space="preserve"> kterým doloží splnění všech požadavků na poskytování těchto služeb </w:t>
      </w:r>
      <w:r w:rsidR="00A12C75">
        <w:rPr>
          <w:rFonts w:cs="Arial"/>
          <w:szCs w:val="20"/>
        </w:rPr>
        <w:t xml:space="preserve">dle </w:t>
      </w:r>
      <w:r w:rsidRPr="00FC46DB">
        <w:rPr>
          <w:rFonts w:cs="Arial"/>
          <w:szCs w:val="20"/>
        </w:rPr>
        <w:t>bod</w:t>
      </w:r>
      <w:r w:rsidR="00A12C75">
        <w:rPr>
          <w:rFonts w:cs="Arial"/>
          <w:szCs w:val="20"/>
        </w:rPr>
        <w:t>ů</w:t>
      </w:r>
      <w:r w:rsidRPr="00FC46DB">
        <w:rPr>
          <w:rFonts w:cs="Arial"/>
          <w:szCs w:val="20"/>
        </w:rPr>
        <w:t xml:space="preserve"> </w:t>
      </w:r>
      <w:proofErr w:type="gramStart"/>
      <w:r w:rsidRPr="00FC46DB">
        <w:rPr>
          <w:rFonts w:cs="Arial"/>
          <w:szCs w:val="20"/>
        </w:rPr>
        <w:t xml:space="preserve">A – </w:t>
      </w:r>
      <w:r w:rsidR="00EC11BB" w:rsidRPr="00FC46DB">
        <w:rPr>
          <w:rFonts w:cs="Arial"/>
          <w:szCs w:val="20"/>
        </w:rPr>
        <w:t>E</w:t>
      </w:r>
      <w:proofErr w:type="gramEnd"/>
      <w:r w:rsidR="00A12C75">
        <w:rPr>
          <w:rFonts w:cs="Arial"/>
          <w:szCs w:val="20"/>
        </w:rPr>
        <w:t xml:space="preserve"> uvedených výše</w:t>
      </w:r>
      <w:r w:rsidRPr="00FC46DB">
        <w:rPr>
          <w:rFonts w:cs="Arial"/>
          <w:szCs w:val="20"/>
        </w:rPr>
        <w:t xml:space="preserve">. Protokol bude podléhat schválení Objednatelem v souladu s odst. 11.6 </w:t>
      </w:r>
      <w:r w:rsidR="001E3990">
        <w:rPr>
          <w:rFonts w:cs="Arial"/>
          <w:szCs w:val="20"/>
        </w:rPr>
        <w:t xml:space="preserve">této </w:t>
      </w:r>
      <w:r w:rsidRPr="00FC46DB">
        <w:rPr>
          <w:rFonts w:cs="Arial"/>
          <w:szCs w:val="20"/>
        </w:rPr>
        <w:t>Smlouvy</w:t>
      </w:r>
      <w:r w:rsidRPr="00FC46DB" w:rsidDel="00FA41FC">
        <w:rPr>
          <w:rFonts w:cs="Arial"/>
          <w:szCs w:val="20"/>
        </w:rPr>
        <w:t>.</w:t>
      </w:r>
    </w:p>
    <w:p w14:paraId="054860A9" w14:textId="77777777" w:rsidR="006D10E8" w:rsidRDefault="006D10E8" w:rsidP="00D828E5">
      <w:pPr>
        <w:pStyle w:val="Kapitola2"/>
        <w:numPr>
          <w:ilvl w:val="1"/>
          <w:numId w:val="39"/>
        </w:numPr>
        <w:tabs>
          <w:tab w:val="num" w:pos="426"/>
          <w:tab w:val="num" w:pos="1474"/>
        </w:tabs>
        <w:ind w:left="426" w:hanging="397"/>
      </w:pPr>
      <w:r>
        <w:t>Služby exitu</w:t>
      </w:r>
    </w:p>
    <w:p w14:paraId="44B0F628" w14:textId="2A95474D" w:rsidR="006D10E8" w:rsidRDefault="006D10E8" w:rsidP="006D10E8">
      <w:pPr>
        <w:jc w:val="both"/>
        <w:rPr>
          <w:szCs w:val="20"/>
        </w:rPr>
      </w:pPr>
      <w:r>
        <w:rPr>
          <w:szCs w:val="20"/>
        </w:rPr>
        <w:t>V</w:t>
      </w:r>
      <w:r w:rsidRPr="00CD7189">
        <w:rPr>
          <w:szCs w:val="20"/>
        </w:rPr>
        <w:t xml:space="preserve"> době ukončování Smlouvy </w:t>
      </w:r>
      <w:r>
        <w:rPr>
          <w:szCs w:val="20"/>
        </w:rPr>
        <w:t xml:space="preserve">se </w:t>
      </w:r>
      <w:r w:rsidRPr="002947A6">
        <w:rPr>
          <w:szCs w:val="20"/>
        </w:rPr>
        <w:t xml:space="preserve">Poskytovatel zavazuje </w:t>
      </w:r>
      <w:r>
        <w:rPr>
          <w:szCs w:val="20"/>
        </w:rPr>
        <w:t>předat</w:t>
      </w:r>
      <w:r w:rsidRPr="002947A6">
        <w:rPr>
          <w:szCs w:val="20"/>
        </w:rPr>
        <w:t xml:space="preserve"> Systém, tedy včetně všech jeho součástí, portálového frameworku a portálu, a taktéž včetně </w:t>
      </w:r>
      <w:r w:rsidR="00FE1DD1">
        <w:rPr>
          <w:szCs w:val="20"/>
        </w:rPr>
        <w:t>D</w:t>
      </w:r>
      <w:r w:rsidR="00FE1DD1" w:rsidRPr="002947A6">
        <w:rPr>
          <w:szCs w:val="20"/>
        </w:rPr>
        <w:t>okumentace</w:t>
      </w:r>
      <w:r w:rsidRPr="002947A6">
        <w:rPr>
          <w:szCs w:val="20"/>
        </w:rPr>
        <w:t>, softwarového vybavení, datové základny a probíhající součinnosti s ostatními projekty</w:t>
      </w:r>
      <w:r>
        <w:rPr>
          <w:szCs w:val="20"/>
        </w:rPr>
        <w:t>, následujícímu poskytovateli</w:t>
      </w:r>
      <w:r w:rsidRPr="002947A6">
        <w:rPr>
          <w:szCs w:val="20"/>
        </w:rPr>
        <w:t>.</w:t>
      </w:r>
    </w:p>
    <w:p w14:paraId="53E0304D" w14:textId="456C647F" w:rsidR="006D10E8" w:rsidRDefault="006D10E8" w:rsidP="006D10E8">
      <w:pPr>
        <w:jc w:val="both"/>
        <w:rPr>
          <w:rFonts w:cs="Arial"/>
          <w:szCs w:val="20"/>
        </w:rPr>
      </w:pPr>
      <w:r>
        <w:rPr>
          <w:rFonts w:cs="Arial"/>
          <w:szCs w:val="20"/>
        </w:rPr>
        <w:t xml:space="preserve">Služby exitu </w:t>
      </w:r>
      <w:r w:rsidR="00A67780">
        <w:rPr>
          <w:rFonts w:cs="Arial"/>
          <w:szCs w:val="20"/>
        </w:rPr>
        <w:t>se Poskytovatel zavazuje</w:t>
      </w:r>
      <w:r>
        <w:rPr>
          <w:rFonts w:cs="Arial"/>
          <w:szCs w:val="20"/>
        </w:rPr>
        <w:t xml:space="preserve"> zaháj</w:t>
      </w:r>
      <w:r w:rsidR="00A67780">
        <w:rPr>
          <w:rFonts w:cs="Arial"/>
          <w:szCs w:val="20"/>
        </w:rPr>
        <w:t>it</w:t>
      </w:r>
      <w:r>
        <w:rPr>
          <w:rFonts w:cs="Arial"/>
          <w:szCs w:val="20"/>
        </w:rPr>
        <w:t xml:space="preserve"> v</w:t>
      </w:r>
      <w:r w:rsidR="00A67780">
        <w:rPr>
          <w:rFonts w:cs="Arial"/>
          <w:szCs w:val="20"/>
        </w:rPr>
        <w:t>e</w:t>
      </w:r>
      <w:r>
        <w:rPr>
          <w:rFonts w:cs="Arial"/>
          <w:szCs w:val="20"/>
        </w:rPr>
        <w:t> </w:t>
      </w:r>
      <w:r w:rsidR="00A67780">
        <w:rPr>
          <w:rFonts w:cs="Arial"/>
          <w:szCs w:val="20"/>
        </w:rPr>
        <w:t xml:space="preserve">lhůtě dle </w:t>
      </w:r>
      <w:r>
        <w:rPr>
          <w:rFonts w:cs="Arial"/>
          <w:szCs w:val="20"/>
        </w:rPr>
        <w:t xml:space="preserve">odst. 4.4 </w:t>
      </w:r>
      <w:r w:rsidR="00A67780">
        <w:rPr>
          <w:rFonts w:cs="Arial"/>
          <w:szCs w:val="20"/>
        </w:rPr>
        <w:t xml:space="preserve">této </w:t>
      </w:r>
      <w:r>
        <w:rPr>
          <w:rFonts w:cs="Arial"/>
          <w:szCs w:val="20"/>
        </w:rPr>
        <w:t>Smlouvy.</w:t>
      </w:r>
    </w:p>
    <w:p w14:paraId="5AA9D6A8" w14:textId="51672DF4" w:rsidR="006D10E8" w:rsidRDefault="006D10E8" w:rsidP="006D10E8">
      <w:pPr>
        <w:jc w:val="both"/>
        <w:rPr>
          <w:szCs w:val="20"/>
        </w:rPr>
      </w:pPr>
      <w:r w:rsidRPr="00CD7189">
        <w:rPr>
          <w:rFonts w:cs="Arial"/>
          <w:szCs w:val="20"/>
        </w:rPr>
        <w:t xml:space="preserve">Celková doba </w:t>
      </w:r>
      <w:r>
        <w:rPr>
          <w:rFonts w:cs="Arial"/>
          <w:szCs w:val="20"/>
        </w:rPr>
        <w:t>poskytování</w:t>
      </w:r>
      <w:r w:rsidRPr="00CD7189">
        <w:rPr>
          <w:rFonts w:cs="Arial"/>
          <w:szCs w:val="20"/>
        </w:rPr>
        <w:t xml:space="preserve"> Služeb </w:t>
      </w:r>
      <w:r>
        <w:rPr>
          <w:rFonts w:cs="Arial"/>
          <w:szCs w:val="20"/>
        </w:rPr>
        <w:t>exitu</w:t>
      </w:r>
      <w:r w:rsidRPr="00CD7189">
        <w:rPr>
          <w:rFonts w:cs="Arial"/>
          <w:szCs w:val="20"/>
        </w:rPr>
        <w:t xml:space="preserve"> nepřesáhne </w:t>
      </w:r>
      <w:r w:rsidR="00540A83">
        <w:rPr>
          <w:rFonts w:cs="Arial"/>
          <w:szCs w:val="20"/>
        </w:rPr>
        <w:t>40</w:t>
      </w:r>
      <w:r w:rsidR="001B0D95">
        <w:rPr>
          <w:rFonts w:cs="Arial"/>
          <w:szCs w:val="20"/>
        </w:rPr>
        <w:t xml:space="preserve"> pracovních dnů</w:t>
      </w:r>
      <w:r w:rsidRPr="00CD7189">
        <w:rPr>
          <w:rFonts w:cs="Arial"/>
          <w:szCs w:val="20"/>
        </w:rPr>
        <w:t xml:space="preserve"> v </w:t>
      </w:r>
      <w:r>
        <w:rPr>
          <w:rFonts w:cs="Arial"/>
          <w:szCs w:val="20"/>
        </w:rPr>
        <w:t>maximálním</w:t>
      </w:r>
      <w:r>
        <w:rPr>
          <w:rStyle w:val="Znakapoznpodarou"/>
          <w:rFonts w:cs="Arial"/>
          <w:szCs w:val="20"/>
        </w:rPr>
        <w:footnoteReference w:id="3"/>
      </w:r>
      <w:r w:rsidRPr="00CD7189">
        <w:rPr>
          <w:rFonts w:cs="Arial"/>
          <w:szCs w:val="20"/>
        </w:rPr>
        <w:t xml:space="preserve"> rozsahu </w:t>
      </w:r>
      <w:r w:rsidR="008C7CD9">
        <w:rPr>
          <w:rFonts w:cs="Arial"/>
          <w:szCs w:val="20"/>
        </w:rPr>
        <w:t>40</w:t>
      </w:r>
      <w:r w:rsidR="008C7CD9" w:rsidRPr="00CD7189">
        <w:rPr>
          <w:rFonts w:cs="Arial"/>
          <w:szCs w:val="20"/>
        </w:rPr>
        <w:t xml:space="preserve"> </w:t>
      </w:r>
      <w:r w:rsidRPr="00CD7189">
        <w:rPr>
          <w:rFonts w:cs="Arial"/>
          <w:szCs w:val="20"/>
        </w:rPr>
        <w:t>MD</w:t>
      </w:r>
      <w:r>
        <w:rPr>
          <w:rFonts w:cs="Arial"/>
          <w:szCs w:val="20"/>
        </w:rPr>
        <w:t>.</w:t>
      </w:r>
    </w:p>
    <w:p w14:paraId="409CDF52" w14:textId="4A2AC6D7" w:rsidR="006D10E8" w:rsidRDefault="006D10E8" w:rsidP="006D10E8">
      <w:pPr>
        <w:jc w:val="both"/>
        <w:rPr>
          <w:rFonts w:cs="Arial"/>
          <w:szCs w:val="20"/>
        </w:rPr>
      </w:pPr>
      <w:r w:rsidRPr="00785277">
        <w:rPr>
          <w:rFonts w:cs="Arial"/>
          <w:szCs w:val="20"/>
        </w:rPr>
        <w:t xml:space="preserve">Poskytovatel </w:t>
      </w:r>
      <w:r>
        <w:rPr>
          <w:rFonts w:cs="Arial"/>
          <w:szCs w:val="20"/>
        </w:rPr>
        <w:t xml:space="preserve">se zavazuje </w:t>
      </w:r>
      <w:r w:rsidRPr="00785277">
        <w:rPr>
          <w:rFonts w:cs="Arial"/>
          <w:szCs w:val="20"/>
        </w:rPr>
        <w:t>Služb</w:t>
      </w:r>
      <w:r>
        <w:rPr>
          <w:rFonts w:cs="Arial"/>
          <w:szCs w:val="20"/>
        </w:rPr>
        <w:t>y</w:t>
      </w:r>
      <w:r w:rsidRPr="00785277">
        <w:rPr>
          <w:rFonts w:cs="Arial"/>
          <w:szCs w:val="20"/>
        </w:rPr>
        <w:t xml:space="preserve"> </w:t>
      </w:r>
      <w:r>
        <w:rPr>
          <w:rFonts w:cs="Arial"/>
          <w:szCs w:val="20"/>
        </w:rPr>
        <w:t xml:space="preserve">exitu poskytovat </w:t>
      </w:r>
      <w:r w:rsidR="00F213E7">
        <w:rPr>
          <w:rFonts w:cs="Arial"/>
          <w:szCs w:val="20"/>
        </w:rPr>
        <w:t>v s</w:t>
      </w:r>
      <w:r w:rsidR="00283A77">
        <w:rPr>
          <w:rFonts w:cs="Arial"/>
          <w:szCs w:val="20"/>
        </w:rPr>
        <w:t>o</w:t>
      </w:r>
      <w:r w:rsidR="00F213E7">
        <w:rPr>
          <w:rFonts w:cs="Arial"/>
          <w:szCs w:val="20"/>
        </w:rPr>
        <w:t>uladu s Plánem exitu a převzetí Systému</w:t>
      </w:r>
      <w:r w:rsidR="00FA3462">
        <w:rPr>
          <w:rFonts w:cs="Arial"/>
          <w:szCs w:val="20"/>
        </w:rPr>
        <w:br/>
      </w:r>
      <w:r w:rsidR="00283A77">
        <w:rPr>
          <w:rFonts w:cs="Arial"/>
          <w:szCs w:val="20"/>
        </w:rPr>
        <w:t xml:space="preserve">a </w:t>
      </w:r>
      <w:r>
        <w:rPr>
          <w:rFonts w:cs="Arial"/>
          <w:szCs w:val="20"/>
        </w:rPr>
        <w:t>v následujícím rozsahu</w:t>
      </w:r>
      <w:r w:rsidRPr="00544C63">
        <w:rPr>
          <w:rFonts w:cs="Arial"/>
          <w:szCs w:val="20"/>
        </w:rPr>
        <w:t>:</w:t>
      </w:r>
    </w:p>
    <w:p w14:paraId="68AF24AD" w14:textId="05FB4929" w:rsidR="00FC5107" w:rsidRPr="00FC5107" w:rsidRDefault="00330517" w:rsidP="00D828E5">
      <w:pPr>
        <w:pStyle w:val="Odstavecseseznamem"/>
        <w:numPr>
          <w:ilvl w:val="0"/>
          <w:numId w:val="73"/>
        </w:numPr>
        <w:jc w:val="both"/>
        <w:rPr>
          <w:szCs w:val="20"/>
        </w:rPr>
      </w:pPr>
      <w:r>
        <w:rPr>
          <w:b/>
          <w:bCs/>
          <w:szCs w:val="20"/>
        </w:rPr>
        <w:t>Poskyt</w:t>
      </w:r>
      <w:r w:rsidR="00865347">
        <w:rPr>
          <w:b/>
          <w:bCs/>
          <w:szCs w:val="20"/>
        </w:rPr>
        <w:t>nutí</w:t>
      </w:r>
      <w:r>
        <w:rPr>
          <w:b/>
          <w:bCs/>
          <w:szCs w:val="20"/>
        </w:rPr>
        <w:t xml:space="preserve"> </w:t>
      </w:r>
      <w:r w:rsidR="00BA5B2A">
        <w:rPr>
          <w:b/>
          <w:bCs/>
          <w:szCs w:val="20"/>
        </w:rPr>
        <w:t xml:space="preserve">součinnosti </w:t>
      </w:r>
      <w:r w:rsidR="002B2A1B">
        <w:rPr>
          <w:b/>
          <w:bCs/>
          <w:szCs w:val="20"/>
        </w:rPr>
        <w:t>při aktualizaci Plánu exitu a převzetí Systému</w:t>
      </w:r>
      <w:r w:rsidR="00FC5107">
        <w:rPr>
          <w:b/>
          <w:bCs/>
          <w:szCs w:val="20"/>
        </w:rPr>
        <w:t> </w:t>
      </w:r>
      <w:r w:rsidR="00FC5107" w:rsidRPr="00FC5107">
        <w:rPr>
          <w:szCs w:val="20"/>
        </w:rPr>
        <w:t>následujícím poskytovatelem</w:t>
      </w:r>
      <w:r w:rsidR="00FC5107">
        <w:rPr>
          <w:szCs w:val="20"/>
        </w:rPr>
        <w:t>.</w:t>
      </w:r>
    </w:p>
    <w:p w14:paraId="4D43FBBB" w14:textId="3DBD98BA" w:rsidR="006524B3" w:rsidRDefault="006524B3" w:rsidP="00D828E5">
      <w:pPr>
        <w:pStyle w:val="Odstavecseseznamem"/>
        <w:numPr>
          <w:ilvl w:val="0"/>
          <w:numId w:val="73"/>
        </w:numPr>
        <w:jc w:val="both"/>
        <w:rPr>
          <w:szCs w:val="20"/>
        </w:rPr>
      </w:pPr>
      <w:r>
        <w:rPr>
          <w:b/>
          <w:bCs/>
          <w:szCs w:val="20"/>
        </w:rPr>
        <w:t xml:space="preserve">Předání veškeré Dokumentace, přístupů, zdrojových kódů a dalších výstupů </w:t>
      </w:r>
      <w:r w:rsidR="003F10A6">
        <w:rPr>
          <w:b/>
          <w:bCs/>
          <w:szCs w:val="20"/>
        </w:rPr>
        <w:t xml:space="preserve">Systému </w:t>
      </w:r>
      <w:r w:rsidRPr="00615FB1">
        <w:rPr>
          <w:szCs w:val="20"/>
        </w:rPr>
        <w:t>Objednateli, a to v souladu s</w:t>
      </w:r>
      <w:r>
        <w:rPr>
          <w:szCs w:val="20"/>
        </w:rPr>
        <w:t xml:space="preserve"> příslušnými </w:t>
      </w:r>
      <w:r w:rsidRPr="00615FB1">
        <w:rPr>
          <w:szCs w:val="20"/>
        </w:rPr>
        <w:t>ustanoveními této Smlouvy.</w:t>
      </w:r>
    </w:p>
    <w:p w14:paraId="5712E388" w14:textId="77777777" w:rsidR="006D10E8" w:rsidRDefault="006D10E8" w:rsidP="00D828E5">
      <w:pPr>
        <w:pStyle w:val="Odstavecseseznamem"/>
        <w:numPr>
          <w:ilvl w:val="0"/>
          <w:numId w:val="73"/>
        </w:numPr>
        <w:jc w:val="both"/>
        <w:rPr>
          <w:szCs w:val="20"/>
        </w:rPr>
      </w:pPr>
      <w:r w:rsidRPr="00D9186D">
        <w:rPr>
          <w:b/>
          <w:bCs/>
          <w:szCs w:val="20"/>
        </w:rPr>
        <w:t>Součinnost při předávání přístupů</w:t>
      </w:r>
      <w:r w:rsidRPr="00D9186D">
        <w:rPr>
          <w:szCs w:val="20"/>
        </w:rPr>
        <w:t xml:space="preserve"> na servery </w:t>
      </w:r>
      <w:r>
        <w:rPr>
          <w:rFonts w:cs="Arial"/>
          <w:szCs w:val="20"/>
        </w:rPr>
        <w:t>do testovacího i produkčního prostředí následujícímu poskytovateli</w:t>
      </w:r>
      <w:r w:rsidRPr="00D9186D">
        <w:rPr>
          <w:szCs w:val="20"/>
        </w:rPr>
        <w:t>.</w:t>
      </w:r>
    </w:p>
    <w:p w14:paraId="0AAFBB04" w14:textId="5D63FE0F" w:rsidR="006D10E8" w:rsidRDefault="006D10E8" w:rsidP="00D828E5">
      <w:pPr>
        <w:pStyle w:val="Odstavecseseznamem"/>
        <w:numPr>
          <w:ilvl w:val="0"/>
          <w:numId w:val="73"/>
        </w:numPr>
        <w:jc w:val="both"/>
        <w:rPr>
          <w:szCs w:val="20"/>
        </w:rPr>
      </w:pPr>
      <w:r w:rsidRPr="00D9186D">
        <w:rPr>
          <w:b/>
          <w:bCs/>
          <w:szCs w:val="20"/>
        </w:rPr>
        <w:t>Poskytování nezbytně nutné podpory</w:t>
      </w:r>
      <w:r w:rsidRPr="00D9186D">
        <w:rPr>
          <w:szCs w:val="20"/>
        </w:rPr>
        <w:t xml:space="preserve"> novému poskytovateli během provozu </w:t>
      </w:r>
      <w:r w:rsidR="00CB556A">
        <w:rPr>
          <w:szCs w:val="20"/>
        </w:rPr>
        <w:t xml:space="preserve">Systému </w:t>
      </w:r>
      <w:r w:rsidRPr="00D9186D">
        <w:rPr>
          <w:szCs w:val="20"/>
        </w:rPr>
        <w:t>dle harmonogramu nastavené</w:t>
      </w:r>
      <w:r w:rsidR="00E63C11">
        <w:rPr>
          <w:szCs w:val="20"/>
        </w:rPr>
        <w:t>m</w:t>
      </w:r>
      <w:r w:rsidRPr="00D9186D">
        <w:rPr>
          <w:szCs w:val="20"/>
        </w:rPr>
        <w:t xml:space="preserve"> v</w:t>
      </w:r>
      <w:r w:rsidR="008872D4">
        <w:rPr>
          <w:szCs w:val="20"/>
        </w:rPr>
        <w:t xml:space="preserve"> aktualizovaném </w:t>
      </w:r>
      <w:r>
        <w:rPr>
          <w:szCs w:val="20"/>
        </w:rPr>
        <w:t>P</w:t>
      </w:r>
      <w:r w:rsidRPr="00D9186D">
        <w:rPr>
          <w:szCs w:val="20"/>
        </w:rPr>
        <w:t xml:space="preserve">lánu </w:t>
      </w:r>
      <w:r w:rsidR="00CA1B10">
        <w:rPr>
          <w:szCs w:val="20"/>
        </w:rPr>
        <w:t>exitu a předání Systému</w:t>
      </w:r>
      <w:r w:rsidRPr="00D9186D">
        <w:rPr>
          <w:szCs w:val="20"/>
        </w:rPr>
        <w:t>.</w:t>
      </w:r>
    </w:p>
    <w:p w14:paraId="12A63D6E" w14:textId="77777777" w:rsidR="006D10E8" w:rsidRDefault="006D10E8" w:rsidP="00D828E5">
      <w:pPr>
        <w:pStyle w:val="Odstavecseseznamem"/>
        <w:numPr>
          <w:ilvl w:val="0"/>
          <w:numId w:val="73"/>
        </w:numPr>
        <w:jc w:val="both"/>
        <w:rPr>
          <w:szCs w:val="20"/>
        </w:rPr>
      </w:pPr>
      <w:r w:rsidRPr="00D9186D">
        <w:rPr>
          <w:b/>
          <w:bCs/>
          <w:szCs w:val="20"/>
        </w:rPr>
        <w:t>Účast na pracovních schůzkách</w:t>
      </w:r>
      <w:r>
        <w:rPr>
          <w:szCs w:val="20"/>
        </w:rPr>
        <w:t xml:space="preserve"> </w:t>
      </w:r>
      <w:r w:rsidRPr="00D9186D">
        <w:rPr>
          <w:szCs w:val="20"/>
        </w:rPr>
        <w:t>s</w:t>
      </w:r>
      <w:r>
        <w:rPr>
          <w:szCs w:val="20"/>
        </w:rPr>
        <w:t xml:space="preserve"> následujícím </w:t>
      </w:r>
      <w:r w:rsidRPr="00D9186D">
        <w:rPr>
          <w:szCs w:val="20"/>
        </w:rPr>
        <w:t xml:space="preserve">poskytovatelem za účelem předání relevantního know-how ve vztahu k provozu a rozvoji </w:t>
      </w:r>
      <w:r>
        <w:rPr>
          <w:szCs w:val="20"/>
        </w:rPr>
        <w:t>Systému</w:t>
      </w:r>
      <w:r w:rsidRPr="00D9186D">
        <w:rPr>
          <w:szCs w:val="20"/>
        </w:rPr>
        <w:t>.</w:t>
      </w:r>
    </w:p>
    <w:p w14:paraId="2EAA968E" w14:textId="5788848F" w:rsidR="006D10E8" w:rsidRPr="00615FB1" w:rsidRDefault="006D10E8" w:rsidP="00D828E5">
      <w:pPr>
        <w:pStyle w:val="Odstavecseseznamem"/>
        <w:numPr>
          <w:ilvl w:val="0"/>
          <w:numId w:val="73"/>
        </w:numPr>
        <w:spacing w:line="280" w:lineRule="atLeast"/>
        <w:jc w:val="both"/>
        <w:rPr>
          <w:rFonts w:cs="Arial"/>
          <w:i/>
          <w:iCs/>
          <w:szCs w:val="20"/>
        </w:rPr>
      </w:pPr>
      <w:r>
        <w:rPr>
          <w:rFonts w:cs="Arial"/>
          <w:b/>
          <w:bCs/>
          <w:szCs w:val="20"/>
        </w:rPr>
        <w:t>Vypracování výkazu prací</w:t>
      </w:r>
      <w:r w:rsidRPr="00DA14DF">
        <w:rPr>
          <w:rFonts w:cs="Arial"/>
          <w:szCs w:val="20"/>
        </w:rPr>
        <w:t>,</w:t>
      </w:r>
      <w:r>
        <w:rPr>
          <w:rFonts w:cs="Arial"/>
          <w:b/>
          <w:bCs/>
          <w:szCs w:val="20"/>
        </w:rPr>
        <w:t xml:space="preserve"> </w:t>
      </w:r>
      <w:r w:rsidRPr="00D244B6">
        <w:t xml:space="preserve">který bude </w:t>
      </w:r>
      <w:r w:rsidRPr="00614C48">
        <w:t xml:space="preserve">obsahovat </w:t>
      </w:r>
      <w:r>
        <w:t xml:space="preserve">počet zkonzumovaných člověkodnů a popis provedených dílčích činností v rámci poskytování Služeb exitu, včetně uvedení doby poskytování Služeb exitu od – do a </w:t>
      </w:r>
      <w:r>
        <w:rPr>
          <w:rFonts w:cs="Arial"/>
          <w:szCs w:val="20"/>
        </w:rPr>
        <w:t>celkové ceny Služeb Exitu v souladu s</w:t>
      </w:r>
      <w:r w:rsidR="00D50551">
        <w:rPr>
          <w:rFonts w:cs="Arial"/>
          <w:szCs w:val="20"/>
        </w:rPr>
        <w:t> odst.</w:t>
      </w:r>
      <w:r>
        <w:rPr>
          <w:rFonts w:cs="Arial"/>
          <w:szCs w:val="20"/>
        </w:rPr>
        <w:t xml:space="preserve"> 14.6 </w:t>
      </w:r>
      <w:r w:rsidR="00BF7F14">
        <w:rPr>
          <w:rFonts w:cs="Arial"/>
          <w:szCs w:val="20"/>
        </w:rPr>
        <w:t xml:space="preserve">této </w:t>
      </w:r>
      <w:r>
        <w:rPr>
          <w:rFonts w:cs="Arial"/>
          <w:szCs w:val="20"/>
        </w:rPr>
        <w:t>Smlouvy.</w:t>
      </w:r>
    </w:p>
    <w:p w14:paraId="615E9B4D" w14:textId="4BC03F86" w:rsidR="006D10E8" w:rsidRDefault="006D10E8" w:rsidP="006D10E8">
      <w:pPr>
        <w:spacing w:line="280" w:lineRule="atLeast"/>
        <w:jc w:val="both"/>
        <w:rPr>
          <w:szCs w:val="20"/>
        </w:rPr>
      </w:pPr>
      <w:r>
        <w:rPr>
          <w:szCs w:val="20"/>
        </w:rPr>
        <w:t xml:space="preserve">Poskytovatel </w:t>
      </w:r>
      <w:r w:rsidR="000E2155">
        <w:rPr>
          <w:szCs w:val="20"/>
        </w:rPr>
        <w:t xml:space="preserve">se zavazuje </w:t>
      </w:r>
      <w:r>
        <w:rPr>
          <w:szCs w:val="20"/>
        </w:rPr>
        <w:t>vyhotov</w:t>
      </w:r>
      <w:r w:rsidR="000E2155">
        <w:rPr>
          <w:szCs w:val="20"/>
        </w:rPr>
        <w:t>it</w:t>
      </w:r>
      <w:r>
        <w:rPr>
          <w:szCs w:val="20"/>
        </w:rPr>
        <w:t xml:space="preserve"> </w:t>
      </w:r>
      <w:r w:rsidRPr="00EF1D6F">
        <w:rPr>
          <w:b/>
          <w:szCs w:val="20"/>
        </w:rPr>
        <w:t>Protokol Služeb exitu</w:t>
      </w:r>
      <w:r w:rsidR="00EF1D6F" w:rsidRPr="007A4CC9">
        <w:rPr>
          <w:rFonts w:cs="Arial"/>
          <w:szCs w:val="20"/>
        </w:rPr>
        <w:t xml:space="preserve">, jehož závazný vzor je přílohou č. </w:t>
      </w:r>
      <w:r w:rsidR="00BD5B69">
        <w:rPr>
          <w:rFonts w:cs="Arial"/>
          <w:szCs w:val="20"/>
        </w:rPr>
        <w:t>5</w:t>
      </w:r>
      <w:r w:rsidR="00EF1D6F" w:rsidRPr="007A4CC9">
        <w:rPr>
          <w:rFonts w:cs="Arial"/>
          <w:szCs w:val="20"/>
        </w:rPr>
        <w:t xml:space="preserve"> této Smlouvy,</w:t>
      </w:r>
      <w:r w:rsidR="00BD5B69">
        <w:rPr>
          <w:rFonts w:cs="Arial"/>
          <w:szCs w:val="20"/>
        </w:rPr>
        <w:t xml:space="preserve"> </w:t>
      </w:r>
      <w:r w:rsidRPr="00225D07">
        <w:rPr>
          <w:rFonts w:cs="Arial"/>
          <w:szCs w:val="20"/>
        </w:rPr>
        <w:t>který</w:t>
      </w:r>
      <w:r>
        <w:rPr>
          <w:rFonts w:cs="Arial"/>
          <w:szCs w:val="20"/>
        </w:rPr>
        <w:t>m</w:t>
      </w:r>
      <w:r w:rsidRPr="00225D07">
        <w:rPr>
          <w:rFonts w:cs="Arial"/>
          <w:szCs w:val="20"/>
        </w:rPr>
        <w:t xml:space="preserve"> doloží splnění všech požadavků na poskytování těchto služeb</w:t>
      </w:r>
      <w:r>
        <w:rPr>
          <w:rFonts w:cs="Arial"/>
          <w:szCs w:val="20"/>
        </w:rPr>
        <w:t xml:space="preserve"> </w:t>
      </w:r>
      <w:r w:rsidR="002B25A7">
        <w:rPr>
          <w:rFonts w:cs="Arial"/>
          <w:szCs w:val="20"/>
        </w:rPr>
        <w:t xml:space="preserve">dle </w:t>
      </w:r>
      <w:r>
        <w:rPr>
          <w:rFonts w:cs="Arial"/>
          <w:szCs w:val="20"/>
        </w:rPr>
        <w:t>bod</w:t>
      </w:r>
      <w:r w:rsidR="002B25A7">
        <w:rPr>
          <w:rFonts w:cs="Arial"/>
          <w:szCs w:val="20"/>
        </w:rPr>
        <w:t>ů</w:t>
      </w:r>
      <w:r>
        <w:rPr>
          <w:rFonts w:cs="Arial"/>
          <w:szCs w:val="20"/>
        </w:rPr>
        <w:t xml:space="preserve"> </w:t>
      </w:r>
      <w:proofErr w:type="gramStart"/>
      <w:r>
        <w:rPr>
          <w:rFonts w:cs="Arial"/>
          <w:szCs w:val="20"/>
        </w:rPr>
        <w:t xml:space="preserve">A – </w:t>
      </w:r>
      <w:r w:rsidR="009B06E3">
        <w:rPr>
          <w:rFonts w:cs="Arial"/>
          <w:szCs w:val="20"/>
        </w:rPr>
        <w:t>F</w:t>
      </w:r>
      <w:proofErr w:type="gramEnd"/>
      <w:r w:rsidR="002B25A7">
        <w:rPr>
          <w:rFonts w:cs="Arial"/>
          <w:szCs w:val="20"/>
        </w:rPr>
        <w:t xml:space="preserve"> uvedených výše</w:t>
      </w:r>
      <w:r>
        <w:rPr>
          <w:rFonts w:cs="Arial"/>
          <w:szCs w:val="20"/>
        </w:rPr>
        <w:t>)</w:t>
      </w:r>
      <w:r w:rsidRPr="00225D07">
        <w:rPr>
          <w:rFonts w:cs="Arial"/>
          <w:szCs w:val="20"/>
        </w:rPr>
        <w:t xml:space="preserve">. Protokol bude podléhat schválení Objednatelem v souladu s odst. </w:t>
      </w:r>
      <w:r w:rsidRPr="00DA14DF">
        <w:rPr>
          <w:rFonts w:cs="Arial"/>
          <w:szCs w:val="20"/>
        </w:rPr>
        <w:t xml:space="preserve">11.6 </w:t>
      </w:r>
      <w:r w:rsidR="001E3990">
        <w:rPr>
          <w:rFonts w:cs="Arial"/>
          <w:szCs w:val="20"/>
        </w:rPr>
        <w:t xml:space="preserve">této </w:t>
      </w:r>
      <w:r w:rsidRPr="00DA14DF">
        <w:rPr>
          <w:rFonts w:cs="Arial"/>
          <w:szCs w:val="20"/>
        </w:rPr>
        <w:t>Smlouvy</w:t>
      </w:r>
      <w:r w:rsidRPr="00DA14DF" w:rsidDel="00FA41FC">
        <w:rPr>
          <w:rFonts w:cs="Arial"/>
          <w:szCs w:val="20"/>
        </w:rPr>
        <w:t>.</w:t>
      </w:r>
    </w:p>
    <w:p w14:paraId="2CED9577" w14:textId="77777777" w:rsidR="00AC71D4" w:rsidRPr="00681272" w:rsidRDefault="00AC71D4" w:rsidP="00AC71D4">
      <w:pPr>
        <w:pStyle w:val="Kapitola1"/>
        <w:spacing w:after="120"/>
        <w:ind w:left="425" w:hanging="425"/>
      </w:pPr>
      <w:bookmarkStart w:id="239" w:name="_Toc45713436"/>
      <w:bookmarkStart w:id="240" w:name="_Toc45713475"/>
      <w:bookmarkStart w:id="241" w:name="_Toc45713524"/>
      <w:bookmarkStart w:id="242" w:name="_Toc45713739"/>
      <w:bookmarkStart w:id="243" w:name="_Toc45713954"/>
      <w:bookmarkStart w:id="244" w:name="_Toc45714168"/>
      <w:bookmarkStart w:id="245" w:name="_Toc45714382"/>
      <w:bookmarkStart w:id="246" w:name="_Toc45714598"/>
      <w:bookmarkStart w:id="247" w:name="_Toc45715019"/>
      <w:bookmarkStart w:id="248" w:name="_Toc45713437"/>
      <w:bookmarkStart w:id="249" w:name="_Toc45713476"/>
      <w:bookmarkStart w:id="250" w:name="_Toc45713525"/>
      <w:bookmarkStart w:id="251" w:name="_Toc45713740"/>
      <w:bookmarkStart w:id="252" w:name="_Toc45713955"/>
      <w:bookmarkStart w:id="253" w:name="_Toc45714169"/>
      <w:bookmarkStart w:id="254" w:name="_Toc45714383"/>
      <w:bookmarkStart w:id="255" w:name="_Toc45714599"/>
      <w:bookmarkStart w:id="256" w:name="_Toc45715020"/>
      <w:bookmarkStart w:id="257" w:name="_Toc463956488"/>
      <w:bookmarkStart w:id="258" w:name="_Toc464487940"/>
      <w:bookmarkStart w:id="259" w:name="_Toc464487973"/>
      <w:bookmarkStart w:id="260" w:name="_Toc85198449"/>
      <w:bookmarkStart w:id="261" w:name="_Hlk8388453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SPECIFIKACE SLUŽEB PROVOZU</w:t>
      </w:r>
      <w:bookmarkEnd w:id="260"/>
    </w:p>
    <w:bookmarkEnd w:id="261"/>
    <w:p w14:paraId="318BAE5A" w14:textId="324D5C49" w:rsidR="00AC71D4" w:rsidRDefault="00AC71D4" w:rsidP="00AC71D4">
      <w:pPr>
        <w:jc w:val="both"/>
        <w:rPr>
          <w:rFonts w:cs="Arial"/>
        </w:rPr>
      </w:pPr>
      <w:r w:rsidRPr="00407A48">
        <w:rPr>
          <w:rFonts w:cs="Arial"/>
        </w:rPr>
        <w:t>V </w:t>
      </w:r>
      <w:r w:rsidRPr="0032331A">
        <w:rPr>
          <w:rFonts w:cs="Arial"/>
        </w:rPr>
        <w:t>následujících</w:t>
      </w:r>
      <w:r w:rsidRPr="007E76BA">
        <w:rPr>
          <w:rFonts w:cs="Arial"/>
        </w:rPr>
        <w:t xml:space="preserve"> </w:t>
      </w:r>
      <w:r>
        <w:rPr>
          <w:rFonts w:cs="Arial"/>
        </w:rPr>
        <w:t>bodech</w:t>
      </w:r>
      <w:r w:rsidRPr="007E76BA">
        <w:rPr>
          <w:rFonts w:cs="Arial"/>
        </w:rPr>
        <w:t xml:space="preserve"> je uveden výčet standardních činností minimálně požadovaných v rámci poskytování </w:t>
      </w:r>
      <w:r w:rsidRPr="00DF0393">
        <w:rPr>
          <w:rFonts w:cs="Arial"/>
        </w:rPr>
        <w:t>S</w:t>
      </w:r>
      <w:r w:rsidRPr="00C5070D">
        <w:rPr>
          <w:rFonts w:cs="Arial"/>
        </w:rPr>
        <w:t xml:space="preserve">lužeb provozu. Pro vyloučení pochybností </w:t>
      </w:r>
      <w:r>
        <w:rPr>
          <w:rFonts w:cs="Arial"/>
        </w:rPr>
        <w:t>O</w:t>
      </w:r>
      <w:r w:rsidRPr="00D02838">
        <w:rPr>
          <w:rFonts w:cs="Arial"/>
        </w:rPr>
        <w:t>bjednatel</w:t>
      </w:r>
      <w:r w:rsidRPr="00EC68C0">
        <w:rPr>
          <w:rFonts w:cs="Arial"/>
        </w:rPr>
        <w:t xml:space="preserve"> uvádí, že se obecně jedná o služby, které budou poskytovány v pravidelných intervalech</w:t>
      </w:r>
      <w:r w:rsidRPr="002A551B">
        <w:rPr>
          <w:rFonts w:cs="Arial"/>
        </w:rPr>
        <w:t xml:space="preserve">. </w:t>
      </w:r>
      <w:r w:rsidRPr="00466557">
        <w:rPr>
          <w:rFonts w:cs="Arial"/>
        </w:rPr>
        <w:t xml:space="preserve">Parametry požadované kvality </w:t>
      </w:r>
      <w:r w:rsidRPr="00EC68C0">
        <w:rPr>
          <w:rFonts w:cs="Arial"/>
        </w:rPr>
        <w:t xml:space="preserve">těchto </w:t>
      </w:r>
      <w:r w:rsidRPr="0032331A">
        <w:rPr>
          <w:rFonts w:cs="Arial"/>
        </w:rPr>
        <w:t xml:space="preserve">služeb </w:t>
      </w:r>
      <w:r w:rsidRPr="007E76BA">
        <w:rPr>
          <w:rFonts w:cs="Arial"/>
        </w:rPr>
        <w:t xml:space="preserve">jsou dále uvedeny </w:t>
      </w:r>
      <w:r w:rsidRPr="00407A48">
        <w:rPr>
          <w:rFonts w:cs="Arial"/>
        </w:rPr>
        <w:t xml:space="preserve">v čl. </w:t>
      </w:r>
      <w:r>
        <w:rPr>
          <w:rFonts w:cs="Arial"/>
        </w:rPr>
        <w:t>6</w:t>
      </w:r>
      <w:r w:rsidRPr="00407A48">
        <w:rPr>
          <w:rFonts w:cs="Arial"/>
        </w:rPr>
        <w:t>. této přílohy Smlouvy.</w:t>
      </w:r>
      <w:r>
        <w:rPr>
          <w:rFonts w:cs="Arial"/>
        </w:rPr>
        <w:t xml:space="preserve"> Níže uvedený výčet požadovaných </w:t>
      </w:r>
      <w:r w:rsidR="00DC6741">
        <w:rPr>
          <w:rFonts w:cs="Arial"/>
        </w:rPr>
        <w:t>S</w:t>
      </w:r>
      <w:r>
        <w:rPr>
          <w:rFonts w:cs="Arial"/>
        </w:rPr>
        <w:t xml:space="preserve">lužeb provozu </w:t>
      </w:r>
      <w:r w:rsidRPr="0FCA23E4">
        <w:rPr>
          <w:rFonts w:cs="Arial"/>
        </w:rPr>
        <w:t xml:space="preserve">je pro účely </w:t>
      </w:r>
      <w:r w:rsidR="00D72088">
        <w:rPr>
          <w:rFonts w:cs="Arial"/>
        </w:rPr>
        <w:t>jejich poskytování</w:t>
      </w:r>
      <w:r>
        <w:rPr>
          <w:rFonts w:cs="Arial"/>
        </w:rPr>
        <w:t xml:space="preserve"> </w:t>
      </w:r>
      <w:r w:rsidRPr="0FCA23E4">
        <w:rPr>
          <w:rFonts w:cs="Arial"/>
        </w:rPr>
        <w:t xml:space="preserve">katalogem služeb, který zahrnuje poskytované služby v celé šíři, to znamená, že se jedná o úplný výčet poskytovaných </w:t>
      </w:r>
      <w:r w:rsidR="008B33CC">
        <w:rPr>
          <w:rFonts w:cs="Arial"/>
        </w:rPr>
        <w:t>S</w:t>
      </w:r>
      <w:r w:rsidRPr="0FCA23E4">
        <w:rPr>
          <w:rFonts w:cs="Arial"/>
        </w:rPr>
        <w:t>lužeb provozu</w:t>
      </w:r>
      <w:r>
        <w:rPr>
          <w:rFonts w:cs="Arial"/>
        </w:rPr>
        <w:t>.</w:t>
      </w:r>
    </w:p>
    <w:p w14:paraId="56AC8E68" w14:textId="4EC38DA0" w:rsidR="00AC71D4" w:rsidRPr="00C971E0" w:rsidRDefault="00AC71D4" w:rsidP="00AC71D4">
      <w:pPr>
        <w:jc w:val="both"/>
        <w:rPr>
          <w:rFonts w:cs="Arial"/>
        </w:rPr>
      </w:pPr>
      <w:r>
        <w:rPr>
          <w:rFonts w:cs="Arial"/>
        </w:rPr>
        <w:lastRenderedPageBreak/>
        <w:t>P</w:t>
      </w:r>
      <w:r w:rsidRPr="00C971E0">
        <w:rPr>
          <w:rFonts w:cs="Arial"/>
        </w:rPr>
        <w:t>ředpokládan</w:t>
      </w:r>
      <w:r>
        <w:rPr>
          <w:rFonts w:cs="Arial"/>
        </w:rPr>
        <w:t>ý</w:t>
      </w:r>
      <w:r w:rsidRPr="00C971E0">
        <w:rPr>
          <w:rFonts w:cs="Arial"/>
        </w:rPr>
        <w:t xml:space="preserve"> objem požadovaných služeb v rámci měsíčního paušálu za Služby provozu</w:t>
      </w:r>
      <w:r>
        <w:rPr>
          <w:rFonts w:cs="Arial"/>
        </w:rPr>
        <w:t xml:space="preserve"> je</w:t>
      </w:r>
      <w:r w:rsidRPr="00C971E0">
        <w:rPr>
          <w:rFonts w:cs="Arial"/>
        </w:rPr>
        <w:t xml:space="preserve"> stanoven </w:t>
      </w:r>
      <w:r>
        <w:rPr>
          <w:rFonts w:cs="Arial"/>
        </w:rPr>
        <w:t>v úrovni</w:t>
      </w:r>
      <w:r w:rsidRPr="00C971E0">
        <w:rPr>
          <w:rFonts w:cs="Arial"/>
        </w:rPr>
        <w:t xml:space="preserve"> průměrných 260 člověkohodin měsíčně. </w:t>
      </w:r>
      <w:r>
        <w:rPr>
          <w:rFonts w:cs="Arial"/>
        </w:rPr>
        <w:t>D</w:t>
      </w:r>
      <w:r w:rsidRPr="00C971E0">
        <w:rPr>
          <w:rFonts w:cs="Arial"/>
        </w:rPr>
        <w:t>etailní alokac</w:t>
      </w:r>
      <w:r>
        <w:rPr>
          <w:rFonts w:cs="Arial"/>
        </w:rPr>
        <w:t>e</w:t>
      </w:r>
      <w:r w:rsidRPr="00C971E0">
        <w:rPr>
          <w:rFonts w:cs="Arial"/>
        </w:rPr>
        <w:t xml:space="preserve"> těchto předpokládaných průměrných objemů pro dané oblasti Služeb provozu </w:t>
      </w:r>
      <w:r>
        <w:rPr>
          <w:rFonts w:cs="Arial"/>
        </w:rPr>
        <w:t xml:space="preserve">je </w:t>
      </w:r>
      <w:r w:rsidRPr="00C971E0">
        <w:rPr>
          <w:rFonts w:cs="Arial"/>
        </w:rPr>
        <w:t>násled</w:t>
      </w:r>
      <w:r>
        <w:rPr>
          <w:rFonts w:cs="Arial"/>
        </w:rPr>
        <w:t>ující</w:t>
      </w:r>
      <w:r w:rsidRPr="00C971E0">
        <w:rPr>
          <w:rFonts w:cs="Arial"/>
        </w:rPr>
        <w:t>:</w:t>
      </w:r>
    </w:p>
    <w:p w14:paraId="34E01236" w14:textId="77777777" w:rsidR="00AC71D4" w:rsidRPr="00C971E0" w:rsidRDefault="00AC71D4" w:rsidP="00D828E5">
      <w:pPr>
        <w:pStyle w:val="Odstavecseseznamem"/>
        <w:numPr>
          <w:ilvl w:val="0"/>
          <w:numId w:val="58"/>
        </w:numPr>
        <w:spacing w:line="280" w:lineRule="atLeast"/>
        <w:jc w:val="both"/>
        <w:rPr>
          <w:rFonts w:cs="Arial"/>
        </w:rPr>
      </w:pPr>
      <w:r w:rsidRPr="00C971E0">
        <w:rPr>
          <w:rFonts w:cs="Arial"/>
        </w:rPr>
        <w:t>Služby údržby (</w:t>
      </w:r>
      <w:proofErr w:type="spellStart"/>
      <w:r w:rsidRPr="00C971E0">
        <w:rPr>
          <w:rFonts w:cs="Arial"/>
        </w:rPr>
        <w:t>maintenance</w:t>
      </w:r>
      <w:proofErr w:type="spellEnd"/>
      <w:r w:rsidRPr="00C971E0">
        <w:rPr>
          <w:rFonts w:cs="Arial"/>
        </w:rPr>
        <w:t>) IS ESF v průměrném objemu 48 člověkohodin měsíčně,</w:t>
      </w:r>
    </w:p>
    <w:p w14:paraId="132760B6" w14:textId="42D47E58" w:rsidR="00AC71D4" w:rsidRPr="00C04FC6" w:rsidRDefault="00AC71D4" w:rsidP="00D828E5">
      <w:pPr>
        <w:pStyle w:val="Odstavecseseznamem"/>
        <w:numPr>
          <w:ilvl w:val="0"/>
          <w:numId w:val="58"/>
        </w:numPr>
        <w:spacing w:line="280" w:lineRule="atLeast"/>
        <w:jc w:val="both"/>
        <w:rPr>
          <w:rFonts w:cs="Arial"/>
        </w:rPr>
      </w:pPr>
      <w:r w:rsidRPr="00530C16">
        <w:rPr>
          <w:rFonts w:cs="Arial"/>
        </w:rPr>
        <w:t>Služby technické podpory provozu</w:t>
      </w:r>
      <w:r w:rsidR="004640A6">
        <w:rPr>
          <w:rFonts w:cs="Arial"/>
        </w:rPr>
        <w:t xml:space="preserve"> </w:t>
      </w:r>
      <w:r w:rsidRPr="00530C16">
        <w:rPr>
          <w:rFonts w:cs="Arial"/>
        </w:rPr>
        <w:t>v průměrném objemu</w:t>
      </w:r>
      <w:r>
        <w:rPr>
          <w:rFonts w:cs="Arial"/>
        </w:rPr>
        <w:t xml:space="preserve"> </w:t>
      </w:r>
      <w:r w:rsidRPr="00C04FC6">
        <w:rPr>
          <w:rFonts w:cs="Arial"/>
        </w:rPr>
        <w:t>160 člověkohodin měsíčně,</w:t>
      </w:r>
    </w:p>
    <w:p w14:paraId="68B5D758" w14:textId="7BC0DA60" w:rsidR="00AC71D4" w:rsidRPr="00C971E0" w:rsidRDefault="00AC71D4" w:rsidP="00D828E5">
      <w:pPr>
        <w:pStyle w:val="Odstavecseseznamem"/>
        <w:numPr>
          <w:ilvl w:val="0"/>
          <w:numId w:val="58"/>
        </w:numPr>
        <w:spacing w:line="280" w:lineRule="atLeast"/>
        <w:jc w:val="both"/>
        <w:rPr>
          <w:rFonts w:cs="Arial"/>
        </w:rPr>
      </w:pPr>
      <w:r w:rsidRPr="00C971E0">
        <w:rPr>
          <w:rFonts w:cs="Arial"/>
        </w:rPr>
        <w:t xml:space="preserve">Provozní monitoring a </w:t>
      </w:r>
      <w:r w:rsidR="004E1745">
        <w:rPr>
          <w:rFonts w:cs="Arial"/>
        </w:rPr>
        <w:t>zpracování Reportu</w:t>
      </w:r>
      <w:r w:rsidRPr="00C971E0">
        <w:rPr>
          <w:rFonts w:cs="Arial"/>
        </w:rPr>
        <w:t xml:space="preserve"> v průměrném objemu 28 člověkohodin měsíčně,</w:t>
      </w:r>
    </w:p>
    <w:p w14:paraId="231331C6" w14:textId="256665C2" w:rsidR="00AC71D4" w:rsidRPr="00407A48" w:rsidRDefault="00AC71D4" w:rsidP="00D828E5">
      <w:pPr>
        <w:pStyle w:val="Odstavecseseznamem"/>
        <w:numPr>
          <w:ilvl w:val="0"/>
          <w:numId w:val="58"/>
        </w:numPr>
        <w:spacing w:line="280" w:lineRule="atLeast"/>
        <w:jc w:val="both"/>
        <w:rPr>
          <w:rFonts w:cs="Arial"/>
        </w:rPr>
      </w:pPr>
      <w:r w:rsidRPr="00C971E0">
        <w:rPr>
          <w:rFonts w:cs="Arial"/>
        </w:rPr>
        <w:t xml:space="preserve">Bezpečné provozování IS ESF, </w:t>
      </w:r>
      <w:r w:rsidR="00EE166A">
        <w:rPr>
          <w:rFonts w:cs="Arial"/>
        </w:rPr>
        <w:t>l</w:t>
      </w:r>
      <w:r w:rsidR="00EE166A" w:rsidRPr="00C971E0">
        <w:rPr>
          <w:rFonts w:cs="Arial"/>
        </w:rPr>
        <w:t xml:space="preserve">ogování </w:t>
      </w:r>
      <w:r w:rsidRPr="00C971E0">
        <w:rPr>
          <w:rFonts w:cs="Arial"/>
        </w:rPr>
        <w:t xml:space="preserve">bezpečnostně relevantních událostí a </w:t>
      </w:r>
      <w:r w:rsidR="000E58AC">
        <w:rPr>
          <w:rFonts w:cs="Arial"/>
        </w:rPr>
        <w:t>ř</w:t>
      </w:r>
      <w:r w:rsidR="000E58AC" w:rsidRPr="00C971E0">
        <w:rPr>
          <w:rFonts w:cs="Arial"/>
        </w:rPr>
        <w:t xml:space="preserve">ešení </w:t>
      </w:r>
      <w:r w:rsidRPr="00C971E0">
        <w:rPr>
          <w:rFonts w:cs="Arial"/>
        </w:rPr>
        <w:t>bezpečnostních incidentů v průměrném objemu 24 člověkohodin měsíčně.</w:t>
      </w:r>
    </w:p>
    <w:p w14:paraId="32693480" w14:textId="77777777" w:rsidR="00AC71D4" w:rsidRPr="00405BCE" w:rsidRDefault="00AC71D4" w:rsidP="00D828E5">
      <w:pPr>
        <w:pStyle w:val="Kapitola2"/>
        <w:numPr>
          <w:ilvl w:val="1"/>
          <w:numId w:val="39"/>
        </w:numPr>
        <w:tabs>
          <w:tab w:val="num" w:pos="426"/>
          <w:tab w:val="num" w:pos="1474"/>
        </w:tabs>
        <w:ind w:left="426" w:hanging="397"/>
        <w:rPr>
          <w:rFonts w:eastAsia="Arial"/>
        </w:rPr>
      </w:pPr>
      <w:bookmarkStart w:id="262" w:name="_Toc85198450"/>
      <w:r>
        <w:t>Služby údržby (</w:t>
      </w:r>
      <w:r w:rsidRPr="009F0737">
        <w:rPr>
          <w:lang w:val="en-GB"/>
        </w:rPr>
        <w:t>maintenance</w:t>
      </w:r>
      <w:r>
        <w:t>) IS ESF</w:t>
      </w:r>
      <w:bookmarkEnd w:id="262"/>
    </w:p>
    <w:p w14:paraId="090FD57D" w14:textId="2951CB4D" w:rsidR="00AC71D4" w:rsidRDefault="00AC71D4" w:rsidP="00AC71D4">
      <w:pPr>
        <w:jc w:val="both"/>
        <w:rPr>
          <w:rFonts w:cs="Arial"/>
        </w:rPr>
      </w:pPr>
      <w:r>
        <w:rPr>
          <w:rFonts w:cs="Arial"/>
        </w:rPr>
        <w:t xml:space="preserve">V rámci služeb údržby </w:t>
      </w:r>
      <w:r w:rsidR="00B80382">
        <w:rPr>
          <w:rFonts w:cs="Arial"/>
        </w:rPr>
        <w:t>s</w:t>
      </w:r>
      <w:r>
        <w:rPr>
          <w:rFonts w:cs="Arial"/>
        </w:rPr>
        <w:t xml:space="preserve">e </w:t>
      </w:r>
      <w:r w:rsidR="00932E67">
        <w:rPr>
          <w:rFonts w:cs="Arial"/>
        </w:rPr>
        <w:t>P</w:t>
      </w:r>
      <w:r>
        <w:rPr>
          <w:rFonts w:cs="Arial"/>
        </w:rPr>
        <w:t xml:space="preserve">oskytovatel </w:t>
      </w:r>
      <w:r w:rsidR="00B80382">
        <w:rPr>
          <w:rFonts w:cs="Arial"/>
        </w:rPr>
        <w:t xml:space="preserve">zavazuje </w:t>
      </w:r>
      <w:r>
        <w:rPr>
          <w:rFonts w:cs="Arial"/>
        </w:rPr>
        <w:t>zajišťovat minimálně:</w:t>
      </w:r>
    </w:p>
    <w:p w14:paraId="3F7DDEB9" w14:textId="41F117B9" w:rsidR="00AC71D4" w:rsidRDefault="00AC71D4" w:rsidP="00D828E5">
      <w:pPr>
        <w:pStyle w:val="Odstavecseseznamem"/>
        <w:numPr>
          <w:ilvl w:val="0"/>
          <w:numId w:val="52"/>
        </w:numPr>
        <w:spacing w:line="280" w:lineRule="atLeast"/>
        <w:jc w:val="both"/>
        <w:rPr>
          <w:rFonts w:cs="Arial"/>
        </w:rPr>
      </w:pPr>
      <w:r w:rsidRPr="00046A77">
        <w:rPr>
          <w:rFonts w:cs="Arial"/>
        </w:rPr>
        <w:t xml:space="preserve">Instalaci, provoz, správu a aktualizaci operačního systému, databáze a všech potřebných podpůrných komponent pro provoz těchto aplikací na infrastruktuře Objednatele, a to včetně zajištění licencí na případné komerční produkty třetích stran, které by sám Poskytovatel vyžadoval pro poskytování </w:t>
      </w:r>
      <w:r w:rsidR="002F2EA4">
        <w:rPr>
          <w:rFonts w:cs="Arial"/>
        </w:rPr>
        <w:t>S</w:t>
      </w:r>
      <w:r w:rsidRPr="00046A77">
        <w:rPr>
          <w:rFonts w:cs="Arial"/>
        </w:rPr>
        <w:t xml:space="preserve">lužeb provozu </w:t>
      </w:r>
      <w:r>
        <w:rPr>
          <w:rFonts w:cs="Arial"/>
        </w:rPr>
        <w:t>a s</w:t>
      </w:r>
      <w:r w:rsidRPr="00046A77">
        <w:rPr>
          <w:rFonts w:cs="Arial"/>
        </w:rPr>
        <w:t>oučinnost při změnách systémové, hardwarové a síťové vrstvy infrastruktury</w:t>
      </w:r>
      <w:r>
        <w:rPr>
          <w:rFonts w:cs="Arial"/>
        </w:rPr>
        <w:t>.</w:t>
      </w:r>
    </w:p>
    <w:p w14:paraId="5AD62F87" w14:textId="77777777" w:rsidR="00AC71D4" w:rsidRDefault="00AC71D4" w:rsidP="00D828E5">
      <w:pPr>
        <w:pStyle w:val="Odstavecseseznamem"/>
        <w:numPr>
          <w:ilvl w:val="0"/>
          <w:numId w:val="52"/>
        </w:numPr>
        <w:spacing w:line="280" w:lineRule="atLeast"/>
        <w:jc w:val="both"/>
        <w:rPr>
          <w:rFonts w:cs="Arial"/>
        </w:rPr>
      </w:pPr>
      <w:r>
        <w:rPr>
          <w:rFonts w:cs="Arial"/>
        </w:rPr>
        <w:t>Instalace kryptografických bezpečnostních certifikátů a certifikátů pro autentizaci připojení k externím systémům.</w:t>
      </w:r>
    </w:p>
    <w:p w14:paraId="65EA4374" w14:textId="7A62B48B" w:rsidR="00AC71D4" w:rsidRDefault="00AC71D4" w:rsidP="00D828E5">
      <w:pPr>
        <w:pStyle w:val="Odstavecseseznamem"/>
        <w:numPr>
          <w:ilvl w:val="0"/>
          <w:numId w:val="52"/>
        </w:numPr>
        <w:spacing w:line="280" w:lineRule="atLeast"/>
        <w:jc w:val="both"/>
      </w:pPr>
      <w:r>
        <w:t xml:space="preserve">Pravidelné profylaktické kontroly IS ESF a všech jeho aplikačních komponent 1x za 6 měsíců, kdy bude docházet k prohlídkám celého IS ESF po provozní stránce. </w:t>
      </w:r>
      <w:r w:rsidR="004202DD">
        <w:t xml:space="preserve">Poskytovatel </w:t>
      </w:r>
      <w:r w:rsidR="004C503B">
        <w:t xml:space="preserve">se zavazuje </w:t>
      </w:r>
      <w:r w:rsidR="004202DD">
        <w:t>zprac</w:t>
      </w:r>
      <w:r w:rsidR="004C503B">
        <w:t>ovat</w:t>
      </w:r>
      <w:r w:rsidR="004202DD">
        <w:t xml:space="preserve"> </w:t>
      </w:r>
      <w:r w:rsidR="006F6E03">
        <w:t>plán</w:t>
      </w:r>
      <w:r w:rsidR="004202DD">
        <w:t xml:space="preserve"> profylaktických kontrol </w:t>
      </w:r>
      <w:r w:rsidR="00F34195">
        <w:t xml:space="preserve">na období </w:t>
      </w:r>
      <w:r w:rsidR="00D60743">
        <w:t xml:space="preserve">3 </w:t>
      </w:r>
      <w:r w:rsidR="00521B33">
        <w:t xml:space="preserve">kalendářních </w:t>
      </w:r>
      <w:r w:rsidR="00D60743">
        <w:t>let</w:t>
      </w:r>
      <w:r w:rsidR="00C838E3">
        <w:t xml:space="preserve">, který bude součástí </w:t>
      </w:r>
      <w:r w:rsidR="00DE6A3A">
        <w:t xml:space="preserve">Reportu. </w:t>
      </w:r>
      <w:r>
        <w:t>Cílem bude optimalizovat technické možnosti hardwarových i softwarových komponent IS ESF. Součástí služby budou</w:t>
      </w:r>
      <w:r w:rsidR="004C503B">
        <w:t xml:space="preserve"> </w:t>
      </w:r>
      <w:r>
        <w:t>i doporučení ohledně preventivního odstraňování úzkých míst nebo změn parametrů, eventuálně doporučení použití nových verzí nebo řešení</w:t>
      </w:r>
      <w:r w:rsidR="00A37955">
        <w:br/>
      </w:r>
      <w:r>
        <w:t xml:space="preserve">s ohledem na vývoj produktů, která budou v případě schválení Objednatelem realizována </w:t>
      </w:r>
      <w:r w:rsidR="00EF3141">
        <w:t>v rámci Služeb rozvoje</w:t>
      </w:r>
      <w:r>
        <w:t>.</w:t>
      </w:r>
    </w:p>
    <w:p w14:paraId="672AAB2E" w14:textId="77777777" w:rsidR="00AC71D4" w:rsidRDefault="00AC71D4" w:rsidP="00AC71D4">
      <w:pPr>
        <w:ind w:left="360" w:firstLine="348"/>
        <w:jc w:val="both"/>
      </w:pPr>
      <w:r>
        <w:t>Profylaktické kontroly budou zahrnovat tyto oblasti:</w:t>
      </w:r>
    </w:p>
    <w:p w14:paraId="6AF5EF15" w14:textId="77777777" w:rsidR="00AC71D4" w:rsidRDefault="00AC71D4" w:rsidP="00D828E5">
      <w:pPr>
        <w:pStyle w:val="Odstavecseseznamem"/>
        <w:numPr>
          <w:ilvl w:val="1"/>
          <w:numId w:val="52"/>
        </w:numPr>
        <w:spacing w:line="280" w:lineRule="atLeast"/>
        <w:jc w:val="both"/>
      </w:pPr>
      <w:r>
        <w:t>oblast zabezpečení (přístupy, fyzická kontrola, prověření funkčnosti bezpečnostní politiky),</w:t>
      </w:r>
    </w:p>
    <w:p w14:paraId="77E1DDA1" w14:textId="77777777" w:rsidR="00AC71D4" w:rsidRDefault="00AC71D4" w:rsidP="00D828E5">
      <w:pPr>
        <w:pStyle w:val="Odstavecseseznamem"/>
        <w:numPr>
          <w:ilvl w:val="1"/>
          <w:numId w:val="52"/>
        </w:numPr>
        <w:spacing w:line="280" w:lineRule="atLeast"/>
        <w:jc w:val="both"/>
      </w:pPr>
      <w:r>
        <w:t xml:space="preserve">oblast operačního systému (místo na disku, operační paměť, vytížení procesoru, </w:t>
      </w:r>
      <w:proofErr w:type="spellStart"/>
      <w:r>
        <w:t>error</w:t>
      </w:r>
      <w:proofErr w:type="spellEnd"/>
      <w:r>
        <w:t xml:space="preserve"> logy),</w:t>
      </w:r>
    </w:p>
    <w:p w14:paraId="2F0063FF" w14:textId="77777777" w:rsidR="00AC71D4" w:rsidRDefault="00AC71D4" w:rsidP="00D828E5">
      <w:pPr>
        <w:pStyle w:val="Odstavecseseznamem"/>
        <w:numPr>
          <w:ilvl w:val="1"/>
          <w:numId w:val="52"/>
        </w:numPr>
        <w:spacing w:line="280" w:lineRule="atLeast"/>
        <w:jc w:val="both"/>
      </w:pPr>
      <w:r>
        <w:t>oblast služeb webserveru (</w:t>
      </w:r>
      <w:proofErr w:type="spellStart"/>
      <w:r>
        <w:t>Iptables</w:t>
      </w:r>
      <w:proofErr w:type="spellEnd"/>
      <w:r>
        <w:t xml:space="preserve"> – používaná pravidla),</w:t>
      </w:r>
    </w:p>
    <w:p w14:paraId="3D0906E0" w14:textId="77777777" w:rsidR="00AC71D4" w:rsidRDefault="00AC71D4" w:rsidP="00D828E5">
      <w:pPr>
        <w:pStyle w:val="Odstavecseseznamem"/>
        <w:numPr>
          <w:ilvl w:val="1"/>
          <w:numId w:val="52"/>
        </w:numPr>
        <w:spacing w:line="280" w:lineRule="atLeast"/>
        <w:jc w:val="both"/>
      </w:pPr>
      <w:r>
        <w:t>oblast stavu clusterů (</w:t>
      </w:r>
      <w:r w:rsidRPr="007C1857">
        <w:t>ověř</w:t>
      </w:r>
      <w:r>
        <w:t>it</w:t>
      </w:r>
      <w:r w:rsidRPr="007C1857">
        <w:t xml:space="preserve">, </w:t>
      </w:r>
      <w:r>
        <w:t>zda</w:t>
      </w:r>
      <w:r w:rsidRPr="007C1857">
        <w:t xml:space="preserve"> jsou jednotlivé nody clusteru v bezproblémovém provozu bez výpadků včetně souhrnného přehledu o případných přepnutí mezi nody zahrnující detail příčiny takového přepnutí</w:t>
      </w:r>
      <w:r>
        <w:t>,</w:t>
      </w:r>
      <w:r w:rsidDel="00242298">
        <w:t xml:space="preserve"> </w:t>
      </w:r>
      <w:r w:rsidRPr="007C1857">
        <w:t>zda dochází k replikaci dat mezi nody a plné funkčnosti služeb na všech nodech</w:t>
      </w:r>
      <w:r>
        <w:t>),</w:t>
      </w:r>
    </w:p>
    <w:p w14:paraId="1E59A607" w14:textId="77777777" w:rsidR="00AC71D4" w:rsidRDefault="00AC71D4" w:rsidP="00D828E5">
      <w:pPr>
        <w:pStyle w:val="Odstavecseseznamem"/>
        <w:numPr>
          <w:ilvl w:val="1"/>
          <w:numId w:val="52"/>
        </w:numPr>
        <w:spacing w:line="280" w:lineRule="atLeast"/>
        <w:ind w:left="1434" w:hanging="357"/>
        <w:contextualSpacing w:val="0"/>
        <w:jc w:val="both"/>
      </w:pPr>
      <w:r>
        <w:t>oblast portálového frameworku (aplikační logy, dostupnost portálu, systémové logy, konektivita do databáze, dostupnost uživatelského rozhraní).</w:t>
      </w:r>
    </w:p>
    <w:p w14:paraId="70432E89" w14:textId="050F533E" w:rsidR="00AC71D4" w:rsidRDefault="00AC71D4" w:rsidP="00AC71D4">
      <w:pPr>
        <w:pStyle w:val="Odstavecseseznamem"/>
        <w:contextualSpacing w:val="0"/>
        <w:jc w:val="both"/>
      </w:pPr>
      <w:r>
        <w:t xml:space="preserve">Poskytovatel </w:t>
      </w:r>
      <w:r w:rsidR="00E9549D">
        <w:t xml:space="preserve">se zavazuje </w:t>
      </w:r>
      <w:r>
        <w:t>dolož</w:t>
      </w:r>
      <w:r w:rsidR="00E9549D">
        <w:t>it</w:t>
      </w:r>
      <w:r>
        <w:t xml:space="preserve"> každou provedenou profylaktickou kontrolu zápisem o jejím postupu</w:t>
      </w:r>
      <w:r w:rsidR="00E9549D">
        <w:t xml:space="preserve"> </w:t>
      </w:r>
      <w:r>
        <w:t>a výstupech</w:t>
      </w:r>
      <w:r w:rsidR="006543AA">
        <w:t xml:space="preserve"> do Service Desku</w:t>
      </w:r>
      <w:r w:rsidR="007A2664">
        <w:t>.</w:t>
      </w:r>
    </w:p>
    <w:p w14:paraId="5C5D2F5C" w14:textId="77777777" w:rsidR="00AC71D4" w:rsidRDefault="00AC71D4" w:rsidP="00D828E5">
      <w:pPr>
        <w:pStyle w:val="Odstavecseseznamem"/>
        <w:numPr>
          <w:ilvl w:val="0"/>
          <w:numId w:val="52"/>
        </w:numPr>
        <w:spacing w:line="280" w:lineRule="atLeast"/>
        <w:jc w:val="both"/>
        <w:rPr>
          <w:rFonts w:cs="Arial"/>
        </w:rPr>
      </w:pPr>
      <w:r w:rsidRPr="364FD79D">
        <w:rPr>
          <w:rFonts w:cs="Arial"/>
        </w:rPr>
        <w:t>Pravidelné spouštění aktualizačních skriptů (zejm. záplaty / patche)</w:t>
      </w:r>
      <w:r>
        <w:rPr>
          <w:rFonts w:cs="Arial"/>
        </w:rPr>
        <w:t xml:space="preserve"> aplikačních</w:t>
      </w:r>
      <w:r w:rsidRPr="364FD79D">
        <w:rPr>
          <w:rFonts w:cs="Arial"/>
        </w:rPr>
        <w:t xml:space="preserve"> komponent prověřených ve vývojovém a testovacím prostředí.</w:t>
      </w:r>
    </w:p>
    <w:p w14:paraId="7DEEC458" w14:textId="77777777" w:rsidR="00AC71D4" w:rsidRDefault="00AC71D4" w:rsidP="00D828E5">
      <w:pPr>
        <w:pStyle w:val="Odstavecseseznamem"/>
        <w:numPr>
          <w:ilvl w:val="0"/>
          <w:numId w:val="52"/>
        </w:numPr>
        <w:spacing w:line="280" w:lineRule="atLeast"/>
        <w:jc w:val="both"/>
        <w:rPr>
          <w:rFonts w:cs="Arial"/>
        </w:rPr>
      </w:pPr>
      <w:r w:rsidRPr="364FD79D">
        <w:rPr>
          <w:rFonts w:cs="Arial"/>
        </w:rPr>
        <w:t xml:space="preserve">Optimalizaci aplikačních komponent na podkladu sledování rychlosti odezvy webových aplikací. Pokud se doba odezvy aplikace zvýší nad obvyklé současné parametry např. vlivem velké návštěvnosti, bude </w:t>
      </w:r>
      <w:r>
        <w:rPr>
          <w:rFonts w:cs="Arial"/>
        </w:rPr>
        <w:t>analýza příčin zvýšené doby odezvy pro účely navazující</w:t>
      </w:r>
      <w:r w:rsidRPr="364FD79D">
        <w:rPr>
          <w:rFonts w:cs="Arial"/>
        </w:rPr>
        <w:t xml:space="preserve"> optimalizace součástí </w:t>
      </w:r>
      <w:r>
        <w:rPr>
          <w:rFonts w:cs="Arial"/>
        </w:rPr>
        <w:t>S</w:t>
      </w:r>
      <w:r w:rsidRPr="364FD79D">
        <w:rPr>
          <w:rFonts w:cs="Arial"/>
        </w:rPr>
        <w:t>lužeb provozu.</w:t>
      </w:r>
    </w:p>
    <w:p w14:paraId="4BEF61B3" w14:textId="77777777" w:rsidR="00AC71D4" w:rsidRPr="00B96736" w:rsidRDefault="00AC71D4" w:rsidP="00D828E5">
      <w:pPr>
        <w:pStyle w:val="Odstavecseseznamem"/>
        <w:numPr>
          <w:ilvl w:val="0"/>
          <w:numId w:val="52"/>
        </w:numPr>
        <w:spacing w:line="280" w:lineRule="atLeast"/>
        <w:jc w:val="both"/>
        <w:rPr>
          <w:rFonts w:cs="Arial"/>
        </w:rPr>
      </w:pPr>
      <w:r w:rsidRPr="00B96736">
        <w:rPr>
          <w:rFonts w:cs="Arial"/>
        </w:rPr>
        <w:lastRenderedPageBreak/>
        <w:t xml:space="preserve">Měření návštěvnosti aplikací </w:t>
      </w:r>
      <w:r>
        <w:rPr>
          <w:rFonts w:cs="Arial"/>
        </w:rPr>
        <w:t>IS ESF</w:t>
      </w:r>
      <w:r w:rsidRPr="00B96736">
        <w:rPr>
          <w:rFonts w:cs="Arial"/>
        </w:rPr>
        <w:t xml:space="preserve"> pomocí vhodného nástroje.</w:t>
      </w:r>
    </w:p>
    <w:p w14:paraId="3983E213" w14:textId="32F2B6E7" w:rsidR="00AC71D4" w:rsidRPr="00405BCE" w:rsidRDefault="00AC71D4" w:rsidP="00D828E5">
      <w:pPr>
        <w:pStyle w:val="Kapitola2"/>
        <w:numPr>
          <w:ilvl w:val="1"/>
          <w:numId w:val="39"/>
        </w:numPr>
        <w:tabs>
          <w:tab w:val="num" w:pos="731"/>
          <w:tab w:val="num" w:pos="1474"/>
        </w:tabs>
        <w:ind w:left="426" w:hanging="397"/>
      </w:pPr>
      <w:bookmarkStart w:id="263" w:name="_Ref54691733"/>
      <w:bookmarkStart w:id="264" w:name="_Toc85198451"/>
      <w:r>
        <w:t xml:space="preserve">Služby technické podpory provozu </w:t>
      </w:r>
      <w:bookmarkEnd w:id="263"/>
      <w:bookmarkEnd w:id="264"/>
    </w:p>
    <w:p w14:paraId="0C2500A2" w14:textId="77777777" w:rsidR="00AC71D4" w:rsidRDefault="00AC71D4" w:rsidP="00AC71D4">
      <w:pPr>
        <w:jc w:val="both"/>
      </w:pPr>
      <w:r>
        <w:t>Služby technické podpory zahrnují:</w:t>
      </w:r>
    </w:p>
    <w:p w14:paraId="0295FBC1" w14:textId="6B573A5E" w:rsidR="00AC71D4" w:rsidRDefault="00AC71D4" w:rsidP="00D828E5">
      <w:pPr>
        <w:pStyle w:val="Odstavecseseznamem"/>
        <w:numPr>
          <w:ilvl w:val="0"/>
          <w:numId w:val="57"/>
        </w:numPr>
        <w:spacing w:line="280" w:lineRule="atLeast"/>
        <w:jc w:val="both"/>
      </w:pPr>
      <w:r w:rsidRPr="000D10DB">
        <w:t xml:space="preserve">Řešení </w:t>
      </w:r>
      <w:r w:rsidR="00024B0D">
        <w:t>i</w:t>
      </w:r>
      <w:r w:rsidRPr="000D10DB">
        <w:t>ncidentů</w:t>
      </w:r>
      <w:r>
        <w:t>, které</w:t>
      </w:r>
      <w:r w:rsidRPr="000D10DB">
        <w:t xml:space="preserve"> se vztahuje na realizaci všech dílčích činností, které jsou nezbytné pro odstranění dané chyby. Jedná se například, nikoliv však výlučně, o činnosti související</w:t>
      </w:r>
      <w:r>
        <w:br/>
      </w:r>
      <w:r w:rsidRPr="000D10DB">
        <w:t>s příjmem a analýzou incidentů, návrhu řešení nebo dočasného řešení, realizací oprav</w:t>
      </w:r>
      <w:r>
        <w:br/>
      </w:r>
      <w:r w:rsidRPr="000D10DB">
        <w:t>a dohledem nad průběhem řešením. Řešení Incidentů se vztahuje na všechny technologické části (GUI, aplikační logika, data) dané logické části IS</w:t>
      </w:r>
      <w:r>
        <w:t xml:space="preserve"> ESF</w:t>
      </w:r>
      <w:r w:rsidRPr="000D10DB">
        <w:t>. Opravy chyb se vztahují i na SW třetích stran, který je nedílnou součástí dané aplikační části (jedná se např. o komponenty ovládacích prvků, reportovací nástroje, kryptografické knihovny, standar</w:t>
      </w:r>
      <w:r w:rsidR="00271A9C">
        <w:t>d</w:t>
      </w:r>
      <w:r w:rsidRPr="000D10DB">
        <w:t>ní systémový software).</w:t>
      </w:r>
    </w:p>
    <w:p w14:paraId="4EE7D7BB" w14:textId="77777777" w:rsidR="00AC71D4" w:rsidRDefault="00AC71D4" w:rsidP="00D828E5">
      <w:pPr>
        <w:pStyle w:val="Odstavecseseznamem"/>
        <w:numPr>
          <w:ilvl w:val="0"/>
          <w:numId w:val="57"/>
        </w:numPr>
        <w:spacing w:line="280" w:lineRule="atLeast"/>
        <w:jc w:val="both"/>
      </w:pPr>
      <w:r>
        <w:t>Provozní konzultace, která zahrnuje činnosti související s poradenstvím provozních činností příslušné logické části IS ESF. Jedná se zejména o konzultace v oblasti správy uživatelů, nastavení práv, audity, zálohování, obnova apod.</w:t>
      </w:r>
    </w:p>
    <w:p w14:paraId="2F4BF8C1" w14:textId="6836E7E6" w:rsidR="00AC71D4" w:rsidRDefault="00AC71D4" w:rsidP="00D828E5">
      <w:pPr>
        <w:pStyle w:val="Odstavecseseznamem"/>
        <w:numPr>
          <w:ilvl w:val="0"/>
          <w:numId w:val="57"/>
        </w:numPr>
        <w:spacing w:line="280" w:lineRule="atLeast"/>
        <w:jc w:val="both"/>
      </w:pPr>
      <w:r>
        <w:t xml:space="preserve">Organizační konzultace, která zahrnuje činnosti související s organizační stránkou zajištění </w:t>
      </w:r>
      <w:r w:rsidR="00542998">
        <w:t>poskytování</w:t>
      </w:r>
      <w:r>
        <w:t xml:space="preserve"> služby a provozu IS ESF. Jedná se zejména, nikoliv však výlučně, o účast zástupce </w:t>
      </w:r>
      <w:r w:rsidR="00542998">
        <w:t>Poskyto</w:t>
      </w:r>
      <w:r>
        <w:t>vatele na pracovních jednáních, seminářích, prezentacích, zpracování výkazů, poskytnutí součinnosti pro certifikaci atd.</w:t>
      </w:r>
    </w:p>
    <w:p w14:paraId="1092CA19" w14:textId="77777777" w:rsidR="00AC71D4" w:rsidRDefault="00AC71D4" w:rsidP="00D828E5">
      <w:pPr>
        <w:pStyle w:val="Odstavecseseznamem"/>
        <w:numPr>
          <w:ilvl w:val="0"/>
          <w:numId w:val="57"/>
        </w:numPr>
        <w:spacing w:line="280" w:lineRule="atLeast"/>
        <w:jc w:val="both"/>
      </w:pPr>
      <w:r>
        <w:t>Analytická konzultace, která zahrnuje činnosti související s rozvojem funkcionality příslušné logické části IS ESF. Jedná se např. o činnosti zpracování návrhu, oponentura záměrů, poradenství v oblasti fungování dané logické části, konzultace k nabídkám atd.</w:t>
      </w:r>
    </w:p>
    <w:p w14:paraId="6A5FED95" w14:textId="1D6B416B" w:rsidR="00AC71D4" w:rsidRDefault="00AC71D4" w:rsidP="00D828E5">
      <w:pPr>
        <w:pStyle w:val="Odstavecseseznamem"/>
        <w:numPr>
          <w:ilvl w:val="0"/>
          <w:numId w:val="57"/>
        </w:numPr>
        <w:spacing w:line="280" w:lineRule="atLeast"/>
        <w:jc w:val="both"/>
      </w:pPr>
      <w:r>
        <w:t xml:space="preserve">Metodická konzultace, která zahrnuje činnosti související s metodickou stránkou fungování příslušné logické části IS ESF. Jedná se tedy o IT konzultace v oblasti metodiky monitorování, ITIL-u a konzultace k práci se </w:t>
      </w:r>
      <w:r w:rsidR="0013353D">
        <w:t>S</w:t>
      </w:r>
      <w:r>
        <w:t>ystémem ve vztahu k problematice metodiky a legislativy.</w:t>
      </w:r>
    </w:p>
    <w:p w14:paraId="7D2A586C" w14:textId="77777777" w:rsidR="00AC71D4" w:rsidRPr="0054231D" w:rsidRDefault="00AC71D4" w:rsidP="00D828E5">
      <w:pPr>
        <w:pStyle w:val="Odstavecseseznamem"/>
        <w:numPr>
          <w:ilvl w:val="0"/>
          <w:numId w:val="57"/>
        </w:numPr>
        <w:spacing w:line="280" w:lineRule="atLeast"/>
        <w:jc w:val="both"/>
      </w:pPr>
      <w:r>
        <w:t>Export</w:t>
      </w:r>
      <w:r w:rsidRPr="0054231D">
        <w:t xml:space="preserve"> specifických dat uložených z </w:t>
      </w:r>
      <w:r>
        <w:t>DB</w:t>
      </w:r>
      <w:r w:rsidRPr="0054231D">
        <w:t xml:space="preserve"> a systémových komponent</w:t>
      </w:r>
      <w:r>
        <w:t>.</w:t>
      </w:r>
    </w:p>
    <w:p w14:paraId="7B89BE30" w14:textId="4A637FB1" w:rsidR="00AC71D4" w:rsidRDefault="00AC71D4" w:rsidP="00AC71D4">
      <w:pPr>
        <w:jc w:val="both"/>
      </w:pPr>
      <w:r>
        <w:t>Komunika</w:t>
      </w:r>
      <w:r w:rsidR="00211816">
        <w:t>ce bude probíhat přes Service Desk</w:t>
      </w:r>
      <w:r>
        <w:t>.</w:t>
      </w:r>
    </w:p>
    <w:p w14:paraId="3D444892" w14:textId="12C7FF84" w:rsidR="00AC71D4" w:rsidRPr="00E83E2B" w:rsidRDefault="00AC71D4" w:rsidP="00D828E5">
      <w:pPr>
        <w:pStyle w:val="Kapitola2"/>
        <w:numPr>
          <w:ilvl w:val="1"/>
          <w:numId w:val="39"/>
        </w:numPr>
        <w:tabs>
          <w:tab w:val="num" w:pos="426"/>
          <w:tab w:val="num" w:pos="1474"/>
        </w:tabs>
        <w:ind w:left="426" w:hanging="397"/>
      </w:pPr>
      <w:bookmarkStart w:id="265" w:name="_Ref54691748"/>
      <w:bookmarkStart w:id="266" w:name="_Hlk84831499"/>
      <w:bookmarkStart w:id="267" w:name="_Toc85198452"/>
      <w:r>
        <w:t xml:space="preserve">Provozní </w:t>
      </w:r>
      <w:bookmarkEnd w:id="265"/>
      <w:bookmarkEnd w:id="266"/>
      <w:bookmarkEnd w:id="267"/>
      <w:r>
        <w:t>monitoring</w:t>
      </w:r>
    </w:p>
    <w:p w14:paraId="7FA0E7D2" w14:textId="1BDA621F" w:rsidR="00AC71D4" w:rsidRDefault="00AC71D4" w:rsidP="00AC71D4">
      <w:pPr>
        <w:jc w:val="both"/>
        <w:rPr>
          <w:rFonts w:eastAsia="Arial" w:cs="Arial"/>
          <w:b/>
          <w:bCs/>
          <w:szCs w:val="20"/>
        </w:rPr>
      </w:pPr>
      <w:r>
        <w:t xml:space="preserve">Poskytovatel </w:t>
      </w:r>
      <w:r w:rsidR="004F230D">
        <w:t xml:space="preserve">se zavazuje </w:t>
      </w:r>
      <w:r>
        <w:t>zajist</w:t>
      </w:r>
      <w:r w:rsidR="004F230D">
        <w:t>it</w:t>
      </w:r>
      <w:r>
        <w:t xml:space="preserve"> celkový a jednotný dohled celého přebíraného SW řešení. Monitorovány budou všechny aplikace, které jsou součástí celého </w:t>
      </w:r>
      <w:r w:rsidR="00257C1C">
        <w:t>Systému</w:t>
      </w:r>
      <w:r>
        <w:t xml:space="preserve">, </w:t>
      </w:r>
      <w:r w:rsidR="00257C1C">
        <w:t xml:space="preserve">a to </w:t>
      </w:r>
      <w:r>
        <w:t>z pohledu provozního. Bezpečnostní monitoring je realizován třetí stranou a je plně v odpovědnosti MPSV</w:t>
      </w:r>
      <w:r w:rsidR="00230428">
        <w:t>;</w:t>
      </w:r>
      <w:r>
        <w:t xml:space="preserve"> viz níže bod</w:t>
      </w:r>
      <w:r w:rsidR="00230428">
        <w:br/>
      </w:r>
      <w:r>
        <w:t>3.6. této přílohy Smlouvy.</w:t>
      </w:r>
    </w:p>
    <w:p w14:paraId="5AEA5AE0" w14:textId="39CBA569" w:rsidR="00AC71D4" w:rsidRDefault="00AC71D4" w:rsidP="00AC71D4">
      <w:pPr>
        <w:jc w:val="both"/>
      </w:pPr>
      <w:r>
        <w:t xml:space="preserve">Provozní monitoring na sledování dostupnosti </w:t>
      </w:r>
      <w:r w:rsidR="00173D40">
        <w:t>S</w:t>
      </w:r>
      <w:r>
        <w:t xml:space="preserve">ystému je založen na SW platformě, která bude součástí převzetí IS ESF. Monitoring infrastruktury bude realizován prostřednictvím dohledových nástrojů dodavatele DC MPSV (např. emailové zprávy), které budou předávány do monitorovacího systému Poskytovatele. Tato SW platforma bude dostupná Objednateli v úrovni oprávnění </w:t>
      </w:r>
      <w:proofErr w:type="spellStart"/>
      <w:r>
        <w:t>read</w:t>
      </w:r>
      <w:proofErr w:type="spellEnd"/>
      <w:r>
        <w:t xml:space="preserve"> </w:t>
      </w:r>
      <w:proofErr w:type="spellStart"/>
      <w:r>
        <w:t>only</w:t>
      </w:r>
      <w:proofErr w:type="spellEnd"/>
      <w:r>
        <w:t>.</w:t>
      </w:r>
    </w:p>
    <w:p w14:paraId="6BAD1951" w14:textId="77777777" w:rsidR="00AC71D4" w:rsidRDefault="00AC71D4" w:rsidP="00AC71D4">
      <w:pPr>
        <w:jc w:val="both"/>
      </w:pPr>
      <w:r>
        <w:t>Pro zajištění dohledu a monitoringu běžného provozu budou v IS ESF připraveny dohledové služby, které monitorují chod předmětných služeb. Tyto dohledové služby IS ESF budou provozovány lokálně</w:t>
      </w:r>
      <w:r>
        <w:br/>
        <w:t>i externě.</w:t>
      </w:r>
    </w:p>
    <w:p w14:paraId="6AB11F60" w14:textId="625F1906" w:rsidR="00AC71D4" w:rsidRDefault="00AC71D4" w:rsidP="00AC71D4">
      <w:pPr>
        <w:jc w:val="both"/>
      </w:pPr>
      <w:r>
        <w:t xml:space="preserve">Lokální sledování bude probíhat přímo na aplikačním serveru, kde je IS ESF provozován, kdy tato služba ověřuje činnost </w:t>
      </w:r>
      <w:r w:rsidR="000816A5">
        <w:t xml:space="preserve">Systému </w:t>
      </w:r>
      <w:r>
        <w:t>bez ohledu na síťové prostředí. Současně bude IS ESF monitorován</w:t>
      </w:r>
      <w:r>
        <w:br/>
        <w:t>i z externích míst v internetu, které ověřují dostupnost systému z různých národních částí internetu,</w:t>
      </w:r>
      <w:r>
        <w:br/>
        <w:t>a proto je toto externí monitorování nezávislé na hlavních provozovatelích internetové sítě.</w:t>
      </w:r>
    </w:p>
    <w:p w14:paraId="280D95E5" w14:textId="754FF7C8" w:rsidR="00AC71D4" w:rsidRDefault="00AC71D4" w:rsidP="00AC71D4">
      <w:pPr>
        <w:jc w:val="both"/>
      </w:pPr>
      <w:r>
        <w:lastRenderedPageBreak/>
        <w:t xml:space="preserve">Toto monitorování spolu s logováním chodu aplikačního serveru poskytující služby </w:t>
      </w:r>
      <w:r w:rsidR="000816A5">
        <w:t xml:space="preserve">Systému </w:t>
      </w:r>
      <w:r>
        <w:t>slouží</w:t>
      </w:r>
      <w:r>
        <w:br/>
        <w:t>k zajištění informací o dostupnosti služeb nabízených IS ESF a pro následné vyhodnocování SLA služeb. V případě výskytu nežádoucích stavů budou informováni odpovědní pracovníci, kteří mohou adekvátně reagovat na vzniklé situace.</w:t>
      </w:r>
    </w:p>
    <w:p w14:paraId="2C3C3AE0" w14:textId="7F663FD8" w:rsidR="00AC71D4" w:rsidRDefault="00AC71D4" w:rsidP="00AC71D4">
      <w:pPr>
        <w:jc w:val="both"/>
      </w:pPr>
      <w:r>
        <w:t xml:space="preserve">V případě zjištění jakékoliv závady / problému v průběhu monitoringu </w:t>
      </w:r>
      <w:r w:rsidR="00557D41">
        <w:t>s</w:t>
      </w:r>
      <w:r>
        <w:t xml:space="preserve">e Poskytovatel </w:t>
      </w:r>
      <w:r w:rsidR="00557D41">
        <w:t xml:space="preserve">zavazuje </w:t>
      </w:r>
      <w:r>
        <w:t>automaticky generovat tickety do aplikace Service Desk, včetně správného rozřazení dle kompetencí.</w:t>
      </w:r>
    </w:p>
    <w:p w14:paraId="1DAB5E32" w14:textId="77777777" w:rsidR="00AC71D4" w:rsidRDefault="00AC71D4" w:rsidP="00AC71D4">
      <w:pPr>
        <w:jc w:val="both"/>
      </w:pPr>
      <w:r>
        <w:t>Incidenty související s provozem datového centra budou řešeny v Service Desku MPSV.</w:t>
      </w:r>
    </w:p>
    <w:p w14:paraId="52496E31" w14:textId="77777777" w:rsidR="00AC71D4" w:rsidRDefault="00AC71D4" w:rsidP="00AC71D4">
      <w:pPr>
        <w:jc w:val="both"/>
      </w:pPr>
      <w:r>
        <w:t>Kromě automatizovaného dohledu funkčních parametrů bude prováděna kontinuální kontrola a analýza logů, kontroly chování zdrojů a kapacit a kontroly využití a vytížení zdrojů.</w:t>
      </w:r>
    </w:p>
    <w:p w14:paraId="66153952" w14:textId="10AC4F29" w:rsidR="00AC71D4" w:rsidRDefault="00AC71D4" w:rsidP="00AC71D4">
      <w:pPr>
        <w:jc w:val="both"/>
      </w:pPr>
      <w:r>
        <w:t xml:space="preserve">V rámci služeb Monitoringu </w:t>
      </w:r>
      <w:r w:rsidR="008972D5">
        <w:t>s</w:t>
      </w:r>
      <w:r>
        <w:t xml:space="preserve">e Poskytovatel </w:t>
      </w:r>
      <w:r w:rsidR="008972D5">
        <w:t xml:space="preserve">zavazuje </w:t>
      </w:r>
      <w:r>
        <w:t>provádět následující činnosti:</w:t>
      </w:r>
    </w:p>
    <w:p w14:paraId="5744F1BA" w14:textId="77777777" w:rsidR="00AC71D4" w:rsidRDefault="00AC71D4" w:rsidP="00D828E5">
      <w:pPr>
        <w:pStyle w:val="Odstavecseseznamem"/>
        <w:numPr>
          <w:ilvl w:val="3"/>
          <w:numId w:val="54"/>
        </w:numPr>
        <w:spacing w:line="280" w:lineRule="atLeast"/>
        <w:ind w:left="709"/>
        <w:jc w:val="both"/>
      </w:pPr>
      <w:r>
        <w:t xml:space="preserve">Monitoring dostupnosti </w:t>
      </w:r>
      <w:r>
        <w:tab/>
        <w:t xml:space="preserve">- sledování a vyhodnocování kritických parametrů IS ESF s cílem minimalizovat výpadky aplikací z důvodu chyb systémové infrastruktury. </w:t>
      </w:r>
      <w:r w:rsidRPr="000C1419">
        <w:t xml:space="preserve">Dostupností je míněna dostupnost služby IS ESF v průběhu zaručené provozní doby, vyhodnocovaná v rámci Vyhodnocovacího období. Na dostupnost, resp. nedostupnost služby </w:t>
      </w:r>
      <w:r>
        <w:t>IS ESF</w:t>
      </w:r>
      <w:r w:rsidRPr="000C1419">
        <w:t xml:space="preserve"> mají dopad pouze události kategorie Kritický. Události kategorie Střední a Lehká se do vyhodnocení celkové dostupnosti nezahrnují. Dostupnost je vyhodnocována v procentech za Vyhodnocovací období.</w:t>
      </w:r>
    </w:p>
    <w:p w14:paraId="0AFA5ED7" w14:textId="19FB00F5" w:rsidR="00AC71D4" w:rsidRDefault="00AC71D4" w:rsidP="00D828E5">
      <w:pPr>
        <w:pStyle w:val="Odstavecseseznamem"/>
        <w:numPr>
          <w:ilvl w:val="3"/>
          <w:numId w:val="54"/>
        </w:numPr>
        <w:spacing w:line="280" w:lineRule="atLeast"/>
        <w:ind w:left="709"/>
        <w:jc w:val="both"/>
      </w:pPr>
      <w:r>
        <w:t>Monitoring výkonu – sledování a vyhodnocování výkonnostních parametrů IS ESF s cílem predikovat budoucí potřeby a chování S</w:t>
      </w:r>
      <w:r w:rsidR="005366C9">
        <w:t>ystému</w:t>
      </w:r>
      <w:r>
        <w:t>.</w:t>
      </w:r>
    </w:p>
    <w:p w14:paraId="421511A8" w14:textId="77777777" w:rsidR="00AC71D4" w:rsidRDefault="00AC71D4" w:rsidP="00D828E5">
      <w:pPr>
        <w:pStyle w:val="Odstavecseseznamem"/>
        <w:numPr>
          <w:ilvl w:val="3"/>
          <w:numId w:val="54"/>
        </w:numPr>
        <w:spacing w:line="280" w:lineRule="atLeast"/>
        <w:ind w:left="709"/>
        <w:jc w:val="both"/>
      </w:pPr>
      <w:r>
        <w:t>Monitoring událostí – sběr událostí z jednotlivých aplikačních a systémových logů IS ESF</w:t>
      </w:r>
      <w:r>
        <w:br/>
        <w:t>s cílem identifikovat prostřednictvím pokročilých analytických technik potencionální problémy</w:t>
      </w:r>
      <w:r>
        <w:br/>
        <w:t>s fungováním aplikací.</w:t>
      </w:r>
    </w:p>
    <w:p w14:paraId="67142ACA" w14:textId="582F768F" w:rsidR="00AC71D4" w:rsidRPr="00E83E2B" w:rsidRDefault="00AC71D4" w:rsidP="00D828E5">
      <w:pPr>
        <w:pStyle w:val="Kapitola2"/>
        <w:numPr>
          <w:ilvl w:val="1"/>
          <w:numId w:val="39"/>
        </w:numPr>
        <w:tabs>
          <w:tab w:val="num" w:pos="426"/>
          <w:tab w:val="num" w:pos="1474"/>
        </w:tabs>
        <w:ind w:left="426" w:hanging="397"/>
      </w:pPr>
      <w:bookmarkStart w:id="268" w:name="_Toc85198454"/>
      <w:r>
        <w:t>Bezpečné provozování IS ESF</w:t>
      </w:r>
      <w:bookmarkEnd w:id="268"/>
    </w:p>
    <w:p w14:paraId="0BBA717C" w14:textId="73789DF2" w:rsidR="00AC71D4" w:rsidRDefault="00AC71D4" w:rsidP="00AC71D4">
      <w:pPr>
        <w:jc w:val="both"/>
        <w:rPr>
          <w:rFonts w:eastAsia="Arial" w:cs="Arial"/>
        </w:rPr>
      </w:pPr>
      <w:r w:rsidRPr="0F4AB63A">
        <w:rPr>
          <w:rFonts w:eastAsia="Arial" w:cs="Arial"/>
        </w:rPr>
        <w:t>IS ESF je dle nařízení vlády č. 390/2015 určen jako Informační systém kritické informační infrastruktury a musí splňovat požadavky ZKB a navazující legislativy. Poskytovatel je povinen provozovat IS ESF v</w:t>
      </w:r>
      <w:r w:rsidR="00C24C5F">
        <w:rPr>
          <w:rFonts w:eastAsia="Arial" w:cs="Arial"/>
        </w:rPr>
        <w:t> </w:t>
      </w:r>
      <w:r w:rsidRPr="0F4AB63A">
        <w:rPr>
          <w:rFonts w:eastAsia="Arial" w:cs="Arial"/>
        </w:rPr>
        <w:t>souladu se ZKB.</w:t>
      </w:r>
    </w:p>
    <w:p w14:paraId="0AA05D52" w14:textId="7E696D1B" w:rsidR="00AC71D4" w:rsidRDefault="00AC71D4" w:rsidP="00AC71D4">
      <w:pPr>
        <w:jc w:val="both"/>
        <w:rPr>
          <w:rFonts w:eastAsia="Arial" w:cs="Arial"/>
        </w:rPr>
      </w:pPr>
      <w:r w:rsidRPr="0F4AB63A">
        <w:rPr>
          <w:rFonts w:eastAsia="Arial" w:cs="Arial"/>
        </w:rPr>
        <w:t xml:space="preserve">Bezpečnost IS ESF (jako celku) musí být implementována v souladu s </w:t>
      </w:r>
      <w:r w:rsidR="006F607C">
        <w:rPr>
          <w:rFonts w:eastAsia="Arial" w:cs="Arial"/>
        </w:rPr>
        <w:t>b</w:t>
      </w:r>
      <w:r w:rsidRPr="0F4AB63A">
        <w:rPr>
          <w:rFonts w:eastAsia="Arial" w:cs="Arial"/>
        </w:rPr>
        <w:t xml:space="preserve">ezpečnostní politikou MPSV, která je reprezentována následujícími </w:t>
      </w:r>
      <w:r w:rsidR="004E227C">
        <w:rPr>
          <w:rFonts w:eastAsia="Arial" w:cs="Arial"/>
        </w:rPr>
        <w:t>I</w:t>
      </w:r>
      <w:r w:rsidRPr="0F4AB63A">
        <w:rPr>
          <w:rFonts w:eastAsia="Arial" w:cs="Arial"/>
        </w:rPr>
        <w:t xml:space="preserve">nterními </w:t>
      </w:r>
      <w:r w:rsidR="004E227C">
        <w:rPr>
          <w:rFonts w:eastAsia="Arial" w:cs="Arial"/>
        </w:rPr>
        <w:t>předpisy</w:t>
      </w:r>
      <w:r w:rsidR="00E76B16">
        <w:rPr>
          <w:rFonts w:eastAsia="Arial" w:cs="Arial"/>
        </w:rPr>
        <w:t>, které tvoří přílohu č. 11 této Smlouvy</w:t>
      </w:r>
      <w:r w:rsidRPr="0F4AB63A">
        <w:rPr>
          <w:rFonts w:eastAsia="Arial" w:cs="Arial"/>
        </w:rPr>
        <w:t>:</w:t>
      </w:r>
    </w:p>
    <w:p w14:paraId="1C06FB49"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PM 1-2025 Uživatelská bezpečnostní příručka</w:t>
      </w:r>
    </w:p>
    <w:p w14:paraId="52E2E74D"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PM 2-2025 Administrátorská bezpečnostní příručka</w:t>
      </w:r>
    </w:p>
    <w:p w14:paraId="65D04F42"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PM 3-2025 Politika KB MPSV</w:t>
      </w:r>
    </w:p>
    <w:p w14:paraId="037D9276"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PM 19-2024 Politika řízení kontinuity činností</w:t>
      </w:r>
    </w:p>
    <w:p w14:paraId="03687989"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STD 11 Bezpečnost komunikace</w:t>
      </w:r>
    </w:p>
    <w:p w14:paraId="5A0B26E1"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STD 20 Bezpečnostní dokumentace</w:t>
      </w:r>
    </w:p>
    <w:p w14:paraId="78DF62B9"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STD 26 Bezpečnostního dohledu</w:t>
      </w:r>
    </w:p>
    <w:p w14:paraId="2CDB3D02"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 xml:space="preserve">STD 27 </w:t>
      </w:r>
      <w:proofErr w:type="spellStart"/>
      <w:r w:rsidRPr="00D617D3">
        <w:rPr>
          <w:rFonts w:eastAsia="Arial" w:cs="Arial"/>
        </w:rPr>
        <w:t>Qualys</w:t>
      </w:r>
      <w:proofErr w:type="spellEnd"/>
    </w:p>
    <w:p w14:paraId="71C03B7B" w14:textId="77777777" w:rsidR="00D617D3" w:rsidRPr="00D617D3" w:rsidRDefault="00D617D3" w:rsidP="00D828E5">
      <w:pPr>
        <w:pStyle w:val="Odstavecseseznamem"/>
        <w:numPr>
          <w:ilvl w:val="0"/>
          <w:numId w:val="75"/>
        </w:numPr>
        <w:jc w:val="both"/>
        <w:rPr>
          <w:rFonts w:eastAsia="Arial" w:cs="Arial"/>
        </w:rPr>
      </w:pPr>
      <w:r w:rsidRPr="00D617D3">
        <w:rPr>
          <w:rFonts w:eastAsia="Arial" w:cs="Arial"/>
        </w:rPr>
        <w:t>STD 29 Bezpečnostní testovaní</w:t>
      </w:r>
    </w:p>
    <w:p w14:paraId="152FBD63" w14:textId="76B6E201" w:rsidR="00311CCC" w:rsidRDefault="00D617D3" w:rsidP="00D828E5">
      <w:pPr>
        <w:pStyle w:val="Odstavecseseznamem"/>
        <w:numPr>
          <w:ilvl w:val="0"/>
          <w:numId w:val="75"/>
        </w:numPr>
        <w:jc w:val="both"/>
        <w:rPr>
          <w:rFonts w:eastAsia="Arial" w:cs="Arial"/>
        </w:rPr>
      </w:pPr>
      <w:r w:rsidRPr="00D617D3">
        <w:rPr>
          <w:rFonts w:eastAsia="Arial" w:cs="Arial"/>
        </w:rPr>
        <w:t>STD 31 PAM</w:t>
      </w:r>
    </w:p>
    <w:p w14:paraId="11378BCC" w14:textId="4F76ABE3" w:rsidR="00AC71D4" w:rsidRDefault="00AC71D4" w:rsidP="00AC71D4">
      <w:pPr>
        <w:jc w:val="both"/>
        <w:rPr>
          <w:rFonts w:eastAsia="Arial" w:cs="Arial"/>
        </w:rPr>
      </w:pPr>
      <w:r w:rsidRPr="3898EDE4">
        <w:rPr>
          <w:rFonts w:eastAsia="Arial" w:cs="Arial"/>
        </w:rPr>
        <w:t>V případě</w:t>
      </w:r>
      <w:r>
        <w:rPr>
          <w:rFonts w:eastAsia="Arial" w:cs="Arial"/>
        </w:rPr>
        <w:t xml:space="preserve"> </w:t>
      </w:r>
      <w:r w:rsidRPr="3898EDE4">
        <w:rPr>
          <w:rFonts w:eastAsia="Arial" w:cs="Arial"/>
        </w:rPr>
        <w:t>rozpor</w:t>
      </w:r>
      <w:r>
        <w:rPr>
          <w:rFonts w:eastAsia="Arial" w:cs="Arial"/>
        </w:rPr>
        <w:t>u</w:t>
      </w:r>
      <w:r w:rsidRPr="3898EDE4">
        <w:rPr>
          <w:rFonts w:eastAsia="Arial" w:cs="Arial"/>
        </w:rPr>
        <w:t xml:space="preserve"> mezi </w:t>
      </w:r>
      <w:r>
        <w:rPr>
          <w:rFonts w:eastAsia="Arial" w:cs="Arial"/>
        </w:rPr>
        <w:t xml:space="preserve">bezpečnostní politikou MPSV reprezentovanou </w:t>
      </w:r>
      <w:r w:rsidRPr="3898EDE4">
        <w:rPr>
          <w:rFonts w:eastAsia="Arial" w:cs="Arial"/>
        </w:rPr>
        <w:t xml:space="preserve">výše uvedenými </w:t>
      </w:r>
      <w:r>
        <w:rPr>
          <w:rFonts w:eastAsia="Arial" w:cs="Arial"/>
        </w:rPr>
        <w:t>dokumenty</w:t>
      </w:r>
      <w:r w:rsidR="00D617D3">
        <w:rPr>
          <w:rFonts w:eastAsia="Arial" w:cs="Arial"/>
        </w:rPr>
        <w:t xml:space="preserve"> </w:t>
      </w:r>
      <w:r w:rsidRPr="3898EDE4">
        <w:rPr>
          <w:rFonts w:eastAsia="Arial" w:cs="Arial"/>
        </w:rPr>
        <w:t>a</w:t>
      </w:r>
      <w:r w:rsidR="00D617D3">
        <w:rPr>
          <w:rFonts w:eastAsia="Arial" w:cs="Arial"/>
        </w:rPr>
        <w:t> </w:t>
      </w:r>
      <w:r w:rsidRPr="3898EDE4">
        <w:rPr>
          <w:rFonts w:eastAsia="Arial" w:cs="Arial"/>
        </w:rPr>
        <w:t>bezpečnostními požadavky včetně služeb uvedený</w:t>
      </w:r>
      <w:r>
        <w:rPr>
          <w:rFonts w:eastAsia="Arial" w:cs="Arial"/>
        </w:rPr>
        <w:t>ch</w:t>
      </w:r>
      <w:r w:rsidRPr="3898EDE4">
        <w:rPr>
          <w:rFonts w:eastAsia="Arial" w:cs="Arial"/>
        </w:rPr>
        <w:t xml:space="preserve"> v této </w:t>
      </w:r>
      <w:r>
        <w:rPr>
          <w:rFonts w:eastAsia="Arial" w:cs="Arial"/>
        </w:rPr>
        <w:t>Smlouvě</w:t>
      </w:r>
      <w:r w:rsidRPr="3898EDE4">
        <w:rPr>
          <w:rFonts w:eastAsia="Arial" w:cs="Arial"/>
        </w:rPr>
        <w:t xml:space="preserve">, platí ustanovení </w:t>
      </w:r>
      <w:r>
        <w:rPr>
          <w:rFonts w:eastAsia="Arial" w:cs="Arial"/>
        </w:rPr>
        <w:t>uvedená</w:t>
      </w:r>
      <w:r w:rsidR="007668F5">
        <w:rPr>
          <w:rFonts w:eastAsia="Arial" w:cs="Arial"/>
        </w:rPr>
        <w:br/>
      </w:r>
      <w:r w:rsidRPr="3898EDE4">
        <w:rPr>
          <w:rFonts w:eastAsia="Arial" w:cs="Arial"/>
        </w:rPr>
        <w:t>v</w:t>
      </w:r>
      <w:r>
        <w:rPr>
          <w:rFonts w:eastAsia="Arial" w:cs="Arial"/>
        </w:rPr>
        <w:t>e</w:t>
      </w:r>
      <w:r w:rsidRPr="3898EDE4">
        <w:rPr>
          <w:rFonts w:eastAsia="Arial" w:cs="Arial"/>
        </w:rPr>
        <w:t xml:space="preserve"> </w:t>
      </w:r>
      <w:r>
        <w:rPr>
          <w:rFonts w:eastAsia="Arial" w:cs="Arial"/>
        </w:rPr>
        <w:t>Smlouvě</w:t>
      </w:r>
      <w:r w:rsidRPr="3898EDE4">
        <w:rPr>
          <w:rFonts w:eastAsia="Arial" w:cs="Arial"/>
        </w:rPr>
        <w:t xml:space="preserve">, neboť se jedná o dokumentovanou výjimku z </w:t>
      </w:r>
      <w:r w:rsidR="006F607C">
        <w:rPr>
          <w:rFonts w:eastAsia="Arial" w:cs="Arial"/>
        </w:rPr>
        <w:t>b</w:t>
      </w:r>
      <w:r w:rsidRPr="3898EDE4">
        <w:rPr>
          <w:rFonts w:eastAsia="Arial" w:cs="Arial"/>
        </w:rPr>
        <w:t>ezpečnostní politik</w:t>
      </w:r>
      <w:r>
        <w:rPr>
          <w:rFonts w:eastAsia="Arial" w:cs="Arial"/>
        </w:rPr>
        <w:t>y MPSV</w:t>
      </w:r>
      <w:r w:rsidRPr="3898EDE4">
        <w:rPr>
          <w:rFonts w:eastAsia="Arial" w:cs="Arial"/>
        </w:rPr>
        <w:t>.</w:t>
      </w:r>
    </w:p>
    <w:p w14:paraId="1AFAC57D" w14:textId="77777777" w:rsidR="00AC71D4" w:rsidRPr="00FE6395" w:rsidRDefault="00AC71D4" w:rsidP="00D828E5">
      <w:pPr>
        <w:pStyle w:val="Kapitola2"/>
        <w:numPr>
          <w:ilvl w:val="1"/>
          <w:numId w:val="39"/>
        </w:numPr>
        <w:tabs>
          <w:tab w:val="num" w:pos="426"/>
          <w:tab w:val="num" w:pos="1474"/>
        </w:tabs>
        <w:ind w:left="426" w:hanging="397"/>
        <w:rPr>
          <w:rFonts w:eastAsia="Arial"/>
        </w:rPr>
      </w:pPr>
      <w:bookmarkStart w:id="269" w:name="_Toc85198455"/>
      <w:r w:rsidRPr="00DE6861">
        <w:lastRenderedPageBreak/>
        <w:t>Logování bezpečnostně relevantních událostí</w:t>
      </w:r>
      <w:bookmarkEnd w:id="269"/>
    </w:p>
    <w:p w14:paraId="2176FE9D" w14:textId="59174808" w:rsidR="00AC71D4" w:rsidRPr="00175DEB" w:rsidRDefault="00060505" w:rsidP="00AC71D4">
      <w:pPr>
        <w:jc w:val="both"/>
        <w:rPr>
          <w:rFonts w:cs="Arial"/>
          <w:szCs w:val="20"/>
        </w:rPr>
      </w:pPr>
      <w:r>
        <w:rPr>
          <w:rFonts w:eastAsia="Arial" w:cs="Arial"/>
          <w:szCs w:val="20"/>
        </w:rPr>
        <w:t xml:space="preserve">V souladu s </w:t>
      </w:r>
      <w:r w:rsidR="00563189">
        <w:rPr>
          <w:rFonts w:eastAsia="Arial" w:cs="Arial"/>
          <w:szCs w:val="20"/>
        </w:rPr>
        <w:t>Interní</w:t>
      </w:r>
      <w:r w:rsidR="004458F5">
        <w:rPr>
          <w:rFonts w:eastAsia="Arial" w:cs="Arial"/>
          <w:szCs w:val="20"/>
        </w:rPr>
        <w:t>m</w:t>
      </w:r>
      <w:r w:rsidR="00563189">
        <w:rPr>
          <w:rFonts w:eastAsia="Arial" w:cs="Arial"/>
          <w:szCs w:val="20"/>
        </w:rPr>
        <w:t xml:space="preserve"> předpisem – </w:t>
      </w:r>
      <w:r>
        <w:rPr>
          <w:rFonts w:eastAsia="Arial" w:cs="Arial"/>
          <w:szCs w:val="20"/>
        </w:rPr>
        <w:t>S</w:t>
      </w:r>
      <w:r w:rsidR="0081358D">
        <w:rPr>
          <w:rFonts w:eastAsia="Arial" w:cs="Arial"/>
          <w:szCs w:val="20"/>
        </w:rPr>
        <w:t>tandardem 26 Bezpečnostního dohledu se p</w:t>
      </w:r>
      <w:r w:rsidR="00AC71D4" w:rsidRPr="00175DEB">
        <w:rPr>
          <w:rFonts w:eastAsia="Arial" w:cs="Arial"/>
          <w:szCs w:val="20"/>
        </w:rPr>
        <w:t>oskytovatel</w:t>
      </w:r>
      <w:r w:rsidR="00205BD0" w:rsidDel="0081358D">
        <w:rPr>
          <w:rFonts w:eastAsia="Arial" w:cs="Arial"/>
          <w:szCs w:val="20"/>
        </w:rPr>
        <w:t xml:space="preserve"> </w:t>
      </w:r>
      <w:r w:rsidR="00205BD0">
        <w:rPr>
          <w:rFonts w:eastAsia="Arial" w:cs="Arial"/>
          <w:szCs w:val="20"/>
        </w:rPr>
        <w:t xml:space="preserve">zavazuje </w:t>
      </w:r>
      <w:r w:rsidR="00AC71D4" w:rsidRPr="00175DEB">
        <w:rPr>
          <w:rFonts w:eastAsia="Arial" w:cs="Arial"/>
          <w:szCs w:val="20"/>
        </w:rPr>
        <w:t>zajist</w:t>
      </w:r>
      <w:r w:rsidR="00205BD0">
        <w:rPr>
          <w:rFonts w:eastAsia="Arial" w:cs="Arial"/>
          <w:szCs w:val="20"/>
        </w:rPr>
        <w:t>it</w:t>
      </w:r>
      <w:r w:rsidR="00AC71D4" w:rsidRPr="00175DEB">
        <w:rPr>
          <w:rFonts w:eastAsia="Arial" w:cs="Arial"/>
          <w:szCs w:val="20"/>
        </w:rPr>
        <w:t>:</w:t>
      </w:r>
    </w:p>
    <w:p w14:paraId="6D129B55" w14:textId="7777777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Logování bezpečnostně relevantních událostí v IS ESF.</w:t>
      </w:r>
    </w:p>
    <w:p w14:paraId="7DDE04F6" w14:textId="7777777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 xml:space="preserve">Logování událostí bude poskytováno bez časového, věcného a množstevního omezení. </w:t>
      </w:r>
    </w:p>
    <w:p w14:paraId="49713F96" w14:textId="7777777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Logování bude realizováno v produkčním a testovacím prostředí IS ESF.</w:t>
      </w:r>
    </w:p>
    <w:p w14:paraId="18A13ED4" w14:textId="7777777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Přístupy k logům pro potřeby jejich zpracování v rámci centrálního bezpečnostního dohledu, který zajišťuje Objednatel.</w:t>
      </w:r>
    </w:p>
    <w:p w14:paraId="7CF3FC9D"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Odesílání auditních záznamů do kolektoru logů, odkud Objednatel přeposílá záznamy do nástrojů Log Managementu (LM) a SIEM. Tam jsou ukládány (LM) a korelovány (SIEM). Způsoby, jak logy z IS ESF odeslat do LM jsou následující (seřazeny dle preferované varianty):</w:t>
      </w:r>
    </w:p>
    <w:p w14:paraId="372F1CAE" w14:textId="77777777" w:rsidR="00AC71D4" w:rsidRPr="00175DEB" w:rsidRDefault="00AC71D4" w:rsidP="00D828E5">
      <w:pPr>
        <w:pStyle w:val="Odstavecseseznamem"/>
        <w:numPr>
          <w:ilvl w:val="0"/>
          <w:numId w:val="48"/>
        </w:numPr>
        <w:spacing w:line="280" w:lineRule="atLeast"/>
        <w:jc w:val="both"/>
        <w:rPr>
          <w:rFonts w:eastAsia="Arial" w:cs="Arial"/>
          <w:szCs w:val="20"/>
        </w:rPr>
      </w:pPr>
      <w:r w:rsidRPr="00175DEB">
        <w:rPr>
          <w:rFonts w:eastAsia="Arial" w:cs="Arial"/>
          <w:szCs w:val="20"/>
        </w:rPr>
        <w:t xml:space="preserve">Strukturovaný </w:t>
      </w:r>
      <w:proofErr w:type="spellStart"/>
      <w:r w:rsidRPr="00175DEB">
        <w:rPr>
          <w:rFonts w:eastAsia="Arial" w:cs="Arial"/>
          <w:szCs w:val="20"/>
        </w:rPr>
        <w:t>syslog</w:t>
      </w:r>
      <w:proofErr w:type="spellEnd"/>
      <w:r w:rsidRPr="00175DEB">
        <w:rPr>
          <w:rFonts w:eastAsia="Arial" w:cs="Arial"/>
          <w:szCs w:val="20"/>
        </w:rPr>
        <w:t xml:space="preserve"> (</w:t>
      </w:r>
      <w:proofErr w:type="spellStart"/>
      <w:r w:rsidRPr="00175DEB">
        <w:rPr>
          <w:rFonts w:eastAsia="Arial" w:cs="Arial"/>
          <w:szCs w:val="20"/>
        </w:rPr>
        <w:t>syslog</w:t>
      </w:r>
      <w:proofErr w:type="spellEnd"/>
      <w:r w:rsidRPr="00175DEB">
        <w:rPr>
          <w:rFonts w:eastAsia="Arial" w:cs="Arial"/>
          <w:szCs w:val="20"/>
        </w:rPr>
        <w:t xml:space="preserve"> TCP protokol, data jsou strukturované do formy KVP, např. JSON).</w:t>
      </w:r>
    </w:p>
    <w:p w14:paraId="256C0C9D" w14:textId="77777777" w:rsidR="00AC71D4" w:rsidRPr="00175DEB" w:rsidRDefault="00AC71D4" w:rsidP="00D828E5">
      <w:pPr>
        <w:pStyle w:val="Odstavecseseznamem"/>
        <w:numPr>
          <w:ilvl w:val="0"/>
          <w:numId w:val="48"/>
        </w:numPr>
        <w:spacing w:line="280" w:lineRule="atLeast"/>
        <w:jc w:val="both"/>
        <w:rPr>
          <w:rFonts w:eastAsia="Arial" w:cs="Arial"/>
          <w:szCs w:val="20"/>
        </w:rPr>
      </w:pPr>
      <w:r w:rsidRPr="00175DEB">
        <w:rPr>
          <w:rFonts w:eastAsia="Arial" w:cs="Arial"/>
          <w:szCs w:val="20"/>
        </w:rPr>
        <w:t>Strukturovaný zápis do DB tabulky.</w:t>
      </w:r>
    </w:p>
    <w:p w14:paraId="3D2CAEDD" w14:textId="77777777" w:rsidR="00AC71D4" w:rsidRPr="00175DEB" w:rsidRDefault="00AC71D4" w:rsidP="00D828E5">
      <w:pPr>
        <w:pStyle w:val="Odstavecseseznamem"/>
        <w:numPr>
          <w:ilvl w:val="0"/>
          <w:numId w:val="48"/>
        </w:numPr>
        <w:spacing w:line="280" w:lineRule="atLeast"/>
        <w:jc w:val="both"/>
        <w:rPr>
          <w:rFonts w:eastAsia="Arial" w:cs="Arial"/>
          <w:szCs w:val="20"/>
        </w:rPr>
      </w:pPr>
      <w:r w:rsidRPr="00175DEB">
        <w:rPr>
          <w:rFonts w:eastAsia="Arial" w:cs="Arial"/>
          <w:szCs w:val="20"/>
        </w:rPr>
        <w:t>Strukturovaný REST API interface (JSON apod.).</w:t>
      </w:r>
    </w:p>
    <w:p w14:paraId="763D273A" w14:textId="77777777" w:rsidR="00AC71D4" w:rsidRPr="00175DEB" w:rsidRDefault="00AC71D4" w:rsidP="00D828E5">
      <w:pPr>
        <w:pStyle w:val="Odstavecseseznamem"/>
        <w:numPr>
          <w:ilvl w:val="0"/>
          <w:numId w:val="48"/>
        </w:numPr>
        <w:spacing w:line="280" w:lineRule="atLeast"/>
        <w:jc w:val="both"/>
        <w:rPr>
          <w:rFonts w:eastAsia="Arial" w:cs="Arial"/>
          <w:szCs w:val="20"/>
        </w:rPr>
      </w:pPr>
      <w:r w:rsidRPr="00175DEB">
        <w:rPr>
          <w:rFonts w:eastAsia="Arial" w:cs="Arial"/>
          <w:szCs w:val="20"/>
        </w:rPr>
        <w:t xml:space="preserve">Nestrukturovaný </w:t>
      </w:r>
      <w:proofErr w:type="spellStart"/>
      <w:r w:rsidRPr="00175DEB">
        <w:rPr>
          <w:rFonts w:eastAsia="Arial" w:cs="Arial"/>
          <w:szCs w:val="20"/>
        </w:rPr>
        <w:t>syslog</w:t>
      </w:r>
      <w:proofErr w:type="spellEnd"/>
      <w:r w:rsidRPr="00175DEB">
        <w:rPr>
          <w:rFonts w:eastAsia="Arial" w:cs="Arial"/>
          <w:szCs w:val="20"/>
        </w:rPr>
        <w:t xml:space="preserve"> (</w:t>
      </w:r>
      <w:proofErr w:type="spellStart"/>
      <w:r w:rsidRPr="00175DEB">
        <w:rPr>
          <w:rFonts w:eastAsia="Arial" w:cs="Arial"/>
          <w:szCs w:val="20"/>
        </w:rPr>
        <w:t>syslog</w:t>
      </w:r>
      <w:proofErr w:type="spellEnd"/>
      <w:r w:rsidRPr="00175DEB">
        <w:rPr>
          <w:rFonts w:eastAsia="Arial" w:cs="Arial"/>
          <w:szCs w:val="20"/>
        </w:rPr>
        <w:t xml:space="preserve"> TCP + TLS protokol).</w:t>
      </w:r>
    </w:p>
    <w:p w14:paraId="2316DF32" w14:textId="5886D82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Auditní log záznamy vznikají v okamžiku akce uživatele v IS ESF a jsou co nejrychleji (</w:t>
      </w:r>
      <w:proofErr w:type="spellStart"/>
      <w:r w:rsidRPr="00175DEB">
        <w:rPr>
          <w:rFonts w:eastAsia="Arial" w:cs="Arial"/>
          <w:szCs w:val="20"/>
        </w:rPr>
        <w:t>near</w:t>
      </w:r>
      <w:proofErr w:type="spellEnd"/>
      <w:r w:rsidRPr="00175DEB">
        <w:rPr>
          <w:rFonts w:eastAsia="Arial" w:cs="Arial"/>
          <w:szCs w:val="20"/>
        </w:rPr>
        <w:t xml:space="preserve"> </w:t>
      </w:r>
      <w:proofErr w:type="spellStart"/>
      <w:r w:rsidRPr="00175DEB">
        <w:rPr>
          <w:rFonts w:eastAsia="Arial" w:cs="Arial"/>
          <w:szCs w:val="20"/>
        </w:rPr>
        <w:t>real</w:t>
      </w:r>
      <w:proofErr w:type="spellEnd"/>
      <w:r w:rsidRPr="00175DEB">
        <w:rPr>
          <w:rFonts w:eastAsia="Arial" w:cs="Arial"/>
          <w:szCs w:val="20"/>
        </w:rPr>
        <w:t xml:space="preserve"> </w:t>
      </w:r>
      <w:proofErr w:type="spellStart"/>
      <w:r w:rsidRPr="00175DEB">
        <w:rPr>
          <w:rFonts w:eastAsia="Arial" w:cs="Arial"/>
          <w:szCs w:val="20"/>
        </w:rPr>
        <w:t>time</w:t>
      </w:r>
      <w:proofErr w:type="spellEnd"/>
      <w:r w:rsidRPr="00175DEB">
        <w:rPr>
          <w:rFonts w:eastAsia="Arial" w:cs="Arial"/>
          <w:szCs w:val="20"/>
        </w:rPr>
        <w:t xml:space="preserve">) předány do Log Managementu. Za </w:t>
      </w:r>
      <w:r w:rsidR="009F4A86">
        <w:rPr>
          <w:rFonts w:eastAsia="Arial" w:cs="Arial"/>
          <w:szCs w:val="20"/>
        </w:rPr>
        <w:t>vyhovující</w:t>
      </w:r>
      <w:r w:rsidRPr="00175DEB">
        <w:rPr>
          <w:rFonts w:eastAsia="Arial" w:cs="Arial"/>
          <w:szCs w:val="20"/>
        </w:rPr>
        <w:t xml:space="preserve"> je považován</w:t>
      </w:r>
      <w:r w:rsidR="009F4A86">
        <w:rPr>
          <w:rFonts w:eastAsia="Arial" w:cs="Arial"/>
          <w:szCs w:val="20"/>
        </w:rPr>
        <w:t>o</w:t>
      </w:r>
      <w:r w:rsidRPr="00175DEB">
        <w:rPr>
          <w:rFonts w:eastAsia="Arial" w:cs="Arial"/>
          <w:szCs w:val="20"/>
        </w:rPr>
        <w:t xml:space="preserve"> </w:t>
      </w:r>
      <w:r w:rsidR="009F4A86">
        <w:rPr>
          <w:rFonts w:eastAsia="Arial" w:cs="Arial"/>
          <w:szCs w:val="20"/>
        </w:rPr>
        <w:t xml:space="preserve">předání logů v </w:t>
      </w:r>
      <w:r w:rsidRPr="00175DEB">
        <w:rPr>
          <w:rFonts w:eastAsia="Arial" w:cs="Arial"/>
          <w:szCs w:val="20"/>
        </w:rPr>
        <w:t>čas</w:t>
      </w:r>
      <w:r w:rsidR="009F4A86">
        <w:rPr>
          <w:rFonts w:eastAsia="Arial" w:cs="Arial"/>
          <w:szCs w:val="20"/>
        </w:rPr>
        <w:t>e</w:t>
      </w:r>
      <w:r w:rsidRPr="00175DEB">
        <w:rPr>
          <w:rFonts w:eastAsia="Arial" w:cs="Arial"/>
          <w:szCs w:val="20"/>
        </w:rPr>
        <w:t xml:space="preserve"> menší</w:t>
      </w:r>
      <w:r w:rsidR="009F4A86">
        <w:rPr>
          <w:rFonts w:eastAsia="Arial" w:cs="Arial"/>
          <w:szCs w:val="20"/>
        </w:rPr>
        <w:t>m</w:t>
      </w:r>
      <w:r w:rsidRPr="00175DEB">
        <w:rPr>
          <w:rFonts w:eastAsia="Arial" w:cs="Arial"/>
          <w:szCs w:val="20"/>
        </w:rPr>
        <w:t xml:space="preserve"> než 15 minut. V případě nedostupnosti síťové konektivity nebo samotného Log Managementu musí poskytovatel zajistit uchování logů na zdrojovém systému do doby, než dojde k obnově. Minimální požadované doba retence je 7 dní.</w:t>
      </w:r>
    </w:p>
    <w:p w14:paraId="3F7D5635" w14:textId="69DEB65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Poskytov</w:t>
      </w:r>
      <w:r w:rsidR="00F51663">
        <w:rPr>
          <w:rFonts w:eastAsia="Arial" w:cs="Arial"/>
          <w:szCs w:val="20"/>
        </w:rPr>
        <w:t>ání</w:t>
      </w:r>
      <w:r w:rsidRPr="00175DEB">
        <w:rPr>
          <w:rFonts w:eastAsia="Arial" w:cs="Arial"/>
          <w:szCs w:val="20"/>
        </w:rPr>
        <w:t xml:space="preserve"> součinnost</w:t>
      </w:r>
      <w:r w:rsidR="00F51663">
        <w:rPr>
          <w:rFonts w:eastAsia="Arial" w:cs="Arial"/>
          <w:szCs w:val="20"/>
        </w:rPr>
        <w:t>i</w:t>
      </w:r>
      <w:r w:rsidRPr="00175DEB">
        <w:rPr>
          <w:rFonts w:eastAsia="Arial" w:cs="Arial"/>
          <w:szCs w:val="20"/>
        </w:rPr>
        <w:t xml:space="preserve"> pracovníkům MPSV a třetí straně realizující centrální bezpečnostní dohled:</w:t>
      </w:r>
    </w:p>
    <w:p w14:paraId="46610F50" w14:textId="31EAA7B5" w:rsidR="00AC71D4" w:rsidRPr="00175DEB" w:rsidRDefault="00AC71D4" w:rsidP="00D828E5">
      <w:pPr>
        <w:pStyle w:val="Odstavecseseznamem"/>
        <w:numPr>
          <w:ilvl w:val="1"/>
          <w:numId w:val="55"/>
        </w:numPr>
        <w:spacing w:line="280" w:lineRule="atLeast"/>
        <w:jc w:val="both"/>
        <w:rPr>
          <w:rFonts w:eastAsia="Arial" w:cs="Arial"/>
          <w:szCs w:val="20"/>
        </w:rPr>
      </w:pPr>
      <w:r w:rsidRPr="00175DEB">
        <w:rPr>
          <w:rFonts w:eastAsia="Arial" w:cs="Arial"/>
          <w:szCs w:val="20"/>
        </w:rPr>
        <w:t>při napojení zdrojů logů IS ESF do centrálního bezpečnostního dohledu</w:t>
      </w:r>
      <w:r w:rsidR="000907F4">
        <w:rPr>
          <w:rFonts w:eastAsia="Arial" w:cs="Arial"/>
          <w:szCs w:val="20"/>
        </w:rPr>
        <w:t>, a</w:t>
      </w:r>
    </w:p>
    <w:p w14:paraId="149544A9" w14:textId="4AC87E7D" w:rsidR="00AC71D4" w:rsidRPr="00175DEB" w:rsidRDefault="00AC71D4" w:rsidP="00D828E5">
      <w:pPr>
        <w:pStyle w:val="Odstavecseseznamem"/>
        <w:numPr>
          <w:ilvl w:val="1"/>
          <w:numId w:val="55"/>
        </w:numPr>
        <w:spacing w:line="280" w:lineRule="atLeast"/>
        <w:jc w:val="both"/>
        <w:rPr>
          <w:rFonts w:eastAsia="Arial" w:cs="Arial"/>
          <w:szCs w:val="20"/>
        </w:rPr>
      </w:pPr>
      <w:r w:rsidRPr="00175DEB">
        <w:rPr>
          <w:rFonts w:eastAsia="Arial" w:cs="Arial"/>
          <w:szCs w:val="20"/>
        </w:rPr>
        <w:t>při řešení bezpečnostních událostí a incidentů</w:t>
      </w:r>
      <w:r w:rsidR="000907F4">
        <w:rPr>
          <w:rFonts w:eastAsia="Arial" w:cs="Arial"/>
          <w:szCs w:val="20"/>
        </w:rPr>
        <w:t>.</w:t>
      </w:r>
    </w:p>
    <w:p w14:paraId="35B329E6" w14:textId="77777777" w:rsidR="00AC71D4" w:rsidRPr="00175DEB" w:rsidRDefault="00AC71D4" w:rsidP="00AC71D4">
      <w:pPr>
        <w:jc w:val="both"/>
        <w:rPr>
          <w:rFonts w:eastAsia="Arial" w:cs="Arial"/>
          <w:szCs w:val="20"/>
        </w:rPr>
      </w:pPr>
      <w:r w:rsidRPr="00175DEB">
        <w:rPr>
          <w:rFonts w:eastAsia="Arial" w:cs="Arial"/>
          <w:szCs w:val="20"/>
        </w:rPr>
        <w:t>Poskytovatel se dále zavazuje:</w:t>
      </w:r>
    </w:p>
    <w:p w14:paraId="355B36EB" w14:textId="77777777" w:rsidR="00AC71D4" w:rsidRPr="00175DEB"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Sledovat a upozorňovat na bezpečnostní události a incidenty identifikované v rámci provozu</w:t>
      </w:r>
      <w:r>
        <w:rPr>
          <w:rFonts w:eastAsia="Arial" w:cs="Arial"/>
          <w:szCs w:val="20"/>
        </w:rPr>
        <w:br/>
      </w:r>
      <w:r w:rsidRPr="00175DEB">
        <w:rPr>
          <w:rFonts w:eastAsia="Arial" w:cs="Arial"/>
          <w:szCs w:val="20"/>
        </w:rPr>
        <w:t>IS ESF z pohledu vnější bezpečnosti, vnitřní bezpečnosti i ochraně dat, především osobních údajů.</w:t>
      </w:r>
    </w:p>
    <w:p w14:paraId="0756B176"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 xml:space="preserve">Na serverech s operačním systémem Windows musí být zapnutý Windows </w:t>
      </w:r>
      <w:proofErr w:type="spellStart"/>
      <w:r w:rsidRPr="00175DEB">
        <w:rPr>
          <w:rFonts w:eastAsia="Arial" w:cs="Arial"/>
          <w:szCs w:val="20"/>
        </w:rPr>
        <w:t>Security</w:t>
      </w:r>
      <w:proofErr w:type="spellEnd"/>
      <w:r w:rsidRPr="00175DEB">
        <w:rPr>
          <w:rFonts w:eastAsia="Arial" w:cs="Arial"/>
          <w:szCs w:val="20"/>
        </w:rPr>
        <w:t xml:space="preserve"> Log minimálně v rozsahu následujících událostí:</w:t>
      </w:r>
    </w:p>
    <w:p w14:paraId="23E2B869"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Account</w:t>
      </w:r>
      <w:proofErr w:type="spellEnd"/>
      <w:r w:rsidRPr="00175DEB">
        <w:rPr>
          <w:rFonts w:eastAsia="Arial" w:cs="Arial"/>
          <w:szCs w:val="20"/>
        </w:rPr>
        <w:t xml:space="preserve"> </w:t>
      </w:r>
      <w:proofErr w:type="spellStart"/>
      <w:r w:rsidRPr="00175DEB">
        <w:rPr>
          <w:rFonts w:eastAsia="Arial" w:cs="Arial"/>
          <w:szCs w:val="20"/>
        </w:rPr>
        <w:t>logon</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4BC964FE"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Account</w:t>
      </w:r>
      <w:proofErr w:type="spellEnd"/>
      <w:r w:rsidRPr="00175DEB">
        <w:rPr>
          <w:rFonts w:eastAsia="Arial" w:cs="Arial"/>
          <w:szCs w:val="20"/>
        </w:rPr>
        <w:t xml:space="preserve"> management</w:t>
      </w:r>
    </w:p>
    <w:p w14:paraId="08343DBE"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Directory</w:t>
      </w:r>
      <w:proofErr w:type="spellEnd"/>
      <w:r w:rsidRPr="00175DEB">
        <w:rPr>
          <w:rFonts w:eastAsia="Arial" w:cs="Arial"/>
          <w:szCs w:val="20"/>
        </w:rPr>
        <w:t xml:space="preserve"> </w:t>
      </w:r>
      <w:proofErr w:type="spellStart"/>
      <w:r w:rsidRPr="00175DEB">
        <w:rPr>
          <w:rFonts w:eastAsia="Arial" w:cs="Arial"/>
          <w:szCs w:val="20"/>
        </w:rPr>
        <w:t>service</w:t>
      </w:r>
      <w:proofErr w:type="spellEnd"/>
      <w:r w:rsidRPr="00175DEB">
        <w:rPr>
          <w:rFonts w:eastAsia="Arial" w:cs="Arial"/>
          <w:szCs w:val="20"/>
        </w:rPr>
        <w:t xml:space="preserve"> </w:t>
      </w:r>
      <w:proofErr w:type="spellStart"/>
      <w:r w:rsidRPr="00175DEB">
        <w:rPr>
          <w:rFonts w:eastAsia="Arial" w:cs="Arial"/>
          <w:szCs w:val="20"/>
        </w:rPr>
        <w:t>access</w:t>
      </w:r>
      <w:proofErr w:type="spellEnd"/>
    </w:p>
    <w:p w14:paraId="573150DA"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Logon</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19F7A931"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Object</w:t>
      </w:r>
      <w:proofErr w:type="spellEnd"/>
      <w:r w:rsidRPr="00175DEB">
        <w:rPr>
          <w:rFonts w:eastAsia="Arial" w:cs="Arial"/>
          <w:szCs w:val="20"/>
        </w:rPr>
        <w:t xml:space="preserve"> </w:t>
      </w:r>
      <w:proofErr w:type="spellStart"/>
      <w:r w:rsidRPr="00175DEB">
        <w:rPr>
          <w:rFonts w:eastAsia="Arial" w:cs="Arial"/>
          <w:szCs w:val="20"/>
        </w:rPr>
        <w:t>access</w:t>
      </w:r>
      <w:proofErr w:type="spellEnd"/>
    </w:p>
    <w:p w14:paraId="4D228927"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Policy</w:t>
      </w:r>
      <w:proofErr w:type="spellEnd"/>
      <w:r w:rsidRPr="00175DEB">
        <w:rPr>
          <w:rFonts w:eastAsia="Arial" w:cs="Arial"/>
          <w:szCs w:val="20"/>
        </w:rPr>
        <w:t xml:space="preserve"> </w:t>
      </w:r>
      <w:proofErr w:type="spellStart"/>
      <w:r w:rsidRPr="00175DEB">
        <w:rPr>
          <w:rFonts w:eastAsia="Arial" w:cs="Arial"/>
          <w:szCs w:val="20"/>
        </w:rPr>
        <w:t>change</w:t>
      </w:r>
      <w:proofErr w:type="spellEnd"/>
    </w:p>
    <w:p w14:paraId="40F47A87"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Privilege</w:t>
      </w:r>
      <w:proofErr w:type="spellEnd"/>
      <w:r w:rsidRPr="00175DEB">
        <w:rPr>
          <w:rFonts w:eastAsia="Arial" w:cs="Arial"/>
          <w:szCs w:val="20"/>
        </w:rPr>
        <w:t xml:space="preserve"> use</w:t>
      </w:r>
    </w:p>
    <w:p w14:paraId="7E0D7351"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Process</w:t>
      </w:r>
      <w:proofErr w:type="spellEnd"/>
      <w:r w:rsidRPr="00175DEB">
        <w:rPr>
          <w:rFonts w:eastAsia="Arial" w:cs="Arial"/>
          <w:szCs w:val="20"/>
        </w:rPr>
        <w:t xml:space="preserve"> </w:t>
      </w:r>
      <w:proofErr w:type="spellStart"/>
      <w:r w:rsidRPr="00175DEB">
        <w:rPr>
          <w:rFonts w:eastAsia="Arial" w:cs="Arial"/>
          <w:szCs w:val="20"/>
        </w:rPr>
        <w:t>tracking</w:t>
      </w:r>
      <w:proofErr w:type="spellEnd"/>
    </w:p>
    <w:p w14:paraId="650DE84E" w14:textId="77777777" w:rsidR="00AC71D4" w:rsidRPr="00175DEB" w:rsidRDefault="00AC71D4" w:rsidP="00D828E5">
      <w:pPr>
        <w:pStyle w:val="Odstavecseseznamem"/>
        <w:numPr>
          <w:ilvl w:val="0"/>
          <w:numId w:val="45"/>
        </w:numPr>
        <w:spacing w:line="280" w:lineRule="atLeast"/>
        <w:jc w:val="both"/>
        <w:rPr>
          <w:rFonts w:eastAsia="Arial" w:cs="Arial"/>
          <w:szCs w:val="20"/>
        </w:rPr>
      </w:pPr>
      <w:proofErr w:type="spellStart"/>
      <w:r w:rsidRPr="00175DEB">
        <w:rPr>
          <w:rFonts w:eastAsia="Arial" w:cs="Arial"/>
          <w:szCs w:val="20"/>
        </w:rPr>
        <w:t>System</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6195D82B"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 xml:space="preserve">U databází MS SQL musí být zapnutý SQL Server Audit Log, který zapisuje události do Windows </w:t>
      </w:r>
      <w:proofErr w:type="spellStart"/>
      <w:r w:rsidRPr="00175DEB">
        <w:rPr>
          <w:rFonts w:eastAsia="Arial" w:cs="Arial"/>
          <w:szCs w:val="20"/>
        </w:rPr>
        <w:t>Security</w:t>
      </w:r>
      <w:proofErr w:type="spellEnd"/>
      <w:r w:rsidRPr="00175DEB">
        <w:rPr>
          <w:rFonts w:eastAsia="Arial" w:cs="Arial"/>
          <w:szCs w:val="20"/>
        </w:rPr>
        <w:t xml:space="preserve"> Log příslušného serveru.</w:t>
      </w:r>
    </w:p>
    <w:p w14:paraId="4C92CFAC"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 xml:space="preserve">V případě non-Windows serverů musí IS ESF zaznamenávat na úrovní operačního systému své operace i každou činnost uživatele. </w:t>
      </w:r>
    </w:p>
    <w:p w14:paraId="3735E276"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IS ESF musí dále zaznamenávat veškeré další operace ohledně přístupu a oprávnění uživatelů a administrátora, a to jak úspěšné, tak neúspěšné pokusy o přístup do IS ESF a na jednotlivá API a veškeré provozní stavy aplikace a použitých frameworků. Záznam událostí o činnosti uživatele a administrátora musí být obsažen v logu, který minimálně obsahuje:</w:t>
      </w:r>
    </w:p>
    <w:p w14:paraId="293D8EB4" w14:textId="77777777" w:rsidR="00AC71D4" w:rsidRPr="00175DEB" w:rsidRDefault="00AC71D4" w:rsidP="00D828E5">
      <w:pPr>
        <w:pStyle w:val="Odstavecseseznamem"/>
        <w:numPr>
          <w:ilvl w:val="0"/>
          <w:numId w:val="46"/>
        </w:numPr>
        <w:spacing w:line="280" w:lineRule="atLeast"/>
        <w:jc w:val="both"/>
        <w:rPr>
          <w:rFonts w:eastAsia="Arial" w:cs="Arial"/>
          <w:szCs w:val="20"/>
        </w:rPr>
      </w:pPr>
      <w:r w:rsidRPr="00175DEB">
        <w:rPr>
          <w:rFonts w:eastAsia="Arial" w:cs="Arial"/>
          <w:szCs w:val="20"/>
        </w:rPr>
        <w:lastRenderedPageBreak/>
        <w:t>datum a čas, vč. časového pásma</w:t>
      </w:r>
    </w:p>
    <w:p w14:paraId="39984DF5" w14:textId="77777777" w:rsidR="00AC71D4" w:rsidRPr="00175DEB" w:rsidRDefault="00AC71D4" w:rsidP="00D828E5">
      <w:pPr>
        <w:pStyle w:val="Odstavecseseznamem"/>
        <w:numPr>
          <w:ilvl w:val="0"/>
          <w:numId w:val="46"/>
        </w:numPr>
        <w:spacing w:line="280" w:lineRule="atLeast"/>
        <w:jc w:val="both"/>
        <w:rPr>
          <w:rFonts w:eastAsia="Arial" w:cs="Arial"/>
          <w:szCs w:val="20"/>
        </w:rPr>
      </w:pPr>
      <w:r w:rsidRPr="00175DEB">
        <w:rPr>
          <w:rFonts w:eastAsia="Arial" w:cs="Arial"/>
          <w:szCs w:val="20"/>
        </w:rPr>
        <w:t>ID uživatele</w:t>
      </w:r>
    </w:p>
    <w:p w14:paraId="22F37D2F" w14:textId="77777777" w:rsidR="00AC71D4" w:rsidRPr="00175DEB" w:rsidRDefault="00AC71D4" w:rsidP="00D828E5">
      <w:pPr>
        <w:pStyle w:val="Odstavecseseznamem"/>
        <w:numPr>
          <w:ilvl w:val="0"/>
          <w:numId w:val="46"/>
        </w:numPr>
        <w:spacing w:line="280" w:lineRule="atLeast"/>
        <w:jc w:val="both"/>
        <w:rPr>
          <w:rFonts w:eastAsia="Arial" w:cs="Arial"/>
          <w:szCs w:val="20"/>
        </w:rPr>
      </w:pPr>
      <w:proofErr w:type="spellStart"/>
      <w:r w:rsidRPr="00175DEB">
        <w:rPr>
          <w:rFonts w:eastAsia="Arial" w:cs="Arial"/>
          <w:szCs w:val="20"/>
        </w:rPr>
        <w:t>Ipaddr</w:t>
      </w:r>
      <w:proofErr w:type="spellEnd"/>
      <w:r w:rsidRPr="00175DEB">
        <w:rPr>
          <w:rFonts w:eastAsia="Arial" w:cs="Arial"/>
          <w:szCs w:val="20"/>
        </w:rPr>
        <w:t>/port cílového IS</w:t>
      </w:r>
    </w:p>
    <w:p w14:paraId="72162AFE" w14:textId="77777777" w:rsidR="00AC71D4" w:rsidRPr="00175DEB" w:rsidRDefault="00AC71D4" w:rsidP="00D828E5">
      <w:pPr>
        <w:pStyle w:val="Odstavecseseznamem"/>
        <w:numPr>
          <w:ilvl w:val="0"/>
          <w:numId w:val="46"/>
        </w:numPr>
        <w:spacing w:line="280" w:lineRule="atLeast"/>
        <w:jc w:val="both"/>
        <w:rPr>
          <w:rFonts w:eastAsia="Arial" w:cs="Arial"/>
          <w:szCs w:val="20"/>
        </w:rPr>
      </w:pPr>
      <w:proofErr w:type="spellStart"/>
      <w:r w:rsidRPr="00175DEB">
        <w:rPr>
          <w:rFonts w:eastAsia="Arial" w:cs="Arial"/>
          <w:szCs w:val="20"/>
        </w:rPr>
        <w:t>Ipaddr</w:t>
      </w:r>
      <w:proofErr w:type="spellEnd"/>
      <w:r w:rsidRPr="00175DEB">
        <w:rPr>
          <w:rFonts w:eastAsia="Arial" w:cs="Arial"/>
          <w:szCs w:val="20"/>
        </w:rPr>
        <w:t>/port zdroje (uživatele/systému)</w:t>
      </w:r>
    </w:p>
    <w:p w14:paraId="577C57F2" w14:textId="77777777" w:rsidR="00AC71D4" w:rsidRPr="00175DEB" w:rsidRDefault="00AC71D4" w:rsidP="00D828E5">
      <w:pPr>
        <w:pStyle w:val="Odstavecseseznamem"/>
        <w:numPr>
          <w:ilvl w:val="0"/>
          <w:numId w:val="46"/>
        </w:numPr>
        <w:spacing w:line="280" w:lineRule="atLeast"/>
        <w:jc w:val="both"/>
        <w:rPr>
          <w:rFonts w:eastAsia="Arial" w:cs="Arial"/>
          <w:szCs w:val="20"/>
        </w:rPr>
      </w:pPr>
      <w:r w:rsidRPr="00175DEB">
        <w:rPr>
          <w:rFonts w:eastAsia="Arial" w:cs="Arial"/>
          <w:szCs w:val="20"/>
        </w:rPr>
        <w:t>operace a položky, se kterými uživatel pracoval</w:t>
      </w:r>
    </w:p>
    <w:p w14:paraId="5846BA8D" w14:textId="77777777" w:rsidR="00AC71D4" w:rsidRPr="00175DEB" w:rsidRDefault="00AC71D4" w:rsidP="00D828E5">
      <w:pPr>
        <w:pStyle w:val="Odstavecseseznamem"/>
        <w:numPr>
          <w:ilvl w:val="0"/>
          <w:numId w:val="44"/>
        </w:numPr>
        <w:spacing w:line="280" w:lineRule="atLeast"/>
        <w:jc w:val="both"/>
        <w:rPr>
          <w:rFonts w:cs="Arial"/>
          <w:szCs w:val="20"/>
        </w:rPr>
      </w:pPr>
      <w:r w:rsidRPr="00175DEB">
        <w:rPr>
          <w:rFonts w:eastAsia="Arial" w:cs="Arial"/>
          <w:szCs w:val="20"/>
        </w:rPr>
        <w:t>Auditní záznamy na aplikační vrstvě aplikace musí být vytvářeny minimálně tam, kde dochází k ověřování uživatele uživatelským jménem a heslem, případně dalšími autorizačními a autentizačním prostředky. Logování musí být minimálně v rozsahu:</w:t>
      </w:r>
    </w:p>
    <w:p w14:paraId="2C6F92AF"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úspěšné i neúspěšné přihlášení k uživatelskému účtu,</w:t>
      </w:r>
    </w:p>
    <w:p w14:paraId="4F5B06C9"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neprovedení činnosti v důsledku nedostatečného oprávnění uživatele nebo jiné neúspěšné činnosti uživatele,</w:t>
      </w:r>
    </w:p>
    <w:p w14:paraId="7220243C"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zavádění a rušení uživatelských účtů,</w:t>
      </w:r>
    </w:p>
    <w:p w14:paraId="561AFC1E"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bezpečnostní změny v uživatelském profilu (např. změna hesla, uzamčení účtu apod.),</w:t>
      </w:r>
    </w:p>
    <w:p w14:paraId="64470182"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změny oprávnění a rolí sloužících k administraci, ke správě uživatelů a pro přístup k citlivým informacím,</w:t>
      </w:r>
    </w:p>
    <w:p w14:paraId="1311C6AD"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kritické změny bezpečnostní a business konfigurace aplikace,</w:t>
      </w:r>
    </w:p>
    <w:p w14:paraId="2BFF8449"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všechny aktivity administrátorských (privilegovaných i servisních) a nouzových (</w:t>
      </w:r>
      <w:proofErr w:type="spellStart"/>
      <w:r w:rsidRPr="00175DEB">
        <w:rPr>
          <w:rFonts w:eastAsia="Arial" w:cs="Arial"/>
          <w:szCs w:val="20"/>
        </w:rPr>
        <w:t>emergency</w:t>
      </w:r>
      <w:proofErr w:type="spellEnd"/>
      <w:r w:rsidRPr="00175DEB">
        <w:rPr>
          <w:rFonts w:eastAsia="Arial" w:cs="Arial"/>
          <w:szCs w:val="20"/>
        </w:rPr>
        <w:t>) uživatelských účtů,</w:t>
      </w:r>
    </w:p>
    <w:p w14:paraId="0482A928"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systémově významné události, např. start a zastavení IS ESF nebo jeho částí,</w:t>
      </w:r>
    </w:p>
    <w:p w14:paraId="23A025B2"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změny v konfiguraci IS ESF,</w:t>
      </w:r>
    </w:p>
    <w:p w14:paraId="51D2E00D" w14:textId="77777777" w:rsidR="00AC71D4" w:rsidRPr="00175DEB" w:rsidRDefault="00AC71D4" w:rsidP="00D828E5">
      <w:pPr>
        <w:pStyle w:val="Odstavecseseznamem"/>
        <w:numPr>
          <w:ilvl w:val="0"/>
          <w:numId w:val="47"/>
        </w:numPr>
        <w:spacing w:line="280" w:lineRule="atLeast"/>
        <w:jc w:val="both"/>
        <w:rPr>
          <w:rFonts w:eastAsia="Arial" w:cs="Arial"/>
          <w:szCs w:val="20"/>
        </w:rPr>
      </w:pPr>
      <w:r w:rsidRPr="00175DEB">
        <w:rPr>
          <w:rFonts w:eastAsia="Arial" w:cs="Arial"/>
          <w:szCs w:val="20"/>
        </w:rPr>
        <w:t>změny v konfiguraci vytváření auditních záznamů a přístupy k auditním záznamům.</w:t>
      </w:r>
    </w:p>
    <w:p w14:paraId="21EA2A04" w14:textId="77777777" w:rsidR="00AC71D4" w:rsidRPr="00C821FF" w:rsidRDefault="00AC71D4" w:rsidP="00D828E5">
      <w:pPr>
        <w:pStyle w:val="Odstavecseseznamem"/>
        <w:numPr>
          <w:ilvl w:val="0"/>
          <w:numId w:val="44"/>
        </w:numPr>
        <w:spacing w:line="280" w:lineRule="atLeast"/>
        <w:jc w:val="both"/>
        <w:rPr>
          <w:rFonts w:eastAsia="Arial" w:cs="Arial"/>
          <w:szCs w:val="20"/>
        </w:rPr>
      </w:pPr>
      <w:r w:rsidRPr="00175DEB">
        <w:rPr>
          <w:rFonts w:eastAsia="Arial" w:cs="Arial"/>
          <w:szCs w:val="20"/>
        </w:rPr>
        <w:t>Logovány musí být i přístupy k logům tak, aby byla zajištěna auditní stopa jejich integrity. V záznamu nesmí být ukládány datové hodnoty. Funkcionalita musí umožnit na základě změny konfigurace měnit úroveň detailu záznamu až na úroveň databázových položek, výběr logovaných operací a volbu lokální uložení záznamu nebo jeho odeslání na vzdálený log systém (</w:t>
      </w:r>
      <w:proofErr w:type="spellStart"/>
      <w:r w:rsidRPr="00175DEB">
        <w:rPr>
          <w:rFonts w:eastAsia="Arial" w:cs="Arial"/>
          <w:szCs w:val="20"/>
        </w:rPr>
        <w:t>Ipaddr+TCP</w:t>
      </w:r>
      <w:proofErr w:type="spellEnd"/>
      <w:r w:rsidRPr="00175DEB">
        <w:rPr>
          <w:rFonts w:eastAsia="Arial" w:cs="Arial"/>
          <w:szCs w:val="20"/>
        </w:rPr>
        <w:t>/UDP port). Oprávnění ke změně konfigurace lokální/vzdálené logování a míra detailu musí být přidělitelné odděleně od správce IS ESF.</w:t>
      </w:r>
    </w:p>
    <w:p w14:paraId="2F5AA662" w14:textId="7248DAAD" w:rsidR="00AC71D4" w:rsidRPr="00FE6395" w:rsidRDefault="00AC71D4" w:rsidP="00D828E5">
      <w:pPr>
        <w:pStyle w:val="Kapitola2"/>
        <w:numPr>
          <w:ilvl w:val="1"/>
          <w:numId w:val="39"/>
        </w:numPr>
        <w:tabs>
          <w:tab w:val="num" w:pos="426"/>
          <w:tab w:val="num" w:pos="1474"/>
        </w:tabs>
        <w:ind w:left="426" w:hanging="397"/>
      </w:pPr>
      <w:bookmarkStart w:id="270" w:name="_Toc85198456"/>
      <w:r w:rsidRPr="00DE6861">
        <w:t xml:space="preserve">Řešení bezpečnostních </w:t>
      </w:r>
      <w:r w:rsidR="00021CA6">
        <w:t xml:space="preserve">událostí, </w:t>
      </w:r>
      <w:r w:rsidRPr="00DE6861">
        <w:t>incidentů</w:t>
      </w:r>
      <w:bookmarkEnd w:id="270"/>
      <w:r w:rsidR="00C8188D">
        <w:t>, zranitelností a nálezů z testování</w:t>
      </w:r>
    </w:p>
    <w:p w14:paraId="43ADC9A7" w14:textId="4B51767E" w:rsidR="00AC71D4" w:rsidRDefault="00AC71D4" w:rsidP="00AC71D4">
      <w:pPr>
        <w:rPr>
          <w:rFonts w:eastAsia="Arial" w:cs="Arial"/>
        </w:rPr>
      </w:pPr>
      <w:r w:rsidRPr="0F4AB63A">
        <w:rPr>
          <w:rFonts w:eastAsia="Arial" w:cs="Arial"/>
        </w:rPr>
        <w:t xml:space="preserve">Poskytovatel </w:t>
      </w:r>
      <w:r w:rsidR="002E1E7C">
        <w:rPr>
          <w:rFonts w:eastAsia="Arial" w:cs="Arial"/>
        </w:rPr>
        <w:t xml:space="preserve">se </w:t>
      </w:r>
      <w:r w:rsidRPr="0F4AB63A">
        <w:rPr>
          <w:rFonts w:eastAsia="Arial" w:cs="Arial"/>
        </w:rPr>
        <w:t xml:space="preserve">jako součást Služeb provozu </w:t>
      </w:r>
      <w:r w:rsidR="002E1E7C">
        <w:rPr>
          <w:rFonts w:eastAsia="Arial" w:cs="Arial"/>
        </w:rPr>
        <w:t>zavazuje</w:t>
      </w:r>
      <w:r w:rsidRPr="0F4AB63A">
        <w:rPr>
          <w:rFonts w:eastAsia="Arial" w:cs="Arial"/>
        </w:rPr>
        <w:t>:</w:t>
      </w:r>
    </w:p>
    <w:p w14:paraId="7D1DF384" w14:textId="320C2945" w:rsidR="00AC71D4" w:rsidRDefault="009E7D98" w:rsidP="00D828E5">
      <w:pPr>
        <w:pStyle w:val="Odstavecseseznamem"/>
        <w:numPr>
          <w:ilvl w:val="0"/>
          <w:numId w:val="49"/>
        </w:numPr>
        <w:spacing w:line="280" w:lineRule="atLeast"/>
        <w:jc w:val="both"/>
      </w:pPr>
      <w:r>
        <w:rPr>
          <w:rFonts w:eastAsia="Arial" w:cs="Arial"/>
        </w:rPr>
        <w:t>Poskytovat s</w:t>
      </w:r>
      <w:r w:rsidR="00AC71D4" w:rsidRPr="0F4AB63A">
        <w:rPr>
          <w:rFonts w:eastAsia="Arial" w:cs="Arial"/>
        </w:rPr>
        <w:t xml:space="preserve">oučinnost </w:t>
      </w:r>
      <w:r w:rsidR="00C30A3A">
        <w:rPr>
          <w:rFonts w:eastAsia="Arial" w:cs="Arial"/>
        </w:rPr>
        <w:t>při</w:t>
      </w:r>
      <w:r w:rsidR="00AC71D4" w:rsidRPr="0F4AB63A">
        <w:rPr>
          <w:rFonts w:eastAsia="Arial" w:cs="Arial"/>
        </w:rPr>
        <w:t xml:space="preserve"> řešení bezpečnostních událostí a incidentů</w:t>
      </w:r>
      <w:r w:rsidR="00AC71D4">
        <w:rPr>
          <w:rFonts w:eastAsia="Arial" w:cs="Arial"/>
        </w:rPr>
        <w:t xml:space="preserve"> vzniklých v rámci</w:t>
      </w:r>
      <w:r w:rsidR="00C8188D">
        <w:rPr>
          <w:rFonts w:eastAsia="Arial" w:cs="Arial"/>
        </w:rPr>
        <w:t> </w:t>
      </w:r>
      <w:r w:rsidR="00AC71D4">
        <w:rPr>
          <w:rFonts w:eastAsia="Arial" w:cs="Arial"/>
        </w:rPr>
        <w:t>IS ESF</w:t>
      </w:r>
      <w:r w:rsidR="00AC71D4" w:rsidRPr="0F4AB63A">
        <w:rPr>
          <w:rFonts w:eastAsia="Arial" w:cs="Arial"/>
        </w:rPr>
        <w:t>.</w:t>
      </w:r>
    </w:p>
    <w:p w14:paraId="782C1392" w14:textId="4B2D9DB8" w:rsidR="00AC71D4" w:rsidRPr="00F203D8" w:rsidRDefault="00AC71D4" w:rsidP="00D828E5">
      <w:pPr>
        <w:pStyle w:val="Odstavecseseznamem"/>
        <w:numPr>
          <w:ilvl w:val="0"/>
          <w:numId w:val="49"/>
        </w:numPr>
        <w:spacing w:line="280" w:lineRule="atLeast"/>
        <w:jc w:val="both"/>
        <w:rPr>
          <w:rFonts w:eastAsia="Arial" w:cs="Arial"/>
        </w:rPr>
      </w:pPr>
      <w:r w:rsidRPr="0F4AB63A">
        <w:rPr>
          <w:rFonts w:eastAsia="Arial" w:cs="Arial"/>
        </w:rPr>
        <w:t>Identifikované bezpečnostní události a incidenty oznámit odpovědným pracovníkům MPSV v</w:t>
      </w:r>
      <w:r>
        <w:rPr>
          <w:rFonts w:eastAsia="Arial" w:cs="Arial"/>
        </w:rPr>
        <w:t> </w:t>
      </w:r>
      <w:r w:rsidRPr="0F4AB63A">
        <w:rPr>
          <w:rFonts w:eastAsia="Arial" w:cs="Arial"/>
        </w:rPr>
        <w:t xml:space="preserve">oblasti bezpečnosti v souladu s </w:t>
      </w:r>
      <w:r w:rsidRPr="0F4AB63A">
        <w:rPr>
          <w:rFonts w:eastAsia="Arial"/>
        </w:rPr>
        <w:t>Postupy pro zvládání kybernetických a</w:t>
      </w:r>
      <w:r>
        <w:rPr>
          <w:rFonts w:eastAsia="Arial"/>
        </w:rPr>
        <w:t> </w:t>
      </w:r>
      <w:r w:rsidRPr="0F4AB63A">
        <w:rPr>
          <w:rFonts w:eastAsia="Arial"/>
        </w:rPr>
        <w:t>bezpečnostních incidentů</w:t>
      </w:r>
      <w:r>
        <w:rPr>
          <w:rFonts w:eastAsia="Arial"/>
        </w:rPr>
        <w:t xml:space="preserve"> dle bodu 3.</w:t>
      </w:r>
      <w:r w:rsidR="00981337">
        <w:rPr>
          <w:rFonts w:eastAsia="Arial"/>
        </w:rPr>
        <w:t>4</w:t>
      </w:r>
      <w:r>
        <w:rPr>
          <w:rFonts w:eastAsia="Arial"/>
        </w:rPr>
        <w:t>. této přílohy Smlouvy</w:t>
      </w:r>
      <w:r w:rsidRPr="0F4AB63A">
        <w:rPr>
          <w:rFonts w:eastAsia="Arial"/>
        </w:rPr>
        <w:t>.</w:t>
      </w:r>
    </w:p>
    <w:p w14:paraId="24CBDC8C" w14:textId="6D3348C0" w:rsidR="00D57739" w:rsidRDefault="00D57739" w:rsidP="00D828E5">
      <w:pPr>
        <w:pStyle w:val="Odstavecseseznamem"/>
        <w:numPr>
          <w:ilvl w:val="0"/>
          <w:numId w:val="49"/>
        </w:numPr>
        <w:spacing w:line="280" w:lineRule="atLeast"/>
        <w:jc w:val="both"/>
      </w:pPr>
      <w:r>
        <w:t>Posk</w:t>
      </w:r>
      <w:r w:rsidR="00B14C04">
        <w:t>y</w:t>
      </w:r>
      <w:r>
        <w:t>tn</w:t>
      </w:r>
      <w:r w:rsidR="00B14C04">
        <w:t xml:space="preserve">out </w:t>
      </w:r>
      <w:r w:rsidR="0067020C">
        <w:t>s</w:t>
      </w:r>
      <w:r>
        <w:t>oučinnost Manažerovi KB a Architektovi KB v případě:</w:t>
      </w:r>
    </w:p>
    <w:p w14:paraId="3BD8B65C" w14:textId="77777777" w:rsidR="00D57739" w:rsidRDefault="00D57739" w:rsidP="00D828E5">
      <w:pPr>
        <w:pStyle w:val="Odstavecseseznamem"/>
        <w:numPr>
          <w:ilvl w:val="1"/>
          <w:numId w:val="49"/>
        </w:numPr>
        <w:spacing w:line="280" w:lineRule="atLeast"/>
        <w:jc w:val="both"/>
      </w:pPr>
      <w:r w:rsidRPr="0F4AB63A">
        <w:t>řešení bezpečnostní události či incidentu s dopadem na IS ESF (způsoben</w:t>
      </w:r>
      <w:r>
        <w:t>ých</w:t>
      </w:r>
      <w:r w:rsidRPr="0F4AB63A">
        <w:t xml:space="preserve"> mimo</w:t>
      </w:r>
      <w:r>
        <w:br/>
      </w:r>
      <w:r w:rsidRPr="0F4AB63A">
        <w:t>IS ESF),</w:t>
      </w:r>
    </w:p>
    <w:p w14:paraId="03D8B68D" w14:textId="422105E9" w:rsidR="00D57739" w:rsidRDefault="00D57739" w:rsidP="00D828E5">
      <w:pPr>
        <w:pStyle w:val="Odstavecseseznamem"/>
        <w:numPr>
          <w:ilvl w:val="1"/>
          <w:numId w:val="49"/>
        </w:numPr>
        <w:spacing w:line="280" w:lineRule="atLeast"/>
        <w:jc w:val="both"/>
      </w:pPr>
      <w:r>
        <w:t xml:space="preserve">zavádění bezpečnostních opatření </w:t>
      </w:r>
      <w:r w:rsidR="00F117B6">
        <w:t>v souvislosti s</w:t>
      </w:r>
      <w:r w:rsidR="002A19F5">
        <w:t> řešení</w:t>
      </w:r>
      <w:r w:rsidR="005D601A">
        <w:t>m</w:t>
      </w:r>
      <w:r w:rsidR="002A19F5">
        <w:t xml:space="preserve"> incidentu </w:t>
      </w:r>
      <w:r>
        <w:t>v rámci IS ESF, nebo</w:t>
      </w:r>
    </w:p>
    <w:p w14:paraId="2BDFEB82" w14:textId="77777777" w:rsidR="00D57739" w:rsidRDefault="00D57739" w:rsidP="00D828E5">
      <w:pPr>
        <w:pStyle w:val="Odstavecseseznamem"/>
        <w:numPr>
          <w:ilvl w:val="1"/>
          <w:numId w:val="49"/>
        </w:numPr>
        <w:spacing w:line="280" w:lineRule="atLeast"/>
        <w:jc w:val="both"/>
      </w:pPr>
      <w:r>
        <w:t>poskytnutí informací o stávajícím zabezpečení IS ESF.</w:t>
      </w:r>
    </w:p>
    <w:p w14:paraId="085EB46A" w14:textId="2E25C4C7" w:rsidR="00D57739" w:rsidRDefault="009407A3" w:rsidP="00D828E5">
      <w:pPr>
        <w:pStyle w:val="Odstavecseseznamem"/>
        <w:numPr>
          <w:ilvl w:val="0"/>
          <w:numId w:val="49"/>
        </w:numPr>
        <w:spacing w:line="280" w:lineRule="atLeast"/>
        <w:jc w:val="both"/>
      </w:pPr>
      <w:r>
        <w:t xml:space="preserve">Zajistit odstranění technických zranitelností identifikovaných v souladu s </w:t>
      </w:r>
      <w:r w:rsidR="006C6E46">
        <w:t xml:space="preserve">Interním předpisem – </w:t>
      </w:r>
      <w:r>
        <w:t xml:space="preserve">Standardem 27 </w:t>
      </w:r>
      <w:proofErr w:type="spellStart"/>
      <w:r>
        <w:t>Qualys</w:t>
      </w:r>
      <w:proofErr w:type="spellEnd"/>
      <w:r>
        <w:t>.</w:t>
      </w:r>
    </w:p>
    <w:p w14:paraId="22F2FB0F" w14:textId="1BFF73DA" w:rsidR="00D57739" w:rsidRPr="005D601A" w:rsidRDefault="00163E08" w:rsidP="00D828E5">
      <w:pPr>
        <w:pStyle w:val="Odstavecseseznamem"/>
        <w:numPr>
          <w:ilvl w:val="0"/>
          <w:numId w:val="49"/>
        </w:numPr>
        <w:spacing w:line="280" w:lineRule="atLeast"/>
        <w:jc w:val="both"/>
        <w:rPr>
          <w:rFonts w:eastAsia="Arial" w:cs="Arial"/>
        </w:rPr>
      </w:pPr>
      <w:r>
        <w:t>Poskytnout</w:t>
      </w:r>
      <w:r w:rsidR="00D57739" w:rsidDel="00163E08">
        <w:t xml:space="preserve"> </w:t>
      </w:r>
      <w:r>
        <w:t xml:space="preserve">součinnost </w:t>
      </w:r>
      <w:r w:rsidR="00D57739">
        <w:t>pro provádění bezpečnostních testů ze strany MPSV či pověřené třetí strany prostřednictvím dodání všech požadovaných podkladů a zajištění součinnosti svého realizačního týmu.</w:t>
      </w:r>
    </w:p>
    <w:p w14:paraId="538796D6" w14:textId="6FED66F9" w:rsidR="00F203D8" w:rsidRPr="00AB5FF5" w:rsidRDefault="00AB5FF5" w:rsidP="00D828E5">
      <w:pPr>
        <w:pStyle w:val="Kapitola2"/>
        <w:numPr>
          <w:ilvl w:val="1"/>
          <w:numId w:val="39"/>
        </w:numPr>
        <w:tabs>
          <w:tab w:val="num" w:pos="426"/>
          <w:tab w:val="num" w:pos="1474"/>
        </w:tabs>
        <w:ind w:left="426" w:hanging="397"/>
        <w:rPr>
          <w:rFonts w:eastAsia="Arial"/>
        </w:rPr>
      </w:pPr>
      <w:r w:rsidRPr="00AB5FF5">
        <w:lastRenderedPageBreak/>
        <w:t>Service Desk – požadované funkcionality</w:t>
      </w:r>
    </w:p>
    <w:p w14:paraId="72AC9739" w14:textId="2D8BB259" w:rsidR="0033604B" w:rsidRPr="00211816" w:rsidRDefault="00846FB7" w:rsidP="00211816">
      <w:pPr>
        <w:jc w:val="both"/>
      </w:pPr>
      <w:r>
        <w:rPr>
          <w:rFonts w:eastAsia="Arial" w:cs="Arial"/>
        </w:rPr>
        <w:t xml:space="preserve">Po celou dobu poskytování Služeb provozu </w:t>
      </w:r>
      <w:r w:rsidR="00705905">
        <w:rPr>
          <w:rFonts w:eastAsia="Arial" w:cs="Arial"/>
        </w:rPr>
        <w:t xml:space="preserve">se </w:t>
      </w:r>
      <w:r w:rsidR="00A449F5">
        <w:rPr>
          <w:rFonts w:eastAsia="Arial" w:cs="Arial"/>
        </w:rPr>
        <w:t xml:space="preserve">Poskytovatel </w:t>
      </w:r>
      <w:r w:rsidR="00705905">
        <w:rPr>
          <w:rFonts w:eastAsia="Arial" w:cs="Arial"/>
        </w:rPr>
        <w:t xml:space="preserve">zavazuje </w:t>
      </w:r>
      <w:r w:rsidR="00C46345">
        <w:rPr>
          <w:rFonts w:eastAsia="Arial" w:cs="Arial"/>
        </w:rPr>
        <w:t>zaji</w:t>
      </w:r>
      <w:r w:rsidR="00860BA2">
        <w:rPr>
          <w:rFonts w:eastAsia="Arial" w:cs="Arial"/>
        </w:rPr>
        <w:t>st</w:t>
      </w:r>
      <w:r w:rsidR="00705905">
        <w:rPr>
          <w:rFonts w:eastAsia="Arial" w:cs="Arial"/>
        </w:rPr>
        <w:t>it</w:t>
      </w:r>
      <w:r w:rsidR="00163763">
        <w:rPr>
          <w:rFonts w:eastAsia="Arial" w:cs="Arial"/>
        </w:rPr>
        <w:t xml:space="preserve"> provoz</w:t>
      </w:r>
      <w:r w:rsidR="00A449F5">
        <w:rPr>
          <w:rFonts w:eastAsia="Arial" w:cs="Arial"/>
        </w:rPr>
        <w:t xml:space="preserve"> </w:t>
      </w:r>
      <w:r w:rsidR="00244B09">
        <w:rPr>
          <w:rFonts w:eastAsia="Arial" w:cs="Arial"/>
        </w:rPr>
        <w:t>webov</w:t>
      </w:r>
      <w:r w:rsidR="00163763">
        <w:rPr>
          <w:rFonts w:eastAsia="Arial" w:cs="Arial"/>
        </w:rPr>
        <w:t>é</w:t>
      </w:r>
      <w:r w:rsidR="00244B09">
        <w:rPr>
          <w:rFonts w:eastAsia="Arial" w:cs="Arial"/>
        </w:rPr>
        <w:t xml:space="preserve"> aplikac</w:t>
      </w:r>
      <w:r w:rsidR="00163763">
        <w:rPr>
          <w:rFonts w:eastAsia="Arial" w:cs="Arial"/>
        </w:rPr>
        <w:t>e</w:t>
      </w:r>
      <w:r w:rsidR="00244B09">
        <w:rPr>
          <w:rFonts w:eastAsia="Arial" w:cs="Arial"/>
        </w:rPr>
        <w:t xml:space="preserve"> </w:t>
      </w:r>
      <w:r w:rsidR="00B94624" w:rsidRPr="00B94624">
        <w:rPr>
          <w:rFonts w:eastAsia="Arial" w:cs="Arial"/>
        </w:rPr>
        <w:t>Service Desk</w:t>
      </w:r>
      <w:r w:rsidR="00C46345">
        <w:rPr>
          <w:rFonts w:eastAsia="Arial" w:cs="Arial"/>
        </w:rPr>
        <w:t>, tj.</w:t>
      </w:r>
      <w:r w:rsidR="00221F2C">
        <w:rPr>
          <w:rFonts w:eastAsia="Arial" w:cs="Arial"/>
        </w:rPr>
        <w:t xml:space="preserve"> </w:t>
      </w:r>
      <w:r w:rsidR="00B94624" w:rsidRPr="00B94624">
        <w:rPr>
          <w:rFonts w:eastAsia="Arial" w:cs="Arial"/>
        </w:rPr>
        <w:t>softwarové</w:t>
      </w:r>
      <w:r w:rsidR="00163763">
        <w:rPr>
          <w:rFonts w:eastAsia="Arial" w:cs="Arial"/>
        </w:rPr>
        <w:t>ho</w:t>
      </w:r>
      <w:r w:rsidR="00B94624" w:rsidRPr="00B94624">
        <w:rPr>
          <w:rFonts w:eastAsia="Arial" w:cs="Arial"/>
        </w:rPr>
        <w:t xml:space="preserve"> řešení</w:t>
      </w:r>
      <w:r w:rsidR="00D76661">
        <w:rPr>
          <w:rFonts w:eastAsia="Arial" w:cs="Arial"/>
        </w:rPr>
        <w:t xml:space="preserve"> pro komunikaci s</w:t>
      </w:r>
      <w:r w:rsidR="007D02DA">
        <w:rPr>
          <w:rFonts w:eastAsia="Arial" w:cs="Arial"/>
        </w:rPr>
        <w:t> </w:t>
      </w:r>
      <w:r w:rsidR="00D76661">
        <w:rPr>
          <w:rFonts w:eastAsia="Arial" w:cs="Arial"/>
        </w:rPr>
        <w:t>Objednatelem</w:t>
      </w:r>
      <w:r w:rsidR="007D02DA">
        <w:rPr>
          <w:rFonts w:eastAsia="Arial" w:cs="Arial"/>
        </w:rPr>
        <w:t>.</w:t>
      </w:r>
      <w:r w:rsidR="00B94624" w:rsidRPr="00B94624">
        <w:rPr>
          <w:rFonts w:eastAsia="Arial" w:cs="Arial"/>
        </w:rPr>
        <w:t xml:space="preserve"> </w:t>
      </w:r>
      <w:r w:rsidR="00211816">
        <w:t xml:space="preserve">Komunikačním jazykem je </w:t>
      </w:r>
      <w:r w:rsidR="00705905">
        <w:t xml:space="preserve">výhradně </w:t>
      </w:r>
      <w:r w:rsidR="00211816">
        <w:t>český jazyk.</w:t>
      </w:r>
    </w:p>
    <w:p w14:paraId="7E9FC6F9" w14:textId="64A03F63" w:rsidR="00B94624" w:rsidRDefault="00B94624" w:rsidP="00B94624">
      <w:pPr>
        <w:spacing w:line="280" w:lineRule="atLeast"/>
        <w:jc w:val="both"/>
        <w:rPr>
          <w:rFonts w:eastAsia="Arial" w:cs="Arial"/>
        </w:rPr>
      </w:pPr>
      <w:r w:rsidRPr="00B94624">
        <w:rPr>
          <w:rFonts w:eastAsia="Arial" w:cs="Arial"/>
        </w:rPr>
        <w:t>Úroveň podpory:</w:t>
      </w:r>
    </w:p>
    <w:tbl>
      <w:tblPr>
        <w:tblStyle w:val="Mkatabulky"/>
        <w:tblW w:w="0" w:type="auto"/>
        <w:tblLook w:val="04A0" w:firstRow="1" w:lastRow="0" w:firstColumn="1" w:lastColumn="0" w:noHBand="0" w:noVBand="1"/>
      </w:tblPr>
      <w:tblGrid>
        <w:gridCol w:w="4530"/>
        <w:gridCol w:w="4530"/>
      </w:tblGrid>
      <w:tr w:rsidR="00B94624" w14:paraId="04FF75A7" w14:textId="77777777">
        <w:tc>
          <w:tcPr>
            <w:tcW w:w="4530" w:type="dxa"/>
            <w:vAlign w:val="center"/>
          </w:tcPr>
          <w:p w14:paraId="1FCF8565" w14:textId="77777777" w:rsidR="00B94624" w:rsidRDefault="00B94624">
            <w:pPr>
              <w:jc w:val="center"/>
            </w:pPr>
            <w:r>
              <w:t>Úroveň podpory</w:t>
            </w:r>
          </w:p>
        </w:tc>
        <w:tc>
          <w:tcPr>
            <w:tcW w:w="4530" w:type="dxa"/>
            <w:vAlign w:val="center"/>
          </w:tcPr>
          <w:p w14:paraId="773D47FC" w14:textId="77777777" w:rsidR="00B94624" w:rsidRDefault="00B94624">
            <w:pPr>
              <w:jc w:val="center"/>
            </w:pPr>
            <w:r>
              <w:t>Zajišťuje</w:t>
            </w:r>
          </w:p>
        </w:tc>
      </w:tr>
      <w:tr w:rsidR="00B94624" w14:paraId="6E14116C" w14:textId="77777777">
        <w:tc>
          <w:tcPr>
            <w:tcW w:w="4530" w:type="dxa"/>
            <w:vAlign w:val="center"/>
          </w:tcPr>
          <w:p w14:paraId="575138BF" w14:textId="77777777" w:rsidR="00B94624" w:rsidRDefault="00B94624">
            <w:r>
              <w:t>L 1 (</w:t>
            </w:r>
            <w:r w:rsidRPr="00143CEF">
              <w:t>zabezpečuje příjem, resp. vstupní zpracování všech incidentů, požadavků, jejich prvotní kontrolu a předání řešitelům)</w:t>
            </w:r>
          </w:p>
        </w:tc>
        <w:tc>
          <w:tcPr>
            <w:tcW w:w="4530" w:type="dxa"/>
            <w:vAlign w:val="center"/>
          </w:tcPr>
          <w:p w14:paraId="61FAD040" w14:textId="77777777" w:rsidR="00B94624" w:rsidRDefault="00B94624">
            <w:r>
              <w:t>Objednatel prostřednictvím své platformy technické podpory.</w:t>
            </w:r>
          </w:p>
        </w:tc>
      </w:tr>
      <w:tr w:rsidR="00B94624" w14:paraId="665C8540" w14:textId="77777777">
        <w:tc>
          <w:tcPr>
            <w:tcW w:w="4530" w:type="dxa"/>
            <w:vAlign w:val="center"/>
          </w:tcPr>
          <w:p w14:paraId="12ED44D6" w14:textId="77777777" w:rsidR="00B94624" w:rsidRDefault="00B94624">
            <w:r>
              <w:t xml:space="preserve">L 2 </w:t>
            </w:r>
            <w:r w:rsidRPr="00820798">
              <w:t xml:space="preserve">(označuje první vrstvu řešitelů </w:t>
            </w:r>
            <w:r>
              <w:t>Poskytovatele</w:t>
            </w:r>
            <w:r w:rsidRPr="00820798">
              <w:t xml:space="preserve"> přijatého požadavku, incidentu)</w:t>
            </w:r>
          </w:p>
        </w:tc>
        <w:tc>
          <w:tcPr>
            <w:tcW w:w="4530" w:type="dxa"/>
            <w:vAlign w:val="center"/>
          </w:tcPr>
          <w:p w14:paraId="33768F19" w14:textId="4C6A1794" w:rsidR="00B94624" w:rsidRDefault="00B94624">
            <w:r>
              <w:t>Poskytovatel prostřednictvím jím zajištěného kontaktního místa</w:t>
            </w:r>
            <w:r w:rsidR="005332A9">
              <w:t>.</w:t>
            </w:r>
          </w:p>
        </w:tc>
      </w:tr>
      <w:tr w:rsidR="00B94624" w14:paraId="61487529" w14:textId="77777777">
        <w:tc>
          <w:tcPr>
            <w:tcW w:w="4530" w:type="dxa"/>
            <w:vAlign w:val="center"/>
          </w:tcPr>
          <w:p w14:paraId="0670D9EC" w14:textId="77777777" w:rsidR="00B94624" w:rsidRDefault="00B94624">
            <w:r>
              <w:t>L 3 (označuje druhou vrstvu řešitelů Poskytovatele, kteří provádějí vysoce specializované činnosti, např. metodicko-technické analýzy složitých problémů)</w:t>
            </w:r>
          </w:p>
        </w:tc>
        <w:tc>
          <w:tcPr>
            <w:tcW w:w="4530" w:type="dxa"/>
            <w:vAlign w:val="center"/>
          </w:tcPr>
          <w:p w14:paraId="3264D4E7" w14:textId="77777777" w:rsidR="00B94624" w:rsidRDefault="00B94624">
            <w:r>
              <w:t>Poskytovatel prostřednictvím jím zajištěného kontaktního místa</w:t>
            </w:r>
          </w:p>
        </w:tc>
      </w:tr>
    </w:tbl>
    <w:p w14:paraId="618B5EA9" w14:textId="6345DED1" w:rsidR="00B94624" w:rsidRDefault="00B94624" w:rsidP="00B94624">
      <w:pPr>
        <w:jc w:val="both"/>
      </w:pPr>
      <w:r>
        <w:t>V Service Desku budou evidovány všechny záznamy z úrovně L 2 a L 3.</w:t>
      </w:r>
      <w:r w:rsidR="00C3162D">
        <w:t xml:space="preserve"> </w:t>
      </w:r>
      <w:r w:rsidR="004F7D7D">
        <w:t xml:space="preserve">Poskytovatel </w:t>
      </w:r>
      <w:r w:rsidR="00173878">
        <w:t xml:space="preserve">se zavazuje </w:t>
      </w:r>
      <w:r w:rsidR="004F7D7D">
        <w:t>zajist</w:t>
      </w:r>
      <w:r w:rsidR="00173878">
        <w:t>it</w:t>
      </w:r>
      <w:r w:rsidR="004F7D7D">
        <w:t xml:space="preserve"> p</w:t>
      </w:r>
      <w:r w:rsidR="00C3162D" w:rsidRPr="00C3162D">
        <w:t xml:space="preserve">řístup do Service Desku pro vybrané osoby Objednatele v </w:t>
      </w:r>
      <w:r w:rsidR="007D02DA">
        <w:t>počtu</w:t>
      </w:r>
      <w:r w:rsidR="00C3162D" w:rsidRPr="00C3162D">
        <w:t xml:space="preserve"> max. 15 uživatelů. Kontakt na Service Desk pro „koncového uživatele“ </w:t>
      </w:r>
      <w:r w:rsidR="00260BDE">
        <w:t>není požadován</w:t>
      </w:r>
      <w:r w:rsidR="00C3162D" w:rsidRPr="00C3162D">
        <w:t>, první úroveň uživatelské podpory</w:t>
      </w:r>
      <w:r w:rsidR="00762998">
        <w:t xml:space="preserve"> L</w:t>
      </w:r>
      <w:r w:rsidR="007D02DA">
        <w:t> </w:t>
      </w:r>
      <w:r w:rsidR="00762998">
        <w:t>1</w:t>
      </w:r>
      <w:r w:rsidR="00C3162D" w:rsidRPr="00C3162D">
        <w:t xml:space="preserve"> bude zajištěna ze strany Objednatele.</w:t>
      </w:r>
    </w:p>
    <w:p w14:paraId="31298E69" w14:textId="4A5E28CD" w:rsidR="00D77293" w:rsidRPr="00A85184" w:rsidRDefault="00D77293" w:rsidP="00D77293">
      <w:pPr>
        <w:autoSpaceDE w:val="0"/>
        <w:autoSpaceDN w:val="0"/>
        <w:adjustRightInd w:val="0"/>
        <w:jc w:val="both"/>
        <w:rPr>
          <w:rFonts w:eastAsia="Calibri" w:cs="Arial"/>
          <w:szCs w:val="20"/>
        </w:rPr>
      </w:pPr>
      <w:r w:rsidRPr="00A85184">
        <w:rPr>
          <w:rFonts w:eastAsia="Calibri" w:cs="Arial"/>
          <w:szCs w:val="20"/>
        </w:rPr>
        <w:t xml:space="preserve">Poskytovatel se zavazuje </w:t>
      </w:r>
      <w:r>
        <w:rPr>
          <w:rFonts w:eastAsia="Calibri" w:cs="Arial"/>
          <w:szCs w:val="20"/>
        </w:rPr>
        <w:t>poskyt</w:t>
      </w:r>
      <w:r w:rsidRPr="00A85184">
        <w:rPr>
          <w:rFonts w:eastAsia="Calibri" w:cs="Arial"/>
          <w:szCs w:val="20"/>
        </w:rPr>
        <w:t xml:space="preserve">ovat službu </w:t>
      </w:r>
      <w:r w:rsidRPr="00957975">
        <w:rPr>
          <w:rFonts w:eastAsia="Calibri" w:cs="Arial"/>
          <w:szCs w:val="20"/>
        </w:rPr>
        <w:t>Service Desk</w:t>
      </w:r>
      <w:r w:rsidRPr="00A85184">
        <w:rPr>
          <w:rFonts w:eastAsia="Calibri" w:cs="Arial"/>
          <w:szCs w:val="20"/>
        </w:rPr>
        <w:t xml:space="preserve"> dle následujících požadavků</w:t>
      </w:r>
      <w:r>
        <w:rPr>
          <w:rFonts w:eastAsia="Calibri" w:cs="Arial"/>
          <w:szCs w:val="20"/>
        </w:rPr>
        <w:t xml:space="preserve"> Objednatele</w:t>
      </w:r>
      <w:r w:rsidRPr="00A85184">
        <w:rPr>
          <w:rFonts w:eastAsia="Calibri" w:cs="Arial"/>
          <w:szCs w:val="20"/>
        </w:rPr>
        <w:t>:</w:t>
      </w:r>
    </w:p>
    <w:p w14:paraId="625D049F" w14:textId="6F6A59AD" w:rsidR="00532410" w:rsidRPr="00532410" w:rsidRDefault="00163763" w:rsidP="00D828E5">
      <w:pPr>
        <w:pStyle w:val="Odstavecseseznamem"/>
        <w:numPr>
          <w:ilvl w:val="0"/>
          <w:numId w:val="53"/>
        </w:numPr>
        <w:spacing w:line="280" w:lineRule="atLeast"/>
        <w:jc w:val="both"/>
        <w:rPr>
          <w:rFonts w:eastAsia="Arial" w:cs="Arial"/>
        </w:rPr>
      </w:pPr>
      <w:r>
        <w:rPr>
          <w:rFonts w:cs="Arial"/>
          <w:szCs w:val="20"/>
        </w:rPr>
        <w:t xml:space="preserve">V prostředí Service Desku bude </w:t>
      </w:r>
      <w:r w:rsidR="00102E36">
        <w:rPr>
          <w:rFonts w:cs="Arial"/>
          <w:szCs w:val="20"/>
        </w:rPr>
        <w:t>zajištěn</w:t>
      </w:r>
      <w:r w:rsidR="004B02EF">
        <w:rPr>
          <w:rFonts w:cs="Arial"/>
          <w:szCs w:val="20"/>
        </w:rPr>
        <w:t>/</w:t>
      </w:r>
      <w:r w:rsidR="00102E36">
        <w:rPr>
          <w:rFonts w:cs="Arial"/>
          <w:szCs w:val="20"/>
        </w:rPr>
        <w:t>a:</w:t>
      </w:r>
    </w:p>
    <w:p w14:paraId="573C3C74" w14:textId="5A88FF6E" w:rsidR="00532410" w:rsidRPr="00532410" w:rsidRDefault="00D77293" w:rsidP="00D828E5">
      <w:pPr>
        <w:pStyle w:val="Odstavecseseznamem"/>
        <w:numPr>
          <w:ilvl w:val="1"/>
          <w:numId w:val="53"/>
        </w:numPr>
        <w:spacing w:line="280" w:lineRule="atLeast"/>
        <w:jc w:val="both"/>
        <w:rPr>
          <w:rFonts w:eastAsia="Arial" w:cs="Arial"/>
        </w:rPr>
      </w:pPr>
      <w:r w:rsidRPr="00A85184">
        <w:rPr>
          <w:rFonts w:cs="Arial"/>
          <w:szCs w:val="20"/>
        </w:rPr>
        <w:t>podpor</w:t>
      </w:r>
      <w:r w:rsidR="000E1A9A">
        <w:rPr>
          <w:rFonts w:cs="Arial"/>
          <w:szCs w:val="20"/>
        </w:rPr>
        <w:t>a</w:t>
      </w:r>
      <w:r w:rsidRPr="00A85184">
        <w:rPr>
          <w:rFonts w:cs="Arial"/>
          <w:szCs w:val="20"/>
        </w:rPr>
        <w:t xml:space="preserve"> při řešení problémů</w:t>
      </w:r>
      <w:r w:rsidR="00532410">
        <w:rPr>
          <w:rFonts w:cs="Arial"/>
          <w:szCs w:val="20"/>
        </w:rPr>
        <w:t xml:space="preserve"> (Služby provozu)</w:t>
      </w:r>
      <w:r w:rsidR="007C3919">
        <w:rPr>
          <w:rFonts w:cs="Arial"/>
          <w:szCs w:val="20"/>
        </w:rPr>
        <w:t>,</w:t>
      </w:r>
      <w:r w:rsidR="00C02F48">
        <w:rPr>
          <w:rFonts w:cs="Arial"/>
          <w:szCs w:val="20"/>
        </w:rPr>
        <w:t xml:space="preserve"> tzn. </w:t>
      </w:r>
      <w:r w:rsidR="009E6237">
        <w:rPr>
          <w:rFonts w:cs="Arial"/>
          <w:szCs w:val="20"/>
        </w:rPr>
        <w:t xml:space="preserve">kompletní </w:t>
      </w:r>
      <w:r w:rsidR="00C02F48" w:rsidRPr="00B94624">
        <w:rPr>
          <w:rFonts w:eastAsia="Arial" w:cs="Arial"/>
        </w:rPr>
        <w:t>administrac</w:t>
      </w:r>
      <w:r w:rsidR="009E6237">
        <w:rPr>
          <w:rFonts w:eastAsia="Arial" w:cs="Arial"/>
        </w:rPr>
        <w:t>e</w:t>
      </w:r>
      <w:r w:rsidR="00C02F48" w:rsidRPr="00B94624">
        <w:rPr>
          <w:rFonts w:eastAsia="Arial" w:cs="Arial"/>
        </w:rPr>
        <w:t xml:space="preserve"> (hlášení, evidenc</w:t>
      </w:r>
      <w:r w:rsidR="00086546">
        <w:rPr>
          <w:rFonts w:eastAsia="Arial" w:cs="Arial"/>
        </w:rPr>
        <w:t>e</w:t>
      </w:r>
      <w:r w:rsidR="00C02F48" w:rsidRPr="00B94624">
        <w:rPr>
          <w:rFonts w:eastAsia="Arial" w:cs="Arial"/>
        </w:rPr>
        <w:t>, správ</w:t>
      </w:r>
      <w:r w:rsidR="00086546">
        <w:rPr>
          <w:rFonts w:eastAsia="Arial" w:cs="Arial"/>
        </w:rPr>
        <w:t>a</w:t>
      </w:r>
      <w:r w:rsidR="00C02F48" w:rsidRPr="00B94624">
        <w:rPr>
          <w:rFonts w:eastAsia="Arial" w:cs="Arial"/>
        </w:rPr>
        <w:t xml:space="preserve"> a řízení) </w:t>
      </w:r>
      <w:r w:rsidR="00086546">
        <w:rPr>
          <w:rFonts w:eastAsia="Arial" w:cs="Arial"/>
        </w:rPr>
        <w:t xml:space="preserve">veškerých </w:t>
      </w:r>
      <w:r w:rsidR="00C02F48">
        <w:rPr>
          <w:rFonts w:eastAsia="Arial" w:cs="Arial"/>
        </w:rPr>
        <w:t>událostí</w:t>
      </w:r>
      <w:r w:rsidR="00C02F48" w:rsidRPr="00B94624">
        <w:rPr>
          <w:rFonts w:eastAsia="Arial" w:cs="Arial"/>
        </w:rPr>
        <w:t xml:space="preserve"> a incidentů</w:t>
      </w:r>
      <w:r w:rsidR="004E6B29">
        <w:rPr>
          <w:rFonts w:eastAsia="Arial" w:cs="Arial"/>
        </w:rPr>
        <w:t>,</w:t>
      </w:r>
    </w:p>
    <w:p w14:paraId="22F4C871" w14:textId="54BC0EFA" w:rsidR="00532410" w:rsidRPr="00532410" w:rsidRDefault="00D77293" w:rsidP="00D828E5">
      <w:pPr>
        <w:pStyle w:val="Odstavecseseznamem"/>
        <w:numPr>
          <w:ilvl w:val="1"/>
          <w:numId w:val="53"/>
        </w:numPr>
        <w:spacing w:line="280" w:lineRule="atLeast"/>
        <w:jc w:val="both"/>
        <w:rPr>
          <w:rFonts w:eastAsia="Arial" w:cs="Arial"/>
        </w:rPr>
      </w:pPr>
      <w:r>
        <w:rPr>
          <w:rFonts w:cs="Arial"/>
          <w:szCs w:val="20"/>
        </w:rPr>
        <w:t>evidence rozvojových požadavků</w:t>
      </w:r>
      <w:r w:rsidR="00102E36">
        <w:rPr>
          <w:rFonts w:cs="Arial"/>
          <w:szCs w:val="20"/>
        </w:rPr>
        <w:t xml:space="preserve"> (Služby rozvoje a Služby zvýšené podpory provozu)</w:t>
      </w:r>
      <w:r>
        <w:rPr>
          <w:rFonts w:cs="Arial"/>
          <w:szCs w:val="20"/>
        </w:rPr>
        <w:t>,</w:t>
      </w:r>
      <w:r w:rsidR="00604639">
        <w:rPr>
          <w:rFonts w:cs="Arial"/>
          <w:szCs w:val="20"/>
        </w:rPr>
        <w:t xml:space="preserve"> tzn. </w:t>
      </w:r>
      <w:r w:rsidR="00931AD7">
        <w:rPr>
          <w:rFonts w:cs="Arial"/>
          <w:szCs w:val="20"/>
        </w:rPr>
        <w:t xml:space="preserve">záznam </w:t>
      </w:r>
      <w:r w:rsidR="00694A1D">
        <w:rPr>
          <w:rFonts w:cs="Arial"/>
          <w:szCs w:val="20"/>
        </w:rPr>
        <w:t xml:space="preserve">veškerých </w:t>
      </w:r>
      <w:r w:rsidR="00046DAD">
        <w:rPr>
          <w:rFonts w:eastAsia="Arial" w:cs="Arial"/>
        </w:rPr>
        <w:t>změnových řízení</w:t>
      </w:r>
      <w:r w:rsidR="004E6B29">
        <w:rPr>
          <w:rFonts w:eastAsia="Arial" w:cs="Arial"/>
        </w:rPr>
        <w:t>,</w:t>
      </w:r>
    </w:p>
    <w:p w14:paraId="3C8D4DD7" w14:textId="481F3AA4" w:rsidR="007C3919" w:rsidRPr="00721BB4" w:rsidRDefault="00012759" w:rsidP="00D828E5">
      <w:pPr>
        <w:pStyle w:val="Odstavecseseznamem"/>
        <w:numPr>
          <w:ilvl w:val="1"/>
          <w:numId w:val="53"/>
        </w:numPr>
        <w:spacing w:line="280" w:lineRule="atLeast"/>
        <w:jc w:val="both"/>
        <w:rPr>
          <w:rFonts w:eastAsia="Arial" w:cs="Arial"/>
        </w:rPr>
      </w:pPr>
      <w:r>
        <w:rPr>
          <w:rFonts w:cs="Arial"/>
          <w:szCs w:val="20"/>
        </w:rPr>
        <w:t>e</w:t>
      </w:r>
      <w:r w:rsidR="007C3919">
        <w:rPr>
          <w:rFonts w:cs="Arial"/>
          <w:szCs w:val="20"/>
        </w:rPr>
        <w:t>vidence</w:t>
      </w:r>
      <w:r>
        <w:rPr>
          <w:rFonts w:cs="Arial"/>
          <w:szCs w:val="20"/>
        </w:rPr>
        <w:t xml:space="preserve"> </w:t>
      </w:r>
      <w:r w:rsidR="00FC6B20">
        <w:rPr>
          <w:rFonts w:cs="Arial"/>
          <w:szCs w:val="20"/>
        </w:rPr>
        <w:t>O</w:t>
      </w:r>
      <w:r w:rsidR="00D77293">
        <w:rPr>
          <w:rFonts w:cs="Arial"/>
          <w:szCs w:val="20"/>
        </w:rPr>
        <w:t>bjednávek</w:t>
      </w:r>
      <w:r w:rsidR="004E6B29">
        <w:rPr>
          <w:rFonts w:cs="Arial"/>
          <w:szCs w:val="20"/>
        </w:rPr>
        <w:t>,</w:t>
      </w:r>
    </w:p>
    <w:p w14:paraId="78E5D8F7" w14:textId="556CFB9F" w:rsidR="00721BB4" w:rsidRPr="00721BB4" w:rsidRDefault="00721BB4" w:rsidP="00D828E5">
      <w:pPr>
        <w:pStyle w:val="Odstavecseseznamem"/>
        <w:numPr>
          <w:ilvl w:val="1"/>
          <w:numId w:val="53"/>
        </w:numPr>
        <w:spacing w:line="280" w:lineRule="atLeast"/>
        <w:jc w:val="both"/>
        <w:rPr>
          <w:rFonts w:eastAsia="Arial" w:cs="Arial"/>
        </w:rPr>
      </w:pPr>
      <w:r>
        <w:rPr>
          <w:rFonts w:cs="Arial"/>
          <w:szCs w:val="20"/>
        </w:rPr>
        <w:t>evidence odstávek</w:t>
      </w:r>
      <w:r w:rsidR="00694A1D">
        <w:rPr>
          <w:rFonts w:cs="Arial"/>
          <w:szCs w:val="20"/>
        </w:rPr>
        <w:t xml:space="preserve"> Systému</w:t>
      </w:r>
      <w:r w:rsidR="004E6B29">
        <w:rPr>
          <w:rFonts w:cs="Arial"/>
          <w:szCs w:val="20"/>
        </w:rPr>
        <w:t>,</w:t>
      </w:r>
    </w:p>
    <w:p w14:paraId="7126FF7E" w14:textId="50FDEE48" w:rsidR="00721BB4" w:rsidRPr="000F5BFF" w:rsidRDefault="00721BB4" w:rsidP="00D828E5">
      <w:pPr>
        <w:pStyle w:val="Odstavecseseznamem"/>
        <w:numPr>
          <w:ilvl w:val="1"/>
          <w:numId w:val="53"/>
        </w:numPr>
        <w:spacing w:line="280" w:lineRule="atLeast"/>
        <w:jc w:val="both"/>
        <w:rPr>
          <w:rFonts w:eastAsia="Arial" w:cs="Arial"/>
        </w:rPr>
      </w:pPr>
      <w:r>
        <w:rPr>
          <w:rFonts w:cs="Arial"/>
          <w:szCs w:val="20"/>
        </w:rPr>
        <w:t>evidence nasazení nových</w:t>
      </w:r>
      <w:r w:rsidR="00C75E7E">
        <w:rPr>
          <w:rFonts w:cs="Arial"/>
          <w:szCs w:val="20"/>
        </w:rPr>
        <w:t xml:space="preserve"> verzí</w:t>
      </w:r>
      <w:r w:rsidR="00694A1D">
        <w:rPr>
          <w:rFonts w:cs="Arial"/>
          <w:szCs w:val="20"/>
        </w:rPr>
        <w:t xml:space="preserve"> Systému</w:t>
      </w:r>
      <w:r w:rsidR="004E6B29">
        <w:rPr>
          <w:rFonts w:cs="Arial"/>
          <w:szCs w:val="20"/>
        </w:rPr>
        <w:t>,</w:t>
      </w:r>
    </w:p>
    <w:p w14:paraId="3A93EE50" w14:textId="711983AF" w:rsidR="000F5BFF" w:rsidRDefault="000F5BFF" w:rsidP="000F5BFF">
      <w:pPr>
        <w:spacing w:line="280" w:lineRule="atLeast"/>
        <w:ind w:left="2124" w:firstLine="36"/>
        <w:jc w:val="both"/>
      </w:pPr>
      <w:r>
        <w:t xml:space="preserve">Evidence nasazených verzí v prostředí </w:t>
      </w:r>
      <w:r w:rsidR="006C6082">
        <w:t>O</w:t>
      </w:r>
      <w:r>
        <w:t>bjednatele bude obsahovat minimálně následující rozsah údajů:</w:t>
      </w:r>
    </w:p>
    <w:p w14:paraId="582A590A" w14:textId="77777777" w:rsidR="000F5BFF" w:rsidRDefault="000F5BFF" w:rsidP="00D828E5">
      <w:pPr>
        <w:pStyle w:val="Odstavecseseznamem"/>
        <w:numPr>
          <w:ilvl w:val="2"/>
          <w:numId w:val="71"/>
        </w:numPr>
        <w:spacing w:line="280" w:lineRule="atLeast"/>
        <w:jc w:val="both"/>
      </w:pPr>
      <w:r>
        <w:t>Označení prostředí produkce/test</w:t>
      </w:r>
    </w:p>
    <w:p w14:paraId="6BA6B6A3" w14:textId="77777777" w:rsidR="000F5BFF" w:rsidRDefault="000F5BFF" w:rsidP="00D828E5">
      <w:pPr>
        <w:pStyle w:val="Odstavecseseznamem"/>
        <w:numPr>
          <w:ilvl w:val="2"/>
          <w:numId w:val="71"/>
        </w:numPr>
        <w:spacing w:line="280" w:lineRule="atLeast"/>
        <w:jc w:val="both"/>
      </w:pPr>
      <w:r>
        <w:t>Termín nasazení</w:t>
      </w:r>
    </w:p>
    <w:p w14:paraId="75B97B88" w14:textId="77777777" w:rsidR="000F5BFF" w:rsidRDefault="000F5BFF" w:rsidP="00D828E5">
      <w:pPr>
        <w:pStyle w:val="Odstavecseseznamem"/>
        <w:numPr>
          <w:ilvl w:val="2"/>
          <w:numId w:val="71"/>
        </w:numPr>
        <w:spacing w:line="280" w:lineRule="atLeast"/>
        <w:jc w:val="both"/>
      </w:pPr>
      <w:r>
        <w:t>Popis nasazené verze včetně odkazu na příslušné tikety z rozvoje či provozu</w:t>
      </w:r>
    </w:p>
    <w:p w14:paraId="67C4F508" w14:textId="38AB3319" w:rsidR="000F5BFF" w:rsidRDefault="000F5BFF" w:rsidP="00D828E5">
      <w:pPr>
        <w:pStyle w:val="Odstavecseseznamem"/>
        <w:numPr>
          <w:ilvl w:val="2"/>
          <w:numId w:val="71"/>
        </w:numPr>
        <w:spacing w:line="280" w:lineRule="atLeast"/>
        <w:jc w:val="both"/>
      </w:pPr>
      <w:r>
        <w:t>Odkaz na příslušnou verzi technické dokumentace</w:t>
      </w:r>
      <w:r w:rsidR="004E6B29">
        <w:t>,</w:t>
      </w:r>
    </w:p>
    <w:p w14:paraId="5D68B846" w14:textId="7A303B2A" w:rsidR="00AE7858" w:rsidRPr="00BF4E1E" w:rsidRDefault="000F5BFF" w:rsidP="00D828E5">
      <w:pPr>
        <w:pStyle w:val="Odstavecseseznamem"/>
        <w:numPr>
          <w:ilvl w:val="1"/>
          <w:numId w:val="53"/>
        </w:numPr>
        <w:spacing w:line="280" w:lineRule="atLeast"/>
        <w:jc w:val="both"/>
        <w:rPr>
          <w:rFonts w:eastAsia="Arial" w:cs="Arial"/>
        </w:rPr>
      </w:pPr>
      <w:r>
        <w:rPr>
          <w:rFonts w:cs="Arial"/>
          <w:szCs w:val="20"/>
        </w:rPr>
        <w:t>znalostní báze</w:t>
      </w:r>
    </w:p>
    <w:p w14:paraId="63CCA30F" w14:textId="77777777" w:rsidR="00BF4E1E" w:rsidRDefault="00BF4E1E" w:rsidP="00BF4E1E">
      <w:pPr>
        <w:ind w:left="2124"/>
      </w:pPr>
      <w:r w:rsidRPr="00AA0203">
        <w:t>Poskytovatel se zavazuje plnit znalostní bázi technických popisem řešení provozních problémů, a to zejména opakujících se problémů či na základě požadavku Objednatele;</w:t>
      </w:r>
    </w:p>
    <w:p w14:paraId="3C9854DC" w14:textId="77777777" w:rsidR="00BF4E1E" w:rsidRDefault="00BF4E1E" w:rsidP="00D828E5">
      <w:pPr>
        <w:pStyle w:val="Odstavecseseznamem"/>
        <w:numPr>
          <w:ilvl w:val="2"/>
          <w:numId w:val="72"/>
        </w:numPr>
      </w:pPr>
      <w:r>
        <w:t>Odkaz na ID souvisejícího tiketu</w:t>
      </w:r>
    </w:p>
    <w:p w14:paraId="3AFC50AB" w14:textId="77777777" w:rsidR="00BF4E1E" w:rsidRDefault="00BF4E1E" w:rsidP="00D828E5">
      <w:pPr>
        <w:pStyle w:val="Odstavecseseznamem"/>
        <w:numPr>
          <w:ilvl w:val="2"/>
          <w:numId w:val="72"/>
        </w:numPr>
      </w:pPr>
      <w:r>
        <w:t>Technický popis příčiny problému</w:t>
      </w:r>
    </w:p>
    <w:p w14:paraId="7CAF744D" w14:textId="07DE28B5" w:rsidR="00BF4E1E" w:rsidRDefault="00BF4E1E" w:rsidP="00D828E5">
      <w:pPr>
        <w:pStyle w:val="Odstavecseseznamem"/>
        <w:numPr>
          <w:ilvl w:val="2"/>
          <w:numId w:val="72"/>
        </w:numPr>
      </w:pPr>
      <w:r>
        <w:t>Technický popis řešení</w:t>
      </w:r>
      <w:r w:rsidR="004E6B29">
        <w:t>,</w:t>
      </w:r>
    </w:p>
    <w:p w14:paraId="4D4E9491" w14:textId="359991DC" w:rsidR="00D034E8" w:rsidRPr="00E87E7E" w:rsidRDefault="00FE3A1C" w:rsidP="00D828E5">
      <w:pPr>
        <w:pStyle w:val="Odstavecseseznamem"/>
        <w:numPr>
          <w:ilvl w:val="1"/>
          <w:numId w:val="53"/>
        </w:numPr>
        <w:spacing w:line="280" w:lineRule="atLeast"/>
        <w:jc w:val="both"/>
        <w:rPr>
          <w:rFonts w:eastAsia="Arial" w:cs="Arial"/>
        </w:rPr>
      </w:pPr>
      <w:r>
        <w:rPr>
          <w:rFonts w:cs="Arial"/>
          <w:szCs w:val="20"/>
        </w:rPr>
        <w:t xml:space="preserve">přehled </w:t>
      </w:r>
      <w:r w:rsidR="00D77293">
        <w:rPr>
          <w:rFonts w:cs="Arial"/>
          <w:szCs w:val="20"/>
        </w:rPr>
        <w:t>nasazen</w:t>
      </w:r>
      <w:r w:rsidR="00EE7070">
        <w:rPr>
          <w:rFonts w:cs="Arial"/>
          <w:szCs w:val="20"/>
        </w:rPr>
        <w:t>ých</w:t>
      </w:r>
      <w:r w:rsidR="00D77293">
        <w:rPr>
          <w:rFonts w:cs="Arial"/>
          <w:szCs w:val="20"/>
        </w:rPr>
        <w:t xml:space="preserve"> verzí v prostředí Objednatele</w:t>
      </w:r>
      <w:r>
        <w:rPr>
          <w:rFonts w:cs="Arial"/>
          <w:szCs w:val="20"/>
        </w:rPr>
        <w:t xml:space="preserve"> s rozlišením na testovací</w:t>
      </w:r>
      <w:r w:rsidR="00B435A8">
        <w:rPr>
          <w:rFonts w:cs="Arial"/>
          <w:szCs w:val="20"/>
        </w:rPr>
        <w:br/>
      </w:r>
      <w:r>
        <w:rPr>
          <w:rFonts w:cs="Arial"/>
          <w:szCs w:val="20"/>
        </w:rPr>
        <w:t>a produkční prostředí</w:t>
      </w:r>
      <w:r w:rsidR="00796C9D">
        <w:rPr>
          <w:rFonts w:cs="Arial"/>
          <w:szCs w:val="20"/>
        </w:rPr>
        <w:t>, včetně data, času a čísla nasazené verze</w:t>
      </w:r>
      <w:r w:rsidR="00D77293" w:rsidRPr="00A85184">
        <w:rPr>
          <w:rFonts w:cs="Arial"/>
          <w:szCs w:val="20"/>
        </w:rPr>
        <w:t>.</w:t>
      </w:r>
      <w:r w:rsidR="00C312C7">
        <w:rPr>
          <w:rFonts w:cs="Arial"/>
          <w:szCs w:val="20"/>
        </w:rPr>
        <w:t xml:space="preserve"> Tam, kde je </w:t>
      </w:r>
      <w:r w:rsidR="00C312C7">
        <w:rPr>
          <w:rFonts w:cs="Arial"/>
          <w:szCs w:val="20"/>
        </w:rPr>
        <w:lastRenderedPageBreak/>
        <w:t>to relevantní, bude uveden i odkaz na související požadavek v rámci Service Desku.</w:t>
      </w:r>
    </w:p>
    <w:p w14:paraId="78362AF8" w14:textId="646C5643" w:rsidR="00E87E7E" w:rsidRPr="00E87E7E" w:rsidRDefault="00E87E7E" w:rsidP="00BE2D06">
      <w:pPr>
        <w:spacing w:line="280" w:lineRule="atLeast"/>
        <w:ind w:left="1440"/>
        <w:jc w:val="both"/>
        <w:rPr>
          <w:rFonts w:eastAsia="Arial" w:cs="Arial"/>
        </w:rPr>
      </w:pPr>
      <w:r w:rsidRPr="75F7B03D">
        <w:rPr>
          <w:rFonts w:cs="Arial"/>
        </w:rPr>
        <w:t xml:space="preserve">Service Desk </w:t>
      </w:r>
      <w:r w:rsidR="00BE2D06">
        <w:rPr>
          <w:rFonts w:cs="Arial"/>
        </w:rPr>
        <w:t xml:space="preserve">tedy bude umožňovat </w:t>
      </w:r>
      <w:r w:rsidRPr="75F7B03D">
        <w:rPr>
          <w:rFonts w:cs="Arial"/>
        </w:rPr>
        <w:t>oddělenou evidenci různých typů požadavků řešených s</w:t>
      </w:r>
      <w:r w:rsidR="00012759">
        <w:rPr>
          <w:rFonts w:cs="Arial"/>
        </w:rPr>
        <w:t> </w:t>
      </w:r>
      <w:r w:rsidRPr="75F7B03D">
        <w:rPr>
          <w:rFonts w:cs="Arial"/>
        </w:rPr>
        <w:t>Poskytovatelem</w:t>
      </w:r>
      <w:r w:rsidR="00012759">
        <w:rPr>
          <w:rFonts w:cs="Arial"/>
        </w:rPr>
        <w:t>, dle požadavků Objednatele</w:t>
      </w:r>
      <w:r w:rsidRPr="75F7B03D">
        <w:rPr>
          <w:rFonts w:cs="Arial"/>
        </w:rPr>
        <w:t>.</w:t>
      </w:r>
    </w:p>
    <w:p w14:paraId="64E5F154" w14:textId="2C4DF839" w:rsidR="00D034E8" w:rsidRDefault="00D77293" w:rsidP="00D828E5">
      <w:pPr>
        <w:pStyle w:val="Odstavecseseznamem"/>
        <w:numPr>
          <w:ilvl w:val="0"/>
          <w:numId w:val="53"/>
        </w:numPr>
        <w:spacing w:line="280" w:lineRule="atLeast"/>
        <w:jc w:val="both"/>
        <w:rPr>
          <w:rFonts w:eastAsia="Arial" w:cs="Arial"/>
        </w:rPr>
      </w:pPr>
      <w:r w:rsidRPr="00A85184">
        <w:rPr>
          <w:rFonts w:cs="Arial"/>
          <w:szCs w:val="20"/>
        </w:rPr>
        <w:t xml:space="preserve">Objednateli bude umožněn přístup do </w:t>
      </w:r>
      <w:r w:rsidR="00163763">
        <w:rPr>
          <w:rFonts w:cs="Arial"/>
          <w:szCs w:val="20"/>
        </w:rPr>
        <w:t>Service Desku</w:t>
      </w:r>
      <w:r w:rsidRPr="00A85184">
        <w:rPr>
          <w:rFonts w:cs="Arial"/>
          <w:szCs w:val="20"/>
        </w:rPr>
        <w:t xml:space="preserve"> přes https protokol v reálném čase.</w:t>
      </w:r>
      <w:r w:rsidR="00A00E1B" w:rsidRPr="00B94624">
        <w:rPr>
          <w:rFonts w:eastAsia="Arial" w:cs="Arial"/>
        </w:rPr>
        <w:t xml:space="preserve"> </w:t>
      </w:r>
    </w:p>
    <w:p w14:paraId="22491163" w14:textId="07BC4B09" w:rsidR="00D77293" w:rsidRPr="005D05EB" w:rsidRDefault="00A00E1B" w:rsidP="00D828E5">
      <w:pPr>
        <w:pStyle w:val="Odstavecseseznamem"/>
        <w:numPr>
          <w:ilvl w:val="0"/>
          <w:numId w:val="53"/>
        </w:numPr>
        <w:spacing w:line="280" w:lineRule="atLeast"/>
        <w:jc w:val="both"/>
        <w:rPr>
          <w:rFonts w:eastAsia="Arial" w:cs="Arial"/>
        </w:rPr>
      </w:pPr>
      <w:r w:rsidRPr="00B94624">
        <w:rPr>
          <w:rFonts w:eastAsia="Arial" w:cs="Arial"/>
        </w:rPr>
        <w:t xml:space="preserve">Na základě informací </w:t>
      </w:r>
      <w:r>
        <w:rPr>
          <w:rFonts w:eastAsia="Arial" w:cs="Arial"/>
        </w:rPr>
        <w:t>ze</w:t>
      </w:r>
      <w:r w:rsidRPr="00B94624">
        <w:rPr>
          <w:rFonts w:eastAsia="Arial" w:cs="Arial"/>
        </w:rPr>
        <w:t xml:space="preserve"> Service Desku </w:t>
      </w:r>
      <w:r w:rsidR="00A517CB">
        <w:rPr>
          <w:rFonts w:eastAsia="Arial" w:cs="Arial"/>
        </w:rPr>
        <w:t>s</w:t>
      </w:r>
      <w:r w:rsidR="00D034E8">
        <w:rPr>
          <w:rFonts w:eastAsia="Arial" w:cs="Arial"/>
        </w:rPr>
        <w:t xml:space="preserve">e Poskytovatel </w:t>
      </w:r>
      <w:r w:rsidR="00A517CB">
        <w:rPr>
          <w:rFonts w:eastAsia="Arial" w:cs="Arial"/>
        </w:rPr>
        <w:t xml:space="preserve">zavazuje </w:t>
      </w:r>
      <w:r w:rsidR="00D034E8">
        <w:rPr>
          <w:rFonts w:eastAsia="Arial" w:cs="Arial"/>
        </w:rPr>
        <w:t>provádě</w:t>
      </w:r>
      <w:r w:rsidR="00A517CB">
        <w:rPr>
          <w:rFonts w:eastAsia="Arial" w:cs="Arial"/>
        </w:rPr>
        <w:t>t</w:t>
      </w:r>
      <w:r w:rsidRPr="00B94624">
        <w:rPr>
          <w:rFonts w:eastAsia="Arial" w:cs="Arial"/>
        </w:rPr>
        <w:t xml:space="preserve"> vyhodnocení plnění SLA</w:t>
      </w:r>
      <w:r>
        <w:rPr>
          <w:rFonts w:eastAsia="Arial" w:cs="Arial"/>
        </w:rPr>
        <w:t xml:space="preserve"> a zpracování příslušných částí Reportu</w:t>
      </w:r>
      <w:r w:rsidRPr="00B94624">
        <w:rPr>
          <w:rFonts w:eastAsia="Arial" w:cs="Arial"/>
        </w:rPr>
        <w:t>.</w:t>
      </w:r>
    </w:p>
    <w:p w14:paraId="682CC221" w14:textId="0FEB73F1" w:rsidR="00D77293" w:rsidRPr="004A00F4" w:rsidRDefault="00D77293" w:rsidP="00D828E5">
      <w:pPr>
        <w:numPr>
          <w:ilvl w:val="0"/>
          <w:numId w:val="53"/>
        </w:numPr>
        <w:spacing w:line="280" w:lineRule="atLeast"/>
        <w:jc w:val="both"/>
        <w:rPr>
          <w:rFonts w:cs="Arial"/>
          <w:szCs w:val="20"/>
        </w:rPr>
      </w:pPr>
      <w:r w:rsidRPr="000E5CCD">
        <w:rPr>
          <w:rFonts w:cs="Arial"/>
          <w:szCs w:val="20"/>
        </w:rPr>
        <w:t xml:space="preserve">V rámci zavedení služeb </w:t>
      </w:r>
      <w:r w:rsidRPr="00957975">
        <w:rPr>
          <w:rFonts w:cs="Arial"/>
          <w:szCs w:val="20"/>
        </w:rPr>
        <w:t>Service Desk</w:t>
      </w:r>
      <w:r w:rsidR="00F91E2E">
        <w:rPr>
          <w:rFonts w:cs="Arial"/>
          <w:szCs w:val="20"/>
        </w:rPr>
        <w:t>u</w:t>
      </w:r>
      <w:r w:rsidRPr="000E5CCD">
        <w:rPr>
          <w:rFonts w:cs="Arial"/>
          <w:szCs w:val="20"/>
        </w:rPr>
        <w:t xml:space="preserve"> </w:t>
      </w:r>
      <w:r w:rsidR="00A517CB">
        <w:rPr>
          <w:rFonts w:cs="Arial"/>
          <w:szCs w:val="20"/>
        </w:rPr>
        <w:t xml:space="preserve">se </w:t>
      </w:r>
      <w:r w:rsidRPr="000E5CCD">
        <w:rPr>
          <w:rFonts w:cs="Arial"/>
          <w:szCs w:val="20"/>
        </w:rPr>
        <w:t xml:space="preserve">Poskytovatel na své straně </w:t>
      </w:r>
      <w:r w:rsidR="00A517CB">
        <w:rPr>
          <w:rFonts w:cs="Arial"/>
          <w:szCs w:val="20"/>
        </w:rPr>
        <w:t xml:space="preserve">zavazuje </w:t>
      </w:r>
      <w:r w:rsidRPr="000E5CCD">
        <w:rPr>
          <w:rFonts w:cs="Arial"/>
          <w:szCs w:val="20"/>
        </w:rPr>
        <w:t>defin</w:t>
      </w:r>
      <w:r w:rsidR="00A517CB">
        <w:rPr>
          <w:rFonts w:cs="Arial"/>
          <w:szCs w:val="20"/>
        </w:rPr>
        <w:t>ovat</w:t>
      </w:r>
      <w:r w:rsidRPr="000E5CCD">
        <w:rPr>
          <w:rFonts w:cs="Arial"/>
          <w:szCs w:val="20"/>
        </w:rPr>
        <w:t xml:space="preserve"> procesy pro spolehlivou práci obsluhy </w:t>
      </w:r>
      <w:r w:rsidRPr="00957975">
        <w:rPr>
          <w:rFonts w:cs="Arial"/>
          <w:szCs w:val="20"/>
        </w:rPr>
        <w:t>Service</w:t>
      </w:r>
      <w:r w:rsidRPr="000E5CCD">
        <w:rPr>
          <w:rFonts w:cs="Arial"/>
          <w:szCs w:val="20"/>
        </w:rPr>
        <w:t xml:space="preserve"> Desku v</w:t>
      </w:r>
      <w:r>
        <w:rPr>
          <w:rFonts w:cs="Arial"/>
          <w:szCs w:val="20"/>
        </w:rPr>
        <w:t>e</w:t>
      </w:r>
      <w:r w:rsidRPr="000E5CCD">
        <w:rPr>
          <w:rFonts w:cs="Arial"/>
          <w:szCs w:val="20"/>
        </w:rPr>
        <w:t xml:space="preserve"> </w:t>
      </w:r>
      <w:r>
        <w:rPr>
          <w:rFonts w:cs="Arial"/>
          <w:szCs w:val="20"/>
        </w:rPr>
        <w:t>všech stupních</w:t>
      </w:r>
      <w:r w:rsidRPr="000E5CCD">
        <w:rPr>
          <w:rFonts w:cs="Arial"/>
          <w:szCs w:val="20"/>
        </w:rPr>
        <w:t xml:space="preserve"> úrovni podpory</w:t>
      </w:r>
      <w:r w:rsidR="00F12059">
        <w:rPr>
          <w:rFonts w:cs="Arial"/>
          <w:szCs w:val="20"/>
        </w:rPr>
        <w:t xml:space="preserve"> a v souladu s nastavenými úrovněmi služeb SLA</w:t>
      </w:r>
      <w:r w:rsidR="00102CF9">
        <w:rPr>
          <w:rFonts w:cs="Arial"/>
          <w:szCs w:val="20"/>
        </w:rPr>
        <w:t>;</w:t>
      </w:r>
      <w:r w:rsidR="00F12059">
        <w:rPr>
          <w:rFonts w:cs="Arial"/>
          <w:szCs w:val="20"/>
        </w:rPr>
        <w:t xml:space="preserve"> viz </w:t>
      </w:r>
      <w:r w:rsidR="00102CF9">
        <w:rPr>
          <w:rFonts w:cs="Arial"/>
          <w:szCs w:val="20"/>
        </w:rPr>
        <w:t>čl.</w:t>
      </w:r>
      <w:r w:rsidR="00F12059">
        <w:rPr>
          <w:rFonts w:cs="Arial"/>
          <w:szCs w:val="20"/>
        </w:rPr>
        <w:t xml:space="preserve"> </w:t>
      </w:r>
      <w:r w:rsidR="006B0763">
        <w:rPr>
          <w:rFonts w:cs="Arial"/>
          <w:szCs w:val="20"/>
        </w:rPr>
        <w:t>6</w:t>
      </w:r>
      <w:r w:rsidR="00102CF9">
        <w:rPr>
          <w:rFonts w:cs="Arial"/>
          <w:szCs w:val="20"/>
        </w:rPr>
        <w:t>.</w:t>
      </w:r>
      <w:r w:rsidR="006B0763">
        <w:rPr>
          <w:rFonts w:cs="Arial"/>
          <w:szCs w:val="20"/>
        </w:rPr>
        <w:t xml:space="preserve"> této přílohy Smlouvy</w:t>
      </w:r>
      <w:r w:rsidRPr="000E5CCD">
        <w:rPr>
          <w:rFonts w:cs="Arial"/>
          <w:szCs w:val="20"/>
        </w:rPr>
        <w:t>.</w:t>
      </w:r>
    </w:p>
    <w:p w14:paraId="5DACF9E1" w14:textId="7B1E10CA" w:rsidR="000E1A9A" w:rsidRPr="000E1A9A" w:rsidRDefault="00D77293" w:rsidP="00D828E5">
      <w:pPr>
        <w:numPr>
          <w:ilvl w:val="0"/>
          <w:numId w:val="53"/>
        </w:numPr>
        <w:spacing w:line="280" w:lineRule="atLeast"/>
        <w:jc w:val="both"/>
        <w:rPr>
          <w:rFonts w:cs="Arial"/>
        </w:rPr>
      </w:pPr>
      <w:r>
        <w:t xml:space="preserve">Veškeré informace k jednotlivým evidovaným požadavkům </w:t>
      </w:r>
      <w:r w:rsidR="2693E62A">
        <w:t>a záznamům</w:t>
      </w:r>
      <w:r>
        <w:t xml:space="preserve"> bude možné dle potřeby Objednatele exportovat a stáhnout do souboru v textově čitelném formátu (minimálně ve formátech: </w:t>
      </w:r>
      <w:proofErr w:type="spellStart"/>
      <w:r>
        <w:t>docx</w:t>
      </w:r>
      <w:proofErr w:type="spellEnd"/>
      <w:r>
        <w:t xml:space="preserve">, </w:t>
      </w:r>
      <w:proofErr w:type="spellStart"/>
      <w:r>
        <w:t>xlsx</w:t>
      </w:r>
      <w:proofErr w:type="spellEnd"/>
      <w:r>
        <w:t xml:space="preserve">, </w:t>
      </w:r>
      <w:proofErr w:type="spellStart"/>
      <w:r>
        <w:t>txt</w:t>
      </w:r>
      <w:proofErr w:type="spellEnd"/>
      <w:r>
        <w:t xml:space="preserve">, </w:t>
      </w:r>
      <w:proofErr w:type="spellStart"/>
      <w:r>
        <w:t>pdf</w:t>
      </w:r>
      <w:proofErr w:type="spellEnd"/>
      <w:r>
        <w:t>), včetně všech souvisejících příloh k jednotlivým požadavkům</w:t>
      </w:r>
      <w:r w:rsidR="00A93FEF">
        <w:t xml:space="preserve"> a záznamům</w:t>
      </w:r>
      <w:r>
        <w:t>.</w:t>
      </w:r>
    </w:p>
    <w:p w14:paraId="773A4193" w14:textId="4B7707F3" w:rsidR="00A93FEF" w:rsidRDefault="00D77293" w:rsidP="00A93FEF">
      <w:pPr>
        <w:spacing w:line="280" w:lineRule="atLeast"/>
        <w:ind w:left="1440"/>
        <w:jc w:val="both"/>
        <w:rPr>
          <w:rFonts w:cs="Arial"/>
        </w:rPr>
      </w:pPr>
      <w:r w:rsidRPr="75F7B03D">
        <w:rPr>
          <w:rFonts w:cs="Arial"/>
        </w:rPr>
        <w:t>Export bude možné provádět jak v agregované podobě za celé období poskytovaných služeb, tak za libovolný časový úsek (např. půlroční, měsíční a jiný časový interval).</w:t>
      </w:r>
    </w:p>
    <w:p w14:paraId="18204A8D" w14:textId="7E7C078A" w:rsidR="00D77293" w:rsidRPr="00A85184" w:rsidRDefault="00AA3D6C" w:rsidP="00A93FEF">
      <w:pPr>
        <w:spacing w:line="280" w:lineRule="atLeast"/>
        <w:ind w:left="1440"/>
        <w:jc w:val="both"/>
        <w:rPr>
          <w:rFonts w:cs="Arial"/>
        </w:rPr>
      </w:pPr>
      <w:r w:rsidRPr="75F7B03D">
        <w:rPr>
          <w:rFonts w:cs="Arial"/>
        </w:rPr>
        <w:t>Před uplynutím platnosti a účinnosti Smlouvy se Poskytovatel zavazuje předat Objednateli elektronicky kompletní export obsahu Service Desku včetně příloh za celou dobu trvání Smlouvy.</w:t>
      </w:r>
    </w:p>
    <w:p w14:paraId="01C9A140" w14:textId="7A2C3568" w:rsidR="00D77293" w:rsidRDefault="009F11DA" w:rsidP="00D828E5">
      <w:pPr>
        <w:numPr>
          <w:ilvl w:val="0"/>
          <w:numId w:val="53"/>
        </w:numPr>
        <w:spacing w:line="280" w:lineRule="atLeast"/>
        <w:jc w:val="both"/>
      </w:pPr>
      <w:r>
        <w:t>P</w:t>
      </w:r>
      <w:r w:rsidR="00D77293">
        <w:t xml:space="preserve">ísemný záznam </w:t>
      </w:r>
      <w:r>
        <w:t xml:space="preserve">požadavku </w:t>
      </w:r>
      <w:r w:rsidR="00D77293">
        <w:t xml:space="preserve">do aplikace </w:t>
      </w:r>
      <w:r w:rsidR="00D77293" w:rsidRPr="00957975">
        <w:t>Service Desk</w:t>
      </w:r>
      <w:r w:rsidR="00D77293">
        <w:t xml:space="preserve"> </w:t>
      </w:r>
      <w:r>
        <w:t>bude splňovat</w:t>
      </w:r>
      <w:r w:rsidR="00D77293">
        <w:t>:</w:t>
      </w:r>
    </w:p>
    <w:p w14:paraId="29FFDE2C" w14:textId="7982303D" w:rsidR="00D77293" w:rsidRDefault="00D77293" w:rsidP="00D828E5">
      <w:pPr>
        <w:pStyle w:val="Odstavecseseznamem"/>
        <w:numPr>
          <w:ilvl w:val="2"/>
          <w:numId w:val="53"/>
        </w:numPr>
        <w:spacing w:line="280" w:lineRule="atLeast"/>
        <w:jc w:val="both"/>
      </w:pPr>
      <w:r>
        <w:t xml:space="preserve">vložení </w:t>
      </w:r>
      <w:r w:rsidR="00F206BC">
        <w:t xml:space="preserve">názvu a </w:t>
      </w:r>
      <w:r>
        <w:t>popisu požadavku</w:t>
      </w:r>
      <w:r w:rsidR="00360494">
        <w:t xml:space="preserve">, </w:t>
      </w:r>
      <w:r w:rsidR="00414976">
        <w:t xml:space="preserve">ke </w:t>
      </w:r>
      <w:r w:rsidR="00360494">
        <w:t>které</w:t>
      </w:r>
      <w:r w:rsidR="00414976">
        <w:t>mu</w:t>
      </w:r>
      <w:r w:rsidR="00360494">
        <w:t xml:space="preserve"> bude </w:t>
      </w:r>
      <w:r w:rsidR="00414976">
        <w:t>vygenerován</w:t>
      </w:r>
      <w:r w:rsidR="00360494">
        <w:t xml:space="preserve"> </w:t>
      </w:r>
      <w:r w:rsidR="005F4414">
        <w:t>jedinečný identifikátor</w:t>
      </w:r>
      <w:r w:rsidR="00F206BC">
        <w:t xml:space="preserve"> požadavku</w:t>
      </w:r>
      <w:r>
        <w:t>;</w:t>
      </w:r>
    </w:p>
    <w:p w14:paraId="57FAFAC0" w14:textId="77600011" w:rsidR="00D77293" w:rsidRDefault="00A5618F" w:rsidP="00D828E5">
      <w:pPr>
        <w:pStyle w:val="Odstavecseseznamem"/>
        <w:numPr>
          <w:ilvl w:val="2"/>
          <w:numId w:val="53"/>
        </w:numPr>
        <w:spacing w:line="280" w:lineRule="atLeast"/>
        <w:jc w:val="both"/>
      </w:pPr>
      <w:r>
        <w:t>doplnění sledovaných kategorií událostí popsaných v čl. 6.</w:t>
      </w:r>
      <w:r>
        <w:fldChar w:fldCharType="begin"/>
      </w:r>
      <w:r>
        <w:instrText xml:space="preserve"> REF _Ref179895846 \h </w:instrText>
      </w:r>
      <w:r>
        <w:fldChar w:fldCharType="separate"/>
      </w:r>
      <w:r>
        <w:fldChar w:fldCharType="end"/>
      </w:r>
      <w:r>
        <w:t xml:space="preserve"> této přílohy Smlouvy </w:t>
      </w:r>
      <w:r w:rsidR="00D632A0">
        <w:t>této přílohy Smlouvy</w:t>
      </w:r>
      <w:r w:rsidR="00BB4041">
        <w:t>;</w:t>
      </w:r>
    </w:p>
    <w:p w14:paraId="17446923" w14:textId="0AD3609D" w:rsidR="00D46272" w:rsidRDefault="008B6869" w:rsidP="00D828E5">
      <w:pPr>
        <w:pStyle w:val="Odstavecseseznamem"/>
        <w:numPr>
          <w:ilvl w:val="2"/>
          <w:numId w:val="53"/>
        </w:numPr>
        <w:spacing w:line="280" w:lineRule="atLeast"/>
        <w:jc w:val="both"/>
      </w:pPr>
      <w:r>
        <w:t>možnost přidání přílohy</w:t>
      </w:r>
      <w:r w:rsidR="008C1201">
        <w:t xml:space="preserve">, a to jak ve formě </w:t>
      </w:r>
      <w:r w:rsidR="004235AB">
        <w:t>přiložení souboru, tak</w:t>
      </w:r>
      <w:r w:rsidR="00856B1F">
        <w:t xml:space="preserve"> ve formě vloženého obrázku přímo v těle </w:t>
      </w:r>
      <w:r w:rsidR="004235AB">
        <w:t>požadavku/záznamu</w:t>
      </w:r>
      <w:r w:rsidR="00B43F89">
        <w:t xml:space="preserve">. V případě </w:t>
      </w:r>
      <w:r w:rsidR="000A3FE1">
        <w:t>přiložených</w:t>
      </w:r>
      <w:r w:rsidR="00B43F89">
        <w:t xml:space="preserve"> souborů umožnit běžné formáty MS Office</w:t>
      </w:r>
      <w:r w:rsidR="000A3FE1">
        <w:t xml:space="preserve">, </w:t>
      </w:r>
      <w:proofErr w:type="spellStart"/>
      <w:r w:rsidR="000A3FE1">
        <w:t>pdf</w:t>
      </w:r>
      <w:proofErr w:type="spellEnd"/>
      <w:r w:rsidR="000A3FE1">
        <w:t xml:space="preserve"> atp.</w:t>
      </w:r>
      <w:r w:rsidR="00BB4041">
        <w:t>;</w:t>
      </w:r>
    </w:p>
    <w:p w14:paraId="2BF74706" w14:textId="34092B97" w:rsidR="00A20C44" w:rsidRDefault="009047D5" w:rsidP="00D828E5">
      <w:pPr>
        <w:pStyle w:val="Odstavecseseznamem"/>
        <w:numPr>
          <w:ilvl w:val="2"/>
          <w:numId w:val="53"/>
        </w:numPr>
        <w:spacing w:line="280" w:lineRule="atLeast"/>
        <w:jc w:val="both"/>
      </w:pPr>
      <w:r>
        <w:t>po</w:t>
      </w:r>
      <w:r w:rsidR="00DB5D65">
        <w:t>žadavky</w:t>
      </w:r>
      <w:r w:rsidR="00531F48">
        <w:t xml:space="preserve"> na uchování</w:t>
      </w:r>
      <w:r w:rsidR="00DB5D65">
        <w:t xml:space="preserve"> auditní stopy manipulace se záznamem</w:t>
      </w:r>
      <w:r w:rsidR="00C544C4">
        <w:t>.</w:t>
      </w:r>
    </w:p>
    <w:p w14:paraId="46702ACB" w14:textId="60072316" w:rsidR="00DF40B4" w:rsidRPr="00DF40B4" w:rsidRDefault="00D77293" w:rsidP="00D828E5">
      <w:pPr>
        <w:numPr>
          <w:ilvl w:val="0"/>
          <w:numId w:val="53"/>
        </w:numPr>
        <w:spacing w:line="280" w:lineRule="atLeast"/>
        <w:jc w:val="both"/>
      </w:pPr>
      <w:r w:rsidRPr="00DF40B4">
        <w:t xml:space="preserve">Zjištěné vady infrastruktury datového centra Objednatele budou hlášeny prostřednictvím Service Desku Objednatele. </w:t>
      </w:r>
      <w:r w:rsidR="00305A47" w:rsidRPr="00DF40B4">
        <w:t>Poskytovatel se zavazuje poskytovat potřebnou součinnost</w:t>
      </w:r>
      <w:r w:rsidR="002D55B7" w:rsidRPr="00DF40B4">
        <w:t xml:space="preserve"> vyžádanou od </w:t>
      </w:r>
      <w:r w:rsidR="007D4D98" w:rsidRPr="00DF40B4">
        <w:t>provozovatelů datového centra.</w:t>
      </w:r>
    </w:p>
    <w:p w14:paraId="2F275032" w14:textId="60D9C18F" w:rsidR="00446115" w:rsidRDefault="00D77293" w:rsidP="00D828E5">
      <w:pPr>
        <w:pStyle w:val="Odstavecseseznamem"/>
        <w:numPr>
          <w:ilvl w:val="0"/>
          <w:numId w:val="53"/>
        </w:numPr>
        <w:jc w:val="both"/>
      </w:pPr>
      <w:r>
        <w:t xml:space="preserve">Vstupním </w:t>
      </w:r>
      <w:r w:rsidRPr="00FF4D94">
        <w:t>bod</w:t>
      </w:r>
      <w:r w:rsidR="00FF4D94">
        <w:t>em</w:t>
      </w:r>
      <w:r w:rsidRPr="00FF4D94">
        <w:t xml:space="preserve"> </w:t>
      </w:r>
      <w:r w:rsidR="00446115">
        <w:t>do</w:t>
      </w:r>
      <w:r>
        <w:t xml:space="preserve"> </w:t>
      </w:r>
      <w:r w:rsidRPr="00DF40B4">
        <w:t>Service Desk</w:t>
      </w:r>
      <w:r>
        <w:t xml:space="preserve"> bud</w:t>
      </w:r>
      <w:r w:rsidR="00B41C17">
        <w:t>e</w:t>
      </w:r>
      <w:r w:rsidR="00446115">
        <w:t xml:space="preserve"> i </w:t>
      </w:r>
      <w:r w:rsidR="00A93A29">
        <w:t>n</w:t>
      </w:r>
      <w:r>
        <w:t>ástroj automatického dohledu</w:t>
      </w:r>
      <w:r w:rsidR="00CD6E32">
        <w:t xml:space="preserve"> </w:t>
      </w:r>
      <w:r>
        <w:t>(monitoringu)</w:t>
      </w:r>
      <w:r w:rsidR="00102CF9">
        <w:t>;</w:t>
      </w:r>
      <w:r>
        <w:t xml:space="preserve"> </w:t>
      </w:r>
      <w:r w:rsidR="00593892">
        <w:t xml:space="preserve">viz </w:t>
      </w:r>
      <w:r w:rsidR="00102CF9">
        <w:t>bod</w:t>
      </w:r>
      <w:r w:rsidR="00593892">
        <w:t xml:space="preserve"> 3.3 této přílohy Smlouvy</w:t>
      </w:r>
      <w:r w:rsidR="007E2C1A">
        <w:t>.</w:t>
      </w:r>
    </w:p>
    <w:p w14:paraId="17F42498" w14:textId="232FE358" w:rsidR="00567925" w:rsidRPr="00AB5FF5" w:rsidRDefault="00567925" w:rsidP="00D828E5">
      <w:pPr>
        <w:pStyle w:val="Kapitola2"/>
        <w:numPr>
          <w:ilvl w:val="1"/>
          <w:numId w:val="39"/>
        </w:numPr>
        <w:tabs>
          <w:tab w:val="num" w:pos="426"/>
          <w:tab w:val="num" w:pos="1474"/>
        </w:tabs>
        <w:ind w:left="426" w:hanging="397"/>
        <w:rPr>
          <w:rFonts w:eastAsia="Arial"/>
        </w:rPr>
      </w:pPr>
      <w:r>
        <w:t>Report</w:t>
      </w:r>
    </w:p>
    <w:p w14:paraId="411FB60C" w14:textId="62631161" w:rsidR="00567925" w:rsidRPr="00D92402" w:rsidRDefault="00567925" w:rsidP="00D92402">
      <w:pPr>
        <w:spacing w:line="280" w:lineRule="atLeast"/>
        <w:jc w:val="both"/>
        <w:rPr>
          <w:rStyle w:val="normaltextrun"/>
          <w:rFonts w:eastAsia="Arial" w:cs="Arial"/>
        </w:rPr>
      </w:pPr>
      <w:r w:rsidRPr="003B3F2E">
        <w:rPr>
          <w:szCs w:val="20"/>
        </w:rPr>
        <w:t xml:space="preserve">Po každém ukončení kalendářního měsíce zpracuje Poskytovatel Report </w:t>
      </w:r>
      <w:r w:rsidRPr="003B3F2E">
        <w:rPr>
          <w:rFonts w:eastAsia="Arial" w:cs="Arial"/>
          <w:szCs w:val="20"/>
        </w:rPr>
        <w:t xml:space="preserve">ve smyslu odst. 6.4 Smlouvy. </w:t>
      </w:r>
      <w:r w:rsidRPr="003B3F2E">
        <w:rPr>
          <w:rStyle w:val="normaltextrun"/>
          <w:rFonts w:cs="Arial"/>
          <w:color w:val="000000"/>
          <w:szCs w:val="20"/>
          <w:shd w:val="clear" w:color="auto" w:fill="FFFFFF"/>
        </w:rPr>
        <w:t>Závazný vzor Reportu je přílohou č.</w:t>
      </w:r>
      <w:r w:rsidR="00124913">
        <w:rPr>
          <w:rStyle w:val="normaltextrun"/>
          <w:rFonts w:cs="Arial"/>
          <w:color w:val="000000"/>
          <w:szCs w:val="20"/>
          <w:shd w:val="clear" w:color="auto" w:fill="FFFFFF"/>
        </w:rPr>
        <w:t xml:space="preserve"> 13</w:t>
      </w:r>
      <w:r w:rsidRPr="00233BD2">
        <w:rPr>
          <w:rStyle w:val="normaltextrun"/>
          <w:rFonts w:cs="Arial"/>
          <w:color w:val="000000"/>
          <w:szCs w:val="20"/>
          <w:shd w:val="clear" w:color="auto" w:fill="FFFFFF"/>
        </w:rPr>
        <w:t xml:space="preserve"> t</w:t>
      </w:r>
      <w:r w:rsidRPr="003B3F2E">
        <w:rPr>
          <w:rStyle w:val="normaltextrun"/>
          <w:rFonts w:cs="Arial"/>
          <w:color w:val="000000"/>
          <w:szCs w:val="20"/>
          <w:shd w:val="clear" w:color="auto" w:fill="FFFFFF"/>
        </w:rPr>
        <w:t>éto Smlouvy.</w:t>
      </w:r>
      <w:r w:rsidR="00D92402" w:rsidRPr="003B3F2E">
        <w:rPr>
          <w:rStyle w:val="normaltextrun"/>
          <w:rFonts w:cs="Arial"/>
          <w:color w:val="000000"/>
          <w:szCs w:val="20"/>
          <w:shd w:val="clear" w:color="auto" w:fill="FFFFFF"/>
        </w:rPr>
        <w:t xml:space="preserve"> </w:t>
      </w:r>
      <w:r w:rsidR="00D92402" w:rsidRPr="003B3F2E">
        <w:rPr>
          <w:rFonts w:eastAsia="Arial" w:cs="Arial"/>
        </w:rPr>
        <w:t xml:space="preserve">Obsah Reportu </w:t>
      </w:r>
      <w:r w:rsidR="0047711B" w:rsidRPr="003B3F2E">
        <w:rPr>
          <w:rFonts w:eastAsia="Arial" w:cs="Arial"/>
        </w:rPr>
        <w:t>s</w:t>
      </w:r>
      <w:r w:rsidR="00D92402" w:rsidRPr="003B3F2E">
        <w:rPr>
          <w:rFonts w:eastAsia="Arial" w:cs="Arial"/>
        </w:rPr>
        <w:t xml:space="preserve">e </w:t>
      </w:r>
      <w:r w:rsidR="0047711B" w:rsidRPr="003B3F2E">
        <w:rPr>
          <w:rFonts w:eastAsia="Arial" w:cs="Arial"/>
        </w:rPr>
        <w:t xml:space="preserve">Poskytovatel </w:t>
      </w:r>
      <w:r w:rsidR="00D92402" w:rsidRPr="003B3F2E">
        <w:rPr>
          <w:rFonts w:eastAsia="Arial" w:cs="Arial"/>
        </w:rPr>
        <w:t xml:space="preserve">vždy </w:t>
      </w:r>
      <w:r w:rsidR="0047711B" w:rsidRPr="003B3F2E">
        <w:rPr>
          <w:rFonts w:eastAsia="Arial" w:cs="Arial"/>
        </w:rPr>
        <w:t xml:space="preserve">zavazuje </w:t>
      </w:r>
      <w:r w:rsidR="00D92402" w:rsidRPr="003B3F2E">
        <w:rPr>
          <w:rFonts w:eastAsia="Arial" w:cs="Arial"/>
        </w:rPr>
        <w:t>zpracov</w:t>
      </w:r>
      <w:r w:rsidR="0047711B" w:rsidRPr="003B3F2E">
        <w:rPr>
          <w:rFonts w:eastAsia="Arial" w:cs="Arial"/>
        </w:rPr>
        <w:t>at</w:t>
      </w:r>
      <w:r w:rsidR="00D92402" w:rsidRPr="003B3F2E">
        <w:rPr>
          <w:rFonts w:eastAsia="Arial" w:cs="Arial"/>
        </w:rPr>
        <w:t xml:space="preserve"> dle aktuálních potřeb a upřesnění Objednatele.</w:t>
      </w:r>
    </w:p>
    <w:p w14:paraId="79ED6D46" w14:textId="0C5CE45B" w:rsidR="009246DA" w:rsidRDefault="00167045" w:rsidP="00567925">
      <w:pPr>
        <w:jc w:val="both"/>
        <w:rPr>
          <w:rFonts w:eastAsia="Arial" w:cs="Arial"/>
          <w:szCs w:val="20"/>
        </w:rPr>
      </w:pPr>
      <w:r>
        <w:rPr>
          <w:rFonts w:cs="Arial"/>
        </w:rPr>
        <w:t xml:space="preserve">Schválený </w:t>
      </w:r>
      <w:r w:rsidR="0045792C">
        <w:rPr>
          <w:rFonts w:cs="Arial"/>
        </w:rPr>
        <w:t>R</w:t>
      </w:r>
      <w:r>
        <w:rPr>
          <w:rFonts w:cs="Arial"/>
        </w:rPr>
        <w:t>eport je v souladu s</w:t>
      </w:r>
      <w:r w:rsidR="000B1245">
        <w:rPr>
          <w:rFonts w:cs="Arial"/>
        </w:rPr>
        <w:t xml:space="preserve"> odst. </w:t>
      </w:r>
      <w:r w:rsidR="0045792C">
        <w:rPr>
          <w:rFonts w:cs="Arial"/>
        </w:rPr>
        <w:t>14.4 a 14.5</w:t>
      </w:r>
      <w:r w:rsidR="000B1245">
        <w:rPr>
          <w:rFonts w:cs="Arial"/>
        </w:rPr>
        <w:t xml:space="preserve"> Smlouvy </w:t>
      </w:r>
      <w:r w:rsidR="0045792C">
        <w:rPr>
          <w:rFonts w:cs="Arial"/>
        </w:rPr>
        <w:t xml:space="preserve">podkladem pro </w:t>
      </w:r>
      <w:r w:rsidR="003A0DA8">
        <w:rPr>
          <w:rFonts w:cs="Arial"/>
        </w:rPr>
        <w:t>fakturaci Služeb provozu</w:t>
      </w:r>
      <w:r w:rsidR="004577EB">
        <w:rPr>
          <w:rFonts w:cs="Arial"/>
        </w:rPr>
        <w:br/>
      </w:r>
      <w:r w:rsidR="003A0DA8">
        <w:rPr>
          <w:rFonts w:cs="Arial"/>
        </w:rPr>
        <w:t>a Služeb zvýšeného provozu</w:t>
      </w:r>
      <w:r w:rsidR="007F75EA">
        <w:rPr>
          <w:rFonts w:cs="Arial"/>
        </w:rPr>
        <w:t>.</w:t>
      </w:r>
    </w:p>
    <w:p w14:paraId="01053F8E" w14:textId="482B1C3D" w:rsidR="00383CEF" w:rsidRPr="00AB5FF5" w:rsidRDefault="00383CEF" w:rsidP="00D828E5">
      <w:pPr>
        <w:pStyle w:val="Kapitola2"/>
        <w:numPr>
          <w:ilvl w:val="1"/>
          <w:numId w:val="74"/>
        </w:numPr>
        <w:rPr>
          <w:rFonts w:eastAsia="Arial"/>
        </w:rPr>
      </w:pPr>
      <w:r>
        <w:lastRenderedPageBreak/>
        <w:t xml:space="preserve">Plán </w:t>
      </w:r>
      <w:r w:rsidR="005D6861">
        <w:t>exitu</w:t>
      </w:r>
      <w:r w:rsidR="007E32F6">
        <w:t xml:space="preserve"> a převzetí </w:t>
      </w:r>
      <w:r w:rsidR="00511223">
        <w:t>IS ESF</w:t>
      </w:r>
    </w:p>
    <w:p w14:paraId="34610B0B" w14:textId="5F666B5B" w:rsidR="00EE4CEA" w:rsidRDefault="006023A1" w:rsidP="00567925">
      <w:pPr>
        <w:spacing w:line="280" w:lineRule="atLeast"/>
        <w:jc w:val="both"/>
        <w:rPr>
          <w:rFonts w:eastAsia="Arial" w:cs="Arial"/>
        </w:rPr>
      </w:pPr>
      <w:r w:rsidRPr="006023A1">
        <w:rPr>
          <w:rFonts w:eastAsia="Arial" w:cs="Arial"/>
        </w:rPr>
        <w:t xml:space="preserve">Poskytovatel </w:t>
      </w:r>
      <w:r w:rsidR="006E5A7C">
        <w:rPr>
          <w:rFonts w:eastAsia="Arial" w:cs="Arial"/>
        </w:rPr>
        <w:t xml:space="preserve">se </w:t>
      </w:r>
      <w:r w:rsidR="00E07D64">
        <w:rPr>
          <w:rFonts w:eastAsia="Arial" w:cs="Arial"/>
        </w:rPr>
        <w:t>v rámci Služeb</w:t>
      </w:r>
      <w:r w:rsidR="00013CC7">
        <w:rPr>
          <w:rFonts w:eastAsia="Arial" w:cs="Arial"/>
        </w:rPr>
        <w:t xml:space="preserve"> provozu </w:t>
      </w:r>
      <w:r w:rsidRPr="006023A1">
        <w:rPr>
          <w:rFonts w:eastAsia="Arial" w:cs="Arial"/>
        </w:rPr>
        <w:t xml:space="preserve">zavazuje zpracovat Plán exitu a převzetí </w:t>
      </w:r>
      <w:r w:rsidR="00511223">
        <w:rPr>
          <w:rFonts w:eastAsia="Arial" w:cs="Arial"/>
        </w:rPr>
        <w:t>IS ESF</w:t>
      </w:r>
      <w:r w:rsidRPr="006023A1">
        <w:rPr>
          <w:rFonts w:eastAsia="Arial" w:cs="Arial"/>
        </w:rPr>
        <w:t>. Zpracování bude zahájeno do 2 pracovních dnů ode dne prokazatelného doručení písemné výzvy Objednatel</w:t>
      </w:r>
      <w:r w:rsidR="000748DD">
        <w:rPr>
          <w:rFonts w:eastAsia="Arial" w:cs="Arial"/>
        </w:rPr>
        <w:t>em</w:t>
      </w:r>
      <w:r w:rsidR="00B87B43">
        <w:rPr>
          <w:rFonts w:eastAsia="Arial" w:cs="Arial"/>
        </w:rPr>
        <w:br/>
      </w:r>
      <w:r w:rsidRPr="006023A1">
        <w:rPr>
          <w:rFonts w:eastAsia="Arial" w:cs="Arial"/>
        </w:rPr>
        <w:t>a ukončeno do 1</w:t>
      </w:r>
      <w:r w:rsidR="00027DD0">
        <w:rPr>
          <w:rFonts w:eastAsia="Arial" w:cs="Arial"/>
        </w:rPr>
        <w:t>0</w:t>
      </w:r>
      <w:r w:rsidRPr="006023A1">
        <w:rPr>
          <w:rFonts w:eastAsia="Arial" w:cs="Arial"/>
        </w:rPr>
        <w:t xml:space="preserve"> pracovních dnů. Poskytovatel se zavazuje Objednatele </w:t>
      </w:r>
      <w:r w:rsidR="0083644F">
        <w:rPr>
          <w:rFonts w:eastAsia="Arial" w:cs="Arial"/>
        </w:rPr>
        <w:t xml:space="preserve">písemně </w:t>
      </w:r>
      <w:r w:rsidRPr="006023A1">
        <w:rPr>
          <w:rFonts w:eastAsia="Arial" w:cs="Arial"/>
        </w:rPr>
        <w:t>informovat, kterým dnem zpracování zahájí</w:t>
      </w:r>
      <w:r w:rsidR="0067443E">
        <w:rPr>
          <w:rFonts w:eastAsia="Arial" w:cs="Arial"/>
        </w:rPr>
        <w:t>,</w:t>
      </w:r>
      <w:r w:rsidRPr="006023A1">
        <w:rPr>
          <w:rFonts w:eastAsia="Arial" w:cs="Arial"/>
        </w:rPr>
        <w:t xml:space="preserve"> a pokud tak neučiní, má se za to, že zpracování bylo zahájeno 3. pracovním dnem od doručení písemné výzvy </w:t>
      </w:r>
      <w:r w:rsidR="00EC7731">
        <w:rPr>
          <w:rFonts w:eastAsia="Arial" w:cs="Arial"/>
        </w:rPr>
        <w:t>Poskytovateli</w:t>
      </w:r>
      <w:r w:rsidRPr="006023A1">
        <w:rPr>
          <w:rFonts w:eastAsia="Arial" w:cs="Arial"/>
        </w:rPr>
        <w:t>.</w:t>
      </w:r>
    </w:p>
    <w:p w14:paraId="421EAE8C" w14:textId="718E7DD1" w:rsidR="00383CEF" w:rsidRDefault="00B93D2D" w:rsidP="00567925">
      <w:pPr>
        <w:spacing w:line="280" w:lineRule="atLeast"/>
        <w:jc w:val="both"/>
        <w:rPr>
          <w:rFonts w:eastAsia="Arial" w:cs="Arial"/>
        </w:rPr>
      </w:pPr>
      <w:r>
        <w:rPr>
          <w:rFonts w:eastAsia="Arial" w:cs="Arial"/>
        </w:rPr>
        <w:t xml:space="preserve">Poskytovatel </w:t>
      </w:r>
      <w:r w:rsidR="001D357F">
        <w:rPr>
          <w:rFonts w:eastAsia="Arial" w:cs="Arial"/>
        </w:rPr>
        <w:t xml:space="preserve">se zavazuje </w:t>
      </w:r>
      <w:r w:rsidR="00A806C4">
        <w:rPr>
          <w:rFonts w:eastAsia="Arial" w:cs="Arial"/>
        </w:rPr>
        <w:t xml:space="preserve">Plán exitu a převzetí </w:t>
      </w:r>
      <w:r w:rsidR="00511223">
        <w:rPr>
          <w:rFonts w:eastAsia="Arial" w:cs="Arial"/>
        </w:rPr>
        <w:t xml:space="preserve">IS ESF </w:t>
      </w:r>
      <w:r w:rsidR="00B91162">
        <w:rPr>
          <w:rFonts w:eastAsia="Arial" w:cs="Arial"/>
        </w:rPr>
        <w:t xml:space="preserve">zpracovat </w:t>
      </w:r>
      <w:r w:rsidR="00917664">
        <w:rPr>
          <w:rFonts w:eastAsia="Arial" w:cs="Arial"/>
        </w:rPr>
        <w:t xml:space="preserve">dle závazného vzoru, který je přílohou č. </w:t>
      </w:r>
      <w:r w:rsidR="00D0722F">
        <w:rPr>
          <w:rFonts w:eastAsia="Arial" w:cs="Arial"/>
        </w:rPr>
        <w:t>12</w:t>
      </w:r>
      <w:r w:rsidR="00342C85">
        <w:rPr>
          <w:rFonts w:eastAsia="Arial" w:cs="Arial"/>
        </w:rPr>
        <w:t xml:space="preserve"> této Smlouvy.</w:t>
      </w:r>
    </w:p>
    <w:p w14:paraId="3088179E" w14:textId="3B5D7DD6" w:rsidR="00A806C4" w:rsidRDefault="00DC5A6C" w:rsidP="00567925">
      <w:pPr>
        <w:spacing w:line="280" w:lineRule="atLeast"/>
        <w:jc w:val="both"/>
        <w:rPr>
          <w:rFonts w:eastAsia="Arial" w:cs="Arial"/>
        </w:rPr>
      </w:pPr>
      <w:r>
        <w:rPr>
          <w:rFonts w:eastAsia="Arial" w:cs="Arial"/>
        </w:rPr>
        <w:t xml:space="preserve">Cena za zpracování </w:t>
      </w:r>
      <w:r w:rsidR="006B2F6D">
        <w:rPr>
          <w:rFonts w:eastAsia="Arial" w:cs="Arial"/>
        </w:rPr>
        <w:t>Plánu exitu a převzetí Systému</w:t>
      </w:r>
      <w:r w:rsidR="000314C8">
        <w:rPr>
          <w:rFonts w:eastAsia="Arial" w:cs="Arial"/>
        </w:rPr>
        <w:t xml:space="preserve"> </w:t>
      </w:r>
      <w:r w:rsidR="007145B1">
        <w:rPr>
          <w:rFonts w:eastAsia="Arial" w:cs="Arial"/>
        </w:rPr>
        <w:t>j</w:t>
      </w:r>
      <w:r w:rsidR="000314C8">
        <w:rPr>
          <w:rFonts w:eastAsia="Arial" w:cs="Arial"/>
        </w:rPr>
        <w:t xml:space="preserve">e součástí </w:t>
      </w:r>
      <w:r w:rsidR="00E0378E">
        <w:rPr>
          <w:rFonts w:eastAsia="Arial" w:cs="Arial"/>
        </w:rPr>
        <w:t>ceny Služeb provozu.</w:t>
      </w:r>
    </w:p>
    <w:p w14:paraId="517C9E36" w14:textId="027DB849" w:rsidR="00D2438D" w:rsidRPr="00D77293" w:rsidRDefault="0018484D" w:rsidP="00567925">
      <w:pPr>
        <w:spacing w:line="280" w:lineRule="atLeast"/>
        <w:jc w:val="both"/>
        <w:rPr>
          <w:rFonts w:eastAsia="Arial" w:cs="Arial"/>
        </w:rPr>
      </w:pPr>
      <w:r>
        <w:rPr>
          <w:rFonts w:eastAsia="Arial" w:cs="Arial"/>
        </w:rPr>
        <w:t xml:space="preserve">Akceptace předmětného plánu bude probíhat </w:t>
      </w:r>
      <w:r w:rsidR="00C95ADD">
        <w:rPr>
          <w:rFonts w:eastAsia="Arial" w:cs="Arial"/>
        </w:rPr>
        <w:t>způsobem dle</w:t>
      </w:r>
      <w:r>
        <w:rPr>
          <w:rFonts w:eastAsia="Arial" w:cs="Arial"/>
        </w:rPr>
        <w:t> </w:t>
      </w:r>
      <w:r w:rsidR="00C95ADD">
        <w:rPr>
          <w:rFonts w:eastAsia="Arial" w:cs="Arial"/>
        </w:rPr>
        <w:t>odst</w:t>
      </w:r>
      <w:r>
        <w:rPr>
          <w:rFonts w:eastAsia="Arial" w:cs="Arial"/>
        </w:rPr>
        <w:t>. 11.</w:t>
      </w:r>
      <w:r w:rsidR="00C95ADD">
        <w:rPr>
          <w:rFonts w:eastAsia="Arial" w:cs="Arial"/>
        </w:rPr>
        <w:t>2 a 11.3</w:t>
      </w:r>
      <w:r>
        <w:rPr>
          <w:rFonts w:eastAsia="Arial" w:cs="Arial"/>
        </w:rPr>
        <w:t xml:space="preserve"> této Smlouvy. </w:t>
      </w:r>
      <w:r w:rsidR="00D2438D">
        <w:rPr>
          <w:rFonts w:eastAsia="Arial" w:cs="Arial"/>
        </w:rPr>
        <w:t xml:space="preserve">Plán exitu a převzetí </w:t>
      </w:r>
      <w:r w:rsidR="00511223">
        <w:rPr>
          <w:rFonts w:eastAsia="Arial" w:cs="Arial"/>
        </w:rPr>
        <w:t>IS ESF</w:t>
      </w:r>
      <w:r w:rsidR="00481F14">
        <w:rPr>
          <w:rFonts w:eastAsia="Arial" w:cs="Arial"/>
        </w:rPr>
        <w:t xml:space="preserve">, schválený Objednatelem, bude </w:t>
      </w:r>
      <w:r w:rsidR="00890FEB">
        <w:rPr>
          <w:rFonts w:eastAsia="Arial" w:cs="Arial"/>
        </w:rPr>
        <w:t xml:space="preserve">závazným </w:t>
      </w:r>
      <w:r w:rsidR="00560D6F">
        <w:rPr>
          <w:rFonts w:eastAsia="Arial" w:cs="Arial"/>
        </w:rPr>
        <w:t>podkladem pro</w:t>
      </w:r>
      <w:r w:rsidR="00890FEB">
        <w:rPr>
          <w:rFonts w:eastAsia="Arial" w:cs="Arial"/>
        </w:rPr>
        <w:t xml:space="preserve"> zahájení Služeb exitu</w:t>
      </w:r>
      <w:r w:rsidR="00C95ADD">
        <w:rPr>
          <w:rFonts w:eastAsia="Arial" w:cs="Arial"/>
        </w:rPr>
        <w:br/>
      </w:r>
      <w:r w:rsidR="00890FEB">
        <w:rPr>
          <w:rFonts w:eastAsia="Arial" w:cs="Arial"/>
        </w:rPr>
        <w:t>a Služeb převzetí</w:t>
      </w:r>
      <w:r w:rsidR="00481F14">
        <w:rPr>
          <w:rFonts w:eastAsia="Arial" w:cs="Arial"/>
        </w:rPr>
        <w:t>.</w:t>
      </w:r>
    </w:p>
    <w:p w14:paraId="4DF7BCEE" w14:textId="77777777" w:rsidR="00AC71D4" w:rsidRPr="00EA636B" w:rsidRDefault="00AC71D4" w:rsidP="00AC71D4">
      <w:pPr>
        <w:pStyle w:val="Kapitola1"/>
        <w:rPr>
          <w:caps/>
          <w:color w:val="FFFFFF"/>
        </w:rPr>
      </w:pPr>
      <w:bookmarkStart w:id="271" w:name="_Toc45713531"/>
      <w:bookmarkStart w:id="272" w:name="_Toc45713746"/>
      <w:bookmarkStart w:id="273" w:name="_Toc45713961"/>
      <w:bookmarkStart w:id="274" w:name="_Toc45714175"/>
      <w:bookmarkStart w:id="275" w:name="_Toc45714389"/>
      <w:bookmarkStart w:id="276" w:name="_Toc45714605"/>
      <w:bookmarkStart w:id="277" w:name="_Toc45714817"/>
      <w:bookmarkStart w:id="278" w:name="_Toc45715026"/>
      <w:bookmarkStart w:id="279" w:name="_Toc45713532"/>
      <w:bookmarkStart w:id="280" w:name="_Toc45713747"/>
      <w:bookmarkStart w:id="281" w:name="_Toc45713962"/>
      <w:bookmarkStart w:id="282" w:name="_Toc45714176"/>
      <w:bookmarkStart w:id="283" w:name="_Toc45714390"/>
      <w:bookmarkStart w:id="284" w:name="_Toc45714606"/>
      <w:bookmarkStart w:id="285" w:name="_Toc45714818"/>
      <w:bookmarkStart w:id="286" w:name="_Toc45715027"/>
      <w:bookmarkStart w:id="287" w:name="_Toc45713533"/>
      <w:bookmarkStart w:id="288" w:name="_Toc45713748"/>
      <w:bookmarkStart w:id="289" w:name="_Toc45713963"/>
      <w:bookmarkStart w:id="290" w:name="_Toc45714177"/>
      <w:bookmarkStart w:id="291" w:name="_Toc45714391"/>
      <w:bookmarkStart w:id="292" w:name="_Toc45714607"/>
      <w:bookmarkStart w:id="293" w:name="_Toc45714819"/>
      <w:bookmarkStart w:id="294" w:name="_Toc45715028"/>
      <w:bookmarkStart w:id="295" w:name="_Toc45713534"/>
      <w:bookmarkStart w:id="296" w:name="_Toc45713749"/>
      <w:bookmarkStart w:id="297" w:name="_Toc45713964"/>
      <w:bookmarkStart w:id="298" w:name="_Toc45714178"/>
      <w:bookmarkStart w:id="299" w:name="_Toc45714392"/>
      <w:bookmarkStart w:id="300" w:name="_Toc45714608"/>
      <w:bookmarkStart w:id="301" w:name="_Toc45714820"/>
      <w:bookmarkStart w:id="302" w:name="_Toc45715029"/>
      <w:bookmarkStart w:id="303" w:name="_Toc45713535"/>
      <w:bookmarkStart w:id="304" w:name="_Toc45713750"/>
      <w:bookmarkStart w:id="305" w:name="_Toc45713965"/>
      <w:bookmarkStart w:id="306" w:name="_Toc45714179"/>
      <w:bookmarkStart w:id="307" w:name="_Toc45714393"/>
      <w:bookmarkStart w:id="308" w:name="_Toc45714609"/>
      <w:bookmarkStart w:id="309" w:name="_Toc45714821"/>
      <w:bookmarkStart w:id="310" w:name="_Toc45715030"/>
      <w:bookmarkStart w:id="311" w:name="_Toc45713536"/>
      <w:bookmarkStart w:id="312" w:name="_Toc45713751"/>
      <w:bookmarkStart w:id="313" w:name="_Toc45713966"/>
      <w:bookmarkStart w:id="314" w:name="_Toc45714180"/>
      <w:bookmarkStart w:id="315" w:name="_Toc45714394"/>
      <w:bookmarkStart w:id="316" w:name="_Toc45714610"/>
      <w:bookmarkStart w:id="317" w:name="_Toc45714822"/>
      <w:bookmarkStart w:id="318" w:name="_Toc45715031"/>
      <w:bookmarkStart w:id="319" w:name="_Toc45713537"/>
      <w:bookmarkStart w:id="320" w:name="_Toc45713752"/>
      <w:bookmarkStart w:id="321" w:name="_Toc45713967"/>
      <w:bookmarkStart w:id="322" w:name="_Toc45714181"/>
      <w:bookmarkStart w:id="323" w:name="_Toc45714395"/>
      <w:bookmarkStart w:id="324" w:name="_Toc45714611"/>
      <w:bookmarkStart w:id="325" w:name="_Toc45714823"/>
      <w:bookmarkStart w:id="326" w:name="_Toc45715032"/>
      <w:bookmarkStart w:id="327" w:name="_Toc45713538"/>
      <w:bookmarkStart w:id="328" w:name="_Toc45713753"/>
      <w:bookmarkStart w:id="329" w:name="_Toc45713968"/>
      <w:bookmarkStart w:id="330" w:name="_Toc45714182"/>
      <w:bookmarkStart w:id="331" w:name="_Toc45714396"/>
      <w:bookmarkStart w:id="332" w:name="_Toc45714612"/>
      <w:bookmarkStart w:id="333" w:name="_Toc45714824"/>
      <w:bookmarkStart w:id="334" w:name="_Toc45715033"/>
      <w:bookmarkStart w:id="335" w:name="_Toc45713539"/>
      <w:bookmarkStart w:id="336" w:name="_Toc45713754"/>
      <w:bookmarkStart w:id="337" w:name="_Toc45713969"/>
      <w:bookmarkStart w:id="338" w:name="_Toc45714183"/>
      <w:bookmarkStart w:id="339" w:name="_Toc45714397"/>
      <w:bookmarkStart w:id="340" w:name="_Toc45714613"/>
      <w:bookmarkStart w:id="341" w:name="_Toc45714825"/>
      <w:bookmarkStart w:id="342" w:name="_Toc45715034"/>
      <w:bookmarkStart w:id="343" w:name="_Toc45713540"/>
      <w:bookmarkStart w:id="344" w:name="_Toc45713755"/>
      <w:bookmarkStart w:id="345" w:name="_Toc45713970"/>
      <w:bookmarkStart w:id="346" w:name="_Toc45714184"/>
      <w:bookmarkStart w:id="347" w:name="_Toc45714398"/>
      <w:bookmarkStart w:id="348" w:name="_Toc45714614"/>
      <w:bookmarkStart w:id="349" w:name="_Toc45714826"/>
      <w:bookmarkStart w:id="350" w:name="_Toc45715035"/>
      <w:bookmarkStart w:id="351" w:name="_Toc45713541"/>
      <w:bookmarkStart w:id="352" w:name="_Toc45713756"/>
      <w:bookmarkStart w:id="353" w:name="_Toc45713971"/>
      <w:bookmarkStart w:id="354" w:name="_Toc45714185"/>
      <w:bookmarkStart w:id="355" w:name="_Toc45714399"/>
      <w:bookmarkStart w:id="356" w:name="_Toc45714615"/>
      <w:bookmarkStart w:id="357" w:name="_Toc45714827"/>
      <w:bookmarkStart w:id="358" w:name="_Toc45715036"/>
      <w:bookmarkStart w:id="359" w:name="_Toc45713576"/>
      <w:bookmarkStart w:id="360" w:name="_Toc45713791"/>
      <w:bookmarkStart w:id="361" w:name="_Toc45714006"/>
      <w:bookmarkStart w:id="362" w:name="_Toc45714220"/>
      <w:bookmarkStart w:id="363" w:name="_Toc45714434"/>
      <w:bookmarkStart w:id="364" w:name="_Toc45714650"/>
      <w:bookmarkStart w:id="365" w:name="_Toc45714862"/>
      <w:bookmarkStart w:id="366" w:name="_Toc45715071"/>
      <w:bookmarkStart w:id="367" w:name="_Toc45713577"/>
      <w:bookmarkStart w:id="368" w:name="_Toc45713792"/>
      <w:bookmarkStart w:id="369" w:name="_Toc45714007"/>
      <w:bookmarkStart w:id="370" w:name="_Toc45714221"/>
      <w:bookmarkStart w:id="371" w:name="_Toc45714435"/>
      <w:bookmarkStart w:id="372" w:name="_Toc45714651"/>
      <w:bookmarkStart w:id="373" w:name="_Toc45714863"/>
      <w:bookmarkStart w:id="374" w:name="_Toc45715072"/>
      <w:bookmarkStart w:id="375" w:name="_Toc45713578"/>
      <w:bookmarkStart w:id="376" w:name="_Toc45713793"/>
      <w:bookmarkStart w:id="377" w:name="_Toc45714008"/>
      <w:bookmarkStart w:id="378" w:name="_Toc45714222"/>
      <w:bookmarkStart w:id="379" w:name="_Toc45714436"/>
      <w:bookmarkStart w:id="380" w:name="_Toc45714652"/>
      <w:bookmarkStart w:id="381" w:name="_Toc45714864"/>
      <w:bookmarkStart w:id="382" w:name="_Toc45715073"/>
      <w:bookmarkStart w:id="383" w:name="_Toc45713579"/>
      <w:bookmarkStart w:id="384" w:name="_Toc45713794"/>
      <w:bookmarkStart w:id="385" w:name="_Toc45714009"/>
      <w:bookmarkStart w:id="386" w:name="_Toc45714223"/>
      <w:bookmarkStart w:id="387" w:name="_Toc45714437"/>
      <w:bookmarkStart w:id="388" w:name="_Toc45714653"/>
      <w:bookmarkStart w:id="389" w:name="_Toc45714865"/>
      <w:bookmarkStart w:id="390" w:name="_Toc45715074"/>
      <w:bookmarkStart w:id="391" w:name="_Toc45713580"/>
      <w:bookmarkStart w:id="392" w:name="_Toc45713795"/>
      <w:bookmarkStart w:id="393" w:name="_Toc45714010"/>
      <w:bookmarkStart w:id="394" w:name="_Toc45714224"/>
      <w:bookmarkStart w:id="395" w:name="_Toc45714438"/>
      <w:bookmarkStart w:id="396" w:name="_Toc45714654"/>
      <w:bookmarkStart w:id="397" w:name="_Toc45714866"/>
      <w:bookmarkStart w:id="398" w:name="_Toc45715075"/>
      <w:bookmarkStart w:id="399" w:name="_Toc45713590"/>
      <w:bookmarkStart w:id="400" w:name="_Toc45713805"/>
      <w:bookmarkStart w:id="401" w:name="_Toc45714020"/>
      <w:bookmarkStart w:id="402" w:name="_Toc45714234"/>
      <w:bookmarkStart w:id="403" w:name="_Toc45714448"/>
      <w:bookmarkStart w:id="404" w:name="_Toc45714664"/>
      <w:bookmarkStart w:id="405" w:name="_Toc45714876"/>
      <w:bookmarkStart w:id="406" w:name="_Toc45715085"/>
      <w:bookmarkStart w:id="407" w:name="_Toc45713591"/>
      <w:bookmarkStart w:id="408" w:name="_Toc45713806"/>
      <w:bookmarkStart w:id="409" w:name="_Toc45714021"/>
      <w:bookmarkStart w:id="410" w:name="_Toc45714235"/>
      <w:bookmarkStart w:id="411" w:name="_Toc45714449"/>
      <w:bookmarkStart w:id="412" w:name="_Toc45714665"/>
      <w:bookmarkStart w:id="413" w:name="_Toc45714877"/>
      <w:bookmarkStart w:id="414" w:name="_Toc45715086"/>
      <w:bookmarkStart w:id="415" w:name="_Toc45713592"/>
      <w:bookmarkStart w:id="416" w:name="_Toc45713807"/>
      <w:bookmarkStart w:id="417" w:name="_Toc45714022"/>
      <w:bookmarkStart w:id="418" w:name="_Toc45714236"/>
      <w:bookmarkStart w:id="419" w:name="_Toc45714450"/>
      <w:bookmarkStart w:id="420" w:name="_Toc45714666"/>
      <w:bookmarkStart w:id="421" w:name="_Toc45714878"/>
      <w:bookmarkStart w:id="422" w:name="_Toc45715087"/>
      <w:bookmarkStart w:id="423" w:name="_Toc45713593"/>
      <w:bookmarkStart w:id="424" w:name="_Toc45713808"/>
      <w:bookmarkStart w:id="425" w:name="_Toc45714023"/>
      <w:bookmarkStart w:id="426" w:name="_Toc45714237"/>
      <w:bookmarkStart w:id="427" w:name="_Toc45714451"/>
      <w:bookmarkStart w:id="428" w:name="_Toc45714667"/>
      <w:bookmarkStart w:id="429" w:name="_Toc45714879"/>
      <w:bookmarkStart w:id="430" w:name="_Toc45715088"/>
      <w:bookmarkStart w:id="431" w:name="_Toc45713594"/>
      <w:bookmarkStart w:id="432" w:name="_Toc45713809"/>
      <w:bookmarkStart w:id="433" w:name="_Toc45714024"/>
      <w:bookmarkStart w:id="434" w:name="_Toc45714238"/>
      <w:bookmarkStart w:id="435" w:name="_Toc45714452"/>
      <w:bookmarkStart w:id="436" w:name="_Toc45714668"/>
      <w:bookmarkStart w:id="437" w:name="_Toc45714880"/>
      <w:bookmarkStart w:id="438" w:name="_Toc45715089"/>
      <w:bookmarkStart w:id="439" w:name="_Toc45713595"/>
      <w:bookmarkStart w:id="440" w:name="_Toc45713810"/>
      <w:bookmarkStart w:id="441" w:name="_Toc45714025"/>
      <w:bookmarkStart w:id="442" w:name="_Toc45714239"/>
      <w:bookmarkStart w:id="443" w:name="_Toc45714453"/>
      <w:bookmarkStart w:id="444" w:name="_Toc45714669"/>
      <w:bookmarkStart w:id="445" w:name="_Toc45714881"/>
      <w:bookmarkStart w:id="446" w:name="_Toc45715090"/>
      <w:bookmarkStart w:id="447" w:name="_Toc45713596"/>
      <w:bookmarkStart w:id="448" w:name="_Toc45713811"/>
      <w:bookmarkStart w:id="449" w:name="_Toc45714026"/>
      <w:bookmarkStart w:id="450" w:name="_Toc45714240"/>
      <w:bookmarkStart w:id="451" w:name="_Toc45714454"/>
      <w:bookmarkStart w:id="452" w:name="_Toc45714670"/>
      <w:bookmarkStart w:id="453" w:name="_Toc45714882"/>
      <w:bookmarkStart w:id="454" w:name="_Toc45715091"/>
      <w:bookmarkStart w:id="455" w:name="_Toc45713597"/>
      <w:bookmarkStart w:id="456" w:name="_Toc45713812"/>
      <w:bookmarkStart w:id="457" w:name="_Toc45714027"/>
      <w:bookmarkStart w:id="458" w:name="_Toc45714241"/>
      <w:bookmarkStart w:id="459" w:name="_Toc45714455"/>
      <w:bookmarkStart w:id="460" w:name="_Toc45714671"/>
      <w:bookmarkStart w:id="461" w:name="_Toc45714883"/>
      <w:bookmarkStart w:id="462" w:name="_Toc45715092"/>
      <w:bookmarkStart w:id="463" w:name="_Toc45713598"/>
      <w:bookmarkStart w:id="464" w:name="_Toc45713813"/>
      <w:bookmarkStart w:id="465" w:name="_Toc45714028"/>
      <w:bookmarkStart w:id="466" w:name="_Toc45714242"/>
      <w:bookmarkStart w:id="467" w:name="_Toc45714456"/>
      <w:bookmarkStart w:id="468" w:name="_Toc45714672"/>
      <w:bookmarkStart w:id="469" w:name="_Toc45714884"/>
      <w:bookmarkStart w:id="470" w:name="_Toc45715093"/>
      <w:bookmarkStart w:id="471" w:name="_Toc45713599"/>
      <w:bookmarkStart w:id="472" w:name="_Toc45713814"/>
      <w:bookmarkStart w:id="473" w:name="_Toc45714029"/>
      <w:bookmarkStart w:id="474" w:name="_Toc45714243"/>
      <w:bookmarkStart w:id="475" w:name="_Toc45714457"/>
      <w:bookmarkStart w:id="476" w:name="_Toc45714673"/>
      <w:bookmarkStart w:id="477" w:name="_Toc45714885"/>
      <w:bookmarkStart w:id="478" w:name="_Toc45715094"/>
      <w:bookmarkStart w:id="479" w:name="_Toc45713600"/>
      <w:bookmarkStart w:id="480" w:name="_Toc45713815"/>
      <w:bookmarkStart w:id="481" w:name="_Toc45714030"/>
      <w:bookmarkStart w:id="482" w:name="_Toc45714244"/>
      <w:bookmarkStart w:id="483" w:name="_Toc45714458"/>
      <w:bookmarkStart w:id="484" w:name="_Toc45714674"/>
      <w:bookmarkStart w:id="485" w:name="_Toc45714886"/>
      <w:bookmarkStart w:id="486" w:name="_Toc45715095"/>
      <w:bookmarkStart w:id="487" w:name="_Toc45713601"/>
      <w:bookmarkStart w:id="488" w:name="_Toc45713816"/>
      <w:bookmarkStart w:id="489" w:name="_Toc45714031"/>
      <w:bookmarkStart w:id="490" w:name="_Toc45714245"/>
      <w:bookmarkStart w:id="491" w:name="_Toc45714459"/>
      <w:bookmarkStart w:id="492" w:name="_Toc45714675"/>
      <w:bookmarkStart w:id="493" w:name="_Toc45714887"/>
      <w:bookmarkStart w:id="494" w:name="_Toc45715096"/>
      <w:bookmarkStart w:id="495" w:name="_Toc45713602"/>
      <w:bookmarkStart w:id="496" w:name="_Toc45713817"/>
      <w:bookmarkStart w:id="497" w:name="_Toc45714032"/>
      <w:bookmarkStart w:id="498" w:name="_Toc45714246"/>
      <w:bookmarkStart w:id="499" w:name="_Toc45714460"/>
      <w:bookmarkStart w:id="500" w:name="_Toc45714676"/>
      <w:bookmarkStart w:id="501" w:name="_Toc45714888"/>
      <w:bookmarkStart w:id="502" w:name="_Toc45715097"/>
      <w:bookmarkStart w:id="503" w:name="_Toc45713603"/>
      <w:bookmarkStart w:id="504" w:name="_Toc45713818"/>
      <w:bookmarkStart w:id="505" w:name="_Toc45714033"/>
      <w:bookmarkStart w:id="506" w:name="_Toc45714247"/>
      <w:bookmarkStart w:id="507" w:name="_Toc45714461"/>
      <w:bookmarkStart w:id="508" w:name="_Toc45714677"/>
      <w:bookmarkStart w:id="509" w:name="_Toc45714889"/>
      <w:bookmarkStart w:id="510" w:name="_Toc45715098"/>
      <w:bookmarkStart w:id="511" w:name="_Toc45713604"/>
      <w:bookmarkStart w:id="512" w:name="_Toc45713819"/>
      <w:bookmarkStart w:id="513" w:name="_Toc45714034"/>
      <w:bookmarkStart w:id="514" w:name="_Toc45714248"/>
      <w:bookmarkStart w:id="515" w:name="_Toc45714462"/>
      <w:bookmarkStart w:id="516" w:name="_Toc45714678"/>
      <w:bookmarkStart w:id="517" w:name="_Toc45714890"/>
      <w:bookmarkStart w:id="518" w:name="_Toc45715099"/>
      <w:bookmarkStart w:id="519" w:name="_Toc45713605"/>
      <w:bookmarkStart w:id="520" w:name="_Toc45713820"/>
      <w:bookmarkStart w:id="521" w:name="_Toc45714035"/>
      <w:bookmarkStart w:id="522" w:name="_Toc45714249"/>
      <w:bookmarkStart w:id="523" w:name="_Toc45714463"/>
      <w:bookmarkStart w:id="524" w:name="_Toc45714679"/>
      <w:bookmarkStart w:id="525" w:name="_Toc45714891"/>
      <w:bookmarkStart w:id="526" w:name="_Toc45715100"/>
      <w:bookmarkStart w:id="527" w:name="_Toc45713606"/>
      <w:bookmarkStart w:id="528" w:name="_Toc45713821"/>
      <w:bookmarkStart w:id="529" w:name="_Toc45714036"/>
      <w:bookmarkStart w:id="530" w:name="_Toc45714250"/>
      <w:bookmarkStart w:id="531" w:name="_Toc45714464"/>
      <w:bookmarkStart w:id="532" w:name="_Toc45714680"/>
      <w:bookmarkStart w:id="533" w:name="_Toc45714892"/>
      <w:bookmarkStart w:id="534" w:name="_Toc45715101"/>
      <w:bookmarkStart w:id="535" w:name="_Toc45713607"/>
      <w:bookmarkStart w:id="536" w:name="_Toc45713822"/>
      <w:bookmarkStart w:id="537" w:name="_Toc45714037"/>
      <w:bookmarkStart w:id="538" w:name="_Toc45714251"/>
      <w:bookmarkStart w:id="539" w:name="_Toc45714465"/>
      <w:bookmarkStart w:id="540" w:name="_Toc45714681"/>
      <w:bookmarkStart w:id="541" w:name="_Toc45714893"/>
      <w:bookmarkStart w:id="542" w:name="_Toc45715102"/>
      <w:bookmarkStart w:id="543" w:name="_Toc45713608"/>
      <w:bookmarkStart w:id="544" w:name="_Toc45713823"/>
      <w:bookmarkStart w:id="545" w:name="_Toc45714038"/>
      <w:bookmarkStart w:id="546" w:name="_Toc45714252"/>
      <w:bookmarkStart w:id="547" w:name="_Toc45714466"/>
      <w:bookmarkStart w:id="548" w:name="_Toc45714682"/>
      <w:bookmarkStart w:id="549" w:name="_Toc45714894"/>
      <w:bookmarkStart w:id="550" w:name="_Toc45715103"/>
      <w:bookmarkStart w:id="551" w:name="_Toc45713609"/>
      <w:bookmarkStart w:id="552" w:name="_Toc45713824"/>
      <w:bookmarkStart w:id="553" w:name="_Toc45714039"/>
      <w:bookmarkStart w:id="554" w:name="_Toc45714253"/>
      <w:bookmarkStart w:id="555" w:name="_Toc45714467"/>
      <w:bookmarkStart w:id="556" w:name="_Toc45714683"/>
      <w:bookmarkStart w:id="557" w:name="_Toc45714895"/>
      <w:bookmarkStart w:id="558" w:name="_Toc45715104"/>
      <w:bookmarkStart w:id="559" w:name="_Toc45713610"/>
      <w:bookmarkStart w:id="560" w:name="_Toc45713825"/>
      <w:bookmarkStart w:id="561" w:name="_Toc45714040"/>
      <w:bookmarkStart w:id="562" w:name="_Toc45714254"/>
      <w:bookmarkStart w:id="563" w:name="_Toc45714468"/>
      <w:bookmarkStart w:id="564" w:name="_Toc45714684"/>
      <w:bookmarkStart w:id="565" w:name="_Toc45714896"/>
      <w:bookmarkStart w:id="566" w:name="_Toc45715105"/>
      <w:bookmarkStart w:id="567" w:name="_Toc45713611"/>
      <w:bookmarkStart w:id="568" w:name="_Toc45713826"/>
      <w:bookmarkStart w:id="569" w:name="_Toc45714041"/>
      <w:bookmarkStart w:id="570" w:name="_Toc45714255"/>
      <w:bookmarkStart w:id="571" w:name="_Toc45714469"/>
      <w:bookmarkStart w:id="572" w:name="_Toc45714685"/>
      <w:bookmarkStart w:id="573" w:name="_Toc45714897"/>
      <w:bookmarkStart w:id="574" w:name="_Toc45715106"/>
      <w:bookmarkStart w:id="575" w:name="_Toc45713612"/>
      <w:bookmarkStart w:id="576" w:name="_Toc45713827"/>
      <w:bookmarkStart w:id="577" w:name="_Toc45714042"/>
      <w:bookmarkStart w:id="578" w:name="_Toc45714256"/>
      <w:bookmarkStart w:id="579" w:name="_Toc45714470"/>
      <w:bookmarkStart w:id="580" w:name="_Toc45714686"/>
      <w:bookmarkStart w:id="581" w:name="_Toc45714898"/>
      <w:bookmarkStart w:id="582" w:name="_Toc45715107"/>
      <w:bookmarkStart w:id="583" w:name="_Toc45713613"/>
      <w:bookmarkStart w:id="584" w:name="_Toc45713828"/>
      <w:bookmarkStart w:id="585" w:name="_Toc45714043"/>
      <w:bookmarkStart w:id="586" w:name="_Toc45714257"/>
      <w:bookmarkStart w:id="587" w:name="_Toc45714471"/>
      <w:bookmarkStart w:id="588" w:name="_Toc45714687"/>
      <w:bookmarkStart w:id="589" w:name="_Toc45714899"/>
      <w:bookmarkStart w:id="590" w:name="_Toc45715108"/>
      <w:bookmarkStart w:id="591" w:name="_Toc45713614"/>
      <w:bookmarkStart w:id="592" w:name="_Toc45713829"/>
      <w:bookmarkStart w:id="593" w:name="_Toc45714044"/>
      <w:bookmarkStart w:id="594" w:name="_Toc45714258"/>
      <w:bookmarkStart w:id="595" w:name="_Toc45714472"/>
      <w:bookmarkStart w:id="596" w:name="_Toc45714688"/>
      <w:bookmarkStart w:id="597" w:name="_Toc45714900"/>
      <w:bookmarkStart w:id="598" w:name="_Toc45715109"/>
      <w:bookmarkStart w:id="599" w:name="_Toc45713615"/>
      <w:bookmarkStart w:id="600" w:name="_Toc45713830"/>
      <w:bookmarkStart w:id="601" w:name="_Toc45714045"/>
      <w:bookmarkStart w:id="602" w:name="_Toc45714259"/>
      <w:bookmarkStart w:id="603" w:name="_Toc45714473"/>
      <w:bookmarkStart w:id="604" w:name="_Toc45714689"/>
      <w:bookmarkStart w:id="605" w:name="_Toc45714901"/>
      <w:bookmarkStart w:id="606" w:name="_Toc45715110"/>
      <w:bookmarkStart w:id="607" w:name="_Toc45713616"/>
      <w:bookmarkStart w:id="608" w:name="_Toc45713831"/>
      <w:bookmarkStart w:id="609" w:name="_Toc45714046"/>
      <w:bookmarkStart w:id="610" w:name="_Toc45714260"/>
      <w:bookmarkStart w:id="611" w:name="_Toc45714474"/>
      <w:bookmarkStart w:id="612" w:name="_Toc45714690"/>
      <w:bookmarkStart w:id="613" w:name="_Toc45714902"/>
      <w:bookmarkStart w:id="614" w:name="_Toc45715111"/>
      <w:bookmarkStart w:id="615" w:name="_Toc45713617"/>
      <w:bookmarkStart w:id="616" w:name="_Toc45713832"/>
      <w:bookmarkStart w:id="617" w:name="_Toc45714047"/>
      <w:bookmarkStart w:id="618" w:name="_Toc45714261"/>
      <w:bookmarkStart w:id="619" w:name="_Toc45714475"/>
      <w:bookmarkStart w:id="620" w:name="_Toc45714691"/>
      <w:bookmarkStart w:id="621" w:name="_Toc45714903"/>
      <w:bookmarkStart w:id="622" w:name="_Toc45715112"/>
      <w:bookmarkStart w:id="623" w:name="_Toc45713618"/>
      <w:bookmarkStart w:id="624" w:name="_Toc45713833"/>
      <w:bookmarkStart w:id="625" w:name="_Toc45714048"/>
      <w:bookmarkStart w:id="626" w:name="_Toc45714262"/>
      <w:bookmarkStart w:id="627" w:name="_Toc45714476"/>
      <w:bookmarkStart w:id="628" w:name="_Toc45714692"/>
      <w:bookmarkStart w:id="629" w:name="_Toc45714904"/>
      <w:bookmarkStart w:id="630" w:name="_Toc45715113"/>
      <w:bookmarkStart w:id="631" w:name="_Toc45713619"/>
      <w:bookmarkStart w:id="632" w:name="_Toc45713834"/>
      <w:bookmarkStart w:id="633" w:name="_Toc45714049"/>
      <w:bookmarkStart w:id="634" w:name="_Toc45714263"/>
      <w:bookmarkStart w:id="635" w:name="_Toc45714477"/>
      <w:bookmarkStart w:id="636" w:name="_Toc45714693"/>
      <w:bookmarkStart w:id="637" w:name="_Toc45714905"/>
      <w:bookmarkStart w:id="638" w:name="_Toc45715114"/>
      <w:bookmarkStart w:id="639" w:name="_Toc45713620"/>
      <w:bookmarkStart w:id="640" w:name="_Toc45713835"/>
      <w:bookmarkStart w:id="641" w:name="_Toc45714050"/>
      <w:bookmarkStart w:id="642" w:name="_Toc45714264"/>
      <w:bookmarkStart w:id="643" w:name="_Toc45714478"/>
      <w:bookmarkStart w:id="644" w:name="_Toc45714694"/>
      <w:bookmarkStart w:id="645" w:name="_Toc45714906"/>
      <w:bookmarkStart w:id="646" w:name="_Toc45715115"/>
      <w:bookmarkStart w:id="647" w:name="_Toc45713621"/>
      <w:bookmarkStart w:id="648" w:name="_Toc45713836"/>
      <w:bookmarkStart w:id="649" w:name="_Toc45714051"/>
      <w:bookmarkStart w:id="650" w:name="_Toc45714265"/>
      <w:bookmarkStart w:id="651" w:name="_Toc45714479"/>
      <w:bookmarkStart w:id="652" w:name="_Toc45714695"/>
      <w:bookmarkStart w:id="653" w:name="_Toc45714907"/>
      <w:bookmarkStart w:id="654" w:name="_Toc45715116"/>
      <w:bookmarkStart w:id="655" w:name="_Toc45713622"/>
      <w:bookmarkStart w:id="656" w:name="_Toc45713837"/>
      <w:bookmarkStart w:id="657" w:name="_Toc45714052"/>
      <w:bookmarkStart w:id="658" w:name="_Toc45714266"/>
      <w:bookmarkStart w:id="659" w:name="_Toc45714480"/>
      <w:bookmarkStart w:id="660" w:name="_Toc45714696"/>
      <w:bookmarkStart w:id="661" w:name="_Toc45714908"/>
      <w:bookmarkStart w:id="662" w:name="_Toc45715117"/>
      <w:bookmarkStart w:id="663" w:name="_Toc45713623"/>
      <w:bookmarkStart w:id="664" w:name="_Toc45713838"/>
      <w:bookmarkStart w:id="665" w:name="_Toc45714053"/>
      <w:bookmarkStart w:id="666" w:name="_Toc45714267"/>
      <w:bookmarkStart w:id="667" w:name="_Toc45714481"/>
      <w:bookmarkStart w:id="668" w:name="_Toc45714697"/>
      <w:bookmarkStart w:id="669" w:name="_Toc45714909"/>
      <w:bookmarkStart w:id="670" w:name="_Toc45715118"/>
      <w:bookmarkStart w:id="671" w:name="_Toc45713624"/>
      <w:bookmarkStart w:id="672" w:name="_Toc45713839"/>
      <w:bookmarkStart w:id="673" w:name="_Toc45714054"/>
      <w:bookmarkStart w:id="674" w:name="_Toc45714268"/>
      <w:bookmarkStart w:id="675" w:name="_Toc45714482"/>
      <w:bookmarkStart w:id="676" w:name="_Toc45714698"/>
      <w:bookmarkStart w:id="677" w:name="_Toc45714910"/>
      <w:bookmarkStart w:id="678" w:name="_Toc45715119"/>
      <w:bookmarkStart w:id="679" w:name="_Toc45713625"/>
      <w:bookmarkStart w:id="680" w:name="_Toc45713840"/>
      <w:bookmarkStart w:id="681" w:name="_Toc45714055"/>
      <w:bookmarkStart w:id="682" w:name="_Toc45714269"/>
      <w:bookmarkStart w:id="683" w:name="_Toc45714483"/>
      <w:bookmarkStart w:id="684" w:name="_Toc45714699"/>
      <w:bookmarkStart w:id="685" w:name="_Toc45714911"/>
      <w:bookmarkStart w:id="686" w:name="_Toc45715120"/>
      <w:bookmarkStart w:id="687" w:name="_Toc45713626"/>
      <w:bookmarkStart w:id="688" w:name="_Toc45713841"/>
      <w:bookmarkStart w:id="689" w:name="_Toc45714056"/>
      <w:bookmarkStart w:id="690" w:name="_Toc45714270"/>
      <w:bookmarkStart w:id="691" w:name="_Toc45714484"/>
      <w:bookmarkStart w:id="692" w:name="_Toc45714700"/>
      <w:bookmarkStart w:id="693" w:name="_Toc45714912"/>
      <w:bookmarkStart w:id="694" w:name="_Toc45715121"/>
      <w:bookmarkStart w:id="695" w:name="_Toc45713627"/>
      <w:bookmarkStart w:id="696" w:name="_Toc45713842"/>
      <w:bookmarkStart w:id="697" w:name="_Toc45714057"/>
      <w:bookmarkStart w:id="698" w:name="_Toc45714271"/>
      <w:bookmarkStart w:id="699" w:name="_Toc45714485"/>
      <w:bookmarkStart w:id="700" w:name="_Toc45714701"/>
      <w:bookmarkStart w:id="701" w:name="_Toc45714913"/>
      <w:bookmarkStart w:id="702" w:name="_Toc45715122"/>
      <w:bookmarkStart w:id="703" w:name="_Toc45713628"/>
      <w:bookmarkStart w:id="704" w:name="_Toc45713843"/>
      <w:bookmarkStart w:id="705" w:name="_Toc45714058"/>
      <w:bookmarkStart w:id="706" w:name="_Toc45714272"/>
      <w:bookmarkStart w:id="707" w:name="_Toc45714486"/>
      <w:bookmarkStart w:id="708" w:name="_Toc45714702"/>
      <w:bookmarkStart w:id="709" w:name="_Toc45714914"/>
      <w:bookmarkStart w:id="710" w:name="_Toc45715123"/>
      <w:bookmarkStart w:id="711" w:name="_Toc436740250"/>
      <w:bookmarkStart w:id="712" w:name="_Toc436740251"/>
      <w:bookmarkStart w:id="713" w:name="_Toc436740252"/>
      <w:bookmarkStart w:id="714" w:name="_Toc436740253"/>
      <w:bookmarkStart w:id="715" w:name="_Toc436740254"/>
      <w:bookmarkStart w:id="716" w:name="_Toc436740255"/>
      <w:bookmarkStart w:id="717" w:name="_Toc436740256"/>
      <w:bookmarkStart w:id="718" w:name="_Toc436740257"/>
      <w:bookmarkStart w:id="719" w:name="_Toc436740258"/>
      <w:bookmarkStart w:id="720" w:name="_Toc436740259"/>
      <w:bookmarkStart w:id="721" w:name="_Toc436740260"/>
      <w:bookmarkStart w:id="722" w:name="_Toc436740261"/>
      <w:bookmarkStart w:id="723" w:name="_Toc436740262"/>
      <w:bookmarkStart w:id="724" w:name="_Toc436740263"/>
      <w:bookmarkStart w:id="725" w:name="_Toc436740264"/>
      <w:bookmarkStart w:id="726" w:name="_Toc436740265"/>
      <w:bookmarkStart w:id="727" w:name="_Toc436740266"/>
      <w:bookmarkStart w:id="728" w:name="_Toc436740267"/>
      <w:bookmarkStart w:id="729" w:name="_Toc436740268"/>
      <w:bookmarkStart w:id="730" w:name="_Toc436740269"/>
      <w:bookmarkStart w:id="731" w:name="_Toc436740270"/>
      <w:bookmarkStart w:id="732" w:name="_Toc436740271"/>
      <w:bookmarkStart w:id="733" w:name="_Toc436740272"/>
      <w:bookmarkStart w:id="734" w:name="_Toc436740273"/>
      <w:bookmarkStart w:id="735" w:name="_Toc436740274"/>
      <w:bookmarkStart w:id="736" w:name="_Toc436740275"/>
      <w:bookmarkStart w:id="737" w:name="_Toc436740276"/>
      <w:bookmarkStart w:id="738" w:name="_Toc436740277"/>
      <w:bookmarkStart w:id="739" w:name="_Toc436740278"/>
      <w:bookmarkStart w:id="740" w:name="_Toc436740279"/>
      <w:bookmarkStart w:id="741" w:name="_Toc436740280"/>
      <w:bookmarkStart w:id="742" w:name="_Toc436740281"/>
      <w:bookmarkStart w:id="743" w:name="_Toc436740282"/>
      <w:bookmarkStart w:id="744" w:name="_Toc436740283"/>
      <w:bookmarkStart w:id="745" w:name="_Toc436740284"/>
      <w:bookmarkStart w:id="746" w:name="_Toc436740285"/>
      <w:bookmarkStart w:id="747" w:name="_Toc436740286"/>
      <w:bookmarkStart w:id="748" w:name="_Toc436740287"/>
      <w:bookmarkStart w:id="749" w:name="_Toc436740288"/>
      <w:bookmarkStart w:id="750" w:name="_Toc436740289"/>
      <w:bookmarkStart w:id="751" w:name="_Toc436740290"/>
      <w:bookmarkStart w:id="752" w:name="_Toc436740291"/>
      <w:bookmarkStart w:id="753" w:name="_Toc436740292"/>
      <w:bookmarkStart w:id="754" w:name="_Toc436740293"/>
      <w:bookmarkStart w:id="755" w:name="_Toc436740294"/>
      <w:bookmarkStart w:id="756" w:name="_Toc436740295"/>
      <w:bookmarkStart w:id="757" w:name="_Toc436740296"/>
      <w:bookmarkStart w:id="758" w:name="_Toc436740297"/>
      <w:bookmarkStart w:id="759" w:name="_Toc436740298"/>
      <w:bookmarkStart w:id="760" w:name="_Toc436740299"/>
      <w:bookmarkStart w:id="761" w:name="_Toc45713629"/>
      <w:bookmarkStart w:id="762" w:name="_Toc45713844"/>
      <w:bookmarkStart w:id="763" w:name="_Toc45714059"/>
      <w:bookmarkStart w:id="764" w:name="_Toc45714273"/>
      <w:bookmarkStart w:id="765" w:name="_Toc45714487"/>
      <w:bookmarkStart w:id="766" w:name="_Toc45714703"/>
      <w:bookmarkStart w:id="767" w:name="_Toc45714915"/>
      <w:bookmarkStart w:id="768" w:name="_Toc45715124"/>
      <w:bookmarkStart w:id="769" w:name="_Toc45713630"/>
      <w:bookmarkStart w:id="770" w:name="_Toc45713845"/>
      <w:bookmarkStart w:id="771" w:name="_Toc45714060"/>
      <w:bookmarkStart w:id="772" w:name="_Toc45714274"/>
      <w:bookmarkStart w:id="773" w:name="_Toc45714488"/>
      <w:bookmarkStart w:id="774" w:name="_Toc45714704"/>
      <w:bookmarkStart w:id="775" w:name="_Toc45714916"/>
      <w:bookmarkStart w:id="776" w:name="_Toc45715125"/>
      <w:bookmarkStart w:id="777" w:name="_Toc45713631"/>
      <w:bookmarkStart w:id="778" w:name="_Toc45713846"/>
      <w:bookmarkStart w:id="779" w:name="_Toc45714061"/>
      <w:bookmarkStart w:id="780" w:name="_Toc45714275"/>
      <w:bookmarkStart w:id="781" w:name="_Toc45714489"/>
      <w:bookmarkStart w:id="782" w:name="_Toc45714705"/>
      <w:bookmarkStart w:id="783" w:name="_Toc45714917"/>
      <w:bookmarkStart w:id="784" w:name="_Toc45715126"/>
      <w:bookmarkStart w:id="785" w:name="_Toc45713632"/>
      <w:bookmarkStart w:id="786" w:name="_Toc45713847"/>
      <w:bookmarkStart w:id="787" w:name="_Toc45714062"/>
      <w:bookmarkStart w:id="788" w:name="_Toc45714276"/>
      <w:bookmarkStart w:id="789" w:name="_Toc45714490"/>
      <w:bookmarkStart w:id="790" w:name="_Toc45714706"/>
      <w:bookmarkStart w:id="791" w:name="_Toc45714918"/>
      <w:bookmarkStart w:id="792" w:name="_Toc45715127"/>
      <w:bookmarkStart w:id="793" w:name="_Toc45713633"/>
      <w:bookmarkStart w:id="794" w:name="_Toc45713848"/>
      <w:bookmarkStart w:id="795" w:name="_Toc45714063"/>
      <w:bookmarkStart w:id="796" w:name="_Toc45714277"/>
      <w:bookmarkStart w:id="797" w:name="_Toc45714491"/>
      <w:bookmarkStart w:id="798" w:name="_Toc45714707"/>
      <w:bookmarkStart w:id="799" w:name="_Toc45714919"/>
      <w:bookmarkStart w:id="800" w:name="_Toc45715128"/>
      <w:bookmarkStart w:id="801" w:name="_Toc45713634"/>
      <w:bookmarkStart w:id="802" w:name="_Toc45713849"/>
      <w:bookmarkStart w:id="803" w:name="_Toc45714064"/>
      <w:bookmarkStart w:id="804" w:name="_Toc45714278"/>
      <w:bookmarkStart w:id="805" w:name="_Toc45714492"/>
      <w:bookmarkStart w:id="806" w:name="_Toc45714708"/>
      <w:bookmarkStart w:id="807" w:name="_Toc45714920"/>
      <w:bookmarkStart w:id="808" w:name="_Toc45715129"/>
      <w:bookmarkStart w:id="809" w:name="_Toc45713635"/>
      <w:bookmarkStart w:id="810" w:name="_Toc45713850"/>
      <w:bookmarkStart w:id="811" w:name="_Toc45714065"/>
      <w:bookmarkStart w:id="812" w:name="_Toc45714279"/>
      <w:bookmarkStart w:id="813" w:name="_Toc45714493"/>
      <w:bookmarkStart w:id="814" w:name="_Toc45714709"/>
      <w:bookmarkStart w:id="815" w:name="_Toc45714921"/>
      <w:bookmarkStart w:id="816" w:name="_Toc45715130"/>
      <w:bookmarkStart w:id="817" w:name="_Toc45713636"/>
      <w:bookmarkStart w:id="818" w:name="_Toc45713851"/>
      <w:bookmarkStart w:id="819" w:name="_Toc45714066"/>
      <w:bookmarkStart w:id="820" w:name="_Toc45714280"/>
      <w:bookmarkStart w:id="821" w:name="_Toc45714494"/>
      <w:bookmarkStart w:id="822" w:name="_Toc45714710"/>
      <w:bookmarkStart w:id="823" w:name="_Toc45714922"/>
      <w:bookmarkStart w:id="824" w:name="_Toc45715131"/>
      <w:bookmarkStart w:id="825" w:name="_Toc45713637"/>
      <w:bookmarkStart w:id="826" w:name="_Toc45713852"/>
      <w:bookmarkStart w:id="827" w:name="_Toc45714067"/>
      <w:bookmarkStart w:id="828" w:name="_Toc45714281"/>
      <w:bookmarkStart w:id="829" w:name="_Toc45714495"/>
      <w:bookmarkStart w:id="830" w:name="_Toc45714711"/>
      <w:bookmarkStart w:id="831" w:name="_Toc45714923"/>
      <w:bookmarkStart w:id="832" w:name="_Toc45715132"/>
      <w:bookmarkStart w:id="833" w:name="_Toc45713638"/>
      <w:bookmarkStart w:id="834" w:name="_Toc45713853"/>
      <w:bookmarkStart w:id="835" w:name="_Toc45714068"/>
      <w:bookmarkStart w:id="836" w:name="_Toc45714282"/>
      <w:bookmarkStart w:id="837" w:name="_Toc45714496"/>
      <w:bookmarkStart w:id="838" w:name="_Toc45714712"/>
      <w:bookmarkStart w:id="839" w:name="_Toc45714924"/>
      <w:bookmarkStart w:id="840" w:name="_Toc45715133"/>
      <w:bookmarkStart w:id="841" w:name="_Toc45713639"/>
      <w:bookmarkStart w:id="842" w:name="_Toc45713854"/>
      <w:bookmarkStart w:id="843" w:name="_Toc45714069"/>
      <w:bookmarkStart w:id="844" w:name="_Toc45714283"/>
      <w:bookmarkStart w:id="845" w:name="_Toc45714497"/>
      <w:bookmarkStart w:id="846" w:name="_Toc45714713"/>
      <w:bookmarkStart w:id="847" w:name="_Toc45714925"/>
      <w:bookmarkStart w:id="848" w:name="_Toc45715134"/>
      <w:bookmarkStart w:id="849" w:name="_Toc45713640"/>
      <w:bookmarkStart w:id="850" w:name="_Toc45713855"/>
      <w:bookmarkStart w:id="851" w:name="_Toc45714070"/>
      <w:bookmarkStart w:id="852" w:name="_Toc45714284"/>
      <w:bookmarkStart w:id="853" w:name="_Toc45714498"/>
      <w:bookmarkStart w:id="854" w:name="_Toc45714714"/>
      <w:bookmarkStart w:id="855" w:name="_Toc45714926"/>
      <w:bookmarkStart w:id="856" w:name="_Toc45715135"/>
      <w:bookmarkStart w:id="857" w:name="_Toc45713641"/>
      <w:bookmarkStart w:id="858" w:name="_Toc45713856"/>
      <w:bookmarkStart w:id="859" w:name="_Toc45714071"/>
      <w:bookmarkStart w:id="860" w:name="_Toc45714285"/>
      <w:bookmarkStart w:id="861" w:name="_Toc45714499"/>
      <w:bookmarkStart w:id="862" w:name="_Toc45714715"/>
      <w:bookmarkStart w:id="863" w:name="_Toc45714927"/>
      <w:bookmarkStart w:id="864" w:name="_Toc45715136"/>
      <w:bookmarkStart w:id="865" w:name="_Toc45713642"/>
      <w:bookmarkStart w:id="866" w:name="_Toc45713857"/>
      <w:bookmarkStart w:id="867" w:name="_Toc45714072"/>
      <w:bookmarkStart w:id="868" w:name="_Toc45714286"/>
      <w:bookmarkStart w:id="869" w:name="_Toc45714500"/>
      <w:bookmarkStart w:id="870" w:name="_Toc45714716"/>
      <w:bookmarkStart w:id="871" w:name="_Toc45714928"/>
      <w:bookmarkStart w:id="872" w:name="_Toc45715137"/>
      <w:bookmarkStart w:id="873" w:name="_Toc45713643"/>
      <w:bookmarkStart w:id="874" w:name="_Toc45713858"/>
      <w:bookmarkStart w:id="875" w:name="_Toc45714073"/>
      <w:bookmarkStart w:id="876" w:name="_Toc45714287"/>
      <w:bookmarkStart w:id="877" w:name="_Toc45714501"/>
      <w:bookmarkStart w:id="878" w:name="_Toc45714717"/>
      <w:bookmarkStart w:id="879" w:name="_Toc45714929"/>
      <w:bookmarkStart w:id="880" w:name="_Toc45715138"/>
      <w:bookmarkStart w:id="881" w:name="_Toc45713644"/>
      <w:bookmarkStart w:id="882" w:name="_Toc45713859"/>
      <w:bookmarkStart w:id="883" w:name="_Toc45714074"/>
      <w:bookmarkStart w:id="884" w:name="_Toc45714288"/>
      <w:bookmarkStart w:id="885" w:name="_Toc45714502"/>
      <w:bookmarkStart w:id="886" w:name="_Toc45714718"/>
      <w:bookmarkStart w:id="887" w:name="_Toc45714930"/>
      <w:bookmarkStart w:id="888" w:name="_Toc45715139"/>
      <w:bookmarkStart w:id="889" w:name="_Toc45713645"/>
      <w:bookmarkStart w:id="890" w:name="_Toc45713860"/>
      <w:bookmarkStart w:id="891" w:name="_Toc45714075"/>
      <w:bookmarkStart w:id="892" w:name="_Toc45714289"/>
      <w:bookmarkStart w:id="893" w:name="_Toc45714503"/>
      <w:bookmarkStart w:id="894" w:name="_Toc45714719"/>
      <w:bookmarkStart w:id="895" w:name="_Toc45714931"/>
      <w:bookmarkStart w:id="896" w:name="_Toc45715140"/>
      <w:bookmarkStart w:id="897" w:name="_Toc45713646"/>
      <w:bookmarkStart w:id="898" w:name="_Toc45713861"/>
      <w:bookmarkStart w:id="899" w:name="_Toc45714076"/>
      <w:bookmarkStart w:id="900" w:name="_Toc45714290"/>
      <w:bookmarkStart w:id="901" w:name="_Toc45714504"/>
      <w:bookmarkStart w:id="902" w:name="_Toc45714720"/>
      <w:bookmarkStart w:id="903" w:name="_Toc45714932"/>
      <w:bookmarkStart w:id="904" w:name="_Toc45715141"/>
      <w:bookmarkStart w:id="905" w:name="_Toc45713647"/>
      <w:bookmarkStart w:id="906" w:name="_Toc45713862"/>
      <w:bookmarkStart w:id="907" w:name="_Toc45714077"/>
      <w:bookmarkStart w:id="908" w:name="_Toc45714291"/>
      <w:bookmarkStart w:id="909" w:name="_Toc45714505"/>
      <w:bookmarkStart w:id="910" w:name="_Toc45714721"/>
      <w:bookmarkStart w:id="911" w:name="_Toc45714933"/>
      <w:bookmarkStart w:id="912" w:name="_Toc45715142"/>
      <w:bookmarkStart w:id="913" w:name="_Toc45713658"/>
      <w:bookmarkStart w:id="914" w:name="_Toc45713873"/>
      <w:bookmarkStart w:id="915" w:name="_Toc45714088"/>
      <w:bookmarkStart w:id="916" w:name="_Toc45714302"/>
      <w:bookmarkStart w:id="917" w:name="_Toc45714516"/>
      <w:bookmarkStart w:id="918" w:name="_Toc45714732"/>
      <w:bookmarkStart w:id="919" w:name="_Toc45714944"/>
      <w:bookmarkStart w:id="920" w:name="_Toc45715153"/>
      <w:bookmarkStart w:id="921" w:name="_Toc45713664"/>
      <w:bookmarkStart w:id="922" w:name="_Toc45713879"/>
      <w:bookmarkStart w:id="923" w:name="_Toc45714094"/>
      <w:bookmarkStart w:id="924" w:name="_Toc45714308"/>
      <w:bookmarkStart w:id="925" w:name="_Toc45714522"/>
      <w:bookmarkStart w:id="926" w:name="_Toc45714738"/>
      <w:bookmarkStart w:id="927" w:name="_Toc45714950"/>
      <w:bookmarkStart w:id="928" w:name="_Toc45715159"/>
      <w:bookmarkStart w:id="929" w:name="_Toc45713668"/>
      <w:bookmarkStart w:id="930" w:name="_Toc45713883"/>
      <w:bookmarkStart w:id="931" w:name="_Toc45714098"/>
      <w:bookmarkStart w:id="932" w:name="_Toc45714312"/>
      <w:bookmarkStart w:id="933" w:name="_Toc45714526"/>
      <w:bookmarkStart w:id="934" w:name="_Toc45714742"/>
      <w:bookmarkStart w:id="935" w:name="_Toc45714954"/>
      <w:bookmarkStart w:id="936" w:name="_Toc45715163"/>
      <w:bookmarkStart w:id="937" w:name="_Toc45713672"/>
      <w:bookmarkStart w:id="938" w:name="_Toc45713887"/>
      <w:bookmarkStart w:id="939" w:name="_Toc45714102"/>
      <w:bookmarkStart w:id="940" w:name="_Toc45714316"/>
      <w:bookmarkStart w:id="941" w:name="_Toc45714530"/>
      <w:bookmarkStart w:id="942" w:name="_Toc45714746"/>
      <w:bookmarkStart w:id="943" w:name="_Toc45714958"/>
      <w:bookmarkStart w:id="944" w:name="_Toc45715167"/>
      <w:bookmarkStart w:id="945" w:name="_Toc45713673"/>
      <w:bookmarkStart w:id="946" w:name="_Toc45713888"/>
      <w:bookmarkStart w:id="947" w:name="_Toc45714103"/>
      <w:bookmarkStart w:id="948" w:name="_Toc45714317"/>
      <w:bookmarkStart w:id="949" w:name="_Toc45714531"/>
      <w:bookmarkStart w:id="950" w:name="_Toc45714747"/>
      <w:bookmarkStart w:id="951" w:name="_Toc45714959"/>
      <w:bookmarkStart w:id="952" w:name="_Toc45715168"/>
      <w:bookmarkStart w:id="953" w:name="_Toc45713674"/>
      <w:bookmarkStart w:id="954" w:name="_Toc45713889"/>
      <w:bookmarkStart w:id="955" w:name="_Toc45714104"/>
      <w:bookmarkStart w:id="956" w:name="_Toc45714318"/>
      <w:bookmarkStart w:id="957" w:name="_Toc45714532"/>
      <w:bookmarkStart w:id="958" w:name="_Toc45714748"/>
      <w:bookmarkStart w:id="959" w:name="_Toc45714960"/>
      <w:bookmarkStart w:id="960" w:name="_Toc45715169"/>
      <w:bookmarkStart w:id="961" w:name="_Toc45713675"/>
      <w:bookmarkStart w:id="962" w:name="_Toc45713890"/>
      <w:bookmarkStart w:id="963" w:name="_Toc45714105"/>
      <w:bookmarkStart w:id="964" w:name="_Toc45714319"/>
      <w:bookmarkStart w:id="965" w:name="_Toc45714533"/>
      <w:bookmarkStart w:id="966" w:name="_Toc45714749"/>
      <w:bookmarkStart w:id="967" w:name="_Toc45714961"/>
      <w:bookmarkStart w:id="968" w:name="_Toc45715170"/>
      <w:bookmarkStart w:id="969" w:name="_Toc45713676"/>
      <w:bookmarkStart w:id="970" w:name="_Toc45713891"/>
      <w:bookmarkStart w:id="971" w:name="_Toc45714106"/>
      <w:bookmarkStart w:id="972" w:name="_Toc45714320"/>
      <w:bookmarkStart w:id="973" w:name="_Toc45714534"/>
      <w:bookmarkStart w:id="974" w:name="_Toc45714750"/>
      <w:bookmarkStart w:id="975" w:name="_Toc45714962"/>
      <w:bookmarkStart w:id="976" w:name="_Toc45715171"/>
      <w:bookmarkStart w:id="977" w:name="_Toc45713677"/>
      <w:bookmarkStart w:id="978" w:name="_Toc45713892"/>
      <w:bookmarkStart w:id="979" w:name="_Toc45714107"/>
      <w:bookmarkStart w:id="980" w:name="_Toc45714321"/>
      <w:bookmarkStart w:id="981" w:name="_Toc45714535"/>
      <w:bookmarkStart w:id="982" w:name="_Toc45714751"/>
      <w:bookmarkStart w:id="983" w:name="_Toc45714963"/>
      <w:bookmarkStart w:id="984" w:name="_Toc45715172"/>
      <w:bookmarkStart w:id="985" w:name="_Toc45713678"/>
      <w:bookmarkStart w:id="986" w:name="_Toc45713893"/>
      <w:bookmarkStart w:id="987" w:name="_Toc45714108"/>
      <w:bookmarkStart w:id="988" w:name="_Toc45714322"/>
      <w:bookmarkStart w:id="989" w:name="_Toc45714536"/>
      <w:bookmarkStart w:id="990" w:name="_Toc45714752"/>
      <w:bookmarkStart w:id="991" w:name="_Toc45714964"/>
      <w:bookmarkStart w:id="992" w:name="_Toc45715173"/>
      <w:bookmarkStart w:id="993" w:name="_Toc45713679"/>
      <w:bookmarkStart w:id="994" w:name="_Toc45713894"/>
      <w:bookmarkStart w:id="995" w:name="_Toc45714109"/>
      <w:bookmarkStart w:id="996" w:name="_Toc45714323"/>
      <w:bookmarkStart w:id="997" w:name="_Toc45714537"/>
      <w:bookmarkStart w:id="998" w:name="_Toc45714753"/>
      <w:bookmarkStart w:id="999" w:name="_Toc45714965"/>
      <w:bookmarkStart w:id="1000" w:name="_Toc45715174"/>
      <w:bookmarkStart w:id="1001" w:name="_Toc45713680"/>
      <w:bookmarkStart w:id="1002" w:name="_Toc45713895"/>
      <w:bookmarkStart w:id="1003" w:name="_Toc45714110"/>
      <w:bookmarkStart w:id="1004" w:name="_Toc45714324"/>
      <w:bookmarkStart w:id="1005" w:name="_Toc45714538"/>
      <w:bookmarkStart w:id="1006" w:name="_Toc45714754"/>
      <w:bookmarkStart w:id="1007" w:name="_Toc45714966"/>
      <w:bookmarkStart w:id="1008" w:name="_Toc45715175"/>
      <w:bookmarkStart w:id="1009" w:name="_Toc45713681"/>
      <w:bookmarkStart w:id="1010" w:name="_Toc45713896"/>
      <w:bookmarkStart w:id="1011" w:name="_Toc45714111"/>
      <w:bookmarkStart w:id="1012" w:name="_Toc45714325"/>
      <w:bookmarkStart w:id="1013" w:name="_Toc45714539"/>
      <w:bookmarkStart w:id="1014" w:name="_Toc45714755"/>
      <w:bookmarkStart w:id="1015" w:name="_Toc45714967"/>
      <w:bookmarkStart w:id="1016" w:name="_Toc45715176"/>
      <w:bookmarkStart w:id="1017" w:name="_Toc45713682"/>
      <w:bookmarkStart w:id="1018" w:name="_Toc45713897"/>
      <w:bookmarkStart w:id="1019" w:name="_Toc45714112"/>
      <w:bookmarkStart w:id="1020" w:name="_Toc45714326"/>
      <w:bookmarkStart w:id="1021" w:name="_Toc45714540"/>
      <w:bookmarkStart w:id="1022" w:name="_Toc45714756"/>
      <w:bookmarkStart w:id="1023" w:name="_Toc45714968"/>
      <w:bookmarkStart w:id="1024" w:name="_Toc45715177"/>
      <w:bookmarkStart w:id="1025" w:name="_Toc45713683"/>
      <w:bookmarkStart w:id="1026" w:name="_Toc45713898"/>
      <w:bookmarkStart w:id="1027" w:name="_Toc45714113"/>
      <w:bookmarkStart w:id="1028" w:name="_Toc45714327"/>
      <w:bookmarkStart w:id="1029" w:name="_Toc45714541"/>
      <w:bookmarkStart w:id="1030" w:name="_Toc45714757"/>
      <w:bookmarkStart w:id="1031" w:name="_Toc45714969"/>
      <w:bookmarkStart w:id="1032" w:name="_Toc45715178"/>
      <w:bookmarkStart w:id="1033" w:name="_Toc45713684"/>
      <w:bookmarkStart w:id="1034" w:name="_Toc45713899"/>
      <w:bookmarkStart w:id="1035" w:name="_Toc45714114"/>
      <w:bookmarkStart w:id="1036" w:name="_Toc45714328"/>
      <w:bookmarkStart w:id="1037" w:name="_Toc45714542"/>
      <w:bookmarkStart w:id="1038" w:name="_Toc45714758"/>
      <w:bookmarkStart w:id="1039" w:name="_Toc45714970"/>
      <w:bookmarkStart w:id="1040" w:name="_Toc45715179"/>
      <w:bookmarkStart w:id="1041" w:name="_Toc45713685"/>
      <w:bookmarkStart w:id="1042" w:name="_Toc45713900"/>
      <w:bookmarkStart w:id="1043" w:name="_Toc45714115"/>
      <w:bookmarkStart w:id="1044" w:name="_Toc45714329"/>
      <w:bookmarkStart w:id="1045" w:name="_Toc45714543"/>
      <w:bookmarkStart w:id="1046" w:name="_Toc45714759"/>
      <w:bookmarkStart w:id="1047" w:name="_Toc45714971"/>
      <w:bookmarkStart w:id="1048" w:name="_Toc45715180"/>
      <w:bookmarkStart w:id="1049" w:name="_Toc45713686"/>
      <w:bookmarkStart w:id="1050" w:name="_Toc45713901"/>
      <w:bookmarkStart w:id="1051" w:name="_Toc45714116"/>
      <w:bookmarkStart w:id="1052" w:name="_Toc45714330"/>
      <w:bookmarkStart w:id="1053" w:name="_Toc45714544"/>
      <w:bookmarkStart w:id="1054" w:name="_Toc45714760"/>
      <w:bookmarkStart w:id="1055" w:name="_Toc45714972"/>
      <w:bookmarkStart w:id="1056" w:name="_Toc45715181"/>
      <w:bookmarkStart w:id="1057" w:name="_Toc45713687"/>
      <w:bookmarkStart w:id="1058" w:name="_Toc45713902"/>
      <w:bookmarkStart w:id="1059" w:name="_Toc45714117"/>
      <w:bookmarkStart w:id="1060" w:name="_Toc45714331"/>
      <w:bookmarkStart w:id="1061" w:name="_Toc45714545"/>
      <w:bookmarkStart w:id="1062" w:name="_Toc45714761"/>
      <w:bookmarkStart w:id="1063" w:name="_Toc45714973"/>
      <w:bookmarkStart w:id="1064" w:name="_Toc45715182"/>
      <w:bookmarkStart w:id="1065" w:name="_Toc45713688"/>
      <w:bookmarkStart w:id="1066" w:name="_Toc45713903"/>
      <w:bookmarkStart w:id="1067" w:name="_Toc45714118"/>
      <w:bookmarkStart w:id="1068" w:name="_Toc45714332"/>
      <w:bookmarkStart w:id="1069" w:name="_Toc45714546"/>
      <w:bookmarkStart w:id="1070" w:name="_Toc45714762"/>
      <w:bookmarkStart w:id="1071" w:name="_Toc45714974"/>
      <w:bookmarkStart w:id="1072" w:name="_Toc45715183"/>
      <w:bookmarkStart w:id="1073" w:name="_Toc45713689"/>
      <w:bookmarkStart w:id="1074" w:name="_Toc45713904"/>
      <w:bookmarkStart w:id="1075" w:name="_Toc45714119"/>
      <w:bookmarkStart w:id="1076" w:name="_Toc45714333"/>
      <w:bookmarkStart w:id="1077" w:name="_Toc45714547"/>
      <w:bookmarkStart w:id="1078" w:name="_Toc45714763"/>
      <w:bookmarkStart w:id="1079" w:name="_Toc45714975"/>
      <w:bookmarkStart w:id="1080" w:name="_Toc45715184"/>
      <w:bookmarkStart w:id="1081" w:name="_Toc45713690"/>
      <w:bookmarkStart w:id="1082" w:name="_Toc45713905"/>
      <w:bookmarkStart w:id="1083" w:name="_Toc45714120"/>
      <w:bookmarkStart w:id="1084" w:name="_Toc45714334"/>
      <w:bookmarkStart w:id="1085" w:name="_Toc45714548"/>
      <w:bookmarkStart w:id="1086" w:name="_Toc45714764"/>
      <w:bookmarkStart w:id="1087" w:name="_Toc45714976"/>
      <w:bookmarkStart w:id="1088" w:name="_Toc45715185"/>
      <w:bookmarkStart w:id="1089" w:name="_Toc45713691"/>
      <w:bookmarkStart w:id="1090" w:name="_Toc45713906"/>
      <w:bookmarkStart w:id="1091" w:name="_Toc45714121"/>
      <w:bookmarkStart w:id="1092" w:name="_Toc45714335"/>
      <w:bookmarkStart w:id="1093" w:name="_Toc45714549"/>
      <w:bookmarkStart w:id="1094" w:name="_Toc45714765"/>
      <w:bookmarkStart w:id="1095" w:name="_Toc45714977"/>
      <w:bookmarkStart w:id="1096" w:name="_Toc45715186"/>
      <w:bookmarkStart w:id="1097" w:name="_Toc45713692"/>
      <w:bookmarkStart w:id="1098" w:name="_Toc45713907"/>
      <w:bookmarkStart w:id="1099" w:name="_Toc45714122"/>
      <w:bookmarkStart w:id="1100" w:name="_Toc45714336"/>
      <w:bookmarkStart w:id="1101" w:name="_Toc45714550"/>
      <w:bookmarkStart w:id="1102" w:name="_Toc45714766"/>
      <w:bookmarkStart w:id="1103" w:name="_Toc45714978"/>
      <w:bookmarkStart w:id="1104" w:name="_Toc45715187"/>
      <w:bookmarkStart w:id="1105" w:name="_Toc45713693"/>
      <w:bookmarkStart w:id="1106" w:name="_Toc45713908"/>
      <w:bookmarkStart w:id="1107" w:name="_Toc45714123"/>
      <w:bookmarkStart w:id="1108" w:name="_Toc45714337"/>
      <w:bookmarkStart w:id="1109" w:name="_Toc45714551"/>
      <w:bookmarkStart w:id="1110" w:name="_Toc45714767"/>
      <w:bookmarkStart w:id="1111" w:name="_Toc45714979"/>
      <w:bookmarkStart w:id="1112" w:name="_Toc45715188"/>
      <w:bookmarkStart w:id="1113" w:name="_Toc45713694"/>
      <w:bookmarkStart w:id="1114" w:name="_Toc45713909"/>
      <w:bookmarkStart w:id="1115" w:name="_Toc45714124"/>
      <w:bookmarkStart w:id="1116" w:name="_Toc45714338"/>
      <w:bookmarkStart w:id="1117" w:name="_Toc45714552"/>
      <w:bookmarkStart w:id="1118" w:name="_Toc45714768"/>
      <w:bookmarkStart w:id="1119" w:name="_Toc45714980"/>
      <w:bookmarkStart w:id="1120" w:name="_Toc45715189"/>
      <w:bookmarkStart w:id="1121" w:name="_Toc45713695"/>
      <w:bookmarkStart w:id="1122" w:name="_Toc45713910"/>
      <w:bookmarkStart w:id="1123" w:name="_Toc45714125"/>
      <w:bookmarkStart w:id="1124" w:name="_Toc45714339"/>
      <w:bookmarkStart w:id="1125" w:name="_Toc45714553"/>
      <w:bookmarkStart w:id="1126" w:name="_Toc45714769"/>
      <w:bookmarkStart w:id="1127" w:name="_Toc45714981"/>
      <w:bookmarkStart w:id="1128" w:name="_Toc45715190"/>
      <w:bookmarkStart w:id="1129" w:name="_Toc45713696"/>
      <w:bookmarkStart w:id="1130" w:name="_Toc45713911"/>
      <w:bookmarkStart w:id="1131" w:name="_Toc45714126"/>
      <w:bookmarkStart w:id="1132" w:name="_Toc45714340"/>
      <w:bookmarkStart w:id="1133" w:name="_Toc45714554"/>
      <w:bookmarkStart w:id="1134" w:name="_Toc45714770"/>
      <w:bookmarkStart w:id="1135" w:name="_Toc45714982"/>
      <w:bookmarkStart w:id="1136" w:name="_Toc45715191"/>
      <w:bookmarkStart w:id="1137" w:name="_Toc45713697"/>
      <w:bookmarkStart w:id="1138" w:name="_Toc45713912"/>
      <w:bookmarkStart w:id="1139" w:name="_Toc45714127"/>
      <w:bookmarkStart w:id="1140" w:name="_Toc45714341"/>
      <w:bookmarkStart w:id="1141" w:name="_Toc45714555"/>
      <w:bookmarkStart w:id="1142" w:name="_Toc45714771"/>
      <w:bookmarkStart w:id="1143" w:name="_Toc45714983"/>
      <w:bookmarkStart w:id="1144" w:name="_Toc45715192"/>
      <w:bookmarkStart w:id="1145" w:name="_Toc45713698"/>
      <w:bookmarkStart w:id="1146" w:name="_Toc45713913"/>
      <w:bookmarkStart w:id="1147" w:name="_Toc45714128"/>
      <w:bookmarkStart w:id="1148" w:name="_Toc45714342"/>
      <w:bookmarkStart w:id="1149" w:name="_Toc45714556"/>
      <w:bookmarkStart w:id="1150" w:name="_Toc45714772"/>
      <w:bookmarkStart w:id="1151" w:name="_Toc45714984"/>
      <w:bookmarkStart w:id="1152" w:name="_Toc45715193"/>
      <w:bookmarkStart w:id="1153" w:name="_Toc45713699"/>
      <w:bookmarkStart w:id="1154" w:name="_Toc45713914"/>
      <w:bookmarkStart w:id="1155" w:name="_Toc45714129"/>
      <w:bookmarkStart w:id="1156" w:name="_Toc45714343"/>
      <w:bookmarkStart w:id="1157" w:name="_Toc45714557"/>
      <w:bookmarkStart w:id="1158" w:name="_Toc45714773"/>
      <w:bookmarkStart w:id="1159" w:name="_Toc45714985"/>
      <w:bookmarkStart w:id="1160" w:name="_Toc45715194"/>
      <w:bookmarkStart w:id="1161" w:name="_Toc45713700"/>
      <w:bookmarkStart w:id="1162" w:name="_Toc45713915"/>
      <w:bookmarkStart w:id="1163" w:name="_Toc45714130"/>
      <w:bookmarkStart w:id="1164" w:name="_Toc45714344"/>
      <w:bookmarkStart w:id="1165" w:name="_Toc45714558"/>
      <w:bookmarkStart w:id="1166" w:name="_Toc45714774"/>
      <w:bookmarkStart w:id="1167" w:name="_Toc45714986"/>
      <w:bookmarkStart w:id="1168" w:name="_Toc45715195"/>
      <w:bookmarkStart w:id="1169" w:name="_Toc45713701"/>
      <w:bookmarkStart w:id="1170" w:name="_Toc45713916"/>
      <w:bookmarkStart w:id="1171" w:name="_Toc45714131"/>
      <w:bookmarkStart w:id="1172" w:name="_Toc45714345"/>
      <w:bookmarkStart w:id="1173" w:name="_Toc45714559"/>
      <w:bookmarkStart w:id="1174" w:name="_Toc45714775"/>
      <w:bookmarkStart w:id="1175" w:name="_Toc45714987"/>
      <w:bookmarkStart w:id="1176" w:name="_Toc45715196"/>
      <w:bookmarkStart w:id="1177" w:name="_Toc45713702"/>
      <w:bookmarkStart w:id="1178" w:name="_Toc45713917"/>
      <w:bookmarkStart w:id="1179" w:name="_Toc45714132"/>
      <w:bookmarkStart w:id="1180" w:name="_Toc45714346"/>
      <w:bookmarkStart w:id="1181" w:name="_Toc45714560"/>
      <w:bookmarkStart w:id="1182" w:name="_Toc45714776"/>
      <w:bookmarkStart w:id="1183" w:name="_Toc45714988"/>
      <w:bookmarkStart w:id="1184" w:name="_Toc45715197"/>
      <w:bookmarkStart w:id="1185" w:name="_Toc45713703"/>
      <w:bookmarkStart w:id="1186" w:name="_Toc45713918"/>
      <w:bookmarkStart w:id="1187" w:name="_Toc45714133"/>
      <w:bookmarkStart w:id="1188" w:name="_Toc45714347"/>
      <w:bookmarkStart w:id="1189" w:name="_Toc45714561"/>
      <w:bookmarkStart w:id="1190" w:name="_Toc45714777"/>
      <w:bookmarkStart w:id="1191" w:name="_Toc45714989"/>
      <w:bookmarkStart w:id="1192" w:name="_Toc45715198"/>
      <w:bookmarkStart w:id="1193" w:name="_Toc45713704"/>
      <w:bookmarkStart w:id="1194" w:name="_Toc45713919"/>
      <w:bookmarkStart w:id="1195" w:name="_Toc45714134"/>
      <w:bookmarkStart w:id="1196" w:name="_Toc45714348"/>
      <w:bookmarkStart w:id="1197" w:name="_Toc45714562"/>
      <w:bookmarkStart w:id="1198" w:name="_Toc45714778"/>
      <w:bookmarkStart w:id="1199" w:name="_Toc45714990"/>
      <w:bookmarkStart w:id="1200" w:name="_Toc45715199"/>
      <w:bookmarkStart w:id="1201" w:name="_Toc45713705"/>
      <w:bookmarkStart w:id="1202" w:name="_Toc45713920"/>
      <w:bookmarkStart w:id="1203" w:name="_Toc45714135"/>
      <w:bookmarkStart w:id="1204" w:name="_Toc45714349"/>
      <w:bookmarkStart w:id="1205" w:name="_Toc45714563"/>
      <w:bookmarkStart w:id="1206" w:name="_Toc45714779"/>
      <w:bookmarkStart w:id="1207" w:name="_Toc45714991"/>
      <w:bookmarkStart w:id="1208" w:name="_Toc45715200"/>
      <w:bookmarkStart w:id="1209" w:name="_Toc45713706"/>
      <w:bookmarkStart w:id="1210" w:name="_Toc45713921"/>
      <w:bookmarkStart w:id="1211" w:name="_Toc45714136"/>
      <w:bookmarkStart w:id="1212" w:name="_Toc45714350"/>
      <w:bookmarkStart w:id="1213" w:name="_Toc45714564"/>
      <w:bookmarkStart w:id="1214" w:name="_Toc45714780"/>
      <w:bookmarkStart w:id="1215" w:name="_Toc45714992"/>
      <w:bookmarkStart w:id="1216" w:name="_Toc45715201"/>
      <w:bookmarkStart w:id="1217" w:name="_Toc45713707"/>
      <w:bookmarkStart w:id="1218" w:name="_Toc45713922"/>
      <w:bookmarkStart w:id="1219" w:name="_Toc45714137"/>
      <w:bookmarkStart w:id="1220" w:name="_Toc45714351"/>
      <w:bookmarkStart w:id="1221" w:name="_Toc45714565"/>
      <w:bookmarkStart w:id="1222" w:name="_Toc45714781"/>
      <w:bookmarkStart w:id="1223" w:name="_Toc45714993"/>
      <w:bookmarkStart w:id="1224" w:name="_Toc45715202"/>
      <w:bookmarkStart w:id="1225" w:name="_Toc45713708"/>
      <w:bookmarkStart w:id="1226" w:name="_Toc45713923"/>
      <w:bookmarkStart w:id="1227" w:name="_Toc45714138"/>
      <w:bookmarkStart w:id="1228" w:name="_Toc45714352"/>
      <w:bookmarkStart w:id="1229" w:name="_Toc45714566"/>
      <w:bookmarkStart w:id="1230" w:name="_Toc45714782"/>
      <w:bookmarkStart w:id="1231" w:name="_Toc45714994"/>
      <w:bookmarkStart w:id="1232" w:name="_Toc45715203"/>
      <w:bookmarkStart w:id="1233" w:name="_Toc45713709"/>
      <w:bookmarkStart w:id="1234" w:name="_Toc45713924"/>
      <w:bookmarkStart w:id="1235" w:name="_Toc45714139"/>
      <w:bookmarkStart w:id="1236" w:name="_Toc45714353"/>
      <w:bookmarkStart w:id="1237" w:name="_Toc45714567"/>
      <w:bookmarkStart w:id="1238" w:name="_Toc45714783"/>
      <w:bookmarkStart w:id="1239" w:name="_Toc45714995"/>
      <w:bookmarkStart w:id="1240" w:name="_Toc45715204"/>
      <w:bookmarkStart w:id="1241" w:name="_Toc45713710"/>
      <w:bookmarkStart w:id="1242" w:name="_Toc45713925"/>
      <w:bookmarkStart w:id="1243" w:name="_Toc45714140"/>
      <w:bookmarkStart w:id="1244" w:name="_Toc45714354"/>
      <w:bookmarkStart w:id="1245" w:name="_Toc45714568"/>
      <w:bookmarkStart w:id="1246" w:name="_Toc45714784"/>
      <w:bookmarkStart w:id="1247" w:name="_Toc45714996"/>
      <w:bookmarkStart w:id="1248" w:name="_Toc45715205"/>
      <w:bookmarkStart w:id="1249" w:name="_Toc45713711"/>
      <w:bookmarkStart w:id="1250" w:name="_Toc45713926"/>
      <w:bookmarkStart w:id="1251" w:name="_Toc45714141"/>
      <w:bookmarkStart w:id="1252" w:name="_Toc45714355"/>
      <w:bookmarkStart w:id="1253" w:name="_Toc45714569"/>
      <w:bookmarkStart w:id="1254" w:name="_Toc45714785"/>
      <w:bookmarkStart w:id="1255" w:name="_Toc45714997"/>
      <w:bookmarkStart w:id="1256" w:name="_Toc45715206"/>
      <w:bookmarkStart w:id="1257" w:name="_Toc45713712"/>
      <w:bookmarkStart w:id="1258" w:name="_Toc45713927"/>
      <w:bookmarkStart w:id="1259" w:name="_Toc45714142"/>
      <w:bookmarkStart w:id="1260" w:name="_Toc45714356"/>
      <w:bookmarkStart w:id="1261" w:name="_Toc45714570"/>
      <w:bookmarkStart w:id="1262" w:name="_Toc45714786"/>
      <w:bookmarkStart w:id="1263" w:name="_Toc45714998"/>
      <w:bookmarkStart w:id="1264" w:name="_Toc45715207"/>
      <w:bookmarkStart w:id="1265" w:name="_Toc45713713"/>
      <w:bookmarkStart w:id="1266" w:name="_Toc45713928"/>
      <w:bookmarkStart w:id="1267" w:name="_Toc45714143"/>
      <w:bookmarkStart w:id="1268" w:name="_Toc45714357"/>
      <w:bookmarkStart w:id="1269" w:name="_Toc45714571"/>
      <w:bookmarkStart w:id="1270" w:name="_Toc45714787"/>
      <w:bookmarkStart w:id="1271" w:name="_Toc45714999"/>
      <w:bookmarkStart w:id="1272" w:name="_Toc45715208"/>
      <w:bookmarkStart w:id="1273" w:name="_Toc45713714"/>
      <w:bookmarkStart w:id="1274" w:name="_Toc45713929"/>
      <w:bookmarkStart w:id="1275" w:name="_Toc45714144"/>
      <w:bookmarkStart w:id="1276" w:name="_Toc45714358"/>
      <w:bookmarkStart w:id="1277" w:name="_Toc45714572"/>
      <w:bookmarkStart w:id="1278" w:name="_Toc45714788"/>
      <w:bookmarkStart w:id="1279" w:name="_Toc45715000"/>
      <w:bookmarkStart w:id="1280" w:name="_Toc45715209"/>
      <w:bookmarkStart w:id="1281" w:name="_Toc45713715"/>
      <w:bookmarkStart w:id="1282" w:name="_Toc45713930"/>
      <w:bookmarkStart w:id="1283" w:name="_Toc45714145"/>
      <w:bookmarkStart w:id="1284" w:name="_Toc45714359"/>
      <w:bookmarkStart w:id="1285" w:name="_Toc45714573"/>
      <w:bookmarkStart w:id="1286" w:name="_Toc45714789"/>
      <w:bookmarkStart w:id="1287" w:name="_Toc45715001"/>
      <w:bookmarkStart w:id="1288" w:name="_Toc45715210"/>
      <w:bookmarkStart w:id="1289" w:name="_Toc45713716"/>
      <w:bookmarkStart w:id="1290" w:name="_Toc45713931"/>
      <w:bookmarkStart w:id="1291" w:name="_Toc45714146"/>
      <w:bookmarkStart w:id="1292" w:name="_Toc45714360"/>
      <w:bookmarkStart w:id="1293" w:name="_Toc45714574"/>
      <w:bookmarkStart w:id="1294" w:name="_Toc45714790"/>
      <w:bookmarkStart w:id="1295" w:name="_Toc45715002"/>
      <w:bookmarkStart w:id="1296" w:name="_Toc45715211"/>
      <w:bookmarkStart w:id="1297" w:name="_Toc45713717"/>
      <w:bookmarkStart w:id="1298" w:name="_Toc45713932"/>
      <w:bookmarkStart w:id="1299" w:name="_Toc45714147"/>
      <w:bookmarkStart w:id="1300" w:name="_Toc45714361"/>
      <w:bookmarkStart w:id="1301" w:name="_Toc45714575"/>
      <w:bookmarkStart w:id="1302" w:name="_Toc45714791"/>
      <w:bookmarkStart w:id="1303" w:name="_Toc45715003"/>
      <w:bookmarkStart w:id="1304" w:name="_Toc45715212"/>
      <w:bookmarkStart w:id="1305" w:name="_Toc45713718"/>
      <w:bookmarkStart w:id="1306" w:name="_Toc45713933"/>
      <w:bookmarkStart w:id="1307" w:name="_Toc45714148"/>
      <w:bookmarkStart w:id="1308" w:name="_Toc45714362"/>
      <w:bookmarkStart w:id="1309" w:name="_Toc45714576"/>
      <w:bookmarkStart w:id="1310" w:name="_Toc45714792"/>
      <w:bookmarkStart w:id="1311" w:name="_Toc45715004"/>
      <w:bookmarkStart w:id="1312" w:name="_Toc45715213"/>
      <w:bookmarkStart w:id="1313" w:name="_Toc45713719"/>
      <w:bookmarkStart w:id="1314" w:name="_Toc45713934"/>
      <w:bookmarkStart w:id="1315" w:name="_Toc45714149"/>
      <w:bookmarkStart w:id="1316" w:name="_Toc45714363"/>
      <w:bookmarkStart w:id="1317" w:name="_Toc45714577"/>
      <w:bookmarkStart w:id="1318" w:name="_Toc45714793"/>
      <w:bookmarkStart w:id="1319" w:name="_Toc45715005"/>
      <w:bookmarkStart w:id="1320" w:name="_Toc45715214"/>
      <w:bookmarkStart w:id="1321" w:name="_Toc45713720"/>
      <w:bookmarkStart w:id="1322" w:name="_Toc45713935"/>
      <w:bookmarkStart w:id="1323" w:name="_Toc45714150"/>
      <w:bookmarkStart w:id="1324" w:name="_Toc45714364"/>
      <w:bookmarkStart w:id="1325" w:name="_Toc45714578"/>
      <w:bookmarkStart w:id="1326" w:name="_Toc45714794"/>
      <w:bookmarkStart w:id="1327" w:name="_Toc45715006"/>
      <w:bookmarkStart w:id="1328" w:name="_Toc45715215"/>
      <w:bookmarkStart w:id="1329" w:name="_Toc45713721"/>
      <w:bookmarkStart w:id="1330" w:name="_Toc45713936"/>
      <w:bookmarkStart w:id="1331" w:name="_Toc45714151"/>
      <w:bookmarkStart w:id="1332" w:name="_Toc45714365"/>
      <w:bookmarkStart w:id="1333" w:name="_Toc45714579"/>
      <w:bookmarkStart w:id="1334" w:name="_Toc45714795"/>
      <w:bookmarkStart w:id="1335" w:name="_Toc45715007"/>
      <w:bookmarkStart w:id="1336" w:name="_Toc45715216"/>
      <w:bookmarkStart w:id="1337" w:name="_Toc45713722"/>
      <w:bookmarkStart w:id="1338" w:name="_Toc45713937"/>
      <w:bookmarkStart w:id="1339" w:name="_Toc45714152"/>
      <w:bookmarkStart w:id="1340" w:name="_Toc45714366"/>
      <w:bookmarkStart w:id="1341" w:name="_Toc45714580"/>
      <w:bookmarkStart w:id="1342" w:name="_Toc45714796"/>
      <w:bookmarkStart w:id="1343" w:name="_Toc45715008"/>
      <w:bookmarkStart w:id="1344" w:name="_Toc45715217"/>
      <w:bookmarkStart w:id="1345" w:name="_Toc45713723"/>
      <w:bookmarkStart w:id="1346" w:name="_Toc45713938"/>
      <w:bookmarkStart w:id="1347" w:name="_Toc45714153"/>
      <w:bookmarkStart w:id="1348" w:name="_Toc45714367"/>
      <w:bookmarkStart w:id="1349" w:name="_Toc45714581"/>
      <w:bookmarkStart w:id="1350" w:name="_Toc45714797"/>
      <w:bookmarkStart w:id="1351" w:name="_Toc45715009"/>
      <w:bookmarkStart w:id="1352" w:name="_Toc45715218"/>
      <w:bookmarkStart w:id="1353" w:name="_Toc45713724"/>
      <w:bookmarkStart w:id="1354" w:name="_Toc45713939"/>
      <w:bookmarkStart w:id="1355" w:name="_Toc45714154"/>
      <w:bookmarkStart w:id="1356" w:name="_Toc45714368"/>
      <w:bookmarkStart w:id="1357" w:name="_Toc45714582"/>
      <w:bookmarkStart w:id="1358" w:name="_Toc45714798"/>
      <w:bookmarkStart w:id="1359" w:name="_Toc45715010"/>
      <w:bookmarkStart w:id="1360" w:name="_Toc45715219"/>
      <w:bookmarkStart w:id="1361" w:name="_Toc45713725"/>
      <w:bookmarkStart w:id="1362" w:name="_Toc45713940"/>
      <w:bookmarkStart w:id="1363" w:name="_Toc45714155"/>
      <w:bookmarkStart w:id="1364" w:name="_Toc45714369"/>
      <w:bookmarkStart w:id="1365" w:name="_Toc45714583"/>
      <w:bookmarkStart w:id="1366" w:name="_Toc45714799"/>
      <w:bookmarkStart w:id="1367" w:name="_Toc45715011"/>
      <w:bookmarkStart w:id="1368" w:name="_Toc45715220"/>
      <w:bookmarkStart w:id="1369" w:name="_Toc45713726"/>
      <w:bookmarkStart w:id="1370" w:name="_Toc45713941"/>
      <w:bookmarkStart w:id="1371" w:name="_Toc45714156"/>
      <w:bookmarkStart w:id="1372" w:name="_Toc45714370"/>
      <w:bookmarkStart w:id="1373" w:name="_Toc45714584"/>
      <w:bookmarkStart w:id="1374" w:name="_Toc45714800"/>
      <w:bookmarkStart w:id="1375" w:name="_Toc45715012"/>
      <w:bookmarkStart w:id="1376" w:name="_Toc45715221"/>
      <w:bookmarkStart w:id="1377" w:name="_Toc45713727"/>
      <w:bookmarkStart w:id="1378" w:name="_Toc45713942"/>
      <w:bookmarkStart w:id="1379" w:name="_Toc45714157"/>
      <w:bookmarkStart w:id="1380" w:name="_Toc45714371"/>
      <w:bookmarkStart w:id="1381" w:name="_Toc45714585"/>
      <w:bookmarkStart w:id="1382" w:name="_Toc45714801"/>
      <w:bookmarkStart w:id="1383" w:name="_Toc45715013"/>
      <w:bookmarkStart w:id="1384" w:name="_Toc45715222"/>
      <w:bookmarkStart w:id="1385" w:name="_Toc45713728"/>
      <w:bookmarkStart w:id="1386" w:name="_Toc45713943"/>
      <w:bookmarkStart w:id="1387" w:name="_Toc45714158"/>
      <w:bookmarkStart w:id="1388" w:name="_Toc45714372"/>
      <w:bookmarkStart w:id="1389" w:name="_Toc45714586"/>
      <w:bookmarkStart w:id="1390" w:name="_Toc45714802"/>
      <w:bookmarkStart w:id="1391" w:name="_Toc45715014"/>
      <w:bookmarkStart w:id="1392" w:name="_Toc45715223"/>
      <w:bookmarkStart w:id="1393" w:name="_Toc45713729"/>
      <w:bookmarkStart w:id="1394" w:name="_Toc45713944"/>
      <w:bookmarkStart w:id="1395" w:name="_Toc45714159"/>
      <w:bookmarkStart w:id="1396" w:name="_Toc45714373"/>
      <w:bookmarkStart w:id="1397" w:name="_Toc45714587"/>
      <w:bookmarkStart w:id="1398" w:name="_Toc45714803"/>
      <w:bookmarkStart w:id="1399" w:name="_Toc45715015"/>
      <w:bookmarkStart w:id="1400" w:name="_Toc45715224"/>
      <w:bookmarkStart w:id="1401" w:name="_Toc8519845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r>
        <w:rPr>
          <w:caps/>
        </w:rPr>
        <w:t>SPECIFIKACE SLUŽEB ZVÝŠENÉ PODPORY PROVOZU</w:t>
      </w:r>
      <w:bookmarkEnd w:id="1401"/>
    </w:p>
    <w:p w14:paraId="3417C343" w14:textId="072FBC46" w:rsidR="00AC71D4" w:rsidRPr="009D53CC" w:rsidRDefault="00AC71D4" w:rsidP="00761EBD">
      <w:pPr>
        <w:jc w:val="both"/>
      </w:pPr>
      <w:r>
        <w:t xml:space="preserve">V rámci Služeb zvýšené podpory provozu </w:t>
      </w:r>
      <w:r w:rsidR="00761EBD">
        <w:t xml:space="preserve">se Poskytovatel zavazuje </w:t>
      </w:r>
      <w:r>
        <w:t>zajišťov</w:t>
      </w:r>
      <w:r w:rsidR="00761EBD">
        <w:t>at</w:t>
      </w:r>
      <w:r>
        <w:t xml:space="preserve"> </w:t>
      </w:r>
      <w:r w:rsidR="00761EBD">
        <w:t>následující</w:t>
      </w:r>
      <w:r>
        <w:t xml:space="preserve"> činnosti:</w:t>
      </w:r>
    </w:p>
    <w:p w14:paraId="0EAAC227" w14:textId="1FFB1FB2" w:rsidR="00AC71D4" w:rsidRDefault="00AC71D4" w:rsidP="00D828E5">
      <w:pPr>
        <w:pStyle w:val="Odstavecseseznamem"/>
        <w:numPr>
          <w:ilvl w:val="0"/>
          <w:numId w:val="56"/>
        </w:numPr>
        <w:spacing w:line="280" w:lineRule="atLeast"/>
        <w:jc w:val="both"/>
      </w:pPr>
      <w:r>
        <w:t xml:space="preserve">Služby optimalizace navazující na analýzu příčin zhoršené dostupnosti běžných stránek (latence, doba odezvy). Samotná analýza příčin zhoršené dostupnosti běžných stránek bude zahrnuta v základních Službách provozu (tj. v rámci měsíční ceny Služeb provozu), kdy </w:t>
      </w:r>
      <w:r w:rsidR="00A67DAA">
        <w:t xml:space="preserve">se </w:t>
      </w:r>
      <w:r>
        <w:t xml:space="preserve">Poskytovatel </w:t>
      </w:r>
      <w:r w:rsidR="00C2259E">
        <w:t xml:space="preserve">zavazuje </w:t>
      </w:r>
      <w:r>
        <w:t>uv</w:t>
      </w:r>
      <w:r w:rsidR="00C2259E">
        <w:t>ést</w:t>
      </w:r>
      <w:r>
        <w:t xml:space="preserve"> konkrétní nutná navazující nápravná optimalizační opatření a jejich celkový objem v </w:t>
      </w:r>
      <w:r w:rsidR="0000378F" w:rsidRPr="00C971E0">
        <w:rPr>
          <w:rFonts w:cs="Arial"/>
        </w:rPr>
        <w:t>člověkohodin</w:t>
      </w:r>
      <w:r w:rsidR="004F2130">
        <w:rPr>
          <w:rFonts w:cs="Arial"/>
        </w:rPr>
        <w:t>ách</w:t>
      </w:r>
      <w:r>
        <w:t xml:space="preserve">. </w:t>
      </w:r>
      <w:r>
        <w:rPr>
          <w:rFonts w:cs="Arial"/>
        </w:rPr>
        <w:t>O</w:t>
      </w:r>
      <w:r w:rsidRPr="009638F8">
        <w:rPr>
          <w:rFonts w:cs="Arial"/>
        </w:rPr>
        <w:t>ptimalizace chodu zahrnuje dílčí činnost</w:t>
      </w:r>
      <w:r>
        <w:rPr>
          <w:rFonts w:cs="Arial"/>
        </w:rPr>
        <w:t>i</w:t>
      </w:r>
      <w:r w:rsidRPr="009638F8">
        <w:rPr>
          <w:rFonts w:cs="Arial"/>
        </w:rPr>
        <w:t xml:space="preserve"> související</w:t>
      </w:r>
      <w:r w:rsidR="00511B81">
        <w:rPr>
          <w:rFonts w:cs="Arial"/>
        </w:rPr>
        <w:br/>
      </w:r>
      <w:r w:rsidRPr="009638F8">
        <w:rPr>
          <w:rFonts w:cs="Arial"/>
        </w:rPr>
        <w:t>s úprav</w:t>
      </w:r>
      <w:r>
        <w:rPr>
          <w:rFonts w:cs="Arial"/>
        </w:rPr>
        <w:t>ami</w:t>
      </w:r>
      <w:r w:rsidRPr="009638F8">
        <w:rPr>
          <w:rFonts w:cs="Arial"/>
        </w:rPr>
        <w:t xml:space="preserve"> </w:t>
      </w:r>
      <w:r>
        <w:rPr>
          <w:rFonts w:cs="Arial"/>
        </w:rPr>
        <w:t>S</w:t>
      </w:r>
      <w:r w:rsidRPr="009638F8">
        <w:rPr>
          <w:rFonts w:cs="Arial"/>
        </w:rPr>
        <w:t>ystému (změna programového kódu, indexace, změny datového modelu, změny konfigurací apod.)</w:t>
      </w:r>
      <w:r w:rsidR="00C2259E">
        <w:rPr>
          <w:rFonts w:cs="Arial"/>
        </w:rPr>
        <w:t xml:space="preserve"> </w:t>
      </w:r>
      <w:r w:rsidRPr="009638F8">
        <w:rPr>
          <w:rFonts w:cs="Arial"/>
        </w:rPr>
        <w:t>s cílem udržet požadované výkonnostní parametry dané logické části IS</w:t>
      </w:r>
      <w:r>
        <w:rPr>
          <w:rFonts w:cs="Arial"/>
        </w:rPr>
        <w:t xml:space="preserve"> ESF. </w:t>
      </w:r>
      <w:r w:rsidRPr="009638F8">
        <w:rPr>
          <w:rFonts w:cs="Arial"/>
        </w:rPr>
        <w:t>Optimalizace chodu se vztahuje na všechny technologické části (GUI, aplikační logika, data) dané logické části IS</w:t>
      </w:r>
      <w:r>
        <w:rPr>
          <w:rFonts w:cs="Arial"/>
        </w:rPr>
        <w:t xml:space="preserve"> ESF</w:t>
      </w:r>
      <w:r w:rsidRPr="009638F8">
        <w:rPr>
          <w:rFonts w:cs="Arial"/>
        </w:rPr>
        <w:t>.</w:t>
      </w:r>
    </w:p>
    <w:p w14:paraId="47E6F95B" w14:textId="112C86B3" w:rsidR="00AC71D4" w:rsidRDefault="00AC71D4" w:rsidP="00D828E5">
      <w:pPr>
        <w:pStyle w:val="Odstavecseseznamem"/>
        <w:numPr>
          <w:ilvl w:val="0"/>
          <w:numId w:val="56"/>
        </w:numPr>
        <w:spacing w:line="280" w:lineRule="atLeast"/>
        <w:jc w:val="both"/>
      </w:pPr>
      <w:r>
        <w:t xml:space="preserve">Služby kybernetické bezpečnosti v důsledku nových legislativních povinností navazující na analýzu požadavků a nutných úprav v reakci na nové legislativní požadavky. Samotná analýza požadavků bude zahrnuta v základních Službách provozu (tj. v rámci měsíční ceny Služeb provozu), kdy poskytovatel uvede konkrétní nutná navazující nápravná opatření v oblasti kyberbezpečnosti a jejich celkový objem v </w:t>
      </w:r>
      <w:r w:rsidR="0000378F" w:rsidRPr="00C971E0">
        <w:rPr>
          <w:rFonts w:cs="Arial"/>
        </w:rPr>
        <w:t>člověkohodin</w:t>
      </w:r>
      <w:r w:rsidR="004F2130">
        <w:rPr>
          <w:rFonts w:cs="Arial"/>
        </w:rPr>
        <w:t>ách</w:t>
      </w:r>
      <w:r>
        <w:t>.</w:t>
      </w:r>
    </w:p>
    <w:p w14:paraId="02F8F1D4" w14:textId="2AD00FB6" w:rsidR="00AC71D4" w:rsidRDefault="00AC71D4" w:rsidP="00D828E5">
      <w:pPr>
        <w:pStyle w:val="Odstavecseseznamem"/>
        <w:numPr>
          <w:ilvl w:val="0"/>
          <w:numId w:val="56"/>
        </w:numPr>
        <w:spacing w:line="280" w:lineRule="atLeast"/>
        <w:jc w:val="both"/>
      </w:pPr>
      <w:r>
        <w:t xml:space="preserve">Služby nápravných opatření v oblasti profylaxe navazující na pravidelně prováděnou profylaktickou kontrolu. Samotná pravidelná profylaktická kontrola bude zahrnuta v základních Službách provozu (tj. v rámci měsíčního paušálu Služeb provozu), kdy </w:t>
      </w:r>
      <w:r w:rsidR="00E36945">
        <w:t xml:space="preserve">se </w:t>
      </w:r>
      <w:r>
        <w:t xml:space="preserve">Poskytovatel </w:t>
      </w:r>
      <w:r w:rsidR="00E36945">
        <w:t xml:space="preserve">zavazuje </w:t>
      </w:r>
      <w:r>
        <w:t>uv</w:t>
      </w:r>
      <w:r w:rsidR="00E36945">
        <w:t>ést</w:t>
      </w:r>
      <w:r>
        <w:t xml:space="preserve"> konkrétní nutná navazující nápravná profylaktická opatření a jejich celkový objem v </w:t>
      </w:r>
      <w:r w:rsidR="008F4DD4" w:rsidRPr="00C971E0">
        <w:rPr>
          <w:rFonts w:cs="Arial"/>
        </w:rPr>
        <w:t>člověkohodin</w:t>
      </w:r>
      <w:r w:rsidR="004F2130">
        <w:rPr>
          <w:rFonts w:cs="Arial"/>
        </w:rPr>
        <w:t>ách</w:t>
      </w:r>
      <w:r>
        <w:t>.</w:t>
      </w:r>
    </w:p>
    <w:p w14:paraId="2361F65C" w14:textId="202E1ECD" w:rsidR="00AC71D4" w:rsidRDefault="00533273" w:rsidP="00D828E5">
      <w:pPr>
        <w:pStyle w:val="Odstavecseseznamem"/>
        <w:numPr>
          <w:ilvl w:val="0"/>
          <w:numId w:val="56"/>
        </w:numPr>
        <w:spacing w:line="280" w:lineRule="atLeast"/>
        <w:jc w:val="both"/>
      </w:pPr>
      <w:r>
        <w:t xml:space="preserve">Služby dodatečné podpory provozu: Pokud vznikne potřeba zajištění podpory v souvislosti s významným rozvojem nových aplikačních komponent IS ESF, Poskytovatel je povinen tuto skutečnost uvést před odsouhlasením Objednávky Služeb rozvoje ze strany Objednatele. </w:t>
      </w:r>
      <w:r w:rsidRPr="005646A6">
        <w:t>Služby dodatečné podpory provozu je tedy možné uplatnit pro</w:t>
      </w:r>
      <w:r>
        <w:t xml:space="preserve"> zcela nově vzniklé aplikační komponenty, které budou svým rozsahem funkcionalit srovnatelné s aplikační komponentou IS IP</w:t>
      </w:r>
      <w:r w:rsidR="00AC71D4">
        <w:t>.</w:t>
      </w:r>
    </w:p>
    <w:p w14:paraId="0034DE93" w14:textId="77777777" w:rsidR="00AC71D4" w:rsidRDefault="00AC71D4" w:rsidP="00D828E5">
      <w:pPr>
        <w:pStyle w:val="Odstavecseseznamem"/>
        <w:numPr>
          <w:ilvl w:val="0"/>
          <w:numId w:val="56"/>
        </w:numPr>
        <w:spacing w:line="280" w:lineRule="atLeast"/>
        <w:jc w:val="both"/>
      </w:pPr>
      <w:r>
        <w:t>Služby řešení změnových požadavků Objednatele, které nelze předem specifikovat.</w:t>
      </w:r>
    </w:p>
    <w:p w14:paraId="074B6BE5" w14:textId="108639F0" w:rsidR="00AC71D4" w:rsidRDefault="00AC71D4" w:rsidP="00AC71D4">
      <w:pPr>
        <w:jc w:val="both"/>
      </w:pPr>
      <w:r w:rsidRPr="006D724A">
        <w:t xml:space="preserve">Celkový maximální objem výše požadovaných Služeb zvýšené podpory provozu </w:t>
      </w:r>
      <w:r w:rsidR="00FB3380" w:rsidRPr="006D724A">
        <w:t>j</w:t>
      </w:r>
      <w:r w:rsidRPr="006D724A">
        <w:t>e stanoven na</w:t>
      </w:r>
      <w:r w:rsidRPr="006D724A">
        <w:br/>
        <w:t xml:space="preserve">160 </w:t>
      </w:r>
      <w:r w:rsidR="00766064" w:rsidRPr="00C971E0">
        <w:rPr>
          <w:rFonts w:cs="Arial"/>
        </w:rPr>
        <w:t>člověkohodin</w:t>
      </w:r>
      <w:r w:rsidRPr="006D724A">
        <w:t xml:space="preserve"> / měsíc, přičemž Poskytovatel </w:t>
      </w:r>
      <w:r w:rsidR="00D76D33" w:rsidRPr="006D724A">
        <w:t xml:space="preserve">bude na základě Reportu </w:t>
      </w:r>
      <w:r w:rsidR="00D76D33" w:rsidRPr="006D724A">
        <w:rPr>
          <w:rFonts w:eastAsia="Arial" w:cs="Arial"/>
          <w:szCs w:val="20"/>
        </w:rPr>
        <w:t xml:space="preserve">ve smyslu odst. 6.4 </w:t>
      </w:r>
      <w:r w:rsidR="006D724A">
        <w:rPr>
          <w:rFonts w:eastAsia="Arial" w:cs="Arial"/>
          <w:szCs w:val="20"/>
        </w:rPr>
        <w:t xml:space="preserve">této </w:t>
      </w:r>
      <w:r w:rsidR="00D76D33" w:rsidRPr="006D724A">
        <w:rPr>
          <w:rFonts w:eastAsia="Arial" w:cs="Arial"/>
          <w:szCs w:val="20"/>
        </w:rPr>
        <w:t>Smlouvy</w:t>
      </w:r>
      <w:r w:rsidR="00D76D33" w:rsidRPr="006D724A">
        <w:t xml:space="preserve"> </w:t>
      </w:r>
      <w:r w:rsidRPr="006D724A">
        <w:t xml:space="preserve">oprávněn fakturovat pouze skutečně čerpaný počet </w:t>
      </w:r>
      <w:r w:rsidR="00766064" w:rsidRPr="00C971E0">
        <w:rPr>
          <w:rFonts w:cs="Arial"/>
        </w:rPr>
        <w:t>člověkohodin</w:t>
      </w:r>
      <w:r w:rsidRPr="006D724A">
        <w:t xml:space="preserve"> v předchozím kalendářním měsíci</w:t>
      </w:r>
      <w:r w:rsidR="00D03DAA" w:rsidRPr="006D724A">
        <w:t xml:space="preserve"> </w:t>
      </w:r>
      <w:r w:rsidRPr="006D724A">
        <w:t>(k</w:t>
      </w:r>
      <w:r w:rsidR="005A1F80">
        <w:t>e</w:t>
      </w:r>
      <w:r w:rsidRPr="006D724A">
        <w:t xml:space="preserve"> </w:t>
      </w:r>
      <w:r w:rsidR="005A1F80">
        <w:t xml:space="preserve">způsobu </w:t>
      </w:r>
      <w:r w:rsidRPr="006D724A">
        <w:t>fakturac</w:t>
      </w:r>
      <w:r w:rsidR="005A1F80">
        <w:t>e</w:t>
      </w:r>
      <w:r w:rsidRPr="006D724A">
        <w:t xml:space="preserve"> </w:t>
      </w:r>
      <w:r w:rsidR="005A1F80">
        <w:t>jsou podrobnosti uvedeny v</w:t>
      </w:r>
      <w:r>
        <w:t xml:space="preserve"> odst. 1</w:t>
      </w:r>
      <w:r w:rsidR="006F36ED">
        <w:t>4</w:t>
      </w:r>
      <w:r>
        <w:t>.</w:t>
      </w:r>
      <w:r w:rsidR="002E1D17">
        <w:t>5</w:t>
      </w:r>
      <w:r>
        <w:t xml:space="preserve"> </w:t>
      </w:r>
      <w:r w:rsidR="002E1D17">
        <w:t xml:space="preserve">této </w:t>
      </w:r>
      <w:r>
        <w:t xml:space="preserve">Smlouvy). Pakliže bude nutný </w:t>
      </w:r>
      <w:r>
        <w:lastRenderedPageBreak/>
        <w:t>objem výše uvedených služeb vyšší než uvedený maximální objem, budou další služby předmětem Služeb rozvoje řešených v</w:t>
      </w:r>
      <w:r w:rsidR="00D03DAA">
        <w:t> </w:t>
      </w:r>
      <w:r>
        <w:t>souladu</w:t>
      </w:r>
      <w:r w:rsidR="00D03DAA">
        <w:t xml:space="preserve"> </w:t>
      </w:r>
      <w:r>
        <w:t>s čl. 5. Smlouv</w:t>
      </w:r>
      <w:r w:rsidR="00711A78">
        <w:t>y</w:t>
      </w:r>
      <w:r>
        <w:t>.</w:t>
      </w:r>
    </w:p>
    <w:p w14:paraId="7376F666" w14:textId="14C7F0BE" w:rsidR="00AC71D4" w:rsidRDefault="00AC71D4" w:rsidP="00AC71D4">
      <w:pPr>
        <w:jc w:val="both"/>
      </w:pPr>
      <w:r>
        <w:t>Objednatel deklaruje, že v případě, kdy analýza příčin zhoršené dostupnosti běžných stránek či pravidelná profylaxe prokáže, že příčiny jsou důsledkem dřívějších zásahů v rámci Služeb rozvoje nebo Služeb zvýšené podpory provozu ze strany Poskytovatele, budou návazná nápravná opatření řešena</w:t>
      </w:r>
      <w:r>
        <w:br/>
        <w:t>v souladu s čl. 1</w:t>
      </w:r>
      <w:r w:rsidR="00447F8F">
        <w:t>7</w:t>
      </w:r>
      <w:r>
        <w:t xml:space="preserve">. Smlouvy v rámci záruky, jelikož </w:t>
      </w:r>
      <w:r w:rsidR="00C73DCA">
        <w:t>S</w:t>
      </w:r>
      <w:r>
        <w:t>ystém si musí vždy zachovat svoji použitelnost při současném dodržení všech požadovaných parametrů.</w:t>
      </w:r>
    </w:p>
    <w:p w14:paraId="35D796D7" w14:textId="77777777" w:rsidR="00AC71D4" w:rsidRPr="00EA636B" w:rsidRDefault="00AC71D4" w:rsidP="00AC71D4">
      <w:pPr>
        <w:pStyle w:val="Kapitola1"/>
        <w:rPr>
          <w:caps/>
          <w:color w:val="FFFFFF"/>
        </w:rPr>
      </w:pPr>
      <w:bookmarkStart w:id="1402" w:name="_Toc85198458"/>
      <w:r w:rsidRPr="190D2506">
        <w:rPr>
          <w:caps/>
        </w:rPr>
        <w:t>SPECIFIKACE SLUŽEB ROZVOJE</w:t>
      </w:r>
      <w:bookmarkEnd w:id="1402"/>
    </w:p>
    <w:p w14:paraId="673A622D" w14:textId="7B76AD90" w:rsidR="004863B4" w:rsidRDefault="004863B4" w:rsidP="00D828E5">
      <w:pPr>
        <w:pStyle w:val="Kapitola2"/>
        <w:numPr>
          <w:ilvl w:val="1"/>
          <w:numId w:val="39"/>
        </w:numPr>
        <w:tabs>
          <w:tab w:val="num" w:pos="426"/>
          <w:tab w:val="num" w:pos="1474"/>
        </w:tabs>
        <w:spacing w:before="240"/>
        <w:ind w:left="425" w:hanging="397"/>
      </w:pPr>
      <w:r>
        <w:t>Funkční rozvojové požadavky</w:t>
      </w:r>
    </w:p>
    <w:p w14:paraId="0EAD46FB" w14:textId="628E8E8C" w:rsidR="00E4442D" w:rsidRDefault="007F16CD" w:rsidP="00AC71D4">
      <w:pPr>
        <w:jc w:val="both"/>
      </w:pPr>
      <w:r>
        <w:t>V rámci Služeb rozvoje mo</w:t>
      </w:r>
      <w:r w:rsidR="005A3A41">
        <w:t>h</w:t>
      </w:r>
      <w:r>
        <w:t>ou být objednány</w:t>
      </w:r>
      <w:r w:rsidR="005A3A41">
        <w:t xml:space="preserve"> rozvojové požadavky Systému dle aktuální potřeby Objednatele.</w:t>
      </w:r>
    </w:p>
    <w:p w14:paraId="02DFE232" w14:textId="77777777" w:rsidR="00AC71D4" w:rsidRDefault="00AC71D4" w:rsidP="00D828E5">
      <w:pPr>
        <w:pStyle w:val="Kapitola2"/>
        <w:numPr>
          <w:ilvl w:val="1"/>
          <w:numId w:val="39"/>
        </w:numPr>
        <w:tabs>
          <w:tab w:val="num" w:pos="426"/>
          <w:tab w:val="num" w:pos="1474"/>
        </w:tabs>
        <w:spacing w:before="360"/>
        <w:ind w:left="425" w:hanging="397"/>
      </w:pPr>
      <w:bookmarkStart w:id="1403" w:name="_Toc45713444"/>
      <w:bookmarkStart w:id="1404" w:name="_Toc45713483"/>
      <w:bookmarkStart w:id="1405" w:name="_Toc45713732"/>
      <w:bookmarkStart w:id="1406" w:name="_Toc45713947"/>
      <w:bookmarkStart w:id="1407" w:name="_Toc45714162"/>
      <w:bookmarkStart w:id="1408" w:name="_Toc45714376"/>
      <w:bookmarkStart w:id="1409" w:name="_Toc45714590"/>
      <w:bookmarkStart w:id="1410" w:name="_Toc45714806"/>
      <w:bookmarkStart w:id="1411" w:name="_Toc45713445"/>
      <w:bookmarkStart w:id="1412" w:name="_Toc45713484"/>
      <w:bookmarkStart w:id="1413" w:name="_Toc45713733"/>
      <w:bookmarkStart w:id="1414" w:name="_Toc45713948"/>
      <w:bookmarkStart w:id="1415" w:name="_Toc45714163"/>
      <w:bookmarkStart w:id="1416" w:name="_Toc45714377"/>
      <w:bookmarkStart w:id="1417" w:name="_Toc45714591"/>
      <w:bookmarkStart w:id="1418" w:name="_Toc45714807"/>
      <w:bookmarkStart w:id="1419" w:name="_Toc85198459"/>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t>Služby systémové integrace</w:t>
      </w:r>
      <w:bookmarkEnd w:id="1419"/>
    </w:p>
    <w:p w14:paraId="61F55587" w14:textId="33F48252" w:rsidR="00AC71D4" w:rsidRDefault="00AC71D4" w:rsidP="00AC71D4">
      <w:pPr>
        <w:jc w:val="both"/>
      </w:pPr>
      <w:r w:rsidRPr="00E74885">
        <w:t xml:space="preserve">Poskytovatel </w:t>
      </w:r>
      <w:r w:rsidR="00217BF1">
        <w:t xml:space="preserve">se zavazuje </w:t>
      </w:r>
      <w:r w:rsidRPr="00E74885">
        <w:t>zabezpeč</w:t>
      </w:r>
      <w:r w:rsidR="00217BF1">
        <w:t>it</w:t>
      </w:r>
      <w:r w:rsidRPr="00E74885">
        <w:t xml:space="preserve"> odborný dohled nad rozvojem řešení a poskytne technické konzultace</w:t>
      </w:r>
      <w:r w:rsidR="00217BF1">
        <w:t xml:space="preserve"> </w:t>
      </w:r>
      <w:r w:rsidRPr="00E74885">
        <w:t xml:space="preserve">a analýzy </w:t>
      </w:r>
      <w:r>
        <w:t>realizované</w:t>
      </w:r>
      <w:r w:rsidRPr="00E74885">
        <w:t xml:space="preserve"> </w:t>
      </w:r>
      <w:r>
        <w:t>v rámci</w:t>
      </w:r>
      <w:r w:rsidRPr="00E74885">
        <w:t xml:space="preserve"> </w:t>
      </w:r>
      <w:r>
        <w:t>IS ESF. Jedná se např. o analýzy dopadu na fungování IS ESF v případě vydané nové legislativy, aktualizovaných nebo doplněných interních předpisů MPSV či jiných předpisů</w:t>
      </w:r>
      <w:r w:rsidR="007750AB">
        <w:t>,</w:t>
      </w:r>
      <w:r w:rsidR="006523D0">
        <w:t xml:space="preserve"> nebo analýz</w:t>
      </w:r>
      <w:r w:rsidR="002D2F6E">
        <w:t>y</w:t>
      </w:r>
      <w:r w:rsidR="006523D0">
        <w:t xml:space="preserve"> </w:t>
      </w:r>
      <w:r w:rsidR="00C24CF3">
        <w:t>Objednatelem zvažovaného dalšího rozvoje Systému</w:t>
      </w:r>
      <w:r>
        <w:t>.</w:t>
      </w:r>
    </w:p>
    <w:p w14:paraId="1BDF132F" w14:textId="5A83E352" w:rsidR="00AC71D4" w:rsidRPr="002C2091" w:rsidRDefault="00AC71D4" w:rsidP="00AC71D4">
      <w:pPr>
        <w:jc w:val="both"/>
      </w:pPr>
      <w:r w:rsidRPr="008A6B4D">
        <w:t xml:space="preserve">Poskytovatel </w:t>
      </w:r>
      <w:r w:rsidR="00765F74">
        <w:t xml:space="preserve">se zavazuje </w:t>
      </w:r>
      <w:r w:rsidRPr="008A6B4D">
        <w:t>zajist</w:t>
      </w:r>
      <w:r w:rsidR="00765F74">
        <w:t>it</w:t>
      </w:r>
      <w:r w:rsidRPr="008A6B4D">
        <w:t>, že IS ESF bude odpovídat požadavkům na přístupnost dle metodik WCAG v 2.</w:t>
      </w:r>
      <w:r w:rsidR="00DC03FF">
        <w:t>2</w:t>
      </w:r>
      <w:r w:rsidR="00DC03FF" w:rsidRPr="008A6B4D">
        <w:t xml:space="preserve">0 </w:t>
      </w:r>
      <w:r w:rsidRPr="008A6B4D">
        <w:t xml:space="preserve">a navazujících norem. </w:t>
      </w:r>
      <w:r>
        <w:t xml:space="preserve">V případě vydání nových verzí týkajících se přístupnosti provede Poskytovatel na základě souhlasu Objednatele analýzu dopadu na portál </w:t>
      </w:r>
      <w:hyperlink r:id="rId14">
        <w:r w:rsidRPr="6E804F8E">
          <w:rPr>
            <w:rStyle w:val="Hypertextovodkaz"/>
          </w:rPr>
          <w:t>www.esfcr.cz</w:t>
        </w:r>
      </w:hyperlink>
      <w:r>
        <w:t xml:space="preserve"> a návrh opatření.</w:t>
      </w:r>
    </w:p>
    <w:p w14:paraId="437ED2DA" w14:textId="30632FCC" w:rsidR="00AC71D4" w:rsidRPr="008D41BB" w:rsidRDefault="00AC71D4" w:rsidP="00D828E5">
      <w:pPr>
        <w:pStyle w:val="Kapitola2"/>
        <w:numPr>
          <w:ilvl w:val="1"/>
          <w:numId w:val="39"/>
        </w:numPr>
        <w:tabs>
          <w:tab w:val="num" w:pos="426"/>
          <w:tab w:val="num" w:pos="1474"/>
        </w:tabs>
        <w:spacing w:before="360"/>
        <w:ind w:left="425" w:hanging="397"/>
      </w:pPr>
      <w:bookmarkStart w:id="1420" w:name="_Toc85198464"/>
      <w:bookmarkStart w:id="1421" w:name="_Ref45719411"/>
      <w:r>
        <w:t>Součinnost s Manažerem a Architektem kybernetické bezpečnosti a Garantem aktiva</w:t>
      </w:r>
      <w:bookmarkEnd w:id="1420"/>
    </w:p>
    <w:p w14:paraId="736BCB96" w14:textId="5FAB2784" w:rsidR="00AC71D4" w:rsidRDefault="00AC71D4" w:rsidP="00AC71D4">
      <w:pPr>
        <w:jc w:val="both"/>
      </w:pPr>
      <w:r>
        <w:t xml:space="preserve">Poskytovatel </w:t>
      </w:r>
      <w:r w:rsidR="00B409AF">
        <w:t xml:space="preserve">se </w:t>
      </w:r>
      <w:r>
        <w:t xml:space="preserve">na vyžádání </w:t>
      </w:r>
      <w:r w:rsidR="00B409AF">
        <w:t xml:space="preserve">Objednatele zavazuje </w:t>
      </w:r>
      <w:r>
        <w:t>poskytn</w:t>
      </w:r>
      <w:r w:rsidR="00B409AF">
        <w:t>out</w:t>
      </w:r>
      <w:r>
        <w:t>:</w:t>
      </w:r>
    </w:p>
    <w:p w14:paraId="096E23E5" w14:textId="77777777" w:rsidR="00AC71D4" w:rsidRDefault="00AC71D4" w:rsidP="00D828E5">
      <w:pPr>
        <w:pStyle w:val="Odstavecseseznamem"/>
        <w:numPr>
          <w:ilvl w:val="0"/>
          <w:numId w:val="50"/>
        </w:numPr>
        <w:spacing w:line="280" w:lineRule="atLeast"/>
        <w:jc w:val="both"/>
      </w:pPr>
      <w:r>
        <w:t>Součinnost při provádění analýzy rizik IS ESF, která bude minimálně zahrnovat následující kroky:</w:t>
      </w:r>
    </w:p>
    <w:p w14:paraId="6163B8F8" w14:textId="77777777" w:rsidR="00AC71D4" w:rsidRPr="009C4BA4" w:rsidRDefault="00AC71D4" w:rsidP="00D828E5">
      <w:pPr>
        <w:pStyle w:val="Odstavecseseznamem"/>
        <w:numPr>
          <w:ilvl w:val="0"/>
          <w:numId w:val="51"/>
        </w:numPr>
        <w:spacing w:line="280" w:lineRule="atLeast"/>
        <w:jc w:val="both"/>
        <w:rPr>
          <w:rFonts w:eastAsia="Arial" w:cs="Arial"/>
        </w:rPr>
      </w:pPr>
      <w:r>
        <w:t>identifikace a popis podpůrných aktiv,</w:t>
      </w:r>
    </w:p>
    <w:p w14:paraId="49BBE573" w14:textId="77777777" w:rsidR="00AC71D4" w:rsidRPr="009C4BA4" w:rsidRDefault="00AC71D4" w:rsidP="00D828E5">
      <w:pPr>
        <w:pStyle w:val="Odstavecseseznamem"/>
        <w:numPr>
          <w:ilvl w:val="0"/>
          <w:numId w:val="51"/>
        </w:numPr>
        <w:spacing w:line="280" w:lineRule="atLeast"/>
        <w:jc w:val="both"/>
        <w:rPr>
          <w:rFonts w:eastAsia="Arial" w:cs="Arial"/>
        </w:rPr>
      </w:pPr>
      <w:r>
        <w:t>určení garantů podpůrných aktiv,</w:t>
      </w:r>
    </w:p>
    <w:p w14:paraId="485E4112" w14:textId="77777777" w:rsidR="00AC71D4" w:rsidRPr="009C4BA4" w:rsidRDefault="00AC71D4" w:rsidP="00D828E5">
      <w:pPr>
        <w:pStyle w:val="Odstavecseseznamem"/>
        <w:numPr>
          <w:ilvl w:val="0"/>
          <w:numId w:val="51"/>
        </w:numPr>
        <w:spacing w:line="280" w:lineRule="atLeast"/>
        <w:jc w:val="both"/>
        <w:rPr>
          <w:rFonts w:eastAsia="Arial" w:cs="Arial"/>
        </w:rPr>
      </w:pPr>
      <w:r>
        <w:t>určení vazeb mezi primárními a podpůrnými aktivy,</w:t>
      </w:r>
    </w:p>
    <w:p w14:paraId="62F336A3" w14:textId="77777777" w:rsidR="00AC71D4" w:rsidRPr="009C4BA4" w:rsidRDefault="00AC71D4" w:rsidP="00D828E5">
      <w:pPr>
        <w:pStyle w:val="Odstavecseseznamem"/>
        <w:numPr>
          <w:ilvl w:val="0"/>
          <w:numId w:val="51"/>
        </w:numPr>
        <w:spacing w:line="280" w:lineRule="atLeast"/>
        <w:jc w:val="both"/>
        <w:rPr>
          <w:rFonts w:eastAsia="Arial" w:cs="Arial"/>
        </w:rPr>
      </w:pPr>
      <w:r>
        <w:t>identifikace a hodnocení rizik,</w:t>
      </w:r>
    </w:p>
    <w:p w14:paraId="27840905" w14:textId="77777777" w:rsidR="00AC71D4" w:rsidRPr="009C4BA4" w:rsidRDefault="00AC71D4" w:rsidP="00D828E5">
      <w:pPr>
        <w:pStyle w:val="Odstavecseseznamem"/>
        <w:numPr>
          <w:ilvl w:val="0"/>
          <w:numId w:val="51"/>
        </w:numPr>
        <w:spacing w:line="280" w:lineRule="atLeast"/>
        <w:jc w:val="both"/>
        <w:rPr>
          <w:rFonts w:eastAsia="Arial" w:cs="Arial"/>
        </w:rPr>
      </w:pPr>
      <w:r>
        <w:t>hodnocení existujících hrozeb, zranitelností, existujících opatření (aplikovaných v IS nebo dodávaných službách),</w:t>
      </w:r>
    </w:p>
    <w:p w14:paraId="0F5ADDAF" w14:textId="77777777" w:rsidR="00AC71D4" w:rsidRPr="001A5F94" w:rsidRDefault="00AC71D4" w:rsidP="00D828E5">
      <w:pPr>
        <w:pStyle w:val="Odstavecseseznamem"/>
        <w:numPr>
          <w:ilvl w:val="0"/>
          <w:numId w:val="51"/>
        </w:numPr>
        <w:spacing w:line="280" w:lineRule="atLeast"/>
        <w:jc w:val="both"/>
        <w:rPr>
          <w:rFonts w:eastAsia="Arial" w:cs="Arial"/>
        </w:rPr>
      </w:pPr>
      <w:r>
        <w:t>zajištění a dodání podkladů pro Prohlášení o aplikovatelnosti, Přehled zavedených bezpečnostních opatření, Plán zvládání rizik, včetně veškerých zdrojů pro jednotlivá bezpečnostní opatření,</w:t>
      </w:r>
    </w:p>
    <w:p w14:paraId="2BF74663" w14:textId="77777777" w:rsidR="00AC71D4" w:rsidRDefault="00AC71D4" w:rsidP="00D828E5">
      <w:pPr>
        <w:pStyle w:val="Odstavecseseznamem"/>
        <w:numPr>
          <w:ilvl w:val="0"/>
          <w:numId w:val="50"/>
        </w:numPr>
        <w:spacing w:line="280" w:lineRule="atLeast"/>
        <w:jc w:val="both"/>
        <w:rPr>
          <w:rFonts w:eastAsia="Arial" w:cs="Arial"/>
        </w:rPr>
      </w:pPr>
      <w:r>
        <w:rPr>
          <w:rFonts w:eastAsia="Arial" w:cs="Arial"/>
        </w:rPr>
        <w:t>S</w:t>
      </w:r>
      <w:r w:rsidRPr="0092068A">
        <w:rPr>
          <w:rFonts w:eastAsia="Arial" w:cs="Arial"/>
        </w:rPr>
        <w:t>oučinnost svého realizačního týmu při interview.</w:t>
      </w:r>
    </w:p>
    <w:p w14:paraId="171984EF" w14:textId="77777777" w:rsidR="001451FC" w:rsidRDefault="001451FC" w:rsidP="00D828E5">
      <w:pPr>
        <w:pStyle w:val="Odstavecseseznamem"/>
        <w:numPr>
          <w:ilvl w:val="0"/>
          <w:numId w:val="50"/>
        </w:numPr>
        <w:spacing w:line="280" w:lineRule="atLeast"/>
        <w:jc w:val="both"/>
      </w:pPr>
      <w:r>
        <w:t>Součinnost Garantovi aktiv.</w:t>
      </w:r>
    </w:p>
    <w:p w14:paraId="490D7CCC" w14:textId="77777777" w:rsidR="001451FC" w:rsidRDefault="001451FC" w:rsidP="00D828E5">
      <w:pPr>
        <w:pStyle w:val="Odstavecseseznamem"/>
        <w:numPr>
          <w:ilvl w:val="0"/>
          <w:numId w:val="50"/>
        </w:numPr>
        <w:spacing w:line="280" w:lineRule="atLeast"/>
        <w:jc w:val="both"/>
      </w:pPr>
      <w:r>
        <w:t>Součinnost pro provádění interních auditů a kontrol ze strany MPSV či pověřené třetí straně prostřednictvím dodání všech požadovaných podkladů pro potřeby auditů.</w:t>
      </w:r>
    </w:p>
    <w:p w14:paraId="51C89882" w14:textId="3FD54E82" w:rsidR="00AC71D4" w:rsidRPr="00BF14E8" w:rsidRDefault="001451FC" w:rsidP="00D828E5">
      <w:pPr>
        <w:pStyle w:val="Odstavecseseznamem"/>
        <w:numPr>
          <w:ilvl w:val="0"/>
          <w:numId w:val="50"/>
        </w:numPr>
        <w:spacing w:line="280" w:lineRule="atLeast"/>
        <w:jc w:val="both"/>
      </w:pPr>
      <w:r>
        <w:t>Součinnost svého realizačního týmu při jednání auditního týmu a interview.</w:t>
      </w:r>
    </w:p>
    <w:p w14:paraId="2F0078DD" w14:textId="77777777" w:rsidR="00E245CE" w:rsidRDefault="00E245CE" w:rsidP="00181ECD">
      <w:pPr>
        <w:pStyle w:val="Kapitola1"/>
        <w:spacing w:after="120"/>
        <w:ind w:left="357" w:hanging="357"/>
      </w:pPr>
      <w:bookmarkStart w:id="1422" w:name="_Toc85198466"/>
      <w:bookmarkStart w:id="1423" w:name="_Ref179895846"/>
      <w:bookmarkStart w:id="1424" w:name="_Ref179895855"/>
      <w:r>
        <w:lastRenderedPageBreak/>
        <w:t>HODNOCENÍ KVALITY SLUŽEB PROVOZU (SLA)</w:t>
      </w:r>
    </w:p>
    <w:bookmarkEnd w:id="1421"/>
    <w:bookmarkEnd w:id="1422"/>
    <w:bookmarkEnd w:id="1423"/>
    <w:bookmarkEnd w:id="1424"/>
    <w:p w14:paraId="1C04D289" w14:textId="77777777" w:rsidR="0019734E" w:rsidRPr="002A463D" w:rsidRDefault="0019734E" w:rsidP="0019734E">
      <w:pPr>
        <w:jc w:val="both"/>
      </w:pPr>
      <w:r>
        <w:t xml:space="preserve">Hodnocení kvality Služeb provozu je stanoveno pro </w:t>
      </w:r>
      <w:r w:rsidRPr="00EB27D9">
        <w:rPr>
          <w:b/>
          <w:bCs/>
        </w:rPr>
        <w:t>produkční prostředí a Service Desk</w:t>
      </w:r>
      <w:r>
        <w:t xml:space="preserve"> a lhůty budou sledovány vzhledem k zaručeným provozním dobám garantovaným Poskytovatelem. Zaručenou provozní dobu IS ESF a Service Desku definuje následující podkapitola.</w:t>
      </w:r>
    </w:p>
    <w:p w14:paraId="000D9A14" w14:textId="77777777" w:rsidR="0019734E" w:rsidRDefault="0019734E" w:rsidP="0019734E">
      <w:pPr>
        <w:jc w:val="both"/>
      </w:pPr>
      <w:r>
        <w:t>Pro účely hodnocení kvality Služeb provozu jsou definovány následující kategorie událostí:</w:t>
      </w:r>
    </w:p>
    <w:p w14:paraId="24DCAF9C" w14:textId="07CABE9C" w:rsidR="00AC71D4" w:rsidRDefault="00AC71D4" w:rsidP="00D828E5">
      <w:pPr>
        <w:pStyle w:val="Odstavecseseznamem"/>
        <w:numPr>
          <w:ilvl w:val="0"/>
          <w:numId w:val="42"/>
        </w:numPr>
        <w:jc w:val="both"/>
      </w:pPr>
      <w:r w:rsidRPr="009F5D57">
        <w:t xml:space="preserve">Událost </w:t>
      </w:r>
      <w:r w:rsidRPr="009F5D57">
        <w:rPr>
          <w:b/>
          <w:bCs/>
        </w:rPr>
        <w:t>kategorie A</w:t>
      </w:r>
      <w:r w:rsidRPr="009F5D57">
        <w:t xml:space="preserve"> – kritická událost (výpadek) – situace, při které </w:t>
      </w:r>
      <w:r>
        <w:t>IS ESF</w:t>
      </w:r>
      <w:r w:rsidRPr="009F5D57">
        <w:t xml:space="preserve"> není použitelný ve svých základních funkcích nebo se vyskytuje funkční výpadek znemožňující činnost části </w:t>
      </w:r>
      <w:r w:rsidR="001946B8">
        <w:t>S</w:t>
      </w:r>
      <w:r w:rsidRPr="009F5D57">
        <w:t>ystému. Tento stav může ohrozit běžný provoz Objednatele, případně může způsobit větší finanční nebo jiné škody.</w:t>
      </w:r>
      <w:r>
        <w:t xml:space="preserve"> Např. webová komponenta je dostupná, ale nelze se přihlásit do </w:t>
      </w:r>
      <w:r w:rsidR="00212935">
        <w:t>S</w:t>
      </w:r>
      <w:r>
        <w:t>ystému.</w:t>
      </w:r>
    </w:p>
    <w:p w14:paraId="4149ABF2" w14:textId="77777777" w:rsidR="00AC71D4" w:rsidRDefault="00AC71D4" w:rsidP="00D828E5">
      <w:pPr>
        <w:pStyle w:val="Odstavecseseznamem"/>
        <w:numPr>
          <w:ilvl w:val="0"/>
          <w:numId w:val="42"/>
        </w:numPr>
        <w:jc w:val="both"/>
        <w:rPr>
          <w:rFonts w:cs="Arial"/>
          <w:szCs w:val="20"/>
        </w:rPr>
      </w:pPr>
      <w:r w:rsidRPr="00AA6844">
        <w:rPr>
          <w:rFonts w:cs="Arial"/>
          <w:bCs/>
          <w:szCs w:val="20"/>
        </w:rPr>
        <w:t xml:space="preserve">Událost </w:t>
      </w:r>
      <w:r w:rsidRPr="00AA6844">
        <w:rPr>
          <w:rFonts w:cs="Arial"/>
          <w:b/>
          <w:szCs w:val="20"/>
        </w:rPr>
        <w:t xml:space="preserve">kategorie B </w:t>
      </w:r>
      <w:r w:rsidRPr="009F5D57">
        <w:t>–</w:t>
      </w:r>
      <w:r>
        <w:rPr>
          <w:rFonts w:cs="Arial"/>
          <w:b/>
          <w:szCs w:val="20"/>
        </w:rPr>
        <w:t xml:space="preserve"> </w:t>
      </w:r>
      <w:r>
        <w:rPr>
          <w:rFonts w:cs="Arial"/>
          <w:bCs/>
          <w:szCs w:val="20"/>
        </w:rPr>
        <w:t>s</w:t>
      </w:r>
      <w:r w:rsidRPr="00AA6844">
        <w:rPr>
          <w:rFonts w:cs="Arial"/>
          <w:szCs w:val="20"/>
        </w:rPr>
        <w:t xml:space="preserve">třední událost (omezení) </w:t>
      </w:r>
      <w:r>
        <w:rPr>
          <w:rFonts w:cs="Arial"/>
          <w:szCs w:val="20"/>
        </w:rPr>
        <w:t>–</w:t>
      </w:r>
      <w:r w:rsidRPr="00AA6844">
        <w:rPr>
          <w:rFonts w:cs="Arial"/>
          <w:szCs w:val="20"/>
        </w:rPr>
        <w:t xml:space="preserve"> </w:t>
      </w:r>
      <w:r>
        <w:rPr>
          <w:rFonts w:cs="Arial"/>
          <w:szCs w:val="20"/>
        </w:rPr>
        <w:t>IS ESF</w:t>
      </w:r>
      <w:r w:rsidRPr="00AA6844">
        <w:rPr>
          <w:rFonts w:cs="Arial"/>
          <w:szCs w:val="20"/>
        </w:rPr>
        <w:t xml:space="preserve"> je ve svých funkcích degradován tak, že tento stav zásadně omezuje běžný provoz (délka odezvy, ne</w:t>
      </w:r>
      <w:r>
        <w:rPr>
          <w:rFonts w:cs="Arial"/>
          <w:szCs w:val="20"/>
        </w:rPr>
        <w:t>dostup</w:t>
      </w:r>
      <w:r w:rsidRPr="00AA6844">
        <w:rPr>
          <w:rFonts w:cs="Arial"/>
          <w:szCs w:val="20"/>
        </w:rPr>
        <w:t>nost některých funkcí).</w:t>
      </w:r>
    </w:p>
    <w:p w14:paraId="425633D6" w14:textId="07FF1C79" w:rsidR="00AC71D4" w:rsidRDefault="00AC71D4" w:rsidP="00D828E5">
      <w:pPr>
        <w:pStyle w:val="Odstavecseseznamem"/>
        <w:numPr>
          <w:ilvl w:val="0"/>
          <w:numId w:val="42"/>
        </w:numPr>
        <w:jc w:val="both"/>
        <w:rPr>
          <w:rFonts w:cs="Arial"/>
          <w:szCs w:val="20"/>
        </w:rPr>
      </w:pPr>
      <w:r w:rsidRPr="00AA6844">
        <w:rPr>
          <w:rFonts w:cs="Arial"/>
          <w:bCs/>
          <w:szCs w:val="20"/>
        </w:rPr>
        <w:t>Událost</w:t>
      </w:r>
      <w:r>
        <w:rPr>
          <w:rFonts w:cs="Arial"/>
          <w:b/>
          <w:szCs w:val="20"/>
        </w:rPr>
        <w:t xml:space="preserve"> kategorie C </w:t>
      </w:r>
      <w:r w:rsidRPr="009F5D57">
        <w:t>–</w:t>
      </w:r>
      <w:r>
        <w:rPr>
          <w:rFonts w:cs="Arial"/>
          <w:b/>
          <w:szCs w:val="20"/>
        </w:rPr>
        <w:t xml:space="preserve"> </w:t>
      </w:r>
      <w:r w:rsidRPr="00AA6844">
        <w:rPr>
          <w:rFonts w:cs="Arial"/>
          <w:bCs/>
          <w:szCs w:val="20"/>
        </w:rPr>
        <w:t>lehká</w:t>
      </w:r>
      <w:r>
        <w:rPr>
          <w:rFonts w:cs="Arial"/>
          <w:b/>
          <w:szCs w:val="20"/>
        </w:rPr>
        <w:t xml:space="preserve"> </w:t>
      </w:r>
      <w:r w:rsidRPr="00AA6844">
        <w:rPr>
          <w:rFonts w:cs="Arial"/>
          <w:bCs/>
          <w:szCs w:val="20"/>
        </w:rPr>
        <w:t>událost</w:t>
      </w:r>
      <w:r>
        <w:rPr>
          <w:rFonts w:cs="Arial"/>
          <w:szCs w:val="20"/>
        </w:rPr>
        <w:t xml:space="preserve"> (závada) - drobné vady, které neomezují základní funkčnost</w:t>
      </w:r>
      <w:r>
        <w:rPr>
          <w:rFonts w:cs="Arial"/>
          <w:szCs w:val="20"/>
        </w:rPr>
        <w:br/>
        <w:t xml:space="preserve">a běžný provoz </w:t>
      </w:r>
      <w:r w:rsidR="00562137">
        <w:rPr>
          <w:rFonts w:cs="Arial"/>
          <w:szCs w:val="20"/>
        </w:rPr>
        <w:t>S</w:t>
      </w:r>
      <w:r w:rsidRPr="003F1660">
        <w:rPr>
          <w:rFonts w:cs="Arial"/>
          <w:szCs w:val="20"/>
        </w:rPr>
        <w:t>ystému</w:t>
      </w:r>
      <w:r>
        <w:rPr>
          <w:rFonts w:cs="Arial"/>
          <w:szCs w:val="20"/>
        </w:rPr>
        <w:t xml:space="preserve"> a neodpovídají definici události kategorie A ani kategorie B.</w:t>
      </w:r>
    </w:p>
    <w:p w14:paraId="000F792E" w14:textId="4FC6011A" w:rsidR="0019734E" w:rsidRPr="009C6BAB" w:rsidRDefault="0019734E" w:rsidP="00D828E5">
      <w:pPr>
        <w:pStyle w:val="Odstavecseseznamem"/>
        <w:numPr>
          <w:ilvl w:val="0"/>
          <w:numId w:val="42"/>
        </w:numPr>
        <w:jc w:val="both"/>
        <w:rPr>
          <w:rFonts w:cs="Arial"/>
          <w:szCs w:val="20"/>
        </w:rPr>
      </w:pPr>
      <w:r>
        <w:rPr>
          <w:rFonts w:cs="Arial"/>
          <w:szCs w:val="20"/>
        </w:rPr>
        <w:t xml:space="preserve">Událost </w:t>
      </w:r>
      <w:r w:rsidRPr="00F76821">
        <w:rPr>
          <w:rFonts w:cs="Arial"/>
          <w:b/>
          <w:bCs/>
          <w:szCs w:val="20"/>
        </w:rPr>
        <w:t>kategorie D</w:t>
      </w:r>
      <w:r>
        <w:rPr>
          <w:rFonts w:cs="Arial"/>
          <w:szCs w:val="20"/>
        </w:rPr>
        <w:t xml:space="preserve"> – ostatní kategorie mimo A,</w:t>
      </w:r>
      <w:r w:rsidR="009731DE">
        <w:rPr>
          <w:rFonts w:cs="Arial"/>
          <w:szCs w:val="20"/>
        </w:rPr>
        <w:t xml:space="preserve"> </w:t>
      </w:r>
      <w:r>
        <w:rPr>
          <w:rFonts w:cs="Arial"/>
          <w:szCs w:val="20"/>
        </w:rPr>
        <w:t>B,</w:t>
      </w:r>
      <w:r w:rsidR="009731DE">
        <w:rPr>
          <w:rFonts w:cs="Arial"/>
          <w:szCs w:val="20"/>
        </w:rPr>
        <w:t xml:space="preserve"> </w:t>
      </w:r>
      <w:r>
        <w:rPr>
          <w:rFonts w:cs="Arial"/>
          <w:szCs w:val="20"/>
        </w:rPr>
        <w:t>C. Do této kategorie spadají dotazy, požadavky na nastavení, prověření, návrhy na úpravy atp. Do této kategorie nespadají požadavky z oblasti Služeb rozvoje a Služeb zvýšené podpory provozu.</w:t>
      </w:r>
    </w:p>
    <w:p w14:paraId="6CA8846B" w14:textId="77777777" w:rsidR="0019734E" w:rsidRPr="00F51D57" w:rsidRDefault="0019734E" w:rsidP="00D828E5">
      <w:pPr>
        <w:pStyle w:val="Odstavecseseznamem"/>
        <w:numPr>
          <w:ilvl w:val="0"/>
          <w:numId w:val="42"/>
        </w:numPr>
        <w:jc w:val="both"/>
      </w:pPr>
      <w:r w:rsidRPr="009C6BAB">
        <w:rPr>
          <w:rFonts w:cs="Arial"/>
          <w:szCs w:val="20"/>
        </w:rPr>
        <w:t>Náhradní řešení události kategorie A se považuje za nahlášenou událost kategorie B a náhradní řešení události kategorie B se považuje za nahlášenou událost kategorie C, přičemž náhradní řešení je výjimečným postupem a Poskytovatel je povinen je Objednateli řádně zdůvodnit.</w:t>
      </w:r>
    </w:p>
    <w:p w14:paraId="17ECEB3F" w14:textId="77777777" w:rsidR="00AC71D4" w:rsidRDefault="00AC71D4" w:rsidP="00D828E5">
      <w:pPr>
        <w:pStyle w:val="Odstavecseseznamem"/>
        <w:numPr>
          <w:ilvl w:val="0"/>
          <w:numId w:val="42"/>
        </w:numPr>
        <w:jc w:val="both"/>
        <w:rPr>
          <w:rFonts w:cs="Arial"/>
          <w:szCs w:val="20"/>
        </w:rPr>
      </w:pPr>
      <w:r w:rsidRPr="00E66C68">
        <w:rPr>
          <w:rFonts w:cs="Arial"/>
          <w:szCs w:val="20"/>
        </w:rPr>
        <w:t>Pokud Objednatel dodatečně dojde k závěru, že ve stanovené lhůtě poskytnuté náhradní řešení události není akceptovatelné, oznámí tuto skutečnost Poskytovateli a závada se od tohoto okamžiku opět klasifikuje jako událost původní (vyšší) kategorie.</w:t>
      </w:r>
    </w:p>
    <w:p w14:paraId="77098010" w14:textId="77777777" w:rsidR="00AC71D4" w:rsidRPr="00E66C68" w:rsidRDefault="00AC71D4" w:rsidP="00D828E5">
      <w:pPr>
        <w:pStyle w:val="Odstavecseseznamem"/>
        <w:numPr>
          <w:ilvl w:val="0"/>
          <w:numId w:val="42"/>
        </w:numPr>
        <w:jc w:val="both"/>
        <w:rPr>
          <w:rFonts w:cs="Arial"/>
          <w:szCs w:val="20"/>
        </w:rPr>
      </w:pPr>
      <w:r w:rsidRPr="005A768C">
        <w:rPr>
          <w:rFonts w:cs="Arial"/>
          <w:szCs w:val="20"/>
        </w:rPr>
        <w:t xml:space="preserve">Lhůty pro zahájení řešení a odstranění událostí kategorie </w:t>
      </w:r>
      <w:proofErr w:type="gramStart"/>
      <w:r w:rsidRPr="005A768C">
        <w:rPr>
          <w:rFonts w:cs="Arial"/>
          <w:szCs w:val="20"/>
        </w:rPr>
        <w:t xml:space="preserve">A – </w:t>
      </w:r>
      <w:r w:rsidR="0019734E">
        <w:rPr>
          <w:rFonts w:cs="Arial"/>
          <w:szCs w:val="20"/>
        </w:rPr>
        <w:t>D</w:t>
      </w:r>
      <w:proofErr w:type="gramEnd"/>
      <w:r w:rsidR="0019734E" w:rsidRPr="006A3ED7">
        <w:rPr>
          <w:rFonts w:cs="Arial"/>
          <w:szCs w:val="20"/>
        </w:rPr>
        <w:t xml:space="preserve"> definuje </w:t>
      </w:r>
      <w:r w:rsidR="0019734E">
        <w:rPr>
          <w:rFonts w:cs="Arial"/>
          <w:szCs w:val="20"/>
        </w:rPr>
        <w:t>následující podkapitola</w:t>
      </w:r>
      <w:r w:rsidR="0019734E" w:rsidRPr="006A3ED7">
        <w:rPr>
          <w:rFonts w:cs="Arial"/>
          <w:szCs w:val="20"/>
        </w:rPr>
        <w:t xml:space="preserve"> </w:t>
      </w:r>
    </w:p>
    <w:p w14:paraId="4282DE26" w14:textId="77777777" w:rsidR="0019734E" w:rsidRDefault="0019734E" w:rsidP="00D828E5">
      <w:pPr>
        <w:pStyle w:val="Odstavecseseznamem"/>
        <w:numPr>
          <w:ilvl w:val="0"/>
          <w:numId w:val="42"/>
        </w:numPr>
        <w:jc w:val="both"/>
        <w:rPr>
          <w:rFonts w:cs="Arial"/>
          <w:szCs w:val="20"/>
        </w:rPr>
      </w:pPr>
      <w:r>
        <w:t>V případech, kdy je událost nahlášena mimo zaručenou provozní dobu Service Desk, je za čas nahlášení považován čas zahájení nejbližší příští zaručené provozní doby služby Service Desk.</w:t>
      </w:r>
    </w:p>
    <w:p w14:paraId="6A21A79E" w14:textId="046972E8" w:rsidR="007A7366" w:rsidRDefault="007A7366" w:rsidP="00D828E5">
      <w:pPr>
        <w:pStyle w:val="Odstavecseseznamem"/>
        <w:numPr>
          <w:ilvl w:val="0"/>
          <w:numId w:val="42"/>
        </w:numPr>
        <w:jc w:val="both"/>
        <w:rPr>
          <w:rFonts w:cs="Arial"/>
          <w:szCs w:val="20"/>
        </w:rPr>
      </w:pPr>
      <w:r>
        <w:t>Lhůty pro řešení a odstranění událostí kategorie A-D jsou vypočítávány během zaručené provozní doby ServiceDesku.</w:t>
      </w:r>
    </w:p>
    <w:p w14:paraId="319126DB" w14:textId="062624A2" w:rsidR="0019734E" w:rsidRDefault="0019734E" w:rsidP="0019734E">
      <w:pPr>
        <w:jc w:val="both"/>
      </w:pPr>
      <w:r>
        <w:t xml:space="preserve">Kvalita Služeb provozu bude vyhodnocována v rámci </w:t>
      </w:r>
      <w:r w:rsidRPr="004C71FF">
        <w:rPr>
          <w:b/>
          <w:bCs/>
        </w:rPr>
        <w:t>Reportu</w:t>
      </w:r>
      <w:r>
        <w:t xml:space="preserve"> </w:t>
      </w:r>
      <w:r w:rsidR="00BB0760">
        <w:t>dle</w:t>
      </w:r>
      <w:r>
        <w:t xml:space="preserve"> bod</w:t>
      </w:r>
      <w:r w:rsidR="00BB0760">
        <w:t>u</w:t>
      </w:r>
      <w:r>
        <w:t xml:space="preserve"> 3.8 této přílohy Smlouvy.</w:t>
      </w:r>
      <w:r w:rsidRPr="00705109">
        <w:t xml:space="preserve"> </w:t>
      </w:r>
      <w:r w:rsidRPr="00563A6F">
        <w:rPr>
          <w:rFonts w:cs="Arial"/>
          <w:b/>
          <w:bCs/>
        </w:rPr>
        <w:t>Vyhodnocovacím obdobím je jeden celý kalendářní měsíc.</w:t>
      </w:r>
      <w:r w:rsidRPr="00563A6F">
        <w:rPr>
          <w:rFonts w:cs="Arial"/>
        </w:rPr>
        <w:t xml:space="preserve"> </w:t>
      </w:r>
      <w:r>
        <w:rPr>
          <w:rFonts w:cs="Arial"/>
        </w:rPr>
        <w:t>V </w:t>
      </w:r>
      <w:r w:rsidR="005F79C3">
        <w:rPr>
          <w:rFonts w:cs="Arial"/>
        </w:rPr>
        <w:t>R</w:t>
      </w:r>
      <w:r>
        <w:rPr>
          <w:rFonts w:cs="Arial"/>
        </w:rPr>
        <w:t>eportu budou u</w:t>
      </w:r>
      <w:r>
        <w:t>vedeny hodnoty souhrnně za celé období poskytování Služeb provozu a za uplynulý kalendářní měsíc.</w:t>
      </w:r>
    </w:p>
    <w:p w14:paraId="288C6B3D" w14:textId="5A40A224" w:rsidR="0019734E" w:rsidRDefault="0019734E" w:rsidP="0019734E">
      <w:pPr>
        <w:jc w:val="both"/>
      </w:pPr>
      <w:r>
        <w:t>V případě, že vyhodnocovací období bude kratší než 1 celý kalendářní měsíc (při zahajování</w:t>
      </w:r>
      <w:r w:rsidR="005F79C3">
        <w:br/>
      </w:r>
      <w:r>
        <w:t>a ukončování poskytování Služeb provozu), nebudou parametry SLA vyhodnocovány.</w:t>
      </w:r>
    </w:p>
    <w:p w14:paraId="2DFAC82C" w14:textId="0058062A" w:rsidR="0019734E" w:rsidRPr="00EF14FC" w:rsidRDefault="0019734E" w:rsidP="0019734E">
      <w:pPr>
        <w:jc w:val="both"/>
        <w:rPr>
          <w:rFonts w:cs="Arial"/>
          <w:szCs w:val="20"/>
        </w:rPr>
      </w:pPr>
      <w:r>
        <w:t xml:space="preserve">Údaji pro vyhodnocení kvality Služeb provozu budou výstupy z monitorovacích (dohledových) systémů </w:t>
      </w:r>
      <w:r w:rsidRPr="00EF14FC">
        <w:rPr>
          <w:rFonts w:cs="Arial"/>
        </w:rPr>
        <w:t xml:space="preserve">(viz </w:t>
      </w:r>
      <w:r w:rsidR="00BE23BD">
        <w:rPr>
          <w:rFonts w:cs="Arial"/>
        </w:rPr>
        <w:t>čl.</w:t>
      </w:r>
      <w:r w:rsidRPr="00EF14FC">
        <w:rPr>
          <w:rFonts w:cs="Arial"/>
        </w:rPr>
        <w:t xml:space="preserve"> </w:t>
      </w:r>
      <w:r>
        <w:rPr>
          <w:rFonts w:cs="Arial"/>
        </w:rPr>
        <w:t>3</w:t>
      </w:r>
      <w:r w:rsidRPr="00EF14FC">
        <w:rPr>
          <w:rFonts w:cs="Arial"/>
        </w:rPr>
        <w:t xml:space="preserve">. a </w:t>
      </w:r>
      <w:r>
        <w:rPr>
          <w:rFonts w:cs="Arial"/>
        </w:rPr>
        <w:t>4</w:t>
      </w:r>
      <w:r w:rsidRPr="00EF14FC">
        <w:rPr>
          <w:rFonts w:cs="Arial"/>
        </w:rPr>
        <w:t xml:space="preserve">. této přílohy Smlouvy) </w:t>
      </w:r>
      <w:r>
        <w:t>a záznamy v Service Desku</w:t>
      </w:r>
      <w:r w:rsidRPr="00EF14FC">
        <w:rPr>
          <w:rFonts w:cs="Arial"/>
        </w:rPr>
        <w:t>.</w:t>
      </w:r>
    </w:p>
    <w:p w14:paraId="08DDFEA1" w14:textId="77777777" w:rsidR="0019734E" w:rsidRDefault="0019734E" w:rsidP="00D828E5">
      <w:pPr>
        <w:pStyle w:val="Kapitola2"/>
        <w:numPr>
          <w:ilvl w:val="1"/>
          <w:numId w:val="39"/>
        </w:numPr>
        <w:tabs>
          <w:tab w:val="num" w:pos="360"/>
          <w:tab w:val="num" w:pos="426"/>
          <w:tab w:val="num" w:pos="1474"/>
        </w:tabs>
        <w:ind w:left="426" w:hanging="454"/>
      </w:pPr>
      <w:r>
        <w:t>Parametry kvality Služeb provozu</w:t>
      </w:r>
    </w:p>
    <w:p w14:paraId="477E1445" w14:textId="77777777" w:rsidR="0019734E" w:rsidRPr="004E0D5F" w:rsidRDefault="0019734E" w:rsidP="0019734E">
      <w:pPr>
        <w:spacing w:before="120"/>
        <w:jc w:val="both"/>
        <w:rPr>
          <w:rFonts w:cs="Arial"/>
        </w:rPr>
      </w:pPr>
      <w:r>
        <w:rPr>
          <w:rFonts w:cs="Arial"/>
        </w:rPr>
        <w:t xml:space="preserve"> </w:t>
      </w:r>
    </w:p>
    <w:tbl>
      <w:tblPr>
        <w:tblStyle w:val="Mkatabulky"/>
        <w:tblW w:w="9358" w:type="dxa"/>
        <w:tblLook w:val="04A0" w:firstRow="1" w:lastRow="0" w:firstColumn="1" w:lastColumn="0" w:noHBand="0" w:noVBand="1"/>
      </w:tblPr>
      <w:tblGrid>
        <w:gridCol w:w="1584"/>
        <w:gridCol w:w="2144"/>
        <w:gridCol w:w="1576"/>
        <w:gridCol w:w="4054"/>
      </w:tblGrid>
      <w:tr w:rsidR="0019734E" w14:paraId="06B185C9" w14:textId="77777777">
        <w:trPr>
          <w:tblHeader/>
        </w:trPr>
        <w:tc>
          <w:tcPr>
            <w:tcW w:w="1584" w:type="dxa"/>
          </w:tcPr>
          <w:p w14:paraId="4ADC743B" w14:textId="77777777" w:rsidR="0019734E" w:rsidRPr="004E7027" w:rsidRDefault="0019734E">
            <w:pPr>
              <w:rPr>
                <w:b/>
                <w:bCs/>
              </w:rPr>
            </w:pPr>
            <w:r>
              <w:rPr>
                <w:b/>
                <w:bCs/>
              </w:rPr>
              <w:t>Parametr</w:t>
            </w:r>
          </w:p>
        </w:tc>
        <w:tc>
          <w:tcPr>
            <w:tcW w:w="2144" w:type="dxa"/>
          </w:tcPr>
          <w:p w14:paraId="0663DB1F" w14:textId="77777777" w:rsidR="0019734E" w:rsidRPr="004E7027" w:rsidRDefault="0019734E">
            <w:pPr>
              <w:rPr>
                <w:b/>
                <w:bCs/>
              </w:rPr>
            </w:pPr>
            <w:r>
              <w:rPr>
                <w:b/>
                <w:bCs/>
              </w:rPr>
              <w:t>Hodnota parametru</w:t>
            </w:r>
          </w:p>
        </w:tc>
        <w:tc>
          <w:tcPr>
            <w:tcW w:w="1576" w:type="dxa"/>
          </w:tcPr>
          <w:p w14:paraId="3FD9E604" w14:textId="77777777" w:rsidR="0019734E" w:rsidRPr="004E7027" w:rsidRDefault="0019734E">
            <w:pPr>
              <w:rPr>
                <w:b/>
                <w:bCs/>
              </w:rPr>
            </w:pPr>
            <w:r>
              <w:rPr>
                <w:b/>
                <w:bCs/>
              </w:rPr>
              <w:t>Odpovědnost</w:t>
            </w:r>
          </w:p>
        </w:tc>
        <w:tc>
          <w:tcPr>
            <w:tcW w:w="4054" w:type="dxa"/>
          </w:tcPr>
          <w:p w14:paraId="2559F24F" w14:textId="77777777" w:rsidR="0019734E" w:rsidRPr="004E7027" w:rsidRDefault="0019734E">
            <w:pPr>
              <w:rPr>
                <w:b/>
                <w:bCs/>
              </w:rPr>
            </w:pPr>
            <w:r>
              <w:rPr>
                <w:b/>
                <w:bCs/>
              </w:rPr>
              <w:t>Podmínky vyhodnocení</w:t>
            </w:r>
          </w:p>
        </w:tc>
      </w:tr>
      <w:tr w:rsidR="0019734E" w14:paraId="38C928CF" w14:textId="77777777">
        <w:tc>
          <w:tcPr>
            <w:tcW w:w="1584" w:type="dxa"/>
          </w:tcPr>
          <w:p w14:paraId="636635A0" w14:textId="77777777" w:rsidR="0019734E" w:rsidRDefault="0019734E">
            <w:r>
              <w:t xml:space="preserve">Zaručená provozní doba </w:t>
            </w:r>
            <w:r w:rsidRPr="00002DAC">
              <w:rPr>
                <w:b/>
                <w:bCs/>
              </w:rPr>
              <w:t>IS ESF</w:t>
            </w:r>
          </w:p>
        </w:tc>
        <w:tc>
          <w:tcPr>
            <w:tcW w:w="2144" w:type="dxa"/>
          </w:tcPr>
          <w:p w14:paraId="7E8C4820" w14:textId="77777777" w:rsidR="0019734E" w:rsidRDefault="0019734E">
            <w:r>
              <w:t>00:00 – 24:00</w:t>
            </w:r>
          </w:p>
        </w:tc>
        <w:tc>
          <w:tcPr>
            <w:tcW w:w="1576" w:type="dxa"/>
          </w:tcPr>
          <w:p w14:paraId="66B7F626" w14:textId="77777777" w:rsidR="0019734E" w:rsidRDefault="0019734E">
            <w:r>
              <w:t>Poskytovatel</w:t>
            </w:r>
          </w:p>
        </w:tc>
        <w:tc>
          <w:tcPr>
            <w:tcW w:w="4054" w:type="dxa"/>
          </w:tcPr>
          <w:p w14:paraId="3A6AF9D4" w14:textId="77777777" w:rsidR="0019734E" w:rsidRDefault="0019734E">
            <w:r>
              <w:t>Pondělí–pátek</w:t>
            </w:r>
          </w:p>
          <w:p w14:paraId="34FF14AE" w14:textId="77777777" w:rsidR="0019734E" w:rsidRDefault="0019734E">
            <w:pPr>
              <w:tabs>
                <w:tab w:val="center" w:pos="1024"/>
              </w:tabs>
            </w:pPr>
            <w:r>
              <w:t>Vyjma zákonem stanovených státních svátků.</w:t>
            </w:r>
          </w:p>
        </w:tc>
      </w:tr>
      <w:tr w:rsidR="0019734E" w14:paraId="00B6A576" w14:textId="77777777">
        <w:tc>
          <w:tcPr>
            <w:tcW w:w="1584" w:type="dxa"/>
          </w:tcPr>
          <w:p w14:paraId="182F5FA0" w14:textId="77777777" w:rsidR="0019734E" w:rsidRDefault="0019734E">
            <w:r>
              <w:lastRenderedPageBreak/>
              <w:t xml:space="preserve">Zaručená provozní doba </w:t>
            </w:r>
            <w:r w:rsidRPr="00002DAC">
              <w:rPr>
                <w:b/>
                <w:bCs/>
              </w:rPr>
              <w:t>Service Desk</w:t>
            </w:r>
            <w:r>
              <w:rPr>
                <w:b/>
                <w:bCs/>
              </w:rPr>
              <w:t>u</w:t>
            </w:r>
          </w:p>
        </w:tc>
        <w:tc>
          <w:tcPr>
            <w:tcW w:w="2144" w:type="dxa"/>
          </w:tcPr>
          <w:p w14:paraId="6C74291B" w14:textId="77777777" w:rsidR="0019734E" w:rsidRDefault="0019734E">
            <w:r>
              <w:t>7:00 – 17:00</w:t>
            </w:r>
          </w:p>
        </w:tc>
        <w:tc>
          <w:tcPr>
            <w:tcW w:w="1576" w:type="dxa"/>
          </w:tcPr>
          <w:p w14:paraId="3F59E28D" w14:textId="77777777" w:rsidR="0019734E" w:rsidRDefault="0019734E">
            <w:r>
              <w:t>Poskytovatel</w:t>
            </w:r>
          </w:p>
        </w:tc>
        <w:tc>
          <w:tcPr>
            <w:tcW w:w="4054" w:type="dxa"/>
          </w:tcPr>
          <w:p w14:paraId="76550ADE" w14:textId="77777777" w:rsidR="0019734E" w:rsidRDefault="0019734E">
            <w:r>
              <w:t xml:space="preserve">Pondělí–pátek </w:t>
            </w:r>
          </w:p>
          <w:p w14:paraId="378EEA13" w14:textId="77777777" w:rsidR="0019734E" w:rsidRDefault="0019734E">
            <w:pPr>
              <w:tabs>
                <w:tab w:val="center" w:pos="1024"/>
              </w:tabs>
            </w:pPr>
            <w:r>
              <w:rPr>
                <w:rFonts w:cs="Arial"/>
              </w:rPr>
              <w:t>Vyjma zákonem stanovených státních svátků.</w:t>
            </w:r>
          </w:p>
        </w:tc>
      </w:tr>
      <w:tr w:rsidR="0019734E" w14:paraId="10A56F16" w14:textId="77777777">
        <w:tc>
          <w:tcPr>
            <w:tcW w:w="1584" w:type="dxa"/>
          </w:tcPr>
          <w:p w14:paraId="524AFC39" w14:textId="6111B9DD" w:rsidR="0019734E" w:rsidRDefault="0019734E">
            <w:pPr>
              <w:rPr>
                <w:rFonts w:cs="Arial"/>
                <w:szCs w:val="20"/>
              </w:rPr>
            </w:pPr>
            <w:r>
              <w:t xml:space="preserve">Dostupnost </w:t>
            </w:r>
            <w:r w:rsidRPr="003B7C1E">
              <w:rPr>
                <w:b/>
                <w:bCs/>
              </w:rPr>
              <w:t>IS ESF</w:t>
            </w:r>
          </w:p>
        </w:tc>
        <w:tc>
          <w:tcPr>
            <w:tcW w:w="2144" w:type="dxa"/>
          </w:tcPr>
          <w:p w14:paraId="21BAFA97" w14:textId="45B3D888" w:rsidR="0019734E" w:rsidRPr="004E6636" w:rsidRDefault="0019734E">
            <w:pPr>
              <w:spacing w:line="280" w:lineRule="atLeast"/>
              <w:jc w:val="both"/>
              <w:rPr>
                <w:b/>
                <w:bCs/>
              </w:rPr>
            </w:pPr>
            <w:r>
              <w:t>99</w:t>
            </w:r>
            <w:r w:rsidR="00E84A11">
              <w:t>,00</w:t>
            </w:r>
            <w:r>
              <w:t xml:space="preserve"> %</w:t>
            </w:r>
          </w:p>
        </w:tc>
        <w:tc>
          <w:tcPr>
            <w:tcW w:w="1576" w:type="dxa"/>
          </w:tcPr>
          <w:p w14:paraId="1D2C2B34" w14:textId="77777777" w:rsidR="0019734E" w:rsidRDefault="0019734E">
            <w:r>
              <w:t>Poskytovatel, Objednatel za provozní infrastrukturu (fyzické servery, virtualizace, síť)</w:t>
            </w:r>
          </w:p>
        </w:tc>
        <w:tc>
          <w:tcPr>
            <w:tcW w:w="4054" w:type="dxa"/>
          </w:tcPr>
          <w:p w14:paraId="42823425" w14:textId="77777777" w:rsidR="0019734E" w:rsidRDefault="0019734E">
            <w:r>
              <w:t>Dostupnost v rámci vyhodnocovacího období a zaručené provozní doby IS ESF dle vzorce: </w:t>
            </w:r>
          </w:p>
          <w:p w14:paraId="18174982" w14:textId="77777777" w:rsidR="0019734E" w:rsidRDefault="0019734E">
            <w:pPr>
              <w:tabs>
                <w:tab w:val="center" w:pos="1024"/>
              </w:tabs>
            </w:pPr>
            <w:r>
              <w:t>(HP – HV) /HP * 100 = % dostupnosti,</w:t>
            </w:r>
          </w:p>
          <w:p w14:paraId="506BC070" w14:textId="77777777" w:rsidR="0019734E" w:rsidRDefault="0019734E">
            <w:pPr>
              <w:tabs>
                <w:tab w:val="center" w:pos="1024"/>
              </w:tabs>
            </w:pPr>
            <w:r>
              <w:t xml:space="preserve">kde HP (hodiny provozu) je </w:t>
            </w:r>
            <w:r w:rsidRPr="00C4077C">
              <w:t>celkový počet hodin</w:t>
            </w:r>
            <w:r>
              <w:t xml:space="preserve"> provozu</w:t>
            </w:r>
            <w:r w:rsidRPr="00C4077C">
              <w:t xml:space="preserve"> v průběhu zaručené provozní doby </w:t>
            </w:r>
            <w:r>
              <w:t xml:space="preserve">IS ESF </w:t>
            </w:r>
            <w:r w:rsidRPr="00C4077C">
              <w:t xml:space="preserve">ve </w:t>
            </w:r>
            <w:r>
              <w:t>vyhodnocovacím období,</w:t>
            </w:r>
          </w:p>
          <w:p w14:paraId="50C27C14" w14:textId="77777777" w:rsidR="0019734E" w:rsidRDefault="0019734E">
            <w:pPr>
              <w:tabs>
                <w:tab w:val="center" w:pos="1024"/>
              </w:tabs>
            </w:pPr>
            <w:r>
              <w:t xml:space="preserve">HV (hodiny výpadku) je součet hodin </w:t>
            </w:r>
            <w:r w:rsidRPr="00C4077C">
              <w:t>trvání událost</w:t>
            </w:r>
            <w:r>
              <w:t>í</w:t>
            </w:r>
            <w:r w:rsidRPr="00C4077C">
              <w:t xml:space="preserve"> klasifikovan</w:t>
            </w:r>
            <w:r>
              <w:t>ých</w:t>
            </w:r>
            <w:r w:rsidRPr="00C4077C">
              <w:t xml:space="preserve"> jako výpadek</w:t>
            </w:r>
            <w:r>
              <w:t xml:space="preserve"> (kritická událost A) </w:t>
            </w:r>
            <w:r w:rsidRPr="00C4077C">
              <w:t xml:space="preserve">v průběhu zaručené provozní doby </w:t>
            </w:r>
            <w:r>
              <w:t xml:space="preserve">IS ESF </w:t>
            </w:r>
            <w:r w:rsidRPr="00C4077C">
              <w:t>ve sledovaném měsíci</w:t>
            </w:r>
          </w:p>
          <w:p w14:paraId="501EDA9D" w14:textId="77777777" w:rsidR="0019734E" w:rsidRDefault="0019734E">
            <w:pPr>
              <w:tabs>
                <w:tab w:val="center" w:pos="1024"/>
              </w:tabs>
            </w:pPr>
            <w:r>
              <w:t xml:space="preserve">Příklad: </w:t>
            </w:r>
          </w:p>
          <w:p w14:paraId="4AB5A096" w14:textId="77777777" w:rsidR="0019734E" w:rsidRDefault="0019734E">
            <w:pPr>
              <w:tabs>
                <w:tab w:val="center" w:pos="1024"/>
              </w:tabs>
            </w:pPr>
            <w:r>
              <w:t>Celkem 480 hodin zaručená provozní doba provozu IS ESF za vyhodnocovací období (kalendářní měsíc, např. 24*20 pracovních dnů = 480)</w:t>
            </w:r>
          </w:p>
          <w:p w14:paraId="34DE7562" w14:textId="77777777" w:rsidR="0019734E" w:rsidRDefault="0019734E">
            <w:pPr>
              <w:tabs>
                <w:tab w:val="center" w:pos="1024"/>
              </w:tabs>
            </w:pPr>
            <w:r>
              <w:t>Celkem 4 hodiny výpadku za 20 pracovních dnů</w:t>
            </w:r>
          </w:p>
          <w:p w14:paraId="5549F0BD" w14:textId="77777777" w:rsidR="0019734E" w:rsidRDefault="0019734E">
            <w:r>
              <w:t>(480–4) /480 = 0,9916 * 100 = 99,16 %</w:t>
            </w:r>
          </w:p>
        </w:tc>
      </w:tr>
      <w:tr w:rsidR="0019734E" w14:paraId="7F5715C5" w14:textId="77777777">
        <w:tc>
          <w:tcPr>
            <w:tcW w:w="1584" w:type="dxa"/>
          </w:tcPr>
          <w:p w14:paraId="35A34C1A" w14:textId="77777777" w:rsidR="0019734E" w:rsidRDefault="0019734E">
            <w:pPr>
              <w:rPr>
                <w:rFonts w:cs="Arial"/>
                <w:szCs w:val="20"/>
              </w:rPr>
            </w:pPr>
            <w:r>
              <w:t xml:space="preserve">Dostupnost </w:t>
            </w:r>
            <w:r w:rsidRPr="003B7C1E">
              <w:rPr>
                <w:b/>
                <w:bCs/>
                <w:lang w:val="en-GB"/>
              </w:rPr>
              <w:t xml:space="preserve">Service </w:t>
            </w:r>
            <w:proofErr w:type="spellStart"/>
            <w:r w:rsidRPr="003B7C1E">
              <w:rPr>
                <w:b/>
                <w:bCs/>
                <w:lang w:val="en-GB"/>
              </w:rPr>
              <w:t>Desku</w:t>
            </w:r>
            <w:proofErr w:type="spellEnd"/>
          </w:p>
        </w:tc>
        <w:tc>
          <w:tcPr>
            <w:tcW w:w="2144" w:type="dxa"/>
          </w:tcPr>
          <w:p w14:paraId="54AB4242" w14:textId="4C68F7D1" w:rsidR="0019734E" w:rsidRPr="004E6636" w:rsidRDefault="0019734E">
            <w:pPr>
              <w:spacing w:line="280" w:lineRule="atLeast"/>
              <w:jc w:val="both"/>
              <w:rPr>
                <w:b/>
                <w:bCs/>
              </w:rPr>
            </w:pPr>
            <w:r>
              <w:t>99</w:t>
            </w:r>
            <w:r w:rsidR="008B4E67">
              <w:t>,00</w:t>
            </w:r>
            <w:r>
              <w:t xml:space="preserve"> % </w:t>
            </w:r>
          </w:p>
        </w:tc>
        <w:tc>
          <w:tcPr>
            <w:tcW w:w="1576" w:type="dxa"/>
          </w:tcPr>
          <w:p w14:paraId="4919BC63" w14:textId="77777777" w:rsidR="0019734E" w:rsidRDefault="0019734E">
            <w:r>
              <w:t>Poskytovatel</w:t>
            </w:r>
          </w:p>
        </w:tc>
        <w:tc>
          <w:tcPr>
            <w:tcW w:w="4054" w:type="dxa"/>
          </w:tcPr>
          <w:p w14:paraId="7B5CF6B5" w14:textId="77777777" w:rsidR="0019734E" w:rsidRDefault="0019734E">
            <w:r>
              <w:t xml:space="preserve">Dostupnost v rámci vyhodnocovacího období a zaručené provozní doby služby </w:t>
            </w:r>
            <w:r w:rsidRPr="00474C6D">
              <w:t>Service Desk</w:t>
            </w:r>
            <w:r>
              <w:t>, a to všemi komunikačními prostředky (webová aplikace, e-mail, telefon) dle vzorce: </w:t>
            </w:r>
          </w:p>
          <w:p w14:paraId="3871684E" w14:textId="77777777" w:rsidR="0019734E" w:rsidRDefault="0019734E">
            <w:pPr>
              <w:tabs>
                <w:tab w:val="center" w:pos="1024"/>
              </w:tabs>
            </w:pPr>
            <w:r>
              <w:t>(HP – HV) /HP * 100 = % dostupnosti,</w:t>
            </w:r>
          </w:p>
          <w:p w14:paraId="71BB3733" w14:textId="77777777" w:rsidR="0019734E" w:rsidRDefault="0019734E">
            <w:pPr>
              <w:tabs>
                <w:tab w:val="center" w:pos="1024"/>
              </w:tabs>
            </w:pPr>
            <w:r>
              <w:t xml:space="preserve">kde HP (hodiny provozu) je </w:t>
            </w:r>
            <w:r w:rsidRPr="00C4077C">
              <w:t>celkový počet hodin</w:t>
            </w:r>
            <w:r>
              <w:t xml:space="preserve"> provozu</w:t>
            </w:r>
            <w:r w:rsidRPr="00C4077C">
              <w:t xml:space="preserve"> </w:t>
            </w:r>
            <w:r>
              <w:t xml:space="preserve">služby </w:t>
            </w:r>
            <w:r w:rsidRPr="00474C6D">
              <w:t>Service Desk</w:t>
            </w:r>
            <w:r>
              <w:br/>
            </w:r>
            <w:r w:rsidRPr="00C4077C">
              <w:t xml:space="preserve">v průběhu zaručené provozní doby </w:t>
            </w:r>
            <w:r>
              <w:t xml:space="preserve">služby </w:t>
            </w:r>
            <w:r w:rsidRPr="00474C6D">
              <w:t>Service Desk</w:t>
            </w:r>
            <w:r>
              <w:t xml:space="preserve"> </w:t>
            </w:r>
            <w:r w:rsidRPr="00C4077C">
              <w:t xml:space="preserve">ve sledovaném </w:t>
            </w:r>
            <w:r>
              <w:t>období,</w:t>
            </w:r>
          </w:p>
          <w:p w14:paraId="36418894" w14:textId="77777777" w:rsidR="0019734E" w:rsidRDefault="0019734E">
            <w:pPr>
              <w:tabs>
                <w:tab w:val="center" w:pos="1024"/>
              </w:tabs>
            </w:pPr>
            <w:r>
              <w:t xml:space="preserve">HV (hodiny nedostupnosti alespoň jednoho komunikačního prostředku) je součet hodin </w:t>
            </w:r>
            <w:r w:rsidRPr="00C4077C">
              <w:t xml:space="preserve">trvání </w:t>
            </w:r>
            <w:r>
              <w:t xml:space="preserve">nedostupnosti služby </w:t>
            </w:r>
            <w:r w:rsidRPr="00474C6D">
              <w:t>Service Desk</w:t>
            </w:r>
          </w:p>
          <w:p w14:paraId="0B2162B8" w14:textId="77777777" w:rsidR="0019734E" w:rsidRDefault="0019734E">
            <w:pPr>
              <w:tabs>
                <w:tab w:val="center" w:pos="1024"/>
              </w:tabs>
            </w:pPr>
            <w:r>
              <w:t>Příklad:</w:t>
            </w:r>
          </w:p>
          <w:p w14:paraId="1AD4F53A" w14:textId="77777777" w:rsidR="0019734E" w:rsidRDefault="0019734E">
            <w:pPr>
              <w:tabs>
                <w:tab w:val="center" w:pos="1024"/>
              </w:tabs>
            </w:pPr>
            <w:r>
              <w:t xml:space="preserve">Celkem 200 hodin zaručená pracovní doba provozu služby </w:t>
            </w:r>
            <w:r w:rsidRPr="00474C6D">
              <w:t>Service Desk</w:t>
            </w:r>
            <w:r>
              <w:t xml:space="preserve"> za vyhodnocovací období (kalendářní měsíc, </w:t>
            </w:r>
            <w:r>
              <w:lastRenderedPageBreak/>
              <w:t>např. 10 hodin * 20 pracovních dnů v měsíci = 200)</w:t>
            </w:r>
          </w:p>
          <w:p w14:paraId="76D07760" w14:textId="77777777" w:rsidR="0019734E" w:rsidRDefault="0019734E">
            <w:pPr>
              <w:tabs>
                <w:tab w:val="center" w:pos="1024"/>
              </w:tabs>
            </w:pPr>
            <w:r>
              <w:t>Celkem 2 hodiny nedostupnosti za 20 dnů</w:t>
            </w:r>
          </w:p>
          <w:p w14:paraId="36809EC1" w14:textId="77777777" w:rsidR="0019734E" w:rsidRDefault="0019734E">
            <w:r>
              <w:t>(200–2) /200 = 0,99 * 100 = 99 %</w:t>
            </w:r>
          </w:p>
        </w:tc>
      </w:tr>
      <w:tr w:rsidR="0019734E" w14:paraId="698A19FE" w14:textId="77777777">
        <w:tc>
          <w:tcPr>
            <w:tcW w:w="1584" w:type="dxa"/>
          </w:tcPr>
          <w:p w14:paraId="4AEB2798" w14:textId="77777777" w:rsidR="0019734E" w:rsidRDefault="0019734E">
            <w:pPr>
              <w:rPr>
                <w:rFonts w:cs="Arial"/>
                <w:szCs w:val="20"/>
              </w:rPr>
            </w:pPr>
            <w:r>
              <w:lastRenderedPageBreak/>
              <w:t>Doba odezvy běžné stránky</w:t>
            </w:r>
          </w:p>
        </w:tc>
        <w:tc>
          <w:tcPr>
            <w:tcW w:w="2144" w:type="dxa"/>
          </w:tcPr>
          <w:p w14:paraId="3A5AC3F7" w14:textId="77777777" w:rsidR="0019734E" w:rsidRPr="004E6636" w:rsidRDefault="0019734E">
            <w:pPr>
              <w:spacing w:line="280" w:lineRule="atLeast"/>
              <w:jc w:val="both"/>
              <w:rPr>
                <w:b/>
                <w:bCs/>
              </w:rPr>
            </w:pPr>
            <w:r>
              <w:t>&lt;= 3 sekundy</w:t>
            </w:r>
          </w:p>
        </w:tc>
        <w:tc>
          <w:tcPr>
            <w:tcW w:w="1576" w:type="dxa"/>
          </w:tcPr>
          <w:p w14:paraId="471CBB17" w14:textId="77777777" w:rsidR="0019734E" w:rsidRDefault="0019734E">
            <w:r>
              <w:t>Poskytovatel</w:t>
            </w:r>
          </w:p>
        </w:tc>
        <w:tc>
          <w:tcPr>
            <w:tcW w:w="4054" w:type="dxa"/>
          </w:tcPr>
          <w:p w14:paraId="68DAD63E" w14:textId="77777777" w:rsidR="0019734E" w:rsidRDefault="0019734E">
            <w:r w:rsidRPr="00AE68F6">
              <w:t>Běžnou stránkou uživatelského rozhraní je myšlena obrazovka bez prvků náročných na zpracování, např. komplikovaný report nad daty nebo graf vytvářený nad daty.</w:t>
            </w:r>
          </w:p>
          <w:p w14:paraId="34422B76" w14:textId="77E9E438" w:rsidR="00432AE4" w:rsidRDefault="00843294" w:rsidP="00F31A49">
            <w:r>
              <w:t xml:space="preserve">Například: </w:t>
            </w:r>
            <w:r w:rsidRPr="00005FEE">
              <w:t>Portál ESF – úvodní stránka</w:t>
            </w:r>
            <w:r>
              <w:t xml:space="preserve"> či stránka s diskusními kluby</w:t>
            </w:r>
            <w:r w:rsidRPr="00005FEE">
              <w:t xml:space="preserve">, IS </w:t>
            </w:r>
            <w:r>
              <w:t>IP</w:t>
            </w:r>
            <w:r w:rsidRPr="00005FEE">
              <w:t xml:space="preserve"> – veřejný seznam projektů</w:t>
            </w:r>
            <w:r>
              <w:t>.</w:t>
            </w:r>
          </w:p>
        </w:tc>
      </w:tr>
      <w:tr w:rsidR="0019734E" w14:paraId="61163BEF" w14:textId="77777777">
        <w:tc>
          <w:tcPr>
            <w:tcW w:w="1584" w:type="dxa"/>
          </w:tcPr>
          <w:p w14:paraId="72141417" w14:textId="77777777" w:rsidR="0019734E" w:rsidRDefault="0019734E">
            <w:pPr>
              <w:rPr>
                <w:rFonts w:cs="Arial"/>
                <w:szCs w:val="20"/>
              </w:rPr>
            </w:pPr>
            <w:r>
              <w:t xml:space="preserve">Doba odstávky </w:t>
            </w:r>
            <w:r w:rsidRPr="006F0BA6">
              <w:rPr>
                <w:b/>
                <w:bCs/>
              </w:rPr>
              <w:t>IS ESF</w:t>
            </w:r>
            <w:r>
              <w:t xml:space="preserve"> (servisní okno)</w:t>
            </w:r>
          </w:p>
        </w:tc>
        <w:tc>
          <w:tcPr>
            <w:tcW w:w="2144" w:type="dxa"/>
          </w:tcPr>
          <w:p w14:paraId="0753A900" w14:textId="77777777" w:rsidR="0019734E" w:rsidRPr="004E6636" w:rsidRDefault="0019734E">
            <w:pPr>
              <w:spacing w:line="280" w:lineRule="atLeast"/>
              <w:jc w:val="both"/>
              <w:rPr>
                <w:b/>
                <w:bCs/>
              </w:rPr>
            </w:pPr>
            <w:r>
              <w:t xml:space="preserve">&lt;= 48 hodin mimo zaručenou provozní dobu služby </w:t>
            </w:r>
            <w:r w:rsidRPr="00410DC5">
              <w:rPr>
                <w:lang w:val="en-GB"/>
              </w:rPr>
              <w:t>Service Desk</w:t>
            </w:r>
          </w:p>
        </w:tc>
        <w:tc>
          <w:tcPr>
            <w:tcW w:w="1576" w:type="dxa"/>
          </w:tcPr>
          <w:p w14:paraId="2F87152E" w14:textId="77777777" w:rsidR="0019734E" w:rsidRDefault="0019734E">
            <w:r>
              <w:t>Poskytovatel</w:t>
            </w:r>
          </w:p>
        </w:tc>
        <w:tc>
          <w:tcPr>
            <w:tcW w:w="4054" w:type="dxa"/>
          </w:tcPr>
          <w:p w14:paraId="6C4457AE" w14:textId="77777777" w:rsidR="0019734E" w:rsidRDefault="0019734E">
            <w:r>
              <w:t>Č</w:t>
            </w:r>
            <w:r w:rsidRPr="00AE68F6">
              <w:t xml:space="preserve">asové období, ve kterém je možné provést odstávku </w:t>
            </w:r>
            <w:r>
              <w:t>IS ESF,</w:t>
            </w:r>
            <w:r w:rsidRPr="00AE68F6">
              <w:t xml:space="preserve"> tj. provedení údržby nebo pravidelné aktualizace, která se nepovažuje za výpadek</w:t>
            </w:r>
            <w:r>
              <w:t>. N</w:t>
            </w:r>
            <w:r w:rsidRPr="00AE68F6">
              <w:t>ezapočítává</w:t>
            </w:r>
            <w:r>
              <w:t xml:space="preserve"> se</w:t>
            </w:r>
            <w:r w:rsidRPr="00AE68F6">
              <w:t xml:space="preserve"> do Dostupnosti </w:t>
            </w:r>
            <w:r>
              <w:t xml:space="preserve">IS ESF </w:t>
            </w:r>
            <w:r w:rsidRPr="00AE68F6">
              <w:t xml:space="preserve">a nezohledňuje ani splnění ostatních parametrů pro uplatnění </w:t>
            </w:r>
            <w:r>
              <w:t>smluvní sankce.</w:t>
            </w:r>
          </w:p>
          <w:p w14:paraId="14E4A37A" w14:textId="77777777" w:rsidR="0019734E" w:rsidRDefault="0019734E">
            <w:r>
              <w:t>Odstávku je v tomto definovaném období možné provést vždy pouze s předchozím souhlasem Objednatele.</w:t>
            </w:r>
          </w:p>
          <w:p w14:paraId="22603D23" w14:textId="77777777" w:rsidR="0019734E" w:rsidRDefault="0019734E">
            <w:r>
              <w:t>Nezbytné odstávky datového centra Objednatele nebudou započteny do uvedených odstávek IS ESF. O provedení těchto odstávek bude Objednatel Poskytovatele informovat předem.</w:t>
            </w:r>
          </w:p>
        </w:tc>
      </w:tr>
      <w:tr w:rsidR="005861A7" w14:paraId="23BCD740" w14:textId="77777777">
        <w:tc>
          <w:tcPr>
            <w:tcW w:w="1584" w:type="dxa"/>
          </w:tcPr>
          <w:p w14:paraId="4DC54CC1" w14:textId="064A4912" w:rsidR="005861A7" w:rsidRDefault="005861A7" w:rsidP="005861A7">
            <w:r>
              <w:t xml:space="preserve">Reakční lhůta k události </w:t>
            </w:r>
            <w:r w:rsidRPr="00DB4016">
              <w:rPr>
                <w:b/>
                <w:bCs/>
              </w:rPr>
              <w:t>Kategorie A</w:t>
            </w:r>
          </w:p>
        </w:tc>
        <w:tc>
          <w:tcPr>
            <w:tcW w:w="2144" w:type="dxa"/>
          </w:tcPr>
          <w:p w14:paraId="675DD5EE" w14:textId="084476FD" w:rsidR="00F823EB" w:rsidRDefault="006064B5" w:rsidP="003B7C1E">
            <w:pPr>
              <w:spacing w:line="280" w:lineRule="atLeast"/>
              <w:ind w:left="-29"/>
              <w:jc w:val="both"/>
            </w:pPr>
            <w:r>
              <w:t xml:space="preserve">1. </w:t>
            </w:r>
            <w:r w:rsidR="005861A7">
              <w:t>Zahájení řešení nejpozději do 1 hodiny od nahlášení</w:t>
            </w:r>
          </w:p>
          <w:p w14:paraId="782168B3" w14:textId="1C68464E" w:rsidR="005861A7" w:rsidRDefault="006064B5" w:rsidP="003B7C1E">
            <w:pPr>
              <w:spacing w:line="280" w:lineRule="atLeast"/>
              <w:ind w:left="-29"/>
              <w:jc w:val="both"/>
            </w:pPr>
            <w:r>
              <w:t xml:space="preserve">2. </w:t>
            </w:r>
            <w:r w:rsidR="005861A7">
              <w:t>Vyřešení nejpozději do 10 hodin od zahájení řešení</w:t>
            </w:r>
          </w:p>
          <w:p w14:paraId="251E7463" w14:textId="77777777" w:rsidR="005861A7" w:rsidRDefault="005861A7" w:rsidP="003B7C1E">
            <w:pPr>
              <w:spacing w:line="280" w:lineRule="atLeast"/>
              <w:jc w:val="both"/>
            </w:pPr>
          </w:p>
        </w:tc>
        <w:tc>
          <w:tcPr>
            <w:tcW w:w="1576" w:type="dxa"/>
          </w:tcPr>
          <w:p w14:paraId="1C63BF80" w14:textId="34BA93E3" w:rsidR="005861A7" w:rsidRDefault="005861A7" w:rsidP="003B7C1E">
            <w:r>
              <w:t>Poskytovatel</w:t>
            </w:r>
          </w:p>
        </w:tc>
        <w:tc>
          <w:tcPr>
            <w:tcW w:w="4054" w:type="dxa"/>
          </w:tcPr>
          <w:p w14:paraId="74C844DA" w14:textId="2C47FD43" w:rsidR="005861A7" w:rsidRDefault="00F823EB" w:rsidP="003B7C1E">
            <w:pPr>
              <w:spacing w:line="280" w:lineRule="atLeast"/>
              <w:ind w:left="40"/>
              <w:jc w:val="both"/>
            </w:pPr>
            <w:r>
              <w:t xml:space="preserve">1. </w:t>
            </w:r>
            <w:r w:rsidR="005861A7">
              <w:t>Zahájení řešení události</w:t>
            </w:r>
            <w:r w:rsidR="005861A7" w:rsidRPr="009F5D57">
              <w:t xml:space="preserve"> po </w:t>
            </w:r>
            <w:r w:rsidR="005861A7">
              <w:t>jejím</w:t>
            </w:r>
            <w:r w:rsidR="005861A7" w:rsidRPr="009F5D57">
              <w:t xml:space="preserve"> nahlášení</w:t>
            </w:r>
            <w:r w:rsidR="005861A7">
              <w:t xml:space="preserve"> či zjištění monitoringem (response)</w:t>
            </w:r>
          </w:p>
          <w:p w14:paraId="39B65A8E" w14:textId="6DF4D46E" w:rsidR="005861A7" w:rsidRDefault="00F823EB" w:rsidP="003B7C1E">
            <w:r>
              <w:t xml:space="preserve">2. </w:t>
            </w:r>
            <w:r w:rsidR="005861A7">
              <w:t>Vyřešení události</w:t>
            </w:r>
            <w:r w:rsidR="005861A7" w:rsidRPr="009F5D57">
              <w:t xml:space="preserve"> od </w:t>
            </w:r>
            <w:r w:rsidR="005861A7">
              <w:t>zahájení jejího řešení</w:t>
            </w:r>
            <w:r w:rsidR="005861A7" w:rsidRPr="009F5D57">
              <w:t xml:space="preserve"> odstran</w:t>
            </w:r>
            <w:r w:rsidR="005861A7">
              <w:t>ěním</w:t>
            </w:r>
            <w:r w:rsidR="005861A7" w:rsidRPr="009F5D57">
              <w:t xml:space="preserve"> nebo poskytn</w:t>
            </w:r>
            <w:r w:rsidR="005861A7">
              <w:t>utím Objednatelem</w:t>
            </w:r>
            <w:r w:rsidR="005861A7" w:rsidRPr="009F5D57">
              <w:t xml:space="preserve"> akceptovatelné</w:t>
            </w:r>
            <w:r w:rsidR="005861A7">
              <w:t>ho</w:t>
            </w:r>
            <w:r w:rsidR="005861A7" w:rsidRPr="009F5D57">
              <w:t xml:space="preserve"> náhradní</w:t>
            </w:r>
            <w:r w:rsidR="005861A7">
              <w:t>ho</w:t>
            </w:r>
            <w:r w:rsidR="005861A7" w:rsidRPr="009F5D57">
              <w:t xml:space="preserve"> řešení</w:t>
            </w:r>
            <w:r w:rsidR="005861A7">
              <w:t xml:space="preserve"> (</w:t>
            </w:r>
            <w:proofErr w:type="spellStart"/>
            <w:r w:rsidR="005861A7" w:rsidRPr="00474C6D">
              <w:t>resolve</w:t>
            </w:r>
            <w:proofErr w:type="spellEnd"/>
            <w:r w:rsidR="005861A7">
              <w:t>)</w:t>
            </w:r>
          </w:p>
        </w:tc>
      </w:tr>
      <w:tr w:rsidR="005861A7" w14:paraId="716303C1" w14:textId="77777777">
        <w:tc>
          <w:tcPr>
            <w:tcW w:w="1584" w:type="dxa"/>
          </w:tcPr>
          <w:p w14:paraId="12DD2E31" w14:textId="07C911C7" w:rsidR="005861A7" w:rsidRDefault="005861A7" w:rsidP="005861A7">
            <w:r>
              <w:t xml:space="preserve">Reakční lhůta k události </w:t>
            </w:r>
            <w:r w:rsidRPr="00CE768C">
              <w:rPr>
                <w:b/>
                <w:bCs/>
              </w:rPr>
              <w:t xml:space="preserve">Kategorie </w:t>
            </w:r>
            <w:r>
              <w:rPr>
                <w:b/>
                <w:bCs/>
              </w:rPr>
              <w:t>B</w:t>
            </w:r>
          </w:p>
        </w:tc>
        <w:tc>
          <w:tcPr>
            <w:tcW w:w="2144" w:type="dxa"/>
          </w:tcPr>
          <w:p w14:paraId="22E254D1" w14:textId="77777777" w:rsidR="006E56F9" w:rsidRDefault="006064B5" w:rsidP="003B7C1E">
            <w:pPr>
              <w:spacing w:line="280" w:lineRule="atLeast"/>
              <w:ind w:left="-29"/>
              <w:jc w:val="both"/>
            </w:pPr>
            <w:r>
              <w:t xml:space="preserve">1. </w:t>
            </w:r>
            <w:r w:rsidR="005861A7" w:rsidRPr="003B7C1E">
              <w:t>Zahájení řešení nejpozději do 5 hodin od nahlášení</w:t>
            </w:r>
          </w:p>
          <w:p w14:paraId="4A41D0B6" w14:textId="65E1CF80" w:rsidR="005861A7" w:rsidRDefault="006064B5" w:rsidP="003B7C1E">
            <w:pPr>
              <w:spacing w:line="280" w:lineRule="atLeast"/>
              <w:ind w:left="-29"/>
              <w:jc w:val="both"/>
            </w:pPr>
            <w:r>
              <w:t xml:space="preserve">2. </w:t>
            </w:r>
            <w:r w:rsidR="005861A7" w:rsidRPr="003B7C1E">
              <w:t>Vyřešení nejpozději do 30 hodin od zahájení řešení</w:t>
            </w:r>
          </w:p>
        </w:tc>
        <w:tc>
          <w:tcPr>
            <w:tcW w:w="1576" w:type="dxa"/>
          </w:tcPr>
          <w:p w14:paraId="59F0B7D3" w14:textId="4447D4C7" w:rsidR="005861A7" w:rsidRDefault="005861A7" w:rsidP="003B7C1E">
            <w:r>
              <w:t>Poskytovatel</w:t>
            </w:r>
          </w:p>
        </w:tc>
        <w:tc>
          <w:tcPr>
            <w:tcW w:w="4054" w:type="dxa"/>
          </w:tcPr>
          <w:p w14:paraId="12BAABF0" w14:textId="237B1127" w:rsidR="005861A7" w:rsidRDefault="00F823EB" w:rsidP="003B7C1E">
            <w:pPr>
              <w:spacing w:line="280" w:lineRule="atLeast"/>
              <w:ind w:left="40"/>
              <w:jc w:val="both"/>
            </w:pPr>
            <w:r>
              <w:t xml:space="preserve">1. </w:t>
            </w:r>
            <w:r w:rsidR="005861A7">
              <w:t>Zahájení řešení události po jejím nahlášení či zjištění monitoringem (response)</w:t>
            </w:r>
          </w:p>
          <w:p w14:paraId="02C8EE1A" w14:textId="3015F96B" w:rsidR="005861A7" w:rsidRDefault="00F823EB" w:rsidP="003B7C1E">
            <w:pPr>
              <w:ind w:left="40"/>
            </w:pPr>
            <w:r>
              <w:t xml:space="preserve">2. </w:t>
            </w:r>
            <w:r w:rsidR="005861A7">
              <w:t>Vyřešení události od zahájení jejího řešení nebo poskytnutím Objednatelem akceptovatelného náhradního řešení (</w:t>
            </w:r>
            <w:proofErr w:type="spellStart"/>
            <w:r w:rsidR="005861A7" w:rsidRPr="00474C6D">
              <w:t>resolve</w:t>
            </w:r>
            <w:proofErr w:type="spellEnd"/>
            <w:r w:rsidR="005861A7">
              <w:t>)</w:t>
            </w:r>
          </w:p>
        </w:tc>
      </w:tr>
      <w:tr w:rsidR="005861A7" w14:paraId="36146E51" w14:textId="77777777">
        <w:tc>
          <w:tcPr>
            <w:tcW w:w="1584" w:type="dxa"/>
          </w:tcPr>
          <w:p w14:paraId="62E3E62C" w14:textId="5268C7B1" w:rsidR="005861A7" w:rsidRDefault="005861A7" w:rsidP="005861A7">
            <w:r>
              <w:lastRenderedPageBreak/>
              <w:t xml:space="preserve">Reakční lhůta k události </w:t>
            </w:r>
            <w:r w:rsidRPr="00CE768C">
              <w:rPr>
                <w:b/>
                <w:bCs/>
              </w:rPr>
              <w:t xml:space="preserve">Kategorie </w:t>
            </w:r>
            <w:r>
              <w:rPr>
                <w:b/>
                <w:bCs/>
              </w:rPr>
              <w:t>C</w:t>
            </w:r>
          </w:p>
        </w:tc>
        <w:tc>
          <w:tcPr>
            <w:tcW w:w="2144" w:type="dxa"/>
          </w:tcPr>
          <w:p w14:paraId="52208E66" w14:textId="77777777" w:rsidR="006E56F9" w:rsidRDefault="006064B5" w:rsidP="003B7C1E">
            <w:pPr>
              <w:spacing w:line="280" w:lineRule="atLeast"/>
              <w:ind w:left="-29"/>
              <w:jc w:val="both"/>
            </w:pPr>
            <w:r>
              <w:t xml:space="preserve">1. </w:t>
            </w:r>
            <w:r w:rsidR="005861A7" w:rsidRPr="003B7C1E">
              <w:t>Zahájení řešení nejpozději do 10 hodin od nahlášení</w:t>
            </w:r>
          </w:p>
          <w:p w14:paraId="5C020FEE" w14:textId="03E3B843" w:rsidR="005861A7" w:rsidRDefault="006064B5" w:rsidP="003B7C1E">
            <w:pPr>
              <w:spacing w:line="280" w:lineRule="atLeast"/>
              <w:ind w:left="-29"/>
              <w:jc w:val="both"/>
            </w:pPr>
            <w:r>
              <w:t xml:space="preserve">2. </w:t>
            </w:r>
            <w:r w:rsidR="005861A7" w:rsidRPr="003B7C1E">
              <w:t>Vyřešení nejpozději do 50 hodin od zahájení řešení</w:t>
            </w:r>
          </w:p>
        </w:tc>
        <w:tc>
          <w:tcPr>
            <w:tcW w:w="1576" w:type="dxa"/>
          </w:tcPr>
          <w:p w14:paraId="562A1785" w14:textId="504759B8" w:rsidR="005861A7" w:rsidRDefault="005861A7" w:rsidP="003B7C1E">
            <w:r>
              <w:t>Poskytovatel</w:t>
            </w:r>
          </w:p>
        </w:tc>
        <w:tc>
          <w:tcPr>
            <w:tcW w:w="4054" w:type="dxa"/>
          </w:tcPr>
          <w:p w14:paraId="5C49D2EA" w14:textId="758F2C14" w:rsidR="005861A7" w:rsidRDefault="00F823EB" w:rsidP="003B7C1E">
            <w:pPr>
              <w:spacing w:line="280" w:lineRule="atLeast"/>
              <w:ind w:left="40"/>
              <w:jc w:val="both"/>
            </w:pPr>
            <w:r>
              <w:t xml:space="preserve">1. </w:t>
            </w:r>
            <w:r w:rsidR="005861A7">
              <w:t>Zahájení řešení události po jejím nahlášení či zjištění monitoringem (response)</w:t>
            </w:r>
          </w:p>
          <w:p w14:paraId="27D51F09" w14:textId="565A4B29" w:rsidR="005861A7" w:rsidRDefault="00F823EB" w:rsidP="003B7C1E">
            <w:pPr>
              <w:ind w:left="40"/>
            </w:pPr>
            <w:r>
              <w:t xml:space="preserve">2. </w:t>
            </w:r>
            <w:r w:rsidR="005861A7">
              <w:t>Vyřešení události od zahájení jejího řešení nebo poskytnutím Objednatelem akceptovatelného náhradního řešení (</w:t>
            </w:r>
            <w:proofErr w:type="spellStart"/>
            <w:r w:rsidR="005861A7" w:rsidRPr="00474C6D">
              <w:t>resolve</w:t>
            </w:r>
            <w:proofErr w:type="spellEnd"/>
            <w:r w:rsidR="005861A7">
              <w:t>)</w:t>
            </w:r>
          </w:p>
        </w:tc>
      </w:tr>
      <w:tr w:rsidR="005861A7" w14:paraId="6E86AEA7" w14:textId="77777777">
        <w:tc>
          <w:tcPr>
            <w:tcW w:w="1584" w:type="dxa"/>
          </w:tcPr>
          <w:p w14:paraId="48D8EF4B" w14:textId="3F8FF521" w:rsidR="005861A7" w:rsidRDefault="005861A7" w:rsidP="005861A7">
            <w:r>
              <w:t xml:space="preserve">Reakční lhůta k události </w:t>
            </w:r>
            <w:r w:rsidRPr="00F76821">
              <w:rPr>
                <w:b/>
                <w:bCs/>
              </w:rPr>
              <w:t>Kategorie D</w:t>
            </w:r>
          </w:p>
        </w:tc>
        <w:tc>
          <w:tcPr>
            <w:tcW w:w="2144" w:type="dxa"/>
          </w:tcPr>
          <w:p w14:paraId="7F4AF708" w14:textId="77777777" w:rsidR="006E56F9" w:rsidRDefault="006064B5" w:rsidP="003B7C1E">
            <w:pPr>
              <w:spacing w:line="280" w:lineRule="atLeast"/>
              <w:ind w:left="-29"/>
              <w:jc w:val="both"/>
            </w:pPr>
            <w:r>
              <w:t xml:space="preserve">1. </w:t>
            </w:r>
            <w:r w:rsidR="005861A7" w:rsidRPr="003B7C1E">
              <w:t>Zahájení řešení nejpozději do 30 hodin od nahlášení</w:t>
            </w:r>
          </w:p>
          <w:p w14:paraId="4560F03B" w14:textId="734A2A70" w:rsidR="005861A7" w:rsidRDefault="006064B5" w:rsidP="003B7C1E">
            <w:pPr>
              <w:spacing w:line="280" w:lineRule="atLeast"/>
              <w:ind w:left="-29"/>
              <w:jc w:val="both"/>
            </w:pPr>
            <w:r>
              <w:t xml:space="preserve">2. </w:t>
            </w:r>
            <w:r w:rsidR="005861A7" w:rsidRPr="003B7C1E">
              <w:t>Vyřešení nejpozději do 100 hodin od zahájení řešení</w:t>
            </w:r>
          </w:p>
        </w:tc>
        <w:tc>
          <w:tcPr>
            <w:tcW w:w="1576" w:type="dxa"/>
          </w:tcPr>
          <w:p w14:paraId="32ECD50F" w14:textId="17B2E480" w:rsidR="005861A7" w:rsidRDefault="005861A7" w:rsidP="003B7C1E">
            <w:r>
              <w:t>Poskytovatel</w:t>
            </w:r>
          </w:p>
        </w:tc>
        <w:tc>
          <w:tcPr>
            <w:tcW w:w="4054" w:type="dxa"/>
          </w:tcPr>
          <w:p w14:paraId="44F4C5DC" w14:textId="669E58CF" w:rsidR="005861A7" w:rsidRDefault="00F823EB" w:rsidP="003B7C1E">
            <w:pPr>
              <w:ind w:left="40"/>
            </w:pPr>
            <w:r>
              <w:t xml:space="preserve">1. </w:t>
            </w:r>
            <w:r w:rsidR="005861A7">
              <w:t>Zahájení řešení události po jejím nahlášení</w:t>
            </w:r>
          </w:p>
          <w:p w14:paraId="42B6812F" w14:textId="18266B8B" w:rsidR="005861A7" w:rsidRDefault="00F823EB" w:rsidP="003B7C1E">
            <w:pPr>
              <w:ind w:left="40"/>
            </w:pPr>
            <w:r>
              <w:t xml:space="preserve">2. </w:t>
            </w:r>
            <w:r w:rsidR="005861A7">
              <w:t>Vyřešení události od zahájení jejího řešení.</w:t>
            </w:r>
          </w:p>
        </w:tc>
      </w:tr>
    </w:tbl>
    <w:p w14:paraId="2D061FF5" w14:textId="77777777" w:rsidR="00AC71D4" w:rsidRDefault="00AC71D4" w:rsidP="00D828E5">
      <w:pPr>
        <w:pStyle w:val="Kapitola2"/>
        <w:numPr>
          <w:ilvl w:val="1"/>
          <w:numId w:val="39"/>
        </w:numPr>
        <w:tabs>
          <w:tab w:val="num" w:pos="360"/>
          <w:tab w:val="num" w:pos="426"/>
          <w:tab w:val="num" w:pos="1474"/>
        </w:tabs>
        <w:ind w:left="426" w:hanging="454"/>
      </w:pPr>
      <w:bookmarkStart w:id="1425" w:name="_Toc85198470"/>
      <w:r>
        <w:t>Sankce za nedodržení / překročení definovaných parametrů</w:t>
      </w:r>
      <w:bookmarkEnd w:id="1425"/>
    </w:p>
    <w:tbl>
      <w:tblPr>
        <w:tblStyle w:val="Mkatabulky"/>
        <w:tblW w:w="5000" w:type="pct"/>
        <w:tblLook w:val="04A0" w:firstRow="1" w:lastRow="0" w:firstColumn="1" w:lastColumn="0" w:noHBand="0" w:noVBand="1"/>
      </w:tblPr>
      <w:tblGrid>
        <w:gridCol w:w="3802"/>
        <w:gridCol w:w="2256"/>
        <w:gridCol w:w="3002"/>
      </w:tblGrid>
      <w:tr w:rsidR="0019734E" w14:paraId="7DA9537B" w14:textId="77777777" w:rsidTr="0056571E">
        <w:trPr>
          <w:tblHeader/>
        </w:trPr>
        <w:tc>
          <w:tcPr>
            <w:tcW w:w="2098" w:type="pct"/>
          </w:tcPr>
          <w:p w14:paraId="5F04D591" w14:textId="77777777" w:rsidR="0019734E" w:rsidRPr="008117AD" w:rsidRDefault="0019734E">
            <w:pPr>
              <w:rPr>
                <w:b/>
                <w:bCs/>
              </w:rPr>
            </w:pPr>
            <w:r>
              <w:rPr>
                <w:b/>
                <w:bCs/>
              </w:rPr>
              <w:t>Název parametru</w:t>
            </w:r>
          </w:p>
        </w:tc>
        <w:tc>
          <w:tcPr>
            <w:tcW w:w="1245" w:type="pct"/>
          </w:tcPr>
          <w:p w14:paraId="5781F42A" w14:textId="444AB380" w:rsidR="0019734E" w:rsidRDefault="0019734E">
            <w:pPr>
              <w:rPr>
                <w:b/>
                <w:bCs/>
              </w:rPr>
            </w:pPr>
            <w:r>
              <w:rPr>
                <w:b/>
                <w:bCs/>
              </w:rPr>
              <w:t>Smluvní pokuta</w:t>
            </w:r>
          </w:p>
        </w:tc>
        <w:tc>
          <w:tcPr>
            <w:tcW w:w="1657" w:type="pct"/>
          </w:tcPr>
          <w:p w14:paraId="2F80DCF4" w14:textId="77777777" w:rsidR="0019734E" w:rsidRDefault="0019734E">
            <w:pPr>
              <w:rPr>
                <w:b/>
                <w:bCs/>
              </w:rPr>
            </w:pPr>
            <w:r w:rsidRPr="083478DF">
              <w:rPr>
                <w:b/>
                <w:bCs/>
              </w:rPr>
              <w:t>Způsob výpočtu</w:t>
            </w:r>
          </w:p>
        </w:tc>
      </w:tr>
      <w:tr w:rsidR="0019734E" w14:paraId="41AA9323" w14:textId="77777777" w:rsidTr="0056571E">
        <w:tc>
          <w:tcPr>
            <w:tcW w:w="2098" w:type="pct"/>
          </w:tcPr>
          <w:p w14:paraId="63F48387" w14:textId="77777777" w:rsidR="0019734E" w:rsidRDefault="0019734E">
            <w:pPr>
              <w:rPr>
                <w:rFonts w:cs="Arial"/>
                <w:szCs w:val="20"/>
                <w:lang w:eastAsia="x-none"/>
              </w:rPr>
            </w:pPr>
            <w:r>
              <w:rPr>
                <w:rFonts w:cs="Arial"/>
                <w:szCs w:val="20"/>
                <w:lang w:eastAsia="x-none"/>
              </w:rPr>
              <w:t>Nedostupnost IS ESF</w:t>
            </w:r>
          </w:p>
        </w:tc>
        <w:tc>
          <w:tcPr>
            <w:tcW w:w="1245" w:type="pct"/>
          </w:tcPr>
          <w:p w14:paraId="3666B6F9" w14:textId="4BF12C49" w:rsidR="0019734E" w:rsidRDefault="0019734E">
            <w:r>
              <w:t>20.000 K</w:t>
            </w:r>
            <w:r w:rsidR="00D34AEB">
              <w:t>č</w:t>
            </w:r>
          </w:p>
        </w:tc>
        <w:tc>
          <w:tcPr>
            <w:tcW w:w="1657" w:type="pct"/>
          </w:tcPr>
          <w:p w14:paraId="1D863BA3" w14:textId="77777777" w:rsidR="0019734E" w:rsidRDefault="0019734E">
            <w:r>
              <w:t xml:space="preserve">Za každých započatých </w:t>
            </w:r>
            <w:r w:rsidRPr="00AE68F6">
              <w:t>0,1</w:t>
            </w:r>
            <w:r>
              <w:t xml:space="preserve"> </w:t>
            </w:r>
            <w:r w:rsidRPr="00AE68F6">
              <w:t xml:space="preserve">% pod </w:t>
            </w:r>
            <w:r>
              <w:t xml:space="preserve">minimální </w:t>
            </w:r>
            <w:r w:rsidRPr="00AE68F6">
              <w:t xml:space="preserve">stanovenou </w:t>
            </w:r>
            <w:r>
              <w:t>dobu dostupnosti IS ESF</w:t>
            </w:r>
            <w:r w:rsidRPr="00AE68F6">
              <w:t>.</w:t>
            </w:r>
          </w:p>
        </w:tc>
      </w:tr>
      <w:tr w:rsidR="0019734E" w14:paraId="73EA882C" w14:textId="77777777" w:rsidTr="0056571E">
        <w:tc>
          <w:tcPr>
            <w:tcW w:w="2098" w:type="pct"/>
          </w:tcPr>
          <w:p w14:paraId="47DB8506" w14:textId="77777777" w:rsidR="0019734E" w:rsidRDefault="0019734E">
            <w:pPr>
              <w:rPr>
                <w:rFonts w:cs="Arial"/>
                <w:szCs w:val="20"/>
                <w:lang w:eastAsia="x-none"/>
              </w:rPr>
            </w:pPr>
            <w:r>
              <w:rPr>
                <w:rFonts w:cs="Arial"/>
                <w:szCs w:val="20"/>
                <w:lang w:eastAsia="x-none"/>
              </w:rPr>
              <w:t xml:space="preserve">Nedostupnost </w:t>
            </w:r>
            <w:r w:rsidRPr="00474C6D">
              <w:rPr>
                <w:rFonts w:cs="Arial"/>
                <w:szCs w:val="20"/>
                <w:lang w:eastAsia="x-none"/>
              </w:rPr>
              <w:t>Service</w:t>
            </w:r>
            <w:r>
              <w:rPr>
                <w:rFonts w:cs="Arial"/>
                <w:szCs w:val="20"/>
                <w:lang w:eastAsia="x-none"/>
              </w:rPr>
              <w:t xml:space="preserve"> Desku </w:t>
            </w:r>
          </w:p>
        </w:tc>
        <w:tc>
          <w:tcPr>
            <w:tcW w:w="1245" w:type="pct"/>
          </w:tcPr>
          <w:p w14:paraId="4B8B12D1" w14:textId="7E3CBABE" w:rsidR="0019734E" w:rsidRPr="008117AD" w:rsidRDefault="0019734E">
            <w:r>
              <w:t>1.000 K</w:t>
            </w:r>
            <w:r w:rsidR="00D34AEB">
              <w:t>č</w:t>
            </w:r>
          </w:p>
        </w:tc>
        <w:tc>
          <w:tcPr>
            <w:tcW w:w="1657" w:type="pct"/>
          </w:tcPr>
          <w:p w14:paraId="315DBB63" w14:textId="77777777" w:rsidR="0019734E" w:rsidRPr="008117AD" w:rsidRDefault="0019734E">
            <w:r>
              <w:t xml:space="preserve">Za každou započatou hodinu nedostupnosti </w:t>
            </w:r>
            <w:r w:rsidRPr="00474C6D">
              <w:t>Service Desk</w:t>
            </w:r>
            <w:r>
              <w:t>u</w:t>
            </w:r>
            <w:r w:rsidRPr="00474C6D">
              <w:t>.</w:t>
            </w:r>
          </w:p>
        </w:tc>
      </w:tr>
      <w:tr w:rsidR="0019734E" w14:paraId="67C6C597" w14:textId="77777777" w:rsidTr="0056571E">
        <w:tc>
          <w:tcPr>
            <w:tcW w:w="2098" w:type="pct"/>
          </w:tcPr>
          <w:p w14:paraId="0776FD91" w14:textId="77777777" w:rsidR="0019734E" w:rsidRDefault="0019734E">
            <w:pPr>
              <w:rPr>
                <w:rFonts w:cs="Arial"/>
                <w:szCs w:val="20"/>
                <w:lang w:eastAsia="x-none"/>
              </w:rPr>
            </w:pPr>
            <w:r>
              <w:rPr>
                <w:rFonts w:cs="Arial"/>
                <w:szCs w:val="20"/>
                <w:lang w:eastAsia="x-none"/>
              </w:rPr>
              <w:t>Doba odstávky IS ESF</w:t>
            </w:r>
          </w:p>
        </w:tc>
        <w:tc>
          <w:tcPr>
            <w:tcW w:w="1245" w:type="pct"/>
          </w:tcPr>
          <w:p w14:paraId="7AEA67A2" w14:textId="7AD50B86" w:rsidR="0019734E" w:rsidRDefault="0019734E">
            <w:r>
              <w:t>10.000 K</w:t>
            </w:r>
            <w:r w:rsidR="00D34AEB">
              <w:t>č</w:t>
            </w:r>
          </w:p>
        </w:tc>
        <w:tc>
          <w:tcPr>
            <w:tcW w:w="1657" w:type="pct"/>
          </w:tcPr>
          <w:p w14:paraId="0D96A864" w14:textId="77777777" w:rsidR="0019734E" w:rsidRDefault="0019734E">
            <w:r>
              <w:t>Z</w:t>
            </w:r>
            <w:r w:rsidRPr="007C41C3">
              <w:t>a každých započatých 50 % doby nad maximální</w:t>
            </w:r>
            <w:r>
              <w:t xml:space="preserve"> stanovenou</w:t>
            </w:r>
            <w:r w:rsidRPr="007C41C3">
              <w:t xml:space="preserve"> dobu odstávky</w:t>
            </w:r>
            <w:r>
              <w:br/>
              <w:t>IS ESF.</w:t>
            </w:r>
          </w:p>
        </w:tc>
      </w:tr>
      <w:tr w:rsidR="0019734E" w14:paraId="41DF0BC6" w14:textId="77777777" w:rsidTr="0056571E">
        <w:tc>
          <w:tcPr>
            <w:tcW w:w="2098" w:type="pct"/>
          </w:tcPr>
          <w:p w14:paraId="4F9713B6" w14:textId="77777777" w:rsidR="0019734E" w:rsidRDefault="0019734E">
            <w:pPr>
              <w:rPr>
                <w:rFonts w:cs="Arial"/>
                <w:szCs w:val="20"/>
                <w:lang w:eastAsia="x-none"/>
              </w:rPr>
            </w:pPr>
            <w:r w:rsidRPr="0058134A">
              <w:t>Reakční lhůta k</w:t>
            </w:r>
            <w:r>
              <w:t> událostem A-C</w:t>
            </w:r>
          </w:p>
        </w:tc>
        <w:tc>
          <w:tcPr>
            <w:tcW w:w="1245" w:type="pct"/>
          </w:tcPr>
          <w:p w14:paraId="71DC0F7F" w14:textId="5A28014C" w:rsidR="0019734E" w:rsidRPr="008117AD" w:rsidRDefault="0019734E">
            <w:r>
              <w:t xml:space="preserve"> 1.000 K</w:t>
            </w:r>
            <w:r w:rsidR="00D34AEB">
              <w:t>č</w:t>
            </w:r>
          </w:p>
        </w:tc>
        <w:tc>
          <w:tcPr>
            <w:tcW w:w="1657" w:type="pct"/>
          </w:tcPr>
          <w:p w14:paraId="224B67EF" w14:textId="77777777" w:rsidR="0019734E" w:rsidRPr="004246AB" w:rsidRDefault="0019734E">
            <w:r>
              <w:t>Za každou započatou hodinu při překročení definovaného časového úseku dané kategorie události.</w:t>
            </w:r>
          </w:p>
        </w:tc>
      </w:tr>
      <w:tr w:rsidR="0019734E" w14:paraId="387D57C8" w14:textId="77777777" w:rsidTr="0056571E">
        <w:tc>
          <w:tcPr>
            <w:tcW w:w="2098" w:type="pct"/>
          </w:tcPr>
          <w:p w14:paraId="24D37D81" w14:textId="77777777" w:rsidR="0019734E" w:rsidRPr="0058134A" w:rsidRDefault="0019734E">
            <w:r w:rsidRPr="0058134A">
              <w:t>Reakční lhůta k</w:t>
            </w:r>
            <w:r>
              <w:t> události D</w:t>
            </w:r>
          </w:p>
        </w:tc>
        <w:tc>
          <w:tcPr>
            <w:tcW w:w="1245" w:type="pct"/>
          </w:tcPr>
          <w:p w14:paraId="608277C8" w14:textId="4BC6B6EC" w:rsidR="0019734E" w:rsidRDefault="0019734E">
            <w:r>
              <w:t xml:space="preserve"> 500 K</w:t>
            </w:r>
            <w:r w:rsidR="00D34AEB">
              <w:t>č</w:t>
            </w:r>
          </w:p>
        </w:tc>
        <w:tc>
          <w:tcPr>
            <w:tcW w:w="1657" w:type="pct"/>
          </w:tcPr>
          <w:p w14:paraId="083A1D29" w14:textId="77777777" w:rsidR="0019734E" w:rsidRDefault="0019734E">
            <w:r>
              <w:t>Za každých započatých 5 hodin při překročení definovaného časového úseku dané kategorie události.</w:t>
            </w:r>
          </w:p>
        </w:tc>
      </w:tr>
    </w:tbl>
    <w:p w14:paraId="3B9D5BBD" w14:textId="191E0928" w:rsidR="00AC71D4" w:rsidRDefault="00AC71D4" w:rsidP="00350D7F">
      <w:pPr>
        <w:jc w:val="both"/>
        <w:rPr>
          <w:rFonts w:eastAsia="Calibri" w:cs="Arial"/>
          <w:spacing w:val="3"/>
          <w:szCs w:val="20"/>
        </w:rPr>
      </w:pPr>
      <w:r>
        <w:rPr>
          <w:rFonts w:eastAsia="Calibri" w:cs="Arial"/>
          <w:spacing w:val="3"/>
          <w:szCs w:val="20"/>
        </w:rPr>
        <w:t>Pro vyloučení pochybností se uvádí, že pokud jedna událost způsobí snížení několika parametrů</w:t>
      </w:r>
      <w:r>
        <w:rPr>
          <w:rFonts w:eastAsia="Calibri" w:cs="Arial"/>
          <w:spacing w:val="3"/>
          <w:szCs w:val="20"/>
        </w:rPr>
        <w:br/>
        <w:t>a vzniká nárok na smluvní pokuty z důvodu porušení několika výše uvedených parametrů, příslušné nároky se sčítají.</w:t>
      </w:r>
    </w:p>
    <w:p w14:paraId="42EB41B7" w14:textId="4ECF08DC" w:rsidR="00FA44D2" w:rsidRPr="007C28C0" w:rsidRDefault="0094148C" w:rsidP="00FA44D2">
      <w:pPr>
        <w:pStyle w:val="Kapitola1"/>
        <w:spacing w:after="120"/>
        <w:ind w:left="357" w:hanging="357"/>
      </w:pPr>
      <w:r>
        <w:t>NASAZENÍ NÁSTROJE CYBER ARK</w:t>
      </w:r>
    </w:p>
    <w:p w14:paraId="6DFABC2B" w14:textId="0088A48A" w:rsidR="00AD262A" w:rsidRDefault="002255CD" w:rsidP="00350D7F">
      <w:pPr>
        <w:jc w:val="both"/>
        <w:rPr>
          <w:rFonts w:cs="Arial"/>
          <w:szCs w:val="20"/>
        </w:rPr>
      </w:pPr>
      <w:r>
        <w:rPr>
          <w:rFonts w:cs="Arial"/>
          <w:szCs w:val="20"/>
        </w:rPr>
        <w:t xml:space="preserve">Poskytovatel </w:t>
      </w:r>
      <w:r w:rsidR="00181ACC">
        <w:rPr>
          <w:rFonts w:cs="Arial"/>
          <w:szCs w:val="20"/>
        </w:rPr>
        <w:t>se v souladu s</w:t>
      </w:r>
      <w:r w:rsidR="005978D8">
        <w:rPr>
          <w:rFonts w:cs="Arial"/>
          <w:szCs w:val="20"/>
        </w:rPr>
        <w:t xml:space="preserve"> odst. </w:t>
      </w:r>
      <w:r w:rsidR="00763DC3">
        <w:rPr>
          <w:rFonts w:cs="Arial"/>
          <w:szCs w:val="20"/>
        </w:rPr>
        <w:t>3.1.6</w:t>
      </w:r>
      <w:r w:rsidR="005978D8">
        <w:rPr>
          <w:rFonts w:cs="Arial"/>
          <w:szCs w:val="20"/>
        </w:rPr>
        <w:t xml:space="preserve"> této Smlouvy </w:t>
      </w:r>
      <w:r>
        <w:rPr>
          <w:rFonts w:cs="Arial"/>
          <w:szCs w:val="20"/>
        </w:rPr>
        <w:t xml:space="preserve">zavazuje </w:t>
      </w:r>
      <w:r w:rsidR="0015203D">
        <w:rPr>
          <w:rFonts w:cs="Arial"/>
          <w:szCs w:val="20"/>
        </w:rPr>
        <w:t xml:space="preserve">poskytnout součinnost při </w:t>
      </w:r>
      <w:r>
        <w:rPr>
          <w:rFonts w:cs="Arial"/>
          <w:szCs w:val="20"/>
        </w:rPr>
        <w:t>nasa</w:t>
      </w:r>
      <w:r w:rsidR="0015203D">
        <w:rPr>
          <w:rFonts w:cs="Arial"/>
          <w:szCs w:val="20"/>
        </w:rPr>
        <w:t>zení</w:t>
      </w:r>
      <w:r>
        <w:rPr>
          <w:rFonts w:cs="Arial"/>
          <w:szCs w:val="20"/>
        </w:rPr>
        <w:t xml:space="preserve"> nástroj</w:t>
      </w:r>
      <w:r w:rsidR="0015203D">
        <w:rPr>
          <w:rFonts w:cs="Arial"/>
          <w:szCs w:val="20"/>
        </w:rPr>
        <w:t>e</w:t>
      </w:r>
      <w:r>
        <w:rPr>
          <w:rFonts w:cs="Arial"/>
          <w:szCs w:val="20"/>
        </w:rPr>
        <w:t xml:space="preserve"> pro řízení privilegovaných účtů </w:t>
      </w:r>
      <w:proofErr w:type="spellStart"/>
      <w:r>
        <w:rPr>
          <w:rFonts w:cs="Arial"/>
          <w:szCs w:val="20"/>
        </w:rPr>
        <w:t>CyberArk</w:t>
      </w:r>
      <w:proofErr w:type="spellEnd"/>
      <w:r w:rsidR="002B3536">
        <w:rPr>
          <w:rFonts w:cs="Arial"/>
          <w:szCs w:val="20"/>
        </w:rPr>
        <w:t xml:space="preserve">, jehož licencemi Objednatel disponuje. Nasazení nástroje </w:t>
      </w:r>
      <w:proofErr w:type="spellStart"/>
      <w:r w:rsidR="002B3536">
        <w:rPr>
          <w:rFonts w:cs="Arial"/>
          <w:szCs w:val="20"/>
        </w:rPr>
        <w:t>CyberArk</w:t>
      </w:r>
      <w:proofErr w:type="spellEnd"/>
      <w:r w:rsidR="002B3536">
        <w:rPr>
          <w:rFonts w:cs="Arial"/>
          <w:szCs w:val="20"/>
        </w:rPr>
        <w:t xml:space="preserve"> bude provedeno</w:t>
      </w:r>
      <w:r>
        <w:rPr>
          <w:rFonts w:cs="Arial"/>
          <w:szCs w:val="20"/>
        </w:rPr>
        <w:t xml:space="preserve"> v souladu s</w:t>
      </w:r>
      <w:r w:rsidR="00A1369E">
        <w:rPr>
          <w:rFonts w:cs="Arial"/>
          <w:szCs w:val="20"/>
        </w:rPr>
        <w:t> Interním předpisem – s</w:t>
      </w:r>
      <w:r>
        <w:rPr>
          <w:rFonts w:cs="Arial"/>
          <w:szCs w:val="20"/>
        </w:rPr>
        <w:t xml:space="preserve">tandardem PAM </w:t>
      </w:r>
      <w:proofErr w:type="spellStart"/>
      <w:r>
        <w:rPr>
          <w:rFonts w:cs="Arial"/>
          <w:szCs w:val="20"/>
        </w:rPr>
        <w:t>CyberArk</w:t>
      </w:r>
      <w:proofErr w:type="spellEnd"/>
      <w:r>
        <w:rPr>
          <w:rFonts w:cs="Arial"/>
          <w:szCs w:val="20"/>
        </w:rPr>
        <w:t xml:space="preserve"> pro IS ESF</w:t>
      </w:r>
      <w:r w:rsidR="00E26134">
        <w:rPr>
          <w:rFonts w:cs="Arial"/>
          <w:szCs w:val="20"/>
        </w:rPr>
        <w:t xml:space="preserve"> (viz výše bod 3.4. této přílohy Smlouvy)</w:t>
      </w:r>
      <w:r w:rsidR="006A162B">
        <w:rPr>
          <w:rFonts w:cs="Arial"/>
          <w:szCs w:val="20"/>
        </w:rPr>
        <w:t xml:space="preserve"> a budou ho řídit pracovníci </w:t>
      </w:r>
      <w:r w:rsidR="00E57001">
        <w:rPr>
          <w:rFonts w:cs="Arial"/>
          <w:szCs w:val="20"/>
        </w:rPr>
        <w:t>Objednatele</w:t>
      </w:r>
      <w:r>
        <w:rPr>
          <w:rFonts w:cs="Arial"/>
          <w:szCs w:val="20"/>
        </w:rPr>
        <w:t xml:space="preserve">. Poskytovatel </w:t>
      </w:r>
      <w:r>
        <w:rPr>
          <w:rFonts w:cs="Arial"/>
          <w:szCs w:val="20"/>
        </w:rPr>
        <w:lastRenderedPageBreak/>
        <w:t>se zavazuje poskytnout součinnost v maximálním rozsahu</w:t>
      </w:r>
      <w:r w:rsidR="0015203D">
        <w:rPr>
          <w:rFonts w:cs="Arial"/>
          <w:szCs w:val="20"/>
        </w:rPr>
        <w:t xml:space="preserve"> </w:t>
      </w:r>
      <w:r>
        <w:rPr>
          <w:rFonts w:cs="Arial"/>
          <w:szCs w:val="20"/>
        </w:rPr>
        <w:t xml:space="preserve">50 MD pro nasazení, tzn. na implementaci a nastavení nástroje </w:t>
      </w:r>
      <w:proofErr w:type="spellStart"/>
      <w:r>
        <w:rPr>
          <w:rFonts w:cs="Arial"/>
          <w:szCs w:val="20"/>
        </w:rPr>
        <w:t>CyberArk</w:t>
      </w:r>
      <w:proofErr w:type="spellEnd"/>
      <w:r>
        <w:rPr>
          <w:rFonts w:cs="Arial"/>
          <w:szCs w:val="20"/>
        </w:rPr>
        <w:t xml:space="preserve">. Poskytovatel se zavazuje nástroj </w:t>
      </w:r>
      <w:proofErr w:type="spellStart"/>
      <w:r>
        <w:rPr>
          <w:rFonts w:cs="Arial"/>
          <w:szCs w:val="20"/>
        </w:rPr>
        <w:t>CyberArk</w:t>
      </w:r>
      <w:proofErr w:type="spellEnd"/>
      <w:r>
        <w:rPr>
          <w:rFonts w:cs="Arial"/>
          <w:szCs w:val="20"/>
        </w:rPr>
        <w:t xml:space="preserve"> nasadit pro všechny privilegované přístupy ke všem aktivům IS ESF vyjma přístupů k aplikaci, které by vyžadovaly úpravu aplikace.</w:t>
      </w:r>
    </w:p>
    <w:p w14:paraId="4A3BF2E0" w14:textId="29E2582A" w:rsidR="00583936" w:rsidRDefault="00B534AD" w:rsidP="00350D7F">
      <w:pPr>
        <w:jc w:val="both"/>
        <w:rPr>
          <w:rFonts w:cs="Arial"/>
          <w:szCs w:val="20"/>
        </w:rPr>
      </w:pPr>
      <w:r>
        <w:rPr>
          <w:rFonts w:cs="Arial"/>
          <w:szCs w:val="20"/>
        </w:rPr>
        <w:t xml:space="preserve">Objednatel vyzve Poskytovatele k součinnosti pro nasazení </w:t>
      </w:r>
      <w:r w:rsidR="008F506F">
        <w:rPr>
          <w:rFonts w:cs="Arial"/>
          <w:szCs w:val="20"/>
        </w:rPr>
        <w:t xml:space="preserve">nástroje </w:t>
      </w:r>
      <w:proofErr w:type="spellStart"/>
      <w:r w:rsidR="008F506F">
        <w:rPr>
          <w:rFonts w:cs="Arial"/>
          <w:szCs w:val="20"/>
        </w:rPr>
        <w:t>CyberArk</w:t>
      </w:r>
      <w:proofErr w:type="spellEnd"/>
      <w:r w:rsidR="008F506F">
        <w:rPr>
          <w:rFonts w:cs="Arial"/>
          <w:szCs w:val="20"/>
        </w:rPr>
        <w:t xml:space="preserve"> po ukončení </w:t>
      </w:r>
      <w:r w:rsidR="008F506F">
        <w:rPr>
          <w:rFonts w:eastAsia="Calibri" w:cs="Arial"/>
          <w:spacing w:val="3"/>
          <w:szCs w:val="20"/>
        </w:rPr>
        <w:t>Služeb převzetí dle odst. 4.4 této Smlouvy. Poskytovatel</w:t>
      </w:r>
      <w:r w:rsidR="00BC42D9">
        <w:rPr>
          <w:rFonts w:eastAsia="Calibri" w:cs="Arial"/>
          <w:spacing w:val="3"/>
          <w:szCs w:val="20"/>
        </w:rPr>
        <w:t xml:space="preserve"> zahájí činnosti nejpozději do 10 pracovních dnů od výzvy.</w:t>
      </w:r>
    </w:p>
    <w:p w14:paraId="15588AFA" w14:textId="27788C26" w:rsidR="00FA44D2" w:rsidRDefault="002255CD" w:rsidP="00350D7F">
      <w:pPr>
        <w:jc w:val="both"/>
        <w:rPr>
          <w:rFonts w:eastAsia="Calibri" w:cs="Arial"/>
          <w:spacing w:val="3"/>
          <w:szCs w:val="20"/>
        </w:rPr>
      </w:pPr>
      <w:r>
        <w:rPr>
          <w:rFonts w:cs="Arial"/>
          <w:szCs w:val="20"/>
        </w:rPr>
        <w:t xml:space="preserve">Pilotní provoz, kdy bude možné </w:t>
      </w:r>
      <w:r w:rsidR="00D33405">
        <w:rPr>
          <w:rFonts w:cs="Arial"/>
          <w:szCs w:val="20"/>
        </w:rPr>
        <w:t xml:space="preserve">realizovat </w:t>
      </w:r>
      <w:r>
        <w:rPr>
          <w:rFonts w:cs="Arial"/>
          <w:szCs w:val="20"/>
        </w:rPr>
        <w:t>privilegov</w:t>
      </w:r>
      <w:r w:rsidR="00D33405">
        <w:rPr>
          <w:rFonts w:cs="Arial"/>
          <w:szCs w:val="20"/>
        </w:rPr>
        <w:t>ané přístupy k</w:t>
      </w:r>
      <w:r w:rsidR="00F944CF">
        <w:rPr>
          <w:rFonts w:cs="Arial"/>
          <w:szCs w:val="20"/>
        </w:rPr>
        <w:t> </w:t>
      </w:r>
      <w:r w:rsidR="00D33405">
        <w:rPr>
          <w:rFonts w:cs="Arial"/>
          <w:szCs w:val="20"/>
        </w:rPr>
        <w:t>IS</w:t>
      </w:r>
      <w:r w:rsidR="00F944CF">
        <w:rPr>
          <w:rFonts w:cs="Arial"/>
          <w:szCs w:val="20"/>
        </w:rPr>
        <w:t xml:space="preserve"> ESF </w:t>
      </w:r>
      <w:r>
        <w:rPr>
          <w:rFonts w:cs="Arial"/>
          <w:szCs w:val="20"/>
        </w:rPr>
        <w:t xml:space="preserve">mimo </w:t>
      </w:r>
      <w:proofErr w:type="spellStart"/>
      <w:r>
        <w:rPr>
          <w:rFonts w:cs="Arial"/>
          <w:szCs w:val="20"/>
        </w:rPr>
        <w:t>CyberArk</w:t>
      </w:r>
      <w:proofErr w:type="spellEnd"/>
      <w:r>
        <w:rPr>
          <w:rFonts w:cs="Arial"/>
          <w:szCs w:val="20"/>
        </w:rPr>
        <w:t xml:space="preserve">, bude trvat </w:t>
      </w:r>
      <w:r w:rsidR="007D2B42">
        <w:rPr>
          <w:rFonts w:cs="Arial"/>
          <w:szCs w:val="20"/>
        </w:rPr>
        <w:t>nanejvýše</w:t>
      </w:r>
      <w:r>
        <w:rPr>
          <w:rFonts w:cs="Arial"/>
          <w:szCs w:val="20"/>
        </w:rPr>
        <w:t xml:space="preserve"> 2 kalendářní měsíce od ukončení nasazení </w:t>
      </w:r>
      <w:r w:rsidR="00F944CF">
        <w:rPr>
          <w:rFonts w:cs="Arial"/>
          <w:szCs w:val="20"/>
        </w:rPr>
        <w:t xml:space="preserve">a akceptace </w:t>
      </w:r>
      <w:r>
        <w:rPr>
          <w:rFonts w:cs="Arial"/>
          <w:szCs w:val="20"/>
        </w:rPr>
        <w:t xml:space="preserve">nástroje </w:t>
      </w:r>
      <w:proofErr w:type="spellStart"/>
      <w:r>
        <w:rPr>
          <w:rFonts w:cs="Arial"/>
          <w:szCs w:val="20"/>
        </w:rPr>
        <w:t>CyberArk</w:t>
      </w:r>
      <w:proofErr w:type="spellEnd"/>
      <w:r>
        <w:rPr>
          <w:rFonts w:cs="Arial"/>
          <w:szCs w:val="20"/>
        </w:rPr>
        <w:t xml:space="preserve">. Následně budou privilegované přístupy k IS ESF realizované mimo </w:t>
      </w:r>
      <w:proofErr w:type="spellStart"/>
      <w:r>
        <w:rPr>
          <w:rFonts w:cs="Arial"/>
          <w:szCs w:val="20"/>
        </w:rPr>
        <w:t>CyberArk</w:t>
      </w:r>
      <w:proofErr w:type="spellEnd"/>
      <w:r>
        <w:rPr>
          <w:rFonts w:cs="Arial"/>
          <w:szCs w:val="20"/>
        </w:rPr>
        <w:t xml:space="preserve"> považované za bezpečnostní incident.</w:t>
      </w:r>
    </w:p>
    <w:p w14:paraId="7DDCDE2B" w14:textId="6994BEB0" w:rsidR="00FA44D2" w:rsidRPr="00B64268" w:rsidRDefault="003D4C57" w:rsidP="00350D7F">
      <w:pPr>
        <w:jc w:val="both"/>
        <w:rPr>
          <w:rFonts w:eastAsia="Calibri" w:cs="Arial"/>
          <w:spacing w:val="3"/>
          <w:szCs w:val="20"/>
        </w:rPr>
      </w:pPr>
      <w:r>
        <w:rPr>
          <w:rFonts w:cs="Arial"/>
        </w:rPr>
        <w:t xml:space="preserve">Za </w:t>
      </w:r>
      <w:r w:rsidR="002F201D">
        <w:rPr>
          <w:rFonts w:cs="Arial"/>
        </w:rPr>
        <w:t>řádn</w:t>
      </w:r>
      <w:r>
        <w:rPr>
          <w:rFonts w:cs="Arial"/>
        </w:rPr>
        <w:t>ě</w:t>
      </w:r>
      <w:r w:rsidR="002F201D">
        <w:rPr>
          <w:rFonts w:cs="Arial"/>
        </w:rPr>
        <w:t xml:space="preserve"> nasazen</w:t>
      </w:r>
      <w:r>
        <w:rPr>
          <w:rFonts w:cs="Arial"/>
        </w:rPr>
        <w:t>ý</w:t>
      </w:r>
      <w:r w:rsidR="002F201D">
        <w:rPr>
          <w:rFonts w:cs="Arial"/>
        </w:rPr>
        <w:t xml:space="preserve"> </w:t>
      </w:r>
      <w:r w:rsidR="00E95581">
        <w:rPr>
          <w:rFonts w:cs="Arial"/>
        </w:rPr>
        <w:t xml:space="preserve">se nástroj </w:t>
      </w:r>
      <w:proofErr w:type="spellStart"/>
      <w:r w:rsidR="002F201D">
        <w:rPr>
          <w:rFonts w:cs="Arial"/>
        </w:rPr>
        <w:t>CyberArk</w:t>
      </w:r>
      <w:proofErr w:type="spellEnd"/>
      <w:r w:rsidR="002F201D">
        <w:rPr>
          <w:rFonts w:cs="Arial"/>
        </w:rPr>
        <w:t xml:space="preserve"> do IS ESF</w:t>
      </w:r>
      <w:r w:rsidR="00E95581">
        <w:rPr>
          <w:rFonts w:cs="Arial"/>
        </w:rPr>
        <w:t xml:space="preserve"> považuje </w:t>
      </w:r>
      <w:r w:rsidR="004D4AC0">
        <w:rPr>
          <w:rFonts w:cs="Arial"/>
        </w:rPr>
        <w:t xml:space="preserve">dnem písemného </w:t>
      </w:r>
      <w:r w:rsidR="005C1F94">
        <w:rPr>
          <w:rFonts w:cs="Arial"/>
        </w:rPr>
        <w:t>potvrzení</w:t>
      </w:r>
      <w:r w:rsidR="004D4AC0">
        <w:rPr>
          <w:rFonts w:cs="Arial"/>
        </w:rPr>
        <w:t xml:space="preserve"> </w:t>
      </w:r>
      <w:r w:rsidR="00384DAA">
        <w:rPr>
          <w:rFonts w:cs="Arial"/>
        </w:rPr>
        <w:t xml:space="preserve">(akceptace) </w:t>
      </w:r>
      <w:r w:rsidR="004D4AC0">
        <w:rPr>
          <w:rFonts w:cs="Arial"/>
        </w:rPr>
        <w:t>Objednatele</w:t>
      </w:r>
      <w:r w:rsidR="00432D9E">
        <w:rPr>
          <w:rFonts w:cs="Arial"/>
        </w:rPr>
        <w:t xml:space="preserve"> </w:t>
      </w:r>
      <w:r w:rsidR="007106A6">
        <w:rPr>
          <w:rFonts w:cs="Arial"/>
        </w:rPr>
        <w:t>o</w:t>
      </w:r>
      <w:r w:rsidR="00432D9E">
        <w:rPr>
          <w:rFonts w:cs="Arial"/>
        </w:rPr>
        <w:t> </w:t>
      </w:r>
      <w:r w:rsidR="007106A6">
        <w:rPr>
          <w:rFonts w:cs="Arial"/>
        </w:rPr>
        <w:t>jeho řádném nasazení</w:t>
      </w:r>
      <w:r w:rsidR="00384DAA">
        <w:rPr>
          <w:rFonts w:cs="Arial"/>
        </w:rPr>
        <w:t>.</w:t>
      </w:r>
    </w:p>
    <w:p w14:paraId="606883AD" w14:textId="77777777" w:rsidR="00AC71D4" w:rsidRPr="007C28C0" w:rsidRDefault="00AC71D4" w:rsidP="00AC71D4">
      <w:pPr>
        <w:pStyle w:val="Kapitola1"/>
        <w:spacing w:after="120"/>
        <w:ind w:left="357" w:hanging="357"/>
      </w:pPr>
      <w:bookmarkStart w:id="1426" w:name="_Toc85198471"/>
      <w:r w:rsidRPr="007C28C0">
        <w:t>HARMONOGRAM POSKYTOVÁNÍ SLUŽEB</w:t>
      </w:r>
      <w:bookmarkEnd w:id="1426"/>
    </w:p>
    <w:tbl>
      <w:tblPr>
        <w:tblStyle w:val="Mkatabulky"/>
        <w:tblW w:w="5000" w:type="pct"/>
        <w:tblLook w:val="04A0" w:firstRow="1" w:lastRow="0" w:firstColumn="1" w:lastColumn="0" w:noHBand="0" w:noVBand="1"/>
      </w:tblPr>
      <w:tblGrid>
        <w:gridCol w:w="3253"/>
        <w:gridCol w:w="5807"/>
      </w:tblGrid>
      <w:tr w:rsidR="00AC71D4" w:rsidRPr="003E34A0" w14:paraId="133F8B63" w14:textId="77777777" w:rsidTr="00495F96">
        <w:tc>
          <w:tcPr>
            <w:tcW w:w="1795" w:type="pct"/>
            <w:shd w:val="clear" w:color="auto" w:fill="BFBFBF" w:themeFill="background1" w:themeFillShade="BF"/>
            <w:vAlign w:val="center"/>
          </w:tcPr>
          <w:p w14:paraId="249079B7" w14:textId="77777777" w:rsidR="00AC71D4" w:rsidRPr="003E34A0" w:rsidRDefault="00AC71D4" w:rsidP="00495F96">
            <w:pPr>
              <w:jc w:val="center"/>
              <w:rPr>
                <w:b/>
                <w:szCs w:val="22"/>
              </w:rPr>
            </w:pPr>
            <w:r w:rsidRPr="003E34A0">
              <w:rPr>
                <w:b/>
                <w:szCs w:val="22"/>
              </w:rPr>
              <w:t>Milník</w:t>
            </w:r>
          </w:p>
        </w:tc>
        <w:tc>
          <w:tcPr>
            <w:tcW w:w="3205" w:type="pct"/>
            <w:shd w:val="clear" w:color="auto" w:fill="BFBFBF" w:themeFill="background1" w:themeFillShade="BF"/>
            <w:vAlign w:val="center"/>
          </w:tcPr>
          <w:p w14:paraId="559A15B4" w14:textId="77777777" w:rsidR="00AC71D4" w:rsidRPr="003E34A0" w:rsidRDefault="00AC71D4" w:rsidP="00495F96">
            <w:pPr>
              <w:jc w:val="center"/>
              <w:rPr>
                <w:b/>
                <w:szCs w:val="22"/>
              </w:rPr>
            </w:pPr>
            <w:r w:rsidRPr="003E34A0">
              <w:rPr>
                <w:b/>
                <w:szCs w:val="22"/>
              </w:rPr>
              <w:t>Termín</w:t>
            </w:r>
          </w:p>
        </w:tc>
      </w:tr>
      <w:tr w:rsidR="00AC71D4" w:rsidRPr="003E34A0" w14:paraId="54F66768" w14:textId="77777777" w:rsidTr="00495F96">
        <w:tc>
          <w:tcPr>
            <w:tcW w:w="1795" w:type="pct"/>
            <w:vAlign w:val="center"/>
          </w:tcPr>
          <w:p w14:paraId="07D30526" w14:textId="23F40923" w:rsidR="00AC71D4" w:rsidRPr="003E34A0" w:rsidRDefault="00AC71D4" w:rsidP="00495F96">
            <w:pPr>
              <w:rPr>
                <w:szCs w:val="22"/>
              </w:rPr>
            </w:pPr>
            <w:r w:rsidRPr="003E34A0">
              <w:rPr>
                <w:szCs w:val="22"/>
              </w:rPr>
              <w:t xml:space="preserve">Zahájení </w:t>
            </w:r>
            <w:r>
              <w:rPr>
                <w:szCs w:val="22"/>
              </w:rPr>
              <w:t xml:space="preserve">poskytování </w:t>
            </w:r>
            <w:r w:rsidRPr="003E34A0">
              <w:rPr>
                <w:bCs/>
                <w:szCs w:val="22"/>
              </w:rPr>
              <w:t>Služ</w:t>
            </w:r>
            <w:r w:rsidR="00BA4883">
              <w:rPr>
                <w:bCs/>
                <w:szCs w:val="22"/>
              </w:rPr>
              <w:t>e</w:t>
            </w:r>
            <w:r w:rsidRPr="003E34A0">
              <w:rPr>
                <w:bCs/>
                <w:szCs w:val="22"/>
              </w:rPr>
              <w:t>b převzetí</w:t>
            </w:r>
          </w:p>
        </w:tc>
        <w:tc>
          <w:tcPr>
            <w:tcW w:w="3205" w:type="pct"/>
            <w:vAlign w:val="center"/>
          </w:tcPr>
          <w:p w14:paraId="45792E6A" w14:textId="77777777" w:rsidR="00AC71D4" w:rsidRPr="003E34A0" w:rsidRDefault="00AC71D4" w:rsidP="00495F96">
            <w:pPr>
              <w:jc w:val="both"/>
              <w:rPr>
                <w:szCs w:val="22"/>
              </w:rPr>
            </w:pPr>
            <w:r>
              <w:rPr>
                <w:szCs w:val="22"/>
              </w:rPr>
              <w:t>Do 2 pracovních dnů ode dne prokazatelného doručení písemné výzvy Poskytovateli</w:t>
            </w:r>
            <w:r w:rsidRPr="003E34A0">
              <w:rPr>
                <w:bCs/>
                <w:szCs w:val="22"/>
              </w:rPr>
              <w:t>.</w:t>
            </w:r>
          </w:p>
        </w:tc>
      </w:tr>
      <w:tr w:rsidR="00AC71D4" w:rsidRPr="003E34A0" w14:paraId="122841BD" w14:textId="77777777" w:rsidTr="00495F96">
        <w:tc>
          <w:tcPr>
            <w:tcW w:w="1795" w:type="pct"/>
            <w:vAlign w:val="center"/>
          </w:tcPr>
          <w:p w14:paraId="0BE9E4E4" w14:textId="640F4919" w:rsidR="00AC71D4" w:rsidRPr="003E34A0" w:rsidRDefault="00AC71D4" w:rsidP="00495F96">
            <w:pPr>
              <w:rPr>
                <w:szCs w:val="22"/>
              </w:rPr>
            </w:pPr>
            <w:r w:rsidRPr="003E34A0">
              <w:rPr>
                <w:szCs w:val="22"/>
              </w:rPr>
              <w:t xml:space="preserve">Ukončení </w:t>
            </w:r>
            <w:r>
              <w:rPr>
                <w:szCs w:val="22"/>
              </w:rPr>
              <w:t xml:space="preserve">poskytování </w:t>
            </w:r>
            <w:r w:rsidRPr="003E34A0">
              <w:rPr>
                <w:bCs/>
                <w:szCs w:val="22"/>
              </w:rPr>
              <w:t>Služ</w:t>
            </w:r>
            <w:r w:rsidR="00BA4883">
              <w:rPr>
                <w:bCs/>
                <w:szCs w:val="22"/>
              </w:rPr>
              <w:t>e</w:t>
            </w:r>
            <w:r w:rsidRPr="003E34A0">
              <w:rPr>
                <w:bCs/>
                <w:szCs w:val="22"/>
              </w:rPr>
              <w:t>b převzetí</w:t>
            </w:r>
          </w:p>
        </w:tc>
        <w:tc>
          <w:tcPr>
            <w:tcW w:w="3205" w:type="pct"/>
            <w:vAlign w:val="center"/>
          </w:tcPr>
          <w:p w14:paraId="26FEA5B8" w14:textId="26240EAA" w:rsidR="00AC71D4" w:rsidRPr="003E34A0" w:rsidRDefault="00AC71D4" w:rsidP="00495F96">
            <w:pPr>
              <w:jc w:val="both"/>
              <w:rPr>
                <w:szCs w:val="22"/>
              </w:rPr>
            </w:pPr>
            <w:r w:rsidRPr="003E34A0">
              <w:rPr>
                <w:bCs/>
                <w:szCs w:val="22"/>
              </w:rPr>
              <w:t xml:space="preserve">Nejpozději </w:t>
            </w:r>
            <w:r>
              <w:rPr>
                <w:bCs/>
                <w:szCs w:val="22"/>
              </w:rPr>
              <w:t xml:space="preserve">do </w:t>
            </w:r>
            <w:r w:rsidR="00C568A8">
              <w:rPr>
                <w:bCs/>
                <w:szCs w:val="22"/>
              </w:rPr>
              <w:t>40 pracovních dnů</w:t>
            </w:r>
            <w:r w:rsidRPr="003E34A0">
              <w:rPr>
                <w:bCs/>
                <w:szCs w:val="22"/>
              </w:rPr>
              <w:t xml:space="preserve"> </w:t>
            </w:r>
            <w:r>
              <w:rPr>
                <w:rFonts w:cs="Arial"/>
              </w:rPr>
              <w:t xml:space="preserve">ode dne </w:t>
            </w:r>
            <w:r w:rsidR="00C55E77">
              <w:rPr>
                <w:rFonts w:cs="Arial"/>
              </w:rPr>
              <w:t>zahájení poskytování Služeb převzetí</w:t>
            </w:r>
            <w:r>
              <w:rPr>
                <w:rFonts w:cs="Arial"/>
              </w:rPr>
              <w:t xml:space="preserve"> </w:t>
            </w:r>
            <w:r w:rsidR="004A3D99">
              <w:rPr>
                <w:rFonts w:cs="Arial"/>
              </w:rPr>
              <w:t xml:space="preserve">(nebude-li tato lhůta </w:t>
            </w:r>
            <w:r w:rsidR="004F2AE0">
              <w:rPr>
                <w:rFonts w:cs="Arial"/>
              </w:rPr>
              <w:t>v odůvodněných případech prodloužena</w:t>
            </w:r>
            <w:r w:rsidR="004A3D99">
              <w:rPr>
                <w:rFonts w:cs="Arial"/>
              </w:rPr>
              <w:t>)</w:t>
            </w:r>
            <w:r w:rsidR="004F2AE0">
              <w:rPr>
                <w:rFonts w:cs="Arial"/>
              </w:rPr>
              <w:t>.</w:t>
            </w:r>
          </w:p>
        </w:tc>
      </w:tr>
      <w:tr w:rsidR="00AC71D4" w:rsidRPr="003E34A0" w14:paraId="7E0066EE" w14:textId="77777777" w:rsidTr="00495F96">
        <w:tc>
          <w:tcPr>
            <w:tcW w:w="1795" w:type="pct"/>
            <w:vAlign w:val="center"/>
          </w:tcPr>
          <w:p w14:paraId="2D6EA47C" w14:textId="77777777" w:rsidR="00AC71D4" w:rsidRPr="003E34A0" w:rsidRDefault="00AC71D4" w:rsidP="00495F96">
            <w:pPr>
              <w:rPr>
                <w:szCs w:val="22"/>
              </w:rPr>
            </w:pPr>
            <w:r>
              <w:rPr>
                <w:szCs w:val="22"/>
              </w:rPr>
              <w:t>P</w:t>
            </w:r>
            <w:r w:rsidRPr="003E34A0">
              <w:rPr>
                <w:szCs w:val="22"/>
              </w:rPr>
              <w:t>oskytování Služeb</w:t>
            </w:r>
            <w:r w:rsidRPr="003E34A0" w:rsidDel="008A4964">
              <w:rPr>
                <w:szCs w:val="22"/>
              </w:rPr>
              <w:t xml:space="preserve"> </w:t>
            </w:r>
            <w:r>
              <w:rPr>
                <w:szCs w:val="22"/>
              </w:rPr>
              <w:t>provozu</w:t>
            </w:r>
          </w:p>
        </w:tc>
        <w:tc>
          <w:tcPr>
            <w:tcW w:w="3205" w:type="pct"/>
            <w:vAlign w:val="center"/>
          </w:tcPr>
          <w:p w14:paraId="5733EC63" w14:textId="71C892E0" w:rsidR="00AC71D4" w:rsidRPr="003E34A0" w:rsidRDefault="00151EA6" w:rsidP="00495F96">
            <w:pPr>
              <w:jc w:val="both"/>
              <w:rPr>
                <w:szCs w:val="22"/>
              </w:rPr>
            </w:pPr>
            <w:r>
              <w:rPr>
                <w:rStyle w:val="normaltextrun"/>
                <w:rFonts w:cs="Arial"/>
                <w:color w:val="000000"/>
                <w:szCs w:val="20"/>
                <w:shd w:val="clear" w:color="auto" w:fill="FFFFFF"/>
              </w:rPr>
              <w:t>Nejpozději</w:t>
            </w:r>
            <w:r w:rsidR="00004972">
              <w:rPr>
                <w:rStyle w:val="normaltextrun"/>
                <w:rFonts w:cs="Arial"/>
                <w:color w:val="000000"/>
                <w:szCs w:val="20"/>
                <w:shd w:val="clear" w:color="auto" w:fill="FFFFFF"/>
              </w:rPr>
              <w:t xml:space="preserve"> </w:t>
            </w:r>
            <w:r w:rsidR="00004972">
              <w:rPr>
                <w:rStyle w:val="normaltextrun"/>
                <w:rFonts w:cs="Arial"/>
                <w:color w:val="000000"/>
                <w:shd w:val="clear" w:color="auto" w:fill="FFFFFF"/>
              </w:rPr>
              <w:t xml:space="preserve">následující pracovní den ode dne </w:t>
            </w:r>
            <w:r w:rsidR="00275660" w:rsidRPr="00C56E97">
              <w:rPr>
                <w:rStyle w:val="normaltextrun"/>
                <w:rFonts w:cs="Arial"/>
                <w:color w:val="000000"/>
                <w:shd w:val="clear" w:color="auto" w:fill="FFFFFF"/>
              </w:rPr>
              <w:t xml:space="preserve">doručení oznámení </w:t>
            </w:r>
            <w:r w:rsidR="00275660">
              <w:rPr>
                <w:rStyle w:val="normaltextrun"/>
                <w:rFonts w:cs="Arial"/>
                <w:color w:val="000000"/>
                <w:shd w:val="clear" w:color="auto" w:fill="FFFFFF"/>
              </w:rPr>
              <w:t xml:space="preserve">o </w:t>
            </w:r>
            <w:r w:rsidR="00275660" w:rsidRPr="00C56E97">
              <w:rPr>
                <w:rStyle w:val="normaltextrun"/>
                <w:rFonts w:cs="Arial"/>
                <w:color w:val="000000"/>
                <w:shd w:val="clear" w:color="auto" w:fill="FFFFFF"/>
              </w:rPr>
              <w:t xml:space="preserve">ukončení </w:t>
            </w:r>
            <w:r w:rsidR="00275660">
              <w:rPr>
                <w:rStyle w:val="normaltextrun"/>
                <w:rFonts w:cs="Arial"/>
                <w:color w:val="000000"/>
                <w:shd w:val="clear" w:color="auto" w:fill="FFFFFF"/>
              </w:rPr>
              <w:t xml:space="preserve">poskytování </w:t>
            </w:r>
            <w:r w:rsidR="00275660" w:rsidRPr="00C56E97">
              <w:rPr>
                <w:rStyle w:val="normaltextrun"/>
                <w:rFonts w:cs="Arial"/>
                <w:color w:val="000000"/>
                <w:shd w:val="clear" w:color="auto" w:fill="FFFFFF"/>
              </w:rPr>
              <w:t>Služeb převzetí Poskytovatelem</w:t>
            </w:r>
            <w:r w:rsidR="00275660">
              <w:rPr>
                <w:rStyle w:val="normaltextrun"/>
                <w:rFonts w:cs="Arial"/>
                <w:color w:val="000000"/>
                <w:shd w:val="clear" w:color="auto" w:fill="FFFFFF"/>
              </w:rPr>
              <w:t xml:space="preserve"> </w:t>
            </w:r>
            <w:r w:rsidR="000C794C">
              <w:rPr>
                <w:rStyle w:val="normaltextrun"/>
                <w:rFonts w:cs="Arial"/>
                <w:color w:val="000000"/>
                <w:shd w:val="clear" w:color="auto" w:fill="FFFFFF"/>
              </w:rPr>
              <w:t>dle</w:t>
            </w:r>
            <w:r w:rsidR="00275660">
              <w:rPr>
                <w:rStyle w:val="normaltextrun"/>
                <w:rFonts w:cs="Arial"/>
                <w:color w:val="000000"/>
                <w:shd w:val="clear" w:color="auto" w:fill="FFFFFF"/>
              </w:rPr>
              <w:t xml:space="preserve"> odst. 4.4 této Smlouvy, nejpozději však následující pracovní den po uplynutí lhůty pro poskytování Služeb </w:t>
            </w:r>
            <w:r w:rsidR="004E29E5" w:rsidDel="00275660">
              <w:rPr>
                <w:rStyle w:val="normaltextrun"/>
                <w:rFonts w:cs="Arial"/>
                <w:color w:val="000000"/>
                <w:shd w:val="clear" w:color="auto" w:fill="FFFFFF"/>
              </w:rPr>
              <w:t>převzetí</w:t>
            </w:r>
            <w:r w:rsidR="004E29E5">
              <w:rPr>
                <w:rStyle w:val="normaltextrun"/>
                <w:rFonts w:cs="Arial"/>
                <w:color w:val="000000"/>
                <w:shd w:val="clear" w:color="auto" w:fill="FFFFFF"/>
              </w:rPr>
              <w:t>.</w:t>
            </w:r>
            <w:r>
              <w:rPr>
                <w:rStyle w:val="normaltextrun"/>
                <w:rFonts w:cs="Arial"/>
                <w:color w:val="000000"/>
                <w:szCs w:val="20"/>
                <w:shd w:val="clear" w:color="auto" w:fill="FFFFFF"/>
              </w:rPr>
              <w:t xml:space="preserve"> </w:t>
            </w:r>
            <w:r w:rsidR="00AC71D4">
              <w:rPr>
                <w:bCs/>
                <w:szCs w:val="22"/>
              </w:rPr>
              <w:t xml:space="preserve">Služby provozu budou poskytovány po </w:t>
            </w:r>
            <w:r w:rsidR="00732AF1">
              <w:rPr>
                <w:bCs/>
                <w:szCs w:val="22"/>
              </w:rPr>
              <w:t xml:space="preserve">celou </w:t>
            </w:r>
            <w:r w:rsidR="00AC71D4">
              <w:rPr>
                <w:bCs/>
                <w:szCs w:val="22"/>
              </w:rPr>
              <w:t xml:space="preserve">dobu </w:t>
            </w:r>
            <w:r w:rsidR="00732AF1">
              <w:rPr>
                <w:bCs/>
                <w:szCs w:val="22"/>
              </w:rPr>
              <w:t>trvání</w:t>
            </w:r>
            <w:r w:rsidR="00AC71D4">
              <w:rPr>
                <w:bCs/>
                <w:szCs w:val="22"/>
              </w:rPr>
              <w:t xml:space="preserve"> Smlouvy.</w:t>
            </w:r>
          </w:p>
        </w:tc>
      </w:tr>
      <w:tr w:rsidR="00AC71D4" w:rsidRPr="003E34A0" w14:paraId="1A3ECEA8" w14:textId="77777777" w:rsidTr="00495F96">
        <w:tc>
          <w:tcPr>
            <w:tcW w:w="1795" w:type="pct"/>
            <w:vAlign w:val="center"/>
          </w:tcPr>
          <w:p w14:paraId="7079B7E9" w14:textId="77777777" w:rsidR="00AC71D4" w:rsidRDefault="00AC71D4" w:rsidP="00495F96">
            <w:pPr>
              <w:rPr>
                <w:szCs w:val="22"/>
              </w:rPr>
            </w:pPr>
            <w:r>
              <w:rPr>
                <w:rFonts w:cs="Arial"/>
              </w:rPr>
              <w:t>Poskytování S</w:t>
            </w:r>
            <w:r w:rsidRPr="00A356E2">
              <w:rPr>
                <w:rFonts w:cs="Arial"/>
              </w:rPr>
              <w:t>lužeb zvýšené</w:t>
            </w:r>
            <w:r>
              <w:rPr>
                <w:rFonts w:cs="Arial"/>
              </w:rPr>
              <w:t xml:space="preserve"> </w:t>
            </w:r>
            <w:r w:rsidRPr="00A356E2">
              <w:rPr>
                <w:rFonts w:cs="Arial"/>
              </w:rPr>
              <w:t>podpory provozu</w:t>
            </w:r>
          </w:p>
        </w:tc>
        <w:tc>
          <w:tcPr>
            <w:tcW w:w="3205" w:type="pct"/>
            <w:vAlign w:val="center"/>
          </w:tcPr>
          <w:p w14:paraId="089164CD" w14:textId="77777777" w:rsidR="00AC71D4" w:rsidRDefault="00AC71D4" w:rsidP="00495F96">
            <w:pPr>
              <w:jc w:val="both"/>
              <w:rPr>
                <w:rFonts w:cs="Arial"/>
              </w:rPr>
            </w:pPr>
            <w:r>
              <w:rPr>
                <w:rFonts w:cs="Arial"/>
              </w:rPr>
              <w:t>P</w:t>
            </w:r>
            <w:r w:rsidRPr="00A356E2">
              <w:rPr>
                <w:rFonts w:cs="Arial"/>
              </w:rPr>
              <w:t xml:space="preserve">oskytování Služeb zvýšené podpory provozu </w:t>
            </w:r>
            <w:r>
              <w:rPr>
                <w:rFonts w:cs="Arial"/>
              </w:rPr>
              <w:t xml:space="preserve">bude zahájeno </w:t>
            </w:r>
            <w:r w:rsidRPr="00A356E2">
              <w:rPr>
                <w:rFonts w:cs="Arial"/>
              </w:rPr>
              <w:t>po vzájemné dohodě obou smluvních stran</w:t>
            </w:r>
            <w:r>
              <w:rPr>
                <w:rFonts w:cs="Arial"/>
              </w:rPr>
              <w:t>.</w:t>
            </w:r>
          </w:p>
          <w:p w14:paraId="4CD4C964" w14:textId="58142E06" w:rsidR="00AC71D4" w:rsidRDefault="00AC71D4" w:rsidP="00495F96">
            <w:pPr>
              <w:jc w:val="both"/>
              <w:rPr>
                <w:rFonts w:cs="Arial"/>
              </w:rPr>
            </w:pPr>
            <w:r>
              <w:rPr>
                <w:bCs/>
                <w:szCs w:val="22"/>
              </w:rPr>
              <w:t xml:space="preserve">Služby </w:t>
            </w:r>
            <w:r w:rsidRPr="00A356E2">
              <w:rPr>
                <w:rFonts w:cs="Arial"/>
              </w:rPr>
              <w:t xml:space="preserve">zvýšené podpory </w:t>
            </w:r>
            <w:r>
              <w:rPr>
                <w:bCs/>
                <w:szCs w:val="22"/>
              </w:rPr>
              <w:t xml:space="preserve">provozu </w:t>
            </w:r>
            <w:r w:rsidR="007F7BEE">
              <w:rPr>
                <w:bCs/>
                <w:szCs w:val="22"/>
              </w:rPr>
              <w:t>mohou být</w:t>
            </w:r>
            <w:r>
              <w:rPr>
                <w:bCs/>
                <w:szCs w:val="22"/>
              </w:rPr>
              <w:t xml:space="preserve"> poskytovány po </w:t>
            </w:r>
            <w:r w:rsidR="008E116E">
              <w:rPr>
                <w:bCs/>
                <w:szCs w:val="22"/>
              </w:rPr>
              <w:t xml:space="preserve">celou </w:t>
            </w:r>
            <w:r>
              <w:rPr>
                <w:bCs/>
                <w:szCs w:val="22"/>
              </w:rPr>
              <w:t xml:space="preserve">dobu </w:t>
            </w:r>
            <w:r w:rsidR="008E116E">
              <w:rPr>
                <w:bCs/>
                <w:szCs w:val="22"/>
              </w:rPr>
              <w:t>trvání</w:t>
            </w:r>
            <w:r>
              <w:rPr>
                <w:bCs/>
                <w:szCs w:val="22"/>
              </w:rPr>
              <w:t xml:space="preserve"> Smlouvy.</w:t>
            </w:r>
          </w:p>
        </w:tc>
      </w:tr>
      <w:tr w:rsidR="00AC71D4" w:rsidRPr="003E34A0" w14:paraId="7649C9BA" w14:textId="77777777" w:rsidTr="00495F96">
        <w:tc>
          <w:tcPr>
            <w:tcW w:w="1795" w:type="pct"/>
            <w:vAlign w:val="center"/>
          </w:tcPr>
          <w:p w14:paraId="768AC7E3" w14:textId="77777777" w:rsidR="00AC71D4" w:rsidRPr="003E34A0" w:rsidRDefault="00AC71D4" w:rsidP="00495F96">
            <w:pPr>
              <w:rPr>
                <w:szCs w:val="22"/>
              </w:rPr>
            </w:pPr>
            <w:r>
              <w:rPr>
                <w:szCs w:val="22"/>
              </w:rPr>
              <w:t>Poskytování Služeb rozvoje</w:t>
            </w:r>
          </w:p>
        </w:tc>
        <w:tc>
          <w:tcPr>
            <w:tcW w:w="3205" w:type="pct"/>
            <w:vAlign w:val="center"/>
          </w:tcPr>
          <w:p w14:paraId="45234CE5" w14:textId="77777777" w:rsidR="00AC71D4" w:rsidRPr="003E34A0" w:rsidRDefault="00AC71D4" w:rsidP="00495F96">
            <w:pPr>
              <w:jc w:val="both"/>
              <w:rPr>
                <w:szCs w:val="22"/>
              </w:rPr>
            </w:pPr>
            <w:r>
              <w:rPr>
                <w:szCs w:val="22"/>
              </w:rPr>
              <w:t xml:space="preserve">Služby rozvoje mohou být zadávány kdykoliv v době </w:t>
            </w:r>
            <w:r w:rsidRPr="003E34A0">
              <w:rPr>
                <w:szCs w:val="22"/>
              </w:rPr>
              <w:t xml:space="preserve">účinnosti </w:t>
            </w:r>
            <w:r>
              <w:rPr>
                <w:szCs w:val="22"/>
              </w:rPr>
              <w:t>S</w:t>
            </w:r>
            <w:r w:rsidRPr="003E34A0">
              <w:rPr>
                <w:szCs w:val="22"/>
              </w:rPr>
              <w:t>mlouvy</w:t>
            </w:r>
            <w:r>
              <w:rPr>
                <w:szCs w:val="22"/>
              </w:rPr>
              <w:t>, a to dle harmonogramu a v termínech uvedených v jednotlivých Objednávkách.</w:t>
            </w:r>
          </w:p>
        </w:tc>
      </w:tr>
      <w:tr w:rsidR="00AC71D4" w:rsidRPr="003E34A0" w:rsidDel="0081258B" w14:paraId="2B7565CD" w14:textId="77777777" w:rsidTr="00495F96">
        <w:tc>
          <w:tcPr>
            <w:tcW w:w="1795" w:type="pct"/>
            <w:vAlign w:val="center"/>
          </w:tcPr>
          <w:p w14:paraId="07CCCAED" w14:textId="069DA832" w:rsidR="00AC71D4" w:rsidRPr="003E34A0" w:rsidRDefault="00AC71D4" w:rsidP="00495F96">
            <w:pPr>
              <w:rPr>
                <w:szCs w:val="22"/>
              </w:rPr>
            </w:pPr>
            <w:r>
              <w:rPr>
                <w:szCs w:val="22"/>
              </w:rPr>
              <w:t>Zahájení poskytování Služ</w:t>
            </w:r>
            <w:r w:rsidR="00BA4883">
              <w:rPr>
                <w:szCs w:val="22"/>
              </w:rPr>
              <w:t>e</w:t>
            </w:r>
            <w:r>
              <w:rPr>
                <w:szCs w:val="22"/>
              </w:rPr>
              <w:t xml:space="preserve">b </w:t>
            </w:r>
            <w:r w:rsidR="00A244FD">
              <w:rPr>
                <w:szCs w:val="22"/>
              </w:rPr>
              <w:t>exitu</w:t>
            </w:r>
          </w:p>
        </w:tc>
        <w:tc>
          <w:tcPr>
            <w:tcW w:w="3205" w:type="pct"/>
            <w:vAlign w:val="center"/>
          </w:tcPr>
          <w:p w14:paraId="56919E5E" w14:textId="77777777" w:rsidR="00AC71D4" w:rsidRPr="003E34A0" w:rsidDel="0081258B" w:rsidRDefault="00AC71D4" w:rsidP="00495F96">
            <w:pPr>
              <w:jc w:val="both"/>
              <w:rPr>
                <w:szCs w:val="22"/>
              </w:rPr>
            </w:pPr>
            <w:r>
              <w:rPr>
                <w:szCs w:val="22"/>
              </w:rPr>
              <w:t>Do 2 pracovních dnů ode dne prokazatelného doručení písemné výzvy Poskytovateli.</w:t>
            </w:r>
          </w:p>
        </w:tc>
      </w:tr>
      <w:tr w:rsidR="00AC71D4" w:rsidRPr="003E34A0" w:rsidDel="0081258B" w14:paraId="4E12AC53" w14:textId="77777777" w:rsidTr="00495F96">
        <w:tc>
          <w:tcPr>
            <w:tcW w:w="1795" w:type="pct"/>
            <w:vAlign w:val="center"/>
          </w:tcPr>
          <w:p w14:paraId="51CF214B" w14:textId="718A86BE" w:rsidR="00AC71D4" w:rsidRDefault="00AC71D4" w:rsidP="00495F96">
            <w:pPr>
              <w:rPr>
                <w:szCs w:val="22"/>
              </w:rPr>
            </w:pPr>
            <w:r w:rsidRPr="003E34A0">
              <w:rPr>
                <w:szCs w:val="22"/>
              </w:rPr>
              <w:t xml:space="preserve">Ukončení </w:t>
            </w:r>
            <w:r>
              <w:rPr>
                <w:szCs w:val="22"/>
              </w:rPr>
              <w:t xml:space="preserve">poskytování </w:t>
            </w:r>
            <w:r w:rsidRPr="003E34A0">
              <w:rPr>
                <w:bCs/>
                <w:szCs w:val="22"/>
              </w:rPr>
              <w:t>Služ</w:t>
            </w:r>
            <w:r w:rsidR="00BA4883">
              <w:rPr>
                <w:bCs/>
                <w:szCs w:val="22"/>
              </w:rPr>
              <w:t>e</w:t>
            </w:r>
            <w:r w:rsidRPr="003E34A0">
              <w:rPr>
                <w:bCs/>
                <w:szCs w:val="22"/>
              </w:rPr>
              <w:t xml:space="preserve">b </w:t>
            </w:r>
            <w:r w:rsidR="00A244FD">
              <w:rPr>
                <w:bCs/>
                <w:szCs w:val="22"/>
              </w:rPr>
              <w:t>exitu</w:t>
            </w:r>
          </w:p>
        </w:tc>
        <w:tc>
          <w:tcPr>
            <w:tcW w:w="3205" w:type="pct"/>
            <w:vAlign w:val="center"/>
          </w:tcPr>
          <w:p w14:paraId="123D2074" w14:textId="73EF9720" w:rsidR="00AC71D4" w:rsidRDefault="00AC71D4" w:rsidP="00495F96">
            <w:pPr>
              <w:jc w:val="both"/>
              <w:rPr>
                <w:szCs w:val="22"/>
              </w:rPr>
            </w:pPr>
            <w:r w:rsidRPr="003E34A0">
              <w:rPr>
                <w:bCs/>
                <w:szCs w:val="22"/>
              </w:rPr>
              <w:t xml:space="preserve">Nejpozději </w:t>
            </w:r>
            <w:r>
              <w:rPr>
                <w:bCs/>
                <w:szCs w:val="22"/>
              </w:rPr>
              <w:t xml:space="preserve">do </w:t>
            </w:r>
            <w:r w:rsidR="00C568A8">
              <w:rPr>
                <w:bCs/>
                <w:szCs w:val="22"/>
              </w:rPr>
              <w:t>40 pracovních dnů</w:t>
            </w:r>
            <w:r w:rsidRPr="003E34A0">
              <w:rPr>
                <w:bCs/>
                <w:szCs w:val="22"/>
              </w:rPr>
              <w:t xml:space="preserve"> </w:t>
            </w:r>
            <w:r>
              <w:rPr>
                <w:rFonts w:cs="Arial"/>
              </w:rPr>
              <w:t xml:space="preserve">ode dne </w:t>
            </w:r>
            <w:r w:rsidR="00E93012">
              <w:rPr>
                <w:rFonts w:cs="Arial"/>
              </w:rPr>
              <w:t>zahájení poskytování Služeb exitu</w:t>
            </w:r>
            <w:r>
              <w:rPr>
                <w:rFonts w:cs="Arial"/>
              </w:rPr>
              <w:t>.</w:t>
            </w:r>
          </w:p>
        </w:tc>
      </w:tr>
      <w:tr w:rsidR="00D76292" w:rsidRPr="003E34A0" w:rsidDel="0081258B" w14:paraId="0831995E" w14:textId="77777777" w:rsidTr="00495F96">
        <w:tc>
          <w:tcPr>
            <w:tcW w:w="1795" w:type="pct"/>
            <w:vAlign w:val="center"/>
          </w:tcPr>
          <w:p w14:paraId="0D3DA02A" w14:textId="57D9D6D1" w:rsidR="00D76292" w:rsidRPr="003E34A0" w:rsidRDefault="00D76292" w:rsidP="00495F96">
            <w:pPr>
              <w:rPr>
                <w:szCs w:val="22"/>
              </w:rPr>
            </w:pPr>
            <w:r>
              <w:rPr>
                <w:szCs w:val="22"/>
              </w:rPr>
              <w:t xml:space="preserve">Zahájení nasazování </w:t>
            </w:r>
            <w:r w:rsidR="00F267D2">
              <w:rPr>
                <w:szCs w:val="22"/>
              </w:rPr>
              <w:t xml:space="preserve">nástroje </w:t>
            </w:r>
            <w:proofErr w:type="spellStart"/>
            <w:r w:rsidR="00F267D2">
              <w:rPr>
                <w:szCs w:val="22"/>
              </w:rPr>
              <w:t>CyberArk</w:t>
            </w:r>
            <w:proofErr w:type="spellEnd"/>
          </w:p>
        </w:tc>
        <w:tc>
          <w:tcPr>
            <w:tcW w:w="3205" w:type="pct"/>
            <w:vAlign w:val="center"/>
          </w:tcPr>
          <w:p w14:paraId="103624E2" w14:textId="360F2415" w:rsidR="00D76292" w:rsidRPr="003E34A0" w:rsidRDefault="00281C91" w:rsidP="00495F96">
            <w:pPr>
              <w:jc w:val="both"/>
              <w:rPr>
                <w:bCs/>
                <w:szCs w:val="22"/>
              </w:rPr>
            </w:pPr>
            <w:r>
              <w:rPr>
                <w:rFonts w:eastAsia="Calibri" w:cs="Arial"/>
                <w:spacing w:val="3"/>
                <w:szCs w:val="20"/>
              </w:rPr>
              <w:t>Do 3 pracovních dnů ode dne oznámení o ukončení poskytování Služeb převzetí dle odst. 4.4 této Smlouvy</w:t>
            </w:r>
            <w:r w:rsidR="004B7DE8">
              <w:rPr>
                <w:rFonts w:eastAsia="Calibri" w:cs="Arial"/>
                <w:spacing w:val="3"/>
                <w:szCs w:val="20"/>
              </w:rPr>
              <w:t>.</w:t>
            </w:r>
            <w:r w:rsidR="00DC1AA5">
              <w:rPr>
                <w:rFonts w:eastAsia="Calibri" w:cs="Arial"/>
                <w:spacing w:val="3"/>
                <w:szCs w:val="20"/>
              </w:rPr>
              <w:t xml:space="preserve"> Podrobnosti jsou uvedeny výše v čl. </w:t>
            </w:r>
            <w:r w:rsidR="00B87070">
              <w:rPr>
                <w:rFonts w:eastAsia="Calibri" w:cs="Arial"/>
                <w:spacing w:val="3"/>
                <w:szCs w:val="20"/>
              </w:rPr>
              <w:t xml:space="preserve">7. </w:t>
            </w:r>
            <w:r w:rsidR="00BD3539">
              <w:rPr>
                <w:rFonts w:eastAsia="Calibri" w:cs="Arial"/>
                <w:spacing w:val="3"/>
                <w:szCs w:val="20"/>
              </w:rPr>
              <w:t>této přílohy Smlouvy.</w:t>
            </w:r>
          </w:p>
        </w:tc>
      </w:tr>
    </w:tbl>
    <w:p w14:paraId="3D69D01B" w14:textId="77777777" w:rsidR="00AC71D4" w:rsidRDefault="00AC71D4" w:rsidP="00AC71D4">
      <w:pPr>
        <w:rPr>
          <w:rFonts w:eastAsia="Calibri" w:cs="Arial"/>
          <w:spacing w:val="3"/>
          <w:szCs w:val="20"/>
        </w:rPr>
      </w:pPr>
    </w:p>
    <w:p w14:paraId="1F61817D" w14:textId="198703F8" w:rsidR="00AC71D4" w:rsidRDefault="008E2376" w:rsidP="00AC71D4">
      <w:pPr>
        <w:pStyle w:val="Kapitola1"/>
      </w:pPr>
      <w:bookmarkStart w:id="1427" w:name="_Toc85198472"/>
      <w:r>
        <w:lastRenderedPageBreak/>
        <w:t xml:space="preserve">SEZNAM ZKRATEK </w:t>
      </w:r>
      <w:bookmarkEnd w:id="1427"/>
    </w:p>
    <w:tbl>
      <w:tblPr>
        <w:tblStyle w:val="Mkatabulky"/>
        <w:tblW w:w="5000" w:type="pct"/>
        <w:tblLook w:val="04A0" w:firstRow="1" w:lastRow="0" w:firstColumn="1" w:lastColumn="0" w:noHBand="0" w:noVBand="1"/>
      </w:tblPr>
      <w:tblGrid>
        <w:gridCol w:w="1555"/>
        <w:gridCol w:w="7505"/>
      </w:tblGrid>
      <w:tr w:rsidR="00AC71D4" w14:paraId="5FE9B7F4" w14:textId="77777777" w:rsidTr="00495F96">
        <w:tc>
          <w:tcPr>
            <w:tcW w:w="858" w:type="pct"/>
          </w:tcPr>
          <w:p w14:paraId="7AB15E8A" w14:textId="77777777" w:rsidR="00AC71D4" w:rsidRPr="00D96A39" w:rsidRDefault="00AC71D4" w:rsidP="00495F96">
            <w:pPr>
              <w:rPr>
                <w:rFonts w:eastAsia="Calibri" w:cs="Arial"/>
                <w:b/>
                <w:spacing w:val="3"/>
                <w:szCs w:val="20"/>
              </w:rPr>
            </w:pPr>
            <w:r w:rsidRPr="00D96A39">
              <w:rPr>
                <w:rFonts w:eastAsia="Calibri" w:cs="Arial"/>
                <w:b/>
                <w:spacing w:val="3"/>
                <w:szCs w:val="20"/>
              </w:rPr>
              <w:t>Zkratka</w:t>
            </w:r>
          </w:p>
        </w:tc>
        <w:tc>
          <w:tcPr>
            <w:tcW w:w="4142" w:type="pct"/>
          </w:tcPr>
          <w:p w14:paraId="0184D4F0" w14:textId="77777777" w:rsidR="00AC71D4" w:rsidRPr="00D96A39" w:rsidRDefault="00AC71D4" w:rsidP="00495F96">
            <w:pPr>
              <w:rPr>
                <w:rFonts w:eastAsia="Calibri" w:cs="Arial"/>
                <w:b/>
                <w:spacing w:val="3"/>
                <w:szCs w:val="20"/>
              </w:rPr>
            </w:pPr>
            <w:r w:rsidRPr="00D96A39">
              <w:rPr>
                <w:rFonts w:eastAsia="Calibri" w:cs="Arial"/>
                <w:b/>
                <w:spacing w:val="3"/>
                <w:szCs w:val="20"/>
              </w:rPr>
              <w:t>Význam zkratky</w:t>
            </w:r>
            <w:r>
              <w:rPr>
                <w:rFonts w:eastAsia="Calibri" w:cs="Arial"/>
                <w:b/>
                <w:spacing w:val="3"/>
                <w:szCs w:val="20"/>
              </w:rPr>
              <w:t>/pojmu</w:t>
            </w:r>
          </w:p>
        </w:tc>
      </w:tr>
      <w:tr w:rsidR="00AC71D4" w14:paraId="4EFF1A47" w14:textId="77777777" w:rsidTr="00495F96">
        <w:tc>
          <w:tcPr>
            <w:tcW w:w="858" w:type="pct"/>
          </w:tcPr>
          <w:p w14:paraId="2442F165" w14:textId="77777777" w:rsidR="00AC71D4" w:rsidRDefault="00AC71D4" w:rsidP="00495F96">
            <w:pPr>
              <w:rPr>
                <w:rFonts w:eastAsia="Calibri" w:cs="Arial"/>
                <w:spacing w:val="3"/>
                <w:szCs w:val="20"/>
              </w:rPr>
            </w:pPr>
            <w:r>
              <w:rPr>
                <w:rFonts w:eastAsia="Calibri" w:cs="Arial"/>
                <w:spacing w:val="3"/>
                <w:szCs w:val="20"/>
              </w:rPr>
              <w:t>ČSSZ</w:t>
            </w:r>
          </w:p>
        </w:tc>
        <w:tc>
          <w:tcPr>
            <w:tcW w:w="4142" w:type="pct"/>
          </w:tcPr>
          <w:p w14:paraId="37338842" w14:textId="77777777" w:rsidR="00AC71D4" w:rsidRDefault="00AC71D4" w:rsidP="00495F96">
            <w:pPr>
              <w:rPr>
                <w:rFonts w:eastAsia="Calibri" w:cs="Arial"/>
                <w:spacing w:val="3"/>
                <w:szCs w:val="20"/>
              </w:rPr>
            </w:pPr>
            <w:r>
              <w:rPr>
                <w:rFonts w:eastAsia="Calibri" w:cs="Arial"/>
                <w:spacing w:val="3"/>
                <w:szCs w:val="20"/>
              </w:rPr>
              <w:t>Česká správa sociálního zabezpečení</w:t>
            </w:r>
          </w:p>
        </w:tc>
      </w:tr>
      <w:tr w:rsidR="00AC71D4" w14:paraId="320F0175" w14:textId="77777777" w:rsidTr="00495F96">
        <w:tc>
          <w:tcPr>
            <w:tcW w:w="858" w:type="pct"/>
          </w:tcPr>
          <w:p w14:paraId="2B9FE884" w14:textId="77777777" w:rsidR="00AC71D4" w:rsidRDefault="00AC71D4" w:rsidP="00495F96">
            <w:pPr>
              <w:rPr>
                <w:rFonts w:eastAsia="Calibri" w:cs="Arial"/>
                <w:spacing w:val="3"/>
                <w:szCs w:val="20"/>
              </w:rPr>
            </w:pPr>
            <w:r>
              <w:rPr>
                <w:rFonts w:eastAsia="Calibri" w:cs="Arial"/>
                <w:spacing w:val="3"/>
                <w:szCs w:val="20"/>
              </w:rPr>
              <w:t>ICT standardy</w:t>
            </w:r>
          </w:p>
        </w:tc>
        <w:tc>
          <w:tcPr>
            <w:tcW w:w="4142" w:type="pct"/>
          </w:tcPr>
          <w:p w14:paraId="30A7D7D0" w14:textId="77777777" w:rsidR="00AC71D4" w:rsidRPr="00E31A5F" w:rsidRDefault="00AC71D4" w:rsidP="00495F96">
            <w:pPr>
              <w:rPr>
                <w:rFonts w:eastAsia="Calibri" w:cs="Arial"/>
                <w:spacing w:val="3"/>
                <w:szCs w:val="20"/>
              </w:rPr>
            </w:pPr>
            <w:r>
              <w:rPr>
                <w:rFonts w:eastAsia="Calibri" w:cs="Arial"/>
                <w:spacing w:val="3"/>
                <w:szCs w:val="20"/>
              </w:rPr>
              <w:t>Standardy v oblasti informačních technologií</w:t>
            </w:r>
          </w:p>
        </w:tc>
      </w:tr>
      <w:tr w:rsidR="00AC71D4" w14:paraId="5890F1DE" w14:textId="77777777" w:rsidTr="00495F96">
        <w:tc>
          <w:tcPr>
            <w:tcW w:w="858" w:type="pct"/>
          </w:tcPr>
          <w:p w14:paraId="04B7B681" w14:textId="77777777" w:rsidR="00AC71D4" w:rsidRDefault="00AC71D4" w:rsidP="00495F96">
            <w:pPr>
              <w:rPr>
                <w:rFonts w:eastAsia="Calibri" w:cs="Arial"/>
                <w:spacing w:val="3"/>
                <w:szCs w:val="20"/>
              </w:rPr>
            </w:pPr>
            <w:r>
              <w:rPr>
                <w:rFonts w:eastAsia="Calibri" w:cs="Arial"/>
                <w:spacing w:val="3"/>
                <w:szCs w:val="20"/>
              </w:rPr>
              <w:t>ID</w:t>
            </w:r>
          </w:p>
        </w:tc>
        <w:tc>
          <w:tcPr>
            <w:tcW w:w="4142" w:type="pct"/>
          </w:tcPr>
          <w:p w14:paraId="16E133E7" w14:textId="77777777" w:rsidR="00AC71D4" w:rsidRDefault="00AC71D4" w:rsidP="00495F96">
            <w:pPr>
              <w:rPr>
                <w:rFonts w:eastAsia="Calibri" w:cs="Arial"/>
                <w:spacing w:val="3"/>
                <w:szCs w:val="20"/>
              </w:rPr>
            </w:pPr>
            <w:r w:rsidRPr="00E31A5F">
              <w:rPr>
                <w:rFonts w:eastAsia="Calibri" w:cs="Arial"/>
                <w:spacing w:val="3"/>
                <w:szCs w:val="20"/>
              </w:rPr>
              <w:t>identifikace</w:t>
            </w:r>
          </w:p>
        </w:tc>
      </w:tr>
      <w:tr w:rsidR="00AC71D4" w14:paraId="61D26E9F" w14:textId="77777777" w:rsidTr="00495F96">
        <w:tc>
          <w:tcPr>
            <w:tcW w:w="858" w:type="pct"/>
          </w:tcPr>
          <w:p w14:paraId="3A63A59D" w14:textId="77777777" w:rsidR="00AC71D4" w:rsidRDefault="00AC71D4" w:rsidP="00495F96">
            <w:pPr>
              <w:rPr>
                <w:rFonts w:eastAsia="Calibri" w:cs="Arial"/>
                <w:spacing w:val="3"/>
                <w:szCs w:val="20"/>
              </w:rPr>
            </w:pPr>
            <w:r>
              <w:rPr>
                <w:rFonts w:eastAsia="Calibri" w:cs="Arial"/>
                <w:spacing w:val="3"/>
                <w:szCs w:val="20"/>
              </w:rPr>
              <w:t>IS AS</w:t>
            </w:r>
          </w:p>
        </w:tc>
        <w:tc>
          <w:tcPr>
            <w:tcW w:w="4142" w:type="pct"/>
          </w:tcPr>
          <w:p w14:paraId="1BD552B3" w14:textId="77777777" w:rsidR="00AC71D4" w:rsidRDefault="00AC71D4" w:rsidP="00495F96">
            <w:pPr>
              <w:rPr>
                <w:rFonts w:eastAsia="Calibri" w:cs="Arial"/>
                <w:spacing w:val="3"/>
                <w:szCs w:val="20"/>
              </w:rPr>
            </w:pPr>
            <w:r>
              <w:rPr>
                <w:rFonts w:eastAsia="Calibri" w:cs="Arial"/>
                <w:spacing w:val="3"/>
                <w:szCs w:val="20"/>
              </w:rPr>
              <w:t xml:space="preserve">Informační systém </w:t>
            </w:r>
            <w:proofErr w:type="spellStart"/>
            <w:r>
              <w:rPr>
                <w:rFonts w:eastAsia="Calibri" w:cs="Arial"/>
                <w:spacing w:val="3"/>
                <w:szCs w:val="20"/>
              </w:rPr>
              <w:t>ArmStrong</w:t>
            </w:r>
            <w:proofErr w:type="spellEnd"/>
            <w:r>
              <w:rPr>
                <w:rFonts w:eastAsia="Calibri" w:cs="Arial"/>
                <w:spacing w:val="3"/>
                <w:szCs w:val="20"/>
              </w:rPr>
              <w:t xml:space="preserve"> určený pro koordinaci vzdělávání pracovníků Operačního programu Zaměstnanost</w:t>
            </w:r>
          </w:p>
        </w:tc>
      </w:tr>
      <w:tr w:rsidR="00AC71D4" w14:paraId="225687A2" w14:textId="77777777" w:rsidTr="00495F96">
        <w:tc>
          <w:tcPr>
            <w:tcW w:w="858" w:type="pct"/>
          </w:tcPr>
          <w:p w14:paraId="60EAC28B" w14:textId="77777777" w:rsidR="00AC71D4" w:rsidRDefault="00AC71D4" w:rsidP="00495F96">
            <w:pPr>
              <w:rPr>
                <w:rFonts w:eastAsia="Calibri" w:cs="Arial"/>
                <w:spacing w:val="3"/>
                <w:szCs w:val="20"/>
              </w:rPr>
            </w:pPr>
            <w:r>
              <w:rPr>
                <w:rFonts w:eastAsia="Calibri" w:cs="Arial"/>
                <w:spacing w:val="3"/>
                <w:szCs w:val="20"/>
              </w:rPr>
              <w:t>IS DAP</w:t>
            </w:r>
          </w:p>
        </w:tc>
        <w:tc>
          <w:tcPr>
            <w:tcW w:w="4142" w:type="pct"/>
          </w:tcPr>
          <w:p w14:paraId="29364735" w14:textId="77777777" w:rsidR="00AC71D4" w:rsidRDefault="00AC71D4" w:rsidP="00495F96">
            <w:pPr>
              <w:rPr>
                <w:rFonts w:eastAsia="Calibri" w:cs="Arial"/>
                <w:spacing w:val="3"/>
                <w:szCs w:val="20"/>
              </w:rPr>
            </w:pPr>
            <w:r>
              <w:rPr>
                <w:rFonts w:eastAsia="Calibri" w:cs="Arial"/>
                <w:spacing w:val="3"/>
                <w:szCs w:val="20"/>
              </w:rPr>
              <w:t>Informační systém Databáze produktů určený pro veřejné publikování produktů vzniklých realizací projektů v rámci operačních programů MPSV</w:t>
            </w:r>
          </w:p>
        </w:tc>
      </w:tr>
      <w:tr w:rsidR="00AC71D4" w14:paraId="006072F0" w14:textId="77777777" w:rsidTr="00495F96">
        <w:tc>
          <w:tcPr>
            <w:tcW w:w="858" w:type="pct"/>
          </w:tcPr>
          <w:p w14:paraId="6C9E2159" w14:textId="77777777" w:rsidR="00AC71D4" w:rsidRDefault="00AC71D4" w:rsidP="00495F96">
            <w:pPr>
              <w:rPr>
                <w:rFonts w:eastAsia="Calibri" w:cs="Arial"/>
                <w:spacing w:val="3"/>
                <w:szCs w:val="20"/>
              </w:rPr>
            </w:pPr>
            <w:r>
              <w:rPr>
                <w:rFonts w:eastAsia="Calibri" w:cs="Arial"/>
                <w:spacing w:val="3"/>
                <w:szCs w:val="20"/>
              </w:rPr>
              <w:t>IS ESF</w:t>
            </w:r>
          </w:p>
        </w:tc>
        <w:tc>
          <w:tcPr>
            <w:tcW w:w="4142" w:type="pct"/>
          </w:tcPr>
          <w:p w14:paraId="097248D3" w14:textId="5410875C" w:rsidR="00AC71D4" w:rsidRDefault="00AC71D4" w:rsidP="00495F96">
            <w:pPr>
              <w:rPr>
                <w:rFonts w:eastAsia="Calibri" w:cs="Arial"/>
                <w:spacing w:val="3"/>
                <w:szCs w:val="20"/>
              </w:rPr>
            </w:pPr>
            <w:r>
              <w:rPr>
                <w:rFonts w:eastAsia="Calibri" w:cs="Arial"/>
                <w:spacing w:val="3"/>
                <w:szCs w:val="20"/>
              </w:rPr>
              <w:t>Informační systém Evropského sociálního fondu</w:t>
            </w:r>
            <w:r w:rsidR="00DC5BAD">
              <w:rPr>
                <w:rFonts w:eastAsia="Calibri" w:cs="Arial"/>
                <w:spacing w:val="3"/>
                <w:szCs w:val="20"/>
              </w:rPr>
              <w:t xml:space="preserve"> vyjadřuje soubor všech aplikačních komponent a portálu www.esfcr.cz</w:t>
            </w:r>
          </w:p>
        </w:tc>
      </w:tr>
      <w:tr w:rsidR="00AC71D4" w14:paraId="300E6126" w14:textId="77777777" w:rsidTr="00495F96">
        <w:tc>
          <w:tcPr>
            <w:tcW w:w="858" w:type="pct"/>
          </w:tcPr>
          <w:p w14:paraId="0F262214" w14:textId="77777777" w:rsidR="00AC71D4" w:rsidRDefault="00AC71D4" w:rsidP="00495F96">
            <w:pPr>
              <w:rPr>
                <w:rFonts w:eastAsia="Calibri" w:cs="Arial"/>
                <w:spacing w:val="3"/>
                <w:szCs w:val="20"/>
              </w:rPr>
            </w:pPr>
            <w:r>
              <w:rPr>
                <w:rFonts w:eastAsia="Calibri" w:cs="Arial"/>
                <w:spacing w:val="3"/>
                <w:szCs w:val="20"/>
              </w:rPr>
              <w:t>IS IP</w:t>
            </w:r>
          </w:p>
        </w:tc>
        <w:tc>
          <w:tcPr>
            <w:tcW w:w="4142" w:type="pct"/>
          </w:tcPr>
          <w:p w14:paraId="44F61848" w14:textId="77777777" w:rsidR="00AC71D4" w:rsidRDefault="00AC71D4" w:rsidP="00495F96">
            <w:pPr>
              <w:rPr>
                <w:rFonts w:eastAsia="Calibri" w:cs="Arial"/>
                <w:spacing w:val="3"/>
                <w:szCs w:val="20"/>
              </w:rPr>
            </w:pPr>
            <w:r>
              <w:rPr>
                <w:rFonts w:eastAsia="Calibri" w:cs="Arial"/>
                <w:spacing w:val="3"/>
                <w:szCs w:val="20"/>
              </w:rPr>
              <w:t>Informační systém Indikátory projektů</w:t>
            </w:r>
          </w:p>
        </w:tc>
      </w:tr>
      <w:tr w:rsidR="00AC71D4" w14:paraId="67605F7E" w14:textId="77777777" w:rsidTr="00495F96">
        <w:tc>
          <w:tcPr>
            <w:tcW w:w="858" w:type="pct"/>
          </w:tcPr>
          <w:p w14:paraId="32F5ED8D" w14:textId="77777777" w:rsidR="00AC71D4" w:rsidRDefault="00AC71D4" w:rsidP="00495F96">
            <w:pPr>
              <w:rPr>
                <w:rFonts w:eastAsia="Calibri" w:cs="Arial"/>
                <w:spacing w:val="3"/>
                <w:szCs w:val="20"/>
              </w:rPr>
            </w:pPr>
            <w:r>
              <w:rPr>
                <w:rFonts w:eastAsia="Calibri" w:cs="Arial"/>
                <w:spacing w:val="3"/>
                <w:szCs w:val="20"/>
              </w:rPr>
              <w:t>ISO 20000-1</w:t>
            </w:r>
          </w:p>
        </w:tc>
        <w:tc>
          <w:tcPr>
            <w:tcW w:w="4142" w:type="pct"/>
          </w:tcPr>
          <w:p w14:paraId="1FA711BE" w14:textId="77777777" w:rsidR="00AC71D4" w:rsidRDefault="00AC71D4" w:rsidP="00495F96">
            <w:pPr>
              <w:rPr>
                <w:rFonts w:eastAsia="Calibri" w:cs="Arial"/>
                <w:spacing w:val="3"/>
                <w:szCs w:val="20"/>
              </w:rPr>
            </w:pPr>
            <w:r w:rsidRPr="00191B96">
              <w:rPr>
                <w:rFonts w:eastAsia="Calibri" w:cs="Arial"/>
                <w:spacing w:val="3"/>
                <w:szCs w:val="20"/>
              </w:rPr>
              <w:t>standard pro systém managementu služeb IT</w:t>
            </w:r>
          </w:p>
        </w:tc>
      </w:tr>
      <w:tr w:rsidR="00AC71D4" w14:paraId="6D540B65" w14:textId="77777777" w:rsidTr="00495F96">
        <w:tc>
          <w:tcPr>
            <w:tcW w:w="858" w:type="pct"/>
          </w:tcPr>
          <w:p w14:paraId="773C4AD3" w14:textId="77777777" w:rsidR="00AC71D4" w:rsidRDefault="00AC71D4" w:rsidP="00495F96">
            <w:pPr>
              <w:rPr>
                <w:rFonts w:eastAsia="Calibri" w:cs="Arial"/>
                <w:spacing w:val="3"/>
                <w:szCs w:val="20"/>
              </w:rPr>
            </w:pPr>
            <w:r>
              <w:rPr>
                <w:rFonts w:eastAsia="Calibri" w:cs="Arial"/>
                <w:spacing w:val="3"/>
                <w:szCs w:val="20"/>
              </w:rPr>
              <w:t>ITIL</w:t>
            </w:r>
          </w:p>
        </w:tc>
        <w:tc>
          <w:tcPr>
            <w:tcW w:w="4142" w:type="pct"/>
          </w:tcPr>
          <w:p w14:paraId="5F0F69A0" w14:textId="77777777" w:rsidR="00AC71D4" w:rsidRDefault="00AC71D4" w:rsidP="00495F96">
            <w:pPr>
              <w:rPr>
                <w:rFonts w:eastAsia="Calibri" w:cs="Arial"/>
                <w:spacing w:val="3"/>
                <w:szCs w:val="20"/>
              </w:rPr>
            </w:pPr>
            <w:r>
              <w:rPr>
                <w:rFonts w:eastAsia="Calibri" w:cs="Arial"/>
                <w:spacing w:val="3"/>
                <w:szCs w:val="20"/>
              </w:rPr>
              <w:t xml:space="preserve">IT </w:t>
            </w:r>
            <w:proofErr w:type="spellStart"/>
            <w:r>
              <w:rPr>
                <w:rFonts w:eastAsia="Calibri" w:cs="Arial"/>
                <w:spacing w:val="3"/>
                <w:szCs w:val="20"/>
              </w:rPr>
              <w:t>Infrastructure</w:t>
            </w:r>
            <w:proofErr w:type="spellEnd"/>
            <w:r>
              <w:rPr>
                <w:rFonts w:eastAsia="Calibri" w:cs="Arial"/>
                <w:spacing w:val="3"/>
                <w:szCs w:val="20"/>
              </w:rPr>
              <w:t xml:space="preserve"> </w:t>
            </w:r>
            <w:proofErr w:type="spellStart"/>
            <w:r>
              <w:rPr>
                <w:rFonts w:eastAsia="Calibri" w:cs="Arial"/>
                <w:spacing w:val="3"/>
                <w:szCs w:val="20"/>
              </w:rPr>
              <w:t>Library</w:t>
            </w:r>
            <w:proofErr w:type="spellEnd"/>
            <w:r>
              <w:rPr>
                <w:rFonts w:eastAsia="Calibri" w:cs="Arial"/>
                <w:spacing w:val="3"/>
                <w:szCs w:val="20"/>
              </w:rPr>
              <w:t xml:space="preserve"> standard pro řízení podnikové informatiky</w:t>
            </w:r>
          </w:p>
        </w:tc>
      </w:tr>
      <w:tr w:rsidR="00AC71D4" w14:paraId="0592AE5E" w14:textId="77777777" w:rsidTr="00495F96">
        <w:tc>
          <w:tcPr>
            <w:tcW w:w="858" w:type="pct"/>
          </w:tcPr>
          <w:p w14:paraId="4BFCE61F" w14:textId="77777777" w:rsidR="00AC71D4" w:rsidRDefault="00AC71D4" w:rsidP="00495F96">
            <w:pPr>
              <w:rPr>
                <w:rFonts w:eastAsia="Calibri" w:cs="Arial"/>
                <w:spacing w:val="3"/>
                <w:szCs w:val="20"/>
              </w:rPr>
            </w:pPr>
            <w:r w:rsidRPr="00E701EB">
              <w:rPr>
                <w:rFonts w:eastAsia="Calibri" w:cs="Arial"/>
                <w:spacing w:val="3"/>
                <w:szCs w:val="20"/>
              </w:rPr>
              <w:t>JSON</w:t>
            </w:r>
          </w:p>
        </w:tc>
        <w:tc>
          <w:tcPr>
            <w:tcW w:w="4142" w:type="pct"/>
          </w:tcPr>
          <w:p w14:paraId="401520A8" w14:textId="77777777" w:rsidR="00AC71D4" w:rsidRPr="0054452D" w:rsidRDefault="00AC71D4" w:rsidP="00495F96">
            <w:pPr>
              <w:rPr>
                <w:rFonts w:eastAsia="Calibri" w:cs="Arial"/>
                <w:spacing w:val="3"/>
                <w:szCs w:val="20"/>
              </w:rPr>
            </w:pPr>
            <w:r w:rsidRPr="007F2B44">
              <w:rPr>
                <w:rFonts w:eastAsia="Calibri" w:cs="Arial"/>
                <w:spacing w:val="3"/>
                <w:szCs w:val="20"/>
              </w:rPr>
              <w:t xml:space="preserve">JavaScript </w:t>
            </w:r>
            <w:proofErr w:type="spellStart"/>
            <w:r w:rsidRPr="007F2B44">
              <w:rPr>
                <w:rFonts w:eastAsia="Calibri" w:cs="Arial"/>
                <w:spacing w:val="3"/>
                <w:szCs w:val="20"/>
              </w:rPr>
              <w:t>Object</w:t>
            </w:r>
            <w:proofErr w:type="spellEnd"/>
            <w:r w:rsidRPr="007F2B44">
              <w:rPr>
                <w:rFonts w:eastAsia="Calibri" w:cs="Arial"/>
                <w:spacing w:val="3"/>
                <w:szCs w:val="20"/>
              </w:rPr>
              <w:t xml:space="preserve"> </w:t>
            </w:r>
            <w:proofErr w:type="spellStart"/>
            <w:r w:rsidRPr="007F2B44">
              <w:rPr>
                <w:rFonts w:eastAsia="Calibri" w:cs="Arial"/>
                <w:spacing w:val="3"/>
                <w:szCs w:val="20"/>
              </w:rPr>
              <w:t>Notation</w:t>
            </w:r>
            <w:proofErr w:type="spellEnd"/>
            <w:r>
              <w:rPr>
                <w:rFonts w:eastAsia="Calibri" w:cs="Arial"/>
                <w:spacing w:val="3"/>
                <w:szCs w:val="20"/>
              </w:rPr>
              <w:t xml:space="preserve"> </w:t>
            </w:r>
            <w:r w:rsidRPr="00711261">
              <w:rPr>
                <w:rFonts w:eastAsia="Calibri" w:cs="Arial"/>
                <w:spacing w:val="3"/>
                <w:szCs w:val="20"/>
              </w:rPr>
              <w:t>odlehčený formát pro výměnu dat</w:t>
            </w:r>
          </w:p>
        </w:tc>
      </w:tr>
      <w:tr w:rsidR="00AC71D4" w14:paraId="4C050A3B" w14:textId="77777777" w:rsidTr="00495F96">
        <w:tc>
          <w:tcPr>
            <w:tcW w:w="858" w:type="pct"/>
          </w:tcPr>
          <w:p w14:paraId="6737FDC0" w14:textId="77777777" w:rsidR="00AC71D4" w:rsidRDefault="00AC71D4" w:rsidP="00495F96">
            <w:pPr>
              <w:rPr>
                <w:rFonts w:eastAsia="Calibri" w:cs="Arial"/>
                <w:spacing w:val="3"/>
                <w:szCs w:val="20"/>
              </w:rPr>
            </w:pPr>
            <w:r>
              <w:rPr>
                <w:rFonts w:eastAsia="Calibri" w:cs="Arial"/>
                <w:spacing w:val="3"/>
                <w:szCs w:val="20"/>
              </w:rPr>
              <w:t>KB</w:t>
            </w:r>
          </w:p>
        </w:tc>
        <w:tc>
          <w:tcPr>
            <w:tcW w:w="4142" w:type="pct"/>
          </w:tcPr>
          <w:p w14:paraId="6A0E9207" w14:textId="77777777" w:rsidR="00AC71D4" w:rsidRPr="0054452D" w:rsidRDefault="00AC71D4" w:rsidP="00495F96">
            <w:pPr>
              <w:rPr>
                <w:rFonts w:eastAsia="Calibri" w:cs="Arial"/>
                <w:spacing w:val="3"/>
                <w:szCs w:val="20"/>
              </w:rPr>
            </w:pPr>
            <w:r>
              <w:rPr>
                <w:rFonts w:eastAsia="Calibri" w:cs="Arial"/>
                <w:spacing w:val="3"/>
                <w:szCs w:val="20"/>
              </w:rPr>
              <w:t>Kybernetická bezpečnost</w:t>
            </w:r>
          </w:p>
        </w:tc>
      </w:tr>
      <w:tr w:rsidR="00AC71D4" w14:paraId="58B0939E" w14:textId="77777777" w:rsidTr="00495F96">
        <w:tc>
          <w:tcPr>
            <w:tcW w:w="858" w:type="pct"/>
          </w:tcPr>
          <w:p w14:paraId="786664A7" w14:textId="77777777" w:rsidR="00AC71D4" w:rsidRDefault="00AC71D4" w:rsidP="00495F96">
            <w:pPr>
              <w:rPr>
                <w:rFonts w:eastAsia="Calibri" w:cs="Arial"/>
                <w:spacing w:val="3"/>
                <w:szCs w:val="20"/>
              </w:rPr>
            </w:pPr>
            <w:r>
              <w:rPr>
                <w:rFonts w:eastAsia="Calibri" w:cs="Arial"/>
                <w:spacing w:val="3"/>
                <w:szCs w:val="20"/>
              </w:rPr>
              <w:t>KVP</w:t>
            </w:r>
          </w:p>
        </w:tc>
        <w:tc>
          <w:tcPr>
            <w:tcW w:w="4142" w:type="pct"/>
          </w:tcPr>
          <w:p w14:paraId="0B30581A" w14:textId="77777777" w:rsidR="00AC71D4" w:rsidRDefault="00AC71D4" w:rsidP="00495F96">
            <w:pPr>
              <w:rPr>
                <w:rFonts w:eastAsia="Calibri" w:cs="Arial"/>
                <w:spacing w:val="3"/>
                <w:szCs w:val="20"/>
              </w:rPr>
            </w:pPr>
            <w:proofErr w:type="spellStart"/>
            <w:r w:rsidRPr="0054452D">
              <w:rPr>
                <w:rFonts w:eastAsia="Calibri" w:cs="Arial"/>
                <w:spacing w:val="3"/>
                <w:szCs w:val="20"/>
              </w:rPr>
              <w:t>Key</w:t>
            </w:r>
            <w:proofErr w:type="spellEnd"/>
            <w:r w:rsidRPr="0054452D">
              <w:rPr>
                <w:rFonts w:eastAsia="Calibri" w:cs="Arial"/>
                <w:spacing w:val="3"/>
                <w:szCs w:val="20"/>
              </w:rPr>
              <w:t xml:space="preserve"> </w:t>
            </w:r>
            <w:proofErr w:type="spellStart"/>
            <w:r w:rsidRPr="0054452D">
              <w:rPr>
                <w:rFonts w:eastAsia="Calibri" w:cs="Arial"/>
                <w:spacing w:val="3"/>
                <w:szCs w:val="20"/>
              </w:rPr>
              <w:t>Value</w:t>
            </w:r>
            <w:proofErr w:type="spellEnd"/>
            <w:r w:rsidRPr="0054452D">
              <w:rPr>
                <w:rFonts w:eastAsia="Calibri" w:cs="Arial"/>
                <w:spacing w:val="3"/>
                <w:szCs w:val="20"/>
              </w:rPr>
              <w:t xml:space="preserve"> Pair</w:t>
            </w:r>
            <w:r>
              <w:rPr>
                <w:rFonts w:eastAsia="Calibri" w:cs="Arial"/>
                <w:spacing w:val="3"/>
                <w:szCs w:val="20"/>
              </w:rPr>
              <w:t xml:space="preserve"> datová struktura, která se používá ke komunikaci nebo uložení části informace. </w:t>
            </w:r>
          </w:p>
        </w:tc>
      </w:tr>
      <w:tr w:rsidR="00AC71D4" w14:paraId="7C17B781" w14:textId="77777777" w:rsidTr="00B34E89">
        <w:tc>
          <w:tcPr>
            <w:tcW w:w="858" w:type="pct"/>
          </w:tcPr>
          <w:p w14:paraId="091BFAC1" w14:textId="77777777" w:rsidR="00AC71D4" w:rsidRDefault="00AC71D4" w:rsidP="00495F96">
            <w:pPr>
              <w:rPr>
                <w:rFonts w:eastAsia="Calibri" w:cs="Arial"/>
                <w:spacing w:val="3"/>
                <w:szCs w:val="20"/>
              </w:rPr>
            </w:pPr>
            <w:r>
              <w:rPr>
                <w:rFonts w:eastAsia="Calibri" w:cs="Arial"/>
                <w:spacing w:val="3"/>
                <w:szCs w:val="20"/>
              </w:rPr>
              <w:t>MD / člověkoden</w:t>
            </w:r>
          </w:p>
        </w:tc>
        <w:tc>
          <w:tcPr>
            <w:tcW w:w="4142" w:type="pct"/>
            <w:vAlign w:val="center"/>
          </w:tcPr>
          <w:p w14:paraId="116F763D" w14:textId="65A1F49E" w:rsidR="00AC71D4" w:rsidRPr="0054452D" w:rsidRDefault="00B34E89" w:rsidP="00B34E89">
            <w:pPr>
              <w:rPr>
                <w:rFonts w:eastAsia="Calibri" w:cs="Arial"/>
                <w:spacing w:val="3"/>
                <w:szCs w:val="20"/>
              </w:rPr>
            </w:pPr>
            <w:r>
              <w:rPr>
                <w:rFonts w:eastAsia="Calibri" w:cs="Arial"/>
                <w:spacing w:val="3"/>
                <w:szCs w:val="20"/>
              </w:rPr>
              <w:t>P</w:t>
            </w:r>
            <w:r w:rsidR="00AC71D4" w:rsidRPr="006C0752">
              <w:rPr>
                <w:rFonts w:eastAsia="Calibri" w:cs="Arial"/>
                <w:spacing w:val="3"/>
                <w:szCs w:val="20"/>
              </w:rPr>
              <w:t>racovní čas jedné osoby odpovídající jednomu pracovnímu dni, tedy 8 hodin</w:t>
            </w:r>
            <w:r w:rsidR="00D15398">
              <w:rPr>
                <w:rFonts w:eastAsia="Calibri" w:cs="Arial"/>
                <w:spacing w:val="3"/>
                <w:szCs w:val="20"/>
              </w:rPr>
              <w:t>ám</w:t>
            </w:r>
            <w:r w:rsidR="00AC71D4">
              <w:rPr>
                <w:rFonts w:eastAsia="Calibri" w:cs="Arial"/>
                <w:spacing w:val="3"/>
                <w:szCs w:val="20"/>
              </w:rPr>
              <w:t xml:space="preserve">. </w:t>
            </w:r>
          </w:p>
        </w:tc>
      </w:tr>
      <w:tr w:rsidR="00766064" w14:paraId="3883BDFA" w14:textId="77777777" w:rsidTr="00B34E89">
        <w:tc>
          <w:tcPr>
            <w:tcW w:w="858" w:type="pct"/>
          </w:tcPr>
          <w:p w14:paraId="5D44F9B0" w14:textId="7C086124" w:rsidR="00766064" w:rsidRDefault="00517488" w:rsidP="00495F96">
            <w:pPr>
              <w:rPr>
                <w:rFonts w:eastAsia="Calibri" w:cs="Arial"/>
                <w:spacing w:val="3"/>
                <w:szCs w:val="20"/>
              </w:rPr>
            </w:pPr>
            <w:r>
              <w:rPr>
                <w:rFonts w:cs="Arial"/>
              </w:rPr>
              <w:t xml:space="preserve">ČLH/ </w:t>
            </w:r>
            <w:r w:rsidR="004114F1" w:rsidRPr="00C971E0">
              <w:rPr>
                <w:rFonts w:cs="Arial"/>
              </w:rPr>
              <w:t>člověkohodin</w:t>
            </w:r>
            <w:r w:rsidR="004114F1">
              <w:rPr>
                <w:rFonts w:cs="Arial"/>
              </w:rPr>
              <w:t>a</w:t>
            </w:r>
          </w:p>
        </w:tc>
        <w:tc>
          <w:tcPr>
            <w:tcW w:w="4142" w:type="pct"/>
            <w:vAlign w:val="center"/>
          </w:tcPr>
          <w:p w14:paraId="3A2BAC74" w14:textId="4A33B2F3" w:rsidR="00766064" w:rsidRDefault="00620D13" w:rsidP="00B34E89">
            <w:pPr>
              <w:rPr>
                <w:rFonts w:eastAsia="Calibri" w:cs="Arial"/>
                <w:spacing w:val="3"/>
                <w:szCs w:val="20"/>
              </w:rPr>
            </w:pPr>
            <w:r>
              <w:rPr>
                <w:rFonts w:eastAsia="Calibri" w:cs="Arial"/>
                <w:spacing w:val="3"/>
                <w:szCs w:val="20"/>
              </w:rPr>
              <w:t>Č</w:t>
            </w:r>
            <w:r w:rsidRPr="00620D13">
              <w:rPr>
                <w:rFonts w:eastAsia="Calibri" w:cs="Arial"/>
                <w:spacing w:val="3"/>
                <w:szCs w:val="20"/>
              </w:rPr>
              <w:t>as odpovídající práci průměrného pracovníka po dobu jedné hodiny</w:t>
            </w:r>
            <w:r>
              <w:rPr>
                <w:rFonts w:eastAsia="Calibri" w:cs="Arial"/>
                <w:spacing w:val="3"/>
                <w:szCs w:val="20"/>
              </w:rPr>
              <w:t>.</w:t>
            </w:r>
          </w:p>
        </w:tc>
      </w:tr>
      <w:tr w:rsidR="00AC71D4" w14:paraId="745AD4B8" w14:textId="77777777" w:rsidTr="00495F96">
        <w:tc>
          <w:tcPr>
            <w:tcW w:w="858" w:type="pct"/>
          </w:tcPr>
          <w:p w14:paraId="34E7DCA8" w14:textId="77777777" w:rsidR="00AC71D4" w:rsidRPr="002F084D" w:rsidRDefault="00AC71D4" w:rsidP="00495F96">
            <w:pPr>
              <w:rPr>
                <w:rFonts w:eastAsia="Calibri" w:cs="Arial"/>
                <w:spacing w:val="3"/>
                <w:szCs w:val="20"/>
              </w:rPr>
            </w:pPr>
            <w:r>
              <w:rPr>
                <w:rFonts w:eastAsia="Calibri" w:cs="Arial"/>
                <w:spacing w:val="3"/>
                <w:szCs w:val="20"/>
              </w:rPr>
              <w:t>MPSV</w:t>
            </w:r>
          </w:p>
        </w:tc>
        <w:tc>
          <w:tcPr>
            <w:tcW w:w="4142" w:type="pct"/>
          </w:tcPr>
          <w:p w14:paraId="3E08D832" w14:textId="77777777" w:rsidR="00AC71D4" w:rsidRDefault="00AC71D4" w:rsidP="00495F96">
            <w:pPr>
              <w:rPr>
                <w:rFonts w:eastAsia="Calibri" w:cs="Arial"/>
                <w:spacing w:val="3"/>
                <w:szCs w:val="20"/>
              </w:rPr>
            </w:pPr>
            <w:r>
              <w:rPr>
                <w:rFonts w:eastAsia="Calibri" w:cs="Arial"/>
                <w:spacing w:val="3"/>
                <w:szCs w:val="20"/>
              </w:rPr>
              <w:t>Ministerstvo práce a sociálních věcí</w:t>
            </w:r>
          </w:p>
        </w:tc>
      </w:tr>
      <w:tr w:rsidR="00AC71D4" w14:paraId="5B11B043" w14:textId="77777777" w:rsidTr="00495F96">
        <w:tc>
          <w:tcPr>
            <w:tcW w:w="858" w:type="pct"/>
          </w:tcPr>
          <w:p w14:paraId="5B9F9FE3" w14:textId="77777777" w:rsidR="00AC71D4" w:rsidRDefault="00AC71D4" w:rsidP="00495F96">
            <w:pPr>
              <w:rPr>
                <w:rFonts w:eastAsia="Calibri" w:cs="Arial"/>
                <w:spacing w:val="3"/>
                <w:szCs w:val="20"/>
              </w:rPr>
            </w:pPr>
            <w:r w:rsidRPr="002F084D">
              <w:rPr>
                <w:rFonts w:eastAsia="Calibri" w:cs="Arial"/>
                <w:spacing w:val="3"/>
                <w:szCs w:val="20"/>
              </w:rPr>
              <w:t>MS SQL</w:t>
            </w:r>
          </w:p>
        </w:tc>
        <w:tc>
          <w:tcPr>
            <w:tcW w:w="4142" w:type="pct"/>
          </w:tcPr>
          <w:p w14:paraId="15C5A9D9" w14:textId="77777777" w:rsidR="00AC71D4" w:rsidRPr="0054452D" w:rsidRDefault="00AC71D4" w:rsidP="00495F96">
            <w:pPr>
              <w:rPr>
                <w:rFonts w:eastAsia="Calibri" w:cs="Arial"/>
                <w:spacing w:val="3"/>
                <w:szCs w:val="20"/>
              </w:rPr>
            </w:pPr>
            <w:r>
              <w:rPr>
                <w:rFonts w:eastAsia="Calibri" w:cs="Arial"/>
                <w:spacing w:val="3"/>
                <w:szCs w:val="20"/>
              </w:rPr>
              <w:t xml:space="preserve">Microsoft </w:t>
            </w:r>
            <w:proofErr w:type="spellStart"/>
            <w:r w:rsidRPr="00B04EF5">
              <w:rPr>
                <w:rFonts w:eastAsia="Calibri" w:cs="Arial"/>
                <w:spacing w:val="3"/>
                <w:szCs w:val="20"/>
              </w:rPr>
              <w:t>Structured</w:t>
            </w:r>
            <w:proofErr w:type="spellEnd"/>
            <w:r w:rsidRPr="00B04EF5">
              <w:rPr>
                <w:rFonts w:eastAsia="Calibri" w:cs="Arial"/>
                <w:spacing w:val="3"/>
                <w:szCs w:val="20"/>
              </w:rPr>
              <w:t xml:space="preserve"> </w:t>
            </w:r>
            <w:proofErr w:type="spellStart"/>
            <w:r w:rsidRPr="00B04EF5">
              <w:rPr>
                <w:rFonts w:eastAsia="Calibri" w:cs="Arial"/>
                <w:spacing w:val="3"/>
                <w:szCs w:val="20"/>
              </w:rPr>
              <w:t>Query</w:t>
            </w:r>
            <w:proofErr w:type="spellEnd"/>
            <w:r w:rsidRPr="00B04EF5">
              <w:rPr>
                <w:rFonts w:eastAsia="Calibri" w:cs="Arial"/>
                <w:spacing w:val="3"/>
                <w:szCs w:val="20"/>
              </w:rPr>
              <w:t xml:space="preserve"> </w:t>
            </w:r>
            <w:proofErr w:type="spellStart"/>
            <w:r w:rsidRPr="00B04EF5">
              <w:rPr>
                <w:rFonts w:eastAsia="Calibri" w:cs="Arial"/>
                <w:spacing w:val="3"/>
                <w:szCs w:val="20"/>
              </w:rPr>
              <w:t>Language</w:t>
            </w:r>
            <w:proofErr w:type="spellEnd"/>
          </w:p>
        </w:tc>
      </w:tr>
      <w:tr w:rsidR="00AC71D4" w:rsidDel="00434383" w14:paraId="7EF34971" w14:textId="549AA7EA" w:rsidTr="00495F96">
        <w:tc>
          <w:tcPr>
            <w:tcW w:w="858" w:type="pct"/>
          </w:tcPr>
          <w:p w14:paraId="50A3F0A7" w14:textId="11324BAF" w:rsidR="00AC71D4" w:rsidDel="00434383" w:rsidRDefault="00AC71D4" w:rsidP="00495F96">
            <w:pPr>
              <w:rPr>
                <w:rFonts w:eastAsia="Calibri" w:cs="Arial"/>
                <w:spacing w:val="3"/>
                <w:szCs w:val="20"/>
              </w:rPr>
            </w:pPr>
            <w:r>
              <w:rPr>
                <w:rFonts w:eastAsia="Calibri" w:cs="Arial"/>
                <w:spacing w:val="3"/>
                <w:szCs w:val="20"/>
              </w:rPr>
              <w:t>MS20</w:t>
            </w:r>
            <w:r w:rsidR="003A1C1F">
              <w:rPr>
                <w:rFonts w:eastAsia="Calibri" w:cs="Arial"/>
                <w:spacing w:val="3"/>
                <w:szCs w:val="20"/>
              </w:rPr>
              <w:t>21</w:t>
            </w:r>
            <w:r>
              <w:rPr>
                <w:rFonts w:eastAsia="Calibri" w:cs="Arial"/>
                <w:spacing w:val="3"/>
                <w:szCs w:val="20"/>
              </w:rPr>
              <w:t>+</w:t>
            </w:r>
          </w:p>
        </w:tc>
        <w:tc>
          <w:tcPr>
            <w:tcW w:w="4142" w:type="pct"/>
          </w:tcPr>
          <w:p w14:paraId="3C54093D" w14:textId="714A6396" w:rsidR="00AC71D4" w:rsidRPr="0054452D" w:rsidDel="00434383" w:rsidRDefault="00AC71D4" w:rsidP="00495F96">
            <w:pPr>
              <w:rPr>
                <w:rFonts w:eastAsia="Calibri" w:cs="Arial"/>
                <w:spacing w:val="3"/>
                <w:szCs w:val="20"/>
              </w:rPr>
            </w:pPr>
            <w:r w:rsidDel="00434383">
              <w:rPr>
                <w:rFonts w:eastAsia="Calibri" w:cs="Arial"/>
                <w:spacing w:val="3"/>
                <w:szCs w:val="20"/>
              </w:rPr>
              <w:t xml:space="preserve">Monitorovací systém </w:t>
            </w:r>
            <w:r>
              <w:rPr>
                <w:rFonts w:eastAsia="Calibri" w:cs="Arial"/>
                <w:spacing w:val="3"/>
                <w:szCs w:val="20"/>
              </w:rPr>
              <w:t>20</w:t>
            </w:r>
            <w:r w:rsidR="003A1C1F">
              <w:rPr>
                <w:rFonts w:eastAsia="Calibri" w:cs="Arial"/>
                <w:spacing w:val="3"/>
                <w:szCs w:val="20"/>
              </w:rPr>
              <w:t>21</w:t>
            </w:r>
            <w:r w:rsidDel="00434383">
              <w:rPr>
                <w:rFonts w:eastAsia="Calibri" w:cs="Arial"/>
                <w:spacing w:val="3"/>
                <w:szCs w:val="20"/>
              </w:rPr>
              <w:t xml:space="preserve">+ - systém pro programové období </w:t>
            </w:r>
            <w:proofErr w:type="gramStart"/>
            <w:r>
              <w:rPr>
                <w:rFonts w:eastAsia="Calibri" w:cs="Arial"/>
                <w:spacing w:val="3"/>
                <w:szCs w:val="20"/>
              </w:rPr>
              <w:t>20</w:t>
            </w:r>
            <w:r w:rsidR="003A1C1F">
              <w:rPr>
                <w:rFonts w:eastAsia="Calibri" w:cs="Arial"/>
                <w:spacing w:val="3"/>
                <w:szCs w:val="20"/>
              </w:rPr>
              <w:t>21</w:t>
            </w:r>
            <w:r>
              <w:rPr>
                <w:rFonts w:eastAsia="Calibri" w:cs="Arial"/>
                <w:spacing w:val="3"/>
                <w:szCs w:val="20"/>
              </w:rPr>
              <w:t xml:space="preserve"> – 202</w:t>
            </w:r>
            <w:r w:rsidR="003A1C1F">
              <w:rPr>
                <w:rFonts w:eastAsia="Calibri" w:cs="Arial"/>
                <w:spacing w:val="3"/>
                <w:szCs w:val="20"/>
              </w:rPr>
              <w:t>7</w:t>
            </w:r>
            <w:proofErr w:type="gramEnd"/>
          </w:p>
        </w:tc>
      </w:tr>
      <w:tr w:rsidR="00AC71D4" w14:paraId="31E87C0A" w14:textId="77777777" w:rsidTr="00495F96">
        <w:tc>
          <w:tcPr>
            <w:tcW w:w="858" w:type="pct"/>
          </w:tcPr>
          <w:p w14:paraId="56555D8C" w14:textId="77777777" w:rsidR="00AC71D4" w:rsidRDefault="00AC71D4" w:rsidP="00495F96">
            <w:pPr>
              <w:rPr>
                <w:rFonts w:eastAsia="Calibri" w:cs="Arial"/>
                <w:spacing w:val="3"/>
                <w:szCs w:val="20"/>
              </w:rPr>
            </w:pPr>
            <w:r>
              <w:rPr>
                <w:rFonts w:eastAsia="Calibri" w:cs="Arial"/>
                <w:spacing w:val="3"/>
                <w:szCs w:val="20"/>
              </w:rPr>
              <w:t>NIA</w:t>
            </w:r>
          </w:p>
        </w:tc>
        <w:tc>
          <w:tcPr>
            <w:tcW w:w="4142" w:type="pct"/>
          </w:tcPr>
          <w:p w14:paraId="23F2BA79" w14:textId="77777777" w:rsidR="00AC71D4" w:rsidRPr="0054452D" w:rsidRDefault="00AC71D4" w:rsidP="00495F96">
            <w:pPr>
              <w:rPr>
                <w:rFonts w:eastAsia="Calibri" w:cs="Arial"/>
                <w:spacing w:val="3"/>
                <w:szCs w:val="20"/>
              </w:rPr>
            </w:pPr>
            <w:r w:rsidRPr="00637B7C">
              <w:rPr>
                <w:rFonts w:eastAsia="Calibri" w:cs="Arial"/>
                <w:spacing w:val="3"/>
                <w:szCs w:val="20"/>
                <w:lang w:val="en-GB"/>
              </w:rPr>
              <w:t>National identical Authority</w:t>
            </w:r>
            <w:r>
              <w:rPr>
                <w:rFonts w:eastAsia="Calibri" w:cs="Arial"/>
                <w:spacing w:val="3"/>
                <w:szCs w:val="20"/>
              </w:rPr>
              <w:t xml:space="preserve"> národní identifikační bod</w:t>
            </w:r>
          </w:p>
        </w:tc>
      </w:tr>
      <w:tr w:rsidR="00AC71D4" w14:paraId="5FFD2087" w14:textId="77777777" w:rsidTr="00495F96">
        <w:tc>
          <w:tcPr>
            <w:tcW w:w="858" w:type="pct"/>
          </w:tcPr>
          <w:p w14:paraId="3EEB5B6F" w14:textId="77777777" w:rsidR="00AC71D4" w:rsidRDefault="00AC71D4" w:rsidP="00495F96">
            <w:pPr>
              <w:rPr>
                <w:rFonts w:eastAsia="Calibri" w:cs="Arial"/>
                <w:spacing w:val="3"/>
                <w:szCs w:val="20"/>
              </w:rPr>
            </w:pPr>
            <w:r>
              <w:rPr>
                <w:rFonts w:eastAsia="Calibri" w:cs="Arial"/>
                <w:spacing w:val="3"/>
                <w:szCs w:val="20"/>
              </w:rPr>
              <w:t>PM</w:t>
            </w:r>
          </w:p>
        </w:tc>
        <w:tc>
          <w:tcPr>
            <w:tcW w:w="4142" w:type="pct"/>
          </w:tcPr>
          <w:p w14:paraId="661F75F5" w14:textId="77777777" w:rsidR="00AC71D4" w:rsidRPr="00191B96" w:rsidRDefault="00AC71D4" w:rsidP="00495F96">
            <w:pPr>
              <w:rPr>
                <w:rFonts w:eastAsia="Calibri" w:cs="Arial"/>
                <w:spacing w:val="3"/>
                <w:szCs w:val="20"/>
              </w:rPr>
            </w:pPr>
            <w:r>
              <w:rPr>
                <w:rFonts w:eastAsia="Calibri" w:cs="Arial"/>
                <w:spacing w:val="3"/>
                <w:szCs w:val="20"/>
              </w:rPr>
              <w:t>Příkaz ministra – interní směrnice MPSV</w:t>
            </w:r>
          </w:p>
        </w:tc>
      </w:tr>
      <w:tr w:rsidR="00AC71D4" w14:paraId="4784BC90" w14:textId="77777777" w:rsidTr="00495F96">
        <w:tc>
          <w:tcPr>
            <w:tcW w:w="858" w:type="pct"/>
          </w:tcPr>
          <w:p w14:paraId="0CD5C3CC" w14:textId="77777777" w:rsidR="00AC71D4" w:rsidRDefault="00AC71D4" w:rsidP="00495F96">
            <w:pPr>
              <w:rPr>
                <w:rFonts w:eastAsia="Calibri" w:cs="Arial"/>
                <w:spacing w:val="3"/>
                <w:szCs w:val="20"/>
              </w:rPr>
            </w:pPr>
            <w:r w:rsidRPr="00963189">
              <w:rPr>
                <w:rFonts w:eastAsia="Calibri" w:cs="Arial"/>
                <w:spacing w:val="3"/>
                <w:szCs w:val="20"/>
              </w:rPr>
              <w:t>REST API</w:t>
            </w:r>
          </w:p>
        </w:tc>
        <w:tc>
          <w:tcPr>
            <w:tcW w:w="4142" w:type="pct"/>
          </w:tcPr>
          <w:p w14:paraId="7FC51A09" w14:textId="77777777" w:rsidR="00AC71D4" w:rsidRPr="006874E7" w:rsidRDefault="00AC71D4" w:rsidP="00495F96">
            <w:pPr>
              <w:rPr>
                <w:rFonts w:eastAsia="Calibri" w:cs="Arial"/>
                <w:spacing w:val="3"/>
                <w:szCs w:val="20"/>
              </w:rPr>
            </w:pPr>
            <w:r>
              <w:rPr>
                <w:rFonts w:eastAsia="Calibri" w:cs="Arial"/>
                <w:spacing w:val="3"/>
                <w:szCs w:val="20"/>
              </w:rPr>
              <w:t>R</w:t>
            </w:r>
            <w:r w:rsidRPr="00831109">
              <w:rPr>
                <w:rFonts w:eastAsia="Calibri" w:cs="Arial"/>
                <w:spacing w:val="3"/>
                <w:szCs w:val="20"/>
              </w:rPr>
              <w:t>ozhraní pro distribuované prostředí orientované na data</w:t>
            </w:r>
          </w:p>
        </w:tc>
      </w:tr>
      <w:tr w:rsidR="00AC71D4" w14:paraId="701F4237" w14:textId="77777777" w:rsidTr="00495F96">
        <w:tc>
          <w:tcPr>
            <w:tcW w:w="858" w:type="pct"/>
          </w:tcPr>
          <w:p w14:paraId="4E34B121" w14:textId="77777777" w:rsidR="00AC71D4" w:rsidRDefault="00AC71D4" w:rsidP="00495F96">
            <w:pPr>
              <w:rPr>
                <w:rFonts w:eastAsia="Calibri" w:cs="Arial"/>
                <w:spacing w:val="3"/>
                <w:szCs w:val="20"/>
              </w:rPr>
            </w:pPr>
            <w:r>
              <w:rPr>
                <w:rFonts w:eastAsia="Calibri" w:cs="Arial"/>
                <w:spacing w:val="3"/>
                <w:szCs w:val="20"/>
              </w:rPr>
              <w:t>SIEM</w:t>
            </w:r>
          </w:p>
        </w:tc>
        <w:tc>
          <w:tcPr>
            <w:tcW w:w="4142" w:type="pct"/>
          </w:tcPr>
          <w:p w14:paraId="567C0D83" w14:textId="77777777" w:rsidR="00AC71D4" w:rsidRDefault="00AC71D4" w:rsidP="00495F96">
            <w:pPr>
              <w:rPr>
                <w:rFonts w:eastAsia="Calibri" w:cs="Arial"/>
                <w:spacing w:val="3"/>
                <w:szCs w:val="20"/>
              </w:rPr>
            </w:pPr>
            <w:proofErr w:type="spellStart"/>
            <w:r w:rsidRPr="006874E7">
              <w:rPr>
                <w:rFonts w:eastAsia="Calibri" w:cs="Arial"/>
                <w:spacing w:val="3"/>
                <w:szCs w:val="20"/>
              </w:rPr>
              <w:t>Security</w:t>
            </w:r>
            <w:proofErr w:type="spellEnd"/>
            <w:r w:rsidRPr="006874E7">
              <w:rPr>
                <w:rFonts w:eastAsia="Calibri" w:cs="Arial"/>
                <w:spacing w:val="3"/>
                <w:szCs w:val="20"/>
              </w:rPr>
              <w:t xml:space="preserve"> </w:t>
            </w:r>
            <w:proofErr w:type="spellStart"/>
            <w:r w:rsidRPr="006874E7">
              <w:rPr>
                <w:rFonts w:eastAsia="Calibri" w:cs="Arial"/>
                <w:spacing w:val="3"/>
                <w:szCs w:val="20"/>
              </w:rPr>
              <w:t>Information</w:t>
            </w:r>
            <w:proofErr w:type="spellEnd"/>
            <w:r w:rsidRPr="006874E7">
              <w:rPr>
                <w:rFonts w:eastAsia="Calibri" w:cs="Arial"/>
                <w:spacing w:val="3"/>
                <w:szCs w:val="20"/>
              </w:rPr>
              <w:t xml:space="preserve"> and Event Management </w:t>
            </w:r>
            <w:proofErr w:type="spellStart"/>
            <w:r w:rsidRPr="006874E7">
              <w:rPr>
                <w:rFonts w:eastAsia="Calibri" w:cs="Arial"/>
                <w:spacing w:val="3"/>
                <w:szCs w:val="20"/>
              </w:rPr>
              <w:t>management</w:t>
            </w:r>
            <w:proofErr w:type="spellEnd"/>
            <w:r w:rsidRPr="006874E7">
              <w:rPr>
                <w:rFonts w:eastAsia="Calibri" w:cs="Arial"/>
                <w:spacing w:val="3"/>
                <w:szCs w:val="20"/>
              </w:rPr>
              <w:t xml:space="preserve"> bezpečnostních informací a událostí</w:t>
            </w:r>
          </w:p>
        </w:tc>
      </w:tr>
      <w:tr w:rsidR="00AC71D4" w14:paraId="254896E0" w14:textId="77777777" w:rsidTr="00495F96">
        <w:tc>
          <w:tcPr>
            <w:tcW w:w="858" w:type="pct"/>
          </w:tcPr>
          <w:p w14:paraId="7A3C19D5" w14:textId="77777777" w:rsidR="00AC71D4" w:rsidRDefault="00AC71D4" w:rsidP="00495F96">
            <w:pPr>
              <w:rPr>
                <w:rFonts w:eastAsia="Calibri" w:cs="Arial"/>
                <w:spacing w:val="3"/>
                <w:szCs w:val="20"/>
              </w:rPr>
            </w:pPr>
            <w:r>
              <w:rPr>
                <w:rFonts w:eastAsia="Calibri" w:cs="Arial"/>
                <w:spacing w:val="3"/>
                <w:szCs w:val="20"/>
              </w:rPr>
              <w:t>SLA</w:t>
            </w:r>
          </w:p>
        </w:tc>
        <w:tc>
          <w:tcPr>
            <w:tcW w:w="4142" w:type="pct"/>
          </w:tcPr>
          <w:p w14:paraId="6EB80945" w14:textId="77777777" w:rsidR="00AC71D4" w:rsidRDefault="00AC71D4" w:rsidP="00495F96">
            <w:pPr>
              <w:rPr>
                <w:rFonts w:eastAsia="Calibri" w:cs="Arial"/>
                <w:spacing w:val="3"/>
                <w:szCs w:val="20"/>
              </w:rPr>
            </w:pPr>
            <w:proofErr w:type="spellStart"/>
            <w:r>
              <w:rPr>
                <w:rFonts w:eastAsia="Calibri" w:cs="Arial"/>
                <w:spacing w:val="3"/>
                <w:szCs w:val="20"/>
              </w:rPr>
              <w:t>Sevice</w:t>
            </w:r>
            <w:proofErr w:type="spellEnd"/>
            <w:r>
              <w:rPr>
                <w:rFonts w:eastAsia="Calibri" w:cs="Arial"/>
                <w:spacing w:val="3"/>
                <w:szCs w:val="20"/>
              </w:rPr>
              <w:t xml:space="preserve"> Level </w:t>
            </w:r>
            <w:proofErr w:type="spellStart"/>
            <w:r>
              <w:rPr>
                <w:rFonts w:eastAsia="Calibri" w:cs="Arial"/>
                <w:spacing w:val="3"/>
                <w:szCs w:val="20"/>
              </w:rPr>
              <w:t>Agreement</w:t>
            </w:r>
            <w:proofErr w:type="spellEnd"/>
            <w:r>
              <w:rPr>
                <w:rFonts w:eastAsia="Calibri" w:cs="Arial"/>
                <w:spacing w:val="3"/>
                <w:szCs w:val="20"/>
              </w:rPr>
              <w:t>, dohoda o úrovni poskytovaných služeb dle metodiky ITIL</w:t>
            </w:r>
          </w:p>
        </w:tc>
      </w:tr>
      <w:tr w:rsidR="00AC71D4" w14:paraId="545D0C63" w14:textId="77777777" w:rsidTr="00495F96">
        <w:tc>
          <w:tcPr>
            <w:tcW w:w="858" w:type="pct"/>
          </w:tcPr>
          <w:p w14:paraId="6CD0DE1F" w14:textId="77777777" w:rsidR="00AC71D4" w:rsidRDefault="00AC71D4" w:rsidP="00495F96">
            <w:pPr>
              <w:rPr>
                <w:rFonts w:eastAsia="Calibri" w:cs="Arial"/>
                <w:spacing w:val="3"/>
                <w:szCs w:val="20"/>
              </w:rPr>
            </w:pPr>
            <w:r>
              <w:rPr>
                <w:rFonts w:eastAsia="Calibri" w:cs="Arial"/>
                <w:spacing w:val="3"/>
                <w:szCs w:val="20"/>
              </w:rPr>
              <w:t>SW</w:t>
            </w:r>
          </w:p>
        </w:tc>
        <w:tc>
          <w:tcPr>
            <w:tcW w:w="4142" w:type="pct"/>
          </w:tcPr>
          <w:p w14:paraId="23E647CB" w14:textId="77777777" w:rsidR="00AC71D4" w:rsidRDefault="00AC71D4" w:rsidP="00495F96">
            <w:pPr>
              <w:rPr>
                <w:rFonts w:eastAsia="Calibri" w:cs="Arial"/>
                <w:spacing w:val="3"/>
                <w:szCs w:val="20"/>
              </w:rPr>
            </w:pPr>
            <w:r>
              <w:rPr>
                <w:rFonts w:eastAsia="Calibri" w:cs="Arial"/>
                <w:spacing w:val="3"/>
                <w:szCs w:val="20"/>
              </w:rPr>
              <w:t>Software</w:t>
            </w:r>
          </w:p>
        </w:tc>
      </w:tr>
      <w:tr w:rsidR="00AC71D4" w14:paraId="2BE4332D" w14:textId="77777777" w:rsidTr="00495F96">
        <w:tc>
          <w:tcPr>
            <w:tcW w:w="858" w:type="pct"/>
          </w:tcPr>
          <w:p w14:paraId="10B12369" w14:textId="77777777" w:rsidR="00AC71D4" w:rsidRDefault="00AC71D4" w:rsidP="00495F96">
            <w:pPr>
              <w:rPr>
                <w:rFonts w:eastAsia="Calibri" w:cs="Arial"/>
                <w:spacing w:val="3"/>
                <w:szCs w:val="20"/>
              </w:rPr>
            </w:pPr>
            <w:r w:rsidRPr="00F34688">
              <w:rPr>
                <w:rFonts w:eastAsia="Calibri" w:cs="Arial"/>
                <w:spacing w:val="3"/>
                <w:szCs w:val="20"/>
              </w:rPr>
              <w:t>TCP protokol</w:t>
            </w:r>
          </w:p>
        </w:tc>
        <w:tc>
          <w:tcPr>
            <w:tcW w:w="4142" w:type="pct"/>
          </w:tcPr>
          <w:p w14:paraId="76A826C4" w14:textId="77777777" w:rsidR="00AC71D4" w:rsidRDefault="00AC71D4" w:rsidP="00495F96">
            <w:pPr>
              <w:rPr>
                <w:rFonts w:eastAsia="Calibri" w:cs="Arial"/>
                <w:spacing w:val="3"/>
                <w:szCs w:val="20"/>
              </w:rPr>
            </w:pPr>
            <w:proofErr w:type="spellStart"/>
            <w:r w:rsidRPr="00AF5F2A">
              <w:rPr>
                <w:rFonts w:eastAsia="Calibri" w:cs="Arial"/>
                <w:spacing w:val="3"/>
                <w:szCs w:val="20"/>
              </w:rPr>
              <w:t>Transmission</w:t>
            </w:r>
            <w:proofErr w:type="spellEnd"/>
            <w:r w:rsidRPr="00AF5F2A">
              <w:rPr>
                <w:rFonts w:eastAsia="Calibri" w:cs="Arial"/>
                <w:spacing w:val="3"/>
                <w:szCs w:val="20"/>
              </w:rPr>
              <w:t xml:space="preserve"> </w:t>
            </w:r>
            <w:proofErr w:type="spellStart"/>
            <w:r w:rsidRPr="00AF5F2A">
              <w:rPr>
                <w:rFonts w:eastAsia="Calibri" w:cs="Arial"/>
                <w:spacing w:val="3"/>
                <w:szCs w:val="20"/>
              </w:rPr>
              <w:t>Control</w:t>
            </w:r>
            <w:proofErr w:type="spellEnd"/>
            <w:r w:rsidRPr="00AF5F2A">
              <w:rPr>
                <w:rFonts w:eastAsia="Calibri" w:cs="Arial"/>
                <w:spacing w:val="3"/>
                <w:szCs w:val="20"/>
              </w:rPr>
              <w:t xml:space="preserve"> </w:t>
            </w:r>
            <w:proofErr w:type="spellStart"/>
            <w:r w:rsidRPr="00AF5F2A">
              <w:rPr>
                <w:rFonts w:eastAsia="Calibri" w:cs="Arial"/>
                <w:spacing w:val="3"/>
                <w:szCs w:val="20"/>
              </w:rPr>
              <w:t>Protocol</w:t>
            </w:r>
            <w:proofErr w:type="spellEnd"/>
          </w:p>
        </w:tc>
      </w:tr>
      <w:tr w:rsidR="00AC71D4" w14:paraId="3FC77E65" w14:textId="77777777" w:rsidTr="00495F96">
        <w:tc>
          <w:tcPr>
            <w:tcW w:w="858" w:type="pct"/>
          </w:tcPr>
          <w:p w14:paraId="6C8C167E" w14:textId="77777777" w:rsidR="00AC71D4" w:rsidRPr="00F34688" w:rsidRDefault="00AC71D4" w:rsidP="00495F96">
            <w:pPr>
              <w:rPr>
                <w:rFonts w:eastAsia="Calibri" w:cs="Arial"/>
                <w:spacing w:val="3"/>
                <w:szCs w:val="20"/>
              </w:rPr>
            </w:pPr>
            <w:r>
              <w:rPr>
                <w:rFonts w:eastAsia="Calibri" w:cs="Arial"/>
                <w:spacing w:val="3"/>
                <w:szCs w:val="20"/>
              </w:rPr>
              <w:t>TSL protokol</w:t>
            </w:r>
          </w:p>
        </w:tc>
        <w:tc>
          <w:tcPr>
            <w:tcW w:w="4142" w:type="pct"/>
          </w:tcPr>
          <w:p w14:paraId="5547D51C" w14:textId="77777777" w:rsidR="00AC71D4" w:rsidRPr="00AF5F2A" w:rsidRDefault="00AC71D4" w:rsidP="00495F96">
            <w:pPr>
              <w:rPr>
                <w:rFonts w:eastAsia="Calibri" w:cs="Arial"/>
                <w:spacing w:val="3"/>
                <w:szCs w:val="20"/>
              </w:rPr>
            </w:pPr>
            <w:r w:rsidRPr="003A71D2">
              <w:rPr>
                <w:rFonts w:eastAsia="Calibri" w:cs="Arial"/>
                <w:spacing w:val="3"/>
                <w:szCs w:val="20"/>
              </w:rPr>
              <w:t xml:space="preserve">Transport </w:t>
            </w:r>
            <w:proofErr w:type="spellStart"/>
            <w:r w:rsidRPr="003A71D2">
              <w:rPr>
                <w:rFonts w:eastAsia="Calibri" w:cs="Arial"/>
                <w:spacing w:val="3"/>
                <w:szCs w:val="20"/>
              </w:rPr>
              <w:t>Layer</w:t>
            </w:r>
            <w:proofErr w:type="spellEnd"/>
            <w:r w:rsidRPr="003A71D2">
              <w:rPr>
                <w:rFonts w:eastAsia="Calibri" w:cs="Arial"/>
                <w:spacing w:val="3"/>
                <w:szCs w:val="20"/>
              </w:rPr>
              <w:t xml:space="preserve"> </w:t>
            </w:r>
            <w:proofErr w:type="spellStart"/>
            <w:r w:rsidRPr="003A71D2">
              <w:rPr>
                <w:rFonts w:eastAsia="Calibri" w:cs="Arial"/>
                <w:spacing w:val="3"/>
                <w:szCs w:val="20"/>
              </w:rPr>
              <w:t>Security</w:t>
            </w:r>
            <w:proofErr w:type="spellEnd"/>
            <w:r w:rsidRPr="003A71D2">
              <w:rPr>
                <w:rFonts w:eastAsia="Calibri" w:cs="Arial"/>
                <w:spacing w:val="3"/>
                <w:szCs w:val="20"/>
              </w:rPr>
              <w:t xml:space="preserve"> </w:t>
            </w:r>
            <w:r w:rsidRPr="00885D7C">
              <w:rPr>
                <w:rFonts w:eastAsia="Calibri" w:cs="Arial"/>
                <w:spacing w:val="3"/>
                <w:szCs w:val="20"/>
              </w:rPr>
              <w:t>šifrovací protokol určený k zajištění zabezpečení dat při přenosu přes síť</w:t>
            </w:r>
          </w:p>
        </w:tc>
      </w:tr>
      <w:tr w:rsidR="00AC71D4" w14:paraId="5CDE63B3" w14:textId="77777777" w:rsidTr="00495F96">
        <w:tc>
          <w:tcPr>
            <w:tcW w:w="858" w:type="pct"/>
          </w:tcPr>
          <w:p w14:paraId="6348BFC2" w14:textId="3FA9C426" w:rsidR="00AC71D4" w:rsidRDefault="00AC71D4" w:rsidP="00495F96">
            <w:pPr>
              <w:rPr>
                <w:rFonts w:eastAsia="Calibri" w:cs="Arial"/>
                <w:spacing w:val="3"/>
                <w:szCs w:val="20"/>
              </w:rPr>
            </w:pPr>
            <w:r w:rsidRPr="008A29B9">
              <w:rPr>
                <w:rFonts w:eastAsia="Calibri" w:cs="Arial"/>
                <w:spacing w:val="3"/>
                <w:szCs w:val="20"/>
              </w:rPr>
              <w:t>WCAG v 2.</w:t>
            </w:r>
            <w:r w:rsidR="00D54C73">
              <w:rPr>
                <w:rFonts w:eastAsia="Calibri" w:cs="Arial"/>
                <w:spacing w:val="3"/>
                <w:szCs w:val="20"/>
              </w:rPr>
              <w:t>2</w:t>
            </w:r>
            <w:r>
              <w:rPr>
                <w:rFonts w:eastAsia="Calibri" w:cs="Arial"/>
                <w:spacing w:val="3"/>
                <w:szCs w:val="20"/>
              </w:rPr>
              <w:t>0</w:t>
            </w:r>
          </w:p>
        </w:tc>
        <w:tc>
          <w:tcPr>
            <w:tcW w:w="4142" w:type="pct"/>
          </w:tcPr>
          <w:p w14:paraId="78F151DC" w14:textId="77777777" w:rsidR="00AC71D4" w:rsidRPr="003A71D2" w:rsidRDefault="00AC71D4" w:rsidP="00495F96">
            <w:pPr>
              <w:rPr>
                <w:rFonts w:eastAsia="Calibri" w:cs="Arial"/>
                <w:spacing w:val="3"/>
                <w:szCs w:val="20"/>
              </w:rPr>
            </w:pPr>
            <w:r w:rsidRPr="00A4493E">
              <w:rPr>
                <w:rFonts w:eastAsia="Calibri" w:cs="Arial"/>
                <w:spacing w:val="3"/>
                <w:szCs w:val="20"/>
              </w:rPr>
              <w:t xml:space="preserve">Web </w:t>
            </w:r>
            <w:proofErr w:type="spellStart"/>
            <w:r w:rsidRPr="00A4493E">
              <w:rPr>
                <w:rFonts w:eastAsia="Calibri" w:cs="Arial"/>
                <w:spacing w:val="3"/>
                <w:szCs w:val="20"/>
              </w:rPr>
              <w:t>Content</w:t>
            </w:r>
            <w:proofErr w:type="spellEnd"/>
            <w:r w:rsidRPr="00A4493E">
              <w:rPr>
                <w:rFonts w:eastAsia="Calibri" w:cs="Arial"/>
                <w:spacing w:val="3"/>
                <w:szCs w:val="20"/>
              </w:rPr>
              <w:t xml:space="preserve"> </w:t>
            </w:r>
            <w:proofErr w:type="spellStart"/>
            <w:r w:rsidRPr="00A4493E">
              <w:rPr>
                <w:rFonts w:eastAsia="Calibri" w:cs="Arial"/>
                <w:spacing w:val="3"/>
                <w:szCs w:val="20"/>
              </w:rPr>
              <w:t>Accessibility</w:t>
            </w:r>
            <w:proofErr w:type="spellEnd"/>
            <w:r w:rsidRPr="00A4493E">
              <w:rPr>
                <w:rFonts w:eastAsia="Calibri" w:cs="Arial"/>
                <w:spacing w:val="3"/>
                <w:szCs w:val="20"/>
              </w:rPr>
              <w:t xml:space="preserve"> </w:t>
            </w:r>
            <w:proofErr w:type="spellStart"/>
            <w:r w:rsidRPr="00A4493E">
              <w:rPr>
                <w:rFonts w:eastAsia="Calibri" w:cs="Arial"/>
                <w:spacing w:val="3"/>
                <w:szCs w:val="20"/>
              </w:rPr>
              <w:t>Guidelines</w:t>
            </w:r>
            <w:proofErr w:type="spellEnd"/>
          </w:p>
        </w:tc>
      </w:tr>
    </w:tbl>
    <w:p w14:paraId="54C0B713" w14:textId="77777777" w:rsidR="00AC71D4" w:rsidRDefault="00AC71D4" w:rsidP="00AC71D4">
      <w:pPr>
        <w:spacing w:after="0" w:line="240" w:lineRule="auto"/>
        <w:rPr>
          <w:rFonts w:cs="Arial"/>
          <w:b/>
          <w:sz w:val="22"/>
          <w:szCs w:val="22"/>
        </w:rPr>
      </w:pPr>
      <w:r>
        <w:rPr>
          <w:rFonts w:cs="Arial"/>
          <w:sz w:val="22"/>
          <w:szCs w:val="22"/>
        </w:rPr>
        <w:lastRenderedPageBreak/>
        <w:br w:type="page"/>
      </w:r>
    </w:p>
    <w:p w14:paraId="5BE06F2A" w14:textId="3147F55B" w:rsidR="00AC71D4" w:rsidRPr="00925444" w:rsidRDefault="00642FE9" w:rsidP="00925444">
      <w:pPr>
        <w:pStyle w:val="Kapitola1"/>
        <w:numPr>
          <w:ilvl w:val="0"/>
          <w:numId w:val="0"/>
        </w:numPr>
        <w:ind w:left="360" w:hanging="360"/>
        <w:rPr>
          <w:caps/>
        </w:rPr>
      </w:pPr>
      <w:r>
        <w:rPr>
          <w:caps/>
        </w:rPr>
        <w:lastRenderedPageBreak/>
        <w:t>PŘÍLOHA Č. 3 SMLOUVY – JMENNÝ SEZNAM ČLENŮ REALIZAČNÍHO TÝMU</w:t>
      </w:r>
    </w:p>
    <w:p w14:paraId="4C1581E9" w14:textId="77777777" w:rsidR="00AC71D4" w:rsidRPr="00795CA5" w:rsidRDefault="00AC71D4" w:rsidP="00AC71D4">
      <w:pPr>
        <w:autoSpaceDE w:val="0"/>
        <w:autoSpaceDN w:val="0"/>
        <w:adjustRightInd w:val="0"/>
        <w:spacing w:after="0" w:line="276" w:lineRule="auto"/>
        <w:jc w:val="center"/>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4332"/>
      </w:tblGrid>
      <w:tr w:rsidR="005F4FD9" w:rsidRPr="007E302A" w14:paraId="120845BE" w14:textId="77777777" w:rsidTr="007F4275">
        <w:trPr>
          <w:trHeight w:val="454"/>
        </w:trPr>
        <w:tc>
          <w:tcPr>
            <w:tcW w:w="2609" w:type="pct"/>
            <w:shd w:val="clear" w:color="auto" w:fill="A6A6A6"/>
            <w:vAlign w:val="center"/>
          </w:tcPr>
          <w:p w14:paraId="4E5DB4E9" w14:textId="77777777" w:rsidR="005F4FD9" w:rsidRPr="007E302A" w:rsidRDefault="005F4FD9" w:rsidP="007F4275">
            <w:pPr>
              <w:spacing w:after="0"/>
              <w:jc w:val="center"/>
              <w:rPr>
                <w:rFonts w:cs="Arial"/>
                <w:b/>
              </w:rPr>
            </w:pPr>
            <w:r>
              <w:rPr>
                <w:rFonts w:cs="Arial"/>
                <w:b/>
              </w:rPr>
              <w:t>Pozice</w:t>
            </w:r>
          </w:p>
        </w:tc>
        <w:tc>
          <w:tcPr>
            <w:tcW w:w="2391" w:type="pct"/>
            <w:shd w:val="clear" w:color="auto" w:fill="A6A6A6"/>
            <w:vAlign w:val="center"/>
          </w:tcPr>
          <w:p w14:paraId="7BF21B25" w14:textId="77777777" w:rsidR="005F4FD9" w:rsidRPr="007E302A" w:rsidRDefault="005F4FD9" w:rsidP="007F4275">
            <w:pPr>
              <w:spacing w:after="0"/>
              <w:jc w:val="center"/>
              <w:rPr>
                <w:rFonts w:cs="Arial"/>
                <w:b/>
              </w:rPr>
            </w:pPr>
            <w:r w:rsidRPr="007E302A">
              <w:rPr>
                <w:rFonts w:cs="Arial"/>
                <w:b/>
              </w:rPr>
              <w:t>Jméno a příjmení</w:t>
            </w:r>
          </w:p>
        </w:tc>
      </w:tr>
      <w:tr w:rsidR="005F4FD9" w:rsidRPr="007E302A" w14:paraId="10FB8041" w14:textId="77777777" w:rsidTr="00EF6E28">
        <w:trPr>
          <w:trHeight w:val="454"/>
        </w:trPr>
        <w:tc>
          <w:tcPr>
            <w:tcW w:w="2609" w:type="pct"/>
            <w:vAlign w:val="center"/>
          </w:tcPr>
          <w:p w14:paraId="626841B2" w14:textId="18676BE4" w:rsidR="005F4FD9" w:rsidRDefault="00C81252" w:rsidP="007F4275">
            <w:pPr>
              <w:spacing w:after="0"/>
              <w:rPr>
                <w:rFonts w:cs="Arial"/>
              </w:rPr>
            </w:pPr>
            <w:r>
              <w:rPr>
                <w:rFonts w:cs="Arial"/>
              </w:rPr>
              <w:t>Projektový manažer</w:t>
            </w:r>
          </w:p>
        </w:tc>
        <w:tc>
          <w:tcPr>
            <w:tcW w:w="2391" w:type="pct"/>
            <w:shd w:val="clear" w:color="auto" w:fill="auto"/>
            <w:vAlign w:val="center"/>
          </w:tcPr>
          <w:p w14:paraId="54AD21EE" w14:textId="3893846C" w:rsidR="005F4FD9" w:rsidRPr="00EF6E28" w:rsidRDefault="001210AF" w:rsidP="007F4275">
            <w:pPr>
              <w:spacing w:after="0"/>
              <w:ind w:left="170"/>
              <w:rPr>
                <w:rFonts w:cs="Arial"/>
                <w:lang w:val="en-US"/>
              </w:rPr>
            </w:pPr>
            <w:r w:rsidRPr="007C6136">
              <w:rPr>
                <w:rFonts w:cs="Arial"/>
                <w:i/>
                <w:iCs/>
              </w:rPr>
              <w:t>neveřejný údaj</w:t>
            </w:r>
          </w:p>
        </w:tc>
      </w:tr>
      <w:tr w:rsidR="005F4FD9" w:rsidRPr="007E302A" w14:paraId="28658744" w14:textId="77777777" w:rsidTr="00EF6E28">
        <w:trPr>
          <w:trHeight w:val="454"/>
        </w:trPr>
        <w:tc>
          <w:tcPr>
            <w:tcW w:w="2609" w:type="pct"/>
            <w:vAlign w:val="center"/>
          </w:tcPr>
          <w:p w14:paraId="1B73FA75" w14:textId="27FF908D" w:rsidR="005F4FD9" w:rsidRDefault="003F7F4E" w:rsidP="007F4275">
            <w:pPr>
              <w:spacing w:after="0"/>
              <w:rPr>
                <w:rFonts w:cs="Arial"/>
              </w:rPr>
            </w:pPr>
            <w:r>
              <w:rPr>
                <w:rFonts w:cs="Arial"/>
              </w:rPr>
              <w:t>Databázový developer senior</w:t>
            </w:r>
          </w:p>
        </w:tc>
        <w:tc>
          <w:tcPr>
            <w:tcW w:w="2391" w:type="pct"/>
            <w:shd w:val="clear" w:color="auto" w:fill="auto"/>
            <w:vAlign w:val="center"/>
          </w:tcPr>
          <w:p w14:paraId="4B5C20DC" w14:textId="0E4BF103"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7B4FB699" w14:textId="77777777" w:rsidTr="00EF6E28">
        <w:trPr>
          <w:trHeight w:val="454"/>
        </w:trPr>
        <w:tc>
          <w:tcPr>
            <w:tcW w:w="2609" w:type="pct"/>
            <w:vAlign w:val="center"/>
          </w:tcPr>
          <w:p w14:paraId="5A031265" w14:textId="3E0E0A20" w:rsidR="005F4FD9" w:rsidRDefault="006F2D17" w:rsidP="007F4275">
            <w:pPr>
              <w:spacing w:after="0"/>
              <w:rPr>
                <w:rFonts w:cs="Arial"/>
              </w:rPr>
            </w:pPr>
            <w:r>
              <w:rPr>
                <w:rFonts w:cs="Arial"/>
              </w:rPr>
              <w:t>Integrační architekt senior</w:t>
            </w:r>
          </w:p>
        </w:tc>
        <w:tc>
          <w:tcPr>
            <w:tcW w:w="2391" w:type="pct"/>
            <w:shd w:val="clear" w:color="auto" w:fill="auto"/>
            <w:vAlign w:val="center"/>
          </w:tcPr>
          <w:p w14:paraId="42E58C9A" w14:textId="1269C866"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04C1C05D" w14:textId="77777777" w:rsidTr="00EF6E28">
        <w:trPr>
          <w:trHeight w:val="454"/>
        </w:trPr>
        <w:tc>
          <w:tcPr>
            <w:tcW w:w="2609" w:type="pct"/>
            <w:vAlign w:val="center"/>
          </w:tcPr>
          <w:p w14:paraId="3C1D16CD" w14:textId="278AA8A7" w:rsidR="005F4FD9" w:rsidRDefault="009725E9" w:rsidP="007F4275">
            <w:pPr>
              <w:spacing w:after="0"/>
              <w:rPr>
                <w:rFonts w:cs="Arial"/>
              </w:rPr>
            </w:pPr>
            <w:r>
              <w:rPr>
                <w:rFonts w:cs="Arial"/>
              </w:rPr>
              <w:t>IT analytik senior</w:t>
            </w:r>
          </w:p>
        </w:tc>
        <w:tc>
          <w:tcPr>
            <w:tcW w:w="2391" w:type="pct"/>
            <w:shd w:val="clear" w:color="auto" w:fill="auto"/>
            <w:vAlign w:val="center"/>
          </w:tcPr>
          <w:p w14:paraId="43007CD5" w14:textId="7F39AF64"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047F9413" w14:textId="77777777" w:rsidTr="00EF6E28">
        <w:trPr>
          <w:trHeight w:val="454"/>
        </w:trPr>
        <w:tc>
          <w:tcPr>
            <w:tcW w:w="2609" w:type="pct"/>
            <w:vAlign w:val="center"/>
          </w:tcPr>
          <w:p w14:paraId="17FD601E" w14:textId="4A7196FA" w:rsidR="005F4FD9" w:rsidRDefault="00E665FA" w:rsidP="007F4275">
            <w:pPr>
              <w:spacing w:after="0"/>
              <w:rPr>
                <w:rFonts w:cs="Arial"/>
              </w:rPr>
            </w:pPr>
            <w:proofErr w:type="spellStart"/>
            <w:r w:rsidRPr="00E665FA">
              <w:rPr>
                <w:rFonts w:cs="Arial"/>
              </w:rPr>
              <w:t>Backend</w:t>
            </w:r>
            <w:proofErr w:type="spellEnd"/>
            <w:r w:rsidRPr="00E665FA">
              <w:rPr>
                <w:rFonts w:cs="Arial"/>
              </w:rPr>
              <w:t xml:space="preserve"> developer .NET senior</w:t>
            </w:r>
          </w:p>
        </w:tc>
        <w:tc>
          <w:tcPr>
            <w:tcW w:w="2391" w:type="pct"/>
            <w:shd w:val="clear" w:color="auto" w:fill="auto"/>
            <w:vAlign w:val="center"/>
          </w:tcPr>
          <w:p w14:paraId="6E5D1871" w14:textId="630A9453"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2FDF7DDA" w14:textId="77777777" w:rsidTr="00EF6E28">
        <w:trPr>
          <w:trHeight w:val="454"/>
        </w:trPr>
        <w:tc>
          <w:tcPr>
            <w:tcW w:w="2609" w:type="pct"/>
            <w:vAlign w:val="center"/>
          </w:tcPr>
          <w:p w14:paraId="2D605B78" w14:textId="43174391" w:rsidR="005F4FD9" w:rsidRDefault="00BE6B93" w:rsidP="007F4275">
            <w:pPr>
              <w:spacing w:after="0"/>
              <w:rPr>
                <w:rFonts w:cs="Arial"/>
              </w:rPr>
            </w:pPr>
            <w:r>
              <w:rPr>
                <w:rFonts w:cs="Arial"/>
              </w:rPr>
              <w:t>Test manažer</w:t>
            </w:r>
          </w:p>
        </w:tc>
        <w:tc>
          <w:tcPr>
            <w:tcW w:w="2391" w:type="pct"/>
            <w:shd w:val="clear" w:color="auto" w:fill="auto"/>
            <w:vAlign w:val="center"/>
          </w:tcPr>
          <w:p w14:paraId="64A1D7C5" w14:textId="27E91DE1"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389A48F6" w14:textId="77777777" w:rsidTr="00EF6E28">
        <w:trPr>
          <w:trHeight w:val="454"/>
        </w:trPr>
        <w:tc>
          <w:tcPr>
            <w:tcW w:w="2609" w:type="pct"/>
            <w:vAlign w:val="center"/>
          </w:tcPr>
          <w:p w14:paraId="2BEBF381" w14:textId="162FBB11" w:rsidR="005F4FD9" w:rsidRDefault="00E43BE6" w:rsidP="007F4275">
            <w:pPr>
              <w:spacing w:after="0"/>
              <w:rPr>
                <w:rFonts w:cs="Arial"/>
              </w:rPr>
            </w:pPr>
            <w:proofErr w:type="spellStart"/>
            <w:r w:rsidRPr="00E43BE6">
              <w:rPr>
                <w:rFonts w:cs="Arial"/>
              </w:rPr>
              <w:t>Backend</w:t>
            </w:r>
            <w:proofErr w:type="spellEnd"/>
            <w:r w:rsidRPr="00E43BE6">
              <w:rPr>
                <w:rFonts w:cs="Arial"/>
              </w:rPr>
              <w:t xml:space="preserve"> developer JAVA senior</w:t>
            </w:r>
          </w:p>
        </w:tc>
        <w:tc>
          <w:tcPr>
            <w:tcW w:w="2391" w:type="pct"/>
            <w:shd w:val="clear" w:color="auto" w:fill="auto"/>
            <w:vAlign w:val="center"/>
          </w:tcPr>
          <w:p w14:paraId="15E97781" w14:textId="352BFF87" w:rsidR="005F4FD9" w:rsidRPr="003E6117" w:rsidRDefault="001210AF" w:rsidP="007F4275">
            <w:pPr>
              <w:spacing w:after="0"/>
              <w:ind w:left="170"/>
              <w:rPr>
                <w:rFonts w:cs="Arial"/>
                <w:highlight w:val="yellow"/>
                <w:lang w:val="en-US"/>
              </w:rPr>
            </w:pPr>
            <w:r w:rsidRPr="007C6136">
              <w:rPr>
                <w:rFonts w:cs="Arial"/>
                <w:i/>
                <w:iCs/>
              </w:rPr>
              <w:t>neveřejný údaj</w:t>
            </w:r>
          </w:p>
        </w:tc>
      </w:tr>
      <w:tr w:rsidR="005F4FD9" w:rsidRPr="007E302A" w14:paraId="01DD0383" w14:textId="77777777" w:rsidTr="00EF6E28">
        <w:trPr>
          <w:trHeight w:val="454"/>
        </w:trPr>
        <w:tc>
          <w:tcPr>
            <w:tcW w:w="2609" w:type="pct"/>
            <w:vAlign w:val="center"/>
          </w:tcPr>
          <w:p w14:paraId="11EDC895" w14:textId="59EBAE84" w:rsidR="005F4FD9" w:rsidRDefault="00995356" w:rsidP="007F4275">
            <w:pPr>
              <w:spacing w:after="0"/>
              <w:rPr>
                <w:rFonts w:cs="Arial"/>
              </w:rPr>
            </w:pPr>
            <w:r w:rsidRPr="00995356">
              <w:rPr>
                <w:rFonts w:cs="Arial"/>
              </w:rPr>
              <w:t>Specialista kybernetické bezpečnosti</w:t>
            </w:r>
          </w:p>
        </w:tc>
        <w:tc>
          <w:tcPr>
            <w:tcW w:w="2391" w:type="pct"/>
            <w:shd w:val="clear" w:color="auto" w:fill="auto"/>
            <w:vAlign w:val="center"/>
          </w:tcPr>
          <w:p w14:paraId="6A34ACFB" w14:textId="73F6C01F" w:rsidR="005F4FD9" w:rsidRPr="003E6117" w:rsidRDefault="001210AF" w:rsidP="007F4275">
            <w:pPr>
              <w:spacing w:after="0"/>
              <w:ind w:left="170"/>
              <w:rPr>
                <w:rFonts w:cs="Arial"/>
                <w:highlight w:val="yellow"/>
                <w:lang w:val="en-US"/>
              </w:rPr>
            </w:pPr>
            <w:r w:rsidRPr="007C6136">
              <w:rPr>
                <w:rFonts w:cs="Arial"/>
                <w:i/>
                <w:iCs/>
              </w:rPr>
              <w:t>neveřejný údaj</w:t>
            </w:r>
          </w:p>
        </w:tc>
      </w:tr>
    </w:tbl>
    <w:p w14:paraId="64BCCF80" w14:textId="3EB4CA54" w:rsidR="00ED2FA8" w:rsidRDefault="00ED2FA8" w:rsidP="00AC71D4">
      <w:pPr>
        <w:spacing w:after="0" w:line="240" w:lineRule="auto"/>
        <w:rPr>
          <w:rFonts w:cs="Arial"/>
          <w:b/>
          <w:sz w:val="22"/>
          <w:szCs w:val="22"/>
        </w:rPr>
      </w:pPr>
    </w:p>
    <w:p w14:paraId="38C2CBE9" w14:textId="77777777" w:rsidR="00ED2FA8" w:rsidRDefault="00ED2FA8">
      <w:pPr>
        <w:spacing w:after="0" w:line="240" w:lineRule="auto"/>
        <w:rPr>
          <w:rFonts w:cs="Arial"/>
          <w:b/>
          <w:sz w:val="22"/>
          <w:szCs w:val="22"/>
        </w:rPr>
      </w:pPr>
      <w:r>
        <w:rPr>
          <w:rFonts w:cs="Arial"/>
          <w:b/>
          <w:sz w:val="22"/>
          <w:szCs w:val="22"/>
        </w:rPr>
        <w:br w:type="page"/>
      </w:r>
    </w:p>
    <w:p w14:paraId="23284C41" w14:textId="77777777" w:rsidR="004E4861" w:rsidRDefault="004E4861" w:rsidP="00ED2FA8">
      <w:pPr>
        <w:pStyle w:val="Kapitola1"/>
        <w:numPr>
          <w:ilvl w:val="0"/>
          <w:numId w:val="0"/>
        </w:numPr>
        <w:ind w:left="360" w:hanging="360"/>
        <w:rPr>
          <w:caps/>
        </w:rPr>
        <w:sectPr w:rsidR="004E4861" w:rsidSect="00C04C14">
          <w:headerReference w:type="default" r:id="rId15"/>
          <w:footerReference w:type="even" r:id="rId16"/>
          <w:footerReference w:type="default" r:id="rId17"/>
          <w:footerReference w:type="first" r:id="rId18"/>
          <w:pgSz w:w="11906" w:h="16838"/>
          <w:pgMar w:top="1418" w:right="1418" w:bottom="1418" w:left="1418" w:header="709" w:footer="709" w:gutter="0"/>
          <w:pgNumType w:start="1"/>
          <w:cols w:space="708"/>
          <w:docGrid w:linePitch="360"/>
        </w:sectPr>
      </w:pPr>
    </w:p>
    <w:p w14:paraId="241589DB" w14:textId="494E57E3" w:rsidR="00ED2FA8" w:rsidRPr="00925444" w:rsidRDefault="00ED2FA8" w:rsidP="00ED2FA8">
      <w:pPr>
        <w:pStyle w:val="Kapitola1"/>
        <w:numPr>
          <w:ilvl w:val="0"/>
          <w:numId w:val="0"/>
        </w:numPr>
        <w:ind w:left="360" w:hanging="360"/>
        <w:rPr>
          <w:caps/>
        </w:rPr>
      </w:pPr>
      <w:r>
        <w:rPr>
          <w:caps/>
        </w:rPr>
        <w:lastRenderedPageBreak/>
        <w:t>PŘÍLOHA Č. 4 SMLOUVY – POLOŽKOVÝ ROZPOČET</w:t>
      </w:r>
    </w:p>
    <w:p w14:paraId="695652B9" w14:textId="77777777" w:rsidR="00ED2FA8" w:rsidRPr="00795CA5" w:rsidRDefault="00ED2FA8" w:rsidP="00ED2FA8">
      <w:pPr>
        <w:autoSpaceDE w:val="0"/>
        <w:autoSpaceDN w:val="0"/>
        <w:adjustRightInd w:val="0"/>
        <w:spacing w:after="0" w:line="276" w:lineRule="auto"/>
        <w:jc w:val="center"/>
        <w:rPr>
          <w:rFonts w:cs="Arial"/>
          <w:b/>
          <w:sz w:val="22"/>
          <w:szCs w:val="22"/>
        </w:rPr>
      </w:pPr>
    </w:p>
    <w:tbl>
      <w:tblPr>
        <w:tblW w:w="5000" w:type="pct"/>
        <w:tblCellMar>
          <w:left w:w="70" w:type="dxa"/>
          <w:right w:w="70" w:type="dxa"/>
        </w:tblCellMar>
        <w:tblLook w:val="04A0" w:firstRow="1" w:lastRow="0" w:firstColumn="1" w:lastColumn="0" w:noHBand="0" w:noVBand="1"/>
      </w:tblPr>
      <w:tblGrid>
        <w:gridCol w:w="419"/>
        <w:gridCol w:w="5754"/>
        <w:gridCol w:w="2520"/>
        <w:gridCol w:w="1765"/>
        <w:gridCol w:w="1762"/>
        <w:gridCol w:w="1762"/>
      </w:tblGrid>
      <w:tr w:rsidR="00640D1C" w:rsidRPr="00640D1C" w14:paraId="2C45CDAE" w14:textId="77777777" w:rsidTr="00640D1C">
        <w:trPr>
          <w:trHeight w:val="780"/>
        </w:trPr>
        <w:tc>
          <w:tcPr>
            <w:tcW w:w="13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FAC604"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ID</w:t>
            </w:r>
          </w:p>
        </w:tc>
        <w:tc>
          <w:tcPr>
            <w:tcW w:w="2061" w:type="pct"/>
            <w:tcBorders>
              <w:top w:val="single" w:sz="8" w:space="0" w:color="auto"/>
              <w:left w:val="nil"/>
              <w:bottom w:val="single" w:sz="8" w:space="0" w:color="auto"/>
              <w:right w:val="single" w:sz="8" w:space="0" w:color="auto"/>
            </w:tcBorders>
            <w:shd w:val="clear" w:color="000000" w:fill="D9D9D9"/>
            <w:vAlign w:val="center"/>
            <w:hideMark/>
          </w:tcPr>
          <w:p w14:paraId="3B8B925F"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Role</w:t>
            </w:r>
          </w:p>
        </w:tc>
        <w:tc>
          <w:tcPr>
            <w:tcW w:w="904" w:type="pct"/>
            <w:tcBorders>
              <w:top w:val="single" w:sz="4" w:space="0" w:color="auto"/>
              <w:left w:val="single" w:sz="4" w:space="0" w:color="auto"/>
              <w:bottom w:val="single" w:sz="4" w:space="0" w:color="auto"/>
              <w:right w:val="nil"/>
            </w:tcBorders>
            <w:shd w:val="clear" w:color="000000" w:fill="D9D9D9"/>
            <w:vAlign w:val="center"/>
            <w:hideMark/>
          </w:tcPr>
          <w:p w14:paraId="747B175B"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 xml:space="preserve">Jednotková cena/MD/role </w:t>
            </w:r>
            <w:r w:rsidRPr="00640D1C">
              <w:rPr>
                <w:rFonts w:cs="Arial"/>
                <w:b/>
                <w:bCs/>
                <w:color w:val="000000"/>
                <w:szCs w:val="20"/>
              </w:rPr>
              <w:br/>
              <w:t>v Kč bez DPH</w:t>
            </w:r>
          </w:p>
        </w:tc>
        <w:tc>
          <w:tcPr>
            <w:tcW w:w="63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3BFDE3" w14:textId="77777777" w:rsidR="00640D1C" w:rsidRPr="00640D1C" w:rsidRDefault="00640D1C" w:rsidP="00640D1C">
            <w:pPr>
              <w:spacing w:after="0" w:line="240" w:lineRule="auto"/>
              <w:jc w:val="center"/>
              <w:rPr>
                <w:rFonts w:cs="Arial"/>
                <w:b/>
                <w:bCs/>
                <w:color w:val="000000"/>
                <w:szCs w:val="20"/>
              </w:rPr>
            </w:pPr>
            <w:bookmarkStart w:id="1434" w:name="RANGE!D3"/>
            <w:r w:rsidRPr="00640D1C">
              <w:rPr>
                <w:rFonts w:cs="Arial"/>
                <w:b/>
                <w:bCs/>
                <w:color w:val="000000"/>
                <w:szCs w:val="20"/>
              </w:rPr>
              <w:t>Předpokládaný počet MD za celou dobu plnění</w:t>
            </w:r>
            <w:bookmarkEnd w:id="1434"/>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6587C2CE"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Cena v Kč bez DPH za celou dobu plnění</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244954C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Cena v Kč včetně DPH za celou dobu plnění</w:t>
            </w:r>
          </w:p>
        </w:tc>
      </w:tr>
      <w:tr w:rsidR="00640D1C" w:rsidRPr="00640D1C" w14:paraId="67AFA9A4" w14:textId="77777777" w:rsidTr="00640D1C">
        <w:trPr>
          <w:trHeight w:val="315"/>
        </w:trPr>
        <w:tc>
          <w:tcPr>
            <w:tcW w:w="135" w:type="pct"/>
            <w:tcBorders>
              <w:top w:val="nil"/>
              <w:left w:val="single" w:sz="8" w:space="0" w:color="auto"/>
              <w:bottom w:val="nil"/>
              <w:right w:val="single" w:sz="8" w:space="0" w:color="auto"/>
            </w:tcBorders>
            <w:shd w:val="clear" w:color="000000" w:fill="FFFFFF"/>
            <w:vAlign w:val="center"/>
            <w:hideMark/>
          </w:tcPr>
          <w:p w14:paraId="0CF043F6"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1.</w:t>
            </w:r>
          </w:p>
        </w:tc>
        <w:tc>
          <w:tcPr>
            <w:tcW w:w="2061" w:type="pct"/>
            <w:tcBorders>
              <w:top w:val="nil"/>
              <w:left w:val="nil"/>
              <w:bottom w:val="nil"/>
              <w:right w:val="single" w:sz="8" w:space="0" w:color="auto"/>
            </w:tcBorders>
            <w:shd w:val="clear" w:color="000000" w:fill="FFFFFF"/>
            <w:vAlign w:val="center"/>
            <w:hideMark/>
          </w:tcPr>
          <w:p w14:paraId="786BED3C" w14:textId="77777777" w:rsidR="00640D1C" w:rsidRPr="00640D1C" w:rsidRDefault="00640D1C" w:rsidP="00640D1C">
            <w:pPr>
              <w:spacing w:after="0" w:line="240" w:lineRule="auto"/>
              <w:rPr>
                <w:rFonts w:cs="Arial"/>
                <w:color w:val="000000"/>
                <w:szCs w:val="20"/>
              </w:rPr>
            </w:pPr>
            <w:bookmarkStart w:id="1435" w:name="RANGE!B4"/>
            <w:r w:rsidRPr="00640D1C">
              <w:rPr>
                <w:rFonts w:cs="Arial"/>
                <w:color w:val="000000"/>
                <w:szCs w:val="20"/>
              </w:rPr>
              <w:t xml:space="preserve">Databázový developer senior </w:t>
            </w:r>
            <w:bookmarkEnd w:id="1435"/>
          </w:p>
        </w:tc>
        <w:tc>
          <w:tcPr>
            <w:tcW w:w="904" w:type="pct"/>
            <w:tcBorders>
              <w:top w:val="single" w:sz="8" w:space="0" w:color="auto"/>
              <w:left w:val="nil"/>
              <w:bottom w:val="nil"/>
              <w:right w:val="nil"/>
            </w:tcBorders>
            <w:shd w:val="clear" w:color="auto" w:fill="auto"/>
            <w:vAlign w:val="center"/>
            <w:hideMark/>
          </w:tcPr>
          <w:p w14:paraId="5F7911D4"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nil"/>
              <w:left w:val="single" w:sz="8" w:space="0" w:color="auto"/>
              <w:bottom w:val="nil"/>
              <w:right w:val="single" w:sz="8" w:space="0" w:color="auto"/>
            </w:tcBorders>
            <w:shd w:val="clear" w:color="000000" w:fill="FFFFFF"/>
            <w:vAlign w:val="center"/>
            <w:hideMark/>
          </w:tcPr>
          <w:p w14:paraId="42ADD5BF"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600,0</w:t>
            </w:r>
          </w:p>
        </w:tc>
        <w:tc>
          <w:tcPr>
            <w:tcW w:w="633" w:type="pct"/>
            <w:tcBorders>
              <w:top w:val="nil"/>
              <w:left w:val="nil"/>
              <w:bottom w:val="nil"/>
              <w:right w:val="single" w:sz="8" w:space="0" w:color="auto"/>
            </w:tcBorders>
            <w:shd w:val="clear" w:color="000000" w:fill="FFFFFF"/>
            <w:vAlign w:val="center"/>
            <w:hideMark/>
          </w:tcPr>
          <w:p w14:paraId="21EDD129"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3 480 000,0</w:t>
            </w:r>
          </w:p>
        </w:tc>
        <w:tc>
          <w:tcPr>
            <w:tcW w:w="633" w:type="pct"/>
            <w:tcBorders>
              <w:top w:val="nil"/>
              <w:left w:val="nil"/>
              <w:bottom w:val="nil"/>
              <w:right w:val="single" w:sz="8" w:space="0" w:color="auto"/>
            </w:tcBorders>
            <w:shd w:val="clear" w:color="000000" w:fill="FFFFFF"/>
            <w:vAlign w:val="center"/>
            <w:hideMark/>
          </w:tcPr>
          <w:p w14:paraId="3B7DE464"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4 210 800,0</w:t>
            </w:r>
          </w:p>
        </w:tc>
      </w:tr>
      <w:tr w:rsidR="00640D1C" w:rsidRPr="00640D1C" w14:paraId="7BEEAD9E"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590BE632"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2.</w:t>
            </w:r>
          </w:p>
        </w:tc>
        <w:tc>
          <w:tcPr>
            <w:tcW w:w="2061" w:type="pct"/>
            <w:tcBorders>
              <w:top w:val="single" w:sz="8" w:space="0" w:color="auto"/>
              <w:left w:val="nil"/>
              <w:bottom w:val="nil"/>
              <w:right w:val="single" w:sz="8" w:space="0" w:color="auto"/>
            </w:tcBorders>
            <w:shd w:val="clear" w:color="000000" w:fill="FFFFFF"/>
            <w:vAlign w:val="center"/>
            <w:hideMark/>
          </w:tcPr>
          <w:p w14:paraId="388B0267" w14:textId="77777777" w:rsidR="00640D1C" w:rsidRPr="00640D1C" w:rsidRDefault="00640D1C" w:rsidP="00640D1C">
            <w:pPr>
              <w:spacing w:after="0" w:line="240" w:lineRule="auto"/>
              <w:rPr>
                <w:rFonts w:cs="Arial"/>
                <w:color w:val="000000"/>
                <w:szCs w:val="20"/>
              </w:rPr>
            </w:pPr>
            <w:proofErr w:type="spellStart"/>
            <w:r w:rsidRPr="00640D1C">
              <w:rPr>
                <w:rFonts w:cs="Arial"/>
                <w:color w:val="000000"/>
                <w:szCs w:val="20"/>
              </w:rPr>
              <w:t>Backend</w:t>
            </w:r>
            <w:proofErr w:type="spellEnd"/>
            <w:r w:rsidRPr="00640D1C">
              <w:rPr>
                <w:rFonts w:cs="Arial"/>
                <w:color w:val="000000"/>
                <w:szCs w:val="20"/>
              </w:rPr>
              <w:t xml:space="preserve"> developer .NET senior</w:t>
            </w:r>
          </w:p>
        </w:tc>
        <w:tc>
          <w:tcPr>
            <w:tcW w:w="904" w:type="pct"/>
            <w:tcBorders>
              <w:top w:val="single" w:sz="8" w:space="0" w:color="auto"/>
              <w:left w:val="nil"/>
              <w:bottom w:val="nil"/>
              <w:right w:val="nil"/>
            </w:tcBorders>
            <w:shd w:val="clear" w:color="auto" w:fill="auto"/>
            <w:vAlign w:val="center"/>
            <w:hideMark/>
          </w:tcPr>
          <w:p w14:paraId="47E7F505"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28AFA539"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1 500,0</w:t>
            </w:r>
          </w:p>
        </w:tc>
        <w:tc>
          <w:tcPr>
            <w:tcW w:w="633" w:type="pct"/>
            <w:tcBorders>
              <w:top w:val="single" w:sz="8" w:space="0" w:color="auto"/>
              <w:left w:val="nil"/>
              <w:bottom w:val="nil"/>
              <w:right w:val="single" w:sz="8" w:space="0" w:color="auto"/>
            </w:tcBorders>
            <w:shd w:val="clear" w:color="000000" w:fill="FFFFFF"/>
            <w:vAlign w:val="center"/>
            <w:hideMark/>
          </w:tcPr>
          <w:p w14:paraId="75623E77"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8 700 000,0</w:t>
            </w:r>
          </w:p>
        </w:tc>
        <w:tc>
          <w:tcPr>
            <w:tcW w:w="633" w:type="pct"/>
            <w:tcBorders>
              <w:top w:val="single" w:sz="8" w:space="0" w:color="auto"/>
              <w:left w:val="nil"/>
              <w:bottom w:val="nil"/>
              <w:right w:val="single" w:sz="8" w:space="0" w:color="auto"/>
            </w:tcBorders>
            <w:shd w:val="clear" w:color="000000" w:fill="FFFFFF"/>
            <w:vAlign w:val="center"/>
            <w:hideMark/>
          </w:tcPr>
          <w:p w14:paraId="5503555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10 527 000,0</w:t>
            </w:r>
          </w:p>
        </w:tc>
      </w:tr>
      <w:tr w:rsidR="00640D1C" w:rsidRPr="00640D1C" w14:paraId="4E80608A"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0E8788A1"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3.</w:t>
            </w:r>
          </w:p>
        </w:tc>
        <w:tc>
          <w:tcPr>
            <w:tcW w:w="2061" w:type="pct"/>
            <w:tcBorders>
              <w:top w:val="single" w:sz="8" w:space="0" w:color="auto"/>
              <w:left w:val="nil"/>
              <w:bottom w:val="nil"/>
              <w:right w:val="single" w:sz="8" w:space="0" w:color="auto"/>
            </w:tcBorders>
            <w:shd w:val="clear" w:color="000000" w:fill="FFFFFF"/>
            <w:vAlign w:val="center"/>
            <w:hideMark/>
          </w:tcPr>
          <w:p w14:paraId="00913048" w14:textId="77777777" w:rsidR="00640D1C" w:rsidRPr="00640D1C" w:rsidRDefault="00640D1C" w:rsidP="00640D1C">
            <w:pPr>
              <w:spacing w:after="0" w:line="240" w:lineRule="auto"/>
              <w:rPr>
                <w:rFonts w:cs="Arial"/>
                <w:color w:val="000000"/>
                <w:szCs w:val="20"/>
              </w:rPr>
            </w:pPr>
            <w:proofErr w:type="spellStart"/>
            <w:r w:rsidRPr="00640D1C">
              <w:rPr>
                <w:rFonts w:cs="Arial"/>
                <w:color w:val="000000"/>
                <w:szCs w:val="20"/>
              </w:rPr>
              <w:t>Backend</w:t>
            </w:r>
            <w:proofErr w:type="spellEnd"/>
            <w:r w:rsidRPr="00640D1C">
              <w:rPr>
                <w:rFonts w:cs="Arial"/>
                <w:color w:val="000000"/>
                <w:szCs w:val="20"/>
              </w:rPr>
              <w:t xml:space="preserve"> developer JAVA senior</w:t>
            </w:r>
          </w:p>
        </w:tc>
        <w:tc>
          <w:tcPr>
            <w:tcW w:w="904" w:type="pct"/>
            <w:tcBorders>
              <w:top w:val="single" w:sz="8" w:space="0" w:color="auto"/>
              <w:left w:val="nil"/>
              <w:bottom w:val="nil"/>
              <w:right w:val="nil"/>
            </w:tcBorders>
            <w:shd w:val="clear" w:color="auto" w:fill="auto"/>
            <w:vAlign w:val="center"/>
            <w:hideMark/>
          </w:tcPr>
          <w:p w14:paraId="5CF5D893"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5E8275D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1 100,0</w:t>
            </w:r>
          </w:p>
        </w:tc>
        <w:tc>
          <w:tcPr>
            <w:tcW w:w="633" w:type="pct"/>
            <w:tcBorders>
              <w:top w:val="single" w:sz="8" w:space="0" w:color="auto"/>
              <w:left w:val="nil"/>
              <w:bottom w:val="nil"/>
              <w:right w:val="single" w:sz="8" w:space="0" w:color="auto"/>
            </w:tcBorders>
            <w:shd w:val="clear" w:color="000000" w:fill="FFFFFF"/>
            <w:vAlign w:val="center"/>
            <w:hideMark/>
          </w:tcPr>
          <w:p w14:paraId="4DF08B42"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6 380 000,0</w:t>
            </w:r>
          </w:p>
        </w:tc>
        <w:tc>
          <w:tcPr>
            <w:tcW w:w="633" w:type="pct"/>
            <w:tcBorders>
              <w:top w:val="single" w:sz="8" w:space="0" w:color="auto"/>
              <w:left w:val="nil"/>
              <w:bottom w:val="nil"/>
              <w:right w:val="single" w:sz="8" w:space="0" w:color="auto"/>
            </w:tcBorders>
            <w:shd w:val="clear" w:color="000000" w:fill="FFFFFF"/>
            <w:vAlign w:val="center"/>
            <w:hideMark/>
          </w:tcPr>
          <w:p w14:paraId="201B3301"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7 719 800,0</w:t>
            </w:r>
          </w:p>
        </w:tc>
      </w:tr>
      <w:tr w:rsidR="00640D1C" w:rsidRPr="00640D1C" w14:paraId="1A111C85"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2E046A4C"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4.</w:t>
            </w:r>
          </w:p>
        </w:tc>
        <w:tc>
          <w:tcPr>
            <w:tcW w:w="2061" w:type="pct"/>
            <w:tcBorders>
              <w:top w:val="single" w:sz="8" w:space="0" w:color="auto"/>
              <w:left w:val="nil"/>
              <w:bottom w:val="nil"/>
              <w:right w:val="single" w:sz="8" w:space="0" w:color="auto"/>
            </w:tcBorders>
            <w:shd w:val="clear" w:color="000000" w:fill="FFFFFF"/>
            <w:vAlign w:val="center"/>
            <w:hideMark/>
          </w:tcPr>
          <w:p w14:paraId="7A6EA91E" w14:textId="77777777" w:rsidR="00640D1C" w:rsidRPr="00640D1C" w:rsidRDefault="00640D1C" w:rsidP="00640D1C">
            <w:pPr>
              <w:spacing w:after="0" w:line="240" w:lineRule="auto"/>
              <w:rPr>
                <w:rFonts w:cs="Arial"/>
                <w:color w:val="000000"/>
                <w:szCs w:val="20"/>
              </w:rPr>
            </w:pPr>
            <w:r w:rsidRPr="00640D1C">
              <w:rPr>
                <w:rFonts w:cs="Arial"/>
                <w:color w:val="000000"/>
                <w:szCs w:val="20"/>
              </w:rPr>
              <w:t>IT analytik senior</w:t>
            </w:r>
          </w:p>
        </w:tc>
        <w:tc>
          <w:tcPr>
            <w:tcW w:w="904" w:type="pct"/>
            <w:tcBorders>
              <w:top w:val="single" w:sz="8" w:space="0" w:color="auto"/>
              <w:left w:val="nil"/>
              <w:bottom w:val="nil"/>
              <w:right w:val="nil"/>
            </w:tcBorders>
            <w:shd w:val="clear" w:color="auto" w:fill="auto"/>
            <w:vAlign w:val="center"/>
            <w:hideMark/>
          </w:tcPr>
          <w:p w14:paraId="025AD6FE"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71F681BF"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1 200,0</w:t>
            </w:r>
          </w:p>
        </w:tc>
        <w:tc>
          <w:tcPr>
            <w:tcW w:w="633" w:type="pct"/>
            <w:tcBorders>
              <w:top w:val="single" w:sz="8" w:space="0" w:color="auto"/>
              <w:left w:val="nil"/>
              <w:bottom w:val="nil"/>
              <w:right w:val="single" w:sz="8" w:space="0" w:color="auto"/>
            </w:tcBorders>
            <w:shd w:val="clear" w:color="000000" w:fill="FFFFFF"/>
            <w:vAlign w:val="center"/>
            <w:hideMark/>
          </w:tcPr>
          <w:p w14:paraId="18DC746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6 960 000,0</w:t>
            </w:r>
          </w:p>
        </w:tc>
        <w:tc>
          <w:tcPr>
            <w:tcW w:w="633" w:type="pct"/>
            <w:tcBorders>
              <w:top w:val="single" w:sz="8" w:space="0" w:color="auto"/>
              <w:left w:val="nil"/>
              <w:bottom w:val="nil"/>
              <w:right w:val="single" w:sz="8" w:space="0" w:color="auto"/>
            </w:tcBorders>
            <w:shd w:val="clear" w:color="000000" w:fill="FFFFFF"/>
            <w:vAlign w:val="center"/>
            <w:hideMark/>
          </w:tcPr>
          <w:p w14:paraId="5C6B43B3"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8 421 600,0</w:t>
            </w:r>
          </w:p>
        </w:tc>
      </w:tr>
      <w:tr w:rsidR="00640D1C" w:rsidRPr="00640D1C" w14:paraId="31AC4AB2"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1D7FE2C6"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5.</w:t>
            </w:r>
          </w:p>
        </w:tc>
        <w:tc>
          <w:tcPr>
            <w:tcW w:w="2061" w:type="pct"/>
            <w:tcBorders>
              <w:top w:val="single" w:sz="8" w:space="0" w:color="auto"/>
              <w:left w:val="nil"/>
              <w:bottom w:val="nil"/>
              <w:right w:val="single" w:sz="8" w:space="0" w:color="auto"/>
            </w:tcBorders>
            <w:shd w:val="clear" w:color="000000" w:fill="FFFFFF"/>
            <w:vAlign w:val="center"/>
            <w:hideMark/>
          </w:tcPr>
          <w:p w14:paraId="4E2B9235" w14:textId="77777777" w:rsidR="00640D1C" w:rsidRPr="00640D1C" w:rsidRDefault="00640D1C" w:rsidP="00640D1C">
            <w:pPr>
              <w:spacing w:after="0" w:line="240" w:lineRule="auto"/>
              <w:rPr>
                <w:rFonts w:cs="Arial"/>
                <w:color w:val="000000"/>
                <w:szCs w:val="20"/>
              </w:rPr>
            </w:pPr>
            <w:r w:rsidRPr="00640D1C">
              <w:rPr>
                <w:rFonts w:cs="Arial"/>
                <w:color w:val="000000"/>
                <w:szCs w:val="20"/>
              </w:rPr>
              <w:t>Projektový manažer</w:t>
            </w:r>
          </w:p>
        </w:tc>
        <w:tc>
          <w:tcPr>
            <w:tcW w:w="904" w:type="pct"/>
            <w:tcBorders>
              <w:top w:val="single" w:sz="8" w:space="0" w:color="auto"/>
              <w:left w:val="nil"/>
              <w:bottom w:val="nil"/>
              <w:right w:val="nil"/>
            </w:tcBorders>
            <w:shd w:val="clear" w:color="auto" w:fill="auto"/>
            <w:vAlign w:val="center"/>
            <w:hideMark/>
          </w:tcPr>
          <w:p w14:paraId="7894D1A5"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003B9158"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600,0</w:t>
            </w:r>
          </w:p>
        </w:tc>
        <w:tc>
          <w:tcPr>
            <w:tcW w:w="633" w:type="pct"/>
            <w:tcBorders>
              <w:top w:val="single" w:sz="8" w:space="0" w:color="auto"/>
              <w:left w:val="nil"/>
              <w:bottom w:val="nil"/>
              <w:right w:val="single" w:sz="8" w:space="0" w:color="auto"/>
            </w:tcBorders>
            <w:shd w:val="clear" w:color="000000" w:fill="FFFFFF"/>
            <w:vAlign w:val="center"/>
            <w:hideMark/>
          </w:tcPr>
          <w:p w14:paraId="08438DC0"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3 480 000,0</w:t>
            </w:r>
          </w:p>
        </w:tc>
        <w:tc>
          <w:tcPr>
            <w:tcW w:w="633" w:type="pct"/>
            <w:tcBorders>
              <w:top w:val="single" w:sz="8" w:space="0" w:color="auto"/>
              <w:left w:val="nil"/>
              <w:bottom w:val="nil"/>
              <w:right w:val="single" w:sz="8" w:space="0" w:color="auto"/>
            </w:tcBorders>
            <w:shd w:val="clear" w:color="000000" w:fill="FFFFFF"/>
            <w:vAlign w:val="center"/>
            <w:hideMark/>
          </w:tcPr>
          <w:p w14:paraId="22A1BBBF"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4 210 800,0</w:t>
            </w:r>
          </w:p>
        </w:tc>
      </w:tr>
      <w:tr w:rsidR="00640D1C" w:rsidRPr="00640D1C" w14:paraId="54CEB32E"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39BA61B9"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6.</w:t>
            </w:r>
          </w:p>
        </w:tc>
        <w:tc>
          <w:tcPr>
            <w:tcW w:w="2061" w:type="pct"/>
            <w:tcBorders>
              <w:top w:val="single" w:sz="8" w:space="0" w:color="auto"/>
              <w:left w:val="nil"/>
              <w:bottom w:val="nil"/>
              <w:right w:val="single" w:sz="8" w:space="0" w:color="auto"/>
            </w:tcBorders>
            <w:shd w:val="clear" w:color="000000" w:fill="FFFFFF"/>
            <w:vAlign w:val="center"/>
            <w:hideMark/>
          </w:tcPr>
          <w:p w14:paraId="3E43CA3D" w14:textId="77777777" w:rsidR="00640D1C" w:rsidRPr="00640D1C" w:rsidRDefault="00640D1C" w:rsidP="00640D1C">
            <w:pPr>
              <w:spacing w:after="0" w:line="240" w:lineRule="auto"/>
              <w:rPr>
                <w:rFonts w:cs="Arial"/>
                <w:color w:val="000000"/>
                <w:szCs w:val="20"/>
              </w:rPr>
            </w:pPr>
            <w:r w:rsidRPr="00640D1C">
              <w:rPr>
                <w:rFonts w:cs="Arial"/>
                <w:color w:val="000000"/>
                <w:szCs w:val="20"/>
              </w:rPr>
              <w:t>Integrační architekt senior</w:t>
            </w:r>
          </w:p>
        </w:tc>
        <w:tc>
          <w:tcPr>
            <w:tcW w:w="904" w:type="pct"/>
            <w:tcBorders>
              <w:top w:val="single" w:sz="8" w:space="0" w:color="auto"/>
              <w:left w:val="nil"/>
              <w:bottom w:val="nil"/>
              <w:right w:val="nil"/>
            </w:tcBorders>
            <w:shd w:val="clear" w:color="auto" w:fill="auto"/>
            <w:vAlign w:val="center"/>
            <w:hideMark/>
          </w:tcPr>
          <w:p w14:paraId="49B26804"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5C4D43D5"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400,0</w:t>
            </w:r>
          </w:p>
        </w:tc>
        <w:tc>
          <w:tcPr>
            <w:tcW w:w="633" w:type="pct"/>
            <w:tcBorders>
              <w:top w:val="single" w:sz="8" w:space="0" w:color="auto"/>
              <w:left w:val="nil"/>
              <w:bottom w:val="nil"/>
              <w:right w:val="single" w:sz="8" w:space="0" w:color="auto"/>
            </w:tcBorders>
            <w:shd w:val="clear" w:color="000000" w:fill="FFFFFF"/>
            <w:vAlign w:val="center"/>
            <w:hideMark/>
          </w:tcPr>
          <w:p w14:paraId="1B302F2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2 320 000,0</w:t>
            </w:r>
          </w:p>
        </w:tc>
        <w:tc>
          <w:tcPr>
            <w:tcW w:w="633" w:type="pct"/>
            <w:tcBorders>
              <w:top w:val="single" w:sz="8" w:space="0" w:color="auto"/>
              <w:left w:val="nil"/>
              <w:bottom w:val="nil"/>
              <w:right w:val="single" w:sz="8" w:space="0" w:color="auto"/>
            </w:tcBorders>
            <w:shd w:val="clear" w:color="000000" w:fill="FFFFFF"/>
            <w:vAlign w:val="center"/>
            <w:hideMark/>
          </w:tcPr>
          <w:p w14:paraId="228EA14C"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2 807 200,0</w:t>
            </w:r>
          </w:p>
        </w:tc>
      </w:tr>
      <w:tr w:rsidR="00640D1C" w:rsidRPr="00640D1C" w14:paraId="4DFE704C"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18BCCBFF"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7.</w:t>
            </w:r>
          </w:p>
        </w:tc>
        <w:tc>
          <w:tcPr>
            <w:tcW w:w="2061" w:type="pct"/>
            <w:tcBorders>
              <w:top w:val="single" w:sz="8" w:space="0" w:color="auto"/>
              <w:left w:val="nil"/>
              <w:bottom w:val="nil"/>
              <w:right w:val="single" w:sz="8" w:space="0" w:color="auto"/>
            </w:tcBorders>
            <w:shd w:val="clear" w:color="000000" w:fill="FFFFFF"/>
            <w:vAlign w:val="center"/>
            <w:hideMark/>
          </w:tcPr>
          <w:p w14:paraId="1DEAB8C6" w14:textId="77777777" w:rsidR="00640D1C" w:rsidRPr="00640D1C" w:rsidRDefault="00640D1C" w:rsidP="00640D1C">
            <w:pPr>
              <w:spacing w:after="0" w:line="240" w:lineRule="auto"/>
              <w:rPr>
                <w:rFonts w:cs="Arial"/>
                <w:color w:val="000000"/>
                <w:szCs w:val="20"/>
              </w:rPr>
            </w:pPr>
            <w:r w:rsidRPr="00640D1C">
              <w:rPr>
                <w:rFonts w:cs="Arial"/>
                <w:color w:val="000000"/>
                <w:szCs w:val="20"/>
              </w:rPr>
              <w:t>Test manažer</w:t>
            </w:r>
          </w:p>
        </w:tc>
        <w:tc>
          <w:tcPr>
            <w:tcW w:w="904" w:type="pct"/>
            <w:tcBorders>
              <w:top w:val="single" w:sz="8" w:space="0" w:color="auto"/>
              <w:left w:val="nil"/>
              <w:bottom w:val="nil"/>
              <w:right w:val="nil"/>
            </w:tcBorders>
            <w:shd w:val="clear" w:color="auto" w:fill="auto"/>
            <w:vAlign w:val="center"/>
            <w:hideMark/>
          </w:tcPr>
          <w:p w14:paraId="50BF542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570D30CA"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700,0</w:t>
            </w:r>
          </w:p>
        </w:tc>
        <w:tc>
          <w:tcPr>
            <w:tcW w:w="633" w:type="pct"/>
            <w:tcBorders>
              <w:top w:val="single" w:sz="8" w:space="0" w:color="auto"/>
              <w:left w:val="nil"/>
              <w:bottom w:val="nil"/>
              <w:right w:val="single" w:sz="8" w:space="0" w:color="auto"/>
            </w:tcBorders>
            <w:shd w:val="clear" w:color="000000" w:fill="FFFFFF"/>
            <w:vAlign w:val="center"/>
            <w:hideMark/>
          </w:tcPr>
          <w:p w14:paraId="3015AB8C"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4 060 000,0</w:t>
            </w:r>
          </w:p>
        </w:tc>
        <w:tc>
          <w:tcPr>
            <w:tcW w:w="633" w:type="pct"/>
            <w:tcBorders>
              <w:top w:val="single" w:sz="8" w:space="0" w:color="auto"/>
              <w:left w:val="nil"/>
              <w:bottom w:val="nil"/>
              <w:right w:val="single" w:sz="8" w:space="0" w:color="auto"/>
            </w:tcBorders>
            <w:shd w:val="clear" w:color="000000" w:fill="FFFFFF"/>
            <w:vAlign w:val="center"/>
            <w:hideMark/>
          </w:tcPr>
          <w:p w14:paraId="4A62DE7E"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4 912 600,0</w:t>
            </w:r>
          </w:p>
        </w:tc>
      </w:tr>
      <w:tr w:rsidR="00640D1C" w:rsidRPr="00640D1C" w14:paraId="19B750FA" w14:textId="77777777" w:rsidTr="00640D1C">
        <w:trPr>
          <w:trHeight w:val="315"/>
        </w:trPr>
        <w:tc>
          <w:tcPr>
            <w:tcW w:w="135" w:type="pct"/>
            <w:tcBorders>
              <w:top w:val="single" w:sz="8" w:space="0" w:color="auto"/>
              <w:left w:val="single" w:sz="8" w:space="0" w:color="auto"/>
              <w:bottom w:val="nil"/>
              <w:right w:val="single" w:sz="8" w:space="0" w:color="auto"/>
            </w:tcBorders>
            <w:shd w:val="clear" w:color="000000" w:fill="FFFFFF"/>
            <w:vAlign w:val="center"/>
            <w:hideMark/>
          </w:tcPr>
          <w:p w14:paraId="3526FC5C"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8.</w:t>
            </w:r>
          </w:p>
        </w:tc>
        <w:tc>
          <w:tcPr>
            <w:tcW w:w="2061" w:type="pct"/>
            <w:tcBorders>
              <w:top w:val="single" w:sz="8" w:space="0" w:color="auto"/>
              <w:left w:val="nil"/>
              <w:bottom w:val="nil"/>
              <w:right w:val="single" w:sz="8" w:space="0" w:color="auto"/>
            </w:tcBorders>
            <w:shd w:val="clear" w:color="000000" w:fill="FFFFFF"/>
            <w:vAlign w:val="center"/>
            <w:hideMark/>
          </w:tcPr>
          <w:p w14:paraId="33AC2CB7" w14:textId="77777777" w:rsidR="00640D1C" w:rsidRPr="00640D1C" w:rsidRDefault="00640D1C" w:rsidP="00640D1C">
            <w:pPr>
              <w:spacing w:after="0" w:line="240" w:lineRule="auto"/>
              <w:rPr>
                <w:rFonts w:cs="Arial"/>
                <w:color w:val="000000"/>
                <w:szCs w:val="20"/>
              </w:rPr>
            </w:pPr>
            <w:r w:rsidRPr="00640D1C">
              <w:rPr>
                <w:rFonts w:cs="Arial"/>
                <w:color w:val="000000"/>
                <w:szCs w:val="20"/>
              </w:rPr>
              <w:t xml:space="preserve">Specialista kybernetické bezpečnosti </w:t>
            </w:r>
          </w:p>
        </w:tc>
        <w:tc>
          <w:tcPr>
            <w:tcW w:w="904" w:type="pct"/>
            <w:tcBorders>
              <w:top w:val="single" w:sz="8" w:space="0" w:color="auto"/>
              <w:left w:val="nil"/>
              <w:bottom w:val="nil"/>
              <w:right w:val="nil"/>
            </w:tcBorders>
            <w:shd w:val="clear" w:color="auto" w:fill="auto"/>
            <w:vAlign w:val="center"/>
            <w:hideMark/>
          </w:tcPr>
          <w:p w14:paraId="6F3C3368"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single" w:sz="8" w:space="0" w:color="auto"/>
              <w:left w:val="single" w:sz="8" w:space="0" w:color="auto"/>
              <w:bottom w:val="nil"/>
              <w:right w:val="single" w:sz="8" w:space="0" w:color="auto"/>
            </w:tcBorders>
            <w:shd w:val="clear" w:color="000000" w:fill="FFFFFF"/>
            <w:vAlign w:val="center"/>
            <w:hideMark/>
          </w:tcPr>
          <w:p w14:paraId="738D0F32"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300,0</w:t>
            </w:r>
          </w:p>
        </w:tc>
        <w:tc>
          <w:tcPr>
            <w:tcW w:w="633" w:type="pct"/>
            <w:tcBorders>
              <w:top w:val="single" w:sz="8" w:space="0" w:color="auto"/>
              <w:left w:val="nil"/>
              <w:bottom w:val="nil"/>
              <w:right w:val="single" w:sz="8" w:space="0" w:color="auto"/>
            </w:tcBorders>
            <w:shd w:val="clear" w:color="000000" w:fill="FFFFFF"/>
            <w:vAlign w:val="center"/>
            <w:hideMark/>
          </w:tcPr>
          <w:p w14:paraId="058CD918"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1 740 000,0</w:t>
            </w:r>
          </w:p>
        </w:tc>
        <w:tc>
          <w:tcPr>
            <w:tcW w:w="633" w:type="pct"/>
            <w:tcBorders>
              <w:top w:val="single" w:sz="8" w:space="0" w:color="auto"/>
              <w:left w:val="nil"/>
              <w:bottom w:val="nil"/>
              <w:right w:val="single" w:sz="8" w:space="0" w:color="auto"/>
            </w:tcBorders>
            <w:shd w:val="clear" w:color="000000" w:fill="FFFFFF"/>
            <w:vAlign w:val="center"/>
            <w:hideMark/>
          </w:tcPr>
          <w:p w14:paraId="07711ECD"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2 105 400,0</w:t>
            </w:r>
          </w:p>
        </w:tc>
      </w:tr>
      <w:tr w:rsidR="00640D1C" w:rsidRPr="00640D1C" w14:paraId="0AAC0B4B" w14:textId="77777777" w:rsidTr="00640D1C">
        <w:trPr>
          <w:trHeight w:val="315"/>
        </w:trPr>
        <w:tc>
          <w:tcPr>
            <w:tcW w:w="3734" w:type="pct"/>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28AA4AA2" w14:textId="77777777" w:rsidR="00640D1C" w:rsidRPr="00640D1C" w:rsidRDefault="00640D1C" w:rsidP="00640D1C">
            <w:pPr>
              <w:spacing w:after="0" w:line="240" w:lineRule="auto"/>
              <w:rPr>
                <w:rFonts w:cs="Arial"/>
                <w:color w:val="000000"/>
                <w:szCs w:val="20"/>
              </w:rPr>
            </w:pPr>
            <w:r w:rsidRPr="00640D1C">
              <w:rPr>
                <w:rFonts w:cs="Arial"/>
                <w:color w:val="000000"/>
                <w:szCs w:val="20"/>
              </w:rPr>
              <w:t>Cenové náklady za realizační tým</w:t>
            </w:r>
          </w:p>
        </w:tc>
        <w:tc>
          <w:tcPr>
            <w:tcW w:w="633" w:type="pct"/>
            <w:tcBorders>
              <w:top w:val="single" w:sz="8" w:space="0" w:color="auto"/>
              <w:left w:val="nil"/>
              <w:bottom w:val="single" w:sz="8" w:space="0" w:color="auto"/>
              <w:right w:val="nil"/>
            </w:tcBorders>
            <w:shd w:val="clear" w:color="000000" w:fill="FFFFFF"/>
            <w:vAlign w:val="center"/>
            <w:hideMark/>
          </w:tcPr>
          <w:p w14:paraId="27FDEB17"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37 120 000,0</w:t>
            </w:r>
          </w:p>
        </w:tc>
        <w:tc>
          <w:tcPr>
            <w:tcW w:w="633"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3309AB6"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44 915 200,0</w:t>
            </w:r>
          </w:p>
        </w:tc>
      </w:tr>
      <w:tr w:rsidR="00640D1C" w:rsidRPr="00640D1C" w14:paraId="72A80337" w14:textId="77777777" w:rsidTr="00640D1C">
        <w:trPr>
          <w:trHeight w:val="315"/>
        </w:trPr>
        <w:tc>
          <w:tcPr>
            <w:tcW w:w="135" w:type="pct"/>
            <w:tcBorders>
              <w:top w:val="nil"/>
              <w:left w:val="nil"/>
              <w:bottom w:val="nil"/>
              <w:right w:val="nil"/>
            </w:tcBorders>
            <w:shd w:val="clear" w:color="auto" w:fill="auto"/>
            <w:noWrap/>
            <w:vAlign w:val="bottom"/>
            <w:hideMark/>
          </w:tcPr>
          <w:p w14:paraId="0539E131" w14:textId="77777777" w:rsidR="00640D1C" w:rsidRPr="00640D1C" w:rsidRDefault="00640D1C" w:rsidP="00640D1C">
            <w:pPr>
              <w:spacing w:after="0" w:line="240" w:lineRule="auto"/>
              <w:jc w:val="center"/>
              <w:rPr>
                <w:rFonts w:cs="Arial"/>
                <w:color w:val="000000"/>
                <w:szCs w:val="20"/>
              </w:rPr>
            </w:pPr>
          </w:p>
        </w:tc>
        <w:tc>
          <w:tcPr>
            <w:tcW w:w="2061" w:type="pct"/>
            <w:tcBorders>
              <w:top w:val="nil"/>
              <w:left w:val="nil"/>
              <w:bottom w:val="nil"/>
              <w:right w:val="nil"/>
            </w:tcBorders>
            <w:shd w:val="clear" w:color="auto" w:fill="auto"/>
            <w:noWrap/>
            <w:vAlign w:val="bottom"/>
            <w:hideMark/>
          </w:tcPr>
          <w:p w14:paraId="1880B6F9" w14:textId="77777777" w:rsidR="00640D1C" w:rsidRPr="00640D1C" w:rsidRDefault="00640D1C" w:rsidP="00640D1C">
            <w:pPr>
              <w:spacing w:after="0" w:line="240" w:lineRule="auto"/>
              <w:rPr>
                <w:rFonts w:ascii="Times New Roman" w:hAnsi="Times New Roman"/>
                <w:szCs w:val="20"/>
              </w:rPr>
            </w:pPr>
          </w:p>
        </w:tc>
        <w:tc>
          <w:tcPr>
            <w:tcW w:w="904" w:type="pct"/>
            <w:tcBorders>
              <w:top w:val="nil"/>
              <w:left w:val="nil"/>
              <w:bottom w:val="nil"/>
              <w:right w:val="nil"/>
            </w:tcBorders>
            <w:shd w:val="clear" w:color="auto" w:fill="auto"/>
            <w:noWrap/>
            <w:vAlign w:val="bottom"/>
            <w:hideMark/>
          </w:tcPr>
          <w:p w14:paraId="1CF81B57"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753DAAE0"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59D13E26"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4B4A0B80" w14:textId="77777777" w:rsidR="00640D1C" w:rsidRPr="00640D1C" w:rsidRDefault="00640D1C" w:rsidP="00640D1C">
            <w:pPr>
              <w:spacing w:after="0" w:line="240" w:lineRule="auto"/>
              <w:rPr>
                <w:rFonts w:ascii="Times New Roman" w:hAnsi="Times New Roman"/>
                <w:szCs w:val="20"/>
              </w:rPr>
            </w:pPr>
          </w:p>
        </w:tc>
      </w:tr>
      <w:tr w:rsidR="00640D1C" w:rsidRPr="00640D1C" w14:paraId="5E84BCC0" w14:textId="77777777" w:rsidTr="00640D1C">
        <w:trPr>
          <w:trHeight w:val="780"/>
        </w:trPr>
        <w:tc>
          <w:tcPr>
            <w:tcW w:w="13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904D64"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Č.</w:t>
            </w:r>
          </w:p>
        </w:tc>
        <w:tc>
          <w:tcPr>
            <w:tcW w:w="2061" w:type="pct"/>
            <w:tcBorders>
              <w:top w:val="single" w:sz="8" w:space="0" w:color="auto"/>
              <w:left w:val="nil"/>
              <w:bottom w:val="single" w:sz="8" w:space="0" w:color="auto"/>
              <w:right w:val="single" w:sz="8" w:space="0" w:color="auto"/>
            </w:tcBorders>
            <w:shd w:val="clear" w:color="000000" w:fill="D9D9D9"/>
            <w:vAlign w:val="center"/>
            <w:hideMark/>
          </w:tcPr>
          <w:p w14:paraId="64F5CB4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Položka</w:t>
            </w:r>
          </w:p>
        </w:tc>
        <w:tc>
          <w:tcPr>
            <w:tcW w:w="904" w:type="pct"/>
            <w:tcBorders>
              <w:top w:val="single" w:sz="8" w:space="0" w:color="auto"/>
              <w:left w:val="nil"/>
              <w:bottom w:val="single" w:sz="8" w:space="0" w:color="auto"/>
              <w:right w:val="single" w:sz="8" w:space="0" w:color="auto"/>
            </w:tcBorders>
            <w:shd w:val="clear" w:color="000000" w:fill="D9D9D9"/>
            <w:vAlign w:val="center"/>
            <w:hideMark/>
          </w:tcPr>
          <w:p w14:paraId="4483FD0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Měsíční sazba v Kč bez DPH</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168E7253"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Cena v Kč bez DPH za celou dobu plnění</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71C494E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Výše DPH (sazba 21 %) v Kč za celou dobu plnění</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1D90FE9E"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Cena v Kč včetně DPH za celou dobu plnění</w:t>
            </w:r>
          </w:p>
        </w:tc>
      </w:tr>
      <w:tr w:rsidR="00640D1C" w:rsidRPr="00640D1C" w14:paraId="78323B53" w14:textId="77777777" w:rsidTr="00640D1C">
        <w:trPr>
          <w:trHeight w:val="270"/>
        </w:trPr>
        <w:tc>
          <w:tcPr>
            <w:tcW w:w="135" w:type="pct"/>
            <w:tcBorders>
              <w:top w:val="nil"/>
              <w:left w:val="single" w:sz="8" w:space="0" w:color="auto"/>
              <w:bottom w:val="single" w:sz="8" w:space="0" w:color="auto"/>
              <w:right w:val="single" w:sz="8" w:space="0" w:color="auto"/>
            </w:tcBorders>
            <w:shd w:val="clear" w:color="000000" w:fill="FFFFFF"/>
            <w:vAlign w:val="center"/>
            <w:hideMark/>
          </w:tcPr>
          <w:p w14:paraId="254A0B49"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9.</w:t>
            </w:r>
          </w:p>
        </w:tc>
        <w:tc>
          <w:tcPr>
            <w:tcW w:w="2061" w:type="pct"/>
            <w:tcBorders>
              <w:top w:val="nil"/>
              <w:left w:val="nil"/>
              <w:bottom w:val="single" w:sz="8" w:space="0" w:color="auto"/>
              <w:right w:val="single" w:sz="8" w:space="0" w:color="auto"/>
            </w:tcBorders>
            <w:shd w:val="clear" w:color="auto" w:fill="auto"/>
            <w:vAlign w:val="center"/>
            <w:hideMark/>
          </w:tcPr>
          <w:p w14:paraId="249FBAD3" w14:textId="77777777" w:rsidR="00640D1C" w:rsidRPr="00640D1C" w:rsidRDefault="00640D1C" w:rsidP="00640D1C">
            <w:pPr>
              <w:spacing w:after="0" w:line="240" w:lineRule="auto"/>
              <w:rPr>
                <w:rFonts w:cs="Arial"/>
                <w:color w:val="000000"/>
                <w:szCs w:val="20"/>
              </w:rPr>
            </w:pPr>
            <w:r w:rsidRPr="00640D1C">
              <w:rPr>
                <w:rFonts w:cs="Arial"/>
                <w:color w:val="000000"/>
                <w:szCs w:val="20"/>
              </w:rPr>
              <w:t>Cenové náklady na poskytování Služeb provozu dle Smlouvy</w:t>
            </w:r>
          </w:p>
        </w:tc>
        <w:tc>
          <w:tcPr>
            <w:tcW w:w="904" w:type="pct"/>
            <w:tcBorders>
              <w:top w:val="nil"/>
              <w:left w:val="nil"/>
              <w:bottom w:val="single" w:sz="8" w:space="0" w:color="auto"/>
              <w:right w:val="single" w:sz="8" w:space="0" w:color="auto"/>
            </w:tcBorders>
            <w:shd w:val="clear" w:color="auto" w:fill="auto"/>
            <w:vAlign w:val="center"/>
            <w:hideMark/>
          </w:tcPr>
          <w:p w14:paraId="1ECEF92F"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265 200,0</w:t>
            </w:r>
          </w:p>
        </w:tc>
        <w:tc>
          <w:tcPr>
            <w:tcW w:w="633" w:type="pct"/>
            <w:tcBorders>
              <w:top w:val="nil"/>
              <w:left w:val="nil"/>
              <w:bottom w:val="single" w:sz="8" w:space="0" w:color="auto"/>
              <w:right w:val="single" w:sz="8" w:space="0" w:color="auto"/>
            </w:tcBorders>
            <w:shd w:val="clear" w:color="000000" w:fill="FFFFFF"/>
            <w:vAlign w:val="center"/>
            <w:hideMark/>
          </w:tcPr>
          <w:p w14:paraId="053A5353"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31 824 000,0</w:t>
            </w:r>
          </w:p>
        </w:tc>
        <w:tc>
          <w:tcPr>
            <w:tcW w:w="633" w:type="pct"/>
            <w:tcBorders>
              <w:top w:val="nil"/>
              <w:left w:val="nil"/>
              <w:bottom w:val="single" w:sz="8" w:space="0" w:color="auto"/>
              <w:right w:val="single" w:sz="8" w:space="0" w:color="auto"/>
            </w:tcBorders>
            <w:shd w:val="clear" w:color="000000" w:fill="FFFFFF"/>
            <w:vAlign w:val="center"/>
            <w:hideMark/>
          </w:tcPr>
          <w:p w14:paraId="299B4310"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6 683 040,0</w:t>
            </w:r>
          </w:p>
        </w:tc>
        <w:tc>
          <w:tcPr>
            <w:tcW w:w="633" w:type="pct"/>
            <w:tcBorders>
              <w:top w:val="nil"/>
              <w:left w:val="nil"/>
              <w:bottom w:val="single" w:sz="8" w:space="0" w:color="auto"/>
              <w:right w:val="single" w:sz="8" w:space="0" w:color="auto"/>
            </w:tcBorders>
            <w:shd w:val="clear" w:color="000000" w:fill="FFFFFF"/>
            <w:vAlign w:val="center"/>
            <w:hideMark/>
          </w:tcPr>
          <w:p w14:paraId="44688139"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38 507 040,0</w:t>
            </w:r>
          </w:p>
        </w:tc>
      </w:tr>
      <w:tr w:rsidR="00640D1C" w:rsidRPr="00640D1C" w14:paraId="4AE15E12" w14:textId="77777777" w:rsidTr="00640D1C">
        <w:trPr>
          <w:trHeight w:val="300"/>
        </w:trPr>
        <w:tc>
          <w:tcPr>
            <w:tcW w:w="135" w:type="pct"/>
            <w:tcBorders>
              <w:top w:val="nil"/>
              <w:left w:val="nil"/>
              <w:bottom w:val="nil"/>
              <w:right w:val="nil"/>
            </w:tcBorders>
            <w:shd w:val="clear" w:color="auto" w:fill="auto"/>
            <w:noWrap/>
            <w:vAlign w:val="center"/>
            <w:hideMark/>
          </w:tcPr>
          <w:p w14:paraId="3A1AD444" w14:textId="77777777" w:rsidR="00640D1C" w:rsidRPr="00640D1C" w:rsidRDefault="00640D1C" w:rsidP="00640D1C">
            <w:pPr>
              <w:spacing w:after="0" w:line="240" w:lineRule="auto"/>
              <w:jc w:val="center"/>
              <w:rPr>
                <w:rFonts w:cs="Arial"/>
                <w:color w:val="000000"/>
                <w:szCs w:val="20"/>
              </w:rPr>
            </w:pPr>
          </w:p>
        </w:tc>
        <w:tc>
          <w:tcPr>
            <w:tcW w:w="2061" w:type="pct"/>
            <w:tcBorders>
              <w:top w:val="nil"/>
              <w:left w:val="nil"/>
              <w:bottom w:val="nil"/>
              <w:right w:val="nil"/>
            </w:tcBorders>
            <w:shd w:val="clear" w:color="auto" w:fill="auto"/>
            <w:vAlign w:val="bottom"/>
            <w:hideMark/>
          </w:tcPr>
          <w:p w14:paraId="324E0AF2" w14:textId="77777777" w:rsidR="00640D1C" w:rsidRPr="00640D1C" w:rsidRDefault="00640D1C" w:rsidP="00640D1C">
            <w:pPr>
              <w:spacing w:after="0" w:line="240" w:lineRule="auto"/>
              <w:jc w:val="center"/>
              <w:rPr>
                <w:rFonts w:ascii="Times New Roman" w:hAnsi="Times New Roman"/>
                <w:szCs w:val="20"/>
              </w:rPr>
            </w:pPr>
          </w:p>
        </w:tc>
        <w:tc>
          <w:tcPr>
            <w:tcW w:w="904" w:type="pct"/>
            <w:tcBorders>
              <w:top w:val="nil"/>
              <w:left w:val="nil"/>
              <w:bottom w:val="nil"/>
              <w:right w:val="nil"/>
            </w:tcBorders>
            <w:shd w:val="clear" w:color="auto" w:fill="auto"/>
            <w:vAlign w:val="bottom"/>
            <w:hideMark/>
          </w:tcPr>
          <w:p w14:paraId="7706C25F"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vAlign w:val="bottom"/>
            <w:hideMark/>
          </w:tcPr>
          <w:p w14:paraId="595BBC42"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vAlign w:val="bottom"/>
            <w:hideMark/>
          </w:tcPr>
          <w:p w14:paraId="2F5212A9"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vAlign w:val="bottom"/>
            <w:hideMark/>
          </w:tcPr>
          <w:p w14:paraId="7AA29955" w14:textId="77777777" w:rsidR="00640D1C" w:rsidRPr="00640D1C" w:rsidRDefault="00640D1C" w:rsidP="00640D1C">
            <w:pPr>
              <w:spacing w:after="0" w:line="240" w:lineRule="auto"/>
              <w:rPr>
                <w:rFonts w:ascii="Times New Roman" w:hAnsi="Times New Roman"/>
                <w:szCs w:val="20"/>
              </w:rPr>
            </w:pPr>
          </w:p>
        </w:tc>
      </w:tr>
      <w:tr w:rsidR="00640D1C" w:rsidRPr="00640D1C" w14:paraId="532137FB" w14:textId="77777777" w:rsidTr="00640D1C">
        <w:trPr>
          <w:trHeight w:val="525"/>
        </w:trPr>
        <w:tc>
          <w:tcPr>
            <w:tcW w:w="13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E2ACAF"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Č.</w:t>
            </w:r>
          </w:p>
        </w:tc>
        <w:tc>
          <w:tcPr>
            <w:tcW w:w="2061" w:type="pct"/>
            <w:tcBorders>
              <w:top w:val="single" w:sz="8" w:space="0" w:color="auto"/>
              <w:left w:val="nil"/>
              <w:bottom w:val="single" w:sz="8" w:space="0" w:color="auto"/>
              <w:right w:val="nil"/>
            </w:tcBorders>
            <w:shd w:val="clear" w:color="000000" w:fill="D9D9D9"/>
            <w:vAlign w:val="center"/>
            <w:hideMark/>
          </w:tcPr>
          <w:p w14:paraId="0D078EBE"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Položka</w:t>
            </w:r>
          </w:p>
        </w:tc>
        <w:tc>
          <w:tcPr>
            <w:tcW w:w="9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FBC857"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Sazba za MD v Kč bez DPH</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5741B01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Celková cena v Kč bez DPH</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0E0D06D9"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Výše DPH (sazba 21 %) v Kč</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24CC77EB"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Celková cena v Kč včetně DPH</w:t>
            </w:r>
          </w:p>
        </w:tc>
      </w:tr>
      <w:tr w:rsidR="00640D1C" w:rsidRPr="00640D1C" w14:paraId="08A7B6AD" w14:textId="77777777" w:rsidTr="00640D1C">
        <w:trPr>
          <w:trHeight w:val="780"/>
        </w:trPr>
        <w:tc>
          <w:tcPr>
            <w:tcW w:w="135" w:type="pct"/>
            <w:tcBorders>
              <w:top w:val="nil"/>
              <w:left w:val="single" w:sz="8" w:space="0" w:color="auto"/>
              <w:bottom w:val="single" w:sz="8" w:space="0" w:color="auto"/>
              <w:right w:val="single" w:sz="8" w:space="0" w:color="auto"/>
            </w:tcBorders>
            <w:shd w:val="clear" w:color="000000" w:fill="FFFFFF"/>
            <w:vAlign w:val="center"/>
            <w:hideMark/>
          </w:tcPr>
          <w:p w14:paraId="3C6D683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10.</w:t>
            </w:r>
          </w:p>
        </w:tc>
        <w:tc>
          <w:tcPr>
            <w:tcW w:w="2061" w:type="pct"/>
            <w:tcBorders>
              <w:top w:val="nil"/>
              <w:left w:val="nil"/>
              <w:bottom w:val="single" w:sz="8" w:space="0" w:color="auto"/>
              <w:right w:val="nil"/>
            </w:tcBorders>
            <w:shd w:val="clear" w:color="000000" w:fill="FFFFFF"/>
            <w:vAlign w:val="center"/>
            <w:hideMark/>
          </w:tcPr>
          <w:p w14:paraId="4C4392CB" w14:textId="77777777" w:rsidR="00640D1C" w:rsidRPr="00640D1C" w:rsidRDefault="00640D1C" w:rsidP="00640D1C">
            <w:pPr>
              <w:spacing w:after="0" w:line="240" w:lineRule="auto"/>
              <w:rPr>
                <w:rFonts w:cs="Arial"/>
                <w:color w:val="000000"/>
                <w:szCs w:val="20"/>
              </w:rPr>
            </w:pPr>
            <w:r w:rsidRPr="00640D1C">
              <w:rPr>
                <w:rFonts w:cs="Arial"/>
                <w:color w:val="000000"/>
                <w:szCs w:val="20"/>
              </w:rPr>
              <w:t>Cenové náklady na poskytování Služeb převzetí a Služeb exitu</w:t>
            </w:r>
            <w:r w:rsidRPr="00640D1C">
              <w:rPr>
                <w:rFonts w:cs="Arial"/>
                <w:color w:val="000000"/>
                <w:szCs w:val="20"/>
              </w:rPr>
              <w:br/>
            </w:r>
            <w:r w:rsidRPr="00640D1C">
              <w:rPr>
                <w:rFonts w:cs="Arial"/>
                <w:i/>
                <w:iCs/>
                <w:color w:val="000000"/>
                <w:szCs w:val="20"/>
              </w:rPr>
              <w:t>v maximálním rozsahu 40 MD za Služby převzetí a 40 MD za Služby exitu</w:t>
            </w:r>
          </w:p>
        </w:tc>
        <w:tc>
          <w:tcPr>
            <w:tcW w:w="904" w:type="pct"/>
            <w:tcBorders>
              <w:top w:val="nil"/>
              <w:left w:val="single" w:sz="8" w:space="0" w:color="auto"/>
              <w:bottom w:val="single" w:sz="8" w:space="0" w:color="auto"/>
              <w:right w:val="single" w:sz="8" w:space="0" w:color="auto"/>
            </w:tcBorders>
            <w:shd w:val="clear" w:color="auto" w:fill="auto"/>
            <w:vAlign w:val="center"/>
            <w:hideMark/>
          </w:tcPr>
          <w:p w14:paraId="576351E8"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nil"/>
              <w:left w:val="nil"/>
              <w:bottom w:val="single" w:sz="8" w:space="0" w:color="auto"/>
              <w:right w:val="single" w:sz="8" w:space="0" w:color="auto"/>
            </w:tcBorders>
            <w:shd w:val="clear" w:color="000000" w:fill="FFFFFF"/>
            <w:vAlign w:val="center"/>
            <w:hideMark/>
          </w:tcPr>
          <w:p w14:paraId="184A1B28"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464 000,0</w:t>
            </w:r>
          </w:p>
        </w:tc>
        <w:tc>
          <w:tcPr>
            <w:tcW w:w="633" w:type="pct"/>
            <w:tcBorders>
              <w:top w:val="nil"/>
              <w:left w:val="nil"/>
              <w:bottom w:val="single" w:sz="8" w:space="0" w:color="auto"/>
              <w:right w:val="single" w:sz="8" w:space="0" w:color="auto"/>
            </w:tcBorders>
            <w:shd w:val="clear" w:color="000000" w:fill="FFFFFF"/>
            <w:vAlign w:val="center"/>
            <w:hideMark/>
          </w:tcPr>
          <w:p w14:paraId="6E009A41"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97 440,0</w:t>
            </w:r>
          </w:p>
        </w:tc>
        <w:tc>
          <w:tcPr>
            <w:tcW w:w="633" w:type="pct"/>
            <w:tcBorders>
              <w:top w:val="nil"/>
              <w:left w:val="nil"/>
              <w:bottom w:val="single" w:sz="8" w:space="0" w:color="auto"/>
              <w:right w:val="single" w:sz="8" w:space="0" w:color="auto"/>
            </w:tcBorders>
            <w:shd w:val="clear" w:color="000000" w:fill="FFFFFF"/>
            <w:vAlign w:val="center"/>
            <w:hideMark/>
          </w:tcPr>
          <w:p w14:paraId="282AAFD1"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561 440,0</w:t>
            </w:r>
          </w:p>
        </w:tc>
      </w:tr>
      <w:tr w:rsidR="00640D1C" w:rsidRPr="00640D1C" w14:paraId="6EFA1B9A" w14:textId="77777777" w:rsidTr="00640D1C">
        <w:trPr>
          <w:trHeight w:val="315"/>
        </w:trPr>
        <w:tc>
          <w:tcPr>
            <w:tcW w:w="135" w:type="pct"/>
            <w:tcBorders>
              <w:top w:val="nil"/>
              <w:left w:val="nil"/>
              <w:bottom w:val="nil"/>
              <w:right w:val="nil"/>
            </w:tcBorders>
            <w:shd w:val="clear" w:color="auto" w:fill="auto"/>
            <w:noWrap/>
            <w:vAlign w:val="bottom"/>
            <w:hideMark/>
          </w:tcPr>
          <w:p w14:paraId="2517C4D8" w14:textId="77777777" w:rsidR="00640D1C" w:rsidRPr="00640D1C" w:rsidRDefault="00640D1C" w:rsidP="00640D1C">
            <w:pPr>
              <w:spacing w:after="0" w:line="240" w:lineRule="auto"/>
              <w:jc w:val="center"/>
              <w:rPr>
                <w:rFonts w:cs="Arial"/>
                <w:color w:val="000000"/>
                <w:szCs w:val="20"/>
              </w:rPr>
            </w:pPr>
          </w:p>
        </w:tc>
        <w:tc>
          <w:tcPr>
            <w:tcW w:w="2061" w:type="pct"/>
            <w:tcBorders>
              <w:top w:val="nil"/>
              <w:left w:val="nil"/>
              <w:bottom w:val="nil"/>
              <w:right w:val="nil"/>
            </w:tcBorders>
            <w:shd w:val="clear" w:color="auto" w:fill="auto"/>
            <w:noWrap/>
            <w:vAlign w:val="bottom"/>
            <w:hideMark/>
          </w:tcPr>
          <w:p w14:paraId="1BE75C93" w14:textId="77777777" w:rsidR="00640D1C" w:rsidRPr="00640D1C" w:rsidRDefault="00640D1C" w:rsidP="00640D1C">
            <w:pPr>
              <w:spacing w:after="0" w:line="240" w:lineRule="auto"/>
              <w:rPr>
                <w:rFonts w:ascii="Times New Roman" w:hAnsi="Times New Roman"/>
                <w:szCs w:val="20"/>
              </w:rPr>
            </w:pPr>
          </w:p>
        </w:tc>
        <w:tc>
          <w:tcPr>
            <w:tcW w:w="904" w:type="pct"/>
            <w:tcBorders>
              <w:top w:val="nil"/>
              <w:left w:val="nil"/>
              <w:bottom w:val="nil"/>
              <w:right w:val="nil"/>
            </w:tcBorders>
            <w:shd w:val="clear" w:color="auto" w:fill="auto"/>
            <w:noWrap/>
            <w:vAlign w:val="bottom"/>
            <w:hideMark/>
          </w:tcPr>
          <w:p w14:paraId="15D73F88"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7DAD0CDC"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72D3468F"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2E46D8DB" w14:textId="77777777" w:rsidR="00640D1C" w:rsidRPr="00640D1C" w:rsidRDefault="00640D1C" w:rsidP="00640D1C">
            <w:pPr>
              <w:spacing w:after="0" w:line="240" w:lineRule="auto"/>
              <w:rPr>
                <w:rFonts w:ascii="Times New Roman" w:hAnsi="Times New Roman"/>
                <w:szCs w:val="20"/>
              </w:rPr>
            </w:pPr>
          </w:p>
        </w:tc>
      </w:tr>
      <w:tr w:rsidR="00640D1C" w:rsidRPr="00640D1C" w14:paraId="40CFD495" w14:textId="77777777" w:rsidTr="00640D1C">
        <w:trPr>
          <w:trHeight w:val="525"/>
        </w:trPr>
        <w:tc>
          <w:tcPr>
            <w:tcW w:w="13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1DF2E"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lastRenderedPageBreak/>
              <w:t>Č.</w:t>
            </w:r>
          </w:p>
        </w:tc>
        <w:tc>
          <w:tcPr>
            <w:tcW w:w="2061" w:type="pct"/>
            <w:tcBorders>
              <w:top w:val="single" w:sz="8" w:space="0" w:color="auto"/>
              <w:left w:val="nil"/>
              <w:bottom w:val="single" w:sz="8" w:space="0" w:color="auto"/>
              <w:right w:val="nil"/>
            </w:tcBorders>
            <w:shd w:val="clear" w:color="000000" w:fill="D9D9D9"/>
            <w:vAlign w:val="center"/>
            <w:hideMark/>
          </w:tcPr>
          <w:p w14:paraId="3EDBA17B"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Položka</w:t>
            </w:r>
          </w:p>
        </w:tc>
        <w:tc>
          <w:tcPr>
            <w:tcW w:w="9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CEC740"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Sazba za MD v Kč bez DPH</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39BE9461"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Celková cena v Kč bez DPH</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5F4F1492"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Výše DPH (sazba 21 %) v Kč</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77D4FBE1"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Celková cena v Kč včetně DPH</w:t>
            </w:r>
          </w:p>
        </w:tc>
      </w:tr>
      <w:tr w:rsidR="00640D1C" w:rsidRPr="00640D1C" w14:paraId="7E27A767" w14:textId="77777777" w:rsidTr="00640D1C">
        <w:trPr>
          <w:trHeight w:val="525"/>
        </w:trPr>
        <w:tc>
          <w:tcPr>
            <w:tcW w:w="135" w:type="pct"/>
            <w:tcBorders>
              <w:top w:val="nil"/>
              <w:left w:val="single" w:sz="8" w:space="0" w:color="auto"/>
              <w:bottom w:val="single" w:sz="8" w:space="0" w:color="auto"/>
              <w:right w:val="single" w:sz="8" w:space="0" w:color="auto"/>
            </w:tcBorders>
            <w:shd w:val="clear" w:color="000000" w:fill="FFFFFF"/>
            <w:vAlign w:val="center"/>
            <w:hideMark/>
          </w:tcPr>
          <w:p w14:paraId="001B3D10"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11.</w:t>
            </w:r>
          </w:p>
        </w:tc>
        <w:tc>
          <w:tcPr>
            <w:tcW w:w="2061" w:type="pct"/>
            <w:tcBorders>
              <w:top w:val="nil"/>
              <w:left w:val="nil"/>
              <w:bottom w:val="single" w:sz="8" w:space="0" w:color="auto"/>
              <w:right w:val="nil"/>
            </w:tcBorders>
            <w:shd w:val="clear" w:color="000000" w:fill="FFFFFF"/>
            <w:vAlign w:val="center"/>
            <w:hideMark/>
          </w:tcPr>
          <w:p w14:paraId="300235A0" w14:textId="77777777" w:rsidR="00640D1C" w:rsidRPr="00640D1C" w:rsidRDefault="00640D1C" w:rsidP="00640D1C">
            <w:pPr>
              <w:spacing w:after="0" w:line="240" w:lineRule="auto"/>
              <w:rPr>
                <w:rFonts w:cs="Arial"/>
                <w:color w:val="000000"/>
                <w:szCs w:val="20"/>
              </w:rPr>
            </w:pPr>
            <w:r w:rsidRPr="00640D1C">
              <w:rPr>
                <w:rFonts w:cs="Arial"/>
                <w:color w:val="000000"/>
                <w:szCs w:val="20"/>
              </w:rPr>
              <w:t xml:space="preserve">Cenové náklady na nasazení nástroje </w:t>
            </w:r>
            <w:proofErr w:type="spellStart"/>
            <w:r w:rsidRPr="00640D1C">
              <w:rPr>
                <w:rFonts w:cs="Arial"/>
                <w:color w:val="000000"/>
                <w:szCs w:val="20"/>
              </w:rPr>
              <w:t>CyberArk</w:t>
            </w:r>
            <w:proofErr w:type="spellEnd"/>
            <w:r w:rsidRPr="00640D1C">
              <w:rPr>
                <w:rFonts w:cs="Arial"/>
                <w:color w:val="000000"/>
                <w:szCs w:val="20"/>
              </w:rPr>
              <w:br/>
            </w:r>
            <w:r w:rsidRPr="00640D1C">
              <w:rPr>
                <w:rFonts w:cs="Arial"/>
                <w:i/>
                <w:iCs/>
                <w:color w:val="000000"/>
                <w:szCs w:val="20"/>
              </w:rPr>
              <w:t>v maximálním rozsahu 50 MD</w:t>
            </w:r>
          </w:p>
        </w:tc>
        <w:tc>
          <w:tcPr>
            <w:tcW w:w="904" w:type="pct"/>
            <w:tcBorders>
              <w:top w:val="nil"/>
              <w:left w:val="single" w:sz="8" w:space="0" w:color="auto"/>
              <w:bottom w:val="single" w:sz="8" w:space="0" w:color="auto"/>
              <w:right w:val="single" w:sz="8" w:space="0" w:color="auto"/>
            </w:tcBorders>
            <w:shd w:val="clear" w:color="auto" w:fill="auto"/>
            <w:vAlign w:val="center"/>
            <w:hideMark/>
          </w:tcPr>
          <w:p w14:paraId="5FD01869"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5 800,0</w:t>
            </w:r>
          </w:p>
        </w:tc>
        <w:tc>
          <w:tcPr>
            <w:tcW w:w="633" w:type="pct"/>
            <w:tcBorders>
              <w:top w:val="nil"/>
              <w:left w:val="nil"/>
              <w:bottom w:val="single" w:sz="8" w:space="0" w:color="auto"/>
              <w:right w:val="single" w:sz="8" w:space="0" w:color="auto"/>
            </w:tcBorders>
            <w:shd w:val="clear" w:color="000000" w:fill="FFFFFF"/>
            <w:vAlign w:val="center"/>
            <w:hideMark/>
          </w:tcPr>
          <w:p w14:paraId="4D4561D7"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290 000,0</w:t>
            </w:r>
          </w:p>
        </w:tc>
        <w:tc>
          <w:tcPr>
            <w:tcW w:w="633" w:type="pct"/>
            <w:tcBorders>
              <w:top w:val="nil"/>
              <w:left w:val="nil"/>
              <w:bottom w:val="single" w:sz="8" w:space="0" w:color="auto"/>
              <w:right w:val="single" w:sz="8" w:space="0" w:color="auto"/>
            </w:tcBorders>
            <w:shd w:val="clear" w:color="000000" w:fill="FFFFFF"/>
            <w:vAlign w:val="center"/>
            <w:hideMark/>
          </w:tcPr>
          <w:p w14:paraId="79C74BF2"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60 900,0</w:t>
            </w:r>
          </w:p>
        </w:tc>
        <w:tc>
          <w:tcPr>
            <w:tcW w:w="633" w:type="pct"/>
            <w:tcBorders>
              <w:top w:val="nil"/>
              <w:left w:val="nil"/>
              <w:bottom w:val="single" w:sz="8" w:space="0" w:color="auto"/>
              <w:right w:val="single" w:sz="8" w:space="0" w:color="auto"/>
            </w:tcBorders>
            <w:shd w:val="clear" w:color="000000" w:fill="FFFFFF"/>
            <w:vAlign w:val="center"/>
            <w:hideMark/>
          </w:tcPr>
          <w:p w14:paraId="6DB970C2" w14:textId="77777777" w:rsidR="00640D1C" w:rsidRPr="00640D1C" w:rsidRDefault="00640D1C" w:rsidP="00640D1C">
            <w:pPr>
              <w:spacing w:after="0" w:line="240" w:lineRule="auto"/>
              <w:jc w:val="center"/>
              <w:rPr>
                <w:rFonts w:cs="Arial"/>
                <w:color w:val="000000"/>
                <w:szCs w:val="20"/>
              </w:rPr>
            </w:pPr>
            <w:r w:rsidRPr="00640D1C">
              <w:rPr>
                <w:rFonts w:cs="Arial"/>
                <w:color w:val="000000"/>
                <w:szCs w:val="20"/>
              </w:rPr>
              <w:t>350 900,0</w:t>
            </w:r>
          </w:p>
        </w:tc>
      </w:tr>
      <w:tr w:rsidR="00640D1C" w:rsidRPr="00640D1C" w14:paraId="3677FACE" w14:textId="77777777" w:rsidTr="00640D1C">
        <w:trPr>
          <w:trHeight w:val="315"/>
        </w:trPr>
        <w:tc>
          <w:tcPr>
            <w:tcW w:w="135" w:type="pct"/>
            <w:tcBorders>
              <w:top w:val="nil"/>
              <w:left w:val="nil"/>
              <w:bottom w:val="nil"/>
              <w:right w:val="nil"/>
            </w:tcBorders>
            <w:shd w:val="clear" w:color="auto" w:fill="auto"/>
            <w:noWrap/>
            <w:vAlign w:val="bottom"/>
            <w:hideMark/>
          </w:tcPr>
          <w:p w14:paraId="524E0E08" w14:textId="77777777" w:rsidR="00640D1C" w:rsidRPr="00640D1C" w:rsidRDefault="00640D1C" w:rsidP="00640D1C">
            <w:pPr>
              <w:spacing w:after="0" w:line="240" w:lineRule="auto"/>
              <w:jc w:val="center"/>
              <w:rPr>
                <w:rFonts w:cs="Arial"/>
                <w:color w:val="000000"/>
                <w:szCs w:val="20"/>
              </w:rPr>
            </w:pPr>
          </w:p>
        </w:tc>
        <w:tc>
          <w:tcPr>
            <w:tcW w:w="2061" w:type="pct"/>
            <w:tcBorders>
              <w:top w:val="nil"/>
              <w:left w:val="nil"/>
              <w:bottom w:val="nil"/>
              <w:right w:val="nil"/>
            </w:tcBorders>
            <w:shd w:val="clear" w:color="auto" w:fill="auto"/>
            <w:noWrap/>
            <w:vAlign w:val="bottom"/>
            <w:hideMark/>
          </w:tcPr>
          <w:p w14:paraId="177D2D3D" w14:textId="77777777" w:rsidR="00640D1C" w:rsidRPr="00640D1C" w:rsidRDefault="00640D1C" w:rsidP="00640D1C">
            <w:pPr>
              <w:spacing w:after="0" w:line="240" w:lineRule="auto"/>
              <w:rPr>
                <w:rFonts w:ascii="Times New Roman" w:hAnsi="Times New Roman"/>
                <w:szCs w:val="20"/>
              </w:rPr>
            </w:pPr>
          </w:p>
        </w:tc>
        <w:tc>
          <w:tcPr>
            <w:tcW w:w="904" w:type="pct"/>
            <w:tcBorders>
              <w:top w:val="nil"/>
              <w:left w:val="nil"/>
              <w:bottom w:val="nil"/>
              <w:right w:val="nil"/>
            </w:tcBorders>
            <w:shd w:val="clear" w:color="auto" w:fill="auto"/>
            <w:noWrap/>
            <w:vAlign w:val="bottom"/>
            <w:hideMark/>
          </w:tcPr>
          <w:p w14:paraId="383D38F4"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1FBEC089"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73ECFDB7" w14:textId="77777777" w:rsidR="00640D1C" w:rsidRPr="00640D1C" w:rsidRDefault="00640D1C" w:rsidP="00640D1C">
            <w:pPr>
              <w:spacing w:after="0" w:line="240" w:lineRule="auto"/>
              <w:rPr>
                <w:rFonts w:ascii="Times New Roman" w:hAnsi="Times New Roman"/>
                <w:szCs w:val="20"/>
              </w:rPr>
            </w:pPr>
          </w:p>
        </w:tc>
        <w:tc>
          <w:tcPr>
            <w:tcW w:w="633" w:type="pct"/>
            <w:tcBorders>
              <w:top w:val="nil"/>
              <w:left w:val="nil"/>
              <w:bottom w:val="nil"/>
              <w:right w:val="nil"/>
            </w:tcBorders>
            <w:shd w:val="clear" w:color="auto" w:fill="auto"/>
            <w:noWrap/>
            <w:vAlign w:val="bottom"/>
            <w:hideMark/>
          </w:tcPr>
          <w:p w14:paraId="65CE4D4A" w14:textId="77777777" w:rsidR="00640D1C" w:rsidRPr="00640D1C" w:rsidRDefault="00640D1C" w:rsidP="00640D1C">
            <w:pPr>
              <w:spacing w:after="0" w:line="240" w:lineRule="auto"/>
              <w:rPr>
                <w:rFonts w:ascii="Times New Roman" w:hAnsi="Times New Roman"/>
                <w:szCs w:val="20"/>
              </w:rPr>
            </w:pPr>
          </w:p>
        </w:tc>
      </w:tr>
      <w:tr w:rsidR="00640D1C" w:rsidRPr="00640D1C" w14:paraId="63074E87" w14:textId="77777777" w:rsidTr="00640D1C">
        <w:trPr>
          <w:trHeight w:val="1035"/>
        </w:trPr>
        <w:tc>
          <w:tcPr>
            <w:tcW w:w="13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DD9265"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Č.</w:t>
            </w:r>
          </w:p>
        </w:tc>
        <w:tc>
          <w:tcPr>
            <w:tcW w:w="2965" w:type="pct"/>
            <w:gridSpan w:val="2"/>
            <w:tcBorders>
              <w:top w:val="single" w:sz="8" w:space="0" w:color="auto"/>
              <w:left w:val="nil"/>
              <w:bottom w:val="single" w:sz="8" w:space="0" w:color="auto"/>
              <w:right w:val="single" w:sz="8" w:space="0" w:color="000000"/>
            </w:tcBorders>
            <w:shd w:val="clear" w:color="000000" w:fill="D9D9D9"/>
            <w:vAlign w:val="center"/>
            <w:hideMark/>
          </w:tcPr>
          <w:p w14:paraId="5645F333"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Položka</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548FC271"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Celková cena v Kč bez DPH za celou dobu plnění</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2A235DDE"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Výše DPH (sazba 21 %) v Kč za celou dobu plnění</w:t>
            </w:r>
          </w:p>
        </w:tc>
        <w:tc>
          <w:tcPr>
            <w:tcW w:w="633" w:type="pct"/>
            <w:tcBorders>
              <w:top w:val="single" w:sz="8" w:space="0" w:color="auto"/>
              <w:left w:val="nil"/>
              <w:bottom w:val="single" w:sz="8" w:space="0" w:color="auto"/>
              <w:right w:val="single" w:sz="8" w:space="0" w:color="auto"/>
            </w:tcBorders>
            <w:shd w:val="clear" w:color="000000" w:fill="D9D9D9"/>
            <w:vAlign w:val="center"/>
            <w:hideMark/>
          </w:tcPr>
          <w:p w14:paraId="29D4C7F2"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 xml:space="preserve">Celková cena v Kč včetně DPH </w:t>
            </w:r>
            <w:proofErr w:type="spellStart"/>
            <w:r w:rsidRPr="00640D1C">
              <w:rPr>
                <w:rFonts w:cs="Arial"/>
                <w:b/>
                <w:bCs/>
                <w:color w:val="000000"/>
                <w:szCs w:val="20"/>
              </w:rPr>
              <w:t>zacelou</w:t>
            </w:r>
            <w:proofErr w:type="spellEnd"/>
            <w:r w:rsidRPr="00640D1C">
              <w:rPr>
                <w:rFonts w:cs="Arial"/>
                <w:b/>
                <w:bCs/>
                <w:color w:val="000000"/>
                <w:szCs w:val="20"/>
              </w:rPr>
              <w:t xml:space="preserve"> dobu plnění</w:t>
            </w:r>
          </w:p>
        </w:tc>
      </w:tr>
      <w:tr w:rsidR="00640D1C" w:rsidRPr="00640D1C" w14:paraId="4E923CFA" w14:textId="77777777" w:rsidTr="00640D1C">
        <w:trPr>
          <w:trHeight w:val="803"/>
        </w:trPr>
        <w:tc>
          <w:tcPr>
            <w:tcW w:w="135" w:type="pct"/>
            <w:tcBorders>
              <w:top w:val="nil"/>
              <w:left w:val="single" w:sz="8" w:space="0" w:color="auto"/>
              <w:bottom w:val="single" w:sz="8" w:space="0" w:color="auto"/>
              <w:right w:val="single" w:sz="8" w:space="0" w:color="auto"/>
            </w:tcBorders>
            <w:shd w:val="clear" w:color="000000" w:fill="FFFFFF"/>
            <w:vAlign w:val="center"/>
            <w:hideMark/>
          </w:tcPr>
          <w:p w14:paraId="2A5C730D"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12.</w:t>
            </w:r>
          </w:p>
        </w:tc>
        <w:tc>
          <w:tcPr>
            <w:tcW w:w="2965" w:type="pct"/>
            <w:gridSpan w:val="2"/>
            <w:tcBorders>
              <w:top w:val="single" w:sz="8" w:space="0" w:color="auto"/>
              <w:left w:val="nil"/>
              <w:bottom w:val="single" w:sz="8" w:space="0" w:color="auto"/>
              <w:right w:val="single" w:sz="8" w:space="0" w:color="000000"/>
            </w:tcBorders>
            <w:shd w:val="clear" w:color="000000" w:fill="FFFFFF"/>
            <w:vAlign w:val="center"/>
            <w:hideMark/>
          </w:tcPr>
          <w:p w14:paraId="37B683AD"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 xml:space="preserve">NABÍDKOVÁ CENA ZA CELOU DOBU PLNĚNÍ </w:t>
            </w:r>
            <w:r w:rsidRPr="00640D1C">
              <w:rPr>
                <w:rFonts w:cs="Arial"/>
                <w:b/>
                <w:bCs/>
                <w:color w:val="000000"/>
                <w:szCs w:val="20"/>
              </w:rPr>
              <w:br/>
            </w:r>
            <w:r w:rsidRPr="00640D1C">
              <w:rPr>
                <w:rFonts w:cs="Arial"/>
                <w:color w:val="000000"/>
                <w:szCs w:val="20"/>
              </w:rPr>
              <w:t>(součet celkových cen položek 1. až 11. za celou dobu plnění)</w:t>
            </w:r>
          </w:p>
        </w:tc>
        <w:tc>
          <w:tcPr>
            <w:tcW w:w="633" w:type="pct"/>
            <w:tcBorders>
              <w:top w:val="nil"/>
              <w:left w:val="nil"/>
              <w:bottom w:val="single" w:sz="8" w:space="0" w:color="auto"/>
              <w:right w:val="single" w:sz="8" w:space="0" w:color="auto"/>
            </w:tcBorders>
            <w:shd w:val="clear" w:color="000000" w:fill="FFFFFF"/>
            <w:vAlign w:val="center"/>
            <w:hideMark/>
          </w:tcPr>
          <w:p w14:paraId="6FE66866"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69 698 000,0</w:t>
            </w:r>
          </w:p>
        </w:tc>
        <w:tc>
          <w:tcPr>
            <w:tcW w:w="633" w:type="pct"/>
            <w:tcBorders>
              <w:top w:val="nil"/>
              <w:left w:val="nil"/>
              <w:bottom w:val="single" w:sz="8" w:space="0" w:color="auto"/>
              <w:right w:val="single" w:sz="8" w:space="0" w:color="auto"/>
            </w:tcBorders>
            <w:shd w:val="clear" w:color="000000" w:fill="FFFFFF"/>
            <w:vAlign w:val="center"/>
            <w:hideMark/>
          </w:tcPr>
          <w:p w14:paraId="7540081D"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14 636 580,0</w:t>
            </w:r>
          </w:p>
        </w:tc>
        <w:tc>
          <w:tcPr>
            <w:tcW w:w="633" w:type="pct"/>
            <w:tcBorders>
              <w:top w:val="nil"/>
              <w:left w:val="nil"/>
              <w:bottom w:val="single" w:sz="8" w:space="0" w:color="auto"/>
              <w:right w:val="single" w:sz="8" w:space="0" w:color="auto"/>
            </w:tcBorders>
            <w:shd w:val="clear" w:color="000000" w:fill="FFFFFF"/>
            <w:vAlign w:val="center"/>
            <w:hideMark/>
          </w:tcPr>
          <w:p w14:paraId="34843281" w14:textId="77777777" w:rsidR="00640D1C" w:rsidRPr="00640D1C" w:rsidRDefault="00640D1C" w:rsidP="00640D1C">
            <w:pPr>
              <w:spacing w:after="0" w:line="240" w:lineRule="auto"/>
              <w:jc w:val="center"/>
              <w:rPr>
                <w:rFonts w:cs="Arial"/>
                <w:b/>
                <w:bCs/>
                <w:color w:val="000000"/>
                <w:szCs w:val="20"/>
              </w:rPr>
            </w:pPr>
            <w:r w:rsidRPr="00640D1C">
              <w:rPr>
                <w:rFonts w:cs="Arial"/>
                <w:b/>
                <w:bCs/>
                <w:color w:val="000000"/>
                <w:szCs w:val="20"/>
              </w:rPr>
              <w:t>84 334 580,0</w:t>
            </w:r>
          </w:p>
        </w:tc>
      </w:tr>
    </w:tbl>
    <w:p w14:paraId="71989BBA" w14:textId="4BF274E0" w:rsidR="00A73A4A" w:rsidRDefault="00A73A4A" w:rsidP="00ED2FA8">
      <w:pPr>
        <w:spacing w:after="0" w:line="240" w:lineRule="auto"/>
        <w:jc w:val="center"/>
        <w:rPr>
          <w:rFonts w:cs="Arial"/>
          <w:i/>
          <w:iCs/>
          <w:color w:val="FF0000"/>
        </w:rPr>
      </w:pPr>
    </w:p>
    <w:p w14:paraId="74F18DF5" w14:textId="77777777" w:rsidR="001A60BA" w:rsidRDefault="001A60BA" w:rsidP="00AC71D4">
      <w:pPr>
        <w:spacing w:after="0" w:line="240" w:lineRule="auto"/>
        <w:rPr>
          <w:rFonts w:cs="Arial"/>
          <w:b/>
          <w:sz w:val="22"/>
          <w:szCs w:val="22"/>
        </w:rPr>
      </w:pPr>
    </w:p>
    <w:p w14:paraId="5C020E49" w14:textId="77777777" w:rsidR="001A60BA" w:rsidRDefault="001A60BA" w:rsidP="00AC71D4">
      <w:pPr>
        <w:spacing w:after="0" w:line="240" w:lineRule="auto"/>
        <w:rPr>
          <w:rFonts w:cs="Arial"/>
          <w:b/>
          <w:sz w:val="22"/>
          <w:szCs w:val="22"/>
        </w:rPr>
        <w:sectPr w:rsidR="001A60BA" w:rsidSect="00C04F71">
          <w:pgSz w:w="16838" w:h="11906" w:orient="landscape"/>
          <w:pgMar w:top="1418" w:right="1418" w:bottom="1418" w:left="1418" w:header="709" w:footer="709" w:gutter="0"/>
          <w:cols w:space="708"/>
          <w:docGrid w:linePitch="360"/>
        </w:sectPr>
      </w:pPr>
    </w:p>
    <w:p w14:paraId="0F5FF7A7" w14:textId="17346434" w:rsidR="00AC71D4" w:rsidRPr="00C47CA6" w:rsidRDefault="00C47CA6" w:rsidP="001E3AA7">
      <w:pPr>
        <w:pStyle w:val="Kapitola1"/>
        <w:numPr>
          <w:ilvl w:val="0"/>
          <w:numId w:val="0"/>
        </w:numPr>
        <w:rPr>
          <w:caps/>
        </w:rPr>
      </w:pPr>
      <w:r w:rsidRPr="00C47CA6">
        <w:rPr>
          <w:caps/>
        </w:rPr>
        <w:lastRenderedPageBreak/>
        <w:t xml:space="preserve">PŘÍLOHA Č. </w:t>
      </w:r>
      <w:r w:rsidR="004D76B5">
        <w:rPr>
          <w:caps/>
        </w:rPr>
        <w:t>5</w:t>
      </w:r>
      <w:r w:rsidRPr="00C47CA6">
        <w:rPr>
          <w:caps/>
        </w:rPr>
        <w:t xml:space="preserve"> SMLOUVY – </w:t>
      </w:r>
      <w:r w:rsidR="001E3AA7" w:rsidRPr="001E3AA7">
        <w:rPr>
          <w:caps/>
        </w:rPr>
        <w:t>Vzory akceptace Služeb rozvoje, převzetí a exitu (závazné vzory)</w:t>
      </w:r>
    </w:p>
    <w:p w14:paraId="6FAC7631" w14:textId="77777777" w:rsidR="00AC71D4" w:rsidRPr="00795CA5" w:rsidRDefault="00AC71D4" w:rsidP="00AC71D4">
      <w:pPr>
        <w:autoSpaceDE w:val="0"/>
        <w:autoSpaceDN w:val="0"/>
        <w:adjustRightInd w:val="0"/>
        <w:spacing w:after="0" w:line="276" w:lineRule="auto"/>
        <w:jc w:val="center"/>
        <w:rPr>
          <w:rFonts w:cs="Arial"/>
          <w:b/>
          <w:sz w:val="22"/>
          <w:szCs w:val="22"/>
        </w:rPr>
      </w:pP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237"/>
      </w:tblGrid>
      <w:tr w:rsidR="00CA51B9" w:rsidRPr="00676880" w14:paraId="0C94D9BF" w14:textId="77777777" w:rsidTr="007A0E3C">
        <w:trPr>
          <w:trHeight w:val="308"/>
        </w:trPr>
        <w:tc>
          <w:tcPr>
            <w:tcW w:w="8961" w:type="dxa"/>
            <w:gridSpan w:val="2"/>
            <w:shd w:val="clear" w:color="auto" w:fill="999999"/>
            <w:vAlign w:val="center"/>
          </w:tcPr>
          <w:p w14:paraId="3385AB43" w14:textId="77777777" w:rsidR="00CA51B9" w:rsidRDefault="00CA51B9" w:rsidP="007A0E3C">
            <w:pPr>
              <w:spacing w:before="120"/>
              <w:jc w:val="center"/>
              <w:rPr>
                <w:rFonts w:ascii="Calibri" w:hAnsi="Calibri" w:cs="Calibri"/>
                <w:b/>
                <w:color w:val="FFFFFF"/>
                <w:sz w:val="32"/>
                <w:szCs w:val="32"/>
              </w:rPr>
            </w:pPr>
            <w:r w:rsidRPr="00920E82">
              <w:rPr>
                <w:rFonts w:ascii="Calibri" w:hAnsi="Calibri" w:cs="Calibri"/>
                <w:b/>
                <w:color w:val="FFFFFF"/>
                <w:sz w:val="32"/>
                <w:szCs w:val="32"/>
              </w:rPr>
              <w:t>Akceptační protokol</w:t>
            </w:r>
            <w:r>
              <w:rPr>
                <w:rFonts w:ascii="Calibri" w:hAnsi="Calibri" w:cs="Calibri"/>
                <w:b/>
                <w:color w:val="FFFFFF"/>
                <w:sz w:val="32"/>
                <w:szCs w:val="32"/>
              </w:rPr>
              <w:t xml:space="preserve"> </w:t>
            </w:r>
          </w:p>
          <w:p w14:paraId="2A07E97B" w14:textId="77777777" w:rsidR="00CA51B9" w:rsidRPr="00920E82" w:rsidRDefault="00CA51B9" w:rsidP="007A0E3C">
            <w:pPr>
              <w:jc w:val="center"/>
              <w:rPr>
                <w:rFonts w:ascii="Calibri" w:hAnsi="Calibri" w:cs="Calibri"/>
                <w:b/>
                <w:color w:val="FFFFFF"/>
                <w:sz w:val="32"/>
                <w:szCs w:val="32"/>
              </w:rPr>
            </w:pPr>
            <w:r w:rsidRPr="008024BC">
              <w:rPr>
                <w:rFonts w:ascii="Calibri" w:hAnsi="Calibri" w:cs="Calibri"/>
                <w:b/>
                <w:color w:val="FFFFFF"/>
                <w:sz w:val="22"/>
                <w:szCs w:val="22"/>
              </w:rPr>
              <w:t>k poskytnutí Služeb rozvoje</w:t>
            </w:r>
          </w:p>
        </w:tc>
      </w:tr>
      <w:tr w:rsidR="00CA51B9" w:rsidRPr="00676880" w14:paraId="1565D9B1" w14:textId="77777777" w:rsidTr="007A0E3C">
        <w:tc>
          <w:tcPr>
            <w:tcW w:w="2724" w:type="dxa"/>
            <w:shd w:val="clear" w:color="auto" w:fill="999999"/>
            <w:vAlign w:val="center"/>
          </w:tcPr>
          <w:p w14:paraId="4572217E" w14:textId="77777777" w:rsidR="00CA51B9" w:rsidRPr="00920E82" w:rsidRDefault="00CA51B9" w:rsidP="007A0E3C">
            <w:pPr>
              <w:rPr>
                <w:rFonts w:ascii="Calibri" w:hAnsi="Calibri" w:cs="Calibri"/>
                <w:b/>
                <w:color w:val="FFFFFF"/>
                <w:sz w:val="22"/>
                <w:szCs w:val="22"/>
              </w:rPr>
            </w:pPr>
            <w:r w:rsidRPr="00920E82">
              <w:rPr>
                <w:rFonts w:ascii="Calibri" w:hAnsi="Calibri" w:cs="Calibri"/>
                <w:b/>
                <w:color w:val="FFFFFF"/>
                <w:sz w:val="22"/>
                <w:szCs w:val="22"/>
              </w:rPr>
              <w:t xml:space="preserve">Číslo </w:t>
            </w:r>
            <w:r>
              <w:rPr>
                <w:rFonts w:ascii="Calibri" w:hAnsi="Calibri" w:cs="Calibri"/>
                <w:b/>
                <w:color w:val="FFFFFF"/>
                <w:sz w:val="22"/>
                <w:szCs w:val="22"/>
              </w:rPr>
              <w:t>S</w:t>
            </w:r>
            <w:r w:rsidRPr="00920E82">
              <w:rPr>
                <w:rFonts w:ascii="Calibri" w:hAnsi="Calibri" w:cs="Calibri"/>
                <w:b/>
                <w:color w:val="FFFFFF"/>
                <w:sz w:val="22"/>
                <w:szCs w:val="22"/>
              </w:rPr>
              <w:t>mlouvy</w:t>
            </w:r>
            <w:r>
              <w:rPr>
                <w:rFonts w:ascii="Calibri" w:hAnsi="Calibri" w:cs="Calibri"/>
                <w:b/>
                <w:color w:val="FFFFFF"/>
                <w:sz w:val="22"/>
                <w:szCs w:val="22"/>
              </w:rPr>
              <w:t xml:space="preserve"> objednatele</w:t>
            </w:r>
          </w:p>
        </w:tc>
        <w:tc>
          <w:tcPr>
            <w:tcW w:w="6237" w:type="dxa"/>
            <w:shd w:val="clear" w:color="auto" w:fill="auto"/>
          </w:tcPr>
          <w:p w14:paraId="467BC5F3" w14:textId="77777777" w:rsidR="00CA51B9" w:rsidRPr="00590B86" w:rsidRDefault="00CA51B9" w:rsidP="007A0E3C">
            <w:pPr>
              <w:pStyle w:val="Hlavika"/>
              <w:tabs>
                <w:tab w:val="right" w:pos="8823"/>
              </w:tabs>
              <w:spacing w:before="20" w:after="20"/>
              <w:rPr>
                <w:rFonts w:ascii="Calibri" w:hAnsi="Calibri" w:cs="Calibri"/>
                <w:b w:val="0"/>
                <w:sz w:val="22"/>
                <w:szCs w:val="22"/>
              </w:rPr>
            </w:pPr>
          </w:p>
        </w:tc>
      </w:tr>
      <w:tr w:rsidR="00CA51B9" w:rsidRPr="00676880" w14:paraId="2892F1B5" w14:textId="77777777" w:rsidTr="007A0E3C">
        <w:tc>
          <w:tcPr>
            <w:tcW w:w="2724" w:type="dxa"/>
            <w:shd w:val="clear" w:color="auto" w:fill="999999"/>
            <w:vAlign w:val="center"/>
          </w:tcPr>
          <w:p w14:paraId="7F5D09AE" w14:textId="77777777" w:rsidR="00CA51B9" w:rsidRPr="00920E82" w:rsidRDefault="00CA51B9" w:rsidP="007A0E3C">
            <w:pPr>
              <w:rPr>
                <w:rFonts w:ascii="Calibri" w:hAnsi="Calibri" w:cs="Calibri"/>
                <w:b/>
                <w:color w:val="FFFFFF"/>
                <w:sz w:val="22"/>
                <w:szCs w:val="22"/>
              </w:rPr>
            </w:pPr>
            <w:r>
              <w:rPr>
                <w:rFonts w:ascii="Calibri" w:hAnsi="Calibri" w:cs="Calibri"/>
                <w:b/>
                <w:color w:val="FFFFFF"/>
                <w:sz w:val="22"/>
                <w:szCs w:val="22"/>
              </w:rPr>
              <w:t>Číslo Objednávky</w:t>
            </w:r>
          </w:p>
        </w:tc>
        <w:tc>
          <w:tcPr>
            <w:tcW w:w="6237" w:type="dxa"/>
            <w:shd w:val="clear" w:color="auto" w:fill="auto"/>
          </w:tcPr>
          <w:p w14:paraId="2F4942C3" w14:textId="77777777" w:rsidR="00CA51B9" w:rsidRPr="00A41B0C" w:rsidRDefault="00CA51B9" w:rsidP="007A0E3C">
            <w:pPr>
              <w:pStyle w:val="Hlavika"/>
              <w:tabs>
                <w:tab w:val="right" w:pos="8823"/>
              </w:tabs>
              <w:spacing w:before="20" w:after="20"/>
              <w:rPr>
                <w:rFonts w:ascii="Calibri" w:hAnsi="Calibri" w:cs="Calibri"/>
                <w:b w:val="0"/>
                <w:sz w:val="22"/>
                <w:szCs w:val="22"/>
              </w:rPr>
            </w:pPr>
          </w:p>
        </w:tc>
      </w:tr>
      <w:tr w:rsidR="00CA51B9" w:rsidRPr="00676880" w14:paraId="7B0DA200" w14:textId="77777777" w:rsidTr="007A0E3C">
        <w:trPr>
          <w:trHeight w:val="279"/>
        </w:trPr>
        <w:tc>
          <w:tcPr>
            <w:tcW w:w="2724" w:type="dxa"/>
            <w:shd w:val="clear" w:color="auto" w:fill="999999"/>
            <w:vAlign w:val="center"/>
          </w:tcPr>
          <w:p w14:paraId="284F6F71" w14:textId="77777777" w:rsidR="00CA51B9" w:rsidRPr="00920E82" w:rsidRDefault="00CA51B9" w:rsidP="007A0E3C">
            <w:pPr>
              <w:rPr>
                <w:rFonts w:ascii="Calibri" w:hAnsi="Calibri" w:cs="Calibri"/>
                <w:b/>
                <w:color w:val="FFFFFF"/>
                <w:sz w:val="22"/>
                <w:szCs w:val="22"/>
              </w:rPr>
            </w:pPr>
            <w:r>
              <w:rPr>
                <w:rFonts w:ascii="Calibri" w:hAnsi="Calibri" w:cs="Calibri"/>
                <w:b/>
                <w:color w:val="FFFFFF"/>
                <w:sz w:val="22"/>
                <w:szCs w:val="22"/>
              </w:rPr>
              <w:t>Název Objednávky</w:t>
            </w:r>
          </w:p>
        </w:tc>
        <w:tc>
          <w:tcPr>
            <w:tcW w:w="6237" w:type="dxa"/>
            <w:shd w:val="clear" w:color="auto" w:fill="auto"/>
          </w:tcPr>
          <w:p w14:paraId="0A730EDB" w14:textId="77777777" w:rsidR="00CA51B9" w:rsidRPr="00016914" w:rsidRDefault="00CA51B9" w:rsidP="007A0E3C">
            <w:pPr>
              <w:pStyle w:val="Hlavika"/>
              <w:tabs>
                <w:tab w:val="right" w:pos="8823"/>
              </w:tabs>
              <w:spacing w:before="20" w:after="20"/>
              <w:rPr>
                <w:rFonts w:ascii="Calibri" w:hAnsi="Calibri" w:cs="Calibri"/>
                <w:sz w:val="22"/>
                <w:szCs w:val="22"/>
              </w:rPr>
            </w:pPr>
          </w:p>
        </w:tc>
      </w:tr>
    </w:tbl>
    <w:p w14:paraId="550CCDEA" w14:textId="77777777" w:rsidR="00CA51B9" w:rsidRPr="00D42AF1" w:rsidRDefault="00CA51B9" w:rsidP="00CA51B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4"/>
        <w:gridCol w:w="6488"/>
      </w:tblGrid>
      <w:tr w:rsidR="00CA51B9" w:rsidRPr="00676880" w14:paraId="45B74D81" w14:textId="77777777" w:rsidTr="007A0E3C">
        <w:trPr>
          <w:trHeight w:val="328"/>
        </w:trPr>
        <w:tc>
          <w:tcPr>
            <w:tcW w:w="8992" w:type="dxa"/>
            <w:gridSpan w:val="2"/>
            <w:shd w:val="clear" w:color="auto" w:fill="999999"/>
          </w:tcPr>
          <w:p w14:paraId="674463D8" w14:textId="77777777" w:rsidR="00CA51B9" w:rsidRPr="00920E82" w:rsidRDefault="00CA51B9" w:rsidP="007A0E3C">
            <w:pPr>
              <w:rPr>
                <w:rFonts w:ascii="Calibri" w:hAnsi="Calibri" w:cs="Calibri"/>
                <w:b/>
                <w:color w:val="FFFFFF"/>
                <w:spacing w:val="20"/>
                <w:sz w:val="22"/>
                <w:szCs w:val="22"/>
              </w:rPr>
            </w:pPr>
            <w:r w:rsidRPr="00920E82">
              <w:rPr>
                <w:rFonts w:ascii="Calibri" w:hAnsi="Calibri" w:cs="Calibri"/>
                <w:b/>
                <w:color w:val="FFFFFF"/>
                <w:sz w:val="22"/>
                <w:szCs w:val="22"/>
              </w:rPr>
              <w:t>Objednatel:</w:t>
            </w:r>
          </w:p>
        </w:tc>
      </w:tr>
      <w:tr w:rsidR="00CA51B9" w:rsidRPr="000B7A4D" w14:paraId="32F621DC" w14:textId="77777777" w:rsidTr="007A0E3C">
        <w:trPr>
          <w:trHeight w:val="328"/>
        </w:trPr>
        <w:tc>
          <w:tcPr>
            <w:tcW w:w="2504" w:type="dxa"/>
            <w:shd w:val="clear" w:color="auto" w:fill="auto"/>
          </w:tcPr>
          <w:p w14:paraId="24252741" w14:textId="77777777" w:rsidR="00CA51B9" w:rsidRPr="00590B86" w:rsidRDefault="00CA51B9" w:rsidP="007A0E3C">
            <w:pPr>
              <w:rPr>
                <w:rFonts w:ascii="Calibri" w:hAnsi="Calibri" w:cs="Calibri"/>
                <w:sz w:val="22"/>
                <w:szCs w:val="22"/>
              </w:rPr>
            </w:pPr>
            <w:r w:rsidRPr="00590B86">
              <w:rPr>
                <w:rFonts w:ascii="Calibri" w:hAnsi="Calibri" w:cs="Calibri"/>
                <w:sz w:val="22"/>
                <w:szCs w:val="22"/>
              </w:rPr>
              <w:t>Název</w:t>
            </w:r>
          </w:p>
        </w:tc>
        <w:tc>
          <w:tcPr>
            <w:tcW w:w="6488" w:type="dxa"/>
            <w:shd w:val="clear" w:color="auto" w:fill="auto"/>
          </w:tcPr>
          <w:p w14:paraId="405FB6D7" w14:textId="77777777" w:rsidR="00CA51B9" w:rsidRPr="00F617EC" w:rsidRDefault="00CA51B9" w:rsidP="007A0E3C">
            <w:pPr>
              <w:rPr>
                <w:rFonts w:ascii="Calibri" w:hAnsi="Calibri" w:cs="Calibri"/>
                <w:sz w:val="22"/>
                <w:szCs w:val="22"/>
              </w:rPr>
            </w:pPr>
            <w:r w:rsidRPr="001872C1">
              <w:rPr>
                <w:rFonts w:ascii="Calibri" w:hAnsi="Calibri" w:cs="Calibri"/>
                <w:sz w:val="22"/>
                <w:szCs w:val="22"/>
              </w:rPr>
              <w:t>Ministerstvo práce a sociálních věcí</w:t>
            </w:r>
          </w:p>
        </w:tc>
      </w:tr>
      <w:tr w:rsidR="00CA51B9" w:rsidRPr="000B7A4D" w14:paraId="1ADC5536" w14:textId="77777777" w:rsidTr="007A0E3C">
        <w:trPr>
          <w:trHeight w:val="328"/>
        </w:trPr>
        <w:tc>
          <w:tcPr>
            <w:tcW w:w="2504" w:type="dxa"/>
            <w:shd w:val="clear" w:color="auto" w:fill="auto"/>
          </w:tcPr>
          <w:p w14:paraId="277DC0E7" w14:textId="77777777" w:rsidR="00CA51B9" w:rsidRPr="00590B86" w:rsidRDefault="00CA51B9" w:rsidP="007A0E3C">
            <w:pPr>
              <w:rPr>
                <w:rFonts w:ascii="Calibri" w:hAnsi="Calibri" w:cs="Calibri"/>
                <w:sz w:val="22"/>
                <w:szCs w:val="22"/>
              </w:rPr>
            </w:pPr>
            <w:r w:rsidRPr="00590B86">
              <w:rPr>
                <w:rFonts w:ascii="Calibri" w:hAnsi="Calibri" w:cs="Calibri"/>
                <w:sz w:val="22"/>
                <w:szCs w:val="22"/>
              </w:rPr>
              <w:t>Odpovědná osoba</w:t>
            </w:r>
          </w:p>
        </w:tc>
        <w:tc>
          <w:tcPr>
            <w:tcW w:w="6488" w:type="dxa"/>
            <w:shd w:val="clear" w:color="auto" w:fill="auto"/>
          </w:tcPr>
          <w:p w14:paraId="1E5E1870" w14:textId="77777777" w:rsidR="00CA51B9" w:rsidRPr="00F617EC" w:rsidRDefault="00CA51B9" w:rsidP="007A0E3C">
            <w:pPr>
              <w:rPr>
                <w:rFonts w:ascii="Calibri" w:hAnsi="Calibri" w:cs="Calibri"/>
                <w:sz w:val="22"/>
                <w:szCs w:val="22"/>
              </w:rPr>
            </w:pPr>
          </w:p>
        </w:tc>
      </w:tr>
      <w:tr w:rsidR="00CA51B9" w:rsidRPr="000B7A4D" w14:paraId="0A4F39D8" w14:textId="77777777" w:rsidTr="007A0E3C">
        <w:trPr>
          <w:trHeight w:val="328"/>
        </w:trPr>
        <w:tc>
          <w:tcPr>
            <w:tcW w:w="2504" w:type="dxa"/>
            <w:shd w:val="clear" w:color="auto" w:fill="auto"/>
          </w:tcPr>
          <w:p w14:paraId="11BDA7E6" w14:textId="77777777" w:rsidR="00CA51B9" w:rsidRPr="00590B86" w:rsidRDefault="00CA51B9" w:rsidP="007A0E3C">
            <w:pPr>
              <w:rPr>
                <w:rFonts w:ascii="Calibri" w:hAnsi="Calibri" w:cs="Calibri"/>
                <w:sz w:val="22"/>
                <w:szCs w:val="22"/>
              </w:rPr>
            </w:pPr>
            <w:r w:rsidRPr="00590B86">
              <w:rPr>
                <w:rFonts w:ascii="Calibri" w:hAnsi="Calibri" w:cs="Calibri"/>
                <w:sz w:val="22"/>
                <w:szCs w:val="22"/>
              </w:rPr>
              <w:t>Funkce</w:t>
            </w:r>
          </w:p>
        </w:tc>
        <w:tc>
          <w:tcPr>
            <w:tcW w:w="6488" w:type="dxa"/>
            <w:shd w:val="clear" w:color="auto" w:fill="auto"/>
          </w:tcPr>
          <w:p w14:paraId="33DEEDA2" w14:textId="77777777" w:rsidR="00CA51B9" w:rsidRPr="00F617EC" w:rsidRDefault="00CA51B9" w:rsidP="007A0E3C">
            <w:pPr>
              <w:rPr>
                <w:rFonts w:ascii="Calibri" w:hAnsi="Calibri" w:cs="Calibri"/>
                <w:sz w:val="22"/>
                <w:szCs w:val="22"/>
              </w:rPr>
            </w:pPr>
          </w:p>
        </w:tc>
      </w:tr>
      <w:tr w:rsidR="00CA51B9" w:rsidRPr="00676880" w14:paraId="483C59A1" w14:textId="77777777" w:rsidTr="007A0E3C">
        <w:trPr>
          <w:trHeight w:val="328"/>
        </w:trPr>
        <w:tc>
          <w:tcPr>
            <w:tcW w:w="8992" w:type="dxa"/>
            <w:gridSpan w:val="2"/>
            <w:shd w:val="clear" w:color="auto" w:fill="999999"/>
          </w:tcPr>
          <w:p w14:paraId="1C6ACCB7" w14:textId="77777777" w:rsidR="00CA51B9" w:rsidRPr="00676880" w:rsidRDefault="00CA51B9" w:rsidP="007A0E3C">
            <w:pPr>
              <w:rPr>
                <w:rFonts w:ascii="Calibri" w:hAnsi="Calibri" w:cs="Calibri"/>
                <w:b/>
                <w:color w:val="FFFFFF"/>
                <w:spacing w:val="20"/>
                <w:sz w:val="22"/>
                <w:szCs w:val="22"/>
              </w:rPr>
            </w:pPr>
            <w:r>
              <w:rPr>
                <w:rFonts w:ascii="Calibri" w:hAnsi="Calibri" w:cs="Calibri"/>
                <w:b/>
                <w:color w:val="FFFFFF"/>
                <w:sz w:val="22"/>
                <w:szCs w:val="22"/>
              </w:rPr>
              <w:t>Poskytovatel</w:t>
            </w:r>
            <w:r w:rsidRPr="00920E82">
              <w:rPr>
                <w:rFonts w:ascii="Calibri" w:hAnsi="Calibri" w:cs="Calibri"/>
                <w:b/>
                <w:color w:val="FFFFFF"/>
                <w:sz w:val="22"/>
                <w:szCs w:val="22"/>
              </w:rPr>
              <w:t>:</w:t>
            </w:r>
          </w:p>
        </w:tc>
      </w:tr>
      <w:tr w:rsidR="00CA51B9" w:rsidRPr="00676880" w14:paraId="4F2CDFAE" w14:textId="77777777" w:rsidTr="007A0E3C">
        <w:trPr>
          <w:trHeight w:val="328"/>
        </w:trPr>
        <w:tc>
          <w:tcPr>
            <w:tcW w:w="2504" w:type="dxa"/>
            <w:shd w:val="clear" w:color="auto" w:fill="auto"/>
          </w:tcPr>
          <w:p w14:paraId="4E474476" w14:textId="77777777" w:rsidR="00CA51B9" w:rsidRPr="00590B86" w:rsidRDefault="00CA51B9" w:rsidP="007A0E3C">
            <w:pPr>
              <w:rPr>
                <w:rFonts w:ascii="Calibri" w:hAnsi="Calibri" w:cs="Calibri"/>
                <w:sz w:val="22"/>
                <w:szCs w:val="22"/>
              </w:rPr>
            </w:pPr>
            <w:r w:rsidRPr="00590B86">
              <w:rPr>
                <w:rFonts w:ascii="Calibri" w:hAnsi="Calibri" w:cs="Calibri"/>
                <w:sz w:val="22"/>
                <w:szCs w:val="22"/>
              </w:rPr>
              <w:t>Název</w:t>
            </w:r>
          </w:p>
        </w:tc>
        <w:tc>
          <w:tcPr>
            <w:tcW w:w="6488" w:type="dxa"/>
            <w:shd w:val="clear" w:color="auto" w:fill="auto"/>
          </w:tcPr>
          <w:p w14:paraId="1F1A4DF1" w14:textId="77777777" w:rsidR="00CA51B9" w:rsidRPr="00AC1414" w:rsidRDefault="00CA51B9" w:rsidP="007A0E3C">
            <w:pPr>
              <w:rPr>
                <w:rFonts w:ascii="Calibri" w:hAnsi="Calibri" w:cs="Calibri"/>
                <w:sz w:val="22"/>
                <w:lang w:eastAsia="en-US"/>
              </w:rPr>
            </w:pPr>
          </w:p>
        </w:tc>
      </w:tr>
      <w:tr w:rsidR="00CA51B9" w:rsidRPr="007C1662" w14:paraId="70CE3055" w14:textId="77777777" w:rsidTr="007A0E3C">
        <w:trPr>
          <w:trHeight w:val="328"/>
        </w:trPr>
        <w:tc>
          <w:tcPr>
            <w:tcW w:w="2504" w:type="dxa"/>
            <w:shd w:val="clear" w:color="auto" w:fill="auto"/>
          </w:tcPr>
          <w:p w14:paraId="078DFAD8" w14:textId="77777777" w:rsidR="00CA51B9" w:rsidRPr="007C1662" w:rsidRDefault="00CA51B9" w:rsidP="007A0E3C">
            <w:pPr>
              <w:rPr>
                <w:rFonts w:ascii="Calibri" w:hAnsi="Calibri" w:cs="Calibri"/>
                <w:sz w:val="22"/>
                <w:szCs w:val="22"/>
              </w:rPr>
            </w:pPr>
            <w:r w:rsidRPr="007C1662">
              <w:rPr>
                <w:rFonts w:ascii="Calibri" w:hAnsi="Calibri" w:cs="Calibri"/>
                <w:sz w:val="22"/>
                <w:szCs w:val="22"/>
              </w:rPr>
              <w:t>Odpovědná osoba</w:t>
            </w:r>
          </w:p>
        </w:tc>
        <w:tc>
          <w:tcPr>
            <w:tcW w:w="6488" w:type="dxa"/>
            <w:shd w:val="clear" w:color="auto" w:fill="auto"/>
          </w:tcPr>
          <w:p w14:paraId="6CDCE1C5" w14:textId="77777777" w:rsidR="00CA51B9" w:rsidRPr="007C1662" w:rsidRDefault="00CA51B9" w:rsidP="007A0E3C">
            <w:pPr>
              <w:rPr>
                <w:rFonts w:ascii="Calibri" w:hAnsi="Calibri" w:cs="Calibri"/>
                <w:sz w:val="22"/>
                <w:lang w:eastAsia="en-US"/>
              </w:rPr>
            </w:pPr>
          </w:p>
        </w:tc>
      </w:tr>
      <w:tr w:rsidR="00CA51B9" w:rsidRPr="00676880" w14:paraId="35B1A954" w14:textId="77777777" w:rsidTr="007A0E3C">
        <w:trPr>
          <w:trHeight w:val="328"/>
        </w:trPr>
        <w:tc>
          <w:tcPr>
            <w:tcW w:w="2504" w:type="dxa"/>
            <w:shd w:val="clear" w:color="auto" w:fill="auto"/>
          </w:tcPr>
          <w:p w14:paraId="31213121" w14:textId="77777777" w:rsidR="00CA51B9" w:rsidRPr="007C1662" w:rsidRDefault="00CA51B9" w:rsidP="007A0E3C">
            <w:pPr>
              <w:rPr>
                <w:rFonts w:ascii="Calibri" w:hAnsi="Calibri" w:cs="Calibri"/>
                <w:sz w:val="22"/>
                <w:szCs w:val="22"/>
              </w:rPr>
            </w:pPr>
            <w:r w:rsidRPr="007C1662">
              <w:rPr>
                <w:rFonts w:ascii="Calibri" w:hAnsi="Calibri" w:cs="Calibri"/>
                <w:sz w:val="22"/>
                <w:szCs w:val="22"/>
              </w:rPr>
              <w:t>Funkce</w:t>
            </w:r>
          </w:p>
        </w:tc>
        <w:tc>
          <w:tcPr>
            <w:tcW w:w="6488" w:type="dxa"/>
            <w:shd w:val="clear" w:color="auto" w:fill="auto"/>
          </w:tcPr>
          <w:p w14:paraId="61668964" w14:textId="77777777" w:rsidR="00CA51B9" w:rsidRPr="00AC1414" w:rsidRDefault="00CA51B9" w:rsidP="007A0E3C">
            <w:pPr>
              <w:rPr>
                <w:rFonts w:ascii="Calibri" w:hAnsi="Calibri" w:cs="Calibri"/>
                <w:sz w:val="22"/>
                <w:lang w:eastAsia="en-US"/>
              </w:rPr>
            </w:pPr>
          </w:p>
        </w:tc>
      </w:tr>
    </w:tbl>
    <w:p w14:paraId="7BB9D9D9" w14:textId="77777777" w:rsidR="00CA51B9" w:rsidRDefault="00CA51B9" w:rsidP="00CA51B9">
      <w:pPr>
        <w:jc w:val="both"/>
        <w:rPr>
          <w:rFonts w:asciiTheme="minorHAnsi" w:hAnsiTheme="minorHAnsi" w:cstheme="minorHAnsi"/>
          <w:sz w:val="22"/>
          <w:szCs w:val="22"/>
        </w:rPr>
      </w:pPr>
    </w:p>
    <w:p w14:paraId="23E74DF9" w14:textId="77777777" w:rsidR="00CA51B9" w:rsidRDefault="00CA51B9" w:rsidP="00CA51B9">
      <w:pPr>
        <w:jc w:val="both"/>
        <w:rPr>
          <w:rFonts w:asciiTheme="minorHAnsi" w:hAnsiTheme="minorHAnsi" w:cstheme="minorHAnsi"/>
          <w:sz w:val="22"/>
          <w:szCs w:val="22"/>
        </w:rPr>
      </w:pPr>
      <w:r>
        <w:rPr>
          <w:rFonts w:asciiTheme="minorHAnsi" w:hAnsiTheme="minorHAnsi" w:cstheme="minorHAnsi"/>
          <w:sz w:val="22"/>
          <w:szCs w:val="22"/>
        </w:rPr>
        <w:t xml:space="preserve">V souladu se Smlouvou, </w:t>
      </w:r>
      <w:r w:rsidRPr="00572F9E">
        <w:rPr>
          <w:rFonts w:asciiTheme="minorHAnsi" w:hAnsiTheme="minorHAnsi" w:cstheme="minorHAnsi"/>
          <w:sz w:val="22"/>
          <w:szCs w:val="22"/>
        </w:rPr>
        <w:t>čl. 1</w:t>
      </w:r>
      <w:r>
        <w:rPr>
          <w:rFonts w:asciiTheme="minorHAnsi" w:hAnsiTheme="minorHAnsi" w:cstheme="minorHAnsi"/>
          <w:sz w:val="22"/>
          <w:szCs w:val="22"/>
        </w:rPr>
        <w:t>1</w:t>
      </w:r>
      <w:r w:rsidRPr="00572F9E">
        <w:rPr>
          <w:rFonts w:asciiTheme="minorHAnsi" w:hAnsiTheme="minorHAnsi" w:cstheme="minorHAnsi"/>
          <w:sz w:val="22"/>
          <w:szCs w:val="22"/>
        </w:rPr>
        <w:t>. „Akceptace“</w:t>
      </w:r>
      <w:r>
        <w:rPr>
          <w:rFonts w:asciiTheme="minorHAnsi" w:hAnsiTheme="minorHAnsi" w:cstheme="minorHAnsi"/>
          <w:sz w:val="22"/>
          <w:szCs w:val="22"/>
        </w:rPr>
        <w:t xml:space="preserve">, </w:t>
      </w:r>
      <w:r w:rsidRPr="00572F9E">
        <w:rPr>
          <w:rFonts w:asciiTheme="minorHAnsi" w:hAnsiTheme="minorHAnsi" w:cstheme="minorHAnsi"/>
          <w:sz w:val="22"/>
          <w:szCs w:val="22"/>
        </w:rPr>
        <w:t xml:space="preserve">proběhlo ověření </w:t>
      </w:r>
      <w:r>
        <w:rPr>
          <w:rFonts w:asciiTheme="minorHAnsi" w:hAnsiTheme="minorHAnsi" w:cstheme="minorHAnsi"/>
          <w:sz w:val="22"/>
          <w:szCs w:val="22"/>
        </w:rPr>
        <w:t>níže uvedených</w:t>
      </w:r>
      <w:r w:rsidRPr="00572F9E">
        <w:rPr>
          <w:rFonts w:asciiTheme="minorHAnsi" w:hAnsiTheme="minorHAnsi" w:cstheme="minorHAnsi"/>
          <w:sz w:val="22"/>
          <w:szCs w:val="22"/>
        </w:rPr>
        <w:t xml:space="preserve"> dílčích plnění</w:t>
      </w:r>
      <w:r>
        <w:rPr>
          <w:rFonts w:asciiTheme="minorHAnsi" w:hAnsiTheme="minorHAnsi" w:cstheme="minorHAnsi"/>
          <w:sz w:val="22"/>
          <w:szCs w:val="22"/>
        </w:rPr>
        <w:t>, jejichž specifikace, a</w:t>
      </w:r>
      <w:r>
        <w:rPr>
          <w:rFonts w:ascii="Calibri" w:hAnsi="Calibri" w:cs="Calibri"/>
          <w:sz w:val="22"/>
          <w:szCs w:val="22"/>
        </w:rPr>
        <w:t>kceptační kritéria a proces akceptace byly stanoveny Objednávkou.</w:t>
      </w:r>
    </w:p>
    <w:p w14:paraId="7BA711E9" w14:textId="77777777" w:rsidR="00CA51B9" w:rsidRDefault="00CA51B9" w:rsidP="00CA51B9">
      <w:pPr>
        <w:jc w:val="both"/>
        <w:rPr>
          <w:rFonts w:asciiTheme="minorHAnsi" w:hAnsiTheme="minorHAnsi" w:cstheme="minorHAnsi"/>
          <w:sz w:val="22"/>
          <w:szCs w:val="22"/>
        </w:rPr>
      </w:pPr>
    </w:p>
    <w:tbl>
      <w:tblPr>
        <w:tblpPr w:leftFromText="141" w:rightFromText="141" w:vertAnchor="text" w:horzAnchor="margin" w:tblpY="8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2504"/>
        <w:gridCol w:w="6488"/>
      </w:tblGrid>
      <w:tr w:rsidR="00CA51B9" w:rsidRPr="00676880" w14:paraId="33026910" w14:textId="77777777" w:rsidTr="007A0E3C">
        <w:trPr>
          <w:trHeight w:val="328"/>
        </w:trPr>
        <w:tc>
          <w:tcPr>
            <w:tcW w:w="899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670A49" w14:textId="77777777" w:rsidR="00CA51B9" w:rsidRPr="00676880" w:rsidRDefault="00CA51B9" w:rsidP="007A0E3C">
            <w:pPr>
              <w:rPr>
                <w:rFonts w:ascii="Calibri" w:hAnsi="Calibri" w:cs="Calibri"/>
                <w:b/>
                <w:color w:val="FFFFFF"/>
                <w:spacing w:val="20"/>
                <w:sz w:val="22"/>
                <w:szCs w:val="22"/>
              </w:rPr>
            </w:pPr>
            <w:r>
              <w:rPr>
                <w:rFonts w:ascii="Calibri" w:hAnsi="Calibri" w:cs="Calibri"/>
                <w:b/>
                <w:color w:val="FFFFFF"/>
                <w:sz w:val="22"/>
                <w:szCs w:val="22"/>
              </w:rPr>
              <w:t>Dílčí plnění</w:t>
            </w:r>
          </w:p>
        </w:tc>
      </w:tr>
      <w:tr w:rsidR="00CA51B9" w:rsidRPr="00AC1414" w14:paraId="4897708D" w14:textId="77777777" w:rsidTr="007A0E3C">
        <w:trPr>
          <w:trHeight w:val="328"/>
        </w:trPr>
        <w:tc>
          <w:tcPr>
            <w:tcW w:w="250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855CC8" w14:textId="77777777" w:rsidR="00CA51B9" w:rsidRPr="004A77C7" w:rsidRDefault="00CA51B9" w:rsidP="007A0E3C">
            <w:pPr>
              <w:rPr>
                <w:rFonts w:ascii="Calibri" w:hAnsi="Calibri" w:cs="Calibri"/>
                <w:b/>
                <w:bCs/>
                <w:color w:val="FFFFFF" w:themeColor="background1"/>
                <w:sz w:val="22"/>
                <w:szCs w:val="22"/>
              </w:rPr>
            </w:pPr>
            <w:r w:rsidRPr="004A77C7">
              <w:rPr>
                <w:rFonts w:ascii="Calibri" w:hAnsi="Calibri" w:cs="Calibri"/>
                <w:b/>
                <w:bCs/>
                <w:color w:val="FFFFFF" w:themeColor="background1"/>
                <w:sz w:val="22"/>
                <w:szCs w:val="22"/>
              </w:rPr>
              <w:t>ID Service Desku</w:t>
            </w:r>
          </w:p>
        </w:tc>
        <w:tc>
          <w:tcPr>
            <w:tcW w:w="648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D4559EB" w14:textId="77777777" w:rsidR="00CA51B9" w:rsidRPr="004A77C7" w:rsidRDefault="00CA51B9" w:rsidP="007A0E3C">
            <w:pPr>
              <w:rPr>
                <w:rFonts w:ascii="Calibri" w:hAnsi="Calibri" w:cs="Calibri"/>
                <w:b/>
                <w:bCs/>
                <w:color w:val="FFFFFF" w:themeColor="background1"/>
                <w:sz w:val="22"/>
                <w:lang w:eastAsia="en-US"/>
              </w:rPr>
            </w:pPr>
            <w:r w:rsidRPr="004A77C7">
              <w:rPr>
                <w:rFonts w:ascii="Calibri" w:hAnsi="Calibri" w:cs="Calibri"/>
                <w:b/>
                <w:bCs/>
                <w:color w:val="FFFFFF" w:themeColor="background1"/>
                <w:sz w:val="22"/>
                <w:lang w:eastAsia="en-US"/>
              </w:rPr>
              <w:t>Název</w:t>
            </w:r>
          </w:p>
        </w:tc>
      </w:tr>
      <w:tr w:rsidR="00CA51B9" w:rsidRPr="00AC1414" w14:paraId="16A1A6B7" w14:textId="77777777" w:rsidTr="007A0E3C">
        <w:trPr>
          <w:trHeight w:val="328"/>
        </w:trPr>
        <w:tc>
          <w:tcPr>
            <w:tcW w:w="2504" w:type="dxa"/>
            <w:tcBorders>
              <w:top w:val="single" w:sz="4" w:space="0" w:color="auto"/>
              <w:right w:val="single" w:sz="4" w:space="0" w:color="808080"/>
            </w:tcBorders>
            <w:shd w:val="clear" w:color="auto" w:fill="auto"/>
          </w:tcPr>
          <w:p w14:paraId="74C5A570" w14:textId="77777777" w:rsidR="00CA51B9" w:rsidRPr="00590B86" w:rsidRDefault="00CA51B9" w:rsidP="007A0E3C">
            <w:pPr>
              <w:rPr>
                <w:rFonts w:ascii="Calibri" w:hAnsi="Calibri" w:cs="Calibri"/>
                <w:sz w:val="22"/>
                <w:szCs w:val="22"/>
              </w:rPr>
            </w:pPr>
            <w:r>
              <w:rPr>
                <w:rFonts w:ascii="Calibri" w:hAnsi="Calibri" w:cs="Calibri"/>
                <w:sz w:val="22"/>
                <w:szCs w:val="22"/>
              </w:rPr>
              <w:t>…</w:t>
            </w:r>
          </w:p>
        </w:tc>
        <w:tc>
          <w:tcPr>
            <w:tcW w:w="6488" w:type="dxa"/>
            <w:tcBorders>
              <w:top w:val="single" w:sz="4" w:space="0" w:color="auto"/>
              <w:left w:val="single" w:sz="4" w:space="0" w:color="808080"/>
            </w:tcBorders>
            <w:shd w:val="clear" w:color="auto" w:fill="auto"/>
          </w:tcPr>
          <w:p w14:paraId="5D68C02F" w14:textId="77777777" w:rsidR="00CA51B9" w:rsidRPr="00AC1414" w:rsidRDefault="00CA51B9" w:rsidP="007A0E3C">
            <w:pPr>
              <w:rPr>
                <w:rFonts w:ascii="Calibri" w:hAnsi="Calibri" w:cs="Calibri"/>
                <w:sz w:val="22"/>
                <w:lang w:eastAsia="en-US"/>
              </w:rPr>
            </w:pPr>
          </w:p>
        </w:tc>
      </w:tr>
      <w:tr w:rsidR="00CA51B9" w:rsidRPr="007C1662" w14:paraId="4431C909" w14:textId="77777777" w:rsidTr="007A0E3C">
        <w:trPr>
          <w:trHeight w:val="328"/>
        </w:trPr>
        <w:tc>
          <w:tcPr>
            <w:tcW w:w="2504" w:type="dxa"/>
            <w:tcBorders>
              <w:right w:val="single" w:sz="4" w:space="0" w:color="808080"/>
            </w:tcBorders>
            <w:shd w:val="clear" w:color="auto" w:fill="auto"/>
          </w:tcPr>
          <w:p w14:paraId="52857393" w14:textId="77777777" w:rsidR="00CA51B9" w:rsidRPr="007C1662" w:rsidRDefault="00CA51B9" w:rsidP="007A0E3C">
            <w:pPr>
              <w:rPr>
                <w:rFonts w:ascii="Calibri" w:hAnsi="Calibri" w:cs="Calibri"/>
                <w:sz w:val="22"/>
                <w:szCs w:val="22"/>
              </w:rPr>
            </w:pPr>
            <w:r>
              <w:rPr>
                <w:rFonts w:ascii="Calibri" w:hAnsi="Calibri" w:cs="Calibri"/>
                <w:sz w:val="22"/>
                <w:szCs w:val="22"/>
              </w:rPr>
              <w:t>…</w:t>
            </w:r>
          </w:p>
        </w:tc>
        <w:tc>
          <w:tcPr>
            <w:tcW w:w="6488" w:type="dxa"/>
            <w:tcBorders>
              <w:left w:val="single" w:sz="4" w:space="0" w:color="808080"/>
            </w:tcBorders>
            <w:shd w:val="clear" w:color="auto" w:fill="auto"/>
          </w:tcPr>
          <w:p w14:paraId="64AFB7F9" w14:textId="77777777" w:rsidR="00CA51B9" w:rsidRPr="007C1662" w:rsidRDefault="00CA51B9" w:rsidP="007A0E3C">
            <w:pPr>
              <w:rPr>
                <w:rFonts w:ascii="Calibri" w:hAnsi="Calibri" w:cs="Calibri"/>
                <w:sz w:val="22"/>
                <w:lang w:eastAsia="en-US"/>
              </w:rPr>
            </w:pPr>
          </w:p>
        </w:tc>
      </w:tr>
      <w:tr w:rsidR="00CA51B9" w:rsidRPr="00AC1414" w14:paraId="671E46CD" w14:textId="77777777" w:rsidTr="007A0E3C">
        <w:trPr>
          <w:trHeight w:val="328"/>
        </w:trPr>
        <w:tc>
          <w:tcPr>
            <w:tcW w:w="2504" w:type="dxa"/>
            <w:tcBorders>
              <w:right w:val="single" w:sz="4" w:space="0" w:color="808080"/>
            </w:tcBorders>
            <w:shd w:val="clear" w:color="auto" w:fill="auto"/>
          </w:tcPr>
          <w:p w14:paraId="44FA4898" w14:textId="77777777" w:rsidR="00CA51B9" w:rsidRPr="007C1662" w:rsidRDefault="00CA51B9" w:rsidP="007A0E3C">
            <w:pPr>
              <w:rPr>
                <w:rFonts w:ascii="Calibri" w:hAnsi="Calibri" w:cs="Calibri"/>
                <w:sz w:val="22"/>
                <w:szCs w:val="22"/>
              </w:rPr>
            </w:pPr>
            <w:r>
              <w:rPr>
                <w:rFonts w:ascii="Calibri" w:hAnsi="Calibri" w:cs="Calibri"/>
                <w:sz w:val="22"/>
                <w:szCs w:val="22"/>
              </w:rPr>
              <w:t>…</w:t>
            </w:r>
          </w:p>
        </w:tc>
        <w:tc>
          <w:tcPr>
            <w:tcW w:w="6488" w:type="dxa"/>
            <w:tcBorders>
              <w:left w:val="single" w:sz="4" w:space="0" w:color="808080"/>
            </w:tcBorders>
            <w:shd w:val="clear" w:color="auto" w:fill="auto"/>
          </w:tcPr>
          <w:p w14:paraId="50BFBF64" w14:textId="77777777" w:rsidR="00CA51B9" w:rsidRPr="00AC1414" w:rsidRDefault="00CA51B9" w:rsidP="007A0E3C">
            <w:pPr>
              <w:rPr>
                <w:rFonts w:ascii="Calibri" w:hAnsi="Calibri" w:cs="Calibri"/>
                <w:sz w:val="22"/>
                <w:lang w:eastAsia="en-US"/>
              </w:rPr>
            </w:pPr>
          </w:p>
        </w:tc>
      </w:tr>
    </w:tbl>
    <w:p w14:paraId="0F8F20C2" w14:textId="77777777" w:rsidR="00CA51B9" w:rsidRDefault="00CA51B9" w:rsidP="00CA51B9">
      <w:pPr>
        <w:jc w:val="both"/>
        <w:rPr>
          <w:rFonts w:ascii="Calibri" w:hAnsi="Calibri" w:cs="Calibri"/>
          <w:sz w:val="22"/>
          <w:szCs w:val="22"/>
        </w:rPr>
      </w:pPr>
    </w:p>
    <w:p w14:paraId="00E876BE" w14:textId="77777777" w:rsidR="00CA51B9" w:rsidRDefault="00CA51B9" w:rsidP="00CA51B9">
      <w:pPr>
        <w:jc w:val="both"/>
        <w:rPr>
          <w:rFonts w:asciiTheme="minorHAnsi" w:hAnsiTheme="minorHAnsi" w:cstheme="minorHAnsi"/>
          <w:sz w:val="22"/>
          <w:szCs w:val="22"/>
        </w:rPr>
      </w:pPr>
    </w:p>
    <w:tbl>
      <w:tblPr>
        <w:tblpPr w:leftFromText="141" w:rightFromText="141" w:vertAnchor="text" w:horzAnchor="margin" w:tblpY="-5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2504"/>
        <w:gridCol w:w="6488"/>
      </w:tblGrid>
      <w:tr w:rsidR="00CA51B9" w:rsidRPr="00676880" w14:paraId="723A64F5" w14:textId="77777777" w:rsidTr="007A0E3C">
        <w:trPr>
          <w:trHeight w:val="328"/>
        </w:trPr>
        <w:tc>
          <w:tcPr>
            <w:tcW w:w="8992" w:type="dxa"/>
            <w:gridSpan w:val="2"/>
            <w:shd w:val="clear" w:color="auto" w:fill="808080" w:themeFill="background1" w:themeFillShade="80"/>
          </w:tcPr>
          <w:p w14:paraId="711FF657" w14:textId="77777777" w:rsidR="00CA51B9" w:rsidRPr="00676880" w:rsidRDefault="00CA51B9" w:rsidP="007A0E3C">
            <w:pPr>
              <w:rPr>
                <w:rFonts w:ascii="Calibri" w:hAnsi="Calibri" w:cs="Calibri"/>
                <w:b/>
                <w:color w:val="FFFFFF"/>
                <w:spacing w:val="20"/>
                <w:sz w:val="22"/>
                <w:szCs w:val="22"/>
              </w:rPr>
            </w:pPr>
            <w:r>
              <w:rPr>
                <w:rFonts w:ascii="Calibri" w:hAnsi="Calibri" w:cs="Calibri"/>
                <w:b/>
                <w:color w:val="FFFFFF"/>
                <w:sz w:val="22"/>
                <w:szCs w:val="22"/>
              </w:rPr>
              <w:lastRenderedPageBreak/>
              <w:t>Průběh akceptační procedury</w:t>
            </w:r>
          </w:p>
        </w:tc>
      </w:tr>
      <w:tr w:rsidR="00CA51B9" w:rsidRPr="00AC1414" w14:paraId="3D590FDD" w14:textId="77777777" w:rsidTr="007A0E3C">
        <w:trPr>
          <w:trHeight w:val="328"/>
        </w:trPr>
        <w:tc>
          <w:tcPr>
            <w:tcW w:w="2504" w:type="dxa"/>
            <w:tcBorders>
              <w:right w:val="single" w:sz="4" w:space="0" w:color="808080"/>
            </w:tcBorders>
            <w:shd w:val="clear" w:color="auto" w:fill="auto"/>
          </w:tcPr>
          <w:p w14:paraId="45401266" w14:textId="77777777" w:rsidR="00CA51B9" w:rsidRPr="00590B86" w:rsidRDefault="00CA51B9" w:rsidP="007A0E3C">
            <w:pPr>
              <w:rPr>
                <w:rFonts w:ascii="Calibri" w:hAnsi="Calibri" w:cs="Calibri"/>
                <w:sz w:val="22"/>
                <w:szCs w:val="22"/>
              </w:rPr>
            </w:pPr>
            <w:r>
              <w:rPr>
                <w:rFonts w:ascii="Calibri" w:hAnsi="Calibri" w:cs="Calibri"/>
                <w:sz w:val="22"/>
                <w:szCs w:val="22"/>
              </w:rPr>
              <w:t>Datum zahájení akceptační procedury</w:t>
            </w:r>
          </w:p>
        </w:tc>
        <w:tc>
          <w:tcPr>
            <w:tcW w:w="6488" w:type="dxa"/>
            <w:tcBorders>
              <w:left w:val="single" w:sz="4" w:space="0" w:color="808080"/>
            </w:tcBorders>
            <w:shd w:val="clear" w:color="auto" w:fill="auto"/>
          </w:tcPr>
          <w:p w14:paraId="460EB596" w14:textId="77777777" w:rsidR="00CA51B9" w:rsidRPr="00AC1414" w:rsidRDefault="00CA51B9" w:rsidP="007A0E3C">
            <w:pPr>
              <w:rPr>
                <w:rFonts w:ascii="Calibri" w:hAnsi="Calibri" w:cs="Calibri"/>
                <w:sz w:val="22"/>
                <w:lang w:eastAsia="en-US"/>
              </w:rPr>
            </w:pPr>
          </w:p>
        </w:tc>
      </w:tr>
      <w:tr w:rsidR="00CA51B9" w:rsidRPr="00AC1414" w14:paraId="76E68227" w14:textId="77777777" w:rsidTr="007A0E3C">
        <w:trPr>
          <w:trHeight w:val="328"/>
        </w:trPr>
        <w:tc>
          <w:tcPr>
            <w:tcW w:w="2504" w:type="dxa"/>
            <w:tcBorders>
              <w:right w:val="single" w:sz="4" w:space="0" w:color="808080"/>
            </w:tcBorders>
            <w:shd w:val="clear" w:color="auto" w:fill="auto"/>
          </w:tcPr>
          <w:p w14:paraId="1CC258FE" w14:textId="77777777" w:rsidR="00CA51B9" w:rsidRDefault="00CA51B9" w:rsidP="007A0E3C">
            <w:pPr>
              <w:rPr>
                <w:rFonts w:ascii="Calibri" w:hAnsi="Calibri" w:cs="Calibri"/>
                <w:sz w:val="22"/>
                <w:szCs w:val="22"/>
              </w:rPr>
            </w:pPr>
            <w:r>
              <w:rPr>
                <w:rFonts w:ascii="Calibri" w:hAnsi="Calibri" w:cs="Calibri"/>
                <w:sz w:val="22"/>
                <w:szCs w:val="22"/>
              </w:rPr>
              <w:t xml:space="preserve">Datum nasazení do testovacího prostředí </w:t>
            </w:r>
          </w:p>
          <w:p w14:paraId="66DCDB97" w14:textId="77777777" w:rsidR="00CA51B9" w:rsidRDefault="00CA51B9" w:rsidP="007A0E3C">
            <w:pPr>
              <w:rPr>
                <w:rFonts w:ascii="Calibri" w:hAnsi="Calibri" w:cs="Calibri"/>
                <w:sz w:val="22"/>
                <w:szCs w:val="22"/>
              </w:rPr>
            </w:pPr>
            <w:r w:rsidRPr="0026070B">
              <w:rPr>
                <w:rFonts w:ascii="Calibri" w:hAnsi="Calibri" w:cs="Calibri"/>
                <w:i/>
                <w:iCs/>
                <w:sz w:val="22"/>
                <w:lang w:eastAsia="en-US"/>
              </w:rPr>
              <w:t>(je-li relevantní)</w:t>
            </w:r>
          </w:p>
        </w:tc>
        <w:tc>
          <w:tcPr>
            <w:tcW w:w="6488" w:type="dxa"/>
            <w:tcBorders>
              <w:left w:val="single" w:sz="4" w:space="0" w:color="808080"/>
            </w:tcBorders>
            <w:shd w:val="clear" w:color="auto" w:fill="auto"/>
          </w:tcPr>
          <w:p w14:paraId="41E12F75" w14:textId="77777777" w:rsidR="00CA51B9" w:rsidRPr="00AC1414" w:rsidRDefault="00CA51B9" w:rsidP="007A0E3C">
            <w:pPr>
              <w:rPr>
                <w:rFonts w:ascii="Calibri" w:hAnsi="Calibri" w:cs="Calibri"/>
                <w:sz w:val="22"/>
                <w:lang w:eastAsia="en-US"/>
              </w:rPr>
            </w:pPr>
          </w:p>
        </w:tc>
      </w:tr>
      <w:tr w:rsidR="00CA51B9" w:rsidRPr="00AC1414" w14:paraId="3FDEB8DD" w14:textId="77777777" w:rsidTr="007A0E3C">
        <w:trPr>
          <w:trHeight w:val="328"/>
        </w:trPr>
        <w:tc>
          <w:tcPr>
            <w:tcW w:w="2504" w:type="dxa"/>
            <w:tcBorders>
              <w:right w:val="single" w:sz="4" w:space="0" w:color="808080"/>
            </w:tcBorders>
            <w:shd w:val="clear" w:color="auto" w:fill="auto"/>
          </w:tcPr>
          <w:p w14:paraId="041C0C88" w14:textId="77777777" w:rsidR="00CA51B9" w:rsidRDefault="00CA51B9" w:rsidP="007A0E3C">
            <w:pPr>
              <w:rPr>
                <w:rFonts w:ascii="Calibri" w:hAnsi="Calibri" w:cs="Calibri"/>
                <w:sz w:val="22"/>
                <w:szCs w:val="22"/>
              </w:rPr>
            </w:pPr>
            <w:r>
              <w:rPr>
                <w:rFonts w:ascii="Calibri" w:hAnsi="Calibri" w:cs="Calibri"/>
                <w:sz w:val="22"/>
                <w:szCs w:val="22"/>
              </w:rPr>
              <w:t>Datum vyhotovení písemného zápisu o průběhu akceptace</w:t>
            </w:r>
            <w:r>
              <w:rPr>
                <w:rStyle w:val="Znakapoznpodarou"/>
                <w:rFonts w:ascii="Calibri" w:hAnsi="Calibri" w:cs="Calibri"/>
                <w:sz w:val="22"/>
                <w:szCs w:val="22"/>
              </w:rPr>
              <w:footnoteReference w:id="4"/>
            </w:r>
            <w:r>
              <w:rPr>
                <w:rFonts w:ascii="Calibri" w:hAnsi="Calibri" w:cs="Calibri"/>
                <w:sz w:val="22"/>
                <w:szCs w:val="22"/>
              </w:rPr>
              <w:t xml:space="preserve"> </w:t>
            </w:r>
          </w:p>
        </w:tc>
        <w:tc>
          <w:tcPr>
            <w:tcW w:w="6488" w:type="dxa"/>
            <w:tcBorders>
              <w:left w:val="single" w:sz="4" w:space="0" w:color="808080"/>
            </w:tcBorders>
            <w:shd w:val="clear" w:color="auto" w:fill="auto"/>
          </w:tcPr>
          <w:p w14:paraId="43196259" w14:textId="77777777" w:rsidR="00CA51B9" w:rsidRPr="00AC1414" w:rsidRDefault="00CA51B9" w:rsidP="007A0E3C">
            <w:pPr>
              <w:rPr>
                <w:rFonts w:ascii="Calibri" w:hAnsi="Calibri" w:cs="Calibri"/>
                <w:sz w:val="22"/>
                <w:lang w:eastAsia="en-US"/>
              </w:rPr>
            </w:pPr>
          </w:p>
        </w:tc>
      </w:tr>
      <w:tr w:rsidR="00CA51B9" w:rsidRPr="00AC1414" w14:paraId="68ECBA61" w14:textId="77777777" w:rsidTr="007A0E3C">
        <w:trPr>
          <w:trHeight w:val="328"/>
        </w:trPr>
        <w:tc>
          <w:tcPr>
            <w:tcW w:w="2504" w:type="dxa"/>
            <w:tcBorders>
              <w:right w:val="single" w:sz="4" w:space="0" w:color="808080"/>
            </w:tcBorders>
            <w:shd w:val="clear" w:color="auto" w:fill="auto"/>
          </w:tcPr>
          <w:p w14:paraId="5E66C987" w14:textId="77777777" w:rsidR="00CA51B9" w:rsidRDefault="00CA51B9" w:rsidP="007A0E3C">
            <w:pPr>
              <w:rPr>
                <w:rFonts w:ascii="Calibri" w:hAnsi="Calibri" w:cs="Calibri"/>
                <w:sz w:val="22"/>
                <w:szCs w:val="22"/>
              </w:rPr>
            </w:pPr>
            <w:r>
              <w:rPr>
                <w:rFonts w:ascii="Calibri" w:hAnsi="Calibri" w:cs="Calibri"/>
                <w:sz w:val="22"/>
                <w:szCs w:val="22"/>
              </w:rPr>
              <w:t xml:space="preserve">Datum předání </w:t>
            </w:r>
            <w:r w:rsidRPr="00517FEF">
              <w:rPr>
                <w:rFonts w:ascii="Calibri" w:hAnsi="Calibri" w:cs="Calibri"/>
                <w:sz w:val="22"/>
                <w:szCs w:val="22"/>
              </w:rPr>
              <w:t>zdrojov</w:t>
            </w:r>
            <w:r>
              <w:rPr>
                <w:rFonts w:ascii="Calibri" w:hAnsi="Calibri" w:cs="Calibri"/>
                <w:sz w:val="22"/>
                <w:szCs w:val="22"/>
              </w:rPr>
              <w:t>ého</w:t>
            </w:r>
            <w:r w:rsidRPr="00517FEF">
              <w:rPr>
                <w:rFonts w:ascii="Calibri" w:hAnsi="Calibri" w:cs="Calibri"/>
                <w:sz w:val="22"/>
                <w:szCs w:val="22"/>
              </w:rPr>
              <w:t xml:space="preserve"> kód</w:t>
            </w:r>
            <w:r>
              <w:rPr>
                <w:rFonts w:ascii="Calibri" w:hAnsi="Calibri" w:cs="Calibri"/>
                <w:sz w:val="22"/>
                <w:szCs w:val="22"/>
              </w:rPr>
              <w:t>u</w:t>
            </w:r>
            <w:r w:rsidRPr="00517FEF">
              <w:rPr>
                <w:rFonts w:ascii="Calibri" w:hAnsi="Calibri" w:cs="Calibri"/>
                <w:sz w:val="22"/>
                <w:szCs w:val="22"/>
              </w:rPr>
              <w:t xml:space="preserve"> do úložiště</w:t>
            </w:r>
          </w:p>
          <w:p w14:paraId="284E38AE" w14:textId="77777777" w:rsidR="00CA51B9" w:rsidRDefault="00CA51B9" w:rsidP="007A0E3C">
            <w:pPr>
              <w:rPr>
                <w:rFonts w:ascii="Calibri" w:hAnsi="Calibri" w:cs="Calibri"/>
                <w:sz w:val="22"/>
                <w:szCs w:val="22"/>
              </w:rPr>
            </w:pPr>
            <w:r w:rsidRPr="0026070B">
              <w:rPr>
                <w:rFonts w:ascii="Calibri" w:hAnsi="Calibri" w:cs="Calibri"/>
                <w:i/>
                <w:iCs/>
                <w:sz w:val="22"/>
                <w:lang w:eastAsia="en-US"/>
              </w:rPr>
              <w:t>(je-li relevantní)</w:t>
            </w:r>
          </w:p>
        </w:tc>
        <w:tc>
          <w:tcPr>
            <w:tcW w:w="6488" w:type="dxa"/>
            <w:tcBorders>
              <w:left w:val="single" w:sz="4" w:space="0" w:color="808080"/>
            </w:tcBorders>
            <w:shd w:val="clear" w:color="auto" w:fill="auto"/>
          </w:tcPr>
          <w:p w14:paraId="5BE12F9E" w14:textId="77777777" w:rsidR="00CA51B9" w:rsidRPr="00AC1414" w:rsidRDefault="00CA51B9" w:rsidP="007A0E3C">
            <w:pPr>
              <w:rPr>
                <w:rFonts w:ascii="Calibri" w:hAnsi="Calibri" w:cs="Calibri"/>
                <w:sz w:val="22"/>
                <w:lang w:eastAsia="en-US"/>
              </w:rPr>
            </w:pPr>
          </w:p>
        </w:tc>
      </w:tr>
      <w:tr w:rsidR="00CA51B9" w:rsidRPr="00AC1414" w14:paraId="3535AEE0" w14:textId="77777777" w:rsidTr="007A0E3C">
        <w:trPr>
          <w:trHeight w:val="328"/>
        </w:trPr>
        <w:tc>
          <w:tcPr>
            <w:tcW w:w="2504" w:type="dxa"/>
            <w:tcBorders>
              <w:right w:val="single" w:sz="4" w:space="0" w:color="808080"/>
            </w:tcBorders>
            <w:shd w:val="clear" w:color="auto" w:fill="auto"/>
          </w:tcPr>
          <w:p w14:paraId="5CB7105A" w14:textId="77777777" w:rsidR="00CA51B9" w:rsidRDefault="00CA51B9" w:rsidP="007A0E3C">
            <w:pPr>
              <w:rPr>
                <w:rFonts w:ascii="Calibri" w:hAnsi="Calibri" w:cs="Calibri"/>
                <w:sz w:val="22"/>
                <w:szCs w:val="22"/>
              </w:rPr>
            </w:pPr>
            <w:r>
              <w:rPr>
                <w:rFonts w:ascii="Calibri" w:hAnsi="Calibri" w:cs="Calibri"/>
                <w:sz w:val="22"/>
                <w:szCs w:val="22"/>
              </w:rPr>
              <w:t>Datum předání aktualizované Dokumentace</w:t>
            </w:r>
          </w:p>
          <w:p w14:paraId="75FB22DC" w14:textId="77777777" w:rsidR="00CA51B9" w:rsidRDefault="00CA51B9" w:rsidP="007A0E3C">
            <w:pPr>
              <w:rPr>
                <w:rFonts w:ascii="Calibri" w:hAnsi="Calibri" w:cs="Calibri"/>
                <w:sz w:val="22"/>
                <w:szCs w:val="22"/>
              </w:rPr>
            </w:pPr>
            <w:r w:rsidRPr="0026070B">
              <w:rPr>
                <w:rFonts w:ascii="Calibri" w:hAnsi="Calibri" w:cs="Calibri"/>
                <w:i/>
                <w:iCs/>
                <w:sz w:val="22"/>
                <w:lang w:eastAsia="en-US"/>
              </w:rPr>
              <w:t>(je-li relevantní)</w:t>
            </w:r>
          </w:p>
        </w:tc>
        <w:tc>
          <w:tcPr>
            <w:tcW w:w="6488" w:type="dxa"/>
            <w:tcBorders>
              <w:left w:val="single" w:sz="4" w:space="0" w:color="808080"/>
            </w:tcBorders>
            <w:shd w:val="clear" w:color="auto" w:fill="auto"/>
          </w:tcPr>
          <w:p w14:paraId="3E754DC7" w14:textId="77777777" w:rsidR="00CA51B9" w:rsidRPr="00AC1414" w:rsidRDefault="00CA51B9" w:rsidP="007A0E3C">
            <w:pPr>
              <w:rPr>
                <w:rFonts w:ascii="Calibri" w:hAnsi="Calibri" w:cs="Calibri"/>
                <w:sz w:val="22"/>
                <w:lang w:eastAsia="en-US"/>
              </w:rPr>
            </w:pPr>
          </w:p>
        </w:tc>
      </w:tr>
      <w:tr w:rsidR="00CA51B9" w:rsidRPr="00AC1414" w14:paraId="697E2B6C" w14:textId="77777777" w:rsidTr="007A0E3C">
        <w:trPr>
          <w:trHeight w:val="328"/>
        </w:trPr>
        <w:tc>
          <w:tcPr>
            <w:tcW w:w="2504" w:type="dxa"/>
            <w:tcBorders>
              <w:right w:val="single" w:sz="4" w:space="0" w:color="808080"/>
            </w:tcBorders>
            <w:shd w:val="clear" w:color="auto" w:fill="auto"/>
          </w:tcPr>
          <w:p w14:paraId="67828A35" w14:textId="77777777" w:rsidR="00CA51B9" w:rsidRDefault="00CA51B9" w:rsidP="007A0E3C">
            <w:pPr>
              <w:rPr>
                <w:rFonts w:ascii="Calibri" w:hAnsi="Calibri" w:cs="Calibri"/>
                <w:sz w:val="22"/>
                <w:szCs w:val="22"/>
              </w:rPr>
            </w:pPr>
            <w:r>
              <w:rPr>
                <w:rFonts w:ascii="Calibri" w:hAnsi="Calibri" w:cs="Calibri"/>
                <w:sz w:val="22"/>
                <w:szCs w:val="22"/>
              </w:rPr>
              <w:t>Datum nasazení na produkčního prostředí</w:t>
            </w:r>
          </w:p>
          <w:p w14:paraId="15FD145C" w14:textId="77777777" w:rsidR="00CA51B9" w:rsidRDefault="00CA51B9" w:rsidP="007A0E3C">
            <w:pPr>
              <w:rPr>
                <w:rFonts w:ascii="Calibri" w:hAnsi="Calibri" w:cs="Calibri"/>
                <w:sz w:val="22"/>
                <w:szCs w:val="22"/>
              </w:rPr>
            </w:pPr>
            <w:r w:rsidRPr="0026070B">
              <w:rPr>
                <w:rFonts w:ascii="Calibri" w:hAnsi="Calibri" w:cs="Calibri"/>
                <w:i/>
                <w:iCs/>
                <w:sz w:val="22"/>
                <w:lang w:eastAsia="en-US"/>
              </w:rPr>
              <w:t>(je-li relevantní)</w:t>
            </w:r>
          </w:p>
        </w:tc>
        <w:tc>
          <w:tcPr>
            <w:tcW w:w="6488" w:type="dxa"/>
            <w:tcBorders>
              <w:left w:val="single" w:sz="4" w:space="0" w:color="808080"/>
            </w:tcBorders>
            <w:shd w:val="clear" w:color="auto" w:fill="auto"/>
          </w:tcPr>
          <w:p w14:paraId="2902BFA0" w14:textId="77777777" w:rsidR="00CA51B9" w:rsidRPr="00AC1414" w:rsidRDefault="00CA51B9" w:rsidP="007A0E3C">
            <w:pPr>
              <w:rPr>
                <w:rFonts w:ascii="Calibri" w:hAnsi="Calibri" w:cs="Calibri"/>
                <w:sz w:val="22"/>
                <w:lang w:eastAsia="en-US"/>
              </w:rPr>
            </w:pPr>
          </w:p>
        </w:tc>
      </w:tr>
    </w:tbl>
    <w:p w14:paraId="2854C752" w14:textId="77777777" w:rsidR="00CA51B9" w:rsidRDefault="00CA51B9" w:rsidP="00CA51B9">
      <w:pPr>
        <w:jc w:val="both"/>
        <w:rPr>
          <w:rFonts w:asciiTheme="minorHAnsi" w:hAnsiTheme="minorHAnsi" w:cstheme="minorHAnsi"/>
          <w:sz w:val="22"/>
          <w:szCs w:val="22"/>
        </w:rPr>
      </w:pPr>
    </w:p>
    <w:p w14:paraId="576F5CA5" w14:textId="77777777" w:rsidR="00CA51B9" w:rsidRDefault="00CA51B9" w:rsidP="00CA51B9">
      <w:pPr>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1812"/>
        <w:gridCol w:w="1812"/>
        <w:gridCol w:w="1812"/>
        <w:gridCol w:w="1813"/>
        <w:gridCol w:w="1813"/>
      </w:tblGrid>
      <w:tr w:rsidR="00CA51B9" w14:paraId="0E1B0087" w14:textId="77777777" w:rsidTr="007A0E3C">
        <w:tc>
          <w:tcPr>
            <w:tcW w:w="9062"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420732" w14:textId="77777777" w:rsidR="00CA51B9" w:rsidRPr="00170E54" w:rsidRDefault="00CA51B9" w:rsidP="007A0E3C">
            <w:pPr>
              <w:jc w:val="both"/>
              <w:rPr>
                <w:rFonts w:asciiTheme="minorHAnsi" w:hAnsiTheme="minorHAnsi" w:cstheme="minorHAnsi"/>
                <w:b/>
                <w:bCs/>
                <w:sz w:val="22"/>
                <w:szCs w:val="22"/>
              </w:rPr>
            </w:pPr>
            <w:r w:rsidRPr="00DC7099">
              <w:rPr>
                <w:rFonts w:ascii="Calibri" w:hAnsi="Calibri" w:cs="Calibri"/>
                <w:b/>
                <w:color w:val="FFFFFF"/>
                <w:sz w:val="22"/>
                <w:szCs w:val="22"/>
              </w:rPr>
              <w:t>Výkaz prací</w:t>
            </w:r>
          </w:p>
        </w:tc>
      </w:tr>
      <w:tr w:rsidR="00CA51B9" w14:paraId="731B778C" w14:textId="77777777" w:rsidTr="007A0E3C">
        <w:tc>
          <w:tcPr>
            <w:tcW w:w="181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CEFFC15"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Název role</w:t>
            </w:r>
          </w:p>
        </w:tc>
        <w:tc>
          <w:tcPr>
            <w:tcW w:w="181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DA67E94"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Počet MD</w:t>
            </w:r>
          </w:p>
        </w:tc>
        <w:tc>
          <w:tcPr>
            <w:tcW w:w="181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52E282"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 xml:space="preserve">Jednotková cena za MD </w:t>
            </w:r>
          </w:p>
          <w:p w14:paraId="21C880E7"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v Kč bez DPH</w:t>
            </w:r>
          </w:p>
        </w:tc>
        <w:tc>
          <w:tcPr>
            <w:tcW w:w="181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405D212"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 xml:space="preserve">Celková cena za roli </w:t>
            </w:r>
          </w:p>
          <w:p w14:paraId="0E58C034"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v Kč bez DPH</w:t>
            </w:r>
          </w:p>
        </w:tc>
        <w:tc>
          <w:tcPr>
            <w:tcW w:w="181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D23F30"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 xml:space="preserve">Celková cena za roli </w:t>
            </w:r>
          </w:p>
          <w:p w14:paraId="05CF0C67" w14:textId="77777777" w:rsidR="00CA51B9" w:rsidRPr="004A77C7" w:rsidRDefault="00CA51B9" w:rsidP="007A0E3C">
            <w:pPr>
              <w:jc w:val="both"/>
              <w:rPr>
                <w:rFonts w:asciiTheme="minorHAnsi" w:hAnsiTheme="minorHAnsi" w:cstheme="minorHAnsi"/>
                <w:b/>
                <w:bCs/>
                <w:color w:val="FFFFFF" w:themeColor="background1"/>
                <w:sz w:val="22"/>
                <w:szCs w:val="22"/>
              </w:rPr>
            </w:pPr>
            <w:r w:rsidRPr="004A77C7">
              <w:rPr>
                <w:rFonts w:asciiTheme="minorHAnsi" w:hAnsiTheme="minorHAnsi" w:cstheme="minorHAnsi"/>
                <w:b/>
                <w:bCs/>
                <w:color w:val="FFFFFF" w:themeColor="background1"/>
                <w:sz w:val="22"/>
                <w:szCs w:val="22"/>
              </w:rPr>
              <w:t>v Kč s DPH</w:t>
            </w:r>
          </w:p>
        </w:tc>
      </w:tr>
      <w:tr w:rsidR="00CA51B9" w14:paraId="7D36A790" w14:textId="77777777" w:rsidTr="007A0E3C">
        <w:tc>
          <w:tcPr>
            <w:tcW w:w="1812" w:type="dxa"/>
            <w:tcBorders>
              <w:top w:val="single" w:sz="4" w:space="0" w:color="auto"/>
            </w:tcBorders>
          </w:tcPr>
          <w:p w14:paraId="7FC63589"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w:t>
            </w:r>
          </w:p>
        </w:tc>
        <w:tc>
          <w:tcPr>
            <w:tcW w:w="1812" w:type="dxa"/>
            <w:tcBorders>
              <w:top w:val="single" w:sz="4" w:space="0" w:color="auto"/>
            </w:tcBorders>
          </w:tcPr>
          <w:p w14:paraId="7200B663" w14:textId="77777777" w:rsidR="00CA51B9" w:rsidRDefault="00CA51B9" w:rsidP="007A0E3C">
            <w:pPr>
              <w:jc w:val="both"/>
              <w:rPr>
                <w:rFonts w:asciiTheme="minorHAnsi" w:hAnsiTheme="minorHAnsi" w:cstheme="minorHAnsi"/>
                <w:sz w:val="22"/>
                <w:szCs w:val="22"/>
              </w:rPr>
            </w:pPr>
          </w:p>
        </w:tc>
        <w:tc>
          <w:tcPr>
            <w:tcW w:w="1812" w:type="dxa"/>
            <w:tcBorders>
              <w:top w:val="single" w:sz="4" w:space="0" w:color="auto"/>
            </w:tcBorders>
          </w:tcPr>
          <w:p w14:paraId="2061EA47" w14:textId="77777777" w:rsidR="00CA51B9" w:rsidRDefault="00CA51B9" w:rsidP="007A0E3C">
            <w:pPr>
              <w:jc w:val="both"/>
              <w:rPr>
                <w:rFonts w:asciiTheme="minorHAnsi" w:hAnsiTheme="minorHAnsi" w:cstheme="minorHAnsi"/>
                <w:sz w:val="22"/>
                <w:szCs w:val="22"/>
              </w:rPr>
            </w:pPr>
          </w:p>
        </w:tc>
        <w:tc>
          <w:tcPr>
            <w:tcW w:w="1813" w:type="dxa"/>
            <w:tcBorders>
              <w:top w:val="single" w:sz="4" w:space="0" w:color="auto"/>
            </w:tcBorders>
          </w:tcPr>
          <w:p w14:paraId="67657870" w14:textId="77777777" w:rsidR="00CA51B9" w:rsidRDefault="00CA51B9" w:rsidP="007A0E3C">
            <w:pPr>
              <w:jc w:val="both"/>
              <w:rPr>
                <w:rFonts w:asciiTheme="minorHAnsi" w:hAnsiTheme="minorHAnsi" w:cstheme="minorHAnsi"/>
                <w:sz w:val="22"/>
                <w:szCs w:val="22"/>
              </w:rPr>
            </w:pPr>
          </w:p>
        </w:tc>
        <w:tc>
          <w:tcPr>
            <w:tcW w:w="1813" w:type="dxa"/>
            <w:tcBorders>
              <w:top w:val="single" w:sz="4" w:space="0" w:color="auto"/>
            </w:tcBorders>
          </w:tcPr>
          <w:p w14:paraId="3ACA47F0" w14:textId="77777777" w:rsidR="00CA51B9" w:rsidRDefault="00CA51B9" w:rsidP="007A0E3C">
            <w:pPr>
              <w:jc w:val="both"/>
              <w:rPr>
                <w:rFonts w:asciiTheme="minorHAnsi" w:hAnsiTheme="minorHAnsi" w:cstheme="minorHAnsi"/>
                <w:sz w:val="22"/>
                <w:szCs w:val="22"/>
              </w:rPr>
            </w:pPr>
          </w:p>
        </w:tc>
      </w:tr>
      <w:tr w:rsidR="00CA51B9" w14:paraId="730C8CB6" w14:textId="77777777" w:rsidTr="007A0E3C">
        <w:tc>
          <w:tcPr>
            <w:tcW w:w="1812" w:type="dxa"/>
          </w:tcPr>
          <w:p w14:paraId="34C7364D"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w:t>
            </w:r>
          </w:p>
        </w:tc>
        <w:tc>
          <w:tcPr>
            <w:tcW w:w="1812" w:type="dxa"/>
          </w:tcPr>
          <w:p w14:paraId="597AEC88" w14:textId="77777777" w:rsidR="00CA51B9" w:rsidRDefault="00CA51B9" w:rsidP="007A0E3C">
            <w:pPr>
              <w:jc w:val="both"/>
              <w:rPr>
                <w:rFonts w:asciiTheme="minorHAnsi" w:hAnsiTheme="minorHAnsi" w:cstheme="minorHAnsi"/>
                <w:sz w:val="22"/>
                <w:szCs w:val="22"/>
              </w:rPr>
            </w:pPr>
          </w:p>
        </w:tc>
        <w:tc>
          <w:tcPr>
            <w:tcW w:w="1812" w:type="dxa"/>
          </w:tcPr>
          <w:p w14:paraId="5BD0FEF6" w14:textId="77777777" w:rsidR="00CA51B9" w:rsidRDefault="00CA51B9" w:rsidP="007A0E3C">
            <w:pPr>
              <w:jc w:val="both"/>
              <w:rPr>
                <w:rFonts w:asciiTheme="minorHAnsi" w:hAnsiTheme="minorHAnsi" w:cstheme="minorHAnsi"/>
                <w:sz w:val="22"/>
                <w:szCs w:val="22"/>
              </w:rPr>
            </w:pPr>
          </w:p>
        </w:tc>
        <w:tc>
          <w:tcPr>
            <w:tcW w:w="1813" w:type="dxa"/>
          </w:tcPr>
          <w:p w14:paraId="7BD2103C" w14:textId="77777777" w:rsidR="00CA51B9" w:rsidRDefault="00CA51B9" w:rsidP="007A0E3C">
            <w:pPr>
              <w:jc w:val="both"/>
              <w:rPr>
                <w:rFonts w:asciiTheme="minorHAnsi" w:hAnsiTheme="minorHAnsi" w:cstheme="minorHAnsi"/>
                <w:sz w:val="22"/>
                <w:szCs w:val="22"/>
              </w:rPr>
            </w:pPr>
          </w:p>
        </w:tc>
        <w:tc>
          <w:tcPr>
            <w:tcW w:w="1813" w:type="dxa"/>
          </w:tcPr>
          <w:p w14:paraId="44C5CB14" w14:textId="77777777" w:rsidR="00CA51B9" w:rsidRDefault="00CA51B9" w:rsidP="007A0E3C">
            <w:pPr>
              <w:jc w:val="both"/>
              <w:rPr>
                <w:rFonts w:asciiTheme="minorHAnsi" w:hAnsiTheme="minorHAnsi" w:cstheme="minorHAnsi"/>
                <w:sz w:val="22"/>
                <w:szCs w:val="22"/>
              </w:rPr>
            </w:pPr>
          </w:p>
        </w:tc>
      </w:tr>
      <w:tr w:rsidR="00CA51B9" w14:paraId="28C1995D" w14:textId="77777777" w:rsidTr="007A0E3C">
        <w:tc>
          <w:tcPr>
            <w:tcW w:w="1812" w:type="dxa"/>
          </w:tcPr>
          <w:p w14:paraId="437F2923"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w:t>
            </w:r>
          </w:p>
        </w:tc>
        <w:tc>
          <w:tcPr>
            <w:tcW w:w="1812" w:type="dxa"/>
          </w:tcPr>
          <w:p w14:paraId="005A09D9" w14:textId="77777777" w:rsidR="00CA51B9" w:rsidRDefault="00CA51B9" w:rsidP="007A0E3C">
            <w:pPr>
              <w:jc w:val="both"/>
              <w:rPr>
                <w:rFonts w:asciiTheme="minorHAnsi" w:hAnsiTheme="minorHAnsi" w:cstheme="minorHAnsi"/>
                <w:sz w:val="22"/>
                <w:szCs w:val="22"/>
              </w:rPr>
            </w:pPr>
          </w:p>
        </w:tc>
        <w:tc>
          <w:tcPr>
            <w:tcW w:w="1812" w:type="dxa"/>
          </w:tcPr>
          <w:p w14:paraId="19386D0D" w14:textId="77777777" w:rsidR="00CA51B9" w:rsidRDefault="00CA51B9" w:rsidP="007A0E3C">
            <w:pPr>
              <w:jc w:val="both"/>
              <w:rPr>
                <w:rFonts w:asciiTheme="minorHAnsi" w:hAnsiTheme="minorHAnsi" w:cstheme="minorHAnsi"/>
                <w:sz w:val="22"/>
                <w:szCs w:val="22"/>
              </w:rPr>
            </w:pPr>
          </w:p>
        </w:tc>
        <w:tc>
          <w:tcPr>
            <w:tcW w:w="1813" w:type="dxa"/>
          </w:tcPr>
          <w:p w14:paraId="24BC4D70" w14:textId="77777777" w:rsidR="00CA51B9" w:rsidRDefault="00CA51B9" w:rsidP="007A0E3C">
            <w:pPr>
              <w:jc w:val="both"/>
              <w:rPr>
                <w:rFonts w:asciiTheme="minorHAnsi" w:hAnsiTheme="minorHAnsi" w:cstheme="minorHAnsi"/>
                <w:sz w:val="22"/>
                <w:szCs w:val="22"/>
              </w:rPr>
            </w:pPr>
          </w:p>
        </w:tc>
        <w:tc>
          <w:tcPr>
            <w:tcW w:w="1813" w:type="dxa"/>
          </w:tcPr>
          <w:p w14:paraId="66F38EFE" w14:textId="77777777" w:rsidR="00CA51B9" w:rsidRDefault="00CA51B9" w:rsidP="007A0E3C">
            <w:pPr>
              <w:jc w:val="both"/>
              <w:rPr>
                <w:rFonts w:asciiTheme="minorHAnsi" w:hAnsiTheme="minorHAnsi" w:cstheme="minorHAnsi"/>
                <w:sz w:val="22"/>
                <w:szCs w:val="22"/>
              </w:rPr>
            </w:pPr>
          </w:p>
        </w:tc>
      </w:tr>
      <w:tr w:rsidR="00CA51B9" w14:paraId="44B514BA" w14:textId="77777777" w:rsidTr="007A0E3C">
        <w:tc>
          <w:tcPr>
            <w:tcW w:w="5436" w:type="dxa"/>
            <w:gridSpan w:val="3"/>
          </w:tcPr>
          <w:p w14:paraId="26255EA0"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Celková cena za dílčí plnění</w:t>
            </w:r>
          </w:p>
        </w:tc>
        <w:tc>
          <w:tcPr>
            <w:tcW w:w="1813" w:type="dxa"/>
          </w:tcPr>
          <w:p w14:paraId="02ABF1CD" w14:textId="77777777" w:rsidR="00CA51B9" w:rsidRDefault="00CA51B9" w:rsidP="007A0E3C">
            <w:pPr>
              <w:jc w:val="both"/>
              <w:rPr>
                <w:rFonts w:asciiTheme="minorHAnsi" w:hAnsiTheme="minorHAnsi" w:cstheme="minorHAnsi"/>
                <w:sz w:val="22"/>
                <w:szCs w:val="22"/>
              </w:rPr>
            </w:pPr>
          </w:p>
        </w:tc>
        <w:tc>
          <w:tcPr>
            <w:tcW w:w="1813" w:type="dxa"/>
          </w:tcPr>
          <w:p w14:paraId="1967F880" w14:textId="77777777" w:rsidR="00CA51B9" w:rsidRDefault="00CA51B9" w:rsidP="007A0E3C">
            <w:pPr>
              <w:jc w:val="both"/>
              <w:rPr>
                <w:rFonts w:asciiTheme="minorHAnsi" w:hAnsiTheme="minorHAnsi" w:cstheme="minorHAnsi"/>
                <w:sz w:val="22"/>
                <w:szCs w:val="22"/>
              </w:rPr>
            </w:pPr>
          </w:p>
        </w:tc>
      </w:tr>
    </w:tbl>
    <w:p w14:paraId="71E90653" w14:textId="77777777" w:rsidR="00CA51B9" w:rsidRDefault="00CA51B9" w:rsidP="00CA51B9">
      <w:pPr>
        <w:jc w:val="both"/>
        <w:rPr>
          <w:rFonts w:asciiTheme="minorHAnsi" w:hAnsiTheme="minorHAnsi" w:cstheme="minorHAnsi"/>
          <w:sz w:val="22"/>
          <w:szCs w:val="22"/>
        </w:rPr>
      </w:pPr>
    </w:p>
    <w:p w14:paraId="13A4876E" w14:textId="77777777" w:rsidR="00CA51B9" w:rsidRDefault="00CA51B9" w:rsidP="00CA51B9">
      <w:pPr>
        <w:jc w:val="both"/>
        <w:rPr>
          <w:rFonts w:asciiTheme="minorHAnsi" w:hAnsiTheme="minorHAnsi" w:cstheme="minorHAnsi"/>
          <w:sz w:val="22"/>
          <w:szCs w:val="22"/>
        </w:rPr>
      </w:pPr>
    </w:p>
    <w:tbl>
      <w:tblPr>
        <w:tblStyle w:val="Mkatabulky"/>
        <w:tblW w:w="9062" w:type="dxa"/>
        <w:tblLook w:val="04A0" w:firstRow="1" w:lastRow="0" w:firstColumn="1" w:lastColumn="0" w:noHBand="0" w:noVBand="1"/>
      </w:tblPr>
      <w:tblGrid>
        <w:gridCol w:w="1876"/>
        <w:gridCol w:w="5595"/>
        <w:gridCol w:w="1591"/>
      </w:tblGrid>
      <w:tr w:rsidR="00CA51B9" w14:paraId="67BB5EA6" w14:textId="77777777" w:rsidTr="007A0E3C">
        <w:tc>
          <w:tcPr>
            <w:tcW w:w="9062" w:type="dxa"/>
            <w:gridSpan w:val="3"/>
            <w:shd w:val="clear" w:color="auto" w:fill="808080" w:themeFill="background1" w:themeFillShade="80"/>
          </w:tcPr>
          <w:p w14:paraId="29EC4261" w14:textId="77777777" w:rsidR="00CA51B9" w:rsidRPr="009F3AB4" w:rsidRDefault="00CA51B9" w:rsidP="007A0E3C">
            <w:pPr>
              <w:jc w:val="both"/>
              <w:rPr>
                <w:rFonts w:asciiTheme="minorHAnsi" w:hAnsiTheme="minorHAnsi" w:cstheme="minorHAnsi"/>
                <w:b/>
                <w:bCs/>
                <w:color w:val="FFFFFF" w:themeColor="background1"/>
                <w:sz w:val="22"/>
                <w:szCs w:val="22"/>
              </w:rPr>
            </w:pPr>
            <w:r w:rsidRPr="009F3AB4">
              <w:rPr>
                <w:rFonts w:asciiTheme="minorHAnsi" w:hAnsiTheme="minorHAnsi" w:cstheme="minorHAnsi"/>
                <w:b/>
                <w:bCs/>
                <w:color w:val="FFFFFF" w:themeColor="background1"/>
                <w:sz w:val="22"/>
                <w:szCs w:val="22"/>
              </w:rPr>
              <w:t>Seznam Dokumentace</w:t>
            </w:r>
          </w:p>
        </w:tc>
      </w:tr>
      <w:tr w:rsidR="00CA51B9" w14:paraId="4A7002D9" w14:textId="77777777" w:rsidTr="007A0E3C">
        <w:tc>
          <w:tcPr>
            <w:tcW w:w="1876" w:type="dxa"/>
          </w:tcPr>
          <w:p w14:paraId="1A2AF739"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Typ dokumentu</w:t>
            </w:r>
          </w:p>
        </w:tc>
        <w:tc>
          <w:tcPr>
            <w:tcW w:w="5595" w:type="dxa"/>
          </w:tcPr>
          <w:p w14:paraId="7D5B1547"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Název dokumentu včetně uvedení (nového) čísla verze</w:t>
            </w:r>
          </w:p>
        </w:tc>
        <w:tc>
          <w:tcPr>
            <w:tcW w:w="1591" w:type="dxa"/>
          </w:tcPr>
          <w:p w14:paraId="2A4C4140"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Aktualizováno ano/ne</w:t>
            </w:r>
          </w:p>
        </w:tc>
      </w:tr>
      <w:tr w:rsidR="00CA51B9" w14:paraId="0F9CDF21" w14:textId="77777777" w:rsidTr="007A0E3C">
        <w:tc>
          <w:tcPr>
            <w:tcW w:w="1876" w:type="dxa"/>
          </w:tcPr>
          <w:p w14:paraId="462A2D6D"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lastRenderedPageBreak/>
              <w:t>…</w:t>
            </w:r>
          </w:p>
        </w:tc>
        <w:tc>
          <w:tcPr>
            <w:tcW w:w="5595" w:type="dxa"/>
          </w:tcPr>
          <w:p w14:paraId="5B1D8C55" w14:textId="77777777" w:rsidR="00CA51B9" w:rsidRDefault="00CA51B9" w:rsidP="007A0E3C">
            <w:pPr>
              <w:jc w:val="both"/>
              <w:rPr>
                <w:rFonts w:asciiTheme="minorHAnsi" w:hAnsiTheme="minorHAnsi" w:cstheme="minorHAnsi"/>
                <w:sz w:val="22"/>
                <w:szCs w:val="22"/>
              </w:rPr>
            </w:pPr>
          </w:p>
        </w:tc>
        <w:tc>
          <w:tcPr>
            <w:tcW w:w="1591" w:type="dxa"/>
          </w:tcPr>
          <w:p w14:paraId="179D7BA3" w14:textId="77777777" w:rsidR="00CA51B9" w:rsidRDefault="00CA51B9" w:rsidP="007A0E3C">
            <w:pPr>
              <w:jc w:val="both"/>
              <w:rPr>
                <w:rFonts w:asciiTheme="minorHAnsi" w:hAnsiTheme="minorHAnsi" w:cstheme="minorHAnsi"/>
                <w:sz w:val="22"/>
                <w:szCs w:val="22"/>
              </w:rPr>
            </w:pPr>
          </w:p>
        </w:tc>
      </w:tr>
      <w:tr w:rsidR="00CA51B9" w14:paraId="32F76337" w14:textId="77777777" w:rsidTr="007A0E3C">
        <w:tc>
          <w:tcPr>
            <w:tcW w:w="1876" w:type="dxa"/>
          </w:tcPr>
          <w:p w14:paraId="1028B056"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w:t>
            </w:r>
          </w:p>
        </w:tc>
        <w:tc>
          <w:tcPr>
            <w:tcW w:w="5595" w:type="dxa"/>
          </w:tcPr>
          <w:p w14:paraId="04018154" w14:textId="77777777" w:rsidR="00CA51B9" w:rsidRDefault="00CA51B9" w:rsidP="007A0E3C">
            <w:pPr>
              <w:jc w:val="both"/>
              <w:rPr>
                <w:rFonts w:asciiTheme="minorHAnsi" w:hAnsiTheme="minorHAnsi" w:cstheme="minorHAnsi"/>
                <w:sz w:val="22"/>
                <w:szCs w:val="22"/>
              </w:rPr>
            </w:pPr>
          </w:p>
        </w:tc>
        <w:tc>
          <w:tcPr>
            <w:tcW w:w="1591" w:type="dxa"/>
          </w:tcPr>
          <w:p w14:paraId="48CB1BD4" w14:textId="77777777" w:rsidR="00CA51B9" w:rsidRDefault="00CA51B9" w:rsidP="007A0E3C">
            <w:pPr>
              <w:jc w:val="both"/>
              <w:rPr>
                <w:rFonts w:asciiTheme="minorHAnsi" w:hAnsiTheme="minorHAnsi" w:cstheme="minorHAnsi"/>
                <w:sz w:val="22"/>
                <w:szCs w:val="22"/>
              </w:rPr>
            </w:pPr>
          </w:p>
        </w:tc>
      </w:tr>
      <w:tr w:rsidR="00CA51B9" w14:paraId="4D30A518" w14:textId="77777777" w:rsidTr="007A0E3C">
        <w:tc>
          <w:tcPr>
            <w:tcW w:w="1876" w:type="dxa"/>
          </w:tcPr>
          <w:p w14:paraId="57A60E98" w14:textId="77777777" w:rsidR="00CA51B9" w:rsidRDefault="00CA51B9" w:rsidP="007A0E3C">
            <w:pPr>
              <w:jc w:val="both"/>
              <w:rPr>
                <w:rFonts w:asciiTheme="minorHAnsi" w:hAnsiTheme="minorHAnsi" w:cstheme="minorHAnsi"/>
                <w:sz w:val="22"/>
                <w:szCs w:val="22"/>
              </w:rPr>
            </w:pPr>
            <w:r>
              <w:rPr>
                <w:rFonts w:asciiTheme="minorHAnsi" w:hAnsiTheme="minorHAnsi" w:cstheme="minorHAnsi"/>
                <w:sz w:val="22"/>
                <w:szCs w:val="22"/>
              </w:rPr>
              <w:t>…</w:t>
            </w:r>
          </w:p>
        </w:tc>
        <w:tc>
          <w:tcPr>
            <w:tcW w:w="5595" w:type="dxa"/>
          </w:tcPr>
          <w:p w14:paraId="188AC05A" w14:textId="77777777" w:rsidR="00CA51B9" w:rsidRDefault="00CA51B9" w:rsidP="007A0E3C">
            <w:pPr>
              <w:jc w:val="both"/>
              <w:rPr>
                <w:rFonts w:asciiTheme="minorHAnsi" w:hAnsiTheme="minorHAnsi" w:cstheme="minorHAnsi"/>
                <w:sz w:val="22"/>
                <w:szCs w:val="22"/>
              </w:rPr>
            </w:pPr>
          </w:p>
        </w:tc>
        <w:tc>
          <w:tcPr>
            <w:tcW w:w="1591" w:type="dxa"/>
          </w:tcPr>
          <w:p w14:paraId="1E01FC16" w14:textId="77777777" w:rsidR="00CA51B9" w:rsidRDefault="00CA51B9" w:rsidP="007A0E3C">
            <w:pPr>
              <w:jc w:val="both"/>
              <w:rPr>
                <w:rFonts w:asciiTheme="minorHAnsi" w:hAnsiTheme="minorHAnsi" w:cstheme="minorHAnsi"/>
                <w:sz w:val="22"/>
                <w:szCs w:val="22"/>
              </w:rPr>
            </w:pPr>
          </w:p>
        </w:tc>
      </w:tr>
    </w:tbl>
    <w:p w14:paraId="5E3A6009" w14:textId="77777777" w:rsidR="00CA51B9" w:rsidRDefault="00CA51B9" w:rsidP="00CA51B9">
      <w:pPr>
        <w:jc w:val="both"/>
        <w:rPr>
          <w:rFonts w:asciiTheme="minorHAnsi" w:hAnsiTheme="minorHAnsi" w:cstheme="minorHAnsi"/>
          <w:sz w:val="22"/>
          <w:szCs w:val="22"/>
        </w:rPr>
      </w:pPr>
    </w:p>
    <w:p w14:paraId="00831CB4" w14:textId="77777777" w:rsidR="00CA51B9" w:rsidRDefault="00CA51B9" w:rsidP="00CA51B9">
      <w:pPr>
        <w:jc w:val="both"/>
        <w:rPr>
          <w:rFonts w:asciiTheme="minorHAnsi" w:hAnsiTheme="minorHAnsi" w:cstheme="minorHAnsi"/>
          <w:sz w:val="22"/>
          <w:szCs w:val="22"/>
        </w:rPr>
      </w:pPr>
    </w:p>
    <w:p w14:paraId="40F0DA4A" w14:textId="77777777" w:rsidR="00CA51B9" w:rsidRDefault="00CA51B9" w:rsidP="00CA51B9">
      <w:pPr>
        <w:jc w:val="both"/>
        <w:rPr>
          <w:rFonts w:asciiTheme="minorHAnsi" w:hAnsiTheme="minorHAnsi" w:cstheme="minorHAnsi"/>
          <w:sz w:val="22"/>
          <w:szCs w:val="22"/>
        </w:rPr>
      </w:pPr>
    </w:p>
    <w:tbl>
      <w:tblPr>
        <w:tblpPr w:leftFromText="141" w:rightFromText="141" w:vertAnchor="text" w:horzAnchor="margin" w:tblpY="-5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8992"/>
      </w:tblGrid>
      <w:tr w:rsidR="00CA51B9" w:rsidRPr="00676880" w14:paraId="75E6A090" w14:textId="77777777" w:rsidTr="007A0E3C">
        <w:trPr>
          <w:trHeight w:val="328"/>
        </w:trPr>
        <w:tc>
          <w:tcPr>
            <w:tcW w:w="8992" w:type="dxa"/>
            <w:shd w:val="clear" w:color="auto" w:fill="808080" w:themeFill="background1" w:themeFillShade="80"/>
          </w:tcPr>
          <w:p w14:paraId="72F32BDD" w14:textId="77777777" w:rsidR="00CA51B9" w:rsidRPr="00676880" w:rsidRDefault="00CA51B9" w:rsidP="007A0E3C">
            <w:pPr>
              <w:rPr>
                <w:rFonts w:ascii="Calibri" w:hAnsi="Calibri" w:cs="Calibri"/>
                <w:b/>
                <w:color w:val="FFFFFF"/>
                <w:spacing w:val="20"/>
                <w:sz w:val="22"/>
                <w:szCs w:val="22"/>
              </w:rPr>
            </w:pPr>
            <w:r>
              <w:rPr>
                <w:rFonts w:ascii="Calibri" w:hAnsi="Calibri" w:cs="Calibri"/>
                <w:b/>
                <w:color w:val="FFFFFF"/>
                <w:sz w:val="22"/>
                <w:szCs w:val="22"/>
              </w:rPr>
              <w:t>Seznam příloh</w:t>
            </w:r>
          </w:p>
        </w:tc>
      </w:tr>
      <w:tr w:rsidR="00CA51B9" w:rsidRPr="00AC1414" w14:paraId="4CFED32B" w14:textId="77777777" w:rsidTr="007A0E3C">
        <w:trPr>
          <w:trHeight w:val="328"/>
        </w:trPr>
        <w:tc>
          <w:tcPr>
            <w:tcW w:w="8992" w:type="dxa"/>
            <w:shd w:val="clear" w:color="auto" w:fill="auto"/>
          </w:tcPr>
          <w:p w14:paraId="2BAAA814" w14:textId="77777777" w:rsidR="00CA51B9" w:rsidRPr="00AC1414" w:rsidRDefault="00CA51B9" w:rsidP="007A0E3C">
            <w:pPr>
              <w:rPr>
                <w:rFonts w:ascii="Calibri" w:hAnsi="Calibri" w:cs="Calibri"/>
                <w:sz w:val="22"/>
                <w:lang w:eastAsia="en-US"/>
              </w:rPr>
            </w:pPr>
            <w:r>
              <w:rPr>
                <w:rFonts w:ascii="Calibri" w:hAnsi="Calibri" w:cs="Calibri"/>
                <w:sz w:val="22"/>
                <w:szCs w:val="22"/>
              </w:rPr>
              <w:t xml:space="preserve">Zápis o průběhu akceptace </w:t>
            </w:r>
          </w:p>
        </w:tc>
      </w:tr>
      <w:tr w:rsidR="00CA51B9" w:rsidRPr="00AC1414" w14:paraId="51204A69" w14:textId="77777777" w:rsidTr="007A0E3C">
        <w:trPr>
          <w:trHeight w:val="328"/>
        </w:trPr>
        <w:tc>
          <w:tcPr>
            <w:tcW w:w="8992" w:type="dxa"/>
            <w:shd w:val="clear" w:color="auto" w:fill="auto"/>
          </w:tcPr>
          <w:p w14:paraId="66F7F288" w14:textId="77777777" w:rsidR="00CA51B9" w:rsidRPr="00AC1414" w:rsidRDefault="00CA51B9" w:rsidP="007A0E3C">
            <w:pPr>
              <w:rPr>
                <w:rFonts w:ascii="Calibri" w:hAnsi="Calibri" w:cs="Calibri"/>
                <w:sz w:val="22"/>
                <w:lang w:eastAsia="en-US"/>
              </w:rPr>
            </w:pPr>
            <w:r>
              <w:rPr>
                <w:rFonts w:ascii="Calibri" w:hAnsi="Calibri" w:cs="Calibri"/>
                <w:sz w:val="22"/>
                <w:lang w:eastAsia="en-US"/>
              </w:rPr>
              <w:t xml:space="preserve">Popis výhrad/Popis závad </w:t>
            </w:r>
            <w:r w:rsidRPr="0026070B">
              <w:rPr>
                <w:rFonts w:ascii="Calibri" w:hAnsi="Calibri" w:cs="Calibri"/>
                <w:i/>
                <w:iCs/>
                <w:sz w:val="22"/>
                <w:lang w:eastAsia="en-US"/>
              </w:rPr>
              <w:t>(je-li relevantní)</w:t>
            </w:r>
          </w:p>
        </w:tc>
      </w:tr>
      <w:tr w:rsidR="00CA51B9" w:rsidRPr="00AC1414" w14:paraId="70FF781B" w14:textId="77777777" w:rsidTr="007A0E3C">
        <w:trPr>
          <w:trHeight w:val="328"/>
        </w:trPr>
        <w:tc>
          <w:tcPr>
            <w:tcW w:w="8992" w:type="dxa"/>
            <w:shd w:val="clear" w:color="auto" w:fill="auto"/>
          </w:tcPr>
          <w:p w14:paraId="5ED37369" w14:textId="77777777" w:rsidR="00CA51B9" w:rsidRDefault="00CA51B9" w:rsidP="007A0E3C">
            <w:pPr>
              <w:rPr>
                <w:rFonts w:ascii="Calibri" w:hAnsi="Calibri" w:cs="Calibri"/>
                <w:sz w:val="22"/>
                <w:lang w:eastAsia="en-US"/>
              </w:rPr>
            </w:pPr>
            <w:r>
              <w:rPr>
                <w:rFonts w:ascii="Calibri" w:hAnsi="Calibri" w:cs="Calibri"/>
                <w:sz w:val="22"/>
                <w:lang w:eastAsia="en-US"/>
              </w:rPr>
              <w:t>…</w:t>
            </w:r>
          </w:p>
        </w:tc>
      </w:tr>
      <w:tr w:rsidR="00CA51B9" w:rsidRPr="00AC1414" w14:paraId="51905727" w14:textId="77777777" w:rsidTr="007A0E3C">
        <w:trPr>
          <w:trHeight w:val="328"/>
        </w:trPr>
        <w:tc>
          <w:tcPr>
            <w:tcW w:w="8992" w:type="dxa"/>
            <w:shd w:val="clear" w:color="auto" w:fill="auto"/>
          </w:tcPr>
          <w:p w14:paraId="13AF9268" w14:textId="77777777" w:rsidR="00CA51B9" w:rsidRDefault="00CA51B9" w:rsidP="007A0E3C">
            <w:pPr>
              <w:rPr>
                <w:rFonts w:ascii="Calibri" w:hAnsi="Calibri" w:cs="Calibri"/>
                <w:sz w:val="22"/>
                <w:lang w:eastAsia="en-US"/>
              </w:rPr>
            </w:pPr>
            <w:r>
              <w:rPr>
                <w:rFonts w:ascii="Calibri" w:hAnsi="Calibri" w:cs="Calibri"/>
                <w:sz w:val="22"/>
                <w:lang w:eastAsia="en-US"/>
              </w:rPr>
              <w:t>…</w:t>
            </w:r>
          </w:p>
        </w:tc>
      </w:tr>
      <w:tr w:rsidR="00CA51B9" w:rsidRPr="00AC1414" w14:paraId="3C292802" w14:textId="77777777" w:rsidTr="007A0E3C">
        <w:trPr>
          <w:trHeight w:val="328"/>
        </w:trPr>
        <w:tc>
          <w:tcPr>
            <w:tcW w:w="8992" w:type="dxa"/>
            <w:shd w:val="clear" w:color="auto" w:fill="auto"/>
          </w:tcPr>
          <w:p w14:paraId="296C55ED" w14:textId="77777777" w:rsidR="00CA51B9" w:rsidRDefault="00CA51B9" w:rsidP="007A0E3C">
            <w:pPr>
              <w:rPr>
                <w:rFonts w:ascii="Calibri" w:hAnsi="Calibri" w:cs="Calibri"/>
                <w:sz w:val="22"/>
                <w:lang w:eastAsia="en-US"/>
              </w:rPr>
            </w:pPr>
            <w:r>
              <w:rPr>
                <w:rFonts w:ascii="Calibri" w:hAnsi="Calibri" w:cs="Calibri"/>
                <w:sz w:val="22"/>
                <w:lang w:eastAsia="en-US"/>
              </w:rPr>
              <w:t>…</w:t>
            </w:r>
          </w:p>
        </w:tc>
      </w:tr>
    </w:tbl>
    <w:p w14:paraId="11F0B670" w14:textId="77777777" w:rsidR="00CA51B9" w:rsidRDefault="00CA51B9" w:rsidP="00CA51B9">
      <w:pPr>
        <w:jc w:val="both"/>
        <w:rPr>
          <w:rFonts w:asciiTheme="minorHAnsi" w:hAnsiTheme="minorHAnsi" w:cstheme="minorHAnsi"/>
          <w:sz w:val="22"/>
          <w:szCs w:val="22"/>
        </w:rPr>
      </w:pPr>
    </w:p>
    <w:p w14:paraId="5A9394C4" w14:textId="77777777" w:rsidR="00CA51B9" w:rsidRDefault="00CA51B9" w:rsidP="00CA51B9">
      <w:pPr>
        <w:jc w:val="both"/>
        <w:rPr>
          <w:rFonts w:asciiTheme="minorHAnsi" w:hAnsiTheme="minorHAnsi" w:cstheme="minorHAnsi"/>
          <w:sz w:val="22"/>
          <w:szCs w:val="22"/>
        </w:rPr>
      </w:pPr>
    </w:p>
    <w:tbl>
      <w:tblPr>
        <w:tblpPr w:leftFromText="141" w:rightFromText="141" w:vertAnchor="text" w:horzAnchor="margin" w:tblpY="-5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2504"/>
        <w:gridCol w:w="6488"/>
      </w:tblGrid>
      <w:tr w:rsidR="00CA51B9" w:rsidRPr="00AC1414" w14:paraId="06A77FD3" w14:textId="77777777" w:rsidTr="007A0E3C">
        <w:trPr>
          <w:trHeight w:val="328"/>
        </w:trPr>
        <w:tc>
          <w:tcPr>
            <w:tcW w:w="2504" w:type="dxa"/>
            <w:vMerge w:val="restart"/>
            <w:tcBorders>
              <w:right w:val="single" w:sz="4" w:space="0" w:color="808080"/>
            </w:tcBorders>
            <w:shd w:val="clear" w:color="auto" w:fill="808080" w:themeFill="background1" w:themeFillShade="80"/>
          </w:tcPr>
          <w:p w14:paraId="6ABF183D" w14:textId="77777777" w:rsidR="00CA51B9" w:rsidRPr="009F3AB4" w:rsidRDefault="00CA51B9" w:rsidP="007A0E3C">
            <w:pPr>
              <w:rPr>
                <w:rFonts w:ascii="Calibri" w:hAnsi="Calibri" w:cs="Calibri"/>
                <w:b/>
                <w:bCs/>
                <w:color w:val="FFFFFF" w:themeColor="background1"/>
                <w:sz w:val="22"/>
                <w:szCs w:val="22"/>
              </w:rPr>
            </w:pPr>
            <w:r w:rsidRPr="009F3AB4">
              <w:rPr>
                <w:rFonts w:ascii="Calibri" w:hAnsi="Calibri" w:cs="Calibri"/>
                <w:b/>
                <w:bCs/>
                <w:color w:val="FFFFFF" w:themeColor="background1"/>
                <w:sz w:val="22"/>
                <w:szCs w:val="22"/>
              </w:rPr>
              <w:t>Závěr akceptace</w:t>
            </w:r>
          </w:p>
        </w:tc>
        <w:tc>
          <w:tcPr>
            <w:tcW w:w="6488" w:type="dxa"/>
            <w:tcBorders>
              <w:left w:val="single" w:sz="4" w:space="0" w:color="808080"/>
            </w:tcBorders>
            <w:shd w:val="clear" w:color="auto" w:fill="auto"/>
            <w:vAlign w:val="center"/>
          </w:tcPr>
          <w:p w14:paraId="4011D1B9" w14:textId="77777777" w:rsidR="00CA51B9" w:rsidRPr="00AC1414" w:rsidRDefault="00CA51B9" w:rsidP="007A0E3C">
            <w:pPr>
              <w:rPr>
                <w:rFonts w:ascii="Calibri" w:hAnsi="Calibri" w:cs="Calibri"/>
                <w:sz w:val="22"/>
                <w:lang w:eastAsia="en-US"/>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6540B65" wp14:editId="0145D5D8">
                      <wp:simplePos x="0" y="0"/>
                      <wp:positionH relativeFrom="column">
                        <wp:posOffset>-635</wp:posOffset>
                      </wp:positionH>
                      <wp:positionV relativeFrom="paragraph">
                        <wp:posOffset>12700</wp:posOffset>
                      </wp:positionV>
                      <wp:extent cx="114300" cy="114300"/>
                      <wp:effectExtent l="10795" t="6350" r="8255" b="12700"/>
                      <wp:wrapNone/>
                      <wp:docPr id="1741573037" name="Obdélník 1741573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0940" id="Obdélník 1741573037" o:spid="_x0000_s1026" style="position:absolute;margin-left:-.05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"/>
                  </w:pict>
                </mc:Fallback>
              </mc:AlternateContent>
            </w:r>
            <w:r>
              <w:rPr>
                <w:rFonts w:ascii="Calibri" w:hAnsi="Calibri" w:cs="Calibri"/>
                <w:b/>
                <w:bCs/>
                <w:sz w:val="22"/>
                <w:szCs w:val="22"/>
              </w:rPr>
              <w:t xml:space="preserve">     </w:t>
            </w:r>
            <w:r w:rsidRPr="00E621C5">
              <w:rPr>
                <w:rFonts w:ascii="Calibri" w:hAnsi="Calibri" w:cs="Calibri"/>
                <w:b/>
                <w:bCs/>
                <w:sz w:val="22"/>
                <w:szCs w:val="22"/>
              </w:rPr>
              <w:t>Akceptováno</w:t>
            </w:r>
            <w:r>
              <w:rPr>
                <w:rFonts w:ascii="Calibri" w:hAnsi="Calibri" w:cs="Calibri"/>
                <w:sz w:val="22"/>
                <w:szCs w:val="22"/>
              </w:rPr>
              <w:t xml:space="preserve"> – p</w:t>
            </w:r>
            <w:r w:rsidRPr="00AA00D5">
              <w:rPr>
                <w:rFonts w:ascii="Calibri" w:hAnsi="Calibri" w:cs="Calibri"/>
                <w:sz w:val="22"/>
                <w:szCs w:val="22"/>
              </w:rPr>
              <w:t>ři akceptaci nebyly zjištěny závady</w:t>
            </w:r>
            <w:r>
              <w:rPr>
                <w:rFonts w:ascii="Calibri" w:hAnsi="Calibri" w:cs="Calibri"/>
                <w:sz w:val="22"/>
                <w:szCs w:val="22"/>
              </w:rPr>
              <w:t>, které brání akceptaci</w:t>
            </w:r>
          </w:p>
        </w:tc>
      </w:tr>
      <w:tr w:rsidR="00CA51B9" w:rsidRPr="00825E78" w14:paraId="07362664" w14:textId="77777777" w:rsidTr="007A0E3C">
        <w:trPr>
          <w:trHeight w:val="328"/>
        </w:trPr>
        <w:tc>
          <w:tcPr>
            <w:tcW w:w="2504" w:type="dxa"/>
            <w:vMerge/>
            <w:tcBorders>
              <w:right w:val="single" w:sz="4" w:space="0" w:color="808080"/>
            </w:tcBorders>
            <w:shd w:val="clear" w:color="auto" w:fill="808080" w:themeFill="background1" w:themeFillShade="80"/>
          </w:tcPr>
          <w:p w14:paraId="62DF7E6B" w14:textId="77777777" w:rsidR="00CA51B9" w:rsidRDefault="00CA51B9" w:rsidP="007A0E3C">
            <w:pPr>
              <w:rPr>
                <w:rFonts w:ascii="Calibri" w:hAnsi="Calibri" w:cs="Calibri"/>
                <w:sz w:val="22"/>
                <w:szCs w:val="22"/>
              </w:rPr>
            </w:pPr>
          </w:p>
        </w:tc>
        <w:tc>
          <w:tcPr>
            <w:tcW w:w="6488" w:type="dxa"/>
            <w:tcBorders>
              <w:left w:val="single" w:sz="4" w:space="0" w:color="808080"/>
            </w:tcBorders>
            <w:shd w:val="clear" w:color="auto" w:fill="auto"/>
            <w:vAlign w:val="center"/>
          </w:tcPr>
          <w:p w14:paraId="3301B4A0" w14:textId="77777777" w:rsidR="00CA51B9" w:rsidRDefault="00CA51B9" w:rsidP="007A0E3C">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6F298320" wp14:editId="269863A8">
                      <wp:simplePos x="0" y="0"/>
                      <wp:positionH relativeFrom="column">
                        <wp:posOffset>-635</wp:posOffset>
                      </wp:positionH>
                      <wp:positionV relativeFrom="paragraph">
                        <wp:posOffset>14605</wp:posOffset>
                      </wp:positionV>
                      <wp:extent cx="114300" cy="114300"/>
                      <wp:effectExtent l="10795" t="6350" r="8255" b="12700"/>
                      <wp:wrapNone/>
                      <wp:docPr id="412290954" name="Obdélník 412290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6326D" id="Obdélník 412290954" o:spid="_x0000_s1026" style="position:absolute;margin-left:-.05pt;margin-top:1.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"/>
                  </w:pict>
                </mc:Fallback>
              </mc:AlternateContent>
            </w:r>
            <w:r>
              <w:rPr>
                <w:rFonts w:ascii="Calibri" w:hAnsi="Calibri" w:cs="Calibri"/>
                <w:b/>
                <w:bCs/>
                <w:sz w:val="22"/>
                <w:szCs w:val="22"/>
              </w:rPr>
              <w:t xml:space="preserve">     </w:t>
            </w:r>
            <w:r w:rsidRPr="00E621C5">
              <w:rPr>
                <w:rFonts w:ascii="Calibri" w:hAnsi="Calibri" w:cs="Calibri"/>
                <w:b/>
                <w:bCs/>
                <w:sz w:val="22"/>
                <w:szCs w:val="22"/>
              </w:rPr>
              <w:t>Akcep</w:t>
            </w:r>
            <w:r>
              <w:rPr>
                <w:rFonts w:ascii="Calibri" w:hAnsi="Calibri" w:cs="Calibri"/>
                <w:b/>
                <w:bCs/>
                <w:sz w:val="22"/>
                <w:szCs w:val="22"/>
              </w:rPr>
              <w:t>t</w:t>
            </w:r>
            <w:r w:rsidRPr="00E621C5">
              <w:rPr>
                <w:rFonts w:ascii="Calibri" w:hAnsi="Calibri" w:cs="Calibri"/>
                <w:b/>
                <w:bCs/>
                <w:sz w:val="22"/>
                <w:szCs w:val="22"/>
              </w:rPr>
              <w:t>ováno s výhrad</w:t>
            </w:r>
            <w:r>
              <w:rPr>
                <w:rFonts w:ascii="Calibri" w:hAnsi="Calibri" w:cs="Calibri"/>
                <w:b/>
                <w:bCs/>
                <w:sz w:val="22"/>
                <w:szCs w:val="22"/>
              </w:rPr>
              <w:t>ami</w:t>
            </w:r>
            <w:r>
              <w:rPr>
                <w:rFonts w:ascii="Calibri" w:hAnsi="Calibri" w:cs="Calibri"/>
                <w:sz w:val="22"/>
                <w:szCs w:val="22"/>
              </w:rPr>
              <w:t xml:space="preserve"> – při akceptaci </w:t>
            </w:r>
            <w:r w:rsidRPr="00AA00D5">
              <w:rPr>
                <w:rFonts w:ascii="Calibri" w:hAnsi="Calibri" w:cs="Calibri"/>
                <w:sz w:val="22"/>
                <w:szCs w:val="22"/>
              </w:rPr>
              <w:t xml:space="preserve">byly zjištěny </w:t>
            </w:r>
            <w:r>
              <w:rPr>
                <w:rFonts w:ascii="Calibri" w:hAnsi="Calibri" w:cs="Calibri"/>
                <w:sz w:val="22"/>
                <w:szCs w:val="22"/>
              </w:rPr>
              <w:t>drobné nedostatky, které nebrání akceptaci.</w:t>
            </w:r>
          </w:p>
          <w:p w14:paraId="637B2B39" w14:textId="77777777" w:rsidR="00CA51B9" w:rsidRPr="00825E78" w:rsidRDefault="00CA51B9" w:rsidP="007A0E3C">
            <w:pPr>
              <w:rPr>
                <w:rFonts w:ascii="Calibri" w:hAnsi="Calibri" w:cs="Calibri"/>
                <w:sz w:val="22"/>
                <w:szCs w:val="22"/>
              </w:rPr>
            </w:pPr>
            <w:r w:rsidRPr="00825E78">
              <w:rPr>
                <w:rFonts w:ascii="Calibri" w:hAnsi="Calibri" w:cs="Calibri"/>
                <w:sz w:val="22"/>
                <w:szCs w:val="22"/>
              </w:rPr>
              <w:t>Popis výhrad viz příloha</w:t>
            </w:r>
            <w:r>
              <w:rPr>
                <w:rFonts w:ascii="Calibri" w:hAnsi="Calibri" w:cs="Calibri"/>
                <w:sz w:val="22"/>
                <w:szCs w:val="22"/>
              </w:rPr>
              <w:t>.</w:t>
            </w:r>
          </w:p>
        </w:tc>
      </w:tr>
      <w:tr w:rsidR="00CA51B9" w:rsidRPr="00E621C5" w14:paraId="2081BA94" w14:textId="77777777" w:rsidTr="007A0E3C">
        <w:trPr>
          <w:trHeight w:val="328"/>
        </w:trPr>
        <w:tc>
          <w:tcPr>
            <w:tcW w:w="2504" w:type="dxa"/>
            <w:vMerge/>
            <w:tcBorders>
              <w:right w:val="single" w:sz="4" w:space="0" w:color="808080"/>
            </w:tcBorders>
            <w:shd w:val="clear" w:color="auto" w:fill="808080" w:themeFill="background1" w:themeFillShade="80"/>
          </w:tcPr>
          <w:p w14:paraId="436B8765" w14:textId="77777777" w:rsidR="00CA51B9" w:rsidRDefault="00CA51B9" w:rsidP="007A0E3C">
            <w:pPr>
              <w:rPr>
                <w:rFonts w:ascii="Calibri" w:hAnsi="Calibri" w:cs="Calibri"/>
                <w:sz w:val="22"/>
                <w:szCs w:val="22"/>
              </w:rPr>
            </w:pPr>
          </w:p>
        </w:tc>
        <w:tc>
          <w:tcPr>
            <w:tcW w:w="6488" w:type="dxa"/>
            <w:tcBorders>
              <w:left w:val="single" w:sz="4" w:space="0" w:color="808080"/>
            </w:tcBorders>
            <w:shd w:val="clear" w:color="auto" w:fill="auto"/>
            <w:vAlign w:val="center"/>
          </w:tcPr>
          <w:p w14:paraId="0F3608F5" w14:textId="77777777" w:rsidR="00CA51B9" w:rsidRDefault="00CA51B9" w:rsidP="007A0E3C">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3F33DACE" wp14:editId="435DE235">
                      <wp:simplePos x="0" y="0"/>
                      <wp:positionH relativeFrom="column">
                        <wp:posOffset>-635</wp:posOffset>
                      </wp:positionH>
                      <wp:positionV relativeFrom="paragraph">
                        <wp:posOffset>16510</wp:posOffset>
                      </wp:positionV>
                      <wp:extent cx="114300" cy="114300"/>
                      <wp:effectExtent l="10795" t="6350" r="8255" b="12700"/>
                      <wp:wrapNone/>
                      <wp:docPr id="1827527211" name="Obdélník 182752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275D3" id="Obdélník 1827527211" o:spid="_x0000_s1026" style="position:absolute;margin-left:-.0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"/>
                  </w:pict>
                </mc:Fallback>
              </mc:AlternateContent>
            </w:r>
            <w:r>
              <w:rPr>
                <w:rFonts w:ascii="Calibri" w:hAnsi="Calibri" w:cs="Calibri"/>
                <w:b/>
                <w:bCs/>
                <w:sz w:val="22"/>
                <w:szCs w:val="22"/>
              </w:rPr>
              <w:t xml:space="preserve">     </w:t>
            </w:r>
            <w:r w:rsidRPr="00E621C5">
              <w:rPr>
                <w:rFonts w:ascii="Calibri" w:hAnsi="Calibri" w:cs="Calibri"/>
                <w:b/>
                <w:bCs/>
                <w:sz w:val="22"/>
                <w:szCs w:val="22"/>
              </w:rPr>
              <w:t>Neakceptováno</w:t>
            </w:r>
            <w:r>
              <w:rPr>
                <w:rFonts w:ascii="Calibri" w:hAnsi="Calibri" w:cs="Calibri"/>
                <w:sz w:val="22"/>
                <w:szCs w:val="22"/>
              </w:rPr>
              <w:t xml:space="preserve"> – při akceptaci </w:t>
            </w:r>
            <w:r w:rsidRPr="00AA00D5">
              <w:rPr>
                <w:rFonts w:ascii="Calibri" w:hAnsi="Calibri" w:cs="Calibri"/>
                <w:sz w:val="22"/>
                <w:szCs w:val="22"/>
              </w:rPr>
              <w:t>byly zjištěny závady</w:t>
            </w:r>
            <w:r>
              <w:rPr>
                <w:rFonts w:ascii="Calibri" w:hAnsi="Calibri" w:cs="Calibri"/>
                <w:sz w:val="22"/>
                <w:szCs w:val="22"/>
              </w:rPr>
              <w:t>, které brání akceptaci</w:t>
            </w:r>
          </w:p>
          <w:p w14:paraId="27025B9F" w14:textId="77777777" w:rsidR="00CA51B9" w:rsidRPr="00E621C5" w:rsidRDefault="00CA51B9" w:rsidP="007A0E3C">
            <w:pPr>
              <w:rPr>
                <w:rFonts w:ascii="Calibri" w:hAnsi="Calibri" w:cs="Calibri"/>
                <w:b/>
                <w:bCs/>
                <w:sz w:val="22"/>
                <w:szCs w:val="22"/>
              </w:rPr>
            </w:pPr>
            <w:r>
              <w:rPr>
                <w:rFonts w:ascii="Calibri" w:hAnsi="Calibri" w:cs="Calibri"/>
                <w:sz w:val="22"/>
                <w:szCs w:val="22"/>
              </w:rPr>
              <w:t>Popis závad viz příloha.</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9067"/>
      </w:tblGrid>
      <w:tr w:rsidR="00CA51B9" w:rsidRPr="00920E82" w14:paraId="3B6828BE" w14:textId="77777777" w:rsidTr="007A0E3C">
        <w:trPr>
          <w:trHeight w:val="328"/>
        </w:trPr>
        <w:tc>
          <w:tcPr>
            <w:tcW w:w="9067" w:type="dxa"/>
            <w:shd w:val="clear" w:color="auto" w:fill="808080" w:themeFill="background1" w:themeFillShade="80"/>
          </w:tcPr>
          <w:p w14:paraId="2BDF951C" w14:textId="77777777" w:rsidR="00CA51B9" w:rsidRPr="00920E82" w:rsidRDefault="00CA51B9" w:rsidP="007A0E3C">
            <w:pPr>
              <w:rPr>
                <w:rFonts w:ascii="Calibri" w:hAnsi="Calibri" w:cs="Calibri"/>
                <w:b/>
                <w:color w:val="FFFFFF"/>
                <w:spacing w:val="20"/>
                <w:sz w:val="22"/>
                <w:szCs w:val="22"/>
              </w:rPr>
            </w:pPr>
            <w:r>
              <w:rPr>
                <w:rFonts w:ascii="Calibri" w:hAnsi="Calibri" w:cs="Calibri"/>
                <w:b/>
                <w:color w:val="FFFFFF"/>
                <w:sz w:val="22"/>
                <w:szCs w:val="22"/>
              </w:rPr>
              <w:t>Podpis Objednatele</w:t>
            </w:r>
            <w:r w:rsidRPr="00920E82">
              <w:rPr>
                <w:rFonts w:ascii="Calibri" w:hAnsi="Calibri" w:cs="Calibri"/>
                <w:b/>
                <w:color w:val="FFFFFF"/>
                <w:sz w:val="22"/>
                <w:szCs w:val="22"/>
              </w:rPr>
              <w:t>:</w:t>
            </w:r>
          </w:p>
        </w:tc>
      </w:tr>
      <w:tr w:rsidR="00CA51B9" w:rsidRPr="00F617EC" w14:paraId="1A23CEFD" w14:textId="77777777" w:rsidTr="007A0E3C">
        <w:trPr>
          <w:trHeight w:val="666"/>
        </w:trPr>
        <w:tc>
          <w:tcPr>
            <w:tcW w:w="9067" w:type="dxa"/>
            <w:shd w:val="clear" w:color="auto" w:fill="auto"/>
          </w:tcPr>
          <w:p w14:paraId="25EFC523" w14:textId="77777777" w:rsidR="00CA51B9" w:rsidRDefault="00CA51B9" w:rsidP="007A0E3C">
            <w:pPr>
              <w:rPr>
                <w:rFonts w:ascii="Calibri" w:hAnsi="Calibri" w:cs="Calibri"/>
                <w:sz w:val="22"/>
                <w:szCs w:val="22"/>
              </w:rPr>
            </w:pPr>
            <w:r w:rsidRPr="00590B86">
              <w:rPr>
                <w:rFonts w:ascii="Calibri" w:hAnsi="Calibri" w:cs="Calibri"/>
                <w:sz w:val="22"/>
                <w:szCs w:val="22"/>
              </w:rPr>
              <w:t xml:space="preserve"> </w:t>
            </w:r>
          </w:p>
          <w:p w14:paraId="7A6A8775" w14:textId="77777777" w:rsidR="00CA51B9" w:rsidRDefault="00CA51B9" w:rsidP="007A0E3C">
            <w:pPr>
              <w:rPr>
                <w:rFonts w:ascii="Calibri" w:hAnsi="Calibri" w:cs="Calibri"/>
                <w:sz w:val="22"/>
                <w:szCs w:val="22"/>
              </w:rPr>
            </w:pPr>
          </w:p>
          <w:p w14:paraId="63DB9919" w14:textId="77777777" w:rsidR="00CA51B9" w:rsidRDefault="00CA51B9" w:rsidP="007A0E3C">
            <w:pPr>
              <w:rPr>
                <w:rFonts w:ascii="Calibri" w:hAnsi="Calibri" w:cs="Calibri"/>
                <w:sz w:val="22"/>
                <w:szCs w:val="22"/>
              </w:rPr>
            </w:pPr>
          </w:p>
          <w:p w14:paraId="7A8D4F30" w14:textId="77777777" w:rsidR="00CA51B9" w:rsidRPr="00F617EC" w:rsidRDefault="00CA51B9" w:rsidP="007A0E3C">
            <w:pPr>
              <w:rPr>
                <w:rFonts w:ascii="Calibri" w:hAnsi="Calibri" w:cs="Calibri"/>
                <w:sz w:val="22"/>
                <w:szCs w:val="22"/>
              </w:rPr>
            </w:pPr>
          </w:p>
        </w:tc>
      </w:tr>
      <w:tr w:rsidR="00CA51B9" w:rsidRPr="00676880" w14:paraId="28B45AFB" w14:textId="77777777" w:rsidTr="007A0E3C">
        <w:trPr>
          <w:trHeight w:val="328"/>
        </w:trPr>
        <w:tc>
          <w:tcPr>
            <w:tcW w:w="9067" w:type="dxa"/>
            <w:shd w:val="clear" w:color="auto" w:fill="808080" w:themeFill="background1" w:themeFillShade="80"/>
          </w:tcPr>
          <w:p w14:paraId="6AC87EC6" w14:textId="77777777" w:rsidR="00CA51B9" w:rsidRPr="00676880" w:rsidRDefault="00CA51B9" w:rsidP="007A0E3C">
            <w:pPr>
              <w:rPr>
                <w:rFonts w:ascii="Calibri" w:hAnsi="Calibri" w:cs="Calibri"/>
                <w:b/>
                <w:color w:val="FFFFFF"/>
                <w:spacing w:val="20"/>
                <w:sz w:val="22"/>
                <w:szCs w:val="22"/>
              </w:rPr>
            </w:pPr>
            <w:r>
              <w:rPr>
                <w:rFonts w:ascii="Calibri" w:hAnsi="Calibri" w:cs="Calibri"/>
                <w:b/>
                <w:color w:val="FFFFFF"/>
                <w:sz w:val="22"/>
                <w:szCs w:val="22"/>
              </w:rPr>
              <w:t>Podpis Poskytovatele</w:t>
            </w:r>
            <w:r w:rsidRPr="00920E82">
              <w:rPr>
                <w:rFonts w:ascii="Calibri" w:hAnsi="Calibri" w:cs="Calibri"/>
                <w:b/>
                <w:color w:val="FFFFFF"/>
                <w:sz w:val="22"/>
                <w:szCs w:val="22"/>
              </w:rPr>
              <w:t>:</w:t>
            </w:r>
          </w:p>
        </w:tc>
      </w:tr>
      <w:tr w:rsidR="00CA51B9" w:rsidRPr="00AC1414" w14:paraId="3A2B3319" w14:textId="77777777" w:rsidTr="007A0E3C">
        <w:trPr>
          <w:trHeight w:val="1935"/>
        </w:trPr>
        <w:tc>
          <w:tcPr>
            <w:tcW w:w="9067" w:type="dxa"/>
            <w:shd w:val="clear" w:color="auto" w:fill="auto"/>
          </w:tcPr>
          <w:p w14:paraId="2A131C23" w14:textId="77777777" w:rsidR="00CA51B9" w:rsidRPr="00AC1414" w:rsidRDefault="00CA51B9" w:rsidP="007A0E3C">
            <w:pPr>
              <w:rPr>
                <w:rFonts w:ascii="Calibri" w:hAnsi="Calibri" w:cs="Calibri"/>
                <w:sz w:val="22"/>
                <w:lang w:eastAsia="en-US"/>
              </w:rPr>
            </w:pPr>
          </w:p>
        </w:tc>
      </w:tr>
    </w:tbl>
    <w:p w14:paraId="4BED80E7" w14:textId="4CF76A9A" w:rsidR="00CA51B9" w:rsidRDefault="00CA51B9" w:rsidP="00711AE8">
      <w:pPr>
        <w:spacing w:after="0" w:line="240" w:lineRule="auto"/>
        <w:jc w:val="center"/>
        <w:rPr>
          <w:rFonts w:cs="Arial"/>
          <w:b/>
          <w:sz w:val="22"/>
          <w:szCs w:val="22"/>
        </w:rPr>
      </w:pPr>
    </w:p>
    <w:p w14:paraId="4AC17EC5" w14:textId="77777777" w:rsidR="00CA51B9" w:rsidRDefault="00CA51B9">
      <w:pPr>
        <w:spacing w:after="0" w:line="240" w:lineRule="auto"/>
        <w:rPr>
          <w:rFonts w:cs="Arial"/>
          <w:b/>
          <w:sz w:val="22"/>
          <w:szCs w:val="22"/>
        </w:rPr>
      </w:pPr>
      <w:r>
        <w:rPr>
          <w:rFonts w:cs="Arial"/>
          <w:b/>
          <w:sz w:val="22"/>
          <w:szCs w:val="22"/>
        </w:rPr>
        <w:br w:type="page"/>
      </w:r>
    </w:p>
    <w:p w14:paraId="2A77B214" w14:textId="77777777" w:rsidR="00711AE8" w:rsidRDefault="00711AE8" w:rsidP="00711AE8">
      <w:pPr>
        <w:spacing w:after="0" w:line="240" w:lineRule="auto"/>
        <w:jc w:val="center"/>
        <w:rPr>
          <w:rFonts w:cs="Arial"/>
          <w:b/>
          <w:sz w:val="22"/>
          <w:szCs w:val="22"/>
        </w:rPr>
      </w:pPr>
    </w:p>
    <w:tbl>
      <w:tblPr>
        <w:tblW w:w="896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20"/>
        <w:gridCol w:w="6441"/>
      </w:tblGrid>
      <w:tr w:rsidR="00E55AE5" w:rsidRPr="00E55AE5" w14:paraId="0332DCD6" w14:textId="77777777" w:rsidTr="00E55AE5">
        <w:trPr>
          <w:trHeight w:val="308"/>
        </w:trPr>
        <w:tc>
          <w:tcPr>
            <w:tcW w:w="8961" w:type="dxa"/>
            <w:gridSpan w:val="2"/>
            <w:tcBorders>
              <w:top w:val="single" w:sz="2" w:space="0" w:color="808080"/>
              <w:left w:val="single" w:sz="2" w:space="0" w:color="808080"/>
              <w:bottom w:val="single" w:sz="2" w:space="0" w:color="808080"/>
              <w:right w:val="single" w:sz="2" w:space="0" w:color="808080"/>
            </w:tcBorders>
            <w:shd w:val="clear" w:color="auto" w:fill="999999"/>
            <w:vAlign w:val="bottom"/>
          </w:tcPr>
          <w:p w14:paraId="00CAE7FF" w14:textId="77777777" w:rsidR="00E55AE5" w:rsidRPr="00E55AE5" w:rsidRDefault="00E55AE5" w:rsidP="00E55AE5">
            <w:pPr>
              <w:spacing w:before="120"/>
              <w:jc w:val="center"/>
              <w:rPr>
                <w:rFonts w:ascii="Calibri" w:hAnsi="Calibri"/>
                <w:b/>
                <w:bCs/>
                <w:color w:val="FFFFFF"/>
                <w:sz w:val="32"/>
                <w:szCs w:val="32"/>
              </w:rPr>
            </w:pPr>
            <w:r w:rsidRPr="00E55AE5">
              <w:rPr>
                <w:rFonts w:ascii="Calibri" w:hAnsi="Calibri"/>
                <w:b/>
                <w:bCs/>
                <w:color w:val="FFFFFF"/>
                <w:sz w:val="32"/>
                <w:szCs w:val="32"/>
              </w:rPr>
              <w:t xml:space="preserve">Protokol Služeb exitu </w:t>
            </w:r>
          </w:p>
        </w:tc>
      </w:tr>
      <w:tr w:rsidR="00E55AE5" w:rsidRPr="00E55AE5" w14:paraId="74FE773B" w14:textId="77777777" w:rsidTr="00E55AE5">
        <w:trPr>
          <w:trHeight w:val="200"/>
        </w:trPr>
        <w:tc>
          <w:tcPr>
            <w:tcW w:w="2520" w:type="dxa"/>
            <w:tcBorders>
              <w:top w:val="single" w:sz="2" w:space="0" w:color="808080"/>
              <w:left w:val="single" w:sz="2" w:space="0" w:color="808080"/>
              <w:bottom w:val="single" w:sz="2" w:space="0" w:color="808080"/>
              <w:right w:val="single" w:sz="2" w:space="0" w:color="808080"/>
            </w:tcBorders>
            <w:shd w:val="clear" w:color="auto" w:fill="999999"/>
            <w:vAlign w:val="bottom"/>
          </w:tcPr>
          <w:p w14:paraId="514E9DE3" w14:textId="77777777" w:rsidR="00E55AE5" w:rsidRPr="00E55AE5" w:rsidRDefault="00E55AE5" w:rsidP="00E55AE5">
            <w:pPr>
              <w:rPr>
                <w:rFonts w:ascii="Calibri" w:hAnsi="Calibri"/>
                <w:b/>
                <w:bCs/>
                <w:color w:val="FFFFFF"/>
                <w:sz w:val="22"/>
              </w:rPr>
            </w:pPr>
            <w:r w:rsidRPr="00E55AE5">
              <w:rPr>
                <w:rFonts w:ascii="Calibri" w:hAnsi="Calibri"/>
                <w:b/>
                <w:bCs/>
                <w:color w:val="FFFFFF"/>
                <w:sz w:val="22"/>
              </w:rPr>
              <w:t>Název a číslo smlouvy</w:t>
            </w:r>
          </w:p>
        </w:tc>
        <w:tc>
          <w:tcPr>
            <w:tcW w:w="6441" w:type="dxa"/>
            <w:tcBorders>
              <w:top w:val="single" w:sz="2" w:space="0" w:color="808080"/>
              <w:left w:val="single" w:sz="2" w:space="0" w:color="808080"/>
              <w:bottom w:val="single" w:sz="2" w:space="0" w:color="808080"/>
              <w:right w:val="single" w:sz="2" w:space="0" w:color="808080"/>
            </w:tcBorders>
            <w:shd w:val="clear" w:color="auto" w:fill="auto"/>
          </w:tcPr>
          <w:p w14:paraId="500BEFE1" w14:textId="77777777" w:rsidR="00E55AE5" w:rsidRPr="00E55AE5" w:rsidRDefault="00E55AE5" w:rsidP="00E55AE5">
            <w:pPr>
              <w:rPr>
                <w:rFonts w:ascii="Calibri" w:hAnsi="Calibri"/>
                <w:b/>
                <w:bCs/>
                <w:sz w:val="22"/>
              </w:rPr>
            </w:pPr>
          </w:p>
        </w:tc>
      </w:tr>
      <w:tr w:rsidR="00E55AE5" w:rsidRPr="00E55AE5" w14:paraId="68F1B4D9" w14:textId="77777777" w:rsidTr="00E55AE5">
        <w:tc>
          <w:tcPr>
            <w:tcW w:w="2520" w:type="dxa"/>
            <w:tcBorders>
              <w:top w:val="single" w:sz="2" w:space="0" w:color="808080"/>
              <w:left w:val="single" w:sz="2" w:space="0" w:color="808080"/>
              <w:bottom w:val="single" w:sz="2" w:space="0" w:color="808080"/>
              <w:right w:val="single" w:sz="2" w:space="0" w:color="808080"/>
            </w:tcBorders>
            <w:shd w:val="clear" w:color="auto" w:fill="999999"/>
            <w:vAlign w:val="bottom"/>
          </w:tcPr>
          <w:p w14:paraId="6131133C" w14:textId="77777777" w:rsidR="00E55AE5" w:rsidRPr="00E55AE5" w:rsidRDefault="00E55AE5" w:rsidP="00E55AE5">
            <w:pPr>
              <w:rPr>
                <w:rFonts w:ascii="Calibri" w:hAnsi="Calibri"/>
                <w:b/>
                <w:bCs/>
                <w:color w:val="FFFFFF"/>
                <w:sz w:val="22"/>
              </w:rPr>
            </w:pPr>
            <w:r w:rsidRPr="00E55AE5">
              <w:rPr>
                <w:rFonts w:ascii="Calibri" w:hAnsi="Calibri"/>
                <w:b/>
                <w:bCs/>
                <w:color w:val="FFFFFF"/>
                <w:sz w:val="22"/>
              </w:rPr>
              <w:t>Předmět převzetí</w:t>
            </w:r>
          </w:p>
        </w:tc>
        <w:tc>
          <w:tcPr>
            <w:tcW w:w="6441" w:type="dxa"/>
            <w:tcBorders>
              <w:top w:val="single" w:sz="2" w:space="0" w:color="808080"/>
              <w:left w:val="single" w:sz="2" w:space="0" w:color="808080"/>
              <w:bottom w:val="single" w:sz="2" w:space="0" w:color="808080"/>
              <w:right w:val="single" w:sz="2" w:space="0" w:color="808080"/>
            </w:tcBorders>
            <w:shd w:val="clear" w:color="auto" w:fill="auto"/>
          </w:tcPr>
          <w:p w14:paraId="32BBC7EE" w14:textId="77777777" w:rsidR="00E55AE5" w:rsidRPr="00E55AE5" w:rsidRDefault="00E55AE5" w:rsidP="00E55AE5">
            <w:pPr>
              <w:tabs>
                <w:tab w:val="right" w:pos="8823"/>
              </w:tabs>
              <w:spacing w:before="20" w:after="20" w:line="240" w:lineRule="auto"/>
              <w:rPr>
                <w:rFonts w:ascii="Calibri" w:hAnsi="Calibri"/>
                <w:sz w:val="22"/>
                <w:szCs w:val="22"/>
              </w:rPr>
            </w:pPr>
            <w:r w:rsidRPr="00E55AE5">
              <w:rPr>
                <w:rFonts w:ascii="Calibri" w:hAnsi="Calibri"/>
                <w:sz w:val="22"/>
                <w:szCs w:val="22"/>
              </w:rPr>
              <w:t>IS ESF</w:t>
            </w:r>
          </w:p>
        </w:tc>
      </w:tr>
    </w:tbl>
    <w:p w14:paraId="1BB3DC4D" w14:textId="77777777" w:rsidR="00E55AE5" w:rsidRPr="00E55AE5" w:rsidRDefault="00E55AE5" w:rsidP="00E55AE5">
      <w:pPr>
        <w:rPr>
          <w:rFonts w:ascii="Calibri" w:hAnsi="Calibri"/>
          <w:sz w:val="22"/>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2503"/>
        <w:gridCol w:w="6489"/>
      </w:tblGrid>
      <w:tr w:rsidR="00E55AE5" w:rsidRPr="00E55AE5" w14:paraId="3916D887" w14:textId="77777777" w:rsidTr="007A0E3C">
        <w:trPr>
          <w:trHeight w:val="328"/>
        </w:trPr>
        <w:tc>
          <w:tcPr>
            <w:tcW w:w="8992" w:type="dxa"/>
            <w:gridSpan w:val="2"/>
            <w:shd w:val="clear" w:color="auto" w:fill="999999"/>
          </w:tcPr>
          <w:p w14:paraId="5E1725ED" w14:textId="77777777" w:rsidR="00E55AE5" w:rsidRPr="00E55AE5" w:rsidRDefault="00E55AE5" w:rsidP="00E55AE5">
            <w:pPr>
              <w:rPr>
                <w:rFonts w:ascii="Calibri" w:hAnsi="Calibri"/>
                <w:b/>
                <w:bCs/>
                <w:color w:val="FFFFFF"/>
                <w:spacing w:val="20"/>
                <w:sz w:val="22"/>
              </w:rPr>
            </w:pPr>
            <w:r w:rsidRPr="00E55AE5">
              <w:rPr>
                <w:rFonts w:ascii="Calibri" w:hAnsi="Calibri"/>
                <w:b/>
                <w:bCs/>
                <w:color w:val="FFFFFF"/>
                <w:sz w:val="22"/>
              </w:rPr>
              <w:t>Poskytovatel</w:t>
            </w:r>
          </w:p>
        </w:tc>
      </w:tr>
      <w:tr w:rsidR="00E55AE5" w:rsidRPr="00E55AE5" w14:paraId="3B42E03E" w14:textId="77777777" w:rsidTr="00E55AE5">
        <w:trPr>
          <w:trHeight w:val="328"/>
        </w:trPr>
        <w:tc>
          <w:tcPr>
            <w:tcW w:w="2503" w:type="dxa"/>
            <w:tcBorders>
              <w:right w:val="single" w:sz="4" w:space="0" w:color="808080"/>
            </w:tcBorders>
            <w:shd w:val="clear" w:color="auto" w:fill="auto"/>
          </w:tcPr>
          <w:p w14:paraId="3C7D8E4E" w14:textId="77777777" w:rsidR="00E55AE5" w:rsidRPr="00E55AE5" w:rsidRDefault="00E55AE5" w:rsidP="00E55AE5">
            <w:pPr>
              <w:rPr>
                <w:rFonts w:ascii="Calibri" w:hAnsi="Calibri"/>
                <w:sz w:val="22"/>
              </w:rPr>
            </w:pPr>
            <w:r w:rsidRPr="00E55AE5">
              <w:rPr>
                <w:rFonts w:ascii="Calibri" w:hAnsi="Calibri"/>
                <w:sz w:val="22"/>
              </w:rPr>
              <w:t>Název</w:t>
            </w:r>
          </w:p>
        </w:tc>
        <w:tc>
          <w:tcPr>
            <w:tcW w:w="6489" w:type="dxa"/>
            <w:tcBorders>
              <w:left w:val="single" w:sz="4" w:space="0" w:color="808080"/>
            </w:tcBorders>
            <w:shd w:val="clear" w:color="auto" w:fill="auto"/>
          </w:tcPr>
          <w:p w14:paraId="37C92951" w14:textId="77777777" w:rsidR="00E55AE5" w:rsidRPr="00E55AE5" w:rsidRDefault="00E55AE5" w:rsidP="00E55AE5">
            <w:pPr>
              <w:rPr>
                <w:rFonts w:ascii="Calibri" w:hAnsi="Calibri"/>
                <w:spacing w:val="20"/>
                <w:sz w:val="22"/>
              </w:rPr>
            </w:pPr>
          </w:p>
        </w:tc>
      </w:tr>
      <w:tr w:rsidR="00E55AE5" w:rsidRPr="00E55AE5" w14:paraId="14405175" w14:textId="77777777" w:rsidTr="00E55AE5">
        <w:trPr>
          <w:trHeight w:val="328"/>
        </w:trPr>
        <w:tc>
          <w:tcPr>
            <w:tcW w:w="2503" w:type="dxa"/>
            <w:tcBorders>
              <w:right w:val="single" w:sz="4" w:space="0" w:color="808080"/>
            </w:tcBorders>
            <w:shd w:val="clear" w:color="auto" w:fill="auto"/>
          </w:tcPr>
          <w:p w14:paraId="0FA17FDF" w14:textId="77777777" w:rsidR="00E55AE5" w:rsidRPr="00E55AE5" w:rsidRDefault="00E55AE5" w:rsidP="00E55AE5">
            <w:pPr>
              <w:rPr>
                <w:rFonts w:ascii="Calibri" w:hAnsi="Calibri"/>
                <w:sz w:val="22"/>
              </w:rPr>
            </w:pPr>
            <w:r w:rsidRPr="00E55AE5">
              <w:rPr>
                <w:rFonts w:ascii="Calibri" w:hAnsi="Calibri"/>
                <w:sz w:val="22"/>
              </w:rPr>
              <w:t>IČO</w:t>
            </w:r>
          </w:p>
        </w:tc>
        <w:tc>
          <w:tcPr>
            <w:tcW w:w="6489" w:type="dxa"/>
            <w:tcBorders>
              <w:left w:val="single" w:sz="4" w:space="0" w:color="808080"/>
            </w:tcBorders>
            <w:shd w:val="clear" w:color="auto" w:fill="auto"/>
          </w:tcPr>
          <w:p w14:paraId="41B33D37" w14:textId="77777777" w:rsidR="00E55AE5" w:rsidRPr="00E55AE5" w:rsidRDefault="00E55AE5" w:rsidP="00E55AE5">
            <w:pPr>
              <w:rPr>
                <w:rFonts w:ascii="Calibri" w:hAnsi="Calibri"/>
                <w:spacing w:val="20"/>
                <w:sz w:val="22"/>
              </w:rPr>
            </w:pPr>
          </w:p>
        </w:tc>
      </w:tr>
      <w:tr w:rsidR="00E55AE5" w:rsidRPr="00E55AE5" w14:paraId="0F561CB9" w14:textId="77777777" w:rsidTr="00E55AE5">
        <w:trPr>
          <w:trHeight w:val="328"/>
        </w:trPr>
        <w:tc>
          <w:tcPr>
            <w:tcW w:w="2503" w:type="dxa"/>
            <w:tcBorders>
              <w:right w:val="single" w:sz="4" w:space="0" w:color="808080"/>
            </w:tcBorders>
            <w:shd w:val="clear" w:color="auto" w:fill="auto"/>
          </w:tcPr>
          <w:p w14:paraId="0281AD41" w14:textId="77777777" w:rsidR="00E55AE5" w:rsidRPr="00E55AE5" w:rsidRDefault="00E55AE5" w:rsidP="00E55AE5">
            <w:pPr>
              <w:rPr>
                <w:rFonts w:ascii="Calibri" w:hAnsi="Calibri"/>
                <w:sz w:val="22"/>
              </w:rPr>
            </w:pPr>
            <w:r w:rsidRPr="00E55AE5">
              <w:rPr>
                <w:rFonts w:ascii="Calibri" w:hAnsi="Calibri"/>
                <w:sz w:val="22"/>
              </w:rPr>
              <w:t>Adresa</w:t>
            </w:r>
          </w:p>
        </w:tc>
        <w:tc>
          <w:tcPr>
            <w:tcW w:w="6489" w:type="dxa"/>
            <w:tcBorders>
              <w:left w:val="single" w:sz="4" w:space="0" w:color="808080"/>
            </w:tcBorders>
            <w:shd w:val="clear" w:color="auto" w:fill="auto"/>
          </w:tcPr>
          <w:p w14:paraId="43E04F7C" w14:textId="77777777" w:rsidR="00E55AE5" w:rsidRPr="00E55AE5" w:rsidRDefault="00E55AE5" w:rsidP="00E55AE5">
            <w:pPr>
              <w:rPr>
                <w:rFonts w:ascii="Calibri" w:hAnsi="Calibri"/>
                <w:spacing w:val="20"/>
                <w:sz w:val="22"/>
              </w:rPr>
            </w:pPr>
          </w:p>
        </w:tc>
      </w:tr>
      <w:tr w:rsidR="00E55AE5" w:rsidRPr="00E55AE5" w14:paraId="5A4D9B8D" w14:textId="77777777" w:rsidTr="00E55AE5">
        <w:trPr>
          <w:trHeight w:val="328"/>
        </w:trPr>
        <w:tc>
          <w:tcPr>
            <w:tcW w:w="2503" w:type="dxa"/>
            <w:tcBorders>
              <w:right w:val="single" w:sz="4" w:space="0" w:color="808080"/>
            </w:tcBorders>
            <w:shd w:val="clear" w:color="auto" w:fill="auto"/>
          </w:tcPr>
          <w:p w14:paraId="7598930F" w14:textId="77777777" w:rsidR="00E55AE5" w:rsidRPr="00E55AE5" w:rsidRDefault="00E55AE5" w:rsidP="00E55AE5">
            <w:pPr>
              <w:rPr>
                <w:rFonts w:ascii="Calibri" w:hAnsi="Calibri"/>
                <w:sz w:val="22"/>
              </w:rPr>
            </w:pPr>
            <w:r w:rsidRPr="00E55AE5">
              <w:rPr>
                <w:rFonts w:ascii="Calibri" w:hAnsi="Calibri"/>
                <w:sz w:val="22"/>
              </w:rPr>
              <w:t>Odpovědná osoba</w:t>
            </w:r>
          </w:p>
        </w:tc>
        <w:tc>
          <w:tcPr>
            <w:tcW w:w="6489" w:type="dxa"/>
            <w:tcBorders>
              <w:left w:val="single" w:sz="4" w:space="0" w:color="808080"/>
            </w:tcBorders>
            <w:shd w:val="clear" w:color="auto" w:fill="auto"/>
          </w:tcPr>
          <w:p w14:paraId="794EACF1" w14:textId="77777777" w:rsidR="00E55AE5" w:rsidRPr="00E55AE5" w:rsidRDefault="00E55AE5" w:rsidP="00E55AE5">
            <w:pPr>
              <w:rPr>
                <w:rFonts w:ascii="Calibri" w:hAnsi="Calibri"/>
                <w:color w:val="000000"/>
                <w:sz w:val="22"/>
              </w:rPr>
            </w:pPr>
          </w:p>
        </w:tc>
      </w:tr>
      <w:tr w:rsidR="00E55AE5" w:rsidRPr="00E55AE5" w14:paraId="3D50F347" w14:textId="77777777" w:rsidTr="00E55AE5">
        <w:trPr>
          <w:trHeight w:val="328"/>
        </w:trPr>
        <w:tc>
          <w:tcPr>
            <w:tcW w:w="2503" w:type="dxa"/>
            <w:tcBorders>
              <w:right w:val="single" w:sz="4" w:space="0" w:color="808080"/>
            </w:tcBorders>
            <w:shd w:val="clear" w:color="auto" w:fill="auto"/>
          </w:tcPr>
          <w:p w14:paraId="6E554FC1" w14:textId="77777777" w:rsidR="00E55AE5" w:rsidRPr="00E55AE5" w:rsidRDefault="00E55AE5" w:rsidP="00E55AE5">
            <w:pPr>
              <w:rPr>
                <w:rFonts w:ascii="Calibri" w:hAnsi="Calibri"/>
                <w:sz w:val="22"/>
              </w:rPr>
            </w:pPr>
            <w:r w:rsidRPr="00E55AE5">
              <w:rPr>
                <w:rFonts w:ascii="Calibri" w:hAnsi="Calibri"/>
                <w:sz w:val="22"/>
              </w:rPr>
              <w:t>Funkce</w:t>
            </w:r>
          </w:p>
        </w:tc>
        <w:tc>
          <w:tcPr>
            <w:tcW w:w="6489" w:type="dxa"/>
            <w:tcBorders>
              <w:left w:val="single" w:sz="4" w:space="0" w:color="808080"/>
            </w:tcBorders>
            <w:shd w:val="clear" w:color="auto" w:fill="auto"/>
          </w:tcPr>
          <w:p w14:paraId="59E18FA8" w14:textId="77777777" w:rsidR="00E55AE5" w:rsidRPr="00E55AE5" w:rsidRDefault="00E55AE5" w:rsidP="00E55AE5">
            <w:pPr>
              <w:rPr>
                <w:rFonts w:ascii="Calibri" w:hAnsi="Calibri"/>
                <w:color w:val="000000"/>
                <w:sz w:val="22"/>
              </w:rPr>
            </w:pPr>
            <w:r w:rsidRPr="00E55AE5">
              <w:rPr>
                <w:rFonts w:ascii="Calibri" w:hAnsi="Calibri"/>
                <w:sz w:val="22"/>
              </w:rPr>
              <w:t>Odpovědná osoba ve věcech obchodních</w:t>
            </w:r>
          </w:p>
        </w:tc>
      </w:tr>
      <w:tr w:rsidR="00E55AE5" w:rsidRPr="00E55AE5" w14:paraId="230EF996" w14:textId="77777777" w:rsidTr="007A0E3C">
        <w:trPr>
          <w:trHeight w:val="328"/>
        </w:trPr>
        <w:tc>
          <w:tcPr>
            <w:tcW w:w="8992" w:type="dxa"/>
            <w:gridSpan w:val="2"/>
            <w:shd w:val="clear" w:color="auto" w:fill="999999"/>
          </w:tcPr>
          <w:p w14:paraId="6591BD10" w14:textId="77777777" w:rsidR="00E55AE5" w:rsidRPr="00E55AE5" w:rsidRDefault="00E55AE5" w:rsidP="00E55AE5">
            <w:pPr>
              <w:rPr>
                <w:rFonts w:ascii="Calibri" w:hAnsi="Calibri"/>
                <w:b/>
                <w:bCs/>
                <w:color w:val="FFFFFF"/>
                <w:spacing w:val="20"/>
                <w:sz w:val="22"/>
              </w:rPr>
            </w:pPr>
            <w:r w:rsidRPr="00E55AE5">
              <w:rPr>
                <w:rFonts w:ascii="Calibri" w:hAnsi="Calibri"/>
                <w:b/>
                <w:bCs/>
                <w:color w:val="FFFFFF"/>
                <w:sz w:val="22"/>
              </w:rPr>
              <w:t>Objednatel</w:t>
            </w:r>
          </w:p>
        </w:tc>
      </w:tr>
      <w:tr w:rsidR="00E55AE5" w:rsidRPr="00E55AE5" w14:paraId="2A3E0CB0" w14:textId="77777777" w:rsidTr="00E55AE5">
        <w:trPr>
          <w:trHeight w:val="92"/>
        </w:trPr>
        <w:tc>
          <w:tcPr>
            <w:tcW w:w="2503" w:type="dxa"/>
            <w:tcBorders>
              <w:right w:val="single" w:sz="4" w:space="0" w:color="808080"/>
            </w:tcBorders>
            <w:shd w:val="clear" w:color="auto" w:fill="auto"/>
          </w:tcPr>
          <w:p w14:paraId="1089C31E" w14:textId="77777777" w:rsidR="00E55AE5" w:rsidRPr="00E55AE5" w:rsidRDefault="00E55AE5" w:rsidP="00E55AE5">
            <w:pPr>
              <w:rPr>
                <w:rFonts w:ascii="Calibri" w:hAnsi="Calibri"/>
                <w:sz w:val="22"/>
              </w:rPr>
            </w:pPr>
            <w:r w:rsidRPr="00E55AE5">
              <w:rPr>
                <w:rFonts w:ascii="Calibri" w:hAnsi="Calibri"/>
                <w:sz w:val="22"/>
              </w:rPr>
              <w:t>Název</w:t>
            </w:r>
          </w:p>
        </w:tc>
        <w:tc>
          <w:tcPr>
            <w:tcW w:w="6489" w:type="dxa"/>
            <w:tcBorders>
              <w:left w:val="single" w:sz="4" w:space="0" w:color="808080"/>
            </w:tcBorders>
            <w:shd w:val="clear" w:color="auto" w:fill="auto"/>
          </w:tcPr>
          <w:p w14:paraId="100EFE4A" w14:textId="77777777" w:rsidR="00E55AE5" w:rsidRPr="00E55AE5" w:rsidRDefault="00E55AE5" w:rsidP="00E55AE5">
            <w:pPr>
              <w:rPr>
                <w:rFonts w:ascii="Calibri" w:hAnsi="Calibri"/>
                <w:sz w:val="22"/>
              </w:rPr>
            </w:pPr>
            <w:r w:rsidRPr="00E55AE5">
              <w:rPr>
                <w:rFonts w:ascii="Calibri" w:hAnsi="Calibri"/>
                <w:sz w:val="22"/>
              </w:rPr>
              <w:t>Česká republika – Ministerstvo práce a sociálních věcí</w:t>
            </w:r>
          </w:p>
        </w:tc>
      </w:tr>
      <w:tr w:rsidR="00E55AE5" w:rsidRPr="00E55AE5" w14:paraId="50641376" w14:textId="77777777" w:rsidTr="00E55AE5">
        <w:trPr>
          <w:trHeight w:val="328"/>
        </w:trPr>
        <w:tc>
          <w:tcPr>
            <w:tcW w:w="2503" w:type="dxa"/>
            <w:tcBorders>
              <w:right w:val="single" w:sz="4" w:space="0" w:color="808080"/>
            </w:tcBorders>
            <w:shd w:val="clear" w:color="auto" w:fill="auto"/>
          </w:tcPr>
          <w:p w14:paraId="2979916F" w14:textId="77777777" w:rsidR="00E55AE5" w:rsidRPr="00E55AE5" w:rsidRDefault="00E55AE5" w:rsidP="00E55AE5">
            <w:pPr>
              <w:rPr>
                <w:rFonts w:ascii="Calibri" w:hAnsi="Calibri"/>
                <w:sz w:val="22"/>
              </w:rPr>
            </w:pPr>
            <w:r w:rsidRPr="00E55AE5">
              <w:rPr>
                <w:rFonts w:ascii="Calibri" w:hAnsi="Calibri"/>
                <w:sz w:val="22"/>
              </w:rPr>
              <w:t>IČO</w:t>
            </w:r>
          </w:p>
        </w:tc>
        <w:tc>
          <w:tcPr>
            <w:tcW w:w="6489" w:type="dxa"/>
            <w:tcBorders>
              <w:left w:val="single" w:sz="4" w:space="0" w:color="808080"/>
            </w:tcBorders>
            <w:shd w:val="clear" w:color="auto" w:fill="auto"/>
          </w:tcPr>
          <w:p w14:paraId="37CD0C77" w14:textId="77777777" w:rsidR="00E55AE5" w:rsidRPr="00E55AE5" w:rsidRDefault="00E55AE5" w:rsidP="00E55AE5">
            <w:pPr>
              <w:rPr>
                <w:rFonts w:ascii="Calibri" w:hAnsi="Calibri"/>
                <w:sz w:val="22"/>
              </w:rPr>
            </w:pPr>
            <w:r w:rsidRPr="00E55AE5">
              <w:rPr>
                <w:rFonts w:ascii="Calibri" w:hAnsi="Calibri"/>
                <w:sz w:val="22"/>
              </w:rPr>
              <w:t>00551023</w:t>
            </w:r>
          </w:p>
        </w:tc>
      </w:tr>
      <w:tr w:rsidR="00E55AE5" w:rsidRPr="00E55AE5" w14:paraId="7A0099A9" w14:textId="77777777" w:rsidTr="00E55AE5">
        <w:trPr>
          <w:trHeight w:val="328"/>
        </w:trPr>
        <w:tc>
          <w:tcPr>
            <w:tcW w:w="2503" w:type="dxa"/>
            <w:tcBorders>
              <w:right w:val="single" w:sz="4" w:space="0" w:color="808080"/>
            </w:tcBorders>
            <w:shd w:val="clear" w:color="auto" w:fill="auto"/>
          </w:tcPr>
          <w:p w14:paraId="2A4B74BA" w14:textId="77777777" w:rsidR="00E55AE5" w:rsidRPr="00E55AE5" w:rsidRDefault="00E55AE5" w:rsidP="00E55AE5">
            <w:pPr>
              <w:rPr>
                <w:rFonts w:ascii="Calibri" w:hAnsi="Calibri"/>
                <w:sz w:val="22"/>
              </w:rPr>
            </w:pPr>
            <w:r w:rsidRPr="00E55AE5">
              <w:rPr>
                <w:rFonts w:ascii="Calibri" w:hAnsi="Calibri"/>
                <w:sz w:val="22"/>
              </w:rPr>
              <w:t>Adresa</w:t>
            </w:r>
          </w:p>
        </w:tc>
        <w:tc>
          <w:tcPr>
            <w:tcW w:w="6489" w:type="dxa"/>
            <w:tcBorders>
              <w:left w:val="single" w:sz="4" w:space="0" w:color="808080"/>
            </w:tcBorders>
            <w:shd w:val="clear" w:color="auto" w:fill="auto"/>
          </w:tcPr>
          <w:p w14:paraId="2BC9DBC3" w14:textId="77777777" w:rsidR="00E55AE5" w:rsidRPr="00E55AE5" w:rsidRDefault="00E55AE5" w:rsidP="00E55AE5">
            <w:pPr>
              <w:rPr>
                <w:rFonts w:ascii="Calibri" w:hAnsi="Calibri"/>
                <w:sz w:val="22"/>
              </w:rPr>
            </w:pPr>
            <w:r w:rsidRPr="00E55AE5">
              <w:rPr>
                <w:rFonts w:ascii="Calibri" w:hAnsi="Calibri"/>
                <w:sz w:val="22"/>
              </w:rPr>
              <w:t>Na Poříčním právu 376/1, 128 01 Praha 2</w:t>
            </w:r>
          </w:p>
        </w:tc>
      </w:tr>
      <w:tr w:rsidR="00E55AE5" w:rsidRPr="00E55AE5" w14:paraId="4007AE2C" w14:textId="77777777" w:rsidTr="00E55AE5">
        <w:trPr>
          <w:trHeight w:val="328"/>
        </w:trPr>
        <w:tc>
          <w:tcPr>
            <w:tcW w:w="2503" w:type="dxa"/>
            <w:tcBorders>
              <w:right w:val="single" w:sz="4" w:space="0" w:color="808080"/>
            </w:tcBorders>
            <w:shd w:val="clear" w:color="auto" w:fill="auto"/>
          </w:tcPr>
          <w:p w14:paraId="0413CFBA" w14:textId="77777777" w:rsidR="00E55AE5" w:rsidRPr="00E55AE5" w:rsidRDefault="00E55AE5" w:rsidP="00E55AE5">
            <w:pPr>
              <w:rPr>
                <w:rFonts w:ascii="Calibri" w:hAnsi="Calibri"/>
                <w:sz w:val="22"/>
              </w:rPr>
            </w:pPr>
            <w:r w:rsidRPr="00E55AE5">
              <w:rPr>
                <w:rFonts w:ascii="Calibri" w:hAnsi="Calibri"/>
                <w:sz w:val="22"/>
              </w:rPr>
              <w:t>Odpovědná osoba</w:t>
            </w:r>
          </w:p>
        </w:tc>
        <w:tc>
          <w:tcPr>
            <w:tcW w:w="6489" w:type="dxa"/>
            <w:tcBorders>
              <w:left w:val="single" w:sz="4" w:space="0" w:color="808080"/>
            </w:tcBorders>
            <w:shd w:val="clear" w:color="auto" w:fill="auto"/>
          </w:tcPr>
          <w:p w14:paraId="0714B245" w14:textId="77777777" w:rsidR="00E55AE5" w:rsidRPr="00E55AE5" w:rsidRDefault="00E55AE5" w:rsidP="00E55AE5">
            <w:pPr>
              <w:rPr>
                <w:rFonts w:ascii="Calibri" w:hAnsi="Calibri"/>
                <w:sz w:val="22"/>
              </w:rPr>
            </w:pPr>
          </w:p>
        </w:tc>
      </w:tr>
      <w:tr w:rsidR="00E55AE5" w:rsidRPr="00E55AE5" w14:paraId="559AB915" w14:textId="77777777" w:rsidTr="00E55AE5">
        <w:trPr>
          <w:trHeight w:val="328"/>
        </w:trPr>
        <w:tc>
          <w:tcPr>
            <w:tcW w:w="2503" w:type="dxa"/>
            <w:tcBorders>
              <w:right w:val="single" w:sz="4" w:space="0" w:color="808080"/>
            </w:tcBorders>
            <w:shd w:val="clear" w:color="auto" w:fill="auto"/>
          </w:tcPr>
          <w:p w14:paraId="01B1B52A" w14:textId="77777777" w:rsidR="00E55AE5" w:rsidRPr="00E55AE5" w:rsidRDefault="00E55AE5" w:rsidP="00E55AE5">
            <w:pPr>
              <w:rPr>
                <w:rFonts w:ascii="Calibri" w:hAnsi="Calibri"/>
                <w:sz w:val="22"/>
              </w:rPr>
            </w:pPr>
            <w:r w:rsidRPr="00E55AE5">
              <w:rPr>
                <w:rFonts w:ascii="Calibri" w:hAnsi="Calibri"/>
                <w:sz w:val="22"/>
              </w:rPr>
              <w:t>Funkce</w:t>
            </w:r>
          </w:p>
        </w:tc>
        <w:tc>
          <w:tcPr>
            <w:tcW w:w="6489" w:type="dxa"/>
            <w:tcBorders>
              <w:left w:val="single" w:sz="4" w:space="0" w:color="808080"/>
            </w:tcBorders>
            <w:shd w:val="clear" w:color="auto" w:fill="auto"/>
          </w:tcPr>
          <w:p w14:paraId="197FC44F" w14:textId="77777777" w:rsidR="00E55AE5" w:rsidRPr="00E55AE5" w:rsidRDefault="00E55AE5" w:rsidP="00E55AE5">
            <w:pPr>
              <w:rPr>
                <w:rFonts w:ascii="Calibri" w:hAnsi="Calibri"/>
                <w:sz w:val="22"/>
              </w:rPr>
            </w:pPr>
            <w:r w:rsidRPr="00E55AE5">
              <w:rPr>
                <w:rFonts w:ascii="Calibri" w:hAnsi="Calibri"/>
                <w:sz w:val="22"/>
              </w:rPr>
              <w:t>Odpovědná osoba ve věcech obchodních</w:t>
            </w:r>
          </w:p>
        </w:tc>
      </w:tr>
    </w:tbl>
    <w:p w14:paraId="2BBB35D1" w14:textId="77777777" w:rsidR="00E55AE5" w:rsidRPr="00E55AE5" w:rsidRDefault="00E55AE5" w:rsidP="00E55AE5">
      <w:pPr>
        <w:rPr>
          <w:rFonts w:ascii="Calibri" w:hAnsi="Calibri"/>
          <w:bCs/>
          <w:spacing w:val="20"/>
          <w:sz w:val="22"/>
        </w:rPr>
      </w:pPr>
    </w:p>
    <w:p w14:paraId="480C6EF0" w14:textId="77777777" w:rsidR="00E55AE5" w:rsidRPr="00E55AE5" w:rsidRDefault="00E55AE5" w:rsidP="00E55AE5">
      <w:pPr>
        <w:rPr>
          <w:rFonts w:ascii="Calibri" w:hAnsi="Calibri"/>
          <w:bCs/>
          <w:spacing w:val="20"/>
          <w:sz w:val="22"/>
        </w:rPr>
      </w:pPr>
    </w:p>
    <w:p w14:paraId="2008C920" w14:textId="77777777" w:rsidR="00E55AE5" w:rsidRPr="00E55AE5" w:rsidRDefault="00E55AE5" w:rsidP="00E55AE5">
      <w:pPr>
        <w:rPr>
          <w:rFonts w:ascii="Calibri" w:hAnsi="Calibri"/>
          <w:bCs/>
          <w:spacing w:val="20"/>
          <w:sz w:val="22"/>
        </w:rPr>
      </w:pPr>
    </w:p>
    <w:p w14:paraId="0C18A599" w14:textId="77777777" w:rsidR="00E55AE5" w:rsidRPr="00E55AE5" w:rsidRDefault="00E55AE5" w:rsidP="00E55AE5">
      <w:pPr>
        <w:rPr>
          <w:rFonts w:ascii="Calibri" w:hAnsi="Calibri"/>
          <w:bCs/>
          <w:spacing w:val="20"/>
          <w:sz w:val="22"/>
        </w:rPr>
      </w:pPr>
    </w:p>
    <w:p w14:paraId="2895914F" w14:textId="77777777" w:rsidR="00E55AE5" w:rsidRPr="00E55AE5" w:rsidRDefault="00E55AE5" w:rsidP="00E55AE5">
      <w:pPr>
        <w:rPr>
          <w:rFonts w:ascii="Calibri" w:hAnsi="Calibri"/>
          <w:bCs/>
          <w:spacing w:val="20"/>
          <w:sz w:val="22"/>
        </w:rPr>
      </w:pPr>
    </w:p>
    <w:p w14:paraId="0CF45C6B" w14:textId="77777777" w:rsidR="00E55AE5" w:rsidRPr="00E55AE5" w:rsidRDefault="00E55AE5" w:rsidP="00E55AE5">
      <w:pPr>
        <w:rPr>
          <w:rFonts w:ascii="Calibri" w:hAnsi="Calibri"/>
          <w:bCs/>
          <w:spacing w:val="20"/>
          <w:sz w:val="22"/>
        </w:rPr>
      </w:pPr>
    </w:p>
    <w:p w14:paraId="158A2ABF" w14:textId="77777777" w:rsidR="00E55AE5" w:rsidRPr="00E55AE5" w:rsidRDefault="00E55AE5" w:rsidP="00E55AE5">
      <w:pPr>
        <w:rPr>
          <w:rFonts w:ascii="Calibri" w:hAnsi="Calibri"/>
          <w:bCs/>
          <w:spacing w:val="20"/>
          <w:sz w:val="22"/>
        </w:rPr>
      </w:pPr>
    </w:p>
    <w:p w14:paraId="7096ABDD" w14:textId="77777777" w:rsidR="00E55AE5" w:rsidRPr="00E55AE5" w:rsidRDefault="00E55AE5" w:rsidP="00E55AE5">
      <w:pPr>
        <w:rPr>
          <w:rFonts w:ascii="Calibri" w:hAnsi="Calibri"/>
          <w:bCs/>
          <w:spacing w:val="20"/>
          <w:sz w:val="22"/>
        </w:rPr>
      </w:pPr>
    </w:p>
    <w:p w14:paraId="5F4C2C41" w14:textId="77777777" w:rsidR="00E55AE5" w:rsidRPr="00E55AE5" w:rsidRDefault="00E55AE5" w:rsidP="00E55AE5">
      <w:pPr>
        <w:rPr>
          <w:rFonts w:ascii="Calibri" w:hAnsi="Calibri"/>
          <w:bCs/>
          <w:spacing w:val="20"/>
          <w:sz w:val="22"/>
        </w:rPr>
      </w:pPr>
    </w:p>
    <w:p w14:paraId="084A93E8" w14:textId="77777777" w:rsidR="00E55AE5" w:rsidRPr="00E55AE5" w:rsidRDefault="00E55AE5" w:rsidP="00E55AE5">
      <w:pPr>
        <w:rPr>
          <w:rFonts w:ascii="Calibri" w:hAnsi="Calibri"/>
          <w:bCs/>
          <w:spacing w:val="20"/>
          <w:sz w:val="22"/>
        </w:rPr>
      </w:pPr>
    </w:p>
    <w:p w14:paraId="3018DA0A" w14:textId="77777777" w:rsidR="00E55AE5" w:rsidRPr="00E55AE5" w:rsidRDefault="00E55AE5" w:rsidP="00E55AE5">
      <w:pPr>
        <w:rPr>
          <w:rFonts w:ascii="Calibri" w:hAnsi="Calibri"/>
          <w:bCs/>
          <w:spacing w:val="20"/>
          <w:sz w:val="22"/>
        </w:rPr>
        <w:sectPr w:rsidR="00E55AE5" w:rsidRPr="00E55AE5" w:rsidSect="00E55AE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pPr>
    </w:p>
    <w:p w14:paraId="4471724C" w14:textId="77777777" w:rsidR="00E55AE5" w:rsidRPr="00E55AE5" w:rsidRDefault="00E55AE5" w:rsidP="00E55AE5">
      <w:pPr>
        <w:keepNext/>
        <w:keepLines/>
        <w:spacing w:before="240" w:after="0"/>
        <w:outlineLvl w:val="0"/>
        <w:rPr>
          <w:rFonts w:ascii="Calibri Light" w:hAnsi="Calibri Light"/>
          <w:color w:val="2F5496"/>
          <w:sz w:val="32"/>
          <w:szCs w:val="32"/>
          <w:shd w:val="clear" w:color="auto" w:fill="FFFFFF"/>
        </w:rPr>
      </w:pPr>
      <w:bookmarkStart w:id="1436" w:name="_Hlk169510903"/>
      <w:r w:rsidRPr="00E55AE5">
        <w:rPr>
          <w:rFonts w:ascii="Calibri Light" w:hAnsi="Calibri Light"/>
          <w:color w:val="2F5496"/>
          <w:sz w:val="32"/>
          <w:szCs w:val="32"/>
          <w:shd w:val="clear" w:color="auto" w:fill="FFFFFF"/>
        </w:rPr>
        <w:lastRenderedPageBreak/>
        <w:t>ÚVOD</w:t>
      </w:r>
    </w:p>
    <w:p w14:paraId="4F3A9E15" w14:textId="77777777" w:rsidR="00E55AE5" w:rsidRPr="00E55AE5" w:rsidRDefault="00E55AE5" w:rsidP="00E55AE5">
      <w:pPr>
        <w:rPr>
          <w:rFonts w:ascii="Calibri" w:hAnsi="Calibri"/>
          <w:sz w:val="22"/>
          <w:shd w:val="clear" w:color="auto" w:fill="FFFFFF"/>
        </w:rPr>
      </w:pPr>
    </w:p>
    <w:p w14:paraId="16CF689E" w14:textId="77777777" w:rsidR="00E55AE5" w:rsidRPr="00E55AE5" w:rsidRDefault="00E55AE5" w:rsidP="00E55AE5">
      <w:pPr>
        <w:autoSpaceDE w:val="0"/>
        <w:autoSpaceDN w:val="0"/>
        <w:adjustRightInd w:val="0"/>
        <w:spacing w:after="0" w:line="240" w:lineRule="auto"/>
        <w:jc w:val="both"/>
        <w:rPr>
          <w:rFonts w:ascii="Calibri" w:eastAsia="Calibri" w:hAnsi="Calibri"/>
          <w:color w:val="000000"/>
          <w:sz w:val="22"/>
          <w:szCs w:val="22"/>
          <w:lang w:eastAsia="en-US"/>
        </w:rPr>
      </w:pPr>
      <w:r w:rsidRPr="00E55AE5">
        <w:rPr>
          <w:rFonts w:ascii="Calibri" w:eastAsia="Calibri" w:hAnsi="Calibri"/>
          <w:color w:val="000000"/>
          <w:sz w:val="22"/>
          <w:szCs w:val="22"/>
          <w:highlight w:val="yellow"/>
          <w:lang w:eastAsia="en-US"/>
        </w:rPr>
        <w:t>Poskytovatel doplní popis průběhu</w:t>
      </w:r>
    </w:p>
    <w:p w14:paraId="2DED38D6" w14:textId="77777777" w:rsidR="00E55AE5" w:rsidRPr="00E55AE5" w:rsidRDefault="00E55AE5" w:rsidP="00E55AE5">
      <w:pPr>
        <w:jc w:val="both"/>
        <w:rPr>
          <w:rFonts w:ascii="Calibri" w:hAnsi="Calibri"/>
          <w:i/>
          <w:iCs/>
          <w:sz w:val="22"/>
          <w:shd w:val="clear" w:color="auto" w:fill="FFFFFF"/>
        </w:rPr>
      </w:pPr>
    </w:p>
    <w:p w14:paraId="00AA2F81" w14:textId="77777777" w:rsidR="00E55AE5" w:rsidRPr="00E55AE5" w:rsidRDefault="00E55AE5" w:rsidP="00E55AE5">
      <w:pPr>
        <w:jc w:val="both"/>
        <w:rPr>
          <w:rFonts w:ascii="Calibri" w:hAnsi="Calibri"/>
          <w:i/>
          <w:sz w:val="22"/>
          <w:shd w:val="clear" w:color="auto" w:fill="FFFFFF"/>
        </w:rPr>
      </w:pPr>
      <w:r w:rsidRPr="00E55AE5">
        <w:rPr>
          <w:rFonts w:ascii="Calibri" w:hAnsi="Calibri"/>
          <w:sz w:val="22"/>
          <w:shd w:val="clear" w:color="auto" w:fill="FFFFFF"/>
        </w:rPr>
        <w:t>Příklad:</w:t>
      </w:r>
      <w:r w:rsidRPr="00E55AE5">
        <w:rPr>
          <w:rFonts w:ascii="Calibri" w:hAnsi="Calibri"/>
          <w:i/>
          <w:sz w:val="22"/>
          <w:shd w:val="clear" w:color="auto" w:fill="FFFFFF"/>
        </w:rPr>
        <w:t xml:space="preserve"> </w:t>
      </w:r>
      <w:r w:rsidRPr="00E55AE5">
        <w:rPr>
          <w:rFonts w:ascii="Calibri" w:hAnsi="Calibri"/>
          <w:i/>
          <w:iCs/>
          <w:sz w:val="22"/>
          <w:shd w:val="clear" w:color="auto" w:fill="FFFFFF"/>
        </w:rPr>
        <w:t>„</w:t>
      </w:r>
      <w:r w:rsidRPr="00E55AE5">
        <w:rPr>
          <w:rFonts w:ascii="Calibri" w:hAnsi="Calibri"/>
          <w:i/>
          <w:sz w:val="22"/>
          <w:shd w:val="clear" w:color="auto" w:fill="FFFFFF"/>
        </w:rPr>
        <w:t xml:space="preserve">Poskytovatel prohlašuje, že dne </w:t>
      </w:r>
      <w:proofErr w:type="spellStart"/>
      <w:r w:rsidRPr="00E55AE5">
        <w:rPr>
          <w:rFonts w:ascii="Calibri" w:hAnsi="Calibri"/>
          <w:i/>
          <w:sz w:val="22"/>
          <w:highlight w:val="yellow"/>
          <w:shd w:val="clear" w:color="auto" w:fill="FFFFFF"/>
        </w:rPr>
        <w:t>xx</w:t>
      </w:r>
      <w:proofErr w:type="spellEnd"/>
      <w:r w:rsidRPr="00E55AE5">
        <w:rPr>
          <w:rFonts w:ascii="Calibri" w:hAnsi="Calibri"/>
          <w:i/>
          <w:sz w:val="22"/>
          <w:highlight w:val="yellow"/>
          <w:shd w:val="clear" w:color="auto" w:fill="FFFFFF"/>
        </w:rPr>
        <w:t xml:space="preserve">. xx. </w:t>
      </w:r>
      <w:proofErr w:type="spellStart"/>
      <w:r w:rsidRPr="00E55AE5">
        <w:rPr>
          <w:rFonts w:ascii="Calibri" w:hAnsi="Calibri"/>
          <w:i/>
          <w:sz w:val="22"/>
          <w:highlight w:val="yellow"/>
          <w:shd w:val="clear" w:color="auto" w:fill="FFFFFF"/>
        </w:rPr>
        <w:t>xxxx</w:t>
      </w:r>
      <w:proofErr w:type="spellEnd"/>
      <w:r w:rsidRPr="00E55AE5">
        <w:rPr>
          <w:rFonts w:ascii="Calibri" w:hAnsi="Calibri"/>
          <w:i/>
          <w:sz w:val="22"/>
          <w:shd w:val="clear" w:color="auto" w:fill="FFFFFF"/>
        </w:rPr>
        <w:t xml:space="preserve"> obdržel výzvu Objednatele k zahájení </w:t>
      </w:r>
      <w:r w:rsidRPr="00E55AE5">
        <w:rPr>
          <w:rFonts w:ascii="Calibri" w:hAnsi="Calibri"/>
          <w:i/>
          <w:iCs/>
          <w:sz w:val="22"/>
          <w:shd w:val="clear" w:color="auto" w:fill="FFFFFF"/>
        </w:rPr>
        <w:t>Služeb exitu</w:t>
      </w:r>
      <w:r w:rsidRPr="00E55AE5">
        <w:rPr>
          <w:rFonts w:ascii="Calibri" w:hAnsi="Calibri"/>
          <w:i/>
          <w:sz w:val="22"/>
          <w:shd w:val="clear" w:color="auto" w:fill="FFFFFF"/>
        </w:rPr>
        <w:t xml:space="preserve">, které byly zahájeny v souladu se Smlouvou do </w:t>
      </w:r>
      <w:r w:rsidRPr="00E55AE5">
        <w:rPr>
          <w:rFonts w:ascii="Calibri" w:hAnsi="Calibri"/>
          <w:i/>
          <w:sz w:val="22"/>
          <w:highlight w:val="yellow"/>
          <w:shd w:val="clear" w:color="auto" w:fill="FFFFFF"/>
        </w:rPr>
        <w:t>X</w:t>
      </w:r>
      <w:r w:rsidRPr="00E55AE5">
        <w:rPr>
          <w:rFonts w:ascii="Calibri" w:hAnsi="Calibri"/>
          <w:i/>
          <w:sz w:val="22"/>
          <w:shd w:val="clear" w:color="auto" w:fill="FFFFFF"/>
        </w:rPr>
        <w:t xml:space="preserve"> pracovních dnů od jejího doručení. Služby </w:t>
      </w:r>
      <w:r w:rsidRPr="00E55AE5">
        <w:rPr>
          <w:rFonts w:ascii="Calibri" w:hAnsi="Calibri"/>
          <w:i/>
          <w:iCs/>
          <w:sz w:val="22"/>
          <w:shd w:val="clear" w:color="auto" w:fill="FFFFFF"/>
        </w:rPr>
        <w:t>exitu</w:t>
      </w:r>
      <w:r w:rsidRPr="00E55AE5">
        <w:rPr>
          <w:rFonts w:ascii="Calibri" w:hAnsi="Calibri"/>
          <w:i/>
          <w:sz w:val="22"/>
          <w:shd w:val="clear" w:color="auto" w:fill="FFFFFF"/>
        </w:rPr>
        <w:t xml:space="preserve"> byly realizovány od </w:t>
      </w:r>
      <w:proofErr w:type="spellStart"/>
      <w:r w:rsidRPr="00E55AE5">
        <w:rPr>
          <w:rFonts w:ascii="Calibri" w:hAnsi="Calibri"/>
          <w:i/>
          <w:sz w:val="22"/>
          <w:highlight w:val="yellow"/>
          <w:shd w:val="clear" w:color="auto" w:fill="FFFFFF"/>
        </w:rPr>
        <w:t>xx</w:t>
      </w:r>
      <w:proofErr w:type="spellEnd"/>
      <w:r w:rsidRPr="00E55AE5">
        <w:rPr>
          <w:rFonts w:ascii="Calibri" w:hAnsi="Calibri"/>
          <w:i/>
          <w:sz w:val="22"/>
          <w:highlight w:val="yellow"/>
          <w:shd w:val="clear" w:color="auto" w:fill="FFFFFF"/>
        </w:rPr>
        <w:t>. xx</w:t>
      </w:r>
      <w:r w:rsidRPr="00E55AE5">
        <w:rPr>
          <w:rFonts w:ascii="Calibri" w:hAnsi="Calibri"/>
          <w:i/>
          <w:sz w:val="22"/>
          <w:shd w:val="clear" w:color="auto" w:fill="FFFFFF"/>
        </w:rPr>
        <w:t xml:space="preserve">. do </w:t>
      </w:r>
      <w:proofErr w:type="spellStart"/>
      <w:r w:rsidRPr="00E55AE5">
        <w:rPr>
          <w:rFonts w:ascii="Calibri" w:hAnsi="Calibri"/>
          <w:i/>
          <w:sz w:val="22"/>
          <w:highlight w:val="yellow"/>
          <w:shd w:val="clear" w:color="auto" w:fill="FFFFFF"/>
        </w:rPr>
        <w:t>xx</w:t>
      </w:r>
      <w:proofErr w:type="spellEnd"/>
      <w:r w:rsidRPr="00E55AE5">
        <w:rPr>
          <w:rFonts w:ascii="Calibri" w:hAnsi="Calibri"/>
          <w:i/>
          <w:sz w:val="22"/>
          <w:highlight w:val="yellow"/>
          <w:shd w:val="clear" w:color="auto" w:fill="FFFFFF"/>
        </w:rPr>
        <w:t xml:space="preserve">. xx. </w:t>
      </w:r>
      <w:proofErr w:type="spellStart"/>
      <w:r w:rsidRPr="00E55AE5">
        <w:rPr>
          <w:rFonts w:ascii="Calibri" w:hAnsi="Calibri"/>
          <w:i/>
          <w:sz w:val="22"/>
          <w:highlight w:val="yellow"/>
          <w:shd w:val="clear" w:color="auto" w:fill="FFFFFF"/>
        </w:rPr>
        <w:t>xxxx</w:t>
      </w:r>
      <w:proofErr w:type="spellEnd"/>
      <w:r w:rsidRPr="00E55AE5">
        <w:rPr>
          <w:rFonts w:ascii="Calibri" w:hAnsi="Calibri"/>
          <w:i/>
          <w:sz w:val="22"/>
          <w:highlight w:val="yellow"/>
          <w:shd w:val="clear" w:color="auto" w:fill="FFFFFF"/>
        </w:rPr>
        <w:t>.</w:t>
      </w:r>
    </w:p>
    <w:p w14:paraId="1BED1F76" w14:textId="77777777" w:rsidR="00E55AE5" w:rsidRPr="00E55AE5" w:rsidRDefault="00E55AE5" w:rsidP="00E55AE5">
      <w:pPr>
        <w:jc w:val="both"/>
        <w:rPr>
          <w:rFonts w:ascii="Calibri" w:hAnsi="Calibri"/>
          <w:i/>
          <w:sz w:val="22"/>
          <w:shd w:val="clear" w:color="auto" w:fill="FFFFFF"/>
        </w:rPr>
      </w:pPr>
      <w:r w:rsidRPr="00E55AE5">
        <w:rPr>
          <w:rFonts w:ascii="Calibri" w:hAnsi="Calibri"/>
          <w:i/>
          <w:sz w:val="22"/>
          <w:shd w:val="clear" w:color="auto" w:fill="FFFFFF"/>
        </w:rPr>
        <w:t xml:space="preserve">Objednatel prohlašuje, že ke dni </w:t>
      </w:r>
      <w:proofErr w:type="spellStart"/>
      <w:r w:rsidRPr="00E55AE5">
        <w:rPr>
          <w:rFonts w:ascii="Calibri" w:hAnsi="Calibri"/>
          <w:i/>
          <w:sz w:val="22"/>
          <w:highlight w:val="yellow"/>
          <w:u w:val="single"/>
          <w:shd w:val="clear" w:color="auto" w:fill="FFFFFF"/>
        </w:rPr>
        <w:t>xx</w:t>
      </w:r>
      <w:proofErr w:type="spellEnd"/>
      <w:r w:rsidRPr="00E55AE5">
        <w:rPr>
          <w:rFonts w:ascii="Calibri" w:hAnsi="Calibri"/>
          <w:i/>
          <w:sz w:val="22"/>
          <w:highlight w:val="yellow"/>
          <w:u w:val="single"/>
          <w:shd w:val="clear" w:color="auto" w:fill="FFFFFF"/>
        </w:rPr>
        <w:t xml:space="preserve">. xx. </w:t>
      </w:r>
      <w:proofErr w:type="spellStart"/>
      <w:r w:rsidRPr="00E55AE5">
        <w:rPr>
          <w:rFonts w:ascii="Calibri" w:hAnsi="Calibri"/>
          <w:i/>
          <w:sz w:val="22"/>
          <w:highlight w:val="yellow"/>
          <w:u w:val="single"/>
          <w:shd w:val="clear" w:color="auto" w:fill="FFFFFF"/>
        </w:rPr>
        <w:t>xxxx</w:t>
      </w:r>
      <w:proofErr w:type="spellEnd"/>
      <w:r w:rsidRPr="00E55AE5">
        <w:rPr>
          <w:rFonts w:ascii="Calibri" w:hAnsi="Calibri"/>
          <w:i/>
          <w:sz w:val="22"/>
          <w:shd w:val="clear" w:color="auto" w:fill="FFFFFF"/>
        </w:rPr>
        <w:t xml:space="preserve"> proběhlo dokončení </w:t>
      </w:r>
      <w:r w:rsidRPr="00E55AE5">
        <w:rPr>
          <w:rFonts w:ascii="Calibri" w:hAnsi="Calibri"/>
          <w:i/>
          <w:iCs/>
          <w:sz w:val="22"/>
          <w:shd w:val="clear" w:color="auto" w:fill="FFFFFF"/>
        </w:rPr>
        <w:t>Služeb</w:t>
      </w:r>
      <w:r w:rsidRPr="00E55AE5" w:rsidDel="00BB0304">
        <w:rPr>
          <w:rFonts w:ascii="Calibri" w:hAnsi="Calibri"/>
          <w:i/>
          <w:sz w:val="22"/>
          <w:shd w:val="clear" w:color="auto" w:fill="FFFFFF"/>
        </w:rPr>
        <w:t xml:space="preserve"> </w:t>
      </w:r>
      <w:r w:rsidRPr="00E55AE5">
        <w:rPr>
          <w:rFonts w:ascii="Calibri" w:hAnsi="Calibri"/>
          <w:i/>
          <w:iCs/>
          <w:sz w:val="22"/>
          <w:shd w:val="clear" w:color="auto" w:fill="FFFFFF"/>
        </w:rPr>
        <w:t>exitu</w:t>
      </w:r>
      <w:r w:rsidRPr="00E55AE5">
        <w:rPr>
          <w:rFonts w:ascii="Calibri" w:hAnsi="Calibri"/>
          <w:i/>
          <w:sz w:val="22"/>
          <w:shd w:val="clear" w:color="auto" w:fill="FFFFFF"/>
        </w:rPr>
        <w:t xml:space="preserve"> a v souladu s ustanovením Smlouvy a její Přílohy č. </w:t>
      </w:r>
      <w:r w:rsidRPr="00E55AE5">
        <w:rPr>
          <w:rFonts w:ascii="Calibri" w:hAnsi="Calibri"/>
          <w:i/>
          <w:iCs/>
          <w:sz w:val="22"/>
          <w:shd w:val="clear" w:color="auto" w:fill="FFFFFF"/>
        </w:rPr>
        <w:t>1</w:t>
      </w:r>
      <w:r w:rsidRPr="00E55AE5" w:rsidDel="00BB0304">
        <w:rPr>
          <w:rFonts w:ascii="Calibri" w:hAnsi="Calibri"/>
          <w:i/>
          <w:sz w:val="22"/>
          <w:shd w:val="clear" w:color="auto" w:fill="FFFFFF"/>
        </w:rPr>
        <w:t xml:space="preserve"> </w:t>
      </w:r>
      <w:r w:rsidRPr="00E55AE5">
        <w:rPr>
          <w:rFonts w:ascii="Calibri" w:hAnsi="Calibri"/>
          <w:i/>
          <w:iCs/>
          <w:sz w:val="22"/>
          <w:shd w:val="clear" w:color="auto" w:fill="FFFFFF"/>
        </w:rPr>
        <w:t>předal</w:t>
      </w:r>
      <w:r w:rsidRPr="00E55AE5">
        <w:rPr>
          <w:rFonts w:ascii="Calibri" w:hAnsi="Calibri"/>
          <w:i/>
          <w:sz w:val="22"/>
          <w:shd w:val="clear" w:color="auto" w:fill="FFFFFF"/>
        </w:rPr>
        <w:t xml:space="preserve"> Poskytovatel veškerou dokumentaci</w:t>
      </w:r>
      <w:r w:rsidRPr="00E55AE5">
        <w:rPr>
          <w:rFonts w:ascii="Calibri" w:hAnsi="Calibri"/>
          <w:i/>
          <w:iCs/>
          <w:sz w:val="22"/>
          <w:shd w:val="clear" w:color="auto" w:fill="FFFFFF"/>
        </w:rPr>
        <w:t>, zdrojové kódy a poskytl veškerou součinnost dle Smlouvy</w:t>
      </w:r>
      <w:r w:rsidRPr="00E55AE5" w:rsidDel="00BF0208">
        <w:rPr>
          <w:rFonts w:ascii="Calibri" w:hAnsi="Calibri"/>
          <w:i/>
          <w:sz w:val="22"/>
          <w:shd w:val="clear" w:color="auto" w:fill="FFFFFF"/>
        </w:rPr>
        <w:t>.</w:t>
      </w:r>
    </w:p>
    <w:p w14:paraId="72DCC32A" w14:textId="77777777" w:rsidR="00E55AE5" w:rsidRPr="00E55AE5" w:rsidRDefault="00E55AE5" w:rsidP="00E55AE5">
      <w:pPr>
        <w:jc w:val="both"/>
        <w:rPr>
          <w:rFonts w:ascii="Calibri" w:hAnsi="Calibri"/>
          <w:i/>
          <w:sz w:val="22"/>
          <w:shd w:val="clear" w:color="auto" w:fill="FFFFFF"/>
        </w:rPr>
      </w:pPr>
      <w:r w:rsidRPr="00E55AE5">
        <w:rPr>
          <w:rFonts w:ascii="Calibri" w:hAnsi="Calibri"/>
          <w:i/>
          <w:sz w:val="22"/>
          <w:shd w:val="clear" w:color="auto" w:fill="FFFFFF"/>
        </w:rPr>
        <w:t xml:space="preserve">V rámci plnění </w:t>
      </w:r>
      <w:r w:rsidRPr="00E55AE5">
        <w:rPr>
          <w:rFonts w:ascii="Calibri" w:hAnsi="Calibri"/>
          <w:i/>
          <w:iCs/>
          <w:sz w:val="22"/>
          <w:shd w:val="clear" w:color="auto" w:fill="FFFFFF"/>
        </w:rPr>
        <w:t>Služeb</w:t>
      </w:r>
      <w:r w:rsidRPr="00E55AE5" w:rsidDel="00036E57">
        <w:rPr>
          <w:rFonts w:ascii="Calibri" w:hAnsi="Calibri"/>
          <w:i/>
          <w:sz w:val="22"/>
          <w:shd w:val="clear" w:color="auto" w:fill="FFFFFF"/>
        </w:rPr>
        <w:t xml:space="preserve"> </w:t>
      </w:r>
      <w:r w:rsidRPr="00E55AE5">
        <w:rPr>
          <w:rFonts w:ascii="Calibri" w:hAnsi="Calibri"/>
          <w:i/>
          <w:iCs/>
          <w:sz w:val="22"/>
          <w:shd w:val="clear" w:color="auto" w:fill="FFFFFF"/>
        </w:rPr>
        <w:t>exitu</w:t>
      </w:r>
      <w:r w:rsidRPr="00E55AE5">
        <w:rPr>
          <w:rFonts w:ascii="Calibri" w:hAnsi="Calibri"/>
          <w:i/>
          <w:sz w:val="22"/>
          <w:shd w:val="clear" w:color="auto" w:fill="FFFFFF"/>
        </w:rPr>
        <w:t xml:space="preserve"> Poskytovatel provedl či zahájil provádění níže uvedených činností v souladu s výše uvedenou Smlouvou. Závěry z těchto činností jsou uvedeny v jednotlivých kapitolách. </w:t>
      </w:r>
    </w:p>
    <w:p w14:paraId="1A380AAC" w14:textId="77777777" w:rsidR="00E55AE5" w:rsidRPr="00E55AE5" w:rsidRDefault="00E55AE5" w:rsidP="00E55AE5">
      <w:pPr>
        <w:jc w:val="both"/>
        <w:rPr>
          <w:rFonts w:ascii="Calibri" w:hAnsi="Calibri"/>
          <w:i/>
          <w:sz w:val="22"/>
          <w:shd w:val="clear" w:color="auto" w:fill="FFFFFF"/>
        </w:rPr>
      </w:pPr>
      <w:r w:rsidRPr="00E55AE5">
        <w:rPr>
          <w:rFonts w:ascii="Calibri" w:hAnsi="Calibri"/>
          <w:i/>
          <w:sz w:val="22"/>
          <w:shd w:val="clear" w:color="auto" w:fill="FFFFFF"/>
        </w:rPr>
        <w:t xml:space="preserve">Součástí protokolu o dokončení služeb převzetí je i Výkaz </w:t>
      </w:r>
      <w:r w:rsidRPr="00E55AE5">
        <w:rPr>
          <w:rFonts w:ascii="Calibri" w:hAnsi="Calibri"/>
          <w:i/>
          <w:iCs/>
          <w:sz w:val="22"/>
          <w:shd w:val="clear" w:color="auto" w:fill="FFFFFF"/>
        </w:rPr>
        <w:t>prací</w:t>
      </w:r>
      <w:r w:rsidRPr="00E55AE5">
        <w:rPr>
          <w:rFonts w:ascii="Calibri" w:hAnsi="Calibri"/>
          <w:i/>
          <w:sz w:val="22"/>
          <w:shd w:val="clear" w:color="auto" w:fill="FFFFFF"/>
        </w:rPr>
        <w:t>, který je uveden v</w:t>
      </w:r>
      <w:r w:rsidRPr="00E55AE5">
        <w:rPr>
          <w:rFonts w:ascii="Calibri" w:hAnsi="Calibri"/>
          <w:i/>
          <w:iCs/>
          <w:sz w:val="22"/>
          <w:shd w:val="clear" w:color="auto" w:fill="FFFFFF"/>
        </w:rPr>
        <w:t> </w:t>
      </w:r>
      <w:r w:rsidRPr="00E55AE5">
        <w:rPr>
          <w:rFonts w:ascii="Calibri" w:hAnsi="Calibri"/>
          <w:i/>
          <w:sz w:val="22"/>
          <w:shd w:val="clear" w:color="auto" w:fill="FFFFFF"/>
        </w:rPr>
        <w:t>Příloze</w:t>
      </w:r>
      <w:r w:rsidRPr="00E55AE5" w:rsidDel="00036E57">
        <w:rPr>
          <w:rFonts w:ascii="Calibri" w:hAnsi="Calibri"/>
          <w:i/>
          <w:sz w:val="22"/>
          <w:shd w:val="clear" w:color="auto" w:fill="FFFFFF"/>
        </w:rPr>
        <w:t>.</w:t>
      </w:r>
    </w:p>
    <w:p w14:paraId="72FE33A2" w14:textId="77777777" w:rsidR="00E55AE5" w:rsidRPr="00E55AE5" w:rsidRDefault="00E55AE5" w:rsidP="00E55AE5">
      <w:pPr>
        <w:rPr>
          <w:rFonts w:ascii="Calibri" w:hAnsi="Calibri"/>
          <w:sz w:val="22"/>
          <w:shd w:val="clear" w:color="auto" w:fill="FFFFFF"/>
        </w:rPr>
      </w:pPr>
    </w:p>
    <w:bookmarkEnd w:id="1436"/>
    <w:p w14:paraId="1D0FD52D" w14:textId="77777777" w:rsidR="00E55AE5" w:rsidRPr="00E55AE5" w:rsidRDefault="00E55AE5" w:rsidP="00E55AE5">
      <w:pPr>
        <w:keepNext/>
        <w:keepLines/>
        <w:spacing w:before="240" w:after="0"/>
        <w:outlineLvl w:val="0"/>
        <w:rPr>
          <w:rFonts w:ascii="Calibri Light" w:hAnsi="Calibri Light"/>
          <w:sz w:val="32"/>
          <w:szCs w:val="32"/>
          <w:shd w:val="clear" w:color="auto" w:fill="FFFFFF"/>
        </w:rPr>
      </w:pPr>
      <w:r w:rsidRPr="00E55AE5">
        <w:rPr>
          <w:rFonts w:ascii="Calibri Light" w:hAnsi="Calibri Light"/>
          <w:sz w:val="32"/>
          <w:szCs w:val="32"/>
          <w:shd w:val="clear" w:color="auto" w:fill="FFFFFF"/>
        </w:rPr>
        <w:t>DOLOŽENÍ SPLNĚNÍ VŠECH POŽADAVKŮ SLUŽEB EXITU A JEJICH PRŮBĚH</w:t>
      </w:r>
    </w:p>
    <w:p w14:paraId="0371D4A0" w14:textId="77777777" w:rsidR="00E55AE5" w:rsidRPr="00E55AE5" w:rsidRDefault="00E55AE5" w:rsidP="00E55AE5">
      <w:pPr>
        <w:rPr>
          <w:rFonts w:ascii="Calibri" w:hAnsi="Calibri"/>
          <w:sz w:val="22"/>
        </w:rPr>
      </w:pPr>
    </w:p>
    <w:p w14:paraId="40F6B738" w14:textId="77777777" w:rsidR="00E55AE5" w:rsidRPr="00E55AE5" w:rsidRDefault="00E55AE5" w:rsidP="00D828E5">
      <w:pPr>
        <w:keepNext/>
        <w:keepLines/>
        <w:numPr>
          <w:ilvl w:val="0"/>
          <w:numId w:val="78"/>
        </w:numPr>
        <w:spacing w:before="40" w:after="0"/>
        <w:ind w:left="1128"/>
        <w:outlineLvl w:val="1"/>
        <w:rPr>
          <w:rFonts w:ascii="Calibri Light" w:hAnsi="Calibri Light"/>
          <w:b/>
          <w:color w:val="000000"/>
          <w:sz w:val="26"/>
          <w:szCs w:val="26"/>
          <w:shd w:val="clear" w:color="auto" w:fill="FFFFFF"/>
        </w:rPr>
      </w:pPr>
      <w:r w:rsidRPr="00E55AE5">
        <w:rPr>
          <w:rFonts w:ascii="Calibri Light" w:hAnsi="Calibri Light"/>
          <w:b/>
          <w:color w:val="000000"/>
          <w:sz w:val="26"/>
          <w:szCs w:val="26"/>
          <w:shd w:val="clear" w:color="auto" w:fill="FFFFFF"/>
        </w:rPr>
        <w:t>Poskytnutí součinnosti při aktualizaci Plánu exitu a převzetí Systému</w:t>
      </w:r>
      <w:r w:rsidRPr="00E55AE5" w:rsidDel="007954EC">
        <w:rPr>
          <w:rFonts w:ascii="Calibri Light" w:hAnsi="Calibri Light"/>
          <w:b/>
          <w:color w:val="000000"/>
          <w:sz w:val="26"/>
          <w:szCs w:val="26"/>
          <w:shd w:val="clear" w:color="auto" w:fill="FFFFFF"/>
        </w:rPr>
        <w:t xml:space="preserve"> </w:t>
      </w:r>
    </w:p>
    <w:p w14:paraId="53DFC8EB" w14:textId="77777777" w:rsidR="00E55AE5" w:rsidRPr="00E55AE5" w:rsidRDefault="00E55AE5" w:rsidP="00E55AE5">
      <w:pPr>
        <w:autoSpaceDE w:val="0"/>
        <w:autoSpaceDN w:val="0"/>
        <w:adjustRightInd w:val="0"/>
        <w:spacing w:after="0" w:line="240" w:lineRule="auto"/>
        <w:ind w:left="360"/>
        <w:jc w:val="both"/>
        <w:rPr>
          <w:rFonts w:ascii="Calibri" w:eastAsia="Calibri" w:hAnsi="Calibri"/>
          <w:color w:val="000000"/>
          <w:sz w:val="22"/>
          <w:szCs w:val="22"/>
          <w:lang w:eastAsia="en-US"/>
        </w:rPr>
      </w:pPr>
      <w:r w:rsidRPr="00E55AE5">
        <w:rPr>
          <w:rFonts w:ascii="Calibri" w:eastAsia="Calibri" w:hAnsi="Calibri"/>
          <w:color w:val="000000"/>
          <w:sz w:val="22"/>
          <w:szCs w:val="22"/>
          <w:highlight w:val="yellow"/>
          <w:lang w:eastAsia="en-US"/>
        </w:rPr>
        <w:t>Poskytovatel doplní popis průběhu</w:t>
      </w:r>
    </w:p>
    <w:p w14:paraId="4B2BB696" w14:textId="77777777" w:rsidR="00E55AE5" w:rsidRPr="00E55AE5" w:rsidRDefault="00E55AE5" w:rsidP="00E55AE5">
      <w:pPr>
        <w:rPr>
          <w:rFonts w:ascii="Calibri" w:hAnsi="Calibri"/>
          <w:sz w:val="22"/>
          <w:shd w:val="clear" w:color="auto" w:fill="FFFFFF"/>
        </w:rPr>
      </w:pPr>
    </w:p>
    <w:p w14:paraId="670882D0" w14:textId="77777777" w:rsidR="00E55AE5" w:rsidRPr="00E55AE5" w:rsidRDefault="00E55AE5" w:rsidP="00D828E5">
      <w:pPr>
        <w:keepNext/>
        <w:keepLines/>
        <w:numPr>
          <w:ilvl w:val="0"/>
          <w:numId w:val="78"/>
        </w:numPr>
        <w:spacing w:before="40" w:after="0"/>
        <w:ind w:left="1128"/>
        <w:outlineLvl w:val="1"/>
        <w:rPr>
          <w:rFonts w:ascii="Calibri" w:hAnsi="Calibri"/>
          <w:b/>
          <w:color w:val="000000"/>
          <w:sz w:val="26"/>
          <w:szCs w:val="26"/>
        </w:rPr>
      </w:pPr>
      <w:r w:rsidRPr="00E55AE5">
        <w:rPr>
          <w:rFonts w:ascii="Calibri Light" w:hAnsi="Calibri Light"/>
          <w:b/>
          <w:color w:val="000000"/>
          <w:sz w:val="26"/>
          <w:szCs w:val="26"/>
          <w:shd w:val="clear" w:color="auto" w:fill="FFFFFF"/>
        </w:rPr>
        <w:t>Předání veškeré Dokumentace, přístupů, zdrojových kódů a dalších výstupů</w:t>
      </w:r>
    </w:p>
    <w:p w14:paraId="4C8F5C19" w14:textId="77777777" w:rsidR="00E55AE5" w:rsidRPr="00E55AE5" w:rsidRDefault="00E55AE5" w:rsidP="00E55AE5">
      <w:pPr>
        <w:ind w:left="360"/>
        <w:rPr>
          <w:rFonts w:ascii="Calibri" w:hAnsi="Calibri"/>
          <w:sz w:val="22"/>
          <w:szCs w:val="22"/>
        </w:rPr>
      </w:pPr>
      <w:r w:rsidRPr="00E55AE5">
        <w:rPr>
          <w:rFonts w:ascii="Calibri" w:hAnsi="Calibri"/>
          <w:sz w:val="22"/>
          <w:szCs w:val="22"/>
          <w:highlight w:val="yellow"/>
        </w:rPr>
        <w:t>Poskytovatel doplní popis průběhu</w:t>
      </w:r>
    </w:p>
    <w:p w14:paraId="32CD128F" w14:textId="77777777" w:rsidR="00E55AE5" w:rsidRPr="00E55AE5" w:rsidRDefault="00E55AE5" w:rsidP="00E55AE5">
      <w:pPr>
        <w:autoSpaceDE w:val="0"/>
        <w:autoSpaceDN w:val="0"/>
        <w:adjustRightInd w:val="0"/>
        <w:spacing w:after="0" w:line="240" w:lineRule="auto"/>
        <w:ind w:firstLine="360"/>
        <w:jc w:val="both"/>
        <w:rPr>
          <w:rFonts w:ascii="Calibri" w:eastAsia="Calibri" w:hAnsi="Calibri"/>
          <w:color w:val="000000"/>
          <w:sz w:val="22"/>
          <w:szCs w:val="22"/>
          <w:lang w:eastAsia="en-US"/>
        </w:rPr>
      </w:pPr>
    </w:p>
    <w:p w14:paraId="004DCBE0" w14:textId="77777777" w:rsidR="00E55AE5" w:rsidRPr="00E55AE5" w:rsidRDefault="00E55AE5" w:rsidP="00D828E5">
      <w:pPr>
        <w:keepNext/>
        <w:keepLines/>
        <w:numPr>
          <w:ilvl w:val="0"/>
          <w:numId w:val="78"/>
        </w:numPr>
        <w:spacing w:before="40" w:after="0"/>
        <w:ind w:left="1128"/>
        <w:outlineLvl w:val="1"/>
        <w:rPr>
          <w:rFonts w:ascii="Calibri Light" w:hAnsi="Calibri Light"/>
          <w:color w:val="000000"/>
          <w:sz w:val="26"/>
          <w:szCs w:val="26"/>
          <w:shd w:val="clear" w:color="auto" w:fill="FFFFFF"/>
        </w:rPr>
      </w:pPr>
      <w:r w:rsidRPr="00E55AE5">
        <w:rPr>
          <w:rFonts w:ascii="Calibri Light" w:hAnsi="Calibri Light"/>
          <w:b/>
          <w:color w:val="000000"/>
          <w:sz w:val="26"/>
          <w:szCs w:val="26"/>
          <w:shd w:val="clear" w:color="auto" w:fill="FFFFFF"/>
        </w:rPr>
        <w:t>Součinnost při předávání přístupů</w:t>
      </w:r>
    </w:p>
    <w:p w14:paraId="4392EE46" w14:textId="77777777" w:rsidR="00E55AE5" w:rsidRPr="00E55AE5" w:rsidRDefault="00E55AE5" w:rsidP="00E55AE5">
      <w:pPr>
        <w:ind w:left="360"/>
        <w:rPr>
          <w:rFonts w:ascii="Calibri" w:hAnsi="Calibri"/>
          <w:sz w:val="22"/>
          <w:szCs w:val="22"/>
        </w:rPr>
      </w:pPr>
      <w:r w:rsidRPr="00E55AE5">
        <w:rPr>
          <w:rFonts w:ascii="Calibri" w:hAnsi="Calibri"/>
          <w:sz w:val="22"/>
          <w:szCs w:val="22"/>
          <w:highlight w:val="yellow"/>
        </w:rPr>
        <w:t>Poskytovatel doplní popis průběhu</w:t>
      </w:r>
    </w:p>
    <w:p w14:paraId="76CBB91D" w14:textId="77777777" w:rsidR="00E55AE5" w:rsidRPr="00E55AE5" w:rsidRDefault="00E55AE5" w:rsidP="00E55AE5">
      <w:pPr>
        <w:ind w:left="360"/>
        <w:rPr>
          <w:rFonts w:ascii="Calibri" w:hAnsi="Calibri"/>
          <w:sz w:val="22"/>
          <w:szCs w:val="22"/>
        </w:rPr>
      </w:pPr>
    </w:p>
    <w:p w14:paraId="008972EB" w14:textId="77777777" w:rsidR="00E55AE5" w:rsidRPr="00E55AE5" w:rsidRDefault="00E55AE5" w:rsidP="00D828E5">
      <w:pPr>
        <w:keepNext/>
        <w:keepLines/>
        <w:numPr>
          <w:ilvl w:val="0"/>
          <w:numId w:val="78"/>
        </w:numPr>
        <w:spacing w:before="40" w:after="0"/>
        <w:ind w:left="1128"/>
        <w:outlineLvl w:val="1"/>
        <w:rPr>
          <w:rFonts w:ascii="Calibri Light" w:hAnsi="Calibri Light"/>
          <w:color w:val="000000"/>
          <w:sz w:val="26"/>
          <w:szCs w:val="26"/>
          <w:shd w:val="clear" w:color="auto" w:fill="FFFFFF"/>
        </w:rPr>
      </w:pPr>
      <w:r w:rsidRPr="00E55AE5">
        <w:rPr>
          <w:rFonts w:ascii="Calibri Light" w:hAnsi="Calibri Light"/>
          <w:b/>
          <w:color w:val="000000"/>
          <w:sz w:val="26"/>
          <w:szCs w:val="26"/>
          <w:shd w:val="clear" w:color="auto" w:fill="FFFFFF"/>
        </w:rPr>
        <w:t>Poskytování nezbytně nutné podpory</w:t>
      </w:r>
    </w:p>
    <w:p w14:paraId="340A4BB5" w14:textId="77777777" w:rsidR="00E55AE5" w:rsidRPr="00E55AE5" w:rsidRDefault="00E55AE5" w:rsidP="00E55AE5">
      <w:pPr>
        <w:ind w:left="360"/>
        <w:rPr>
          <w:rFonts w:ascii="Calibri" w:hAnsi="Calibri"/>
          <w:sz w:val="22"/>
          <w:szCs w:val="22"/>
        </w:rPr>
      </w:pPr>
      <w:r w:rsidRPr="00E55AE5">
        <w:rPr>
          <w:rFonts w:ascii="Calibri" w:hAnsi="Calibri"/>
          <w:sz w:val="22"/>
          <w:szCs w:val="22"/>
          <w:highlight w:val="yellow"/>
        </w:rPr>
        <w:t>Poskytovatel doplní popis průběhu</w:t>
      </w:r>
    </w:p>
    <w:p w14:paraId="0A072A49" w14:textId="77777777" w:rsidR="00E55AE5" w:rsidRPr="00E55AE5" w:rsidRDefault="00E55AE5" w:rsidP="00E55AE5">
      <w:pPr>
        <w:ind w:left="360"/>
        <w:rPr>
          <w:rFonts w:ascii="Calibri" w:hAnsi="Calibri"/>
          <w:sz w:val="22"/>
          <w:szCs w:val="22"/>
        </w:rPr>
      </w:pPr>
    </w:p>
    <w:p w14:paraId="4FEDF518" w14:textId="77777777" w:rsidR="00E55AE5" w:rsidRPr="00E55AE5" w:rsidRDefault="00E55AE5" w:rsidP="00D828E5">
      <w:pPr>
        <w:keepNext/>
        <w:keepLines/>
        <w:numPr>
          <w:ilvl w:val="0"/>
          <w:numId w:val="78"/>
        </w:numPr>
        <w:spacing w:before="40" w:after="0"/>
        <w:ind w:left="1128"/>
        <w:outlineLvl w:val="1"/>
        <w:rPr>
          <w:rFonts w:ascii="Calibri Light" w:hAnsi="Calibri Light"/>
          <w:color w:val="000000"/>
          <w:sz w:val="26"/>
          <w:szCs w:val="26"/>
          <w:shd w:val="clear" w:color="auto" w:fill="FFFFFF"/>
        </w:rPr>
      </w:pPr>
      <w:r w:rsidRPr="00E55AE5">
        <w:rPr>
          <w:rFonts w:ascii="Calibri Light" w:hAnsi="Calibri Light"/>
          <w:b/>
          <w:color w:val="000000"/>
          <w:sz w:val="26"/>
          <w:szCs w:val="26"/>
          <w:shd w:val="clear" w:color="auto" w:fill="FFFFFF"/>
        </w:rPr>
        <w:t>Účast na pracovních schůzkách</w:t>
      </w:r>
    </w:p>
    <w:p w14:paraId="76E06F3F" w14:textId="77777777" w:rsidR="00E55AE5" w:rsidRPr="00E55AE5" w:rsidRDefault="00E55AE5" w:rsidP="00E55AE5">
      <w:pPr>
        <w:ind w:left="360"/>
        <w:rPr>
          <w:rFonts w:ascii="Calibri" w:hAnsi="Calibri"/>
          <w:sz w:val="22"/>
          <w:szCs w:val="22"/>
        </w:rPr>
      </w:pPr>
      <w:r w:rsidRPr="00E55AE5">
        <w:rPr>
          <w:rFonts w:ascii="Calibri" w:hAnsi="Calibri"/>
          <w:sz w:val="22"/>
          <w:szCs w:val="22"/>
          <w:highlight w:val="yellow"/>
        </w:rPr>
        <w:t>Poskytovatel doplní popis průběhu</w:t>
      </w:r>
    </w:p>
    <w:p w14:paraId="1B18BE06" w14:textId="77777777" w:rsidR="00E55AE5" w:rsidRPr="00E55AE5" w:rsidRDefault="00E55AE5" w:rsidP="00E55AE5">
      <w:pPr>
        <w:ind w:left="360"/>
        <w:rPr>
          <w:rFonts w:ascii="Calibri" w:hAnsi="Calibri"/>
          <w:sz w:val="22"/>
          <w:szCs w:val="22"/>
        </w:rPr>
      </w:pPr>
    </w:p>
    <w:p w14:paraId="1F3EA2A8" w14:textId="77777777" w:rsidR="00E55AE5" w:rsidRPr="00E55AE5" w:rsidRDefault="00E55AE5" w:rsidP="00D828E5">
      <w:pPr>
        <w:keepNext/>
        <w:keepLines/>
        <w:numPr>
          <w:ilvl w:val="0"/>
          <w:numId w:val="78"/>
        </w:numPr>
        <w:spacing w:before="40" w:after="0"/>
        <w:ind w:left="1128"/>
        <w:outlineLvl w:val="1"/>
        <w:rPr>
          <w:rFonts w:ascii="Calibri Light" w:hAnsi="Calibri Light"/>
          <w:color w:val="000000"/>
          <w:sz w:val="26"/>
          <w:szCs w:val="26"/>
          <w:shd w:val="clear" w:color="auto" w:fill="FFFFFF"/>
        </w:rPr>
      </w:pPr>
      <w:r w:rsidRPr="00E55AE5">
        <w:rPr>
          <w:rFonts w:ascii="Calibri Light" w:hAnsi="Calibri Light"/>
          <w:b/>
          <w:color w:val="000000"/>
          <w:sz w:val="26"/>
          <w:szCs w:val="26"/>
          <w:shd w:val="clear" w:color="auto" w:fill="FFFFFF"/>
        </w:rPr>
        <w:t>Vypracování výkazu prací</w:t>
      </w:r>
    </w:p>
    <w:p w14:paraId="40F2BC88" w14:textId="77777777" w:rsidR="00E55AE5" w:rsidRPr="00E55AE5" w:rsidRDefault="00E55AE5" w:rsidP="00E55AE5">
      <w:pPr>
        <w:ind w:left="360"/>
        <w:rPr>
          <w:rFonts w:ascii="Calibri" w:hAnsi="Calibri"/>
          <w:sz w:val="22"/>
          <w:szCs w:val="22"/>
        </w:rPr>
      </w:pPr>
      <w:r w:rsidRPr="00E55AE5">
        <w:rPr>
          <w:rFonts w:ascii="Calibri" w:hAnsi="Calibri"/>
          <w:sz w:val="22"/>
          <w:szCs w:val="22"/>
          <w:highlight w:val="yellow"/>
        </w:rPr>
        <w:t>Poskytovatel doplní popis průběhu</w:t>
      </w:r>
    </w:p>
    <w:p w14:paraId="3B377B68" w14:textId="77777777" w:rsidR="00E55AE5" w:rsidRPr="00E55AE5" w:rsidRDefault="00E55AE5" w:rsidP="00E55AE5">
      <w:pPr>
        <w:rPr>
          <w:rFonts w:ascii="Calibri Light" w:hAnsi="Calibri Light"/>
          <w:b/>
          <w:color w:val="000000"/>
          <w:sz w:val="26"/>
          <w:szCs w:val="26"/>
          <w:shd w:val="clear" w:color="auto" w:fill="FFFFFF"/>
        </w:rPr>
      </w:pPr>
    </w:p>
    <w:p w14:paraId="5A8621FE" w14:textId="77777777" w:rsidR="00E55AE5" w:rsidRPr="00E55AE5" w:rsidRDefault="00E55AE5" w:rsidP="00E55AE5">
      <w:pPr>
        <w:keepNext/>
        <w:keepLines/>
        <w:spacing w:before="240" w:after="0"/>
        <w:outlineLvl w:val="0"/>
        <w:rPr>
          <w:rFonts w:ascii="Calibri Light" w:hAnsi="Calibri Light"/>
          <w:sz w:val="32"/>
          <w:szCs w:val="32"/>
        </w:rPr>
      </w:pPr>
      <w:r w:rsidRPr="00E55AE5">
        <w:rPr>
          <w:rFonts w:ascii="Calibri Light" w:hAnsi="Calibri Light"/>
          <w:sz w:val="32"/>
          <w:szCs w:val="32"/>
          <w:shd w:val="clear" w:color="auto" w:fill="FFFFFF"/>
        </w:rPr>
        <w:t>ZÁVĚR</w:t>
      </w:r>
    </w:p>
    <w:p w14:paraId="66D2E59D" w14:textId="77777777" w:rsidR="00E55AE5" w:rsidRPr="00E55AE5" w:rsidRDefault="00E55AE5" w:rsidP="00E55AE5">
      <w:pPr>
        <w:rPr>
          <w:rFonts w:ascii="Calibri" w:hAnsi="Calibri"/>
          <w:sz w:val="22"/>
        </w:rPr>
      </w:pPr>
    </w:p>
    <w:p w14:paraId="43BF97CB" w14:textId="77777777" w:rsidR="00E55AE5" w:rsidRPr="00E55AE5" w:rsidRDefault="00E55AE5" w:rsidP="00E55AE5">
      <w:pPr>
        <w:rPr>
          <w:rFonts w:ascii="Calibri" w:hAnsi="Calibri"/>
          <w:sz w:val="22"/>
          <w:szCs w:val="22"/>
        </w:rPr>
      </w:pPr>
      <w:r w:rsidRPr="00E55AE5">
        <w:rPr>
          <w:rFonts w:ascii="Calibri" w:hAnsi="Calibri"/>
          <w:sz w:val="22"/>
          <w:szCs w:val="22"/>
          <w:highlight w:val="yellow"/>
        </w:rPr>
        <w:t>Poskytovatel doplní popis průběhu</w:t>
      </w:r>
    </w:p>
    <w:p w14:paraId="282F25D5" w14:textId="77777777" w:rsidR="00E55AE5" w:rsidRPr="00E55AE5" w:rsidRDefault="00E55AE5" w:rsidP="00E55AE5">
      <w:pPr>
        <w:autoSpaceDE w:val="0"/>
        <w:autoSpaceDN w:val="0"/>
        <w:adjustRightInd w:val="0"/>
        <w:spacing w:after="0" w:line="240" w:lineRule="auto"/>
        <w:jc w:val="both"/>
        <w:rPr>
          <w:rFonts w:ascii="Calibri" w:eastAsia="Calibri" w:hAnsi="Calibri"/>
          <w:i/>
          <w:color w:val="000000"/>
          <w:sz w:val="22"/>
          <w:szCs w:val="22"/>
          <w:lang w:eastAsia="en-US"/>
        </w:rPr>
      </w:pPr>
      <w:r w:rsidRPr="00E55AE5">
        <w:rPr>
          <w:rFonts w:ascii="Calibri" w:eastAsia="Calibri" w:hAnsi="Calibri" w:cs="Calibri"/>
          <w:i/>
          <w:iCs/>
          <w:color w:val="000000"/>
          <w:sz w:val="24"/>
          <w:szCs w:val="22"/>
          <w:lang w:eastAsia="en-US"/>
        </w:rPr>
        <w:lastRenderedPageBreak/>
        <w:t xml:space="preserve">Příklad: </w:t>
      </w:r>
      <w:r w:rsidRPr="00E55AE5">
        <w:rPr>
          <w:rFonts w:ascii="Calibri" w:eastAsia="Calibri" w:hAnsi="Calibri"/>
          <w:i/>
          <w:color w:val="000000"/>
          <w:sz w:val="22"/>
          <w:szCs w:val="22"/>
          <w:lang w:eastAsia="en-US"/>
        </w:rPr>
        <w:t>Objednatel a Poskytovatel se shodli, že plnění Slu</w:t>
      </w:r>
      <w:r w:rsidRPr="00E55AE5">
        <w:rPr>
          <w:rFonts w:ascii="Calibri" w:eastAsia="Calibri" w:hAnsi="Calibri"/>
          <w:i/>
          <w:iCs/>
          <w:color w:val="000000"/>
          <w:sz w:val="22"/>
          <w:szCs w:val="22"/>
          <w:lang w:eastAsia="en-US"/>
        </w:rPr>
        <w:t xml:space="preserve">žeb exitu </w:t>
      </w:r>
      <w:r w:rsidRPr="00E55AE5">
        <w:rPr>
          <w:rFonts w:ascii="Calibri" w:eastAsia="Calibri" w:hAnsi="Calibri"/>
          <w:i/>
          <w:color w:val="000000"/>
          <w:sz w:val="22"/>
          <w:szCs w:val="22"/>
          <w:lang w:eastAsia="en-US"/>
        </w:rPr>
        <w:t>bylo Poskytovatelem provedeno v rozsahu a termínech dle požadavků Objednatele a že:</w:t>
      </w:r>
    </w:p>
    <w:p w14:paraId="33CB231D" w14:textId="77777777" w:rsidR="00E55AE5" w:rsidRPr="002F6339" w:rsidRDefault="00E55AE5" w:rsidP="00D828E5">
      <w:pPr>
        <w:numPr>
          <w:ilvl w:val="0"/>
          <w:numId w:val="77"/>
        </w:numPr>
        <w:autoSpaceDE w:val="0"/>
        <w:autoSpaceDN w:val="0"/>
        <w:adjustRightInd w:val="0"/>
        <w:spacing w:after="0" w:line="240" w:lineRule="auto"/>
        <w:jc w:val="both"/>
        <w:rPr>
          <w:rFonts w:ascii="Calibri" w:eastAsia="Calibri" w:hAnsi="Calibri"/>
          <w:i/>
          <w:color w:val="000000"/>
          <w:sz w:val="22"/>
          <w:szCs w:val="22"/>
          <w:lang w:eastAsia="en-US"/>
        </w:rPr>
      </w:pPr>
      <w:r w:rsidRPr="00E55AE5">
        <w:rPr>
          <w:rFonts w:ascii="Calibri" w:eastAsia="Calibri" w:hAnsi="Calibri"/>
          <w:i/>
          <w:iCs/>
          <w:color w:val="000000"/>
          <w:sz w:val="22"/>
          <w:szCs w:val="22"/>
          <w:lang w:eastAsia="en-US"/>
        </w:rPr>
        <w:t>……</w:t>
      </w:r>
    </w:p>
    <w:p w14:paraId="3C91A825" w14:textId="77777777" w:rsidR="002F6339" w:rsidRDefault="002F6339" w:rsidP="002F6339">
      <w:pPr>
        <w:autoSpaceDE w:val="0"/>
        <w:autoSpaceDN w:val="0"/>
        <w:adjustRightInd w:val="0"/>
        <w:spacing w:after="0" w:line="240" w:lineRule="auto"/>
        <w:jc w:val="both"/>
        <w:rPr>
          <w:rFonts w:ascii="Calibri" w:eastAsia="Calibri" w:hAnsi="Calibri"/>
          <w:i/>
          <w:iCs/>
          <w:color w:val="000000"/>
          <w:sz w:val="22"/>
          <w:szCs w:val="22"/>
          <w:lang w:eastAsia="en-US"/>
        </w:rPr>
      </w:pPr>
    </w:p>
    <w:p w14:paraId="48C366C8" w14:textId="77777777" w:rsidR="002F6339" w:rsidRPr="002F6339" w:rsidRDefault="002F6339" w:rsidP="002F6339">
      <w:pPr>
        <w:keepNext/>
        <w:keepLines/>
        <w:spacing w:before="240" w:after="0"/>
        <w:outlineLvl w:val="0"/>
        <w:rPr>
          <w:rFonts w:ascii="Calibri Light" w:hAnsi="Calibri Light"/>
          <w:sz w:val="32"/>
          <w:szCs w:val="32"/>
        </w:rPr>
      </w:pPr>
      <w:r w:rsidRPr="002F6339">
        <w:rPr>
          <w:rFonts w:ascii="Calibri Light" w:hAnsi="Calibri Light"/>
          <w:sz w:val="32"/>
          <w:szCs w:val="32"/>
        </w:rPr>
        <w:t>SEZNAM PŘÍLOH</w:t>
      </w:r>
    </w:p>
    <w:p w14:paraId="0B4ADAF4" w14:textId="77777777" w:rsidR="002F6339" w:rsidRPr="002F6339" w:rsidRDefault="002F6339" w:rsidP="002F6339">
      <w:pPr>
        <w:rPr>
          <w:rFonts w:ascii="Calibri" w:hAnsi="Calibri"/>
          <w:sz w:val="22"/>
        </w:rPr>
      </w:pP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360"/>
        <w:gridCol w:w="8712"/>
      </w:tblGrid>
      <w:tr w:rsidR="002F6339" w:rsidRPr="002F6339" w14:paraId="14C2F7AF" w14:textId="77777777" w:rsidTr="002F6339">
        <w:trPr>
          <w:trHeight w:val="270"/>
        </w:trPr>
        <w:tc>
          <w:tcPr>
            <w:tcW w:w="9072" w:type="dxa"/>
            <w:gridSpan w:val="2"/>
            <w:tcBorders>
              <w:bottom w:val="single" w:sz="4" w:space="0" w:color="808080"/>
            </w:tcBorders>
            <w:shd w:val="clear" w:color="auto" w:fill="999999"/>
          </w:tcPr>
          <w:p w14:paraId="51BE8361" w14:textId="77777777" w:rsidR="002F6339" w:rsidRPr="002F6339" w:rsidRDefault="002F6339" w:rsidP="002F6339">
            <w:pPr>
              <w:rPr>
                <w:rFonts w:ascii="Calibri" w:hAnsi="Calibri"/>
                <w:b/>
                <w:bCs/>
                <w:color w:val="FFFFFF"/>
                <w:spacing w:val="20"/>
                <w:sz w:val="22"/>
              </w:rPr>
            </w:pPr>
            <w:r w:rsidRPr="002F6339">
              <w:rPr>
                <w:rFonts w:ascii="Calibri" w:hAnsi="Calibri"/>
                <w:b/>
                <w:bCs/>
                <w:color w:val="FFFFFF"/>
                <w:sz w:val="22"/>
              </w:rPr>
              <w:t>Přílohy:</w:t>
            </w:r>
            <w:r w:rsidRPr="002F6339">
              <w:rPr>
                <w:rFonts w:ascii="Calibri" w:hAnsi="Calibri"/>
                <w:b/>
                <w:bCs/>
                <w:color w:val="FFFFFF"/>
                <w:spacing w:val="20"/>
                <w:sz w:val="22"/>
              </w:rPr>
              <w:t xml:space="preserve">  </w:t>
            </w:r>
          </w:p>
        </w:tc>
      </w:tr>
      <w:tr w:rsidR="002F6339" w:rsidRPr="002F6339" w14:paraId="364DB781" w14:textId="77777777" w:rsidTr="002F6339">
        <w:trPr>
          <w:trHeight w:val="399"/>
        </w:trPr>
        <w:tc>
          <w:tcPr>
            <w:tcW w:w="360" w:type="dxa"/>
            <w:tcBorders>
              <w:right w:val="single" w:sz="4" w:space="0" w:color="808080"/>
            </w:tcBorders>
            <w:shd w:val="clear" w:color="auto" w:fill="FFFFFF"/>
          </w:tcPr>
          <w:p w14:paraId="16A4A714" w14:textId="77777777" w:rsidR="002F6339" w:rsidRPr="002F6339" w:rsidRDefault="002F6339" w:rsidP="002F6339">
            <w:pPr>
              <w:rPr>
                <w:rFonts w:ascii="Calibri" w:hAnsi="Calibri"/>
                <w:spacing w:val="20"/>
                <w:sz w:val="22"/>
              </w:rPr>
            </w:pPr>
            <w:r w:rsidRPr="002F6339">
              <w:rPr>
                <w:rFonts w:ascii="Calibri" w:hAnsi="Calibri"/>
                <w:spacing w:val="20"/>
                <w:sz w:val="22"/>
              </w:rPr>
              <w:t>1.</w:t>
            </w:r>
          </w:p>
        </w:tc>
        <w:tc>
          <w:tcPr>
            <w:tcW w:w="8712" w:type="dxa"/>
            <w:tcBorders>
              <w:left w:val="single" w:sz="4" w:space="0" w:color="808080"/>
            </w:tcBorders>
            <w:shd w:val="clear" w:color="auto" w:fill="auto"/>
          </w:tcPr>
          <w:p w14:paraId="45AA6E13" w14:textId="77777777" w:rsidR="002F6339" w:rsidRPr="002F6339" w:rsidRDefault="002F6339" w:rsidP="002F6339">
            <w:pPr>
              <w:autoSpaceDE w:val="0"/>
              <w:autoSpaceDN w:val="0"/>
              <w:adjustRightInd w:val="0"/>
              <w:spacing w:after="0" w:line="240" w:lineRule="auto"/>
              <w:rPr>
                <w:rFonts w:ascii="Calibri" w:hAnsi="Calibri" w:cs="Calibri"/>
                <w:color w:val="000000"/>
                <w:sz w:val="24"/>
                <w:lang w:eastAsia="en-US"/>
              </w:rPr>
            </w:pPr>
            <w:r w:rsidRPr="002F6339">
              <w:rPr>
                <w:rFonts w:ascii="Calibri" w:hAnsi="Calibri"/>
                <w:sz w:val="22"/>
              </w:rPr>
              <w:t>Plán exitu a převzetí Systému</w:t>
            </w:r>
          </w:p>
        </w:tc>
      </w:tr>
      <w:tr w:rsidR="002F6339" w:rsidRPr="002F6339" w14:paraId="17D9AF42" w14:textId="77777777" w:rsidTr="002F6339">
        <w:trPr>
          <w:trHeight w:val="270"/>
        </w:trPr>
        <w:tc>
          <w:tcPr>
            <w:tcW w:w="360" w:type="dxa"/>
            <w:tcBorders>
              <w:right w:val="single" w:sz="4" w:space="0" w:color="808080"/>
            </w:tcBorders>
            <w:shd w:val="clear" w:color="auto" w:fill="FFFFFF"/>
          </w:tcPr>
          <w:p w14:paraId="5E859937" w14:textId="77777777" w:rsidR="002F6339" w:rsidRPr="002F6339" w:rsidRDefault="002F6339" w:rsidP="002F6339">
            <w:pPr>
              <w:rPr>
                <w:rFonts w:ascii="Calibri" w:hAnsi="Calibri"/>
                <w:spacing w:val="20"/>
                <w:sz w:val="22"/>
              </w:rPr>
            </w:pPr>
            <w:r w:rsidRPr="002F6339">
              <w:rPr>
                <w:rFonts w:ascii="Calibri" w:hAnsi="Calibri"/>
                <w:spacing w:val="20"/>
                <w:sz w:val="22"/>
              </w:rPr>
              <w:t>2.</w:t>
            </w:r>
          </w:p>
        </w:tc>
        <w:tc>
          <w:tcPr>
            <w:tcW w:w="8712" w:type="dxa"/>
            <w:tcBorders>
              <w:left w:val="single" w:sz="4" w:space="0" w:color="808080"/>
            </w:tcBorders>
            <w:shd w:val="clear" w:color="auto" w:fill="auto"/>
          </w:tcPr>
          <w:p w14:paraId="4653CC84" w14:textId="77777777" w:rsidR="002F6339" w:rsidRPr="002F6339" w:rsidRDefault="002F6339" w:rsidP="002F6339">
            <w:pPr>
              <w:autoSpaceDE w:val="0"/>
              <w:autoSpaceDN w:val="0"/>
              <w:adjustRightInd w:val="0"/>
              <w:spacing w:after="0" w:line="240" w:lineRule="auto"/>
              <w:rPr>
                <w:rFonts w:ascii="Calibri" w:hAnsi="Calibri" w:cs="Calibri"/>
                <w:color w:val="000000"/>
                <w:sz w:val="24"/>
                <w:lang w:eastAsia="en-US"/>
              </w:rPr>
            </w:pPr>
            <w:r w:rsidRPr="002F6339">
              <w:rPr>
                <w:rFonts w:ascii="Calibri" w:hAnsi="Calibri"/>
                <w:sz w:val="22"/>
              </w:rPr>
              <w:t>Přehled předané dokumentace</w:t>
            </w:r>
          </w:p>
        </w:tc>
      </w:tr>
      <w:tr w:rsidR="002F6339" w:rsidRPr="002F6339" w14:paraId="5C30C13A" w14:textId="77777777" w:rsidTr="002F6339">
        <w:trPr>
          <w:trHeight w:val="270"/>
        </w:trPr>
        <w:tc>
          <w:tcPr>
            <w:tcW w:w="360" w:type="dxa"/>
            <w:tcBorders>
              <w:right w:val="single" w:sz="4" w:space="0" w:color="808080"/>
            </w:tcBorders>
            <w:shd w:val="clear" w:color="auto" w:fill="FFFFFF"/>
          </w:tcPr>
          <w:p w14:paraId="15253F83" w14:textId="77777777" w:rsidR="002F6339" w:rsidRPr="002F6339" w:rsidRDefault="002F6339" w:rsidP="002F6339">
            <w:pPr>
              <w:rPr>
                <w:rFonts w:ascii="Calibri" w:hAnsi="Calibri"/>
                <w:spacing w:val="20"/>
                <w:sz w:val="22"/>
              </w:rPr>
            </w:pPr>
            <w:r w:rsidRPr="002F6339">
              <w:rPr>
                <w:rFonts w:ascii="Calibri" w:hAnsi="Calibri"/>
                <w:spacing w:val="20"/>
                <w:sz w:val="22"/>
              </w:rPr>
              <w:t>3.</w:t>
            </w:r>
          </w:p>
        </w:tc>
        <w:tc>
          <w:tcPr>
            <w:tcW w:w="8712" w:type="dxa"/>
            <w:tcBorders>
              <w:left w:val="single" w:sz="4" w:space="0" w:color="808080"/>
            </w:tcBorders>
            <w:shd w:val="clear" w:color="auto" w:fill="auto"/>
          </w:tcPr>
          <w:p w14:paraId="51023179" w14:textId="77777777" w:rsidR="002F6339" w:rsidRPr="002F6339" w:rsidRDefault="002F6339" w:rsidP="002F6339">
            <w:pPr>
              <w:autoSpaceDE w:val="0"/>
              <w:autoSpaceDN w:val="0"/>
              <w:adjustRightInd w:val="0"/>
              <w:spacing w:after="0" w:line="240" w:lineRule="auto"/>
              <w:rPr>
                <w:rFonts w:ascii="Calibri" w:hAnsi="Calibri" w:cs="Calibri"/>
                <w:color w:val="000000"/>
                <w:sz w:val="24"/>
                <w:lang w:eastAsia="en-US"/>
              </w:rPr>
            </w:pPr>
            <w:r w:rsidRPr="002F6339">
              <w:rPr>
                <w:rFonts w:ascii="Calibri" w:hAnsi="Calibri"/>
                <w:sz w:val="22"/>
              </w:rPr>
              <w:t>Výkaz prací</w:t>
            </w:r>
            <w:r w:rsidRPr="002F6339" w:rsidDel="00FC7E05">
              <w:rPr>
                <w:rFonts w:ascii="Calibri" w:hAnsi="Calibri"/>
                <w:sz w:val="22"/>
              </w:rPr>
              <w:t xml:space="preserve"> </w:t>
            </w:r>
          </w:p>
        </w:tc>
      </w:tr>
    </w:tbl>
    <w:p w14:paraId="5571B8D8" w14:textId="77777777" w:rsidR="002F6339" w:rsidRPr="002F6339" w:rsidRDefault="002F6339" w:rsidP="002F6339">
      <w:pPr>
        <w:rPr>
          <w:rFonts w:ascii="Calibri" w:hAnsi="Calibri" w:cs="Calibri"/>
          <w:sz w:val="22"/>
        </w:rPr>
      </w:pPr>
    </w:p>
    <w:p w14:paraId="06CD0A18" w14:textId="77777777" w:rsidR="002F6339" w:rsidRPr="002F6339" w:rsidRDefault="002F6339" w:rsidP="002F6339">
      <w:pPr>
        <w:rPr>
          <w:rFonts w:ascii="Calibri" w:hAnsi="Calibri" w:cs="Calibri"/>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F6339" w:rsidRPr="002F6339" w14:paraId="06FD58FB" w14:textId="77777777" w:rsidTr="007A0E3C">
        <w:trPr>
          <w:trHeight w:val="328"/>
        </w:trPr>
        <w:tc>
          <w:tcPr>
            <w:tcW w:w="9072" w:type="dxa"/>
            <w:shd w:val="clear" w:color="auto" w:fill="999999"/>
          </w:tcPr>
          <w:p w14:paraId="0308E31C" w14:textId="77777777" w:rsidR="002F6339" w:rsidRPr="002F6339" w:rsidRDefault="002F6339" w:rsidP="002F6339">
            <w:pPr>
              <w:rPr>
                <w:rFonts w:ascii="Calibri" w:hAnsi="Calibri"/>
                <w:b/>
                <w:bCs/>
                <w:color w:val="FFFFFF"/>
                <w:spacing w:val="20"/>
                <w:sz w:val="22"/>
              </w:rPr>
            </w:pPr>
            <w:r w:rsidRPr="002F6339">
              <w:rPr>
                <w:rFonts w:ascii="Calibri" w:hAnsi="Calibri"/>
                <w:b/>
                <w:bCs/>
                <w:color w:val="FFFFFF"/>
                <w:sz w:val="22"/>
              </w:rPr>
              <w:t xml:space="preserve">Schválení Protokolu Služeb exitu </w:t>
            </w:r>
          </w:p>
        </w:tc>
      </w:tr>
      <w:tr w:rsidR="002F6339" w:rsidRPr="002F6339" w14:paraId="2288AB90" w14:textId="77777777" w:rsidTr="002F6339">
        <w:trPr>
          <w:trHeight w:val="174"/>
        </w:trPr>
        <w:tc>
          <w:tcPr>
            <w:tcW w:w="9072" w:type="dxa"/>
            <w:shd w:val="clear" w:color="auto" w:fill="A6A6A6"/>
          </w:tcPr>
          <w:p w14:paraId="404B4451" w14:textId="77777777" w:rsidR="002F6339" w:rsidRPr="002F6339" w:rsidRDefault="002F6339" w:rsidP="002F6339">
            <w:pPr>
              <w:rPr>
                <w:rFonts w:ascii="Calibri" w:hAnsi="Calibri"/>
                <w:b/>
                <w:bCs/>
                <w:color w:val="FFFFFF"/>
                <w:sz w:val="22"/>
              </w:rPr>
            </w:pPr>
            <w:r w:rsidRPr="002F6339">
              <w:rPr>
                <w:rFonts w:ascii="Calibri" w:hAnsi="Calibri"/>
                <w:b/>
                <w:bCs/>
                <w:color w:val="FFFFFF"/>
                <w:sz w:val="22"/>
              </w:rPr>
              <w:t>Objednatel</w:t>
            </w:r>
          </w:p>
        </w:tc>
      </w:tr>
      <w:tr w:rsidR="002F6339" w:rsidRPr="002F6339" w14:paraId="29119E63" w14:textId="77777777" w:rsidTr="007A0E3C">
        <w:trPr>
          <w:trHeight w:val="1030"/>
        </w:trPr>
        <w:tc>
          <w:tcPr>
            <w:tcW w:w="9072" w:type="dxa"/>
            <w:shd w:val="clear" w:color="auto" w:fill="auto"/>
            <w:vAlign w:val="center"/>
          </w:tcPr>
          <w:p w14:paraId="702A7D30" w14:textId="77777777" w:rsidR="002F6339" w:rsidRPr="002F6339" w:rsidRDefault="002F6339" w:rsidP="002F6339">
            <w:pPr>
              <w:rPr>
                <w:rFonts w:ascii="Calibri" w:hAnsi="Calibri" w:cs="Calibri"/>
                <w:sz w:val="22"/>
                <w:szCs w:val="22"/>
              </w:rPr>
            </w:pPr>
          </w:p>
        </w:tc>
      </w:tr>
      <w:tr w:rsidR="002F6339" w:rsidRPr="002F6339" w14:paraId="31F19A0B" w14:textId="77777777" w:rsidTr="002F6339">
        <w:trPr>
          <w:trHeight w:val="91"/>
        </w:trPr>
        <w:tc>
          <w:tcPr>
            <w:tcW w:w="9072" w:type="dxa"/>
            <w:shd w:val="clear" w:color="auto" w:fill="A6A6A6"/>
            <w:vAlign w:val="center"/>
          </w:tcPr>
          <w:p w14:paraId="23F610DC" w14:textId="77777777" w:rsidR="002F6339" w:rsidRPr="002F6339" w:rsidRDefault="002F6339" w:rsidP="002F6339">
            <w:pPr>
              <w:rPr>
                <w:rFonts w:ascii="Calibri" w:hAnsi="Calibri" w:cs="Calibri"/>
                <w:b/>
                <w:bCs/>
                <w:color w:val="FFFFFF"/>
                <w:sz w:val="22"/>
                <w:szCs w:val="22"/>
              </w:rPr>
            </w:pPr>
            <w:r w:rsidRPr="002F6339">
              <w:rPr>
                <w:rFonts w:ascii="Calibri" w:hAnsi="Calibri" w:cs="Calibri"/>
                <w:b/>
                <w:bCs/>
                <w:color w:val="FFFFFF"/>
                <w:sz w:val="22"/>
                <w:szCs w:val="22"/>
              </w:rPr>
              <w:t>Poskytovatel</w:t>
            </w:r>
          </w:p>
        </w:tc>
      </w:tr>
      <w:tr w:rsidR="002F6339" w:rsidRPr="002F6339" w14:paraId="1221EB3E" w14:textId="77777777" w:rsidTr="007A0E3C">
        <w:trPr>
          <w:trHeight w:val="1150"/>
        </w:trPr>
        <w:tc>
          <w:tcPr>
            <w:tcW w:w="9072" w:type="dxa"/>
            <w:shd w:val="clear" w:color="auto" w:fill="auto"/>
            <w:vAlign w:val="center"/>
          </w:tcPr>
          <w:p w14:paraId="1CAF74D6" w14:textId="77777777" w:rsidR="002F6339" w:rsidRPr="002F6339" w:rsidRDefault="002F6339" w:rsidP="002F6339">
            <w:pPr>
              <w:rPr>
                <w:rFonts w:ascii="Calibri" w:hAnsi="Calibri" w:cs="Calibri"/>
                <w:sz w:val="22"/>
                <w:szCs w:val="22"/>
              </w:rPr>
            </w:pPr>
          </w:p>
        </w:tc>
      </w:tr>
    </w:tbl>
    <w:p w14:paraId="18F00E70" w14:textId="77777777" w:rsidR="002F6339" w:rsidRPr="00E55AE5" w:rsidRDefault="002F6339" w:rsidP="002F6339">
      <w:pPr>
        <w:autoSpaceDE w:val="0"/>
        <w:autoSpaceDN w:val="0"/>
        <w:adjustRightInd w:val="0"/>
        <w:spacing w:after="0" w:line="240" w:lineRule="auto"/>
        <w:jc w:val="both"/>
        <w:rPr>
          <w:rFonts w:ascii="Calibri" w:eastAsia="Calibri" w:hAnsi="Calibri"/>
          <w:i/>
          <w:color w:val="000000"/>
          <w:sz w:val="22"/>
          <w:szCs w:val="22"/>
          <w:lang w:eastAsia="en-US"/>
        </w:rPr>
      </w:pPr>
    </w:p>
    <w:p w14:paraId="4746EE62" w14:textId="50800860" w:rsidR="00916EAE" w:rsidRDefault="00916EAE">
      <w:pPr>
        <w:spacing w:after="0" w:line="240" w:lineRule="auto"/>
        <w:rPr>
          <w:rFonts w:cs="Arial"/>
          <w:b/>
          <w:sz w:val="22"/>
          <w:szCs w:val="22"/>
        </w:rPr>
      </w:pPr>
      <w:r>
        <w:rPr>
          <w:rFonts w:cs="Arial"/>
          <w:b/>
          <w:sz w:val="22"/>
          <w:szCs w:val="22"/>
        </w:rPr>
        <w:br w:type="page"/>
      </w:r>
    </w:p>
    <w:tbl>
      <w:tblPr>
        <w:tblW w:w="896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20"/>
        <w:gridCol w:w="6441"/>
      </w:tblGrid>
      <w:tr w:rsidR="00D828E5" w:rsidRPr="00D828E5" w14:paraId="454B306B" w14:textId="77777777" w:rsidTr="00D828E5">
        <w:trPr>
          <w:trHeight w:val="308"/>
        </w:trPr>
        <w:tc>
          <w:tcPr>
            <w:tcW w:w="8961" w:type="dxa"/>
            <w:gridSpan w:val="2"/>
            <w:tcBorders>
              <w:top w:val="single" w:sz="2" w:space="0" w:color="808080"/>
              <w:left w:val="single" w:sz="2" w:space="0" w:color="808080"/>
              <w:bottom w:val="single" w:sz="2" w:space="0" w:color="808080"/>
              <w:right w:val="single" w:sz="2" w:space="0" w:color="808080"/>
            </w:tcBorders>
            <w:shd w:val="clear" w:color="auto" w:fill="999999"/>
            <w:vAlign w:val="bottom"/>
          </w:tcPr>
          <w:p w14:paraId="430581A3" w14:textId="77777777" w:rsidR="00D828E5" w:rsidRPr="00D828E5" w:rsidRDefault="00D828E5" w:rsidP="00D828E5">
            <w:pPr>
              <w:spacing w:before="120"/>
              <w:jc w:val="center"/>
              <w:rPr>
                <w:rFonts w:ascii="Calibri" w:hAnsi="Calibri" w:cs="Arial"/>
                <w:b/>
                <w:bCs/>
                <w:color w:val="FFFFFF"/>
                <w:sz w:val="32"/>
                <w:szCs w:val="32"/>
              </w:rPr>
            </w:pPr>
            <w:r w:rsidRPr="00D828E5">
              <w:rPr>
                <w:rFonts w:ascii="Calibri" w:hAnsi="Calibri" w:cs="Arial"/>
                <w:b/>
                <w:bCs/>
                <w:color w:val="FFFFFF"/>
                <w:sz w:val="32"/>
                <w:szCs w:val="32"/>
              </w:rPr>
              <w:lastRenderedPageBreak/>
              <w:t xml:space="preserve">Protokol Služeb převzetí </w:t>
            </w:r>
          </w:p>
        </w:tc>
      </w:tr>
      <w:tr w:rsidR="00D828E5" w:rsidRPr="00D828E5" w14:paraId="6489917A" w14:textId="77777777" w:rsidTr="00D828E5">
        <w:trPr>
          <w:trHeight w:val="200"/>
        </w:trPr>
        <w:tc>
          <w:tcPr>
            <w:tcW w:w="2520" w:type="dxa"/>
            <w:tcBorders>
              <w:top w:val="single" w:sz="2" w:space="0" w:color="808080"/>
              <w:left w:val="single" w:sz="2" w:space="0" w:color="808080"/>
              <w:bottom w:val="single" w:sz="2" w:space="0" w:color="808080"/>
              <w:right w:val="single" w:sz="2" w:space="0" w:color="808080"/>
            </w:tcBorders>
            <w:shd w:val="clear" w:color="auto" w:fill="999999"/>
            <w:vAlign w:val="bottom"/>
          </w:tcPr>
          <w:p w14:paraId="708D496B" w14:textId="77777777" w:rsidR="00D828E5" w:rsidRPr="00D828E5" w:rsidRDefault="00D828E5" w:rsidP="00D828E5">
            <w:pPr>
              <w:rPr>
                <w:rFonts w:ascii="Calibri" w:hAnsi="Calibri" w:cs="Arial"/>
                <w:b/>
                <w:bCs/>
                <w:color w:val="FFFFFF"/>
                <w:sz w:val="22"/>
              </w:rPr>
            </w:pPr>
            <w:r w:rsidRPr="00D828E5">
              <w:rPr>
                <w:rFonts w:ascii="Calibri" w:hAnsi="Calibri" w:cs="Arial"/>
                <w:b/>
                <w:bCs/>
                <w:color w:val="FFFFFF"/>
                <w:sz w:val="22"/>
              </w:rPr>
              <w:t>Název a číslo smlouvy</w:t>
            </w:r>
          </w:p>
        </w:tc>
        <w:tc>
          <w:tcPr>
            <w:tcW w:w="6441" w:type="dxa"/>
            <w:tcBorders>
              <w:top w:val="single" w:sz="2" w:space="0" w:color="808080"/>
              <w:left w:val="single" w:sz="2" w:space="0" w:color="808080"/>
              <w:bottom w:val="single" w:sz="2" w:space="0" w:color="808080"/>
              <w:right w:val="single" w:sz="2" w:space="0" w:color="808080"/>
            </w:tcBorders>
            <w:shd w:val="clear" w:color="auto" w:fill="auto"/>
          </w:tcPr>
          <w:p w14:paraId="774671D3" w14:textId="77777777" w:rsidR="00D828E5" w:rsidRPr="00D828E5" w:rsidRDefault="00D828E5" w:rsidP="00D828E5">
            <w:pPr>
              <w:rPr>
                <w:rFonts w:ascii="Calibri" w:hAnsi="Calibri" w:cs="Arial"/>
                <w:b/>
                <w:bCs/>
                <w:sz w:val="22"/>
              </w:rPr>
            </w:pPr>
          </w:p>
        </w:tc>
      </w:tr>
      <w:tr w:rsidR="00D828E5" w:rsidRPr="00D828E5" w14:paraId="29F9D165" w14:textId="77777777" w:rsidTr="00D828E5">
        <w:tc>
          <w:tcPr>
            <w:tcW w:w="2520" w:type="dxa"/>
            <w:tcBorders>
              <w:top w:val="single" w:sz="2" w:space="0" w:color="808080"/>
              <w:left w:val="single" w:sz="2" w:space="0" w:color="808080"/>
              <w:bottom w:val="single" w:sz="2" w:space="0" w:color="808080"/>
              <w:right w:val="single" w:sz="2" w:space="0" w:color="808080"/>
            </w:tcBorders>
            <w:shd w:val="clear" w:color="auto" w:fill="999999"/>
            <w:vAlign w:val="bottom"/>
          </w:tcPr>
          <w:p w14:paraId="0C9EEFD5" w14:textId="77777777" w:rsidR="00D828E5" w:rsidRPr="00D828E5" w:rsidRDefault="00D828E5" w:rsidP="00D828E5">
            <w:pPr>
              <w:rPr>
                <w:rFonts w:ascii="Calibri" w:hAnsi="Calibri" w:cs="Arial"/>
                <w:b/>
                <w:bCs/>
                <w:color w:val="FFFFFF"/>
                <w:sz w:val="22"/>
              </w:rPr>
            </w:pPr>
            <w:r w:rsidRPr="00D828E5">
              <w:rPr>
                <w:rFonts w:ascii="Calibri" w:hAnsi="Calibri" w:cs="Arial"/>
                <w:b/>
                <w:bCs/>
                <w:color w:val="FFFFFF"/>
                <w:sz w:val="22"/>
              </w:rPr>
              <w:t>Předmět převzetí</w:t>
            </w:r>
          </w:p>
        </w:tc>
        <w:tc>
          <w:tcPr>
            <w:tcW w:w="6441" w:type="dxa"/>
            <w:tcBorders>
              <w:top w:val="single" w:sz="2" w:space="0" w:color="808080"/>
              <w:left w:val="single" w:sz="2" w:space="0" w:color="808080"/>
              <w:bottom w:val="single" w:sz="2" w:space="0" w:color="808080"/>
              <w:right w:val="single" w:sz="2" w:space="0" w:color="808080"/>
            </w:tcBorders>
            <w:shd w:val="clear" w:color="auto" w:fill="auto"/>
          </w:tcPr>
          <w:p w14:paraId="4863712E" w14:textId="77777777" w:rsidR="00D828E5" w:rsidRPr="00D828E5" w:rsidRDefault="00D828E5" w:rsidP="00D828E5">
            <w:pPr>
              <w:tabs>
                <w:tab w:val="right" w:pos="8823"/>
              </w:tabs>
              <w:spacing w:before="20" w:after="20" w:line="240" w:lineRule="auto"/>
              <w:rPr>
                <w:rFonts w:ascii="Calibri" w:hAnsi="Calibri" w:cs="Arial"/>
                <w:sz w:val="22"/>
                <w:szCs w:val="22"/>
              </w:rPr>
            </w:pPr>
            <w:r w:rsidRPr="00D828E5">
              <w:rPr>
                <w:rFonts w:ascii="Calibri" w:hAnsi="Calibri" w:cs="Arial"/>
                <w:sz w:val="22"/>
                <w:szCs w:val="22"/>
              </w:rPr>
              <w:t>IS ESF</w:t>
            </w:r>
          </w:p>
        </w:tc>
      </w:tr>
    </w:tbl>
    <w:p w14:paraId="6FE2E7CE" w14:textId="77777777" w:rsidR="00D828E5" w:rsidRPr="00D828E5" w:rsidRDefault="00D828E5" w:rsidP="00D828E5">
      <w:pPr>
        <w:rPr>
          <w:rFonts w:ascii="Calibri" w:hAnsi="Calibri"/>
          <w:sz w:val="22"/>
        </w:rPr>
      </w:pP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2503"/>
        <w:gridCol w:w="6489"/>
      </w:tblGrid>
      <w:tr w:rsidR="00D828E5" w:rsidRPr="00D828E5" w14:paraId="318BCD3F" w14:textId="77777777" w:rsidTr="007A0E3C">
        <w:trPr>
          <w:trHeight w:val="328"/>
        </w:trPr>
        <w:tc>
          <w:tcPr>
            <w:tcW w:w="8992" w:type="dxa"/>
            <w:gridSpan w:val="2"/>
            <w:shd w:val="clear" w:color="auto" w:fill="999999"/>
          </w:tcPr>
          <w:p w14:paraId="6EE3BB0D" w14:textId="77777777" w:rsidR="00D828E5" w:rsidRPr="00D828E5" w:rsidRDefault="00D828E5" w:rsidP="00D828E5">
            <w:pPr>
              <w:rPr>
                <w:rFonts w:ascii="Calibri" w:hAnsi="Calibri" w:cs="Arial"/>
                <w:b/>
                <w:bCs/>
                <w:color w:val="FFFFFF"/>
                <w:spacing w:val="20"/>
                <w:sz w:val="22"/>
              </w:rPr>
            </w:pPr>
            <w:r w:rsidRPr="00D828E5">
              <w:rPr>
                <w:rFonts w:ascii="Calibri" w:hAnsi="Calibri" w:cs="Arial"/>
                <w:b/>
                <w:bCs/>
                <w:color w:val="FFFFFF"/>
                <w:sz w:val="22"/>
              </w:rPr>
              <w:t>Poskytovatel</w:t>
            </w:r>
          </w:p>
        </w:tc>
      </w:tr>
      <w:tr w:rsidR="00D828E5" w:rsidRPr="00D828E5" w14:paraId="48C0BF28" w14:textId="77777777" w:rsidTr="00D828E5">
        <w:trPr>
          <w:trHeight w:val="328"/>
        </w:trPr>
        <w:tc>
          <w:tcPr>
            <w:tcW w:w="2503" w:type="dxa"/>
            <w:tcBorders>
              <w:right w:val="single" w:sz="4" w:space="0" w:color="808080"/>
            </w:tcBorders>
            <w:shd w:val="clear" w:color="auto" w:fill="auto"/>
          </w:tcPr>
          <w:p w14:paraId="5B4DB689" w14:textId="77777777" w:rsidR="00D828E5" w:rsidRPr="00D828E5" w:rsidRDefault="00D828E5" w:rsidP="00D828E5">
            <w:pPr>
              <w:rPr>
                <w:rFonts w:ascii="Calibri" w:hAnsi="Calibri" w:cs="Arial"/>
                <w:sz w:val="22"/>
              </w:rPr>
            </w:pPr>
            <w:r w:rsidRPr="00D828E5">
              <w:rPr>
                <w:rFonts w:ascii="Calibri" w:hAnsi="Calibri" w:cs="Arial"/>
                <w:sz w:val="22"/>
              </w:rPr>
              <w:t>Název</w:t>
            </w:r>
          </w:p>
        </w:tc>
        <w:tc>
          <w:tcPr>
            <w:tcW w:w="6489" w:type="dxa"/>
            <w:tcBorders>
              <w:left w:val="single" w:sz="4" w:space="0" w:color="808080"/>
            </w:tcBorders>
            <w:shd w:val="clear" w:color="auto" w:fill="auto"/>
          </w:tcPr>
          <w:p w14:paraId="4F609F01" w14:textId="77777777" w:rsidR="00D828E5" w:rsidRPr="00D828E5" w:rsidRDefault="00D828E5" w:rsidP="00D828E5">
            <w:pPr>
              <w:rPr>
                <w:rFonts w:ascii="Calibri" w:hAnsi="Calibri" w:cs="Arial"/>
                <w:spacing w:val="20"/>
                <w:sz w:val="22"/>
              </w:rPr>
            </w:pPr>
          </w:p>
        </w:tc>
      </w:tr>
      <w:tr w:rsidR="00D828E5" w:rsidRPr="00D828E5" w14:paraId="7C34C0AA" w14:textId="77777777" w:rsidTr="00D828E5">
        <w:trPr>
          <w:trHeight w:val="328"/>
        </w:trPr>
        <w:tc>
          <w:tcPr>
            <w:tcW w:w="2503" w:type="dxa"/>
            <w:tcBorders>
              <w:right w:val="single" w:sz="4" w:space="0" w:color="808080"/>
            </w:tcBorders>
            <w:shd w:val="clear" w:color="auto" w:fill="auto"/>
          </w:tcPr>
          <w:p w14:paraId="25723A8C" w14:textId="77777777" w:rsidR="00D828E5" w:rsidRPr="00D828E5" w:rsidRDefault="00D828E5" w:rsidP="00D828E5">
            <w:pPr>
              <w:rPr>
                <w:rFonts w:ascii="Calibri" w:hAnsi="Calibri" w:cs="Arial"/>
                <w:sz w:val="22"/>
              </w:rPr>
            </w:pPr>
            <w:r w:rsidRPr="00D828E5">
              <w:rPr>
                <w:rFonts w:ascii="Calibri" w:hAnsi="Calibri" w:cs="Arial"/>
                <w:sz w:val="22"/>
              </w:rPr>
              <w:t>IČO</w:t>
            </w:r>
          </w:p>
        </w:tc>
        <w:tc>
          <w:tcPr>
            <w:tcW w:w="6489" w:type="dxa"/>
            <w:tcBorders>
              <w:left w:val="single" w:sz="4" w:space="0" w:color="808080"/>
            </w:tcBorders>
            <w:shd w:val="clear" w:color="auto" w:fill="auto"/>
          </w:tcPr>
          <w:p w14:paraId="2A3CDE9C" w14:textId="77777777" w:rsidR="00D828E5" w:rsidRPr="00D828E5" w:rsidRDefault="00D828E5" w:rsidP="00D828E5">
            <w:pPr>
              <w:rPr>
                <w:rFonts w:ascii="Calibri" w:hAnsi="Calibri" w:cs="Arial"/>
                <w:spacing w:val="20"/>
                <w:sz w:val="22"/>
              </w:rPr>
            </w:pPr>
          </w:p>
        </w:tc>
      </w:tr>
      <w:tr w:rsidR="00D828E5" w:rsidRPr="00D828E5" w14:paraId="48E6AFDA" w14:textId="77777777" w:rsidTr="00D828E5">
        <w:trPr>
          <w:trHeight w:val="328"/>
        </w:trPr>
        <w:tc>
          <w:tcPr>
            <w:tcW w:w="2503" w:type="dxa"/>
            <w:tcBorders>
              <w:right w:val="single" w:sz="4" w:space="0" w:color="808080"/>
            </w:tcBorders>
            <w:shd w:val="clear" w:color="auto" w:fill="auto"/>
          </w:tcPr>
          <w:p w14:paraId="0ED02A3A" w14:textId="77777777" w:rsidR="00D828E5" w:rsidRPr="00D828E5" w:rsidRDefault="00D828E5" w:rsidP="00D828E5">
            <w:pPr>
              <w:rPr>
                <w:rFonts w:ascii="Calibri" w:hAnsi="Calibri" w:cs="Arial"/>
                <w:sz w:val="22"/>
              </w:rPr>
            </w:pPr>
            <w:r w:rsidRPr="00D828E5">
              <w:rPr>
                <w:rFonts w:ascii="Calibri" w:hAnsi="Calibri" w:cs="Arial"/>
                <w:sz w:val="22"/>
              </w:rPr>
              <w:t>Adresa</w:t>
            </w:r>
          </w:p>
        </w:tc>
        <w:tc>
          <w:tcPr>
            <w:tcW w:w="6489" w:type="dxa"/>
            <w:tcBorders>
              <w:left w:val="single" w:sz="4" w:space="0" w:color="808080"/>
            </w:tcBorders>
            <w:shd w:val="clear" w:color="auto" w:fill="auto"/>
          </w:tcPr>
          <w:p w14:paraId="62F0BF45" w14:textId="77777777" w:rsidR="00D828E5" w:rsidRPr="00D828E5" w:rsidRDefault="00D828E5" w:rsidP="00D828E5">
            <w:pPr>
              <w:rPr>
                <w:rFonts w:ascii="Calibri" w:hAnsi="Calibri" w:cs="Arial"/>
                <w:spacing w:val="20"/>
                <w:sz w:val="22"/>
              </w:rPr>
            </w:pPr>
          </w:p>
        </w:tc>
      </w:tr>
      <w:tr w:rsidR="00D828E5" w:rsidRPr="00D828E5" w14:paraId="7CA43AC3" w14:textId="77777777" w:rsidTr="00D828E5">
        <w:trPr>
          <w:trHeight w:val="328"/>
        </w:trPr>
        <w:tc>
          <w:tcPr>
            <w:tcW w:w="2503" w:type="dxa"/>
            <w:tcBorders>
              <w:right w:val="single" w:sz="4" w:space="0" w:color="808080"/>
            </w:tcBorders>
            <w:shd w:val="clear" w:color="auto" w:fill="auto"/>
          </w:tcPr>
          <w:p w14:paraId="54F52CB7" w14:textId="77777777" w:rsidR="00D828E5" w:rsidRPr="00D828E5" w:rsidRDefault="00D828E5" w:rsidP="00D828E5">
            <w:pPr>
              <w:rPr>
                <w:rFonts w:ascii="Calibri" w:hAnsi="Calibri" w:cs="Arial"/>
                <w:sz w:val="22"/>
              </w:rPr>
            </w:pPr>
            <w:r w:rsidRPr="00D828E5">
              <w:rPr>
                <w:rFonts w:ascii="Calibri" w:hAnsi="Calibri" w:cs="Arial"/>
                <w:sz w:val="22"/>
              </w:rPr>
              <w:t>Odpovědná osoba</w:t>
            </w:r>
          </w:p>
        </w:tc>
        <w:tc>
          <w:tcPr>
            <w:tcW w:w="6489" w:type="dxa"/>
            <w:tcBorders>
              <w:left w:val="single" w:sz="4" w:space="0" w:color="808080"/>
            </w:tcBorders>
            <w:shd w:val="clear" w:color="auto" w:fill="auto"/>
          </w:tcPr>
          <w:p w14:paraId="5CC13F3F" w14:textId="77777777" w:rsidR="00D828E5" w:rsidRPr="00D828E5" w:rsidRDefault="00D828E5" w:rsidP="00D828E5">
            <w:pPr>
              <w:rPr>
                <w:rFonts w:ascii="Calibri" w:hAnsi="Calibri" w:cs="Arial"/>
                <w:color w:val="000000"/>
                <w:sz w:val="22"/>
              </w:rPr>
            </w:pPr>
          </w:p>
        </w:tc>
      </w:tr>
      <w:tr w:rsidR="00D828E5" w:rsidRPr="00D828E5" w14:paraId="2F47F384" w14:textId="77777777" w:rsidTr="00D828E5">
        <w:trPr>
          <w:trHeight w:val="328"/>
        </w:trPr>
        <w:tc>
          <w:tcPr>
            <w:tcW w:w="2503" w:type="dxa"/>
            <w:tcBorders>
              <w:right w:val="single" w:sz="4" w:space="0" w:color="808080"/>
            </w:tcBorders>
            <w:shd w:val="clear" w:color="auto" w:fill="auto"/>
          </w:tcPr>
          <w:p w14:paraId="436F33BD" w14:textId="77777777" w:rsidR="00D828E5" w:rsidRPr="00D828E5" w:rsidRDefault="00D828E5" w:rsidP="00D828E5">
            <w:pPr>
              <w:rPr>
                <w:rFonts w:ascii="Calibri" w:hAnsi="Calibri" w:cs="Arial"/>
                <w:sz w:val="22"/>
              </w:rPr>
            </w:pPr>
            <w:r w:rsidRPr="00D828E5">
              <w:rPr>
                <w:rFonts w:ascii="Calibri" w:hAnsi="Calibri" w:cs="Arial"/>
                <w:sz w:val="22"/>
              </w:rPr>
              <w:t>Funkce</w:t>
            </w:r>
          </w:p>
        </w:tc>
        <w:tc>
          <w:tcPr>
            <w:tcW w:w="6489" w:type="dxa"/>
            <w:tcBorders>
              <w:left w:val="single" w:sz="4" w:space="0" w:color="808080"/>
            </w:tcBorders>
            <w:shd w:val="clear" w:color="auto" w:fill="auto"/>
          </w:tcPr>
          <w:p w14:paraId="1C20BEE4" w14:textId="77777777" w:rsidR="00D828E5" w:rsidRPr="00D828E5" w:rsidRDefault="00D828E5" w:rsidP="00D828E5">
            <w:pPr>
              <w:rPr>
                <w:rFonts w:ascii="Calibri" w:hAnsi="Calibri" w:cs="Arial"/>
                <w:color w:val="000000"/>
                <w:sz w:val="22"/>
              </w:rPr>
            </w:pPr>
            <w:r w:rsidRPr="00D828E5">
              <w:rPr>
                <w:rFonts w:ascii="Calibri" w:hAnsi="Calibri" w:cs="Arial"/>
                <w:color w:val="000000"/>
                <w:sz w:val="22"/>
              </w:rPr>
              <w:t>Odpovědná osoba ve věcech obchodních</w:t>
            </w:r>
          </w:p>
        </w:tc>
      </w:tr>
      <w:tr w:rsidR="00D828E5" w:rsidRPr="00D828E5" w14:paraId="56DC5BEB" w14:textId="77777777" w:rsidTr="007A0E3C">
        <w:trPr>
          <w:trHeight w:val="328"/>
        </w:trPr>
        <w:tc>
          <w:tcPr>
            <w:tcW w:w="8992" w:type="dxa"/>
            <w:gridSpan w:val="2"/>
            <w:shd w:val="clear" w:color="auto" w:fill="999999"/>
          </w:tcPr>
          <w:p w14:paraId="7655DBC0" w14:textId="77777777" w:rsidR="00D828E5" w:rsidRPr="00D828E5" w:rsidRDefault="00D828E5" w:rsidP="00D828E5">
            <w:pPr>
              <w:rPr>
                <w:rFonts w:ascii="Calibri" w:hAnsi="Calibri" w:cs="Arial"/>
                <w:b/>
                <w:bCs/>
                <w:color w:val="FFFFFF"/>
                <w:spacing w:val="20"/>
                <w:sz w:val="22"/>
              </w:rPr>
            </w:pPr>
            <w:r w:rsidRPr="00D828E5">
              <w:rPr>
                <w:rFonts w:ascii="Calibri" w:hAnsi="Calibri" w:cs="Arial"/>
                <w:b/>
                <w:bCs/>
                <w:color w:val="FFFFFF"/>
                <w:sz w:val="22"/>
              </w:rPr>
              <w:t>Objednatel:</w:t>
            </w:r>
          </w:p>
        </w:tc>
      </w:tr>
      <w:tr w:rsidR="00D828E5" w:rsidRPr="00D828E5" w14:paraId="52AEA739" w14:textId="77777777" w:rsidTr="00D828E5">
        <w:trPr>
          <w:trHeight w:val="92"/>
        </w:trPr>
        <w:tc>
          <w:tcPr>
            <w:tcW w:w="2503" w:type="dxa"/>
            <w:tcBorders>
              <w:right w:val="single" w:sz="4" w:space="0" w:color="808080"/>
            </w:tcBorders>
            <w:shd w:val="clear" w:color="auto" w:fill="auto"/>
          </w:tcPr>
          <w:p w14:paraId="5EBF3A49" w14:textId="77777777" w:rsidR="00D828E5" w:rsidRPr="00D828E5" w:rsidRDefault="00D828E5" w:rsidP="00D828E5">
            <w:pPr>
              <w:rPr>
                <w:rFonts w:ascii="Calibri" w:hAnsi="Calibri" w:cs="Arial"/>
                <w:sz w:val="22"/>
              </w:rPr>
            </w:pPr>
            <w:r w:rsidRPr="00D828E5">
              <w:rPr>
                <w:rFonts w:ascii="Calibri" w:hAnsi="Calibri" w:cs="Arial"/>
                <w:sz w:val="22"/>
              </w:rPr>
              <w:t>Název</w:t>
            </w:r>
          </w:p>
        </w:tc>
        <w:tc>
          <w:tcPr>
            <w:tcW w:w="6489" w:type="dxa"/>
            <w:tcBorders>
              <w:left w:val="single" w:sz="4" w:space="0" w:color="808080"/>
            </w:tcBorders>
            <w:shd w:val="clear" w:color="auto" w:fill="auto"/>
          </w:tcPr>
          <w:p w14:paraId="692BDC48" w14:textId="77777777" w:rsidR="00D828E5" w:rsidRPr="00D828E5" w:rsidRDefault="00D828E5" w:rsidP="00D828E5">
            <w:pPr>
              <w:rPr>
                <w:rFonts w:ascii="Calibri" w:hAnsi="Calibri" w:cs="Arial"/>
                <w:sz w:val="22"/>
              </w:rPr>
            </w:pPr>
            <w:r w:rsidRPr="00D828E5">
              <w:rPr>
                <w:rFonts w:ascii="Calibri" w:hAnsi="Calibri" w:cs="Arial"/>
                <w:sz w:val="22"/>
              </w:rPr>
              <w:t>Česká republika – Ministerstvo práce a sociálních věcí</w:t>
            </w:r>
          </w:p>
        </w:tc>
      </w:tr>
      <w:tr w:rsidR="00D828E5" w:rsidRPr="00D828E5" w14:paraId="75AB626F" w14:textId="77777777" w:rsidTr="00D828E5">
        <w:trPr>
          <w:trHeight w:val="328"/>
        </w:trPr>
        <w:tc>
          <w:tcPr>
            <w:tcW w:w="2503" w:type="dxa"/>
            <w:tcBorders>
              <w:right w:val="single" w:sz="4" w:space="0" w:color="808080"/>
            </w:tcBorders>
            <w:shd w:val="clear" w:color="auto" w:fill="auto"/>
          </w:tcPr>
          <w:p w14:paraId="11521339" w14:textId="77777777" w:rsidR="00D828E5" w:rsidRPr="00D828E5" w:rsidRDefault="00D828E5" w:rsidP="00D828E5">
            <w:pPr>
              <w:rPr>
                <w:rFonts w:ascii="Calibri" w:hAnsi="Calibri" w:cs="Arial"/>
                <w:sz w:val="22"/>
              </w:rPr>
            </w:pPr>
            <w:r w:rsidRPr="00D828E5">
              <w:rPr>
                <w:rFonts w:ascii="Calibri" w:hAnsi="Calibri" w:cs="Arial"/>
                <w:sz w:val="22"/>
              </w:rPr>
              <w:t>IČO</w:t>
            </w:r>
          </w:p>
        </w:tc>
        <w:tc>
          <w:tcPr>
            <w:tcW w:w="6489" w:type="dxa"/>
            <w:tcBorders>
              <w:left w:val="single" w:sz="4" w:space="0" w:color="808080"/>
            </w:tcBorders>
            <w:shd w:val="clear" w:color="auto" w:fill="auto"/>
          </w:tcPr>
          <w:p w14:paraId="14B81932" w14:textId="77777777" w:rsidR="00D828E5" w:rsidRPr="00D828E5" w:rsidRDefault="00D828E5" w:rsidP="00D828E5">
            <w:pPr>
              <w:rPr>
                <w:rFonts w:ascii="Calibri" w:hAnsi="Calibri" w:cs="Arial"/>
                <w:sz w:val="22"/>
              </w:rPr>
            </w:pPr>
            <w:r w:rsidRPr="00D828E5">
              <w:rPr>
                <w:rFonts w:ascii="Calibri" w:hAnsi="Calibri" w:cs="Arial"/>
                <w:sz w:val="22"/>
              </w:rPr>
              <w:t>00551023</w:t>
            </w:r>
          </w:p>
        </w:tc>
      </w:tr>
      <w:tr w:rsidR="00D828E5" w:rsidRPr="00D828E5" w14:paraId="227CD7E7" w14:textId="77777777" w:rsidTr="00D828E5">
        <w:trPr>
          <w:trHeight w:val="328"/>
        </w:trPr>
        <w:tc>
          <w:tcPr>
            <w:tcW w:w="2503" w:type="dxa"/>
            <w:tcBorders>
              <w:right w:val="single" w:sz="4" w:space="0" w:color="808080"/>
            </w:tcBorders>
            <w:shd w:val="clear" w:color="auto" w:fill="auto"/>
          </w:tcPr>
          <w:p w14:paraId="4AEC4345" w14:textId="77777777" w:rsidR="00D828E5" w:rsidRPr="00D828E5" w:rsidRDefault="00D828E5" w:rsidP="00D828E5">
            <w:pPr>
              <w:rPr>
                <w:rFonts w:ascii="Calibri" w:hAnsi="Calibri" w:cs="Arial"/>
                <w:sz w:val="22"/>
              </w:rPr>
            </w:pPr>
            <w:r w:rsidRPr="00D828E5">
              <w:rPr>
                <w:rFonts w:ascii="Calibri" w:hAnsi="Calibri" w:cs="Arial"/>
                <w:sz w:val="22"/>
              </w:rPr>
              <w:t>Adresa</w:t>
            </w:r>
          </w:p>
        </w:tc>
        <w:tc>
          <w:tcPr>
            <w:tcW w:w="6489" w:type="dxa"/>
            <w:tcBorders>
              <w:left w:val="single" w:sz="4" w:space="0" w:color="808080"/>
            </w:tcBorders>
            <w:shd w:val="clear" w:color="auto" w:fill="auto"/>
          </w:tcPr>
          <w:p w14:paraId="64DD8D26" w14:textId="77777777" w:rsidR="00D828E5" w:rsidRPr="00D828E5" w:rsidRDefault="00D828E5" w:rsidP="00D828E5">
            <w:pPr>
              <w:rPr>
                <w:rFonts w:ascii="Calibri" w:hAnsi="Calibri" w:cs="Arial"/>
                <w:sz w:val="22"/>
              </w:rPr>
            </w:pPr>
            <w:r w:rsidRPr="00D828E5">
              <w:rPr>
                <w:rFonts w:ascii="Calibri" w:hAnsi="Calibri" w:cs="Arial"/>
                <w:sz w:val="22"/>
              </w:rPr>
              <w:t>Na Poříčním právu 376/1, 128 01 Praha 2</w:t>
            </w:r>
          </w:p>
        </w:tc>
      </w:tr>
      <w:tr w:rsidR="00D828E5" w:rsidRPr="00D828E5" w14:paraId="1BD97EF0" w14:textId="77777777" w:rsidTr="00D828E5">
        <w:trPr>
          <w:trHeight w:val="328"/>
        </w:trPr>
        <w:tc>
          <w:tcPr>
            <w:tcW w:w="2503" w:type="dxa"/>
            <w:tcBorders>
              <w:right w:val="single" w:sz="4" w:space="0" w:color="808080"/>
            </w:tcBorders>
            <w:shd w:val="clear" w:color="auto" w:fill="auto"/>
          </w:tcPr>
          <w:p w14:paraId="2A737E61" w14:textId="77777777" w:rsidR="00D828E5" w:rsidRPr="00D828E5" w:rsidRDefault="00D828E5" w:rsidP="00D828E5">
            <w:pPr>
              <w:rPr>
                <w:rFonts w:ascii="Calibri" w:hAnsi="Calibri" w:cs="Arial"/>
                <w:sz w:val="22"/>
              </w:rPr>
            </w:pPr>
            <w:r w:rsidRPr="00D828E5">
              <w:rPr>
                <w:rFonts w:ascii="Calibri" w:hAnsi="Calibri" w:cs="Arial"/>
                <w:sz w:val="22"/>
              </w:rPr>
              <w:t>Odpovědná osoba</w:t>
            </w:r>
          </w:p>
        </w:tc>
        <w:tc>
          <w:tcPr>
            <w:tcW w:w="6489" w:type="dxa"/>
            <w:tcBorders>
              <w:left w:val="single" w:sz="4" w:space="0" w:color="808080"/>
            </w:tcBorders>
            <w:shd w:val="clear" w:color="auto" w:fill="auto"/>
          </w:tcPr>
          <w:p w14:paraId="2BC41154" w14:textId="77777777" w:rsidR="00D828E5" w:rsidRPr="00D828E5" w:rsidRDefault="00D828E5" w:rsidP="00D828E5">
            <w:pPr>
              <w:rPr>
                <w:rFonts w:ascii="Calibri" w:hAnsi="Calibri" w:cs="Arial"/>
                <w:sz w:val="22"/>
              </w:rPr>
            </w:pPr>
          </w:p>
        </w:tc>
      </w:tr>
      <w:tr w:rsidR="00D828E5" w:rsidRPr="00D828E5" w14:paraId="1F56340F" w14:textId="77777777" w:rsidTr="00D828E5">
        <w:trPr>
          <w:trHeight w:val="328"/>
        </w:trPr>
        <w:tc>
          <w:tcPr>
            <w:tcW w:w="2503" w:type="dxa"/>
            <w:tcBorders>
              <w:right w:val="single" w:sz="4" w:space="0" w:color="808080"/>
            </w:tcBorders>
            <w:shd w:val="clear" w:color="auto" w:fill="auto"/>
          </w:tcPr>
          <w:p w14:paraId="01E7723E" w14:textId="77777777" w:rsidR="00D828E5" w:rsidRPr="00D828E5" w:rsidRDefault="00D828E5" w:rsidP="00D828E5">
            <w:pPr>
              <w:rPr>
                <w:rFonts w:ascii="Calibri" w:hAnsi="Calibri" w:cs="Arial"/>
                <w:sz w:val="22"/>
              </w:rPr>
            </w:pPr>
            <w:r w:rsidRPr="00D828E5">
              <w:rPr>
                <w:rFonts w:ascii="Calibri" w:hAnsi="Calibri" w:cs="Arial"/>
                <w:sz w:val="22"/>
              </w:rPr>
              <w:t>Funkce</w:t>
            </w:r>
          </w:p>
        </w:tc>
        <w:tc>
          <w:tcPr>
            <w:tcW w:w="6489" w:type="dxa"/>
            <w:tcBorders>
              <w:left w:val="single" w:sz="4" w:space="0" w:color="808080"/>
            </w:tcBorders>
            <w:shd w:val="clear" w:color="auto" w:fill="auto"/>
          </w:tcPr>
          <w:p w14:paraId="271658B7" w14:textId="77777777" w:rsidR="00D828E5" w:rsidRPr="00D828E5" w:rsidRDefault="00D828E5" w:rsidP="00D828E5">
            <w:pPr>
              <w:rPr>
                <w:rFonts w:ascii="Calibri" w:hAnsi="Calibri" w:cs="Arial"/>
                <w:sz w:val="22"/>
              </w:rPr>
            </w:pPr>
            <w:r w:rsidRPr="00D828E5">
              <w:rPr>
                <w:rFonts w:ascii="Calibri" w:hAnsi="Calibri" w:cs="Arial"/>
                <w:sz w:val="22"/>
              </w:rPr>
              <w:t>Odpovědná osoba ve věcech obchodních</w:t>
            </w:r>
          </w:p>
        </w:tc>
      </w:tr>
    </w:tbl>
    <w:p w14:paraId="4917EA2E" w14:textId="77777777" w:rsidR="00D828E5" w:rsidRPr="00D828E5" w:rsidRDefault="00D828E5" w:rsidP="00D828E5">
      <w:pPr>
        <w:rPr>
          <w:rFonts w:ascii="Calibri" w:hAnsi="Calibri"/>
          <w:bCs/>
          <w:spacing w:val="20"/>
          <w:sz w:val="22"/>
        </w:rPr>
      </w:pPr>
    </w:p>
    <w:p w14:paraId="357FD289" w14:textId="77777777" w:rsidR="00D828E5" w:rsidRPr="00D828E5" w:rsidRDefault="00D828E5" w:rsidP="00D828E5">
      <w:pPr>
        <w:rPr>
          <w:rFonts w:ascii="Calibri" w:hAnsi="Calibri"/>
          <w:bCs/>
          <w:spacing w:val="20"/>
          <w:sz w:val="22"/>
        </w:rPr>
      </w:pPr>
    </w:p>
    <w:p w14:paraId="03BC93DC" w14:textId="77777777" w:rsidR="00D828E5" w:rsidRPr="00D828E5" w:rsidRDefault="00D828E5" w:rsidP="00D828E5">
      <w:pPr>
        <w:rPr>
          <w:rFonts w:ascii="Calibri" w:hAnsi="Calibri"/>
          <w:bCs/>
          <w:spacing w:val="20"/>
          <w:sz w:val="22"/>
        </w:rPr>
      </w:pPr>
    </w:p>
    <w:p w14:paraId="74811A56" w14:textId="77777777" w:rsidR="00D828E5" w:rsidRPr="00D828E5" w:rsidRDefault="00D828E5" w:rsidP="00D828E5">
      <w:pPr>
        <w:rPr>
          <w:rFonts w:ascii="Calibri" w:hAnsi="Calibri"/>
          <w:bCs/>
          <w:spacing w:val="20"/>
          <w:sz w:val="22"/>
        </w:rPr>
      </w:pPr>
    </w:p>
    <w:p w14:paraId="17DC5705" w14:textId="77777777" w:rsidR="00D828E5" w:rsidRPr="00D828E5" w:rsidRDefault="00D828E5" w:rsidP="00D828E5">
      <w:pPr>
        <w:rPr>
          <w:rFonts w:ascii="Calibri" w:hAnsi="Calibri"/>
          <w:bCs/>
          <w:spacing w:val="20"/>
          <w:sz w:val="22"/>
        </w:rPr>
      </w:pPr>
    </w:p>
    <w:p w14:paraId="7B03255E" w14:textId="77777777" w:rsidR="00D828E5" w:rsidRPr="00D828E5" w:rsidRDefault="00D828E5" w:rsidP="00D828E5">
      <w:pPr>
        <w:rPr>
          <w:rFonts w:ascii="Calibri" w:hAnsi="Calibri"/>
          <w:bCs/>
          <w:spacing w:val="20"/>
          <w:sz w:val="22"/>
        </w:rPr>
      </w:pPr>
    </w:p>
    <w:p w14:paraId="42BD7D16" w14:textId="77777777" w:rsidR="00D828E5" w:rsidRPr="00D828E5" w:rsidRDefault="00D828E5" w:rsidP="00D828E5">
      <w:pPr>
        <w:rPr>
          <w:rFonts w:ascii="Calibri" w:hAnsi="Calibri"/>
          <w:bCs/>
          <w:spacing w:val="20"/>
          <w:sz w:val="22"/>
        </w:rPr>
      </w:pPr>
    </w:p>
    <w:p w14:paraId="7A748B3B" w14:textId="77777777" w:rsidR="00D828E5" w:rsidRPr="00D828E5" w:rsidRDefault="00D828E5" w:rsidP="00D828E5">
      <w:pPr>
        <w:rPr>
          <w:rFonts w:ascii="Calibri" w:hAnsi="Calibri"/>
          <w:bCs/>
          <w:spacing w:val="20"/>
          <w:sz w:val="22"/>
        </w:rPr>
      </w:pPr>
    </w:p>
    <w:p w14:paraId="640E5942" w14:textId="77777777" w:rsidR="00D828E5" w:rsidRPr="00D828E5" w:rsidRDefault="00D828E5" w:rsidP="00D828E5">
      <w:pPr>
        <w:rPr>
          <w:rFonts w:ascii="Calibri" w:hAnsi="Calibri"/>
          <w:bCs/>
          <w:spacing w:val="20"/>
          <w:sz w:val="22"/>
        </w:rPr>
      </w:pPr>
    </w:p>
    <w:p w14:paraId="15831883" w14:textId="77777777" w:rsidR="00D828E5" w:rsidRPr="00D828E5" w:rsidRDefault="00D828E5" w:rsidP="00D828E5">
      <w:pPr>
        <w:rPr>
          <w:rFonts w:ascii="Calibri" w:hAnsi="Calibri"/>
          <w:bCs/>
          <w:spacing w:val="20"/>
          <w:sz w:val="22"/>
        </w:rPr>
      </w:pPr>
    </w:p>
    <w:p w14:paraId="615023C4" w14:textId="77777777" w:rsidR="00D828E5" w:rsidRPr="00D828E5" w:rsidRDefault="00D828E5" w:rsidP="00D828E5">
      <w:pPr>
        <w:rPr>
          <w:rFonts w:ascii="Calibri" w:hAnsi="Calibri"/>
          <w:bCs/>
          <w:spacing w:val="20"/>
          <w:sz w:val="22"/>
        </w:rPr>
        <w:sectPr w:rsidR="00D828E5" w:rsidRPr="00D828E5" w:rsidSect="00D828E5">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titlePg/>
          <w:docGrid w:linePitch="360"/>
        </w:sectPr>
      </w:pPr>
    </w:p>
    <w:p w14:paraId="5A790FA9" w14:textId="77777777" w:rsidR="00D828E5" w:rsidRPr="00D828E5" w:rsidRDefault="00D828E5" w:rsidP="00D828E5">
      <w:pPr>
        <w:keepNext/>
        <w:keepLines/>
        <w:spacing w:before="240" w:after="0"/>
        <w:outlineLvl w:val="0"/>
        <w:rPr>
          <w:rFonts w:ascii="Calibri Light" w:eastAsia="Yu Gothic Light" w:hAnsi="Calibri Light"/>
          <w:sz w:val="32"/>
          <w:szCs w:val="32"/>
          <w:shd w:val="clear" w:color="auto" w:fill="FFFFFF"/>
        </w:rPr>
      </w:pPr>
      <w:r w:rsidRPr="00D828E5">
        <w:rPr>
          <w:rFonts w:ascii="Calibri Light" w:eastAsia="Yu Gothic Light" w:hAnsi="Calibri Light"/>
          <w:sz w:val="32"/>
          <w:szCs w:val="32"/>
          <w:shd w:val="clear" w:color="auto" w:fill="FFFFFF"/>
        </w:rPr>
        <w:lastRenderedPageBreak/>
        <w:t>ÚVOD</w:t>
      </w:r>
    </w:p>
    <w:p w14:paraId="715AB117" w14:textId="77777777" w:rsidR="00D828E5" w:rsidRPr="00D828E5" w:rsidRDefault="00D828E5" w:rsidP="00D828E5">
      <w:pPr>
        <w:rPr>
          <w:rFonts w:ascii="Calibri" w:hAnsi="Calibri"/>
          <w:sz w:val="22"/>
          <w:shd w:val="clear" w:color="auto" w:fill="FFFFFF"/>
        </w:rPr>
      </w:pPr>
    </w:p>
    <w:p w14:paraId="3F48B25F" w14:textId="77777777" w:rsidR="00D828E5" w:rsidRPr="00D828E5" w:rsidRDefault="00D828E5" w:rsidP="00D828E5">
      <w:pPr>
        <w:autoSpaceDE w:val="0"/>
        <w:autoSpaceDN w:val="0"/>
        <w:adjustRightInd w:val="0"/>
        <w:spacing w:after="0" w:line="240" w:lineRule="auto"/>
        <w:jc w:val="both"/>
        <w:rPr>
          <w:rFonts w:ascii="Calibri" w:eastAsia="Calibri" w:hAnsi="Calibri" w:cs="Arial"/>
          <w:color w:val="000000"/>
          <w:sz w:val="22"/>
          <w:szCs w:val="22"/>
          <w:lang w:eastAsia="en-US"/>
        </w:rPr>
      </w:pPr>
      <w:r w:rsidRPr="00D828E5">
        <w:rPr>
          <w:rFonts w:ascii="Calibri" w:eastAsia="Calibri" w:hAnsi="Calibri" w:cs="Arial"/>
          <w:color w:val="000000"/>
          <w:sz w:val="22"/>
          <w:szCs w:val="22"/>
          <w:highlight w:val="yellow"/>
          <w:lang w:eastAsia="en-US"/>
        </w:rPr>
        <w:t>Poskytovatel doplní popis průběhu</w:t>
      </w:r>
    </w:p>
    <w:p w14:paraId="62EFB975" w14:textId="77777777" w:rsidR="00D828E5" w:rsidRPr="00D828E5" w:rsidRDefault="00D828E5" w:rsidP="00D828E5">
      <w:pPr>
        <w:jc w:val="both"/>
        <w:rPr>
          <w:rFonts w:ascii="Calibri" w:hAnsi="Calibri"/>
          <w:i/>
          <w:iCs/>
          <w:sz w:val="22"/>
          <w:shd w:val="clear" w:color="auto" w:fill="FFFFFF"/>
        </w:rPr>
      </w:pPr>
    </w:p>
    <w:p w14:paraId="21AA9A44" w14:textId="77777777" w:rsidR="00D828E5" w:rsidRPr="00D828E5" w:rsidRDefault="00D828E5" w:rsidP="00D828E5">
      <w:pPr>
        <w:jc w:val="both"/>
        <w:rPr>
          <w:rFonts w:ascii="Calibri" w:hAnsi="Calibri"/>
          <w:i/>
          <w:iCs/>
          <w:sz w:val="22"/>
          <w:shd w:val="clear" w:color="auto" w:fill="FFFFFF"/>
        </w:rPr>
      </w:pPr>
      <w:r w:rsidRPr="00D828E5">
        <w:rPr>
          <w:rFonts w:ascii="Calibri" w:hAnsi="Calibri"/>
          <w:sz w:val="22"/>
          <w:shd w:val="clear" w:color="auto" w:fill="FFFFFF"/>
        </w:rPr>
        <w:t>Příklad:</w:t>
      </w:r>
      <w:r w:rsidRPr="00D828E5">
        <w:rPr>
          <w:rFonts w:ascii="Calibri" w:hAnsi="Calibri"/>
          <w:i/>
          <w:iCs/>
          <w:sz w:val="22"/>
          <w:shd w:val="clear" w:color="auto" w:fill="FFFFFF"/>
        </w:rPr>
        <w:t xml:space="preserve"> „Poskytovatel prohlašuje, že dne </w:t>
      </w:r>
      <w:proofErr w:type="spellStart"/>
      <w:r w:rsidRPr="00D828E5">
        <w:rPr>
          <w:rFonts w:ascii="Calibri" w:hAnsi="Calibri"/>
          <w:i/>
          <w:iCs/>
          <w:sz w:val="22"/>
          <w:highlight w:val="yellow"/>
          <w:shd w:val="clear" w:color="auto" w:fill="FFFFFF"/>
        </w:rPr>
        <w:t>xx</w:t>
      </w:r>
      <w:proofErr w:type="spellEnd"/>
      <w:r w:rsidRPr="00D828E5">
        <w:rPr>
          <w:rFonts w:ascii="Calibri" w:hAnsi="Calibri"/>
          <w:i/>
          <w:iCs/>
          <w:sz w:val="22"/>
          <w:highlight w:val="yellow"/>
          <w:shd w:val="clear" w:color="auto" w:fill="FFFFFF"/>
        </w:rPr>
        <w:t xml:space="preserve">. xx. </w:t>
      </w:r>
      <w:proofErr w:type="spellStart"/>
      <w:r w:rsidRPr="00D828E5">
        <w:rPr>
          <w:rFonts w:ascii="Calibri" w:hAnsi="Calibri"/>
          <w:i/>
          <w:iCs/>
          <w:sz w:val="22"/>
          <w:highlight w:val="yellow"/>
          <w:shd w:val="clear" w:color="auto" w:fill="FFFFFF"/>
        </w:rPr>
        <w:t>xxxx</w:t>
      </w:r>
      <w:proofErr w:type="spellEnd"/>
      <w:r w:rsidRPr="00D828E5">
        <w:rPr>
          <w:rFonts w:ascii="Calibri" w:hAnsi="Calibri"/>
          <w:i/>
          <w:iCs/>
          <w:sz w:val="22"/>
          <w:shd w:val="clear" w:color="auto" w:fill="FFFFFF"/>
        </w:rPr>
        <w:t xml:space="preserve"> obdržel výzvu Objednatele k zahájení služeb převzetí, které byly zahájeny v souladu se Smlouvou do </w:t>
      </w:r>
      <w:r w:rsidRPr="00D828E5">
        <w:rPr>
          <w:rFonts w:ascii="Calibri" w:hAnsi="Calibri"/>
          <w:i/>
          <w:iCs/>
          <w:sz w:val="22"/>
          <w:highlight w:val="yellow"/>
          <w:shd w:val="clear" w:color="auto" w:fill="FFFFFF"/>
        </w:rPr>
        <w:t>X</w:t>
      </w:r>
      <w:r w:rsidRPr="00D828E5">
        <w:rPr>
          <w:rFonts w:ascii="Calibri" w:hAnsi="Calibri"/>
          <w:i/>
          <w:iCs/>
          <w:sz w:val="22"/>
          <w:shd w:val="clear" w:color="auto" w:fill="FFFFFF"/>
        </w:rPr>
        <w:t xml:space="preserve"> pracovních dnů od jejího doručení. Služby převzetí byly realizovány od </w:t>
      </w:r>
      <w:proofErr w:type="spellStart"/>
      <w:r w:rsidRPr="00D828E5">
        <w:rPr>
          <w:rFonts w:ascii="Calibri" w:hAnsi="Calibri"/>
          <w:i/>
          <w:iCs/>
          <w:sz w:val="22"/>
          <w:highlight w:val="yellow"/>
          <w:shd w:val="clear" w:color="auto" w:fill="FFFFFF"/>
        </w:rPr>
        <w:t>xx</w:t>
      </w:r>
      <w:proofErr w:type="spellEnd"/>
      <w:r w:rsidRPr="00D828E5">
        <w:rPr>
          <w:rFonts w:ascii="Calibri" w:hAnsi="Calibri"/>
          <w:i/>
          <w:iCs/>
          <w:sz w:val="22"/>
          <w:highlight w:val="yellow"/>
          <w:shd w:val="clear" w:color="auto" w:fill="FFFFFF"/>
        </w:rPr>
        <w:t>. xx</w:t>
      </w:r>
      <w:r w:rsidRPr="00D828E5">
        <w:rPr>
          <w:rFonts w:ascii="Calibri" w:hAnsi="Calibri"/>
          <w:i/>
          <w:iCs/>
          <w:sz w:val="22"/>
          <w:shd w:val="clear" w:color="auto" w:fill="FFFFFF"/>
        </w:rPr>
        <w:t xml:space="preserve">. do </w:t>
      </w:r>
      <w:proofErr w:type="spellStart"/>
      <w:r w:rsidRPr="00D828E5">
        <w:rPr>
          <w:rFonts w:ascii="Calibri" w:hAnsi="Calibri"/>
          <w:i/>
          <w:iCs/>
          <w:sz w:val="22"/>
          <w:highlight w:val="yellow"/>
          <w:shd w:val="clear" w:color="auto" w:fill="FFFFFF"/>
        </w:rPr>
        <w:t>xx</w:t>
      </w:r>
      <w:proofErr w:type="spellEnd"/>
      <w:r w:rsidRPr="00D828E5">
        <w:rPr>
          <w:rFonts w:ascii="Calibri" w:hAnsi="Calibri"/>
          <w:i/>
          <w:iCs/>
          <w:sz w:val="22"/>
          <w:highlight w:val="yellow"/>
          <w:shd w:val="clear" w:color="auto" w:fill="FFFFFF"/>
        </w:rPr>
        <w:t xml:space="preserve">. xx. </w:t>
      </w:r>
      <w:proofErr w:type="spellStart"/>
      <w:r w:rsidRPr="00D828E5">
        <w:rPr>
          <w:rFonts w:ascii="Calibri" w:hAnsi="Calibri"/>
          <w:i/>
          <w:iCs/>
          <w:sz w:val="22"/>
          <w:highlight w:val="yellow"/>
          <w:shd w:val="clear" w:color="auto" w:fill="FFFFFF"/>
        </w:rPr>
        <w:t>xxxx</w:t>
      </w:r>
      <w:proofErr w:type="spellEnd"/>
      <w:r w:rsidRPr="00D828E5">
        <w:rPr>
          <w:rFonts w:ascii="Calibri" w:hAnsi="Calibri"/>
          <w:i/>
          <w:iCs/>
          <w:sz w:val="22"/>
          <w:highlight w:val="yellow"/>
          <w:shd w:val="clear" w:color="auto" w:fill="FFFFFF"/>
        </w:rPr>
        <w:t>.</w:t>
      </w:r>
    </w:p>
    <w:p w14:paraId="28ECF799" w14:textId="77777777" w:rsidR="00D828E5" w:rsidRPr="00D828E5" w:rsidRDefault="00D828E5" w:rsidP="00D828E5">
      <w:pPr>
        <w:jc w:val="both"/>
        <w:rPr>
          <w:rFonts w:ascii="Calibri" w:hAnsi="Calibri"/>
          <w:i/>
          <w:iCs/>
          <w:sz w:val="22"/>
          <w:shd w:val="clear" w:color="auto" w:fill="FFFFFF"/>
        </w:rPr>
      </w:pPr>
      <w:r w:rsidRPr="00D828E5">
        <w:rPr>
          <w:rFonts w:ascii="Calibri" w:hAnsi="Calibri"/>
          <w:i/>
          <w:iCs/>
          <w:sz w:val="22"/>
          <w:shd w:val="clear" w:color="auto" w:fill="FFFFFF"/>
        </w:rPr>
        <w:t xml:space="preserve">Objednatel prohlašuje, že ke dni </w:t>
      </w:r>
      <w:proofErr w:type="spellStart"/>
      <w:r w:rsidRPr="00D828E5">
        <w:rPr>
          <w:rFonts w:ascii="Calibri" w:hAnsi="Calibri"/>
          <w:i/>
          <w:iCs/>
          <w:sz w:val="22"/>
          <w:highlight w:val="yellow"/>
          <w:u w:val="single"/>
          <w:shd w:val="clear" w:color="auto" w:fill="FFFFFF"/>
        </w:rPr>
        <w:t>xx</w:t>
      </w:r>
      <w:proofErr w:type="spellEnd"/>
      <w:r w:rsidRPr="00D828E5">
        <w:rPr>
          <w:rFonts w:ascii="Calibri" w:hAnsi="Calibri"/>
          <w:i/>
          <w:iCs/>
          <w:sz w:val="22"/>
          <w:highlight w:val="yellow"/>
          <w:u w:val="single"/>
          <w:shd w:val="clear" w:color="auto" w:fill="FFFFFF"/>
        </w:rPr>
        <w:t xml:space="preserve">. xx. </w:t>
      </w:r>
      <w:proofErr w:type="spellStart"/>
      <w:r w:rsidRPr="00D828E5">
        <w:rPr>
          <w:rFonts w:ascii="Calibri" w:hAnsi="Calibri"/>
          <w:i/>
          <w:iCs/>
          <w:sz w:val="22"/>
          <w:highlight w:val="yellow"/>
          <w:u w:val="single"/>
          <w:shd w:val="clear" w:color="auto" w:fill="FFFFFF"/>
        </w:rPr>
        <w:t>xxxx</w:t>
      </w:r>
      <w:proofErr w:type="spellEnd"/>
      <w:r w:rsidRPr="00D828E5">
        <w:rPr>
          <w:rFonts w:ascii="Calibri" w:hAnsi="Calibri"/>
          <w:i/>
          <w:iCs/>
          <w:sz w:val="22"/>
          <w:shd w:val="clear" w:color="auto" w:fill="FFFFFF"/>
        </w:rPr>
        <w:t xml:space="preserve"> proběhlo dokončení služeb převzetí a v souladu s ustanovením Smlouvy a její Přílohy č. 1 přebírá Poskytovatel veškerou dokumentaci, aktuální dokumentované zdrojové kódy, znalostní bázi a koncepční přípravné materiály ve stavu, v jakém mu byly od Objednatele a předchozího poskytovatele předány.</w:t>
      </w:r>
    </w:p>
    <w:p w14:paraId="25E37AB5" w14:textId="77777777" w:rsidR="00D828E5" w:rsidRPr="00D828E5" w:rsidRDefault="00D828E5" w:rsidP="00D828E5">
      <w:pPr>
        <w:jc w:val="both"/>
        <w:rPr>
          <w:rFonts w:ascii="Calibri" w:hAnsi="Calibri"/>
          <w:i/>
          <w:iCs/>
          <w:sz w:val="22"/>
          <w:shd w:val="clear" w:color="auto" w:fill="FFFFFF"/>
        </w:rPr>
      </w:pPr>
      <w:r w:rsidRPr="00D828E5">
        <w:rPr>
          <w:rFonts w:ascii="Calibri" w:hAnsi="Calibri"/>
          <w:i/>
          <w:iCs/>
          <w:sz w:val="22"/>
          <w:shd w:val="clear" w:color="auto" w:fill="FFFFFF"/>
        </w:rPr>
        <w:t xml:space="preserve">V rámci plnění Služby převzetí Poskytovatel provedl či zahájil provádění níže uvedených činností v souladu s výše uvedenou Smlouvou. Závěry z těchto činností jsou uvedeny v jednotlivých kapitolách. </w:t>
      </w:r>
    </w:p>
    <w:p w14:paraId="22E7283B" w14:textId="77777777" w:rsidR="00D828E5" w:rsidRPr="00D828E5" w:rsidRDefault="00D828E5" w:rsidP="00D828E5">
      <w:pPr>
        <w:jc w:val="both"/>
        <w:rPr>
          <w:rFonts w:ascii="Calibri" w:hAnsi="Calibri"/>
          <w:i/>
          <w:iCs/>
          <w:sz w:val="22"/>
          <w:shd w:val="clear" w:color="auto" w:fill="FFFFFF"/>
        </w:rPr>
      </w:pPr>
      <w:r w:rsidRPr="00D828E5">
        <w:rPr>
          <w:rFonts w:ascii="Calibri" w:hAnsi="Calibri"/>
          <w:i/>
          <w:iCs/>
          <w:sz w:val="22"/>
          <w:shd w:val="clear" w:color="auto" w:fill="FFFFFF"/>
        </w:rPr>
        <w:t xml:space="preserve">Součástí protokolu o dokončení služeb převzetí je i Výkaz prací, který je uveden v Příloze </w:t>
      </w:r>
      <w:r w:rsidRPr="00D828E5">
        <w:rPr>
          <w:rFonts w:ascii="Calibri" w:hAnsi="Calibri"/>
          <w:i/>
          <w:iCs/>
          <w:sz w:val="22"/>
          <w:highlight w:val="yellow"/>
          <w:shd w:val="clear" w:color="auto" w:fill="FFFFFF"/>
        </w:rPr>
        <w:t>X</w:t>
      </w:r>
      <w:r w:rsidRPr="00D828E5">
        <w:rPr>
          <w:rFonts w:ascii="Calibri" w:hAnsi="Calibri"/>
          <w:i/>
          <w:iCs/>
          <w:sz w:val="22"/>
          <w:shd w:val="clear" w:color="auto" w:fill="FFFFFF"/>
        </w:rPr>
        <w:t>.</w:t>
      </w:r>
    </w:p>
    <w:p w14:paraId="18FF14EF" w14:textId="77777777" w:rsidR="00D828E5" w:rsidRPr="00D828E5" w:rsidRDefault="00D828E5" w:rsidP="00D828E5">
      <w:pPr>
        <w:rPr>
          <w:rFonts w:ascii="Calibri" w:hAnsi="Calibri"/>
          <w:sz w:val="22"/>
          <w:shd w:val="clear" w:color="auto" w:fill="FFFFFF"/>
        </w:rPr>
      </w:pPr>
    </w:p>
    <w:p w14:paraId="0CD2E2D4" w14:textId="77777777" w:rsidR="00D828E5" w:rsidRPr="00D828E5" w:rsidRDefault="00D828E5" w:rsidP="00D828E5">
      <w:pPr>
        <w:keepNext/>
        <w:keepLines/>
        <w:spacing w:before="240" w:after="0"/>
        <w:outlineLvl w:val="0"/>
        <w:rPr>
          <w:rFonts w:ascii="Calibri Light" w:eastAsia="Yu Gothic Light" w:hAnsi="Calibri Light"/>
          <w:sz w:val="32"/>
          <w:szCs w:val="32"/>
          <w:shd w:val="clear" w:color="auto" w:fill="FFFFFF"/>
        </w:rPr>
      </w:pPr>
      <w:r w:rsidRPr="00D828E5">
        <w:rPr>
          <w:rFonts w:ascii="Calibri Light" w:eastAsia="Yu Gothic Light" w:hAnsi="Calibri Light"/>
          <w:sz w:val="32"/>
          <w:szCs w:val="32"/>
          <w:shd w:val="clear" w:color="auto" w:fill="FFFFFF"/>
        </w:rPr>
        <w:t>DOLOŽENÍ SPLNĚNÍ VŠECH POŽADAVKŮ SLUŽEB PŘEVZETÍ A JEJICH PRŮBĚH</w:t>
      </w:r>
    </w:p>
    <w:p w14:paraId="115495DE" w14:textId="77777777" w:rsidR="00D828E5" w:rsidRPr="00D828E5" w:rsidRDefault="00D828E5" w:rsidP="00D828E5">
      <w:pPr>
        <w:rPr>
          <w:rFonts w:ascii="Calibri" w:hAnsi="Calibri"/>
          <w:sz w:val="22"/>
        </w:rPr>
      </w:pPr>
    </w:p>
    <w:p w14:paraId="7506179F" w14:textId="77777777" w:rsidR="00D828E5" w:rsidRPr="00D828E5" w:rsidRDefault="00D828E5" w:rsidP="00D828E5">
      <w:pPr>
        <w:keepNext/>
        <w:keepLines/>
        <w:numPr>
          <w:ilvl w:val="0"/>
          <w:numId w:val="80"/>
        </w:numPr>
        <w:spacing w:before="40" w:after="0"/>
        <w:outlineLvl w:val="1"/>
        <w:rPr>
          <w:rFonts w:ascii="Calibri Light" w:eastAsia="Yu Gothic Light" w:hAnsi="Calibri Light"/>
          <w:b/>
          <w:color w:val="000000"/>
          <w:sz w:val="26"/>
          <w:szCs w:val="26"/>
          <w:shd w:val="clear" w:color="auto" w:fill="FFFFFF"/>
        </w:rPr>
      </w:pPr>
      <w:r w:rsidRPr="00D828E5">
        <w:rPr>
          <w:rFonts w:ascii="Calibri Light" w:eastAsia="Yu Gothic Light" w:hAnsi="Calibri Light"/>
          <w:b/>
          <w:color w:val="000000"/>
          <w:sz w:val="26"/>
          <w:szCs w:val="26"/>
          <w:shd w:val="clear" w:color="auto" w:fill="FFFFFF"/>
        </w:rPr>
        <w:t>Seznámení se s Plánem exitu a převzetí Systému a jeho aktualizace</w:t>
      </w:r>
    </w:p>
    <w:p w14:paraId="05C534E3" w14:textId="77777777" w:rsidR="00D828E5" w:rsidRPr="00D828E5" w:rsidRDefault="00D828E5" w:rsidP="00D828E5">
      <w:pPr>
        <w:autoSpaceDE w:val="0"/>
        <w:autoSpaceDN w:val="0"/>
        <w:adjustRightInd w:val="0"/>
        <w:spacing w:after="0" w:line="240" w:lineRule="auto"/>
        <w:ind w:firstLine="708"/>
        <w:jc w:val="both"/>
        <w:rPr>
          <w:rFonts w:ascii="Calibri" w:eastAsia="Calibri" w:hAnsi="Calibri" w:cs="Arial"/>
          <w:color w:val="000000"/>
          <w:sz w:val="22"/>
          <w:szCs w:val="22"/>
          <w:lang w:eastAsia="en-US"/>
        </w:rPr>
      </w:pPr>
      <w:r w:rsidRPr="00D828E5">
        <w:rPr>
          <w:rFonts w:ascii="Calibri" w:eastAsia="Calibri" w:hAnsi="Calibri" w:cs="Arial"/>
          <w:color w:val="000000"/>
          <w:sz w:val="22"/>
          <w:szCs w:val="22"/>
          <w:highlight w:val="yellow"/>
          <w:lang w:eastAsia="en-US"/>
        </w:rPr>
        <w:t>Poskytovatel doplní popis průběhu</w:t>
      </w:r>
    </w:p>
    <w:p w14:paraId="798AA155" w14:textId="77777777" w:rsidR="00D828E5" w:rsidRPr="00D828E5" w:rsidRDefault="00D828E5" w:rsidP="00D828E5">
      <w:pPr>
        <w:jc w:val="both"/>
        <w:rPr>
          <w:rFonts w:ascii="Calibri" w:hAnsi="Calibri"/>
          <w:sz w:val="22"/>
          <w:shd w:val="clear" w:color="auto" w:fill="FFFFFF"/>
        </w:rPr>
      </w:pPr>
    </w:p>
    <w:p w14:paraId="565C34E9" w14:textId="77777777" w:rsidR="00D828E5" w:rsidRPr="00D828E5" w:rsidRDefault="00D828E5" w:rsidP="00D828E5">
      <w:pPr>
        <w:numPr>
          <w:ilvl w:val="0"/>
          <w:numId w:val="81"/>
        </w:numPr>
        <w:contextualSpacing/>
        <w:jc w:val="both"/>
        <w:rPr>
          <w:rFonts w:ascii="Calibri" w:hAnsi="Calibri"/>
          <w:sz w:val="22"/>
          <w:shd w:val="clear" w:color="auto" w:fill="FFFFFF"/>
        </w:rPr>
      </w:pPr>
      <w:r w:rsidRPr="00D828E5">
        <w:rPr>
          <w:rFonts w:ascii="Calibri" w:hAnsi="Calibri"/>
          <w:sz w:val="22"/>
          <w:shd w:val="clear" w:color="auto" w:fill="FFFFFF"/>
        </w:rPr>
        <w:t>Aktualizace harmonogramu a případně dalších částí</w:t>
      </w:r>
    </w:p>
    <w:p w14:paraId="2A66B260" w14:textId="77777777" w:rsidR="00D828E5" w:rsidRPr="00D828E5" w:rsidRDefault="00D828E5" w:rsidP="00D828E5">
      <w:pPr>
        <w:numPr>
          <w:ilvl w:val="0"/>
          <w:numId w:val="79"/>
        </w:numPr>
        <w:ind w:left="1070" w:firstLine="0"/>
        <w:contextualSpacing/>
        <w:jc w:val="both"/>
        <w:rPr>
          <w:rFonts w:ascii="Calibri" w:hAnsi="Calibri" w:cs="Arial"/>
          <w:sz w:val="22"/>
          <w:szCs w:val="22"/>
        </w:rPr>
      </w:pPr>
      <w:r w:rsidRPr="00D828E5">
        <w:rPr>
          <w:rFonts w:ascii="Calibri" w:hAnsi="Calibri"/>
          <w:sz w:val="22"/>
          <w:highlight w:val="yellow"/>
        </w:rPr>
        <w:t>Poskytovatel</w:t>
      </w:r>
      <w:r w:rsidRPr="00D828E5">
        <w:rPr>
          <w:rFonts w:ascii="Calibri" w:hAnsi="Calibri" w:cs="Arial"/>
          <w:sz w:val="22"/>
          <w:szCs w:val="22"/>
          <w:highlight w:val="yellow"/>
        </w:rPr>
        <w:t xml:space="preserve"> doplní popis průběhu</w:t>
      </w:r>
    </w:p>
    <w:p w14:paraId="40D5DDA6" w14:textId="77777777" w:rsidR="00D828E5" w:rsidRPr="00D828E5" w:rsidRDefault="00D828E5" w:rsidP="00D828E5">
      <w:pPr>
        <w:numPr>
          <w:ilvl w:val="0"/>
          <w:numId w:val="79"/>
        </w:numPr>
        <w:ind w:left="1070" w:firstLine="0"/>
        <w:contextualSpacing/>
        <w:jc w:val="both"/>
        <w:rPr>
          <w:rFonts w:ascii="Calibri" w:hAnsi="Calibri"/>
          <w:sz w:val="22"/>
          <w:shd w:val="clear" w:color="auto" w:fill="FFFFFF"/>
        </w:rPr>
      </w:pPr>
    </w:p>
    <w:p w14:paraId="67A4FBCC" w14:textId="77777777" w:rsidR="00D828E5" w:rsidRPr="00D828E5" w:rsidRDefault="00D828E5" w:rsidP="00D828E5">
      <w:pPr>
        <w:keepNext/>
        <w:keepLines/>
        <w:numPr>
          <w:ilvl w:val="0"/>
          <w:numId w:val="80"/>
        </w:numPr>
        <w:spacing w:before="40" w:after="0"/>
        <w:outlineLvl w:val="1"/>
        <w:rPr>
          <w:rFonts w:ascii="Calibri Light" w:eastAsia="Yu Gothic Light" w:hAnsi="Calibri Light"/>
          <w:b/>
          <w:color w:val="000000"/>
          <w:sz w:val="26"/>
          <w:szCs w:val="26"/>
          <w:shd w:val="clear" w:color="auto" w:fill="FFFFFF"/>
        </w:rPr>
      </w:pPr>
      <w:r w:rsidRPr="00D828E5">
        <w:rPr>
          <w:rFonts w:ascii="Calibri Light" w:eastAsia="Yu Gothic Light" w:hAnsi="Calibri Light"/>
          <w:b/>
          <w:color w:val="000000"/>
          <w:sz w:val="26"/>
          <w:szCs w:val="26"/>
          <w:shd w:val="clear" w:color="auto" w:fill="FFFFFF"/>
        </w:rPr>
        <w:t>Převzetí Systému prostřednictvím realizace přebíracích testů, inventarizace a převzetí Dokumentace, vč. seznámení se zdrojovými kódy a konfigurací.</w:t>
      </w:r>
    </w:p>
    <w:p w14:paraId="3F5CC0CA" w14:textId="77777777" w:rsidR="00D828E5" w:rsidRPr="00D828E5" w:rsidRDefault="00D828E5" w:rsidP="00D828E5">
      <w:pPr>
        <w:ind w:firstLine="708"/>
        <w:jc w:val="both"/>
        <w:rPr>
          <w:rFonts w:ascii="Calibri" w:hAnsi="Calibri" w:cs="Arial"/>
          <w:sz w:val="22"/>
          <w:szCs w:val="22"/>
        </w:rPr>
      </w:pPr>
      <w:r w:rsidRPr="00D828E5">
        <w:rPr>
          <w:rFonts w:ascii="Calibri" w:hAnsi="Calibri" w:cs="Arial"/>
          <w:sz w:val="22"/>
          <w:szCs w:val="22"/>
          <w:highlight w:val="yellow"/>
        </w:rPr>
        <w:t>Poskytovatel doplní popis průběhu</w:t>
      </w:r>
    </w:p>
    <w:p w14:paraId="645CCCA3" w14:textId="77777777" w:rsidR="00D828E5" w:rsidRPr="00D828E5" w:rsidRDefault="00D828E5" w:rsidP="00D828E5">
      <w:pPr>
        <w:ind w:firstLine="708"/>
        <w:jc w:val="both"/>
        <w:rPr>
          <w:rFonts w:ascii="Calibri" w:hAnsi="Calibri"/>
          <w:sz w:val="22"/>
          <w:shd w:val="clear" w:color="auto" w:fill="FFFFFF"/>
        </w:rPr>
      </w:pPr>
    </w:p>
    <w:p w14:paraId="57237F73" w14:textId="77777777" w:rsidR="00D828E5" w:rsidRPr="00D828E5" w:rsidRDefault="00D828E5" w:rsidP="00D828E5">
      <w:pPr>
        <w:numPr>
          <w:ilvl w:val="0"/>
          <w:numId w:val="82"/>
        </w:numPr>
        <w:contextualSpacing/>
        <w:jc w:val="both"/>
        <w:rPr>
          <w:rFonts w:ascii="Calibri" w:hAnsi="Calibri"/>
          <w:sz w:val="22"/>
        </w:rPr>
      </w:pPr>
      <w:r w:rsidRPr="00D828E5">
        <w:rPr>
          <w:rFonts w:ascii="Calibri" w:hAnsi="Calibri"/>
          <w:sz w:val="22"/>
        </w:rPr>
        <w:t>Zřízení přístupů na servery</w:t>
      </w:r>
    </w:p>
    <w:p w14:paraId="07DD50BF" w14:textId="77777777" w:rsidR="00D828E5" w:rsidRPr="00D828E5" w:rsidRDefault="00D828E5" w:rsidP="00D828E5">
      <w:pPr>
        <w:numPr>
          <w:ilvl w:val="0"/>
          <w:numId w:val="79"/>
        </w:numPr>
        <w:ind w:left="1070" w:firstLine="0"/>
        <w:contextualSpacing/>
        <w:jc w:val="both"/>
        <w:rPr>
          <w:rFonts w:ascii="Calibri" w:hAnsi="Calibri"/>
          <w:sz w:val="22"/>
        </w:rPr>
      </w:pPr>
      <w:r w:rsidRPr="00D828E5">
        <w:rPr>
          <w:rFonts w:ascii="Calibri" w:hAnsi="Calibri"/>
          <w:sz w:val="22"/>
          <w:highlight w:val="yellow"/>
        </w:rPr>
        <w:t>Poskytovatel doplní popis průběhu</w:t>
      </w:r>
      <w:r w:rsidRPr="00D828E5">
        <w:rPr>
          <w:rFonts w:ascii="Calibri" w:hAnsi="Calibri"/>
          <w:sz w:val="22"/>
        </w:rPr>
        <w:t xml:space="preserve"> (výčet serverů, účtů, termíny provedení)</w:t>
      </w:r>
    </w:p>
    <w:p w14:paraId="506F6D6D" w14:textId="77777777" w:rsidR="00D828E5" w:rsidRPr="00D828E5" w:rsidRDefault="00D828E5" w:rsidP="00D828E5">
      <w:pPr>
        <w:numPr>
          <w:ilvl w:val="0"/>
          <w:numId w:val="79"/>
        </w:numPr>
        <w:ind w:left="1070" w:firstLine="0"/>
        <w:contextualSpacing/>
        <w:jc w:val="both"/>
        <w:rPr>
          <w:rFonts w:ascii="Calibri" w:hAnsi="Calibri"/>
          <w:sz w:val="22"/>
        </w:rPr>
      </w:pPr>
    </w:p>
    <w:p w14:paraId="5DC5D7B8" w14:textId="77777777" w:rsidR="00D828E5" w:rsidRPr="00D828E5" w:rsidRDefault="00D828E5" w:rsidP="00D828E5">
      <w:pPr>
        <w:numPr>
          <w:ilvl w:val="0"/>
          <w:numId w:val="82"/>
        </w:numPr>
        <w:contextualSpacing/>
        <w:jc w:val="both"/>
        <w:rPr>
          <w:rFonts w:ascii="Calibri" w:hAnsi="Calibri"/>
          <w:sz w:val="22"/>
        </w:rPr>
      </w:pPr>
      <w:r w:rsidRPr="00D828E5">
        <w:rPr>
          <w:rFonts w:ascii="Calibri" w:hAnsi="Calibri" w:cs="Arial"/>
          <w:sz w:val="22"/>
          <w:szCs w:val="20"/>
        </w:rPr>
        <w:t>Inventarizace stavu zdrojového kódu</w:t>
      </w:r>
    </w:p>
    <w:p w14:paraId="09F1A7FB" w14:textId="77777777" w:rsidR="00D828E5" w:rsidRPr="00D828E5" w:rsidRDefault="00D828E5" w:rsidP="00D828E5">
      <w:pPr>
        <w:numPr>
          <w:ilvl w:val="0"/>
          <w:numId w:val="79"/>
        </w:numPr>
        <w:ind w:left="1070" w:firstLine="0"/>
        <w:contextualSpacing/>
        <w:jc w:val="both"/>
        <w:rPr>
          <w:rFonts w:ascii="Calibri" w:hAnsi="Calibri"/>
          <w:sz w:val="22"/>
        </w:rPr>
      </w:pPr>
      <w:r w:rsidRPr="00D828E5">
        <w:rPr>
          <w:rFonts w:ascii="Calibri" w:hAnsi="Calibri"/>
          <w:sz w:val="22"/>
          <w:highlight w:val="yellow"/>
        </w:rPr>
        <w:t>Poskytovatel doplní popis průběhu</w:t>
      </w:r>
    </w:p>
    <w:p w14:paraId="16C5FE82" w14:textId="77777777" w:rsidR="00D828E5" w:rsidRPr="00D828E5" w:rsidRDefault="00D828E5" w:rsidP="00D828E5">
      <w:pPr>
        <w:numPr>
          <w:ilvl w:val="0"/>
          <w:numId w:val="79"/>
        </w:numPr>
        <w:ind w:left="1070" w:firstLine="0"/>
        <w:contextualSpacing/>
        <w:jc w:val="both"/>
        <w:rPr>
          <w:rFonts w:ascii="Calibri" w:hAnsi="Calibri"/>
          <w:sz w:val="22"/>
        </w:rPr>
      </w:pPr>
    </w:p>
    <w:p w14:paraId="44C18F27" w14:textId="77777777" w:rsidR="00D828E5" w:rsidRPr="00D828E5" w:rsidRDefault="00D828E5" w:rsidP="00D828E5">
      <w:pPr>
        <w:numPr>
          <w:ilvl w:val="0"/>
          <w:numId w:val="82"/>
        </w:numPr>
        <w:contextualSpacing/>
        <w:jc w:val="both"/>
        <w:rPr>
          <w:rFonts w:ascii="Calibri" w:hAnsi="Calibri"/>
          <w:sz w:val="22"/>
        </w:rPr>
      </w:pPr>
      <w:r w:rsidRPr="00D828E5">
        <w:rPr>
          <w:rFonts w:ascii="Calibri" w:hAnsi="Calibri" w:cs="Arial"/>
          <w:sz w:val="22"/>
        </w:rPr>
        <w:t>Zkušební nasazení předaného zdrojového kódu v testovacím prostředí</w:t>
      </w:r>
    </w:p>
    <w:p w14:paraId="509DA169" w14:textId="77777777" w:rsidR="00D828E5" w:rsidRPr="00D828E5" w:rsidRDefault="00D828E5" w:rsidP="00D828E5">
      <w:pPr>
        <w:numPr>
          <w:ilvl w:val="0"/>
          <w:numId w:val="79"/>
        </w:numPr>
        <w:ind w:left="1070" w:firstLine="0"/>
        <w:contextualSpacing/>
        <w:jc w:val="both"/>
        <w:rPr>
          <w:rFonts w:ascii="Calibri" w:hAnsi="Calibri"/>
          <w:sz w:val="22"/>
        </w:rPr>
      </w:pPr>
      <w:r w:rsidRPr="00D828E5">
        <w:rPr>
          <w:rFonts w:ascii="Calibri" w:hAnsi="Calibri"/>
          <w:sz w:val="22"/>
          <w:highlight w:val="yellow"/>
        </w:rPr>
        <w:t>Poskytovatel doplní popis průběhu</w:t>
      </w:r>
      <w:r w:rsidRPr="00D828E5">
        <w:rPr>
          <w:rFonts w:ascii="Calibri" w:hAnsi="Calibri"/>
          <w:sz w:val="22"/>
        </w:rPr>
        <w:t xml:space="preserve"> (termín nasazení a popis případných problémů, komunikace s předchozím dodavatelem)</w:t>
      </w:r>
    </w:p>
    <w:p w14:paraId="4A46159B" w14:textId="77777777" w:rsidR="00D828E5" w:rsidRPr="00D828E5" w:rsidRDefault="00D828E5" w:rsidP="00D828E5">
      <w:pPr>
        <w:numPr>
          <w:ilvl w:val="0"/>
          <w:numId w:val="79"/>
        </w:numPr>
        <w:ind w:left="1070" w:firstLine="0"/>
        <w:contextualSpacing/>
        <w:jc w:val="both"/>
        <w:rPr>
          <w:rFonts w:ascii="Calibri" w:hAnsi="Calibri"/>
          <w:sz w:val="22"/>
        </w:rPr>
      </w:pPr>
    </w:p>
    <w:p w14:paraId="7DB7BAB0" w14:textId="77777777" w:rsidR="00D828E5" w:rsidRPr="00D828E5" w:rsidRDefault="00D828E5" w:rsidP="00D828E5">
      <w:pPr>
        <w:numPr>
          <w:ilvl w:val="0"/>
          <w:numId w:val="82"/>
        </w:numPr>
        <w:contextualSpacing/>
        <w:jc w:val="both"/>
        <w:rPr>
          <w:rFonts w:ascii="Calibri" w:hAnsi="Calibri"/>
          <w:sz w:val="22"/>
        </w:rPr>
      </w:pPr>
      <w:r w:rsidRPr="00D828E5">
        <w:rPr>
          <w:rFonts w:ascii="Calibri" w:hAnsi="Calibri"/>
          <w:sz w:val="22"/>
        </w:rPr>
        <w:t>Vypracování přehledu veškeré převzaté Dokumentace</w:t>
      </w:r>
    </w:p>
    <w:p w14:paraId="0C81FAE9" w14:textId="77777777" w:rsidR="00D828E5" w:rsidRPr="00D828E5" w:rsidRDefault="00D828E5" w:rsidP="00D828E5">
      <w:pPr>
        <w:numPr>
          <w:ilvl w:val="0"/>
          <w:numId w:val="79"/>
        </w:numPr>
        <w:ind w:left="1070" w:firstLine="0"/>
        <w:contextualSpacing/>
        <w:jc w:val="both"/>
        <w:rPr>
          <w:rFonts w:ascii="Calibri" w:hAnsi="Calibri"/>
          <w:sz w:val="22"/>
        </w:rPr>
      </w:pPr>
      <w:r w:rsidRPr="00D828E5">
        <w:rPr>
          <w:rFonts w:ascii="Calibri" w:hAnsi="Calibri"/>
          <w:sz w:val="22"/>
          <w:highlight w:val="yellow"/>
        </w:rPr>
        <w:t>Poskytovatel doplní popis průběhu</w:t>
      </w:r>
    </w:p>
    <w:p w14:paraId="7183719E" w14:textId="77777777" w:rsidR="00D828E5" w:rsidRPr="00D828E5" w:rsidRDefault="00D828E5" w:rsidP="00D828E5">
      <w:pPr>
        <w:numPr>
          <w:ilvl w:val="0"/>
          <w:numId w:val="79"/>
        </w:numPr>
        <w:ind w:left="1070" w:firstLine="0"/>
        <w:contextualSpacing/>
        <w:jc w:val="both"/>
        <w:rPr>
          <w:rFonts w:ascii="Calibri" w:hAnsi="Calibri"/>
          <w:sz w:val="22"/>
        </w:rPr>
      </w:pPr>
    </w:p>
    <w:p w14:paraId="5AAAA459" w14:textId="77777777" w:rsidR="00D828E5" w:rsidRPr="00D828E5" w:rsidRDefault="00D828E5" w:rsidP="00D828E5">
      <w:pPr>
        <w:numPr>
          <w:ilvl w:val="0"/>
          <w:numId w:val="82"/>
        </w:numPr>
        <w:contextualSpacing/>
        <w:jc w:val="both"/>
        <w:rPr>
          <w:rFonts w:ascii="Calibri" w:hAnsi="Calibri"/>
          <w:sz w:val="22"/>
        </w:rPr>
      </w:pPr>
      <w:r w:rsidRPr="00D828E5">
        <w:rPr>
          <w:rFonts w:ascii="Calibri" w:hAnsi="Calibri" w:cs="Arial"/>
          <w:sz w:val="22"/>
          <w:szCs w:val="20"/>
        </w:rPr>
        <w:t>Revize úplnosti Dokumentace Systému a všech jeho komponent / součástí</w:t>
      </w:r>
    </w:p>
    <w:p w14:paraId="5F6FBE2D" w14:textId="77777777" w:rsidR="00D828E5" w:rsidRPr="00D828E5" w:rsidRDefault="00D828E5" w:rsidP="00D828E5">
      <w:pPr>
        <w:numPr>
          <w:ilvl w:val="0"/>
          <w:numId w:val="79"/>
        </w:numPr>
        <w:ind w:left="1070" w:firstLine="0"/>
        <w:contextualSpacing/>
        <w:jc w:val="both"/>
        <w:rPr>
          <w:rFonts w:ascii="Calibri" w:hAnsi="Calibri"/>
          <w:sz w:val="22"/>
        </w:rPr>
      </w:pPr>
      <w:r w:rsidRPr="00D828E5">
        <w:rPr>
          <w:rFonts w:ascii="Calibri" w:hAnsi="Calibri"/>
          <w:sz w:val="22"/>
          <w:highlight w:val="yellow"/>
        </w:rPr>
        <w:lastRenderedPageBreak/>
        <w:t>Poskytovatel doplní popis průběhu</w:t>
      </w:r>
    </w:p>
    <w:p w14:paraId="5CDFA800" w14:textId="77777777" w:rsidR="00D828E5" w:rsidRPr="00D828E5" w:rsidRDefault="00D828E5" w:rsidP="00D828E5">
      <w:pPr>
        <w:numPr>
          <w:ilvl w:val="0"/>
          <w:numId w:val="79"/>
        </w:numPr>
        <w:ind w:left="1070" w:firstLine="0"/>
        <w:contextualSpacing/>
        <w:jc w:val="both"/>
        <w:rPr>
          <w:rFonts w:ascii="Calibri" w:hAnsi="Calibri"/>
          <w:sz w:val="22"/>
        </w:rPr>
      </w:pPr>
    </w:p>
    <w:p w14:paraId="0B3CF82C" w14:textId="77777777" w:rsidR="00D828E5" w:rsidRPr="00D828E5" w:rsidRDefault="00D828E5" w:rsidP="00D828E5">
      <w:pPr>
        <w:keepNext/>
        <w:keepLines/>
        <w:spacing w:before="40" w:after="0"/>
        <w:ind w:left="708"/>
        <w:outlineLvl w:val="1"/>
        <w:rPr>
          <w:rFonts w:ascii="Calibri Light" w:eastAsia="Yu Gothic Light" w:hAnsi="Calibri Light"/>
          <w:color w:val="000000"/>
          <w:sz w:val="26"/>
          <w:szCs w:val="26"/>
        </w:rPr>
      </w:pPr>
      <w:r w:rsidRPr="00D828E5">
        <w:rPr>
          <w:rFonts w:ascii="Calibri Light" w:eastAsia="Yu Gothic Light" w:hAnsi="Calibri Light"/>
          <w:b/>
          <w:bCs/>
          <w:color w:val="000000"/>
          <w:sz w:val="26"/>
          <w:szCs w:val="26"/>
        </w:rPr>
        <w:t>C.</w:t>
      </w:r>
      <w:r w:rsidRPr="00D828E5">
        <w:rPr>
          <w:rFonts w:ascii="Calibri Light" w:eastAsia="Yu Gothic Light" w:hAnsi="Calibri Light"/>
          <w:b/>
          <w:bCs/>
          <w:color w:val="000000"/>
          <w:sz w:val="26"/>
          <w:szCs w:val="26"/>
        </w:rPr>
        <w:tab/>
        <w:t>Zahajovací provoz Systému v průběhu poskytování Služeb převzetí</w:t>
      </w:r>
    </w:p>
    <w:p w14:paraId="3D09603D" w14:textId="77777777" w:rsidR="00D828E5" w:rsidRPr="00D828E5" w:rsidRDefault="00D828E5" w:rsidP="00D828E5">
      <w:pPr>
        <w:ind w:firstLine="708"/>
        <w:jc w:val="both"/>
        <w:rPr>
          <w:rFonts w:ascii="Calibri" w:hAnsi="Calibri" w:cs="Arial"/>
          <w:sz w:val="22"/>
          <w:szCs w:val="22"/>
        </w:rPr>
      </w:pPr>
    </w:p>
    <w:p w14:paraId="2BBDDD1A" w14:textId="77777777" w:rsidR="00D828E5" w:rsidRPr="00D828E5" w:rsidRDefault="00D828E5" w:rsidP="00D828E5">
      <w:pPr>
        <w:ind w:firstLine="708"/>
        <w:jc w:val="both"/>
        <w:rPr>
          <w:rFonts w:ascii="Calibri" w:hAnsi="Calibri" w:cs="Arial"/>
          <w:sz w:val="22"/>
          <w:szCs w:val="22"/>
        </w:rPr>
      </w:pPr>
      <w:r w:rsidRPr="00D828E5">
        <w:rPr>
          <w:rFonts w:ascii="Calibri" w:hAnsi="Calibri" w:cs="Arial"/>
          <w:sz w:val="22"/>
          <w:szCs w:val="20"/>
        </w:rPr>
        <w:t>Přehled veškerých významných skutečností, které v průběhu zahajovacího provozu nastaly, zejména vyřešených a otevřených provozních problémů.</w:t>
      </w:r>
    </w:p>
    <w:tbl>
      <w:tblPr>
        <w:tblStyle w:val="Mkatabulky2"/>
        <w:tblW w:w="9067" w:type="dxa"/>
        <w:tblLayout w:type="fixed"/>
        <w:tblLook w:val="04A0" w:firstRow="1" w:lastRow="0" w:firstColumn="1" w:lastColumn="0" w:noHBand="0" w:noVBand="1"/>
      </w:tblPr>
      <w:tblGrid>
        <w:gridCol w:w="3256"/>
        <w:gridCol w:w="3260"/>
        <w:gridCol w:w="1134"/>
        <w:gridCol w:w="1417"/>
      </w:tblGrid>
      <w:tr w:rsidR="00D828E5" w:rsidRPr="00D828E5" w14:paraId="4A5F5821" w14:textId="77777777" w:rsidTr="00D828E5">
        <w:tc>
          <w:tcPr>
            <w:tcW w:w="3256" w:type="dxa"/>
            <w:shd w:val="clear" w:color="auto" w:fill="A6A6A6"/>
          </w:tcPr>
          <w:p w14:paraId="2DD7F93A" w14:textId="77777777" w:rsidR="00D828E5" w:rsidRPr="00D828E5" w:rsidRDefault="00D828E5" w:rsidP="00D828E5">
            <w:pPr>
              <w:jc w:val="both"/>
              <w:rPr>
                <w:rFonts w:ascii="Calibri" w:hAnsi="Calibri"/>
                <w:b/>
                <w:bCs/>
                <w:color w:val="FFFFFF"/>
              </w:rPr>
            </w:pPr>
            <w:r w:rsidRPr="00D828E5">
              <w:rPr>
                <w:rFonts w:ascii="Calibri" w:hAnsi="Calibri"/>
                <w:b/>
                <w:bCs/>
                <w:color w:val="FFFFFF"/>
              </w:rPr>
              <w:t>Popis řešeného problému</w:t>
            </w:r>
          </w:p>
        </w:tc>
        <w:tc>
          <w:tcPr>
            <w:tcW w:w="3260" w:type="dxa"/>
            <w:shd w:val="clear" w:color="auto" w:fill="A6A6A6"/>
          </w:tcPr>
          <w:p w14:paraId="5180E42F" w14:textId="77777777" w:rsidR="00D828E5" w:rsidRPr="00D828E5" w:rsidRDefault="00D828E5" w:rsidP="00D828E5">
            <w:pPr>
              <w:jc w:val="both"/>
              <w:rPr>
                <w:rFonts w:ascii="Calibri" w:hAnsi="Calibri"/>
                <w:b/>
                <w:bCs/>
                <w:color w:val="FFFFFF"/>
              </w:rPr>
            </w:pPr>
            <w:r w:rsidRPr="00D828E5">
              <w:rPr>
                <w:rFonts w:ascii="Calibri" w:hAnsi="Calibri"/>
                <w:b/>
                <w:bCs/>
                <w:color w:val="FFFFFF"/>
              </w:rPr>
              <w:t>Způsob řešení</w:t>
            </w:r>
          </w:p>
        </w:tc>
        <w:tc>
          <w:tcPr>
            <w:tcW w:w="1134" w:type="dxa"/>
            <w:shd w:val="clear" w:color="auto" w:fill="A6A6A6"/>
          </w:tcPr>
          <w:p w14:paraId="58BECF2A" w14:textId="77777777" w:rsidR="00D828E5" w:rsidRPr="00D828E5" w:rsidRDefault="00D828E5" w:rsidP="00D828E5">
            <w:pPr>
              <w:jc w:val="both"/>
              <w:rPr>
                <w:rFonts w:ascii="Calibri" w:hAnsi="Calibri"/>
                <w:b/>
                <w:bCs/>
                <w:color w:val="FFFFFF"/>
              </w:rPr>
            </w:pPr>
            <w:r w:rsidRPr="00D828E5">
              <w:rPr>
                <w:rFonts w:ascii="Calibri" w:hAnsi="Calibri"/>
                <w:b/>
                <w:bCs/>
                <w:color w:val="FFFFFF"/>
              </w:rPr>
              <w:t>Vyřešeno</w:t>
            </w:r>
          </w:p>
        </w:tc>
        <w:tc>
          <w:tcPr>
            <w:tcW w:w="1417" w:type="dxa"/>
            <w:shd w:val="clear" w:color="auto" w:fill="A6A6A6"/>
          </w:tcPr>
          <w:p w14:paraId="2B1E7445" w14:textId="77777777" w:rsidR="00D828E5" w:rsidRPr="00D828E5" w:rsidRDefault="00D828E5" w:rsidP="00D828E5">
            <w:pPr>
              <w:jc w:val="both"/>
              <w:rPr>
                <w:rFonts w:ascii="Calibri" w:hAnsi="Calibri"/>
                <w:b/>
                <w:bCs/>
                <w:color w:val="FFFFFF"/>
              </w:rPr>
            </w:pPr>
            <w:r w:rsidRPr="00D828E5">
              <w:rPr>
                <w:rFonts w:ascii="Calibri" w:hAnsi="Calibri"/>
                <w:b/>
                <w:bCs/>
                <w:color w:val="FFFFFF"/>
              </w:rPr>
              <w:t>Otevřeno (bude zaneseno do Service Desku)</w:t>
            </w:r>
          </w:p>
        </w:tc>
      </w:tr>
      <w:tr w:rsidR="00D828E5" w:rsidRPr="00D828E5" w14:paraId="00D543C5" w14:textId="77777777" w:rsidTr="007A0E3C">
        <w:tc>
          <w:tcPr>
            <w:tcW w:w="3256" w:type="dxa"/>
          </w:tcPr>
          <w:p w14:paraId="46C4B464" w14:textId="77777777" w:rsidR="00D828E5" w:rsidRPr="00D828E5" w:rsidRDefault="00D828E5" w:rsidP="00D828E5">
            <w:pPr>
              <w:jc w:val="both"/>
              <w:rPr>
                <w:rFonts w:ascii="Calibri" w:hAnsi="Calibri"/>
              </w:rPr>
            </w:pPr>
          </w:p>
        </w:tc>
        <w:tc>
          <w:tcPr>
            <w:tcW w:w="3260" w:type="dxa"/>
          </w:tcPr>
          <w:p w14:paraId="03494855" w14:textId="77777777" w:rsidR="00D828E5" w:rsidRPr="00D828E5" w:rsidRDefault="00D828E5" w:rsidP="00D828E5">
            <w:pPr>
              <w:jc w:val="both"/>
              <w:rPr>
                <w:rFonts w:ascii="Calibri" w:hAnsi="Calibri"/>
              </w:rPr>
            </w:pPr>
          </w:p>
        </w:tc>
        <w:tc>
          <w:tcPr>
            <w:tcW w:w="1134" w:type="dxa"/>
          </w:tcPr>
          <w:p w14:paraId="2D689CDA" w14:textId="77777777" w:rsidR="00D828E5" w:rsidRPr="00D828E5" w:rsidRDefault="00D828E5" w:rsidP="00D828E5">
            <w:pPr>
              <w:jc w:val="center"/>
              <w:rPr>
                <w:rFonts w:ascii="Calibri" w:hAnsi="Calibri"/>
              </w:rPr>
            </w:pPr>
            <w:r w:rsidRPr="00D828E5">
              <w:rPr>
                <w:rFonts w:ascii="Calibri" w:hAnsi="Calibri"/>
              </w:rPr>
              <w:t>A/N</w:t>
            </w:r>
          </w:p>
        </w:tc>
        <w:tc>
          <w:tcPr>
            <w:tcW w:w="1417" w:type="dxa"/>
          </w:tcPr>
          <w:p w14:paraId="215624FA" w14:textId="77777777" w:rsidR="00D828E5" w:rsidRPr="00D828E5" w:rsidRDefault="00D828E5" w:rsidP="00D828E5">
            <w:pPr>
              <w:jc w:val="center"/>
              <w:rPr>
                <w:rFonts w:ascii="Calibri" w:hAnsi="Calibri"/>
              </w:rPr>
            </w:pPr>
            <w:r w:rsidRPr="00D828E5">
              <w:rPr>
                <w:rFonts w:ascii="Calibri" w:hAnsi="Calibri"/>
              </w:rPr>
              <w:t>A/N</w:t>
            </w:r>
          </w:p>
        </w:tc>
      </w:tr>
      <w:tr w:rsidR="00D828E5" w:rsidRPr="00D828E5" w14:paraId="249173B0" w14:textId="77777777" w:rsidTr="007A0E3C">
        <w:tc>
          <w:tcPr>
            <w:tcW w:w="3256" w:type="dxa"/>
          </w:tcPr>
          <w:p w14:paraId="109591D8" w14:textId="77777777" w:rsidR="00D828E5" w:rsidRPr="00D828E5" w:rsidRDefault="00D828E5" w:rsidP="00D828E5">
            <w:pPr>
              <w:jc w:val="both"/>
              <w:rPr>
                <w:rFonts w:ascii="Calibri" w:hAnsi="Calibri"/>
              </w:rPr>
            </w:pPr>
          </w:p>
        </w:tc>
        <w:tc>
          <w:tcPr>
            <w:tcW w:w="3260" w:type="dxa"/>
          </w:tcPr>
          <w:p w14:paraId="5508C490" w14:textId="77777777" w:rsidR="00D828E5" w:rsidRPr="00D828E5" w:rsidRDefault="00D828E5" w:rsidP="00D828E5">
            <w:pPr>
              <w:jc w:val="both"/>
              <w:rPr>
                <w:rFonts w:ascii="Calibri" w:hAnsi="Calibri"/>
              </w:rPr>
            </w:pPr>
          </w:p>
        </w:tc>
        <w:tc>
          <w:tcPr>
            <w:tcW w:w="1134" w:type="dxa"/>
          </w:tcPr>
          <w:p w14:paraId="4C69BD63" w14:textId="77777777" w:rsidR="00D828E5" w:rsidRPr="00D828E5" w:rsidRDefault="00D828E5" w:rsidP="00D828E5">
            <w:pPr>
              <w:jc w:val="both"/>
              <w:rPr>
                <w:rFonts w:ascii="Calibri" w:hAnsi="Calibri"/>
              </w:rPr>
            </w:pPr>
          </w:p>
        </w:tc>
        <w:tc>
          <w:tcPr>
            <w:tcW w:w="1417" w:type="dxa"/>
          </w:tcPr>
          <w:p w14:paraId="0F9364DF" w14:textId="77777777" w:rsidR="00D828E5" w:rsidRPr="00D828E5" w:rsidRDefault="00D828E5" w:rsidP="00D828E5">
            <w:pPr>
              <w:jc w:val="both"/>
              <w:rPr>
                <w:rFonts w:ascii="Calibri" w:hAnsi="Calibri"/>
              </w:rPr>
            </w:pPr>
          </w:p>
        </w:tc>
      </w:tr>
      <w:tr w:rsidR="00D828E5" w:rsidRPr="00D828E5" w14:paraId="0AB75720" w14:textId="77777777" w:rsidTr="007A0E3C">
        <w:tc>
          <w:tcPr>
            <w:tcW w:w="3256" w:type="dxa"/>
          </w:tcPr>
          <w:p w14:paraId="7B0FF502" w14:textId="77777777" w:rsidR="00D828E5" w:rsidRPr="00D828E5" w:rsidRDefault="00D828E5" w:rsidP="00D828E5">
            <w:pPr>
              <w:jc w:val="both"/>
              <w:rPr>
                <w:rFonts w:ascii="Calibri" w:hAnsi="Calibri"/>
              </w:rPr>
            </w:pPr>
          </w:p>
        </w:tc>
        <w:tc>
          <w:tcPr>
            <w:tcW w:w="3260" w:type="dxa"/>
          </w:tcPr>
          <w:p w14:paraId="2E375845" w14:textId="77777777" w:rsidR="00D828E5" w:rsidRPr="00D828E5" w:rsidRDefault="00D828E5" w:rsidP="00D828E5">
            <w:pPr>
              <w:jc w:val="both"/>
              <w:rPr>
                <w:rFonts w:ascii="Calibri" w:hAnsi="Calibri"/>
              </w:rPr>
            </w:pPr>
          </w:p>
        </w:tc>
        <w:tc>
          <w:tcPr>
            <w:tcW w:w="1134" w:type="dxa"/>
          </w:tcPr>
          <w:p w14:paraId="1C42235D" w14:textId="77777777" w:rsidR="00D828E5" w:rsidRPr="00D828E5" w:rsidRDefault="00D828E5" w:rsidP="00D828E5">
            <w:pPr>
              <w:jc w:val="both"/>
              <w:rPr>
                <w:rFonts w:ascii="Calibri" w:hAnsi="Calibri"/>
              </w:rPr>
            </w:pPr>
          </w:p>
        </w:tc>
        <w:tc>
          <w:tcPr>
            <w:tcW w:w="1417" w:type="dxa"/>
          </w:tcPr>
          <w:p w14:paraId="30536786" w14:textId="77777777" w:rsidR="00D828E5" w:rsidRPr="00D828E5" w:rsidRDefault="00D828E5" w:rsidP="00D828E5">
            <w:pPr>
              <w:jc w:val="both"/>
              <w:rPr>
                <w:rFonts w:ascii="Calibri" w:hAnsi="Calibri"/>
              </w:rPr>
            </w:pPr>
          </w:p>
        </w:tc>
      </w:tr>
    </w:tbl>
    <w:p w14:paraId="36961921" w14:textId="77777777" w:rsidR="00D828E5" w:rsidRPr="00D828E5" w:rsidRDefault="00D828E5" w:rsidP="00D828E5">
      <w:pPr>
        <w:jc w:val="both"/>
        <w:rPr>
          <w:rFonts w:ascii="Calibri" w:hAnsi="Calibri" w:cs="Arial"/>
          <w:sz w:val="22"/>
        </w:rPr>
      </w:pPr>
    </w:p>
    <w:p w14:paraId="374ECACD" w14:textId="77777777" w:rsidR="00D828E5" w:rsidRPr="00D828E5" w:rsidRDefault="00D828E5" w:rsidP="00D828E5">
      <w:pPr>
        <w:rPr>
          <w:rFonts w:ascii="Calibri" w:hAnsi="Calibri" w:cs="Arial"/>
          <w:sz w:val="22"/>
        </w:rPr>
      </w:pPr>
      <w:r w:rsidRPr="00D828E5">
        <w:rPr>
          <w:rFonts w:ascii="Calibri" w:hAnsi="Calibri"/>
          <w:sz w:val="22"/>
        </w:rPr>
        <w:tab/>
      </w:r>
    </w:p>
    <w:p w14:paraId="64C6DCB5" w14:textId="77777777" w:rsidR="00D828E5" w:rsidRPr="00D828E5" w:rsidRDefault="00D828E5" w:rsidP="00D828E5">
      <w:pPr>
        <w:keepNext/>
        <w:keepLines/>
        <w:spacing w:before="40" w:after="0"/>
        <w:ind w:left="708"/>
        <w:outlineLvl w:val="1"/>
        <w:rPr>
          <w:rFonts w:ascii="Calibri Light" w:eastAsia="Yu Gothic Light" w:hAnsi="Calibri Light"/>
          <w:b/>
          <w:color w:val="000000"/>
          <w:sz w:val="26"/>
          <w:szCs w:val="26"/>
          <w:shd w:val="clear" w:color="auto" w:fill="FFFFFF"/>
        </w:rPr>
      </w:pPr>
      <w:r w:rsidRPr="00D828E5">
        <w:rPr>
          <w:rFonts w:ascii="Calibri Light" w:eastAsia="Yu Gothic Light" w:hAnsi="Calibri Light"/>
          <w:b/>
          <w:color w:val="000000"/>
          <w:sz w:val="26"/>
          <w:szCs w:val="26"/>
          <w:shd w:val="clear" w:color="auto" w:fill="FFFFFF"/>
        </w:rPr>
        <w:t>D.</w:t>
      </w:r>
      <w:r w:rsidRPr="00D828E5">
        <w:rPr>
          <w:rFonts w:ascii="Calibri Light" w:eastAsia="Yu Gothic Light" w:hAnsi="Calibri Light"/>
          <w:b/>
          <w:color w:val="000000"/>
          <w:sz w:val="26"/>
          <w:szCs w:val="26"/>
          <w:shd w:val="clear" w:color="auto" w:fill="FFFFFF"/>
        </w:rPr>
        <w:tab/>
        <w:t xml:space="preserve">Účast na pracovních schůzkách </w:t>
      </w:r>
    </w:p>
    <w:p w14:paraId="3C0DFB79" w14:textId="77777777" w:rsidR="00D828E5" w:rsidRPr="00D828E5" w:rsidRDefault="00D828E5" w:rsidP="00D828E5">
      <w:pPr>
        <w:ind w:firstLine="708"/>
        <w:rPr>
          <w:rFonts w:ascii="Calibri" w:hAnsi="Calibri" w:cs="Arial"/>
          <w:sz w:val="22"/>
          <w:szCs w:val="22"/>
        </w:rPr>
      </w:pPr>
      <w:r w:rsidRPr="00D828E5">
        <w:rPr>
          <w:rFonts w:ascii="Calibri" w:hAnsi="Calibri" w:cs="Arial"/>
          <w:sz w:val="22"/>
          <w:szCs w:val="22"/>
          <w:highlight w:val="yellow"/>
        </w:rPr>
        <w:t>Poskytovatel doplní popis průběhu</w:t>
      </w:r>
      <w:r w:rsidRPr="00D828E5">
        <w:rPr>
          <w:rFonts w:ascii="Calibri" w:hAnsi="Calibri" w:cs="Arial"/>
          <w:sz w:val="22"/>
          <w:szCs w:val="22"/>
        </w:rPr>
        <w:t>, celkový počet realizovaných schůzek, zápisy z těchto schůzek, včetně hlavních závěrů k řešeným oblastem.</w:t>
      </w:r>
    </w:p>
    <w:p w14:paraId="7F752420" w14:textId="77777777" w:rsidR="00D828E5" w:rsidRPr="00D828E5" w:rsidRDefault="00D828E5" w:rsidP="00D828E5">
      <w:pPr>
        <w:ind w:firstLine="708"/>
        <w:rPr>
          <w:rFonts w:ascii="Calibri" w:hAnsi="Calibri" w:cs="Arial"/>
          <w:sz w:val="22"/>
          <w:szCs w:val="22"/>
        </w:rPr>
      </w:pPr>
    </w:p>
    <w:p w14:paraId="4BF7D14A" w14:textId="77777777" w:rsidR="00D828E5" w:rsidRPr="00D828E5" w:rsidRDefault="00D828E5" w:rsidP="00D828E5">
      <w:pPr>
        <w:keepNext/>
        <w:keepLines/>
        <w:spacing w:before="40" w:after="0"/>
        <w:ind w:left="708"/>
        <w:outlineLvl w:val="1"/>
        <w:rPr>
          <w:rFonts w:ascii="Calibri Light" w:eastAsia="Yu Gothic Light" w:hAnsi="Calibri Light"/>
          <w:b/>
          <w:color w:val="000000"/>
          <w:sz w:val="26"/>
          <w:szCs w:val="26"/>
          <w:shd w:val="clear" w:color="auto" w:fill="FFFFFF"/>
        </w:rPr>
      </w:pPr>
      <w:r w:rsidRPr="00D828E5">
        <w:rPr>
          <w:rFonts w:ascii="Calibri Light" w:eastAsia="Yu Gothic Light" w:hAnsi="Calibri Light"/>
          <w:b/>
          <w:color w:val="000000"/>
          <w:sz w:val="26"/>
          <w:szCs w:val="26"/>
          <w:shd w:val="clear" w:color="auto" w:fill="FFFFFF"/>
        </w:rPr>
        <w:t>E.</w:t>
      </w:r>
      <w:r w:rsidRPr="00D828E5">
        <w:rPr>
          <w:rFonts w:ascii="Calibri Light" w:eastAsia="Yu Gothic Light" w:hAnsi="Calibri Light"/>
          <w:b/>
          <w:color w:val="000000"/>
          <w:sz w:val="26"/>
          <w:szCs w:val="26"/>
          <w:shd w:val="clear" w:color="auto" w:fill="FFFFFF"/>
        </w:rPr>
        <w:tab/>
        <w:t>Vypracování výkazu prací</w:t>
      </w:r>
    </w:p>
    <w:p w14:paraId="7D24F2D9" w14:textId="77777777" w:rsidR="00D828E5" w:rsidRPr="00D828E5" w:rsidRDefault="00D828E5" w:rsidP="00D828E5">
      <w:pPr>
        <w:rPr>
          <w:rFonts w:ascii="Calibri" w:hAnsi="Calibri" w:cs="Arial"/>
          <w:sz w:val="22"/>
          <w:szCs w:val="22"/>
        </w:rPr>
      </w:pPr>
      <w:r w:rsidRPr="00D828E5">
        <w:rPr>
          <w:rFonts w:ascii="Calibri" w:hAnsi="Calibri"/>
          <w:sz w:val="22"/>
        </w:rPr>
        <w:tab/>
      </w:r>
      <w:r w:rsidRPr="00D828E5">
        <w:rPr>
          <w:rFonts w:ascii="Calibri" w:hAnsi="Calibri" w:cs="Arial"/>
          <w:sz w:val="22"/>
          <w:szCs w:val="22"/>
          <w:highlight w:val="yellow"/>
        </w:rPr>
        <w:t>Poskytovatel doplní popis průběhu</w:t>
      </w:r>
      <w:r w:rsidRPr="00D828E5">
        <w:rPr>
          <w:rFonts w:ascii="Calibri" w:hAnsi="Calibri" w:cs="Arial"/>
          <w:sz w:val="22"/>
          <w:szCs w:val="22"/>
        </w:rPr>
        <w:t xml:space="preserve"> a vypracování výkazu prací, který bude přílohou.</w:t>
      </w:r>
    </w:p>
    <w:p w14:paraId="0D856F6A" w14:textId="77777777" w:rsidR="00D828E5" w:rsidRPr="00D828E5" w:rsidRDefault="00D828E5" w:rsidP="00D828E5">
      <w:pPr>
        <w:rPr>
          <w:rFonts w:ascii="Calibri" w:hAnsi="Calibri" w:cs="Arial"/>
          <w:sz w:val="22"/>
          <w:szCs w:val="22"/>
        </w:rPr>
      </w:pPr>
    </w:p>
    <w:p w14:paraId="530FDD4B" w14:textId="77777777" w:rsidR="00D828E5" w:rsidRPr="00D828E5" w:rsidRDefault="00D828E5" w:rsidP="00D828E5">
      <w:pPr>
        <w:keepNext/>
        <w:keepLines/>
        <w:spacing w:before="240" w:after="0"/>
        <w:outlineLvl w:val="0"/>
        <w:rPr>
          <w:rFonts w:ascii="Calibri Light" w:eastAsia="Yu Gothic Light" w:hAnsi="Calibri Light"/>
          <w:sz w:val="32"/>
          <w:szCs w:val="32"/>
        </w:rPr>
      </w:pPr>
      <w:r w:rsidRPr="00D828E5">
        <w:rPr>
          <w:rFonts w:ascii="Calibri Light" w:eastAsia="Yu Gothic Light" w:hAnsi="Calibri Light"/>
          <w:sz w:val="32"/>
          <w:szCs w:val="32"/>
        </w:rPr>
        <w:t>ZÁVĚR</w:t>
      </w:r>
    </w:p>
    <w:p w14:paraId="22A97165" w14:textId="77777777" w:rsidR="00D828E5" w:rsidRPr="00D828E5" w:rsidRDefault="00D828E5" w:rsidP="00D828E5">
      <w:pPr>
        <w:rPr>
          <w:rFonts w:ascii="Calibri" w:hAnsi="Calibri"/>
          <w:sz w:val="22"/>
        </w:rPr>
      </w:pPr>
    </w:p>
    <w:p w14:paraId="596FFFCA" w14:textId="77777777" w:rsidR="00D828E5" w:rsidRPr="00D828E5" w:rsidRDefault="00D828E5" w:rsidP="00D828E5">
      <w:pPr>
        <w:rPr>
          <w:rFonts w:ascii="Calibri" w:hAnsi="Calibri" w:cs="Arial"/>
          <w:sz w:val="22"/>
          <w:szCs w:val="22"/>
        </w:rPr>
      </w:pPr>
      <w:r w:rsidRPr="00D828E5">
        <w:rPr>
          <w:rFonts w:ascii="Calibri" w:hAnsi="Calibri" w:cs="Arial"/>
          <w:sz w:val="22"/>
          <w:szCs w:val="22"/>
          <w:highlight w:val="yellow"/>
        </w:rPr>
        <w:t>Poskytovatel doplní popis průběhu</w:t>
      </w:r>
    </w:p>
    <w:p w14:paraId="38B4C8E4" w14:textId="77777777" w:rsidR="00D828E5" w:rsidRPr="00D828E5" w:rsidRDefault="00D828E5" w:rsidP="00D828E5">
      <w:pPr>
        <w:autoSpaceDE w:val="0"/>
        <w:autoSpaceDN w:val="0"/>
        <w:adjustRightInd w:val="0"/>
        <w:spacing w:after="0" w:line="240" w:lineRule="auto"/>
        <w:jc w:val="both"/>
        <w:rPr>
          <w:rFonts w:ascii="Calibri" w:eastAsia="Calibri" w:hAnsi="Calibri" w:cs="Arial"/>
          <w:i/>
          <w:iCs/>
          <w:color w:val="000000"/>
          <w:sz w:val="22"/>
          <w:szCs w:val="22"/>
          <w:lang w:eastAsia="en-US"/>
        </w:rPr>
      </w:pPr>
      <w:r w:rsidRPr="00D828E5">
        <w:rPr>
          <w:rFonts w:ascii="Calibri" w:eastAsia="Calibri" w:hAnsi="Calibri" w:cs="Calibri"/>
          <w:i/>
          <w:iCs/>
          <w:color w:val="000000"/>
          <w:sz w:val="24"/>
          <w:szCs w:val="22"/>
          <w:lang w:eastAsia="en-US"/>
        </w:rPr>
        <w:t xml:space="preserve">Příklad: </w:t>
      </w:r>
      <w:r w:rsidRPr="00D828E5">
        <w:rPr>
          <w:rFonts w:ascii="Calibri" w:eastAsia="Calibri" w:hAnsi="Calibri" w:cs="Arial"/>
          <w:i/>
          <w:iCs/>
          <w:color w:val="000000"/>
          <w:sz w:val="22"/>
          <w:szCs w:val="22"/>
          <w:lang w:eastAsia="en-US"/>
        </w:rPr>
        <w:t>Objednatel a Poskytovatel se shodli, že plnění Služby převzetí bylo Poskytovatelem provedeno v rozsahu a termínech dle požadavků Objednatele a že:</w:t>
      </w:r>
    </w:p>
    <w:p w14:paraId="0A8BAADF" w14:textId="77777777" w:rsidR="00D828E5" w:rsidRPr="00D828E5" w:rsidRDefault="00D828E5" w:rsidP="00D828E5">
      <w:pPr>
        <w:autoSpaceDE w:val="0"/>
        <w:autoSpaceDN w:val="0"/>
        <w:adjustRightInd w:val="0"/>
        <w:spacing w:after="0" w:line="240" w:lineRule="auto"/>
        <w:jc w:val="both"/>
        <w:rPr>
          <w:rFonts w:ascii="Calibri" w:eastAsia="Calibri" w:hAnsi="Calibri" w:cs="Arial"/>
          <w:i/>
          <w:iCs/>
          <w:color w:val="000000"/>
          <w:sz w:val="22"/>
          <w:szCs w:val="22"/>
          <w:lang w:eastAsia="en-US"/>
        </w:rPr>
      </w:pPr>
    </w:p>
    <w:p w14:paraId="2B26F0E6" w14:textId="77777777" w:rsidR="00D828E5" w:rsidRPr="00D828E5" w:rsidRDefault="00D828E5" w:rsidP="00D828E5">
      <w:pPr>
        <w:numPr>
          <w:ilvl w:val="0"/>
          <w:numId w:val="77"/>
        </w:numPr>
        <w:autoSpaceDE w:val="0"/>
        <w:autoSpaceDN w:val="0"/>
        <w:adjustRightInd w:val="0"/>
        <w:spacing w:after="0" w:line="240" w:lineRule="auto"/>
        <w:jc w:val="both"/>
        <w:rPr>
          <w:rFonts w:ascii="Calibri" w:eastAsia="Calibri" w:hAnsi="Calibri" w:cs="Arial"/>
          <w:i/>
          <w:iCs/>
          <w:color w:val="000000"/>
          <w:sz w:val="22"/>
          <w:szCs w:val="22"/>
          <w:lang w:eastAsia="en-US"/>
        </w:rPr>
      </w:pPr>
      <w:r w:rsidRPr="00D828E5">
        <w:rPr>
          <w:rFonts w:ascii="Calibri" w:eastAsia="Calibri" w:hAnsi="Calibri" w:cs="Arial"/>
          <w:i/>
          <w:iCs/>
          <w:color w:val="000000"/>
          <w:sz w:val="22"/>
          <w:szCs w:val="22"/>
          <w:lang w:eastAsia="en-US"/>
        </w:rPr>
        <w:t>úroveň detailu popisu přebíraných zdrojových kódů je dostatečná pro účely předání systému novému Poskytovateli,</w:t>
      </w:r>
    </w:p>
    <w:p w14:paraId="0FF470C3" w14:textId="77777777" w:rsidR="00D828E5" w:rsidRPr="00D828E5" w:rsidRDefault="00D828E5" w:rsidP="00D828E5">
      <w:pPr>
        <w:numPr>
          <w:ilvl w:val="0"/>
          <w:numId w:val="77"/>
        </w:numPr>
        <w:autoSpaceDE w:val="0"/>
        <w:autoSpaceDN w:val="0"/>
        <w:adjustRightInd w:val="0"/>
        <w:spacing w:after="0" w:line="240" w:lineRule="auto"/>
        <w:jc w:val="both"/>
        <w:rPr>
          <w:rFonts w:ascii="Calibri" w:eastAsia="Calibri" w:hAnsi="Calibri" w:cs="Arial"/>
          <w:i/>
          <w:iCs/>
          <w:color w:val="000000"/>
          <w:sz w:val="22"/>
          <w:szCs w:val="22"/>
          <w:lang w:eastAsia="en-US"/>
        </w:rPr>
      </w:pPr>
      <w:r w:rsidRPr="00D828E5">
        <w:rPr>
          <w:rFonts w:ascii="Calibri" w:eastAsia="Calibri" w:hAnsi="Calibri" w:cs="Arial"/>
          <w:i/>
          <w:iCs/>
          <w:color w:val="000000"/>
          <w:sz w:val="22"/>
          <w:szCs w:val="22"/>
          <w:lang w:eastAsia="en-US"/>
        </w:rPr>
        <w:t>……</w:t>
      </w:r>
    </w:p>
    <w:p w14:paraId="2F96AE13" w14:textId="77777777" w:rsidR="00D828E5" w:rsidRPr="00D828E5" w:rsidRDefault="00D828E5" w:rsidP="00D828E5">
      <w:pPr>
        <w:spacing w:after="160" w:line="259" w:lineRule="auto"/>
        <w:rPr>
          <w:rFonts w:ascii="Calibri" w:hAnsi="Calibri" w:cs="Calibri"/>
          <w:sz w:val="22"/>
        </w:rPr>
      </w:pPr>
      <w:r w:rsidRPr="00D828E5">
        <w:rPr>
          <w:rFonts w:ascii="Calibri" w:hAnsi="Calibri" w:cs="Calibri"/>
          <w:sz w:val="22"/>
        </w:rPr>
        <w:br w:type="page"/>
      </w:r>
    </w:p>
    <w:p w14:paraId="42A0E273" w14:textId="77777777" w:rsidR="00D828E5" w:rsidRPr="00D828E5" w:rsidRDefault="00D828E5" w:rsidP="00D828E5">
      <w:pPr>
        <w:keepNext/>
        <w:keepLines/>
        <w:spacing w:before="240" w:after="0"/>
        <w:outlineLvl w:val="0"/>
        <w:rPr>
          <w:rFonts w:ascii="Calibri Light" w:eastAsia="Yu Gothic Light" w:hAnsi="Calibri Light"/>
          <w:sz w:val="32"/>
          <w:szCs w:val="32"/>
        </w:rPr>
      </w:pPr>
      <w:r w:rsidRPr="00D828E5">
        <w:rPr>
          <w:rFonts w:ascii="Calibri Light" w:eastAsia="Yu Gothic Light" w:hAnsi="Calibri Light"/>
          <w:sz w:val="32"/>
          <w:szCs w:val="32"/>
        </w:rPr>
        <w:lastRenderedPageBreak/>
        <w:t>SEZNAM PŘÍLOH</w:t>
      </w:r>
    </w:p>
    <w:p w14:paraId="311C1D8F" w14:textId="77777777" w:rsidR="00D828E5" w:rsidRPr="00D828E5" w:rsidRDefault="00D828E5" w:rsidP="00D828E5">
      <w:pPr>
        <w:rPr>
          <w:rFonts w:ascii="Calibri" w:hAnsi="Calibri"/>
          <w:sz w:val="22"/>
        </w:rPr>
      </w:pP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CellMar>
          <w:left w:w="70" w:type="dxa"/>
          <w:right w:w="70" w:type="dxa"/>
        </w:tblCellMar>
        <w:tblLook w:val="0000" w:firstRow="0" w:lastRow="0" w:firstColumn="0" w:lastColumn="0" w:noHBand="0" w:noVBand="0"/>
      </w:tblPr>
      <w:tblGrid>
        <w:gridCol w:w="479"/>
        <w:gridCol w:w="8593"/>
      </w:tblGrid>
      <w:tr w:rsidR="00D828E5" w:rsidRPr="00D828E5" w14:paraId="00B5E648" w14:textId="77777777" w:rsidTr="00D828E5">
        <w:trPr>
          <w:trHeight w:val="270"/>
        </w:trPr>
        <w:tc>
          <w:tcPr>
            <w:tcW w:w="9072" w:type="dxa"/>
            <w:gridSpan w:val="2"/>
            <w:tcBorders>
              <w:bottom w:val="single" w:sz="4" w:space="0" w:color="FFFFFF"/>
            </w:tcBorders>
            <w:shd w:val="clear" w:color="auto" w:fill="999999"/>
          </w:tcPr>
          <w:p w14:paraId="1EA6D13D" w14:textId="77777777" w:rsidR="00D828E5" w:rsidRPr="00D828E5" w:rsidRDefault="00D828E5" w:rsidP="00D828E5">
            <w:pPr>
              <w:rPr>
                <w:rFonts w:ascii="Calibri" w:hAnsi="Calibri" w:cs="Arial"/>
                <w:b/>
                <w:bCs/>
                <w:color w:val="FFFFFF"/>
                <w:spacing w:val="20"/>
                <w:sz w:val="22"/>
              </w:rPr>
            </w:pPr>
            <w:r w:rsidRPr="00D828E5">
              <w:rPr>
                <w:rFonts w:ascii="Calibri" w:hAnsi="Calibri" w:cs="Arial"/>
                <w:b/>
                <w:bCs/>
                <w:color w:val="FFFFFF"/>
                <w:sz w:val="22"/>
              </w:rPr>
              <w:t>Přílohy</w:t>
            </w:r>
          </w:p>
        </w:tc>
      </w:tr>
      <w:tr w:rsidR="00D828E5" w:rsidRPr="00D828E5" w14:paraId="5A8B214A" w14:textId="77777777" w:rsidTr="00D828E5">
        <w:trPr>
          <w:trHeight w:val="399"/>
        </w:trPr>
        <w:tc>
          <w:tcPr>
            <w:tcW w:w="479" w:type="dxa"/>
            <w:tcBorders>
              <w:top w:val="single" w:sz="4" w:space="0" w:color="808080"/>
              <w:left w:val="single" w:sz="4" w:space="0" w:color="808080"/>
              <w:bottom w:val="single" w:sz="4" w:space="0" w:color="808080"/>
              <w:right w:val="single" w:sz="4" w:space="0" w:color="FFFFFF"/>
            </w:tcBorders>
            <w:shd w:val="clear" w:color="auto" w:fill="FFFFFF"/>
          </w:tcPr>
          <w:p w14:paraId="5D5018D1" w14:textId="77777777" w:rsidR="00D828E5" w:rsidRPr="00D828E5" w:rsidRDefault="00D828E5" w:rsidP="00D828E5">
            <w:pPr>
              <w:rPr>
                <w:rFonts w:ascii="Calibri" w:hAnsi="Calibri" w:cs="Arial"/>
                <w:spacing w:val="20"/>
                <w:sz w:val="22"/>
              </w:rPr>
            </w:pPr>
            <w:r w:rsidRPr="00D828E5">
              <w:rPr>
                <w:rFonts w:ascii="Calibri" w:hAnsi="Calibri" w:cs="Arial"/>
                <w:spacing w:val="20"/>
                <w:sz w:val="22"/>
              </w:rPr>
              <w:t>1.</w:t>
            </w:r>
          </w:p>
        </w:tc>
        <w:tc>
          <w:tcPr>
            <w:tcW w:w="8593" w:type="dxa"/>
            <w:tcBorders>
              <w:top w:val="single" w:sz="4" w:space="0" w:color="808080"/>
              <w:left w:val="single" w:sz="4" w:space="0" w:color="FFFFFF"/>
              <w:bottom w:val="single" w:sz="4" w:space="0" w:color="808080"/>
              <w:right w:val="single" w:sz="4" w:space="0" w:color="808080"/>
            </w:tcBorders>
            <w:shd w:val="clear" w:color="auto" w:fill="auto"/>
          </w:tcPr>
          <w:p w14:paraId="64D500C3" w14:textId="77777777" w:rsidR="00D828E5" w:rsidRPr="00D828E5" w:rsidRDefault="00D828E5" w:rsidP="00D828E5">
            <w:pPr>
              <w:autoSpaceDE w:val="0"/>
              <w:autoSpaceDN w:val="0"/>
              <w:adjustRightInd w:val="0"/>
              <w:spacing w:after="0" w:line="240" w:lineRule="auto"/>
              <w:rPr>
                <w:rFonts w:ascii="Calibri" w:eastAsia="Yu Mincho" w:hAnsi="Calibri" w:cs="Calibri"/>
                <w:color w:val="000000"/>
                <w:sz w:val="24"/>
                <w:lang w:eastAsia="en-US"/>
              </w:rPr>
            </w:pPr>
            <w:r w:rsidRPr="00D828E5">
              <w:rPr>
                <w:rFonts w:ascii="Calibri" w:hAnsi="Calibri"/>
                <w:sz w:val="22"/>
              </w:rPr>
              <w:t>Aktualizovaný Plán exitu a převzetí</w:t>
            </w:r>
            <w:r w:rsidRPr="00D828E5">
              <w:rPr>
                <w:rFonts w:ascii="Calibri" w:eastAsia="Yu Mincho" w:hAnsi="Calibri" w:cs="Calibri"/>
                <w:sz w:val="24"/>
                <w:lang w:eastAsia="en-US"/>
              </w:rPr>
              <w:t xml:space="preserve"> </w:t>
            </w:r>
          </w:p>
        </w:tc>
      </w:tr>
      <w:tr w:rsidR="00D828E5" w:rsidRPr="00D828E5" w14:paraId="5207A08A" w14:textId="77777777" w:rsidTr="00D828E5">
        <w:trPr>
          <w:trHeight w:val="270"/>
        </w:trPr>
        <w:tc>
          <w:tcPr>
            <w:tcW w:w="479" w:type="dxa"/>
            <w:tcBorders>
              <w:top w:val="single" w:sz="4" w:space="0" w:color="808080"/>
              <w:left w:val="single" w:sz="4" w:space="0" w:color="808080"/>
              <w:bottom w:val="single" w:sz="4" w:space="0" w:color="808080"/>
              <w:right w:val="single" w:sz="4" w:space="0" w:color="FFFFFF"/>
            </w:tcBorders>
            <w:shd w:val="clear" w:color="auto" w:fill="FFFFFF"/>
          </w:tcPr>
          <w:p w14:paraId="2688F5AB" w14:textId="77777777" w:rsidR="00D828E5" w:rsidRPr="00D828E5" w:rsidRDefault="00D828E5" w:rsidP="00D828E5">
            <w:pPr>
              <w:rPr>
                <w:rFonts w:ascii="Calibri" w:hAnsi="Calibri" w:cs="Arial"/>
                <w:spacing w:val="20"/>
                <w:sz w:val="22"/>
              </w:rPr>
            </w:pPr>
            <w:r w:rsidRPr="00D828E5">
              <w:rPr>
                <w:rFonts w:ascii="Calibri" w:hAnsi="Calibri" w:cs="Arial"/>
                <w:spacing w:val="20"/>
                <w:sz w:val="22"/>
              </w:rPr>
              <w:t>2.</w:t>
            </w:r>
          </w:p>
        </w:tc>
        <w:tc>
          <w:tcPr>
            <w:tcW w:w="8593" w:type="dxa"/>
            <w:tcBorders>
              <w:top w:val="single" w:sz="4" w:space="0" w:color="808080"/>
              <w:left w:val="single" w:sz="4" w:space="0" w:color="FFFFFF"/>
              <w:bottom w:val="single" w:sz="4" w:space="0" w:color="808080"/>
              <w:right w:val="single" w:sz="4" w:space="0" w:color="808080"/>
            </w:tcBorders>
            <w:shd w:val="clear" w:color="auto" w:fill="auto"/>
          </w:tcPr>
          <w:p w14:paraId="6F45562B" w14:textId="77777777" w:rsidR="00D828E5" w:rsidRPr="00D828E5" w:rsidRDefault="00D828E5" w:rsidP="00D828E5">
            <w:pPr>
              <w:autoSpaceDE w:val="0"/>
              <w:autoSpaceDN w:val="0"/>
              <w:adjustRightInd w:val="0"/>
              <w:spacing w:after="0" w:line="240" w:lineRule="auto"/>
              <w:rPr>
                <w:rFonts w:ascii="Calibri" w:eastAsia="Yu Mincho" w:hAnsi="Calibri" w:cs="Calibri"/>
                <w:color w:val="000000"/>
                <w:sz w:val="24"/>
                <w:lang w:eastAsia="en-US"/>
              </w:rPr>
            </w:pPr>
            <w:r w:rsidRPr="00D828E5">
              <w:rPr>
                <w:rFonts w:ascii="Calibri" w:eastAsia="Yu Mincho" w:hAnsi="Calibri"/>
                <w:sz w:val="22"/>
              </w:rPr>
              <w:t>Přehled převzaté dokumentace včetně posouzení jejího stavu</w:t>
            </w:r>
          </w:p>
        </w:tc>
      </w:tr>
      <w:tr w:rsidR="00D828E5" w:rsidRPr="00D828E5" w14:paraId="0E100340" w14:textId="77777777" w:rsidTr="00D828E5">
        <w:trPr>
          <w:trHeight w:val="270"/>
        </w:trPr>
        <w:tc>
          <w:tcPr>
            <w:tcW w:w="479" w:type="dxa"/>
            <w:tcBorders>
              <w:top w:val="single" w:sz="4" w:space="0" w:color="808080"/>
              <w:left w:val="single" w:sz="4" w:space="0" w:color="808080"/>
              <w:bottom w:val="single" w:sz="4" w:space="0" w:color="808080"/>
              <w:right w:val="single" w:sz="4" w:space="0" w:color="FFFFFF"/>
            </w:tcBorders>
            <w:shd w:val="clear" w:color="auto" w:fill="FFFFFF"/>
          </w:tcPr>
          <w:p w14:paraId="09A69DC9" w14:textId="77777777" w:rsidR="00D828E5" w:rsidRPr="00D828E5" w:rsidRDefault="00D828E5" w:rsidP="00D828E5">
            <w:pPr>
              <w:rPr>
                <w:rFonts w:ascii="Calibri" w:hAnsi="Calibri" w:cs="Arial"/>
                <w:spacing w:val="20"/>
                <w:sz w:val="22"/>
              </w:rPr>
            </w:pPr>
            <w:r w:rsidRPr="00D828E5">
              <w:rPr>
                <w:rFonts w:ascii="Calibri" w:hAnsi="Calibri" w:cs="Arial"/>
                <w:spacing w:val="20"/>
                <w:sz w:val="22"/>
              </w:rPr>
              <w:t>3.</w:t>
            </w:r>
          </w:p>
        </w:tc>
        <w:tc>
          <w:tcPr>
            <w:tcW w:w="8593" w:type="dxa"/>
            <w:tcBorders>
              <w:top w:val="single" w:sz="4" w:space="0" w:color="808080"/>
              <w:left w:val="single" w:sz="4" w:space="0" w:color="FFFFFF"/>
              <w:bottom w:val="single" w:sz="4" w:space="0" w:color="808080"/>
              <w:right w:val="single" w:sz="4" w:space="0" w:color="808080"/>
            </w:tcBorders>
            <w:shd w:val="clear" w:color="auto" w:fill="auto"/>
          </w:tcPr>
          <w:p w14:paraId="57FFDEB7" w14:textId="77777777" w:rsidR="00D828E5" w:rsidRPr="00D828E5" w:rsidRDefault="00D828E5" w:rsidP="00D828E5">
            <w:pPr>
              <w:autoSpaceDE w:val="0"/>
              <w:autoSpaceDN w:val="0"/>
              <w:adjustRightInd w:val="0"/>
              <w:spacing w:after="0" w:line="240" w:lineRule="auto"/>
              <w:rPr>
                <w:rFonts w:ascii="Calibri" w:eastAsia="Yu Mincho" w:hAnsi="Calibri" w:cs="Calibri"/>
                <w:color w:val="000000"/>
                <w:sz w:val="24"/>
                <w:lang w:eastAsia="en-US"/>
              </w:rPr>
            </w:pPr>
            <w:r w:rsidRPr="00D828E5">
              <w:rPr>
                <w:rFonts w:ascii="Calibri" w:eastAsia="Yu Mincho" w:hAnsi="Calibri"/>
                <w:sz w:val="22"/>
              </w:rPr>
              <w:t>Zápisy z pracovních schůzek</w:t>
            </w:r>
          </w:p>
        </w:tc>
      </w:tr>
      <w:tr w:rsidR="00D828E5" w:rsidRPr="00D828E5" w14:paraId="1DEAC740" w14:textId="77777777" w:rsidTr="00D828E5">
        <w:trPr>
          <w:trHeight w:val="270"/>
        </w:trPr>
        <w:tc>
          <w:tcPr>
            <w:tcW w:w="479" w:type="dxa"/>
            <w:tcBorders>
              <w:top w:val="single" w:sz="4" w:space="0" w:color="808080"/>
              <w:left w:val="single" w:sz="4" w:space="0" w:color="808080"/>
              <w:bottom w:val="single" w:sz="4" w:space="0" w:color="808080"/>
              <w:right w:val="single" w:sz="4" w:space="0" w:color="FFFFFF"/>
            </w:tcBorders>
            <w:shd w:val="clear" w:color="auto" w:fill="FFFFFF"/>
          </w:tcPr>
          <w:p w14:paraId="17596FE4" w14:textId="77777777" w:rsidR="00D828E5" w:rsidRPr="00D828E5" w:rsidRDefault="00D828E5" w:rsidP="00D828E5">
            <w:pPr>
              <w:rPr>
                <w:rFonts w:ascii="Calibri" w:hAnsi="Calibri" w:cs="Arial"/>
                <w:spacing w:val="20"/>
                <w:sz w:val="22"/>
              </w:rPr>
            </w:pPr>
            <w:r w:rsidRPr="00D828E5">
              <w:rPr>
                <w:rFonts w:ascii="Calibri" w:hAnsi="Calibri" w:cs="Arial"/>
                <w:spacing w:val="20"/>
                <w:sz w:val="22"/>
              </w:rPr>
              <w:t>4.</w:t>
            </w:r>
          </w:p>
        </w:tc>
        <w:tc>
          <w:tcPr>
            <w:tcW w:w="8593" w:type="dxa"/>
            <w:tcBorders>
              <w:top w:val="single" w:sz="4" w:space="0" w:color="808080"/>
              <w:left w:val="single" w:sz="4" w:space="0" w:color="FFFFFF"/>
              <w:bottom w:val="single" w:sz="4" w:space="0" w:color="808080"/>
              <w:right w:val="single" w:sz="4" w:space="0" w:color="808080"/>
            </w:tcBorders>
            <w:shd w:val="clear" w:color="auto" w:fill="auto"/>
          </w:tcPr>
          <w:p w14:paraId="5D2635CC" w14:textId="77777777" w:rsidR="00D828E5" w:rsidRPr="00D828E5" w:rsidRDefault="00D828E5" w:rsidP="00D828E5">
            <w:pPr>
              <w:autoSpaceDE w:val="0"/>
              <w:autoSpaceDN w:val="0"/>
              <w:adjustRightInd w:val="0"/>
              <w:spacing w:after="0" w:line="240" w:lineRule="auto"/>
              <w:rPr>
                <w:rFonts w:ascii="Calibri" w:eastAsia="Yu Mincho" w:hAnsi="Calibri" w:cs="Calibri"/>
                <w:color w:val="000000"/>
                <w:sz w:val="24"/>
                <w:lang w:eastAsia="en-US"/>
              </w:rPr>
            </w:pPr>
            <w:r w:rsidRPr="00D828E5">
              <w:rPr>
                <w:rFonts w:ascii="Calibri" w:eastAsia="Yu Mincho" w:hAnsi="Calibri"/>
                <w:sz w:val="22"/>
              </w:rPr>
              <w:t>Výkaz prací ke Službám převzetí</w:t>
            </w:r>
          </w:p>
        </w:tc>
      </w:tr>
    </w:tbl>
    <w:p w14:paraId="52EAAA8E" w14:textId="77777777" w:rsidR="00D828E5" w:rsidRPr="00D828E5" w:rsidRDefault="00D828E5" w:rsidP="00D828E5">
      <w:pPr>
        <w:rPr>
          <w:rFonts w:ascii="Calibri" w:hAnsi="Calibri" w:cs="Calibri"/>
          <w:sz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828E5" w:rsidRPr="00D828E5" w14:paraId="38CB6B85" w14:textId="77777777" w:rsidTr="007A0E3C">
        <w:trPr>
          <w:trHeight w:val="328"/>
        </w:trPr>
        <w:tc>
          <w:tcPr>
            <w:tcW w:w="9072" w:type="dxa"/>
            <w:shd w:val="clear" w:color="auto" w:fill="999999"/>
          </w:tcPr>
          <w:p w14:paraId="0F9DEE4B" w14:textId="77777777" w:rsidR="00D828E5" w:rsidRPr="00D828E5" w:rsidRDefault="00D828E5" w:rsidP="00D828E5">
            <w:pPr>
              <w:rPr>
                <w:rFonts w:ascii="Calibri" w:hAnsi="Calibri" w:cs="Arial"/>
                <w:b/>
                <w:bCs/>
                <w:color w:val="FFFFFF"/>
                <w:spacing w:val="20"/>
                <w:sz w:val="22"/>
              </w:rPr>
            </w:pPr>
            <w:r w:rsidRPr="00D828E5">
              <w:rPr>
                <w:rFonts w:ascii="Calibri" w:hAnsi="Calibri" w:cs="Arial"/>
                <w:b/>
                <w:bCs/>
                <w:color w:val="FFFFFF"/>
                <w:sz w:val="22"/>
              </w:rPr>
              <w:t xml:space="preserve">Schválení Protokolu Služeb převzetí </w:t>
            </w:r>
          </w:p>
        </w:tc>
      </w:tr>
      <w:tr w:rsidR="00D828E5" w:rsidRPr="00D828E5" w14:paraId="6B004221" w14:textId="77777777" w:rsidTr="00D828E5">
        <w:trPr>
          <w:trHeight w:val="174"/>
        </w:trPr>
        <w:tc>
          <w:tcPr>
            <w:tcW w:w="9072" w:type="dxa"/>
            <w:shd w:val="clear" w:color="auto" w:fill="A6A6A6"/>
          </w:tcPr>
          <w:p w14:paraId="6EE89099" w14:textId="77777777" w:rsidR="00D828E5" w:rsidRPr="00D828E5" w:rsidRDefault="00D828E5" w:rsidP="00D828E5">
            <w:pPr>
              <w:rPr>
                <w:rFonts w:ascii="Calibri" w:hAnsi="Calibri" w:cs="Arial"/>
                <w:b/>
                <w:bCs/>
                <w:color w:val="FFFFFF"/>
                <w:sz w:val="22"/>
              </w:rPr>
            </w:pPr>
            <w:r w:rsidRPr="00D828E5">
              <w:rPr>
                <w:rFonts w:ascii="Calibri" w:hAnsi="Calibri" w:cs="Arial"/>
                <w:b/>
                <w:bCs/>
                <w:color w:val="FFFFFF"/>
                <w:sz w:val="22"/>
              </w:rPr>
              <w:t>Objednatel</w:t>
            </w:r>
          </w:p>
        </w:tc>
      </w:tr>
      <w:tr w:rsidR="00D828E5" w:rsidRPr="00D828E5" w14:paraId="0890524C" w14:textId="77777777" w:rsidTr="007A0E3C">
        <w:trPr>
          <w:trHeight w:val="1030"/>
        </w:trPr>
        <w:tc>
          <w:tcPr>
            <w:tcW w:w="9072" w:type="dxa"/>
            <w:shd w:val="clear" w:color="auto" w:fill="auto"/>
            <w:vAlign w:val="center"/>
          </w:tcPr>
          <w:p w14:paraId="03F5D245" w14:textId="77777777" w:rsidR="00D828E5" w:rsidRPr="00D828E5" w:rsidRDefault="00D828E5" w:rsidP="00D828E5">
            <w:pPr>
              <w:rPr>
                <w:rFonts w:ascii="Calibri" w:hAnsi="Calibri" w:cs="Calibri"/>
                <w:sz w:val="22"/>
                <w:szCs w:val="22"/>
              </w:rPr>
            </w:pPr>
          </w:p>
        </w:tc>
      </w:tr>
      <w:tr w:rsidR="00D828E5" w:rsidRPr="00D828E5" w14:paraId="7C06244A" w14:textId="77777777" w:rsidTr="00D828E5">
        <w:trPr>
          <w:trHeight w:val="91"/>
        </w:trPr>
        <w:tc>
          <w:tcPr>
            <w:tcW w:w="9072" w:type="dxa"/>
            <w:shd w:val="clear" w:color="auto" w:fill="A6A6A6"/>
            <w:vAlign w:val="center"/>
          </w:tcPr>
          <w:p w14:paraId="23B1EE0D" w14:textId="77777777" w:rsidR="00D828E5" w:rsidRPr="00D828E5" w:rsidRDefault="00D828E5" w:rsidP="00D828E5">
            <w:pPr>
              <w:rPr>
                <w:rFonts w:ascii="Calibri" w:hAnsi="Calibri" w:cs="Calibri"/>
                <w:b/>
                <w:bCs/>
                <w:color w:val="FFFFFF"/>
                <w:sz w:val="22"/>
                <w:szCs w:val="22"/>
              </w:rPr>
            </w:pPr>
            <w:r w:rsidRPr="00D828E5">
              <w:rPr>
                <w:rFonts w:ascii="Calibri" w:hAnsi="Calibri" w:cs="Calibri"/>
                <w:b/>
                <w:bCs/>
                <w:color w:val="FFFFFF"/>
                <w:sz w:val="22"/>
                <w:szCs w:val="22"/>
              </w:rPr>
              <w:t>Poskytovatel</w:t>
            </w:r>
          </w:p>
        </w:tc>
      </w:tr>
      <w:tr w:rsidR="00D828E5" w:rsidRPr="00D828E5" w14:paraId="48340442" w14:textId="77777777" w:rsidTr="007A0E3C">
        <w:trPr>
          <w:trHeight w:val="1150"/>
        </w:trPr>
        <w:tc>
          <w:tcPr>
            <w:tcW w:w="9072" w:type="dxa"/>
            <w:shd w:val="clear" w:color="auto" w:fill="auto"/>
            <w:vAlign w:val="center"/>
          </w:tcPr>
          <w:p w14:paraId="12AB143C" w14:textId="77777777" w:rsidR="00D828E5" w:rsidRPr="00D828E5" w:rsidRDefault="00D828E5" w:rsidP="00D828E5">
            <w:pPr>
              <w:rPr>
                <w:rFonts w:ascii="Calibri" w:hAnsi="Calibri" w:cs="Calibri"/>
                <w:sz w:val="22"/>
                <w:szCs w:val="22"/>
              </w:rPr>
            </w:pPr>
          </w:p>
        </w:tc>
      </w:tr>
    </w:tbl>
    <w:p w14:paraId="5ACE28E9" w14:textId="77777777" w:rsidR="009254F4" w:rsidRDefault="009254F4" w:rsidP="00711AE8">
      <w:pPr>
        <w:spacing w:after="0" w:line="240" w:lineRule="auto"/>
        <w:jc w:val="center"/>
        <w:rPr>
          <w:rFonts w:cs="Arial"/>
          <w:b/>
          <w:sz w:val="22"/>
          <w:szCs w:val="22"/>
        </w:rPr>
      </w:pPr>
    </w:p>
    <w:p w14:paraId="66FD933B" w14:textId="77777777" w:rsidR="004D76B5" w:rsidRDefault="00AC71D4">
      <w:pPr>
        <w:spacing w:after="0" w:line="240" w:lineRule="auto"/>
        <w:rPr>
          <w:rFonts w:cs="Arial"/>
          <w:szCs w:val="20"/>
        </w:rPr>
      </w:pPr>
      <w:r>
        <w:rPr>
          <w:rFonts w:cs="Arial"/>
          <w:szCs w:val="20"/>
        </w:rPr>
        <w:br w:type="page"/>
      </w:r>
    </w:p>
    <w:p w14:paraId="1ACE33A6" w14:textId="77777777" w:rsidR="004D76B5" w:rsidRPr="00C47CA6" w:rsidRDefault="004D76B5" w:rsidP="004D76B5">
      <w:pPr>
        <w:pStyle w:val="Kapitola1"/>
        <w:numPr>
          <w:ilvl w:val="0"/>
          <w:numId w:val="0"/>
        </w:numPr>
        <w:ind w:left="360" w:hanging="360"/>
        <w:rPr>
          <w:caps/>
        </w:rPr>
      </w:pPr>
      <w:r w:rsidRPr="00C47CA6">
        <w:rPr>
          <w:caps/>
        </w:rPr>
        <w:lastRenderedPageBreak/>
        <w:t xml:space="preserve">PŘÍLOHA Č. </w:t>
      </w:r>
      <w:r>
        <w:rPr>
          <w:caps/>
        </w:rPr>
        <w:t>6</w:t>
      </w:r>
      <w:r w:rsidRPr="00C47CA6">
        <w:rPr>
          <w:caps/>
        </w:rPr>
        <w:t xml:space="preserve"> SMLOUVY – SEZNAM PODDODAVATELŮ</w:t>
      </w:r>
    </w:p>
    <w:p w14:paraId="73A01815" w14:textId="77777777" w:rsidR="004D76B5" w:rsidRPr="00795CA5" w:rsidRDefault="004D76B5" w:rsidP="004D76B5">
      <w:pPr>
        <w:autoSpaceDE w:val="0"/>
        <w:autoSpaceDN w:val="0"/>
        <w:adjustRightInd w:val="0"/>
        <w:spacing w:after="0" w:line="276" w:lineRule="auto"/>
        <w:jc w:val="center"/>
        <w:rPr>
          <w:rFonts w:cs="Arial"/>
          <w:b/>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89"/>
        <w:gridCol w:w="6161"/>
      </w:tblGrid>
      <w:tr w:rsidR="003621E6" w:rsidRPr="003621E6" w14:paraId="0FBB1FB7" w14:textId="77777777" w:rsidTr="003621E6">
        <w:trPr>
          <w:trHeight w:val="340"/>
        </w:trPr>
        <w:tc>
          <w:tcPr>
            <w:tcW w:w="1596" w:type="pct"/>
            <w:shd w:val="clear" w:color="auto" w:fill="auto"/>
            <w:tcMar>
              <w:top w:w="0" w:type="dxa"/>
              <w:left w:w="70" w:type="dxa"/>
              <w:bottom w:w="0" w:type="dxa"/>
              <w:right w:w="70" w:type="dxa"/>
            </w:tcMar>
          </w:tcPr>
          <w:p w14:paraId="2244CEC6" w14:textId="284F65DD" w:rsidR="003621E6" w:rsidRPr="002805EF" w:rsidRDefault="003621E6" w:rsidP="00C82644">
            <w:pPr>
              <w:pStyle w:val="Nadpis10"/>
              <w:spacing w:before="0" w:after="0"/>
              <w:rPr>
                <w:b w:val="0"/>
                <w:bCs w:val="0"/>
                <w:caps/>
                <w:sz w:val="20"/>
                <w:szCs w:val="20"/>
              </w:rPr>
            </w:pPr>
            <w:r w:rsidRPr="002805EF">
              <w:rPr>
                <w:b w:val="0"/>
                <w:sz w:val="20"/>
                <w:szCs w:val="20"/>
              </w:rPr>
              <w:t xml:space="preserve">Název poddodavatele: </w:t>
            </w:r>
            <w:r w:rsidR="002805EF" w:rsidRPr="002805EF">
              <w:rPr>
                <w:bCs w:val="0"/>
                <w:sz w:val="20"/>
                <w:szCs w:val="20"/>
              </w:rPr>
              <w:t>TECHNISERV, spol. s r.o.</w:t>
            </w:r>
          </w:p>
          <w:p w14:paraId="44BD4E48" w14:textId="47B81002" w:rsidR="003621E6" w:rsidRPr="002805EF" w:rsidRDefault="003621E6" w:rsidP="00C82644">
            <w:pPr>
              <w:pStyle w:val="Nadpis10"/>
              <w:spacing w:before="0" w:after="0"/>
              <w:rPr>
                <w:b w:val="0"/>
                <w:bCs w:val="0"/>
                <w:caps/>
                <w:sz w:val="20"/>
                <w:szCs w:val="20"/>
              </w:rPr>
            </w:pPr>
            <w:r w:rsidRPr="002805EF">
              <w:rPr>
                <w:b w:val="0"/>
                <w:sz w:val="20"/>
                <w:szCs w:val="20"/>
              </w:rPr>
              <w:t xml:space="preserve">Sídlo: </w:t>
            </w:r>
            <w:r w:rsidR="002805EF" w:rsidRPr="002805EF">
              <w:rPr>
                <w:b w:val="0"/>
                <w:sz w:val="20"/>
                <w:szCs w:val="20"/>
              </w:rPr>
              <w:t>Baarova 231/36, 140 00 – Praha 4</w:t>
            </w:r>
          </w:p>
          <w:p w14:paraId="2D70FD85" w14:textId="3EC7DB07" w:rsidR="003621E6" w:rsidRPr="003621E6" w:rsidRDefault="003621E6" w:rsidP="00C82644">
            <w:pPr>
              <w:pStyle w:val="Nadpis10"/>
              <w:spacing w:before="0" w:after="0"/>
              <w:rPr>
                <w:b w:val="0"/>
                <w:bCs w:val="0"/>
                <w:caps/>
                <w:sz w:val="20"/>
                <w:szCs w:val="20"/>
              </w:rPr>
            </w:pPr>
            <w:r w:rsidRPr="002805EF">
              <w:rPr>
                <w:b w:val="0"/>
                <w:sz w:val="20"/>
                <w:szCs w:val="20"/>
              </w:rPr>
              <w:t xml:space="preserve">IČO: </w:t>
            </w:r>
            <w:r w:rsidR="002805EF" w:rsidRPr="002805EF">
              <w:rPr>
                <w:b w:val="0"/>
                <w:sz w:val="20"/>
                <w:szCs w:val="20"/>
              </w:rPr>
              <w:t>44264020</w:t>
            </w:r>
          </w:p>
        </w:tc>
        <w:tc>
          <w:tcPr>
            <w:tcW w:w="3404" w:type="pct"/>
            <w:shd w:val="clear" w:color="auto" w:fill="auto"/>
            <w:tcMar>
              <w:top w:w="0" w:type="dxa"/>
              <w:left w:w="70" w:type="dxa"/>
              <w:bottom w:w="0" w:type="dxa"/>
              <w:right w:w="70" w:type="dxa"/>
            </w:tcMar>
          </w:tcPr>
          <w:p w14:paraId="2B4889F4" w14:textId="57F2E466" w:rsidR="003621E6" w:rsidRDefault="003621E6" w:rsidP="002805EF">
            <w:pPr>
              <w:pStyle w:val="Nadpis10"/>
              <w:spacing w:before="0" w:after="0"/>
              <w:jc w:val="both"/>
              <w:rPr>
                <w:b w:val="0"/>
                <w:sz w:val="20"/>
                <w:szCs w:val="20"/>
              </w:rPr>
            </w:pPr>
            <w:r w:rsidRPr="002805EF">
              <w:rPr>
                <w:bCs w:val="0"/>
                <w:sz w:val="20"/>
                <w:szCs w:val="20"/>
              </w:rPr>
              <w:t>Definice části plnění, kterou Účastník bude plnit prostřednictvím poddodavatele</w:t>
            </w:r>
            <w:r w:rsidRPr="003621E6">
              <w:rPr>
                <w:b w:val="0"/>
                <w:sz w:val="20"/>
                <w:szCs w:val="20"/>
              </w:rPr>
              <w:t>:</w:t>
            </w:r>
          </w:p>
          <w:p w14:paraId="3D01AB52" w14:textId="64AE755F" w:rsidR="002805EF" w:rsidRPr="002805EF" w:rsidRDefault="002805EF" w:rsidP="002805EF">
            <w:pPr>
              <w:jc w:val="both"/>
            </w:pPr>
            <w:r w:rsidRPr="002805EF">
              <w:t xml:space="preserve">Poddodavatel bude zabezpečovat části díla týkající se portálu </w:t>
            </w:r>
            <w:hyperlink r:id="rId31" w:history="1">
              <w:r w:rsidRPr="006C0068">
                <w:rPr>
                  <w:rStyle w:val="Hypertextovodkaz"/>
                </w:rPr>
                <w:t>www.esfcr.cz</w:t>
              </w:r>
            </w:hyperlink>
            <w:r w:rsidRPr="002805EF">
              <w:t xml:space="preserve"> – poskytování služeb převzetí/exitu, provozu, rozvoje a zvýšené podpory provozu. Dále se bude podílet na činnostech týkajících se integračního architekta.</w:t>
            </w:r>
          </w:p>
          <w:p w14:paraId="0D0D8B3A" w14:textId="77DF15D9" w:rsidR="003621E6" w:rsidRDefault="003621E6" w:rsidP="002805EF">
            <w:pPr>
              <w:pStyle w:val="Nadpis10"/>
              <w:spacing w:before="120" w:after="0"/>
              <w:jc w:val="both"/>
              <w:rPr>
                <w:b w:val="0"/>
                <w:sz w:val="20"/>
                <w:szCs w:val="20"/>
              </w:rPr>
            </w:pPr>
            <w:r w:rsidRPr="002805EF">
              <w:rPr>
                <w:bCs w:val="0"/>
                <w:sz w:val="20"/>
                <w:szCs w:val="20"/>
              </w:rPr>
              <w:t>Věcný popis části plnění uvažovaného zadat poddodavateli</w:t>
            </w:r>
            <w:r w:rsidRPr="003621E6">
              <w:rPr>
                <w:b w:val="0"/>
                <w:sz w:val="20"/>
                <w:szCs w:val="20"/>
              </w:rPr>
              <w:t>:</w:t>
            </w:r>
          </w:p>
          <w:p w14:paraId="1544E969" w14:textId="22413A09" w:rsidR="003621E6" w:rsidRPr="002805EF" w:rsidRDefault="002805EF" w:rsidP="002805EF">
            <w:pPr>
              <w:jc w:val="both"/>
            </w:pPr>
            <w:r w:rsidRPr="002805EF">
              <w:t xml:space="preserve">Analytické a programátorské práce při údržbě a rozvoji portálu </w:t>
            </w:r>
            <w:hyperlink r:id="rId32" w:history="1">
              <w:r w:rsidRPr="006C0068">
                <w:rPr>
                  <w:rStyle w:val="Hypertextovodkaz"/>
                </w:rPr>
                <w:t>www.esfcr.cz</w:t>
              </w:r>
            </w:hyperlink>
            <w:r w:rsidRPr="002805EF">
              <w:t>. Podíl na plnění činností zahrnujících zkušenost</w:t>
            </w:r>
            <w:r>
              <w:br/>
            </w:r>
            <w:r w:rsidRPr="002805EF">
              <w:t xml:space="preserve">s návrhem procesů na integrační platformě, návrhem webových služeb, synchronní a asynchronní komunikace, poskytování technické a provozní podpory webového portálu postaveném na technologii </w:t>
            </w:r>
            <w:proofErr w:type="spellStart"/>
            <w:r w:rsidRPr="002805EF">
              <w:t>Liferay</w:t>
            </w:r>
            <w:proofErr w:type="spellEnd"/>
            <w:r w:rsidRPr="002805EF">
              <w:t>.</w:t>
            </w:r>
          </w:p>
        </w:tc>
      </w:tr>
    </w:tbl>
    <w:p w14:paraId="6D957C4B" w14:textId="10F7AA97" w:rsidR="00164680" w:rsidRDefault="00164680">
      <w:pPr>
        <w:spacing w:after="0" w:line="240" w:lineRule="auto"/>
        <w:rPr>
          <w:rFonts w:cs="Arial"/>
          <w:szCs w:val="20"/>
        </w:rPr>
      </w:pPr>
      <w:r>
        <w:rPr>
          <w:rFonts w:cs="Arial"/>
          <w:szCs w:val="20"/>
        </w:rPr>
        <w:br w:type="page"/>
      </w:r>
    </w:p>
    <w:p w14:paraId="595BB04B" w14:textId="77777777" w:rsidR="00274EE0" w:rsidRDefault="00274EE0" w:rsidP="00164680">
      <w:pPr>
        <w:pStyle w:val="Kapitola1"/>
        <w:numPr>
          <w:ilvl w:val="0"/>
          <w:numId w:val="0"/>
        </w:numPr>
        <w:ind w:left="360" w:hanging="360"/>
        <w:rPr>
          <w:caps/>
        </w:rPr>
        <w:sectPr w:rsidR="00274EE0" w:rsidSect="00C04F71">
          <w:pgSz w:w="11906" w:h="16838"/>
          <w:pgMar w:top="1418" w:right="1418" w:bottom="1418" w:left="1418" w:header="709" w:footer="709" w:gutter="0"/>
          <w:cols w:space="708"/>
          <w:docGrid w:linePitch="360"/>
        </w:sectPr>
      </w:pPr>
    </w:p>
    <w:p w14:paraId="3515DB4B" w14:textId="19F67D7C" w:rsidR="00164680" w:rsidRPr="00C47CA6" w:rsidRDefault="00164680" w:rsidP="00164680">
      <w:pPr>
        <w:pStyle w:val="Kapitola1"/>
        <w:numPr>
          <w:ilvl w:val="0"/>
          <w:numId w:val="0"/>
        </w:numPr>
        <w:ind w:left="360" w:hanging="360"/>
        <w:rPr>
          <w:caps/>
        </w:rPr>
      </w:pPr>
      <w:r w:rsidRPr="00C47CA6">
        <w:rPr>
          <w:caps/>
        </w:rPr>
        <w:lastRenderedPageBreak/>
        <w:t xml:space="preserve">PŘÍLOHA Č. </w:t>
      </w:r>
      <w:r>
        <w:rPr>
          <w:caps/>
        </w:rPr>
        <w:t>7</w:t>
      </w:r>
      <w:r w:rsidRPr="00C47CA6">
        <w:rPr>
          <w:caps/>
        </w:rPr>
        <w:t xml:space="preserve"> SMLOUVY – </w:t>
      </w:r>
      <w:r w:rsidR="006E11CC" w:rsidRPr="006E11CC">
        <w:rPr>
          <w:caps/>
        </w:rPr>
        <w:t>Rozsah oprávnění pro oprávněné osoby</w:t>
      </w:r>
    </w:p>
    <w:p w14:paraId="228AAF14" w14:textId="77777777" w:rsidR="00164680" w:rsidRPr="00795CA5" w:rsidRDefault="00164680" w:rsidP="00164680">
      <w:pPr>
        <w:autoSpaceDE w:val="0"/>
        <w:autoSpaceDN w:val="0"/>
        <w:adjustRightInd w:val="0"/>
        <w:spacing w:after="0" w:line="276" w:lineRule="auto"/>
        <w:jc w:val="center"/>
        <w:rPr>
          <w:rFonts w:cs="Arial"/>
          <w:b/>
          <w:sz w:val="22"/>
          <w:szCs w:val="22"/>
        </w:rPr>
      </w:pPr>
    </w:p>
    <w:tbl>
      <w:tblPr>
        <w:tblW w:w="5000" w:type="pct"/>
        <w:tblCellMar>
          <w:left w:w="70" w:type="dxa"/>
          <w:right w:w="70" w:type="dxa"/>
        </w:tblCellMar>
        <w:tblLook w:val="04A0" w:firstRow="1" w:lastRow="0" w:firstColumn="1" w:lastColumn="0" w:noHBand="0" w:noVBand="1"/>
      </w:tblPr>
      <w:tblGrid>
        <w:gridCol w:w="4993"/>
        <w:gridCol w:w="1953"/>
        <w:gridCol w:w="1953"/>
        <w:gridCol w:w="1953"/>
        <w:gridCol w:w="1953"/>
        <w:gridCol w:w="1187"/>
      </w:tblGrid>
      <w:tr w:rsidR="00F12109" w:rsidRPr="00F12109" w14:paraId="784344C2" w14:textId="77777777" w:rsidTr="00F12109">
        <w:trPr>
          <w:trHeight w:val="1500"/>
        </w:trPr>
        <w:tc>
          <w:tcPr>
            <w:tcW w:w="1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96E66" w14:textId="77777777" w:rsidR="00F12109" w:rsidRPr="00F12109" w:rsidRDefault="00F12109" w:rsidP="00F12109">
            <w:pPr>
              <w:spacing w:after="0" w:line="240" w:lineRule="auto"/>
              <w:jc w:val="center"/>
              <w:rPr>
                <w:rFonts w:ascii="Calibri" w:hAnsi="Calibri" w:cs="Calibri"/>
                <w:b/>
                <w:bCs/>
                <w:color w:val="000000"/>
                <w:sz w:val="22"/>
                <w:szCs w:val="22"/>
              </w:rPr>
            </w:pPr>
            <w:r w:rsidRPr="00F12109">
              <w:rPr>
                <w:rFonts w:ascii="Calibri" w:hAnsi="Calibri" w:cs="Calibri"/>
                <w:b/>
                <w:bCs/>
                <w:color w:val="000000"/>
                <w:sz w:val="22"/>
                <w:szCs w:val="22"/>
              </w:rPr>
              <w:t>Oprávněné osoby</w:t>
            </w:r>
          </w:p>
        </w:tc>
        <w:tc>
          <w:tcPr>
            <w:tcW w:w="698" w:type="pct"/>
            <w:tcBorders>
              <w:top w:val="single" w:sz="4" w:space="0" w:color="auto"/>
              <w:left w:val="nil"/>
              <w:bottom w:val="single" w:sz="4" w:space="0" w:color="auto"/>
              <w:right w:val="single" w:sz="4" w:space="0" w:color="auto"/>
            </w:tcBorders>
            <w:shd w:val="clear" w:color="auto" w:fill="auto"/>
            <w:vAlign w:val="bottom"/>
            <w:hideMark/>
          </w:tcPr>
          <w:p w14:paraId="7E6D040F"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jednání ke Smlouvě (podpis, změny, dodatky, ukončení apod.)</w:t>
            </w:r>
          </w:p>
        </w:tc>
        <w:tc>
          <w:tcPr>
            <w:tcW w:w="698" w:type="pct"/>
            <w:tcBorders>
              <w:top w:val="single" w:sz="4" w:space="0" w:color="auto"/>
              <w:left w:val="nil"/>
              <w:bottom w:val="single" w:sz="4" w:space="0" w:color="auto"/>
              <w:right w:val="single" w:sz="4" w:space="0" w:color="auto"/>
            </w:tcBorders>
            <w:shd w:val="clear" w:color="auto" w:fill="auto"/>
            <w:vAlign w:val="bottom"/>
            <w:hideMark/>
          </w:tcPr>
          <w:p w14:paraId="3741BED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schválení změny realizačního týmu, poddodavatelů</w:t>
            </w:r>
          </w:p>
        </w:tc>
        <w:tc>
          <w:tcPr>
            <w:tcW w:w="698" w:type="pct"/>
            <w:tcBorders>
              <w:top w:val="single" w:sz="4" w:space="0" w:color="000000"/>
              <w:left w:val="nil"/>
              <w:bottom w:val="single" w:sz="4" w:space="0" w:color="000000"/>
              <w:right w:val="single" w:sz="4" w:space="0" w:color="000000"/>
            </w:tcBorders>
            <w:shd w:val="clear" w:color="auto" w:fill="auto"/>
            <w:vAlign w:val="bottom"/>
            <w:hideMark/>
          </w:tcPr>
          <w:p w14:paraId="70422C1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uplatnění sankcí/ smluvních pokut/slev</w:t>
            </w:r>
          </w:p>
        </w:tc>
        <w:tc>
          <w:tcPr>
            <w:tcW w:w="698" w:type="pct"/>
            <w:tcBorders>
              <w:top w:val="single" w:sz="4" w:space="0" w:color="auto"/>
              <w:left w:val="nil"/>
              <w:bottom w:val="single" w:sz="4" w:space="0" w:color="auto"/>
              <w:right w:val="single" w:sz="4" w:space="0" w:color="auto"/>
            </w:tcBorders>
            <w:shd w:val="clear" w:color="auto" w:fill="auto"/>
            <w:vAlign w:val="bottom"/>
            <w:hideMark/>
          </w:tcPr>
          <w:p w14:paraId="35A187B4"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schválení odstávky</w:t>
            </w:r>
          </w:p>
        </w:tc>
        <w:tc>
          <w:tcPr>
            <w:tcW w:w="426" w:type="pct"/>
            <w:tcBorders>
              <w:top w:val="single" w:sz="4" w:space="0" w:color="auto"/>
              <w:left w:val="nil"/>
              <w:bottom w:val="single" w:sz="4" w:space="0" w:color="auto"/>
              <w:right w:val="single" w:sz="4" w:space="0" w:color="auto"/>
            </w:tcBorders>
            <w:shd w:val="clear" w:color="auto" w:fill="auto"/>
            <w:vAlign w:val="bottom"/>
            <w:hideMark/>
          </w:tcPr>
          <w:p w14:paraId="10DFE43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jednání v rámci změnového řízení</w:t>
            </w:r>
          </w:p>
        </w:tc>
      </w:tr>
      <w:tr w:rsidR="00F12109" w:rsidRPr="00F12109" w14:paraId="2991AC07" w14:textId="77777777" w:rsidTr="00F12109">
        <w:trPr>
          <w:trHeight w:val="300"/>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14:paraId="47B1AF73"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xml:space="preserve">osoby oprávněné jednat v záležitostech smluvních </w:t>
            </w:r>
          </w:p>
        </w:tc>
        <w:tc>
          <w:tcPr>
            <w:tcW w:w="698" w:type="pct"/>
            <w:tcBorders>
              <w:top w:val="nil"/>
              <w:left w:val="nil"/>
              <w:bottom w:val="single" w:sz="4" w:space="0" w:color="auto"/>
              <w:right w:val="single" w:sz="4" w:space="0" w:color="auto"/>
            </w:tcBorders>
            <w:shd w:val="clear" w:color="auto" w:fill="auto"/>
            <w:noWrap/>
            <w:vAlign w:val="center"/>
            <w:hideMark/>
          </w:tcPr>
          <w:p w14:paraId="06A4BB0D"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98" w:type="pct"/>
            <w:tcBorders>
              <w:top w:val="nil"/>
              <w:left w:val="nil"/>
              <w:bottom w:val="single" w:sz="4" w:space="0" w:color="auto"/>
              <w:right w:val="single" w:sz="4" w:space="0" w:color="auto"/>
            </w:tcBorders>
            <w:shd w:val="clear" w:color="auto" w:fill="auto"/>
            <w:noWrap/>
            <w:vAlign w:val="center"/>
            <w:hideMark/>
          </w:tcPr>
          <w:p w14:paraId="78A8A74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98" w:type="pct"/>
            <w:tcBorders>
              <w:top w:val="nil"/>
              <w:left w:val="nil"/>
              <w:bottom w:val="single" w:sz="4" w:space="0" w:color="000000"/>
              <w:right w:val="single" w:sz="4" w:space="0" w:color="000000"/>
            </w:tcBorders>
            <w:shd w:val="clear" w:color="auto" w:fill="auto"/>
            <w:noWrap/>
            <w:vAlign w:val="bottom"/>
            <w:hideMark/>
          </w:tcPr>
          <w:p w14:paraId="7925580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98" w:type="pct"/>
            <w:tcBorders>
              <w:top w:val="nil"/>
              <w:left w:val="nil"/>
              <w:bottom w:val="single" w:sz="4" w:space="0" w:color="auto"/>
              <w:right w:val="single" w:sz="4" w:space="0" w:color="auto"/>
            </w:tcBorders>
            <w:shd w:val="clear" w:color="auto" w:fill="auto"/>
            <w:noWrap/>
            <w:vAlign w:val="center"/>
            <w:hideMark/>
          </w:tcPr>
          <w:p w14:paraId="28AF08A5"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426" w:type="pct"/>
            <w:tcBorders>
              <w:top w:val="nil"/>
              <w:left w:val="nil"/>
              <w:bottom w:val="single" w:sz="4" w:space="0" w:color="auto"/>
              <w:right w:val="single" w:sz="4" w:space="0" w:color="auto"/>
            </w:tcBorders>
            <w:shd w:val="clear" w:color="auto" w:fill="auto"/>
            <w:noWrap/>
            <w:vAlign w:val="center"/>
            <w:hideMark/>
          </w:tcPr>
          <w:p w14:paraId="5DEB5E68"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r w:rsidR="00F12109" w:rsidRPr="00F12109" w14:paraId="289B44F5" w14:textId="77777777" w:rsidTr="00F12109">
        <w:trPr>
          <w:trHeight w:val="300"/>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14:paraId="54813FC4"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xml:space="preserve">osoby oprávněné jednat v záležitostech obchodních </w:t>
            </w:r>
          </w:p>
        </w:tc>
        <w:tc>
          <w:tcPr>
            <w:tcW w:w="698" w:type="pct"/>
            <w:tcBorders>
              <w:top w:val="nil"/>
              <w:left w:val="nil"/>
              <w:bottom w:val="single" w:sz="4" w:space="0" w:color="auto"/>
              <w:right w:val="single" w:sz="4" w:space="0" w:color="auto"/>
            </w:tcBorders>
            <w:shd w:val="clear" w:color="auto" w:fill="auto"/>
            <w:noWrap/>
            <w:vAlign w:val="center"/>
            <w:hideMark/>
          </w:tcPr>
          <w:p w14:paraId="7D781705"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 </w:t>
            </w:r>
          </w:p>
        </w:tc>
        <w:tc>
          <w:tcPr>
            <w:tcW w:w="698" w:type="pct"/>
            <w:tcBorders>
              <w:top w:val="nil"/>
              <w:left w:val="nil"/>
              <w:bottom w:val="single" w:sz="4" w:space="0" w:color="auto"/>
              <w:right w:val="single" w:sz="4" w:space="0" w:color="auto"/>
            </w:tcBorders>
            <w:shd w:val="clear" w:color="auto" w:fill="auto"/>
            <w:noWrap/>
            <w:vAlign w:val="center"/>
            <w:hideMark/>
          </w:tcPr>
          <w:p w14:paraId="03180C56"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98" w:type="pct"/>
            <w:tcBorders>
              <w:top w:val="nil"/>
              <w:left w:val="nil"/>
              <w:bottom w:val="single" w:sz="4" w:space="0" w:color="000000"/>
              <w:right w:val="single" w:sz="4" w:space="0" w:color="000000"/>
            </w:tcBorders>
            <w:shd w:val="clear" w:color="auto" w:fill="auto"/>
            <w:noWrap/>
            <w:vAlign w:val="bottom"/>
            <w:hideMark/>
          </w:tcPr>
          <w:p w14:paraId="4C9DF9E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98" w:type="pct"/>
            <w:tcBorders>
              <w:top w:val="nil"/>
              <w:left w:val="nil"/>
              <w:bottom w:val="single" w:sz="4" w:space="0" w:color="auto"/>
              <w:right w:val="single" w:sz="4" w:space="0" w:color="auto"/>
            </w:tcBorders>
            <w:shd w:val="clear" w:color="auto" w:fill="auto"/>
            <w:noWrap/>
            <w:vAlign w:val="center"/>
            <w:hideMark/>
          </w:tcPr>
          <w:p w14:paraId="6389421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426" w:type="pct"/>
            <w:tcBorders>
              <w:top w:val="nil"/>
              <w:left w:val="nil"/>
              <w:bottom w:val="single" w:sz="4" w:space="0" w:color="auto"/>
              <w:right w:val="single" w:sz="4" w:space="0" w:color="auto"/>
            </w:tcBorders>
            <w:shd w:val="clear" w:color="auto" w:fill="auto"/>
            <w:noWrap/>
            <w:vAlign w:val="center"/>
            <w:hideMark/>
          </w:tcPr>
          <w:p w14:paraId="23B9C3D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r w:rsidR="00F12109" w:rsidRPr="00F12109" w14:paraId="46B974D4" w14:textId="77777777" w:rsidTr="00F12109">
        <w:trPr>
          <w:trHeight w:val="300"/>
        </w:trPr>
        <w:tc>
          <w:tcPr>
            <w:tcW w:w="1784" w:type="pct"/>
            <w:tcBorders>
              <w:top w:val="nil"/>
              <w:left w:val="single" w:sz="4" w:space="0" w:color="auto"/>
              <w:bottom w:val="single" w:sz="4" w:space="0" w:color="auto"/>
              <w:right w:val="single" w:sz="4" w:space="0" w:color="auto"/>
            </w:tcBorders>
            <w:shd w:val="clear" w:color="auto" w:fill="auto"/>
            <w:noWrap/>
            <w:vAlign w:val="bottom"/>
            <w:hideMark/>
          </w:tcPr>
          <w:p w14:paraId="67B13EC6"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xml:space="preserve">osoby oprávněné jednat v záležitostech technických </w:t>
            </w:r>
          </w:p>
        </w:tc>
        <w:tc>
          <w:tcPr>
            <w:tcW w:w="698" w:type="pct"/>
            <w:tcBorders>
              <w:top w:val="nil"/>
              <w:left w:val="nil"/>
              <w:bottom w:val="single" w:sz="4" w:space="0" w:color="auto"/>
              <w:right w:val="single" w:sz="4" w:space="0" w:color="auto"/>
            </w:tcBorders>
            <w:shd w:val="clear" w:color="auto" w:fill="auto"/>
            <w:noWrap/>
            <w:vAlign w:val="center"/>
            <w:hideMark/>
          </w:tcPr>
          <w:p w14:paraId="15C20E9E"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 </w:t>
            </w:r>
          </w:p>
        </w:tc>
        <w:tc>
          <w:tcPr>
            <w:tcW w:w="698" w:type="pct"/>
            <w:tcBorders>
              <w:top w:val="nil"/>
              <w:left w:val="nil"/>
              <w:bottom w:val="single" w:sz="4" w:space="0" w:color="auto"/>
              <w:right w:val="single" w:sz="4" w:space="0" w:color="auto"/>
            </w:tcBorders>
            <w:shd w:val="clear" w:color="auto" w:fill="auto"/>
            <w:noWrap/>
            <w:vAlign w:val="center"/>
            <w:hideMark/>
          </w:tcPr>
          <w:p w14:paraId="50B79153"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 </w:t>
            </w:r>
          </w:p>
        </w:tc>
        <w:tc>
          <w:tcPr>
            <w:tcW w:w="698" w:type="pct"/>
            <w:tcBorders>
              <w:top w:val="nil"/>
              <w:left w:val="nil"/>
              <w:bottom w:val="single" w:sz="4" w:space="0" w:color="000000"/>
              <w:right w:val="single" w:sz="4" w:space="0" w:color="000000"/>
            </w:tcBorders>
            <w:shd w:val="clear" w:color="auto" w:fill="auto"/>
            <w:noWrap/>
            <w:vAlign w:val="bottom"/>
            <w:hideMark/>
          </w:tcPr>
          <w:p w14:paraId="2D4EF365"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w:t>
            </w:r>
          </w:p>
        </w:tc>
        <w:tc>
          <w:tcPr>
            <w:tcW w:w="698" w:type="pct"/>
            <w:tcBorders>
              <w:top w:val="nil"/>
              <w:left w:val="nil"/>
              <w:bottom w:val="single" w:sz="4" w:space="0" w:color="auto"/>
              <w:right w:val="single" w:sz="4" w:space="0" w:color="auto"/>
            </w:tcBorders>
            <w:shd w:val="clear" w:color="auto" w:fill="auto"/>
            <w:noWrap/>
            <w:vAlign w:val="center"/>
            <w:hideMark/>
          </w:tcPr>
          <w:p w14:paraId="48DC462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426" w:type="pct"/>
            <w:tcBorders>
              <w:top w:val="nil"/>
              <w:left w:val="nil"/>
              <w:bottom w:val="single" w:sz="4" w:space="0" w:color="auto"/>
              <w:right w:val="single" w:sz="4" w:space="0" w:color="auto"/>
            </w:tcBorders>
            <w:shd w:val="clear" w:color="auto" w:fill="auto"/>
            <w:noWrap/>
            <w:vAlign w:val="center"/>
            <w:hideMark/>
          </w:tcPr>
          <w:p w14:paraId="457C258D"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bl>
    <w:p w14:paraId="36F6E564" w14:textId="77777777" w:rsidR="00274EE0" w:rsidRDefault="00274EE0" w:rsidP="00274EE0">
      <w:pPr>
        <w:spacing w:after="0" w:line="240" w:lineRule="auto"/>
        <w:jc w:val="center"/>
        <w:rPr>
          <w:rFonts w:cs="Arial"/>
          <w:i/>
          <w:iCs/>
          <w:color w:val="FF0000"/>
        </w:rPr>
      </w:pPr>
    </w:p>
    <w:tbl>
      <w:tblPr>
        <w:tblW w:w="5000" w:type="pct"/>
        <w:tblCellMar>
          <w:left w:w="70" w:type="dxa"/>
          <w:right w:w="70" w:type="dxa"/>
        </w:tblCellMar>
        <w:tblLook w:val="04A0" w:firstRow="1" w:lastRow="0" w:firstColumn="1" w:lastColumn="0" w:noHBand="0" w:noVBand="1"/>
      </w:tblPr>
      <w:tblGrid>
        <w:gridCol w:w="1212"/>
        <w:gridCol w:w="1212"/>
        <w:gridCol w:w="1662"/>
        <w:gridCol w:w="1662"/>
        <w:gridCol w:w="1724"/>
        <w:gridCol w:w="1724"/>
        <w:gridCol w:w="1643"/>
        <w:gridCol w:w="2132"/>
        <w:gridCol w:w="1021"/>
      </w:tblGrid>
      <w:tr w:rsidR="00F12109" w:rsidRPr="00F12109" w14:paraId="5D12C4B6" w14:textId="77777777" w:rsidTr="00F12109">
        <w:trPr>
          <w:trHeight w:val="1500"/>
        </w:trPr>
        <w:tc>
          <w:tcPr>
            <w:tcW w:w="4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03AB3F"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objednání Služeb rozvoje</w:t>
            </w:r>
          </w:p>
        </w:tc>
        <w:tc>
          <w:tcPr>
            <w:tcW w:w="433" w:type="pct"/>
            <w:tcBorders>
              <w:top w:val="single" w:sz="4" w:space="0" w:color="auto"/>
              <w:left w:val="nil"/>
              <w:bottom w:val="single" w:sz="4" w:space="0" w:color="auto"/>
              <w:right w:val="single" w:sz="4" w:space="0" w:color="auto"/>
            </w:tcBorders>
            <w:shd w:val="clear" w:color="auto" w:fill="auto"/>
            <w:vAlign w:val="bottom"/>
            <w:hideMark/>
          </w:tcPr>
          <w:p w14:paraId="0CCD512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kontrola plnění k akceptaci Služeb rozvoje</w:t>
            </w:r>
          </w:p>
        </w:tc>
        <w:tc>
          <w:tcPr>
            <w:tcW w:w="594" w:type="pct"/>
            <w:tcBorders>
              <w:top w:val="single" w:sz="4" w:space="0" w:color="auto"/>
              <w:left w:val="nil"/>
              <w:bottom w:val="single" w:sz="4" w:space="0" w:color="auto"/>
              <w:right w:val="single" w:sz="4" w:space="0" w:color="auto"/>
            </w:tcBorders>
            <w:shd w:val="clear" w:color="auto" w:fill="auto"/>
            <w:vAlign w:val="bottom"/>
            <w:hideMark/>
          </w:tcPr>
          <w:p w14:paraId="3BAF00A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akceptace Služeb rozvoje</w:t>
            </w:r>
          </w:p>
        </w:tc>
        <w:tc>
          <w:tcPr>
            <w:tcW w:w="594" w:type="pct"/>
            <w:tcBorders>
              <w:top w:val="single" w:sz="4" w:space="0" w:color="auto"/>
              <w:left w:val="nil"/>
              <w:bottom w:val="single" w:sz="4" w:space="0" w:color="auto"/>
              <w:right w:val="single" w:sz="4" w:space="0" w:color="auto"/>
            </w:tcBorders>
            <w:shd w:val="clear" w:color="auto" w:fill="auto"/>
            <w:vAlign w:val="bottom"/>
            <w:hideMark/>
          </w:tcPr>
          <w:p w14:paraId="43B935C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objednání Služeb zvýšené podpory provozu</w:t>
            </w:r>
          </w:p>
        </w:tc>
        <w:tc>
          <w:tcPr>
            <w:tcW w:w="616" w:type="pct"/>
            <w:tcBorders>
              <w:top w:val="single" w:sz="4" w:space="0" w:color="auto"/>
              <w:left w:val="nil"/>
              <w:bottom w:val="single" w:sz="4" w:space="0" w:color="auto"/>
              <w:right w:val="single" w:sz="4" w:space="0" w:color="auto"/>
            </w:tcBorders>
            <w:shd w:val="clear" w:color="auto" w:fill="auto"/>
            <w:vAlign w:val="bottom"/>
            <w:hideMark/>
          </w:tcPr>
          <w:p w14:paraId="3350D9B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schválení Reportů ke Službám (zvýšeného) provozu</w:t>
            </w:r>
          </w:p>
        </w:tc>
        <w:tc>
          <w:tcPr>
            <w:tcW w:w="616" w:type="pct"/>
            <w:tcBorders>
              <w:top w:val="single" w:sz="4" w:space="0" w:color="auto"/>
              <w:left w:val="nil"/>
              <w:bottom w:val="single" w:sz="4" w:space="0" w:color="auto"/>
              <w:right w:val="single" w:sz="4" w:space="0" w:color="auto"/>
            </w:tcBorders>
            <w:shd w:val="clear" w:color="auto" w:fill="auto"/>
            <w:vAlign w:val="bottom"/>
            <w:hideMark/>
          </w:tcPr>
          <w:p w14:paraId="3FBD8485"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schválení Plánu exitu a převzetí Systému</w:t>
            </w:r>
          </w:p>
        </w:tc>
        <w:tc>
          <w:tcPr>
            <w:tcW w:w="587" w:type="pct"/>
            <w:tcBorders>
              <w:top w:val="single" w:sz="4" w:space="0" w:color="000000"/>
              <w:left w:val="nil"/>
              <w:bottom w:val="single" w:sz="4" w:space="0" w:color="000000"/>
              <w:right w:val="single" w:sz="4" w:space="0" w:color="000000"/>
            </w:tcBorders>
            <w:shd w:val="clear" w:color="auto" w:fill="auto"/>
            <w:vAlign w:val="bottom"/>
            <w:hideMark/>
          </w:tcPr>
          <w:p w14:paraId="6491B4E3"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schválení Protokolu Služeb převzetí/exitu</w:t>
            </w:r>
          </w:p>
        </w:tc>
        <w:tc>
          <w:tcPr>
            <w:tcW w:w="762" w:type="pct"/>
            <w:tcBorders>
              <w:top w:val="single" w:sz="4" w:space="0" w:color="auto"/>
              <w:left w:val="nil"/>
              <w:bottom w:val="single" w:sz="4" w:space="0" w:color="auto"/>
              <w:right w:val="single" w:sz="4" w:space="0" w:color="auto"/>
            </w:tcBorders>
            <w:shd w:val="clear" w:color="auto" w:fill="auto"/>
            <w:vAlign w:val="bottom"/>
            <w:hideMark/>
          </w:tcPr>
          <w:p w14:paraId="44D548BF"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komunikace přes Support Desk, reklamace, uplatnění záruky</w:t>
            </w:r>
          </w:p>
        </w:tc>
        <w:tc>
          <w:tcPr>
            <w:tcW w:w="367" w:type="pct"/>
            <w:tcBorders>
              <w:top w:val="single" w:sz="4" w:space="0" w:color="auto"/>
              <w:left w:val="nil"/>
              <w:bottom w:val="single" w:sz="4" w:space="0" w:color="auto"/>
              <w:right w:val="single" w:sz="4" w:space="0" w:color="auto"/>
            </w:tcBorders>
            <w:shd w:val="clear" w:color="auto" w:fill="auto"/>
            <w:vAlign w:val="bottom"/>
            <w:hideMark/>
          </w:tcPr>
          <w:p w14:paraId="4554B0E3"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technická jednání</w:t>
            </w:r>
          </w:p>
        </w:tc>
      </w:tr>
      <w:tr w:rsidR="00F12109" w:rsidRPr="00F12109" w14:paraId="09D1720C" w14:textId="77777777" w:rsidTr="00F12109">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4116890"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433" w:type="pct"/>
            <w:tcBorders>
              <w:top w:val="nil"/>
              <w:left w:val="nil"/>
              <w:bottom w:val="single" w:sz="4" w:space="0" w:color="auto"/>
              <w:right w:val="single" w:sz="4" w:space="0" w:color="auto"/>
            </w:tcBorders>
            <w:shd w:val="clear" w:color="auto" w:fill="auto"/>
            <w:noWrap/>
            <w:vAlign w:val="center"/>
            <w:hideMark/>
          </w:tcPr>
          <w:p w14:paraId="1AE52C1D"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94" w:type="pct"/>
            <w:tcBorders>
              <w:top w:val="nil"/>
              <w:left w:val="nil"/>
              <w:bottom w:val="single" w:sz="4" w:space="0" w:color="auto"/>
              <w:right w:val="single" w:sz="4" w:space="0" w:color="auto"/>
            </w:tcBorders>
            <w:shd w:val="clear" w:color="auto" w:fill="auto"/>
            <w:noWrap/>
            <w:vAlign w:val="center"/>
            <w:hideMark/>
          </w:tcPr>
          <w:p w14:paraId="64DA192B"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94" w:type="pct"/>
            <w:tcBorders>
              <w:top w:val="nil"/>
              <w:left w:val="nil"/>
              <w:bottom w:val="single" w:sz="4" w:space="0" w:color="auto"/>
              <w:right w:val="single" w:sz="4" w:space="0" w:color="auto"/>
            </w:tcBorders>
            <w:shd w:val="clear" w:color="auto" w:fill="auto"/>
            <w:noWrap/>
            <w:vAlign w:val="center"/>
            <w:hideMark/>
          </w:tcPr>
          <w:p w14:paraId="1E046F26"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16" w:type="pct"/>
            <w:tcBorders>
              <w:top w:val="nil"/>
              <w:left w:val="nil"/>
              <w:bottom w:val="single" w:sz="4" w:space="0" w:color="auto"/>
              <w:right w:val="nil"/>
            </w:tcBorders>
            <w:shd w:val="clear" w:color="auto" w:fill="auto"/>
            <w:noWrap/>
            <w:vAlign w:val="center"/>
            <w:hideMark/>
          </w:tcPr>
          <w:p w14:paraId="2B28C73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16" w:type="pct"/>
            <w:tcBorders>
              <w:top w:val="nil"/>
              <w:left w:val="single" w:sz="4" w:space="0" w:color="000000"/>
              <w:bottom w:val="single" w:sz="4" w:space="0" w:color="000000"/>
              <w:right w:val="single" w:sz="4" w:space="0" w:color="000000"/>
            </w:tcBorders>
            <w:shd w:val="clear" w:color="auto" w:fill="auto"/>
            <w:noWrap/>
            <w:vAlign w:val="center"/>
            <w:hideMark/>
          </w:tcPr>
          <w:p w14:paraId="566E7A1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87" w:type="pct"/>
            <w:tcBorders>
              <w:top w:val="nil"/>
              <w:left w:val="nil"/>
              <w:bottom w:val="single" w:sz="4" w:space="0" w:color="000000"/>
              <w:right w:val="single" w:sz="4" w:space="0" w:color="000000"/>
            </w:tcBorders>
            <w:shd w:val="clear" w:color="auto" w:fill="auto"/>
            <w:noWrap/>
            <w:vAlign w:val="bottom"/>
            <w:hideMark/>
          </w:tcPr>
          <w:p w14:paraId="674EB5A5"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762" w:type="pct"/>
            <w:tcBorders>
              <w:top w:val="nil"/>
              <w:left w:val="nil"/>
              <w:bottom w:val="single" w:sz="4" w:space="0" w:color="auto"/>
              <w:right w:val="single" w:sz="4" w:space="0" w:color="auto"/>
            </w:tcBorders>
            <w:shd w:val="clear" w:color="auto" w:fill="auto"/>
            <w:noWrap/>
            <w:vAlign w:val="center"/>
            <w:hideMark/>
          </w:tcPr>
          <w:p w14:paraId="519B6D5B"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367" w:type="pct"/>
            <w:tcBorders>
              <w:top w:val="nil"/>
              <w:left w:val="nil"/>
              <w:bottom w:val="single" w:sz="4" w:space="0" w:color="auto"/>
              <w:right w:val="single" w:sz="4" w:space="0" w:color="auto"/>
            </w:tcBorders>
            <w:shd w:val="clear" w:color="auto" w:fill="auto"/>
            <w:noWrap/>
            <w:vAlign w:val="center"/>
            <w:hideMark/>
          </w:tcPr>
          <w:p w14:paraId="52BF23E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r w:rsidR="00F12109" w:rsidRPr="00F12109" w14:paraId="698DE4D6" w14:textId="77777777" w:rsidTr="00F12109">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310E604"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433" w:type="pct"/>
            <w:tcBorders>
              <w:top w:val="nil"/>
              <w:left w:val="nil"/>
              <w:bottom w:val="single" w:sz="4" w:space="0" w:color="auto"/>
              <w:right w:val="single" w:sz="4" w:space="0" w:color="auto"/>
            </w:tcBorders>
            <w:shd w:val="clear" w:color="auto" w:fill="auto"/>
            <w:noWrap/>
            <w:vAlign w:val="center"/>
            <w:hideMark/>
          </w:tcPr>
          <w:p w14:paraId="7A54EF02"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94" w:type="pct"/>
            <w:tcBorders>
              <w:top w:val="nil"/>
              <w:left w:val="nil"/>
              <w:bottom w:val="single" w:sz="4" w:space="0" w:color="auto"/>
              <w:right w:val="single" w:sz="4" w:space="0" w:color="auto"/>
            </w:tcBorders>
            <w:shd w:val="clear" w:color="auto" w:fill="auto"/>
            <w:noWrap/>
            <w:vAlign w:val="center"/>
            <w:hideMark/>
          </w:tcPr>
          <w:p w14:paraId="27620B7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94" w:type="pct"/>
            <w:tcBorders>
              <w:top w:val="nil"/>
              <w:left w:val="nil"/>
              <w:bottom w:val="single" w:sz="4" w:space="0" w:color="auto"/>
              <w:right w:val="single" w:sz="4" w:space="0" w:color="auto"/>
            </w:tcBorders>
            <w:shd w:val="clear" w:color="auto" w:fill="auto"/>
            <w:noWrap/>
            <w:vAlign w:val="center"/>
            <w:hideMark/>
          </w:tcPr>
          <w:p w14:paraId="775F0296"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16" w:type="pct"/>
            <w:tcBorders>
              <w:top w:val="nil"/>
              <w:left w:val="nil"/>
              <w:bottom w:val="single" w:sz="4" w:space="0" w:color="auto"/>
              <w:right w:val="nil"/>
            </w:tcBorders>
            <w:shd w:val="clear" w:color="auto" w:fill="auto"/>
            <w:noWrap/>
            <w:vAlign w:val="center"/>
            <w:hideMark/>
          </w:tcPr>
          <w:p w14:paraId="12F32856"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16" w:type="pct"/>
            <w:tcBorders>
              <w:top w:val="nil"/>
              <w:left w:val="single" w:sz="4" w:space="0" w:color="000000"/>
              <w:bottom w:val="single" w:sz="4" w:space="0" w:color="000000"/>
              <w:right w:val="single" w:sz="4" w:space="0" w:color="000000"/>
            </w:tcBorders>
            <w:shd w:val="clear" w:color="auto" w:fill="auto"/>
            <w:noWrap/>
            <w:vAlign w:val="center"/>
            <w:hideMark/>
          </w:tcPr>
          <w:p w14:paraId="155F17D4"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87" w:type="pct"/>
            <w:tcBorders>
              <w:top w:val="nil"/>
              <w:left w:val="nil"/>
              <w:bottom w:val="single" w:sz="4" w:space="0" w:color="000000"/>
              <w:right w:val="single" w:sz="4" w:space="0" w:color="000000"/>
            </w:tcBorders>
            <w:shd w:val="clear" w:color="auto" w:fill="auto"/>
            <w:noWrap/>
            <w:vAlign w:val="bottom"/>
            <w:hideMark/>
          </w:tcPr>
          <w:p w14:paraId="7C21D66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762" w:type="pct"/>
            <w:tcBorders>
              <w:top w:val="nil"/>
              <w:left w:val="nil"/>
              <w:bottom w:val="single" w:sz="4" w:space="0" w:color="auto"/>
              <w:right w:val="single" w:sz="4" w:space="0" w:color="auto"/>
            </w:tcBorders>
            <w:shd w:val="clear" w:color="auto" w:fill="auto"/>
            <w:noWrap/>
            <w:vAlign w:val="center"/>
            <w:hideMark/>
          </w:tcPr>
          <w:p w14:paraId="392B7567"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367" w:type="pct"/>
            <w:tcBorders>
              <w:top w:val="nil"/>
              <w:left w:val="nil"/>
              <w:bottom w:val="single" w:sz="4" w:space="0" w:color="auto"/>
              <w:right w:val="single" w:sz="4" w:space="0" w:color="auto"/>
            </w:tcBorders>
            <w:shd w:val="clear" w:color="auto" w:fill="auto"/>
            <w:noWrap/>
            <w:vAlign w:val="center"/>
            <w:hideMark/>
          </w:tcPr>
          <w:p w14:paraId="5343C29D"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r w:rsidR="00F12109" w:rsidRPr="00F12109" w14:paraId="4141EE87" w14:textId="77777777" w:rsidTr="00F12109">
        <w:trPr>
          <w:trHeight w:val="30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390E3DA"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 </w:t>
            </w:r>
          </w:p>
        </w:tc>
        <w:tc>
          <w:tcPr>
            <w:tcW w:w="433" w:type="pct"/>
            <w:tcBorders>
              <w:top w:val="nil"/>
              <w:left w:val="nil"/>
              <w:bottom w:val="single" w:sz="4" w:space="0" w:color="auto"/>
              <w:right w:val="single" w:sz="4" w:space="0" w:color="auto"/>
            </w:tcBorders>
            <w:shd w:val="clear" w:color="auto" w:fill="auto"/>
            <w:noWrap/>
            <w:vAlign w:val="center"/>
            <w:hideMark/>
          </w:tcPr>
          <w:p w14:paraId="6881CA34"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94" w:type="pct"/>
            <w:tcBorders>
              <w:top w:val="nil"/>
              <w:left w:val="nil"/>
              <w:bottom w:val="single" w:sz="4" w:space="0" w:color="auto"/>
              <w:right w:val="single" w:sz="4" w:space="0" w:color="auto"/>
            </w:tcBorders>
            <w:shd w:val="clear" w:color="auto" w:fill="auto"/>
            <w:noWrap/>
            <w:vAlign w:val="center"/>
            <w:hideMark/>
          </w:tcPr>
          <w:p w14:paraId="56372CF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 </w:t>
            </w:r>
          </w:p>
        </w:tc>
        <w:tc>
          <w:tcPr>
            <w:tcW w:w="594" w:type="pct"/>
            <w:tcBorders>
              <w:top w:val="nil"/>
              <w:left w:val="nil"/>
              <w:bottom w:val="single" w:sz="4" w:space="0" w:color="auto"/>
              <w:right w:val="single" w:sz="4" w:space="0" w:color="auto"/>
            </w:tcBorders>
            <w:shd w:val="clear" w:color="auto" w:fill="auto"/>
            <w:noWrap/>
            <w:vAlign w:val="bottom"/>
            <w:hideMark/>
          </w:tcPr>
          <w:p w14:paraId="1DC403A7"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w:t>
            </w:r>
          </w:p>
        </w:tc>
        <w:tc>
          <w:tcPr>
            <w:tcW w:w="616" w:type="pct"/>
            <w:tcBorders>
              <w:top w:val="nil"/>
              <w:left w:val="nil"/>
              <w:bottom w:val="single" w:sz="4" w:space="0" w:color="auto"/>
              <w:right w:val="nil"/>
            </w:tcBorders>
            <w:shd w:val="clear" w:color="auto" w:fill="auto"/>
            <w:noWrap/>
            <w:vAlign w:val="center"/>
            <w:hideMark/>
          </w:tcPr>
          <w:p w14:paraId="03CCD8F1"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616" w:type="pct"/>
            <w:tcBorders>
              <w:top w:val="nil"/>
              <w:left w:val="single" w:sz="4" w:space="0" w:color="000000"/>
              <w:bottom w:val="single" w:sz="4" w:space="0" w:color="000000"/>
              <w:right w:val="single" w:sz="4" w:space="0" w:color="000000"/>
            </w:tcBorders>
            <w:shd w:val="clear" w:color="auto" w:fill="auto"/>
            <w:noWrap/>
            <w:vAlign w:val="center"/>
            <w:hideMark/>
          </w:tcPr>
          <w:p w14:paraId="64AB3CA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587" w:type="pct"/>
            <w:tcBorders>
              <w:top w:val="nil"/>
              <w:left w:val="nil"/>
              <w:bottom w:val="single" w:sz="4" w:space="0" w:color="000000"/>
              <w:right w:val="single" w:sz="4" w:space="0" w:color="000000"/>
            </w:tcBorders>
            <w:shd w:val="clear" w:color="auto" w:fill="auto"/>
            <w:noWrap/>
            <w:vAlign w:val="bottom"/>
            <w:hideMark/>
          </w:tcPr>
          <w:p w14:paraId="1843188E" w14:textId="77777777" w:rsidR="00F12109" w:rsidRPr="00F12109" w:rsidRDefault="00F12109" w:rsidP="00F12109">
            <w:pPr>
              <w:spacing w:after="0" w:line="240" w:lineRule="auto"/>
              <w:rPr>
                <w:rFonts w:ascii="Calibri" w:hAnsi="Calibri" w:cs="Calibri"/>
                <w:color w:val="000000"/>
                <w:sz w:val="22"/>
                <w:szCs w:val="22"/>
              </w:rPr>
            </w:pPr>
            <w:r w:rsidRPr="00F12109">
              <w:rPr>
                <w:rFonts w:ascii="Calibri" w:hAnsi="Calibri" w:cs="Calibri"/>
                <w:color w:val="000000"/>
                <w:sz w:val="22"/>
                <w:szCs w:val="22"/>
              </w:rPr>
              <w:t> </w:t>
            </w:r>
          </w:p>
        </w:tc>
        <w:tc>
          <w:tcPr>
            <w:tcW w:w="762" w:type="pct"/>
            <w:tcBorders>
              <w:top w:val="nil"/>
              <w:left w:val="nil"/>
              <w:bottom w:val="single" w:sz="4" w:space="0" w:color="auto"/>
              <w:right w:val="single" w:sz="4" w:space="0" w:color="auto"/>
            </w:tcBorders>
            <w:shd w:val="clear" w:color="auto" w:fill="auto"/>
            <w:noWrap/>
            <w:vAlign w:val="center"/>
            <w:hideMark/>
          </w:tcPr>
          <w:p w14:paraId="6111CE6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c>
          <w:tcPr>
            <w:tcW w:w="367" w:type="pct"/>
            <w:tcBorders>
              <w:top w:val="nil"/>
              <w:left w:val="nil"/>
              <w:bottom w:val="single" w:sz="4" w:space="0" w:color="auto"/>
              <w:right w:val="single" w:sz="4" w:space="0" w:color="auto"/>
            </w:tcBorders>
            <w:shd w:val="clear" w:color="auto" w:fill="auto"/>
            <w:noWrap/>
            <w:vAlign w:val="center"/>
            <w:hideMark/>
          </w:tcPr>
          <w:p w14:paraId="03286F49" w14:textId="77777777" w:rsidR="00F12109" w:rsidRPr="00F12109" w:rsidRDefault="00F12109" w:rsidP="00F12109">
            <w:pPr>
              <w:spacing w:after="0" w:line="240" w:lineRule="auto"/>
              <w:jc w:val="center"/>
              <w:rPr>
                <w:rFonts w:ascii="Calibri" w:hAnsi="Calibri" w:cs="Calibri"/>
                <w:color w:val="000000"/>
                <w:sz w:val="22"/>
                <w:szCs w:val="22"/>
              </w:rPr>
            </w:pPr>
            <w:r w:rsidRPr="00F12109">
              <w:rPr>
                <w:rFonts w:ascii="Calibri" w:hAnsi="Calibri" w:cs="Calibri"/>
                <w:color w:val="000000"/>
                <w:sz w:val="22"/>
                <w:szCs w:val="22"/>
              </w:rPr>
              <w:t>x</w:t>
            </w:r>
          </w:p>
        </w:tc>
      </w:tr>
    </w:tbl>
    <w:p w14:paraId="641AC377" w14:textId="77777777" w:rsidR="00F12109" w:rsidRDefault="00F12109" w:rsidP="00274EE0">
      <w:pPr>
        <w:spacing w:after="0" w:line="240" w:lineRule="auto"/>
        <w:jc w:val="center"/>
        <w:rPr>
          <w:rFonts w:cs="Arial"/>
          <w:i/>
          <w:iCs/>
          <w:color w:val="FF0000"/>
        </w:rPr>
      </w:pPr>
    </w:p>
    <w:p w14:paraId="51E49A77" w14:textId="77777777" w:rsidR="00F12109" w:rsidRDefault="00F12109" w:rsidP="00274EE0">
      <w:pPr>
        <w:spacing w:after="0" w:line="240" w:lineRule="auto"/>
        <w:jc w:val="center"/>
        <w:rPr>
          <w:rFonts w:cs="Arial"/>
          <w:b/>
          <w:sz w:val="22"/>
          <w:szCs w:val="22"/>
        </w:rPr>
      </w:pPr>
    </w:p>
    <w:p w14:paraId="2D8701EB" w14:textId="7768AF7A" w:rsidR="00F12109" w:rsidRPr="00274EE0" w:rsidRDefault="00F12109" w:rsidP="000837CF">
      <w:pPr>
        <w:spacing w:after="0" w:line="240" w:lineRule="auto"/>
        <w:rPr>
          <w:rFonts w:cs="Arial"/>
          <w:b/>
          <w:sz w:val="22"/>
          <w:szCs w:val="22"/>
        </w:rPr>
        <w:sectPr w:rsidR="00F12109" w:rsidRPr="00274EE0" w:rsidSect="00274EE0">
          <w:pgSz w:w="16838" w:h="11906" w:orient="landscape"/>
          <w:pgMar w:top="1418" w:right="1418" w:bottom="1418" w:left="1418" w:header="709" w:footer="709" w:gutter="0"/>
          <w:cols w:space="708"/>
          <w:docGrid w:linePitch="360"/>
        </w:sectPr>
      </w:pPr>
    </w:p>
    <w:p w14:paraId="5FCEFCB0" w14:textId="440A35DA" w:rsidR="00AC71D4" w:rsidRPr="006B23C5" w:rsidRDefault="006B23C5" w:rsidP="006B23C5">
      <w:pPr>
        <w:pStyle w:val="Kapitola1"/>
        <w:numPr>
          <w:ilvl w:val="0"/>
          <w:numId w:val="0"/>
        </w:numPr>
        <w:ind w:left="360" w:hanging="360"/>
        <w:rPr>
          <w:caps/>
        </w:rPr>
      </w:pPr>
      <w:r w:rsidRPr="006B23C5">
        <w:rPr>
          <w:caps/>
        </w:rPr>
        <w:lastRenderedPageBreak/>
        <w:t xml:space="preserve">PŘÍLOHA Č. </w:t>
      </w:r>
      <w:r w:rsidR="00886311">
        <w:rPr>
          <w:caps/>
        </w:rPr>
        <w:t>8</w:t>
      </w:r>
      <w:r w:rsidRPr="006B23C5">
        <w:rPr>
          <w:caps/>
        </w:rPr>
        <w:t xml:space="preserve"> SMLOUVY – OPRÁVNĚNÉ OSOBY</w:t>
      </w:r>
    </w:p>
    <w:p w14:paraId="22C0DECE" w14:textId="77777777" w:rsidR="00AC71D4" w:rsidRDefault="00AC71D4" w:rsidP="00AC71D4">
      <w:pPr>
        <w:autoSpaceDE w:val="0"/>
        <w:autoSpaceDN w:val="0"/>
        <w:adjustRightInd w:val="0"/>
        <w:spacing w:after="0" w:line="276" w:lineRule="auto"/>
        <w:jc w:val="center"/>
        <w:rPr>
          <w:rFonts w:cs="Arial"/>
          <w:b/>
          <w:sz w:val="22"/>
          <w:szCs w:val="22"/>
        </w:rPr>
      </w:pPr>
    </w:p>
    <w:p w14:paraId="430A3436" w14:textId="77777777" w:rsidR="00AC71D4" w:rsidRPr="000E4EF2" w:rsidRDefault="00AC71D4" w:rsidP="00AC71D4">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C71D4" w:rsidRPr="000E4EF2" w14:paraId="1ACDBC45" w14:textId="77777777" w:rsidTr="00495F96">
        <w:tc>
          <w:tcPr>
            <w:tcW w:w="2162" w:type="dxa"/>
            <w:shd w:val="clear" w:color="auto" w:fill="auto"/>
            <w:vAlign w:val="center"/>
          </w:tcPr>
          <w:p w14:paraId="7981D467" w14:textId="77777777" w:rsidR="00AC71D4" w:rsidRPr="000E4EF2" w:rsidRDefault="00AC71D4" w:rsidP="00495F96">
            <w:pPr>
              <w:spacing w:line="280" w:lineRule="atLeast"/>
              <w:rPr>
                <w:rFonts w:cs="Arial"/>
                <w:szCs w:val="20"/>
                <w:lang w:eastAsia="en-US"/>
              </w:rPr>
            </w:pPr>
            <w:r w:rsidRPr="000E4EF2">
              <w:rPr>
                <w:rFonts w:cs="Arial"/>
                <w:szCs w:val="20"/>
                <w:lang w:eastAsia="en-US"/>
              </w:rPr>
              <w:t>Jméno a příjmení</w:t>
            </w:r>
          </w:p>
        </w:tc>
        <w:tc>
          <w:tcPr>
            <w:tcW w:w="6161" w:type="dxa"/>
            <w:shd w:val="clear" w:color="auto" w:fill="auto"/>
            <w:vAlign w:val="center"/>
          </w:tcPr>
          <w:p w14:paraId="04BE7CFE" w14:textId="040562ED" w:rsidR="00AC71D4" w:rsidRPr="000E4EF2" w:rsidRDefault="004C7303" w:rsidP="00F14DD1">
            <w:pPr>
              <w:spacing w:after="0" w:line="280" w:lineRule="atLeast"/>
              <w:rPr>
                <w:rFonts w:cs="Arial"/>
                <w:szCs w:val="20"/>
                <w:lang w:eastAsia="en-US"/>
              </w:rPr>
            </w:pPr>
            <w:r w:rsidRPr="007C6136">
              <w:rPr>
                <w:rFonts w:cs="Arial"/>
                <w:i/>
                <w:iCs/>
              </w:rPr>
              <w:t>neveřejný údaj</w:t>
            </w:r>
          </w:p>
        </w:tc>
      </w:tr>
      <w:tr w:rsidR="00AC71D4" w:rsidRPr="000E4EF2" w14:paraId="083ED5A2" w14:textId="77777777" w:rsidTr="00495F96">
        <w:tc>
          <w:tcPr>
            <w:tcW w:w="2162" w:type="dxa"/>
            <w:shd w:val="clear" w:color="auto" w:fill="auto"/>
            <w:vAlign w:val="center"/>
          </w:tcPr>
          <w:p w14:paraId="61BC6C0B" w14:textId="77777777" w:rsidR="00AC71D4" w:rsidRPr="000E4EF2" w:rsidRDefault="00AC71D4" w:rsidP="00495F96">
            <w:pPr>
              <w:spacing w:line="280" w:lineRule="atLeast"/>
              <w:rPr>
                <w:rFonts w:cs="Arial"/>
                <w:szCs w:val="20"/>
                <w:lang w:eastAsia="en-US"/>
              </w:rPr>
            </w:pPr>
            <w:r w:rsidRPr="000E4EF2">
              <w:rPr>
                <w:rFonts w:cs="Arial"/>
                <w:szCs w:val="20"/>
                <w:lang w:eastAsia="en-US"/>
              </w:rPr>
              <w:t>Adresa</w:t>
            </w:r>
          </w:p>
        </w:tc>
        <w:tc>
          <w:tcPr>
            <w:tcW w:w="6161" w:type="dxa"/>
            <w:shd w:val="clear" w:color="auto" w:fill="auto"/>
          </w:tcPr>
          <w:p w14:paraId="1489DF0E" w14:textId="0C12E8BF" w:rsidR="00AC71D4" w:rsidRPr="000E4EF2" w:rsidRDefault="00F14DD1" w:rsidP="00F14DD1">
            <w:pPr>
              <w:spacing w:after="0" w:line="280" w:lineRule="atLeast"/>
              <w:rPr>
                <w:rFonts w:cs="Arial"/>
                <w:szCs w:val="20"/>
              </w:rPr>
            </w:pPr>
            <w:r w:rsidRPr="00F14DD1">
              <w:rPr>
                <w:rFonts w:cs="Arial"/>
                <w:szCs w:val="20"/>
              </w:rPr>
              <w:t>Žerotínova 2981/</w:t>
            </w:r>
            <w:proofErr w:type="gramStart"/>
            <w:r w:rsidRPr="00F14DD1">
              <w:rPr>
                <w:rFonts w:cs="Arial"/>
                <w:szCs w:val="20"/>
              </w:rPr>
              <w:t>55A</w:t>
            </w:r>
            <w:proofErr w:type="gramEnd"/>
            <w:r w:rsidRPr="00F14DD1">
              <w:rPr>
                <w:rFonts w:cs="Arial"/>
                <w:szCs w:val="20"/>
              </w:rPr>
              <w:t>, 787 01 Šumperk</w:t>
            </w:r>
          </w:p>
        </w:tc>
      </w:tr>
      <w:tr w:rsidR="00AC71D4" w:rsidRPr="000E4EF2" w14:paraId="706529FC" w14:textId="77777777" w:rsidTr="00495F96">
        <w:tc>
          <w:tcPr>
            <w:tcW w:w="2162" w:type="dxa"/>
            <w:shd w:val="clear" w:color="auto" w:fill="auto"/>
            <w:vAlign w:val="center"/>
          </w:tcPr>
          <w:p w14:paraId="6D966E82" w14:textId="77777777" w:rsidR="00AC71D4" w:rsidRPr="000E4EF2" w:rsidRDefault="00AC71D4" w:rsidP="00495F96">
            <w:pPr>
              <w:spacing w:line="280" w:lineRule="atLeast"/>
              <w:rPr>
                <w:rFonts w:cs="Arial"/>
                <w:szCs w:val="20"/>
                <w:lang w:eastAsia="en-US"/>
              </w:rPr>
            </w:pPr>
            <w:r w:rsidRPr="000E4EF2">
              <w:rPr>
                <w:rFonts w:cs="Arial"/>
                <w:szCs w:val="20"/>
                <w:lang w:eastAsia="en-US"/>
              </w:rPr>
              <w:t>E-mail</w:t>
            </w:r>
          </w:p>
        </w:tc>
        <w:tc>
          <w:tcPr>
            <w:tcW w:w="6161" w:type="dxa"/>
            <w:shd w:val="clear" w:color="auto" w:fill="auto"/>
          </w:tcPr>
          <w:p w14:paraId="3F1A5615" w14:textId="617EFBEE" w:rsidR="00AC71D4" w:rsidRPr="000E4EF2" w:rsidRDefault="004C7303" w:rsidP="00F14DD1">
            <w:pPr>
              <w:spacing w:after="0" w:line="280" w:lineRule="atLeast"/>
              <w:rPr>
                <w:rFonts w:cs="Arial"/>
                <w:szCs w:val="20"/>
              </w:rPr>
            </w:pPr>
            <w:r w:rsidRPr="007C6136">
              <w:rPr>
                <w:rFonts w:cs="Arial"/>
                <w:i/>
                <w:iCs/>
              </w:rPr>
              <w:t>neveřejný údaj</w:t>
            </w:r>
          </w:p>
        </w:tc>
      </w:tr>
      <w:tr w:rsidR="00AC71D4" w:rsidRPr="000E4EF2" w14:paraId="10997A0B" w14:textId="77777777" w:rsidTr="00495F96">
        <w:tc>
          <w:tcPr>
            <w:tcW w:w="2162" w:type="dxa"/>
            <w:shd w:val="clear" w:color="auto" w:fill="auto"/>
            <w:vAlign w:val="center"/>
          </w:tcPr>
          <w:p w14:paraId="740897E3" w14:textId="77777777" w:rsidR="00AC71D4" w:rsidRPr="000E4EF2" w:rsidRDefault="00AC71D4" w:rsidP="00495F96">
            <w:pPr>
              <w:spacing w:line="280" w:lineRule="atLeast"/>
              <w:rPr>
                <w:rFonts w:cs="Arial"/>
                <w:szCs w:val="20"/>
                <w:lang w:eastAsia="en-US"/>
              </w:rPr>
            </w:pPr>
            <w:r w:rsidRPr="000E4EF2">
              <w:rPr>
                <w:rFonts w:cs="Arial"/>
                <w:szCs w:val="20"/>
                <w:lang w:eastAsia="en-US"/>
              </w:rPr>
              <w:t>Telefon</w:t>
            </w:r>
          </w:p>
        </w:tc>
        <w:tc>
          <w:tcPr>
            <w:tcW w:w="6161" w:type="dxa"/>
            <w:shd w:val="clear" w:color="auto" w:fill="auto"/>
          </w:tcPr>
          <w:p w14:paraId="08B7DCAC" w14:textId="41243934" w:rsidR="00AC71D4" w:rsidRPr="000E4EF2" w:rsidRDefault="004C7303" w:rsidP="00F14DD1">
            <w:pPr>
              <w:spacing w:after="0" w:line="280" w:lineRule="atLeast"/>
              <w:rPr>
                <w:rFonts w:cs="Arial"/>
                <w:szCs w:val="20"/>
              </w:rPr>
            </w:pPr>
            <w:r w:rsidRPr="007C6136">
              <w:rPr>
                <w:rFonts w:cs="Arial"/>
                <w:i/>
                <w:iCs/>
              </w:rPr>
              <w:t>neveřejný údaj</w:t>
            </w:r>
          </w:p>
        </w:tc>
      </w:tr>
    </w:tbl>
    <w:p w14:paraId="6AEBBD61" w14:textId="77777777" w:rsidR="00AC71D4" w:rsidRPr="000E4EF2" w:rsidRDefault="00AC71D4" w:rsidP="00AC71D4">
      <w:pPr>
        <w:spacing w:line="280" w:lineRule="atLeast"/>
        <w:rPr>
          <w:rFonts w:cs="Arial"/>
          <w:snapToGrid w:val="0"/>
          <w:szCs w:val="20"/>
          <w:lang w:eastAsia="en-US"/>
        </w:rPr>
      </w:pPr>
    </w:p>
    <w:p w14:paraId="70CD13B8" w14:textId="77777777" w:rsidR="00AC71D4" w:rsidRPr="000E4EF2" w:rsidRDefault="00AC71D4" w:rsidP="00AC71D4">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F14DD1" w:rsidRPr="000E4EF2" w14:paraId="5ECB566F" w14:textId="77777777" w:rsidTr="00F14DD1">
        <w:tc>
          <w:tcPr>
            <w:tcW w:w="2167" w:type="dxa"/>
            <w:shd w:val="clear" w:color="auto" w:fill="auto"/>
            <w:vAlign w:val="center"/>
          </w:tcPr>
          <w:p w14:paraId="067A5FD3" w14:textId="77777777" w:rsidR="00F14DD1" w:rsidRPr="000E4EF2" w:rsidRDefault="00F14DD1" w:rsidP="00F14DD1">
            <w:pPr>
              <w:spacing w:line="280" w:lineRule="atLeast"/>
              <w:rPr>
                <w:rFonts w:cs="Arial"/>
                <w:szCs w:val="20"/>
                <w:lang w:eastAsia="en-US"/>
              </w:rPr>
            </w:pPr>
            <w:r w:rsidRPr="000E4EF2">
              <w:rPr>
                <w:rFonts w:cs="Arial"/>
                <w:szCs w:val="20"/>
                <w:lang w:eastAsia="en-US"/>
              </w:rPr>
              <w:t>Jméno a příjmení</w:t>
            </w:r>
          </w:p>
        </w:tc>
        <w:tc>
          <w:tcPr>
            <w:tcW w:w="6156" w:type="dxa"/>
            <w:vAlign w:val="center"/>
          </w:tcPr>
          <w:p w14:paraId="0F7DEDC1" w14:textId="6D5DC2E7" w:rsidR="00F14DD1" w:rsidRPr="000E4EF2" w:rsidRDefault="004C7303" w:rsidP="00F14DD1">
            <w:pPr>
              <w:spacing w:line="280" w:lineRule="atLeast"/>
              <w:rPr>
                <w:rFonts w:cs="Arial"/>
                <w:szCs w:val="20"/>
                <w:lang w:eastAsia="en-US"/>
              </w:rPr>
            </w:pPr>
            <w:r w:rsidRPr="007C6136">
              <w:rPr>
                <w:rFonts w:cs="Arial"/>
                <w:i/>
                <w:iCs/>
              </w:rPr>
              <w:t>neveřejný údaj</w:t>
            </w:r>
          </w:p>
        </w:tc>
      </w:tr>
      <w:tr w:rsidR="00F14DD1" w:rsidRPr="000E4EF2" w14:paraId="5959203A" w14:textId="77777777" w:rsidTr="00F14DD1">
        <w:tc>
          <w:tcPr>
            <w:tcW w:w="2167" w:type="dxa"/>
            <w:shd w:val="clear" w:color="auto" w:fill="auto"/>
            <w:vAlign w:val="center"/>
          </w:tcPr>
          <w:p w14:paraId="39BFC0C2" w14:textId="77777777" w:rsidR="00F14DD1" w:rsidRPr="000E4EF2" w:rsidRDefault="00F14DD1" w:rsidP="00F14DD1">
            <w:pPr>
              <w:spacing w:line="280" w:lineRule="atLeast"/>
              <w:rPr>
                <w:rFonts w:cs="Arial"/>
                <w:szCs w:val="20"/>
                <w:lang w:eastAsia="en-US"/>
              </w:rPr>
            </w:pPr>
            <w:r w:rsidRPr="000E4EF2">
              <w:rPr>
                <w:rFonts w:cs="Arial"/>
                <w:szCs w:val="20"/>
                <w:lang w:eastAsia="en-US"/>
              </w:rPr>
              <w:t>Adresa</w:t>
            </w:r>
          </w:p>
        </w:tc>
        <w:tc>
          <w:tcPr>
            <w:tcW w:w="6156" w:type="dxa"/>
          </w:tcPr>
          <w:p w14:paraId="1E5D8BE1" w14:textId="1E459F17" w:rsidR="00F14DD1" w:rsidRPr="000E4EF2" w:rsidRDefault="00F14DD1" w:rsidP="00F14DD1">
            <w:pPr>
              <w:spacing w:line="280" w:lineRule="atLeast"/>
              <w:rPr>
                <w:rFonts w:cs="Arial"/>
                <w:szCs w:val="20"/>
                <w:lang w:eastAsia="en-US"/>
              </w:rPr>
            </w:pPr>
            <w:r w:rsidRPr="00F14DD1">
              <w:rPr>
                <w:rFonts w:cs="Arial"/>
                <w:szCs w:val="20"/>
              </w:rPr>
              <w:t>Žerotínova 2981/</w:t>
            </w:r>
            <w:proofErr w:type="gramStart"/>
            <w:r w:rsidRPr="00F14DD1">
              <w:rPr>
                <w:rFonts w:cs="Arial"/>
                <w:szCs w:val="20"/>
              </w:rPr>
              <w:t>55A</w:t>
            </w:r>
            <w:proofErr w:type="gramEnd"/>
            <w:r w:rsidRPr="00F14DD1">
              <w:rPr>
                <w:rFonts w:cs="Arial"/>
                <w:szCs w:val="20"/>
              </w:rPr>
              <w:t>, 787 01 Šumperk</w:t>
            </w:r>
          </w:p>
        </w:tc>
      </w:tr>
      <w:tr w:rsidR="00F14DD1" w:rsidRPr="000E4EF2" w14:paraId="364525A8" w14:textId="77777777" w:rsidTr="00F14DD1">
        <w:tc>
          <w:tcPr>
            <w:tcW w:w="2167" w:type="dxa"/>
            <w:shd w:val="clear" w:color="auto" w:fill="auto"/>
            <w:vAlign w:val="center"/>
          </w:tcPr>
          <w:p w14:paraId="4B364043" w14:textId="77777777" w:rsidR="00F14DD1" w:rsidRPr="000E4EF2" w:rsidRDefault="00F14DD1" w:rsidP="00F14DD1">
            <w:pPr>
              <w:spacing w:line="280" w:lineRule="atLeast"/>
              <w:rPr>
                <w:rFonts w:cs="Arial"/>
                <w:szCs w:val="20"/>
                <w:lang w:eastAsia="en-US"/>
              </w:rPr>
            </w:pPr>
            <w:r w:rsidRPr="000E4EF2">
              <w:rPr>
                <w:rFonts w:cs="Arial"/>
                <w:szCs w:val="20"/>
                <w:lang w:eastAsia="en-US"/>
              </w:rPr>
              <w:t>E-mail</w:t>
            </w:r>
          </w:p>
        </w:tc>
        <w:tc>
          <w:tcPr>
            <w:tcW w:w="6156" w:type="dxa"/>
          </w:tcPr>
          <w:p w14:paraId="7DF2EE79" w14:textId="61449375" w:rsidR="00F14DD1" w:rsidRPr="000E4EF2" w:rsidRDefault="004C7303" w:rsidP="00F14DD1">
            <w:pPr>
              <w:spacing w:line="280" w:lineRule="atLeast"/>
              <w:rPr>
                <w:rFonts w:cs="Arial"/>
                <w:szCs w:val="20"/>
                <w:lang w:eastAsia="en-US"/>
              </w:rPr>
            </w:pPr>
            <w:r w:rsidRPr="007C6136">
              <w:rPr>
                <w:rFonts w:cs="Arial"/>
                <w:i/>
                <w:iCs/>
              </w:rPr>
              <w:t>neveřejný údaj</w:t>
            </w:r>
          </w:p>
        </w:tc>
      </w:tr>
      <w:tr w:rsidR="00F14DD1" w:rsidRPr="000E4EF2" w14:paraId="0FC81AD5" w14:textId="77777777" w:rsidTr="00F14DD1">
        <w:tc>
          <w:tcPr>
            <w:tcW w:w="2167" w:type="dxa"/>
            <w:shd w:val="clear" w:color="auto" w:fill="auto"/>
            <w:vAlign w:val="center"/>
          </w:tcPr>
          <w:p w14:paraId="15C26418" w14:textId="77777777" w:rsidR="00F14DD1" w:rsidRPr="000E4EF2" w:rsidRDefault="00F14DD1" w:rsidP="00F14DD1">
            <w:pPr>
              <w:spacing w:line="280" w:lineRule="atLeast"/>
              <w:rPr>
                <w:rFonts w:cs="Arial"/>
                <w:szCs w:val="20"/>
                <w:lang w:eastAsia="en-US"/>
              </w:rPr>
            </w:pPr>
            <w:r w:rsidRPr="000E4EF2">
              <w:rPr>
                <w:rFonts w:cs="Arial"/>
                <w:szCs w:val="20"/>
                <w:lang w:eastAsia="en-US"/>
              </w:rPr>
              <w:t>Telefon</w:t>
            </w:r>
          </w:p>
        </w:tc>
        <w:tc>
          <w:tcPr>
            <w:tcW w:w="6156" w:type="dxa"/>
          </w:tcPr>
          <w:p w14:paraId="628DFDE6" w14:textId="285AF51C" w:rsidR="00F14DD1" w:rsidRPr="000E4EF2" w:rsidRDefault="004C7303" w:rsidP="00F14DD1">
            <w:pPr>
              <w:spacing w:line="280" w:lineRule="atLeast"/>
              <w:rPr>
                <w:rFonts w:cs="Arial"/>
                <w:szCs w:val="20"/>
                <w:lang w:eastAsia="en-US"/>
              </w:rPr>
            </w:pPr>
            <w:r w:rsidRPr="007C6136">
              <w:rPr>
                <w:rFonts w:cs="Arial"/>
                <w:i/>
                <w:iCs/>
              </w:rPr>
              <w:t>neveřejný údaj</w:t>
            </w:r>
          </w:p>
        </w:tc>
      </w:tr>
    </w:tbl>
    <w:p w14:paraId="0ABA156E" w14:textId="77777777" w:rsidR="00AC71D4" w:rsidRPr="000E4EF2" w:rsidRDefault="00AC71D4" w:rsidP="00AC71D4">
      <w:pPr>
        <w:spacing w:line="280" w:lineRule="atLeast"/>
        <w:rPr>
          <w:rFonts w:cs="Arial"/>
          <w:szCs w:val="20"/>
          <w:lang w:eastAsia="en-US"/>
        </w:rPr>
      </w:pPr>
    </w:p>
    <w:p w14:paraId="1FD4CB58" w14:textId="77777777" w:rsidR="00AC71D4" w:rsidRPr="000E4EF2" w:rsidRDefault="00AC71D4" w:rsidP="00AC71D4">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F14DD1" w:rsidRPr="00845BF6" w14:paraId="64377FFF" w14:textId="77777777" w:rsidTr="00F14DD1">
        <w:tc>
          <w:tcPr>
            <w:tcW w:w="2167" w:type="dxa"/>
            <w:shd w:val="clear" w:color="auto" w:fill="auto"/>
            <w:vAlign w:val="center"/>
          </w:tcPr>
          <w:p w14:paraId="4189B327" w14:textId="77777777" w:rsidR="00F14DD1" w:rsidRPr="00845BF6" w:rsidRDefault="00F14DD1" w:rsidP="00F14DD1">
            <w:pPr>
              <w:spacing w:line="280" w:lineRule="atLeast"/>
              <w:rPr>
                <w:rFonts w:cs="Arial"/>
                <w:szCs w:val="20"/>
                <w:lang w:eastAsia="en-US"/>
              </w:rPr>
            </w:pPr>
            <w:r w:rsidRPr="00845BF6">
              <w:rPr>
                <w:rFonts w:cs="Arial"/>
                <w:szCs w:val="20"/>
                <w:lang w:eastAsia="en-US"/>
              </w:rPr>
              <w:t>Jméno a příjmení</w:t>
            </w:r>
          </w:p>
        </w:tc>
        <w:tc>
          <w:tcPr>
            <w:tcW w:w="6156" w:type="dxa"/>
            <w:vAlign w:val="center"/>
          </w:tcPr>
          <w:p w14:paraId="409F2BAD" w14:textId="186EE7FB" w:rsidR="00F14DD1" w:rsidRPr="00845BF6" w:rsidRDefault="004C7303" w:rsidP="00F14DD1">
            <w:pPr>
              <w:spacing w:line="280" w:lineRule="atLeast"/>
              <w:rPr>
                <w:rFonts w:cs="Arial"/>
                <w:szCs w:val="20"/>
              </w:rPr>
            </w:pPr>
            <w:r w:rsidRPr="007C6136">
              <w:rPr>
                <w:rFonts w:cs="Arial"/>
                <w:i/>
                <w:iCs/>
              </w:rPr>
              <w:t>neveřejný údaj</w:t>
            </w:r>
          </w:p>
        </w:tc>
      </w:tr>
      <w:tr w:rsidR="00F14DD1" w:rsidRPr="00845BF6" w14:paraId="09A358AF" w14:textId="77777777" w:rsidTr="00F14DD1">
        <w:tc>
          <w:tcPr>
            <w:tcW w:w="2167" w:type="dxa"/>
            <w:shd w:val="clear" w:color="auto" w:fill="auto"/>
            <w:vAlign w:val="center"/>
          </w:tcPr>
          <w:p w14:paraId="4036550B" w14:textId="77777777" w:rsidR="00F14DD1" w:rsidRPr="00845BF6" w:rsidRDefault="00F14DD1" w:rsidP="00F14DD1">
            <w:pPr>
              <w:spacing w:line="280" w:lineRule="atLeast"/>
              <w:rPr>
                <w:rFonts w:cs="Arial"/>
                <w:szCs w:val="20"/>
                <w:lang w:eastAsia="en-US"/>
              </w:rPr>
            </w:pPr>
            <w:r w:rsidRPr="00845BF6">
              <w:rPr>
                <w:rFonts w:cs="Arial"/>
                <w:szCs w:val="20"/>
                <w:lang w:eastAsia="en-US"/>
              </w:rPr>
              <w:t>Adresa</w:t>
            </w:r>
          </w:p>
        </w:tc>
        <w:tc>
          <w:tcPr>
            <w:tcW w:w="6156" w:type="dxa"/>
          </w:tcPr>
          <w:p w14:paraId="0DFFC69F" w14:textId="49FD79BF" w:rsidR="00F14DD1" w:rsidRPr="00845BF6" w:rsidRDefault="00F14DD1" w:rsidP="00F14DD1">
            <w:pPr>
              <w:spacing w:line="280" w:lineRule="atLeast"/>
              <w:rPr>
                <w:rFonts w:cs="Arial"/>
                <w:szCs w:val="20"/>
              </w:rPr>
            </w:pPr>
            <w:r w:rsidRPr="00F14DD1">
              <w:rPr>
                <w:rFonts w:cs="Arial"/>
                <w:szCs w:val="20"/>
              </w:rPr>
              <w:t>Žerotínova 2981/</w:t>
            </w:r>
            <w:proofErr w:type="gramStart"/>
            <w:r w:rsidRPr="00F14DD1">
              <w:rPr>
                <w:rFonts w:cs="Arial"/>
                <w:szCs w:val="20"/>
              </w:rPr>
              <w:t>55A</w:t>
            </w:r>
            <w:proofErr w:type="gramEnd"/>
            <w:r w:rsidRPr="00F14DD1">
              <w:rPr>
                <w:rFonts w:cs="Arial"/>
                <w:szCs w:val="20"/>
              </w:rPr>
              <w:t>, 787 01 Šumperk</w:t>
            </w:r>
          </w:p>
        </w:tc>
      </w:tr>
      <w:tr w:rsidR="00F14DD1" w:rsidRPr="00845BF6" w14:paraId="357EB4ED" w14:textId="77777777" w:rsidTr="00F14DD1">
        <w:tc>
          <w:tcPr>
            <w:tcW w:w="2167" w:type="dxa"/>
            <w:shd w:val="clear" w:color="auto" w:fill="auto"/>
            <w:vAlign w:val="center"/>
          </w:tcPr>
          <w:p w14:paraId="5A8DE7E5" w14:textId="77777777" w:rsidR="00F14DD1" w:rsidRPr="00845BF6" w:rsidRDefault="00F14DD1" w:rsidP="00F14DD1">
            <w:pPr>
              <w:spacing w:line="280" w:lineRule="atLeast"/>
              <w:rPr>
                <w:rFonts w:cs="Arial"/>
                <w:szCs w:val="20"/>
                <w:lang w:eastAsia="en-US"/>
              </w:rPr>
            </w:pPr>
            <w:r w:rsidRPr="00845BF6">
              <w:rPr>
                <w:rFonts w:cs="Arial"/>
                <w:szCs w:val="20"/>
                <w:lang w:eastAsia="en-US"/>
              </w:rPr>
              <w:t>E-mail</w:t>
            </w:r>
          </w:p>
        </w:tc>
        <w:tc>
          <w:tcPr>
            <w:tcW w:w="6156" w:type="dxa"/>
          </w:tcPr>
          <w:p w14:paraId="723A01C0" w14:textId="5FA614A3" w:rsidR="00F14DD1" w:rsidRPr="00845BF6" w:rsidRDefault="004C7303" w:rsidP="00F14DD1">
            <w:pPr>
              <w:spacing w:line="280" w:lineRule="atLeast"/>
              <w:rPr>
                <w:rFonts w:cs="Arial"/>
                <w:szCs w:val="20"/>
              </w:rPr>
            </w:pPr>
            <w:r w:rsidRPr="007C6136">
              <w:rPr>
                <w:rFonts w:cs="Arial"/>
                <w:i/>
                <w:iCs/>
              </w:rPr>
              <w:t>neveřejný údaj</w:t>
            </w:r>
          </w:p>
        </w:tc>
      </w:tr>
      <w:tr w:rsidR="00F14DD1" w:rsidRPr="00845BF6" w14:paraId="21F27C7D" w14:textId="77777777" w:rsidTr="00F14DD1">
        <w:tc>
          <w:tcPr>
            <w:tcW w:w="2167" w:type="dxa"/>
            <w:shd w:val="clear" w:color="auto" w:fill="auto"/>
            <w:vAlign w:val="center"/>
          </w:tcPr>
          <w:p w14:paraId="58EFC48F" w14:textId="77777777" w:rsidR="00F14DD1" w:rsidRPr="00845BF6" w:rsidRDefault="00F14DD1" w:rsidP="00F14DD1">
            <w:pPr>
              <w:spacing w:line="280" w:lineRule="atLeast"/>
              <w:rPr>
                <w:rFonts w:cs="Arial"/>
                <w:szCs w:val="20"/>
                <w:lang w:eastAsia="en-US"/>
              </w:rPr>
            </w:pPr>
            <w:r w:rsidRPr="00845BF6">
              <w:rPr>
                <w:rFonts w:cs="Arial"/>
                <w:szCs w:val="20"/>
                <w:lang w:eastAsia="en-US"/>
              </w:rPr>
              <w:t>Telefon</w:t>
            </w:r>
          </w:p>
        </w:tc>
        <w:tc>
          <w:tcPr>
            <w:tcW w:w="6156" w:type="dxa"/>
          </w:tcPr>
          <w:p w14:paraId="6AE43ED7" w14:textId="27666F0C" w:rsidR="00F14DD1" w:rsidRPr="00845BF6" w:rsidRDefault="004C7303" w:rsidP="00F14DD1">
            <w:pPr>
              <w:spacing w:line="280" w:lineRule="atLeast"/>
              <w:rPr>
                <w:rFonts w:cs="Arial"/>
                <w:szCs w:val="20"/>
              </w:rPr>
            </w:pPr>
            <w:r w:rsidRPr="007C6136">
              <w:rPr>
                <w:rFonts w:cs="Arial"/>
                <w:i/>
                <w:iCs/>
              </w:rPr>
              <w:t>neveřejný údaj</w:t>
            </w:r>
          </w:p>
        </w:tc>
      </w:tr>
    </w:tbl>
    <w:p w14:paraId="6E9E7C62" w14:textId="77777777" w:rsidR="00AC71D4" w:rsidRDefault="00AC71D4" w:rsidP="00AC71D4">
      <w:pPr>
        <w:spacing w:after="0" w:line="240" w:lineRule="auto"/>
        <w:rPr>
          <w:rFonts w:cs="Arial"/>
          <w:b/>
          <w:sz w:val="22"/>
          <w:szCs w:val="22"/>
        </w:rPr>
      </w:pPr>
    </w:p>
    <w:p w14:paraId="050A68FE" w14:textId="77777777" w:rsidR="00AC71D4" w:rsidRDefault="00AC71D4" w:rsidP="00216A29">
      <w:pPr>
        <w:spacing w:after="0" w:line="240" w:lineRule="auto"/>
        <w:rPr>
          <w:rFonts w:cs="Arial"/>
          <w:b/>
          <w:sz w:val="22"/>
          <w:szCs w:val="22"/>
        </w:rPr>
      </w:pPr>
      <w:r>
        <w:rPr>
          <w:rFonts w:cs="Arial"/>
          <w:b/>
          <w:sz w:val="22"/>
          <w:szCs w:val="22"/>
        </w:rPr>
        <w:br w:type="page"/>
      </w:r>
    </w:p>
    <w:p w14:paraId="278DC837" w14:textId="77777777" w:rsidR="00460770" w:rsidRDefault="00460770" w:rsidP="00B008C4">
      <w:pPr>
        <w:pStyle w:val="Kapitola1"/>
        <w:numPr>
          <w:ilvl w:val="0"/>
          <w:numId w:val="0"/>
        </w:numPr>
        <w:ind w:left="360" w:hanging="360"/>
        <w:rPr>
          <w:sz w:val="22"/>
        </w:rPr>
        <w:sectPr w:rsidR="00460770" w:rsidSect="00C04F71">
          <w:pgSz w:w="11906" w:h="16838"/>
          <w:pgMar w:top="1418" w:right="1418" w:bottom="1418" w:left="1418" w:header="709" w:footer="709" w:gutter="0"/>
          <w:cols w:space="708"/>
          <w:docGrid w:linePitch="360"/>
        </w:sectPr>
      </w:pPr>
    </w:p>
    <w:p w14:paraId="1D902C3E" w14:textId="0B39E617" w:rsidR="00AC71D4" w:rsidRDefault="00D74B51" w:rsidP="00B008C4">
      <w:pPr>
        <w:pStyle w:val="Kapitola1"/>
        <w:numPr>
          <w:ilvl w:val="0"/>
          <w:numId w:val="0"/>
        </w:numPr>
        <w:ind w:left="360" w:hanging="360"/>
        <w:rPr>
          <w:sz w:val="22"/>
        </w:rPr>
      </w:pPr>
      <w:r>
        <w:rPr>
          <w:sz w:val="22"/>
        </w:rPr>
        <w:lastRenderedPageBreak/>
        <w:t xml:space="preserve">PŘÍLOHA Č. </w:t>
      </w:r>
      <w:r w:rsidR="0052574A">
        <w:rPr>
          <w:sz w:val="22"/>
        </w:rPr>
        <w:t>9</w:t>
      </w:r>
      <w:r>
        <w:rPr>
          <w:sz w:val="22"/>
        </w:rPr>
        <w:t xml:space="preserve"> SMLOUVY – ÚROVĚŇ KYBERNETICKÉ BEZPEČNOSTI</w:t>
      </w:r>
    </w:p>
    <w:p w14:paraId="4B711A10" w14:textId="77777777" w:rsidR="006913A7" w:rsidRDefault="006913A7">
      <w:pPr>
        <w:spacing w:after="0" w:line="240" w:lineRule="auto"/>
        <w:rPr>
          <w:rFonts w:cs="Arial"/>
          <w:b/>
          <w:sz w:val="22"/>
          <w:szCs w:val="22"/>
        </w:rPr>
      </w:pPr>
    </w:p>
    <w:tbl>
      <w:tblPr>
        <w:tblW w:w="5000" w:type="pct"/>
        <w:tblCellMar>
          <w:left w:w="70" w:type="dxa"/>
          <w:right w:w="70" w:type="dxa"/>
        </w:tblCellMar>
        <w:tblLook w:val="04A0" w:firstRow="1" w:lastRow="0" w:firstColumn="1" w:lastColumn="0" w:noHBand="0" w:noVBand="1"/>
      </w:tblPr>
      <w:tblGrid>
        <w:gridCol w:w="385"/>
        <w:gridCol w:w="11870"/>
        <w:gridCol w:w="1747"/>
      </w:tblGrid>
      <w:tr w:rsidR="00460770" w:rsidRPr="00460770" w14:paraId="23212516" w14:textId="77777777" w:rsidTr="00442297">
        <w:trPr>
          <w:trHeight w:val="732"/>
        </w:trPr>
        <w:tc>
          <w:tcPr>
            <w:tcW w:w="5000" w:type="pct"/>
            <w:gridSpan w:val="3"/>
            <w:tcBorders>
              <w:top w:val="nil"/>
              <w:left w:val="nil"/>
              <w:bottom w:val="nil"/>
              <w:right w:val="nil"/>
            </w:tcBorders>
            <w:shd w:val="clear" w:color="auto" w:fill="auto"/>
            <w:vAlign w:val="center"/>
            <w:hideMark/>
          </w:tcPr>
          <w:p w14:paraId="60D6950E" w14:textId="77777777" w:rsidR="00460770" w:rsidRPr="00460770" w:rsidRDefault="00460770" w:rsidP="00460770">
            <w:pPr>
              <w:spacing w:after="0" w:line="240" w:lineRule="auto"/>
              <w:jc w:val="center"/>
              <w:rPr>
                <w:rFonts w:cs="Arial"/>
                <w:b/>
                <w:bCs/>
                <w:sz w:val="28"/>
                <w:szCs w:val="28"/>
              </w:rPr>
            </w:pPr>
            <w:r w:rsidRPr="00460770">
              <w:rPr>
                <w:rFonts w:cs="Arial"/>
                <w:b/>
                <w:bCs/>
                <w:sz w:val="28"/>
                <w:szCs w:val="28"/>
              </w:rPr>
              <w:t>ASD Software, s.r.o.</w:t>
            </w:r>
          </w:p>
        </w:tc>
      </w:tr>
      <w:tr w:rsidR="008D3FED" w:rsidRPr="00460770" w14:paraId="375A95C3" w14:textId="77777777" w:rsidTr="008D3FED">
        <w:trPr>
          <w:trHeight w:val="360"/>
        </w:trPr>
        <w:tc>
          <w:tcPr>
            <w:tcW w:w="137" w:type="pct"/>
            <w:tcBorders>
              <w:top w:val="nil"/>
              <w:left w:val="nil"/>
              <w:bottom w:val="nil"/>
              <w:right w:val="nil"/>
            </w:tcBorders>
            <w:shd w:val="clear" w:color="000000" w:fill="FFFFFF"/>
            <w:noWrap/>
            <w:vAlign w:val="center"/>
            <w:hideMark/>
          </w:tcPr>
          <w:p w14:paraId="49987F27" w14:textId="77777777" w:rsidR="00460770" w:rsidRPr="00460770" w:rsidRDefault="00460770" w:rsidP="00460770">
            <w:pPr>
              <w:spacing w:after="0" w:line="240" w:lineRule="auto"/>
              <w:rPr>
                <w:rFonts w:cs="Arial"/>
                <w:b/>
                <w:bCs/>
                <w:color w:val="000000"/>
                <w:sz w:val="22"/>
                <w:szCs w:val="22"/>
              </w:rPr>
            </w:pPr>
            <w:r w:rsidRPr="00460770">
              <w:rPr>
                <w:rFonts w:cs="Arial"/>
                <w:b/>
                <w:bCs/>
                <w:color w:val="000000"/>
                <w:sz w:val="22"/>
                <w:szCs w:val="22"/>
              </w:rPr>
              <w:t> </w:t>
            </w:r>
          </w:p>
        </w:tc>
        <w:tc>
          <w:tcPr>
            <w:tcW w:w="4238" w:type="pct"/>
            <w:tcBorders>
              <w:top w:val="nil"/>
              <w:left w:val="nil"/>
              <w:bottom w:val="nil"/>
              <w:right w:val="nil"/>
            </w:tcBorders>
            <w:shd w:val="clear" w:color="000000" w:fill="FFFFFF"/>
            <w:noWrap/>
            <w:vAlign w:val="center"/>
            <w:hideMark/>
          </w:tcPr>
          <w:p w14:paraId="7A52E3EA" w14:textId="77777777" w:rsidR="00460770" w:rsidRPr="00460770" w:rsidRDefault="00460770" w:rsidP="00460770">
            <w:pPr>
              <w:spacing w:after="0" w:line="240" w:lineRule="auto"/>
              <w:jc w:val="right"/>
              <w:rPr>
                <w:rFonts w:cs="Arial"/>
                <w:b/>
                <w:bCs/>
                <w:color w:val="000000"/>
                <w:sz w:val="22"/>
                <w:szCs w:val="22"/>
              </w:rPr>
            </w:pPr>
            <w:r w:rsidRPr="00460770">
              <w:rPr>
                <w:rFonts w:cs="Arial"/>
                <w:b/>
                <w:bCs/>
                <w:color w:val="000000"/>
                <w:sz w:val="22"/>
                <w:szCs w:val="22"/>
              </w:rPr>
              <w:t> </w:t>
            </w:r>
          </w:p>
        </w:tc>
        <w:tc>
          <w:tcPr>
            <w:tcW w:w="624" w:type="pct"/>
            <w:tcBorders>
              <w:top w:val="nil"/>
              <w:left w:val="nil"/>
              <w:bottom w:val="nil"/>
              <w:right w:val="nil"/>
            </w:tcBorders>
            <w:shd w:val="clear" w:color="000000" w:fill="FFFFFF"/>
            <w:noWrap/>
            <w:vAlign w:val="center"/>
            <w:hideMark/>
          </w:tcPr>
          <w:p w14:paraId="58FE85A9" w14:textId="0B268C69" w:rsidR="00460770" w:rsidRPr="00460770" w:rsidRDefault="00460770" w:rsidP="00460770">
            <w:pPr>
              <w:spacing w:after="0" w:line="240" w:lineRule="auto"/>
              <w:jc w:val="right"/>
              <w:rPr>
                <w:rFonts w:cs="Arial"/>
                <w:b/>
                <w:bCs/>
                <w:color w:val="000000"/>
                <w:sz w:val="22"/>
                <w:szCs w:val="22"/>
              </w:rPr>
            </w:pPr>
          </w:p>
        </w:tc>
      </w:tr>
      <w:tr w:rsidR="00460770" w:rsidRPr="00460770" w14:paraId="049EF272" w14:textId="77777777" w:rsidTr="008D3FED">
        <w:trPr>
          <w:trHeight w:val="360"/>
        </w:trPr>
        <w:tc>
          <w:tcPr>
            <w:tcW w:w="4376" w:type="pct"/>
            <w:gridSpan w:val="2"/>
            <w:tcBorders>
              <w:top w:val="nil"/>
              <w:left w:val="nil"/>
              <w:bottom w:val="nil"/>
              <w:right w:val="nil"/>
            </w:tcBorders>
            <w:shd w:val="clear" w:color="000000" w:fill="003D56"/>
            <w:vAlign w:val="center"/>
            <w:hideMark/>
          </w:tcPr>
          <w:p w14:paraId="29302CDD"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A – STANDARDY A NEJLEPŠÍ PRAKTIKY</w:t>
            </w:r>
          </w:p>
        </w:tc>
        <w:tc>
          <w:tcPr>
            <w:tcW w:w="624" w:type="pct"/>
            <w:tcBorders>
              <w:top w:val="nil"/>
              <w:left w:val="nil"/>
              <w:bottom w:val="nil"/>
              <w:right w:val="nil"/>
            </w:tcBorders>
            <w:shd w:val="clear" w:color="000000" w:fill="003D56"/>
            <w:noWrap/>
            <w:vAlign w:val="center"/>
            <w:hideMark/>
          </w:tcPr>
          <w:p w14:paraId="3835D7A7" w14:textId="77777777" w:rsidR="00460770" w:rsidRPr="00460770" w:rsidRDefault="00460770" w:rsidP="00460770">
            <w:pPr>
              <w:spacing w:after="0" w:line="240" w:lineRule="auto"/>
              <w:jc w:val="center"/>
              <w:rPr>
                <w:rFonts w:cs="Arial"/>
                <w:b/>
                <w:bCs/>
                <w:color w:val="003D56"/>
                <w:sz w:val="22"/>
                <w:szCs w:val="22"/>
              </w:rPr>
            </w:pPr>
            <w:r w:rsidRPr="00460770">
              <w:rPr>
                <w:rFonts w:cs="Arial"/>
                <w:b/>
                <w:bCs/>
                <w:color w:val="003D56"/>
                <w:sz w:val="22"/>
                <w:szCs w:val="22"/>
              </w:rPr>
              <w:t>0</w:t>
            </w:r>
          </w:p>
        </w:tc>
      </w:tr>
      <w:tr w:rsidR="00460770" w:rsidRPr="00460770" w14:paraId="76D9CC9A" w14:textId="77777777" w:rsidTr="008D3FED">
        <w:trPr>
          <w:trHeight w:val="360"/>
        </w:trPr>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7AB8C"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w:t>
            </w:r>
          </w:p>
        </w:tc>
        <w:tc>
          <w:tcPr>
            <w:tcW w:w="4863" w:type="pct"/>
            <w:gridSpan w:val="2"/>
            <w:tcBorders>
              <w:top w:val="single" w:sz="4" w:space="0" w:color="auto"/>
              <w:left w:val="nil"/>
              <w:bottom w:val="single" w:sz="4" w:space="0" w:color="auto"/>
              <w:right w:val="single" w:sz="4" w:space="0" w:color="auto"/>
            </w:tcBorders>
            <w:shd w:val="clear" w:color="auto" w:fill="auto"/>
            <w:vAlign w:val="center"/>
            <w:hideMark/>
          </w:tcPr>
          <w:p w14:paraId="670CF32C"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Které standardy a nejlepší praktiky dodavatel aplikuje na své ICT prostředí, které bude využívat pro nabízené plnění (systémy řízení nemusí být certifikované):</w:t>
            </w:r>
          </w:p>
        </w:tc>
      </w:tr>
      <w:tr w:rsidR="008D3FED" w:rsidRPr="00460770" w14:paraId="3FBC0528"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C8B262F"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a.</w:t>
            </w:r>
          </w:p>
        </w:tc>
        <w:tc>
          <w:tcPr>
            <w:tcW w:w="4238" w:type="pct"/>
            <w:tcBorders>
              <w:top w:val="nil"/>
              <w:left w:val="nil"/>
              <w:bottom w:val="single" w:sz="4" w:space="0" w:color="auto"/>
              <w:right w:val="single" w:sz="4" w:space="0" w:color="auto"/>
            </w:tcBorders>
            <w:shd w:val="clear" w:color="auto" w:fill="auto"/>
            <w:vAlign w:val="center"/>
            <w:hideMark/>
          </w:tcPr>
          <w:p w14:paraId="2144A4D4" w14:textId="77777777" w:rsidR="00460770" w:rsidRPr="00460770" w:rsidRDefault="00460770" w:rsidP="00460770">
            <w:pPr>
              <w:spacing w:after="0" w:line="240" w:lineRule="auto"/>
              <w:rPr>
                <w:rFonts w:cs="Arial"/>
                <w:sz w:val="22"/>
                <w:szCs w:val="22"/>
              </w:rPr>
            </w:pPr>
            <w:r w:rsidRPr="00460770">
              <w:rPr>
                <w:rFonts w:cs="Arial"/>
                <w:sz w:val="22"/>
                <w:szCs w:val="22"/>
              </w:rPr>
              <w:t>Systém řízení kvality, například ISO 9001, CAF, TQM</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7424FE"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53B840F"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B1EA40D"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b.</w:t>
            </w:r>
          </w:p>
        </w:tc>
        <w:tc>
          <w:tcPr>
            <w:tcW w:w="4238" w:type="pct"/>
            <w:tcBorders>
              <w:top w:val="nil"/>
              <w:left w:val="nil"/>
              <w:bottom w:val="single" w:sz="4" w:space="0" w:color="auto"/>
              <w:right w:val="single" w:sz="4" w:space="0" w:color="auto"/>
            </w:tcBorders>
            <w:shd w:val="clear" w:color="auto" w:fill="auto"/>
            <w:vAlign w:val="center"/>
            <w:hideMark/>
          </w:tcPr>
          <w:p w14:paraId="51885C5D" w14:textId="77777777" w:rsidR="00460770" w:rsidRPr="00460770" w:rsidRDefault="00460770" w:rsidP="00460770">
            <w:pPr>
              <w:spacing w:after="0" w:line="240" w:lineRule="auto"/>
              <w:rPr>
                <w:rFonts w:cs="Arial"/>
                <w:sz w:val="22"/>
                <w:szCs w:val="22"/>
              </w:rPr>
            </w:pPr>
            <w:r w:rsidRPr="00460770">
              <w:rPr>
                <w:rFonts w:cs="Arial"/>
                <w:sz w:val="22"/>
                <w:szCs w:val="22"/>
              </w:rPr>
              <w:t>Systém řízení bezpečnosti informací, například ISO/IEC 27001</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4C4D39"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22BBDEF"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7461323"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c.</w:t>
            </w:r>
          </w:p>
        </w:tc>
        <w:tc>
          <w:tcPr>
            <w:tcW w:w="4238" w:type="pct"/>
            <w:tcBorders>
              <w:top w:val="nil"/>
              <w:left w:val="nil"/>
              <w:bottom w:val="single" w:sz="4" w:space="0" w:color="auto"/>
              <w:right w:val="single" w:sz="4" w:space="0" w:color="auto"/>
            </w:tcBorders>
            <w:shd w:val="clear" w:color="auto" w:fill="auto"/>
            <w:vAlign w:val="center"/>
            <w:hideMark/>
          </w:tcPr>
          <w:p w14:paraId="7658D777" w14:textId="77777777" w:rsidR="00460770" w:rsidRPr="00460770" w:rsidRDefault="00460770" w:rsidP="00460770">
            <w:pPr>
              <w:spacing w:after="0" w:line="240" w:lineRule="auto"/>
              <w:rPr>
                <w:rFonts w:cs="Arial"/>
                <w:sz w:val="22"/>
                <w:szCs w:val="22"/>
              </w:rPr>
            </w:pPr>
            <w:r w:rsidRPr="00460770">
              <w:rPr>
                <w:rFonts w:cs="Arial"/>
                <w:sz w:val="22"/>
                <w:szCs w:val="22"/>
              </w:rPr>
              <w:t xml:space="preserve">Systém řízení </w:t>
            </w:r>
            <w:proofErr w:type="spellStart"/>
            <w:r w:rsidRPr="00460770">
              <w:rPr>
                <w:rFonts w:cs="Arial"/>
                <w:sz w:val="22"/>
                <w:szCs w:val="22"/>
              </w:rPr>
              <w:t>kontinutiy</w:t>
            </w:r>
            <w:proofErr w:type="spellEnd"/>
            <w:r w:rsidRPr="00460770">
              <w:rPr>
                <w:rFonts w:cs="Arial"/>
                <w:sz w:val="22"/>
                <w:szCs w:val="22"/>
              </w:rPr>
              <w:t xml:space="preserve"> podnikových procesů, například ISO 22301, BS 25999</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4EE172"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21BD75A1"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3226CC4"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d.</w:t>
            </w:r>
          </w:p>
        </w:tc>
        <w:tc>
          <w:tcPr>
            <w:tcW w:w="4238" w:type="pct"/>
            <w:tcBorders>
              <w:top w:val="nil"/>
              <w:left w:val="nil"/>
              <w:bottom w:val="single" w:sz="4" w:space="0" w:color="auto"/>
              <w:right w:val="single" w:sz="4" w:space="0" w:color="auto"/>
            </w:tcBorders>
            <w:shd w:val="clear" w:color="auto" w:fill="auto"/>
            <w:vAlign w:val="center"/>
            <w:hideMark/>
          </w:tcPr>
          <w:p w14:paraId="2AB36742" w14:textId="77777777" w:rsidR="00460770" w:rsidRPr="00460770" w:rsidRDefault="00460770" w:rsidP="00460770">
            <w:pPr>
              <w:spacing w:after="0" w:line="240" w:lineRule="auto"/>
              <w:rPr>
                <w:rFonts w:cs="Arial"/>
                <w:sz w:val="22"/>
                <w:szCs w:val="22"/>
              </w:rPr>
            </w:pPr>
            <w:r w:rsidRPr="00460770">
              <w:rPr>
                <w:rFonts w:cs="Arial"/>
                <w:sz w:val="22"/>
                <w:szCs w:val="22"/>
              </w:rPr>
              <w:t xml:space="preserve">Systém řízení IT služeb, například ISO/IEC 20000-1, ITIL, </w:t>
            </w:r>
            <w:proofErr w:type="spellStart"/>
            <w:r w:rsidRPr="00460770">
              <w:rPr>
                <w:rFonts w:cs="Arial"/>
                <w:sz w:val="22"/>
                <w:szCs w:val="22"/>
              </w:rPr>
              <w:t>CobIT</w:t>
            </w:r>
            <w:proofErr w:type="spellEnd"/>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F8D1077"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1C337DC9" w14:textId="77777777" w:rsidTr="0044229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C567781"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B – ZÁKLADNÍ OPATŘENÍ</w:t>
            </w:r>
          </w:p>
        </w:tc>
      </w:tr>
      <w:tr w:rsidR="008D3FED" w:rsidRPr="00460770" w14:paraId="3A088D7D" w14:textId="77777777" w:rsidTr="008D3FED">
        <w:trPr>
          <w:trHeight w:val="67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E6D4D79"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2</w:t>
            </w:r>
          </w:p>
        </w:tc>
        <w:tc>
          <w:tcPr>
            <w:tcW w:w="4238" w:type="pct"/>
            <w:tcBorders>
              <w:top w:val="nil"/>
              <w:left w:val="nil"/>
              <w:bottom w:val="single" w:sz="4" w:space="0" w:color="auto"/>
              <w:right w:val="single" w:sz="4" w:space="0" w:color="auto"/>
            </w:tcBorders>
            <w:shd w:val="clear" w:color="auto" w:fill="auto"/>
            <w:vAlign w:val="center"/>
            <w:hideMark/>
          </w:tcPr>
          <w:p w14:paraId="424229C5"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Je jmenovaný manažer bezpečnosti nebo jiná určená osoba s ekvivalentní odpovědností, která zajišťuje kybernetickou bezpečnost ICT prostředí, které bude dodavatel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494C7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ADF4353" w14:textId="77777777" w:rsidTr="008D3FED">
        <w:trPr>
          <w:trHeight w:val="63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528B6DE"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3</w:t>
            </w:r>
          </w:p>
        </w:tc>
        <w:tc>
          <w:tcPr>
            <w:tcW w:w="4238" w:type="pct"/>
            <w:tcBorders>
              <w:top w:val="nil"/>
              <w:left w:val="nil"/>
              <w:bottom w:val="single" w:sz="4" w:space="0" w:color="auto"/>
              <w:right w:val="single" w:sz="4" w:space="0" w:color="auto"/>
            </w:tcBorders>
            <w:shd w:val="clear" w:color="auto" w:fill="auto"/>
            <w:vAlign w:val="center"/>
            <w:hideMark/>
          </w:tcPr>
          <w:p w14:paraId="35FC6746"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 xml:space="preserve">Byl v posledních </w:t>
            </w:r>
            <w:proofErr w:type="gramStart"/>
            <w:r w:rsidRPr="00460770">
              <w:rPr>
                <w:rFonts w:cs="Arial"/>
                <w:color w:val="000000"/>
                <w:sz w:val="22"/>
                <w:szCs w:val="22"/>
              </w:rPr>
              <w:t>12ti</w:t>
            </w:r>
            <w:proofErr w:type="gramEnd"/>
            <w:r w:rsidRPr="00460770">
              <w:rPr>
                <w:rFonts w:cs="Arial"/>
                <w:color w:val="000000"/>
                <w:sz w:val="22"/>
                <w:szCs w:val="22"/>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12AF63"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1E70859" w14:textId="77777777" w:rsidTr="008D3FED">
        <w:trPr>
          <w:trHeight w:val="34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226C99A"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4</w:t>
            </w:r>
          </w:p>
        </w:tc>
        <w:tc>
          <w:tcPr>
            <w:tcW w:w="4238" w:type="pct"/>
            <w:tcBorders>
              <w:top w:val="nil"/>
              <w:left w:val="nil"/>
              <w:bottom w:val="single" w:sz="4" w:space="0" w:color="auto"/>
              <w:right w:val="single" w:sz="4" w:space="0" w:color="auto"/>
            </w:tcBorders>
            <w:shd w:val="clear" w:color="auto" w:fill="auto"/>
            <w:vAlign w:val="center"/>
            <w:hideMark/>
          </w:tcPr>
          <w:p w14:paraId="0510FBEE"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 xml:space="preserve">Realizoval dodavatel v posledních </w:t>
            </w:r>
            <w:proofErr w:type="gramStart"/>
            <w:r w:rsidRPr="00460770">
              <w:rPr>
                <w:rFonts w:cs="Arial"/>
                <w:color w:val="000000"/>
                <w:sz w:val="22"/>
                <w:szCs w:val="22"/>
              </w:rPr>
              <w:t>12ti</w:t>
            </w:r>
            <w:proofErr w:type="gramEnd"/>
            <w:r w:rsidRPr="00460770">
              <w:rPr>
                <w:rFonts w:cs="Arial"/>
                <w:color w:val="000000"/>
                <w:sz w:val="22"/>
                <w:szCs w:val="22"/>
              </w:rPr>
              <w:t xml:space="preserve"> měsících hodnocení kybernetických rizik v ICT prostředí, které bude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9D8AE9"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7CFB816E"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7383A57"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5</w:t>
            </w:r>
          </w:p>
        </w:tc>
        <w:tc>
          <w:tcPr>
            <w:tcW w:w="4863" w:type="pct"/>
            <w:gridSpan w:val="2"/>
            <w:tcBorders>
              <w:top w:val="single" w:sz="4" w:space="0" w:color="auto"/>
              <w:left w:val="nil"/>
              <w:bottom w:val="single" w:sz="4" w:space="0" w:color="auto"/>
              <w:right w:val="single" w:sz="4" w:space="0" w:color="000000"/>
            </w:tcBorders>
            <w:shd w:val="clear" w:color="auto" w:fill="auto"/>
            <w:vAlign w:val="center"/>
            <w:hideMark/>
          </w:tcPr>
          <w:p w14:paraId="5322E6C2"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Které oblasti pokrývá dokument bezpečnostní politiky, v jehož rozsahu je ICT prostředí, které bude dodavatel využívat pro nabízené plnění?</w:t>
            </w:r>
          </w:p>
        </w:tc>
      </w:tr>
      <w:tr w:rsidR="008D3FED" w:rsidRPr="00460770" w14:paraId="467017C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7A15AD0"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a.</w:t>
            </w:r>
          </w:p>
        </w:tc>
        <w:tc>
          <w:tcPr>
            <w:tcW w:w="4238" w:type="pct"/>
            <w:tcBorders>
              <w:top w:val="nil"/>
              <w:left w:val="nil"/>
              <w:bottom w:val="single" w:sz="4" w:space="0" w:color="auto"/>
              <w:right w:val="single" w:sz="4" w:space="0" w:color="auto"/>
            </w:tcBorders>
            <w:shd w:val="clear" w:color="auto" w:fill="auto"/>
            <w:vAlign w:val="center"/>
            <w:hideMark/>
          </w:tcPr>
          <w:p w14:paraId="6425AF28"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Procesy řízení rizik</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BD8A52"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121E1051"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54CD24E"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b.</w:t>
            </w:r>
          </w:p>
        </w:tc>
        <w:tc>
          <w:tcPr>
            <w:tcW w:w="4238" w:type="pct"/>
            <w:tcBorders>
              <w:top w:val="nil"/>
              <w:left w:val="nil"/>
              <w:bottom w:val="single" w:sz="4" w:space="0" w:color="auto"/>
              <w:right w:val="single" w:sz="4" w:space="0" w:color="auto"/>
            </w:tcBorders>
            <w:shd w:val="clear" w:color="auto" w:fill="auto"/>
            <w:vAlign w:val="center"/>
            <w:hideMark/>
          </w:tcPr>
          <w:p w14:paraId="7F2CF032"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Klasifikace aktiv</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07A3A6"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E965A9C"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664B464"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c.</w:t>
            </w:r>
          </w:p>
        </w:tc>
        <w:tc>
          <w:tcPr>
            <w:tcW w:w="4238" w:type="pct"/>
            <w:tcBorders>
              <w:top w:val="nil"/>
              <w:left w:val="nil"/>
              <w:bottom w:val="single" w:sz="4" w:space="0" w:color="auto"/>
              <w:right w:val="single" w:sz="4" w:space="0" w:color="auto"/>
            </w:tcBorders>
            <w:shd w:val="clear" w:color="auto" w:fill="auto"/>
            <w:vAlign w:val="center"/>
            <w:hideMark/>
          </w:tcPr>
          <w:p w14:paraId="00692651"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dat proti prozrazení, zničení, narušení integrity a dostupnosti</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EF9790"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0BB4E5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91EFF19"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d.</w:t>
            </w:r>
          </w:p>
        </w:tc>
        <w:tc>
          <w:tcPr>
            <w:tcW w:w="4238" w:type="pct"/>
            <w:tcBorders>
              <w:top w:val="nil"/>
              <w:left w:val="nil"/>
              <w:bottom w:val="single" w:sz="4" w:space="0" w:color="auto"/>
              <w:right w:val="single" w:sz="4" w:space="0" w:color="auto"/>
            </w:tcBorders>
            <w:shd w:val="clear" w:color="auto" w:fill="auto"/>
            <w:vAlign w:val="center"/>
            <w:hideMark/>
          </w:tcPr>
          <w:p w14:paraId="552D0F43"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osobních údajů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AF6B7C"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33A463D"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CB90E5D"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lastRenderedPageBreak/>
              <w:t>e.</w:t>
            </w:r>
          </w:p>
        </w:tc>
        <w:tc>
          <w:tcPr>
            <w:tcW w:w="4238" w:type="pct"/>
            <w:tcBorders>
              <w:top w:val="nil"/>
              <w:left w:val="nil"/>
              <w:bottom w:val="single" w:sz="4" w:space="0" w:color="auto"/>
              <w:right w:val="single" w:sz="4" w:space="0" w:color="auto"/>
            </w:tcBorders>
            <w:shd w:val="clear" w:color="auto" w:fill="auto"/>
            <w:vAlign w:val="center"/>
            <w:hideMark/>
          </w:tcPr>
          <w:p w14:paraId="0268C674"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Identifikace a autentizace uživatelů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91FA41"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B66E77D"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DA56C97"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f.</w:t>
            </w:r>
          </w:p>
        </w:tc>
        <w:tc>
          <w:tcPr>
            <w:tcW w:w="4238" w:type="pct"/>
            <w:tcBorders>
              <w:top w:val="nil"/>
              <w:left w:val="nil"/>
              <w:bottom w:val="single" w:sz="4" w:space="0" w:color="auto"/>
              <w:right w:val="single" w:sz="4" w:space="0" w:color="auto"/>
            </w:tcBorders>
            <w:shd w:val="clear" w:color="auto" w:fill="auto"/>
            <w:vAlign w:val="center"/>
            <w:hideMark/>
          </w:tcPr>
          <w:p w14:paraId="5E43B0A0"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Přístup k datům na základě rolí (RBAC, Role </w:t>
            </w:r>
            <w:proofErr w:type="spellStart"/>
            <w:r w:rsidRPr="00460770">
              <w:rPr>
                <w:rFonts w:cs="Arial"/>
                <w:color w:val="000000"/>
                <w:sz w:val="22"/>
                <w:szCs w:val="22"/>
              </w:rPr>
              <w:t>Based</w:t>
            </w:r>
            <w:proofErr w:type="spellEnd"/>
            <w:r w:rsidRPr="00460770">
              <w:rPr>
                <w:rFonts w:cs="Arial"/>
                <w:color w:val="000000"/>
                <w:sz w:val="22"/>
                <w:szCs w:val="22"/>
              </w:rPr>
              <w:t xml:space="preserve"> Access </w:t>
            </w:r>
            <w:proofErr w:type="spellStart"/>
            <w:r w:rsidRPr="00460770">
              <w:rPr>
                <w:rFonts w:cs="Arial"/>
                <w:color w:val="000000"/>
                <w:sz w:val="22"/>
                <w:szCs w:val="22"/>
              </w:rPr>
              <w:t>Control</w:t>
            </w:r>
            <w:proofErr w:type="spellEnd"/>
            <w:r w:rsidRPr="00460770">
              <w:rPr>
                <w:rFonts w:cs="Arial"/>
                <w:color w:val="000000"/>
                <w:sz w:val="22"/>
                <w:szCs w:val="22"/>
              </w:rPr>
              <w: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DBC6C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5CF72DC"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5CB7CA6"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g.</w:t>
            </w:r>
          </w:p>
        </w:tc>
        <w:tc>
          <w:tcPr>
            <w:tcW w:w="4238" w:type="pct"/>
            <w:tcBorders>
              <w:top w:val="nil"/>
              <w:left w:val="nil"/>
              <w:bottom w:val="single" w:sz="4" w:space="0" w:color="auto"/>
              <w:right w:val="single" w:sz="4" w:space="0" w:color="auto"/>
            </w:tcBorders>
            <w:shd w:val="clear" w:color="auto" w:fill="auto"/>
            <w:vAlign w:val="center"/>
            <w:hideMark/>
          </w:tcPr>
          <w:p w14:paraId="1A79EF22"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Řízení privilegovaných přístupů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D7A485"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2E118C29"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2763504"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h.</w:t>
            </w:r>
          </w:p>
        </w:tc>
        <w:tc>
          <w:tcPr>
            <w:tcW w:w="4238" w:type="pct"/>
            <w:tcBorders>
              <w:top w:val="nil"/>
              <w:left w:val="nil"/>
              <w:bottom w:val="single" w:sz="4" w:space="0" w:color="auto"/>
              <w:right w:val="single" w:sz="4" w:space="0" w:color="auto"/>
            </w:tcBorders>
            <w:shd w:val="clear" w:color="auto" w:fill="auto"/>
            <w:vAlign w:val="center"/>
            <w:hideMark/>
          </w:tcPr>
          <w:p w14:paraId="3BDCC527"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koncových stanic</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8435D2"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3117652"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23AD6AF"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i.</w:t>
            </w:r>
          </w:p>
        </w:tc>
        <w:tc>
          <w:tcPr>
            <w:tcW w:w="4238" w:type="pct"/>
            <w:tcBorders>
              <w:top w:val="nil"/>
              <w:left w:val="nil"/>
              <w:bottom w:val="single" w:sz="4" w:space="0" w:color="auto"/>
              <w:right w:val="single" w:sz="4" w:space="0" w:color="auto"/>
            </w:tcBorders>
            <w:shd w:val="clear" w:color="auto" w:fill="auto"/>
            <w:vAlign w:val="center"/>
            <w:hideMark/>
          </w:tcPr>
          <w:p w14:paraId="564AF6F4"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mobilních zařízení a vzdáleného přístupu</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F0C064"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53EF2D0"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FF51841"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j.</w:t>
            </w:r>
          </w:p>
        </w:tc>
        <w:tc>
          <w:tcPr>
            <w:tcW w:w="4238" w:type="pct"/>
            <w:tcBorders>
              <w:top w:val="nil"/>
              <w:left w:val="nil"/>
              <w:bottom w:val="single" w:sz="4" w:space="0" w:color="auto"/>
              <w:right w:val="single" w:sz="4" w:space="0" w:color="auto"/>
            </w:tcBorders>
            <w:shd w:val="clear" w:color="auto" w:fill="auto"/>
            <w:vAlign w:val="center"/>
            <w:hideMark/>
          </w:tcPr>
          <w:p w14:paraId="78B0682D"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Ochrana emailu a vnitrofiremní komunikace (instant </w:t>
            </w:r>
            <w:proofErr w:type="spellStart"/>
            <w:r w:rsidRPr="00460770">
              <w:rPr>
                <w:rFonts w:cs="Arial"/>
                <w:color w:val="000000"/>
                <w:sz w:val="22"/>
                <w:szCs w:val="22"/>
              </w:rPr>
              <w:t>messaging</w:t>
            </w:r>
            <w:proofErr w:type="spellEnd"/>
            <w:r w:rsidRPr="00460770">
              <w:rPr>
                <w:rFonts w:cs="Arial"/>
                <w:color w:val="000000"/>
                <w:sz w:val="22"/>
                <w:szCs w:val="22"/>
              </w:rPr>
              <w: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997C36"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4A3D7D1"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AF6158B"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k.</w:t>
            </w:r>
          </w:p>
        </w:tc>
        <w:tc>
          <w:tcPr>
            <w:tcW w:w="4238" w:type="pct"/>
            <w:tcBorders>
              <w:top w:val="nil"/>
              <w:left w:val="nil"/>
              <w:bottom w:val="single" w:sz="4" w:space="0" w:color="auto"/>
              <w:right w:val="single" w:sz="4" w:space="0" w:color="auto"/>
            </w:tcBorders>
            <w:shd w:val="clear" w:color="auto" w:fill="auto"/>
            <w:vAlign w:val="center"/>
            <w:hideMark/>
          </w:tcPr>
          <w:p w14:paraId="1DA53244"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přístupu do internetu</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861A17"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15AB4BAA"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C9B699A"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l.</w:t>
            </w:r>
          </w:p>
        </w:tc>
        <w:tc>
          <w:tcPr>
            <w:tcW w:w="4238" w:type="pct"/>
            <w:tcBorders>
              <w:top w:val="nil"/>
              <w:left w:val="nil"/>
              <w:bottom w:val="single" w:sz="4" w:space="0" w:color="auto"/>
              <w:right w:val="single" w:sz="4" w:space="0" w:color="auto"/>
            </w:tcBorders>
            <w:shd w:val="clear" w:color="auto" w:fill="auto"/>
            <w:vAlign w:val="center"/>
            <w:hideMark/>
          </w:tcPr>
          <w:p w14:paraId="712F42BC"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Bezpečnost cloudového prostředí (Azure, AWS, M365 apod.)</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D202800"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A03AB00"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7826D0E"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m.</w:t>
            </w:r>
          </w:p>
        </w:tc>
        <w:tc>
          <w:tcPr>
            <w:tcW w:w="4238" w:type="pct"/>
            <w:tcBorders>
              <w:top w:val="nil"/>
              <w:left w:val="nil"/>
              <w:bottom w:val="single" w:sz="4" w:space="0" w:color="auto"/>
              <w:right w:val="single" w:sz="4" w:space="0" w:color="auto"/>
            </w:tcBorders>
            <w:shd w:val="clear" w:color="auto" w:fill="auto"/>
            <w:vAlign w:val="center"/>
            <w:hideMark/>
          </w:tcPr>
          <w:p w14:paraId="119EAA0D"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médií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EE60C9"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0AB6007C"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9C410BE"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n.</w:t>
            </w:r>
          </w:p>
        </w:tc>
        <w:tc>
          <w:tcPr>
            <w:tcW w:w="4238" w:type="pct"/>
            <w:tcBorders>
              <w:top w:val="nil"/>
              <w:left w:val="nil"/>
              <w:bottom w:val="single" w:sz="4" w:space="0" w:color="auto"/>
              <w:right w:val="single" w:sz="4" w:space="0" w:color="auto"/>
            </w:tcBorders>
            <w:shd w:val="clear" w:color="auto" w:fill="auto"/>
            <w:vAlign w:val="center"/>
            <w:hideMark/>
          </w:tcPr>
          <w:p w14:paraId="61C31885"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Procesy řízení změn</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909BC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23D68184"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33D55F0"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o.</w:t>
            </w:r>
          </w:p>
        </w:tc>
        <w:tc>
          <w:tcPr>
            <w:tcW w:w="4238" w:type="pct"/>
            <w:tcBorders>
              <w:top w:val="nil"/>
              <w:left w:val="nil"/>
              <w:bottom w:val="single" w:sz="4" w:space="0" w:color="auto"/>
              <w:right w:val="single" w:sz="4" w:space="0" w:color="auto"/>
            </w:tcBorders>
            <w:shd w:val="clear" w:color="auto" w:fill="auto"/>
            <w:vAlign w:val="center"/>
            <w:hideMark/>
          </w:tcPr>
          <w:p w14:paraId="63169733"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bezdrátových sítí a komunikace</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B37683"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5CF0A10"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7337D97"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p.</w:t>
            </w:r>
          </w:p>
        </w:tc>
        <w:tc>
          <w:tcPr>
            <w:tcW w:w="4238" w:type="pct"/>
            <w:tcBorders>
              <w:top w:val="nil"/>
              <w:left w:val="nil"/>
              <w:bottom w:val="single" w:sz="4" w:space="0" w:color="auto"/>
              <w:right w:val="single" w:sz="4" w:space="0" w:color="auto"/>
            </w:tcBorders>
            <w:shd w:val="clear" w:color="auto" w:fill="auto"/>
            <w:vAlign w:val="center"/>
            <w:hideMark/>
          </w:tcPr>
          <w:p w14:paraId="0D66057E"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Fyzická bezpečnost informačních aktiv</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ED5B2A"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D9BF01A"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2C1DD4E"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q.</w:t>
            </w:r>
          </w:p>
        </w:tc>
        <w:tc>
          <w:tcPr>
            <w:tcW w:w="4238" w:type="pct"/>
            <w:tcBorders>
              <w:top w:val="nil"/>
              <w:left w:val="nil"/>
              <w:bottom w:val="single" w:sz="4" w:space="0" w:color="auto"/>
              <w:right w:val="single" w:sz="4" w:space="0" w:color="auto"/>
            </w:tcBorders>
            <w:shd w:val="clear" w:color="auto" w:fill="auto"/>
            <w:vAlign w:val="center"/>
            <w:hideMark/>
          </w:tcPr>
          <w:p w14:paraId="4253DCD7"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Bezpečnostní školení koncových uživatelů a administrátorů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64C0657"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596D0B90"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256EDA2"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r.</w:t>
            </w:r>
          </w:p>
        </w:tc>
        <w:tc>
          <w:tcPr>
            <w:tcW w:w="4238" w:type="pct"/>
            <w:tcBorders>
              <w:top w:val="nil"/>
              <w:left w:val="nil"/>
              <w:bottom w:val="single" w:sz="4" w:space="0" w:color="auto"/>
              <w:right w:val="single" w:sz="4" w:space="0" w:color="auto"/>
            </w:tcBorders>
            <w:shd w:val="clear" w:color="auto" w:fill="auto"/>
            <w:vAlign w:val="center"/>
            <w:hideMark/>
          </w:tcPr>
          <w:p w14:paraId="0BE7580A"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proti škodlivému softwaru</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293898"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1107915"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761862D"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s.</w:t>
            </w:r>
          </w:p>
        </w:tc>
        <w:tc>
          <w:tcPr>
            <w:tcW w:w="4238" w:type="pct"/>
            <w:tcBorders>
              <w:top w:val="nil"/>
              <w:left w:val="nil"/>
              <w:bottom w:val="single" w:sz="4" w:space="0" w:color="auto"/>
              <w:right w:val="single" w:sz="4" w:space="0" w:color="auto"/>
            </w:tcBorders>
            <w:shd w:val="clear" w:color="auto" w:fill="auto"/>
            <w:vAlign w:val="center"/>
            <w:hideMark/>
          </w:tcPr>
          <w:p w14:paraId="036557A6"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Ochrana při výměně dat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E032FA"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4D730CF"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00219C9"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t.</w:t>
            </w:r>
          </w:p>
        </w:tc>
        <w:tc>
          <w:tcPr>
            <w:tcW w:w="4238" w:type="pct"/>
            <w:tcBorders>
              <w:top w:val="nil"/>
              <w:left w:val="nil"/>
              <w:bottom w:val="single" w:sz="4" w:space="0" w:color="auto"/>
              <w:right w:val="single" w:sz="4" w:space="0" w:color="auto"/>
            </w:tcBorders>
            <w:shd w:val="clear" w:color="auto" w:fill="auto"/>
            <w:vAlign w:val="center"/>
            <w:hideMark/>
          </w:tcPr>
          <w:p w14:paraId="0BA3F0F1"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Procesy zvládání kybernetických incidentů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5EF484"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4AD1AD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E7872A0"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u.</w:t>
            </w:r>
          </w:p>
        </w:tc>
        <w:tc>
          <w:tcPr>
            <w:tcW w:w="4238" w:type="pct"/>
            <w:tcBorders>
              <w:top w:val="nil"/>
              <w:left w:val="nil"/>
              <w:bottom w:val="single" w:sz="4" w:space="0" w:color="auto"/>
              <w:right w:val="single" w:sz="4" w:space="0" w:color="auto"/>
            </w:tcBorders>
            <w:shd w:val="clear" w:color="auto" w:fill="auto"/>
            <w:vAlign w:val="center"/>
            <w:hideMark/>
          </w:tcPr>
          <w:p w14:paraId="6DD26706"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Procesy řízení rizik dodavatelů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C7379B"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0479344A"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FEB624D"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v.</w:t>
            </w:r>
          </w:p>
        </w:tc>
        <w:tc>
          <w:tcPr>
            <w:tcW w:w="4238" w:type="pct"/>
            <w:tcBorders>
              <w:top w:val="nil"/>
              <w:left w:val="nil"/>
              <w:bottom w:val="single" w:sz="4" w:space="0" w:color="auto"/>
              <w:right w:val="single" w:sz="4" w:space="0" w:color="auto"/>
            </w:tcBorders>
            <w:shd w:val="clear" w:color="auto" w:fill="auto"/>
            <w:vAlign w:val="center"/>
            <w:hideMark/>
          </w:tcPr>
          <w:p w14:paraId="642706A7"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Bezpečnost lidských zdrojů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3716F9"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7A7B63C8"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8D7A897"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w.</w:t>
            </w:r>
          </w:p>
        </w:tc>
        <w:tc>
          <w:tcPr>
            <w:tcW w:w="4238" w:type="pct"/>
            <w:tcBorders>
              <w:top w:val="nil"/>
              <w:left w:val="nil"/>
              <w:bottom w:val="single" w:sz="4" w:space="0" w:color="auto"/>
              <w:right w:val="single" w:sz="4" w:space="0" w:color="auto"/>
            </w:tcBorders>
            <w:shd w:val="clear" w:color="auto" w:fill="auto"/>
            <w:vAlign w:val="center"/>
            <w:hideMark/>
          </w:tcPr>
          <w:p w14:paraId="446B7B0D"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Bezpečnostní audity a analýzy</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5C8586"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545AFCE"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AAFE464"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x</w:t>
            </w:r>
          </w:p>
        </w:tc>
        <w:tc>
          <w:tcPr>
            <w:tcW w:w="4238" w:type="pct"/>
            <w:tcBorders>
              <w:top w:val="nil"/>
              <w:left w:val="nil"/>
              <w:bottom w:val="single" w:sz="4" w:space="0" w:color="auto"/>
              <w:right w:val="single" w:sz="4" w:space="0" w:color="auto"/>
            </w:tcBorders>
            <w:shd w:val="clear" w:color="auto" w:fill="auto"/>
            <w:vAlign w:val="center"/>
            <w:hideMark/>
          </w:tcPr>
          <w:p w14:paraId="78D9D087"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Řízení kontinuity činností a havarijní plánování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21C314"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5E9B1982" w14:textId="77777777" w:rsidTr="0044229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D764E00"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C – BEZPEČNOSTNÍ TECHNOLOGIE</w:t>
            </w:r>
          </w:p>
        </w:tc>
      </w:tr>
      <w:tr w:rsidR="00460770" w:rsidRPr="00460770" w14:paraId="17F4C674"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F2E8350"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6</w:t>
            </w:r>
          </w:p>
        </w:tc>
        <w:tc>
          <w:tcPr>
            <w:tcW w:w="4863" w:type="pct"/>
            <w:gridSpan w:val="2"/>
            <w:tcBorders>
              <w:top w:val="single" w:sz="4" w:space="0" w:color="auto"/>
              <w:left w:val="nil"/>
              <w:bottom w:val="single" w:sz="4" w:space="0" w:color="auto"/>
              <w:right w:val="single" w:sz="4" w:space="0" w:color="auto"/>
            </w:tcBorders>
            <w:shd w:val="clear" w:color="auto" w:fill="auto"/>
            <w:vAlign w:val="center"/>
            <w:hideMark/>
          </w:tcPr>
          <w:p w14:paraId="36709444"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Které níže uvedené bezpečnostní technologie provozuje dodavatel s cílem předcházet bezpečnostním hrozbám v rámci ICT prostředí, které bude využívat pro nabízené plnění?</w:t>
            </w:r>
          </w:p>
        </w:tc>
      </w:tr>
      <w:tr w:rsidR="008D3FED" w:rsidRPr="00460770" w14:paraId="014FFF55"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46E0A23"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lastRenderedPageBreak/>
              <w:t>a.</w:t>
            </w:r>
          </w:p>
        </w:tc>
        <w:tc>
          <w:tcPr>
            <w:tcW w:w="4238" w:type="pct"/>
            <w:tcBorders>
              <w:top w:val="nil"/>
              <w:left w:val="nil"/>
              <w:bottom w:val="single" w:sz="4" w:space="0" w:color="auto"/>
              <w:right w:val="single" w:sz="4" w:space="0" w:color="auto"/>
            </w:tcBorders>
            <w:shd w:val="clear" w:color="auto" w:fill="auto"/>
            <w:vAlign w:val="center"/>
            <w:hideMark/>
          </w:tcPr>
          <w:p w14:paraId="2C87AAD2"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Antivirový software na pracovních stanicích</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B1066A"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E6EFBF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750305DD"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b.</w:t>
            </w:r>
          </w:p>
        </w:tc>
        <w:tc>
          <w:tcPr>
            <w:tcW w:w="4238" w:type="pct"/>
            <w:tcBorders>
              <w:top w:val="nil"/>
              <w:left w:val="nil"/>
              <w:bottom w:val="single" w:sz="4" w:space="0" w:color="auto"/>
              <w:right w:val="single" w:sz="4" w:space="0" w:color="auto"/>
            </w:tcBorders>
            <w:shd w:val="clear" w:color="auto" w:fill="auto"/>
            <w:vAlign w:val="center"/>
            <w:hideMark/>
          </w:tcPr>
          <w:p w14:paraId="1004F303"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Antivirový software na mobilních zařízeních</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EB858B"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5B6EEC31"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2C4FDBC"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c.</w:t>
            </w:r>
          </w:p>
        </w:tc>
        <w:tc>
          <w:tcPr>
            <w:tcW w:w="4238" w:type="pct"/>
            <w:tcBorders>
              <w:top w:val="nil"/>
              <w:left w:val="nil"/>
              <w:bottom w:val="single" w:sz="4" w:space="0" w:color="auto"/>
              <w:right w:val="single" w:sz="4" w:space="0" w:color="auto"/>
            </w:tcBorders>
            <w:shd w:val="clear" w:color="auto" w:fill="auto"/>
            <w:vAlign w:val="center"/>
            <w:hideMark/>
          </w:tcPr>
          <w:p w14:paraId="4A46E864"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Nástroj pro detekci narušení sítě (IDS/IPS, </w:t>
            </w:r>
            <w:proofErr w:type="spellStart"/>
            <w:r w:rsidRPr="00460770">
              <w:rPr>
                <w:rFonts w:cs="Arial"/>
                <w:color w:val="000000"/>
                <w:sz w:val="22"/>
                <w:szCs w:val="22"/>
              </w:rPr>
              <w:t>Intrusion</w:t>
            </w:r>
            <w:proofErr w:type="spellEnd"/>
            <w:r w:rsidRPr="00460770">
              <w:rPr>
                <w:rFonts w:cs="Arial"/>
                <w:color w:val="000000"/>
                <w:sz w:val="22"/>
                <w:szCs w:val="22"/>
              </w:rPr>
              <w:t xml:space="preserve"> </w:t>
            </w:r>
            <w:proofErr w:type="spellStart"/>
            <w:r w:rsidRPr="00460770">
              <w:rPr>
                <w:rFonts w:cs="Arial"/>
                <w:color w:val="000000"/>
                <w:sz w:val="22"/>
                <w:szCs w:val="22"/>
              </w:rPr>
              <w:t>Detection</w:t>
            </w:r>
            <w:proofErr w:type="spellEnd"/>
            <w:r w:rsidRPr="00460770">
              <w:rPr>
                <w:rFonts w:cs="Arial"/>
                <w:color w:val="000000"/>
                <w:sz w:val="22"/>
                <w:szCs w:val="22"/>
              </w:rPr>
              <w:t>/</w:t>
            </w:r>
            <w:proofErr w:type="spellStart"/>
            <w:r w:rsidRPr="00460770">
              <w:rPr>
                <w:rFonts w:cs="Arial"/>
                <w:color w:val="000000"/>
                <w:sz w:val="22"/>
                <w:szCs w:val="22"/>
              </w:rPr>
              <w:t>Prevention</w:t>
            </w:r>
            <w:proofErr w:type="spellEnd"/>
            <w:r w:rsidRPr="00460770">
              <w:rPr>
                <w:rFonts w:cs="Arial"/>
                <w:color w:val="000000"/>
                <w:sz w:val="22"/>
                <w:szCs w:val="22"/>
              </w:rPr>
              <w:t xml:space="preserve"> </w:t>
            </w:r>
            <w:proofErr w:type="spellStart"/>
            <w:r w:rsidRPr="00460770">
              <w:rPr>
                <w:rFonts w:cs="Arial"/>
                <w:color w:val="000000"/>
                <w:sz w:val="22"/>
                <w:szCs w:val="22"/>
              </w:rPr>
              <w:t>System</w:t>
            </w:r>
            <w:proofErr w:type="spellEnd"/>
            <w:r w:rsidRPr="00460770">
              <w:rPr>
                <w:rFonts w:cs="Arial"/>
                <w:color w:val="000000"/>
                <w:sz w:val="22"/>
                <w:szCs w:val="22"/>
              </w:rPr>
              <w: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4E2F07"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AF044C3"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9680D09"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d.</w:t>
            </w:r>
          </w:p>
        </w:tc>
        <w:tc>
          <w:tcPr>
            <w:tcW w:w="4238" w:type="pct"/>
            <w:tcBorders>
              <w:top w:val="nil"/>
              <w:left w:val="nil"/>
              <w:bottom w:val="single" w:sz="4" w:space="0" w:color="auto"/>
              <w:right w:val="single" w:sz="4" w:space="0" w:color="auto"/>
            </w:tcBorders>
            <w:shd w:val="clear" w:color="auto" w:fill="auto"/>
            <w:vAlign w:val="center"/>
            <w:hideMark/>
          </w:tcPr>
          <w:p w14:paraId="37C8E810"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Nástroj pro řízení privilegovaných účtů a oprávnění (PIM/PAM, </w:t>
            </w:r>
            <w:proofErr w:type="spellStart"/>
            <w:r w:rsidRPr="00460770">
              <w:rPr>
                <w:rFonts w:cs="Arial"/>
                <w:color w:val="000000"/>
                <w:sz w:val="22"/>
                <w:szCs w:val="22"/>
              </w:rPr>
              <w:t>Priviledge</w:t>
            </w:r>
            <w:proofErr w:type="spellEnd"/>
            <w:r w:rsidRPr="00460770">
              <w:rPr>
                <w:rFonts w:cs="Arial"/>
                <w:color w:val="000000"/>
                <w:sz w:val="22"/>
                <w:szCs w:val="22"/>
              </w:rPr>
              <w:t xml:space="preserve"> Identity/Access Management)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17B86D4"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F01226C"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1E8ACD33"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e.</w:t>
            </w:r>
          </w:p>
        </w:tc>
        <w:tc>
          <w:tcPr>
            <w:tcW w:w="4238" w:type="pct"/>
            <w:tcBorders>
              <w:top w:val="nil"/>
              <w:left w:val="nil"/>
              <w:bottom w:val="single" w:sz="4" w:space="0" w:color="auto"/>
              <w:right w:val="single" w:sz="4" w:space="0" w:color="auto"/>
            </w:tcBorders>
            <w:shd w:val="clear" w:color="auto" w:fill="auto"/>
            <w:vAlign w:val="center"/>
            <w:hideMark/>
          </w:tcPr>
          <w:p w14:paraId="4DEEE7C8"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Více-faktorová autentizace</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3EBDB8"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5C1F7072"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9925643"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f.</w:t>
            </w:r>
          </w:p>
        </w:tc>
        <w:tc>
          <w:tcPr>
            <w:tcW w:w="4238" w:type="pct"/>
            <w:tcBorders>
              <w:top w:val="nil"/>
              <w:left w:val="nil"/>
              <w:bottom w:val="single" w:sz="4" w:space="0" w:color="auto"/>
              <w:right w:val="single" w:sz="4" w:space="0" w:color="auto"/>
            </w:tcBorders>
            <w:shd w:val="clear" w:color="auto" w:fill="auto"/>
            <w:vAlign w:val="center"/>
            <w:hideMark/>
          </w:tcPr>
          <w:p w14:paraId="6E0417B0"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Automatizovaný nástroj pro řízení technologických zranitelností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0DA27D"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DCE57D9"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D29B9DA"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g.</w:t>
            </w:r>
          </w:p>
        </w:tc>
        <w:tc>
          <w:tcPr>
            <w:tcW w:w="4238" w:type="pct"/>
            <w:tcBorders>
              <w:top w:val="nil"/>
              <w:left w:val="nil"/>
              <w:bottom w:val="single" w:sz="4" w:space="0" w:color="auto"/>
              <w:right w:val="single" w:sz="4" w:space="0" w:color="auto"/>
            </w:tcBorders>
            <w:shd w:val="clear" w:color="auto" w:fill="auto"/>
            <w:vAlign w:val="center"/>
            <w:hideMark/>
          </w:tcPr>
          <w:p w14:paraId="04CBC461"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Nástroj pro řízení přístupu k síti (NAC, Network Access </w:t>
            </w:r>
            <w:proofErr w:type="spellStart"/>
            <w:r w:rsidRPr="00460770">
              <w:rPr>
                <w:rFonts w:cs="Arial"/>
                <w:color w:val="000000"/>
                <w:sz w:val="22"/>
                <w:szCs w:val="22"/>
              </w:rPr>
              <w:t>Control</w:t>
            </w:r>
            <w:proofErr w:type="spellEnd"/>
            <w:r w:rsidRPr="00460770">
              <w:rPr>
                <w:rFonts w:cs="Arial"/>
                <w:color w:val="000000"/>
                <w:sz w:val="22"/>
                <w:szCs w:val="22"/>
              </w:rPr>
              <w: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396B19"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348EC39"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00D21C3"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h.</w:t>
            </w:r>
          </w:p>
        </w:tc>
        <w:tc>
          <w:tcPr>
            <w:tcW w:w="4238" w:type="pct"/>
            <w:tcBorders>
              <w:top w:val="nil"/>
              <w:left w:val="nil"/>
              <w:bottom w:val="single" w:sz="4" w:space="0" w:color="auto"/>
              <w:right w:val="single" w:sz="4" w:space="0" w:color="auto"/>
            </w:tcBorders>
            <w:shd w:val="clear" w:color="auto" w:fill="auto"/>
            <w:vAlign w:val="center"/>
            <w:hideMark/>
          </w:tcPr>
          <w:p w14:paraId="32D4E81E"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Nástroj pro ochranu před útoky </w:t>
            </w:r>
            <w:proofErr w:type="spellStart"/>
            <w:r w:rsidRPr="00460770">
              <w:rPr>
                <w:rFonts w:cs="Arial"/>
                <w:color w:val="000000"/>
                <w:sz w:val="22"/>
                <w:szCs w:val="22"/>
              </w:rPr>
              <w:t>DDoS</w:t>
            </w:r>
            <w:proofErr w:type="spellEnd"/>
            <w:r w:rsidRPr="00460770">
              <w:rPr>
                <w:rFonts w:cs="Arial"/>
                <w:color w:val="000000"/>
                <w:sz w:val="22"/>
                <w:szCs w:val="22"/>
              </w:rPr>
              <w:t xml:space="preserve"> (</w:t>
            </w:r>
            <w:proofErr w:type="spellStart"/>
            <w:r w:rsidRPr="00460770">
              <w:rPr>
                <w:rFonts w:cs="Arial"/>
                <w:color w:val="000000"/>
                <w:sz w:val="22"/>
                <w:szCs w:val="22"/>
              </w:rPr>
              <w:t>Distributed</w:t>
            </w:r>
            <w:proofErr w:type="spellEnd"/>
            <w:r w:rsidRPr="00460770">
              <w:rPr>
                <w:rFonts w:cs="Arial"/>
                <w:color w:val="000000"/>
                <w:sz w:val="22"/>
                <w:szCs w:val="22"/>
              </w:rPr>
              <w:t xml:space="preserve"> </w:t>
            </w:r>
            <w:proofErr w:type="spellStart"/>
            <w:r w:rsidRPr="00460770">
              <w:rPr>
                <w:rFonts w:cs="Arial"/>
                <w:color w:val="000000"/>
                <w:sz w:val="22"/>
                <w:szCs w:val="22"/>
              </w:rPr>
              <w:t>denial-of-service</w:t>
            </w:r>
            <w:proofErr w:type="spellEnd"/>
            <w:r w:rsidRPr="00460770">
              <w:rPr>
                <w:rFonts w:cs="Arial"/>
                <w:color w:val="000000"/>
                <w:sz w:val="22"/>
                <w:szCs w:val="22"/>
              </w:rPr>
              <w: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D99C2B"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31F89EB0"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F9B0EF1"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i.</w:t>
            </w:r>
          </w:p>
        </w:tc>
        <w:tc>
          <w:tcPr>
            <w:tcW w:w="4238" w:type="pct"/>
            <w:tcBorders>
              <w:top w:val="nil"/>
              <w:left w:val="nil"/>
              <w:bottom w:val="single" w:sz="4" w:space="0" w:color="auto"/>
              <w:right w:val="single" w:sz="4" w:space="0" w:color="auto"/>
            </w:tcBorders>
            <w:shd w:val="clear" w:color="auto" w:fill="auto"/>
            <w:vAlign w:val="center"/>
            <w:hideMark/>
          </w:tcPr>
          <w:p w14:paraId="4A98EAEC"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Šifrovací nástroje a techniky</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79427D"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B51501C"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9EC8148"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j.</w:t>
            </w:r>
          </w:p>
        </w:tc>
        <w:tc>
          <w:tcPr>
            <w:tcW w:w="4238" w:type="pct"/>
            <w:tcBorders>
              <w:top w:val="nil"/>
              <w:left w:val="nil"/>
              <w:bottom w:val="single" w:sz="4" w:space="0" w:color="auto"/>
              <w:right w:val="single" w:sz="4" w:space="0" w:color="auto"/>
            </w:tcBorders>
            <w:shd w:val="clear" w:color="auto" w:fill="auto"/>
            <w:vAlign w:val="center"/>
            <w:hideMark/>
          </w:tcPr>
          <w:p w14:paraId="71287B99"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Firewall</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1A919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97D74C4"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97B29BA" w14:textId="77777777" w:rsidR="00460770" w:rsidRPr="00460770" w:rsidRDefault="00460770" w:rsidP="00460770">
            <w:pPr>
              <w:spacing w:after="0" w:line="240" w:lineRule="auto"/>
              <w:jc w:val="right"/>
              <w:rPr>
                <w:rFonts w:cs="Arial"/>
                <w:color w:val="000000"/>
                <w:sz w:val="22"/>
                <w:szCs w:val="22"/>
              </w:rPr>
            </w:pPr>
            <w:r w:rsidRPr="00460770">
              <w:rPr>
                <w:rFonts w:cs="Arial"/>
                <w:color w:val="000000"/>
                <w:sz w:val="22"/>
                <w:szCs w:val="22"/>
              </w:rPr>
              <w:t>k.</w:t>
            </w:r>
          </w:p>
        </w:tc>
        <w:tc>
          <w:tcPr>
            <w:tcW w:w="4238" w:type="pct"/>
            <w:tcBorders>
              <w:top w:val="nil"/>
              <w:left w:val="nil"/>
              <w:bottom w:val="single" w:sz="4" w:space="0" w:color="auto"/>
              <w:right w:val="single" w:sz="4" w:space="0" w:color="auto"/>
            </w:tcBorders>
            <w:shd w:val="clear" w:color="auto" w:fill="auto"/>
            <w:vAlign w:val="center"/>
            <w:hideMark/>
          </w:tcPr>
          <w:p w14:paraId="54FC7918" w14:textId="77777777" w:rsidR="00460770" w:rsidRPr="00460770" w:rsidRDefault="00460770" w:rsidP="00460770">
            <w:pPr>
              <w:spacing w:after="0" w:line="240" w:lineRule="auto"/>
              <w:ind w:firstLineChars="100" w:firstLine="220"/>
              <w:rPr>
                <w:rFonts w:cs="Arial"/>
                <w:color w:val="000000"/>
                <w:sz w:val="22"/>
                <w:szCs w:val="22"/>
              </w:rPr>
            </w:pPr>
            <w:r w:rsidRPr="00460770">
              <w:rPr>
                <w:rFonts w:cs="Arial"/>
                <w:color w:val="000000"/>
                <w:sz w:val="22"/>
                <w:szCs w:val="22"/>
              </w:rPr>
              <w:t xml:space="preserve">Nástroj pro vyhodnocování bezpečnostních událostí (SIEM, </w:t>
            </w:r>
            <w:proofErr w:type="spellStart"/>
            <w:r w:rsidRPr="00460770">
              <w:rPr>
                <w:rFonts w:cs="Arial"/>
                <w:color w:val="000000"/>
                <w:sz w:val="22"/>
                <w:szCs w:val="22"/>
              </w:rPr>
              <w:t>Security</w:t>
            </w:r>
            <w:proofErr w:type="spellEnd"/>
            <w:r w:rsidRPr="00460770">
              <w:rPr>
                <w:rFonts w:cs="Arial"/>
                <w:color w:val="000000"/>
                <w:sz w:val="22"/>
                <w:szCs w:val="22"/>
              </w:rPr>
              <w:t xml:space="preserve"> </w:t>
            </w:r>
            <w:proofErr w:type="spellStart"/>
            <w:r w:rsidRPr="00460770">
              <w:rPr>
                <w:rFonts w:cs="Arial"/>
                <w:color w:val="000000"/>
                <w:sz w:val="22"/>
                <w:szCs w:val="22"/>
              </w:rPr>
              <w:t>Informaton</w:t>
            </w:r>
            <w:proofErr w:type="spellEnd"/>
            <w:r w:rsidRPr="00460770">
              <w:rPr>
                <w:rFonts w:cs="Arial"/>
                <w:color w:val="000000"/>
                <w:sz w:val="22"/>
                <w:szCs w:val="22"/>
              </w:rPr>
              <w:t xml:space="preserve"> and Event Management)</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BE7438"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6B5138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CF556BF"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7</w:t>
            </w:r>
          </w:p>
        </w:tc>
        <w:tc>
          <w:tcPr>
            <w:tcW w:w="4238" w:type="pct"/>
            <w:tcBorders>
              <w:top w:val="nil"/>
              <w:left w:val="nil"/>
              <w:bottom w:val="single" w:sz="4" w:space="0" w:color="auto"/>
              <w:right w:val="single" w:sz="4" w:space="0" w:color="auto"/>
            </w:tcBorders>
            <w:shd w:val="clear" w:color="auto" w:fill="auto"/>
            <w:vAlign w:val="center"/>
            <w:hideMark/>
          </w:tcPr>
          <w:p w14:paraId="1B0DCB89"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 xml:space="preserve">Bylo ICT prostředí, které bude dodavatel využívat pro nabízené plnění, v posledních </w:t>
            </w:r>
            <w:proofErr w:type="gramStart"/>
            <w:r w:rsidRPr="00460770">
              <w:rPr>
                <w:rFonts w:cs="Arial"/>
                <w:color w:val="000000"/>
                <w:sz w:val="22"/>
                <w:szCs w:val="22"/>
              </w:rPr>
              <w:t>12ti</w:t>
            </w:r>
            <w:proofErr w:type="gramEnd"/>
            <w:r w:rsidRPr="00460770">
              <w:rPr>
                <w:rFonts w:cs="Arial"/>
                <w:color w:val="000000"/>
                <w:sz w:val="22"/>
                <w:szCs w:val="22"/>
              </w:rPr>
              <w:t xml:space="preserve"> měsících podrobeno penetračnímu testování?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45FAD7"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3A619832" w14:textId="77777777" w:rsidTr="0044229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BBADA9E"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D – PROCES ZVLÁDÁNÍ KYBERNETICKÝCH INCIDENTŮ</w:t>
            </w:r>
          </w:p>
        </w:tc>
      </w:tr>
      <w:tr w:rsidR="008D3FED" w:rsidRPr="00460770" w14:paraId="2EB112C6" w14:textId="77777777" w:rsidTr="008D3FED">
        <w:trPr>
          <w:trHeight w:val="36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4D1883DD"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8</w:t>
            </w:r>
          </w:p>
        </w:tc>
        <w:tc>
          <w:tcPr>
            <w:tcW w:w="4238" w:type="pct"/>
            <w:tcBorders>
              <w:top w:val="nil"/>
              <w:left w:val="nil"/>
              <w:bottom w:val="single" w:sz="4" w:space="0" w:color="auto"/>
              <w:right w:val="single" w:sz="4" w:space="0" w:color="auto"/>
            </w:tcBorders>
            <w:shd w:val="clear" w:color="auto" w:fill="auto"/>
            <w:vAlign w:val="center"/>
            <w:hideMark/>
          </w:tcPr>
          <w:p w14:paraId="40879CFC"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Je zaveden proces zvládání bezpečnostních incidentů pro ICT prostředí, které bude dodavatel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9E585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AF8DEF1" w14:textId="77777777" w:rsidTr="008D3FED">
        <w:trPr>
          <w:trHeight w:val="57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A29FCBC"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9</w:t>
            </w:r>
          </w:p>
        </w:tc>
        <w:tc>
          <w:tcPr>
            <w:tcW w:w="4238" w:type="pct"/>
            <w:tcBorders>
              <w:top w:val="nil"/>
              <w:left w:val="nil"/>
              <w:bottom w:val="single" w:sz="4" w:space="0" w:color="auto"/>
              <w:right w:val="single" w:sz="4" w:space="0" w:color="auto"/>
            </w:tcBorders>
            <w:shd w:val="clear" w:color="auto" w:fill="auto"/>
            <w:vAlign w:val="center"/>
            <w:hideMark/>
          </w:tcPr>
          <w:p w14:paraId="17D1AB17"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Jsou uživatelé s přístupem do ICT prostředí, které bude dodavatel využívat pro nabízené plnění, pravidelně (min. 1x za 24 měsíců) vzděláváni v identifikaci bezpečnostních incidentů?</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9D4F52"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2150D83A" w14:textId="77777777" w:rsidTr="00442297">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88DC1CE"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E – PROCES ŘÍZENÍ KONTINUITY</w:t>
            </w:r>
          </w:p>
        </w:tc>
      </w:tr>
      <w:tr w:rsidR="008D3FED" w:rsidRPr="00460770" w14:paraId="7EC7F67A" w14:textId="77777777" w:rsidTr="008D3FED">
        <w:trPr>
          <w:trHeight w:val="28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3583DB20"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10</w:t>
            </w:r>
          </w:p>
        </w:tc>
        <w:tc>
          <w:tcPr>
            <w:tcW w:w="4238" w:type="pct"/>
            <w:tcBorders>
              <w:top w:val="nil"/>
              <w:left w:val="nil"/>
              <w:bottom w:val="single" w:sz="4" w:space="0" w:color="auto"/>
              <w:right w:val="single" w:sz="4" w:space="0" w:color="auto"/>
            </w:tcBorders>
            <w:shd w:val="clear" w:color="auto" w:fill="auto"/>
            <w:vAlign w:val="center"/>
            <w:hideMark/>
          </w:tcPr>
          <w:p w14:paraId="1E7A1AFE"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Jsou vytvořeny plány kontinuity a obnovy pro ICT prostředí, které bude dodavatel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6A36D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0EA6A35B" w14:textId="77777777" w:rsidTr="008D3FED">
        <w:trPr>
          <w:trHeight w:val="28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5847B4FC"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11</w:t>
            </w:r>
          </w:p>
        </w:tc>
        <w:tc>
          <w:tcPr>
            <w:tcW w:w="4238" w:type="pct"/>
            <w:tcBorders>
              <w:top w:val="nil"/>
              <w:left w:val="nil"/>
              <w:bottom w:val="single" w:sz="4" w:space="0" w:color="auto"/>
              <w:right w:val="single" w:sz="4" w:space="0" w:color="auto"/>
            </w:tcBorders>
            <w:shd w:val="clear" w:color="auto" w:fill="auto"/>
            <w:vAlign w:val="center"/>
            <w:hideMark/>
          </w:tcPr>
          <w:p w14:paraId="51F6FB64"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Testuje dodavatel pravidelně (min. 1x za 24 měsíců) plány kontinuity a obnovy pro ICT prostředí, které bude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170EFC"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04058E90" w14:textId="77777777" w:rsidTr="008D3FED">
        <w:trPr>
          <w:trHeight w:val="57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29D58A50"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12</w:t>
            </w:r>
          </w:p>
        </w:tc>
        <w:tc>
          <w:tcPr>
            <w:tcW w:w="4238" w:type="pct"/>
            <w:tcBorders>
              <w:top w:val="nil"/>
              <w:left w:val="nil"/>
              <w:bottom w:val="single" w:sz="4" w:space="0" w:color="auto"/>
              <w:right w:val="single" w:sz="4" w:space="0" w:color="auto"/>
            </w:tcBorders>
            <w:shd w:val="clear" w:color="auto" w:fill="auto"/>
            <w:vAlign w:val="center"/>
            <w:hideMark/>
          </w:tcPr>
          <w:p w14:paraId="0027F802"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620925"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41188B10" w14:textId="77777777" w:rsidTr="00442297">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43ADC0B"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SEKCE F – KOMUNIKACE BEZPEČNOSTI A VZDĚLÁVÁNÍ</w:t>
            </w:r>
          </w:p>
        </w:tc>
      </w:tr>
      <w:tr w:rsidR="008D3FED" w:rsidRPr="00460770" w14:paraId="3991217D" w14:textId="77777777" w:rsidTr="008D3FED">
        <w:trPr>
          <w:trHeight w:val="57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59BB489"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lastRenderedPageBreak/>
              <w:t>13</w:t>
            </w:r>
          </w:p>
        </w:tc>
        <w:tc>
          <w:tcPr>
            <w:tcW w:w="4238" w:type="pct"/>
            <w:tcBorders>
              <w:top w:val="nil"/>
              <w:left w:val="nil"/>
              <w:bottom w:val="single" w:sz="4" w:space="0" w:color="auto"/>
              <w:right w:val="single" w:sz="4" w:space="0" w:color="auto"/>
            </w:tcBorders>
            <w:shd w:val="clear" w:color="auto" w:fill="auto"/>
            <w:vAlign w:val="center"/>
            <w:hideMark/>
          </w:tcPr>
          <w:p w14:paraId="2169CFCD"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Je zaveden proces vzdělávání a zvyšování bezpečnostního povědomí pro všechny uživatele s přístupem do ICT prostředí, které bude dodavatel využívat pro nabízené plnění?</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55B1C1"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401479B0" w14:textId="77777777" w:rsidTr="008D3FED">
        <w:trPr>
          <w:trHeight w:val="570"/>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FBE934D"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14</w:t>
            </w:r>
          </w:p>
        </w:tc>
        <w:tc>
          <w:tcPr>
            <w:tcW w:w="4238" w:type="pct"/>
            <w:tcBorders>
              <w:top w:val="nil"/>
              <w:left w:val="nil"/>
              <w:bottom w:val="single" w:sz="4" w:space="0" w:color="auto"/>
              <w:right w:val="single" w:sz="4" w:space="0" w:color="auto"/>
            </w:tcBorders>
            <w:shd w:val="clear" w:color="auto" w:fill="auto"/>
            <w:vAlign w:val="center"/>
            <w:hideMark/>
          </w:tcPr>
          <w:p w14:paraId="1D25B11D"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Jsou všichni uživatelé s přístupem do ICT prostředí, které bude využívat pro nabízené plnění, vyškoleni v oblasti kybernetické bezpečnosti dříve, než získají přístup k datům a informačním systémům?</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086B98"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6E8F6194" w14:textId="77777777" w:rsidTr="008D3FED">
        <w:trPr>
          <w:trHeight w:val="28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6C8D3C1D"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15</w:t>
            </w:r>
          </w:p>
        </w:tc>
        <w:tc>
          <w:tcPr>
            <w:tcW w:w="4238" w:type="pct"/>
            <w:tcBorders>
              <w:top w:val="nil"/>
              <w:left w:val="nil"/>
              <w:bottom w:val="single" w:sz="4" w:space="0" w:color="auto"/>
              <w:right w:val="single" w:sz="4" w:space="0" w:color="auto"/>
            </w:tcBorders>
            <w:shd w:val="clear" w:color="auto" w:fill="auto"/>
            <w:vAlign w:val="center"/>
            <w:hideMark/>
          </w:tcPr>
          <w:p w14:paraId="014802F3" w14:textId="77777777" w:rsidR="00460770" w:rsidRPr="00460770" w:rsidRDefault="00460770" w:rsidP="00460770">
            <w:pPr>
              <w:spacing w:after="0" w:line="240" w:lineRule="auto"/>
              <w:rPr>
                <w:rFonts w:cs="Arial"/>
                <w:sz w:val="22"/>
                <w:szCs w:val="22"/>
              </w:rPr>
            </w:pPr>
            <w:r w:rsidRPr="00460770">
              <w:rPr>
                <w:rFonts w:cs="Arial"/>
                <w:sz w:val="22"/>
                <w:szCs w:val="22"/>
              </w:rPr>
              <w:t>Je po uživatelích s přístupem do ICT prostředí, které bude dodavatel využívat pro nabízené plnění, vyžadováno podepsání individuální dohody o mlčenlivosti (NDA)?</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A5D2A8"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8D3FED" w:rsidRPr="00460770" w14:paraId="1B836BD9" w14:textId="77777777" w:rsidTr="008D3FED">
        <w:trPr>
          <w:trHeight w:val="43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14:paraId="0D9F5B50" w14:textId="77777777" w:rsidR="00460770" w:rsidRPr="00460770" w:rsidRDefault="00460770" w:rsidP="00460770">
            <w:pPr>
              <w:spacing w:after="0" w:line="240" w:lineRule="auto"/>
              <w:rPr>
                <w:rFonts w:cs="Arial"/>
                <w:color w:val="000000"/>
                <w:sz w:val="22"/>
                <w:szCs w:val="22"/>
              </w:rPr>
            </w:pPr>
            <w:r w:rsidRPr="00460770">
              <w:rPr>
                <w:rFonts w:cs="Arial"/>
                <w:color w:val="000000"/>
                <w:sz w:val="22"/>
                <w:szCs w:val="22"/>
              </w:rPr>
              <w:t>16</w:t>
            </w:r>
          </w:p>
        </w:tc>
        <w:tc>
          <w:tcPr>
            <w:tcW w:w="4238" w:type="pct"/>
            <w:tcBorders>
              <w:top w:val="nil"/>
              <w:left w:val="nil"/>
              <w:bottom w:val="single" w:sz="4" w:space="0" w:color="auto"/>
              <w:right w:val="single" w:sz="4" w:space="0" w:color="auto"/>
            </w:tcBorders>
            <w:shd w:val="clear" w:color="auto" w:fill="auto"/>
            <w:vAlign w:val="center"/>
            <w:hideMark/>
          </w:tcPr>
          <w:p w14:paraId="357EB8F2" w14:textId="77777777" w:rsidR="00460770" w:rsidRPr="00460770" w:rsidRDefault="00460770" w:rsidP="00460770">
            <w:pPr>
              <w:spacing w:after="0" w:line="240" w:lineRule="auto"/>
              <w:rPr>
                <w:rFonts w:cs="Arial"/>
                <w:sz w:val="22"/>
                <w:szCs w:val="22"/>
              </w:rPr>
            </w:pPr>
            <w:r w:rsidRPr="00460770">
              <w:rPr>
                <w:rFonts w:cs="Arial"/>
                <w:sz w:val="22"/>
                <w:szCs w:val="22"/>
              </w:rPr>
              <w:t>Je po uživatelích s přístupem do ICT prostředí, které bude dodavatel využívat pro nabízené plnění, vyžadováno podepsání nebo akceptace etického kodexu dodavatele?</w:t>
            </w:r>
          </w:p>
        </w:tc>
        <w:tc>
          <w:tcPr>
            <w:tcW w:w="624"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89EE2F"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t>ANO</w:t>
            </w:r>
          </w:p>
        </w:tc>
      </w:tr>
      <w:tr w:rsidR="00460770" w:rsidRPr="00460770" w14:paraId="2AD52BE4" w14:textId="77777777" w:rsidTr="00442297">
        <w:trPr>
          <w:trHeight w:val="360"/>
        </w:trPr>
        <w:tc>
          <w:tcPr>
            <w:tcW w:w="5000" w:type="pct"/>
            <w:gridSpan w:val="3"/>
            <w:tcBorders>
              <w:top w:val="nil"/>
              <w:left w:val="nil"/>
              <w:bottom w:val="nil"/>
              <w:right w:val="nil"/>
            </w:tcBorders>
            <w:shd w:val="clear" w:color="000000" w:fill="003D56"/>
            <w:vAlign w:val="center"/>
            <w:hideMark/>
          </w:tcPr>
          <w:p w14:paraId="1BCD3774" w14:textId="77777777" w:rsidR="00460770" w:rsidRPr="00460770" w:rsidRDefault="00460770" w:rsidP="00460770">
            <w:pPr>
              <w:spacing w:after="0" w:line="240" w:lineRule="auto"/>
              <w:rPr>
                <w:rFonts w:cs="Arial"/>
                <w:b/>
                <w:bCs/>
                <w:color w:val="FFFFFF"/>
                <w:sz w:val="22"/>
                <w:szCs w:val="22"/>
              </w:rPr>
            </w:pPr>
            <w:r w:rsidRPr="00460770">
              <w:rPr>
                <w:rFonts w:cs="Arial"/>
                <w:b/>
                <w:bCs/>
                <w:color w:val="FFFFFF"/>
                <w:sz w:val="22"/>
                <w:szCs w:val="22"/>
              </w:rPr>
              <w:t> </w:t>
            </w:r>
          </w:p>
        </w:tc>
      </w:tr>
    </w:tbl>
    <w:p w14:paraId="16BB217E" w14:textId="77777777" w:rsidR="008D3FED" w:rsidRDefault="008D3FED">
      <w:r>
        <w:br w:type="page"/>
      </w:r>
    </w:p>
    <w:tbl>
      <w:tblPr>
        <w:tblW w:w="5000" w:type="pct"/>
        <w:tblCellMar>
          <w:left w:w="70" w:type="dxa"/>
          <w:right w:w="70" w:type="dxa"/>
        </w:tblCellMar>
        <w:tblLook w:val="04A0" w:firstRow="1" w:lastRow="0" w:firstColumn="1" w:lastColumn="0" w:noHBand="0" w:noVBand="1"/>
      </w:tblPr>
      <w:tblGrid>
        <w:gridCol w:w="184"/>
        <w:gridCol w:w="13634"/>
        <w:gridCol w:w="184"/>
      </w:tblGrid>
      <w:tr w:rsidR="008D3FED" w:rsidRPr="00460770" w14:paraId="7168AC00" w14:textId="77777777" w:rsidTr="008D3FED">
        <w:trPr>
          <w:trHeight w:val="360"/>
        </w:trPr>
        <w:tc>
          <w:tcPr>
            <w:tcW w:w="137" w:type="pct"/>
            <w:tcBorders>
              <w:top w:val="nil"/>
              <w:left w:val="nil"/>
              <w:bottom w:val="nil"/>
              <w:right w:val="nil"/>
            </w:tcBorders>
            <w:shd w:val="clear" w:color="000000" w:fill="FFFFFF"/>
            <w:noWrap/>
            <w:vAlign w:val="center"/>
            <w:hideMark/>
          </w:tcPr>
          <w:p w14:paraId="4F019FFF" w14:textId="1ABB1902"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lastRenderedPageBreak/>
              <w:t> </w:t>
            </w:r>
          </w:p>
        </w:tc>
        <w:tc>
          <w:tcPr>
            <w:tcW w:w="4238" w:type="pct"/>
            <w:tcBorders>
              <w:top w:val="nil"/>
              <w:left w:val="nil"/>
              <w:bottom w:val="nil"/>
              <w:right w:val="nil"/>
            </w:tcBorders>
            <w:shd w:val="clear" w:color="000000" w:fill="FFFFFF"/>
            <w:noWrap/>
            <w:vAlign w:val="center"/>
            <w:hideMark/>
          </w:tcPr>
          <w:p w14:paraId="13BBBCBD" w14:textId="77777777" w:rsidR="00185610" w:rsidRPr="00460770" w:rsidRDefault="00460770" w:rsidP="00460770">
            <w:pPr>
              <w:spacing w:after="0" w:line="240" w:lineRule="auto"/>
              <w:rPr>
                <w:rFonts w:cs="Arial"/>
                <w:color w:val="000000"/>
                <w:sz w:val="22"/>
                <w:szCs w:val="22"/>
              </w:rPr>
            </w:pPr>
            <w:r w:rsidRPr="00460770">
              <w:rPr>
                <w:rFonts w:cs="Arial"/>
                <w:color w:val="000000"/>
                <w:sz w:val="22"/>
                <w:szCs w:val="22"/>
              </w:rPr>
              <w:t> </w:t>
            </w:r>
          </w:p>
          <w:tbl>
            <w:tblPr>
              <w:tblW w:w="18800" w:type="dxa"/>
              <w:tblCellMar>
                <w:left w:w="70" w:type="dxa"/>
                <w:right w:w="70" w:type="dxa"/>
              </w:tblCellMar>
              <w:tblLook w:val="04A0" w:firstRow="1" w:lastRow="0" w:firstColumn="1" w:lastColumn="0" w:noHBand="0" w:noVBand="1"/>
            </w:tblPr>
            <w:tblGrid>
              <w:gridCol w:w="313"/>
              <w:gridCol w:w="11424"/>
              <w:gridCol w:w="1757"/>
            </w:tblGrid>
            <w:tr w:rsidR="00185610" w:rsidRPr="00185610" w14:paraId="6BD09D3B" w14:textId="77777777" w:rsidTr="00185610">
              <w:trPr>
                <w:trHeight w:val="732"/>
              </w:trPr>
              <w:tc>
                <w:tcPr>
                  <w:tcW w:w="18800" w:type="dxa"/>
                  <w:gridSpan w:val="3"/>
                  <w:tcBorders>
                    <w:top w:val="nil"/>
                    <w:left w:val="nil"/>
                    <w:bottom w:val="nil"/>
                    <w:right w:val="nil"/>
                  </w:tcBorders>
                  <w:shd w:val="clear" w:color="auto" w:fill="auto"/>
                  <w:vAlign w:val="center"/>
                  <w:hideMark/>
                </w:tcPr>
                <w:p w14:paraId="2444507D" w14:textId="77777777" w:rsidR="00185610" w:rsidRPr="00185610" w:rsidRDefault="00185610" w:rsidP="00185610">
                  <w:pPr>
                    <w:spacing w:after="0" w:line="240" w:lineRule="auto"/>
                    <w:jc w:val="center"/>
                    <w:rPr>
                      <w:rFonts w:cs="Arial"/>
                      <w:b/>
                      <w:bCs/>
                      <w:sz w:val="28"/>
                      <w:szCs w:val="28"/>
                    </w:rPr>
                  </w:pPr>
                  <w:r w:rsidRPr="00185610">
                    <w:rPr>
                      <w:rFonts w:cs="Arial"/>
                      <w:b/>
                      <w:bCs/>
                      <w:sz w:val="28"/>
                      <w:szCs w:val="28"/>
                    </w:rPr>
                    <w:t>TECHNISERV, spol. s r.o.</w:t>
                  </w:r>
                </w:p>
              </w:tc>
            </w:tr>
            <w:tr w:rsidR="00185610" w:rsidRPr="00185610" w14:paraId="09345D82" w14:textId="77777777" w:rsidTr="00185610">
              <w:trPr>
                <w:trHeight w:val="360"/>
              </w:trPr>
              <w:tc>
                <w:tcPr>
                  <w:tcW w:w="275" w:type="dxa"/>
                  <w:tcBorders>
                    <w:top w:val="nil"/>
                    <w:left w:val="nil"/>
                    <w:bottom w:val="nil"/>
                    <w:right w:val="nil"/>
                  </w:tcBorders>
                  <w:shd w:val="clear" w:color="000000" w:fill="FFFFFF"/>
                  <w:noWrap/>
                  <w:vAlign w:val="center"/>
                  <w:hideMark/>
                </w:tcPr>
                <w:p w14:paraId="3D2CC7C3" w14:textId="77777777" w:rsidR="00185610" w:rsidRPr="00185610" w:rsidRDefault="00185610" w:rsidP="00185610">
                  <w:pPr>
                    <w:spacing w:after="0" w:line="240" w:lineRule="auto"/>
                    <w:rPr>
                      <w:rFonts w:cs="Arial"/>
                      <w:b/>
                      <w:bCs/>
                      <w:color w:val="000000"/>
                      <w:sz w:val="22"/>
                      <w:szCs w:val="22"/>
                    </w:rPr>
                  </w:pPr>
                  <w:r w:rsidRPr="00185610">
                    <w:rPr>
                      <w:rFonts w:cs="Arial"/>
                      <w:b/>
                      <w:bCs/>
                      <w:color w:val="000000"/>
                      <w:sz w:val="22"/>
                      <w:szCs w:val="22"/>
                    </w:rPr>
                    <w:t> </w:t>
                  </w:r>
                </w:p>
              </w:tc>
              <w:tc>
                <w:tcPr>
                  <w:tcW w:w="16098" w:type="dxa"/>
                  <w:tcBorders>
                    <w:top w:val="nil"/>
                    <w:left w:val="nil"/>
                    <w:bottom w:val="nil"/>
                    <w:right w:val="nil"/>
                  </w:tcBorders>
                  <w:shd w:val="clear" w:color="000000" w:fill="FFFFFF"/>
                  <w:noWrap/>
                  <w:vAlign w:val="center"/>
                  <w:hideMark/>
                </w:tcPr>
                <w:p w14:paraId="79F849E5" w14:textId="77777777" w:rsidR="00185610" w:rsidRPr="00185610" w:rsidRDefault="00185610" w:rsidP="00185610">
                  <w:pPr>
                    <w:spacing w:after="0" w:line="240" w:lineRule="auto"/>
                    <w:jc w:val="right"/>
                    <w:rPr>
                      <w:rFonts w:cs="Arial"/>
                      <w:b/>
                      <w:bCs/>
                      <w:color w:val="000000"/>
                      <w:sz w:val="22"/>
                      <w:szCs w:val="22"/>
                    </w:rPr>
                  </w:pPr>
                  <w:r w:rsidRPr="00185610">
                    <w:rPr>
                      <w:rFonts w:cs="Arial"/>
                      <w:b/>
                      <w:bCs/>
                      <w:color w:val="000000"/>
                      <w:sz w:val="22"/>
                      <w:szCs w:val="22"/>
                    </w:rPr>
                    <w:t> </w:t>
                  </w:r>
                </w:p>
              </w:tc>
              <w:tc>
                <w:tcPr>
                  <w:tcW w:w="2427" w:type="dxa"/>
                  <w:tcBorders>
                    <w:top w:val="nil"/>
                    <w:left w:val="nil"/>
                    <w:bottom w:val="nil"/>
                    <w:right w:val="nil"/>
                  </w:tcBorders>
                  <w:shd w:val="clear" w:color="000000" w:fill="FFFFFF"/>
                  <w:noWrap/>
                  <w:vAlign w:val="center"/>
                  <w:hideMark/>
                </w:tcPr>
                <w:p w14:paraId="4537D006" w14:textId="21534C1C" w:rsidR="00185610" w:rsidRPr="00185610" w:rsidRDefault="00185610" w:rsidP="00185610">
                  <w:pPr>
                    <w:spacing w:after="0" w:line="240" w:lineRule="auto"/>
                    <w:jc w:val="right"/>
                    <w:rPr>
                      <w:rFonts w:cs="Arial"/>
                      <w:b/>
                      <w:bCs/>
                      <w:color w:val="000000"/>
                      <w:sz w:val="22"/>
                      <w:szCs w:val="22"/>
                    </w:rPr>
                  </w:pPr>
                </w:p>
              </w:tc>
            </w:tr>
            <w:tr w:rsidR="00185610" w:rsidRPr="00185610" w14:paraId="647E1832" w14:textId="77777777" w:rsidTr="00185610">
              <w:trPr>
                <w:trHeight w:val="360"/>
              </w:trPr>
              <w:tc>
                <w:tcPr>
                  <w:tcW w:w="16373" w:type="dxa"/>
                  <w:gridSpan w:val="2"/>
                  <w:tcBorders>
                    <w:top w:val="nil"/>
                    <w:left w:val="nil"/>
                    <w:bottom w:val="nil"/>
                    <w:right w:val="nil"/>
                  </w:tcBorders>
                  <w:shd w:val="clear" w:color="000000" w:fill="003D56"/>
                  <w:vAlign w:val="center"/>
                  <w:hideMark/>
                </w:tcPr>
                <w:p w14:paraId="38F40A36"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A – STANDARDY A NEJLEPŠÍ PRAKTIKY</w:t>
                  </w:r>
                </w:p>
              </w:tc>
              <w:tc>
                <w:tcPr>
                  <w:tcW w:w="2427" w:type="dxa"/>
                  <w:tcBorders>
                    <w:top w:val="nil"/>
                    <w:left w:val="nil"/>
                    <w:bottom w:val="nil"/>
                    <w:right w:val="nil"/>
                  </w:tcBorders>
                  <w:shd w:val="clear" w:color="000000" w:fill="003D56"/>
                  <w:noWrap/>
                  <w:vAlign w:val="center"/>
                  <w:hideMark/>
                </w:tcPr>
                <w:p w14:paraId="0538861F" w14:textId="77777777" w:rsidR="00185610" w:rsidRPr="00185610" w:rsidRDefault="00185610" w:rsidP="00185610">
                  <w:pPr>
                    <w:spacing w:after="0" w:line="240" w:lineRule="auto"/>
                    <w:jc w:val="center"/>
                    <w:rPr>
                      <w:rFonts w:cs="Arial"/>
                      <w:b/>
                      <w:bCs/>
                      <w:color w:val="003D56"/>
                      <w:sz w:val="22"/>
                      <w:szCs w:val="22"/>
                    </w:rPr>
                  </w:pPr>
                  <w:r w:rsidRPr="00185610">
                    <w:rPr>
                      <w:rFonts w:cs="Arial"/>
                      <w:b/>
                      <w:bCs/>
                      <w:color w:val="003D56"/>
                      <w:sz w:val="22"/>
                      <w:szCs w:val="22"/>
                    </w:rPr>
                    <w:t>0</w:t>
                  </w:r>
                </w:p>
              </w:tc>
            </w:tr>
            <w:tr w:rsidR="00185610" w:rsidRPr="00185610" w14:paraId="2C23048A" w14:textId="77777777" w:rsidTr="00185610">
              <w:trPr>
                <w:trHeight w:val="360"/>
              </w:trPr>
              <w:tc>
                <w:tcPr>
                  <w:tcW w:w="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1433"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w:t>
                  </w:r>
                </w:p>
              </w:tc>
              <w:tc>
                <w:tcPr>
                  <w:tcW w:w="18525" w:type="dxa"/>
                  <w:gridSpan w:val="2"/>
                  <w:tcBorders>
                    <w:top w:val="single" w:sz="4" w:space="0" w:color="auto"/>
                    <w:left w:val="nil"/>
                    <w:bottom w:val="single" w:sz="4" w:space="0" w:color="auto"/>
                    <w:right w:val="single" w:sz="4" w:space="0" w:color="auto"/>
                  </w:tcBorders>
                  <w:shd w:val="clear" w:color="auto" w:fill="auto"/>
                  <w:vAlign w:val="center"/>
                  <w:hideMark/>
                </w:tcPr>
                <w:p w14:paraId="5DDAC0CB"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Které standardy a nejlepší praktiky dodavatel aplikuje na své ICT prostředí, které bude využívat pro nabízené plnění (systémy řízení nemusí být certifikované):</w:t>
                  </w:r>
                </w:p>
              </w:tc>
            </w:tr>
            <w:tr w:rsidR="00185610" w:rsidRPr="00185610" w14:paraId="711F70FD"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5671DEF9"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a.</w:t>
                  </w:r>
                </w:p>
              </w:tc>
              <w:tc>
                <w:tcPr>
                  <w:tcW w:w="16098" w:type="dxa"/>
                  <w:tcBorders>
                    <w:top w:val="nil"/>
                    <w:left w:val="nil"/>
                    <w:bottom w:val="single" w:sz="4" w:space="0" w:color="auto"/>
                    <w:right w:val="single" w:sz="4" w:space="0" w:color="auto"/>
                  </w:tcBorders>
                  <w:shd w:val="clear" w:color="auto" w:fill="auto"/>
                  <w:vAlign w:val="center"/>
                  <w:hideMark/>
                </w:tcPr>
                <w:p w14:paraId="6983E32D" w14:textId="77777777" w:rsidR="00185610" w:rsidRPr="00185610" w:rsidRDefault="00185610" w:rsidP="00185610">
                  <w:pPr>
                    <w:spacing w:after="0" w:line="240" w:lineRule="auto"/>
                    <w:rPr>
                      <w:rFonts w:cs="Arial"/>
                      <w:sz w:val="22"/>
                      <w:szCs w:val="22"/>
                    </w:rPr>
                  </w:pPr>
                  <w:r w:rsidRPr="00185610">
                    <w:rPr>
                      <w:rFonts w:cs="Arial"/>
                      <w:sz w:val="22"/>
                      <w:szCs w:val="22"/>
                    </w:rPr>
                    <w:t>Systém řízení kvality, například ISO 9001, CAF, TQM</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AF24B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2D94698"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5E3EA02E"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b.</w:t>
                  </w:r>
                </w:p>
              </w:tc>
              <w:tc>
                <w:tcPr>
                  <w:tcW w:w="16098" w:type="dxa"/>
                  <w:tcBorders>
                    <w:top w:val="nil"/>
                    <w:left w:val="nil"/>
                    <w:bottom w:val="single" w:sz="4" w:space="0" w:color="auto"/>
                    <w:right w:val="single" w:sz="4" w:space="0" w:color="auto"/>
                  </w:tcBorders>
                  <w:shd w:val="clear" w:color="auto" w:fill="auto"/>
                  <w:vAlign w:val="center"/>
                  <w:hideMark/>
                </w:tcPr>
                <w:p w14:paraId="2393F1BC" w14:textId="77777777" w:rsidR="00185610" w:rsidRPr="00185610" w:rsidRDefault="00185610" w:rsidP="00185610">
                  <w:pPr>
                    <w:spacing w:after="0" w:line="240" w:lineRule="auto"/>
                    <w:rPr>
                      <w:rFonts w:cs="Arial"/>
                      <w:sz w:val="22"/>
                      <w:szCs w:val="22"/>
                    </w:rPr>
                  </w:pPr>
                  <w:r w:rsidRPr="00185610">
                    <w:rPr>
                      <w:rFonts w:cs="Arial"/>
                      <w:sz w:val="22"/>
                      <w:szCs w:val="22"/>
                    </w:rPr>
                    <w:t>Systém řízení bezpečnosti informací, například ISO/IEC 27001</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AD77C9"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0D6440E"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6475F056"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c.</w:t>
                  </w:r>
                </w:p>
              </w:tc>
              <w:tc>
                <w:tcPr>
                  <w:tcW w:w="16098" w:type="dxa"/>
                  <w:tcBorders>
                    <w:top w:val="nil"/>
                    <w:left w:val="nil"/>
                    <w:bottom w:val="single" w:sz="4" w:space="0" w:color="auto"/>
                    <w:right w:val="single" w:sz="4" w:space="0" w:color="auto"/>
                  </w:tcBorders>
                  <w:shd w:val="clear" w:color="auto" w:fill="auto"/>
                  <w:vAlign w:val="center"/>
                  <w:hideMark/>
                </w:tcPr>
                <w:p w14:paraId="1B91F926" w14:textId="77777777" w:rsidR="00185610" w:rsidRPr="00185610" w:rsidRDefault="00185610" w:rsidP="00185610">
                  <w:pPr>
                    <w:spacing w:after="0" w:line="240" w:lineRule="auto"/>
                    <w:rPr>
                      <w:rFonts w:cs="Arial"/>
                      <w:sz w:val="22"/>
                      <w:szCs w:val="22"/>
                    </w:rPr>
                  </w:pPr>
                  <w:r w:rsidRPr="00185610">
                    <w:rPr>
                      <w:rFonts w:cs="Arial"/>
                      <w:sz w:val="22"/>
                      <w:szCs w:val="22"/>
                    </w:rPr>
                    <w:t xml:space="preserve">Systém řízení </w:t>
                  </w:r>
                  <w:proofErr w:type="spellStart"/>
                  <w:r w:rsidRPr="00185610">
                    <w:rPr>
                      <w:rFonts w:cs="Arial"/>
                      <w:sz w:val="22"/>
                      <w:szCs w:val="22"/>
                    </w:rPr>
                    <w:t>kontinutiy</w:t>
                  </w:r>
                  <w:proofErr w:type="spellEnd"/>
                  <w:r w:rsidRPr="00185610">
                    <w:rPr>
                      <w:rFonts w:cs="Arial"/>
                      <w:sz w:val="22"/>
                      <w:szCs w:val="22"/>
                    </w:rPr>
                    <w:t xml:space="preserve"> podnikových procesů, například ISO 22301, BS 25999</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0FF27B"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104C5472"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6FDB218"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d.</w:t>
                  </w:r>
                </w:p>
              </w:tc>
              <w:tc>
                <w:tcPr>
                  <w:tcW w:w="16098" w:type="dxa"/>
                  <w:tcBorders>
                    <w:top w:val="nil"/>
                    <w:left w:val="nil"/>
                    <w:bottom w:val="single" w:sz="4" w:space="0" w:color="auto"/>
                    <w:right w:val="single" w:sz="4" w:space="0" w:color="auto"/>
                  </w:tcBorders>
                  <w:shd w:val="clear" w:color="auto" w:fill="auto"/>
                  <w:vAlign w:val="center"/>
                  <w:hideMark/>
                </w:tcPr>
                <w:p w14:paraId="1DA5F081" w14:textId="77777777" w:rsidR="00185610" w:rsidRPr="00185610" w:rsidRDefault="00185610" w:rsidP="00185610">
                  <w:pPr>
                    <w:spacing w:after="0" w:line="240" w:lineRule="auto"/>
                    <w:rPr>
                      <w:rFonts w:cs="Arial"/>
                      <w:sz w:val="22"/>
                      <w:szCs w:val="22"/>
                    </w:rPr>
                  </w:pPr>
                  <w:r w:rsidRPr="00185610">
                    <w:rPr>
                      <w:rFonts w:cs="Arial"/>
                      <w:sz w:val="22"/>
                      <w:szCs w:val="22"/>
                    </w:rPr>
                    <w:t xml:space="preserve">Systém řízení IT služeb, například ISO/IEC 20000-1, ITIL, </w:t>
                  </w:r>
                  <w:proofErr w:type="spellStart"/>
                  <w:r w:rsidRPr="00185610">
                    <w:rPr>
                      <w:rFonts w:cs="Arial"/>
                      <w:sz w:val="22"/>
                      <w:szCs w:val="22"/>
                    </w:rPr>
                    <w:t>CobIT</w:t>
                  </w:r>
                  <w:proofErr w:type="spellEnd"/>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0837AB"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3260927B" w14:textId="77777777" w:rsidTr="00185610">
              <w:trPr>
                <w:trHeight w:val="360"/>
              </w:trPr>
              <w:tc>
                <w:tcPr>
                  <w:tcW w:w="1880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B504B2B"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B – ZÁKLADNÍ OPATŘENÍ</w:t>
                  </w:r>
                </w:p>
              </w:tc>
            </w:tr>
            <w:tr w:rsidR="00185610" w:rsidRPr="00185610" w14:paraId="77D4D783" w14:textId="77777777" w:rsidTr="00185610">
              <w:trPr>
                <w:trHeight w:val="67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DE034B4"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2</w:t>
                  </w:r>
                </w:p>
              </w:tc>
              <w:tc>
                <w:tcPr>
                  <w:tcW w:w="16098" w:type="dxa"/>
                  <w:tcBorders>
                    <w:top w:val="nil"/>
                    <w:left w:val="nil"/>
                    <w:bottom w:val="single" w:sz="4" w:space="0" w:color="auto"/>
                    <w:right w:val="single" w:sz="4" w:space="0" w:color="auto"/>
                  </w:tcBorders>
                  <w:shd w:val="clear" w:color="auto" w:fill="auto"/>
                  <w:vAlign w:val="center"/>
                  <w:hideMark/>
                </w:tcPr>
                <w:p w14:paraId="5D52A3D2"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Je jmenovaný manažer bezpečnosti nebo jiná určená osoba s ekvivalentní odpovědností, která zajišťuje kybernetickou bezpečnost ICT prostředí, které bude dodavatel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63A59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1BB5DEE5" w14:textId="77777777" w:rsidTr="00185610">
              <w:trPr>
                <w:trHeight w:val="63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B5CC33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3</w:t>
                  </w:r>
                </w:p>
              </w:tc>
              <w:tc>
                <w:tcPr>
                  <w:tcW w:w="16098" w:type="dxa"/>
                  <w:tcBorders>
                    <w:top w:val="nil"/>
                    <w:left w:val="nil"/>
                    <w:bottom w:val="single" w:sz="4" w:space="0" w:color="auto"/>
                    <w:right w:val="single" w:sz="4" w:space="0" w:color="auto"/>
                  </w:tcBorders>
                  <w:shd w:val="clear" w:color="auto" w:fill="auto"/>
                  <w:vAlign w:val="center"/>
                  <w:hideMark/>
                </w:tcPr>
                <w:p w14:paraId="70BABE5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 xml:space="preserve">Byl v posledních </w:t>
                  </w:r>
                  <w:proofErr w:type="gramStart"/>
                  <w:r w:rsidRPr="00185610">
                    <w:rPr>
                      <w:rFonts w:cs="Arial"/>
                      <w:color w:val="000000"/>
                      <w:sz w:val="22"/>
                      <w:szCs w:val="22"/>
                    </w:rPr>
                    <w:t>12ti</w:t>
                  </w:r>
                  <w:proofErr w:type="gramEnd"/>
                  <w:r w:rsidRPr="00185610">
                    <w:rPr>
                      <w:rFonts w:cs="Arial"/>
                      <w:color w:val="000000"/>
                      <w:sz w:val="22"/>
                      <w:szCs w:val="22"/>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72619B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1A72699" w14:textId="77777777" w:rsidTr="00185610">
              <w:trPr>
                <w:trHeight w:val="34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B34C75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4</w:t>
                  </w:r>
                </w:p>
              </w:tc>
              <w:tc>
                <w:tcPr>
                  <w:tcW w:w="16098" w:type="dxa"/>
                  <w:tcBorders>
                    <w:top w:val="nil"/>
                    <w:left w:val="nil"/>
                    <w:bottom w:val="single" w:sz="4" w:space="0" w:color="auto"/>
                    <w:right w:val="single" w:sz="4" w:space="0" w:color="auto"/>
                  </w:tcBorders>
                  <w:shd w:val="clear" w:color="auto" w:fill="auto"/>
                  <w:vAlign w:val="center"/>
                  <w:hideMark/>
                </w:tcPr>
                <w:p w14:paraId="22D12243"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 xml:space="preserve">Realizoval dodavatel v posledních </w:t>
                  </w:r>
                  <w:proofErr w:type="gramStart"/>
                  <w:r w:rsidRPr="00185610">
                    <w:rPr>
                      <w:rFonts w:cs="Arial"/>
                      <w:color w:val="000000"/>
                      <w:sz w:val="22"/>
                      <w:szCs w:val="22"/>
                    </w:rPr>
                    <w:t>12ti</w:t>
                  </w:r>
                  <w:proofErr w:type="gramEnd"/>
                  <w:r w:rsidRPr="00185610">
                    <w:rPr>
                      <w:rFonts w:cs="Arial"/>
                      <w:color w:val="000000"/>
                      <w:sz w:val="22"/>
                      <w:szCs w:val="22"/>
                    </w:rPr>
                    <w:t xml:space="preserve"> měsících hodnocení kybernetických rizik v ICT prostředí, které bude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C1C384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18ADDD8"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480A7A1"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5</w:t>
                  </w:r>
                </w:p>
              </w:tc>
              <w:tc>
                <w:tcPr>
                  <w:tcW w:w="18525" w:type="dxa"/>
                  <w:gridSpan w:val="2"/>
                  <w:tcBorders>
                    <w:top w:val="single" w:sz="4" w:space="0" w:color="auto"/>
                    <w:left w:val="nil"/>
                    <w:bottom w:val="single" w:sz="4" w:space="0" w:color="auto"/>
                    <w:right w:val="single" w:sz="4" w:space="0" w:color="000000"/>
                  </w:tcBorders>
                  <w:shd w:val="clear" w:color="auto" w:fill="auto"/>
                  <w:vAlign w:val="center"/>
                  <w:hideMark/>
                </w:tcPr>
                <w:p w14:paraId="46ABA2A1"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Které oblasti pokrývá dokument bezpečnostní politiky, v jehož rozsahu je ICT prostředí, které bude dodavatel využívat pro nabízené plnění?</w:t>
                  </w:r>
                </w:p>
              </w:tc>
            </w:tr>
            <w:tr w:rsidR="00185610" w:rsidRPr="00185610" w14:paraId="5C644B23"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76D7BC4"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a.</w:t>
                  </w:r>
                </w:p>
              </w:tc>
              <w:tc>
                <w:tcPr>
                  <w:tcW w:w="16098" w:type="dxa"/>
                  <w:tcBorders>
                    <w:top w:val="nil"/>
                    <w:left w:val="nil"/>
                    <w:bottom w:val="single" w:sz="4" w:space="0" w:color="auto"/>
                    <w:right w:val="single" w:sz="4" w:space="0" w:color="auto"/>
                  </w:tcBorders>
                  <w:shd w:val="clear" w:color="auto" w:fill="auto"/>
                  <w:vAlign w:val="center"/>
                  <w:hideMark/>
                </w:tcPr>
                <w:p w14:paraId="0E31CEF2"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Procesy řízení rizik</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7DCCAFE"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CCB2D93"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EA367E4"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b.</w:t>
                  </w:r>
                </w:p>
              </w:tc>
              <w:tc>
                <w:tcPr>
                  <w:tcW w:w="16098" w:type="dxa"/>
                  <w:tcBorders>
                    <w:top w:val="nil"/>
                    <w:left w:val="nil"/>
                    <w:bottom w:val="single" w:sz="4" w:space="0" w:color="auto"/>
                    <w:right w:val="single" w:sz="4" w:space="0" w:color="auto"/>
                  </w:tcBorders>
                  <w:shd w:val="clear" w:color="auto" w:fill="auto"/>
                  <w:vAlign w:val="center"/>
                  <w:hideMark/>
                </w:tcPr>
                <w:p w14:paraId="2DD55811"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Klasifikace aktiv</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A04D87"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C52CF6F"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9A05237"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c.</w:t>
                  </w:r>
                </w:p>
              </w:tc>
              <w:tc>
                <w:tcPr>
                  <w:tcW w:w="16098" w:type="dxa"/>
                  <w:tcBorders>
                    <w:top w:val="nil"/>
                    <w:left w:val="nil"/>
                    <w:bottom w:val="single" w:sz="4" w:space="0" w:color="auto"/>
                    <w:right w:val="single" w:sz="4" w:space="0" w:color="auto"/>
                  </w:tcBorders>
                  <w:shd w:val="clear" w:color="auto" w:fill="auto"/>
                  <w:vAlign w:val="center"/>
                  <w:hideMark/>
                </w:tcPr>
                <w:p w14:paraId="167F04D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dat proti prozrazení, zničení, narušení integrity a dostupnosti</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E86AB8"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5B92D97"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FECD72D"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lastRenderedPageBreak/>
                    <w:t>d.</w:t>
                  </w:r>
                </w:p>
              </w:tc>
              <w:tc>
                <w:tcPr>
                  <w:tcW w:w="16098" w:type="dxa"/>
                  <w:tcBorders>
                    <w:top w:val="nil"/>
                    <w:left w:val="nil"/>
                    <w:bottom w:val="single" w:sz="4" w:space="0" w:color="auto"/>
                    <w:right w:val="single" w:sz="4" w:space="0" w:color="auto"/>
                  </w:tcBorders>
                  <w:shd w:val="clear" w:color="auto" w:fill="auto"/>
                  <w:vAlign w:val="center"/>
                  <w:hideMark/>
                </w:tcPr>
                <w:p w14:paraId="7C07AAF1"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osobních údajů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35D856"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F2FF6F0"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4C16C53C"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e.</w:t>
                  </w:r>
                </w:p>
              </w:tc>
              <w:tc>
                <w:tcPr>
                  <w:tcW w:w="16098" w:type="dxa"/>
                  <w:tcBorders>
                    <w:top w:val="nil"/>
                    <w:left w:val="nil"/>
                    <w:bottom w:val="single" w:sz="4" w:space="0" w:color="auto"/>
                    <w:right w:val="single" w:sz="4" w:space="0" w:color="auto"/>
                  </w:tcBorders>
                  <w:shd w:val="clear" w:color="auto" w:fill="auto"/>
                  <w:vAlign w:val="center"/>
                  <w:hideMark/>
                </w:tcPr>
                <w:p w14:paraId="20995E4C"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Identifikace a autentizace uživatelů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C358BC"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3E1CE80"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6E2162CD"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f.</w:t>
                  </w:r>
                </w:p>
              </w:tc>
              <w:tc>
                <w:tcPr>
                  <w:tcW w:w="16098" w:type="dxa"/>
                  <w:tcBorders>
                    <w:top w:val="nil"/>
                    <w:left w:val="nil"/>
                    <w:bottom w:val="single" w:sz="4" w:space="0" w:color="auto"/>
                    <w:right w:val="single" w:sz="4" w:space="0" w:color="auto"/>
                  </w:tcBorders>
                  <w:shd w:val="clear" w:color="auto" w:fill="auto"/>
                  <w:vAlign w:val="center"/>
                  <w:hideMark/>
                </w:tcPr>
                <w:p w14:paraId="11D83801"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Přístup k datům na základě rolí (RBAC, Role </w:t>
                  </w:r>
                  <w:proofErr w:type="spellStart"/>
                  <w:r w:rsidRPr="00185610">
                    <w:rPr>
                      <w:rFonts w:cs="Arial"/>
                      <w:color w:val="000000"/>
                      <w:sz w:val="22"/>
                      <w:szCs w:val="22"/>
                    </w:rPr>
                    <w:t>Based</w:t>
                  </w:r>
                  <w:proofErr w:type="spellEnd"/>
                  <w:r w:rsidRPr="00185610">
                    <w:rPr>
                      <w:rFonts w:cs="Arial"/>
                      <w:color w:val="000000"/>
                      <w:sz w:val="22"/>
                      <w:szCs w:val="22"/>
                    </w:rPr>
                    <w:t xml:space="preserve"> Access </w:t>
                  </w:r>
                  <w:proofErr w:type="spellStart"/>
                  <w:r w:rsidRPr="00185610">
                    <w:rPr>
                      <w:rFonts w:cs="Arial"/>
                      <w:color w:val="000000"/>
                      <w:sz w:val="22"/>
                      <w:szCs w:val="22"/>
                    </w:rPr>
                    <w:t>Control</w:t>
                  </w:r>
                  <w:proofErr w:type="spellEnd"/>
                  <w:r w:rsidRPr="00185610">
                    <w:rPr>
                      <w:rFonts w:cs="Arial"/>
                      <w:color w:val="000000"/>
                      <w:sz w:val="22"/>
                      <w:szCs w:val="22"/>
                    </w:rPr>
                    <w: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E936A3"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1C8BB723"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48BBE2AF"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g.</w:t>
                  </w:r>
                </w:p>
              </w:tc>
              <w:tc>
                <w:tcPr>
                  <w:tcW w:w="16098" w:type="dxa"/>
                  <w:tcBorders>
                    <w:top w:val="nil"/>
                    <w:left w:val="nil"/>
                    <w:bottom w:val="single" w:sz="4" w:space="0" w:color="auto"/>
                    <w:right w:val="single" w:sz="4" w:space="0" w:color="auto"/>
                  </w:tcBorders>
                  <w:shd w:val="clear" w:color="auto" w:fill="auto"/>
                  <w:vAlign w:val="center"/>
                  <w:hideMark/>
                </w:tcPr>
                <w:p w14:paraId="6AF439C6"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Řízení privilegovaných přístupů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5957D8"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DA44873"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6FD8000"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h.</w:t>
                  </w:r>
                </w:p>
              </w:tc>
              <w:tc>
                <w:tcPr>
                  <w:tcW w:w="16098" w:type="dxa"/>
                  <w:tcBorders>
                    <w:top w:val="nil"/>
                    <w:left w:val="nil"/>
                    <w:bottom w:val="single" w:sz="4" w:space="0" w:color="auto"/>
                    <w:right w:val="single" w:sz="4" w:space="0" w:color="auto"/>
                  </w:tcBorders>
                  <w:shd w:val="clear" w:color="auto" w:fill="auto"/>
                  <w:vAlign w:val="center"/>
                  <w:hideMark/>
                </w:tcPr>
                <w:p w14:paraId="36244203"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koncových stanic</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0547E8"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7D7A0E7"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527C5452"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i.</w:t>
                  </w:r>
                </w:p>
              </w:tc>
              <w:tc>
                <w:tcPr>
                  <w:tcW w:w="16098" w:type="dxa"/>
                  <w:tcBorders>
                    <w:top w:val="nil"/>
                    <w:left w:val="nil"/>
                    <w:bottom w:val="single" w:sz="4" w:space="0" w:color="auto"/>
                    <w:right w:val="single" w:sz="4" w:space="0" w:color="auto"/>
                  </w:tcBorders>
                  <w:shd w:val="clear" w:color="auto" w:fill="auto"/>
                  <w:vAlign w:val="center"/>
                  <w:hideMark/>
                </w:tcPr>
                <w:p w14:paraId="06BBA10A"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mobilních zařízení a vzdáleného přístupu</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1DA88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FDC2960"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644B7E7"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j.</w:t>
                  </w:r>
                </w:p>
              </w:tc>
              <w:tc>
                <w:tcPr>
                  <w:tcW w:w="16098" w:type="dxa"/>
                  <w:tcBorders>
                    <w:top w:val="nil"/>
                    <w:left w:val="nil"/>
                    <w:bottom w:val="single" w:sz="4" w:space="0" w:color="auto"/>
                    <w:right w:val="single" w:sz="4" w:space="0" w:color="auto"/>
                  </w:tcBorders>
                  <w:shd w:val="clear" w:color="auto" w:fill="auto"/>
                  <w:vAlign w:val="center"/>
                  <w:hideMark/>
                </w:tcPr>
                <w:p w14:paraId="354FE7AB"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Ochrana emailu a vnitrofiremní komunikace (instant </w:t>
                  </w:r>
                  <w:proofErr w:type="spellStart"/>
                  <w:r w:rsidRPr="00185610">
                    <w:rPr>
                      <w:rFonts w:cs="Arial"/>
                      <w:color w:val="000000"/>
                      <w:sz w:val="22"/>
                      <w:szCs w:val="22"/>
                    </w:rPr>
                    <w:t>messaging</w:t>
                  </w:r>
                  <w:proofErr w:type="spellEnd"/>
                  <w:r w:rsidRPr="00185610">
                    <w:rPr>
                      <w:rFonts w:cs="Arial"/>
                      <w:color w:val="000000"/>
                      <w:sz w:val="22"/>
                      <w:szCs w:val="22"/>
                    </w:rPr>
                    <w: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77614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4AA4654"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C2C2B62"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k.</w:t>
                  </w:r>
                </w:p>
              </w:tc>
              <w:tc>
                <w:tcPr>
                  <w:tcW w:w="16098" w:type="dxa"/>
                  <w:tcBorders>
                    <w:top w:val="nil"/>
                    <w:left w:val="nil"/>
                    <w:bottom w:val="single" w:sz="4" w:space="0" w:color="auto"/>
                    <w:right w:val="single" w:sz="4" w:space="0" w:color="auto"/>
                  </w:tcBorders>
                  <w:shd w:val="clear" w:color="auto" w:fill="auto"/>
                  <w:vAlign w:val="center"/>
                  <w:hideMark/>
                </w:tcPr>
                <w:p w14:paraId="65890A78"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přístupu do internetu</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637C74"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55F6D5E"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358FCB3"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l.</w:t>
                  </w:r>
                </w:p>
              </w:tc>
              <w:tc>
                <w:tcPr>
                  <w:tcW w:w="16098" w:type="dxa"/>
                  <w:tcBorders>
                    <w:top w:val="nil"/>
                    <w:left w:val="nil"/>
                    <w:bottom w:val="single" w:sz="4" w:space="0" w:color="auto"/>
                    <w:right w:val="single" w:sz="4" w:space="0" w:color="auto"/>
                  </w:tcBorders>
                  <w:shd w:val="clear" w:color="auto" w:fill="auto"/>
                  <w:vAlign w:val="center"/>
                  <w:hideMark/>
                </w:tcPr>
                <w:p w14:paraId="37E3465B"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Bezpečnost cloudového prostředí (Azure, AWS, M365 apod.)</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0ED71E"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58B54A3"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8F39652"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m.</w:t>
                  </w:r>
                </w:p>
              </w:tc>
              <w:tc>
                <w:tcPr>
                  <w:tcW w:w="16098" w:type="dxa"/>
                  <w:tcBorders>
                    <w:top w:val="nil"/>
                    <w:left w:val="nil"/>
                    <w:bottom w:val="single" w:sz="4" w:space="0" w:color="auto"/>
                    <w:right w:val="single" w:sz="4" w:space="0" w:color="auto"/>
                  </w:tcBorders>
                  <w:shd w:val="clear" w:color="auto" w:fill="auto"/>
                  <w:vAlign w:val="center"/>
                  <w:hideMark/>
                </w:tcPr>
                <w:p w14:paraId="33DACC9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médií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BE6850E"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82F59E1"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4D3AB014"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n.</w:t>
                  </w:r>
                </w:p>
              </w:tc>
              <w:tc>
                <w:tcPr>
                  <w:tcW w:w="16098" w:type="dxa"/>
                  <w:tcBorders>
                    <w:top w:val="nil"/>
                    <w:left w:val="nil"/>
                    <w:bottom w:val="single" w:sz="4" w:space="0" w:color="auto"/>
                    <w:right w:val="single" w:sz="4" w:space="0" w:color="auto"/>
                  </w:tcBorders>
                  <w:shd w:val="clear" w:color="auto" w:fill="auto"/>
                  <w:vAlign w:val="center"/>
                  <w:hideMark/>
                </w:tcPr>
                <w:p w14:paraId="5F81D85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Procesy řízení změn</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54683B"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B60FB3E"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B97DA4A"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o.</w:t>
                  </w:r>
                </w:p>
              </w:tc>
              <w:tc>
                <w:tcPr>
                  <w:tcW w:w="16098" w:type="dxa"/>
                  <w:tcBorders>
                    <w:top w:val="nil"/>
                    <w:left w:val="nil"/>
                    <w:bottom w:val="single" w:sz="4" w:space="0" w:color="auto"/>
                    <w:right w:val="single" w:sz="4" w:space="0" w:color="auto"/>
                  </w:tcBorders>
                  <w:shd w:val="clear" w:color="auto" w:fill="auto"/>
                  <w:vAlign w:val="center"/>
                  <w:hideMark/>
                </w:tcPr>
                <w:p w14:paraId="4B9E22A6"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bezdrátových sítí a komunikace</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A40503"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582FC2A"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2932103"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p.</w:t>
                  </w:r>
                </w:p>
              </w:tc>
              <w:tc>
                <w:tcPr>
                  <w:tcW w:w="16098" w:type="dxa"/>
                  <w:tcBorders>
                    <w:top w:val="nil"/>
                    <w:left w:val="nil"/>
                    <w:bottom w:val="single" w:sz="4" w:space="0" w:color="auto"/>
                    <w:right w:val="single" w:sz="4" w:space="0" w:color="auto"/>
                  </w:tcBorders>
                  <w:shd w:val="clear" w:color="auto" w:fill="auto"/>
                  <w:vAlign w:val="center"/>
                  <w:hideMark/>
                </w:tcPr>
                <w:p w14:paraId="01663F5E"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Fyzická bezpečnost informačních aktiv</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99B35E"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9B5B9BC"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D107C20"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q.</w:t>
                  </w:r>
                </w:p>
              </w:tc>
              <w:tc>
                <w:tcPr>
                  <w:tcW w:w="16098" w:type="dxa"/>
                  <w:tcBorders>
                    <w:top w:val="nil"/>
                    <w:left w:val="nil"/>
                    <w:bottom w:val="single" w:sz="4" w:space="0" w:color="auto"/>
                    <w:right w:val="single" w:sz="4" w:space="0" w:color="auto"/>
                  </w:tcBorders>
                  <w:shd w:val="clear" w:color="auto" w:fill="auto"/>
                  <w:vAlign w:val="center"/>
                  <w:hideMark/>
                </w:tcPr>
                <w:p w14:paraId="4C76993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Bezpečnostní školení koncových uživatelů a administrátorů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DF9DCD"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7772B19"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BA3294E"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r.</w:t>
                  </w:r>
                </w:p>
              </w:tc>
              <w:tc>
                <w:tcPr>
                  <w:tcW w:w="16098" w:type="dxa"/>
                  <w:tcBorders>
                    <w:top w:val="nil"/>
                    <w:left w:val="nil"/>
                    <w:bottom w:val="single" w:sz="4" w:space="0" w:color="auto"/>
                    <w:right w:val="single" w:sz="4" w:space="0" w:color="auto"/>
                  </w:tcBorders>
                  <w:shd w:val="clear" w:color="auto" w:fill="auto"/>
                  <w:vAlign w:val="center"/>
                  <w:hideMark/>
                </w:tcPr>
                <w:p w14:paraId="7D745E2A"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proti škodlivému softwaru</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4D6060"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B6E3827"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1BD5166"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s.</w:t>
                  </w:r>
                </w:p>
              </w:tc>
              <w:tc>
                <w:tcPr>
                  <w:tcW w:w="16098" w:type="dxa"/>
                  <w:tcBorders>
                    <w:top w:val="nil"/>
                    <w:left w:val="nil"/>
                    <w:bottom w:val="single" w:sz="4" w:space="0" w:color="auto"/>
                    <w:right w:val="single" w:sz="4" w:space="0" w:color="auto"/>
                  </w:tcBorders>
                  <w:shd w:val="clear" w:color="auto" w:fill="auto"/>
                  <w:vAlign w:val="center"/>
                  <w:hideMark/>
                </w:tcPr>
                <w:p w14:paraId="26E87E7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Ochrana při výměně dat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04753FF"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589419F"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E6CF3D5"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t.</w:t>
                  </w:r>
                </w:p>
              </w:tc>
              <w:tc>
                <w:tcPr>
                  <w:tcW w:w="16098" w:type="dxa"/>
                  <w:tcBorders>
                    <w:top w:val="nil"/>
                    <w:left w:val="nil"/>
                    <w:bottom w:val="single" w:sz="4" w:space="0" w:color="auto"/>
                    <w:right w:val="single" w:sz="4" w:space="0" w:color="auto"/>
                  </w:tcBorders>
                  <w:shd w:val="clear" w:color="auto" w:fill="auto"/>
                  <w:vAlign w:val="center"/>
                  <w:hideMark/>
                </w:tcPr>
                <w:p w14:paraId="54D2E6AE"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Procesy zvládání kybernetických incidentů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9E872CF"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7D8AC56"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DA7431C"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u.</w:t>
                  </w:r>
                </w:p>
              </w:tc>
              <w:tc>
                <w:tcPr>
                  <w:tcW w:w="16098" w:type="dxa"/>
                  <w:tcBorders>
                    <w:top w:val="nil"/>
                    <w:left w:val="nil"/>
                    <w:bottom w:val="single" w:sz="4" w:space="0" w:color="auto"/>
                    <w:right w:val="single" w:sz="4" w:space="0" w:color="auto"/>
                  </w:tcBorders>
                  <w:shd w:val="clear" w:color="auto" w:fill="auto"/>
                  <w:vAlign w:val="center"/>
                  <w:hideMark/>
                </w:tcPr>
                <w:p w14:paraId="34C6548D"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Procesy řízení rizik dodavatelů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A674B9"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D8F45BB"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E580B87"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v.</w:t>
                  </w:r>
                </w:p>
              </w:tc>
              <w:tc>
                <w:tcPr>
                  <w:tcW w:w="16098" w:type="dxa"/>
                  <w:tcBorders>
                    <w:top w:val="nil"/>
                    <w:left w:val="nil"/>
                    <w:bottom w:val="single" w:sz="4" w:space="0" w:color="auto"/>
                    <w:right w:val="single" w:sz="4" w:space="0" w:color="auto"/>
                  </w:tcBorders>
                  <w:shd w:val="clear" w:color="auto" w:fill="auto"/>
                  <w:vAlign w:val="center"/>
                  <w:hideMark/>
                </w:tcPr>
                <w:p w14:paraId="32BEFAEF"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Bezpečnost lidských zdrojů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AD61D6"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330FA5F5"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4C72DB7E"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lastRenderedPageBreak/>
                    <w:t>w.</w:t>
                  </w:r>
                </w:p>
              </w:tc>
              <w:tc>
                <w:tcPr>
                  <w:tcW w:w="16098" w:type="dxa"/>
                  <w:tcBorders>
                    <w:top w:val="nil"/>
                    <w:left w:val="nil"/>
                    <w:bottom w:val="single" w:sz="4" w:space="0" w:color="auto"/>
                    <w:right w:val="single" w:sz="4" w:space="0" w:color="auto"/>
                  </w:tcBorders>
                  <w:shd w:val="clear" w:color="auto" w:fill="auto"/>
                  <w:vAlign w:val="center"/>
                  <w:hideMark/>
                </w:tcPr>
                <w:p w14:paraId="6D5B5254"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Bezpečnostní audity a analýzy</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724D6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1EAE8B9"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A5E7D6B"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x</w:t>
                  </w:r>
                </w:p>
              </w:tc>
              <w:tc>
                <w:tcPr>
                  <w:tcW w:w="16098" w:type="dxa"/>
                  <w:tcBorders>
                    <w:top w:val="nil"/>
                    <w:left w:val="nil"/>
                    <w:bottom w:val="single" w:sz="4" w:space="0" w:color="auto"/>
                    <w:right w:val="single" w:sz="4" w:space="0" w:color="auto"/>
                  </w:tcBorders>
                  <w:shd w:val="clear" w:color="auto" w:fill="auto"/>
                  <w:vAlign w:val="center"/>
                  <w:hideMark/>
                </w:tcPr>
                <w:p w14:paraId="15FE74C6"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Řízení kontinuity činností a havarijní plánování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D28FFE"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ABFAEC5" w14:textId="77777777" w:rsidTr="00185610">
              <w:trPr>
                <w:trHeight w:val="360"/>
              </w:trPr>
              <w:tc>
                <w:tcPr>
                  <w:tcW w:w="1880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BEEFF29"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C – BEZPEČNOSTNÍ TECHNOLOGIE</w:t>
                  </w:r>
                </w:p>
              </w:tc>
            </w:tr>
            <w:tr w:rsidR="00185610" w:rsidRPr="00185610" w14:paraId="4E18C78E"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6A0A478"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6</w:t>
                  </w:r>
                </w:p>
              </w:tc>
              <w:tc>
                <w:tcPr>
                  <w:tcW w:w="18525" w:type="dxa"/>
                  <w:gridSpan w:val="2"/>
                  <w:tcBorders>
                    <w:top w:val="single" w:sz="4" w:space="0" w:color="auto"/>
                    <w:left w:val="nil"/>
                    <w:bottom w:val="single" w:sz="4" w:space="0" w:color="auto"/>
                    <w:right w:val="single" w:sz="4" w:space="0" w:color="auto"/>
                  </w:tcBorders>
                  <w:shd w:val="clear" w:color="auto" w:fill="auto"/>
                  <w:vAlign w:val="center"/>
                  <w:hideMark/>
                </w:tcPr>
                <w:p w14:paraId="7BD24E75"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Které níže uvedené bezpečnostní technologie provozuje dodavatel s cílem předcházet bezpečnostním hrozbám v rámci ICT prostředí, které bude využívat pro nabízené plnění?</w:t>
                  </w:r>
                </w:p>
              </w:tc>
            </w:tr>
            <w:tr w:rsidR="00185610" w:rsidRPr="00185610" w14:paraId="13D19EDB"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7AC5F8A"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a.</w:t>
                  </w:r>
                </w:p>
              </w:tc>
              <w:tc>
                <w:tcPr>
                  <w:tcW w:w="16098" w:type="dxa"/>
                  <w:tcBorders>
                    <w:top w:val="nil"/>
                    <w:left w:val="nil"/>
                    <w:bottom w:val="single" w:sz="4" w:space="0" w:color="auto"/>
                    <w:right w:val="single" w:sz="4" w:space="0" w:color="auto"/>
                  </w:tcBorders>
                  <w:shd w:val="clear" w:color="auto" w:fill="auto"/>
                  <w:vAlign w:val="center"/>
                  <w:hideMark/>
                </w:tcPr>
                <w:p w14:paraId="1AD9F984"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Antivirový software na pracovních stanicích</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460243"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D884665"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6BC7FB37"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b.</w:t>
                  </w:r>
                </w:p>
              </w:tc>
              <w:tc>
                <w:tcPr>
                  <w:tcW w:w="16098" w:type="dxa"/>
                  <w:tcBorders>
                    <w:top w:val="nil"/>
                    <w:left w:val="nil"/>
                    <w:bottom w:val="single" w:sz="4" w:space="0" w:color="auto"/>
                    <w:right w:val="single" w:sz="4" w:space="0" w:color="auto"/>
                  </w:tcBorders>
                  <w:shd w:val="clear" w:color="auto" w:fill="auto"/>
                  <w:vAlign w:val="center"/>
                  <w:hideMark/>
                </w:tcPr>
                <w:p w14:paraId="71FD6E01"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Antivirový software na mobilních zařízeních</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72147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50580B7"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40013B67"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c.</w:t>
                  </w:r>
                </w:p>
              </w:tc>
              <w:tc>
                <w:tcPr>
                  <w:tcW w:w="16098" w:type="dxa"/>
                  <w:tcBorders>
                    <w:top w:val="nil"/>
                    <w:left w:val="nil"/>
                    <w:bottom w:val="single" w:sz="4" w:space="0" w:color="auto"/>
                    <w:right w:val="single" w:sz="4" w:space="0" w:color="auto"/>
                  </w:tcBorders>
                  <w:shd w:val="clear" w:color="auto" w:fill="auto"/>
                  <w:vAlign w:val="center"/>
                  <w:hideMark/>
                </w:tcPr>
                <w:p w14:paraId="0A50A66D"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Nástroj pro detekci narušení sítě (IDS/IPS, </w:t>
                  </w:r>
                  <w:proofErr w:type="spellStart"/>
                  <w:r w:rsidRPr="00185610">
                    <w:rPr>
                      <w:rFonts w:cs="Arial"/>
                      <w:color w:val="000000"/>
                      <w:sz w:val="22"/>
                      <w:szCs w:val="22"/>
                    </w:rPr>
                    <w:t>Intrusion</w:t>
                  </w:r>
                  <w:proofErr w:type="spellEnd"/>
                  <w:r w:rsidRPr="00185610">
                    <w:rPr>
                      <w:rFonts w:cs="Arial"/>
                      <w:color w:val="000000"/>
                      <w:sz w:val="22"/>
                      <w:szCs w:val="22"/>
                    </w:rPr>
                    <w:t xml:space="preserve"> </w:t>
                  </w:r>
                  <w:proofErr w:type="spellStart"/>
                  <w:r w:rsidRPr="00185610">
                    <w:rPr>
                      <w:rFonts w:cs="Arial"/>
                      <w:color w:val="000000"/>
                      <w:sz w:val="22"/>
                      <w:szCs w:val="22"/>
                    </w:rPr>
                    <w:t>Detection</w:t>
                  </w:r>
                  <w:proofErr w:type="spellEnd"/>
                  <w:r w:rsidRPr="00185610">
                    <w:rPr>
                      <w:rFonts w:cs="Arial"/>
                      <w:color w:val="000000"/>
                      <w:sz w:val="22"/>
                      <w:szCs w:val="22"/>
                    </w:rPr>
                    <w:t>/</w:t>
                  </w:r>
                  <w:proofErr w:type="spellStart"/>
                  <w:r w:rsidRPr="00185610">
                    <w:rPr>
                      <w:rFonts w:cs="Arial"/>
                      <w:color w:val="000000"/>
                      <w:sz w:val="22"/>
                      <w:szCs w:val="22"/>
                    </w:rPr>
                    <w:t>Prevention</w:t>
                  </w:r>
                  <w:proofErr w:type="spellEnd"/>
                  <w:r w:rsidRPr="00185610">
                    <w:rPr>
                      <w:rFonts w:cs="Arial"/>
                      <w:color w:val="000000"/>
                      <w:sz w:val="22"/>
                      <w:szCs w:val="22"/>
                    </w:rPr>
                    <w:t xml:space="preserve"> </w:t>
                  </w:r>
                  <w:proofErr w:type="spellStart"/>
                  <w:r w:rsidRPr="00185610">
                    <w:rPr>
                      <w:rFonts w:cs="Arial"/>
                      <w:color w:val="000000"/>
                      <w:sz w:val="22"/>
                      <w:szCs w:val="22"/>
                    </w:rPr>
                    <w:t>System</w:t>
                  </w:r>
                  <w:proofErr w:type="spellEnd"/>
                  <w:r w:rsidRPr="00185610">
                    <w:rPr>
                      <w:rFonts w:cs="Arial"/>
                      <w:color w:val="000000"/>
                      <w:sz w:val="22"/>
                      <w:szCs w:val="22"/>
                    </w:rPr>
                    <w: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0D6C6D"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86CE1CD"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F27D4A1"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d.</w:t>
                  </w:r>
                </w:p>
              </w:tc>
              <w:tc>
                <w:tcPr>
                  <w:tcW w:w="16098" w:type="dxa"/>
                  <w:tcBorders>
                    <w:top w:val="nil"/>
                    <w:left w:val="nil"/>
                    <w:bottom w:val="single" w:sz="4" w:space="0" w:color="auto"/>
                    <w:right w:val="single" w:sz="4" w:space="0" w:color="auto"/>
                  </w:tcBorders>
                  <w:shd w:val="clear" w:color="auto" w:fill="auto"/>
                  <w:vAlign w:val="center"/>
                  <w:hideMark/>
                </w:tcPr>
                <w:p w14:paraId="361510C3"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Nástroj pro řízení privilegovaných účtů a oprávnění (PIM/PAM, </w:t>
                  </w:r>
                  <w:proofErr w:type="spellStart"/>
                  <w:r w:rsidRPr="00185610">
                    <w:rPr>
                      <w:rFonts w:cs="Arial"/>
                      <w:color w:val="000000"/>
                      <w:sz w:val="22"/>
                      <w:szCs w:val="22"/>
                    </w:rPr>
                    <w:t>Priviledge</w:t>
                  </w:r>
                  <w:proofErr w:type="spellEnd"/>
                  <w:r w:rsidRPr="00185610">
                    <w:rPr>
                      <w:rFonts w:cs="Arial"/>
                      <w:color w:val="000000"/>
                      <w:sz w:val="22"/>
                      <w:szCs w:val="22"/>
                    </w:rPr>
                    <w:t xml:space="preserve"> Identity/Access Management)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30CE7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284C72C"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741F4F02"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e.</w:t>
                  </w:r>
                </w:p>
              </w:tc>
              <w:tc>
                <w:tcPr>
                  <w:tcW w:w="16098" w:type="dxa"/>
                  <w:tcBorders>
                    <w:top w:val="nil"/>
                    <w:left w:val="nil"/>
                    <w:bottom w:val="single" w:sz="4" w:space="0" w:color="auto"/>
                    <w:right w:val="single" w:sz="4" w:space="0" w:color="auto"/>
                  </w:tcBorders>
                  <w:shd w:val="clear" w:color="auto" w:fill="auto"/>
                  <w:vAlign w:val="center"/>
                  <w:hideMark/>
                </w:tcPr>
                <w:p w14:paraId="70270240"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Více-faktorová autentizace</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8E3B47"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D2A0875"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5AD9952F"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f.</w:t>
                  </w:r>
                </w:p>
              </w:tc>
              <w:tc>
                <w:tcPr>
                  <w:tcW w:w="16098" w:type="dxa"/>
                  <w:tcBorders>
                    <w:top w:val="nil"/>
                    <w:left w:val="nil"/>
                    <w:bottom w:val="single" w:sz="4" w:space="0" w:color="auto"/>
                    <w:right w:val="single" w:sz="4" w:space="0" w:color="auto"/>
                  </w:tcBorders>
                  <w:shd w:val="clear" w:color="auto" w:fill="auto"/>
                  <w:vAlign w:val="center"/>
                  <w:hideMark/>
                </w:tcPr>
                <w:p w14:paraId="683D20BC"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Automatizovaný nástroj pro řízení technologických zranitelností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1DC56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4BA52AC"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09351C4"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g.</w:t>
                  </w:r>
                </w:p>
              </w:tc>
              <w:tc>
                <w:tcPr>
                  <w:tcW w:w="16098" w:type="dxa"/>
                  <w:tcBorders>
                    <w:top w:val="nil"/>
                    <w:left w:val="nil"/>
                    <w:bottom w:val="single" w:sz="4" w:space="0" w:color="auto"/>
                    <w:right w:val="single" w:sz="4" w:space="0" w:color="auto"/>
                  </w:tcBorders>
                  <w:shd w:val="clear" w:color="auto" w:fill="auto"/>
                  <w:vAlign w:val="center"/>
                  <w:hideMark/>
                </w:tcPr>
                <w:p w14:paraId="2EB476FD"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Nástroj pro řízení přístupu k síti (NAC, Network Access </w:t>
                  </w:r>
                  <w:proofErr w:type="spellStart"/>
                  <w:r w:rsidRPr="00185610">
                    <w:rPr>
                      <w:rFonts w:cs="Arial"/>
                      <w:color w:val="000000"/>
                      <w:sz w:val="22"/>
                      <w:szCs w:val="22"/>
                    </w:rPr>
                    <w:t>Control</w:t>
                  </w:r>
                  <w:proofErr w:type="spellEnd"/>
                  <w:r w:rsidRPr="00185610">
                    <w:rPr>
                      <w:rFonts w:cs="Arial"/>
                      <w:color w:val="000000"/>
                      <w:sz w:val="22"/>
                      <w:szCs w:val="22"/>
                    </w:rPr>
                    <w: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4596E2"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6471990"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B028EAA"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h.</w:t>
                  </w:r>
                </w:p>
              </w:tc>
              <w:tc>
                <w:tcPr>
                  <w:tcW w:w="16098" w:type="dxa"/>
                  <w:tcBorders>
                    <w:top w:val="nil"/>
                    <w:left w:val="nil"/>
                    <w:bottom w:val="single" w:sz="4" w:space="0" w:color="auto"/>
                    <w:right w:val="single" w:sz="4" w:space="0" w:color="auto"/>
                  </w:tcBorders>
                  <w:shd w:val="clear" w:color="auto" w:fill="auto"/>
                  <w:vAlign w:val="center"/>
                  <w:hideMark/>
                </w:tcPr>
                <w:p w14:paraId="1C27E51B"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Nástroj pro ochranu před útoky </w:t>
                  </w:r>
                  <w:proofErr w:type="spellStart"/>
                  <w:r w:rsidRPr="00185610">
                    <w:rPr>
                      <w:rFonts w:cs="Arial"/>
                      <w:color w:val="000000"/>
                      <w:sz w:val="22"/>
                      <w:szCs w:val="22"/>
                    </w:rPr>
                    <w:t>DDoS</w:t>
                  </w:r>
                  <w:proofErr w:type="spellEnd"/>
                  <w:r w:rsidRPr="00185610">
                    <w:rPr>
                      <w:rFonts w:cs="Arial"/>
                      <w:color w:val="000000"/>
                      <w:sz w:val="22"/>
                      <w:szCs w:val="22"/>
                    </w:rPr>
                    <w:t xml:space="preserve"> (</w:t>
                  </w:r>
                  <w:proofErr w:type="spellStart"/>
                  <w:r w:rsidRPr="00185610">
                    <w:rPr>
                      <w:rFonts w:cs="Arial"/>
                      <w:color w:val="000000"/>
                      <w:sz w:val="22"/>
                      <w:szCs w:val="22"/>
                    </w:rPr>
                    <w:t>Distributed</w:t>
                  </w:r>
                  <w:proofErr w:type="spellEnd"/>
                  <w:r w:rsidRPr="00185610">
                    <w:rPr>
                      <w:rFonts w:cs="Arial"/>
                      <w:color w:val="000000"/>
                      <w:sz w:val="22"/>
                      <w:szCs w:val="22"/>
                    </w:rPr>
                    <w:t xml:space="preserve"> </w:t>
                  </w:r>
                  <w:proofErr w:type="spellStart"/>
                  <w:r w:rsidRPr="00185610">
                    <w:rPr>
                      <w:rFonts w:cs="Arial"/>
                      <w:color w:val="000000"/>
                      <w:sz w:val="22"/>
                      <w:szCs w:val="22"/>
                    </w:rPr>
                    <w:t>denial-of-service</w:t>
                  </w:r>
                  <w:proofErr w:type="spellEnd"/>
                  <w:r w:rsidRPr="00185610">
                    <w:rPr>
                      <w:rFonts w:cs="Arial"/>
                      <w:color w:val="000000"/>
                      <w:sz w:val="22"/>
                      <w:szCs w:val="22"/>
                    </w:rPr>
                    <w: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18CEC03"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9252A75"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0AC876D"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i.</w:t>
                  </w:r>
                </w:p>
              </w:tc>
              <w:tc>
                <w:tcPr>
                  <w:tcW w:w="16098" w:type="dxa"/>
                  <w:tcBorders>
                    <w:top w:val="nil"/>
                    <w:left w:val="nil"/>
                    <w:bottom w:val="single" w:sz="4" w:space="0" w:color="auto"/>
                    <w:right w:val="single" w:sz="4" w:space="0" w:color="auto"/>
                  </w:tcBorders>
                  <w:shd w:val="clear" w:color="auto" w:fill="auto"/>
                  <w:vAlign w:val="center"/>
                  <w:hideMark/>
                </w:tcPr>
                <w:p w14:paraId="75D41977"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Šifrovací nástroje a techniky</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4E1E543"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A4F080D"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1DAB2A8"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j.</w:t>
                  </w:r>
                </w:p>
              </w:tc>
              <w:tc>
                <w:tcPr>
                  <w:tcW w:w="16098" w:type="dxa"/>
                  <w:tcBorders>
                    <w:top w:val="nil"/>
                    <w:left w:val="nil"/>
                    <w:bottom w:val="single" w:sz="4" w:space="0" w:color="auto"/>
                    <w:right w:val="single" w:sz="4" w:space="0" w:color="auto"/>
                  </w:tcBorders>
                  <w:shd w:val="clear" w:color="auto" w:fill="auto"/>
                  <w:vAlign w:val="center"/>
                  <w:hideMark/>
                </w:tcPr>
                <w:p w14:paraId="2E049CF1"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Firewall</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058F17"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CB9D15E"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4F49206" w14:textId="77777777" w:rsidR="00185610" w:rsidRPr="00185610" w:rsidRDefault="00185610" w:rsidP="00185610">
                  <w:pPr>
                    <w:spacing w:after="0" w:line="240" w:lineRule="auto"/>
                    <w:jc w:val="right"/>
                    <w:rPr>
                      <w:rFonts w:cs="Arial"/>
                      <w:color w:val="000000"/>
                      <w:sz w:val="22"/>
                      <w:szCs w:val="22"/>
                    </w:rPr>
                  </w:pPr>
                  <w:r w:rsidRPr="00185610">
                    <w:rPr>
                      <w:rFonts w:cs="Arial"/>
                      <w:color w:val="000000"/>
                      <w:sz w:val="22"/>
                      <w:szCs w:val="22"/>
                    </w:rPr>
                    <w:t>k.</w:t>
                  </w:r>
                </w:p>
              </w:tc>
              <w:tc>
                <w:tcPr>
                  <w:tcW w:w="16098" w:type="dxa"/>
                  <w:tcBorders>
                    <w:top w:val="nil"/>
                    <w:left w:val="nil"/>
                    <w:bottom w:val="single" w:sz="4" w:space="0" w:color="auto"/>
                    <w:right w:val="single" w:sz="4" w:space="0" w:color="auto"/>
                  </w:tcBorders>
                  <w:shd w:val="clear" w:color="auto" w:fill="auto"/>
                  <w:vAlign w:val="center"/>
                  <w:hideMark/>
                </w:tcPr>
                <w:p w14:paraId="2592BC9C" w14:textId="77777777" w:rsidR="00185610" w:rsidRPr="00185610" w:rsidRDefault="00185610" w:rsidP="00185610">
                  <w:pPr>
                    <w:spacing w:after="0" w:line="240" w:lineRule="auto"/>
                    <w:ind w:firstLineChars="100" w:firstLine="220"/>
                    <w:rPr>
                      <w:rFonts w:cs="Arial"/>
                      <w:color w:val="000000"/>
                      <w:sz w:val="22"/>
                      <w:szCs w:val="22"/>
                    </w:rPr>
                  </w:pPr>
                  <w:r w:rsidRPr="00185610">
                    <w:rPr>
                      <w:rFonts w:cs="Arial"/>
                      <w:color w:val="000000"/>
                      <w:sz w:val="22"/>
                      <w:szCs w:val="22"/>
                    </w:rPr>
                    <w:t xml:space="preserve">Nástroj pro vyhodnocování bezpečnostních událostí (SIEM, </w:t>
                  </w:r>
                  <w:proofErr w:type="spellStart"/>
                  <w:r w:rsidRPr="00185610">
                    <w:rPr>
                      <w:rFonts w:cs="Arial"/>
                      <w:color w:val="000000"/>
                      <w:sz w:val="22"/>
                      <w:szCs w:val="22"/>
                    </w:rPr>
                    <w:t>Security</w:t>
                  </w:r>
                  <w:proofErr w:type="spellEnd"/>
                  <w:r w:rsidRPr="00185610">
                    <w:rPr>
                      <w:rFonts w:cs="Arial"/>
                      <w:color w:val="000000"/>
                      <w:sz w:val="22"/>
                      <w:szCs w:val="22"/>
                    </w:rPr>
                    <w:t xml:space="preserve"> </w:t>
                  </w:r>
                  <w:proofErr w:type="spellStart"/>
                  <w:r w:rsidRPr="00185610">
                    <w:rPr>
                      <w:rFonts w:cs="Arial"/>
                      <w:color w:val="000000"/>
                      <w:sz w:val="22"/>
                      <w:szCs w:val="22"/>
                    </w:rPr>
                    <w:t>Informaton</w:t>
                  </w:r>
                  <w:proofErr w:type="spellEnd"/>
                  <w:r w:rsidRPr="00185610">
                    <w:rPr>
                      <w:rFonts w:cs="Arial"/>
                      <w:color w:val="000000"/>
                      <w:sz w:val="22"/>
                      <w:szCs w:val="22"/>
                    </w:rPr>
                    <w:t xml:space="preserve"> and Event Management)</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5A6AA4"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6AA9E0F9"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FA20167"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7</w:t>
                  </w:r>
                </w:p>
              </w:tc>
              <w:tc>
                <w:tcPr>
                  <w:tcW w:w="16098" w:type="dxa"/>
                  <w:tcBorders>
                    <w:top w:val="nil"/>
                    <w:left w:val="nil"/>
                    <w:bottom w:val="single" w:sz="4" w:space="0" w:color="auto"/>
                    <w:right w:val="single" w:sz="4" w:space="0" w:color="auto"/>
                  </w:tcBorders>
                  <w:shd w:val="clear" w:color="auto" w:fill="auto"/>
                  <w:vAlign w:val="center"/>
                  <w:hideMark/>
                </w:tcPr>
                <w:p w14:paraId="751CA8C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 xml:space="preserve">Bylo ICT prostředí, které bude dodavatel využívat pro nabízené plnění, v posledních </w:t>
                  </w:r>
                  <w:proofErr w:type="gramStart"/>
                  <w:r w:rsidRPr="00185610">
                    <w:rPr>
                      <w:rFonts w:cs="Arial"/>
                      <w:color w:val="000000"/>
                      <w:sz w:val="22"/>
                      <w:szCs w:val="22"/>
                    </w:rPr>
                    <w:t>12ti</w:t>
                  </w:r>
                  <w:proofErr w:type="gramEnd"/>
                  <w:r w:rsidRPr="00185610">
                    <w:rPr>
                      <w:rFonts w:cs="Arial"/>
                      <w:color w:val="000000"/>
                      <w:sz w:val="22"/>
                      <w:szCs w:val="22"/>
                    </w:rPr>
                    <w:t xml:space="preserve"> měsících podrobeno penetračnímu testování?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84BF40"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3E393320" w14:textId="77777777" w:rsidTr="00185610">
              <w:trPr>
                <w:trHeight w:val="360"/>
              </w:trPr>
              <w:tc>
                <w:tcPr>
                  <w:tcW w:w="1880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228B1C9"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D – PROCES ZVLÁDÁNÍ KYBERNETICKÝCH INCIDENTŮ</w:t>
                  </w:r>
                </w:p>
              </w:tc>
            </w:tr>
            <w:tr w:rsidR="00185610" w:rsidRPr="00185610" w14:paraId="489F890F" w14:textId="77777777" w:rsidTr="00185610">
              <w:trPr>
                <w:trHeight w:val="36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336B3AE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8</w:t>
                  </w:r>
                </w:p>
              </w:tc>
              <w:tc>
                <w:tcPr>
                  <w:tcW w:w="16098" w:type="dxa"/>
                  <w:tcBorders>
                    <w:top w:val="nil"/>
                    <w:left w:val="nil"/>
                    <w:bottom w:val="single" w:sz="4" w:space="0" w:color="auto"/>
                    <w:right w:val="single" w:sz="4" w:space="0" w:color="auto"/>
                  </w:tcBorders>
                  <w:shd w:val="clear" w:color="auto" w:fill="auto"/>
                  <w:vAlign w:val="center"/>
                  <w:hideMark/>
                </w:tcPr>
                <w:p w14:paraId="33C069F2"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Je zaveden proces zvládání bezpečnostních incidentů pro ICT prostředí, které bude dodavatel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AD2634"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09113A88" w14:textId="77777777" w:rsidTr="00185610">
              <w:trPr>
                <w:trHeight w:val="57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B59DB25"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lastRenderedPageBreak/>
                    <w:t>9</w:t>
                  </w:r>
                </w:p>
              </w:tc>
              <w:tc>
                <w:tcPr>
                  <w:tcW w:w="16098" w:type="dxa"/>
                  <w:tcBorders>
                    <w:top w:val="nil"/>
                    <w:left w:val="nil"/>
                    <w:bottom w:val="single" w:sz="4" w:space="0" w:color="auto"/>
                    <w:right w:val="single" w:sz="4" w:space="0" w:color="auto"/>
                  </w:tcBorders>
                  <w:shd w:val="clear" w:color="auto" w:fill="auto"/>
                  <w:vAlign w:val="center"/>
                  <w:hideMark/>
                </w:tcPr>
                <w:p w14:paraId="3138D3F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Jsou uživatelé s přístupem do ICT prostředí, které bude dodavatel využívat pro nabízené plnění, pravidelně (min. 1x za 24 měsíců) vzděláváni v identifikaci bezpečnostních incidentů?</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295791"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7E57DD2E" w14:textId="77777777" w:rsidTr="00185610">
              <w:trPr>
                <w:trHeight w:val="300"/>
              </w:trPr>
              <w:tc>
                <w:tcPr>
                  <w:tcW w:w="1880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4FF39C3"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E – PROCES ŘÍZENÍ KONTINUITY</w:t>
                  </w:r>
                </w:p>
              </w:tc>
            </w:tr>
            <w:tr w:rsidR="00185610" w:rsidRPr="00185610" w14:paraId="1745D2F4" w14:textId="77777777" w:rsidTr="00185610">
              <w:trPr>
                <w:trHeight w:val="28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BCD2AEB"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10</w:t>
                  </w:r>
                </w:p>
              </w:tc>
              <w:tc>
                <w:tcPr>
                  <w:tcW w:w="16098" w:type="dxa"/>
                  <w:tcBorders>
                    <w:top w:val="nil"/>
                    <w:left w:val="nil"/>
                    <w:bottom w:val="single" w:sz="4" w:space="0" w:color="auto"/>
                    <w:right w:val="single" w:sz="4" w:space="0" w:color="auto"/>
                  </w:tcBorders>
                  <w:shd w:val="clear" w:color="auto" w:fill="auto"/>
                  <w:vAlign w:val="center"/>
                  <w:hideMark/>
                </w:tcPr>
                <w:p w14:paraId="58F440E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Jsou vytvořeny plány kontinuity a obnovy pro ICT prostředí, které bude dodavatel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6BAFD9"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294C2B4" w14:textId="77777777" w:rsidTr="00185610">
              <w:trPr>
                <w:trHeight w:val="28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6CBA9A2D"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11</w:t>
                  </w:r>
                </w:p>
              </w:tc>
              <w:tc>
                <w:tcPr>
                  <w:tcW w:w="16098" w:type="dxa"/>
                  <w:tcBorders>
                    <w:top w:val="nil"/>
                    <w:left w:val="nil"/>
                    <w:bottom w:val="single" w:sz="4" w:space="0" w:color="auto"/>
                    <w:right w:val="single" w:sz="4" w:space="0" w:color="auto"/>
                  </w:tcBorders>
                  <w:shd w:val="clear" w:color="auto" w:fill="auto"/>
                  <w:vAlign w:val="center"/>
                  <w:hideMark/>
                </w:tcPr>
                <w:p w14:paraId="4DB9B1C0"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Testuje dodavatel pravidelně (min. 1x za 24 měsíců) plány kontinuity a obnovy pro ICT prostředí, které bude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E4E0E6"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315B1B65" w14:textId="77777777" w:rsidTr="00185610">
              <w:trPr>
                <w:trHeight w:val="57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FFE437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12</w:t>
                  </w:r>
                </w:p>
              </w:tc>
              <w:tc>
                <w:tcPr>
                  <w:tcW w:w="16098" w:type="dxa"/>
                  <w:tcBorders>
                    <w:top w:val="nil"/>
                    <w:left w:val="nil"/>
                    <w:bottom w:val="single" w:sz="4" w:space="0" w:color="auto"/>
                    <w:right w:val="single" w:sz="4" w:space="0" w:color="auto"/>
                  </w:tcBorders>
                  <w:shd w:val="clear" w:color="auto" w:fill="auto"/>
                  <w:vAlign w:val="center"/>
                  <w:hideMark/>
                </w:tcPr>
                <w:p w14:paraId="486FF2EB"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C6F96A"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41ACCECA" w14:textId="77777777" w:rsidTr="00185610">
              <w:trPr>
                <w:trHeight w:val="360"/>
              </w:trPr>
              <w:tc>
                <w:tcPr>
                  <w:tcW w:w="1880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F36BAE6"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SEKCE F – KOMUNIKACE BEZPEČNOSTI A VZDĚLÁVÁNÍ</w:t>
                  </w:r>
                </w:p>
              </w:tc>
            </w:tr>
            <w:tr w:rsidR="00185610" w:rsidRPr="00185610" w14:paraId="46503CAE" w14:textId="77777777" w:rsidTr="00185610">
              <w:trPr>
                <w:trHeight w:val="57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1D85EEE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13</w:t>
                  </w:r>
                </w:p>
              </w:tc>
              <w:tc>
                <w:tcPr>
                  <w:tcW w:w="16098" w:type="dxa"/>
                  <w:tcBorders>
                    <w:top w:val="nil"/>
                    <w:left w:val="nil"/>
                    <w:bottom w:val="single" w:sz="4" w:space="0" w:color="auto"/>
                    <w:right w:val="single" w:sz="4" w:space="0" w:color="auto"/>
                  </w:tcBorders>
                  <w:shd w:val="clear" w:color="auto" w:fill="auto"/>
                  <w:vAlign w:val="center"/>
                  <w:hideMark/>
                </w:tcPr>
                <w:p w14:paraId="362BE83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Je zaveden proces vzdělávání a zvyšování bezpečnostního povědomí pro všechny uživatele s přístupem do ICT prostředí, které bude dodavatel využívat pro nabízené plnění?</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796CD0"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38F5249E" w14:textId="77777777" w:rsidTr="00185610">
              <w:trPr>
                <w:trHeight w:val="570"/>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0F34C63E"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14</w:t>
                  </w:r>
                </w:p>
              </w:tc>
              <w:tc>
                <w:tcPr>
                  <w:tcW w:w="16098" w:type="dxa"/>
                  <w:tcBorders>
                    <w:top w:val="nil"/>
                    <w:left w:val="nil"/>
                    <w:bottom w:val="single" w:sz="4" w:space="0" w:color="auto"/>
                    <w:right w:val="single" w:sz="4" w:space="0" w:color="auto"/>
                  </w:tcBorders>
                  <w:shd w:val="clear" w:color="auto" w:fill="auto"/>
                  <w:vAlign w:val="center"/>
                  <w:hideMark/>
                </w:tcPr>
                <w:p w14:paraId="76A5E2A1"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Jsou všichni uživatelé s přístupem do ICT prostředí, které bude využívat pro nabízené plnění, vyškoleni v oblasti kybernetické bezpečnosti dříve, než získají přístup k datům a informačním systémům?</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F43DD6"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1B461876" w14:textId="77777777" w:rsidTr="00185610">
              <w:trPr>
                <w:trHeight w:val="28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2F8A8E20"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15</w:t>
                  </w:r>
                </w:p>
              </w:tc>
              <w:tc>
                <w:tcPr>
                  <w:tcW w:w="16098" w:type="dxa"/>
                  <w:tcBorders>
                    <w:top w:val="nil"/>
                    <w:left w:val="nil"/>
                    <w:bottom w:val="single" w:sz="4" w:space="0" w:color="auto"/>
                    <w:right w:val="single" w:sz="4" w:space="0" w:color="auto"/>
                  </w:tcBorders>
                  <w:shd w:val="clear" w:color="auto" w:fill="auto"/>
                  <w:vAlign w:val="center"/>
                  <w:hideMark/>
                </w:tcPr>
                <w:p w14:paraId="717B3B76" w14:textId="77777777" w:rsidR="00185610" w:rsidRPr="00185610" w:rsidRDefault="00185610" w:rsidP="00185610">
                  <w:pPr>
                    <w:spacing w:after="0" w:line="240" w:lineRule="auto"/>
                    <w:rPr>
                      <w:rFonts w:cs="Arial"/>
                      <w:sz w:val="22"/>
                      <w:szCs w:val="22"/>
                    </w:rPr>
                  </w:pPr>
                  <w:r w:rsidRPr="00185610">
                    <w:rPr>
                      <w:rFonts w:cs="Arial"/>
                      <w:sz w:val="22"/>
                      <w:szCs w:val="22"/>
                    </w:rPr>
                    <w:t>Je po uživatelích s přístupem do ICT prostředí, které bude dodavatel využívat pro nabízené plnění, vyžadováno podepsání individuální dohody o mlčenlivosti (NDA)?</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A515E8"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2744157A" w14:textId="77777777" w:rsidTr="00185610">
              <w:trPr>
                <w:trHeight w:val="435"/>
              </w:trPr>
              <w:tc>
                <w:tcPr>
                  <w:tcW w:w="275" w:type="dxa"/>
                  <w:tcBorders>
                    <w:top w:val="nil"/>
                    <w:left w:val="single" w:sz="4" w:space="0" w:color="auto"/>
                    <w:bottom w:val="single" w:sz="4" w:space="0" w:color="auto"/>
                    <w:right w:val="single" w:sz="4" w:space="0" w:color="auto"/>
                  </w:tcBorders>
                  <w:shd w:val="clear" w:color="auto" w:fill="auto"/>
                  <w:noWrap/>
                  <w:vAlign w:val="center"/>
                  <w:hideMark/>
                </w:tcPr>
                <w:p w14:paraId="6B251CAA"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16</w:t>
                  </w:r>
                </w:p>
              </w:tc>
              <w:tc>
                <w:tcPr>
                  <w:tcW w:w="16098" w:type="dxa"/>
                  <w:tcBorders>
                    <w:top w:val="nil"/>
                    <w:left w:val="nil"/>
                    <w:bottom w:val="single" w:sz="4" w:space="0" w:color="auto"/>
                    <w:right w:val="single" w:sz="4" w:space="0" w:color="auto"/>
                  </w:tcBorders>
                  <w:shd w:val="clear" w:color="auto" w:fill="auto"/>
                  <w:vAlign w:val="center"/>
                  <w:hideMark/>
                </w:tcPr>
                <w:p w14:paraId="09C98FA3" w14:textId="77777777" w:rsidR="00185610" w:rsidRPr="00185610" w:rsidRDefault="00185610" w:rsidP="00185610">
                  <w:pPr>
                    <w:spacing w:after="0" w:line="240" w:lineRule="auto"/>
                    <w:rPr>
                      <w:rFonts w:cs="Arial"/>
                      <w:sz w:val="22"/>
                      <w:szCs w:val="22"/>
                    </w:rPr>
                  </w:pPr>
                  <w:r w:rsidRPr="00185610">
                    <w:rPr>
                      <w:rFonts w:cs="Arial"/>
                      <w:sz w:val="22"/>
                      <w:szCs w:val="22"/>
                    </w:rPr>
                    <w:t>Je po uživatelích s přístupem do ICT prostředí, které bude dodavatel využívat pro nabízené plnění, vyžadováno podepsání nebo akceptace etického kodexu dodavatele?</w:t>
                  </w:r>
                </w:p>
              </w:tc>
              <w:tc>
                <w:tcPr>
                  <w:tcW w:w="242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9806A8"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ANO</w:t>
                  </w:r>
                </w:p>
              </w:tc>
            </w:tr>
            <w:tr w:rsidR="00185610" w:rsidRPr="00185610" w14:paraId="558C62C6" w14:textId="77777777" w:rsidTr="00185610">
              <w:trPr>
                <w:trHeight w:val="360"/>
              </w:trPr>
              <w:tc>
                <w:tcPr>
                  <w:tcW w:w="18800" w:type="dxa"/>
                  <w:gridSpan w:val="3"/>
                  <w:tcBorders>
                    <w:top w:val="nil"/>
                    <w:left w:val="nil"/>
                    <w:bottom w:val="nil"/>
                    <w:right w:val="nil"/>
                  </w:tcBorders>
                  <w:shd w:val="clear" w:color="000000" w:fill="003D56"/>
                  <w:vAlign w:val="center"/>
                  <w:hideMark/>
                </w:tcPr>
                <w:p w14:paraId="79F8B6DE" w14:textId="77777777" w:rsidR="00185610" w:rsidRPr="00185610" w:rsidRDefault="00185610" w:rsidP="00185610">
                  <w:pPr>
                    <w:spacing w:after="0" w:line="240" w:lineRule="auto"/>
                    <w:rPr>
                      <w:rFonts w:cs="Arial"/>
                      <w:b/>
                      <w:bCs/>
                      <w:color w:val="FFFFFF"/>
                      <w:sz w:val="22"/>
                      <w:szCs w:val="22"/>
                    </w:rPr>
                  </w:pPr>
                  <w:r w:rsidRPr="00185610">
                    <w:rPr>
                      <w:rFonts w:cs="Arial"/>
                      <w:b/>
                      <w:bCs/>
                      <w:color w:val="FFFFFF"/>
                      <w:sz w:val="22"/>
                      <w:szCs w:val="22"/>
                    </w:rPr>
                    <w:t> </w:t>
                  </w:r>
                </w:p>
              </w:tc>
            </w:tr>
            <w:tr w:rsidR="00185610" w:rsidRPr="00185610" w14:paraId="2BEE81B6" w14:textId="77777777" w:rsidTr="00185610">
              <w:trPr>
                <w:trHeight w:val="360"/>
              </w:trPr>
              <w:tc>
                <w:tcPr>
                  <w:tcW w:w="275" w:type="dxa"/>
                  <w:tcBorders>
                    <w:top w:val="nil"/>
                    <w:left w:val="nil"/>
                    <w:bottom w:val="nil"/>
                    <w:right w:val="nil"/>
                  </w:tcBorders>
                  <w:shd w:val="clear" w:color="000000" w:fill="FFFFFF"/>
                  <w:noWrap/>
                  <w:vAlign w:val="center"/>
                  <w:hideMark/>
                </w:tcPr>
                <w:p w14:paraId="05B63726"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 </w:t>
                  </w:r>
                </w:p>
              </w:tc>
              <w:tc>
                <w:tcPr>
                  <w:tcW w:w="16098" w:type="dxa"/>
                  <w:tcBorders>
                    <w:top w:val="nil"/>
                    <w:left w:val="nil"/>
                    <w:bottom w:val="nil"/>
                    <w:right w:val="nil"/>
                  </w:tcBorders>
                  <w:shd w:val="clear" w:color="000000" w:fill="FFFFFF"/>
                  <w:noWrap/>
                  <w:vAlign w:val="center"/>
                  <w:hideMark/>
                </w:tcPr>
                <w:p w14:paraId="3A6E71E4" w14:textId="77777777" w:rsidR="00185610" w:rsidRPr="00185610" w:rsidRDefault="00185610" w:rsidP="00185610">
                  <w:pPr>
                    <w:spacing w:after="0" w:line="240" w:lineRule="auto"/>
                    <w:rPr>
                      <w:rFonts w:cs="Arial"/>
                      <w:color w:val="000000"/>
                      <w:sz w:val="22"/>
                      <w:szCs w:val="22"/>
                    </w:rPr>
                  </w:pPr>
                  <w:r w:rsidRPr="00185610">
                    <w:rPr>
                      <w:rFonts w:cs="Arial"/>
                      <w:color w:val="000000"/>
                      <w:sz w:val="22"/>
                      <w:szCs w:val="22"/>
                    </w:rPr>
                    <w:t> </w:t>
                  </w:r>
                </w:p>
              </w:tc>
              <w:tc>
                <w:tcPr>
                  <w:tcW w:w="2427" w:type="dxa"/>
                  <w:tcBorders>
                    <w:top w:val="nil"/>
                    <w:left w:val="nil"/>
                    <w:bottom w:val="nil"/>
                    <w:right w:val="nil"/>
                  </w:tcBorders>
                  <w:shd w:val="clear" w:color="000000" w:fill="FFFFFF"/>
                  <w:noWrap/>
                  <w:vAlign w:val="center"/>
                  <w:hideMark/>
                </w:tcPr>
                <w:p w14:paraId="3A13FD70"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 </w:t>
                  </w:r>
                </w:p>
              </w:tc>
            </w:tr>
            <w:tr w:rsidR="00185610" w:rsidRPr="00185610" w14:paraId="704F1350" w14:textId="77777777" w:rsidTr="00185610">
              <w:trPr>
                <w:trHeight w:val="360"/>
              </w:trPr>
              <w:tc>
                <w:tcPr>
                  <w:tcW w:w="275" w:type="dxa"/>
                  <w:tcBorders>
                    <w:top w:val="nil"/>
                    <w:left w:val="nil"/>
                    <w:bottom w:val="nil"/>
                    <w:right w:val="nil"/>
                  </w:tcBorders>
                  <w:shd w:val="clear" w:color="000000" w:fill="FFFFFF"/>
                  <w:noWrap/>
                  <w:vAlign w:val="center"/>
                  <w:hideMark/>
                </w:tcPr>
                <w:p w14:paraId="77F2FCA7" w14:textId="77777777" w:rsidR="00185610" w:rsidRPr="00185610" w:rsidRDefault="00185610" w:rsidP="00185610">
                  <w:pPr>
                    <w:spacing w:after="0" w:line="240" w:lineRule="auto"/>
                    <w:jc w:val="center"/>
                    <w:rPr>
                      <w:rFonts w:cs="Arial"/>
                      <w:color w:val="000000"/>
                      <w:sz w:val="22"/>
                      <w:szCs w:val="22"/>
                    </w:rPr>
                  </w:pPr>
                  <w:r w:rsidRPr="00185610">
                    <w:rPr>
                      <w:rFonts w:cs="Arial"/>
                      <w:color w:val="000000"/>
                      <w:sz w:val="22"/>
                      <w:szCs w:val="22"/>
                    </w:rPr>
                    <w:t> </w:t>
                  </w:r>
                </w:p>
              </w:tc>
              <w:tc>
                <w:tcPr>
                  <w:tcW w:w="16098" w:type="dxa"/>
                  <w:tcBorders>
                    <w:top w:val="nil"/>
                    <w:left w:val="nil"/>
                    <w:bottom w:val="nil"/>
                    <w:right w:val="nil"/>
                  </w:tcBorders>
                  <w:shd w:val="clear" w:color="000000" w:fill="FFFFFF"/>
                  <w:noWrap/>
                  <w:vAlign w:val="center"/>
                  <w:hideMark/>
                </w:tcPr>
                <w:p w14:paraId="3FD39532" w14:textId="542A7778" w:rsidR="00185610" w:rsidRPr="00185610" w:rsidRDefault="00185610" w:rsidP="0001602F">
                  <w:pPr>
                    <w:spacing w:after="0" w:line="240" w:lineRule="auto"/>
                    <w:rPr>
                      <w:rFonts w:cs="Arial"/>
                      <w:b/>
                      <w:bCs/>
                      <w:color w:val="000000"/>
                      <w:sz w:val="22"/>
                      <w:szCs w:val="22"/>
                    </w:rPr>
                  </w:pPr>
                </w:p>
              </w:tc>
              <w:tc>
                <w:tcPr>
                  <w:tcW w:w="2427" w:type="dxa"/>
                  <w:tcBorders>
                    <w:top w:val="nil"/>
                    <w:left w:val="nil"/>
                    <w:bottom w:val="nil"/>
                    <w:right w:val="nil"/>
                  </w:tcBorders>
                  <w:shd w:val="clear" w:color="000000" w:fill="FFFFFF"/>
                  <w:noWrap/>
                  <w:vAlign w:val="center"/>
                  <w:hideMark/>
                </w:tcPr>
                <w:p w14:paraId="330F62D3" w14:textId="693B6033" w:rsidR="00185610" w:rsidRPr="00185610" w:rsidRDefault="00185610" w:rsidP="00185610">
                  <w:pPr>
                    <w:spacing w:after="0" w:line="240" w:lineRule="auto"/>
                    <w:rPr>
                      <w:rFonts w:cs="Arial"/>
                      <w:b/>
                      <w:bCs/>
                      <w:color w:val="000000"/>
                      <w:sz w:val="22"/>
                      <w:szCs w:val="22"/>
                    </w:rPr>
                  </w:pPr>
                </w:p>
              </w:tc>
            </w:tr>
          </w:tbl>
          <w:p w14:paraId="0C63CF22" w14:textId="739AC670" w:rsidR="00460770" w:rsidRPr="00460770" w:rsidRDefault="00460770" w:rsidP="00460770">
            <w:pPr>
              <w:spacing w:after="0" w:line="240" w:lineRule="auto"/>
              <w:rPr>
                <w:rFonts w:cs="Arial"/>
                <w:color w:val="000000"/>
                <w:sz w:val="22"/>
                <w:szCs w:val="22"/>
              </w:rPr>
            </w:pPr>
          </w:p>
        </w:tc>
        <w:tc>
          <w:tcPr>
            <w:tcW w:w="624" w:type="pct"/>
            <w:tcBorders>
              <w:top w:val="nil"/>
              <w:left w:val="nil"/>
              <w:bottom w:val="nil"/>
              <w:right w:val="nil"/>
            </w:tcBorders>
            <w:shd w:val="clear" w:color="000000" w:fill="FFFFFF"/>
            <w:noWrap/>
            <w:vAlign w:val="center"/>
            <w:hideMark/>
          </w:tcPr>
          <w:p w14:paraId="6C0E087E" w14:textId="77777777" w:rsidR="00460770" w:rsidRPr="00460770" w:rsidRDefault="00460770" w:rsidP="00460770">
            <w:pPr>
              <w:spacing w:after="0" w:line="240" w:lineRule="auto"/>
              <w:jc w:val="center"/>
              <w:rPr>
                <w:rFonts w:cs="Arial"/>
                <w:color w:val="000000"/>
                <w:sz w:val="22"/>
                <w:szCs w:val="22"/>
              </w:rPr>
            </w:pPr>
            <w:r w:rsidRPr="00460770">
              <w:rPr>
                <w:rFonts w:cs="Arial"/>
                <w:color w:val="000000"/>
                <w:sz w:val="22"/>
                <w:szCs w:val="22"/>
              </w:rPr>
              <w:lastRenderedPageBreak/>
              <w:t> </w:t>
            </w:r>
          </w:p>
        </w:tc>
      </w:tr>
    </w:tbl>
    <w:p w14:paraId="0546A90C" w14:textId="77777777" w:rsidR="00460770" w:rsidRDefault="00460770" w:rsidP="00460770">
      <w:pPr>
        <w:spacing w:after="0" w:line="240" w:lineRule="auto"/>
        <w:jc w:val="center"/>
        <w:rPr>
          <w:rFonts w:cs="Arial"/>
          <w:color w:val="000000"/>
          <w:sz w:val="22"/>
          <w:szCs w:val="22"/>
        </w:rPr>
        <w:sectPr w:rsidR="00460770" w:rsidSect="00460770">
          <w:pgSz w:w="16838" w:h="11906" w:orient="landscape"/>
          <w:pgMar w:top="1418" w:right="1418" w:bottom="1418" w:left="1418" w:header="709" w:footer="709" w:gutter="0"/>
          <w:cols w:space="708"/>
          <w:docGrid w:linePitch="360"/>
        </w:sectPr>
      </w:pPr>
    </w:p>
    <w:p w14:paraId="35C3BD86" w14:textId="4B9D22D9" w:rsidR="00AC71D4" w:rsidRDefault="001854E1" w:rsidP="00231849">
      <w:pPr>
        <w:pStyle w:val="Kapitola1"/>
        <w:numPr>
          <w:ilvl w:val="0"/>
          <w:numId w:val="0"/>
        </w:numPr>
        <w:rPr>
          <w:sz w:val="22"/>
        </w:rPr>
      </w:pPr>
      <w:r>
        <w:rPr>
          <w:sz w:val="22"/>
        </w:rPr>
        <w:lastRenderedPageBreak/>
        <w:t xml:space="preserve">PŘÍLOHA Č. </w:t>
      </w:r>
      <w:r w:rsidR="00AD2A57">
        <w:rPr>
          <w:sz w:val="22"/>
        </w:rPr>
        <w:t>10</w:t>
      </w:r>
      <w:r>
        <w:rPr>
          <w:sz w:val="22"/>
        </w:rPr>
        <w:t xml:space="preserve"> SMLOUVY</w:t>
      </w:r>
      <w:r w:rsidR="004306E5">
        <w:rPr>
          <w:sz w:val="22"/>
        </w:rPr>
        <w:t xml:space="preserve"> –</w:t>
      </w:r>
      <w:r w:rsidR="0072119D">
        <w:rPr>
          <w:sz w:val="22"/>
        </w:rPr>
        <w:t xml:space="preserve"> </w:t>
      </w:r>
      <w:r w:rsidR="004306E5">
        <w:rPr>
          <w:sz w:val="22"/>
        </w:rPr>
        <w:t>POŽADAVKY NA ZAJIŠTĚN</w:t>
      </w:r>
      <w:r w:rsidR="000E63C8">
        <w:rPr>
          <w:sz w:val="22"/>
        </w:rPr>
        <w:t xml:space="preserve">Í KYBERNETICKÉ </w:t>
      </w:r>
      <w:r w:rsidR="000E63C8" w:rsidRPr="000E63C8">
        <w:rPr>
          <w:caps/>
        </w:rPr>
        <w:t>BEZPEČNOSTI</w:t>
      </w:r>
      <w:r w:rsidR="000E63C8">
        <w:rPr>
          <w:sz w:val="22"/>
        </w:rPr>
        <w:t xml:space="preserve"> (KYBERNETICKÉ POŽADAVKY)</w:t>
      </w:r>
    </w:p>
    <w:p w14:paraId="35529722" w14:textId="77777777" w:rsidR="00AC71D4" w:rsidRDefault="00AC71D4" w:rsidP="00AC71D4">
      <w:pPr>
        <w:spacing w:before="240" w:line="280" w:lineRule="atLeast"/>
        <w:jc w:val="both"/>
        <w:rPr>
          <w:b/>
        </w:rPr>
      </w:pPr>
      <w:r w:rsidRPr="00586857">
        <w:rPr>
          <w:rFonts w:cs="Arial"/>
        </w:rPr>
        <w:t>Za účelem povinností stanovených Objednateli jakožto povinné osobě vyhláškou č. 82/</w:t>
      </w:r>
      <w:r>
        <w:rPr>
          <w:rFonts w:cs="Arial"/>
        </w:rPr>
        <w:t>2</w:t>
      </w:r>
      <w:r w:rsidRPr="00586857">
        <w:rPr>
          <w:rFonts w:cs="Arial"/>
        </w:rPr>
        <w:t>018 Sb., o</w:t>
      </w:r>
      <w:r>
        <w:rPr>
          <w:rFonts w:cs="Arial"/>
        </w:rPr>
        <w:t> </w:t>
      </w:r>
      <w:r w:rsidRPr="00586857">
        <w:rPr>
          <w:rFonts w:cs="Arial"/>
        </w:rPr>
        <w:t>bezpečnostních opatřeních, kybernetických bezpečnostních incidentech, reaktivních opatřeních, náležitostech podání v oblasti kybernetické bezpečnosti a likvidaci dat</w:t>
      </w:r>
      <w:r>
        <w:rPr>
          <w:rFonts w:cs="Arial"/>
        </w:rPr>
        <w:t>, v aktuálním znění</w:t>
      </w:r>
      <w:r w:rsidRPr="00586857">
        <w:rPr>
          <w:rFonts w:cs="Arial"/>
        </w:rPr>
        <w:t xml:space="preserve"> (</w:t>
      </w:r>
      <w:r>
        <w:rPr>
          <w:rFonts w:cs="Arial"/>
        </w:rPr>
        <w:t>dále jen „VKB“</w:t>
      </w:r>
      <w:r w:rsidRPr="00586857">
        <w:rPr>
          <w:rFonts w:cs="Arial"/>
        </w:rPr>
        <w:t>)</w:t>
      </w:r>
      <w:r>
        <w:rPr>
          <w:rFonts w:cs="Arial"/>
        </w:rPr>
        <w:t>, je Poskytovatel povinen nad rámec povinností stanovených touto smlouvou plnit níže uvedené povinnosti zejména součinnostního a bezpečnostního charakteru dle této přílohy Smlouvy.</w:t>
      </w:r>
    </w:p>
    <w:p w14:paraId="3C7CB30B" w14:textId="77777777" w:rsidR="00AC71D4" w:rsidRPr="00586857" w:rsidRDefault="00AC71D4" w:rsidP="00AC71D4">
      <w:pPr>
        <w:spacing w:before="240" w:line="280" w:lineRule="atLeast"/>
        <w:jc w:val="both"/>
      </w:pPr>
      <w: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Smlouvy, avšak vždy pouze za účelem zajištění plnění povinnosti Poskytovatele z oblasti kybernetické bezpečnosti ve smyslu shora uvedeného.</w:t>
      </w:r>
    </w:p>
    <w:p w14:paraId="16ED6F9C" w14:textId="77777777" w:rsidR="00AC71D4" w:rsidRPr="00D3769B" w:rsidRDefault="00AC71D4" w:rsidP="00D828E5">
      <w:pPr>
        <w:pStyle w:val="RLlneksmlouvy"/>
        <w:numPr>
          <w:ilvl w:val="0"/>
          <w:numId w:val="59"/>
        </w:numPr>
        <w:spacing w:after="240" w:line="288" w:lineRule="auto"/>
        <w:jc w:val="left"/>
      </w:pPr>
      <w:r w:rsidRPr="00D3769B">
        <w:t>Systém řízení bezpečnosti informací</w:t>
      </w:r>
    </w:p>
    <w:p w14:paraId="2DDF7982" w14:textId="77777777" w:rsidR="00AC71D4" w:rsidRPr="00D3769B" w:rsidRDefault="00AC71D4" w:rsidP="00AC71D4">
      <w:pPr>
        <w:pStyle w:val="Odstavecsmlouvy"/>
        <w:numPr>
          <w:ilvl w:val="1"/>
          <w:numId w:val="12"/>
        </w:numPr>
      </w:pPr>
      <w:r>
        <w:t>Poskytovatel</w:t>
      </w:r>
      <w:r w:rsidRPr="00D3769B">
        <w:t xml:space="preserve"> se bude v rozsahu </w:t>
      </w:r>
      <w:r>
        <w:t>P</w:t>
      </w:r>
      <w:r w:rsidRPr="00D3769B">
        <w:t>ředmětu plnění aktivně podílet na splnění povinností uvedených v</w:t>
      </w:r>
      <w:r>
        <w:t> </w:t>
      </w:r>
      <w:r w:rsidRPr="00D3769B">
        <w:t>§</w:t>
      </w:r>
      <w:r>
        <w:t> </w:t>
      </w:r>
      <w:r w:rsidRPr="00D3769B">
        <w:t>3</w:t>
      </w:r>
      <w:r>
        <w:t xml:space="preserve"> VKB</w:t>
      </w:r>
      <w:r w:rsidRPr="00D3769B">
        <w:t xml:space="preserve">, které musí splnit Objednatel. Minimálně se </w:t>
      </w:r>
      <w:r>
        <w:t>Poskytovatel</w:t>
      </w:r>
      <w:r w:rsidRPr="00D3769B">
        <w:t xml:space="preserve"> zavazuje v rozsahu </w:t>
      </w:r>
      <w:r>
        <w:t>předmětu Smlouvy</w:t>
      </w:r>
      <w:r w:rsidRPr="00D3769B">
        <w:t xml:space="preserve"> na své straně:</w:t>
      </w:r>
    </w:p>
    <w:p w14:paraId="71452ECA" w14:textId="77777777" w:rsidR="00AC71D4" w:rsidRPr="00D3769B" w:rsidRDefault="00AC71D4" w:rsidP="00AC71D4">
      <w:pPr>
        <w:pStyle w:val="Odstavecsmlouvy"/>
        <w:numPr>
          <w:ilvl w:val="2"/>
          <w:numId w:val="12"/>
        </w:numPr>
      </w:pPr>
      <w:r w:rsidRPr="00D3769B">
        <w:t xml:space="preserve">Prosadit bezpečnostní zásady a procesy, které budou pokrývat zabezpečení dat a informací, jež mohou být vytvářeny a zpracovávány na straně </w:t>
      </w:r>
      <w:r>
        <w:t>Poskytovatele</w:t>
      </w:r>
      <w:r w:rsidRPr="00D3769B">
        <w:t xml:space="preserve"> při poskytování </w:t>
      </w:r>
      <w:r>
        <w:t>předmětu Smlouvy</w:t>
      </w:r>
      <w:r w:rsidRPr="00D3769B">
        <w:t>.</w:t>
      </w:r>
    </w:p>
    <w:p w14:paraId="0620EEED" w14:textId="77777777" w:rsidR="00AC71D4" w:rsidRPr="00D3769B" w:rsidRDefault="00AC71D4" w:rsidP="00AC71D4">
      <w:pPr>
        <w:pStyle w:val="Odstavecsmlouvy"/>
        <w:numPr>
          <w:ilvl w:val="2"/>
          <w:numId w:val="12"/>
        </w:numPr>
      </w:pPr>
      <w:r w:rsidRPr="00D3769B">
        <w:t xml:space="preserve">Na základě bezpečnostních potřeb a výsledků hodnocení rizik zavést příslušná bezpečnostní opatření v rozsahu poskytovaného </w:t>
      </w:r>
      <w:r>
        <w:t>předmětu Smlouvy</w:t>
      </w:r>
      <w:r w:rsidRPr="00D3769B">
        <w:t>, monitorovat je, vyhodnocovat jejich účinnost.</w:t>
      </w:r>
    </w:p>
    <w:p w14:paraId="387AB12C" w14:textId="77777777" w:rsidR="00AC71D4" w:rsidRPr="00D3769B" w:rsidRDefault="00AC71D4" w:rsidP="00AC71D4">
      <w:pPr>
        <w:pStyle w:val="Odstavecsmlouvy"/>
        <w:numPr>
          <w:ilvl w:val="2"/>
          <w:numId w:val="12"/>
        </w:numPr>
      </w:pPr>
      <w:r w:rsidRPr="00D3769B">
        <w:t xml:space="preserve">Vést záznamy o vytváření a zpracování dat a informací v rozsahu poskytovaného </w:t>
      </w:r>
      <w:r>
        <w:t>předmětu Smlouvy</w:t>
      </w:r>
      <w:r w:rsidRPr="00D3769B">
        <w:t>, zaznamenávat veškeré podstatné okolnosti související se zajištěním bezpečnosti těchto dat a informací a na vyžádání tyto záznamy Objednateli zpřístupnit.</w:t>
      </w:r>
    </w:p>
    <w:p w14:paraId="55EBABDE" w14:textId="77777777" w:rsidR="00AC71D4" w:rsidRPr="00D3769B" w:rsidRDefault="00AC71D4" w:rsidP="00AC71D4">
      <w:pPr>
        <w:pStyle w:val="Odstavecsmlouvy"/>
        <w:numPr>
          <w:ilvl w:val="2"/>
          <w:numId w:val="12"/>
        </w:numPr>
      </w:pPr>
      <w:r w:rsidRPr="00D3769B">
        <w:t xml:space="preserve">Stanovit a udržovat aktuální bezpečnostní politiku, která bude pokrývat zabezpečení dat a informací, jež mohou být vytvářeny a zpracovávány na straně </w:t>
      </w:r>
      <w:r>
        <w:t>Poskytovatele</w:t>
      </w:r>
      <w:r w:rsidRPr="00D3769B">
        <w:t xml:space="preserve"> při poskytování </w:t>
      </w:r>
      <w:r>
        <w:t>předmětu Smlouvy</w:t>
      </w:r>
      <w:r w:rsidRPr="00D3769B">
        <w:t>. Bezpečnostní politika musí obsahovat hlavní zásady, cíle, bezpečnostní potřeby, práva a povinnosti ve vztahu k řízení bezpečnosti informací.</w:t>
      </w:r>
    </w:p>
    <w:p w14:paraId="4D2D370B" w14:textId="77777777" w:rsidR="00AC71D4" w:rsidRPr="00D3769B" w:rsidRDefault="00AC71D4" w:rsidP="00AC71D4">
      <w:pPr>
        <w:pStyle w:val="Odstavecsmlouvy"/>
        <w:numPr>
          <w:ilvl w:val="2"/>
          <w:numId w:val="12"/>
        </w:numPr>
      </w:pPr>
      <w:r w:rsidRPr="00D3769B">
        <w:t>Stanovit a udržovat aktuální opatření bezpečnosti ve formě procesů a technologií, které zajišťují naplnění bezpečnostní politiky.</w:t>
      </w:r>
    </w:p>
    <w:p w14:paraId="5AA58134" w14:textId="77777777" w:rsidR="00AC71D4" w:rsidRPr="00C94A68" w:rsidRDefault="00AC71D4" w:rsidP="00AC71D4">
      <w:pPr>
        <w:pStyle w:val="RLlneksmlouvy"/>
        <w:numPr>
          <w:ilvl w:val="0"/>
          <w:numId w:val="12"/>
        </w:numPr>
        <w:spacing w:after="240" w:line="288" w:lineRule="auto"/>
        <w:jc w:val="left"/>
      </w:pPr>
      <w:r w:rsidRPr="00C94A68">
        <w:t>Řízení aktiv</w:t>
      </w:r>
    </w:p>
    <w:p w14:paraId="1A5A8A6D"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4 VKB, které musí splnit Objednatel. Minimálně se </w:t>
      </w:r>
      <w:r>
        <w:t>Poskytovatel</w:t>
      </w:r>
      <w:r w:rsidRPr="00D3769B">
        <w:t xml:space="preserve"> zavazuje </w:t>
      </w:r>
      <w:r w:rsidRPr="00D3769B">
        <w:lastRenderedPageBreak/>
        <w:t>v</w:t>
      </w:r>
      <w:r>
        <w:t> </w:t>
      </w:r>
      <w:r w:rsidRPr="00D3769B">
        <w:t xml:space="preserve">rozsahu </w:t>
      </w:r>
      <w:r>
        <w:t>předmětu Smlouvy</w:t>
      </w:r>
      <w:r w:rsidRPr="00D3769B">
        <w:t xml:space="preserve"> na své </w:t>
      </w:r>
      <w:r w:rsidRPr="00093C20">
        <w:t>straně</w:t>
      </w:r>
      <w:r>
        <w:t xml:space="preserve"> s</w:t>
      </w:r>
      <w:r w:rsidRPr="00093C20">
        <w:t>tanovit</w:t>
      </w:r>
      <w:r w:rsidRPr="00D3769B">
        <w:t xml:space="preserve"> a udržovat rozsah a seznam aktiv využívaných pro plnění </w:t>
      </w:r>
      <w:r>
        <w:t xml:space="preserve">předmětu </w:t>
      </w:r>
      <w:r w:rsidRPr="00D3769B">
        <w:t>této</w:t>
      </w:r>
      <w:r>
        <w:t xml:space="preserve"> Smlouvy</w:t>
      </w:r>
      <w:r w:rsidRPr="00D3769B">
        <w:t xml:space="preserve"> (aktivy se rozumí např. data a informace </w:t>
      </w:r>
      <w:r>
        <w:t>nutné k poskytování předmětu Smlouvy</w:t>
      </w:r>
      <w:r w:rsidRPr="00D3769B">
        <w:t>, systémy ICT, moduly, HW prvky - infrastruktura hlasové</w:t>
      </w:r>
      <w:r>
        <w:br/>
      </w:r>
      <w:r w:rsidRPr="00D3769B">
        <w:t>a datové komunikace, aplikace, databáze, servery, úložiště, koncová zařízení – pracovní stanice typu osobní počítač nebo notebook, mobilní koncová zařízení – přenosná zařízení typu telefon, tablet, notebook, netbook, PDA, apod.), a tato aktiva strukturovaně popsat</w:t>
      </w:r>
      <w:r>
        <w:br/>
      </w:r>
      <w:r w:rsidRPr="00D3769B">
        <w:t xml:space="preserve">a Objednateli předložit do 30 </w:t>
      </w:r>
      <w:r>
        <w:t xml:space="preserve">kalendářních </w:t>
      </w:r>
      <w:r w:rsidRPr="00D3769B">
        <w:t xml:space="preserve">dnů od </w:t>
      </w:r>
      <w:r>
        <w:t xml:space="preserve">nabytí účinnosti Smlouvy </w:t>
      </w:r>
      <w:r w:rsidRPr="00D3769B">
        <w:t>následně na vyžádání, a</w:t>
      </w:r>
      <w:r>
        <w:t> </w:t>
      </w:r>
      <w:r w:rsidRPr="00D3769B">
        <w:t>to po celou dobu trvání</w:t>
      </w:r>
      <w:r>
        <w:t xml:space="preserve"> účinnosti</w:t>
      </w:r>
      <w:r w:rsidRPr="00D3769B">
        <w:t xml:space="preserve"> </w:t>
      </w:r>
      <w:r>
        <w:t>S</w:t>
      </w:r>
      <w:r w:rsidRPr="00D3769B">
        <w:t>mlouvy a do 2 let po jejím ukončení.</w:t>
      </w:r>
    </w:p>
    <w:p w14:paraId="1E7D259B" w14:textId="77777777" w:rsidR="00AC71D4" w:rsidRPr="00C94A68" w:rsidRDefault="00AC71D4" w:rsidP="00AC71D4">
      <w:pPr>
        <w:pStyle w:val="RLlneksmlouvy"/>
        <w:numPr>
          <w:ilvl w:val="0"/>
          <w:numId w:val="12"/>
        </w:numPr>
        <w:spacing w:after="240" w:line="288" w:lineRule="auto"/>
        <w:jc w:val="left"/>
      </w:pPr>
      <w:r w:rsidRPr="00C94A68">
        <w:t>Řízení rizik</w:t>
      </w:r>
    </w:p>
    <w:p w14:paraId="42187304"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5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3F0133C6" w14:textId="77777777" w:rsidR="00AC71D4" w:rsidRPr="00D3769B" w:rsidRDefault="00AC71D4" w:rsidP="00AC71D4">
      <w:pPr>
        <w:pStyle w:val="Odstavecsmlouvy"/>
        <w:numPr>
          <w:ilvl w:val="2"/>
          <w:numId w:val="12"/>
        </w:numPr>
      </w:pPr>
      <w:r w:rsidRPr="00D3769B">
        <w:t xml:space="preserve">Řídit vlastní rizika, která mohou ovlivnit poskytování </w:t>
      </w:r>
      <w:r>
        <w:t>předmětu Smlouvy</w:t>
      </w:r>
      <w:r w:rsidRPr="00D3769B">
        <w:t>.</w:t>
      </w:r>
    </w:p>
    <w:p w14:paraId="2C2C0C2C" w14:textId="77777777" w:rsidR="00AC71D4" w:rsidRPr="00D3769B" w:rsidRDefault="00AC71D4" w:rsidP="00AC71D4">
      <w:pPr>
        <w:pStyle w:val="Odstavecsmlouvy"/>
        <w:numPr>
          <w:ilvl w:val="2"/>
          <w:numId w:val="12"/>
        </w:numPr>
      </w:pPr>
      <w:r w:rsidRPr="00D3769B">
        <w:t>V minimálním intervalu 1x ročně vytvořit a předložit Zprávu o řízení kybernetických rizik, která bude minimálně pokrývat:</w:t>
      </w:r>
    </w:p>
    <w:p w14:paraId="30DBB446" w14:textId="77777777" w:rsidR="00AC71D4" w:rsidRPr="00D3769B" w:rsidRDefault="00AC71D4" w:rsidP="00AC71D4">
      <w:pPr>
        <w:pStyle w:val="Odstavecsmlouvy"/>
        <w:numPr>
          <w:ilvl w:val="3"/>
          <w:numId w:val="12"/>
        </w:numPr>
      </w:pPr>
      <w:r w:rsidRPr="00D3769B">
        <w:t>Vyhodnocení stavu kybernetické bezpečnosti za hodnocený rok</w:t>
      </w:r>
    </w:p>
    <w:p w14:paraId="779FB56C" w14:textId="77777777" w:rsidR="00AC71D4" w:rsidRPr="00D3769B" w:rsidRDefault="00AC71D4" w:rsidP="00AC71D4">
      <w:pPr>
        <w:pStyle w:val="Odstavecsmlouvy"/>
        <w:numPr>
          <w:ilvl w:val="3"/>
          <w:numId w:val="12"/>
        </w:numPr>
      </w:pPr>
      <w:r w:rsidRPr="00D3769B">
        <w:t xml:space="preserve">Identifikaci a hodnocení rizik s vazbou na </w:t>
      </w:r>
      <w:r>
        <w:t>p</w:t>
      </w:r>
      <w:r w:rsidRPr="00D3769B">
        <w:t xml:space="preserve">ředmět </w:t>
      </w:r>
      <w:r>
        <w:t>Smlouvy</w:t>
      </w:r>
    </w:p>
    <w:p w14:paraId="44FFE1D3" w14:textId="77777777" w:rsidR="00AC71D4" w:rsidRPr="00D3769B" w:rsidRDefault="00AC71D4" w:rsidP="00AC71D4">
      <w:pPr>
        <w:pStyle w:val="Odstavecsmlouvy"/>
        <w:numPr>
          <w:ilvl w:val="3"/>
          <w:numId w:val="12"/>
        </w:numPr>
      </w:pPr>
      <w:r w:rsidRPr="00D3769B">
        <w:t>Realizovaná bezpečnostní opatření</w:t>
      </w:r>
    </w:p>
    <w:p w14:paraId="27874394" w14:textId="77777777" w:rsidR="00AC71D4" w:rsidRPr="00D3769B" w:rsidRDefault="00AC71D4" w:rsidP="00AC71D4">
      <w:pPr>
        <w:pStyle w:val="Odstavecsmlouvy"/>
        <w:numPr>
          <w:ilvl w:val="3"/>
          <w:numId w:val="12"/>
        </w:numPr>
      </w:pPr>
      <w:r w:rsidRPr="00D3769B">
        <w:t>Nepokrytá bezpečnostní rizika a návrh opatření</w:t>
      </w:r>
    </w:p>
    <w:p w14:paraId="0B385C23" w14:textId="77777777" w:rsidR="00AC71D4" w:rsidRPr="00D3769B" w:rsidRDefault="00AC71D4" w:rsidP="00AC71D4">
      <w:pPr>
        <w:pStyle w:val="Odstavecsmlouvy"/>
        <w:numPr>
          <w:ilvl w:val="3"/>
          <w:numId w:val="12"/>
        </w:numPr>
      </w:pPr>
      <w:r w:rsidRPr="00D3769B">
        <w:t>Vyhodnocení bezpečnostních událostí a incidentů</w:t>
      </w:r>
    </w:p>
    <w:p w14:paraId="0C335640" w14:textId="77777777" w:rsidR="00AC71D4" w:rsidRPr="00D3769B" w:rsidRDefault="00AC71D4" w:rsidP="00AC71D4">
      <w:pPr>
        <w:pStyle w:val="Odstavecsmlouvy"/>
        <w:numPr>
          <w:ilvl w:val="3"/>
          <w:numId w:val="12"/>
        </w:numPr>
      </w:pPr>
      <w:r w:rsidRPr="00D3769B">
        <w:t xml:space="preserve">Aktuální stav souladu </w:t>
      </w:r>
      <w:r>
        <w:t>Poskytovatele</w:t>
      </w:r>
      <w:r w:rsidRPr="00D3769B">
        <w:t xml:space="preserve"> s těmito Kybernetickými požadavky</w:t>
      </w:r>
    </w:p>
    <w:p w14:paraId="28809D2F" w14:textId="77777777" w:rsidR="00AC71D4" w:rsidRPr="00C94A68" w:rsidRDefault="00AC71D4" w:rsidP="00AC71D4">
      <w:pPr>
        <w:pStyle w:val="RLlneksmlouvy"/>
        <w:numPr>
          <w:ilvl w:val="0"/>
          <w:numId w:val="12"/>
        </w:numPr>
        <w:spacing w:after="240" w:line="288" w:lineRule="auto"/>
        <w:jc w:val="left"/>
      </w:pPr>
      <w:r w:rsidRPr="00C94A68">
        <w:t>Organizační bezpečnost</w:t>
      </w:r>
    </w:p>
    <w:p w14:paraId="691AD5EF"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6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458E2510" w14:textId="7535D242" w:rsidR="00AC71D4" w:rsidRPr="00D3769B" w:rsidRDefault="00AC71D4" w:rsidP="00AC71D4">
      <w:pPr>
        <w:pStyle w:val="Odstavecsmlouvy"/>
        <w:numPr>
          <w:ilvl w:val="2"/>
          <w:numId w:val="12"/>
        </w:numPr>
      </w:pPr>
      <w:r w:rsidRPr="00D3769B">
        <w:t xml:space="preserve">Jmenovat nejpozději do 5 </w:t>
      </w:r>
      <w:r>
        <w:t xml:space="preserve">kalendářních </w:t>
      </w:r>
      <w:r w:rsidRPr="00D3769B">
        <w:t xml:space="preserve">dnů </w:t>
      </w:r>
      <w:r>
        <w:t>od nabytí účinnosti</w:t>
      </w:r>
      <w:r w:rsidRPr="00D3769B">
        <w:t xml:space="preserve"> </w:t>
      </w:r>
      <w:r>
        <w:t xml:space="preserve">této Smlouvy </w:t>
      </w:r>
      <w:r w:rsidRPr="00D3769B">
        <w:t>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t>Poskytovatel</w:t>
      </w:r>
      <w:r w:rsidRPr="00D3769B">
        <w:t xml:space="preserve"> písemně Objednateli v téže lhůtě</w:t>
      </w:r>
      <w:r>
        <w:t xml:space="preserve"> 5 kalendářních dnů</w:t>
      </w:r>
      <w:r w:rsidRPr="00D3769B">
        <w:t xml:space="preserve">. Objednatel stanovuje, že určení Kontaktní osoby pro bezpečnost na straně </w:t>
      </w:r>
      <w:r w:rsidRPr="00AD4ADA">
        <w:t>Poskytovatele nemá dopad na ustanovení čl. 1</w:t>
      </w:r>
      <w:r>
        <w:t>7</w:t>
      </w:r>
      <w:r w:rsidR="00F0200E">
        <w:t>.</w:t>
      </w:r>
      <w:r w:rsidRPr="00AD4ADA">
        <w:t xml:space="preserve"> Smlouvy týkající se odpovědných</w:t>
      </w:r>
      <w:r w:rsidRPr="00D3769B">
        <w:t xml:space="preserve"> osob.</w:t>
      </w:r>
    </w:p>
    <w:p w14:paraId="7930BE96" w14:textId="77777777" w:rsidR="00AC71D4" w:rsidRPr="00D3769B" w:rsidRDefault="00AC71D4" w:rsidP="00AC71D4">
      <w:pPr>
        <w:pStyle w:val="Odstavecsmlouvy"/>
        <w:numPr>
          <w:ilvl w:val="2"/>
          <w:numId w:val="12"/>
        </w:numPr>
      </w:pPr>
      <w:r w:rsidRPr="00D3769B">
        <w:t xml:space="preserve">Využívat pro poskytování </w:t>
      </w:r>
      <w:r>
        <w:t>předmětu Smlouvy</w:t>
      </w:r>
      <w:r w:rsidRPr="00D3769B">
        <w:t xml:space="preserve"> pouze oprávněných osob, které byly řádně seznámeny příslušnými ustanoveními interních řídících aktů Objednatele a mají ověřenou kvalifikaci, znalosti a zkušenosti k řádnému poskytování </w:t>
      </w:r>
      <w:r>
        <w:t>předmětu Smlouvy</w:t>
      </w:r>
      <w:r w:rsidRPr="00D3769B">
        <w:t>.</w:t>
      </w:r>
    </w:p>
    <w:p w14:paraId="5E0C7049" w14:textId="77777777" w:rsidR="00AC71D4" w:rsidRPr="00C94A68" w:rsidRDefault="00AC71D4" w:rsidP="00AC71D4">
      <w:pPr>
        <w:pStyle w:val="RLlneksmlouvy"/>
        <w:numPr>
          <w:ilvl w:val="0"/>
          <w:numId w:val="12"/>
        </w:numPr>
        <w:spacing w:after="240" w:line="288" w:lineRule="auto"/>
        <w:jc w:val="left"/>
      </w:pPr>
      <w:r w:rsidRPr="00C94A68">
        <w:lastRenderedPageBreak/>
        <w:t xml:space="preserve">Řízení </w:t>
      </w:r>
      <w:r>
        <w:t>poskytovatel</w:t>
      </w:r>
      <w:r w:rsidRPr="00C94A68">
        <w:t>ů</w:t>
      </w:r>
    </w:p>
    <w:p w14:paraId="1E3C7AA9"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8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113A6C94" w14:textId="77777777" w:rsidR="00AC71D4" w:rsidRPr="00D3769B" w:rsidRDefault="00AC71D4" w:rsidP="00AC71D4">
      <w:pPr>
        <w:pStyle w:val="Odstavecsmlouvy"/>
        <w:numPr>
          <w:ilvl w:val="2"/>
          <w:numId w:val="12"/>
        </w:numPr>
      </w:pPr>
      <w:r w:rsidRPr="00D3769B">
        <w:t xml:space="preserve">Využívá-li při poskytování </w:t>
      </w:r>
      <w:r>
        <w:t>předmětu Smlouvy</w:t>
      </w:r>
      <w:r w:rsidRPr="00D3769B">
        <w:t xml:space="preserve"> </w:t>
      </w:r>
      <w:r>
        <w:t>poddodavatele</w:t>
      </w:r>
      <w:r w:rsidRPr="00D3769B">
        <w:t xml:space="preserve">, zajistit adekvátní dodržování Kybernetických požadavků rovněž ve smluvních vztazích se svými </w:t>
      </w:r>
      <w:r>
        <w:t>poddodavateli</w:t>
      </w:r>
      <w:r w:rsidRPr="00D3769B">
        <w:t xml:space="preserve">, přičemž tuto skutečnost se </w:t>
      </w:r>
      <w:r>
        <w:t>Poskytovatel</w:t>
      </w:r>
      <w:r w:rsidRPr="00D3769B">
        <w:t xml:space="preserve"> zavazuje doložit Objednateli do 10 </w:t>
      </w:r>
      <w:r>
        <w:t>kalendářních</w:t>
      </w:r>
      <w:r w:rsidRPr="00D3769B">
        <w:t xml:space="preserve"> dnů od podpisu příslušné Prováděcí smlouvy, na jejímž plnění se budou </w:t>
      </w:r>
      <w:r>
        <w:t xml:space="preserve">poddodavatelé </w:t>
      </w:r>
      <w:r w:rsidRPr="00D3769B">
        <w:t>podílet písemn</w:t>
      </w:r>
      <w:r>
        <w:t>ým</w:t>
      </w:r>
      <w:r w:rsidRPr="00D3769B">
        <w:t xml:space="preserve"> prohlášení</w:t>
      </w:r>
      <w:r>
        <w:t>m</w:t>
      </w:r>
      <w:r w:rsidRPr="00D3769B">
        <w:t xml:space="preserve"> o dodržování Kybernetických požadavků u svých </w:t>
      </w:r>
      <w:r>
        <w:t>poddodavatelů</w:t>
      </w:r>
      <w:r w:rsidRPr="00D3769B">
        <w:t>.</w:t>
      </w:r>
    </w:p>
    <w:p w14:paraId="096432AD" w14:textId="1769A4B7" w:rsidR="00AC71D4" w:rsidRPr="00D3769B" w:rsidRDefault="00AC71D4" w:rsidP="00AC71D4">
      <w:pPr>
        <w:pStyle w:val="Odstavecsmlouvy"/>
        <w:numPr>
          <w:ilvl w:val="2"/>
          <w:numId w:val="12"/>
        </w:numPr>
      </w:pPr>
      <w:r w:rsidRPr="00D3769B">
        <w:t xml:space="preserve">Pokud při poskytování </w:t>
      </w:r>
      <w:r>
        <w:t>předmětu Smlouvy</w:t>
      </w:r>
      <w:r w:rsidRPr="00D3769B">
        <w:t xml:space="preserve"> dochází ke zpracování osobních </w:t>
      </w:r>
      <w:r w:rsidRPr="001C4D6F">
        <w:t>údajů, zajistit nad rámec čl. 1</w:t>
      </w:r>
      <w:r>
        <w:t>8</w:t>
      </w:r>
      <w:r w:rsidR="00F0200E">
        <w:t>.</w:t>
      </w:r>
      <w:r w:rsidRPr="001C4D6F">
        <w:t xml:space="preserve"> Smlouvy uzavření samostatných smluv (tj. smluv se</w:t>
      </w:r>
      <w:r w:rsidRPr="00D3769B">
        <w:t xml:space="preserve"> svými </w:t>
      </w:r>
      <w:r>
        <w:t>poddodavateli</w:t>
      </w:r>
      <w:r w:rsidRPr="00D3769B">
        <w:t xml:space="preserve">, zaměstnanci a případnými dalšími osobami podílejícími se na poskytování </w:t>
      </w:r>
      <w:r>
        <w:t>předmětu Smlouvy</w:t>
      </w:r>
      <w:r w:rsidRPr="00D3769B">
        <w:t>) ve smyslu příslušných ustanovení Nařízení Evropského parlamentu a Rady (EU) 2016/679 o ochraně fyzických osob v souvislosti se zpracováním osobních údajů a o volném pohybu těchto údajů.</w:t>
      </w:r>
    </w:p>
    <w:p w14:paraId="63F8C035" w14:textId="77777777" w:rsidR="00AC71D4" w:rsidRPr="00C94A68" w:rsidRDefault="00AC71D4" w:rsidP="00AC71D4">
      <w:pPr>
        <w:pStyle w:val="RLlneksmlouvy"/>
        <w:numPr>
          <w:ilvl w:val="0"/>
          <w:numId w:val="12"/>
        </w:numPr>
        <w:spacing w:after="240" w:line="288" w:lineRule="auto"/>
        <w:jc w:val="left"/>
      </w:pPr>
      <w:r w:rsidRPr="00C94A68">
        <w:t>Bezpečnost lidských zdrojů</w:t>
      </w:r>
    </w:p>
    <w:p w14:paraId="58F29548"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9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6D55D7CD" w14:textId="77777777" w:rsidR="00AC71D4" w:rsidRPr="00D3769B" w:rsidRDefault="00AC71D4" w:rsidP="00AC71D4">
      <w:pPr>
        <w:pStyle w:val="Odstavecsmlouvy"/>
        <w:numPr>
          <w:ilvl w:val="2"/>
          <w:numId w:val="12"/>
        </w:numPr>
      </w:pPr>
      <w:r w:rsidRPr="00D3769B">
        <w:t xml:space="preserve">Zajistit, aby Kontaktní osoba nejpozději do 30 </w:t>
      </w:r>
      <w:r>
        <w:t>kalendářních</w:t>
      </w:r>
      <w:r w:rsidRPr="00D3769B">
        <w:t xml:space="preserve"> dnů od </w:t>
      </w:r>
      <w:r>
        <w:t>nabytí účinnosti</w:t>
      </w:r>
      <w:r w:rsidRPr="00D3769B">
        <w:t xml:space="preserve"> </w:t>
      </w:r>
      <w:r>
        <w:t>S</w:t>
      </w:r>
      <w:r w:rsidRPr="00D3769B">
        <w:t xml:space="preserve">mlouvy potvrdila písemně Objednateli, že všechny osoby podílející se na poskytování </w:t>
      </w:r>
      <w:r>
        <w:t>předmětu Smlouvy</w:t>
      </w:r>
      <w:r w:rsidRPr="00D3769B">
        <w:t xml:space="preserve"> za stranu </w:t>
      </w:r>
      <w:r>
        <w:t>Poskytovatel</w:t>
      </w:r>
      <w:r w:rsidRPr="00D3769B">
        <w:t xml:space="preserve"> byly prokazatelně seznámeny s těmito Kybernetickými požadavky a příslušnými ustanoveními interních řídících aktů Objednatele.</w:t>
      </w:r>
    </w:p>
    <w:p w14:paraId="1144BBDA" w14:textId="77777777" w:rsidR="00AC71D4" w:rsidRPr="00D3769B" w:rsidRDefault="00AC71D4" w:rsidP="00AC71D4">
      <w:pPr>
        <w:pStyle w:val="Odstavecsmlouvy"/>
        <w:numPr>
          <w:ilvl w:val="2"/>
          <w:numId w:val="12"/>
        </w:numPr>
      </w:pPr>
      <w:r w:rsidRPr="00D3769B">
        <w:t xml:space="preserve">Dodržovat příslušná ustanovení interních řídících aktů Objednatele v rozsahu, v jakém byl s těmito akty seznámen. Za prokazatelné seznámení se považuje školení pracovníků </w:t>
      </w:r>
      <w:r>
        <w:t>Poskytovatel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14E74EB9" w14:textId="77777777" w:rsidR="00AC71D4" w:rsidRPr="00D3769B" w:rsidRDefault="00AC71D4" w:rsidP="00AC71D4">
      <w:pPr>
        <w:pStyle w:val="Odstavecsmlouvy"/>
        <w:numPr>
          <w:ilvl w:val="2"/>
          <w:numId w:val="12"/>
        </w:numPr>
      </w:pPr>
      <w:r w:rsidRPr="00D3769B">
        <w:t xml:space="preserve">V případě, že je součástí </w:t>
      </w:r>
      <w:r>
        <w:t>předmětu Smlouvy</w:t>
      </w:r>
      <w:r w:rsidRPr="00D3769B">
        <w:t xml:space="preserve"> služba dohledu nad </w:t>
      </w:r>
      <w:r>
        <w:t>plněním p</w:t>
      </w:r>
      <w:r w:rsidRPr="00D3769B">
        <w:t>ředmět</w:t>
      </w:r>
      <w:r>
        <w:t>u</w:t>
      </w:r>
      <w:r w:rsidRPr="00D3769B">
        <w:t xml:space="preserve"> </w:t>
      </w:r>
      <w:r>
        <w:t>Smlouvy</w:t>
      </w:r>
      <w:r w:rsidRPr="00D3769B">
        <w:t xml:space="preserve">, definovat a naplnit role a odpovědnosti pro monitoring sítě a zařízení v rozsahu </w:t>
      </w:r>
      <w:r>
        <w:t>předmětu Smlouvy</w:t>
      </w:r>
      <w:r w:rsidRPr="00D3769B">
        <w:t>.</w:t>
      </w:r>
    </w:p>
    <w:p w14:paraId="08C3CF59" w14:textId="77777777" w:rsidR="00AC71D4" w:rsidRPr="00D3769B" w:rsidRDefault="00AC71D4" w:rsidP="00AC71D4">
      <w:pPr>
        <w:pStyle w:val="Odstavecsmlouvy"/>
        <w:numPr>
          <w:ilvl w:val="2"/>
          <w:numId w:val="12"/>
        </w:numPr>
      </w:pPr>
      <w:r w:rsidRPr="00D3769B">
        <w:t xml:space="preserve">Zajistit, aby osoby podílející se na poskytování </w:t>
      </w:r>
      <w:r>
        <w:t>předmětu Smlouvy</w:t>
      </w:r>
      <w:r w:rsidRPr="00D3769B">
        <w:t xml:space="preserve"> Objednateli</w:t>
      </w:r>
      <w:r>
        <w:br/>
      </w:r>
      <w:r w:rsidRPr="00D3769B">
        <w:t>v prostředí nebo s prostředky Objednatele, a to i tehdy, pokud jsou prostředky Objednatele používány mimo jeho prostředí:</w:t>
      </w:r>
    </w:p>
    <w:p w14:paraId="5AF64F63" w14:textId="77777777" w:rsidR="00AC71D4" w:rsidRPr="00D3769B" w:rsidRDefault="00AC71D4" w:rsidP="00AC71D4">
      <w:pPr>
        <w:pStyle w:val="Odstavecsmlouvy"/>
        <w:numPr>
          <w:ilvl w:val="3"/>
          <w:numId w:val="12"/>
        </w:numPr>
      </w:pPr>
      <w:r w:rsidRPr="00D3769B">
        <w:t>Pro uložení a sdílen</w:t>
      </w:r>
      <w:r>
        <w:t>í</w:t>
      </w:r>
      <w:r w:rsidRPr="00D3769B">
        <w:t xml:space="preserve"> dat a informací Objednatele využívali pouze k tomu schválené prostředky (aktiva)</w:t>
      </w:r>
      <w:r>
        <w:t xml:space="preserve"> a schválené způsoby komunikace</w:t>
      </w:r>
      <w:r w:rsidRPr="00D3769B">
        <w:t>;</w:t>
      </w:r>
    </w:p>
    <w:p w14:paraId="365082CD" w14:textId="77777777" w:rsidR="00AC71D4" w:rsidRPr="00D3769B" w:rsidRDefault="00AC71D4" w:rsidP="00AC71D4">
      <w:pPr>
        <w:pStyle w:val="Odstavecsmlouvy"/>
        <w:numPr>
          <w:ilvl w:val="3"/>
          <w:numId w:val="12"/>
        </w:numPr>
      </w:pPr>
      <w:r w:rsidRPr="00D3769B">
        <w:t>Neukládali ani nesdíleli data i informace eticky nevhodného obsahu, odporující dobrým mravům nebo poškozující jméno Objednatele;</w:t>
      </w:r>
    </w:p>
    <w:p w14:paraId="49B6B349" w14:textId="77777777" w:rsidR="00AC71D4" w:rsidRPr="00D3769B" w:rsidRDefault="00AC71D4" w:rsidP="00AC71D4">
      <w:pPr>
        <w:pStyle w:val="Odstavecsmlouvy"/>
        <w:numPr>
          <w:ilvl w:val="3"/>
          <w:numId w:val="12"/>
        </w:numPr>
      </w:pPr>
      <w:r w:rsidRPr="00D3769B">
        <w:lastRenderedPageBreak/>
        <w:t>Nestahovali, nesdíleli, neukládali, nearchivovali ani neinstalovali datové a</w:t>
      </w:r>
      <w:r>
        <w:t> </w:t>
      </w:r>
      <w:r w:rsidRPr="00D3769B">
        <w:t xml:space="preserve">spustitelné soubory v rozporu s licenčními podmínkami nebo </w:t>
      </w:r>
      <w:r>
        <w:t>autorským zákonem</w:t>
      </w:r>
      <w:r w:rsidRPr="00D3769B">
        <w:t>;</w:t>
      </w:r>
    </w:p>
    <w:p w14:paraId="0108D5EF" w14:textId="77777777" w:rsidR="00AC71D4" w:rsidRPr="00D3769B" w:rsidRDefault="00AC71D4" w:rsidP="00AC71D4">
      <w:pPr>
        <w:pStyle w:val="Odstavecsmlouvy"/>
        <w:numPr>
          <w:ilvl w:val="3"/>
          <w:numId w:val="12"/>
        </w:numPr>
      </w:pPr>
      <w:r w:rsidRPr="00D3769B">
        <w:t>Nenavštěvovali internetové stránky s eticky nevhodným obsahem;</w:t>
      </w:r>
    </w:p>
    <w:p w14:paraId="4B03E034" w14:textId="77777777" w:rsidR="00AC71D4" w:rsidRPr="00D3769B" w:rsidRDefault="00AC71D4" w:rsidP="00AC71D4">
      <w:pPr>
        <w:pStyle w:val="Odstavecsmlouvy"/>
        <w:numPr>
          <w:ilvl w:val="3"/>
          <w:numId w:val="12"/>
        </w:numPr>
      </w:pPr>
      <w:r w:rsidRPr="00D3769B">
        <w:t>Nerealizovali pokusy o neautorizovaný přístup ke zdrojům Objednatele ani ke zdrojům jiných subjektů;</w:t>
      </w:r>
    </w:p>
    <w:p w14:paraId="6EBD1570" w14:textId="77777777" w:rsidR="00AC71D4" w:rsidRPr="00D3769B" w:rsidRDefault="00AC71D4" w:rsidP="00AC71D4">
      <w:pPr>
        <w:pStyle w:val="Odstavecsmlouvy"/>
        <w:numPr>
          <w:ilvl w:val="3"/>
          <w:numId w:val="12"/>
        </w:numPr>
      </w:pPr>
      <w:r w:rsidRPr="00D3769B">
        <w:t>Nerealizovali pokusy o neoprávněnou modifikaci ani jiné neoprávněné zásahy do prostředků Objednatele, a to ani v případě, kdy jim byl prostředek Objednatele svěřen do správy;</w:t>
      </w:r>
    </w:p>
    <w:p w14:paraId="66EC5A3A" w14:textId="77777777" w:rsidR="00AC71D4" w:rsidRPr="00D3769B" w:rsidRDefault="00AC71D4" w:rsidP="00AC71D4">
      <w:pPr>
        <w:pStyle w:val="Odstavecsmlouvy"/>
        <w:numPr>
          <w:ilvl w:val="3"/>
          <w:numId w:val="12"/>
        </w:numPr>
      </w:pPr>
      <w:r w:rsidRPr="00D3769B">
        <w:t>Nepodíleli se s prostředky Objednatele na šíření spamu ani škodlivého softwaru.</w:t>
      </w:r>
    </w:p>
    <w:p w14:paraId="144E5CAF" w14:textId="77777777" w:rsidR="00AC71D4" w:rsidRPr="00D3769B" w:rsidRDefault="00AC71D4" w:rsidP="00AC71D4">
      <w:pPr>
        <w:pStyle w:val="Odstavecsmlouvy"/>
        <w:numPr>
          <w:ilvl w:val="1"/>
          <w:numId w:val="12"/>
        </w:numPr>
      </w:pPr>
      <w:r>
        <w:t>Poskytovatel</w:t>
      </w:r>
      <w:r w:rsidRPr="00D3769B">
        <w:t xml:space="preserve"> si je vědom, že součástí podmínek pro získání přístupu ke zdrojům a aktivům Objednatele je na straně </w:t>
      </w:r>
      <w:r w:rsidRPr="00F52544">
        <w:t>Objednatele zpracování osobních údajů pracovníků</w:t>
      </w:r>
      <w:r w:rsidRPr="00D3769B">
        <w:t xml:space="preserve"> </w:t>
      </w:r>
      <w:r>
        <w:t>Poskytovatele</w:t>
      </w:r>
      <w:r w:rsidRPr="00D3769B">
        <w:t xml:space="preserve">, kteří se podílejí na </w:t>
      </w:r>
      <w:r>
        <w:t>poskytování</w:t>
      </w:r>
      <w:r w:rsidRPr="00D3769B">
        <w:t xml:space="preserve"> </w:t>
      </w:r>
      <w:r>
        <w:t>předmětu Smlouvy</w:t>
      </w:r>
      <w:r w:rsidRPr="00D3769B">
        <w:t xml:space="preserve">. Pokud nebude Objednateli umožněno osobní údaje dotčených pracovníků </w:t>
      </w:r>
      <w:r>
        <w:t xml:space="preserve">Poskytovatele </w:t>
      </w:r>
      <w:r w:rsidRPr="00D3769B">
        <w:t>zpracovat, nebude těmto pracovníkům umožněn žádný přístup ke zdrojům Objednatele.</w:t>
      </w:r>
    </w:p>
    <w:p w14:paraId="1D46517C" w14:textId="77777777" w:rsidR="00AC71D4" w:rsidRPr="00C94A68" w:rsidRDefault="00AC71D4" w:rsidP="00AC71D4">
      <w:pPr>
        <w:pStyle w:val="RLlneksmlouvy"/>
        <w:numPr>
          <w:ilvl w:val="0"/>
          <w:numId w:val="12"/>
        </w:numPr>
        <w:spacing w:after="240" w:line="288" w:lineRule="auto"/>
        <w:jc w:val="left"/>
      </w:pPr>
      <w:r w:rsidRPr="00C94A68">
        <w:t>Řízení provozu a komunikací</w:t>
      </w:r>
    </w:p>
    <w:p w14:paraId="2DB0C675"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10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71BA4A1F" w14:textId="77777777" w:rsidR="00AC71D4" w:rsidRPr="00D3769B" w:rsidRDefault="00AC71D4" w:rsidP="00AC71D4">
      <w:pPr>
        <w:pStyle w:val="Odstavecsmlouvy"/>
        <w:numPr>
          <w:ilvl w:val="2"/>
          <w:numId w:val="12"/>
        </w:numPr>
      </w:pPr>
      <w:r w:rsidRPr="00D3769B">
        <w:t xml:space="preserve">Zajistit bezpečný provoz informačního systému a infrastruktury využívané pro poskytování </w:t>
      </w:r>
      <w:r>
        <w:t>předmětu Smlouvy</w:t>
      </w:r>
      <w:r w:rsidRPr="00D3769B">
        <w:t>.</w:t>
      </w:r>
    </w:p>
    <w:p w14:paraId="12BA7C61" w14:textId="77777777" w:rsidR="00AC71D4" w:rsidRPr="00D3769B" w:rsidRDefault="00AC71D4" w:rsidP="00AC71D4">
      <w:pPr>
        <w:pStyle w:val="Odstavecsmlouvy"/>
        <w:numPr>
          <w:ilvl w:val="2"/>
          <w:numId w:val="12"/>
        </w:numPr>
      </w:pPr>
      <w:r w:rsidRPr="00D3769B">
        <w:t>Na vyžádání poskytnout Objednateli přehled, report, či jinou adekvátní informaci o</w:t>
      </w:r>
      <w:r>
        <w:t> </w:t>
      </w:r>
      <w:r w:rsidRPr="00D3769B">
        <w:t>bezpečnostních opatřeních zavedených na svém informačním systému a infrastruktuře.</w:t>
      </w:r>
    </w:p>
    <w:p w14:paraId="1742451F" w14:textId="77777777" w:rsidR="00AC71D4" w:rsidRPr="00D3769B" w:rsidRDefault="00AC71D4" w:rsidP="00AC71D4">
      <w:pPr>
        <w:pStyle w:val="Odstavecsmlouvy"/>
        <w:numPr>
          <w:ilvl w:val="2"/>
          <w:numId w:val="12"/>
        </w:numPr>
      </w:pPr>
      <w:r w:rsidRPr="00D3769B">
        <w:t xml:space="preserve">Zajistit, že pro poskytování </w:t>
      </w:r>
      <w:r>
        <w:t>předmětu Smlouvy</w:t>
      </w:r>
      <w:r w:rsidRPr="00D3769B">
        <w:t xml:space="preserve"> budou využívány pouze aplikace a technologie, které jsou v souladu s platnou českou a evropskou legislativou, především s ohledem na licenční podmínky a </w:t>
      </w:r>
      <w:r>
        <w:t>autorský zákon</w:t>
      </w:r>
      <w:r w:rsidRPr="00D3769B">
        <w:t>.</w:t>
      </w:r>
    </w:p>
    <w:p w14:paraId="64626C5C" w14:textId="77777777" w:rsidR="00AC71D4" w:rsidRPr="00C94A68" w:rsidRDefault="00AC71D4" w:rsidP="00AC71D4">
      <w:pPr>
        <w:pStyle w:val="RLlneksmlouvy"/>
        <w:numPr>
          <w:ilvl w:val="0"/>
          <w:numId w:val="12"/>
        </w:numPr>
        <w:spacing w:after="240" w:line="288" w:lineRule="auto"/>
        <w:jc w:val="left"/>
      </w:pPr>
      <w:r w:rsidRPr="00C94A68">
        <w:t>Řízení změn</w:t>
      </w:r>
    </w:p>
    <w:p w14:paraId="2EE3E4CF"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11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77CD9570" w14:textId="77777777" w:rsidR="00AC71D4" w:rsidRPr="00D3769B" w:rsidRDefault="00AC71D4" w:rsidP="00AC71D4">
      <w:pPr>
        <w:pStyle w:val="Odstavecsmlouvy"/>
        <w:numPr>
          <w:ilvl w:val="2"/>
          <w:numId w:val="12"/>
        </w:numPr>
      </w:pPr>
      <w:r w:rsidRPr="00D3769B">
        <w:t>Přiměřeně reagovat na změny na straně Objednatele a upravit na své straně technická a</w:t>
      </w:r>
      <w:r>
        <w:t> </w:t>
      </w:r>
      <w:r w:rsidRPr="00D3769B">
        <w:t>organizační opatření tak, aby odpovídala novému stavu po provedení změny.</w:t>
      </w:r>
    </w:p>
    <w:p w14:paraId="24EAEB64" w14:textId="77777777" w:rsidR="00AC71D4" w:rsidRPr="00D3769B" w:rsidRDefault="00AC71D4" w:rsidP="00AC71D4">
      <w:pPr>
        <w:pStyle w:val="Odstavecsmlouvy"/>
        <w:numPr>
          <w:ilvl w:val="2"/>
          <w:numId w:val="12"/>
        </w:numPr>
      </w:pPr>
      <w:r w:rsidRPr="00D3769B">
        <w:t>Aktivně spolupracovat při testování významné změny.</w:t>
      </w:r>
    </w:p>
    <w:p w14:paraId="63551EFD" w14:textId="77777777" w:rsidR="00AC71D4" w:rsidRPr="00C94A68" w:rsidRDefault="00AC71D4" w:rsidP="00AC71D4">
      <w:pPr>
        <w:pStyle w:val="RLlneksmlouvy"/>
        <w:numPr>
          <w:ilvl w:val="0"/>
          <w:numId w:val="12"/>
        </w:numPr>
        <w:spacing w:after="240" w:line="288" w:lineRule="auto"/>
        <w:jc w:val="left"/>
      </w:pPr>
      <w:r w:rsidRPr="00C94A68">
        <w:t>Řízení přístupu</w:t>
      </w:r>
    </w:p>
    <w:p w14:paraId="5392AA93"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12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3CA69B00" w14:textId="77777777" w:rsidR="00AC71D4" w:rsidRPr="00D3769B" w:rsidRDefault="00AC71D4" w:rsidP="00AC71D4">
      <w:pPr>
        <w:pStyle w:val="Odstavecsmlouvy"/>
        <w:numPr>
          <w:ilvl w:val="2"/>
          <w:numId w:val="12"/>
        </w:numPr>
      </w:pPr>
      <w:r w:rsidRPr="00D3769B">
        <w:lastRenderedPageBreak/>
        <w:t>Přidělovat oprávnění svým jednotlivým pracovníkům ve smyslu oprávnění k výkonu činností tak, aby byla minimalizována rizika nežádoucího přístupu k aktivům Objednatele.</w:t>
      </w:r>
    </w:p>
    <w:p w14:paraId="5E95216B" w14:textId="77777777" w:rsidR="00AC71D4" w:rsidRPr="00D3769B" w:rsidRDefault="00AC71D4" w:rsidP="00AC71D4">
      <w:pPr>
        <w:pStyle w:val="Odstavecsmlouvy"/>
        <w:numPr>
          <w:ilvl w:val="2"/>
          <w:numId w:val="12"/>
        </w:numPr>
      </w:pPr>
      <w:r w:rsidRPr="00D3769B">
        <w:t xml:space="preserve">Zajistit, aby udělený přístup nebyl sdílen více osobami za stranu </w:t>
      </w:r>
      <w:r>
        <w:t>Poskytovatele</w:t>
      </w:r>
      <w:r w:rsidRPr="00D3769B">
        <w:t xml:space="preserve">, pokud sdílený přístup nevyžaduje využívaná technologie. V takovém případě musí </w:t>
      </w:r>
      <w:r>
        <w:t>Poskytovatel</w:t>
      </w:r>
      <w:r w:rsidRPr="00D3769B">
        <w:t xml:space="preserve"> vést evidenci využívání sdílených přístupů a tuto na vyžádání předložit Objednateli kdykoli v průběhu trvání účinnosti </w:t>
      </w:r>
      <w:r>
        <w:t xml:space="preserve">této Smlouvy </w:t>
      </w:r>
      <w:r w:rsidRPr="00D3769B">
        <w:t>a 2 roky po ukončení její platnosti.</w:t>
      </w:r>
    </w:p>
    <w:p w14:paraId="1A2FFE95" w14:textId="77777777" w:rsidR="00AC71D4" w:rsidRPr="00D3769B" w:rsidRDefault="00AC71D4" w:rsidP="00AC71D4">
      <w:pPr>
        <w:pStyle w:val="Odstavecsmlouvy"/>
        <w:numPr>
          <w:ilvl w:val="2"/>
          <w:numId w:val="12"/>
        </w:numPr>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3E466582" w14:textId="77777777" w:rsidR="00AC71D4" w:rsidRPr="00D3769B" w:rsidRDefault="00AC71D4" w:rsidP="00AC71D4">
      <w:pPr>
        <w:pStyle w:val="Odstavecsmlouvy"/>
        <w:numPr>
          <w:ilvl w:val="2"/>
          <w:numId w:val="12"/>
        </w:numPr>
      </w:pPr>
      <w:r w:rsidRPr="00D3769B">
        <w:t xml:space="preserve">Zajistit, aby osoby podílející se na poskytování </w:t>
      </w:r>
      <w:r>
        <w:t>předmětu Smlouvy</w:t>
      </w:r>
      <w:r w:rsidRPr="00D3769B">
        <w:t xml:space="preserve"> a mající přístup k informačním aktivům Objednatele chránily autentizační prostředky a údaje a nikdy neposkytovaly neautorizovaný přístup dalším osobám.</w:t>
      </w:r>
    </w:p>
    <w:p w14:paraId="2DB0FBBA" w14:textId="77777777" w:rsidR="00AC71D4" w:rsidRPr="00D3769B" w:rsidRDefault="00AC71D4" w:rsidP="00AC71D4">
      <w:pPr>
        <w:pStyle w:val="Odstavecsmlouvy"/>
        <w:numPr>
          <w:ilvl w:val="2"/>
          <w:numId w:val="12"/>
        </w:numPr>
      </w:pPr>
      <w:r w:rsidRPr="00D3769B">
        <w:t>Průběžně kontrolovat a vyhodnocovat oprávněnost a potřebu přístupu, jak fyzického, tak i</w:t>
      </w:r>
      <w:r>
        <w:t> </w:t>
      </w:r>
      <w:r w:rsidRPr="00D3769B">
        <w:t xml:space="preserve">logického, u všech osob na straně </w:t>
      </w:r>
      <w:r>
        <w:t>Poskytovatele</w:t>
      </w:r>
      <w:r w:rsidRPr="00D3769B">
        <w:t>, které přistupují do prostředí Objednatele.</w:t>
      </w:r>
    </w:p>
    <w:p w14:paraId="79B5DDB1" w14:textId="77777777" w:rsidR="00AC71D4" w:rsidRPr="00D3769B" w:rsidRDefault="00AC71D4" w:rsidP="00AC71D4">
      <w:pPr>
        <w:pStyle w:val="Odstavecsmlouvy"/>
        <w:numPr>
          <w:ilvl w:val="1"/>
          <w:numId w:val="12"/>
        </w:numPr>
      </w:pPr>
      <w:r>
        <w:t>Poskytovatel</w:t>
      </w:r>
      <w:r w:rsidRPr="00D3769B">
        <w:t xml:space="preserve"> bere na vědomí, že přístup k systému ICT je možné povolit pouze fyzické identitě zaměstnance </w:t>
      </w:r>
      <w:r>
        <w:t xml:space="preserve">Poskytovatele </w:t>
      </w:r>
      <w:r w:rsidRPr="00D3769B">
        <w:t xml:space="preserve">/ </w:t>
      </w:r>
      <w:r>
        <w:t xml:space="preserve">poddodavatele Poskytovatele </w:t>
      </w:r>
      <w:r w:rsidRPr="00D3769B">
        <w:t>zaevidované v </w:t>
      </w:r>
      <w:proofErr w:type="spellStart"/>
      <w:r w:rsidRPr="00D3769B">
        <w:rPr>
          <w:i/>
        </w:rPr>
        <w:t>Active</w:t>
      </w:r>
      <w:proofErr w:type="spellEnd"/>
      <w:r w:rsidRPr="00D3769B">
        <w:rPr>
          <w:i/>
        </w:rPr>
        <w:t xml:space="preserve"> </w:t>
      </w:r>
      <w:proofErr w:type="spellStart"/>
      <w:r w:rsidRPr="00D3769B">
        <w:rPr>
          <w:i/>
        </w:rPr>
        <w:t>Directory</w:t>
      </w:r>
      <w:proofErr w:type="spellEnd"/>
      <w:r w:rsidRPr="00D3769B">
        <w:rPr>
          <w:i/>
        </w:rPr>
        <w:t xml:space="preserve"> MPSV</w:t>
      </w:r>
      <w:r w:rsidRPr="00D3769B">
        <w:t xml:space="preserve"> (registr identit), a to na základě požadavku </w:t>
      </w:r>
      <w:r>
        <w:t xml:space="preserve">Poskytovatele </w:t>
      </w:r>
      <w:r w:rsidRPr="00D3769B">
        <w:t>na přístup.</w:t>
      </w:r>
    </w:p>
    <w:p w14:paraId="5106C84F" w14:textId="77777777" w:rsidR="00AC71D4" w:rsidRPr="00D3769B" w:rsidRDefault="00AC71D4" w:rsidP="00AC71D4">
      <w:pPr>
        <w:pStyle w:val="Odstavecsmlouvy"/>
        <w:numPr>
          <w:ilvl w:val="1"/>
          <w:numId w:val="12"/>
        </w:numPr>
      </w:pPr>
      <w:r>
        <w:t>Poskytovatel</w:t>
      </w:r>
      <w:r w:rsidRPr="00D3769B">
        <w:t xml:space="preserve"> bere na vědomí, že přidělení oprávnění zaměstnanci </w:t>
      </w:r>
      <w:r>
        <w:t xml:space="preserve">Poskytovatele </w:t>
      </w:r>
      <w:r w:rsidRPr="00D3769B">
        <w:t>musí být řízeno principem nezbytného minima a není nárokové.</w:t>
      </w:r>
    </w:p>
    <w:p w14:paraId="0C3F6607" w14:textId="77777777" w:rsidR="00AC71D4" w:rsidRPr="00D3769B" w:rsidRDefault="00AC71D4" w:rsidP="00AC71D4">
      <w:pPr>
        <w:pStyle w:val="Odstavecsmlouvy"/>
        <w:numPr>
          <w:ilvl w:val="1"/>
          <w:numId w:val="12"/>
        </w:numPr>
      </w:pPr>
      <w:r>
        <w:t>Poskytovatel</w:t>
      </w:r>
      <w:r w:rsidRPr="00D3769B">
        <w:t xml:space="preserve"> bere na vědomí, že v případě neúspěšných pokusů o autentizaci uživatele (osoby za stranu </w:t>
      </w:r>
      <w:r>
        <w:t>Poskytovatele</w:t>
      </w:r>
      <w:r w:rsidRPr="00D3769B">
        <w:t>) může být příslušný účet zablokován a řešen jako bezpečnostní incident a mohou být uplatněny příslušné postupy zvládání bezpečnostního incidentu (např. okamžité zrušení přístupu k</w:t>
      </w:r>
      <w:r>
        <w:t> </w:t>
      </w:r>
      <w:r w:rsidRPr="00D3769B">
        <w:t>informačním aktivům Objednatele).</w:t>
      </w:r>
    </w:p>
    <w:p w14:paraId="7739E086" w14:textId="77777777" w:rsidR="00AC71D4" w:rsidRPr="00C94A68" w:rsidRDefault="00AC71D4" w:rsidP="00AC71D4">
      <w:pPr>
        <w:pStyle w:val="RLlneksmlouvy"/>
        <w:numPr>
          <w:ilvl w:val="0"/>
          <w:numId w:val="12"/>
        </w:numPr>
        <w:spacing w:after="240" w:line="288" w:lineRule="auto"/>
        <w:jc w:val="left"/>
      </w:pPr>
      <w:r w:rsidRPr="00C94A68">
        <w:t>Akvizice, vývoj a údržba</w:t>
      </w:r>
    </w:p>
    <w:p w14:paraId="0267678D"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13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53FC2ADE" w14:textId="77777777" w:rsidR="00AC71D4" w:rsidRPr="00D3769B" w:rsidRDefault="00AC71D4" w:rsidP="00AC71D4">
      <w:pPr>
        <w:pStyle w:val="Odstavecsmlouvy"/>
        <w:numPr>
          <w:ilvl w:val="2"/>
          <w:numId w:val="12"/>
        </w:numPr>
      </w:pPr>
      <w:r w:rsidRPr="00D3769B">
        <w:t xml:space="preserve">Zajistit bezpečnou implementaci, inovaci, aktualizaci a testování technologií, </w:t>
      </w:r>
      <w:r>
        <w:t>kterými se podílí na poskytování předmětu Smlouvy.</w:t>
      </w:r>
    </w:p>
    <w:p w14:paraId="0C056BA8" w14:textId="77777777" w:rsidR="00AC71D4" w:rsidRPr="00D3769B" w:rsidRDefault="00AC71D4" w:rsidP="00AC71D4">
      <w:pPr>
        <w:pStyle w:val="Odstavecsmlouvy"/>
        <w:numPr>
          <w:ilvl w:val="2"/>
          <w:numId w:val="12"/>
        </w:numPr>
      </w:pPr>
      <w:r w:rsidRPr="00D3769B">
        <w:t xml:space="preserve">Předat Objednateli dokumentaci </w:t>
      </w:r>
      <w:r>
        <w:t>předmětu Smlouvy</w:t>
      </w:r>
      <w:r w:rsidRPr="00D3769B">
        <w:t xml:space="preserve"> minimálně v následujícím rozsahu:</w:t>
      </w:r>
    </w:p>
    <w:p w14:paraId="46FFD0D1" w14:textId="77777777" w:rsidR="00AC71D4" w:rsidRPr="00D3769B" w:rsidRDefault="00AC71D4" w:rsidP="00AC71D4">
      <w:pPr>
        <w:pStyle w:val="Odstavecsmlouvy"/>
        <w:numPr>
          <w:ilvl w:val="3"/>
          <w:numId w:val="12"/>
        </w:numPr>
      </w:pPr>
      <w:r w:rsidRPr="00D3769B">
        <w:t>dokumentaci všech bezpečnostních nastavení, funkcí a mechanismů</w:t>
      </w:r>
      <w:r>
        <w:t>;</w:t>
      </w:r>
    </w:p>
    <w:p w14:paraId="5EFAB206" w14:textId="77777777" w:rsidR="00AC71D4" w:rsidRPr="00D3769B" w:rsidRDefault="00AC71D4" w:rsidP="00AC71D4">
      <w:pPr>
        <w:pStyle w:val="Odstavecsmlouvy"/>
        <w:numPr>
          <w:ilvl w:val="3"/>
          <w:numId w:val="12"/>
        </w:numPr>
      </w:pPr>
      <w:r w:rsidRPr="00D3769B">
        <w:t>dokumentaci obsahující popis autorizačního konceptu a oprávnění</w:t>
      </w:r>
      <w:r>
        <w:t>;</w:t>
      </w:r>
    </w:p>
    <w:p w14:paraId="528C70B0" w14:textId="77777777" w:rsidR="00AC71D4" w:rsidRDefault="00AC71D4" w:rsidP="00AC71D4">
      <w:pPr>
        <w:pStyle w:val="Odstavecsmlouvy"/>
        <w:numPr>
          <w:ilvl w:val="3"/>
          <w:numId w:val="12"/>
        </w:numPr>
      </w:pPr>
      <w:r w:rsidRPr="00D3769B">
        <w:t>dokumentaci obsahující instalační a konfigurační postupy</w:t>
      </w:r>
      <w:r>
        <w:t>.</w:t>
      </w:r>
    </w:p>
    <w:p w14:paraId="70CBE7FA" w14:textId="77777777" w:rsidR="00AC71D4" w:rsidRPr="00D3769B" w:rsidRDefault="00AC71D4" w:rsidP="00AC71D4">
      <w:pPr>
        <w:pStyle w:val="Odstavecsmlouvy"/>
        <w:numPr>
          <w:ilvl w:val="1"/>
          <w:numId w:val="12"/>
        </w:numPr>
      </w:pPr>
      <w:r w:rsidRPr="00D3769B">
        <w:t xml:space="preserve">V případě, že </w:t>
      </w:r>
      <w:r>
        <w:t>p</w:t>
      </w:r>
      <w:r w:rsidRPr="00D3769B">
        <w:t xml:space="preserve">ředmět </w:t>
      </w:r>
      <w:r>
        <w:t>Smlouvy</w:t>
      </w:r>
      <w:r w:rsidRPr="00D3769B">
        <w:t xml:space="preserve"> zahrnuje vývoj softwaru, zavazuje se </w:t>
      </w:r>
      <w:r>
        <w:t>Poskytovatel</w:t>
      </w:r>
      <w:r w:rsidRPr="00D3769B">
        <w:t>:</w:t>
      </w:r>
    </w:p>
    <w:p w14:paraId="598F4C11" w14:textId="77777777" w:rsidR="00AC71D4" w:rsidRPr="00D3769B" w:rsidRDefault="00AC71D4" w:rsidP="00AC71D4">
      <w:pPr>
        <w:pStyle w:val="Odstavecsmlouvy"/>
        <w:numPr>
          <w:ilvl w:val="2"/>
          <w:numId w:val="12"/>
        </w:numPr>
      </w:pPr>
      <w:r w:rsidRPr="00D3769B">
        <w:t>Dodržovat a implementovat nejlepší praktiky pro bezpečný vývoj softwaru definované na základě smluvního vztahu.</w:t>
      </w:r>
    </w:p>
    <w:p w14:paraId="696617E4" w14:textId="77777777" w:rsidR="00AC71D4" w:rsidRPr="00D3769B" w:rsidRDefault="00AC71D4" w:rsidP="00AC71D4">
      <w:pPr>
        <w:pStyle w:val="Odstavecsmlouvy"/>
        <w:numPr>
          <w:ilvl w:val="2"/>
          <w:numId w:val="12"/>
        </w:numPr>
      </w:pPr>
      <w:r w:rsidRPr="00D3769B">
        <w:lastRenderedPageBreak/>
        <w:t xml:space="preserve">Na vyžádání umožnit Objednateli provedení auditu prováděného nebo provedeného plnění, předložit objednateli vyvíjený kód SW a výstupy z provedeného </w:t>
      </w:r>
      <w:proofErr w:type="spellStart"/>
      <w:r w:rsidRPr="00D3769B">
        <w:t>codereview</w:t>
      </w:r>
      <w:proofErr w:type="spellEnd"/>
      <w:r w:rsidRPr="00D3769B">
        <w:t xml:space="preserve"> (automatizovaně prostřednictvím bezpečnostního nástroje i manuálně), po jeho dokončení, pokud není v</w:t>
      </w:r>
      <w:r>
        <w:t>e</w:t>
      </w:r>
      <w:r w:rsidRPr="00D3769B">
        <w:t xml:space="preserve"> </w:t>
      </w:r>
      <w:r>
        <w:t>Smlouvě</w:t>
      </w:r>
      <w:r w:rsidRPr="00D3769B">
        <w:t xml:space="preserve"> stanoveno jinak, a to zejména za účelem ověření skutečnosti, zda </w:t>
      </w:r>
      <w:r>
        <w:t>Poskytovatel</w:t>
      </w:r>
      <w:r w:rsidRPr="00D3769B">
        <w:t xml:space="preserve"> postupuje či postupoval při poskytování </w:t>
      </w:r>
      <w:r>
        <w:t>předmětu Smlouvy</w:t>
      </w:r>
      <w:r w:rsidRPr="00D3769B">
        <w:t xml:space="preserve"> v souladu s</w:t>
      </w:r>
      <w:r>
        <w:t>e Smlouvou</w:t>
      </w:r>
      <w:r w:rsidRPr="00D3769B">
        <w:t xml:space="preserve"> a těmito Kybernetickými požadavky.</w:t>
      </w:r>
    </w:p>
    <w:p w14:paraId="0CAF7F5E" w14:textId="77777777" w:rsidR="00AC71D4" w:rsidRPr="00D3769B" w:rsidRDefault="00AC71D4" w:rsidP="00AC71D4">
      <w:pPr>
        <w:pStyle w:val="Odstavecsmlouvy"/>
        <w:numPr>
          <w:ilvl w:val="2"/>
          <w:numId w:val="12"/>
        </w:numPr>
      </w:pPr>
      <w:r w:rsidRPr="00D3769B">
        <w:t>Poskytovat Objednateli v termínech stanovených Objednatelem, resp. bez zbytečného odkladu požadovanou součinnost na provedení bezpečnostního testování v průběhu vývoje softwaru či kdykoli po jeho předání.</w:t>
      </w:r>
    </w:p>
    <w:p w14:paraId="43B5DE17" w14:textId="28190275" w:rsidR="00AC71D4" w:rsidRPr="00D3769B" w:rsidRDefault="00AC71D4" w:rsidP="00AC71D4">
      <w:pPr>
        <w:pStyle w:val="Odstavecsmlouvy"/>
        <w:numPr>
          <w:ilvl w:val="2"/>
          <w:numId w:val="12"/>
        </w:numPr>
      </w:pPr>
      <w:r w:rsidRPr="00D3769B">
        <w:t xml:space="preserve">Zajistit, že </w:t>
      </w:r>
      <w:r>
        <w:t>předmět Smlouvy</w:t>
      </w:r>
      <w:r w:rsidRPr="00D3769B">
        <w:t xml:space="preserve"> bude obsahovat jen ty součásti, které jsou objektivně potřebné pro řádné provozování softwaru a/nebo které jsou specifikovány výslovně</w:t>
      </w:r>
      <w:r w:rsidR="00556D70">
        <w:br/>
      </w:r>
      <w:r w:rsidRPr="00D3769B">
        <w:t xml:space="preserve">ve </w:t>
      </w:r>
      <w:r>
        <w:t>S</w:t>
      </w:r>
      <w:r w:rsidRPr="00D3769B">
        <w:t>mlouvě (zejména, že software nebude obsahovat žádné nepotřebné komponenty, žádné programové vzorky apod.).</w:t>
      </w:r>
    </w:p>
    <w:p w14:paraId="3315E0E3" w14:textId="77777777" w:rsidR="00AC71D4" w:rsidRPr="00D3769B" w:rsidRDefault="00AC71D4" w:rsidP="00AC71D4">
      <w:pPr>
        <w:pStyle w:val="Odstavecsmlouvy"/>
        <w:numPr>
          <w:ilvl w:val="2"/>
          <w:numId w:val="12"/>
        </w:numPr>
      </w:pPr>
      <w:r w:rsidRPr="00D3769B">
        <w:t xml:space="preserve">Pokud je součástí </w:t>
      </w:r>
      <w:r>
        <w:t>předmětu Smlouvy</w:t>
      </w:r>
      <w:r w:rsidRPr="00D3769B">
        <w:t xml:space="preserve"> i instalace operačního systému případně softwaru třetích stran, zajistit v průběhu jeho instalace, že budou použity předepsané verze těchto produktů kompatibilní a</w:t>
      </w:r>
      <w:r>
        <w:t> </w:t>
      </w:r>
      <w:r w:rsidRPr="00D3769B">
        <w:t>funkční v prostředí Objednatele.</w:t>
      </w:r>
    </w:p>
    <w:p w14:paraId="696137B5" w14:textId="77777777" w:rsidR="00AC71D4" w:rsidRPr="00D3769B" w:rsidRDefault="00AC71D4" w:rsidP="00AC71D4">
      <w:pPr>
        <w:pStyle w:val="Odstavecsmlouvy"/>
        <w:numPr>
          <w:ilvl w:val="2"/>
          <w:numId w:val="12"/>
        </w:numPr>
      </w:pPr>
      <w:r w:rsidRPr="00D3769B">
        <w:t xml:space="preserve">Zajistit bezpečnost testovacího prostředí u </w:t>
      </w:r>
      <w:r>
        <w:t>Poskytovatele</w:t>
      </w:r>
      <w:r w:rsidRPr="00D3769B">
        <w:t xml:space="preserve"> a ochranu poskytnutých testovacích dat Objednatelem.</w:t>
      </w:r>
    </w:p>
    <w:p w14:paraId="51A31363" w14:textId="77777777" w:rsidR="00AC71D4" w:rsidRPr="00D3769B" w:rsidRDefault="00AC71D4" w:rsidP="00AC71D4">
      <w:pPr>
        <w:pStyle w:val="Odstavecsmlouvy"/>
        <w:numPr>
          <w:ilvl w:val="2"/>
          <w:numId w:val="12"/>
        </w:numPr>
      </w:pPr>
      <w:r w:rsidRPr="00D3769B">
        <w:t xml:space="preserve">Zajistit, že do produkčního prostředí Objednatele bude dodán jen </w:t>
      </w:r>
      <w:r>
        <w:t>Smlouvou</w:t>
      </w:r>
      <w:r w:rsidRPr="00D3769B">
        <w:t xml:space="preserve"> specifikovaný kompilovaný, respektive spustitelný kód a další nezbytná data pro </w:t>
      </w:r>
      <w:r>
        <w:t xml:space="preserve">poskytování a </w:t>
      </w:r>
      <w:r w:rsidRPr="00D3769B">
        <w:t xml:space="preserve">provozování </w:t>
      </w:r>
      <w:r>
        <w:t>p</w:t>
      </w:r>
      <w:r w:rsidRPr="00D3769B">
        <w:t xml:space="preserve">ředmětu </w:t>
      </w:r>
      <w:r>
        <w:t>Smlouvy</w:t>
      </w:r>
      <w:r w:rsidRPr="00D3769B">
        <w:t>.</w:t>
      </w:r>
    </w:p>
    <w:p w14:paraId="782BA7BC" w14:textId="77777777" w:rsidR="00AC71D4" w:rsidRPr="00D3769B" w:rsidRDefault="00AC71D4" w:rsidP="00AC71D4">
      <w:pPr>
        <w:pStyle w:val="Odstavecsmlouvy"/>
        <w:numPr>
          <w:ilvl w:val="2"/>
          <w:numId w:val="12"/>
        </w:numPr>
      </w:pPr>
      <w:r w:rsidRPr="00D3769B">
        <w:t xml:space="preserve">Zajistit, že v rámci poskytovaného </w:t>
      </w:r>
      <w:r>
        <w:t>předmětu Smlouvy</w:t>
      </w:r>
      <w:r w:rsidRPr="00D3769B">
        <w:t xml:space="preserve"> bude dodávaný software</w:t>
      </w:r>
    </w:p>
    <w:p w14:paraId="3DCED148" w14:textId="77777777" w:rsidR="00AC71D4" w:rsidRPr="00D3769B" w:rsidRDefault="00AC71D4" w:rsidP="00AC71D4">
      <w:pPr>
        <w:pStyle w:val="Odstavecsmlouvy"/>
        <w:numPr>
          <w:ilvl w:val="3"/>
          <w:numId w:val="12"/>
        </w:numPr>
      </w:pPr>
      <w:r w:rsidRPr="00D3769B">
        <w:t>v souladu s bezpečnostními politikami a standardy Objednatele</w:t>
      </w:r>
      <w:r>
        <w:t>; a</w:t>
      </w:r>
    </w:p>
    <w:p w14:paraId="423F85E8" w14:textId="77777777" w:rsidR="00AC71D4" w:rsidRPr="00D3769B" w:rsidRDefault="00AC71D4" w:rsidP="00AC71D4">
      <w:pPr>
        <w:pStyle w:val="Odstavecsmlouvy"/>
        <w:numPr>
          <w:ilvl w:val="3"/>
          <w:numId w:val="12"/>
        </w:numPr>
      </w:pPr>
      <w:r w:rsidRPr="00D3769B">
        <w:t xml:space="preserve">otestován na soulad s bezpečnostními politikami Objednatele (platí pro </w:t>
      </w:r>
      <w:r>
        <w:t>Poskytovatele</w:t>
      </w:r>
      <w:r w:rsidRPr="00D3769B">
        <w:t>, pokud byl s takovými bezpečnostními politikami seznámen)</w:t>
      </w:r>
      <w:r>
        <w:t>.</w:t>
      </w:r>
    </w:p>
    <w:p w14:paraId="1A00EB74" w14:textId="77777777" w:rsidR="00AC71D4" w:rsidRPr="00D3769B" w:rsidRDefault="00AC71D4" w:rsidP="00AC71D4">
      <w:pPr>
        <w:pStyle w:val="Odstavecsmlouvy"/>
        <w:numPr>
          <w:ilvl w:val="2"/>
          <w:numId w:val="12"/>
        </w:numPr>
      </w:pPr>
      <w:r w:rsidRPr="00D3769B">
        <w:t>Instalovat software pouze na základě Objednatelem předem schválených migračních postupů.</w:t>
      </w:r>
    </w:p>
    <w:p w14:paraId="30557046" w14:textId="77777777" w:rsidR="00AC71D4" w:rsidRPr="00D3769B" w:rsidRDefault="00AC71D4" w:rsidP="00AC71D4">
      <w:pPr>
        <w:pStyle w:val="Odstavecsmlouvy"/>
        <w:numPr>
          <w:ilvl w:val="2"/>
          <w:numId w:val="12"/>
        </w:numPr>
      </w:pPr>
      <w:r w:rsidRPr="00D3769B">
        <w:t>Předat zdrojový kód Objednateli bezpečnou formou zajištující jeho integritu.</w:t>
      </w:r>
    </w:p>
    <w:p w14:paraId="58C0EA92" w14:textId="77777777" w:rsidR="00AC71D4" w:rsidRPr="00D3769B" w:rsidRDefault="00AC71D4" w:rsidP="00AC71D4">
      <w:pPr>
        <w:pStyle w:val="Odstavecsmlouvy"/>
        <w:numPr>
          <w:ilvl w:val="2"/>
          <w:numId w:val="12"/>
        </w:numPr>
      </w:pPr>
      <w:r w:rsidRPr="00D3769B">
        <w:t>Zajistit řízení verzí zdrojového kódu.</w:t>
      </w:r>
    </w:p>
    <w:p w14:paraId="7BF3C544" w14:textId="77777777" w:rsidR="00AC71D4" w:rsidRPr="00D3769B" w:rsidRDefault="00AC71D4" w:rsidP="00AC71D4">
      <w:pPr>
        <w:pStyle w:val="Odstavecsmlouvy"/>
        <w:numPr>
          <w:ilvl w:val="2"/>
          <w:numId w:val="12"/>
        </w:numPr>
      </w:pPr>
      <w:r w:rsidRPr="00D3769B">
        <w:t>Zajistit zálohování zdrojového kódu a jeho uložení mimo produkční prostředí.</w:t>
      </w:r>
    </w:p>
    <w:p w14:paraId="51E3C6ED" w14:textId="77777777" w:rsidR="00AC71D4" w:rsidRPr="00D3769B" w:rsidRDefault="00AC71D4" w:rsidP="00AC71D4">
      <w:pPr>
        <w:pStyle w:val="Odstavecsmlouvy"/>
        <w:numPr>
          <w:ilvl w:val="2"/>
          <w:numId w:val="12"/>
        </w:numPr>
      </w:pPr>
      <w:r w:rsidRPr="00D3769B">
        <w:t>Zajistit, aby distribuce zdrojových kód</w:t>
      </w:r>
      <w:r>
        <w:t>ů</w:t>
      </w:r>
      <w:r w:rsidRPr="00D3769B">
        <w:t xml:space="preserve"> obsahovala soubor z vývojového prostředí na řízenou kompilaci těchto zdrojových kódů.</w:t>
      </w:r>
    </w:p>
    <w:p w14:paraId="2A534A71" w14:textId="77777777" w:rsidR="00AC71D4" w:rsidRPr="00D3769B" w:rsidRDefault="00AC71D4" w:rsidP="00AC71D4">
      <w:pPr>
        <w:pStyle w:val="Odstavecsmlouvy"/>
        <w:numPr>
          <w:ilvl w:val="2"/>
          <w:numId w:val="12"/>
        </w:numPr>
      </w:pPr>
      <w:r w:rsidRPr="00D3769B">
        <w:t>Nevyvíjet, nekompilovat a nešířit v prostředí Objednatele programový kód, který má za cíl nelegální ovládnutí, narušení dostupnosti, důvěrnosti nebo integrity nebo neautorizované či nelegální získání dat a informací.</w:t>
      </w:r>
    </w:p>
    <w:p w14:paraId="585B8A72" w14:textId="77777777" w:rsidR="00AC71D4" w:rsidRPr="00D3769B" w:rsidRDefault="00AC71D4" w:rsidP="00AC71D4">
      <w:pPr>
        <w:pStyle w:val="RLlneksmlouvy"/>
        <w:numPr>
          <w:ilvl w:val="0"/>
          <w:numId w:val="12"/>
        </w:numPr>
        <w:spacing w:after="240" w:line="288" w:lineRule="auto"/>
        <w:jc w:val="left"/>
      </w:pPr>
      <w:r w:rsidRPr="00C94A68">
        <w:t>Zvládání</w:t>
      </w:r>
      <w:r w:rsidRPr="00D3769B">
        <w:t xml:space="preserve"> kybernetických bezpečnostních událostí a</w:t>
      </w:r>
      <w:r>
        <w:t> </w:t>
      </w:r>
      <w:r w:rsidRPr="00D3769B">
        <w:t>incidentů</w:t>
      </w:r>
    </w:p>
    <w:p w14:paraId="4ADB167F"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14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51FAF33B" w14:textId="77777777" w:rsidR="00AC71D4" w:rsidRPr="00D3769B" w:rsidRDefault="00AC71D4" w:rsidP="00AC71D4">
      <w:pPr>
        <w:pStyle w:val="Odstavecsmlouvy"/>
        <w:numPr>
          <w:ilvl w:val="2"/>
          <w:numId w:val="12"/>
        </w:numPr>
      </w:pPr>
      <w:r w:rsidRPr="00D3769B">
        <w:lastRenderedPageBreak/>
        <w:t>Stanovit a popsat na své straně činnosti, role a jejich odpovědnosti a pravomoci vedoucí k</w:t>
      </w:r>
      <w:r>
        <w:t> </w:t>
      </w:r>
      <w:r w:rsidRPr="00D3769B">
        <w:t>rychlému a účinnému zvládání bezpečnostních incidentů.</w:t>
      </w:r>
    </w:p>
    <w:p w14:paraId="23520A42" w14:textId="77777777" w:rsidR="00AC71D4" w:rsidRPr="00D3769B" w:rsidRDefault="00AC71D4" w:rsidP="00AC71D4">
      <w:pPr>
        <w:pStyle w:val="Odstavecsmlouvy"/>
        <w:numPr>
          <w:ilvl w:val="2"/>
          <w:numId w:val="12"/>
        </w:numPr>
      </w:pPr>
      <w:r w:rsidRPr="00D3769B">
        <w:t>Bez zbytečného odkladu hlásit Objednateli všechny bezpečnostní události a incidenty s potenciálním negativním dopadem na Objednatele, a to stanoveným komunikačním kanálem nebo prostřednictvím Kontaktní osoby.</w:t>
      </w:r>
    </w:p>
    <w:p w14:paraId="1D604811" w14:textId="77777777" w:rsidR="00AC71D4" w:rsidRPr="00D3769B" w:rsidRDefault="00AC71D4" w:rsidP="00AC71D4">
      <w:pPr>
        <w:pStyle w:val="Odstavecsmlouvy"/>
        <w:numPr>
          <w:ilvl w:val="2"/>
          <w:numId w:val="12"/>
        </w:numPr>
      </w:pPr>
      <w:r w:rsidRPr="00D3769B">
        <w:t>Vyhodnocovat informace o bezpečnostních incidentech a uchovávat je pro budoucí použití s ohledem na požadavky platné české a evropské legislativy.</w:t>
      </w:r>
    </w:p>
    <w:p w14:paraId="11B96F99" w14:textId="77777777" w:rsidR="00AC71D4" w:rsidRPr="00D3769B" w:rsidRDefault="00AC71D4" w:rsidP="00AC71D4">
      <w:pPr>
        <w:pStyle w:val="Odstavecsmlouvy"/>
        <w:numPr>
          <w:ilvl w:val="2"/>
          <w:numId w:val="12"/>
        </w:numPr>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t>Poskytovatele</w:t>
      </w:r>
      <w:r w:rsidRPr="00D3769B">
        <w:t>.</w:t>
      </w:r>
    </w:p>
    <w:p w14:paraId="11FAF5A2" w14:textId="77777777" w:rsidR="00AC71D4" w:rsidRPr="00D3769B" w:rsidRDefault="00AC71D4" w:rsidP="00AC71D4">
      <w:pPr>
        <w:pStyle w:val="Odstavecsmlouvy"/>
        <w:numPr>
          <w:ilvl w:val="2"/>
          <w:numId w:val="12"/>
        </w:numPr>
      </w:pPr>
      <w:r w:rsidRPr="00D3769B">
        <w:t>Bez zbytečného odkladu a po dohodě s Objednatelem realizovat opatření požadovaná Objednatelem v dohodnutých termínech ke snížení dopadu bezpečnostního incidentu nebo zamezení pokračování incidentu.</w:t>
      </w:r>
    </w:p>
    <w:p w14:paraId="63AE1267" w14:textId="77777777" w:rsidR="00AC71D4" w:rsidRPr="00D3769B" w:rsidRDefault="00AC71D4" w:rsidP="00AC71D4">
      <w:pPr>
        <w:pStyle w:val="Odstavecsmlouvy"/>
        <w:numPr>
          <w:ilvl w:val="2"/>
          <w:numId w:val="12"/>
        </w:numPr>
      </w:pPr>
      <w:r w:rsidRPr="00D3769B">
        <w:t>Spolupracovat při analýze příčin bezpečnostního incidentu a navrhnout opatření</w:t>
      </w:r>
      <w:r>
        <w:br/>
      </w:r>
      <w:r w:rsidRPr="00D3769B">
        <w:t xml:space="preserve">s cílem zamezit jeho opakování v případě, že </w:t>
      </w:r>
      <w:r>
        <w:t>Poskytovatel</w:t>
      </w:r>
      <w:r w:rsidRPr="00D3769B">
        <w:t xml:space="preserve"> bezpečnostní incident zapříčinil nebo se na jeho vzniku podílel.</w:t>
      </w:r>
    </w:p>
    <w:p w14:paraId="2804EF5B" w14:textId="77777777" w:rsidR="00AC71D4" w:rsidRPr="00D3769B" w:rsidRDefault="00AC71D4" w:rsidP="00AC71D4">
      <w:pPr>
        <w:pStyle w:val="Odstavecsmlouvy"/>
        <w:numPr>
          <w:ilvl w:val="1"/>
          <w:numId w:val="12"/>
        </w:numPr>
      </w:pPr>
      <w:r>
        <w:t>Poskytovatel</w:t>
      </w:r>
      <w:r w:rsidRPr="00D3769B">
        <w:t xml:space="preserve"> bere na vědomí, že postup zvládání bezpečnostního incidentu či jiný důsledek porušení Kybernetických požadavků, jehož příčina je na straně </w:t>
      </w:r>
      <w:r>
        <w:t>Poskytovatele</w:t>
      </w:r>
      <w:r w:rsidRPr="00D3769B">
        <w:t xml:space="preserve">, nebude posuzován jako okolnost vylučující odpovědnost </w:t>
      </w:r>
      <w:r>
        <w:t xml:space="preserve">Poskytovatele </w:t>
      </w:r>
      <w:r w:rsidRPr="00D3769B">
        <w:t>za prodlení s řádným a</w:t>
      </w:r>
      <w:r>
        <w:t> </w:t>
      </w:r>
      <w:r w:rsidRPr="00D3769B">
        <w:t xml:space="preserve">včasným </w:t>
      </w:r>
      <w:r>
        <w:t>poskytováním</w:t>
      </w:r>
      <w:r w:rsidRPr="00D3769B">
        <w:t xml:space="preserve"> </w:t>
      </w:r>
      <w:r>
        <w:t>p</w:t>
      </w:r>
      <w:r w:rsidRPr="00D3769B">
        <w:t>ředmětu</w:t>
      </w:r>
      <w:r>
        <w:t xml:space="preserve"> Smlouvy </w:t>
      </w:r>
      <w:r w:rsidRPr="00D3769B">
        <w:t>a</w:t>
      </w:r>
      <w:r>
        <w:t> </w:t>
      </w:r>
      <w:r w:rsidRPr="00D3769B">
        <w:t xml:space="preserve">nebude důvodem k jakékoli náhradě případné újmy </w:t>
      </w:r>
      <w:r>
        <w:t xml:space="preserve">Poskytovateli </w:t>
      </w:r>
      <w:r w:rsidRPr="00D3769B">
        <w:t xml:space="preserve">či jiné osobě ze strany </w:t>
      </w:r>
      <w:r>
        <w:t>O</w:t>
      </w:r>
      <w:r w:rsidRPr="00D3769B">
        <w:t xml:space="preserve">bjednatele. Ostatní ustanovení ohledně odpovědnosti </w:t>
      </w:r>
      <w:r>
        <w:t xml:space="preserve">Poskytovatele </w:t>
      </w:r>
      <w:r w:rsidRPr="00D3769B">
        <w:t>za prodlení obsažená v</w:t>
      </w:r>
      <w:r>
        <w:t xml:space="preserve">e Smlouvě </w:t>
      </w:r>
      <w:r w:rsidRPr="00D3769B">
        <w:t>nejsou tímto ustanovením dotčena.</w:t>
      </w:r>
    </w:p>
    <w:p w14:paraId="605F4C26" w14:textId="77777777" w:rsidR="00AC71D4" w:rsidRPr="00C94A68" w:rsidRDefault="00AC71D4" w:rsidP="00AC71D4">
      <w:pPr>
        <w:pStyle w:val="RLlneksmlouvy"/>
        <w:numPr>
          <w:ilvl w:val="0"/>
          <w:numId w:val="12"/>
        </w:numPr>
        <w:spacing w:after="240" w:line="288" w:lineRule="auto"/>
        <w:jc w:val="left"/>
      </w:pPr>
      <w:r w:rsidRPr="00C94A68">
        <w:t>Řízení kontinuity činností</w:t>
      </w:r>
    </w:p>
    <w:p w14:paraId="42F942B1"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15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6F8067ED" w14:textId="77777777" w:rsidR="00AC71D4" w:rsidRPr="00D3769B" w:rsidRDefault="00AC71D4" w:rsidP="00AC71D4">
      <w:pPr>
        <w:pStyle w:val="Odstavecsmlouvy"/>
        <w:numPr>
          <w:ilvl w:val="2"/>
          <w:numId w:val="12"/>
        </w:numPr>
      </w:pPr>
      <w:r w:rsidRPr="00D3769B">
        <w:t xml:space="preserve">Zajistit adekvátní kontinuitu svých aktiv, které jsou potřebné k poskytování </w:t>
      </w:r>
      <w:r>
        <w:t>předmětu Smlouvy</w:t>
      </w:r>
      <w:r w:rsidRPr="00D3769B">
        <w:t>.</w:t>
      </w:r>
    </w:p>
    <w:p w14:paraId="2C1FD0F5" w14:textId="77777777" w:rsidR="00AC71D4" w:rsidRPr="00D3769B" w:rsidRDefault="00AC71D4" w:rsidP="00AC71D4">
      <w:pPr>
        <w:pStyle w:val="Odstavecsmlouvy"/>
        <w:numPr>
          <w:ilvl w:val="2"/>
          <w:numId w:val="12"/>
        </w:numPr>
      </w:pPr>
      <w:r w:rsidRPr="00D3769B">
        <w:t>Pravidelně kontrolovat a testovat, že je schopen kontinuitu aktiv zajistit dle sjednané úrovně služeb.</w:t>
      </w:r>
    </w:p>
    <w:p w14:paraId="5BA0032C" w14:textId="77777777" w:rsidR="00AC71D4" w:rsidRPr="00C94A68" w:rsidRDefault="00AC71D4" w:rsidP="00AC71D4">
      <w:pPr>
        <w:pStyle w:val="RLlneksmlouvy"/>
        <w:numPr>
          <w:ilvl w:val="0"/>
          <w:numId w:val="12"/>
        </w:numPr>
        <w:spacing w:after="240" w:line="288" w:lineRule="auto"/>
        <w:jc w:val="left"/>
      </w:pPr>
      <w:r w:rsidRPr="00C94A68">
        <w:t>Kontrola a audit</w:t>
      </w:r>
    </w:p>
    <w:p w14:paraId="24A6835B" w14:textId="42533F0C"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8 a</w:t>
      </w:r>
      <w:r>
        <w:t> </w:t>
      </w:r>
      <w:r w:rsidRPr="00D3769B">
        <w:t>§</w:t>
      </w:r>
      <w:r>
        <w:t xml:space="preserve"> </w:t>
      </w:r>
      <w:r w:rsidRPr="00D3769B">
        <w:t xml:space="preserve">16 VKB, které musí splnit Objednatel. Minimálně se </w:t>
      </w:r>
      <w:r>
        <w:t>Poskytovatel</w:t>
      </w:r>
      <w:r w:rsidRPr="00D3769B">
        <w:t xml:space="preserve"> zavazuje v rozsahu </w:t>
      </w:r>
      <w:r>
        <w:t>předmětu Smlouvy</w:t>
      </w:r>
      <w:r w:rsidRPr="00D3769B">
        <w:t xml:space="preserve"> poskytnout adekvátní součinnost při výkonu kontroly Objednatele ze strany Úřadu dle § 23 </w:t>
      </w:r>
      <w:r>
        <w:t>zákona č. 181/2014 Sb.</w:t>
      </w:r>
      <w:r w:rsidR="000F613F">
        <w:t xml:space="preserve"> </w:t>
      </w:r>
      <w:r w:rsidR="000F613F" w:rsidRPr="00D80AB7">
        <w:t>(zákon o kybernetické bezpečnosti)</w:t>
      </w:r>
      <w:r>
        <w:t>,</w:t>
      </w:r>
      <w:r w:rsidR="000F613F">
        <w:br/>
      </w:r>
      <w:r w:rsidRPr="00A92CA3">
        <w:t>o kybernetické bezpečnosti a o změně souvisejících zákonů</w:t>
      </w:r>
      <w:r>
        <w:t>, ve znění pozdějších předpisů</w:t>
      </w:r>
      <w:r w:rsidRPr="00A92CA3">
        <w:t xml:space="preserve"> </w:t>
      </w:r>
      <w:r>
        <w:t>(dále jen „</w:t>
      </w:r>
      <w:r w:rsidRPr="00D3769B">
        <w:t>ZKB</w:t>
      </w:r>
      <w:r>
        <w:t>“)</w:t>
      </w:r>
      <w:r w:rsidRPr="00D3769B">
        <w:t>.</w:t>
      </w:r>
    </w:p>
    <w:p w14:paraId="230A01C4" w14:textId="77777777" w:rsidR="00AC71D4" w:rsidRPr="00C94A68" w:rsidRDefault="00AC71D4" w:rsidP="00AC71D4">
      <w:pPr>
        <w:pStyle w:val="RLlneksmlouvy"/>
        <w:numPr>
          <w:ilvl w:val="0"/>
          <w:numId w:val="12"/>
        </w:numPr>
        <w:spacing w:after="240" w:line="288" w:lineRule="auto"/>
        <w:jc w:val="left"/>
      </w:pPr>
      <w:r w:rsidRPr="00C94A68">
        <w:lastRenderedPageBreak/>
        <w:t>Fyzická bezpečnost</w:t>
      </w:r>
    </w:p>
    <w:p w14:paraId="51F28F86"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17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6178E0EB" w14:textId="77777777" w:rsidR="00AC71D4" w:rsidRPr="00D3769B" w:rsidRDefault="00AC71D4" w:rsidP="00AC71D4">
      <w:pPr>
        <w:pStyle w:val="Odstavecsmlouvy"/>
        <w:numPr>
          <w:ilvl w:val="2"/>
          <w:numId w:val="12"/>
        </w:numPr>
      </w:pPr>
      <w:r w:rsidRPr="00D3769B">
        <w:t>Dodržovat provozní řády budov (režimová opatření) a využívaných prostor, zejména pak v oblasti fyzické ochrany bezpečnostních zón, kde jsou umístěny aktiva systémů ICT, anebo datové nosiče.</w:t>
      </w:r>
    </w:p>
    <w:p w14:paraId="75597E05" w14:textId="77777777" w:rsidR="00AC71D4" w:rsidRPr="00D3769B" w:rsidRDefault="00AC71D4" w:rsidP="00AC71D4">
      <w:pPr>
        <w:pStyle w:val="Odstavecsmlouvy"/>
        <w:numPr>
          <w:ilvl w:val="2"/>
          <w:numId w:val="12"/>
        </w:numPr>
      </w:pPr>
      <w:r w:rsidRPr="00D3769B">
        <w:t xml:space="preserve">V rozsahu </w:t>
      </w:r>
      <w:r>
        <w:t>předmětu Smlouvy</w:t>
      </w:r>
      <w:r w:rsidRPr="00D3769B">
        <w:t xml:space="preserve"> zajistit fyzické zabezpečení, zejména označení, uchování a likvidaci, instalačních, záložních nebo archivních médií a dokumentace v souladu s klasifikací aktiv Objednatele, pokud s ní byl</w:t>
      </w:r>
      <w:r>
        <w:t xml:space="preserve"> Poskytovatel</w:t>
      </w:r>
      <w:r w:rsidRPr="00D3769B">
        <w:t xml:space="preserve"> seznámen.</w:t>
      </w:r>
    </w:p>
    <w:p w14:paraId="0544802E" w14:textId="77777777" w:rsidR="00AC71D4" w:rsidRPr="00C94A68" w:rsidRDefault="00AC71D4" w:rsidP="00AC71D4">
      <w:pPr>
        <w:pStyle w:val="RLlneksmlouvy"/>
        <w:numPr>
          <w:ilvl w:val="0"/>
          <w:numId w:val="12"/>
        </w:numPr>
        <w:spacing w:after="240" w:line="288" w:lineRule="auto"/>
        <w:jc w:val="left"/>
      </w:pPr>
      <w:r w:rsidRPr="00C94A68">
        <w:t>Bezpečnostní nástroje</w:t>
      </w:r>
    </w:p>
    <w:p w14:paraId="2FF609A7" w14:textId="77777777" w:rsidR="00AC71D4" w:rsidRPr="00D3769B" w:rsidRDefault="00AC71D4" w:rsidP="00AC71D4">
      <w:pPr>
        <w:pStyle w:val="Odstavecsmlouvy"/>
        <w:numPr>
          <w:ilvl w:val="1"/>
          <w:numId w:val="1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18 až §</w:t>
      </w:r>
      <w:r>
        <w:t xml:space="preserve"> </w:t>
      </w:r>
      <w:r w:rsidRPr="00D3769B">
        <w:t xml:space="preserve">27 VKB, které musí splnit Objednatel. Minimálně se </w:t>
      </w:r>
      <w:r>
        <w:t>Poskytovatel</w:t>
      </w:r>
      <w:r w:rsidRPr="00D3769B">
        <w:t xml:space="preserve"> zavazuje v rozsahu </w:t>
      </w:r>
      <w:r>
        <w:t>předmětu Smlouvy</w:t>
      </w:r>
      <w:r w:rsidRPr="00D3769B">
        <w:t xml:space="preserve"> na své straně:</w:t>
      </w:r>
    </w:p>
    <w:p w14:paraId="0CDD1434" w14:textId="77777777" w:rsidR="00AC71D4" w:rsidRPr="00D3769B" w:rsidRDefault="00AC71D4" w:rsidP="00AC71D4">
      <w:pPr>
        <w:pStyle w:val="Odstavecsmlouvy"/>
        <w:numPr>
          <w:ilvl w:val="2"/>
          <w:numId w:val="12"/>
        </w:numPr>
      </w:pPr>
      <w:r w:rsidRPr="00D3769B">
        <w:t>Realizovat bezpečnostní opatření pro odstranění nebo blokování síťového spojení/síťových spojení, které/která neodpovídají požadavkům na ochranu integrity komunikační sítě.</w:t>
      </w:r>
    </w:p>
    <w:p w14:paraId="185CBBC7" w14:textId="77777777" w:rsidR="00AC71D4" w:rsidRPr="00D3769B" w:rsidRDefault="00AC71D4" w:rsidP="00AC71D4">
      <w:pPr>
        <w:pStyle w:val="Odstavecsmlouvy"/>
        <w:numPr>
          <w:ilvl w:val="2"/>
          <w:numId w:val="12"/>
        </w:numPr>
      </w:pPr>
      <w:r w:rsidRPr="00D3769B">
        <w:t>Realizovat přístup z mobilního zařízení do prostředí Objednatele pouze prostřednictvím zabezpečeného připojení virtuální privátní sítě (VPN) nebo zvolit adekvátní technické opatření.</w:t>
      </w:r>
    </w:p>
    <w:p w14:paraId="389C6D34" w14:textId="77777777" w:rsidR="00AC71D4" w:rsidRPr="00D3769B" w:rsidRDefault="00AC71D4" w:rsidP="00AC71D4">
      <w:pPr>
        <w:pStyle w:val="Odstavecsmlouvy"/>
        <w:numPr>
          <w:ilvl w:val="2"/>
          <w:numId w:val="12"/>
        </w:numPr>
      </w:pPr>
      <w:r w:rsidRPr="00D3769B">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t>e Smlouvě</w:t>
      </w:r>
      <w:r w:rsidRPr="00D3769B">
        <w:t>.</w:t>
      </w:r>
    </w:p>
    <w:p w14:paraId="6416284C" w14:textId="77777777" w:rsidR="00AC71D4" w:rsidRPr="00D3769B" w:rsidRDefault="00AC71D4" w:rsidP="00AC71D4">
      <w:pPr>
        <w:pStyle w:val="Odstavecsmlouvy"/>
        <w:numPr>
          <w:ilvl w:val="2"/>
          <w:numId w:val="12"/>
        </w:numPr>
      </w:pPr>
      <w:r w:rsidRPr="00D3769B">
        <w:t xml:space="preserve">Bez zbytečného odkladu deaktivovat všechna nevyužívaná zakončení sítě anebo nepoužívané porty aktivního síťového prvku, který je v rozsahu </w:t>
      </w:r>
      <w:r>
        <w:t>předmětu Smlouvy</w:t>
      </w:r>
      <w:r>
        <w:br/>
      </w:r>
      <w:r w:rsidRPr="00D3769B">
        <w:t xml:space="preserve">a je ve správě </w:t>
      </w:r>
      <w:r>
        <w:t>Poskytovatele</w:t>
      </w:r>
      <w:r w:rsidRPr="00D3769B">
        <w:t>.</w:t>
      </w:r>
    </w:p>
    <w:p w14:paraId="4114E598" w14:textId="77777777" w:rsidR="00AC71D4" w:rsidRPr="00D3769B" w:rsidRDefault="00AC71D4" w:rsidP="00AC71D4">
      <w:pPr>
        <w:pStyle w:val="Odstavecsmlouvy"/>
        <w:numPr>
          <w:ilvl w:val="2"/>
          <w:numId w:val="12"/>
        </w:numPr>
      </w:pPr>
      <w:r w:rsidRPr="00D3769B">
        <w:t xml:space="preserve">Na aktiva Objednatele neinstalovat a nepoužívat v prostředí Objednatele tyto typy nástrojů, pokud nejsou součástí </w:t>
      </w:r>
      <w:r>
        <w:t>předmětu Smlouvy</w:t>
      </w:r>
      <w:r w:rsidRPr="00D3769B">
        <w:t>:</w:t>
      </w:r>
    </w:p>
    <w:p w14:paraId="59B8C6F8" w14:textId="77777777" w:rsidR="00AC71D4" w:rsidRPr="00D3769B" w:rsidRDefault="00AC71D4" w:rsidP="00AC71D4">
      <w:pPr>
        <w:pStyle w:val="Odstavecsmlouvy"/>
        <w:numPr>
          <w:ilvl w:val="3"/>
          <w:numId w:val="12"/>
        </w:numPr>
      </w:pPr>
      <w:proofErr w:type="spellStart"/>
      <w:r w:rsidRPr="00D3769B">
        <w:t>Keylogger</w:t>
      </w:r>
      <w:proofErr w:type="spellEnd"/>
      <w:r w:rsidRPr="00D3769B">
        <w:t xml:space="preserve"> – software nebo hardware, který </w:t>
      </w:r>
      <w:proofErr w:type="spellStart"/>
      <w:r w:rsidRPr="00D3769B">
        <w:t>neautorizovaně</w:t>
      </w:r>
      <w:proofErr w:type="spellEnd"/>
      <w:r w:rsidRPr="00D3769B">
        <w:t xml:space="preserve"> zaznamenává stisky kláves s cílem narušit důvěrnost zadávaných dat a informací.</w:t>
      </w:r>
    </w:p>
    <w:p w14:paraId="20B5EE43" w14:textId="77777777" w:rsidR="00AC71D4" w:rsidRPr="00D3769B" w:rsidRDefault="00AC71D4" w:rsidP="00AC71D4">
      <w:pPr>
        <w:pStyle w:val="Odstavecsmlouvy"/>
        <w:numPr>
          <w:ilvl w:val="3"/>
          <w:numId w:val="12"/>
        </w:numPr>
      </w:pPr>
      <w:proofErr w:type="spellStart"/>
      <w:r w:rsidRPr="00D3769B">
        <w:t>Sniffer</w:t>
      </w:r>
      <w:proofErr w:type="spellEnd"/>
      <w:r w:rsidRPr="00D3769B">
        <w:t xml:space="preserve"> – software nebo hardware umožňující odposlouchávání síťového provozu.</w:t>
      </w:r>
    </w:p>
    <w:p w14:paraId="7E8255D4" w14:textId="77777777" w:rsidR="00AC71D4" w:rsidRPr="00D3769B" w:rsidRDefault="00AC71D4" w:rsidP="00AC71D4">
      <w:pPr>
        <w:pStyle w:val="Odstavecsmlouvy"/>
        <w:numPr>
          <w:ilvl w:val="3"/>
          <w:numId w:val="12"/>
        </w:numPr>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6923AFE2" w14:textId="77777777" w:rsidR="00AC71D4" w:rsidRPr="00D3769B" w:rsidRDefault="00AC71D4" w:rsidP="00AC71D4">
      <w:pPr>
        <w:pStyle w:val="Odstavecsmlouvy"/>
        <w:numPr>
          <w:ilvl w:val="3"/>
          <w:numId w:val="12"/>
        </w:numPr>
      </w:pPr>
      <w:proofErr w:type="spellStart"/>
      <w:r w:rsidRPr="00D3769B">
        <w:t>Backdoor</w:t>
      </w:r>
      <w:proofErr w:type="spellEnd"/>
      <w:r w:rsidRPr="00D3769B">
        <w:t xml:space="preserve"> – skrytý softwarový nebo hardwarový nástroj, který umožňuje obejití schválených autentizačních procedur, instalovaný s cílem budoucího snadnějšího a neautorizovaného přístupu do systému ICT.</w:t>
      </w:r>
    </w:p>
    <w:p w14:paraId="191F5356" w14:textId="77777777" w:rsidR="00AC71D4" w:rsidRPr="00D3769B" w:rsidRDefault="00AC71D4" w:rsidP="00AC71D4">
      <w:pPr>
        <w:pStyle w:val="Odstavecsmlouvy"/>
        <w:numPr>
          <w:ilvl w:val="3"/>
          <w:numId w:val="12"/>
        </w:numPr>
      </w:pPr>
      <w:r w:rsidRPr="00D3769B">
        <w:t>Malware a jiný škodlivý software, který narušuje, obchází či jinak omezuje bezpečnostní opatření v prostředí Objednatele.</w:t>
      </w:r>
    </w:p>
    <w:p w14:paraId="61CCC2BD" w14:textId="77777777" w:rsidR="00AC71D4" w:rsidRPr="00D3769B" w:rsidRDefault="00AC71D4" w:rsidP="00AC71D4">
      <w:pPr>
        <w:pStyle w:val="Odstavecsmlouvy"/>
        <w:numPr>
          <w:ilvl w:val="2"/>
          <w:numId w:val="12"/>
        </w:numPr>
      </w:pPr>
      <w:r w:rsidRPr="00D3769B">
        <w:lastRenderedPageBreak/>
        <w:t>Připojovat do prostředí Objednatele pouze zařízení ICT, která jsou chráněna proti malware a jinému škodlivému softwaru, pokud to jejich technologie umožňuje.</w:t>
      </w:r>
    </w:p>
    <w:p w14:paraId="0757A4DB" w14:textId="77777777" w:rsidR="00AC71D4" w:rsidRPr="00D3769B" w:rsidRDefault="00AC71D4" w:rsidP="00AC71D4">
      <w:pPr>
        <w:pStyle w:val="Odstavecsmlouvy"/>
        <w:numPr>
          <w:ilvl w:val="2"/>
          <w:numId w:val="12"/>
        </w:numPr>
      </w:pPr>
      <w:r w:rsidRPr="00D3769B">
        <w:t xml:space="preserve">Průběžně zaznamenávat a uchovávat data o provozu zařízení ICT (provozní a lokalizační údaje) v rozsahu </w:t>
      </w:r>
      <w:r>
        <w:t>předmětu Smlouvy</w:t>
      </w:r>
      <w:r w:rsidRPr="00D3769B">
        <w:t xml:space="preserve"> a v souladu s požadavky platné české a evropské legislativy.</w:t>
      </w:r>
    </w:p>
    <w:p w14:paraId="485C1104" w14:textId="77777777" w:rsidR="00AC71D4" w:rsidRPr="00D3769B" w:rsidRDefault="00AC71D4" w:rsidP="00AC71D4">
      <w:pPr>
        <w:pStyle w:val="Odstavecsmlouvy"/>
        <w:numPr>
          <w:ilvl w:val="2"/>
          <w:numId w:val="12"/>
        </w:numPr>
      </w:pPr>
      <w:r w:rsidRPr="00D3769B">
        <w:t xml:space="preserve">Na vyžádání poskytnout Objednateli report obsahující výsledky monitorování veškerých uživatelských a administrátorských aktivit a jiných událostí v rozsahu </w:t>
      </w:r>
      <w:r>
        <w:t>předmětu Smlouvy</w:t>
      </w:r>
      <w:r w:rsidRPr="00D3769B">
        <w:t xml:space="preserve">, a to po celou dobu trvání </w:t>
      </w:r>
      <w:r>
        <w:t>S</w:t>
      </w:r>
      <w:r w:rsidRPr="00D3769B">
        <w:t>mlouvy a do 2 let po jejím ukončení.</w:t>
      </w:r>
    </w:p>
    <w:p w14:paraId="0F05ADC8" w14:textId="77777777" w:rsidR="00AC71D4" w:rsidRPr="00D3769B" w:rsidRDefault="00AC71D4" w:rsidP="00AC71D4">
      <w:pPr>
        <w:pStyle w:val="Odstavecsmlouvy"/>
        <w:numPr>
          <w:ilvl w:val="2"/>
          <w:numId w:val="12"/>
        </w:numPr>
      </w:pPr>
      <w:r w:rsidRPr="00D3769B">
        <w:t xml:space="preserve">Zajistit sběr informací o provozních a bezpečnostních činnostech v rozsahu </w:t>
      </w:r>
      <w:r>
        <w:t>předmětu Smlouvy</w:t>
      </w:r>
      <w:r w:rsidRPr="00D3769B">
        <w:t xml:space="preserve"> a</w:t>
      </w:r>
      <w:r>
        <w:t> </w:t>
      </w:r>
      <w:r w:rsidRPr="00D3769B">
        <w:t>ochranu získaných informací před jejich neoprávněným čtením nebo změnou.</w:t>
      </w:r>
    </w:p>
    <w:p w14:paraId="67E897A3" w14:textId="77777777" w:rsidR="00AC71D4" w:rsidRPr="00D3769B" w:rsidRDefault="00AC71D4" w:rsidP="00AC71D4">
      <w:pPr>
        <w:pStyle w:val="Odstavecsmlouvy"/>
        <w:numPr>
          <w:ilvl w:val="2"/>
          <w:numId w:val="12"/>
        </w:numPr>
      </w:pPr>
      <w:r w:rsidRPr="00D3769B">
        <w:t>Pro on-line transakce realizované prostřednictvím webových technologií implementovat TLS/SSL certifikáty s cílem zajistit jejich důvěrnost, integritu a identitu komunikujících protistran.</w:t>
      </w:r>
    </w:p>
    <w:p w14:paraId="610E3B14" w14:textId="77777777" w:rsidR="00AC71D4" w:rsidRPr="00D3769B" w:rsidRDefault="00AC71D4" w:rsidP="00AC71D4">
      <w:pPr>
        <w:pStyle w:val="Odstavecsmlouvy"/>
        <w:numPr>
          <w:ilvl w:val="2"/>
          <w:numId w:val="12"/>
        </w:numPr>
      </w:pPr>
      <w:r w:rsidRPr="00D3769B">
        <w:t>Veškeré neveřejné informace poskytnuté Objednatelem chránit vhodným šifrováním a</w:t>
      </w:r>
      <w:r>
        <w:t> </w:t>
      </w:r>
      <w:r w:rsidRPr="00D3769B">
        <w:t>proti neautorizovanému přístupu, a to zejména na mobilních zařízeních.</w:t>
      </w:r>
    </w:p>
    <w:p w14:paraId="79FD598F" w14:textId="38544869" w:rsidR="00AC71D4" w:rsidRPr="00D3769B" w:rsidRDefault="00AC71D4" w:rsidP="00AC71D4">
      <w:pPr>
        <w:pStyle w:val="Odstavecsmlouvy"/>
        <w:numPr>
          <w:ilvl w:val="1"/>
          <w:numId w:val="12"/>
        </w:numPr>
      </w:pPr>
      <w:r>
        <w:t>Poskytovatel</w:t>
      </w:r>
      <w:r w:rsidRPr="00D3769B">
        <w:t xml:space="preserve"> bere na vědomí, že v případě, kdy technické spojení Objednatele s</w:t>
      </w:r>
      <w:r>
        <w:t xml:space="preserve"> Poskytovatelem </w:t>
      </w:r>
      <w:r w:rsidRPr="00D3769B">
        <w:t xml:space="preserve">narušuje chod služeb Objednatele, může být toto spojení ihned ukončeno bez předchozího upozornění, pokud tato </w:t>
      </w:r>
      <w:r w:rsidR="006901F5">
        <w:t>S</w:t>
      </w:r>
      <w:r>
        <w:t>mlouva</w:t>
      </w:r>
      <w:r w:rsidRPr="00D3769B">
        <w:t xml:space="preserve"> nestanoví jinak.</w:t>
      </w:r>
    </w:p>
    <w:p w14:paraId="0761C75A" w14:textId="77777777" w:rsidR="00AC71D4" w:rsidRPr="005076DA" w:rsidRDefault="00AC71D4" w:rsidP="00AC71D4">
      <w:pPr>
        <w:pStyle w:val="Odstavecsmlouvy"/>
        <w:numPr>
          <w:ilvl w:val="1"/>
          <w:numId w:val="12"/>
        </w:numPr>
        <w:rPr>
          <w:rFonts w:cs="Arial"/>
        </w:rPr>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w:t>
      </w:r>
      <w:r>
        <w:t>p</w:t>
      </w:r>
      <w:r w:rsidRPr="00D3769B">
        <w:t>ředmět</w:t>
      </w:r>
      <w:r>
        <w:t>u</w:t>
      </w:r>
      <w:r w:rsidRPr="00D3769B">
        <w:t xml:space="preserve"> </w:t>
      </w:r>
      <w:r>
        <w:t>Smlouvy</w:t>
      </w:r>
      <w:r w:rsidRPr="00D3769B">
        <w:t xml:space="preserve"> a v souladu s interními dokumenty Objednatele, se kterými byl </w:t>
      </w:r>
      <w:r>
        <w:t>Poskytovatel</w:t>
      </w:r>
      <w:r w:rsidRPr="00D3769B">
        <w:t xml:space="preserve"> seznámen</w:t>
      </w:r>
      <w:bookmarkStart w:id="1437" w:name="_Toc480388392"/>
      <w:bookmarkEnd w:id="1437"/>
      <w:r>
        <w:t>.</w:t>
      </w:r>
    </w:p>
    <w:p w14:paraId="08B6A77F" w14:textId="6CCED647" w:rsidR="001A3944" w:rsidRDefault="001A3944">
      <w:pPr>
        <w:spacing w:after="0" w:line="240" w:lineRule="auto"/>
        <w:rPr>
          <w:rFonts w:cs="Arial"/>
          <w:b/>
          <w:sz w:val="22"/>
          <w:szCs w:val="22"/>
        </w:rPr>
      </w:pPr>
      <w:r>
        <w:rPr>
          <w:rFonts w:cs="Arial"/>
          <w:b/>
          <w:sz w:val="22"/>
          <w:szCs w:val="22"/>
        </w:rPr>
        <w:br w:type="page"/>
      </w:r>
    </w:p>
    <w:p w14:paraId="5AD07CC9" w14:textId="15DD0454" w:rsidR="001A3944" w:rsidRPr="00C47CA6" w:rsidRDefault="001A3944" w:rsidP="000F2FCD">
      <w:pPr>
        <w:pStyle w:val="Kapitola1"/>
        <w:numPr>
          <w:ilvl w:val="0"/>
          <w:numId w:val="0"/>
        </w:numPr>
        <w:rPr>
          <w:caps/>
        </w:rPr>
      </w:pPr>
      <w:r w:rsidRPr="00C47CA6">
        <w:rPr>
          <w:caps/>
        </w:rPr>
        <w:lastRenderedPageBreak/>
        <w:t xml:space="preserve">PŘÍLOHA Č. </w:t>
      </w:r>
      <w:r>
        <w:rPr>
          <w:caps/>
        </w:rPr>
        <w:t>11</w:t>
      </w:r>
      <w:r w:rsidRPr="00C47CA6">
        <w:rPr>
          <w:caps/>
        </w:rPr>
        <w:t xml:space="preserve"> SMLOUVY – </w:t>
      </w:r>
      <w:r w:rsidR="000F2FCD" w:rsidRPr="000F2FCD">
        <w:rPr>
          <w:caps/>
        </w:rPr>
        <w:t>ICT standardy, provozní postupy a bezpečnostní akty řízení MPSV</w:t>
      </w:r>
    </w:p>
    <w:p w14:paraId="0B5003E3" w14:textId="77777777" w:rsidR="001A3944" w:rsidRPr="00795CA5" w:rsidRDefault="001A3944" w:rsidP="00BC4CCF">
      <w:pPr>
        <w:autoSpaceDE w:val="0"/>
        <w:autoSpaceDN w:val="0"/>
        <w:adjustRightInd w:val="0"/>
        <w:spacing w:after="0" w:line="276" w:lineRule="auto"/>
        <w:jc w:val="both"/>
        <w:rPr>
          <w:rFonts w:cs="Arial"/>
          <w:b/>
          <w:sz w:val="22"/>
          <w:szCs w:val="22"/>
        </w:rPr>
      </w:pPr>
    </w:p>
    <w:p w14:paraId="3BAA8684" w14:textId="33E4F0F0" w:rsidR="000500C7" w:rsidRPr="0042663E" w:rsidRDefault="000500C7" w:rsidP="000500C7">
      <w:pPr>
        <w:pStyle w:val="Styl3"/>
        <w:numPr>
          <w:ilvl w:val="0"/>
          <w:numId w:val="0"/>
        </w:numPr>
        <w:spacing w:before="60" w:line="280" w:lineRule="atLeast"/>
        <w:jc w:val="center"/>
        <w:rPr>
          <w:rFonts w:ascii="Arial" w:hAnsi="Arial" w:cs="Arial"/>
        </w:rPr>
      </w:pPr>
      <w:r w:rsidRPr="0042663E">
        <w:rPr>
          <w:rFonts w:ascii="Arial" w:hAnsi="Arial" w:cs="Arial"/>
          <w:u w:val="single"/>
        </w:rPr>
        <w:t>Seznam ICT</w:t>
      </w:r>
      <w:r>
        <w:rPr>
          <w:rFonts w:ascii="Arial" w:hAnsi="Arial" w:cs="Arial"/>
          <w:u w:val="single"/>
        </w:rPr>
        <w:t xml:space="preserve"> </w:t>
      </w:r>
      <w:r w:rsidRPr="0042663E">
        <w:rPr>
          <w:rFonts w:ascii="Arial" w:hAnsi="Arial" w:cs="Arial"/>
          <w:u w:val="single"/>
        </w:rPr>
        <w:t>předpisů</w:t>
      </w:r>
    </w:p>
    <w:p w14:paraId="17F73D71" w14:textId="77777777" w:rsidR="000500C7" w:rsidRPr="00526646"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366F3359"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02FCC71C" w14:textId="0137CB10" w:rsidR="000500C7" w:rsidRPr="008404EE" w:rsidRDefault="000500C7" w:rsidP="007A0E3C">
            <w:pPr>
              <w:spacing w:before="120"/>
              <w:jc w:val="center"/>
              <w:outlineLvl w:val="0"/>
              <w:rPr>
                <w:rFonts w:cs="Arial"/>
                <w:b/>
                <w:bCs/>
                <w:caps/>
                <w:kern w:val="32"/>
                <w:szCs w:val="20"/>
              </w:rPr>
            </w:pPr>
            <w:r>
              <w:rPr>
                <w:rFonts w:cs="Arial"/>
                <w:b/>
                <w:bCs/>
                <w:caps/>
                <w:kern w:val="32"/>
                <w:szCs w:val="20"/>
              </w:rPr>
              <w:t>obecné</w:t>
            </w:r>
          </w:p>
        </w:tc>
      </w:tr>
      <w:tr w:rsidR="000500C7" w:rsidRPr="00526646" w14:paraId="1F5A9E71"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63119D52"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35CD4847"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2440F460" w14:textId="77777777" w:rsidTr="000F5B85">
        <w:trPr>
          <w:trHeight w:val="397"/>
        </w:trPr>
        <w:tc>
          <w:tcPr>
            <w:tcW w:w="421" w:type="dxa"/>
            <w:noWrap/>
            <w:tcMar>
              <w:top w:w="0" w:type="dxa"/>
              <w:left w:w="70" w:type="dxa"/>
              <w:bottom w:w="0" w:type="dxa"/>
              <w:right w:w="70" w:type="dxa"/>
            </w:tcMar>
            <w:vAlign w:val="center"/>
          </w:tcPr>
          <w:p w14:paraId="727D15F0" w14:textId="77777777" w:rsidR="000500C7" w:rsidRPr="00526646" w:rsidRDefault="000500C7" w:rsidP="000F5B85">
            <w:pPr>
              <w:pStyle w:val="xmsonormal"/>
              <w:spacing w:before="120" w:after="120"/>
              <w:jc w:val="center"/>
              <w:rPr>
                <w:rFonts w:ascii="Arial" w:hAnsi="Arial" w:cs="Arial"/>
                <w:sz w:val="20"/>
                <w:szCs w:val="20"/>
              </w:rPr>
            </w:pPr>
            <w:r w:rsidRPr="00526646">
              <w:rPr>
                <w:rFonts w:ascii="Arial" w:hAnsi="Arial" w:cs="Arial"/>
                <w:sz w:val="20"/>
                <w:szCs w:val="20"/>
              </w:rPr>
              <w:t>1</w:t>
            </w:r>
          </w:p>
        </w:tc>
        <w:tc>
          <w:tcPr>
            <w:tcW w:w="8646" w:type="dxa"/>
            <w:noWrap/>
            <w:tcMar>
              <w:top w:w="0" w:type="dxa"/>
              <w:left w:w="70" w:type="dxa"/>
              <w:bottom w:w="0" w:type="dxa"/>
              <w:right w:w="70" w:type="dxa"/>
            </w:tcMar>
          </w:tcPr>
          <w:p w14:paraId="43BF7D91" w14:textId="1574EF18" w:rsidR="000500C7" w:rsidRPr="00526646" w:rsidRDefault="00834C85" w:rsidP="007A0E3C">
            <w:pPr>
              <w:pStyle w:val="xmsonormal"/>
              <w:spacing w:before="120" w:after="120"/>
              <w:rPr>
                <w:rFonts w:ascii="Arial" w:hAnsi="Arial" w:cs="Arial"/>
                <w:sz w:val="20"/>
                <w:szCs w:val="20"/>
              </w:rPr>
            </w:pPr>
            <w:r w:rsidRPr="00834C85">
              <w:rPr>
                <w:rFonts w:ascii="Arial" w:hAnsi="Arial" w:cs="Arial"/>
                <w:sz w:val="20"/>
                <w:szCs w:val="20"/>
              </w:rPr>
              <w:t>Integrační standardy JISPSV</w:t>
            </w:r>
            <w:r w:rsidR="008079FA">
              <w:rPr>
                <w:rFonts w:ascii="Arial" w:hAnsi="Arial" w:cs="Arial"/>
                <w:sz w:val="20"/>
                <w:szCs w:val="20"/>
              </w:rPr>
              <w:t xml:space="preserve"> (str. </w:t>
            </w:r>
            <w:proofErr w:type="gramStart"/>
            <w:r w:rsidR="008079FA">
              <w:rPr>
                <w:rFonts w:ascii="Arial" w:hAnsi="Arial" w:cs="Arial"/>
                <w:sz w:val="20"/>
                <w:szCs w:val="20"/>
              </w:rPr>
              <w:t xml:space="preserve">126 </w:t>
            </w:r>
            <w:r w:rsidR="00040C35">
              <w:rPr>
                <w:rFonts w:ascii="Arial" w:hAnsi="Arial" w:cs="Arial"/>
                <w:sz w:val="20"/>
                <w:szCs w:val="20"/>
              </w:rPr>
              <w:t>–</w:t>
            </w:r>
            <w:r w:rsidR="008079FA">
              <w:rPr>
                <w:rFonts w:ascii="Arial" w:hAnsi="Arial" w:cs="Arial"/>
                <w:sz w:val="20"/>
                <w:szCs w:val="20"/>
              </w:rPr>
              <w:t xml:space="preserve"> 153</w:t>
            </w:r>
            <w:proofErr w:type="gramEnd"/>
            <w:r w:rsidR="00040C35">
              <w:rPr>
                <w:rFonts w:ascii="Arial" w:hAnsi="Arial" w:cs="Arial"/>
                <w:sz w:val="20"/>
                <w:szCs w:val="20"/>
              </w:rPr>
              <w:t>)</w:t>
            </w:r>
          </w:p>
        </w:tc>
      </w:tr>
      <w:tr w:rsidR="000500C7" w:rsidRPr="00526646" w14:paraId="62EF1684" w14:textId="77777777" w:rsidTr="000F5B85">
        <w:trPr>
          <w:trHeight w:val="397"/>
        </w:trPr>
        <w:tc>
          <w:tcPr>
            <w:tcW w:w="421" w:type="dxa"/>
            <w:noWrap/>
            <w:tcMar>
              <w:top w:w="0" w:type="dxa"/>
              <w:left w:w="70" w:type="dxa"/>
              <w:bottom w:w="0" w:type="dxa"/>
              <w:right w:w="70" w:type="dxa"/>
            </w:tcMar>
            <w:vAlign w:val="center"/>
            <w:hideMark/>
          </w:tcPr>
          <w:p w14:paraId="6AEBD267" w14:textId="77777777" w:rsidR="000500C7" w:rsidRPr="00526646" w:rsidRDefault="000500C7" w:rsidP="000F5B85">
            <w:pPr>
              <w:pStyle w:val="xmsonormal"/>
              <w:spacing w:before="120" w:after="120"/>
              <w:jc w:val="center"/>
              <w:rPr>
                <w:rFonts w:ascii="Arial" w:hAnsi="Arial" w:cs="Arial"/>
                <w:sz w:val="20"/>
                <w:szCs w:val="20"/>
              </w:rPr>
            </w:pPr>
            <w:r w:rsidRPr="00526646">
              <w:rPr>
                <w:rFonts w:ascii="Arial" w:hAnsi="Arial" w:cs="Arial"/>
                <w:sz w:val="20"/>
                <w:szCs w:val="20"/>
              </w:rPr>
              <w:t>2</w:t>
            </w:r>
          </w:p>
        </w:tc>
        <w:tc>
          <w:tcPr>
            <w:tcW w:w="8646" w:type="dxa"/>
            <w:noWrap/>
            <w:tcMar>
              <w:top w:w="0" w:type="dxa"/>
              <w:left w:w="70" w:type="dxa"/>
              <w:bottom w:w="0" w:type="dxa"/>
              <w:right w:w="70" w:type="dxa"/>
            </w:tcMar>
          </w:tcPr>
          <w:p w14:paraId="73F396DA" w14:textId="4DBC1852" w:rsidR="000500C7" w:rsidRPr="00526646" w:rsidRDefault="00834C85" w:rsidP="007A0E3C">
            <w:pPr>
              <w:pStyle w:val="xmsonormal"/>
              <w:spacing w:before="120" w:after="120"/>
              <w:rPr>
                <w:rFonts w:ascii="Arial" w:hAnsi="Arial" w:cs="Arial"/>
                <w:sz w:val="20"/>
                <w:szCs w:val="20"/>
              </w:rPr>
            </w:pPr>
            <w:r>
              <w:rPr>
                <w:rFonts w:ascii="Arial" w:hAnsi="Arial" w:cs="Arial"/>
                <w:sz w:val="20"/>
                <w:szCs w:val="20"/>
              </w:rPr>
              <w:t>Požadavky na SLA</w:t>
            </w:r>
            <w:r w:rsidR="00040C35">
              <w:rPr>
                <w:rFonts w:ascii="Arial" w:hAnsi="Arial" w:cs="Arial"/>
                <w:sz w:val="20"/>
                <w:szCs w:val="20"/>
              </w:rPr>
              <w:t xml:space="preserve"> (str. </w:t>
            </w:r>
            <w:proofErr w:type="gramStart"/>
            <w:r w:rsidR="00DD7B03">
              <w:rPr>
                <w:rFonts w:ascii="Arial" w:hAnsi="Arial" w:cs="Arial"/>
                <w:sz w:val="20"/>
                <w:szCs w:val="20"/>
              </w:rPr>
              <w:t>154 – 164</w:t>
            </w:r>
            <w:proofErr w:type="gramEnd"/>
            <w:r w:rsidR="00DD7B03">
              <w:rPr>
                <w:rFonts w:ascii="Arial" w:hAnsi="Arial" w:cs="Arial"/>
                <w:sz w:val="20"/>
                <w:szCs w:val="20"/>
              </w:rPr>
              <w:t>)</w:t>
            </w:r>
          </w:p>
        </w:tc>
      </w:tr>
      <w:tr w:rsidR="000500C7" w:rsidRPr="00526646" w14:paraId="336A3163" w14:textId="77777777" w:rsidTr="000F5B85">
        <w:trPr>
          <w:trHeight w:val="397"/>
        </w:trPr>
        <w:tc>
          <w:tcPr>
            <w:tcW w:w="421" w:type="dxa"/>
            <w:noWrap/>
            <w:tcMar>
              <w:top w:w="0" w:type="dxa"/>
              <w:left w:w="70" w:type="dxa"/>
              <w:bottom w:w="0" w:type="dxa"/>
              <w:right w:w="70" w:type="dxa"/>
            </w:tcMar>
            <w:vAlign w:val="center"/>
            <w:hideMark/>
          </w:tcPr>
          <w:p w14:paraId="093FA065"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3</w:t>
            </w:r>
          </w:p>
        </w:tc>
        <w:tc>
          <w:tcPr>
            <w:tcW w:w="8646" w:type="dxa"/>
            <w:noWrap/>
            <w:tcMar>
              <w:top w:w="0" w:type="dxa"/>
              <w:left w:w="70" w:type="dxa"/>
              <w:bottom w:w="0" w:type="dxa"/>
              <w:right w:w="70" w:type="dxa"/>
            </w:tcMar>
          </w:tcPr>
          <w:p w14:paraId="68F8FF62" w14:textId="1546FE8C" w:rsidR="000500C7" w:rsidRPr="00526646" w:rsidRDefault="00580E66" w:rsidP="007A0E3C">
            <w:pPr>
              <w:pStyle w:val="xmsonormal"/>
              <w:spacing w:before="120" w:after="120"/>
              <w:rPr>
                <w:rFonts w:ascii="Arial" w:hAnsi="Arial" w:cs="Arial"/>
                <w:sz w:val="20"/>
                <w:szCs w:val="20"/>
              </w:rPr>
            </w:pPr>
            <w:r>
              <w:rPr>
                <w:rFonts w:ascii="Arial" w:hAnsi="Arial" w:cs="Arial"/>
                <w:sz w:val="20"/>
                <w:szCs w:val="20"/>
              </w:rPr>
              <w:t>Testování aplikací</w:t>
            </w:r>
            <w:r w:rsidR="00DD7B03">
              <w:rPr>
                <w:rFonts w:ascii="Arial" w:hAnsi="Arial" w:cs="Arial"/>
                <w:sz w:val="20"/>
                <w:szCs w:val="20"/>
              </w:rPr>
              <w:t xml:space="preserve"> (str. </w:t>
            </w:r>
            <w:proofErr w:type="gramStart"/>
            <w:r w:rsidR="00243335">
              <w:rPr>
                <w:rFonts w:ascii="Arial" w:hAnsi="Arial" w:cs="Arial"/>
                <w:sz w:val="20"/>
                <w:szCs w:val="20"/>
              </w:rPr>
              <w:t>165 – 198</w:t>
            </w:r>
            <w:proofErr w:type="gramEnd"/>
            <w:r w:rsidR="00243335">
              <w:rPr>
                <w:rFonts w:ascii="Arial" w:hAnsi="Arial" w:cs="Arial"/>
                <w:sz w:val="20"/>
                <w:szCs w:val="20"/>
              </w:rPr>
              <w:t>)</w:t>
            </w:r>
          </w:p>
        </w:tc>
      </w:tr>
      <w:tr w:rsidR="000500C7" w:rsidRPr="00526646" w14:paraId="10C80F31" w14:textId="77777777" w:rsidTr="000F5B85">
        <w:trPr>
          <w:trHeight w:val="397"/>
        </w:trPr>
        <w:tc>
          <w:tcPr>
            <w:tcW w:w="421" w:type="dxa"/>
            <w:noWrap/>
            <w:tcMar>
              <w:top w:w="0" w:type="dxa"/>
              <w:left w:w="70" w:type="dxa"/>
              <w:bottom w:w="0" w:type="dxa"/>
              <w:right w:w="70" w:type="dxa"/>
            </w:tcMar>
            <w:vAlign w:val="center"/>
            <w:hideMark/>
          </w:tcPr>
          <w:p w14:paraId="0BF57431"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4</w:t>
            </w:r>
          </w:p>
        </w:tc>
        <w:tc>
          <w:tcPr>
            <w:tcW w:w="8646" w:type="dxa"/>
            <w:noWrap/>
            <w:tcMar>
              <w:top w:w="0" w:type="dxa"/>
              <w:left w:w="70" w:type="dxa"/>
              <w:bottom w:w="0" w:type="dxa"/>
              <w:right w:w="70" w:type="dxa"/>
            </w:tcMar>
          </w:tcPr>
          <w:p w14:paraId="62772B61" w14:textId="66BE1CE0" w:rsidR="000500C7" w:rsidRPr="00526646" w:rsidRDefault="001510EF" w:rsidP="007A0E3C">
            <w:pPr>
              <w:pStyle w:val="xmsonormal"/>
              <w:spacing w:before="120" w:after="120"/>
              <w:rPr>
                <w:rFonts w:ascii="Arial" w:hAnsi="Arial" w:cs="Arial"/>
                <w:sz w:val="20"/>
                <w:szCs w:val="20"/>
              </w:rPr>
            </w:pPr>
            <w:r>
              <w:rPr>
                <w:rFonts w:ascii="Arial" w:hAnsi="Arial" w:cs="Arial"/>
                <w:sz w:val="20"/>
                <w:szCs w:val="20"/>
              </w:rPr>
              <w:t>Dokumentace</w:t>
            </w:r>
            <w:r w:rsidR="00243335">
              <w:rPr>
                <w:rFonts w:ascii="Arial" w:hAnsi="Arial" w:cs="Arial"/>
                <w:sz w:val="20"/>
                <w:szCs w:val="20"/>
              </w:rPr>
              <w:t xml:space="preserve"> (str. </w:t>
            </w:r>
            <w:proofErr w:type="gramStart"/>
            <w:r w:rsidR="00063732">
              <w:rPr>
                <w:rFonts w:ascii="Arial" w:hAnsi="Arial" w:cs="Arial"/>
                <w:sz w:val="20"/>
                <w:szCs w:val="20"/>
              </w:rPr>
              <w:t>199 – 214</w:t>
            </w:r>
            <w:proofErr w:type="gramEnd"/>
            <w:r w:rsidR="00063732">
              <w:rPr>
                <w:rFonts w:ascii="Arial" w:hAnsi="Arial" w:cs="Arial"/>
                <w:sz w:val="20"/>
                <w:szCs w:val="20"/>
              </w:rPr>
              <w:t>)</w:t>
            </w:r>
          </w:p>
        </w:tc>
      </w:tr>
      <w:tr w:rsidR="000500C7" w:rsidRPr="00526646" w14:paraId="535BB979" w14:textId="77777777" w:rsidTr="000F5B85">
        <w:trPr>
          <w:trHeight w:val="397"/>
        </w:trPr>
        <w:tc>
          <w:tcPr>
            <w:tcW w:w="421" w:type="dxa"/>
            <w:noWrap/>
            <w:tcMar>
              <w:top w:w="0" w:type="dxa"/>
              <w:left w:w="70" w:type="dxa"/>
              <w:bottom w:w="0" w:type="dxa"/>
              <w:right w:w="70" w:type="dxa"/>
            </w:tcMar>
            <w:vAlign w:val="center"/>
            <w:hideMark/>
          </w:tcPr>
          <w:p w14:paraId="65FB944E"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5</w:t>
            </w:r>
          </w:p>
        </w:tc>
        <w:tc>
          <w:tcPr>
            <w:tcW w:w="8646" w:type="dxa"/>
            <w:noWrap/>
            <w:tcMar>
              <w:top w:w="0" w:type="dxa"/>
              <w:left w:w="70" w:type="dxa"/>
              <w:bottom w:w="0" w:type="dxa"/>
              <w:right w:w="70" w:type="dxa"/>
            </w:tcMar>
          </w:tcPr>
          <w:p w14:paraId="7F755571" w14:textId="4AA08F61" w:rsidR="000500C7" w:rsidRPr="00526646" w:rsidRDefault="001510EF" w:rsidP="007A0E3C">
            <w:pPr>
              <w:pStyle w:val="xmsonormal"/>
              <w:spacing w:before="120" w:after="120"/>
              <w:rPr>
                <w:rFonts w:ascii="Arial" w:hAnsi="Arial" w:cs="Arial"/>
                <w:sz w:val="20"/>
                <w:szCs w:val="20"/>
              </w:rPr>
            </w:pPr>
            <w:r>
              <w:rPr>
                <w:rFonts w:ascii="Arial" w:hAnsi="Arial" w:cs="Arial"/>
                <w:sz w:val="20"/>
                <w:szCs w:val="20"/>
              </w:rPr>
              <w:t xml:space="preserve">Metodika správa elektronické verze </w:t>
            </w:r>
            <w:r w:rsidR="000F5B85">
              <w:rPr>
                <w:rFonts w:ascii="Arial" w:hAnsi="Arial" w:cs="Arial"/>
                <w:sz w:val="20"/>
                <w:szCs w:val="20"/>
              </w:rPr>
              <w:t xml:space="preserve">projektové dokumentace programu </w:t>
            </w:r>
            <w:r>
              <w:rPr>
                <w:rFonts w:ascii="Arial" w:hAnsi="Arial" w:cs="Arial"/>
                <w:sz w:val="20"/>
                <w:szCs w:val="20"/>
              </w:rPr>
              <w:t>JISPSV</w:t>
            </w:r>
            <w:r w:rsidR="000F5B85">
              <w:rPr>
                <w:rFonts w:ascii="Arial" w:hAnsi="Arial" w:cs="Arial"/>
                <w:sz w:val="20"/>
                <w:szCs w:val="20"/>
              </w:rPr>
              <w:t xml:space="preserve"> MPSV v prostředí MS SharePoint</w:t>
            </w:r>
            <w:r w:rsidR="00063732">
              <w:rPr>
                <w:rFonts w:ascii="Arial" w:hAnsi="Arial" w:cs="Arial"/>
                <w:sz w:val="20"/>
                <w:szCs w:val="20"/>
              </w:rPr>
              <w:t xml:space="preserve"> (str. </w:t>
            </w:r>
            <w:proofErr w:type="gramStart"/>
            <w:r w:rsidR="00063732">
              <w:rPr>
                <w:rFonts w:ascii="Arial" w:hAnsi="Arial" w:cs="Arial"/>
                <w:sz w:val="20"/>
                <w:szCs w:val="20"/>
              </w:rPr>
              <w:t xml:space="preserve">215 </w:t>
            </w:r>
            <w:r w:rsidR="00982942">
              <w:rPr>
                <w:rFonts w:ascii="Arial" w:hAnsi="Arial" w:cs="Arial"/>
                <w:sz w:val="20"/>
                <w:szCs w:val="20"/>
              </w:rPr>
              <w:t>–</w:t>
            </w:r>
            <w:r w:rsidR="00063732">
              <w:rPr>
                <w:rFonts w:ascii="Arial" w:hAnsi="Arial" w:cs="Arial"/>
                <w:sz w:val="20"/>
                <w:szCs w:val="20"/>
              </w:rPr>
              <w:t xml:space="preserve"> </w:t>
            </w:r>
            <w:r w:rsidR="00982942">
              <w:rPr>
                <w:rFonts w:ascii="Arial" w:hAnsi="Arial" w:cs="Arial"/>
                <w:sz w:val="20"/>
                <w:szCs w:val="20"/>
              </w:rPr>
              <w:t>224</w:t>
            </w:r>
            <w:proofErr w:type="gramEnd"/>
            <w:r w:rsidR="00982942">
              <w:rPr>
                <w:rFonts w:ascii="Arial" w:hAnsi="Arial" w:cs="Arial"/>
                <w:sz w:val="20"/>
                <w:szCs w:val="20"/>
              </w:rPr>
              <w:t>)</w:t>
            </w:r>
          </w:p>
        </w:tc>
      </w:tr>
    </w:tbl>
    <w:p w14:paraId="00E746AE" w14:textId="77777777" w:rsidR="000500C7"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66E5411E"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438F2E05" w14:textId="455F5E6E" w:rsidR="000500C7" w:rsidRPr="00526646" w:rsidRDefault="000500C7" w:rsidP="007A0E3C">
            <w:pPr>
              <w:spacing w:before="120"/>
              <w:jc w:val="center"/>
              <w:outlineLvl w:val="0"/>
              <w:rPr>
                <w:rFonts w:cs="Arial"/>
                <w:b/>
                <w:bCs/>
                <w:szCs w:val="20"/>
              </w:rPr>
            </w:pPr>
            <w:r>
              <w:rPr>
                <w:rFonts w:cs="Arial"/>
                <w:b/>
                <w:bCs/>
                <w:caps/>
                <w:kern w:val="32"/>
                <w:szCs w:val="20"/>
              </w:rPr>
              <w:t>Provozní</w:t>
            </w:r>
          </w:p>
        </w:tc>
      </w:tr>
      <w:tr w:rsidR="000500C7" w:rsidRPr="00526646" w14:paraId="6E9B8BD0"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04001643"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1262AD35"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4AA26E1D" w14:textId="77777777" w:rsidTr="000F5B85">
        <w:trPr>
          <w:trHeight w:val="397"/>
        </w:trPr>
        <w:tc>
          <w:tcPr>
            <w:tcW w:w="421" w:type="dxa"/>
            <w:noWrap/>
            <w:tcMar>
              <w:top w:w="0" w:type="dxa"/>
              <w:left w:w="70" w:type="dxa"/>
              <w:bottom w:w="0" w:type="dxa"/>
              <w:right w:w="70" w:type="dxa"/>
            </w:tcMar>
            <w:vAlign w:val="center"/>
            <w:hideMark/>
          </w:tcPr>
          <w:p w14:paraId="604FA84A"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1</w:t>
            </w:r>
          </w:p>
        </w:tc>
        <w:tc>
          <w:tcPr>
            <w:tcW w:w="8646" w:type="dxa"/>
            <w:noWrap/>
            <w:tcMar>
              <w:top w:w="0" w:type="dxa"/>
              <w:left w:w="70" w:type="dxa"/>
              <w:bottom w:w="0" w:type="dxa"/>
              <w:right w:w="70" w:type="dxa"/>
            </w:tcMar>
          </w:tcPr>
          <w:p w14:paraId="6AF8174A" w14:textId="4DFAC503"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Zajištění provozu datových center</w:t>
            </w:r>
            <w:r w:rsidR="006C251F">
              <w:rPr>
                <w:rFonts w:ascii="Arial" w:hAnsi="Arial" w:cs="Arial"/>
                <w:sz w:val="20"/>
                <w:szCs w:val="20"/>
              </w:rPr>
              <w:t xml:space="preserve"> – ne ICT služby</w:t>
            </w:r>
            <w:r w:rsidR="00982942">
              <w:rPr>
                <w:rFonts w:ascii="Arial" w:hAnsi="Arial" w:cs="Arial"/>
                <w:sz w:val="20"/>
                <w:szCs w:val="20"/>
              </w:rPr>
              <w:t xml:space="preserve"> (str. </w:t>
            </w:r>
            <w:proofErr w:type="gramStart"/>
            <w:r w:rsidR="00982942">
              <w:rPr>
                <w:rFonts w:ascii="Arial" w:hAnsi="Arial" w:cs="Arial"/>
                <w:sz w:val="20"/>
                <w:szCs w:val="20"/>
              </w:rPr>
              <w:t xml:space="preserve">225 </w:t>
            </w:r>
            <w:r w:rsidR="003F6ECB">
              <w:rPr>
                <w:rFonts w:ascii="Arial" w:hAnsi="Arial" w:cs="Arial"/>
                <w:sz w:val="20"/>
                <w:szCs w:val="20"/>
              </w:rPr>
              <w:t>–</w:t>
            </w:r>
            <w:r w:rsidR="00982942">
              <w:rPr>
                <w:rFonts w:ascii="Arial" w:hAnsi="Arial" w:cs="Arial"/>
                <w:sz w:val="20"/>
                <w:szCs w:val="20"/>
              </w:rPr>
              <w:t xml:space="preserve"> </w:t>
            </w:r>
            <w:r w:rsidR="003F6ECB">
              <w:rPr>
                <w:rFonts w:ascii="Arial" w:hAnsi="Arial" w:cs="Arial"/>
                <w:sz w:val="20"/>
                <w:szCs w:val="20"/>
              </w:rPr>
              <w:t>235</w:t>
            </w:r>
            <w:proofErr w:type="gramEnd"/>
            <w:r w:rsidR="003F6ECB">
              <w:rPr>
                <w:rFonts w:ascii="Arial" w:hAnsi="Arial" w:cs="Arial"/>
                <w:sz w:val="20"/>
                <w:szCs w:val="20"/>
              </w:rPr>
              <w:t>)</w:t>
            </w:r>
          </w:p>
        </w:tc>
      </w:tr>
      <w:tr w:rsidR="000500C7" w:rsidRPr="00526646" w14:paraId="725CDF10" w14:textId="77777777" w:rsidTr="000F5B85">
        <w:trPr>
          <w:trHeight w:val="397"/>
        </w:trPr>
        <w:tc>
          <w:tcPr>
            <w:tcW w:w="421" w:type="dxa"/>
            <w:noWrap/>
            <w:tcMar>
              <w:top w:w="0" w:type="dxa"/>
              <w:left w:w="70" w:type="dxa"/>
              <w:bottom w:w="0" w:type="dxa"/>
              <w:right w:w="70" w:type="dxa"/>
            </w:tcMar>
            <w:vAlign w:val="center"/>
            <w:hideMark/>
          </w:tcPr>
          <w:p w14:paraId="54672EAB"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2</w:t>
            </w:r>
          </w:p>
        </w:tc>
        <w:tc>
          <w:tcPr>
            <w:tcW w:w="8646" w:type="dxa"/>
            <w:noWrap/>
            <w:tcMar>
              <w:top w:w="0" w:type="dxa"/>
              <w:left w:w="70" w:type="dxa"/>
              <w:bottom w:w="0" w:type="dxa"/>
              <w:right w:w="70" w:type="dxa"/>
            </w:tcMar>
          </w:tcPr>
          <w:p w14:paraId="157631B0" w14:textId="12E1202C"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Standardy platné pro serverové OS a DB</w:t>
            </w:r>
            <w:r w:rsidR="003F6ECB">
              <w:rPr>
                <w:rFonts w:ascii="Arial" w:hAnsi="Arial" w:cs="Arial"/>
                <w:sz w:val="20"/>
                <w:szCs w:val="20"/>
              </w:rPr>
              <w:t xml:space="preserve"> (str. </w:t>
            </w:r>
            <w:proofErr w:type="gramStart"/>
            <w:r w:rsidR="003F6ECB">
              <w:rPr>
                <w:rFonts w:ascii="Arial" w:hAnsi="Arial" w:cs="Arial"/>
                <w:sz w:val="20"/>
                <w:szCs w:val="20"/>
              </w:rPr>
              <w:t>236 – 246</w:t>
            </w:r>
            <w:proofErr w:type="gramEnd"/>
            <w:r w:rsidR="003F6ECB">
              <w:rPr>
                <w:rFonts w:ascii="Arial" w:hAnsi="Arial" w:cs="Arial"/>
                <w:sz w:val="20"/>
                <w:szCs w:val="20"/>
              </w:rPr>
              <w:t>)</w:t>
            </w:r>
          </w:p>
        </w:tc>
      </w:tr>
      <w:tr w:rsidR="000500C7" w:rsidRPr="00526646" w14:paraId="5550CA18" w14:textId="77777777" w:rsidTr="000F5B85">
        <w:trPr>
          <w:trHeight w:val="397"/>
        </w:trPr>
        <w:tc>
          <w:tcPr>
            <w:tcW w:w="421" w:type="dxa"/>
            <w:noWrap/>
            <w:tcMar>
              <w:top w:w="0" w:type="dxa"/>
              <w:left w:w="70" w:type="dxa"/>
              <w:bottom w:w="0" w:type="dxa"/>
              <w:right w:w="70" w:type="dxa"/>
            </w:tcMar>
            <w:vAlign w:val="center"/>
            <w:hideMark/>
          </w:tcPr>
          <w:p w14:paraId="6FE65681"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3</w:t>
            </w:r>
          </w:p>
        </w:tc>
        <w:tc>
          <w:tcPr>
            <w:tcW w:w="8646" w:type="dxa"/>
            <w:noWrap/>
            <w:tcMar>
              <w:top w:w="0" w:type="dxa"/>
              <w:left w:w="70" w:type="dxa"/>
              <w:bottom w:w="0" w:type="dxa"/>
              <w:right w:w="70" w:type="dxa"/>
            </w:tcMar>
          </w:tcPr>
          <w:p w14:paraId="72919011" w14:textId="19BF9674"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Provozní prostředí</w:t>
            </w:r>
            <w:r w:rsidR="003F6ECB">
              <w:rPr>
                <w:rFonts w:ascii="Arial" w:hAnsi="Arial" w:cs="Arial"/>
                <w:sz w:val="20"/>
                <w:szCs w:val="20"/>
              </w:rPr>
              <w:t xml:space="preserve"> (str. </w:t>
            </w:r>
            <w:proofErr w:type="gramStart"/>
            <w:r w:rsidR="003F6ECB">
              <w:rPr>
                <w:rFonts w:ascii="Arial" w:hAnsi="Arial" w:cs="Arial"/>
                <w:sz w:val="20"/>
                <w:szCs w:val="20"/>
              </w:rPr>
              <w:t xml:space="preserve">247 </w:t>
            </w:r>
            <w:r w:rsidR="00DD2473">
              <w:rPr>
                <w:rFonts w:ascii="Arial" w:hAnsi="Arial" w:cs="Arial"/>
                <w:sz w:val="20"/>
                <w:szCs w:val="20"/>
              </w:rPr>
              <w:t>–</w:t>
            </w:r>
            <w:r w:rsidR="003F6ECB">
              <w:rPr>
                <w:rFonts w:ascii="Arial" w:hAnsi="Arial" w:cs="Arial"/>
                <w:sz w:val="20"/>
                <w:szCs w:val="20"/>
              </w:rPr>
              <w:t xml:space="preserve"> </w:t>
            </w:r>
            <w:r w:rsidR="00DD2473">
              <w:rPr>
                <w:rFonts w:ascii="Arial" w:hAnsi="Arial" w:cs="Arial"/>
                <w:sz w:val="20"/>
                <w:szCs w:val="20"/>
              </w:rPr>
              <w:t>261</w:t>
            </w:r>
            <w:proofErr w:type="gramEnd"/>
            <w:r w:rsidR="00DD2473">
              <w:rPr>
                <w:rFonts w:ascii="Arial" w:hAnsi="Arial" w:cs="Arial"/>
                <w:sz w:val="20"/>
                <w:szCs w:val="20"/>
              </w:rPr>
              <w:t>)</w:t>
            </w:r>
          </w:p>
        </w:tc>
      </w:tr>
      <w:tr w:rsidR="000500C7" w:rsidRPr="00526646" w14:paraId="266A49EA" w14:textId="77777777" w:rsidTr="000F5B85">
        <w:trPr>
          <w:trHeight w:val="397"/>
        </w:trPr>
        <w:tc>
          <w:tcPr>
            <w:tcW w:w="421" w:type="dxa"/>
            <w:noWrap/>
            <w:tcMar>
              <w:top w:w="0" w:type="dxa"/>
              <w:left w:w="70" w:type="dxa"/>
              <w:bottom w:w="0" w:type="dxa"/>
              <w:right w:w="70" w:type="dxa"/>
            </w:tcMar>
            <w:vAlign w:val="center"/>
            <w:hideMark/>
          </w:tcPr>
          <w:p w14:paraId="1765E68B"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4</w:t>
            </w:r>
          </w:p>
        </w:tc>
        <w:tc>
          <w:tcPr>
            <w:tcW w:w="8646" w:type="dxa"/>
            <w:noWrap/>
            <w:tcMar>
              <w:top w:w="0" w:type="dxa"/>
              <w:left w:w="70" w:type="dxa"/>
              <w:bottom w:w="0" w:type="dxa"/>
              <w:right w:w="70" w:type="dxa"/>
            </w:tcMar>
          </w:tcPr>
          <w:p w14:paraId="3B4A2495" w14:textId="2F132724"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Síťové standardy</w:t>
            </w:r>
            <w:r w:rsidR="00DD2473">
              <w:rPr>
                <w:rFonts w:ascii="Arial" w:hAnsi="Arial" w:cs="Arial"/>
                <w:sz w:val="20"/>
                <w:szCs w:val="20"/>
              </w:rPr>
              <w:t xml:space="preserve"> (str. </w:t>
            </w:r>
            <w:proofErr w:type="gramStart"/>
            <w:r w:rsidR="00DD2473">
              <w:rPr>
                <w:rFonts w:ascii="Arial" w:hAnsi="Arial" w:cs="Arial"/>
                <w:sz w:val="20"/>
                <w:szCs w:val="20"/>
              </w:rPr>
              <w:t xml:space="preserve">262 </w:t>
            </w:r>
            <w:r w:rsidR="00446B10">
              <w:rPr>
                <w:rFonts w:ascii="Arial" w:hAnsi="Arial" w:cs="Arial"/>
                <w:sz w:val="20"/>
                <w:szCs w:val="20"/>
              </w:rPr>
              <w:t>–</w:t>
            </w:r>
            <w:r w:rsidR="00DD2473">
              <w:rPr>
                <w:rFonts w:ascii="Arial" w:hAnsi="Arial" w:cs="Arial"/>
                <w:sz w:val="20"/>
                <w:szCs w:val="20"/>
              </w:rPr>
              <w:t xml:space="preserve"> </w:t>
            </w:r>
            <w:r w:rsidR="00446B10">
              <w:rPr>
                <w:rFonts w:ascii="Arial" w:hAnsi="Arial" w:cs="Arial"/>
                <w:sz w:val="20"/>
                <w:szCs w:val="20"/>
              </w:rPr>
              <w:t>284</w:t>
            </w:r>
            <w:proofErr w:type="gramEnd"/>
            <w:r w:rsidR="00446B10">
              <w:rPr>
                <w:rFonts w:ascii="Arial" w:hAnsi="Arial" w:cs="Arial"/>
                <w:sz w:val="20"/>
                <w:szCs w:val="20"/>
              </w:rPr>
              <w:t>)</w:t>
            </w:r>
          </w:p>
        </w:tc>
      </w:tr>
      <w:tr w:rsidR="000500C7" w:rsidRPr="00526646" w14:paraId="76CB7AEF" w14:textId="77777777" w:rsidTr="000F5B85">
        <w:trPr>
          <w:trHeight w:val="397"/>
        </w:trPr>
        <w:tc>
          <w:tcPr>
            <w:tcW w:w="421" w:type="dxa"/>
            <w:noWrap/>
            <w:tcMar>
              <w:top w:w="0" w:type="dxa"/>
              <w:left w:w="70" w:type="dxa"/>
              <w:bottom w:w="0" w:type="dxa"/>
              <w:right w:w="70" w:type="dxa"/>
            </w:tcMar>
            <w:vAlign w:val="center"/>
            <w:hideMark/>
          </w:tcPr>
          <w:p w14:paraId="56A24B0E" w14:textId="77777777" w:rsidR="000500C7" w:rsidRPr="00526646" w:rsidRDefault="000500C7" w:rsidP="000F5B85">
            <w:pPr>
              <w:pStyle w:val="xmsonormal"/>
              <w:spacing w:before="120" w:after="120"/>
              <w:jc w:val="center"/>
              <w:rPr>
                <w:rFonts w:ascii="Arial" w:hAnsi="Arial" w:cs="Arial"/>
                <w:sz w:val="20"/>
                <w:szCs w:val="20"/>
              </w:rPr>
            </w:pPr>
            <w:r>
              <w:rPr>
                <w:rFonts w:ascii="Arial" w:hAnsi="Arial" w:cs="Arial"/>
                <w:sz w:val="20"/>
                <w:szCs w:val="20"/>
              </w:rPr>
              <w:t>5</w:t>
            </w:r>
          </w:p>
        </w:tc>
        <w:tc>
          <w:tcPr>
            <w:tcW w:w="8646" w:type="dxa"/>
            <w:noWrap/>
            <w:tcMar>
              <w:top w:w="0" w:type="dxa"/>
              <w:left w:w="70" w:type="dxa"/>
              <w:bottom w:w="0" w:type="dxa"/>
              <w:right w:w="70" w:type="dxa"/>
            </w:tcMar>
          </w:tcPr>
          <w:p w14:paraId="2B264901" w14:textId="4DAD73F5"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Standardy serverového zálohování</w:t>
            </w:r>
            <w:r w:rsidR="00446B10">
              <w:rPr>
                <w:rFonts w:ascii="Arial" w:hAnsi="Arial" w:cs="Arial"/>
                <w:sz w:val="20"/>
                <w:szCs w:val="20"/>
              </w:rPr>
              <w:t xml:space="preserve"> (str. </w:t>
            </w:r>
            <w:proofErr w:type="gramStart"/>
            <w:r w:rsidR="00446B10">
              <w:rPr>
                <w:rFonts w:ascii="Arial" w:hAnsi="Arial" w:cs="Arial"/>
                <w:sz w:val="20"/>
                <w:szCs w:val="20"/>
              </w:rPr>
              <w:t xml:space="preserve">285 </w:t>
            </w:r>
            <w:r w:rsidR="00E329A2">
              <w:rPr>
                <w:rFonts w:ascii="Arial" w:hAnsi="Arial" w:cs="Arial"/>
                <w:sz w:val="20"/>
                <w:szCs w:val="20"/>
              </w:rPr>
              <w:t>–</w:t>
            </w:r>
            <w:r w:rsidR="00446B10">
              <w:rPr>
                <w:rFonts w:ascii="Arial" w:hAnsi="Arial" w:cs="Arial"/>
                <w:sz w:val="20"/>
                <w:szCs w:val="20"/>
              </w:rPr>
              <w:t xml:space="preserve"> </w:t>
            </w:r>
            <w:r w:rsidR="00E329A2">
              <w:rPr>
                <w:rFonts w:ascii="Arial" w:hAnsi="Arial" w:cs="Arial"/>
                <w:sz w:val="20"/>
                <w:szCs w:val="20"/>
              </w:rPr>
              <w:t>303</w:t>
            </w:r>
            <w:proofErr w:type="gramEnd"/>
            <w:r w:rsidR="00E329A2">
              <w:rPr>
                <w:rFonts w:ascii="Arial" w:hAnsi="Arial" w:cs="Arial"/>
                <w:sz w:val="20"/>
                <w:szCs w:val="20"/>
              </w:rPr>
              <w:t>)</w:t>
            </w:r>
          </w:p>
        </w:tc>
      </w:tr>
      <w:tr w:rsidR="000500C7" w:rsidRPr="00526646" w14:paraId="1E3F69C9" w14:textId="77777777" w:rsidTr="000F5B85">
        <w:trPr>
          <w:trHeight w:val="397"/>
        </w:trPr>
        <w:tc>
          <w:tcPr>
            <w:tcW w:w="421" w:type="dxa"/>
            <w:noWrap/>
            <w:tcMar>
              <w:top w:w="0" w:type="dxa"/>
              <w:left w:w="70" w:type="dxa"/>
              <w:bottom w:w="0" w:type="dxa"/>
              <w:right w:w="70" w:type="dxa"/>
            </w:tcMar>
            <w:vAlign w:val="center"/>
          </w:tcPr>
          <w:p w14:paraId="77381F47" w14:textId="77777777" w:rsidR="000500C7" w:rsidRDefault="000500C7" w:rsidP="000F5B85">
            <w:pPr>
              <w:pStyle w:val="xmsonormal"/>
              <w:spacing w:before="120" w:after="120"/>
              <w:jc w:val="center"/>
              <w:rPr>
                <w:rFonts w:ascii="Arial" w:hAnsi="Arial" w:cs="Arial"/>
                <w:sz w:val="20"/>
                <w:szCs w:val="20"/>
              </w:rPr>
            </w:pPr>
            <w:r>
              <w:rPr>
                <w:rFonts w:ascii="Arial" w:hAnsi="Arial" w:cs="Arial"/>
                <w:sz w:val="20"/>
                <w:szCs w:val="20"/>
              </w:rPr>
              <w:t>6</w:t>
            </w:r>
          </w:p>
        </w:tc>
        <w:tc>
          <w:tcPr>
            <w:tcW w:w="8646" w:type="dxa"/>
            <w:noWrap/>
            <w:tcMar>
              <w:top w:w="0" w:type="dxa"/>
              <w:left w:w="70" w:type="dxa"/>
              <w:bottom w:w="0" w:type="dxa"/>
              <w:right w:w="70" w:type="dxa"/>
            </w:tcMar>
          </w:tcPr>
          <w:p w14:paraId="3F14DBC2" w14:textId="264E4FA2" w:rsidR="000500C7" w:rsidRPr="00526646" w:rsidRDefault="000500C7" w:rsidP="007A0E3C">
            <w:pPr>
              <w:pStyle w:val="xmsonormal"/>
              <w:spacing w:before="120" w:after="120"/>
              <w:rPr>
                <w:rFonts w:ascii="Arial" w:hAnsi="Arial" w:cs="Arial"/>
                <w:sz w:val="20"/>
                <w:szCs w:val="20"/>
              </w:rPr>
            </w:pPr>
            <w:r w:rsidRPr="00526646">
              <w:rPr>
                <w:rFonts w:ascii="Arial" w:hAnsi="Arial" w:cs="Arial"/>
                <w:sz w:val="20"/>
                <w:szCs w:val="20"/>
              </w:rPr>
              <w:t>Přebírání výstupů projektů do provozu</w:t>
            </w:r>
            <w:r w:rsidR="00E329A2">
              <w:rPr>
                <w:rFonts w:ascii="Arial" w:hAnsi="Arial" w:cs="Arial"/>
                <w:sz w:val="20"/>
                <w:szCs w:val="20"/>
              </w:rPr>
              <w:t xml:space="preserve"> (str. </w:t>
            </w:r>
            <w:proofErr w:type="gramStart"/>
            <w:r w:rsidR="00E329A2">
              <w:rPr>
                <w:rFonts w:ascii="Arial" w:hAnsi="Arial" w:cs="Arial"/>
                <w:sz w:val="20"/>
                <w:szCs w:val="20"/>
              </w:rPr>
              <w:t xml:space="preserve">304 </w:t>
            </w:r>
            <w:r w:rsidR="00081341">
              <w:rPr>
                <w:rFonts w:ascii="Arial" w:hAnsi="Arial" w:cs="Arial"/>
                <w:sz w:val="20"/>
                <w:szCs w:val="20"/>
              </w:rPr>
              <w:t>–</w:t>
            </w:r>
            <w:r w:rsidR="00E329A2">
              <w:rPr>
                <w:rFonts w:ascii="Arial" w:hAnsi="Arial" w:cs="Arial"/>
                <w:sz w:val="20"/>
                <w:szCs w:val="20"/>
              </w:rPr>
              <w:t xml:space="preserve"> </w:t>
            </w:r>
            <w:r w:rsidR="00081341">
              <w:rPr>
                <w:rFonts w:ascii="Arial" w:hAnsi="Arial" w:cs="Arial"/>
                <w:sz w:val="20"/>
                <w:szCs w:val="20"/>
              </w:rPr>
              <w:t>320</w:t>
            </w:r>
            <w:proofErr w:type="gramEnd"/>
            <w:r w:rsidR="00081341">
              <w:rPr>
                <w:rFonts w:ascii="Arial" w:hAnsi="Arial" w:cs="Arial"/>
                <w:sz w:val="20"/>
                <w:szCs w:val="20"/>
              </w:rPr>
              <w:t>)</w:t>
            </w:r>
          </w:p>
        </w:tc>
      </w:tr>
    </w:tbl>
    <w:p w14:paraId="3DC9620F" w14:textId="77777777" w:rsidR="000500C7"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7860CD7B"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71C39CBC" w14:textId="490A28D8" w:rsidR="000500C7" w:rsidRPr="00526646" w:rsidRDefault="000500C7" w:rsidP="007A0E3C">
            <w:pPr>
              <w:spacing w:before="120"/>
              <w:jc w:val="center"/>
              <w:outlineLvl w:val="0"/>
              <w:rPr>
                <w:rFonts w:cs="Arial"/>
                <w:b/>
                <w:bCs/>
                <w:szCs w:val="20"/>
              </w:rPr>
            </w:pPr>
            <w:r>
              <w:rPr>
                <w:rFonts w:cs="Arial"/>
                <w:b/>
                <w:bCs/>
                <w:caps/>
                <w:kern w:val="32"/>
                <w:szCs w:val="20"/>
              </w:rPr>
              <w:t>BE Framework</w:t>
            </w:r>
          </w:p>
        </w:tc>
      </w:tr>
      <w:tr w:rsidR="000500C7" w:rsidRPr="00526646" w14:paraId="65E6482A"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34B7EB2F"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0EC63B86"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7166AD68" w14:textId="77777777" w:rsidTr="00FF1B73">
        <w:trPr>
          <w:trHeight w:val="397"/>
        </w:trPr>
        <w:tc>
          <w:tcPr>
            <w:tcW w:w="421" w:type="dxa"/>
            <w:noWrap/>
            <w:tcMar>
              <w:top w:w="0" w:type="dxa"/>
              <w:left w:w="70" w:type="dxa"/>
              <w:bottom w:w="0" w:type="dxa"/>
              <w:right w:w="70" w:type="dxa"/>
            </w:tcMar>
            <w:vAlign w:val="center"/>
          </w:tcPr>
          <w:p w14:paraId="4E6B4DD8"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t>1</w:t>
            </w:r>
          </w:p>
        </w:tc>
        <w:tc>
          <w:tcPr>
            <w:tcW w:w="8646" w:type="dxa"/>
            <w:noWrap/>
            <w:tcMar>
              <w:top w:w="0" w:type="dxa"/>
              <w:left w:w="70" w:type="dxa"/>
              <w:bottom w:w="0" w:type="dxa"/>
              <w:right w:w="70" w:type="dxa"/>
            </w:tcMar>
          </w:tcPr>
          <w:p w14:paraId="05964877" w14:textId="3C1D2FB0" w:rsidR="000500C7" w:rsidRPr="00526646" w:rsidRDefault="000500C7" w:rsidP="007A0E3C">
            <w:pPr>
              <w:pStyle w:val="xmsonormal"/>
              <w:spacing w:before="120" w:after="120"/>
              <w:rPr>
                <w:rFonts w:ascii="Arial" w:hAnsi="Arial" w:cs="Arial"/>
                <w:sz w:val="20"/>
                <w:szCs w:val="20"/>
              </w:rPr>
            </w:pPr>
            <w:r w:rsidRPr="006838E5">
              <w:rPr>
                <w:rFonts w:ascii="Arial" w:hAnsi="Arial" w:cs="Arial"/>
                <w:sz w:val="20"/>
                <w:szCs w:val="20"/>
              </w:rPr>
              <w:t>Autentizace</w:t>
            </w:r>
            <w:r w:rsidR="0015431C">
              <w:rPr>
                <w:rFonts w:ascii="Arial" w:hAnsi="Arial" w:cs="Arial"/>
                <w:sz w:val="20"/>
                <w:szCs w:val="20"/>
              </w:rPr>
              <w:t xml:space="preserve"> a </w:t>
            </w:r>
            <w:r w:rsidRPr="006838E5">
              <w:rPr>
                <w:rFonts w:ascii="Arial" w:hAnsi="Arial" w:cs="Arial"/>
                <w:sz w:val="20"/>
                <w:szCs w:val="20"/>
              </w:rPr>
              <w:t>Autorizace</w:t>
            </w:r>
            <w:r w:rsidR="00081341">
              <w:rPr>
                <w:rFonts w:ascii="Arial" w:hAnsi="Arial" w:cs="Arial"/>
                <w:sz w:val="20"/>
                <w:szCs w:val="20"/>
              </w:rPr>
              <w:t xml:space="preserve"> (str. </w:t>
            </w:r>
            <w:proofErr w:type="gramStart"/>
            <w:r w:rsidR="00081341">
              <w:rPr>
                <w:rFonts w:ascii="Arial" w:hAnsi="Arial" w:cs="Arial"/>
                <w:sz w:val="20"/>
                <w:szCs w:val="20"/>
              </w:rPr>
              <w:t>321 – 328</w:t>
            </w:r>
            <w:proofErr w:type="gramEnd"/>
            <w:r w:rsidR="00081341">
              <w:rPr>
                <w:rFonts w:ascii="Arial" w:hAnsi="Arial" w:cs="Arial"/>
                <w:sz w:val="20"/>
                <w:szCs w:val="20"/>
              </w:rPr>
              <w:t>)</w:t>
            </w:r>
          </w:p>
        </w:tc>
      </w:tr>
      <w:tr w:rsidR="000500C7" w:rsidRPr="00526646" w14:paraId="57530DF4" w14:textId="77777777" w:rsidTr="00FF1B73">
        <w:trPr>
          <w:trHeight w:val="397"/>
        </w:trPr>
        <w:tc>
          <w:tcPr>
            <w:tcW w:w="421" w:type="dxa"/>
            <w:noWrap/>
            <w:tcMar>
              <w:top w:w="0" w:type="dxa"/>
              <w:left w:w="70" w:type="dxa"/>
              <w:bottom w:w="0" w:type="dxa"/>
              <w:right w:w="70" w:type="dxa"/>
            </w:tcMar>
            <w:vAlign w:val="center"/>
            <w:hideMark/>
          </w:tcPr>
          <w:p w14:paraId="0B17671F"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t>2</w:t>
            </w:r>
          </w:p>
        </w:tc>
        <w:tc>
          <w:tcPr>
            <w:tcW w:w="8646" w:type="dxa"/>
            <w:noWrap/>
            <w:tcMar>
              <w:top w:w="0" w:type="dxa"/>
              <w:left w:w="70" w:type="dxa"/>
              <w:bottom w:w="0" w:type="dxa"/>
              <w:right w:w="70" w:type="dxa"/>
            </w:tcMar>
            <w:hideMark/>
          </w:tcPr>
          <w:p w14:paraId="1BDBB8F3" w14:textId="347E2B31" w:rsidR="000500C7" w:rsidRPr="00526646" w:rsidRDefault="00E464CC" w:rsidP="007A0E3C">
            <w:pPr>
              <w:pStyle w:val="xmsonormal"/>
              <w:spacing w:before="120" w:after="120"/>
              <w:rPr>
                <w:rFonts w:ascii="Arial" w:hAnsi="Arial" w:cs="Arial"/>
                <w:sz w:val="20"/>
                <w:szCs w:val="20"/>
              </w:rPr>
            </w:pPr>
            <w:r w:rsidRPr="00E464CC">
              <w:rPr>
                <w:rFonts w:ascii="Arial" w:hAnsi="Arial" w:cs="Arial"/>
                <w:sz w:val="20"/>
                <w:szCs w:val="20"/>
              </w:rPr>
              <w:t>CIS Pravidla schvalování a práce s</w:t>
            </w:r>
            <w:r w:rsidR="00081341">
              <w:rPr>
                <w:rFonts w:ascii="Arial" w:hAnsi="Arial" w:cs="Arial"/>
                <w:sz w:val="20"/>
                <w:szCs w:val="20"/>
              </w:rPr>
              <w:t> </w:t>
            </w:r>
            <w:r w:rsidRPr="00E464CC">
              <w:rPr>
                <w:rFonts w:ascii="Arial" w:hAnsi="Arial" w:cs="Arial"/>
                <w:sz w:val="20"/>
                <w:szCs w:val="20"/>
              </w:rPr>
              <w:t>číselníky</w:t>
            </w:r>
            <w:r w:rsidR="00081341">
              <w:rPr>
                <w:rFonts w:ascii="Arial" w:hAnsi="Arial" w:cs="Arial"/>
                <w:sz w:val="20"/>
                <w:szCs w:val="20"/>
              </w:rPr>
              <w:t xml:space="preserve"> (str. </w:t>
            </w:r>
            <w:proofErr w:type="gramStart"/>
            <w:r w:rsidR="00081341">
              <w:rPr>
                <w:rFonts w:ascii="Arial" w:hAnsi="Arial" w:cs="Arial"/>
                <w:sz w:val="20"/>
                <w:szCs w:val="20"/>
              </w:rPr>
              <w:t xml:space="preserve">329 </w:t>
            </w:r>
            <w:r w:rsidR="00674BFD">
              <w:rPr>
                <w:rFonts w:ascii="Arial" w:hAnsi="Arial" w:cs="Arial"/>
                <w:sz w:val="20"/>
                <w:szCs w:val="20"/>
              </w:rPr>
              <w:t>–</w:t>
            </w:r>
            <w:r w:rsidR="00081341">
              <w:rPr>
                <w:rFonts w:ascii="Arial" w:hAnsi="Arial" w:cs="Arial"/>
                <w:sz w:val="20"/>
                <w:szCs w:val="20"/>
              </w:rPr>
              <w:t xml:space="preserve"> </w:t>
            </w:r>
            <w:r w:rsidR="00674BFD">
              <w:rPr>
                <w:rFonts w:ascii="Arial" w:hAnsi="Arial" w:cs="Arial"/>
                <w:sz w:val="20"/>
                <w:szCs w:val="20"/>
              </w:rPr>
              <w:t>339</w:t>
            </w:r>
            <w:proofErr w:type="gramEnd"/>
            <w:r w:rsidR="00674BFD">
              <w:rPr>
                <w:rFonts w:ascii="Arial" w:hAnsi="Arial" w:cs="Arial"/>
                <w:sz w:val="20"/>
                <w:szCs w:val="20"/>
              </w:rPr>
              <w:t>)</w:t>
            </w:r>
          </w:p>
        </w:tc>
      </w:tr>
      <w:tr w:rsidR="000500C7" w:rsidRPr="00526646" w14:paraId="1E2701DE" w14:textId="77777777" w:rsidTr="00FF1B73">
        <w:trPr>
          <w:trHeight w:val="397"/>
        </w:trPr>
        <w:tc>
          <w:tcPr>
            <w:tcW w:w="421" w:type="dxa"/>
            <w:noWrap/>
            <w:tcMar>
              <w:top w:w="0" w:type="dxa"/>
              <w:left w:w="70" w:type="dxa"/>
              <w:bottom w:w="0" w:type="dxa"/>
              <w:right w:w="70" w:type="dxa"/>
            </w:tcMar>
            <w:vAlign w:val="center"/>
            <w:hideMark/>
          </w:tcPr>
          <w:p w14:paraId="284B3504"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t>3</w:t>
            </w:r>
          </w:p>
        </w:tc>
        <w:tc>
          <w:tcPr>
            <w:tcW w:w="8646" w:type="dxa"/>
            <w:noWrap/>
            <w:tcMar>
              <w:top w:w="0" w:type="dxa"/>
              <w:left w:w="70" w:type="dxa"/>
              <w:bottom w:w="0" w:type="dxa"/>
              <w:right w:w="70" w:type="dxa"/>
            </w:tcMar>
            <w:hideMark/>
          </w:tcPr>
          <w:p w14:paraId="683D9917" w14:textId="7EB8A642" w:rsidR="000500C7" w:rsidRPr="00526646" w:rsidRDefault="000500C7" w:rsidP="007A0E3C">
            <w:pPr>
              <w:pStyle w:val="xmsonormal"/>
              <w:spacing w:before="120" w:after="120"/>
              <w:rPr>
                <w:rFonts w:ascii="Arial" w:hAnsi="Arial" w:cs="Arial"/>
                <w:sz w:val="20"/>
                <w:szCs w:val="20"/>
              </w:rPr>
            </w:pPr>
            <w:r w:rsidRPr="006838E5">
              <w:rPr>
                <w:rFonts w:ascii="Arial" w:hAnsi="Arial" w:cs="Arial"/>
                <w:sz w:val="20"/>
                <w:szCs w:val="20"/>
              </w:rPr>
              <w:t>Logování</w:t>
            </w:r>
            <w:r w:rsidR="00674BFD">
              <w:rPr>
                <w:rFonts w:ascii="Arial" w:hAnsi="Arial" w:cs="Arial"/>
                <w:sz w:val="20"/>
                <w:szCs w:val="20"/>
              </w:rPr>
              <w:t xml:space="preserve"> (str. </w:t>
            </w:r>
            <w:proofErr w:type="gramStart"/>
            <w:r w:rsidR="00674BFD">
              <w:rPr>
                <w:rFonts w:ascii="Arial" w:hAnsi="Arial" w:cs="Arial"/>
                <w:sz w:val="20"/>
                <w:szCs w:val="20"/>
              </w:rPr>
              <w:t>340 – 349</w:t>
            </w:r>
            <w:proofErr w:type="gramEnd"/>
            <w:r w:rsidR="00674BFD">
              <w:rPr>
                <w:rFonts w:ascii="Arial" w:hAnsi="Arial" w:cs="Arial"/>
                <w:sz w:val="20"/>
                <w:szCs w:val="20"/>
              </w:rPr>
              <w:t>)</w:t>
            </w:r>
          </w:p>
        </w:tc>
      </w:tr>
      <w:tr w:rsidR="000500C7" w:rsidRPr="00526646" w14:paraId="5F0D49FB" w14:textId="77777777" w:rsidTr="00FF1B73">
        <w:trPr>
          <w:trHeight w:val="397"/>
        </w:trPr>
        <w:tc>
          <w:tcPr>
            <w:tcW w:w="421" w:type="dxa"/>
            <w:noWrap/>
            <w:tcMar>
              <w:top w:w="0" w:type="dxa"/>
              <w:left w:w="70" w:type="dxa"/>
              <w:bottom w:w="0" w:type="dxa"/>
              <w:right w:w="70" w:type="dxa"/>
            </w:tcMar>
            <w:vAlign w:val="center"/>
            <w:hideMark/>
          </w:tcPr>
          <w:p w14:paraId="597F5473"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t>4</w:t>
            </w:r>
          </w:p>
        </w:tc>
        <w:tc>
          <w:tcPr>
            <w:tcW w:w="8646" w:type="dxa"/>
            <w:noWrap/>
            <w:tcMar>
              <w:top w:w="0" w:type="dxa"/>
              <w:left w:w="70" w:type="dxa"/>
              <w:bottom w:w="0" w:type="dxa"/>
              <w:right w:w="70" w:type="dxa"/>
            </w:tcMar>
            <w:hideMark/>
          </w:tcPr>
          <w:p w14:paraId="04D79F77" w14:textId="651A280B" w:rsidR="000500C7" w:rsidRPr="00526646" w:rsidRDefault="000500C7" w:rsidP="007A0E3C">
            <w:pPr>
              <w:pStyle w:val="xmsonormal"/>
              <w:spacing w:before="120" w:after="120"/>
              <w:rPr>
                <w:rFonts w:ascii="Arial" w:hAnsi="Arial" w:cs="Arial"/>
                <w:sz w:val="20"/>
                <w:szCs w:val="20"/>
              </w:rPr>
            </w:pPr>
            <w:r w:rsidRPr="006838E5">
              <w:rPr>
                <w:rFonts w:ascii="Arial" w:hAnsi="Arial" w:cs="Arial"/>
                <w:sz w:val="20"/>
                <w:szCs w:val="20"/>
              </w:rPr>
              <w:t>Sdílená</w:t>
            </w:r>
            <w:r w:rsidR="009F0C05">
              <w:rPr>
                <w:rFonts w:ascii="Arial" w:hAnsi="Arial" w:cs="Arial"/>
                <w:sz w:val="20"/>
                <w:szCs w:val="20"/>
              </w:rPr>
              <w:t xml:space="preserve"> k</w:t>
            </w:r>
            <w:r w:rsidRPr="006838E5">
              <w:rPr>
                <w:rFonts w:ascii="Arial" w:hAnsi="Arial" w:cs="Arial"/>
                <w:sz w:val="20"/>
                <w:szCs w:val="20"/>
              </w:rPr>
              <w:t>nihovna</w:t>
            </w:r>
            <w:r w:rsidR="00674BFD">
              <w:rPr>
                <w:rFonts w:ascii="Arial" w:hAnsi="Arial" w:cs="Arial"/>
                <w:sz w:val="20"/>
                <w:szCs w:val="20"/>
              </w:rPr>
              <w:t xml:space="preserve"> (str. </w:t>
            </w:r>
            <w:proofErr w:type="gramStart"/>
            <w:r w:rsidR="00674BFD">
              <w:rPr>
                <w:rFonts w:ascii="Arial" w:hAnsi="Arial" w:cs="Arial"/>
                <w:sz w:val="20"/>
                <w:szCs w:val="20"/>
              </w:rPr>
              <w:t xml:space="preserve">350 </w:t>
            </w:r>
            <w:r w:rsidR="00457589">
              <w:rPr>
                <w:rFonts w:ascii="Arial" w:hAnsi="Arial" w:cs="Arial"/>
                <w:sz w:val="20"/>
                <w:szCs w:val="20"/>
              </w:rPr>
              <w:t>–</w:t>
            </w:r>
            <w:r w:rsidR="00674BFD">
              <w:rPr>
                <w:rFonts w:ascii="Arial" w:hAnsi="Arial" w:cs="Arial"/>
                <w:sz w:val="20"/>
                <w:szCs w:val="20"/>
              </w:rPr>
              <w:t xml:space="preserve"> </w:t>
            </w:r>
            <w:r w:rsidR="00457589">
              <w:rPr>
                <w:rFonts w:ascii="Arial" w:hAnsi="Arial" w:cs="Arial"/>
                <w:sz w:val="20"/>
                <w:szCs w:val="20"/>
              </w:rPr>
              <w:t>360</w:t>
            </w:r>
            <w:proofErr w:type="gramEnd"/>
            <w:r w:rsidR="00457589">
              <w:rPr>
                <w:rFonts w:ascii="Arial" w:hAnsi="Arial" w:cs="Arial"/>
                <w:sz w:val="20"/>
                <w:szCs w:val="20"/>
              </w:rPr>
              <w:t>)</w:t>
            </w:r>
          </w:p>
        </w:tc>
      </w:tr>
      <w:tr w:rsidR="000500C7" w:rsidRPr="00526646" w14:paraId="2AE8E979" w14:textId="77777777" w:rsidTr="00FF1B73">
        <w:trPr>
          <w:trHeight w:val="397"/>
        </w:trPr>
        <w:tc>
          <w:tcPr>
            <w:tcW w:w="421" w:type="dxa"/>
            <w:noWrap/>
            <w:tcMar>
              <w:top w:w="0" w:type="dxa"/>
              <w:left w:w="70" w:type="dxa"/>
              <w:bottom w:w="0" w:type="dxa"/>
              <w:right w:w="70" w:type="dxa"/>
            </w:tcMar>
            <w:vAlign w:val="center"/>
            <w:hideMark/>
          </w:tcPr>
          <w:p w14:paraId="1BDC1367"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lastRenderedPageBreak/>
              <w:t>5</w:t>
            </w:r>
          </w:p>
        </w:tc>
        <w:tc>
          <w:tcPr>
            <w:tcW w:w="8646" w:type="dxa"/>
            <w:noWrap/>
            <w:tcMar>
              <w:top w:w="0" w:type="dxa"/>
              <w:left w:w="70" w:type="dxa"/>
              <w:bottom w:w="0" w:type="dxa"/>
              <w:right w:w="70" w:type="dxa"/>
            </w:tcMar>
            <w:hideMark/>
          </w:tcPr>
          <w:p w14:paraId="64E11B80" w14:textId="09EC0285" w:rsidR="000500C7" w:rsidRPr="00526646" w:rsidRDefault="000500C7" w:rsidP="007A0E3C">
            <w:pPr>
              <w:pStyle w:val="xmsonormal"/>
              <w:spacing w:before="120" w:after="120"/>
              <w:rPr>
                <w:rFonts w:ascii="Arial" w:hAnsi="Arial" w:cs="Arial"/>
                <w:sz w:val="20"/>
                <w:szCs w:val="20"/>
              </w:rPr>
            </w:pPr>
            <w:r w:rsidRPr="006838E5">
              <w:rPr>
                <w:rFonts w:ascii="Arial" w:hAnsi="Arial" w:cs="Arial"/>
                <w:sz w:val="20"/>
                <w:szCs w:val="20"/>
              </w:rPr>
              <w:t>Sdílené</w:t>
            </w:r>
            <w:r w:rsidR="00417633">
              <w:rPr>
                <w:rFonts w:ascii="Arial" w:hAnsi="Arial" w:cs="Arial"/>
                <w:sz w:val="20"/>
                <w:szCs w:val="20"/>
              </w:rPr>
              <w:t xml:space="preserve"> k</w:t>
            </w:r>
            <w:r w:rsidRPr="006838E5">
              <w:rPr>
                <w:rFonts w:ascii="Arial" w:hAnsi="Arial" w:cs="Arial"/>
                <w:sz w:val="20"/>
                <w:szCs w:val="20"/>
              </w:rPr>
              <w:t>omponenty</w:t>
            </w:r>
            <w:r w:rsidR="00457589">
              <w:rPr>
                <w:rFonts w:ascii="Arial" w:hAnsi="Arial" w:cs="Arial"/>
                <w:sz w:val="20"/>
                <w:szCs w:val="20"/>
              </w:rPr>
              <w:t xml:space="preserve"> (str. </w:t>
            </w:r>
            <w:proofErr w:type="gramStart"/>
            <w:r w:rsidR="00457589">
              <w:rPr>
                <w:rFonts w:ascii="Arial" w:hAnsi="Arial" w:cs="Arial"/>
                <w:sz w:val="20"/>
                <w:szCs w:val="20"/>
              </w:rPr>
              <w:t xml:space="preserve">361 </w:t>
            </w:r>
            <w:r w:rsidR="00151623">
              <w:rPr>
                <w:rFonts w:ascii="Arial" w:hAnsi="Arial" w:cs="Arial"/>
                <w:sz w:val="20"/>
                <w:szCs w:val="20"/>
              </w:rPr>
              <w:t>–</w:t>
            </w:r>
            <w:r w:rsidR="00457589">
              <w:rPr>
                <w:rFonts w:ascii="Arial" w:hAnsi="Arial" w:cs="Arial"/>
                <w:sz w:val="20"/>
                <w:szCs w:val="20"/>
              </w:rPr>
              <w:t xml:space="preserve"> </w:t>
            </w:r>
            <w:r w:rsidR="00151623">
              <w:rPr>
                <w:rFonts w:ascii="Arial" w:hAnsi="Arial" w:cs="Arial"/>
                <w:sz w:val="20"/>
                <w:szCs w:val="20"/>
              </w:rPr>
              <w:t>371</w:t>
            </w:r>
            <w:proofErr w:type="gramEnd"/>
            <w:r w:rsidR="00151623">
              <w:rPr>
                <w:rFonts w:ascii="Arial" w:hAnsi="Arial" w:cs="Arial"/>
                <w:sz w:val="20"/>
                <w:szCs w:val="20"/>
              </w:rPr>
              <w:t>)</w:t>
            </w:r>
          </w:p>
        </w:tc>
      </w:tr>
      <w:tr w:rsidR="000500C7" w:rsidRPr="00526646" w14:paraId="43CE395E" w14:textId="77777777" w:rsidTr="00FF1B73">
        <w:trPr>
          <w:trHeight w:val="397"/>
        </w:trPr>
        <w:tc>
          <w:tcPr>
            <w:tcW w:w="421" w:type="dxa"/>
            <w:noWrap/>
            <w:tcMar>
              <w:top w:w="0" w:type="dxa"/>
              <w:left w:w="70" w:type="dxa"/>
              <w:bottom w:w="0" w:type="dxa"/>
              <w:right w:w="70" w:type="dxa"/>
            </w:tcMar>
            <w:vAlign w:val="center"/>
            <w:hideMark/>
          </w:tcPr>
          <w:p w14:paraId="445196FB" w14:textId="77777777" w:rsidR="000500C7" w:rsidRPr="00526646" w:rsidRDefault="000500C7" w:rsidP="00FF1B73">
            <w:pPr>
              <w:pStyle w:val="xmsonormal"/>
              <w:spacing w:before="120" w:after="120"/>
              <w:jc w:val="center"/>
              <w:rPr>
                <w:rFonts w:ascii="Arial" w:hAnsi="Arial" w:cs="Arial"/>
                <w:sz w:val="20"/>
                <w:szCs w:val="20"/>
              </w:rPr>
            </w:pPr>
            <w:r w:rsidRPr="00526646">
              <w:rPr>
                <w:rFonts w:ascii="Arial" w:hAnsi="Arial" w:cs="Arial"/>
                <w:sz w:val="20"/>
                <w:szCs w:val="20"/>
              </w:rPr>
              <w:t>6</w:t>
            </w:r>
          </w:p>
        </w:tc>
        <w:tc>
          <w:tcPr>
            <w:tcW w:w="8646" w:type="dxa"/>
            <w:noWrap/>
            <w:tcMar>
              <w:top w:w="0" w:type="dxa"/>
              <w:left w:w="70" w:type="dxa"/>
              <w:bottom w:w="0" w:type="dxa"/>
              <w:right w:w="70" w:type="dxa"/>
            </w:tcMar>
            <w:hideMark/>
          </w:tcPr>
          <w:p w14:paraId="0919F4BA" w14:textId="1A55DED6" w:rsidR="000500C7" w:rsidRPr="00526646" w:rsidRDefault="005B1F91" w:rsidP="007A0E3C">
            <w:pPr>
              <w:pStyle w:val="xmsonormal"/>
              <w:spacing w:before="120" w:after="120"/>
              <w:rPr>
                <w:rFonts w:ascii="Arial" w:hAnsi="Arial" w:cs="Arial"/>
                <w:sz w:val="20"/>
                <w:szCs w:val="20"/>
              </w:rPr>
            </w:pPr>
            <w:r w:rsidRPr="005B1F91">
              <w:rPr>
                <w:rFonts w:ascii="Arial" w:hAnsi="Arial" w:cs="Arial"/>
                <w:sz w:val="20"/>
                <w:szCs w:val="20"/>
              </w:rPr>
              <w:t>Utility a návody</w:t>
            </w:r>
            <w:r w:rsidR="00151623">
              <w:rPr>
                <w:rFonts w:ascii="Arial" w:hAnsi="Arial" w:cs="Arial"/>
                <w:sz w:val="20"/>
                <w:szCs w:val="20"/>
              </w:rPr>
              <w:t xml:space="preserve"> (str. </w:t>
            </w:r>
            <w:proofErr w:type="gramStart"/>
            <w:r w:rsidR="00151623">
              <w:rPr>
                <w:rFonts w:ascii="Arial" w:hAnsi="Arial" w:cs="Arial"/>
                <w:sz w:val="20"/>
                <w:szCs w:val="20"/>
              </w:rPr>
              <w:t>372 – 38</w:t>
            </w:r>
            <w:r w:rsidR="0008068E">
              <w:rPr>
                <w:rFonts w:ascii="Arial" w:hAnsi="Arial" w:cs="Arial"/>
                <w:sz w:val="20"/>
                <w:szCs w:val="20"/>
              </w:rPr>
              <w:t>7</w:t>
            </w:r>
            <w:proofErr w:type="gramEnd"/>
            <w:r w:rsidR="00151623">
              <w:rPr>
                <w:rFonts w:ascii="Arial" w:hAnsi="Arial" w:cs="Arial"/>
                <w:sz w:val="20"/>
                <w:szCs w:val="20"/>
              </w:rPr>
              <w:t>)</w:t>
            </w:r>
          </w:p>
        </w:tc>
      </w:tr>
    </w:tbl>
    <w:p w14:paraId="597BB505" w14:textId="77777777" w:rsidR="000500C7"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1957651F"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79DC73E7" w14:textId="0096DB8C" w:rsidR="000500C7" w:rsidRPr="00526646" w:rsidRDefault="000500C7" w:rsidP="007A0E3C">
            <w:pPr>
              <w:spacing w:before="120"/>
              <w:jc w:val="center"/>
              <w:outlineLvl w:val="0"/>
              <w:rPr>
                <w:rFonts w:cs="Arial"/>
                <w:b/>
                <w:bCs/>
                <w:szCs w:val="20"/>
              </w:rPr>
            </w:pPr>
            <w:r>
              <w:rPr>
                <w:rFonts w:cs="Arial"/>
                <w:b/>
                <w:bCs/>
                <w:caps/>
                <w:kern w:val="32"/>
                <w:szCs w:val="20"/>
              </w:rPr>
              <w:t>FE Framework</w:t>
            </w:r>
          </w:p>
        </w:tc>
      </w:tr>
      <w:tr w:rsidR="000500C7" w:rsidRPr="00526646" w14:paraId="56B5D718"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48CF2802"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4E3EB515"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2D065B2E" w14:textId="77777777" w:rsidTr="00307202">
        <w:trPr>
          <w:trHeight w:val="397"/>
        </w:trPr>
        <w:tc>
          <w:tcPr>
            <w:tcW w:w="421" w:type="dxa"/>
            <w:noWrap/>
            <w:tcMar>
              <w:top w:w="0" w:type="dxa"/>
              <w:left w:w="70" w:type="dxa"/>
              <w:bottom w:w="0" w:type="dxa"/>
              <w:right w:w="70" w:type="dxa"/>
            </w:tcMar>
            <w:vAlign w:val="center"/>
          </w:tcPr>
          <w:p w14:paraId="1909A636" w14:textId="77777777" w:rsidR="000500C7" w:rsidRPr="00526646" w:rsidRDefault="000500C7" w:rsidP="00307202">
            <w:pPr>
              <w:pStyle w:val="xmsonormal"/>
              <w:spacing w:before="120" w:after="120"/>
              <w:jc w:val="center"/>
              <w:rPr>
                <w:rFonts w:ascii="Arial" w:hAnsi="Arial" w:cs="Arial"/>
                <w:sz w:val="20"/>
                <w:szCs w:val="20"/>
              </w:rPr>
            </w:pPr>
            <w:r w:rsidRPr="00526646">
              <w:rPr>
                <w:rFonts w:ascii="Arial" w:hAnsi="Arial" w:cs="Arial"/>
                <w:sz w:val="20"/>
                <w:szCs w:val="20"/>
              </w:rPr>
              <w:t>1</w:t>
            </w:r>
          </w:p>
        </w:tc>
        <w:tc>
          <w:tcPr>
            <w:tcW w:w="8646" w:type="dxa"/>
            <w:noWrap/>
            <w:tcMar>
              <w:top w:w="0" w:type="dxa"/>
              <w:left w:w="70" w:type="dxa"/>
              <w:bottom w:w="0" w:type="dxa"/>
              <w:right w:w="70" w:type="dxa"/>
            </w:tcMar>
          </w:tcPr>
          <w:p w14:paraId="223A2E13" w14:textId="1E9E3310" w:rsidR="000500C7" w:rsidRPr="00526646" w:rsidRDefault="00D00BE3" w:rsidP="007A0E3C">
            <w:pPr>
              <w:pStyle w:val="xmsonormal"/>
              <w:spacing w:before="120" w:after="120"/>
              <w:rPr>
                <w:rFonts w:ascii="Arial" w:hAnsi="Arial" w:cs="Arial"/>
                <w:sz w:val="20"/>
                <w:szCs w:val="20"/>
              </w:rPr>
            </w:pPr>
            <w:r w:rsidRPr="00D00BE3">
              <w:rPr>
                <w:rFonts w:ascii="Arial" w:hAnsi="Arial" w:cs="Arial"/>
                <w:sz w:val="20"/>
                <w:szCs w:val="20"/>
              </w:rPr>
              <w:t>FE framework MPSV</w:t>
            </w:r>
            <w:r w:rsidR="00A95A92">
              <w:rPr>
                <w:rFonts w:ascii="Arial" w:hAnsi="Arial" w:cs="Arial"/>
                <w:sz w:val="20"/>
                <w:szCs w:val="20"/>
              </w:rPr>
              <w:t xml:space="preserve"> (str. </w:t>
            </w:r>
            <w:proofErr w:type="gramStart"/>
            <w:r w:rsidR="00A95A92">
              <w:rPr>
                <w:rFonts w:ascii="Arial" w:hAnsi="Arial" w:cs="Arial"/>
                <w:sz w:val="20"/>
                <w:szCs w:val="20"/>
              </w:rPr>
              <w:t>38</w:t>
            </w:r>
            <w:r w:rsidR="00515162">
              <w:rPr>
                <w:rFonts w:ascii="Arial" w:hAnsi="Arial" w:cs="Arial"/>
                <w:sz w:val="20"/>
                <w:szCs w:val="20"/>
              </w:rPr>
              <w:t>8</w:t>
            </w:r>
            <w:r w:rsidR="00A95A92">
              <w:rPr>
                <w:rFonts w:ascii="Arial" w:hAnsi="Arial" w:cs="Arial"/>
                <w:sz w:val="20"/>
                <w:szCs w:val="20"/>
              </w:rPr>
              <w:t xml:space="preserve"> – 39</w:t>
            </w:r>
            <w:r w:rsidR="00B969B8">
              <w:rPr>
                <w:rFonts w:ascii="Arial" w:hAnsi="Arial" w:cs="Arial"/>
                <w:sz w:val="20"/>
                <w:szCs w:val="20"/>
              </w:rPr>
              <w:t>5</w:t>
            </w:r>
            <w:proofErr w:type="gramEnd"/>
            <w:r w:rsidR="00A95A92">
              <w:rPr>
                <w:rFonts w:ascii="Arial" w:hAnsi="Arial" w:cs="Arial"/>
                <w:sz w:val="20"/>
                <w:szCs w:val="20"/>
              </w:rPr>
              <w:t>)</w:t>
            </w:r>
          </w:p>
        </w:tc>
      </w:tr>
      <w:tr w:rsidR="00614477" w:rsidRPr="00526646" w14:paraId="413DB7A8" w14:textId="77777777" w:rsidTr="00307202">
        <w:trPr>
          <w:trHeight w:val="397"/>
        </w:trPr>
        <w:tc>
          <w:tcPr>
            <w:tcW w:w="421" w:type="dxa"/>
            <w:noWrap/>
            <w:tcMar>
              <w:top w:w="0" w:type="dxa"/>
              <w:left w:w="70" w:type="dxa"/>
              <w:bottom w:w="0" w:type="dxa"/>
              <w:right w:w="70" w:type="dxa"/>
            </w:tcMar>
            <w:vAlign w:val="center"/>
          </w:tcPr>
          <w:p w14:paraId="14BCAC9D" w14:textId="77BB7714" w:rsidR="00614477" w:rsidRPr="00526646" w:rsidRDefault="00614477" w:rsidP="00307202">
            <w:pPr>
              <w:pStyle w:val="xmsonormal"/>
              <w:spacing w:before="120" w:after="120"/>
              <w:jc w:val="center"/>
              <w:rPr>
                <w:rFonts w:ascii="Arial" w:hAnsi="Arial" w:cs="Arial"/>
                <w:sz w:val="20"/>
                <w:szCs w:val="20"/>
              </w:rPr>
            </w:pPr>
            <w:r>
              <w:rPr>
                <w:rFonts w:ascii="Arial" w:hAnsi="Arial" w:cs="Arial"/>
                <w:sz w:val="20"/>
                <w:szCs w:val="20"/>
              </w:rPr>
              <w:t>2</w:t>
            </w:r>
          </w:p>
        </w:tc>
        <w:tc>
          <w:tcPr>
            <w:tcW w:w="8646" w:type="dxa"/>
            <w:noWrap/>
            <w:tcMar>
              <w:top w:w="0" w:type="dxa"/>
              <w:left w:w="70" w:type="dxa"/>
              <w:bottom w:w="0" w:type="dxa"/>
              <w:right w:w="70" w:type="dxa"/>
            </w:tcMar>
          </w:tcPr>
          <w:p w14:paraId="2536C559" w14:textId="123510E4" w:rsidR="00614477" w:rsidRPr="00D00BE3" w:rsidRDefault="00614477" w:rsidP="007A0E3C">
            <w:pPr>
              <w:pStyle w:val="xmsonormal"/>
              <w:spacing w:before="120" w:after="120"/>
              <w:rPr>
                <w:rFonts w:ascii="Arial" w:hAnsi="Arial" w:cs="Arial"/>
                <w:sz w:val="20"/>
                <w:szCs w:val="20"/>
              </w:rPr>
            </w:pPr>
            <w:r>
              <w:rPr>
                <w:rFonts w:ascii="Arial" w:hAnsi="Arial" w:cs="Arial"/>
                <w:sz w:val="20"/>
                <w:szCs w:val="20"/>
              </w:rPr>
              <w:t>Přílohy k FE framework MPSV (</w:t>
            </w:r>
            <w:proofErr w:type="gramStart"/>
            <w:r>
              <w:rPr>
                <w:rFonts w:ascii="Arial" w:hAnsi="Arial" w:cs="Arial"/>
                <w:sz w:val="20"/>
                <w:szCs w:val="20"/>
              </w:rPr>
              <w:t>39</w:t>
            </w:r>
            <w:r w:rsidR="00B969B8">
              <w:rPr>
                <w:rFonts w:ascii="Arial" w:hAnsi="Arial" w:cs="Arial"/>
                <w:sz w:val="20"/>
                <w:szCs w:val="20"/>
              </w:rPr>
              <w:t>6</w:t>
            </w:r>
            <w:r>
              <w:rPr>
                <w:rFonts w:ascii="Arial" w:hAnsi="Arial" w:cs="Arial"/>
                <w:sz w:val="20"/>
                <w:szCs w:val="20"/>
              </w:rPr>
              <w:t xml:space="preserve"> – 46</w:t>
            </w:r>
            <w:r w:rsidR="009361A0">
              <w:rPr>
                <w:rFonts w:ascii="Arial" w:hAnsi="Arial" w:cs="Arial"/>
                <w:sz w:val="20"/>
                <w:szCs w:val="20"/>
              </w:rPr>
              <w:t>5</w:t>
            </w:r>
            <w:proofErr w:type="gramEnd"/>
            <w:r>
              <w:rPr>
                <w:rFonts w:ascii="Arial" w:hAnsi="Arial" w:cs="Arial"/>
                <w:sz w:val="20"/>
                <w:szCs w:val="20"/>
              </w:rPr>
              <w:t>)</w:t>
            </w:r>
          </w:p>
        </w:tc>
      </w:tr>
    </w:tbl>
    <w:p w14:paraId="0DBBFE08" w14:textId="77777777" w:rsidR="000500C7"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1397C6D9"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000D26D7" w14:textId="014FFA2D" w:rsidR="000500C7" w:rsidRPr="00526646" w:rsidRDefault="000500C7" w:rsidP="007A0E3C">
            <w:pPr>
              <w:spacing w:before="120"/>
              <w:jc w:val="center"/>
              <w:outlineLvl w:val="0"/>
              <w:rPr>
                <w:rFonts w:cs="Arial"/>
                <w:b/>
                <w:bCs/>
                <w:szCs w:val="20"/>
              </w:rPr>
            </w:pPr>
            <w:r w:rsidRPr="0015711F">
              <w:rPr>
                <w:rFonts w:cs="Arial"/>
                <w:b/>
                <w:bCs/>
                <w:caps/>
                <w:kern w:val="32"/>
                <w:szCs w:val="20"/>
              </w:rPr>
              <w:t>Business zadání, architektura a analýza</w:t>
            </w:r>
          </w:p>
        </w:tc>
      </w:tr>
      <w:tr w:rsidR="000500C7" w:rsidRPr="00526646" w14:paraId="7CBE97CF"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40B423E9"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59D2882A"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736031F4" w14:textId="77777777" w:rsidTr="00D00BE3">
        <w:trPr>
          <w:trHeight w:val="397"/>
        </w:trPr>
        <w:tc>
          <w:tcPr>
            <w:tcW w:w="421" w:type="dxa"/>
            <w:noWrap/>
            <w:tcMar>
              <w:top w:w="0" w:type="dxa"/>
              <w:left w:w="70" w:type="dxa"/>
              <w:bottom w:w="0" w:type="dxa"/>
              <w:right w:w="70" w:type="dxa"/>
            </w:tcMar>
            <w:vAlign w:val="center"/>
          </w:tcPr>
          <w:p w14:paraId="36D2D743" w14:textId="77777777" w:rsidR="000500C7" w:rsidRPr="00526646" w:rsidRDefault="000500C7" w:rsidP="00D00BE3">
            <w:pPr>
              <w:pStyle w:val="xmsonormal"/>
              <w:spacing w:before="120" w:after="120"/>
              <w:jc w:val="center"/>
              <w:rPr>
                <w:rFonts w:ascii="Arial" w:hAnsi="Arial" w:cs="Arial"/>
                <w:sz w:val="20"/>
                <w:szCs w:val="20"/>
              </w:rPr>
            </w:pPr>
            <w:r w:rsidRPr="00526646">
              <w:rPr>
                <w:rFonts w:ascii="Arial" w:hAnsi="Arial" w:cs="Arial"/>
                <w:sz w:val="20"/>
                <w:szCs w:val="20"/>
              </w:rPr>
              <w:t>1</w:t>
            </w:r>
          </w:p>
        </w:tc>
        <w:tc>
          <w:tcPr>
            <w:tcW w:w="8646" w:type="dxa"/>
            <w:noWrap/>
            <w:tcMar>
              <w:top w:w="0" w:type="dxa"/>
              <w:left w:w="70" w:type="dxa"/>
              <w:bottom w:w="0" w:type="dxa"/>
              <w:right w:w="70" w:type="dxa"/>
            </w:tcMar>
          </w:tcPr>
          <w:p w14:paraId="5198F0F1" w14:textId="0B4A4393" w:rsidR="000500C7" w:rsidRPr="00526646" w:rsidRDefault="00AF6B35" w:rsidP="007A0E3C">
            <w:pPr>
              <w:pStyle w:val="xmsonormal"/>
              <w:spacing w:before="120" w:after="120"/>
              <w:rPr>
                <w:rFonts w:ascii="Arial" w:hAnsi="Arial" w:cs="Arial"/>
                <w:sz w:val="20"/>
                <w:szCs w:val="20"/>
              </w:rPr>
            </w:pPr>
            <w:r w:rsidRPr="00AF6B35">
              <w:rPr>
                <w:rFonts w:ascii="Arial" w:hAnsi="Arial" w:cs="Arial"/>
                <w:sz w:val="20"/>
                <w:szCs w:val="20"/>
              </w:rPr>
              <w:t>Business zadání, architektura a analýza</w:t>
            </w:r>
            <w:r w:rsidR="00A95A92">
              <w:rPr>
                <w:rFonts w:ascii="Arial" w:hAnsi="Arial" w:cs="Arial"/>
                <w:sz w:val="20"/>
                <w:szCs w:val="20"/>
              </w:rPr>
              <w:t xml:space="preserve"> (str. </w:t>
            </w:r>
            <w:proofErr w:type="gramStart"/>
            <w:r w:rsidR="006275A1">
              <w:rPr>
                <w:rFonts w:ascii="Arial" w:hAnsi="Arial" w:cs="Arial"/>
                <w:sz w:val="20"/>
                <w:szCs w:val="20"/>
              </w:rPr>
              <w:t>466</w:t>
            </w:r>
            <w:r w:rsidR="00A95A92">
              <w:rPr>
                <w:rFonts w:ascii="Arial" w:hAnsi="Arial" w:cs="Arial"/>
                <w:sz w:val="20"/>
                <w:szCs w:val="20"/>
              </w:rPr>
              <w:t xml:space="preserve"> </w:t>
            </w:r>
            <w:r w:rsidR="002701DA">
              <w:rPr>
                <w:rFonts w:ascii="Arial" w:hAnsi="Arial" w:cs="Arial"/>
                <w:sz w:val="20"/>
                <w:szCs w:val="20"/>
              </w:rPr>
              <w:t>–</w:t>
            </w:r>
            <w:r w:rsidR="00A95A92">
              <w:rPr>
                <w:rFonts w:ascii="Arial" w:hAnsi="Arial" w:cs="Arial"/>
                <w:sz w:val="20"/>
                <w:szCs w:val="20"/>
              </w:rPr>
              <w:t xml:space="preserve"> </w:t>
            </w:r>
            <w:r w:rsidR="002701DA">
              <w:rPr>
                <w:rFonts w:ascii="Arial" w:hAnsi="Arial" w:cs="Arial"/>
                <w:sz w:val="20"/>
                <w:szCs w:val="20"/>
              </w:rPr>
              <w:t>4</w:t>
            </w:r>
            <w:r w:rsidR="007C7B9F">
              <w:rPr>
                <w:rFonts w:ascii="Arial" w:hAnsi="Arial" w:cs="Arial"/>
                <w:sz w:val="20"/>
                <w:szCs w:val="20"/>
              </w:rPr>
              <w:t>82</w:t>
            </w:r>
            <w:proofErr w:type="gramEnd"/>
            <w:r w:rsidR="002701DA">
              <w:rPr>
                <w:rFonts w:ascii="Arial" w:hAnsi="Arial" w:cs="Arial"/>
                <w:sz w:val="20"/>
                <w:szCs w:val="20"/>
              </w:rPr>
              <w:t>)</w:t>
            </w:r>
          </w:p>
        </w:tc>
      </w:tr>
      <w:tr w:rsidR="000500C7" w:rsidRPr="00526646" w14:paraId="2E4B2D04" w14:textId="77777777" w:rsidTr="00D00BE3">
        <w:trPr>
          <w:trHeight w:val="397"/>
        </w:trPr>
        <w:tc>
          <w:tcPr>
            <w:tcW w:w="421" w:type="dxa"/>
            <w:noWrap/>
            <w:tcMar>
              <w:top w:w="0" w:type="dxa"/>
              <w:left w:w="70" w:type="dxa"/>
              <w:bottom w:w="0" w:type="dxa"/>
              <w:right w:w="70" w:type="dxa"/>
            </w:tcMar>
            <w:vAlign w:val="center"/>
          </w:tcPr>
          <w:p w14:paraId="4C6946C4" w14:textId="77777777" w:rsidR="000500C7" w:rsidRPr="00526646" w:rsidRDefault="000500C7" w:rsidP="00D00BE3">
            <w:pPr>
              <w:pStyle w:val="xmsonormal"/>
              <w:spacing w:before="120" w:after="120"/>
              <w:jc w:val="center"/>
              <w:rPr>
                <w:rFonts w:ascii="Arial" w:hAnsi="Arial" w:cs="Arial"/>
                <w:sz w:val="20"/>
                <w:szCs w:val="20"/>
              </w:rPr>
            </w:pPr>
            <w:r>
              <w:rPr>
                <w:rFonts w:ascii="Arial" w:hAnsi="Arial" w:cs="Arial"/>
                <w:sz w:val="20"/>
                <w:szCs w:val="20"/>
              </w:rPr>
              <w:t>2</w:t>
            </w:r>
          </w:p>
        </w:tc>
        <w:tc>
          <w:tcPr>
            <w:tcW w:w="8646" w:type="dxa"/>
            <w:noWrap/>
            <w:tcMar>
              <w:top w:w="0" w:type="dxa"/>
              <w:left w:w="70" w:type="dxa"/>
              <w:bottom w:w="0" w:type="dxa"/>
              <w:right w:w="70" w:type="dxa"/>
            </w:tcMar>
          </w:tcPr>
          <w:p w14:paraId="7DCCA10B" w14:textId="3B4A1BCA" w:rsidR="000500C7" w:rsidRPr="0015711F" w:rsidRDefault="00AA5AC2" w:rsidP="007A0E3C">
            <w:pPr>
              <w:pStyle w:val="xmsonormal"/>
              <w:spacing w:before="120" w:after="120"/>
              <w:rPr>
                <w:rFonts w:ascii="Arial" w:hAnsi="Arial" w:cs="Arial"/>
                <w:sz w:val="20"/>
                <w:szCs w:val="20"/>
              </w:rPr>
            </w:pPr>
            <w:r w:rsidRPr="00AA5AC2">
              <w:rPr>
                <w:rFonts w:ascii="Arial" w:hAnsi="Arial" w:cs="Arial"/>
                <w:sz w:val="20"/>
                <w:szCs w:val="20"/>
              </w:rPr>
              <w:t>Business zadání, architektura a analýza</w:t>
            </w:r>
            <w:r>
              <w:rPr>
                <w:rFonts w:ascii="Arial" w:hAnsi="Arial" w:cs="Arial"/>
                <w:sz w:val="20"/>
                <w:szCs w:val="20"/>
              </w:rPr>
              <w:t xml:space="preserve"> (šablona)</w:t>
            </w:r>
            <w:r w:rsidR="002701DA">
              <w:rPr>
                <w:rFonts w:ascii="Arial" w:hAnsi="Arial" w:cs="Arial"/>
                <w:sz w:val="20"/>
                <w:szCs w:val="20"/>
              </w:rPr>
              <w:t xml:space="preserve"> (str. </w:t>
            </w:r>
            <w:proofErr w:type="gramStart"/>
            <w:r w:rsidR="002701DA">
              <w:rPr>
                <w:rFonts w:ascii="Arial" w:hAnsi="Arial" w:cs="Arial"/>
                <w:sz w:val="20"/>
                <w:szCs w:val="20"/>
              </w:rPr>
              <w:t>4</w:t>
            </w:r>
            <w:r w:rsidR="00441941">
              <w:rPr>
                <w:rFonts w:ascii="Arial" w:hAnsi="Arial" w:cs="Arial"/>
                <w:sz w:val="20"/>
                <w:szCs w:val="20"/>
              </w:rPr>
              <w:t>83</w:t>
            </w:r>
            <w:r w:rsidR="002701DA">
              <w:rPr>
                <w:rFonts w:ascii="Arial" w:hAnsi="Arial" w:cs="Arial"/>
                <w:sz w:val="20"/>
                <w:szCs w:val="20"/>
              </w:rPr>
              <w:t xml:space="preserve"> </w:t>
            </w:r>
            <w:r w:rsidR="00FE0DE7">
              <w:rPr>
                <w:rFonts w:ascii="Arial" w:hAnsi="Arial" w:cs="Arial"/>
                <w:sz w:val="20"/>
                <w:szCs w:val="20"/>
              </w:rPr>
              <w:t>–</w:t>
            </w:r>
            <w:r w:rsidR="002701DA">
              <w:rPr>
                <w:rFonts w:ascii="Arial" w:hAnsi="Arial" w:cs="Arial"/>
                <w:sz w:val="20"/>
                <w:szCs w:val="20"/>
              </w:rPr>
              <w:t xml:space="preserve"> </w:t>
            </w:r>
            <w:r w:rsidR="00441941">
              <w:rPr>
                <w:rFonts w:ascii="Arial" w:hAnsi="Arial" w:cs="Arial"/>
                <w:sz w:val="20"/>
                <w:szCs w:val="20"/>
              </w:rPr>
              <w:t>496</w:t>
            </w:r>
            <w:proofErr w:type="gramEnd"/>
            <w:r w:rsidR="00FE0DE7">
              <w:rPr>
                <w:rFonts w:ascii="Arial" w:hAnsi="Arial" w:cs="Arial"/>
                <w:sz w:val="20"/>
                <w:szCs w:val="20"/>
              </w:rPr>
              <w:t>)</w:t>
            </w:r>
          </w:p>
        </w:tc>
      </w:tr>
      <w:tr w:rsidR="000500C7" w:rsidRPr="00526646" w14:paraId="64C7A1F0" w14:textId="77777777" w:rsidTr="00D00BE3">
        <w:trPr>
          <w:trHeight w:val="397"/>
        </w:trPr>
        <w:tc>
          <w:tcPr>
            <w:tcW w:w="421" w:type="dxa"/>
            <w:noWrap/>
            <w:tcMar>
              <w:top w:w="0" w:type="dxa"/>
              <w:left w:w="70" w:type="dxa"/>
              <w:bottom w:w="0" w:type="dxa"/>
              <w:right w:w="70" w:type="dxa"/>
            </w:tcMar>
            <w:vAlign w:val="center"/>
          </w:tcPr>
          <w:p w14:paraId="150ABC69" w14:textId="77777777" w:rsidR="000500C7" w:rsidRDefault="000500C7" w:rsidP="00D00BE3">
            <w:pPr>
              <w:pStyle w:val="xmsonormal"/>
              <w:spacing w:before="120" w:after="120"/>
              <w:jc w:val="center"/>
              <w:rPr>
                <w:rFonts w:ascii="Arial" w:hAnsi="Arial" w:cs="Arial"/>
                <w:sz w:val="20"/>
                <w:szCs w:val="20"/>
              </w:rPr>
            </w:pPr>
            <w:r>
              <w:rPr>
                <w:rFonts w:ascii="Arial" w:hAnsi="Arial" w:cs="Arial"/>
                <w:sz w:val="20"/>
                <w:szCs w:val="20"/>
              </w:rPr>
              <w:t>3</w:t>
            </w:r>
          </w:p>
        </w:tc>
        <w:tc>
          <w:tcPr>
            <w:tcW w:w="8646" w:type="dxa"/>
            <w:noWrap/>
            <w:tcMar>
              <w:top w:w="0" w:type="dxa"/>
              <w:left w:w="70" w:type="dxa"/>
              <w:bottom w:w="0" w:type="dxa"/>
              <w:right w:w="70" w:type="dxa"/>
            </w:tcMar>
          </w:tcPr>
          <w:p w14:paraId="57EAC655" w14:textId="25026BDF" w:rsidR="000500C7" w:rsidRPr="0015711F" w:rsidRDefault="000500C7" w:rsidP="007A0E3C">
            <w:pPr>
              <w:pStyle w:val="xmsonormal"/>
              <w:spacing w:before="120" w:after="120"/>
              <w:rPr>
                <w:rFonts w:ascii="Arial" w:hAnsi="Arial" w:cs="Arial"/>
                <w:sz w:val="20"/>
                <w:szCs w:val="20"/>
              </w:rPr>
            </w:pPr>
            <w:r w:rsidRPr="0015711F">
              <w:rPr>
                <w:rFonts w:ascii="Arial" w:hAnsi="Arial" w:cs="Arial"/>
                <w:sz w:val="20"/>
                <w:szCs w:val="20"/>
              </w:rPr>
              <w:t>Příloha projektového záměru</w:t>
            </w:r>
            <w:r w:rsidR="00FE0DE7">
              <w:rPr>
                <w:rFonts w:ascii="Arial" w:hAnsi="Arial" w:cs="Arial"/>
                <w:sz w:val="20"/>
                <w:szCs w:val="20"/>
              </w:rPr>
              <w:t xml:space="preserve"> (str. </w:t>
            </w:r>
            <w:proofErr w:type="gramStart"/>
            <w:r w:rsidR="00FE0DE7">
              <w:rPr>
                <w:rFonts w:ascii="Arial" w:hAnsi="Arial" w:cs="Arial"/>
                <w:sz w:val="20"/>
                <w:szCs w:val="20"/>
              </w:rPr>
              <w:t>4</w:t>
            </w:r>
            <w:r w:rsidR="00455D0F">
              <w:rPr>
                <w:rFonts w:ascii="Arial" w:hAnsi="Arial" w:cs="Arial"/>
                <w:sz w:val="20"/>
                <w:szCs w:val="20"/>
              </w:rPr>
              <w:t>97</w:t>
            </w:r>
            <w:r w:rsidR="00FE0DE7">
              <w:rPr>
                <w:rFonts w:ascii="Arial" w:hAnsi="Arial" w:cs="Arial"/>
                <w:sz w:val="20"/>
                <w:szCs w:val="20"/>
              </w:rPr>
              <w:t xml:space="preserve"> – </w:t>
            </w:r>
            <w:r w:rsidR="00774A8A">
              <w:rPr>
                <w:rFonts w:ascii="Arial" w:hAnsi="Arial" w:cs="Arial"/>
                <w:sz w:val="20"/>
                <w:szCs w:val="20"/>
              </w:rPr>
              <w:t>501</w:t>
            </w:r>
            <w:proofErr w:type="gramEnd"/>
            <w:r w:rsidR="00FE0DE7">
              <w:rPr>
                <w:rFonts w:ascii="Arial" w:hAnsi="Arial" w:cs="Arial"/>
                <w:sz w:val="20"/>
                <w:szCs w:val="20"/>
              </w:rPr>
              <w:t>)</w:t>
            </w:r>
          </w:p>
        </w:tc>
      </w:tr>
    </w:tbl>
    <w:p w14:paraId="599C6614" w14:textId="77777777" w:rsidR="000500C7" w:rsidRDefault="000500C7" w:rsidP="000500C7">
      <w:pPr>
        <w:pStyle w:val="Clanek11"/>
        <w:widowControl/>
        <w:tabs>
          <w:tab w:val="clear" w:pos="567"/>
        </w:tabs>
        <w:rPr>
          <w:rFonts w:ascii="Arial" w:hAnsi="Arial"/>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8646"/>
      </w:tblGrid>
      <w:tr w:rsidR="000500C7" w:rsidRPr="00526646" w14:paraId="37ACC246" w14:textId="77777777" w:rsidTr="007A0E3C">
        <w:trPr>
          <w:trHeight w:val="288"/>
        </w:trPr>
        <w:tc>
          <w:tcPr>
            <w:tcW w:w="9067" w:type="dxa"/>
            <w:gridSpan w:val="2"/>
            <w:shd w:val="clear" w:color="auto" w:fill="D9D9D9" w:themeFill="background1" w:themeFillShade="D9"/>
            <w:noWrap/>
            <w:tcMar>
              <w:top w:w="0" w:type="dxa"/>
              <w:left w:w="70" w:type="dxa"/>
              <w:bottom w:w="0" w:type="dxa"/>
              <w:right w:w="70" w:type="dxa"/>
            </w:tcMar>
            <w:vAlign w:val="center"/>
          </w:tcPr>
          <w:p w14:paraId="6004EAB3" w14:textId="60B18DFC" w:rsidR="000500C7" w:rsidRPr="00A640C6" w:rsidRDefault="000500C7" w:rsidP="007A0E3C">
            <w:pPr>
              <w:spacing w:before="120"/>
              <w:jc w:val="center"/>
              <w:outlineLvl w:val="0"/>
              <w:rPr>
                <w:rFonts w:cs="Arial"/>
                <w:b/>
                <w:bCs/>
                <w:caps/>
                <w:kern w:val="32"/>
                <w:szCs w:val="20"/>
              </w:rPr>
            </w:pPr>
            <w:r w:rsidRPr="0015711F">
              <w:rPr>
                <w:rFonts w:cs="Arial"/>
                <w:b/>
                <w:bCs/>
                <w:caps/>
                <w:kern w:val="32"/>
                <w:szCs w:val="20"/>
              </w:rPr>
              <w:t>modelování</w:t>
            </w:r>
            <w:r>
              <w:rPr>
                <w:rFonts w:cs="Arial"/>
                <w:b/>
                <w:bCs/>
                <w:caps/>
                <w:kern w:val="32"/>
                <w:szCs w:val="20"/>
              </w:rPr>
              <w:t xml:space="preserve"> architektury</w:t>
            </w:r>
          </w:p>
        </w:tc>
      </w:tr>
      <w:tr w:rsidR="000500C7" w:rsidRPr="00526646" w14:paraId="34593A74" w14:textId="77777777" w:rsidTr="007A0E3C">
        <w:trPr>
          <w:trHeight w:val="288"/>
        </w:trPr>
        <w:tc>
          <w:tcPr>
            <w:tcW w:w="421" w:type="dxa"/>
            <w:shd w:val="clear" w:color="auto" w:fill="D9D9D9" w:themeFill="background1" w:themeFillShade="D9"/>
            <w:noWrap/>
            <w:tcMar>
              <w:top w:w="0" w:type="dxa"/>
              <w:left w:w="70" w:type="dxa"/>
              <w:bottom w:w="0" w:type="dxa"/>
              <w:right w:w="70" w:type="dxa"/>
            </w:tcMar>
            <w:vAlign w:val="bottom"/>
          </w:tcPr>
          <w:p w14:paraId="79A5CAD2"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ID</w:t>
            </w:r>
          </w:p>
        </w:tc>
        <w:tc>
          <w:tcPr>
            <w:tcW w:w="8646" w:type="dxa"/>
            <w:shd w:val="clear" w:color="auto" w:fill="D9D9D9" w:themeFill="background1" w:themeFillShade="D9"/>
            <w:noWrap/>
            <w:tcMar>
              <w:top w:w="0" w:type="dxa"/>
              <w:left w:w="70" w:type="dxa"/>
              <w:bottom w:w="0" w:type="dxa"/>
              <w:right w:w="70" w:type="dxa"/>
            </w:tcMar>
            <w:vAlign w:val="bottom"/>
          </w:tcPr>
          <w:p w14:paraId="6862E0DC"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 xml:space="preserve">Název </w:t>
            </w:r>
            <w:r>
              <w:rPr>
                <w:rFonts w:cs="Arial"/>
                <w:b/>
                <w:bCs/>
                <w:iCs/>
                <w:szCs w:val="20"/>
              </w:rPr>
              <w:t>interního předpisu</w:t>
            </w:r>
          </w:p>
        </w:tc>
      </w:tr>
      <w:tr w:rsidR="000500C7" w:rsidRPr="00526646" w14:paraId="3118E3EE" w14:textId="77777777" w:rsidTr="0076046E">
        <w:trPr>
          <w:trHeight w:val="397"/>
        </w:trPr>
        <w:tc>
          <w:tcPr>
            <w:tcW w:w="421" w:type="dxa"/>
            <w:noWrap/>
            <w:tcMar>
              <w:top w:w="0" w:type="dxa"/>
              <w:left w:w="70" w:type="dxa"/>
              <w:bottom w:w="0" w:type="dxa"/>
              <w:right w:w="70" w:type="dxa"/>
            </w:tcMar>
            <w:vAlign w:val="center"/>
          </w:tcPr>
          <w:p w14:paraId="5E244882" w14:textId="77777777" w:rsidR="000500C7" w:rsidRPr="00526646" w:rsidRDefault="000500C7" w:rsidP="0076046E">
            <w:pPr>
              <w:pStyle w:val="xmsonormal"/>
              <w:spacing w:before="120" w:after="120"/>
              <w:jc w:val="center"/>
              <w:rPr>
                <w:rFonts w:ascii="Arial" w:hAnsi="Arial" w:cs="Arial"/>
                <w:sz w:val="20"/>
                <w:szCs w:val="20"/>
              </w:rPr>
            </w:pPr>
            <w:r w:rsidRPr="00526646">
              <w:rPr>
                <w:rFonts w:ascii="Arial" w:hAnsi="Arial" w:cs="Arial"/>
                <w:sz w:val="20"/>
                <w:szCs w:val="20"/>
              </w:rPr>
              <w:t>1</w:t>
            </w:r>
          </w:p>
        </w:tc>
        <w:tc>
          <w:tcPr>
            <w:tcW w:w="8646" w:type="dxa"/>
            <w:noWrap/>
            <w:tcMar>
              <w:top w:w="0" w:type="dxa"/>
              <w:left w:w="70" w:type="dxa"/>
              <w:bottom w:w="0" w:type="dxa"/>
              <w:right w:w="70" w:type="dxa"/>
            </w:tcMar>
          </w:tcPr>
          <w:p w14:paraId="30FE914C" w14:textId="470C78F6" w:rsidR="000500C7" w:rsidRPr="00526646" w:rsidRDefault="004752CA" w:rsidP="007A0E3C">
            <w:pPr>
              <w:pStyle w:val="xmsonormal"/>
              <w:spacing w:before="120" w:after="120"/>
              <w:rPr>
                <w:rFonts w:ascii="Arial" w:hAnsi="Arial" w:cs="Arial"/>
                <w:sz w:val="20"/>
                <w:szCs w:val="20"/>
              </w:rPr>
            </w:pPr>
            <w:r w:rsidRPr="004752CA">
              <w:rPr>
                <w:rFonts w:ascii="Arial" w:hAnsi="Arial" w:cs="Arial"/>
                <w:sz w:val="20"/>
                <w:szCs w:val="20"/>
              </w:rPr>
              <w:t xml:space="preserve">Modelování </w:t>
            </w:r>
            <w:r>
              <w:rPr>
                <w:rFonts w:ascii="Arial" w:hAnsi="Arial" w:cs="Arial"/>
                <w:sz w:val="20"/>
                <w:szCs w:val="20"/>
              </w:rPr>
              <w:t>a</w:t>
            </w:r>
            <w:r w:rsidRPr="004752CA">
              <w:rPr>
                <w:rFonts w:ascii="Arial" w:hAnsi="Arial" w:cs="Arial"/>
                <w:sz w:val="20"/>
                <w:szCs w:val="20"/>
              </w:rPr>
              <w:t>rchitektur IS v rámci resortu</w:t>
            </w:r>
            <w:r w:rsidR="00FE0DE7">
              <w:rPr>
                <w:rFonts w:ascii="Arial" w:hAnsi="Arial" w:cs="Arial"/>
                <w:sz w:val="20"/>
                <w:szCs w:val="20"/>
              </w:rPr>
              <w:t xml:space="preserve"> (str. </w:t>
            </w:r>
            <w:proofErr w:type="gramStart"/>
            <w:r w:rsidR="00681519">
              <w:rPr>
                <w:rFonts w:ascii="Arial" w:hAnsi="Arial" w:cs="Arial"/>
                <w:sz w:val="20"/>
                <w:szCs w:val="20"/>
              </w:rPr>
              <w:t>502</w:t>
            </w:r>
            <w:r w:rsidR="00FE0DE7">
              <w:rPr>
                <w:rFonts w:ascii="Arial" w:hAnsi="Arial" w:cs="Arial"/>
                <w:sz w:val="20"/>
                <w:szCs w:val="20"/>
              </w:rPr>
              <w:t xml:space="preserve"> </w:t>
            </w:r>
            <w:r w:rsidR="003A13EC">
              <w:rPr>
                <w:rFonts w:ascii="Arial" w:hAnsi="Arial" w:cs="Arial"/>
                <w:sz w:val="20"/>
                <w:szCs w:val="20"/>
              </w:rPr>
              <w:t>–</w:t>
            </w:r>
            <w:r w:rsidR="00FE0DE7">
              <w:rPr>
                <w:rFonts w:ascii="Arial" w:hAnsi="Arial" w:cs="Arial"/>
                <w:sz w:val="20"/>
                <w:szCs w:val="20"/>
              </w:rPr>
              <w:t xml:space="preserve"> </w:t>
            </w:r>
            <w:r w:rsidR="00681519">
              <w:rPr>
                <w:rFonts w:ascii="Arial" w:hAnsi="Arial" w:cs="Arial"/>
                <w:sz w:val="20"/>
                <w:szCs w:val="20"/>
              </w:rPr>
              <w:t>543</w:t>
            </w:r>
            <w:proofErr w:type="gramEnd"/>
            <w:r w:rsidR="003A13EC">
              <w:rPr>
                <w:rFonts w:ascii="Arial" w:hAnsi="Arial" w:cs="Arial"/>
                <w:sz w:val="20"/>
                <w:szCs w:val="20"/>
              </w:rPr>
              <w:t>)</w:t>
            </w:r>
          </w:p>
        </w:tc>
      </w:tr>
    </w:tbl>
    <w:p w14:paraId="785A8BAD" w14:textId="77777777" w:rsidR="000500C7" w:rsidRDefault="000500C7" w:rsidP="000500C7">
      <w:pPr>
        <w:pStyle w:val="Clanek11"/>
        <w:widowControl/>
        <w:tabs>
          <w:tab w:val="clear" w:pos="567"/>
        </w:tabs>
        <w:rPr>
          <w:rFonts w:ascii="Arial" w:hAnsi="Arial"/>
          <w:sz w:val="20"/>
          <w:szCs w:val="20"/>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8566"/>
      </w:tblGrid>
      <w:tr w:rsidR="000500C7" w:rsidRPr="00526646" w14:paraId="4B36CA8E" w14:textId="77777777" w:rsidTr="007A0E3C">
        <w:trPr>
          <w:trHeight w:val="288"/>
        </w:trPr>
        <w:tc>
          <w:tcPr>
            <w:tcW w:w="9062" w:type="dxa"/>
            <w:gridSpan w:val="2"/>
            <w:shd w:val="clear" w:color="auto" w:fill="D9D9D9" w:themeFill="background1" w:themeFillShade="D9"/>
            <w:vAlign w:val="center"/>
          </w:tcPr>
          <w:p w14:paraId="44AD6635" w14:textId="08E59FF5" w:rsidR="000500C7" w:rsidRPr="00526646" w:rsidRDefault="000500C7" w:rsidP="007A0E3C">
            <w:pPr>
              <w:spacing w:before="120"/>
              <w:jc w:val="center"/>
              <w:outlineLvl w:val="0"/>
              <w:rPr>
                <w:rFonts w:cs="Arial"/>
                <w:b/>
                <w:bCs/>
                <w:szCs w:val="20"/>
              </w:rPr>
            </w:pPr>
            <w:r w:rsidRPr="0015711F">
              <w:rPr>
                <w:rFonts w:cs="Arial"/>
                <w:b/>
                <w:bCs/>
                <w:caps/>
                <w:kern w:val="32"/>
                <w:szCs w:val="20"/>
              </w:rPr>
              <w:t>komponenty business architektury</w:t>
            </w:r>
          </w:p>
        </w:tc>
      </w:tr>
      <w:tr w:rsidR="000500C7" w:rsidRPr="00526646" w14:paraId="36CD71BC" w14:textId="77777777" w:rsidTr="002E2920">
        <w:trPr>
          <w:trHeight w:val="288"/>
        </w:trPr>
        <w:tc>
          <w:tcPr>
            <w:tcW w:w="496" w:type="dxa"/>
            <w:shd w:val="clear" w:color="auto" w:fill="D9D9D9" w:themeFill="background1" w:themeFillShade="D9"/>
            <w:vAlign w:val="center"/>
          </w:tcPr>
          <w:p w14:paraId="1005987C" w14:textId="77777777" w:rsidR="000500C7" w:rsidRPr="00526646" w:rsidRDefault="000500C7" w:rsidP="002E2920">
            <w:pPr>
              <w:ind w:left="567" w:hanging="567"/>
              <w:jc w:val="center"/>
              <w:outlineLvl w:val="1"/>
              <w:rPr>
                <w:rFonts w:cs="Arial"/>
                <w:b/>
                <w:bCs/>
                <w:iCs/>
                <w:szCs w:val="20"/>
              </w:rPr>
            </w:pPr>
            <w:r w:rsidRPr="00526646">
              <w:rPr>
                <w:rFonts w:cs="Arial"/>
                <w:b/>
                <w:bCs/>
                <w:iCs/>
                <w:szCs w:val="20"/>
              </w:rPr>
              <w:t>ID</w:t>
            </w:r>
          </w:p>
        </w:tc>
        <w:tc>
          <w:tcPr>
            <w:tcW w:w="8566" w:type="dxa"/>
            <w:shd w:val="clear" w:color="auto" w:fill="D9D9D9" w:themeFill="background1" w:themeFillShade="D9"/>
            <w:noWrap/>
            <w:tcMar>
              <w:top w:w="0" w:type="dxa"/>
              <w:left w:w="70" w:type="dxa"/>
              <w:bottom w:w="0" w:type="dxa"/>
              <w:right w:w="70" w:type="dxa"/>
            </w:tcMar>
            <w:vAlign w:val="center"/>
          </w:tcPr>
          <w:p w14:paraId="41B779EE" w14:textId="77777777" w:rsidR="000500C7" w:rsidRPr="00526646" w:rsidRDefault="000500C7" w:rsidP="007A0E3C">
            <w:pPr>
              <w:spacing w:before="120"/>
              <w:ind w:left="567" w:hanging="567"/>
              <w:jc w:val="center"/>
              <w:outlineLvl w:val="1"/>
              <w:rPr>
                <w:rFonts w:cs="Arial"/>
                <w:b/>
                <w:bCs/>
                <w:iCs/>
                <w:szCs w:val="20"/>
              </w:rPr>
            </w:pPr>
            <w:r w:rsidRPr="00526646">
              <w:rPr>
                <w:rFonts w:cs="Arial"/>
                <w:b/>
                <w:bCs/>
                <w:iCs/>
                <w:szCs w:val="20"/>
              </w:rPr>
              <w:t>Název dokumentu</w:t>
            </w:r>
          </w:p>
        </w:tc>
      </w:tr>
      <w:tr w:rsidR="000500C7" w:rsidRPr="00526646" w14:paraId="38501DA1" w14:textId="77777777" w:rsidTr="002E2920">
        <w:trPr>
          <w:trHeight w:val="397"/>
        </w:trPr>
        <w:tc>
          <w:tcPr>
            <w:tcW w:w="496" w:type="dxa"/>
            <w:vAlign w:val="center"/>
          </w:tcPr>
          <w:p w14:paraId="0290FDB6" w14:textId="77777777" w:rsidR="000500C7" w:rsidRPr="00526646" w:rsidRDefault="000500C7" w:rsidP="002E2920">
            <w:pPr>
              <w:pStyle w:val="xmsonormal"/>
              <w:jc w:val="center"/>
              <w:rPr>
                <w:rFonts w:ascii="Arial" w:hAnsi="Arial" w:cs="Arial"/>
                <w:sz w:val="20"/>
                <w:szCs w:val="20"/>
              </w:rPr>
            </w:pPr>
            <w:r w:rsidRPr="00526646">
              <w:rPr>
                <w:rFonts w:ascii="Arial" w:hAnsi="Arial" w:cs="Arial"/>
                <w:sz w:val="20"/>
                <w:szCs w:val="20"/>
              </w:rPr>
              <w:t>1</w:t>
            </w:r>
          </w:p>
        </w:tc>
        <w:tc>
          <w:tcPr>
            <w:tcW w:w="8566" w:type="dxa"/>
            <w:noWrap/>
            <w:tcMar>
              <w:top w:w="0" w:type="dxa"/>
              <w:left w:w="70" w:type="dxa"/>
              <w:bottom w:w="0" w:type="dxa"/>
              <w:right w:w="70" w:type="dxa"/>
            </w:tcMar>
          </w:tcPr>
          <w:p w14:paraId="0F61DC61" w14:textId="309B7C3F" w:rsidR="000500C7" w:rsidRPr="00526646" w:rsidRDefault="000500C7" w:rsidP="007A0E3C">
            <w:pPr>
              <w:pStyle w:val="xmsonormal"/>
              <w:spacing w:before="120" w:after="120"/>
              <w:rPr>
                <w:rFonts w:ascii="Arial" w:hAnsi="Arial" w:cs="Arial"/>
                <w:sz w:val="20"/>
                <w:szCs w:val="20"/>
              </w:rPr>
            </w:pPr>
            <w:r w:rsidRPr="0015711F">
              <w:rPr>
                <w:rFonts w:ascii="Arial" w:hAnsi="Arial" w:cs="Arial"/>
                <w:sz w:val="20"/>
                <w:szCs w:val="20"/>
              </w:rPr>
              <w:t>Standard obsluhy klientů</w:t>
            </w:r>
            <w:r w:rsidR="003A13EC">
              <w:rPr>
                <w:rFonts w:ascii="Arial" w:hAnsi="Arial" w:cs="Arial"/>
                <w:sz w:val="20"/>
                <w:szCs w:val="20"/>
              </w:rPr>
              <w:t xml:space="preserve"> (str. </w:t>
            </w:r>
            <w:proofErr w:type="gramStart"/>
            <w:r w:rsidR="00DB3D2D">
              <w:rPr>
                <w:rFonts w:ascii="Arial" w:hAnsi="Arial" w:cs="Arial"/>
                <w:sz w:val="20"/>
                <w:szCs w:val="20"/>
              </w:rPr>
              <w:t>544</w:t>
            </w:r>
            <w:r w:rsidR="003A13EC">
              <w:rPr>
                <w:rFonts w:ascii="Arial" w:hAnsi="Arial" w:cs="Arial"/>
                <w:sz w:val="20"/>
                <w:szCs w:val="20"/>
              </w:rPr>
              <w:t xml:space="preserve"> </w:t>
            </w:r>
            <w:r w:rsidR="006D615B">
              <w:rPr>
                <w:rFonts w:ascii="Arial" w:hAnsi="Arial" w:cs="Arial"/>
                <w:sz w:val="20"/>
                <w:szCs w:val="20"/>
              </w:rPr>
              <w:t>–</w:t>
            </w:r>
            <w:r w:rsidR="003A13EC">
              <w:rPr>
                <w:rFonts w:ascii="Arial" w:hAnsi="Arial" w:cs="Arial"/>
                <w:sz w:val="20"/>
                <w:szCs w:val="20"/>
              </w:rPr>
              <w:t xml:space="preserve"> </w:t>
            </w:r>
            <w:r w:rsidR="00DB3D2D">
              <w:rPr>
                <w:rFonts w:ascii="Arial" w:hAnsi="Arial" w:cs="Arial"/>
                <w:sz w:val="20"/>
                <w:szCs w:val="20"/>
              </w:rPr>
              <w:t>5</w:t>
            </w:r>
            <w:r w:rsidR="006D615B">
              <w:rPr>
                <w:rFonts w:ascii="Arial" w:hAnsi="Arial" w:cs="Arial"/>
                <w:sz w:val="20"/>
                <w:szCs w:val="20"/>
              </w:rPr>
              <w:t>6</w:t>
            </w:r>
            <w:r w:rsidR="00DB3D2D">
              <w:rPr>
                <w:rFonts w:ascii="Arial" w:hAnsi="Arial" w:cs="Arial"/>
                <w:sz w:val="20"/>
                <w:szCs w:val="20"/>
              </w:rPr>
              <w:t>5</w:t>
            </w:r>
            <w:proofErr w:type="gramEnd"/>
            <w:r w:rsidR="006D615B">
              <w:rPr>
                <w:rFonts w:ascii="Arial" w:hAnsi="Arial" w:cs="Arial"/>
                <w:sz w:val="20"/>
                <w:szCs w:val="20"/>
              </w:rPr>
              <w:t>)</w:t>
            </w:r>
          </w:p>
        </w:tc>
      </w:tr>
      <w:tr w:rsidR="000500C7" w:rsidRPr="00526646" w14:paraId="08B49D9A" w14:textId="77777777" w:rsidTr="002E2920">
        <w:trPr>
          <w:trHeight w:val="397"/>
        </w:trPr>
        <w:tc>
          <w:tcPr>
            <w:tcW w:w="496" w:type="dxa"/>
            <w:vAlign w:val="center"/>
          </w:tcPr>
          <w:p w14:paraId="748D704B" w14:textId="77777777" w:rsidR="000500C7" w:rsidRPr="00526646" w:rsidRDefault="000500C7" w:rsidP="002E2920">
            <w:pPr>
              <w:pStyle w:val="xmsonormal"/>
              <w:jc w:val="center"/>
              <w:rPr>
                <w:rFonts w:ascii="Arial" w:hAnsi="Arial" w:cs="Arial"/>
                <w:sz w:val="20"/>
                <w:szCs w:val="20"/>
              </w:rPr>
            </w:pPr>
            <w:r w:rsidRPr="00526646">
              <w:rPr>
                <w:rFonts w:ascii="Arial" w:hAnsi="Arial" w:cs="Arial"/>
                <w:sz w:val="20"/>
                <w:szCs w:val="20"/>
              </w:rPr>
              <w:t>2</w:t>
            </w:r>
          </w:p>
        </w:tc>
        <w:tc>
          <w:tcPr>
            <w:tcW w:w="8566" w:type="dxa"/>
            <w:noWrap/>
            <w:tcMar>
              <w:top w:w="0" w:type="dxa"/>
              <w:left w:w="70" w:type="dxa"/>
              <w:bottom w:w="0" w:type="dxa"/>
              <w:right w:w="70" w:type="dxa"/>
            </w:tcMar>
          </w:tcPr>
          <w:p w14:paraId="7119E009" w14:textId="08979A15" w:rsidR="000500C7" w:rsidRPr="00526646" w:rsidRDefault="000500C7" w:rsidP="007A0E3C">
            <w:pPr>
              <w:pStyle w:val="xmsonormal"/>
              <w:spacing w:before="120" w:after="120"/>
              <w:rPr>
                <w:rFonts w:ascii="Arial" w:hAnsi="Arial" w:cs="Arial"/>
                <w:sz w:val="20"/>
                <w:szCs w:val="20"/>
              </w:rPr>
            </w:pPr>
            <w:r w:rsidRPr="0015711F">
              <w:rPr>
                <w:rFonts w:ascii="Arial" w:hAnsi="Arial" w:cs="Arial"/>
                <w:sz w:val="20"/>
                <w:szCs w:val="20"/>
              </w:rPr>
              <w:t>Standard klientského přístupu</w:t>
            </w:r>
            <w:r w:rsidR="006D615B">
              <w:rPr>
                <w:rFonts w:ascii="Arial" w:hAnsi="Arial" w:cs="Arial"/>
                <w:sz w:val="20"/>
                <w:szCs w:val="20"/>
              </w:rPr>
              <w:t xml:space="preserve"> (str. </w:t>
            </w:r>
            <w:proofErr w:type="gramStart"/>
            <w:r w:rsidR="00655560">
              <w:rPr>
                <w:rFonts w:ascii="Arial" w:hAnsi="Arial" w:cs="Arial"/>
                <w:sz w:val="20"/>
                <w:szCs w:val="20"/>
              </w:rPr>
              <w:t>566</w:t>
            </w:r>
            <w:r w:rsidR="006D615B">
              <w:rPr>
                <w:rFonts w:ascii="Arial" w:hAnsi="Arial" w:cs="Arial"/>
                <w:sz w:val="20"/>
                <w:szCs w:val="20"/>
              </w:rPr>
              <w:t xml:space="preserve"> – 5</w:t>
            </w:r>
            <w:r w:rsidR="00655560">
              <w:rPr>
                <w:rFonts w:ascii="Arial" w:hAnsi="Arial" w:cs="Arial"/>
                <w:sz w:val="20"/>
                <w:szCs w:val="20"/>
              </w:rPr>
              <w:t>70</w:t>
            </w:r>
            <w:proofErr w:type="gramEnd"/>
            <w:r w:rsidR="006D615B">
              <w:rPr>
                <w:rFonts w:ascii="Arial" w:hAnsi="Arial" w:cs="Arial"/>
                <w:sz w:val="20"/>
                <w:szCs w:val="20"/>
              </w:rPr>
              <w:t>)</w:t>
            </w:r>
          </w:p>
        </w:tc>
      </w:tr>
      <w:tr w:rsidR="000500C7" w:rsidRPr="00526646" w14:paraId="60B8416C" w14:textId="77777777" w:rsidTr="002E2920">
        <w:trPr>
          <w:trHeight w:val="397"/>
        </w:trPr>
        <w:tc>
          <w:tcPr>
            <w:tcW w:w="496" w:type="dxa"/>
            <w:vAlign w:val="center"/>
          </w:tcPr>
          <w:p w14:paraId="140ED8D1" w14:textId="77777777" w:rsidR="000500C7" w:rsidRPr="00526646" w:rsidRDefault="000500C7" w:rsidP="002E2920">
            <w:pPr>
              <w:pStyle w:val="xmsonormal"/>
              <w:jc w:val="center"/>
              <w:rPr>
                <w:rFonts w:ascii="Arial" w:hAnsi="Arial" w:cs="Arial"/>
                <w:sz w:val="20"/>
                <w:szCs w:val="20"/>
              </w:rPr>
            </w:pPr>
            <w:r w:rsidRPr="00526646">
              <w:rPr>
                <w:rFonts w:ascii="Arial" w:hAnsi="Arial" w:cs="Arial"/>
                <w:sz w:val="20"/>
                <w:szCs w:val="20"/>
              </w:rPr>
              <w:t>3</w:t>
            </w:r>
          </w:p>
        </w:tc>
        <w:tc>
          <w:tcPr>
            <w:tcW w:w="8566" w:type="dxa"/>
            <w:noWrap/>
            <w:tcMar>
              <w:top w:w="0" w:type="dxa"/>
              <w:left w:w="70" w:type="dxa"/>
              <w:bottom w:w="0" w:type="dxa"/>
              <w:right w:w="70" w:type="dxa"/>
            </w:tcMar>
          </w:tcPr>
          <w:p w14:paraId="18A0826D" w14:textId="5DE93F1E" w:rsidR="000500C7" w:rsidRPr="00526646" w:rsidRDefault="000500C7" w:rsidP="007A0E3C">
            <w:pPr>
              <w:pStyle w:val="xmsonormal"/>
              <w:spacing w:before="120" w:after="120"/>
              <w:rPr>
                <w:rFonts w:ascii="Arial" w:hAnsi="Arial" w:cs="Arial"/>
                <w:sz w:val="20"/>
                <w:szCs w:val="20"/>
              </w:rPr>
            </w:pPr>
            <w:r w:rsidRPr="0015711F">
              <w:rPr>
                <w:rFonts w:ascii="Arial" w:hAnsi="Arial" w:cs="Arial"/>
                <w:sz w:val="20"/>
                <w:szCs w:val="20"/>
              </w:rPr>
              <w:t>Standard procesů obsluhy</w:t>
            </w:r>
            <w:r w:rsidR="006D615B">
              <w:rPr>
                <w:rFonts w:ascii="Arial" w:hAnsi="Arial" w:cs="Arial"/>
                <w:sz w:val="20"/>
                <w:szCs w:val="20"/>
              </w:rPr>
              <w:t xml:space="preserve"> (str. </w:t>
            </w:r>
            <w:proofErr w:type="gramStart"/>
            <w:r w:rsidR="006D615B">
              <w:rPr>
                <w:rFonts w:ascii="Arial" w:hAnsi="Arial" w:cs="Arial"/>
                <w:sz w:val="20"/>
                <w:szCs w:val="20"/>
              </w:rPr>
              <w:t>5</w:t>
            </w:r>
            <w:r w:rsidR="00655560">
              <w:rPr>
                <w:rFonts w:ascii="Arial" w:hAnsi="Arial" w:cs="Arial"/>
                <w:sz w:val="20"/>
                <w:szCs w:val="20"/>
              </w:rPr>
              <w:t>71</w:t>
            </w:r>
            <w:r w:rsidR="006D615B">
              <w:rPr>
                <w:rFonts w:ascii="Arial" w:hAnsi="Arial" w:cs="Arial"/>
                <w:sz w:val="20"/>
                <w:szCs w:val="20"/>
              </w:rPr>
              <w:t xml:space="preserve"> </w:t>
            </w:r>
            <w:r w:rsidR="008E6E20">
              <w:rPr>
                <w:rFonts w:ascii="Arial" w:hAnsi="Arial" w:cs="Arial"/>
                <w:sz w:val="20"/>
                <w:szCs w:val="20"/>
              </w:rPr>
              <w:t>–</w:t>
            </w:r>
            <w:r w:rsidR="006D615B">
              <w:rPr>
                <w:rFonts w:ascii="Arial" w:hAnsi="Arial" w:cs="Arial"/>
                <w:sz w:val="20"/>
                <w:szCs w:val="20"/>
              </w:rPr>
              <w:t xml:space="preserve"> </w:t>
            </w:r>
            <w:r w:rsidR="008E6E20">
              <w:rPr>
                <w:rFonts w:ascii="Arial" w:hAnsi="Arial" w:cs="Arial"/>
                <w:sz w:val="20"/>
                <w:szCs w:val="20"/>
              </w:rPr>
              <w:t>5</w:t>
            </w:r>
            <w:r w:rsidR="00D471C8">
              <w:rPr>
                <w:rFonts w:ascii="Arial" w:hAnsi="Arial" w:cs="Arial"/>
                <w:sz w:val="20"/>
                <w:szCs w:val="20"/>
              </w:rPr>
              <w:t>7</w:t>
            </w:r>
            <w:r w:rsidR="008E6E20">
              <w:rPr>
                <w:rFonts w:ascii="Arial" w:hAnsi="Arial" w:cs="Arial"/>
                <w:sz w:val="20"/>
                <w:szCs w:val="20"/>
              </w:rPr>
              <w:t>9</w:t>
            </w:r>
            <w:proofErr w:type="gramEnd"/>
            <w:r w:rsidR="008E6E20">
              <w:rPr>
                <w:rFonts w:ascii="Arial" w:hAnsi="Arial" w:cs="Arial"/>
                <w:sz w:val="20"/>
                <w:szCs w:val="20"/>
              </w:rPr>
              <w:t>)</w:t>
            </w:r>
          </w:p>
        </w:tc>
      </w:tr>
    </w:tbl>
    <w:p w14:paraId="67A6FA4D" w14:textId="77777777" w:rsidR="00945EA2" w:rsidRDefault="00945EA2">
      <w:pPr>
        <w:spacing w:after="0" w:line="240" w:lineRule="auto"/>
        <w:rPr>
          <w:rFonts w:cs="Arial"/>
          <w:szCs w:val="20"/>
        </w:rPr>
      </w:pPr>
    </w:p>
    <w:p w14:paraId="43997960" w14:textId="77777777" w:rsidR="00945EA2" w:rsidRDefault="00945EA2">
      <w:pPr>
        <w:spacing w:after="0" w:line="240" w:lineRule="auto"/>
        <w:rPr>
          <w:rFonts w:cs="Arial"/>
          <w:szCs w:val="20"/>
        </w:rPr>
      </w:pPr>
    </w:p>
    <w:p w14:paraId="0E93CB45" w14:textId="77777777" w:rsidR="00A81CAB" w:rsidRDefault="00A81CAB">
      <w:pPr>
        <w:spacing w:after="0" w:line="240" w:lineRule="auto"/>
        <w:rPr>
          <w:rFonts w:cs="Arial"/>
          <w:szCs w:val="20"/>
        </w:rPr>
      </w:pPr>
    </w:p>
    <w:p w14:paraId="6463CE75" w14:textId="77777777" w:rsidR="00A81CAB" w:rsidRDefault="00A81CAB">
      <w:pPr>
        <w:spacing w:after="0" w:line="240" w:lineRule="auto"/>
        <w:rPr>
          <w:rFonts w:cs="Arial"/>
          <w:szCs w:val="20"/>
        </w:rPr>
      </w:pPr>
    </w:p>
    <w:p w14:paraId="2BF15055" w14:textId="77777777" w:rsidR="00A81CAB" w:rsidRDefault="00A81CAB">
      <w:pPr>
        <w:spacing w:after="0" w:line="240" w:lineRule="auto"/>
        <w:rPr>
          <w:rFonts w:cs="Arial"/>
          <w:szCs w:val="20"/>
        </w:rPr>
      </w:pPr>
    </w:p>
    <w:p w14:paraId="13F5A3EC" w14:textId="77777777" w:rsidR="00A81CAB" w:rsidRDefault="00A81CAB">
      <w:pPr>
        <w:spacing w:after="0" w:line="240" w:lineRule="auto"/>
        <w:rPr>
          <w:rFonts w:cs="Arial"/>
          <w:szCs w:val="20"/>
        </w:rPr>
      </w:pPr>
    </w:p>
    <w:p w14:paraId="40678FBD" w14:textId="77777777" w:rsidR="00A81CAB" w:rsidRDefault="00A81CAB">
      <w:pPr>
        <w:spacing w:after="0" w:line="240" w:lineRule="auto"/>
        <w:rPr>
          <w:rFonts w:cs="Arial"/>
          <w:szCs w:val="20"/>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8566"/>
      </w:tblGrid>
      <w:tr w:rsidR="00945EA2" w:rsidRPr="00526646" w14:paraId="49E6E2C6" w14:textId="77777777" w:rsidTr="007A0E3C">
        <w:trPr>
          <w:trHeight w:val="288"/>
        </w:trPr>
        <w:tc>
          <w:tcPr>
            <w:tcW w:w="9062" w:type="dxa"/>
            <w:gridSpan w:val="2"/>
            <w:shd w:val="clear" w:color="auto" w:fill="D9D9D9" w:themeFill="background1" w:themeFillShade="D9"/>
            <w:vAlign w:val="center"/>
          </w:tcPr>
          <w:p w14:paraId="53A3B1C0" w14:textId="2AAFE292" w:rsidR="00945EA2" w:rsidRPr="00526646" w:rsidRDefault="00945EA2" w:rsidP="007A0E3C">
            <w:pPr>
              <w:spacing w:before="120"/>
              <w:jc w:val="center"/>
              <w:outlineLvl w:val="0"/>
              <w:rPr>
                <w:rFonts w:cs="Arial"/>
                <w:b/>
                <w:bCs/>
                <w:szCs w:val="20"/>
              </w:rPr>
            </w:pPr>
            <w:r>
              <w:rPr>
                <w:rFonts w:cs="Arial"/>
                <w:b/>
                <w:bCs/>
                <w:caps/>
                <w:kern w:val="32"/>
                <w:szCs w:val="20"/>
              </w:rPr>
              <w:lastRenderedPageBreak/>
              <w:t>OSTATNÍ</w:t>
            </w:r>
          </w:p>
        </w:tc>
      </w:tr>
      <w:tr w:rsidR="00945EA2" w:rsidRPr="00526646" w14:paraId="14EDC7FD" w14:textId="77777777" w:rsidTr="007A0E3C">
        <w:trPr>
          <w:trHeight w:val="288"/>
        </w:trPr>
        <w:tc>
          <w:tcPr>
            <w:tcW w:w="496" w:type="dxa"/>
            <w:shd w:val="clear" w:color="auto" w:fill="D9D9D9" w:themeFill="background1" w:themeFillShade="D9"/>
            <w:vAlign w:val="center"/>
          </w:tcPr>
          <w:p w14:paraId="39969F78" w14:textId="77777777" w:rsidR="00945EA2" w:rsidRPr="00526646" w:rsidRDefault="00945EA2" w:rsidP="007A0E3C">
            <w:pPr>
              <w:ind w:left="567" w:hanging="567"/>
              <w:jc w:val="center"/>
              <w:outlineLvl w:val="1"/>
              <w:rPr>
                <w:rFonts w:cs="Arial"/>
                <w:b/>
                <w:bCs/>
                <w:iCs/>
                <w:szCs w:val="20"/>
              </w:rPr>
            </w:pPr>
            <w:r w:rsidRPr="00526646">
              <w:rPr>
                <w:rFonts w:cs="Arial"/>
                <w:b/>
                <w:bCs/>
                <w:iCs/>
                <w:szCs w:val="20"/>
              </w:rPr>
              <w:t>ID</w:t>
            </w:r>
          </w:p>
        </w:tc>
        <w:tc>
          <w:tcPr>
            <w:tcW w:w="8566" w:type="dxa"/>
            <w:shd w:val="clear" w:color="auto" w:fill="D9D9D9" w:themeFill="background1" w:themeFillShade="D9"/>
            <w:noWrap/>
            <w:tcMar>
              <w:top w:w="0" w:type="dxa"/>
              <w:left w:w="70" w:type="dxa"/>
              <w:bottom w:w="0" w:type="dxa"/>
              <w:right w:w="70" w:type="dxa"/>
            </w:tcMar>
            <w:vAlign w:val="center"/>
          </w:tcPr>
          <w:p w14:paraId="62709AC1" w14:textId="77777777" w:rsidR="00945EA2" w:rsidRPr="00526646" w:rsidRDefault="00945EA2" w:rsidP="007A0E3C">
            <w:pPr>
              <w:spacing w:before="120"/>
              <w:ind w:left="567" w:hanging="567"/>
              <w:jc w:val="center"/>
              <w:outlineLvl w:val="1"/>
              <w:rPr>
                <w:rFonts w:cs="Arial"/>
                <w:b/>
                <w:bCs/>
                <w:iCs/>
                <w:szCs w:val="20"/>
              </w:rPr>
            </w:pPr>
            <w:r w:rsidRPr="00526646">
              <w:rPr>
                <w:rFonts w:cs="Arial"/>
                <w:b/>
                <w:bCs/>
                <w:iCs/>
                <w:szCs w:val="20"/>
              </w:rPr>
              <w:t>Název dokumentu</w:t>
            </w:r>
          </w:p>
        </w:tc>
      </w:tr>
      <w:tr w:rsidR="00945EA2" w:rsidRPr="00526646" w14:paraId="466F7EC2" w14:textId="77777777" w:rsidTr="007A0E3C">
        <w:trPr>
          <w:trHeight w:val="397"/>
        </w:trPr>
        <w:tc>
          <w:tcPr>
            <w:tcW w:w="496" w:type="dxa"/>
            <w:vAlign w:val="center"/>
          </w:tcPr>
          <w:p w14:paraId="011E01A4" w14:textId="77777777" w:rsidR="00945EA2" w:rsidRPr="00526646" w:rsidRDefault="00945EA2" w:rsidP="007A0E3C">
            <w:pPr>
              <w:pStyle w:val="xmsonormal"/>
              <w:jc w:val="center"/>
              <w:rPr>
                <w:rFonts w:ascii="Arial" w:hAnsi="Arial" w:cs="Arial"/>
                <w:sz w:val="20"/>
                <w:szCs w:val="20"/>
              </w:rPr>
            </w:pPr>
            <w:r w:rsidRPr="00526646">
              <w:rPr>
                <w:rFonts w:ascii="Arial" w:hAnsi="Arial" w:cs="Arial"/>
                <w:sz w:val="20"/>
                <w:szCs w:val="20"/>
              </w:rPr>
              <w:t>1</w:t>
            </w:r>
          </w:p>
        </w:tc>
        <w:tc>
          <w:tcPr>
            <w:tcW w:w="8566" w:type="dxa"/>
            <w:noWrap/>
            <w:tcMar>
              <w:top w:w="0" w:type="dxa"/>
              <w:left w:w="70" w:type="dxa"/>
              <w:bottom w:w="0" w:type="dxa"/>
              <w:right w:w="70" w:type="dxa"/>
            </w:tcMar>
          </w:tcPr>
          <w:p w14:paraId="7731A40D" w14:textId="56EFD082" w:rsidR="00945EA2" w:rsidRPr="00526646" w:rsidRDefault="00223F24" w:rsidP="007A0E3C">
            <w:pPr>
              <w:pStyle w:val="xmsonormal"/>
              <w:spacing w:before="120" w:after="120"/>
              <w:rPr>
                <w:rFonts w:ascii="Arial" w:hAnsi="Arial" w:cs="Arial"/>
                <w:sz w:val="20"/>
                <w:szCs w:val="20"/>
              </w:rPr>
            </w:pPr>
            <w:r w:rsidRPr="00223F24">
              <w:rPr>
                <w:rFonts w:ascii="Arial" w:hAnsi="Arial" w:cs="Arial"/>
                <w:sz w:val="20"/>
                <w:szCs w:val="20"/>
              </w:rPr>
              <w:t>Politika řízení kontinuity činností</w:t>
            </w:r>
            <w:r w:rsidR="008E6E20">
              <w:rPr>
                <w:rFonts w:ascii="Arial" w:hAnsi="Arial" w:cs="Arial"/>
                <w:sz w:val="20"/>
                <w:szCs w:val="20"/>
              </w:rPr>
              <w:t xml:space="preserve"> (str. </w:t>
            </w:r>
            <w:proofErr w:type="gramStart"/>
            <w:r w:rsidR="008E6E20">
              <w:rPr>
                <w:rFonts w:ascii="Arial" w:hAnsi="Arial" w:cs="Arial"/>
                <w:sz w:val="20"/>
                <w:szCs w:val="20"/>
              </w:rPr>
              <w:t>5</w:t>
            </w:r>
            <w:r w:rsidR="00A81CAB">
              <w:rPr>
                <w:rFonts w:ascii="Arial" w:hAnsi="Arial" w:cs="Arial"/>
                <w:sz w:val="20"/>
                <w:szCs w:val="20"/>
              </w:rPr>
              <w:t>8</w:t>
            </w:r>
            <w:r w:rsidR="008E6E20">
              <w:rPr>
                <w:rFonts w:ascii="Arial" w:hAnsi="Arial" w:cs="Arial"/>
                <w:sz w:val="20"/>
                <w:szCs w:val="20"/>
              </w:rPr>
              <w:t xml:space="preserve">0 </w:t>
            </w:r>
            <w:r w:rsidR="009F4122">
              <w:rPr>
                <w:rFonts w:ascii="Arial" w:hAnsi="Arial" w:cs="Arial"/>
                <w:sz w:val="20"/>
                <w:szCs w:val="20"/>
              </w:rPr>
              <w:t>–</w:t>
            </w:r>
            <w:r w:rsidR="008E6E20">
              <w:rPr>
                <w:rFonts w:ascii="Arial" w:hAnsi="Arial" w:cs="Arial"/>
                <w:sz w:val="20"/>
                <w:szCs w:val="20"/>
              </w:rPr>
              <w:t xml:space="preserve"> </w:t>
            </w:r>
            <w:r w:rsidR="009F4122">
              <w:rPr>
                <w:rFonts w:ascii="Arial" w:hAnsi="Arial" w:cs="Arial"/>
                <w:sz w:val="20"/>
                <w:szCs w:val="20"/>
              </w:rPr>
              <w:t>5</w:t>
            </w:r>
            <w:r w:rsidR="00B84B76">
              <w:rPr>
                <w:rFonts w:ascii="Arial" w:hAnsi="Arial" w:cs="Arial"/>
                <w:sz w:val="20"/>
                <w:szCs w:val="20"/>
              </w:rPr>
              <w:t>9</w:t>
            </w:r>
            <w:r w:rsidR="009F4122">
              <w:rPr>
                <w:rFonts w:ascii="Arial" w:hAnsi="Arial" w:cs="Arial"/>
                <w:sz w:val="20"/>
                <w:szCs w:val="20"/>
              </w:rPr>
              <w:t>6</w:t>
            </w:r>
            <w:proofErr w:type="gramEnd"/>
            <w:r w:rsidR="009F4122">
              <w:rPr>
                <w:rFonts w:ascii="Arial" w:hAnsi="Arial" w:cs="Arial"/>
                <w:sz w:val="20"/>
                <w:szCs w:val="20"/>
              </w:rPr>
              <w:t>)</w:t>
            </w:r>
          </w:p>
        </w:tc>
      </w:tr>
      <w:tr w:rsidR="00945EA2" w:rsidRPr="00526646" w14:paraId="17F8934B" w14:textId="77777777" w:rsidTr="007A0E3C">
        <w:trPr>
          <w:trHeight w:val="397"/>
        </w:trPr>
        <w:tc>
          <w:tcPr>
            <w:tcW w:w="496" w:type="dxa"/>
            <w:vAlign w:val="center"/>
          </w:tcPr>
          <w:p w14:paraId="3E5EBD68" w14:textId="77777777" w:rsidR="00945EA2" w:rsidRPr="00526646" w:rsidRDefault="00945EA2" w:rsidP="007A0E3C">
            <w:pPr>
              <w:pStyle w:val="xmsonormal"/>
              <w:jc w:val="center"/>
              <w:rPr>
                <w:rFonts w:ascii="Arial" w:hAnsi="Arial" w:cs="Arial"/>
                <w:sz w:val="20"/>
                <w:szCs w:val="20"/>
              </w:rPr>
            </w:pPr>
            <w:r w:rsidRPr="00526646">
              <w:rPr>
                <w:rFonts w:ascii="Arial" w:hAnsi="Arial" w:cs="Arial"/>
                <w:sz w:val="20"/>
                <w:szCs w:val="20"/>
              </w:rPr>
              <w:t>2</w:t>
            </w:r>
          </w:p>
        </w:tc>
        <w:tc>
          <w:tcPr>
            <w:tcW w:w="8566" w:type="dxa"/>
            <w:noWrap/>
            <w:tcMar>
              <w:top w:w="0" w:type="dxa"/>
              <w:left w:w="70" w:type="dxa"/>
              <w:bottom w:w="0" w:type="dxa"/>
              <w:right w:w="70" w:type="dxa"/>
            </w:tcMar>
          </w:tcPr>
          <w:p w14:paraId="53950BF5" w14:textId="73306970" w:rsidR="00945EA2" w:rsidRPr="00526646" w:rsidRDefault="00F63934" w:rsidP="007A0E3C">
            <w:pPr>
              <w:pStyle w:val="xmsonormal"/>
              <w:spacing w:before="120" w:after="120"/>
              <w:rPr>
                <w:rFonts w:ascii="Arial" w:hAnsi="Arial" w:cs="Arial"/>
                <w:sz w:val="20"/>
                <w:szCs w:val="20"/>
              </w:rPr>
            </w:pPr>
            <w:r w:rsidRPr="00F63934">
              <w:rPr>
                <w:rFonts w:ascii="Arial" w:hAnsi="Arial" w:cs="Arial"/>
                <w:sz w:val="20"/>
                <w:szCs w:val="20"/>
              </w:rPr>
              <w:t>Uživatelská bezpečnostní příručka</w:t>
            </w:r>
            <w:r w:rsidR="009F4122">
              <w:rPr>
                <w:rFonts w:ascii="Arial" w:hAnsi="Arial" w:cs="Arial"/>
                <w:sz w:val="20"/>
                <w:szCs w:val="20"/>
              </w:rPr>
              <w:t xml:space="preserve"> (str. </w:t>
            </w:r>
            <w:proofErr w:type="gramStart"/>
            <w:r w:rsidR="009F4122">
              <w:rPr>
                <w:rFonts w:ascii="Arial" w:hAnsi="Arial" w:cs="Arial"/>
                <w:sz w:val="20"/>
                <w:szCs w:val="20"/>
              </w:rPr>
              <w:t>5</w:t>
            </w:r>
            <w:r w:rsidR="00457454">
              <w:rPr>
                <w:rFonts w:ascii="Arial" w:hAnsi="Arial" w:cs="Arial"/>
                <w:sz w:val="20"/>
                <w:szCs w:val="20"/>
              </w:rPr>
              <w:t>9</w:t>
            </w:r>
            <w:r w:rsidR="009F4122">
              <w:rPr>
                <w:rFonts w:ascii="Arial" w:hAnsi="Arial" w:cs="Arial"/>
                <w:sz w:val="20"/>
                <w:szCs w:val="20"/>
              </w:rPr>
              <w:t xml:space="preserve">7 </w:t>
            </w:r>
            <w:r w:rsidR="003065EF">
              <w:rPr>
                <w:rFonts w:ascii="Arial" w:hAnsi="Arial" w:cs="Arial"/>
                <w:sz w:val="20"/>
                <w:szCs w:val="20"/>
              </w:rPr>
              <w:t>–</w:t>
            </w:r>
            <w:r w:rsidR="009F4122">
              <w:rPr>
                <w:rFonts w:ascii="Arial" w:hAnsi="Arial" w:cs="Arial"/>
                <w:sz w:val="20"/>
                <w:szCs w:val="20"/>
              </w:rPr>
              <w:t xml:space="preserve"> </w:t>
            </w:r>
            <w:r w:rsidR="00457454">
              <w:rPr>
                <w:rFonts w:ascii="Arial" w:hAnsi="Arial" w:cs="Arial"/>
                <w:sz w:val="20"/>
                <w:szCs w:val="20"/>
              </w:rPr>
              <w:t>61</w:t>
            </w:r>
            <w:r w:rsidR="003065EF">
              <w:rPr>
                <w:rFonts w:ascii="Arial" w:hAnsi="Arial" w:cs="Arial"/>
                <w:sz w:val="20"/>
                <w:szCs w:val="20"/>
              </w:rPr>
              <w:t>7</w:t>
            </w:r>
            <w:proofErr w:type="gramEnd"/>
            <w:r w:rsidR="003065EF">
              <w:rPr>
                <w:rFonts w:ascii="Arial" w:hAnsi="Arial" w:cs="Arial"/>
                <w:sz w:val="20"/>
                <w:szCs w:val="20"/>
              </w:rPr>
              <w:t>)</w:t>
            </w:r>
          </w:p>
        </w:tc>
      </w:tr>
      <w:tr w:rsidR="00945EA2" w:rsidRPr="00526646" w14:paraId="45273425" w14:textId="77777777" w:rsidTr="007A0E3C">
        <w:trPr>
          <w:trHeight w:val="397"/>
        </w:trPr>
        <w:tc>
          <w:tcPr>
            <w:tcW w:w="496" w:type="dxa"/>
            <w:vAlign w:val="center"/>
          </w:tcPr>
          <w:p w14:paraId="36375D31" w14:textId="77777777" w:rsidR="00945EA2" w:rsidRPr="00526646" w:rsidRDefault="00945EA2" w:rsidP="007A0E3C">
            <w:pPr>
              <w:pStyle w:val="xmsonormal"/>
              <w:jc w:val="center"/>
              <w:rPr>
                <w:rFonts w:ascii="Arial" w:hAnsi="Arial" w:cs="Arial"/>
                <w:sz w:val="20"/>
                <w:szCs w:val="20"/>
              </w:rPr>
            </w:pPr>
            <w:r w:rsidRPr="00526646">
              <w:rPr>
                <w:rFonts w:ascii="Arial" w:hAnsi="Arial" w:cs="Arial"/>
                <w:sz w:val="20"/>
                <w:szCs w:val="20"/>
              </w:rPr>
              <w:t>3</w:t>
            </w:r>
          </w:p>
        </w:tc>
        <w:tc>
          <w:tcPr>
            <w:tcW w:w="8566" w:type="dxa"/>
            <w:noWrap/>
            <w:tcMar>
              <w:top w:w="0" w:type="dxa"/>
              <w:left w:w="70" w:type="dxa"/>
              <w:bottom w:w="0" w:type="dxa"/>
              <w:right w:w="70" w:type="dxa"/>
            </w:tcMar>
          </w:tcPr>
          <w:p w14:paraId="04FEFC71" w14:textId="40F37DFE" w:rsidR="00945EA2" w:rsidRPr="00526646" w:rsidRDefault="003B2FDA" w:rsidP="007A0E3C">
            <w:pPr>
              <w:pStyle w:val="xmsonormal"/>
              <w:spacing w:before="120" w:after="120"/>
              <w:rPr>
                <w:rFonts w:ascii="Arial" w:hAnsi="Arial" w:cs="Arial"/>
                <w:sz w:val="20"/>
                <w:szCs w:val="20"/>
              </w:rPr>
            </w:pPr>
            <w:r w:rsidRPr="003B2FDA">
              <w:rPr>
                <w:rFonts w:ascii="Arial" w:hAnsi="Arial" w:cs="Arial"/>
                <w:sz w:val="20"/>
                <w:szCs w:val="20"/>
              </w:rPr>
              <w:t>Administrátorská bezpečnostní příručka</w:t>
            </w:r>
            <w:r w:rsidR="003065EF">
              <w:rPr>
                <w:rFonts w:ascii="Arial" w:hAnsi="Arial" w:cs="Arial"/>
                <w:sz w:val="20"/>
                <w:szCs w:val="20"/>
              </w:rPr>
              <w:t xml:space="preserve"> (str. </w:t>
            </w:r>
            <w:proofErr w:type="gramStart"/>
            <w:r w:rsidR="001F436B">
              <w:rPr>
                <w:rFonts w:ascii="Arial" w:hAnsi="Arial" w:cs="Arial"/>
                <w:sz w:val="20"/>
                <w:szCs w:val="20"/>
              </w:rPr>
              <w:t>61</w:t>
            </w:r>
            <w:r w:rsidR="003065EF">
              <w:rPr>
                <w:rFonts w:ascii="Arial" w:hAnsi="Arial" w:cs="Arial"/>
                <w:sz w:val="20"/>
                <w:szCs w:val="20"/>
              </w:rPr>
              <w:t xml:space="preserve">8 </w:t>
            </w:r>
            <w:r w:rsidR="007334B2">
              <w:rPr>
                <w:rFonts w:ascii="Arial" w:hAnsi="Arial" w:cs="Arial"/>
                <w:sz w:val="20"/>
                <w:szCs w:val="20"/>
              </w:rPr>
              <w:t>–</w:t>
            </w:r>
            <w:r w:rsidR="003065EF">
              <w:rPr>
                <w:rFonts w:ascii="Arial" w:hAnsi="Arial" w:cs="Arial"/>
                <w:sz w:val="20"/>
                <w:szCs w:val="20"/>
              </w:rPr>
              <w:t xml:space="preserve"> </w:t>
            </w:r>
            <w:r w:rsidR="001F436B">
              <w:rPr>
                <w:rFonts w:ascii="Arial" w:hAnsi="Arial" w:cs="Arial"/>
                <w:sz w:val="20"/>
                <w:szCs w:val="20"/>
              </w:rPr>
              <w:t>6</w:t>
            </w:r>
            <w:r w:rsidR="007334B2">
              <w:rPr>
                <w:rFonts w:ascii="Arial" w:hAnsi="Arial" w:cs="Arial"/>
                <w:sz w:val="20"/>
                <w:szCs w:val="20"/>
              </w:rPr>
              <w:t>57</w:t>
            </w:r>
            <w:proofErr w:type="gramEnd"/>
            <w:r w:rsidR="007334B2">
              <w:rPr>
                <w:rFonts w:ascii="Arial" w:hAnsi="Arial" w:cs="Arial"/>
                <w:sz w:val="20"/>
                <w:szCs w:val="20"/>
              </w:rPr>
              <w:t>)</w:t>
            </w:r>
          </w:p>
        </w:tc>
      </w:tr>
      <w:tr w:rsidR="00223F24" w:rsidRPr="00526646" w14:paraId="73C6361D" w14:textId="77777777" w:rsidTr="007A0E3C">
        <w:trPr>
          <w:trHeight w:val="397"/>
        </w:trPr>
        <w:tc>
          <w:tcPr>
            <w:tcW w:w="496" w:type="dxa"/>
            <w:vAlign w:val="center"/>
          </w:tcPr>
          <w:p w14:paraId="717CA110" w14:textId="3BF889DC" w:rsidR="00223F24" w:rsidRPr="00526646" w:rsidRDefault="00C35A4A" w:rsidP="007A0E3C">
            <w:pPr>
              <w:pStyle w:val="xmsonormal"/>
              <w:jc w:val="center"/>
              <w:rPr>
                <w:rFonts w:ascii="Arial" w:hAnsi="Arial" w:cs="Arial"/>
                <w:sz w:val="20"/>
                <w:szCs w:val="20"/>
              </w:rPr>
            </w:pPr>
            <w:r>
              <w:rPr>
                <w:rFonts w:ascii="Arial" w:hAnsi="Arial" w:cs="Arial"/>
                <w:sz w:val="20"/>
                <w:szCs w:val="20"/>
              </w:rPr>
              <w:t>4</w:t>
            </w:r>
          </w:p>
        </w:tc>
        <w:tc>
          <w:tcPr>
            <w:tcW w:w="8566" w:type="dxa"/>
            <w:noWrap/>
            <w:tcMar>
              <w:top w:w="0" w:type="dxa"/>
              <w:left w:w="70" w:type="dxa"/>
              <w:bottom w:w="0" w:type="dxa"/>
              <w:right w:w="70" w:type="dxa"/>
            </w:tcMar>
          </w:tcPr>
          <w:p w14:paraId="553BD77A" w14:textId="7E8454E8" w:rsidR="00223F24" w:rsidRPr="00526646" w:rsidRDefault="00F34397" w:rsidP="007A0E3C">
            <w:pPr>
              <w:pStyle w:val="xmsonormal"/>
              <w:spacing w:before="120" w:after="120"/>
              <w:rPr>
                <w:rFonts w:ascii="Arial" w:hAnsi="Arial" w:cs="Arial"/>
                <w:sz w:val="20"/>
                <w:szCs w:val="20"/>
              </w:rPr>
            </w:pPr>
            <w:r w:rsidRPr="00F34397">
              <w:rPr>
                <w:rFonts w:ascii="Arial" w:hAnsi="Arial" w:cs="Arial"/>
                <w:sz w:val="20"/>
                <w:szCs w:val="20"/>
              </w:rPr>
              <w:t>Politika kybernetické bezpečnosti MPSV</w:t>
            </w:r>
            <w:r w:rsidR="007334B2">
              <w:rPr>
                <w:rFonts w:ascii="Arial" w:hAnsi="Arial" w:cs="Arial"/>
                <w:sz w:val="20"/>
                <w:szCs w:val="20"/>
              </w:rPr>
              <w:t xml:space="preserve"> (str. </w:t>
            </w:r>
            <w:proofErr w:type="gramStart"/>
            <w:r w:rsidR="00224EEE">
              <w:rPr>
                <w:rFonts w:ascii="Arial" w:hAnsi="Arial" w:cs="Arial"/>
                <w:sz w:val="20"/>
                <w:szCs w:val="20"/>
              </w:rPr>
              <w:t>6</w:t>
            </w:r>
            <w:r w:rsidR="007334B2">
              <w:rPr>
                <w:rFonts w:ascii="Arial" w:hAnsi="Arial" w:cs="Arial"/>
                <w:sz w:val="20"/>
                <w:szCs w:val="20"/>
              </w:rPr>
              <w:t xml:space="preserve">58 </w:t>
            </w:r>
            <w:r w:rsidR="000B7E5C">
              <w:rPr>
                <w:rFonts w:ascii="Arial" w:hAnsi="Arial" w:cs="Arial"/>
                <w:sz w:val="20"/>
                <w:szCs w:val="20"/>
              </w:rPr>
              <w:t>–</w:t>
            </w:r>
            <w:r w:rsidR="007334B2">
              <w:rPr>
                <w:rFonts w:ascii="Arial" w:hAnsi="Arial" w:cs="Arial"/>
                <w:sz w:val="20"/>
                <w:szCs w:val="20"/>
              </w:rPr>
              <w:t xml:space="preserve"> </w:t>
            </w:r>
            <w:r w:rsidR="000B7E5C">
              <w:rPr>
                <w:rFonts w:ascii="Arial" w:hAnsi="Arial" w:cs="Arial"/>
                <w:sz w:val="20"/>
                <w:szCs w:val="20"/>
              </w:rPr>
              <w:t>6</w:t>
            </w:r>
            <w:r w:rsidR="00280468">
              <w:rPr>
                <w:rFonts w:ascii="Arial" w:hAnsi="Arial" w:cs="Arial"/>
                <w:sz w:val="20"/>
                <w:szCs w:val="20"/>
              </w:rPr>
              <w:t>9</w:t>
            </w:r>
            <w:r w:rsidR="000B7E5C">
              <w:rPr>
                <w:rFonts w:ascii="Arial" w:hAnsi="Arial" w:cs="Arial"/>
                <w:sz w:val="20"/>
                <w:szCs w:val="20"/>
              </w:rPr>
              <w:t>7</w:t>
            </w:r>
            <w:proofErr w:type="gramEnd"/>
            <w:r w:rsidR="000B7E5C">
              <w:rPr>
                <w:rFonts w:ascii="Arial" w:hAnsi="Arial" w:cs="Arial"/>
                <w:sz w:val="20"/>
                <w:szCs w:val="20"/>
              </w:rPr>
              <w:t>)</w:t>
            </w:r>
          </w:p>
        </w:tc>
      </w:tr>
      <w:tr w:rsidR="00223F24" w:rsidRPr="00526646" w14:paraId="64894ADB" w14:textId="77777777" w:rsidTr="007A0E3C">
        <w:trPr>
          <w:trHeight w:val="397"/>
        </w:trPr>
        <w:tc>
          <w:tcPr>
            <w:tcW w:w="496" w:type="dxa"/>
            <w:vAlign w:val="center"/>
          </w:tcPr>
          <w:p w14:paraId="2EFFC5D8" w14:textId="48CD9E2E" w:rsidR="00223F24" w:rsidRPr="00526646" w:rsidRDefault="00C35A4A" w:rsidP="007A0E3C">
            <w:pPr>
              <w:pStyle w:val="xmsonormal"/>
              <w:jc w:val="center"/>
              <w:rPr>
                <w:rFonts w:ascii="Arial" w:hAnsi="Arial" w:cs="Arial"/>
                <w:sz w:val="20"/>
                <w:szCs w:val="20"/>
              </w:rPr>
            </w:pPr>
            <w:r>
              <w:rPr>
                <w:rFonts w:ascii="Arial" w:hAnsi="Arial" w:cs="Arial"/>
                <w:sz w:val="20"/>
                <w:szCs w:val="20"/>
              </w:rPr>
              <w:t>5</w:t>
            </w:r>
          </w:p>
        </w:tc>
        <w:tc>
          <w:tcPr>
            <w:tcW w:w="8566" w:type="dxa"/>
            <w:noWrap/>
            <w:tcMar>
              <w:top w:w="0" w:type="dxa"/>
              <w:left w:w="70" w:type="dxa"/>
              <w:bottom w:w="0" w:type="dxa"/>
              <w:right w:w="70" w:type="dxa"/>
            </w:tcMar>
          </w:tcPr>
          <w:p w14:paraId="2555B83A" w14:textId="12B0D238" w:rsidR="00223F24" w:rsidRPr="00526646" w:rsidRDefault="00091D69" w:rsidP="007A0E3C">
            <w:pPr>
              <w:pStyle w:val="xmsonormal"/>
              <w:spacing w:before="120" w:after="120"/>
              <w:rPr>
                <w:rFonts w:ascii="Arial" w:hAnsi="Arial" w:cs="Arial"/>
                <w:sz w:val="20"/>
                <w:szCs w:val="20"/>
              </w:rPr>
            </w:pPr>
            <w:r w:rsidRPr="00091D69">
              <w:rPr>
                <w:rFonts w:ascii="Arial" w:hAnsi="Arial" w:cs="Arial"/>
                <w:sz w:val="20"/>
                <w:szCs w:val="20"/>
              </w:rPr>
              <w:t>Bezpečnost komunikace a přístupů k</w:t>
            </w:r>
            <w:r w:rsidR="007E671D">
              <w:rPr>
                <w:rFonts w:ascii="Arial" w:hAnsi="Arial" w:cs="Arial"/>
                <w:sz w:val="20"/>
                <w:szCs w:val="20"/>
              </w:rPr>
              <w:t> </w:t>
            </w:r>
            <w:r w:rsidRPr="00091D69">
              <w:rPr>
                <w:rFonts w:ascii="Arial" w:hAnsi="Arial" w:cs="Arial"/>
                <w:sz w:val="20"/>
                <w:szCs w:val="20"/>
              </w:rPr>
              <w:t>aplikacím</w:t>
            </w:r>
            <w:r w:rsidR="007E671D">
              <w:rPr>
                <w:rFonts w:ascii="Arial" w:hAnsi="Arial" w:cs="Arial"/>
                <w:sz w:val="20"/>
                <w:szCs w:val="20"/>
              </w:rPr>
              <w:t xml:space="preserve"> (str. </w:t>
            </w:r>
            <w:proofErr w:type="gramStart"/>
            <w:r w:rsidR="007E671D">
              <w:rPr>
                <w:rFonts w:ascii="Arial" w:hAnsi="Arial" w:cs="Arial"/>
                <w:sz w:val="20"/>
                <w:szCs w:val="20"/>
              </w:rPr>
              <w:t>6</w:t>
            </w:r>
            <w:r w:rsidR="005C30AA">
              <w:rPr>
                <w:rFonts w:ascii="Arial" w:hAnsi="Arial" w:cs="Arial"/>
                <w:sz w:val="20"/>
                <w:szCs w:val="20"/>
              </w:rPr>
              <w:t>9</w:t>
            </w:r>
            <w:r w:rsidR="007E671D">
              <w:rPr>
                <w:rFonts w:ascii="Arial" w:hAnsi="Arial" w:cs="Arial"/>
                <w:sz w:val="20"/>
                <w:szCs w:val="20"/>
              </w:rPr>
              <w:t xml:space="preserve">8 – </w:t>
            </w:r>
            <w:r w:rsidR="00456B2C">
              <w:rPr>
                <w:rFonts w:ascii="Arial" w:hAnsi="Arial" w:cs="Arial"/>
                <w:sz w:val="20"/>
                <w:szCs w:val="20"/>
              </w:rPr>
              <w:t>70</w:t>
            </w:r>
            <w:r w:rsidR="007E671D">
              <w:rPr>
                <w:rFonts w:ascii="Arial" w:hAnsi="Arial" w:cs="Arial"/>
                <w:sz w:val="20"/>
                <w:szCs w:val="20"/>
              </w:rPr>
              <w:t>6</w:t>
            </w:r>
            <w:proofErr w:type="gramEnd"/>
            <w:r w:rsidR="007E671D">
              <w:rPr>
                <w:rFonts w:ascii="Arial" w:hAnsi="Arial" w:cs="Arial"/>
                <w:sz w:val="20"/>
                <w:szCs w:val="20"/>
              </w:rPr>
              <w:t>)</w:t>
            </w:r>
          </w:p>
        </w:tc>
      </w:tr>
      <w:tr w:rsidR="00223F24" w:rsidRPr="00526646" w14:paraId="0B1CC682" w14:textId="77777777" w:rsidTr="007A0E3C">
        <w:trPr>
          <w:trHeight w:val="397"/>
        </w:trPr>
        <w:tc>
          <w:tcPr>
            <w:tcW w:w="496" w:type="dxa"/>
            <w:vAlign w:val="center"/>
          </w:tcPr>
          <w:p w14:paraId="1C0F05C3" w14:textId="133A1BB6" w:rsidR="00223F24" w:rsidRPr="00526646" w:rsidRDefault="00C35A4A" w:rsidP="007A0E3C">
            <w:pPr>
              <w:pStyle w:val="xmsonormal"/>
              <w:jc w:val="center"/>
              <w:rPr>
                <w:rFonts w:ascii="Arial" w:hAnsi="Arial" w:cs="Arial"/>
                <w:sz w:val="20"/>
                <w:szCs w:val="20"/>
              </w:rPr>
            </w:pPr>
            <w:r>
              <w:rPr>
                <w:rFonts w:ascii="Arial" w:hAnsi="Arial" w:cs="Arial"/>
                <w:sz w:val="20"/>
                <w:szCs w:val="20"/>
              </w:rPr>
              <w:t>6</w:t>
            </w:r>
          </w:p>
        </w:tc>
        <w:tc>
          <w:tcPr>
            <w:tcW w:w="8566" w:type="dxa"/>
            <w:noWrap/>
            <w:tcMar>
              <w:top w:w="0" w:type="dxa"/>
              <w:left w:w="70" w:type="dxa"/>
              <w:bottom w:w="0" w:type="dxa"/>
              <w:right w:w="70" w:type="dxa"/>
            </w:tcMar>
          </w:tcPr>
          <w:p w14:paraId="075CB873" w14:textId="2366784B" w:rsidR="00223F24" w:rsidRPr="00526646" w:rsidRDefault="00C81B60" w:rsidP="00C81B60">
            <w:pPr>
              <w:pStyle w:val="xmsonormal"/>
              <w:spacing w:before="120"/>
              <w:rPr>
                <w:rFonts w:ascii="Arial" w:hAnsi="Arial" w:cs="Arial"/>
                <w:sz w:val="20"/>
                <w:szCs w:val="20"/>
              </w:rPr>
            </w:pPr>
            <w:r w:rsidRPr="00C81B60">
              <w:rPr>
                <w:rFonts w:ascii="Arial" w:hAnsi="Arial" w:cs="Arial"/>
                <w:sz w:val="20"/>
                <w:szCs w:val="20"/>
              </w:rPr>
              <w:t>Bezpečnostní dokumentace</w:t>
            </w:r>
            <w:r>
              <w:rPr>
                <w:rFonts w:ascii="Arial" w:hAnsi="Arial" w:cs="Arial"/>
                <w:sz w:val="20"/>
                <w:szCs w:val="20"/>
              </w:rPr>
              <w:t xml:space="preserve"> </w:t>
            </w:r>
            <w:r w:rsidRPr="00C81B60">
              <w:rPr>
                <w:rFonts w:ascii="Arial" w:hAnsi="Arial" w:cs="Arial"/>
                <w:sz w:val="20"/>
                <w:szCs w:val="20"/>
              </w:rPr>
              <w:t>(požadavky na dodavatele, provozovatele a správce)</w:t>
            </w:r>
            <w:r w:rsidR="007E671D">
              <w:rPr>
                <w:rFonts w:ascii="Arial" w:hAnsi="Arial" w:cs="Arial"/>
                <w:sz w:val="20"/>
                <w:szCs w:val="20"/>
              </w:rPr>
              <w:t xml:space="preserve"> (str. </w:t>
            </w:r>
            <w:proofErr w:type="gramStart"/>
            <w:r w:rsidR="00456B2C">
              <w:rPr>
                <w:rFonts w:ascii="Arial" w:hAnsi="Arial" w:cs="Arial"/>
                <w:sz w:val="20"/>
                <w:szCs w:val="20"/>
              </w:rPr>
              <w:t>70</w:t>
            </w:r>
            <w:r w:rsidR="007E671D">
              <w:rPr>
                <w:rFonts w:ascii="Arial" w:hAnsi="Arial" w:cs="Arial"/>
                <w:sz w:val="20"/>
                <w:szCs w:val="20"/>
              </w:rPr>
              <w:t xml:space="preserve">7 </w:t>
            </w:r>
            <w:r w:rsidR="00333AFA">
              <w:rPr>
                <w:rFonts w:ascii="Arial" w:hAnsi="Arial" w:cs="Arial"/>
                <w:sz w:val="20"/>
                <w:szCs w:val="20"/>
              </w:rPr>
              <w:t>–</w:t>
            </w:r>
            <w:r w:rsidR="007E671D">
              <w:rPr>
                <w:rFonts w:ascii="Arial" w:hAnsi="Arial" w:cs="Arial"/>
                <w:sz w:val="20"/>
                <w:szCs w:val="20"/>
              </w:rPr>
              <w:t xml:space="preserve"> </w:t>
            </w:r>
            <w:r w:rsidR="007A7606">
              <w:rPr>
                <w:rFonts w:ascii="Arial" w:hAnsi="Arial" w:cs="Arial"/>
                <w:sz w:val="20"/>
                <w:szCs w:val="20"/>
              </w:rPr>
              <w:t>71</w:t>
            </w:r>
            <w:r w:rsidR="00333AFA">
              <w:rPr>
                <w:rFonts w:ascii="Arial" w:hAnsi="Arial" w:cs="Arial"/>
                <w:sz w:val="20"/>
                <w:szCs w:val="20"/>
              </w:rPr>
              <w:t>8</w:t>
            </w:r>
            <w:proofErr w:type="gramEnd"/>
            <w:r w:rsidR="00333AFA">
              <w:rPr>
                <w:rFonts w:ascii="Arial" w:hAnsi="Arial" w:cs="Arial"/>
                <w:sz w:val="20"/>
                <w:szCs w:val="20"/>
              </w:rPr>
              <w:t>)</w:t>
            </w:r>
          </w:p>
        </w:tc>
      </w:tr>
      <w:tr w:rsidR="00223F24" w:rsidRPr="00526646" w14:paraId="71C3C158" w14:textId="77777777" w:rsidTr="007A0E3C">
        <w:trPr>
          <w:trHeight w:val="397"/>
        </w:trPr>
        <w:tc>
          <w:tcPr>
            <w:tcW w:w="496" w:type="dxa"/>
            <w:vAlign w:val="center"/>
          </w:tcPr>
          <w:p w14:paraId="0FF21536" w14:textId="3745D628" w:rsidR="00223F24" w:rsidRPr="00526646" w:rsidRDefault="00C35A4A" w:rsidP="007A0E3C">
            <w:pPr>
              <w:pStyle w:val="xmsonormal"/>
              <w:jc w:val="center"/>
              <w:rPr>
                <w:rFonts w:ascii="Arial" w:hAnsi="Arial" w:cs="Arial"/>
                <w:sz w:val="20"/>
                <w:szCs w:val="20"/>
              </w:rPr>
            </w:pPr>
            <w:r>
              <w:rPr>
                <w:rFonts w:ascii="Arial" w:hAnsi="Arial" w:cs="Arial"/>
                <w:sz w:val="20"/>
                <w:szCs w:val="20"/>
              </w:rPr>
              <w:t>7</w:t>
            </w:r>
          </w:p>
        </w:tc>
        <w:tc>
          <w:tcPr>
            <w:tcW w:w="8566" w:type="dxa"/>
            <w:noWrap/>
            <w:tcMar>
              <w:top w:w="0" w:type="dxa"/>
              <w:left w:w="70" w:type="dxa"/>
              <w:bottom w:w="0" w:type="dxa"/>
              <w:right w:w="70" w:type="dxa"/>
            </w:tcMar>
          </w:tcPr>
          <w:p w14:paraId="55246F04" w14:textId="1DADFC54" w:rsidR="00223F24" w:rsidRPr="00526646" w:rsidRDefault="00C81B60" w:rsidP="007A0E3C">
            <w:pPr>
              <w:pStyle w:val="xmsonormal"/>
              <w:spacing w:before="120" w:after="120"/>
              <w:rPr>
                <w:rFonts w:ascii="Arial" w:hAnsi="Arial" w:cs="Arial"/>
                <w:sz w:val="20"/>
                <w:szCs w:val="20"/>
              </w:rPr>
            </w:pPr>
            <w:r>
              <w:rPr>
                <w:rFonts w:ascii="Arial" w:hAnsi="Arial" w:cs="Arial"/>
                <w:sz w:val="20"/>
                <w:szCs w:val="20"/>
              </w:rPr>
              <w:t xml:space="preserve">Standard bezpečnostního dohledu </w:t>
            </w:r>
            <w:r w:rsidR="00B775CB">
              <w:rPr>
                <w:rFonts w:ascii="Arial" w:hAnsi="Arial" w:cs="Arial"/>
                <w:sz w:val="20"/>
                <w:szCs w:val="20"/>
              </w:rPr>
              <w:t>v prostředí MPSV</w:t>
            </w:r>
            <w:r w:rsidR="00333AFA">
              <w:rPr>
                <w:rFonts w:ascii="Arial" w:hAnsi="Arial" w:cs="Arial"/>
                <w:sz w:val="20"/>
                <w:szCs w:val="20"/>
              </w:rPr>
              <w:t xml:space="preserve"> (str. </w:t>
            </w:r>
            <w:proofErr w:type="gramStart"/>
            <w:r w:rsidR="007A7606">
              <w:rPr>
                <w:rFonts w:ascii="Arial" w:hAnsi="Arial" w:cs="Arial"/>
                <w:sz w:val="20"/>
                <w:szCs w:val="20"/>
              </w:rPr>
              <w:t>719</w:t>
            </w:r>
            <w:r w:rsidR="00333AFA">
              <w:rPr>
                <w:rFonts w:ascii="Arial" w:hAnsi="Arial" w:cs="Arial"/>
                <w:sz w:val="20"/>
                <w:szCs w:val="20"/>
              </w:rPr>
              <w:t xml:space="preserve"> </w:t>
            </w:r>
            <w:r w:rsidR="00435F9C">
              <w:rPr>
                <w:rFonts w:ascii="Arial" w:hAnsi="Arial" w:cs="Arial"/>
                <w:sz w:val="20"/>
                <w:szCs w:val="20"/>
              </w:rPr>
              <w:t>–</w:t>
            </w:r>
            <w:r w:rsidR="00333AFA">
              <w:rPr>
                <w:rFonts w:ascii="Arial" w:hAnsi="Arial" w:cs="Arial"/>
                <w:sz w:val="20"/>
                <w:szCs w:val="20"/>
              </w:rPr>
              <w:t xml:space="preserve"> </w:t>
            </w:r>
            <w:r w:rsidR="00C16226">
              <w:rPr>
                <w:rFonts w:ascii="Arial" w:hAnsi="Arial" w:cs="Arial"/>
                <w:sz w:val="20"/>
                <w:szCs w:val="20"/>
              </w:rPr>
              <w:t>75</w:t>
            </w:r>
            <w:r w:rsidR="00435F9C">
              <w:rPr>
                <w:rFonts w:ascii="Arial" w:hAnsi="Arial" w:cs="Arial"/>
                <w:sz w:val="20"/>
                <w:szCs w:val="20"/>
              </w:rPr>
              <w:t>5</w:t>
            </w:r>
            <w:proofErr w:type="gramEnd"/>
            <w:r w:rsidR="00435F9C">
              <w:rPr>
                <w:rFonts w:ascii="Arial" w:hAnsi="Arial" w:cs="Arial"/>
                <w:sz w:val="20"/>
                <w:szCs w:val="20"/>
              </w:rPr>
              <w:t>)</w:t>
            </w:r>
          </w:p>
        </w:tc>
      </w:tr>
      <w:tr w:rsidR="00B20888" w:rsidRPr="00526646" w14:paraId="47CC16A5" w14:textId="77777777" w:rsidTr="007A0E3C">
        <w:trPr>
          <w:trHeight w:val="397"/>
        </w:trPr>
        <w:tc>
          <w:tcPr>
            <w:tcW w:w="496" w:type="dxa"/>
            <w:vAlign w:val="center"/>
          </w:tcPr>
          <w:p w14:paraId="63F50FEE" w14:textId="0D35897C" w:rsidR="00B20888" w:rsidRPr="00526646" w:rsidRDefault="00C35A4A" w:rsidP="007A0E3C">
            <w:pPr>
              <w:pStyle w:val="xmsonormal"/>
              <w:jc w:val="center"/>
              <w:rPr>
                <w:rFonts w:ascii="Arial" w:hAnsi="Arial" w:cs="Arial"/>
                <w:sz w:val="20"/>
                <w:szCs w:val="20"/>
              </w:rPr>
            </w:pPr>
            <w:r>
              <w:rPr>
                <w:rFonts w:ascii="Arial" w:hAnsi="Arial" w:cs="Arial"/>
                <w:sz w:val="20"/>
                <w:szCs w:val="20"/>
              </w:rPr>
              <w:t>8</w:t>
            </w:r>
          </w:p>
        </w:tc>
        <w:tc>
          <w:tcPr>
            <w:tcW w:w="8566" w:type="dxa"/>
            <w:noWrap/>
            <w:tcMar>
              <w:top w:w="0" w:type="dxa"/>
              <w:left w:w="70" w:type="dxa"/>
              <w:bottom w:w="0" w:type="dxa"/>
              <w:right w:w="70" w:type="dxa"/>
            </w:tcMar>
          </w:tcPr>
          <w:p w14:paraId="4B70F74D" w14:textId="0AFE2367" w:rsidR="00B20888" w:rsidRPr="00526646" w:rsidRDefault="00C93C14" w:rsidP="007A0E3C">
            <w:pPr>
              <w:pStyle w:val="xmsonormal"/>
              <w:spacing w:before="120" w:after="120"/>
              <w:rPr>
                <w:rFonts w:ascii="Arial" w:hAnsi="Arial" w:cs="Arial"/>
                <w:sz w:val="20"/>
                <w:szCs w:val="20"/>
              </w:rPr>
            </w:pPr>
            <w:r>
              <w:rPr>
                <w:rFonts w:ascii="Arial" w:hAnsi="Arial" w:cs="Arial"/>
                <w:sz w:val="20"/>
                <w:szCs w:val="20"/>
              </w:rPr>
              <w:t xml:space="preserve">Standard </w:t>
            </w:r>
            <w:proofErr w:type="spellStart"/>
            <w:r>
              <w:rPr>
                <w:rFonts w:ascii="Arial" w:hAnsi="Arial" w:cs="Arial"/>
                <w:sz w:val="20"/>
                <w:szCs w:val="20"/>
              </w:rPr>
              <w:t>Qualys</w:t>
            </w:r>
            <w:proofErr w:type="spellEnd"/>
            <w:r>
              <w:rPr>
                <w:rFonts w:ascii="Arial" w:hAnsi="Arial" w:cs="Arial"/>
                <w:sz w:val="20"/>
                <w:szCs w:val="20"/>
              </w:rPr>
              <w:t xml:space="preserve"> v prostředí MPSV</w:t>
            </w:r>
            <w:r w:rsidR="00435F9C">
              <w:rPr>
                <w:rFonts w:ascii="Arial" w:hAnsi="Arial" w:cs="Arial"/>
                <w:sz w:val="20"/>
                <w:szCs w:val="20"/>
              </w:rPr>
              <w:t xml:space="preserve"> (str. </w:t>
            </w:r>
            <w:proofErr w:type="gramStart"/>
            <w:r w:rsidR="00C16226">
              <w:rPr>
                <w:rFonts w:ascii="Arial" w:hAnsi="Arial" w:cs="Arial"/>
                <w:sz w:val="20"/>
                <w:szCs w:val="20"/>
              </w:rPr>
              <w:t>75</w:t>
            </w:r>
            <w:r w:rsidR="005F41E7">
              <w:rPr>
                <w:rFonts w:ascii="Arial" w:hAnsi="Arial" w:cs="Arial"/>
                <w:sz w:val="20"/>
                <w:szCs w:val="20"/>
              </w:rPr>
              <w:t>6 – 7</w:t>
            </w:r>
            <w:r w:rsidR="0041063F">
              <w:rPr>
                <w:rFonts w:ascii="Arial" w:hAnsi="Arial" w:cs="Arial"/>
                <w:sz w:val="20"/>
                <w:szCs w:val="20"/>
              </w:rPr>
              <w:t>7</w:t>
            </w:r>
            <w:r w:rsidR="004448A4">
              <w:rPr>
                <w:rFonts w:ascii="Arial" w:hAnsi="Arial" w:cs="Arial"/>
                <w:sz w:val="20"/>
                <w:szCs w:val="20"/>
              </w:rPr>
              <w:t>7</w:t>
            </w:r>
            <w:proofErr w:type="gramEnd"/>
            <w:r w:rsidR="005F41E7">
              <w:rPr>
                <w:rFonts w:ascii="Arial" w:hAnsi="Arial" w:cs="Arial"/>
                <w:sz w:val="20"/>
                <w:szCs w:val="20"/>
              </w:rPr>
              <w:t>)</w:t>
            </w:r>
          </w:p>
        </w:tc>
      </w:tr>
      <w:tr w:rsidR="00B20888" w:rsidRPr="00526646" w14:paraId="789F8C97" w14:textId="77777777" w:rsidTr="007A0E3C">
        <w:trPr>
          <w:trHeight w:val="397"/>
        </w:trPr>
        <w:tc>
          <w:tcPr>
            <w:tcW w:w="496" w:type="dxa"/>
            <w:vAlign w:val="center"/>
          </w:tcPr>
          <w:p w14:paraId="5AFC59F4" w14:textId="59E8226D" w:rsidR="00B20888" w:rsidRPr="00526646" w:rsidRDefault="00C35A4A" w:rsidP="007A0E3C">
            <w:pPr>
              <w:pStyle w:val="xmsonormal"/>
              <w:jc w:val="center"/>
              <w:rPr>
                <w:rFonts w:ascii="Arial" w:hAnsi="Arial" w:cs="Arial"/>
                <w:sz w:val="20"/>
                <w:szCs w:val="20"/>
              </w:rPr>
            </w:pPr>
            <w:r>
              <w:rPr>
                <w:rFonts w:ascii="Arial" w:hAnsi="Arial" w:cs="Arial"/>
                <w:sz w:val="20"/>
                <w:szCs w:val="20"/>
              </w:rPr>
              <w:t>9</w:t>
            </w:r>
          </w:p>
        </w:tc>
        <w:tc>
          <w:tcPr>
            <w:tcW w:w="8566" w:type="dxa"/>
            <w:noWrap/>
            <w:tcMar>
              <w:top w:w="0" w:type="dxa"/>
              <w:left w:w="70" w:type="dxa"/>
              <w:bottom w:w="0" w:type="dxa"/>
              <w:right w:w="70" w:type="dxa"/>
            </w:tcMar>
          </w:tcPr>
          <w:p w14:paraId="1E13CCAB" w14:textId="0B06B40D" w:rsidR="00B20888" w:rsidRPr="00526646" w:rsidRDefault="0094315F" w:rsidP="007A0E3C">
            <w:pPr>
              <w:pStyle w:val="xmsonormal"/>
              <w:spacing w:before="120" w:after="120"/>
              <w:rPr>
                <w:rFonts w:ascii="Arial" w:hAnsi="Arial" w:cs="Arial"/>
                <w:sz w:val="20"/>
                <w:szCs w:val="20"/>
              </w:rPr>
            </w:pPr>
            <w:r w:rsidRPr="0094315F">
              <w:rPr>
                <w:rFonts w:ascii="Arial" w:hAnsi="Arial" w:cs="Arial"/>
                <w:sz w:val="20"/>
                <w:szCs w:val="20"/>
              </w:rPr>
              <w:t>Metodika pro bezpečnostní testy ICT prostředí MPSV</w:t>
            </w:r>
            <w:r w:rsidR="005F41E7">
              <w:rPr>
                <w:rFonts w:ascii="Arial" w:hAnsi="Arial" w:cs="Arial"/>
                <w:sz w:val="20"/>
                <w:szCs w:val="20"/>
              </w:rPr>
              <w:t xml:space="preserve"> (str. </w:t>
            </w:r>
            <w:proofErr w:type="gramStart"/>
            <w:r w:rsidR="004448A4">
              <w:rPr>
                <w:rFonts w:ascii="Arial" w:hAnsi="Arial" w:cs="Arial"/>
                <w:sz w:val="20"/>
                <w:szCs w:val="20"/>
              </w:rPr>
              <w:t>7</w:t>
            </w:r>
            <w:r w:rsidR="00920E8F">
              <w:rPr>
                <w:rFonts w:ascii="Arial" w:hAnsi="Arial" w:cs="Arial"/>
                <w:sz w:val="20"/>
                <w:szCs w:val="20"/>
              </w:rPr>
              <w:t>7</w:t>
            </w:r>
            <w:r w:rsidR="005F41E7">
              <w:rPr>
                <w:rFonts w:ascii="Arial" w:hAnsi="Arial" w:cs="Arial"/>
                <w:sz w:val="20"/>
                <w:szCs w:val="20"/>
              </w:rPr>
              <w:t xml:space="preserve">8 </w:t>
            </w:r>
            <w:r w:rsidR="002D3749">
              <w:rPr>
                <w:rFonts w:ascii="Arial" w:hAnsi="Arial" w:cs="Arial"/>
                <w:sz w:val="20"/>
                <w:szCs w:val="20"/>
              </w:rPr>
              <w:t>–</w:t>
            </w:r>
            <w:r w:rsidR="005F41E7">
              <w:rPr>
                <w:rFonts w:ascii="Arial" w:hAnsi="Arial" w:cs="Arial"/>
                <w:sz w:val="20"/>
                <w:szCs w:val="20"/>
              </w:rPr>
              <w:t xml:space="preserve"> </w:t>
            </w:r>
            <w:r w:rsidR="00902DCC">
              <w:rPr>
                <w:rFonts w:ascii="Arial" w:hAnsi="Arial" w:cs="Arial"/>
                <w:sz w:val="20"/>
                <w:szCs w:val="20"/>
              </w:rPr>
              <w:t>8</w:t>
            </w:r>
            <w:r w:rsidR="00251E29">
              <w:rPr>
                <w:rFonts w:ascii="Arial" w:hAnsi="Arial" w:cs="Arial"/>
                <w:sz w:val="20"/>
                <w:szCs w:val="20"/>
              </w:rPr>
              <w:t>74</w:t>
            </w:r>
            <w:proofErr w:type="gramEnd"/>
            <w:r w:rsidR="002D3749">
              <w:rPr>
                <w:rFonts w:ascii="Arial" w:hAnsi="Arial" w:cs="Arial"/>
                <w:sz w:val="20"/>
                <w:szCs w:val="20"/>
              </w:rPr>
              <w:t>)</w:t>
            </w:r>
          </w:p>
        </w:tc>
      </w:tr>
      <w:tr w:rsidR="00223F24" w:rsidRPr="00526646" w14:paraId="17BF15E0" w14:textId="77777777" w:rsidTr="007A0E3C">
        <w:trPr>
          <w:trHeight w:val="397"/>
        </w:trPr>
        <w:tc>
          <w:tcPr>
            <w:tcW w:w="496" w:type="dxa"/>
            <w:vAlign w:val="center"/>
          </w:tcPr>
          <w:p w14:paraId="3BDFACEB" w14:textId="22BA8095" w:rsidR="00223F24" w:rsidRPr="00526646" w:rsidRDefault="00C35A4A" w:rsidP="007A0E3C">
            <w:pPr>
              <w:pStyle w:val="xmsonormal"/>
              <w:jc w:val="center"/>
              <w:rPr>
                <w:rFonts w:ascii="Arial" w:hAnsi="Arial" w:cs="Arial"/>
                <w:sz w:val="20"/>
                <w:szCs w:val="20"/>
              </w:rPr>
            </w:pPr>
            <w:r>
              <w:rPr>
                <w:rFonts w:ascii="Arial" w:hAnsi="Arial" w:cs="Arial"/>
                <w:sz w:val="20"/>
                <w:szCs w:val="20"/>
              </w:rPr>
              <w:t>10</w:t>
            </w:r>
          </w:p>
        </w:tc>
        <w:tc>
          <w:tcPr>
            <w:tcW w:w="8566" w:type="dxa"/>
            <w:noWrap/>
            <w:tcMar>
              <w:top w:w="0" w:type="dxa"/>
              <w:left w:w="70" w:type="dxa"/>
              <w:bottom w:w="0" w:type="dxa"/>
              <w:right w:w="70" w:type="dxa"/>
            </w:tcMar>
          </w:tcPr>
          <w:p w14:paraId="0EF99468" w14:textId="046F4BB2" w:rsidR="00223F24" w:rsidRPr="00526646" w:rsidRDefault="00C35A4A" w:rsidP="007A0E3C">
            <w:pPr>
              <w:pStyle w:val="xmsonormal"/>
              <w:spacing w:before="120" w:after="120"/>
              <w:rPr>
                <w:rFonts w:ascii="Arial" w:hAnsi="Arial" w:cs="Arial"/>
                <w:sz w:val="20"/>
                <w:szCs w:val="20"/>
              </w:rPr>
            </w:pPr>
            <w:r>
              <w:rPr>
                <w:rFonts w:ascii="Arial" w:hAnsi="Arial" w:cs="Arial"/>
                <w:sz w:val="20"/>
                <w:szCs w:val="20"/>
              </w:rPr>
              <w:t xml:space="preserve">Standard </w:t>
            </w:r>
            <w:r w:rsidRPr="00C35A4A">
              <w:rPr>
                <w:rFonts w:ascii="Arial" w:hAnsi="Arial" w:cs="Arial"/>
                <w:sz w:val="20"/>
                <w:szCs w:val="20"/>
              </w:rPr>
              <w:t xml:space="preserve">PAM </w:t>
            </w:r>
            <w:proofErr w:type="spellStart"/>
            <w:r w:rsidRPr="00C35A4A">
              <w:rPr>
                <w:rFonts w:ascii="Arial" w:hAnsi="Arial" w:cs="Arial"/>
                <w:sz w:val="20"/>
                <w:szCs w:val="20"/>
              </w:rPr>
              <w:t>CyberArk</w:t>
            </w:r>
            <w:proofErr w:type="spellEnd"/>
            <w:r w:rsidR="002D3749">
              <w:rPr>
                <w:rFonts w:ascii="Arial" w:hAnsi="Arial" w:cs="Arial"/>
                <w:sz w:val="20"/>
                <w:szCs w:val="20"/>
              </w:rPr>
              <w:t xml:space="preserve"> (str. </w:t>
            </w:r>
            <w:proofErr w:type="gramStart"/>
            <w:r w:rsidR="00D77455">
              <w:rPr>
                <w:rFonts w:ascii="Arial" w:hAnsi="Arial" w:cs="Arial"/>
                <w:sz w:val="20"/>
                <w:szCs w:val="20"/>
              </w:rPr>
              <w:t>8</w:t>
            </w:r>
            <w:r w:rsidR="00C20524">
              <w:rPr>
                <w:rFonts w:ascii="Arial" w:hAnsi="Arial" w:cs="Arial"/>
                <w:sz w:val="20"/>
                <w:szCs w:val="20"/>
              </w:rPr>
              <w:t>7</w:t>
            </w:r>
            <w:r w:rsidR="002D3749">
              <w:rPr>
                <w:rFonts w:ascii="Arial" w:hAnsi="Arial" w:cs="Arial"/>
                <w:sz w:val="20"/>
                <w:szCs w:val="20"/>
              </w:rPr>
              <w:t>5</w:t>
            </w:r>
            <w:r w:rsidR="007D2C9F">
              <w:rPr>
                <w:rFonts w:ascii="Arial" w:hAnsi="Arial" w:cs="Arial"/>
                <w:sz w:val="20"/>
                <w:szCs w:val="20"/>
              </w:rPr>
              <w:t xml:space="preserve"> – 8</w:t>
            </w:r>
            <w:r w:rsidR="00396CD5">
              <w:rPr>
                <w:rFonts w:ascii="Arial" w:hAnsi="Arial" w:cs="Arial"/>
                <w:sz w:val="20"/>
                <w:szCs w:val="20"/>
              </w:rPr>
              <w:t>9</w:t>
            </w:r>
            <w:r w:rsidR="007D2C9F">
              <w:rPr>
                <w:rFonts w:ascii="Arial" w:hAnsi="Arial" w:cs="Arial"/>
                <w:sz w:val="20"/>
                <w:szCs w:val="20"/>
              </w:rPr>
              <w:t>6</w:t>
            </w:r>
            <w:proofErr w:type="gramEnd"/>
            <w:r w:rsidR="007D2C9F">
              <w:rPr>
                <w:rFonts w:ascii="Arial" w:hAnsi="Arial" w:cs="Arial"/>
                <w:sz w:val="20"/>
                <w:szCs w:val="20"/>
              </w:rPr>
              <w:t>)</w:t>
            </w:r>
          </w:p>
        </w:tc>
      </w:tr>
    </w:tbl>
    <w:p w14:paraId="29EF1274" w14:textId="77777777" w:rsidR="00945EA2" w:rsidRDefault="00945EA2">
      <w:pPr>
        <w:spacing w:after="0" w:line="240" w:lineRule="auto"/>
        <w:rPr>
          <w:rFonts w:cs="Arial"/>
          <w:szCs w:val="20"/>
        </w:rPr>
      </w:pPr>
    </w:p>
    <w:p w14:paraId="01C02C5E" w14:textId="50093E25" w:rsidR="00B31FDC" w:rsidRDefault="00801508" w:rsidP="002B4830">
      <w:pPr>
        <w:spacing w:after="0" w:line="240" w:lineRule="auto"/>
        <w:jc w:val="both"/>
        <w:rPr>
          <w:rFonts w:cs="Arial"/>
          <w:szCs w:val="20"/>
        </w:rPr>
      </w:pPr>
      <w:r>
        <w:rPr>
          <w:rFonts w:cs="Arial"/>
          <w:szCs w:val="20"/>
        </w:rPr>
        <w:t xml:space="preserve">Veškeré výše </w:t>
      </w:r>
      <w:r w:rsidR="008C09A0">
        <w:rPr>
          <w:rFonts w:cs="Arial"/>
          <w:szCs w:val="20"/>
        </w:rPr>
        <w:t>specifikované</w:t>
      </w:r>
      <w:r>
        <w:rPr>
          <w:rFonts w:cs="Arial"/>
          <w:szCs w:val="20"/>
        </w:rPr>
        <w:t xml:space="preserve"> </w:t>
      </w:r>
      <w:r w:rsidR="008C09A0">
        <w:rPr>
          <w:rFonts w:cs="Arial"/>
          <w:szCs w:val="20"/>
        </w:rPr>
        <w:t>ICT předpisy</w:t>
      </w:r>
      <w:r>
        <w:rPr>
          <w:rFonts w:cs="Arial"/>
          <w:szCs w:val="20"/>
        </w:rPr>
        <w:t xml:space="preserve"> </w:t>
      </w:r>
      <w:r w:rsidR="002B4830">
        <w:rPr>
          <w:rFonts w:cs="Arial"/>
          <w:szCs w:val="20"/>
        </w:rPr>
        <w:t xml:space="preserve">jsou </w:t>
      </w:r>
      <w:r w:rsidR="002D1E93">
        <w:rPr>
          <w:rFonts w:cs="Arial"/>
          <w:szCs w:val="20"/>
        </w:rPr>
        <w:t>seřazeny</w:t>
      </w:r>
      <w:r w:rsidR="002B4830">
        <w:rPr>
          <w:rFonts w:cs="Arial"/>
          <w:szCs w:val="20"/>
        </w:rPr>
        <w:t xml:space="preserve"> níže od str. 12</w:t>
      </w:r>
      <w:r w:rsidR="00713EAC">
        <w:rPr>
          <w:rFonts w:cs="Arial"/>
          <w:szCs w:val="20"/>
        </w:rPr>
        <w:t>6</w:t>
      </w:r>
      <w:r w:rsidR="002B4830">
        <w:rPr>
          <w:rFonts w:cs="Arial"/>
          <w:szCs w:val="20"/>
        </w:rPr>
        <w:t xml:space="preserve"> této Smlouvy, a to ve v pořadí, jak jsou uvedeny výše.</w:t>
      </w:r>
    </w:p>
    <w:p w14:paraId="0DA20249" w14:textId="77777777" w:rsidR="00B31FDC" w:rsidRDefault="00B31FDC">
      <w:pPr>
        <w:spacing w:after="0" w:line="240" w:lineRule="auto"/>
        <w:rPr>
          <w:rFonts w:cs="Arial"/>
          <w:szCs w:val="20"/>
        </w:rPr>
      </w:pPr>
      <w:r>
        <w:rPr>
          <w:rFonts w:cs="Arial"/>
          <w:szCs w:val="20"/>
        </w:rPr>
        <w:br w:type="page"/>
      </w:r>
    </w:p>
    <w:p w14:paraId="2ED8D8FD" w14:textId="2711A2C3" w:rsidR="007B7EEB" w:rsidRDefault="007B7EEB" w:rsidP="002B4830">
      <w:pPr>
        <w:spacing w:after="0" w:line="240" w:lineRule="auto"/>
        <w:jc w:val="both"/>
        <w:rPr>
          <w:rFonts w:cs="Arial"/>
          <w:szCs w:val="20"/>
        </w:rPr>
      </w:pPr>
    </w:p>
    <w:p w14:paraId="4617F1B2" w14:textId="4BC80333" w:rsidR="00B31FDC" w:rsidRPr="004B0780" w:rsidRDefault="0064033F" w:rsidP="002B4830">
      <w:pPr>
        <w:spacing w:after="0" w:line="240" w:lineRule="auto"/>
        <w:jc w:val="both"/>
        <w:rPr>
          <w:rFonts w:cs="Arial"/>
          <w:color w:val="FF0000"/>
          <w:szCs w:val="20"/>
        </w:rPr>
      </w:pPr>
      <w:r w:rsidRPr="004B0780">
        <w:rPr>
          <w:rFonts w:cs="Arial"/>
          <w:color w:val="FF0000"/>
          <w:szCs w:val="20"/>
        </w:rPr>
        <w:t>Příloha č. 11 této Smlouvy</w:t>
      </w:r>
      <w:r w:rsidR="00BF6994">
        <w:rPr>
          <w:rFonts w:cs="Arial"/>
          <w:color w:val="FF0000"/>
          <w:szCs w:val="20"/>
        </w:rPr>
        <w:t xml:space="preserve"> (</w:t>
      </w:r>
      <w:r w:rsidR="004B0780">
        <w:rPr>
          <w:rFonts w:cs="Arial"/>
          <w:color w:val="FF0000"/>
          <w:szCs w:val="20"/>
        </w:rPr>
        <w:t>tj. výše jmenované ICT předpisy</w:t>
      </w:r>
      <w:r w:rsidR="00BF6994">
        <w:rPr>
          <w:rFonts w:cs="Arial"/>
          <w:color w:val="FF0000"/>
          <w:szCs w:val="20"/>
        </w:rPr>
        <w:t>)</w:t>
      </w:r>
      <w:r w:rsidR="004B0780" w:rsidRPr="004B0780">
        <w:rPr>
          <w:rFonts w:cs="Arial"/>
          <w:color w:val="FF0000"/>
          <w:szCs w:val="20"/>
        </w:rPr>
        <w:t xml:space="preserve"> obsahuje informace označené </w:t>
      </w:r>
      <w:r w:rsidR="004B0780">
        <w:rPr>
          <w:rFonts w:cs="Arial"/>
          <w:color w:val="FF0000"/>
          <w:szCs w:val="20"/>
        </w:rPr>
        <w:t>Objedn</w:t>
      </w:r>
      <w:r w:rsidR="004B0780" w:rsidRPr="004B0780">
        <w:rPr>
          <w:rFonts w:cs="Arial"/>
          <w:color w:val="FF0000"/>
          <w:szCs w:val="20"/>
        </w:rPr>
        <w:t>atelem jako důvěrné</w:t>
      </w:r>
      <w:r w:rsidR="004B0780">
        <w:rPr>
          <w:rFonts w:cs="Arial"/>
          <w:color w:val="FF0000"/>
          <w:szCs w:val="20"/>
        </w:rPr>
        <w:t>, tudíž ne</w:t>
      </w:r>
      <w:r w:rsidR="00BF6994">
        <w:rPr>
          <w:rFonts w:cs="Arial"/>
          <w:color w:val="FF0000"/>
          <w:szCs w:val="20"/>
        </w:rPr>
        <w:t>bude</w:t>
      </w:r>
      <w:r w:rsidR="004B0780">
        <w:rPr>
          <w:rFonts w:cs="Arial"/>
          <w:color w:val="FF0000"/>
          <w:szCs w:val="20"/>
        </w:rPr>
        <w:t xml:space="preserve"> </w:t>
      </w:r>
      <w:r w:rsidR="00BF6994">
        <w:rPr>
          <w:rFonts w:cs="Arial"/>
          <w:color w:val="FF0000"/>
          <w:szCs w:val="20"/>
        </w:rPr>
        <w:t xml:space="preserve">v návaznosti na odst. 26.2 této Smlouvy </w:t>
      </w:r>
      <w:r w:rsidR="004B0780">
        <w:rPr>
          <w:rFonts w:cs="Arial"/>
          <w:color w:val="FF0000"/>
          <w:szCs w:val="20"/>
        </w:rPr>
        <w:t>uveřejněna</w:t>
      </w:r>
      <w:r w:rsidR="00BF6994">
        <w:rPr>
          <w:rFonts w:cs="Arial"/>
          <w:color w:val="FF0000"/>
          <w:szCs w:val="20"/>
        </w:rPr>
        <w:t xml:space="preserve"> v </w:t>
      </w:r>
      <w:r w:rsidR="00BF6994" w:rsidRPr="00BF6994">
        <w:rPr>
          <w:rFonts w:cs="Arial"/>
          <w:color w:val="FF0000"/>
          <w:szCs w:val="20"/>
        </w:rPr>
        <w:t xml:space="preserve">Registru smluv Ministerstva vnitra ve smyslu </w:t>
      </w:r>
      <w:proofErr w:type="spellStart"/>
      <w:r w:rsidR="00BF6994" w:rsidRPr="00BF6994">
        <w:rPr>
          <w:rFonts w:cs="Arial"/>
          <w:color w:val="FF0000"/>
          <w:szCs w:val="20"/>
        </w:rPr>
        <w:t>ust</w:t>
      </w:r>
      <w:proofErr w:type="spellEnd"/>
      <w:r w:rsidR="00BF6994" w:rsidRPr="00BF6994">
        <w:rPr>
          <w:rFonts w:cs="Arial"/>
          <w:color w:val="FF0000"/>
          <w:szCs w:val="20"/>
        </w:rPr>
        <w:t>. § 4 zákona o registru smluv</w:t>
      </w:r>
      <w:r w:rsidR="00BF6994">
        <w:rPr>
          <w:rFonts w:cs="Arial"/>
          <w:color w:val="FF0000"/>
          <w:szCs w:val="20"/>
        </w:rPr>
        <w:t>.</w:t>
      </w:r>
    </w:p>
    <w:p w14:paraId="1DCF6908" w14:textId="71D24006" w:rsidR="000F2FCD" w:rsidRDefault="000F2FCD">
      <w:pPr>
        <w:spacing w:after="0" w:line="240" w:lineRule="auto"/>
        <w:rPr>
          <w:rFonts w:cs="Arial"/>
          <w:szCs w:val="20"/>
        </w:rPr>
      </w:pPr>
      <w:r>
        <w:rPr>
          <w:rFonts w:cs="Arial"/>
          <w:szCs w:val="20"/>
        </w:rPr>
        <w:br w:type="page"/>
      </w:r>
    </w:p>
    <w:p w14:paraId="21B85316" w14:textId="6FBEFDCD" w:rsidR="000F2FCD" w:rsidRPr="00C47CA6" w:rsidRDefault="000F2FCD" w:rsidP="000F2FCD">
      <w:pPr>
        <w:pStyle w:val="Kapitola1"/>
        <w:numPr>
          <w:ilvl w:val="0"/>
          <w:numId w:val="0"/>
        </w:numPr>
        <w:rPr>
          <w:caps/>
        </w:rPr>
      </w:pPr>
      <w:r w:rsidRPr="00C47CA6">
        <w:rPr>
          <w:caps/>
        </w:rPr>
        <w:lastRenderedPageBreak/>
        <w:t xml:space="preserve">PŘÍLOHA Č. </w:t>
      </w:r>
      <w:r>
        <w:rPr>
          <w:caps/>
        </w:rPr>
        <w:t>12</w:t>
      </w:r>
      <w:r w:rsidRPr="00C47CA6">
        <w:rPr>
          <w:caps/>
        </w:rPr>
        <w:t xml:space="preserve"> SMLOUVY – </w:t>
      </w:r>
      <w:r w:rsidR="005411E1" w:rsidRPr="005411E1">
        <w:rPr>
          <w:caps/>
        </w:rPr>
        <w:t>Plán exitu a převzetí IS ESF</w:t>
      </w:r>
    </w:p>
    <w:p w14:paraId="37583E39" w14:textId="77777777" w:rsidR="000F2FCD" w:rsidRPr="00795CA5" w:rsidRDefault="000F2FCD" w:rsidP="000F2FCD">
      <w:pPr>
        <w:autoSpaceDE w:val="0"/>
        <w:autoSpaceDN w:val="0"/>
        <w:adjustRightInd w:val="0"/>
        <w:spacing w:after="0" w:line="276" w:lineRule="auto"/>
        <w:jc w:val="center"/>
        <w:rPr>
          <w:rFonts w:cs="Arial"/>
          <w:b/>
          <w:sz w:val="22"/>
          <w:szCs w:val="22"/>
        </w:rPr>
      </w:pPr>
    </w:p>
    <w:tbl>
      <w:tblPr>
        <w:tblStyle w:val="Mkatabulky3"/>
        <w:tblW w:w="0" w:type="auto"/>
        <w:tblLook w:val="04A0" w:firstRow="1" w:lastRow="0" w:firstColumn="1" w:lastColumn="0" w:noHBand="0" w:noVBand="1"/>
      </w:tblPr>
      <w:tblGrid>
        <w:gridCol w:w="9062"/>
      </w:tblGrid>
      <w:tr w:rsidR="00B07175" w:rsidRPr="00B07175" w14:paraId="5CB7E44D" w14:textId="77777777" w:rsidTr="00B07175">
        <w:tc>
          <w:tcPr>
            <w:tcW w:w="9062" w:type="dxa"/>
            <w:shd w:val="clear" w:color="auto" w:fill="808080"/>
          </w:tcPr>
          <w:p w14:paraId="110EF01F" w14:textId="77777777" w:rsidR="00B07175" w:rsidRPr="00B07175" w:rsidRDefault="00B07175" w:rsidP="00B07175">
            <w:pPr>
              <w:spacing w:before="120" w:after="0" w:line="240" w:lineRule="auto"/>
              <w:jc w:val="center"/>
              <w:rPr>
                <w:rFonts w:ascii="Calibri" w:eastAsia="Calibri" w:hAnsi="Calibri" w:cs="Arial"/>
                <w:b/>
                <w:bCs/>
                <w:color w:val="FFFFFF"/>
                <w:kern w:val="2"/>
                <w:sz w:val="32"/>
                <w:szCs w:val="32"/>
                <w:lang w:eastAsia="en-US"/>
                <w14:ligatures w14:val="standardContextual"/>
              </w:rPr>
            </w:pPr>
            <w:r w:rsidRPr="00B07175">
              <w:rPr>
                <w:rFonts w:ascii="Calibri" w:eastAsia="Calibri" w:hAnsi="Calibri" w:cs="Arial"/>
                <w:b/>
                <w:bCs/>
                <w:color w:val="FFFFFF"/>
                <w:kern w:val="2"/>
                <w:sz w:val="32"/>
                <w:szCs w:val="32"/>
                <w:lang w:eastAsia="en-US"/>
                <w14:ligatures w14:val="standardContextual"/>
              </w:rPr>
              <w:t>Plán exitu a převzetí IS ESF</w:t>
            </w:r>
          </w:p>
          <w:p w14:paraId="051E8A17" w14:textId="77777777" w:rsidR="00B07175" w:rsidRPr="00B07175" w:rsidRDefault="00B07175" w:rsidP="00B07175">
            <w:pPr>
              <w:spacing w:after="0" w:line="259" w:lineRule="auto"/>
              <w:jc w:val="right"/>
              <w:rPr>
                <w:rFonts w:ascii="Calibri" w:eastAsia="Calibri" w:hAnsi="Calibri" w:cs="Arial"/>
                <w:color w:val="FFFFFF"/>
                <w:kern w:val="2"/>
                <w:sz w:val="22"/>
                <w:szCs w:val="22"/>
                <w:lang w:eastAsia="en-US"/>
                <w14:ligatures w14:val="standardContextual"/>
              </w:rPr>
            </w:pPr>
            <w:r w:rsidRPr="00B07175">
              <w:rPr>
                <w:rFonts w:ascii="Calibri" w:eastAsia="Calibri" w:hAnsi="Calibri" w:cs="Arial"/>
                <w:color w:val="FFFFFF"/>
                <w:kern w:val="2"/>
                <w:sz w:val="22"/>
                <w:szCs w:val="22"/>
                <w:lang w:eastAsia="en-US"/>
                <w14:ligatures w14:val="standardContextual"/>
              </w:rPr>
              <w:t>řízený dokument</w:t>
            </w:r>
          </w:p>
          <w:p w14:paraId="7FA44A00" w14:textId="77777777" w:rsidR="00B07175" w:rsidRPr="00B07175" w:rsidRDefault="00B07175" w:rsidP="00B07175">
            <w:pPr>
              <w:spacing w:after="0" w:line="259" w:lineRule="auto"/>
              <w:jc w:val="right"/>
              <w:rPr>
                <w:rFonts w:ascii="Calibri" w:eastAsia="Calibri" w:hAnsi="Calibri" w:cs="Arial"/>
                <w:color w:val="FFFFFF"/>
                <w:kern w:val="2"/>
                <w:sz w:val="22"/>
                <w:szCs w:val="22"/>
                <w:lang w:eastAsia="en-US"/>
                <w14:ligatures w14:val="standardContextual"/>
              </w:rPr>
            </w:pPr>
            <w:r w:rsidRPr="00B07175">
              <w:rPr>
                <w:rFonts w:ascii="Calibri" w:eastAsia="Calibri" w:hAnsi="Calibri" w:cs="Arial"/>
                <w:color w:val="FFFFFF"/>
                <w:kern w:val="2"/>
                <w:sz w:val="22"/>
                <w:szCs w:val="22"/>
                <w:lang w:eastAsia="en-US"/>
                <w14:ligatures w14:val="standardContextual"/>
              </w:rPr>
              <w:t>verze: X.X</w:t>
            </w:r>
          </w:p>
        </w:tc>
      </w:tr>
    </w:tbl>
    <w:p w14:paraId="15BE3305"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p>
    <w:p w14:paraId="3CB80083"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Zpracovatel: </w:t>
      </w:r>
      <w:proofErr w:type="spellStart"/>
      <w:r w:rsidRPr="00B07175">
        <w:rPr>
          <w:rFonts w:ascii="Calibri" w:eastAsia="Calibri" w:hAnsi="Calibri" w:cs="Arial"/>
          <w:kern w:val="2"/>
          <w:sz w:val="22"/>
          <w:szCs w:val="22"/>
          <w:highlight w:val="yellow"/>
          <w:lang w:eastAsia="en-US"/>
          <w14:ligatures w14:val="standardContextual"/>
        </w:rPr>
        <w:t>xxx</w:t>
      </w:r>
      <w:proofErr w:type="spellEnd"/>
    </w:p>
    <w:p w14:paraId="79F8762E" w14:textId="77777777" w:rsidR="00B07175" w:rsidRPr="00B07175" w:rsidRDefault="00B07175" w:rsidP="00B07175">
      <w:pPr>
        <w:spacing w:after="160" w:line="288"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b/>
          <w:bCs/>
          <w:kern w:val="2"/>
          <w:sz w:val="22"/>
          <w:szCs w:val="22"/>
          <w:lang w:eastAsia="en-US" w:bidi="en-US"/>
          <w14:ligatures w14:val="standardContextual"/>
        </w:rPr>
        <w:t>Datum založení dokumentu</w:t>
      </w:r>
      <w:r w:rsidRPr="00B07175">
        <w:rPr>
          <w:rFonts w:ascii="Calibri" w:eastAsia="Calibri" w:hAnsi="Calibri" w:cs="Arial"/>
          <w:kern w:val="2"/>
          <w:sz w:val="22"/>
          <w:szCs w:val="22"/>
          <w:lang w:eastAsia="en-US" w:bidi="en-US"/>
          <w14:ligatures w14:val="standardContextual"/>
        </w:rPr>
        <w:t xml:space="preserve">: </w:t>
      </w:r>
      <w:proofErr w:type="spellStart"/>
      <w:r w:rsidRPr="00B07175">
        <w:rPr>
          <w:rFonts w:ascii="Calibri" w:eastAsia="Calibri" w:hAnsi="Calibri" w:cs="Arial"/>
          <w:kern w:val="2"/>
          <w:sz w:val="22"/>
          <w:szCs w:val="22"/>
          <w:highlight w:val="yellow"/>
          <w:lang w:eastAsia="en-US" w:bidi="en-US"/>
          <w14:ligatures w14:val="standardContextual"/>
        </w:rPr>
        <w:t>xxx</w:t>
      </w:r>
      <w:proofErr w:type="spellEnd"/>
    </w:p>
    <w:tbl>
      <w:tblPr>
        <w:tblW w:w="893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40"/>
        <w:gridCol w:w="1417"/>
        <w:gridCol w:w="1701"/>
        <w:gridCol w:w="2085"/>
        <w:gridCol w:w="2688"/>
      </w:tblGrid>
      <w:tr w:rsidR="00B07175" w:rsidRPr="00B07175" w14:paraId="22DEB7E6" w14:textId="77777777" w:rsidTr="00B07175">
        <w:trPr>
          <w:trHeight w:val="301"/>
        </w:trPr>
        <w:tc>
          <w:tcPr>
            <w:tcW w:w="8931" w:type="dxa"/>
            <w:gridSpan w:val="5"/>
            <w:tcBorders>
              <w:top w:val="single" w:sz="12" w:space="0" w:color="000000"/>
              <w:left w:val="single" w:sz="12" w:space="0" w:color="000000"/>
              <w:bottom w:val="single" w:sz="12" w:space="0" w:color="auto"/>
              <w:right w:val="single" w:sz="12" w:space="0" w:color="000000"/>
            </w:tcBorders>
            <w:shd w:val="clear" w:color="auto" w:fill="808080"/>
            <w:vAlign w:val="center"/>
          </w:tcPr>
          <w:p w14:paraId="4BDAC5AF"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bookmarkStart w:id="1438" w:name="_Toc275853691"/>
            <w:bookmarkStart w:id="1439" w:name="_Toc275952934"/>
            <w:bookmarkStart w:id="1440" w:name="_Toc276109215"/>
            <w:bookmarkStart w:id="1441" w:name="_Toc276117256"/>
            <w:r w:rsidRPr="00B07175">
              <w:rPr>
                <w:rFonts w:ascii="Calibri" w:eastAsia="Calibri" w:hAnsi="Calibri" w:cs="Arial"/>
                <w:b/>
                <w:bCs/>
                <w:iCs/>
                <w:color w:val="FFFFFF"/>
                <w:kern w:val="2"/>
                <w:sz w:val="22"/>
                <w:szCs w:val="18"/>
                <w:lang w:eastAsia="en-US" w:bidi="en-US"/>
                <w14:ligatures w14:val="standardContextual"/>
              </w:rPr>
              <w:t>Správa dokumentu</w:t>
            </w:r>
          </w:p>
        </w:tc>
      </w:tr>
      <w:tr w:rsidR="00B07175" w:rsidRPr="00B07175" w14:paraId="5D4C5EC1" w14:textId="77777777" w:rsidTr="00B07175">
        <w:trPr>
          <w:trHeight w:val="549"/>
        </w:trPr>
        <w:tc>
          <w:tcPr>
            <w:tcW w:w="1040" w:type="dxa"/>
            <w:tcBorders>
              <w:top w:val="single" w:sz="12" w:space="0" w:color="000000"/>
              <w:left w:val="single" w:sz="12" w:space="0" w:color="000000"/>
              <w:bottom w:val="single" w:sz="12" w:space="0" w:color="auto"/>
            </w:tcBorders>
            <w:shd w:val="clear" w:color="auto" w:fill="808080"/>
            <w:vAlign w:val="center"/>
          </w:tcPr>
          <w:p w14:paraId="5541A68E"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r w:rsidRPr="00B07175">
              <w:rPr>
                <w:rFonts w:ascii="Calibri" w:eastAsia="Calibri" w:hAnsi="Calibri" w:cs="Arial"/>
                <w:b/>
                <w:bCs/>
                <w:iCs/>
                <w:color w:val="FFFFFF"/>
                <w:kern w:val="2"/>
                <w:sz w:val="22"/>
                <w:szCs w:val="18"/>
                <w:lang w:eastAsia="en-US" w:bidi="en-US"/>
                <w14:ligatures w14:val="standardContextual"/>
              </w:rPr>
              <w:t>Revize</w:t>
            </w:r>
          </w:p>
        </w:tc>
        <w:tc>
          <w:tcPr>
            <w:tcW w:w="1417" w:type="dxa"/>
            <w:tcBorders>
              <w:top w:val="single" w:sz="12" w:space="0" w:color="000000"/>
              <w:bottom w:val="single" w:sz="12" w:space="0" w:color="auto"/>
            </w:tcBorders>
            <w:shd w:val="clear" w:color="auto" w:fill="808080"/>
            <w:vAlign w:val="center"/>
          </w:tcPr>
          <w:p w14:paraId="529F71AC"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r w:rsidRPr="00B07175">
              <w:rPr>
                <w:rFonts w:ascii="Calibri" w:eastAsia="Calibri" w:hAnsi="Calibri" w:cs="Arial"/>
                <w:b/>
                <w:bCs/>
                <w:iCs/>
                <w:color w:val="FFFFFF"/>
                <w:kern w:val="2"/>
                <w:sz w:val="22"/>
                <w:szCs w:val="18"/>
                <w:lang w:eastAsia="en-US" w:bidi="en-US"/>
                <w14:ligatures w14:val="standardContextual"/>
              </w:rPr>
              <w:t>Datum</w:t>
            </w:r>
          </w:p>
        </w:tc>
        <w:tc>
          <w:tcPr>
            <w:tcW w:w="1701" w:type="dxa"/>
            <w:tcBorders>
              <w:top w:val="single" w:sz="12" w:space="0" w:color="000000"/>
              <w:bottom w:val="single" w:sz="12" w:space="0" w:color="auto"/>
            </w:tcBorders>
            <w:shd w:val="clear" w:color="auto" w:fill="808080"/>
            <w:vAlign w:val="center"/>
          </w:tcPr>
          <w:p w14:paraId="49D8B664"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r w:rsidRPr="00B07175">
              <w:rPr>
                <w:rFonts w:ascii="Calibri" w:eastAsia="Calibri" w:hAnsi="Calibri" w:cs="Arial"/>
                <w:b/>
                <w:bCs/>
                <w:iCs/>
                <w:color w:val="FFFFFF"/>
                <w:kern w:val="2"/>
                <w:sz w:val="22"/>
                <w:szCs w:val="18"/>
                <w:lang w:eastAsia="en-US" w:bidi="en-US"/>
                <w14:ligatures w14:val="standardContextual"/>
              </w:rPr>
              <w:t>Odpovědný pracovník</w:t>
            </w:r>
          </w:p>
        </w:tc>
        <w:tc>
          <w:tcPr>
            <w:tcW w:w="2085" w:type="dxa"/>
            <w:tcBorders>
              <w:top w:val="single" w:sz="12" w:space="0" w:color="000000"/>
              <w:bottom w:val="single" w:sz="12" w:space="0" w:color="auto"/>
            </w:tcBorders>
            <w:shd w:val="clear" w:color="auto" w:fill="808080"/>
            <w:vAlign w:val="center"/>
          </w:tcPr>
          <w:p w14:paraId="19D9EB2E"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r w:rsidRPr="00B07175">
              <w:rPr>
                <w:rFonts w:ascii="Calibri" w:eastAsia="Calibri" w:hAnsi="Calibri" w:cs="Arial"/>
                <w:b/>
                <w:bCs/>
                <w:iCs/>
                <w:color w:val="FFFFFF"/>
                <w:kern w:val="2"/>
                <w:sz w:val="22"/>
                <w:szCs w:val="18"/>
                <w:lang w:eastAsia="en-US" w:bidi="en-US"/>
                <w14:ligatures w14:val="standardContextual"/>
              </w:rPr>
              <w:t>Kontakt</w:t>
            </w:r>
          </w:p>
        </w:tc>
        <w:tc>
          <w:tcPr>
            <w:tcW w:w="2688" w:type="dxa"/>
            <w:tcBorders>
              <w:top w:val="single" w:sz="12" w:space="0" w:color="000000"/>
              <w:bottom w:val="single" w:sz="12" w:space="0" w:color="auto"/>
              <w:right w:val="single" w:sz="12" w:space="0" w:color="000000"/>
            </w:tcBorders>
            <w:shd w:val="clear" w:color="auto" w:fill="808080"/>
            <w:vAlign w:val="center"/>
          </w:tcPr>
          <w:p w14:paraId="581FF6D0" w14:textId="77777777" w:rsidR="00B07175" w:rsidRPr="00B07175" w:rsidRDefault="00B07175" w:rsidP="00B07175">
            <w:pPr>
              <w:spacing w:before="60" w:after="60" w:line="276" w:lineRule="auto"/>
              <w:jc w:val="both"/>
              <w:rPr>
                <w:rFonts w:ascii="Calibri" w:eastAsia="Calibri" w:hAnsi="Calibri" w:cs="Arial"/>
                <w:b/>
                <w:bCs/>
                <w:iCs/>
                <w:color w:val="FFFFFF"/>
                <w:kern w:val="2"/>
                <w:sz w:val="22"/>
                <w:szCs w:val="18"/>
                <w:lang w:eastAsia="en-US" w:bidi="en-US"/>
                <w14:ligatures w14:val="standardContextual"/>
              </w:rPr>
            </w:pPr>
            <w:r w:rsidRPr="00B07175">
              <w:rPr>
                <w:rFonts w:ascii="Calibri" w:eastAsia="Calibri" w:hAnsi="Calibri" w:cs="Arial"/>
                <w:b/>
                <w:bCs/>
                <w:iCs/>
                <w:color w:val="FFFFFF"/>
                <w:kern w:val="2"/>
                <w:sz w:val="22"/>
                <w:szCs w:val="18"/>
                <w:lang w:eastAsia="en-US" w:bidi="en-US"/>
                <w14:ligatures w14:val="standardContextual"/>
              </w:rPr>
              <w:t>Podpis změn</w:t>
            </w:r>
          </w:p>
        </w:tc>
      </w:tr>
      <w:tr w:rsidR="00B07175" w:rsidRPr="00B07175" w14:paraId="1F15B783" w14:textId="77777777" w:rsidTr="00B07175">
        <w:trPr>
          <w:cantSplit/>
        </w:trPr>
        <w:tc>
          <w:tcPr>
            <w:tcW w:w="1040" w:type="dxa"/>
            <w:tcBorders>
              <w:top w:val="single" w:sz="12" w:space="0" w:color="auto"/>
              <w:left w:val="single" w:sz="12" w:space="0" w:color="000000"/>
            </w:tcBorders>
          </w:tcPr>
          <w:p w14:paraId="55DC001B"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Borders>
              <w:top w:val="single" w:sz="12" w:space="0" w:color="auto"/>
            </w:tcBorders>
          </w:tcPr>
          <w:p w14:paraId="73FCFE85"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Borders>
              <w:top w:val="single" w:sz="12" w:space="0" w:color="auto"/>
            </w:tcBorders>
          </w:tcPr>
          <w:p w14:paraId="4BBD380A"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Borders>
              <w:top w:val="single" w:sz="12" w:space="0" w:color="auto"/>
            </w:tcBorders>
          </w:tcPr>
          <w:p w14:paraId="351BBE10"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688" w:type="dxa"/>
            <w:tcBorders>
              <w:top w:val="single" w:sz="12" w:space="0" w:color="auto"/>
              <w:right w:val="single" w:sz="12" w:space="0" w:color="000000"/>
            </w:tcBorders>
          </w:tcPr>
          <w:p w14:paraId="04572AE8" w14:textId="77777777" w:rsidR="00B07175" w:rsidRPr="00B07175" w:rsidRDefault="00B07175" w:rsidP="00B07175">
            <w:pPr>
              <w:spacing w:after="60" w:line="240" w:lineRule="auto"/>
              <w:jc w:val="both"/>
              <w:rPr>
                <w:rFonts w:ascii="Calibri" w:eastAsia="Calibri" w:hAnsi="Calibri" w:cs="Arial"/>
                <w:kern w:val="2"/>
                <w:sz w:val="22"/>
                <w:szCs w:val="22"/>
                <w:lang w:eastAsia="en-US" w:bidi="en-US"/>
                <w14:ligatures w14:val="standardContextual"/>
              </w:rPr>
            </w:pPr>
          </w:p>
        </w:tc>
      </w:tr>
      <w:tr w:rsidR="00B07175" w:rsidRPr="00B07175" w14:paraId="093B4790" w14:textId="77777777" w:rsidTr="00B07175">
        <w:trPr>
          <w:cantSplit/>
        </w:trPr>
        <w:tc>
          <w:tcPr>
            <w:tcW w:w="1040" w:type="dxa"/>
            <w:tcBorders>
              <w:left w:val="single" w:sz="12" w:space="0" w:color="000000"/>
            </w:tcBorders>
          </w:tcPr>
          <w:p w14:paraId="1F2DDD08"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Pr>
          <w:p w14:paraId="3D85377A"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Pr>
          <w:p w14:paraId="3AAE064F"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Pr>
          <w:p w14:paraId="4134C703"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688" w:type="dxa"/>
            <w:tcBorders>
              <w:right w:val="single" w:sz="12" w:space="0" w:color="000000"/>
            </w:tcBorders>
          </w:tcPr>
          <w:p w14:paraId="20C38E6A"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r w:rsidR="00B07175" w:rsidRPr="00B07175" w14:paraId="3E174CB2" w14:textId="77777777" w:rsidTr="00B07175">
        <w:trPr>
          <w:cantSplit/>
        </w:trPr>
        <w:tc>
          <w:tcPr>
            <w:tcW w:w="1040" w:type="dxa"/>
            <w:tcBorders>
              <w:left w:val="single" w:sz="12" w:space="0" w:color="000000"/>
            </w:tcBorders>
          </w:tcPr>
          <w:p w14:paraId="423504A1"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Pr>
          <w:p w14:paraId="06FF5980"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Pr>
          <w:p w14:paraId="0D194225"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Pr>
          <w:p w14:paraId="1D0B333A"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688" w:type="dxa"/>
            <w:tcBorders>
              <w:right w:val="single" w:sz="12" w:space="0" w:color="000000"/>
            </w:tcBorders>
          </w:tcPr>
          <w:p w14:paraId="51B8EADF"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r w:rsidR="00B07175" w:rsidRPr="00B07175" w14:paraId="09CB7384" w14:textId="77777777" w:rsidTr="00B07175">
        <w:trPr>
          <w:cantSplit/>
        </w:trPr>
        <w:tc>
          <w:tcPr>
            <w:tcW w:w="1040" w:type="dxa"/>
            <w:tcBorders>
              <w:left w:val="single" w:sz="12" w:space="0" w:color="000000"/>
            </w:tcBorders>
          </w:tcPr>
          <w:p w14:paraId="1EE620C8"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Pr>
          <w:p w14:paraId="7D846382"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Pr>
          <w:p w14:paraId="5AEA5DAC"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Pr>
          <w:p w14:paraId="6C187B9B"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688" w:type="dxa"/>
            <w:tcBorders>
              <w:right w:val="single" w:sz="12" w:space="0" w:color="000000"/>
            </w:tcBorders>
          </w:tcPr>
          <w:p w14:paraId="024AC746"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r w:rsidR="00B07175" w:rsidRPr="00B07175" w14:paraId="6AEA87ED" w14:textId="77777777" w:rsidTr="00B07175">
        <w:trPr>
          <w:cantSplit/>
        </w:trPr>
        <w:tc>
          <w:tcPr>
            <w:tcW w:w="1040" w:type="dxa"/>
            <w:tcBorders>
              <w:left w:val="single" w:sz="12" w:space="0" w:color="000000"/>
            </w:tcBorders>
          </w:tcPr>
          <w:p w14:paraId="5D1B5370"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Pr>
          <w:p w14:paraId="7C5CE144"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Pr>
          <w:p w14:paraId="123AECB6"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Pr>
          <w:p w14:paraId="7997B118" w14:textId="77777777" w:rsidR="00B07175" w:rsidRPr="00B07175" w:rsidRDefault="00B07175" w:rsidP="00B07175">
            <w:pPr>
              <w:spacing w:after="60" w:line="240" w:lineRule="auto"/>
              <w:jc w:val="both"/>
              <w:rPr>
                <w:rFonts w:ascii="Calibri" w:eastAsia="Calibri" w:hAnsi="Calibri" w:cs="Arial"/>
                <w:kern w:val="2"/>
                <w:sz w:val="22"/>
                <w:szCs w:val="22"/>
                <w:lang w:eastAsia="en-US" w:bidi="en-US"/>
                <w14:ligatures w14:val="standardContextual"/>
              </w:rPr>
            </w:pPr>
          </w:p>
        </w:tc>
        <w:tc>
          <w:tcPr>
            <w:tcW w:w="2688" w:type="dxa"/>
            <w:tcBorders>
              <w:right w:val="single" w:sz="12" w:space="0" w:color="000000"/>
            </w:tcBorders>
          </w:tcPr>
          <w:p w14:paraId="4B71E1A6"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r w:rsidR="00B07175" w:rsidRPr="00B07175" w14:paraId="1BB93FDA" w14:textId="77777777" w:rsidTr="00B07175">
        <w:trPr>
          <w:cantSplit/>
        </w:trPr>
        <w:tc>
          <w:tcPr>
            <w:tcW w:w="1040" w:type="dxa"/>
            <w:tcBorders>
              <w:left w:val="single" w:sz="12" w:space="0" w:color="000000"/>
            </w:tcBorders>
          </w:tcPr>
          <w:p w14:paraId="426D7B25"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Pr>
          <w:p w14:paraId="7D1A1194"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Pr>
          <w:p w14:paraId="6C21647B"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Pr>
          <w:p w14:paraId="5818BD7D" w14:textId="77777777" w:rsidR="00B07175" w:rsidRPr="00B07175" w:rsidRDefault="00B07175" w:rsidP="00B07175">
            <w:pPr>
              <w:spacing w:after="60" w:line="240" w:lineRule="auto"/>
              <w:jc w:val="both"/>
              <w:rPr>
                <w:rFonts w:ascii="Calibri" w:eastAsia="Calibri" w:hAnsi="Calibri" w:cs="Arial"/>
                <w:kern w:val="2"/>
                <w:sz w:val="22"/>
                <w:szCs w:val="22"/>
                <w:lang w:eastAsia="en-US" w:bidi="en-US"/>
                <w14:ligatures w14:val="standardContextual"/>
              </w:rPr>
            </w:pPr>
          </w:p>
        </w:tc>
        <w:tc>
          <w:tcPr>
            <w:tcW w:w="2688" w:type="dxa"/>
            <w:tcBorders>
              <w:right w:val="single" w:sz="12" w:space="0" w:color="000000"/>
            </w:tcBorders>
          </w:tcPr>
          <w:p w14:paraId="482A5986"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r w:rsidR="00B07175" w:rsidRPr="00B07175" w14:paraId="68E6E8AA" w14:textId="77777777" w:rsidTr="00B07175">
        <w:trPr>
          <w:cantSplit/>
        </w:trPr>
        <w:tc>
          <w:tcPr>
            <w:tcW w:w="1040" w:type="dxa"/>
            <w:tcBorders>
              <w:left w:val="single" w:sz="12" w:space="0" w:color="000000"/>
              <w:bottom w:val="single" w:sz="12" w:space="0" w:color="000000"/>
            </w:tcBorders>
          </w:tcPr>
          <w:p w14:paraId="2CD33D54"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417" w:type="dxa"/>
            <w:tcBorders>
              <w:bottom w:val="single" w:sz="12" w:space="0" w:color="000000"/>
            </w:tcBorders>
          </w:tcPr>
          <w:p w14:paraId="3EE47CA8"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1701" w:type="dxa"/>
            <w:tcBorders>
              <w:bottom w:val="single" w:sz="12" w:space="0" w:color="000000"/>
            </w:tcBorders>
          </w:tcPr>
          <w:p w14:paraId="5E8F1B43"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c>
          <w:tcPr>
            <w:tcW w:w="2085" w:type="dxa"/>
            <w:tcBorders>
              <w:bottom w:val="single" w:sz="12" w:space="0" w:color="000000"/>
            </w:tcBorders>
          </w:tcPr>
          <w:p w14:paraId="3315B833" w14:textId="77777777" w:rsidR="00B07175" w:rsidRPr="00B07175" w:rsidRDefault="00B07175" w:rsidP="00B07175">
            <w:pPr>
              <w:spacing w:after="60" w:line="240" w:lineRule="auto"/>
              <w:jc w:val="both"/>
              <w:rPr>
                <w:rFonts w:ascii="Calibri" w:eastAsia="Calibri" w:hAnsi="Calibri" w:cs="Arial"/>
                <w:kern w:val="2"/>
                <w:sz w:val="22"/>
                <w:szCs w:val="22"/>
                <w:lang w:eastAsia="en-US" w:bidi="en-US"/>
                <w14:ligatures w14:val="standardContextual"/>
              </w:rPr>
            </w:pPr>
          </w:p>
        </w:tc>
        <w:tc>
          <w:tcPr>
            <w:tcW w:w="2688" w:type="dxa"/>
            <w:tcBorders>
              <w:bottom w:val="single" w:sz="12" w:space="0" w:color="000000"/>
              <w:right w:val="single" w:sz="12" w:space="0" w:color="000000"/>
            </w:tcBorders>
          </w:tcPr>
          <w:p w14:paraId="634854B7" w14:textId="77777777" w:rsidR="00B07175" w:rsidRPr="00B07175" w:rsidRDefault="00B07175" w:rsidP="00B07175">
            <w:pPr>
              <w:spacing w:after="60" w:line="240" w:lineRule="auto"/>
              <w:jc w:val="both"/>
              <w:rPr>
                <w:rFonts w:ascii="Calibri" w:eastAsia="Calibri" w:hAnsi="Calibri" w:cs="Arial"/>
                <w:kern w:val="2"/>
                <w:sz w:val="18"/>
                <w:szCs w:val="18"/>
                <w:lang w:eastAsia="en-US" w:bidi="en-US"/>
                <w14:ligatures w14:val="standardContextual"/>
              </w:rPr>
            </w:pPr>
          </w:p>
        </w:tc>
      </w:tr>
    </w:tbl>
    <w:p w14:paraId="7D78A915"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4"/>
        <w:gridCol w:w="6522"/>
      </w:tblGrid>
      <w:tr w:rsidR="00B07175" w:rsidRPr="00B07175" w14:paraId="0210217A" w14:textId="77777777" w:rsidTr="007A0E3C">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808080"/>
            <w:hideMark/>
          </w:tcPr>
          <w:p w14:paraId="18FB76FA" w14:textId="77777777" w:rsidR="00B07175" w:rsidRPr="00B07175" w:rsidRDefault="00B07175" w:rsidP="00B07175">
            <w:pPr>
              <w:spacing w:after="0" w:line="240" w:lineRule="auto"/>
              <w:textAlignment w:val="baseline"/>
              <w:rPr>
                <w:rFonts w:ascii="Segoe UI" w:hAnsi="Segoe UI" w:cs="Segoe UI"/>
                <w:b/>
                <w:bCs/>
                <w:color w:val="FFFFFF"/>
                <w:sz w:val="18"/>
                <w:szCs w:val="18"/>
              </w:rPr>
            </w:pPr>
            <w:r w:rsidRPr="00B07175">
              <w:rPr>
                <w:rFonts w:ascii="Calibri" w:hAnsi="Calibri" w:cs="Calibri"/>
                <w:b/>
                <w:bCs/>
                <w:color w:val="FFFFFF"/>
                <w:sz w:val="24"/>
              </w:rPr>
              <w:t>Poskytovatel </w:t>
            </w:r>
          </w:p>
        </w:tc>
      </w:tr>
      <w:tr w:rsidR="00B07175" w:rsidRPr="00B07175" w14:paraId="21C62038"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3FE0F1D4"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Název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3AA27D0" w14:textId="77777777" w:rsidR="00B07175" w:rsidRPr="00B07175" w:rsidRDefault="00B07175" w:rsidP="00B07175">
            <w:pPr>
              <w:spacing w:after="0" w:line="240" w:lineRule="auto"/>
              <w:textAlignment w:val="baseline"/>
              <w:rPr>
                <w:rFonts w:ascii="Segoe UI" w:hAnsi="Segoe UI" w:cs="Segoe UI"/>
                <w:sz w:val="18"/>
                <w:szCs w:val="18"/>
              </w:rPr>
            </w:pPr>
            <w:proofErr w:type="spellStart"/>
            <w:r w:rsidRPr="00B07175">
              <w:rPr>
                <w:rFonts w:ascii="Calibri" w:hAnsi="Calibri" w:cs="Calibri"/>
                <w:sz w:val="24"/>
                <w:shd w:val="clear" w:color="auto" w:fill="FFFF00"/>
              </w:rPr>
              <w:t>xxx</w:t>
            </w:r>
            <w:proofErr w:type="spellEnd"/>
            <w:r w:rsidRPr="00B07175">
              <w:rPr>
                <w:rFonts w:ascii="Calibri" w:hAnsi="Calibri" w:cs="Calibri"/>
                <w:sz w:val="24"/>
              </w:rPr>
              <w:t> </w:t>
            </w:r>
          </w:p>
        </w:tc>
      </w:tr>
      <w:tr w:rsidR="00B07175" w:rsidRPr="00B07175" w14:paraId="455DF9D0"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48CECD06"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IČO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09C405D" w14:textId="77777777" w:rsidR="00B07175" w:rsidRPr="00B07175" w:rsidRDefault="00B07175" w:rsidP="00B07175">
            <w:pPr>
              <w:spacing w:after="0" w:line="240" w:lineRule="auto"/>
              <w:textAlignment w:val="baseline"/>
              <w:rPr>
                <w:rFonts w:ascii="Segoe UI" w:hAnsi="Segoe UI" w:cs="Segoe UI"/>
                <w:sz w:val="18"/>
                <w:szCs w:val="18"/>
              </w:rPr>
            </w:pPr>
            <w:proofErr w:type="spellStart"/>
            <w:r w:rsidRPr="00B07175">
              <w:rPr>
                <w:rFonts w:ascii="Calibri" w:hAnsi="Calibri" w:cs="Calibri"/>
                <w:sz w:val="24"/>
                <w:shd w:val="clear" w:color="auto" w:fill="FFFF00"/>
              </w:rPr>
              <w:t>xxx</w:t>
            </w:r>
            <w:proofErr w:type="spellEnd"/>
            <w:r w:rsidRPr="00B07175">
              <w:rPr>
                <w:rFonts w:ascii="Calibri" w:hAnsi="Calibri" w:cs="Calibri"/>
                <w:sz w:val="24"/>
              </w:rPr>
              <w:t> </w:t>
            </w:r>
          </w:p>
        </w:tc>
      </w:tr>
      <w:tr w:rsidR="00B07175" w:rsidRPr="00B07175" w14:paraId="5F8250F1"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41458C16"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Adresa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41BF492" w14:textId="77777777" w:rsidR="00B07175" w:rsidRPr="00B07175" w:rsidRDefault="00B07175" w:rsidP="00B07175">
            <w:pPr>
              <w:spacing w:after="0" w:line="240" w:lineRule="auto"/>
              <w:textAlignment w:val="baseline"/>
              <w:rPr>
                <w:rFonts w:ascii="Segoe UI" w:hAnsi="Segoe UI" w:cs="Segoe UI"/>
                <w:sz w:val="18"/>
                <w:szCs w:val="18"/>
              </w:rPr>
            </w:pPr>
            <w:proofErr w:type="spellStart"/>
            <w:r w:rsidRPr="00B07175">
              <w:rPr>
                <w:rFonts w:ascii="Calibri" w:hAnsi="Calibri" w:cs="Calibri"/>
                <w:sz w:val="24"/>
                <w:shd w:val="clear" w:color="auto" w:fill="FFFF00"/>
              </w:rPr>
              <w:t>xxx</w:t>
            </w:r>
            <w:proofErr w:type="spellEnd"/>
            <w:r w:rsidRPr="00B07175">
              <w:rPr>
                <w:rFonts w:ascii="Calibri" w:hAnsi="Calibri" w:cs="Calibri"/>
                <w:sz w:val="24"/>
              </w:rPr>
              <w:t> </w:t>
            </w:r>
          </w:p>
        </w:tc>
      </w:tr>
      <w:tr w:rsidR="00B07175" w:rsidRPr="00B07175" w14:paraId="67D99847"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25680777"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Odpovědná osoba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2F338DF" w14:textId="77777777" w:rsidR="00B07175" w:rsidRPr="00B07175" w:rsidRDefault="00B07175" w:rsidP="00B07175">
            <w:pPr>
              <w:spacing w:after="0" w:line="240" w:lineRule="auto"/>
              <w:textAlignment w:val="baseline"/>
              <w:rPr>
                <w:rFonts w:ascii="Segoe UI" w:hAnsi="Segoe UI" w:cs="Segoe UI"/>
                <w:sz w:val="18"/>
                <w:szCs w:val="18"/>
              </w:rPr>
            </w:pPr>
            <w:proofErr w:type="spellStart"/>
            <w:r w:rsidRPr="00B07175">
              <w:rPr>
                <w:rFonts w:ascii="Calibri" w:hAnsi="Calibri" w:cs="Calibri"/>
                <w:sz w:val="24"/>
                <w:shd w:val="clear" w:color="auto" w:fill="FFFF00"/>
              </w:rPr>
              <w:t>xxx</w:t>
            </w:r>
            <w:proofErr w:type="spellEnd"/>
            <w:r w:rsidRPr="00B07175">
              <w:rPr>
                <w:rFonts w:ascii="Calibri" w:hAnsi="Calibri" w:cs="Calibri"/>
                <w:sz w:val="24"/>
              </w:rPr>
              <w:t> </w:t>
            </w:r>
          </w:p>
        </w:tc>
      </w:tr>
      <w:tr w:rsidR="00B07175" w:rsidRPr="00B07175" w14:paraId="16767F7E"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21B3D0C2"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Role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A5C6AB6"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4"/>
              </w:rPr>
              <w:t>Projektový manažer </w:t>
            </w:r>
          </w:p>
        </w:tc>
      </w:tr>
      <w:tr w:rsidR="00B07175" w:rsidRPr="00B07175" w14:paraId="06D05189" w14:textId="77777777" w:rsidTr="007A0E3C">
        <w:trPr>
          <w:trHeight w:val="300"/>
        </w:trPr>
        <w:tc>
          <w:tcPr>
            <w:tcW w:w="9060" w:type="dxa"/>
            <w:gridSpan w:val="2"/>
            <w:tcBorders>
              <w:top w:val="single" w:sz="6" w:space="0" w:color="auto"/>
              <w:left w:val="single" w:sz="6" w:space="0" w:color="auto"/>
              <w:bottom w:val="single" w:sz="6" w:space="0" w:color="auto"/>
              <w:right w:val="single" w:sz="6" w:space="0" w:color="auto"/>
            </w:tcBorders>
            <w:shd w:val="clear" w:color="auto" w:fill="808080"/>
            <w:hideMark/>
          </w:tcPr>
          <w:p w14:paraId="5B05C12A"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color w:val="FFFFFF"/>
                <w:sz w:val="24"/>
              </w:rPr>
              <w:t>Objednatel </w:t>
            </w:r>
          </w:p>
        </w:tc>
      </w:tr>
      <w:tr w:rsidR="00B07175" w:rsidRPr="00B07175" w14:paraId="79E597DB"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00D4B01E"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Název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A751CFA"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4"/>
              </w:rPr>
              <w:t>Česká republika – Ministerstvo práce a sociálních věcí </w:t>
            </w:r>
          </w:p>
        </w:tc>
      </w:tr>
      <w:tr w:rsidR="00B07175" w:rsidRPr="00B07175" w14:paraId="2FEBFF9D"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77FFADA8"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IČO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6B60509"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4"/>
              </w:rPr>
              <w:t>00551023 </w:t>
            </w:r>
          </w:p>
        </w:tc>
      </w:tr>
      <w:tr w:rsidR="00B07175" w:rsidRPr="00B07175" w14:paraId="163063FC"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0BB9FF9B"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Adresa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98FA16A"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4"/>
              </w:rPr>
              <w:t>Na Poříčním právu 376/1, 128 01 Praha 2 </w:t>
            </w:r>
          </w:p>
        </w:tc>
      </w:tr>
      <w:tr w:rsidR="00B07175" w:rsidRPr="00B07175" w14:paraId="36E525B7"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5978736B"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Odpovědná osoba: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CF0A489" w14:textId="77777777" w:rsidR="00B07175" w:rsidRPr="00B07175" w:rsidRDefault="00B07175" w:rsidP="00B07175">
            <w:pPr>
              <w:spacing w:after="0" w:line="240" w:lineRule="auto"/>
              <w:textAlignment w:val="baseline"/>
              <w:rPr>
                <w:rFonts w:ascii="Segoe UI" w:hAnsi="Segoe UI" w:cs="Segoe UI"/>
                <w:sz w:val="18"/>
                <w:szCs w:val="18"/>
              </w:rPr>
            </w:pPr>
            <w:proofErr w:type="spellStart"/>
            <w:r w:rsidRPr="00B07175">
              <w:rPr>
                <w:rFonts w:ascii="Calibri" w:hAnsi="Calibri" w:cs="Calibri"/>
                <w:sz w:val="24"/>
                <w:shd w:val="clear" w:color="auto" w:fill="FFFF00"/>
              </w:rPr>
              <w:t>xxx</w:t>
            </w:r>
            <w:proofErr w:type="spellEnd"/>
            <w:r w:rsidRPr="00B07175">
              <w:rPr>
                <w:rFonts w:ascii="Calibri" w:hAnsi="Calibri" w:cs="Calibri"/>
                <w:sz w:val="24"/>
              </w:rPr>
              <w:t> </w:t>
            </w:r>
          </w:p>
        </w:tc>
      </w:tr>
      <w:tr w:rsidR="00B07175" w:rsidRPr="00B07175" w14:paraId="3BC373B7" w14:textId="77777777" w:rsidTr="007A0E3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hideMark/>
          </w:tcPr>
          <w:p w14:paraId="0FE4A065" w14:textId="77777777" w:rsidR="00B07175" w:rsidRPr="00B07175" w:rsidRDefault="00B07175" w:rsidP="00B07175">
            <w:pPr>
              <w:spacing w:after="0" w:line="240" w:lineRule="auto"/>
              <w:textAlignment w:val="baseline"/>
              <w:rPr>
                <w:rFonts w:ascii="Segoe UI" w:hAnsi="Segoe UI" w:cs="Segoe UI"/>
                <w:b/>
                <w:bCs/>
                <w:sz w:val="18"/>
                <w:szCs w:val="18"/>
              </w:rPr>
            </w:pPr>
            <w:r w:rsidRPr="00B07175">
              <w:rPr>
                <w:rFonts w:ascii="Calibri" w:hAnsi="Calibri" w:cs="Calibri"/>
                <w:b/>
                <w:bCs/>
                <w:sz w:val="24"/>
              </w:rPr>
              <w:t>Funkce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0E9FE09"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4"/>
              </w:rPr>
              <w:t>Osoba oprávněná jednat v záležitostech technických  </w:t>
            </w:r>
          </w:p>
        </w:tc>
      </w:tr>
    </w:tbl>
    <w:p w14:paraId="543B0227" w14:textId="77777777" w:rsidR="00B07175" w:rsidRPr="00B07175" w:rsidRDefault="00B07175" w:rsidP="00B07175">
      <w:pPr>
        <w:spacing w:after="160" w:line="288" w:lineRule="auto"/>
        <w:jc w:val="both"/>
        <w:rPr>
          <w:rFonts w:ascii="Calibri" w:eastAsia="Calibri" w:hAnsi="Calibri" w:cs="Arial"/>
          <w:kern w:val="2"/>
          <w:sz w:val="22"/>
          <w:szCs w:val="22"/>
          <w:lang w:eastAsia="en-US" w:bidi="en-US"/>
          <w14:ligatures w14:val="standardContextual"/>
        </w:rPr>
      </w:pPr>
    </w:p>
    <w:p w14:paraId="76CE87BA" w14:textId="77777777" w:rsidR="00B07175" w:rsidRPr="00B07175" w:rsidRDefault="00B07175" w:rsidP="00B07175">
      <w:pPr>
        <w:spacing w:after="0" w:line="259" w:lineRule="auto"/>
        <w:jc w:val="both"/>
        <w:rPr>
          <w:rFonts w:ascii="Calibri" w:eastAsia="Calibri" w:hAnsi="Calibri" w:cs="Arial"/>
          <w:b/>
          <w:bCs/>
          <w:color w:val="365F91"/>
          <w:kern w:val="2"/>
          <w:sz w:val="28"/>
          <w:szCs w:val="28"/>
          <w:lang w:eastAsia="en-US" w:bidi="en-US"/>
          <w14:ligatures w14:val="standardContextual"/>
        </w:rPr>
      </w:pPr>
      <w:r w:rsidRPr="00B07175">
        <w:rPr>
          <w:rFonts w:ascii="Calibri" w:eastAsia="Calibri" w:hAnsi="Calibri" w:cs="Arial"/>
          <w:kern w:val="2"/>
          <w:sz w:val="22"/>
          <w:szCs w:val="22"/>
          <w:lang w:eastAsia="en-US"/>
          <w14:ligatures w14:val="standardContextual"/>
        </w:rPr>
        <w:br w:type="page"/>
      </w:r>
    </w:p>
    <w:p w14:paraId="6C39EA8C" w14:textId="77777777" w:rsidR="00B07175" w:rsidRPr="00B07175" w:rsidRDefault="00B07175" w:rsidP="00B07175">
      <w:pPr>
        <w:keepNext/>
        <w:keepLines/>
        <w:spacing w:before="240" w:after="0" w:line="259" w:lineRule="auto"/>
        <w:rPr>
          <w:rFonts w:ascii="Calibri" w:hAnsi="Calibri" w:cs="Calibri"/>
          <w:bCs/>
          <w:sz w:val="24"/>
        </w:rPr>
      </w:pPr>
      <w:bookmarkStart w:id="1442" w:name="_Toc276311807"/>
      <w:r w:rsidRPr="00B07175">
        <w:rPr>
          <w:rFonts w:ascii="Calibri" w:hAnsi="Calibri" w:cs="Calibri"/>
          <w:bCs/>
          <w:sz w:val="24"/>
        </w:rPr>
        <w:lastRenderedPageBreak/>
        <w:t>Obsah</w:t>
      </w:r>
      <w:bookmarkEnd w:id="1438"/>
      <w:bookmarkEnd w:id="1439"/>
      <w:bookmarkEnd w:id="1440"/>
      <w:bookmarkEnd w:id="1441"/>
      <w:bookmarkEnd w:id="1442"/>
    </w:p>
    <w:p w14:paraId="04E7DFFE" w14:textId="77777777" w:rsidR="00B07175" w:rsidRPr="00B07175" w:rsidRDefault="00B07175" w:rsidP="00B07175">
      <w:pPr>
        <w:spacing w:after="160" w:line="259" w:lineRule="auto"/>
        <w:jc w:val="both"/>
        <w:rPr>
          <w:rFonts w:ascii="Calibri" w:eastAsia="Calibri" w:hAnsi="Calibri" w:cs="Calibri"/>
          <w:kern w:val="2"/>
          <w:sz w:val="22"/>
          <w:szCs w:val="22"/>
          <w:lang w:eastAsia="en-US" w:bidi="en-US"/>
          <w14:ligatures w14:val="standardContextual"/>
        </w:rPr>
      </w:pPr>
    </w:p>
    <w:bookmarkStart w:id="1443" w:name="_Toc456598586"/>
    <w:bookmarkEnd w:id="1443"/>
    <w:p w14:paraId="4E88D2BD" w14:textId="0F0192A3"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r w:rsidRPr="00B07175">
        <w:rPr>
          <w:rFonts w:ascii="Calibri" w:eastAsia="Calibri" w:hAnsi="Calibri" w:cs="Calibri"/>
          <w:b/>
          <w:caps/>
          <w:kern w:val="2"/>
          <w:sz w:val="24"/>
          <w:lang w:eastAsia="en-US"/>
          <w14:ligatures w14:val="standardContextual"/>
        </w:rPr>
        <w:fldChar w:fldCharType="begin"/>
      </w:r>
      <w:r w:rsidRPr="00B07175">
        <w:rPr>
          <w:rFonts w:ascii="Calibri" w:eastAsia="Calibri" w:hAnsi="Calibri" w:cs="Calibri"/>
          <w:b/>
          <w:caps/>
          <w:kern w:val="2"/>
          <w:sz w:val="24"/>
          <w:lang w:eastAsia="en-US"/>
          <w14:ligatures w14:val="standardContextual"/>
        </w:rPr>
        <w:instrText xml:space="preserve"> TOC \o "1-3" \h \z \u </w:instrText>
      </w:r>
      <w:r w:rsidRPr="00B07175">
        <w:rPr>
          <w:rFonts w:ascii="Calibri" w:eastAsia="Calibri" w:hAnsi="Calibri" w:cs="Calibri"/>
          <w:b/>
          <w:caps/>
          <w:kern w:val="2"/>
          <w:sz w:val="24"/>
          <w:lang w:eastAsia="en-US"/>
          <w14:ligatures w14:val="standardContextual"/>
        </w:rPr>
        <w:fldChar w:fldCharType="separate"/>
      </w:r>
      <w:hyperlink w:anchor="_Toc192752251" w:history="1">
        <w:r w:rsidRPr="00B07175">
          <w:rPr>
            <w:rFonts w:ascii="Calibri" w:eastAsia="Calibri" w:hAnsi="Calibri" w:cs="Calibri"/>
            <w:b/>
            <w:bCs/>
            <w:caps/>
            <w:noProof/>
            <w:kern w:val="2"/>
            <w:sz w:val="24"/>
            <w:u w:val="single"/>
            <w:lang w:eastAsia="en-US" w:bidi="en-US"/>
            <w14:ligatures w14:val="standardContextual"/>
          </w:rPr>
          <w:t>1</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Účel dokumentu</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_Toc192752251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107</w:t>
        </w:r>
        <w:r w:rsidRPr="00B07175">
          <w:rPr>
            <w:rFonts w:ascii="Calibri" w:eastAsia="Calibri" w:hAnsi="Calibri" w:cs="Calibri"/>
            <w:b/>
            <w:bCs/>
            <w:caps/>
            <w:noProof/>
            <w:webHidden/>
            <w:kern w:val="2"/>
            <w:sz w:val="24"/>
            <w:lang w:eastAsia="en-US"/>
            <w14:ligatures w14:val="standardContextual"/>
          </w:rPr>
          <w:fldChar w:fldCharType="end"/>
        </w:r>
      </w:hyperlink>
    </w:p>
    <w:p w14:paraId="720970BA" w14:textId="58CE60F4"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hyperlink w:anchor="_Toc192752252" w:history="1">
        <w:r w:rsidRPr="00B07175">
          <w:rPr>
            <w:rFonts w:ascii="Calibri" w:eastAsia="Calibri" w:hAnsi="Calibri" w:cs="Calibri"/>
            <w:b/>
            <w:bCs/>
            <w:caps/>
            <w:noProof/>
            <w:kern w:val="2"/>
            <w:sz w:val="24"/>
            <w:u w:val="single"/>
            <w:lang w:eastAsia="en-US" w:bidi="en-US"/>
            <w14:ligatures w14:val="standardContextual"/>
          </w:rPr>
          <w:t>2</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Procedury vymezení rozsahu a předání Dokumentace, zdrojových kódů a konfigurace nástrojů</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_Toc192752252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107</w:t>
        </w:r>
        <w:r w:rsidRPr="00B07175">
          <w:rPr>
            <w:rFonts w:ascii="Calibri" w:eastAsia="Calibri" w:hAnsi="Calibri" w:cs="Calibri"/>
            <w:b/>
            <w:bCs/>
            <w:caps/>
            <w:noProof/>
            <w:webHidden/>
            <w:kern w:val="2"/>
            <w:sz w:val="24"/>
            <w:lang w:eastAsia="en-US"/>
            <w14:ligatures w14:val="standardContextual"/>
          </w:rPr>
          <w:fldChar w:fldCharType="end"/>
        </w:r>
      </w:hyperlink>
    </w:p>
    <w:p w14:paraId="6F368821" w14:textId="0D416E1C" w:rsidR="00B07175" w:rsidRPr="00B07175" w:rsidRDefault="00B07175" w:rsidP="00B07175">
      <w:pPr>
        <w:tabs>
          <w:tab w:val="left" w:pos="720"/>
          <w:tab w:val="right" w:leader="dot" w:pos="9060"/>
        </w:tabs>
        <w:spacing w:after="160" w:line="259" w:lineRule="auto"/>
        <w:ind w:left="240"/>
        <w:rPr>
          <w:rFonts w:ascii="Calibri" w:eastAsia="MS Mincho" w:hAnsi="Calibri" w:cs="Arial"/>
          <w:noProof/>
          <w:kern w:val="2"/>
          <w:sz w:val="24"/>
          <w14:ligatures w14:val="standardContextual"/>
        </w:rPr>
      </w:pPr>
      <w:hyperlink w:anchor="_Toc192752253" w:history="1">
        <w:r w:rsidRPr="00B07175">
          <w:rPr>
            <w:rFonts w:ascii="Calibri" w:eastAsia="Calibri" w:hAnsi="Calibri" w:cs="Calibri"/>
            <w:smallCaps/>
            <w:noProof/>
            <w:kern w:val="2"/>
            <w:sz w:val="24"/>
            <w:u w:val="single"/>
            <w:lang w:eastAsia="en-US" w:bidi="en-US"/>
            <w14:ligatures w14:val="standardContextual"/>
          </w:rPr>
          <w:t>2.1</w:t>
        </w:r>
        <w:r w:rsidRPr="00B07175">
          <w:rPr>
            <w:rFonts w:ascii="Calibri" w:eastAsia="MS Mincho" w:hAnsi="Calibri" w:cs="Arial"/>
            <w:noProof/>
            <w:kern w:val="2"/>
            <w:sz w:val="24"/>
            <w14:ligatures w14:val="standardContextual"/>
          </w:rPr>
          <w:tab/>
        </w:r>
        <w:r w:rsidRPr="00B07175">
          <w:rPr>
            <w:rFonts w:ascii="Calibri" w:eastAsia="Calibri" w:hAnsi="Calibri" w:cs="Calibri"/>
            <w:smallCaps/>
            <w:noProof/>
            <w:kern w:val="2"/>
            <w:sz w:val="24"/>
            <w:u w:val="single"/>
            <w:lang w:eastAsia="en-US" w:bidi="en-US"/>
            <w14:ligatures w14:val="standardContextual"/>
          </w:rPr>
          <w:t>Dokumentace</w:t>
        </w:r>
        <w:r w:rsidRPr="00B07175">
          <w:rPr>
            <w:rFonts w:ascii="Calibri" w:eastAsia="Calibri" w:hAnsi="Calibri" w:cs="Calibri"/>
            <w:smallCaps/>
            <w:noProof/>
            <w:webHidden/>
            <w:kern w:val="2"/>
            <w:sz w:val="24"/>
            <w:lang w:eastAsia="en-US"/>
            <w14:ligatures w14:val="standardContextual"/>
          </w:rPr>
          <w:tab/>
        </w:r>
        <w:r w:rsidRPr="00B07175">
          <w:rPr>
            <w:rFonts w:ascii="Calibri" w:eastAsia="Calibri" w:hAnsi="Calibri" w:cs="Calibri"/>
            <w:smallCaps/>
            <w:noProof/>
            <w:webHidden/>
            <w:kern w:val="2"/>
            <w:sz w:val="24"/>
            <w:lang w:eastAsia="en-US"/>
            <w14:ligatures w14:val="standardContextual"/>
          </w:rPr>
          <w:fldChar w:fldCharType="begin"/>
        </w:r>
        <w:r w:rsidRPr="00B07175">
          <w:rPr>
            <w:rFonts w:ascii="Calibri" w:eastAsia="Calibri" w:hAnsi="Calibri" w:cs="Calibri"/>
            <w:smallCaps/>
            <w:noProof/>
            <w:webHidden/>
            <w:kern w:val="2"/>
            <w:sz w:val="24"/>
            <w:lang w:eastAsia="en-US"/>
            <w14:ligatures w14:val="standardContextual"/>
          </w:rPr>
          <w:instrText xml:space="preserve"> PAGEREF _Toc192752253 \h </w:instrText>
        </w:r>
        <w:r w:rsidRPr="00B07175">
          <w:rPr>
            <w:rFonts w:ascii="Calibri" w:eastAsia="Calibri" w:hAnsi="Calibri" w:cs="Calibri"/>
            <w:smallCaps/>
            <w:noProof/>
            <w:webHidden/>
            <w:kern w:val="2"/>
            <w:sz w:val="24"/>
            <w:lang w:eastAsia="en-US"/>
            <w14:ligatures w14:val="standardContextual"/>
          </w:rPr>
        </w:r>
        <w:r w:rsidRPr="00B07175">
          <w:rPr>
            <w:rFonts w:ascii="Calibri" w:eastAsia="Calibri" w:hAnsi="Calibri" w:cs="Calibri"/>
            <w:smallCaps/>
            <w:noProof/>
            <w:webHidden/>
            <w:kern w:val="2"/>
            <w:sz w:val="24"/>
            <w:lang w:eastAsia="en-US"/>
            <w14:ligatures w14:val="standardContextual"/>
          </w:rPr>
          <w:fldChar w:fldCharType="separate"/>
        </w:r>
        <w:r w:rsidR="00873CE8">
          <w:rPr>
            <w:rFonts w:ascii="Calibri" w:eastAsia="Calibri" w:hAnsi="Calibri" w:cs="Calibri"/>
            <w:smallCaps/>
            <w:noProof/>
            <w:webHidden/>
            <w:kern w:val="2"/>
            <w:sz w:val="24"/>
            <w:lang w:eastAsia="en-US"/>
            <w14:ligatures w14:val="standardContextual"/>
          </w:rPr>
          <w:t>107</w:t>
        </w:r>
        <w:r w:rsidRPr="00B07175">
          <w:rPr>
            <w:rFonts w:ascii="Calibri" w:eastAsia="Calibri" w:hAnsi="Calibri" w:cs="Calibri"/>
            <w:smallCaps/>
            <w:noProof/>
            <w:webHidden/>
            <w:kern w:val="2"/>
            <w:sz w:val="24"/>
            <w:lang w:eastAsia="en-US"/>
            <w14:ligatures w14:val="standardContextual"/>
          </w:rPr>
          <w:fldChar w:fldCharType="end"/>
        </w:r>
      </w:hyperlink>
    </w:p>
    <w:p w14:paraId="1A113DDF" w14:textId="3E40656C" w:rsidR="00B07175" w:rsidRPr="00B07175" w:rsidRDefault="00B07175" w:rsidP="00B07175">
      <w:pPr>
        <w:tabs>
          <w:tab w:val="left" w:pos="720"/>
          <w:tab w:val="right" w:leader="dot" w:pos="9060"/>
        </w:tabs>
        <w:spacing w:after="160" w:line="259" w:lineRule="auto"/>
        <w:ind w:left="240"/>
        <w:rPr>
          <w:rFonts w:ascii="Calibri" w:eastAsia="MS Mincho" w:hAnsi="Calibri" w:cs="Arial"/>
          <w:noProof/>
          <w:kern w:val="2"/>
          <w:sz w:val="24"/>
          <w14:ligatures w14:val="standardContextual"/>
        </w:rPr>
      </w:pPr>
      <w:hyperlink w:anchor="_Toc192752254" w:history="1">
        <w:r w:rsidRPr="00B07175">
          <w:rPr>
            <w:rFonts w:ascii="Calibri" w:eastAsia="Calibri" w:hAnsi="Calibri" w:cs="Calibri"/>
            <w:smallCaps/>
            <w:noProof/>
            <w:kern w:val="2"/>
            <w:sz w:val="24"/>
            <w:u w:val="single"/>
            <w:lang w:eastAsia="en-US" w:bidi="en-US"/>
            <w14:ligatures w14:val="standardContextual"/>
          </w:rPr>
          <w:t>2.2</w:t>
        </w:r>
        <w:r w:rsidRPr="00B07175">
          <w:rPr>
            <w:rFonts w:ascii="Calibri" w:eastAsia="MS Mincho" w:hAnsi="Calibri" w:cs="Arial"/>
            <w:noProof/>
            <w:kern w:val="2"/>
            <w:sz w:val="24"/>
            <w14:ligatures w14:val="standardContextual"/>
          </w:rPr>
          <w:tab/>
        </w:r>
        <w:r w:rsidRPr="00B07175">
          <w:rPr>
            <w:rFonts w:ascii="Calibri" w:eastAsia="Calibri" w:hAnsi="Calibri" w:cs="Calibri"/>
            <w:smallCaps/>
            <w:noProof/>
            <w:kern w:val="2"/>
            <w:sz w:val="24"/>
            <w:u w:val="single"/>
            <w:lang w:eastAsia="en-US" w:bidi="en-US"/>
            <w14:ligatures w14:val="standardContextual"/>
          </w:rPr>
          <w:t>Zdrojové kódy</w:t>
        </w:r>
        <w:r w:rsidRPr="00B07175">
          <w:rPr>
            <w:rFonts w:ascii="Calibri" w:eastAsia="Calibri" w:hAnsi="Calibri" w:cs="Calibri"/>
            <w:smallCaps/>
            <w:noProof/>
            <w:webHidden/>
            <w:kern w:val="2"/>
            <w:sz w:val="24"/>
            <w:lang w:eastAsia="en-US"/>
            <w14:ligatures w14:val="standardContextual"/>
          </w:rPr>
          <w:tab/>
        </w:r>
        <w:r w:rsidRPr="00B07175">
          <w:rPr>
            <w:rFonts w:ascii="Calibri" w:eastAsia="Calibri" w:hAnsi="Calibri" w:cs="Calibri"/>
            <w:smallCaps/>
            <w:noProof/>
            <w:webHidden/>
            <w:kern w:val="2"/>
            <w:sz w:val="24"/>
            <w:lang w:eastAsia="en-US"/>
            <w14:ligatures w14:val="standardContextual"/>
          </w:rPr>
          <w:fldChar w:fldCharType="begin"/>
        </w:r>
        <w:r w:rsidRPr="00B07175">
          <w:rPr>
            <w:rFonts w:ascii="Calibri" w:eastAsia="Calibri" w:hAnsi="Calibri" w:cs="Calibri"/>
            <w:smallCaps/>
            <w:noProof/>
            <w:webHidden/>
            <w:kern w:val="2"/>
            <w:sz w:val="24"/>
            <w:lang w:eastAsia="en-US"/>
            <w14:ligatures w14:val="standardContextual"/>
          </w:rPr>
          <w:instrText xml:space="preserve"> PAGEREF _Toc192752254 \h </w:instrText>
        </w:r>
        <w:r w:rsidRPr="00B07175">
          <w:rPr>
            <w:rFonts w:ascii="Calibri" w:eastAsia="Calibri" w:hAnsi="Calibri" w:cs="Calibri"/>
            <w:smallCaps/>
            <w:noProof/>
            <w:webHidden/>
            <w:kern w:val="2"/>
            <w:sz w:val="24"/>
            <w:lang w:eastAsia="en-US"/>
            <w14:ligatures w14:val="standardContextual"/>
          </w:rPr>
        </w:r>
        <w:r w:rsidRPr="00B07175">
          <w:rPr>
            <w:rFonts w:ascii="Calibri" w:eastAsia="Calibri" w:hAnsi="Calibri" w:cs="Calibri"/>
            <w:smallCaps/>
            <w:noProof/>
            <w:webHidden/>
            <w:kern w:val="2"/>
            <w:sz w:val="24"/>
            <w:lang w:eastAsia="en-US"/>
            <w14:ligatures w14:val="standardContextual"/>
          </w:rPr>
          <w:fldChar w:fldCharType="separate"/>
        </w:r>
        <w:r w:rsidR="00873CE8">
          <w:rPr>
            <w:rFonts w:ascii="Calibri" w:eastAsia="Calibri" w:hAnsi="Calibri" w:cs="Calibri"/>
            <w:smallCaps/>
            <w:noProof/>
            <w:webHidden/>
            <w:kern w:val="2"/>
            <w:sz w:val="24"/>
            <w:lang w:eastAsia="en-US"/>
            <w14:ligatures w14:val="standardContextual"/>
          </w:rPr>
          <w:t>107</w:t>
        </w:r>
        <w:r w:rsidRPr="00B07175">
          <w:rPr>
            <w:rFonts w:ascii="Calibri" w:eastAsia="Calibri" w:hAnsi="Calibri" w:cs="Calibri"/>
            <w:smallCaps/>
            <w:noProof/>
            <w:webHidden/>
            <w:kern w:val="2"/>
            <w:sz w:val="24"/>
            <w:lang w:eastAsia="en-US"/>
            <w14:ligatures w14:val="standardContextual"/>
          </w:rPr>
          <w:fldChar w:fldCharType="end"/>
        </w:r>
      </w:hyperlink>
    </w:p>
    <w:p w14:paraId="227F4C6F" w14:textId="09A95156" w:rsidR="00B07175" w:rsidRPr="00B07175" w:rsidRDefault="00B07175" w:rsidP="00B07175">
      <w:pPr>
        <w:tabs>
          <w:tab w:val="left" w:pos="720"/>
          <w:tab w:val="right" w:leader="dot" w:pos="9060"/>
        </w:tabs>
        <w:spacing w:after="160" w:line="259" w:lineRule="auto"/>
        <w:ind w:left="240"/>
        <w:rPr>
          <w:rFonts w:ascii="Calibri" w:eastAsia="MS Mincho" w:hAnsi="Calibri" w:cs="Arial"/>
          <w:noProof/>
          <w:kern w:val="2"/>
          <w:sz w:val="24"/>
          <w14:ligatures w14:val="standardContextual"/>
        </w:rPr>
      </w:pPr>
      <w:hyperlink w:anchor="_Toc192752255" w:history="1">
        <w:r w:rsidRPr="00B07175">
          <w:rPr>
            <w:rFonts w:ascii="Calibri" w:eastAsia="Calibri" w:hAnsi="Calibri" w:cs="Calibri"/>
            <w:smallCaps/>
            <w:noProof/>
            <w:kern w:val="2"/>
            <w:sz w:val="24"/>
            <w:u w:val="single"/>
            <w:lang w:eastAsia="en-US" w:bidi="en-US"/>
            <w14:ligatures w14:val="standardContextual"/>
          </w:rPr>
          <w:t>2.3</w:t>
        </w:r>
        <w:r w:rsidRPr="00B07175">
          <w:rPr>
            <w:rFonts w:ascii="Calibri" w:eastAsia="MS Mincho" w:hAnsi="Calibri" w:cs="Arial"/>
            <w:noProof/>
            <w:kern w:val="2"/>
            <w:sz w:val="24"/>
            <w14:ligatures w14:val="standardContextual"/>
          </w:rPr>
          <w:tab/>
        </w:r>
        <w:r w:rsidRPr="00B07175">
          <w:rPr>
            <w:rFonts w:ascii="Calibri" w:eastAsia="Calibri" w:hAnsi="Calibri" w:cs="Calibri"/>
            <w:smallCaps/>
            <w:noProof/>
            <w:kern w:val="2"/>
            <w:sz w:val="24"/>
            <w:u w:val="single"/>
            <w:lang w:eastAsia="en-US" w:bidi="en-US"/>
            <w14:ligatures w14:val="standardContextual"/>
          </w:rPr>
          <w:t>Konfigurace</w:t>
        </w:r>
        <w:r w:rsidRPr="00B07175">
          <w:rPr>
            <w:rFonts w:ascii="Calibri" w:eastAsia="Calibri" w:hAnsi="Calibri" w:cs="Calibri"/>
            <w:smallCaps/>
            <w:noProof/>
            <w:webHidden/>
            <w:kern w:val="2"/>
            <w:sz w:val="24"/>
            <w:lang w:eastAsia="en-US"/>
            <w14:ligatures w14:val="standardContextual"/>
          </w:rPr>
          <w:tab/>
        </w:r>
        <w:r w:rsidRPr="00B07175">
          <w:rPr>
            <w:rFonts w:ascii="Calibri" w:eastAsia="Calibri" w:hAnsi="Calibri" w:cs="Calibri"/>
            <w:smallCaps/>
            <w:noProof/>
            <w:webHidden/>
            <w:kern w:val="2"/>
            <w:sz w:val="24"/>
            <w:lang w:eastAsia="en-US"/>
            <w14:ligatures w14:val="standardContextual"/>
          </w:rPr>
          <w:fldChar w:fldCharType="begin"/>
        </w:r>
        <w:r w:rsidRPr="00B07175">
          <w:rPr>
            <w:rFonts w:ascii="Calibri" w:eastAsia="Calibri" w:hAnsi="Calibri" w:cs="Calibri"/>
            <w:smallCaps/>
            <w:noProof/>
            <w:webHidden/>
            <w:kern w:val="2"/>
            <w:sz w:val="24"/>
            <w:lang w:eastAsia="en-US"/>
            <w14:ligatures w14:val="standardContextual"/>
          </w:rPr>
          <w:instrText xml:space="preserve"> PAGEREF _Toc192752255 \h </w:instrText>
        </w:r>
        <w:r w:rsidRPr="00B07175">
          <w:rPr>
            <w:rFonts w:ascii="Calibri" w:eastAsia="Calibri" w:hAnsi="Calibri" w:cs="Calibri"/>
            <w:smallCaps/>
            <w:noProof/>
            <w:webHidden/>
            <w:kern w:val="2"/>
            <w:sz w:val="24"/>
            <w:lang w:eastAsia="en-US"/>
            <w14:ligatures w14:val="standardContextual"/>
          </w:rPr>
        </w:r>
        <w:r w:rsidRPr="00B07175">
          <w:rPr>
            <w:rFonts w:ascii="Calibri" w:eastAsia="Calibri" w:hAnsi="Calibri" w:cs="Calibri"/>
            <w:smallCaps/>
            <w:noProof/>
            <w:webHidden/>
            <w:kern w:val="2"/>
            <w:sz w:val="24"/>
            <w:lang w:eastAsia="en-US"/>
            <w14:ligatures w14:val="standardContextual"/>
          </w:rPr>
          <w:fldChar w:fldCharType="separate"/>
        </w:r>
        <w:r w:rsidR="00873CE8">
          <w:rPr>
            <w:rFonts w:ascii="Calibri" w:eastAsia="Calibri" w:hAnsi="Calibri" w:cs="Calibri"/>
            <w:smallCaps/>
            <w:noProof/>
            <w:webHidden/>
            <w:kern w:val="2"/>
            <w:sz w:val="24"/>
            <w:lang w:eastAsia="en-US"/>
            <w14:ligatures w14:val="standardContextual"/>
          </w:rPr>
          <w:t>108</w:t>
        </w:r>
        <w:r w:rsidRPr="00B07175">
          <w:rPr>
            <w:rFonts w:ascii="Calibri" w:eastAsia="Calibri" w:hAnsi="Calibri" w:cs="Calibri"/>
            <w:smallCaps/>
            <w:noProof/>
            <w:webHidden/>
            <w:kern w:val="2"/>
            <w:sz w:val="24"/>
            <w:lang w:eastAsia="en-US"/>
            <w14:ligatures w14:val="standardContextual"/>
          </w:rPr>
          <w:fldChar w:fldCharType="end"/>
        </w:r>
      </w:hyperlink>
    </w:p>
    <w:p w14:paraId="08A40F8D" w14:textId="45757B84"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hyperlink w:anchor="_Toc192752256" w:history="1">
        <w:r w:rsidRPr="00B07175">
          <w:rPr>
            <w:rFonts w:ascii="Calibri" w:eastAsia="Calibri" w:hAnsi="Calibri" w:cs="Calibri"/>
            <w:b/>
            <w:bCs/>
            <w:caps/>
            <w:noProof/>
            <w:kern w:val="2"/>
            <w:sz w:val="24"/>
            <w:u w:val="single"/>
            <w:lang w:eastAsia="en-US" w:bidi="en-US"/>
            <w14:ligatures w14:val="standardContextual"/>
          </w:rPr>
          <w:t>3</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Mechanismus předání znalostní báze</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_Toc192752256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108</w:t>
        </w:r>
        <w:r w:rsidRPr="00B07175">
          <w:rPr>
            <w:rFonts w:ascii="Calibri" w:eastAsia="Calibri" w:hAnsi="Calibri" w:cs="Calibri"/>
            <w:b/>
            <w:bCs/>
            <w:caps/>
            <w:noProof/>
            <w:webHidden/>
            <w:kern w:val="2"/>
            <w:sz w:val="24"/>
            <w:lang w:eastAsia="en-US"/>
            <w14:ligatures w14:val="standardContextual"/>
          </w:rPr>
          <w:fldChar w:fldCharType="end"/>
        </w:r>
      </w:hyperlink>
    </w:p>
    <w:p w14:paraId="18F543CE" w14:textId="57E70E31"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hyperlink w:anchor="_Toc192752257" w:history="1">
        <w:r w:rsidRPr="00B07175">
          <w:rPr>
            <w:rFonts w:ascii="Calibri" w:eastAsia="Calibri" w:hAnsi="Calibri" w:cs="Calibri"/>
            <w:b/>
            <w:bCs/>
            <w:caps/>
            <w:noProof/>
            <w:kern w:val="2"/>
            <w:sz w:val="24"/>
            <w:u w:val="single"/>
            <w:lang w:eastAsia="en-US" w:bidi="en-US"/>
            <w14:ligatures w14:val="standardContextual"/>
          </w:rPr>
          <w:t>4</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Předání licencí</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_Toc192752257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109</w:t>
        </w:r>
        <w:r w:rsidRPr="00B07175">
          <w:rPr>
            <w:rFonts w:ascii="Calibri" w:eastAsia="Calibri" w:hAnsi="Calibri" w:cs="Calibri"/>
            <w:b/>
            <w:bCs/>
            <w:caps/>
            <w:noProof/>
            <w:webHidden/>
            <w:kern w:val="2"/>
            <w:sz w:val="24"/>
            <w:lang w:eastAsia="en-US"/>
            <w14:ligatures w14:val="standardContextual"/>
          </w:rPr>
          <w:fldChar w:fldCharType="end"/>
        </w:r>
      </w:hyperlink>
    </w:p>
    <w:p w14:paraId="1436F66D" w14:textId="0024865A" w:rsidR="00B07175" w:rsidRPr="00B07175" w:rsidRDefault="00B07175" w:rsidP="00B07175">
      <w:pPr>
        <w:tabs>
          <w:tab w:val="left" w:pos="720"/>
          <w:tab w:val="right" w:leader="dot" w:pos="9060"/>
        </w:tabs>
        <w:spacing w:after="160" w:line="259" w:lineRule="auto"/>
        <w:ind w:left="240"/>
        <w:rPr>
          <w:rFonts w:ascii="Calibri" w:eastAsia="MS Mincho" w:hAnsi="Calibri" w:cs="Arial"/>
          <w:noProof/>
          <w:kern w:val="2"/>
          <w:sz w:val="24"/>
          <w14:ligatures w14:val="standardContextual"/>
        </w:rPr>
      </w:pPr>
      <w:hyperlink w:anchor="_Toc192752258" w:history="1">
        <w:r w:rsidRPr="00B07175">
          <w:rPr>
            <w:rFonts w:ascii="Calibri" w:eastAsia="Calibri" w:hAnsi="Calibri" w:cs="Calibri"/>
            <w:smallCaps/>
            <w:noProof/>
            <w:kern w:val="2"/>
            <w:sz w:val="24"/>
            <w:u w:val="single"/>
            <w:lang w:eastAsia="en-US" w:bidi="en-US"/>
            <w14:ligatures w14:val="standardContextual"/>
          </w:rPr>
          <w:t>4.1</w:t>
        </w:r>
        <w:r w:rsidRPr="00B07175">
          <w:rPr>
            <w:rFonts w:ascii="Calibri" w:eastAsia="MS Mincho" w:hAnsi="Calibri" w:cs="Arial"/>
            <w:noProof/>
            <w:kern w:val="2"/>
            <w:sz w:val="24"/>
            <w14:ligatures w14:val="standardContextual"/>
          </w:rPr>
          <w:tab/>
        </w:r>
        <w:r w:rsidRPr="00B07175">
          <w:rPr>
            <w:rFonts w:ascii="Calibri" w:eastAsia="Calibri" w:hAnsi="Calibri" w:cs="Calibri"/>
            <w:smallCaps/>
            <w:noProof/>
            <w:kern w:val="2"/>
            <w:sz w:val="24"/>
            <w:u w:val="single"/>
            <w:lang w:eastAsia="en-US" w:bidi="en-US"/>
            <w14:ligatures w14:val="standardContextual"/>
          </w:rPr>
          <w:t>Podpůrné nástroje pro zajištění pokračování monitoringu</w:t>
        </w:r>
        <w:r w:rsidRPr="00B07175">
          <w:rPr>
            <w:rFonts w:ascii="Calibri" w:eastAsia="Calibri" w:hAnsi="Calibri" w:cs="Calibri"/>
            <w:smallCaps/>
            <w:noProof/>
            <w:webHidden/>
            <w:kern w:val="2"/>
            <w:sz w:val="24"/>
            <w:lang w:eastAsia="en-US"/>
            <w14:ligatures w14:val="standardContextual"/>
          </w:rPr>
          <w:tab/>
        </w:r>
        <w:r w:rsidRPr="00B07175">
          <w:rPr>
            <w:rFonts w:ascii="Calibri" w:eastAsia="Calibri" w:hAnsi="Calibri" w:cs="Calibri"/>
            <w:smallCaps/>
            <w:noProof/>
            <w:webHidden/>
            <w:kern w:val="2"/>
            <w:sz w:val="24"/>
            <w:lang w:eastAsia="en-US"/>
            <w14:ligatures w14:val="standardContextual"/>
          </w:rPr>
          <w:fldChar w:fldCharType="begin"/>
        </w:r>
        <w:r w:rsidRPr="00B07175">
          <w:rPr>
            <w:rFonts w:ascii="Calibri" w:eastAsia="Calibri" w:hAnsi="Calibri" w:cs="Calibri"/>
            <w:smallCaps/>
            <w:noProof/>
            <w:webHidden/>
            <w:kern w:val="2"/>
            <w:sz w:val="24"/>
            <w:lang w:eastAsia="en-US"/>
            <w14:ligatures w14:val="standardContextual"/>
          </w:rPr>
          <w:instrText xml:space="preserve"> PAGEREF _Toc192752258 \h </w:instrText>
        </w:r>
        <w:r w:rsidRPr="00B07175">
          <w:rPr>
            <w:rFonts w:ascii="Calibri" w:eastAsia="Calibri" w:hAnsi="Calibri" w:cs="Calibri"/>
            <w:smallCaps/>
            <w:noProof/>
            <w:webHidden/>
            <w:kern w:val="2"/>
            <w:sz w:val="24"/>
            <w:lang w:eastAsia="en-US"/>
            <w14:ligatures w14:val="standardContextual"/>
          </w:rPr>
        </w:r>
        <w:r w:rsidRPr="00B07175">
          <w:rPr>
            <w:rFonts w:ascii="Calibri" w:eastAsia="Calibri" w:hAnsi="Calibri" w:cs="Calibri"/>
            <w:smallCaps/>
            <w:noProof/>
            <w:webHidden/>
            <w:kern w:val="2"/>
            <w:sz w:val="24"/>
            <w:lang w:eastAsia="en-US"/>
            <w14:ligatures w14:val="standardContextual"/>
          </w:rPr>
          <w:fldChar w:fldCharType="separate"/>
        </w:r>
        <w:r w:rsidR="00873CE8">
          <w:rPr>
            <w:rFonts w:ascii="Calibri" w:eastAsia="Calibri" w:hAnsi="Calibri" w:cs="Calibri"/>
            <w:smallCaps/>
            <w:noProof/>
            <w:webHidden/>
            <w:kern w:val="2"/>
            <w:sz w:val="24"/>
            <w:lang w:eastAsia="en-US"/>
            <w14:ligatures w14:val="standardContextual"/>
          </w:rPr>
          <w:t>109</w:t>
        </w:r>
        <w:r w:rsidRPr="00B07175">
          <w:rPr>
            <w:rFonts w:ascii="Calibri" w:eastAsia="Calibri" w:hAnsi="Calibri" w:cs="Calibri"/>
            <w:smallCaps/>
            <w:noProof/>
            <w:webHidden/>
            <w:kern w:val="2"/>
            <w:sz w:val="24"/>
            <w:lang w:eastAsia="en-US"/>
            <w14:ligatures w14:val="standardContextual"/>
          </w:rPr>
          <w:fldChar w:fldCharType="end"/>
        </w:r>
      </w:hyperlink>
    </w:p>
    <w:p w14:paraId="1B987D1B" w14:textId="65604380" w:rsidR="00B07175" w:rsidRPr="00B07175" w:rsidRDefault="00B07175" w:rsidP="00B07175">
      <w:pPr>
        <w:tabs>
          <w:tab w:val="left" w:pos="720"/>
          <w:tab w:val="right" w:leader="dot" w:pos="9060"/>
        </w:tabs>
        <w:spacing w:after="160" w:line="259" w:lineRule="auto"/>
        <w:ind w:left="240"/>
        <w:rPr>
          <w:rFonts w:ascii="Calibri" w:eastAsia="MS Mincho" w:hAnsi="Calibri" w:cs="Arial"/>
          <w:noProof/>
          <w:kern w:val="2"/>
          <w:sz w:val="24"/>
          <w14:ligatures w14:val="standardContextual"/>
        </w:rPr>
      </w:pPr>
      <w:hyperlink w:anchor="_Toc192752259" w:history="1">
        <w:r w:rsidRPr="00B07175">
          <w:rPr>
            <w:rFonts w:ascii="Calibri" w:eastAsia="Calibri" w:hAnsi="Calibri" w:cs="Calibri"/>
            <w:smallCaps/>
            <w:noProof/>
            <w:kern w:val="2"/>
            <w:sz w:val="24"/>
            <w:u w:val="single"/>
            <w:lang w:eastAsia="en-US" w:bidi="en-US"/>
            <w14:ligatures w14:val="standardContextual"/>
          </w:rPr>
          <w:t>4.2</w:t>
        </w:r>
        <w:r w:rsidRPr="00B07175">
          <w:rPr>
            <w:rFonts w:ascii="Calibri" w:eastAsia="MS Mincho" w:hAnsi="Calibri" w:cs="Arial"/>
            <w:noProof/>
            <w:kern w:val="2"/>
            <w:sz w:val="24"/>
            <w14:ligatures w14:val="standardContextual"/>
          </w:rPr>
          <w:tab/>
        </w:r>
        <w:r w:rsidRPr="00B07175">
          <w:rPr>
            <w:rFonts w:ascii="Calibri" w:eastAsia="Calibri" w:hAnsi="Calibri" w:cs="Calibri"/>
            <w:smallCaps/>
            <w:noProof/>
            <w:kern w:val="2"/>
            <w:sz w:val="24"/>
            <w:u w:val="single"/>
            <w:lang w:eastAsia="en-US" w:bidi="en-US"/>
            <w14:ligatures w14:val="standardContextual"/>
          </w:rPr>
          <w:t>Přehled licencí proprietárního software dle čl. 16.3 Smlouvy</w:t>
        </w:r>
        <w:r w:rsidRPr="00B07175">
          <w:rPr>
            <w:rFonts w:ascii="Calibri" w:eastAsia="Calibri" w:hAnsi="Calibri" w:cs="Calibri"/>
            <w:smallCaps/>
            <w:noProof/>
            <w:webHidden/>
            <w:kern w:val="2"/>
            <w:sz w:val="24"/>
            <w:lang w:eastAsia="en-US"/>
            <w14:ligatures w14:val="standardContextual"/>
          </w:rPr>
          <w:tab/>
        </w:r>
        <w:r w:rsidRPr="00B07175">
          <w:rPr>
            <w:rFonts w:ascii="Calibri" w:eastAsia="Calibri" w:hAnsi="Calibri" w:cs="Calibri"/>
            <w:smallCaps/>
            <w:noProof/>
            <w:webHidden/>
            <w:kern w:val="2"/>
            <w:sz w:val="24"/>
            <w:lang w:eastAsia="en-US"/>
            <w14:ligatures w14:val="standardContextual"/>
          </w:rPr>
          <w:fldChar w:fldCharType="begin"/>
        </w:r>
        <w:r w:rsidRPr="00B07175">
          <w:rPr>
            <w:rFonts w:ascii="Calibri" w:eastAsia="Calibri" w:hAnsi="Calibri" w:cs="Calibri"/>
            <w:smallCaps/>
            <w:noProof/>
            <w:webHidden/>
            <w:kern w:val="2"/>
            <w:sz w:val="24"/>
            <w:lang w:eastAsia="en-US"/>
            <w14:ligatures w14:val="standardContextual"/>
          </w:rPr>
          <w:instrText xml:space="preserve"> PAGEREF _Toc192752259 \h </w:instrText>
        </w:r>
        <w:r w:rsidRPr="00B07175">
          <w:rPr>
            <w:rFonts w:ascii="Calibri" w:eastAsia="Calibri" w:hAnsi="Calibri" w:cs="Calibri"/>
            <w:smallCaps/>
            <w:noProof/>
            <w:webHidden/>
            <w:kern w:val="2"/>
            <w:sz w:val="24"/>
            <w:lang w:eastAsia="en-US"/>
            <w14:ligatures w14:val="standardContextual"/>
          </w:rPr>
        </w:r>
        <w:r w:rsidRPr="00B07175">
          <w:rPr>
            <w:rFonts w:ascii="Calibri" w:eastAsia="Calibri" w:hAnsi="Calibri" w:cs="Calibri"/>
            <w:smallCaps/>
            <w:noProof/>
            <w:webHidden/>
            <w:kern w:val="2"/>
            <w:sz w:val="24"/>
            <w:lang w:eastAsia="en-US"/>
            <w14:ligatures w14:val="standardContextual"/>
          </w:rPr>
          <w:fldChar w:fldCharType="separate"/>
        </w:r>
        <w:r w:rsidR="00873CE8">
          <w:rPr>
            <w:rFonts w:ascii="Calibri" w:eastAsia="Calibri" w:hAnsi="Calibri" w:cs="Calibri"/>
            <w:smallCaps/>
            <w:noProof/>
            <w:webHidden/>
            <w:kern w:val="2"/>
            <w:sz w:val="24"/>
            <w:lang w:eastAsia="en-US"/>
            <w14:ligatures w14:val="standardContextual"/>
          </w:rPr>
          <w:t>109</w:t>
        </w:r>
        <w:r w:rsidRPr="00B07175">
          <w:rPr>
            <w:rFonts w:ascii="Calibri" w:eastAsia="Calibri" w:hAnsi="Calibri" w:cs="Calibri"/>
            <w:smallCaps/>
            <w:noProof/>
            <w:webHidden/>
            <w:kern w:val="2"/>
            <w:sz w:val="24"/>
            <w:lang w:eastAsia="en-US"/>
            <w14:ligatures w14:val="standardContextual"/>
          </w:rPr>
          <w:fldChar w:fldCharType="end"/>
        </w:r>
      </w:hyperlink>
    </w:p>
    <w:p w14:paraId="44042F8D" w14:textId="5F7E94BD"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hyperlink w:anchor="_Toc192752260" w:history="1">
        <w:r w:rsidRPr="00B07175">
          <w:rPr>
            <w:rFonts w:ascii="Calibri" w:eastAsia="Calibri" w:hAnsi="Calibri" w:cs="Calibri"/>
            <w:b/>
            <w:bCs/>
            <w:caps/>
            <w:noProof/>
            <w:kern w:val="2"/>
            <w:sz w:val="24"/>
            <w:u w:val="single"/>
            <w:lang w:eastAsia="en-US" w:bidi="en-US"/>
            <w14:ligatures w14:val="standardContextual"/>
          </w:rPr>
          <w:t>5</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Harmonogram předání</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_Toc192752260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109</w:t>
        </w:r>
        <w:r w:rsidRPr="00B07175">
          <w:rPr>
            <w:rFonts w:ascii="Calibri" w:eastAsia="Calibri" w:hAnsi="Calibri" w:cs="Calibri"/>
            <w:b/>
            <w:bCs/>
            <w:caps/>
            <w:noProof/>
            <w:webHidden/>
            <w:kern w:val="2"/>
            <w:sz w:val="24"/>
            <w:lang w:eastAsia="en-US"/>
            <w14:ligatures w14:val="standardContextual"/>
          </w:rPr>
          <w:fldChar w:fldCharType="end"/>
        </w:r>
      </w:hyperlink>
    </w:p>
    <w:p w14:paraId="6FA11DA5" w14:textId="71DB324B" w:rsidR="00B07175" w:rsidRPr="00B07175" w:rsidRDefault="00B07175" w:rsidP="00B07175">
      <w:pPr>
        <w:tabs>
          <w:tab w:val="left" w:pos="480"/>
          <w:tab w:val="right" w:leader="dot" w:pos="9060"/>
        </w:tabs>
        <w:spacing w:before="120" w:after="160" w:line="259" w:lineRule="auto"/>
        <w:rPr>
          <w:rFonts w:ascii="Calibri" w:eastAsia="MS Mincho" w:hAnsi="Calibri" w:cs="Arial"/>
          <w:noProof/>
          <w:kern w:val="2"/>
          <w:sz w:val="24"/>
          <w14:ligatures w14:val="standardContextual"/>
        </w:rPr>
      </w:pPr>
      <w:hyperlink w:anchor="_Toc192752261" w:history="1">
        <w:r w:rsidRPr="00B07175">
          <w:rPr>
            <w:rFonts w:ascii="Calibri" w:eastAsia="Calibri" w:hAnsi="Calibri" w:cs="Calibri"/>
            <w:b/>
            <w:bCs/>
            <w:caps/>
            <w:noProof/>
            <w:kern w:val="2"/>
            <w:sz w:val="24"/>
            <w:u w:val="single"/>
            <w:lang w:eastAsia="en-US" w:bidi="en-US"/>
            <w14:ligatures w14:val="standardContextual"/>
          </w:rPr>
          <w:t>6</w:t>
        </w:r>
        <w:r w:rsidRPr="00B07175">
          <w:rPr>
            <w:rFonts w:ascii="Calibri" w:eastAsia="MS Mincho" w:hAnsi="Calibri" w:cs="Arial"/>
            <w:noProof/>
            <w:kern w:val="2"/>
            <w:sz w:val="24"/>
            <w14:ligatures w14:val="standardContextual"/>
          </w:rPr>
          <w:tab/>
        </w:r>
        <w:r w:rsidRPr="00B07175">
          <w:rPr>
            <w:rFonts w:ascii="Calibri" w:eastAsia="Calibri" w:hAnsi="Calibri" w:cs="Calibri"/>
            <w:b/>
            <w:bCs/>
            <w:caps/>
            <w:noProof/>
            <w:kern w:val="2"/>
            <w:sz w:val="24"/>
            <w:u w:val="single"/>
            <w:lang w:eastAsia="en-US" w:bidi="en-US"/>
            <w14:ligatures w14:val="standardContextual"/>
          </w:rPr>
          <w:t>Předpokládané výstupy Služeb předání a Služeb exitu</w:t>
        </w:r>
        <w:r w:rsidRPr="00B07175">
          <w:rPr>
            <w:rFonts w:ascii="Calibri" w:eastAsia="Calibri" w:hAnsi="Calibri" w:cs="Calibri"/>
            <w:b/>
            <w:bCs/>
            <w:caps/>
            <w:noProof/>
            <w:webHidden/>
            <w:kern w:val="2"/>
            <w:sz w:val="24"/>
            <w:lang w:eastAsia="en-US"/>
            <w14:ligatures w14:val="standardContextual"/>
          </w:rPr>
          <w:tab/>
        </w:r>
        <w:r w:rsidRPr="00B07175">
          <w:rPr>
            <w:rFonts w:ascii="Calibri" w:eastAsia="Calibri" w:hAnsi="Calibri" w:cs="Calibri"/>
            <w:b/>
            <w:bCs/>
            <w:caps/>
            <w:noProof/>
            <w:webHidden/>
            <w:kern w:val="2"/>
            <w:sz w:val="24"/>
            <w:lang w:eastAsia="en-US"/>
            <w14:ligatures w14:val="standardContextual"/>
          </w:rPr>
          <w:fldChar w:fldCharType="begin"/>
        </w:r>
        <w:r w:rsidRPr="00B07175">
          <w:rPr>
            <w:rFonts w:ascii="Calibri" w:eastAsia="Calibri" w:hAnsi="Calibri" w:cs="Calibri"/>
            <w:b/>
            <w:bCs/>
            <w:caps/>
            <w:noProof/>
            <w:webHidden/>
            <w:kern w:val="2"/>
            <w:sz w:val="24"/>
            <w:lang w:eastAsia="en-US"/>
            <w14:ligatures w14:val="standardContextual"/>
          </w:rPr>
          <w:instrText xml:space="preserve"> PAGEREF _Toc192752261 \h </w:instrText>
        </w:r>
        <w:r w:rsidRPr="00B07175">
          <w:rPr>
            <w:rFonts w:ascii="Calibri" w:eastAsia="Calibri" w:hAnsi="Calibri" w:cs="Calibri"/>
            <w:b/>
            <w:bCs/>
            <w:caps/>
            <w:noProof/>
            <w:webHidden/>
            <w:kern w:val="2"/>
            <w:sz w:val="24"/>
            <w:lang w:eastAsia="en-US"/>
            <w14:ligatures w14:val="standardContextual"/>
          </w:rPr>
        </w:r>
        <w:r w:rsidRPr="00B07175">
          <w:rPr>
            <w:rFonts w:ascii="Calibri" w:eastAsia="Calibri" w:hAnsi="Calibri" w:cs="Calibri"/>
            <w:b/>
            <w:bCs/>
            <w:caps/>
            <w:noProof/>
            <w:webHidden/>
            <w:kern w:val="2"/>
            <w:sz w:val="24"/>
            <w:lang w:eastAsia="en-US"/>
            <w14:ligatures w14:val="standardContextual"/>
          </w:rPr>
          <w:fldChar w:fldCharType="separate"/>
        </w:r>
        <w:r w:rsidR="00873CE8">
          <w:rPr>
            <w:rFonts w:ascii="Calibri" w:eastAsia="Calibri" w:hAnsi="Calibri" w:cs="Calibri"/>
            <w:b/>
            <w:bCs/>
            <w:caps/>
            <w:noProof/>
            <w:webHidden/>
            <w:kern w:val="2"/>
            <w:sz w:val="24"/>
            <w:lang w:eastAsia="en-US"/>
            <w14:ligatures w14:val="standardContextual"/>
          </w:rPr>
          <w:t>110</w:t>
        </w:r>
        <w:r w:rsidRPr="00B07175">
          <w:rPr>
            <w:rFonts w:ascii="Calibri" w:eastAsia="Calibri" w:hAnsi="Calibri" w:cs="Calibri"/>
            <w:b/>
            <w:bCs/>
            <w:caps/>
            <w:noProof/>
            <w:webHidden/>
            <w:kern w:val="2"/>
            <w:sz w:val="24"/>
            <w:lang w:eastAsia="en-US"/>
            <w14:ligatures w14:val="standardContextual"/>
          </w:rPr>
          <w:fldChar w:fldCharType="end"/>
        </w:r>
      </w:hyperlink>
    </w:p>
    <w:p w14:paraId="12FB3296" w14:textId="77777777" w:rsidR="00B07175" w:rsidRPr="00B07175" w:rsidRDefault="00B07175" w:rsidP="00B07175">
      <w:pPr>
        <w:spacing w:after="160" w:line="259" w:lineRule="auto"/>
        <w:jc w:val="both"/>
        <w:rPr>
          <w:rFonts w:ascii="Calibri" w:eastAsia="Calibri" w:hAnsi="Calibri" w:cs="Arial"/>
          <w:bCs/>
          <w:kern w:val="2"/>
          <w:sz w:val="22"/>
          <w:szCs w:val="22"/>
          <w:lang w:eastAsia="en-US"/>
          <w14:ligatures w14:val="standardContextual"/>
        </w:rPr>
      </w:pPr>
      <w:r w:rsidRPr="00B07175">
        <w:rPr>
          <w:rFonts w:ascii="Calibri" w:eastAsia="Calibri" w:hAnsi="Calibri" w:cs="Calibri"/>
          <w:bCs/>
          <w:kern w:val="2"/>
          <w:sz w:val="24"/>
          <w:lang w:eastAsia="en-US"/>
          <w14:ligatures w14:val="standardContextual"/>
        </w:rPr>
        <w:fldChar w:fldCharType="end"/>
      </w:r>
    </w:p>
    <w:p w14:paraId="49D070D8"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p>
    <w:p w14:paraId="5C85EBD4" w14:textId="77777777" w:rsidR="00B07175" w:rsidRPr="00B07175" w:rsidRDefault="00B07175" w:rsidP="00B07175">
      <w:pPr>
        <w:spacing w:after="0" w:line="259" w:lineRule="auto"/>
        <w:jc w:val="both"/>
        <w:rPr>
          <w:rFonts w:ascii="Calibri" w:eastAsia="Calibri" w:hAnsi="Calibri" w:cs="Arial"/>
          <w:b/>
          <w:bCs/>
          <w:color w:val="365F91"/>
          <w:kern w:val="2"/>
          <w:sz w:val="28"/>
          <w:szCs w:val="28"/>
          <w:lang w:eastAsia="en-US" w:bidi="en-US"/>
          <w14:ligatures w14:val="standardContextual"/>
        </w:rPr>
      </w:pPr>
      <w:bookmarkStart w:id="1444" w:name="_Ref299091307"/>
      <w:r w:rsidRPr="00B07175">
        <w:rPr>
          <w:rFonts w:ascii="Calibri" w:eastAsia="Calibri" w:hAnsi="Calibri" w:cs="Arial"/>
          <w:kern w:val="2"/>
          <w:sz w:val="22"/>
          <w:szCs w:val="22"/>
          <w:lang w:eastAsia="en-US"/>
          <w14:ligatures w14:val="standardContextual"/>
        </w:rPr>
        <w:br w:type="page"/>
      </w:r>
    </w:p>
    <w:p w14:paraId="18B50A4C"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bookmarkStart w:id="1445" w:name="_Toc192752251"/>
      <w:r w:rsidRPr="00B07175">
        <w:rPr>
          <w:rFonts w:ascii="Calibri" w:eastAsia="Calibri" w:hAnsi="Calibri" w:cs="Arial"/>
          <w:b/>
          <w:bCs/>
          <w:color w:val="365F91"/>
          <w:kern w:val="2"/>
          <w:sz w:val="28"/>
          <w:szCs w:val="28"/>
          <w:lang w:eastAsia="en-US" w:bidi="en-US"/>
          <w14:ligatures w14:val="standardContextual"/>
        </w:rPr>
        <w:lastRenderedPageBreak/>
        <w:t>Účel dokumentu</w:t>
      </w:r>
      <w:bookmarkEnd w:id="1444"/>
      <w:bookmarkEnd w:id="1445"/>
    </w:p>
    <w:p w14:paraId="7458B6C2"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Účelem tohoto dokumentu je určení postupu předání a převzetí Systému</w:t>
      </w:r>
      <w:r w:rsidRPr="00B07175" w:rsidDel="00166BA5">
        <w:rPr>
          <w:rFonts w:ascii="Calibri" w:eastAsia="Calibri" w:hAnsi="Calibri" w:cs="Arial"/>
          <w:kern w:val="2"/>
          <w:sz w:val="22"/>
          <w:szCs w:val="22"/>
          <w:lang w:eastAsia="en-US"/>
          <w14:ligatures w14:val="standardContextual"/>
        </w:rPr>
        <w:t xml:space="preserve"> </w:t>
      </w:r>
      <w:r w:rsidRPr="00B07175">
        <w:rPr>
          <w:rFonts w:ascii="Calibri" w:eastAsia="Calibri" w:hAnsi="Calibri" w:cs="Arial"/>
          <w:kern w:val="2"/>
          <w:sz w:val="22"/>
          <w:szCs w:val="22"/>
          <w:lang w:eastAsia="en-US"/>
          <w14:ligatures w14:val="standardContextual"/>
        </w:rPr>
        <w:t>včetně všech jeho součástí, Dokumentace, softwarového vybavení, datové základny a probíhající součinnosti s ostatními projekty, a to v souladu se Smlouvou a jejími přílohami.</w:t>
      </w:r>
    </w:p>
    <w:p w14:paraId="0A6836AD"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Plán exitu a převzetí Systému specifikuje povinnosti, postupy a podmínky pro převedení Systému</w:t>
      </w:r>
      <w:r w:rsidRPr="00B07175">
        <w:rPr>
          <w:rFonts w:ascii="Calibri" w:eastAsia="Calibri" w:hAnsi="Calibri" w:cs="Arial"/>
          <w:kern w:val="2"/>
          <w:sz w:val="22"/>
          <w:szCs w:val="22"/>
          <w:lang w:eastAsia="en-US"/>
          <w14:ligatures w14:val="standardContextual"/>
        </w:rPr>
        <w:br/>
        <w:t xml:space="preserve">a poskytování dosavadních činností a know-how Poskytovatele na Objednatele, popř. na nového poskytovatele určeného objednatelem. </w:t>
      </w:r>
    </w:p>
    <w:p w14:paraId="5B064A9C" w14:textId="77777777" w:rsidR="00B07175" w:rsidRPr="00B07175" w:rsidRDefault="00B07175" w:rsidP="00B07175">
      <w:pPr>
        <w:spacing w:after="160" w:line="259" w:lineRule="auto"/>
        <w:jc w:val="both"/>
        <w:rPr>
          <w:rFonts w:ascii="Calibri" w:eastAsia="Calibri" w:hAnsi="Calibri" w:cs="Arial"/>
          <w:kern w:val="2"/>
          <w:sz w:val="22"/>
          <w:szCs w:val="20"/>
          <w:lang w:eastAsia="en-US"/>
          <w14:ligatures w14:val="standardContextual"/>
        </w:rPr>
      </w:pPr>
      <w:r w:rsidRPr="00B07175">
        <w:rPr>
          <w:rFonts w:ascii="Calibri" w:eastAsia="Calibri" w:hAnsi="Calibri" w:cs="Arial"/>
          <w:kern w:val="2"/>
          <w:sz w:val="22"/>
          <w:szCs w:val="20"/>
          <w:highlight w:val="yellow"/>
          <w:lang w:eastAsia="en-US"/>
          <w14:ligatures w14:val="standardContextual"/>
        </w:rPr>
        <w:t>Případné další doplnění Poskytovatele:</w:t>
      </w:r>
      <w:r w:rsidRPr="00B07175">
        <w:rPr>
          <w:rFonts w:ascii="Calibri" w:eastAsia="Calibri" w:hAnsi="Calibri" w:cs="Arial"/>
          <w:kern w:val="2"/>
          <w:sz w:val="22"/>
          <w:szCs w:val="20"/>
          <w:lang w:eastAsia="en-US"/>
          <w14:ligatures w14:val="standardContextual"/>
        </w:rPr>
        <w:t xml:space="preserve"> </w:t>
      </w:r>
    </w:p>
    <w:p w14:paraId="1B69329E"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bookmarkStart w:id="1446" w:name="_Toc383289200"/>
      <w:bookmarkStart w:id="1447" w:name="_Toc192752252"/>
      <w:bookmarkStart w:id="1448" w:name="_Hlk158980247"/>
      <w:bookmarkEnd w:id="1446"/>
      <w:r w:rsidRPr="00B07175">
        <w:rPr>
          <w:rFonts w:ascii="Calibri" w:eastAsia="Calibri" w:hAnsi="Calibri" w:cs="Arial"/>
          <w:b/>
          <w:bCs/>
          <w:color w:val="365F91"/>
          <w:kern w:val="2"/>
          <w:sz w:val="28"/>
          <w:szCs w:val="28"/>
          <w:lang w:eastAsia="en-US" w:bidi="en-US"/>
          <w14:ligatures w14:val="standardContextual"/>
        </w:rPr>
        <w:t>Procedury vymezení rozsahu a předání Dokumentace, zdrojových kódů</w:t>
      </w:r>
      <w:r w:rsidRPr="00B07175">
        <w:rPr>
          <w:rFonts w:ascii="Calibri" w:eastAsia="Calibri" w:hAnsi="Calibri" w:cs="Arial"/>
          <w:b/>
          <w:bCs/>
          <w:color w:val="365F91"/>
          <w:kern w:val="2"/>
          <w:sz w:val="28"/>
          <w:szCs w:val="28"/>
          <w:lang w:eastAsia="en-US" w:bidi="en-US"/>
          <w14:ligatures w14:val="standardContextual"/>
        </w:rPr>
        <w:br/>
        <w:t>a konfigurace nástrojů</w:t>
      </w:r>
      <w:bookmarkEnd w:id="1447"/>
    </w:p>
    <w:p w14:paraId="2DC7991D" w14:textId="77777777" w:rsidR="00B07175" w:rsidRPr="00B07175" w:rsidRDefault="00B07175" w:rsidP="00B07175">
      <w:pPr>
        <w:keepNext/>
        <w:keepLines/>
        <w:numPr>
          <w:ilvl w:val="1"/>
          <w:numId w:val="0"/>
        </w:numPr>
        <w:spacing w:before="120" w:after="160" w:line="276" w:lineRule="auto"/>
        <w:ind w:left="576" w:hanging="576"/>
        <w:jc w:val="both"/>
        <w:outlineLvl w:val="1"/>
        <w:rPr>
          <w:rFonts w:ascii="Calibri" w:eastAsia="Calibri" w:hAnsi="Calibri" w:cs="Arial"/>
          <w:b/>
          <w:bCs/>
          <w:color w:val="4F81BD"/>
          <w:kern w:val="2"/>
          <w:sz w:val="26"/>
          <w:szCs w:val="26"/>
          <w:lang w:eastAsia="en-US" w:bidi="en-US"/>
          <w14:ligatures w14:val="standardContextual"/>
        </w:rPr>
      </w:pPr>
      <w:bookmarkStart w:id="1449" w:name="_Ref160451639"/>
      <w:bookmarkStart w:id="1450" w:name="_Toc192752253"/>
      <w:r w:rsidRPr="00B07175">
        <w:rPr>
          <w:rFonts w:ascii="Calibri" w:eastAsia="Calibri" w:hAnsi="Calibri" w:cs="Arial"/>
          <w:b/>
          <w:bCs/>
          <w:color w:val="4F81BD"/>
          <w:kern w:val="2"/>
          <w:sz w:val="26"/>
          <w:szCs w:val="26"/>
          <w:lang w:eastAsia="en-US" w:bidi="en-US"/>
          <w14:ligatures w14:val="standardContextual"/>
        </w:rPr>
        <w:t>Dokumentace</w:t>
      </w:r>
      <w:bookmarkEnd w:id="1449"/>
      <w:bookmarkEnd w:id="1450"/>
      <w:r w:rsidRPr="00B07175">
        <w:rPr>
          <w:rFonts w:ascii="Calibri" w:eastAsia="Calibri" w:hAnsi="Calibri" w:cs="Arial"/>
          <w:b/>
          <w:bCs/>
          <w:color w:val="4F81BD"/>
          <w:kern w:val="2"/>
          <w:sz w:val="26"/>
          <w:szCs w:val="26"/>
          <w:lang w:eastAsia="en-US" w:bidi="en-US"/>
          <w14:ligatures w14:val="standardContextual"/>
        </w:rPr>
        <w:t xml:space="preserve"> </w:t>
      </w:r>
      <w:bookmarkEnd w:id="1448"/>
    </w:p>
    <w:p w14:paraId="5D49AC79"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Poskytovatel předá aktualizovanou Dokumentaci v souladu s článkem 9 Smlouvy. Dokumentace bude nahrána na sdílený projektový prostor MPSV. Poskytovatel splní svou povinnost předat Dokumentaci až po schválení předané Dokumentace Objednatelem.  </w:t>
      </w:r>
    </w:p>
    <w:p w14:paraId="6E6A8DF9"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Přehled veškeré předané Dokumentace pro Systém je přílohou tohoto dokumentu. </w:t>
      </w:r>
      <w:r w:rsidRPr="00B07175">
        <w:rPr>
          <w:rFonts w:ascii="Calibri" w:eastAsia="Calibri" w:hAnsi="Calibri" w:cs="Arial"/>
          <w:kern w:val="2"/>
          <w:sz w:val="22"/>
          <w:szCs w:val="20"/>
          <w:highlight w:val="yellow"/>
          <w:lang w:eastAsia="en-US"/>
          <w14:ligatures w14:val="standardContextual"/>
        </w:rPr>
        <w:t>Poskytovatel</w:t>
      </w:r>
      <w:r w:rsidRPr="00B07175">
        <w:rPr>
          <w:rFonts w:ascii="Calibri" w:eastAsia="Calibri" w:hAnsi="Calibri" w:cs="Arial"/>
          <w:i/>
          <w:kern w:val="2"/>
          <w:sz w:val="22"/>
          <w:szCs w:val="20"/>
          <w:highlight w:val="yellow"/>
          <w:lang w:eastAsia="en-US"/>
          <w14:ligatures w14:val="standardContextual"/>
        </w:rPr>
        <w:t xml:space="preserve"> </w:t>
      </w:r>
      <w:r w:rsidRPr="00B07175">
        <w:rPr>
          <w:rFonts w:ascii="Calibri" w:eastAsia="Calibri" w:hAnsi="Calibri" w:cs="Arial"/>
          <w:kern w:val="2"/>
          <w:sz w:val="22"/>
          <w:szCs w:val="20"/>
          <w:highlight w:val="yellow"/>
          <w:lang w:eastAsia="en-US"/>
          <w14:ligatures w14:val="standardContextual"/>
        </w:rPr>
        <w:t>doplní název a odkaz na přílohu.</w:t>
      </w:r>
    </w:p>
    <w:p w14:paraId="08D57881"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Poznámka: finální předané verze Dokumentace se mohou lišit v číselném označení verze. Pokud dojde ke změně v průběhu plnění plánu předání, bude Dokumentace upravena nebo doplněna. </w:t>
      </w:r>
    </w:p>
    <w:p w14:paraId="007CA7D6" w14:textId="77777777" w:rsidR="00B07175" w:rsidRPr="00B07175" w:rsidRDefault="00B07175" w:rsidP="00B07175">
      <w:pPr>
        <w:spacing w:after="160" w:line="259" w:lineRule="auto"/>
        <w:jc w:val="both"/>
        <w:rPr>
          <w:rFonts w:ascii="Calibri" w:eastAsia="Calibri" w:hAnsi="Calibri" w:cs="Arial"/>
          <w:kern w:val="2"/>
          <w:sz w:val="22"/>
          <w:szCs w:val="20"/>
          <w:lang w:eastAsia="en-US"/>
          <w14:ligatures w14:val="standardContextual"/>
        </w:rPr>
      </w:pPr>
      <w:r w:rsidRPr="00B07175">
        <w:rPr>
          <w:rFonts w:ascii="Calibri" w:eastAsia="Calibri" w:hAnsi="Calibri" w:cs="Arial"/>
          <w:kern w:val="2"/>
          <w:sz w:val="22"/>
          <w:szCs w:val="20"/>
          <w:highlight w:val="yellow"/>
          <w:lang w:eastAsia="en-US"/>
          <w14:ligatures w14:val="standardContextual"/>
        </w:rPr>
        <w:t>Případné další doplnění Poskytovatele:</w:t>
      </w:r>
      <w:r w:rsidRPr="00B07175">
        <w:rPr>
          <w:rFonts w:ascii="Calibri" w:eastAsia="Calibri" w:hAnsi="Calibri" w:cs="Arial"/>
          <w:kern w:val="2"/>
          <w:sz w:val="22"/>
          <w:szCs w:val="20"/>
          <w:lang w:eastAsia="en-US"/>
          <w14:ligatures w14:val="standardContextual"/>
        </w:rPr>
        <w:t xml:space="preserve"> </w:t>
      </w:r>
    </w:p>
    <w:p w14:paraId="493F6E58"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p>
    <w:p w14:paraId="21790941" w14:textId="77777777" w:rsidR="00B07175" w:rsidRPr="00B07175" w:rsidRDefault="00B07175" w:rsidP="00B07175">
      <w:pPr>
        <w:keepNext/>
        <w:keepLines/>
        <w:numPr>
          <w:ilvl w:val="1"/>
          <w:numId w:val="0"/>
        </w:numPr>
        <w:spacing w:before="120" w:after="160" w:line="276" w:lineRule="auto"/>
        <w:ind w:left="576" w:hanging="576"/>
        <w:jc w:val="both"/>
        <w:outlineLvl w:val="1"/>
        <w:rPr>
          <w:rFonts w:ascii="Calibri" w:eastAsia="Calibri" w:hAnsi="Calibri" w:cs="Arial"/>
          <w:b/>
          <w:bCs/>
          <w:color w:val="4F81BD"/>
          <w:kern w:val="2"/>
          <w:sz w:val="26"/>
          <w:szCs w:val="26"/>
          <w:lang w:eastAsia="en-US" w:bidi="en-US"/>
          <w14:ligatures w14:val="standardContextual"/>
        </w:rPr>
      </w:pPr>
      <w:bookmarkStart w:id="1451" w:name="_Toc192752254"/>
      <w:r w:rsidRPr="00B07175">
        <w:rPr>
          <w:rFonts w:ascii="Calibri" w:eastAsia="Calibri" w:hAnsi="Calibri" w:cs="Arial"/>
          <w:b/>
          <w:bCs/>
          <w:color w:val="4F81BD"/>
          <w:kern w:val="2"/>
          <w:sz w:val="26"/>
          <w:szCs w:val="26"/>
          <w:lang w:eastAsia="en-US" w:bidi="en-US"/>
          <w14:ligatures w14:val="standardContextual"/>
        </w:rPr>
        <w:t>Zdrojové kódy</w:t>
      </w:r>
      <w:bookmarkEnd w:id="1451"/>
    </w:p>
    <w:p w14:paraId="3B64B50A"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Zdrojové kódy budou předány v souladu s článkem 15 Smlouvy.</w:t>
      </w:r>
    </w:p>
    <w:p w14:paraId="218223D7" w14:textId="77777777" w:rsidR="00B07175" w:rsidRPr="00B07175" w:rsidRDefault="00B07175" w:rsidP="00B07175">
      <w:pPr>
        <w:numPr>
          <w:ilvl w:val="0"/>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Zdrojové kódy k Systému budou nahrány do </w:t>
      </w:r>
      <w:proofErr w:type="spellStart"/>
      <w:r w:rsidRPr="00B07175">
        <w:rPr>
          <w:rFonts w:ascii="Calibri" w:eastAsia="Calibri" w:hAnsi="Calibri" w:cs="Arial"/>
          <w:kern w:val="2"/>
          <w:sz w:val="22"/>
          <w:szCs w:val="22"/>
          <w:lang w:eastAsia="en-US"/>
          <w14:ligatures w14:val="standardContextual"/>
        </w:rPr>
        <w:t>GITu</w:t>
      </w:r>
      <w:proofErr w:type="spellEnd"/>
      <w:r w:rsidRPr="00B07175">
        <w:rPr>
          <w:rFonts w:ascii="Calibri" w:eastAsia="Calibri" w:hAnsi="Calibri" w:cs="Arial"/>
          <w:kern w:val="2"/>
          <w:sz w:val="22"/>
          <w:szCs w:val="22"/>
          <w:lang w:eastAsia="en-US"/>
          <w14:ligatures w14:val="standardContextual"/>
        </w:rPr>
        <w:t xml:space="preserve"> a zároveň sestavitelné do spustitelného kódu (</w:t>
      </w:r>
      <w:proofErr w:type="spellStart"/>
      <w:r w:rsidRPr="00B07175">
        <w:rPr>
          <w:rFonts w:ascii="Calibri" w:eastAsia="Calibri" w:hAnsi="Calibri" w:cs="Arial"/>
          <w:kern w:val="2"/>
          <w:sz w:val="22"/>
          <w:szCs w:val="22"/>
          <w:lang w:eastAsia="en-US"/>
          <w14:ligatures w14:val="standardContextual"/>
        </w:rPr>
        <w:t>Jenkins</w:t>
      </w:r>
      <w:proofErr w:type="spellEnd"/>
      <w:r w:rsidRPr="00B07175">
        <w:rPr>
          <w:rFonts w:ascii="Calibri" w:eastAsia="Calibri" w:hAnsi="Calibri" w:cs="Arial"/>
          <w:kern w:val="2"/>
          <w:sz w:val="22"/>
          <w:szCs w:val="22"/>
          <w:lang w:eastAsia="en-US"/>
          <w14:ligatures w14:val="standardContextual"/>
        </w:rPr>
        <w:t>)</w:t>
      </w:r>
    </w:p>
    <w:p w14:paraId="18A5B577" w14:textId="77777777" w:rsidR="00B07175" w:rsidRPr="00B07175" w:rsidRDefault="00B07175" w:rsidP="00B07175">
      <w:pPr>
        <w:numPr>
          <w:ilvl w:val="1"/>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Budou předány zdrojové kódy aplikace IS IP</w:t>
      </w:r>
    </w:p>
    <w:p w14:paraId="282F5F36" w14:textId="77777777" w:rsidR="00B07175" w:rsidRPr="00B07175" w:rsidRDefault="00B07175" w:rsidP="00B07175">
      <w:pPr>
        <w:numPr>
          <w:ilvl w:val="1"/>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Budou předány zdrojové kódy portálu </w:t>
      </w:r>
      <w:hyperlink r:id="rId33" w:history="1">
        <w:r w:rsidRPr="00B07175">
          <w:rPr>
            <w:rFonts w:ascii="Calibri" w:eastAsia="Calibri" w:hAnsi="Calibri" w:cs="Arial"/>
            <w:color w:val="0000FF"/>
            <w:kern w:val="2"/>
            <w:sz w:val="22"/>
            <w:szCs w:val="22"/>
            <w:u w:val="single"/>
            <w:lang w:eastAsia="en-US"/>
            <w14:ligatures w14:val="standardContextual"/>
          </w:rPr>
          <w:t>www.esfcr.cz</w:t>
        </w:r>
      </w:hyperlink>
      <w:r w:rsidRPr="00B07175">
        <w:rPr>
          <w:rFonts w:ascii="Calibri" w:eastAsia="Calibri" w:hAnsi="Calibri" w:cs="Arial"/>
          <w:kern w:val="2"/>
          <w:sz w:val="22"/>
          <w:szCs w:val="22"/>
          <w:lang w:eastAsia="en-US"/>
          <w14:ligatures w14:val="standardContextual"/>
        </w:rPr>
        <w:t xml:space="preserve"> </w:t>
      </w:r>
    </w:p>
    <w:p w14:paraId="3C64714F" w14:textId="77777777" w:rsidR="00B07175" w:rsidRPr="00B07175" w:rsidRDefault="00B07175" w:rsidP="00B07175">
      <w:pPr>
        <w:numPr>
          <w:ilvl w:val="1"/>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Budou předány zdrojové kódy aplikace Armstrong</w:t>
      </w:r>
    </w:p>
    <w:p w14:paraId="745BC39B" w14:textId="77777777" w:rsidR="00B07175" w:rsidRPr="00B07175" w:rsidRDefault="00B07175" w:rsidP="00B07175">
      <w:pPr>
        <w:numPr>
          <w:ilvl w:val="1"/>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Budou předány zdrojové kódy aplikace DAP</w:t>
      </w:r>
    </w:p>
    <w:p w14:paraId="7F6BFE53" w14:textId="77777777" w:rsidR="00B07175" w:rsidRPr="00B07175" w:rsidRDefault="00B07175" w:rsidP="00B07175">
      <w:pPr>
        <w:numPr>
          <w:ilvl w:val="1"/>
          <w:numId w:val="83"/>
        </w:numPr>
        <w:spacing w:after="200" w:line="276" w:lineRule="auto"/>
        <w:contextualSpacing/>
        <w:jc w:val="both"/>
        <w:rPr>
          <w:rFonts w:ascii="Calibri" w:eastAsia="Calibri" w:hAnsi="Calibri" w:cs="Arial"/>
          <w:kern w:val="2"/>
          <w:sz w:val="22"/>
          <w:szCs w:val="22"/>
          <w:highlight w:val="yellow"/>
          <w:lang w:eastAsia="en-US"/>
          <w14:ligatures w14:val="standardContextual"/>
        </w:rPr>
      </w:pPr>
      <w:r w:rsidRPr="00B07175">
        <w:rPr>
          <w:rFonts w:ascii="Calibri" w:eastAsia="Calibri" w:hAnsi="Calibri" w:cs="Arial"/>
          <w:kern w:val="2"/>
          <w:sz w:val="22"/>
          <w:szCs w:val="22"/>
          <w:highlight w:val="yellow"/>
          <w:lang w:eastAsia="en-US"/>
          <w14:ligatures w14:val="standardContextual"/>
        </w:rPr>
        <w:t>Poskytovatel doplní případné další aplikace, či vypustí již neaktuální</w:t>
      </w:r>
    </w:p>
    <w:p w14:paraId="6D08C171" w14:textId="77777777" w:rsidR="00B07175" w:rsidRPr="00B07175" w:rsidRDefault="00B07175" w:rsidP="00B07175">
      <w:pPr>
        <w:numPr>
          <w:ilvl w:val="0"/>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Předání zdrojových kódů GIT proběhne nahráním do GIT </w:t>
      </w:r>
      <w:proofErr w:type="spellStart"/>
      <w:r w:rsidRPr="00B07175">
        <w:rPr>
          <w:rFonts w:ascii="Calibri" w:eastAsia="Calibri" w:hAnsi="Calibri" w:cs="Arial"/>
          <w:kern w:val="2"/>
          <w:sz w:val="22"/>
          <w:szCs w:val="22"/>
          <w:lang w:eastAsia="en-US"/>
          <w14:ligatures w14:val="standardContextual"/>
        </w:rPr>
        <w:t>repozitory</w:t>
      </w:r>
      <w:proofErr w:type="spellEnd"/>
      <w:r w:rsidRPr="00B07175">
        <w:rPr>
          <w:rFonts w:ascii="Calibri" w:eastAsia="Calibri" w:hAnsi="Calibri" w:cs="Arial"/>
          <w:kern w:val="2"/>
          <w:sz w:val="22"/>
          <w:szCs w:val="22"/>
          <w:lang w:eastAsia="en-US"/>
          <w14:ligatures w14:val="standardContextual"/>
        </w:rPr>
        <w:t xml:space="preserve"> Objednatele</w:t>
      </w:r>
    </w:p>
    <w:p w14:paraId="03F1FFAB" w14:textId="77777777" w:rsidR="00B07175" w:rsidRPr="00B07175" w:rsidRDefault="00B07175" w:rsidP="00B07175">
      <w:pPr>
        <w:numPr>
          <w:ilvl w:val="0"/>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Vygenerovaná dokumentace ke zdrojovým kódům bude předána nahráním na projektový prostor MPSV k předané dokumentaci</w:t>
      </w:r>
    </w:p>
    <w:p w14:paraId="75EA0115" w14:textId="77777777" w:rsidR="00B07175" w:rsidRPr="00B07175" w:rsidRDefault="00B07175" w:rsidP="00B07175">
      <w:pPr>
        <w:numPr>
          <w:ilvl w:val="0"/>
          <w:numId w:val="83"/>
        </w:numPr>
        <w:spacing w:after="200" w:line="276" w:lineRule="auto"/>
        <w:contextualSpacing/>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Vývojářská dokumentace bude předána na projektový prostor MPSV ve vhodném výměnném formátu, který zajistí další možný rozvoj předmětné dokumentace.</w:t>
      </w:r>
    </w:p>
    <w:p w14:paraId="2D388B26" w14:textId="77777777" w:rsidR="00B07175" w:rsidRPr="00B07175" w:rsidRDefault="00B07175" w:rsidP="00B07175">
      <w:pPr>
        <w:spacing w:after="160" w:line="259" w:lineRule="auto"/>
        <w:jc w:val="both"/>
        <w:rPr>
          <w:rFonts w:ascii="Calibri" w:eastAsia="Calibri" w:hAnsi="Calibri" w:cs="Arial"/>
          <w:kern w:val="2"/>
          <w:sz w:val="22"/>
          <w:szCs w:val="20"/>
          <w:lang w:eastAsia="en-US"/>
          <w14:ligatures w14:val="standardContextual"/>
        </w:rPr>
      </w:pPr>
      <w:r w:rsidRPr="00B07175">
        <w:rPr>
          <w:rFonts w:ascii="Calibri" w:eastAsia="Calibri" w:hAnsi="Calibri" w:cs="Arial"/>
          <w:kern w:val="2"/>
          <w:sz w:val="22"/>
          <w:szCs w:val="20"/>
          <w:highlight w:val="yellow"/>
          <w:lang w:eastAsia="en-US"/>
          <w14:ligatures w14:val="standardContextual"/>
        </w:rPr>
        <w:t>Případné další doplnění Poskytovatele:</w:t>
      </w:r>
    </w:p>
    <w:p w14:paraId="6D3F08D8"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p>
    <w:p w14:paraId="264330B8" w14:textId="77777777" w:rsidR="00B07175" w:rsidRPr="00B07175" w:rsidRDefault="00B07175" w:rsidP="00B07175">
      <w:pPr>
        <w:keepNext/>
        <w:keepLines/>
        <w:numPr>
          <w:ilvl w:val="1"/>
          <w:numId w:val="0"/>
        </w:numPr>
        <w:spacing w:before="120" w:after="160" w:line="276" w:lineRule="auto"/>
        <w:ind w:left="576" w:hanging="576"/>
        <w:jc w:val="both"/>
        <w:outlineLvl w:val="1"/>
        <w:rPr>
          <w:rFonts w:ascii="Calibri" w:eastAsia="Calibri" w:hAnsi="Calibri" w:cs="Arial"/>
          <w:b/>
          <w:bCs/>
          <w:color w:val="4F81BD"/>
          <w:kern w:val="2"/>
          <w:sz w:val="26"/>
          <w:szCs w:val="26"/>
          <w:lang w:eastAsia="en-US" w:bidi="en-US"/>
          <w14:ligatures w14:val="standardContextual"/>
        </w:rPr>
      </w:pPr>
      <w:bookmarkStart w:id="1452" w:name="_Toc192752255"/>
      <w:r w:rsidRPr="00B07175">
        <w:rPr>
          <w:rFonts w:ascii="Calibri" w:eastAsia="Calibri" w:hAnsi="Calibri" w:cs="Arial"/>
          <w:b/>
          <w:bCs/>
          <w:color w:val="4F81BD"/>
          <w:kern w:val="2"/>
          <w:sz w:val="26"/>
          <w:szCs w:val="26"/>
          <w:lang w:eastAsia="en-US" w:bidi="en-US"/>
          <w14:ligatures w14:val="standardContextual"/>
        </w:rPr>
        <w:t>Konfigurace</w:t>
      </w:r>
      <w:bookmarkEnd w:id="1452"/>
    </w:p>
    <w:p w14:paraId="7AB0CC32"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Popis konfigurace a nasazení aplikace Systému je popsán v patřičných instalačních příručkách (např. instalační příručce </w:t>
      </w:r>
      <w:r w:rsidRPr="00B07175">
        <w:rPr>
          <w:rFonts w:ascii="Calibri" w:eastAsia="Calibri" w:hAnsi="Calibri" w:cs="Arial"/>
          <w:kern w:val="2"/>
          <w:sz w:val="22"/>
          <w:szCs w:val="20"/>
          <w:highlight w:val="yellow"/>
          <w:lang w:eastAsia="en-US"/>
          <w14:ligatures w14:val="standardContextual"/>
        </w:rPr>
        <w:t>aktuální verzi a název dokumentu doplní Poskytovatel</w:t>
      </w:r>
      <w:r w:rsidRPr="00B07175">
        <w:rPr>
          <w:rFonts w:ascii="Calibri" w:eastAsia="Calibri" w:hAnsi="Calibri" w:cs="Arial"/>
          <w:kern w:val="2"/>
          <w:sz w:val="22"/>
          <w:szCs w:val="20"/>
          <w:lang w:eastAsia="en-US"/>
          <w14:ligatures w14:val="standardContextual"/>
        </w:rPr>
        <w:t>).</w:t>
      </w:r>
      <w:r w:rsidRPr="00B07175">
        <w:rPr>
          <w:rFonts w:ascii="Calibri" w:eastAsia="Calibri" w:hAnsi="Calibri" w:cs="Arial"/>
          <w:kern w:val="2"/>
          <w:sz w:val="22"/>
          <w:szCs w:val="22"/>
          <w:lang w:eastAsia="en-US" w:bidi="en-US"/>
          <w14:ligatures w14:val="standardContextual"/>
        </w:rPr>
        <w:t xml:space="preserve"> </w:t>
      </w:r>
    </w:p>
    <w:p w14:paraId="6B9693B2"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Číslo verze se může lišit s ohledem na možnou změnu verze dokumentu v průběhu předání.</w:t>
      </w:r>
    </w:p>
    <w:p w14:paraId="0AAD057C" w14:textId="77777777" w:rsidR="00B07175" w:rsidRPr="00B07175" w:rsidRDefault="00B07175" w:rsidP="00B07175">
      <w:pPr>
        <w:spacing w:after="160" w:line="259" w:lineRule="auto"/>
        <w:jc w:val="both"/>
        <w:rPr>
          <w:rFonts w:ascii="Calibri" w:eastAsia="Calibri" w:hAnsi="Calibri" w:cs="Arial"/>
          <w:kern w:val="2"/>
          <w:sz w:val="22"/>
          <w:szCs w:val="20"/>
          <w:lang w:eastAsia="en-US"/>
          <w14:ligatures w14:val="standardContextual"/>
        </w:rPr>
      </w:pPr>
      <w:r w:rsidRPr="00B07175">
        <w:rPr>
          <w:rFonts w:ascii="Calibri" w:eastAsia="Calibri" w:hAnsi="Calibri" w:cs="Arial"/>
          <w:kern w:val="2"/>
          <w:sz w:val="22"/>
          <w:szCs w:val="20"/>
          <w:highlight w:val="yellow"/>
          <w:lang w:eastAsia="en-US"/>
          <w14:ligatures w14:val="standardContextual"/>
        </w:rPr>
        <w:t>Případné další doplnění Poskytovatele:</w:t>
      </w:r>
    </w:p>
    <w:p w14:paraId="2AB8163A"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bookmarkStart w:id="1453" w:name="_Toc192752256"/>
      <w:r w:rsidRPr="00B07175">
        <w:rPr>
          <w:rFonts w:ascii="Calibri" w:eastAsia="Calibri" w:hAnsi="Calibri" w:cs="Arial"/>
          <w:b/>
          <w:bCs/>
          <w:color w:val="365F91"/>
          <w:kern w:val="2"/>
          <w:sz w:val="28"/>
          <w:szCs w:val="28"/>
          <w:lang w:eastAsia="en-US" w:bidi="en-US"/>
          <w14:ligatures w14:val="standardContextual"/>
        </w:rPr>
        <w:t>Mechanismus předání znalostní báze</w:t>
      </w:r>
      <w:bookmarkEnd w:id="1453"/>
      <w:r w:rsidRPr="00B07175">
        <w:rPr>
          <w:rFonts w:ascii="Calibri" w:eastAsia="Calibri" w:hAnsi="Calibri" w:cs="Arial"/>
          <w:b/>
          <w:bCs/>
          <w:color w:val="365F91"/>
          <w:kern w:val="2"/>
          <w:sz w:val="28"/>
          <w:szCs w:val="28"/>
          <w:lang w:eastAsia="en-US" w:bidi="en-US"/>
          <w14:ligatures w14:val="standardContextual"/>
        </w:rPr>
        <w:t xml:space="preserve"> </w:t>
      </w:r>
    </w:p>
    <w:p w14:paraId="7339810A"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Znalostní báze bude předána formou upravené Dokumentace, analýzy v rámci rozvojových požadavků a inventarizovaných a okomentovaných tiketů ze Service Desku. </w:t>
      </w:r>
    </w:p>
    <w:p w14:paraId="001851E6"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Součástí předání znalostní báze bude i poskytnutí odborných konzultací členů projektového týmu na straně Poskytovatele. Konzultace budou poskytovány v průběhu Služeb předání a Služeb exitu po předchozí dohodě, a to buď prezenční nebo vzdálenou formou. Předpokládané termíny schůzek budou zaneseny v harmonogramu Plánu.</w:t>
      </w:r>
    </w:p>
    <w:p w14:paraId="400AA25F"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U tiketů ze Service Desku budou uvedeny minimálně následující údaje:</w:t>
      </w:r>
    </w:p>
    <w:p w14:paraId="7303EABB"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Kódové označení tiketu v Service Desku</w:t>
      </w:r>
    </w:p>
    <w:p w14:paraId="7850F5B3"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Název</w:t>
      </w:r>
    </w:p>
    <w:p w14:paraId="54EED846"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Datum založení</w:t>
      </w:r>
    </w:p>
    <w:p w14:paraId="69EBE632"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Oblast IS ESF (viz odrážky níže)</w:t>
      </w:r>
    </w:p>
    <w:p w14:paraId="19EAF42B"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Prostředí (test/produkce)</w:t>
      </w:r>
    </w:p>
    <w:p w14:paraId="65A5CD97"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Stav (vyřešeno, zrušeno, založeno, převzato, v řešení)</w:t>
      </w:r>
    </w:p>
    <w:p w14:paraId="24CD0DFF" w14:textId="77777777" w:rsidR="00B07175" w:rsidRPr="00B07175" w:rsidRDefault="00B07175" w:rsidP="00B07175">
      <w:pPr>
        <w:numPr>
          <w:ilvl w:val="1"/>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U rozpracovaných ticketů bude popis dosavadního postupu</w:t>
      </w:r>
    </w:p>
    <w:p w14:paraId="699EB7F1" w14:textId="77777777" w:rsidR="00B07175" w:rsidRPr="00B07175" w:rsidRDefault="00B07175" w:rsidP="00B07175">
      <w:pPr>
        <w:numPr>
          <w:ilvl w:val="1"/>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U vyřešených ticketů bude popis řešení a výsledek</w:t>
      </w:r>
    </w:p>
    <w:p w14:paraId="09037D42"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Kategorizace (A-D dle SLA, změnový požadavek)</w:t>
      </w:r>
    </w:p>
    <w:p w14:paraId="65E9053F"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Komentáře tiketu</w:t>
      </w:r>
    </w:p>
    <w:p w14:paraId="377B2B89"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Technický popis postupu využitelný pro nového Poskytovatele</w:t>
      </w:r>
    </w:p>
    <w:p w14:paraId="0B4204F5" w14:textId="77777777" w:rsidR="00B07175" w:rsidRPr="00B07175" w:rsidRDefault="00B07175" w:rsidP="00B07175">
      <w:pPr>
        <w:numPr>
          <w:ilvl w:val="0"/>
          <w:numId w:val="85"/>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Přílohy</w:t>
      </w:r>
    </w:p>
    <w:p w14:paraId="7EC4EAD7"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Všechny tikety, chyby i dotazy budou předány formou exportu do CSV případně XML, dle způsobu, který zvolí Objednatel. </w:t>
      </w:r>
    </w:p>
    <w:p w14:paraId="63723104"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Tikety budou rozčleněny dle oblasti IS ESF:</w:t>
      </w:r>
    </w:p>
    <w:p w14:paraId="2ECF4A7C" w14:textId="77777777" w:rsidR="00B07175" w:rsidRPr="00B07175" w:rsidRDefault="00B07175" w:rsidP="00B07175">
      <w:pPr>
        <w:numPr>
          <w:ilvl w:val="0"/>
          <w:numId w:val="84"/>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IS IP</w:t>
      </w:r>
    </w:p>
    <w:p w14:paraId="61693D54" w14:textId="77777777" w:rsidR="00B07175" w:rsidRPr="00B07175" w:rsidRDefault="00B07175" w:rsidP="00B07175">
      <w:pPr>
        <w:numPr>
          <w:ilvl w:val="0"/>
          <w:numId w:val="84"/>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ARMSTRONG</w:t>
      </w:r>
    </w:p>
    <w:p w14:paraId="1D62A7E5" w14:textId="77777777" w:rsidR="00B07175" w:rsidRPr="00B07175" w:rsidRDefault="00B07175" w:rsidP="00B07175">
      <w:pPr>
        <w:numPr>
          <w:ilvl w:val="0"/>
          <w:numId w:val="84"/>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Portál</w:t>
      </w:r>
    </w:p>
    <w:p w14:paraId="6CCFB0A4" w14:textId="77777777" w:rsidR="00B07175" w:rsidRPr="00B07175" w:rsidRDefault="00B07175" w:rsidP="00B07175">
      <w:pPr>
        <w:numPr>
          <w:ilvl w:val="0"/>
          <w:numId w:val="84"/>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Průřezové/Obecné</w:t>
      </w:r>
    </w:p>
    <w:p w14:paraId="76B8631C" w14:textId="77777777" w:rsidR="00B07175" w:rsidRPr="00B07175" w:rsidRDefault="00B07175" w:rsidP="00B07175">
      <w:pPr>
        <w:numPr>
          <w:ilvl w:val="0"/>
          <w:numId w:val="84"/>
        </w:numPr>
        <w:spacing w:after="200" w:line="276" w:lineRule="auto"/>
        <w:contextualSpacing/>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Případně nový modul vzniklý v průběhu plnění </w:t>
      </w:r>
      <w:r w:rsidRPr="00B07175">
        <w:rPr>
          <w:rFonts w:ascii="Calibri" w:eastAsia="Calibri" w:hAnsi="Calibri" w:cs="Arial"/>
          <w:kern w:val="2"/>
          <w:sz w:val="22"/>
          <w:szCs w:val="22"/>
          <w:highlight w:val="yellow"/>
          <w:lang w:eastAsia="en-US" w:bidi="en-US"/>
          <w14:ligatures w14:val="standardContextual"/>
        </w:rPr>
        <w:t>(doplní Poskytovatel)</w:t>
      </w:r>
    </w:p>
    <w:p w14:paraId="1ABF19CB"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 xml:space="preserve">Tikety budou nahrány na projektový prostor </w:t>
      </w:r>
      <w:r w:rsidRPr="00B07175">
        <w:rPr>
          <w:rFonts w:ascii="Calibri" w:eastAsia="Calibri" w:hAnsi="Calibri" w:cs="Arial"/>
          <w:kern w:val="2"/>
          <w:sz w:val="22"/>
          <w:szCs w:val="22"/>
          <w:lang w:eastAsia="en-US"/>
          <w14:ligatures w14:val="standardContextual"/>
        </w:rPr>
        <w:t>určený Objednatelem</w:t>
      </w:r>
      <w:r w:rsidRPr="00B07175">
        <w:rPr>
          <w:rFonts w:ascii="Calibri" w:eastAsia="Calibri" w:hAnsi="Calibri" w:cs="Arial"/>
          <w:kern w:val="2"/>
          <w:sz w:val="22"/>
          <w:szCs w:val="22"/>
          <w:lang w:eastAsia="en-US" w:bidi="en-US"/>
          <w14:ligatures w14:val="standardContextual"/>
        </w:rPr>
        <w:t>.</w:t>
      </w:r>
    </w:p>
    <w:p w14:paraId="304D3486" w14:textId="77777777" w:rsidR="00B07175" w:rsidRPr="00B07175" w:rsidRDefault="00B07175" w:rsidP="00B07175">
      <w:pPr>
        <w:spacing w:after="160" w:line="259" w:lineRule="auto"/>
        <w:jc w:val="both"/>
        <w:rPr>
          <w:rFonts w:ascii="Calibri" w:eastAsia="Calibri" w:hAnsi="Calibri" w:cs="Arial"/>
          <w:kern w:val="2"/>
          <w:sz w:val="22"/>
          <w:szCs w:val="20"/>
          <w:lang w:eastAsia="en-US"/>
          <w14:ligatures w14:val="standardContextual"/>
        </w:rPr>
      </w:pPr>
      <w:r w:rsidRPr="00B07175">
        <w:rPr>
          <w:rFonts w:ascii="Calibri" w:eastAsia="Calibri" w:hAnsi="Calibri" w:cs="Arial"/>
          <w:kern w:val="2"/>
          <w:sz w:val="22"/>
          <w:szCs w:val="20"/>
          <w:highlight w:val="yellow"/>
          <w:lang w:eastAsia="en-US"/>
          <w14:ligatures w14:val="standardContextual"/>
        </w:rPr>
        <w:t>Případné další doplnění Poskytovatele:</w:t>
      </w:r>
    </w:p>
    <w:p w14:paraId="1CE4BFDD"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bookmarkStart w:id="1454" w:name="_Toc192752257"/>
      <w:r w:rsidRPr="00B07175">
        <w:rPr>
          <w:rFonts w:ascii="Calibri" w:eastAsia="Calibri" w:hAnsi="Calibri" w:cs="Arial"/>
          <w:b/>
          <w:bCs/>
          <w:color w:val="365F91"/>
          <w:kern w:val="2"/>
          <w:sz w:val="28"/>
          <w:szCs w:val="28"/>
          <w:lang w:eastAsia="en-US" w:bidi="en-US"/>
          <w14:ligatures w14:val="standardContextual"/>
        </w:rPr>
        <w:lastRenderedPageBreak/>
        <w:t>Předání licencí</w:t>
      </w:r>
      <w:bookmarkEnd w:id="1454"/>
      <w:r w:rsidRPr="00B07175">
        <w:rPr>
          <w:rFonts w:ascii="Calibri" w:eastAsia="Calibri" w:hAnsi="Calibri" w:cs="Arial"/>
          <w:b/>
          <w:bCs/>
          <w:color w:val="365F91"/>
          <w:kern w:val="2"/>
          <w:sz w:val="28"/>
          <w:szCs w:val="28"/>
          <w:lang w:eastAsia="en-US" w:bidi="en-US"/>
          <w14:ligatures w14:val="standardContextual"/>
        </w:rPr>
        <w:t xml:space="preserve"> </w:t>
      </w:r>
    </w:p>
    <w:p w14:paraId="0EA14A32"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Nový poskytovatel si musí zajistit veškeré licence pro vývoj, které vyžaduje Systém a jeho komponenty.</w:t>
      </w:r>
    </w:p>
    <w:p w14:paraId="5CA80986"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highlight w:val="yellow"/>
          <w:lang w:eastAsia="en-US"/>
          <w14:ligatures w14:val="standardContextual"/>
        </w:rPr>
        <w:t>Kapitolu zpracuje Poskytovatel dle aktuální situace.</w:t>
      </w:r>
    </w:p>
    <w:p w14:paraId="35823DB6"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p>
    <w:p w14:paraId="60863566" w14:textId="77777777" w:rsidR="00B07175" w:rsidRPr="00B07175" w:rsidRDefault="00B07175" w:rsidP="00B07175">
      <w:pPr>
        <w:keepNext/>
        <w:keepLines/>
        <w:numPr>
          <w:ilvl w:val="1"/>
          <w:numId w:val="0"/>
        </w:numPr>
        <w:spacing w:before="120" w:after="160" w:line="276" w:lineRule="auto"/>
        <w:ind w:left="576" w:hanging="576"/>
        <w:jc w:val="both"/>
        <w:outlineLvl w:val="1"/>
        <w:rPr>
          <w:rFonts w:ascii="Calibri" w:eastAsia="Calibri" w:hAnsi="Calibri" w:cs="Arial"/>
          <w:b/>
          <w:bCs/>
          <w:color w:val="4F81BD"/>
          <w:kern w:val="2"/>
          <w:sz w:val="26"/>
          <w:szCs w:val="26"/>
          <w:lang w:eastAsia="en-US" w:bidi="en-US"/>
          <w14:ligatures w14:val="standardContextual"/>
        </w:rPr>
      </w:pPr>
      <w:bookmarkStart w:id="1455" w:name="_Toc192752258"/>
      <w:r w:rsidRPr="00B07175">
        <w:rPr>
          <w:rFonts w:ascii="Calibri" w:eastAsia="Calibri" w:hAnsi="Calibri" w:cs="Arial"/>
          <w:b/>
          <w:bCs/>
          <w:color w:val="4F81BD"/>
          <w:kern w:val="2"/>
          <w:sz w:val="26"/>
          <w:szCs w:val="26"/>
          <w:lang w:eastAsia="en-US" w:bidi="en-US"/>
          <w14:ligatures w14:val="standardContextual"/>
        </w:rPr>
        <w:t>Podpůrné nástroje pro zajištění pokračování monitoringu</w:t>
      </w:r>
      <w:bookmarkEnd w:id="1455"/>
    </w:p>
    <w:p w14:paraId="17BB726F"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lang w:eastAsia="en-US"/>
          <w14:ligatures w14:val="standardContextual"/>
        </w:rPr>
        <w:t>Podklady k zajištění monitoringu jsou součástí Dokumentace.</w:t>
      </w:r>
      <w:r w:rsidRPr="00B07175">
        <w:rPr>
          <w:rFonts w:ascii="Calibri" w:eastAsia="Calibri" w:hAnsi="Calibri" w:cs="Arial"/>
          <w:kern w:val="2"/>
          <w:sz w:val="22"/>
          <w:szCs w:val="22"/>
          <w:lang w:eastAsia="en-US" w:bidi="en-US"/>
          <w14:ligatures w14:val="standardContextual"/>
        </w:rPr>
        <w:t xml:space="preserve"> </w:t>
      </w:r>
    </w:p>
    <w:p w14:paraId="0D21C0C7" w14:textId="77777777" w:rsidR="00B07175" w:rsidRPr="00B07175" w:rsidRDefault="00B07175" w:rsidP="00B07175">
      <w:pPr>
        <w:spacing w:after="160" w:line="259" w:lineRule="auto"/>
        <w:jc w:val="both"/>
        <w:rPr>
          <w:rFonts w:ascii="Calibri" w:eastAsia="Calibri" w:hAnsi="Calibri" w:cs="Arial"/>
          <w:b/>
          <w:bCs/>
          <w:kern w:val="2"/>
          <w:sz w:val="22"/>
          <w:szCs w:val="22"/>
          <w:lang w:eastAsia="en-US" w:bidi="en-US"/>
          <w14:ligatures w14:val="standardContextual"/>
        </w:rPr>
      </w:pPr>
      <w:r w:rsidRPr="00B07175">
        <w:rPr>
          <w:rFonts w:ascii="Calibri" w:eastAsia="Calibri" w:hAnsi="Calibri" w:cs="Arial"/>
          <w:kern w:val="2"/>
          <w:sz w:val="22"/>
          <w:szCs w:val="20"/>
          <w:highlight w:val="yellow"/>
          <w:lang w:eastAsia="en-US"/>
          <w14:ligatures w14:val="standardContextual"/>
        </w:rPr>
        <w:t>Kapitolu zpracuje Poskytovatel dle aktuální situace.</w:t>
      </w:r>
    </w:p>
    <w:p w14:paraId="62ED4B76" w14:textId="77777777" w:rsidR="00B07175" w:rsidRPr="00B07175" w:rsidRDefault="00B07175" w:rsidP="00B07175">
      <w:pPr>
        <w:spacing w:after="160" w:line="259" w:lineRule="auto"/>
        <w:jc w:val="both"/>
        <w:rPr>
          <w:rFonts w:ascii="Calibri" w:eastAsia="Calibri" w:hAnsi="Calibri" w:cs="Arial"/>
          <w:b/>
          <w:bCs/>
          <w:kern w:val="2"/>
          <w:sz w:val="22"/>
          <w:szCs w:val="22"/>
          <w:lang w:eastAsia="en-US" w:bidi="en-US"/>
          <w14:ligatures w14:val="standardContextual"/>
        </w:rPr>
      </w:pPr>
    </w:p>
    <w:p w14:paraId="4474DE69" w14:textId="77777777" w:rsidR="00B07175" w:rsidRPr="00B07175" w:rsidRDefault="00B07175" w:rsidP="00B07175">
      <w:pPr>
        <w:keepNext/>
        <w:keepLines/>
        <w:numPr>
          <w:ilvl w:val="1"/>
          <w:numId w:val="0"/>
        </w:numPr>
        <w:spacing w:before="120" w:after="160" w:line="276" w:lineRule="auto"/>
        <w:ind w:left="576" w:hanging="576"/>
        <w:jc w:val="both"/>
        <w:outlineLvl w:val="1"/>
        <w:rPr>
          <w:rFonts w:ascii="Calibri" w:eastAsia="Calibri" w:hAnsi="Calibri" w:cs="Arial"/>
          <w:b/>
          <w:bCs/>
          <w:color w:val="4F81BD"/>
          <w:kern w:val="2"/>
          <w:sz w:val="26"/>
          <w:szCs w:val="26"/>
          <w:lang w:eastAsia="en-US" w:bidi="en-US"/>
          <w14:ligatures w14:val="standardContextual"/>
        </w:rPr>
      </w:pPr>
      <w:bookmarkStart w:id="1456" w:name="_Toc192752259"/>
      <w:r w:rsidRPr="00B07175">
        <w:rPr>
          <w:rFonts w:ascii="Calibri" w:eastAsia="Calibri" w:hAnsi="Calibri" w:cs="Arial"/>
          <w:b/>
          <w:bCs/>
          <w:color w:val="4F81BD"/>
          <w:kern w:val="2"/>
          <w:sz w:val="26"/>
          <w:szCs w:val="26"/>
          <w:lang w:eastAsia="en-US" w:bidi="en-US"/>
          <w14:ligatures w14:val="standardContextual"/>
        </w:rPr>
        <w:t>Přehled licencí proprietárního software dle čl. 16.3 Smlouvy</w:t>
      </w:r>
      <w:bookmarkEnd w:id="1456"/>
    </w:p>
    <w:p w14:paraId="5285353D"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2"/>
          <w:lang w:eastAsia="en-US" w:bidi="en-US"/>
          <w14:ligatures w14:val="standardContextual"/>
        </w:rPr>
        <w:t>Níže je uveden přehled proprietárního softwaru a schéma infrastruktury využití těchto softwarových komponent.</w:t>
      </w:r>
    </w:p>
    <w:p w14:paraId="5B584FDB"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highlight w:val="yellow"/>
          <w:lang w:eastAsia="en-US"/>
          <w14:ligatures w14:val="standardContextual"/>
        </w:rPr>
        <w:t>Kapitolu zpracuje Poskytovatel dle aktuální situace.</w:t>
      </w:r>
    </w:p>
    <w:p w14:paraId="65FC7792"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highlight w:val="yellow"/>
          <w:lang w:eastAsia="en-US"/>
          <w14:ligatures w14:val="standardContextual"/>
        </w:rPr>
        <w:t>Pro představu provázání jednotlivých softwarových komponent uvede Poskytovatel orientační schéma technologické infrastruktury. Podrobný popis využitého softwaru bude uveden v předané Dokumentaci</w:t>
      </w:r>
      <w:r w:rsidRPr="00B07175">
        <w:rPr>
          <w:rFonts w:ascii="Calibri" w:eastAsia="Calibri" w:hAnsi="Calibri" w:cs="Arial"/>
          <w:kern w:val="2"/>
          <w:sz w:val="22"/>
          <w:szCs w:val="22"/>
          <w:lang w:eastAsia="en-US" w:bidi="en-US"/>
          <w14:ligatures w14:val="standardContextual"/>
        </w:rPr>
        <w:t>.</w:t>
      </w:r>
    </w:p>
    <w:p w14:paraId="6330F439"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bookmarkStart w:id="1457" w:name="_Toc192752260"/>
      <w:r w:rsidRPr="00B07175">
        <w:rPr>
          <w:rFonts w:ascii="Calibri" w:eastAsia="Calibri" w:hAnsi="Calibri" w:cs="Arial"/>
          <w:b/>
          <w:bCs/>
          <w:color w:val="365F91"/>
          <w:kern w:val="2"/>
          <w:sz w:val="28"/>
          <w:szCs w:val="28"/>
          <w:lang w:eastAsia="en-US" w:bidi="en-US"/>
          <w14:ligatures w14:val="standardContextual"/>
        </w:rPr>
        <w:t>Harmonogram předání</w:t>
      </w:r>
      <w:bookmarkEnd w:id="1457"/>
    </w:p>
    <w:p w14:paraId="681607B8"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Předání proběhne v níže uvedených krocích. Harmonogram je vztažený k datu T, které odpovídá času účinnosti dohody o ukončení Smlouvy. </w:t>
      </w:r>
    </w:p>
    <w:p w14:paraId="303315F5" w14:textId="77777777" w:rsidR="00B07175" w:rsidRPr="00B07175" w:rsidRDefault="00B07175" w:rsidP="00B07175">
      <w:pPr>
        <w:spacing w:after="160" w:line="259" w:lineRule="auto"/>
        <w:jc w:val="both"/>
        <w:rPr>
          <w:rFonts w:ascii="Calibri" w:eastAsia="Calibri" w:hAnsi="Calibri" w:cs="Arial"/>
          <w:kern w:val="2"/>
          <w:sz w:val="22"/>
          <w:szCs w:val="22"/>
          <w:lang w:eastAsia="en-US"/>
          <w14:ligatures w14:val="standardContextual"/>
        </w:rPr>
      </w:pPr>
      <w:r w:rsidRPr="00B07175">
        <w:rPr>
          <w:rFonts w:ascii="Calibri" w:eastAsia="Calibri" w:hAnsi="Calibri" w:cs="Arial"/>
          <w:kern w:val="2"/>
          <w:sz w:val="22"/>
          <w:szCs w:val="22"/>
          <w:lang w:eastAsia="en-US"/>
          <w14:ligatures w14:val="standardContextual"/>
        </w:rPr>
        <w:t xml:space="preserve">Pokud vyjde datum na den, který není pracovním, posouvá se termín na nejbližší následující pracovní den. </w:t>
      </w:r>
    </w:p>
    <w:p w14:paraId="32DE1200"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lang w:eastAsia="en-US"/>
          <w14:ligatures w14:val="standardContextual"/>
        </w:rPr>
        <w:t>Tabulku zpracuje Poskytovatel dle aktuální situace.</w:t>
      </w:r>
    </w:p>
    <w:tbl>
      <w:tblPr>
        <w:tblW w:w="10042" w:type="dxa"/>
        <w:tblCellMar>
          <w:left w:w="70" w:type="dxa"/>
          <w:right w:w="70" w:type="dxa"/>
        </w:tblCellMar>
        <w:tblLook w:val="04A0" w:firstRow="1" w:lastRow="0" w:firstColumn="1" w:lastColumn="0" w:noHBand="0" w:noVBand="1"/>
      </w:tblPr>
      <w:tblGrid>
        <w:gridCol w:w="587"/>
        <w:gridCol w:w="2934"/>
        <w:gridCol w:w="1074"/>
        <w:gridCol w:w="1134"/>
        <w:gridCol w:w="1503"/>
        <w:gridCol w:w="1503"/>
        <w:gridCol w:w="1307"/>
      </w:tblGrid>
      <w:tr w:rsidR="00B07175" w:rsidRPr="00B07175" w14:paraId="5DFB4714" w14:textId="77777777" w:rsidTr="007A0E3C">
        <w:trPr>
          <w:trHeight w:val="930"/>
        </w:trPr>
        <w:tc>
          <w:tcPr>
            <w:tcW w:w="587" w:type="dxa"/>
            <w:tcBorders>
              <w:top w:val="double" w:sz="6" w:space="0" w:color="3F3F3F"/>
              <w:left w:val="double" w:sz="6" w:space="0" w:color="3F3F3F"/>
              <w:bottom w:val="nil"/>
              <w:right w:val="double" w:sz="6" w:space="0" w:color="3F3F3F"/>
            </w:tcBorders>
            <w:shd w:val="clear" w:color="000000" w:fill="A5A5A5"/>
            <w:noWrap/>
            <w:vAlign w:val="center"/>
            <w:hideMark/>
          </w:tcPr>
          <w:p w14:paraId="0C65541C"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ID</w:t>
            </w:r>
          </w:p>
        </w:tc>
        <w:tc>
          <w:tcPr>
            <w:tcW w:w="2934" w:type="dxa"/>
            <w:tcBorders>
              <w:top w:val="double" w:sz="6" w:space="0" w:color="3F3F3F"/>
              <w:left w:val="nil"/>
              <w:bottom w:val="nil"/>
              <w:right w:val="double" w:sz="6" w:space="0" w:color="3F3F3F"/>
            </w:tcBorders>
            <w:shd w:val="clear" w:color="000000" w:fill="A5A5A5"/>
            <w:noWrap/>
            <w:vAlign w:val="center"/>
            <w:hideMark/>
          </w:tcPr>
          <w:p w14:paraId="26585BF0"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Název </w:t>
            </w:r>
          </w:p>
        </w:tc>
        <w:tc>
          <w:tcPr>
            <w:tcW w:w="1074" w:type="dxa"/>
            <w:tcBorders>
              <w:top w:val="double" w:sz="6" w:space="0" w:color="3F3F3F"/>
              <w:left w:val="nil"/>
              <w:bottom w:val="nil"/>
              <w:right w:val="double" w:sz="6" w:space="0" w:color="3F3F3F"/>
            </w:tcBorders>
            <w:shd w:val="clear" w:color="000000" w:fill="A5A5A5"/>
            <w:vAlign w:val="center"/>
            <w:hideMark/>
          </w:tcPr>
          <w:p w14:paraId="26CBCEA5"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Plánovaný termín zahájení</w:t>
            </w:r>
          </w:p>
        </w:tc>
        <w:tc>
          <w:tcPr>
            <w:tcW w:w="1134" w:type="dxa"/>
            <w:tcBorders>
              <w:top w:val="double" w:sz="6" w:space="0" w:color="3F3F3F"/>
              <w:left w:val="nil"/>
              <w:bottom w:val="nil"/>
              <w:right w:val="double" w:sz="6" w:space="0" w:color="3F3F3F"/>
            </w:tcBorders>
            <w:shd w:val="clear" w:color="000000" w:fill="A5A5A5"/>
            <w:vAlign w:val="center"/>
            <w:hideMark/>
          </w:tcPr>
          <w:p w14:paraId="73C35C37"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Plánovaní termín dokončení </w:t>
            </w:r>
          </w:p>
        </w:tc>
        <w:tc>
          <w:tcPr>
            <w:tcW w:w="1503" w:type="dxa"/>
            <w:tcBorders>
              <w:top w:val="double" w:sz="6" w:space="0" w:color="3F3F3F"/>
              <w:left w:val="nil"/>
              <w:bottom w:val="nil"/>
              <w:right w:val="double" w:sz="6" w:space="0" w:color="3F3F3F"/>
            </w:tcBorders>
            <w:shd w:val="clear" w:color="000000" w:fill="A5A5A5"/>
            <w:noWrap/>
            <w:vAlign w:val="center"/>
            <w:hideMark/>
          </w:tcPr>
          <w:p w14:paraId="28B5A6BD"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Předpokládaný odhad pracnosti ČH</w:t>
            </w:r>
          </w:p>
        </w:tc>
        <w:tc>
          <w:tcPr>
            <w:tcW w:w="1503" w:type="dxa"/>
            <w:tcBorders>
              <w:top w:val="double" w:sz="6" w:space="0" w:color="3F3F3F"/>
              <w:left w:val="nil"/>
              <w:bottom w:val="nil"/>
              <w:right w:val="double" w:sz="6" w:space="0" w:color="3F3F3F"/>
            </w:tcBorders>
            <w:shd w:val="clear" w:color="000000" w:fill="A5A5A5"/>
            <w:vAlign w:val="center"/>
            <w:hideMark/>
          </w:tcPr>
          <w:p w14:paraId="5BCA64C5" w14:textId="77777777" w:rsidR="00B07175" w:rsidRPr="00B07175" w:rsidRDefault="00B07175" w:rsidP="00B07175">
            <w:pPr>
              <w:spacing w:after="0" w:line="259" w:lineRule="auto"/>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Předpokládaný odhad pracnosti MD</w:t>
            </w:r>
          </w:p>
        </w:tc>
        <w:tc>
          <w:tcPr>
            <w:tcW w:w="1307" w:type="dxa"/>
            <w:tcBorders>
              <w:top w:val="double" w:sz="6" w:space="0" w:color="3F3F3F"/>
              <w:left w:val="nil"/>
              <w:bottom w:val="nil"/>
              <w:right w:val="double" w:sz="6" w:space="0" w:color="3F3F3F"/>
            </w:tcBorders>
            <w:shd w:val="clear" w:color="000000" w:fill="A5A5A5"/>
            <w:noWrap/>
            <w:vAlign w:val="center"/>
            <w:hideMark/>
          </w:tcPr>
          <w:p w14:paraId="7E88B7AC" w14:textId="77777777" w:rsidR="00B07175" w:rsidRPr="00B07175" w:rsidRDefault="00B07175" w:rsidP="00B07175">
            <w:pPr>
              <w:spacing w:after="0" w:line="259" w:lineRule="auto"/>
              <w:ind w:right="412"/>
              <w:jc w:val="both"/>
              <w:rPr>
                <w:rFonts w:ascii="Aptos Narrow" w:eastAsia="Calibri" w:hAnsi="Aptos Narrow" w:cs="Arial"/>
                <w:b/>
                <w:bCs/>
                <w:color w:val="FFFFFF"/>
                <w:kern w:val="2"/>
                <w:sz w:val="22"/>
                <w:szCs w:val="22"/>
                <w:lang w:eastAsia="en-US"/>
                <w14:ligatures w14:val="standardContextual"/>
              </w:rPr>
            </w:pPr>
            <w:r w:rsidRPr="00B07175">
              <w:rPr>
                <w:rFonts w:ascii="Aptos Narrow" w:eastAsia="Calibri" w:hAnsi="Aptos Narrow" w:cs="Arial"/>
                <w:b/>
                <w:bCs/>
                <w:color w:val="FFFFFF"/>
                <w:kern w:val="2"/>
                <w:sz w:val="22"/>
                <w:szCs w:val="22"/>
                <w:lang w:eastAsia="en-US"/>
                <w14:ligatures w14:val="standardContextual"/>
              </w:rPr>
              <w:t>Smluvní strana</w:t>
            </w:r>
          </w:p>
        </w:tc>
      </w:tr>
      <w:tr w:rsidR="00B07175" w:rsidRPr="00B07175" w14:paraId="53DBE27A" w14:textId="77777777" w:rsidTr="007A0E3C">
        <w:trPr>
          <w:trHeight w:val="330"/>
        </w:trPr>
        <w:tc>
          <w:tcPr>
            <w:tcW w:w="587" w:type="dxa"/>
            <w:tcBorders>
              <w:top w:val="single" w:sz="8" w:space="0" w:color="auto"/>
              <w:left w:val="single" w:sz="8" w:space="0" w:color="auto"/>
              <w:bottom w:val="single" w:sz="4" w:space="0" w:color="auto"/>
              <w:right w:val="single" w:sz="4" w:space="0" w:color="auto"/>
            </w:tcBorders>
            <w:shd w:val="clear" w:color="auto" w:fill="auto"/>
            <w:vAlign w:val="center"/>
          </w:tcPr>
          <w:p w14:paraId="0BE2C560"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2934" w:type="dxa"/>
            <w:tcBorders>
              <w:top w:val="single" w:sz="8" w:space="0" w:color="auto"/>
              <w:left w:val="nil"/>
              <w:bottom w:val="single" w:sz="4" w:space="0" w:color="auto"/>
              <w:right w:val="single" w:sz="4" w:space="0" w:color="auto"/>
            </w:tcBorders>
            <w:shd w:val="clear" w:color="auto" w:fill="auto"/>
            <w:vAlign w:val="center"/>
          </w:tcPr>
          <w:p w14:paraId="15BAB810" w14:textId="77777777" w:rsidR="00B07175" w:rsidRPr="00B07175" w:rsidRDefault="00B07175" w:rsidP="00B07175">
            <w:pPr>
              <w:spacing w:after="0" w:line="259" w:lineRule="auto"/>
              <w:jc w:val="both"/>
              <w:rPr>
                <w:rFonts w:ascii="Calibri" w:eastAsia="Calibri" w:hAnsi="Calibri" w:cs="Calibri"/>
                <w:b/>
                <w:bCs/>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Seznámení se s Plánem exitu a převzetí Systému</w:t>
            </w:r>
          </w:p>
        </w:tc>
        <w:tc>
          <w:tcPr>
            <w:tcW w:w="1074" w:type="dxa"/>
            <w:tcBorders>
              <w:top w:val="single" w:sz="8" w:space="0" w:color="auto"/>
              <w:left w:val="nil"/>
              <w:bottom w:val="single" w:sz="4" w:space="0" w:color="auto"/>
              <w:right w:val="single" w:sz="4" w:space="0" w:color="auto"/>
            </w:tcBorders>
            <w:shd w:val="clear" w:color="auto" w:fill="auto"/>
            <w:vAlign w:val="center"/>
          </w:tcPr>
          <w:p w14:paraId="3733FC87"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606BA227"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1C38AD9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4567C07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8" w:space="0" w:color="auto"/>
              <w:left w:val="nil"/>
              <w:bottom w:val="single" w:sz="4" w:space="0" w:color="auto"/>
              <w:right w:val="single" w:sz="8" w:space="0" w:color="auto"/>
            </w:tcBorders>
            <w:shd w:val="clear" w:color="auto" w:fill="auto"/>
            <w:vAlign w:val="center"/>
          </w:tcPr>
          <w:p w14:paraId="384F437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66732384" w14:textId="77777777" w:rsidTr="007A0E3C">
        <w:trPr>
          <w:trHeight w:val="330"/>
        </w:trPr>
        <w:tc>
          <w:tcPr>
            <w:tcW w:w="587" w:type="dxa"/>
            <w:tcBorders>
              <w:top w:val="single" w:sz="8" w:space="0" w:color="auto"/>
              <w:left w:val="single" w:sz="8" w:space="0" w:color="auto"/>
              <w:bottom w:val="single" w:sz="4" w:space="0" w:color="auto"/>
              <w:right w:val="single" w:sz="4" w:space="0" w:color="auto"/>
            </w:tcBorders>
            <w:shd w:val="clear" w:color="auto" w:fill="auto"/>
            <w:vAlign w:val="center"/>
          </w:tcPr>
          <w:p w14:paraId="358C4FA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1</w:t>
            </w:r>
          </w:p>
        </w:tc>
        <w:tc>
          <w:tcPr>
            <w:tcW w:w="2934" w:type="dxa"/>
            <w:tcBorders>
              <w:top w:val="single" w:sz="8" w:space="0" w:color="auto"/>
              <w:left w:val="nil"/>
              <w:bottom w:val="single" w:sz="4" w:space="0" w:color="auto"/>
              <w:right w:val="single" w:sz="4" w:space="0" w:color="auto"/>
            </w:tcBorders>
            <w:shd w:val="clear" w:color="auto" w:fill="auto"/>
            <w:vAlign w:val="center"/>
          </w:tcPr>
          <w:p w14:paraId="62D820F1"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Aktualizace harmonogramu a případně dalších částí Plánu exitu a převzetí Systému</w:t>
            </w:r>
          </w:p>
        </w:tc>
        <w:tc>
          <w:tcPr>
            <w:tcW w:w="1074" w:type="dxa"/>
            <w:tcBorders>
              <w:top w:val="single" w:sz="8" w:space="0" w:color="auto"/>
              <w:left w:val="nil"/>
              <w:bottom w:val="single" w:sz="4" w:space="0" w:color="auto"/>
              <w:right w:val="single" w:sz="4" w:space="0" w:color="auto"/>
            </w:tcBorders>
            <w:shd w:val="clear" w:color="auto" w:fill="auto"/>
            <w:vAlign w:val="center"/>
          </w:tcPr>
          <w:p w14:paraId="187499A4"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4C36E51F"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7100A71B"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4117B6A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8" w:space="0" w:color="auto"/>
              <w:left w:val="nil"/>
              <w:bottom w:val="single" w:sz="4" w:space="0" w:color="auto"/>
              <w:right w:val="single" w:sz="8" w:space="0" w:color="auto"/>
            </w:tcBorders>
            <w:shd w:val="clear" w:color="auto" w:fill="auto"/>
            <w:vAlign w:val="center"/>
          </w:tcPr>
          <w:p w14:paraId="45C6608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52DD59D3" w14:textId="77777777" w:rsidTr="007A0E3C">
        <w:trPr>
          <w:trHeight w:val="330"/>
        </w:trPr>
        <w:tc>
          <w:tcPr>
            <w:tcW w:w="587" w:type="dxa"/>
            <w:tcBorders>
              <w:top w:val="single" w:sz="8" w:space="0" w:color="auto"/>
              <w:left w:val="single" w:sz="8" w:space="0" w:color="auto"/>
              <w:bottom w:val="single" w:sz="4" w:space="0" w:color="auto"/>
              <w:right w:val="single" w:sz="4" w:space="0" w:color="auto"/>
            </w:tcBorders>
            <w:shd w:val="clear" w:color="auto" w:fill="auto"/>
            <w:vAlign w:val="center"/>
          </w:tcPr>
          <w:p w14:paraId="6A26696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2934" w:type="dxa"/>
            <w:tcBorders>
              <w:top w:val="single" w:sz="8" w:space="0" w:color="auto"/>
              <w:left w:val="nil"/>
              <w:bottom w:val="single" w:sz="4" w:space="0" w:color="auto"/>
              <w:right w:val="single" w:sz="4" w:space="0" w:color="auto"/>
            </w:tcBorders>
            <w:shd w:val="clear" w:color="auto" w:fill="auto"/>
            <w:vAlign w:val="center"/>
          </w:tcPr>
          <w:p w14:paraId="5EA758B5" w14:textId="77777777" w:rsidR="00B07175" w:rsidRPr="00B07175" w:rsidRDefault="00B07175" w:rsidP="00B07175">
            <w:pPr>
              <w:spacing w:after="0" w:line="259" w:lineRule="auto"/>
              <w:jc w:val="both"/>
              <w:rPr>
                <w:rFonts w:ascii="Calibri" w:eastAsia="Calibri" w:hAnsi="Calibri" w:cs="Calibri"/>
                <w:b/>
                <w:bCs/>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 xml:space="preserve">Převzetí systému </w:t>
            </w:r>
          </w:p>
        </w:tc>
        <w:tc>
          <w:tcPr>
            <w:tcW w:w="1074" w:type="dxa"/>
            <w:tcBorders>
              <w:top w:val="single" w:sz="8" w:space="0" w:color="auto"/>
              <w:left w:val="nil"/>
              <w:bottom w:val="single" w:sz="4" w:space="0" w:color="auto"/>
              <w:right w:val="single" w:sz="4" w:space="0" w:color="auto"/>
            </w:tcBorders>
            <w:shd w:val="clear" w:color="auto" w:fill="auto"/>
            <w:vAlign w:val="center"/>
          </w:tcPr>
          <w:p w14:paraId="5502F6FD"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6DCA1C94"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7DB73D58"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79B9423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8" w:space="0" w:color="auto"/>
              <w:left w:val="nil"/>
              <w:bottom w:val="single" w:sz="4" w:space="0" w:color="auto"/>
              <w:right w:val="single" w:sz="8" w:space="0" w:color="auto"/>
            </w:tcBorders>
            <w:shd w:val="clear" w:color="auto" w:fill="auto"/>
            <w:vAlign w:val="center"/>
          </w:tcPr>
          <w:p w14:paraId="532F264E"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10D3EF39" w14:textId="77777777" w:rsidTr="007A0E3C">
        <w:trPr>
          <w:trHeight w:val="330"/>
        </w:trPr>
        <w:tc>
          <w:tcPr>
            <w:tcW w:w="587" w:type="dxa"/>
            <w:tcBorders>
              <w:top w:val="single" w:sz="8" w:space="0" w:color="auto"/>
              <w:left w:val="single" w:sz="8" w:space="0" w:color="auto"/>
              <w:bottom w:val="single" w:sz="4" w:space="0" w:color="auto"/>
              <w:right w:val="single" w:sz="4" w:space="0" w:color="auto"/>
            </w:tcBorders>
            <w:shd w:val="clear" w:color="auto" w:fill="auto"/>
            <w:vAlign w:val="center"/>
          </w:tcPr>
          <w:p w14:paraId="10CBC52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2</w:t>
            </w:r>
          </w:p>
        </w:tc>
        <w:tc>
          <w:tcPr>
            <w:tcW w:w="2934" w:type="dxa"/>
            <w:tcBorders>
              <w:top w:val="single" w:sz="8" w:space="0" w:color="auto"/>
              <w:left w:val="nil"/>
              <w:bottom w:val="single" w:sz="4" w:space="0" w:color="auto"/>
              <w:right w:val="single" w:sz="4" w:space="0" w:color="auto"/>
            </w:tcBorders>
            <w:shd w:val="clear" w:color="auto" w:fill="auto"/>
            <w:vAlign w:val="center"/>
          </w:tcPr>
          <w:p w14:paraId="74581ACC"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 xml:space="preserve">Zřízení přístupů na servery </w:t>
            </w:r>
          </w:p>
        </w:tc>
        <w:tc>
          <w:tcPr>
            <w:tcW w:w="1074" w:type="dxa"/>
            <w:tcBorders>
              <w:top w:val="single" w:sz="8" w:space="0" w:color="auto"/>
              <w:left w:val="nil"/>
              <w:bottom w:val="single" w:sz="4" w:space="0" w:color="auto"/>
              <w:right w:val="single" w:sz="4" w:space="0" w:color="auto"/>
            </w:tcBorders>
            <w:shd w:val="clear" w:color="auto" w:fill="auto"/>
            <w:vAlign w:val="center"/>
          </w:tcPr>
          <w:p w14:paraId="730900F0"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3B75E8B4"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356D226C"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8" w:space="0" w:color="auto"/>
              <w:left w:val="nil"/>
              <w:bottom w:val="single" w:sz="4" w:space="0" w:color="auto"/>
              <w:right w:val="single" w:sz="4" w:space="0" w:color="auto"/>
            </w:tcBorders>
            <w:shd w:val="clear" w:color="auto" w:fill="auto"/>
            <w:vAlign w:val="center"/>
          </w:tcPr>
          <w:p w14:paraId="36CE6BB1"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8" w:space="0" w:color="auto"/>
              <w:left w:val="nil"/>
              <w:bottom w:val="single" w:sz="4" w:space="0" w:color="auto"/>
              <w:right w:val="single" w:sz="8" w:space="0" w:color="auto"/>
            </w:tcBorders>
            <w:shd w:val="clear" w:color="auto" w:fill="auto"/>
            <w:vAlign w:val="center"/>
          </w:tcPr>
          <w:p w14:paraId="280632B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43ADF256"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2D8D0A4A"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3</w:t>
            </w:r>
          </w:p>
        </w:tc>
        <w:tc>
          <w:tcPr>
            <w:tcW w:w="2934" w:type="dxa"/>
            <w:tcBorders>
              <w:top w:val="nil"/>
              <w:left w:val="nil"/>
              <w:bottom w:val="single" w:sz="4" w:space="0" w:color="auto"/>
              <w:right w:val="single" w:sz="4" w:space="0" w:color="auto"/>
            </w:tcBorders>
            <w:shd w:val="clear" w:color="auto" w:fill="auto"/>
            <w:vAlign w:val="center"/>
            <w:hideMark/>
          </w:tcPr>
          <w:p w14:paraId="16D095A6"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Inventarizace stavu ZK</w:t>
            </w:r>
          </w:p>
        </w:tc>
        <w:tc>
          <w:tcPr>
            <w:tcW w:w="1074" w:type="dxa"/>
            <w:tcBorders>
              <w:top w:val="nil"/>
              <w:left w:val="nil"/>
              <w:bottom w:val="single" w:sz="4" w:space="0" w:color="auto"/>
              <w:right w:val="single" w:sz="4" w:space="0" w:color="auto"/>
            </w:tcBorders>
            <w:shd w:val="clear" w:color="auto" w:fill="auto"/>
            <w:vAlign w:val="center"/>
          </w:tcPr>
          <w:p w14:paraId="5B09AFD5"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1DAB76DE"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55FBD91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9C55620"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6285D7A0"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782420F2" w14:textId="77777777" w:rsidTr="007A0E3C">
        <w:trPr>
          <w:trHeight w:val="15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0336A59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lastRenderedPageBreak/>
              <w:t>4</w:t>
            </w:r>
          </w:p>
        </w:tc>
        <w:tc>
          <w:tcPr>
            <w:tcW w:w="2934" w:type="dxa"/>
            <w:tcBorders>
              <w:top w:val="nil"/>
              <w:left w:val="nil"/>
              <w:bottom w:val="single" w:sz="4" w:space="0" w:color="auto"/>
              <w:right w:val="single" w:sz="4" w:space="0" w:color="auto"/>
            </w:tcBorders>
            <w:shd w:val="clear" w:color="auto" w:fill="auto"/>
            <w:vAlign w:val="center"/>
            <w:hideMark/>
          </w:tcPr>
          <w:p w14:paraId="627B24E3"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Zkušební nasazení ZK v testu Objednatele</w:t>
            </w:r>
          </w:p>
        </w:tc>
        <w:tc>
          <w:tcPr>
            <w:tcW w:w="1074" w:type="dxa"/>
            <w:tcBorders>
              <w:top w:val="nil"/>
              <w:left w:val="nil"/>
              <w:bottom w:val="single" w:sz="4" w:space="0" w:color="auto"/>
              <w:right w:val="single" w:sz="4" w:space="0" w:color="auto"/>
            </w:tcBorders>
            <w:shd w:val="clear" w:color="auto" w:fill="auto"/>
            <w:vAlign w:val="center"/>
          </w:tcPr>
          <w:p w14:paraId="2942F78E"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091FB9F6"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212DCEC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7561D1B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44B8947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15C200A3" w14:textId="77777777" w:rsidTr="007A0E3C">
        <w:trPr>
          <w:trHeight w:val="6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1D10D8F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5</w:t>
            </w:r>
          </w:p>
        </w:tc>
        <w:tc>
          <w:tcPr>
            <w:tcW w:w="2934" w:type="dxa"/>
            <w:tcBorders>
              <w:top w:val="nil"/>
              <w:left w:val="nil"/>
              <w:bottom w:val="single" w:sz="4" w:space="0" w:color="auto"/>
              <w:right w:val="single" w:sz="4" w:space="0" w:color="auto"/>
            </w:tcBorders>
            <w:shd w:val="clear" w:color="auto" w:fill="auto"/>
            <w:vAlign w:val="center"/>
            <w:hideMark/>
          </w:tcPr>
          <w:p w14:paraId="2A5FD7FE"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Vypracování přehledu převzaté Dokumentace Systému</w:t>
            </w:r>
          </w:p>
        </w:tc>
        <w:tc>
          <w:tcPr>
            <w:tcW w:w="1074" w:type="dxa"/>
            <w:tcBorders>
              <w:top w:val="nil"/>
              <w:left w:val="nil"/>
              <w:bottom w:val="single" w:sz="4" w:space="0" w:color="auto"/>
              <w:right w:val="single" w:sz="4" w:space="0" w:color="auto"/>
            </w:tcBorders>
            <w:shd w:val="clear" w:color="auto" w:fill="auto"/>
            <w:vAlign w:val="center"/>
          </w:tcPr>
          <w:p w14:paraId="39EDEC76"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779545C1"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4A1E39E"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41A5EA7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15205DFA"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7C538F2D"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4E9F254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6</w:t>
            </w:r>
          </w:p>
        </w:tc>
        <w:tc>
          <w:tcPr>
            <w:tcW w:w="2934" w:type="dxa"/>
            <w:tcBorders>
              <w:top w:val="nil"/>
              <w:left w:val="nil"/>
              <w:bottom w:val="single" w:sz="4" w:space="0" w:color="auto"/>
              <w:right w:val="single" w:sz="4" w:space="0" w:color="auto"/>
            </w:tcBorders>
            <w:shd w:val="clear" w:color="auto" w:fill="auto"/>
            <w:vAlign w:val="center"/>
            <w:hideMark/>
          </w:tcPr>
          <w:p w14:paraId="4A655015"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Revize úplnosti Dokumentace Systému</w:t>
            </w:r>
          </w:p>
        </w:tc>
        <w:tc>
          <w:tcPr>
            <w:tcW w:w="1074" w:type="dxa"/>
            <w:tcBorders>
              <w:top w:val="nil"/>
              <w:left w:val="nil"/>
              <w:bottom w:val="single" w:sz="4" w:space="0" w:color="auto"/>
              <w:right w:val="single" w:sz="4" w:space="0" w:color="auto"/>
            </w:tcBorders>
            <w:shd w:val="clear" w:color="auto" w:fill="auto"/>
            <w:vAlign w:val="center"/>
          </w:tcPr>
          <w:p w14:paraId="2BBE202E"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37E5436D"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715887B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6C5B2629"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7FD3D30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31CD5749" w14:textId="77777777" w:rsidTr="007A0E3C">
        <w:trPr>
          <w:trHeight w:val="6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2CA8B73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2934" w:type="dxa"/>
            <w:tcBorders>
              <w:top w:val="nil"/>
              <w:left w:val="nil"/>
              <w:bottom w:val="single" w:sz="4" w:space="0" w:color="auto"/>
              <w:right w:val="single" w:sz="4" w:space="0" w:color="auto"/>
            </w:tcBorders>
            <w:shd w:val="clear" w:color="auto" w:fill="auto"/>
            <w:vAlign w:val="center"/>
            <w:hideMark/>
          </w:tcPr>
          <w:p w14:paraId="5F8AB624"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 xml:space="preserve">Zahajovací provoz Systému </w:t>
            </w:r>
          </w:p>
        </w:tc>
        <w:tc>
          <w:tcPr>
            <w:tcW w:w="1074" w:type="dxa"/>
            <w:tcBorders>
              <w:top w:val="nil"/>
              <w:left w:val="nil"/>
              <w:bottom w:val="single" w:sz="4" w:space="0" w:color="auto"/>
              <w:right w:val="single" w:sz="4" w:space="0" w:color="auto"/>
            </w:tcBorders>
            <w:shd w:val="clear" w:color="auto" w:fill="auto"/>
            <w:vAlign w:val="center"/>
          </w:tcPr>
          <w:p w14:paraId="677A5D24"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5C5414A7"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20A93E0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17BE94C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055F3DAA"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14E13155" w14:textId="77777777" w:rsidTr="007A0E3C">
        <w:trPr>
          <w:trHeight w:val="6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2D9A4BA9"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7</w:t>
            </w:r>
          </w:p>
        </w:tc>
        <w:tc>
          <w:tcPr>
            <w:tcW w:w="2934" w:type="dxa"/>
            <w:tcBorders>
              <w:top w:val="nil"/>
              <w:left w:val="nil"/>
              <w:bottom w:val="single" w:sz="4" w:space="0" w:color="auto"/>
              <w:right w:val="single" w:sz="4" w:space="0" w:color="auto"/>
            </w:tcBorders>
            <w:shd w:val="clear" w:color="auto" w:fill="auto"/>
            <w:vAlign w:val="center"/>
            <w:hideMark/>
          </w:tcPr>
          <w:p w14:paraId="13555875" w14:textId="77777777" w:rsidR="00B07175" w:rsidRPr="00B07175" w:rsidRDefault="00B07175" w:rsidP="00B07175">
            <w:pPr>
              <w:spacing w:after="0" w:line="259" w:lineRule="auto"/>
              <w:ind w:firstLineChars="15" w:firstLine="33"/>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Ukončení služeb provozu končícím Poskytovatelem</w:t>
            </w:r>
          </w:p>
        </w:tc>
        <w:tc>
          <w:tcPr>
            <w:tcW w:w="1074" w:type="dxa"/>
            <w:tcBorders>
              <w:top w:val="nil"/>
              <w:left w:val="nil"/>
              <w:bottom w:val="single" w:sz="4" w:space="0" w:color="auto"/>
              <w:right w:val="single" w:sz="4" w:space="0" w:color="auto"/>
            </w:tcBorders>
            <w:shd w:val="clear" w:color="auto" w:fill="auto"/>
            <w:vAlign w:val="center"/>
          </w:tcPr>
          <w:p w14:paraId="4C2F2D9C"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48F5A0D9"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1228833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73FB64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22403941"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6276754D" w14:textId="77777777" w:rsidTr="007A0E3C">
        <w:trPr>
          <w:trHeight w:val="6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1E2E3EA1"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8</w:t>
            </w:r>
          </w:p>
        </w:tc>
        <w:tc>
          <w:tcPr>
            <w:tcW w:w="2934" w:type="dxa"/>
            <w:tcBorders>
              <w:top w:val="nil"/>
              <w:left w:val="nil"/>
              <w:bottom w:val="single" w:sz="4" w:space="0" w:color="auto"/>
              <w:right w:val="single" w:sz="4" w:space="0" w:color="auto"/>
            </w:tcBorders>
            <w:shd w:val="clear" w:color="auto" w:fill="auto"/>
            <w:vAlign w:val="center"/>
            <w:hideMark/>
          </w:tcPr>
          <w:p w14:paraId="6F257B88"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 xml:space="preserve"> Zahájení provozu Systému v průběhu Služeb převzetí novým Poskytovatelem</w:t>
            </w:r>
          </w:p>
        </w:tc>
        <w:tc>
          <w:tcPr>
            <w:tcW w:w="1074" w:type="dxa"/>
            <w:tcBorders>
              <w:top w:val="nil"/>
              <w:left w:val="nil"/>
              <w:bottom w:val="single" w:sz="4" w:space="0" w:color="auto"/>
              <w:right w:val="single" w:sz="4" w:space="0" w:color="auto"/>
            </w:tcBorders>
            <w:shd w:val="clear" w:color="auto" w:fill="auto"/>
            <w:vAlign w:val="center"/>
          </w:tcPr>
          <w:p w14:paraId="0C00F078"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1B15D9FA"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0581002"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D6ADB71"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4771592A"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016B6C9D" w14:textId="77777777" w:rsidTr="007A0E3C">
        <w:trPr>
          <w:trHeight w:val="9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757EEB07"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2934" w:type="dxa"/>
            <w:tcBorders>
              <w:top w:val="nil"/>
              <w:left w:val="nil"/>
              <w:bottom w:val="single" w:sz="4" w:space="0" w:color="auto"/>
              <w:right w:val="single" w:sz="4" w:space="0" w:color="auto"/>
            </w:tcBorders>
            <w:shd w:val="clear" w:color="auto" w:fill="auto"/>
            <w:vAlign w:val="center"/>
            <w:hideMark/>
          </w:tcPr>
          <w:p w14:paraId="210B6681" w14:textId="77777777" w:rsidR="00B07175" w:rsidRPr="00B07175" w:rsidRDefault="00B07175" w:rsidP="00B07175">
            <w:pPr>
              <w:spacing w:after="0" w:line="259" w:lineRule="auto"/>
              <w:jc w:val="both"/>
              <w:rPr>
                <w:rFonts w:ascii="Calibri" w:eastAsia="Calibri" w:hAnsi="Calibri" w:cs="Calibri"/>
                <w:b/>
                <w:bCs/>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Účast na pracovních schůzkách</w:t>
            </w:r>
          </w:p>
          <w:p w14:paraId="4D681930"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(výčet dle skutečnosti)</w:t>
            </w:r>
          </w:p>
        </w:tc>
        <w:tc>
          <w:tcPr>
            <w:tcW w:w="1074" w:type="dxa"/>
            <w:tcBorders>
              <w:top w:val="nil"/>
              <w:left w:val="nil"/>
              <w:bottom w:val="single" w:sz="4" w:space="0" w:color="auto"/>
              <w:right w:val="single" w:sz="4" w:space="0" w:color="auto"/>
            </w:tcBorders>
            <w:shd w:val="clear" w:color="auto" w:fill="auto"/>
            <w:vAlign w:val="center"/>
          </w:tcPr>
          <w:p w14:paraId="2D9B145D"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31690A07"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25B28B02"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4D8B84B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7C7075F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5401C45D"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113286B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9</w:t>
            </w:r>
          </w:p>
        </w:tc>
        <w:tc>
          <w:tcPr>
            <w:tcW w:w="2934" w:type="dxa"/>
            <w:tcBorders>
              <w:top w:val="nil"/>
              <w:left w:val="nil"/>
              <w:bottom w:val="single" w:sz="4" w:space="0" w:color="auto"/>
              <w:right w:val="single" w:sz="4" w:space="0" w:color="auto"/>
            </w:tcBorders>
            <w:shd w:val="clear" w:color="auto" w:fill="auto"/>
            <w:vAlign w:val="center"/>
            <w:hideMark/>
          </w:tcPr>
          <w:p w14:paraId="5A663554" w14:textId="77777777" w:rsidR="00B07175" w:rsidRPr="00B07175" w:rsidRDefault="00B07175" w:rsidP="00B07175">
            <w:pPr>
              <w:spacing w:after="0" w:line="259" w:lineRule="auto"/>
              <w:ind w:firstLineChars="200" w:firstLine="440"/>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 xml:space="preserve">Schůzka I </w:t>
            </w:r>
          </w:p>
        </w:tc>
        <w:tc>
          <w:tcPr>
            <w:tcW w:w="1074" w:type="dxa"/>
            <w:tcBorders>
              <w:top w:val="nil"/>
              <w:left w:val="nil"/>
              <w:bottom w:val="single" w:sz="4" w:space="0" w:color="auto"/>
              <w:right w:val="single" w:sz="4" w:space="0" w:color="auto"/>
            </w:tcBorders>
            <w:shd w:val="clear" w:color="auto" w:fill="auto"/>
            <w:vAlign w:val="center"/>
          </w:tcPr>
          <w:p w14:paraId="1E18B49E"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34D5CC25"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09056A82"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2FD3A02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64B377A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3161818C"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62D7124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10</w:t>
            </w:r>
          </w:p>
        </w:tc>
        <w:tc>
          <w:tcPr>
            <w:tcW w:w="2934" w:type="dxa"/>
            <w:tcBorders>
              <w:top w:val="nil"/>
              <w:left w:val="nil"/>
              <w:bottom w:val="single" w:sz="4" w:space="0" w:color="auto"/>
              <w:right w:val="single" w:sz="4" w:space="0" w:color="auto"/>
            </w:tcBorders>
            <w:shd w:val="clear" w:color="auto" w:fill="auto"/>
            <w:vAlign w:val="center"/>
            <w:hideMark/>
          </w:tcPr>
          <w:p w14:paraId="6FE6111A" w14:textId="77777777" w:rsidR="00B07175" w:rsidRPr="00B07175" w:rsidRDefault="00B07175" w:rsidP="00B07175">
            <w:pPr>
              <w:spacing w:after="0" w:line="259" w:lineRule="auto"/>
              <w:ind w:firstLineChars="200" w:firstLine="440"/>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Schůzka II</w:t>
            </w:r>
          </w:p>
        </w:tc>
        <w:tc>
          <w:tcPr>
            <w:tcW w:w="1074" w:type="dxa"/>
            <w:tcBorders>
              <w:top w:val="nil"/>
              <w:left w:val="nil"/>
              <w:bottom w:val="single" w:sz="4" w:space="0" w:color="auto"/>
              <w:right w:val="single" w:sz="4" w:space="0" w:color="auto"/>
            </w:tcBorders>
            <w:shd w:val="clear" w:color="auto" w:fill="auto"/>
            <w:vAlign w:val="center"/>
          </w:tcPr>
          <w:p w14:paraId="682AF952"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53ABA7C3"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7B4FD008"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3FECCE3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7AAF47C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18DE5813"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04B3B33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11</w:t>
            </w:r>
          </w:p>
        </w:tc>
        <w:tc>
          <w:tcPr>
            <w:tcW w:w="2934" w:type="dxa"/>
            <w:tcBorders>
              <w:top w:val="nil"/>
              <w:left w:val="nil"/>
              <w:bottom w:val="single" w:sz="4" w:space="0" w:color="auto"/>
              <w:right w:val="single" w:sz="4" w:space="0" w:color="auto"/>
            </w:tcBorders>
            <w:shd w:val="clear" w:color="auto" w:fill="auto"/>
            <w:vAlign w:val="center"/>
            <w:hideMark/>
          </w:tcPr>
          <w:p w14:paraId="7CEE6F1C" w14:textId="77777777" w:rsidR="00B07175" w:rsidRPr="00B07175" w:rsidRDefault="00B07175" w:rsidP="00B07175">
            <w:pPr>
              <w:spacing w:after="0" w:line="259" w:lineRule="auto"/>
              <w:ind w:firstLineChars="200" w:firstLine="440"/>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Schůzka III</w:t>
            </w:r>
          </w:p>
        </w:tc>
        <w:tc>
          <w:tcPr>
            <w:tcW w:w="1074" w:type="dxa"/>
            <w:tcBorders>
              <w:top w:val="nil"/>
              <w:left w:val="nil"/>
              <w:bottom w:val="single" w:sz="4" w:space="0" w:color="auto"/>
              <w:right w:val="single" w:sz="4" w:space="0" w:color="auto"/>
            </w:tcBorders>
            <w:shd w:val="clear" w:color="auto" w:fill="auto"/>
            <w:vAlign w:val="center"/>
          </w:tcPr>
          <w:p w14:paraId="62297F3A"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6D02D039"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1FFB1A1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7F248FBC"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38AB2605"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4F4D0AA2"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24E5849B"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12</w:t>
            </w:r>
          </w:p>
        </w:tc>
        <w:tc>
          <w:tcPr>
            <w:tcW w:w="2934" w:type="dxa"/>
            <w:tcBorders>
              <w:top w:val="nil"/>
              <w:left w:val="nil"/>
              <w:bottom w:val="single" w:sz="4" w:space="0" w:color="auto"/>
              <w:right w:val="single" w:sz="4" w:space="0" w:color="auto"/>
            </w:tcBorders>
            <w:shd w:val="clear" w:color="auto" w:fill="auto"/>
            <w:vAlign w:val="center"/>
            <w:hideMark/>
          </w:tcPr>
          <w:p w14:paraId="141CEE86" w14:textId="77777777" w:rsidR="00B07175" w:rsidRPr="00B07175" w:rsidRDefault="00B07175" w:rsidP="00B07175">
            <w:pPr>
              <w:spacing w:after="0" w:line="259" w:lineRule="auto"/>
              <w:ind w:firstLineChars="200" w:firstLine="440"/>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Schůzka IV</w:t>
            </w:r>
          </w:p>
        </w:tc>
        <w:tc>
          <w:tcPr>
            <w:tcW w:w="1074" w:type="dxa"/>
            <w:tcBorders>
              <w:top w:val="nil"/>
              <w:left w:val="nil"/>
              <w:bottom w:val="single" w:sz="4" w:space="0" w:color="auto"/>
              <w:right w:val="single" w:sz="4" w:space="0" w:color="auto"/>
            </w:tcBorders>
            <w:shd w:val="clear" w:color="auto" w:fill="auto"/>
            <w:vAlign w:val="center"/>
          </w:tcPr>
          <w:p w14:paraId="34F757B5"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0FEC8A1B"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007AEF00"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072F8787"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456F062F"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2041BF64" w14:textId="77777777" w:rsidTr="007A0E3C">
        <w:trPr>
          <w:trHeight w:val="315"/>
        </w:trPr>
        <w:tc>
          <w:tcPr>
            <w:tcW w:w="587" w:type="dxa"/>
            <w:tcBorders>
              <w:top w:val="nil"/>
              <w:left w:val="single" w:sz="8" w:space="0" w:color="auto"/>
              <w:bottom w:val="single" w:sz="4" w:space="0" w:color="auto"/>
              <w:right w:val="single" w:sz="4" w:space="0" w:color="auto"/>
            </w:tcBorders>
            <w:shd w:val="clear" w:color="auto" w:fill="auto"/>
            <w:vAlign w:val="center"/>
            <w:hideMark/>
          </w:tcPr>
          <w:p w14:paraId="599DCB02"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r w:rsidRPr="00B07175">
              <w:rPr>
                <w:rFonts w:ascii="Calibri" w:eastAsia="Calibri" w:hAnsi="Calibri" w:cs="Calibri"/>
                <w:color w:val="000000"/>
                <w:kern w:val="2"/>
                <w:sz w:val="22"/>
                <w:szCs w:val="22"/>
                <w:lang w:eastAsia="en-US"/>
                <w14:ligatures w14:val="standardContextual"/>
              </w:rPr>
              <w:t>13</w:t>
            </w:r>
          </w:p>
        </w:tc>
        <w:tc>
          <w:tcPr>
            <w:tcW w:w="2934" w:type="dxa"/>
            <w:tcBorders>
              <w:top w:val="nil"/>
              <w:left w:val="nil"/>
              <w:bottom w:val="single" w:sz="4" w:space="0" w:color="auto"/>
              <w:right w:val="single" w:sz="4" w:space="0" w:color="auto"/>
            </w:tcBorders>
            <w:shd w:val="clear" w:color="auto" w:fill="auto"/>
            <w:vAlign w:val="center"/>
            <w:hideMark/>
          </w:tcPr>
          <w:p w14:paraId="1581E39F" w14:textId="77777777" w:rsidR="00B07175" w:rsidRPr="00B07175" w:rsidRDefault="00B07175" w:rsidP="00B07175">
            <w:pPr>
              <w:spacing w:after="0" w:line="259" w:lineRule="auto"/>
              <w:ind w:firstLineChars="200" w:firstLine="440"/>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Příprava na schůzky</w:t>
            </w:r>
          </w:p>
        </w:tc>
        <w:tc>
          <w:tcPr>
            <w:tcW w:w="1074" w:type="dxa"/>
            <w:tcBorders>
              <w:top w:val="nil"/>
              <w:left w:val="nil"/>
              <w:bottom w:val="single" w:sz="4" w:space="0" w:color="auto"/>
              <w:right w:val="single" w:sz="4" w:space="0" w:color="auto"/>
            </w:tcBorders>
            <w:shd w:val="clear" w:color="auto" w:fill="auto"/>
            <w:vAlign w:val="center"/>
          </w:tcPr>
          <w:p w14:paraId="330600B6"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nil"/>
              <w:left w:val="nil"/>
              <w:bottom w:val="single" w:sz="4" w:space="0" w:color="auto"/>
              <w:right w:val="single" w:sz="4" w:space="0" w:color="auto"/>
            </w:tcBorders>
            <w:shd w:val="clear" w:color="auto" w:fill="auto"/>
            <w:vAlign w:val="center"/>
          </w:tcPr>
          <w:p w14:paraId="08561791"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69D2DA28"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nil"/>
              <w:left w:val="nil"/>
              <w:bottom w:val="single" w:sz="4" w:space="0" w:color="auto"/>
              <w:right w:val="single" w:sz="4" w:space="0" w:color="auto"/>
            </w:tcBorders>
            <w:shd w:val="clear" w:color="auto" w:fill="auto"/>
            <w:vAlign w:val="center"/>
          </w:tcPr>
          <w:p w14:paraId="5908317B"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nil"/>
              <w:left w:val="nil"/>
              <w:bottom w:val="single" w:sz="4" w:space="0" w:color="auto"/>
              <w:right w:val="single" w:sz="8" w:space="0" w:color="auto"/>
            </w:tcBorders>
            <w:shd w:val="clear" w:color="auto" w:fill="auto"/>
            <w:vAlign w:val="center"/>
          </w:tcPr>
          <w:p w14:paraId="2A5F2CA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7475F03F" w14:textId="77777777" w:rsidTr="007A0E3C">
        <w:trPr>
          <w:trHeight w:val="615"/>
        </w:trPr>
        <w:tc>
          <w:tcPr>
            <w:tcW w:w="58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558314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2934" w:type="dxa"/>
            <w:tcBorders>
              <w:top w:val="single" w:sz="4" w:space="0" w:color="auto"/>
              <w:left w:val="nil"/>
              <w:bottom w:val="single" w:sz="4" w:space="0" w:color="auto"/>
              <w:right w:val="single" w:sz="4" w:space="0" w:color="auto"/>
            </w:tcBorders>
            <w:shd w:val="clear" w:color="auto" w:fill="auto"/>
            <w:vAlign w:val="center"/>
            <w:hideMark/>
          </w:tcPr>
          <w:p w14:paraId="736825DF" w14:textId="77777777" w:rsidR="00B07175" w:rsidRPr="00B07175" w:rsidRDefault="00B07175" w:rsidP="00B07175">
            <w:pPr>
              <w:spacing w:after="0" w:line="259" w:lineRule="auto"/>
              <w:jc w:val="both"/>
              <w:rPr>
                <w:rFonts w:ascii="Calibri" w:eastAsia="Calibri" w:hAnsi="Calibri" w:cs="Calibri"/>
                <w:b/>
                <w:kern w:val="2"/>
                <w:sz w:val="22"/>
                <w:szCs w:val="22"/>
                <w:lang w:eastAsia="en-US"/>
                <w14:ligatures w14:val="standardContextual"/>
              </w:rPr>
            </w:pPr>
            <w:r w:rsidRPr="00B07175">
              <w:rPr>
                <w:rFonts w:ascii="Calibri" w:eastAsia="Calibri" w:hAnsi="Calibri" w:cs="Calibri"/>
                <w:b/>
                <w:bCs/>
                <w:kern w:val="2"/>
                <w:sz w:val="22"/>
                <w:szCs w:val="22"/>
                <w:lang w:eastAsia="en-US"/>
                <w14:ligatures w14:val="standardContextual"/>
              </w:rPr>
              <w:t>Vypracování Protokolu Služeb převzetí a Služeb exitu</w:t>
            </w:r>
          </w:p>
        </w:tc>
        <w:tc>
          <w:tcPr>
            <w:tcW w:w="1074" w:type="dxa"/>
            <w:tcBorders>
              <w:top w:val="single" w:sz="4" w:space="0" w:color="auto"/>
              <w:left w:val="nil"/>
              <w:bottom w:val="single" w:sz="4" w:space="0" w:color="auto"/>
              <w:right w:val="single" w:sz="4" w:space="0" w:color="auto"/>
            </w:tcBorders>
            <w:shd w:val="clear" w:color="auto" w:fill="auto"/>
            <w:vAlign w:val="center"/>
          </w:tcPr>
          <w:p w14:paraId="7D81C01D"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5B40C26"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p>
        </w:tc>
        <w:tc>
          <w:tcPr>
            <w:tcW w:w="1503" w:type="dxa"/>
            <w:tcBorders>
              <w:top w:val="single" w:sz="4" w:space="0" w:color="auto"/>
              <w:left w:val="nil"/>
              <w:bottom w:val="single" w:sz="4" w:space="0" w:color="auto"/>
              <w:right w:val="single" w:sz="4" w:space="0" w:color="auto"/>
            </w:tcBorders>
            <w:shd w:val="clear" w:color="auto" w:fill="auto"/>
            <w:vAlign w:val="center"/>
          </w:tcPr>
          <w:p w14:paraId="1742F223"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4" w:space="0" w:color="auto"/>
              <w:left w:val="nil"/>
              <w:bottom w:val="single" w:sz="4" w:space="0" w:color="auto"/>
              <w:right w:val="single" w:sz="4" w:space="0" w:color="auto"/>
            </w:tcBorders>
            <w:shd w:val="clear" w:color="auto" w:fill="auto"/>
            <w:vAlign w:val="center"/>
          </w:tcPr>
          <w:p w14:paraId="7E4FE494"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4" w:space="0" w:color="auto"/>
              <w:left w:val="nil"/>
              <w:bottom w:val="single" w:sz="4" w:space="0" w:color="auto"/>
              <w:right w:val="single" w:sz="8" w:space="0" w:color="auto"/>
            </w:tcBorders>
            <w:shd w:val="clear" w:color="auto" w:fill="auto"/>
            <w:vAlign w:val="center"/>
          </w:tcPr>
          <w:p w14:paraId="5A0106F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r w:rsidR="00B07175" w:rsidRPr="00B07175" w14:paraId="297793EC" w14:textId="77777777" w:rsidTr="007A0E3C">
        <w:trPr>
          <w:trHeight w:val="615"/>
        </w:trPr>
        <w:tc>
          <w:tcPr>
            <w:tcW w:w="5729" w:type="dxa"/>
            <w:gridSpan w:val="4"/>
            <w:tcBorders>
              <w:top w:val="single" w:sz="4" w:space="0" w:color="auto"/>
              <w:left w:val="single" w:sz="8" w:space="0" w:color="auto"/>
              <w:bottom w:val="single" w:sz="8" w:space="0" w:color="auto"/>
              <w:right w:val="single" w:sz="4" w:space="0" w:color="auto"/>
            </w:tcBorders>
            <w:shd w:val="clear" w:color="auto" w:fill="auto"/>
            <w:vAlign w:val="center"/>
          </w:tcPr>
          <w:p w14:paraId="6B8EA702" w14:textId="77777777" w:rsidR="00B07175" w:rsidRPr="00B07175" w:rsidRDefault="00B07175" w:rsidP="00B07175">
            <w:pPr>
              <w:spacing w:after="0" w:line="259" w:lineRule="auto"/>
              <w:jc w:val="both"/>
              <w:rPr>
                <w:rFonts w:ascii="Calibri" w:eastAsia="Calibri" w:hAnsi="Calibri" w:cs="Calibri"/>
                <w:kern w:val="2"/>
                <w:sz w:val="22"/>
                <w:szCs w:val="22"/>
                <w:lang w:eastAsia="en-US"/>
                <w14:ligatures w14:val="standardContextual"/>
              </w:rPr>
            </w:pPr>
            <w:r w:rsidRPr="00B07175">
              <w:rPr>
                <w:rFonts w:ascii="Calibri" w:eastAsia="Calibri" w:hAnsi="Calibri" w:cs="Calibri"/>
                <w:kern w:val="2"/>
                <w:sz w:val="22"/>
                <w:szCs w:val="22"/>
                <w:lang w:eastAsia="en-US"/>
                <w14:ligatures w14:val="standardContextual"/>
              </w:rPr>
              <w:t>Celkem pracnost Poskytovatel</w:t>
            </w:r>
          </w:p>
        </w:tc>
        <w:tc>
          <w:tcPr>
            <w:tcW w:w="1503" w:type="dxa"/>
            <w:tcBorders>
              <w:top w:val="single" w:sz="4" w:space="0" w:color="auto"/>
              <w:left w:val="nil"/>
              <w:bottom w:val="single" w:sz="8" w:space="0" w:color="auto"/>
              <w:right w:val="single" w:sz="4" w:space="0" w:color="auto"/>
            </w:tcBorders>
            <w:shd w:val="clear" w:color="auto" w:fill="auto"/>
            <w:vAlign w:val="center"/>
          </w:tcPr>
          <w:p w14:paraId="5AA9D6F6"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503" w:type="dxa"/>
            <w:tcBorders>
              <w:top w:val="single" w:sz="4" w:space="0" w:color="auto"/>
              <w:left w:val="nil"/>
              <w:bottom w:val="single" w:sz="8" w:space="0" w:color="auto"/>
              <w:right w:val="single" w:sz="4" w:space="0" w:color="auto"/>
            </w:tcBorders>
            <w:shd w:val="clear" w:color="auto" w:fill="auto"/>
            <w:vAlign w:val="center"/>
          </w:tcPr>
          <w:p w14:paraId="40A8701D"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c>
          <w:tcPr>
            <w:tcW w:w="1307" w:type="dxa"/>
            <w:tcBorders>
              <w:top w:val="single" w:sz="4" w:space="0" w:color="auto"/>
              <w:left w:val="nil"/>
              <w:bottom w:val="single" w:sz="8" w:space="0" w:color="auto"/>
              <w:right w:val="single" w:sz="8" w:space="0" w:color="auto"/>
            </w:tcBorders>
            <w:shd w:val="clear" w:color="auto" w:fill="auto"/>
            <w:vAlign w:val="center"/>
          </w:tcPr>
          <w:p w14:paraId="18E1CCB9" w14:textId="77777777" w:rsidR="00B07175" w:rsidRPr="00B07175" w:rsidRDefault="00B07175" w:rsidP="00B07175">
            <w:pPr>
              <w:spacing w:after="0" w:line="259" w:lineRule="auto"/>
              <w:jc w:val="both"/>
              <w:rPr>
                <w:rFonts w:ascii="Calibri" w:eastAsia="Calibri" w:hAnsi="Calibri" w:cs="Calibri"/>
                <w:color w:val="000000"/>
                <w:kern w:val="2"/>
                <w:sz w:val="22"/>
                <w:szCs w:val="22"/>
                <w:lang w:eastAsia="en-US"/>
                <w14:ligatures w14:val="standardContextual"/>
              </w:rPr>
            </w:pPr>
          </w:p>
        </w:tc>
      </w:tr>
    </w:tbl>
    <w:p w14:paraId="4A8A5FCA" w14:textId="77777777" w:rsidR="00B07175" w:rsidRPr="00B07175" w:rsidRDefault="00B07175" w:rsidP="00B07175">
      <w:pPr>
        <w:keepNext/>
        <w:keepLines/>
        <w:spacing w:before="480" w:after="160" w:line="276" w:lineRule="auto"/>
        <w:ind w:left="716" w:hanging="432"/>
        <w:jc w:val="both"/>
        <w:outlineLvl w:val="0"/>
        <w:rPr>
          <w:rFonts w:ascii="Calibri" w:eastAsia="Calibri" w:hAnsi="Calibri" w:cs="Arial"/>
          <w:b/>
          <w:bCs/>
          <w:color w:val="365F91"/>
          <w:kern w:val="2"/>
          <w:sz w:val="28"/>
          <w:szCs w:val="28"/>
          <w:lang w:eastAsia="en-US" w:bidi="en-US"/>
          <w14:ligatures w14:val="standardContextual"/>
        </w:rPr>
      </w:pPr>
      <w:r w:rsidRPr="00B07175">
        <w:rPr>
          <w:rFonts w:ascii="Calibri" w:eastAsia="Calibri" w:hAnsi="Calibri" w:cs="Arial"/>
          <w:b/>
          <w:bCs/>
          <w:color w:val="365F91"/>
          <w:kern w:val="2"/>
          <w:sz w:val="28"/>
          <w:szCs w:val="28"/>
          <w:lang w:eastAsia="en-US" w:bidi="en-US"/>
          <w14:ligatures w14:val="standardContextual"/>
        </w:rPr>
        <w:t xml:space="preserve"> </w:t>
      </w:r>
      <w:bookmarkStart w:id="1458" w:name="_Toc192752261"/>
      <w:r w:rsidRPr="00B07175">
        <w:rPr>
          <w:rFonts w:ascii="Calibri" w:eastAsia="Calibri" w:hAnsi="Calibri" w:cs="Arial"/>
          <w:b/>
          <w:bCs/>
          <w:color w:val="365F91"/>
          <w:kern w:val="2"/>
          <w:sz w:val="28"/>
          <w:szCs w:val="28"/>
          <w:lang w:eastAsia="en-US" w:bidi="en-US"/>
          <w14:ligatures w14:val="standardContextual"/>
        </w:rPr>
        <w:t>Předpokládané výstupy Služeb předání a Služeb exitu</w:t>
      </w:r>
      <w:bookmarkEnd w:id="1458"/>
      <w:r w:rsidRPr="00B07175">
        <w:rPr>
          <w:rFonts w:ascii="Calibri" w:eastAsia="Calibri" w:hAnsi="Calibri" w:cs="Arial"/>
          <w:b/>
          <w:bCs/>
          <w:color w:val="365F91"/>
          <w:kern w:val="2"/>
          <w:sz w:val="28"/>
          <w:szCs w:val="28"/>
          <w:lang w:eastAsia="en-US" w:bidi="en-US"/>
          <w14:ligatures w14:val="standardContextual"/>
        </w:rPr>
        <w:t xml:space="preserve"> </w:t>
      </w:r>
    </w:p>
    <w:p w14:paraId="3989A0E0" w14:textId="77777777" w:rsidR="00B07175" w:rsidRPr="00B07175" w:rsidRDefault="00B07175" w:rsidP="00B07175">
      <w:pPr>
        <w:spacing w:after="160" w:line="259" w:lineRule="auto"/>
        <w:jc w:val="both"/>
        <w:rPr>
          <w:rFonts w:ascii="Calibri" w:eastAsia="Calibri" w:hAnsi="Calibri" w:cs="Arial"/>
          <w:kern w:val="2"/>
          <w:sz w:val="22"/>
          <w:szCs w:val="22"/>
          <w:lang w:eastAsia="en-US" w:bidi="en-US"/>
          <w14:ligatures w14:val="standardContextual"/>
        </w:rPr>
      </w:pPr>
      <w:r w:rsidRPr="00B07175">
        <w:rPr>
          <w:rFonts w:ascii="Calibri" w:eastAsia="Calibri" w:hAnsi="Calibri" w:cs="Arial"/>
          <w:kern w:val="2"/>
          <w:sz w:val="22"/>
          <w:szCs w:val="20"/>
          <w:highlight w:val="yellow"/>
          <w:lang w:eastAsia="en-US"/>
          <w14:ligatures w14:val="standardContextual"/>
        </w:rPr>
        <w:t>Tabulku zpracuje Poskytovatel dle aktuální situace.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2659"/>
        <w:gridCol w:w="2866"/>
        <w:gridCol w:w="1320"/>
        <w:gridCol w:w="1437"/>
      </w:tblGrid>
      <w:tr w:rsidR="00B07175" w:rsidRPr="00B07175" w14:paraId="2D85FD3C" w14:textId="77777777" w:rsidTr="00B07175">
        <w:trPr>
          <w:trHeight w:val="352"/>
        </w:trPr>
        <w:tc>
          <w:tcPr>
            <w:tcW w:w="772" w:type="dxa"/>
            <w:tcBorders>
              <w:top w:val="single" w:sz="6" w:space="0" w:color="000000"/>
              <w:left w:val="single" w:sz="6" w:space="0" w:color="000000"/>
              <w:bottom w:val="single" w:sz="6" w:space="0" w:color="000000"/>
              <w:right w:val="single" w:sz="6" w:space="0" w:color="000000"/>
            </w:tcBorders>
            <w:shd w:val="clear" w:color="auto" w:fill="A6A6A6"/>
          </w:tcPr>
          <w:p w14:paraId="6FED78B4" w14:textId="77777777" w:rsidR="00B07175" w:rsidRPr="00B07175" w:rsidRDefault="00B07175" w:rsidP="00B07175">
            <w:pPr>
              <w:spacing w:after="0" w:line="259" w:lineRule="auto"/>
              <w:jc w:val="both"/>
              <w:textAlignment w:val="baseline"/>
              <w:rPr>
                <w:rFonts w:ascii="Calibri" w:eastAsia="Calibri" w:hAnsi="Calibri" w:cs="Calibri"/>
                <w:b/>
                <w:bCs/>
                <w:color w:val="FFFFFF"/>
                <w:kern w:val="2"/>
                <w:sz w:val="22"/>
                <w:szCs w:val="22"/>
                <w:lang w:eastAsia="en-US"/>
                <w14:ligatures w14:val="standardContextual"/>
              </w:rPr>
            </w:pPr>
            <w:r w:rsidRPr="00B07175">
              <w:rPr>
                <w:rFonts w:ascii="Calibri" w:eastAsia="Calibri" w:hAnsi="Calibri" w:cs="Calibri"/>
                <w:b/>
                <w:bCs/>
                <w:color w:val="FFFFFF"/>
                <w:kern w:val="2"/>
                <w:sz w:val="22"/>
                <w:szCs w:val="22"/>
                <w:lang w:eastAsia="en-US"/>
                <w14:ligatures w14:val="standardContextual"/>
              </w:rPr>
              <w:t>Číslo</w:t>
            </w:r>
          </w:p>
        </w:tc>
        <w:tc>
          <w:tcPr>
            <w:tcW w:w="2659" w:type="dxa"/>
            <w:tcBorders>
              <w:top w:val="single" w:sz="6" w:space="0" w:color="000000"/>
              <w:left w:val="single" w:sz="6" w:space="0" w:color="000000"/>
              <w:bottom w:val="single" w:sz="6" w:space="0" w:color="000000"/>
              <w:right w:val="single" w:sz="6" w:space="0" w:color="000000"/>
            </w:tcBorders>
            <w:shd w:val="clear" w:color="auto" w:fill="A6A6A6"/>
            <w:hideMark/>
          </w:tcPr>
          <w:p w14:paraId="043C8E9A" w14:textId="77777777" w:rsidR="00B07175" w:rsidRPr="00B07175" w:rsidRDefault="00B07175" w:rsidP="00B07175">
            <w:pPr>
              <w:spacing w:after="0" w:line="259" w:lineRule="auto"/>
              <w:jc w:val="both"/>
              <w:textAlignment w:val="baseline"/>
              <w:rPr>
                <w:rFonts w:ascii="Segoe UI" w:eastAsia="Calibri" w:hAnsi="Segoe UI" w:cs="Segoe UI"/>
                <w:color w:val="FFFFFF"/>
                <w:kern w:val="2"/>
                <w:sz w:val="18"/>
                <w:szCs w:val="18"/>
                <w:lang w:eastAsia="en-US"/>
                <w14:ligatures w14:val="standardContextual"/>
              </w:rPr>
            </w:pPr>
            <w:r w:rsidRPr="00B07175">
              <w:rPr>
                <w:rFonts w:ascii="Calibri" w:eastAsia="Calibri" w:hAnsi="Calibri" w:cs="Calibri"/>
                <w:b/>
                <w:bCs/>
                <w:color w:val="FFFFFF"/>
                <w:kern w:val="2"/>
                <w:sz w:val="22"/>
                <w:szCs w:val="22"/>
                <w:lang w:eastAsia="en-US"/>
                <w14:ligatures w14:val="standardContextual"/>
              </w:rPr>
              <w:t>Dokument </w:t>
            </w:r>
            <w:r w:rsidRPr="00B07175">
              <w:rPr>
                <w:rFonts w:ascii="Calibri" w:eastAsia="Calibri" w:hAnsi="Calibri" w:cs="Calibri"/>
                <w:color w:val="FFFFFF"/>
                <w:kern w:val="2"/>
                <w:sz w:val="22"/>
                <w:szCs w:val="22"/>
                <w:lang w:eastAsia="en-US"/>
                <w14:ligatures w14:val="standardContextual"/>
              </w:rPr>
              <w:t> </w:t>
            </w:r>
          </w:p>
        </w:tc>
        <w:tc>
          <w:tcPr>
            <w:tcW w:w="2866" w:type="dxa"/>
            <w:tcBorders>
              <w:top w:val="single" w:sz="6" w:space="0" w:color="000000"/>
              <w:left w:val="single" w:sz="6" w:space="0" w:color="000000"/>
              <w:bottom w:val="single" w:sz="6" w:space="0" w:color="000000"/>
              <w:right w:val="single" w:sz="6" w:space="0" w:color="000000"/>
            </w:tcBorders>
            <w:shd w:val="clear" w:color="auto" w:fill="A6A6A6"/>
          </w:tcPr>
          <w:p w14:paraId="22374B24" w14:textId="77777777" w:rsidR="00B07175" w:rsidRPr="00B07175" w:rsidRDefault="00B07175" w:rsidP="00B07175">
            <w:pPr>
              <w:spacing w:after="0" w:line="259" w:lineRule="auto"/>
              <w:jc w:val="both"/>
              <w:textAlignment w:val="baseline"/>
              <w:rPr>
                <w:rFonts w:ascii="Calibri" w:eastAsia="Calibri" w:hAnsi="Calibri" w:cs="Calibri"/>
                <w:b/>
                <w:bCs/>
                <w:color w:val="FFFFFF"/>
                <w:kern w:val="2"/>
                <w:sz w:val="22"/>
                <w:szCs w:val="22"/>
                <w:lang w:eastAsia="en-US"/>
                <w14:ligatures w14:val="standardContextual"/>
              </w:rPr>
            </w:pPr>
            <w:r w:rsidRPr="00B07175">
              <w:rPr>
                <w:rFonts w:ascii="Calibri" w:eastAsia="Calibri" w:hAnsi="Calibri" w:cs="Calibri"/>
                <w:b/>
                <w:bCs/>
                <w:color w:val="FFFFFF"/>
                <w:kern w:val="2"/>
                <w:sz w:val="22"/>
                <w:szCs w:val="22"/>
                <w:lang w:eastAsia="en-US"/>
                <w14:ligatures w14:val="standardContextual"/>
              </w:rPr>
              <w:t>Stav</w:t>
            </w:r>
          </w:p>
        </w:tc>
        <w:tc>
          <w:tcPr>
            <w:tcW w:w="1320" w:type="dxa"/>
            <w:tcBorders>
              <w:top w:val="single" w:sz="6" w:space="0" w:color="000000"/>
              <w:left w:val="single" w:sz="6" w:space="0" w:color="000000"/>
              <w:bottom w:val="single" w:sz="6" w:space="0" w:color="000000"/>
              <w:right w:val="single" w:sz="6" w:space="0" w:color="000000"/>
            </w:tcBorders>
            <w:shd w:val="clear" w:color="auto" w:fill="A6A6A6"/>
          </w:tcPr>
          <w:p w14:paraId="3E4A6976" w14:textId="77777777" w:rsidR="00B07175" w:rsidRPr="00B07175" w:rsidRDefault="00B07175" w:rsidP="00B07175">
            <w:pPr>
              <w:spacing w:after="0" w:line="259" w:lineRule="auto"/>
              <w:jc w:val="both"/>
              <w:textAlignment w:val="baseline"/>
              <w:rPr>
                <w:rFonts w:ascii="Calibri" w:eastAsia="Calibri" w:hAnsi="Calibri" w:cs="Calibri"/>
                <w:b/>
                <w:bCs/>
                <w:color w:val="FFFFFF"/>
                <w:kern w:val="2"/>
                <w:sz w:val="22"/>
                <w:szCs w:val="22"/>
                <w:lang w:eastAsia="en-US"/>
                <w14:ligatures w14:val="standardContextual"/>
              </w:rPr>
            </w:pPr>
            <w:r w:rsidRPr="00B07175">
              <w:rPr>
                <w:rFonts w:ascii="Calibri" w:eastAsia="Calibri" w:hAnsi="Calibri" w:cs="Calibri"/>
                <w:b/>
                <w:bCs/>
                <w:color w:val="FFFFFF"/>
                <w:kern w:val="2"/>
                <w:sz w:val="22"/>
                <w:szCs w:val="22"/>
                <w:lang w:eastAsia="en-US"/>
                <w14:ligatures w14:val="standardContextual"/>
              </w:rPr>
              <w:t>Zodpovídá případně termín</w:t>
            </w:r>
          </w:p>
        </w:tc>
        <w:tc>
          <w:tcPr>
            <w:tcW w:w="1437" w:type="dxa"/>
            <w:tcBorders>
              <w:top w:val="single" w:sz="6" w:space="0" w:color="000000"/>
              <w:left w:val="single" w:sz="6" w:space="0" w:color="000000"/>
              <w:bottom w:val="single" w:sz="6" w:space="0" w:color="000000"/>
              <w:right w:val="single" w:sz="6" w:space="0" w:color="000000"/>
            </w:tcBorders>
            <w:shd w:val="clear" w:color="auto" w:fill="A6A6A6"/>
          </w:tcPr>
          <w:p w14:paraId="47BCB559" w14:textId="77777777" w:rsidR="00B07175" w:rsidRPr="00B07175" w:rsidRDefault="00B07175" w:rsidP="00B07175">
            <w:pPr>
              <w:spacing w:after="0" w:line="259" w:lineRule="auto"/>
              <w:jc w:val="both"/>
              <w:textAlignment w:val="baseline"/>
              <w:rPr>
                <w:rFonts w:ascii="Calibri" w:eastAsia="Calibri" w:hAnsi="Calibri" w:cs="Calibri"/>
                <w:b/>
                <w:bCs/>
                <w:color w:val="FFFFFF"/>
                <w:kern w:val="2"/>
                <w:sz w:val="22"/>
                <w:szCs w:val="22"/>
                <w:lang w:eastAsia="en-US"/>
                <w14:ligatures w14:val="standardContextual"/>
              </w:rPr>
            </w:pPr>
            <w:r w:rsidRPr="00B07175">
              <w:rPr>
                <w:rFonts w:ascii="Calibri" w:eastAsia="Calibri" w:hAnsi="Calibri" w:cs="Calibri"/>
                <w:b/>
                <w:bCs/>
                <w:color w:val="FFFFFF"/>
                <w:kern w:val="2"/>
                <w:sz w:val="22"/>
                <w:szCs w:val="22"/>
                <w:lang w:eastAsia="en-US"/>
                <w14:ligatures w14:val="standardContextual"/>
              </w:rPr>
              <w:t>Odpovídající bod harmonogramu</w:t>
            </w:r>
          </w:p>
        </w:tc>
      </w:tr>
      <w:tr w:rsidR="00B07175" w:rsidRPr="00B07175" w14:paraId="35C42E69" w14:textId="77777777" w:rsidTr="007A0E3C">
        <w:trPr>
          <w:trHeight w:val="352"/>
        </w:trPr>
        <w:tc>
          <w:tcPr>
            <w:tcW w:w="772" w:type="dxa"/>
            <w:tcBorders>
              <w:top w:val="single" w:sz="6" w:space="0" w:color="000000"/>
              <w:left w:val="single" w:sz="6" w:space="0" w:color="000000"/>
              <w:bottom w:val="single" w:sz="6" w:space="0" w:color="000000"/>
              <w:right w:val="single" w:sz="6" w:space="0" w:color="000000"/>
            </w:tcBorders>
          </w:tcPr>
          <w:p w14:paraId="0850C1D7"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1</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1D28FCD2"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Zápisy z pracovních schůzek z průběhu předání</w:t>
            </w:r>
          </w:p>
        </w:tc>
        <w:tc>
          <w:tcPr>
            <w:tcW w:w="2866" w:type="dxa"/>
            <w:tcBorders>
              <w:top w:val="single" w:sz="6" w:space="0" w:color="000000"/>
              <w:left w:val="single" w:sz="6" w:space="0" w:color="000000"/>
              <w:bottom w:val="single" w:sz="6" w:space="0" w:color="000000"/>
              <w:right w:val="single" w:sz="6" w:space="0" w:color="000000"/>
            </w:tcBorders>
          </w:tcPr>
          <w:p w14:paraId="4877C21B"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320" w:type="dxa"/>
            <w:tcBorders>
              <w:top w:val="single" w:sz="6" w:space="0" w:color="000000"/>
              <w:left w:val="single" w:sz="6" w:space="0" w:color="000000"/>
              <w:bottom w:val="single" w:sz="6" w:space="0" w:color="000000"/>
              <w:right w:val="single" w:sz="6" w:space="0" w:color="000000"/>
            </w:tcBorders>
          </w:tcPr>
          <w:p w14:paraId="355E5A07"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437" w:type="dxa"/>
            <w:tcBorders>
              <w:top w:val="single" w:sz="6" w:space="0" w:color="000000"/>
              <w:left w:val="single" w:sz="6" w:space="0" w:color="000000"/>
              <w:bottom w:val="single" w:sz="6" w:space="0" w:color="000000"/>
              <w:right w:val="single" w:sz="6" w:space="0" w:color="000000"/>
            </w:tcBorders>
          </w:tcPr>
          <w:p w14:paraId="7FB09EAC"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r>
      <w:tr w:rsidR="00B07175" w:rsidRPr="00B07175" w14:paraId="67642ECC" w14:textId="77777777" w:rsidTr="007A0E3C">
        <w:trPr>
          <w:trHeight w:val="352"/>
        </w:trPr>
        <w:tc>
          <w:tcPr>
            <w:tcW w:w="772" w:type="dxa"/>
            <w:tcBorders>
              <w:top w:val="single" w:sz="6" w:space="0" w:color="000000"/>
              <w:left w:val="single" w:sz="6" w:space="0" w:color="000000"/>
              <w:bottom w:val="single" w:sz="6" w:space="0" w:color="000000"/>
              <w:right w:val="single" w:sz="6" w:space="0" w:color="000000"/>
            </w:tcBorders>
          </w:tcPr>
          <w:p w14:paraId="42354AC9"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2</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1182D64B"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Přehled veškeré předané Dokumentace pro Systém</w:t>
            </w:r>
          </w:p>
        </w:tc>
        <w:tc>
          <w:tcPr>
            <w:tcW w:w="2866" w:type="dxa"/>
            <w:tcBorders>
              <w:top w:val="single" w:sz="6" w:space="0" w:color="000000"/>
              <w:left w:val="single" w:sz="6" w:space="0" w:color="000000"/>
              <w:bottom w:val="single" w:sz="6" w:space="0" w:color="000000"/>
              <w:right w:val="single" w:sz="6" w:space="0" w:color="000000"/>
            </w:tcBorders>
          </w:tcPr>
          <w:p w14:paraId="6363A37B"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320" w:type="dxa"/>
            <w:tcBorders>
              <w:top w:val="single" w:sz="6" w:space="0" w:color="000000"/>
              <w:left w:val="single" w:sz="6" w:space="0" w:color="000000"/>
              <w:bottom w:val="single" w:sz="6" w:space="0" w:color="000000"/>
              <w:right w:val="single" w:sz="6" w:space="0" w:color="000000"/>
            </w:tcBorders>
          </w:tcPr>
          <w:p w14:paraId="00839448"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437" w:type="dxa"/>
            <w:tcBorders>
              <w:top w:val="single" w:sz="6" w:space="0" w:color="000000"/>
              <w:left w:val="single" w:sz="6" w:space="0" w:color="000000"/>
              <w:bottom w:val="single" w:sz="6" w:space="0" w:color="000000"/>
              <w:right w:val="single" w:sz="6" w:space="0" w:color="000000"/>
            </w:tcBorders>
          </w:tcPr>
          <w:p w14:paraId="52DC4587"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r>
      <w:tr w:rsidR="00B07175" w:rsidRPr="00B07175" w14:paraId="658FAA61" w14:textId="77777777" w:rsidTr="007A0E3C">
        <w:trPr>
          <w:trHeight w:val="352"/>
        </w:trPr>
        <w:tc>
          <w:tcPr>
            <w:tcW w:w="772" w:type="dxa"/>
            <w:tcBorders>
              <w:top w:val="single" w:sz="6" w:space="0" w:color="000000"/>
              <w:left w:val="single" w:sz="6" w:space="0" w:color="000000"/>
              <w:bottom w:val="single" w:sz="6" w:space="0" w:color="000000"/>
              <w:right w:val="single" w:sz="6" w:space="0" w:color="000000"/>
            </w:tcBorders>
          </w:tcPr>
          <w:p w14:paraId="09643CDA"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3</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657F2A85"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Protokol Služeb exitu</w:t>
            </w:r>
          </w:p>
        </w:tc>
        <w:tc>
          <w:tcPr>
            <w:tcW w:w="2866" w:type="dxa"/>
            <w:tcBorders>
              <w:top w:val="single" w:sz="6" w:space="0" w:color="000000"/>
              <w:left w:val="single" w:sz="6" w:space="0" w:color="000000"/>
              <w:bottom w:val="single" w:sz="6" w:space="0" w:color="000000"/>
              <w:right w:val="single" w:sz="6" w:space="0" w:color="000000"/>
            </w:tcBorders>
          </w:tcPr>
          <w:p w14:paraId="5A8F1A6A"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320" w:type="dxa"/>
            <w:tcBorders>
              <w:top w:val="single" w:sz="6" w:space="0" w:color="000000"/>
              <w:left w:val="single" w:sz="6" w:space="0" w:color="000000"/>
              <w:bottom w:val="single" w:sz="6" w:space="0" w:color="000000"/>
              <w:right w:val="single" w:sz="6" w:space="0" w:color="000000"/>
            </w:tcBorders>
          </w:tcPr>
          <w:p w14:paraId="3EF53624"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437" w:type="dxa"/>
            <w:tcBorders>
              <w:top w:val="single" w:sz="6" w:space="0" w:color="000000"/>
              <w:left w:val="single" w:sz="6" w:space="0" w:color="000000"/>
              <w:bottom w:val="single" w:sz="6" w:space="0" w:color="000000"/>
              <w:right w:val="single" w:sz="6" w:space="0" w:color="000000"/>
            </w:tcBorders>
          </w:tcPr>
          <w:p w14:paraId="602AD08D"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r>
      <w:tr w:rsidR="00B07175" w:rsidRPr="00B07175" w14:paraId="2F065D5F" w14:textId="77777777" w:rsidTr="007A0E3C">
        <w:trPr>
          <w:trHeight w:val="352"/>
        </w:trPr>
        <w:tc>
          <w:tcPr>
            <w:tcW w:w="772" w:type="dxa"/>
            <w:tcBorders>
              <w:top w:val="single" w:sz="6" w:space="0" w:color="000000"/>
              <w:left w:val="single" w:sz="6" w:space="0" w:color="000000"/>
              <w:bottom w:val="single" w:sz="6" w:space="0" w:color="000000"/>
              <w:right w:val="single" w:sz="6" w:space="0" w:color="000000"/>
            </w:tcBorders>
          </w:tcPr>
          <w:p w14:paraId="5388406D"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4</w:t>
            </w:r>
          </w:p>
        </w:tc>
        <w:tc>
          <w:tcPr>
            <w:tcW w:w="2659" w:type="dxa"/>
            <w:tcBorders>
              <w:top w:val="single" w:sz="6" w:space="0" w:color="000000"/>
              <w:left w:val="single" w:sz="6" w:space="0" w:color="000000"/>
              <w:bottom w:val="single" w:sz="6" w:space="0" w:color="000000"/>
              <w:right w:val="single" w:sz="6" w:space="0" w:color="000000"/>
            </w:tcBorders>
            <w:shd w:val="clear" w:color="auto" w:fill="auto"/>
          </w:tcPr>
          <w:p w14:paraId="2D1C72BC"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r w:rsidRPr="00B07175">
              <w:rPr>
                <w:rFonts w:ascii="Calibri" w:eastAsia="Calibri" w:hAnsi="Calibri" w:cs="Arial"/>
                <w:kern w:val="2"/>
                <w:szCs w:val="20"/>
                <w:lang w:eastAsia="en-US"/>
                <w14:ligatures w14:val="standardContextual"/>
              </w:rPr>
              <w:t>Protokol Služeb předání</w:t>
            </w:r>
          </w:p>
        </w:tc>
        <w:tc>
          <w:tcPr>
            <w:tcW w:w="2866" w:type="dxa"/>
            <w:tcBorders>
              <w:top w:val="single" w:sz="6" w:space="0" w:color="000000"/>
              <w:left w:val="single" w:sz="6" w:space="0" w:color="000000"/>
              <w:bottom w:val="single" w:sz="6" w:space="0" w:color="000000"/>
              <w:right w:val="single" w:sz="6" w:space="0" w:color="000000"/>
            </w:tcBorders>
          </w:tcPr>
          <w:p w14:paraId="376A67AB"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320" w:type="dxa"/>
            <w:tcBorders>
              <w:top w:val="single" w:sz="6" w:space="0" w:color="000000"/>
              <w:left w:val="single" w:sz="6" w:space="0" w:color="000000"/>
              <w:bottom w:val="single" w:sz="6" w:space="0" w:color="000000"/>
              <w:right w:val="single" w:sz="6" w:space="0" w:color="000000"/>
            </w:tcBorders>
          </w:tcPr>
          <w:p w14:paraId="0817EF01"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c>
          <w:tcPr>
            <w:tcW w:w="1437" w:type="dxa"/>
            <w:tcBorders>
              <w:top w:val="single" w:sz="6" w:space="0" w:color="000000"/>
              <w:left w:val="single" w:sz="6" w:space="0" w:color="000000"/>
              <w:bottom w:val="single" w:sz="6" w:space="0" w:color="000000"/>
              <w:right w:val="single" w:sz="6" w:space="0" w:color="000000"/>
            </w:tcBorders>
          </w:tcPr>
          <w:p w14:paraId="1938B1B6" w14:textId="77777777" w:rsidR="00B07175" w:rsidRPr="00B07175" w:rsidRDefault="00B07175" w:rsidP="00B07175">
            <w:pPr>
              <w:spacing w:after="0" w:line="259" w:lineRule="auto"/>
              <w:jc w:val="both"/>
              <w:textAlignment w:val="baseline"/>
              <w:rPr>
                <w:rFonts w:ascii="Calibri" w:eastAsia="Calibri" w:hAnsi="Calibri" w:cs="Arial"/>
                <w:kern w:val="2"/>
                <w:szCs w:val="20"/>
                <w:lang w:eastAsia="en-US"/>
                <w14:ligatures w14:val="standardContextual"/>
              </w:rPr>
            </w:pPr>
          </w:p>
        </w:tc>
      </w:tr>
    </w:tbl>
    <w:p w14:paraId="2238DF94" w14:textId="77777777" w:rsidR="00B07175" w:rsidRPr="00B07175" w:rsidRDefault="00B07175" w:rsidP="00B07175">
      <w:pPr>
        <w:spacing w:after="0" w:line="259" w:lineRule="auto"/>
        <w:jc w:val="both"/>
        <w:rPr>
          <w:rFonts w:ascii="Calibri" w:eastAsia="Calibri" w:hAnsi="Calibri" w:cs="Arial"/>
          <w:kern w:val="2"/>
          <w:sz w:val="22"/>
          <w:szCs w:val="22"/>
          <w:lang w:eastAsia="en-US"/>
          <w14:ligatures w14:val="standardContextual"/>
        </w:rPr>
      </w:pPr>
    </w:p>
    <w:tbl>
      <w:tblPr>
        <w:tblW w:w="899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4"/>
      </w:tblGrid>
      <w:tr w:rsidR="00B07175" w:rsidRPr="00B07175" w14:paraId="625A9A35" w14:textId="77777777" w:rsidTr="007A0E3C">
        <w:trPr>
          <w:trHeight w:val="300"/>
        </w:trPr>
        <w:tc>
          <w:tcPr>
            <w:tcW w:w="8994" w:type="dxa"/>
            <w:tcBorders>
              <w:top w:val="single" w:sz="6" w:space="0" w:color="auto"/>
              <w:left w:val="single" w:sz="6" w:space="0" w:color="auto"/>
              <w:bottom w:val="single" w:sz="6" w:space="0" w:color="auto"/>
              <w:right w:val="single" w:sz="6" w:space="0" w:color="auto"/>
            </w:tcBorders>
            <w:shd w:val="clear" w:color="auto" w:fill="999999"/>
            <w:hideMark/>
          </w:tcPr>
          <w:p w14:paraId="7AE5F0FA"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b/>
                <w:bCs/>
                <w:color w:val="FFFFFF"/>
                <w:sz w:val="22"/>
                <w:szCs w:val="22"/>
              </w:rPr>
              <w:lastRenderedPageBreak/>
              <w:t>Schválení Plánu exitu a převzetí Systému </w:t>
            </w:r>
            <w:r w:rsidRPr="00B07175">
              <w:rPr>
                <w:rFonts w:ascii="Calibri" w:hAnsi="Calibri" w:cs="Calibri"/>
                <w:color w:val="FFFFFF"/>
                <w:sz w:val="22"/>
                <w:szCs w:val="22"/>
              </w:rPr>
              <w:t> </w:t>
            </w:r>
          </w:p>
        </w:tc>
      </w:tr>
      <w:tr w:rsidR="00B07175" w:rsidRPr="00B07175" w14:paraId="0EC26349" w14:textId="77777777" w:rsidTr="007A0E3C">
        <w:trPr>
          <w:trHeight w:val="300"/>
        </w:trPr>
        <w:tc>
          <w:tcPr>
            <w:tcW w:w="8994" w:type="dxa"/>
            <w:tcBorders>
              <w:top w:val="single" w:sz="6" w:space="0" w:color="auto"/>
              <w:left w:val="single" w:sz="6" w:space="0" w:color="auto"/>
              <w:bottom w:val="single" w:sz="6" w:space="0" w:color="auto"/>
              <w:right w:val="single" w:sz="6" w:space="0" w:color="auto"/>
            </w:tcBorders>
            <w:shd w:val="clear" w:color="auto" w:fill="A6A6A6"/>
            <w:hideMark/>
          </w:tcPr>
          <w:p w14:paraId="48DAD8F7"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b/>
                <w:bCs/>
                <w:color w:val="FFFFFF"/>
                <w:sz w:val="22"/>
                <w:szCs w:val="22"/>
              </w:rPr>
              <w:t>Objednatel</w:t>
            </w:r>
            <w:r w:rsidRPr="00B07175">
              <w:rPr>
                <w:rFonts w:ascii="Calibri" w:hAnsi="Calibri" w:cs="Calibri"/>
                <w:color w:val="FFFFFF"/>
                <w:sz w:val="22"/>
                <w:szCs w:val="22"/>
              </w:rPr>
              <w:t> </w:t>
            </w:r>
          </w:p>
        </w:tc>
      </w:tr>
      <w:tr w:rsidR="00B07175" w:rsidRPr="00B07175" w14:paraId="6BDA387F" w14:textId="77777777" w:rsidTr="007A0E3C">
        <w:trPr>
          <w:trHeight w:val="1288"/>
        </w:trPr>
        <w:tc>
          <w:tcPr>
            <w:tcW w:w="89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79C0B" w14:textId="77777777" w:rsidR="00B07175" w:rsidRPr="00B07175" w:rsidRDefault="00B07175" w:rsidP="00B07175">
            <w:pPr>
              <w:spacing w:after="0" w:line="240" w:lineRule="auto"/>
              <w:textAlignment w:val="baseline"/>
              <w:rPr>
                <w:rFonts w:ascii="Segoe UI" w:hAnsi="Segoe UI" w:cs="Segoe UI"/>
                <w:sz w:val="18"/>
                <w:szCs w:val="18"/>
              </w:rPr>
            </w:pPr>
            <w:r w:rsidRPr="00B07175">
              <w:rPr>
                <w:rFonts w:ascii="Calibri" w:hAnsi="Calibri" w:cs="Calibri"/>
                <w:sz w:val="22"/>
                <w:szCs w:val="22"/>
              </w:rPr>
              <w:t> </w:t>
            </w:r>
          </w:p>
        </w:tc>
      </w:tr>
    </w:tbl>
    <w:p w14:paraId="4F57D245" w14:textId="59546955" w:rsidR="000F2FCD" w:rsidRDefault="000F2FCD" w:rsidP="000F2FCD">
      <w:pPr>
        <w:spacing w:after="0" w:line="240" w:lineRule="auto"/>
        <w:jc w:val="center"/>
        <w:rPr>
          <w:rFonts w:cs="Arial"/>
          <w:b/>
          <w:sz w:val="22"/>
          <w:szCs w:val="22"/>
        </w:rPr>
      </w:pPr>
    </w:p>
    <w:p w14:paraId="772A786E" w14:textId="618B74A8" w:rsidR="005411E1" w:rsidRDefault="005411E1">
      <w:pPr>
        <w:spacing w:after="0" w:line="240" w:lineRule="auto"/>
        <w:rPr>
          <w:rFonts w:cs="Arial"/>
          <w:szCs w:val="20"/>
        </w:rPr>
      </w:pPr>
      <w:r>
        <w:rPr>
          <w:rFonts w:cs="Arial"/>
          <w:szCs w:val="20"/>
        </w:rPr>
        <w:br w:type="page"/>
      </w:r>
    </w:p>
    <w:p w14:paraId="38A7A946" w14:textId="6D06C350" w:rsidR="005411E1" w:rsidRPr="00C47CA6" w:rsidRDefault="005411E1" w:rsidP="005411E1">
      <w:pPr>
        <w:pStyle w:val="Kapitola1"/>
        <w:numPr>
          <w:ilvl w:val="0"/>
          <w:numId w:val="0"/>
        </w:numPr>
        <w:rPr>
          <w:caps/>
        </w:rPr>
      </w:pPr>
      <w:r w:rsidRPr="00C47CA6">
        <w:rPr>
          <w:caps/>
        </w:rPr>
        <w:lastRenderedPageBreak/>
        <w:t xml:space="preserve">PŘÍLOHA Č. </w:t>
      </w:r>
      <w:r>
        <w:rPr>
          <w:caps/>
        </w:rPr>
        <w:t>13</w:t>
      </w:r>
      <w:r w:rsidRPr="00C47CA6">
        <w:rPr>
          <w:caps/>
        </w:rPr>
        <w:t xml:space="preserve"> SMLOUVY – </w:t>
      </w:r>
      <w:r w:rsidR="00FE4524" w:rsidRPr="00FE4524">
        <w:rPr>
          <w:caps/>
        </w:rPr>
        <w:t>Report (závazný vzor)</w:t>
      </w:r>
    </w:p>
    <w:p w14:paraId="1315ADD0" w14:textId="77777777" w:rsidR="005411E1" w:rsidRPr="00795CA5" w:rsidRDefault="005411E1" w:rsidP="005411E1">
      <w:pPr>
        <w:autoSpaceDE w:val="0"/>
        <w:autoSpaceDN w:val="0"/>
        <w:adjustRightInd w:val="0"/>
        <w:spacing w:after="0" w:line="276" w:lineRule="auto"/>
        <w:jc w:val="center"/>
        <w:rPr>
          <w:rFonts w:cs="Arial"/>
          <w:b/>
          <w:sz w:val="22"/>
          <w:szCs w:val="22"/>
        </w:rPr>
      </w:pPr>
    </w:p>
    <w:tbl>
      <w:tblPr>
        <w:tblStyle w:val="Mkatabulky"/>
        <w:tblW w:w="0" w:type="auto"/>
        <w:tblLook w:val="04A0" w:firstRow="1" w:lastRow="0" w:firstColumn="1" w:lastColumn="0" w:noHBand="0" w:noVBand="1"/>
      </w:tblPr>
      <w:tblGrid>
        <w:gridCol w:w="9062"/>
      </w:tblGrid>
      <w:tr w:rsidR="00313467" w:rsidRPr="008204C6" w14:paraId="5D1F1F43" w14:textId="77777777" w:rsidTr="007A0E3C">
        <w:tc>
          <w:tcPr>
            <w:tcW w:w="9062" w:type="dxa"/>
            <w:shd w:val="clear" w:color="auto" w:fill="808080" w:themeFill="background1" w:themeFillShade="80"/>
          </w:tcPr>
          <w:p w14:paraId="4685937E" w14:textId="77777777" w:rsidR="00313467" w:rsidRPr="008204C6" w:rsidRDefault="00313467" w:rsidP="007A0E3C">
            <w:pPr>
              <w:spacing w:before="120"/>
              <w:jc w:val="center"/>
              <w:rPr>
                <w:rFonts w:cstheme="minorBidi"/>
                <w:b/>
                <w:bCs/>
                <w:color w:val="FFFFFF" w:themeColor="background1"/>
                <w:sz w:val="32"/>
                <w:szCs w:val="32"/>
              </w:rPr>
            </w:pPr>
            <w:r w:rsidRPr="008204C6">
              <w:rPr>
                <w:rFonts w:cstheme="minorBidi"/>
                <w:b/>
                <w:bCs/>
                <w:color w:val="FFFFFF" w:themeColor="background1"/>
                <w:sz w:val="32"/>
                <w:szCs w:val="32"/>
              </w:rPr>
              <w:t xml:space="preserve">Report </w:t>
            </w:r>
          </w:p>
          <w:p w14:paraId="0D782CC5" w14:textId="77777777" w:rsidR="00313467" w:rsidRPr="008204C6" w:rsidRDefault="00313467" w:rsidP="007A0E3C">
            <w:pPr>
              <w:jc w:val="center"/>
              <w:rPr>
                <w:color w:val="FFFFFF" w:themeColor="background1"/>
              </w:rPr>
            </w:pPr>
            <w:r w:rsidRPr="008204C6">
              <w:rPr>
                <w:color w:val="FFFFFF" w:themeColor="background1"/>
              </w:rPr>
              <w:t xml:space="preserve">k poskytnutí Služeb provozu </w:t>
            </w:r>
          </w:p>
          <w:p w14:paraId="565A3138" w14:textId="77777777" w:rsidR="00313467" w:rsidRPr="008204C6" w:rsidRDefault="00313467" w:rsidP="007A0E3C">
            <w:pPr>
              <w:jc w:val="center"/>
              <w:rPr>
                <w:color w:val="FFFFFF" w:themeColor="background1"/>
              </w:rPr>
            </w:pPr>
            <w:r w:rsidRPr="008204C6">
              <w:rPr>
                <w:color w:val="FFFFFF" w:themeColor="background1"/>
              </w:rPr>
              <w:t xml:space="preserve">a Služeb zvýšené podpory provozu </w:t>
            </w:r>
          </w:p>
        </w:tc>
      </w:tr>
    </w:tbl>
    <w:p w14:paraId="0DFF3917" w14:textId="77777777" w:rsidR="00313467" w:rsidRPr="008204C6" w:rsidRDefault="00313467" w:rsidP="00313467">
      <w:pPr>
        <w:rPr>
          <w:color w:val="FFFFFF" w:themeColor="background1"/>
        </w:rPr>
      </w:pPr>
    </w:p>
    <w:p w14:paraId="133DE27A" w14:textId="77777777" w:rsidR="00313467" w:rsidRPr="00D7024D" w:rsidRDefault="00313467" w:rsidP="00313467">
      <w:pPr>
        <w:pStyle w:val="Nadpis10"/>
      </w:pPr>
      <w:bookmarkStart w:id="1459" w:name="_Toc192149422"/>
      <w:r w:rsidRPr="00D7024D">
        <w:t>Úvod a určení dokumentu</w:t>
      </w:r>
      <w:bookmarkEnd w:id="1459"/>
    </w:p>
    <w:p w14:paraId="482621DC" w14:textId="77777777" w:rsidR="00313467" w:rsidRPr="00BC4D16" w:rsidRDefault="00313467" w:rsidP="00313467">
      <w:pPr>
        <w:jc w:val="both"/>
      </w:pPr>
      <w:r>
        <w:t>Dokument</w:t>
      </w:r>
      <w:r w:rsidRPr="00BC4D16">
        <w:t xml:space="preserve"> byl vypracován </w:t>
      </w:r>
      <w:r>
        <w:t>P</w:t>
      </w:r>
      <w:r w:rsidRPr="00BC4D16">
        <w:t xml:space="preserve">oskytovatelem </w:t>
      </w:r>
      <w:r w:rsidRPr="00EB0960">
        <w:t>dle „Smlouvy o zajištění provozu a rozvoje IS ESF</w:t>
      </w:r>
      <w:r>
        <w:t xml:space="preserve"> III</w:t>
      </w:r>
      <w:r w:rsidRPr="00EB0960">
        <w:t>“</w:t>
      </w:r>
      <w:r>
        <w:t xml:space="preserve"> </w:t>
      </w:r>
      <w:r w:rsidRPr="00BC4D16">
        <w:t>v rámci poskytování Služeb provozu</w:t>
      </w:r>
      <w:r>
        <w:t xml:space="preserve"> a Služeb zvýšené podpory provozu, pokud byly v daném sledovaném období realizovány</w:t>
      </w:r>
      <w:r w:rsidRPr="00BC4D16">
        <w:t>. Všechny uváděné údaje v tomto dokumentu se vztahují ke sledovanému období, pokud u daného údaje nebude uvedeno jinak.</w:t>
      </w:r>
    </w:p>
    <w:p w14:paraId="79EDCFF5" w14:textId="77777777" w:rsidR="00313467" w:rsidRDefault="00313467" w:rsidP="00313467"/>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3"/>
      </w:tblGrid>
      <w:tr w:rsidR="00313467" w14:paraId="1A157962"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shd w:val="clear" w:color="auto" w:fill="808080" w:themeFill="background1" w:themeFillShade="80"/>
          </w:tcPr>
          <w:p w14:paraId="334FDE72" w14:textId="77777777" w:rsidR="00313467" w:rsidRPr="00BC4D16" w:rsidRDefault="00313467" w:rsidP="007A0E3C">
            <w:pPr>
              <w:rPr>
                <w:szCs w:val="22"/>
              </w:rPr>
            </w:pPr>
            <w:r>
              <w:t>Základní údaje</w:t>
            </w:r>
          </w:p>
        </w:tc>
      </w:tr>
      <w:tr w:rsidR="00313467" w14:paraId="59E75A7F"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DE6065" w14:textId="77777777" w:rsidR="00313467" w:rsidRPr="00BC4D16" w:rsidRDefault="00313467" w:rsidP="007A0E3C">
            <w:r w:rsidRPr="00BC4D16">
              <w:t xml:space="preserve">Název a číslo </w:t>
            </w:r>
            <w:r>
              <w:t>S</w:t>
            </w:r>
            <w:r w:rsidRPr="00BC4D16">
              <w:t>mlouvy</w:t>
            </w:r>
          </w:p>
        </w:tc>
        <w:tc>
          <w:tcPr>
            <w:tcW w:w="6373" w:type="dxa"/>
          </w:tcPr>
          <w:p w14:paraId="2224DA96" w14:textId="77777777" w:rsidR="00313467" w:rsidRDefault="00313467" w:rsidP="007A0E3C">
            <w:pPr>
              <w:cnfStyle w:val="000000100000" w:firstRow="0" w:lastRow="0" w:firstColumn="0" w:lastColumn="0" w:oddVBand="0" w:evenVBand="0" w:oddHBand="1" w:evenHBand="0" w:firstRowFirstColumn="0" w:firstRowLastColumn="0" w:lastRowFirstColumn="0" w:lastRowLastColumn="0"/>
            </w:pPr>
            <w:r w:rsidRPr="00BC4D16">
              <w:t>Smlouva o zajištění provozu a rozvoje IS ESF</w:t>
            </w:r>
            <w:r>
              <w:t xml:space="preserve"> III </w:t>
            </w:r>
            <w:r w:rsidRPr="00BC4D16">
              <w:t>(Smlouva)</w:t>
            </w:r>
          </w:p>
          <w:p w14:paraId="7AE26270"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proofErr w:type="spellStart"/>
            <w:r w:rsidRPr="00680D0F">
              <w:rPr>
                <w:highlight w:val="yellow"/>
              </w:rPr>
              <w:t>xxx</w:t>
            </w:r>
            <w:proofErr w:type="spellEnd"/>
          </w:p>
        </w:tc>
      </w:tr>
      <w:tr w:rsidR="00313467" w14:paraId="6A73DDB6" w14:textId="77777777" w:rsidTr="007A0E3C">
        <w:tc>
          <w:tcPr>
            <w:cnfStyle w:val="001000000000" w:firstRow="0" w:lastRow="0" w:firstColumn="1" w:lastColumn="0" w:oddVBand="0" w:evenVBand="0" w:oddHBand="0" w:evenHBand="0" w:firstRowFirstColumn="0" w:firstRowLastColumn="0" w:lastRowFirstColumn="0" w:lastRowLastColumn="0"/>
            <w:tcW w:w="2689" w:type="dxa"/>
          </w:tcPr>
          <w:p w14:paraId="1B87A510" w14:textId="77777777" w:rsidR="00313467" w:rsidRPr="00BC4D16" w:rsidRDefault="00313467" w:rsidP="007A0E3C">
            <w:r w:rsidRPr="00BC4D16">
              <w:t>Předmět akceptace</w:t>
            </w:r>
          </w:p>
        </w:tc>
        <w:tc>
          <w:tcPr>
            <w:tcW w:w="6373" w:type="dxa"/>
          </w:tcPr>
          <w:p w14:paraId="3DD41202" w14:textId="77777777" w:rsidR="00313467" w:rsidRDefault="00313467" w:rsidP="007A0E3C">
            <w:pPr>
              <w:cnfStyle w:val="000000000000" w:firstRow="0" w:lastRow="0" w:firstColumn="0" w:lastColumn="0" w:oddVBand="0" w:evenVBand="0" w:oddHBand="0" w:evenHBand="0" w:firstRowFirstColumn="0" w:firstRowLastColumn="0" w:lastRowFirstColumn="0" w:lastRowLastColumn="0"/>
            </w:pPr>
            <w:r w:rsidRPr="00BC4D16">
              <w:t>Služby provozu</w:t>
            </w:r>
          </w:p>
          <w:p w14:paraId="0BC39D3D" w14:textId="77777777" w:rsidR="00313467" w:rsidRPr="00BC4D16" w:rsidRDefault="00313467" w:rsidP="007A0E3C">
            <w:pPr>
              <w:cnfStyle w:val="000000000000" w:firstRow="0" w:lastRow="0" w:firstColumn="0" w:lastColumn="0" w:oddVBand="0" w:evenVBand="0" w:oddHBand="0" w:evenHBand="0" w:firstRowFirstColumn="0" w:firstRowLastColumn="0" w:lastRowFirstColumn="0" w:lastRowLastColumn="0"/>
            </w:pPr>
            <w:r>
              <w:t>Služby zvýšené podpory provozu (pokud jsou v daném období realizovány)</w:t>
            </w:r>
          </w:p>
        </w:tc>
      </w:tr>
      <w:tr w:rsidR="00313467" w14:paraId="3BA8BF07"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tcPr>
          <w:p w14:paraId="7A0D83ED" w14:textId="77777777" w:rsidR="00313467" w:rsidRPr="00BC4D16" w:rsidRDefault="00313467" w:rsidP="007A0E3C">
            <w:r>
              <w:t>Sledované o</w:t>
            </w:r>
            <w:r w:rsidRPr="00BC4D16">
              <w:t>bdobí</w:t>
            </w:r>
          </w:p>
        </w:tc>
        <w:tc>
          <w:tcPr>
            <w:tcW w:w="6373" w:type="dxa"/>
            <w:tcBorders>
              <w:bottom w:val="single" w:sz="4" w:space="0" w:color="auto"/>
            </w:tcBorders>
          </w:tcPr>
          <w:p w14:paraId="738B221E"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680D0F">
              <w:rPr>
                <w:highlight w:val="yellow"/>
              </w:rPr>
              <w:t>dd.mm.rrrr</w:t>
            </w:r>
            <w:proofErr w:type="spellEnd"/>
            <w:proofErr w:type="gramEnd"/>
            <w:r w:rsidRPr="00680D0F">
              <w:rPr>
                <w:highlight w:val="yellow"/>
              </w:rPr>
              <w:t xml:space="preserve"> – </w:t>
            </w:r>
            <w:proofErr w:type="spellStart"/>
            <w:r w:rsidRPr="00680D0F">
              <w:rPr>
                <w:highlight w:val="yellow"/>
              </w:rPr>
              <w:t>dd.mm.rrrr</w:t>
            </w:r>
            <w:proofErr w:type="spellEnd"/>
          </w:p>
        </w:tc>
      </w:tr>
    </w:tbl>
    <w:p w14:paraId="53B53932" w14:textId="77777777" w:rsidR="00313467" w:rsidRDefault="00313467" w:rsidP="00313467"/>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5"/>
      </w:tblGrid>
      <w:tr w:rsidR="00313467" w14:paraId="050D2C71"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shd w:val="clear" w:color="auto" w:fill="808080" w:themeFill="background1" w:themeFillShade="80"/>
          </w:tcPr>
          <w:p w14:paraId="6A602235" w14:textId="77777777" w:rsidR="00313467" w:rsidRPr="00BC4D16" w:rsidRDefault="00313467" w:rsidP="007A0E3C">
            <w:r w:rsidRPr="00BC4D16">
              <w:t>Poskytovatel</w:t>
            </w:r>
          </w:p>
        </w:tc>
      </w:tr>
      <w:tr w:rsidR="00313467" w14:paraId="2A6868F1"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6E8EB7" w14:textId="77777777" w:rsidR="00313467" w:rsidRPr="00BC4D16" w:rsidRDefault="00313467" w:rsidP="007A0E3C">
            <w:r w:rsidRPr="00BC4D16">
              <w:t>Název</w:t>
            </w:r>
          </w:p>
        </w:tc>
        <w:tc>
          <w:tcPr>
            <w:tcW w:w="6515" w:type="dxa"/>
          </w:tcPr>
          <w:p w14:paraId="5D65EE00"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proofErr w:type="spellStart"/>
            <w:r w:rsidRPr="00680D0F">
              <w:rPr>
                <w:highlight w:val="yellow"/>
              </w:rPr>
              <w:t>xxx</w:t>
            </w:r>
            <w:proofErr w:type="spellEnd"/>
          </w:p>
        </w:tc>
      </w:tr>
      <w:tr w:rsidR="00313467" w14:paraId="5BA8B6BA" w14:textId="77777777" w:rsidTr="007A0E3C">
        <w:tc>
          <w:tcPr>
            <w:cnfStyle w:val="001000000000" w:firstRow="0" w:lastRow="0" w:firstColumn="1" w:lastColumn="0" w:oddVBand="0" w:evenVBand="0" w:oddHBand="0" w:evenHBand="0" w:firstRowFirstColumn="0" w:firstRowLastColumn="0" w:lastRowFirstColumn="0" w:lastRowLastColumn="0"/>
            <w:tcW w:w="2547" w:type="dxa"/>
          </w:tcPr>
          <w:p w14:paraId="028EB175" w14:textId="77777777" w:rsidR="00313467" w:rsidRPr="00BC4D16" w:rsidRDefault="00313467" w:rsidP="007A0E3C">
            <w:r w:rsidRPr="00BC4D16">
              <w:t>IČ</w:t>
            </w:r>
            <w:r>
              <w:t>O</w:t>
            </w:r>
          </w:p>
        </w:tc>
        <w:tc>
          <w:tcPr>
            <w:tcW w:w="6515" w:type="dxa"/>
          </w:tcPr>
          <w:p w14:paraId="373A890E" w14:textId="77777777" w:rsidR="00313467" w:rsidRPr="00BC4D16" w:rsidRDefault="00313467" w:rsidP="007A0E3C">
            <w:pPr>
              <w:cnfStyle w:val="000000000000" w:firstRow="0" w:lastRow="0" w:firstColumn="0" w:lastColumn="0" w:oddVBand="0" w:evenVBand="0" w:oddHBand="0" w:evenHBand="0" w:firstRowFirstColumn="0" w:firstRowLastColumn="0" w:lastRowFirstColumn="0" w:lastRowLastColumn="0"/>
            </w:pPr>
            <w:proofErr w:type="spellStart"/>
            <w:r w:rsidRPr="00680D0F">
              <w:rPr>
                <w:highlight w:val="yellow"/>
              </w:rPr>
              <w:t>xxx</w:t>
            </w:r>
            <w:proofErr w:type="spellEnd"/>
          </w:p>
        </w:tc>
      </w:tr>
      <w:tr w:rsidR="00313467" w14:paraId="2E2CF46B"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76E9D7" w14:textId="77777777" w:rsidR="00313467" w:rsidRPr="00BC4D16" w:rsidRDefault="00313467" w:rsidP="007A0E3C">
            <w:r w:rsidRPr="00BC4D16">
              <w:t>Adresa</w:t>
            </w:r>
          </w:p>
        </w:tc>
        <w:tc>
          <w:tcPr>
            <w:tcW w:w="6515" w:type="dxa"/>
          </w:tcPr>
          <w:p w14:paraId="56F5C900"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proofErr w:type="spellStart"/>
            <w:r w:rsidRPr="00680D0F">
              <w:rPr>
                <w:highlight w:val="yellow"/>
              </w:rPr>
              <w:t>xxx</w:t>
            </w:r>
            <w:proofErr w:type="spellEnd"/>
          </w:p>
        </w:tc>
      </w:tr>
      <w:tr w:rsidR="00313467" w14:paraId="4034C832" w14:textId="77777777" w:rsidTr="007A0E3C">
        <w:tc>
          <w:tcPr>
            <w:cnfStyle w:val="001000000000" w:firstRow="0" w:lastRow="0" w:firstColumn="1" w:lastColumn="0" w:oddVBand="0" w:evenVBand="0" w:oddHBand="0" w:evenHBand="0" w:firstRowFirstColumn="0" w:firstRowLastColumn="0" w:lastRowFirstColumn="0" w:lastRowLastColumn="0"/>
            <w:tcW w:w="2547" w:type="dxa"/>
          </w:tcPr>
          <w:p w14:paraId="0DA98A89" w14:textId="77777777" w:rsidR="00313467" w:rsidRPr="00BC4D16" w:rsidRDefault="00313467" w:rsidP="007A0E3C">
            <w:r w:rsidRPr="00BC4D16">
              <w:t>Odpovědná osoba</w:t>
            </w:r>
          </w:p>
        </w:tc>
        <w:tc>
          <w:tcPr>
            <w:tcW w:w="6515" w:type="dxa"/>
          </w:tcPr>
          <w:p w14:paraId="3C345F32" w14:textId="77777777" w:rsidR="00313467" w:rsidRPr="00BC4D16" w:rsidRDefault="00313467" w:rsidP="007A0E3C">
            <w:pPr>
              <w:cnfStyle w:val="000000000000" w:firstRow="0" w:lastRow="0" w:firstColumn="0" w:lastColumn="0" w:oddVBand="0" w:evenVBand="0" w:oddHBand="0" w:evenHBand="0" w:firstRowFirstColumn="0" w:firstRowLastColumn="0" w:lastRowFirstColumn="0" w:lastRowLastColumn="0"/>
            </w:pPr>
            <w:proofErr w:type="spellStart"/>
            <w:r w:rsidRPr="00680D0F">
              <w:rPr>
                <w:highlight w:val="yellow"/>
              </w:rPr>
              <w:t>xxx</w:t>
            </w:r>
            <w:proofErr w:type="spellEnd"/>
          </w:p>
        </w:tc>
      </w:tr>
      <w:tr w:rsidR="00313467" w14:paraId="344EA7BA"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F1077F" w14:textId="77777777" w:rsidR="00313467" w:rsidRPr="00BC4D16" w:rsidRDefault="00313467" w:rsidP="007A0E3C">
            <w:r>
              <w:t>Role</w:t>
            </w:r>
          </w:p>
        </w:tc>
        <w:tc>
          <w:tcPr>
            <w:tcW w:w="6515" w:type="dxa"/>
          </w:tcPr>
          <w:p w14:paraId="10B96B1B"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r>
              <w:t>Projektový manažer</w:t>
            </w:r>
          </w:p>
        </w:tc>
      </w:tr>
      <w:tr w:rsidR="00313467" w14:paraId="3E89D76A" w14:textId="77777777" w:rsidTr="007A0E3C">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808080" w:themeFill="background1" w:themeFillShade="80"/>
          </w:tcPr>
          <w:p w14:paraId="488557E5" w14:textId="77777777" w:rsidR="00313467" w:rsidRPr="00BC4D16" w:rsidRDefault="00313467" w:rsidP="007A0E3C">
            <w:r w:rsidRPr="00D7024D">
              <w:rPr>
                <w:color w:val="FFFFFF" w:themeColor="background1"/>
              </w:rPr>
              <w:t>Objednatel</w:t>
            </w:r>
          </w:p>
        </w:tc>
      </w:tr>
      <w:tr w:rsidR="00313467" w14:paraId="475508CC"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19D493" w14:textId="77777777" w:rsidR="00313467" w:rsidRPr="00BC4D16" w:rsidRDefault="00313467" w:rsidP="007A0E3C">
            <w:r w:rsidRPr="00BC4D16">
              <w:t>Název</w:t>
            </w:r>
          </w:p>
        </w:tc>
        <w:tc>
          <w:tcPr>
            <w:tcW w:w="6515" w:type="dxa"/>
          </w:tcPr>
          <w:p w14:paraId="7EFCE7C9"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r w:rsidRPr="00BC4D16">
              <w:t>Česká republika – Ministerstvo práce a sociálních věcí</w:t>
            </w:r>
          </w:p>
        </w:tc>
      </w:tr>
      <w:tr w:rsidR="00313467" w14:paraId="052402DD" w14:textId="77777777" w:rsidTr="007A0E3C">
        <w:tc>
          <w:tcPr>
            <w:cnfStyle w:val="001000000000" w:firstRow="0" w:lastRow="0" w:firstColumn="1" w:lastColumn="0" w:oddVBand="0" w:evenVBand="0" w:oddHBand="0" w:evenHBand="0" w:firstRowFirstColumn="0" w:firstRowLastColumn="0" w:lastRowFirstColumn="0" w:lastRowLastColumn="0"/>
            <w:tcW w:w="2547" w:type="dxa"/>
          </w:tcPr>
          <w:p w14:paraId="243F60D7" w14:textId="77777777" w:rsidR="00313467" w:rsidRPr="00BC4D16" w:rsidRDefault="00313467" w:rsidP="007A0E3C">
            <w:r w:rsidRPr="00BC4D16">
              <w:t>IČO</w:t>
            </w:r>
          </w:p>
        </w:tc>
        <w:tc>
          <w:tcPr>
            <w:tcW w:w="6515" w:type="dxa"/>
          </w:tcPr>
          <w:p w14:paraId="2E72CCB5" w14:textId="77777777" w:rsidR="00313467" w:rsidRPr="00BC4D16" w:rsidRDefault="00313467" w:rsidP="007A0E3C">
            <w:pPr>
              <w:cnfStyle w:val="000000000000" w:firstRow="0" w:lastRow="0" w:firstColumn="0" w:lastColumn="0" w:oddVBand="0" w:evenVBand="0" w:oddHBand="0" w:evenHBand="0" w:firstRowFirstColumn="0" w:firstRowLastColumn="0" w:lastRowFirstColumn="0" w:lastRowLastColumn="0"/>
            </w:pPr>
            <w:r w:rsidRPr="00BC4D16">
              <w:t>00551023</w:t>
            </w:r>
          </w:p>
        </w:tc>
      </w:tr>
      <w:tr w:rsidR="00313467" w14:paraId="548214E0"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8E9A39" w14:textId="77777777" w:rsidR="00313467" w:rsidRPr="00BC4D16" w:rsidRDefault="00313467" w:rsidP="007A0E3C">
            <w:r w:rsidRPr="00BC4D16">
              <w:t xml:space="preserve">Adresa </w:t>
            </w:r>
          </w:p>
        </w:tc>
        <w:tc>
          <w:tcPr>
            <w:tcW w:w="6515" w:type="dxa"/>
          </w:tcPr>
          <w:p w14:paraId="66BF508D"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r w:rsidRPr="00BC4D16">
              <w:t>Na Poříčním právu 376/1, 128 01 Praha 2</w:t>
            </w:r>
          </w:p>
        </w:tc>
      </w:tr>
      <w:tr w:rsidR="00313467" w14:paraId="2398FD7A" w14:textId="77777777" w:rsidTr="007A0E3C">
        <w:tc>
          <w:tcPr>
            <w:cnfStyle w:val="001000000000" w:firstRow="0" w:lastRow="0" w:firstColumn="1" w:lastColumn="0" w:oddVBand="0" w:evenVBand="0" w:oddHBand="0" w:evenHBand="0" w:firstRowFirstColumn="0" w:firstRowLastColumn="0" w:lastRowFirstColumn="0" w:lastRowLastColumn="0"/>
            <w:tcW w:w="2547" w:type="dxa"/>
          </w:tcPr>
          <w:p w14:paraId="1D67C58C" w14:textId="77777777" w:rsidR="00313467" w:rsidRPr="00BC4D16" w:rsidRDefault="00313467" w:rsidP="007A0E3C">
            <w:r w:rsidRPr="00BC4D16">
              <w:t>Odpovědná osoba:</w:t>
            </w:r>
          </w:p>
        </w:tc>
        <w:tc>
          <w:tcPr>
            <w:tcW w:w="6515" w:type="dxa"/>
          </w:tcPr>
          <w:p w14:paraId="31123C1D" w14:textId="77777777" w:rsidR="00313467" w:rsidRPr="00BC4D16" w:rsidRDefault="00313467" w:rsidP="007A0E3C">
            <w:pPr>
              <w:cnfStyle w:val="000000000000" w:firstRow="0" w:lastRow="0" w:firstColumn="0" w:lastColumn="0" w:oddVBand="0" w:evenVBand="0" w:oddHBand="0" w:evenHBand="0" w:firstRowFirstColumn="0" w:firstRowLastColumn="0" w:lastRowFirstColumn="0" w:lastRowLastColumn="0"/>
            </w:pPr>
            <w:proofErr w:type="spellStart"/>
            <w:r w:rsidRPr="00680D0F">
              <w:rPr>
                <w:highlight w:val="yellow"/>
              </w:rPr>
              <w:t>xxx</w:t>
            </w:r>
            <w:proofErr w:type="spellEnd"/>
          </w:p>
        </w:tc>
      </w:tr>
      <w:tr w:rsidR="00313467" w14:paraId="1071710C"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40FC19" w14:textId="77777777" w:rsidR="00313467" w:rsidRPr="00BC4D16" w:rsidRDefault="00313467" w:rsidP="007A0E3C">
            <w:r w:rsidRPr="00BC4D16">
              <w:t>Funkce</w:t>
            </w:r>
          </w:p>
        </w:tc>
        <w:tc>
          <w:tcPr>
            <w:tcW w:w="6515" w:type="dxa"/>
          </w:tcPr>
          <w:p w14:paraId="3B142F90"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r w:rsidRPr="00BC4D16">
              <w:t>Osoba oprávněná jednat v záležitostech technických</w:t>
            </w:r>
          </w:p>
        </w:tc>
      </w:tr>
    </w:tbl>
    <w:p w14:paraId="6B0A82A4" w14:textId="77777777" w:rsidR="00313467" w:rsidRDefault="00313467" w:rsidP="00313467">
      <w:pPr>
        <w:sectPr w:rsidR="00313467" w:rsidSect="00313467">
          <w:headerReference w:type="even" r:id="rId34"/>
          <w:headerReference w:type="default" r:id="rId35"/>
          <w:footerReference w:type="even" r:id="rId36"/>
          <w:footerReference w:type="default" r:id="rId37"/>
          <w:headerReference w:type="first" r:id="rId38"/>
          <w:footerReference w:type="first" r:id="rId39"/>
          <w:pgSz w:w="11906" w:h="16838"/>
          <w:pgMar w:top="1276" w:right="1417" w:bottom="1417" w:left="1417" w:header="708" w:footer="708" w:gutter="0"/>
          <w:cols w:space="708"/>
          <w:docGrid w:linePitch="360"/>
        </w:sectPr>
      </w:pPr>
    </w:p>
    <w:sdt>
      <w:sdtPr>
        <w:rPr>
          <w:rFonts w:asciiTheme="minorHAnsi" w:hAnsiTheme="minorHAnsi" w:cstheme="minorHAnsi"/>
          <w:sz w:val="24"/>
          <w:szCs w:val="24"/>
        </w:rPr>
        <w:id w:val="496541576"/>
        <w:docPartObj>
          <w:docPartGallery w:val="Table of Contents"/>
          <w:docPartUnique/>
        </w:docPartObj>
      </w:sdtPr>
      <w:sdtEndPr>
        <w:rPr>
          <w:rFonts w:ascii="Arial" w:hAnsi="Arial" w:cs="Times New Roman"/>
          <w:sz w:val="20"/>
        </w:rPr>
      </w:sdtEndPr>
      <w:sdtContent>
        <w:p w14:paraId="5758DDEA" w14:textId="77777777" w:rsidR="00313467" w:rsidRPr="0028141B" w:rsidRDefault="00313467" w:rsidP="00313467">
          <w:pPr>
            <w:pStyle w:val="Nadpisobsahu"/>
            <w:rPr>
              <w:rFonts w:asciiTheme="minorHAnsi" w:hAnsiTheme="minorHAnsi" w:cstheme="minorHAnsi"/>
              <w:sz w:val="24"/>
              <w:szCs w:val="24"/>
            </w:rPr>
          </w:pPr>
          <w:r w:rsidRPr="0028141B">
            <w:rPr>
              <w:rFonts w:asciiTheme="minorHAnsi" w:hAnsiTheme="minorHAnsi" w:cstheme="minorHAnsi"/>
              <w:sz w:val="24"/>
              <w:szCs w:val="24"/>
            </w:rPr>
            <w:t>Obsah</w:t>
          </w:r>
        </w:p>
        <w:p w14:paraId="07464FF3" w14:textId="620B0664" w:rsidR="00313467" w:rsidRPr="0028141B" w:rsidRDefault="00313467" w:rsidP="00313467">
          <w:pPr>
            <w:pStyle w:val="Obsah1"/>
            <w:rPr>
              <w:rFonts w:asciiTheme="minorHAnsi" w:eastAsiaTheme="minorEastAsia" w:hAnsiTheme="minorHAnsi" w:cstheme="minorHAnsi"/>
              <w:kern w:val="2"/>
              <w:sz w:val="24"/>
              <w:szCs w:val="24"/>
              <w14:ligatures w14:val="standardContextual"/>
            </w:rPr>
          </w:pPr>
          <w:r w:rsidRPr="0028141B">
            <w:rPr>
              <w:rFonts w:asciiTheme="minorHAnsi" w:hAnsiTheme="minorHAnsi" w:cstheme="minorHAnsi"/>
              <w:sz w:val="24"/>
              <w:szCs w:val="24"/>
            </w:rPr>
            <w:fldChar w:fldCharType="begin"/>
          </w:r>
          <w:r w:rsidRPr="0028141B">
            <w:rPr>
              <w:rFonts w:asciiTheme="minorHAnsi" w:hAnsiTheme="minorHAnsi" w:cstheme="minorHAnsi"/>
              <w:sz w:val="24"/>
              <w:szCs w:val="24"/>
            </w:rPr>
            <w:instrText xml:space="preserve"> TOC \o "1-3" \h \z \u </w:instrText>
          </w:r>
          <w:r w:rsidRPr="0028141B">
            <w:rPr>
              <w:rFonts w:asciiTheme="minorHAnsi" w:hAnsiTheme="minorHAnsi" w:cstheme="minorHAnsi"/>
              <w:sz w:val="24"/>
              <w:szCs w:val="24"/>
            </w:rPr>
            <w:fldChar w:fldCharType="separate"/>
          </w:r>
          <w:hyperlink w:anchor="_Toc192149422" w:history="1">
            <w:r w:rsidRPr="0028141B">
              <w:rPr>
                <w:rStyle w:val="Hypertextovodkaz"/>
                <w:rFonts w:asciiTheme="minorHAnsi" w:hAnsiTheme="minorHAnsi" w:cstheme="minorHAnsi"/>
                <w:sz w:val="24"/>
                <w:szCs w:val="24"/>
              </w:rPr>
              <w:t>1</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Úvod a určení dokumentu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_Toc192149422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112</w:t>
            </w:r>
            <w:r w:rsidRPr="0028141B">
              <w:rPr>
                <w:rFonts w:asciiTheme="minorHAnsi" w:hAnsiTheme="minorHAnsi" w:cstheme="minorHAnsi"/>
                <w:webHidden/>
                <w:sz w:val="24"/>
                <w:szCs w:val="24"/>
              </w:rPr>
              <w:fldChar w:fldCharType="end"/>
            </w:r>
          </w:hyperlink>
        </w:p>
        <w:p w14:paraId="2F75CD02" w14:textId="32E4EF53" w:rsidR="00313467" w:rsidRPr="0028141B" w:rsidRDefault="00313467" w:rsidP="00313467">
          <w:pPr>
            <w:pStyle w:val="Obsah1"/>
            <w:rPr>
              <w:rFonts w:asciiTheme="minorHAnsi" w:eastAsiaTheme="minorEastAsia" w:hAnsiTheme="minorHAnsi" w:cstheme="minorHAnsi"/>
              <w:kern w:val="2"/>
              <w:sz w:val="24"/>
              <w:szCs w:val="24"/>
              <w14:ligatures w14:val="standardContextual"/>
            </w:rPr>
          </w:pPr>
          <w:hyperlink w:anchor="_Toc192149423" w:history="1">
            <w:r w:rsidRPr="0028141B">
              <w:rPr>
                <w:rStyle w:val="Hypertextovodkaz"/>
                <w:rFonts w:asciiTheme="minorHAnsi" w:hAnsiTheme="minorHAnsi" w:cstheme="minorHAnsi"/>
                <w:sz w:val="24"/>
                <w:szCs w:val="24"/>
              </w:rPr>
              <w:t>2</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Report</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_Toc192149423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114</w:t>
            </w:r>
            <w:r w:rsidRPr="0028141B">
              <w:rPr>
                <w:rFonts w:asciiTheme="minorHAnsi" w:hAnsiTheme="minorHAnsi" w:cstheme="minorHAnsi"/>
                <w:webHidden/>
                <w:sz w:val="24"/>
                <w:szCs w:val="24"/>
              </w:rPr>
              <w:fldChar w:fldCharType="end"/>
            </w:r>
          </w:hyperlink>
        </w:p>
        <w:p w14:paraId="55469440" w14:textId="7C2F3330"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24" w:history="1">
            <w:r w:rsidRPr="0028141B">
              <w:rPr>
                <w:rStyle w:val="Hypertextovodkaz"/>
                <w:rFonts w:asciiTheme="minorHAnsi" w:hAnsiTheme="minorHAnsi" w:cstheme="minorHAnsi"/>
                <w:sz w:val="24"/>
                <w:szCs w:val="24"/>
              </w:rPr>
              <w:t>2.1</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Výstupy monitoringu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_Toc192149424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114</w:t>
            </w:r>
            <w:r w:rsidRPr="0028141B">
              <w:rPr>
                <w:rFonts w:asciiTheme="minorHAnsi" w:hAnsiTheme="minorHAnsi" w:cstheme="minorHAnsi"/>
                <w:webHidden/>
                <w:sz w:val="24"/>
                <w:szCs w:val="24"/>
              </w:rPr>
              <w:fldChar w:fldCharType="end"/>
            </w:r>
          </w:hyperlink>
        </w:p>
        <w:p w14:paraId="0FB242E1" w14:textId="570A023D"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25" w:history="1">
            <w:r w:rsidRPr="0028141B">
              <w:rPr>
                <w:rStyle w:val="Hypertextovodkaz"/>
                <w:rFonts w:asciiTheme="minorHAnsi" w:hAnsiTheme="minorHAnsi" w:cstheme="minorHAnsi"/>
                <w:sz w:val="24"/>
                <w:szCs w:val="24"/>
              </w:rPr>
              <w:t>2.2</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Vyhodnocení SLA</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_Toc192149425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114</w:t>
            </w:r>
            <w:r w:rsidRPr="0028141B">
              <w:rPr>
                <w:rFonts w:asciiTheme="minorHAnsi" w:hAnsiTheme="minorHAnsi" w:cstheme="minorHAnsi"/>
                <w:webHidden/>
                <w:sz w:val="24"/>
                <w:szCs w:val="24"/>
              </w:rPr>
              <w:fldChar w:fldCharType="end"/>
            </w:r>
          </w:hyperlink>
        </w:p>
        <w:p w14:paraId="44BC6D3B" w14:textId="6F8678FC"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26" w:history="1">
            <w:r w:rsidRPr="0028141B">
              <w:rPr>
                <w:rStyle w:val="Hypertextovodkaz"/>
                <w:rFonts w:asciiTheme="minorHAnsi" w:hAnsiTheme="minorHAnsi" w:cstheme="minorHAnsi"/>
                <w:sz w:val="24"/>
                <w:szCs w:val="24"/>
              </w:rPr>
              <w:t>2.3</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Shrnutí Služeb provozu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_Toc192149426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118</w:t>
            </w:r>
            <w:r w:rsidRPr="0028141B">
              <w:rPr>
                <w:rFonts w:asciiTheme="minorHAnsi" w:hAnsiTheme="minorHAnsi" w:cstheme="minorHAnsi"/>
                <w:webHidden/>
                <w:sz w:val="24"/>
                <w:szCs w:val="24"/>
              </w:rPr>
              <w:fldChar w:fldCharType="end"/>
            </w:r>
          </w:hyperlink>
        </w:p>
        <w:p w14:paraId="0BB752D1" w14:textId="65793DE8" w:rsidR="00313467" w:rsidRPr="0028141B" w:rsidRDefault="00313467" w:rsidP="00313467">
          <w:pPr>
            <w:pStyle w:val="Obsah3"/>
            <w:tabs>
              <w:tab w:val="left" w:pos="1320"/>
              <w:tab w:val="right" w:leader="dot" w:pos="9062"/>
            </w:tabs>
            <w:rPr>
              <w:rFonts w:asciiTheme="minorHAnsi" w:eastAsiaTheme="minorEastAsia" w:hAnsiTheme="minorHAnsi" w:cstheme="minorHAnsi"/>
              <w:kern w:val="2"/>
              <w:sz w:val="24"/>
              <w:szCs w:val="24"/>
              <w14:ligatures w14:val="standardContextual"/>
            </w:rPr>
          </w:pPr>
          <w:hyperlink w:anchor="_Toc192149427" w:history="1">
            <w:r w:rsidRPr="0028141B">
              <w:rPr>
                <w:rStyle w:val="Hypertextovodkaz"/>
                <w:rFonts w:asciiTheme="minorHAnsi" w:hAnsiTheme="minorHAnsi" w:cstheme="minorHAnsi"/>
                <w:iCs/>
                <w:sz w:val="24"/>
                <w:szCs w:val="24"/>
              </w:rPr>
              <w:t>2.3.1</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Služby údržby (maintenance) IS ESF</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_Toc192149427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118</w:t>
            </w:r>
            <w:r w:rsidRPr="0028141B">
              <w:rPr>
                <w:rFonts w:asciiTheme="minorHAnsi" w:hAnsiTheme="minorHAnsi" w:cstheme="minorHAnsi"/>
                <w:webHidden/>
                <w:sz w:val="24"/>
                <w:szCs w:val="24"/>
              </w:rPr>
              <w:fldChar w:fldCharType="end"/>
            </w:r>
          </w:hyperlink>
        </w:p>
        <w:p w14:paraId="12F0E25D" w14:textId="3EEED7B8" w:rsidR="00313467" w:rsidRPr="0028141B" w:rsidRDefault="00313467" w:rsidP="00313467">
          <w:pPr>
            <w:pStyle w:val="Obsah3"/>
            <w:tabs>
              <w:tab w:val="left" w:pos="1320"/>
              <w:tab w:val="right" w:leader="dot" w:pos="9062"/>
            </w:tabs>
            <w:rPr>
              <w:rFonts w:asciiTheme="minorHAnsi" w:eastAsiaTheme="minorEastAsia" w:hAnsiTheme="minorHAnsi" w:cstheme="minorHAnsi"/>
              <w:kern w:val="2"/>
              <w:sz w:val="24"/>
              <w:szCs w:val="24"/>
              <w14:ligatures w14:val="standardContextual"/>
            </w:rPr>
          </w:pPr>
          <w:hyperlink w:anchor="_Toc192149428" w:history="1">
            <w:r w:rsidRPr="0028141B">
              <w:rPr>
                <w:rStyle w:val="Hypertextovodkaz"/>
                <w:rFonts w:asciiTheme="minorHAnsi" w:hAnsiTheme="minorHAnsi" w:cstheme="minorHAnsi"/>
                <w:sz w:val="24"/>
                <w:szCs w:val="24"/>
              </w:rPr>
              <w:t>2.3.2</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Služby technické podpory provozu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_Toc192149428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119</w:t>
            </w:r>
            <w:r w:rsidRPr="0028141B">
              <w:rPr>
                <w:rFonts w:asciiTheme="minorHAnsi" w:hAnsiTheme="minorHAnsi" w:cstheme="minorHAnsi"/>
                <w:webHidden/>
                <w:sz w:val="24"/>
                <w:szCs w:val="24"/>
              </w:rPr>
              <w:fldChar w:fldCharType="end"/>
            </w:r>
          </w:hyperlink>
        </w:p>
        <w:p w14:paraId="3E28B35F" w14:textId="1D45F719" w:rsidR="00313467" w:rsidRPr="0028141B" w:rsidRDefault="00313467" w:rsidP="00313467">
          <w:pPr>
            <w:pStyle w:val="Obsah3"/>
            <w:tabs>
              <w:tab w:val="left" w:pos="1320"/>
              <w:tab w:val="right" w:leader="dot" w:pos="9062"/>
            </w:tabs>
            <w:rPr>
              <w:rFonts w:asciiTheme="minorHAnsi" w:eastAsiaTheme="minorEastAsia" w:hAnsiTheme="minorHAnsi" w:cstheme="minorHAnsi"/>
              <w:kern w:val="2"/>
              <w:sz w:val="24"/>
              <w:szCs w:val="24"/>
              <w14:ligatures w14:val="standardContextual"/>
            </w:rPr>
          </w:pPr>
          <w:hyperlink w:anchor="_Toc192149429" w:history="1">
            <w:r w:rsidRPr="0028141B">
              <w:rPr>
                <w:rStyle w:val="Hypertextovodkaz"/>
                <w:rFonts w:asciiTheme="minorHAnsi" w:hAnsiTheme="minorHAnsi" w:cstheme="minorHAnsi"/>
                <w:sz w:val="24"/>
                <w:szCs w:val="24"/>
              </w:rPr>
              <w:t>2.3.3</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Provozní monitoring</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_Toc192149429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120</w:t>
            </w:r>
            <w:r w:rsidRPr="0028141B">
              <w:rPr>
                <w:rFonts w:asciiTheme="minorHAnsi" w:hAnsiTheme="minorHAnsi" w:cstheme="minorHAnsi"/>
                <w:webHidden/>
                <w:sz w:val="24"/>
                <w:szCs w:val="24"/>
              </w:rPr>
              <w:fldChar w:fldCharType="end"/>
            </w:r>
          </w:hyperlink>
        </w:p>
        <w:p w14:paraId="3A761615" w14:textId="4EE40684" w:rsidR="00313467" w:rsidRPr="0028141B" w:rsidRDefault="00313467" w:rsidP="00313467">
          <w:pPr>
            <w:pStyle w:val="Obsah3"/>
            <w:tabs>
              <w:tab w:val="left" w:pos="1320"/>
              <w:tab w:val="right" w:leader="dot" w:pos="9062"/>
            </w:tabs>
            <w:rPr>
              <w:rFonts w:asciiTheme="minorHAnsi" w:eastAsiaTheme="minorEastAsia" w:hAnsiTheme="minorHAnsi" w:cstheme="minorHAnsi"/>
              <w:kern w:val="2"/>
              <w:sz w:val="24"/>
              <w:szCs w:val="24"/>
              <w14:ligatures w14:val="standardContextual"/>
            </w:rPr>
          </w:pPr>
          <w:hyperlink w:anchor="_Toc192149430" w:history="1">
            <w:r w:rsidRPr="0028141B">
              <w:rPr>
                <w:rStyle w:val="Hypertextovodkaz"/>
                <w:rFonts w:asciiTheme="minorHAnsi" w:hAnsiTheme="minorHAnsi" w:cstheme="minorHAnsi"/>
                <w:sz w:val="24"/>
                <w:szCs w:val="24"/>
              </w:rPr>
              <w:t>2.3.4</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Bezpečné provozování IS ESF, logování bezpečnostně relevantních událostí a řešení bezpečnostních událostí, incidentů, zranitelností a nálezů z testování</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_Toc192149430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120</w:t>
            </w:r>
            <w:r w:rsidRPr="0028141B">
              <w:rPr>
                <w:rFonts w:asciiTheme="minorHAnsi" w:hAnsiTheme="minorHAnsi" w:cstheme="minorHAnsi"/>
                <w:webHidden/>
                <w:sz w:val="24"/>
                <w:szCs w:val="24"/>
              </w:rPr>
              <w:fldChar w:fldCharType="end"/>
            </w:r>
          </w:hyperlink>
        </w:p>
        <w:p w14:paraId="5F3A03E9" w14:textId="1117B3C9"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31" w:history="1">
            <w:r w:rsidRPr="0028141B">
              <w:rPr>
                <w:rStyle w:val="Hypertextovodkaz"/>
                <w:rFonts w:asciiTheme="minorHAnsi" w:hAnsiTheme="minorHAnsi" w:cstheme="minorHAnsi"/>
                <w:sz w:val="24"/>
                <w:szCs w:val="24"/>
              </w:rPr>
              <w:t>2.4</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Služby zvýšené podpory provozu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_Toc192149431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122</w:t>
            </w:r>
            <w:r w:rsidRPr="0028141B">
              <w:rPr>
                <w:rFonts w:asciiTheme="minorHAnsi" w:hAnsiTheme="minorHAnsi" w:cstheme="minorHAnsi"/>
                <w:webHidden/>
                <w:sz w:val="24"/>
                <w:szCs w:val="24"/>
              </w:rPr>
              <w:fldChar w:fldCharType="end"/>
            </w:r>
          </w:hyperlink>
        </w:p>
        <w:p w14:paraId="4FB4EB25" w14:textId="4B5ABD4B"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32" w:history="1">
            <w:r w:rsidRPr="0028141B">
              <w:rPr>
                <w:rStyle w:val="Hypertextovodkaz"/>
                <w:rFonts w:asciiTheme="minorHAnsi" w:hAnsiTheme="minorHAnsi" w:cstheme="minorHAnsi"/>
                <w:sz w:val="24"/>
                <w:szCs w:val="24"/>
              </w:rPr>
              <w:t>2.5</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Přehled odstávek</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_Toc192149432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123</w:t>
            </w:r>
            <w:r w:rsidRPr="0028141B">
              <w:rPr>
                <w:rFonts w:asciiTheme="minorHAnsi" w:hAnsiTheme="minorHAnsi" w:cstheme="minorHAnsi"/>
                <w:webHidden/>
                <w:sz w:val="24"/>
                <w:szCs w:val="24"/>
              </w:rPr>
              <w:fldChar w:fldCharType="end"/>
            </w:r>
          </w:hyperlink>
        </w:p>
        <w:p w14:paraId="6AADBAB0" w14:textId="311E9C5F"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33" w:history="1">
            <w:r w:rsidRPr="0028141B">
              <w:rPr>
                <w:rStyle w:val="Hypertextovodkaz"/>
                <w:rFonts w:asciiTheme="minorHAnsi" w:hAnsiTheme="minorHAnsi" w:cstheme="minorHAnsi"/>
                <w:sz w:val="24"/>
                <w:szCs w:val="24"/>
              </w:rPr>
              <w:t>2.6</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Statistická data portálu</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_Toc192149433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123</w:t>
            </w:r>
            <w:r w:rsidRPr="0028141B">
              <w:rPr>
                <w:rFonts w:asciiTheme="minorHAnsi" w:hAnsiTheme="minorHAnsi" w:cstheme="minorHAnsi"/>
                <w:webHidden/>
                <w:sz w:val="24"/>
                <w:szCs w:val="24"/>
              </w:rPr>
              <w:fldChar w:fldCharType="end"/>
            </w:r>
          </w:hyperlink>
        </w:p>
        <w:p w14:paraId="25DFE062" w14:textId="06EB4E10" w:rsidR="00313467" w:rsidRPr="0028141B" w:rsidRDefault="00313467" w:rsidP="00313467">
          <w:pPr>
            <w:pStyle w:val="Obsah2"/>
            <w:tabs>
              <w:tab w:val="left" w:pos="880"/>
              <w:tab w:val="right" w:leader="dot" w:pos="9062"/>
            </w:tabs>
            <w:rPr>
              <w:rFonts w:asciiTheme="minorHAnsi" w:eastAsiaTheme="minorEastAsia" w:hAnsiTheme="minorHAnsi" w:cstheme="minorHAnsi"/>
              <w:kern w:val="2"/>
              <w:sz w:val="24"/>
              <w:szCs w:val="24"/>
              <w14:ligatures w14:val="standardContextual"/>
            </w:rPr>
          </w:pPr>
          <w:hyperlink w:anchor="_Toc192149434" w:history="1">
            <w:r w:rsidRPr="0028141B">
              <w:rPr>
                <w:rStyle w:val="Hypertextovodkaz"/>
                <w:rFonts w:asciiTheme="minorHAnsi" w:hAnsiTheme="minorHAnsi" w:cstheme="minorHAnsi"/>
                <w:sz w:val="24"/>
                <w:szCs w:val="24"/>
              </w:rPr>
              <w:t>2.7</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Kontrola neplatných odkazů</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_Toc192149434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125</w:t>
            </w:r>
            <w:r w:rsidRPr="0028141B">
              <w:rPr>
                <w:rFonts w:asciiTheme="minorHAnsi" w:hAnsiTheme="minorHAnsi" w:cstheme="minorHAnsi"/>
                <w:webHidden/>
                <w:sz w:val="24"/>
                <w:szCs w:val="24"/>
              </w:rPr>
              <w:fldChar w:fldCharType="end"/>
            </w:r>
          </w:hyperlink>
        </w:p>
        <w:p w14:paraId="18AFDF67" w14:textId="05024E2E" w:rsidR="00313467" w:rsidRPr="0028141B" w:rsidRDefault="00313467" w:rsidP="00313467">
          <w:pPr>
            <w:pStyle w:val="Obsah1"/>
            <w:rPr>
              <w:rFonts w:asciiTheme="minorHAnsi" w:eastAsiaTheme="minorEastAsia" w:hAnsiTheme="minorHAnsi" w:cstheme="minorHAnsi"/>
              <w:kern w:val="2"/>
              <w:sz w:val="24"/>
              <w:szCs w:val="24"/>
              <w14:ligatures w14:val="standardContextual"/>
            </w:rPr>
          </w:pPr>
          <w:hyperlink w:anchor="_Toc192149435" w:history="1">
            <w:r w:rsidRPr="0028141B">
              <w:rPr>
                <w:rStyle w:val="Hypertextovodkaz"/>
                <w:rFonts w:asciiTheme="minorHAnsi" w:hAnsiTheme="minorHAnsi" w:cstheme="minorHAnsi"/>
                <w:sz w:val="24"/>
                <w:szCs w:val="24"/>
              </w:rPr>
              <w:t>3</w:t>
            </w:r>
            <w:r w:rsidRPr="0028141B">
              <w:rPr>
                <w:rFonts w:asciiTheme="minorHAnsi" w:eastAsiaTheme="minorEastAsia" w:hAnsiTheme="minorHAnsi" w:cstheme="minorHAnsi"/>
                <w:kern w:val="2"/>
                <w:sz w:val="24"/>
                <w:szCs w:val="24"/>
                <w14:ligatures w14:val="standardContextual"/>
              </w:rPr>
              <w:tab/>
            </w:r>
            <w:r w:rsidRPr="0028141B">
              <w:rPr>
                <w:rStyle w:val="Hypertextovodkaz"/>
                <w:rFonts w:asciiTheme="minorHAnsi" w:hAnsiTheme="minorHAnsi" w:cstheme="minorHAnsi"/>
                <w:sz w:val="24"/>
                <w:szCs w:val="24"/>
              </w:rPr>
              <w:t>Přílohy</w:t>
            </w:r>
            <w:r w:rsidRPr="0028141B">
              <w:rPr>
                <w:rFonts w:asciiTheme="minorHAnsi" w:hAnsiTheme="minorHAnsi" w:cstheme="minorHAnsi"/>
                <w:webHidden/>
                <w:sz w:val="24"/>
                <w:szCs w:val="24"/>
              </w:rPr>
              <w:tab/>
            </w:r>
            <w:r w:rsidRPr="0028141B">
              <w:rPr>
                <w:rFonts w:asciiTheme="minorHAnsi" w:hAnsiTheme="minorHAnsi" w:cstheme="minorHAnsi"/>
                <w:webHidden/>
                <w:sz w:val="24"/>
                <w:szCs w:val="24"/>
              </w:rPr>
              <w:fldChar w:fldCharType="begin"/>
            </w:r>
            <w:r w:rsidRPr="0028141B">
              <w:rPr>
                <w:rFonts w:asciiTheme="minorHAnsi" w:hAnsiTheme="minorHAnsi" w:cstheme="minorHAnsi"/>
                <w:webHidden/>
                <w:sz w:val="24"/>
                <w:szCs w:val="24"/>
              </w:rPr>
              <w:instrText xml:space="preserve"> PAGEREF _Toc192149435 \h </w:instrText>
            </w:r>
            <w:r w:rsidRPr="0028141B">
              <w:rPr>
                <w:rFonts w:asciiTheme="minorHAnsi" w:hAnsiTheme="minorHAnsi" w:cstheme="minorHAnsi"/>
                <w:webHidden/>
                <w:sz w:val="24"/>
                <w:szCs w:val="24"/>
              </w:rPr>
            </w:r>
            <w:r w:rsidRPr="0028141B">
              <w:rPr>
                <w:rFonts w:asciiTheme="minorHAnsi" w:hAnsiTheme="minorHAnsi" w:cstheme="minorHAnsi"/>
                <w:webHidden/>
                <w:sz w:val="24"/>
                <w:szCs w:val="24"/>
              </w:rPr>
              <w:fldChar w:fldCharType="separate"/>
            </w:r>
            <w:r w:rsidR="00873CE8">
              <w:rPr>
                <w:rFonts w:asciiTheme="minorHAnsi" w:hAnsiTheme="minorHAnsi" w:cstheme="minorHAnsi"/>
                <w:webHidden/>
                <w:sz w:val="24"/>
                <w:szCs w:val="24"/>
              </w:rPr>
              <w:t>125</w:t>
            </w:r>
            <w:r w:rsidRPr="0028141B">
              <w:rPr>
                <w:rFonts w:asciiTheme="minorHAnsi" w:hAnsiTheme="minorHAnsi" w:cstheme="minorHAnsi"/>
                <w:webHidden/>
                <w:sz w:val="24"/>
                <w:szCs w:val="24"/>
              </w:rPr>
              <w:fldChar w:fldCharType="end"/>
            </w:r>
          </w:hyperlink>
        </w:p>
        <w:p w14:paraId="2E1A370E" w14:textId="77777777" w:rsidR="00313467" w:rsidRDefault="00313467" w:rsidP="00313467">
          <w:r w:rsidRPr="0028141B">
            <w:rPr>
              <w:rFonts w:asciiTheme="minorHAnsi" w:hAnsiTheme="minorHAnsi" w:cstheme="minorHAnsi"/>
              <w:sz w:val="24"/>
            </w:rPr>
            <w:fldChar w:fldCharType="end"/>
          </w:r>
        </w:p>
      </w:sdtContent>
    </w:sdt>
    <w:p w14:paraId="3EBED63F" w14:textId="77777777" w:rsidR="00313467" w:rsidRDefault="00313467" w:rsidP="00313467">
      <w:pPr>
        <w:pStyle w:val="Nadpis10"/>
        <w:numPr>
          <w:ilvl w:val="0"/>
          <w:numId w:val="86"/>
        </w:numPr>
        <w:tabs>
          <w:tab w:val="num" w:pos="737"/>
        </w:tabs>
        <w:ind w:left="737" w:hanging="737"/>
        <w:sectPr w:rsidR="00313467" w:rsidSect="00313467">
          <w:pgSz w:w="11906" w:h="16838"/>
          <w:pgMar w:top="1417" w:right="1417" w:bottom="1417" w:left="1417" w:header="708" w:footer="708" w:gutter="0"/>
          <w:cols w:space="708"/>
          <w:docGrid w:linePitch="360"/>
        </w:sectPr>
      </w:pPr>
      <w:bookmarkStart w:id="1460" w:name="_Toc119933272"/>
      <w:bookmarkStart w:id="1461" w:name="_Toc119934786"/>
      <w:bookmarkStart w:id="1462" w:name="_Ref119419900"/>
      <w:bookmarkEnd w:id="1460"/>
      <w:bookmarkEnd w:id="1461"/>
    </w:p>
    <w:p w14:paraId="3A2E17A3" w14:textId="77777777" w:rsidR="00313467" w:rsidRPr="00D7024D" w:rsidRDefault="00313467" w:rsidP="00313467">
      <w:pPr>
        <w:pStyle w:val="Nadpis10"/>
      </w:pPr>
      <w:bookmarkStart w:id="1463" w:name="_Toc119933275"/>
      <w:bookmarkStart w:id="1464" w:name="_Toc119934789"/>
      <w:bookmarkStart w:id="1465" w:name="_Toc119933276"/>
      <w:bookmarkStart w:id="1466" w:name="_Toc119934790"/>
      <w:bookmarkStart w:id="1467" w:name="_Toc119933292"/>
      <w:bookmarkStart w:id="1468" w:name="_Toc119934806"/>
      <w:bookmarkStart w:id="1469" w:name="_Toc119930838"/>
      <w:bookmarkStart w:id="1470" w:name="_Toc119930990"/>
      <w:bookmarkStart w:id="1471" w:name="_Toc119931142"/>
      <w:bookmarkStart w:id="1472" w:name="_Toc119931288"/>
      <w:bookmarkStart w:id="1473" w:name="_Toc119931433"/>
      <w:bookmarkStart w:id="1474" w:name="_Toc119931717"/>
      <w:bookmarkStart w:id="1475" w:name="_Toc119933302"/>
      <w:bookmarkStart w:id="1476" w:name="_Toc119934816"/>
      <w:bookmarkStart w:id="1477" w:name="_Toc119930839"/>
      <w:bookmarkStart w:id="1478" w:name="_Toc119930991"/>
      <w:bookmarkStart w:id="1479" w:name="_Toc119931143"/>
      <w:bookmarkStart w:id="1480" w:name="_Toc119931289"/>
      <w:bookmarkStart w:id="1481" w:name="_Toc119931434"/>
      <w:bookmarkStart w:id="1482" w:name="_Toc119931718"/>
      <w:bookmarkStart w:id="1483" w:name="_Toc119933303"/>
      <w:bookmarkStart w:id="1484" w:name="_Toc119934817"/>
      <w:bookmarkStart w:id="1485" w:name="_Toc119930840"/>
      <w:bookmarkStart w:id="1486" w:name="_Toc119930992"/>
      <w:bookmarkStart w:id="1487" w:name="_Toc119931144"/>
      <w:bookmarkStart w:id="1488" w:name="_Toc119931290"/>
      <w:bookmarkStart w:id="1489" w:name="_Toc119931435"/>
      <w:bookmarkStart w:id="1490" w:name="_Toc119931719"/>
      <w:bookmarkStart w:id="1491" w:name="_Toc119933304"/>
      <w:bookmarkStart w:id="1492" w:name="_Toc119934818"/>
      <w:bookmarkStart w:id="1493" w:name="_Toc119930841"/>
      <w:bookmarkStart w:id="1494" w:name="_Toc119930993"/>
      <w:bookmarkStart w:id="1495" w:name="_Toc119931145"/>
      <w:bookmarkStart w:id="1496" w:name="_Toc119931291"/>
      <w:bookmarkStart w:id="1497" w:name="_Toc119931436"/>
      <w:bookmarkStart w:id="1498" w:name="_Toc119931720"/>
      <w:bookmarkStart w:id="1499" w:name="_Toc119933305"/>
      <w:bookmarkStart w:id="1500" w:name="_Toc119934819"/>
      <w:bookmarkStart w:id="1501" w:name="_Toc119930842"/>
      <w:bookmarkStart w:id="1502" w:name="_Toc119930994"/>
      <w:bookmarkStart w:id="1503" w:name="_Toc119931146"/>
      <w:bookmarkStart w:id="1504" w:name="_Toc119931292"/>
      <w:bookmarkStart w:id="1505" w:name="_Toc119931437"/>
      <w:bookmarkStart w:id="1506" w:name="_Toc119931721"/>
      <w:bookmarkStart w:id="1507" w:name="_Toc119933306"/>
      <w:bookmarkStart w:id="1508" w:name="_Toc119934820"/>
      <w:bookmarkStart w:id="1509" w:name="_Toc119930843"/>
      <w:bookmarkStart w:id="1510" w:name="_Toc119930995"/>
      <w:bookmarkStart w:id="1511" w:name="_Toc119931147"/>
      <w:bookmarkStart w:id="1512" w:name="_Toc119931293"/>
      <w:bookmarkStart w:id="1513" w:name="_Toc119931438"/>
      <w:bookmarkStart w:id="1514" w:name="_Toc119931722"/>
      <w:bookmarkStart w:id="1515" w:name="_Toc119933307"/>
      <w:bookmarkStart w:id="1516" w:name="_Toc119934821"/>
      <w:bookmarkStart w:id="1517" w:name="_Toc119930844"/>
      <w:bookmarkStart w:id="1518" w:name="_Toc119930996"/>
      <w:bookmarkStart w:id="1519" w:name="_Toc119931148"/>
      <w:bookmarkStart w:id="1520" w:name="_Toc119931294"/>
      <w:bookmarkStart w:id="1521" w:name="_Toc119931439"/>
      <w:bookmarkStart w:id="1522" w:name="_Toc119931723"/>
      <w:bookmarkStart w:id="1523" w:name="_Toc119933308"/>
      <w:bookmarkStart w:id="1524" w:name="_Toc119934822"/>
      <w:bookmarkStart w:id="1525" w:name="_Toc119930845"/>
      <w:bookmarkStart w:id="1526" w:name="_Toc119930997"/>
      <w:bookmarkStart w:id="1527" w:name="_Toc119931149"/>
      <w:bookmarkStart w:id="1528" w:name="_Toc119931295"/>
      <w:bookmarkStart w:id="1529" w:name="_Toc119931440"/>
      <w:bookmarkStart w:id="1530" w:name="_Toc119931724"/>
      <w:bookmarkStart w:id="1531" w:name="_Toc119933309"/>
      <w:bookmarkStart w:id="1532" w:name="_Toc119934823"/>
      <w:bookmarkStart w:id="1533" w:name="_Toc119930846"/>
      <w:bookmarkStart w:id="1534" w:name="_Toc119930998"/>
      <w:bookmarkStart w:id="1535" w:name="_Toc119931150"/>
      <w:bookmarkStart w:id="1536" w:name="_Toc119931296"/>
      <w:bookmarkStart w:id="1537" w:name="_Toc119931441"/>
      <w:bookmarkStart w:id="1538" w:name="_Toc119931725"/>
      <w:bookmarkStart w:id="1539" w:name="_Toc119933310"/>
      <w:bookmarkStart w:id="1540" w:name="_Toc119934824"/>
      <w:bookmarkStart w:id="1541" w:name="_Toc119930847"/>
      <w:bookmarkStart w:id="1542" w:name="_Toc119930999"/>
      <w:bookmarkStart w:id="1543" w:name="_Toc119931151"/>
      <w:bookmarkStart w:id="1544" w:name="_Toc119931297"/>
      <w:bookmarkStart w:id="1545" w:name="_Toc119931442"/>
      <w:bookmarkStart w:id="1546" w:name="_Toc119931726"/>
      <w:bookmarkStart w:id="1547" w:name="_Toc119933311"/>
      <w:bookmarkStart w:id="1548" w:name="_Toc119934825"/>
      <w:bookmarkStart w:id="1549" w:name="_Toc119930848"/>
      <w:bookmarkStart w:id="1550" w:name="_Toc119931000"/>
      <w:bookmarkStart w:id="1551" w:name="_Toc119931152"/>
      <w:bookmarkStart w:id="1552" w:name="_Toc119931298"/>
      <w:bookmarkStart w:id="1553" w:name="_Toc119931443"/>
      <w:bookmarkStart w:id="1554" w:name="_Toc119931727"/>
      <w:bookmarkStart w:id="1555" w:name="_Toc119933312"/>
      <w:bookmarkStart w:id="1556" w:name="_Toc119934826"/>
      <w:bookmarkStart w:id="1557" w:name="_Toc119930849"/>
      <w:bookmarkStart w:id="1558" w:name="_Toc119931001"/>
      <w:bookmarkStart w:id="1559" w:name="_Toc119931153"/>
      <w:bookmarkStart w:id="1560" w:name="_Toc119931299"/>
      <w:bookmarkStart w:id="1561" w:name="_Toc119931444"/>
      <w:bookmarkStart w:id="1562" w:name="_Toc119931728"/>
      <w:bookmarkStart w:id="1563" w:name="_Toc119933313"/>
      <w:bookmarkStart w:id="1564" w:name="_Toc119934827"/>
      <w:bookmarkStart w:id="1565" w:name="_Toc119930850"/>
      <w:bookmarkStart w:id="1566" w:name="_Toc119931002"/>
      <w:bookmarkStart w:id="1567" w:name="_Toc119931154"/>
      <w:bookmarkStart w:id="1568" w:name="_Toc119931300"/>
      <w:bookmarkStart w:id="1569" w:name="_Toc119931445"/>
      <w:bookmarkStart w:id="1570" w:name="_Toc119931729"/>
      <w:bookmarkStart w:id="1571" w:name="_Toc119933314"/>
      <w:bookmarkStart w:id="1572" w:name="_Toc119934828"/>
      <w:bookmarkStart w:id="1573" w:name="_Toc119930851"/>
      <w:bookmarkStart w:id="1574" w:name="_Toc119931003"/>
      <w:bookmarkStart w:id="1575" w:name="_Toc119931155"/>
      <w:bookmarkStart w:id="1576" w:name="_Toc119931301"/>
      <w:bookmarkStart w:id="1577" w:name="_Toc119931446"/>
      <w:bookmarkStart w:id="1578" w:name="_Toc119931730"/>
      <w:bookmarkStart w:id="1579" w:name="_Toc119933315"/>
      <w:bookmarkStart w:id="1580" w:name="_Toc119934829"/>
      <w:bookmarkStart w:id="1581" w:name="_Toc119930852"/>
      <w:bookmarkStart w:id="1582" w:name="_Toc119931004"/>
      <w:bookmarkStart w:id="1583" w:name="_Toc119931156"/>
      <w:bookmarkStart w:id="1584" w:name="_Toc119931302"/>
      <w:bookmarkStart w:id="1585" w:name="_Toc119931447"/>
      <w:bookmarkStart w:id="1586" w:name="_Toc119931731"/>
      <w:bookmarkStart w:id="1587" w:name="_Toc119933316"/>
      <w:bookmarkStart w:id="1588" w:name="_Toc119934830"/>
      <w:bookmarkStart w:id="1589" w:name="_Toc119930853"/>
      <w:bookmarkStart w:id="1590" w:name="_Toc119931005"/>
      <w:bookmarkStart w:id="1591" w:name="_Toc119931157"/>
      <w:bookmarkStart w:id="1592" w:name="_Toc119931303"/>
      <w:bookmarkStart w:id="1593" w:name="_Toc119931448"/>
      <w:bookmarkStart w:id="1594" w:name="_Toc119931732"/>
      <w:bookmarkStart w:id="1595" w:name="_Toc119933317"/>
      <w:bookmarkStart w:id="1596" w:name="_Toc119934831"/>
      <w:bookmarkStart w:id="1597" w:name="_Toc119930854"/>
      <w:bookmarkStart w:id="1598" w:name="_Toc119931006"/>
      <w:bookmarkStart w:id="1599" w:name="_Toc119931158"/>
      <w:bookmarkStart w:id="1600" w:name="_Toc119931304"/>
      <w:bookmarkStart w:id="1601" w:name="_Toc119931449"/>
      <w:bookmarkStart w:id="1602" w:name="_Toc119931733"/>
      <w:bookmarkStart w:id="1603" w:name="_Toc119933318"/>
      <w:bookmarkStart w:id="1604" w:name="_Toc119934832"/>
      <w:bookmarkStart w:id="1605" w:name="_Toc119930855"/>
      <w:bookmarkStart w:id="1606" w:name="_Toc119931007"/>
      <w:bookmarkStart w:id="1607" w:name="_Toc119931159"/>
      <w:bookmarkStart w:id="1608" w:name="_Toc119931305"/>
      <w:bookmarkStart w:id="1609" w:name="_Toc119931450"/>
      <w:bookmarkStart w:id="1610" w:name="_Toc119931734"/>
      <w:bookmarkStart w:id="1611" w:name="_Toc119933319"/>
      <w:bookmarkStart w:id="1612" w:name="_Toc119934833"/>
      <w:bookmarkStart w:id="1613" w:name="_Toc119930856"/>
      <w:bookmarkStart w:id="1614" w:name="_Toc119931008"/>
      <w:bookmarkStart w:id="1615" w:name="_Toc119931160"/>
      <w:bookmarkStart w:id="1616" w:name="_Toc119931306"/>
      <w:bookmarkStart w:id="1617" w:name="_Toc119931451"/>
      <w:bookmarkStart w:id="1618" w:name="_Toc119931735"/>
      <w:bookmarkStart w:id="1619" w:name="_Toc119933320"/>
      <w:bookmarkStart w:id="1620" w:name="_Toc119934834"/>
      <w:bookmarkStart w:id="1621" w:name="_Toc119930857"/>
      <w:bookmarkStart w:id="1622" w:name="_Toc119931009"/>
      <w:bookmarkStart w:id="1623" w:name="_Toc119931161"/>
      <w:bookmarkStart w:id="1624" w:name="_Toc119931307"/>
      <w:bookmarkStart w:id="1625" w:name="_Toc119931452"/>
      <w:bookmarkStart w:id="1626" w:name="_Toc119931736"/>
      <w:bookmarkStart w:id="1627" w:name="_Toc119933321"/>
      <w:bookmarkStart w:id="1628" w:name="_Toc119934835"/>
      <w:bookmarkStart w:id="1629" w:name="_Toc119930858"/>
      <w:bookmarkStart w:id="1630" w:name="_Toc119931010"/>
      <w:bookmarkStart w:id="1631" w:name="_Toc119931162"/>
      <w:bookmarkStart w:id="1632" w:name="_Toc119931308"/>
      <w:bookmarkStart w:id="1633" w:name="_Toc119931453"/>
      <w:bookmarkStart w:id="1634" w:name="_Toc119931737"/>
      <w:bookmarkStart w:id="1635" w:name="_Toc119933322"/>
      <w:bookmarkStart w:id="1636" w:name="_Toc119934836"/>
      <w:bookmarkStart w:id="1637" w:name="_Toc119930859"/>
      <w:bookmarkStart w:id="1638" w:name="_Toc119931011"/>
      <w:bookmarkStart w:id="1639" w:name="_Toc119931163"/>
      <w:bookmarkStart w:id="1640" w:name="_Toc119931309"/>
      <w:bookmarkStart w:id="1641" w:name="_Toc119931454"/>
      <w:bookmarkStart w:id="1642" w:name="_Toc119931738"/>
      <w:bookmarkStart w:id="1643" w:name="_Toc119933323"/>
      <w:bookmarkStart w:id="1644" w:name="_Toc119934837"/>
      <w:bookmarkStart w:id="1645" w:name="_Toc119930860"/>
      <w:bookmarkStart w:id="1646" w:name="_Toc119931012"/>
      <w:bookmarkStart w:id="1647" w:name="_Toc119931164"/>
      <w:bookmarkStart w:id="1648" w:name="_Toc119931310"/>
      <w:bookmarkStart w:id="1649" w:name="_Toc119931455"/>
      <w:bookmarkStart w:id="1650" w:name="_Toc119931739"/>
      <w:bookmarkStart w:id="1651" w:name="_Toc119933324"/>
      <w:bookmarkStart w:id="1652" w:name="_Toc119934838"/>
      <w:bookmarkStart w:id="1653" w:name="_Toc119930861"/>
      <w:bookmarkStart w:id="1654" w:name="_Toc119931013"/>
      <w:bookmarkStart w:id="1655" w:name="_Toc119931165"/>
      <w:bookmarkStart w:id="1656" w:name="_Toc119931311"/>
      <w:bookmarkStart w:id="1657" w:name="_Toc119931456"/>
      <w:bookmarkStart w:id="1658" w:name="_Toc119931740"/>
      <w:bookmarkStart w:id="1659" w:name="_Toc119933325"/>
      <w:bookmarkStart w:id="1660" w:name="_Toc119934839"/>
      <w:bookmarkStart w:id="1661" w:name="_Toc119930862"/>
      <w:bookmarkStart w:id="1662" w:name="_Toc119931014"/>
      <w:bookmarkStart w:id="1663" w:name="_Toc119931166"/>
      <w:bookmarkStart w:id="1664" w:name="_Toc119931312"/>
      <w:bookmarkStart w:id="1665" w:name="_Toc119931457"/>
      <w:bookmarkStart w:id="1666" w:name="_Toc119931741"/>
      <w:bookmarkStart w:id="1667" w:name="_Toc119933326"/>
      <w:bookmarkStart w:id="1668" w:name="_Toc119934840"/>
      <w:bookmarkStart w:id="1669" w:name="_Toc119930863"/>
      <w:bookmarkStart w:id="1670" w:name="_Toc119931015"/>
      <w:bookmarkStart w:id="1671" w:name="_Toc119931167"/>
      <w:bookmarkStart w:id="1672" w:name="_Toc119931313"/>
      <w:bookmarkStart w:id="1673" w:name="_Toc119931458"/>
      <w:bookmarkStart w:id="1674" w:name="_Toc119931742"/>
      <w:bookmarkStart w:id="1675" w:name="_Toc119933327"/>
      <w:bookmarkStart w:id="1676" w:name="_Toc119934841"/>
      <w:bookmarkStart w:id="1677" w:name="_Toc119930864"/>
      <w:bookmarkStart w:id="1678" w:name="_Toc119931016"/>
      <w:bookmarkStart w:id="1679" w:name="_Toc119931168"/>
      <w:bookmarkStart w:id="1680" w:name="_Toc119931314"/>
      <w:bookmarkStart w:id="1681" w:name="_Toc119931459"/>
      <w:bookmarkStart w:id="1682" w:name="_Toc119931743"/>
      <w:bookmarkStart w:id="1683" w:name="_Toc119933328"/>
      <w:bookmarkStart w:id="1684" w:name="_Toc119934842"/>
      <w:bookmarkStart w:id="1685" w:name="_Toc119930865"/>
      <w:bookmarkStart w:id="1686" w:name="_Toc119931017"/>
      <w:bookmarkStart w:id="1687" w:name="_Toc119931169"/>
      <w:bookmarkStart w:id="1688" w:name="_Toc119931315"/>
      <w:bookmarkStart w:id="1689" w:name="_Toc119931460"/>
      <w:bookmarkStart w:id="1690" w:name="_Toc119931744"/>
      <w:bookmarkStart w:id="1691" w:name="_Toc119933329"/>
      <w:bookmarkStart w:id="1692" w:name="_Toc119934843"/>
      <w:bookmarkStart w:id="1693" w:name="_Toc119930866"/>
      <w:bookmarkStart w:id="1694" w:name="_Toc119931018"/>
      <w:bookmarkStart w:id="1695" w:name="_Toc119931170"/>
      <w:bookmarkStart w:id="1696" w:name="_Toc119931316"/>
      <w:bookmarkStart w:id="1697" w:name="_Toc119931461"/>
      <w:bookmarkStart w:id="1698" w:name="_Toc119931745"/>
      <w:bookmarkStart w:id="1699" w:name="_Toc119933330"/>
      <w:bookmarkStart w:id="1700" w:name="_Toc119934844"/>
      <w:bookmarkStart w:id="1701" w:name="_Toc119930867"/>
      <w:bookmarkStart w:id="1702" w:name="_Toc119931019"/>
      <w:bookmarkStart w:id="1703" w:name="_Toc119931171"/>
      <w:bookmarkStart w:id="1704" w:name="_Toc119931317"/>
      <w:bookmarkStart w:id="1705" w:name="_Toc119931462"/>
      <w:bookmarkStart w:id="1706" w:name="_Toc119931746"/>
      <w:bookmarkStart w:id="1707" w:name="_Toc119933331"/>
      <w:bookmarkStart w:id="1708" w:name="_Toc119934845"/>
      <w:bookmarkStart w:id="1709" w:name="_Toc119930868"/>
      <w:bookmarkStart w:id="1710" w:name="_Toc119931020"/>
      <w:bookmarkStart w:id="1711" w:name="_Toc119931172"/>
      <w:bookmarkStart w:id="1712" w:name="_Toc119931318"/>
      <w:bookmarkStart w:id="1713" w:name="_Toc119931463"/>
      <w:bookmarkStart w:id="1714" w:name="_Toc119931747"/>
      <w:bookmarkStart w:id="1715" w:name="_Toc119933332"/>
      <w:bookmarkStart w:id="1716" w:name="_Toc119934846"/>
      <w:bookmarkStart w:id="1717" w:name="_Toc119930869"/>
      <w:bookmarkStart w:id="1718" w:name="_Toc119931021"/>
      <w:bookmarkStart w:id="1719" w:name="_Toc119931173"/>
      <w:bookmarkStart w:id="1720" w:name="_Toc119931319"/>
      <w:bookmarkStart w:id="1721" w:name="_Toc119931464"/>
      <w:bookmarkStart w:id="1722" w:name="_Toc119931748"/>
      <w:bookmarkStart w:id="1723" w:name="_Toc119933333"/>
      <w:bookmarkStart w:id="1724" w:name="_Toc119934847"/>
      <w:bookmarkStart w:id="1725" w:name="_Toc119930870"/>
      <w:bookmarkStart w:id="1726" w:name="_Toc119931022"/>
      <w:bookmarkStart w:id="1727" w:name="_Toc119931174"/>
      <w:bookmarkStart w:id="1728" w:name="_Toc119931320"/>
      <w:bookmarkStart w:id="1729" w:name="_Toc119931465"/>
      <w:bookmarkStart w:id="1730" w:name="_Toc119931749"/>
      <w:bookmarkStart w:id="1731" w:name="_Toc119933334"/>
      <w:bookmarkStart w:id="1732" w:name="_Toc119934848"/>
      <w:bookmarkStart w:id="1733" w:name="_Toc119930871"/>
      <w:bookmarkStart w:id="1734" w:name="_Toc119931023"/>
      <w:bookmarkStart w:id="1735" w:name="_Toc119931175"/>
      <w:bookmarkStart w:id="1736" w:name="_Toc119931321"/>
      <w:bookmarkStart w:id="1737" w:name="_Toc119931466"/>
      <w:bookmarkStart w:id="1738" w:name="_Toc119931750"/>
      <w:bookmarkStart w:id="1739" w:name="_Toc119933335"/>
      <w:bookmarkStart w:id="1740" w:name="_Toc119934849"/>
      <w:bookmarkStart w:id="1741" w:name="_Toc119930878"/>
      <w:bookmarkStart w:id="1742" w:name="_Toc119931030"/>
      <w:bookmarkStart w:id="1743" w:name="_Toc119931182"/>
      <w:bookmarkStart w:id="1744" w:name="_Toc119931328"/>
      <w:bookmarkStart w:id="1745" w:name="_Toc119931473"/>
      <w:bookmarkStart w:id="1746" w:name="_Toc119931757"/>
      <w:bookmarkStart w:id="1747" w:name="_Toc119933342"/>
      <w:bookmarkStart w:id="1748" w:name="_Toc119934856"/>
      <w:bookmarkStart w:id="1749" w:name="_Toc119930894"/>
      <w:bookmarkStart w:id="1750" w:name="_Toc119931046"/>
      <w:bookmarkStart w:id="1751" w:name="_Toc119931198"/>
      <w:bookmarkStart w:id="1752" w:name="_Toc119931344"/>
      <w:bookmarkStart w:id="1753" w:name="_Toc119931489"/>
      <w:bookmarkStart w:id="1754" w:name="_Toc119931773"/>
      <w:bookmarkStart w:id="1755" w:name="_Toc119933358"/>
      <w:bookmarkStart w:id="1756" w:name="_Toc119934872"/>
      <w:bookmarkStart w:id="1757" w:name="_Toc119930910"/>
      <w:bookmarkStart w:id="1758" w:name="_Toc119931062"/>
      <w:bookmarkStart w:id="1759" w:name="_Toc119931214"/>
      <w:bookmarkStart w:id="1760" w:name="_Toc119931360"/>
      <w:bookmarkStart w:id="1761" w:name="_Toc119931505"/>
      <w:bookmarkStart w:id="1762" w:name="_Toc119931789"/>
      <w:bookmarkStart w:id="1763" w:name="_Toc119933374"/>
      <w:bookmarkStart w:id="1764" w:name="_Toc119934888"/>
      <w:bookmarkStart w:id="1765" w:name="_Toc119930912"/>
      <w:bookmarkStart w:id="1766" w:name="_Toc119931064"/>
      <w:bookmarkStart w:id="1767" w:name="_Toc119931216"/>
      <w:bookmarkStart w:id="1768" w:name="_Toc119931362"/>
      <w:bookmarkStart w:id="1769" w:name="_Toc119931507"/>
      <w:bookmarkStart w:id="1770" w:name="_Toc119931791"/>
      <w:bookmarkStart w:id="1771" w:name="_Toc119933376"/>
      <w:bookmarkStart w:id="1772" w:name="_Toc119934890"/>
      <w:bookmarkStart w:id="1773" w:name="_Toc119930913"/>
      <w:bookmarkStart w:id="1774" w:name="_Toc119931065"/>
      <w:bookmarkStart w:id="1775" w:name="_Toc119931217"/>
      <w:bookmarkStart w:id="1776" w:name="_Toc119931363"/>
      <w:bookmarkStart w:id="1777" w:name="_Toc119931508"/>
      <w:bookmarkStart w:id="1778" w:name="_Toc119931792"/>
      <w:bookmarkStart w:id="1779" w:name="_Toc119933377"/>
      <w:bookmarkStart w:id="1780" w:name="_Toc119934891"/>
      <w:bookmarkStart w:id="1781" w:name="_Toc192149423"/>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Pr="00D7024D">
        <w:lastRenderedPageBreak/>
        <w:t>Report</w:t>
      </w:r>
      <w:bookmarkEnd w:id="1781"/>
      <w:r w:rsidRPr="00D7024D">
        <w:t xml:space="preserve"> </w:t>
      </w:r>
    </w:p>
    <w:p w14:paraId="154D9F82" w14:textId="77777777" w:rsidR="00313467" w:rsidRDefault="00313467" w:rsidP="00313467">
      <w:r w:rsidRPr="00BC4D16">
        <w:t>Report je zpracován v souladu s odst. 6.4 Smlouvy</w:t>
      </w:r>
      <w:r>
        <w:t xml:space="preserve"> a čl. </w:t>
      </w:r>
      <w:r w:rsidRPr="005D3C7E">
        <w:t>3.</w:t>
      </w:r>
      <w:r>
        <w:t>8</w:t>
      </w:r>
      <w:r w:rsidRPr="005D3C7E">
        <w:t xml:space="preserve"> přílohy č. 1 Smlouvy</w:t>
      </w:r>
      <w:r>
        <w:t>.</w:t>
      </w:r>
    </w:p>
    <w:p w14:paraId="5DED0927" w14:textId="77777777" w:rsidR="00313467" w:rsidRPr="00BC4D16" w:rsidRDefault="00313467" w:rsidP="00313467"/>
    <w:p w14:paraId="69850F95" w14:textId="77777777" w:rsidR="00313467" w:rsidRPr="00D7024D" w:rsidRDefault="00313467" w:rsidP="00313467">
      <w:pPr>
        <w:pStyle w:val="Nadpis20"/>
        <w:rPr>
          <w:color w:val="auto"/>
        </w:rPr>
      </w:pPr>
      <w:bookmarkStart w:id="1782" w:name="_Toc192149424"/>
      <w:r w:rsidRPr="00D7024D">
        <w:rPr>
          <w:color w:val="auto"/>
        </w:rPr>
        <w:t>Výstupy monitoringu</w:t>
      </w:r>
      <w:bookmarkEnd w:id="1782"/>
    </w:p>
    <w:p w14:paraId="30B3AEFB" w14:textId="77777777" w:rsidR="00313467" w:rsidRDefault="00313467" w:rsidP="00313467">
      <w:r>
        <w:t>Kapitola je zpracována čl. 3.3 Přílohy č. 1 Smlouvy</w:t>
      </w:r>
      <w:r w:rsidRPr="00BC4D16">
        <w:t>.</w:t>
      </w:r>
      <w:r w:rsidRPr="00BC4D16" w:rsidDel="00DB4B8D">
        <w:t xml:space="preserve"> </w:t>
      </w:r>
    </w:p>
    <w:p w14:paraId="784CA394" w14:textId="77777777" w:rsidR="00313467" w:rsidRPr="00AB6894" w:rsidRDefault="00313467" w:rsidP="00313467"/>
    <w:p w14:paraId="2F2C6126" w14:textId="77777777" w:rsidR="00313467" w:rsidRDefault="00313467" w:rsidP="00313467">
      <w:r w:rsidRPr="003D4656">
        <w:t xml:space="preserve">Monitoring dostupnosti – </w:t>
      </w:r>
      <w:r>
        <w:t>Na grafu je znázorněna doba dostupnosti systému měřená v minutových intervalech.</w:t>
      </w:r>
    </w:p>
    <w:p w14:paraId="5497B65C" w14:textId="77777777" w:rsidR="00313467" w:rsidRDefault="00313467" w:rsidP="00313467">
      <w:r w:rsidRPr="00447C44">
        <w:rPr>
          <w:highlight w:val="yellow"/>
        </w:rPr>
        <w:t xml:space="preserve">/doplnit </w:t>
      </w:r>
      <w:r>
        <w:rPr>
          <w:highlight w:val="yellow"/>
        </w:rPr>
        <w:t>graf dostupnosti</w:t>
      </w:r>
      <w:r w:rsidRPr="00447C44">
        <w:rPr>
          <w:highlight w:val="yellow"/>
        </w:rPr>
        <w:t>/</w:t>
      </w:r>
    </w:p>
    <w:p w14:paraId="5B3BD32B" w14:textId="77777777" w:rsidR="00313467" w:rsidRDefault="00313467" w:rsidP="00313467"/>
    <w:p w14:paraId="2120FA1B" w14:textId="77777777" w:rsidR="00313467" w:rsidRPr="00BC4D16" w:rsidRDefault="00313467" w:rsidP="00313467">
      <w:r w:rsidRPr="00BC4D16">
        <w:t>Monitoring výkonu</w:t>
      </w:r>
    </w:p>
    <w:p w14:paraId="09279D5A" w14:textId="77777777" w:rsidR="00313467" w:rsidRDefault="00313467" w:rsidP="00313467">
      <w:r w:rsidRPr="00447C44">
        <w:rPr>
          <w:highlight w:val="yellow"/>
        </w:rPr>
        <w:t>/doplnit popis za sledované období/</w:t>
      </w:r>
    </w:p>
    <w:p w14:paraId="4FCC3A5F" w14:textId="77777777" w:rsidR="00313467" w:rsidRPr="00BC4D16" w:rsidRDefault="00313467" w:rsidP="00313467"/>
    <w:p w14:paraId="68E81C96" w14:textId="77777777" w:rsidR="00313467" w:rsidRPr="00005FEE" w:rsidRDefault="00313467" w:rsidP="00313467">
      <w:r w:rsidRPr="00005FEE">
        <w:t>Monitoring událostí</w:t>
      </w:r>
    </w:p>
    <w:p w14:paraId="2B9D8AAC" w14:textId="77777777" w:rsidR="00313467" w:rsidRDefault="00313467" w:rsidP="00313467">
      <w:r w:rsidRPr="00447C44">
        <w:rPr>
          <w:highlight w:val="yellow"/>
        </w:rPr>
        <w:t>/doplnit popis za sledované období/</w:t>
      </w:r>
    </w:p>
    <w:p w14:paraId="55DDBCB4" w14:textId="77777777" w:rsidR="00313467" w:rsidRPr="009F3BDC" w:rsidRDefault="00313467" w:rsidP="00313467"/>
    <w:p w14:paraId="369D2586" w14:textId="77777777" w:rsidR="00313467" w:rsidRPr="00D7024D" w:rsidRDefault="00313467" w:rsidP="00313467">
      <w:pPr>
        <w:pStyle w:val="Nadpis20"/>
        <w:rPr>
          <w:color w:val="auto"/>
        </w:rPr>
      </w:pPr>
      <w:bookmarkStart w:id="1783" w:name="_Ref119478479"/>
      <w:bookmarkStart w:id="1784" w:name="_Toc192149425"/>
      <w:r w:rsidRPr="00D7024D">
        <w:rPr>
          <w:color w:val="auto"/>
        </w:rPr>
        <w:t>Vyhodnocení SLA</w:t>
      </w:r>
      <w:bookmarkEnd w:id="1783"/>
      <w:bookmarkEnd w:id="1784"/>
    </w:p>
    <w:p w14:paraId="45B5613E" w14:textId="77777777" w:rsidR="00313467" w:rsidRDefault="00313467" w:rsidP="00313467">
      <w:r>
        <w:t>Vyhodnocení je zpracováno v souladu s kap. 6 Přílohy č. 1 Smlouvy.</w:t>
      </w:r>
    </w:p>
    <w:p w14:paraId="5A606003" w14:textId="77777777" w:rsidR="00313467" w:rsidRPr="00273F8B" w:rsidRDefault="00313467" w:rsidP="00313467"/>
    <w:tbl>
      <w:tblPr>
        <w:tblStyle w:val="Mkatabulky"/>
        <w:tblW w:w="9080" w:type="dxa"/>
        <w:tblLook w:val="04A0" w:firstRow="1" w:lastRow="0" w:firstColumn="1" w:lastColumn="0" w:noHBand="0" w:noVBand="1"/>
      </w:tblPr>
      <w:tblGrid>
        <w:gridCol w:w="1940"/>
        <w:gridCol w:w="1369"/>
        <w:gridCol w:w="3499"/>
        <w:gridCol w:w="2272"/>
      </w:tblGrid>
      <w:tr w:rsidR="00313467" w14:paraId="031BAFCA" w14:textId="77777777" w:rsidTr="007A0E3C">
        <w:trPr>
          <w:tblHeader/>
        </w:trPr>
        <w:tc>
          <w:tcPr>
            <w:tcW w:w="1940" w:type="dxa"/>
            <w:shd w:val="clear" w:color="auto" w:fill="808080" w:themeFill="background1" w:themeFillShade="80"/>
          </w:tcPr>
          <w:p w14:paraId="3E5040C9" w14:textId="77777777" w:rsidR="00313467" w:rsidRPr="00D7024D" w:rsidRDefault="00313467" w:rsidP="007A0E3C">
            <w:pPr>
              <w:rPr>
                <w:b/>
                <w:bCs/>
                <w:color w:val="FFFFFF" w:themeColor="background1"/>
              </w:rPr>
            </w:pPr>
            <w:r w:rsidRPr="00D7024D">
              <w:rPr>
                <w:b/>
                <w:bCs/>
                <w:color w:val="FFFFFF" w:themeColor="background1"/>
              </w:rPr>
              <w:t>Parametr</w:t>
            </w:r>
          </w:p>
        </w:tc>
        <w:tc>
          <w:tcPr>
            <w:tcW w:w="1369" w:type="dxa"/>
            <w:shd w:val="clear" w:color="auto" w:fill="808080" w:themeFill="background1" w:themeFillShade="80"/>
          </w:tcPr>
          <w:p w14:paraId="27D235DD" w14:textId="77777777" w:rsidR="00313467" w:rsidRPr="00D7024D" w:rsidRDefault="00313467" w:rsidP="007A0E3C">
            <w:pPr>
              <w:rPr>
                <w:b/>
                <w:bCs/>
                <w:color w:val="FFFFFF" w:themeColor="background1"/>
              </w:rPr>
            </w:pPr>
            <w:r w:rsidRPr="00D7024D">
              <w:rPr>
                <w:b/>
                <w:bCs/>
                <w:color w:val="FFFFFF" w:themeColor="background1"/>
              </w:rPr>
              <w:t>Hodnota parametru</w:t>
            </w:r>
          </w:p>
        </w:tc>
        <w:tc>
          <w:tcPr>
            <w:tcW w:w="3499" w:type="dxa"/>
            <w:shd w:val="clear" w:color="auto" w:fill="808080" w:themeFill="background1" w:themeFillShade="80"/>
          </w:tcPr>
          <w:p w14:paraId="466926C4" w14:textId="77777777" w:rsidR="00313467" w:rsidRPr="00D7024D" w:rsidRDefault="00313467" w:rsidP="007A0E3C">
            <w:pPr>
              <w:rPr>
                <w:b/>
                <w:bCs/>
                <w:color w:val="FFFFFF" w:themeColor="background1"/>
              </w:rPr>
            </w:pPr>
            <w:r w:rsidRPr="00D7024D">
              <w:rPr>
                <w:b/>
                <w:bCs/>
                <w:color w:val="FFFFFF" w:themeColor="background1"/>
              </w:rPr>
              <w:t>Podmínky vyhodnocení</w:t>
            </w:r>
          </w:p>
        </w:tc>
        <w:tc>
          <w:tcPr>
            <w:tcW w:w="2272" w:type="dxa"/>
            <w:shd w:val="clear" w:color="auto" w:fill="808080" w:themeFill="background1" w:themeFillShade="80"/>
          </w:tcPr>
          <w:p w14:paraId="4B0111FB" w14:textId="77777777" w:rsidR="00313467" w:rsidRPr="00D7024D" w:rsidRDefault="00313467" w:rsidP="007A0E3C">
            <w:pPr>
              <w:rPr>
                <w:b/>
                <w:bCs/>
                <w:color w:val="FFFFFF" w:themeColor="background1"/>
              </w:rPr>
            </w:pPr>
            <w:r w:rsidRPr="00D7024D">
              <w:rPr>
                <w:b/>
                <w:bCs/>
                <w:color w:val="FFFFFF" w:themeColor="background1"/>
              </w:rPr>
              <w:t>Vyhodnocení</w:t>
            </w:r>
          </w:p>
        </w:tc>
      </w:tr>
      <w:tr w:rsidR="00313467" w:rsidRPr="003F6EAE" w14:paraId="5E29D346" w14:textId="77777777" w:rsidTr="007A0E3C">
        <w:tc>
          <w:tcPr>
            <w:tcW w:w="1940" w:type="dxa"/>
          </w:tcPr>
          <w:p w14:paraId="5833978C" w14:textId="77777777" w:rsidR="00313467" w:rsidRPr="00005FEE" w:rsidRDefault="00313467" w:rsidP="007A0E3C">
            <w:r>
              <w:t xml:space="preserve">Zaručená provozní doba </w:t>
            </w:r>
            <w:r w:rsidRPr="00002DAC">
              <w:rPr>
                <w:b/>
                <w:bCs/>
              </w:rPr>
              <w:t>IS ESF</w:t>
            </w:r>
          </w:p>
        </w:tc>
        <w:tc>
          <w:tcPr>
            <w:tcW w:w="1369" w:type="dxa"/>
          </w:tcPr>
          <w:p w14:paraId="4E49B46C" w14:textId="77777777" w:rsidR="00313467" w:rsidRPr="00005FEE" w:rsidRDefault="00313467" w:rsidP="007A0E3C">
            <w:r>
              <w:t>00:00 – 24:00</w:t>
            </w:r>
          </w:p>
        </w:tc>
        <w:tc>
          <w:tcPr>
            <w:tcW w:w="3499" w:type="dxa"/>
          </w:tcPr>
          <w:p w14:paraId="7C9B668D" w14:textId="77777777" w:rsidR="00313467" w:rsidRDefault="00313467" w:rsidP="007A0E3C">
            <w:r>
              <w:t>Pondělí–pátek</w:t>
            </w:r>
          </w:p>
          <w:p w14:paraId="70BA2ED3" w14:textId="77777777" w:rsidR="00313467" w:rsidRPr="00005FEE" w:rsidRDefault="00313467" w:rsidP="007A0E3C">
            <w:r>
              <w:t>Vyjma zákonem stanovených státních svátků.</w:t>
            </w:r>
          </w:p>
        </w:tc>
        <w:tc>
          <w:tcPr>
            <w:tcW w:w="2272" w:type="dxa"/>
          </w:tcPr>
          <w:p w14:paraId="31A33B61" w14:textId="77777777" w:rsidR="00313467" w:rsidRPr="00005FEE" w:rsidRDefault="00313467" w:rsidP="007A0E3C">
            <w:r w:rsidRPr="00447C44">
              <w:rPr>
                <w:highlight w:val="yellow"/>
              </w:rPr>
              <w:t>Doplnit popis dle skutečnosti</w:t>
            </w:r>
            <w:r>
              <w:t xml:space="preserve"> </w:t>
            </w:r>
          </w:p>
        </w:tc>
      </w:tr>
      <w:tr w:rsidR="00313467" w:rsidRPr="003F6EAE" w14:paraId="1E48CEAC" w14:textId="77777777" w:rsidTr="007A0E3C">
        <w:tc>
          <w:tcPr>
            <w:tcW w:w="1940" w:type="dxa"/>
          </w:tcPr>
          <w:p w14:paraId="059B18DF" w14:textId="77777777" w:rsidR="00313467" w:rsidRPr="00005FEE" w:rsidRDefault="00313467" w:rsidP="007A0E3C">
            <w:r>
              <w:t xml:space="preserve">Zaručená provozní doba </w:t>
            </w:r>
            <w:r w:rsidRPr="00002DAC">
              <w:rPr>
                <w:b/>
                <w:bCs/>
              </w:rPr>
              <w:t>Service Desk</w:t>
            </w:r>
            <w:r>
              <w:rPr>
                <w:b/>
                <w:bCs/>
              </w:rPr>
              <w:t>u</w:t>
            </w:r>
          </w:p>
        </w:tc>
        <w:tc>
          <w:tcPr>
            <w:tcW w:w="1369" w:type="dxa"/>
          </w:tcPr>
          <w:p w14:paraId="2A15E0D4" w14:textId="77777777" w:rsidR="00313467" w:rsidRPr="00005FEE" w:rsidRDefault="00313467" w:rsidP="007A0E3C">
            <w:r>
              <w:t>7:00 – 17:00</w:t>
            </w:r>
          </w:p>
        </w:tc>
        <w:tc>
          <w:tcPr>
            <w:tcW w:w="3499" w:type="dxa"/>
          </w:tcPr>
          <w:p w14:paraId="245EF93D" w14:textId="77777777" w:rsidR="00313467" w:rsidRDefault="00313467" w:rsidP="007A0E3C">
            <w:r>
              <w:t xml:space="preserve">Pondělí–pátek </w:t>
            </w:r>
          </w:p>
          <w:p w14:paraId="6A8C52ED" w14:textId="77777777" w:rsidR="00313467" w:rsidRPr="00005FEE" w:rsidRDefault="00313467" w:rsidP="007A0E3C">
            <w:r>
              <w:rPr>
                <w:rFonts w:cs="Arial"/>
              </w:rPr>
              <w:t>Vyjma zákonem stanovených státních svátků.</w:t>
            </w:r>
          </w:p>
        </w:tc>
        <w:tc>
          <w:tcPr>
            <w:tcW w:w="2272" w:type="dxa"/>
          </w:tcPr>
          <w:p w14:paraId="24565006" w14:textId="77777777" w:rsidR="00313467" w:rsidRPr="00005FEE" w:rsidRDefault="00313467" w:rsidP="007A0E3C">
            <w:r w:rsidRPr="00447C44">
              <w:rPr>
                <w:highlight w:val="yellow"/>
              </w:rPr>
              <w:t>Doplnit popis dle skutečnosti</w:t>
            </w:r>
          </w:p>
        </w:tc>
      </w:tr>
      <w:tr w:rsidR="00313467" w:rsidRPr="003F6EAE" w14:paraId="66C4F3E3" w14:textId="77777777" w:rsidTr="007A0E3C">
        <w:tc>
          <w:tcPr>
            <w:tcW w:w="1940" w:type="dxa"/>
          </w:tcPr>
          <w:p w14:paraId="6A2D63D0" w14:textId="77777777" w:rsidR="00313467" w:rsidRPr="00005FEE" w:rsidRDefault="00313467" w:rsidP="007A0E3C">
            <w:r w:rsidRPr="00005FEE">
              <w:t xml:space="preserve">Dostupnost </w:t>
            </w:r>
            <w:r w:rsidRPr="00F87B7A">
              <w:rPr>
                <w:b/>
                <w:bCs/>
              </w:rPr>
              <w:t>IS ESF</w:t>
            </w:r>
          </w:p>
        </w:tc>
        <w:tc>
          <w:tcPr>
            <w:tcW w:w="1369" w:type="dxa"/>
          </w:tcPr>
          <w:p w14:paraId="6A5B1FC4" w14:textId="77777777" w:rsidR="00313467" w:rsidRPr="00005FEE" w:rsidRDefault="00313467" w:rsidP="007A0E3C">
            <w:r w:rsidRPr="00005FEE">
              <w:t>99 %</w:t>
            </w:r>
          </w:p>
        </w:tc>
        <w:tc>
          <w:tcPr>
            <w:tcW w:w="3499" w:type="dxa"/>
          </w:tcPr>
          <w:p w14:paraId="44DE900C" w14:textId="77777777" w:rsidR="00313467" w:rsidRDefault="00313467" w:rsidP="007A0E3C">
            <w:r>
              <w:t>Dostupnost v rámci vyhodnocovacího období a zaručené provozní doby IS ESF dle vzorce: </w:t>
            </w:r>
          </w:p>
          <w:p w14:paraId="29490124" w14:textId="77777777" w:rsidR="00313467" w:rsidRDefault="00313467" w:rsidP="007A0E3C">
            <w:pPr>
              <w:tabs>
                <w:tab w:val="center" w:pos="1024"/>
              </w:tabs>
            </w:pPr>
            <w:r>
              <w:t>(HP – HV) /HP * 100 = % dostupnosti,</w:t>
            </w:r>
          </w:p>
          <w:p w14:paraId="70BD8151" w14:textId="77777777" w:rsidR="00313467" w:rsidRDefault="00313467" w:rsidP="007A0E3C">
            <w:pPr>
              <w:tabs>
                <w:tab w:val="center" w:pos="1024"/>
              </w:tabs>
            </w:pPr>
            <w:r>
              <w:t xml:space="preserve">kde HP (hodiny provozu) je </w:t>
            </w:r>
            <w:r w:rsidRPr="00C4077C">
              <w:t>celkový počet hodin</w:t>
            </w:r>
            <w:r>
              <w:t xml:space="preserve"> provozu</w:t>
            </w:r>
            <w:r w:rsidRPr="00C4077C">
              <w:t xml:space="preserve"> v průběhu zaručené provozní doby </w:t>
            </w:r>
            <w:r>
              <w:t xml:space="preserve">IS ESF </w:t>
            </w:r>
            <w:r w:rsidRPr="00C4077C">
              <w:t xml:space="preserve">ve </w:t>
            </w:r>
            <w:r>
              <w:t>vyhodnocovacím období,</w:t>
            </w:r>
          </w:p>
          <w:p w14:paraId="3116E5F4" w14:textId="77777777" w:rsidR="00313467" w:rsidRDefault="00313467" w:rsidP="007A0E3C">
            <w:pPr>
              <w:tabs>
                <w:tab w:val="center" w:pos="1024"/>
              </w:tabs>
            </w:pPr>
            <w:r>
              <w:lastRenderedPageBreak/>
              <w:t xml:space="preserve">HV (hodiny výpadku) je součet hodin </w:t>
            </w:r>
            <w:r w:rsidRPr="00C4077C">
              <w:t>trvání událost</w:t>
            </w:r>
            <w:r>
              <w:t>í</w:t>
            </w:r>
            <w:r w:rsidRPr="00C4077C">
              <w:t xml:space="preserve"> klasifikovan</w:t>
            </w:r>
            <w:r>
              <w:t>ých</w:t>
            </w:r>
            <w:r w:rsidRPr="00C4077C">
              <w:t xml:space="preserve"> jako výpadek</w:t>
            </w:r>
            <w:r>
              <w:t xml:space="preserve"> (kritická událost A) </w:t>
            </w:r>
            <w:r w:rsidRPr="00C4077C">
              <w:t xml:space="preserve">v průběhu zaručené provozní doby </w:t>
            </w:r>
            <w:r>
              <w:t xml:space="preserve">IS ESF </w:t>
            </w:r>
            <w:r w:rsidRPr="00C4077C">
              <w:t>ve sledovaném měsíci</w:t>
            </w:r>
          </w:p>
          <w:p w14:paraId="5680A046" w14:textId="77777777" w:rsidR="00313467" w:rsidRDefault="00313467" w:rsidP="007A0E3C">
            <w:pPr>
              <w:tabs>
                <w:tab w:val="center" w:pos="1024"/>
              </w:tabs>
            </w:pPr>
            <w:r>
              <w:t xml:space="preserve">Příklad: </w:t>
            </w:r>
          </w:p>
          <w:p w14:paraId="1F918715" w14:textId="77777777" w:rsidR="00313467" w:rsidRDefault="00313467" w:rsidP="007A0E3C">
            <w:pPr>
              <w:tabs>
                <w:tab w:val="center" w:pos="1024"/>
              </w:tabs>
            </w:pPr>
            <w:r>
              <w:t>Celkem 480 hodin zaručená provozní doba provozu IS ESF za vyhodnocovací období (kalendářní měsíc, např. 24*20 pracovních dnů = 480)</w:t>
            </w:r>
          </w:p>
          <w:p w14:paraId="2CF7E874" w14:textId="77777777" w:rsidR="00313467" w:rsidRDefault="00313467" w:rsidP="007A0E3C">
            <w:pPr>
              <w:tabs>
                <w:tab w:val="center" w:pos="1024"/>
              </w:tabs>
            </w:pPr>
            <w:r>
              <w:t>Celkem 4 hodiny výpadku za 20 pracovních dnů</w:t>
            </w:r>
          </w:p>
          <w:p w14:paraId="3D9D69FB" w14:textId="77777777" w:rsidR="00313467" w:rsidRPr="00005FEE" w:rsidRDefault="00313467" w:rsidP="007A0E3C">
            <w:r>
              <w:t>(480–4) /480 = 0,9916 * 100 = 99,16 %</w:t>
            </w:r>
          </w:p>
        </w:tc>
        <w:tc>
          <w:tcPr>
            <w:tcW w:w="2272" w:type="dxa"/>
          </w:tcPr>
          <w:p w14:paraId="5AF792BB" w14:textId="77777777" w:rsidR="00313467" w:rsidRPr="00005FEE" w:rsidRDefault="00313467" w:rsidP="007A0E3C">
            <w:r w:rsidRPr="00447C44">
              <w:rPr>
                <w:highlight w:val="yellow"/>
              </w:rPr>
              <w:lastRenderedPageBreak/>
              <w:t>Doplnit popis dle skutečnosti</w:t>
            </w:r>
          </w:p>
        </w:tc>
      </w:tr>
      <w:tr w:rsidR="00313467" w:rsidRPr="003F6EAE" w14:paraId="7907D4E3" w14:textId="77777777" w:rsidTr="007A0E3C">
        <w:tc>
          <w:tcPr>
            <w:tcW w:w="1940" w:type="dxa"/>
          </w:tcPr>
          <w:p w14:paraId="2CCD3125" w14:textId="77777777" w:rsidR="00313467" w:rsidRPr="00005FEE" w:rsidRDefault="00313467" w:rsidP="007A0E3C">
            <w:r>
              <w:t xml:space="preserve">Dostupnost </w:t>
            </w:r>
            <w:r w:rsidRPr="00F87B7A">
              <w:rPr>
                <w:b/>
                <w:bCs/>
                <w:lang w:val="en-GB"/>
              </w:rPr>
              <w:t xml:space="preserve">Service </w:t>
            </w:r>
            <w:proofErr w:type="spellStart"/>
            <w:r w:rsidRPr="00F87B7A">
              <w:rPr>
                <w:b/>
                <w:bCs/>
                <w:lang w:val="en-GB"/>
              </w:rPr>
              <w:t>Desku</w:t>
            </w:r>
            <w:proofErr w:type="spellEnd"/>
          </w:p>
        </w:tc>
        <w:tc>
          <w:tcPr>
            <w:tcW w:w="1369" w:type="dxa"/>
          </w:tcPr>
          <w:p w14:paraId="56E31E93" w14:textId="77777777" w:rsidR="00313467" w:rsidRPr="00005FEE" w:rsidRDefault="00313467" w:rsidP="007A0E3C">
            <w:r w:rsidRPr="00005FEE">
              <w:t xml:space="preserve">99 % </w:t>
            </w:r>
          </w:p>
        </w:tc>
        <w:tc>
          <w:tcPr>
            <w:tcW w:w="3499" w:type="dxa"/>
          </w:tcPr>
          <w:p w14:paraId="6218C7D7" w14:textId="77777777" w:rsidR="00313467" w:rsidRDefault="00313467" w:rsidP="007A0E3C">
            <w:r>
              <w:t xml:space="preserve">Dostupnost v rámci vyhodnocovacího období a zaručené provozní doby služby </w:t>
            </w:r>
            <w:r w:rsidRPr="00474C6D">
              <w:t>Service Desk</w:t>
            </w:r>
            <w:r>
              <w:t>, a to všemi komunikačními prostředky (webová aplikace, e-mail, telefon) dle vzorce: </w:t>
            </w:r>
          </w:p>
          <w:p w14:paraId="6BB76629" w14:textId="77777777" w:rsidR="00313467" w:rsidRDefault="00313467" w:rsidP="007A0E3C">
            <w:pPr>
              <w:tabs>
                <w:tab w:val="center" w:pos="1024"/>
              </w:tabs>
            </w:pPr>
            <w:r>
              <w:t>(HP – HV) /HP * 100 = % dostupnosti,</w:t>
            </w:r>
          </w:p>
          <w:p w14:paraId="75D711AD" w14:textId="77777777" w:rsidR="00313467" w:rsidRDefault="00313467" w:rsidP="007A0E3C">
            <w:pPr>
              <w:tabs>
                <w:tab w:val="center" w:pos="1024"/>
              </w:tabs>
            </w:pPr>
            <w:r>
              <w:t xml:space="preserve">kde HP (hodiny provozu) je </w:t>
            </w:r>
            <w:r w:rsidRPr="00C4077C">
              <w:t>celkový počet hodin</w:t>
            </w:r>
            <w:r>
              <w:t xml:space="preserve"> provozu</w:t>
            </w:r>
            <w:r w:rsidRPr="00C4077C">
              <w:t xml:space="preserve"> </w:t>
            </w:r>
            <w:r>
              <w:t xml:space="preserve">služby </w:t>
            </w:r>
            <w:r w:rsidRPr="00474C6D">
              <w:t>Service Desk</w:t>
            </w:r>
            <w:r>
              <w:br/>
            </w:r>
            <w:r w:rsidRPr="00C4077C">
              <w:t xml:space="preserve">v průběhu zaručené provozní doby </w:t>
            </w:r>
            <w:r>
              <w:t xml:space="preserve">služby </w:t>
            </w:r>
            <w:r w:rsidRPr="00474C6D">
              <w:t>Service Desk</w:t>
            </w:r>
            <w:r>
              <w:t xml:space="preserve"> </w:t>
            </w:r>
            <w:r w:rsidRPr="00C4077C">
              <w:t xml:space="preserve">ve sledovaném </w:t>
            </w:r>
            <w:r>
              <w:t>období,</w:t>
            </w:r>
          </w:p>
          <w:p w14:paraId="56CE1182" w14:textId="77777777" w:rsidR="00313467" w:rsidRDefault="00313467" w:rsidP="007A0E3C">
            <w:pPr>
              <w:tabs>
                <w:tab w:val="center" w:pos="1024"/>
              </w:tabs>
            </w:pPr>
            <w:r>
              <w:t xml:space="preserve">HV (hodiny nedostupnosti alespoň jednoho komunikačního prostředku) je součet hodin </w:t>
            </w:r>
            <w:r w:rsidRPr="00C4077C">
              <w:t xml:space="preserve">trvání </w:t>
            </w:r>
            <w:r>
              <w:t xml:space="preserve">nedostupnosti služby </w:t>
            </w:r>
            <w:r w:rsidRPr="00474C6D">
              <w:t>Service Desk</w:t>
            </w:r>
          </w:p>
          <w:p w14:paraId="3A828537" w14:textId="77777777" w:rsidR="00313467" w:rsidRDefault="00313467" w:rsidP="007A0E3C">
            <w:pPr>
              <w:tabs>
                <w:tab w:val="center" w:pos="1024"/>
              </w:tabs>
            </w:pPr>
            <w:r>
              <w:t>Příklad:</w:t>
            </w:r>
          </w:p>
          <w:p w14:paraId="3C3D526B" w14:textId="77777777" w:rsidR="00313467" w:rsidRDefault="00313467" w:rsidP="007A0E3C">
            <w:pPr>
              <w:tabs>
                <w:tab w:val="center" w:pos="1024"/>
              </w:tabs>
            </w:pPr>
            <w:r>
              <w:t xml:space="preserve">Celkem 200 hodin zaručená pracovní doba provozu služby </w:t>
            </w:r>
            <w:r w:rsidRPr="00474C6D">
              <w:t>Service Desk</w:t>
            </w:r>
            <w:r>
              <w:t xml:space="preserve"> za vyhodnocovací období (kalendářní měsíc, např. 10 hodin * 20 pracovních dnů v měsíci = 200)</w:t>
            </w:r>
          </w:p>
          <w:p w14:paraId="178F98A2" w14:textId="77777777" w:rsidR="00313467" w:rsidRDefault="00313467" w:rsidP="007A0E3C">
            <w:pPr>
              <w:tabs>
                <w:tab w:val="center" w:pos="1024"/>
              </w:tabs>
            </w:pPr>
            <w:r>
              <w:lastRenderedPageBreak/>
              <w:t>Celkem 2 hodiny nedostupnosti za 20 dnů</w:t>
            </w:r>
          </w:p>
          <w:p w14:paraId="7ADF3672" w14:textId="77777777" w:rsidR="00313467" w:rsidRPr="00005FEE" w:rsidRDefault="00313467" w:rsidP="007A0E3C">
            <w:r>
              <w:t>(200–2) /200 = 0,99 * 100 = 99 %</w:t>
            </w:r>
          </w:p>
        </w:tc>
        <w:tc>
          <w:tcPr>
            <w:tcW w:w="2272" w:type="dxa"/>
          </w:tcPr>
          <w:p w14:paraId="6038AB13" w14:textId="77777777" w:rsidR="00313467" w:rsidRPr="00005FEE" w:rsidRDefault="00313467" w:rsidP="007A0E3C">
            <w:r w:rsidRPr="00447C44">
              <w:rPr>
                <w:highlight w:val="yellow"/>
              </w:rPr>
              <w:lastRenderedPageBreak/>
              <w:t>Doplnit popis dle skutečnosti</w:t>
            </w:r>
          </w:p>
        </w:tc>
      </w:tr>
      <w:tr w:rsidR="00313467" w:rsidRPr="003F6EAE" w14:paraId="5579032B" w14:textId="77777777" w:rsidTr="007A0E3C">
        <w:tc>
          <w:tcPr>
            <w:tcW w:w="1940" w:type="dxa"/>
          </w:tcPr>
          <w:p w14:paraId="3C7EF244" w14:textId="77777777" w:rsidR="00313467" w:rsidRPr="00005FEE" w:rsidRDefault="00313467" w:rsidP="007A0E3C">
            <w:r w:rsidRPr="00005FEE">
              <w:t xml:space="preserve">Doba odezvy běžné stránky </w:t>
            </w:r>
          </w:p>
        </w:tc>
        <w:tc>
          <w:tcPr>
            <w:tcW w:w="1369" w:type="dxa"/>
          </w:tcPr>
          <w:p w14:paraId="6D20E075" w14:textId="77777777" w:rsidR="00313467" w:rsidRPr="00005FEE" w:rsidRDefault="00313467" w:rsidP="007A0E3C">
            <w:r w:rsidRPr="00005FEE">
              <w:t>&lt;= 3 sekundy</w:t>
            </w:r>
          </w:p>
        </w:tc>
        <w:tc>
          <w:tcPr>
            <w:tcW w:w="3499" w:type="dxa"/>
          </w:tcPr>
          <w:p w14:paraId="214FECD4" w14:textId="77777777" w:rsidR="00313467" w:rsidRPr="00005FEE" w:rsidRDefault="00313467" w:rsidP="007A0E3C">
            <w:r w:rsidRPr="00005FEE">
              <w:t>Běžnou stránkou uživatelského rozhraní je myšlena obrazovka bez prvků náročných na zpracování, např. komplikovaný report nad daty nebo graf vytvářený nad daty.</w:t>
            </w:r>
          </w:p>
          <w:p w14:paraId="123D5277" w14:textId="77777777" w:rsidR="00313467" w:rsidRPr="00005FEE" w:rsidRDefault="00313467" w:rsidP="007A0E3C"/>
          <w:p w14:paraId="559163B7" w14:textId="77777777" w:rsidR="00313467" w:rsidRPr="00005FEE" w:rsidRDefault="00313467" w:rsidP="007A0E3C">
            <w:r>
              <w:t xml:space="preserve">Například: </w:t>
            </w:r>
            <w:r w:rsidRPr="00005FEE">
              <w:t>Portál ESF – úvodní stránka</w:t>
            </w:r>
            <w:r>
              <w:t xml:space="preserve"> či stránka s diskusními kluby</w:t>
            </w:r>
            <w:r w:rsidRPr="00005FEE">
              <w:t xml:space="preserve">, IS </w:t>
            </w:r>
            <w:r>
              <w:t>IP</w:t>
            </w:r>
            <w:r w:rsidRPr="00005FEE">
              <w:t xml:space="preserve"> – veřejný seznam projektů</w:t>
            </w:r>
            <w:r>
              <w:t>.</w:t>
            </w:r>
          </w:p>
        </w:tc>
        <w:tc>
          <w:tcPr>
            <w:tcW w:w="2272" w:type="dxa"/>
          </w:tcPr>
          <w:p w14:paraId="45AB3E12" w14:textId="77777777" w:rsidR="00313467" w:rsidRPr="00005FEE" w:rsidRDefault="00313467" w:rsidP="007A0E3C">
            <w:r w:rsidRPr="00447C44">
              <w:rPr>
                <w:highlight w:val="yellow"/>
              </w:rPr>
              <w:t>Doplnit popis dle skutečnosti</w:t>
            </w:r>
            <w:r>
              <w:t xml:space="preserve"> </w:t>
            </w:r>
          </w:p>
        </w:tc>
      </w:tr>
      <w:tr w:rsidR="00313467" w:rsidRPr="003F6EAE" w14:paraId="70E8CF2C" w14:textId="77777777" w:rsidTr="007A0E3C">
        <w:tc>
          <w:tcPr>
            <w:tcW w:w="1940" w:type="dxa"/>
          </w:tcPr>
          <w:p w14:paraId="1E7B5F2A" w14:textId="77777777" w:rsidR="00313467" w:rsidRPr="00005FEE" w:rsidRDefault="00313467" w:rsidP="007A0E3C">
            <w:r w:rsidRPr="00005FEE">
              <w:t xml:space="preserve">Doba odstávky </w:t>
            </w:r>
            <w:r w:rsidRPr="00EF0F8E">
              <w:rPr>
                <w:b/>
                <w:bCs/>
              </w:rPr>
              <w:t>IS ESF</w:t>
            </w:r>
            <w:r w:rsidRPr="00005FEE">
              <w:t xml:space="preserve"> (servisní okno)</w:t>
            </w:r>
          </w:p>
        </w:tc>
        <w:tc>
          <w:tcPr>
            <w:tcW w:w="1369" w:type="dxa"/>
          </w:tcPr>
          <w:p w14:paraId="7DFEA03A" w14:textId="77777777" w:rsidR="00313467" w:rsidRPr="00005FEE" w:rsidRDefault="00313467" w:rsidP="007A0E3C">
            <w:r w:rsidRPr="00005FEE">
              <w:t xml:space="preserve">&lt;= 48 hodin mimo zaručenou provozní dobu služby </w:t>
            </w:r>
            <w:r w:rsidRPr="00005FEE">
              <w:rPr>
                <w:lang w:val="en-GB"/>
              </w:rPr>
              <w:t>Service Desk</w:t>
            </w:r>
          </w:p>
        </w:tc>
        <w:tc>
          <w:tcPr>
            <w:tcW w:w="3499" w:type="dxa"/>
          </w:tcPr>
          <w:p w14:paraId="2C55C656" w14:textId="77777777" w:rsidR="00313467" w:rsidRDefault="00313467" w:rsidP="007A0E3C">
            <w:r>
              <w:t>Č</w:t>
            </w:r>
            <w:r w:rsidRPr="00AE68F6">
              <w:t xml:space="preserve">asové období, ve kterém je možné provést odstávku </w:t>
            </w:r>
            <w:r>
              <w:t>IS ESF,</w:t>
            </w:r>
            <w:r w:rsidRPr="00AE68F6">
              <w:t xml:space="preserve"> tj. provedení údržby nebo pravidelné aktualizace, která se nepovažuje za výpadek</w:t>
            </w:r>
            <w:r>
              <w:t>. N</w:t>
            </w:r>
            <w:r w:rsidRPr="00AE68F6">
              <w:t>ezapočítává</w:t>
            </w:r>
            <w:r>
              <w:t xml:space="preserve"> se</w:t>
            </w:r>
            <w:r w:rsidRPr="00AE68F6">
              <w:t xml:space="preserve"> do Dostupnosti </w:t>
            </w:r>
            <w:r>
              <w:t xml:space="preserve">IS ESF </w:t>
            </w:r>
            <w:r w:rsidRPr="00AE68F6">
              <w:t xml:space="preserve">a nezohledňuje ani splnění ostatních parametrů pro uplatnění </w:t>
            </w:r>
            <w:r>
              <w:t>smluvní sankce.</w:t>
            </w:r>
          </w:p>
          <w:p w14:paraId="71A68F0E" w14:textId="77777777" w:rsidR="00313467" w:rsidRDefault="00313467" w:rsidP="007A0E3C">
            <w:r>
              <w:t>Odstávku je v tomto definovaném období možné provést vždy pouze s předchozím souhlasem Objednatele.</w:t>
            </w:r>
          </w:p>
          <w:p w14:paraId="1DCB06AC" w14:textId="77777777" w:rsidR="00313467" w:rsidRPr="00005FEE" w:rsidRDefault="00313467" w:rsidP="007A0E3C">
            <w:r>
              <w:t>Nezbytné odstávky datového centra Objednatele nebudou započteny do uvedených odstávek IS ESF. O provedení těchto odstávek bude Objednatel Poskytovatele informovat předem.</w:t>
            </w:r>
          </w:p>
        </w:tc>
        <w:tc>
          <w:tcPr>
            <w:tcW w:w="2272" w:type="dxa"/>
          </w:tcPr>
          <w:p w14:paraId="10CBAE42" w14:textId="77777777" w:rsidR="00313467" w:rsidRPr="00005FEE" w:rsidRDefault="00313467" w:rsidP="007A0E3C">
            <w:r w:rsidRPr="00447C44">
              <w:rPr>
                <w:highlight w:val="yellow"/>
              </w:rPr>
              <w:t>Doplnit popis dle skutečnosti</w:t>
            </w:r>
          </w:p>
        </w:tc>
      </w:tr>
      <w:tr w:rsidR="00313467" w:rsidRPr="003F6EAE" w14:paraId="37850A1A" w14:textId="77777777" w:rsidTr="007A0E3C">
        <w:tc>
          <w:tcPr>
            <w:tcW w:w="1940" w:type="dxa"/>
          </w:tcPr>
          <w:p w14:paraId="2E60C9D7" w14:textId="77777777" w:rsidR="00313467" w:rsidRPr="00005FEE" w:rsidRDefault="00313467" w:rsidP="007A0E3C">
            <w:r>
              <w:t xml:space="preserve">Reakční lhůta k události </w:t>
            </w:r>
            <w:r w:rsidRPr="00DB4016">
              <w:rPr>
                <w:b/>
                <w:bCs/>
              </w:rPr>
              <w:t>Kategorie A</w:t>
            </w:r>
          </w:p>
        </w:tc>
        <w:tc>
          <w:tcPr>
            <w:tcW w:w="1369" w:type="dxa"/>
          </w:tcPr>
          <w:p w14:paraId="522C0483" w14:textId="77777777" w:rsidR="00313467" w:rsidRDefault="00313467" w:rsidP="007A0E3C">
            <w:pPr>
              <w:spacing w:line="280" w:lineRule="atLeast"/>
              <w:jc w:val="both"/>
            </w:pPr>
            <w:r>
              <w:t>1. Zahájení řešení nejpozději do 1 hodiny od nahlášení</w:t>
            </w:r>
          </w:p>
          <w:p w14:paraId="7DB5F366" w14:textId="77777777" w:rsidR="00313467" w:rsidRPr="00005FEE" w:rsidRDefault="00313467" w:rsidP="007A0E3C">
            <w:pPr>
              <w:spacing w:line="280" w:lineRule="atLeast"/>
              <w:jc w:val="both"/>
            </w:pPr>
            <w:r>
              <w:t>2. Vyřešení nejpozději do 10 hodin od zahájení řešení</w:t>
            </w:r>
          </w:p>
        </w:tc>
        <w:tc>
          <w:tcPr>
            <w:tcW w:w="3499" w:type="dxa"/>
          </w:tcPr>
          <w:p w14:paraId="484779C7" w14:textId="77777777" w:rsidR="00313467" w:rsidRDefault="00313467" w:rsidP="007A0E3C">
            <w:pPr>
              <w:spacing w:line="280" w:lineRule="atLeast"/>
              <w:jc w:val="both"/>
            </w:pPr>
            <w:r>
              <w:t>1. Zahájení řešení události</w:t>
            </w:r>
            <w:r w:rsidRPr="009F5D57">
              <w:t xml:space="preserve"> po </w:t>
            </w:r>
            <w:r>
              <w:t>jejím</w:t>
            </w:r>
            <w:r w:rsidRPr="009F5D57">
              <w:t xml:space="preserve"> nahlášení</w:t>
            </w:r>
            <w:r>
              <w:t xml:space="preserve"> či zjištění monitoringem (response)</w:t>
            </w:r>
          </w:p>
          <w:p w14:paraId="7917AC85" w14:textId="77777777" w:rsidR="00313467" w:rsidRPr="00005FEE" w:rsidRDefault="00313467" w:rsidP="007A0E3C">
            <w:r>
              <w:t>2. Vyřešení události</w:t>
            </w:r>
            <w:r w:rsidRPr="009F5D57">
              <w:t xml:space="preserve"> od </w:t>
            </w:r>
            <w:r>
              <w:t>zahájení jejího řešení</w:t>
            </w:r>
            <w:r w:rsidRPr="009F5D57">
              <w:t xml:space="preserve"> odstran</w:t>
            </w:r>
            <w:r>
              <w:t>ěním</w:t>
            </w:r>
            <w:r w:rsidRPr="009F5D57">
              <w:t xml:space="preserve"> nebo poskytn</w:t>
            </w:r>
            <w:r>
              <w:t>utím Objednatelem</w:t>
            </w:r>
            <w:r w:rsidRPr="009F5D57">
              <w:t xml:space="preserve"> akceptovatelné</w:t>
            </w:r>
            <w:r>
              <w:t xml:space="preserve">ho </w:t>
            </w:r>
            <w:r w:rsidRPr="009F5D57">
              <w:t>náhradní</w:t>
            </w:r>
            <w:r>
              <w:t>ho</w:t>
            </w:r>
            <w:r w:rsidRPr="009F5D57">
              <w:t xml:space="preserve"> řešení</w:t>
            </w:r>
            <w:r>
              <w:t xml:space="preserve"> (</w:t>
            </w:r>
            <w:proofErr w:type="spellStart"/>
            <w:r w:rsidRPr="00474C6D">
              <w:t>resolve</w:t>
            </w:r>
            <w:proofErr w:type="spellEnd"/>
            <w:r>
              <w:t>)</w:t>
            </w:r>
          </w:p>
        </w:tc>
        <w:tc>
          <w:tcPr>
            <w:tcW w:w="2272" w:type="dxa"/>
          </w:tcPr>
          <w:p w14:paraId="1C42535E" w14:textId="77777777" w:rsidR="00313467" w:rsidRPr="00005FEE" w:rsidRDefault="00313467" w:rsidP="007A0E3C">
            <w:r w:rsidRPr="00447C44">
              <w:rPr>
                <w:highlight w:val="yellow"/>
              </w:rPr>
              <w:t>Doplnit popis dle skutečnosti</w:t>
            </w:r>
          </w:p>
        </w:tc>
      </w:tr>
      <w:tr w:rsidR="00313467" w:rsidRPr="003F6EAE" w14:paraId="7D315E46" w14:textId="77777777" w:rsidTr="007A0E3C">
        <w:tc>
          <w:tcPr>
            <w:tcW w:w="1940" w:type="dxa"/>
          </w:tcPr>
          <w:p w14:paraId="05E14FD4" w14:textId="77777777" w:rsidR="00313467" w:rsidRPr="00005FEE" w:rsidRDefault="00313467" w:rsidP="007A0E3C">
            <w:r>
              <w:lastRenderedPageBreak/>
              <w:t xml:space="preserve">Reakční lhůta k události </w:t>
            </w:r>
            <w:r w:rsidRPr="00CE768C">
              <w:rPr>
                <w:b/>
                <w:bCs/>
              </w:rPr>
              <w:t xml:space="preserve">Kategorie </w:t>
            </w:r>
            <w:r>
              <w:rPr>
                <w:b/>
                <w:bCs/>
              </w:rPr>
              <w:t>B</w:t>
            </w:r>
          </w:p>
        </w:tc>
        <w:tc>
          <w:tcPr>
            <w:tcW w:w="1369" w:type="dxa"/>
          </w:tcPr>
          <w:p w14:paraId="2FC03D53" w14:textId="77777777" w:rsidR="00313467" w:rsidRPr="005E353C" w:rsidRDefault="00313467" w:rsidP="007A0E3C">
            <w:pPr>
              <w:spacing w:line="280" w:lineRule="atLeast"/>
              <w:jc w:val="both"/>
              <w:rPr>
                <w:rFonts w:cs="Arial"/>
                <w:szCs w:val="20"/>
              </w:rPr>
            </w:pPr>
            <w:r>
              <w:rPr>
                <w:rFonts w:cs="Arial"/>
                <w:szCs w:val="20"/>
              </w:rPr>
              <w:t xml:space="preserve">1. </w:t>
            </w:r>
            <w:r w:rsidRPr="005E353C">
              <w:rPr>
                <w:rFonts w:cs="Arial"/>
                <w:szCs w:val="20"/>
              </w:rPr>
              <w:t>Zahájení řešení nejpozději do 5 hodin od nahlášení</w:t>
            </w:r>
          </w:p>
          <w:p w14:paraId="7CFD73AA" w14:textId="77777777" w:rsidR="00313467" w:rsidRPr="00005FEE" w:rsidRDefault="00313467" w:rsidP="007A0E3C">
            <w:r>
              <w:rPr>
                <w:rFonts w:cs="Arial"/>
                <w:szCs w:val="20"/>
              </w:rPr>
              <w:t xml:space="preserve">2. </w:t>
            </w:r>
            <w:r w:rsidRPr="005C4CB6">
              <w:rPr>
                <w:rFonts w:cs="Arial"/>
                <w:szCs w:val="20"/>
              </w:rPr>
              <w:t>Vyřešení nejpozději do 30 hodin od zahájení řešení</w:t>
            </w:r>
          </w:p>
        </w:tc>
        <w:tc>
          <w:tcPr>
            <w:tcW w:w="3499" w:type="dxa"/>
          </w:tcPr>
          <w:p w14:paraId="224B2AC9" w14:textId="77777777" w:rsidR="00313467" w:rsidRDefault="00313467" w:rsidP="007A0E3C">
            <w:pPr>
              <w:spacing w:line="280" w:lineRule="atLeast"/>
              <w:jc w:val="both"/>
            </w:pPr>
            <w:r>
              <w:t>1. Zahájení řešení události</w:t>
            </w:r>
            <w:r w:rsidRPr="009F5D57">
              <w:t xml:space="preserve"> po </w:t>
            </w:r>
            <w:r>
              <w:t>jejím</w:t>
            </w:r>
            <w:r w:rsidRPr="009F5D57">
              <w:t xml:space="preserve"> nahlášení</w:t>
            </w:r>
            <w:r>
              <w:t xml:space="preserve"> či zjištění monitoringem (response)</w:t>
            </w:r>
          </w:p>
          <w:p w14:paraId="38B51565" w14:textId="77777777" w:rsidR="00313467" w:rsidRPr="00005FEE" w:rsidRDefault="00313467" w:rsidP="007A0E3C">
            <w:r>
              <w:t>2. Vyřešení události</w:t>
            </w:r>
            <w:r w:rsidRPr="009F5D57">
              <w:t xml:space="preserve"> od </w:t>
            </w:r>
            <w:r>
              <w:t>zahájení jejího řešení</w:t>
            </w:r>
            <w:r w:rsidRPr="009F5D57">
              <w:t xml:space="preserve"> odstran</w:t>
            </w:r>
            <w:r>
              <w:t>ěním</w:t>
            </w:r>
            <w:r w:rsidRPr="009F5D57">
              <w:t xml:space="preserve"> nebo poskytn</w:t>
            </w:r>
            <w:r>
              <w:t>utím Objednatelem</w:t>
            </w:r>
            <w:r w:rsidRPr="009F5D57">
              <w:t xml:space="preserve"> akceptovatelné</w:t>
            </w:r>
            <w:r>
              <w:t>ho</w:t>
            </w:r>
            <w:r w:rsidDel="00695965">
              <w:t xml:space="preserve"> </w:t>
            </w:r>
            <w:r w:rsidRPr="009F5D57">
              <w:t>náhradní</w:t>
            </w:r>
            <w:r>
              <w:t>ho</w:t>
            </w:r>
            <w:r w:rsidRPr="009F5D57">
              <w:t xml:space="preserve"> řešení</w:t>
            </w:r>
            <w:r>
              <w:t xml:space="preserve"> (</w:t>
            </w:r>
            <w:proofErr w:type="spellStart"/>
            <w:r w:rsidRPr="00474C6D">
              <w:t>resolve</w:t>
            </w:r>
            <w:proofErr w:type="spellEnd"/>
            <w:r>
              <w:t>)</w:t>
            </w:r>
          </w:p>
        </w:tc>
        <w:tc>
          <w:tcPr>
            <w:tcW w:w="2272" w:type="dxa"/>
          </w:tcPr>
          <w:p w14:paraId="16029C42" w14:textId="77777777" w:rsidR="00313467" w:rsidRPr="00005FEE" w:rsidRDefault="00313467" w:rsidP="007A0E3C">
            <w:r w:rsidRPr="00447C44">
              <w:rPr>
                <w:highlight w:val="yellow"/>
              </w:rPr>
              <w:t>Doplnit popis dle skutečnosti</w:t>
            </w:r>
          </w:p>
        </w:tc>
      </w:tr>
      <w:tr w:rsidR="00313467" w:rsidRPr="003F6EAE" w14:paraId="18B75478" w14:textId="77777777" w:rsidTr="007A0E3C">
        <w:tc>
          <w:tcPr>
            <w:tcW w:w="1940" w:type="dxa"/>
          </w:tcPr>
          <w:p w14:paraId="69FA9C83" w14:textId="77777777" w:rsidR="00313467" w:rsidRPr="00005FEE" w:rsidRDefault="00313467" w:rsidP="007A0E3C">
            <w:r>
              <w:t xml:space="preserve">Reakční lhůta k události </w:t>
            </w:r>
            <w:r w:rsidRPr="00CE768C">
              <w:rPr>
                <w:b/>
                <w:bCs/>
              </w:rPr>
              <w:t xml:space="preserve">Kategorie </w:t>
            </w:r>
            <w:r>
              <w:rPr>
                <w:b/>
                <w:bCs/>
              </w:rPr>
              <w:t>C</w:t>
            </w:r>
          </w:p>
        </w:tc>
        <w:tc>
          <w:tcPr>
            <w:tcW w:w="1369" w:type="dxa"/>
          </w:tcPr>
          <w:p w14:paraId="4E533BCF" w14:textId="77777777" w:rsidR="00313467" w:rsidRPr="005E353C" w:rsidRDefault="00313467" w:rsidP="007A0E3C">
            <w:pPr>
              <w:spacing w:line="280" w:lineRule="atLeast"/>
              <w:jc w:val="both"/>
              <w:rPr>
                <w:rFonts w:cs="Arial"/>
                <w:szCs w:val="20"/>
              </w:rPr>
            </w:pPr>
            <w:r>
              <w:rPr>
                <w:rFonts w:cs="Arial"/>
                <w:szCs w:val="20"/>
              </w:rPr>
              <w:t xml:space="preserve">1. </w:t>
            </w:r>
            <w:r w:rsidRPr="005E353C">
              <w:rPr>
                <w:rFonts w:cs="Arial"/>
                <w:szCs w:val="20"/>
              </w:rPr>
              <w:t>Zahájení řešení nejpozději do 10 hodin od nahlášení</w:t>
            </w:r>
          </w:p>
          <w:p w14:paraId="6A2A5574" w14:textId="77777777" w:rsidR="00313467" w:rsidRPr="00005FEE" w:rsidRDefault="00313467" w:rsidP="007A0E3C">
            <w:r>
              <w:rPr>
                <w:rFonts w:cs="Arial"/>
                <w:szCs w:val="20"/>
              </w:rPr>
              <w:t xml:space="preserve">2. </w:t>
            </w:r>
            <w:r w:rsidRPr="005C4CB6">
              <w:rPr>
                <w:rFonts w:cs="Arial"/>
                <w:szCs w:val="20"/>
              </w:rPr>
              <w:t>Vyřešení nejpozději do 50 hodin od zahájení řešení</w:t>
            </w:r>
          </w:p>
        </w:tc>
        <w:tc>
          <w:tcPr>
            <w:tcW w:w="3499" w:type="dxa"/>
          </w:tcPr>
          <w:p w14:paraId="751D3A80" w14:textId="77777777" w:rsidR="00313467" w:rsidRDefault="00313467" w:rsidP="007A0E3C">
            <w:pPr>
              <w:spacing w:line="280" w:lineRule="atLeast"/>
              <w:jc w:val="both"/>
            </w:pPr>
            <w:r>
              <w:t>1. Zahájení řešení události</w:t>
            </w:r>
            <w:r w:rsidRPr="009F5D57">
              <w:t xml:space="preserve"> po </w:t>
            </w:r>
            <w:r>
              <w:t>jejím</w:t>
            </w:r>
            <w:r w:rsidRPr="009F5D57">
              <w:t xml:space="preserve"> nahlášení</w:t>
            </w:r>
            <w:r>
              <w:t xml:space="preserve"> či zjištění monitoringem (response)</w:t>
            </w:r>
          </w:p>
          <w:p w14:paraId="7D5A27E6" w14:textId="77777777" w:rsidR="00313467" w:rsidRPr="00005FEE" w:rsidRDefault="00313467" w:rsidP="007A0E3C">
            <w:r>
              <w:t>2. Vyřešení události</w:t>
            </w:r>
            <w:r w:rsidRPr="009F5D57">
              <w:t xml:space="preserve"> od </w:t>
            </w:r>
            <w:r>
              <w:t>zahájení jejího řešení</w:t>
            </w:r>
            <w:r w:rsidRPr="009F5D57">
              <w:t xml:space="preserve"> odstran</w:t>
            </w:r>
            <w:r>
              <w:t>ěním</w:t>
            </w:r>
            <w:r w:rsidRPr="009F5D57">
              <w:t xml:space="preserve"> nebo poskytn</w:t>
            </w:r>
            <w:r>
              <w:t>utím Objednatelem</w:t>
            </w:r>
            <w:r w:rsidRPr="009F5D57">
              <w:t xml:space="preserve"> akceptovatelné</w:t>
            </w:r>
            <w:r>
              <w:t xml:space="preserve">ho </w:t>
            </w:r>
            <w:r w:rsidRPr="009F5D57">
              <w:t>náhradní</w:t>
            </w:r>
            <w:r>
              <w:t>ho</w:t>
            </w:r>
            <w:r w:rsidRPr="009F5D57">
              <w:t xml:space="preserve"> řešení</w:t>
            </w:r>
            <w:r>
              <w:t xml:space="preserve"> (</w:t>
            </w:r>
            <w:proofErr w:type="spellStart"/>
            <w:r w:rsidRPr="00474C6D">
              <w:t>resolve</w:t>
            </w:r>
            <w:proofErr w:type="spellEnd"/>
            <w:r>
              <w:t>)</w:t>
            </w:r>
          </w:p>
        </w:tc>
        <w:tc>
          <w:tcPr>
            <w:tcW w:w="2272" w:type="dxa"/>
          </w:tcPr>
          <w:p w14:paraId="06B995E0" w14:textId="77777777" w:rsidR="00313467" w:rsidRPr="00005FEE" w:rsidRDefault="00313467" w:rsidP="007A0E3C">
            <w:r w:rsidRPr="00447C44">
              <w:rPr>
                <w:highlight w:val="yellow"/>
              </w:rPr>
              <w:t>Doplnit popis dle skutečnosti</w:t>
            </w:r>
          </w:p>
        </w:tc>
      </w:tr>
      <w:tr w:rsidR="00313467" w:rsidRPr="003F6EAE" w14:paraId="4A351821" w14:textId="77777777" w:rsidTr="007A0E3C">
        <w:tc>
          <w:tcPr>
            <w:tcW w:w="1940" w:type="dxa"/>
          </w:tcPr>
          <w:p w14:paraId="4C304BDF" w14:textId="77777777" w:rsidR="00313467" w:rsidRPr="00005FEE" w:rsidRDefault="00313467" w:rsidP="007A0E3C">
            <w:r>
              <w:t xml:space="preserve">Reakční lhůta k události </w:t>
            </w:r>
            <w:r w:rsidRPr="00F76821">
              <w:rPr>
                <w:b/>
                <w:bCs/>
              </w:rPr>
              <w:t>Kategorie D</w:t>
            </w:r>
          </w:p>
        </w:tc>
        <w:tc>
          <w:tcPr>
            <w:tcW w:w="1369" w:type="dxa"/>
          </w:tcPr>
          <w:p w14:paraId="73DB8067" w14:textId="77777777" w:rsidR="00313467" w:rsidRPr="005E353C" w:rsidRDefault="00313467" w:rsidP="007A0E3C">
            <w:pPr>
              <w:spacing w:line="280" w:lineRule="atLeast"/>
              <w:jc w:val="both"/>
              <w:rPr>
                <w:rFonts w:cs="Arial"/>
                <w:szCs w:val="20"/>
              </w:rPr>
            </w:pPr>
            <w:r>
              <w:rPr>
                <w:rFonts w:cs="Arial"/>
                <w:szCs w:val="20"/>
              </w:rPr>
              <w:t xml:space="preserve">1. </w:t>
            </w:r>
            <w:r w:rsidRPr="005E353C">
              <w:rPr>
                <w:rFonts w:cs="Arial"/>
                <w:szCs w:val="20"/>
              </w:rPr>
              <w:t>Zahájení řešení nejpozději do 30 hodin od nahlášení</w:t>
            </w:r>
          </w:p>
          <w:p w14:paraId="46D9D9D1" w14:textId="77777777" w:rsidR="00313467" w:rsidRPr="00005FEE" w:rsidRDefault="00313467" w:rsidP="007A0E3C">
            <w:r>
              <w:rPr>
                <w:rFonts w:cs="Arial"/>
                <w:szCs w:val="20"/>
              </w:rPr>
              <w:t xml:space="preserve">2. </w:t>
            </w:r>
            <w:r w:rsidRPr="005C4CB6">
              <w:rPr>
                <w:rFonts w:cs="Arial"/>
                <w:szCs w:val="20"/>
              </w:rPr>
              <w:t xml:space="preserve">Vyřešení nejpozději do </w:t>
            </w:r>
            <w:r>
              <w:rPr>
                <w:rFonts w:cs="Arial"/>
                <w:szCs w:val="20"/>
              </w:rPr>
              <w:t>100</w:t>
            </w:r>
            <w:r w:rsidRPr="005C4CB6">
              <w:rPr>
                <w:rFonts w:cs="Arial"/>
                <w:szCs w:val="20"/>
              </w:rPr>
              <w:t xml:space="preserve"> hodin od zahájení řešení</w:t>
            </w:r>
          </w:p>
        </w:tc>
        <w:tc>
          <w:tcPr>
            <w:tcW w:w="3499" w:type="dxa"/>
          </w:tcPr>
          <w:p w14:paraId="2E85FE12" w14:textId="77777777" w:rsidR="00313467" w:rsidRDefault="00313467" w:rsidP="007A0E3C">
            <w:pPr>
              <w:spacing w:line="280" w:lineRule="atLeast"/>
              <w:jc w:val="both"/>
            </w:pPr>
            <w:r>
              <w:t>1. Zahájení řešení události po jejím nahlášení</w:t>
            </w:r>
          </w:p>
          <w:p w14:paraId="6570B587" w14:textId="77777777" w:rsidR="00313467" w:rsidRPr="00005FEE" w:rsidRDefault="00313467" w:rsidP="007A0E3C">
            <w:pPr>
              <w:spacing w:line="280" w:lineRule="atLeast"/>
              <w:jc w:val="both"/>
            </w:pPr>
            <w:r>
              <w:t>2. Vyřešení události od zahájení jejího řešení.</w:t>
            </w:r>
          </w:p>
        </w:tc>
        <w:tc>
          <w:tcPr>
            <w:tcW w:w="2272" w:type="dxa"/>
          </w:tcPr>
          <w:p w14:paraId="2FF0F6B4" w14:textId="77777777" w:rsidR="00313467" w:rsidRPr="00005FEE" w:rsidRDefault="00313467" w:rsidP="007A0E3C">
            <w:r w:rsidRPr="00447C44">
              <w:rPr>
                <w:highlight w:val="yellow"/>
              </w:rPr>
              <w:t>Doplnit popis dle skutečnosti</w:t>
            </w:r>
          </w:p>
        </w:tc>
      </w:tr>
    </w:tbl>
    <w:p w14:paraId="71EB816D" w14:textId="77777777" w:rsidR="00313467" w:rsidRDefault="00313467" w:rsidP="00313467">
      <w:pPr>
        <w:pStyle w:val="Nadpis20"/>
        <w:sectPr w:rsidR="00313467" w:rsidSect="00313467">
          <w:pgSz w:w="11906" w:h="16838"/>
          <w:pgMar w:top="1418" w:right="1418" w:bottom="1418" w:left="1418" w:header="709" w:footer="709" w:gutter="0"/>
          <w:cols w:space="708"/>
          <w:docGrid w:linePitch="360"/>
        </w:sectPr>
      </w:pPr>
    </w:p>
    <w:p w14:paraId="72D131D3" w14:textId="77777777" w:rsidR="00313467" w:rsidRPr="00D7024D" w:rsidRDefault="00313467" w:rsidP="00313467">
      <w:pPr>
        <w:pStyle w:val="Nadpis20"/>
        <w:rPr>
          <w:color w:val="auto"/>
        </w:rPr>
      </w:pPr>
      <w:bookmarkStart w:id="1785" w:name="_Toc192149426"/>
      <w:r w:rsidRPr="00D7024D">
        <w:rPr>
          <w:color w:val="auto"/>
        </w:rPr>
        <w:lastRenderedPageBreak/>
        <w:t>Shrnutí Služeb provozu</w:t>
      </w:r>
      <w:bookmarkEnd w:id="1785"/>
    </w:p>
    <w:p w14:paraId="5E7155F9" w14:textId="77777777" w:rsidR="00313467" w:rsidRDefault="00313467" w:rsidP="00313467">
      <w:r>
        <w:t xml:space="preserve">Vyhodnocení je zpracováno </w:t>
      </w:r>
      <w:r w:rsidRPr="00BC4D16">
        <w:t xml:space="preserve">dle </w:t>
      </w:r>
      <w:r>
        <w:t>kap. 6 Smlouvy a čl. 3.</w:t>
      </w:r>
      <w:proofErr w:type="gramStart"/>
      <w:r>
        <w:t>1 – 3</w:t>
      </w:r>
      <w:proofErr w:type="gramEnd"/>
      <w:r>
        <w:t>.6</w:t>
      </w:r>
      <w:r w:rsidRPr="00BC4D16">
        <w:t xml:space="preserve"> přílohy č. 1 </w:t>
      </w:r>
      <w:r>
        <w:t>Smlouvy.</w:t>
      </w:r>
      <w:r w:rsidRPr="00BC4D16">
        <w:t xml:space="preserve"> </w:t>
      </w:r>
    </w:p>
    <w:p w14:paraId="3CFC2812" w14:textId="77777777" w:rsidR="00313467" w:rsidRPr="00391AA3" w:rsidRDefault="00313467" w:rsidP="00313467">
      <w:pPr>
        <w:rPr>
          <w:rFonts w:eastAsiaTheme="majorEastAsia"/>
        </w:rPr>
      </w:pPr>
      <w:bookmarkStart w:id="1786" w:name="_Toc119930918"/>
      <w:bookmarkStart w:id="1787" w:name="_Toc119931070"/>
      <w:bookmarkStart w:id="1788" w:name="_Toc119931222"/>
      <w:bookmarkStart w:id="1789" w:name="_Toc119931368"/>
      <w:bookmarkStart w:id="1790" w:name="_Toc119931513"/>
      <w:bookmarkStart w:id="1791" w:name="_Toc119931797"/>
      <w:bookmarkStart w:id="1792" w:name="_Toc119930919"/>
      <w:bookmarkStart w:id="1793" w:name="_Toc119931071"/>
      <w:bookmarkStart w:id="1794" w:name="_Toc119931223"/>
      <w:bookmarkStart w:id="1795" w:name="_Toc119931369"/>
      <w:bookmarkStart w:id="1796" w:name="_Toc119931514"/>
      <w:bookmarkStart w:id="1797" w:name="_Toc119931798"/>
      <w:bookmarkStart w:id="1798" w:name="_Toc119930920"/>
      <w:bookmarkStart w:id="1799" w:name="_Toc119931072"/>
      <w:bookmarkStart w:id="1800" w:name="_Toc119931224"/>
      <w:bookmarkStart w:id="1801" w:name="_Toc119931370"/>
      <w:bookmarkStart w:id="1802" w:name="_Toc119931515"/>
      <w:bookmarkStart w:id="1803" w:name="_Toc119931799"/>
      <w:bookmarkStart w:id="1804" w:name="_Toc119930921"/>
      <w:bookmarkStart w:id="1805" w:name="_Toc119931073"/>
      <w:bookmarkStart w:id="1806" w:name="_Toc119931225"/>
      <w:bookmarkStart w:id="1807" w:name="_Toc119931371"/>
      <w:bookmarkStart w:id="1808" w:name="_Toc119931516"/>
      <w:bookmarkStart w:id="1809" w:name="_Toc119931800"/>
      <w:bookmarkStart w:id="1810" w:name="_Toc119930922"/>
      <w:bookmarkStart w:id="1811" w:name="_Toc119931074"/>
      <w:bookmarkStart w:id="1812" w:name="_Toc119931226"/>
      <w:bookmarkStart w:id="1813" w:name="_Toc119931372"/>
      <w:bookmarkStart w:id="1814" w:name="_Toc119931517"/>
      <w:bookmarkStart w:id="1815" w:name="_Toc119931801"/>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309A029F" w14:textId="77777777" w:rsidR="00313467" w:rsidRPr="00D7024D" w:rsidRDefault="00313467" w:rsidP="00313467">
      <w:pPr>
        <w:pStyle w:val="Nadpis3"/>
        <w:rPr>
          <w:i/>
          <w:iCs/>
        </w:rPr>
      </w:pPr>
      <w:bookmarkStart w:id="1816" w:name="_Toc192149427"/>
      <w:r w:rsidRPr="00D7024D">
        <w:t>Služby údržby (</w:t>
      </w:r>
      <w:proofErr w:type="spellStart"/>
      <w:r w:rsidRPr="00D7024D">
        <w:t>maintenance</w:t>
      </w:r>
      <w:proofErr w:type="spellEnd"/>
      <w:r w:rsidRPr="00D7024D">
        <w:t>) IS ESF</w:t>
      </w:r>
      <w:bookmarkEnd w:id="1816"/>
    </w:p>
    <w:p w14:paraId="1F635D90" w14:textId="77777777" w:rsidR="00313467" w:rsidRPr="00D55A2E" w:rsidRDefault="00313467" w:rsidP="00313467">
      <w:pPr>
        <w:rPr>
          <w:rFonts w:eastAsiaTheme="majorEastAsia"/>
        </w:rPr>
      </w:pPr>
    </w:p>
    <w:tbl>
      <w:tblPr>
        <w:tblStyle w:val="Tabulkaseznamu3zvraznn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048"/>
      </w:tblGrid>
      <w:tr w:rsidR="00313467" w:rsidRPr="00676880" w14:paraId="73682970"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0" w:type="dxa"/>
            <w:gridSpan w:val="2"/>
            <w:tcBorders>
              <w:bottom w:val="single" w:sz="4" w:space="0" w:color="4F81BD" w:themeColor="accent1"/>
            </w:tcBorders>
            <w:shd w:val="clear" w:color="auto" w:fill="808080" w:themeFill="background1" w:themeFillShade="80"/>
          </w:tcPr>
          <w:p w14:paraId="420921F2" w14:textId="77777777" w:rsidR="00313467" w:rsidRPr="00BC4D16" w:rsidRDefault="00313467" w:rsidP="007A0E3C">
            <w:pPr>
              <w:keepNext/>
            </w:pPr>
            <w:r w:rsidRPr="00BC4D16">
              <w:t>Služby údržby (</w:t>
            </w:r>
            <w:proofErr w:type="spellStart"/>
            <w:r w:rsidRPr="00BC4D16">
              <w:t>maintenance</w:t>
            </w:r>
            <w:proofErr w:type="spellEnd"/>
            <w:r w:rsidRPr="00BC4D16">
              <w:t>) IS ESF</w:t>
            </w:r>
          </w:p>
        </w:tc>
      </w:tr>
      <w:tr w:rsidR="00313467" w:rsidRPr="00676880" w14:paraId="0BA2B0EF"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tcPr>
          <w:p w14:paraId="7E0A966F" w14:textId="77777777" w:rsidR="00313467" w:rsidRPr="00BC4D16" w:rsidRDefault="00313467" w:rsidP="007A0E3C">
            <w:pPr>
              <w:rPr>
                <w:szCs w:val="22"/>
              </w:rPr>
            </w:pPr>
            <w:r w:rsidRPr="00BC4D16">
              <w:t>Vyhodnocení</w:t>
            </w:r>
          </w:p>
        </w:tc>
        <w:tc>
          <w:tcPr>
            <w:tcW w:w="12048" w:type="dxa"/>
            <w:tcBorders>
              <w:bottom w:val="single" w:sz="4" w:space="0" w:color="auto"/>
            </w:tcBorders>
          </w:tcPr>
          <w:p w14:paraId="773A1E20" w14:textId="77777777" w:rsidR="00313467" w:rsidRPr="00BC4D16" w:rsidRDefault="00313467" w:rsidP="007A0E3C">
            <w:pPr>
              <w:keepNext/>
              <w:cnfStyle w:val="000000100000" w:firstRow="0" w:lastRow="0" w:firstColumn="0" w:lastColumn="0" w:oddVBand="0" w:evenVBand="0" w:oddHBand="1" w:evenHBand="0" w:firstRowFirstColumn="0" w:firstRowLastColumn="0" w:lastRowFirstColumn="0" w:lastRowLastColumn="0"/>
            </w:pPr>
            <w:r w:rsidRPr="004478B6">
              <w:rPr>
                <w:highlight w:val="yellow"/>
              </w:rPr>
              <w:t>Ve sledovaném období nebyl řešen žádný požadavek služby údržby.</w:t>
            </w:r>
          </w:p>
        </w:tc>
      </w:tr>
    </w:tbl>
    <w:p w14:paraId="7B6A6550" w14:textId="77777777" w:rsidR="00313467" w:rsidRPr="00BC4D16" w:rsidRDefault="00313467" w:rsidP="00313467"/>
    <w:tbl>
      <w:tblPr>
        <w:tblStyle w:val="Mkatabulky"/>
        <w:tblW w:w="14170" w:type="dxa"/>
        <w:tblLook w:val="04A0" w:firstRow="1" w:lastRow="0" w:firstColumn="1" w:lastColumn="0" w:noHBand="0" w:noVBand="1"/>
      </w:tblPr>
      <w:tblGrid>
        <w:gridCol w:w="1159"/>
        <w:gridCol w:w="1264"/>
        <w:gridCol w:w="1731"/>
        <w:gridCol w:w="1399"/>
        <w:gridCol w:w="1708"/>
        <w:gridCol w:w="1678"/>
        <w:gridCol w:w="1800"/>
        <w:gridCol w:w="631"/>
        <w:gridCol w:w="1677"/>
        <w:gridCol w:w="1123"/>
      </w:tblGrid>
      <w:tr w:rsidR="00313467" w14:paraId="591B3DC6" w14:textId="77777777" w:rsidTr="007A0E3C">
        <w:tc>
          <w:tcPr>
            <w:tcW w:w="1159" w:type="dxa"/>
          </w:tcPr>
          <w:p w14:paraId="3BBD9983" w14:textId="77777777" w:rsidR="00313467" w:rsidRPr="00005FEE" w:rsidRDefault="00313467" w:rsidP="007A0E3C">
            <w:r w:rsidRPr="00005FEE">
              <w:t>ID</w:t>
            </w:r>
            <w:r>
              <w:t xml:space="preserve"> Service Desku</w:t>
            </w:r>
          </w:p>
        </w:tc>
        <w:tc>
          <w:tcPr>
            <w:tcW w:w="1264" w:type="dxa"/>
          </w:tcPr>
          <w:p w14:paraId="73B6FC58" w14:textId="77777777" w:rsidR="00313467" w:rsidRPr="00005FEE" w:rsidRDefault="00313467" w:rsidP="007A0E3C">
            <w:r w:rsidRPr="00005FEE">
              <w:t xml:space="preserve">Datum a čas </w:t>
            </w:r>
            <w:r>
              <w:t>založení požadavku</w:t>
            </w:r>
          </w:p>
        </w:tc>
        <w:tc>
          <w:tcPr>
            <w:tcW w:w="1731" w:type="dxa"/>
          </w:tcPr>
          <w:p w14:paraId="4DFBC04B" w14:textId="77777777" w:rsidR="00313467" w:rsidRPr="00005FEE" w:rsidRDefault="00313467" w:rsidP="007A0E3C">
            <w:r w:rsidRPr="00005FEE">
              <w:t>Název</w:t>
            </w:r>
          </w:p>
        </w:tc>
        <w:tc>
          <w:tcPr>
            <w:tcW w:w="1399" w:type="dxa"/>
          </w:tcPr>
          <w:p w14:paraId="4E0CCEB1" w14:textId="77777777" w:rsidR="00313467" w:rsidRPr="00005FEE" w:rsidRDefault="00313467" w:rsidP="007A0E3C">
            <w:r w:rsidRPr="00005FEE">
              <w:t>Zadavatel</w:t>
            </w:r>
          </w:p>
        </w:tc>
        <w:tc>
          <w:tcPr>
            <w:tcW w:w="1708" w:type="dxa"/>
          </w:tcPr>
          <w:p w14:paraId="5C624726" w14:textId="77777777" w:rsidR="00313467" w:rsidRPr="00005FEE" w:rsidRDefault="00313467" w:rsidP="007A0E3C">
            <w:r w:rsidRPr="00005FEE">
              <w:t>Typ požadavku (</w:t>
            </w:r>
            <w:r>
              <w:t>kategorie A-D</w:t>
            </w:r>
            <w:r w:rsidRPr="00005FEE">
              <w:t>)</w:t>
            </w:r>
          </w:p>
        </w:tc>
        <w:tc>
          <w:tcPr>
            <w:tcW w:w="1678" w:type="dxa"/>
          </w:tcPr>
          <w:p w14:paraId="41505765" w14:textId="77777777" w:rsidR="00313467" w:rsidRPr="00005FEE" w:rsidRDefault="00313467" w:rsidP="007A0E3C">
            <w:r w:rsidRPr="00005FEE">
              <w:t xml:space="preserve">Řešená oblast požadavku (např. IS </w:t>
            </w:r>
            <w:r>
              <w:t>IP</w:t>
            </w:r>
            <w:r w:rsidRPr="00005FEE">
              <w:t xml:space="preserve">, </w:t>
            </w:r>
            <w:r>
              <w:t>IS AS</w:t>
            </w:r>
            <w:r w:rsidRPr="00005FEE">
              <w:t>, portál)</w:t>
            </w:r>
          </w:p>
        </w:tc>
        <w:tc>
          <w:tcPr>
            <w:tcW w:w="1800" w:type="dxa"/>
          </w:tcPr>
          <w:p w14:paraId="42358852" w14:textId="77777777" w:rsidR="00313467" w:rsidRDefault="00313467" w:rsidP="007A0E3C">
            <w:r>
              <w:t xml:space="preserve">Datum a čas zahájení řešení </w:t>
            </w:r>
          </w:p>
          <w:p w14:paraId="1ABB8855" w14:textId="77777777" w:rsidR="00313467" w:rsidRDefault="00313467" w:rsidP="007A0E3C">
            <w:r>
              <w:t xml:space="preserve">/ </w:t>
            </w:r>
          </w:p>
          <w:p w14:paraId="2769F6DA" w14:textId="77777777" w:rsidR="00313467" w:rsidRPr="00005FEE" w:rsidRDefault="00313467" w:rsidP="007A0E3C">
            <w:r>
              <w:t>reakční doba v hodinách</w:t>
            </w:r>
          </w:p>
        </w:tc>
        <w:tc>
          <w:tcPr>
            <w:tcW w:w="631" w:type="dxa"/>
          </w:tcPr>
          <w:p w14:paraId="272FD819" w14:textId="77777777" w:rsidR="00313467" w:rsidRPr="00005FEE" w:rsidRDefault="00313467" w:rsidP="007A0E3C">
            <w:r w:rsidRPr="00005FEE">
              <w:t>Stav</w:t>
            </w:r>
          </w:p>
        </w:tc>
        <w:tc>
          <w:tcPr>
            <w:tcW w:w="1677" w:type="dxa"/>
          </w:tcPr>
          <w:p w14:paraId="7181F4D2" w14:textId="77777777" w:rsidR="00313467" w:rsidRDefault="00313467" w:rsidP="007A0E3C">
            <w:r w:rsidRPr="00005FEE">
              <w:t>Datum a čas vyřešení</w:t>
            </w:r>
          </w:p>
          <w:p w14:paraId="219A0FE8" w14:textId="77777777" w:rsidR="00313467" w:rsidRDefault="00313467" w:rsidP="007A0E3C">
            <w:r>
              <w:t xml:space="preserve">/ </w:t>
            </w:r>
          </w:p>
          <w:p w14:paraId="2E60F540" w14:textId="77777777" w:rsidR="00313467" w:rsidRPr="00005FEE" w:rsidRDefault="00313467" w:rsidP="007A0E3C">
            <w:r>
              <w:t>doba vyřešení v hodinách</w:t>
            </w:r>
          </w:p>
        </w:tc>
        <w:tc>
          <w:tcPr>
            <w:tcW w:w="1123" w:type="dxa"/>
          </w:tcPr>
          <w:p w14:paraId="58AD540B" w14:textId="77777777" w:rsidR="00313467" w:rsidRPr="00005FEE" w:rsidRDefault="00313467" w:rsidP="007A0E3C">
            <w:r w:rsidRPr="00005FEE">
              <w:t>Pracnost</w:t>
            </w:r>
          </w:p>
          <w:p w14:paraId="0C7E01E4" w14:textId="77777777" w:rsidR="00313467" w:rsidRPr="00005FEE" w:rsidRDefault="00313467" w:rsidP="007A0E3C">
            <w:r w:rsidRPr="00005FEE">
              <w:t>(</w:t>
            </w:r>
            <w:proofErr w:type="spellStart"/>
            <w:r w:rsidRPr="00005FEE">
              <w:t>člh</w:t>
            </w:r>
            <w:proofErr w:type="spellEnd"/>
            <w:r w:rsidRPr="00005FEE">
              <w:t>)</w:t>
            </w:r>
          </w:p>
        </w:tc>
      </w:tr>
      <w:tr w:rsidR="00313467" w14:paraId="7AE80B17" w14:textId="77777777" w:rsidTr="007A0E3C">
        <w:tc>
          <w:tcPr>
            <w:tcW w:w="1159" w:type="dxa"/>
          </w:tcPr>
          <w:p w14:paraId="051DCCBE" w14:textId="77777777" w:rsidR="00313467" w:rsidRPr="00EC5FC4" w:rsidRDefault="00313467" w:rsidP="007A0E3C"/>
        </w:tc>
        <w:tc>
          <w:tcPr>
            <w:tcW w:w="1264" w:type="dxa"/>
          </w:tcPr>
          <w:p w14:paraId="63445982" w14:textId="77777777" w:rsidR="00313467" w:rsidRPr="00005FEE" w:rsidRDefault="00313467" w:rsidP="007A0E3C"/>
        </w:tc>
        <w:tc>
          <w:tcPr>
            <w:tcW w:w="1731" w:type="dxa"/>
          </w:tcPr>
          <w:p w14:paraId="502AAAD0" w14:textId="77777777" w:rsidR="00313467" w:rsidRPr="00005FEE" w:rsidRDefault="00313467" w:rsidP="007A0E3C"/>
        </w:tc>
        <w:tc>
          <w:tcPr>
            <w:tcW w:w="1399" w:type="dxa"/>
          </w:tcPr>
          <w:p w14:paraId="0FE7DE8F" w14:textId="77777777" w:rsidR="00313467" w:rsidRPr="00005FEE" w:rsidRDefault="00313467" w:rsidP="007A0E3C"/>
        </w:tc>
        <w:tc>
          <w:tcPr>
            <w:tcW w:w="1708" w:type="dxa"/>
          </w:tcPr>
          <w:p w14:paraId="4D51C421" w14:textId="77777777" w:rsidR="00313467" w:rsidRPr="00005FEE" w:rsidRDefault="00313467" w:rsidP="007A0E3C"/>
        </w:tc>
        <w:tc>
          <w:tcPr>
            <w:tcW w:w="1678" w:type="dxa"/>
          </w:tcPr>
          <w:p w14:paraId="54DDF7F5" w14:textId="77777777" w:rsidR="00313467" w:rsidRPr="00005FEE" w:rsidRDefault="00313467" w:rsidP="007A0E3C"/>
        </w:tc>
        <w:tc>
          <w:tcPr>
            <w:tcW w:w="1800" w:type="dxa"/>
          </w:tcPr>
          <w:p w14:paraId="627E6744" w14:textId="77777777" w:rsidR="00313467" w:rsidRPr="00EC5FC4" w:rsidRDefault="00313467" w:rsidP="007A0E3C"/>
        </w:tc>
        <w:tc>
          <w:tcPr>
            <w:tcW w:w="631" w:type="dxa"/>
          </w:tcPr>
          <w:p w14:paraId="264C7FCF" w14:textId="77777777" w:rsidR="00313467" w:rsidRPr="00EC5FC4" w:rsidRDefault="00313467" w:rsidP="007A0E3C"/>
        </w:tc>
        <w:tc>
          <w:tcPr>
            <w:tcW w:w="1677" w:type="dxa"/>
          </w:tcPr>
          <w:p w14:paraId="5FCFF573" w14:textId="77777777" w:rsidR="00313467" w:rsidRPr="00EC5FC4" w:rsidRDefault="00313467" w:rsidP="007A0E3C"/>
        </w:tc>
        <w:tc>
          <w:tcPr>
            <w:tcW w:w="1123" w:type="dxa"/>
          </w:tcPr>
          <w:p w14:paraId="48082108" w14:textId="77777777" w:rsidR="00313467" w:rsidRPr="00EC5FC4" w:rsidRDefault="00313467" w:rsidP="007A0E3C"/>
        </w:tc>
      </w:tr>
      <w:tr w:rsidR="00313467" w14:paraId="3C1D47FB" w14:textId="77777777" w:rsidTr="007A0E3C">
        <w:tc>
          <w:tcPr>
            <w:tcW w:w="13047" w:type="dxa"/>
            <w:gridSpan w:val="9"/>
          </w:tcPr>
          <w:p w14:paraId="32FE73BB" w14:textId="77777777" w:rsidR="00313467" w:rsidRPr="00005FEE" w:rsidRDefault="00313467" w:rsidP="007A0E3C">
            <w:r w:rsidRPr="00005FEE">
              <w:t xml:space="preserve">Pracnost celkem                                                                                                                                                                                                                           </w:t>
            </w:r>
          </w:p>
        </w:tc>
        <w:tc>
          <w:tcPr>
            <w:tcW w:w="1123" w:type="dxa"/>
          </w:tcPr>
          <w:p w14:paraId="66AAA8DE" w14:textId="77777777" w:rsidR="00313467" w:rsidRPr="00005FEE" w:rsidRDefault="00313467" w:rsidP="007A0E3C">
            <w:r w:rsidRPr="00005FEE">
              <w:t xml:space="preserve">0 </w:t>
            </w:r>
            <w:proofErr w:type="spellStart"/>
            <w:r w:rsidRPr="00005FEE">
              <w:t>člh</w:t>
            </w:r>
            <w:proofErr w:type="spellEnd"/>
          </w:p>
        </w:tc>
      </w:tr>
      <w:tr w:rsidR="00313467" w14:paraId="2017AEAE" w14:textId="77777777" w:rsidTr="007A0E3C">
        <w:tc>
          <w:tcPr>
            <w:tcW w:w="13047" w:type="dxa"/>
            <w:gridSpan w:val="9"/>
          </w:tcPr>
          <w:p w14:paraId="4A5F4146" w14:textId="77777777" w:rsidR="00313467" w:rsidRPr="00005FEE" w:rsidRDefault="00313467" w:rsidP="007A0E3C">
            <w:r w:rsidRPr="00005FEE">
              <w:t xml:space="preserve">Požadavků celkem                                                                                                                                                                                                                        </w:t>
            </w:r>
          </w:p>
        </w:tc>
        <w:tc>
          <w:tcPr>
            <w:tcW w:w="1123" w:type="dxa"/>
          </w:tcPr>
          <w:p w14:paraId="4357F325" w14:textId="77777777" w:rsidR="00313467" w:rsidRPr="00005FEE" w:rsidRDefault="00313467" w:rsidP="007A0E3C">
            <w:r w:rsidRPr="00005FEE">
              <w:t>0</w:t>
            </w:r>
          </w:p>
        </w:tc>
      </w:tr>
    </w:tbl>
    <w:p w14:paraId="479513B1" w14:textId="77777777" w:rsidR="00313467" w:rsidRDefault="00313467" w:rsidP="00313467"/>
    <w:p w14:paraId="3D2135E8" w14:textId="77777777" w:rsidR="00313467" w:rsidRPr="00D7024D" w:rsidRDefault="00313467" w:rsidP="00313467">
      <w:pPr>
        <w:pStyle w:val="Nadpis4"/>
        <w:ind w:left="862" w:hanging="862"/>
      </w:pPr>
      <w:r w:rsidRPr="00D7024D">
        <w:lastRenderedPageBreak/>
        <w:t>Plán profylaktických kontrol</w:t>
      </w:r>
    </w:p>
    <w:p w14:paraId="3E1DDF7F" w14:textId="77777777" w:rsidR="00313467" w:rsidRDefault="00313467" w:rsidP="00313467">
      <w:pPr>
        <w:keepNext/>
        <w:keepLines/>
      </w:pPr>
      <w:r>
        <w:t>Profylaktická kontrola je prováděna 1x za 6 měsíců. Plán je stanoven na 3 kalendářní roky.</w:t>
      </w:r>
    </w:p>
    <w:p w14:paraId="1B13D94A" w14:textId="77777777" w:rsidR="00313467" w:rsidRDefault="00313467" w:rsidP="00313467">
      <w:pPr>
        <w:keepNext/>
        <w:keepLines/>
      </w:pPr>
    </w:p>
    <w:tbl>
      <w:tblPr>
        <w:tblStyle w:val="Mkatabulky"/>
        <w:tblW w:w="14170" w:type="dxa"/>
        <w:tblLook w:val="04A0" w:firstRow="1" w:lastRow="0" w:firstColumn="1" w:lastColumn="0" w:noHBand="0" w:noVBand="1"/>
      </w:tblPr>
      <w:tblGrid>
        <w:gridCol w:w="4106"/>
        <w:gridCol w:w="4536"/>
        <w:gridCol w:w="5528"/>
      </w:tblGrid>
      <w:tr w:rsidR="00313467" w:rsidRPr="00EC5FC4" w14:paraId="4E1D6038" w14:textId="77777777" w:rsidTr="007A0E3C">
        <w:tc>
          <w:tcPr>
            <w:tcW w:w="14170" w:type="dxa"/>
            <w:gridSpan w:val="3"/>
            <w:shd w:val="clear" w:color="auto" w:fill="808080" w:themeFill="background1" w:themeFillShade="80"/>
          </w:tcPr>
          <w:p w14:paraId="6383B0AA" w14:textId="77777777" w:rsidR="00313467" w:rsidRPr="00D7024D" w:rsidRDefault="00313467" w:rsidP="007A0E3C">
            <w:pPr>
              <w:keepNext/>
              <w:keepLines/>
              <w:rPr>
                <w:b/>
                <w:color w:val="FFFFFF" w:themeColor="background1"/>
              </w:rPr>
            </w:pPr>
            <w:r w:rsidRPr="00D7024D">
              <w:rPr>
                <w:b/>
                <w:color w:val="FFFFFF" w:themeColor="background1"/>
              </w:rPr>
              <w:t>Předpokládané termíny profylaktických kontrol</w:t>
            </w:r>
          </w:p>
        </w:tc>
      </w:tr>
      <w:tr w:rsidR="00313467" w:rsidRPr="00BC4D16" w14:paraId="280C6C91" w14:textId="77777777" w:rsidTr="007A0E3C">
        <w:tc>
          <w:tcPr>
            <w:tcW w:w="4106" w:type="dxa"/>
            <w:shd w:val="clear" w:color="auto" w:fill="808080" w:themeFill="background1" w:themeFillShade="80"/>
          </w:tcPr>
          <w:p w14:paraId="580124DA" w14:textId="77777777" w:rsidR="00313467" w:rsidRPr="00F2482F" w:rsidRDefault="00313467" w:rsidP="007A0E3C">
            <w:pPr>
              <w:rPr>
                <w:color w:val="FFFFFF" w:themeColor="background1"/>
              </w:rPr>
            </w:pPr>
            <w:r w:rsidRPr="00F2482F">
              <w:rPr>
                <w:color w:val="FFFFFF" w:themeColor="background1"/>
              </w:rPr>
              <w:t>Rok</w:t>
            </w:r>
          </w:p>
        </w:tc>
        <w:tc>
          <w:tcPr>
            <w:tcW w:w="4536" w:type="dxa"/>
            <w:shd w:val="clear" w:color="auto" w:fill="808080" w:themeFill="background1" w:themeFillShade="80"/>
          </w:tcPr>
          <w:p w14:paraId="3EEF973D" w14:textId="77777777" w:rsidR="00313467" w:rsidRPr="00F2482F" w:rsidRDefault="00313467" w:rsidP="007A0E3C">
            <w:pPr>
              <w:rPr>
                <w:color w:val="FFFFFF" w:themeColor="background1"/>
              </w:rPr>
            </w:pPr>
            <w:r w:rsidRPr="00F2482F">
              <w:rPr>
                <w:color w:val="FFFFFF" w:themeColor="background1"/>
              </w:rPr>
              <w:t>1. kontrola</w:t>
            </w:r>
          </w:p>
        </w:tc>
        <w:tc>
          <w:tcPr>
            <w:tcW w:w="5528" w:type="dxa"/>
            <w:shd w:val="clear" w:color="auto" w:fill="808080" w:themeFill="background1" w:themeFillShade="80"/>
          </w:tcPr>
          <w:p w14:paraId="0889C30D" w14:textId="77777777" w:rsidR="00313467" w:rsidRPr="00F2482F" w:rsidRDefault="00313467" w:rsidP="007A0E3C">
            <w:pPr>
              <w:rPr>
                <w:color w:val="FFFFFF" w:themeColor="background1"/>
              </w:rPr>
            </w:pPr>
            <w:r w:rsidRPr="00F2482F">
              <w:rPr>
                <w:color w:val="FFFFFF" w:themeColor="background1"/>
              </w:rPr>
              <w:t>2. kontrola</w:t>
            </w:r>
          </w:p>
        </w:tc>
      </w:tr>
      <w:tr w:rsidR="00313467" w:rsidRPr="00BC4D16" w14:paraId="214E264A" w14:textId="77777777" w:rsidTr="007A0E3C">
        <w:tc>
          <w:tcPr>
            <w:tcW w:w="4106" w:type="dxa"/>
          </w:tcPr>
          <w:p w14:paraId="7FADBBE8" w14:textId="77777777" w:rsidR="00313467" w:rsidRPr="00BC4D16" w:rsidRDefault="00313467" w:rsidP="007A0E3C"/>
        </w:tc>
        <w:tc>
          <w:tcPr>
            <w:tcW w:w="4536" w:type="dxa"/>
          </w:tcPr>
          <w:p w14:paraId="470EAD31" w14:textId="77777777" w:rsidR="00313467" w:rsidRPr="00BC4D16" w:rsidRDefault="00313467" w:rsidP="007A0E3C"/>
        </w:tc>
        <w:tc>
          <w:tcPr>
            <w:tcW w:w="5528" w:type="dxa"/>
          </w:tcPr>
          <w:p w14:paraId="1916F8A9" w14:textId="77777777" w:rsidR="00313467" w:rsidRPr="00BC4D16" w:rsidRDefault="00313467" w:rsidP="007A0E3C"/>
        </w:tc>
      </w:tr>
      <w:tr w:rsidR="00313467" w:rsidRPr="00BC4D16" w14:paraId="031A854B" w14:textId="77777777" w:rsidTr="007A0E3C">
        <w:tc>
          <w:tcPr>
            <w:tcW w:w="4106" w:type="dxa"/>
          </w:tcPr>
          <w:p w14:paraId="4E1FB5E1" w14:textId="77777777" w:rsidR="00313467" w:rsidRPr="00BC4D16" w:rsidRDefault="00313467" w:rsidP="007A0E3C"/>
        </w:tc>
        <w:tc>
          <w:tcPr>
            <w:tcW w:w="4536" w:type="dxa"/>
          </w:tcPr>
          <w:p w14:paraId="31916024" w14:textId="77777777" w:rsidR="00313467" w:rsidRPr="00BC4D16" w:rsidRDefault="00313467" w:rsidP="007A0E3C"/>
        </w:tc>
        <w:tc>
          <w:tcPr>
            <w:tcW w:w="5528" w:type="dxa"/>
          </w:tcPr>
          <w:p w14:paraId="31221208" w14:textId="77777777" w:rsidR="00313467" w:rsidRPr="00BC4D16" w:rsidRDefault="00313467" w:rsidP="007A0E3C"/>
        </w:tc>
      </w:tr>
      <w:tr w:rsidR="00313467" w:rsidRPr="00BC4D16" w14:paraId="761EACF3" w14:textId="77777777" w:rsidTr="007A0E3C">
        <w:tc>
          <w:tcPr>
            <w:tcW w:w="4106" w:type="dxa"/>
          </w:tcPr>
          <w:p w14:paraId="2B782D31" w14:textId="77777777" w:rsidR="00313467" w:rsidRPr="00BC4D16" w:rsidRDefault="00313467" w:rsidP="007A0E3C"/>
        </w:tc>
        <w:tc>
          <w:tcPr>
            <w:tcW w:w="4536" w:type="dxa"/>
          </w:tcPr>
          <w:p w14:paraId="3C6A8B51" w14:textId="77777777" w:rsidR="00313467" w:rsidRPr="00BC4D16" w:rsidRDefault="00313467" w:rsidP="007A0E3C"/>
        </w:tc>
        <w:tc>
          <w:tcPr>
            <w:tcW w:w="5528" w:type="dxa"/>
          </w:tcPr>
          <w:p w14:paraId="5E6F7D16" w14:textId="77777777" w:rsidR="00313467" w:rsidRPr="00BC4D16" w:rsidRDefault="00313467" w:rsidP="007A0E3C"/>
        </w:tc>
      </w:tr>
    </w:tbl>
    <w:p w14:paraId="11DDDF11" w14:textId="77777777" w:rsidR="00313467" w:rsidRDefault="00313467" w:rsidP="00313467"/>
    <w:p w14:paraId="07C33B2A" w14:textId="77777777" w:rsidR="00313467" w:rsidRDefault="00313467" w:rsidP="00313467">
      <w:r>
        <w:t>V případě, že byl v reportovaném měsíci byl zpracován výstup z profylaktické kontroly, je tento výstup zaevidován jako samostatný požadavek v Service Desku a uveden v přehledu požadavků v kapitole 2.3.1.</w:t>
      </w:r>
    </w:p>
    <w:p w14:paraId="67C15F45" w14:textId="77777777" w:rsidR="00313467" w:rsidRDefault="00313467" w:rsidP="00313467"/>
    <w:p w14:paraId="0070CFEF" w14:textId="77777777" w:rsidR="00313467" w:rsidRPr="00D7024D" w:rsidRDefault="00313467" w:rsidP="00313467">
      <w:pPr>
        <w:pStyle w:val="Nadpis3"/>
      </w:pPr>
      <w:bookmarkStart w:id="1817" w:name="_Toc192149428"/>
      <w:r w:rsidRPr="00D7024D">
        <w:t>Služby technické podpory provozu</w:t>
      </w:r>
      <w:bookmarkEnd w:id="1817"/>
      <w:r w:rsidRPr="00D7024D">
        <w:t xml:space="preserve"> </w:t>
      </w:r>
    </w:p>
    <w:p w14:paraId="02E5AC97" w14:textId="77777777" w:rsidR="00313467" w:rsidRDefault="00313467" w:rsidP="00313467"/>
    <w:tbl>
      <w:tblPr>
        <w:tblStyle w:val="Tabulkaseznamu3zvraznn1"/>
        <w:tblW w:w="141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12048"/>
      </w:tblGrid>
      <w:tr w:rsidR="00313467" w:rsidRPr="00676880" w14:paraId="5EA33677"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1AC924" w14:textId="77777777" w:rsidR="00313467" w:rsidRPr="00E96319" w:rsidRDefault="00313467" w:rsidP="007A0E3C">
            <w:pPr>
              <w:keepNext/>
              <w:rPr>
                <w:spacing w:val="20"/>
              </w:rPr>
            </w:pPr>
            <w:r w:rsidRPr="00E96319">
              <w:t>Služby technické podpory provozu</w:t>
            </w:r>
          </w:p>
        </w:tc>
      </w:tr>
      <w:tr w:rsidR="00313467" w:rsidRPr="00676880" w14:paraId="23CE234F"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tcBorders>
          </w:tcPr>
          <w:p w14:paraId="366D504B" w14:textId="77777777" w:rsidR="00313467" w:rsidRPr="00BC4D16" w:rsidRDefault="00313467" w:rsidP="007A0E3C">
            <w:r w:rsidRPr="00BC4D16">
              <w:t>Vyhodnocení</w:t>
            </w:r>
          </w:p>
        </w:tc>
        <w:tc>
          <w:tcPr>
            <w:tcW w:w="12048" w:type="dxa"/>
            <w:tcBorders>
              <w:top w:val="single" w:sz="4" w:space="0" w:color="auto"/>
              <w:bottom w:val="single" w:sz="4" w:space="0" w:color="auto"/>
            </w:tcBorders>
          </w:tcPr>
          <w:p w14:paraId="1AAE17A7" w14:textId="77777777" w:rsidR="00313467" w:rsidRPr="00BC4D16" w:rsidRDefault="00313467" w:rsidP="007A0E3C">
            <w:pPr>
              <w:keepNext/>
              <w:cnfStyle w:val="000000100000" w:firstRow="0" w:lastRow="0" w:firstColumn="0" w:lastColumn="0" w:oddVBand="0" w:evenVBand="0" w:oddHBand="1" w:evenHBand="0" w:firstRowFirstColumn="0" w:firstRowLastColumn="0" w:lastRowFirstColumn="0" w:lastRowLastColumn="0"/>
            </w:pPr>
            <w:r w:rsidRPr="00844EC1">
              <w:rPr>
                <w:highlight w:val="yellow"/>
              </w:rPr>
              <w:t>Veškeré požadavky na technickou podporu jsou evidovány v Service Desku.</w:t>
            </w:r>
          </w:p>
        </w:tc>
      </w:tr>
    </w:tbl>
    <w:p w14:paraId="362D45AC" w14:textId="77777777" w:rsidR="00313467" w:rsidRPr="00BC4D16" w:rsidRDefault="00313467" w:rsidP="00313467"/>
    <w:tbl>
      <w:tblPr>
        <w:tblStyle w:val="Mkatabulky"/>
        <w:tblW w:w="14170" w:type="dxa"/>
        <w:tblLayout w:type="fixed"/>
        <w:tblLook w:val="04A0" w:firstRow="1" w:lastRow="0" w:firstColumn="1" w:lastColumn="0" w:noHBand="0" w:noVBand="1"/>
      </w:tblPr>
      <w:tblGrid>
        <w:gridCol w:w="1129"/>
        <w:gridCol w:w="1276"/>
        <w:gridCol w:w="992"/>
        <w:gridCol w:w="1701"/>
        <w:gridCol w:w="1701"/>
        <w:gridCol w:w="1701"/>
        <w:gridCol w:w="1701"/>
        <w:gridCol w:w="709"/>
        <w:gridCol w:w="1701"/>
        <w:gridCol w:w="1559"/>
      </w:tblGrid>
      <w:tr w:rsidR="00313467" w:rsidRPr="00F30D9A" w14:paraId="426F0771" w14:textId="77777777" w:rsidTr="007A0E3C">
        <w:trPr>
          <w:trHeight w:val="1463"/>
        </w:trPr>
        <w:tc>
          <w:tcPr>
            <w:tcW w:w="1129" w:type="dxa"/>
          </w:tcPr>
          <w:p w14:paraId="01D6A544" w14:textId="77777777" w:rsidR="00313467" w:rsidRPr="00005FEE" w:rsidRDefault="00313467" w:rsidP="007A0E3C">
            <w:r w:rsidRPr="00005FEE">
              <w:t>ID</w:t>
            </w:r>
            <w:r>
              <w:t xml:space="preserve"> Service Desku</w:t>
            </w:r>
          </w:p>
        </w:tc>
        <w:tc>
          <w:tcPr>
            <w:tcW w:w="1276" w:type="dxa"/>
          </w:tcPr>
          <w:p w14:paraId="228EC3A6" w14:textId="77777777" w:rsidR="00313467" w:rsidRPr="00005FEE" w:rsidRDefault="00313467" w:rsidP="007A0E3C">
            <w:r w:rsidRPr="00005FEE">
              <w:t xml:space="preserve">Datum a čas </w:t>
            </w:r>
            <w:r>
              <w:t>založení požadavku</w:t>
            </w:r>
          </w:p>
        </w:tc>
        <w:tc>
          <w:tcPr>
            <w:tcW w:w="992" w:type="dxa"/>
          </w:tcPr>
          <w:p w14:paraId="59F475A5" w14:textId="77777777" w:rsidR="00313467" w:rsidRPr="00005FEE" w:rsidRDefault="00313467" w:rsidP="007A0E3C">
            <w:r w:rsidRPr="00005FEE">
              <w:t>Název</w:t>
            </w:r>
          </w:p>
        </w:tc>
        <w:tc>
          <w:tcPr>
            <w:tcW w:w="1701" w:type="dxa"/>
          </w:tcPr>
          <w:p w14:paraId="12523095" w14:textId="77777777" w:rsidR="00313467" w:rsidRPr="00005FEE" w:rsidRDefault="00313467" w:rsidP="007A0E3C">
            <w:r w:rsidRPr="00005FEE">
              <w:t>Zadavatel</w:t>
            </w:r>
          </w:p>
        </w:tc>
        <w:tc>
          <w:tcPr>
            <w:tcW w:w="1701" w:type="dxa"/>
          </w:tcPr>
          <w:p w14:paraId="761E7E58" w14:textId="77777777" w:rsidR="00313467" w:rsidRPr="00005FEE" w:rsidRDefault="00313467" w:rsidP="007A0E3C">
            <w:r w:rsidRPr="00005FEE">
              <w:t>Typ požadavku (</w:t>
            </w:r>
            <w:r>
              <w:t>kategorie A-D</w:t>
            </w:r>
            <w:r w:rsidRPr="00005FEE">
              <w:t>)</w:t>
            </w:r>
          </w:p>
        </w:tc>
        <w:tc>
          <w:tcPr>
            <w:tcW w:w="1701" w:type="dxa"/>
          </w:tcPr>
          <w:p w14:paraId="0AE1FB58" w14:textId="77777777" w:rsidR="00313467" w:rsidRPr="00005FEE" w:rsidRDefault="00313467" w:rsidP="007A0E3C">
            <w:r w:rsidRPr="00005FEE">
              <w:t xml:space="preserve">Řešená oblast požadavku (např. IS </w:t>
            </w:r>
            <w:r>
              <w:t>IP</w:t>
            </w:r>
            <w:r w:rsidRPr="00005FEE">
              <w:t xml:space="preserve">, </w:t>
            </w:r>
            <w:r>
              <w:t>IS AS</w:t>
            </w:r>
            <w:r w:rsidRPr="00005FEE">
              <w:t>, portál)</w:t>
            </w:r>
          </w:p>
        </w:tc>
        <w:tc>
          <w:tcPr>
            <w:tcW w:w="1701" w:type="dxa"/>
          </w:tcPr>
          <w:p w14:paraId="1A741EBC" w14:textId="77777777" w:rsidR="00313467" w:rsidRDefault="00313467" w:rsidP="007A0E3C">
            <w:r>
              <w:t xml:space="preserve">Datum a čas zahájení řešení </w:t>
            </w:r>
          </w:p>
          <w:p w14:paraId="73CBDBE0" w14:textId="77777777" w:rsidR="00313467" w:rsidRDefault="00313467" w:rsidP="007A0E3C">
            <w:r>
              <w:t xml:space="preserve">/ </w:t>
            </w:r>
          </w:p>
          <w:p w14:paraId="6EBF0873" w14:textId="77777777" w:rsidR="00313467" w:rsidRPr="00005FEE" w:rsidRDefault="00313467" w:rsidP="007A0E3C">
            <w:r>
              <w:t>reakční doba v hodinách</w:t>
            </w:r>
          </w:p>
        </w:tc>
        <w:tc>
          <w:tcPr>
            <w:tcW w:w="709" w:type="dxa"/>
          </w:tcPr>
          <w:p w14:paraId="31B40928" w14:textId="77777777" w:rsidR="00313467" w:rsidRPr="00005FEE" w:rsidRDefault="00313467" w:rsidP="007A0E3C">
            <w:r w:rsidRPr="00005FEE">
              <w:t>Stav</w:t>
            </w:r>
          </w:p>
        </w:tc>
        <w:tc>
          <w:tcPr>
            <w:tcW w:w="1701" w:type="dxa"/>
          </w:tcPr>
          <w:p w14:paraId="62D0143A" w14:textId="77777777" w:rsidR="00313467" w:rsidRDefault="00313467" w:rsidP="007A0E3C">
            <w:r w:rsidRPr="00005FEE">
              <w:t>Datum a čas vyřešení</w:t>
            </w:r>
          </w:p>
          <w:p w14:paraId="63A4E6F6" w14:textId="77777777" w:rsidR="00313467" w:rsidRDefault="00313467" w:rsidP="007A0E3C">
            <w:r>
              <w:t xml:space="preserve">/ </w:t>
            </w:r>
          </w:p>
          <w:p w14:paraId="483D48CD" w14:textId="77777777" w:rsidR="00313467" w:rsidRPr="00005FEE" w:rsidRDefault="00313467" w:rsidP="007A0E3C">
            <w:r>
              <w:t>doba vyřešení v hodinách</w:t>
            </w:r>
          </w:p>
        </w:tc>
        <w:tc>
          <w:tcPr>
            <w:tcW w:w="1559" w:type="dxa"/>
          </w:tcPr>
          <w:p w14:paraId="721ECDB7" w14:textId="77777777" w:rsidR="00313467" w:rsidRPr="00005FEE" w:rsidRDefault="00313467" w:rsidP="007A0E3C">
            <w:r w:rsidRPr="00005FEE">
              <w:t>Pracnost</w:t>
            </w:r>
          </w:p>
          <w:p w14:paraId="22C6DF3E" w14:textId="77777777" w:rsidR="00313467" w:rsidRPr="00005FEE" w:rsidRDefault="00313467" w:rsidP="007A0E3C">
            <w:r w:rsidRPr="00005FEE">
              <w:t>(</w:t>
            </w:r>
            <w:proofErr w:type="spellStart"/>
            <w:r w:rsidRPr="00005FEE">
              <w:t>člh</w:t>
            </w:r>
            <w:proofErr w:type="spellEnd"/>
            <w:r w:rsidRPr="00005FEE">
              <w:t>)</w:t>
            </w:r>
          </w:p>
        </w:tc>
      </w:tr>
      <w:tr w:rsidR="00313467" w:rsidRPr="00F30D9A" w14:paraId="4AF7C9A3" w14:textId="77777777" w:rsidTr="007A0E3C">
        <w:trPr>
          <w:trHeight w:val="383"/>
        </w:trPr>
        <w:tc>
          <w:tcPr>
            <w:tcW w:w="1129" w:type="dxa"/>
          </w:tcPr>
          <w:p w14:paraId="387D638D" w14:textId="77777777" w:rsidR="00313467" w:rsidRPr="00005FEE" w:rsidRDefault="00313467" w:rsidP="007A0E3C"/>
        </w:tc>
        <w:tc>
          <w:tcPr>
            <w:tcW w:w="1276" w:type="dxa"/>
          </w:tcPr>
          <w:p w14:paraId="3D60E879" w14:textId="77777777" w:rsidR="00313467" w:rsidRPr="00005FEE" w:rsidRDefault="00313467" w:rsidP="007A0E3C"/>
        </w:tc>
        <w:tc>
          <w:tcPr>
            <w:tcW w:w="992" w:type="dxa"/>
          </w:tcPr>
          <w:p w14:paraId="49C3320A" w14:textId="77777777" w:rsidR="00313467" w:rsidRPr="00005FEE" w:rsidRDefault="00313467" w:rsidP="007A0E3C"/>
        </w:tc>
        <w:tc>
          <w:tcPr>
            <w:tcW w:w="1701" w:type="dxa"/>
          </w:tcPr>
          <w:p w14:paraId="6063796E" w14:textId="77777777" w:rsidR="00313467" w:rsidRPr="00005FEE" w:rsidRDefault="00313467" w:rsidP="007A0E3C"/>
        </w:tc>
        <w:tc>
          <w:tcPr>
            <w:tcW w:w="1701" w:type="dxa"/>
          </w:tcPr>
          <w:p w14:paraId="63365BF5" w14:textId="77777777" w:rsidR="00313467" w:rsidRPr="00005FEE" w:rsidRDefault="00313467" w:rsidP="007A0E3C"/>
        </w:tc>
        <w:tc>
          <w:tcPr>
            <w:tcW w:w="1701" w:type="dxa"/>
          </w:tcPr>
          <w:p w14:paraId="3772AE88" w14:textId="77777777" w:rsidR="00313467" w:rsidRPr="00005FEE" w:rsidRDefault="00313467" w:rsidP="007A0E3C"/>
        </w:tc>
        <w:tc>
          <w:tcPr>
            <w:tcW w:w="1701" w:type="dxa"/>
          </w:tcPr>
          <w:p w14:paraId="459E59CB" w14:textId="77777777" w:rsidR="00313467" w:rsidRPr="00005FEE" w:rsidRDefault="00313467" w:rsidP="007A0E3C"/>
        </w:tc>
        <w:tc>
          <w:tcPr>
            <w:tcW w:w="709" w:type="dxa"/>
          </w:tcPr>
          <w:p w14:paraId="66E79809" w14:textId="77777777" w:rsidR="00313467" w:rsidRPr="00005FEE" w:rsidRDefault="00313467" w:rsidP="007A0E3C"/>
        </w:tc>
        <w:tc>
          <w:tcPr>
            <w:tcW w:w="1701" w:type="dxa"/>
          </w:tcPr>
          <w:p w14:paraId="5DC0828F" w14:textId="77777777" w:rsidR="00313467" w:rsidRPr="00005FEE" w:rsidRDefault="00313467" w:rsidP="007A0E3C"/>
        </w:tc>
        <w:tc>
          <w:tcPr>
            <w:tcW w:w="1559" w:type="dxa"/>
          </w:tcPr>
          <w:p w14:paraId="3D5D9A5D" w14:textId="77777777" w:rsidR="00313467" w:rsidRPr="00005FEE" w:rsidRDefault="00313467" w:rsidP="007A0E3C"/>
        </w:tc>
      </w:tr>
      <w:tr w:rsidR="00313467" w14:paraId="65377BA4" w14:textId="77777777" w:rsidTr="007A0E3C">
        <w:trPr>
          <w:trHeight w:val="285"/>
        </w:trPr>
        <w:tc>
          <w:tcPr>
            <w:tcW w:w="12611" w:type="dxa"/>
            <w:gridSpan w:val="9"/>
          </w:tcPr>
          <w:p w14:paraId="1EFF429E" w14:textId="77777777" w:rsidR="00313467" w:rsidRPr="004C4AA2" w:rsidRDefault="00313467" w:rsidP="007A0E3C">
            <w:r w:rsidRPr="004C4AA2">
              <w:t xml:space="preserve">Pracnost celkem                                                                                                                                                                                                                           </w:t>
            </w:r>
          </w:p>
        </w:tc>
        <w:tc>
          <w:tcPr>
            <w:tcW w:w="1559" w:type="dxa"/>
          </w:tcPr>
          <w:p w14:paraId="41AB570E" w14:textId="77777777" w:rsidR="00313467" w:rsidRPr="00EC5FC4" w:rsidRDefault="00313467" w:rsidP="007A0E3C">
            <w:pPr>
              <w:rPr>
                <w:highlight w:val="yellow"/>
              </w:rPr>
            </w:pPr>
          </w:p>
        </w:tc>
      </w:tr>
      <w:tr w:rsidR="00313467" w14:paraId="28BEB7C1" w14:textId="77777777" w:rsidTr="007A0E3C">
        <w:trPr>
          <w:trHeight w:val="285"/>
        </w:trPr>
        <w:tc>
          <w:tcPr>
            <w:tcW w:w="12611" w:type="dxa"/>
            <w:gridSpan w:val="9"/>
          </w:tcPr>
          <w:p w14:paraId="1C8F2E54" w14:textId="77777777" w:rsidR="00313467" w:rsidRPr="004C4AA2" w:rsidRDefault="00313467" w:rsidP="007A0E3C">
            <w:r w:rsidRPr="004C4AA2">
              <w:t xml:space="preserve">Požadavků celkem                                                                                                                                                                                                                        </w:t>
            </w:r>
          </w:p>
        </w:tc>
        <w:tc>
          <w:tcPr>
            <w:tcW w:w="1559" w:type="dxa"/>
          </w:tcPr>
          <w:p w14:paraId="3BF107A2" w14:textId="77777777" w:rsidR="00313467" w:rsidRPr="00EC5FC4" w:rsidRDefault="00313467" w:rsidP="007A0E3C">
            <w:pPr>
              <w:rPr>
                <w:highlight w:val="yellow"/>
              </w:rPr>
            </w:pPr>
          </w:p>
        </w:tc>
      </w:tr>
    </w:tbl>
    <w:p w14:paraId="379C4227" w14:textId="77777777" w:rsidR="00313467" w:rsidRDefault="00313467" w:rsidP="00313467"/>
    <w:p w14:paraId="00A2A03F" w14:textId="77777777" w:rsidR="00313467" w:rsidRPr="00D7024D" w:rsidRDefault="00313467" w:rsidP="00313467">
      <w:pPr>
        <w:pStyle w:val="Nadpis3"/>
      </w:pPr>
      <w:bookmarkStart w:id="1818" w:name="_Toc192149429"/>
      <w:r w:rsidRPr="00D7024D">
        <w:t>Provozní monitoring</w:t>
      </w:r>
      <w:bookmarkEnd w:id="1818"/>
      <w:r w:rsidRPr="00D7024D">
        <w:t xml:space="preserve"> </w:t>
      </w:r>
    </w:p>
    <w:p w14:paraId="79EA4EB3" w14:textId="77777777" w:rsidR="00313467" w:rsidRDefault="00313467" w:rsidP="00313467"/>
    <w:tbl>
      <w:tblPr>
        <w:tblStyle w:val="Tabulkaseznamu3zvraznn1"/>
        <w:tblW w:w="141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12048"/>
      </w:tblGrid>
      <w:tr w:rsidR="00313467" w14:paraId="47950358" w14:textId="77777777" w:rsidTr="007A0E3C">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DA239D" w14:textId="77777777" w:rsidR="00313467" w:rsidRPr="00E96319" w:rsidRDefault="00313467" w:rsidP="007A0E3C">
            <w:pPr>
              <w:keepNext/>
            </w:pPr>
            <w:r w:rsidRPr="00E96319">
              <w:t>Provozní monitoring</w:t>
            </w:r>
          </w:p>
        </w:tc>
      </w:tr>
      <w:tr w:rsidR="00313467" w14:paraId="5CAFDB6A" w14:textId="77777777" w:rsidTr="007A0E3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tcBorders>
          </w:tcPr>
          <w:p w14:paraId="3AAE217C" w14:textId="77777777" w:rsidR="00313467" w:rsidRPr="00BC4D16" w:rsidRDefault="00313467" w:rsidP="007A0E3C">
            <w:r w:rsidRPr="00BC4D16">
              <w:t>Vyhodnocení</w:t>
            </w:r>
          </w:p>
        </w:tc>
        <w:tc>
          <w:tcPr>
            <w:tcW w:w="12048" w:type="dxa"/>
            <w:tcBorders>
              <w:top w:val="single" w:sz="4" w:space="0" w:color="auto"/>
              <w:bottom w:val="single" w:sz="4" w:space="0" w:color="auto"/>
            </w:tcBorders>
          </w:tcPr>
          <w:p w14:paraId="454755B5" w14:textId="77777777" w:rsidR="00313467" w:rsidRPr="00BC4D16" w:rsidRDefault="00313467" w:rsidP="007A0E3C">
            <w:pPr>
              <w:keepNext/>
              <w:cnfStyle w:val="000000100000" w:firstRow="0" w:lastRow="0" w:firstColumn="0" w:lastColumn="0" w:oddVBand="0" w:evenVBand="0" w:oddHBand="1" w:evenHBand="0" w:firstRowFirstColumn="0" w:firstRowLastColumn="0" w:lastRowFirstColumn="0" w:lastRowLastColumn="0"/>
            </w:pPr>
            <w:r w:rsidRPr="00B807D3">
              <w:rPr>
                <w:highlight w:val="yellow"/>
              </w:rPr>
              <w:t>Ve sledovaném období nebyly zjištěny žádné chyby.</w:t>
            </w:r>
          </w:p>
        </w:tc>
      </w:tr>
    </w:tbl>
    <w:p w14:paraId="61816977" w14:textId="77777777" w:rsidR="00313467" w:rsidRPr="00BC4D16" w:rsidRDefault="00313467" w:rsidP="00313467"/>
    <w:tbl>
      <w:tblPr>
        <w:tblStyle w:val="Mkatabulky"/>
        <w:tblW w:w="14170" w:type="dxa"/>
        <w:tblLook w:val="04A0" w:firstRow="1" w:lastRow="0" w:firstColumn="1" w:lastColumn="0" w:noHBand="0" w:noVBand="1"/>
      </w:tblPr>
      <w:tblGrid>
        <w:gridCol w:w="1109"/>
        <w:gridCol w:w="1264"/>
        <w:gridCol w:w="810"/>
        <w:gridCol w:w="1348"/>
        <w:gridCol w:w="1701"/>
        <w:gridCol w:w="2268"/>
        <w:gridCol w:w="1701"/>
        <w:gridCol w:w="851"/>
        <w:gridCol w:w="1704"/>
        <w:gridCol w:w="1414"/>
      </w:tblGrid>
      <w:tr w:rsidR="00313467" w14:paraId="385189D6" w14:textId="77777777" w:rsidTr="007A0E3C">
        <w:tc>
          <w:tcPr>
            <w:tcW w:w="1109" w:type="dxa"/>
          </w:tcPr>
          <w:p w14:paraId="3CB7F304" w14:textId="77777777" w:rsidR="00313467" w:rsidRPr="00005FEE" w:rsidRDefault="00313467" w:rsidP="007A0E3C">
            <w:r w:rsidRPr="00005FEE">
              <w:t>ID</w:t>
            </w:r>
            <w:r>
              <w:t xml:space="preserve"> Service Desku</w:t>
            </w:r>
          </w:p>
        </w:tc>
        <w:tc>
          <w:tcPr>
            <w:tcW w:w="1264" w:type="dxa"/>
          </w:tcPr>
          <w:p w14:paraId="77F2B2CC" w14:textId="77777777" w:rsidR="00313467" w:rsidRPr="00005FEE" w:rsidRDefault="00313467" w:rsidP="007A0E3C">
            <w:r w:rsidRPr="00005FEE">
              <w:t xml:space="preserve">Datum a čas </w:t>
            </w:r>
            <w:r>
              <w:t>založení požadavku</w:t>
            </w:r>
          </w:p>
        </w:tc>
        <w:tc>
          <w:tcPr>
            <w:tcW w:w="810" w:type="dxa"/>
          </w:tcPr>
          <w:p w14:paraId="34C22DDA" w14:textId="77777777" w:rsidR="00313467" w:rsidRPr="00005FEE" w:rsidRDefault="00313467" w:rsidP="007A0E3C">
            <w:r w:rsidRPr="00005FEE">
              <w:t>Název</w:t>
            </w:r>
          </w:p>
        </w:tc>
        <w:tc>
          <w:tcPr>
            <w:tcW w:w="1348" w:type="dxa"/>
          </w:tcPr>
          <w:p w14:paraId="1865D3D9" w14:textId="77777777" w:rsidR="00313467" w:rsidRPr="00005FEE" w:rsidRDefault="00313467" w:rsidP="007A0E3C">
            <w:r w:rsidRPr="00005FEE">
              <w:t>Zadavatel</w:t>
            </w:r>
          </w:p>
        </w:tc>
        <w:tc>
          <w:tcPr>
            <w:tcW w:w="1701" w:type="dxa"/>
          </w:tcPr>
          <w:p w14:paraId="157CE288" w14:textId="77777777" w:rsidR="00313467" w:rsidRPr="00005FEE" w:rsidRDefault="00313467" w:rsidP="007A0E3C">
            <w:r w:rsidRPr="00005FEE">
              <w:t>Typ požadavku (</w:t>
            </w:r>
            <w:r>
              <w:t>kategorie A-D</w:t>
            </w:r>
            <w:r w:rsidRPr="00005FEE">
              <w:t>)</w:t>
            </w:r>
          </w:p>
        </w:tc>
        <w:tc>
          <w:tcPr>
            <w:tcW w:w="2268" w:type="dxa"/>
          </w:tcPr>
          <w:p w14:paraId="730B45CF" w14:textId="77777777" w:rsidR="00313467" w:rsidRPr="00005FEE" w:rsidRDefault="00313467" w:rsidP="007A0E3C">
            <w:r w:rsidRPr="00005FEE">
              <w:t xml:space="preserve">Řešená oblast požadavku (např. IS </w:t>
            </w:r>
            <w:r>
              <w:t>IP</w:t>
            </w:r>
            <w:r w:rsidRPr="00005FEE">
              <w:t xml:space="preserve">, </w:t>
            </w:r>
            <w:r>
              <w:t>IS AS</w:t>
            </w:r>
            <w:r w:rsidRPr="00005FEE">
              <w:t>, portál)</w:t>
            </w:r>
          </w:p>
        </w:tc>
        <w:tc>
          <w:tcPr>
            <w:tcW w:w="1701" w:type="dxa"/>
          </w:tcPr>
          <w:p w14:paraId="1281FE34" w14:textId="77777777" w:rsidR="00313467" w:rsidRDefault="00313467" w:rsidP="007A0E3C">
            <w:r>
              <w:t xml:space="preserve">Datum a čas zahájení řešení </w:t>
            </w:r>
          </w:p>
          <w:p w14:paraId="2001C8DD" w14:textId="77777777" w:rsidR="00313467" w:rsidRDefault="00313467" w:rsidP="007A0E3C">
            <w:r>
              <w:t xml:space="preserve">/ </w:t>
            </w:r>
          </w:p>
          <w:p w14:paraId="7F83940F" w14:textId="77777777" w:rsidR="00313467" w:rsidRPr="00005FEE" w:rsidRDefault="00313467" w:rsidP="007A0E3C">
            <w:r>
              <w:t>reakční doba v hodinách</w:t>
            </w:r>
          </w:p>
        </w:tc>
        <w:tc>
          <w:tcPr>
            <w:tcW w:w="851" w:type="dxa"/>
          </w:tcPr>
          <w:p w14:paraId="75D3F21E" w14:textId="77777777" w:rsidR="00313467" w:rsidRPr="00005FEE" w:rsidRDefault="00313467" w:rsidP="007A0E3C">
            <w:r w:rsidRPr="00005FEE">
              <w:t>Stav</w:t>
            </w:r>
          </w:p>
        </w:tc>
        <w:tc>
          <w:tcPr>
            <w:tcW w:w="1704" w:type="dxa"/>
          </w:tcPr>
          <w:p w14:paraId="5EFC4DAD" w14:textId="77777777" w:rsidR="00313467" w:rsidRDefault="00313467" w:rsidP="007A0E3C">
            <w:r w:rsidRPr="00005FEE">
              <w:t>Datum a čas vyřešení</w:t>
            </w:r>
          </w:p>
          <w:p w14:paraId="103CCB87" w14:textId="77777777" w:rsidR="00313467" w:rsidRDefault="00313467" w:rsidP="007A0E3C">
            <w:r>
              <w:t xml:space="preserve">/ </w:t>
            </w:r>
          </w:p>
          <w:p w14:paraId="0758C02E" w14:textId="77777777" w:rsidR="00313467" w:rsidRPr="00005FEE" w:rsidRDefault="00313467" w:rsidP="007A0E3C">
            <w:r>
              <w:t>doba vyřešení v hodinách</w:t>
            </w:r>
          </w:p>
        </w:tc>
        <w:tc>
          <w:tcPr>
            <w:tcW w:w="1414" w:type="dxa"/>
          </w:tcPr>
          <w:p w14:paraId="72D158C9" w14:textId="77777777" w:rsidR="00313467" w:rsidRPr="00005FEE" w:rsidRDefault="00313467" w:rsidP="007A0E3C">
            <w:r w:rsidRPr="00005FEE">
              <w:t>Pracnost</w:t>
            </w:r>
          </w:p>
          <w:p w14:paraId="6447FA13" w14:textId="77777777" w:rsidR="00313467" w:rsidRPr="00005FEE" w:rsidRDefault="00313467" w:rsidP="007A0E3C">
            <w:r w:rsidRPr="00005FEE">
              <w:t>(</w:t>
            </w:r>
            <w:proofErr w:type="spellStart"/>
            <w:r w:rsidRPr="00005FEE">
              <w:t>člh</w:t>
            </w:r>
            <w:proofErr w:type="spellEnd"/>
            <w:r w:rsidRPr="00005FEE">
              <w:t>)</w:t>
            </w:r>
          </w:p>
        </w:tc>
      </w:tr>
      <w:tr w:rsidR="00313467" w14:paraId="5A2CFC9A" w14:textId="77777777" w:rsidTr="007A0E3C">
        <w:tc>
          <w:tcPr>
            <w:tcW w:w="1109" w:type="dxa"/>
          </w:tcPr>
          <w:p w14:paraId="2B21B5E7" w14:textId="77777777" w:rsidR="00313467" w:rsidRPr="00005FEE" w:rsidRDefault="00313467" w:rsidP="007A0E3C"/>
        </w:tc>
        <w:tc>
          <w:tcPr>
            <w:tcW w:w="1264" w:type="dxa"/>
          </w:tcPr>
          <w:p w14:paraId="474C2C9E" w14:textId="77777777" w:rsidR="00313467" w:rsidRPr="00005FEE" w:rsidRDefault="00313467" w:rsidP="007A0E3C"/>
        </w:tc>
        <w:tc>
          <w:tcPr>
            <w:tcW w:w="810" w:type="dxa"/>
          </w:tcPr>
          <w:p w14:paraId="50589119" w14:textId="77777777" w:rsidR="00313467" w:rsidRPr="00005FEE" w:rsidRDefault="00313467" w:rsidP="007A0E3C"/>
        </w:tc>
        <w:tc>
          <w:tcPr>
            <w:tcW w:w="1348" w:type="dxa"/>
          </w:tcPr>
          <w:p w14:paraId="70C354E7" w14:textId="77777777" w:rsidR="00313467" w:rsidRPr="00005FEE" w:rsidRDefault="00313467" w:rsidP="007A0E3C"/>
        </w:tc>
        <w:tc>
          <w:tcPr>
            <w:tcW w:w="1701" w:type="dxa"/>
          </w:tcPr>
          <w:p w14:paraId="109D268B" w14:textId="77777777" w:rsidR="00313467" w:rsidRPr="00005FEE" w:rsidRDefault="00313467" w:rsidP="007A0E3C"/>
        </w:tc>
        <w:tc>
          <w:tcPr>
            <w:tcW w:w="2268" w:type="dxa"/>
          </w:tcPr>
          <w:p w14:paraId="77DC6973" w14:textId="77777777" w:rsidR="00313467" w:rsidRPr="00005FEE" w:rsidRDefault="00313467" w:rsidP="007A0E3C"/>
        </w:tc>
        <w:tc>
          <w:tcPr>
            <w:tcW w:w="1701" w:type="dxa"/>
          </w:tcPr>
          <w:p w14:paraId="5DC66181" w14:textId="77777777" w:rsidR="00313467" w:rsidRPr="00005FEE" w:rsidRDefault="00313467" w:rsidP="007A0E3C"/>
        </w:tc>
        <w:tc>
          <w:tcPr>
            <w:tcW w:w="851" w:type="dxa"/>
          </w:tcPr>
          <w:p w14:paraId="1E976E1A" w14:textId="77777777" w:rsidR="00313467" w:rsidRPr="00005FEE" w:rsidRDefault="00313467" w:rsidP="007A0E3C"/>
        </w:tc>
        <w:tc>
          <w:tcPr>
            <w:tcW w:w="1704" w:type="dxa"/>
          </w:tcPr>
          <w:p w14:paraId="3267A5ED" w14:textId="77777777" w:rsidR="00313467" w:rsidRPr="00005FEE" w:rsidRDefault="00313467" w:rsidP="007A0E3C"/>
        </w:tc>
        <w:tc>
          <w:tcPr>
            <w:tcW w:w="1414" w:type="dxa"/>
          </w:tcPr>
          <w:p w14:paraId="4D553DB4" w14:textId="77777777" w:rsidR="00313467" w:rsidRPr="00005FEE" w:rsidRDefault="00313467" w:rsidP="007A0E3C"/>
        </w:tc>
      </w:tr>
      <w:tr w:rsidR="00313467" w14:paraId="773AD1C3" w14:textId="77777777" w:rsidTr="007A0E3C">
        <w:tc>
          <w:tcPr>
            <w:tcW w:w="12756" w:type="dxa"/>
            <w:gridSpan w:val="9"/>
          </w:tcPr>
          <w:p w14:paraId="0AE39476" w14:textId="77777777" w:rsidR="00313467" w:rsidRPr="00BC4D16" w:rsidRDefault="00313467" w:rsidP="007A0E3C">
            <w:r w:rsidRPr="00BC4D16">
              <w:t xml:space="preserve">Pracnost celkem                                                                                                                                                                         </w:t>
            </w:r>
            <w:r>
              <w:t xml:space="preserve">                                                    </w:t>
            </w:r>
            <w:r w:rsidRPr="00BC4D16">
              <w:t xml:space="preserve"> </w:t>
            </w:r>
          </w:p>
        </w:tc>
        <w:tc>
          <w:tcPr>
            <w:tcW w:w="1414" w:type="dxa"/>
          </w:tcPr>
          <w:p w14:paraId="57C337A6" w14:textId="77777777" w:rsidR="00313467" w:rsidRPr="00BC4D16" w:rsidRDefault="00313467" w:rsidP="007A0E3C">
            <w:r>
              <w:t xml:space="preserve">0 </w:t>
            </w:r>
            <w:proofErr w:type="spellStart"/>
            <w:r>
              <w:t>člh</w:t>
            </w:r>
            <w:proofErr w:type="spellEnd"/>
          </w:p>
        </w:tc>
      </w:tr>
      <w:tr w:rsidR="00313467" w14:paraId="7D365AC7" w14:textId="77777777" w:rsidTr="007A0E3C">
        <w:tc>
          <w:tcPr>
            <w:tcW w:w="12756" w:type="dxa"/>
            <w:gridSpan w:val="9"/>
          </w:tcPr>
          <w:p w14:paraId="268E2CB6" w14:textId="77777777" w:rsidR="00313467" w:rsidRPr="00BC4D16" w:rsidRDefault="00313467" w:rsidP="007A0E3C">
            <w:r w:rsidRPr="00BC4D16">
              <w:t>Požadavků celkem</w:t>
            </w:r>
          </w:p>
        </w:tc>
        <w:tc>
          <w:tcPr>
            <w:tcW w:w="1414" w:type="dxa"/>
          </w:tcPr>
          <w:p w14:paraId="37561A29" w14:textId="77777777" w:rsidR="00313467" w:rsidRPr="00BC4D16" w:rsidRDefault="00313467" w:rsidP="007A0E3C">
            <w:r>
              <w:t>0</w:t>
            </w:r>
          </w:p>
        </w:tc>
      </w:tr>
    </w:tbl>
    <w:p w14:paraId="294573DD" w14:textId="77777777" w:rsidR="00313467" w:rsidRPr="00BC4D16" w:rsidRDefault="00313467" w:rsidP="00313467">
      <w:pPr>
        <w:rPr>
          <w:rFonts w:eastAsiaTheme="majorEastAsia"/>
        </w:rPr>
      </w:pPr>
    </w:p>
    <w:p w14:paraId="687AAA97" w14:textId="77777777" w:rsidR="00313467" w:rsidRPr="00D7024D" w:rsidRDefault="00313467" w:rsidP="00313467">
      <w:pPr>
        <w:pStyle w:val="Nadpis3"/>
      </w:pPr>
      <w:bookmarkStart w:id="1819" w:name="_Toc192149430"/>
      <w:r w:rsidRPr="00D7024D">
        <w:t xml:space="preserve">Bezpečné provozování IS ESF, logování bezpečnostně relevantních událostí a řešení bezpečnostních </w:t>
      </w:r>
      <w:r>
        <w:t xml:space="preserve">událostí, </w:t>
      </w:r>
      <w:r w:rsidRPr="00D7024D">
        <w:t>incidentů</w:t>
      </w:r>
      <w:r>
        <w:t>, zranitelností a nálezů z testování</w:t>
      </w:r>
      <w:bookmarkEnd w:id="1819"/>
    </w:p>
    <w:p w14:paraId="44EF63BB" w14:textId="77777777" w:rsidR="00313467" w:rsidRDefault="00313467" w:rsidP="00313467"/>
    <w:tbl>
      <w:tblPr>
        <w:tblStyle w:val="Tabulkaseznamu3zvraznn1"/>
        <w:tblW w:w="141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12048"/>
      </w:tblGrid>
      <w:tr w:rsidR="00313467" w14:paraId="45961FAB"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0" w:type="dxa"/>
            <w:gridSpan w:val="2"/>
            <w:tcBorders>
              <w:bottom w:val="single" w:sz="4" w:space="0" w:color="4F81BD" w:themeColor="accent1"/>
            </w:tcBorders>
            <w:shd w:val="clear" w:color="auto" w:fill="808080" w:themeFill="background1" w:themeFillShade="80"/>
          </w:tcPr>
          <w:p w14:paraId="2ED1E6F5" w14:textId="77777777" w:rsidR="00313467" w:rsidRPr="00E96319" w:rsidRDefault="00313467" w:rsidP="007A0E3C">
            <w:pPr>
              <w:keepNext/>
            </w:pPr>
            <w:r w:rsidRPr="00415EAE">
              <w:lastRenderedPageBreak/>
              <w:t>2.3.4</w:t>
            </w:r>
            <w:r w:rsidRPr="00415EAE">
              <w:tab/>
              <w:t>Bezpečné provozování IS ESF, logování bezpečnostně relevantních událostí a řešení bezpečnostních událostí, incidentů, zranitelností a nálezů z testování</w:t>
            </w:r>
          </w:p>
        </w:tc>
      </w:tr>
      <w:tr w:rsidR="00313467" w14:paraId="2A84080D"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tcPr>
          <w:p w14:paraId="2B49B4B8" w14:textId="77777777" w:rsidR="00313467" w:rsidRPr="00BC4D16" w:rsidRDefault="00313467" w:rsidP="007A0E3C">
            <w:pPr>
              <w:keepNext/>
            </w:pPr>
            <w:r w:rsidRPr="00BC4D16">
              <w:t>Vyhodnocení</w:t>
            </w:r>
          </w:p>
        </w:tc>
        <w:tc>
          <w:tcPr>
            <w:tcW w:w="12048" w:type="dxa"/>
            <w:tcBorders>
              <w:bottom w:val="single" w:sz="4" w:space="0" w:color="auto"/>
            </w:tcBorders>
          </w:tcPr>
          <w:p w14:paraId="45A6C944" w14:textId="77777777" w:rsidR="00313467" w:rsidRPr="00D55A2E" w:rsidRDefault="00313467" w:rsidP="007A0E3C">
            <w:pPr>
              <w:keepNext/>
              <w:cnfStyle w:val="000000100000" w:firstRow="0" w:lastRow="0" w:firstColumn="0" w:lastColumn="0" w:oddVBand="0" w:evenVBand="0" w:oddHBand="1" w:evenHBand="0" w:firstRowFirstColumn="0" w:firstRowLastColumn="0" w:lastRowFirstColumn="0" w:lastRowLastColumn="0"/>
            </w:pPr>
            <w:r w:rsidRPr="004478B6">
              <w:rPr>
                <w:highlight w:val="yellow"/>
              </w:rPr>
              <w:t>Ve sledovaném období nebyly zjištěny žádné bezpečnostně relevantní události.</w:t>
            </w:r>
          </w:p>
        </w:tc>
      </w:tr>
    </w:tbl>
    <w:p w14:paraId="2635A61A" w14:textId="77777777" w:rsidR="00313467" w:rsidRPr="00BC4D16" w:rsidRDefault="00313467" w:rsidP="00313467"/>
    <w:tbl>
      <w:tblPr>
        <w:tblStyle w:val="Mkatabulky"/>
        <w:tblW w:w="14170" w:type="dxa"/>
        <w:tblLook w:val="04A0" w:firstRow="1" w:lastRow="0" w:firstColumn="1" w:lastColumn="0" w:noHBand="0" w:noVBand="1"/>
      </w:tblPr>
      <w:tblGrid>
        <w:gridCol w:w="1108"/>
        <w:gridCol w:w="1264"/>
        <w:gridCol w:w="810"/>
        <w:gridCol w:w="1207"/>
        <w:gridCol w:w="1701"/>
        <w:gridCol w:w="2256"/>
        <w:gridCol w:w="1714"/>
        <w:gridCol w:w="992"/>
        <w:gridCol w:w="1707"/>
        <w:gridCol w:w="1411"/>
      </w:tblGrid>
      <w:tr w:rsidR="00313467" w14:paraId="30F62DE7" w14:textId="77777777" w:rsidTr="007A0E3C">
        <w:tc>
          <w:tcPr>
            <w:tcW w:w="1108" w:type="dxa"/>
          </w:tcPr>
          <w:p w14:paraId="733202F1" w14:textId="77777777" w:rsidR="00313467" w:rsidRPr="00005FEE" w:rsidRDefault="00313467" w:rsidP="007A0E3C">
            <w:r w:rsidRPr="00005FEE">
              <w:t>ID</w:t>
            </w:r>
            <w:r>
              <w:t xml:space="preserve"> Service Desku</w:t>
            </w:r>
          </w:p>
        </w:tc>
        <w:tc>
          <w:tcPr>
            <w:tcW w:w="1264" w:type="dxa"/>
          </w:tcPr>
          <w:p w14:paraId="60A7CD09" w14:textId="77777777" w:rsidR="00313467" w:rsidRPr="00005FEE" w:rsidRDefault="00313467" w:rsidP="007A0E3C">
            <w:r w:rsidRPr="00005FEE">
              <w:t xml:space="preserve">Datum a čas </w:t>
            </w:r>
            <w:r>
              <w:t>založení požadavku</w:t>
            </w:r>
          </w:p>
        </w:tc>
        <w:tc>
          <w:tcPr>
            <w:tcW w:w="810" w:type="dxa"/>
          </w:tcPr>
          <w:p w14:paraId="2071CB48" w14:textId="77777777" w:rsidR="00313467" w:rsidRPr="00005FEE" w:rsidRDefault="00313467" w:rsidP="007A0E3C">
            <w:r w:rsidRPr="00005FEE">
              <w:t>Název</w:t>
            </w:r>
          </w:p>
        </w:tc>
        <w:tc>
          <w:tcPr>
            <w:tcW w:w="1207" w:type="dxa"/>
          </w:tcPr>
          <w:p w14:paraId="48904A0B" w14:textId="77777777" w:rsidR="00313467" w:rsidRPr="00005FEE" w:rsidRDefault="00313467" w:rsidP="007A0E3C">
            <w:r w:rsidRPr="00005FEE">
              <w:t>Zadavatel</w:t>
            </w:r>
          </w:p>
        </w:tc>
        <w:tc>
          <w:tcPr>
            <w:tcW w:w="1701" w:type="dxa"/>
          </w:tcPr>
          <w:p w14:paraId="62756D5F" w14:textId="77777777" w:rsidR="00313467" w:rsidRPr="00005FEE" w:rsidRDefault="00313467" w:rsidP="007A0E3C">
            <w:r w:rsidRPr="00005FEE">
              <w:t>Typ požadavku (</w:t>
            </w:r>
            <w:r>
              <w:t>kategorie A-D</w:t>
            </w:r>
            <w:r w:rsidRPr="00005FEE">
              <w:t>)</w:t>
            </w:r>
          </w:p>
        </w:tc>
        <w:tc>
          <w:tcPr>
            <w:tcW w:w="2256" w:type="dxa"/>
          </w:tcPr>
          <w:p w14:paraId="4DF1CC7F" w14:textId="77777777" w:rsidR="00313467" w:rsidRPr="00005FEE" w:rsidRDefault="00313467" w:rsidP="007A0E3C">
            <w:r w:rsidRPr="00005FEE">
              <w:t xml:space="preserve">Řešená oblast požadavku (např. IS </w:t>
            </w:r>
            <w:r>
              <w:t>IP</w:t>
            </w:r>
            <w:r w:rsidRPr="00005FEE">
              <w:t xml:space="preserve">, </w:t>
            </w:r>
            <w:r>
              <w:t>IS AS</w:t>
            </w:r>
            <w:r w:rsidRPr="00005FEE">
              <w:t>, portál)</w:t>
            </w:r>
          </w:p>
        </w:tc>
        <w:tc>
          <w:tcPr>
            <w:tcW w:w="1714" w:type="dxa"/>
          </w:tcPr>
          <w:p w14:paraId="503F0F0F" w14:textId="77777777" w:rsidR="00313467" w:rsidRDefault="00313467" w:rsidP="007A0E3C">
            <w:r>
              <w:t xml:space="preserve">Datum a čas zahájení řešení </w:t>
            </w:r>
          </w:p>
          <w:p w14:paraId="1E319402" w14:textId="77777777" w:rsidR="00313467" w:rsidRDefault="00313467" w:rsidP="007A0E3C">
            <w:r>
              <w:t xml:space="preserve">/ </w:t>
            </w:r>
          </w:p>
          <w:p w14:paraId="6F07D73B" w14:textId="77777777" w:rsidR="00313467" w:rsidRPr="00005FEE" w:rsidRDefault="00313467" w:rsidP="007A0E3C">
            <w:r>
              <w:t>reakční doba v hodinách</w:t>
            </w:r>
          </w:p>
        </w:tc>
        <w:tc>
          <w:tcPr>
            <w:tcW w:w="992" w:type="dxa"/>
          </w:tcPr>
          <w:p w14:paraId="1AD8EFB7" w14:textId="77777777" w:rsidR="00313467" w:rsidRPr="00005FEE" w:rsidRDefault="00313467" w:rsidP="007A0E3C">
            <w:r w:rsidRPr="00005FEE">
              <w:t>Stav</w:t>
            </w:r>
          </w:p>
        </w:tc>
        <w:tc>
          <w:tcPr>
            <w:tcW w:w="1707" w:type="dxa"/>
          </w:tcPr>
          <w:p w14:paraId="0F710DEF" w14:textId="77777777" w:rsidR="00313467" w:rsidRDefault="00313467" w:rsidP="007A0E3C">
            <w:r w:rsidRPr="00005FEE">
              <w:t>Datum a čas vyřešení</w:t>
            </w:r>
          </w:p>
          <w:p w14:paraId="7F30441D" w14:textId="77777777" w:rsidR="00313467" w:rsidRDefault="00313467" w:rsidP="007A0E3C">
            <w:r>
              <w:t xml:space="preserve">/ </w:t>
            </w:r>
          </w:p>
          <w:p w14:paraId="79B218DF" w14:textId="77777777" w:rsidR="00313467" w:rsidRPr="00630156" w:rsidRDefault="00313467" w:rsidP="007A0E3C">
            <w:pPr>
              <w:rPr>
                <w:b/>
                <w:bCs/>
              </w:rPr>
            </w:pPr>
            <w:r>
              <w:t>doba vyřešení v hodinách</w:t>
            </w:r>
          </w:p>
        </w:tc>
        <w:tc>
          <w:tcPr>
            <w:tcW w:w="1411" w:type="dxa"/>
          </w:tcPr>
          <w:p w14:paraId="40712B75" w14:textId="77777777" w:rsidR="00313467" w:rsidRPr="00005FEE" w:rsidRDefault="00313467" w:rsidP="007A0E3C">
            <w:r w:rsidRPr="00005FEE">
              <w:t>Pracnost</w:t>
            </w:r>
          </w:p>
          <w:p w14:paraId="509CF880" w14:textId="77777777" w:rsidR="00313467" w:rsidRPr="00005FEE" w:rsidRDefault="00313467" w:rsidP="007A0E3C">
            <w:r w:rsidRPr="00005FEE">
              <w:t>(</w:t>
            </w:r>
            <w:proofErr w:type="spellStart"/>
            <w:r w:rsidRPr="00005FEE">
              <w:t>člh</w:t>
            </w:r>
            <w:proofErr w:type="spellEnd"/>
            <w:r w:rsidRPr="00005FEE">
              <w:t>)</w:t>
            </w:r>
          </w:p>
        </w:tc>
      </w:tr>
      <w:tr w:rsidR="00313467" w14:paraId="7550EED0" w14:textId="77777777" w:rsidTr="007A0E3C">
        <w:tc>
          <w:tcPr>
            <w:tcW w:w="1108" w:type="dxa"/>
          </w:tcPr>
          <w:p w14:paraId="6F4BC3DE" w14:textId="77777777" w:rsidR="00313467" w:rsidRPr="00EC5FC4" w:rsidRDefault="00313467" w:rsidP="007A0E3C"/>
        </w:tc>
        <w:tc>
          <w:tcPr>
            <w:tcW w:w="1264" w:type="dxa"/>
          </w:tcPr>
          <w:p w14:paraId="48A60A64" w14:textId="77777777" w:rsidR="00313467" w:rsidRPr="00EC5FC4" w:rsidRDefault="00313467" w:rsidP="007A0E3C"/>
        </w:tc>
        <w:tc>
          <w:tcPr>
            <w:tcW w:w="810" w:type="dxa"/>
          </w:tcPr>
          <w:p w14:paraId="24E98A27" w14:textId="77777777" w:rsidR="00313467" w:rsidRPr="00EC5FC4" w:rsidRDefault="00313467" w:rsidP="007A0E3C"/>
        </w:tc>
        <w:tc>
          <w:tcPr>
            <w:tcW w:w="1207" w:type="dxa"/>
          </w:tcPr>
          <w:p w14:paraId="2E65BC42" w14:textId="77777777" w:rsidR="00313467" w:rsidRPr="00EC5FC4" w:rsidRDefault="00313467" w:rsidP="007A0E3C"/>
        </w:tc>
        <w:tc>
          <w:tcPr>
            <w:tcW w:w="1701" w:type="dxa"/>
          </w:tcPr>
          <w:p w14:paraId="0FF3EB66" w14:textId="77777777" w:rsidR="00313467" w:rsidRPr="00EC5FC4" w:rsidRDefault="00313467" w:rsidP="007A0E3C"/>
        </w:tc>
        <w:tc>
          <w:tcPr>
            <w:tcW w:w="2256" w:type="dxa"/>
          </w:tcPr>
          <w:p w14:paraId="1B9A5D1B" w14:textId="77777777" w:rsidR="00313467" w:rsidRPr="00EC5FC4" w:rsidRDefault="00313467" w:rsidP="007A0E3C"/>
        </w:tc>
        <w:tc>
          <w:tcPr>
            <w:tcW w:w="1714" w:type="dxa"/>
          </w:tcPr>
          <w:p w14:paraId="0BF29F5E" w14:textId="77777777" w:rsidR="00313467" w:rsidRPr="00EC5FC4" w:rsidRDefault="00313467" w:rsidP="007A0E3C"/>
        </w:tc>
        <w:tc>
          <w:tcPr>
            <w:tcW w:w="992" w:type="dxa"/>
          </w:tcPr>
          <w:p w14:paraId="75D8825B" w14:textId="77777777" w:rsidR="00313467" w:rsidRPr="00EC5FC4" w:rsidRDefault="00313467" w:rsidP="007A0E3C"/>
        </w:tc>
        <w:tc>
          <w:tcPr>
            <w:tcW w:w="1707" w:type="dxa"/>
          </w:tcPr>
          <w:p w14:paraId="0E0DD985" w14:textId="77777777" w:rsidR="00313467" w:rsidRPr="00EC5FC4" w:rsidRDefault="00313467" w:rsidP="007A0E3C"/>
        </w:tc>
        <w:tc>
          <w:tcPr>
            <w:tcW w:w="1411" w:type="dxa"/>
          </w:tcPr>
          <w:p w14:paraId="445E6B8E" w14:textId="77777777" w:rsidR="00313467" w:rsidRPr="00EC5FC4" w:rsidRDefault="00313467" w:rsidP="007A0E3C"/>
        </w:tc>
      </w:tr>
      <w:tr w:rsidR="00313467" w14:paraId="57E3A5F3" w14:textId="77777777" w:rsidTr="007A0E3C">
        <w:tc>
          <w:tcPr>
            <w:tcW w:w="12759" w:type="dxa"/>
            <w:gridSpan w:val="9"/>
          </w:tcPr>
          <w:p w14:paraId="3CE6A5A9" w14:textId="77777777" w:rsidR="00313467" w:rsidRPr="00BC4D16" w:rsidRDefault="00313467" w:rsidP="007A0E3C">
            <w:pPr>
              <w:rPr>
                <w:spacing w:val="20"/>
              </w:rPr>
            </w:pPr>
            <w:r w:rsidRPr="00BC4D16">
              <w:rPr>
                <w:spacing w:val="20"/>
              </w:rPr>
              <w:t>P</w:t>
            </w:r>
            <w:r w:rsidRPr="00BC4D16">
              <w:t xml:space="preserve">racnost celkem                                                                                                                                                                         </w:t>
            </w:r>
            <w:r>
              <w:t xml:space="preserve">                                                    </w:t>
            </w:r>
            <w:r w:rsidRPr="00BC4D16">
              <w:t xml:space="preserve"> </w:t>
            </w:r>
          </w:p>
        </w:tc>
        <w:tc>
          <w:tcPr>
            <w:tcW w:w="1411" w:type="dxa"/>
          </w:tcPr>
          <w:p w14:paraId="776E2739" w14:textId="77777777" w:rsidR="00313467" w:rsidRPr="00BC4D16" w:rsidRDefault="00313467" w:rsidP="007A0E3C">
            <w:r>
              <w:t xml:space="preserve">0 </w:t>
            </w:r>
            <w:proofErr w:type="spellStart"/>
            <w:r>
              <w:t>člh</w:t>
            </w:r>
            <w:proofErr w:type="spellEnd"/>
          </w:p>
        </w:tc>
      </w:tr>
      <w:tr w:rsidR="00313467" w14:paraId="6CD6E9BE" w14:textId="77777777" w:rsidTr="007A0E3C">
        <w:tc>
          <w:tcPr>
            <w:tcW w:w="12759" w:type="dxa"/>
            <w:gridSpan w:val="9"/>
          </w:tcPr>
          <w:p w14:paraId="53623903" w14:textId="77777777" w:rsidR="00313467" w:rsidRPr="00BC4D16" w:rsidRDefault="00313467" w:rsidP="007A0E3C">
            <w:pPr>
              <w:rPr>
                <w:spacing w:val="20"/>
              </w:rPr>
            </w:pPr>
            <w:r w:rsidRPr="00BC4D16">
              <w:t>Požadavků celkem</w:t>
            </w:r>
          </w:p>
        </w:tc>
        <w:tc>
          <w:tcPr>
            <w:tcW w:w="1411" w:type="dxa"/>
          </w:tcPr>
          <w:p w14:paraId="7A320AD8" w14:textId="77777777" w:rsidR="00313467" w:rsidRPr="00BC4D16" w:rsidRDefault="00313467" w:rsidP="007A0E3C">
            <w:r>
              <w:t>0</w:t>
            </w:r>
          </w:p>
        </w:tc>
      </w:tr>
    </w:tbl>
    <w:p w14:paraId="0BD1FFCF" w14:textId="77777777" w:rsidR="00313467" w:rsidRDefault="00313467" w:rsidP="00313467">
      <w:pPr>
        <w:sectPr w:rsidR="00313467" w:rsidSect="00313467">
          <w:pgSz w:w="16838" w:h="11906" w:orient="landscape"/>
          <w:pgMar w:top="1440" w:right="1080" w:bottom="1440" w:left="1080" w:header="709" w:footer="709" w:gutter="0"/>
          <w:cols w:space="708"/>
          <w:docGrid w:linePitch="360"/>
        </w:sectPr>
      </w:pPr>
    </w:p>
    <w:p w14:paraId="124F5D54" w14:textId="77777777" w:rsidR="00313467" w:rsidRPr="00D7024D" w:rsidRDefault="00313467" w:rsidP="00313467">
      <w:pPr>
        <w:pStyle w:val="Nadpis20"/>
        <w:rPr>
          <w:color w:val="auto"/>
        </w:rPr>
      </w:pPr>
      <w:bookmarkStart w:id="1820" w:name="_Toc119933386"/>
      <w:bookmarkStart w:id="1821" w:name="_Toc119934900"/>
      <w:bookmarkStart w:id="1822" w:name="_Toc192149431"/>
      <w:bookmarkEnd w:id="1820"/>
      <w:bookmarkEnd w:id="1821"/>
      <w:r w:rsidRPr="00D7024D">
        <w:rPr>
          <w:color w:val="auto"/>
        </w:rPr>
        <w:lastRenderedPageBreak/>
        <w:t>Služby zvýšené podpory provozu</w:t>
      </w:r>
      <w:bookmarkEnd w:id="1822"/>
    </w:p>
    <w:p w14:paraId="09BC0AAE" w14:textId="77777777" w:rsidR="00313467" w:rsidRDefault="00313467" w:rsidP="00313467">
      <w:r>
        <w:t xml:space="preserve">Vyhodnocení je zpracováno </w:t>
      </w:r>
      <w:r w:rsidRPr="00BC4D16">
        <w:t xml:space="preserve">dle </w:t>
      </w:r>
      <w:r>
        <w:t>kap. 7 Smlouvy a čl. 4 P</w:t>
      </w:r>
      <w:r w:rsidRPr="00BC4D16">
        <w:t xml:space="preserve">řílohy č. 1 </w:t>
      </w:r>
      <w:r>
        <w:t>Smlouvy.</w:t>
      </w:r>
      <w:r w:rsidRPr="00BC4D16">
        <w:t xml:space="preserve"> </w:t>
      </w:r>
    </w:p>
    <w:p w14:paraId="0DF25A4E" w14:textId="77777777" w:rsidR="00313467" w:rsidRDefault="00313467" w:rsidP="00313467"/>
    <w:tbl>
      <w:tblPr>
        <w:tblStyle w:val="Tabulkaseznamu3zvraznn1"/>
        <w:tblW w:w="141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2"/>
        <w:gridCol w:w="12048"/>
      </w:tblGrid>
      <w:tr w:rsidR="00313467" w:rsidRPr="00676880" w14:paraId="16F3440F"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70" w:type="dxa"/>
            <w:gridSpan w:val="2"/>
            <w:tcBorders>
              <w:bottom w:val="single" w:sz="4" w:space="0" w:color="4F81BD" w:themeColor="accent1"/>
            </w:tcBorders>
            <w:shd w:val="clear" w:color="auto" w:fill="808080" w:themeFill="background1" w:themeFillShade="80"/>
          </w:tcPr>
          <w:p w14:paraId="257F1271" w14:textId="77777777" w:rsidR="00313467" w:rsidRPr="00E96319" w:rsidRDefault="00313467" w:rsidP="007A0E3C">
            <w:r w:rsidRPr="00E96319">
              <w:t>Služby zvýšené podpory provozu</w:t>
            </w:r>
          </w:p>
        </w:tc>
      </w:tr>
      <w:tr w:rsidR="00313467" w:rsidRPr="00676880" w14:paraId="5695F1E8"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tcPr>
          <w:p w14:paraId="0D86A01C" w14:textId="77777777" w:rsidR="00313467" w:rsidRPr="00BC4D16" w:rsidRDefault="00313467" w:rsidP="007A0E3C">
            <w:r w:rsidRPr="00BC4D16">
              <w:t>Vyhodnocení</w:t>
            </w:r>
          </w:p>
        </w:tc>
        <w:tc>
          <w:tcPr>
            <w:tcW w:w="12048" w:type="dxa"/>
            <w:tcBorders>
              <w:bottom w:val="single" w:sz="4" w:space="0" w:color="auto"/>
            </w:tcBorders>
          </w:tcPr>
          <w:p w14:paraId="00B90F8B" w14:textId="77777777" w:rsidR="00313467" w:rsidRPr="00BC4D16" w:rsidRDefault="00313467" w:rsidP="007A0E3C">
            <w:pPr>
              <w:cnfStyle w:val="000000100000" w:firstRow="0" w:lastRow="0" w:firstColumn="0" w:lastColumn="0" w:oddVBand="0" w:evenVBand="0" w:oddHBand="1" w:evenHBand="0" w:firstRowFirstColumn="0" w:firstRowLastColumn="0" w:lastRowFirstColumn="0" w:lastRowLastColumn="0"/>
            </w:pPr>
            <w:r w:rsidRPr="004478B6">
              <w:rPr>
                <w:highlight w:val="yellow"/>
              </w:rPr>
              <w:t>Ve sledovaném období nebyly služby zvýšené podpory provozu realizovány.</w:t>
            </w:r>
          </w:p>
        </w:tc>
      </w:tr>
    </w:tbl>
    <w:p w14:paraId="516E23C7" w14:textId="77777777" w:rsidR="00313467" w:rsidRPr="00BC4D16" w:rsidRDefault="00313467" w:rsidP="00313467"/>
    <w:tbl>
      <w:tblPr>
        <w:tblStyle w:val="Mkatabulky"/>
        <w:tblW w:w="14170" w:type="dxa"/>
        <w:tblLook w:val="04A0" w:firstRow="1" w:lastRow="0" w:firstColumn="1" w:lastColumn="0" w:noHBand="0" w:noVBand="1"/>
      </w:tblPr>
      <w:tblGrid>
        <w:gridCol w:w="1068"/>
        <w:gridCol w:w="1299"/>
        <w:gridCol w:w="1017"/>
        <w:gridCol w:w="2124"/>
        <w:gridCol w:w="1717"/>
        <w:gridCol w:w="1559"/>
        <w:gridCol w:w="1745"/>
        <w:gridCol w:w="631"/>
        <w:gridCol w:w="1942"/>
        <w:gridCol w:w="1068"/>
      </w:tblGrid>
      <w:tr w:rsidR="00313467" w14:paraId="3F38A5DB" w14:textId="77777777" w:rsidTr="007A0E3C">
        <w:tc>
          <w:tcPr>
            <w:tcW w:w="1068" w:type="dxa"/>
          </w:tcPr>
          <w:p w14:paraId="095F6E13" w14:textId="77777777" w:rsidR="00313467" w:rsidRPr="00BC4D16" w:rsidRDefault="00313467" w:rsidP="007A0E3C">
            <w:r w:rsidRPr="00005FEE">
              <w:t>ID</w:t>
            </w:r>
            <w:r>
              <w:t xml:space="preserve"> Service Desku</w:t>
            </w:r>
          </w:p>
        </w:tc>
        <w:tc>
          <w:tcPr>
            <w:tcW w:w="1299" w:type="dxa"/>
          </w:tcPr>
          <w:p w14:paraId="2D0E8E25" w14:textId="77777777" w:rsidR="00313467" w:rsidRPr="00BC4D16" w:rsidRDefault="00313467" w:rsidP="007A0E3C">
            <w:r w:rsidRPr="00005FEE">
              <w:t xml:space="preserve">Datum a čas </w:t>
            </w:r>
            <w:r>
              <w:t>založení požadavku</w:t>
            </w:r>
          </w:p>
        </w:tc>
        <w:tc>
          <w:tcPr>
            <w:tcW w:w="1017" w:type="dxa"/>
          </w:tcPr>
          <w:p w14:paraId="226FE09C" w14:textId="77777777" w:rsidR="00313467" w:rsidRPr="00BC4D16" w:rsidRDefault="00313467" w:rsidP="007A0E3C">
            <w:r w:rsidRPr="00005FEE">
              <w:t>Název</w:t>
            </w:r>
          </w:p>
        </w:tc>
        <w:tc>
          <w:tcPr>
            <w:tcW w:w="2124" w:type="dxa"/>
          </w:tcPr>
          <w:p w14:paraId="390878DE" w14:textId="77777777" w:rsidR="00313467" w:rsidRPr="00BC4D16" w:rsidRDefault="00313467" w:rsidP="007A0E3C">
            <w:r w:rsidRPr="00005FEE">
              <w:t>Zadavatel</w:t>
            </w:r>
          </w:p>
        </w:tc>
        <w:tc>
          <w:tcPr>
            <w:tcW w:w="1717" w:type="dxa"/>
          </w:tcPr>
          <w:p w14:paraId="1511BF55" w14:textId="77777777" w:rsidR="00313467" w:rsidRPr="00BC4D16" w:rsidRDefault="00313467" w:rsidP="007A0E3C">
            <w:r w:rsidRPr="00005FEE">
              <w:t>Typ požadavku (</w:t>
            </w:r>
            <w:r>
              <w:t>kategorie A-D</w:t>
            </w:r>
            <w:r w:rsidRPr="00005FEE">
              <w:t>)</w:t>
            </w:r>
          </w:p>
        </w:tc>
        <w:tc>
          <w:tcPr>
            <w:tcW w:w="1559" w:type="dxa"/>
          </w:tcPr>
          <w:p w14:paraId="64E5DBD2" w14:textId="77777777" w:rsidR="00313467" w:rsidRPr="00BC4D16" w:rsidRDefault="00313467" w:rsidP="007A0E3C">
            <w:r w:rsidRPr="00005FEE">
              <w:t xml:space="preserve">Řešená oblast požadavku (např. IS </w:t>
            </w:r>
            <w:r>
              <w:t>IP</w:t>
            </w:r>
            <w:r w:rsidRPr="00005FEE">
              <w:t xml:space="preserve">, </w:t>
            </w:r>
            <w:r>
              <w:t>IS AS</w:t>
            </w:r>
            <w:r w:rsidRPr="00005FEE">
              <w:t>, portál)</w:t>
            </w:r>
          </w:p>
        </w:tc>
        <w:tc>
          <w:tcPr>
            <w:tcW w:w="1745" w:type="dxa"/>
          </w:tcPr>
          <w:p w14:paraId="612EED1D" w14:textId="77777777" w:rsidR="00313467" w:rsidRDefault="00313467" w:rsidP="007A0E3C">
            <w:r>
              <w:t xml:space="preserve">Datum a čas zahájení řešení </w:t>
            </w:r>
          </w:p>
          <w:p w14:paraId="604B6BF7" w14:textId="77777777" w:rsidR="00313467" w:rsidRDefault="00313467" w:rsidP="007A0E3C">
            <w:r>
              <w:t xml:space="preserve">/ </w:t>
            </w:r>
          </w:p>
          <w:p w14:paraId="4879DB4A" w14:textId="77777777" w:rsidR="00313467" w:rsidRPr="00BC4D16" w:rsidRDefault="00313467" w:rsidP="007A0E3C">
            <w:r>
              <w:t>reakční doba v hodinách</w:t>
            </w:r>
          </w:p>
        </w:tc>
        <w:tc>
          <w:tcPr>
            <w:tcW w:w="631" w:type="dxa"/>
          </w:tcPr>
          <w:p w14:paraId="05DE89B1" w14:textId="77777777" w:rsidR="00313467" w:rsidRPr="00BC4D16" w:rsidRDefault="00313467" w:rsidP="007A0E3C">
            <w:r w:rsidRPr="00005FEE">
              <w:t>Stav</w:t>
            </w:r>
          </w:p>
        </w:tc>
        <w:tc>
          <w:tcPr>
            <w:tcW w:w="1942" w:type="dxa"/>
          </w:tcPr>
          <w:p w14:paraId="4554FCAE" w14:textId="77777777" w:rsidR="00313467" w:rsidRDefault="00313467" w:rsidP="007A0E3C">
            <w:r w:rsidRPr="00005FEE">
              <w:t>Datum a čas vyřešení</w:t>
            </w:r>
            <w:r>
              <w:t xml:space="preserve"> </w:t>
            </w:r>
          </w:p>
          <w:p w14:paraId="686E6D95" w14:textId="77777777" w:rsidR="00313467" w:rsidRDefault="00313467" w:rsidP="007A0E3C">
            <w:r>
              <w:t xml:space="preserve">/ </w:t>
            </w:r>
          </w:p>
          <w:p w14:paraId="6F6EED2E" w14:textId="77777777" w:rsidR="00313467" w:rsidRPr="00BC4D16" w:rsidRDefault="00313467" w:rsidP="007A0E3C">
            <w:r>
              <w:t>doba vyřešení v hodinách</w:t>
            </w:r>
          </w:p>
        </w:tc>
        <w:tc>
          <w:tcPr>
            <w:tcW w:w="1068" w:type="dxa"/>
          </w:tcPr>
          <w:p w14:paraId="0D8DE7D0" w14:textId="77777777" w:rsidR="00313467" w:rsidRPr="00005FEE" w:rsidRDefault="00313467" w:rsidP="007A0E3C">
            <w:r w:rsidRPr="00005FEE">
              <w:t>Pracnost</w:t>
            </w:r>
          </w:p>
          <w:p w14:paraId="1802D1D5" w14:textId="77777777" w:rsidR="00313467" w:rsidRPr="00BC4D16" w:rsidRDefault="00313467" w:rsidP="007A0E3C">
            <w:r w:rsidRPr="00005FEE">
              <w:t>(</w:t>
            </w:r>
            <w:proofErr w:type="spellStart"/>
            <w:r w:rsidRPr="00005FEE">
              <w:t>člh</w:t>
            </w:r>
            <w:proofErr w:type="spellEnd"/>
            <w:r w:rsidRPr="00005FEE">
              <w:t>)</w:t>
            </w:r>
          </w:p>
        </w:tc>
      </w:tr>
      <w:tr w:rsidR="00313467" w14:paraId="2CE49419" w14:textId="77777777" w:rsidTr="007A0E3C">
        <w:tc>
          <w:tcPr>
            <w:tcW w:w="1068" w:type="dxa"/>
          </w:tcPr>
          <w:p w14:paraId="7B3F955A" w14:textId="77777777" w:rsidR="00313467" w:rsidRPr="00BC4D16" w:rsidRDefault="00313467" w:rsidP="007A0E3C"/>
        </w:tc>
        <w:tc>
          <w:tcPr>
            <w:tcW w:w="1299" w:type="dxa"/>
          </w:tcPr>
          <w:p w14:paraId="515192E2" w14:textId="77777777" w:rsidR="00313467" w:rsidRPr="00BC4D16" w:rsidRDefault="00313467" w:rsidP="007A0E3C"/>
        </w:tc>
        <w:tc>
          <w:tcPr>
            <w:tcW w:w="1017" w:type="dxa"/>
          </w:tcPr>
          <w:p w14:paraId="417CC53D" w14:textId="77777777" w:rsidR="00313467" w:rsidRPr="00BC4D16" w:rsidRDefault="00313467" w:rsidP="007A0E3C"/>
        </w:tc>
        <w:tc>
          <w:tcPr>
            <w:tcW w:w="2124" w:type="dxa"/>
          </w:tcPr>
          <w:p w14:paraId="6AA78688" w14:textId="77777777" w:rsidR="00313467" w:rsidRPr="00BC4D16" w:rsidRDefault="00313467" w:rsidP="007A0E3C"/>
        </w:tc>
        <w:tc>
          <w:tcPr>
            <w:tcW w:w="1717" w:type="dxa"/>
          </w:tcPr>
          <w:p w14:paraId="37E0F349" w14:textId="77777777" w:rsidR="00313467" w:rsidRPr="00BC4D16" w:rsidRDefault="00313467" w:rsidP="007A0E3C"/>
        </w:tc>
        <w:tc>
          <w:tcPr>
            <w:tcW w:w="1559" w:type="dxa"/>
          </w:tcPr>
          <w:p w14:paraId="4BE2163A" w14:textId="77777777" w:rsidR="00313467" w:rsidRPr="00BC4D16" w:rsidRDefault="00313467" w:rsidP="007A0E3C"/>
        </w:tc>
        <w:tc>
          <w:tcPr>
            <w:tcW w:w="1745" w:type="dxa"/>
          </w:tcPr>
          <w:p w14:paraId="3B7B9FB0" w14:textId="77777777" w:rsidR="00313467" w:rsidRPr="00BC4D16" w:rsidRDefault="00313467" w:rsidP="007A0E3C"/>
        </w:tc>
        <w:tc>
          <w:tcPr>
            <w:tcW w:w="631" w:type="dxa"/>
          </w:tcPr>
          <w:p w14:paraId="10A9FD01" w14:textId="77777777" w:rsidR="00313467" w:rsidRPr="00BC4D16" w:rsidRDefault="00313467" w:rsidP="007A0E3C"/>
        </w:tc>
        <w:tc>
          <w:tcPr>
            <w:tcW w:w="1942" w:type="dxa"/>
          </w:tcPr>
          <w:p w14:paraId="645BCF93" w14:textId="77777777" w:rsidR="00313467" w:rsidRPr="00BC4D16" w:rsidRDefault="00313467" w:rsidP="007A0E3C"/>
        </w:tc>
        <w:tc>
          <w:tcPr>
            <w:tcW w:w="1068" w:type="dxa"/>
          </w:tcPr>
          <w:p w14:paraId="31372DCB" w14:textId="77777777" w:rsidR="00313467" w:rsidRPr="00BC4D16" w:rsidRDefault="00313467" w:rsidP="007A0E3C"/>
        </w:tc>
      </w:tr>
      <w:tr w:rsidR="00313467" w14:paraId="426FA825" w14:textId="77777777" w:rsidTr="007A0E3C">
        <w:tc>
          <w:tcPr>
            <w:tcW w:w="13102" w:type="dxa"/>
            <w:gridSpan w:val="9"/>
          </w:tcPr>
          <w:p w14:paraId="58124445" w14:textId="77777777" w:rsidR="00313467" w:rsidRPr="00BC4D16" w:rsidRDefault="00313467" w:rsidP="007A0E3C">
            <w:r w:rsidRPr="00BC4D16">
              <w:t>Pracnost celkem</w:t>
            </w:r>
            <w:r>
              <w:t xml:space="preserve"> (IS </w:t>
            </w:r>
            <w:proofErr w:type="gramStart"/>
            <w:r>
              <w:t>IP)</w:t>
            </w:r>
            <w:r w:rsidRPr="00BC4D16">
              <w:t xml:space="preserve">   </w:t>
            </w:r>
            <w:proofErr w:type="gramEnd"/>
            <w:r w:rsidRPr="00BC4D16">
              <w:t xml:space="preserve">                                                                                                                                                       </w:t>
            </w:r>
          </w:p>
        </w:tc>
        <w:tc>
          <w:tcPr>
            <w:tcW w:w="1068" w:type="dxa"/>
          </w:tcPr>
          <w:p w14:paraId="4FD1E5F4" w14:textId="77777777" w:rsidR="00313467" w:rsidRPr="00BC4D16" w:rsidRDefault="00313467" w:rsidP="007A0E3C">
            <w:r>
              <w:t xml:space="preserve">0 </w:t>
            </w:r>
            <w:proofErr w:type="spellStart"/>
            <w:r>
              <w:t>člh</w:t>
            </w:r>
            <w:proofErr w:type="spellEnd"/>
          </w:p>
        </w:tc>
      </w:tr>
      <w:tr w:rsidR="00313467" w14:paraId="6B954F45" w14:textId="77777777" w:rsidTr="007A0E3C">
        <w:tc>
          <w:tcPr>
            <w:tcW w:w="13102" w:type="dxa"/>
            <w:gridSpan w:val="9"/>
          </w:tcPr>
          <w:p w14:paraId="50925980" w14:textId="77777777" w:rsidR="00313467" w:rsidRPr="00BC4D16" w:rsidRDefault="00313467" w:rsidP="007A0E3C">
            <w:r w:rsidRPr="00BC4D16">
              <w:t>Požadavků celkem</w:t>
            </w:r>
            <w:r>
              <w:t xml:space="preserve"> (IS IP)</w:t>
            </w:r>
          </w:p>
        </w:tc>
        <w:tc>
          <w:tcPr>
            <w:tcW w:w="1068" w:type="dxa"/>
          </w:tcPr>
          <w:p w14:paraId="198056F9" w14:textId="77777777" w:rsidR="00313467" w:rsidRPr="00BC4D16" w:rsidRDefault="00313467" w:rsidP="007A0E3C">
            <w:r>
              <w:t>0</w:t>
            </w:r>
          </w:p>
        </w:tc>
      </w:tr>
      <w:tr w:rsidR="00313467" w14:paraId="62A7015C" w14:textId="77777777" w:rsidTr="007A0E3C">
        <w:tc>
          <w:tcPr>
            <w:tcW w:w="13102" w:type="dxa"/>
            <w:gridSpan w:val="9"/>
          </w:tcPr>
          <w:p w14:paraId="5A0EE87A" w14:textId="77777777" w:rsidR="00313467" w:rsidRPr="00BC4D16" w:rsidRDefault="00313467" w:rsidP="007A0E3C">
            <w:r w:rsidRPr="00BC4D16">
              <w:t>Pracnost celkem</w:t>
            </w:r>
            <w:r>
              <w:t xml:space="preserve"> (</w:t>
            </w:r>
            <w:proofErr w:type="gramStart"/>
            <w:r>
              <w:t>portál)</w:t>
            </w:r>
            <w:r w:rsidRPr="00BC4D16">
              <w:t xml:space="preserve">   </w:t>
            </w:r>
            <w:proofErr w:type="gramEnd"/>
            <w:r w:rsidRPr="00BC4D16">
              <w:t xml:space="preserve">                                                                                                                                                            </w:t>
            </w:r>
          </w:p>
        </w:tc>
        <w:tc>
          <w:tcPr>
            <w:tcW w:w="1068" w:type="dxa"/>
          </w:tcPr>
          <w:p w14:paraId="08F96511" w14:textId="77777777" w:rsidR="00313467" w:rsidRDefault="00313467" w:rsidP="007A0E3C">
            <w:r>
              <w:t xml:space="preserve">0 </w:t>
            </w:r>
            <w:proofErr w:type="spellStart"/>
            <w:r>
              <w:t>člh</w:t>
            </w:r>
            <w:proofErr w:type="spellEnd"/>
          </w:p>
        </w:tc>
      </w:tr>
      <w:tr w:rsidR="00313467" w14:paraId="3C914414" w14:textId="77777777" w:rsidTr="007A0E3C">
        <w:tc>
          <w:tcPr>
            <w:tcW w:w="13102" w:type="dxa"/>
            <w:gridSpan w:val="9"/>
          </w:tcPr>
          <w:p w14:paraId="3BEC0B80" w14:textId="77777777" w:rsidR="00313467" w:rsidRPr="00BC4D16" w:rsidRDefault="00313467" w:rsidP="007A0E3C">
            <w:r w:rsidRPr="00BC4D16">
              <w:t>Požadavků celkem</w:t>
            </w:r>
            <w:r>
              <w:t xml:space="preserve"> (portál)</w:t>
            </w:r>
          </w:p>
        </w:tc>
        <w:tc>
          <w:tcPr>
            <w:tcW w:w="1068" w:type="dxa"/>
          </w:tcPr>
          <w:p w14:paraId="6982089C" w14:textId="77777777" w:rsidR="00313467" w:rsidRDefault="00313467" w:rsidP="007A0E3C">
            <w:r>
              <w:t>0</w:t>
            </w:r>
          </w:p>
        </w:tc>
      </w:tr>
    </w:tbl>
    <w:p w14:paraId="2BED9353" w14:textId="77777777" w:rsidR="00313467" w:rsidRPr="00BC4D16" w:rsidRDefault="00313467" w:rsidP="00313467">
      <w:pPr>
        <w:pStyle w:val="Nadpis20"/>
        <w:sectPr w:rsidR="00313467" w:rsidRPr="00BC4D16" w:rsidSect="00313467">
          <w:pgSz w:w="16838" w:h="11906" w:orient="landscape"/>
          <w:pgMar w:top="1418" w:right="1418" w:bottom="1418" w:left="1418" w:header="709" w:footer="709" w:gutter="0"/>
          <w:cols w:space="708"/>
          <w:docGrid w:linePitch="360"/>
        </w:sectPr>
      </w:pPr>
      <w:bookmarkStart w:id="1823" w:name="_Toc119933389"/>
      <w:bookmarkStart w:id="1824" w:name="_Toc119934903"/>
      <w:bookmarkStart w:id="1825" w:name="_Toc119933390"/>
      <w:bookmarkStart w:id="1826" w:name="_Toc119934904"/>
      <w:bookmarkStart w:id="1827" w:name="_Toc119930936"/>
      <w:bookmarkStart w:id="1828" w:name="_Toc119931088"/>
      <w:bookmarkStart w:id="1829" w:name="_Toc119931234"/>
      <w:bookmarkStart w:id="1830" w:name="_Toc119931379"/>
      <w:bookmarkStart w:id="1831" w:name="_Toc119931524"/>
      <w:bookmarkStart w:id="1832" w:name="_Toc119931808"/>
      <w:bookmarkStart w:id="1833" w:name="_Toc119933391"/>
      <w:bookmarkStart w:id="1834" w:name="_Toc119934905"/>
      <w:bookmarkStart w:id="1835" w:name="_Toc119930937"/>
      <w:bookmarkStart w:id="1836" w:name="_Toc119931089"/>
      <w:bookmarkStart w:id="1837" w:name="_Toc119931235"/>
      <w:bookmarkStart w:id="1838" w:name="_Toc119931380"/>
      <w:bookmarkStart w:id="1839" w:name="_Toc119931525"/>
      <w:bookmarkStart w:id="1840" w:name="_Toc119931809"/>
      <w:bookmarkStart w:id="1841" w:name="_Toc119933392"/>
      <w:bookmarkStart w:id="1842" w:name="_Toc119934906"/>
      <w:bookmarkStart w:id="1843" w:name="_Toc119930952"/>
      <w:bookmarkStart w:id="1844" w:name="_Toc119931104"/>
      <w:bookmarkStart w:id="1845" w:name="_Toc119931250"/>
      <w:bookmarkStart w:id="1846" w:name="_Toc119931395"/>
      <w:bookmarkStart w:id="1847" w:name="_Toc119931540"/>
      <w:bookmarkStart w:id="1848" w:name="_Toc119931824"/>
      <w:bookmarkStart w:id="1849" w:name="_Toc119933407"/>
      <w:bookmarkStart w:id="1850" w:name="_Toc119934921"/>
      <w:bookmarkStart w:id="1851" w:name="_Toc119930965"/>
      <w:bookmarkStart w:id="1852" w:name="_Toc119931117"/>
      <w:bookmarkStart w:id="1853" w:name="_Toc119931263"/>
      <w:bookmarkStart w:id="1854" w:name="_Toc119931408"/>
      <w:bookmarkStart w:id="1855" w:name="_Toc119931553"/>
      <w:bookmarkStart w:id="1856" w:name="_Toc119931837"/>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5439ABBF" w14:textId="77777777" w:rsidR="00313467" w:rsidRPr="00D7024D" w:rsidRDefault="00313467" w:rsidP="00313467">
      <w:pPr>
        <w:pStyle w:val="Nadpis20"/>
        <w:rPr>
          <w:color w:val="auto"/>
        </w:rPr>
      </w:pPr>
      <w:bookmarkStart w:id="1857" w:name="_Toc119933420"/>
      <w:bookmarkStart w:id="1858" w:name="_Toc119934934"/>
      <w:bookmarkStart w:id="1859" w:name="_Toc192149432"/>
      <w:bookmarkEnd w:id="1857"/>
      <w:bookmarkEnd w:id="1858"/>
      <w:r w:rsidRPr="00D7024D">
        <w:rPr>
          <w:color w:val="auto"/>
        </w:rPr>
        <w:lastRenderedPageBreak/>
        <w:t>Přehled odstávek</w:t>
      </w:r>
      <w:bookmarkEnd w:id="1859"/>
      <w:r w:rsidRPr="00D7024D">
        <w:rPr>
          <w:color w:val="auto"/>
        </w:rPr>
        <w:t xml:space="preserve"> </w:t>
      </w:r>
    </w:p>
    <w:p w14:paraId="437E9B00" w14:textId="77777777" w:rsidR="00313467" w:rsidRPr="002A1083" w:rsidRDefault="00313467" w:rsidP="00313467">
      <w:r w:rsidRPr="00244F8E">
        <w:rPr>
          <w:highlight w:val="yellow"/>
        </w:rPr>
        <w:t>V hodnoceném období nebyly žádné odstávky IS ES</w:t>
      </w:r>
      <w:r w:rsidRPr="00F425E1">
        <w:rPr>
          <w:highlight w:val="yellow"/>
        </w:rPr>
        <w:t>F.</w:t>
      </w:r>
    </w:p>
    <w:p w14:paraId="6B0D15F4" w14:textId="77777777" w:rsidR="00313467" w:rsidRPr="002A1083" w:rsidRDefault="00313467" w:rsidP="00313467"/>
    <w:tbl>
      <w:tblPr>
        <w:tblStyle w:val="Mkatabulky"/>
        <w:tblW w:w="9067" w:type="dxa"/>
        <w:tblLook w:val="04A0" w:firstRow="1" w:lastRow="0" w:firstColumn="1" w:lastColumn="0" w:noHBand="0" w:noVBand="1"/>
      </w:tblPr>
      <w:tblGrid>
        <w:gridCol w:w="1812"/>
        <w:gridCol w:w="3853"/>
        <w:gridCol w:w="1701"/>
        <w:gridCol w:w="1701"/>
      </w:tblGrid>
      <w:tr w:rsidR="00313467" w14:paraId="38691C63" w14:textId="77777777" w:rsidTr="007A0E3C">
        <w:tc>
          <w:tcPr>
            <w:tcW w:w="9067" w:type="dxa"/>
            <w:gridSpan w:val="4"/>
            <w:shd w:val="clear" w:color="auto" w:fill="808080" w:themeFill="background1" w:themeFillShade="80"/>
          </w:tcPr>
          <w:p w14:paraId="7010325D" w14:textId="77777777" w:rsidR="00313467" w:rsidRPr="009B5502" w:rsidRDefault="00313467" w:rsidP="007A0E3C">
            <w:pPr>
              <w:rPr>
                <w:b/>
                <w:color w:val="FFFFFF" w:themeColor="background1"/>
              </w:rPr>
            </w:pPr>
            <w:r w:rsidRPr="009B5502">
              <w:rPr>
                <w:b/>
                <w:color w:val="FFFFFF" w:themeColor="background1"/>
              </w:rPr>
              <w:t>Přehled odstávek</w:t>
            </w:r>
          </w:p>
        </w:tc>
      </w:tr>
      <w:tr w:rsidR="00313467" w14:paraId="401E049A" w14:textId="77777777" w:rsidTr="007A0E3C">
        <w:tc>
          <w:tcPr>
            <w:tcW w:w="1812" w:type="dxa"/>
            <w:shd w:val="clear" w:color="auto" w:fill="808080" w:themeFill="background1" w:themeFillShade="80"/>
          </w:tcPr>
          <w:p w14:paraId="3372CC85" w14:textId="77777777" w:rsidR="00313467" w:rsidRPr="00487F2B" w:rsidRDefault="00313467" w:rsidP="007A0E3C">
            <w:pPr>
              <w:rPr>
                <w:b/>
                <w:bCs/>
                <w:color w:val="FFFFFF" w:themeColor="background1"/>
              </w:rPr>
            </w:pPr>
            <w:r w:rsidRPr="00487F2B">
              <w:rPr>
                <w:b/>
                <w:bCs/>
                <w:color w:val="FFFFFF" w:themeColor="background1"/>
              </w:rPr>
              <w:t>Datum od – do včetně času</w:t>
            </w:r>
          </w:p>
        </w:tc>
        <w:tc>
          <w:tcPr>
            <w:tcW w:w="3853" w:type="dxa"/>
            <w:shd w:val="clear" w:color="auto" w:fill="808080" w:themeFill="background1" w:themeFillShade="80"/>
          </w:tcPr>
          <w:p w14:paraId="561CD9E4" w14:textId="77777777" w:rsidR="00313467" w:rsidRPr="00487F2B" w:rsidRDefault="00313467" w:rsidP="007A0E3C">
            <w:pPr>
              <w:rPr>
                <w:b/>
                <w:bCs/>
                <w:color w:val="FFFFFF" w:themeColor="background1"/>
              </w:rPr>
            </w:pPr>
            <w:r w:rsidRPr="00487F2B">
              <w:rPr>
                <w:b/>
                <w:bCs/>
                <w:color w:val="FFFFFF" w:themeColor="background1"/>
              </w:rPr>
              <w:t xml:space="preserve">Popis </w:t>
            </w:r>
          </w:p>
        </w:tc>
        <w:tc>
          <w:tcPr>
            <w:tcW w:w="1701" w:type="dxa"/>
            <w:shd w:val="clear" w:color="auto" w:fill="808080" w:themeFill="background1" w:themeFillShade="80"/>
          </w:tcPr>
          <w:p w14:paraId="2BDFD5EC" w14:textId="77777777" w:rsidR="00313467" w:rsidRPr="00487F2B" w:rsidRDefault="00313467" w:rsidP="007A0E3C">
            <w:pPr>
              <w:rPr>
                <w:b/>
                <w:bCs/>
                <w:color w:val="FFFFFF" w:themeColor="background1"/>
              </w:rPr>
            </w:pPr>
            <w:r w:rsidRPr="00487F2B">
              <w:rPr>
                <w:b/>
                <w:bCs/>
                <w:color w:val="FFFFFF" w:themeColor="background1"/>
              </w:rPr>
              <w:t>Kdo požadoval</w:t>
            </w:r>
          </w:p>
        </w:tc>
        <w:tc>
          <w:tcPr>
            <w:tcW w:w="1701" w:type="dxa"/>
            <w:shd w:val="clear" w:color="auto" w:fill="808080" w:themeFill="background1" w:themeFillShade="80"/>
          </w:tcPr>
          <w:p w14:paraId="451E8D42" w14:textId="77777777" w:rsidR="00313467" w:rsidRPr="00487F2B" w:rsidRDefault="00313467" w:rsidP="007A0E3C">
            <w:pPr>
              <w:rPr>
                <w:b/>
                <w:bCs/>
                <w:color w:val="FFFFFF" w:themeColor="background1"/>
              </w:rPr>
            </w:pPr>
            <w:r w:rsidRPr="00487F2B">
              <w:rPr>
                <w:b/>
                <w:bCs/>
                <w:color w:val="FFFFFF" w:themeColor="background1"/>
              </w:rPr>
              <w:t>ID Service Desku</w:t>
            </w:r>
          </w:p>
        </w:tc>
      </w:tr>
      <w:tr w:rsidR="00313467" w14:paraId="16E90748" w14:textId="77777777" w:rsidTr="007A0E3C">
        <w:tc>
          <w:tcPr>
            <w:tcW w:w="1812" w:type="dxa"/>
          </w:tcPr>
          <w:p w14:paraId="5AA369CD" w14:textId="77777777" w:rsidR="00313467" w:rsidRPr="00BC4D16" w:rsidRDefault="00313467" w:rsidP="007A0E3C"/>
        </w:tc>
        <w:tc>
          <w:tcPr>
            <w:tcW w:w="3853" w:type="dxa"/>
          </w:tcPr>
          <w:p w14:paraId="4A1EBFDA" w14:textId="77777777" w:rsidR="00313467" w:rsidRPr="00BC4D16" w:rsidRDefault="00313467" w:rsidP="007A0E3C"/>
        </w:tc>
        <w:tc>
          <w:tcPr>
            <w:tcW w:w="1701" w:type="dxa"/>
          </w:tcPr>
          <w:p w14:paraId="18B2FAFE" w14:textId="77777777" w:rsidR="00313467" w:rsidRPr="00BC4D16" w:rsidRDefault="00313467" w:rsidP="007A0E3C"/>
        </w:tc>
        <w:tc>
          <w:tcPr>
            <w:tcW w:w="1701" w:type="dxa"/>
          </w:tcPr>
          <w:p w14:paraId="2553B239" w14:textId="77777777" w:rsidR="00313467" w:rsidRPr="00BC4D16" w:rsidRDefault="00313467" w:rsidP="007A0E3C"/>
        </w:tc>
      </w:tr>
    </w:tbl>
    <w:p w14:paraId="04C90F14" w14:textId="77777777" w:rsidR="00313467" w:rsidRPr="002A1083" w:rsidRDefault="00313467" w:rsidP="00313467"/>
    <w:p w14:paraId="30543567" w14:textId="77777777" w:rsidR="00313467" w:rsidRPr="00D7024D" w:rsidRDefault="00313467" w:rsidP="00313467">
      <w:pPr>
        <w:pStyle w:val="Nadpis20"/>
        <w:rPr>
          <w:color w:val="auto"/>
        </w:rPr>
      </w:pPr>
      <w:bookmarkStart w:id="1860" w:name="_Toc192149433"/>
      <w:r w:rsidRPr="00D7024D">
        <w:rPr>
          <w:color w:val="auto"/>
        </w:rPr>
        <w:t>Statistická data portálu</w:t>
      </w:r>
      <w:bookmarkEnd w:id="1860"/>
    </w:p>
    <w:p w14:paraId="299180AB" w14:textId="77777777" w:rsidR="00313467" w:rsidRPr="00A62F82" w:rsidRDefault="00313467" w:rsidP="00313467"/>
    <w:tbl>
      <w:tblPr>
        <w:tblStyle w:val="Mkatabulky"/>
        <w:tblW w:w="0" w:type="auto"/>
        <w:tblLook w:val="04A0" w:firstRow="1" w:lastRow="0" w:firstColumn="1" w:lastColumn="0" w:noHBand="0" w:noVBand="1"/>
      </w:tblPr>
      <w:tblGrid>
        <w:gridCol w:w="3823"/>
        <w:gridCol w:w="5237"/>
      </w:tblGrid>
      <w:tr w:rsidR="00313467" w14:paraId="404664EF" w14:textId="77777777" w:rsidTr="007A0E3C">
        <w:tc>
          <w:tcPr>
            <w:tcW w:w="3823" w:type="dxa"/>
            <w:shd w:val="clear" w:color="auto" w:fill="808080" w:themeFill="background1" w:themeFillShade="80"/>
          </w:tcPr>
          <w:p w14:paraId="4E01E834" w14:textId="77777777" w:rsidR="00313467" w:rsidRPr="009B5502" w:rsidRDefault="00313467" w:rsidP="007A0E3C">
            <w:pPr>
              <w:rPr>
                <w:b/>
                <w:color w:val="FFFFFF" w:themeColor="background1"/>
              </w:rPr>
            </w:pPr>
            <w:r w:rsidRPr="009B5502">
              <w:rPr>
                <w:b/>
                <w:color w:val="FFFFFF" w:themeColor="background1"/>
              </w:rPr>
              <w:t>Sledovaný parametr</w:t>
            </w:r>
            <w:r w:rsidRPr="009B5502">
              <w:rPr>
                <w:rStyle w:val="Znakapoznpodarou"/>
                <w:color w:val="FFFFFF" w:themeColor="background1"/>
              </w:rPr>
              <w:footnoteReference w:id="5"/>
            </w:r>
          </w:p>
        </w:tc>
        <w:tc>
          <w:tcPr>
            <w:tcW w:w="5237" w:type="dxa"/>
            <w:shd w:val="clear" w:color="auto" w:fill="808080" w:themeFill="background1" w:themeFillShade="80"/>
          </w:tcPr>
          <w:p w14:paraId="3A35E2B1" w14:textId="77777777" w:rsidR="00313467" w:rsidRPr="009B5502" w:rsidRDefault="00313467" w:rsidP="007A0E3C">
            <w:pPr>
              <w:rPr>
                <w:b/>
                <w:color w:val="FFFFFF" w:themeColor="background1"/>
              </w:rPr>
            </w:pPr>
            <w:r w:rsidRPr="009B5502">
              <w:rPr>
                <w:b/>
                <w:color w:val="FFFFFF" w:themeColor="background1"/>
              </w:rPr>
              <w:t>Vyhodnocení</w:t>
            </w:r>
          </w:p>
        </w:tc>
      </w:tr>
      <w:tr w:rsidR="00313467" w14:paraId="57B46CA9" w14:textId="77777777" w:rsidTr="007A0E3C">
        <w:tc>
          <w:tcPr>
            <w:tcW w:w="3823" w:type="dxa"/>
          </w:tcPr>
          <w:p w14:paraId="679B0D59" w14:textId="77777777" w:rsidR="00313467" w:rsidRDefault="00313467" w:rsidP="007A0E3C">
            <w:r>
              <w:t>Průměrná n</w:t>
            </w:r>
            <w:r w:rsidRPr="00BC4D16">
              <w:t>ávštěvnost</w:t>
            </w:r>
          </w:p>
          <w:p w14:paraId="425BF815" w14:textId="77777777" w:rsidR="00313467" w:rsidRPr="00DA0826" w:rsidRDefault="00313467" w:rsidP="007A0E3C">
            <w:pPr>
              <w:rPr>
                <w:i/>
                <w:iCs/>
                <w:szCs w:val="20"/>
              </w:rPr>
            </w:pPr>
            <w:r>
              <w:rPr>
                <w:i/>
                <w:iCs/>
                <w:szCs w:val="20"/>
              </w:rPr>
              <w:t>dle</w:t>
            </w:r>
            <w:r w:rsidRPr="00DA0826">
              <w:rPr>
                <w:i/>
                <w:iCs/>
                <w:szCs w:val="20"/>
              </w:rPr>
              <w:t xml:space="preserve"> Google </w:t>
            </w:r>
            <w:proofErr w:type="spellStart"/>
            <w:r w:rsidRPr="00DA0826">
              <w:rPr>
                <w:i/>
                <w:iCs/>
                <w:szCs w:val="20"/>
              </w:rPr>
              <w:t>Analytics</w:t>
            </w:r>
            <w:proofErr w:type="spellEnd"/>
          </w:p>
        </w:tc>
        <w:tc>
          <w:tcPr>
            <w:tcW w:w="5237" w:type="dxa"/>
          </w:tcPr>
          <w:p w14:paraId="5D4914EB" w14:textId="77777777" w:rsidR="00313467" w:rsidRPr="00BC4D16" w:rsidRDefault="00313467" w:rsidP="007A0E3C"/>
        </w:tc>
      </w:tr>
      <w:tr w:rsidR="00313467" w14:paraId="31B4E21B" w14:textId="77777777" w:rsidTr="007A0E3C">
        <w:tc>
          <w:tcPr>
            <w:tcW w:w="9060" w:type="dxa"/>
            <w:gridSpan w:val="2"/>
          </w:tcPr>
          <w:p w14:paraId="3FB981CF" w14:textId="77777777" w:rsidR="00313467" w:rsidRDefault="00313467" w:rsidP="007A0E3C">
            <w:r w:rsidRPr="00EC5FC4">
              <w:t>Průměrná návštěvnost graf</w:t>
            </w:r>
          </w:p>
          <w:p w14:paraId="4AB5CA0D" w14:textId="77777777" w:rsidR="00313467" w:rsidRDefault="00313467" w:rsidP="007A0E3C">
            <w:r>
              <w:rPr>
                <w:i/>
                <w:iCs/>
                <w:szCs w:val="20"/>
              </w:rPr>
              <w:t>dle</w:t>
            </w:r>
            <w:r w:rsidRPr="00DA0826">
              <w:rPr>
                <w:i/>
                <w:iCs/>
                <w:szCs w:val="20"/>
              </w:rPr>
              <w:t xml:space="preserve"> Google </w:t>
            </w:r>
            <w:proofErr w:type="spellStart"/>
            <w:r w:rsidRPr="00DA0826">
              <w:rPr>
                <w:i/>
                <w:iCs/>
                <w:szCs w:val="20"/>
              </w:rPr>
              <w:t>Analytics</w:t>
            </w:r>
            <w:proofErr w:type="spellEnd"/>
          </w:p>
          <w:p w14:paraId="3B15251F" w14:textId="77777777" w:rsidR="00313467" w:rsidRDefault="00313467" w:rsidP="007A0E3C"/>
          <w:p w14:paraId="353DEC48" w14:textId="77777777" w:rsidR="00313467" w:rsidRDefault="00313467" w:rsidP="007A0E3C"/>
          <w:p w14:paraId="239E4DB7" w14:textId="77777777" w:rsidR="00313467" w:rsidRDefault="00313467" w:rsidP="007A0E3C"/>
          <w:p w14:paraId="0B182ADE" w14:textId="77777777" w:rsidR="00313467" w:rsidRDefault="00313467" w:rsidP="007A0E3C"/>
          <w:p w14:paraId="393141C5" w14:textId="77777777" w:rsidR="00313467" w:rsidRPr="00BC4D16" w:rsidRDefault="00313467" w:rsidP="007A0E3C"/>
        </w:tc>
      </w:tr>
      <w:tr w:rsidR="00313467" w14:paraId="711D0416" w14:textId="77777777" w:rsidTr="007A0E3C">
        <w:tc>
          <w:tcPr>
            <w:tcW w:w="3823" w:type="dxa"/>
          </w:tcPr>
          <w:p w14:paraId="035300DA" w14:textId="77777777" w:rsidR="00313467" w:rsidRDefault="00313467" w:rsidP="007A0E3C">
            <w:r w:rsidRPr="00EC5FC4">
              <w:t>Průměrná délka návštěvy na 1 uživatele</w:t>
            </w:r>
            <w:r>
              <w:t xml:space="preserve"> (</w:t>
            </w:r>
            <w:proofErr w:type="spellStart"/>
            <w:r>
              <w:t>hh:</w:t>
            </w:r>
            <w:proofErr w:type="gramStart"/>
            <w:r>
              <w:t>mm:ss</w:t>
            </w:r>
            <w:proofErr w:type="spellEnd"/>
            <w:proofErr w:type="gramEnd"/>
            <w:r>
              <w:t>)</w:t>
            </w:r>
          </w:p>
          <w:p w14:paraId="225452E9" w14:textId="77777777" w:rsidR="00313467" w:rsidRPr="00BC4D16" w:rsidRDefault="00313467" w:rsidP="007A0E3C">
            <w:r>
              <w:rPr>
                <w:i/>
                <w:iCs/>
                <w:szCs w:val="20"/>
              </w:rPr>
              <w:t>dle</w:t>
            </w:r>
            <w:r w:rsidRPr="00DA0826">
              <w:rPr>
                <w:i/>
                <w:iCs/>
                <w:szCs w:val="20"/>
              </w:rPr>
              <w:t xml:space="preserve"> Google </w:t>
            </w:r>
            <w:proofErr w:type="spellStart"/>
            <w:r w:rsidRPr="00DA0826">
              <w:rPr>
                <w:i/>
                <w:iCs/>
                <w:szCs w:val="20"/>
              </w:rPr>
              <w:t>Analytics</w:t>
            </w:r>
            <w:proofErr w:type="spellEnd"/>
          </w:p>
        </w:tc>
        <w:tc>
          <w:tcPr>
            <w:tcW w:w="5237" w:type="dxa"/>
          </w:tcPr>
          <w:p w14:paraId="17FD7277" w14:textId="77777777" w:rsidR="00313467" w:rsidRPr="00BC4D16" w:rsidRDefault="00313467" w:rsidP="007A0E3C"/>
        </w:tc>
      </w:tr>
      <w:tr w:rsidR="00313467" w14:paraId="260D545C" w14:textId="77777777" w:rsidTr="007A0E3C">
        <w:tc>
          <w:tcPr>
            <w:tcW w:w="3823" w:type="dxa"/>
          </w:tcPr>
          <w:p w14:paraId="0132BD6D" w14:textId="77777777" w:rsidR="00313467" w:rsidRDefault="00313467" w:rsidP="007A0E3C">
            <w:r>
              <w:t>P</w:t>
            </w:r>
            <w:r w:rsidRPr="00EC5FC4">
              <w:t>růměrný počet zobrazených stránek na 1 uživatele</w:t>
            </w:r>
          </w:p>
          <w:p w14:paraId="1299B4C6" w14:textId="77777777" w:rsidR="00313467" w:rsidRPr="00BC4D16" w:rsidRDefault="00313467" w:rsidP="007A0E3C">
            <w:r>
              <w:rPr>
                <w:i/>
                <w:iCs/>
                <w:szCs w:val="20"/>
              </w:rPr>
              <w:t>dle</w:t>
            </w:r>
            <w:r w:rsidRPr="00DA0826">
              <w:rPr>
                <w:i/>
                <w:iCs/>
                <w:szCs w:val="20"/>
              </w:rPr>
              <w:t xml:space="preserve"> Google </w:t>
            </w:r>
            <w:proofErr w:type="spellStart"/>
            <w:r w:rsidRPr="00DA0826">
              <w:rPr>
                <w:i/>
                <w:iCs/>
                <w:szCs w:val="20"/>
              </w:rPr>
              <w:t>Analytics</w:t>
            </w:r>
            <w:proofErr w:type="spellEnd"/>
          </w:p>
        </w:tc>
        <w:tc>
          <w:tcPr>
            <w:tcW w:w="5237" w:type="dxa"/>
          </w:tcPr>
          <w:p w14:paraId="2DB8CFEC" w14:textId="77777777" w:rsidR="00313467" w:rsidRPr="00BC4D16" w:rsidRDefault="00313467" w:rsidP="007A0E3C"/>
        </w:tc>
      </w:tr>
      <w:tr w:rsidR="00313467" w14:paraId="38F94464" w14:textId="77777777" w:rsidTr="007A0E3C">
        <w:tc>
          <w:tcPr>
            <w:tcW w:w="3823" w:type="dxa"/>
          </w:tcPr>
          <w:p w14:paraId="686A116B" w14:textId="77777777" w:rsidR="00313467" w:rsidRPr="00BC4D16" w:rsidRDefault="00313467" w:rsidP="007A0E3C">
            <w:r w:rsidRPr="00BC4D16">
              <w:t>Počet přihlášených uživatelů</w:t>
            </w:r>
          </w:p>
        </w:tc>
        <w:tc>
          <w:tcPr>
            <w:tcW w:w="5237" w:type="dxa"/>
          </w:tcPr>
          <w:p w14:paraId="482B1CB6" w14:textId="77777777" w:rsidR="00313467" w:rsidRPr="00BC4D16" w:rsidRDefault="00313467" w:rsidP="007A0E3C"/>
        </w:tc>
      </w:tr>
      <w:tr w:rsidR="00313467" w14:paraId="00367AE9" w14:textId="77777777" w:rsidTr="007A0E3C">
        <w:tc>
          <w:tcPr>
            <w:tcW w:w="3823" w:type="dxa"/>
          </w:tcPr>
          <w:p w14:paraId="4DC174BD" w14:textId="77777777" w:rsidR="00313467" w:rsidRPr="00BC4D16" w:rsidRDefault="00313467" w:rsidP="007A0E3C">
            <w:r w:rsidRPr="00BC4D16">
              <w:t>Počet nepřihlášených uživatelů</w:t>
            </w:r>
          </w:p>
        </w:tc>
        <w:tc>
          <w:tcPr>
            <w:tcW w:w="5237" w:type="dxa"/>
          </w:tcPr>
          <w:p w14:paraId="11A84A49" w14:textId="77777777" w:rsidR="00313467" w:rsidRPr="00BC4D16" w:rsidRDefault="00313467" w:rsidP="007A0E3C"/>
        </w:tc>
      </w:tr>
      <w:tr w:rsidR="00313467" w14:paraId="6CFBC1F4" w14:textId="77777777" w:rsidTr="007A0E3C">
        <w:tc>
          <w:tcPr>
            <w:tcW w:w="3823" w:type="dxa"/>
          </w:tcPr>
          <w:p w14:paraId="4515EC73" w14:textId="77777777" w:rsidR="00313467" w:rsidRPr="00BC4D16" w:rsidRDefault="00313467" w:rsidP="007A0E3C">
            <w:r w:rsidRPr="00BC4D16">
              <w:t>Počet přístupů přes mobilní zařízení</w:t>
            </w:r>
          </w:p>
        </w:tc>
        <w:tc>
          <w:tcPr>
            <w:tcW w:w="5237" w:type="dxa"/>
          </w:tcPr>
          <w:p w14:paraId="751CCD45" w14:textId="77777777" w:rsidR="00313467" w:rsidRPr="00BC4D16" w:rsidRDefault="00313467" w:rsidP="007A0E3C"/>
        </w:tc>
      </w:tr>
      <w:tr w:rsidR="00313467" w14:paraId="20C03E18" w14:textId="77777777" w:rsidTr="007A0E3C">
        <w:tc>
          <w:tcPr>
            <w:tcW w:w="3823" w:type="dxa"/>
          </w:tcPr>
          <w:p w14:paraId="114CB171" w14:textId="77777777" w:rsidR="00313467" w:rsidRPr="00BC4D16" w:rsidRDefault="00313467" w:rsidP="007A0E3C">
            <w:r>
              <w:t>Počet stažených dokumentů</w:t>
            </w:r>
          </w:p>
        </w:tc>
        <w:tc>
          <w:tcPr>
            <w:tcW w:w="5237" w:type="dxa"/>
          </w:tcPr>
          <w:p w14:paraId="46400302" w14:textId="77777777" w:rsidR="00313467" w:rsidRPr="00BC4D16" w:rsidRDefault="00313467" w:rsidP="007A0E3C"/>
        </w:tc>
      </w:tr>
      <w:tr w:rsidR="00313467" w14:paraId="4BA0E8DA" w14:textId="77777777" w:rsidTr="007A0E3C">
        <w:tc>
          <w:tcPr>
            <w:tcW w:w="3823" w:type="dxa"/>
          </w:tcPr>
          <w:p w14:paraId="0A1AD472" w14:textId="77777777" w:rsidR="00313467" w:rsidRPr="00BC4D16" w:rsidRDefault="00313467" w:rsidP="007A0E3C">
            <w:r>
              <w:lastRenderedPageBreak/>
              <w:t xml:space="preserve">Počet nově/celkově zveřejněných </w:t>
            </w:r>
            <w:r w:rsidRPr="00BC4D16">
              <w:t>zadávací</w:t>
            </w:r>
            <w:r>
              <w:t>ch</w:t>
            </w:r>
            <w:r w:rsidRPr="00BC4D16">
              <w:t xml:space="preserve"> řízení</w:t>
            </w:r>
          </w:p>
        </w:tc>
        <w:tc>
          <w:tcPr>
            <w:tcW w:w="5237" w:type="dxa"/>
          </w:tcPr>
          <w:p w14:paraId="4254D5F5" w14:textId="77777777" w:rsidR="00313467" w:rsidRPr="00BC4D16" w:rsidRDefault="00313467" w:rsidP="007A0E3C"/>
        </w:tc>
      </w:tr>
      <w:tr w:rsidR="00313467" w14:paraId="76851C8F" w14:textId="77777777" w:rsidTr="007A0E3C">
        <w:tc>
          <w:tcPr>
            <w:tcW w:w="3823" w:type="dxa"/>
          </w:tcPr>
          <w:p w14:paraId="7711CCA8" w14:textId="77777777" w:rsidR="00313467" w:rsidRPr="00BC4D16" w:rsidRDefault="00313467" w:rsidP="007A0E3C">
            <w:r w:rsidRPr="00BC4D16">
              <w:t xml:space="preserve">Počet </w:t>
            </w:r>
            <w:r>
              <w:t>nově/celkově zveřejněných</w:t>
            </w:r>
            <w:r w:rsidRPr="00BC4D16">
              <w:t xml:space="preserve"> akcí</w:t>
            </w:r>
            <w:r>
              <w:t xml:space="preserve"> projektů</w:t>
            </w:r>
          </w:p>
        </w:tc>
        <w:tc>
          <w:tcPr>
            <w:tcW w:w="5237" w:type="dxa"/>
          </w:tcPr>
          <w:p w14:paraId="00E54498" w14:textId="77777777" w:rsidR="00313467" w:rsidRPr="00BC4D16" w:rsidRDefault="00313467" w:rsidP="007A0E3C"/>
        </w:tc>
      </w:tr>
      <w:tr w:rsidR="00313467" w14:paraId="6B8F102A" w14:textId="77777777" w:rsidTr="007A0E3C">
        <w:tc>
          <w:tcPr>
            <w:tcW w:w="3823" w:type="dxa"/>
          </w:tcPr>
          <w:p w14:paraId="6BA593A2" w14:textId="77777777" w:rsidR="00313467" w:rsidRPr="00BC4D16" w:rsidRDefault="00313467" w:rsidP="007A0E3C">
            <w:r w:rsidRPr="00BC4D16">
              <w:t xml:space="preserve">Počet </w:t>
            </w:r>
            <w:r>
              <w:t xml:space="preserve">nově/celkově </w:t>
            </w:r>
            <w:r w:rsidRPr="00BC4D16">
              <w:t>registrovaných uživatelů</w:t>
            </w:r>
          </w:p>
        </w:tc>
        <w:tc>
          <w:tcPr>
            <w:tcW w:w="5237" w:type="dxa"/>
          </w:tcPr>
          <w:p w14:paraId="4A1D92A1" w14:textId="77777777" w:rsidR="00313467" w:rsidRPr="00BC4D16" w:rsidRDefault="00313467" w:rsidP="007A0E3C"/>
        </w:tc>
      </w:tr>
      <w:tr w:rsidR="00313467" w14:paraId="35AF7147" w14:textId="77777777" w:rsidTr="007A0E3C">
        <w:tc>
          <w:tcPr>
            <w:tcW w:w="3823" w:type="dxa"/>
          </w:tcPr>
          <w:p w14:paraId="6A6C07C0" w14:textId="77777777" w:rsidR="00313467" w:rsidRPr="00BC4D16" w:rsidRDefault="00313467" w:rsidP="007A0E3C">
            <w:r>
              <w:t>P</w:t>
            </w:r>
            <w:r w:rsidRPr="00BC4D16">
              <w:t xml:space="preserve">očet </w:t>
            </w:r>
            <w:r>
              <w:t xml:space="preserve">nových/celkový </w:t>
            </w:r>
            <w:r w:rsidRPr="00BC4D16">
              <w:t>odběratelů notifikací</w:t>
            </w:r>
          </w:p>
        </w:tc>
        <w:tc>
          <w:tcPr>
            <w:tcW w:w="5237" w:type="dxa"/>
          </w:tcPr>
          <w:p w14:paraId="4D72518D" w14:textId="77777777" w:rsidR="00313467" w:rsidRPr="00BC4D16" w:rsidRDefault="00313467" w:rsidP="007A0E3C"/>
        </w:tc>
      </w:tr>
    </w:tbl>
    <w:p w14:paraId="26998F94" w14:textId="77777777" w:rsidR="00313467" w:rsidRDefault="00313467" w:rsidP="00313467"/>
    <w:p w14:paraId="6C25F1FC" w14:textId="77777777" w:rsidR="00313467" w:rsidRDefault="00313467" w:rsidP="00313467"/>
    <w:p w14:paraId="06C14CDB" w14:textId="77777777" w:rsidR="00313467" w:rsidRPr="00EC5FC4" w:rsidRDefault="00313467" w:rsidP="00313467">
      <w:pPr>
        <w:rPr>
          <w:b/>
          <w:bCs/>
        </w:rPr>
      </w:pPr>
      <w:r>
        <w:rPr>
          <w:b/>
          <w:bCs/>
        </w:rPr>
        <w:t>10 nejnavštěvovanějších stránek</w:t>
      </w:r>
    </w:p>
    <w:tbl>
      <w:tblPr>
        <w:tblStyle w:val="Mkatabulky"/>
        <w:tblW w:w="9060" w:type="dxa"/>
        <w:tblLook w:val="04A0" w:firstRow="1" w:lastRow="0" w:firstColumn="1" w:lastColumn="0" w:noHBand="0" w:noVBand="1"/>
      </w:tblPr>
      <w:tblGrid>
        <w:gridCol w:w="562"/>
        <w:gridCol w:w="6804"/>
        <w:gridCol w:w="1694"/>
      </w:tblGrid>
      <w:tr w:rsidR="00313467" w14:paraId="0E450C8B" w14:textId="77777777" w:rsidTr="007A0E3C">
        <w:trPr>
          <w:trHeight w:val="315"/>
        </w:trPr>
        <w:tc>
          <w:tcPr>
            <w:tcW w:w="562" w:type="dxa"/>
            <w:shd w:val="clear" w:color="auto" w:fill="808080" w:themeFill="background1" w:themeFillShade="80"/>
          </w:tcPr>
          <w:p w14:paraId="40AE2E39" w14:textId="77777777" w:rsidR="00313467" w:rsidRPr="009B5502" w:rsidRDefault="00313467" w:rsidP="007A0E3C">
            <w:pPr>
              <w:rPr>
                <w:b/>
                <w:bCs/>
                <w:color w:val="FFFFFF" w:themeColor="background1"/>
              </w:rPr>
            </w:pPr>
          </w:p>
        </w:tc>
        <w:tc>
          <w:tcPr>
            <w:tcW w:w="6804" w:type="dxa"/>
            <w:shd w:val="clear" w:color="auto" w:fill="808080" w:themeFill="background1" w:themeFillShade="80"/>
            <w:noWrap/>
            <w:hideMark/>
          </w:tcPr>
          <w:p w14:paraId="7530112D" w14:textId="77777777" w:rsidR="00313467" w:rsidRPr="009B5502" w:rsidRDefault="00313467" w:rsidP="007A0E3C">
            <w:pPr>
              <w:rPr>
                <w:b/>
                <w:bCs/>
                <w:color w:val="FFFFFF" w:themeColor="background1"/>
              </w:rPr>
            </w:pPr>
            <w:r w:rsidRPr="009B5502">
              <w:rPr>
                <w:b/>
                <w:bCs/>
                <w:color w:val="FFFFFF" w:themeColor="background1"/>
              </w:rPr>
              <w:t>Stránka</w:t>
            </w:r>
          </w:p>
        </w:tc>
        <w:tc>
          <w:tcPr>
            <w:tcW w:w="1694" w:type="dxa"/>
            <w:shd w:val="clear" w:color="auto" w:fill="808080" w:themeFill="background1" w:themeFillShade="80"/>
            <w:noWrap/>
            <w:hideMark/>
          </w:tcPr>
          <w:p w14:paraId="500FEEB2" w14:textId="77777777" w:rsidR="00313467" w:rsidRPr="009B5502" w:rsidRDefault="00313467" w:rsidP="007A0E3C">
            <w:pPr>
              <w:rPr>
                <w:b/>
                <w:bCs/>
                <w:color w:val="FFFFFF" w:themeColor="background1"/>
              </w:rPr>
            </w:pPr>
            <w:r w:rsidRPr="009B5502">
              <w:rPr>
                <w:b/>
                <w:bCs/>
                <w:color w:val="FFFFFF" w:themeColor="background1"/>
              </w:rPr>
              <w:t>Návštěvnost</w:t>
            </w:r>
          </w:p>
        </w:tc>
      </w:tr>
      <w:tr w:rsidR="00313467" w14:paraId="7B5263FA" w14:textId="77777777" w:rsidTr="007A0E3C">
        <w:trPr>
          <w:trHeight w:val="315"/>
        </w:trPr>
        <w:tc>
          <w:tcPr>
            <w:tcW w:w="562" w:type="dxa"/>
          </w:tcPr>
          <w:p w14:paraId="09FED6DD" w14:textId="77777777" w:rsidR="00313467" w:rsidRDefault="00313467" w:rsidP="007A0E3C">
            <w:r>
              <w:t>1.</w:t>
            </w:r>
          </w:p>
        </w:tc>
        <w:tc>
          <w:tcPr>
            <w:tcW w:w="6804" w:type="dxa"/>
            <w:noWrap/>
          </w:tcPr>
          <w:p w14:paraId="10858FC4" w14:textId="77777777" w:rsidR="00313467" w:rsidRDefault="00313467" w:rsidP="007A0E3C"/>
        </w:tc>
        <w:tc>
          <w:tcPr>
            <w:tcW w:w="1694" w:type="dxa"/>
            <w:noWrap/>
          </w:tcPr>
          <w:p w14:paraId="6EE8FD82" w14:textId="77777777" w:rsidR="00313467" w:rsidRDefault="00313467" w:rsidP="007A0E3C"/>
        </w:tc>
      </w:tr>
      <w:tr w:rsidR="00313467" w14:paraId="538E3C62" w14:textId="77777777" w:rsidTr="007A0E3C">
        <w:trPr>
          <w:trHeight w:val="315"/>
        </w:trPr>
        <w:tc>
          <w:tcPr>
            <w:tcW w:w="562" w:type="dxa"/>
          </w:tcPr>
          <w:p w14:paraId="22D2627C" w14:textId="77777777" w:rsidR="00313467" w:rsidRDefault="00313467" w:rsidP="007A0E3C">
            <w:r>
              <w:t>2.</w:t>
            </w:r>
          </w:p>
        </w:tc>
        <w:tc>
          <w:tcPr>
            <w:tcW w:w="6804" w:type="dxa"/>
            <w:noWrap/>
          </w:tcPr>
          <w:p w14:paraId="7C1901D7" w14:textId="77777777" w:rsidR="00313467" w:rsidRDefault="00313467" w:rsidP="007A0E3C"/>
        </w:tc>
        <w:tc>
          <w:tcPr>
            <w:tcW w:w="1694" w:type="dxa"/>
            <w:noWrap/>
          </w:tcPr>
          <w:p w14:paraId="66688A4B" w14:textId="77777777" w:rsidR="00313467" w:rsidRDefault="00313467" w:rsidP="007A0E3C"/>
        </w:tc>
      </w:tr>
      <w:tr w:rsidR="00313467" w14:paraId="71CDC7E4" w14:textId="77777777" w:rsidTr="007A0E3C">
        <w:trPr>
          <w:trHeight w:val="315"/>
        </w:trPr>
        <w:tc>
          <w:tcPr>
            <w:tcW w:w="562" w:type="dxa"/>
          </w:tcPr>
          <w:p w14:paraId="12AF4CFA" w14:textId="77777777" w:rsidR="00313467" w:rsidRDefault="00313467" w:rsidP="007A0E3C">
            <w:r>
              <w:t>3.</w:t>
            </w:r>
          </w:p>
        </w:tc>
        <w:tc>
          <w:tcPr>
            <w:tcW w:w="6804" w:type="dxa"/>
            <w:noWrap/>
          </w:tcPr>
          <w:p w14:paraId="6A28D056" w14:textId="77777777" w:rsidR="00313467" w:rsidRDefault="00313467" w:rsidP="007A0E3C"/>
        </w:tc>
        <w:tc>
          <w:tcPr>
            <w:tcW w:w="1694" w:type="dxa"/>
            <w:noWrap/>
          </w:tcPr>
          <w:p w14:paraId="3ACD51F4" w14:textId="77777777" w:rsidR="00313467" w:rsidRDefault="00313467" w:rsidP="007A0E3C"/>
        </w:tc>
      </w:tr>
      <w:tr w:rsidR="00313467" w14:paraId="09D46E05" w14:textId="77777777" w:rsidTr="007A0E3C">
        <w:trPr>
          <w:trHeight w:val="315"/>
        </w:trPr>
        <w:tc>
          <w:tcPr>
            <w:tcW w:w="562" w:type="dxa"/>
          </w:tcPr>
          <w:p w14:paraId="7E7A7640" w14:textId="77777777" w:rsidR="00313467" w:rsidRDefault="00313467" w:rsidP="007A0E3C">
            <w:r>
              <w:t>4.</w:t>
            </w:r>
          </w:p>
        </w:tc>
        <w:tc>
          <w:tcPr>
            <w:tcW w:w="6804" w:type="dxa"/>
            <w:noWrap/>
          </w:tcPr>
          <w:p w14:paraId="3B178257" w14:textId="77777777" w:rsidR="00313467" w:rsidRDefault="00313467" w:rsidP="007A0E3C"/>
        </w:tc>
        <w:tc>
          <w:tcPr>
            <w:tcW w:w="1694" w:type="dxa"/>
            <w:noWrap/>
          </w:tcPr>
          <w:p w14:paraId="0FF01EA6" w14:textId="77777777" w:rsidR="00313467" w:rsidRDefault="00313467" w:rsidP="007A0E3C"/>
        </w:tc>
      </w:tr>
      <w:tr w:rsidR="00313467" w14:paraId="70271E0B" w14:textId="77777777" w:rsidTr="007A0E3C">
        <w:trPr>
          <w:trHeight w:val="315"/>
        </w:trPr>
        <w:tc>
          <w:tcPr>
            <w:tcW w:w="562" w:type="dxa"/>
          </w:tcPr>
          <w:p w14:paraId="358D73A2" w14:textId="77777777" w:rsidR="00313467" w:rsidRDefault="00313467" w:rsidP="007A0E3C">
            <w:r>
              <w:t>5.</w:t>
            </w:r>
          </w:p>
        </w:tc>
        <w:tc>
          <w:tcPr>
            <w:tcW w:w="6804" w:type="dxa"/>
            <w:noWrap/>
          </w:tcPr>
          <w:p w14:paraId="0E99E213" w14:textId="77777777" w:rsidR="00313467" w:rsidRDefault="00313467" w:rsidP="007A0E3C"/>
        </w:tc>
        <w:tc>
          <w:tcPr>
            <w:tcW w:w="1694" w:type="dxa"/>
            <w:noWrap/>
          </w:tcPr>
          <w:p w14:paraId="4082ACAC" w14:textId="77777777" w:rsidR="00313467" w:rsidRDefault="00313467" w:rsidP="007A0E3C"/>
        </w:tc>
      </w:tr>
      <w:tr w:rsidR="00313467" w14:paraId="6F4196D6" w14:textId="77777777" w:rsidTr="007A0E3C">
        <w:trPr>
          <w:trHeight w:val="56"/>
        </w:trPr>
        <w:tc>
          <w:tcPr>
            <w:tcW w:w="562" w:type="dxa"/>
          </w:tcPr>
          <w:p w14:paraId="27B88ADA" w14:textId="77777777" w:rsidR="00313467" w:rsidRDefault="00313467" w:rsidP="007A0E3C">
            <w:r>
              <w:t>6.</w:t>
            </w:r>
          </w:p>
        </w:tc>
        <w:tc>
          <w:tcPr>
            <w:tcW w:w="6804" w:type="dxa"/>
            <w:noWrap/>
          </w:tcPr>
          <w:p w14:paraId="6DB39499" w14:textId="77777777" w:rsidR="00313467" w:rsidRDefault="00313467" w:rsidP="007A0E3C"/>
        </w:tc>
        <w:tc>
          <w:tcPr>
            <w:tcW w:w="1694" w:type="dxa"/>
            <w:noWrap/>
          </w:tcPr>
          <w:p w14:paraId="1D58B5C2" w14:textId="77777777" w:rsidR="00313467" w:rsidRDefault="00313467" w:rsidP="007A0E3C"/>
        </w:tc>
      </w:tr>
      <w:tr w:rsidR="00313467" w14:paraId="645ED5E8" w14:textId="77777777" w:rsidTr="007A0E3C">
        <w:trPr>
          <w:trHeight w:val="315"/>
        </w:trPr>
        <w:tc>
          <w:tcPr>
            <w:tcW w:w="562" w:type="dxa"/>
          </w:tcPr>
          <w:p w14:paraId="424474E5" w14:textId="77777777" w:rsidR="00313467" w:rsidRDefault="00313467" w:rsidP="007A0E3C">
            <w:r>
              <w:t>7.</w:t>
            </w:r>
          </w:p>
        </w:tc>
        <w:tc>
          <w:tcPr>
            <w:tcW w:w="6804" w:type="dxa"/>
            <w:noWrap/>
          </w:tcPr>
          <w:p w14:paraId="5745576C" w14:textId="77777777" w:rsidR="00313467" w:rsidRDefault="00313467" w:rsidP="007A0E3C"/>
        </w:tc>
        <w:tc>
          <w:tcPr>
            <w:tcW w:w="1694" w:type="dxa"/>
            <w:noWrap/>
          </w:tcPr>
          <w:p w14:paraId="1A37A919" w14:textId="77777777" w:rsidR="00313467" w:rsidRDefault="00313467" w:rsidP="007A0E3C"/>
        </w:tc>
      </w:tr>
      <w:tr w:rsidR="00313467" w14:paraId="4A0A5153" w14:textId="77777777" w:rsidTr="007A0E3C">
        <w:trPr>
          <w:trHeight w:val="315"/>
        </w:trPr>
        <w:tc>
          <w:tcPr>
            <w:tcW w:w="562" w:type="dxa"/>
          </w:tcPr>
          <w:p w14:paraId="25411D78" w14:textId="77777777" w:rsidR="00313467" w:rsidRDefault="00313467" w:rsidP="007A0E3C">
            <w:r>
              <w:t>8.</w:t>
            </w:r>
          </w:p>
        </w:tc>
        <w:tc>
          <w:tcPr>
            <w:tcW w:w="6804" w:type="dxa"/>
            <w:noWrap/>
          </w:tcPr>
          <w:p w14:paraId="4E14458E" w14:textId="77777777" w:rsidR="00313467" w:rsidRDefault="00313467" w:rsidP="007A0E3C"/>
        </w:tc>
        <w:tc>
          <w:tcPr>
            <w:tcW w:w="1694" w:type="dxa"/>
            <w:noWrap/>
          </w:tcPr>
          <w:p w14:paraId="7ABD44EE" w14:textId="77777777" w:rsidR="00313467" w:rsidRDefault="00313467" w:rsidP="007A0E3C"/>
        </w:tc>
      </w:tr>
      <w:tr w:rsidR="00313467" w14:paraId="40988E02" w14:textId="77777777" w:rsidTr="007A0E3C">
        <w:trPr>
          <w:trHeight w:val="315"/>
        </w:trPr>
        <w:tc>
          <w:tcPr>
            <w:tcW w:w="562" w:type="dxa"/>
          </w:tcPr>
          <w:p w14:paraId="08DEC887" w14:textId="77777777" w:rsidR="00313467" w:rsidRDefault="00313467" w:rsidP="007A0E3C">
            <w:r>
              <w:t>9.</w:t>
            </w:r>
          </w:p>
        </w:tc>
        <w:tc>
          <w:tcPr>
            <w:tcW w:w="6804" w:type="dxa"/>
            <w:noWrap/>
          </w:tcPr>
          <w:p w14:paraId="65BFA1AE" w14:textId="77777777" w:rsidR="00313467" w:rsidRDefault="00313467" w:rsidP="007A0E3C"/>
        </w:tc>
        <w:tc>
          <w:tcPr>
            <w:tcW w:w="1694" w:type="dxa"/>
            <w:noWrap/>
          </w:tcPr>
          <w:p w14:paraId="03AA8AB9" w14:textId="77777777" w:rsidR="00313467" w:rsidRDefault="00313467" w:rsidP="007A0E3C"/>
        </w:tc>
      </w:tr>
      <w:tr w:rsidR="00313467" w14:paraId="1801A240" w14:textId="77777777" w:rsidTr="007A0E3C">
        <w:trPr>
          <w:trHeight w:val="315"/>
        </w:trPr>
        <w:tc>
          <w:tcPr>
            <w:tcW w:w="562" w:type="dxa"/>
          </w:tcPr>
          <w:p w14:paraId="378CC269" w14:textId="77777777" w:rsidR="00313467" w:rsidRDefault="00313467" w:rsidP="007A0E3C">
            <w:r>
              <w:t>10.</w:t>
            </w:r>
          </w:p>
        </w:tc>
        <w:tc>
          <w:tcPr>
            <w:tcW w:w="6804" w:type="dxa"/>
            <w:noWrap/>
          </w:tcPr>
          <w:p w14:paraId="2E0B0E43" w14:textId="77777777" w:rsidR="00313467" w:rsidRDefault="00313467" w:rsidP="007A0E3C"/>
        </w:tc>
        <w:tc>
          <w:tcPr>
            <w:tcW w:w="1694" w:type="dxa"/>
            <w:noWrap/>
          </w:tcPr>
          <w:p w14:paraId="792EEB31" w14:textId="77777777" w:rsidR="00313467" w:rsidRDefault="00313467" w:rsidP="007A0E3C"/>
        </w:tc>
      </w:tr>
    </w:tbl>
    <w:p w14:paraId="11BA3703" w14:textId="77777777" w:rsidR="00313467" w:rsidRPr="00005FEE" w:rsidRDefault="00313467" w:rsidP="00313467"/>
    <w:p w14:paraId="2FDD25B0" w14:textId="77777777" w:rsidR="00313467" w:rsidRPr="00794A64" w:rsidRDefault="00313467" w:rsidP="00313467">
      <w:pPr>
        <w:rPr>
          <w:b/>
          <w:bCs/>
        </w:rPr>
      </w:pPr>
      <w:bookmarkStart w:id="1861" w:name="_Toc119933423"/>
      <w:bookmarkStart w:id="1862" w:name="_Toc119934937"/>
      <w:bookmarkEnd w:id="1861"/>
      <w:bookmarkEnd w:id="1862"/>
      <w:r w:rsidRPr="00794A64">
        <w:rPr>
          <w:b/>
          <w:bCs/>
        </w:rPr>
        <w:t>10 nejčastěji vyhledávaných slov</w:t>
      </w:r>
      <w:r>
        <w:rPr>
          <w:b/>
          <w:bCs/>
        </w:rPr>
        <w:t xml:space="preserve"> prostřednictvím interního vyhledávání</w:t>
      </w:r>
    </w:p>
    <w:tbl>
      <w:tblPr>
        <w:tblStyle w:val="Mkatabulky"/>
        <w:tblW w:w="9060" w:type="dxa"/>
        <w:tblLook w:val="04A0" w:firstRow="1" w:lastRow="0" w:firstColumn="1" w:lastColumn="0" w:noHBand="0" w:noVBand="1"/>
      </w:tblPr>
      <w:tblGrid>
        <w:gridCol w:w="520"/>
        <w:gridCol w:w="6846"/>
        <w:gridCol w:w="1694"/>
      </w:tblGrid>
      <w:tr w:rsidR="00313467" w:rsidRPr="00EC5FC4" w14:paraId="2B8C5260" w14:textId="77777777" w:rsidTr="007A0E3C">
        <w:trPr>
          <w:trHeight w:val="315"/>
        </w:trPr>
        <w:tc>
          <w:tcPr>
            <w:tcW w:w="520" w:type="dxa"/>
            <w:shd w:val="clear" w:color="auto" w:fill="808080" w:themeFill="background1" w:themeFillShade="80"/>
            <w:noWrap/>
            <w:hideMark/>
          </w:tcPr>
          <w:p w14:paraId="51FBA23C" w14:textId="77777777" w:rsidR="00313467" w:rsidRPr="009B5502" w:rsidRDefault="00313467" w:rsidP="007A0E3C">
            <w:pPr>
              <w:rPr>
                <w:b/>
                <w:bCs/>
                <w:color w:val="FFFFFF" w:themeColor="background1"/>
              </w:rPr>
            </w:pPr>
          </w:p>
        </w:tc>
        <w:tc>
          <w:tcPr>
            <w:tcW w:w="6846" w:type="dxa"/>
            <w:shd w:val="clear" w:color="auto" w:fill="808080" w:themeFill="background1" w:themeFillShade="80"/>
            <w:noWrap/>
            <w:hideMark/>
          </w:tcPr>
          <w:p w14:paraId="3D8BB4B5" w14:textId="77777777" w:rsidR="00313467" w:rsidRPr="009B5502" w:rsidRDefault="00313467" w:rsidP="007A0E3C">
            <w:pPr>
              <w:rPr>
                <w:b/>
                <w:bCs/>
                <w:color w:val="FFFFFF" w:themeColor="background1"/>
              </w:rPr>
            </w:pPr>
            <w:r w:rsidRPr="009B5502">
              <w:rPr>
                <w:b/>
                <w:bCs/>
                <w:color w:val="FFFFFF" w:themeColor="background1"/>
              </w:rPr>
              <w:t>Slovo</w:t>
            </w:r>
          </w:p>
        </w:tc>
        <w:tc>
          <w:tcPr>
            <w:tcW w:w="1694" w:type="dxa"/>
            <w:shd w:val="clear" w:color="auto" w:fill="808080" w:themeFill="background1" w:themeFillShade="80"/>
          </w:tcPr>
          <w:p w14:paraId="33A06696" w14:textId="77777777" w:rsidR="00313467" w:rsidRPr="009B5502" w:rsidRDefault="00313467" w:rsidP="007A0E3C">
            <w:pPr>
              <w:rPr>
                <w:b/>
                <w:bCs/>
                <w:color w:val="FFFFFF" w:themeColor="background1"/>
              </w:rPr>
            </w:pPr>
            <w:r w:rsidRPr="009B5502">
              <w:rPr>
                <w:b/>
                <w:bCs/>
                <w:color w:val="FFFFFF" w:themeColor="background1"/>
              </w:rPr>
              <w:t>Počet vyhledávání</w:t>
            </w:r>
          </w:p>
        </w:tc>
      </w:tr>
      <w:tr w:rsidR="00313467" w14:paraId="12CD9793" w14:textId="77777777" w:rsidTr="007A0E3C">
        <w:trPr>
          <w:trHeight w:val="315"/>
        </w:trPr>
        <w:tc>
          <w:tcPr>
            <w:tcW w:w="520" w:type="dxa"/>
            <w:noWrap/>
          </w:tcPr>
          <w:p w14:paraId="4140E419" w14:textId="77777777" w:rsidR="00313467" w:rsidRDefault="00313467" w:rsidP="007A0E3C">
            <w:r>
              <w:t>1.</w:t>
            </w:r>
          </w:p>
        </w:tc>
        <w:tc>
          <w:tcPr>
            <w:tcW w:w="6846" w:type="dxa"/>
            <w:noWrap/>
          </w:tcPr>
          <w:p w14:paraId="717B67E6" w14:textId="77777777" w:rsidR="00313467" w:rsidRDefault="00313467" w:rsidP="007A0E3C"/>
        </w:tc>
        <w:tc>
          <w:tcPr>
            <w:tcW w:w="1694" w:type="dxa"/>
          </w:tcPr>
          <w:p w14:paraId="264DD413" w14:textId="77777777" w:rsidR="00313467" w:rsidRDefault="00313467" w:rsidP="007A0E3C"/>
        </w:tc>
      </w:tr>
      <w:tr w:rsidR="00313467" w14:paraId="0031D830" w14:textId="77777777" w:rsidTr="007A0E3C">
        <w:trPr>
          <w:trHeight w:val="315"/>
        </w:trPr>
        <w:tc>
          <w:tcPr>
            <w:tcW w:w="520" w:type="dxa"/>
            <w:noWrap/>
          </w:tcPr>
          <w:p w14:paraId="743C9E7E" w14:textId="77777777" w:rsidR="00313467" w:rsidRDefault="00313467" w:rsidP="007A0E3C">
            <w:r>
              <w:t>2.</w:t>
            </w:r>
          </w:p>
        </w:tc>
        <w:tc>
          <w:tcPr>
            <w:tcW w:w="6846" w:type="dxa"/>
            <w:noWrap/>
          </w:tcPr>
          <w:p w14:paraId="54993B89" w14:textId="77777777" w:rsidR="00313467" w:rsidRDefault="00313467" w:rsidP="007A0E3C"/>
        </w:tc>
        <w:tc>
          <w:tcPr>
            <w:tcW w:w="1694" w:type="dxa"/>
          </w:tcPr>
          <w:p w14:paraId="158DE90A" w14:textId="77777777" w:rsidR="00313467" w:rsidRDefault="00313467" w:rsidP="007A0E3C"/>
        </w:tc>
      </w:tr>
      <w:tr w:rsidR="00313467" w14:paraId="11410822" w14:textId="77777777" w:rsidTr="007A0E3C">
        <w:trPr>
          <w:trHeight w:val="315"/>
        </w:trPr>
        <w:tc>
          <w:tcPr>
            <w:tcW w:w="520" w:type="dxa"/>
            <w:noWrap/>
          </w:tcPr>
          <w:p w14:paraId="133F5BB8" w14:textId="77777777" w:rsidR="00313467" w:rsidRDefault="00313467" w:rsidP="007A0E3C">
            <w:r>
              <w:t>3.</w:t>
            </w:r>
          </w:p>
        </w:tc>
        <w:tc>
          <w:tcPr>
            <w:tcW w:w="6846" w:type="dxa"/>
            <w:noWrap/>
          </w:tcPr>
          <w:p w14:paraId="00AE50C1" w14:textId="77777777" w:rsidR="00313467" w:rsidRDefault="00313467" w:rsidP="007A0E3C"/>
        </w:tc>
        <w:tc>
          <w:tcPr>
            <w:tcW w:w="1694" w:type="dxa"/>
          </w:tcPr>
          <w:p w14:paraId="3A5CB2B8" w14:textId="77777777" w:rsidR="00313467" w:rsidRDefault="00313467" w:rsidP="007A0E3C"/>
        </w:tc>
      </w:tr>
      <w:tr w:rsidR="00313467" w14:paraId="4DDBD437" w14:textId="77777777" w:rsidTr="007A0E3C">
        <w:trPr>
          <w:trHeight w:val="315"/>
        </w:trPr>
        <w:tc>
          <w:tcPr>
            <w:tcW w:w="520" w:type="dxa"/>
            <w:noWrap/>
          </w:tcPr>
          <w:p w14:paraId="06E1B5DB" w14:textId="77777777" w:rsidR="00313467" w:rsidRDefault="00313467" w:rsidP="007A0E3C">
            <w:r>
              <w:t>4.</w:t>
            </w:r>
          </w:p>
        </w:tc>
        <w:tc>
          <w:tcPr>
            <w:tcW w:w="6846" w:type="dxa"/>
            <w:noWrap/>
          </w:tcPr>
          <w:p w14:paraId="1C0A3A33" w14:textId="77777777" w:rsidR="00313467" w:rsidRDefault="00313467" w:rsidP="007A0E3C"/>
        </w:tc>
        <w:tc>
          <w:tcPr>
            <w:tcW w:w="1694" w:type="dxa"/>
          </w:tcPr>
          <w:p w14:paraId="4F676D60" w14:textId="77777777" w:rsidR="00313467" w:rsidRDefault="00313467" w:rsidP="007A0E3C"/>
        </w:tc>
      </w:tr>
      <w:tr w:rsidR="00313467" w14:paraId="599996B8" w14:textId="77777777" w:rsidTr="007A0E3C">
        <w:trPr>
          <w:trHeight w:val="315"/>
        </w:trPr>
        <w:tc>
          <w:tcPr>
            <w:tcW w:w="520" w:type="dxa"/>
            <w:noWrap/>
          </w:tcPr>
          <w:p w14:paraId="056921BE" w14:textId="77777777" w:rsidR="00313467" w:rsidRDefault="00313467" w:rsidP="007A0E3C">
            <w:r>
              <w:t>5.</w:t>
            </w:r>
          </w:p>
        </w:tc>
        <w:tc>
          <w:tcPr>
            <w:tcW w:w="6846" w:type="dxa"/>
            <w:noWrap/>
          </w:tcPr>
          <w:p w14:paraId="2D402EBF" w14:textId="77777777" w:rsidR="00313467" w:rsidRDefault="00313467" w:rsidP="007A0E3C"/>
        </w:tc>
        <w:tc>
          <w:tcPr>
            <w:tcW w:w="1694" w:type="dxa"/>
          </w:tcPr>
          <w:p w14:paraId="124E1C1F" w14:textId="77777777" w:rsidR="00313467" w:rsidRDefault="00313467" w:rsidP="007A0E3C"/>
        </w:tc>
      </w:tr>
      <w:tr w:rsidR="00313467" w14:paraId="6FFE806D" w14:textId="77777777" w:rsidTr="007A0E3C">
        <w:trPr>
          <w:trHeight w:val="56"/>
        </w:trPr>
        <w:tc>
          <w:tcPr>
            <w:tcW w:w="520" w:type="dxa"/>
            <w:noWrap/>
          </w:tcPr>
          <w:p w14:paraId="7437F94A" w14:textId="77777777" w:rsidR="00313467" w:rsidRDefault="00313467" w:rsidP="007A0E3C">
            <w:r>
              <w:t>6.</w:t>
            </w:r>
          </w:p>
        </w:tc>
        <w:tc>
          <w:tcPr>
            <w:tcW w:w="6846" w:type="dxa"/>
            <w:noWrap/>
          </w:tcPr>
          <w:p w14:paraId="22639408" w14:textId="77777777" w:rsidR="00313467" w:rsidRDefault="00313467" w:rsidP="007A0E3C"/>
        </w:tc>
        <w:tc>
          <w:tcPr>
            <w:tcW w:w="1694" w:type="dxa"/>
          </w:tcPr>
          <w:p w14:paraId="6132AC07" w14:textId="77777777" w:rsidR="00313467" w:rsidRDefault="00313467" w:rsidP="007A0E3C"/>
        </w:tc>
      </w:tr>
      <w:tr w:rsidR="00313467" w14:paraId="660FD390" w14:textId="77777777" w:rsidTr="007A0E3C">
        <w:trPr>
          <w:trHeight w:val="315"/>
        </w:trPr>
        <w:tc>
          <w:tcPr>
            <w:tcW w:w="520" w:type="dxa"/>
            <w:noWrap/>
          </w:tcPr>
          <w:p w14:paraId="1191C76B" w14:textId="77777777" w:rsidR="00313467" w:rsidRDefault="00313467" w:rsidP="007A0E3C">
            <w:r>
              <w:t>7.</w:t>
            </w:r>
          </w:p>
        </w:tc>
        <w:tc>
          <w:tcPr>
            <w:tcW w:w="6846" w:type="dxa"/>
            <w:noWrap/>
          </w:tcPr>
          <w:p w14:paraId="209C040D" w14:textId="77777777" w:rsidR="00313467" w:rsidRDefault="00313467" w:rsidP="007A0E3C"/>
        </w:tc>
        <w:tc>
          <w:tcPr>
            <w:tcW w:w="1694" w:type="dxa"/>
          </w:tcPr>
          <w:p w14:paraId="1C5438B2" w14:textId="77777777" w:rsidR="00313467" w:rsidRDefault="00313467" w:rsidP="007A0E3C"/>
        </w:tc>
      </w:tr>
      <w:tr w:rsidR="00313467" w14:paraId="36B40924" w14:textId="77777777" w:rsidTr="007A0E3C">
        <w:trPr>
          <w:trHeight w:val="315"/>
        </w:trPr>
        <w:tc>
          <w:tcPr>
            <w:tcW w:w="520" w:type="dxa"/>
            <w:noWrap/>
          </w:tcPr>
          <w:p w14:paraId="08341F6C" w14:textId="77777777" w:rsidR="00313467" w:rsidRDefault="00313467" w:rsidP="007A0E3C">
            <w:r>
              <w:t>8.</w:t>
            </w:r>
          </w:p>
        </w:tc>
        <w:tc>
          <w:tcPr>
            <w:tcW w:w="6846" w:type="dxa"/>
            <w:noWrap/>
          </w:tcPr>
          <w:p w14:paraId="52A6191F" w14:textId="77777777" w:rsidR="00313467" w:rsidRDefault="00313467" w:rsidP="007A0E3C"/>
        </w:tc>
        <w:tc>
          <w:tcPr>
            <w:tcW w:w="1694" w:type="dxa"/>
          </w:tcPr>
          <w:p w14:paraId="491E9E84" w14:textId="77777777" w:rsidR="00313467" w:rsidRDefault="00313467" w:rsidP="007A0E3C"/>
        </w:tc>
      </w:tr>
      <w:tr w:rsidR="00313467" w14:paraId="16A07D13" w14:textId="77777777" w:rsidTr="007A0E3C">
        <w:trPr>
          <w:trHeight w:val="315"/>
        </w:trPr>
        <w:tc>
          <w:tcPr>
            <w:tcW w:w="520" w:type="dxa"/>
            <w:noWrap/>
          </w:tcPr>
          <w:p w14:paraId="33CF8617" w14:textId="77777777" w:rsidR="00313467" w:rsidRDefault="00313467" w:rsidP="007A0E3C">
            <w:r>
              <w:lastRenderedPageBreak/>
              <w:t>9.</w:t>
            </w:r>
          </w:p>
        </w:tc>
        <w:tc>
          <w:tcPr>
            <w:tcW w:w="6846" w:type="dxa"/>
            <w:noWrap/>
          </w:tcPr>
          <w:p w14:paraId="3B57FC4B" w14:textId="77777777" w:rsidR="00313467" w:rsidRDefault="00313467" w:rsidP="007A0E3C"/>
        </w:tc>
        <w:tc>
          <w:tcPr>
            <w:tcW w:w="1694" w:type="dxa"/>
          </w:tcPr>
          <w:p w14:paraId="39769E37" w14:textId="77777777" w:rsidR="00313467" w:rsidRDefault="00313467" w:rsidP="007A0E3C"/>
        </w:tc>
      </w:tr>
      <w:tr w:rsidR="00313467" w14:paraId="3CF21B74" w14:textId="77777777" w:rsidTr="007A0E3C">
        <w:trPr>
          <w:trHeight w:val="315"/>
        </w:trPr>
        <w:tc>
          <w:tcPr>
            <w:tcW w:w="520" w:type="dxa"/>
            <w:noWrap/>
          </w:tcPr>
          <w:p w14:paraId="25EAF442" w14:textId="77777777" w:rsidR="00313467" w:rsidRDefault="00313467" w:rsidP="007A0E3C">
            <w:r>
              <w:t>10.</w:t>
            </w:r>
          </w:p>
        </w:tc>
        <w:tc>
          <w:tcPr>
            <w:tcW w:w="6846" w:type="dxa"/>
            <w:noWrap/>
          </w:tcPr>
          <w:p w14:paraId="41A93DDA" w14:textId="77777777" w:rsidR="00313467" w:rsidRDefault="00313467" w:rsidP="007A0E3C"/>
        </w:tc>
        <w:tc>
          <w:tcPr>
            <w:tcW w:w="1694" w:type="dxa"/>
          </w:tcPr>
          <w:p w14:paraId="14B69EAD" w14:textId="77777777" w:rsidR="00313467" w:rsidRDefault="00313467" w:rsidP="007A0E3C"/>
        </w:tc>
      </w:tr>
    </w:tbl>
    <w:p w14:paraId="2F140B5B" w14:textId="77777777" w:rsidR="00313467" w:rsidRDefault="00313467" w:rsidP="00313467"/>
    <w:p w14:paraId="2F047036" w14:textId="77777777" w:rsidR="00313467" w:rsidRPr="00D7024D" w:rsidRDefault="00313467" w:rsidP="00313467">
      <w:pPr>
        <w:pStyle w:val="Nadpis20"/>
        <w:rPr>
          <w:color w:val="auto"/>
        </w:rPr>
      </w:pPr>
      <w:bookmarkStart w:id="1863" w:name="_Toc192149434"/>
      <w:r w:rsidRPr="00D7024D">
        <w:rPr>
          <w:color w:val="auto"/>
        </w:rPr>
        <w:t>Kontrola neplatných odkazů</w:t>
      </w:r>
      <w:bookmarkEnd w:id="1863"/>
      <w:r w:rsidRPr="00D7024D">
        <w:rPr>
          <w:color w:val="auto"/>
        </w:rPr>
        <w:t xml:space="preserve"> </w:t>
      </w:r>
    </w:p>
    <w:p w14:paraId="58518C66" w14:textId="77777777" w:rsidR="00313467" w:rsidRDefault="00313467" w:rsidP="00313467"/>
    <w:p w14:paraId="4B841B84" w14:textId="77777777" w:rsidR="00313467" w:rsidRPr="009D687F" w:rsidRDefault="00313467" w:rsidP="00313467">
      <w:pPr>
        <w:rPr>
          <w:b/>
          <w:bCs/>
        </w:rPr>
      </w:pPr>
      <w:r w:rsidRPr="009D687F">
        <w:rPr>
          <w:b/>
          <w:bCs/>
        </w:rPr>
        <w:t>Zjištěné neplatné odkazy</w:t>
      </w:r>
      <w:r>
        <w:rPr>
          <w:b/>
          <w:bCs/>
        </w:rPr>
        <w:t xml:space="preserve"> v rámci celého IS ESF</w:t>
      </w:r>
    </w:p>
    <w:tbl>
      <w:tblPr>
        <w:tblW w:w="8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117"/>
        <w:gridCol w:w="3543"/>
        <w:gridCol w:w="3226"/>
      </w:tblGrid>
      <w:tr w:rsidR="00313467" w:rsidRPr="00C36958" w14:paraId="0DC6E99D" w14:textId="77777777" w:rsidTr="007A0E3C">
        <w:trPr>
          <w:trHeight w:val="271"/>
        </w:trPr>
        <w:tc>
          <w:tcPr>
            <w:tcW w:w="211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6207776" w14:textId="77777777" w:rsidR="00313467" w:rsidRPr="009B5502" w:rsidRDefault="00313467" w:rsidP="007A0E3C">
            <w:pPr>
              <w:rPr>
                <w:b/>
                <w:bCs/>
                <w:color w:val="FFFFFF" w:themeColor="background1"/>
              </w:rPr>
            </w:pPr>
            <w:r w:rsidRPr="009B5502">
              <w:rPr>
                <w:b/>
                <w:bCs/>
                <w:color w:val="FFFFFF" w:themeColor="background1"/>
              </w:rPr>
              <w:t>Název článku</w:t>
            </w:r>
          </w:p>
        </w:tc>
        <w:tc>
          <w:tcPr>
            <w:tcW w:w="354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693C1E8" w14:textId="77777777" w:rsidR="00313467" w:rsidRPr="009B5502" w:rsidRDefault="00313467" w:rsidP="007A0E3C">
            <w:pPr>
              <w:rPr>
                <w:b/>
                <w:bCs/>
                <w:color w:val="FFFFFF" w:themeColor="background1"/>
              </w:rPr>
            </w:pPr>
            <w:r w:rsidRPr="009B5502">
              <w:rPr>
                <w:b/>
                <w:bCs/>
                <w:color w:val="FFFFFF" w:themeColor="background1"/>
              </w:rPr>
              <w:t>Odkazovaný text</w:t>
            </w:r>
          </w:p>
        </w:tc>
        <w:tc>
          <w:tcPr>
            <w:tcW w:w="322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D82CB88" w14:textId="77777777" w:rsidR="00313467" w:rsidRPr="009B5502" w:rsidRDefault="00313467" w:rsidP="007A0E3C">
            <w:pPr>
              <w:rPr>
                <w:b/>
                <w:bCs/>
                <w:color w:val="FFFFFF" w:themeColor="background1"/>
              </w:rPr>
            </w:pPr>
            <w:r w:rsidRPr="009B5502">
              <w:rPr>
                <w:b/>
                <w:bCs/>
                <w:color w:val="FFFFFF" w:themeColor="background1"/>
              </w:rPr>
              <w:t>Chybná URL</w:t>
            </w:r>
          </w:p>
        </w:tc>
      </w:tr>
      <w:tr w:rsidR="00313467" w:rsidRPr="00C36958" w14:paraId="7E5B3136" w14:textId="77777777" w:rsidTr="007A0E3C">
        <w:trPr>
          <w:trHeight w:val="379"/>
        </w:trPr>
        <w:tc>
          <w:tcPr>
            <w:tcW w:w="2117" w:type="dxa"/>
            <w:tcBorders>
              <w:top w:val="single" w:sz="4" w:space="0" w:color="auto"/>
            </w:tcBorders>
            <w:shd w:val="clear" w:color="auto" w:fill="auto"/>
          </w:tcPr>
          <w:p w14:paraId="22FCF145" w14:textId="77777777" w:rsidR="00313467" w:rsidRPr="00EC5FC4" w:rsidRDefault="00313467" w:rsidP="007A0E3C"/>
        </w:tc>
        <w:tc>
          <w:tcPr>
            <w:tcW w:w="3543" w:type="dxa"/>
            <w:tcBorders>
              <w:top w:val="single" w:sz="4" w:space="0" w:color="auto"/>
            </w:tcBorders>
            <w:shd w:val="clear" w:color="000000" w:fill="FFFFFF"/>
          </w:tcPr>
          <w:p w14:paraId="5CC0B79C" w14:textId="77777777" w:rsidR="00313467" w:rsidRPr="00C36958" w:rsidRDefault="00313467" w:rsidP="007A0E3C"/>
        </w:tc>
        <w:tc>
          <w:tcPr>
            <w:tcW w:w="3226" w:type="dxa"/>
            <w:tcBorders>
              <w:top w:val="single" w:sz="4" w:space="0" w:color="auto"/>
            </w:tcBorders>
            <w:shd w:val="clear" w:color="000000" w:fill="FFFFFF"/>
          </w:tcPr>
          <w:p w14:paraId="6850C9D0" w14:textId="77777777" w:rsidR="00313467" w:rsidRPr="00C36958" w:rsidRDefault="00313467" w:rsidP="007A0E3C"/>
        </w:tc>
      </w:tr>
    </w:tbl>
    <w:p w14:paraId="0B7BE01A" w14:textId="77777777" w:rsidR="00313467" w:rsidRDefault="00313467" w:rsidP="00313467"/>
    <w:p w14:paraId="2A51061C" w14:textId="77777777" w:rsidR="00313467" w:rsidRPr="00D7024D" w:rsidRDefault="00313467" w:rsidP="00313467">
      <w:pPr>
        <w:pStyle w:val="Nadpis10"/>
      </w:pPr>
      <w:bookmarkStart w:id="1864" w:name="_Toc119933430"/>
      <w:bookmarkStart w:id="1865" w:name="_Toc119934944"/>
      <w:bookmarkStart w:id="1866" w:name="_Toc192149435"/>
      <w:bookmarkEnd w:id="1864"/>
      <w:bookmarkEnd w:id="1865"/>
      <w:r w:rsidRPr="00D7024D">
        <w:t>Přílohy</w:t>
      </w:r>
      <w:bookmarkEnd w:id="1866"/>
    </w:p>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8665"/>
      </w:tblGrid>
      <w:tr w:rsidR="00313467" w14:paraId="7BAB06ED"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gridSpan w:val="2"/>
            <w:shd w:val="clear" w:color="auto" w:fill="808080" w:themeFill="background1" w:themeFillShade="80"/>
          </w:tcPr>
          <w:p w14:paraId="016430A6" w14:textId="77777777" w:rsidR="00313467" w:rsidRPr="00BC4D16" w:rsidRDefault="00313467" w:rsidP="007A0E3C">
            <w:r w:rsidRPr="00BC4D16">
              <w:t xml:space="preserve">Seznam příloh:  </w:t>
            </w:r>
          </w:p>
        </w:tc>
      </w:tr>
      <w:tr w:rsidR="00313467" w14:paraId="6590632E"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6B359BE5" w14:textId="77777777" w:rsidR="00313467" w:rsidRPr="00D7024D" w:rsidRDefault="00313467" w:rsidP="007A0E3C">
            <w:pPr>
              <w:rPr>
                <w:b w:val="0"/>
                <w:bCs w:val="0"/>
              </w:rPr>
            </w:pPr>
            <w:r w:rsidRPr="00D7024D">
              <w:rPr>
                <w:b w:val="0"/>
                <w:bCs w:val="0"/>
              </w:rPr>
              <w:t>1.</w:t>
            </w:r>
          </w:p>
        </w:tc>
        <w:tc>
          <w:tcPr>
            <w:tcW w:w="8781" w:type="dxa"/>
          </w:tcPr>
          <w:p w14:paraId="02AA97DB" w14:textId="77777777" w:rsidR="00313467" w:rsidRPr="00851868" w:rsidRDefault="00313467" w:rsidP="007A0E3C">
            <w:pPr>
              <w:cnfStyle w:val="000000100000" w:firstRow="0" w:lastRow="0" w:firstColumn="0" w:lastColumn="0" w:oddVBand="0" w:evenVBand="0" w:oddHBand="1" w:evenHBand="0" w:firstRowFirstColumn="0" w:firstRowLastColumn="0" w:lastRowFirstColumn="0" w:lastRowLastColumn="0"/>
            </w:pPr>
          </w:p>
        </w:tc>
      </w:tr>
      <w:tr w:rsidR="00313467" w14:paraId="3E68C4BD" w14:textId="77777777" w:rsidTr="007A0E3C">
        <w:tc>
          <w:tcPr>
            <w:cnfStyle w:val="001000000000" w:firstRow="0" w:lastRow="0" w:firstColumn="1" w:lastColumn="0" w:oddVBand="0" w:evenVBand="0" w:oddHBand="0" w:evenHBand="0" w:firstRowFirstColumn="0" w:firstRowLastColumn="0" w:lastRowFirstColumn="0" w:lastRowLastColumn="0"/>
            <w:tcW w:w="279" w:type="dxa"/>
          </w:tcPr>
          <w:p w14:paraId="6F39C582" w14:textId="77777777" w:rsidR="00313467" w:rsidRPr="00D7024D" w:rsidRDefault="00313467" w:rsidP="007A0E3C">
            <w:pPr>
              <w:rPr>
                <w:b w:val="0"/>
                <w:bCs w:val="0"/>
              </w:rPr>
            </w:pPr>
            <w:r w:rsidRPr="00D7024D">
              <w:rPr>
                <w:b w:val="0"/>
                <w:bCs w:val="0"/>
              </w:rPr>
              <w:t>2.</w:t>
            </w:r>
          </w:p>
        </w:tc>
        <w:tc>
          <w:tcPr>
            <w:tcW w:w="8781" w:type="dxa"/>
          </w:tcPr>
          <w:p w14:paraId="165B0F5B" w14:textId="77777777" w:rsidR="00313467" w:rsidRPr="00851868" w:rsidRDefault="00313467" w:rsidP="007A0E3C">
            <w:pPr>
              <w:cnfStyle w:val="000000000000" w:firstRow="0" w:lastRow="0" w:firstColumn="0" w:lastColumn="0" w:oddVBand="0" w:evenVBand="0" w:oddHBand="0" w:evenHBand="0" w:firstRowFirstColumn="0" w:firstRowLastColumn="0" w:lastRowFirstColumn="0" w:lastRowLastColumn="0"/>
            </w:pPr>
          </w:p>
        </w:tc>
      </w:tr>
    </w:tbl>
    <w:p w14:paraId="545066B8" w14:textId="77777777" w:rsidR="00313467" w:rsidRDefault="00313467" w:rsidP="00313467">
      <w:pPr>
        <w:pStyle w:val="Nadpis10"/>
      </w:pPr>
    </w:p>
    <w:p w14:paraId="2B817570" w14:textId="77777777" w:rsidR="00313467" w:rsidRDefault="00313467" w:rsidP="00313467"/>
    <w:tbl>
      <w:tblPr>
        <w:tblStyle w:val="Tabulkaseznamu3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467" w:rsidRPr="00BC4D16" w14:paraId="62611EEE" w14:textId="77777777" w:rsidTr="007A0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Borders>
              <w:bottom w:val="none" w:sz="0" w:space="0" w:color="auto"/>
              <w:right w:val="none" w:sz="0" w:space="0" w:color="auto"/>
            </w:tcBorders>
            <w:shd w:val="clear" w:color="auto" w:fill="808080" w:themeFill="background1" w:themeFillShade="80"/>
          </w:tcPr>
          <w:p w14:paraId="2083264D" w14:textId="77777777" w:rsidR="00313467" w:rsidRPr="00BC4D16" w:rsidRDefault="00313467" w:rsidP="007A0E3C">
            <w:r>
              <w:t>Schválení Reportu</w:t>
            </w:r>
          </w:p>
        </w:tc>
      </w:tr>
      <w:tr w:rsidR="00313467" w:rsidRPr="00BC4D16" w14:paraId="02CAFCBE" w14:textId="77777777" w:rsidTr="007A0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none" w:sz="0" w:space="0" w:color="auto"/>
              <w:bottom w:val="none" w:sz="0" w:space="0" w:color="auto"/>
              <w:right w:val="none" w:sz="0" w:space="0" w:color="auto"/>
            </w:tcBorders>
            <w:shd w:val="clear" w:color="auto" w:fill="808080" w:themeFill="background1" w:themeFillShade="80"/>
          </w:tcPr>
          <w:p w14:paraId="42EC6AD3" w14:textId="77777777" w:rsidR="00313467" w:rsidRPr="0052004C" w:rsidRDefault="00313467" w:rsidP="007A0E3C">
            <w:pPr>
              <w:rPr>
                <w:color w:val="FFFFFF" w:themeColor="background1"/>
              </w:rPr>
            </w:pPr>
            <w:r w:rsidRPr="0052004C">
              <w:rPr>
                <w:color w:val="FFFFFF" w:themeColor="background1"/>
              </w:rPr>
              <w:t>Objednatel</w:t>
            </w:r>
          </w:p>
        </w:tc>
      </w:tr>
      <w:tr w:rsidR="00313467" w:rsidRPr="00BC4D16" w14:paraId="2864A887" w14:textId="77777777" w:rsidTr="007A0E3C">
        <w:trPr>
          <w:trHeight w:val="1505"/>
        </w:trPr>
        <w:tc>
          <w:tcPr>
            <w:cnfStyle w:val="001000000000" w:firstRow="0" w:lastRow="0" w:firstColumn="1" w:lastColumn="0" w:oddVBand="0" w:evenVBand="0" w:oddHBand="0" w:evenHBand="0" w:firstRowFirstColumn="0" w:firstRowLastColumn="0" w:lastRowFirstColumn="0" w:lastRowLastColumn="0"/>
            <w:tcW w:w="9060" w:type="dxa"/>
            <w:tcBorders>
              <w:right w:val="none" w:sz="0" w:space="0" w:color="auto"/>
            </w:tcBorders>
          </w:tcPr>
          <w:p w14:paraId="404EC191" w14:textId="77777777" w:rsidR="00313467" w:rsidRPr="00BC4D16" w:rsidRDefault="00313467" w:rsidP="007A0E3C"/>
        </w:tc>
      </w:tr>
    </w:tbl>
    <w:p w14:paraId="41B9ADB3" w14:textId="237E7CC7" w:rsidR="005411E1" w:rsidRDefault="005411E1" w:rsidP="005411E1">
      <w:pPr>
        <w:spacing w:after="0" w:line="240" w:lineRule="auto"/>
        <w:jc w:val="center"/>
        <w:rPr>
          <w:rFonts w:cs="Arial"/>
          <w:b/>
          <w:sz w:val="22"/>
          <w:szCs w:val="22"/>
        </w:rPr>
      </w:pPr>
    </w:p>
    <w:p w14:paraId="0B497B28" w14:textId="77777777" w:rsidR="005411E1" w:rsidRDefault="005411E1" w:rsidP="005411E1">
      <w:pPr>
        <w:spacing w:after="0" w:line="240" w:lineRule="auto"/>
        <w:rPr>
          <w:rFonts w:cs="Arial"/>
          <w:szCs w:val="20"/>
        </w:rPr>
      </w:pPr>
    </w:p>
    <w:p w14:paraId="3E0749D1" w14:textId="77777777" w:rsidR="000F2FCD" w:rsidRDefault="000F2FCD" w:rsidP="000F2FCD">
      <w:pPr>
        <w:spacing w:after="0" w:line="240" w:lineRule="auto"/>
        <w:rPr>
          <w:rFonts w:cs="Arial"/>
          <w:szCs w:val="20"/>
        </w:rPr>
      </w:pPr>
    </w:p>
    <w:p w14:paraId="170E7C04" w14:textId="77777777" w:rsidR="001A3944" w:rsidRDefault="001A3944" w:rsidP="001A3944">
      <w:pPr>
        <w:spacing w:after="0" w:line="240" w:lineRule="auto"/>
        <w:rPr>
          <w:rFonts w:cs="Arial"/>
          <w:szCs w:val="20"/>
        </w:rPr>
      </w:pPr>
    </w:p>
    <w:p w14:paraId="55FF5B7A" w14:textId="77777777" w:rsidR="00C1671A" w:rsidRPr="004510CD" w:rsidRDefault="00C1671A" w:rsidP="004510CD">
      <w:pPr>
        <w:spacing w:after="0" w:line="240" w:lineRule="auto"/>
        <w:rPr>
          <w:rFonts w:cs="Arial"/>
          <w:b/>
          <w:sz w:val="22"/>
          <w:szCs w:val="22"/>
        </w:rPr>
      </w:pPr>
    </w:p>
    <w:sectPr w:rsidR="00C1671A" w:rsidRPr="004510CD" w:rsidSect="00C04F7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8DD3" w14:textId="77777777" w:rsidR="0055252E" w:rsidRDefault="0055252E">
      <w:r>
        <w:separator/>
      </w:r>
    </w:p>
  </w:endnote>
  <w:endnote w:type="continuationSeparator" w:id="0">
    <w:p w14:paraId="75521005" w14:textId="77777777" w:rsidR="0055252E" w:rsidRDefault="0055252E">
      <w:r>
        <w:continuationSeparator/>
      </w:r>
    </w:p>
  </w:endnote>
  <w:endnote w:type="continuationNotice" w:id="1">
    <w:p w14:paraId="190ACCC3" w14:textId="77777777" w:rsidR="0055252E" w:rsidRDefault="00552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F7E" w14:textId="580BE28C" w:rsidR="00F86A0B" w:rsidRDefault="001E4DB1">
    <w:pPr>
      <w:pStyle w:val="Zpat"/>
    </w:pPr>
    <w:ins w:id="1428" w:author="Unknown" w:date="2024-12-03T02:53:00Z">
      <w:r>
        <w:rPr>
          <w:noProof/>
        </w:rPr>
        <mc:AlternateContent>
          <mc:Choice Requires="wps">
            <w:drawing>
              <wp:anchor distT="0" distB="0" distL="0" distR="0" simplePos="0" relativeHeight="251658241" behindDoc="0" locked="0" layoutInCell="1" allowOverlap="1" wp14:anchorId="5AFEECD3" wp14:editId="730FA845">
                <wp:simplePos x="635" y="635"/>
                <wp:positionH relativeFrom="page">
                  <wp:align>left</wp:align>
                </wp:positionH>
                <wp:positionV relativeFrom="page">
                  <wp:align>bottom</wp:align>
                </wp:positionV>
                <wp:extent cx="835025" cy="371475"/>
                <wp:effectExtent l="0" t="0" r="3175" b="0"/>
                <wp:wrapNone/>
                <wp:docPr id="2088272899" name="Text Box 5" descr="Interní MPS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71475"/>
                        </a:xfrm>
                        <a:prstGeom prst="rect">
                          <a:avLst/>
                        </a:prstGeom>
                        <a:noFill/>
                        <a:ln>
                          <a:noFill/>
                        </a:ln>
                      </wps:spPr>
                      <wps:txbx>
                        <w:txbxContent>
                          <w:p w14:paraId="16B8E808" w14:textId="4EAA3713" w:rsidR="001E4DB1" w:rsidRPr="001E4DB1" w:rsidRDefault="001E4DB1" w:rsidP="001E4DB1">
                            <w:pPr>
                              <w:spacing w:after="0"/>
                              <w:rPr>
                                <w:rFonts w:ascii="Calibri" w:eastAsia="Calibri" w:hAnsi="Calibri" w:cs="Calibri"/>
                                <w:noProof/>
                                <w:color w:val="000000"/>
                                <w:sz w:val="16"/>
                                <w:szCs w:val="16"/>
                              </w:rPr>
                            </w:pPr>
                            <w:ins w:id="1429" w:author="Unknown" w:date="2024-12-03T02:53:00Z">
                              <w:r w:rsidRPr="001E4DB1">
                                <w:rPr>
                                  <w:rFonts w:ascii="Calibri" w:eastAsia="Calibri" w:hAnsi="Calibri" w:cs="Calibri"/>
                                  <w:noProof/>
                                  <w:color w:val="000000"/>
                                  <w:sz w:val="16"/>
                                  <w:szCs w:val="16"/>
                                </w:rPr>
                                <w:t>Interní MPSV</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EECD3" id="_x0000_t202" coordsize="21600,21600" o:spt="202" path="m,l,21600r21600,l21600,xe">
                <v:stroke joinstyle="miter"/>
                <v:path gradientshapeok="t" o:connecttype="rect"/>
              </v:shapetype>
              <v:shape id="Text Box 5" o:spid="_x0000_s1026" type="#_x0000_t202" alt="Interní MPSV" style="position:absolute;left:0;text-align:left;margin-left:0;margin-top:0;width:65.7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" filled="f" stroked="f">
                <v:textbox style="mso-fit-shape-to-text:t" inset="20pt,0,0,15pt">
                  <w:txbxContent>
                    <w:p w14:paraId="16B8E808" w14:textId="4EAA3713" w:rsidR="001E4DB1" w:rsidRPr="001E4DB1" w:rsidRDefault="001E4DB1" w:rsidP="001E4DB1">
                      <w:pPr>
                        <w:spacing w:after="0"/>
                        <w:rPr>
                          <w:rFonts w:ascii="Calibri" w:eastAsia="Calibri" w:hAnsi="Calibri" w:cs="Calibri"/>
                          <w:noProof/>
                          <w:color w:val="000000"/>
                          <w:sz w:val="16"/>
                          <w:szCs w:val="16"/>
                        </w:rPr>
                      </w:pPr>
                      <w:ins w:id="1430" w:author="Unknown" w:date="2024-12-03T02:53:00Z">
                        <w:r w:rsidRPr="001E4DB1">
                          <w:rPr>
                            <w:rFonts w:ascii="Calibri" w:eastAsia="Calibri" w:hAnsi="Calibri" w:cs="Calibri"/>
                            <w:noProof/>
                            <w:color w:val="000000"/>
                            <w:sz w:val="16"/>
                            <w:szCs w:val="16"/>
                          </w:rPr>
                          <w:t>Interní MPSV</w:t>
                        </w:r>
                      </w:ins>
                    </w:p>
                  </w:txbxContent>
                </v:textbox>
                <w10:wrap anchorx="page" anchory="page"/>
              </v:shape>
            </w:pict>
          </mc:Fallback>
        </mc:AlternateContent>
      </w:r>
    </w:ins>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D2E5" w14:textId="77777777" w:rsidR="00313467" w:rsidRDefault="00313467">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65426905"/>
      <w:docPartObj>
        <w:docPartGallery w:val="Page Numbers (Bottom of Page)"/>
        <w:docPartUnique/>
      </w:docPartObj>
    </w:sdtPr>
    <w:sdtEndPr/>
    <w:sdtContent>
      <w:sdt>
        <w:sdtPr>
          <w:rPr>
            <w:szCs w:val="16"/>
          </w:rPr>
          <w:id w:val="-2141180542"/>
          <w:docPartObj>
            <w:docPartGallery w:val="Page Numbers (Top of Page)"/>
            <w:docPartUnique/>
          </w:docPartObj>
        </w:sdtPr>
        <w:sdtEndPr/>
        <w:sdtContent>
          <w:p w14:paraId="16E4A64B" w14:textId="28DE1921" w:rsidR="00DA3CC7" w:rsidRPr="00DA3CC7" w:rsidRDefault="00DA3CC7">
            <w:pPr>
              <w:pStyle w:val="Zpat"/>
              <w:rPr>
                <w:szCs w:val="16"/>
              </w:rPr>
            </w:pPr>
            <w:r w:rsidRPr="00DA3CC7">
              <w:rPr>
                <w:szCs w:val="16"/>
              </w:rPr>
              <w:t xml:space="preserve">Stránka </w:t>
            </w:r>
            <w:r w:rsidRPr="00DA3CC7">
              <w:rPr>
                <w:b/>
                <w:bCs/>
                <w:szCs w:val="16"/>
              </w:rPr>
              <w:fldChar w:fldCharType="begin"/>
            </w:r>
            <w:r w:rsidRPr="00DA3CC7">
              <w:rPr>
                <w:b/>
                <w:bCs/>
                <w:szCs w:val="16"/>
              </w:rPr>
              <w:instrText>PAGE</w:instrText>
            </w:r>
            <w:r w:rsidRPr="00DA3CC7">
              <w:rPr>
                <w:b/>
                <w:bCs/>
                <w:szCs w:val="16"/>
              </w:rPr>
              <w:fldChar w:fldCharType="separate"/>
            </w:r>
            <w:r w:rsidRPr="00DA3CC7">
              <w:rPr>
                <w:b/>
                <w:bCs/>
                <w:szCs w:val="16"/>
              </w:rPr>
              <w:t>2</w:t>
            </w:r>
            <w:r w:rsidRPr="00DA3CC7">
              <w:rPr>
                <w:b/>
                <w:bCs/>
                <w:szCs w:val="16"/>
              </w:rPr>
              <w:fldChar w:fldCharType="end"/>
            </w:r>
            <w:r w:rsidRPr="00DA3CC7">
              <w:rPr>
                <w:szCs w:val="16"/>
              </w:rPr>
              <w:t xml:space="preserve"> z </w:t>
            </w:r>
            <w:r w:rsidRPr="00DA3CC7">
              <w:rPr>
                <w:b/>
                <w:bCs/>
                <w:szCs w:val="16"/>
              </w:rPr>
              <w:t>8</w:t>
            </w:r>
            <w:r w:rsidR="002E1685">
              <w:rPr>
                <w:b/>
                <w:bCs/>
                <w:szCs w:val="16"/>
              </w:rPr>
              <w:t>9</w:t>
            </w:r>
            <w:r w:rsidRPr="00DA3CC7">
              <w:rPr>
                <w:b/>
                <w:bCs/>
                <w:szCs w:val="16"/>
              </w:rPr>
              <w:t>6</w:t>
            </w:r>
          </w:p>
        </w:sdtContent>
      </w:sdt>
    </w:sdtContent>
  </w:sdt>
  <w:p w14:paraId="2562A29B" w14:textId="0CFF7B77" w:rsidR="00313467" w:rsidRPr="00C27941" w:rsidRDefault="00313467" w:rsidP="00EC5FC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076" w14:textId="77777777" w:rsidR="00313467" w:rsidRDefault="003134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365188654"/>
      <w:docPartObj>
        <w:docPartGallery w:val="Page Numbers (Bottom of Page)"/>
        <w:docPartUnique/>
      </w:docPartObj>
    </w:sdtPr>
    <w:sdtEndPr/>
    <w:sdtContent>
      <w:sdt>
        <w:sdtPr>
          <w:rPr>
            <w:szCs w:val="16"/>
          </w:rPr>
          <w:id w:val="1728636285"/>
          <w:docPartObj>
            <w:docPartGallery w:val="Page Numbers (Top of Page)"/>
            <w:docPartUnique/>
          </w:docPartObj>
        </w:sdtPr>
        <w:sdtEndPr/>
        <w:sdtContent>
          <w:p w14:paraId="4DFD2D55" w14:textId="543E9264" w:rsidR="008C30D2" w:rsidRPr="006E27AC" w:rsidRDefault="008C30D2">
            <w:pPr>
              <w:pStyle w:val="Zpat"/>
              <w:rPr>
                <w:szCs w:val="16"/>
              </w:rPr>
            </w:pPr>
            <w:r w:rsidRPr="006E27AC">
              <w:rPr>
                <w:szCs w:val="16"/>
              </w:rPr>
              <w:t xml:space="preserve">Stránka </w:t>
            </w:r>
            <w:r w:rsidRPr="006E27AC">
              <w:rPr>
                <w:b/>
                <w:bCs/>
                <w:szCs w:val="16"/>
              </w:rPr>
              <w:fldChar w:fldCharType="begin"/>
            </w:r>
            <w:r w:rsidRPr="006E27AC">
              <w:rPr>
                <w:b/>
                <w:bCs/>
                <w:szCs w:val="16"/>
              </w:rPr>
              <w:instrText>PAGE</w:instrText>
            </w:r>
            <w:r w:rsidRPr="006E27AC">
              <w:rPr>
                <w:b/>
                <w:bCs/>
                <w:szCs w:val="16"/>
              </w:rPr>
              <w:fldChar w:fldCharType="separate"/>
            </w:r>
            <w:r w:rsidRPr="006E27AC">
              <w:rPr>
                <w:b/>
                <w:bCs/>
                <w:szCs w:val="16"/>
              </w:rPr>
              <w:t>2</w:t>
            </w:r>
            <w:r w:rsidRPr="006E27AC">
              <w:rPr>
                <w:b/>
                <w:bCs/>
                <w:szCs w:val="16"/>
              </w:rPr>
              <w:fldChar w:fldCharType="end"/>
            </w:r>
            <w:r w:rsidRPr="006E27AC">
              <w:rPr>
                <w:szCs w:val="16"/>
              </w:rPr>
              <w:t xml:space="preserve"> z </w:t>
            </w:r>
            <w:r w:rsidR="006E27AC">
              <w:rPr>
                <w:b/>
                <w:bCs/>
                <w:szCs w:val="16"/>
              </w:rPr>
              <w:t>8</w:t>
            </w:r>
            <w:r w:rsidR="00DC3573">
              <w:rPr>
                <w:b/>
                <w:bCs/>
                <w:szCs w:val="16"/>
              </w:rPr>
              <w:t>9</w:t>
            </w:r>
            <w:r w:rsidR="006E27AC">
              <w:rPr>
                <w:b/>
                <w:bCs/>
                <w:szCs w:val="16"/>
              </w:rPr>
              <w:t>6</w:t>
            </w:r>
          </w:p>
        </w:sdtContent>
      </w:sdt>
    </w:sdtContent>
  </w:sdt>
  <w:p w14:paraId="07C32E93" w14:textId="77777777" w:rsidR="008C30D2" w:rsidRDefault="008C30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CF69" w14:textId="307C0888" w:rsidR="00F86A0B" w:rsidRDefault="001E4DB1">
    <w:pPr>
      <w:pStyle w:val="Zpat"/>
    </w:pPr>
    <w:ins w:id="1431" w:author="Unknown" w:date="2024-12-03T02:53:00Z">
      <w:r>
        <w:rPr>
          <w:noProof/>
        </w:rPr>
        <mc:AlternateContent>
          <mc:Choice Requires="wps">
            <w:drawing>
              <wp:anchor distT="0" distB="0" distL="0" distR="0" simplePos="0" relativeHeight="251658240" behindDoc="0" locked="0" layoutInCell="1" allowOverlap="1" wp14:anchorId="216009FF" wp14:editId="0272C6DD">
                <wp:simplePos x="635" y="635"/>
                <wp:positionH relativeFrom="page">
                  <wp:align>left</wp:align>
                </wp:positionH>
                <wp:positionV relativeFrom="page">
                  <wp:align>bottom</wp:align>
                </wp:positionV>
                <wp:extent cx="835025" cy="371475"/>
                <wp:effectExtent l="0" t="0" r="3175" b="0"/>
                <wp:wrapNone/>
                <wp:docPr id="898254251" name="Text Box 4" descr="Interní MPS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71475"/>
                        </a:xfrm>
                        <a:prstGeom prst="rect">
                          <a:avLst/>
                        </a:prstGeom>
                        <a:noFill/>
                        <a:ln>
                          <a:noFill/>
                        </a:ln>
                      </wps:spPr>
                      <wps:txbx>
                        <w:txbxContent>
                          <w:p w14:paraId="420E8F80" w14:textId="43A3EAC8" w:rsidR="001E4DB1" w:rsidRPr="001E4DB1" w:rsidRDefault="001E4DB1" w:rsidP="001E4DB1">
                            <w:pPr>
                              <w:spacing w:after="0"/>
                              <w:rPr>
                                <w:rFonts w:ascii="Calibri" w:eastAsia="Calibri" w:hAnsi="Calibri" w:cs="Calibri"/>
                                <w:noProof/>
                                <w:color w:val="000000"/>
                                <w:sz w:val="16"/>
                                <w:szCs w:val="16"/>
                              </w:rPr>
                            </w:pPr>
                            <w:ins w:id="1432" w:author="Unknown" w:date="2024-12-03T02:53:00Z">
                              <w:r w:rsidRPr="001E4DB1">
                                <w:rPr>
                                  <w:rFonts w:ascii="Calibri" w:eastAsia="Calibri" w:hAnsi="Calibri" w:cs="Calibri"/>
                                  <w:noProof/>
                                  <w:color w:val="000000"/>
                                  <w:sz w:val="16"/>
                                  <w:szCs w:val="16"/>
                                </w:rPr>
                                <w:t>Interní MPSV</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009FF" id="_x0000_t202" coordsize="21600,21600" o:spt="202" path="m,l,21600r21600,l21600,xe">
                <v:stroke joinstyle="miter"/>
                <v:path gradientshapeok="t" o:connecttype="rect"/>
              </v:shapetype>
              <v:shape id="Text Box 4" o:spid="_x0000_s1027" type="#_x0000_t202" alt="Interní MPSV" style="position:absolute;left:0;text-align:left;margin-left:0;margin-top:0;width:65.7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" filled="f" stroked="f">
                <v:textbox style="mso-fit-shape-to-text:t" inset="20pt,0,0,15pt">
                  <w:txbxContent>
                    <w:p w14:paraId="420E8F80" w14:textId="43A3EAC8" w:rsidR="001E4DB1" w:rsidRPr="001E4DB1" w:rsidRDefault="001E4DB1" w:rsidP="001E4DB1">
                      <w:pPr>
                        <w:spacing w:after="0"/>
                        <w:rPr>
                          <w:rFonts w:ascii="Calibri" w:eastAsia="Calibri" w:hAnsi="Calibri" w:cs="Calibri"/>
                          <w:noProof/>
                          <w:color w:val="000000"/>
                          <w:sz w:val="16"/>
                          <w:szCs w:val="16"/>
                        </w:rPr>
                      </w:pPr>
                      <w:ins w:id="1433" w:author="Unknown" w:date="2024-12-03T02:53:00Z">
                        <w:r w:rsidRPr="001E4DB1">
                          <w:rPr>
                            <w:rFonts w:ascii="Calibri" w:eastAsia="Calibri" w:hAnsi="Calibri" w:cs="Calibri"/>
                            <w:noProof/>
                            <w:color w:val="000000"/>
                            <w:sz w:val="16"/>
                            <w:szCs w:val="16"/>
                          </w:rPr>
                          <w:t>Interní MPSV</w:t>
                        </w:r>
                      </w:ins>
                    </w:p>
                  </w:txbxContent>
                </v:textbox>
                <w10:wrap anchorx="page" anchory="page"/>
              </v:shape>
            </w:pict>
          </mc:Fallback>
        </mc:AlternateConten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A1B6" w14:textId="77777777" w:rsidR="00E55AE5" w:rsidRDefault="00E55AE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2111500018"/>
      <w:docPartObj>
        <w:docPartGallery w:val="Page Numbers (Bottom of Page)"/>
        <w:docPartUnique/>
      </w:docPartObj>
    </w:sdtPr>
    <w:sdtEndPr/>
    <w:sdtContent>
      <w:sdt>
        <w:sdtPr>
          <w:rPr>
            <w:szCs w:val="16"/>
          </w:rPr>
          <w:id w:val="1347444502"/>
          <w:docPartObj>
            <w:docPartGallery w:val="Page Numbers (Top of Page)"/>
            <w:docPartUnique/>
          </w:docPartObj>
        </w:sdtPr>
        <w:sdtEndPr/>
        <w:sdtContent>
          <w:p w14:paraId="0C1759EC" w14:textId="2DD5A9D6" w:rsidR="005C53F9" w:rsidRPr="005C53F9" w:rsidRDefault="005C53F9">
            <w:pPr>
              <w:pStyle w:val="Zpat"/>
              <w:rPr>
                <w:szCs w:val="16"/>
              </w:rPr>
            </w:pPr>
            <w:r w:rsidRPr="005C53F9">
              <w:rPr>
                <w:szCs w:val="16"/>
              </w:rPr>
              <w:t xml:space="preserve">Stránka </w:t>
            </w:r>
            <w:r w:rsidRPr="005C53F9">
              <w:rPr>
                <w:b/>
                <w:bCs/>
                <w:szCs w:val="16"/>
              </w:rPr>
              <w:fldChar w:fldCharType="begin"/>
            </w:r>
            <w:r w:rsidRPr="005C53F9">
              <w:rPr>
                <w:b/>
                <w:bCs/>
                <w:szCs w:val="16"/>
              </w:rPr>
              <w:instrText>PAGE</w:instrText>
            </w:r>
            <w:r w:rsidRPr="005C53F9">
              <w:rPr>
                <w:b/>
                <w:bCs/>
                <w:szCs w:val="16"/>
              </w:rPr>
              <w:fldChar w:fldCharType="separate"/>
            </w:r>
            <w:r w:rsidRPr="005C53F9">
              <w:rPr>
                <w:b/>
                <w:bCs/>
                <w:szCs w:val="16"/>
              </w:rPr>
              <w:t>2</w:t>
            </w:r>
            <w:r w:rsidRPr="005C53F9">
              <w:rPr>
                <w:b/>
                <w:bCs/>
                <w:szCs w:val="16"/>
              </w:rPr>
              <w:fldChar w:fldCharType="end"/>
            </w:r>
            <w:r w:rsidRPr="005C53F9">
              <w:rPr>
                <w:szCs w:val="16"/>
              </w:rPr>
              <w:t xml:space="preserve"> z </w:t>
            </w:r>
            <w:r w:rsidRPr="005C53F9">
              <w:rPr>
                <w:b/>
                <w:bCs/>
                <w:szCs w:val="16"/>
              </w:rPr>
              <w:t>8</w:t>
            </w:r>
            <w:r w:rsidR="00DC3573">
              <w:rPr>
                <w:b/>
                <w:bCs/>
                <w:szCs w:val="16"/>
              </w:rPr>
              <w:t>9</w:t>
            </w:r>
            <w:r w:rsidRPr="005C53F9">
              <w:rPr>
                <w:b/>
                <w:bCs/>
                <w:szCs w:val="16"/>
              </w:rPr>
              <w:t>6</w:t>
            </w:r>
          </w:p>
        </w:sdtContent>
      </w:sdt>
    </w:sdtContent>
  </w:sdt>
  <w:p w14:paraId="1EB9A89D" w14:textId="2EEBD3C8" w:rsidR="00E55AE5" w:rsidRDefault="00E55AE5" w:rsidP="0051535F">
    <w:pPr>
      <w:pStyle w:val="Zp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2021044530"/>
      <w:docPartObj>
        <w:docPartGallery w:val="Page Numbers (Bottom of Page)"/>
        <w:docPartUnique/>
      </w:docPartObj>
    </w:sdtPr>
    <w:sdtEndPr/>
    <w:sdtContent>
      <w:sdt>
        <w:sdtPr>
          <w:rPr>
            <w:szCs w:val="16"/>
          </w:rPr>
          <w:id w:val="328254639"/>
          <w:docPartObj>
            <w:docPartGallery w:val="Page Numbers (Top of Page)"/>
            <w:docPartUnique/>
          </w:docPartObj>
        </w:sdtPr>
        <w:sdtEndPr/>
        <w:sdtContent>
          <w:p w14:paraId="6EA62633" w14:textId="2CD985F8" w:rsidR="006E27AC" w:rsidRPr="006E27AC" w:rsidRDefault="006E27AC">
            <w:pPr>
              <w:pStyle w:val="Zpat"/>
              <w:rPr>
                <w:szCs w:val="16"/>
              </w:rPr>
            </w:pPr>
            <w:r w:rsidRPr="006E27AC">
              <w:rPr>
                <w:szCs w:val="16"/>
              </w:rPr>
              <w:t xml:space="preserve">Stránka </w:t>
            </w:r>
            <w:r w:rsidRPr="006E27AC">
              <w:rPr>
                <w:b/>
                <w:bCs/>
                <w:szCs w:val="16"/>
              </w:rPr>
              <w:fldChar w:fldCharType="begin"/>
            </w:r>
            <w:r w:rsidRPr="006E27AC">
              <w:rPr>
                <w:b/>
                <w:bCs/>
                <w:szCs w:val="16"/>
              </w:rPr>
              <w:instrText>PAGE</w:instrText>
            </w:r>
            <w:r w:rsidRPr="006E27AC">
              <w:rPr>
                <w:b/>
                <w:bCs/>
                <w:szCs w:val="16"/>
              </w:rPr>
              <w:fldChar w:fldCharType="separate"/>
            </w:r>
            <w:r w:rsidRPr="006E27AC">
              <w:rPr>
                <w:b/>
                <w:bCs/>
                <w:szCs w:val="16"/>
              </w:rPr>
              <w:t>2</w:t>
            </w:r>
            <w:r w:rsidRPr="006E27AC">
              <w:rPr>
                <w:b/>
                <w:bCs/>
                <w:szCs w:val="16"/>
              </w:rPr>
              <w:fldChar w:fldCharType="end"/>
            </w:r>
            <w:r w:rsidRPr="006E27AC">
              <w:rPr>
                <w:szCs w:val="16"/>
              </w:rPr>
              <w:t xml:space="preserve"> z </w:t>
            </w:r>
            <w:r w:rsidRPr="006E27AC">
              <w:rPr>
                <w:b/>
                <w:bCs/>
                <w:szCs w:val="16"/>
              </w:rPr>
              <w:t>8</w:t>
            </w:r>
            <w:r w:rsidR="00DC3573">
              <w:rPr>
                <w:b/>
                <w:bCs/>
                <w:szCs w:val="16"/>
              </w:rPr>
              <w:t>9</w:t>
            </w:r>
            <w:r w:rsidRPr="006E27AC">
              <w:rPr>
                <w:b/>
                <w:bCs/>
                <w:szCs w:val="16"/>
              </w:rPr>
              <w:t>6</w:t>
            </w:r>
          </w:p>
        </w:sdtContent>
      </w:sdt>
    </w:sdtContent>
  </w:sdt>
  <w:p w14:paraId="382F8BA6" w14:textId="77777777" w:rsidR="00E55AE5" w:rsidRDefault="00E55AE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B418" w14:textId="77777777" w:rsidR="00D828E5" w:rsidRDefault="00D828E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369842486"/>
      <w:docPartObj>
        <w:docPartGallery w:val="Page Numbers (Bottom of Page)"/>
        <w:docPartUnique/>
      </w:docPartObj>
    </w:sdtPr>
    <w:sdtEndPr/>
    <w:sdtContent>
      <w:sdt>
        <w:sdtPr>
          <w:rPr>
            <w:szCs w:val="16"/>
          </w:rPr>
          <w:id w:val="520437531"/>
          <w:docPartObj>
            <w:docPartGallery w:val="Page Numbers (Top of Page)"/>
            <w:docPartUnique/>
          </w:docPartObj>
        </w:sdtPr>
        <w:sdtEndPr/>
        <w:sdtContent>
          <w:p w14:paraId="27FE47D6" w14:textId="28057B77" w:rsidR="00575047" w:rsidRPr="00DA3CC7" w:rsidRDefault="00575047">
            <w:pPr>
              <w:pStyle w:val="Zpat"/>
              <w:rPr>
                <w:szCs w:val="16"/>
              </w:rPr>
            </w:pPr>
            <w:r w:rsidRPr="00DA3CC7">
              <w:rPr>
                <w:szCs w:val="16"/>
              </w:rPr>
              <w:t xml:space="preserve">Stránka </w:t>
            </w:r>
            <w:r w:rsidRPr="00DA3CC7">
              <w:rPr>
                <w:b/>
                <w:bCs/>
                <w:szCs w:val="16"/>
              </w:rPr>
              <w:fldChar w:fldCharType="begin"/>
            </w:r>
            <w:r w:rsidRPr="00DA3CC7">
              <w:rPr>
                <w:b/>
                <w:bCs/>
                <w:szCs w:val="16"/>
              </w:rPr>
              <w:instrText>PAGE</w:instrText>
            </w:r>
            <w:r w:rsidRPr="00DA3CC7">
              <w:rPr>
                <w:b/>
                <w:bCs/>
                <w:szCs w:val="16"/>
              </w:rPr>
              <w:fldChar w:fldCharType="separate"/>
            </w:r>
            <w:r w:rsidRPr="00DA3CC7">
              <w:rPr>
                <w:b/>
                <w:bCs/>
                <w:szCs w:val="16"/>
              </w:rPr>
              <w:t>2</w:t>
            </w:r>
            <w:r w:rsidRPr="00DA3CC7">
              <w:rPr>
                <w:b/>
                <w:bCs/>
                <w:szCs w:val="16"/>
              </w:rPr>
              <w:fldChar w:fldCharType="end"/>
            </w:r>
            <w:r w:rsidRPr="00DA3CC7">
              <w:rPr>
                <w:szCs w:val="16"/>
              </w:rPr>
              <w:t xml:space="preserve"> z </w:t>
            </w:r>
            <w:r w:rsidR="00DA3CC7">
              <w:rPr>
                <w:b/>
                <w:bCs/>
                <w:szCs w:val="16"/>
              </w:rPr>
              <w:t>8</w:t>
            </w:r>
            <w:r w:rsidR="00DC3573">
              <w:rPr>
                <w:b/>
                <w:bCs/>
                <w:szCs w:val="16"/>
              </w:rPr>
              <w:t>9</w:t>
            </w:r>
            <w:r w:rsidR="00DA3CC7">
              <w:rPr>
                <w:b/>
                <w:bCs/>
                <w:szCs w:val="16"/>
              </w:rPr>
              <w:t>6</w:t>
            </w:r>
          </w:p>
        </w:sdtContent>
      </w:sdt>
    </w:sdtContent>
  </w:sdt>
  <w:p w14:paraId="4C22FEC5" w14:textId="1B7D68D7" w:rsidR="00D828E5" w:rsidRDefault="00D828E5" w:rsidP="00305ACF">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598561934"/>
      <w:docPartObj>
        <w:docPartGallery w:val="Page Numbers (Bottom of Page)"/>
        <w:docPartUnique/>
      </w:docPartObj>
    </w:sdtPr>
    <w:sdtEndPr/>
    <w:sdtContent>
      <w:sdt>
        <w:sdtPr>
          <w:rPr>
            <w:szCs w:val="16"/>
          </w:rPr>
          <w:id w:val="-341326760"/>
          <w:docPartObj>
            <w:docPartGallery w:val="Page Numbers (Top of Page)"/>
            <w:docPartUnique/>
          </w:docPartObj>
        </w:sdtPr>
        <w:sdtEndPr/>
        <w:sdtContent>
          <w:p w14:paraId="60164CA3" w14:textId="0008F524" w:rsidR="00D8037D" w:rsidRPr="00D8037D" w:rsidRDefault="00D8037D">
            <w:pPr>
              <w:pStyle w:val="Zpat"/>
              <w:rPr>
                <w:szCs w:val="16"/>
              </w:rPr>
            </w:pPr>
            <w:r w:rsidRPr="00D8037D">
              <w:rPr>
                <w:szCs w:val="16"/>
              </w:rPr>
              <w:t xml:space="preserve">Stránka </w:t>
            </w:r>
            <w:r w:rsidRPr="00D8037D">
              <w:rPr>
                <w:b/>
                <w:bCs/>
                <w:szCs w:val="16"/>
              </w:rPr>
              <w:fldChar w:fldCharType="begin"/>
            </w:r>
            <w:r w:rsidRPr="00D8037D">
              <w:rPr>
                <w:b/>
                <w:bCs/>
                <w:szCs w:val="16"/>
              </w:rPr>
              <w:instrText>PAGE</w:instrText>
            </w:r>
            <w:r w:rsidRPr="00D8037D">
              <w:rPr>
                <w:b/>
                <w:bCs/>
                <w:szCs w:val="16"/>
              </w:rPr>
              <w:fldChar w:fldCharType="separate"/>
            </w:r>
            <w:r w:rsidRPr="00D8037D">
              <w:rPr>
                <w:b/>
                <w:bCs/>
                <w:szCs w:val="16"/>
              </w:rPr>
              <w:t>2</w:t>
            </w:r>
            <w:r w:rsidRPr="00D8037D">
              <w:rPr>
                <w:b/>
                <w:bCs/>
                <w:szCs w:val="16"/>
              </w:rPr>
              <w:fldChar w:fldCharType="end"/>
            </w:r>
            <w:r w:rsidRPr="00D8037D">
              <w:rPr>
                <w:szCs w:val="16"/>
              </w:rPr>
              <w:t xml:space="preserve"> z </w:t>
            </w:r>
            <w:r w:rsidRPr="00D8037D">
              <w:rPr>
                <w:b/>
                <w:bCs/>
                <w:szCs w:val="16"/>
              </w:rPr>
              <w:t>8</w:t>
            </w:r>
            <w:r w:rsidR="00DC3573">
              <w:rPr>
                <w:b/>
                <w:bCs/>
                <w:szCs w:val="16"/>
              </w:rPr>
              <w:t>9</w:t>
            </w:r>
            <w:r w:rsidRPr="00D8037D">
              <w:rPr>
                <w:b/>
                <w:bCs/>
                <w:szCs w:val="16"/>
              </w:rPr>
              <w:t>6</w:t>
            </w:r>
          </w:p>
        </w:sdtContent>
      </w:sdt>
    </w:sdtContent>
  </w:sdt>
  <w:p w14:paraId="046ACB10" w14:textId="7D425C18" w:rsidR="00D828E5" w:rsidRDefault="00D828E5" w:rsidP="00567BE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36E8" w14:textId="77777777" w:rsidR="0055252E" w:rsidRDefault="0055252E">
      <w:r>
        <w:separator/>
      </w:r>
    </w:p>
  </w:footnote>
  <w:footnote w:type="continuationSeparator" w:id="0">
    <w:p w14:paraId="21253A9A" w14:textId="77777777" w:rsidR="0055252E" w:rsidRDefault="0055252E">
      <w:r>
        <w:continuationSeparator/>
      </w:r>
    </w:p>
  </w:footnote>
  <w:footnote w:type="continuationNotice" w:id="1">
    <w:p w14:paraId="126A4B1A" w14:textId="77777777" w:rsidR="0055252E" w:rsidRDefault="0055252E">
      <w:pPr>
        <w:spacing w:after="0" w:line="240" w:lineRule="auto"/>
      </w:pPr>
    </w:p>
  </w:footnote>
  <w:footnote w:id="2">
    <w:p w14:paraId="21BE0E0B" w14:textId="77777777" w:rsidR="00471956" w:rsidRPr="00332DB9" w:rsidRDefault="00471956" w:rsidP="00471956">
      <w:pPr>
        <w:pStyle w:val="Textpoznpodarou"/>
        <w:rPr>
          <w:sz w:val="16"/>
          <w:szCs w:val="16"/>
        </w:rPr>
      </w:pPr>
      <w:r w:rsidRPr="00332DB9">
        <w:rPr>
          <w:rStyle w:val="Znakapoznpodarou"/>
          <w:sz w:val="16"/>
          <w:szCs w:val="16"/>
        </w:rPr>
        <w:footnoteRef/>
      </w:r>
      <w:r w:rsidRPr="00332DB9">
        <w:rPr>
          <w:sz w:val="16"/>
          <w:szCs w:val="16"/>
        </w:rPr>
        <w:t xml:space="preserve"> Rozsah Služeb převzetí může být ve skutečnosti nižší než uváděn</w:t>
      </w:r>
      <w:r>
        <w:rPr>
          <w:sz w:val="16"/>
          <w:szCs w:val="16"/>
        </w:rPr>
        <w:t>é</w:t>
      </w:r>
      <w:r w:rsidRPr="00332DB9">
        <w:rPr>
          <w:sz w:val="16"/>
          <w:szCs w:val="16"/>
        </w:rPr>
        <w:t xml:space="preserve"> </w:t>
      </w:r>
      <w:r>
        <w:rPr>
          <w:sz w:val="16"/>
          <w:szCs w:val="16"/>
        </w:rPr>
        <w:t>maximum</w:t>
      </w:r>
      <w:r w:rsidRPr="00332DB9">
        <w:rPr>
          <w:sz w:val="16"/>
          <w:szCs w:val="16"/>
        </w:rPr>
        <w:t>.</w:t>
      </w:r>
    </w:p>
  </w:footnote>
  <w:footnote w:id="3">
    <w:p w14:paraId="07057279" w14:textId="77777777" w:rsidR="006D10E8" w:rsidRPr="00332DB9" w:rsidRDefault="006D10E8" w:rsidP="006D10E8">
      <w:pPr>
        <w:pStyle w:val="Textpoznpodarou"/>
        <w:rPr>
          <w:sz w:val="16"/>
          <w:szCs w:val="16"/>
        </w:rPr>
      </w:pPr>
      <w:r w:rsidRPr="00332DB9">
        <w:rPr>
          <w:rStyle w:val="Znakapoznpodarou"/>
          <w:sz w:val="16"/>
          <w:szCs w:val="16"/>
        </w:rPr>
        <w:footnoteRef/>
      </w:r>
      <w:r w:rsidRPr="00332DB9">
        <w:rPr>
          <w:sz w:val="16"/>
          <w:szCs w:val="16"/>
        </w:rPr>
        <w:t xml:space="preserve"> Rozsah Služeb pře</w:t>
      </w:r>
      <w:r>
        <w:rPr>
          <w:sz w:val="16"/>
          <w:szCs w:val="16"/>
        </w:rPr>
        <w:t>dání</w:t>
      </w:r>
      <w:r w:rsidRPr="00332DB9">
        <w:rPr>
          <w:sz w:val="16"/>
          <w:szCs w:val="16"/>
        </w:rPr>
        <w:t xml:space="preserve"> může být ve skutečnosti nižší než uváděn</w:t>
      </w:r>
      <w:r>
        <w:rPr>
          <w:sz w:val="16"/>
          <w:szCs w:val="16"/>
        </w:rPr>
        <w:t>é</w:t>
      </w:r>
      <w:r w:rsidRPr="00332DB9">
        <w:rPr>
          <w:sz w:val="16"/>
          <w:szCs w:val="16"/>
        </w:rPr>
        <w:t xml:space="preserve"> </w:t>
      </w:r>
      <w:r>
        <w:rPr>
          <w:sz w:val="16"/>
          <w:szCs w:val="16"/>
        </w:rPr>
        <w:t>maximum</w:t>
      </w:r>
      <w:r w:rsidRPr="00332DB9">
        <w:rPr>
          <w:sz w:val="16"/>
          <w:szCs w:val="16"/>
        </w:rPr>
        <w:t>.</w:t>
      </w:r>
    </w:p>
  </w:footnote>
  <w:footnote w:id="4">
    <w:p w14:paraId="03BBEF23" w14:textId="77777777" w:rsidR="00CA51B9" w:rsidRPr="00313BAB" w:rsidRDefault="00CA51B9" w:rsidP="00CA51B9">
      <w:pPr>
        <w:pStyle w:val="Textpoznpodarou"/>
        <w:rPr>
          <w:rFonts w:cs="Arial"/>
          <w:sz w:val="16"/>
          <w:szCs w:val="16"/>
        </w:rPr>
      </w:pPr>
      <w:r w:rsidRPr="00313BAB">
        <w:rPr>
          <w:rStyle w:val="Znakapoznpodarou"/>
          <w:rFonts w:cs="Arial"/>
          <w:sz w:val="16"/>
          <w:szCs w:val="16"/>
        </w:rPr>
        <w:footnoteRef/>
      </w:r>
      <w:r w:rsidRPr="00313BAB">
        <w:rPr>
          <w:rFonts w:cs="Arial"/>
          <w:sz w:val="16"/>
          <w:szCs w:val="16"/>
        </w:rPr>
        <w:t xml:space="preserve"> UAT nebo záznam v ServiceDesku, dle požadavku Objednatele</w:t>
      </w:r>
    </w:p>
  </w:footnote>
  <w:footnote w:id="5">
    <w:p w14:paraId="38A20D26" w14:textId="77777777" w:rsidR="00313467" w:rsidRDefault="00313467" w:rsidP="00313467">
      <w:pPr>
        <w:pStyle w:val="Textpoznpodarou"/>
      </w:pPr>
      <w:r>
        <w:rPr>
          <w:rStyle w:val="Znakapoznpodarou"/>
        </w:rPr>
        <w:footnoteRef/>
      </w:r>
      <w:r>
        <w:t xml:space="preserve"> Druh a počet sledovaných parametrů se v řádu jednotek může změnit. Např. v důsledku změny zveřejňovaných druhy obsahů či způsobu notifikace uživatelů portálu.</w:t>
      </w:r>
    </w:p>
    <w:p w14:paraId="3BDF36EF" w14:textId="77777777" w:rsidR="00313467" w:rsidRDefault="00313467" w:rsidP="00313467">
      <w:pPr>
        <w:pStyle w:val="Textpoznpodarou"/>
      </w:pPr>
    </w:p>
    <w:p w14:paraId="7D4B3747" w14:textId="77777777" w:rsidR="00313467" w:rsidRDefault="00313467" w:rsidP="0031346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461" w14:textId="16A36C1C" w:rsidR="00D81863" w:rsidRDefault="00D75318" w:rsidP="00540557">
    <w:pPr>
      <w:pStyle w:val="Zhlav"/>
    </w:pPr>
    <w:r>
      <w:rPr>
        <w:noProof/>
      </w:rPr>
      <w:drawing>
        <wp:anchor distT="0" distB="0" distL="114300" distR="114300" simplePos="0" relativeHeight="251658242" behindDoc="0" locked="0" layoutInCell="1" allowOverlap="1" wp14:anchorId="16773B0D" wp14:editId="350453FE">
          <wp:simplePos x="0" y="0"/>
          <wp:positionH relativeFrom="margin">
            <wp:align>left</wp:align>
          </wp:positionH>
          <wp:positionV relativeFrom="paragraph">
            <wp:posOffset>-212302</wp:posOffset>
          </wp:positionV>
          <wp:extent cx="2197100" cy="657192"/>
          <wp:effectExtent l="0" t="0" r="0" b="0"/>
          <wp:wrapNone/>
          <wp:docPr id="1591548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6B6C0" w14:textId="77777777" w:rsidR="00D81863" w:rsidRDefault="00D81863" w:rsidP="00540557">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D94A" w14:textId="77777777" w:rsidR="00313467" w:rsidRDefault="003134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D4FF" w14:textId="77777777" w:rsidR="00E55AE5" w:rsidRDefault="00E55A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26FE" w14:textId="15B79E38" w:rsidR="00E55AE5" w:rsidRDefault="005A526E" w:rsidP="005A526E">
    <w:pPr>
      <w:pStyle w:val="Zhlav"/>
    </w:pPr>
    <w:r>
      <w:rPr>
        <w:noProof/>
      </w:rPr>
      <w:drawing>
        <wp:anchor distT="0" distB="0" distL="114300" distR="114300" simplePos="0" relativeHeight="251662338" behindDoc="0" locked="0" layoutInCell="1" allowOverlap="1" wp14:anchorId="403D9460" wp14:editId="502C1992">
          <wp:simplePos x="0" y="0"/>
          <wp:positionH relativeFrom="margin">
            <wp:posOffset>0</wp:posOffset>
          </wp:positionH>
          <wp:positionV relativeFrom="paragraph">
            <wp:posOffset>-635</wp:posOffset>
          </wp:positionV>
          <wp:extent cx="2197100" cy="657192"/>
          <wp:effectExtent l="0" t="0" r="0" b="0"/>
          <wp:wrapNone/>
          <wp:docPr id="24739862" name="Obrázek 1" descr="Obsah obrázku snímek obrazovky, čern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862" name="Obrázek 1" descr="Obsah obrázku snímek obrazovky, černá, Písm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4BB2B" w14:textId="77777777" w:rsidR="005A526E" w:rsidRDefault="005A526E" w:rsidP="005A526E">
    <w:pPr>
      <w:pStyle w:val="Zhlav"/>
    </w:pPr>
  </w:p>
  <w:p w14:paraId="570AFC2E" w14:textId="77777777" w:rsidR="005A526E" w:rsidRDefault="005A526E" w:rsidP="005A526E">
    <w:pPr>
      <w:pStyle w:val="Zhlav"/>
    </w:pPr>
  </w:p>
  <w:p w14:paraId="5A80AE9D" w14:textId="77777777" w:rsidR="005A526E" w:rsidRDefault="005A526E" w:rsidP="005A526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857E" w14:textId="0361911B" w:rsidR="00E55AE5" w:rsidRDefault="005A526E" w:rsidP="00AD2DCE">
    <w:pPr>
      <w:pStyle w:val="Zhlav"/>
    </w:pPr>
    <w:r>
      <w:rPr>
        <w:noProof/>
      </w:rPr>
      <w:drawing>
        <wp:anchor distT="0" distB="0" distL="114300" distR="114300" simplePos="0" relativeHeight="251660290" behindDoc="0" locked="0" layoutInCell="1" allowOverlap="1" wp14:anchorId="51085BF3" wp14:editId="67A1C799">
          <wp:simplePos x="0" y="0"/>
          <wp:positionH relativeFrom="margin">
            <wp:posOffset>0</wp:posOffset>
          </wp:positionH>
          <wp:positionV relativeFrom="paragraph">
            <wp:posOffset>-635</wp:posOffset>
          </wp:positionV>
          <wp:extent cx="2197100" cy="657192"/>
          <wp:effectExtent l="0" t="0" r="0" b="0"/>
          <wp:wrapNone/>
          <wp:docPr id="654931957" name="Obrázek 1" descr="Obsah obrázku snímek obrazovky, čern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1957" name="Obrázek 1" descr="Obsah obrázku snímek obrazovky, černá, Písm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DD5D1" w14:textId="77777777" w:rsidR="005A526E" w:rsidRDefault="005A526E" w:rsidP="00AD2DCE">
    <w:pPr>
      <w:pStyle w:val="Zhlav"/>
    </w:pPr>
  </w:p>
  <w:p w14:paraId="37F69CF8" w14:textId="77777777" w:rsidR="005A526E" w:rsidRDefault="005A526E" w:rsidP="00AD2DCE">
    <w:pPr>
      <w:pStyle w:val="Zhlav"/>
    </w:pPr>
  </w:p>
  <w:p w14:paraId="4D4FA45E" w14:textId="77777777" w:rsidR="005A526E" w:rsidRPr="00AD2DCE" w:rsidRDefault="005A526E" w:rsidP="00AD2DCE">
    <w:pPr>
      <w:pStyle w:val="Zhlav"/>
    </w:pPr>
  </w:p>
  <w:p w14:paraId="53D111C1" w14:textId="77777777" w:rsidR="00E55AE5" w:rsidRDefault="00E55AE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363D" w14:textId="77777777" w:rsidR="00D828E5" w:rsidRDefault="00D828E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5E85" w14:textId="0E5A907C" w:rsidR="00D828E5" w:rsidRDefault="005A526E" w:rsidP="0001602F">
    <w:pPr>
      <w:pStyle w:val="Zhlav"/>
    </w:pPr>
    <w:r>
      <w:rPr>
        <w:noProof/>
      </w:rPr>
      <w:drawing>
        <wp:anchor distT="0" distB="0" distL="114300" distR="114300" simplePos="0" relativeHeight="251664386" behindDoc="0" locked="0" layoutInCell="1" allowOverlap="1" wp14:anchorId="43659168" wp14:editId="1AD94CF2">
          <wp:simplePos x="0" y="0"/>
          <wp:positionH relativeFrom="margin">
            <wp:posOffset>0</wp:posOffset>
          </wp:positionH>
          <wp:positionV relativeFrom="paragraph">
            <wp:posOffset>8890</wp:posOffset>
          </wp:positionV>
          <wp:extent cx="2197100" cy="657192"/>
          <wp:effectExtent l="0" t="0" r="0" b="0"/>
          <wp:wrapNone/>
          <wp:docPr id="203285625" name="Obrázek 1" descr="Obsah obrázku snímek obrazovky, čern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625" name="Obrázek 1" descr="Obsah obrázku snímek obrazovky, černá, Písm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21E11" w14:textId="77777777" w:rsidR="005A526E" w:rsidRDefault="005A526E" w:rsidP="0001602F">
    <w:pPr>
      <w:pStyle w:val="Zhlav"/>
    </w:pPr>
  </w:p>
  <w:p w14:paraId="612203E8" w14:textId="77777777" w:rsidR="005A526E" w:rsidRDefault="005A526E" w:rsidP="0001602F">
    <w:pPr>
      <w:pStyle w:val="Zhlav"/>
    </w:pPr>
  </w:p>
  <w:p w14:paraId="2C7A9861" w14:textId="77777777" w:rsidR="005A526E" w:rsidRDefault="005A526E" w:rsidP="0001602F">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DFEE" w14:textId="56D28C80" w:rsidR="00D828E5" w:rsidRDefault="005A526E" w:rsidP="005A526E">
    <w:pPr>
      <w:pStyle w:val="Zhlav"/>
    </w:pPr>
    <w:r>
      <w:rPr>
        <w:noProof/>
      </w:rPr>
      <w:drawing>
        <wp:anchor distT="0" distB="0" distL="114300" distR="114300" simplePos="0" relativeHeight="251666434" behindDoc="0" locked="0" layoutInCell="1" allowOverlap="1" wp14:anchorId="6664FBA4" wp14:editId="0617BD37">
          <wp:simplePos x="0" y="0"/>
          <wp:positionH relativeFrom="margin">
            <wp:posOffset>0</wp:posOffset>
          </wp:positionH>
          <wp:positionV relativeFrom="paragraph">
            <wp:posOffset>-635</wp:posOffset>
          </wp:positionV>
          <wp:extent cx="2197100" cy="657192"/>
          <wp:effectExtent l="0" t="0" r="0" b="0"/>
          <wp:wrapNone/>
          <wp:docPr id="260550567" name="Obrázek 1" descr="Obsah obrázku snímek obrazovky, čern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50567" name="Obrázek 1" descr="Obsah obrázku snímek obrazovky, černá, Písm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7317B6" w14:textId="77777777" w:rsidR="005A526E" w:rsidRDefault="005A526E" w:rsidP="005A526E">
    <w:pPr>
      <w:pStyle w:val="Zhlav"/>
    </w:pPr>
  </w:p>
  <w:p w14:paraId="14FAFE06" w14:textId="77777777" w:rsidR="005A526E" w:rsidRDefault="005A526E" w:rsidP="005A526E">
    <w:pPr>
      <w:pStyle w:val="Zhlav"/>
    </w:pPr>
  </w:p>
  <w:p w14:paraId="3FE1F97C" w14:textId="77777777" w:rsidR="005A526E" w:rsidRDefault="005A526E" w:rsidP="005A526E">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916F" w14:textId="77777777" w:rsidR="00313467" w:rsidRDefault="00313467">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879E" w14:textId="08DC78A0" w:rsidR="00313467" w:rsidRDefault="005C3DC3" w:rsidP="00760C7A">
    <w:pPr>
      <w:pStyle w:val="Zhlav"/>
    </w:pPr>
    <w:r>
      <w:rPr>
        <w:noProof/>
      </w:rPr>
      <w:drawing>
        <wp:anchor distT="0" distB="0" distL="114300" distR="114300" simplePos="0" relativeHeight="251668482" behindDoc="0" locked="0" layoutInCell="1" allowOverlap="1" wp14:anchorId="0D0C4BAC" wp14:editId="2BBFCC25">
          <wp:simplePos x="0" y="0"/>
          <wp:positionH relativeFrom="margin">
            <wp:posOffset>0</wp:posOffset>
          </wp:positionH>
          <wp:positionV relativeFrom="paragraph">
            <wp:posOffset>-635</wp:posOffset>
          </wp:positionV>
          <wp:extent cx="2197100" cy="657192"/>
          <wp:effectExtent l="0" t="0" r="0" b="0"/>
          <wp:wrapNone/>
          <wp:docPr id="672445590" name="Obrázek 1" descr="Obsah obrázku snímek obrazovky, čern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625" name="Obrázek 1" descr="Obsah obrázku snímek obrazovky, černá, Písm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657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EA517" w14:textId="77777777" w:rsidR="00760C7A" w:rsidRDefault="00760C7A" w:rsidP="00760C7A">
    <w:pPr>
      <w:pStyle w:val="Zhlav"/>
    </w:pPr>
  </w:p>
  <w:p w14:paraId="093A53CD" w14:textId="77777777" w:rsidR="00760C7A" w:rsidRDefault="00760C7A" w:rsidP="00760C7A">
    <w:pPr>
      <w:pStyle w:val="Zhlav"/>
    </w:pPr>
  </w:p>
  <w:p w14:paraId="263ECDB6" w14:textId="77777777" w:rsidR="00760C7A" w:rsidRDefault="00760C7A" w:rsidP="00760C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0000001"/>
    <w:multiLevelType w:val="hybridMultilevel"/>
    <w:tmpl w:val="00000001"/>
    <w:name w:val="WW8Num2"/>
    <w:lvl w:ilvl="0" w:tplc="3502DBB8">
      <w:numFmt w:val="bullet"/>
      <w:lvlText w:val="-"/>
      <w:lvlJc w:val="left"/>
      <w:pPr>
        <w:tabs>
          <w:tab w:val="num" w:pos="-76"/>
        </w:tabs>
        <w:ind w:left="644" w:hanging="360"/>
      </w:pPr>
      <w:rPr>
        <w:rFonts w:ascii="Times New Roman" w:hAnsi="Times New Roman" w:cs="Times New Roman"/>
      </w:rPr>
    </w:lvl>
    <w:lvl w:ilvl="1" w:tplc="C5FE3A9C">
      <w:numFmt w:val="decimal"/>
      <w:lvlText w:val=""/>
      <w:lvlJc w:val="left"/>
    </w:lvl>
    <w:lvl w:ilvl="2" w:tplc="ECB21140">
      <w:numFmt w:val="decimal"/>
      <w:lvlText w:val=""/>
      <w:lvlJc w:val="left"/>
    </w:lvl>
    <w:lvl w:ilvl="3" w:tplc="3C423DEE">
      <w:numFmt w:val="decimal"/>
      <w:lvlText w:val=""/>
      <w:lvlJc w:val="left"/>
    </w:lvl>
    <w:lvl w:ilvl="4" w:tplc="277C42AA">
      <w:numFmt w:val="decimal"/>
      <w:lvlText w:val=""/>
      <w:lvlJc w:val="left"/>
    </w:lvl>
    <w:lvl w:ilvl="5" w:tplc="C32286F8">
      <w:numFmt w:val="decimal"/>
      <w:lvlText w:val=""/>
      <w:lvlJc w:val="left"/>
    </w:lvl>
    <w:lvl w:ilvl="6" w:tplc="3A403586">
      <w:numFmt w:val="decimal"/>
      <w:lvlText w:val=""/>
      <w:lvlJc w:val="left"/>
    </w:lvl>
    <w:lvl w:ilvl="7" w:tplc="A1C6D33A">
      <w:numFmt w:val="decimal"/>
      <w:lvlText w:val=""/>
      <w:lvlJc w:val="left"/>
    </w:lvl>
    <w:lvl w:ilvl="8" w:tplc="06C86050">
      <w:numFmt w:val="decimal"/>
      <w:lvlText w:val=""/>
      <w:lvlJc w:val="left"/>
    </w:lvl>
  </w:abstractNum>
  <w:abstractNum w:abstractNumId="3" w15:restartNumberingAfterBreak="0">
    <w:nsid w:val="00000011"/>
    <w:multiLevelType w:val="hybridMultilevel"/>
    <w:tmpl w:val="4EDA7912"/>
    <w:name w:val="WW8Num11"/>
    <w:lvl w:ilvl="0" w:tplc="C0864528">
      <w:start w:val="1"/>
      <w:numFmt w:val="bullet"/>
      <w:lvlText w:val=""/>
      <w:lvlJc w:val="left"/>
      <w:pPr>
        <w:tabs>
          <w:tab w:val="num" w:pos="420"/>
        </w:tabs>
        <w:ind w:left="420" w:hanging="420"/>
      </w:pPr>
      <w:rPr>
        <w:rFonts w:ascii="Symbol" w:hAnsi="Symbol" w:cs="OpenSymbol"/>
      </w:rPr>
    </w:lvl>
    <w:lvl w:ilvl="1" w:tplc="6A62BFDA">
      <w:start w:val="1"/>
      <w:numFmt w:val="decimal"/>
      <w:lvlText w:val="%2."/>
      <w:lvlJc w:val="left"/>
      <w:pPr>
        <w:tabs>
          <w:tab w:val="num" w:pos="780"/>
        </w:tabs>
        <w:ind w:left="780" w:hanging="360"/>
      </w:pPr>
    </w:lvl>
    <w:lvl w:ilvl="2" w:tplc="9E466126">
      <w:start w:val="1"/>
      <w:numFmt w:val="bullet"/>
      <w:lvlText w:val="▪"/>
      <w:lvlJc w:val="left"/>
      <w:pPr>
        <w:tabs>
          <w:tab w:val="num" w:pos="1260"/>
        </w:tabs>
        <w:ind w:left="1260" w:hanging="420"/>
      </w:pPr>
      <w:rPr>
        <w:rFonts w:ascii="OpenSymbol" w:hAnsi="OpenSymbol" w:cs="OpenSymbol"/>
      </w:rPr>
    </w:lvl>
    <w:lvl w:ilvl="3" w:tplc="786C4CBC">
      <w:start w:val="1"/>
      <w:numFmt w:val="bullet"/>
      <w:lvlText w:val=""/>
      <w:lvlJc w:val="left"/>
      <w:pPr>
        <w:tabs>
          <w:tab w:val="num" w:pos="1680"/>
        </w:tabs>
        <w:ind w:left="1680" w:hanging="420"/>
      </w:pPr>
      <w:rPr>
        <w:rFonts w:ascii="Symbol" w:hAnsi="Symbol" w:cs="OpenSymbol"/>
      </w:rPr>
    </w:lvl>
    <w:lvl w:ilvl="4" w:tplc="4FDACD12">
      <w:start w:val="1"/>
      <w:numFmt w:val="bullet"/>
      <w:lvlText w:val="◦"/>
      <w:lvlJc w:val="left"/>
      <w:pPr>
        <w:tabs>
          <w:tab w:val="num" w:pos="2100"/>
        </w:tabs>
        <w:ind w:left="2100" w:hanging="420"/>
      </w:pPr>
      <w:rPr>
        <w:rFonts w:ascii="OpenSymbol" w:hAnsi="OpenSymbol" w:cs="OpenSymbol"/>
      </w:rPr>
    </w:lvl>
    <w:lvl w:ilvl="5" w:tplc="AD16B010">
      <w:start w:val="1"/>
      <w:numFmt w:val="bullet"/>
      <w:lvlText w:val="▪"/>
      <w:lvlJc w:val="left"/>
      <w:pPr>
        <w:tabs>
          <w:tab w:val="num" w:pos="2520"/>
        </w:tabs>
        <w:ind w:left="2520" w:hanging="420"/>
      </w:pPr>
      <w:rPr>
        <w:rFonts w:ascii="OpenSymbol" w:hAnsi="OpenSymbol" w:cs="OpenSymbol"/>
      </w:rPr>
    </w:lvl>
    <w:lvl w:ilvl="6" w:tplc="F684ABD0">
      <w:start w:val="1"/>
      <w:numFmt w:val="bullet"/>
      <w:lvlText w:val=""/>
      <w:lvlJc w:val="left"/>
      <w:pPr>
        <w:tabs>
          <w:tab w:val="num" w:pos="2940"/>
        </w:tabs>
        <w:ind w:left="2940" w:hanging="420"/>
      </w:pPr>
      <w:rPr>
        <w:rFonts w:ascii="Symbol" w:hAnsi="Symbol" w:cs="OpenSymbol"/>
      </w:rPr>
    </w:lvl>
    <w:lvl w:ilvl="7" w:tplc="CC6AB8C6">
      <w:start w:val="1"/>
      <w:numFmt w:val="bullet"/>
      <w:lvlText w:val="◦"/>
      <w:lvlJc w:val="left"/>
      <w:pPr>
        <w:tabs>
          <w:tab w:val="num" w:pos="3360"/>
        </w:tabs>
        <w:ind w:left="3360" w:hanging="420"/>
      </w:pPr>
      <w:rPr>
        <w:rFonts w:ascii="OpenSymbol" w:hAnsi="OpenSymbol" w:cs="OpenSymbol"/>
      </w:rPr>
    </w:lvl>
    <w:lvl w:ilvl="8" w:tplc="249A6BAE">
      <w:start w:val="1"/>
      <w:numFmt w:val="bullet"/>
      <w:lvlText w:val="▪"/>
      <w:lvlJc w:val="left"/>
      <w:pPr>
        <w:tabs>
          <w:tab w:val="num" w:pos="3780"/>
        </w:tabs>
        <w:ind w:left="3780" w:hanging="420"/>
      </w:pPr>
      <w:rPr>
        <w:rFonts w:ascii="OpenSymbol" w:hAnsi="OpenSymbol" w:cs="OpenSymbol"/>
      </w:rPr>
    </w:lvl>
  </w:abstractNum>
  <w:abstractNum w:abstractNumId="4" w15:restartNumberingAfterBreak="0">
    <w:nsid w:val="00101163"/>
    <w:multiLevelType w:val="hybridMultilevel"/>
    <w:tmpl w:val="7A6AADA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35D455A"/>
    <w:multiLevelType w:val="hybridMultilevel"/>
    <w:tmpl w:val="977E25CA"/>
    <w:lvl w:ilvl="0" w:tplc="0405001B">
      <w:start w:val="1"/>
      <w:numFmt w:val="lowerRoman"/>
      <w:lvlText w:val="%1."/>
      <w:lvlJc w:val="righ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6" w15:restartNumberingAfterBreak="0">
    <w:nsid w:val="043044ED"/>
    <w:multiLevelType w:val="hybridMultilevel"/>
    <w:tmpl w:val="96EA0428"/>
    <w:lvl w:ilvl="0" w:tplc="B6E27618">
      <w:start w:val="1"/>
      <w:numFmt w:val="upp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C14E34"/>
    <w:multiLevelType w:val="hybridMultilevel"/>
    <w:tmpl w:val="EE782152"/>
    <w:lvl w:ilvl="0" w:tplc="259AF83E">
      <w:start w:val="1"/>
      <w:numFmt w:val="upperLetter"/>
      <w:lvlText w:val="%1."/>
      <w:lvlJc w:val="left"/>
      <w:pPr>
        <w:ind w:left="720" w:hanging="360"/>
      </w:pPr>
      <w:rPr>
        <w:rFonts w:asciiTheme="majorHAnsi" w:eastAsiaTheme="majorEastAsia" w:hAnsiTheme="majorHAnsi" w:cstheme="majorBidi" w:hint="default"/>
        <w:b/>
        <w:color w:val="000000" w:themeColor="text1"/>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156F65"/>
    <w:multiLevelType w:val="hybridMultilevel"/>
    <w:tmpl w:val="A1BE8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72137B6"/>
    <w:multiLevelType w:val="hybridMultilevel"/>
    <w:tmpl w:val="DA0EFCA2"/>
    <w:lvl w:ilvl="0" w:tplc="D4E27EF2">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0" w15:restartNumberingAfterBreak="0">
    <w:nsid w:val="0AA050E7"/>
    <w:multiLevelType w:val="multilevel"/>
    <w:tmpl w:val="19E27B10"/>
    <w:lvl w:ilvl="0">
      <w:start w:val="7"/>
      <w:numFmt w:val="decimal"/>
      <w:pStyle w:val="NADPIS1"/>
      <w:lvlText w:val="%1."/>
      <w:lvlJc w:val="left"/>
      <w:pPr>
        <w:tabs>
          <w:tab w:val="num" w:pos="360"/>
        </w:tabs>
        <w:ind w:left="360" w:hanging="360"/>
      </w:pPr>
      <w:rPr>
        <w:rFonts w:ascii="Arial" w:hAnsi="Arial" w:hint="default"/>
        <w:b/>
        <w:i w:val="0"/>
        <w:sz w:val="20"/>
        <w:szCs w:val="20"/>
      </w:rPr>
    </w:lvl>
    <w:lvl w:ilvl="1">
      <w:start w:val="4"/>
      <w:numFmt w:val="decimal"/>
      <w:pStyle w:val="NADPIS2"/>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1" w15:restartNumberingAfterBreak="0">
    <w:nsid w:val="0EA449AE"/>
    <w:multiLevelType w:val="hybridMultilevel"/>
    <w:tmpl w:val="05EEE506"/>
    <w:lvl w:ilvl="0" w:tplc="FFFFFFFF">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FB54D09"/>
    <w:multiLevelType w:val="hybridMultilevel"/>
    <w:tmpl w:val="7B7478C8"/>
    <w:lvl w:ilvl="0" w:tplc="0E4854FA">
      <w:start w:val="1"/>
      <w:numFmt w:val="decimal"/>
      <w:lvlText w:val="7.1.%1"/>
      <w:lvlJc w:val="left"/>
      <w:pPr>
        <w:ind w:left="2194" w:hanging="360"/>
      </w:pPr>
      <w:rPr>
        <w:rFonts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3" w15:restartNumberingAfterBreak="0">
    <w:nsid w:val="15C97B06"/>
    <w:multiLevelType w:val="hybridMultilevel"/>
    <w:tmpl w:val="3B06B2C2"/>
    <w:lvl w:ilvl="0" w:tplc="5EE86154">
      <w:start w:val="1"/>
      <w:numFmt w:val="upperLetter"/>
      <w:lvlText w:val="%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C8291F"/>
    <w:multiLevelType w:val="hybridMultilevel"/>
    <w:tmpl w:val="92345012"/>
    <w:lvl w:ilvl="0" w:tplc="E0E2FF6C">
      <w:numFmt w:val="bullet"/>
      <w:lvlText w:val="-"/>
      <w:lvlJc w:val="left"/>
      <w:pPr>
        <w:ind w:left="1097" w:hanging="360"/>
      </w:pPr>
      <w:rPr>
        <w:rFonts w:ascii="Arial" w:eastAsia="Times New Roman" w:hAnsi="Arial" w:cs="Arial" w:hint="default"/>
      </w:rPr>
    </w:lvl>
    <w:lvl w:ilvl="1" w:tplc="04050003">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5" w15:restartNumberingAfterBreak="0">
    <w:nsid w:val="176117F1"/>
    <w:multiLevelType w:val="hybridMultilevel"/>
    <w:tmpl w:val="5BBCAB66"/>
    <w:lvl w:ilvl="0" w:tplc="FFFFFFFF">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BC33184"/>
    <w:multiLevelType w:val="hybridMultilevel"/>
    <w:tmpl w:val="A01243DC"/>
    <w:lvl w:ilvl="0" w:tplc="FFFFFFFF">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08C4739"/>
    <w:multiLevelType w:val="multilevel"/>
    <w:tmpl w:val="5D9CAF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531"/>
        </w:tabs>
        <w:ind w:left="1531" w:hanging="811"/>
      </w:pPr>
      <w:rPr>
        <w:rFonts w:hint="default"/>
      </w:rPr>
    </w:lvl>
    <w:lvl w:ilvl="3">
      <w:start w:val="1"/>
      <w:numFmt w:val="lowerLetter"/>
      <w:lvlText w:val="%4)"/>
      <w:lvlJc w:val="left"/>
      <w:pPr>
        <w:tabs>
          <w:tab w:val="num" w:pos="1871"/>
        </w:tabs>
        <w:ind w:left="187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F570AA"/>
    <w:multiLevelType w:val="hybridMultilevel"/>
    <w:tmpl w:val="B19C3070"/>
    <w:lvl w:ilvl="0" w:tplc="1B30768E">
      <w:start w:val="1"/>
      <w:numFmt w:val="upperLetter"/>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0" w15:restartNumberingAfterBreak="0">
    <w:nsid w:val="229317CE"/>
    <w:multiLevelType w:val="hybridMultilevel"/>
    <w:tmpl w:val="AE988A9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0360C1"/>
    <w:multiLevelType w:val="hybridMultilevel"/>
    <w:tmpl w:val="184EB854"/>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2" w15:restartNumberingAfterBreak="0">
    <w:nsid w:val="23CA3346"/>
    <w:multiLevelType w:val="hybridMultilevel"/>
    <w:tmpl w:val="E16A58D4"/>
    <w:lvl w:ilvl="0" w:tplc="8E9EE302">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25B30619"/>
    <w:multiLevelType w:val="multilevel"/>
    <w:tmpl w:val="E18085BC"/>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4" w15:restartNumberingAfterBreak="0">
    <w:nsid w:val="26293AB4"/>
    <w:multiLevelType w:val="hybridMultilevel"/>
    <w:tmpl w:val="874E456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BFA481F"/>
    <w:multiLevelType w:val="hybridMultilevel"/>
    <w:tmpl w:val="38162000"/>
    <w:lvl w:ilvl="0" w:tplc="D256A596">
      <w:start w:val="1"/>
      <w:numFmt w:val="upperLetter"/>
      <w:lvlText w:val="%1."/>
      <w:lvlJc w:val="left"/>
      <w:pPr>
        <w:ind w:left="720" w:hanging="360"/>
      </w:pPr>
      <w:rPr>
        <w:rFonts w:ascii="Arial" w:eastAsia="Arial" w:hAnsi="Arial" w:cs="Times New Roman"/>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0E7F56"/>
    <w:multiLevelType w:val="hybridMultilevel"/>
    <w:tmpl w:val="F03CC50A"/>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start w:val="1"/>
      <w:numFmt w:val="lowerRoman"/>
      <w:lvlText w:val="%3."/>
      <w:lvlJc w:val="right"/>
      <w:pPr>
        <w:ind w:left="2880" w:hanging="180"/>
      </w:pPr>
    </w:lvl>
    <w:lvl w:ilvl="3" w:tplc="BBA8B84C">
      <w:start w:val="1"/>
      <w:numFmt w:val="upperLetter"/>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62C6FCD"/>
    <w:multiLevelType w:val="multilevel"/>
    <w:tmpl w:val="834CA3F8"/>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RLTextlnkuslovan"/>
      <w:lvlText w:val="%1.%2"/>
      <w:lvlJc w:val="left"/>
      <w:pPr>
        <w:tabs>
          <w:tab w:val="num" w:pos="1474"/>
        </w:tabs>
        <w:ind w:left="1474" w:hanging="737"/>
      </w:pPr>
      <w:rPr>
        <w:rFonts w:hint="default"/>
        <w:b w:val="0"/>
        <w:bCs/>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A5F0456"/>
    <w:multiLevelType w:val="hybridMultilevel"/>
    <w:tmpl w:val="2DFEB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E0805AA"/>
    <w:multiLevelType w:val="hybridMultilevel"/>
    <w:tmpl w:val="D054C3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40247857"/>
    <w:multiLevelType w:val="hybridMultilevel"/>
    <w:tmpl w:val="94E217A2"/>
    <w:lvl w:ilvl="0" w:tplc="CB8C2F72">
      <w:start w:val="1"/>
      <w:numFmt w:val="decimal"/>
      <w:pStyle w:val="Kapitola2"/>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06404DB"/>
    <w:multiLevelType w:val="multilevel"/>
    <w:tmpl w:val="CE6A65E2"/>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3"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4436116C"/>
    <w:multiLevelType w:val="hybridMultilevel"/>
    <w:tmpl w:val="C40216CE"/>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92C553C"/>
    <w:multiLevelType w:val="hybridMultilevel"/>
    <w:tmpl w:val="309E8B78"/>
    <w:lvl w:ilvl="0" w:tplc="2BC6A2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99763D0"/>
    <w:multiLevelType w:val="hybridMultilevel"/>
    <w:tmpl w:val="F8187B3C"/>
    <w:lvl w:ilvl="0" w:tplc="04050011">
      <w:start w:val="1"/>
      <w:numFmt w:val="decimal"/>
      <w:lvlText w:val="%1)"/>
      <w:lvlJc w:val="left"/>
      <w:pPr>
        <w:ind w:left="2250" w:hanging="360"/>
      </w:pPr>
    </w:lvl>
    <w:lvl w:ilvl="1" w:tplc="04050019" w:tentative="1">
      <w:start w:val="1"/>
      <w:numFmt w:val="lowerLetter"/>
      <w:lvlText w:val="%2."/>
      <w:lvlJc w:val="left"/>
      <w:pPr>
        <w:ind w:left="2970" w:hanging="360"/>
      </w:pPr>
    </w:lvl>
    <w:lvl w:ilvl="2" w:tplc="0405001B" w:tentative="1">
      <w:start w:val="1"/>
      <w:numFmt w:val="lowerRoman"/>
      <w:lvlText w:val="%3."/>
      <w:lvlJc w:val="right"/>
      <w:pPr>
        <w:ind w:left="3690" w:hanging="180"/>
      </w:pPr>
    </w:lvl>
    <w:lvl w:ilvl="3" w:tplc="0405000F" w:tentative="1">
      <w:start w:val="1"/>
      <w:numFmt w:val="decimal"/>
      <w:lvlText w:val="%4."/>
      <w:lvlJc w:val="left"/>
      <w:pPr>
        <w:ind w:left="4410" w:hanging="360"/>
      </w:pPr>
    </w:lvl>
    <w:lvl w:ilvl="4" w:tplc="04050019" w:tentative="1">
      <w:start w:val="1"/>
      <w:numFmt w:val="lowerLetter"/>
      <w:lvlText w:val="%5."/>
      <w:lvlJc w:val="left"/>
      <w:pPr>
        <w:ind w:left="5130" w:hanging="360"/>
      </w:pPr>
    </w:lvl>
    <w:lvl w:ilvl="5" w:tplc="0405001B" w:tentative="1">
      <w:start w:val="1"/>
      <w:numFmt w:val="lowerRoman"/>
      <w:lvlText w:val="%6."/>
      <w:lvlJc w:val="right"/>
      <w:pPr>
        <w:ind w:left="5850" w:hanging="180"/>
      </w:pPr>
    </w:lvl>
    <w:lvl w:ilvl="6" w:tplc="0405000F" w:tentative="1">
      <w:start w:val="1"/>
      <w:numFmt w:val="decimal"/>
      <w:lvlText w:val="%7."/>
      <w:lvlJc w:val="left"/>
      <w:pPr>
        <w:ind w:left="6570" w:hanging="360"/>
      </w:pPr>
    </w:lvl>
    <w:lvl w:ilvl="7" w:tplc="04050019" w:tentative="1">
      <w:start w:val="1"/>
      <w:numFmt w:val="lowerLetter"/>
      <w:lvlText w:val="%8."/>
      <w:lvlJc w:val="left"/>
      <w:pPr>
        <w:ind w:left="7290" w:hanging="360"/>
      </w:pPr>
    </w:lvl>
    <w:lvl w:ilvl="8" w:tplc="0405001B" w:tentative="1">
      <w:start w:val="1"/>
      <w:numFmt w:val="lowerRoman"/>
      <w:lvlText w:val="%9."/>
      <w:lvlJc w:val="right"/>
      <w:pPr>
        <w:ind w:left="8010" w:hanging="180"/>
      </w:pPr>
    </w:lvl>
  </w:abstractNum>
  <w:abstractNum w:abstractNumId="37" w15:restartNumberingAfterBreak="0">
    <w:nsid w:val="4B0241C6"/>
    <w:multiLevelType w:val="hybridMultilevel"/>
    <w:tmpl w:val="F28A6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B5B36CB"/>
    <w:multiLevelType w:val="hybridMultilevel"/>
    <w:tmpl w:val="45C4F86C"/>
    <w:lvl w:ilvl="0" w:tplc="FE6AE692">
      <w:start w:val="1"/>
      <w:numFmt w:val="upperLetter"/>
      <w:lvlText w:val="%1."/>
      <w:lvlJc w:val="left"/>
      <w:pPr>
        <w:ind w:left="720" w:hanging="360"/>
      </w:pPr>
      <w:rPr>
        <w:rFonts w:ascii="Arial" w:eastAsia="Times New Roman" w:hAnsi="Aria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DAB4F26"/>
    <w:multiLevelType w:val="hybridMultilevel"/>
    <w:tmpl w:val="3376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2F32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E46EA1"/>
    <w:multiLevelType w:val="multilevel"/>
    <w:tmpl w:val="CAA0FE80"/>
    <w:lvl w:ilvl="0">
      <w:start w:val="1"/>
      <w:numFmt w:val="decimal"/>
      <w:pStyle w:val="Kapitola1"/>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26051D"/>
    <w:multiLevelType w:val="hybridMultilevel"/>
    <w:tmpl w:val="D2048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700577D"/>
    <w:multiLevelType w:val="hybridMultilevel"/>
    <w:tmpl w:val="A546DF18"/>
    <w:lvl w:ilvl="0" w:tplc="6686BC7E">
      <w:start w:val="1"/>
      <w:numFmt w:val="upperLetter"/>
      <w:lvlText w:val="%1."/>
      <w:lvlJc w:val="left"/>
      <w:pPr>
        <w:ind w:left="720" w:hanging="360"/>
      </w:pPr>
      <w:rPr>
        <w:rFonts w:eastAsia="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C125CD3"/>
    <w:multiLevelType w:val="hybridMultilevel"/>
    <w:tmpl w:val="C298E2C0"/>
    <w:lvl w:ilvl="0" w:tplc="05EA54D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0A13F1E"/>
    <w:multiLevelType w:val="multilevel"/>
    <w:tmpl w:val="0D6EA2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EA66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F04797"/>
    <w:multiLevelType w:val="hybridMultilevel"/>
    <w:tmpl w:val="087856E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43A5A32"/>
    <w:multiLevelType w:val="hybridMultilevel"/>
    <w:tmpl w:val="06567E28"/>
    <w:lvl w:ilvl="0" w:tplc="4184B9D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4A4427E"/>
    <w:multiLevelType w:val="hybridMultilevel"/>
    <w:tmpl w:val="614AAD94"/>
    <w:lvl w:ilvl="0" w:tplc="D4E27EF2">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51"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829379F"/>
    <w:multiLevelType w:val="hybridMultilevel"/>
    <w:tmpl w:val="7AE8A742"/>
    <w:lvl w:ilvl="0" w:tplc="5E6E2E5E">
      <w:start w:val="1"/>
      <w:numFmt w:val="decimal"/>
      <w:pStyle w:val="RLslovanodstavec"/>
      <w:lvlText w:val="%1."/>
      <w:lvlJc w:val="left"/>
      <w:pPr>
        <w:tabs>
          <w:tab w:val="num" w:pos="737"/>
        </w:tabs>
        <w:ind w:left="737" w:hanging="737"/>
      </w:pPr>
    </w:lvl>
    <w:lvl w:ilvl="1" w:tplc="5BC61998">
      <w:start w:val="1"/>
      <w:numFmt w:val="lowerLetter"/>
      <w:lvlText w:val="%2)"/>
      <w:lvlJc w:val="left"/>
      <w:pPr>
        <w:tabs>
          <w:tab w:val="num" w:pos="1128"/>
        </w:tabs>
        <w:ind w:left="1128" w:hanging="397"/>
      </w:pPr>
    </w:lvl>
    <w:lvl w:ilvl="2" w:tplc="1D720DA8">
      <w:start w:val="1"/>
      <w:numFmt w:val="lowerRoman"/>
      <w:lvlText w:val="%3)"/>
      <w:lvlJc w:val="left"/>
      <w:pPr>
        <w:tabs>
          <w:tab w:val="num" w:pos="1695"/>
        </w:tabs>
        <w:ind w:left="1695" w:hanging="567"/>
      </w:pPr>
    </w:lvl>
    <w:lvl w:ilvl="3" w:tplc="60087B4E">
      <w:start w:val="1"/>
      <w:numFmt w:val="none"/>
      <w:lvlRestart w:val="0"/>
      <w:suff w:val="nothing"/>
      <w:lvlText w:val=""/>
      <w:lvlJc w:val="left"/>
      <w:pPr>
        <w:ind w:left="731" w:firstLine="0"/>
      </w:pPr>
      <w:rPr>
        <w:color w:val="auto"/>
      </w:rPr>
    </w:lvl>
    <w:lvl w:ilvl="4" w:tplc="E0B29FBE">
      <w:start w:val="1"/>
      <w:numFmt w:val="none"/>
      <w:lvlRestart w:val="0"/>
      <w:suff w:val="nothing"/>
      <w:lvlText w:val=""/>
      <w:lvlJc w:val="left"/>
      <w:pPr>
        <w:ind w:left="1128" w:firstLine="0"/>
      </w:pPr>
    </w:lvl>
    <w:lvl w:ilvl="5" w:tplc="B5E4700E">
      <w:start w:val="1"/>
      <w:numFmt w:val="none"/>
      <w:lvlRestart w:val="0"/>
      <w:suff w:val="nothing"/>
      <w:lvlText w:val=""/>
      <w:lvlJc w:val="left"/>
      <w:pPr>
        <w:ind w:left="1695" w:firstLine="0"/>
      </w:pPr>
    </w:lvl>
    <w:lvl w:ilvl="6" w:tplc="516C1A0C">
      <w:start w:val="1"/>
      <w:numFmt w:val="decimal"/>
      <w:lvlText w:val="%7."/>
      <w:lvlJc w:val="left"/>
      <w:pPr>
        <w:ind w:left="5034" w:hanging="360"/>
      </w:pPr>
    </w:lvl>
    <w:lvl w:ilvl="7" w:tplc="94E8FF5A">
      <w:start w:val="1"/>
      <w:numFmt w:val="lowerLetter"/>
      <w:lvlText w:val="%8."/>
      <w:lvlJc w:val="left"/>
      <w:pPr>
        <w:ind w:left="5754" w:hanging="360"/>
      </w:pPr>
    </w:lvl>
    <w:lvl w:ilvl="8" w:tplc="A9A0E004">
      <w:start w:val="1"/>
      <w:numFmt w:val="lowerRoman"/>
      <w:lvlText w:val="%9."/>
      <w:lvlJc w:val="right"/>
      <w:pPr>
        <w:ind w:left="6474" w:hanging="180"/>
      </w:pPr>
    </w:lvl>
  </w:abstractNum>
  <w:abstractNum w:abstractNumId="5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7541F19"/>
    <w:multiLevelType w:val="hybridMultilevel"/>
    <w:tmpl w:val="796C9156"/>
    <w:lvl w:ilvl="0" w:tplc="D1E84B80">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55" w15:restartNumberingAfterBreak="0">
    <w:nsid w:val="788546B1"/>
    <w:multiLevelType w:val="hybridMultilevel"/>
    <w:tmpl w:val="88FEF82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7959265E"/>
    <w:multiLevelType w:val="hybridMultilevel"/>
    <w:tmpl w:val="184EB854"/>
    <w:lvl w:ilvl="0" w:tplc="5C88268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7" w15:restartNumberingAfterBreak="0">
    <w:nsid w:val="79FF6EEA"/>
    <w:multiLevelType w:val="multilevel"/>
    <w:tmpl w:val="05AE2532"/>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C02323B"/>
    <w:multiLevelType w:val="hybridMultilevel"/>
    <w:tmpl w:val="5D2CC402"/>
    <w:lvl w:ilvl="0" w:tplc="FFFFFFFF">
      <w:start w:val="1"/>
      <w:numFmt w:val="decimal"/>
      <w:lvlText w:val="%1."/>
      <w:lvlJc w:val="left"/>
      <w:pPr>
        <w:ind w:left="1440" w:hanging="360"/>
      </w:p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238440">
    <w:abstractNumId w:val="28"/>
  </w:num>
  <w:num w:numId="2" w16cid:durableId="17086017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6250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864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5747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331904">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298145287">
    <w:abstractNumId w:val="51"/>
  </w:num>
  <w:num w:numId="8" w16cid:durableId="344131606">
    <w:abstractNumId w:val="23"/>
  </w:num>
  <w:num w:numId="9" w16cid:durableId="353307769">
    <w:abstractNumId w:val="3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706600">
    <w:abstractNumId w:val="28"/>
  </w:num>
  <w:num w:numId="11" w16cid:durableId="659500693">
    <w:abstractNumId w:val="57"/>
  </w:num>
  <w:num w:numId="12" w16cid:durableId="1475875913">
    <w:abstractNumId w:val="18"/>
  </w:num>
  <w:num w:numId="13" w16cid:durableId="1533303908">
    <w:abstractNumId w:val="54"/>
  </w:num>
  <w:num w:numId="14" w16cid:durableId="15553147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380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707165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84028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20048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99473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082467">
    <w:abstractNumId w:val="28"/>
  </w:num>
  <w:num w:numId="21" w16cid:durableId="43633949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2940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1684598">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891191">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9779984">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789106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2215453">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076213">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9616840">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351215">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1195381">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1733507">
    <w:abstractNumId w:val="2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5858462">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6216615">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5444490">
    <w:abstractNumId w:val="2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4415920">
    <w:abstractNumId w:val="36"/>
  </w:num>
  <w:num w:numId="37" w16cid:durableId="376704258">
    <w:abstractNumId w:val="12"/>
  </w:num>
  <w:num w:numId="38" w16cid:durableId="1844004808">
    <w:abstractNumId w:val="10"/>
  </w:num>
  <w:num w:numId="39" w16cid:durableId="51080039">
    <w:abstractNumId w:val="42"/>
  </w:num>
  <w:num w:numId="40" w16cid:durableId="448010320">
    <w:abstractNumId w:val="46"/>
  </w:num>
  <w:num w:numId="41" w16cid:durableId="1957787334">
    <w:abstractNumId w:val="31"/>
  </w:num>
  <w:num w:numId="42" w16cid:durableId="1128158672">
    <w:abstractNumId w:val="34"/>
  </w:num>
  <w:num w:numId="43" w16cid:durableId="1892695702">
    <w:abstractNumId w:val="13"/>
  </w:num>
  <w:num w:numId="44" w16cid:durableId="1839424757">
    <w:abstractNumId w:val="11"/>
  </w:num>
  <w:num w:numId="45" w16cid:durableId="1551116341">
    <w:abstractNumId w:val="24"/>
  </w:num>
  <w:num w:numId="46" w16cid:durableId="544605228">
    <w:abstractNumId w:val="30"/>
  </w:num>
  <w:num w:numId="47" w16cid:durableId="1063024284">
    <w:abstractNumId w:val="4"/>
  </w:num>
  <w:num w:numId="48" w16cid:durableId="2129004487">
    <w:abstractNumId w:val="58"/>
  </w:num>
  <w:num w:numId="49" w16cid:durableId="2143424564">
    <w:abstractNumId w:val="44"/>
  </w:num>
  <w:num w:numId="50" w16cid:durableId="1425496118">
    <w:abstractNumId w:val="48"/>
  </w:num>
  <w:num w:numId="51" w16cid:durableId="1265500212">
    <w:abstractNumId w:val="55"/>
  </w:num>
  <w:num w:numId="52" w16cid:durableId="1588536942">
    <w:abstractNumId w:val="20"/>
  </w:num>
  <w:num w:numId="53" w16cid:durableId="1209028667">
    <w:abstractNumId w:val="22"/>
  </w:num>
  <w:num w:numId="54" w16cid:durableId="594247273">
    <w:abstractNumId w:val="27"/>
  </w:num>
  <w:num w:numId="55" w16cid:durableId="1551380884">
    <w:abstractNumId w:val="26"/>
  </w:num>
  <w:num w:numId="56" w16cid:durableId="571739129">
    <w:abstractNumId w:val="35"/>
  </w:num>
  <w:num w:numId="57" w16cid:durableId="342437226">
    <w:abstractNumId w:val="38"/>
  </w:num>
  <w:num w:numId="58" w16cid:durableId="1800537961">
    <w:abstractNumId w:val="43"/>
  </w:num>
  <w:num w:numId="59" w16cid:durableId="241376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761120">
    <w:abstractNumId w:val="59"/>
  </w:num>
  <w:num w:numId="61" w16cid:durableId="1826433132">
    <w:abstractNumId w:val="14"/>
  </w:num>
  <w:num w:numId="62" w16cid:durableId="135168515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13717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33024262">
    <w:abstractNumId w:val="50"/>
  </w:num>
  <w:num w:numId="65" w16cid:durableId="201093493">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5610303">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52278406">
    <w:abstractNumId w:val="5"/>
  </w:num>
  <w:num w:numId="68" w16cid:durableId="169222642">
    <w:abstractNumId w:val="9"/>
  </w:num>
  <w:num w:numId="69" w16cid:durableId="233709803">
    <w:abstractNumId w:val="40"/>
  </w:num>
  <w:num w:numId="70" w16cid:durableId="1883636807">
    <w:abstractNumId w:val="0"/>
  </w:num>
  <w:num w:numId="71" w16cid:durableId="1191651899">
    <w:abstractNumId w:val="16"/>
  </w:num>
  <w:num w:numId="72" w16cid:durableId="925768843">
    <w:abstractNumId w:val="15"/>
  </w:num>
  <w:num w:numId="73" w16cid:durableId="422192945">
    <w:abstractNumId w:val="6"/>
  </w:num>
  <w:num w:numId="74" w16cid:durableId="1379085933">
    <w:abstractNumId w:val="42"/>
  </w:num>
  <w:num w:numId="75" w16cid:durableId="1762877077">
    <w:abstractNumId w:val="29"/>
  </w:num>
  <w:num w:numId="76" w16cid:durableId="193123323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35449125">
    <w:abstractNumId w:val="45"/>
  </w:num>
  <w:num w:numId="78" w16cid:durableId="2133206638">
    <w:abstractNumId w:val="7"/>
  </w:num>
  <w:num w:numId="79" w16cid:durableId="1008292639">
    <w:abstractNumId w:val="49"/>
  </w:num>
  <w:num w:numId="80" w16cid:durableId="1362634365">
    <w:abstractNumId w:val="19"/>
  </w:num>
  <w:num w:numId="81" w16cid:durableId="1822118010">
    <w:abstractNumId w:val="56"/>
  </w:num>
  <w:num w:numId="82" w16cid:durableId="79453137">
    <w:abstractNumId w:val="21"/>
  </w:num>
  <w:num w:numId="83" w16cid:durableId="192622107">
    <w:abstractNumId w:val="37"/>
  </w:num>
  <w:num w:numId="84" w16cid:durableId="1230843618">
    <w:abstractNumId w:val="8"/>
  </w:num>
  <w:num w:numId="85" w16cid:durableId="1719235909">
    <w:abstractNumId w:val="39"/>
  </w:num>
  <w:num w:numId="86" w16cid:durableId="1151215513">
    <w:abstractNumId w:val="47"/>
  </w:num>
  <w:num w:numId="87" w16cid:durableId="1903714104">
    <w:abstractNumId w:val="41"/>
  </w:num>
  <w:num w:numId="88" w16cid:durableId="1329358727">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527"/>
    <w:rsid w:val="00000809"/>
    <w:rsid w:val="00000902"/>
    <w:rsid w:val="00000AFE"/>
    <w:rsid w:val="00000E55"/>
    <w:rsid w:val="000015A4"/>
    <w:rsid w:val="0000180E"/>
    <w:rsid w:val="000018D1"/>
    <w:rsid w:val="0000196D"/>
    <w:rsid w:val="00001A5B"/>
    <w:rsid w:val="0000216F"/>
    <w:rsid w:val="0000226F"/>
    <w:rsid w:val="00002A74"/>
    <w:rsid w:val="00002D06"/>
    <w:rsid w:val="00002E71"/>
    <w:rsid w:val="00003579"/>
    <w:rsid w:val="000035A8"/>
    <w:rsid w:val="0000378F"/>
    <w:rsid w:val="00003815"/>
    <w:rsid w:val="00003D60"/>
    <w:rsid w:val="000045D0"/>
    <w:rsid w:val="00004649"/>
    <w:rsid w:val="000048A6"/>
    <w:rsid w:val="00004972"/>
    <w:rsid w:val="00004A67"/>
    <w:rsid w:val="00004B6C"/>
    <w:rsid w:val="00004CD4"/>
    <w:rsid w:val="00004D52"/>
    <w:rsid w:val="00004DE4"/>
    <w:rsid w:val="00004E5B"/>
    <w:rsid w:val="00004E85"/>
    <w:rsid w:val="000051D7"/>
    <w:rsid w:val="0000553F"/>
    <w:rsid w:val="00005830"/>
    <w:rsid w:val="000058C4"/>
    <w:rsid w:val="00005C0B"/>
    <w:rsid w:val="00005D0B"/>
    <w:rsid w:val="00005E8A"/>
    <w:rsid w:val="0000612E"/>
    <w:rsid w:val="000061A7"/>
    <w:rsid w:val="000066D1"/>
    <w:rsid w:val="000069EC"/>
    <w:rsid w:val="00006ABF"/>
    <w:rsid w:val="00006C26"/>
    <w:rsid w:val="00006E24"/>
    <w:rsid w:val="00006E84"/>
    <w:rsid w:val="00006F81"/>
    <w:rsid w:val="0000702C"/>
    <w:rsid w:val="00007132"/>
    <w:rsid w:val="000071AC"/>
    <w:rsid w:val="0000724A"/>
    <w:rsid w:val="00007405"/>
    <w:rsid w:val="00007445"/>
    <w:rsid w:val="00007A62"/>
    <w:rsid w:val="00007C2F"/>
    <w:rsid w:val="00007F0B"/>
    <w:rsid w:val="0001080A"/>
    <w:rsid w:val="000108C9"/>
    <w:rsid w:val="00010B5F"/>
    <w:rsid w:val="00010BC3"/>
    <w:rsid w:val="00011492"/>
    <w:rsid w:val="00011674"/>
    <w:rsid w:val="000118BC"/>
    <w:rsid w:val="00011DBE"/>
    <w:rsid w:val="00011ED8"/>
    <w:rsid w:val="00011FC1"/>
    <w:rsid w:val="00012064"/>
    <w:rsid w:val="000123B6"/>
    <w:rsid w:val="00012759"/>
    <w:rsid w:val="00012D77"/>
    <w:rsid w:val="00013247"/>
    <w:rsid w:val="00013263"/>
    <w:rsid w:val="00013378"/>
    <w:rsid w:val="00013537"/>
    <w:rsid w:val="000136B4"/>
    <w:rsid w:val="00013762"/>
    <w:rsid w:val="0001384E"/>
    <w:rsid w:val="00013922"/>
    <w:rsid w:val="00013A2D"/>
    <w:rsid w:val="00013A70"/>
    <w:rsid w:val="00013AA4"/>
    <w:rsid w:val="00013B29"/>
    <w:rsid w:val="00013CC7"/>
    <w:rsid w:val="00013FC6"/>
    <w:rsid w:val="000142B9"/>
    <w:rsid w:val="000144F8"/>
    <w:rsid w:val="00014928"/>
    <w:rsid w:val="00014B9A"/>
    <w:rsid w:val="00014E7F"/>
    <w:rsid w:val="00014E9A"/>
    <w:rsid w:val="00014EB2"/>
    <w:rsid w:val="0001518A"/>
    <w:rsid w:val="000158D1"/>
    <w:rsid w:val="00015AE5"/>
    <w:rsid w:val="00015BCB"/>
    <w:rsid w:val="00015EDB"/>
    <w:rsid w:val="00015F19"/>
    <w:rsid w:val="0001602F"/>
    <w:rsid w:val="00016147"/>
    <w:rsid w:val="00016465"/>
    <w:rsid w:val="00016801"/>
    <w:rsid w:val="00016C1D"/>
    <w:rsid w:val="00016F42"/>
    <w:rsid w:val="000174EB"/>
    <w:rsid w:val="000176AB"/>
    <w:rsid w:val="00017B14"/>
    <w:rsid w:val="00017D0F"/>
    <w:rsid w:val="0002006F"/>
    <w:rsid w:val="00020962"/>
    <w:rsid w:val="00020B4C"/>
    <w:rsid w:val="00020E09"/>
    <w:rsid w:val="00020EDC"/>
    <w:rsid w:val="00020F47"/>
    <w:rsid w:val="00021188"/>
    <w:rsid w:val="00021CA6"/>
    <w:rsid w:val="00021EFB"/>
    <w:rsid w:val="00022020"/>
    <w:rsid w:val="000222A6"/>
    <w:rsid w:val="000225DE"/>
    <w:rsid w:val="00022D88"/>
    <w:rsid w:val="00022F9E"/>
    <w:rsid w:val="00023389"/>
    <w:rsid w:val="0002361A"/>
    <w:rsid w:val="00023664"/>
    <w:rsid w:val="000238F9"/>
    <w:rsid w:val="00024036"/>
    <w:rsid w:val="00024080"/>
    <w:rsid w:val="000241B3"/>
    <w:rsid w:val="000249C9"/>
    <w:rsid w:val="00024A81"/>
    <w:rsid w:val="00024B0D"/>
    <w:rsid w:val="00024C88"/>
    <w:rsid w:val="00024FDE"/>
    <w:rsid w:val="0002522C"/>
    <w:rsid w:val="00025ADC"/>
    <w:rsid w:val="00025B87"/>
    <w:rsid w:val="00025DFA"/>
    <w:rsid w:val="000260B7"/>
    <w:rsid w:val="00026558"/>
    <w:rsid w:val="000276A5"/>
    <w:rsid w:val="000278DB"/>
    <w:rsid w:val="00027BD9"/>
    <w:rsid w:val="00027C12"/>
    <w:rsid w:val="00027DD0"/>
    <w:rsid w:val="00027F36"/>
    <w:rsid w:val="00030197"/>
    <w:rsid w:val="0003031B"/>
    <w:rsid w:val="00030339"/>
    <w:rsid w:val="000303B8"/>
    <w:rsid w:val="0003058D"/>
    <w:rsid w:val="00030818"/>
    <w:rsid w:val="000314C8"/>
    <w:rsid w:val="000315C5"/>
    <w:rsid w:val="000316C3"/>
    <w:rsid w:val="00031747"/>
    <w:rsid w:val="00031BFA"/>
    <w:rsid w:val="00031FC6"/>
    <w:rsid w:val="0003207F"/>
    <w:rsid w:val="00032175"/>
    <w:rsid w:val="000326AD"/>
    <w:rsid w:val="000328AE"/>
    <w:rsid w:val="00032CD4"/>
    <w:rsid w:val="00032F70"/>
    <w:rsid w:val="0003307B"/>
    <w:rsid w:val="0003321B"/>
    <w:rsid w:val="000334BA"/>
    <w:rsid w:val="000335B4"/>
    <w:rsid w:val="000335C8"/>
    <w:rsid w:val="00033B20"/>
    <w:rsid w:val="00033B88"/>
    <w:rsid w:val="00034412"/>
    <w:rsid w:val="000345F2"/>
    <w:rsid w:val="000346C1"/>
    <w:rsid w:val="00034B45"/>
    <w:rsid w:val="00034BA8"/>
    <w:rsid w:val="000350B4"/>
    <w:rsid w:val="00035346"/>
    <w:rsid w:val="000355D3"/>
    <w:rsid w:val="000356C7"/>
    <w:rsid w:val="000358BD"/>
    <w:rsid w:val="00035B3D"/>
    <w:rsid w:val="00035D0D"/>
    <w:rsid w:val="00035F02"/>
    <w:rsid w:val="000363CD"/>
    <w:rsid w:val="0003665E"/>
    <w:rsid w:val="000368F9"/>
    <w:rsid w:val="00036C4E"/>
    <w:rsid w:val="000370DE"/>
    <w:rsid w:val="0003746A"/>
    <w:rsid w:val="0003795B"/>
    <w:rsid w:val="00037970"/>
    <w:rsid w:val="00037AC6"/>
    <w:rsid w:val="0004035F"/>
    <w:rsid w:val="00040422"/>
    <w:rsid w:val="00040467"/>
    <w:rsid w:val="00040531"/>
    <w:rsid w:val="00040676"/>
    <w:rsid w:val="00040690"/>
    <w:rsid w:val="000409BB"/>
    <w:rsid w:val="00040AFA"/>
    <w:rsid w:val="00040C35"/>
    <w:rsid w:val="00040D3C"/>
    <w:rsid w:val="00040EEF"/>
    <w:rsid w:val="00040FCE"/>
    <w:rsid w:val="0004113A"/>
    <w:rsid w:val="00041474"/>
    <w:rsid w:val="0004152D"/>
    <w:rsid w:val="000415A0"/>
    <w:rsid w:val="000416BA"/>
    <w:rsid w:val="0004195E"/>
    <w:rsid w:val="000419FA"/>
    <w:rsid w:val="00041AAE"/>
    <w:rsid w:val="00041C93"/>
    <w:rsid w:val="00041E4B"/>
    <w:rsid w:val="00041EB4"/>
    <w:rsid w:val="00041EB8"/>
    <w:rsid w:val="00041F01"/>
    <w:rsid w:val="00041F6E"/>
    <w:rsid w:val="000421B8"/>
    <w:rsid w:val="0004259F"/>
    <w:rsid w:val="000426FD"/>
    <w:rsid w:val="000427DA"/>
    <w:rsid w:val="000429E7"/>
    <w:rsid w:val="00042CAA"/>
    <w:rsid w:val="00042EA3"/>
    <w:rsid w:val="00043206"/>
    <w:rsid w:val="0004329E"/>
    <w:rsid w:val="000433F0"/>
    <w:rsid w:val="00043637"/>
    <w:rsid w:val="00043BBD"/>
    <w:rsid w:val="00043E04"/>
    <w:rsid w:val="0004421D"/>
    <w:rsid w:val="000443D4"/>
    <w:rsid w:val="0004453C"/>
    <w:rsid w:val="00044641"/>
    <w:rsid w:val="0004489C"/>
    <w:rsid w:val="00044BE4"/>
    <w:rsid w:val="000454EA"/>
    <w:rsid w:val="000456B0"/>
    <w:rsid w:val="0004594C"/>
    <w:rsid w:val="00045A26"/>
    <w:rsid w:val="00045A81"/>
    <w:rsid w:val="00046190"/>
    <w:rsid w:val="0004659B"/>
    <w:rsid w:val="000465D7"/>
    <w:rsid w:val="00046603"/>
    <w:rsid w:val="000466B1"/>
    <w:rsid w:val="00046780"/>
    <w:rsid w:val="00046A85"/>
    <w:rsid w:val="00046C62"/>
    <w:rsid w:val="00046DAD"/>
    <w:rsid w:val="00047045"/>
    <w:rsid w:val="000471F9"/>
    <w:rsid w:val="0004732D"/>
    <w:rsid w:val="00047543"/>
    <w:rsid w:val="00047A8A"/>
    <w:rsid w:val="00047E49"/>
    <w:rsid w:val="00047E4F"/>
    <w:rsid w:val="00047F32"/>
    <w:rsid w:val="00047F64"/>
    <w:rsid w:val="000500C7"/>
    <w:rsid w:val="00050A13"/>
    <w:rsid w:val="00050F7C"/>
    <w:rsid w:val="000510E7"/>
    <w:rsid w:val="000510FE"/>
    <w:rsid w:val="00051114"/>
    <w:rsid w:val="000514D0"/>
    <w:rsid w:val="000518AA"/>
    <w:rsid w:val="000518CD"/>
    <w:rsid w:val="0005195B"/>
    <w:rsid w:val="00051C3C"/>
    <w:rsid w:val="00052160"/>
    <w:rsid w:val="0005249B"/>
    <w:rsid w:val="0005282D"/>
    <w:rsid w:val="00052AC4"/>
    <w:rsid w:val="00052B7A"/>
    <w:rsid w:val="00052FE2"/>
    <w:rsid w:val="0005334F"/>
    <w:rsid w:val="0005362B"/>
    <w:rsid w:val="00053756"/>
    <w:rsid w:val="00053999"/>
    <w:rsid w:val="00053B78"/>
    <w:rsid w:val="000540CC"/>
    <w:rsid w:val="0005414E"/>
    <w:rsid w:val="0005423F"/>
    <w:rsid w:val="00054247"/>
    <w:rsid w:val="0005437A"/>
    <w:rsid w:val="0005496A"/>
    <w:rsid w:val="00054DB4"/>
    <w:rsid w:val="00054DF1"/>
    <w:rsid w:val="0005573A"/>
    <w:rsid w:val="0005574A"/>
    <w:rsid w:val="00055786"/>
    <w:rsid w:val="00055972"/>
    <w:rsid w:val="00055DA7"/>
    <w:rsid w:val="00055E9A"/>
    <w:rsid w:val="00055FEF"/>
    <w:rsid w:val="000562E7"/>
    <w:rsid w:val="00056AC4"/>
    <w:rsid w:val="00056C2A"/>
    <w:rsid w:val="00056D6E"/>
    <w:rsid w:val="00057226"/>
    <w:rsid w:val="0005758D"/>
    <w:rsid w:val="00057788"/>
    <w:rsid w:val="00057838"/>
    <w:rsid w:val="0005785F"/>
    <w:rsid w:val="000578D2"/>
    <w:rsid w:val="00057B7B"/>
    <w:rsid w:val="00057EBB"/>
    <w:rsid w:val="0006008C"/>
    <w:rsid w:val="00060138"/>
    <w:rsid w:val="00060189"/>
    <w:rsid w:val="000602BA"/>
    <w:rsid w:val="000602F7"/>
    <w:rsid w:val="00060505"/>
    <w:rsid w:val="0006057E"/>
    <w:rsid w:val="0006096D"/>
    <w:rsid w:val="00060BA2"/>
    <w:rsid w:val="00060C2A"/>
    <w:rsid w:val="00060CB9"/>
    <w:rsid w:val="00060D13"/>
    <w:rsid w:val="00060E69"/>
    <w:rsid w:val="00060EB8"/>
    <w:rsid w:val="000612BA"/>
    <w:rsid w:val="00061773"/>
    <w:rsid w:val="00061809"/>
    <w:rsid w:val="00061ADE"/>
    <w:rsid w:val="00061E02"/>
    <w:rsid w:val="00062182"/>
    <w:rsid w:val="0006241E"/>
    <w:rsid w:val="0006281C"/>
    <w:rsid w:val="00062A06"/>
    <w:rsid w:val="00062E18"/>
    <w:rsid w:val="00063410"/>
    <w:rsid w:val="00063474"/>
    <w:rsid w:val="00063732"/>
    <w:rsid w:val="0006432B"/>
    <w:rsid w:val="000643F8"/>
    <w:rsid w:val="000644E6"/>
    <w:rsid w:val="0006463F"/>
    <w:rsid w:val="0006481C"/>
    <w:rsid w:val="0006496A"/>
    <w:rsid w:val="00064A34"/>
    <w:rsid w:val="00064B1F"/>
    <w:rsid w:val="00065345"/>
    <w:rsid w:val="00065353"/>
    <w:rsid w:val="00065633"/>
    <w:rsid w:val="0006570A"/>
    <w:rsid w:val="0006575A"/>
    <w:rsid w:val="00065C17"/>
    <w:rsid w:val="00065D46"/>
    <w:rsid w:val="00065F18"/>
    <w:rsid w:val="00065FB1"/>
    <w:rsid w:val="000662C1"/>
    <w:rsid w:val="000666BF"/>
    <w:rsid w:val="00066AA7"/>
    <w:rsid w:val="00066CBB"/>
    <w:rsid w:val="00067336"/>
    <w:rsid w:val="0006736F"/>
    <w:rsid w:val="00067593"/>
    <w:rsid w:val="0006765E"/>
    <w:rsid w:val="000676E7"/>
    <w:rsid w:val="0006794B"/>
    <w:rsid w:val="000679FD"/>
    <w:rsid w:val="00067C35"/>
    <w:rsid w:val="00067DDA"/>
    <w:rsid w:val="00067F81"/>
    <w:rsid w:val="00067FD4"/>
    <w:rsid w:val="00067FE6"/>
    <w:rsid w:val="0007049E"/>
    <w:rsid w:val="0007063A"/>
    <w:rsid w:val="00070D5A"/>
    <w:rsid w:val="00070D5E"/>
    <w:rsid w:val="00071384"/>
    <w:rsid w:val="00071587"/>
    <w:rsid w:val="000715F1"/>
    <w:rsid w:val="00071652"/>
    <w:rsid w:val="000716F0"/>
    <w:rsid w:val="0007178A"/>
    <w:rsid w:val="00071C21"/>
    <w:rsid w:val="00071E2F"/>
    <w:rsid w:val="0007251D"/>
    <w:rsid w:val="0007296B"/>
    <w:rsid w:val="00072ADE"/>
    <w:rsid w:val="00072BAC"/>
    <w:rsid w:val="00072DEF"/>
    <w:rsid w:val="00072F96"/>
    <w:rsid w:val="000731E0"/>
    <w:rsid w:val="000744A4"/>
    <w:rsid w:val="000744E1"/>
    <w:rsid w:val="000748A5"/>
    <w:rsid w:val="000748C9"/>
    <w:rsid w:val="000748DD"/>
    <w:rsid w:val="000749BB"/>
    <w:rsid w:val="00074A0A"/>
    <w:rsid w:val="00074ED0"/>
    <w:rsid w:val="00074ED2"/>
    <w:rsid w:val="0007535A"/>
    <w:rsid w:val="0007564E"/>
    <w:rsid w:val="0007565C"/>
    <w:rsid w:val="000756EC"/>
    <w:rsid w:val="00075844"/>
    <w:rsid w:val="00076155"/>
    <w:rsid w:val="0007652E"/>
    <w:rsid w:val="000767FB"/>
    <w:rsid w:val="00076868"/>
    <w:rsid w:val="00076A0C"/>
    <w:rsid w:val="00076A0F"/>
    <w:rsid w:val="00076D06"/>
    <w:rsid w:val="000775A5"/>
    <w:rsid w:val="000778DE"/>
    <w:rsid w:val="00077A04"/>
    <w:rsid w:val="00077F74"/>
    <w:rsid w:val="0008033D"/>
    <w:rsid w:val="00080628"/>
    <w:rsid w:val="0008068E"/>
    <w:rsid w:val="000809B7"/>
    <w:rsid w:val="00080A20"/>
    <w:rsid w:val="00080AEB"/>
    <w:rsid w:val="00080B90"/>
    <w:rsid w:val="00081043"/>
    <w:rsid w:val="00081341"/>
    <w:rsid w:val="000816A5"/>
    <w:rsid w:val="00081910"/>
    <w:rsid w:val="00081911"/>
    <w:rsid w:val="00081CE3"/>
    <w:rsid w:val="00081DD3"/>
    <w:rsid w:val="00081F75"/>
    <w:rsid w:val="000821D6"/>
    <w:rsid w:val="000823A3"/>
    <w:rsid w:val="00082A19"/>
    <w:rsid w:val="00082E79"/>
    <w:rsid w:val="00082EEF"/>
    <w:rsid w:val="00082F93"/>
    <w:rsid w:val="00083507"/>
    <w:rsid w:val="000835A4"/>
    <w:rsid w:val="00083759"/>
    <w:rsid w:val="000837CF"/>
    <w:rsid w:val="000837D2"/>
    <w:rsid w:val="00083A15"/>
    <w:rsid w:val="00083A1D"/>
    <w:rsid w:val="000840A2"/>
    <w:rsid w:val="0008417C"/>
    <w:rsid w:val="00084670"/>
    <w:rsid w:val="00084E14"/>
    <w:rsid w:val="00084F2C"/>
    <w:rsid w:val="0008505D"/>
    <w:rsid w:val="00085141"/>
    <w:rsid w:val="00085149"/>
    <w:rsid w:val="000852B6"/>
    <w:rsid w:val="00085733"/>
    <w:rsid w:val="00085D8E"/>
    <w:rsid w:val="00085E83"/>
    <w:rsid w:val="0008646C"/>
    <w:rsid w:val="00086546"/>
    <w:rsid w:val="000868B9"/>
    <w:rsid w:val="000870D8"/>
    <w:rsid w:val="00087409"/>
    <w:rsid w:val="000874F9"/>
    <w:rsid w:val="00087539"/>
    <w:rsid w:val="00087A14"/>
    <w:rsid w:val="00087AAC"/>
    <w:rsid w:val="00087B6E"/>
    <w:rsid w:val="00087E40"/>
    <w:rsid w:val="00090191"/>
    <w:rsid w:val="000907BE"/>
    <w:rsid w:val="000907F4"/>
    <w:rsid w:val="0009080F"/>
    <w:rsid w:val="0009092F"/>
    <w:rsid w:val="00090A13"/>
    <w:rsid w:val="00090A41"/>
    <w:rsid w:val="00090B2A"/>
    <w:rsid w:val="00090CDA"/>
    <w:rsid w:val="0009105E"/>
    <w:rsid w:val="00091288"/>
    <w:rsid w:val="00091758"/>
    <w:rsid w:val="00091780"/>
    <w:rsid w:val="00091981"/>
    <w:rsid w:val="00091995"/>
    <w:rsid w:val="00091D69"/>
    <w:rsid w:val="00091E8E"/>
    <w:rsid w:val="00091FA6"/>
    <w:rsid w:val="000921B0"/>
    <w:rsid w:val="00092319"/>
    <w:rsid w:val="000926B2"/>
    <w:rsid w:val="00092A44"/>
    <w:rsid w:val="00092D5B"/>
    <w:rsid w:val="00092D73"/>
    <w:rsid w:val="00093399"/>
    <w:rsid w:val="000935C8"/>
    <w:rsid w:val="0009378E"/>
    <w:rsid w:val="000938CF"/>
    <w:rsid w:val="00093F69"/>
    <w:rsid w:val="0009492D"/>
    <w:rsid w:val="00094A1C"/>
    <w:rsid w:val="00094CEB"/>
    <w:rsid w:val="00095136"/>
    <w:rsid w:val="000952ED"/>
    <w:rsid w:val="000954E5"/>
    <w:rsid w:val="00095A32"/>
    <w:rsid w:val="00095D91"/>
    <w:rsid w:val="000962AC"/>
    <w:rsid w:val="0009635F"/>
    <w:rsid w:val="00096518"/>
    <w:rsid w:val="0009655C"/>
    <w:rsid w:val="00096595"/>
    <w:rsid w:val="00096BE4"/>
    <w:rsid w:val="00096BF9"/>
    <w:rsid w:val="000970DF"/>
    <w:rsid w:val="00097649"/>
    <w:rsid w:val="00097A5D"/>
    <w:rsid w:val="00097A7E"/>
    <w:rsid w:val="00097F44"/>
    <w:rsid w:val="00097F54"/>
    <w:rsid w:val="000A0567"/>
    <w:rsid w:val="000A05AB"/>
    <w:rsid w:val="000A0698"/>
    <w:rsid w:val="000A07AA"/>
    <w:rsid w:val="000A0FE8"/>
    <w:rsid w:val="000A175D"/>
    <w:rsid w:val="000A181C"/>
    <w:rsid w:val="000A1ADD"/>
    <w:rsid w:val="000A1C37"/>
    <w:rsid w:val="000A1C4A"/>
    <w:rsid w:val="000A1D2E"/>
    <w:rsid w:val="000A1D78"/>
    <w:rsid w:val="000A1DD3"/>
    <w:rsid w:val="000A2123"/>
    <w:rsid w:val="000A24CC"/>
    <w:rsid w:val="000A2530"/>
    <w:rsid w:val="000A2894"/>
    <w:rsid w:val="000A295A"/>
    <w:rsid w:val="000A29E0"/>
    <w:rsid w:val="000A29E2"/>
    <w:rsid w:val="000A2DD2"/>
    <w:rsid w:val="000A2EED"/>
    <w:rsid w:val="000A35BE"/>
    <w:rsid w:val="000A36E5"/>
    <w:rsid w:val="000A3A86"/>
    <w:rsid w:val="000A3FE1"/>
    <w:rsid w:val="000A4358"/>
    <w:rsid w:val="000A479B"/>
    <w:rsid w:val="000A49A1"/>
    <w:rsid w:val="000A4D22"/>
    <w:rsid w:val="000A50E8"/>
    <w:rsid w:val="000A557E"/>
    <w:rsid w:val="000A5792"/>
    <w:rsid w:val="000A5A3E"/>
    <w:rsid w:val="000A5B67"/>
    <w:rsid w:val="000A60A9"/>
    <w:rsid w:val="000A665D"/>
    <w:rsid w:val="000A66CB"/>
    <w:rsid w:val="000A671B"/>
    <w:rsid w:val="000A68C6"/>
    <w:rsid w:val="000A695A"/>
    <w:rsid w:val="000A6AD1"/>
    <w:rsid w:val="000A6CB3"/>
    <w:rsid w:val="000A6CED"/>
    <w:rsid w:val="000A7072"/>
    <w:rsid w:val="000A7205"/>
    <w:rsid w:val="000A73D1"/>
    <w:rsid w:val="000A7AF5"/>
    <w:rsid w:val="000A7B11"/>
    <w:rsid w:val="000A7F71"/>
    <w:rsid w:val="000B01A0"/>
    <w:rsid w:val="000B0418"/>
    <w:rsid w:val="000B04F9"/>
    <w:rsid w:val="000B0C98"/>
    <w:rsid w:val="000B1238"/>
    <w:rsid w:val="000B1245"/>
    <w:rsid w:val="000B1720"/>
    <w:rsid w:val="000B193B"/>
    <w:rsid w:val="000B1A25"/>
    <w:rsid w:val="000B201B"/>
    <w:rsid w:val="000B2097"/>
    <w:rsid w:val="000B24CB"/>
    <w:rsid w:val="000B29F0"/>
    <w:rsid w:val="000B2C1E"/>
    <w:rsid w:val="000B2EC7"/>
    <w:rsid w:val="000B2FB3"/>
    <w:rsid w:val="000B320D"/>
    <w:rsid w:val="000B3225"/>
    <w:rsid w:val="000B35F1"/>
    <w:rsid w:val="000B37FD"/>
    <w:rsid w:val="000B3A22"/>
    <w:rsid w:val="000B4359"/>
    <w:rsid w:val="000B43CE"/>
    <w:rsid w:val="000B46C5"/>
    <w:rsid w:val="000B470C"/>
    <w:rsid w:val="000B4BCB"/>
    <w:rsid w:val="000B5176"/>
    <w:rsid w:val="000B54DD"/>
    <w:rsid w:val="000B5A4A"/>
    <w:rsid w:val="000B5A60"/>
    <w:rsid w:val="000B5C68"/>
    <w:rsid w:val="000B6277"/>
    <w:rsid w:val="000B62E2"/>
    <w:rsid w:val="000B62F4"/>
    <w:rsid w:val="000B6357"/>
    <w:rsid w:val="000B650A"/>
    <w:rsid w:val="000B670C"/>
    <w:rsid w:val="000B70F5"/>
    <w:rsid w:val="000B71DC"/>
    <w:rsid w:val="000B7E2C"/>
    <w:rsid w:val="000B7E5C"/>
    <w:rsid w:val="000B7FE6"/>
    <w:rsid w:val="000C081C"/>
    <w:rsid w:val="000C0EDA"/>
    <w:rsid w:val="000C13DD"/>
    <w:rsid w:val="000C163D"/>
    <w:rsid w:val="000C1787"/>
    <w:rsid w:val="000C1B12"/>
    <w:rsid w:val="000C1F77"/>
    <w:rsid w:val="000C2414"/>
    <w:rsid w:val="000C2477"/>
    <w:rsid w:val="000C256B"/>
    <w:rsid w:val="000C2824"/>
    <w:rsid w:val="000C29B5"/>
    <w:rsid w:val="000C2AA0"/>
    <w:rsid w:val="000C33DF"/>
    <w:rsid w:val="000C34A8"/>
    <w:rsid w:val="000C3554"/>
    <w:rsid w:val="000C36A2"/>
    <w:rsid w:val="000C37B1"/>
    <w:rsid w:val="000C3AAC"/>
    <w:rsid w:val="000C3AF6"/>
    <w:rsid w:val="000C3C76"/>
    <w:rsid w:val="000C3DBA"/>
    <w:rsid w:val="000C3EC1"/>
    <w:rsid w:val="000C3F5E"/>
    <w:rsid w:val="000C3F72"/>
    <w:rsid w:val="000C41A7"/>
    <w:rsid w:val="000C48F2"/>
    <w:rsid w:val="000C4990"/>
    <w:rsid w:val="000C4CBF"/>
    <w:rsid w:val="000C4D55"/>
    <w:rsid w:val="000C4E6B"/>
    <w:rsid w:val="000C4EC7"/>
    <w:rsid w:val="000C4FFF"/>
    <w:rsid w:val="000C5158"/>
    <w:rsid w:val="000C53E0"/>
    <w:rsid w:val="000C55F1"/>
    <w:rsid w:val="000C6526"/>
    <w:rsid w:val="000C68AF"/>
    <w:rsid w:val="000C6D03"/>
    <w:rsid w:val="000C6D58"/>
    <w:rsid w:val="000C6E26"/>
    <w:rsid w:val="000C6EF5"/>
    <w:rsid w:val="000C7228"/>
    <w:rsid w:val="000C72FF"/>
    <w:rsid w:val="000C759A"/>
    <w:rsid w:val="000C75A9"/>
    <w:rsid w:val="000C76C8"/>
    <w:rsid w:val="000C794C"/>
    <w:rsid w:val="000C7C33"/>
    <w:rsid w:val="000C7DF3"/>
    <w:rsid w:val="000C7F7A"/>
    <w:rsid w:val="000D021C"/>
    <w:rsid w:val="000D09A2"/>
    <w:rsid w:val="000D0DCB"/>
    <w:rsid w:val="000D0E83"/>
    <w:rsid w:val="000D1501"/>
    <w:rsid w:val="000D17AB"/>
    <w:rsid w:val="000D1AD3"/>
    <w:rsid w:val="000D1B04"/>
    <w:rsid w:val="000D1B6F"/>
    <w:rsid w:val="000D1BAC"/>
    <w:rsid w:val="000D1CC4"/>
    <w:rsid w:val="000D21D8"/>
    <w:rsid w:val="000D23B6"/>
    <w:rsid w:val="000D23C7"/>
    <w:rsid w:val="000D2473"/>
    <w:rsid w:val="000D256E"/>
    <w:rsid w:val="000D26A1"/>
    <w:rsid w:val="000D2A4A"/>
    <w:rsid w:val="000D2CAD"/>
    <w:rsid w:val="000D2E72"/>
    <w:rsid w:val="000D2FE6"/>
    <w:rsid w:val="000D349C"/>
    <w:rsid w:val="000D34FF"/>
    <w:rsid w:val="000D3B01"/>
    <w:rsid w:val="000D3B13"/>
    <w:rsid w:val="000D3D5B"/>
    <w:rsid w:val="000D41FC"/>
    <w:rsid w:val="000D4240"/>
    <w:rsid w:val="000D427C"/>
    <w:rsid w:val="000D47EC"/>
    <w:rsid w:val="000D487F"/>
    <w:rsid w:val="000D4AE9"/>
    <w:rsid w:val="000D51A5"/>
    <w:rsid w:val="000D52B4"/>
    <w:rsid w:val="000D54C2"/>
    <w:rsid w:val="000D55EA"/>
    <w:rsid w:val="000D5773"/>
    <w:rsid w:val="000D5B32"/>
    <w:rsid w:val="000D60E1"/>
    <w:rsid w:val="000D6278"/>
    <w:rsid w:val="000D666E"/>
    <w:rsid w:val="000D6890"/>
    <w:rsid w:val="000D6A82"/>
    <w:rsid w:val="000D6A86"/>
    <w:rsid w:val="000D6BAA"/>
    <w:rsid w:val="000D6EAF"/>
    <w:rsid w:val="000D6F19"/>
    <w:rsid w:val="000D7082"/>
    <w:rsid w:val="000D7161"/>
    <w:rsid w:val="000D7333"/>
    <w:rsid w:val="000D7870"/>
    <w:rsid w:val="000D7A11"/>
    <w:rsid w:val="000D7D06"/>
    <w:rsid w:val="000E0125"/>
    <w:rsid w:val="000E0388"/>
    <w:rsid w:val="000E0500"/>
    <w:rsid w:val="000E0534"/>
    <w:rsid w:val="000E07AC"/>
    <w:rsid w:val="000E0D86"/>
    <w:rsid w:val="000E101D"/>
    <w:rsid w:val="000E12EB"/>
    <w:rsid w:val="000E13C4"/>
    <w:rsid w:val="000E1674"/>
    <w:rsid w:val="000E184F"/>
    <w:rsid w:val="000E1A9A"/>
    <w:rsid w:val="000E1AC7"/>
    <w:rsid w:val="000E1C06"/>
    <w:rsid w:val="000E1F4E"/>
    <w:rsid w:val="000E2155"/>
    <w:rsid w:val="000E24F7"/>
    <w:rsid w:val="000E273D"/>
    <w:rsid w:val="000E289A"/>
    <w:rsid w:val="000E2916"/>
    <w:rsid w:val="000E2C15"/>
    <w:rsid w:val="000E2D55"/>
    <w:rsid w:val="000E2E93"/>
    <w:rsid w:val="000E34E8"/>
    <w:rsid w:val="000E379B"/>
    <w:rsid w:val="000E37EB"/>
    <w:rsid w:val="000E3BB8"/>
    <w:rsid w:val="000E3C7D"/>
    <w:rsid w:val="000E3E4F"/>
    <w:rsid w:val="000E3F64"/>
    <w:rsid w:val="000E3FC4"/>
    <w:rsid w:val="000E415A"/>
    <w:rsid w:val="000E41B9"/>
    <w:rsid w:val="000E4480"/>
    <w:rsid w:val="000E45E3"/>
    <w:rsid w:val="000E4630"/>
    <w:rsid w:val="000E4774"/>
    <w:rsid w:val="000E4877"/>
    <w:rsid w:val="000E4C78"/>
    <w:rsid w:val="000E4F1E"/>
    <w:rsid w:val="000E4F7C"/>
    <w:rsid w:val="000E529A"/>
    <w:rsid w:val="000E5348"/>
    <w:rsid w:val="000E5681"/>
    <w:rsid w:val="000E58AC"/>
    <w:rsid w:val="000E5BA1"/>
    <w:rsid w:val="000E5D1E"/>
    <w:rsid w:val="000E601D"/>
    <w:rsid w:val="000E6252"/>
    <w:rsid w:val="000E63C8"/>
    <w:rsid w:val="000E65E5"/>
    <w:rsid w:val="000E6BBF"/>
    <w:rsid w:val="000E6F4E"/>
    <w:rsid w:val="000E70F1"/>
    <w:rsid w:val="000E713E"/>
    <w:rsid w:val="000E72A7"/>
    <w:rsid w:val="000E776A"/>
    <w:rsid w:val="000E7AEE"/>
    <w:rsid w:val="000E7B49"/>
    <w:rsid w:val="000E7DA4"/>
    <w:rsid w:val="000E7FD5"/>
    <w:rsid w:val="000F0407"/>
    <w:rsid w:val="000F0440"/>
    <w:rsid w:val="000F0510"/>
    <w:rsid w:val="000F0625"/>
    <w:rsid w:val="000F0686"/>
    <w:rsid w:val="000F0766"/>
    <w:rsid w:val="000F097B"/>
    <w:rsid w:val="000F0B6B"/>
    <w:rsid w:val="000F0FBD"/>
    <w:rsid w:val="000F122D"/>
    <w:rsid w:val="000F1393"/>
    <w:rsid w:val="000F13CC"/>
    <w:rsid w:val="000F143B"/>
    <w:rsid w:val="000F1ECC"/>
    <w:rsid w:val="000F1F5E"/>
    <w:rsid w:val="000F20AA"/>
    <w:rsid w:val="000F2168"/>
    <w:rsid w:val="000F26AC"/>
    <w:rsid w:val="000F2C43"/>
    <w:rsid w:val="000F2E26"/>
    <w:rsid w:val="000F2F76"/>
    <w:rsid w:val="000F2FCD"/>
    <w:rsid w:val="000F2FD2"/>
    <w:rsid w:val="000F31AC"/>
    <w:rsid w:val="000F31C8"/>
    <w:rsid w:val="000F37CC"/>
    <w:rsid w:val="000F380E"/>
    <w:rsid w:val="000F386A"/>
    <w:rsid w:val="000F4674"/>
    <w:rsid w:val="000F471C"/>
    <w:rsid w:val="000F4812"/>
    <w:rsid w:val="000F4A99"/>
    <w:rsid w:val="000F4B75"/>
    <w:rsid w:val="000F4CCB"/>
    <w:rsid w:val="000F4E08"/>
    <w:rsid w:val="000F5123"/>
    <w:rsid w:val="000F5527"/>
    <w:rsid w:val="000F5712"/>
    <w:rsid w:val="000F5A26"/>
    <w:rsid w:val="000F5A72"/>
    <w:rsid w:val="000F5AC1"/>
    <w:rsid w:val="000F5B85"/>
    <w:rsid w:val="000F5BFF"/>
    <w:rsid w:val="000F5C99"/>
    <w:rsid w:val="000F5D93"/>
    <w:rsid w:val="000F5E13"/>
    <w:rsid w:val="000F613F"/>
    <w:rsid w:val="000F6146"/>
    <w:rsid w:val="000F62D3"/>
    <w:rsid w:val="000F6477"/>
    <w:rsid w:val="000F65B7"/>
    <w:rsid w:val="000F6945"/>
    <w:rsid w:val="000F6974"/>
    <w:rsid w:val="000F6A1E"/>
    <w:rsid w:val="000F7338"/>
    <w:rsid w:val="000F734B"/>
    <w:rsid w:val="000F7679"/>
    <w:rsid w:val="000F776E"/>
    <w:rsid w:val="000F77BE"/>
    <w:rsid w:val="000F7CF3"/>
    <w:rsid w:val="000F7E4A"/>
    <w:rsid w:val="000F7E77"/>
    <w:rsid w:val="000F7F71"/>
    <w:rsid w:val="000F7FA5"/>
    <w:rsid w:val="001002BD"/>
    <w:rsid w:val="00100F2E"/>
    <w:rsid w:val="00100F65"/>
    <w:rsid w:val="00101380"/>
    <w:rsid w:val="001014BB"/>
    <w:rsid w:val="001014E9"/>
    <w:rsid w:val="001018FC"/>
    <w:rsid w:val="00101AA4"/>
    <w:rsid w:val="00101FCF"/>
    <w:rsid w:val="00102162"/>
    <w:rsid w:val="0010241C"/>
    <w:rsid w:val="00102473"/>
    <w:rsid w:val="0010254A"/>
    <w:rsid w:val="001025E4"/>
    <w:rsid w:val="00102997"/>
    <w:rsid w:val="00102CD1"/>
    <w:rsid w:val="00102CF9"/>
    <w:rsid w:val="00102E36"/>
    <w:rsid w:val="00102EC5"/>
    <w:rsid w:val="00102FA7"/>
    <w:rsid w:val="00103442"/>
    <w:rsid w:val="00103451"/>
    <w:rsid w:val="0010377C"/>
    <w:rsid w:val="001045A4"/>
    <w:rsid w:val="001045AA"/>
    <w:rsid w:val="001045CA"/>
    <w:rsid w:val="001047C1"/>
    <w:rsid w:val="001048FA"/>
    <w:rsid w:val="00104ACF"/>
    <w:rsid w:val="00104B8B"/>
    <w:rsid w:val="00105733"/>
    <w:rsid w:val="00105AF1"/>
    <w:rsid w:val="00105C73"/>
    <w:rsid w:val="00105E14"/>
    <w:rsid w:val="00106665"/>
    <w:rsid w:val="00106696"/>
    <w:rsid w:val="001066C8"/>
    <w:rsid w:val="00106DC8"/>
    <w:rsid w:val="00106EF9"/>
    <w:rsid w:val="00106FCB"/>
    <w:rsid w:val="001070B1"/>
    <w:rsid w:val="001070DF"/>
    <w:rsid w:val="0010716A"/>
    <w:rsid w:val="001075F4"/>
    <w:rsid w:val="00107885"/>
    <w:rsid w:val="00107C6E"/>
    <w:rsid w:val="00107E9C"/>
    <w:rsid w:val="00107FA1"/>
    <w:rsid w:val="00110059"/>
    <w:rsid w:val="0011009E"/>
    <w:rsid w:val="00110646"/>
    <w:rsid w:val="001109D9"/>
    <w:rsid w:val="00110C9C"/>
    <w:rsid w:val="00110E20"/>
    <w:rsid w:val="00110EA8"/>
    <w:rsid w:val="001110D4"/>
    <w:rsid w:val="0011117A"/>
    <w:rsid w:val="0011136E"/>
    <w:rsid w:val="001113FC"/>
    <w:rsid w:val="001117E3"/>
    <w:rsid w:val="001118DB"/>
    <w:rsid w:val="00111C8A"/>
    <w:rsid w:val="0011231C"/>
    <w:rsid w:val="001124A5"/>
    <w:rsid w:val="001125BD"/>
    <w:rsid w:val="00112BD1"/>
    <w:rsid w:val="00112E4C"/>
    <w:rsid w:val="0011304E"/>
    <w:rsid w:val="00113388"/>
    <w:rsid w:val="0011340C"/>
    <w:rsid w:val="001136B4"/>
    <w:rsid w:val="001137E4"/>
    <w:rsid w:val="001139F1"/>
    <w:rsid w:val="00113DAB"/>
    <w:rsid w:val="001141A3"/>
    <w:rsid w:val="001141C0"/>
    <w:rsid w:val="00114A80"/>
    <w:rsid w:val="00114E24"/>
    <w:rsid w:val="00114E4B"/>
    <w:rsid w:val="00114FF1"/>
    <w:rsid w:val="0011500C"/>
    <w:rsid w:val="00115734"/>
    <w:rsid w:val="001159A6"/>
    <w:rsid w:val="00115CB3"/>
    <w:rsid w:val="00115EDB"/>
    <w:rsid w:val="00115F4D"/>
    <w:rsid w:val="00116045"/>
    <w:rsid w:val="0011619C"/>
    <w:rsid w:val="0011637B"/>
    <w:rsid w:val="001166B0"/>
    <w:rsid w:val="00116C0B"/>
    <w:rsid w:val="00116DDF"/>
    <w:rsid w:val="00116EA8"/>
    <w:rsid w:val="00116FB8"/>
    <w:rsid w:val="001174FE"/>
    <w:rsid w:val="001175EE"/>
    <w:rsid w:val="00117653"/>
    <w:rsid w:val="0011795E"/>
    <w:rsid w:val="00117C45"/>
    <w:rsid w:val="00117CDF"/>
    <w:rsid w:val="00117FCE"/>
    <w:rsid w:val="00120172"/>
    <w:rsid w:val="001205B1"/>
    <w:rsid w:val="001210AF"/>
    <w:rsid w:val="001213AE"/>
    <w:rsid w:val="001213FE"/>
    <w:rsid w:val="00121481"/>
    <w:rsid w:val="00121818"/>
    <w:rsid w:val="001218C8"/>
    <w:rsid w:val="00121B69"/>
    <w:rsid w:val="00121C58"/>
    <w:rsid w:val="0012244F"/>
    <w:rsid w:val="0012270C"/>
    <w:rsid w:val="00122723"/>
    <w:rsid w:val="0012293F"/>
    <w:rsid w:val="00122971"/>
    <w:rsid w:val="0012332D"/>
    <w:rsid w:val="00123502"/>
    <w:rsid w:val="001239BB"/>
    <w:rsid w:val="00123A49"/>
    <w:rsid w:val="00123ABF"/>
    <w:rsid w:val="00123CB4"/>
    <w:rsid w:val="00123D94"/>
    <w:rsid w:val="00123E3E"/>
    <w:rsid w:val="0012467D"/>
    <w:rsid w:val="001246BC"/>
    <w:rsid w:val="001246FD"/>
    <w:rsid w:val="00124778"/>
    <w:rsid w:val="00124913"/>
    <w:rsid w:val="00124ADE"/>
    <w:rsid w:val="00124C1F"/>
    <w:rsid w:val="00124DC1"/>
    <w:rsid w:val="00125571"/>
    <w:rsid w:val="001255E6"/>
    <w:rsid w:val="00125A52"/>
    <w:rsid w:val="00125C8C"/>
    <w:rsid w:val="00125FD4"/>
    <w:rsid w:val="00126498"/>
    <w:rsid w:val="00126678"/>
    <w:rsid w:val="00126686"/>
    <w:rsid w:val="001267FD"/>
    <w:rsid w:val="00126961"/>
    <w:rsid w:val="00126BEE"/>
    <w:rsid w:val="00126E0E"/>
    <w:rsid w:val="00126E19"/>
    <w:rsid w:val="00127066"/>
    <w:rsid w:val="001270D1"/>
    <w:rsid w:val="00127167"/>
    <w:rsid w:val="001272E5"/>
    <w:rsid w:val="0012736C"/>
    <w:rsid w:val="00127499"/>
    <w:rsid w:val="001274A7"/>
    <w:rsid w:val="001277D4"/>
    <w:rsid w:val="00127BD9"/>
    <w:rsid w:val="00127C80"/>
    <w:rsid w:val="00127DD3"/>
    <w:rsid w:val="00130297"/>
    <w:rsid w:val="00130318"/>
    <w:rsid w:val="001305D7"/>
    <w:rsid w:val="001308D4"/>
    <w:rsid w:val="00130E3F"/>
    <w:rsid w:val="00131171"/>
    <w:rsid w:val="0013120A"/>
    <w:rsid w:val="0013132B"/>
    <w:rsid w:val="00131789"/>
    <w:rsid w:val="00131928"/>
    <w:rsid w:val="00131A91"/>
    <w:rsid w:val="001323C8"/>
    <w:rsid w:val="0013270A"/>
    <w:rsid w:val="00132786"/>
    <w:rsid w:val="001327A6"/>
    <w:rsid w:val="00132D69"/>
    <w:rsid w:val="00132E1E"/>
    <w:rsid w:val="0013308B"/>
    <w:rsid w:val="0013336D"/>
    <w:rsid w:val="00133478"/>
    <w:rsid w:val="001334E5"/>
    <w:rsid w:val="001334F2"/>
    <w:rsid w:val="0013353D"/>
    <w:rsid w:val="001336DE"/>
    <w:rsid w:val="0013380E"/>
    <w:rsid w:val="0013390C"/>
    <w:rsid w:val="00133AAC"/>
    <w:rsid w:val="00133AF3"/>
    <w:rsid w:val="00133CB9"/>
    <w:rsid w:val="001340A2"/>
    <w:rsid w:val="001343D8"/>
    <w:rsid w:val="00134B70"/>
    <w:rsid w:val="0013504C"/>
    <w:rsid w:val="00135121"/>
    <w:rsid w:val="00135258"/>
    <w:rsid w:val="001354A1"/>
    <w:rsid w:val="001354E2"/>
    <w:rsid w:val="001358FF"/>
    <w:rsid w:val="0013614F"/>
    <w:rsid w:val="00136DCC"/>
    <w:rsid w:val="00137243"/>
    <w:rsid w:val="001374C4"/>
    <w:rsid w:val="00137E02"/>
    <w:rsid w:val="00137E75"/>
    <w:rsid w:val="00140060"/>
    <w:rsid w:val="00140177"/>
    <w:rsid w:val="0014069C"/>
    <w:rsid w:val="001407A6"/>
    <w:rsid w:val="00140F5F"/>
    <w:rsid w:val="0014112D"/>
    <w:rsid w:val="00141316"/>
    <w:rsid w:val="00141589"/>
    <w:rsid w:val="0014161C"/>
    <w:rsid w:val="0014166E"/>
    <w:rsid w:val="00141775"/>
    <w:rsid w:val="0014181A"/>
    <w:rsid w:val="00141927"/>
    <w:rsid w:val="00141AF8"/>
    <w:rsid w:val="00141D4B"/>
    <w:rsid w:val="00141DCF"/>
    <w:rsid w:val="001422E2"/>
    <w:rsid w:val="00142547"/>
    <w:rsid w:val="00142D3F"/>
    <w:rsid w:val="00143404"/>
    <w:rsid w:val="0014388E"/>
    <w:rsid w:val="00143C4D"/>
    <w:rsid w:val="00143FFF"/>
    <w:rsid w:val="001441F0"/>
    <w:rsid w:val="00144559"/>
    <w:rsid w:val="00144C90"/>
    <w:rsid w:val="001451FC"/>
    <w:rsid w:val="0014524A"/>
    <w:rsid w:val="001456A8"/>
    <w:rsid w:val="001456AE"/>
    <w:rsid w:val="00145921"/>
    <w:rsid w:val="00145D36"/>
    <w:rsid w:val="00145DBA"/>
    <w:rsid w:val="0014645C"/>
    <w:rsid w:val="00146BA1"/>
    <w:rsid w:val="00146C55"/>
    <w:rsid w:val="00146E19"/>
    <w:rsid w:val="00147623"/>
    <w:rsid w:val="00147638"/>
    <w:rsid w:val="00147B2C"/>
    <w:rsid w:val="00147F2D"/>
    <w:rsid w:val="00147FAD"/>
    <w:rsid w:val="0015022A"/>
    <w:rsid w:val="0015059E"/>
    <w:rsid w:val="00150B01"/>
    <w:rsid w:val="00150F4E"/>
    <w:rsid w:val="001510EF"/>
    <w:rsid w:val="0015129C"/>
    <w:rsid w:val="001513AE"/>
    <w:rsid w:val="00151623"/>
    <w:rsid w:val="0015182F"/>
    <w:rsid w:val="00151EA6"/>
    <w:rsid w:val="00152026"/>
    <w:rsid w:val="0015203D"/>
    <w:rsid w:val="001521A0"/>
    <w:rsid w:val="001525C2"/>
    <w:rsid w:val="0015270E"/>
    <w:rsid w:val="00152B8E"/>
    <w:rsid w:val="00152DE9"/>
    <w:rsid w:val="00152E54"/>
    <w:rsid w:val="001532B2"/>
    <w:rsid w:val="001534AB"/>
    <w:rsid w:val="001536BA"/>
    <w:rsid w:val="00153797"/>
    <w:rsid w:val="001537D3"/>
    <w:rsid w:val="001538A6"/>
    <w:rsid w:val="00153F1F"/>
    <w:rsid w:val="0015431C"/>
    <w:rsid w:val="001545F9"/>
    <w:rsid w:val="001546A6"/>
    <w:rsid w:val="0015479C"/>
    <w:rsid w:val="001547D7"/>
    <w:rsid w:val="0015485D"/>
    <w:rsid w:val="00154E00"/>
    <w:rsid w:val="00155205"/>
    <w:rsid w:val="00155693"/>
    <w:rsid w:val="00155734"/>
    <w:rsid w:val="00155756"/>
    <w:rsid w:val="00155816"/>
    <w:rsid w:val="0015581B"/>
    <w:rsid w:val="00156100"/>
    <w:rsid w:val="00156335"/>
    <w:rsid w:val="001566A1"/>
    <w:rsid w:val="00156836"/>
    <w:rsid w:val="00156A3D"/>
    <w:rsid w:val="0015744A"/>
    <w:rsid w:val="0015776D"/>
    <w:rsid w:val="001577FA"/>
    <w:rsid w:val="0015799C"/>
    <w:rsid w:val="00157AAF"/>
    <w:rsid w:val="00157B1F"/>
    <w:rsid w:val="00160359"/>
    <w:rsid w:val="00160560"/>
    <w:rsid w:val="001605D9"/>
    <w:rsid w:val="00160817"/>
    <w:rsid w:val="0016084F"/>
    <w:rsid w:val="00160909"/>
    <w:rsid w:val="00160A33"/>
    <w:rsid w:val="00160C72"/>
    <w:rsid w:val="00160CAD"/>
    <w:rsid w:val="00160DFF"/>
    <w:rsid w:val="00161116"/>
    <w:rsid w:val="001612A8"/>
    <w:rsid w:val="00161649"/>
    <w:rsid w:val="00161B76"/>
    <w:rsid w:val="00161F38"/>
    <w:rsid w:val="001625C7"/>
    <w:rsid w:val="001625DE"/>
    <w:rsid w:val="00162664"/>
    <w:rsid w:val="0016273B"/>
    <w:rsid w:val="001627BC"/>
    <w:rsid w:val="0016290F"/>
    <w:rsid w:val="00162C1A"/>
    <w:rsid w:val="001635F4"/>
    <w:rsid w:val="00163763"/>
    <w:rsid w:val="001637D2"/>
    <w:rsid w:val="001639FF"/>
    <w:rsid w:val="00163A77"/>
    <w:rsid w:val="00163B42"/>
    <w:rsid w:val="00163CD3"/>
    <w:rsid w:val="00163D76"/>
    <w:rsid w:val="00163D92"/>
    <w:rsid w:val="00163E08"/>
    <w:rsid w:val="00164313"/>
    <w:rsid w:val="00164680"/>
    <w:rsid w:val="00164712"/>
    <w:rsid w:val="0016507A"/>
    <w:rsid w:val="00165294"/>
    <w:rsid w:val="0016541A"/>
    <w:rsid w:val="00165639"/>
    <w:rsid w:val="00165B1B"/>
    <w:rsid w:val="00165E8F"/>
    <w:rsid w:val="0016622D"/>
    <w:rsid w:val="00166443"/>
    <w:rsid w:val="0016682B"/>
    <w:rsid w:val="00166BE1"/>
    <w:rsid w:val="00166C89"/>
    <w:rsid w:val="00167045"/>
    <w:rsid w:val="001673B4"/>
    <w:rsid w:val="0016771C"/>
    <w:rsid w:val="001678B6"/>
    <w:rsid w:val="00170150"/>
    <w:rsid w:val="00170263"/>
    <w:rsid w:val="0017046B"/>
    <w:rsid w:val="0017054E"/>
    <w:rsid w:val="001705A0"/>
    <w:rsid w:val="00170B6F"/>
    <w:rsid w:val="00170BEA"/>
    <w:rsid w:val="00170DC4"/>
    <w:rsid w:val="00170F92"/>
    <w:rsid w:val="001710E4"/>
    <w:rsid w:val="001713F8"/>
    <w:rsid w:val="00171699"/>
    <w:rsid w:val="001718C0"/>
    <w:rsid w:val="001719F3"/>
    <w:rsid w:val="00171AAD"/>
    <w:rsid w:val="001722A3"/>
    <w:rsid w:val="001726FE"/>
    <w:rsid w:val="001728C7"/>
    <w:rsid w:val="00172C8C"/>
    <w:rsid w:val="00172D2B"/>
    <w:rsid w:val="0017316B"/>
    <w:rsid w:val="0017323B"/>
    <w:rsid w:val="0017325D"/>
    <w:rsid w:val="001732DE"/>
    <w:rsid w:val="00173321"/>
    <w:rsid w:val="001736A0"/>
    <w:rsid w:val="00173878"/>
    <w:rsid w:val="00173995"/>
    <w:rsid w:val="00173D40"/>
    <w:rsid w:val="00173ECB"/>
    <w:rsid w:val="00174098"/>
    <w:rsid w:val="001748C1"/>
    <w:rsid w:val="00174EF0"/>
    <w:rsid w:val="00175015"/>
    <w:rsid w:val="00175152"/>
    <w:rsid w:val="001752B8"/>
    <w:rsid w:val="001753AD"/>
    <w:rsid w:val="001754E1"/>
    <w:rsid w:val="0017554E"/>
    <w:rsid w:val="001755EE"/>
    <w:rsid w:val="00176120"/>
    <w:rsid w:val="0017645A"/>
    <w:rsid w:val="001768DB"/>
    <w:rsid w:val="00176C42"/>
    <w:rsid w:val="00176D0E"/>
    <w:rsid w:val="00176EB0"/>
    <w:rsid w:val="00177094"/>
    <w:rsid w:val="0017714A"/>
    <w:rsid w:val="001772B1"/>
    <w:rsid w:val="0017735D"/>
    <w:rsid w:val="001774D2"/>
    <w:rsid w:val="001777ED"/>
    <w:rsid w:val="001779A2"/>
    <w:rsid w:val="001779BF"/>
    <w:rsid w:val="00177B91"/>
    <w:rsid w:val="00177CCE"/>
    <w:rsid w:val="00177F35"/>
    <w:rsid w:val="00180219"/>
    <w:rsid w:val="001803B0"/>
    <w:rsid w:val="00180568"/>
    <w:rsid w:val="00180624"/>
    <w:rsid w:val="0018065E"/>
    <w:rsid w:val="0018091A"/>
    <w:rsid w:val="00180B38"/>
    <w:rsid w:val="00180CC0"/>
    <w:rsid w:val="00180E51"/>
    <w:rsid w:val="001811E5"/>
    <w:rsid w:val="001815A3"/>
    <w:rsid w:val="00181727"/>
    <w:rsid w:val="00181ACC"/>
    <w:rsid w:val="00181ECD"/>
    <w:rsid w:val="00182060"/>
    <w:rsid w:val="00182067"/>
    <w:rsid w:val="001822AB"/>
    <w:rsid w:val="001822F6"/>
    <w:rsid w:val="0018256E"/>
    <w:rsid w:val="00182DFB"/>
    <w:rsid w:val="00183280"/>
    <w:rsid w:val="001832DF"/>
    <w:rsid w:val="0018357F"/>
    <w:rsid w:val="001835FD"/>
    <w:rsid w:val="00183759"/>
    <w:rsid w:val="001838BA"/>
    <w:rsid w:val="00183D57"/>
    <w:rsid w:val="00183E16"/>
    <w:rsid w:val="00183F9F"/>
    <w:rsid w:val="00184384"/>
    <w:rsid w:val="001845D2"/>
    <w:rsid w:val="0018463C"/>
    <w:rsid w:val="0018483C"/>
    <w:rsid w:val="0018484D"/>
    <w:rsid w:val="001849F8"/>
    <w:rsid w:val="00184B05"/>
    <w:rsid w:val="00184ED7"/>
    <w:rsid w:val="00185499"/>
    <w:rsid w:val="001854DD"/>
    <w:rsid w:val="001854E1"/>
    <w:rsid w:val="00185610"/>
    <w:rsid w:val="00185A9E"/>
    <w:rsid w:val="00185B7B"/>
    <w:rsid w:val="00185C40"/>
    <w:rsid w:val="00185E66"/>
    <w:rsid w:val="00186273"/>
    <w:rsid w:val="00186954"/>
    <w:rsid w:val="00186962"/>
    <w:rsid w:val="001869CA"/>
    <w:rsid w:val="001869EA"/>
    <w:rsid w:val="001877B3"/>
    <w:rsid w:val="00187CCD"/>
    <w:rsid w:val="00187F9C"/>
    <w:rsid w:val="0019000B"/>
    <w:rsid w:val="00190027"/>
    <w:rsid w:val="001906BD"/>
    <w:rsid w:val="00190741"/>
    <w:rsid w:val="001908BF"/>
    <w:rsid w:val="001909AF"/>
    <w:rsid w:val="00190B8C"/>
    <w:rsid w:val="00191805"/>
    <w:rsid w:val="00191988"/>
    <w:rsid w:val="00191E3E"/>
    <w:rsid w:val="00191E47"/>
    <w:rsid w:val="00191F23"/>
    <w:rsid w:val="0019207A"/>
    <w:rsid w:val="00192699"/>
    <w:rsid w:val="00192BAA"/>
    <w:rsid w:val="00192BFE"/>
    <w:rsid w:val="00192ED1"/>
    <w:rsid w:val="0019301B"/>
    <w:rsid w:val="0019321E"/>
    <w:rsid w:val="001934D9"/>
    <w:rsid w:val="0019351D"/>
    <w:rsid w:val="001936EC"/>
    <w:rsid w:val="00193796"/>
    <w:rsid w:val="0019381A"/>
    <w:rsid w:val="00193E89"/>
    <w:rsid w:val="00193F2F"/>
    <w:rsid w:val="001940E4"/>
    <w:rsid w:val="00194381"/>
    <w:rsid w:val="001946B8"/>
    <w:rsid w:val="001949FF"/>
    <w:rsid w:val="00194AE2"/>
    <w:rsid w:val="0019567A"/>
    <w:rsid w:val="00195862"/>
    <w:rsid w:val="00195889"/>
    <w:rsid w:val="0019594B"/>
    <w:rsid w:val="00195A11"/>
    <w:rsid w:val="00195B08"/>
    <w:rsid w:val="00195C9B"/>
    <w:rsid w:val="00195D12"/>
    <w:rsid w:val="00195D24"/>
    <w:rsid w:val="00195E49"/>
    <w:rsid w:val="001963AA"/>
    <w:rsid w:val="00196412"/>
    <w:rsid w:val="001964C9"/>
    <w:rsid w:val="0019689B"/>
    <w:rsid w:val="001968B8"/>
    <w:rsid w:val="00197335"/>
    <w:rsid w:val="0019734E"/>
    <w:rsid w:val="00197438"/>
    <w:rsid w:val="0019755C"/>
    <w:rsid w:val="0019759A"/>
    <w:rsid w:val="00197848"/>
    <w:rsid w:val="001978B9"/>
    <w:rsid w:val="00197D7E"/>
    <w:rsid w:val="00197DB5"/>
    <w:rsid w:val="001A05A5"/>
    <w:rsid w:val="001A05DF"/>
    <w:rsid w:val="001A084E"/>
    <w:rsid w:val="001A0B0E"/>
    <w:rsid w:val="001A0DDE"/>
    <w:rsid w:val="001A1332"/>
    <w:rsid w:val="001A141F"/>
    <w:rsid w:val="001A1668"/>
    <w:rsid w:val="001A16F6"/>
    <w:rsid w:val="001A1904"/>
    <w:rsid w:val="001A194D"/>
    <w:rsid w:val="001A1E34"/>
    <w:rsid w:val="001A221E"/>
    <w:rsid w:val="001A23F1"/>
    <w:rsid w:val="001A275B"/>
    <w:rsid w:val="001A28D0"/>
    <w:rsid w:val="001A28E7"/>
    <w:rsid w:val="001A2B38"/>
    <w:rsid w:val="001A2D56"/>
    <w:rsid w:val="001A2DB9"/>
    <w:rsid w:val="001A3007"/>
    <w:rsid w:val="001A31D2"/>
    <w:rsid w:val="001A32AE"/>
    <w:rsid w:val="001A3425"/>
    <w:rsid w:val="001A34A5"/>
    <w:rsid w:val="001A3695"/>
    <w:rsid w:val="001A36E7"/>
    <w:rsid w:val="001A3883"/>
    <w:rsid w:val="001A3944"/>
    <w:rsid w:val="001A3A89"/>
    <w:rsid w:val="001A3F86"/>
    <w:rsid w:val="001A4171"/>
    <w:rsid w:val="001A4253"/>
    <w:rsid w:val="001A4462"/>
    <w:rsid w:val="001A4807"/>
    <w:rsid w:val="001A4933"/>
    <w:rsid w:val="001A49B2"/>
    <w:rsid w:val="001A4A42"/>
    <w:rsid w:val="001A4B7B"/>
    <w:rsid w:val="001A52B9"/>
    <w:rsid w:val="001A54BE"/>
    <w:rsid w:val="001A5645"/>
    <w:rsid w:val="001A5844"/>
    <w:rsid w:val="001A60BA"/>
    <w:rsid w:val="001A63D4"/>
    <w:rsid w:val="001A665F"/>
    <w:rsid w:val="001A66E7"/>
    <w:rsid w:val="001A6A25"/>
    <w:rsid w:val="001A6D4F"/>
    <w:rsid w:val="001A6F46"/>
    <w:rsid w:val="001A74B1"/>
    <w:rsid w:val="001A7D92"/>
    <w:rsid w:val="001B0254"/>
    <w:rsid w:val="001B02E6"/>
    <w:rsid w:val="001B030E"/>
    <w:rsid w:val="001B053B"/>
    <w:rsid w:val="001B08BB"/>
    <w:rsid w:val="001B0BD7"/>
    <w:rsid w:val="001B0D95"/>
    <w:rsid w:val="001B1635"/>
    <w:rsid w:val="001B16E0"/>
    <w:rsid w:val="001B1B8B"/>
    <w:rsid w:val="001B21CD"/>
    <w:rsid w:val="001B24E8"/>
    <w:rsid w:val="001B26BB"/>
    <w:rsid w:val="001B2796"/>
    <w:rsid w:val="001B2804"/>
    <w:rsid w:val="001B2ABD"/>
    <w:rsid w:val="001B2F7F"/>
    <w:rsid w:val="001B2F98"/>
    <w:rsid w:val="001B3952"/>
    <w:rsid w:val="001B39EF"/>
    <w:rsid w:val="001B3CD8"/>
    <w:rsid w:val="001B3F3F"/>
    <w:rsid w:val="001B4255"/>
    <w:rsid w:val="001B42AF"/>
    <w:rsid w:val="001B4335"/>
    <w:rsid w:val="001B456A"/>
    <w:rsid w:val="001B48CF"/>
    <w:rsid w:val="001B4A58"/>
    <w:rsid w:val="001B4BE3"/>
    <w:rsid w:val="001B4E09"/>
    <w:rsid w:val="001B5216"/>
    <w:rsid w:val="001B52FB"/>
    <w:rsid w:val="001B55A2"/>
    <w:rsid w:val="001B56A7"/>
    <w:rsid w:val="001B5952"/>
    <w:rsid w:val="001B5EC1"/>
    <w:rsid w:val="001B62F1"/>
    <w:rsid w:val="001B631F"/>
    <w:rsid w:val="001B6423"/>
    <w:rsid w:val="001B6559"/>
    <w:rsid w:val="001B6A2F"/>
    <w:rsid w:val="001B7005"/>
    <w:rsid w:val="001B7088"/>
    <w:rsid w:val="001B71F2"/>
    <w:rsid w:val="001B7694"/>
    <w:rsid w:val="001B7C70"/>
    <w:rsid w:val="001B7D52"/>
    <w:rsid w:val="001B7D5C"/>
    <w:rsid w:val="001B7D79"/>
    <w:rsid w:val="001B7D95"/>
    <w:rsid w:val="001B7DC7"/>
    <w:rsid w:val="001B7EAC"/>
    <w:rsid w:val="001C00DB"/>
    <w:rsid w:val="001C045E"/>
    <w:rsid w:val="001C04E0"/>
    <w:rsid w:val="001C07ED"/>
    <w:rsid w:val="001C0E2F"/>
    <w:rsid w:val="001C0F50"/>
    <w:rsid w:val="001C161F"/>
    <w:rsid w:val="001C171C"/>
    <w:rsid w:val="001C1AA1"/>
    <w:rsid w:val="001C1AAA"/>
    <w:rsid w:val="001C1D2F"/>
    <w:rsid w:val="001C1E65"/>
    <w:rsid w:val="001C208C"/>
    <w:rsid w:val="001C22CB"/>
    <w:rsid w:val="001C23D2"/>
    <w:rsid w:val="001C2ABC"/>
    <w:rsid w:val="001C2B28"/>
    <w:rsid w:val="001C2EC3"/>
    <w:rsid w:val="001C3464"/>
    <w:rsid w:val="001C3BCA"/>
    <w:rsid w:val="001C3BDC"/>
    <w:rsid w:val="001C4010"/>
    <w:rsid w:val="001C4385"/>
    <w:rsid w:val="001C439E"/>
    <w:rsid w:val="001C47E4"/>
    <w:rsid w:val="001C4C30"/>
    <w:rsid w:val="001C4EE7"/>
    <w:rsid w:val="001C5586"/>
    <w:rsid w:val="001C587B"/>
    <w:rsid w:val="001C5B1C"/>
    <w:rsid w:val="001C60C3"/>
    <w:rsid w:val="001C67E2"/>
    <w:rsid w:val="001C68C3"/>
    <w:rsid w:val="001C699F"/>
    <w:rsid w:val="001C6A5B"/>
    <w:rsid w:val="001C70A4"/>
    <w:rsid w:val="001C760A"/>
    <w:rsid w:val="001C7F27"/>
    <w:rsid w:val="001D00C9"/>
    <w:rsid w:val="001D0158"/>
    <w:rsid w:val="001D01C2"/>
    <w:rsid w:val="001D0262"/>
    <w:rsid w:val="001D1742"/>
    <w:rsid w:val="001D1ACE"/>
    <w:rsid w:val="001D1AF0"/>
    <w:rsid w:val="001D1B02"/>
    <w:rsid w:val="001D1D5B"/>
    <w:rsid w:val="001D1DCB"/>
    <w:rsid w:val="001D1FA6"/>
    <w:rsid w:val="001D2689"/>
    <w:rsid w:val="001D26BF"/>
    <w:rsid w:val="001D2A64"/>
    <w:rsid w:val="001D2EAA"/>
    <w:rsid w:val="001D3058"/>
    <w:rsid w:val="001D320C"/>
    <w:rsid w:val="001D34C6"/>
    <w:rsid w:val="001D357F"/>
    <w:rsid w:val="001D35C2"/>
    <w:rsid w:val="001D3903"/>
    <w:rsid w:val="001D39F7"/>
    <w:rsid w:val="001D3A70"/>
    <w:rsid w:val="001D3B5A"/>
    <w:rsid w:val="001D3BC6"/>
    <w:rsid w:val="001D3C3A"/>
    <w:rsid w:val="001D400D"/>
    <w:rsid w:val="001D4147"/>
    <w:rsid w:val="001D4768"/>
    <w:rsid w:val="001D47A0"/>
    <w:rsid w:val="001D4885"/>
    <w:rsid w:val="001D4A41"/>
    <w:rsid w:val="001D4B42"/>
    <w:rsid w:val="001D4CFA"/>
    <w:rsid w:val="001D5036"/>
    <w:rsid w:val="001D5636"/>
    <w:rsid w:val="001D59D6"/>
    <w:rsid w:val="001D5DBC"/>
    <w:rsid w:val="001D5DD6"/>
    <w:rsid w:val="001D5E1F"/>
    <w:rsid w:val="001D5F92"/>
    <w:rsid w:val="001D5FA0"/>
    <w:rsid w:val="001D6246"/>
    <w:rsid w:val="001D6555"/>
    <w:rsid w:val="001D66EB"/>
    <w:rsid w:val="001D6A2D"/>
    <w:rsid w:val="001D6DE4"/>
    <w:rsid w:val="001D707C"/>
    <w:rsid w:val="001D70F5"/>
    <w:rsid w:val="001D710C"/>
    <w:rsid w:val="001D729A"/>
    <w:rsid w:val="001D7738"/>
    <w:rsid w:val="001D7754"/>
    <w:rsid w:val="001D784B"/>
    <w:rsid w:val="001D78A7"/>
    <w:rsid w:val="001D7A2B"/>
    <w:rsid w:val="001D7AD9"/>
    <w:rsid w:val="001D7D21"/>
    <w:rsid w:val="001D7DF2"/>
    <w:rsid w:val="001D7DF9"/>
    <w:rsid w:val="001D7F0C"/>
    <w:rsid w:val="001E003D"/>
    <w:rsid w:val="001E02D2"/>
    <w:rsid w:val="001E02DD"/>
    <w:rsid w:val="001E0309"/>
    <w:rsid w:val="001E0657"/>
    <w:rsid w:val="001E0983"/>
    <w:rsid w:val="001E0DCB"/>
    <w:rsid w:val="001E1128"/>
    <w:rsid w:val="001E114D"/>
    <w:rsid w:val="001E143F"/>
    <w:rsid w:val="001E157D"/>
    <w:rsid w:val="001E15DB"/>
    <w:rsid w:val="001E18FD"/>
    <w:rsid w:val="001E1C4F"/>
    <w:rsid w:val="001E1D53"/>
    <w:rsid w:val="001E1E25"/>
    <w:rsid w:val="001E1EBD"/>
    <w:rsid w:val="001E2A43"/>
    <w:rsid w:val="001E2BCD"/>
    <w:rsid w:val="001E2C67"/>
    <w:rsid w:val="001E2CA1"/>
    <w:rsid w:val="001E2CF7"/>
    <w:rsid w:val="001E2EC8"/>
    <w:rsid w:val="001E2EFB"/>
    <w:rsid w:val="001E300C"/>
    <w:rsid w:val="001E30CA"/>
    <w:rsid w:val="001E3147"/>
    <w:rsid w:val="001E3335"/>
    <w:rsid w:val="001E33DD"/>
    <w:rsid w:val="001E34BB"/>
    <w:rsid w:val="001E3870"/>
    <w:rsid w:val="001E3990"/>
    <w:rsid w:val="001E39C4"/>
    <w:rsid w:val="001E3A48"/>
    <w:rsid w:val="001E3AA7"/>
    <w:rsid w:val="001E3B6D"/>
    <w:rsid w:val="001E3CDB"/>
    <w:rsid w:val="001E3FED"/>
    <w:rsid w:val="001E4079"/>
    <w:rsid w:val="001E40B4"/>
    <w:rsid w:val="001E4289"/>
    <w:rsid w:val="001E4833"/>
    <w:rsid w:val="001E4B5B"/>
    <w:rsid w:val="001E4BAF"/>
    <w:rsid w:val="001E4C4B"/>
    <w:rsid w:val="001E4D2D"/>
    <w:rsid w:val="001E4D5E"/>
    <w:rsid w:val="001E4DB1"/>
    <w:rsid w:val="001E4DBF"/>
    <w:rsid w:val="001E51AB"/>
    <w:rsid w:val="001E54D8"/>
    <w:rsid w:val="001E54E5"/>
    <w:rsid w:val="001E5651"/>
    <w:rsid w:val="001E573D"/>
    <w:rsid w:val="001E5973"/>
    <w:rsid w:val="001E5A2B"/>
    <w:rsid w:val="001E5A55"/>
    <w:rsid w:val="001E5B58"/>
    <w:rsid w:val="001E5FE6"/>
    <w:rsid w:val="001E610B"/>
    <w:rsid w:val="001E634F"/>
    <w:rsid w:val="001E65E9"/>
    <w:rsid w:val="001E67CE"/>
    <w:rsid w:val="001E69B1"/>
    <w:rsid w:val="001E6B08"/>
    <w:rsid w:val="001E6C4B"/>
    <w:rsid w:val="001E6CA9"/>
    <w:rsid w:val="001E70C9"/>
    <w:rsid w:val="001E7AA4"/>
    <w:rsid w:val="001E7B18"/>
    <w:rsid w:val="001F017C"/>
    <w:rsid w:val="001F0348"/>
    <w:rsid w:val="001F06FF"/>
    <w:rsid w:val="001F0CCA"/>
    <w:rsid w:val="001F0F4E"/>
    <w:rsid w:val="001F0FC5"/>
    <w:rsid w:val="001F0FE3"/>
    <w:rsid w:val="001F13D1"/>
    <w:rsid w:val="001F1658"/>
    <w:rsid w:val="001F1CC4"/>
    <w:rsid w:val="001F1DF4"/>
    <w:rsid w:val="001F2084"/>
    <w:rsid w:val="001F21A9"/>
    <w:rsid w:val="001F2381"/>
    <w:rsid w:val="001F2502"/>
    <w:rsid w:val="001F2854"/>
    <w:rsid w:val="001F2919"/>
    <w:rsid w:val="001F2C55"/>
    <w:rsid w:val="001F2C9A"/>
    <w:rsid w:val="001F2C9C"/>
    <w:rsid w:val="001F2CBD"/>
    <w:rsid w:val="001F2ED0"/>
    <w:rsid w:val="001F30D9"/>
    <w:rsid w:val="001F311B"/>
    <w:rsid w:val="001F3173"/>
    <w:rsid w:val="001F325D"/>
    <w:rsid w:val="001F32AF"/>
    <w:rsid w:val="001F3316"/>
    <w:rsid w:val="001F382E"/>
    <w:rsid w:val="001F3C7A"/>
    <w:rsid w:val="001F3D1D"/>
    <w:rsid w:val="001F431D"/>
    <w:rsid w:val="001F436B"/>
    <w:rsid w:val="001F456B"/>
    <w:rsid w:val="001F4624"/>
    <w:rsid w:val="001F4689"/>
    <w:rsid w:val="001F49DF"/>
    <w:rsid w:val="001F4A5F"/>
    <w:rsid w:val="001F4A95"/>
    <w:rsid w:val="001F4C93"/>
    <w:rsid w:val="001F4ED0"/>
    <w:rsid w:val="001F53EE"/>
    <w:rsid w:val="001F540B"/>
    <w:rsid w:val="001F5474"/>
    <w:rsid w:val="001F597C"/>
    <w:rsid w:val="001F5B9F"/>
    <w:rsid w:val="001F5F2A"/>
    <w:rsid w:val="001F5FDA"/>
    <w:rsid w:val="001F6085"/>
    <w:rsid w:val="001F6293"/>
    <w:rsid w:val="001F6D9D"/>
    <w:rsid w:val="001F6E93"/>
    <w:rsid w:val="001F6F6B"/>
    <w:rsid w:val="001F74B3"/>
    <w:rsid w:val="001F772E"/>
    <w:rsid w:val="001F7BBB"/>
    <w:rsid w:val="00200748"/>
    <w:rsid w:val="00200770"/>
    <w:rsid w:val="002007BB"/>
    <w:rsid w:val="002009AE"/>
    <w:rsid w:val="00200B59"/>
    <w:rsid w:val="00200DB0"/>
    <w:rsid w:val="00200F74"/>
    <w:rsid w:val="002012D4"/>
    <w:rsid w:val="002013A6"/>
    <w:rsid w:val="00201824"/>
    <w:rsid w:val="00201A5D"/>
    <w:rsid w:val="00201E38"/>
    <w:rsid w:val="00201F61"/>
    <w:rsid w:val="002025AD"/>
    <w:rsid w:val="002027DC"/>
    <w:rsid w:val="00202C1B"/>
    <w:rsid w:val="00202F23"/>
    <w:rsid w:val="00203070"/>
    <w:rsid w:val="002035F1"/>
    <w:rsid w:val="002039C2"/>
    <w:rsid w:val="00203B7A"/>
    <w:rsid w:val="00203D71"/>
    <w:rsid w:val="002043C1"/>
    <w:rsid w:val="0020470F"/>
    <w:rsid w:val="00204908"/>
    <w:rsid w:val="0020498E"/>
    <w:rsid w:val="00204A0F"/>
    <w:rsid w:val="00204B2C"/>
    <w:rsid w:val="00204E4E"/>
    <w:rsid w:val="00204E87"/>
    <w:rsid w:val="00205566"/>
    <w:rsid w:val="002056A7"/>
    <w:rsid w:val="002058CC"/>
    <w:rsid w:val="002058FC"/>
    <w:rsid w:val="00205984"/>
    <w:rsid w:val="00205BD0"/>
    <w:rsid w:val="00206428"/>
    <w:rsid w:val="002066D7"/>
    <w:rsid w:val="00206BFF"/>
    <w:rsid w:val="00206C2E"/>
    <w:rsid w:val="00206C8D"/>
    <w:rsid w:val="00206F17"/>
    <w:rsid w:val="00207662"/>
    <w:rsid w:val="00207C9F"/>
    <w:rsid w:val="002103F7"/>
    <w:rsid w:val="0021076B"/>
    <w:rsid w:val="002108FE"/>
    <w:rsid w:val="00210AD7"/>
    <w:rsid w:val="00210C66"/>
    <w:rsid w:val="0021127B"/>
    <w:rsid w:val="00211370"/>
    <w:rsid w:val="0021142A"/>
    <w:rsid w:val="002116FA"/>
    <w:rsid w:val="00211816"/>
    <w:rsid w:val="002118DB"/>
    <w:rsid w:val="00211A94"/>
    <w:rsid w:val="00211B86"/>
    <w:rsid w:val="00211FA8"/>
    <w:rsid w:val="00212133"/>
    <w:rsid w:val="002121AA"/>
    <w:rsid w:val="002121E6"/>
    <w:rsid w:val="002122E6"/>
    <w:rsid w:val="002124E1"/>
    <w:rsid w:val="0021280F"/>
    <w:rsid w:val="002128F3"/>
    <w:rsid w:val="00212935"/>
    <w:rsid w:val="00212C5C"/>
    <w:rsid w:val="00212D38"/>
    <w:rsid w:val="00213769"/>
    <w:rsid w:val="002137B0"/>
    <w:rsid w:val="00213948"/>
    <w:rsid w:val="002139FD"/>
    <w:rsid w:val="00213A70"/>
    <w:rsid w:val="00213D76"/>
    <w:rsid w:val="00213F6A"/>
    <w:rsid w:val="002143D7"/>
    <w:rsid w:val="0021448C"/>
    <w:rsid w:val="00214629"/>
    <w:rsid w:val="00214650"/>
    <w:rsid w:val="0021496D"/>
    <w:rsid w:val="00214B35"/>
    <w:rsid w:val="00214CC8"/>
    <w:rsid w:val="00215887"/>
    <w:rsid w:val="00215AD6"/>
    <w:rsid w:val="00215AFC"/>
    <w:rsid w:val="00215CC2"/>
    <w:rsid w:val="00215F17"/>
    <w:rsid w:val="00215F3D"/>
    <w:rsid w:val="002161DB"/>
    <w:rsid w:val="00216459"/>
    <w:rsid w:val="00216A29"/>
    <w:rsid w:val="00216D32"/>
    <w:rsid w:val="00216D6A"/>
    <w:rsid w:val="002171E4"/>
    <w:rsid w:val="00217353"/>
    <w:rsid w:val="00217418"/>
    <w:rsid w:val="00217784"/>
    <w:rsid w:val="0021788F"/>
    <w:rsid w:val="002178CD"/>
    <w:rsid w:val="00217BF1"/>
    <w:rsid w:val="00217D6F"/>
    <w:rsid w:val="002200B8"/>
    <w:rsid w:val="0022028F"/>
    <w:rsid w:val="00220C59"/>
    <w:rsid w:val="00220C6F"/>
    <w:rsid w:val="00220F88"/>
    <w:rsid w:val="00221039"/>
    <w:rsid w:val="0022124B"/>
    <w:rsid w:val="00221277"/>
    <w:rsid w:val="002212C9"/>
    <w:rsid w:val="0022142A"/>
    <w:rsid w:val="002217B3"/>
    <w:rsid w:val="002217E3"/>
    <w:rsid w:val="00221866"/>
    <w:rsid w:val="00221956"/>
    <w:rsid w:val="00221D10"/>
    <w:rsid w:val="00221DE7"/>
    <w:rsid w:val="00221F2C"/>
    <w:rsid w:val="00221FE7"/>
    <w:rsid w:val="00222062"/>
    <w:rsid w:val="002221A2"/>
    <w:rsid w:val="00222265"/>
    <w:rsid w:val="002223A1"/>
    <w:rsid w:val="0022250E"/>
    <w:rsid w:val="002225E1"/>
    <w:rsid w:val="00222EE5"/>
    <w:rsid w:val="00222FB5"/>
    <w:rsid w:val="0022307D"/>
    <w:rsid w:val="00223225"/>
    <w:rsid w:val="002232AD"/>
    <w:rsid w:val="002232E7"/>
    <w:rsid w:val="002233D0"/>
    <w:rsid w:val="00223452"/>
    <w:rsid w:val="002238C8"/>
    <w:rsid w:val="00223B4F"/>
    <w:rsid w:val="00223E7C"/>
    <w:rsid w:val="00223EDE"/>
    <w:rsid w:val="00223F24"/>
    <w:rsid w:val="00224075"/>
    <w:rsid w:val="00224392"/>
    <w:rsid w:val="00224EEE"/>
    <w:rsid w:val="0022521A"/>
    <w:rsid w:val="002252D8"/>
    <w:rsid w:val="002255CD"/>
    <w:rsid w:val="00225601"/>
    <w:rsid w:val="002259EB"/>
    <w:rsid w:val="00225D41"/>
    <w:rsid w:val="002261E6"/>
    <w:rsid w:val="0022621C"/>
    <w:rsid w:val="00226F21"/>
    <w:rsid w:val="002272C6"/>
    <w:rsid w:val="0022759E"/>
    <w:rsid w:val="00227D55"/>
    <w:rsid w:val="00230415"/>
    <w:rsid w:val="00230428"/>
    <w:rsid w:val="0023092B"/>
    <w:rsid w:val="002309D1"/>
    <w:rsid w:val="002310D0"/>
    <w:rsid w:val="00231132"/>
    <w:rsid w:val="002311EB"/>
    <w:rsid w:val="0023139D"/>
    <w:rsid w:val="00231613"/>
    <w:rsid w:val="00231849"/>
    <w:rsid w:val="002320A9"/>
    <w:rsid w:val="002321B7"/>
    <w:rsid w:val="00232317"/>
    <w:rsid w:val="00232797"/>
    <w:rsid w:val="002330FA"/>
    <w:rsid w:val="002336D8"/>
    <w:rsid w:val="00233854"/>
    <w:rsid w:val="00233933"/>
    <w:rsid w:val="00233A86"/>
    <w:rsid w:val="00233BD2"/>
    <w:rsid w:val="00233D03"/>
    <w:rsid w:val="00233FBD"/>
    <w:rsid w:val="00234140"/>
    <w:rsid w:val="002346F7"/>
    <w:rsid w:val="00234831"/>
    <w:rsid w:val="00234DA4"/>
    <w:rsid w:val="00234E3B"/>
    <w:rsid w:val="00235141"/>
    <w:rsid w:val="0023514F"/>
    <w:rsid w:val="00235270"/>
    <w:rsid w:val="0023575E"/>
    <w:rsid w:val="00235D1B"/>
    <w:rsid w:val="0023611D"/>
    <w:rsid w:val="00236BD6"/>
    <w:rsid w:val="00236ED4"/>
    <w:rsid w:val="00236F75"/>
    <w:rsid w:val="00237328"/>
    <w:rsid w:val="00237A7B"/>
    <w:rsid w:val="00237B17"/>
    <w:rsid w:val="00237BB4"/>
    <w:rsid w:val="00237E0F"/>
    <w:rsid w:val="00237FE9"/>
    <w:rsid w:val="0024016D"/>
    <w:rsid w:val="0024040C"/>
    <w:rsid w:val="00240495"/>
    <w:rsid w:val="002406E6"/>
    <w:rsid w:val="0024079A"/>
    <w:rsid w:val="00240BD4"/>
    <w:rsid w:val="00240DF7"/>
    <w:rsid w:val="00240E21"/>
    <w:rsid w:val="002410F4"/>
    <w:rsid w:val="00241315"/>
    <w:rsid w:val="002415ED"/>
    <w:rsid w:val="00241B31"/>
    <w:rsid w:val="00241BBB"/>
    <w:rsid w:val="00241CD9"/>
    <w:rsid w:val="00241E62"/>
    <w:rsid w:val="0024218A"/>
    <w:rsid w:val="0024227F"/>
    <w:rsid w:val="002424C0"/>
    <w:rsid w:val="002426D0"/>
    <w:rsid w:val="00242C6A"/>
    <w:rsid w:val="00243335"/>
    <w:rsid w:val="002433EE"/>
    <w:rsid w:val="00243516"/>
    <w:rsid w:val="002439D6"/>
    <w:rsid w:val="00243A4E"/>
    <w:rsid w:val="00243F16"/>
    <w:rsid w:val="00244025"/>
    <w:rsid w:val="0024409A"/>
    <w:rsid w:val="002441AA"/>
    <w:rsid w:val="0024444C"/>
    <w:rsid w:val="00244B09"/>
    <w:rsid w:val="00245480"/>
    <w:rsid w:val="00245895"/>
    <w:rsid w:val="00245A71"/>
    <w:rsid w:val="00245BE9"/>
    <w:rsid w:val="0024606C"/>
    <w:rsid w:val="0024614E"/>
    <w:rsid w:val="00246151"/>
    <w:rsid w:val="002466E7"/>
    <w:rsid w:val="00246D36"/>
    <w:rsid w:val="00246F04"/>
    <w:rsid w:val="0024742A"/>
    <w:rsid w:val="002474F2"/>
    <w:rsid w:val="00247537"/>
    <w:rsid w:val="00247659"/>
    <w:rsid w:val="00247948"/>
    <w:rsid w:val="00247A86"/>
    <w:rsid w:val="00247A95"/>
    <w:rsid w:val="00247CC3"/>
    <w:rsid w:val="00247D66"/>
    <w:rsid w:val="00247E0F"/>
    <w:rsid w:val="00250077"/>
    <w:rsid w:val="002500FC"/>
    <w:rsid w:val="002504DD"/>
    <w:rsid w:val="002505C1"/>
    <w:rsid w:val="00250A0A"/>
    <w:rsid w:val="00250B7D"/>
    <w:rsid w:val="002510F4"/>
    <w:rsid w:val="0025120E"/>
    <w:rsid w:val="0025131B"/>
    <w:rsid w:val="002516CA"/>
    <w:rsid w:val="00251E29"/>
    <w:rsid w:val="00251F2A"/>
    <w:rsid w:val="00251F4B"/>
    <w:rsid w:val="00251F5C"/>
    <w:rsid w:val="00252082"/>
    <w:rsid w:val="00252308"/>
    <w:rsid w:val="00252652"/>
    <w:rsid w:val="00252656"/>
    <w:rsid w:val="0025272F"/>
    <w:rsid w:val="00252778"/>
    <w:rsid w:val="0025285D"/>
    <w:rsid w:val="002528DA"/>
    <w:rsid w:val="00252940"/>
    <w:rsid w:val="00252C8D"/>
    <w:rsid w:val="00252DEB"/>
    <w:rsid w:val="002533B5"/>
    <w:rsid w:val="00253441"/>
    <w:rsid w:val="0025346D"/>
    <w:rsid w:val="002535B7"/>
    <w:rsid w:val="00253A09"/>
    <w:rsid w:val="00254465"/>
    <w:rsid w:val="002547B5"/>
    <w:rsid w:val="0025498C"/>
    <w:rsid w:val="00254B84"/>
    <w:rsid w:val="00254F93"/>
    <w:rsid w:val="00255353"/>
    <w:rsid w:val="002553D4"/>
    <w:rsid w:val="0025554B"/>
    <w:rsid w:val="0025574E"/>
    <w:rsid w:val="0025595F"/>
    <w:rsid w:val="00255B46"/>
    <w:rsid w:val="00255E73"/>
    <w:rsid w:val="00256049"/>
    <w:rsid w:val="00256279"/>
    <w:rsid w:val="0025653A"/>
    <w:rsid w:val="002568EB"/>
    <w:rsid w:val="00256A96"/>
    <w:rsid w:val="00256DA2"/>
    <w:rsid w:val="00256EC2"/>
    <w:rsid w:val="0025704A"/>
    <w:rsid w:val="00257222"/>
    <w:rsid w:val="00257269"/>
    <w:rsid w:val="002576AA"/>
    <w:rsid w:val="00257A2D"/>
    <w:rsid w:val="00257AD5"/>
    <w:rsid w:val="00257C1C"/>
    <w:rsid w:val="00257C20"/>
    <w:rsid w:val="00257D06"/>
    <w:rsid w:val="00257E38"/>
    <w:rsid w:val="00257E46"/>
    <w:rsid w:val="00257F55"/>
    <w:rsid w:val="00260537"/>
    <w:rsid w:val="00260BDE"/>
    <w:rsid w:val="00260C53"/>
    <w:rsid w:val="00260DC6"/>
    <w:rsid w:val="002610D0"/>
    <w:rsid w:val="00261487"/>
    <w:rsid w:val="002614FC"/>
    <w:rsid w:val="00261595"/>
    <w:rsid w:val="00261598"/>
    <w:rsid w:val="00261871"/>
    <w:rsid w:val="00261C20"/>
    <w:rsid w:val="00261F02"/>
    <w:rsid w:val="00261F52"/>
    <w:rsid w:val="00262694"/>
    <w:rsid w:val="00262864"/>
    <w:rsid w:val="00262907"/>
    <w:rsid w:val="00262C85"/>
    <w:rsid w:val="002631A6"/>
    <w:rsid w:val="002636F7"/>
    <w:rsid w:val="002639F1"/>
    <w:rsid w:val="00263B36"/>
    <w:rsid w:val="00263B7B"/>
    <w:rsid w:val="00263CC6"/>
    <w:rsid w:val="00263CCB"/>
    <w:rsid w:val="00263ED7"/>
    <w:rsid w:val="002642E3"/>
    <w:rsid w:val="0026434C"/>
    <w:rsid w:val="00264520"/>
    <w:rsid w:val="00264AF7"/>
    <w:rsid w:val="00264B22"/>
    <w:rsid w:val="00264FF3"/>
    <w:rsid w:val="002654E0"/>
    <w:rsid w:val="00265518"/>
    <w:rsid w:val="0026561C"/>
    <w:rsid w:val="002656CA"/>
    <w:rsid w:val="0026587E"/>
    <w:rsid w:val="002658E3"/>
    <w:rsid w:val="00265C29"/>
    <w:rsid w:val="00265CBC"/>
    <w:rsid w:val="00266359"/>
    <w:rsid w:val="00266793"/>
    <w:rsid w:val="002668AB"/>
    <w:rsid w:val="00266EB5"/>
    <w:rsid w:val="0026736F"/>
    <w:rsid w:val="002673FB"/>
    <w:rsid w:val="00267593"/>
    <w:rsid w:val="0026781C"/>
    <w:rsid w:val="002701DA"/>
    <w:rsid w:val="00270396"/>
    <w:rsid w:val="00270591"/>
    <w:rsid w:val="002709FB"/>
    <w:rsid w:val="00271113"/>
    <w:rsid w:val="0027123C"/>
    <w:rsid w:val="002715DB"/>
    <w:rsid w:val="00271A9C"/>
    <w:rsid w:val="00271B95"/>
    <w:rsid w:val="00271BF4"/>
    <w:rsid w:val="00271EEC"/>
    <w:rsid w:val="00271F49"/>
    <w:rsid w:val="002720E5"/>
    <w:rsid w:val="00272118"/>
    <w:rsid w:val="0027278D"/>
    <w:rsid w:val="002729F2"/>
    <w:rsid w:val="00273394"/>
    <w:rsid w:val="002733C3"/>
    <w:rsid w:val="00273734"/>
    <w:rsid w:val="0027380A"/>
    <w:rsid w:val="002739C6"/>
    <w:rsid w:val="00273B2D"/>
    <w:rsid w:val="00273BF5"/>
    <w:rsid w:val="00273DD7"/>
    <w:rsid w:val="00274035"/>
    <w:rsid w:val="002743F0"/>
    <w:rsid w:val="002746C6"/>
    <w:rsid w:val="00274878"/>
    <w:rsid w:val="00274BE9"/>
    <w:rsid w:val="00274EE0"/>
    <w:rsid w:val="002750D8"/>
    <w:rsid w:val="00275288"/>
    <w:rsid w:val="002752FA"/>
    <w:rsid w:val="0027555D"/>
    <w:rsid w:val="00275660"/>
    <w:rsid w:val="0027599F"/>
    <w:rsid w:val="00275DC0"/>
    <w:rsid w:val="002761EF"/>
    <w:rsid w:val="00276381"/>
    <w:rsid w:val="0027647D"/>
    <w:rsid w:val="00276DA9"/>
    <w:rsid w:val="00276E12"/>
    <w:rsid w:val="00276E2F"/>
    <w:rsid w:val="00276E5E"/>
    <w:rsid w:val="00276E95"/>
    <w:rsid w:val="00276F26"/>
    <w:rsid w:val="00276F69"/>
    <w:rsid w:val="0027740D"/>
    <w:rsid w:val="002779DD"/>
    <w:rsid w:val="00277A13"/>
    <w:rsid w:val="00277B8D"/>
    <w:rsid w:val="00277D8D"/>
    <w:rsid w:val="00280056"/>
    <w:rsid w:val="00280113"/>
    <w:rsid w:val="002803FC"/>
    <w:rsid w:val="00280468"/>
    <w:rsid w:val="002805EF"/>
    <w:rsid w:val="00280654"/>
    <w:rsid w:val="00280A0E"/>
    <w:rsid w:val="00280CC9"/>
    <w:rsid w:val="0028141B"/>
    <w:rsid w:val="0028154F"/>
    <w:rsid w:val="002818E2"/>
    <w:rsid w:val="00281B59"/>
    <w:rsid w:val="00281C91"/>
    <w:rsid w:val="00281D91"/>
    <w:rsid w:val="00281DAC"/>
    <w:rsid w:val="00281E39"/>
    <w:rsid w:val="0028230C"/>
    <w:rsid w:val="00282602"/>
    <w:rsid w:val="002827B4"/>
    <w:rsid w:val="00282FD2"/>
    <w:rsid w:val="00283155"/>
    <w:rsid w:val="002831F0"/>
    <w:rsid w:val="0028324E"/>
    <w:rsid w:val="00283603"/>
    <w:rsid w:val="00283650"/>
    <w:rsid w:val="00283793"/>
    <w:rsid w:val="002837EC"/>
    <w:rsid w:val="00283A77"/>
    <w:rsid w:val="00283C94"/>
    <w:rsid w:val="00283FD0"/>
    <w:rsid w:val="0028402B"/>
    <w:rsid w:val="002840E1"/>
    <w:rsid w:val="00284429"/>
    <w:rsid w:val="0028455E"/>
    <w:rsid w:val="00284866"/>
    <w:rsid w:val="002849E4"/>
    <w:rsid w:val="00284F6B"/>
    <w:rsid w:val="00285217"/>
    <w:rsid w:val="00285561"/>
    <w:rsid w:val="0028564E"/>
    <w:rsid w:val="00285766"/>
    <w:rsid w:val="00285908"/>
    <w:rsid w:val="00285DF3"/>
    <w:rsid w:val="002861DB"/>
    <w:rsid w:val="00286316"/>
    <w:rsid w:val="0028653B"/>
    <w:rsid w:val="00286609"/>
    <w:rsid w:val="00286842"/>
    <w:rsid w:val="00286F3C"/>
    <w:rsid w:val="00287212"/>
    <w:rsid w:val="00287683"/>
    <w:rsid w:val="00287A40"/>
    <w:rsid w:val="00287CD8"/>
    <w:rsid w:val="00290243"/>
    <w:rsid w:val="002906B7"/>
    <w:rsid w:val="002907A2"/>
    <w:rsid w:val="00290F6F"/>
    <w:rsid w:val="0029113C"/>
    <w:rsid w:val="002911EA"/>
    <w:rsid w:val="002913AA"/>
    <w:rsid w:val="00291483"/>
    <w:rsid w:val="002915A8"/>
    <w:rsid w:val="00291824"/>
    <w:rsid w:val="002919E7"/>
    <w:rsid w:val="00291BEE"/>
    <w:rsid w:val="00291D74"/>
    <w:rsid w:val="00291DE5"/>
    <w:rsid w:val="00291E46"/>
    <w:rsid w:val="00291E91"/>
    <w:rsid w:val="00291FE5"/>
    <w:rsid w:val="002924CA"/>
    <w:rsid w:val="00292A0B"/>
    <w:rsid w:val="00292B4E"/>
    <w:rsid w:val="00292C77"/>
    <w:rsid w:val="00293096"/>
    <w:rsid w:val="0029309D"/>
    <w:rsid w:val="0029310B"/>
    <w:rsid w:val="002934D8"/>
    <w:rsid w:val="00293525"/>
    <w:rsid w:val="00293529"/>
    <w:rsid w:val="002936BB"/>
    <w:rsid w:val="00293A27"/>
    <w:rsid w:val="00293A55"/>
    <w:rsid w:val="0029427E"/>
    <w:rsid w:val="0029449D"/>
    <w:rsid w:val="0029483D"/>
    <w:rsid w:val="00294876"/>
    <w:rsid w:val="00294A8F"/>
    <w:rsid w:val="00294B83"/>
    <w:rsid w:val="00294EA2"/>
    <w:rsid w:val="0029555B"/>
    <w:rsid w:val="00295B09"/>
    <w:rsid w:val="00295CC0"/>
    <w:rsid w:val="00295CC1"/>
    <w:rsid w:val="0029633C"/>
    <w:rsid w:val="00296777"/>
    <w:rsid w:val="00296AB0"/>
    <w:rsid w:val="00297146"/>
    <w:rsid w:val="00297273"/>
    <w:rsid w:val="002972E1"/>
    <w:rsid w:val="00297957"/>
    <w:rsid w:val="00297B1E"/>
    <w:rsid w:val="00297B36"/>
    <w:rsid w:val="00297DED"/>
    <w:rsid w:val="002A00D3"/>
    <w:rsid w:val="002A0125"/>
    <w:rsid w:val="002A02DC"/>
    <w:rsid w:val="002A0306"/>
    <w:rsid w:val="002A056B"/>
    <w:rsid w:val="002A05A0"/>
    <w:rsid w:val="002A062C"/>
    <w:rsid w:val="002A06D6"/>
    <w:rsid w:val="002A087F"/>
    <w:rsid w:val="002A0CCC"/>
    <w:rsid w:val="002A0DC7"/>
    <w:rsid w:val="002A0E66"/>
    <w:rsid w:val="002A124C"/>
    <w:rsid w:val="002A148A"/>
    <w:rsid w:val="002A180B"/>
    <w:rsid w:val="002A19F5"/>
    <w:rsid w:val="002A1CE8"/>
    <w:rsid w:val="002A1DB7"/>
    <w:rsid w:val="002A20EF"/>
    <w:rsid w:val="002A2579"/>
    <w:rsid w:val="002A273D"/>
    <w:rsid w:val="002A2AAE"/>
    <w:rsid w:val="002A2BCF"/>
    <w:rsid w:val="002A2D51"/>
    <w:rsid w:val="002A2F35"/>
    <w:rsid w:val="002A2F96"/>
    <w:rsid w:val="002A3453"/>
    <w:rsid w:val="002A36F2"/>
    <w:rsid w:val="002A3841"/>
    <w:rsid w:val="002A3D38"/>
    <w:rsid w:val="002A3EBC"/>
    <w:rsid w:val="002A41F1"/>
    <w:rsid w:val="002A459A"/>
    <w:rsid w:val="002A4ADB"/>
    <w:rsid w:val="002A4CE3"/>
    <w:rsid w:val="002A4E93"/>
    <w:rsid w:val="002A5080"/>
    <w:rsid w:val="002A5234"/>
    <w:rsid w:val="002A5273"/>
    <w:rsid w:val="002A52A9"/>
    <w:rsid w:val="002A537A"/>
    <w:rsid w:val="002A5438"/>
    <w:rsid w:val="002A545A"/>
    <w:rsid w:val="002A5475"/>
    <w:rsid w:val="002A547A"/>
    <w:rsid w:val="002A5A92"/>
    <w:rsid w:val="002A5CA1"/>
    <w:rsid w:val="002A5FF8"/>
    <w:rsid w:val="002A62C5"/>
    <w:rsid w:val="002A6425"/>
    <w:rsid w:val="002A67B4"/>
    <w:rsid w:val="002A6881"/>
    <w:rsid w:val="002A6AB0"/>
    <w:rsid w:val="002A6C1B"/>
    <w:rsid w:val="002A6E2D"/>
    <w:rsid w:val="002A6F84"/>
    <w:rsid w:val="002A73F6"/>
    <w:rsid w:val="002A762B"/>
    <w:rsid w:val="002A7D16"/>
    <w:rsid w:val="002A7E4E"/>
    <w:rsid w:val="002A7E91"/>
    <w:rsid w:val="002B0464"/>
    <w:rsid w:val="002B0978"/>
    <w:rsid w:val="002B12B2"/>
    <w:rsid w:val="002B1334"/>
    <w:rsid w:val="002B14BC"/>
    <w:rsid w:val="002B152D"/>
    <w:rsid w:val="002B1962"/>
    <w:rsid w:val="002B1974"/>
    <w:rsid w:val="002B2083"/>
    <w:rsid w:val="002B217D"/>
    <w:rsid w:val="002B22CA"/>
    <w:rsid w:val="002B25A7"/>
    <w:rsid w:val="002B26CD"/>
    <w:rsid w:val="002B26D2"/>
    <w:rsid w:val="002B2A05"/>
    <w:rsid w:val="002B2A1B"/>
    <w:rsid w:val="002B2D9A"/>
    <w:rsid w:val="002B3536"/>
    <w:rsid w:val="002B39BB"/>
    <w:rsid w:val="002B3A89"/>
    <w:rsid w:val="002B3C29"/>
    <w:rsid w:val="002B3D56"/>
    <w:rsid w:val="002B406F"/>
    <w:rsid w:val="002B4367"/>
    <w:rsid w:val="002B451F"/>
    <w:rsid w:val="002B4528"/>
    <w:rsid w:val="002B47B2"/>
    <w:rsid w:val="002B4830"/>
    <w:rsid w:val="002B4953"/>
    <w:rsid w:val="002B4ACD"/>
    <w:rsid w:val="002B4B39"/>
    <w:rsid w:val="002B4D3C"/>
    <w:rsid w:val="002B512C"/>
    <w:rsid w:val="002B5353"/>
    <w:rsid w:val="002B53D5"/>
    <w:rsid w:val="002B575D"/>
    <w:rsid w:val="002B580A"/>
    <w:rsid w:val="002B5C76"/>
    <w:rsid w:val="002B5D52"/>
    <w:rsid w:val="002B64D8"/>
    <w:rsid w:val="002B6A06"/>
    <w:rsid w:val="002B6DD3"/>
    <w:rsid w:val="002B73F6"/>
    <w:rsid w:val="002B75DD"/>
    <w:rsid w:val="002B7E90"/>
    <w:rsid w:val="002B7EAC"/>
    <w:rsid w:val="002C0415"/>
    <w:rsid w:val="002C0A83"/>
    <w:rsid w:val="002C0CD9"/>
    <w:rsid w:val="002C122C"/>
    <w:rsid w:val="002C1406"/>
    <w:rsid w:val="002C1444"/>
    <w:rsid w:val="002C1632"/>
    <w:rsid w:val="002C179B"/>
    <w:rsid w:val="002C19E2"/>
    <w:rsid w:val="002C1D0C"/>
    <w:rsid w:val="002C1E41"/>
    <w:rsid w:val="002C20BE"/>
    <w:rsid w:val="002C2116"/>
    <w:rsid w:val="002C21EF"/>
    <w:rsid w:val="002C2425"/>
    <w:rsid w:val="002C28FF"/>
    <w:rsid w:val="002C2C65"/>
    <w:rsid w:val="002C2D1E"/>
    <w:rsid w:val="002C35EB"/>
    <w:rsid w:val="002C3861"/>
    <w:rsid w:val="002C3A76"/>
    <w:rsid w:val="002C3C07"/>
    <w:rsid w:val="002C40AF"/>
    <w:rsid w:val="002C419E"/>
    <w:rsid w:val="002C43CD"/>
    <w:rsid w:val="002C47E2"/>
    <w:rsid w:val="002C4AE8"/>
    <w:rsid w:val="002C4C70"/>
    <w:rsid w:val="002C5068"/>
    <w:rsid w:val="002C5155"/>
    <w:rsid w:val="002C52F6"/>
    <w:rsid w:val="002C5369"/>
    <w:rsid w:val="002C54BD"/>
    <w:rsid w:val="002C55AE"/>
    <w:rsid w:val="002C59A0"/>
    <w:rsid w:val="002C5A69"/>
    <w:rsid w:val="002C5CE6"/>
    <w:rsid w:val="002C5DA1"/>
    <w:rsid w:val="002C5EEA"/>
    <w:rsid w:val="002C5F95"/>
    <w:rsid w:val="002C6159"/>
    <w:rsid w:val="002C6485"/>
    <w:rsid w:val="002C67C9"/>
    <w:rsid w:val="002C6855"/>
    <w:rsid w:val="002C6D01"/>
    <w:rsid w:val="002C6D84"/>
    <w:rsid w:val="002C6F86"/>
    <w:rsid w:val="002C6FB8"/>
    <w:rsid w:val="002C6FE0"/>
    <w:rsid w:val="002C6FED"/>
    <w:rsid w:val="002C70AF"/>
    <w:rsid w:val="002C739D"/>
    <w:rsid w:val="002C74E3"/>
    <w:rsid w:val="002C7AE4"/>
    <w:rsid w:val="002D00EE"/>
    <w:rsid w:val="002D01F1"/>
    <w:rsid w:val="002D04A5"/>
    <w:rsid w:val="002D0515"/>
    <w:rsid w:val="002D05EE"/>
    <w:rsid w:val="002D0742"/>
    <w:rsid w:val="002D07AB"/>
    <w:rsid w:val="002D09B5"/>
    <w:rsid w:val="002D09D9"/>
    <w:rsid w:val="002D0DEF"/>
    <w:rsid w:val="002D160E"/>
    <w:rsid w:val="002D1E93"/>
    <w:rsid w:val="002D20DE"/>
    <w:rsid w:val="002D2119"/>
    <w:rsid w:val="002D2492"/>
    <w:rsid w:val="002D2528"/>
    <w:rsid w:val="002D25CC"/>
    <w:rsid w:val="002D2608"/>
    <w:rsid w:val="002D2665"/>
    <w:rsid w:val="002D2777"/>
    <w:rsid w:val="002D2820"/>
    <w:rsid w:val="002D2946"/>
    <w:rsid w:val="002D2A12"/>
    <w:rsid w:val="002D2A60"/>
    <w:rsid w:val="002D2CBD"/>
    <w:rsid w:val="002D2D97"/>
    <w:rsid w:val="002D2DCF"/>
    <w:rsid w:val="002D2F6E"/>
    <w:rsid w:val="002D3749"/>
    <w:rsid w:val="002D3857"/>
    <w:rsid w:val="002D387A"/>
    <w:rsid w:val="002D3C37"/>
    <w:rsid w:val="002D3D2F"/>
    <w:rsid w:val="002D3D80"/>
    <w:rsid w:val="002D4396"/>
    <w:rsid w:val="002D4567"/>
    <w:rsid w:val="002D461A"/>
    <w:rsid w:val="002D4E3E"/>
    <w:rsid w:val="002D4F73"/>
    <w:rsid w:val="002D53C2"/>
    <w:rsid w:val="002D5582"/>
    <w:rsid w:val="002D55B7"/>
    <w:rsid w:val="002D5992"/>
    <w:rsid w:val="002D5A96"/>
    <w:rsid w:val="002D5EC2"/>
    <w:rsid w:val="002D60AF"/>
    <w:rsid w:val="002D6512"/>
    <w:rsid w:val="002D67AF"/>
    <w:rsid w:val="002D6A34"/>
    <w:rsid w:val="002D7091"/>
    <w:rsid w:val="002D733E"/>
    <w:rsid w:val="002D73A8"/>
    <w:rsid w:val="002D7884"/>
    <w:rsid w:val="002D796C"/>
    <w:rsid w:val="002D7F7C"/>
    <w:rsid w:val="002D7FB4"/>
    <w:rsid w:val="002E038E"/>
    <w:rsid w:val="002E0904"/>
    <w:rsid w:val="002E095A"/>
    <w:rsid w:val="002E0F8B"/>
    <w:rsid w:val="002E11D4"/>
    <w:rsid w:val="002E12EB"/>
    <w:rsid w:val="002E1384"/>
    <w:rsid w:val="002E1685"/>
    <w:rsid w:val="002E17B7"/>
    <w:rsid w:val="002E1BD4"/>
    <w:rsid w:val="002E1D17"/>
    <w:rsid w:val="002E1E47"/>
    <w:rsid w:val="002E1E7C"/>
    <w:rsid w:val="002E1F14"/>
    <w:rsid w:val="002E236B"/>
    <w:rsid w:val="002E2401"/>
    <w:rsid w:val="002E2564"/>
    <w:rsid w:val="002E2590"/>
    <w:rsid w:val="002E2684"/>
    <w:rsid w:val="002E2920"/>
    <w:rsid w:val="002E2B6B"/>
    <w:rsid w:val="002E2BD0"/>
    <w:rsid w:val="002E2D42"/>
    <w:rsid w:val="002E300B"/>
    <w:rsid w:val="002E3523"/>
    <w:rsid w:val="002E355B"/>
    <w:rsid w:val="002E3711"/>
    <w:rsid w:val="002E3917"/>
    <w:rsid w:val="002E3A23"/>
    <w:rsid w:val="002E3B8A"/>
    <w:rsid w:val="002E3EC3"/>
    <w:rsid w:val="002E412D"/>
    <w:rsid w:val="002E44AE"/>
    <w:rsid w:val="002E48C4"/>
    <w:rsid w:val="002E4B85"/>
    <w:rsid w:val="002E52B9"/>
    <w:rsid w:val="002E52E9"/>
    <w:rsid w:val="002E552D"/>
    <w:rsid w:val="002E5587"/>
    <w:rsid w:val="002E5BB6"/>
    <w:rsid w:val="002E5F4A"/>
    <w:rsid w:val="002E5FA7"/>
    <w:rsid w:val="002E639B"/>
    <w:rsid w:val="002E64CA"/>
    <w:rsid w:val="002E692F"/>
    <w:rsid w:val="002E718D"/>
    <w:rsid w:val="002E75F0"/>
    <w:rsid w:val="002E7BBD"/>
    <w:rsid w:val="002E7C03"/>
    <w:rsid w:val="002E7EA1"/>
    <w:rsid w:val="002E7EDE"/>
    <w:rsid w:val="002F0054"/>
    <w:rsid w:val="002F03B9"/>
    <w:rsid w:val="002F050F"/>
    <w:rsid w:val="002F0683"/>
    <w:rsid w:val="002F078D"/>
    <w:rsid w:val="002F135B"/>
    <w:rsid w:val="002F18F7"/>
    <w:rsid w:val="002F1BCC"/>
    <w:rsid w:val="002F1D27"/>
    <w:rsid w:val="002F1DEE"/>
    <w:rsid w:val="002F201D"/>
    <w:rsid w:val="002F2071"/>
    <w:rsid w:val="002F22CE"/>
    <w:rsid w:val="002F2AEB"/>
    <w:rsid w:val="002F2D29"/>
    <w:rsid w:val="002F2E0B"/>
    <w:rsid w:val="002F2EA4"/>
    <w:rsid w:val="002F3139"/>
    <w:rsid w:val="002F3429"/>
    <w:rsid w:val="002F37FB"/>
    <w:rsid w:val="002F3B1F"/>
    <w:rsid w:val="002F3E4F"/>
    <w:rsid w:val="002F428C"/>
    <w:rsid w:val="002F43B2"/>
    <w:rsid w:val="002F4480"/>
    <w:rsid w:val="002F45BA"/>
    <w:rsid w:val="002F47AD"/>
    <w:rsid w:val="002F4888"/>
    <w:rsid w:val="002F4C0F"/>
    <w:rsid w:val="002F542E"/>
    <w:rsid w:val="002F551A"/>
    <w:rsid w:val="002F5808"/>
    <w:rsid w:val="002F5998"/>
    <w:rsid w:val="002F5AFC"/>
    <w:rsid w:val="002F5B4D"/>
    <w:rsid w:val="002F5C4D"/>
    <w:rsid w:val="002F6074"/>
    <w:rsid w:val="002F6339"/>
    <w:rsid w:val="002F67F5"/>
    <w:rsid w:val="002F6C2F"/>
    <w:rsid w:val="002F70E4"/>
    <w:rsid w:val="002F70F6"/>
    <w:rsid w:val="002F787B"/>
    <w:rsid w:val="002F79EC"/>
    <w:rsid w:val="002F7DB0"/>
    <w:rsid w:val="00300695"/>
    <w:rsid w:val="003006CB"/>
    <w:rsid w:val="00300E22"/>
    <w:rsid w:val="00300F24"/>
    <w:rsid w:val="003012E3"/>
    <w:rsid w:val="00301531"/>
    <w:rsid w:val="003017F9"/>
    <w:rsid w:val="00301A60"/>
    <w:rsid w:val="00301AE2"/>
    <w:rsid w:val="00301DE5"/>
    <w:rsid w:val="00301E3F"/>
    <w:rsid w:val="00301F47"/>
    <w:rsid w:val="0030241C"/>
    <w:rsid w:val="0030250D"/>
    <w:rsid w:val="003028E8"/>
    <w:rsid w:val="00302955"/>
    <w:rsid w:val="00302FE7"/>
    <w:rsid w:val="00303173"/>
    <w:rsid w:val="0030338C"/>
    <w:rsid w:val="00303494"/>
    <w:rsid w:val="00303756"/>
    <w:rsid w:val="003038F9"/>
    <w:rsid w:val="00303A74"/>
    <w:rsid w:val="00303F1A"/>
    <w:rsid w:val="00304100"/>
    <w:rsid w:val="00304D38"/>
    <w:rsid w:val="00305033"/>
    <w:rsid w:val="00305212"/>
    <w:rsid w:val="0030522B"/>
    <w:rsid w:val="0030573B"/>
    <w:rsid w:val="00305A47"/>
    <w:rsid w:val="00305B7B"/>
    <w:rsid w:val="00305C7F"/>
    <w:rsid w:val="00305D77"/>
    <w:rsid w:val="003065B9"/>
    <w:rsid w:val="003065EF"/>
    <w:rsid w:val="003066E9"/>
    <w:rsid w:val="003069CE"/>
    <w:rsid w:val="003069D7"/>
    <w:rsid w:val="00306B46"/>
    <w:rsid w:val="00306DE5"/>
    <w:rsid w:val="00307202"/>
    <w:rsid w:val="00307771"/>
    <w:rsid w:val="00307856"/>
    <w:rsid w:val="003078D7"/>
    <w:rsid w:val="003078F0"/>
    <w:rsid w:val="00307A34"/>
    <w:rsid w:val="00307AEB"/>
    <w:rsid w:val="003101B8"/>
    <w:rsid w:val="0031039E"/>
    <w:rsid w:val="00310408"/>
    <w:rsid w:val="00310B28"/>
    <w:rsid w:val="00310F0D"/>
    <w:rsid w:val="0031175F"/>
    <w:rsid w:val="00311793"/>
    <w:rsid w:val="0031183B"/>
    <w:rsid w:val="00311AF1"/>
    <w:rsid w:val="00311B6E"/>
    <w:rsid w:val="00311B92"/>
    <w:rsid w:val="00311BDC"/>
    <w:rsid w:val="00311BEC"/>
    <w:rsid w:val="00311CCC"/>
    <w:rsid w:val="00311E03"/>
    <w:rsid w:val="00312063"/>
    <w:rsid w:val="003124AA"/>
    <w:rsid w:val="00312591"/>
    <w:rsid w:val="003125A1"/>
    <w:rsid w:val="003128CC"/>
    <w:rsid w:val="00312B4F"/>
    <w:rsid w:val="00312D21"/>
    <w:rsid w:val="00313467"/>
    <w:rsid w:val="003134D9"/>
    <w:rsid w:val="00313985"/>
    <w:rsid w:val="00313ABD"/>
    <w:rsid w:val="00313C9F"/>
    <w:rsid w:val="00314AC0"/>
    <w:rsid w:val="00315069"/>
    <w:rsid w:val="0031523C"/>
    <w:rsid w:val="00315436"/>
    <w:rsid w:val="00315647"/>
    <w:rsid w:val="003158F7"/>
    <w:rsid w:val="00315E99"/>
    <w:rsid w:val="003167F6"/>
    <w:rsid w:val="00316831"/>
    <w:rsid w:val="00316944"/>
    <w:rsid w:val="00316C21"/>
    <w:rsid w:val="00316C73"/>
    <w:rsid w:val="00316E2B"/>
    <w:rsid w:val="00316EFC"/>
    <w:rsid w:val="0031700A"/>
    <w:rsid w:val="00317273"/>
    <w:rsid w:val="0031767C"/>
    <w:rsid w:val="00317795"/>
    <w:rsid w:val="00317C4D"/>
    <w:rsid w:val="00317E73"/>
    <w:rsid w:val="003200A6"/>
    <w:rsid w:val="00320167"/>
    <w:rsid w:val="0032024D"/>
    <w:rsid w:val="00320356"/>
    <w:rsid w:val="003203EC"/>
    <w:rsid w:val="00320A50"/>
    <w:rsid w:val="00320B74"/>
    <w:rsid w:val="00320C2E"/>
    <w:rsid w:val="00320CA2"/>
    <w:rsid w:val="00320F8B"/>
    <w:rsid w:val="00321084"/>
    <w:rsid w:val="00321090"/>
    <w:rsid w:val="0032163A"/>
    <w:rsid w:val="003216EB"/>
    <w:rsid w:val="003217A7"/>
    <w:rsid w:val="003217FF"/>
    <w:rsid w:val="00321A3E"/>
    <w:rsid w:val="0032225A"/>
    <w:rsid w:val="0032245B"/>
    <w:rsid w:val="003225BC"/>
    <w:rsid w:val="003226B5"/>
    <w:rsid w:val="003227B4"/>
    <w:rsid w:val="00322A66"/>
    <w:rsid w:val="00322E0A"/>
    <w:rsid w:val="003238E5"/>
    <w:rsid w:val="003239DA"/>
    <w:rsid w:val="00323C5E"/>
    <w:rsid w:val="00324075"/>
    <w:rsid w:val="00324629"/>
    <w:rsid w:val="003246AF"/>
    <w:rsid w:val="00324D8D"/>
    <w:rsid w:val="00324E6B"/>
    <w:rsid w:val="00324F17"/>
    <w:rsid w:val="00325090"/>
    <w:rsid w:val="00325201"/>
    <w:rsid w:val="0032547C"/>
    <w:rsid w:val="003259A6"/>
    <w:rsid w:val="00325F10"/>
    <w:rsid w:val="00325F41"/>
    <w:rsid w:val="00326131"/>
    <w:rsid w:val="00326401"/>
    <w:rsid w:val="00327346"/>
    <w:rsid w:val="0032735C"/>
    <w:rsid w:val="0032736D"/>
    <w:rsid w:val="003274F8"/>
    <w:rsid w:val="003275F8"/>
    <w:rsid w:val="00327650"/>
    <w:rsid w:val="003277AC"/>
    <w:rsid w:val="00327A6A"/>
    <w:rsid w:val="00327E1F"/>
    <w:rsid w:val="00330020"/>
    <w:rsid w:val="00330517"/>
    <w:rsid w:val="003307F1"/>
    <w:rsid w:val="00330870"/>
    <w:rsid w:val="003308EB"/>
    <w:rsid w:val="00331052"/>
    <w:rsid w:val="003310D1"/>
    <w:rsid w:val="0033119D"/>
    <w:rsid w:val="00331501"/>
    <w:rsid w:val="0033175B"/>
    <w:rsid w:val="00331BAE"/>
    <w:rsid w:val="00331C02"/>
    <w:rsid w:val="0033226F"/>
    <w:rsid w:val="0033228D"/>
    <w:rsid w:val="003325B8"/>
    <w:rsid w:val="00332B35"/>
    <w:rsid w:val="00332C08"/>
    <w:rsid w:val="00332D4E"/>
    <w:rsid w:val="00333096"/>
    <w:rsid w:val="0033333B"/>
    <w:rsid w:val="0033391D"/>
    <w:rsid w:val="00333AFA"/>
    <w:rsid w:val="0033400C"/>
    <w:rsid w:val="003340E8"/>
    <w:rsid w:val="003342C8"/>
    <w:rsid w:val="00334775"/>
    <w:rsid w:val="00334B20"/>
    <w:rsid w:val="00334E5D"/>
    <w:rsid w:val="00334F20"/>
    <w:rsid w:val="003350AC"/>
    <w:rsid w:val="00335237"/>
    <w:rsid w:val="003357FA"/>
    <w:rsid w:val="003358E6"/>
    <w:rsid w:val="003359B4"/>
    <w:rsid w:val="00335B8F"/>
    <w:rsid w:val="00335F58"/>
    <w:rsid w:val="00335FCB"/>
    <w:rsid w:val="0033604B"/>
    <w:rsid w:val="003363EC"/>
    <w:rsid w:val="003364C9"/>
    <w:rsid w:val="00336589"/>
    <w:rsid w:val="00336787"/>
    <w:rsid w:val="00336C55"/>
    <w:rsid w:val="00336D90"/>
    <w:rsid w:val="00336DB2"/>
    <w:rsid w:val="00336F88"/>
    <w:rsid w:val="00337310"/>
    <w:rsid w:val="003373F5"/>
    <w:rsid w:val="0033740F"/>
    <w:rsid w:val="003374A5"/>
    <w:rsid w:val="00337AB7"/>
    <w:rsid w:val="00340454"/>
    <w:rsid w:val="00340835"/>
    <w:rsid w:val="00340852"/>
    <w:rsid w:val="003408D1"/>
    <w:rsid w:val="0034097A"/>
    <w:rsid w:val="00340C62"/>
    <w:rsid w:val="00340E13"/>
    <w:rsid w:val="00341570"/>
    <w:rsid w:val="00341691"/>
    <w:rsid w:val="00341A22"/>
    <w:rsid w:val="00341ACE"/>
    <w:rsid w:val="00341B22"/>
    <w:rsid w:val="00341CFC"/>
    <w:rsid w:val="00341E6E"/>
    <w:rsid w:val="003421BC"/>
    <w:rsid w:val="003428B0"/>
    <w:rsid w:val="00342AB3"/>
    <w:rsid w:val="00342C05"/>
    <w:rsid w:val="00342C85"/>
    <w:rsid w:val="00342E13"/>
    <w:rsid w:val="00342FDD"/>
    <w:rsid w:val="003430B9"/>
    <w:rsid w:val="00343250"/>
    <w:rsid w:val="0034354F"/>
    <w:rsid w:val="00343793"/>
    <w:rsid w:val="003438E6"/>
    <w:rsid w:val="00343995"/>
    <w:rsid w:val="00343F7D"/>
    <w:rsid w:val="00344311"/>
    <w:rsid w:val="00344381"/>
    <w:rsid w:val="0034456F"/>
    <w:rsid w:val="00344636"/>
    <w:rsid w:val="0034514E"/>
    <w:rsid w:val="0034536A"/>
    <w:rsid w:val="00345429"/>
    <w:rsid w:val="00345BE3"/>
    <w:rsid w:val="00345E70"/>
    <w:rsid w:val="00345EC3"/>
    <w:rsid w:val="0034610C"/>
    <w:rsid w:val="0034618B"/>
    <w:rsid w:val="00346203"/>
    <w:rsid w:val="003462CD"/>
    <w:rsid w:val="003468C3"/>
    <w:rsid w:val="00346A36"/>
    <w:rsid w:val="00346A96"/>
    <w:rsid w:val="00346AF7"/>
    <w:rsid w:val="00346E76"/>
    <w:rsid w:val="00346EB7"/>
    <w:rsid w:val="00346EDA"/>
    <w:rsid w:val="00346EDE"/>
    <w:rsid w:val="00346F48"/>
    <w:rsid w:val="003470AD"/>
    <w:rsid w:val="0034738D"/>
    <w:rsid w:val="0034738F"/>
    <w:rsid w:val="003479D2"/>
    <w:rsid w:val="00347B27"/>
    <w:rsid w:val="00347C27"/>
    <w:rsid w:val="003501C6"/>
    <w:rsid w:val="003504ED"/>
    <w:rsid w:val="00350527"/>
    <w:rsid w:val="003507F9"/>
    <w:rsid w:val="00350BE7"/>
    <w:rsid w:val="00350BEB"/>
    <w:rsid w:val="00350D7F"/>
    <w:rsid w:val="00350DA3"/>
    <w:rsid w:val="003510CD"/>
    <w:rsid w:val="003511DC"/>
    <w:rsid w:val="00351651"/>
    <w:rsid w:val="0035195C"/>
    <w:rsid w:val="00351C5E"/>
    <w:rsid w:val="00351C9B"/>
    <w:rsid w:val="00351D52"/>
    <w:rsid w:val="00351D5E"/>
    <w:rsid w:val="00351E80"/>
    <w:rsid w:val="00352C84"/>
    <w:rsid w:val="00352D29"/>
    <w:rsid w:val="00353109"/>
    <w:rsid w:val="00353381"/>
    <w:rsid w:val="003534F5"/>
    <w:rsid w:val="0035358A"/>
    <w:rsid w:val="003539D3"/>
    <w:rsid w:val="00353A32"/>
    <w:rsid w:val="00353A67"/>
    <w:rsid w:val="00353BCD"/>
    <w:rsid w:val="00353F0F"/>
    <w:rsid w:val="00353F93"/>
    <w:rsid w:val="00354511"/>
    <w:rsid w:val="00354587"/>
    <w:rsid w:val="00354800"/>
    <w:rsid w:val="00354849"/>
    <w:rsid w:val="00354CCA"/>
    <w:rsid w:val="00354CD2"/>
    <w:rsid w:val="00354DEB"/>
    <w:rsid w:val="00355194"/>
    <w:rsid w:val="003551F1"/>
    <w:rsid w:val="0035520B"/>
    <w:rsid w:val="00355C18"/>
    <w:rsid w:val="00355C78"/>
    <w:rsid w:val="00356021"/>
    <w:rsid w:val="00356194"/>
    <w:rsid w:val="003561DD"/>
    <w:rsid w:val="00356253"/>
    <w:rsid w:val="00356536"/>
    <w:rsid w:val="003569AD"/>
    <w:rsid w:val="00356C50"/>
    <w:rsid w:val="00356F1F"/>
    <w:rsid w:val="00356FCC"/>
    <w:rsid w:val="00356FCE"/>
    <w:rsid w:val="00356FD6"/>
    <w:rsid w:val="00357224"/>
    <w:rsid w:val="003577E3"/>
    <w:rsid w:val="00357C5E"/>
    <w:rsid w:val="00357F6C"/>
    <w:rsid w:val="00360494"/>
    <w:rsid w:val="00360C48"/>
    <w:rsid w:val="00360D0E"/>
    <w:rsid w:val="00361345"/>
    <w:rsid w:val="003616B1"/>
    <w:rsid w:val="003617A2"/>
    <w:rsid w:val="00361E2E"/>
    <w:rsid w:val="003621E6"/>
    <w:rsid w:val="003626AC"/>
    <w:rsid w:val="003626BD"/>
    <w:rsid w:val="00362779"/>
    <w:rsid w:val="00362AAC"/>
    <w:rsid w:val="00362C13"/>
    <w:rsid w:val="00362E99"/>
    <w:rsid w:val="0036313B"/>
    <w:rsid w:val="00363836"/>
    <w:rsid w:val="00363DAB"/>
    <w:rsid w:val="003640AC"/>
    <w:rsid w:val="00364256"/>
    <w:rsid w:val="0036436A"/>
    <w:rsid w:val="00364531"/>
    <w:rsid w:val="00364608"/>
    <w:rsid w:val="003646B8"/>
    <w:rsid w:val="00364DCF"/>
    <w:rsid w:val="00364F03"/>
    <w:rsid w:val="0036506C"/>
    <w:rsid w:val="00365101"/>
    <w:rsid w:val="00365161"/>
    <w:rsid w:val="003652BB"/>
    <w:rsid w:val="0036547A"/>
    <w:rsid w:val="0036549F"/>
    <w:rsid w:val="00365591"/>
    <w:rsid w:val="00365655"/>
    <w:rsid w:val="00365687"/>
    <w:rsid w:val="00365F1D"/>
    <w:rsid w:val="00366174"/>
    <w:rsid w:val="0036676F"/>
    <w:rsid w:val="00366CF9"/>
    <w:rsid w:val="00366F4B"/>
    <w:rsid w:val="00367074"/>
    <w:rsid w:val="003670FF"/>
    <w:rsid w:val="003674F3"/>
    <w:rsid w:val="00367865"/>
    <w:rsid w:val="00367A21"/>
    <w:rsid w:val="00367CA9"/>
    <w:rsid w:val="003701EA"/>
    <w:rsid w:val="003701FB"/>
    <w:rsid w:val="00370251"/>
    <w:rsid w:val="0037042D"/>
    <w:rsid w:val="00370542"/>
    <w:rsid w:val="0037089C"/>
    <w:rsid w:val="003708EE"/>
    <w:rsid w:val="003709D0"/>
    <w:rsid w:val="00370EF2"/>
    <w:rsid w:val="00370FB3"/>
    <w:rsid w:val="00371093"/>
    <w:rsid w:val="00371267"/>
    <w:rsid w:val="003713F3"/>
    <w:rsid w:val="00371438"/>
    <w:rsid w:val="0037156D"/>
    <w:rsid w:val="00371652"/>
    <w:rsid w:val="0037190B"/>
    <w:rsid w:val="00371C79"/>
    <w:rsid w:val="00372200"/>
    <w:rsid w:val="003726A2"/>
    <w:rsid w:val="00372736"/>
    <w:rsid w:val="0037287F"/>
    <w:rsid w:val="0037299A"/>
    <w:rsid w:val="00372CF8"/>
    <w:rsid w:val="00372DE7"/>
    <w:rsid w:val="0037318C"/>
    <w:rsid w:val="003736FC"/>
    <w:rsid w:val="0037386E"/>
    <w:rsid w:val="00373CFE"/>
    <w:rsid w:val="00373D93"/>
    <w:rsid w:val="00373DF9"/>
    <w:rsid w:val="003742A1"/>
    <w:rsid w:val="00374443"/>
    <w:rsid w:val="003746B7"/>
    <w:rsid w:val="00374752"/>
    <w:rsid w:val="003748E3"/>
    <w:rsid w:val="00374BE1"/>
    <w:rsid w:val="00375361"/>
    <w:rsid w:val="003754E9"/>
    <w:rsid w:val="00375516"/>
    <w:rsid w:val="00375FB4"/>
    <w:rsid w:val="0037645B"/>
    <w:rsid w:val="00376614"/>
    <w:rsid w:val="003767FF"/>
    <w:rsid w:val="0037685F"/>
    <w:rsid w:val="003769D6"/>
    <w:rsid w:val="00376E10"/>
    <w:rsid w:val="00377216"/>
    <w:rsid w:val="0037740F"/>
    <w:rsid w:val="00377B7A"/>
    <w:rsid w:val="00377BCB"/>
    <w:rsid w:val="00377CFC"/>
    <w:rsid w:val="00377E2B"/>
    <w:rsid w:val="00377E77"/>
    <w:rsid w:val="00377FB1"/>
    <w:rsid w:val="00380097"/>
    <w:rsid w:val="00380285"/>
    <w:rsid w:val="003806A4"/>
    <w:rsid w:val="00380B98"/>
    <w:rsid w:val="00380E80"/>
    <w:rsid w:val="00380EC4"/>
    <w:rsid w:val="00380FD8"/>
    <w:rsid w:val="003810AD"/>
    <w:rsid w:val="00381383"/>
    <w:rsid w:val="00381397"/>
    <w:rsid w:val="0038158E"/>
    <w:rsid w:val="00381EB1"/>
    <w:rsid w:val="003822DD"/>
    <w:rsid w:val="003826B4"/>
    <w:rsid w:val="0038279E"/>
    <w:rsid w:val="00382EF8"/>
    <w:rsid w:val="00383106"/>
    <w:rsid w:val="0038332B"/>
    <w:rsid w:val="003833E8"/>
    <w:rsid w:val="0038348E"/>
    <w:rsid w:val="00383824"/>
    <w:rsid w:val="0038396C"/>
    <w:rsid w:val="00383B1B"/>
    <w:rsid w:val="00383BD8"/>
    <w:rsid w:val="00383CEF"/>
    <w:rsid w:val="00383EE2"/>
    <w:rsid w:val="00383F48"/>
    <w:rsid w:val="003842E6"/>
    <w:rsid w:val="00384330"/>
    <w:rsid w:val="00384527"/>
    <w:rsid w:val="00384779"/>
    <w:rsid w:val="00384909"/>
    <w:rsid w:val="00384DAA"/>
    <w:rsid w:val="00384F39"/>
    <w:rsid w:val="003850A1"/>
    <w:rsid w:val="00385103"/>
    <w:rsid w:val="003857A4"/>
    <w:rsid w:val="00385B43"/>
    <w:rsid w:val="0038623F"/>
    <w:rsid w:val="0038656F"/>
    <w:rsid w:val="0038665F"/>
    <w:rsid w:val="00386847"/>
    <w:rsid w:val="00386B45"/>
    <w:rsid w:val="00386BAD"/>
    <w:rsid w:val="003872C6"/>
    <w:rsid w:val="00387351"/>
    <w:rsid w:val="0038778C"/>
    <w:rsid w:val="0038781E"/>
    <w:rsid w:val="00387936"/>
    <w:rsid w:val="00387C35"/>
    <w:rsid w:val="003900B1"/>
    <w:rsid w:val="00390225"/>
    <w:rsid w:val="0039026A"/>
    <w:rsid w:val="00390357"/>
    <w:rsid w:val="00390401"/>
    <w:rsid w:val="003906EE"/>
    <w:rsid w:val="003909C2"/>
    <w:rsid w:val="00390BA7"/>
    <w:rsid w:val="00390C61"/>
    <w:rsid w:val="00390FA0"/>
    <w:rsid w:val="003910BB"/>
    <w:rsid w:val="003913CD"/>
    <w:rsid w:val="00391626"/>
    <w:rsid w:val="00391652"/>
    <w:rsid w:val="003918FF"/>
    <w:rsid w:val="00391A83"/>
    <w:rsid w:val="00391E2A"/>
    <w:rsid w:val="00392097"/>
    <w:rsid w:val="00392368"/>
    <w:rsid w:val="00392375"/>
    <w:rsid w:val="0039259C"/>
    <w:rsid w:val="003928D7"/>
    <w:rsid w:val="00392931"/>
    <w:rsid w:val="003938D7"/>
    <w:rsid w:val="00394055"/>
    <w:rsid w:val="0039422B"/>
    <w:rsid w:val="0039426A"/>
    <w:rsid w:val="003943EC"/>
    <w:rsid w:val="003944BD"/>
    <w:rsid w:val="00394827"/>
    <w:rsid w:val="00394A47"/>
    <w:rsid w:val="00394CB7"/>
    <w:rsid w:val="003950A1"/>
    <w:rsid w:val="003954BE"/>
    <w:rsid w:val="00395525"/>
    <w:rsid w:val="0039582E"/>
    <w:rsid w:val="00395ACB"/>
    <w:rsid w:val="00395D91"/>
    <w:rsid w:val="00395EB7"/>
    <w:rsid w:val="00396139"/>
    <w:rsid w:val="0039641D"/>
    <w:rsid w:val="0039647A"/>
    <w:rsid w:val="00396618"/>
    <w:rsid w:val="00396799"/>
    <w:rsid w:val="00396AD3"/>
    <w:rsid w:val="00396CD5"/>
    <w:rsid w:val="00396DE1"/>
    <w:rsid w:val="00397269"/>
    <w:rsid w:val="003972B7"/>
    <w:rsid w:val="00397482"/>
    <w:rsid w:val="00397488"/>
    <w:rsid w:val="00397685"/>
    <w:rsid w:val="00397902"/>
    <w:rsid w:val="00397A08"/>
    <w:rsid w:val="00397EA2"/>
    <w:rsid w:val="003A06E5"/>
    <w:rsid w:val="003A088F"/>
    <w:rsid w:val="003A08BF"/>
    <w:rsid w:val="003A09C5"/>
    <w:rsid w:val="003A0DA8"/>
    <w:rsid w:val="003A0DFC"/>
    <w:rsid w:val="003A0E9D"/>
    <w:rsid w:val="003A101E"/>
    <w:rsid w:val="003A1329"/>
    <w:rsid w:val="003A13EC"/>
    <w:rsid w:val="003A13FD"/>
    <w:rsid w:val="003A1489"/>
    <w:rsid w:val="003A1817"/>
    <w:rsid w:val="003A1A7A"/>
    <w:rsid w:val="003A1C1F"/>
    <w:rsid w:val="003A1CBE"/>
    <w:rsid w:val="003A1CF8"/>
    <w:rsid w:val="003A1D52"/>
    <w:rsid w:val="003A1ED2"/>
    <w:rsid w:val="003A1F46"/>
    <w:rsid w:val="003A1FF6"/>
    <w:rsid w:val="003A21C1"/>
    <w:rsid w:val="003A29B4"/>
    <w:rsid w:val="003A2F23"/>
    <w:rsid w:val="003A2FD1"/>
    <w:rsid w:val="003A34F1"/>
    <w:rsid w:val="003A38BA"/>
    <w:rsid w:val="003A3ADA"/>
    <w:rsid w:val="003A3B02"/>
    <w:rsid w:val="003A408C"/>
    <w:rsid w:val="003A43E2"/>
    <w:rsid w:val="003A4B99"/>
    <w:rsid w:val="003A4C18"/>
    <w:rsid w:val="003A4EA1"/>
    <w:rsid w:val="003A5020"/>
    <w:rsid w:val="003A53B5"/>
    <w:rsid w:val="003A5A98"/>
    <w:rsid w:val="003A615A"/>
    <w:rsid w:val="003A622C"/>
    <w:rsid w:val="003A636E"/>
    <w:rsid w:val="003A6E1B"/>
    <w:rsid w:val="003A7359"/>
    <w:rsid w:val="003A7768"/>
    <w:rsid w:val="003B058C"/>
    <w:rsid w:val="003B0846"/>
    <w:rsid w:val="003B1259"/>
    <w:rsid w:val="003B13E1"/>
    <w:rsid w:val="003B154B"/>
    <w:rsid w:val="003B1992"/>
    <w:rsid w:val="003B1B20"/>
    <w:rsid w:val="003B1E04"/>
    <w:rsid w:val="003B1E2B"/>
    <w:rsid w:val="003B20BA"/>
    <w:rsid w:val="003B2F94"/>
    <w:rsid w:val="003B2FDA"/>
    <w:rsid w:val="003B3395"/>
    <w:rsid w:val="003B345E"/>
    <w:rsid w:val="003B34CF"/>
    <w:rsid w:val="003B3636"/>
    <w:rsid w:val="003B38B5"/>
    <w:rsid w:val="003B3A2A"/>
    <w:rsid w:val="003B3A38"/>
    <w:rsid w:val="003B3F2E"/>
    <w:rsid w:val="003B41C7"/>
    <w:rsid w:val="003B420B"/>
    <w:rsid w:val="003B4728"/>
    <w:rsid w:val="003B4AC6"/>
    <w:rsid w:val="003B4C6B"/>
    <w:rsid w:val="003B4D52"/>
    <w:rsid w:val="003B5499"/>
    <w:rsid w:val="003B54E3"/>
    <w:rsid w:val="003B5669"/>
    <w:rsid w:val="003B5B84"/>
    <w:rsid w:val="003B5C5B"/>
    <w:rsid w:val="003B5E00"/>
    <w:rsid w:val="003B6149"/>
    <w:rsid w:val="003B6344"/>
    <w:rsid w:val="003B6404"/>
    <w:rsid w:val="003B666A"/>
    <w:rsid w:val="003B6DC6"/>
    <w:rsid w:val="003B6FC6"/>
    <w:rsid w:val="003B704D"/>
    <w:rsid w:val="003B772B"/>
    <w:rsid w:val="003B7AE3"/>
    <w:rsid w:val="003B7C1E"/>
    <w:rsid w:val="003B7DA1"/>
    <w:rsid w:val="003C057B"/>
    <w:rsid w:val="003C05C4"/>
    <w:rsid w:val="003C05D6"/>
    <w:rsid w:val="003C0960"/>
    <w:rsid w:val="003C09A4"/>
    <w:rsid w:val="003C09C9"/>
    <w:rsid w:val="003C0BC8"/>
    <w:rsid w:val="003C0CA9"/>
    <w:rsid w:val="003C0E92"/>
    <w:rsid w:val="003C0F46"/>
    <w:rsid w:val="003C1A45"/>
    <w:rsid w:val="003C1AE2"/>
    <w:rsid w:val="003C1BEC"/>
    <w:rsid w:val="003C1DB9"/>
    <w:rsid w:val="003C1E51"/>
    <w:rsid w:val="003C1E68"/>
    <w:rsid w:val="003C1F7D"/>
    <w:rsid w:val="003C20C0"/>
    <w:rsid w:val="003C24A4"/>
    <w:rsid w:val="003C24D4"/>
    <w:rsid w:val="003C2AEB"/>
    <w:rsid w:val="003C2E00"/>
    <w:rsid w:val="003C3460"/>
    <w:rsid w:val="003C34F3"/>
    <w:rsid w:val="003C3C1F"/>
    <w:rsid w:val="003C41FB"/>
    <w:rsid w:val="003C45F8"/>
    <w:rsid w:val="003C46CB"/>
    <w:rsid w:val="003C47EF"/>
    <w:rsid w:val="003C4A86"/>
    <w:rsid w:val="003C505C"/>
    <w:rsid w:val="003C53BA"/>
    <w:rsid w:val="003C53E2"/>
    <w:rsid w:val="003C5474"/>
    <w:rsid w:val="003C547C"/>
    <w:rsid w:val="003C558A"/>
    <w:rsid w:val="003C571C"/>
    <w:rsid w:val="003C59BA"/>
    <w:rsid w:val="003C5AE2"/>
    <w:rsid w:val="003C5BCC"/>
    <w:rsid w:val="003C5E07"/>
    <w:rsid w:val="003C6013"/>
    <w:rsid w:val="003C6209"/>
    <w:rsid w:val="003C6443"/>
    <w:rsid w:val="003C6627"/>
    <w:rsid w:val="003C6855"/>
    <w:rsid w:val="003C6876"/>
    <w:rsid w:val="003C6901"/>
    <w:rsid w:val="003C6AAD"/>
    <w:rsid w:val="003C6ABE"/>
    <w:rsid w:val="003C6BCE"/>
    <w:rsid w:val="003C6E69"/>
    <w:rsid w:val="003C757A"/>
    <w:rsid w:val="003C7707"/>
    <w:rsid w:val="003C7CE1"/>
    <w:rsid w:val="003C7D49"/>
    <w:rsid w:val="003D02DE"/>
    <w:rsid w:val="003D04CA"/>
    <w:rsid w:val="003D0A2A"/>
    <w:rsid w:val="003D0DBC"/>
    <w:rsid w:val="003D0E78"/>
    <w:rsid w:val="003D103A"/>
    <w:rsid w:val="003D11D9"/>
    <w:rsid w:val="003D138E"/>
    <w:rsid w:val="003D13E5"/>
    <w:rsid w:val="003D1941"/>
    <w:rsid w:val="003D1A49"/>
    <w:rsid w:val="003D1E1C"/>
    <w:rsid w:val="003D1FF2"/>
    <w:rsid w:val="003D202A"/>
    <w:rsid w:val="003D22FB"/>
    <w:rsid w:val="003D2547"/>
    <w:rsid w:val="003D256B"/>
    <w:rsid w:val="003D2C56"/>
    <w:rsid w:val="003D3897"/>
    <w:rsid w:val="003D39FC"/>
    <w:rsid w:val="003D3A78"/>
    <w:rsid w:val="003D3E93"/>
    <w:rsid w:val="003D3EA1"/>
    <w:rsid w:val="003D4278"/>
    <w:rsid w:val="003D4419"/>
    <w:rsid w:val="003D464F"/>
    <w:rsid w:val="003D4674"/>
    <w:rsid w:val="003D46BD"/>
    <w:rsid w:val="003D4778"/>
    <w:rsid w:val="003D4BF7"/>
    <w:rsid w:val="003D4C57"/>
    <w:rsid w:val="003D4E00"/>
    <w:rsid w:val="003D4F07"/>
    <w:rsid w:val="003D4F16"/>
    <w:rsid w:val="003D4F4E"/>
    <w:rsid w:val="003D51B6"/>
    <w:rsid w:val="003D558E"/>
    <w:rsid w:val="003D579A"/>
    <w:rsid w:val="003D57E8"/>
    <w:rsid w:val="003D5A4F"/>
    <w:rsid w:val="003D613A"/>
    <w:rsid w:val="003D644B"/>
    <w:rsid w:val="003D6494"/>
    <w:rsid w:val="003D673B"/>
    <w:rsid w:val="003D6AD5"/>
    <w:rsid w:val="003D6B93"/>
    <w:rsid w:val="003D71CA"/>
    <w:rsid w:val="003D730A"/>
    <w:rsid w:val="003D73BA"/>
    <w:rsid w:val="003D7636"/>
    <w:rsid w:val="003D7826"/>
    <w:rsid w:val="003D789B"/>
    <w:rsid w:val="003D7B6F"/>
    <w:rsid w:val="003D7BE9"/>
    <w:rsid w:val="003D7CB3"/>
    <w:rsid w:val="003D7CD4"/>
    <w:rsid w:val="003D7D1E"/>
    <w:rsid w:val="003D7E5B"/>
    <w:rsid w:val="003D7FBF"/>
    <w:rsid w:val="003E017D"/>
    <w:rsid w:val="003E03BC"/>
    <w:rsid w:val="003E047A"/>
    <w:rsid w:val="003E0A2F"/>
    <w:rsid w:val="003E0CC8"/>
    <w:rsid w:val="003E0F0F"/>
    <w:rsid w:val="003E0FC0"/>
    <w:rsid w:val="003E12A5"/>
    <w:rsid w:val="003E134F"/>
    <w:rsid w:val="003E1474"/>
    <w:rsid w:val="003E1630"/>
    <w:rsid w:val="003E175B"/>
    <w:rsid w:val="003E183E"/>
    <w:rsid w:val="003E1A3D"/>
    <w:rsid w:val="003E1E15"/>
    <w:rsid w:val="003E1EA6"/>
    <w:rsid w:val="003E2108"/>
    <w:rsid w:val="003E235B"/>
    <w:rsid w:val="003E241F"/>
    <w:rsid w:val="003E243C"/>
    <w:rsid w:val="003E2835"/>
    <w:rsid w:val="003E3092"/>
    <w:rsid w:val="003E30FF"/>
    <w:rsid w:val="003E33A2"/>
    <w:rsid w:val="003E3521"/>
    <w:rsid w:val="003E353E"/>
    <w:rsid w:val="003E3A78"/>
    <w:rsid w:val="003E3EA6"/>
    <w:rsid w:val="003E419F"/>
    <w:rsid w:val="003E4429"/>
    <w:rsid w:val="003E48CF"/>
    <w:rsid w:val="003E4A65"/>
    <w:rsid w:val="003E4B86"/>
    <w:rsid w:val="003E4C03"/>
    <w:rsid w:val="003E4D60"/>
    <w:rsid w:val="003E4E28"/>
    <w:rsid w:val="003E5124"/>
    <w:rsid w:val="003E5234"/>
    <w:rsid w:val="003E5552"/>
    <w:rsid w:val="003E5794"/>
    <w:rsid w:val="003E5823"/>
    <w:rsid w:val="003E5A4A"/>
    <w:rsid w:val="003E5AB7"/>
    <w:rsid w:val="003E5BDE"/>
    <w:rsid w:val="003E5FA1"/>
    <w:rsid w:val="003E6079"/>
    <w:rsid w:val="003E6211"/>
    <w:rsid w:val="003E683F"/>
    <w:rsid w:val="003E6968"/>
    <w:rsid w:val="003E6B48"/>
    <w:rsid w:val="003E6D5E"/>
    <w:rsid w:val="003E6E77"/>
    <w:rsid w:val="003E6F14"/>
    <w:rsid w:val="003E721A"/>
    <w:rsid w:val="003E7372"/>
    <w:rsid w:val="003E7409"/>
    <w:rsid w:val="003E799E"/>
    <w:rsid w:val="003E7C5B"/>
    <w:rsid w:val="003E7E86"/>
    <w:rsid w:val="003E7FD9"/>
    <w:rsid w:val="003F0144"/>
    <w:rsid w:val="003F021C"/>
    <w:rsid w:val="003F07AC"/>
    <w:rsid w:val="003F08B3"/>
    <w:rsid w:val="003F0A90"/>
    <w:rsid w:val="003F0D8D"/>
    <w:rsid w:val="003F10A6"/>
    <w:rsid w:val="003F1418"/>
    <w:rsid w:val="003F172B"/>
    <w:rsid w:val="003F184E"/>
    <w:rsid w:val="003F2679"/>
    <w:rsid w:val="003F270E"/>
    <w:rsid w:val="003F2798"/>
    <w:rsid w:val="003F2A0E"/>
    <w:rsid w:val="003F2C7F"/>
    <w:rsid w:val="003F300E"/>
    <w:rsid w:val="003F36A4"/>
    <w:rsid w:val="003F387B"/>
    <w:rsid w:val="003F3CFD"/>
    <w:rsid w:val="003F3FCE"/>
    <w:rsid w:val="003F4127"/>
    <w:rsid w:val="003F480B"/>
    <w:rsid w:val="003F483E"/>
    <w:rsid w:val="003F4A14"/>
    <w:rsid w:val="003F4B52"/>
    <w:rsid w:val="003F4B7C"/>
    <w:rsid w:val="003F4F8D"/>
    <w:rsid w:val="003F55C4"/>
    <w:rsid w:val="003F5C04"/>
    <w:rsid w:val="003F5DCC"/>
    <w:rsid w:val="003F620B"/>
    <w:rsid w:val="003F622A"/>
    <w:rsid w:val="003F62EC"/>
    <w:rsid w:val="003F66AC"/>
    <w:rsid w:val="003F68EF"/>
    <w:rsid w:val="003F693C"/>
    <w:rsid w:val="003F6BC7"/>
    <w:rsid w:val="003F6C91"/>
    <w:rsid w:val="003F6ECB"/>
    <w:rsid w:val="003F6F04"/>
    <w:rsid w:val="003F6FD6"/>
    <w:rsid w:val="003F703F"/>
    <w:rsid w:val="003F7400"/>
    <w:rsid w:val="003F749A"/>
    <w:rsid w:val="003F75C9"/>
    <w:rsid w:val="003F783C"/>
    <w:rsid w:val="003F7F4E"/>
    <w:rsid w:val="003F7FCB"/>
    <w:rsid w:val="00400124"/>
    <w:rsid w:val="004002C4"/>
    <w:rsid w:val="004004B6"/>
    <w:rsid w:val="00400548"/>
    <w:rsid w:val="00400602"/>
    <w:rsid w:val="00400786"/>
    <w:rsid w:val="004008BA"/>
    <w:rsid w:val="00400AFA"/>
    <w:rsid w:val="00400E98"/>
    <w:rsid w:val="004014DE"/>
    <w:rsid w:val="0040193E"/>
    <w:rsid w:val="00401BC3"/>
    <w:rsid w:val="00401E80"/>
    <w:rsid w:val="00401F6D"/>
    <w:rsid w:val="004020E5"/>
    <w:rsid w:val="004022A4"/>
    <w:rsid w:val="0040235E"/>
    <w:rsid w:val="00402464"/>
    <w:rsid w:val="0040267E"/>
    <w:rsid w:val="00402FEC"/>
    <w:rsid w:val="004032FC"/>
    <w:rsid w:val="00403392"/>
    <w:rsid w:val="004033DC"/>
    <w:rsid w:val="00403618"/>
    <w:rsid w:val="004038BF"/>
    <w:rsid w:val="004038C9"/>
    <w:rsid w:val="00403941"/>
    <w:rsid w:val="00403C22"/>
    <w:rsid w:val="0040436E"/>
    <w:rsid w:val="00404566"/>
    <w:rsid w:val="0040471A"/>
    <w:rsid w:val="00404DC1"/>
    <w:rsid w:val="00404E77"/>
    <w:rsid w:val="00405054"/>
    <w:rsid w:val="00405188"/>
    <w:rsid w:val="00405A86"/>
    <w:rsid w:val="00405CBB"/>
    <w:rsid w:val="00405E07"/>
    <w:rsid w:val="00406144"/>
    <w:rsid w:val="00406ABE"/>
    <w:rsid w:val="00406F26"/>
    <w:rsid w:val="0040712F"/>
    <w:rsid w:val="0040717C"/>
    <w:rsid w:val="00407421"/>
    <w:rsid w:val="004078E4"/>
    <w:rsid w:val="0040792A"/>
    <w:rsid w:val="00407DFC"/>
    <w:rsid w:val="00407E1C"/>
    <w:rsid w:val="00407F68"/>
    <w:rsid w:val="00410107"/>
    <w:rsid w:val="004102E8"/>
    <w:rsid w:val="00410357"/>
    <w:rsid w:val="0041063F"/>
    <w:rsid w:val="0041070C"/>
    <w:rsid w:val="004107A9"/>
    <w:rsid w:val="0041095E"/>
    <w:rsid w:val="00410960"/>
    <w:rsid w:val="00410C32"/>
    <w:rsid w:val="00410C89"/>
    <w:rsid w:val="00410FD1"/>
    <w:rsid w:val="004114F1"/>
    <w:rsid w:val="0041151E"/>
    <w:rsid w:val="00411723"/>
    <w:rsid w:val="00411985"/>
    <w:rsid w:val="004119C8"/>
    <w:rsid w:val="00411B96"/>
    <w:rsid w:val="00411D9F"/>
    <w:rsid w:val="00412060"/>
    <w:rsid w:val="00412571"/>
    <w:rsid w:val="00412718"/>
    <w:rsid w:val="00412DD6"/>
    <w:rsid w:val="004134E7"/>
    <w:rsid w:val="0041389F"/>
    <w:rsid w:val="004141E6"/>
    <w:rsid w:val="00414308"/>
    <w:rsid w:val="004146DB"/>
    <w:rsid w:val="0041471C"/>
    <w:rsid w:val="00414976"/>
    <w:rsid w:val="00414FB4"/>
    <w:rsid w:val="00415113"/>
    <w:rsid w:val="004156FF"/>
    <w:rsid w:val="004158F0"/>
    <w:rsid w:val="00416210"/>
    <w:rsid w:val="004162F5"/>
    <w:rsid w:val="00416360"/>
    <w:rsid w:val="00416469"/>
    <w:rsid w:val="004165A7"/>
    <w:rsid w:val="004168F3"/>
    <w:rsid w:val="00416AC8"/>
    <w:rsid w:val="00416C8A"/>
    <w:rsid w:val="004172E1"/>
    <w:rsid w:val="0041738F"/>
    <w:rsid w:val="00417633"/>
    <w:rsid w:val="0041767F"/>
    <w:rsid w:val="00417738"/>
    <w:rsid w:val="004177B4"/>
    <w:rsid w:val="00417860"/>
    <w:rsid w:val="004178DA"/>
    <w:rsid w:val="00417A71"/>
    <w:rsid w:val="00417AAF"/>
    <w:rsid w:val="00417ACA"/>
    <w:rsid w:val="00417B83"/>
    <w:rsid w:val="00417BA5"/>
    <w:rsid w:val="00417F63"/>
    <w:rsid w:val="004202DD"/>
    <w:rsid w:val="00420375"/>
    <w:rsid w:val="004204BF"/>
    <w:rsid w:val="0042070F"/>
    <w:rsid w:val="004207EA"/>
    <w:rsid w:val="0042099D"/>
    <w:rsid w:val="004210A8"/>
    <w:rsid w:val="0042133A"/>
    <w:rsid w:val="00421428"/>
    <w:rsid w:val="00421478"/>
    <w:rsid w:val="004219AB"/>
    <w:rsid w:val="00421BC0"/>
    <w:rsid w:val="00421EB2"/>
    <w:rsid w:val="00421F70"/>
    <w:rsid w:val="004224D7"/>
    <w:rsid w:val="004226E3"/>
    <w:rsid w:val="004229A6"/>
    <w:rsid w:val="004229A9"/>
    <w:rsid w:val="00422A9A"/>
    <w:rsid w:val="00422C76"/>
    <w:rsid w:val="00422F42"/>
    <w:rsid w:val="00422F44"/>
    <w:rsid w:val="004230F4"/>
    <w:rsid w:val="0042347A"/>
    <w:rsid w:val="004235AB"/>
    <w:rsid w:val="004238CC"/>
    <w:rsid w:val="00423A19"/>
    <w:rsid w:val="00423AF1"/>
    <w:rsid w:val="00424064"/>
    <w:rsid w:val="0042406C"/>
    <w:rsid w:val="00424306"/>
    <w:rsid w:val="0042433E"/>
    <w:rsid w:val="0042450F"/>
    <w:rsid w:val="0042473F"/>
    <w:rsid w:val="004249E9"/>
    <w:rsid w:val="00424B15"/>
    <w:rsid w:val="004254D6"/>
    <w:rsid w:val="00425714"/>
    <w:rsid w:val="0042575F"/>
    <w:rsid w:val="00425CD1"/>
    <w:rsid w:val="004261CB"/>
    <w:rsid w:val="0042624B"/>
    <w:rsid w:val="00426273"/>
    <w:rsid w:val="0042649C"/>
    <w:rsid w:val="0042668B"/>
    <w:rsid w:val="00426705"/>
    <w:rsid w:val="00426831"/>
    <w:rsid w:val="00426837"/>
    <w:rsid w:val="0042683C"/>
    <w:rsid w:val="0042685B"/>
    <w:rsid w:val="004268A2"/>
    <w:rsid w:val="004268EC"/>
    <w:rsid w:val="00426B13"/>
    <w:rsid w:val="00426CE2"/>
    <w:rsid w:val="00426DE8"/>
    <w:rsid w:val="004271C8"/>
    <w:rsid w:val="0042728A"/>
    <w:rsid w:val="004274B5"/>
    <w:rsid w:val="0042792C"/>
    <w:rsid w:val="00427A4E"/>
    <w:rsid w:val="00430078"/>
    <w:rsid w:val="00430564"/>
    <w:rsid w:val="004305E9"/>
    <w:rsid w:val="004306E5"/>
    <w:rsid w:val="004307EA"/>
    <w:rsid w:val="00430961"/>
    <w:rsid w:val="00430CCD"/>
    <w:rsid w:val="00431334"/>
    <w:rsid w:val="00431371"/>
    <w:rsid w:val="00431518"/>
    <w:rsid w:val="004315D1"/>
    <w:rsid w:val="00431628"/>
    <w:rsid w:val="00431A29"/>
    <w:rsid w:val="0043219B"/>
    <w:rsid w:val="00432512"/>
    <w:rsid w:val="0043259F"/>
    <w:rsid w:val="00432677"/>
    <w:rsid w:val="0043272B"/>
    <w:rsid w:val="00432786"/>
    <w:rsid w:val="00432AE4"/>
    <w:rsid w:val="00432D9E"/>
    <w:rsid w:val="00432EF8"/>
    <w:rsid w:val="00433042"/>
    <w:rsid w:val="0043315C"/>
    <w:rsid w:val="004333C4"/>
    <w:rsid w:val="0043347C"/>
    <w:rsid w:val="0043354B"/>
    <w:rsid w:val="004335F5"/>
    <w:rsid w:val="004338EC"/>
    <w:rsid w:val="0043393B"/>
    <w:rsid w:val="004339BB"/>
    <w:rsid w:val="00433BF0"/>
    <w:rsid w:val="00434383"/>
    <w:rsid w:val="00434611"/>
    <w:rsid w:val="0043474B"/>
    <w:rsid w:val="004347C4"/>
    <w:rsid w:val="004347E2"/>
    <w:rsid w:val="00434A7C"/>
    <w:rsid w:val="00434E40"/>
    <w:rsid w:val="00434E68"/>
    <w:rsid w:val="004351AA"/>
    <w:rsid w:val="0043526F"/>
    <w:rsid w:val="0043542B"/>
    <w:rsid w:val="004356B2"/>
    <w:rsid w:val="004356F9"/>
    <w:rsid w:val="004356FA"/>
    <w:rsid w:val="004357E4"/>
    <w:rsid w:val="00435E0B"/>
    <w:rsid w:val="00435F9C"/>
    <w:rsid w:val="00436184"/>
    <w:rsid w:val="0043618A"/>
    <w:rsid w:val="004363C9"/>
    <w:rsid w:val="00436403"/>
    <w:rsid w:val="00436638"/>
    <w:rsid w:val="00436700"/>
    <w:rsid w:val="004368F2"/>
    <w:rsid w:val="0043690D"/>
    <w:rsid w:val="004369E7"/>
    <w:rsid w:val="00436BFE"/>
    <w:rsid w:val="00436CD8"/>
    <w:rsid w:val="00436EFC"/>
    <w:rsid w:val="00437444"/>
    <w:rsid w:val="00437512"/>
    <w:rsid w:val="0043751D"/>
    <w:rsid w:val="00437798"/>
    <w:rsid w:val="00437802"/>
    <w:rsid w:val="00437828"/>
    <w:rsid w:val="004379B5"/>
    <w:rsid w:val="00437C40"/>
    <w:rsid w:val="00440314"/>
    <w:rsid w:val="00440390"/>
    <w:rsid w:val="004406C2"/>
    <w:rsid w:val="00440732"/>
    <w:rsid w:val="004409FD"/>
    <w:rsid w:val="00440B3C"/>
    <w:rsid w:val="00440B6B"/>
    <w:rsid w:val="00440DD0"/>
    <w:rsid w:val="00441128"/>
    <w:rsid w:val="0044130C"/>
    <w:rsid w:val="00441410"/>
    <w:rsid w:val="00441470"/>
    <w:rsid w:val="00441941"/>
    <w:rsid w:val="00441AE8"/>
    <w:rsid w:val="00441CE8"/>
    <w:rsid w:val="00441D39"/>
    <w:rsid w:val="00441E38"/>
    <w:rsid w:val="00441E69"/>
    <w:rsid w:val="00441F70"/>
    <w:rsid w:val="00442297"/>
    <w:rsid w:val="004423EF"/>
    <w:rsid w:val="00442420"/>
    <w:rsid w:val="004424FF"/>
    <w:rsid w:val="004428C3"/>
    <w:rsid w:val="00442A49"/>
    <w:rsid w:val="00442E47"/>
    <w:rsid w:val="004431E8"/>
    <w:rsid w:val="0044343F"/>
    <w:rsid w:val="00443602"/>
    <w:rsid w:val="004438F3"/>
    <w:rsid w:val="00443A17"/>
    <w:rsid w:val="00443A48"/>
    <w:rsid w:val="00443E5C"/>
    <w:rsid w:val="004441A5"/>
    <w:rsid w:val="00444612"/>
    <w:rsid w:val="004448A4"/>
    <w:rsid w:val="00444AC6"/>
    <w:rsid w:val="00444D03"/>
    <w:rsid w:val="00444E9B"/>
    <w:rsid w:val="0044537C"/>
    <w:rsid w:val="0044580F"/>
    <w:rsid w:val="004458F5"/>
    <w:rsid w:val="00445966"/>
    <w:rsid w:val="004459F1"/>
    <w:rsid w:val="00445A94"/>
    <w:rsid w:val="00445CC6"/>
    <w:rsid w:val="00445E64"/>
    <w:rsid w:val="00446115"/>
    <w:rsid w:val="0044613E"/>
    <w:rsid w:val="004466FA"/>
    <w:rsid w:val="00446750"/>
    <w:rsid w:val="00446836"/>
    <w:rsid w:val="00446AF9"/>
    <w:rsid w:val="00446B10"/>
    <w:rsid w:val="00446BA7"/>
    <w:rsid w:val="004472DC"/>
    <w:rsid w:val="00447993"/>
    <w:rsid w:val="00447A95"/>
    <w:rsid w:val="00447F8F"/>
    <w:rsid w:val="0045020B"/>
    <w:rsid w:val="00450393"/>
    <w:rsid w:val="004505AC"/>
    <w:rsid w:val="00450B2C"/>
    <w:rsid w:val="00450BB7"/>
    <w:rsid w:val="00450E0B"/>
    <w:rsid w:val="004510C6"/>
    <w:rsid w:val="004510CD"/>
    <w:rsid w:val="0045126C"/>
    <w:rsid w:val="004512F1"/>
    <w:rsid w:val="00451601"/>
    <w:rsid w:val="0045162C"/>
    <w:rsid w:val="004517BD"/>
    <w:rsid w:val="00451A0D"/>
    <w:rsid w:val="00451AB8"/>
    <w:rsid w:val="00451B7B"/>
    <w:rsid w:val="00451D17"/>
    <w:rsid w:val="00452337"/>
    <w:rsid w:val="004524D1"/>
    <w:rsid w:val="004526F6"/>
    <w:rsid w:val="00452E47"/>
    <w:rsid w:val="00452E55"/>
    <w:rsid w:val="00452E74"/>
    <w:rsid w:val="00453203"/>
    <w:rsid w:val="00453540"/>
    <w:rsid w:val="004536F1"/>
    <w:rsid w:val="0045395C"/>
    <w:rsid w:val="00453BC1"/>
    <w:rsid w:val="00453C2D"/>
    <w:rsid w:val="0045418E"/>
    <w:rsid w:val="00454331"/>
    <w:rsid w:val="004547D4"/>
    <w:rsid w:val="0045480D"/>
    <w:rsid w:val="00454841"/>
    <w:rsid w:val="004548B0"/>
    <w:rsid w:val="00454B5A"/>
    <w:rsid w:val="00454C10"/>
    <w:rsid w:val="00454C43"/>
    <w:rsid w:val="00455029"/>
    <w:rsid w:val="0045502C"/>
    <w:rsid w:val="004550FB"/>
    <w:rsid w:val="00455284"/>
    <w:rsid w:val="004554A5"/>
    <w:rsid w:val="004559AA"/>
    <w:rsid w:val="004559BF"/>
    <w:rsid w:val="00455A07"/>
    <w:rsid w:val="00455C0E"/>
    <w:rsid w:val="00455C1C"/>
    <w:rsid w:val="00455D0F"/>
    <w:rsid w:val="00455EA5"/>
    <w:rsid w:val="00455F57"/>
    <w:rsid w:val="0045606D"/>
    <w:rsid w:val="004563A2"/>
    <w:rsid w:val="0045641E"/>
    <w:rsid w:val="004565A5"/>
    <w:rsid w:val="004567E3"/>
    <w:rsid w:val="00456B2C"/>
    <w:rsid w:val="00456B7A"/>
    <w:rsid w:val="0045717D"/>
    <w:rsid w:val="00457214"/>
    <w:rsid w:val="00457248"/>
    <w:rsid w:val="004573FA"/>
    <w:rsid w:val="00457454"/>
    <w:rsid w:val="004574AC"/>
    <w:rsid w:val="004574DD"/>
    <w:rsid w:val="00457589"/>
    <w:rsid w:val="004577EB"/>
    <w:rsid w:val="0045792C"/>
    <w:rsid w:val="00457972"/>
    <w:rsid w:val="00457A38"/>
    <w:rsid w:val="00457C29"/>
    <w:rsid w:val="004601F0"/>
    <w:rsid w:val="0046042B"/>
    <w:rsid w:val="004604DF"/>
    <w:rsid w:val="00460770"/>
    <w:rsid w:val="004609AF"/>
    <w:rsid w:val="00460DD5"/>
    <w:rsid w:val="004613A6"/>
    <w:rsid w:val="004613BB"/>
    <w:rsid w:val="00461599"/>
    <w:rsid w:val="004616C3"/>
    <w:rsid w:val="00461962"/>
    <w:rsid w:val="004619E4"/>
    <w:rsid w:val="00462028"/>
    <w:rsid w:val="00462197"/>
    <w:rsid w:val="0046254C"/>
    <w:rsid w:val="00462701"/>
    <w:rsid w:val="004627E0"/>
    <w:rsid w:val="00462B1B"/>
    <w:rsid w:val="00462BA1"/>
    <w:rsid w:val="00462F13"/>
    <w:rsid w:val="00462F69"/>
    <w:rsid w:val="00462FEA"/>
    <w:rsid w:val="00463322"/>
    <w:rsid w:val="004635F5"/>
    <w:rsid w:val="00463A90"/>
    <w:rsid w:val="00463B50"/>
    <w:rsid w:val="00463B8C"/>
    <w:rsid w:val="004640A6"/>
    <w:rsid w:val="00464336"/>
    <w:rsid w:val="004644F9"/>
    <w:rsid w:val="004645C6"/>
    <w:rsid w:val="0046491E"/>
    <w:rsid w:val="00464E91"/>
    <w:rsid w:val="00464FE2"/>
    <w:rsid w:val="00465128"/>
    <w:rsid w:val="0046530D"/>
    <w:rsid w:val="004654B5"/>
    <w:rsid w:val="00465756"/>
    <w:rsid w:val="00465BF8"/>
    <w:rsid w:val="00465F1F"/>
    <w:rsid w:val="004661FA"/>
    <w:rsid w:val="00466203"/>
    <w:rsid w:val="0046625C"/>
    <w:rsid w:val="00466546"/>
    <w:rsid w:val="00466BE3"/>
    <w:rsid w:val="00466C56"/>
    <w:rsid w:val="00466D2B"/>
    <w:rsid w:val="00466FB4"/>
    <w:rsid w:val="00467029"/>
    <w:rsid w:val="0046705F"/>
    <w:rsid w:val="0046724C"/>
    <w:rsid w:val="00467486"/>
    <w:rsid w:val="00467B55"/>
    <w:rsid w:val="00467DC3"/>
    <w:rsid w:val="0047019D"/>
    <w:rsid w:val="00470471"/>
    <w:rsid w:val="004706F4"/>
    <w:rsid w:val="00470A3B"/>
    <w:rsid w:val="00470A3F"/>
    <w:rsid w:val="00470B1E"/>
    <w:rsid w:val="00470D5E"/>
    <w:rsid w:val="00470DD9"/>
    <w:rsid w:val="004713AA"/>
    <w:rsid w:val="00471956"/>
    <w:rsid w:val="00471A47"/>
    <w:rsid w:val="00471B34"/>
    <w:rsid w:val="00471C72"/>
    <w:rsid w:val="004720F7"/>
    <w:rsid w:val="00472527"/>
    <w:rsid w:val="00472827"/>
    <w:rsid w:val="00472925"/>
    <w:rsid w:val="00472D3F"/>
    <w:rsid w:val="00472FBE"/>
    <w:rsid w:val="0047358C"/>
    <w:rsid w:val="0047358E"/>
    <w:rsid w:val="00473590"/>
    <w:rsid w:val="004737BF"/>
    <w:rsid w:val="0047381D"/>
    <w:rsid w:val="00473935"/>
    <w:rsid w:val="00473C76"/>
    <w:rsid w:val="00473E1C"/>
    <w:rsid w:val="00474514"/>
    <w:rsid w:val="00474A68"/>
    <w:rsid w:val="00474E85"/>
    <w:rsid w:val="00474ED0"/>
    <w:rsid w:val="00474EE0"/>
    <w:rsid w:val="00474FD4"/>
    <w:rsid w:val="004752CA"/>
    <w:rsid w:val="00475383"/>
    <w:rsid w:val="00475AFE"/>
    <w:rsid w:val="00475C9E"/>
    <w:rsid w:val="00475F0C"/>
    <w:rsid w:val="0047607F"/>
    <w:rsid w:val="004763D1"/>
    <w:rsid w:val="0047643B"/>
    <w:rsid w:val="0047657F"/>
    <w:rsid w:val="004766D2"/>
    <w:rsid w:val="00476708"/>
    <w:rsid w:val="0047705F"/>
    <w:rsid w:val="004770A6"/>
    <w:rsid w:val="0047711B"/>
    <w:rsid w:val="00477141"/>
    <w:rsid w:val="0047726C"/>
    <w:rsid w:val="00477451"/>
    <w:rsid w:val="0047745B"/>
    <w:rsid w:val="00477486"/>
    <w:rsid w:val="0047757F"/>
    <w:rsid w:val="00477BB5"/>
    <w:rsid w:val="00477C6D"/>
    <w:rsid w:val="00477D5A"/>
    <w:rsid w:val="00477EB3"/>
    <w:rsid w:val="004800C0"/>
    <w:rsid w:val="00480276"/>
    <w:rsid w:val="0048027E"/>
    <w:rsid w:val="004802C5"/>
    <w:rsid w:val="00480666"/>
    <w:rsid w:val="0048096F"/>
    <w:rsid w:val="0048099E"/>
    <w:rsid w:val="004809C8"/>
    <w:rsid w:val="00480DA6"/>
    <w:rsid w:val="00480EE9"/>
    <w:rsid w:val="004811AF"/>
    <w:rsid w:val="00481258"/>
    <w:rsid w:val="004812BA"/>
    <w:rsid w:val="0048159F"/>
    <w:rsid w:val="00481C02"/>
    <w:rsid w:val="00481F14"/>
    <w:rsid w:val="00482038"/>
    <w:rsid w:val="0048283B"/>
    <w:rsid w:val="00482A89"/>
    <w:rsid w:val="004831BD"/>
    <w:rsid w:val="00483503"/>
    <w:rsid w:val="00483550"/>
    <w:rsid w:val="00483773"/>
    <w:rsid w:val="00483BC0"/>
    <w:rsid w:val="00483C40"/>
    <w:rsid w:val="004842B0"/>
    <w:rsid w:val="004842FA"/>
    <w:rsid w:val="0048441A"/>
    <w:rsid w:val="00484440"/>
    <w:rsid w:val="0048460A"/>
    <w:rsid w:val="00484BA9"/>
    <w:rsid w:val="00485078"/>
    <w:rsid w:val="0048511B"/>
    <w:rsid w:val="0048519D"/>
    <w:rsid w:val="004854B0"/>
    <w:rsid w:val="00485651"/>
    <w:rsid w:val="004856CB"/>
    <w:rsid w:val="00485813"/>
    <w:rsid w:val="0048604C"/>
    <w:rsid w:val="0048622D"/>
    <w:rsid w:val="004863B4"/>
    <w:rsid w:val="004863C0"/>
    <w:rsid w:val="00486A36"/>
    <w:rsid w:val="00487312"/>
    <w:rsid w:val="00487769"/>
    <w:rsid w:val="0048789E"/>
    <w:rsid w:val="00487A26"/>
    <w:rsid w:val="00487C71"/>
    <w:rsid w:val="00487C92"/>
    <w:rsid w:val="00487CB6"/>
    <w:rsid w:val="00487FD6"/>
    <w:rsid w:val="00490501"/>
    <w:rsid w:val="00490B4E"/>
    <w:rsid w:val="00490C73"/>
    <w:rsid w:val="00490DC1"/>
    <w:rsid w:val="00490E7F"/>
    <w:rsid w:val="004913B6"/>
    <w:rsid w:val="00491462"/>
    <w:rsid w:val="004914DF"/>
    <w:rsid w:val="0049178D"/>
    <w:rsid w:val="00491AF4"/>
    <w:rsid w:val="00491BB6"/>
    <w:rsid w:val="00491C14"/>
    <w:rsid w:val="00491CFC"/>
    <w:rsid w:val="00491D92"/>
    <w:rsid w:val="004922E4"/>
    <w:rsid w:val="004924A6"/>
    <w:rsid w:val="004925CB"/>
    <w:rsid w:val="0049267C"/>
    <w:rsid w:val="00492720"/>
    <w:rsid w:val="00492847"/>
    <w:rsid w:val="00492861"/>
    <w:rsid w:val="00492890"/>
    <w:rsid w:val="004929FC"/>
    <w:rsid w:val="00492B36"/>
    <w:rsid w:val="00492D0C"/>
    <w:rsid w:val="00492EDC"/>
    <w:rsid w:val="00492F32"/>
    <w:rsid w:val="00492FD5"/>
    <w:rsid w:val="0049345B"/>
    <w:rsid w:val="00493580"/>
    <w:rsid w:val="00493B0A"/>
    <w:rsid w:val="00494094"/>
    <w:rsid w:val="004940A2"/>
    <w:rsid w:val="0049417C"/>
    <w:rsid w:val="004944A1"/>
    <w:rsid w:val="00494589"/>
    <w:rsid w:val="0049464D"/>
    <w:rsid w:val="004946E7"/>
    <w:rsid w:val="00494759"/>
    <w:rsid w:val="0049497A"/>
    <w:rsid w:val="00494A85"/>
    <w:rsid w:val="00494DEB"/>
    <w:rsid w:val="00495056"/>
    <w:rsid w:val="00495647"/>
    <w:rsid w:val="00495691"/>
    <w:rsid w:val="00495A73"/>
    <w:rsid w:val="00495AA8"/>
    <w:rsid w:val="00495B5D"/>
    <w:rsid w:val="00495B70"/>
    <w:rsid w:val="00495DB1"/>
    <w:rsid w:val="00495F96"/>
    <w:rsid w:val="00496085"/>
    <w:rsid w:val="0049623C"/>
    <w:rsid w:val="004962D3"/>
    <w:rsid w:val="00496425"/>
    <w:rsid w:val="00496609"/>
    <w:rsid w:val="00496610"/>
    <w:rsid w:val="00496713"/>
    <w:rsid w:val="0049674C"/>
    <w:rsid w:val="00496844"/>
    <w:rsid w:val="004968DE"/>
    <w:rsid w:val="00496956"/>
    <w:rsid w:val="00496B05"/>
    <w:rsid w:val="0049710B"/>
    <w:rsid w:val="004973BA"/>
    <w:rsid w:val="00497516"/>
    <w:rsid w:val="004976C7"/>
    <w:rsid w:val="00497C69"/>
    <w:rsid w:val="004A0065"/>
    <w:rsid w:val="004A01DC"/>
    <w:rsid w:val="004A0349"/>
    <w:rsid w:val="004A0651"/>
    <w:rsid w:val="004A06A6"/>
    <w:rsid w:val="004A0725"/>
    <w:rsid w:val="004A087C"/>
    <w:rsid w:val="004A08FF"/>
    <w:rsid w:val="004A0928"/>
    <w:rsid w:val="004A0A2A"/>
    <w:rsid w:val="004A0C1C"/>
    <w:rsid w:val="004A0C22"/>
    <w:rsid w:val="004A0CBA"/>
    <w:rsid w:val="004A13D7"/>
    <w:rsid w:val="004A143E"/>
    <w:rsid w:val="004A19E6"/>
    <w:rsid w:val="004A1AAD"/>
    <w:rsid w:val="004A1ABC"/>
    <w:rsid w:val="004A1C62"/>
    <w:rsid w:val="004A1D39"/>
    <w:rsid w:val="004A1E91"/>
    <w:rsid w:val="004A1F6F"/>
    <w:rsid w:val="004A2253"/>
    <w:rsid w:val="004A23F1"/>
    <w:rsid w:val="004A2829"/>
    <w:rsid w:val="004A2F0A"/>
    <w:rsid w:val="004A3868"/>
    <w:rsid w:val="004A3CFD"/>
    <w:rsid w:val="004A3D99"/>
    <w:rsid w:val="004A3FF3"/>
    <w:rsid w:val="004A4508"/>
    <w:rsid w:val="004A4979"/>
    <w:rsid w:val="004A4C94"/>
    <w:rsid w:val="004A5039"/>
    <w:rsid w:val="004A5063"/>
    <w:rsid w:val="004A50D7"/>
    <w:rsid w:val="004A5493"/>
    <w:rsid w:val="004A59FE"/>
    <w:rsid w:val="004A5A79"/>
    <w:rsid w:val="004A5CEC"/>
    <w:rsid w:val="004A5F8A"/>
    <w:rsid w:val="004A66B0"/>
    <w:rsid w:val="004A6715"/>
    <w:rsid w:val="004A6781"/>
    <w:rsid w:val="004A6BFE"/>
    <w:rsid w:val="004A71DA"/>
    <w:rsid w:val="004A73E7"/>
    <w:rsid w:val="004A73F5"/>
    <w:rsid w:val="004A77BA"/>
    <w:rsid w:val="004A7DC6"/>
    <w:rsid w:val="004A7FDE"/>
    <w:rsid w:val="004B02EF"/>
    <w:rsid w:val="004B0370"/>
    <w:rsid w:val="004B04C4"/>
    <w:rsid w:val="004B063E"/>
    <w:rsid w:val="004B06B5"/>
    <w:rsid w:val="004B0780"/>
    <w:rsid w:val="004B0984"/>
    <w:rsid w:val="004B09CF"/>
    <w:rsid w:val="004B0CF9"/>
    <w:rsid w:val="004B0D95"/>
    <w:rsid w:val="004B156A"/>
    <w:rsid w:val="004B162A"/>
    <w:rsid w:val="004B169A"/>
    <w:rsid w:val="004B16E0"/>
    <w:rsid w:val="004B173F"/>
    <w:rsid w:val="004B180F"/>
    <w:rsid w:val="004B1879"/>
    <w:rsid w:val="004B187E"/>
    <w:rsid w:val="004B18AB"/>
    <w:rsid w:val="004B1A55"/>
    <w:rsid w:val="004B1B79"/>
    <w:rsid w:val="004B1EDA"/>
    <w:rsid w:val="004B1F84"/>
    <w:rsid w:val="004B21A4"/>
    <w:rsid w:val="004B2243"/>
    <w:rsid w:val="004B25D2"/>
    <w:rsid w:val="004B27A6"/>
    <w:rsid w:val="004B2A3B"/>
    <w:rsid w:val="004B2B3A"/>
    <w:rsid w:val="004B2B55"/>
    <w:rsid w:val="004B2C54"/>
    <w:rsid w:val="004B2EB1"/>
    <w:rsid w:val="004B3BD5"/>
    <w:rsid w:val="004B4297"/>
    <w:rsid w:val="004B4400"/>
    <w:rsid w:val="004B464C"/>
    <w:rsid w:val="004B4708"/>
    <w:rsid w:val="004B4F8D"/>
    <w:rsid w:val="004B527C"/>
    <w:rsid w:val="004B5338"/>
    <w:rsid w:val="004B5507"/>
    <w:rsid w:val="004B5653"/>
    <w:rsid w:val="004B565C"/>
    <w:rsid w:val="004B5C19"/>
    <w:rsid w:val="004B5C6B"/>
    <w:rsid w:val="004B5D74"/>
    <w:rsid w:val="004B64DA"/>
    <w:rsid w:val="004B66DF"/>
    <w:rsid w:val="004B6A84"/>
    <w:rsid w:val="004B6C15"/>
    <w:rsid w:val="004B7398"/>
    <w:rsid w:val="004B763C"/>
    <w:rsid w:val="004B7AC0"/>
    <w:rsid w:val="004B7DE8"/>
    <w:rsid w:val="004B7F2D"/>
    <w:rsid w:val="004C00F2"/>
    <w:rsid w:val="004C0132"/>
    <w:rsid w:val="004C016C"/>
    <w:rsid w:val="004C0394"/>
    <w:rsid w:val="004C0763"/>
    <w:rsid w:val="004C0777"/>
    <w:rsid w:val="004C0848"/>
    <w:rsid w:val="004C098E"/>
    <w:rsid w:val="004C0A94"/>
    <w:rsid w:val="004C102E"/>
    <w:rsid w:val="004C10EE"/>
    <w:rsid w:val="004C1484"/>
    <w:rsid w:val="004C154E"/>
    <w:rsid w:val="004C1863"/>
    <w:rsid w:val="004C1A4B"/>
    <w:rsid w:val="004C248C"/>
    <w:rsid w:val="004C260D"/>
    <w:rsid w:val="004C2919"/>
    <w:rsid w:val="004C297F"/>
    <w:rsid w:val="004C31A8"/>
    <w:rsid w:val="004C324A"/>
    <w:rsid w:val="004C3ADA"/>
    <w:rsid w:val="004C3B39"/>
    <w:rsid w:val="004C3C6C"/>
    <w:rsid w:val="004C4015"/>
    <w:rsid w:val="004C40CE"/>
    <w:rsid w:val="004C44A6"/>
    <w:rsid w:val="004C4640"/>
    <w:rsid w:val="004C4C17"/>
    <w:rsid w:val="004C503B"/>
    <w:rsid w:val="004C51D0"/>
    <w:rsid w:val="004C53F0"/>
    <w:rsid w:val="004C5F34"/>
    <w:rsid w:val="004C6057"/>
    <w:rsid w:val="004C6358"/>
    <w:rsid w:val="004C653C"/>
    <w:rsid w:val="004C65F2"/>
    <w:rsid w:val="004C67C9"/>
    <w:rsid w:val="004C6F61"/>
    <w:rsid w:val="004C6FA3"/>
    <w:rsid w:val="004C7303"/>
    <w:rsid w:val="004C7337"/>
    <w:rsid w:val="004C7673"/>
    <w:rsid w:val="004C7AEC"/>
    <w:rsid w:val="004C7DEF"/>
    <w:rsid w:val="004C7E9F"/>
    <w:rsid w:val="004D0235"/>
    <w:rsid w:val="004D0331"/>
    <w:rsid w:val="004D08FB"/>
    <w:rsid w:val="004D0B27"/>
    <w:rsid w:val="004D0B41"/>
    <w:rsid w:val="004D0D2D"/>
    <w:rsid w:val="004D1367"/>
    <w:rsid w:val="004D1455"/>
    <w:rsid w:val="004D1565"/>
    <w:rsid w:val="004D1C3A"/>
    <w:rsid w:val="004D1C43"/>
    <w:rsid w:val="004D1CDA"/>
    <w:rsid w:val="004D1F98"/>
    <w:rsid w:val="004D23CA"/>
    <w:rsid w:val="004D249A"/>
    <w:rsid w:val="004D24C9"/>
    <w:rsid w:val="004D2521"/>
    <w:rsid w:val="004D2627"/>
    <w:rsid w:val="004D2700"/>
    <w:rsid w:val="004D286D"/>
    <w:rsid w:val="004D29B0"/>
    <w:rsid w:val="004D2BCF"/>
    <w:rsid w:val="004D2D4F"/>
    <w:rsid w:val="004D30A9"/>
    <w:rsid w:val="004D31AE"/>
    <w:rsid w:val="004D3533"/>
    <w:rsid w:val="004D3A13"/>
    <w:rsid w:val="004D3A9B"/>
    <w:rsid w:val="004D3AAD"/>
    <w:rsid w:val="004D426F"/>
    <w:rsid w:val="004D42D8"/>
    <w:rsid w:val="004D4371"/>
    <w:rsid w:val="004D4930"/>
    <w:rsid w:val="004D49CB"/>
    <w:rsid w:val="004D49DF"/>
    <w:rsid w:val="004D4A7E"/>
    <w:rsid w:val="004D4AC0"/>
    <w:rsid w:val="004D4CE1"/>
    <w:rsid w:val="004D517D"/>
    <w:rsid w:val="004D5580"/>
    <w:rsid w:val="004D5881"/>
    <w:rsid w:val="004D5A79"/>
    <w:rsid w:val="004D5A7D"/>
    <w:rsid w:val="004D5B60"/>
    <w:rsid w:val="004D5D77"/>
    <w:rsid w:val="004D5FA5"/>
    <w:rsid w:val="004D62E9"/>
    <w:rsid w:val="004D6689"/>
    <w:rsid w:val="004D6DE5"/>
    <w:rsid w:val="004D72B7"/>
    <w:rsid w:val="004D7486"/>
    <w:rsid w:val="004D7675"/>
    <w:rsid w:val="004D76B5"/>
    <w:rsid w:val="004D76EB"/>
    <w:rsid w:val="004D7B01"/>
    <w:rsid w:val="004D7B45"/>
    <w:rsid w:val="004D7B82"/>
    <w:rsid w:val="004E008D"/>
    <w:rsid w:val="004E024E"/>
    <w:rsid w:val="004E034D"/>
    <w:rsid w:val="004E0653"/>
    <w:rsid w:val="004E0779"/>
    <w:rsid w:val="004E092C"/>
    <w:rsid w:val="004E09BB"/>
    <w:rsid w:val="004E1072"/>
    <w:rsid w:val="004E14D1"/>
    <w:rsid w:val="004E1745"/>
    <w:rsid w:val="004E197B"/>
    <w:rsid w:val="004E1AAE"/>
    <w:rsid w:val="004E1B5B"/>
    <w:rsid w:val="004E2098"/>
    <w:rsid w:val="004E227C"/>
    <w:rsid w:val="004E2307"/>
    <w:rsid w:val="004E2591"/>
    <w:rsid w:val="004E265B"/>
    <w:rsid w:val="004E2670"/>
    <w:rsid w:val="004E28F6"/>
    <w:rsid w:val="004E29E5"/>
    <w:rsid w:val="004E2AE9"/>
    <w:rsid w:val="004E2DE2"/>
    <w:rsid w:val="004E2EBD"/>
    <w:rsid w:val="004E3240"/>
    <w:rsid w:val="004E4032"/>
    <w:rsid w:val="004E4088"/>
    <w:rsid w:val="004E4229"/>
    <w:rsid w:val="004E42D3"/>
    <w:rsid w:val="004E4380"/>
    <w:rsid w:val="004E44CC"/>
    <w:rsid w:val="004E4605"/>
    <w:rsid w:val="004E4861"/>
    <w:rsid w:val="004E4913"/>
    <w:rsid w:val="004E5107"/>
    <w:rsid w:val="004E53C2"/>
    <w:rsid w:val="004E54BB"/>
    <w:rsid w:val="004E556C"/>
    <w:rsid w:val="004E5638"/>
    <w:rsid w:val="004E5671"/>
    <w:rsid w:val="004E586C"/>
    <w:rsid w:val="004E5B9F"/>
    <w:rsid w:val="004E5DE2"/>
    <w:rsid w:val="004E5E08"/>
    <w:rsid w:val="004E624B"/>
    <w:rsid w:val="004E680B"/>
    <w:rsid w:val="004E6B29"/>
    <w:rsid w:val="004E6E3E"/>
    <w:rsid w:val="004E6F1C"/>
    <w:rsid w:val="004E7250"/>
    <w:rsid w:val="004E7B32"/>
    <w:rsid w:val="004E7B67"/>
    <w:rsid w:val="004F0010"/>
    <w:rsid w:val="004F008D"/>
    <w:rsid w:val="004F0519"/>
    <w:rsid w:val="004F070E"/>
    <w:rsid w:val="004F079C"/>
    <w:rsid w:val="004F0A6E"/>
    <w:rsid w:val="004F0BB8"/>
    <w:rsid w:val="004F0D99"/>
    <w:rsid w:val="004F1081"/>
    <w:rsid w:val="004F113D"/>
    <w:rsid w:val="004F1343"/>
    <w:rsid w:val="004F1B48"/>
    <w:rsid w:val="004F1B4F"/>
    <w:rsid w:val="004F1DFD"/>
    <w:rsid w:val="004F20B5"/>
    <w:rsid w:val="004F2130"/>
    <w:rsid w:val="004F230D"/>
    <w:rsid w:val="004F23C6"/>
    <w:rsid w:val="004F29FB"/>
    <w:rsid w:val="004F2A44"/>
    <w:rsid w:val="004F2AE0"/>
    <w:rsid w:val="004F2B6D"/>
    <w:rsid w:val="004F2BB0"/>
    <w:rsid w:val="004F2C54"/>
    <w:rsid w:val="004F339F"/>
    <w:rsid w:val="004F362B"/>
    <w:rsid w:val="004F3877"/>
    <w:rsid w:val="004F38F0"/>
    <w:rsid w:val="004F3E01"/>
    <w:rsid w:val="004F43DA"/>
    <w:rsid w:val="004F4A10"/>
    <w:rsid w:val="004F4AD9"/>
    <w:rsid w:val="004F4F61"/>
    <w:rsid w:val="004F5130"/>
    <w:rsid w:val="004F54C2"/>
    <w:rsid w:val="004F5640"/>
    <w:rsid w:val="004F58EE"/>
    <w:rsid w:val="004F59E1"/>
    <w:rsid w:val="004F603E"/>
    <w:rsid w:val="004F60E2"/>
    <w:rsid w:val="004F6522"/>
    <w:rsid w:val="004F66EA"/>
    <w:rsid w:val="004F6981"/>
    <w:rsid w:val="004F6BC8"/>
    <w:rsid w:val="004F6DA5"/>
    <w:rsid w:val="004F6E58"/>
    <w:rsid w:val="004F7117"/>
    <w:rsid w:val="004F72D3"/>
    <w:rsid w:val="004F760C"/>
    <w:rsid w:val="004F7651"/>
    <w:rsid w:val="004F76D1"/>
    <w:rsid w:val="004F770A"/>
    <w:rsid w:val="004F7A3E"/>
    <w:rsid w:val="004F7A88"/>
    <w:rsid w:val="004F7B4B"/>
    <w:rsid w:val="004F7BDC"/>
    <w:rsid w:val="004F7D7D"/>
    <w:rsid w:val="005003A3"/>
    <w:rsid w:val="00500A9A"/>
    <w:rsid w:val="00500BE9"/>
    <w:rsid w:val="0050106E"/>
    <w:rsid w:val="005010B9"/>
    <w:rsid w:val="005013DA"/>
    <w:rsid w:val="0050147A"/>
    <w:rsid w:val="00501556"/>
    <w:rsid w:val="005017A2"/>
    <w:rsid w:val="005018B2"/>
    <w:rsid w:val="005019C8"/>
    <w:rsid w:val="00501A76"/>
    <w:rsid w:val="00501B0F"/>
    <w:rsid w:val="00501CD1"/>
    <w:rsid w:val="00501E8F"/>
    <w:rsid w:val="00502297"/>
    <w:rsid w:val="00502361"/>
    <w:rsid w:val="00502490"/>
    <w:rsid w:val="0050256C"/>
    <w:rsid w:val="005026CB"/>
    <w:rsid w:val="0050286D"/>
    <w:rsid w:val="00502BA9"/>
    <w:rsid w:val="00502E46"/>
    <w:rsid w:val="00503248"/>
    <w:rsid w:val="0050325C"/>
    <w:rsid w:val="005032F5"/>
    <w:rsid w:val="00503301"/>
    <w:rsid w:val="0050358D"/>
    <w:rsid w:val="00503ECE"/>
    <w:rsid w:val="005042F1"/>
    <w:rsid w:val="005044AD"/>
    <w:rsid w:val="00504624"/>
    <w:rsid w:val="005048CB"/>
    <w:rsid w:val="005048E8"/>
    <w:rsid w:val="00504A65"/>
    <w:rsid w:val="00504A8B"/>
    <w:rsid w:val="00505140"/>
    <w:rsid w:val="0050525D"/>
    <w:rsid w:val="005052A5"/>
    <w:rsid w:val="005054CF"/>
    <w:rsid w:val="00505709"/>
    <w:rsid w:val="00506044"/>
    <w:rsid w:val="00506335"/>
    <w:rsid w:val="005063BB"/>
    <w:rsid w:val="0050663C"/>
    <w:rsid w:val="00506945"/>
    <w:rsid w:val="00506983"/>
    <w:rsid w:val="00507452"/>
    <w:rsid w:val="0050760F"/>
    <w:rsid w:val="00507818"/>
    <w:rsid w:val="00507926"/>
    <w:rsid w:val="00507C29"/>
    <w:rsid w:val="00510397"/>
    <w:rsid w:val="005104A8"/>
    <w:rsid w:val="005109D0"/>
    <w:rsid w:val="00510BBF"/>
    <w:rsid w:val="00511223"/>
    <w:rsid w:val="005112FD"/>
    <w:rsid w:val="0051146D"/>
    <w:rsid w:val="005117FE"/>
    <w:rsid w:val="005118C0"/>
    <w:rsid w:val="0051191A"/>
    <w:rsid w:val="00511A22"/>
    <w:rsid w:val="00511B81"/>
    <w:rsid w:val="00511F3E"/>
    <w:rsid w:val="005120F6"/>
    <w:rsid w:val="005123C8"/>
    <w:rsid w:val="005124C6"/>
    <w:rsid w:val="005125FD"/>
    <w:rsid w:val="00512CA3"/>
    <w:rsid w:val="00512DDD"/>
    <w:rsid w:val="00513466"/>
    <w:rsid w:val="00513953"/>
    <w:rsid w:val="00513ACC"/>
    <w:rsid w:val="00513CC7"/>
    <w:rsid w:val="00513E86"/>
    <w:rsid w:val="005147CC"/>
    <w:rsid w:val="005149E2"/>
    <w:rsid w:val="00514DE4"/>
    <w:rsid w:val="00514F86"/>
    <w:rsid w:val="00515084"/>
    <w:rsid w:val="00515162"/>
    <w:rsid w:val="005154AC"/>
    <w:rsid w:val="005157E9"/>
    <w:rsid w:val="005157F3"/>
    <w:rsid w:val="00515955"/>
    <w:rsid w:val="005159E9"/>
    <w:rsid w:val="00515A73"/>
    <w:rsid w:val="00515D4D"/>
    <w:rsid w:val="00515F46"/>
    <w:rsid w:val="005160BC"/>
    <w:rsid w:val="00516253"/>
    <w:rsid w:val="0051653C"/>
    <w:rsid w:val="00516678"/>
    <w:rsid w:val="005167EB"/>
    <w:rsid w:val="00516A4B"/>
    <w:rsid w:val="00516B9A"/>
    <w:rsid w:val="00516D6F"/>
    <w:rsid w:val="00516E47"/>
    <w:rsid w:val="0051743D"/>
    <w:rsid w:val="00517488"/>
    <w:rsid w:val="005178F0"/>
    <w:rsid w:val="00517DFB"/>
    <w:rsid w:val="00520279"/>
    <w:rsid w:val="005209D9"/>
    <w:rsid w:val="005209F3"/>
    <w:rsid w:val="00520CCD"/>
    <w:rsid w:val="005213EB"/>
    <w:rsid w:val="00521545"/>
    <w:rsid w:val="005215CC"/>
    <w:rsid w:val="0052169F"/>
    <w:rsid w:val="00521739"/>
    <w:rsid w:val="00521B33"/>
    <w:rsid w:val="00521EA6"/>
    <w:rsid w:val="00521FDB"/>
    <w:rsid w:val="00522157"/>
    <w:rsid w:val="00522384"/>
    <w:rsid w:val="005223CA"/>
    <w:rsid w:val="00522402"/>
    <w:rsid w:val="00522500"/>
    <w:rsid w:val="00522965"/>
    <w:rsid w:val="0052298A"/>
    <w:rsid w:val="00522A24"/>
    <w:rsid w:val="00522D52"/>
    <w:rsid w:val="00522FD5"/>
    <w:rsid w:val="0052308A"/>
    <w:rsid w:val="005230B4"/>
    <w:rsid w:val="00523271"/>
    <w:rsid w:val="005235D3"/>
    <w:rsid w:val="00523616"/>
    <w:rsid w:val="00523631"/>
    <w:rsid w:val="005236F0"/>
    <w:rsid w:val="0052372E"/>
    <w:rsid w:val="00523B12"/>
    <w:rsid w:val="00523B6C"/>
    <w:rsid w:val="00523BDE"/>
    <w:rsid w:val="00523D5F"/>
    <w:rsid w:val="005240E3"/>
    <w:rsid w:val="005242B8"/>
    <w:rsid w:val="005245DB"/>
    <w:rsid w:val="00524676"/>
    <w:rsid w:val="00524685"/>
    <w:rsid w:val="005251BB"/>
    <w:rsid w:val="00525414"/>
    <w:rsid w:val="0052542B"/>
    <w:rsid w:val="0052574A"/>
    <w:rsid w:val="00525BD0"/>
    <w:rsid w:val="00525C88"/>
    <w:rsid w:val="00525D82"/>
    <w:rsid w:val="00525DA6"/>
    <w:rsid w:val="00526631"/>
    <w:rsid w:val="005266DF"/>
    <w:rsid w:val="00526896"/>
    <w:rsid w:val="00526C14"/>
    <w:rsid w:val="00526CA8"/>
    <w:rsid w:val="00527135"/>
    <w:rsid w:val="0052727E"/>
    <w:rsid w:val="00527314"/>
    <w:rsid w:val="00527991"/>
    <w:rsid w:val="00527DD3"/>
    <w:rsid w:val="0053010E"/>
    <w:rsid w:val="005305C6"/>
    <w:rsid w:val="0053069E"/>
    <w:rsid w:val="005306FA"/>
    <w:rsid w:val="0053078A"/>
    <w:rsid w:val="00530948"/>
    <w:rsid w:val="0053094F"/>
    <w:rsid w:val="005309F8"/>
    <w:rsid w:val="00530B2D"/>
    <w:rsid w:val="00531089"/>
    <w:rsid w:val="0053138F"/>
    <w:rsid w:val="0053149E"/>
    <w:rsid w:val="00531568"/>
    <w:rsid w:val="005315D5"/>
    <w:rsid w:val="005316D7"/>
    <w:rsid w:val="00531A5E"/>
    <w:rsid w:val="00531CB1"/>
    <w:rsid w:val="00531F48"/>
    <w:rsid w:val="0053206E"/>
    <w:rsid w:val="00532209"/>
    <w:rsid w:val="00532410"/>
    <w:rsid w:val="005324A5"/>
    <w:rsid w:val="00532604"/>
    <w:rsid w:val="005326CA"/>
    <w:rsid w:val="00532AD5"/>
    <w:rsid w:val="00532AF3"/>
    <w:rsid w:val="00532E17"/>
    <w:rsid w:val="00532E28"/>
    <w:rsid w:val="00533273"/>
    <w:rsid w:val="005332A9"/>
    <w:rsid w:val="005332EE"/>
    <w:rsid w:val="00533821"/>
    <w:rsid w:val="00533D5E"/>
    <w:rsid w:val="00533F55"/>
    <w:rsid w:val="00533F79"/>
    <w:rsid w:val="00533F89"/>
    <w:rsid w:val="005340CB"/>
    <w:rsid w:val="0053414B"/>
    <w:rsid w:val="00534254"/>
    <w:rsid w:val="00534665"/>
    <w:rsid w:val="00534A01"/>
    <w:rsid w:val="005350CC"/>
    <w:rsid w:val="00535256"/>
    <w:rsid w:val="005354D4"/>
    <w:rsid w:val="0053585C"/>
    <w:rsid w:val="0053595D"/>
    <w:rsid w:val="00535A59"/>
    <w:rsid w:val="00535D58"/>
    <w:rsid w:val="005360B1"/>
    <w:rsid w:val="00536306"/>
    <w:rsid w:val="00536338"/>
    <w:rsid w:val="0053647F"/>
    <w:rsid w:val="0053656D"/>
    <w:rsid w:val="005366C9"/>
    <w:rsid w:val="00536769"/>
    <w:rsid w:val="00536A26"/>
    <w:rsid w:val="00536AC1"/>
    <w:rsid w:val="00536C6E"/>
    <w:rsid w:val="00536D87"/>
    <w:rsid w:val="00536F83"/>
    <w:rsid w:val="00537028"/>
    <w:rsid w:val="00537069"/>
    <w:rsid w:val="005371F1"/>
    <w:rsid w:val="0053730B"/>
    <w:rsid w:val="00537561"/>
    <w:rsid w:val="00537612"/>
    <w:rsid w:val="005379DD"/>
    <w:rsid w:val="00537D1F"/>
    <w:rsid w:val="0054022D"/>
    <w:rsid w:val="00540557"/>
    <w:rsid w:val="00540558"/>
    <w:rsid w:val="00540A83"/>
    <w:rsid w:val="00540ECA"/>
    <w:rsid w:val="005410C9"/>
    <w:rsid w:val="005410EF"/>
    <w:rsid w:val="005411E1"/>
    <w:rsid w:val="00541280"/>
    <w:rsid w:val="005418EC"/>
    <w:rsid w:val="00541B2B"/>
    <w:rsid w:val="00541D5C"/>
    <w:rsid w:val="00541ECC"/>
    <w:rsid w:val="00542381"/>
    <w:rsid w:val="00542998"/>
    <w:rsid w:val="00542A11"/>
    <w:rsid w:val="00542BD9"/>
    <w:rsid w:val="00542E7D"/>
    <w:rsid w:val="00542F4A"/>
    <w:rsid w:val="00543126"/>
    <w:rsid w:val="00543512"/>
    <w:rsid w:val="00543783"/>
    <w:rsid w:val="00543A98"/>
    <w:rsid w:val="00543BA6"/>
    <w:rsid w:val="00543F4F"/>
    <w:rsid w:val="00544661"/>
    <w:rsid w:val="0054496C"/>
    <w:rsid w:val="00544F11"/>
    <w:rsid w:val="005454A5"/>
    <w:rsid w:val="005457DC"/>
    <w:rsid w:val="00545847"/>
    <w:rsid w:val="005458F6"/>
    <w:rsid w:val="00545B80"/>
    <w:rsid w:val="00546221"/>
    <w:rsid w:val="005462BE"/>
    <w:rsid w:val="005462BF"/>
    <w:rsid w:val="00546376"/>
    <w:rsid w:val="00546502"/>
    <w:rsid w:val="005465FC"/>
    <w:rsid w:val="00546953"/>
    <w:rsid w:val="0054695A"/>
    <w:rsid w:val="00546998"/>
    <w:rsid w:val="00546C9C"/>
    <w:rsid w:val="00546D98"/>
    <w:rsid w:val="005473A9"/>
    <w:rsid w:val="005476D0"/>
    <w:rsid w:val="0054789B"/>
    <w:rsid w:val="00547BBA"/>
    <w:rsid w:val="00547CA1"/>
    <w:rsid w:val="00550579"/>
    <w:rsid w:val="005505B4"/>
    <w:rsid w:val="00550678"/>
    <w:rsid w:val="0055083F"/>
    <w:rsid w:val="0055099C"/>
    <w:rsid w:val="00550A69"/>
    <w:rsid w:val="00550AB4"/>
    <w:rsid w:val="00550B53"/>
    <w:rsid w:val="00550C9A"/>
    <w:rsid w:val="00550D8B"/>
    <w:rsid w:val="00550F64"/>
    <w:rsid w:val="00551C30"/>
    <w:rsid w:val="00551DFC"/>
    <w:rsid w:val="00551E42"/>
    <w:rsid w:val="00552481"/>
    <w:rsid w:val="0055252E"/>
    <w:rsid w:val="005526BB"/>
    <w:rsid w:val="005527FC"/>
    <w:rsid w:val="00552AE7"/>
    <w:rsid w:val="00552F27"/>
    <w:rsid w:val="00553002"/>
    <w:rsid w:val="0055343D"/>
    <w:rsid w:val="0055398F"/>
    <w:rsid w:val="00553A55"/>
    <w:rsid w:val="00553B30"/>
    <w:rsid w:val="00553CAE"/>
    <w:rsid w:val="00553F58"/>
    <w:rsid w:val="00553FAA"/>
    <w:rsid w:val="005541CC"/>
    <w:rsid w:val="00554697"/>
    <w:rsid w:val="0055470A"/>
    <w:rsid w:val="00554A99"/>
    <w:rsid w:val="00554B0F"/>
    <w:rsid w:val="00554DD8"/>
    <w:rsid w:val="00554E4D"/>
    <w:rsid w:val="00554ECF"/>
    <w:rsid w:val="00554FF5"/>
    <w:rsid w:val="0055558B"/>
    <w:rsid w:val="00555A1D"/>
    <w:rsid w:val="00555DA5"/>
    <w:rsid w:val="00556029"/>
    <w:rsid w:val="00556519"/>
    <w:rsid w:val="005565A7"/>
    <w:rsid w:val="00556674"/>
    <w:rsid w:val="00556B7E"/>
    <w:rsid w:val="00556BEB"/>
    <w:rsid w:val="00556CC7"/>
    <w:rsid w:val="00556D28"/>
    <w:rsid w:val="00556D70"/>
    <w:rsid w:val="00556EDB"/>
    <w:rsid w:val="00556EF8"/>
    <w:rsid w:val="00557189"/>
    <w:rsid w:val="0055718A"/>
    <w:rsid w:val="005575F0"/>
    <w:rsid w:val="0055769A"/>
    <w:rsid w:val="00557ACA"/>
    <w:rsid w:val="00557BE1"/>
    <w:rsid w:val="00557CB6"/>
    <w:rsid w:val="00557D41"/>
    <w:rsid w:val="00557D5A"/>
    <w:rsid w:val="00557ECD"/>
    <w:rsid w:val="0056036E"/>
    <w:rsid w:val="005604AC"/>
    <w:rsid w:val="00560606"/>
    <w:rsid w:val="00560BA6"/>
    <w:rsid w:val="00560D6F"/>
    <w:rsid w:val="005611E5"/>
    <w:rsid w:val="0056137E"/>
    <w:rsid w:val="00561399"/>
    <w:rsid w:val="005613CC"/>
    <w:rsid w:val="0056179A"/>
    <w:rsid w:val="00561908"/>
    <w:rsid w:val="005619F1"/>
    <w:rsid w:val="00561D3B"/>
    <w:rsid w:val="00561D56"/>
    <w:rsid w:val="00561EEB"/>
    <w:rsid w:val="00562088"/>
    <w:rsid w:val="00562137"/>
    <w:rsid w:val="005622D9"/>
    <w:rsid w:val="005624A2"/>
    <w:rsid w:val="005624A5"/>
    <w:rsid w:val="0056258A"/>
    <w:rsid w:val="005629CD"/>
    <w:rsid w:val="005630C6"/>
    <w:rsid w:val="00563189"/>
    <w:rsid w:val="005631D7"/>
    <w:rsid w:val="005635CC"/>
    <w:rsid w:val="00563643"/>
    <w:rsid w:val="00563A65"/>
    <w:rsid w:val="0056433A"/>
    <w:rsid w:val="0056439E"/>
    <w:rsid w:val="0056448A"/>
    <w:rsid w:val="0056484E"/>
    <w:rsid w:val="00564A22"/>
    <w:rsid w:val="00564C8D"/>
    <w:rsid w:val="00564E54"/>
    <w:rsid w:val="00565217"/>
    <w:rsid w:val="00565523"/>
    <w:rsid w:val="005655B2"/>
    <w:rsid w:val="0056571E"/>
    <w:rsid w:val="0056581E"/>
    <w:rsid w:val="00565DF1"/>
    <w:rsid w:val="0056611D"/>
    <w:rsid w:val="00566788"/>
    <w:rsid w:val="005669F8"/>
    <w:rsid w:val="00566AC2"/>
    <w:rsid w:val="00566B13"/>
    <w:rsid w:val="00566D94"/>
    <w:rsid w:val="00566DF4"/>
    <w:rsid w:val="00566E3A"/>
    <w:rsid w:val="0056710F"/>
    <w:rsid w:val="00567393"/>
    <w:rsid w:val="00567430"/>
    <w:rsid w:val="00567925"/>
    <w:rsid w:val="00567AA0"/>
    <w:rsid w:val="00570203"/>
    <w:rsid w:val="00570366"/>
    <w:rsid w:val="0057068F"/>
    <w:rsid w:val="00570746"/>
    <w:rsid w:val="00570A7D"/>
    <w:rsid w:val="00570D88"/>
    <w:rsid w:val="00570E0D"/>
    <w:rsid w:val="00570E93"/>
    <w:rsid w:val="0057109A"/>
    <w:rsid w:val="00571356"/>
    <w:rsid w:val="005714F1"/>
    <w:rsid w:val="00571870"/>
    <w:rsid w:val="00571BFA"/>
    <w:rsid w:val="00571DAC"/>
    <w:rsid w:val="00571F5B"/>
    <w:rsid w:val="0057217D"/>
    <w:rsid w:val="0057233B"/>
    <w:rsid w:val="0057236A"/>
    <w:rsid w:val="00572708"/>
    <w:rsid w:val="00572837"/>
    <w:rsid w:val="00572AD7"/>
    <w:rsid w:val="00572B5D"/>
    <w:rsid w:val="00572CB5"/>
    <w:rsid w:val="00573025"/>
    <w:rsid w:val="00573511"/>
    <w:rsid w:val="00573552"/>
    <w:rsid w:val="00573951"/>
    <w:rsid w:val="005739CF"/>
    <w:rsid w:val="00573B8F"/>
    <w:rsid w:val="00573C88"/>
    <w:rsid w:val="0057419B"/>
    <w:rsid w:val="00574556"/>
    <w:rsid w:val="0057470B"/>
    <w:rsid w:val="0057483E"/>
    <w:rsid w:val="00574886"/>
    <w:rsid w:val="005749FD"/>
    <w:rsid w:val="00574C6E"/>
    <w:rsid w:val="00574E46"/>
    <w:rsid w:val="00575047"/>
    <w:rsid w:val="005750BC"/>
    <w:rsid w:val="00575503"/>
    <w:rsid w:val="005756D5"/>
    <w:rsid w:val="00575732"/>
    <w:rsid w:val="0057581D"/>
    <w:rsid w:val="005758F9"/>
    <w:rsid w:val="00575920"/>
    <w:rsid w:val="005759F5"/>
    <w:rsid w:val="00575C26"/>
    <w:rsid w:val="00575EC3"/>
    <w:rsid w:val="00576222"/>
    <w:rsid w:val="005762C5"/>
    <w:rsid w:val="0057632A"/>
    <w:rsid w:val="0057699A"/>
    <w:rsid w:val="00576A0D"/>
    <w:rsid w:val="005771F7"/>
    <w:rsid w:val="005776FC"/>
    <w:rsid w:val="0057778F"/>
    <w:rsid w:val="005777F8"/>
    <w:rsid w:val="005779B2"/>
    <w:rsid w:val="00577CEC"/>
    <w:rsid w:val="00580639"/>
    <w:rsid w:val="005808EE"/>
    <w:rsid w:val="00580C5B"/>
    <w:rsid w:val="00580E66"/>
    <w:rsid w:val="00580EE4"/>
    <w:rsid w:val="005810AF"/>
    <w:rsid w:val="00581399"/>
    <w:rsid w:val="00581607"/>
    <w:rsid w:val="00581788"/>
    <w:rsid w:val="00581855"/>
    <w:rsid w:val="00581A11"/>
    <w:rsid w:val="00581ABB"/>
    <w:rsid w:val="0058208F"/>
    <w:rsid w:val="0058229F"/>
    <w:rsid w:val="0058237E"/>
    <w:rsid w:val="0058242B"/>
    <w:rsid w:val="005825AF"/>
    <w:rsid w:val="00582732"/>
    <w:rsid w:val="00582965"/>
    <w:rsid w:val="00582A59"/>
    <w:rsid w:val="00582B22"/>
    <w:rsid w:val="00582EED"/>
    <w:rsid w:val="00582F87"/>
    <w:rsid w:val="00583115"/>
    <w:rsid w:val="0058339D"/>
    <w:rsid w:val="0058369E"/>
    <w:rsid w:val="00583936"/>
    <w:rsid w:val="00583FDA"/>
    <w:rsid w:val="00584244"/>
    <w:rsid w:val="005844DC"/>
    <w:rsid w:val="005844F9"/>
    <w:rsid w:val="00584586"/>
    <w:rsid w:val="0058486D"/>
    <w:rsid w:val="005849C4"/>
    <w:rsid w:val="00584E82"/>
    <w:rsid w:val="00584F25"/>
    <w:rsid w:val="00585001"/>
    <w:rsid w:val="00585285"/>
    <w:rsid w:val="005858D2"/>
    <w:rsid w:val="005858D7"/>
    <w:rsid w:val="00585A8A"/>
    <w:rsid w:val="00585CBC"/>
    <w:rsid w:val="00585DC3"/>
    <w:rsid w:val="005861A7"/>
    <w:rsid w:val="005861CB"/>
    <w:rsid w:val="00586223"/>
    <w:rsid w:val="005863A0"/>
    <w:rsid w:val="00586AF6"/>
    <w:rsid w:val="00586CDD"/>
    <w:rsid w:val="00586EC1"/>
    <w:rsid w:val="00586EDC"/>
    <w:rsid w:val="005870D8"/>
    <w:rsid w:val="005870FD"/>
    <w:rsid w:val="00587228"/>
    <w:rsid w:val="005874EA"/>
    <w:rsid w:val="0058769F"/>
    <w:rsid w:val="00587A10"/>
    <w:rsid w:val="00587BF4"/>
    <w:rsid w:val="00587D6D"/>
    <w:rsid w:val="00590207"/>
    <w:rsid w:val="0059026A"/>
    <w:rsid w:val="0059044B"/>
    <w:rsid w:val="0059080A"/>
    <w:rsid w:val="00590A8C"/>
    <w:rsid w:val="00590C3D"/>
    <w:rsid w:val="00590F87"/>
    <w:rsid w:val="00590FBD"/>
    <w:rsid w:val="005910BF"/>
    <w:rsid w:val="00591487"/>
    <w:rsid w:val="005918CF"/>
    <w:rsid w:val="0059193D"/>
    <w:rsid w:val="00591BD5"/>
    <w:rsid w:val="005920F1"/>
    <w:rsid w:val="005924AA"/>
    <w:rsid w:val="005927C1"/>
    <w:rsid w:val="00592C1D"/>
    <w:rsid w:val="00592E2C"/>
    <w:rsid w:val="00592F4B"/>
    <w:rsid w:val="0059302A"/>
    <w:rsid w:val="0059309A"/>
    <w:rsid w:val="005932AF"/>
    <w:rsid w:val="00593555"/>
    <w:rsid w:val="00593595"/>
    <w:rsid w:val="005935AB"/>
    <w:rsid w:val="005935E3"/>
    <w:rsid w:val="00593856"/>
    <w:rsid w:val="00593892"/>
    <w:rsid w:val="00593CF1"/>
    <w:rsid w:val="00593FE0"/>
    <w:rsid w:val="00594005"/>
    <w:rsid w:val="00594113"/>
    <w:rsid w:val="005941DC"/>
    <w:rsid w:val="00594853"/>
    <w:rsid w:val="00594E10"/>
    <w:rsid w:val="00595064"/>
    <w:rsid w:val="0059508A"/>
    <w:rsid w:val="0059534D"/>
    <w:rsid w:val="00595656"/>
    <w:rsid w:val="005957DF"/>
    <w:rsid w:val="005958D3"/>
    <w:rsid w:val="00595C83"/>
    <w:rsid w:val="00595DE5"/>
    <w:rsid w:val="005963FA"/>
    <w:rsid w:val="005964BA"/>
    <w:rsid w:val="0059688D"/>
    <w:rsid w:val="00596B35"/>
    <w:rsid w:val="00596DE3"/>
    <w:rsid w:val="005970DD"/>
    <w:rsid w:val="00597129"/>
    <w:rsid w:val="005971CC"/>
    <w:rsid w:val="0059729F"/>
    <w:rsid w:val="00597378"/>
    <w:rsid w:val="005978D8"/>
    <w:rsid w:val="005979B7"/>
    <w:rsid w:val="005979EB"/>
    <w:rsid w:val="00597B70"/>
    <w:rsid w:val="00597F93"/>
    <w:rsid w:val="005A004B"/>
    <w:rsid w:val="005A00F5"/>
    <w:rsid w:val="005A031E"/>
    <w:rsid w:val="005A08CC"/>
    <w:rsid w:val="005A09F7"/>
    <w:rsid w:val="005A0F07"/>
    <w:rsid w:val="005A0F87"/>
    <w:rsid w:val="005A1176"/>
    <w:rsid w:val="005A1304"/>
    <w:rsid w:val="005A1454"/>
    <w:rsid w:val="005A15C1"/>
    <w:rsid w:val="005A1BD7"/>
    <w:rsid w:val="005A1E63"/>
    <w:rsid w:val="005A1F0C"/>
    <w:rsid w:val="005A1F80"/>
    <w:rsid w:val="005A1FBD"/>
    <w:rsid w:val="005A207D"/>
    <w:rsid w:val="005A2175"/>
    <w:rsid w:val="005A21E1"/>
    <w:rsid w:val="005A2485"/>
    <w:rsid w:val="005A24DC"/>
    <w:rsid w:val="005A2722"/>
    <w:rsid w:val="005A2FD6"/>
    <w:rsid w:val="005A3094"/>
    <w:rsid w:val="005A330A"/>
    <w:rsid w:val="005A38F7"/>
    <w:rsid w:val="005A393D"/>
    <w:rsid w:val="005A3983"/>
    <w:rsid w:val="005A39C5"/>
    <w:rsid w:val="005A3A41"/>
    <w:rsid w:val="005A3AA6"/>
    <w:rsid w:val="005A3D1C"/>
    <w:rsid w:val="005A3EB2"/>
    <w:rsid w:val="005A4593"/>
    <w:rsid w:val="005A4888"/>
    <w:rsid w:val="005A498B"/>
    <w:rsid w:val="005A4995"/>
    <w:rsid w:val="005A4D8A"/>
    <w:rsid w:val="005A4E4B"/>
    <w:rsid w:val="005A4E79"/>
    <w:rsid w:val="005A4FD7"/>
    <w:rsid w:val="005A5140"/>
    <w:rsid w:val="005A526E"/>
    <w:rsid w:val="005A5532"/>
    <w:rsid w:val="005A553A"/>
    <w:rsid w:val="005A55BA"/>
    <w:rsid w:val="005A597F"/>
    <w:rsid w:val="005A59A3"/>
    <w:rsid w:val="005A5BBB"/>
    <w:rsid w:val="005A5BF7"/>
    <w:rsid w:val="005A5DEF"/>
    <w:rsid w:val="005A5E6F"/>
    <w:rsid w:val="005A5E84"/>
    <w:rsid w:val="005A5F95"/>
    <w:rsid w:val="005A5FAC"/>
    <w:rsid w:val="005A65E7"/>
    <w:rsid w:val="005A67A6"/>
    <w:rsid w:val="005A6924"/>
    <w:rsid w:val="005A6BDF"/>
    <w:rsid w:val="005A6D76"/>
    <w:rsid w:val="005A6D98"/>
    <w:rsid w:val="005A6E74"/>
    <w:rsid w:val="005A6FB0"/>
    <w:rsid w:val="005A71C5"/>
    <w:rsid w:val="005A7235"/>
    <w:rsid w:val="005A732C"/>
    <w:rsid w:val="005A736F"/>
    <w:rsid w:val="005A76CD"/>
    <w:rsid w:val="005A78B2"/>
    <w:rsid w:val="005A79A3"/>
    <w:rsid w:val="005A7D4A"/>
    <w:rsid w:val="005A7D71"/>
    <w:rsid w:val="005A7E78"/>
    <w:rsid w:val="005B0125"/>
    <w:rsid w:val="005B02B2"/>
    <w:rsid w:val="005B02CA"/>
    <w:rsid w:val="005B0620"/>
    <w:rsid w:val="005B0814"/>
    <w:rsid w:val="005B08D5"/>
    <w:rsid w:val="005B0989"/>
    <w:rsid w:val="005B0B47"/>
    <w:rsid w:val="005B0D21"/>
    <w:rsid w:val="005B10D1"/>
    <w:rsid w:val="005B11E1"/>
    <w:rsid w:val="005B1257"/>
    <w:rsid w:val="005B1394"/>
    <w:rsid w:val="005B13CA"/>
    <w:rsid w:val="005B14E4"/>
    <w:rsid w:val="005B1639"/>
    <w:rsid w:val="005B1A6D"/>
    <w:rsid w:val="005B1B25"/>
    <w:rsid w:val="005B1BC1"/>
    <w:rsid w:val="005B1E74"/>
    <w:rsid w:val="005B1F40"/>
    <w:rsid w:val="005B1F91"/>
    <w:rsid w:val="005B23CB"/>
    <w:rsid w:val="005B2A0A"/>
    <w:rsid w:val="005B2C98"/>
    <w:rsid w:val="005B3097"/>
    <w:rsid w:val="005B3175"/>
    <w:rsid w:val="005B3191"/>
    <w:rsid w:val="005B369A"/>
    <w:rsid w:val="005B3936"/>
    <w:rsid w:val="005B3D4E"/>
    <w:rsid w:val="005B3D77"/>
    <w:rsid w:val="005B4109"/>
    <w:rsid w:val="005B443D"/>
    <w:rsid w:val="005B46D3"/>
    <w:rsid w:val="005B4703"/>
    <w:rsid w:val="005B4A35"/>
    <w:rsid w:val="005B4B6D"/>
    <w:rsid w:val="005B4C27"/>
    <w:rsid w:val="005B4C6F"/>
    <w:rsid w:val="005B5114"/>
    <w:rsid w:val="005B55A7"/>
    <w:rsid w:val="005B58D4"/>
    <w:rsid w:val="005B5985"/>
    <w:rsid w:val="005B5A6E"/>
    <w:rsid w:val="005B5CC6"/>
    <w:rsid w:val="005B60AE"/>
    <w:rsid w:val="005B66AC"/>
    <w:rsid w:val="005B6700"/>
    <w:rsid w:val="005B6EEA"/>
    <w:rsid w:val="005B76DF"/>
    <w:rsid w:val="005B7C8B"/>
    <w:rsid w:val="005C00DD"/>
    <w:rsid w:val="005C02C6"/>
    <w:rsid w:val="005C03FE"/>
    <w:rsid w:val="005C073D"/>
    <w:rsid w:val="005C0B20"/>
    <w:rsid w:val="005C0DB5"/>
    <w:rsid w:val="005C11D7"/>
    <w:rsid w:val="005C174D"/>
    <w:rsid w:val="005C1D41"/>
    <w:rsid w:val="005C1F94"/>
    <w:rsid w:val="005C1FD5"/>
    <w:rsid w:val="005C1FDA"/>
    <w:rsid w:val="005C200D"/>
    <w:rsid w:val="005C249E"/>
    <w:rsid w:val="005C2518"/>
    <w:rsid w:val="005C2538"/>
    <w:rsid w:val="005C2929"/>
    <w:rsid w:val="005C2C08"/>
    <w:rsid w:val="005C30AA"/>
    <w:rsid w:val="005C3103"/>
    <w:rsid w:val="005C32BB"/>
    <w:rsid w:val="005C3512"/>
    <w:rsid w:val="005C3609"/>
    <w:rsid w:val="005C370A"/>
    <w:rsid w:val="005C37B2"/>
    <w:rsid w:val="005C38D2"/>
    <w:rsid w:val="005C3AB9"/>
    <w:rsid w:val="005C3C00"/>
    <w:rsid w:val="005C3DA6"/>
    <w:rsid w:val="005C3DC3"/>
    <w:rsid w:val="005C4431"/>
    <w:rsid w:val="005C4694"/>
    <w:rsid w:val="005C490B"/>
    <w:rsid w:val="005C4945"/>
    <w:rsid w:val="005C4B57"/>
    <w:rsid w:val="005C4EE5"/>
    <w:rsid w:val="005C517B"/>
    <w:rsid w:val="005C53D2"/>
    <w:rsid w:val="005C53F9"/>
    <w:rsid w:val="005C5A83"/>
    <w:rsid w:val="005C5F8A"/>
    <w:rsid w:val="005C5FFF"/>
    <w:rsid w:val="005C6056"/>
    <w:rsid w:val="005C6265"/>
    <w:rsid w:val="005C6821"/>
    <w:rsid w:val="005C6F94"/>
    <w:rsid w:val="005C7084"/>
    <w:rsid w:val="005C7104"/>
    <w:rsid w:val="005C7192"/>
    <w:rsid w:val="005C746B"/>
    <w:rsid w:val="005C74D3"/>
    <w:rsid w:val="005C774F"/>
    <w:rsid w:val="005C7A48"/>
    <w:rsid w:val="005C7BE3"/>
    <w:rsid w:val="005D0039"/>
    <w:rsid w:val="005D04B5"/>
    <w:rsid w:val="005D05EB"/>
    <w:rsid w:val="005D0C56"/>
    <w:rsid w:val="005D16AD"/>
    <w:rsid w:val="005D17B6"/>
    <w:rsid w:val="005D1A71"/>
    <w:rsid w:val="005D1BD9"/>
    <w:rsid w:val="005D1C0A"/>
    <w:rsid w:val="005D20DC"/>
    <w:rsid w:val="005D233A"/>
    <w:rsid w:val="005D248D"/>
    <w:rsid w:val="005D2594"/>
    <w:rsid w:val="005D263E"/>
    <w:rsid w:val="005D2867"/>
    <w:rsid w:val="005D2927"/>
    <w:rsid w:val="005D297D"/>
    <w:rsid w:val="005D2B38"/>
    <w:rsid w:val="005D2FA5"/>
    <w:rsid w:val="005D30DF"/>
    <w:rsid w:val="005D326D"/>
    <w:rsid w:val="005D33BF"/>
    <w:rsid w:val="005D37BA"/>
    <w:rsid w:val="005D37D0"/>
    <w:rsid w:val="005D3968"/>
    <w:rsid w:val="005D3AE6"/>
    <w:rsid w:val="005D3D3C"/>
    <w:rsid w:val="005D3DE4"/>
    <w:rsid w:val="005D4105"/>
    <w:rsid w:val="005D4246"/>
    <w:rsid w:val="005D4939"/>
    <w:rsid w:val="005D4942"/>
    <w:rsid w:val="005D4D09"/>
    <w:rsid w:val="005D4D68"/>
    <w:rsid w:val="005D503B"/>
    <w:rsid w:val="005D54A5"/>
    <w:rsid w:val="005D5676"/>
    <w:rsid w:val="005D5781"/>
    <w:rsid w:val="005D57B7"/>
    <w:rsid w:val="005D58C2"/>
    <w:rsid w:val="005D5949"/>
    <w:rsid w:val="005D59E0"/>
    <w:rsid w:val="005D5A92"/>
    <w:rsid w:val="005D5F5F"/>
    <w:rsid w:val="005D601A"/>
    <w:rsid w:val="005D607B"/>
    <w:rsid w:val="005D627E"/>
    <w:rsid w:val="005D654E"/>
    <w:rsid w:val="005D66E2"/>
    <w:rsid w:val="005D677F"/>
    <w:rsid w:val="005D67F3"/>
    <w:rsid w:val="005D6861"/>
    <w:rsid w:val="005D6D9A"/>
    <w:rsid w:val="005D7080"/>
    <w:rsid w:val="005D715B"/>
    <w:rsid w:val="005D717F"/>
    <w:rsid w:val="005D7221"/>
    <w:rsid w:val="005D75E3"/>
    <w:rsid w:val="005D7731"/>
    <w:rsid w:val="005D77AA"/>
    <w:rsid w:val="005D797F"/>
    <w:rsid w:val="005D7C61"/>
    <w:rsid w:val="005D7D36"/>
    <w:rsid w:val="005D7EDB"/>
    <w:rsid w:val="005E0403"/>
    <w:rsid w:val="005E0841"/>
    <w:rsid w:val="005E0862"/>
    <w:rsid w:val="005E0DBC"/>
    <w:rsid w:val="005E0F7F"/>
    <w:rsid w:val="005E1143"/>
    <w:rsid w:val="005E133D"/>
    <w:rsid w:val="005E163E"/>
    <w:rsid w:val="005E1700"/>
    <w:rsid w:val="005E18B1"/>
    <w:rsid w:val="005E1ADC"/>
    <w:rsid w:val="005E1E57"/>
    <w:rsid w:val="005E260B"/>
    <w:rsid w:val="005E28C7"/>
    <w:rsid w:val="005E2C0C"/>
    <w:rsid w:val="005E3002"/>
    <w:rsid w:val="005E3078"/>
    <w:rsid w:val="005E30B3"/>
    <w:rsid w:val="005E31E6"/>
    <w:rsid w:val="005E32FE"/>
    <w:rsid w:val="005E341F"/>
    <w:rsid w:val="005E3F95"/>
    <w:rsid w:val="005E4140"/>
    <w:rsid w:val="005E416A"/>
    <w:rsid w:val="005E443A"/>
    <w:rsid w:val="005E4491"/>
    <w:rsid w:val="005E45B6"/>
    <w:rsid w:val="005E4955"/>
    <w:rsid w:val="005E4A40"/>
    <w:rsid w:val="005E4CF8"/>
    <w:rsid w:val="005E4DD7"/>
    <w:rsid w:val="005E517E"/>
    <w:rsid w:val="005E51CE"/>
    <w:rsid w:val="005E52B2"/>
    <w:rsid w:val="005E581A"/>
    <w:rsid w:val="005E59E7"/>
    <w:rsid w:val="005E5D2C"/>
    <w:rsid w:val="005E5DE7"/>
    <w:rsid w:val="005E6174"/>
    <w:rsid w:val="005E6229"/>
    <w:rsid w:val="005E63D4"/>
    <w:rsid w:val="005E67E3"/>
    <w:rsid w:val="005E68DB"/>
    <w:rsid w:val="005E6BA9"/>
    <w:rsid w:val="005E6E34"/>
    <w:rsid w:val="005E718D"/>
    <w:rsid w:val="005E72B9"/>
    <w:rsid w:val="005E72E3"/>
    <w:rsid w:val="005E72EC"/>
    <w:rsid w:val="005E7327"/>
    <w:rsid w:val="005E73E3"/>
    <w:rsid w:val="005E757A"/>
    <w:rsid w:val="005E7629"/>
    <w:rsid w:val="005E7870"/>
    <w:rsid w:val="005E7AA5"/>
    <w:rsid w:val="005F06A7"/>
    <w:rsid w:val="005F1118"/>
    <w:rsid w:val="005F13EC"/>
    <w:rsid w:val="005F149B"/>
    <w:rsid w:val="005F17A5"/>
    <w:rsid w:val="005F1EB1"/>
    <w:rsid w:val="005F1F0E"/>
    <w:rsid w:val="005F1F53"/>
    <w:rsid w:val="005F20B0"/>
    <w:rsid w:val="005F2527"/>
    <w:rsid w:val="005F26F1"/>
    <w:rsid w:val="005F2D3B"/>
    <w:rsid w:val="005F2E59"/>
    <w:rsid w:val="005F2E69"/>
    <w:rsid w:val="005F2ED0"/>
    <w:rsid w:val="005F2FFF"/>
    <w:rsid w:val="005F3041"/>
    <w:rsid w:val="005F31EE"/>
    <w:rsid w:val="005F3218"/>
    <w:rsid w:val="005F37FB"/>
    <w:rsid w:val="005F3CAB"/>
    <w:rsid w:val="005F3DC4"/>
    <w:rsid w:val="005F3F10"/>
    <w:rsid w:val="005F3F23"/>
    <w:rsid w:val="005F3F26"/>
    <w:rsid w:val="005F40F5"/>
    <w:rsid w:val="005F41E7"/>
    <w:rsid w:val="005F4414"/>
    <w:rsid w:val="005F4FD9"/>
    <w:rsid w:val="005F50C7"/>
    <w:rsid w:val="005F51C6"/>
    <w:rsid w:val="005F5D51"/>
    <w:rsid w:val="005F5F7F"/>
    <w:rsid w:val="005F6291"/>
    <w:rsid w:val="005F6543"/>
    <w:rsid w:val="005F667E"/>
    <w:rsid w:val="005F678D"/>
    <w:rsid w:val="005F6811"/>
    <w:rsid w:val="005F68CF"/>
    <w:rsid w:val="005F6B69"/>
    <w:rsid w:val="005F6C94"/>
    <w:rsid w:val="005F6CEA"/>
    <w:rsid w:val="005F6F5A"/>
    <w:rsid w:val="005F702F"/>
    <w:rsid w:val="005F719E"/>
    <w:rsid w:val="005F71DA"/>
    <w:rsid w:val="005F7499"/>
    <w:rsid w:val="005F749E"/>
    <w:rsid w:val="005F74BA"/>
    <w:rsid w:val="005F76C6"/>
    <w:rsid w:val="005F76F9"/>
    <w:rsid w:val="005F799D"/>
    <w:rsid w:val="005F79C3"/>
    <w:rsid w:val="005F7D2C"/>
    <w:rsid w:val="005F7EBB"/>
    <w:rsid w:val="006004F3"/>
    <w:rsid w:val="00600500"/>
    <w:rsid w:val="00600A10"/>
    <w:rsid w:val="00600A55"/>
    <w:rsid w:val="00600E50"/>
    <w:rsid w:val="00600F53"/>
    <w:rsid w:val="0060115F"/>
    <w:rsid w:val="006011ED"/>
    <w:rsid w:val="006013C5"/>
    <w:rsid w:val="0060183C"/>
    <w:rsid w:val="00601863"/>
    <w:rsid w:val="00601EA7"/>
    <w:rsid w:val="00601EAE"/>
    <w:rsid w:val="0060204E"/>
    <w:rsid w:val="0060224A"/>
    <w:rsid w:val="006023A1"/>
    <w:rsid w:val="00602671"/>
    <w:rsid w:val="0060270D"/>
    <w:rsid w:val="00602D54"/>
    <w:rsid w:val="0060332E"/>
    <w:rsid w:val="00603529"/>
    <w:rsid w:val="00603691"/>
    <w:rsid w:val="00603920"/>
    <w:rsid w:val="00603C1A"/>
    <w:rsid w:val="006040AD"/>
    <w:rsid w:val="00604337"/>
    <w:rsid w:val="006044C8"/>
    <w:rsid w:val="00604639"/>
    <w:rsid w:val="006046AD"/>
    <w:rsid w:val="00604745"/>
    <w:rsid w:val="00604A38"/>
    <w:rsid w:val="00604B84"/>
    <w:rsid w:val="006051A1"/>
    <w:rsid w:val="00605282"/>
    <w:rsid w:val="00605363"/>
    <w:rsid w:val="006057CA"/>
    <w:rsid w:val="00605CED"/>
    <w:rsid w:val="00605E1B"/>
    <w:rsid w:val="00605EDB"/>
    <w:rsid w:val="00605EEE"/>
    <w:rsid w:val="006064B5"/>
    <w:rsid w:val="006064BA"/>
    <w:rsid w:val="00606943"/>
    <w:rsid w:val="006069DB"/>
    <w:rsid w:val="00606D16"/>
    <w:rsid w:val="00606DA8"/>
    <w:rsid w:val="00606DC3"/>
    <w:rsid w:val="00607365"/>
    <w:rsid w:val="006074B4"/>
    <w:rsid w:val="006074F1"/>
    <w:rsid w:val="00607561"/>
    <w:rsid w:val="00607D22"/>
    <w:rsid w:val="0061014B"/>
    <w:rsid w:val="00610272"/>
    <w:rsid w:val="00610581"/>
    <w:rsid w:val="0061071A"/>
    <w:rsid w:val="00610F2E"/>
    <w:rsid w:val="00611548"/>
    <w:rsid w:val="006115F6"/>
    <w:rsid w:val="006117B8"/>
    <w:rsid w:val="00611C3B"/>
    <w:rsid w:val="00611CB2"/>
    <w:rsid w:val="00611E51"/>
    <w:rsid w:val="00611EE6"/>
    <w:rsid w:val="00612125"/>
    <w:rsid w:val="00612160"/>
    <w:rsid w:val="0061230F"/>
    <w:rsid w:val="0061236C"/>
    <w:rsid w:val="0061254E"/>
    <w:rsid w:val="00612DAE"/>
    <w:rsid w:val="00612FD9"/>
    <w:rsid w:val="00613087"/>
    <w:rsid w:val="0061324B"/>
    <w:rsid w:val="00613388"/>
    <w:rsid w:val="006133AC"/>
    <w:rsid w:val="00613460"/>
    <w:rsid w:val="006135F2"/>
    <w:rsid w:val="00613E47"/>
    <w:rsid w:val="00613F0D"/>
    <w:rsid w:val="00614477"/>
    <w:rsid w:val="006144C0"/>
    <w:rsid w:val="00614695"/>
    <w:rsid w:val="006146A1"/>
    <w:rsid w:val="00614896"/>
    <w:rsid w:val="006148C4"/>
    <w:rsid w:val="00614B55"/>
    <w:rsid w:val="00614C48"/>
    <w:rsid w:val="00614E6B"/>
    <w:rsid w:val="00614F86"/>
    <w:rsid w:val="00614FF8"/>
    <w:rsid w:val="0061540C"/>
    <w:rsid w:val="00615D0C"/>
    <w:rsid w:val="00615E6E"/>
    <w:rsid w:val="00616014"/>
    <w:rsid w:val="006162C3"/>
    <w:rsid w:val="0061638C"/>
    <w:rsid w:val="006163D2"/>
    <w:rsid w:val="006167EF"/>
    <w:rsid w:val="00616C13"/>
    <w:rsid w:val="00616D79"/>
    <w:rsid w:val="00616DEC"/>
    <w:rsid w:val="00616F6B"/>
    <w:rsid w:val="00617D08"/>
    <w:rsid w:val="00617F0F"/>
    <w:rsid w:val="006203F2"/>
    <w:rsid w:val="00620557"/>
    <w:rsid w:val="00620666"/>
    <w:rsid w:val="00620704"/>
    <w:rsid w:val="0062081F"/>
    <w:rsid w:val="00620B2B"/>
    <w:rsid w:val="00620D13"/>
    <w:rsid w:val="00620DCC"/>
    <w:rsid w:val="006211C3"/>
    <w:rsid w:val="00621565"/>
    <w:rsid w:val="00621762"/>
    <w:rsid w:val="0062195C"/>
    <w:rsid w:val="0062235C"/>
    <w:rsid w:val="00622798"/>
    <w:rsid w:val="0062282D"/>
    <w:rsid w:val="006228C1"/>
    <w:rsid w:val="006229CB"/>
    <w:rsid w:val="00622C96"/>
    <w:rsid w:val="00622D1A"/>
    <w:rsid w:val="00622FA7"/>
    <w:rsid w:val="006235D6"/>
    <w:rsid w:val="006237D8"/>
    <w:rsid w:val="00623CFB"/>
    <w:rsid w:val="00624192"/>
    <w:rsid w:val="0062448A"/>
    <w:rsid w:val="006248A7"/>
    <w:rsid w:val="00625CC1"/>
    <w:rsid w:val="00625FCA"/>
    <w:rsid w:val="00626272"/>
    <w:rsid w:val="006263B9"/>
    <w:rsid w:val="006265E2"/>
    <w:rsid w:val="006267DB"/>
    <w:rsid w:val="006268EA"/>
    <w:rsid w:val="0062698A"/>
    <w:rsid w:val="00626C25"/>
    <w:rsid w:val="00626FE6"/>
    <w:rsid w:val="006275A1"/>
    <w:rsid w:val="006276D0"/>
    <w:rsid w:val="0062784B"/>
    <w:rsid w:val="00627933"/>
    <w:rsid w:val="00627B3F"/>
    <w:rsid w:val="00627B7D"/>
    <w:rsid w:val="006300D7"/>
    <w:rsid w:val="00630281"/>
    <w:rsid w:val="006303F9"/>
    <w:rsid w:val="00630D4C"/>
    <w:rsid w:val="0063108C"/>
    <w:rsid w:val="0063131D"/>
    <w:rsid w:val="00631474"/>
    <w:rsid w:val="00631513"/>
    <w:rsid w:val="006316FF"/>
    <w:rsid w:val="006317BA"/>
    <w:rsid w:val="0063191F"/>
    <w:rsid w:val="00631F0C"/>
    <w:rsid w:val="0063235C"/>
    <w:rsid w:val="00633313"/>
    <w:rsid w:val="0063350A"/>
    <w:rsid w:val="0063351B"/>
    <w:rsid w:val="00633650"/>
    <w:rsid w:val="00633867"/>
    <w:rsid w:val="00633A46"/>
    <w:rsid w:val="00633D54"/>
    <w:rsid w:val="00633EEB"/>
    <w:rsid w:val="00634211"/>
    <w:rsid w:val="00634873"/>
    <w:rsid w:val="00634D85"/>
    <w:rsid w:val="00634DB7"/>
    <w:rsid w:val="00635099"/>
    <w:rsid w:val="00635268"/>
    <w:rsid w:val="00635431"/>
    <w:rsid w:val="0063560E"/>
    <w:rsid w:val="00635C71"/>
    <w:rsid w:val="00635D27"/>
    <w:rsid w:val="00635F80"/>
    <w:rsid w:val="00635FE4"/>
    <w:rsid w:val="00636191"/>
    <w:rsid w:val="0063696C"/>
    <w:rsid w:val="00636C91"/>
    <w:rsid w:val="00636E02"/>
    <w:rsid w:val="00636E71"/>
    <w:rsid w:val="0063701D"/>
    <w:rsid w:val="00637542"/>
    <w:rsid w:val="00637E56"/>
    <w:rsid w:val="006400FA"/>
    <w:rsid w:val="006402D6"/>
    <w:rsid w:val="0064033F"/>
    <w:rsid w:val="00640511"/>
    <w:rsid w:val="00640787"/>
    <w:rsid w:val="006409D0"/>
    <w:rsid w:val="00640BAD"/>
    <w:rsid w:val="00640C0C"/>
    <w:rsid w:val="00640C0F"/>
    <w:rsid w:val="00640D1C"/>
    <w:rsid w:val="00640DE4"/>
    <w:rsid w:val="006410B4"/>
    <w:rsid w:val="00641506"/>
    <w:rsid w:val="0064180F"/>
    <w:rsid w:val="006419AB"/>
    <w:rsid w:val="00642201"/>
    <w:rsid w:val="00642252"/>
    <w:rsid w:val="0064248C"/>
    <w:rsid w:val="0064256E"/>
    <w:rsid w:val="00642890"/>
    <w:rsid w:val="006429C7"/>
    <w:rsid w:val="00642A6F"/>
    <w:rsid w:val="00642B28"/>
    <w:rsid w:val="00642CE4"/>
    <w:rsid w:val="00642E2F"/>
    <w:rsid w:val="00642FE9"/>
    <w:rsid w:val="006430D7"/>
    <w:rsid w:val="0064378D"/>
    <w:rsid w:val="0064384E"/>
    <w:rsid w:val="006438AC"/>
    <w:rsid w:val="006439D0"/>
    <w:rsid w:val="00643D10"/>
    <w:rsid w:val="00643E95"/>
    <w:rsid w:val="006440A5"/>
    <w:rsid w:val="006442EB"/>
    <w:rsid w:val="00644352"/>
    <w:rsid w:val="006447FA"/>
    <w:rsid w:val="00644859"/>
    <w:rsid w:val="006449FF"/>
    <w:rsid w:val="00644A29"/>
    <w:rsid w:val="00644D06"/>
    <w:rsid w:val="00644D2D"/>
    <w:rsid w:val="0064509E"/>
    <w:rsid w:val="0064546B"/>
    <w:rsid w:val="00645577"/>
    <w:rsid w:val="0064578D"/>
    <w:rsid w:val="00645A3B"/>
    <w:rsid w:val="00645B13"/>
    <w:rsid w:val="00645B7B"/>
    <w:rsid w:val="00645CE2"/>
    <w:rsid w:val="00645E1F"/>
    <w:rsid w:val="00645F2D"/>
    <w:rsid w:val="0064618C"/>
    <w:rsid w:val="006464DD"/>
    <w:rsid w:val="006465BE"/>
    <w:rsid w:val="00646609"/>
    <w:rsid w:val="0064662C"/>
    <w:rsid w:val="00646B48"/>
    <w:rsid w:val="00646CB7"/>
    <w:rsid w:val="00646D29"/>
    <w:rsid w:val="00646F91"/>
    <w:rsid w:val="00646F9E"/>
    <w:rsid w:val="0064734C"/>
    <w:rsid w:val="0064737D"/>
    <w:rsid w:val="0064759E"/>
    <w:rsid w:val="00647B66"/>
    <w:rsid w:val="00647BAE"/>
    <w:rsid w:val="00647E63"/>
    <w:rsid w:val="00647EC1"/>
    <w:rsid w:val="00647F52"/>
    <w:rsid w:val="0065065F"/>
    <w:rsid w:val="006506FD"/>
    <w:rsid w:val="0065072B"/>
    <w:rsid w:val="0065117E"/>
    <w:rsid w:val="00651255"/>
    <w:rsid w:val="0065136B"/>
    <w:rsid w:val="00651806"/>
    <w:rsid w:val="00651B0D"/>
    <w:rsid w:val="00651D31"/>
    <w:rsid w:val="006523D0"/>
    <w:rsid w:val="006524B3"/>
    <w:rsid w:val="00652803"/>
    <w:rsid w:val="00652E35"/>
    <w:rsid w:val="00652FA3"/>
    <w:rsid w:val="00653109"/>
    <w:rsid w:val="00653550"/>
    <w:rsid w:val="006535F2"/>
    <w:rsid w:val="006537C5"/>
    <w:rsid w:val="00653A55"/>
    <w:rsid w:val="00653AFA"/>
    <w:rsid w:val="00653B18"/>
    <w:rsid w:val="00653C2F"/>
    <w:rsid w:val="00653C43"/>
    <w:rsid w:val="00654285"/>
    <w:rsid w:val="00654336"/>
    <w:rsid w:val="006543AA"/>
    <w:rsid w:val="00654526"/>
    <w:rsid w:val="00654697"/>
    <w:rsid w:val="0065494E"/>
    <w:rsid w:val="00654BC8"/>
    <w:rsid w:val="00654D0B"/>
    <w:rsid w:val="00654EB2"/>
    <w:rsid w:val="00655271"/>
    <w:rsid w:val="00655560"/>
    <w:rsid w:val="00655AC8"/>
    <w:rsid w:val="00655CC9"/>
    <w:rsid w:val="0065626A"/>
    <w:rsid w:val="0065644C"/>
    <w:rsid w:val="0065673D"/>
    <w:rsid w:val="00656836"/>
    <w:rsid w:val="006568A0"/>
    <w:rsid w:val="00656A51"/>
    <w:rsid w:val="006570C3"/>
    <w:rsid w:val="006571F4"/>
    <w:rsid w:val="006578BF"/>
    <w:rsid w:val="00657B6A"/>
    <w:rsid w:val="00657C00"/>
    <w:rsid w:val="00657C7D"/>
    <w:rsid w:val="00660010"/>
    <w:rsid w:val="00660017"/>
    <w:rsid w:val="006601BF"/>
    <w:rsid w:val="006603A2"/>
    <w:rsid w:val="00660620"/>
    <w:rsid w:val="00660783"/>
    <w:rsid w:val="00660C8F"/>
    <w:rsid w:val="00660D0B"/>
    <w:rsid w:val="00660DCB"/>
    <w:rsid w:val="00660EAA"/>
    <w:rsid w:val="0066107B"/>
    <w:rsid w:val="00661165"/>
    <w:rsid w:val="006611D2"/>
    <w:rsid w:val="00661A58"/>
    <w:rsid w:val="00661C00"/>
    <w:rsid w:val="00661D9D"/>
    <w:rsid w:val="00661FD3"/>
    <w:rsid w:val="00661FDA"/>
    <w:rsid w:val="00662084"/>
    <w:rsid w:val="0066249B"/>
    <w:rsid w:val="006629EA"/>
    <w:rsid w:val="00662AD3"/>
    <w:rsid w:val="00662B1A"/>
    <w:rsid w:val="00662B6C"/>
    <w:rsid w:val="00662BAF"/>
    <w:rsid w:val="00662DBD"/>
    <w:rsid w:val="00662E38"/>
    <w:rsid w:val="006636F5"/>
    <w:rsid w:val="00663854"/>
    <w:rsid w:val="00663912"/>
    <w:rsid w:val="00663952"/>
    <w:rsid w:val="006639C3"/>
    <w:rsid w:val="00663B50"/>
    <w:rsid w:val="00663D0A"/>
    <w:rsid w:val="00663E75"/>
    <w:rsid w:val="0066411B"/>
    <w:rsid w:val="0066452D"/>
    <w:rsid w:val="006646D4"/>
    <w:rsid w:val="0066479A"/>
    <w:rsid w:val="006648A5"/>
    <w:rsid w:val="00664949"/>
    <w:rsid w:val="00664FFD"/>
    <w:rsid w:val="0066503B"/>
    <w:rsid w:val="00666275"/>
    <w:rsid w:val="00666299"/>
    <w:rsid w:val="0066646B"/>
    <w:rsid w:val="00666494"/>
    <w:rsid w:val="006666CE"/>
    <w:rsid w:val="006668B2"/>
    <w:rsid w:val="00666B86"/>
    <w:rsid w:val="006675A5"/>
    <w:rsid w:val="00667CA8"/>
    <w:rsid w:val="00667CAF"/>
    <w:rsid w:val="00667E82"/>
    <w:rsid w:val="00670180"/>
    <w:rsid w:val="0067020C"/>
    <w:rsid w:val="006708E5"/>
    <w:rsid w:val="00670AD2"/>
    <w:rsid w:val="00670AE7"/>
    <w:rsid w:val="0067121C"/>
    <w:rsid w:val="00671513"/>
    <w:rsid w:val="0067194F"/>
    <w:rsid w:val="00671CBC"/>
    <w:rsid w:val="0067212C"/>
    <w:rsid w:val="0067303C"/>
    <w:rsid w:val="006731C1"/>
    <w:rsid w:val="006731F9"/>
    <w:rsid w:val="006737E4"/>
    <w:rsid w:val="006739C3"/>
    <w:rsid w:val="00673DCF"/>
    <w:rsid w:val="00674129"/>
    <w:rsid w:val="00674145"/>
    <w:rsid w:val="0067443E"/>
    <w:rsid w:val="00674A1D"/>
    <w:rsid w:val="00674BA2"/>
    <w:rsid w:val="00674BFD"/>
    <w:rsid w:val="00674D40"/>
    <w:rsid w:val="00675050"/>
    <w:rsid w:val="00675213"/>
    <w:rsid w:val="00675577"/>
    <w:rsid w:val="00675701"/>
    <w:rsid w:val="00675ECB"/>
    <w:rsid w:val="00675F3A"/>
    <w:rsid w:val="006766CD"/>
    <w:rsid w:val="006767ED"/>
    <w:rsid w:val="00676A9D"/>
    <w:rsid w:val="00676B80"/>
    <w:rsid w:val="006770D4"/>
    <w:rsid w:val="0067725A"/>
    <w:rsid w:val="00677629"/>
    <w:rsid w:val="0067771F"/>
    <w:rsid w:val="006779CF"/>
    <w:rsid w:val="006779D8"/>
    <w:rsid w:val="00677AFA"/>
    <w:rsid w:val="00677D26"/>
    <w:rsid w:val="00677D9A"/>
    <w:rsid w:val="00680211"/>
    <w:rsid w:val="00680281"/>
    <w:rsid w:val="006805DF"/>
    <w:rsid w:val="006809B4"/>
    <w:rsid w:val="00680AC9"/>
    <w:rsid w:val="00680C66"/>
    <w:rsid w:val="00680C92"/>
    <w:rsid w:val="00680D25"/>
    <w:rsid w:val="00680D57"/>
    <w:rsid w:val="00680ED8"/>
    <w:rsid w:val="0068105D"/>
    <w:rsid w:val="00681171"/>
    <w:rsid w:val="006814F4"/>
    <w:rsid w:val="00681519"/>
    <w:rsid w:val="0068173A"/>
    <w:rsid w:val="0068183C"/>
    <w:rsid w:val="006819FE"/>
    <w:rsid w:val="00681A7B"/>
    <w:rsid w:val="00681B86"/>
    <w:rsid w:val="00681EB5"/>
    <w:rsid w:val="006821B4"/>
    <w:rsid w:val="0068244B"/>
    <w:rsid w:val="006824A7"/>
    <w:rsid w:val="006826ED"/>
    <w:rsid w:val="0068272A"/>
    <w:rsid w:val="00682F1B"/>
    <w:rsid w:val="0068302F"/>
    <w:rsid w:val="006833E0"/>
    <w:rsid w:val="006834C3"/>
    <w:rsid w:val="00683661"/>
    <w:rsid w:val="00683853"/>
    <w:rsid w:val="00683936"/>
    <w:rsid w:val="00684077"/>
    <w:rsid w:val="0068481F"/>
    <w:rsid w:val="006848A5"/>
    <w:rsid w:val="00684900"/>
    <w:rsid w:val="00684A36"/>
    <w:rsid w:val="00684C38"/>
    <w:rsid w:val="00684C91"/>
    <w:rsid w:val="006850C8"/>
    <w:rsid w:val="006854E2"/>
    <w:rsid w:val="00685749"/>
    <w:rsid w:val="00685800"/>
    <w:rsid w:val="0068583B"/>
    <w:rsid w:val="00685B84"/>
    <w:rsid w:val="00685CA0"/>
    <w:rsid w:val="00685E27"/>
    <w:rsid w:val="00686843"/>
    <w:rsid w:val="006868B4"/>
    <w:rsid w:val="00686968"/>
    <w:rsid w:val="00686BCF"/>
    <w:rsid w:val="00686EDF"/>
    <w:rsid w:val="0068721E"/>
    <w:rsid w:val="00687397"/>
    <w:rsid w:val="00687753"/>
    <w:rsid w:val="006877F1"/>
    <w:rsid w:val="0068780F"/>
    <w:rsid w:val="00687C31"/>
    <w:rsid w:val="00687ECF"/>
    <w:rsid w:val="00687F93"/>
    <w:rsid w:val="006901A1"/>
    <w:rsid w:val="006901A7"/>
    <w:rsid w:val="006901F5"/>
    <w:rsid w:val="0069020B"/>
    <w:rsid w:val="0069034E"/>
    <w:rsid w:val="0069037D"/>
    <w:rsid w:val="006903C4"/>
    <w:rsid w:val="00690782"/>
    <w:rsid w:val="006907E0"/>
    <w:rsid w:val="00690DA1"/>
    <w:rsid w:val="00690E28"/>
    <w:rsid w:val="00690E40"/>
    <w:rsid w:val="00691346"/>
    <w:rsid w:val="006913A7"/>
    <w:rsid w:val="00691704"/>
    <w:rsid w:val="00691958"/>
    <w:rsid w:val="006919F3"/>
    <w:rsid w:val="00691BE0"/>
    <w:rsid w:val="00691EC4"/>
    <w:rsid w:val="006920F8"/>
    <w:rsid w:val="00692179"/>
    <w:rsid w:val="0069260A"/>
    <w:rsid w:val="00692760"/>
    <w:rsid w:val="006928D0"/>
    <w:rsid w:val="00692B07"/>
    <w:rsid w:val="00692BA9"/>
    <w:rsid w:val="00692C1A"/>
    <w:rsid w:val="00692E33"/>
    <w:rsid w:val="00693243"/>
    <w:rsid w:val="006932F8"/>
    <w:rsid w:val="0069387B"/>
    <w:rsid w:val="006941B8"/>
    <w:rsid w:val="00694360"/>
    <w:rsid w:val="006943CE"/>
    <w:rsid w:val="00694A1D"/>
    <w:rsid w:val="00694A32"/>
    <w:rsid w:val="00694AD9"/>
    <w:rsid w:val="00694DF4"/>
    <w:rsid w:val="0069502B"/>
    <w:rsid w:val="00695541"/>
    <w:rsid w:val="00695B38"/>
    <w:rsid w:val="00695CF7"/>
    <w:rsid w:val="00695DD0"/>
    <w:rsid w:val="00695E64"/>
    <w:rsid w:val="00696127"/>
    <w:rsid w:val="006963FE"/>
    <w:rsid w:val="00696407"/>
    <w:rsid w:val="006964AB"/>
    <w:rsid w:val="006969B1"/>
    <w:rsid w:val="00696D92"/>
    <w:rsid w:val="0069703F"/>
    <w:rsid w:val="00697054"/>
    <w:rsid w:val="006979AE"/>
    <w:rsid w:val="00697B44"/>
    <w:rsid w:val="006A035B"/>
    <w:rsid w:val="006A0952"/>
    <w:rsid w:val="006A098C"/>
    <w:rsid w:val="006A12EE"/>
    <w:rsid w:val="006A1373"/>
    <w:rsid w:val="006A162B"/>
    <w:rsid w:val="006A18AB"/>
    <w:rsid w:val="006A1F53"/>
    <w:rsid w:val="006A2074"/>
    <w:rsid w:val="006A25F4"/>
    <w:rsid w:val="006A26F5"/>
    <w:rsid w:val="006A2A80"/>
    <w:rsid w:val="006A2B48"/>
    <w:rsid w:val="006A2D2E"/>
    <w:rsid w:val="006A2E8F"/>
    <w:rsid w:val="006A2F6C"/>
    <w:rsid w:val="006A32EA"/>
    <w:rsid w:val="006A3425"/>
    <w:rsid w:val="006A3933"/>
    <w:rsid w:val="006A3A6A"/>
    <w:rsid w:val="006A3A92"/>
    <w:rsid w:val="006A3C33"/>
    <w:rsid w:val="006A4058"/>
    <w:rsid w:val="006A445C"/>
    <w:rsid w:val="006A44EC"/>
    <w:rsid w:val="006A46B9"/>
    <w:rsid w:val="006A4766"/>
    <w:rsid w:val="006A478A"/>
    <w:rsid w:val="006A49B9"/>
    <w:rsid w:val="006A49BD"/>
    <w:rsid w:val="006A510B"/>
    <w:rsid w:val="006A5495"/>
    <w:rsid w:val="006A5672"/>
    <w:rsid w:val="006A571F"/>
    <w:rsid w:val="006A5935"/>
    <w:rsid w:val="006A59E7"/>
    <w:rsid w:val="006A5A6B"/>
    <w:rsid w:val="006A5F2C"/>
    <w:rsid w:val="006A6070"/>
    <w:rsid w:val="006A610C"/>
    <w:rsid w:val="006A61F7"/>
    <w:rsid w:val="006A641E"/>
    <w:rsid w:val="006A677F"/>
    <w:rsid w:val="006A6933"/>
    <w:rsid w:val="006A6986"/>
    <w:rsid w:val="006A6B11"/>
    <w:rsid w:val="006A6B29"/>
    <w:rsid w:val="006A6D1D"/>
    <w:rsid w:val="006A6D85"/>
    <w:rsid w:val="006A6DC8"/>
    <w:rsid w:val="006A6EA2"/>
    <w:rsid w:val="006A71C5"/>
    <w:rsid w:val="006A7264"/>
    <w:rsid w:val="006A72E4"/>
    <w:rsid w:val="006A7787"/>
    <w:rsid w:val="006A7864"/>
    <w:rsid w:val="006A7D8B"/>
    <w:rsid w:val="006A7EC8"/>
    <w:rsid w:val="006B0062"/>
    <w:rsid w:val="006B014A"/>
    <w:rsid w:val="006B046B"/>
    <w:rsid w:val="006B0763"/>
    <w:rsid w:val="006B0803"/>
    <w:rsid w:val="006B08B8"/>
    <w:rsid w:val="006B0B7B"/>
    <w:rsid w:val="006B0EC1"/>
    <w:rsid w:val="006B135A"/>
    <w:rsid w:val="006B1A0C"/>
    <w:rsid w:val="006B1A86"/>
    <w:rsid w:val="006B1D5A"/>
    <w:rsid w:val="006B2110"/>
    <w:rsid w:val="006B23C5"/>
    <w:rsid w:val="006B280D"/>
    <w:rsid w:val="006B2878"/>
    <w:rsid w:val="006B29EB"/>
    <w:rsid w:val="006B2A1E"/>
    <w:rsid w:val="006B2BE8"/>
    <w:rsid w:val="006B2C01"/>
    <w:rsid w:val="006B2C3A"/>
    <w:rsid w:val="006B2C93"/>
    <w:rsid w:val="006B2F6D"/>
    <w:rsid w:val="006B32E8"/>
    <w:rsid w:val="006B338C"/>
    <w:rsid w:val="006B35A2"/>
    <w:rsid w:val="006B363B"/>
    <w:rsid w:val="006B3917"/>
    <w:rsid w:val="006B3A47"/>
    <w:rsid w:val="006B3A8D"/>
    <w:rsid w:val="006B41DD"/>
    <w:rsid w:val="006B493F"/>
    <w:rsid w:val="006B4C9B"/>
    <w:rsid w:val="006B562D"/>
    <w:rsid w:val="006B5635"/>
    <w:rsid w:val="006B5829"/>
    <w:rsid w:val="006B6288"/>
    <w:rsid w:val="006B6308"/>
    <w:rsid w:val="006B69EE"/>
    <w:rsid w:val="006B6E61"/>
    <w:rsid w:val="006B6EDA"/>
    <w:rsid w:val="006B732A"/>
    <w:rsid w:val="006B79DF"/>
    <w:rsid w:val="006B79E2"/>
    <w:rsid w:val="006B7ABE"/>
    <w:rsid w:val="006C040C"/>
    <w:rsid w:val="006C0609"/>
    <w:rsid w:val="006C0867"/>
    <w:rsid w:val="006C0922"/>
    <w:rsid w:val="006C09A4"/>
    <w:rsid w:val="006C0A98"/>
    <w:rsid w:val="006C0ACE"/>
    <w:rsid w:val="006C0AEF"/>
    <w:rsid w:val="006C0D4B"/>
    <w:rsid w:val="006C0D4E"/>
    <w:rsid w:val="006C11EA"/>
    <w:rsid w:val="006C12FB"/>
    <w:rsid w:val="006C1BE5"/>
    <w:rsid w:val="006C1F61"/>
    <w:rsid w:val="006C2104"/>
    <w:rsid w:val="006C21B1"/>
    <w:rsid w:val="006C251F"/>
    <w:rsid w:val="006C2816"/>
    <w:rsid w:val="006C2995"/>
    <w:rsid w:val="006C2BE0"/>
    <w:rsid w:val="006C2CF9"/>
    <w:rsid w:val="006C2D1D"/>
    <w:rsid w:val="006C3368"/>
    <w:rsid w:val="006C36B7"/>
    <w:rsid w:val="006C36EE"/>
    <w:rsid w:val="006C372C"/>
    <w:rsid w:val="006C3936"/>
    <w:rsid w:val="006C397A"/>
    <w:rsid w:val="006C3B88"/>
    <w:rsid w:val="006C3C27"/>
    <w:rsid w:val="006C3F2C"/>
    <w:rsid w:val="006C41A8"/>
    <w:rsid w:val="006C41C7"/>
    <w:rsid w:val="006C4275"/>
    <w:rsid w:val="006C444F"/>
    <w:rsid w:val="006C463C"/>
    <w:rsid w:val="006C4B64"/>
    <w:rsid w:val="006C4D45"/>
    <w:rsid w:val="006C4DA4"/>
    <w:rsid w:val="006C5122"/>
    <w:rsid w:val="006C532E"/>
    <w:rsid w:val="006C53EA"/>
    <w:rsid w:val="006C5448"/>
    <w:rsid w:val="006C5481"/>
    <w:rsid w:val="006C5CEC"/>
    <w:rsid w:val="006C6082"/>
    <w:rsid w:val="006C61AB"/>
    <w:rsid w:val="006C6219"/>
    <w:rsid w:val="006C628B"/>
    <w:rsid w:val="006C658C"/>
    <w:rsid w:val="006C66A6"/>
    <w:rsid w:val="006C6848"/>
    <w:rsid w:val="006C6BEE"/>
    <w:rsid w:val="006C6CD7"/>
    <w:rsid w:val="006C6D61"/>
    <w:rsid w:val="006C6E35"/>
    <w:rsid w:val="006C6E46"/>
    <w:rsid w:val="006C724A"/>
    <w:rsid w:val="006C7427"/>
    <w:rsid w:val="006C7758"/>
    <w:rsid w:val="006C7788"/>
    <w:rsid w:val="006C7D80"/>
    <w:rsid w:val="006C7D8D"/>
    <w:rsid w:val="006C7E74"/>
    <w:rsid w:val="006C7F88"/>
    <w:rsid w:val="006D0118"/>
    <w:rsid w:val="006D0215"/>
    <w:rsid w:val="006D0381"/>
    <w:rsid w:val="006D04A3"/>
    <w:rsid w:val="006D052D"/>
    <w:rsid w:val="006D0765"/>
    <w:rsid w:val="006D0EF2"/>
    <w:rsid w:val="006D10D3"/>
    <w:rsid w:val="006D10E8"/>
    <w:rsid w:val="006D1166"/>
    <w:rsid w:val="006D146D"/>
    <w:rsid w:val="006D186C"/>
    <w:rsid w:val="006D193B"/>
    <w:rsid w:val="006D1970"/>
    <w:rsid w:val="006D1C04"/>
    <w:rsid w:val="006D1DAF"/>
    <w:rsid w:val="006D20A0"/>
    <w:rsid w:val="006D2262"/>
    <w:rsid w:val="006D24BF"/>
    <w:rsid w:val="006D2577"/>
    <w:rsid w:val="006D2594"/>
    <w:rsid w:val="006D2604"/>
    <w:rsid w:val="006D261A"/>
    <w:rsid w:val="006D2CBC"/>
    <w:rsid w:val="006D2DF5"/>
    <w:rsid w:val="006D2E57"/>
    <w:rsid w:val="006D345E"/>
    <w:rsid w:val="006D34D3"/>
    <w:rsid w:val="006D3968"/>
    <w:rsid w:val="006D3D12"/>
    <w:rsid w:val="006D3E1F"/>
    <w:rsid w:val="006D4618"/>
    <w:rsid w:val="006D4759"/>
    <w:rsid w:val="006D4984"/>
    <w:rsid w:val="006D4AE6"/>
    <w:rsid w:val="006D4D00"/>
    <w:rsid w:val="006D4F9F"/>
    <w:rsid w:val="006D5105"/>
    <w:rsid w:val="006D5112"/>
    <w:rsid w:val="006D518A"/>
    <w:rsid w:val="006D5602"/>
    <w:rsid w:val="006D5AB5"/>
    <w:rsid w:val="006D5BC4"/>
    <w:rsid w:val="006D5C87"/>
    <w:rsid w:val="006D5FDE"/>
    <w:rsid w:val="006D6000"/>
    <w:rsid w:val="006D608A"/>
    <w:rsid w:val="006D615B"/>
    <w:rsid w:val="006D6353"/>
    <w:rsid w:val="006D6BCD"/>
    <w:rsid w:val="006D724A"/>
    <w:rsid w:val="006D74CB"/>
    <w:rsid w:val="006D768C"/>
    <w:rsid w:val="006D76D3"/>
    <w:rsid w:val="006D77A4"/>
    <w:rsid w:val="006D7B86"/>
    <w:rsid w:val="006D7DC6"/>
    <w:rsid w:val="006D7EEC"/>
    <w:rsid w:val="006E00B2"/>
    <w:rsid w:val="006E01CE"/>
    <w:rsid w:val="006E08F5"/>
    <w:rsid w:val="006E0A3F"/>
    <w:rsid w:val="006E11CC"/>
    <w:rsid w:val="006E14D5"/>
    <w:rsid w:val="006E16F8"/>
    <w:rsid w:val="006E18D0"/>
    <w:rsid w:val="006E196B"/>
    <w:rsid w:val="006E1A0F"/>
    <w:rsid w:val="006E1A34"/>
    <w:rsid w:val="006E1CDF"/>
    <w:rsid w:val="006E1E77"/>
    <w:rsid w:val="006E20FA"/>
    <w:rsid w:val="006E2140"/>
    <w:rsid w:val="006E244E"/>
    <w:rsid w:val="006E2466"/>
    <w:rsid w:val="006E2676"/>
    <w:rsid w:val="006E2677"/>
    <w:rsid w:val="006E27AC"/>
    <w:rsid w:val="006E2842"/>
    <w:rsid w:val="006E2AE0"/>
    <w:rsid w:val="006E2BD2"/>
    <w:rsid w:val="006E2C73"/>
    <w:rsid w:val="006E2E12"/>
    <w:rsid w:val="006E32AE"/>
    <w:rsid w:val="006E32F4"/>
    <w:rsid w:val="006E38BD"/>
    <w:rsid w:val="006E3C19"/>
    <w:rsid w:val="006E3F12"/>
    <w:rsid w:val="006E40C7"/>
    <w:rsid w:val="006E47E1"/>
    <w:rsid w:val="006E482B"/>
    <w:rsid w:val="006E4A46"/>
    <w:rsid w:val="006E4AD3"/>
    <w:rsid w:val="006E4E6D"/>
    <w:rsid w:val="006E507B"/>
    <w:rsid w:val="006E5498"/>
    <w:rsid w:val="006E56F9"/>
    <w:rsid w:val="006E5A1F"/>
    <w:rsid w:val="006E5A40"/>
    <w:rsid w:val="006E5A7C"/>
    <w:rsid w:val="006E5A9D"/>
    <w:rsid w:val="006E5AA6"/>
    <w:rsid w:val="006E5B1C"/>
    <w:rsid w:val="006E5E8C"/>
    <w:rsid w:val="006E5ECC"/>
    <w:rsid w:val="006E5FA0"/>
    <w:rsid w:val="006E6079"/>
    <w:rsid w:val="006E6105"/>
    <w:rsid w:val="006E6163"/>
    <w:rsid w:val="006E626A"/>
    <w:rsid w:val="006E645D"/>
    <w:rsid w:val="006E6D35"/>
    <w:rsid w:val="006E7188"/>
    <w:rsid w:val="006E791E"/>
    <w:rsid w:val="006E7C61"/>
    <w:rsid w:val="006E7D55"/>
    <w:rsid w:val="006E7DFD"/>
    <w:rsid w:val="006E7EC2"/>
    <w:rsid w:val="006F007A"/>
    <w:rsid w:val="006F015D"/>
    <w:rsid w:val="006F02DA"/>
    <w:rsid w:val="006F0416"/>
    <w:rsid w:val="006F0506"/>
    <w:rsid w:val="006F0BA6"/>
    <w:rsid w:val="006F0E02"/>
    <w:rsid w:val="006F0F76"/>
    <w:rsid w:val="006F1093"/>
    <w:rsid w:val="006F1112"/>
    <w:rsid w:val="006F1466"/>
    <w:rsid w:val="006F1665"/>
    <w:rsid w:val="006F17D8"/>
    <w:rsid w:val="006F1861"/>
    <w:rsid w:val="006F18D3"/>
    <w:rsid w:val="006F1EA3"/>
    <w:rsid w:val="006F23A1"/>
    <w:rsid w:val="006F24B2"/>
    <w:rsid w:val="006F27D8"/>
    <w:rsid w:val="006F2929"/>
    <w:rsid w:val="006F298A"/>
    <w:rsid w:val="006F29BD"/>
    <w:rsid w:val="006F2C98"/>
    <w:rsid w:val="006F2D17"/>
    <w:rsid w:val="006F2D6B"/>
    <w:rsid w:val="006F2F3E"/>
    <w:rsid w:val="006F32D2"/>
    <w:rsid w:val="006F35D1"/>
    <w:rsid w:val="006F3616"/>
    <w:rsid w:val="006F36ED"/>
    <w:rsid w:val="006F3A8F"/>
    <w:rsid w:val="006F40EC"/>
    <w:rsid w:val="006F4330"/>
    <w:rsid w:val="006F445C"/>
    <w:rsid w:val="006F44AA"/>
    <w:rsid w:val="006F49F8"/>
    <w:rsid w:val="006F4B22"/>
    <w:rsid w:val="006F4C50"/>
    <w:rsid w:val="006F4E57"/>
    <w:rsid w:val="006F53D7"/>
    <w:rsid w:val="006F5941"/>
    <w:rsid w:val="006F5994"/>
    <w:rsid w:val="006F5CC7"/>
    <w:rsid w:val="006F5D54"/>
    <w:rsid w:val="006F5DCF"/>
    <w:rsid w:val="006F6012"/>
    <w:rsid w:val="006F607C"/>
    <w:rsid w:val="006F61AC"/>
    <w:rsid w:val="006F68A1"/>
    <w:rsid w:val="006F696F"/>
    <w:rsid w:val="006F6E03"/>
    <w:rsid w:val="006F6F23"/>
    <w:rsid w:val="006F70BD"/>
    <w:rsid w:val="006F72CA"/>
    <w:rsid w:val="006F73B6"/>
    <w:rsid w:val="006F73BE"/>
    <w:rsid w:val="006F7657"/>
    <w:rsid w:val="006F774D"/>
    <w:rsid w:val="006F7E8D"/>
    <w:rsid w:val="006F7F6A"/>
    <w:rsid w:val="006F7FAA"/>
    <w:rsid w:val="007008F8"/>
    <w:rsid w:val="00701104"/>
    <w:rsid w:val="00701377"/>
    <w:rsid w:val="00701821"/>
    <w:rsid w:val="00701A5B"/>
    <w:rsid w:val="00701BCF"/>
    <w:rsid w:val="00701DE8"/>
    <w:rsid w:val="00702060"/>
    <w:rsid w:val="007020E0"/>
    <w:rsid w:val="0070214F"/>
    <w:rsid w:val="00702320"/>
    <w:rsid w:val="007027D6"/>
    <w:rsid w:val="0070292E"/>
    <w:rsid w:val="007029B4"/>
    <w:rsid w:val="00702C58"/>
    <w:rsid w:val="00702DC7"/>
    <w:rsid w:val="00702E80"/>
    <w:rsid w:val="00703060"/>
    <w:rsid w:val="0070368D"/>
    <w:rsid w:val="0070375B"/>
    <w:rsid w:val="007039E3"/>
    <w:rsid w:val="00703A8B"/>
    <w:rsid w:val="00703CA5"/>
    <w:rsid w:val="00703CDB"/>
    <w:rsid w:val="00703FB0"/>
    <w:rsid w:val="0070418F"/>
    <w:rsid w:val="0070421C"/>
    <w:rsid w:val="00704248"/>
    <w:rsid w:val="007044DE"/>
    <w:rsid w:val="007045CC"/>
    <w:rsid w:val="00704742"/>
    <w:rsid w:val="00704B42"/>
    <w:rsid w:val="00704C4E"/>
    <w:rsid w:val="00704E89"/>
    <w:rsid w:val="0070551A"/>
    <w:rsid w:val="007057AD"/>
    <w:rsid w:val="00705905"/>
    <w:rsid w:val="0070598A"/>
    <w:rsid w:val="0070642E"/>
    <w:rsid w:val="007064DD"/>
    <w:rsid w:val="00706692"/>
    <w:rsid w:val="00706A0D"/>
    <w:rsid w:val="00706C59"/>
    <w:rsid w:val="0070729E"/>
    <w:rsid w:val="0070730F"/>
    <w:rsid w:val="0070734F"/>
    <w:rsid w:val="00707440"/>
    <w:rsid w:val="007074BE"/>
    <w:rsid w:val="0070764B"/>
    <w:rsid w:val="00707671"/>
    <w:rsid w:val="0070788C"/>
    <w:rsid w:val="00707A10"/>
    <w:rsid w:val="00707EB6"/>
    <w:rsid w:val="0071055F"/>
    <w:rsid w:val="0071056B"/>
    <w:rsid w:val="007106A6"/>
    <w:rsid w:val="0071074F"/>
    <w:rsid w:val="00710751"/>
    <w:rsid w:val="0071098D"/>
    <w:rsid w:val="00710B2E"/>
    <w:rsid w:val="00710CC3"/>
    <w:rsid w:val="007112C8"/>
    <w:rsid w:val="007113E9"/>
    <w:rsid w:val="007116CD"/>
    <w:rsid w:val="0071180D"/>
    <w:rsid w:val="007118AF"/>
    <w:rsid w:val="007118B8"/>
    <w:rsid w:val="00711A4C"/>
    <w:rsid w:val="00711A78"/>
    <w:rsid w:val="00711AE8"/>
    <w:rsid w:val="00711B50"/>
    <w:rsid w:val="00711CEB"/>
    <w:rsid w:val="00711DF8"/>
    <w:rsid w:val="00711E48"/>
    <w:rsid w:val="007120EF"/>
    <w:rsid w:val="007123B7"/>
    <w:rsid w:val="007125B6"/>
    <w:rsid w:val="007127E7"/>
    <w:rsid w:val="00712A86"/>
    <w:rsid w:val="00712CC0"/>
    <w:rsid w:val="00712D3B"/>
    <w:rsid w:val="00713572"/>
    <w:rsid w:val="00713920"/>
    <w:rsid w:val="00713AA4"/>
    <w:rsid w:val="00713BBE"/>
    <w:rsid w:val="00713EAC"/>
    <w:rsid w:val="007145B1"/>
    <w:rsid w:val="00714713"/>
    <w:rsid w:val="00714761"/>
    <w:rsid w:val="00714832"/>
    <w:rsid w:val="00714C1F"/>
    <w:rsid w:val="0071540B"/>
    <w:rsid w:val="007158BF"/>
    <w:rsid w:val="00715BE9"/>
    <w:rsid w:val="00715C4E"/>
    <w:rsid w:val="00715C93"/>
    <w:rsid w:val="00715DB8"/>
    <w:rsid w:val="0071607A"/>
    <w:rsid w:val="0071640E"/>
    <w:rsid w:val="0071644D"/>
    <w:rsid w:val="0071650B"/>
    <w:rsid w:val="0071657A"/>
    <w:rsid w:val="007165AC"/>
    <w:rsid w:val="00716876"/>
    <w:rsid w:val="007169B0"/>
    <w:rsid w:val="00716BD9"/>
    <w:rsid w:val="00716DC9"/>
    <w:rsid w:val="00717011"/>
    <w:rsid w:val="0071725A"/>
    <w:rsid w:val="007172A3"/>
    <w:rsid w:val="00717BA0"/>
    <w:rsid w:val="00717D00"/>
    <w:rsid w:val="00717E7F"/>
    <w:rsid w:val="0072011A"/>
    <w:rsid w:val="00720357"/>
    <w:rsid w:val="0072043F"/>
    <w:rsid w:val="007204B3"/>
    <w:rsid w:val="00720ACB"/>
    <w:rsid w:val="00720E64"/>
    <w:rsid w:val="00720F40"/>
    <w:rsid w:val="0072119D"/>
    <w:rsid w:val="0072133E"/>
    <w:rsid w:val="007214D8"/>
    <w:rsid w:val="0072185A"/>
    <w:rsid w:val="00721BB4"/>
    <w:rsid w:val="00721E0E"/>
    <w:rsid w:val="007224C8"/>
    <w:rsid w:val="00722B5A"/>
    <w:rsid w:val="00723203"/>
    <w:rsid w:val="00723365"/>
    <w:rsid w:val="00723477"/>
    <w:rsid w:val="0072356F"/>
    <w:rsid w:val="0072383B"/>
    <w:rsid w:val="007238BA"/>
    <w:rsid w:val="00723C9D"/>
    <w:rsid w:val="00724215"/>
    <w:rsid w:val="00724332"/>
    <w:rsid w:val="00724597"/>
    <w:rsid w:val="00724657"/>
    <w:rsid w:val="0072471F"/>
    <w:rsid w:val="00724AA9"/>
    <w:rsid w:val="00724CE6"/>
    <w:rsid w:val="00724E66"/>
    <w:rsid w:val="00725663"/>
    <w:rsid w:val="00725722"/>
    <w:rsid w:val="00725A63"/>
    <w:rsid w:val="00725B20"/>
    <w:rsid w:val="00726521"/>
    <w:rsid w:val="00726659"/>
    <w:rsid w:val="00726829"/>
    <w:rsid w:val="00726A40"/>
    <w:rsid w:val="00726E09"/>
    <w:rsid w:val="00726F49"/>
    <w:rsid w:val="00727368"/>
    <w:rsid w:val="00727415"/>
    <w:rsid w:val="007274C5"/>
    <w:rsid w:val="00727838"/>
    <w:rsid w:val="00727E5C"/>
    <w:rsid w:val="00727F05"/>
    <w:rsid w:val="00727FDF"/>
    <w:rsid w:val="00730075"/>
    <w:rsid w:val="00730672"/>
    <w:rsid w:val="00730A63"/>
    <w:rsid w:val="00730C1F"/>
    <w:rsid w:val="007312F1"/>
    <w:rsid w:val="0073144C"/>
    <w:rsid w:val="0073155A"/>
    <w:rsid w:val="00731C15"/>
    <w:rsid w:val="00731D7B"/>
    <w:rsid w:val="00731DC0"/>
    <w:rsid w:val="00731DC6"/>
    <w:rsid w:val="007320A8"/>
    <w:rsid w:val="007321F1"/>
    <w:rsid w:val="00732352"/>
    <w:rsid w:val="00732445"/>
    <w:rsid w:val="007329CE"/>
    <w:rsid w:val="00732AF1"/>
    <w:rsid w:val="00732DF4"/>
    <w:rsid w:val="00733017"/>
    <w:rsid w:val="00733484"/>
    <w:rsid w:val="007334A3"/>
    <w:rsid w:val="007334B2"/>
    <w:rsid w:val="007338F8"/>
    <w:rsid w:val="007339C1"/>
    <w:rsid w:val="007341C7"/>
    <w:rsid w:val="00734406"/>
    <w:rsid w:val="007346DA"/>
    <w:rsid w:val="00734D0E"/>
    <w:rsid w:val="00734DA2"/>
    <w:rsid w:val="0073509B"/>
    <w:rsid w:val="0073555D"/>
    <w:rsid w:val="007358DA"/>
    <w:rsid w:val="00735A75"/>
    <w:rsid w:val="00735E2E"/>
    <w:rsid w:val="00735F21"/>
    <w:rsid w:val="0073614B"/>
    <w:rsid w:val="00736235"/>
    <w:rsid w:val="0073651B"/>
    <w:rsid w:val="00736718"/>
    <w:rsid w:val="00736843"/>
    <w:rsid w:val="007369C8"/>
    <w:rsid w:val="00736AA3"/>
    <w:rsid w:val="00736C8F"/>
    <w:rsid w:val="00736D25"/>
    <w:rsid w:val="00736DB3"/>
    <w:rsid w:val="00737461"/>
    <w:rsid w:val="00737493"/>
    <w:rsid w:val="0073773C"/>
    <w:rsid w:val="007378AE"/>
    <w:rsid w:val="00737A08"/>
    <w:rsid w:val="00737C51"/>
    <w:rsid w:val="00740358"/>
    <w:rsid w:val="007404C9"/>
    <w:rsid w:val="00740612"/>
    <w:rsid w:val="00740667"/>
    <w:rsid w:val="0074082D"/>
    <w:rsid w:val="00740850"/>
    <w:rsid w:val="007408B5"/>
    <w:rsid w:val="007409FD"/>
    <w:rsid w:val="00741208"/>
    <w:rsid w:val="007412FC"/>
    <w:rsid w:val="007414E6"/>
    <w:rsid w:val="007415A2"/>
    <w:rsid w:val="0074164E"/>
    <w:rsid w:val="0074194B"/>
    <w:rsid w:val="00741A76"/>
    <w:rsid w:val="00741EB4"/>
    <w:rsid w:val="007420C4"/>
    <w:rsid w:val="007421E9"/>
    <w:rsid w:val="007422A1"/>
    <w:rsid w:val="0074290E"/>
    <w:rsid w:val="007429DF"/>
    <w:rsid w:val="00742C57"/>
    <w:rsid w:val="00742C92"/>
    <w:rsid w:val="007430E3"/>
    <w:rsid w:val="0074310F"/>
    <w:rsid w:val="00743A61"/>
    <w:rsid w:val="00743B5A"/>
    <w:rsid w:val="0074403F"/>
    <w:rsid w:val="00744438"/>
    <w:rsid w:val="00744487"/>
    <w:rsid w:val="007444A9"/>
    <w:rsid w:val="00744566"/>
    <w:rsid w:val="0074475B"/>
    <w:rsid w:val="00744B5F"/>
    <w:rsid w:val="00744F4B"/>
    <w:rsid w:val="00745038"/>
    <w:rsid w:val="007451DD"/>
    <w:rsid w:val="0074579D"/>
    <w:rsid w:val="007460AE"/>
    <w:rsid w:val="00746462"/>
    <w:rsid w:val="00746501"/>
    <w:rsid w:val="00746549"/>
    <w:rsid w:val="0074685D"/>
    <w:rsid w:val="00746879"/>
    <w:rsid w:val="00746B09"/>
    <w:rsid w:val="0074789C"/>
    <w:rsid w:val="00747A98"/>
    <w:rsid w:val="00747D06"/>
    <w:rsid w:val="00747E4F"/>
    <w:rsid w:val="0075024A"/>
    <w:rsid w:val="00750384"/>
    <w:rsid w:val="00750436"/>
    <w:rsid w:val="007504D8"/>
    <w:rsid w:val="007506DE"/>
    <w:rsid w:val="00750A7B"/>
    <w:rsid w:val="00750DC3"/>
    <w:rsid w:val="0075113D"/>
    <w:rsid w:val="007511FD"/>
    <w:rsid w:val="007514E6"/>
    <w:rsid w:val="007516E7"/>
    <w:rsid w:val="00751C0B"/>
    <w:rsid w:val="00751D9A"/>
    <w:rsid w:val="00751FCE"/>
    <w:rsid w:val="00752030"/>
    <w:rsid w:val="00752513"/>
    <w:rsid w:val="007527C6"/>
    <w:rsid w:val="00752C33"/>
    <w:rsid w:val="00752D84"/>
    <w:rsid w:val="00752E70"/>
    <w:rsid w:val="00752EE4"/>
    <w:rsid w:val="007530F1"/>
    <w:rsid w:val="00753816"/>
    <w:rsid w:val="00753A16"/>
    <w:rsid w:val="00753B29"/>
    <w:rsid w:val="007541E4"/>
    <w:rsid w:val="00754469"/>
    <w:rsid w:val="0075470E"/>
    <w:rsid w:val="007547AD"/>
    <w:rsid w:val="00754BB9"/>
    <w:rsid w:val="00754CEC"/>
    <w:rsid w:val="00754EF5"/>
    <w:rsid w:val="007553B7"/>
    <w:rsid w:val="007555C0"/>
    <w:rsid w:val="007556CA"/>
    <w:rsid w:val="00755A51"/>
    <w:rsid w:val="007560E1"/>
    <w:rsid w:val="00756188"/>
    <w:rsid w:val="00756227"/>
    <w:rsid w:val="0075638D"/>
    <w:rsid w:val="007563EC"/>
    <w:rsid w:val="00756546"/>
    <w:rsid w:val="007567D1"/>
    <w:rsid w:val="007568FB"/>
    <w:rsid w:val="00756C46"/>
    <w:rsid w:val="00757036"/>
    <w:rsid w:val="00757069"/>
    <w:rsid w:val="007571A5"/>
    <w:rsid w:val="00757396"/>
    <w:rsid w:val="00757474"/>
    <w:rsid w:val="007574D1"/>
    <w:rsid w:val="007576B8"/>
    <w:rsid w:val="00757A1E"/>
    <w:rsid w:val="00757AA2"/>
    <w:rsid w:val="00757CEA"/>
    <w:rsid w:val="00757E80"/>
    <w:rsid w:val="00757EB3"/>
    <w:rsid w:val="00757EC6"/>
    <w:rsid w:val="00757F2D"/>
    <w:rsid w:val="007600D8"/>
    <w:rsid w:val="00760179"/>
    <w:rsid w:val="007602E7"/>
    <w:rsid w:val="0076046E"/>
    <w:rsid w:val="00760553"/>
    <w:rsid w:val="007607AE"/>
    <w:rsid w:val="00760C7A"/>
    <w:rsid w:val="0076113F"/>
    <w:rsid w:val="007611C6"/>
    <w:rsid w:val="0076189C"/>
    <w:rsid w:val="007618AF"/>
    <w:rsid w:val="00761E8C"/>
    <w:rsid w:val="00761EBD"/>
    <w:rsid w:val="00762737"/>
    <w:rsid w:val="00762766"/>
    <w:rsid w:val="007627D5"/>
    <w:rsid w:val="007628DF"/>
    <w:rsid w:val="00762998"/>
    <w:rsid w:val="00762BBD"/>
    <w:rsid w:val="00762C54"/>
    <w:rsid w:val="00762F27"/>
    <w:rsid w:val="007632DB"/>
    <w:rsid w:val="00763432"/>
    <w:rsid w:val="007637E3"/>
    <w:rsid w:val="00763829"/>
    <w:rsid w:val="00763836"/>
    <w:rsid w:val="00763A67"/>
    <w:rsid w:val="00763A91"/>
    <w:rsid w:val="00763D51"/>
    <w:rsid w:val="00763DC3"/>
    <w:rsid w:val="007643F7"/>
    <w:rsid w:val="00764498"/>
    <w:rsid w:val="00764941"/>
    <w:rsid w:val="00764D1D"/>
    <w:rsid w:val="00764E5B"/>
    <w:rsid w:val="00764F9D"/>
    <w:rsid w:val="00764FAF"/>
    <w:rsid w:val="007655E2"/>
    <w:rsid w:val="007658D9"/>
    <w:rsid w:val="00765B8D"/>
    <w:rsid w:val="00765C52"/>
    <w:rsid w:val="00765F74"/>
    <w:rsid w:val="00766064"/>
    <w:rsid w:val="007660FD"/>
    <w:rsid w:val="0076622F"/>
    <w:rsid w:val="007664B3"/>
    <w:rsid w:val="007665A6"/>
    <w:rsid w:val="00766799"/>
    <w:rsid w:val="007668F5"/>
    <w:rsid w:val="00766A76"/>
    <w:rsid w:val="00766BDC"/>
    <w:rsid w:val="00766CC6"/>
    <w:rsid w:val="00766FE4"/>
    <w:rsid w:val="007671DA"/>
    <w:rsid w:val="00767BE0"/>
    <w:rsid w:val="00767E7B"/>
    <w:rsid w:val="00770056"/>
    <w:rsid w:val="00770084"/>
    <w:rsid w:val="00770270"/>
    <w:rsid w:val="007706AE"/>
    <w:rsid w:val="0077097B"/>
    <w:rsid w:val="00770B45"/>
    <w:rsid w:val="00770BC3"/>
    <w:rsid w:val="00770D67"/>
    <w:rsid w:val="007710D6"/>
    <w:rsid w:val="007711E6"/>
    <w:rsid w:val="007712F6"/>
    <w:rsid w:val="00771431"/>
    <w:rsid w:val="007714A8"/>
    <w:rsid w:val="00771849"/>
    <w:rsid w:val="00771B4D"/>
    <w:rsid w:val="00771D52"/>
    <w:rsid w:val="00771D70"/>
    <w:rsid w:val="00771FED"/>
    <w:rsid w:val="0077217F"/>
    <w:rsid w:val="0077226E"/>
    <w:rsid w:val="00772493"/>
    <w:rsid w:val="0077256A"/>
    <w:rsid w:val="007725F9"/>
    <w:rsid w:val="007726BD"/>
    <w:rsid w:val="007729AC"/>
    <w:rsid w:val="00772E70"/>
    <w:rsid w:val="0077354F"/>
    <w:rsid w:val="007736A0"/>
    <w:rsid w:val="00773877"/>
    <w:rsid w:val="00773897"/>
    <w:rsid w:val="00773AE1"/>
    <w:rsid w:val="00773CBF"/>
    <w:rsid w:val="00773D01"/>
    <w:rsid w:val="00774060"/>
    <w:rsid w:val="007741E7"/>
    <w:rsid w:val="00774726"/>
    <w:rsid w:val="007748A0"/>
    <w:rsid w:val="00774A8A"/>
    <w:rsid w:val="00774C28"/>
    <w:rsid w:val="0077504A"/>
    <w:rsid w:val="007750AB"/>
    <w:rsid w:val="00775135"/>
    <w:rsid w:val="00775214"/>
    <w:rsid w:val="007753FC"/>
    <w:rsid w:val="007754CA"/>
    <w:rsid w:val="007761EB"/>
    <w:rsid w:val="0077643B"/>
    <w:rsid w:val="00776AE6"/>
    <w:rsid w:val="00776DA4"/>
    <w:rsid w:val="00776DC5"/>
    <w:rsid w:val="00776DEB"/>
    <w:rsid w:val="00776E23"/>
    <w:rsid w:val="0077797C"/>
    <w:rsid w:val="007779A6"/>
    <w:rsid w:val="007779DA"/>
    <w:rsid w:val="00777BC5"/>
    <w:rsid w:val="00777EF5"/>
    <w:rsid w:val="00780295"/>
    <w:rsid w:val="00780469"/>
    <w:rsid w:val="00780900"/>
    <w:rsid w:val="00781088"/>
    <w:rsid w:val="0078114A"/>
    <w:rsid w:val="00781275"/>
    <w:rsid w:val="0078128B"/>
    <w:rsid w:val="00781441"/>
    <w:rsid w:val="007819F1"/>
    <w:rsid w:val="00781D74"/>
    <w:rsid w:val="00781DCA"/>
    <w:rsid w:val="00781F6D"/>
    <w:rsid w:val="0078207E"/>
    <w:rsid w:val="007822D8"/>
    <w:rsid w:val="0078274E"/>
    <w:rsid w:val="00782937"/>
    <w:rsid w:val="00782DEF"/>
    <w:rsid w:val="00783278"/>
    <w:rsid w:val="0078335F"/>
    <w:rsid w:val="007834A4"/>
    <w:rsid w:val="00783502"/>
    <w:rsid w:val="007837E7"/>
    <w:rsid w:val="00783878"/>
    <w:rsid w:val="0078389A"/>
    <w:rsid w:val="0078405F"/>
    <w:rsid w:val="00784449"/>
    <w:rsid w:val="0078445B"/>
    <w:rsid w:val="00784690"/>
    <w:rsid w:val="00784E8D"/>
    <w:rsid w:val="007850D1"/>
    <w:rsid w:val="007851EE"/>
    <w:rsid w:val="00785733"/>
    <w:rsid w:val="007857DB"/>
    <w:rsid w:val="00785A69"/>
    <w:rsid w:val="00785EEB"/>
    <w:rsid w:val="00786270"/>
    <w:rsid w:val="007864D3"/>
    <w:rsid w:val="007865D7"/>
    <w:rsid w:val="00786636"/>
    <w:rsid w:val="007867FF"/>
    <w:rsid w:val="0078690F"/>
    <w:rsid w:val="00786A96"/>
    <w:rsid w:val="00786B28"/>
    <w:rsid w:val="00786CB2"/>
    <w:rsid w:val="00786E34"/>
    <w:rsid w:val="00786F17"/>
    <w:rsid w:val="00786F48"/>
    <w:rsid w:val="007872B8"/>
    <w:rsid w:val="0078796A"/>
    <w:rsid w:val="00787B8C"/>
    <w:rsid w:val="00787C2F"/>
    <w:rsid w:val="00787F93"/>
    <w:rsid w:val="007903A6"/>
    <w:rsid w:val="00790496"/>
    <w:rsid w:val="00790615"/>
    <w:rsid w:val="00790811"/>
    <w:rsid w:val="00790969"/>
    <w:rsid w:val="007909C0"/>
    <w:rsid w:val="00790D4B"/>
    <w:rsid w:val="007911A9"/>
    <w:rsid w:val="00791351"/>
    <w:rsid w:val="007913EB"/>
    <w:rsid w:val="00791465"/>
    <w:rsid w:val="00791647"/>
    <w:rsid w:val="00791750"/>
    <w:rsid w:val="0079193B"/>
    <w:rsid w:val="0079201B"/>
    <w:rsid w:val="0079212C"/>
    <w:rsid w:val="00792366"/>
    <w:rsid w:val="007923C0"/>
    <w:rsid w:val="007926CB"/>
    <w:rsid w:val="00792995"/>
    <w:rsid w:val="00792ACC"/>
    <w:rsid w:val="00792BB0"/>
    <w:rsid w:val="0079339D"/>
    <w:rsid w:val="0079341C"/>
    <w:rsid w:val="00793BE9"/>
    <w:rsid w:val="00793DDF"/>
    <w:rsid w:val="00793FCE"/>
    <w:rsid w:val="0079408A"/>
    <w:rsid w:val="0079413B"/>
    <w:rsid w:val="007941CD"/>
    <w:rsid w:val="007941F7"/>
    <w:rsid w:val="007947FB"/>
    <w:rsid w:val="00794C71"/>
    <w:rsid w:val="00794CCD"/>
    <w:rsid w:val="007950D0"/>
    <w:rsid w:val="0079511E"/>
    <w:rsid w:val="00795191"/>
    <w:rsid w:val="00795240"/>
    <w:rsid w:val="007952F1"/>
    <w:rsid w:val="007954BC"/>
    <w:rsid w:val="00795A7D"/>
    <w:rsid w:val="00796082"/>
    <w:rsid w:val="0079632F"/>
    <w:rsid w:val="0079688B"/>
    <w:rsid w:val="00796BCE"/>
    <w:rsid w:val="00796C9D"/>
    <w:rsid w:val="00796CCF"/>
    <w:rsid w:val="007970B9"/>
    <w:rsid w:val="007972F8"/>
    <w:rsid w:val="007974CD"/>
    <w:rsid w:val="00797643"/>
    <w:rsid w:val="00797ACD"/>
    <w:rsid w:val="00797DDA"/>
    <w:rsid w:val="00797E65"/>
    <w:rsid w:val="00797EE3"/>
    <w:rsid w:val="007A021E"/>
    <w:rsid w:val="007A0338"/>
    <w:rsid w:val="007A036E"/>
    <w:rsid w:val="007A05B7"/>
    <w:rsid w:val="007A0D03"/>
    <w:rsid w:val="007A1086"/>
    <w:rsid w:val="007A11BA"/>
    <w:rsid w:val="007A1850"/>
    <w:rsid w:val="007A1993"/>
    <w:rsid w:val="007A2090"/>
    <w:rsid w:val="007A2096"/>
    <w:rsid w:val="007A2424"/>
    <w:rsid w:val="007A247A"/>
    <w:rsid w:val="007A2664"/>
    <w:rsid w:val="007A2DAA"/>
    <w:rsid w:val="007A2F63"/>
    <w:rsid w:val="007A3201"/>
    <w:rsid w:val="007A345A"/>
    <w:rsid w:val="007A347F"/>
    <w:rsid w:val="007A35DC"/>
    <w:rsid w:val="007A373A"/>
    <w:rsid w:val="007A37A4"/>
    <w:rsid w:val="007A3841"/>
    <w:rsid w:val="007A38C3"/>
    <w:rsid w:val="007A3B8E"/>
    <w:rsid w:val="007A4185"/>
    <w:rsid w:val="007A46C6"/>
    <w:rsid w:val="007A46CB"/>
    <w:rsid w:val="007A472F"/>
    <w:rsid w:val="007A4CC9"/>
    <w:rsid w:val="007A4EE3"/>
    <w:rsid w:val="007A4FCE"/>
    <w:rsid w:val="007A5647"/>
    <w:rsid w:val="007A5BE6"/>
    <w:rsid w:val="007A5C2C"/>
    <w:rsid w:val="007A5D22"/>
    <w:rsid w:val="007A5DB6"/>
    <w:rsid w:val="007A66A7"/>
    <w:rsid w:val="007A7163"/>
    <w:rsid w:val="007A7190"/>
    <w:rsid w:val="007A7366"/>
    <w:rsid w:val="007A7418"/>
    <w:rsid w:val="007A7606"/>
    <w:rsid w:val="007A7634"/>
    <w:rsid w:val="007A7BA3"/>
    <w:rsid w:val="007A7D8B"/>
    <w:rsid w:val="007A7DF2"/>
    <w:rsid w:val="007B0128"/>
    <w:rsid w:val="007B0144"/>
    <w:rsid w:val="007B0334"/>
    <w:rsid w:val="007B05EB"/>
    <w:rsid w:val="007B0E58"/>
    <w:rsid w:val="007B11C3"/>
    <w:rsid w:val="007B16DF"/>
    <w:rsid w:val="007B17F8"/>
    <w:rsid w:val="007B18F4"/>
    <w:rsid w:val="007B1C83"/>
    <w:rsid w:val="007B1D70"/>
    <w:rsid w:val="007B215B"/>
    <w:rsid w:val="007B226D"/>
    <w:rsid w:val="007B2855"/>
    <w:rsid w:val="007B28E7"/>
    <w:rsid w:val="007B2DBC"/>
    <w:rsid w:val="007B2E58"/>
    <w:rsid w:val="007B2FD6"/>
    <w:rsid w:val="007B3900"/>
    <w:rsid w:val="007B39B7"/>
    <w:rsid w:val="007B3A44"/>
    <w:rsid w:val="007B4166"/>
    <w:rsid w:val="007B41B8"/>
    <w:rsid w:val="007B4203"/>
    <w:rsid w:val="007B455A"/>
    <w:rsid w:val="007B45A5"/>
    <w:rsid w:val="007B4CD1"/>
    <w:rsid w:val="007B4E13"/>
    <w:rsid w:val="007B4EC1"/>
    <w:rsid w:val="007B4EE1"/>
    <w:rsid w:val="007B5197"/>
    <w:rsid w:val="007B528F"/>
    <w:rsid w:val="007B580D"/>
    <w:rsid w:val="007B5BEB"/>
    <w:rsid w:val="007B5C3F"/>
    <w:rsid w:val="007B5C5D"/>
    <w:rsid w:val="007B5E0D"/>
    <w:rsid w:val="007B62C1"/>
    <w:rsid w:val="007B663D"/>
    <w:rsid w:val="007B66D5"/>
    <w:rsid w:val="007B6E89"/>
    <w:rsid w:val="007B6F32"/>
    <w:rsid w:val="007B72A5"/>
    <w:rsid w:val="007B73BF"/>
    <w:rsid w:val="007B76F5"/>
    <w:rsid w:val="007B775A"/>
    <w:rsid w:val="007B7772"/>
    <w:rsid w:val="007B7930"/>
    <w:rsid w:val="007B7D0E"/>
    <w:rsid w:val="007B7DA0"/>
    <w:rsid w:val="007B7EEB"/>
    <w:rsid w:val="007C0253"/>
    <w:rsid w:val="007C08F5"/>
    <w:rsid w:val="007C092F"/>
    <w:rsid w:val="007C0934"/>
    <w:rsid w:val="007C0B9D"/>
    <w:rsid w:val="007C0CD4"/>
    <w:rsid w:val="007C0E0B"/>
    <w:rsid w:val="007C0E4D"/>
    <w:rsid w:val="007C10BE"/>
    <w:rsid w:val="007C11D8"/>
    <w:rsid w:val="007C1742"/>
    <w:rsid w:val="007C1C2A"/>
    <w:rsid w:val="007C1CBC"/>
    <w:rsid w:val="007C1EB1"/>
    <w:rsid w:val="007C230D"/>
    <w:rsid w:val="007C257D"/>
    <w:rsid w:val="007C2621"/>
    <w:rsid w:val="007C28E1"/>
    <w:rsid w:val="007C2B71"/>
    <w:rsid w:val="007C2C9D"/>
    <w:rsid w:val="007C3411"/>
    <w:rsid w:val="007C3919"/>
    <w:rsid w:val="007C3A3B"/>
    <w:rsid w:val="007C3A5F"/>
    <w:rsid w:val="007C4448"/>
    <w:rsid w:val="007C48CE"/>
    <w:rsid w:val="007C48F0"/>
    <w:rsid w:val="007C4AE9"/>
    <w:rsid w:val="007C4C81"/>
    <w:rsid w:val="007C4F97"/>
    <w:rsid w:val="007C4FBA"/>
    <w:rsid w:val="007C5195"/>
    <w:rsid w:val="007C525C"/>
    <w:rsid w:val="007C52A9"/>
    <w:rsid w:val="007C552D"/>
    <w:rsid w:val="007C56B8"/>
    <w:rsid w:val="007C5B52"/>
    <w:rsid w:val="007C5D2C"/>
    <w:rsid w:val="007C5EB7"/>
    <w:rsid w:val="007C5EC6"/>
    <w:rsid w:val="007C610C"/>
    <w:rsid w:val="007C6136"/>
    <w:rsid w:val="007C6B01"/>
    <w:rsid w:val="007C767C"/>
    <w:rsid w:val="007C7B9F"/>
    <w:rsid w:val="007C7BB8"/>
    <w:rsid w:val="007C7C2C"/>
    <w:rsid w:val="007C7F14"/>
    <w:rsid w:val="007C7FEA"/>
    <w:rsid w:val="007D01A6"/>
    <w:rsid w:val="007D02DA"/>
    <w:rsid w:val="007D039D"/>
    <w:rsid w:val="007D0B0D"/>
    <w:rsid w:val="007D0CF3"/>
    <w:rsid w:val="007D0EE8"/>
    <w:rsid w:val="007D12AA"/>
    <w:rsid w:val="007D18D5"/>
    <w:rsid w:val="007D197B"/>
    <w:rsid w:val="007D1C11"/>
    <w:rsid w:val="007D1E62"/>
    <w:rsid w:val="007D237C"/>
    <w:rsid w:val="007D29AA"/>
    <w:rsid w:val="007D2A00"/>
    <w:rsid w:val="007D2A9A"/>
    <w:rsid w:val="007D2AA0"/>
    <w:rsid w:val="007D2B42"/>
    <w:rsid w:val="007D2C9F"/>
    <w:rsid w:val="007D2E2A"/>
    <w:rsid w:val="007D31B0"/>
    <w:rsid w:val="007D37F2"/>
    <w:rsid w:val="007D3944"/>
    <w:rsid w:val="007D394A"/>
    <w:rsid w:val="007D39D3"/>
    <w:rsid w:val="007D3A53"/>
    <w:rsid w:val="007D3A96"/>
    <w:rsid w:val="007D3AC2"/>
    <w:rsid w:val="007D3EF0"/>
    <w:rsid w:val="007D42CB"/>
    <w:rsid w:val="007D4BF2"/>
    <w:rsid w:val="007D4C90"/>
    <w:rsid w:val="007D4D98"/>
    <w:rsid w:val="007D4EC8"/>
    <w:rsid w:val="007D52E6"/>
    <w:rsid w:val="007D556A"/>
    <w:rsid w:val="007D568C"/>
    <w:rsid w:val="007D598D"/>
    <w:rsid w:val="007D5D91"/>
    <w:rsid w:val="007D62BB"/>
    <w:rsid w:val="007D661C"/>
    <w:rsid w:val="007D685A"/>
    <w:rsid w:val="007D6C47"/>
    <w:rsid w:val="007D6E61"/>
    <w:rsid w:val="007D70E6"/>
    <w:rsid w:val="007D753A"/>
    <w:rsid w:val="007D76EA"/>
    <w:rsid w:val="007D7D7B"/>
    <w:rsid w:val="007E0046"/>
    <w:rsid w:val="007E00E4"/>
    <w:rsid w:val="007E03AA"/>
    <w:rsid w:val="007E0428"/>
    <w:rsid w:val="007E08C7"/>
    <w:rsid w:val="007E0967"/>
    <w:rsid w:val="007E177B"/>
    <w:rsid w:val="007E1ACD"/>
    <w:rsid w:val="007E1C0B"/>
    <w:rsid w:val="007E1E22"/>
    <w:rsid w:val="007E1E3D"/>
    <w:rsid w:val="007E223B"/>
    <w:rsid w:val="007E2828"/>
    <w:rsid w:val="007E2935"/>
    <w:rsid w:val="007E2998"/>
    <w:rsid w:val="007E2C1A"/>
    <w:rsid w:val="007E2E8C"/>
    <w:rsid w:val="007E2EB3"/>
    <w:rsid w:val="007E32F6"/>
    <w:rsid w:val="007E354D"/>
    <w:rsid w:val="007E38E2"/>
    <w:rsid w:val="007E3C22"/>
    <w:rsid w:val="007E3C7B"/>
    <w:rsid w:val="007E3D0B"/>
    <w:rsid w:val="007E408E"/>
    <w:rsid w:val="007E43BC"/>
    <w:rsid w:val="007E450F"/>
    <w:rsid w:val="007E455B"/>
    <w:rsid w:val="007E4717"/>
    <w:rsid w:val="007E4A68"/>
    <w:rsid w:val="007E4E71"/>
    <w:rsid w:val="007E51A1"/>
    <w:rsid w:val="007E5304"/>
    <w:rsid w:val="007E55FA"/>
    <w:rsid w:val="007E568C"/>
    <w:rsid w:val="007E58CB"/>
    <w:rsid w:val="007E58DD"/>
    <w:rsid w:val="007E5E29"/>
    <w:rsid w:val="007E6121"/>
    <w:rsid w:val="007E6342"/>
    <w:rsid w:val="007E6605"/>
    <w:rsid w:val="007E662B"/>
    <w:rsid w:val="007E671D"/>
    <w:rsid w:val="007E67A4"/>
    <w:rsid w:val="007E67CC"/>
    <w:rsid w:val="007E699C"/>
    <w:rsid w:val="007E6AD9"/>
    <w:rsid w:val="007E6B66"/>
    <w:rsid w:val="007E6BB1"/>
    <w:rsid w:val="007E6CEA"/>
    <w:rsid w:val="007E70C1"/>
    <w:rsid w:val="007E75DE"/>
    <w:rsid w:val="007E75F0"/>
    <w:rsid w:val="007E79AB"/>
    <w:rsid w:val="007E7CCD"/>
    <w:rsid w:val="007E7E04"/>
    <w:rsid w:val="007E7EB9"/>
    <w:rsid w:val="007E7F32"/>
    <w:rsid w:val="007F029A"/>
    <w:rsid w:val="007F0364"/>
    <w:rsid w:val="007F03BD"/>
    <w:rsid w:val="007F04F4"/>
    <w:rsid w:val="007F0AC8"/>
    <w:rsid w:val="007F0BB0"/>
    <w:rsid w:val="007F0C05"/>
    <w:rsid w:val="007F0CA5"/>
    <w:rsid w:val="007F0CF6"/>
    <w:rsid w:val="007F0F22"/>
    <w:rsid w:val="007F1592"/>
    <w:rsid w:val="007F16CD"/>
    <w:rsid w:val="007F21C9"/>
    <w:rsid w:val="007F2226"/>
    <w:rsid w:val="007F23C5"/>
    <w:rsid w:val="007F2403"/>
    <w:rsid w:val="007F2783"/>
    <w:rsid w:val="007F2AE6"/>
    <w:rsid w:val="007F2DDE"/>
    <w:rsid w:val="007F2E79"/>
    <w:rsid w:val="007F2FD0"/>
    <w:rsid w:val="007F30E9"/>
    <w:rsid w:val="007F33E1"/>
    <w:rsid w:val="007F39AF"/>
    <w:rsid w:val="007F3B66"/>
    <w:rsid w:val="007F3E57"/>
    <w:rsid w:val="007F4275"/>
    <w:rsid w:val="007F4527"/>
    <w:rsid w:val="007F460D"/>
    <w:rsid w:val="007F55F9"/>
    <w:rsid w:val="007F5A27"/>
    <w:rsid w:val="007F5B39"/>
    <w:rsid w:val="007F5FCC"/>
    <w:rsid w:val="007F606D"/>
    <w:rsid w:val="007F6361"/>
    <w:rsid w:val="007F7030"/>
    <w:rsid w:val="007F71C3"/>
    <w:rsid w:val="007F75EA"/>
    <w:rsid w:val="007F7622"/>
    <w:rsid w:val="007F7643"/>
    <w:rsid w:val="007F76FF"/>
    <w:rsid w:val="007F7881"/>
    <w:rsid w:val="007F7BA2"/>
    <w:rsid w:val="007F7BEE"/>
    <w:rsid w:val="007F7D7A"/>
    <w:rsid w:val="00800088"/>
    <w:rsid w:val="00800174"/>
    <w:rsid w:val="00800281"/>
    <w:rsid w:val="0080089D"/>
    <w:rsid w:val="00800C61"/>
    <w:rsid w:val="00800D4C"/>
    <w:rsid w:val="0080102F"/>
    <w:rsid w:val="00801508"/>
    <w:rsid w:val="00801C2A"/>
    <w:rsid w:val="0080255D"/>
    <w:rsid w:val="008028B4"/>
    <w:rsid w:val="008029D3"/>
    <w:rsid w:val="00802D46"/>
    <w:rsid w:val="008033ED"/>
    <w:rsid w:val="008037CB"/>
    <w:rsid w:val="0080388C"/>
    <w:rsid w:val="00803A5C"/>
    <w:rsid w:val="00803AB5"/>
    <w:rsid w:val="00803AC1"/>
    <w:rsid w:val="00803D08"/>
    <w:rsid w:val="00803EE4"/>
    <w:rsid w:val="0080408B"/>
    <w:rsid w:val="00804AA6"/>
    <w:rsid w:val="00804C81"/>
    <w:rsid w:val="00804EF6"/>
    <w:rsid w:val="00804FB8"/>
    <w:rsid w:val="0080556E"/>
    <w:rsid w:val="0080563E"/>
    <w:rsid w:val="008057D8"/>
    <w:rsid w:val="00805814"/>
    <w:rsid w:val="008058E2"/>
    <w:rsid w:val="008059C7"/>
    <w:rsid w:val="00805B76"/>
    <w:rsid w:val="00805C10"/>
    <w:rsid w:val="00805C66"/>
    <w:rsid w:val="00806179"/>
    <w:rsid w:val="008067CB"/>
    <w:rsid w:val="0080699B"/>
    <w:rsid w:val="00806CD9"/>
    <w:rsid w:val="008074FD"/>
    <w:rsid w:val="00807804"/>
    <w:rsid w:val="0080783D"/>
    <w:rsid w:val="008079FA"/>
    <w:rsid w:val="00807AC8"/>
    <w:rsid w:val="00807DA0"/>
    <w:rsid w:val="00807DD2"/>
    <w:rsid w:val="008104F7"/>
    <w:rsid w:val="00810831"/>
    <w:rsid w:val="00810933"/>
    <w:rsid w:val="00810CE4"/>
    <w:rsid w:val="00810E6B"/>
    <w:rsid w:val="008111C7"/>
    <w:rsid w:val="008114FD"/>
    <w:rsid w:val="0081179E"/>
    <w:rsid w:val="0081198D"/>
    <w:rsid w:val="00811EB4"/>
    <w:rsid w:val="00811F4D"/>
    <w:rsid w:val="008122E3"/>
    <w:rsid w:val="0081275F"/>
    <w:rsid w:val="008130E8"/>
    <w:rsid w:val="008134CF"/>
    <w:rsid w:val="0081358D"/>
    <w:rsid w:val="00813660"/>
    <w:rsid w:val="00813A8F"/>
    <w:rsid w:val="00813C4F"/>
    <w:rsid w:val="00813D8B"/>
    <w:rsid w:val="008140BA"/>
    <w:rsid w:val="00814149"/>
    <w:rsid w:val="008142C7"/>
    <w:rsid w:val="00814367"/>
    <w:rsid w:val="00814407"/>
    <w:rsid w:val="00814510"/>
    <w:rsid w:val="008145A7"/>
    <w:rsid w:val="00814624"/>
    <w:rsid w:val="008146B2"/>
    <w:rsid w:val="00814723"/>
    <w:rsid w:val="0081499E"/>
    <w:rsid w:val="00814C27"/>
    <w:rsid w:val="00814F02"/>
    <w:rsid w:val="00815D75"/>
    <w:rsid w:val="008162DD"/>
    <w:rsid w:val="00816606"/>
    <w:rsid w:val="00816681"/>
    <w:rsid w:val="00816721"/>
    <w:rsid w:val="00816E20"/>
    <w:rsid w:val="00816F20"/>
    <w:rsid w:val="0081745A"/>
    <w:rsid w:val="008174F1"/>
    <w:rsid w:val="00817525"/>
    <w:rsid w:val="008175E6"/>
    <w:rsid w:val="0081769D"/>
    <w:rsid w:val="00817702"/>
    <w:rsid w:val="008177B0"/>
    <w:rsid w:val="008177D8"/>
    <w:rsid w:val="00817A24"/>
    <w:rsid w:val="00817C57"/>
    <w:rsid w:val="00817D61"/>
    <w:rsid w:val="0082005A"/>
    <w:rsid w:val="008200BD"/>
    <w:rsid w:val="008201C9"/>
    <w:rsid w:val="00820A1E"/>
    <w:rsid w:val="00820D59"/>
    <w:rsid w:val="00820E73"/>
    <w:rsid w:val="00820E7B"/>
    <w:rsid w:val="00821471"/>
    <w:rsid w:val="00821676"/>
    <w:rsid w:val="00821A53"/>
    <w:rsid w:val="00821B5F"/>
    <w:rsid w:val="00821FD2"/>
    <w:rsid w:val="00822054"/>
    <w:rsid w:val="008222FB"/>
    <w:rsid w:val="0082234A"/>
    <w:rsid w:val="0082252F"/>
    <w:rsid w:val="0082264E"/>
    <w:rsid w:val="00822711"/>
    <w:rsid w:val="00822827"/>
    <w:rsid w:val="00822C18"/>
    <w:rsid w:val="00822CDA"/>
    <w:rsid w:val="00822F19"/>
    <w:rsid w:val="00823012"/>
    <w:rsid w:val="008231DA"/>
    <w:rsid w:val="00823415"/>
    <w:rsid w:val="008235C0"/>
    <w:rsid w:val="00823682"/>
    <w:rsid w:val="008236CF"/>
    <w:rsid w:val="00823700"/>
    <w:rsid w:val="008239DA"/>
    <w:rsid w:val="00823B7C"/>
    <w:rsid w:val="00823C78"/>
    <w:rsid w:val="00823D2D"/>
    <w:rsid w:val="00823E17"/>
    <w:rsid w:val="00823F8C"/>
    <w:rsid w:val="00824AFC"/>
    <w:rsid w:val="00824CD2"/>
    <w:rsid w:val="00824F73"/>
    <w:rsid w:val="008250A2"/>
    <w:rsid w:val="008252B2"/>
    <w:rsid w:val="008254E2"/>
    <w:rsid w:val="0082562F"/>
    <w:rsid w:val="00825BE5"/>
    <w:rsid w:val="00825F74"/>
    <w:rsid w:val="00826026"/>
    <w:rsid w:val="008261E0"/>
    <w:rsid w:val="0082624C"/>
    <w:rsid w:val="008269A5"/>
    <w:rsid w:val="00826C96"/>
    <w:rsid w:val="00826D5F"/>
    <w:rsid w:val="008270E2"/>
    <w:rsid w:val="008271B8"/>
    <w:rsid w:val="008275C0"/>
    <w:rsid w:val="0082769E"/>
    <w:rsid w:val="00827AFE"/>
    <w:rsid w:val="00827CA6"/>
    <w:rsid w:val="00827F82"/>
    <w:rsid w:val="008302FF"/>
    <w:rsid w:val="0083036A"/>
    <w:rsid w:val="0083080E"/>
    <w:rsid w:val="00830BD7"/>
    <w:rsid w:val="00830CAE"/>
    <w:rsid w:val="00830DBF"/>
    <w:rsid w:val="0083101A"/>
    <w:rsid w:val="00831404"/>
    <w:rsid w:val="00831442"/>
    <w:rsid w:val="008314CD"/>
    <w:rsid w:val="008314FC"/>
    <w:rsid w:val="008315B7"/>
    <w:rsid w:val="00831784"/>
    <w:rsid w:val="00831B5A"/>
    <w:rsid w:val="00832297"/>
    <w:rsid w:val="008322F5"/>
    <w:rsid w:val="0083239B"/>
    <w:rsid w:val="0083270D"/>
    <w:rsid w:val="00832767"/>
    <w:rsid w:val="00832932"/>
    <w:rsid w:val="00832962"/>
    <w:rsid w:val="008329A8"/>
    <w:rsid w:val="00832E51"/>
    <w:rsid w:val="00832F22"/>
    <w:rsid w:val="00832F69"/>
    <w:rsid w:val="00832FC3"/>
    <w:rsid w:val="00833234"/>
    <w:rsid w:val="0083323B"/>
    <w:rsid w:val="00833A8B"/>
    <w:rsid w:val="00833BB5"/>
    <w:rsid w:val="00833EAA"/>
    <w:rsid w:val="00833F9D"/>
    <w:rsid w:val="00834089"/>
    <w:rsid w:val="008341ED"/>
    <w:rsid w:val="00834248"/>
    <w:rsid w:val="00834537"/>
    <w:rsid w:val="00834568"/>
    <w:rsid w:val="0083456D"/>
    <w:rsid w:val="00834753"/>
    <w:rsid w:val="008347B8"/>
    <w:rsid w:val="00834B46"/>
    <w:rsid w:val="00834B81"/>
    <w:rsid w:val="00834C85"/>
    <w:rsid w:val="00834F9D"/>
    <w:rsid w:val="00835088"/>
    <w:rsid w:val="0083540C"/>
    <w:rsid w:val="008356C5"/>
    <w:rsid w:val="00835930"/>
    <w:rsid w:val="00835A8E"/>
    <w:rsid w:val="00835D6C"/>
    <w:rsid w:val="00835DE5"/>
    <w:rsid w:val="00835E9F"/>
    <w:rsid w:val="008363F5"/>
    <w:rsid w:val="0083644F"/>
    <w:rsid w:val="00836638"/>
    <w:rsid w:val="00837970"/>
    <w:rsid w:val="00837C9E"/>
    <w:rsid w:val="00837D79"/>
    <w:rsid w:val="00837DA9"/>
    <w:rsid w:val="0084014F"/>
    <w:rsid w:val="008402C6"/>
    <w:rsid w:val="008406BA"/>
    <w:rsid w:val="00840933"/>
    <w:rsid w:val="00840A95"/>
    <w:rsid w:val="00840B40"/>
    <w:rsid w:val="00840CE1"/>
    <w:rsid w:val="00840DC5"/>
    <w:rsid w:val="00840E5A"/>
    <w:rsid w:val="00840F57"/>
    <w:rsid w:val="008411A0"/>
    <w:rsid w:val="0084181B"/>
    <w:rsid w:val="00841A09"/>
    <w:rsid w:val="00841A79"/>
    <w:rsid w:val="00841CC4"/>
    <w:rsid w:val="00841E3C"/>
    <w:rsid w:val="00841F84"/>
    <w:rsid w:val="00842017"/>
    <w:rsid w:val="00842334"/>
    <w:rsid w:val="0084233C"/>
    <w:rsid w:val="008424C1"/>
    <w:rsid w:val="0084277A"/>
    <w:rsid w:val="008429EE"/>
    <w:rsid w:val="00842D96"/>
    <w:rsid w:val="00842F05"/>
    <w:rsid w:val="00842FC6"/>
    <w:rsid w:val="00842FCA"/>
    <w:rsid w:val="00843294"/>
    <w:rsid w:val="008436DA"/>
    <w:rsid w:val="00843704"/>
    <w:rsid w:val="00843A99"/>
    <w:rsid w:val="00843AF8"/>
    <w:rsid w:val="00843E9F"/>
    <w:rsid w:val="00843FF8"/>
    <w:rsid w:val="00844090"/>
    <w:rsid w:val="00844154"/>
    <w:rsid w:val="0084444C"/>
    <w:rsid w:val="008444E3"/>
    <w:rsid w:val="00844527"/>
    <w:rsid w:val="008445A7"/>
    <w:rsid w:val="00844717"/>
    <w:rsid w:val="0084473C"/>
    <w:rsid w:val="00844844"/>
    <w:rsid w:val="00844A72"/>
    <w:rsid w:val="008453D3"/>
    <w:rsid w:val="008455DF"/>
    <w:rsid w:val="00845891"/>
    <w:rsid w:val="0084595F"/>
    <w:rsid w:val="00845DCF"/>
    <w:rsid w:val="00845E77"/>
    <w:rsid w:val="00845E90"/>
    <w:rsid w:val="0084622A"/>
    <w:rsid w:val="0084627B"/>
    <w:rsid w:val="008462DD"/>
    <w:rsid w:val="00846575"/>
    <w:rsid w:val="00846AF9"/>
    <w:rsid w:val="00846C02"/>
    <w:rsid w:val="00846D8E"/>
    <w:rsid w:val="00846FB7"/>
    <w:rsid w:val="00847157"/>
    <w:rsid w:val="0084781D"/>
    <w:rsid w:val="0084789B"/>
    <w:rsid w:val="008479F6"/>
    <w:rsid w:val="00847D1D"/>
    <w:rsid w:val="00847DA9"/>
    <w:rsid w:val="00847FC5"/>
    <w:rsid w:val="008500A1"/>
    <w:rsid w:val="008506AB"/>
    <w:rsid w:val="00850861"/>
    <w:rsid w:val="008509AF"/>
    <w:rsid w:val="0085129E"/>
    <w:rsid w:val="00851355"/>
    <w:rsid w:val="00851604"/>
    <w:rsid w:val="0085165E"/>
    <w:rsid w:val="00851CE8"/>
    <w:rsid w:val="00851CFC"/>
    <w:rsid w:val="00851E61"/>
    <w:rsid w:val="00852191"/>
    <w:rsid w:val="00852485"/>
    <w:rsid w:val="00852536"/>
    <w:rsid w:val="008526D7"/>
    <w:rsid w:val="008528BB"/>
    <w:rsid w:val="008529D2"/>
    <w:rsid w:val="00852B38"/>
    <w:rsid w:val="00852B3E"/>
    <w:rsid w:val="00852B77"/>
    <w:rsid w:val="00852C4B"/>
    <w:rsid w:val="00852C6B"/>
    <w:rsid w:val="0085319A"/>
    <w:rsid w:val="0085323B"/>
    <w:rsid w:val="00853365"/>
    <w:rsid w:val="00853503"/>
    <w:rsid w:val="00853620"/>
    <w:rsid w:val="00853E56"/>
    <w:rsid w:val="008546B5"/>
    <w:rsid w:val="0085490E"/>
    <w:rsid w:val="00854B99"/>
    <w:rsid w:val="00854D30"/>
    <w:rsid w:val="008550DF"/>
    <w:rsid w:val="008550ED"/>
    <w:rsid w:val="008550FF"/>
    <w:rsid w:val="00855100"/>
    <w:rsid w:val="008551FD"/>
    <w:rsid w:val="008558D3"/>
    <w:rsid w:val="00855B60"/>
    <w:rsid w:val="00855B74"/>
    <w:rsid w:val="00855BD9"/>
    <w:rsid w:val="00855C0A"/>
    <w:rsid w:val="00855DA3"/>
    <w:rsid w:val="008560C5"/>
    <w:rsid w:val="008560D5"/>
    <w:rsid w:val="00856B1F"/>
    <w:rsid w:val="00856F12"/>
    <w:rsid w:val="00856F4C"/>
    <w:rsid w:val="0085723C"/>
    <w:rsid w:val="008574C8"/>
    <w:rsid w:val="00857630"/>
    <w:rsid w:val="008578E8"/>
    <w:rsid w:val="00857996"/>
    <w:rsid w:val="008579B5"/>
    <w:rsid w:val="00857AAC"/>
    <w:rsid w:val="00857B05"/>
    <w:rsid w:val="00857CA5"/>
    <w:rsid w:val="00857FB6"/>
    <w:rsid w:val="00857FF6"/>
    <w:rsid w:val="008600CF"/>
    <w:rsid w:val="00860595"/>
    <w:rsid w:val="0086092B"/>
    <w:rsid w:val="00860BA2"/>
    <w:rsid w:val="00860F1C"/>
    <w:rsid w:val="00860F53"/>
    <w:rsid w:val="008611A8"/>
    <w:rsid w:val="008614FF"/>
    <w:rsid w:val="0086170B"/>
    <w:rsid w:val="00861961"/>
    <w:rsid w:val="008619D2"/>
    <w:rsid w:val="00861AD8"/>
    <w:rsid w:val="00861BF8"/>
    <w:rsid w:val="00861C2F"/>
    <w:rsid w:val="00861ED2"/>
    <w:rsid w:val="0086207E"/>
    <w:rsid w:val="008620F6"/>
    <w:rsid w:val="0086247B"/>
    <w:rsid w:val="0086249E"/>
    <w:rsid w:val="008628F8"/>
    <w:rsid w:val="008629BC"/>
    <w:rsid w:val="00862ACC"/>
    <w:rsid w:val="00862D88"/>
    <w:rsid w:val="00863027"/>
    <w:rsid w:val="008631D9"/>
    <w:rsid w:val="008633FC"/>
    <w:rsid w:val="00863744"/>
    <w:rsid w:val="00863A53"/>
    <w:rsid w:val="00863A54"/>
    <w:rsid w:val="00863D51"/>
    <w:rsid w:val="00863DD5"/>
    <w:rsid w:val="00863DE9"/>
    <w:rsid w:val="00863F69"/>
    <w:rsid w:val="00864360"/>
    <w:rsid w:val="0086450A"/>
    <w:rsid w:val="00864676"/>
    <w:rsid w:val="008647A1"/>
    <w:rsid w:val="008649BF"/>
    <w:rsid w:val="00864E61"/>
    <w:rsid w:val="00865347"/>
    <w:rsid w:val="0086555A"/>
    <w:rsid w:val="00865C0F"/>
    <w:rsid w:val="00865C61"/>
    <w:rsid w:val="00865D0C"/>
    <w:rsid w:val="00865E33"/>
    <w:rsid w:val="00866123"/>
    <w:rsid w:val="00866168"/>
    <w:rsid w:val="0086635D"/>
    <w:rsid w:val="0086697F"/>
    <w:rsid w:val="00866C00"/>
    <w:rsid w:val="00866EF9"/>
    <w:rsid w:val="00867683"/>
    <w:rsid w:val="008677A3"/>
    <w:rsid w:val="0086785C"/>
    <w:rsid w:val="00867E57"/>
    <w:rsid w:val="008701BE"/>
    <w:rsid w:val="008705DE"/>
    <w:rsid w:val="00870785"/>
    <w:rsid w:val="008708B2"/>
    <w:rsid w:val="0087090A"/>
    <w:rsid w:val="00870AB0"/>
    <w:rsid w:val="00870CE8"/>
    <w:rsid w:val="00870D58"/>
    <w:rsid w:val="008710D1"/>
    <w:rsid w:val="008710E5"/>
    <w:rsid w:val="008710FB"/>
    <w:rsid w:val="008711FF"/>
    <w:rsid w:val="00871577"/>
    <w:rsid w:val="00871918"/>
    <w:rsid w:val="00872234"/>
    <w:rsid w:val="0087229C"/>
    <w:rsid w:val="008722BF"/>
    <w:rsid w:val="0087275D"/>
    <w:rsid w:val="008729A3"/>
    <w:rsid w:val="00872C4A"/>
    <w:rsid w:val="00872D17"/>
    <w:rsid w:val="00872EF6"/>
    <w:rsid w:val="00873314"/>
    <w:rsid w:val="00873508"/>
    <w:rsid w:val="00873572"/>
    <w:rsid w:val="00873586"/>
    <w:rsid w:val="008735B8"/>
    <w:rsid w:val="008737BB"/>
    <w:rsid w:val="0087388F"/>
    <w:rsid w:val="00873C59"/>
    <w:rsid w:val="00873CE8"/>
    <w:rsid w:val="00873D54"/>
    <w:rsid w:val="00874122"/>
    <w:rsid w:val="008741C7"/>
    <w:rsid w:val="008742A8"/>
    <w:rsid w:val="00874407"/>
    <w:rsid w:val="00875187"/>
    <w:rsid w:val="008753FC"/>
    <w:rsid w:val="008755A9"/>
    <w:rsid w:val="0087568A"/>
    <w:rsid w:val="0087578B"/>
    <w:rsid w:val="008758EF"/>
    <w:rsid w:val="00875D3A"/>
    <w:rsid w:val="00875DDD"/>
    <w:rsid w:val="00875EEF"/>
    <w:rsid w:val="00876044"/>
    <w:rsid w:val="008760A6"/>
    <w:rsid w:val="00876398"/>
    <w:rsid w:val="008765BD"/>
    <w:rsid w:val="00876EE9"/>
    <w:rsid w:val="00877166"/>
    <w:rsid w:val="008771AB"/>
    <w:rsid w:val="00877354"/>
    <w:rsid w:val="008776E5"/>
    <w:rsid w:val="008777A9"/>
    <w:rsid w:val="00880307"/>
    <w:rsid w:val="008807C1"/>
    <w:rsid w:val="00880D63"/>
    <w:rsid w:val="008811DA"/>
    <w:rsid w:val="00881220"/>
    <w:rsid w:val="00881240"/>
    <w:rsid w:val="00881368"/>
    <w:rsid w:val="008818B8"/>
    <w:rsid w:val="00881933"/>
    <w:rsid w:val="00881A2E"/>
    <w:rsid w:val="00881A41"/>
    <w:rsid w:val="00881B15"/>
    <w:rsid w:val="00881C4B"/>
    <w:rsid w:val="00881EDC"/>
    <w:rsid w:val="00882308"/>
    <w:rsid w:val="008824F7"/>
    <w:rsid w:val="00882704"/>
    <w:rsid w:val="008827EB"/>
    <w:rsid w:val="00882B44"/>
    <w:rsid w:val="00882CB9"/>
    <w:rsid w:val="00882D05"/>
    <w:rsid w:val="00882D2B"/>
    <w:rsid w:val="00882E65"/>
    <w:rsid w:val="00883085"/>
    <w:rsid w:val="00883247"/>
    <w:rsid w:val="008834D0"/>
    <w:rsid w:val="00883919"/>
    <w:rsid w:val="0088438A"/>
    <w:rsid w:val="0088449E"/>
    <w:rsid w:val="00884798"/>
    <w:rsid w:val="008847C4"/>
    <w:rsid w:val="00884C4E"/>
    <w:rsid w:val="00884E05"/>
    <w:rsid w:val="00884F1D"/>
    <w:rsid w:val="0088515B"/>
    <w:rsid w:val="008857A5"/>
    <w:rsid w:val="00885888"/>
    <w:rsid w:val="008859A1"/>
    <w:rsid w:val="00885BB9"/>
    <w:rsid w:val="00885D53"/>
    <w:rsid w:val="00886311"/>
    <w:rsid w:val="008863BA"/>
    <w:rsid w:val="00886480"/>
    <w:rsid w:val="00886509"/>
    <w:rsid w:val="0088677F"/>
    <w:rsid w:val="00886C09"/>
    <w:rsid w:val="00886D24"/>
    <w:rsid w:val="00886F10"/>
    <w:rsid w:val="00887296"/>
    <w:rsid w:val="008872D4"/>
    <w:rsid w:val="0088751C"/>
    <w:rsid w:val="0088781F"/>
    <w:rsid w:val="00887AD6"/>
    <w:rsid w:val="008900B6"/>
    <w:rsid w:val="0089019F"/>
    <w:rsid w:val="0089037D"/>
    <w:rsid w:val="00890434"/>
    <w:rsid w:val="0089043E"/>
    <w:rsid w:val="008905E5"/>
    <w:rsid w:val="00890909"/>
    <w:rsid w:val="008909B0"/>
    <w:rsid w:val="008909BB"/>
    <w:rsid w:val="00890EC2"/>
    <w:rsid w:val="00890EFD"/>
    <w:rsid w:val="00890F8E"/>
    <w:rsid w:val="00890FEB"/>
    <w:rsid w:val="0089103E"/>
    <w:rsid w:val="008912F1"/>
    <w:rsid w:val="0089164D"/>
    <w:rsid w:val="008918C3"/>
    <w:rsid w:val="008919BB"/>
    <w:rsid w:val="00891A79"/>
    <w:rsid w:val="00891B0D"/>
    <w:rsid w:val="00891B6A"/>
    <w:rsid w:val="00891C35"/>
    <w:rsid w:val="00891D5F"/>
    <w:rsid w:val="00891D75"/>
    <w:rsid w:val="00891F9C"/>
    <w:rsid w:val="00891FEB"/>
    <w:rsid w:val="008920C5"/>
    <w:rsid w:val="008921C5"/>
    <w:rsid w:val="008922BE"/>
    <w:rsid w:val="00892402"/>
    <w:rsid w:val="0089272A"/>
    <w:rsid w:val="00892755"/>
    <w:rsid w:val="00892957"/>
    <w:rsid w:val="00892996"/>
    <w:rsid w:val="00892C1B"/>
    <w:rsid w:val="00892F82"/>
    <w:rsid w:val="00893063"/>
    <w:rsid w:val="0089321A"/>
    <w:rsid w:val="0089337C"/>
    <w:rsid w:val="008934BA"/>
    <w:rsid w:val="00893B0E"/>
    <w:rsid w:val="00893D3C"/>
    <w:rsid w:val="00893FC2"/>
    <w:rsid w:val="00894131"/>
    <w:rsid w:val="0089419D"/>
    <w:rsid w:val="008942A8"/>
    <w:rsid w:val="008943A5"/>
    <w:rsid w:val="008944B7"/>
    <w:rsid w:val="0089458B"/>
    <w:rsid w:val="00894648"/>
    <w:rsid w:val="0089468A"/>
    <w:rsid w:val="00894AFB"/>
    <w:rsid w:val="00894C2A"/>
    <w:rsid w:val="00894E80"/>
    <w:rsid w:val="0089520E"/>
    <w:rsid w:val="00895571"/>
    <w:rsid w:val="008955B5"/>
    <w:rsid w:val="008956C2"/>
    <w:rsid w:val="0089577B"/>
    <w:rsid w:val="00895934"/>
    <w:rsid w:val="008965E4"/>
    <w:rsid w:val="00896C74"/>
    <w:rsid w:val="00896CFA"/>
    <w:rsid w:val="008972D5"/>
    <w:rsid w:val="0089758C"/>
    <w:rsid w:val="0089781A"/>
    <w:rsid w:val="00897886"/>
    <w:rsid w:val="00897DB3"/>
    <w:rsid w:val="00897E73"/>
    <w:rsid w:val="008A0166"/>
    <w:rsid w:val="008A0288"/>
    <w:rsid w:val="008A0524"/>
    <w:rsid w:val="008A0785"/>
    <w:rsid w:val="008A0A61"/>
    <w:rsid w:val="008A0B52"/>
    <w:rsid w:val="008A0C76"/>
    <w:rsid w:val="008A12BC"/>
    <w:rsid w:val="008A1325"/>
    <w:rsid w:val="008A157C"/>
    <w:rsid w:val="008A190E"/>
    <w:rsid w:val="008A1ABE"/>
    <w:rsid w:val="008A1B31"/>
    <w:rsid w:val="008A1FF2"/>
    <w:rsid w:val="008A2019"/>
    <w:rsid w:val="008A230B"/>
    <w:rsid w:val="008A23E6"/>
    <w:rsid w:val="008A253F"/>
    <w:rsid w:val="008A2878"/>
    <w:rsid w:val="008A2A64"/>
    <w:rsid w:val="008A2B63"/>
    <w:rsid w:val="008A2CC7"/>
    <w:rsid w:val="008A2D25"/>
    <w:rsid w:val="008A2DA7"/>
    <w:rsid w:val="008A2EE1"/>
    <w:rsid w:val="008A30C3"/>
    <w:rsid w:val="008A3391"/>
    <w:rsid w:val="008A3A3E"/>
    <w:rsid w:val="008A417E"/>
    <w:rsid w:val="008A4522"/>
    <w:rsid w:val="008A4797"/>
    <w:rsid w:val="008A4E15"/>
    <w:rsid w:val="008A5081"/>
    <w:rsid w:val="008A52CB"/>
    <w:rsid w:val="008A5301"/>
    <w:rsid w:val="008A55D5"/>
    <w:rsid w:val="008A5746"/>
    <w:rsid w:val="008A59A4"/>
    <w:rsid w:val="008A5B2A"/>
    <w:rsid w:val="008A5D7E"/>
    <w:rsid w:val="008A5FD5"/>
    <w:rsid w:val="008A65B4"/>
    <w:rsid w:val="008A686B"/>
    <w:rsid w:val="008A6AD2"/>
    <w:rsid w:val="008A6BB3"/>
    <w:rsid w:val="008A6E22"/>
    <w:rsid w:val="008A6E42"/>
    <w:rsid w:val="008A6F78"/>
    <w:rsid w:val="008A74A0"/>
    <w:rsid w:val="008A74A8"/>
    <w:rsid w:val="008A78CA"/>
    <w:rsid w:val="008A7D05"/>
    <w:rsid w:val="008B03EF"/>
    <w:rsid w:val="008B089D"/>
    <w:rsid w:val="008B0C43"/>
    <w:rsid w:val="008B0DAE"/>
    <w:rsid w:val="008B13B1"/>
    <w:rsid w:val="008B13BB"/>
    <w:rsid w:val="008B13D7"/>
    <w:rsid w:val="008B17B5"/>
    <w:rsid w:val="008B19B3"/>
    <w:rsid w:val="008B1BB3"/>
    <w:rsid w:val="008B1C17"/>
    <w:rsid w:val="008B1C3D"/>
    <w:rsid w:val="008B1F6D"/>
    <w:rsid w:val="008B21BD"/>
    <w:rsid w:val="008B2381"/>
    <w:rsid w:val="008B2776"/>
    <w:rsid w:val="008B2B0C"/>
    <w:rsid w:val="008B2C9B"/>
    <w:rsid w:val="008B2ECB"/>
    <w:rsid w:val="008B2FE2"/>
    <w:rsid w:val="008B31D2"/>
    <w:rsid w:val="008B31F6"/>
    <w:rsid w:val="008B32CC"/>
    <w:rsid w:val="008B3375"/>
    <w:rsid w:val="008B33CC"/>
    <w:rsid w:val="008B3764"/>
    <w:rsid w:val="008B38CB"/>
    <w:rsid w:val="008B395E"/>
    <w:rsid w:val="008B3CEE"/>
    <w:rsid w:val="008B3EFF"/>
    <w:rsid w:val="008B3F2B"/>
    <w:rsid w:val="008B3F73"/>
    <w:rsid w:val="008B4195"/>
    <w:rsid w:val="008B4380"/>
    <w:rsid w:val="008B49B4"/>
    <w:rsid w:val="008B49C9"/>
    <w:rsid w:val="008B4E67"/>
    <w:rsid w:val="008B5334"/>
    <w:rsid w:val="008B55D1"/>
    <w:rsid w:val="008B58B2"/>
    <w:rsid w:val="008B5A67"/>
    <w:rsid w:val="008B5C2B"/>
    <w:rsid w:val="008B5E92"/>
    <w:rsid w:val="008B65A5"/>
    <w:rsid w:val="008B6856"/>
    <w:rsid w:val="008B6869"/>
    <w:rsid w:val="008B68ED"/>
    <w:rsid w:val="008B6CCF"/>
    <w:rsid w:val="008B71DB"/>
    <w:rsid w:val="008B798C"/>
    <w:rsid w:val="008B79C9"/>
    <w:rsid w:val="008B7E70"/>
    <w:rsid w:val="008C003E"/>
    <w:rsid w:val="008C00FB"/>
    <w:rsid w:val="008C0335"/>
    <w:rsid w:val="008C033A"/>
    <w:rsid w:val="008C0386"/>
    <w:rsid w:val="008C05EB"/>
    <w:rsid w:val="008C0677"/>
    <w:rsid w:val="008C0771"/>
    <w:rsid w:val="008C09A0"/>
    <w:rsid w:val="008C0B9E"/>
    <w:rsid w:val="008C1201"/>
    <w:rsid w:val="008C135A"/>
    <w:rsid w:val="008C15E7"/>
    <w:rsid w:val="008C1799"/>
    <w:rsid w:val="008C1ADE"/>
    <w:rsid w:val="008C1E27"/>
    <w:rsid w:val="008C2393"/>
    <w:rsid w:val="008C239B"/>
    <w:rsid w:val="008C278E"/>
    <w:rsid w:val="008C27E0"/>
    <w:rsid w:val="008C29F6"/>
    <w:rsid w:val="008C2C17"/>
    <w:rsid w:val="008C307C"/>
    <w:rsid w:val="008C30D2"/>
    <w:rsid w:val="008C32C7"/>
    <w:rsid w:val="008C34F0"/>
    <w:rsid w:val="008C3608"/>
    <w:rsid w:val="008C36AF"/>
    <w:rsid w:val="008C36FB"/>
    <w:rsid w:val="008C39A1"/>
    <w:rsid w:val="008C3A23"/>
    <w:rsid w:val="008C3B28"/>
    <w:rsid w:val="008C3C76"/>
    <w:rsid w:val="008C3DE2"/>
    <w:rsid w:val="008C42E2"/>
    <w:rsid w:val="008C42EA"/>
    <w:rsid w:val="008C43E5"/>
    <w:rsid w:val="008C46CC"/>
    <w:rsid w:val="008C4897"/>
    <w:rsid w:val="008C4AF0"/>
    <w:rsid w:val="008C4C43"/>
    <w:rsid w:val="008C4EEE"/>
    <w:rsid w:val="008C4EF8"/>
    <w:rsid w:val="008C4F2D"/>
    <w:rsid w:val="008C5137"/>
    <w:rsid w:val="008C531C"/>
    <w:rsid w:val="008C5505"/>
    <w:rsid w:val="008C5773"/>
    <w:rsid w:val="008C5910"/>
    <w:rsid w:val="008C59EB"/>
    <w:rsid w:val="008C5DCF"/>
    <w:rsid w:val="008C64D9"/>
    <w:rsid w:val="008C6F1A"/>
    <w:rsid w:val="008C7064"/>
    <w:rsid w:val="008C7094"/>
    <w:rsid w:val="008C710B"/>
    <w:rsid w:val="008C72FD"/>
    <w:rsid w:val="008C7535"/>
    <w:rsid w:val="008C759F"/>
    <w:rsid w:val="008C7879"/>
    <w:rsid w:val="008C7CD9"/>
    <w:rsid w:val="008C7EEA"/>
    <w:rsid w:val="008D00F7"/>
    <w:rsid w:val="008D017A"/>
    <w:rsid w:val="008D0551"/>
    <w:rsid w:val="008D061E"/>
    <w:rsid w:val="008D06AF"/>
    <w:rsid w:val="008D070A"/>
    <w:rsid w:val="008D113E"/>
    <w:rsid w:val="008D119F"/>
    <w:rsid w:val="008D125A"/>
    <w:rsid w:val="008D138E"/>
    <w:rsid w:val="008D15D8"/>
    <w:rsid w:val="008D1659"/>
    <w:rsid w:val="008D1A5E"/>
    <w:rsid w:val="008D20A7"/>
    <w:rsid w:val="008D21C9"/>
    <w:rsid w:val="008D21E2"/>
    <w:rsid w:val="008D21FC"/>
    <w:rsid w:val="008D230E"/>
    <w:rsid w:val="008D2775"/>
    <w:rsid w:val="008D282D"/>
    <w:rsid w:val="008D28CF"/>
    <w:rsid w:val="008D2A88"/>
    <w:rsid w:val="008D2D16"/>
    <w:rsid w:val="008D3215"/>
    <w:rsid w:val="008D32D4"/>
    <w:rsid w:val="008D3CEC"/>
    <w:rsid w:val="008D3CF2"/>
    <w:rsid w:val="008D3D2A"/>
    <w:rsid w:val="008D3E19"/>
    <w:rsid w:val="008D3FED"/>
    <w:rsid w:val="008D4126"/>
    <w:rsid w:val="008D4359"/>
    <w:rsid w:val="008D4429"/>
    <w:rsid w:val="008D45EF"/>
    <w:rsid w:val="008D4AFC"/>
    <w:rsid w:val="008D52BB"/>
    <w:rsid w:val="008D538D"/>
    <w:rsid w:val="008D5709"/>
    <w:rsid w:val="008D5B17"/>
    <w:rsid w:val="008D5C5A"/>
    <w:rsid w:val="008D5E6C"/>
    <w:rsid w:val="008D5E6E"/>
    <w:rsid w:val="008D6653"/>
    <w:rsid w:val="008D6674"/>
    <w:rsid w:val="008D684C"/>
    <w:rsid w:val="008D6C35"/>
    <w:rsid w:val="008D6D70"/>
    <w:rsid w:val="008D6F94"/>
    <w:rsid w:val="008D73E4"/>
    <w:rsid w:val="008D7546"/>
    <w:rsid w:val="008D754A"/>
    <w:rsid w:val="008D7CAD"/>
    <w:rsid w:val="008E02D5"/>
    <w:rsid w:val="008E03CB"/>
    <w:rsid w:val="008E0585"/>
    <w:rsid w:val="008E0930"/>
    <w:rsid w:val="008E09EB"/>
    <w:rsid w:val="008E0D1A"/>
    <w:rsid w:val="008E0FCA"/>
    <w:rsid w:val="008E1141"/>
    <w:rsid w:val="008E116E"/>
    <w:rsid w:val="008E1BD3"/>
    <w:rsid w:val="008E1CB8"/>
    <w:rsid w:val="008E1CDF"/>
    <w:rsid w:val="008E1DDE"/>
    <w:rsid w:val="008E1E5F"/>
    <w:rsid w:val="008E232E"/>
    <w:rsid w:val="008E2376"/>
    <w:rsid w:val="008E28C0"/>
    <w:rsid w:val="008E28DD"/>
    <w:rsid w:val="008E2AD7"/>
    <w:rsid w:val="008E3000"/>
    <w:rsid w:val="008E33C3"/>
    <w:rsid w:val="008E3409"/>
    <w:rsid w:val="008E3566"/>
    <w:rsid w:val="008E363E"/>
    <w:rsid w:val="008E36FD"/>
    <w:rsid w:val="008E37ED"/>
    <w:rsid w:val="008E39CF"/>
    <w:rsid w:val="008E3D82"/>
    <w:rsid w:val="008E3E7F"/>
    <w:rsid w:val="008E3FC4"/>
    <w:rsid w:val="008E4274"/>
    <w:rsid w:val="008E435B"/>
    <w:rsid w:val="008E4468"/>
    <w:rsid w:val="008E48AE"/>
    <w:rsid w:val="008E497F"/>
    <w:rsid w:val="008E4A42"/>
    <w:rsid w:val="008E4AEC"/>
    <w:rsid w:val="008E4B75"/>
    <w:rsid w:val="008E51EC"/>
    <w:rsid w:val="008E537D"/>
    <w:rsid w:val="008E55AA"/>
    <w:rsid w:val="008E5727"/>
    <w:rsid w:val="008E59AF"/>
    <w:rsid w:val="008E622D"/>
    <w:rsid w:val="008E62D3"/>
    <w:rsid w:val="008E6333"/>
    <w:rsid w:val="008E66D0"/>
    <w:rsid w:val="008E6728"/>
    <w:rsid w:val="008E69F6"/>
    <w:rsid w:val="008E6E04"/>
    <w:rsid w:val="008E6E20"/>
    <w:rsid w:val="008E6E6D"/>
    <w:rsid w:val="008E6F1D"/>
    <w:rsid w:val="008E6FC0"/>
    <w:rsid w:val="008E71E8"/>
    <w:rsid w:val="008E722D"/>
    <w:rsid w:val="008E7246"/>
    <w:rsid w:val="008E72A8"/>
    <w:rsid w:val="008E78A4"/>
    <w:rsid w:val="008E7A7F"/>
    <w:rsid w:val="008E7B1C"/>
    <w:rsid w:val="008F00ED"/>
    <w:rsid w:val="008F0174"/>
    <w:rsid w:val="008F0468"/>
    <w:rsid w:val="008F05F4"/>
    <w:rsid w:val="008F0B0E"/>
    <w:rsid w:val="008F0BC0"/>
    <w:rsid w:val="008F0E96"/>
    <w:rsid w:val="008F0ECB"/>
    <w:rsid w:val="008F0ED4"/>
    <w:rsid w:val="008F0F4C"/>
    <w:rsid w:val="008F1170"/>
    <w:rsid w:val="008F11F3"/>
    <w:rsid w:val="008F1283"/>
    <w:rsid w:val="008F1313"/>
    <w:rsid w:val="008F160F"/>
    <w:rsid w:val="008F1655"/>
    <w:rsid w:val="008F1C6B"/>
    <w:rsid w:val="008F220F"/>
    <w:rsid w:val="008F2539"/>
    <w:rsid w:val="008F262D"/>
    <w:rsid w:val="008F2CC8"/>
    <w:rsid w:val="008F2EAE"/>
    <w:rsid w:val="008F33BC"/>
    <w:rsid w:val="008F34C5"/>
    <w:rsid w:val="008F39FE"/>
    <w:rsid w:val="008F3B51"/>
    <w:rsid w:val="008F4074"/>
    <w:rsid w:val="008F4103"/>
    <w:rsid w:val="008F41B7"/>
    <w:rsid w:val="008F47D9"/>
    <w:rsid w:val="008F4908"/>
    <w:rsid w:val="008F491C"/>
    <w:rsid w:val="008F4C04"/>
    <w:rsid w:val="008F4DD4"/>
    <w:rsid w:val="008F506F"/>
    <w:rsid w:val="008F5177"/>
    <w:rsid w:val="008F547A"/>
    <w:rsid w:val="008F54EE"/>
    <w:rsid w:val="008F5624"/>
    <w:rsid w:val="008F5A9E"/>
    <w:rsid w:val="008F5AA4"/>
    <w:rsid w:val="008F5BEE"/>
    <w:rsid w:val="008F5E0F"/>
    <w:rsid w:val="008F5E2F"/>
    <w:rsid w:val="008F624E"/>
    <w:rsid w:val="008F6383"/>
    <w:rsid w:val="008F6415"/>
    <w:rsid w:val="008F6957"/>
    <w:rsid w:val="008F6C88"/>
    <w:rsid w:val="008F6DD5"/>
    <w:rsid w:val="008F6F40"/>
    <w:rsid w:val="008F6FF9"/>
    <w:rsid w:val="008F7565"/>
    <w:rsid w:val="008F778C"/>
    <w:rsid w:val="008F7C4E"/>
    <w:rsid w:val="008F7C79"/>
    <w:rsid w:val="008F7F4A"/>
    <w:rsid w:val="009003B9"/>
    <w:rsid w:val="00900609"/>
    <w:rsid w:val="00900A37"/>
    <w:rsid w:val="00900BCA"/>
    <w:rsid w:val="00900BFF"/>
    <w:rsid w:val="00900DD3"/>
    <w:rsid w:val="009011B7"/>
    <w:rsid w:val="0090136F"/>
    <w:rsid w:val="0090145E"/>
    <w:rsid w:val="0090148F"/>
    <w:rsid w:val="00901508"/>
    <w:rsid w:val="009017B4"/>
    <w:rsid w:val="009018CB"/>
    <w:rsid w:val="0090194F"/>
    <w:rsid w:val="00901C59"/>
    <w:rsid w:val="00901C99"/>
    <w:rsid w:val="009026FF"/>
    <w:rsid w:val="00902894"/>
    <w:rsid w:val="00902D74"/>
    <w:rsid w:val="00902DCC"/>
    <w:rsid w:val="00902E91"/>
    <w:rsid w:val="00902F3E"/>
    <w:rsid w:val="00903184"/>
    <w:rsid w:val="009037EB"/>
    <w:rsid w:val="00903EE0"/>
    <w:rsid w:val="009044D6"/>
    <w:rsid w:val="009045C8"/>
    <w:rsid w:val="00904718"/>
    <w:rsid w:val="009047D5"/>
    <w:rsid w:val="009049A1"/>
    <w:rsid w:val="00904B02"/>
    <w:rsid w:val="00904CD7"/>
    <w:rsid w:val="00904D3C"/>
    <w:rsid w:val="00904DAD"/>
    <w:rsid w:val="00904F92"/>
    <w:rsid w:val="009050E4"/>
    <w:rsid w:val="0090514F"/>
    <w:rsid w:val="00905425"/>
    <w:rsid w:val="00905526"/>
    <w:rsid w:val="0090554B"/>
    <w:rsid w:val="00905ACA"/>
    <w:rsid w:val="00905C50"/>
    <w:rsid w:val="00906149"/>
    <w:rsid w:val="009061FB"/>
    <w:rsid w:val="00906408"/>
    <w:rsid w:val="009064C3"/>
    <w:rsid w:val="00906601"/>
    <w:rsid w:val="00906810"/>
    <w:rsid w:val="00906BE1"/>
    <w:rsid w:val="00906D60"/>
    <w:rsid w:val="00906DEC"/>
    <w:rsid w:val="00906E01"/>
    <w:rsid w:val="0090701A"/>
    <w:rsid w:val="009071CB"/>
    <w:rsid w:val="00907464"/>
    <w:rsid w:val="00907604"/>
    <w:rsid w:val="0090786F"/>
    <w:rsid w:val="00907A75"/>
    <w:rsid w:val="00907AB3"/>
    <w:rsid w:val="0091032D"/>
    <w:rsid w:val="00910335"/>
    <w:rsid w:val="009106BF"/>
    <w:rsid w:val="00910A0B"/>
    <w:rsid w:val="00910FBD"/>
    <w:rsid w:val="009110CF"/>
    <w:rsid w:val="009115E8"/>
    <w:rsid w:val="00911879"/>
    <w:rsid w:val="00911B88"/>
    <w:rsid w:val="00911ECD"/>
    <w:rsid w:val="009121B7"/>
    <w:rsid w:val="00912560"/>
    <w:rsid w:val="00912A28"/>
    <w:rsid w:val="00912A54"/>
    <w:rsid w:val="00912B33"/>
    <w:rsid w:val="00912DE1"/>
    <w:rsid w:val="009133FE"/>
    <w:rsid w:val="00913721"/>
    <w:rsid w:val="00913B06"/>
    <w:rsid w:val="00913B2E"/>
    <w:rsid w:val="00913E49"/>
    <w:rsid w:val="00913E57"/>
    <w:rsid w:val="009143AB"/>
    <w:rsid w:val="00914563"/>
    <w:rsid w:val="00914651"/>
    <w:rsid w:val="009149D9"/>
    <w:rsid w:val="00914C18"/>
    <w:rsid w:val="00914C8E"/>
    <w:rsid w:val="00914EA6"/>
    <w:rsid w:val="00914F88"/>
    <w:rsid w:val="0091504A"/>
    <w:rsid w:val="00915084"/>
    <w:rsid w:val="00915210"/>
    <w:rsid w:val="009152E5"/>
    <w:rsid w:val="0091530B"/>
    <w:rsid w:val="00915524"/>
    <w:rsid w:val="0091559F"/>
    <w:rsid w:val="009158EA"/>
    <w:rsid w:val="00915ACD"/>
    <w:rsid w:val="00915B37"/>
    <w:rsid w:val="00915B5C"/>
    <w:rsid w:val="00915CD6"/>
    <w:rsid w:val="00915E10"/>
    <w:rsid w:val="0091600C"/>
    <w:rsid w:val="00916231"/>
    <w:rsid w:val="009162A3"/>
    <w:rsid w:val="00916378"/>
    <w:rsid w:val="00916482"/>
    <w:rsid w:val="00916672"/>
    <w:rsid w:val="009169EA"/>
    <w:rsid w:val="00916A44"/>
    <w:rsid w:val="00916B8C"/>
    <w:rsid w:val="00916EAE"/>
    <w:rsid w:val="00917005"/>
    <w:rsid w:val="0091723A"/>
    <w:rsid w:val="00917474"/>
    <w:rsid w:val="00917664"/>
    <w:rsid w:val="009178CD"/>
    <w:rsid w:val="009179F3"/>
    <w:rsid w:val="00917C54"/>
    <w:rsid w:val="00917D8A"/>
    <w:rsid w:val="00917E0B"/>
    <w:rsid w:val="00917E8A"/>
    <w:rsid w:val="00917EB9"/>
    <w:rsid w:val="00920595"/>
    <w:rsid w:val="0092062F"/>
    <w:rsid w:val="00920835"/>
    <w:rsid w:val="00920877"/>
    <w:rsid w:val="0092093B"/>
    <w:rsid w:val="00920A19"/>
    <w:rsid w:val="00920B22"/>
    <w:rsid w:val="00920E8F"/>
    <w:rsid w:val="009215EA"/>
    <w:rsid w:val="00921694"/>
    <w:rsid w:val="009216BD"/>
    <w:rsid w:val="00921C95"/>
    <w:rsid w:val="00921F52"/>
    <w:rsid w:val="009228CB"/>
    <w:rsid w:val="00922D5B"/>
    <w:rsid w:val="00922EE8"/>
    <w:rsid w:val="0092302F"/>
    <w:rsid w:val="0092324B"/>
    <w:rsid w:val="00923757"/>
    <w:rsid w:val="00923E21"/>
    <w:rsid w:val="00924199"/>
    <w:rsid w:val="0092453A"/>
    <w:rsid w:val="009246AD"/>
    <w:rsid w:val="009246DA"/>
    <w:rsid w:val="00924955"/>
    <w:rsid w:val="00924B2C"/>
    <w:rsid w:val="00924C5D"/>
    <w:rsid w:val="00924D54"/>
    <w:rsid w:val="00924D55"/>
    <w:rsid w:val="00924D6D"/>
    <w:rsid w:val="00924DF0"/>
    <w:rsid w:val="00925101"/>
    <w:rsid w:val="0092513C"/>
    <w:rsid w:val="009251A1"/>
    <w:rsid w:val="009251B9"/>
    <w:rsid w:val="00925421"/>
    <w:rsid w:val="00925444"/>
    <w:rsid w:val="009254F4"/>
    <w:rsid w:val="00925AFE"/>
    <w:rsid w:val="00925B04"/>
    <w:rsid w:val="00925C70"/>
    <w:rsid w:val="00925E3F"/>
    <w:rsid w:val="0092626F"/>
    <w:rsid w:val="0092628A"/>
    <w:rsid w:val="009263C6"/>
    <w:rsid w:val="00926633"/>
    <w:rsid w:val="009267F9"/>
    <w:rsid w:val="00926E60"/>
    <w:rsid w:val="00927298"/>
    <w:rsid w:val="00927596"/>
    <w:rsid w:val="00927A99"/>
    <w:rsid w:val="00927AE2"/>
    <w:rsid w:val="00930414"/>
    <w:rsid w:val="0093057C"/>
    <w:rsid w:val="00930584"/>
    <w:rsid w:val="00930732"/>
    <w:rsid w:val="009308E2"/>
    <w:rsid w:val="00931031"/>
    <w:rsid w:val="009311DC"/>
    <w:rsid w:val="0093197D"/>
    <w:rsid w:val="009319EA"/>
    <w:rsid w:val="00931A12"/>
    <w:rsid w:val="00931A47"/>
    <w:rsid w:val="00931AD7"/>
    <w:rsid w:val="00931C43"/>
    <w:rsid w:val="0093205D"/>
    <w:rsid w:val="00932CC6"/>
    <w:rsid w:val="00932D9A"/>
    <w:rsid w:val="00932DFA"/>
    <w:rsid w:val="00932E67"/>
    <w:rsid w:val="009330E3"/>
    <w:rsid w:val="0093313D"/>
    <w:rsid w:val="009334C6"/>
    <w:rsid w:val="0093353C"/>
    <w:rsid w:val="009335D8"/>
    <w:rsid w:val="0093364E"/>
    <w:rsid w:val="009336F0"/>
    <w:rsid w:val="00933793"/>
    <w:rsid w:val="00934205"/>
    <w:rsid w:val="00934218"/>
    <w:rsid w:val="009343F4"/>
    <w:rsid w:val="00934757"/>
    <w:rsid w:val="0093477D"/>
    <w:rsid w:val="009354E5"/>
    <w:rsid w:val="0093555D"/>
    <w:rsid w:val="0093582D"/>
    <w:rsid w:val="00935C5A"/>
    <w:rsid w:val="00935E16"/>
    <w:rsid w:val="009361A0"/>
    <w:rsid w:val="0093638D"/>
    <w:rsid w:val="00936CCD"/>
    <w:rsid w:val="00937197"/>
    <w:rsid w:val="0093730A"/>
    <w:rsid w:val="009375DD"/>
    <w:rsid w:val="009375DF"/>
    <w:rsid w:val="00937A75"/>
    <w:rsid w:val="00937AD1"/>
    <w:rsid w:val="00937D09"/>
    <w:rsid w:val="00937D62"/>
    <w:rsid w:val="009402DC"/>
    <w:rsid w:val="009405CE"/>
    <w:rsid w:val="009407A3"/>
    <w:rsid w:val="00940C59"/>
    <w:rsid w:val="00940DC4"/>
    <w:rsid w:val="009410C5"/>
    <w:rsid w:val="0094148C"/>
    <w:rsid w:val="009415A0"/>
    <w:rsid w:val="00941B38"/>
    <w:rsid w:val="00941D66"/>
    <w:rsid w:val="00942401"/>
    <w:rsid w:val="00942534"/>
    <w:rsid w:val="00942628"/>
    <w:rsid w:val="00942ACB"/>
    <w:rsid w:val="00943099"/>
    <w:rsid w:val="0094315F"/>
    <w:rsid w:val="0094351E"/>
    <w:rsid w:val="0094355F"/>
    <w:rsid w:val="0094377C"/>
    <w:rsid w:val="0094380D"/>
    <w:rsid w:val="00943AFB"/>
    <w:rsid w:val="00943D0A"/>
    <w:rsid w:val="00943F6F"/>
    <w:rsid w:val="009440C2"/>
    <w:rsid w:val="009443EA"/>
    <w:rsid w:val="00944454"/>
    <w:rsid w:val="00944580"/>
    <w:rsid w:val="00944F4A"/>
    <w:rsid w:val="00945052"/>
    <w:rsid w:val="0094529E"/>
    <w:rsid w:val="009452B7"/>
    <w:rsid w:val="00945594"/>
    <w:rsid w:val="009455B2"/>
    <w:rsid w:val="00945725"/>
    <w:rsid w:val="00945767"/>
    <w:rsid w:val="00945EA2"/>
    <w:rsid w:val="0094606B"/>
    <w:rsid w:val="00946678"/>
    <w:rsid w:val="0094674D"/>
    <w:rsid w:val="0094680A"/>
    <w:rsid w:val="00946ADA"/>
    <w:rsid w:val="00946ED0"/>
    <w:rsid w:val="009470B8"/>
    <w:rsid w:val="009472C0"/>
    <w:rsid w:val="00947AB1"/>
    <w:rsid w:val="00947B06"/>
    <w:rsid w:val="00947CE8"/>
    <w:rsid w:val="00950250"/>
    <w:rsid w:val="00950599"/>
    <w:rsid w:val="009505BD"/>
    <w:rsid w:val="009509F4"/>
    <w:rsid w:val="00950DF7"/>
    <w:rsid w:val="00950E41"/>
    <w:rsid w:val="00951068"/>
    <w:rsid w:val="0095115B"/>
    <w:rsid w:val="00951A9C"/>
    <w:rsid w:val="00951C6E"/>
    <w:rsid w:val="0095218F"/>
    <w:rsid w:val="00952337"/>
    <w:rsid w:val="00952A4D"/>
    <w:rsid w:val="00953412"/>
    <w:rsid w:val="009534F0"/>
    <w:rsid w:val="00953A78"/>
    <w:rsid w:val="00953F0A"/>
    <w:rsid w:val="00953F14"/>
    <w:rsid w:val="00953F8A"/>
    <w:rsid w:val="00954663"/>
    <w:rsid w:val="00954CF8"/>
    <w:rsid w:val="00954D46"/>
    <w:rsid w:val="009551AC"/>
    <w:rsid w:val="009551C1"/>
    <w:rsid w:val="0095557E"/>
    <w:rsid w:val="00955739"/>
    <w:rsid w:val="00955A20"/>
    <w:rsid w:val="0095610A"/>
    <w:rsid w:val="00956356"/>
    <w:rsid w:val="00956732"/>
    <w:rsid w:val="0095674B"/>
    <w:rsid w:val="00956972"/>
    <w:rsid w:val="00956A93"/>
    <w:rsid w:val="00956C86"/>
    <w:rsid w:val="0095709E"/>
    <w:rsid w:val="00957157"/>
    <w:rsid w:val="0095719F"/>
    <w:rsid w:val="009572CE"/>
    <w:rsid w:val="0095746B"/>
    <w:rsid w:val="009575CB"/>
    <w:rsid w:val="00957603"/>
    <w:rsid w:val="00957C7F"/>
    <w:rsid w:val="00957F27"/>
    <w:rsid w:val="00960381"/>
    <w:rsid w:val="00960C43"/>
    <w:rsid w:val="00960CAB"/>
    <w:rsid w:val="00960D50"/>
    <w:rsid w:val="00960D5C"/>
    <w:rsid w:val="0096110D"/>
    <w:rsid w:val="009613C1"/>
    <w:rsid w:val="009615FE"/>
    <w:rsid w:val="00961A92"/>
    <w:rsid w:val="00962537"/>
    <w:rsid w:val="00962674"/>
    <w:rsid w:val="0096278C"/>
    <w:rsid w:val="009628F7"/>
    <w:rsid w:val="009630F2"/>
    <w:rsid w:val="0096339B"/>
    <w:rsid w:val="00963601"/>
    <w:rsid w:val="00963892"/>
    <w:rsid w:val="00963B94"/>
    <w:rsid w:val="00963C26"/>
    <w:rsid w:val="00964035"/>
    <w:rsid w:val="00964119"/>
    <w:rsid w:val="009641DB"/>
    <w:rsid w:val="00964243"/>
    <w:rsid w:val="009648CA"/>
    <w:rsid w:val="0096490F"/>
    <w:rsid w:val="0096499D"/>
    <w:rsid w:val="00964A1E"/>
    <w:rsid w:val="00964BE5"/>
    <w:rsid w:val="00964D1D"/>
    <w:rsid w:val="00964D71"/>
    <w:rsid w:val="009651FF"/>
    <w:rsid w:val="0096539B"/>
    <w:rsid w:val="009655A3"/>
    <w:rsid w:val="009659EE"/>
    <w:rsid w:val="00965C3A"/>
    <w:rsid w:val="00965DC1"/>
    <w:rsid w:val="00965ED1"/>
    <w:rsid w:val="00965FBB"/>
    <w:rsid w:val="0096603F"/>
    <w:rsid w:val="0096611D"/>
    <w:rsid w:val="00966244"/>
    <w:rsid w:val="00966258"/>
    <w:rsid w:val="009666E8"/>
    <w:rsid w:val="00966A6D"/>
    <w:rsid w:val="00966EC9"/>
    <w:rsid w:val="00966FBA"/>
    <w:rsid w:val="00967068"/>
    <w:rsid w:val="00967678"/>
    <w:rsid w:val="009677B5"/>
    <w:rsid w:val="00967AA1"/>
    <w:rsid w:val="00967D94"/>
    <w:rsid w:val="00967F01"/>
    <w:rsid w:val="00967F67"/>
    <w:rsid w:val="0097035E"/>
    <w:rsid w:val="00970553"/>
    <w:rsid w:val="00970596"/>
    <w:rsid w:val="009708FF"/>
    <w:rsid w:val="00970C10"/>
    <w:rsid w:val="00970EE7"/>
    <w:rsid w:val="00970FA9"/>
    <w:rsid w:val="00971224"/>
    <w:rsid w:val="009712A6"/>
    <w:rsid w:val="0097132C"/>
    <w:rsid w:val="00971410"/>
    <w:rsid w:val="009714F5"/>
    <w:rsid w:val="00971860"/>
    <w:rsid w:val="009718CA"/>
    <w:rsid w:val="00971C61"/>
    <w:rsid w:val="00971D15"/>
    <w:rsid w:val="009720D3"/>
    <w:rsid w:val="00972218"/>
    <w:rsid w:val="009723BE"/>
    <w:rsid w:val="009725E9"/>
    <w:rsid w:val="0097266A"/>
    <w:rsid w:val="00972737"/>
    <w:rsid w:val="00972807"/>
    <w:rsid w:val="009729CB"/>
    <w:rsid w:val="00972A7B"/>
    <w:rsid w:val="00972FB9"/>
    <w:rsid w:val="009730EA"/>
    <w:rsid w:val="009731DE"/>
    <w:rsid w:val="0097331F"/>
    <w:rsid w:val="009739A5"/>
    <w:rsid w:val="00973BBF"/>
    <w:rsid w:val="00973C40"/>
    <w:rsid w:val="00973E2D"/>
    <w:rsid w:val="0097410B"/>
    <w:rsid w:val="009743CB"/>
    <w:rsid w:val="009743DE"/>
    <w:rsid w:val="00974492"/>
    <w:rsid w:val="00974765"/>
    <w:rsid w:val="00974890"/>
    <w:rsid w:val="009748C2"/>
    <w:rsid w:val="009748CA"/>
    <w:rsid w:val="00974A5B"/>
    <w:rsid w:val="00974AE0"/>
    <w:rsid w:val="00974BDA"/>
    <w:rsid w:val="00974FD8"/>
    <w:rsid w:val="0097519D"/>
    <w:rsid w:val="009751D9"/>
    <w:rsid w:val="00975215"/>
    <w:rsid w:val="009752C1"/>
    <w:rsid w:val="0097533C"/>
    <w:rsid w:val="00975627"/>
    <w:rsid w:val="00975700"/>
    <w:rsid w:val="00975FE9"/>
    <w:rsid w:val="00976108"/>
    <w:rsid w:val="009761CB"/>
    <w:rsid w:val="009761F8"/>
    <w:rsid w:val="00976437"/>
    <w:rsid w:val="00976451"/>
    <w:rsid w:val="00976466"/>
    <w:rsid w:val="0097648F"/>
    <w:rsid w:val="009767A5"/>
    <w:rsid w:val="00976A55"/>
    <w:rsid w:val="00976A96"/>
    <w:rsid w:val="00976AA4"/>
    <w:rsid w:val="00976BB0"/>
    <w:rsid w:val="00976FE9"/>
    <w:rsid w:val="0097740D"/>
    <w:rsid w:val="009774B3"/>
    <w:rsid w:val="009775E3"/>
    <w:rsid w:val="009779DD"/>
    <w:rsid w:val="00977B02"/>
    <w:rsid w:val="00977CB4"/>
    <w:rsid w:val="00977D9B"/>
    <w:rsid w:val="00977FB0"/>
    <w:rsid w:val="009800F6"/>
    <w:rsid w:val="0098041B"/>
    <w:rsid w:val="00980474"/>
    <w:rsid w:val="009804EE"/>
    <w:rsid w:val="009808DC"/>
    <w:rsid w:val="00980A15"/>
    <w:rsid w:val="00980D34"/>
    <w:rsid w:val="00980D64"/>
    <w:rsid w:val="00980FD5"/>
    <w:rsid w:val="0098126E"/>
    <w:rsid w:val="00981337"/>
    <w:rsid w:val="0098141D"/>
    <w:rsid w:val="009815E3"/>
    <w:rsid w:val="0098185A"/>
    <w:rsid w:val="0098185C"/>
    <w:rsid w:val="0098193F"/>
    <w:rsid w:val="00981A63"/>
    <w:rsid w:val="00981BD7"/>
    <w:rsid w:val="00981D36"/>
    <w:rsid w:val="00982455"/>
    <w:rsid w:val="00982722"/>
    <w:rsid w:val="00982942"/>
    <w:rsid w:val="00982B1E"/>
    <w:rsid w:val="00982CC0"/>
    <w:rsid w:val="00982D00"/>
    <w:rsid w:val="00982DE1"/>
    <w:rsid w:val="00982E37"/>
    <w:rsid w:val="009831A6"/>
    <w:rsid w:val="009838A5"/>
    <w:rsid w:val="009839DC"/>
    <w:rsid w:val="00983D3C"/>
    <w:rsid w:val="00983D8C"/>
    <w:rsid w:val="009841FF"/>
    <w:rsid w:val="00984767"/>
    <w:rsid w:val="00984AE5"/>
    <w:rsid w:val="00984B7F"/>
    <w:rsid w:val="00984D70"/>
    <w:rsid w:val="00984EF0"/>
    <w:rsid w:val="00985065"/>
    <w:rsid w:val="009852CF"/>
    <w:rsid w:val="009854C6"/>
    <w:rsid w:val="0098550F"/>
    <w:rsid w:val="00985AAA"/>
    <w:rsid w:val="00985D61"/>
    <w:rsid w:val="009861AA"/>
    <w:rsid w:val="009861F6"/>
    <w:rsid w:val="0098647A"/>
    <w:rsid w:val="00986655"/>
    <w:rsid w:val="00986732"/>
    <w:rsid w:val="0098692B"/>
    <w:rsid w:val="00986C1F"/>
    <w:rsid w:val="00986F73"/>
    <w:rsid w:val="00986F86"/>
    <w:rsid w:val="00987014"/>
    <w:rsid w:val="00987068"/>
    <w:rsid w:val="00987191"/>
    <w:rsid w:val="00987361"/>
    <w:rsid w:val="009874FE"/>
    <w:rsid w:val="00987C31"/>
    <w:rsid w:val="00987C6E"/>
    <w:rsid w:val="00987F0A"/>
    <w:rsid w:val="0099006B"/>
    <w:rsid w:val="0099013F"/>
    <w:rsid w:val="00990153"/>
    <w:rsid w:val="00990169"/>
    <w:rsid w:val="009901F4"/>
    <w:rsid w:val="009904AB"/>
    <w:rsid w:val="00990765"/>
    <w:rsid w:val="009908AF"/>
    <w:rsid w:val="009908B5"/>
    <w:rsid w:val="009909AF"/>
    <w:rsid w:val="00990A70"/>
    <w:rsid w:val="00990A8D"/>
    <w:rsid w:val="00990DED"/>
    <w:rsid w:val="00990E10"/>
    <w:rsid w:val="00990FFA"/>
    <w:rsid w:val="009910C9"/>
    <w:rsid w:val="00991175"/>
    <w:rsid w:val="009913B0"/>
    <w:rsid w:val="0099172B"/>
    <w:rsid w:val="00991741"/>
    <w:rsid w:val="00991868"/>
    <w:rsid w:val="00991A46"/>
    <w:rsid w:val="00992047"/>
    <w:rsid w:val="0099211B"/>
    <w:rsid w:val="00992176"/>
    <w:rsid w:val="0099243F"/>
    <w:rsid w:val="00992916"/>
    <w:rsid w:val="00992AE9"/>
    <w:rsid w:val="0099301E"/>
    <w:rsid w:val="009930F7"/>
    <w:rsid w:val="009934B2"/>
    <w:rsid w:val="009934E3"/>
    <w:rsid w:val="00993C11"/>
    <w:rsid w:val="00993CA3"/>
    <w:rsid w:val="00993DCC"/>
    <w:rsid w:val="00994211"/>
    <w:rsid w:val="0099449D"/>
    <w:rsid w:val="00994693"/>
    <w:rsid w:val="009948EB"/>
    <w:rsid w:val="0099498D"/>
    <w:rsid w:val="00994BA8"/>
    <w:rsid w:val="00994BDC"/>
    <w:rsid w:val="00994E85"/>
    <w:rsid w:val="00995356"/>
    <w:rsid w:val="0099576F"/>
    <w:rsid w:val="00995897"/>
    <w:rsid w:val="009958A7"/>
    <w:rsid w:val="00995918"/>
    <w:rsid w:val="0099592C"/>
    <w:rsid w:val="00995AD7"/>
    <w:rsid w:val="00995B05"/>
    <w:rsid w:val="00995E26"/>
    <w:rsid w:val="00996047"/>
    <w:rsid w:val="0099605A"/>
    <w:rsid w:val="00996C34"/>
    <w:rsid w:val="00996DBB"/>
    <w:rsid w:val="00996DC2"/>
    <w:rsid w:val="00996EFA"/>
    <w:rsid w:val="00996F5A"/>
    <w:rsid w:val="00996FF9"/>
    <w:rsid w:val="009970BE"/>
    <w:rsid w:val="009A000A"/>
    <w:rsid w:val="009A0432"/>
    <w:rsid w:val="009A05BB"/>
    <w:rsid w:val="009A0BD2"/>
    <w:rsid w:val="009A0F40"/>
    <w:rsid w:val="009A0FF8"/>
    <w:rsid w:val="009A122B"/>
    <w:rsid w:val="009A122F"/>
    <w:rsid w:val="009A1366"/>
    <w:rsid w:val="009A1513"/>
    <w:rsid w:val="009A1792"/>
    <w:rsid w:val="009A1833"/>
    <w:rsid w:val="009A1966"/>
    <w:rsid w:val="009A1D18"/>
    <w:rsid w:val="009A1FCB"/>
    <w:rsid w:val="009A209A"/>
    <w:rsid w:val="009A21A6"/>
    <w:rsid w:val="009A29F6"/>
    <w:rsid w:val="009A2A70"/>
    <w:rsid w:val="009A2B52"/>
    <w:rsid w:val="009A2B89"/>
    <w:rsid w:val="009A2CCF"/>
    <w:rsid w:val="009A2D56"/>
    <w:rsid w:val="009A2E85"/>
    <w:rsid w:val="009A322D"/>
    <w:rsid w:val="009A3634"/>
    <w:rsid w:val="009A393B"/>
    <w:rsid w:val="009A419F"/>
    <w:rsid w:val="009A41FB"/>
    <w:rsid w:val="009A4381"/>
    <w:rsid w:val="009A441A"/>
    <w:rsid w:val="009A4664"/>
    <w:rsid w:val="009A48F9"/>
    <w:rsid w:val="009A4BFD"/>
    <w:rsid w:val="009A4F53"/>
    <w:rsid w:val="009A5015"/>
    <w:rsid w:val="009A5749"/>
    <w:rsid w:val="009A5D6D"/>
    <w:rsid w:val="009A5E9C"/>
    <w:rsid w:val="009A5EFF"/>
    <w:rsid w:val="009A5FB5"/>
    <w:rsid w:val="009A619F"/>
    <w:rsid w:val="009A6245"/>
    <w:rsid w:val="009A6622"/>
    <w:rsid w:val="009A668B"/>
    <w:rsid w:val="009A66F3"/>
    <w:rsid w:val="009A691E"/>
    <w:rsid w:val="009A6A94"/>
    <w:rsid w:val="009A6B2B"/>
    <w:rsid w:val="009A6C02"/>
    <w:rsid w:val="009A6CA1"/>
    <w:rsid w:val="009A7012"/>
    <w:rsid w:val="009A75CC"/>
    <w:rsid w:val="009A784E"/>
    <w:rsid w:val="009A7945"/>
    <w:rsid w:val="009A7DB2"/>
    <w:rsid w:val="009B0137"/>
    <w:rsid w:val="009B0219"/>
    <w:rsid w:val="009B06E3"/>
    <w:rsid w:val="009B0826"/>
    <w:rsid w:val="009B08DC"/>
    <w:rsid w:val="009B09F1"/>
    <w:rsid w:val="009B0D1B"/>
    <w:rsid w:val="009B0F33"/>
    <w:rsid w:val="009B1005"/>
    <w:rsid w:val="009B10B7"/>
    <w:rsid w:val="009B10F1"/>
    <w:rsid w:val="009B15EB"/>
    <w:rsid w:val="009B16F9"/>
    <w:rsid w:val="009B1AFD"/>
    <w:rsid w:val="009B25D1"/>
    <w:rsid w:val="009B26E3"/>
    <w:rsid w:val="009B2B09"/>
    <w:rsid w:val="009B2BE1"/>
    <w:rsid w:val="009B2EF1"/>
    <w:rsid w:val="009B3016"/>
    <w:rsid w:val="009B3233"/>
    <w:rsid w:val="009B349B"/>
    <w:rsid w:val="009B3670"/>
    <w:rsid w:val="009B399C"/>
    <w:rsid w:val="009B3B80"/>
    <w:rsid w:val="009B3CBF"/>
    <w:rsid w:val="009B3D61"/>
    <w:rsid w:val="009B4288"/>
    <w:rsid w:val="009B4783"/>
    <w:rsid w:val="009B4CB2"/>
    <w:rsid w:val="009B5233"/>
    <w:rsid w:val="009B536A"/>
    <w:rsid w:val="009B58FB"/>
    <w:rsid w:val="009B59EB"/>
    <w:rsid w:val="009B5AB1"/>
    <w:rsid w:val="009B5AD7"/>
    <w:rsid w:val="009B5DA6"/>
    <w:rsid w:val="009B5ED8"/>
    <w:rsid w:val="009B6AA5"/>
    <w:rsid w:val="009B6B2F"/>
    <w:rsid w:val="009B6BED"/>
    <w:rsid w:val="009B7227"/>
    <w:rsid w:val="009B754D"/>
    <w:rsid w:val="009B75DE"/>
    <w:rsid w:val="009B787F"/>
    <w:rsid w:val="009B7AC3"/>
    <w:rsid w:val="009B7BB0"/>
    <w:rsid w:val="009B7BE5"/>
    <w:rsid w:val="009B7BF0"/>
    <w:rsid w:val="009B7C67"/>
    <w:rsid w:val="009C02E2"/>
    <w:rsid w:val="009C0316"/>
    <w:rsid w:val="009C03F6"/>
    <w:rsid w:val="009C05C1"/>
    <w:rsid w:val="009C0A55"/>
    <w:rsid w:val="009C0AF8"/>
    <w:rsid w:val="009C0C3D"/>
    <w:rsid w:val="009C0CE2"/>
    <w:rsid w:val="009C0D2B"/>
    <w:rsid w:val="009C0D45"/>
    <w:rsid w:val="009C0E1D"/>
    <w:rsid w:val="009C10E7"/>
    <w:rsid w:val="009C135B"/>
    <w:rsid w:val="009C13FE"/>
    <w:rsid w:val="009C16EC"/>
    <w:rsid w:val="009C177D"/>
    <w:rsid w:val="009C1D65"/>
    <w:rsid w:val="009C1ED1"/>
    <w:rsid w:val="009C2612"/>
    <w:rsid w:val="009C267E"/>
    <w:rsid w:val="009C26C6"/>
    <w:rsid w:val="009C27CF"/>
    <w:rsid w:val="009C2AED"/>
    <w:rsid w:val="009C2E45"/>
    <w:rsid w:val="009C304D"/>
    <w:rsid w:val="009C3399"/>
    <w:rsid w:val="009C33C6"/>
    <w:rsid w:val="009C3737"/>
    <w:rsid w:val="009C37F5"/>
    <w:rsid w:val="009C38BF"/>
    <w:rsid w:val="009C38C0"/>
    <w:rsid w:val="009C39BA"/>
    <w:rsid w:val="009C3CB5"/>
    <w:rsid w:val="009C4000"/>
    <w:rsid w:val="009C42D4"/>
    <w:rsid w:val="009C442E"/>
    <w:rsid w:val="009C44B1"/>
    <w:rsid w:val="009C4658"/>
    <w:rsid w:val="009C4730"/>
    <w:rsid w:val="009C481D"/>
    <w:rsid w:val="009C4907"/>
    <w:rsid w:val="009C4DD4"/>
    <w:rsid w:val="009C5102"/>
    <w:rsid w:val="009C513E"/>
    <w:rsid w:val="009C59AF"/>
    <w:rsid w:val="009C5C26"/>
    <w:rsid w:val="009C5C5D"/>
    <w:rsid w:val="009C5E34"/>
    <w:rsid w:val="009C6174"/>
    <w:rsid w:val="009C648A"/>
    <w:rsid w:val="009C64D1"/>
    <w:rsid w:val="009C66A1"/>
    <w:rsid w:val="009C66B2"/>
    <w:rsid w:val="009C6D1E"/>
    <w:rsid w:val="009C6F62"/>
    <w:rsid w:val="009C7065"/>
    <w:rsid w:val="009C745F"/>
    <w:rsid w:val="009C77F4"/>
    <w:rsid w:val="009C7A41"/>
    <w:rsid w:val="009C7CCC"/>
    <w:rsid w:val="009C7CF2"/>
    <w:rsid w:val="009C7ECC"/>
    <w:rsid w:val="009D005E"/>
    <w:rsid w:val="009D02AE"/>
    <w:rsid w:val="009D0329"/>
    <w:rsid w:val="009D032E"/>
    <w:rsid w:val="009D0497"/>
    <w:rsid w:val="009D057F"/>
    <w:rsid w:val="009D0801"/>
    <w:rsid w:val="009D0E59"/>
    <w:rsid w:val="009D0E85"/>
    <w:rsid w:val="009D0FB9"/>
    <w:rsid w:val="009D1053"/>
    <w:rsid w:val="009D1547"/>
    <w:rsid w:val="009D15A6"/>
    <w:rsid w:val="009D1693"/>
    <w:rsid w:val="009D1CB2"/>
    <w:rsid w:val="009D1D2B"/>
    <w:rsid w:val="009D1E52"/>
    <w:rsid w:val="009D2237"/>
    <w:rsid w:val="009D227A"/>
    <w:rsid w:val="009D227B"/>
    <w:rsid w:val="009D24A5"/>
    <w:rsid w:val="009D265E"/>
    <w:rsid w:val="009D2720"/>
    <w:rsid w:val="009D2749"/>
    <w:rsid w:val="009D277A"/>
    <w:rsid w:val="009D2957"/>
    <w:rsid w:val="009D29FD"/>
    <w:rsid w:val="009D2AB3"/>
    <w:rsid w:val="009D2BE1"/>
    <w:rsid w:val="009D30FC"/>
    <w:rsid w:val="009D32CA"/>
    <w:rsid w:val="009D3431"/>
    <w:rsid w:val="009D3D47"/>
    <w:rsid w:val="009D43F3"/>
    <w:rsid w:val="009D4A7B"/>
    <w:rsid w:val="009D4BB2"/>
    <w:rsid w:val="009D4BC3"/>
    <w:rsid w:val="009D4BDC"/>
    <w:rsid w:val="009D4F09"/>
    <w:rsid w:val="009D53D4"/>
    <w:rsid w:val="009D56B1"/>
    <w:rsid w:val="009D5B61"/>
    <w:rsid w:val="009D5BEF"/>
    <w:rsid w:val="009D5CB5"/>
    <w:rsid w:val="009D5F29"/>
    <w:rsid w:val="009D600E"/>
    <w:rsid w:val="009D604A"/>
    <w:rsid w:val="009D65D7"/>
    <w:rsid w:val="009D67A3"/>
    <w:rsid w:val="009D68C3"/>
    <w:rsid w:val="009D6977"/>
    <w:rsid w:val="009D6A1A"/>
    <w:rsid w:val="009D6ACD"/>
    <w:rsid w:val="009D6C06"/>
    <w:rsid w:val="009D6D13"/>
    <w:rsid w:val="009D6DB2"/>
    <w:rsid w:val="009D6F88"/>
    <w:rsid w:val="009D6F98"/>
    <w:rsid w:val="009D759D"/>
    <w:rsid w:val="009D75DB"/>
    <w:rsid w:val="009D76D8"/>
    <w:rsid w:val="009D77CA"/>
    <w:rsid w:val="009E0014"/>
    <w:rsid w:val="009E03D2"/>
    <w:rsid w:val="009E0416"/>
    <w:rsid w:val="009E0C71"/>
    <w:rsid w:val="009E0DF4"/>
    <w:rsid w:val="009E0F9D"/>
    <w:rsid w:val="009E10D6"/>
    <w:rsid w:val="009E1120"/>
    <w:rsid w:val="009E16C9"/>
    <w:rsid w:val="009E1872"/>
    <w:rsid w:val="009E1DC1"/>
    <w:rsid w:val="009E20CF"/>
    <w:rsid w:val="009E20E1"/>
    <w:rsid w:val="009E2102"/>
    <w:rsid w:val="009E26AC"/>
    <w:rsid w:val="009E29D4"/>
    <w:rsid w:val="009E2B8A"/>
    <w:rsid w:val="009E2CB6"/>
    <w:rsid w:val="009E2F45"/>
    <w:rsid w:val="009E3439"/>
    <w:rsid w:val="009E372F"/>
    <w:rsid w:val="009E379D"/>
    <w:rsid w:val="009E37D7"/>
    <w:rsid w:val="009E3918"/>
    <w:rsid w:val="009E3B21"/>
    <w:rsid w:val="009E3DD4"/>
    <w:rsid w:val="009E3E57"/>
    <w:rsid w:val="009E4084"/>
    <w:rsid w:val="009E4838"/>
    <w:rsid w:val="009E486F"/>
    <w:rsid w:val="009E49C0"/>
    <w:rsid w:val="009E4C90"/>
    <w:rsid w:val="009E538A"/>
    <w:rsid w:val="009E55EE"/>
    <w:rsid w:val="009E5809"/>
    <w:rsid w:val="009E5A78"/>
    <w:rsid w:val="009E5B1C"/>
    <w:rsid w:val="009E6076"/>
    <w:rsid w:val="009E6113"/>
    <w:rsid w:val="009E6237"/>
    <w:rsid w:val="009E6356"/>
    <w:rsid w:val="009E68C3"/>
    <w:rsid w:val="009E6ABE"/>
    <w:rsid w:val="009E6BBE"/>
    <w:rsid w:val="009E713A"/>
    <w:rsid w:val="009E73D9"/>
    <w:rsid w:val="009E73DC"/>
    <w:rsid w:val="009E745A"/>
    <w:rsid w:val="009E7A38"/>
    <w:rsid w:val="009E7A92"/>
    <w:rsid w:val="009E7D06"/>
    <w:rsid w:val="009E7D98"/>
    <w:rsid w:val="009E7FE9"/>
    <w:rsid w:val="009F001C"/>
    <w:rsid w:val="009F01B3"/>
    <w:rsid w:val="009F02CE"/>
    <w:rsid w:val="009F04A7"/>
    <w:rsid w:val="009F0953"/>
    <w:rsid w:val="009F09C2"/>
    <w:rsid w:val="009F0C05"/>
    <w:rsid w:val="009F0E9B"/>
    <w:rsid w:val="009F11DA"/>
    <w:rsid w:val="009F1332"/>
    <w:rsid w:val="009F141A"/>
    <w:rsid w:val="009F15A3"/>
    <w:rsid w:val="009F1C8B"/>
    <w:rsid w:val="009F1CBC"/>
    <w:rsid w:val="009F2013"/>
    <w:rsid w:val="009F2021"/>
    <w:rsid w:val="009F217A"/>
    <w:rsid w:val="009F254B"/>
    <w:rsid w:val="009F26BF"/>
    <w:rsid w:val="009F2AC5"/>
    <w:rsid w:val="009F2AE8"/>
    <w:rsid w:val="009F2E76"/>
    <w:rsid w:val="009F2E86"/>
    <w:rsid w:val="009F2FD3"/>
    <w:rsid w:val="009F32CD"/>
    <w:rsid w:val="009F40B0"/>
    <w:rsid w:val="009F4122"/>
    <w:rsid w:val="009F41DB"/>
    <w:rsid w:val="009F422B"/>
    <w:rsid w:val="009F4310"/>
    <w:rsid w:val="009F4323"/>
    <w:rsid w:val="009F47D1"/>
    <w:rsid w:val="009F4A86"/>
    <w:rsid w:val="009F4BAD"/>
    <w:rsid w:val="009F4CDD"/>
    <w:rsid w:val="009F5213"/>
    <w:rsid w:val="009F5247"/>
    <w:rsid w:val="009F54B9"/>
    <w:rsid w:val="009F5664"/>
    <w:rsid w:val="009F5754"/>
    <w:rsid w:val="009F577B"/>
    <w:rsid w:val="009F59C9"/>
    <w:rsid w:val="009F5C19"/>
    <w:rsid w:val="009F5C67"/>
    <w:rsid w:val="009F5E03"/>
    <w:rsid w:val="009F5ECC"/>
    <w:rsid w:val="009F6044"/>
    <w:rsid w:val="009F62FC"/>
    <w:rsid w:val="009F633D"/>
    <w:rsid w:val="009F6939"/>
    <w:rsid w:val="009F699C"/>
    <w:rsid w:val="009F7053"/>
    <w:rsid w:val="009F7095"/>
    <w:rsid w:val="009F7475"/>
    <w:rsid w:val="009F7625"/>
    <w:rsid w:val="009F768A"/>
    <w:rsid w:val="009F7B58"/>
    <w:rsid w:val="009F7D3B"/>
    <w:rsid w:val="009F7E14"/>
    <w:rsid w:val="009F7E5A"/>
    <w:rsid w:val="009F7F53"/>
    <w:rsid w:val="00A0012D"/>
    <w:rsid w:val="00A00155"/>
    <w:rsid w:val="00A001E3"/>
    <w:rsid w:val="00A002B6"/>
    <w:rsid w:val="00A00727"/>
    <w:rsid w:val="00A00CED"/>
    <w:rsid w:val="00A00E1B"/>
    <w:rsid w:val="00A01309"/>
    <w:rsid w:val="00A01491"/>
    <w:rsid w:val="00A01680"/>
    <w:rsid w:val="00A016AA"/>
    <w:rsid w:val="00A01B3B"/>
    <w:rsid w:val="00A01BD1"/>
    <w:rsid w:val="00A0208C"/>
    <w:rsid w:val="00A027F9"/>
    <w:rsid w:val="00A02853"/>
    <w:rsid w:val="00A028CE"/>
    <w:rsid w:val="00A02A63"/>
    <w:rsid w:val="00A02C23"/>
    <w:rsid w:val="00A02DFC"/>
    <w:rsid w:val="00A02E7A"/>
    <w:rsid w:val="00A030F9"/>
    <w:rsid w:val="00A0347B"/>
    <w:rsid w:val="00A0355D"/>
    <w:rsid w:val="00A03B3D"/>
    <w:rsid w:val="00A03E9C"/>
    <w:rsid w:val="00A047C5"/>
    <w:rsid w:val="00A04955"/>
    <w:rsid w:val="00A049E6"/>
    <w:rsid w:val="00A049FF"/>
    <w:rsid w:val="00A04B5E"/>
    <w:rsid w:val="00A04BF8"/>
    <w:rsid w:val="00A04CA4"/>
    <w:rsid w:val="00A04DC0"/>
    <w:rsid w:val="00A05293"/>
    <w:rsid w:val="00A052FB"/>
    <w:rsid w:val="00A05373"/>
    <w:rsid w:val="00A05602"/>
    <w:rsid w:val="00A059F6"/>
    <w:rsid w:val="00A05EEC"/>
    <w:rsid w:val="00A06053"/>
    <w:rsid w:val="00A061B3"/>
    <w:rsid w:val="00A06A46"/>
    <w:rsid w:val="00A06D74"/>
    <w:rsid w:val="00A06E7F"/>
    <w:rsid w:val="00A07244"/>
    <w:rsid w:val="00A0799E"/>
    <w:rsid w:val="00A07BCD"/>
    <w:rsid w:val="00A07CA6"/>
    <w:rsid w:val="00A07F1D"/>
    <w:rsid w:val="00A07F65"/>
    <w:rsid w:val="00A10984"/>
    <w:rsid w:val="00A109C4"/>
    <w:rsid w:val="00A10BCE"/>
    <w:rsid w:val="00A10C67"/>
    <w:rsid w:val="00A11007"/>
    <w:rsid w:val="00A11250"/>
    <w:rsid w:val="00A112AC"/>
    <w:rsid w:val="00A11333"/>
    <w:rsid w:val="00A1155D"/>
    <w:rsid w:val="00A1169C"/>
    <w:rsid w:val="00A11759"/>
    <w:rsid w:val="00A11A0C"/>
    <w:rsid w:val="00A12073"/>
    <w:rsid w:val="00A12345"/>
    <w:rsid w:val="00A128F3"/>
    <w:rsid w:val="00A12A2A"/>
    <w:rsid w:val="00A12C75"/>
    <w:rsid w:val="00A12C93"/>
    <w:rsid w:val="00A12DAC"/>
    <w:rsid w:val="00A12E20"/>
    <w:rsid w:val="00A12E79"/>
    <w:rsid w:val="00A12E85"/>
    <w:rsid w:val="00A12E94"/>
    <w:rsid w:val="00A1310F"/>
    <w:rsid w:val="00A13515"/>
    <w:rsid w:val="00A1369E"/>
    <w:rsid w:val="00A136B1"/>
    <w:rsid w:val="00A1395F"/>
    <w:rsid w:val="00A15209"/>
    <w:rsid w:val="00A152C1"/>
    <w:rsid w:val="00A1531F"/>
    <w:rsid w:val="00A156FD"/>
    <w:rsid w:val="00A1587A"/>
    <w:rsid w:val="00A158D9"/>
    <w:rsid w:val="00A159E0"/>
    <w:rsid w:val="00A15C96"/>
    <w:rsid w:val="00A15FC8"/>
    <w:rsid w:val="00A16336"/>
    <w:rsid w:val="00A16626"/>
    <w:rsid w:val="00A1747F"/>
    <w:rsid w:val="00A17522"/>
    <w:rsid w:val="00A176DF"/>
    <w:rsid w:val="00A17825"/>
    <w:rsid w:val="00A17E66"/>
    <w:rsid w:val="00A17F56"/>
    <w:rsid w:val="00A2011B"/>
    <w:rsid w:val="00A20386"/>
    <w:rsid w:val="00A2088F"/>
    <w:rsid w:val="00A20913"/>
    <w:rsid w:val="00A20A93"/>
    <w:rsid w:val="00A20C44"/>
    <w:rsid w:val="00A21104"/>
    <w:rsid w:val="00A216A5"/>
    <w:rsid w:val="00A218DF"/>
    <w:rsid w:val="00A21C8C"/>
    <w:rsid w:val="00A21F2B"/>
    <w:rsid w:val="00A22266"/>
    <w:rsid w:val="00A223F0"/>
    <w:rsid w:val="00A226C9"/>
    <w:rsid w:val="00A22BD4"/>
    <w:rsid w:val="00A22C52"/>
    <w:rsid w:val="00A22F28"/>
    <w:rsid w:val="00A22FB7"/>
    <w:rsid w:val="00A2336F"/>
    <w:rsid w:val="00A233C5"/>
    <w:rsid w:val="00A233CA"/>
    <w:rsid w:val="00A235C0"/>
    <w:rsid w:val="00A23BF0"/>
    <w:rsid w:val="00A23CAF"/>
    <w:rsid w:val="00A23CEF"/>
    <w:rsid w:val="00A24034"/>
    <w:rsid w:val="00A244FD"/>
    <w:rsid w:val="00A2475B"/>
    <w:rsid w:val="00A24A91"/>
    <w:rsid w:val="00A24E85"/>
    <w:rsid w:val="00A25170"/>
    <w:rsid w:val="00A251CD"/>
    <w:rsid w:val="00A25677"/>
    <w:rsid w:val="00A25848"/>
    <w:rsid w:val="00A25CBB"/>
    <w:rsid w:val="00A2600B"/>
    <w:rsid w:val="00A26198"/>
    <w:rsid w:val="00A2644E"/>
    <w:rsid w:val="00A2650F"/>
    <w:rsid w:val="00A26540"/>
    <w:rsid w:val="00A26AC4"/>
    <w:rsid w:val="00A27137"/>
    <w:rsid w:val="00A2739C"/>
    <w:rsid w:val="00A27732"/>
    <w:rsid w:val="00A30321"/>
    <w:rsid w:val="00A305F6"/>
    <w:rsid w:val="00A30849"/>
    <w:rsid w:val="00A3087D"/>
    <w:rsid w:val="00A30970"/>
    <w:rsid w:val="00A3097D"/>
    <w:rsid w:val="00A30D37"/>
    <w:rsid w:val="00A30F46"/>
    <w:rsid w:val="00A3131C"/>
    <w:rsid w:val="00A31473"/>
    <w:rsid w:val="00A3158D"/>
    <w:rsid w:val="00A31AF6"/>
    <w:rsid w:val="00A31D85"/>
    <w:rsid w:val="00A31F74"/>
    <w:rsid w:val="00A32222"/>
    <w:rsid w:val="00A32299"/>
    <w:rsid w:val="00A32483"/>
    <w:rsid w:val="00A325CB"/>
    <w:rsid w:val="00A32630"/>
    <w:rsid w:val="00A32A7D"/>
    <w:rsid w:val="00A32AB9"/>
    <w:rsid w:val="00A32E3B"/>
    <w:rsid w:val="00A32F1F"/>
    <w:rsid w:val="00A32F47"/>
    <w:rsid w:val="00A331C8"/>
    <w:rsid w:val="00A3368A"/>
    <w:rsid w:val="00A33852"/>
    <w:rsid w:val="00A3398E"/>
    <w:rsid w:val="00A33A5A"/>
    <w:rsid w:val="00A33CE7"/>
    <w:rsid w:val="00A33EB3"/>
    <w:rsid w:val="00A33FEF"/>
    <w:rsid w:val="00A346A7"/>
    <w:rsid w:val="00A349AC"/>
    <w:rsid w:val="00A34B9F"/>
    <w:rsid w:val="00A34D2B"/>
    <w:rsid w:val="00A34F31"/>
    <w:rsid w:val="00A35268"/>
    <w:rsid w:val="00A35507"/>
    <w:rsid w:val="00A35939"/>
    <w:rsid w:val="00A35ACC"/>
    <w:rsid w:val="00A35E13"/>
    <w:rsid w:val="00A35FD1"/>
    <w:rsid w:val="00A36384"/>
    <w:rsid w:val="00A3638B"/>
    <w:rsid w:val="00A364EB"/>
    <w:rsid w:val="00A36781"/>
    <w:rsid w:val="00A369B5"/>
    <w:rsid w:val="00A36D19"/>
    <w:rsid w:val="00A36F80"/>
    <w:rsid w:val="00A36FB9"/>
    <w:rsid w:val="00A37035"/>
    <w:rsid w:val="00A3728D"/>
    <w:rsid w:val="00A37590"/>
    <w:rsid w:val="00A377AE"/>
    <w:rsid w:val="00A37868"/>
    <w:rsid w:val="00A37955"/>
    <w:rsid w:val="00A37AFF"/>
    <w:rsid w:val="00A37B7B"/>
    <w:rsid w:val="00A37C30"/>
    <w:rsid w:val="00A37CE9"/>
    <w:rsid w:val="00A403D5"/>
    <w:rsid w:val="00A40913"/>
    <w:rsid w:val="00A40A85"/>
    <w:rsid w:val="00A40FE8"/>
    <w:rsid w:val="00A413B4"/>
    <w:rsid w:val="00A415C8"/>
    <w:rsid w:val="00A41829"/>
    <w:rsid w:val="00A41CF2"/>
    <w:rsid w:val="00A4217C"/>
    <w:rsid w:val="00A422A0"/>
    <w:rsid w:val="00A42380"/>
    <w:rsid w:val="00A426BC"/>
    <w:rsid w:val="00A42C35"/>
    <w:rsid w:val="00A42CA2"/>
    <w:rsid w:val="00A4311D"/>
    <w:rsid w:val="00A4311F"/>
    <w:rsid w:val="00A43225"/>
    <w:rsid w:val="00A43618"/>
    <w:rsid w:val="00A436C2"/>
    <w:rsid w:val="00A437E5"/>
    <w:rsid w:val="00A43CAF"/>
    <w:rsid w:val="00A442F3"/>
    <w:rsid w:val="00A44300"/>
    <w:rsid w:val="00A449F5"/>
    <w:rsid w:val="00A44B44"/>
    <w:rsid w:val="00A44BD6"/>
    <w:rsid w:val="00A44C3A"/>
    <w:rsid w:val="00A44E32"/>
    <w:rsid w:val="00A44E70"/>
    <w:rsid w:val="00A4520E"/>
    <w:rsid w:val="00A45619"/>
    <w:rsid w:val="00A4589A"/>
    <w:rsid w:val="00A4599A"/>
    <w:rsid w:val="00A45E6F"/>
    <w:rsid w:val="00A45EC4"/>
    <w:rsid w:val="00A46892"/>
    <w:rsid w:val="00A46A6B"/>
    <w:rsid w:val="00A46B0D"/>
    <w:rsid w:val="00A46BF3"/>
    <w:rsid w:val="00A46FBE"/>
    <w:rsid w:val="00A47480"/>
    <w:rsid w:val="00A47811"/>
    <w:rsid w:val="00A47B52"/>
    <w:rsid w:val="00A47CF6"/>
    <w:rsid w:val="00A47D70"/>
    <w:rsid w:val="00A47DFA"/>
    <w:rsid w:val="00A47FF0"/>
    <w:rsid w:val="00A5026E"/>
    <w:rsid w:val="00A50280"/>
    <w:rsid w:val="00A50949"/>
    <w:rsid w:val="00A50D0F"/>
    <w:rsid w:val="00A50D3C"/>
    <w:rsid w:val="00A511C2"/>
    <w:rsid w:val="00A514CB"/>
    <w:rsid w:val="00A517CB"/>
    <w:rsid w:val="00A518B8"/>
    <w:rsid w:val="00A51C6F"/>
    <w:rsid w:val="00A51E36"/>
    <w:rsid w:val="00A5226B"/>
    <w:rsid w:val="00A52471"/>
    <w:rsid w:val="00A52480"/>
    <w:rsid w:val="00A52597"/>
    <w:rsid w:val="00A52DE7"/>
    <w:rsid w:val="00A53101"/>
    <w:rsid w:val="00A531EB"/>
    <w:rsid w:val="00A533E5"/>
    <w:rsid w:val="00A53C08"/>
    <w:rsid w:val="00A53DB0"/>
    <w:rsid w:val="00A53E0A"/>
    <w:rsid w:val="00A542B9"/>
    <w:rsid w:val="00A5438F"/>
    <w:rsid w:val="00A5458A"/>
    <w:rsid w:val="00A546F8"/>
    <w:rsid w:val="00A54836"/>
    <w:rsid w:val="00A54AE3"/>
    <w:rsid w:val="00A5527A"/>
    <w:rsid w:val="00A55938"/>
    <w:rsid w:val="00A55951"/>
    <w:rsid w:val="00A55B6D"/>
    <w:rsid w:val="00A55C5D"/>
    <w:rsid w:val="00A55EEE"/>
    <w:rsid w:val="00A5618F"/>
    <w:rsid w:val="00A568F2"/>
    <w:rsid w:val="00A56CDD"/>
    <w:rsid w:val="00A56CE1"/>
    <w:rsid w:val="00A5704C"/>
    <w:rsid w:val="00A57100"/>
    <w:rsid w:val="00A57619"/>
    <w:rsid w:val="00A577B4"/>
    <w:rsid w:val="00A577D0"/>
    <w:rsid w:val="00A57826"/>
    <w:rsid w:val="00A57AF7"/>
    <w:rsid w:val="00A57B29"/>
    <w:rsid w:val="00A57C7B"/>
    <w:rsid w:val="00A60086"/>
    <w:rsid w:val="00A602C0"/>
    <w:rsid w:val="00A604C7"/>
    <w:rsid w:val="00A60955"/>
    <w:rsid w:val="00A60AB7"/>
    <w:rsid w:val="00A60BB2"/>
    <w:rsid w:val="00A60D02"/>
    <w:rsid w:val="00A60EAC"/>
    <w:rsid w:val="00A619E5"/>
    <w:rsid w:val="00A61C32"/>
    <w:rsid w:val="00A61D72"/>
    <w:rsid w:val="00A61E38"/>
    <w:rsid w:val="00A61FD5"/>
    <w:rsid w:val="00A62352"/>
    <w:rsid w:val="00A623F6"/>
    <w:rsid w:val="00A62473"/>
    <w:rsid w:val="00A62515"/>
    <w:rsid w:val="00A6273E"/>
    <w:rsid w:val="00A62A0E"/>
    <w:rsid w:val="00A62B06"/>
    <w:rsid w:val="00A62B36"/>
    <w:rsid w:val="00A62F0E"/>
    <w:rsid w:val="00A63395"/>
    <w:rsid w:val="00A63595"/>
    <w:rsid w:val="00A6379C"/>
    <w:rsid w:val="00A6385F"/>
    <w:rsid w:val="00A63A00"/>
    <w:rsid w:val="00A63C87"/>
    <w:rsid w:val="00A63F45"/>
    <w:rsid w:val="00A63FC3"/>
    <w:rsid w:val="00A640EF"/>
    <w:rsid w:val="00A64567"/>
    <w:rsid w:val="00A64AE8"/>
    <w:rsid w:val="00A64B1D"/>
    <w:rsid w:val="00A64D5C"/>
    <w:rsid w:val="00A64E21"/>
    <w:rsid w:val="00A6529B"/>
    <w:rsid w:val="00A65331"/>
    <w:rsid w:val="00A6583D"/>
    <w:rsid w:val="00A6599B"/>
    <w:rsid w:val="00A65C72"/>
    <w:rsid w:val="00A65E56"/>
    <w:rsid w:val="00A661F5"/>
    <w:rsid w:val="00A662A6"/>
    <w:rsid w:val="00A668CA"/>
    <w:rsid w:val="00A668FB"/>
    <w:rsid w:val="00A66B77"/>
    <w:rsid w:val="00A66D6B"/>
    <w:rsid w:val="00A66DD5"/>
    <w:rsid w:val="00A66E12"/>
    <w:rsid w:val="00A67003"/>
    <w:rsid w:val="00A67013"/>
    <w:rsid w:val="00A67196"/>
    <w:rsid w:val="00A671BE"/>
    <w:rsid w:val="00A67213"/>
    <w:rsid w:val="00A6754E"/>
    <w:rsid w:val="00A67686"/>
    <w:rsid w:val="00A67780"/>
    <w:rsid w:val="00A677C5"/>
    <w:rsid w:val="00A67A16"/>
    <w:rsid w:val="00A67C75"/>
    <w:rsid w:val="00A67DAA"/>
    <w:rsid w:val="00A7022A"/>
    <w:rsid w:val="00A70259"/>
    <w:rsid w:val="00A704EC"/>
    <w:rsid w:val="00A70567"/>
    <w:rsid w:val="00A70635"/>
    <w:rsid w:val="00A707A6"/>
    <w:rsid w:val="00A70C8F"/>
    <w:rsid w:val="00A70CA1"/>
    <w:rsid w:val="00A71044"/>
    <w:rsid w:val="00A71287"/>
    <w:rsid w:val="00A712D4"/>
    <w:rsid w:val="00A72105"/>
    <w:rsid w:val="00A7213D"/>
    <w:rsid w:val="00A72205"/>
    <w:rsid w:val="00A723FA"/>
    <w:rsid w:val="00A72485"/>
    <w:rsid w:val="00A725CE"/>
    <w:rsid w:val="00A7268C"/>
    <w:rsid w:val="00A72781"/>
    <w:rsid w:val="00A72782"/>
    <w:rsid w:val="00A727DE"/>
    <w:rsid w:val="00A728C7"/>
    <w:rsid w:val="00A72A24"/>
    <w:rsid w:val="00A72A2D"/>
    <w:rsid w:val="00A72C8C"/>
    <w:rsid w:val="00A72D81"/>
    <w:rsid w:val="00A73462"/>
    <w:rsid w:val="00A736CF"/>
    <w:rsid w:val="00A73A4A"/>
    <w:rsid w:val="00A73B83"/>
    <w:rsid w:val="00A73F6A"/>
    <w:rsid w:val="00A740AA"/>
    <w:rsid w:val="00A7441D"/>
    <w:rsid w:val="00A74700"/>
    <w:rsid w:val="00A749C5"/>
    <w:rsid w:val="00A74B02"/>
    <w:rsid w:val="00A74C74"/>
    <w:rsid w:val="00A74D25"/>
    <w:rsid w:val="00A74F08"/>
    <w:rsid w:val="00A74F78"/>
    <w:rsid w:val="00A74FEB"/>
    <w:rsid w:val="00A752D2"/>
    <w:rsid w:val="00A7537B"/>
    <w:rsid w:val="00A75A3D"/>
    <w:rsid w:val="00A75C9E"/>
    <w:rsid w:val="00A75EDD"/>
    <w:rsid w:val="00A760CF"/>
    <w:rsid w:val="00A76569"/>
    <w:rsid w:val="00A76681"/>
    <w:rsid w:val="00A769EA"/>
    <w:rsid w:val="00A76A73"/>
    <w:rsid w:val="00A76BE7"/>
    <w:rsid w:val="00A770A4"/>
    <w:rsid w:val="00A7711E"/>
    <w:rsid w:val="00A77259"/>
    <w:rsid w:val="00A7765B"/>
    <w:rsid w:val="00A77A0A"/>
    <w:rsid w:val="00A801E3"/>
    <w:rsid w:val="00A8066F"/>
    <w:rsid w:val="00A806C4"/>
    <w:rsid w:val="00A808C3"/>
    <w:rsid w:val="00A80E25"/>
    <w:rsid w:val="00A81442"/>
    <w:rsid w:val="00A81483"/>
    <w:rsid w:val="00A8192A"/>
    <w:rsid w:val="00A81A37"/>
    <w:rsid w:val="00A81CAB"/>
    <w:rsid w:val="00A81D8C"/>
    <w:rsid w:val="00A81EBA"/>
    <w:rsid w:val="00A82487"/>
    <w:rsid w:val="00A82813"/>
    <w:rsid w:val="00A828CD"/>
    <w:rsid w:val="00A82933"/>
    <w:rsid w:val="00A829E4"/>
    <w:rsid w:val="00A82A9A"/>
    <w:rsid w:val="00A82E8A"/>
    <w:rsid w:val="00A82EEE"/>
    <w:rsid w:val="00A82F0E"/>
    <w:rsid w:val="00A830EF"/>
    <w:rsid w:val="00A83156"/>
    <w:rsid w:val="00A83824"/>
    <w:rsid w:val="00A8386B"/>
    <w:rsid w:val="00A838A4"/>
    <w:rsid w:val="00A83932"/>
    <w:rsid w:val="00A83CDD"/>
    <w:rsid w:val="00A843FF"/>
    <w:rsid w:val="00A84471"/>
    <w:rsid w:val="00A845FC"/>
    <w:rsid w:val="00A84D14"/>
    <w:rsid w:val="00A84DA9"/>
    <w:rsid w:val="00A84E57"/>
    <w:rsid w:val="00A84F12"/>
    <w:rsid w:val="00A84F9E"/>
    <w:rsid w:val="00A85040"/>
    <w:rsid w:val="00A85184"/>
    <w:rsid w:val="00A85191"/>
    <w:rsid w:val="00A851BD"/>
    <w:rsid w:val="00A852C0"/>
    <w:rsid w:val="00A8536E"/>
    <w:rsid w:val="00A8558A"/>
    <w:rsid w:val="00A8565E"/>
    <w:rsid w:val="00A85742"/>
    <w:rsid w:val="00A857D1"/>
    <w:rsid w:val="00A85E4E"/>
    <w:rsid w:val="00A85F16"/>
    <w:rsid w:val="00A86278"/>
    <w:rsid w:val="00A863CD"/>
    <w:rsid w:val="00A86524"/>
    <w:rsid w:val="00A865BF"/>
    <w:rsid w:val="00A86A4D"/>
    <w:rsid w:val="00A86F97"/>
    <w:rsid w:val="00A87280"/>
    <w:rsid w:val="00A872C0"/>
    <w:rsid w:val="00A874B4"/>
    <w:rsid w:val="00A87565"/>
    <w:rsid w:val="00A8763A"/>
    <w:rsid w:val="00A90301"/>
    <w:rsid w:val="00A90439"/>
    <w:rsid w:val="00A904D7"/>
    <w:rsid w:val="00A90652"/>
    <w:rsid w:val="00A90C4B"/>
    <w:rsid w:val="00A90CF7"/>
    <w:rsid w:val="00A90DEB"/>
    <w:rsid w:val="00A90EF3"/>
    <w:rsid w:val="00A91008"/>
    <w:rsid w:val="00A9108D"/>
    <w:rsid w:val="00A91351"/>
    <w:rsid w:val="00A914F6"/>
    <w:rsid w:val="00A918DE"/>
    <w:rsid w:val="00A91A44"/>
    <w:rsid w:val="00A91C11"/>
    <w:rsid w:val="00A91EFA"/>
    <w:rsid w:val="00A920DF"/>
    <w:rsid w:val="00A92249"/>
    <w:rsid w:val="00A9232E"/>
    <w:rsid w:val="00A92734"/>
    <w:rsid w:val="00A927E4"/>
    <w:rsid w:val="00A92835"/>
    <w:rsid w:val="00A928C2"/>
    <w:rsid w:val="00A92B8D"/>
    <w:rsid w:val="00A92C16"/>
    <w:rsid w:val="00A92F79"/>
    <w:rsid w:val="00A93043"/>
    <w:rsid w:val="00A93081"/>
    <w:rsid w:val="00A932B9"/>
    <w:rsid w:val="00A93364"/>
    <w:rsid w:val="00A93429"/>
    <w:rsid w:val="00A9358B"/>
    <w:rsid w:val="00A9358E"/>
    <w:rsid w:val="00A93601"/>
    <w:rsid w:val="00A93A29"/>
    <w:rsid w:val="00A93B95"/>
    <w:rsid w:val="00A93EAE"/>
    <w:rsid w:val="00A93F46"/>
    <w:rsid w:val="00A93F80"/>
    <w:rsid w:val="00A93FEF"/>
    <w:rsid w:val="00A94465"/>
    <w:rsid w:val="00A944A4"/>
    <w:rsid w:val="00A94556"/>
    <w:rsid w:val="00A94804"/>
    <w:rsid w:val="00A94C03"/>
    <w:rsid w:val="00A94DE3"/>
    <w:rsid w:val="00A95286"/>
    <w:rsid w:val="00A9528A"/>
    <w:rsid w:val="00A95308"/>
    <w:rsid w:val="00A95A92"/>
    <w:rsid w:val="00A95F34"/>
    <w:rsid w:val="00A9630E"/>
    <w:rsid w:val="00A963BC"/>
    <w:rsid w:val="00A9699B"/>
    <w:rsid w:val="00A96BAC"/>
    <w:rsid w:val="00A96E87"/>
    <w:rsid w:val="00A96F18"/>
    <w:rsid w:val="00A975BF"/>
    <w:rsid w:val="00A979CA"/>
    <w:rsid w:val="00A97C2C"/>
    <w:rsid w:val="00A97D9E"/>
    <w:rsid w:val="00A97F18"/>
    <w:rsid w:val="00A97FA4"/>
    <w:rsid w:val="00A97FFB"/>
    <w:rsid w:val="00AA01C4"/>
    <w:rsid w:val="00AA0203"/>
    <w:rsid w:val="00AA027A"/>
    <w:rsid w:val="00AA04EA"/>
    <w:rsid w:val="00AA07E0"/>
    <w:rsid w:val="00AA0E33"/>
    <w:rsid w:val="00AA0FC9"/>
    <w:rsid w:val="00AA100A"/>
    <w:rsid w:val="00AA1464"/>
    <w:rsid w:val="00AA150D"/>
    <w:rsid w:val="00AA177C"/>
    <w:rsid w:val="00AA1F3B"/>
    <w:rsid w:val="00AA1FDA"/>
    <w:rsid w:val="00AA2029"/>
    <w:rsid w:val="00AA2571"/>
    <w:rsid w:val="00AA28F3"/>
    <w:rsid w:val="00AA2CD8"/>
    <w:rsid w:val="00AA2E36"/>
    <w:rsid w:val="00AA312D"/>
    <w:rsid w:val="00AA3290"/>
    <w:rsid w:val="00AA35F5"/>
    <w:rsid w:val="00AA386D"/>
    <w:rsid w:val="00AA3AD6"/>
    <w:rsid w:val="00AA3D6C"/>
    <w:rsid w:val="00AA3F2B"/>
    <w:rsid w:val="00AA41A0"/>
    <w:rsid w:val="00AA4427"/>
    <w:rsid w:val="00AA45DA"/>
    <w:rsid w:val="00AA48DE"/>
    <w:rsid w:val="00AA4926"/>
    <w:rsid w:val="00AA4C92"/>
    <w:rsid w:val="00AA5236"/>
    <w:rsid w:val="00AA540C"/>
    <w:rsid w:val="00AA5531"/>
    <w:rsid w:val="00AA5AC2"/>
    <w:rsid w:val="00AA5BD0"/>
    <w:rsid w:val="00AA5FD3"/>
    <w:rsid w:val="00AA61B3"/>
    <w:rsid w:val="00AA623A"/>
    <w:rsid w:val="00AA639E"/>
    <w:rsid w:val="00AA63B6"/>
    <w:rsid w:val="00AA650C"/>
    <w:rsid w:val="00AA6751"/>
    <w:rsid w:val="00AA6997"/>
    <w:rsid w:val="00AA6A78"/>
    <w:rsid w:val="00AA6D6B"/>
    <w:rsid w:val="00AA7017"/>
    <w:rsid w:val="00AA70D8"/>
    <w:rsid w:val="00AA712A"/>
    <w:rsid w:val="00AA7284"/>
    <w:rsid w:val="00AA72C4"/>
    <w:rsid w:val="00AA732C"/>
    <w:rsid w:val="00AA7605"/>
    <w:rsid w:val="00AA7913"/>
    <w:rsid w:val="00AA79FC"/>
    <w:rsid w:val="00AA7E90"/>
    <w:rsid w:val="00AA7EEB"/>
    <w:rsid w:val="00AA7F70"/>
    <w:rsid w:val="00AB0049"/>
    <w:rsid w:val="00AB0187"/>
    <w:rsid w:val="00AB0279"/>
    <w:rsid w:val="00AB0481"/>
    <w:rsid w:val="00AB0614"/>
    <w:rsid w:val="00AB0786"/>
    <w:rsid w:val="00AB0D05"/>
    <w:rsid w:val="00AB0F43"/>
    <w:rsid w:val="00AB1142"/>
    <w:rsid w:val="00AB125C"/>
    <w:rsid w:val="00AB138F"/>
    <w:rsid w:val="00AB14F7"/>
    <w:rsid w:val="00AB2260"/>
    <w:rsid w:val="00AB2264"/>
    <w:rsid w:val="00AB245D"/>
    <w:rsid w:val="00AB254D"/>
    <w:rsid w:val="00AB2678"/>
    <w:rsid w:val="00AB26C4"/>
    <w:rsid w:val="00AB29CE"/>
    <w:rsid w:val="00AB29E0"/>
    <w:rsid w:val="00AB3143"/>
    <w:rsid w:val="00AB3341"/>
    <w:rsid w:val="00AB36C8"/>
    <w:rsid w:val="00AB37C4"/>
    <w:rsid w:val="00AB381E"/>
    <w:rsid w:val="00AB386C"/>
    <w:rsid w:val="00AB399C"/>
    <w:rsid w:val="00AB39D5"/>
    <w:rsid w:val="00AB3B6B"/>
    <w:rsid w:val="00AB3DB8"/>
    <w:rsid w:val="00AB4162"/>
    <w:rsid w:val="00AB421E"/>
    <w:rsid w:val="00AB45C8"/>
    <w:rsid w:val="00AB467B"/>
    <w:rsid w:val="00AB4705"/>
    <w:rsid w:val="00AB49F7"/>
    <w:rsid w:val="00AB4B8A"/>
    <w:rsid w:val="00AB4CE4"/>
    <w:rsid w:val="00AB4DF8"/>
    <w:rsid w:val="00AB552D"/>
    <w:rsid w:val="00AB5FF5"/>
    <w:rsid w:val="00AB60D0"/>
    <w:rsid w:val="00AB615B"/>
    <w:rsid w:val="00AB633B"/>
    <w:rsid w:val="00AB6404"/>
    <w:rsid w:val="00AB68D4"/>
    <w:rsid w:val="00AB6AC9"/>
    <w:rsid w:val="00AB6B8A"/>
    <w:rsid w:val="00AB737D"/>
    <w:rsid w:val="00AB7501"/>
    <w:rsid w:val="00AB7502"/>
    <w:rsid w:val="00AB779B"/>
    <w:rsid w:val="00AB78D7"/>
    <w:rsid w:val="00AB7937"/>
    <w:rsid w:val="00AB7B6B"/>
    <w:rsid w:val="00AB7EA1"/>
    <w:rsid w:val="00AC002C"/>
    <w:rsid w:val="00AC021E"/>
    <w:rsid w:val="00AC0841"/>
    <w:rsid w:val="00AC0DCC"/>
    <w:rsid w:val="00AC0F5C"/>
    <w:rsid w:val="00AC1216"/>
    <w:rsid w:val="00AC127A"/>
    <w:rsid w:val="00AC147D"/>
    <w:rsid w:val="00AC148A"/>
    <w:rsid w:val="00AC148C"/>
    <w:rsid w:val="00AC14DD"/>
    <w:rsid w:val="00AC19F3"/>
    <w:rsid w:val="00AC1C81"/>
    <w:rsid w:val="00AC20A7"/>
    <w:rsid w:val="00AC26B0"/>
    <w:rsid w:val="00AC2A6C"/>
    <w:rsid w:val="00AC2DB3"/>
    <w:rsid w:val="00AC2E3E"/>
    <w:rsid w:val="00AC2EFB"/>
    <w:rsid w:val="00AC3323"/>
    <w:rsid w:val="00AC3596"/>
    <w:rsid w:val="00AC35DE"/>
    <w:rsid w:val="00AC386A"/>
    <w:rsid w:val="00AC38C9"/>
    <w:rsid w:val="00AC3974"/>
    <w:rsid w:val="00AC39B5"/>
    <w:rsid w:val="00AC3B7E"/>
    <w:rsid w:val="00AC3D08"/>
    <w:rsid w:val="00AC3D79"/>
    <w:rsid w:val="00AC4069"/>
    <w:rsid w:val="00AC4369"/>
    <w:rsid w:val="00AC43AC"/>
    <w:rsid w:val="00AC4B4D"/>
    <w:rsid w:val="00AC4BC9"/>
    <w:rsid w:val="00AC4CEB"/>
    <w:rsid w:val="00AC4D3A"/>
    <w:rsid w:val="00AC4D79"/>
    <w:rsid w:val="00AC4F58"/>
    <w:rsid w:val="00AC5067"/>
    <w:rsid w:val="00AC5611"/>
    <w:rsid w:val="00AC5A34"/>
    <w:rsid w:val="00AC5AE0"/>
    <w:rsid w:val="00AC5C37"/>
    <w:rsid w:val="00AC5C3E"/>
    <w:rsid w:val="00AC5C5D"/>
    <w:rsid w:val="00AC5C75"/>
    <w:rsid w:val="00AC60C6"/>
    <w:rsid w:val="00AC659E"/>
    <w:rsid w:val="00AC6684"/>
    <w:rsid w:val="00AC6791"/>
    <w:rsid w:val="00AC6839"/>
    <w:rsid w:val="00AC6E7F"/>
    <w:rsid w:val="00AC711D"/>
    <w:rsid w:val="00AC71D4"/>
    <w:rsid w:val="00AC7588"/>
    <w:rsid w:val="00AC75B0"/>
    <w:rsid w:val="00AC7621"/>
    <w:rsid w:val="00AC789F"/>
    <w:rsid w:val="00AC79A3"/>
    <w:rsid w:val="00AC7D34"/>
    <w:rsid w:val="00AD022B"/>
    <w:rsid w:val="00AD0275"/>
    <w:rsid w:val="00AD077F"/>
    <w:rsid w:val="00AD09EE"/>
    <w:rsid w:val="00AD0A72"/>
    <w:rsid w:val="00AD0C56"/>
    <w:rsid w:val="00AD0C64"/>
    <w:rsid w:val="00AD0D1C"/>
    <w:rsid w:val="00AD0D2D"/>
    <w:rsid w:val="00AD0F75"/>
    <w:rsid w:val="00AD0FC7"/>
    <w:rsid w:val="00AD10EB"/>
    <w:rsid w:val="00AD1200"/>
    <w:rsid w:val="00AD13B4"/>
    <w:rsid w:val="00AD1473"/>
    <w:rsid w:val="00AD19E7"/>
    <w:rsid w:val="00AD1AC8"/>
    <w:rsid w:val="00AD1F06"/>
    <w:rsid w:val="00AD2032"/>
    <w:rsid w:val="00AD23B2"/>
    <w:rsid w:val="00AD262A"/>
    <w:rsid w:val="00AD2693"/>
    <w:rsid w:val="00AD269E"/>
    <w:rsid w:val="00AD276D"/>
    <w:rsid w:val="00AD2A0B"/>
    <w:rsid w:val="00AD2A57"/>
    <w:rsid w:val="00AD2A89"/>
    <w:rsid w:val="00AD2D52"/>
    <w:rsid w:val="00AD2EC0"/>
    <w:rsid w:val="00AD3021"/>
    <w:rsid w:val="00AD336D"/>
    <w:rsid w:val="00AD3708"/>
    <w:rsid w:val="00AD37FC"/>
    <w:rsid w:val="00AD3AB2"/>
    <w:rsid w:val="00AD3B37"/>
    <w:rsid w:val="00AD3BEA"/>
    <w:rsid w:val="00AD3C71"/>
    <w:rsid w:val="00AD4387"/>
    <w:rsid w:val="00AD4625"/>
    <w:rsid w:val="00AD494D"/>
    <w:rsid w:val="00AD4A7F"/>
    <w:rsid w:val="00AD4C30"/>
    <w:rsid w:val="00AD4F9C"/>
    <w:rsid w:val="00AD4FA9"/>
    <w:rsid w:val="00AD5102"/>
    <w:rsid w:val="00AD52BA"/>
    <w:rsid w:val="00AD53C6"/>
    <w:rsid w:val="00AD5AE0"/>
    <w:rsid w:val="00AD5DC8"/>
    <w:rsid w:val="00AD5E6B"/>
    <w:rsid w:val="00AD61BD"/>
    <w:rsid w:val="00AD6316"/>
    <w:rsid w:val="00AD6629"/>
    <w:rsid w:val="00AD677A"/>
    <w:rsid w:val="00AD67CC"/>
    <w:rsid w:val="00AD680F"/>
    <w:rsid w:val="00AD6DD6"/>
    <w:rsid w:val="00AD713D"/>
    <w:rsid w:val="00AD7446"/>
    <w:rsid w:val="00AD75EF"/>
    <w:rsid w:val="00AD7631"/>
    <w:rsid w:val="00AD770D"/>
    <w:rsid w:val="00AD7762"/>
    <w:rsid w:val="00AD780D"/>
    <w:rsid w:val="00AD78AE"/>
    <w:rsid w:val="00AD7AF8"/>
    <w:rsid w:val="00AD7B04"/>
    <w:rsid w:val="00AD7CB5"/>
    <w:rsid w:val="00AD7E67"/>
    <w:rsid w:val="00AD7E6C"/>
    <w:rsid w:val="00AD7FDC"/>
    <w:rsid w:val="00AE0045"/>
    <w:rsid w:val="00AE0463"/>
    <w:rsid w:val="00AE08A3"/>
    <w:rsid w:val="00AE09D2"/>
    <w:rsid w:val="00AE0A41"/>
    <w:rsid w:val="00AE0A67"/>
    <w:rsid w:val="00AE1658"/>
    <w:rsid w:val="00AE171E"/>
    <w:rsid w:val="00AE1827"/>
    <w:rsid w:val="00AE1857"/>
    <w:rsid w:val="00AE1923"/>
    <w:rsid w:val="00AE1AEA"/>
    <w:rsid w:val="00AE1C63"/>
    <w:rsid w:val="00AE1E10"/>
    <w:rsid w:val="00AE1E64"/>
    <w:rsid w:val="00AE1F59"/>
    <w:rsid w:val="00AE2275"/>
    <w:rsid w:val="00AE22CF"/>
    <w:rsid w:val="00AE23F3"/>
    <w:rsid w:val="00AE26DB"/>
    <w:rsid w:val="00AE28D5"/>
    <w:rsid w:val="00AE2924"/>
    <w:rsid w:val="00AE2ADC"/>
    <w:rsid w:val="00AE2AE9"/>
    <w:rsid w:val="00AE2B05"/>
    <w:rsid w:val="00AE2CE1"/>
    <w:rsid w:val="00AE2E9C"/>
    <w:rsid w:val="00AE33B7"/>
    <w:rsid w:val="00AE3F51"/>
    <w:rsid w:val="00AE3FE9"/>
    <w:rsid w:val="00AE4136"/>
    <w:rsid w:val="00AE435B"/>
    <w:rsid w:val="00AE4362"/>
    <w:rsid w:val="00AE4430"/>
    <w:rsid w:val="00AE4527"/>
    <w:rsid w:val="00AE4653"/>
    <w:rsid w:val="00AE479E"/>
    <w:rsid w:val="00AE4966"/>
    <w:rsid w:val="00AE4AF1"/>
    <w:rsid w:val="00AE4CB8"/>
    <w:rsid w:val="00AE4D2B"/>
    <w:rsid w:val="00AE4E13"/>
    <w:rsid w:val="00AE5406"/>
    <w:rsid w:val="00AE54A0"/>
    <w:rsid w:val="00AE54C4"/>
    <w:rsid w:val="00AE54D9"/>
    <w:rsid w:val="00AE59A2"/>
    <w:rsid w:val="00AE5A55"/>
    <w:rsid w:val="00AE5C06"/>
    <w:rsid w:val="00AE61BE"/>
    <w:rsid w:val="00AE6BF1"/>
    <w:rsid w:val="00AE6D5F"/>
    <w:rsid w:val="00AE701D"/>
    <w:rsid w:val="00AE709D"/>
    <w:rsid w:val="00AE7298"/>
    <w:rsid w:val="00AE7607"/>
    <w:rsid w:val="00AE775E"/>
    <w:rsid w:val="00AE77FB"/>
    <w:rsid w:val="00AE784F"/>
    <w:rsid w:val="00AE7858"/>
    <w:rsid w:val="00AF01A4"/>
    <w:rsid w:val="00AF06A8"/>
    <w:rsid w:val="00AF08EE"/>
    <w:rsid w:val="00AF0C7F"/>
    <w:rsid w:val="00AF0DF8"/>
    <w:rsid w:val="00AF0F2E"/>
    <w:rsid w:val="00AF1067"/>
    <w:rsid w:val="00AF14B0"/>
    <w:rsid w:val="00AF14CB"/>
    <w:rsid w:val="00AF14FF"/>
    <w:rsid w:val="00AF18BF"/>
    <w:rsid w:val="00AF1920"/>
    <w:rsid w:val="00AF1981"/>
    <w:rsid w:val="00AF1BE0"/>
    <w:rsid w:val="00AF1BFB"/>
    <w:rsid w:val="00AF1D85"/>
    <w:rsid w:val="00AF2253"/>
    <w:rsid w:val="00AF2402"/>
    <w:rsid w:val="00AF2418"/>
    <w:rsid w:val="00AF2617"/>
    <w:rsid w:val="00AF2901"/>
    <w:rsid w:val="00AF2D39"/>
    <w:rsid w:val="00AF2D40"/>
    <w:rsid w:val="00AF2E19"/>
    <w:rsid w:val="00AF2F5F"/>
    <w:rsid w:val="00AF353A"/>
    <w:rsid w:val="00AF369C"/>
    <w:rsid w:val="00AF3C6E"/>
    <w:rsid w:val="00AF3E8B"/>
    <w:rsid w:val="00AF49B5"/>
    <w:rsid w:val="00AF4DB2"/>
    <w:rsid w:val="00AF4EE7"/>
    <w:rsid w:val="00AF4F32"/>
    <w:rsid w:val="00AF501E"/>
    <w:rsid w:val="00AF5027"/>
    <w:rsid w:val="00AF5330"/>
    <w:rsid w:val="00AF53F6"/>
    <w:rsid w:val="00AF5EB3"/>
    <w:rsid w:val="00AF6155"/>
    <w:rsid w:val="00AF63BF"/>
    <w:rsid w:val="00AF63CB"/>
    <w:rsid w:val="00AF645A"/>
    <w:rsid w:val="00AF65C1"/>
    <w:rsid w:val="00AF6868"/>
    <w:rsid w:val="00AF6A53"/>
    <w:rsid w:val="00AF6B35"/>
    <w:rsid w:val="00AF6BAA"/>
    <w:rsid w:val="00AF6BFF"/>
    <w:rsid w:val="00AF6C3A"/>
    <w:rsid w:val="00AF6C8C"/>
    <w:rsid w:val="00AF6F34"/>
    <w:rsid w:val="00AF74B5"/>
    <w:rsid w:val="00AF78FB"/>
    <w:rsid w:val="00B00255"/>
    <w:rsid w:val="00B00312"/>
    <w:rsid w:val="00B003A6"/>
    <w:rsid w:val="00B00569"/>
    <w:rsid w:val="00B00661"/>
    <w:rsid w:val="00B006AE"/>
    <w:rsid w:val="00B0086D"/>
    <w:rsid w:val="00B008C4"/>
    <w:rsid w:val="00B0094C"/>
    <w:rsid w:val="00B00A45"/>
    <w:rsid w:val="00B00A80"/>
    <w:rsid w:val="00B00CE7"/>
    <w:rsid w:val="00B00D42"/>
    <w:rsid w:val="00B00EAD"/>
    <w:rsid w:val="00B012DB"/>
    <w:rsid w:val="00B012EF"/>
    <w:rsid w:val="00B01B27"/>
    <w:rsid w:val="00B01B8B"/>
    <w:rsid w:val="00B01E3B"/>
    <w:rsid w:val="00B02093"/>
    <w:rsid w:val="00B020EF"/>
    <w:rsid w:val="00B0219C"/>
    <w:rsid w:val="00B02411"/>
    <w:rsid w:val="00B024BB"/>
    <w:rsid w:val="00B02877"/>
    <w:rsid w:val="00B028C7"/>
    <w:rsid w:val="00B0292C"/>
    <w:rsid w:val="00B02F36"/>
    <w:rsid w:val="00B036CD"/>
    <w:rsid w:val="00B03D62"/>
    <w:rsid w:val="00B03EC8"/>
    <w:rsid w:val="00B0460E"/>
    <w:rsid w:val="00B0484A"/>
    <w:rsid w:val="00B04B8B"/>
    <w:rsid w:val="00B04C99"/>
    <w:rsid w:val="00B04CFF"/>
    <w:rsid w:val="00B04DCE"/>
    <w:rsid w:val="00B050A7"/>
    <w:rsid w:val="00B059E4"/>
    <w:rsid w:val="00B05BBB"/>
    <w:rsid w:val="00B062B2"/>
    <w:rsid w:val="00B064CE"/>
    <w:rsid w:val="00B065FB"/>
    <w:rsid w:val="00B06885"/>
    <w:rsid w:val="00B068A9"/>
    <w:rsid w:val="00B068EC"/>
    <w:rsid w:val="00B070D2"/>
    <w:rsid w:val="00B070F9"/>
    <w:rsid w:val="00B07175"/>
    <w:rsid w:val="00B07424"/>
    <w:rsid w:val="00B07788"/>
    <w:rsid w:val="00B07A93"/>
    <w:rsid w:val="00B07C2C"/>
    <w:rsid w:val="00B105FC"/>
    <w:rsid w:val="00B10DF7"/>
    <w:rsid w:val="00B10F34"/>
    <w:rsid w:val="00B11093"/>
    <w:rsid w:val="00B110BA"/>
    <w:rsid w:val="00B113ED"/>
    <w:rsid w:val="00B11540"/>
    <w:rsid w:val="00B1155B"/>
    <w:rsid w:val="00B1160E"/>
    <w:rsid w:val="00B118D5"/>
    <w:rsid w:val="00B11AAE"/>
    <w:rsid w:val="00B11C0E"/>
    <w:rsid w:val="00B11DBC"/>
    <w:rsid w:val="00B1205B"/>
    <w:rsid w:val="00B12091"/>
    <w:rsid w:val="00B12128"/>
    <w:rsid w:val="00B1216F"/>
    <w:rsid w:val="00B12175"/>
    <w:rsid w:val="00B12509"/>
    <w:rsid w:val="00B1272E"/>
    <w:rsid w:val="00B1289A"/>
    <w:rsid w:val="00B129D5"/>
    <w:rsid w:val="00B12BCD"/>
    <w:rsid w:val="00B12D02"/>
    <w:rsid w:val="00B134AC"/>
    <w:rsid w:val="00B13531"/>
    <w:rsid w:val="00B137F9"/>
    <w:rsid w:val="00B13A6A"/>
    <w:rsid w:val="00B13AA6"/>
    <w:rsid w:val="00B13AC8"/>
    <w:rsid w:val="00B13E13"/>
    <w:rsid w:val="00B13E28"/>
    <w:rsid w:val="00B14194"/>
    <w:rsid w:val="00B1434B"/>
    <w:rsid w:val="00B1446D"/>
    <w:rsid w:val="00B14718"/>
    <w:rsid w:val="00B14761"/>
    <w:rsid w:val="00B149BB"/>
    <w:rsid w:val="00B149C0"/>
    <w:rsid w:val="00B14B5C"/>
    <w:rsid w:val="00B14C04"/>
    <w:rsid w:val="00B15258"/>
    <w:rsid w:val="00B152AC"/>
    <w:rsid w:val="00B1532B"/>
    <w:rsid w:val="00B1549B"/>
    <w:rsid w:val="00B154A4"/>
    <w:rsid w:val="00B15B5F"/>
    <w:rsid w:val="00B15B9B"/>
    <w:rsid w:val="00B1612B"/>
    <w:rsid w:val="00B1636A"/>
    <w:rsid w:val="00B16843"/>
    <w:rsid w:val="00B16B36"/>
    <w:rsid w:val="00B16CD0"/>
    <w:rsid w:val="00B16E0B"/>
    <w:rsid w:val="00B16E11"/>
    <w:rsid w:val="00B16F3F"/>
    <w:rsid w:val="00B16F98"/>
    <w:rsid w:val="00B16FC9"/>
    <w:rsid w:val="00B17099"/>
    <w:rsid w:val="00B172DE"/>
    <w:rsid w:val="00B172FD"/>
    <w:rsid w:val="00B17722"/>
    <w:rsid w:val="00B1787F"/>
    <w:rsid w:val="00B17BDC"/>
    <w:rsid w:val="00B17FAC"/>
    <w:rsid w:val="00B20756"/>
    <w:rsid w:val="00B207DC"/>
    <w:rsid w:val="00B20888"/>
    <w:rsid w:val="00B20889"/>
    <w:rsid w:val="00B20924"/>
    <w:rsid w:val="00B20D04"/>
    <w:rsid w:val="00B20E21"/>
    <w:rsid w:val="00B20E7F"/>
    <w:rsid w:val="00B20FC3"/>
    <w:rsid w:val="00B2111E"/>
    <w:rsid w:val="00B2113A"/>
    <w:rsid w:val="00B212C0"/>
    <w:rsid w:val="00B21B56"/>
    <w:rsid w:val="00B21DE8"/>
    <w:rsid w:val="00B228C6"/>
    <w:rsid w:val="00B22A4C"/>
    <w:rsid w:val="00B22AD1"/>
    <w:rsid w:val="00B22AF2"/>
    <w:rsid w:val="00B22C9C"/>
    <w:rsid w:val="00B23112"/>
    <w:rsid w:val="00B2311D"/>
    <w:rsid w:val="00B23281"/>
    <w:rsid w:val="00B23B30"/>
    <w:rsid w:val="00B23BFD"/>
    <w:rsid w:val="00B23F71"/>
    <w:rsid w:val="00B24239"/>
    <w:rsid w:val="00B243BE"/>
    <w:rsid w:val="00B24722"/>
    <w:rsid w:val="00B247E8"/>
    <w:rsid w:val="00B248D7"/>
    <w:rsid w:val="00B249B4"/>
    <w:rsid w:val="00B24A62"/>
    <w:rsid w:val="00B24DBF"/>
    <w:rsid w:val="00B257C8"/>
    <w:rsid w:val="00B2591B"/>
    <w:rsid w:val="00B25D69"/>
    <w:rsid w:val="00B25D94"/>
    <w:rsid w:val="00B25E23"/>
    <w:rsid w:val="00B25EED"/>
    <w:rsid w:val="00B25F12"/>
    <w:rsid w:val="00B26059"/>
    <w:rsid w:val="00B26107"/>
    <w:rsid w:val="00B261BB"/>
    <w:rsid w:val="00B262C6"/>
    <w:rsid w:val="00B263D5"/>
    <w:rsid w:val="00B265FC"/>
    <w:rsid w:val="00B26686"/>
    <w:rsid w:val="00B26921"/>
    <w:rsid w:val="00B26A5C"/>
    <w:rsid w:val="00B26CBB"/>
    <w:rsid w:val="00B27220"/>
    <w:rsid w:val="00B2737F"/>
    <w:rsid w:val="00B27E76"/>
    <w:rsid w:val="00B27EDF"/>
    <w:rsid w:val="00B304EE"/>
    <w:rsid w:val="00B3072F"/>
    <w:rsid w:val="00B30D66"/>
    <w:rsid w:val="00B30EF3"/>
    <w:rsid w:val="00B31261"/>
    <w:rsid w:val="00B314D4"/>
    <w:rsid w:val="00B3181C"/>
    <w:rsid w:val="00B31AC5"/>
    <w:rsid w:val="00B31B14"/>
    <w:rsid w:val="00B31B71"/>
    <w:rsid w:val="00B31E5B"/>
    <w:rsid w:val="00B31F85"/>
    <w:rsid w:val="00B31FDC"/>
    <w:rsid w:val="00B3219D"/>
    <w:rsid w:val="00B325AC"/>
    <w:rsid w:val="00B3264D"/>
    <w:rsid w:val="00B3296D"/>
    <w:rsid w:val="00B329D6"/>
    <w:rsid w:val="00B32C62"/>
    <w:rsid w:val="00B32C6F"/>
    <w:rsid w:val="00B32EB6"/>
    <w:rsid w:val="00B330A3"/>
    <w:rsid w:val="00B3335B"/>
    <w:rsid w:val="00B33569"/>
    <w:rsid w:val="00B338AC"/>
    <w:rsid w:val="00B33BD7"/>
    <w:rsid w:val="00B33F2D"/>
    <w:rsid w:val="00B343BB"/>
    <w:rsid w:val="00B34927"/>
    <w:rsid w:val="00B34B93"/>
    <w:rsid w:val="00B34E89"/>
    <w:rsid w:val="00B35CB0"/>
    <w:rsid w:val="00B36248"/>
    <w:rsid w:val="00B362B7"/>
    <w:rsid w:val="00B362F2"/>
    <w:rsid w:val="00B365EC"/>
    <w:rsid w:val="00B36697"/>
    <w:rsid w:val="00B3683E"/>
    <w:rsid w:val="00B3684E"/>
    <w:rsid w:val="00B3693A"/>
    <w:rsid w:val="00B36969"/>
    <w:rsid w:val="00B36A5A"/>
    <w:rsid w:val="00B36AB1"/>
    <w:rsid w:val="00B36AC5"/>
    <w:rsid w:val="00B36C10"/>
    <w:rsid w:val="00B36EFF"/>
    <w:rsid w:val="00B3701C"/>
    <w:rsid w:val="00B37032"/>
    <w:rsid w:val="00B371F5"/>
    <w:rsid w:val="00B37612"/>
    <w:rsid w:val="00B376B5"/>
    <w:rsid w:val="00B376E4"/>
    <w:rsid w:val="00B379AB"/>
    <w:rsid w:val="00B379FC"/>
    <w:rsid w:val="00B37F9A"/>
    <w:rsid w:val="00B4005D"/>
    <w:rsid w:val="00B40115"/>
    <w:rsid w:val="00B40321"/>
    <w:rsid w:val="00B40483"/>
    <w:rsid w:val="00B404DC"/>
    <w:rsid w:val="00B4054C"/>
    <w:rsid w:val="00B40591"/>
    <w:rsid w:val="00B405FC"/>
    <w:rsid w:val="00B407C0"/>
    <w:rsid w:val="00B40804"/>
    <w:rsid w:val="00B408B8"/>
    <w:rsid w:val="00B408C2"/>
    <w:rsid w:val="00B409AF"/>
    <w:rsid w:val="00B40BB2"/>
    <w:rsid w:val="00B40CB9"/>
    <w:rsid w:val="00B41306"/>
    <w:rsid w:val="00B414C4"/>
    <w:rsid w:val="00B41BB0"/>
    <w:rsid w:val="00B41C17"/>
    <w:rsid w:val="00B41DB5"/>
    <w:rsid w:val="00B41DD8"/>
    <w:rsid w:val="00B42286"/>
    <w:rsid w:val="00B42316"/>
    <w:rsid w:val="00B42557"/>
    <w:rsid w:val="00B427AD"/>
    <w:rsid w:val="00B42914"/>
    <w:rsid w:val="00B42D7F"/>
    <w:rsid w:val="00B4300B"/>
    <w:rsid w:val="00B43027"/>
    <w:rsid w:val="00B43148"/>
    <w:rsid w:val="00B431E4"/>
    <w:rsid w:val="00B43551"/>
    <w:rsid w:val="00B435A8"/>
    <w:rsid w:val="00B4362C"/>
    <w:rsid w:val="00B4381F"/>
    <w:rsid w:val="00B43AC8"/>
    <w:rsid w:val="00B43F89"/>
    <w:rsid w:val="00B441E4"/>
    <w:rsid w:val="00B44944"/>
    <w:rsid w:val="00B44D76"/>
    <w:rsid w:val="00B44E37"/>
    <w:rsid w:val="00B44F30"/>
    <w:rsid w:val="00B45197"/>
    <w:rsid w:val="00B45245"/>
    <w:rsid w:val="00B453EA"/>
    <w:rsid w:val="00B45512"/>
    <w:rsid w:val="00B45A1A"/>
    <w:rsid w:val="00B45E26"/>
    <w:rsid w:val="00B46003"/>
    <w:rsid w:val="00B461A6"/>
    <w:rsid w:val="00B462D2"/>
    <w:rsid w:val="00B46730"/>
    <w:rsid w:val="00B467D0"/>
    <w:rsid w:val="00B46BC8"/>
    <w:rsid w:val="00B46BE4"/>
    <w:rsid w:val="00B46CAA"/>
    <w:rsid w:val="00B46ED7"/>
    <w:rsid w:val="00B46F1A"/>
    <w:rsid w:val="00B4746A"/>
    <w:rsid w:val="00B47815"/>
    <w:rsid w:val="00B4788E"/>
    <w:rsid w:val="00B47A2C"/>
    <w:rsid w:val="00B47EAA"/>
    <w:rsid w:val="00B50204"/>
    <w:rsid w:val="00B50628"/>
    <w:rsid w:val="00B507C0"/>
    <w:rsid w:val="00B50A18"/>
    <w:rsid w:val="00B50D9D"/>
    <w:rsid w:val="00B50F53"/>
    <w:rsid w:val="00B5131A"/>
    <w:rsid w:val="00B516DD"/>
    <w:rsid w:val="00B517C0"/>
    <w:rsid w:val="00B5188A"/>
    <w:rsid w:val="00B51A0F"/>
    <w:rsid w:val="00B51B12"/>
    <w:rsid w:val="00B51C63"/>
    <w:rsid w:val="00B51F70"/>
    <w:rsid w:val="00B52323"/>
    <w:rsid w:val="00B52332"/>
    <w:rsid w:val="00B52639"/>
    <w:rsid w:val="00B529C5"/>
    <w:rsid w:val="00B52C5A"/>
    <w:rsid w:val="00B52D12"/>
    <w:rsid w:val="00B52E1A"/>
    <w:rsid w:val="00B530A9"/>
    <w:rsid w:val="00B533B8"/>
    <w:rsid w:val="00B534AB"/>
    <w:rsid w:val="00B534AD"/>
    <w:rsid w:val="00B53518"/>
    <w:rsid w:val="00B535DA"/>
    <w:rsid w:val="00B5374E"/>
    <w:rsid w:val="00B537A7"/>
    <w:rsid w:val="00B538AF"/>
    <w:rsid w:val="00B53DEF"/>
    <w:rsid w:val="00B541B8"/>
    <w:rsid w:val="00B54292"/>
    <w:rsid w:val="00B5435E"/>
    <w:rsid w:val="00B546F3"/>
    <w:rsid w:val="00B5476F"/>
    <w:rsid w:val="00B54B34"/>
    <w:rsid w:val="00B54CD5"/>
    <w:rsid w:val="00B5509E"/>
    <w:rsid w:val="00B554D6"/>
    <w:rsid w:val="00B555F5"/>
    <w:rsid w:val="00B555FA"/>
    <w:rsid w:val="00B557E5"/>
    <w:rsid w:val="00B55BAA"/>
    <w:rsid w:val="00B55CE4"/>
    <w:rsid w:val="00B55F3D"/>
    <w:rsid w:val="00B5605C"/>
    <w:rsid w:val="00B56252"/>
    <w:rsid w:val="00B56496"/>
    <w:rsid w:val="00B565BF"/>
    <w:rsid w:val="00B5660E"/>
    <w:rsid w:val="00B5685C"/>
    <w:rsid w:val="00B56903"/>
    <w:rsid w:val="00B56AE3"/>
    <w:rsid w:val="00B56F00"/>
    <w:rsid w:val="00B5700B"/>
    <w:rsid w:val="00B57271"/>
    <w:rsid w:val="00B573E0"/>
    <w:rsid w:val="00B575D0"/>
    <w:rsid w:val="00B575D2"/>
    <w:rsid w:val="00B577C9"/>
    <w:rsid w:val="00B57B7C"/>
    <w:rsid w:val="00B57B7E"/>
    <w:rsid w:val="00B57C17"/>
    <w:rsid w:val="00B600C9"/>
    <w:rsid w:val="00B60331"/>
    <w:rsid w:val="00B6066B"/>
    <w:rsid w:val="00B60C13"/>
    <w:rsid w:val="00B60C26"/>
    <w:rsid w:val="00B60CED"/>
    <w:rsid w:val="00B60D60"/>
    <w:rsid w:val="00B60DA2"/>
    <w:rsid w:val="00B60F7B"/>
    <w:rsid w:val="00B6106F"/>
    <w:rsid w:val="00B61349"/>
    <w:rsid w:val="00B6136C"/>
    <w:rsid w:val="00B61588"/>
    <w:rsid w:val="00B617BC"/>
    <w:rsid w:val="00B61A58"/>
    <w:rsid w:val="00B61CFA"/>
    <w:rsid w:val="00B61DA6"/>
    <w:rsid w:val="00B61EDC"/>
    <w:rsid w:val="00B6202C"/>
    <w:rsid w:val="00B621BB"/>
    <w:rsid w:val="00B62955"/>
    <w:rsid w:val="00B62A92"/>
    <w:rsid w:val="00B62AB3"/>
    <w:rsid w:val="00B62CAC"/>
    <w:rsid w:val="00B62FF0"/>
    <w:rsid w:val="00B631F3"/>
    <w:rsid w:val="00B633A1"/>
    <w:rsid w:val="00B6348A"/>
    <w:rsid w:val="00B64207"/>
    <w:rsid w:val="00B642A4"/>
    <w:rsid w:val="00B64912"/>
    <w:rsid w:val="00B649DA"/>
    <w:rsid w:val="00B64B7B"/>
    <w:rsid w:val="00B64E6F"/>
    <w:rsid w:val="00B64EE1"/>
    <w:rsid w:val="00B65034"/>
    <w:rsid w:val="00B656A0"/>
    <w:rsid w:val="00B65835"/>
    <w:rsid w:val="00B658EC"/>
    <w:rsid w:val="00B65997"/>
    <w:rsid w:val="00B65BEF"/>
    <w:rsid w:val="00B65DB8"/>
    <w:rsid w:val="00B65E2C"/>
    <w:rsid w:val="00B6631F"/>
    <w:rsid w:val="00B66352"/>
    <w:rsid w:val="00B664B8"/>
    <w:rsid w:val="00B667DE"/>
    <w:rsid w:val="00B66900"/>
    <w:rsid w:val="00B669BF"/>
    <w:rsid w:val="00B66AA5"/>
    <w:rsid w:val="00B66C75"/>
    <w:rsid w:val="00B66CD7"/>
    <w:rsid w:val="00B67629"/>
    <w:rsid w:val="00B679A2"/>
    <w:rsid w:val="00B679AC"/>
    <w:rsid w:val="00B67B18"/>
    <w:rsid w:val="00B67EC9"/>
    <w:rsid w:val="00B67F09"/>
    <w:rsid w:val="00B7012B"/>
    <w:rsid w:val="00B702A2"/>
    <w:rsid w:val="00B703CF"/>
    <w:rsid w:val="00B7111D"/>
    <w:rsid w:val="00B71248"/>
    <w:rsid w:val="00B7169B"/>
    <w:rsid w:val="00B71725"/>
    <w:rsid w:val="00B7195D"/>
    <w:rsid w:val="00B71B6E"/>
    <w:rsid w:val="00B71CD8"/>
    <w:rsid w:val="00B720FF"/>
    <w:rsid w:val="00B72176"/>
    <w:rsid w:val="00B72347"/>
    <w:rsid w:val="00B723C0"/>
    <w:rsid w:val="00B72909"/>
    <w:rsid w:val="00B72921"/>
    <w:rsid w:val="00B72CD6"/>
    <w:rsid w:val="00B731C3"/>
    <w:rsid w:val="00B73A24"/>
    <w:rsid w:val="00B73B4D"/>
    <w:rsid w:val="00B73C24"/>
    <w:rsid w:val="00B7415B"/>
    <w:rsid w:val="00B742E5"/>
    <w:rsid w:val="00B744D2"/>
    <w:rsid w:val="00B744F3"/>
    <w:rsid w:val="00B747F0"/>
    <w:rsid w:val="00B748B0"/>
    <w:rsid w:val="00B74AD5"/>
    <w:rsid w:val="00B74EB3"/>
    <w:rsid w:val="00B74FA2"/>
    <w:rsid w:val="00B75275"/>
    <w:rsid w:val="00B7535B"/>
    <w:rsid w:val="00B7536D"/>
    <w:rsid w:val="00B758C6"/>
    <w:rsid w:val="00B758D9"/>
    <w:rsid w:val="00B7597C"/>
    <w:rsid w:val="00B75D0A"/>
    <w:rsid w:val="00B75D57"/>
    <w:rsid w:val="00B75D64"/>
    <w:rsid w:val="00B75D71"/>
    <w:rsid w:val="00B75E92"/>
    <w:rsid w:val="00B75F3A"/>
    <w:rsid w:val="00B765BB"/>
    <w:rsid w:val="00B76869"/>
    <w:rsid w:val="00B7692F"/>
    <w:rsid w:val="00B76D53"/>
    <w:rsid w:val="00B76DA9"/>
    <w:rsid w:val="00B775CB"/>
    <w:rsid w:val="00B778F7"/>
    <w:rsid w:val="00B77992"/>
    <w:rsid w:val="00B77D49"/>
    <w:rsid w:val="00B77F2C"/>
    <w:rsid w:val="00B8001C"/>
    <w:rsid w:val="00B80215"/>
    <w:rsid w:val="00B8021E"/>
    <w:rsid w:val="00B80382"/>
    <w:rsid w:val="00B805B0"/>
    <w:rsid w:val="00B80759"/>
    <w:rsid w:val="00B80813"/>
    <w:rsid w:val="00B809A8"/>
    <w:rsid w:val="00B80BBF"/>
    <w:rsid w:val="00B81B7B"/>
    <w:rsid w:val="00B81BF1"/>
    <w:rsid w:val="00B820A4"/>
    <w:rsid w:val="00B821D5"/>
    <w:rsid w:val="00B82753"/>
    <w:rsid w:val="00B82831"/>
    <w:rsid w:val="00B82B50"/>
    <w:rsid w:val="00B830B2"/>
    <w:rsid w:val="00B83345"/>
    <w:rsid w:val="00B834F3"/>
    <w:rsid w:val="00B839EF"/>
    <w:rsid w:val="00B83BBB"/>
    <w:rsid w:val="00B83C25"/>
    <w:rsid w:val="00B83F8C"/>
    <w:rsid w:val="00B8401B"/>
    <w:rsid w:val="00B845FB"/>
    <w:rsid w:val="00B84988"/>
    <w:rsid w:val="00B849A0"/>
    <w:rsid w:val="00B84A92"/>
    <w:rsid w:val="00B84AF0"/>
    <w:rsid w:val="00B84B76"/>
    <w:rsid w:val="00B85134"/>
    <w:rsid w:val="00B8552F"/>
    <w:rsid w:val="00B85567"/>
    <w:rsid w:val="00B858A4"/>
    <w:rsid w:val="00B85929"/>
    <w:rsid w:val="00B85C9E"/>
    <w:rsid w:val="00B85CF2"/>
    <w:rsid w:val="00B85FE2"/>
    <w:rsid w:val="00B860F7"/>
    <w:rsid w:val="00B86145"/>
    <w:rsid w:val="00B8637B"/>
    <w:rsid w:val="00B864C1"/>
    <w:rsid w:val="00B8650D"/>
    <w:rsid w:val="00B866B6"/>
    <w:rsid w:val="00B86921"/>
    <w:rsid w:val="00B86A91"/>
    <w:rsid w:val="00B86F7C"/>
    <w:rsid w:val="00B87070"/>
    <w:rsid w:val="00B870E6"/>
    <w:rsid w:val="00B87432"/>
    <w:rsid w:val="00B874C8"/>
    <w:rsid w:val="00B87B43"/>
    <w:rsid w:val="00B87DB6"/>
    <w:rsid w:val="00B87DBA"/>
    <w:rsid w:val="00B87E9D"/>
    <w:rsid w:val="00B9034E"/>
    <w:rsid w:val="00B906AF"/>
    <w:rsid w:val="00B90C09"/>
    <w:rsid w:val="00B90CA8"/>
    <w:rsid w:val="00B90E4B"/>
    <w:rsid w:val="00B91074"/>
    <w:rsid w:val="00B91162"/>
    <w:rsid w:val="00B9128E"/>
    <w:rsid w:val="00B912F7"/>
    <w:rsid w:val="00B914C6"/>
    <w:rsid w:val="00B916B6"/>
    <w:rsid w:val="00B9179F"/>
    <w:rsid w:val="00B91A0F"/>
    <w:rsid w:val="00B91D0F"/>
    <w:rsid w:val="00B91F7F"/>
    <w:rsid w:val="00B922B5"/>
    <w:rsid w:val="00B92426"/>
    <w:rsid w:val="00B92429"/>
    <w:rsid w:val="00B92835"/>
    <w:rsid w:val="00B9293A"/>
    <w:rsid w:val="00B92ADA"/>
    <w:rsid w:val="00B92B38"/>
    <w:rsid w:val="00B92E68"/>
    <w:rsid w:val="00B92F16"/>
    <w:rsid w:val="00B930C7"/>
    <w:rsid w:val="00B9327C"/>
    <w:rsid w:val="00B933DB"/>
    <w:rsid w:val="00B93574"/>
    <w:rsid w:val="00B93594"/>
    <w:rsid w:val="00B9371F"/>
    <w:rsid w:val="00B93AD2"/>
    <w:rsid w:val="00B93AE3"/>
    <w:rsid w:val="00B93D2D"/>
    <w:rsid w:val="00B94624"/>
    <w:rsid w:val="00B94AE5"/>
    <w:rsid w:val="00B94D6D"/>
    <w:rsid w:val="00B94FDB"/>
    <w:rsid w:val="00B9507B"/>
    <w:rsid w:val="00B951CE"/>
    <w:rsid w:val="00B9524C"/>
    <w:rsid w:val="00B9525D"/>
    <w:rsid w:val="00B95419"/>
    <w:rsid w:val="00B95437"/>
    <w:rsid w:val="00B95850"/>
    <w:rsid w:val="00B95A3E"/>
    <w:rsid w:val="00B95E2E"/>
    <w:rsid w:val="00B95FD9"/>
    <w:rsid w:val="00B96560"/>
    <w:rsid w:val="00B96975"/>
    <w:rsid w:val="00B969B8"/>
    <w:rsid w:val="00B96AA7"/>
    <w:rsid w:val="00B96CEC"/>
    <w:rsid w:val="00B9740E"/>
    <w:rsid w:val="00B978DF"/>
    <w:rsid w:val="00B97CF8"/>
    <w:rsid w:val="00B97E4C"/>
    <w:rsid w:val="00BA022D"/>
    <w:rsid w:val="00BA04D1"/>
    <w:rsid w:val="00BA04E8"/>
    <w:rsid w:val="00BA07E7"/>
    <w:rsid w:val="00BA0AD7"/>
    <w:rsid w:val="00BA0CF6"/>
    <w:rsid w:val="00BA1578"/>
    <w:rsid w:val="00BA174D"/>
    <w:rsid w:val="00BA18A3"/>
    <w:rsid w:val="00BA194A"/>
    <w:rsid w:val="00BA22DD"/>
    <w:rsid w:val="00BA237C"/>
    <w:rsid w:val="00BA2434"/>
    <w:rsid w:val="00BA247A"/>
    <w:rsid w:val="00BA2776"/>
    <w:rsid w:val="00BA2BD8"/>
    <w:rsid w:val="00BA2DA4"/>
    <w:rsid w:val="00BA2F17"/>
    <w:rsid w:val="00BA2F6D"/>
    <w:rsid w:val="00BA3914"/>
    <w:rsid w:val="00BA3C20"/>
    <w:rsid w:val="00BA3C67"/>
    <w:rsid w:val="00BA4286"/>
    <w:rsid w:val="00BA445D"/>
    <w:rsid w:val="00BA4607"/>
    <w:rsid w:val="00BA46EF"/>
    <w:rsid w:val="00BA47B4"/>
    <w:rsid w:val="00BA4883"/>
    <w:rsid w:val="00BA5018"/>
    <w:rsid w:val="00BA5B2A"/>
    <w:rsid w:val="00BA5C6B"/>
    <w:rsid w:val="00BA5F01"/>
    <w:rsid w:val="00BA6266"/>
    <w:rsid w:val="00BA62C2"/>
    <w:rsid w:val="00BA6950"/>
    <w:rsid w:val="00BA6C82"/>
    <w:rsid w:val="00BA6CD3"/>
    <w:rsid w:val="00BA6F77"/>
    <w:rsid w:val="00BA71F2"/>
    <w:rsid w:val="00BA73EB"/>
    <w:rsid w:val="00BA74D0"/>
    <w:rsid w:val="00BA75EC"/>
    <w:rsid w:val="00BA770B"/>
    <w:rsid w:val="00BA785F"/>
    <w:rsid w:val="00BA7A05"/>
    <w:rsid w:val="00BA7BD1"/>
    <w:rsid w:val="00BA7EEB"/>
    <w:rsid w:val="00BB008E"/>
    <w:rsid w:val="00BB02EC"/>
    <w:rsid w:val="00BB0440"/>
    <w:rsid w:val="00BB0760"/>
    <w:rsid w:val="00BB07AD"/>
    <w:rsid w:val="00BB0812"/>
    <w:rsid w:val="00BB0DAF"/>
    <w:rsid w:val="00BB109B"/>
    <w:rsid w:val="00BB1288"/>
    <w:rsid w:val="00BB174D"/>
    <w:rsid w:val="00BB1AC6"/>
    <w:rsid w:val="00BB1EC8"/>
    <w:rsid w:val="00BB229A"/>
    <w:rsid w:val="00BB231A"/>
    <w:rsid w:val="00BB254D"/>
    <w:rsid w:val="00BB256F"/>
    <w:rsid w:val="00BB26A0"/>
    <w:rsid w:val="00BB284E"/>
    <w:rsid w:val="00BB2943"/>
    <w:rsid w:val="00BB2DE9"/>
    <w:rsid w:val="00BB2EBD"/>
    <w:rsid w:val="00BB2ED1"/>
    <w:rsid w:val="00BB2F80"/>
    <w:rsid w:val="00BB3067"/>
    <w:rsid w:val="00BB3084"/>
    <w:rsid w:val="00BB30D6"/>
    <w:rsid w:val="00BB3223"/>
    <w:rsid w:val="00BB34F0"/>
    <w:rsid w:val="00BB3707"/>
    <w:rsid w:val="00BB3A28"/>
    <w:rsid w:val="00BB3B60"/>
    <w:rsid w:val="00BB3EB7"/>
    <w:rsid w:val="00BB4041"/>
    <w:rsid w:val="00BB423C"/>
    <w:rsid w:val="00BB440F"/>
    <w:rsid w:val="00BB45EF"/>
    <w:rsid w:val="00BB4610"/>
    <w:rsid w:val="00BB4727"/>
    <w:rsid w:val="00BB472A"/>
    <w:rsid w:val="00BB4951"/>
    <w:rsid w:val="00BB49E8"/>
    <w:rsid w:val="00BB4C1E"/>
    <w:rsid w:val="00BB4D4E"/>
    <w:rsid w:val="00BB4F3D"/>
    <w:rsid w:val="00BB5296"/>
    <w:rsid w:val="00BB5ABA"/>
    <w:rsid w:val="00BB5DB5"/>
    <w:rsid w:val="00BB5F13"/>
    <w:rsid w:val="00BB6101"/>
    <w:rsid w:val="00BB623B"/>
    <w:rsid w:val="00BB647D"/>
    <w:rsid w:val="00BB6586"/>
    <w:rsid w:val="00BB6711"/>
    <w:rsid w:val="00BB6F01"/>
    <w:rsid w:val="00BB72A5"/>
    <w:rsid w:val="00BB7939"/>
    <w:rsid w:val="00BB7A8F"/>
    <w:rsid w:val="00BB7B3E"/>
    <w:rsid w:val="00BC07B5"/>
    <w:rsid w:val="00BC08A6"/>
    <w:rsid w:val="00BC0982"/>
    <w:rsid w:val="00BC0F67"/>
    <w:rsid w:val="00BC10E7"/>
    <w:rsid w:val="00BC129B"/>
    <w:rsid w:val="00BC13FF"/>
    <w:rsid w:val="00BC145E"/>
    <w:rsid w:val="00BC15A0"/>
    <w:rsid w:val="00BC1643"/>
    <w:rsid w:val="00BC187B"/>
    <w:rsid w:val="00BC1B5E"/>
    <w:rsid w:val="00BC1D6D"/>
    <w:rsid w:val="00BC1F09"/>
    <w:rsid w:val="00BC20A7"/>
    <w:rsid w:val="00BC228B"/>
    <w:rsid w:val="00BC2356"/>
    <w:rsid w:val="00BC25A4"/>
    <w:rsid w:val="00BC261D"/>
    <w:rsid w:val="00BC2670"/>
    <w:rsid w:val="00BC2B03"/>
    <w:rsid w:val="00BC2CED"/>
    <w:rsid w:val="00BC3475"/>
    <w:rsid w:val="00BC357F"/>
    <w:rsid w:val="00BC3A50"/>
    <w:rsid w:val="00BC3A72"/>
    <w:rsid w:val="00BC3B50"/>
    <w:rsid w:val="00BC3BEE"/>
    <w:rsid w:val="00BC3E48"/>
    <w:rsid w:val="00BC3EC8"/>
    <w:rsid w:val="00BC403F"/>
    <w:rsid w:val="00BC404C"/>
    <w:rsid w:val="00BC42D9"/>
    <w:rsid w:val="00BC4546"/>
    <w:rsid w:val="00BC45F1"/>
    <w:rsid w:val="00BC4647"/>
    <w:rsid w:val="00BC4B56"/>
    <w:rsid w:val="00BC4CCF"/>
    <w:rsid w:val="00BC4D08"/>
    <w:rsid w:val="00BC4D46"/>
    <w:rsid w:val="00BC4D4B"/>
    <w:rsid w:val="00BC520F"/>
    <w:rsid w:val="00BC529C"/>
    <w:rsid w:val="00BC546A"/>
    <w:rsid w:val="00BC5565"/>
    <w:rsid w:val="00BC5664"/>
    <w:rsid w:val="00BC5729"/>
    <w:rsid w:val="00BC5756"/>
    <w:rsid w:val="00BC5801"/>
    <w:rsid w:val="00BC587D"/>
    <w:rsid w:val="00BC5B66"/>
    <w:rsid w:val="00BC5F42"/>
    <w:rsid w:val="00BC5F83"/>
    <w:rsid w:val="00BC627C"/>
    <w:rsid w:val="00BC62D3"/>
    <w:rsid w:val="00BC673D"/>
    <w:rsid w:val="00BC67A2"/>
    <w:rsid w:val="00BC6D68"/>
    <w:rsid w:val="00BC6D94"/>
    <w:rsid w:val="00BC70B4"/>
    <w:rsid w:val="00BC7308"/>
    <w:rsid w:val="00BC7776"/>
    <w:rsid w:val="00BC7CB4"/>
    <w:rsid w:val="00BC7D10"/>
    <w:rsid w:val="00BC7EFB"/>
    <w:rsid w:val="00BC7FCB"/>
    <w:rsid w:val="00BD04FA"/>
    <w:rsid w:val="00BD0567"/>
    <w:rsid w:val="00BD05A4"/>
    <w:rsid w:val="00BD05C3"/>
    <w:rsid w:val="00BD0923"/>
    <w:rsid w:val="00BD09EF"/>
    <w:rsid w:val="00BD0C85"/>
    <w:rsid w:val="00BD0DEA"/>
    <w:rsid w:val="00BD0FD6"/>
    <w:rsid w:val="00BD0FFE"/>
    <w:rsid w:val="00BD11CC"/>
    <w:rsid w:val="00BD131B"/>
    <w:rsid w:val="00BD14D2"/>
    <w:rsid w:val="00BD174B"/>
    <w:rsid w:val="00BD1B3F"/>
    <w:rsid w:val="00BD1C6F"/>
    <w:rsid w:val="00BD1DBA"/>
    <w:rsid w:val="00BD1E26"/>
    <w:rsid w:val="00BD1F16"/>
    <w:rsid w:val="00BD1FE4"/>
    <w:rsid w:val="00BD23E9"/>
    <w:rsid w:val="00BD24A9"/>
    <w:rsid w:val="00BD2934"/>
    <w:rsid w:val="00BD295D"/>
    <w:rsid w:val="00BD2C7B"/>
    <w:rsid w:val="00BD2F33"/>
    <w:rsid w:val="00BD3005"/>
    <w:rsid w:val="00BD305C"/>
    <w:rsid w:val="00BD33EA"/>
    <w:rsid w:val="00BD33F0"/>
    <w:rsid w:val="00BD34DC"/>
    <w:rsid w:val="00BD3539"/>
    <w:rsid w:val="00BD3567"/>
    <w:rsid w:val="00BD3573"/>
    <w:rsid w:val="00BD39DC"/>
    <w:rsid w:val="00BD3B75"/>
    <w:rsid w:val="00BD3CF9"/>
    <w:rsid w:val="00BD3E8F"/>
    <w:rsid w:val="00BD3EFB"/>
    <w:rsid w:val="00BD3F0D"/>
    <w:rsid w:val="00BD42C5"/>
    <w:rsid w:val="00BD4459"/>
    <w:rsid w:val="00BD47D2"/>
    <w:rsid w:val="00BD48AC"/>
    <w:rsid w:val="00BD49F4"/>
    <w:rsid w:val="00BD4A09"/>
    <w:rsid w:val="00BD4C83"/>
    <w:rsid w:val="00BD4CD6"/>
    <w:rsid w:val="00BD4D21"/>
    <w:rsid w:val="00BD4F54"/>
    <w:rsid w:val="00BD531C"/>
    <w:rsid w:val="00BD5506"/>
    <w:rsid w:val="00BD5A67"/>
    <w:rsid w:val="00BD5B69"/>
    <w:rsid w:val="00BD5FD4"/>
    <w:rsid w:val="00BD627C"/>
    <w:rsid w:val="00BD6304"/>
    <w:rsid w:val="00BD6621"/>
    <w:rsid w:val="00BD6716"/>
    <w:rsid w:val="00BD7042"/>
    <w:rsid w:val="00BD711F"/>
    <w:rsid w:val="00BD7213"/>
    <w:rsid w:val="00BD7574"/>
    <w:rsid w:val="00BD7B76"/>
    <w:rsid w:val="00BD7DE3"/>
    <w:rsid w:val="00BE00B7"/>
    <w:rsid w:val="00BE01B6"/>
    <w:rsid w:val="00BE0509"/>
    <w:rsid w:val="00BE05D8"/>
    <w:rsid w:val="00BE05E4"/>
    <w:rsid w:val="00BE061A"/>
    <w:rsid w:val="00BE07E4"/>
    <w:rsid w:val="00BE0A82"/>
    <w:rsid w:val="00BE0CB2"/>
    <w:rsid w:val="00BE126F"/>
    <w:rsid w:val="00BE12CB"/>
    <w:rsid w:val="00BE1506"/>
    <w:rsid w:val="00BE163B"/>
    <w:rsid w:val="00BE16D5"/>
    <w:rsid w:val="00BE1968"/>
    <w:rsid w:val="00BE1E28"/>
    <w:rsid w:val="00BE1F8B"/>
    <w:rsid w:val="00BE23BD"/>
    <w:rsid w:val="00BE24DE"/>
    <w:rsid w:val="00BE2596"/>
    <w:rsid w:val="00BE2C99"/>
    <w:rsid w:val="00BE2D06"/>
    <w:rsid w:val="00BE2D41"/>
    <w:rsid w:val="00BE302E"/>
    <w:rsid w:val="00BE31A3"/>
    <w:rsid w:val="00BE3719"/>
    <w:rsid w:val="00BE3FA7"/>
    <w:rsid w:val="00BE41A4"/>
    <w:rsid w:val="00BE41EA"/>
    <w:rsid w:val="00BE438D"/>
    <w:rsid w:val="00BE4509"/>
    <w:rsid w:val="00BE493A"/>
    <w:rsid w:val="00BE514F"/>
    <w:rsid w:val="00BE524C"/>
    <w:rsid w:val="00BE55BD"/>
    <w:rsid w:val="00BE5DCD"/>
    <w:rsid w:val="00BE6018"/>
    <w:rsid w:val="00BE6564"/>
    <w:rsid w:val="00BE66B8"/>
    <w:rsid w:val="00BE6856"/>
    <w:rsid w:val="00BE6B93"/>
    <w:rsid w:val="00BE7A03"/>
    <w:rsid w:val="00BE7AF5"/>
    <w:rsid w:val="00BE7B4B"/>
    <w:rsid w:val="00BE7D41"/>
    <w:rsid w:val="00BE7E95"/>
    <w:rsid w:val="00BF01BE"/>
    <w:rsid w:val="00BF0642"/>
    <w:rsid w:val="00BF08B0"/>
    <w:rsid w:val="00BF09E9"/>
    <w:rsid w:val="00BF0E35"/>
    <w:rsid w:val="00BF0FAA"/>
    <w:rsid w:val="00BF123A"/>
    <w:rsid w:val="00BF146B"/>
    <w:rsid w:val="00BF1A06"/>
    <w:rsid w:val="00BF1A4B"/>
    <w:rsid w:val="00BF1A6B"/>
    <w:rsid w:val="00BF1BCD"/>
    <w:rsid w:val="00BF1F1A"/>
    <w:rsid w:val="00BF2927"/>
    <w:rsid w:val="00BF2A26"/>
    <w:rsid w:val="00BF2A48"/>
    <w:rsid w:val="00BF2CFD"/>
    <w:rsid w:val="00BF3309"/>
    <w:rsid w:val="00BF3331"/>
    <w:rsid w:val="00BF3642"/>
    <w:rsid w:val="00BF3BC8"/>
    <w:rsid w:val="00BF3C7D"/>
    <w:rsid w:val="00BF418B"/>
    <w:rsid w:val="00BF42A4"/>
    <w:rsid w:val="00BF4C0F"/>
    <w:rsid w:val="00BF4E1E"/>
    <w:rsid w:val="00BF54E2"/>
    <w:rsid w:val="00BF57AC"/>
    <w:rsid w:val="00BF57E1"/>
    <w:rsid w:val="00BF58E3"/>
    <w:rsid w:val="00BF5972"/>
    <w:rsid w:val="00BF5D83"/>
    <w:rsid w:val="00BF5F3E"/>
    <w:rsid w:val="00BF5F42"/>
    <w:rsid w:val="00BF5FFB"/>
    <w:rsid w:val="00BF60E3"/>
    <w:rsid w:val="00BF617E"/>
    <w:rsid w:val="00BF67BC"/>
    <w:rsid w:val="00BF6839"/>
    <w:rsid w:val="00BF6994"/>
    <w:rsid w:val="00BF6B81"/>
    <w:rsid w:val="00BF6B91"/>
    <w:rsid w:val="00BF6EB9"/>
    <w:rsid w:val="00BF6F1B"/>
    <w:rsid w:val="00BF73AC"/>
    <w:rsid w:val="00BF747A"/>
    <w:rsid w:val="00BF7930"/>
    <w:rsid w:val="00BF79CD"/>
    <w:rsid w:val="00BF7BB2"/>
    <w:rsid w:val="00BF7DE1"/>
    <w:rsid w:val="00BF7F14"/>
    <w:rsid w:val="00BF7FA0"/>
    <w:rsid w:val="00C00210"/>
    <w:rsid w:val="00C002AB"/>
    <w:rsid w:val="00C00413"/>
    <w:rsid w:val="00C0078D"/>
    <w:rsid w:val="00C00CC6"/>
    <w:rsid w:val="00C00E0E"/>
    <w:rsid w:val="00C01D84"/>
    <w:rsid w:val="00C01F98"/>
    <w:rsid w:val="00C02117"/>
    <w:rsid w:val="00C02229"/>
    <w:rsid w:val="00C0234E"/>
    <w:rsid w:val="00C02387"/>
    <w:rsid w:val="00C025E7"/>
    <w:rsid w:val="00C0263A"/>
    <w:rsid w:val="00C02819"/>
    <w:rsid w:val="00C0293A"/>
    <w:rsid w:val="00C02B50"/>
    <w:rsid w:val="00C02E09"/>
    <w:rsid w:val="00C02F48"/>
    <w:rsid w:val="00C02F7C"/>
    <w:rsid w:val="00C0319F"/>
    <w:rsid w:val="00C03373"/>
    <w:rsid w:val="00C03510"/>
    <w:rsid w:val="00C037AF"/>
    <w:rsid w:val="00C037B3"/>
    <w:rsid w:val="00C0390E"/>
    <w:rsid w:val="00C03997"/>
    <w:rsid w:val="00C03B58"/>
    <w:rsid w:val="00C03B62"/>
    <w:rsid w:val="00C03F27"/>
    <w:rsid w:val="00C04065"/>
    <w:rsid w:val="00C04146"/>
    <w:rsid w:val="00C043EA"/>
    <w:rsid w:val="00C044D9"/>
    <w:rsid w:val="00C048D8"/>
    <w:rsid w:val="00C04B6A"/>
    <w:rsid w:val="00C04BAA"/>
    <w:rsid w:val="00C04C14"/>
    <w:rsid w:val="00C04D57"/>
    <w:rsid w:val="00C04E8E"/>
    <w:rsid w:val="00C04F2F"/>
    <w:rsid w:val="00C04F71"/>
    <w:rsid w:val="00C050E9"/>
    <w:rsid w:val="00C051BD"/>
    <w:rsid w:val="00C05200"/>
    <w:rsid w:val="00C0595D"/>
    <w:rsid w:val="00C061A2"/>
    <w:rsid w:val="00C063D4"/>
    <w:rsid w:val="00C06511"/>
    <w:rsid w:val="00C06783"/>
    <w:rsid w:val="00C06821"/>
    <w:rsid w:val="00C068EC"/>
    <w:rsid w:val="00C06D2F"/>
    <w:rsid w:val="00C072FD"/>
    <w:rsid w:val="00C074B0"/>
    <w:rsid w:val="00C07514"/>
    <w:rsid w:val="00C0789F"/>
    <w:rsid w:val="00C07B66"/>
    <w:rsid w:val="00C07C5D"/>
    <w:rsid w:val="00C07D25"/>
    <w:rsid w:val="00C07ED2"/>
    <w:rsid w:val="00C1022B"/>
    <w:rsid w:val="00C102E9"/>
    <w:rsid w:val="00C10538"/>
    <w:rsid w:val="00C10B0A"/>
    <w:rsid w:val="00C112E4"/>
    <w:rsid w:val="00C11340"/>
    <w:rsid w:val="00C11631"/>
    <w:rsid w:val="00C11729"/>
    <w:rsid w:val="00C11B22"/>
    <w:rsid w:val="00C11B93"/>
    <w:rsid w:val="00C11C9E"/>
    <w:rsid w:val="00C11CF5"/>
    <w:rsid w:val="00C1219C"/>
    <w:rsid w:val="00C123F5"/>
    <w:rsid w:val="00C1267C"/>
    <w:rsid w:val="00C12788"/>
    <w:rsid w:val="00C12AE7"/>
    <w:rsid w:val="00C138FE"/>
    <w:rsid w:val="00C13951"/>
    <w:rsid w:val="00C13A5A"/>
    <w:rsid w:val="00C14017"/>
    <w:rsid w:val="00C14566"/>
    <w:rsid w:val="00C146F7"/>
    <w:rsid w:val="00C14A04"/>
    <w:rsid w:val="00C14BF1"/>
    <w:rsid w:val="00C14C35"/>
    <w:rsid w:val="00C14ECD"/>
    <w:rsid w:val="00C14ED1"/>
    <w:rsid w:val="00C14F60"/>
    <w:rsid w:val="00C1527C"/>
    <w:rsid w:val="00C1555D"/>
    <w:rsid w:val="00C1566E"/>
    <w:rsid w:val="00C15C9D"/>
    <w:rsid w:val="00C15DA4"/>
    <w:rsid w:val="00C161B5"/>
    <w:rsid w:val="00C16226"/>
    <w:rsid w:val="00C164EC"/>
    <w:rsid w:val="00C16542"/>
    <w:rsid w:val="00C166A4"/>
    <w:rsid w:val="00C1671A"/>
    <w:rsid w:val="00C167D8"/>
    <w:rsid w:val="00C168AF"/>
    <w:rsid w:val="00C16AF1"/>
    <w:rsid w:val="00C16F0B"/>
    <w:rsid w:val="00C170A7"/>
    <w:rsid w:val="00C1714A"/>
    <w:rsid w:val="00C175C9"/>
    <w:rsid w:val="00C175E2"/>
    <w:rsid w:val="00C17ED8"/>
    <w:rsid w:val="00C20151"/>
    <w:rsid w:val="00C2035B"/>
    <w:rsid w:val="00C203E0"/>
    <w:rsid w:val="00C20524"/>
    <w:rsid w:val="00C20606"/>
    <w:rsid w:val="00C206A1"/>
    <w:rsid w:val="00C20761"/>
    <w:rsid w:val="00C20999"/>
    <w:rsid w:val="00C20AA6"/>
    <w:rsid w:val="00C20DE3"/>
    <w:rsid w:val="00C20E19"/>
    <w:rsid w:val="00C20E99"/>
    <w:rsid w:val="00C2123A"/>
    <w:rsid w:val="00C21289"/>
    <w:rsid w:val="00C2134A"/>
    <w:rsid w:val="00C21365"/>
    <w:rsid w:val="00C2141D"/>
    <w:rsid w:val="00C21AB5"/>
    <w:rsid w:val="00C220E8"/>
    <w:rsid w:val="00C22195"/>
    <w:rsid w:val="00C22554"/>
    <w:rsid w:val="00C2256B"/>
    <w:rsid w:val="00C2259E"/>
    <w:rsid w:val="00C22ACF"/>
    <w:rsid w:val="00C22DCE"/>
    <w:rsid w:val="00C2302D"/>
    <w:rsid w:val="00C23222"/>
    <w:rsid w:val="00C23538"/>
    <w:rsid w:val="00C23A09"/>
    <w:rsid w:val="00C23B11"/>
    <w:rsid w:val="00C23DB9"/>
    <w:rsid w:val="00C2407B"/>
    <w:rsid w:val="00C24327"/>
    <w:rsid w:val="00C2434F"/>
    <w:rsid w:val="00C248EE"/>
    <w:rsid w:val="00C249F6"/>
    <w:rsid w:val="00C24A62"/>
    <w:rsid w:val="00C24C5F"/>
    <w:rsid w:val="00C24CF3"/>
    <w:rsid w:val="00C25662"/>
    <w:rsid w:val="00C256B8"/>
    <w:rsid w:val="00C258D1"/>
    <w:rsid w:val="00C2598F"/>
    <w:rsid w:val="00C25B9C"/>
    <w:rsid w:val="00C260A3"/>
    <w:rsid w:val="00C2610C"/>
    <w:rsid w:val="00C2658A"/>
    <w:rsid w:val="00C26672"/>
    <w:rsid w:val="00C26E3F"/>
    <w:rsid w:val="00C26F25"/>
    <w:rsid w:val="00C26F35"/>
    <w:rsid w:val="00C271A5"/>
    <w:rsid w:val="00C271E9"/>
    <w:rsid w:val="00C275A8"/>
    <w:rsid w:val="00C279D7"/>
    <w:rsid w:val="00C279E0"/>
    <w:rsid w:val="00C27FBD"/>
    <w:rsid w:val="00C27FD2"/>
    <w:rsid w:val="00C27FDC"/>
    <w:rsid w:val="00C301A8"/>
    <w:rsid w:val="00C303FB"/>
    <w:rsid w:val="00C3051C"/>
    <w:rsid w:val="00C30902"/>
    <w:rsid w:val="00C30A3A"/>
    <w:rsid w:val="00C30CF9"/>
    <w:rsid w:val="00C30E8C"/>
    <w:rsid w:val="00C30EF3"/>
    <w:rsid w:val="00C30FD4"/>
    <w:rsid w:val="00C312C7"/>
    <w:rsid w:val="00C31313"/>
    <w:rsid w:val="00C3139F"/>
    <w:rsid w:val="00C3148F"/>
    <w:rsid w:val="00C315AA"/>
    <w:rsid w:val="00C3162D"/>
    <w:rsid w:val="00C31697"/>
    <w:rsid w:val="00C31B3D"/>
    <w:rsid w:val="00C31F5D"/>
    <w:rsid w:val="00C32355"/>
    <w:rsid w:val="00C3239E"/>
    <w:rsid w:val="00C328BB"/>
    <w:rsid w:val="00C32E03"/>
    <w:rsid w:val="00C32E89"/>
    <w:rsid w:val="00C337F1"/>
    <w:rsid w:val="00C3396E"/>
    <w:rsid w:val="00C33B0D"/>
    <w:rsid w:val="00C33C57"/>
    <w:rsid w:val="00C33F4D"/>
    <w:rsid w:val="00C33F5E"/>
    <w:rsid w:val="00C3409A"/>
    <w:rsid w:val="00C34271"/>
    <w:rsid w:val="00C34645"/>
    <w:rsid w:val="00C347B0"/>
    <w:rsid w:val="00C34963"/>
    <w:rsid w:val="00C34964"/>
    <w:rsid w:val="00C34EC3"/>
    <w:rsid w:val="00C35251"/>
    <w:rsid w:val="00C35694"/>
    <w:rsid w:val="00C3592F"/>
    <w:rsid w:val="00C35A4A"/>
    <w:rsid w:val="00C35A99"/>
    <w:rsid w:val="00C35E46"/>
    <w:rsid w:val="00C35EAF"/>
    <w:rsid w:val="00C35F3E"/>
    <w:rsid w:val="00C3613C"/>
    <w:rsid w:val="00C3627B"/>
    <w:rsid w:val="00C36419"/>
    <w:rsid w:val="00C365E0"/>
    <w:rsid w:val="00C3669E"/>
    <w:rsid w:val="00C36ABE"/>
    <w:rsid w:val="00C36BF1"/>
    <w:rsid w:val="00C36F1F"/>
    <w:rsid w:val="00C36F37"/>
    <w:rsid w:val="00C3704E"/>
    <w:rsid w:val="00C370E5"/>
    <w:rsid w:val="00C372F6"/>
    <w:rsid w:val="00C3730E"/>
    <w:rsid w:val="00C37554"/>
    <w:rsid w:val="00C375D6"/>
    <w:rsid w:val="00C376E8"/>
    <w:rsid w:val="00C37705"/>
    <w:rsid w:val="00C37745"/>
    <w:rsid w:val="00C379B6"/>
    <w:rsid w:val="00C37CFC"/>
    <w:rsid w:val="00C37F2A"/>
    <w:rsid w:val="00C37F9D"/>
    <w:rsid w:val="00C40035"/>
    <w:rsid w:val="00C40484"/>
    <w:rsid w:val="00C405AE"/>
    <w:rsid w:val="00C405BA"/>
    <w:rsid w:val="00C40D6A"/>
    <w:rsid w:val="00C40F1C"/>
    <w:rsid w:val="00C41110"/>
    <w:rsid w:val="00C418AD"/>
    <w:rsid w:val="00C41918"/>
    <w:rsid w:val="00C4194C"/>
    <w:rsid w:val="00C41CA8"/>
    <w:rsid w:val="00C41D3B"/>
    <w:rsid w:val="00C41FEF"/>
    <w:rsid w:val="00C4204E"/>
    <w:rsid w:val="00C423B5"/>
    <w:rsid w:val="00C428EE"/>
    <w:rsid w:val="00C42A38"/>
    <w:rsid w:val="00C42A3E"/>
    <w:rsid w:val="00C42AFB"/>
    <w:rsid w:val="00C42D59"/>
    <w:rsid w:val="00C434B7"/>
    <w:rsid w:val="00C437F9"/>
    <w:rsid w:val="00C43839"/>
    <w:rsid w:val="00C43A05"/>
    <w:rsid w:val="00C43C73"/>
    <w:rsid w:val="00C43CF4"/>
    <w:rsid w:val="00C43E57"/>
    <w:rsid w:val="00C43E76"/>
    <w:rsid w:val="00C4419B"/>
    <w:rsid w:val="00C44337"/>
    <w:rsid w:val="00C4438F"/>
    <w:rsid w:val="00C4445A"/>
    <w:rsid w:val="00C445DC"/>
    <w:rsid w:val="00C446EE"/>
    <w:rsid w:val="00C44A72"/>
    <w:rsid w:val="00C44D27"/>
    <w:rsid w:val="00C450CC"/>
    <w:rsid w:val="00C45182"/>
    <w:rsid w:val="00C4561F"/>
    <w:rsid w:val="00C456E2"/>
    <w:rsid w:val="00C45886"/>
    <w:rsid w:val="00C45CC0"/>
    <w:rsid w:val="00C46345"/>
    <w:rsid w:val="00C46424"/>
    <w:rsid w:val="00C464F6"/>
    <w:rsid w:val="00C46585"/>
    <w:rsid w:val="00C46807"/>
    <w:rsid w:val="00C46BF2"/>
    <w:rsid w:val="00C470EC"/>
    <w:rsid w:val="00C471C5"/>
    <w:rsid w:val="00C471E1"/>
    <w:rsid w:val="00C474B8"/>
    <w:rsid w:val="00C47529"/>
    <w:rsid w:val="00C4758A"/>
    <w:rsid w:val="00C476F8"/>
    <w:rsid w:val="00C4775C"/>
    <w:rsid w:val="00C479CA"/>
    <w:rsid w:val="00C47CA6"/>
    <w:rsid w:val="00C47F1E"/>
    <w:rsid w:val="00C5004E"/>
    <w:rsid w:val="00C50107"/>
    <w:rsid w:val="00C50155"/>
    <w:rsid w:val="00C50181"/>
    <w:rsid w:val="00C50235"/>
    <w:rsid w:val="00C50966"/>
    <w:rsid w:val="00C50AB1"/>
    <w:rsid w:val="00C50E4C"/>
    <w:rsid w:val="00C510F7"/>
    <w:rsid w:val="00C51485"/>
    <w:rsid w:val="00C514F2"/>
    <w:rsid w:val="00C51789"/>
    <w:rsid w:val="00C518BD"/>
    <w:rsid w:val="00C51A04"/>
    <w:rsid w:val="00C51AC7"/>
    <w:rsid w:val="00C51C8D"/>
    <w:rsid w:val="00C521FC"/>
    <w:rsid w:val="00C523CB"/>
    <w:rsid w:val="00C52770"/>
    <w:rsid w:val="00C5278B"/>
    <w:rsid w:val="00C528A3"/>
    <w:rsid w:val="00C52955"/>
    <w:rsid w:val="00C52B56"/>
    <w:rsid w:val="00C53494"/>
    <w:rsid w:val="00C5376B"/>
    <w:rsid w:val="00C538E5"/>
    <w:rsid w:val="00C5395A"/>
    <w:rsid w:val="00C540B4"/>
    <w:rsid w:val="00C544C4"/>
    <w:rsid w:val="00C54902"/>
    <w:rsid w:val="00C549B2"/>
    <w:rsid w:val="00C551EB"/>
    <w:rsid w:val="00C55374"/>
    <w:rsid w:val="00C5542B"/>
    <w:rsid w:val="00C555EB"/>
    <w:rsid w:val="00C55B20"/>
    <w:rsid w:val="00C55C54"/>
    <w:rsid w:val="00C55C67"/>
    <w:rsid w:val="00C55DC0"/>
    <w:rsid w:val="00C55E77"/>
    <w:rsid w:val="00C56072"/>
    <w:rsid w:val="00C56425"/>
    <w:rsid w:val="00C56455"/>
    <w:rsid w:val="00C56569"/>
    <w:rsid w:val="00C56572"/>
    <w:rsid w:val="00C56617"/>
    <w:rsid w:val="00C56655"/>
    <w:rsid w:val="00C56885"/>
    <w:rsid w:val="00C568A8"/>
    <w:rsid w:val="00C56940"/>
    <w:rsid w:val="00C56D2E"/>
    <w:rsid w:val="00C56D79"/>
    <w:rsid w:val="00C56E97"/>
    <w:rsid w:val="00C56F42"/>
    <w:rsid w:val="00C57009"/>
    <w:rsid w:val="00C57435"/>
    <w:rsid w:val="00C57AD5"/>
    <w:rsid w:val="00C57BF6"/>
    <w:rsid w:val="00C57DA2"/>
    <w:rsid w:val="00C57E31"/>
    <w:rsid w:val="00C57E9A"/>
    <w:rsid w:val="00C602B7"/>
    <w:rsid w:val="00C6059A"/>
    <w:rsid w:val="00C60984"/>
    <w:rsid w:val="00C60BA1"/>
    <w:rsid w:val="00C60EF4"/>
    <w:rsid w:val="00C61046"/>
    <w:rsid w:val="00C61153"/>
    <w:rsid w:val="00C612A4"/>
    <w:rsid w:val="00C61318"/>
    <w:rsid w:val="00C616E0"/>
    <w:rsid w:val="00C617E3"/>
    <w:rsid w:val="00C61812"/>
    <w:rsid w:val="00C618D7"/>
    <w:rsid w:val="00C61BAC"/>
    <w:rsid w:val="00C621C1"/>
    <w:rsid w:val="00C62356"/>
    <w:rsid w:val="00C624DF"/>
    <w:rsid w:val="00C625D7"/>
    <w:rsid w:val="00C6297A"/>
    <w:rsid w:val="00C62B24"/>
    <w:rsid w:val="00C63064"/>
    <w:rsid w:val="00C633C9"/>
    <w:rsid w:val="00C63403"/>
    <w:rsid w:val="00C640BB"/>
    <w:rsid w:val="00C641AB"/>
    <w:rsid w:val="00C642B3"/>
    <w:rsid w:val="00C64825"/>
    <w:rsid w:val="00C64C57"/>
    <w:rsid w:val="00C64D74"/>
    <w:rsid w:val="00C65160"/>
    <w:rsid w:val="00C65222"/>
    <w:rsid w:val="00C655D8"/>
    <w:rsid w:val="00C65683"/>
    <w:rsid w:val="00C66073"/>
    <w:rsid w:val="00C6617C"/>
    <w:rsid w:val="00C661AF"/>
    <w:rsid w:val="00C66237"/>
    <w:rsid w:val="00C667E5"/>
    <w:rsid w:val="00C66887"/>
    <w:rsid w:val="00C669DA"/>
    <w:rsid w:val="00C67045"/>
    <w:rsid w:val="00C67086"/>
    <w:rsid w:val="00C67243"/>
    <w:rsid w:val="00C67C07"/>
    <w:rsid w:val="00C67C21"/>
    <w:rsid w:val="00C67DA2"/>
    <w:rsid w:val="00C67E8F"/>
    <w:rsid w:val="00C67F57"/>
    <w:rsid w:val="00C705A2"/>
    <w:rsid w:val="00C705B4"/>
    <w:rsid w:val="00C70A33"/>
    <w:rsid w:val="00C70B80"/>
    <w:rsid w:val="00C70CE8"/>
    <w:rsid w:val="00C70EFB"/>
    <w:rsid w:val="00C70F62"/>
    <w:rsid w:val="00C70F7A"/>
    <w:rsid w:val="00C710F1"/>
    <w:rsid w:val="00C7153E"/>
    <w:rsid w:val="00C71933"/>
    <w:rsid w:val="00C71971"/>
    <w:rsid w:val="00C71CA2"/>
    <w:rsid w:val="00C71D3D"/>
    <w:rsid w:val="00C71EE7"/>
    <w:rsid w:val="00C72035"/>
    <w:rsid w:val="00C72052"/>
    <w:rsid w:val="00C72299"/>
    <w:rsid w:val="00C7246C"/>
    <w:rsid w:val="00C727ED"/>
    <w:rsid w:val="00C72987"/>
    <w:rsid w:val="00C72BED"/>
    <w:rsid w:val="00C72BF8"/>
    <w:rsid w:val="00C72E20"/>
    <w:rsid w:val="00C72EA4"/>
    <w:rsid w:val="00C730B8"/>
    <w:rsid w:val="00C733B0"/>
    <w:rsid w:val="00C733BB"/>
    <w:rsid w:val="00C73473"/>
    <w:rsid w:val="00C737A7"/>
    <w:rsid w:val="00C73C9E"/>
    <w:rsid w:val="00C73DCA"/>
    <w:rsid w:val="00C744BF"/>
    <w:rsid w:val="00C747D8"/>
    <w:rsid w:val="00C74921"/>
    <w:rsid w:val="00C74CEA"/>
    <w:rsid w:val="00C74D9B"/>
    <w:rsid w:val="00C74E35"/>
    <w:rsid w:val="00C74E9D"/>
    <w:rsid w:val="00C75695"/>
    <w:rsid w:val="00C75808"/>
    <w:rsid w:val="00C75C62"/>
    <w:rsid w:val="00C75D17"/>
    <w:rsid w:val="00C75E7E"/>
    <w:rsid w:val="00C76051"/>
    <w:rsid w:val="00C76203"/>
    <w:rsid w:val="00C76470"/>
    <w:rsid w:val="00C768A3"/>
    <w:rsid w:val="00C76B04"/>
    <w:rsid w:val="00C76E63"/>
    <w:rsid w:val="00C7714C"/>
    <w:rsid w:val="00C77161"/>
    <w:rsid w:val="00C771F3"/>
    <w:rsid w:val="00C773B7"/>
    <w:rsid w:val="00C7751F"/>
    <w:rsid w:val="00C77E21"/>
    <w:rsid w:val="00C77EED"/>
    <w:rsid w:val="00C77F07"/>
    <w:rsid w:val="00C77F4E"/>
    <w:rsid w:val="00C800BC"/>
    <w:rsid w:val="00C804BA"/>
    <w:rsid w:val="00C8059E"/>
    <w:rsid w:val="00C80695"/>
    <w:rsid w:val="00C80A92"/>
    <w:rsid w:val="00C80B08"/>
    <w:rsid w:val="00C80C74"/>
    <w:rsid w:val="00C80D63"/>
    <w:rsid w:val="00C81252"/>
    <w:rsid w:val="00C81284"/>
    <w:rsid w:val="00C8147C"/>
    <w:rsid w:val="00C81498"/>
    <w:rsid w:val="00C815CF"/>
    <w:rsid w:val="00C8167E"/>
    <w:rsid w:val="00C8188D"/>
    <w:rsid w:val="00C81988"/>
    <w:rsid w:val="00C81B49"/>
    <w:rsid w:val="00C81B60"/>
    <w:rsid w:val="00C81DCD"/>
    <w:rsid w:val="00C81E56"/>
    <w:rsid w:val="00C8238C"/>
    <w:rsid w:val="00C8264A"/>
    <w:rsid w:val="00C826E5"/>
    <w:rsid w:val="00C8299B"/>
    <w:rsid w:val="00C82AA3"/>
    <w:rsid w:val="00C82BEB"/>
    <w:rsid w:val="00C837B0"/>
    <w:rsid w:val="00C838E3"/>
    <w:rsid w:val="00C83ACE"/>
    <w:rsid w:val="00C83AD9"/>
    <w:rsid w:val="00C83B0B"/>
    <w:rsid w:val="00C83B92"/>
    <w:rsid w:val="00C83BBC"/>
    <w:rsid w:val="00C83DFF"/>
    <w:rsid w:val="00C83E2D"/>
    <w:rsid w:val="00C83EF3"/>
    <w:rsid w:val="00C83FFC"/>
    <w:rsid w:val="00C83FFF"/>
    <w:rsid w:val="00C8405B"/>
    <w:rsid w:val="00C84079"/>
    <w:rsid w:val="00C84499"/>
    <w:rsid w:val="00C8464B"/>
    <w:rsid w:val="00C84808"/>
    <w:rsid w:val="00C8494F"/>
    <w:rsid w:val="00C8496B"/>
    <w:rsid w:val="00C849D9"/>
    <w:rsid w:val="00C84A84"/>
    <w:rsid w:val="00C84DE7"/>
    <w:rsid w:val="00C84F59"/>
    <w:rsid w:val="00C850DD"/>
    <w:rsid w:val="00C852ED"/>
    <w:rsid w:val="00C85351"/>
    <w:rsid w:val="00C858A5"/>
    <w:rsid w:val="00C85DB3"/>
    <w:rsid w:val="00C85EC5"/>
    <w:rsid w:val="00C85FC6"/>
    <w:rsid w:val="00C860B7"/>
    <w:rsid w:val="00C86647"/>
    <w:rsid w:val="00C866C8"/>
    <w:rsid w:val="00C8681E"/>
    <w:rsid w:val="00C8695F"/>
    <w:rsid w:val="00C86D50"/>
    <w:rsid w:val="00C86F15"/>
    <w:rsid w:val="00C87078"/>
    <w:rsid w:val="00C872DE"/>
    <w:rsid w:val="00C8731B"/>
    <w:rsid w:val="00C874B0"/>
    <w:rsid w:val="00C874D3"/>
    <w:rsid w:val="00C878DB"/>
    <w:rsid w:val="00C878E2"/>
    <w:rsid w:val="00C87AC7"/>
    <w:rsid w:val="00C87ADD"/>
    <w:rsid w:val="00C87D39"/>
    <w:rsid w:val="00C87E04"/>
    <w:rsid w:val="00C90458"/>
    <w:rsid w:val="00C9045D"/>
    <w:rsid w:val="00C90A6E"/>
    <w:rsid w:val="00C90A9C"/>
    <w:rsid w:val="00C90E35"/>
    <w:rsid w:val="00C90E63"/>
    <w:rsid w:val="00C91075"/>
    <w:rsid w:val="00C910B0"/>
    <w:rsid w:val="00C91373"/>
    <w:rsid w:val="00C91465"/>
    <w:rsid w:val="00C914D4"/>
    <w:rsid w:val="00C915B5"/>
    <w:rsid w:val="00C91A45"/>
    <w:rsid w:val="00C91AE7"/>
    <w:rsid w:val="00C91DCB"/>
    <w:rsid w:val="00C92204"/>
    <w:rsid w:val="00C9229C"/>
    <w:rsid w:val="00C922C6"/>
    <w:rsid w:val="00C92614"/>
    <w:rsid w:val="00C9272C"/>
    <w:rsid w:val="00C92A63"/>
    <w:rsid w:val="00C92F0D"/>
    <w:rsid w:val="00C92FDF"/>
    <w:rsid w:val="00C93227"/>
    <w:rsid w:val="00C9331F"/>
    <w:rsid w:val="00C9338C"/>
    <w:rsid w:val="00C93538"/>
    <w:rsid w:val="00C9370D"/>
    <w:rsid w:val="00C937C5"/>
    <w:rsid w:val="00C93B13"/>
    <w:rsid w:val="00C93C14"/>
    <w:rsid w:val="00C93F4C"/>
    <w:rsid w:val="00C93F64"/>
    <w:rsid w:val="00C94070"/>
    <w:rsid w:val="00C9417F"/>
    <w:rsid w:val="00C94395"/>
    <w:rsid w:val="00C9461D"/>
    <w:rsid w:val="00C94896"/>
    <w:rsid w:val="00C9564C"/>
    <w:rsid w:val="00C9576C"/>
    <w:rsid w:val="00C95954"/>
    <w:rsid w:val="00C95A55"/>
    <w:rsid w:val="00C95ADD"/>
    <w:rsid w:val="00C9637C"/>
    <w:rsid w:val="00C9680C"/>
    <w:rsid w:val="00C96ACF"/>
    <w:rsid w:val="00C96C69"/>
    <w:rsid w:val="00C97296"/>
    <w:rsid w:val="00C97459"/>
    <w:rsid w:val="00C9748A"/>
    <w:rsid w:val="00C97B0E"/>
    <w:rsid w:val="00C97BA6"/>
    <w:rsid w:val="00C97EFD"/>
    <w:rsid w:val="00C97F09"/>
    <w:rsid w:val="00CA0113"/>
    <w:rsid w:val="00CA0189"/>
    <w:rsid w:val="00CA0422"/>
    <w:rsid w:val="00CA0653"/>
    <w:rsid w:val="00CA0678"/>
    <w:rsid w:val="00CA08E8"/>
    <w:rsid w:val="00CA11C4"/>
    <w:rsid w:val="00CA13E6"/>
    <w:rsid w:val="00CA17B9"/>
    <w:rsid w:val="00CA1807"/>
    <w:rsid w:val="00CA19F0"/>
    <w:rsid w:val="00CA1A64"/>
    <w:rsid w:val="00CA1B10"/>
    <w:rsid w:val="00CA1B8D"/>
    <w:rsid w:val="00CA1E99"/>
    <w:rsid w:val="00CA21CB"/>
    <w:rsid w:val="00CA2330"/>
    <w:rsid w:val="00CA2437"/>
    <w:rsid w:val="00CA2605"/>
    <w:rsid w:val="00CA2639"/>
    <w:rsid w:val="00CA27E5"/>
    <w:rsid w:val="00CA28A0"/>
    <w:rsid w:val="00CA2980"/>
    <w:rsid w:val="00CA2AB7"/>
    <w:rsid w:val="00CA2D1B"/>
    <w:rsid w:val="00CA2D81"/>
    <w:rsid w:val="00CA2D87"/>
    <w:rsid w:val="00CA2E18"/>
    <w:rsid w:val="00CA3329"/>
    <w:rsid w:val="00CA333F"/>
    <w:rsid w:val="00CA3562"/>
    <w:rsid w:val="00CA35EF"/>
    <w:rsid w:val="00CA3928"/>
    <w:rsid w:val="00CA39A6"/>
    <w:rsid w:val="00CA3A66"/>
    <w:rsid w:val="00CA3DF0"/>
    <w:rsid w:val="00CA3F2D"/>
    <w:rsid w:val="00CA4044"/>
    <w:rsid w:val="00CA4127"/>
    <w:rsid w:val="00CA473B"/>
    <w:rsid w:val="00CA473D"/>
    <w:rsid w:val="00CA48F5"/>
    <w:rsid w:val="00CA4C1A"/>
    <w:rsid w:val="00CA4C9F"/>
    <w:rsid w:val="00CA512C"/>
    <w:rsid w:val="00CA516F"/>
    <w:rsid w:val="00CA51B9"/>
    <w:rsid w:val="00CA51CA"/>
    <w:rsid w:val="00CA53F7"/>
    <w:rsid w:val="00CA5467"/>
    <w:rsid w:val="00CA5794"/>
    <w:rsid w:val="00CA589B"/>
    <w:rsid w:val="00CA5D37"/>
    <w:rsid w:val="00CA5E8D"/>
    <w:rsid w:val="00CA5F13"/>
    <w:rsid w:val="00CA6034"/>
    <w:rsid w:val="00CA6186"/>
    <w:rsid w:val="00CA62A8"/>
    <w:rsid w:val="00CA682C"/>
    <w:rsid w:val="00CA68C0"/>
    <w:rsid w:val="00CA6E85"/>
    <w:rsid w:val="00CA6F04"/>
    <w:rsid w:val="00CA6F6A"/>
    <w:rsid w:val="00CA6FEF"/>
    <w:rsid w:val="00CA71B5"/>
    <w:rsid w:val="00CA71E0"/>
    <w:rsid w:val="00CA722A"/>
    <w:rsid w:val="00CA7241"/>
    <w:rsid w:val="00CA7271"/>
    <w:rsid w:val="00CA72F3"/>
    <w:rsid w:val="00CA75E1"/>
    <w:rsid w:val="00CA762C"/>
    <w:rsid w:val="00CA78C3"/>
    <w:rsid w:val="00CA792E"/>
    <w:rsid w:val="00CA795D"/>
    <w:rsid w:val="00CA7AA8"/>
    <w:rsid w:val="00CA7C33"/>
    <w:rsid w:val="00CA7CCE"/>
    <w:rsid w:val="00CA7EE2"/>
    <w:rsid w:val="00CB02DA"/>
    <w:rsid w:val="00CB078F"/>
    <w:rsid w:val="00CB0934"/>
    <w:rsid w:val="00CB0B1F"/>
    <w:rsid w:val="00CB0C60"/>
    <w:rsid w:val="00CB0D64"/>
    <w:rsid w:val="00CB1660"/>
    <w:rsid w:val="00CB17A1"/>
    <w:rsid w:val="00CB1B0A"/>
    <w:rsid w:val="00CB1BC7"/>
    <w:rsid w:val="00CB23D1"/>
    <w:rsid w:val="00CB2490"/>
    <w:rsid w:val="00CB252A"/>
    <w:rsid w:val="00CB26FE"/>
    <w:rsid w:val="00CB27DB"/>
    <w:rsid w:val="00CB28F6"/>
    <w:rsid w:val="00CB2A64"/>
    <w:rsid w:val="00CB2B6F"/>
    <w:rsid w:val="00CB2D0C"/>
    <w:rsid w:val="00CB310B"/>
    <w:rsid w:val="00CB315F"/>
    <w:rsid w:val="00CB3270"/>
    <w:rsid w:val="00CB331F"/>
    <w:rsid w:val="00CB336B"/>
    <w:rsid w:val="00CB35AC"/>
    <w:rsid w:val="00CB36C9"/>
    <w:rsid w:val="00CB3CF8"/>
    <w:rsid w:val="00CB3D4F"/>
    <w:rsid w:val="00CB4254"/>
    <w:rsid w:val="00CB4C3B"/>
    <w:rsid w:val="00CB4D9F"/>
    <w:rsid w:val="00CB4DC9"/>
    <w:rsid w:val="00CB51FD"/>
    <w:rsid w:val="00CB556A"/>
    <w:rsid w:val="00CB5A6E"/>
    <w:rsid w:val="00CB5C49"/>
    <w:rsid w:val="00CB5FAE"/>
    <w:rsid w:val="00CB6540"/>
    <w:rsid w:val="00CB6CA1"/>
    <w:rsid w:val="00CB6CEF"/>
    <w:rsid w:val="00CB6E59"/>
    <w:rsid w:val="00CB6FDB"/>
    <w:rsid w:val="00CB75E3"/>
    <w:rsid w:val="00CB771E"/>
    <w:rsid w:val="00CB7744"/>
    <w:rsid w:val="00CB7A6B"/>
    <w:rsid w:val="00CB7CDE"/>
    <w:rsid w:val="00CB7F4A"/>
    <w:rsid w:val="00CB7FB7"/>
    <w:rsid w:val="00CC0083"/>
    <w:rsid w:val="00CC00EE"/>
    <w:rsid w:val="00CC026F"/>
    <w:rsid w:val="00CC02EB"/>
    <w:rsid w:val="00CC092E"/>
    <w:rsid w:val="00CC0954"/>
    <w:rsid w:val="00CC0AF2"/>
    <w:rsid w:val="00CC0BFC"/>
    <w:rsid w:val="00CC0D46"/>
    <w:rsid w:val="00CC0E36"/>
    <w:rsid w:val="00CC1056"/>
    <w:rsid w:val="00CC13D5"/>
    <w:rsid w:val="00CC1491"/>
    <w:rsid w:val="00CC179C"/>
    <w:rsid w:val="00CC1A3D"/>
    <w:rsid w:val="00CC1CCA"/>
    <w:rsid w:val="00CC1E5A"/>
    <w:rsid w:val="00CC1F14"/>
    <w:rsid w:val="00CC2082"/>
    <w:rsid w:val="00CC2AB0"/>
    <w:rsid w:val="00CC2AB6"/>
    <w:rsid w:val="00CC2B97"/>
    <w:rsid w:val="00CC2DBB"/>
    <w:rsid w:val="00CC2E9E"/>
    <w:rsid w:val="00CC32AF"/>
    <w:rsid w:val="00CC3855"/>
    <w:rsid w:val="00CC38AD"/>
    <w:rsid w:val="00CC3B60"/>
    <w:rsid w:val="00CC3BA2"/>
    <w:rsid w:val="00CC3FA3"/>
    <w:rsid w:val="00CC4481"/>
    <w:rsid w:val="00CC46B1"/>
    <w:rsid w:val="00CC488E"/>
    <w:rsid w:val="00CC4944"/>
    <w:rsid w:val="00CC4984"/>
    <w:rsid w:val="00CC4C2D"/>
    <w:rsid w:val="00CC4CFB"/>
    <w:rsid w:val="00CC4D52"/>
    <w:rsid w:val="00CC4D84"/>
    <w:rsid w:val="00CC4FBA"/>
    <w:rsid w:val="00CC50CB"/>
    <w:rsid w:val="00CC5392"/>
    <w:rsid w:val="00CC5452"/>
    <w:rsid w:val="00CC5971"/>
    <w:rsid w:val="00CC5B80"/>
    <w:rsid w:val="00CC5CED"/>
    <w:rsid w:val="00CC5E4A"/>
    <w:rsid w:val="00CC5EB7"/>
    <w:rsid w:val="00CC5F9C"/>
    <w:rsid w:val="00CC60CE"/>
    <w:rsid w:val="00CC6112"/>
    <w:rsid w:val="00CC6142"/>
    <w:rsid w:val="00CC61EE"/>
    <w:rsid w:val="00CC6219"/>
    <w:rsid w:val="00CC62D5"/>
    <w:rsid w:val="00CC65B1"/>
    <w:rsid w:val="00CC67BF"/>
    <w:rsid w:val="00CC6940"/>
    <w:rsid w:val="00CC7115"/>
    <w:rsid w:val="00CC715C"/>
    <w:rsid w:val="00CC71C0"/>
    <w:rsid w:val="00CC7AB5"/>
    <w:rsid w:val="00CC7EEA"/>
    <w:rsid w:val="00CD01FC"/>
    <w:rsid w:val="00CD031A"/>
    <w:rsid w:val="00CD04A3"/>
    <w:rsid w:val="00CD04C6"/>
    <w:rsid w:val="00CD0558"/>
    <w:rsid w:val="00CD0956"/>
    <w:rsid w:val="00CD0BDC"/>
    <w:rsid w:val="00CD0F98"/>
    <w:rsid w:val="00CD1869"/>
    <w:rsid w:val="00CD1A3D"/>
    <w:rsid w:val="00CD1CC6"/>
    <w:rsid w:val="00CD21A0"/>
    <w:rsid w:val="00CD22E3"/>
    <w:rsid w:val="00CD2932"/>
    <w:rsid w:val="00CD2CD5"/>
    <w:rsid w:val="00CD2F70"/>
    <w:rsid w:val="00CD38D7"/>
    <w:rsid w:val="00CD411F"/>
    <w:rsid w:val="00CD420A"/>
    <w:rsid w:val="00CD4288"/>
    <w:rsid w:val="00CD42C4"/>
    <w:rsid w:val="00CD43E6"/>
    <w:rsid w:val="00CD46D0"/>
    <w:rsid w:val="00CD46F7"/>
    <w:rsid w:val="00CD4816"/>
    <w:rsid w:val="00CD4BFD"/>
    <w:rsid w:val="00CD4D5C"/>
    <w:rsid w:val="00CD4F1C"/>
    <w:rsid w:val="00CD5196"/>
    <w:rsid w:val="00CD5830"/>
    <w:rsid w:val="00CD5D6B"/>
    <w:rsid w:val="00CD6474"/>
    <w:rsid w:val="00CD6610"/>
    <w:rsid w:val="00CD668A"/>
    <w:rsid w:val="00CD67E5"/>
    <w:rsid w:val="00CD6D8D"/>
    <w:rsid w:val="00CD6E32"/>
    <w:rsid w:val="00CD716B"/>
    <w:rsid w:val="00CD7643"/>
    <w:rsid w:val="00CD76AC"/>
    <w:rsid w:val="00CD7946"/>
    <w:rsid w:val="00CE01E3"/>
    <w:rsid w:val="00CE0807"/>
    <w:rsid w:val="00CE0A5C"/>
    <w:rsid w:val="00CE0B4E"/>
    <w:rsid w:val="00CE1131"/>
    <w:rsid w:val="00CE1320"/>
    <w:rsid w:val="00CE13B9"/>
    <w:rsid w:val="00CE13DD"/>
    <w:rsid w:val="00CE142A"/>
    <w:rsid w:val="00CE15DC"/>
    <w:rsid w:val="00CE169A"/>
    <w:rsid w:val="00CE1956"/>
    <w:rsid w:val="00CE1B59"/>
    <w:rsid w:val="00CE1BA2"/>
    <w:rsid w:val="00CE1CF6"/>
    <w:rsid w:val="00CE1E17"/>
    <w:rsid w:val="00CE1EFA"/>
    <w:rsid w:val="00CE2535"/>
    <w:rsid w:val="00CE2796"/>
    <w:rsid w:val="00CE28E8"/>
    <w:rsid w:val="00CE2C54"/>
    <w:rsid w:val="00CE2CC0"/>
    <w:rsid w:val="00CE2E1D"/>
    <w:rsid w:val="00CE305C"/>
    <w:rsid w:val="00CE3896"/>
    <w:rsid w:val="00CE3BBE"/>
    <w:rsid w:val="00CE3C82"/>
    <w:rsid w:val="00CE3DFD"/>
    <w:rsid w:val="00CE4101"/>
    <w:rsid w:val="00CE43C1"/>
    <w:rsid w:val="00CE4619"/>
    <w:rsid w:val="00CE4A2B"/>
    <w:rsid w:val="00CE4EC7"/>
    <w:rsid w:val="00CE522F"/>
    <w:rsid w:val="00CE5278"/>
    <w:rsid w:val="00CE544C"/>
    <w:rsid w:val="00CE5E34"/>
    <w:rsid w:val="00CE63FD"/>
    <w:rsid w:val="00CE6601"/>
    <w:rsid w:val="00CE678E"/>
    <w:rsid w:val="00CE6AF8"/>
    <w:rsid w:val="00CE6CB2"/>
    <w:rsid w:val="00CE6D53"/>
    <w:rsid w:val="00CE6DA2"/>
    <w:rsid w:val="00CE6F7B"/>
    <w:rsid w:val="00CE7054"/>
    <w:rsid w:val="00CE708F"/>
    <w:rsid w:val="00CE7497"/>
    <w:rsid w:val="00CE75FB"/>
    <w:rsid w:val="00CE76CC"/>
    <w:rsid w:val="00CE7715"/>
    <w:rsid w:val="00CE7877"/>
    <w:rsid w:val="00CE7D15"/>
    <w:rsid w:val="00CE7F15"/>
    <w:rsid w:val="00CF0143"/>
    <w:rsid w:val="00CF02F6"/>
    <w:rsid w:val="00CF0603"/>
    <w:rsid w:val="00CF08D2"/>
    <w:rsid w:val="00CF0C16"/>
    <w:rsid w:val="00CF0C2E"/>
    <w:rsid w:val="00CF0CC6"/>
    <w:rsid w:val="00CF0DF5"/>
    <w:rsid w:val="00CF0FB7"/>
    <w:rsid w:val="00CF0FBB"/>
    <w:rsid w:val="00CF154D"/>
    <w:rsid w:val="00CF1914"/>
    <w:rsid w:val="00CF1950"/>
    <w:rsid w:val="00CF1EA2"/>
    <w:rsid w:val="00CF1F88"/>
    <w:rsid w:val="00CF1F9B"/>
    <w:rsid w:val="00CF2284"/>
    <w:rsid w:val="00CF2503"/>
    <w:rsid w:val="00CF26C2"/>
    <w:rsid w:val="00CF2889"/>
    <w:rsid w:val="00CF28B1"/>
    <w:rsid w:val="00CF2B1B"/>
    <w:rsid w:val="00CF2C71"/>
    <w:rsid w:val="00CF2E47"/>
    <w:rsid w:val="00CF3083"/>
    <w:rsid w:val="00CF33EC"/>
    <w:rsid w:val="00CF37EA"/>
    <w:rsid w:val="00CF39BB"/>
    <w:rsid w:val="00CF3A82"/>
    <w:rsid w:val="00CF3A85"/>
    <w:rsid w:val="00CF3AA0"/>
    <w:rsid w:val="00CF3C9F"/>
    <w:rsid w:val="00CF3CF0"/>
    <w:rsid w:val="00CF3D44"/>
    <w:rsid w:val="00CF3F48"/>
    <w:rsid w:val="00CF3FD9"/>
    <w:rsid w:val="00CF4446"/>
    <w:rsid w:val="00CF45CC"/>
    <w:rsid w:val="00CF4664"/>
    <w:rsid w:val="00CF4C17"/>
    <w:rsid w:val="00CF4E08"/>
    <w:rsid w:val="00CF4F4D"/>
    <w:rsid w:val="00CF51FC"/>
    <w:rsid w:val="00CF530C"/>
    <w:rsid w:val="00CF5424"/>
    <w:rsid w:val="00CF54CD"/>
    <w:rsid w:val="00CF5546"/>
    <w:rsid w:val="00CF55AE"/>
    <w:rsid w:val="00CF567B"/>
    <w:rsid w:val="00CF59D4"/>
    <w:rsid w:val="00CF5C4D"/>
    <w:rsid w:val="00CF5F1A"/>
    <w:rsid w:val="00CF5FDC"/>
    <w:rsid w:val="00CF6021"/>
    <w:rsid w:val="00CF61A4"/>
    <w:rsid w:val="00CF6696"/>
    <w:rsid w:val="00CF6B81"/>
    <w:rsid w:val="00CF6F3D"/>
    <w:rsid w:val="00CF6F7B"/>
    <w:rsid w:val="00CF758B"/>
    <w:rsid w:val="00CF7798"/>
    <w:rsid w:val="00CF79A9"/>
    <w:rsid w:val="00CF7B9C"/>
    <w:rsid w:val="00CF7C22"/>
    <w:rsid w:val="00CF7C3E"/>
    <w:rsid w:val="00CF7D0A"/>
    <w:rsid w:val="00CF7F0C"/>
    <w:rsid w:val="00D001B3"/>
    <w:rsid w:val="00D003FD"/>
    <w:rsid w:val="00D00598"/>
    <w:rsid w:val="00D005AE"/>
    <w:rsid w:val="00D0064A"/>
    <w:rsid w:val="00D006A9"/>
    <w:rsid w:val="00D00980"/>
    <w:rsid w:val="00D00A70"/>
    <w:rsid w:val="00D00A97"/>
    <w:rsid w:val="00D00AC0"/>
    <w:rsid w:val="00D00BCA"/>
    <w:rsid w:val="00D00BE3"/>
    <w:rsid w:val="00D00C21"/>
    <w:rsid w:val="00D00C76"/>
    <w:rsid w:val="00D00E85"/>
    <w:rsid w:val="00D00EE8"/>
    <w:rsid w:val="00D013F9"/>
    <w:rsid w:val="00D018BF"/>
    <w:rsid w:val="00D019A0"/>
    <w:rsid w:val="00D01A4A"/>
    <w:rsid w:val="00D01AED"/>
    <w:rsid w:val="00D01B1B"/>
    <w:rsid w:val="00D01C54"/>
    <w:rsid w:val="00D01E1F"/>
    <w:rsid w:val="00D02095"/>
    <w:rsid w:val="00D02148"/>
    <w:rsid w:val="00D022F4"/>
    <w:rsid w:val="00D023E0"/>
    <w:rsid w:val="00D02C5C"/>
    <w:rsid w:val="00D02CB0"/>
    <w:rsid w:val="00D02D38"/>
    <w:rsid w:val="00D02D5F"/>
    <w:rsid w:val="00D02E83"/>
    <w:rsid w:val="00D030BA"/>
    <w:rsid w:val="00D0313B"/>
    <w:rsid w:val="00D03294"/>
    <w:rsid w:val="00D033A1"/>
    <w:rsid w:val="00D034CD"/>
    <w:rsid w:val="00D034E8"/>
    <w:rsid w:val="00D03DAA"/>
    <w:rsid w:val="00D04D8A"/>
    <w:rsid w:val="00D04F10"/>
    <w:rsid w:val="00D051FA"/>
    <w:rsid w:val="00D05434"/>
    <w:rsid w:val="00D05595"/>
    <w:rsid w:val="00D0559A"/>
    <w:rsid w:val="00D055A3"/>
    <w:rsid w:val="00D05A39"/>
    <w:rsid w:val="00D05C17"/>
    <w:rsid w:val="00D05C61"/>
    <w:rsid w:val="00D06115"/>
    <w:rsid w:val="00D06247"/>
    <w:rsid w:val="00D0652E"/>
    <w:rsid w:val="00D06B51"/>
    <w:rsid w:val="00D06CF6"/>
    <w:rsid w:val="00D070F6"/>
    <w:rsid w:val="00D0722F"/>
    <w:rsid w:val="00D07487"/>
    <w:rsid w:val="00D07619"/>
    <w:rsid w:val="00D07A61"/>
    <w:rsid w:val="00D07AF9"/>
    <w:rsid w:val="00D07BA5"/>
    <w:rsid w:val="00D10144"/>
    <w:rsid w:val="00D1023A"/>
    <w:rsid w:val="00D10557"/>
    <w:rsid w:val="00D1064A"/>
    <w:rsid w:val="00D106BF"/>
    <w:rsid w:val="00D1096C"/>
    <w:rsid w:val="00D10D66"/>
    <w:rsid w:val="00D10F6B"/>
    <w:rsid w:val="00D110D8"/>
    <w:rsid w:val="00D110E7"/>
    <w:rsid w:val="00D111D7"/>
    <w:rsid w:val="00D1121A"/>
    <w:rsid w:val="00D114B0"/>
    <w:rsid w:val="00D114F7"/>
    <w:rsid w:val="00D11765"/>
    <w:rsid w:val="00D117F4"/>
    <w:rsid w:val="00D11C0B"/>
    <w:rsid w:val="00D11C5C"/>
    <w:rsid w:val="00D11C6B"/>
    <w:rsid w:val="00D121E0"/>
    <w:rsid w:val="00D1220C"/>
    <w:rsid w:val="00D12318"/>
    <w:rsid w:val="00D12372"/>
    <w:rsid w:val="00D12375"/>
    <w:rsid w:val="00D1293F"/>
    <w:rsid w:val="00D12A88"/>
    <w:rsid w:val="00D12CA0"/>
    <w:rsid w:val="00D12E0B"/>
    <w:rsid w:val="00D131B0"/>
    <w:rsid w:val="00D1330A"/>
    <w:rsid w:val="00D13467"/>
    <w:rsid w:val="00D1380C"/>
    <w:rsid w:val="00D14157"/>
    <w:rsid w:val="00D14814"/>
    <w:rsid w:val="00D14AA8"/>
    <w:rsid w:val="00D14C15"/>
    <w:rsid w:val="00D14CDB"/>
    <w:rsid w:val="00D15051"/>
    <w:rsid w:val="00D15216"/>
    <w:rsid w:val="00D15308"/>
    <w:rsid w:val="00D15370"/>
    <w:rsid w:val="00D15398"/>
    <w:rsid w:val="00D154B2"/>
    <w:rsid w:val="00D15894"/>
    <w:rsid w:val="00D15A19"/>
    <w:rsid w:val="00D163D0"/>
    <w:rsid w:val="00D165C7"/>
    <w:rsid w:val="00D16605"/>
    <w:rsid w:val="00D16B01"/>
    <w:rsid w:val="00D16BB1"/>
    <w:rsid w:val="00D16C46"/>
    <w:rsid w:val="00D170CA"/>
    <w:rsid w:val="00D1748C"/>
    <w:rsid w:val="00D1781F"/>
    <w:rsid w:val="00D20321"/>
    <w:rsid w:val="00D20957"/>
    <w:rsid w:val="00D20AA6"/>
    <w:rsid w:val="00D20BDE"/>
    <w:rsid w:val="00D20D77"/>
    <w:rsid w:val="00D20E72"/>
    <w:rsid w:val="00D21313"/>
    <w:rsid w:val="00D214FB"/>
    <w:rsid w:val="00D21909"/>
    <w:rsid w:val="00D21AF1"/>
    <w:rsid w:val="00D21C52"/>
    <w:rsid w:val="00D21E9F"/>
    <w:rsid w:val="00D22025"/>
    <w:rsid w:val="00D223B9"/>
    <w:rsid w:val="00D22882"/>
    <w:rsid w:val="00D228CC"/>
    <w:rsid w:val="00D229CC"/>
    <w:rsid w:val="00D22A63"/>
    <w:rsid w:val="00D22D9F"/>
    <w:rsid w:val="00D230A0"/>
    <w:rsid w:val="00D233AA"/>
    <w:rsid w:val="00D233C1"/>
    <w:rsid w:val="00D23740"/>
    <w:rsid w:val="00D23799"/>
    <w:rsid w:val="00D237EA"/>
    <w:rsid w:val="00D23B02"/>
    <w:rsid w:val="00D23BF7"/>
    <w:rsid w:val="00D23DFB"/>
    <w:rsid w:val="00D240D6"/>
    <w:rsid w:val="00D2423B"/>
    <w:rsid w:val="00D2438D"/>
    <w:rsid w:val="00D244B6"/>
    <w:rsid w:val="00D24511"/>
    <w:rsid w:val="00D2465F"/>
    <w:rsid w:val="00D24705"/>
    <w:rsid w:val="00D248DE"/>
    <w:rsid w:val="00D24F6F"/>
    <w:rsid w:val="00D251DB"/>
    <w:rsid w:val="00D252C2"/>
    <w:rsid w:val="00D25570"/>
    <w:rsid w:val="00D25C51"/>
    <w:rsid w:val="00D25D91"/>
    <w:rsid w:val="00D25D96"/>
    <w:rsid w:val="00D25EF4"/>
    <w:rsid w:val="00D26388"/>
    <w:rsid w:val="00D26468"/>
    <w:rsid w:val="00D26550"/>
    <w:rsid w:val="00D26686"/>
    <w:rsid w:val="00D266EC"/>
    <w:rsid w:val="00D26D36"/>
    <w:rsid w:val="00D26E63"/>
    <w:rsid w:val="00D27261"/>
    <w:rsid w:val="00D27322"/>
    <w:rsid w:val="00D273AF"/>
    <w:rsid w:val="00D273EE"/>
    <w:rsid w:val="00D2751F"/>
    <w:rsid w:val="00D27860"/>
    <w:rsid w:val="00D27A1E"/>
    <w:rsid w:val="00D27BDA"/>
    <w:rsid w:val="00D27D7B"/>
    <w:rsid w:val="00D27DDE"/>
    <w:rsid w:val="00D27F44"/>
    <w:rsid w:val="00D30261"/>
    <w:rsid w:val="00D302FE"/>
    <w:rsid w:val="00D30363"/>
    <w:rsid w:val="00D303E3"/>
    <w:rsid w:val="00D304DE"/>
    <w:rsid w:val="00D30779"/>
    <w:rsid w:val="00D30796"/>
    <w:rsid w:val="00D3084C"/>
    <w:rsid w:val="00D30C28"/>
    <w:rsid w:val="00D30E34"/>
    <w:rsid w:val="00D313B2"/>
    <w:rsid w:val="00D31448"/>
    <w:rsid w:val="00D3150D"/>
    <w:rsid w:val="00D3169E"/>
    <w:rsid w:val="00D31B7F"/>
    <w:rsid w:val="00D32126"/>
    <w:rsid w:val="00D321B9"/>
    <w:rsid w:val="00D3261D"/>
    <w:rsid w:val="00D32734"/>
    <w:rsid w:val="00D32DC0"/>
    <w:rsid w:val="00D32DCC"/>
    <w:rsid w:val="00D33363"/>
    <w:rsid w:val="00D33405"/>
    <w:rsid w:val="00D335C2"/>
    <w:rsid w:val="00D33655"/>
    <w:rsid w:val="00D3368A"/>
    <w:rsid w:val="00D338C9"/>
    <w:rsid w:val="00D33970"/>
    <w:rsid w:val="00D33AA2"/>
    <w:rsid w:val="00D33E47"/>
    <w:rsid w:val="00D33ECC"/>
    <w:rsid w:val="00D340D6"/>
    <w:rsid w:val="00D3438E"/>
    <w:rsid w:val="00D347AB"/>
    <w:rsid w:val="00D34AE4"/>
    <w:rsid w:val="00D34AEB"/>
    <w:rsid w:val="00D34BF4"/>
    <w:rsid w:val="00D34F40"/>
    <w:rsid w:val="00D34FDB"/>
    <w:rsid w:val="00D35020"/>
    <w:rsid w:val="00D350FA"/>
    <w:rsid w:val="00D35228"/>
    <w:rsid w:val="00D35343"/>
    <w:rsid w:val="00D354FB"/>
    <w:rsid w:val="00D3550D"/>
    <w:rsid w:val="00D35622"/>
    <w:rsid w:val="00D35644"/>
    <w:rsid w:val="00D356B5"/>
    <w:rsid w:val="00D35B77"/>
    <w:rsid w:val="00D35BB0"/>
    <w:rsid w:val="00D35CF3"/>
    <w:rsid w:val="00D35E45"/>
    <w:rsid w:val="00D35F14"/>
    <w:rsid w:val="00D35F19"/>
    <w:rsid w:val="00D35F2F"/>
    <w:rsid w:val="00D361EC"/>
    <w:rsid w:val="00D365E4"/>
    <w:rsid w:val="00D3676C"/>
    <w:rsid w:val="00D3681A"/>
    <w:rsid w:val="00D368D9"/>
    <w:rsid w:val="00D36B1B"/>
    <w:rsid w:val="00D36B5E"/>
    <w:rsid w:val="00D376F1"/>
    <w:rsid w:val="00D37831"/>
    <w:rsid w:val="00D3798D"/>
    <w:rsid w:val="00D37C1F"/>
    <w:rsid w:val="00D37C44"/>
    <w:rsid w:val="00D40161"/>
    <w:rsid w:val="00D402B8"/>
    <w:rsid w:val="00D40505"/>
    <w:rsid w:val="00D405E0"/>
    <w:rsid w:val="00D40802"/>
    <w:rsid w:val="00D408A0"/>
    <w:rsid w:val="00D40993"/>
    <w:rsid w:val="00D40A78"/>
    <w:rsid w:val="00D40B7C"/>
    <w:rsid w:val="00D40B84"/>
    <w:rsid w:val="00D413CB"/>
    <w:rsid w:val="00D415B8"/>
    <w:rsid w:val="00D416FB"/>
    <w:rsid w:val="00D41972"/>
    <w:rsid w:val="00D41B5F"/>
    <w:rsid w:val="00D41C94"/>
    <w:rsid w:val="00D41DA7"/>
    <w:rsid w:val="00D41EE3"/>
    <w:rsid w:val="00D42168"/>
    <w:rsid w:val="00D421F2"/>
    <w:rsid w:val="00D42425"/>
    <w:rsid w:val="00D42481"/>
    <w:rsid w:val="00D427A2"/>
    <w:rsid w:val="00D42911"/>
    <w:rsid w:val="00D42BC8"/>
    <w:rsid w:val="00D42DB2"/>
    <w:rsid w:val="00D43043"/>
    <w:rsid w:val="00D430F1"/>
    <w:rsid w:val="00D43198"/>
    <w:rsid w:val="00D4347D"/>
    <w:rsid w:val="00D434A9"/>
    <w:rsid w:val="00D438EF"/>
    <w:rsid w:val="00D43F36"/>
    <w:rsid w:val="00D440F0"/>
    <w:rsid w:val="00D44114"/>
    <w:rsid w:val="00D44157"/>
    <w:rsid w:val="00D44F1E"/>
    <w:rsid w:val="00D45043"/>
    <w:rsid w:val="00D451E2"/>
    <w:rsid w:val="00D45B20"/>
    <w:rsid w:val="00D45B73"/>
    <w:rsid w:val="00D45C70"/>
    <w:rsid w:val="00D45D01"/>
    <w:rsid w:val="00D45DD4"/>
    <w:rsid w:val="00D45E63"/>
    <w:rsid w:val="00D45EF9"/>
    <w:rsid w:val="00D46272"/>
    <w:rsid w:val="00D466AD"/>
    <w:rsid w:val="00D4682D"/>
    <w:rsid w:val="00D468C4"/>
    <w:rsid w:val="00D46A15"/>
    <w:rsid w:val="00D46AE5"/>
    <w:rsid w:val="00D47081"/>
    <w:rsid w:val="00D47161"/>
    <w:rsid w:val="00D471C8"/>
    <w:rsid w:val="00D4720C"/>
    <w:rsid w:val="00D47253"/>
    <w:rsid w:val="00D47597"/>
    <w:rsid w:val="00D4759A"/>
    <w:rsid w:val="00D47F09"/>
    <w:rsid w:val="00D50261"/>
    <w:rsid w:val="00D50356"/>
    <w:rsid w:val="00D503A2"/>
    <w:rsid w:val="00D50551"/>
    <w:rsid w:val="00D5061F"/>
    <w:rsid w:val="00D50AC8"/>
    <w:rsid w:val="00D50C01"/>
    <w:rsid w:val="00D50DB0"/>
    <w:rsid w:val="00D50FE8"/>
    <w:rsid w:val="00D51001"/>
    <w:rsid w:val="00D51107"/>
    <w:rsid w:val="00D51460"/>
    <w:rsid w:val="00D51507"/>
    <w:rsid w:val="00D51874"/>
    <w:rsid w:val="00D51969"/>
    <w:rsid w:val="00D51AE0"/>
    <w:rsid w:val="00D51CE5"/>
    <w:rsid w:val="00D51D26"/>
    <w:rsid w:val="00D51FD4"/>
    <w:rsid w:val="00D52139"/>
    <w:rsid w:val="00D5213C"/>
    <w:rsid w:val="00D5279C"/>
    <w:rsid w:val="00D52868"/>
    <w:rsid w:val="00D52966"/>
    <w:rsid w:val="00D5297B"/>
    <w:rsid w:val="00D529C8"/>
    <w:rsid w:val="00D52A93"/>
    <w:rsid w:val="00D52C37"/>
    <w:rsid w:val="00D52C4E"/>
    <w:rsid w:val="00D52D2E"/>
    <w:rsid w:val="00D530B1"/>
    <w:rsid w:val="00D531F8"/>
    <w:rsid w:val="00D538CB"/>
    <w:rsid w:val="00D539B1"/>
    <w:rsid w:val="00D53B15"/>
    <w:rsid w:val="00D53FC1"/>
    <w:rsid w:val="00D540E0"/>
    <w:rsid w:val="00D54136"/>
    <w:rsid w:val="00D5414B"/>
    <w:rsid w:val="00D5432A"/>
    <w:rsid w:val="00D548BD"/>
    <w:rsid w:val="00D54C13"/>
    <w:rsid w:val="00D54C73"/>
    <w:rsid w:val="00D5508E"/>
    <w:rsid w:val="00D5512E"/>
    <w:rsid w:val="00D551B6"/>
    <w:rsid w:val="00D55276"/>
    <w:rsid w:val="00D552ED"/>
    <w:rsid w:val="00D553A7"/>
    <w:rsid w:val="00D55874"/>
    <w:rsid w:val="00D55A9D"/>
    <w:rsid w:val="00D56170"/>
    <w:rsid w:val="00D56219"/>
    <w:rsid w:val="00D56591"/>
    <w:rsid w:val="00D56644"/>
    <w:rsid w:val="00D56A8D"/>
    <w:rsid w:val="00D56C77"/>
    <w:rsid w:val="00D56DD5"/>
    <w:rsid w:val="00D56EE5"/>
    <w:rsid w:val="00D56F3F"/>
    <w:rsid w:val="00D56FB8"/>
    <w:rsid w:val="00D570AB"/>
    <w:rsid w:val="00D570D7"/>
    <w:rsid w:val="00D57407"/>
    <w:rsid w:val="00D57736"/>
    <w:rsid w:val="00D57739"/>
    <w:rsid w:val="00D577AA"/>
    <w:rsid w:val="00D579F9"/>
    <w:rsid w:val="00D57AA6"/>
    <w:rsid w:val="00D57C55"/>
    <w:rsid w:val="00D57DC5"/>
    <w:rsid w:val="00D57E54"/>
    <w:rsid w:val="00D6004B"/>
    <w:rsid w:val="00D60391"/>
    <w:rsid w:val="00D605BA"/>
    <w:rsid w:val="00D60601"/>
    <w:rsid w:val="00D60743"/>
    <w:rsid w:val="00D60A43"/>
    <w:rsid w:val="00D60CBE"/>
    <w:rsid w:val="00D60FFF"/>
    <w:rsid w:val="00D61124"/>
    <w:rsid w:val="00D61188"/>
    <w:rsid w:val="00D611A6"/>
    <w:rsid w:val="00D613EC"/>
    <w:rsid w:val="00D6163C"/>
    <w:rsid w:val="00D616AE"/>
    <w:rsid w:val="00D6174A"/>
    <w:rsid w:val="00D617BA"/>
    <w:rsid w:val="00D617D3"/>
    <w:rsid w:val="00D61E6A"/>
    <w:rsid w:val="00D62177"/>
    <w:rsid w:val="00D622FC"/>
    <w:rsid w:val="00D626FE"/>
    <w:rsid w:val="00D62B81"/>
    <w:rsid w:val="00D62C0A"/>
    <w:rsid w:val="00D62E96"/>
    <w:rsid w:val="00D62FAB"/>
    <w:rsid w:val="00D62FFA"/>
    <w:rsid w:val="00D6301B"/>
    <w:rsid w:val="00D632A0"/>
    <w:rsid w:val="00D63944"/>
    <w:rsid w:val="00D63B97"/>
    <w:rsid w:val="00D640E4"/>
    <w:rsid w:val="00D6447A"/>
    <w:rsid w:val="00D64A67"/>
    <w:rsid w:val="00D64C74"/>
    <w:rsid w:val="00D64F82"/>
    <w:rsid w:val="00D6519A"/>
    <w:rsid w:val="00D651D5"/>
    <w:rsid w:val="00D654B0"/>
    <w:rsid w:val="00D654B5"/>
    <w:rsid w:val="00D659DC"/>
    <w:rsid w:val="00D65A22"/>
    <w:rsid w:val="00D65A74"/>
    <w:rsid w:val="00D65AE4"/>
    <w:rsid w:val="00D6615D"/>
    <w:rsid w:val="00D662E4"/>
    <w:rsid w:val="00D6634A"/>
    <w:rsid w:val="00D66437"/>
    <w:rsid w:val="00D6643F"/>
    <w:rsid w:val="00D6644B"/>
    <w:rsid w:val="00D664EF"/>
    <w:rsid w:val="00D666BF"/>
    <w:rsid w:val="00D66899"/>
    <w:rsid w:val="00D66980"/>
    <w:rsid w:val="00D66A7D"/>
    <w:rsid w:val="00D66B5E"/>
    <w:rsid w:val="00D66DF6"/>
    <w:rsid w:val="00D674BD"/>
    <w:rsid w:val="00D67823"/>
    <w:rsid w:val="00D67A9B"/>
    <w:rsid w:val="00D67AEA"/>
    <w:rsid w:val="00D67E03"/>
    <w:rsid w:val="00D67FB1"/>
    <w:rsid w:val="00D67FC0"/>
    <w:rsid w:val="00D7025C"/>
    <w:rsid w:val="00D704A9"/>
    <w:rsid w:val="00D70525"/>
    <w:rsid w:val="00D70B84"/>
    <w:rsid w:val="00D70BF6"/>
    <w:rsid w:val="00D70BFC"/>
    <w:rsid w:val="00D70D75"/>
    <w:rsid w:val="00D71A4E"/>
    <w:rsid w:val="00D71B62"/>
    <w:rsid w:val="00D71C3E"/>
    <w:rsid w:val="00D71CA0"/>
    <w:rsid w:val="00D71DA4"/>
    <w:rsid w:val="00D71DC1"/>
    <w:rsid w:val="00D72088"/>
    <w:rsid w:val="00D720E8"/>
    <w:rsid w:val="00D7232E"/>
    <w:rsid w:val="00D727CE"/>
    <w:rsid w:val="00D72A5D"/>
    <w:rsid w:val="00D72EF9"/>
    <w:rsid w:val="00D72F30"/>
    <w:rsid w:val="00D73008"/>
    <w:rsid w:val="00D732B5"/>
    <w:rsid w:val="00D737F8"/>
    <w:rsid w:val="00D73937"/>
    <w:rsid w:val="00D73B49"/>
    <w:rsid w:val="00D73CC6"/>
    <w:rsid w:val="00D73E45"/>
    <w:rsid w:val="00D73F04"/>
    <w:rsid w:val="00D741A6"/>
    <w:rsid w:val="00D74512"/>
    <w:rsid w:val="00D7452E"/>
    <w:rsid w:val="00D7492A"/>
    <w:rsid w:val="00D74B51"/>
    <w:rsid w:val="00D74F5E"/>
    <w:rsid w:val="00D752DB"/>
    <w:rsid w:val="00D75318"/>
    <w:rsid w:val="00D753EE"/>
    <w:rsid w:val="00D75C71"/>
    <w:rsid w:val="00D75DD7"/>
    <w:rsid w:val="00D76040"/>
    <w:rsid w:val="00D760E1"/>
    <w:rsid w:val="00D76292"/>
    <w:rsid w:val="00D76661"/>
    <w:rsid w:val="00D768CF"/>
    <w:rsid w:val="00D76B15"/>
    <w:rsid w:val="00D76B41"/>
    <w:rsid w:val="00D76D33"/>
    <w:rsid w:val="00D76DA6"/>
    <w:rsid w:val="00D77181"/>
    <w:rsid w:val="00D77293"/>
    <w:rsid w:val="00D77455"/>
    <w:rsid w:val="00D7775B"/>
    <w:rsid w:val="00D778FE"/>
    <w:rsid w:val="00D7795F"/>
    <w:rsid w:val="00D77A8F"/>
    <w:rsid w:val="00D77BB4"/>
    <w:rsid w:val="00D77E9B"/>
    <w:rsid w:val="00D77FBA"/>
    <w:rsid w:val="00D8010D"/>
    <w:rsid w:val="00D8037D"/>
    <w:rsid w:val="00D807D3"/>
    <w:rsid w:val="00D80C60"/>
    <w:rsid w:val="00D80D59"/>
    <w:rsid w:val="00D80DA9"/>
    <w:rsid w:val="00D80DB0"/>
    <w:rsid w:val="00D810EF"/>
    <w:rsid w:val="00D812CA"/>
    <w:rsid w:val="00D81587"/>
    <w:rsid w:val="00D81591"/>
    <w:rsid w:val="00D81697"/>
    <w:rsid w:val="00D81787"/>
    <w:rsid w:val="00D817D7"/>
    <w:rsid w:val="00D81863"/>
    <w:rsid w:val="00D81B1A"/>
    <w:rsid w:val="00D81CB9"/>
    <w:rsid w:val="00D81E34"/>
    <w:rsid w:val="00D81F02"/>
    <w:rsid w:val="00D82479"/>
    <w:rsid w:val="00D82677"/>
    <w:rsid w:val="00D8288C"/>
    <w:rsid w:val="00D828E5"/>
    <w:rsid w:val="00D82ECB"/>
    <w:rsid w:val="00D831BD"/>
    <w:rsid w:val="00D833F5"/>
    <w:rsid w:val="00D83417"/>
    <w:rsid w:val="00D8350C"/>
    <w:rsid w:val="00D839C8"/>
    <w:rsid w:val="00D83AE3"/>
    <w:rsid w:val="00D83BC0"/>
    <w:rsid w:val="00D84128"/>
    <w:rsid w:val="00D84314"/>
    <w:rsid w:val="00D844FE"/>
    <w:rsid w:val="00D84625"/>
    <w:rsid w:val="00D847C9"/>
    <w:rsid w:val="00D84830"/>
    <w:rsid w:val="00D84BA4"/>
    <w:rsid w:val="00D84CE7"/>
    <w:rsid w:val="00D84EF0"/>
    <w:rsid w:val="00D84EF3"/>
    <w:rsid w:val="00D851FD"/>
    <w:rsid w:val="00D85410"/>
    <w:rsid w:val="00D85554"/>
    <w:rsid w:val="00D855D6"/>
    <w:rsid w:val="00D8598E"/>
    <w:rsid w:val="00D85A4B"/>
    <w:rsid w:val="00D860D5"/>
    <w:rsid w:val="00D861A6"/>
    <w:rsid w:val="00D86209"/>
    <w:rsid w:val="00D86230"/>
    <w:rsid w:val="00D863FF"/>
    <w:rsid w:val="00D86517"/>
    <w:rsid w:val="00D86524"/>
    <w:rsid w:val="00D86646"/>
    <w:rsid w:val="00D867AA"/>
    <w:rsid w:val="00D8684C"/>
    <w:rsid w:val="00D86A16"/>
    <w:rsid w:val="00D87065"/>
    <w:rsid w:val="00D8724D"/>
    <w:rsid w:val="00D872EC"/>
    <w:rsid w:val="00D87643"/>
    <w:rsid w:val="00D87709"/>
    <w:rsid w:val="00D9013C"/>
    <w:rsid w:val="00D902DA"/>
    <w:rsid w:val="00D904E2"/>
    <w:rsid w:val="00D905FE"/>
    <w:rsid w:val="00D9064F"/>
    <w:rsid w:val="00D90A41"/>
    <w:rsid w:val="00D90D97"/>
    <w:rsid w:val="00D90E37"/>
    <w:rsid w:val="00D9105F"/>
    <w:rsid w:val="00D9112E"/>
    <w:rsid w:val="00D9127B"/>
    <w:rsid w:val="00D91301"/>
    <w:rsid w:val="00D916D4"/>
    <w:rsid w:val="00D919A0"/>
    <w:rsid w:val="00D91BD0"/>
    <w:rsid w:val="00D91F28"/>
    <w:rsid w:val="00D92402"/>
    <w:rsid w:val="00D9242F"/>
    <w:rsid w:val="00D924FB"/>
    <w:rsid w:val="00D92887"/>
    <w:rsid w:val="00D928EB"/>
    <w:rsid w:val="00D92D94"/>
    <w:rsid w:val="00D92F15"/>
    <w:rsid w:val="00D93455"/>
    <w:rsid w:val="00D93456"/>
    <w:rsid w:val="00D93483"/>
    <w:rsid w:val="00D9379C"/>
    <w:rsid w:val="00D937D4"/>
    <w:rsid w:val="00D93936"/>
    <w:rsid w:val="00D9394C"/>
    <w:rsid w:val="00D9398A"/>
    <w:rsid w:val="00D93A24"/>
    <w:rsid w:val="00D93A9E"/>
    <w:rsid w:val="00D93ABB"/>
    <w:rsid w:val="00D93B52"/>
    <w:rsid w:val="00D93C25"/>
    <w:rsid w:val="00D93C2B"/>
    <w:rsid w:val="00D93D81"/>
    <w:rsid w:val="00D94092"/>
    <w:rsid w:val="00D9419D"/>
    <w:rsid w:val="00D941F6"/>
    <w:rsid w:val="00D94358"/>
    <w:rsid w:val="00D94516"/>
    <w:rsid w:val="00D9498C"/>
    <w:rsid w:val="00D94B24"/>
    <w:rsid w:val="00D94C76"/>
    <w:rsid w:val="00D95213"/>
    <w:rsid w:val="00D952BA"/>
    <w:rsid w:val="00D954D0"/>
    <w:rsid w:val="00D954EF"/>
    <w:rsid w:val="00D956F5"/>
    <w:rsid w:val="00D959F7"/>
    <w:rsid w:val="00D95A7C"/>
    <w:rsid w:val="00D95DFB"/>
    <w:rsid w:val="00D95E73"/>
    <w:rsid w:val="00D95EA2"/>
    <w:rsid w:val="00D95F0D"/>
    <w:rsid w:val="00D95F22"/>
    <w:rsid w:val="00D960E3"/>
    <w:rsid w:val="00D962D3"/>
    <w:rsid w:val="00D96372"/>
    <w:rsid w:val="00D9639D"/>
    <w:rsid w:val="00D9649D"/>
    <w:rsid w:val="00D96572"/>
    <w:rsid w:val="00D969B9"/>
    <w:rsid w:val="00D96B53"/>
    <w:rsid w:val="00D96CE2"/>
    <w:rsid w:val="00D9702B"/>
    <w:rsid w:val="00D9718A"/>
    <w:rsid w:val="00D9766D"/>
    <w:rsid w:val="00D977A4"/>
    <w:rsid w:val="00DA01D8"/>
    <w:rsid w:val="00DA0351"/>
    <w:rsid w:val="00DA04DD"/>
    <w:rsid w:val="00DA0821"/>
    <w:rsid w:val="00DA08F8"/>
    <w:rsid w:val="00DA101A"/>
    <w:rsid w:val="00DA117A"/>
    <w:rsid w:val="00DA128D"/>
    <w:rsid w:val="00DA131A"/>
    <w:rsid w:val="00DA1AA2"/>
    <w:rsid w:val="00DA239C"/>
    <w:rsid w:val="00DA2557"/>
    <w:rsid w:val="00DA25BC"/>
    <w:rsid w:val="00DA261A"/>
    <w:rsid w:val="00DA2D86"/>
    <w:rsid w:val="00DA2ED5"/>
    <w:rsid w:val="00DA346A"/>
    <w:rsid w:val="00DA3545"/>
    <w:rsid w:val="00DA3CC7"/>
    <w:rsid w:val="00DA3FC2"/>
    <w:rsid w:val="00DA40BA"/>
    <w:rsid w:val="00DA430B"/>
    <w:rsid w:val="00DA46F4"/>
    <w:rsid w:val="00DA470F"/>
    <w:rsid w:val="00DA4F0E"/>
    <w:rsid w:val="00DA4F34"/>
    <w:rsid w:val="00DA5297"/>
    <w:rsid w:val="00DA5691"/>
    <w:rsid w:val="00DA6056"/>
    <w:rsid w:val="00DA636A"/>
    <w:rsid w:val="00DA667F"/>
    <w:rsid w:val="00DA66A6"/>
    <w:rsid w:val="00DA683B"/>
    <w:rsid w:val="00DA6A00"/>
    <w:rsid w:val="00DA6B70"/>
    <w:rsid w:val="00DA6BA6"/>
    <w:rsid w:val="00DA6DEC"/>
    <w:rsid w:val="00DA6E27"/>
    <w:rsid w:val="00DA7371"/>
    <w:rsid w:val="00DA772F"/>
    <w:rsid w:val="00DA779D"/>
    <w:rsid w:val="00DA7816"/>
    <w:rsid w:val="00DA7BFE"/>
    <w:rsid w:val="00DA7C98"/>
    <w:rsid w:val="00DA7CBF"/>
    <w:rsid w:val="00DA7F19"/>
    <w:rsid w:val="00DA7FFB"/>
    <w:rsid w:val="00DB0145"/>
    <w:rsid w:val="00DB0364"/>
    <w:rsid w:val="00DB0470"/>
    <w:rsid w:val="00DB0474"/>
    <w:rsid w:val="00DB05BB"/>
    <w:rsid w:val="00DB0829"/>
    <w:rsid w:val="00DB097A"/>
    <w:rsid w:val="00DB09FE"/>
    <w:rsid w:val="00DB1046"/>
    <w:rsid w:val="00DB114C"/>
    <w:rsid w:val="00DB124C"/>
    <w:rsid w:val="00DB165C"/>
    <w:rsid w:val="00DB166A"/>
    <w:rsid w:val="00DB1D85"/>
    <w:rsid w:val="00DB2187"/>
    <w:rsid w:val="00DB2358"/>
    <w:rsid w:val="00DB257D"/>
    <w:rsid w:val="00DB2916"/>
    <w:rsid w:val="00DB2C93"/>
    <w:rsid w:val="00DB2E7C"/>
    <w:rsid w:val="00DB31AF"/>
    <w:rsid w:val="00DB327F"/>
    <w:rsid w:val="00DB34E9"/>
    <w:rsid w:val="00DB383F"/>
    <w:rsid w:val="00DB38A1"/>
    <w:rsid w:val="00DB3932"/>
    <w:rsid w:val="00DB3A5D"/>
    <w:rsid w:val="00DB3D2D"/>
    <w:rsid w:val="00DB44F5"/>
    <w:rsid w:val="00DB45A7"/>
    <w:rsid w:val="00DB4771"/>
    <w:rsid w:val="00DB4A69"/>
    <w:rsid w:val="00DB4A8E"/>
    <w:rsid w:val="00DB4C8F"/>
    <w:rsid w:val="00DB4F9D"/>
    <w:rsid w:val="00DB524D"/>
    <w:rsid w:val="00DB52B3"/>
    <w:rsid w:val="00DB52E0"/>
    <w:rsid w:val="00DB53E8"/>
    <w:rsid w:val="00DB55E6"/>
    <w:rsid w:val="00DB5819"/>
    <w:rsid w:val="00DB582C"/>
    <w:rsid w:val="00DB5867"/>
    <w:rsid w:val="00DB5B87"/>
    <w:rsid w:val="00DB5B9F"/>
    <w:rsid w:val="00DB5CF0"/>
    <w:rsid w:val="00DB5D65"/>
    <w:rsid w:val="00DB5E9B"/>
    <w:rsid w:val="00DB5FE8"/>
    <w:rsid w:val="00DB60E3"/>
    <w:rsid w:val="00DB6128"/>
    <w:rsid w:val="00DB64F7"/>
    <w:rsid w:val="00DB683A"/>
    <w:rsid w:val="00DB6E28"/>
    <w:rsid w:val="00DB7040"/>
    <w:rsid w:val="00DB7393"/>
    <w:rsid w:val="00DB7680"/>
    <w:rsid w:val="00DB7909"/>
    <w:rsid w:val="00DB7C43"/>
    <w:rsid w:val="00DB7DB8"/>
    <w:rsid w:val="00DC012F"/>
    <w:rsid w:val="00DC0253"/>
    <w:rsid w:val="00DC02D0"/>
    <w:rsid w:val="00DC0355"/>
    <w:rsid w:val="00DC03FF"/>
    <w:rsid w:val="00DC046F"/>
    <w:rsid w:val="00DC0A6C"/>
    <w:rsid w:val="00DC0DD6"/>
    <w:rsid w:val="00DC115D"/>
    <w:rsid w:val="00DC122C"/>
    <w:rsid w:val="00DC129F"/>
    <w:rsid w:val="00DC164C"/>
    <w:rsid w:val="00DC1845"/>
    <w:rsid w:val="00DC1AA5"/>
    <w:rsid w:val="00DC1D04"/>
    <w:rsid w:val="00DC1E23"/>
    <w:rsid w:val="00DC22A0"/>
    <w:rsid w:val="00DC2315"/>
    <w:rsid w:val="00DC265E"/>
    <w:rsid w:val="00DC2B6B"/>
    <w:rsid w:val="00DC2B9E"/>
    <w:rsid w:val="00DC2BEF"/>
    <w:rsid w:val="00DC2D27"/>
    <w:rsid w:val="00DC3294"/>
    <w:rsid w:val="00DC33BD"/>
    <w:rsid w:val="00DC345D"/>
    <w:rsid w:val="00DC3573"/>
    <w:rsid w:val="00DC3704"/>
    <w:rsid w:val="00DC37AD"/>
    <w:rsid w:val="00DC395A"/>
    <w:rsid w:val="00DC3B35"/>
    <w:rsid w:val="00DC3EB2"/>
    <w:rsid w:val="00DC40FE"/>
    <w:rsid w:val="00DC41CC"/>
    <w:rsid w:val="00DC4777"/>
    <w:rsid w:val="00DC4781"/>
    <w:rsid w:val="00DC4796"/>
    <w:rsid w:val="00DC4C0F"/>
    <w:rsid w:val="00DC5A6C"/>
    <w:rsid w:val="00DC5BAD"/>
    <w:rsid w:val="00DC5D44"/>
    <w:rsid w:val="00DC5F56"/>
    <w:rsid w:val="00DC626E"/>
    <w:rsid w:val="00DC62A5"/>
    <w:rsid w:val="00DC6741"/>
    <w:rsid w:val="00DC680E"/>
    <w:rsid w:val="00DC699D"/>
    <w:rsid w:val="00DC6B15"/>
    <w:rsid w:val="00DC6B7A"/>
    <w:rsid w:val="00DC6C76"/>
    <w:rsid w:val="00DC6D3F"/>
    <w:rsid w:val="00DC6D85"/>
    <w:rsid w:val="00DC6D96"/>
    <w:rsid w:val="00DC6DE0"/>
    <w:rsid w:val="00DC6E42"/>
    <w:rsid w:val="00DC6FBC"/>
    <w:rsid w:val="00DC6FD2"/>
    <w:rsid w:val="00DC72D9"/>
    <w:rsid w:val="00DC7554"/>
    <w:rsid w:val="00DC7767"/>
    <w:rsid w:val="00DC7885"/>
    <w:rsid w:val="00DD00B0"/>
    <w:rsid w:val="00DD0108"/>
    <w:rsid w:val="00DD04FB"/>
    <w:rsid w:val="00DD070A"/>
    <w:rsid w:val="00DD0B68"/>
    <w:rsid w:val="00DD0CB3"/>
    <w:rsid w:val="00DD0E66"/>
    <w:rsid w:val="00DD0F40"/>
    <w:rsid w:val="00DD1002"/>
    <w:rsid w:val="00DD1052"/>
    <w:rsid w:val="00DD114D"/>
    <w:rsid w:val="00DD118C"/>
    <w:rsid w:val="00DD169C"/>
    <w:rsid w:val="00DD1801"/>
    <w:rsid w:val="00DD19F8"/>
    <w:rsid w:val="00DD1D50"/>
    <w:rsid w:val="00DD1F20"/>
    <w:rsid w:val="00DD2161"/>
    <w:rsid w:val="00DD2473"/>
    <w:rsid w:val="00DD2B60"/>
    <w:rsid w:val="00DD3383"/>
    <w:rsid w:val="00DD339A"/>
    <w:rsid w:val="00DD369D"/>
    <w:rsid w:val="00DD38A1"/>
    <w:rsid w:val="00DD3955"/>
    <w:rsid w:val="00DD3A83"/>
    <w:rsid w:val="00DD3BC8"/>
    <w:rsid w:val="00DD3D1F"/>
    <w:rsid w:val="00DD3D32"/>
    <w:rsid w:val="00DD40EA"/>
    <w:rsid w:val="00DD4585"/>
    <w:rsid w:val="00DD4A53"/>
    <w:rsid w:val="00DD4B59"/>
    <w:rsid w:val="00DD5103"/>
    <w:rsid w:val="00DD5689"/>
    <w:rsid w:val="00DD64F8"/>
    <w:rsid w:val="00DD6850"/>
    <w:rsid w:val="00DD69FB"/>
    <w:rsid w:val="00DD6CDA"/>
    <w:rsid w:val="00DD6D24"/>
    <w:rsid w:val="00DD6FE2"/>
    <w:rsid w:val="00DD7088"/>
    <w:rsid w:val="00DD7192"/>
    <w:rsid w:val="00DD73BD"/>
    <w:rsid w:val="00DD7458"/>
    <w:rsid w:val="00DD7B03"/>
    <w:rsid w:val="00DD7C25"/>
    <w:rsid w:val="00DE0130"/>
    <w:rsid w:val="00DE0215"/>
    <w:rsid w:val="00DE07D5"/>
    <w:rsid w:val="00DE1309"/>
    <w:rsid w:val="00DE183C"/>
    <w:rsid w:val="00DE1881"/>
    <w:rsid w:val="00DE1914"/>
    <w:rsid w:val="00DE1B15"/>
    <w:rsid w:val="00DE21C4"/>
    <w:rsid w:val="00DE2617"/>
    <w:rsid w:val="00DE265E"/>
    <w:rsid w:val="00DE2754"/>
    <w:rsid w:val="00DE27A6"/>
    <w:rsid w:val="00DE2ADD"/>
    <w:rsid w:val="00DE2B4B"/>
    <w:rsid w:val="00DE2D6B"/>
    <w:rsid w:val="00DE2F56"/>
    <w:rsid w:val="00DE31AC"/>
    <w:rsid w:val="00DE3439"/>
    <w:rsid w:val="00DE345B"/>
    <w:rsid w:val="00DE38A7"/>
    <w:rsid w:val="00DE3BF8"/>
    <w:rsid w:val="00DE3DBA"/>
    <w:rsid w:val="00DE3E80"/>
    <w:rsid w:val="00DE3F9B"/>
    <w:rsid w:val="00DE400C"/>
    <w:rsid w:val="00DE4597"/>
    <w:rsid w:val="00DE47EA"/>
    <w:rsid w:val="00DE48B6"/>
    <w:rsid w:val="00DE4989"/>
    <w:rsid w:val="00DE4A1E"/>
    <w:rsid w:val="00DE4B11"/>
    <w:rsid w:val="00DE4EEC"/>
    <w:rsid w:val="00DE5056"/>
    <w:rsid w:val="00DE51B8"/>
    <w:rsid w:val="00DE52F7"/>
    <w:rsid w:val="00DE5CCC"/>
    <w:rsid w:val="00DE5D94"/>
    <w:rsid w:val="00DE5E29"/>
    <w:rsid w:val="00DE6066"/>
    <w:rsid w:val="00DE618D"/>
    <w:rsid w:val="00DE61FD"/>
    <w:rsid w:val="00DE6537"/>
    <w:rsid w:val="00DE69F1"/>
    <w:rsid w:val="00DE6A3A"/>
    <w:rsid w:val="00DE6CA3"/>
    <w:rsid w:val="00DE6D77"/>
    <w:rsid w:val="00DE6E34"/>
    <w:rsid w:val="00DE6E50"/>
    <w:rsid w:val="00DE7070"/>
    <w:rsid w:val="00DE71AD"/>
    <w:rsid w:val="00DE7367"/>
    <w:rsid w:val="00DE7634"/>
    <w:rsid w:val="00DE7877"/>
    <w:rsid w:val="00DE79C0"/>
    <w:rsid w:val="00DE79EA"/>
    <w:rsid w:val="00DE7BE3"/>
    <w:rsid w:val="00DE7F1C"/>
    <w:rsid w:val="00DE7FF4"/>
    <w:rsid w:val="00DF010D"/>
    <w:rsid w:val="00DF060E"/>
    <w:rsid w:val="00DF0629"/>
    <w:rsid w:val="00DF0780"/>
    <w:rsid w:val="00DF07D6"/>
    <w:rsid w:val="00DF07F6"/>
    <w:rsid w:val="00DF0C19"/>
    <w:rsid w:val="00DF10CB"/>
    <w:rsid w:val="00DF1173"/>
    <w:rsid w:val="00DF11BD"/>
    <w:rsid w:val="00DF124B"/>
    <w:rsid w:val="00DF13C1"/>
    <w:rsid w:val="00DF1616"/>
    <w:rsid w:val="00DF1910"/>
    <w:rsid w:val="00DF19F5"/>
    <w:rsid w:val="00DF1B60"/>
    <w:rsid w:val="00DF1EB2"/>
    <w:rsid w:val="00DF2143"/>
    <w:rsid w:val="00DF2211"/>
    <w:rsid w:val="00DF2258"/>
    <w:rsid w:val="00DF226D"/>
    <w:rsid w:val="00DF266E"/>
    <w:rsid w:val="00DF28B6"/>
    <w:rsid w:val="00DF2A55"/>
    <w:rsid w:val="00DF2D34"/>
    <w:rsid w:val="00DF2E9F"/>
    <w:rsid w:val="00DF2FF5"/>
    <w:rsid w:val="00DF32A5"/>
    <w:rsid w:val="00DF3685"/>
    <w:rsid w:val="00DF3714"/>
    <w:rsid w:val="00DF3B63"/>
    <w:rsid w:val="00DF3DDE"/>
    <w:rsid w:val="00DF3E2D"/>
    <w:rsid w:val="00DF3EFB"/>
    <w:rsid w:val="00DF3F0B"/>
    <w:rsid w:val="00DF40B1"/>
    <w:rsid w:val="00DF40B4"/>
    <w:rsid w:val="00DF42BB"/>
    <w:rsid w:val="00DF42FB"/>
    <w:rsid w:val="00DF4420"/>
    <w:rsid w:val="00DF46EC"/>
    <w:rsid w:val="00DF4B45"/>
    <w:rsid w:val="00DF4C30"/>
    <w:rsid w:val="00DF4EDC"/>
    <w:rsid w:val="00DF5367"/>
    <w:rsid w:val="00DF53DB"/>
    <w:rsid w:val="00DF55D4"/>
    <w:rsid w:val="00DF5A46"/>
    <w:rsid w:val="00DF5DAC"/>
    <w:rsid w:val="00DF5E01"/>
    <w:rsid w:val="00DF5EE2"/>
    <w:rsid w:val="00DF5FE5"/>
    <w:rsid w:val="00DF611D"/>
    <w:rsid w:val="00DF6668"/>
    <w:rsid w:val="00DF6BD5"/>
    <w:rsid w:val="00DF6C8B"/>
    <w:rsid w:val="00DF6F18"/>
    <w:rsid w:val="00DF704A"/>
    <w:rsid w:val="00DF725A"/>
    <w:rsid w:val="00DF72AF"/>
    <w:rsid w:val="00DF73D4"/>
    <w:rsid w:val="00DF78BB"/>
    <w:rsid w:val="00DF7AB5"/>
    <w:rsid w:val="00DF7F73"/>
    <w:rsid w:val="00E007B4"/>
    <w:rsid w:val="00E0093F"/>
    <w:rsid w:val="00E009A9"/>
    <w:rsid w:val="00E00D6B"/>
    <w:rsid w:val="00E01021"/>
    <w:rsid w:val="00E01553"/>
    <w:rsid w:val="00E01AF2"/>
    <w:rsid w:val="00E0208C"/>
    <w:rsid w:val="00E02379"/>
    <w:rsid w:val="00E0245B"/>
    <w:rsid w:val="00E02769"/>
    <w:rsid w:val="00E0285F"/>
    <w:rsid w:val="00E0289C"/>
    <w:rsid w:val="00E028EA"/>
    <w:rsid w:val="00E02B8C"/>
    <w:rsid w:val="00E02BA1"/>
    <w:rsid w:val="00E02CA7"/>
    <w:rsid w:val="00E031A7"/>
    <w:rsid w:val="00E032B0"/>
    <w:rsid w:val="00E0378E"/>
    <w:rsid w:val="00E038D5"/>
    <w:rsid w:val="00E03BB4"/>
    <w:rsid w:val="00E04473"/>
    <w:rsid w:val="00E04796"/>
    <w:rsid w:val="00E047C4"/>
    <w:rsid w:val="00E047EF"/>
    <w:rsid w:val="00E04AD9"/>
    <w:rsid w:val="00E04D92"/>
    <w:rsid w:val="00E04E37"/>
    <w:rsid w:val="00E050F5"/>
    <w:rsid w:val="00E05108"/>
    <w:rsid w:val="00E051A3"/>
    <w:rsid w:val="00E05300"/>
    <w:rsid w:val="00E0567A"/>
    <w:rsid w:val="00E056CC"/>
    <w:rsid w:val="00E05817"/>
    <w:rsid w:val="00E05983"/>
    <w:rsid w:val="00E05FA0"/>
    <w:rsid w:val="00E06597"/>
    <w:rsid w:val="00E06C3B"/>
    <w:rsid w:val="00E06E1F"/>
    <w:rsid w:val="00E06E55"/>
    <w:rsid w:val="00E06EA0"/>
    <w:rsid w:val="00E06EAD"/>
    <w:rsid w:val="00E07244"/>
    <w:rsid w:val="00E074D4"/>
    <w:rsid w:val="00E077A3"/>
    <w:rsid w:val="00E07904"/>
    <w:rsid w:val="00E07C5B"/>
    <w:rsid w:val="00E07D64"/>
    <w:rsid w:val="00E10100"/>
    <w:rsid w:val="00E1019D"/>
    <w:rsid w:val="00E1030E"/>
    <w:rsid w:val="00E10440"/>
    <w:rsid w:val="00E10837"/>
    <w:rsid w:val="00E10BBE"/>
    <w:rsid w:val="00E10F66"/>
    <w:rsid w:val="00E112E5"/>
    <w:rsid w:val="00E1137C"/>
    <w:rsid w:val="00E11895"/>
    <w:rsid w:val="00E1197A"/>
    <w:rsid w:val="00E11BF1"/>
    <w:rsid w:val="00E11C12"/>
    <w:rsid w:val="00E11DE6"/>
    <w:rsid w:val="00E11F82"/>
    <w:rsid w:val="00E1201C"/>
    <w:rsid w:val="00E120EA"/>
    <w:rsid w:val="00E121D0"/>
    <w:rsid w:val="00E121D3"/>
    <w:rsid w:val="00E121EB"/>
    <w:rsid w:val="00E123F2"/>
    <w:rsid w:val="00E12AF4"/>
    <w:rsid w:val="00E12C77"/>
    <w:rsid w:val="00E13AAC"/>
    <w:rsid w:val="00E13C99"/>
    <w:rsid w:val="00E141EE"/>
    <w:rsid w:val="00E14274"/>
    <w:rsid w:val="00E14564"/>
    <w:rsid w:val="00E14C79"/>
    <w:rsid w:val="00E14F7B"/>
    <w:rsid w:val="00E1525D"/>
    <w:rsid w:val="00E153DE"/>
    <w:rsid w:val="00E156E9"/>
    <w:rsid w:val="00E15776"/>
    <w:rsid w:val="00E159B9"/>
    <w:rsid w:val="00E15BD0"/>
    <w:rsid w:val="00E160E9"/>
    <w:rsid w:val="00E162CD"/>
    <w:rsid w:val="00E16CC9"/>
    <w:rsid w:val="00E16DF2"/>
    <w:rsid w:val="00E172CD"/>
    <w:rsid w:val="00E1733C"/>
    <w:rsid w:val="00E17494"/>
    <w:rsid w:val="00E174EE"/>
    <w:rsid w:val="00E17B6F"/>
    <w:rsid w:val="00E17E61"/>
    <w:rsid w:val="00E17EC9"/>
    <w:rsid w:val="00E17F49"/>
    <w:rsid w:val="00E17F7F"/>
    <w:rsid w:val="00E200A2"/>
    <w:rsid w:val="00E202AD"/>
    <w:rsid w:val="00E206B6"/>
    <w:rsid w:val="00E209EE"/>
    <w:rsid w:val="00E21233"/>
    <w:rsid w:val="00E212F8"/>
    <w:rsid w:val="00E21618"/>
    <w:rsid w:val="00E21B9F"/>
    <w:rsid w:val="00E220BC"/>
    <w:rsid w:val="00E221D5"/>
    <w:rsid w:val="00E22323"/>
    <w:rsid w:val="00E2238A"/>
    <w:rsid w:val="00E22CF4"/>
    <w:rsid w:val="00E22CFB"/>
    <w:rsid w:val="00E22E65"/>
    <w:rsid w:val="00E23184"/>
    <w:rsid w:val="00E23256"/>
    <w:rsid w:val="00E23692"/>
    <w:rsid w:val="00E2378A"/>
    <w:rsid w:val="00E24070"/>
    <w:rsid w:val="00E2432A"/>
    <w:rsid w:val="00E245CE"/>
    <w:rsid w:val="00E24698"/>
    <w:rsid w:val="00E24BEF"/>
    <w:rsid w:val="00E24D83"/>
    <w:rsid w:val="00E24E34"/>
    <w:rsid w:val="00E24ED0"/>
    <w:rsid w:val="00E2538F"/>
    <w:rsid w:val="00E254FB"/>
    <w:rsid w:val="00E2557F"/>
    <w:rsid w:val="00E25AAB"/>
    <w:rsid w:val="00E25BFF"/>
    <w:rsid w:val="00E25C21"/>
    <w:rsid w:val="00E25E2B"/>
    <w:rsid w:val="00E25FBF"/>
    <w:rsid w:val="00E26058"/>
    <w:rsid w:val="00E260C1"/>
    <w:rsid w:val="00E26134"/>
    <w:rsid w:val="00E2626C"/>
    <w:rsid w:val="00E26295"/>
    <w:rsid w:val="00E2652D"/>
    <w:rsid w:val="00E26949"/>
    <w:rsid w:val="00E26977"/>
    <w:rsid w:val="00E26C0E"/>
    <w:rsid w:val="00E270C6"/>
    <w:rsid w:val="00E276D8"/>
    <w:rsid w:val="00E278B4"/>
    <w:rsid w:val="00E27A74"/>
    <w:rsid w:val="00E27C7F"/>
    <w:rsid w:val="00E30278"/>
    <w:rsid w:val="00E30983"/>
    <w:rsid w:val="00E30B6D"/>
    <w:rsid w:val="00E30E2C"/>
    <w:rsid w:val="00E30E54"/>
    <w:rsid w:val="00E31139"/>
    <w:rsid w:val="00E3143B"/>
    <w:rsid w:val="00E314E8"/>
    <w:rsid w:val="00E31591"/>
    <w:rsid w:val="00E31BBE"/>
    <w:rsid w:val="00E31FE8"/>
    <w:rsid w:val="00E322A0"/>
    <w:rsid w:val="00E32371"/>
    <w:rsid w:val="00E3266F"/>
    <w:rsid w:val="00E329A2"/>
    <w:rsid w:val="00E329A8"/>
    <w:rsid w:val="00E32B61"/>
    <w:rsid w:val="00E32CA1"/>
    <w:rsid w:val="00E32CD5"/>
    <w:rsid w:val="00E32FB2"/>
    <w:rsid w:val="00E330BF"/>
    <w:rsid w:val="00E3312F"/>
    <w:rsid w:val="00E337A2"/>
    <w:rsid w:val="00E33BB0"/>
    <w:rsid w:val="00E33BFD"/>
    <w:rsid w:val="00E34411"/>
    <w:rsid w:val="00E34465"/>
    <w:rsid w:val="00E34DF1"/>
    <w:rsid w:val="00E350BC"/>
    <w:rsid w:val="00E351D6"/>
    <w:rsid w:val="00E35280"/>
    <w:rsid w:val="00E35489"/>
    <w:rsid w:val="00E3564F"/>
    <w:rsid w:val="00E35975"/>
    <w:rsid w:val="00E35A54"/>
    <w:rsid w:val="00E35D26"/>
    <w:rsid w:val="00E35D94"/>
    <w:rsid w:val="00E35EE0"/>
    <w:rsid w:val="00E35F19"/>
    <w:rsid w:val="00E36071"/>
    <w:rsid w:val="00E3643D"/>
    <w:rsid w:val="00E36441"/>
    <w:rsid w:val="00E36452"/>
    <w:rsid w:val="00E365C8"/>
    <w:rsid w:val="00E36945"/>
    <w:rsid w:val="00E36B09"/>
    <w:rsid w:val="00E36FE2"/>
    <w:rsid w:val="00E371FA"/>
    <w:rsid w:val="00E372A8"/>
    <w:rsid w:val="00E374E4"/>
    <w:rsid w:val="00E374E6"/>
    <w:rsid w:val="00E37569"/>
    <w:rsid w:val="00E379B2"/>
    <w:rsid w:val="00E37B10"/>
    <w:rsid w:val="00E37E77"/>
    <w:rsid w:val="00E40152"/>
    <w:rsid w:val="00E40370"/>
    <w:rsid w:val="00E40392"/>
    <w:rsid w:val="00E4052A"/>
    <w:rsid w:val="00E40747"/>
    <w:rsid w:val="00E40806"/>
    <w:rsid w:val="00E4092A"/>
    <w:rsid w:val="00E4094D"/>
    <w:rsid w:val="00E40A9E"/>
    <w:rsid w:val="00E40D4E"/>
    <w:rsid w:val="00E40EE0"/>
    <w:rsid w:val="00E4106F"/>
    <w:rsid w:val="00E4131A"/>
    <w:rsid w:val="00E41A15"/>
    <w:rsid w:val="00E41F43"/>
    <w:rsid w:val="00E41FC9"/>
    <w:rsid w:val="00E4228F"/>
    <w:rsid w:val="00E42367"/>
    <w:rsid w:val="00E4278E"/>
    <w:rsid w:val="00E42B4F"/>
    <w:rsid w:val="00E4324C"/>
    <w:rsid w:val="00E43855"/>
    <w:rsid w:val="00E43BE6"/>
    <w:rsid w:val="00E43DE4"/>
    <w:rsid w:val="00E43E4C"/>
    <w:rsid w:val="00E43E56"/>
    <w:rsid w:val="00E43EBE"/>
    <w:rsid w:val="00E43F5C"/>
    <w:rsid w:val="00E44021"/>
    <w:rsid w:val="00E440DA"/>
    <w:rsid w:val="00E4419D"/>
    <w:rsid w:val="00E4442D"/>
    <w:rsid w:val="00E446E3"/>
    <w:rsid w:val="00E448FA"/>
    <w:rsid w:val="00E44985"/>
    <w:rsid w:val="00E44A24"/>
    <w:rsid w:val="00E44CD7"/>
    <w:rsid w:val="00E45314"/>
    <w:rsid w:val="00E4533E"/>
    <w:rsid w:val="00E45372"/>
    <w:rsid w:val="00E4582E"/>
    <w:rsid w:val="00E458AE"/>
    <w:rsid w:val="00E45B47"/>
    <w:rsid w:val="00E45CE8"/>
    <w:rsid w:val="00E46290"/>
    <w:rsid w:val="00E464CC"/>
    <w:rsid w:val="00E46732"/>
    <w:rsid w:val="00E46990"/>
    <w:rsid w:val="00E4729F"/>
    <w:rsid w:val="00E472E8"/>
    <w:rsid w:val="00E476D0"/>
    <w:rsid w:val="00E47A0E"/>
    <w:rsid w:val="00E47A9A"/>
    <w:rsid w:val="00E47E70"/>
    <w:rsid w:val="00E5012D"/>
    <w:rsid w:val="00E50348"/>
    <w:rsid w:val="00E50726"/>
    <w:rsid w:val="00E50814"/>
    <w:rsid w:val="00E50C3D"/>
    <w:rsid w:val="00E50D85"/>
    <w:rsid w:val="00E50F54"/>
    <w:rsid w:val="00E51294"/>
    <w:rsid w:val="00E5166A"/>
    <w:rsid w:val="00E51908"/>
    <w:rsid w:val="00E51924"/>
    <w:rsid w:val="00E51CCD"/>
    <w:rsid w:val="00E51D9A"/>
    <w:rsid w:val="00E51FBE"/>
    <w:rsid w:val="00E523D6"/>
    <w:rsid w:val="00E52CED"/>
    <w:rsid w:val="00E52DF6"/>
    <w:rsid w:val="00E530B7"/>
    <w:rsid w:val="00E533AA"/>
    <w:rsid w:val="00E53546"/>
    <w:rsid w:val="00E53757"/>
    <w:rsid w:val="00E5389D"/>
    <w:rsid w:val="00E53AA6"/>
    <w:rsid w:val="00E53D71"/>
    <w:rsid w:val="00E53D7C"/>
    <w:rsid w:val="00E54382"/>
    <w:rsid w:val="00E54403"/>
    <w:rsid w:val="00E54545"/>
    <w:rsid w:val="00E549F0"/>
    <w:rsid w:val="00E54AE6"/>
    <w:rsid w:val="00E55237"/>
    <w:rsid w:val="00E556FA"/>
    <w:rsid w:val="00E55AE5"/>
    <w:rsid w:val="00E55B86"/>
    <w:rsid w:val="00E55DD8"/>
    <w:rsid w:val="00E55FD9"/>
    <w:rsid w:val="00E5636B"/>
    <w:rsid w:val="00E5654E"/>
    <w:rsid w:val="00E56689"/>
    <w:rsid w:val="00E56E96"/>
    <w:rsid w:val="00E56F11"/>
    <w:rsid w:val="00E56F31"/>
    <w:rsid w:val="00E56FEB"/>
    <w:rsid w:val="00E57001"/>
    <w:rsid w:val="00E5706D"/>
    <w:rsid w:val="00E57310"/>
    <w:rsid w:val="00E576E2"/>
    <w:rsid w:val="00E57BBC"/>
    <w:rsid w:val="00E57BFE"/>
    <w:rsid w:val="00E57D3F"/>
    <w:rsid w:val="00E57D7A"/>
    <w:rsid w:val="00E60303"/>
    <w:rsid w:val="00E60424"/>
    <w:rsid w:val="00E60536"/>
    <w:rsid w:val="00E6081B"/>
    <w:rsid w:val="00E60891"/>
    <w:rsid w:val="00E60F98"/>
    <w:rsid w:val="00E60FB5"/>
    <w:rsid w:val="00E60FCE"/>
    <w:rsid w:val="00E61335"/>
    <w:rsid w:val="00E6166E"/>
    <w:rsid w:val="00E616A0"/>
    <w:rsid w:val="00E616D3"/>
    <w:rsid w:val="00E61BA3"/>
    <w:rsid w:val="00E61E7A"/>
    <w:rsid w:val="00E62279"/>
    <w:rsid w:val="00E62458"/>
    <w:rsid w:val="00E62879"/>
    <w:rsid w:val="00E62A97"/>
    <w:rsid w:val="00E62CAC"/>
    <w:rsid w:val="00E6303A"/>
    <w:rsid w:val="00E6308B"/>
    <w:rsid w:val="00E63167"/>
    <w:rsid w:val="00E63652"/>
    <w:rsid w:val="00E63710"/>
    <w:rsid w:val="00E63894"/>
    <w:rsid w:val="00E639CB"/>
    <w:rsid w:val="00E63A08"/>
    <w:rsid w:val="00E63C11"/>
    <w:rsid w:val="00E63C64"/>
    <w:rsid w:val="00E63DDE"/>
    <w:rsid w:val="00E6405D"/>
    <w:rsid w:val="00E640D5"/>
    <w:rsid w:val="00E642F3"/>
    <w:rsid w:val="00E64790"/>
    <w:rsid w:val="00E64866"/>
    <w:rsid w:val="00E64B47"/>
    <w:rsid w:val="00E64F0F"/>
    <w:rsid w:val="00E64FEB"/>
    <w:rsid w:val="00E65060"/>
    <w:rsid w:val="00E6528E"/>
    <w:rsid w:val="00E654BE"/>
    <w:rsid w:val="00E6575F"/>
    <w:rsid w:val="00E659A8"/>
    <w:rsid w:val="00E65A6C"/>
    <w:rsid w:val="00E65BD2"/>
    <w:rsid w:val="00E65EE6"/>
    <w:rsid w:val="00E660F2"/>
    <w:rsid w:val="00E6657A"/>
    <w:rsid w:val="00E665FA"/>
    <w:rsid w:val="00E66722"/>
    <w:rsid w:val="00E66EC0"/>
    <w:rsid w:val="00E670FE"/>
    <w:rsid w:val="00E6723A"/>
    <w:rsid w:val="00E67451"/>
    <w:rsid w:val="00E6795A"/>
    <w:rsid w:val="00E67FEC"/>
    <w:rsid w:val="00E700A2"/>
    <w:rsid w:val="00E7019E"/>
    <w:rsid w:val="00E70274"/>
    <w:rsid w:val="00E708FD"/>
    <w:rsid w:val="00E70977"/>
    <w:rsid w:val="00E70CC9"/>
    <w:rsid w:val="00E70FDC"/>
    <w:rsid w:val="00E7106F"/>
    <w:rsid w:val="00E71200"/>
    <w:rsid w:val="00E71510"/>
    <w:rsid w:val="00E716DA"/>
    <w:rsid w:val="00E71A07"/>
    <w:rsid w:val="00E71C99"/>
    <w:rsid w:val="00E71E7F"/>
    <w:rsid w:val="00E72837"/>
    <w:rsid w:val="00E72ADF"/>
    <w:rsid w:val="00E72D51"/>
    <w:rsid w:val="00E72F8C"/>
    <w:rsid w:val="00E730BF"/>
    <w:rsid w:val="00E730C6"/>
    <w:rsid w:val="00E7325D"/>
    <w:rsid w:val="00E73482"/>
    <w:rsid w:val="00E7396F"/>
    <w:rsid w:val="00E73BE6"/>
    <w:rsid w:val="00E740E5"/>
    <w:rsid w:val="00E743A1"/>
    <w:rsid w:val="00E747FB"/>
    <w:rsid w:val="00E748D5"/>
    <w:rsid w:val="00E74B13"/>
    <w:rsid w:val="00E74C69"/>
    <w:rsid w:val="00E74EFA"/>
    <w:rsid w:val="00E7510E"/>
    <w:rsid w:val="00E751E0"/>
    <w:rsid w:val="00E753D4"/>
    <w:rsid w:val="00E753EB"/>
    <w:rsid w:val="00E759ED"/>
    <w:rsid w:val="00E75AC1"/>
    <w:rsid w:val="00E75D44"/>
    <w:rsid w:val="00E76158"/>
    <w:rsid w:val="00E7630F"/>
    <w:rsid w:val="00E76360"/>
    <w:rsid w:val="00E763F3"/>
    <w:rsid w:val="00E76963"/>
    <w:rsid w:val="00E76B16"/>
    <w:rsid w:val="00E76CF5"/>
    <w:rsid w:val="00E76E1C"/>
    <w:rsid w:val="00E77116"/>
    <w:rsid w:val="00E7748C"/>
    <w:rsid w:val="00E7757E"/>
    <w:rsid w:val="00E7777F"/>
    <w:rsid w:val="00E77932"/>
    <w:rsid w:val="00E77CD8"/>
    <w:rsid w:val="00E78CE2"/>
    <w:rsid w:val="00E80142"/>
    <w:rsid w:val="00E80331"/>
    <w:rsid w:val="00E80720"/>
    <w:rsid w:val="00E80BC5"/>
    <w:rsid w:val="00E80C40"/>
    <w:rsid w:val="00E80F79"/>
    <w:rsid w:val="00E81660"/>
    <w:rsid w:val="00E8169D"/>
    <w:rsid w:val="00E817E9"/>
    <w:rsid w:val="00E81BCD"/>
    <w:rsid w:val="00E81D07"/>
    <w:rsid w:val="00E81DF0"/>
    <w:rsid w:val="00E81E2D"/>
    <w:rsid w:val="00E81E35"/>
    <w:rsid w:val="00E81F9E"/>
    <w:rsid w:val="00E8274A"/>
    <w:rsid w:val="00E828F4"/>
    <w:rsid w:val="00E82B1A"/>
    <w:rsid w:val="00E82CD6"/>
    <w:rsid w:val="00E83227"/>
    <w:rsid w:val="00E832A2"/>
    <w:rsid w:val="00E838EE"/>
    <w:rsid w:val="00E841F8"/>
    <w:rsid w:val="00E84621"/>
    <w:rsid w:val="00E849D7"/>
    <w:rsid w:val="00E84A11"/>
    <w:rsid w:val="00E84CF4"/>
    <w:rsid w:val="00E84FE5"/>
    <w:rsid w:val="00E851D5"/>
    <w:rsid w:val="00E851FE"/>
    <w:rsid w:val="00E85841"/>
    <w:rsid w:val="00E85996"/>
    <w:rsid w:val="00E85BB8"/>
    <w:rsid w:val="00E85CFB"/>
    <w:rsid w:val="00E861B5"/>
    <w:rsid w:val="00E8640C"/>
    <w:rsid w:val="00E86760"/>
    <w:rsid w:val="00E86B9B"/>
    <w:rsid w:val="00E86CC0"/>
    <w:rsid w:val="00E86E67"/>
    <w:rsid w:val="00E87132"/>
    <w:rsid w:val="00E872D4"/>
    <w:rsid w:val="00E8735F"/>
    <w:rsid w:val="00E87785"/>
    <w:rsid w:val="00E87B87"/>
    <w:rsid w:val="00E87DBC"/>
    <w:rsid w:val="00E87E7E"/>
    <w:rsid w:val="00E87F4B"/>
    <w:rsid w:val="00E9021C"/>
    <w:rsid w:val="00E90386"/>
    <w:rsid w:val="00E90756"/>
    <w:rsid w:val="00E90BE3"/>
    <w:rsid w:val="00E90D5D"/>
    <w:rsid w:val="00E90E5A"/>
    <w:rsid w:val="00E90F5F"/>
    <w:rsid w:val="00E910AF"/>
    <w:rsid w:val="00E911C0"/>
    <w:rsid w:val="00E914F9"/>
    <w:rsid w:val="00E916C1"/>
    <w:rsid w:val="00E91A21"/>
    <w:rsid w:val="00E91B43"/>
    <w:rsid w:val="00E91B96"/>
    <w:rsid w:val="00E91C52"/>
    <w:rsid w:val="00E91E56"/>
    <w:rsid w:val="00E91FFF"/>
    <w:rsid w:val="00E92357"/>
    <w:rsid w:val="00E924E6"/>
    <w:rsid w:val="00E92780"/>
    <w:rsid w:val="00E92C3E"/>
    <w:rsid w:val="00E93012"/>
    <w:rsid w:val="00E9345B"/>
    <w:rsid w:val="00E93824"/>
    <w:rsid w:val="00E93987"/>
    <w:rsid w:val="00E93D02"/>
    <w:rsid w:val="00E93DA3"/>
    <w:rsid w:val="00E941B1"/>
    <w:rsid w:val="00E94607"/>
    <w:rsid w:val="00E946B7"/>
    <w:rsid w:val="00E9494C"/>
    <w:rsid w:val="00E94B91"/>
    <w:rsid w:val="00E94D1B"/>
    <w:rsid w:val="00E9510C"/>
    <w:rsid w:val="00E9512B"/>
    <w:rsid w:val="00E9522E"/>
    <w:rsid w:val="00E95243"/>
    <w:rsid w:val="00E95320"/>
    <w:rsid w:val="00E9549D"/>
    <w:rsid w:val="00E95581"/>
    <w:rsid w:val="00E95ADD"/>
    <w:rsid w:val="00E95AFD"/>
    <w:rsid w:val="00E95B76"/>
    <w:rsid w:val="00E95CC6"/>
    <w:rsid w:val="00E960F4"/>
    <w:rsid w:val="00E9613D"/>
    <w:rsid w:val="00E962D8"/>
    <w:rsid w:val="00E962F1"/>
    <w:rsid w:val="00E9656A"/>
    <w:rsid w:val="00E9668C"/>
    <w:rsid w:val="00E96AE2"/>
    <w:rsid w:val="00E96CFA"/>
    <w:rsid w:val="00E96D27"/>
    <w:rsid w:val="00E96F78"/>
    <w:rsid w:val="00E96FAA"/>
    <w:rsid w:val="00E975A7"/>
    <w:rsid w:val="00E97888"/>
    <w:rsid w:val="00EA0285"/>
    <w:rsid w:val="00EA08E7"/>
    <w:rsid w:val="00EA0913"/>
    <w:rsid w:val="00EA09DD"/>
    <w:rsid w:val="00EA0AE4"/>
    <w:rsid w:val="00EA0E9C"/>
    <w:rsid w:val="00EA109C"/>
    <w:rsid w:val="00EA160B"/>
    <w:rsid w:val="00EA1777"/>
    <w:rsid w:val="00EA1A33"/>
    <w:rsid w:val="00EA1ADB"/>
    <w:rsid w:val="00EA1CC8"/>
    <w:rsid w:val="00EA1D28"/>
    <w:rsid w:val="00EA1D69"/>
    <w:rsid w:val="00EA1DAB"/>
    <w:rsid w:val="00EA1E4A"/>
    <w:rsid w:val="00EA209D"/>
    <w:rsid w:val="00EA229F"/>
    <w:rsid w:val="00EA2552"/>
    <w:rsid w:val="00EA25F9"/>
    <w:rsid w:val="00EA26F3"/>
    <w:rsid w:val="00EA2702"/>
    <w:rsid w:val="00EA284A"/>
    <w:rsid w:val="00EA28CD"/>
    <w:rsid w:val="00EA2978"/>
    <w:rsid w:val="00EA30AB"/>
    <w:rsid w:val="00EA37EE"/>
    <w:rsid w:val="00EA3CD3"/>
    <w:rsid w:val="00EA3D33"/>
    <w:rsid w:val="00EA3F9C"/>
    <w:rsid w:val="00EA452A"/>
    <w:rsid w:val="00EA5084"/>
    <w:rsid w:val="00EA52F2"/>
    <w:rsid w:val="00EA5C5C"/>
    <w:rsid w:val="00EA5F28"/>
    <w:rsid w:val="00EA5FA6"/>
    <w:rsid w:val="00EA5FBB"/>
    <w:rsid w:val="00EA637E"/>
    <w:rsid w:val="00EA6479"/>
    <w:rsid w:val="00EA6586"/>
    <w:rsid w:val="00EA65A8"/>
    <w:rsid w:val="00EA684E"/>
    <w:rsid w:val="00EA6C63"/>
    <w:rsid w:val="00EA6C9D"/>
    <w:rsid w:val="00EA6F84"/>
    <w:rsid w:val="00EA7115"/>
    <w:rsid w:val="00EA72ED"/>
    <w:rsid w:val="00EA73A9"/>
    <w:rsid w:val="00EA777E"/>
    <w:rsid w:val="00EA77DA"/>
    <w:rsid w:val="00EA7A49"/>
    <w:rsid w:val="00EB0795"/>
    <w:rsid w:val="00EB094B"/>
    <w:rsid w:val="00EB0E85"/>
    <w:rsid w:val="00EB101C"/>
    <w:rsid w:val="00EB1021"/>
    <w:rsid w:val="00EB1A9D"/>
    <w:rsid w:val="00EB1D54"/>
    <w:rsid w:val="00EB1E6C"/>
    <w:rsid w:val="00EB1FA8"/>
    <w:rsid w:val="00EB2017"/>
    <w:rsid w:val="00EB201B"/>
    <w:rsid w:val="00EB20D5"/>
    <w:rsid w:val="00EB22A7"/>
    <w:rsid w:val="00EB23EF"/>
    <w:rsid w:val="00EB253D"/>
    <w:rsid w:val="00EB26AE"/>
    <w:rsid w:val="00EB28E4"/>
    <w:rsid w:val="00EB346B"/>
    <w:rsid w:val="00EB34FE"/>
    <w:rsid w:val="00EB3546"/>
    <w:rsid w:val="00EB38D4"/>
    <w:rsid w:val="00EB390D"/>
    <w:rsid w:val="00EB3A3B"/>
    <w:rsid w:val="00EB438D"/>
    <w:rsid w:val="00EB44AC"/>
    <w:rsid w:val="00EB4B50"/>
    <w:rsid w:val="00EB4FA1"/>
    <w:rsid w:val="00EB5009"/>
    <w:rsid w:val="00EB51D8"/>
    <w:rsid w:val="00EB576E"/>
    <w:rsid w:val="00EB61C8"/>
    <w:rsid w:val="00EB634F"/>
    <w:rsid w:val="00EB64C7"/>
    <w:rsid w:val="00EB6585"/>
    <w:rsid w:val="00EB6A06"/>
    <w:rsid w:val="00EB6C73"/>
    <w:rsid w:val="00EB6D16"/>
    <w:rsid w:val="00EB7EDA"/>
    <w:rsid w:val="00EC0017"/>
    <w:rsid w:val="00EC003B"/>
    <w:rsid w:val="00EC00D8"/>
    <w:rsid w:val="00EC0181"/>
    <w:rsid w:val="00EC02F7"/>
    <w:rsid w:val="00EC067C"/>
    <w:rsid w:val="00EC0715"/>
    <w:rsid w:val="00EC08C7"/>
    <w:rsid w:val="00EC0908"/>
    <w:rsid w:val="00EC097C"/>
    <w:rsid w:val="00EC0AF6"/>
    <w:rsid w:val="00EC0E8C"/>
    <w:rsid w:val="00EC1199"/>
    <w:rsid w:val="00EC11BB"/>
    <w:rsid w:val="00EC127F"/>
    <w:rsid w:val="00EC13D4"/>
    <w:rsid w:val="00EC1516"/>
    <w:rsid w:val="00EC1549"/>
    <w:rsid w:val="00EC1680"/>
    <w:rsid w:val="00EC17D2"/>
    <w:rsid w:val="00EC183B"/>
    <w:rsid w:val="00EC18BB"/>
    <w:rsid w:val="00EC18EB"/>
    <w:rsid w:val="00EC1A91"/>
    <w:rsid w:val="00EC1D28"/>
    <w:rsid w:val="00EC1E2A"/>
    <w:rsid w:val="00EC2078"/>
    <w:rsid w:val="00EC2226"/>
    <w:rsid w:val="00EC23BB"/>
    <w:rsid w:val="00EC242E"/>
    <w:rsid w:val="00EC245F"/>
    <w:rsid w:val="00EC249E"/>
    <w:rsid w:val="00EC27DF"/>
    <w:rsid w:val="00EC2D8A"/>
    <w:rsid w:val="00EC31C2"/>
    <w:rsid w:val="00EC34BE"/>
    <w:rsid w:val="00EC3EDF"/>
    <w:rsid w:val="00EC41FD"/>
    <w:rsid w:val="00EC4209"/>
    <w:rsid w:val="00EC4659"/>
    <w:rsid w:val="00EC4A93"/>
    <w:rsid w:val="00EC4BB5"/>
    <w:rsid w:val="00EC4F02"/>
    <w:rsid w:val="00EC4F4C"/>
    <w:rsid w:val="00EC5162"/>
    <w:rsid w:val="00EC5480"/>
    <w:rsid w:val="00EC59F9"/>
    <w:rsid w:val="00EC5E6D"/>
    <w:rsid w:val="00EC5FCE"/>
    <w:rsid w:val="00EC63B0"/>
    <w:rsid w:val="00EC63B6"/>
    <w:rsid w:val="00EC664E"/>
    <w:rsid w:val="00EC6823"/>
    <w:rsid w:val="00EC6B1C"/>
    <w:rsid w:val="00EC6DC5"/>
    <w:rsid w:val="00EC6F9C"/>
    <w:rsid w:val="00EC70D8"/>
    <w:rsid w:val="00EC71FD"/>
    <w:rsid w:val="00EC7731"/>
    <w:rsid w:val="00EC7781"/>
    <w:rsid w:val="00EC798D"/>
    <w:rsid w:val="00ED04AD"/>
    <w:rsid w:val="00ED04F8"/>
    <w:rsid w:val="00ED052F"/>
    <w:rsid w:val="00ED0639"/>
    <w:rsid w:val="00ED0789"/>
    <w:rsid w:val="00ED0B1C"/>
    <w:rsid w:val="00ED0E3C"/>
    <w:rsid w:val="00ED0E42"/>
    <w:rsid w:val="00ED0F75"/>
    <w:rsid w:val="00ED13F3"/>
    <w:rsid w:val="00ED142F"/>
    <w:rsid w:val="00ED1BDD"/>
    <w:rsid w:val="00ED1BE7"/>
    <w:rsid w:val="00ED1CEE"/>
    <w:rsid w:val="00ED1D64"/>
    <w:rsid w:val="00ED2254"/>
    <w:rsid w:val="00ED245F"/>
    <w:rsid w:val="00ED27E7"/>
    <w:rsid w:val="00ED2FA8"/>
    <w:rsid w:val="00ED3215"/>
    <w:rsid w:val="00ED3357"/>
    <w:rsid w:val="00ED34A8"/>
    <w:rsid w:val="00ED41BA"/>
    <w:rsid w:val="00ED44B1"/>
    <w:rsid w:val="00ED45F6"/>
    <w:rsid w:val="00ED462D"/>
    <w:rsid w:val="00ED5181"/>
    <w:rsid w:val="00ED55CB"/>
    <w:rsid w:val="00ED58B5"/>
    <w:rsid w:val="00ED59B5"/>
    <w:rsid w:val="00ED5F14"/>
    <w:rsid w:val="00ED5F3C"/>
    <w:rsid w:val="00ED61A0"/>
    <w:rsid w:val="00ED639E"/>
    <w:rsid w:val="00ED6403"/>
    <w:rsid w:val="00ED64F3"/>
    <w:rsid w:val="00ED6A84"/>
    <w:rsid w:val="00ED7677"/>
    <w:rsid w:val="00ED7862"/>
    <w:rsid w:val="00ED7985"/>
    <w:rsid w:val="00ED7B75"/>
    <w:rsid w:val="00EE0351"/>
    <w:rsid w:val="00EE052C"/>
    <w:rsid w:val="00EE057B"/>
    <w:rsid w:val="00EE0665"/>
    <w:rsid w:val="00EE0FBF"/>
    <w:rsid w:val="00EE10C4"/>
    <w:rsid w:val="00EE1301"/>
    <w:rsid w:val="00EE166A"/>
    <w:rsid w:val="00EE1744"/>
    <w:rsid w:val="00EE1928"/>
    <w:rsid w:val="00EE194C"/>
    <w:rsid w:val="00EE1BB8"/>
    <w:rsid w:val="00EE1ECB"/>
    <w:rsid w:val="00EE1FA4"/>
    <w:rsid w:val="00EE20C8"/>
    <w:rsid w:val="00EE2291"/>
    <w:rsid w:val="00EE233A"/>
    <w:rsid w:val="00EE2473"/>
    <w:rsid w:val="00EE2594"/>
    <w:rsid w:val="00EE2BE4"/>
    <w:rsid w:val="00EE2BFD"/>
    <w:rsid w:val="00EE2C96"/>
    <w:rsid w:val="00EE2D3A"/>
    <w:rsid w:val="00EE2D43"/>
    <w:rsid w:val="00EE337B"/>
    <w:rsid w:val="00EE3438"/>
    <w:rsid w:val="00EE34AD"/>
    <w:rsid w:val="00EE34EA"/>
    <w:rsid w:val="00EE36A2"/>
    <w:rsid w:val="00EE3F7A"/>
    <w:rsid w:val="00EE4161"/>
    <w:rsid w:val="00EE4743"/>
    <w:rsid w:val="00EE476B"/>
    <w:rsid w:val="00EE48B1"/>
    <w:rsid w:val="00EE4AA1"/>
    <w:rsid w:val="00EE4C1C"/>
    <w:rsid w:val="00EE4CEA"/>
    <w:rsid w:val="00EE4EA0"/>
    <w:rsid w:val="00EE51C3"/>
    <w:rsid w:val="00EE51F3"/>
    <w:rsid w:val="00EE6477"/>
    <w:rsid w:val="00EE67EB"/>
    <w:rsid w:val="00EE6C3B"/>
    <w:rsid w:val="00EE7070"/>
    <w:rsid w:val="00EE70F2"/>
    <w:rsid w:val="00EE7134"/>
    <w:rsid w:val="00EE73D1"/>
    <w:rsid w:val="00EE7583"/>
    <w:rsid w:val="00EE78A9"/>
    <w:rsid w:val="00EE79B4"/>
    <w:rsid w:val="00EE7AF4"/>
    <w:rsid w:val="00EE7BB0"/>
    <w:rsid w:val="00EF02BE"/>
    <w:rsid w:val="00EF062C"/>
    <w:rsid w:val="00EF0910"/>
    <w:rsid w:val="00EF0AB5"/>
    <w:rsid w:val="00EF0D2D"/>
    <w:rsid w:val="00EF0D75"/>
    <w:rsid w:val="00EF0D93"/>
    <w:rsid w:val="00EF0ED2"/>
    <w:rsid w:val="00EF1699"/>
    <w:rsid w:val="00EF1A0F"/>
    <w:rsid w:val="00EF1B59"/>
    <w:rsid w:val="00EF1BBD"/>
    <w:rsid w:val="00EF1D17"/>
    <w:rsid w:val="00EF1D6F"/>
    <w:rsid w:val="00EF2246"/>
    <w:rsid w:val="00EF22FD"/>
    <w:rsid w:val="00EF2567"/>
    <w:rsid w:val="00EF28CB"/>
    <w:rsid w:val="00EF28D1"/>
    <w:rsid w:val="00EF2D13"/>
    <w:rsid w:val="00EF2D47"/>
    <w:rsid w:val="00EF2E8A"/>
    <w:rsid w:val="00EF2FCA"/>
    <w:rsid w:val="00EF3007"/>
    <w:rsid w:val="00EF300A"/>
    <w:rsid w:val="00EF3141"/>
    <w:rsid w:val="00EF379F"/>
    <w:rsid w:val="00EF37B2"/>
    <w:rsid w:val="00EF3ABB"/>
    <w:rsid w:val="00EF3C1B"/>
    <w:rsid w:val="00EF3E0A"/>
    <w:rsid w:val="00EF3E86"/>
    <w:rsid w:val="00EF4028"/>
    <w:rsid w:val="00EF402E"/>
    <w:rsid w:val="00EF407D"/>
    <w:rsid w:val="00EF41EF"/>
    <w:rsid w:val="00EF4451"/>
    <w:rsid w:val="00EF458D"/>
    <w:rsid w:val="00EF4625"/>
    <w:rsid w:val="00EF474C"/>
    <w:rsid w:val="00EF4BE6"/>
    <w:rsid w:val="00EF5159"/>
    <w:rsid w:val="00EF54AA"/>
    <w:rsid w:val="00EF5AB4"/>
    <w:rsid w:val="00EF5E7D"/>
    <w:rsid w:val="00EF605F"/>
    <w:rsid w:val="00EF620D"/>
    <w:rsid w:val="00EF6309"/>
    <w:rsid w:val="00EF6494"/>
    <w:rsid w:val="00EF64E9"/>
    <w:rsid w:val="00EF67B7"/>
    <w:rsid w:val="00EF67FA"/>
    <w:rsid w:val="00EF6845"/>
    <w:rsid w:val="00EF6A03"/>
    <w:rsid w:val="00EF6B77"/>
    <w:rsid w:val="00EF6E28"/>
    <w:rsid w:val="00EF6EF4"/>
    <w:rsid w:val="00EF7124"/>
    <w:rsid w:val="00EF713B"/>
    <w:rsid w:val="00EF74AB"/>
    <w:rsid w:val="00EF7928"/>
    <w:rsid w:val="00EF7A7A"/>
    <w:rsid w:val="00EF7D7D"/>
    <w:rsid w:val="00EF7EF6"/>
    <w:rsid w:val="00F00163"/>
    <w:rsid w:val="00F00401"/>
    <w:rsid w:val="00F004E2"/>
    <w:rsid w:val="00F00770"/>
    <w:rsid w:val="00F00B51"/>
    <w:rsid w:val="00F00DBD"/>
    <w:rsid w:val="00F01016"/>
    <w:rsid w:val="00F017B8"/>
    <w:rsid w:val="00F01BF1"/>
    <w:rsid w:val="00F0200E"/>
    <w:rsid w:val="00F02092"/>
    <w:rsid w:val="00F020DD"/>
    <w:rsid w:val="00F021AC"/>
    <w:rsid w:val="00F0225D"/>
    <w:rsid w:val="00F025A2"/>
    <w:rsid w:val="00F02664"/>
    <w:rsid w:val="00F02764"/>
    <w:rsid w:val="00F02862"/>
    <w:rsid w:val="00F02A31"/>
    <w:rsid w:val="00F02AB5"/>
    <w:rsid w:val="00F02D52"/>
    <w:rsid w:val="00F02DB6"/>
    <w:rsid w:val="00F02EDB"/>
    <w:rsid w:val="00F02FD5"/>
    <w:rsid w:val="00F03039"/>
    <w:rsid w:val="00F03266"/>
    <w:rsid w:val="00F032B0"/>
    <w:rsid w:val="00F03497"/>
    <w:rsid w:val="00F034B4"/>
    <w:rsid w:val="00F03740"/>
    <w:rsid w:val="00F03CBF"/>
    <w:rsid w:val="00F03D8C"/>
    <w:rsid w:val="00F03E1B"/>
    <w:rsid w:val="00F04020"/>
    <w:rsid w:val="00F041F5"/>
    <w:rsid w:val="00F044E3"/>
    <w:rsid w:val="00F04685"/>
    <w:rsid w:val="00F04FE5"/>
    <w:rsid w:val="00F051B8"/>
    <w:rsid w:val="00F0524E"/>
    <w:rsid w:val="00F05609"/>
    <w:rsid w:val="00F057FF"/>
    <w:rsid w:val="00F0587B"/>
    <w:rsid w:val="00F05B5F"/>
    <w:rsid w:val="00F05B8C"/>
    <w:rsid w:val="00F05EC7"/>
    <w:rsid w:val="00F061B5"/>
    <w:rsid w:val="00F06754"/>
    <w:rsid w:val="00F06763"/>
    <w:rsid w:val="00F06861"/>
    <w:rsid w:val="00F06A74"/>
    <w:rsid w:val="00F06B30"/>
    <w:rsid w:val="00F06D84"/>
    <w:rsid w:val="00F071EE"/>
    <w:rsid w:val="00F075F9"/>
    <w:rsid w:val="00F077FF"/>
    <w:rsid w:val="00F07804"/>
    <w:rsid w:val="00F07B48"/>
    <w:rsid w:val="00F07E4C"/>
    <w:rsid w:val="00F1000D"/>
    <w:rsid w:val="00F10164"/>
    <w:rsid w:val="00F10530"/>
    <w:rsid w:val="00F105D8"/>
    <w:rsid w:val="00F1084A"/>
    <w:rsid w:val="00F1098F"/>
    <w:rsid w:val="00F10C02"/>
    <w:rsid w:val="00F10CD8"/>
    <w:rsid w:val="00F10E08"/>
    <w:rsid w:val="00F10F98"/>
    <w:rsid w:val="00F11140"/>
    <w:rsid w:val="00F117B6"/>
    <w:rsid w:val="00F119C4"/>
    <w:rsid w:val="00F11B68"/>
    <w:rsid w:val="00F12059"/>
    <w:rsid w:val="00F1209E"/>
    <w:rsid w:val="00F12109"/>
    <w:rsid w:val="00F121FC"/>
    <w:rsid w:val="00F1246B"/>
    <w:rsid w:val="00F12696"/>
    <w:rsid w:val="00F12DEB"/>
    <w:rsid w:val="00F12EB7"/>
    <w:rsid w:val="00F12FE9"/>
    <w:rsid w:val="00F130C1"/>
    <w:rsid w:val="00F1336E"/>
    <w:rsid w:val="00F134F3"/>
    <w:rsid w:val="00F13661"/>
    <w:rsid w:val="00F137E6"/>
    <w:rsid w:val="00F138AD"/>
    <w:rsid w:val="00F138CB"/>
    <w:rsid w:val="00F13984"/>
    <w:rsid w:val="00F139C4"/>
    <w:rsid w:val="00F139EB"/>
    <w:rsid w:val="00F13AED"/>
    <w:rsid w:val="00F13E3D"/>
    <w:rsid w:val="00F14146"/>
    <w:rsid w:val="00F14233"/>
    <w:rsid w:val="00F1441E"/>
    <w:rsid w:val="00F1454E"/>
    <w:rsid w:val="00F14B89"/>
    <w:rsid w:val="00F14DD1"/>
    <w:rsid w:val="00F14E44"/>
    <w:rsid w:val="00F15704"/>
    <w:rsid w:val="00F161F0"/>
    <w:rsid w:val="00F162EA"/>
    <w:rsid w:val="00F1672E"/>
    <w:rsid w:val="00F169BF"/>
    <w:rsid w:val="00F169E5"/>
    <w:rsid w:val="00F16A71"/>
    <w:rsid w:val="00F16C72"/>
    <w:rsid w:val="00F16CCF"/>
    <w:rsid w:val="00F170B5"/>
    <w:rsid w:val="00F1721D"/>
    <w:rsid w:val="00F172C5"/>
    <w:rsid w:val="00F17A5C"/>
    <w:rsid w:val="00F17A94"/>
    <w:rsid w:val="00F17B6E"/>
    <w:rsid w:val="00F17CB0"/>
    <w:rsid w:val="00F17EF1"/>
    <w:rsid w:val="00F17F90"/>
    <w:rsid w:val="00F20233"/>
    <w:rsid w:val="00F203AB"/>
    <w:rsid w:val="00F203D8"/>
    <w:rsid w:val="00F206BC"/>
    <w:rsid w:val="00F2092E"/>
    <w:rsid w:val="00F209F0"/>
    <w:rsid w:val="00F20A10"/>
    <w:rsid w:val="00F20A61"/>
    <w:rsid w:val="00F20D59"/>
    <w:rsid w:val="00F20F95"/>
    <w:rsid w:val="00F2138F"/>
    <w:rsid w:val="00F213E7"/>
    <w:rsid w:val="00F215BC"/>
    <w:rsid w:val="00F2170E"/>
    <w:rsid w:val="00F21ADF"/>
    <w:rsid w:val="00F21FC9"/>
    <w:rsid w:val="00F225C9"/>
    <w:rsid w:val="00F22606"/>
    <w:rsid w:val="00F22724"/>
    <w:rsid w:val="00F22E23"/>
    <w:rsid w:val="00F232ED"/>
    <w:rsid w:val="00F23367"/>
    <w:rsid w:val="00F23C39"/>
    <w:rsid w:val="00F23C7C"/>
    <w:rsid w:val="00F23DB0"/>
    <w:rsid w:val="00F23DC0"/>
    <w:rsid w:val="00F244B2"/>
    <w:rsid w:val="00F24501"/>
    <w:rsid w:val="00F2483E"/>
    <w:rsid w:val="00F248EE"/>
    <w:rsid w:val="00F24B67"/>
    <w:rsid w:val="00F24BAD"/>
    <w:rsid w:val="00F24E86"/>
    <w:rsid w:val="00F24EC2"/>
    <w:rsid w:val="00F25856"/>
    <w:rsid w:val="00F259D7"/>
    <w:rsid w:val="00F25F4F"/>
    <w:rsid w:val="00F26036"/>
    <w:rsid w:val="00F267D2"/>
    <w:rsid w:val="00F26B85"/>
    <w:rsid w:val="00F26C44"/>
    <w:rsid w:val="00F26FCD"/>
    <w:rsid w:val="00F27655"/>
    <w:rsid w:val="00F2775D"/>
    <w:rsid w:val="00F2780D"/>
    <w:rsid w:val="00F3030B"/>
    <w:rsid w:val="00F30448"/>
    <w:rsid w:val="00F30ABB"/>
    <w:rsid w:val="00F30F46"/>
    <w:rsid w:val="00F311A7"/>
    <w:rsid w:val="00F311CC"/>
    <w:rsid w:val="00F3120E"/>
    <w:rsid w:val="00F314D6"/>
    <w:rsid w:val="00F31837"/>
    <w:rsid w:val="00F31A49"/>
    <w:rsid w:val="00F31CE7"/>
    <w:rsid w:val="00F3214E"/>
    <w:rsid w:val="00F331A4"/>
    <w:rsid w:val="00F33321"/>
    <w:rsid w:val="00F33325"/>
    <w:rsid w:val="00F33352"/>
    <w:rsid w:val="00F3354F"/>
    <w:rsid w:val="00F335BD"/>
    <w:rsid w:val="00F33642"/>
    <w:rsid w:val="00F3397E"/>
    <w:rsid w:val="00F339B8"/>
    <w:rsid w:val="00F33DE9"/>
    <w:rsid w:val="00F340A5"/>
    <w:rsid w:val="00F34195"/>
    <w:rsid w:val="00F341DE"/>
    <w:rsid w:val="00F34338"/>
    <w:rsid w:val="00F34359"/>
    <w:rsid w:val="00F34397"/>
    <w:rsid w:val="00F34CD8"/>
    <w:rsid w:val="00F34F42"/>
    <w:rsid w:val="00F35297"/>
    <w:rsid w:val="00F3539C"/>
    <w:rsid w:val="00F35566"/>
    <w:rsid w:val="00F35BF3"/>
    <w:rsid w:val="00F35D7B"/>
    <w:rsid w:val="00F3607E"/>
    <w:rsid w:val="00F36213"/>
    <w:rsid w:val="00F36695"/>
    <w:rsid w:val="00F36945"/>
    <w:rsid w:val="00F36B89"/>
    <w:rsid w:val="00F36B96"/>
    <w:rsid w:val="00F36BEF"/>
    <w:rsid w:val="00F36D12"/>
    <w:rsid w:val="00F37028"/>
    <w:rsid w:val="00F37376"/>
    <w:rsid w:val="00F37436"/>
    <w:rsid w:val="00F3744E"/>
    <w:rsid w:val="00F374E6"/>
    <w:rsid w:val="00F3760F"/>
    <w:rsid w:val="00F40344"/>
    <w:rsid w:val="00F40815"/>
    <w:rsid w:val="00F40A8D"/>
    <w:rsid w:val="00F40B58"/>
    <w:rsid w:val="00F40B8A"/>
    <w:rsid w:val="00F41169"/>
    <w:rsid w:val="00F411D3"/>
    <w:rsid w:val="00F41363"/>
    <w:rsid w:val="00F41390"/>
    <w:rsid w:val="00F4141D"/>
    <w:rsid w:val="00F41473"/>
    <w:rsid w:val="00F416C3"/>
    <w:rsid w:val="00F4174A"/>
    <w:rsid w:val="00F41B14"/>
    <w:rsid w:val="00F41BB7"/>
    <w:rsid w:val="00F41EA6"/>
    <w:rsid w:val="00F42160"/>
    <w:rsid w:val="00F423E2"/>
    <w:rsid w:val="00F42609"/>
    <w:rsid w:val="00F42641"/>
    <w:rsid w:val="00F428EF"/>
    <w:rsid w:val="00F429F1"/>
    <w:rsid w:val="00F42A05"/>
    <w:rsid w:val="00F42E79"/>
    <w:rsid w:val="00F42F1B"/>
    <w:rsid w:val="00F43006"/>
    <w:rsid w:val="00F43047"/>
    <w:rsid w:val="00F430C2"/>
    <w:rsid w:val="00F43452"/>
    <w:rsid w:val="00F43902"/>
    <w:rsid w:val="00F43932"/>
    <w:rsid w:val="00F43C03"/>
    <w:rsid w:val="00F43E4E"/>
    <w:rsid w:val="00F44223"/>
    <w:rsid w:val="00F44315"/>
    <w:rsid w:val="00F445D4"/>
    <w:rsid w:val="00F447A4"/>
    <w:rsid w:val="00F4488D"/>
    <w:rsid w:val="00F44979"/>
    <w:rsid w:val="00F44B88"/>
    <w:rsid w:val="00F44FA7"/>
    <w:rsid w:val="00F45167"/>
    <w:rsid w:val="00F45534"/>
    <w:rsid w:val="00F45925"/>
    <w:rsid w:val="00F459C4"/>
    <w:rsid w:val="00F45F94"/>
    <w:rsid w:val="00F460E5"/>
    <w:rsid w:val="00F460FB"/>
    <w:rsid w:val="00F461B8"/>
    <w:rsid w:val="00F4624D"/>
    <w:rsid w:val="00F4633F"/>
    <w:rsid w:val="00F466EE"/>
    <w:rsid w:val="00F46C5F"/>
    <w:rsid w:val="00F46ED1"/>
    <w:rsid w:val="00F4704F"/>
    <w:rsid w:val="00F470D7"/>
    <w:rsid w:val="00F47149"/>
    <w:rsid w:val="00F4729A"/>
    <w:rsid w:val="00F475BC"/>
    <w:rsid w:val="00F47761"/>
    <w:rsid w:val="00F47B54"/>
    <w:rsid w:val="00F47F62"/>
    <w:rsid w:val="00F5029A"/>
    <w:rsid w:val="00F50311"/>
    <w:rsid w:val="00F50453"/>
    <w:rsid w:val="00F5093C"/>
    <w:rsid w:val="00F50B4E"/>
    <w:rsid w:val="00F51124"/>
    <w:rsid w:val="00F51334"/>
    <w:rsid w:val="00F51548"/>
    <w:rsid w:val="00F51663"/>
    <w:rsid w:val="00F51A5D"/>
    <w:rsid w:val="00F51B11"/>
    <w:rsid w:val="00F51B87"/>
    <w:rsid w:val="00F51C33"/>
    <w:rsid w:val="00F51C92"/>
    <w:rsid w:val="00F51D2F"/>
    <w:rsid w:val="00F51F0F"/>
    <w:rsid w:val="00F520F7"/>
    <w:rsid w:val="00F521FF"/>
    <w:rsid w:val="00F52DE3"/>
    <w:rsid w:val="00F53005"/>
    <w:rsid w:val="00F530EF"/>
    <w:rsid w:val="00F532E9"/>
    <w:rsid w:val="00F53830"/>
    <w:rsid w:val="00F53A2E"/>
    <w:rsid w:val="00F54141"/>
    <w:rsid w:val="00F545F1"/>
    <w:rsid w:val="00F54FD8"/>
    <w:rsid w:val="00F55135"/>
    <w:rsid w:val="00F55162"/>
    <w:rsid w:val="00F55472"/>
    <w:rsid w:val="00F555AC"/>
    <w:rsid w:val="00F55A51"/>
    <w:rsid w:val="00F55D28"/>
    <w:rsid w:val="00F56351"/>
    <w:rsid w:val="00F565A0"/>
    <w:rsid w:val="00F5695F"/>
    <w:rsid w:val="00F56974"/>
    <w:rsid w:val="00F56CC9"/>
    <w:rsid w:val="00F56D8A"/>
    <w:rsid w:val="00F56DFC"/>
    <w:rsid w:val="00F56FD6"/>
    <w:rsid w:val="00F57079"/>
    <w:rsid w:val="00F5791C"/>
    <w:rsid w:val="00F57A19"/>
    <w:rsid w:val="00F57AB0"/>
    <w:rsid w:val="00F57ECA"/>
    <w:rsid w:val="00F57F12"/>
    <w:rsid w:val="00F60179"/>
    <w:rsid w:val="00F607B6"/>
    <w:rsid w:val="00F60B3B"/>
    <w:rsid w:val="00F60CAB"/>
    <w:rsid w:val="00F60DA1"/>
    <w:rsid w:val="00F60DC9"/>
    <w:rsid w:val="00F60DE2"/>
    <w:rsid w:val="00F611E5"/>
    <w:rsid w:val="00F61887"/>
    <w:rsid w:val="00F61B9D"/>
    <w:rsid w:val="00F61E1E"/>
    <w:rsid w:val="00F620BB"/>
    <w:rsid w:val="00F621BE"/>
    <w:rsid w:val="00F621E3"/>
    <w:rsid w:val="00F62498"/>
    <w:rsid w:val="00F6271B"/>
    <w:rsid w:val="00F62863"/>
    <w:rsid w:val="00F62990"/>
    <w:rsid w:val="00F62BFB"/>
    <w:rsid w:val="00F62C09"/>
    <w:rsid w:val="00F62FE7"/>
    <w:rsid w:val="00F6322A"/>
    <w:rsid w:val="00F63380"/>
    <w:rsid w:val="00F63934"/>
    <w:rsid w:val="00F63DF3"/>
    <w:rsid w:val="00F63E00"/>
    <w:rsid w:val="00F63E6C"/>
    <w:rsid w:val="00F6411B"/>
    <w:rsid w:val="00F641CC"/>
    <w:rsid w:val="00F644FA"/>
    <w:rsid w:val="00F6463A"/>
    <w:rsid w:val="00F64BCE"/>
    <w:rsid w:val="00F64C0A"/>
    <w:rsid w:val="00F64C3A"/>
    <w:rsid w:val="00F64CE4"/>
    <w:rsid w:val="00F65266"/>
    <w:rsid w:val="00F6587F"/>
    <w:rsid w:val="00F65BC2"/>
    <w:rsid w:val="00F65E03"/>
    <w:rsid w:val="00F66917"/>
    <w:rsid w:val="00F66A67"/>
    <w:rsid w:val="00F66BC9"/>
    <w:rsid w:val="00F67339"/>
    <w:rsid w:val="00F674DA"/>
    <w:rsid w:val="00F67536"/>
    <w:rsid w:val="00F67616"/>
    <w:rsid w:val="00F67703"/>
    <w:rsid w:val="00F679AA"/>
    <w:rsid w:val="00F67D9B"/>
    <w:rsid w:val="00F67DFF"/>
    <w:rsid w:val="00F67F43"/>
    <w:rsid w:val="00F7025F"/>
    <w:rsid w:val="00F703E5"/>
    <w:rsid w:val="00F70400"/>
    <w:rsid w:val="00F70531"/>
    <w:rsid w:val="00F7063B"/>
    <w:rsid w:val="00F70A42"/>
    <w:rsid w:val="00F70D2E"/>
    <w:rsid w:val="00F716CD"/>
    <w:rsid w:val="00F716D6"/>
    <w:rsid w:val="00F7174F"/>
    <w:rsid w:val="00F7184D"/>
    <w:rsid w:val="00F71A9C"/>
    <w:rsid w:val="00F71E8E"/>
    <w:rsid w:val="00F7207D"/>
    <w:rsid w:val="00F72250"/>
    <w:rsid w:val="00F725D5"/>
    <w:rsid w:val="00F72765"/>
    <w:rsid w:val="00F72B59"/>
    <w:rsid w:val="00F72B8A"/>
    <w:rsid w:val="00F72BDA"/>
    <w:rsid w:val="00F72DBA"/>
    <w:rsid w:val="00F72EC3"/>
    <w:rsid w:val="00F738F2"/>
    <w:rsid w:val="00F739AF"/>
    <w:rsid w:val="00F73A9B"/>
    <w:rsid w:val="00F73E14"/>
    <w:rsid w:val="00F74222"/>
    <w:rsid w:val="00F743D1"/>
    <w:rsid w:val="00F7457E"/>
    <w:rsid w:val="00F74A6E"/>
    <w:rsid w:val="00F74B66"/>
    <w:rsid w:val="00F74E61"/>
    <w:rsid w:val="00F74FDE"/>
    <w:rsid w:val="00F752C2"/>
    <w:rsid w:val="00F752DD"/>
    <w:rsid w:val="00F757B4"/>
    <w:rsid w:val="00F75A99"/>
    <w:rsid w:val="00F75EF2"/>
    <w:rsid w:val="00F75F2F"/>
    <w:rsid w:val="00F75F3C"/>
    <w:rsid w:val="00F7608D"/>
    <w:rsid w:val="00F76124"/>
    <w:rsid w:val="00F764C6"/>
    <w:rsid w:val="00F76768"/>
    <w:rsid w:val="00F76821"/>
    <w:rsid w:val="00F76909"/>
    <w:rsid w:val="00F76993"/>
    <w:rsid w:val="00F76A0D"/>
    <w:rsid w:val="00F76CED"/>
    <w:rsid w:val="00F773BE"/>
    <w:rsid w:val="00F7753B"/>
    <w:rsid w:val="00F77F6C"/>
    <w:rsid w:val="00F80239"/>
    <w:rsid w:val="00F80245"/>
    <w:rsid w:val="00F804CC"/>
    <w:rsid w:val="00F80559"/>
    <w:rsid w:val="00F812FF"/>
    <w:rsid w:val="00F81A36"/>
    <w:rsid w:val="00F81E0A"/>
    <w:rsid w:val="00F823EB"/>
    <w:rsid w:val="00F824AC"/>
    <w:rsid w:val="00F82784"/>
    <w:rsid w:val="00F82955"/>
    <w:rsid w:val="00F830A2"/>
    <w:rsid w:val="00F832C1"/>
    <w:rsid w:val="00F83A77"/>
    <w:rsid w:val="00F83C91"/>
    <w:rsid w:val="00F83DBE"/>
    <w:rsid w:val="00F83E1A"/>
    <w:rsid w:val="00F83E4D"/>
    <w:rsid w:val="00F83FEB"/>
    <w:rsid w:val="00F83FF2"/>
    <w:rsid w:val="00F84301"/>
    <w:rsid w:val="00F84647"/>
    <w:rsid w:val="00F847AE"/>
    <w:rsid w:val="00F84820"/>
    <w:rsid w:val="00F84AE8"/>
    <w:rsid w:val="00F84EE6"/>
    <w:rsid w:val="00F850F1"/>
    <w:rsid w:val="00F851BA"/>
    <w:rsid w:val="00F855E0"/>
    <w:rsid w:val="00F8570A"/>
    <w:rsid w:val="00F85968"/>
    <w:rsid w:val="00F859E9"/>
    <w:rsid w:val="00F85E68"/>
    <w:rsid w:val="00F861FE"/>
    <w:rsid w:val="00F862E2"/>
    <w:rsid w:val="00F86836"/>
    <w:rsid w:val="00F86A0B"/>
    <w:rsid w:val="00F86ADD"/>
    <w:rsid w:val="00F86BFA"/>
    <w:rsid w:val="00F86CAF"/>
    <w:rsid w:val="00F86D24"/>
    <w:rsid w:val="00F87211"/>
    <w:rsid w:val="00F87321"/>
    <w:rsid w:val="00F87A86"/>
    <w:rsid w:val="00F87B73"/>
    <w:rsid w:val="00F87BA8"/>
    <w:rsid w:val="00F87D90"/>
    <w:rsid w:val="00F90024"/>
    <w:rsid w:val="00F90357"/>
    <w:rsid w:val="00F904BE"/>
    <w:rsid w:val="00F9067A"/>
    <w:rsid w:val="00F907C4"/>
    <w:rsid w:val="00F909CC"/>
    <w:rsid w:val="00F90BD1"/>
    <w:rsid w:val="00F90FE4"/>
    <w:rsid w:val="00F9113B"/>
    <w:rsid w:val="00F9115C"/>
    <w:rsid w:val="00F914FA"/>
    <w:rsid w:val="00F917B7"/>
    <w:rsid w:val="00F91C21"/>
    <w:rsid w:val="00F91D4E"/>
    <w:rsid w:val="00F91DAA"/>
    <w:rsid w:val="00F91E2E"/>
    <w:rsid w:val="00F91E41"/>
    <w:rsid w:val="00F91F90"/>
    <w:rsid w:val="00F92304"/>
    <w:rsid w:val="00F924A0"/>
    <w:rsid w:val="00F92E34"/>
    <w:rsid w:val="00F93087"/>
    <w:rsid w:val="00F935A1"/>
    <w:rsid w:val="00F936AF"/>
    <w:rsid w:val="00F938BD"/>
    <w:rsid w:val="00F93AD0"/>
    <w:rsid w:val="00F93D5F"/>
    <w:rsid w:val="00F93E48"/>
    <w:rsid w:val="00F93EA8"/>
    <w:rsid w:val="00F942BE"/>
    <w:rsid w:val="00F944CF"/>
    <w:rsid w:val="00F9486D"/>
    <w:rsid w:val="00F94944"/>
    <w:rsid w:val="00F94A22"/>
    <w:rsid w:val="00F94CB1"/>
    <w:rsid w:val="00F950DA"/>
    <w:rsid w:val="00F95137"/>
    <w:rsid w:val="00F9543B"/>
    <w:rsid w:val="00F95732"/>
    <w:rsid w:val="00F95A36"/>
    <w:rsid w:val="00F95C67"/>
    <w:rsid w:val="00F9636C"/>
    <w:rsid w:val="00F9640B"/>
    <w:rsid w:val="00F9655A"/>
    <w:rsid w:val="00F965EF"/>
    <w:rsid w:val="00F9670D"/>
    <w:rsid w:val="00F96C3F"/>
    <w:rsid w:val="00F972D3"/>
    <w:rsid w:val="00F97421"/>
    <w:rsid w:val="00F9770F"/>
    <w:rsid w:val="00F9782A"/>
    <w:rsid w:val="00F97E96"/>
    <w:rsid w:val="00F97F15"/>
    <w:rsid w:val="00FA0268"/>
    <w:rsid w:val="00FA0B90"/>
    <w:rsid w:val="00FA0C25"/>
    <w:rsid w:val="00FA14EF"/>
    <w:rsid w:val="00FA1636"/>
    <w:rsid w:val="00FA1A11"/>
    <w:rsid w:val="00FA1D5D"/>
    <w:rsid w:val="00FA1F4E"/>
    <w:rsid w:val="00FA2201"/>
    <w:rsid w:val="00FA25B4"/>
    <w:rsid w:val="00FA2CE8"/>
    <w:rsid w:val="00FA2E35"/>
    <w:rsid w:val="00FA2F01"/>
    <w:rsid w:val="00FA2F29"/>
    <w:rsid w:val="00FA3113"/>
    <w:rsid w:val="00FA3152"/>
    <w:rsid w:val="00FA31BB"/>
    <w:rsid w:val="00FA33CC"/>
    <w:rsid w:val="00FA3462"/>
    <w:rsid w:val="00FA348B"/>
    <w:rsid w:val="00FA34FB"/>
    <w:rsid w:val="00FA37BF"/>
    <w:rsid w:val="00FA3CFB"/>
    <w:rsid w:val="00FA3FC2"/>
    <w:rsid w:val="00FA41EC"/>
    <w:rsid w:val="00FA4263"/>
    <w:rsid w:val="00FA42A6"/>
    <w:rsid w:val="00FA44D2"/>
    <w:rsid w:val="00FA4756"/>
    <w:rsid w:val="00FA478B"/>
    <w:rsid w:val="00FA47F5"/>
    <w:rsid w:val="00FA519A"/>
    <w:rsid w:val="00FA5424"/>
    <w:rsid w:val="00FA55B4"/>
    <w:rsid w:val="00FA5729"/>
    <w:rsid w:val="00FA58C8"/>
    <w:rsid w:val="00FA5C4E"/>
    <w:rsid w:val="00FA5DD7"/>
    <w:rsid w:val="00FA5F37"/>
    <w:rsid w:val="00FA63B7"/>
    <w:rsid w:val="00FA63D2"/>
    <w:rsid w:val="00FA6ED9"/>
    <w:rsid w:val="00FA6F3F"/>
    <w:rsid w:val="00FA7149"/>
    <w:rsid w:val="00FA7242"/>
    <w:rsid w:val="00FA75A3"/>
    <w:rsid w:val="00FA79D8"/>
    <w:rsid w:val="00FA7B2B"/>
    <w:rsid w:val="00FA7B70"/>
    <w:rsid w:val="00FA7C83"/>
    <w:rsid w:val="00FA7DB4"/>
    <w:rsid w:val="00FB066E"/>
    <w:rsid w:val="00FB0742"/>
    <w:rsid w:val="00FB0CB9"/>
    <w:rsid w:val="00FB0D54"/>
    <w:rsid w:val="00FB1C94"/>
    <w:rsid w:val="00FB1DA1"/>
    <w:rsid w:val="00FB2075"/>
    <w:rsid w:val="00FB22DA"/>
    <w:rsid w:val="00FB24FD"/>
    <w:rsid w:val="00FB25DE"/>
    <w:rsid w:val="00FB2EB4"/>
    <w:rsid w:val="00FB314D"/>
    <w:rsid w:val="00FB337F"/>
    <w:rsid w:val="00FB3380"/>
    <w:rsid w:val="00FB33BE"/>
    <w:rsid w:val="00FB3B8F"/>
    <w:rsid w:val="00FB3D2C"/>
    <w:rsid w:val="00FB3DBC"/>
    <w:rsid w:val="00FB3E8D"/>
    <w:rsid w:val="00FB3F6F"/>
    <w:rsid w:val="00FB416F"/>
    <w:rsid w:val="00FB44F7"/>
    <w:rsid w:val="00FB47FF"/>
    <w:rsid w:val="00FB4824"/>
    <w:rsid w:val="00FB48FE"/>
    <w:rsid w:val="00FB4C3E"/>
    <w:rsid w:val="00FB4DAE"/>
    <w:rsid w:val="00FB4E8E"/>
    <w:rsid w:val="00FB5006"/>
    <w:rsid w:val="00FB5467"/>
    <w:rsid w:val="00FB5703"/>
    <w:rsid w:val="00FB5A29"/>
    <w:rsid w:val="00FB5BA3"/>
    <w:rsid w:val="00FB5C3E"/>
    <w:rsid w:val="00FB5D64"/>
    <w:rsid w:val="00FB5F69"/>
    <w:rsid w:val="00FB654F"/>
    <w:rsid w:val="00FB68DB"/>
    <w:rsid w:val="00FB6EFC"/>
    <w:rsid w:val="00FB6EFE"/>
    <w:rsid w:val="00FB6FEA"/>
    <w:rsid w:val="00FB7724"/>
    <w:rsid w:val="00FB7933"/>
    <w:rsid w:val="00FB7A9A"/>
    <w:rsid w:val="00FB7B8A"/>
    <w:rsid w:val="00FB7DCE"/>
    <w:rsid w:val="00FB7EAB"/>
    <w:rsid w:val="00FC02C1"/>
    <w:rsid w:val="00FC0999"/>
    <w:rsid w:val="00FC0BAA"/>
    <w:rsid w:val="00FC1763"/>
    <w:rsid w:val="00FC17EB"/>
    <w:rsid w:val="00FC198D"/>
    <w:rsid w:val="00FC19B9"/>
    <w:rsid w:val="00FC1A06"/>
    <w:rsid w:val="00FC1E56"/>
    <w:rsid w:val="00FC1ECB"/>
    <w:rsid w:val="00FC1F45"/>
    <w:rsid w:val="00FC22FA"/>
    <w:rsid w:val="00FC233A"/>
    <w:rsid w:val="00FC2569"/>
    <w:rsid w:val="00FC25AE"/>
    <w:rsid w:val="00FC26C6"/>
    <w:rsid w:val="00FC2CDD"/>
    <w:rsid w:val="00FC2EF1"/>
    <w:rsid w:val="00FC35DA"/>
    <w:rsid w:val="00FC373A"/>
    <w:rsid w:val="00FC3C3D"/>
    <w:rsid w:val="00FC3C5A"/>
    <w:rsid w:val="00FC3E90"/>
    <w:rsid w:val="00FC4098"/>
    <w:rsid w:val="00FC40A0"/>
    <w:rsid w:val="00FC42D1"/>
    <w:rsid w:val="00FC43B4"/>
    <w:rsid w:val="00FC46DB"/>
    <w:rsid w:val="00FC4792"/>
    <w:rsid w:val="00FC4833"/>
    <w:rsid w:val="00FC4A76"/>
    <w:rsid w:val="00FC508C"/>
    <w:rsid w:val="00FC5107"/>
    <w:rsid w:val="00FC515C"/>
    <w:rsid w:val="00FC52A7"/>
    <w:rsid w:val="00FC584F"/>
    <w:rsid w:val="00FC592F"/>
    <w:rsid w:val="00FC5B72"/>
    <w:rsid w:val="00FC620F"/>
    <w:rsid w:val="00FC630A"/>
    <w:rsid w:val="00FC6408"/>
    <w:rsid w:val="00FC66A9"/>
    <w:rsid w:val="00FC672F"/>
    <w:rsid w:val="00FC6823"/>
    <w:rsid w:val="00FC6B20"/>
    <w:rsid w:val="00FC6D04"/>
    <w:rsid w:val="00FC6D6F"/>
    <w:rsid w:val="00FC6DBB"/>
    <w:rsid w:val="00FC6EB8"/>
    <w:rsid w:val="00FC7049"/>
    <w:rsid w:val="00FC74CE"/>
    <w:rsid w:val="00FC772A"/>
    <w:rsid w:val="00FC77D0"/>
    <w:rsid w:val="00FC78D4"/>
    <w:rsid w:val="00FC7AA7"/>
    <w:rsid w:val="00FC7F33"/>
    <w:rsid w:val="00FC7F94"/>
    <w:rsid w:val="00FD04B2"/>
    <w:rsid w:val="00FD05CF"/>
    <w:rsid w:val="00FD05D4"/>
    <w:rsid w:val="00FD0640"/>
    <w:rsid w:val="00FD0710"/>
    <w:rsid w:val="00FD09AC"/>
    <w:rsid w:val="00FD09DD"/>
    <w:rsid w:val="00FD0E84"/>
    <w:rsid w:val="00FD0F76"/>
    <w:rsid w:val="00FD130D"/>
    <w:rsid w:val="00FD1382"/>
    <w:rsid w:val="00FD165B"/>
    <w:rsid w:val="00FD1739"/>
    <w:rsid w:val="00FD185D"/>
    <w:rsid w:val="00FD19EA"/>
    <w:rsid w:val="00FD1B68"/>
    <w:rsid w:val="00FD1C5D"/>
    <w:rsid w:val="00FD24A9"/>
    <w:rsid w:val="00FD24EF"/>
    <w:rsid w:val="00FD294E"/>
    <w:rsid w:val="00FD2A3C"/>
    <w:rsid w:val="00FD2D58"/>
    <w:rsid w:val="00FD35D4"/>
    <w:rsid w:val="00FD397E"/>
    <w:rsid w:val="00FD3D7E"/>
    <w:rsid w:val="00FD3DB1"/>
    <w:rsid w:val="00FD497F"/>
    <w:rsid w:val="00FD5002"/>
    <w:rsid w:val="00FD52C6"/>
    <w:rsid w:val="00FD53B8"/>
    <w:rsid w:val="00FD569D"/>
    <w:rsid w:val="00FD570F"/>
    <w:rsid w:val="00FD57C9"/>
    <w:rsid w:val="00FD59B5"/>
    <w:rsid w:val="00FD5BDC"/>
    <w:rsid w:val="00FD5EC9"/>
    <w:rsid w:val="00FD637E"/>
    <w:rsid w:val="00FD63CF"/>
    <w:rsid w:val="00FD6A93"/>
    <w:rsid w:val="00FD6C33"/>
    <w:rsid w:val="00FD6E17"/>
    <w:rsid w:val="00FD6EB8"/>
    <w:rsid w:val="00FD6F79"/>
    <w:rsid w:val="00FD722F"/>
    <w:rsid w:val="00FD7818"/>
    <w:rsid w:val="00FD7861"/>
    <w:rsid w:val="00FD7B45"/>
    <w:rsid w:val="00FD7D56"/>
    <w:rsid w:val="00FE01A3"/>
    <w:rsid w:val="00FE023B"/>
    <w:rsid w:val="00FE03B5"/>
    <w:rsid w:val="00FE065F"/>
    <w:rsid w:val="00FE06CD"/>
    <w:rsid w:val="00FE095B"/>
    <w:rsid w:val="00FE0DE7"/>
    <w:rsid w:val="00FE12B6"/>
    <w:rsid w:val="00FE1618"/>
    <w:rsid w:val="00FE16A4"/>
    <w:rsid w:val="00FE17E5"/>
    <w:rsid w:val="00FE191D"/>
    <w:rsid w:val="00FE1AF9"/>
    <w:rsid w:val="00FE1CEC"/>
    <w:rsid w:val="00FE1CFE"/>
    <w:rsid w:val="00FE1DD1"/>
    <w:rsid w:val="00FE1E83"/>
    <w:rsid w:val="00FE2101"/>
    <w:rsid w:val="00FE2350"/>
    <w:rsid w:val="00FE24A4"/>
    <w:rsid w:val="00FE2653"/>
    <w:rsid w:val="00FE26E1"/>
    <w:rsid w:val="00FE26F6"/>
    <w:rsid w:val="00FE27DE"/>
    <w:rsid w:val="00FE2805"/>
    <w:rsid w:val="00FE296E"/>
    <w:rsid w:val="00FE2CAB"/>
    <w:rsid w:val="00FE2D71"/>
    <w:rsid w:val="00FE2DFA"/>
    <w:rsid w:val="00FE2ED2"/>
    <w:rsid w:val="00FE304D"/>
    <w:rsid w:val="00FE30AB"/>
    <w:rsid w:val="00FE3A1C"/>
    <w:rsid w:val="00FE3D21"/>
    <w:rsid w:val="00FE4323"/>
    <w:rsid w:val="00FE4524"/>
    <w:rsid w:val="00FE4643"/>
    <w:rsid w:val="00FE46C8"/>
    <w:rsid w:val="00FE47FB"/>
    <w:rsid w:val="00FE489C"/>
    <w:rsid w:val="00FE490A"/>
    <w:rsid w:val="00FE49F5"/>
    <w:rsid w:val="00FE4C93"/>
    <w:rsid w:val="00FE506D"/>
    <w:rsid w:val="00FE5252"/>
    <w:rsid w:val="00FE533E"/>
    <w:rsid w:val="00FE577E"/>
    <w:rsid w:val="00FE5829"/>
    <w:rsid w:val="00FE5863"/>
    <w:rsid w:val="00FE5B9C"/>
    <w:rsid w:val="00FE5C30"/>
    <w:rsid w:val="00FE608B"/>
    <w:rsid w:val="00FE61A2"/>
    <w:rsid w:val="00FE62D1"/>
    <w:rsid w:val="00FE68CF"/>
    <w:rsid w:val="00FE68D3"/>
    <w:rsid w:val="00FE719A"/>
    <w:rsid w:val="00FE7426"/>
    <w:rsid w:val="00FE74FB"/>
    <w:rsid w:val="00FE77B9"/>
    <w:rsid w:val="00FE7C63"/>
    <w:rsid w:val="00FF0138"/>
    <w:rsid w:val="00FF045D"/>
    <w:rsid w:val="00FF05B7"/>
    <w:rsid w:val="00FF06BB"/>
    <w:rsid w:val="00FF0CE8"/>
    <w:rsid w:val="00FF0E4C"/>
    <w:rsid w:val="00FF1048"/>
    <w:rsid w:val="00FF128A"/>
    <w:rsid w:val="00FF1802"/>
    <w:rsid w:val="00FF1B73"/>
    <w:rsid w:val="00FF1D34"/>
    <w:rsid w:val="00FF2315"/>
    <w:rsid w:val="00FF2722"/>
    <w:rsid w:val="00FF27C9"/>
    <w:rsid w:val="00FF2F89"/>
    <w:rsid w:val="00FF2FE5"/>
    <w:rsid w:val="00FF32D3"/>
    <w:rsid w:val="00FF3594"/>
    <w:rsid w:val="00FF37C4"/>
    <w:rsid w:val="00FF3BF3"/>
    <w:rsid w:val="00FF3E3B"/>
    <w:rsid w:val="00FF4188"/>
    <w:rsid w:val="00FF41E2"/>
    <w:rsid w:val="00FF488F"/>
    <w:rsid w:val="00FF4CC1"/>
    <w:rsid w:val="00FF4D94"/>
    <w:rsid w:val="00FF530D"/>
    <w:rsid w:val="00FF56AE"/>
    <w:rsid w:val="00FF5764"/>
    <w:rsid w:val="00FF5942"/>
    <w:rsid w:val="00FF5A83"/>
    <w:rsid w:val="00FF6157"/>
    <w:rsid w:val="00FF62F0"/>
    <w:rsid w:val="00FF670C"/>
    <w:rsid w:val="00FF6790"/>
    <w:rsid w:val="00FF6C82"/>
    <w:rsid w:val="00FF7051"/>
    <w:rsid w:val="00FF70A4"/>
    <w:rsid w:val="00FF7AF2"/>
    <w:rsid w:val="00FF7B60"/>
    <w:rsid w:val="00FF7BE1"/>
    <w:rsid w:val="00FF7C17"/>
    <w:rsid w:val="00FF7D92"/>
    <w:rsid w:val="0108C3D0"/>
    <w:rsid w:val="01B47674"/>
    <w:rsid w:val="02343838"/>
    <w:rsid w:val="02CCD34D"/>
    <w:rsid w:val="037E51E8"/>
    <w:rsid w:val="03AAB548"/>
    <w:rsid w:val="04F42815"/>
    <w:rsid w:val="050BBA1F"/>
    <w:rsid w:val="0579D6CF"/>
    <w:rsid w:val="058C469B"/>
    <w:rsid w:val="0596314D"/>
    <w:rsid w:val="0636B155"/>
    <w:rsid w:val="063A6B35"/>
    <w:rsid w:val="0672A619"/>
    <w:rsid w:val="068B1CE3"/>
    <w:rsid w:val="078B8D20"/>
    <w:rsid w:val="07F8DA4D"/>
    <w:rsid w:val="08232849"/>
    <w:rsid w:val="0870236A"/>
    <w:rsid w:val="088032AA"/>
    <w:rsid w:val="08871E31"/>
    <w:rsid w:val="09439505"/>
    <w:rsid w:val="0A729CDF"/>
    <w:rsid w:val="0AA23129"/>
    <w:rsid w:val="0B5FCB22"/>
    <w:rsid w:val="0C2115F0"/>
    <w:rsid w:val="0CBE5035"/>
    <w:rsid w:val="0D260D6C"/>
    <w:rsid w:val="0D95A3BB"/>
    <w:rsid w:val="0E1E0339"/>
    <w:rsid w:val="0E4293A0"/>
    <w:rsid w:val="0E636014"/>
    <w:rsid w:val="0EC79D4A"/>
    <w:rsid w:val="0F45F1E6"/>
    <w:rsid w:val="0F7EBCB4"/>
    <w:rsid w:val="0FE02EA6"/>
    <w:rsid w:val="0FE3BB80"/>
    <w:rsid w:val="1078BB72"/>
    <w:rsid w:val="114A6969"/>
    <w:rsid w:val="1171FFBD"/>
    <w:rsid w:val="1207891E"/>
    <w:rsid w:val="133722F2"/>
    <w:rsid w:val="135E2756"/>
    <w:rsid w:val="135E7BC6"/>
    <w:rsid w:val="150D2DC9"/>
    <w:rsid w:val="15110C7E"/>
    <w:rsid w:val="151E3125"/>
    <w:rsid w:val="15E11A45"/>
    <w:rsid w:val="16A6B06A"/>
    <w:rsid w:val="16BEE323"/>
    <w:rsid w:val="17228C04"/>
    <w:rsid w:val="18764252"/>
    <w:rsid w:val="189C8BDB"/>
    <w:rsid w:val="18C1B612"/>
    <w:rsid w:val="195BDD49"/>
    <w:rsid w:val="19ED3B8B"/>
    <w:rsid w:val="19F8C5F1"/>
    <w:rsid w:val="19FE9B3D"/>
    <w:rsid w:val="1A91AC6F"/>
    <w:rsid w:val="1B2B738E"/>
    <w:rsid w:val="1B6ED1F5"/>
    <w:rsid w:val="1B908DDE"/>
    <w:rsid w:val="1BA9E00F"/>
    <w:rsid w:val="1CF3D142"/>
    <w:rsid w:val="1D65E9F4"/>
    <w:rsid w:val="1E5F4EA8"/>
    <w:rsid w:val="1E679802"/>
    <w:rsid w:val="1F22987B"/>
    <w:rsid w:val="1F920EA3"/>
    <w:rsid w:val="1FA1337A"/>
    <w:rsid w:val="1FD52402"/>
    <w:rsid w:val="20339CE8"/>
    <w:rsid w:val="208629FA"/>
    <w:rsid w:val="21099D0E"/>
    <w:rsid w:val="21F5DF06"/>
    <w:rsid w:val="229737F8"/>
    <w:rsid w:val="229FBD72"/>
    <w:rsid w:val="23056F3C"/>
    <w:rsid w:val="238A65BB"/>
    <w:rsid w:val="23D6F52B"/>
    <w:rsid w:val="23F2DA8D"/>
    <w:rsid w:val="23FF5797"/>
    <w:rsid w:val="242C5F5C"/>
    <w:rsid w:val="2456F4B6"/>
    <w:rsid w:val="25C9488A"/>
    <w:rsid w:val="2613125C"/>
    <w:rsid w:val="2616E228"/>
    <w:rsid w:val="26296217"/>
    <w:rsid w:val="2693E62A"/>
    <w:rsid w:val="26C0C93F"/>
    <w:rsid w:val="27504F02"/>
    <w:rsid w:val="277BD58E"/>
    <w:rsid w:val="28088C62"/>
    <w:rsid w:val="286E1517"/>
    <w:rsid w:val="287E8202"/>
    <w:rsid w:val="28C8135E"/>
    <w:rsid w:val="29FDDFFE"/>
    <w:rsid w:val="2A2BEC0D"/>
    <w:rsid w:val="2A4064F6"/>
    <w:rsid w:val="2A7F635B"/>
    <w:rsid w:val="2AB20899"/>
    <w:rsid w:val="2AC58B0A"/>
    <w:rsid w:val="2B395253"/>
    <w:rsid w:val="2B3F7799"/>
    <w:rsid w:val="2C4C7145"/>
    <w:rsid w:val="2CAF2100"/>
    <w:rsid w:val="2DC21DF5"/>
    <w:rsid w:val="2F16C947"/>
    <w:rsid w:val="2F962FCA"/>
    <w:rsid w:val="2FE24540"/>
    <w:rsid w:val="2FEB5A34"/>
    <w:rsid w:val="30B24F0F"/>
    <w:rsid w:val="310A8101"/>
    <w:rsid w:val="317A9EF5"/>
    <w:rsid w:val="31BB5996"/>
    <w:rsid w:val="325A6F07"/>
    <w:rsid w:val="32E281FE"/>
    <w:rsid w:val="32EA2BF5"/>
    <w:rsid w:val="32EEEF93"/>
    <w:rsid w:val="331D0A53"/>
    <w:rsid w:val="332FBF99"/>
    <w:rsid w:val="3352E643"/>
    <w:rsid w:val="338D53A8"/>
    <w:rsid w:val="33F89C34"/>
    <w:rsid w:val="344FEBEF"/>
    <w:rsid w:val="347B81D4"/>
    <w:rsid w:val="34BDCB0B"/>
    <w:rsid w:val="366EDA29"/>
    <w:rsid w:val="36E6CF27"/>
    <w:rsid w:val="37A80C92"/>
    <w:rsid w:val="38680841"/>
    <w:rsid w:val="389B02D5"/>
    <w:rsid w:val="38BD44CB"/>
    <w:rsid w:val="39228CED"/>
    <w:rsid w:val="394A0F72"/>
    <w:rsid w:val="3A06D027"/>
    <w:rsid w:val="3B0519AA"/>
    <w:rsid w:val="3B193630"/>
    <w:rsid w:val="3B64D239"/>
    <w:rsid w:val="3B9C4D6A"/>
    <w:rsid w:val="3C7017B8"/>
    <w:rsid w:val="3CCC5389"/>
    <w:rsid w:val="3DF03A8A"/>
    <w:rsid w:val="3EBEBF3B"/>
    <w:rsid w:val="3F25117A"/>
    <w:rsid w:val="3F9269AA"/>
    <w:rsid w:val="3FA71A87"/>
    <w:rsid w:val="3FC1F940"/>
    <w:rsid w:val="3FDEC35A"/>
    <w:rsid w:val="41368E96"/>
    <w:rsid w:val="4215D619"/>
    <w:rsid w:val="426FB254"/>
    <w:rsid w:val="428C6047"/>
    <w:rsid w:val="42EBC0C9"/>
    <w:rsid w:val="42ED70D8"/>
    <w:rsid w:val="4307F603"/>
    <w:rsid w:val="4445B74D"/>
    <w:rsid w:val="4555F16B"/>
    <w:rsid w:val="45EE7274"/>
    <w:rsid w:val="461AFCAC"/>
    <w:rsid w:val="4771BDCD"/>
    <w:rsid w:val="47AE8F84"/>
    <w:rsid w:val="47B72A8F"/>
    <w:rsid w:val="47E0F473"/>
    <w:rsid w:val="47F23A43"/>
    <w:rsid w:val="4804784E"/>
    <w:rsid w:val="48557ED0"/>
    <w:rsid w:val="48D23045"/>
    <w:rsid w:val="48EAAE03"/>
    <w:rsid w:val="49E3B99C"/>
    <w:rsid w:val="4A28C32C"/>
    <w:rsid w:val="4ABE401E"/>
    <w:rsid w:val="4B290DDC"/>
    <w:rsid w:val="4B366529"/>
    <w:rsid w:val="4B700ECF"/>
    <w:rsid w:val="4C7737D9"/>
    <w:rsid w:val="4CCB8BAE"/>
    <w:rsid w:val="4D144632"/>
    <w:rsid w:val="4D5AF2CC"/>
    <w:rsid w:val="4D6FE3F9"/>
    <w:rsid w:val="4DEBBCE7"/>
    <w:rsid w:val="4E1583AA"/>
    <w:rsid w:val="4F2DB233"/>
    <w:rsid w:val="4FAEC9EC"/>
    <w:rsid w:val="4FBDDCA0"/>
    <w:rsid w:val="50C9449D"/>
    <w:rsid w:val="50D619C7"/>
    <w:rsid w:val="522A772F"/>
    <w:rsid w:val="525AFF96"/>
    <w:rsid w:val="53671D8C"/>
    <w:rsid w:val="538CC640"/>
    <w:rsid w:val="53D0B00F"/>
    <w:rsid w:val="544FBA4B"/>
    <w:rsid w:val="55275852"/>
    <w:rsid w:val="552D9E23"/>
    <w:rsid w:val="5549DA4F"/>
    <w:rsid w:val="55831C39"/>
    <w:rsid w:val="565B4C99"/>
    <w:rsid w:val="56C041C5"/>
    <w:rsid w:val="575F1D4A"/>
    <w:rsid w:val="593B62E4"/>
    <w:rsid w:val="59C69B11"/>
    <w:rsid w:val="59F3513E"/>
    <w:rsid w:val="5A492B9D"/>
    <w:rsid w:val="5B66AF28"/>
    <w:rsid w:val="5B925B39"/>
    <w:rsid w:val="5D76DB3A"/>
    <w:rsid w:val="5D807187"/>
    <w:rsid w:val="5D9B206C"/>
    <w:rsid w:val="5DE303DA"/>
    <w:rsid w:val="5E88502F"/>
    <w:rsid w:val="5EE2852C"/>
    <w:rsid w:val="5EF9D397"/>
    <w:rsid w:val="5F286BCA"/>
    <w:rsid w:val="6078AA27"/>
    <w:rsid w:val="61172EA2"/>
    <w:rsid w:val="6146BB78"/>
    <w:rsid w:val="61787B59"/>
    <w:rsid w:val="61CAA307"/>
    <w:rsid w:val="6213FF13"/>
    <w:rsid w:val="62AC85C1"/>
    <w:rsid w:val="63A7251D"/>
    <w:rsid w:val="6516CAB5"/>
    <w:rsid w:val="6585766C"/>
    <w:rsid w:val="66077F03"/>
    <w:rsid w:val="665EAEFF"/>
    <w:rsid w:val="6714EDA5"/>
    <w:rsid w:val="675FDA9D"/>
    <w:rsid w:val="6826D9DF"/>
    <w:rsid w:val="68F791DC"/>
    <w:rsid w:val="692AB71C"/>
    <w:rsid w:val="6A9B6537"/>
    <w:rsid w:val="6B50FAEE"/>
    <w:rsid w:val="6B74FFBA"/>
    <w:rsid w:val="6BFA5426"/>
    <w:rsid w:val="6C77B3CD"/>
    <w:rsid w:val="6CE45A61"/>
    <w:rsid w:val="6CF5278E"/>
    <w:rsid w:val="6D148BD4"/>
    <w:rsid w:val="6D922887"/>
    <w:rsid w:val="6D9FF5A5"/>
    <w:rsid w:val="6DAAD94A"/>
    <w:rsid w:val="6DBAFBA2"/>
    <w:rsid w:val="6DCF46B3"/>
    <w:rsid w:val="6E458813"/>
    <w:rsid w:val="6E804F8E"/>
    <w:rsid w:val="6F12248B"/>
    <w:rsid w:val="6F30FE35"/>
    <w:rsid w:val="701BAC8E"/>
    <w:rsid w:val="703805A7"/>
    <w:rsid w:val="70F20B81"/>
    <w:rsid w:val="71E90109"/>
    <w:rsid w:val="727F41E3"/>
    <w:rsid w:val="728E6CC5"/>
    <w:rsid w:val="72EAD447"/>
    <w:rsid w:val="7368BD2D"/>
    <w:rsid w:val="739D09BE"/>
    <w:rsid w:val="7454379F"/>
    <w:rsid w:val="748D801D"/>
    <w:rsid w:val="74D2298D"/>
    <w:rsid w:val="75425A50"/>
    <w:rsid w:val="7555B7A1"/>
    <w:rsid w:val="75F7B03D"/>
    <w:rsid w:val="7661D3D3"/>
    <w:rsid w:val="7867751E"/>
    <w:rsid w:val="7964BE29"/>
    <w:rsid w:val="7AF4E663"/>
    <w:rsid w:val="7B78B35B"/>
    <w:rsid w:val="7C24F40F"/>
    <w:rsid w:val="7C6363B2"/>
    <w:rsid w:val="7D2911FE"/>
    <w:rsid w:val="7D8FD6E2"/>
    <w:rsid w:val="7DC4666A"/>
    <w:rsid w:val="7DE07243"/>
    <w:rsid w:val="7E615BC3"/>
    <w:rsid w:val="7EAB1F0C"/>
    <w:rsid w:val="7F187894"/>
    <w:rsid w:val="7F3FD0E9"/>
    <w:rsid w:val="7F8EAD9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4EC5D"/>
  <w15:docId w15:val="{130E6C36-808A-4A0C-B0B2-E24E5DC1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
    <w:basedOn w:val="Normln"/>
    <w:next w:val="Normln"/>
    <w:link w:val="Nadpis1Char"/>
    <w:qFormat/>
    <w:rsid w:val="005F76F9"/>
    <w:pPr>
      <w:keepNext/>
      <w:spacing w:before="240" w:after="60"/>
      <w:outlineLvl w:val="0"/>
    </w:pPr>
    <w:rPr>
      <w:rFonts w:cs="Arial"/>
      <w:b/>
      <w:bCs/>
      <w:kern w:val="32"/>
      <w:sz w:val="32"/>
      <w:szCs w:val="32"/>
    </w:rPr>
  </w:style>
  <w:style w:type="paragraph" w:styleId="Nadpis20">
    <w:name w:val="heading 2"/>
    <w:aliases w:val="Nadpis2,Numbered - 2,Podkapitola 1,Podkapitola 11,Podkapitola 12,Podkapitola 13,Podkapitola 14,Podkapitola 111,Podkapitola 121,Podkapitola 131,Podkapitola 15,Podkapitola 112,Podkapitola 122,Podkapitola 132,Podkapitola 16,Podkapitola 113,h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20"/>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tabs>
        <w:tab w:val="num" w:pos="737"/>
      </w:tabs>
      <w:suppressAutoHyphens/>
      <w:spacing w:before="360"/>
      <w:ind w:left="737" w:hanging="737"/>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uiPriority w:val="99"/>
    <w:rsid w:val="00325F41"/>
    <w:pPr>
      <w:spacing w:after="0" w:line="240" w:lineRule="auto"/>
      <w:jc w:val="both"/>
    </w:pPr>
    <w:rPr>
      <w:szCs w:val="20"/>
    </w:rPr>
  </w:style>
  <w:style w:type="character" w:customStyle="1" w:styleId="TextpoznpodarouChar">
    <w:name w:val="Text pozn. pod čarou Char"/>
    <w:basedOn w:val="Standardnpsmoodstavce"/>
    <w:link w:val="Textpoznpodarou"/>
    <w:uiPriority w:val="99"/>
    <w:rsid w:val="00325F41"/>
    <w:rPr>
      <w:rFonts w:ascii="Arial" w:hAnsi="Arial"/>
    </w:rPr>
  </w:style>
  <w:style w:type="character" w:styleId="Znakapoznpodarou">
    <w:name w:val="footnote reference"/>
    <w:aliases w:val="PGI Fußnote Ziffer"/>
    <w:basedOn w:val="Standardnpsmoodstavce"/>
    <w:uiPriority w:val="99"/>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rsid w:val="000A36E5"/>
    <w:rPr>
      <w:rFonts w:ascii="Arial" w:hAnsi="Arial" w:cs="Arial"/>
      <w:b/>
      <w:bCs/>
      <w:kern w:val="32"/>
      <w:sz w:val="32"/>
      <w:szCs w:val="32"/>
    </w:rPr>
  </w:style>
  <w:style w:type="character" w:customStyle="1" w:styleId="Nadpis2Char">
    <w:name w:val="Nadpis 2 Char"/>
    <w:aliases w:val="Nadpis2 Char,Numbered - 2 Char,Podkapitola 1 Char,Podkapitola 11 Char,Podkapitola 12 Char,Podkapitola 13 Char,Podkapitola 14 Char,Podkapitola 111 Char,Podkapitola 121 Char,Podkapitola 131 Char,Podkapitola 15 Char,Podkapitola 112 Char"/>
    <w:basedOn w:val="Standardnpsmoodstavce"/>
    <w:link w:val="Nadpis20"/>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aliases w:val="Podstyl"/>
    <w:basedOn w:val="Normln"/>
    <w:next w:val="Normln"/>
    <w:link w:val="PodnadpisChar"/>
    <w:uiPriority w:val="99"/>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aliases w:val="Podstyl Char"/>
    <w:basedOn w:val="Standardnpsmoodstavce"/>
    <w:link w:val="Podnadpis"/>
    <w:uiPriority w:val="99"/>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0"/>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0"/>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0"/>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paragraph" w:customStyle="1" w:styleId="Clanek11">
    <w:name w:val="Clanek 1.1"/>
    <w:basedOn w:val="Nadpis20"/>
    <w:link w:val="Clanek11Char"/>
    <w:qFormat/>
    <w:rsid w:val="00A01680"/>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A01680"/>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A01680"/>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A01680"/>
    <w:rPr>
      <w:rFonts w:cs="Arial"/>
      <w:bCs/>
      <w:iCs/>
      <w:sz w:val="22"/>
      <w:szCs w:val="28"/>
      <w:lang w:eastAsia="en-US"/>
    </w:rPr>
  </w:style>
  <w:style w:type="table" w:customStyle="1" w:styleId="Mkatabulky11">
    <w:name w:val="Mřížka tabulky11"/>
    <w:basedOn w:val="Normlntabulka"/>
    <w:rsid w:val="000E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 smlouvy"/>
    <w:basedOn w:val="Normln"/>
    <w:link w:val="OdstavecsmlouvyChar"/>
    <w:qFormat/>
    <w:rsid w:val="008D5C5A"/>
    <w:pPr>
      <w:spacing w:before="120" w:line="288" w:lineRule="auto"/>
      <w:ind w:left="720" w:hanging="720"/>
      <w:jc w:val="both"/>
    </w:pPr>
    <w:rPr>
      <w:szCs w:val="20"/>
      <w:lang w:eastAsia="en-US"/>
    </w:rPr>
  </w:style>
  <w:style w:type="character" w:customStyle="1" w:styleId="OdstavecsmlouvyChar">
    <w:name w:val="Odstavec smlouvy Char"/>
    <w:link w:val="Odstavecsmlouvy"/>
    <w:rsid w:val="008D5C5A"/>
    <w:rPr>
      <w:rFonts w:ascii="Arial" w:hAnsi="Arial"/>
      <w:lang w:eastAsia="en-US"/>
    </w:rPr>
  </w:style>
  <w:style w:type="character" w:styleId="Nevyeenzmnka">
    <w:name w:val="Unresolved Mention"/>
    <w:basedOn w:val="Standardnpsmoodstavce"/>
    <w:uiPriority w:val="99"/>
    <w:unhideWhenUsed/>
    <w:rsid w:val="00A04CA4"/>
    <w:rPr>
      <w:color w:val="605E5C"/>
      <w:shd w:val="clear" w:color="auto" w:fill="E1DFDD"/>
    </w:rPr>
  </w:style>
  <w:style w:type="character" w:styleId="Zmnka">
    <w:name w:val="Mention"/>
    <w:basedOn w:val="Standardnpsmoodstavce"/>
    <w:uiPriority w:val="99"/>
    <w:unhideWhenUsed/>
    <w:rsid w:val="00575EC3"/>
    <w:rPr>
      <w:color w:val="2B579A"/>
      <w:shd w:val="clear" w:color="auto" w:fill="E1DFDD"/>
    </w:rPr>
  </w:style>
  <w:style w:type="paragraph" w:customStyle="1" w:styleId="Textpsmene">
    <w:name w:val="Text písmene"/>
    <w:basedOn w:val="Normln"/>
    <w:rsid w:val="00AC71D4"/>
    <w:pPr>
      <w:spacing w:line="280" w:lineRule="atLeast"/>
      <w:jc w:val="both"/>
      <w:outlineLvl w:val="7"/>
    </w:pPr>
  </w:style>
  <w:style w:type="paragraph" w:customStyle="1" w:styleId="Textodstavce">
    <w:name w:val="Text odstavce"/>
    <w:basedOn w:val="Normln"/>
    <w:rsid w:val="00AC71D4"/>
    <w:pPr>
      <w:tabs>
        <w:tab w:val="num" w:pos="567"/>
        <w:tab w:val="left" w:pos="851"/>
      </w:tabs>
      <w:spacing w:before="120" w:line="280" w:lineRule="atLeast"/>
      <w:ind w:left="567" w:hanging="567"/>
      <w:jc w:val="both"/>
      <w:outlineLvl w:val="6"/>
    </w:pPr>
  </w:style>
  <w:style w:type="paragraph" w:customStyle="1" w:styleId="Textbodu">
    <w:name w:val="Text bodu"/>
    <w:basedOn w:val="Normln"/>
    <w:rsid w:val="00AC71D4"/>
    <w:pPr>
      <w:tabs>
        <w:tab w:val="num" w:pos="850"/>
        <w:tab w:val="num" w:pos="992"/>
      </w:tabs>
      <w:spacing w:line="280" w:lineRule="atLeast"/>
      <w:ind w:left="992" w:hanging="425"/>
      <w:jc w:val="both"/>
      <w:outlineLvl w:val="8"/>
    </w:pPr>
  </w:style>
  <w:style w:type="paragraph" w:customStyle="1" w:styleId="Section">
    <w:name w:val="Section"/>
    <w:basedOn w:val="Normln"/>
    <w:rsid w:val="00AC71D4"/>
    <w:pPr>
      <w:widowControl w:val="0"/>
      <w:spacing w:line="360" w:lineRule="exact"/>
      <w:jc w:val="center"/>
    </w:pPr>
    <w:rPr>
      <w:rFonts w:cs="Arial"/>
      <w:b/>
      <w:bCs/>
      <w:snapToGrid w:val="0"/>
      <w:sz w:val="32"/>
      <w:szCs w:val="32"/>
      <w:lang w:eastAsia="en-US"/>
    </w:rPr>
  </w:style>
  <w:style w:type="paragraph" w:customStyle="1" w:styleId="NADPIS2">
    <w:name w:val="NADPIS2"/>
    <w:basedOn w:val="Nadpis20"/>
    <w:rsid w:val="00AC71D4"/>
    <w:pPr>
      <w:keepLines w:val="0"/>
      <w:numPr>
        <w:ilvl w:val="1"/>
        <w:numId w:val="38"/>
      </w:numPr>
      <w:spacing w:before="240" w:after="60" w:line="280" w:lineRule="atLeast"/>
      <w:jc w:val="both"/>
    </w:pPr>
    <w:rPr>
      <w:rFonts w:ascii="Times New Roman" w:hAnsi="Times New Roman"/>
      <w:b w:val="0"/>
      <w:smallCaps w:val="0"/>
      <w:snapToGrid w:val="0"/>
      <w:color w:val="auto"/>
      <w:spacing w:val="0"/>
      <w:sz w:val="24"/>
      <w:szCs w:val="24"/>
      <w:lang w:val="fr-FR" w:eastAsia="en-US"/>
    </w:rPr>
  </w:style>
  <w:style w:type="paragraph" w:customStyle="1" w:styleId="bullet-3">
    <w:name w:val="bullet-3"/>
    <w:basedOn w:val="Normln"/>
    <w:rsid w:val="00AC71D4"/>
    <w:pPr>
      <w:widowControl w:val="0"/>
      <w:spacing w:before="240" w:line="240" w:lineRule="exact"/>
      <w:ind w:left="2212" w:hanging="284"/>
      <w:jc w:val="both"/>
    </w:pPr>
    <w:rPr>
      <w:rFonts w:cs="Arial"/>
      <w:snapToGrid w:val="0"/>
      <w:lang w:eastAsia="en-US"/>
    </w:rPr>
  </w:style>
  <w:style w:type="paragraph" w:customStyle="1" w:styleId="NADPIS1">
    <w:name w:val="NADPIS1"/>
    <w:basedOn w:val="Nadpis10"/>
    <w:rsid w:val="00AC71D4"/>
    <w:pPr>
      <w:numPr>
        <w:numId w:val="38"/>
      </w:numPr>
      <w:spacing w:before="0" w:after="0" w:line="280" w:lineRule="atLeast"/>
      <w:jc w:val="both"/>
    </w:pPr>
    <w:rPr>
      <w:rFonts w:ascii="Times New Roman" w:hAnsi="Times New Roman" w:cs="Times New Roman"/>
      <w:caps/>
      <w:snapToGrid w:val="0"/>
      <w:kern w:val="0"/>
      <w:sz w:val="28"/>
      <w:szCs w:val="28"/>
      <w:lang w:eastAsia="en-US"/>
    </w:rPr>
  </w:style>
  <w:style w:type="paragraph" w:styleId="Zkladntext2">
    <w:name w:val="Body Text 2"/>
    <w:basedOn w:val="Normln"/>
    <w:link w:val="Zkladntext2Char"/>
    <w:rsid w:val="00AC71D4"/>
    <w:pPr>
      <w:spacing w:line="480" w:lineRule="auto"/>
      <w:jc w:val="both"/>
    </w:pPr>
  </w:style>
  <w:style w:type="character" w:customStyle="1" w:styleId="Zkladntext2Char">
    <w:name w:val="Základní text 2 Char"/>
    <w:basedOn w:val="Standardnpsmoodstavce"/>
    <w:link w:val="Zkladntext2"/>
    <w:rsid w:val="00AC71D4"/>
    <w:rPr>
      <w:rFonts w:ascii="Arial" w:hAnsi="Arial"/>
      <w:szCs w:val="24"/>
    </w:rPr>
  </w:style>
  <w:style w:type="paragraph" w:styleId="Zkladntextodsazen3">
    <w:name w:val="Body Text Indent 3"/>
    <w:basedOn w:val="Normln"/>
    <w:link w:val="Zkladntextodsazen3Char"/>
    <w:rsid w:val="00AC71D4"/>
    <w:pPr>
      <w:spacing w:line="280" w:lineRule="atLeast"/>
      <w:ind w:left="283"/>
      <w:jc w:val="both"/>
    </w:pPr>
    <w:rPr>
      <w:sz w:val="16"/>
      <w:szCs w:val="16"/>
    </w:rPr>
  </w:style>
  <w:style w:type="character" w:customStyle="1" w:styleId="Zkladntextodsazen3Char">
    <w:name w:val="Základní text odsazený 3 Char"/>
    <w:basedOn w:val="Standardnpsmoodstavce"/>
    <w:link w:val="Zkladntextodsazen3"/>
    <w:rsid w:val="00AC71D4"/>
    <w:rPr>
      <w:rFonts w:ascii="Arial" w:hAnsi="Arial"/>
      <w:sz w:val="16"/>
      <w:szCs w:val="16"/>
    </w:rPr>
  </w:style>
  <w:style w:type="character" w:styleId="slodku">
    <w:name w:val="line number"/>
    <w:basedOn w:val="Standardnpsmoodstavce"/>
    <w:rsid w:val="00AC71D4"/>
  </w:style>
  <w:style w:type="paragraph" w:customStyle="1" w:styleId="NormalJustified">
    <w:name w:val="Normal (Justified)"/>
    <w:basedOn w:val="Normln"/>
    <w:rsid w:val="00AC71D4"/>
    <w:pPr>
      <w:widowControl w:val="0"/>
      <w:spacing w:line="280" w:lineRule="atLeast"/>
      <w:jc w:val="both"/>
    </w:pPr>
    <w:rPr>
      <w:kern w:val="28"/>
      <w:szCs w:val="20"/>
    </w:rPr>
  </w:style>
  <w:style w:type="paragraph" w:styleId="Zkladntextodsazen">
    <w:name w:val="Body Text Indent"/>
    <w:basedOn w:val="Normln"/>
    <w:link w:val="ZkladntextodsazenChar"/>
    <w:rsid w:val="00AC71D4"/>
    <w:pPr>
      <w:autoSpaceDE w:val="0"/>
      <w:autoSpaceDN w:val="0"/>
      <w:spacing w:line="280" w:lineRule="atLeast"/>
      <w:jc w:val="both"/>
    </w:pPr>
    <w:rPr>
      <w:rFonts w:ascii="Verdana" w:hAnsi="Verdana"/>
      <w:noProof/>
      <w:szCs w:val="20"/>
    </w:rPr>
  </w:style>
  <w:style w:type="character" w:customStyle="1" w:styleId="ZkladntextodsazenChar">
    <w:name w:val="Základní text odsazený Char"/>
    <w:basedOn w:val="Standardnpsmoodstavce"/>
    <w:link w:val="Zkladntextodsazen"/>
    <w:rsid w:val="00AC71D4"/>
    <w:rPr>
      <w:rFonts w:ascii="Verdana" w:hAnsi="Verdana"/>
      <w:noProof/>
    </w:rPr>
  </w:style>
  <w:style w:type="paragraph" w:styleId="Zkladntextodsazen2">
    <w:name w:val="Body Text Indent 2"/>
    <w:basedOn w:val="Normln"/>
    <w:link w:val="Zkladntextodsazen2Char"/>
    <w:rsid w:val="00AC71D4"/>
    <w:pPr>
      <w:tabs>
        <w:tab w:val="left" w:pos="0"/>
        <w:tab w:val="right" w:pos="8953"/>
      </w:tabs>
      <w:autoSpaceDE w:val="0"/>
      <w:autoSpaceDN w:val="0"/>
      <w:spacing w:before="120" w:line="240" w:lineRule="atLeast"/>
      <w:ind w:firstLine="714"/>
      <w:jc w:val="both"/>
    </w:pPr>
    <w:rPr>
      <w:rFonts w:cs="Arial"/>
      <w:sz w:val="22"/>
      <w:szCs w:val="22"/>
    </w:rPr>
  </w:style>
  <w:style w:type="character" w:customStyle="1" w:styleId="Zkladntextodsazen2Char">
    <w:name w:val="Základní text odsazený 2 Char"/>
    <w:basedOn w:val="Standardnpsmoodstavce"/>
    <w:link w:val="Zkladntextodsazen2"/>
    <w:rsid w:val="00AC71D4"/>
    <w:rPr>
      <w:rFonts w:ascii="Arial" w:hAnsi="Arial" w:cs="Arial"/>
      <w:sz w:val="22"/>
      <w:szCs w:val="22"/>
    </w:rPr>
  </w:style>
  <w:style w:type="paragraph" w:styleId="Zkladntext3">
    <w:name w:val="Body Text 3"/>
    <w:basedOn w:val="Normln"/>
    <w:link w:val="Zkladntext3Char"/>
    <w:rsid w:val="00AC71D4"/>
    <w:pPr>
      <w:spacing w:line="280" w:lineRule="atLeast"/>
      <w:jc w:val="center"/>
    </w:pPr>
    <w:rPr>
      <w:szCs w:val="20"/>
    </w:rPr>
  </w:style>
  <w:style w:type="character" w:customStyle="1" w:styleId="Zkladntext3Char">
    <w:name w:val="Základní text 3 Char"/>
    <w:basedOn w:val="Standardnpsmoodstavce"/>
    <w:link w:val="Zkladntext3"/>
    <w:rsid w:val="00AC71D4"/>
    <w:rPr>
      <w:rFonts w:ascii="Arial" w:hAnsi="Arial"/>
    </w:rPr>
  </w:style>
  <w:style w:type="paragraph" w:customStyle="1" w:styleId="BodyText21">
    <w:name w:val="Body Text 21"/>
    <w:basedOn w:val="Normln"/>
    <w:rsid w:val="00AC71D4"/>
    <w:pPr>
      <w:spacing w:before="120" w:line="280" w:lineRule="atLeast"/>
      <w:jc w:val="both"/>
    </w:pPr>
    <w:rPr>
      <w:color w:val="FF0000"/>
      <w:szCs w:val="20"/>
    </w:rPr>
  </w:style>
  <w:style w:type="paragraph" w:styleId="Textvbloku">
    <w:name w:val="Block Text"/>
    <w:basedOn w:val="Normln"/>
    <w:rsid w:val="00AC71D4"/>
    <w:pPr>
      <w:autoSpaceDE w:val="0"/>
      <w:autoSpaceDN w:val="0"/>
      <w:adjustRightInd w:val="0"/>
      <w:spacing w:line="280" w:lineRule="atLeast"/>
      <w:ind w:left="480" w:right="-256"/>
      <w:jc w:val="both"/>
    </w:pPr>
    <w:rPr>
      <w:color w:val="000000"/>
      <w:sz w:val="22"/>
      <w:szCs w:val="13"/>
    </w:rPr>
  </w:style>
  <w:style w:type="paragraph" w:customStyle="1" w:styleId="NormlnsWWW5">
    <w:name w:val="Normální (síť WWW)5"/>
    <w:basedOn w:val="Normln"/>
    <w:rsid w:val="00AC71D4"/>
    <w:pPr>
      <w:spacing w:before="50" w:after="100" w:afterAutospacing="1" w:line="280" w:lineRule="atLeast"/>
      <w:jc w:val="both"/>
    </w:pPr>
    <w:rPr>
      <w:rFonts w:ascii="Tahoma" w:eastAsia="Arial Unicode MS" w:hAnsi="Tahoma" w:cs="Tahoma"/>
      <w:sz w:val="22"/>
      <w:szCs w:val="22"/>
    </w:rPr>
  </w:style>
  <w:style w:type="paragraph" w:customStyle="1" w:styleId="atext">
    <w:name w:val="atext"/>
    <w:basedOn w:val="Normln"/>
    <w:rsid w:val="00AC71D4"/>
    <w:pPr>
      <w:spacing w:before="120" w:line="240" w:lineRule="atLeast"/>
      <w:jc w:val="center"/>
    </w:pPr>
    <w:rPr>
      <w:b/>
      <w:szCs w:val="20"/>
    </w:rPr>
  </w:style>
  <w:style w:type="paragraph" w:customStyle="1" w:styleId="sbn">
    <w:name w:val="sbn"/>
    <w:basedOn w:val="Normln"/>
    <w:rsid w:val="00AC71D4"/>
    <w:pPr>
      <w:spacing w:before="100" w:after="100" w:line="280" w:lineRule="atLeast"/>
      <w:jc w:val="both"/>
    </w:pPr>
    <w:rPr>
      <w:rFonts w:ascii="Arial Unicode MS" w:eastAsia="Arial Unicode MS" w:hAnsi="Arial Unicode MS"/>
      <w:szCs w:val="20"/>
    </w:rPr>
  </w:style>
  <w:style w:type="paragraph" w:styleId="Normlnweb">
    <w:name w:val="Normal (Web)"/>
    <w:basedOn w:val="Normln"/>
    <w:rsid w:val="00AC71D4"/>
    <w:pPr>
      <w:spacing w:before="100" w:beforeAutospacing="1" w:after="100" w:afterAutospacing="1" w:line="280" w:lineRule="atLeast"/>
      <w:jc w:val="both"/>
    </w:pPr>
  </w:style>
  <w:style w:type="paragraph" w:customStyle="1" w:styleId="dek">
    <w:name w:val="Řádek"/>
    <w:basedOn w:val="Normln"/>
    <w:rsid w:val="00AC71D4"/>
    <w:pPr>
      <w:widowControl w:val="0"/>
      <w:spacing w:before="40" w:after="40" w:line="280" w:lineRule="atLeast"/>
      <w:jc w:val="both"/>
    </w:pPr>
    <w:rPr>
      <w:szCs w:val="20"/>
    </w:rPr>
  </w:style>
  <w:style w:type="character" w:customStyle="1" w:styleId="platne1">
    <w:name w:val="platne1"/>
    <w:basedOn w:val="Standardnpsmoodstavce"/>
    <w:rsid w:val="00AC71D4"/>
  </w:style>
  <w:style w:type="paragraph" w:styleId="Prosttext">
    <w:name w:val="Plain Text"/>
    <w:basedOn w:val="Normln"/>
    <w:link w:val="ProsttextChar"/>
    <w:rsid w:val="00AC71D4"/>
    <w:pPr>
      <w:spacing w:line="280" w:lineRule="atLeast"/>
      <w:jc w:val="both"/>
    </w:pPr>
    <w:rPr>
      <w:rFonts w:ascii="Courier New" w:hAnsi="Courier New"/>
      <w:szCs w:val="20"/>
    </w:rPr>
  </w:style>
  <w:style w:type="character" w:customStyle="1" w:styleId="ProsttextChar">
    <w:name w:val="Prostý text Char"/>
    <w:basedOn w:val="Standardnpsmoodstavce"/>
    <w:link w:val="Prosttext"/>
    <w:rsid w:val="00AC71D4"/>
    <w:rPr>
      <w:rFonts w:ascii="Courier New" w:hAnsi="Courier New"/>
    </w:rPr>
  </w:style>
  <w:style w:type="paragraph" w:styleId="Zptenadresanaoblku">
    <w:name w:val="envelope return"/>
    <w:basedOn w:val="Normln"/>
    <w:rsid w:val="00AC71D4"/>
    <w:pPr>
      <w:overflowPunct w:val="0"/>
      <w:autoSpaceDE w:val="0"/>
      <w:autoSpaceDN w:val="0"/>
      <w:adjustRightInd w:val="0"/>
      <w:spacing w:line="280" w:lineRule="atLeast"/>
      <w:jc w:val="both"/>
      <w:textAlignment w:val="baseline"/>
    </w:pPr>
    <w:rPr>
      <w:szCs w:val="20"/>
    </w:rPr>
  </w:style>
  <w:style w:type="paragraph" w:customStyle="1" w:styleId="n3">
    <w:name w:val="n3"/>
    <w:basedOn w:val="Normln"/>
    <w:next w:val="Normln"/>
    <w:rsid w:val="00AC71D4"/>
    <w:pPr>
      <w:spacing w:line="280" w:lineRule="atLeast"/>
      <w:jc w:val="both"/>
    </w:pPr>
    <w:rPr>
      <w:b/>
      <w:i/>
      <w:szCs w:val="20"/>
    </w:rPr>
  </w:style>
  <w:style w:type="paragraph" w:customStyle="1" w:styleId="anglicky">
    <w:name w:val="anglicky"/>
    <w:basedOn w:val="Normln"/>
    <w:rsid w:val="00AC71D4"/>
    <w:pPr>
      <w:overflowPunct w:val="0"/>
      <w:autoSpaceDE w:val="0"/>
      <w:autoSpaceDN w:val="0"/>
      <w:adjustRightInd w:val="0"/>
      <w:spacing w:line="280" w:lineRule="atLeast"/>
      <w:jc w:val="both"/>
      <w:textAlignment w:val="baseline"/>
    </w:pPr>
    <w:rPr>
      <w:szCs w:val="20"/>
      <w:lang w:val="en-US"/>
    </w:rPr>
  </w:style>
  <w:style w:type="character" w:customStyle="1" w:styleId="t568x1">
    <w:name w:val="t568x1"/>
    <w:rsid w:val="00AC71D4"/>
    <w:rPr>
      <w:rFonts w:ascii="Verdana" w:hAnsi="Verdana" w:hint="default"/>
      <w:strike w:val="0"/>
      <w:dstrike w:val="0"/>
      <w:color w:val="3A3AAB"/>
      <w:sz w:val="16"/>
      <w:szCs w:val="16"/>
      <w:u w:val="none"/>
      <w:effect w:val="none"/>
    </w:rPr>
  </w:style>
  <w:style w:type="paragraph" w:styleId="Rozloendokumentu">
    <w:name w:val="Document Map"/>
    <w:basedOn w:val="Normln"/>
    <w:link w:val="RozloendokumentuChar"/>
    <w:semiHidden/>
    <w:rsid w:val="00AC71D4"/>
    <w:pPr>
      <w:shd w:val="clear" w:color="auto" w:fill="000080"/>
      <w:spacing w:line="280" w:lineRule="atLeast"/>
      <w:jc w:val="both"/>
    </w:pPr>
    <w:rPr>
      <w:rFonts w:ascii="Tahoma" w:hAnsi="Tahoma" w:cs="Tahoma"/>
      <w:szCs w:val="20"/>
    </w:rPr>
  </w:style>
  <w:style w:type="character" w:customStyle="1" w:styleId="RozloendokumentuChar">
    <w:name w:val="Rozložení dokumentu Char"/>
    <w:basedOn w:val="Standardnpsmoodstavce"/>
    <w:link w:val="Rozloendokumentu"/>
    <w:semiHidden/>
    <w:rsid w:val="00AC71D4"/>
    <w:rPr>
      <w:rFonts w:ascii="Tahoma" w:hAnsi="Tahoma" w:cs="Tahoma"/>
      <w:shd w:val="clear" w:color="auto" w:fill="000080"/>
    </w:rPr>
  </w:style>
  <w:style w:type="paragraph" w:customStyle="1" w:styleId="Renatka">
    <w:name w:val="Renatka"/>
    <w:basedOn w:val="Normln"/>
    <w:rsid w:val="00AC71D4"/>
    <w:pPr>
      <w:tabs>
        <w:tab w:val="left" w:pos="567"/>
      </w:tabs>
      <w:spacing w:line="280" w:lineRule="atLeast"/>
      <w:jc w:val="both"/>
    </w:pPr>
    <w:rPr>
      <w:szCs w:val="20"/>
    </w:rPr>
  </w:style>
  <w:style w:type="paragraph" w:customStyle="1" w:styleId="textpsmene0">
    <w:name w:val="textpsmene"/>
    <w:basedOn w:val="Normln"/>
    <w:rsid w:val="00AC71D4"/>
    <w:pPr>
      <w:spacing w:line="280" w:lineRule="atLeast"/>
      <w:ind w:hanging="425"/>
      <w:jc w:val="both"/>
    </w:pPr>
  </w:style>
  <w:style w:type="character" w:styleId="Siln">
    <w:name w:val="Strong"/>
    <w:qFormat/>
    <w:rsid w:val="00AC71D4"/>
    <w:rPr>
      <w:b/>
      <w:bCs/>
    </w:rPr>
  </w:style>
  <w:style w:type="paragraph" w:customStyle="1" w:styleId="NZEV0">
    <w:name w:val="NÁZEV"/>
    <w:basedOn w:val="Obsah1"/>
    <w:rsid w:val="00AC71D4"/>
    <w:pPr>
      <w:tabs>
        <w:tab w:val="clear" w:pos="426"/>
        <w:tab w:val="clear" w:pos="9498"/>
        <w:tab w:val="left" w:pos="400"/>
        <w:tab w:val="left" w:pos="440"/>
        <w:tab w:val="left" w:pos="540"/>
        <w:tab w:val="right" w:leader="dot" w:pos="9062"/>
      </w:tabs>
      <w:spacing w:before="120" w:after="120" w:line="280" w:lineRule="atLeast"/>
      <w:ind w:left="540" w:hanging="540"/>
      <w:jc w:val="center"/>
    </w:pPr>
    <w:rPr>
      <w:rFonts w:ascii="Arial" w:hAnsi="Arial" w:cs="Times New Roman"/>
      <w:b/>
      <w:bCs/>
      <w:caps/>
      <w:noProof w:val="0"/>
      <w:sz w:val="48"/>
      <w:szCs w:val="20"/>
    </w:rPr>
  </w:style>
  <w:style w:type="paragraph" w:customStyle="1" w:styleId="Normln11">
    <w:name w:val="Normální 11"/>
    <w:basedOn w:val="Normln"/>
    <w:rsid w:val="00AC71D4"/>
    <w:pPr>
      <w:spacing w:line="280" w:lineRule="atLeast"/>
      <w:jc w:val="both"/>
    </w:pPr>
    <w:rPr>
      <w:sz w:val="22"/>
    </w:rPr>
  </w:style>
  <w:style w:type="character" w:customStyle="1" w:styleId="CharChar">
    <w:name w:val="Char Char"/>
    <w:rsid w:val="00AC71D4"/>
    <w:rPr>
      <w:lang w:val="cs-CZ" w:eastAsia="cs-CZ" w:bidi="ar-SA"/>
    </w:rPr>
  </w:style>
  <w:style w:type="paragraph" w:customStyle="1" w:styleId="Kapitola1">
    <w:name w:val="Kapitola 1"/>
    <w:basedOn w:val="Nadpis10"/>
    <w:link w:val="Kapitola1Char"/>
    <w:qFormat/>
    <w:rsid w:val="00AC71D4"/>
    <w:pPr>
      <w:numPr>
        <w:numId w:val="74"/>
      </w:numPr>
      <w:pBdr>
        <w:top w:val="single" w:sz="2" w:space="1" w:color="auto"/>
        <w:left w:val="single" w:sz="2" w:space="4" w:color="auto"/>
        <w:bottom w:val="single" w:sz="2" w:space="1" w:color="auto"/>
        <w:right w:val="single" w:sz="2" w:space="4" w:color="auto"/>
      </w:pBdr>
      <w:shd w:val="clear" w:color="auto" w:fill="1F497D"/>
      <w:spacing w:line="280" w:lineRule="atLeast"/>
      <w:jc w:val="both"/>
    </w:pPr>
    <w:rPr>
      <w:color w:val="FFFFFF" w:themeColor="background1"/>
      <w:sz w:val="20"/>
      <w:szCs w:val="22"/>
    </w:rPr>
  </w:style>
  <w:style w:type="paragraph" w:customStyle="1" w:styleId="Kapitola2">
    <w:name w:val="Kapitola 2"/>
    <w:basedOn w:val="Nadpis20"/>
    <w:link w:val="Kapitola2Char"/>
    <w:qFormat/>
    <w:rsid w:val="00AC71D4"/>
    <w:pPr>
      <w:keepLines w:val="0"/>
      <w:numPr>
        <w:numId w:val="41"/>
      </w:numPr>
      <w:pBdr>
        <w:top w:val="single" w:sz="4" w:space="1" w:color="auto"/>
        <w:left w:val="single" w:sz="4" w:space="4" w:color="auto"/>
        <w:bottom w:val="single" w:sz="4" w:space="1" w:color="auto"/>
        <w:right w:val="single" w:sz="4" w:space="4" w:color="auto"/>
      </w:pBdr>
      <w:shd w:val="clear" w:color="auto" w:fill="D9D9D9"/>
      <w:spacing w:before="480" w:after="120" w:line="280" w:lineRule="atLeast"/>
      <w:ind w:right="-108"/>
      <w:jc w:val="both"/>
    </w:pPr>
    <w:rPr>
      <w:rFonts w:ascii="Arial" w:hAnsi="Arial" w:cs="Arial"/>
      <w:bCs/>
      <w:smallCaps w:val="0"/>
      <w:color w:val="auto"/>
      <w:spacing w:val="0"/>
      <w:sz w:val="20"/>
      <w:szCs w:val="20"/>
    </w:rPr>
  </w:style>
  <w:style w:type="character" w:customStyle="1" w:styleId="Kapitola1Char">
    <w:name w:val="Kapitola 1 Char"/>
    <w:basedOn w:val="Standardnpsmoodstavce"/>
    <w:link w:val="Kapitola1"/>
    <w:rsid w:val="00AC71D4"/>
    <w:rPr>
      <w:rFonts w:ascii="Arial" w:hAnsi="Arial" w:cs="Arial"/>
      <w:b/>
      <w:bCs/>
      <w:color w:val="FFFFFF" w:themeColor="background1"/>
      <w:kern w:val="32"/>
      <w:szCs w:val="22"/>
      <w:shd w:val="clear" w:color="auto" w:fill="1F497D"/>
    </w:rPr>
  </w:style>
  <w:style w:type="character" w:customStyle="1" w:styleId="Kapitola2Char">
    <w:name w:val="Kapitola 2 Char"/>
    <w:basedOn w:val="Standardnpsmoodstavce"/>
    <w:link w:val="Kapitola2"/>
    <w:rsid w:val="00AC71D4"/>
    <w:rPr>
      <w:rFonts w:ascii="Arial" w:hAnsi="Arial" w:cs="Arial"/>
      <w:b/>
      <w:bCs/>
      <w:shd w:val="clear" w:color="auto" w:fill="D9D9D9"/>
    </w:rPr>
  </w:style>
  <w:style w:type="character" w:customStyle="1" w:styleId="FontStyle70">
    <w:name w:val="Font Style70"/>
    <w:uiPriority w:val="99"/>
    <w:rsid w:val="00AC71D4"/>
    <w:rPr>
      <w:rFonts w:ascii="Arial" w:hAnsi="Arial"/>
      <w:sz w:val="20"/>
    </w:rPr>
  </w:style>
  <w:style w:type="paragraph" w:customStyle="1" w:styleId="Odrky">
    <w:name w:val="Odrážky"/>
    <w:basedOn w:val="Normln"/>
    <w:link w:val="OdrkyChar"/>
    <w:qFormat/>
    <w:rsid w:val="00AC71D4"/>
    <w:pPr>
      <w:numPr>
        <w:ilvl w:val="3"/>
        <w:numId w:val="40"/>
      </w:numPr>
      <w:spacing w:after="0" w:line="276" w:lineRule="auto"/>
      <w:jc w:val="both"/>
    </w:pPr>
    <w:rPr>
      <w:rFonts w:eastAsiaTheme="majorEastAsia" w:cs="Arial"/>
      <w:bCs/>
      <w:sz w:val="22"/>
      <w:szCs w:val="22"/>
      <w:lang w:eastAsia="en-US"/>
    </w:rPr>
  </w:style>
  <w:style w:type="character" w:customStyle="1" w:styleId="OdrkyChar">
    <w:name w:val="Odrážky Char"/>
    <w:basedOn w:val="Standardnpsmoodstavce"/>
    <w:link w:val="Odrky"/>
    <w:rsid w:val="00AC71D4"/>
    <w:rPr>
      <w:rFonts w:ascii="Arial" w:eastAsiaTheme="majorEastAsia" w:hAnsi="Arial" w:cs="Arial"/>
      <w:bCs/>
      <w:sz w:val="22"/>
      <w:szCs w:val="22"/>
      <w:lang w:eastAsia="en-US"/>
    </w:rPr>
  </w:style>
  <w:style w:type="character" w:customStyle="1" w:styleId="searchword2">
    <w:name w:val="searchword2"/>
    <w:basedOn w:val="Standardnpsmoodstavce"/>
    <w:rsid w:val="00AC71D4"/>
  </w:style>
  <w:style w:type="paragraph" w:customStyle="1" w:styleId="Text-dk">
    <w:name w:val="Text - řídký"/>
    <w:qFormat/>
    <w:rsid w:val="00AC71D4"/>
    <w:pPr>
      <w:spacing w:line="360" w:lineRule="auto"/>
    </w:pPr>
    <w:rPr>
      <w:rFonts w:ascii="Arial" w:eastAsia="Calibri" w:hAnsi="Arial"/>
      <w:szCs w:val="22"/>
      <w:lang w:eastAsia="en-US"/>
    </w:rPr>
  </w:style>
  <w:style w:type="paragraph" w:customStyle="1" w:styleId="xmsonormal">
    <w:name w:val="x_msonormal"/>
    <w:basedOn w:val="Normln"/>
    <w:rsid w:val="00AC71D4"/>
    <w:pPr>
      <w:spacing w:after="0" w:line="240" w:lineRule="auto"/>
    </w:pPr>
    <w:rPr>
      <w:rFonts w:ascii="Calibri" w:eastAsiaTheme="minorHAnsi" w:hAnsi="Calibri" w:cs="Calibri"/>
      <w:sz w:val="22"/>
      <w:szCs w:val="22"/>
    </w:rPr>
  </w:style>
  <w:style w:type="paragraph" w:customStyle="1" w:styleId="Default">
    <w:name w:val="Default"/>
    <w:rsid w:val="00AC71D4"/>
    <w:pPr>
      <w:autoSpaceDE w:val="0"/>
      <w:autoSpaceDN w:val="0"/>
      <w:adjustRightInd w:val="0"/>
    </w:pPr>
    <w:rPr>
      <w:rFonts w:ascii="Arial" w:hAnsi="Arial" w:cs="Arial"/>
      <w:color w:val="000000"/>
      <w:sz w:val="24"/>
      <w:szCs w:val="24"/>
    </w:rPr>
  </w:style>
  <w:style w:type="character" w:customStyle="1" w:styleId="normaltextrun">
    <w:name w:val="normaltextrun"/>
    <w:basedOn w:val="Standardnpsmoodstavce"/>
    <w:rsid w:val="00F86A0B"/>
  </w:style>
  <w:style w:type="paragraph" w:customStyle="1" w:styleId="Odrazky1">
    <w:name w:val="Odrazky1"/>
    <w:basedOn w:val="Normln"/>
    <w:uiPriority w:val="99"/>
    <w:rsid w:val="0053078A"/>
    <w:pPr>
      <w:numPr>
        <w:numId w:val="69"/>
      </w:numPr>
      <w:spacing w:before="60" w:after="0" w:line="240" w:lineRule="auto"/>
      <w:jc w:val="both"/>
    </w:pPr>
    <w:rPr>
      <w:sz w:val="22"/>
      <w:szCs w:val="20"/>
    </w:rPr>
  </w:style>
  <w:style w:type="paragraph" w:customStyle="1" w:styleId="Zklad3">
    <w:name w:val="Základ 3"/>
    <w:basedOn w:val="Normln"/>
    <w:qFormat/>
    <w:rsid w:val="0053078A"/>
    <w:pPr>
      <w:numPr>
        <w:numId w:val="70"/>
      </w:numPr>
      <w:spacing w:line="240" w:lineRule="auto"/>
      <w:jc w:val="both"/>
    </w:pPr>
    <w:rPr>
      <w:rFonts w:ascii="Times New Roman" w:hAnsi="Times New Roman"/>
      <w:bCs/>
      <w:sz w:val="22"/>
      <w:lang w:eastAsia="en-US"/>
    </w:rPr>
  </w:style>
  <w:style w:type="character" w:customStyle="1" w:styleId="cf01">
    <w:name w:val="cf01"/>
    <w:basedOn w:val="Standardnpsmoodstavce"/>
    <w:rsid w:val="00170150"/>
    <w:rPr>
      <w:rFonts w:ascii="Segoe UI" w:hAnsi="Segoe UI" w:cs="Segoe UI" w:hint="default"/>
      <w:sz w:val="18"/>
      <w:szCs w:val="18"/>
    </w:rPr>
  </w:style>
  <w:style w:type="character" w:customStyle="1" w:styleId="cf11">
    <w:name w:val="cf11"/>
    <w:basedOn w:val="Standardnpsmoodstavce"/>
    <w:rsid w:val="00170150"/>
    <w:rPr>
      <w:rFonts w:ascii="Segoe UI" w:hAnsi="Segoe UI" w:cs="Segoe UI" w:hint="default"/>
      <w:b/>
      <w:bCs/>
      <w:sz w:val="18"/>
      <w:szCs w:val="18"/>
    </w:rPr>
  </w:style>
  <w:style w:type="character" w:customStyle="1" w:styleId="eop">
    <w:name w:val="eop"/>
    <w:basedOn w:val="Standardnpsmoodstavce"/>
    <w:rsid w:val="00293096"/>
  </w:style>
  <w:style w:type="paragraph" w:customStyle="1" w:styleId="Hlavika">
    <w:name w:val="Hlavička"/>
    <w:basedOn w:val="Normln"/>
    <w:rsid w:val="00CA51B9"/>
    <w:pPr>
      <w:spacing w:after="0" w:line="240" w:lineRule="auto"/>
    </w:pPr>
    <w:rPr>
      <w:b/>
      <w:sz w:val="28"/>
      <w:szCs w:val="20"/>
    </w:rPr>
  </w:style>
  <w:style w:type="table" w:customStyle="1" w:styleId="Mkatabulky2">
    <w:name w:val="Mřížka tabulky2"/>
    <w:basedOn w:val="Normlntabulka"/>
    <w:next w:val="Mkatabulky"/>
    <w:uiPriority w:val="39"/>
    <w:rsid w:val="00D828E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B0717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3zvraznn1">
    <w:name w:val="List Table 3 Accent 1"/>
    <w:basedOn w:val="Normlntabulka"/>
    <w:uiPriority w:val="48"/>
    <w:rsid w:val="00313467"/>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tyl2">
    <w:name w:val="Styl2"/>
    <w:basedOn w:val="Normln"/>
    <w:rsid w:val="000500C7"/>
    <w:pPr>
      <w:numPr>
        <w:numId w:val="88"/>
      </w:numPr>
      <w:spacing w:before="120" w:after="0" w:line="240" w:lineRule="auto"/>
      <w:jc w:val="both"/>
    </w:pPr>
    <w:rPr>
      <w:rFonts w:ascii="Times New Roman" w:hAnsi="Times New Roman"/>
      <w:b/>
      <w:bCs/>
      <w:sz w:val="28"/>
    </w:rPr>
  </w:style>
  <w:style w:type="paragraph" w:customStyle="1" w:styleId="Styl3">
    <w:name w:val="Styl3"/>
    <w:basedOn w:val="Normln"/>
    <w:qFormat/>
    <w:rsid w:val="000500C7"/>
    <w:pPr>
      <w:numPr>
        <w:ilvl w:val="1"/>
        <w:numId w:val="88"/>
      </w:numPr>
      <w:spacing w:before="120" w:after="0" w:line="240" w:lineRule="auto"/>
      <w:jc w:val="both"/>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69740396">
      <w:bodyDiv w:val="1"/>
      <w:marLeft w:val="0"/>
      <w:marRight w:val="0"/>
      <w:marTop w:val="0"/>
      <w:marBottom w:val="0"/>
      <w:divBdr>
        <w:top w:val="none" w:sz="0" w:space="0" w:color="auto"/>
        <w:left w:val="none" w:sz="0" w:space="0" w:color="auto"/>
        <w:bottom w:val="none" w:sz="0" w:space="0" w:color="auto"/>
        <w:right w:val="none" w:sz="0" w:space="0" w:color="auto"/>
      </w:divBdr>
      <w:divsChild>
        <w:div w:id="680469492">
          <w:marLeft w:val="0"/>
          <w:marRight w:val="0"/>
          <w:marTop w:val="0"/>
          <w:marBottom w:val="0"/>
          <w:divBdr>
            <w:top w:val="none" w:sz="0" w:space="0" w:color="auto"/>
            <w:left w:val="none" w:sz="0" w:space="0" w:color="auto"/>
            <w:bottom w:val="none" w:sz="0" w:space="0" w:color="auto"/>
            <w:right w:val="none" w:sz="0" w:space="0" w:color="auto"/>
          </w:divBdr>
        </w:div>
        <w:div w:id="1283612815">
          <w:marLeft w:val="0"/>
          <w:marRight w:val="0"/>
          <w:marTop w:val="0"/>
          <w:marBottom w:val="0"/>
          <w:divBdr>
            <w:top w:val="none" w:sz="0" w:space="0" w:color="auto"/>
            <w:left w:val="none" w:sz="0" w:space="0" w:color="auto"/>
            <w:bottom w:val="none" w:sz="0" w:space="0" w:color="auto"/>
            <w:right w:val="none" w:sz="0" w:space="0" w:color="auto"/>
          </w:divBdr>
        </w:div>
      </w:divsChild>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36298319">
      <w:bodyDiv w:val="1"/>
      <w:marLeft w:val="0"/>
      <w:marRight w:val="0"/>
      <w:marTop w:val="0"/>
      <w:marBottom w:val="0"/>
      <w:divBdr>
        <w:top w:val="none" w:sz="0" w:space="0" w:color="auto"/>
        <w:left w:val="none" w:sz="0" w:space="0" w:color="auto"/>
        <w:bottom w:val="none" w:sz="0" w:space="0" w:color="auto"/>
        <w:right w:val="none" w:sz="0" w:space="0" w:color="auto"/>
      </w:divBdr>
    </w:div>
    <w:div w:id="700861168">
      <w:bodyDiv w:val="1"/>
      <w:marLeft w:val="0"/>
      <w:marRight w:val="0"/>
      <w:marTop w:val="0"/>
      <w:marBottom w:val="0"/>
      <w:divBdr>
        <w:top w:val="none" w:sz="0" w:space="0" w:color="auto"/>
        <w:left w:val="none" w:sz="0" w:space="0" w:color="auto"/>
        <w:bottom w:val="none" w:sz="0" w:space="0" w:color="auto"/>
        <w:right w:val="none" w:sz="0" w:space="0" w:color="auto"/>
      </w:divBdr>
    </w:div>
    <w:div w:id="793789649">
      <w:bodyDiv w:val="1"/>
      <w:marLeft w:val="0"/>
      <w:marRight w:val="0"/>
      <w:marTop w:val="0"/>
      <w:marBottom w:val="0"/>
      <w:divBdr>
        <w:top w:val="none" w:sz="0" w:space="0" w:color="auto"/>
        <w:left w:val="none" w:sz="0" w:space="0" w:color="auto"/>
        <w:bottom w:val="none" w:sz="0" w:space="0" w:color="auto"/>
        <w:right w:val="none" w:sz="0" w:space="0" w:color="auto"/>
      </w:divBdr>
    </w:div>
    <w:div w:id="80315697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62160">
      <w:bodyDiv w:val="1"/>
      <w:marLeft w:val="0"/>
      <w:marRight w:val="0"/>
      <w:marTop w:val="0"/>
      <w:marBottom w:val="0"/>
      <w:divBdr>
        <w:top w:val="none" w:sz="0" w:space="0" w:color="auto"/>
        <w:left w:val="none" w:sz="0" w:space="0" w:color="auto"/>
        <w:bottom w:val="none" w:sz="0" w:space="0" w:color="auto"/>
        <w:right w:val="none" w:sz="0" w:space="0" w:color="auto"/>
      </w:divBdr>
    </w:div>
    <w:div w:id="1127355840">
      <w:bodyDiv w:val="1"/>
      <w:marLeft w:val="0"/>
      <w:marRight w:val="0"/>
      <w:marTop w:val="0"/>
      <w:marBottom w:val="0"/>
      <w:divBdr>
        <w:top w:val="none" w:sz="0" w:space="0" w:color="auto"/>
        <w:left w:val="none" w:sz="0" w:space="0" w:color="auto"/>
        <w:bottom w:val="none" w:sz="0" w:space="0" w:color="auto"/>
        <w:right w:val="none" w:sz="0" w:space="0" w:color="auto"/>
      </w:divBdr>
    </w:div>
    <w:div w:id="1137185948">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06139984">
      <w:bodyDiv w:val="1"/>
      <w:marLeft w:val="0"/>
      <w:marRight w:val="0"/>
      <w:marTop w:val="0"/>
      <w:marBottom w:val="0"/>
      <w:divBdr>
        <w:top w:val="none" w:sz="0" w:space="0" w:color="auto"/>
        <w:left w:val="none" w:sz="0" w:space="0" w:color="auto"/>
        <w:bottom w:val="none" w:sz="0" w:space="0" w:color="auto"/>
        <w:right w:val="none" w:sz="0" w:space="0" w:color="auto"/>
      </w:divBdr>
    </w:div>
    <w:div w:id="1315527380">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97319438">
      <w:bodyDiv w:val="1"/>
      <w:marLeft w:val="0"/>
      <w:marRight w:val="0"/>
      <w:marTop w:val="0"/>
      <w:marBottom w:val="0"/>
      <w:divBdr>
        <w:top w:val="none" w:sz="0" w:space="0" w:color="auto"/>
        <w:left w:val="none" w:sz="0" w:space="0" w:color="auto"/>
        <w:bottom w:val="none" w:sz="0" w:space="0" w:color="auto"/>
        <w:right w:val="none" w:sz="0" w:space="0" w:color="auto"/>
      </w:divBdr>
      <w:divsChild>
        <w:div w:id="848371753">
          <w:marLeft w:val="0"/>
          <w:marRight w:val="0"/>
          <w:marTop w:val="0"/>
          <w:marBottom w:val="0"/>
          <w:divBdr>
            <w:top w:val="none" w:sz="0" w:space="0" w:color="auto"/>
            <w:left w:val="none" w:sz="0" w:space="0" w:color="auto"/>
            <w:bottom w:val="none" w:sz="0" w:space="0" w:color="auto"/>
            <w:right w:val="none" w:sz="0" w:space="0" w:color="auto"/>
          </w:divBdr>
        </w:div>
        <w:div w:id="2096053444">
          <w:marLeft w:val="0"/>
          <w:marRight w:val="0"/>
          <w:marTop w:val="0"/>
          <w:marBottom w:val="0"/>
          <w:divBdr>
            <w:top w:val="none" w:sz="0" w:space="0" w:color="auto"/>
            <w:left w:val="none" w:sz="0" w:space="0" w:color="auto"/>
            <w:bottom w:val="none" w:sz="0" w:space="0" w:color="auto"/>
            <w:right w:val="none" w:sz="0" w:space="0" w:color="auto"/>
          </w:divBdr>
        </w:div>
      </w:divsChild>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03878750">
      <w:bodyDiv w:val="1"/>
      <w:marLeft w:val="0"/>
      <w:marRight w:val="0"/>
      <w:marTop w:val="0"/>
      <w:marBottom w:val="0"/>
      <w:divBdr>
        <w:top w:val="none" w:sz="0" w:space="0" w:color="auto"/>
        <w:left w:val="none" w:sz="0" w:space="0" w:color="auto"/>
        <w:bottom w:val="none" w:sz="0" w:space="0" w:color="auto"/>
        <w:right w:val="none" w:sz="0" w:space="0" w:color="auto"/>
      </w:divBdr>
    </w:div>
    <w:div w:id="1663389457">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27100338">
      <w:bodyDiv w:val="1"/>
      <w:marLeft w:val="0"/>
      <w:marRight w:val="0"/>
      <w:marTop w:val="0"/>
      <w:marBottom w:val="0"/>
      <w:divBdr>
        <w:top w:val="none" w:sz="0" w:space="0" w:color="auto"/>
        <w:left w:val="none" w:sz="0" w:space="0" w:color="auto"/>
        <w:bottom w:val="none" w:sz="0" w:space="0" w:color="auto"/>
        <w:right w:val="none" w:sz="0" w:space="0" w:color="auto"/>
      </w:divBdr>
    </w:div>
    <w:div w:id="1889564529">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5043248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813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fcr.cz" TargetMode="Externa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8.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24" Type="http://schemas.openxmlformats.org/officeDocument/2006/relationships/footer" Target="footer6.xml"/><Relationship Id="rId32" Type="http://schemas.openxmlformats.org/officeDocument/2006/relationships/hyperlink" Target="http://www.esfcr.cz" TargetMode="Externa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esfcr.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otaceeu.cz/"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www.esfcr.cz" TargetMode="External"/><Relationship Id="rId38"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F65C20-1714-4FBB-8A8B-1E08729E93B6}">
    <t:Anchor>
      <t:Comment id="593476245"/>
    </t:Anchor>
    <t:History>
      <t:Event id="{9AAC3F10-3640-4576-AAFC-5F29812CA9A6}" time="2020-11-18T14:54:02Z">
        <t:Attribution userId="S::e-jan.mikulecky@mpsv.cz::55dfd1f9-3dba-4fca-be10-21e5c36a8fdc" userProvider="AD" userName="Mikulecký Jan (Ext)"/>
        <t:Anchor>
          <t:Comment id="1477699123"/>
        </t:Anchor>
        <t:Create/>
      </t:Event>
      <t:Event id="{097FCCD9-F8CA-4997-9A31-F30BB86041D9}" time="2020-11-18T14:54:02Z">
        <t:Attribution userId="S::e-jan.mikulecky@mpsv.cz::55dfd1f9-3dba-4fca-be10-21e5c36a8fdc" userProvider="AD" userName="Mikulecký Jan (Ext)"/>
        <t:Anchor>
          <t:Comment id="1477699123"/>
        </t:Anchor>
        <t:Assign userId="S::katerina.krizova@mpsv.cz::f20f6f2d-bc17-4ace-a415-6c19f78ab9f8" userProvider="AD" userName="Křížová Kateřina Mgr. (MPSV)"/>
      </t:Event>
      <t:Event id="{AEAA544B-EC12-4D54-9903-972C52AEBAEC}" time="2020-11-18T14:54:02Z">
        <t:Attribution userId="S::e-jan.mikulecky@mpsv.cz::55dfd1f9-3dba-4fca-be10-21e5c36a8fdc" userProvider="AD" userName="Mikulecký Jan (Ext)"/>
        <t:Anchor>
          <t:Comment id="1477699123"/>
        </t:Anchor>
        <t:SetTitle title="@Křížová Kateřina Mgr. (MPSV) Osobně nemám zkušenosti s předáváním zdrojových kódů. Původní dodavatel by měl kód &quot;nějak&quot; předat a nový dodavatel ho už bude udržovat v Githubu. Kolik bude práce s tím, převést původní kód do GIT, to neumím odhadnout. …"/>
      </t:Event>
    </t:History>
  </t:Task>
</t:Task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737D18B9-1269-4E8A-9E29-9E16A671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C933E-ABBB-4D10-9CA1-EB508944FDB2}">
  <ds:schemaRefs>
    <ds:schemaRef ds:uri="http://schemas.microsoft.com/sharepoint/v3/contenttype/forms"/>
  </ds:schemaRefs>
</ds:datastoreItem>
</file>

<file path=customXml/itemProps3.xml><?xml version="1.0" encoding="utf-8"?>
<ds:datastoreItem xmlns:ds="http://schemas.openxmlformats.org/officeDocument/2006/customXml" ds:itemID="{611F3111-5531-4E50-921B-EF6A40AF2044}">
  <ds:schemaRefs>
    <ds:schemaRef ds:uri="http://schemas.openxmlformats.org/officeDocument/2006/bibliography"/>
  </ds:schemaRefs>
</ds:datastoreItem>
</file>

<file path=customXml/itemProps4.xml><?xml version="1.0" encoding="utf-8"?>
<ds:datastoreItem xmlns:ds="http://schemas.openxmlformats.org/officeDocument/2006/customXml" ds:itemID="{C5A801DA-6094-4963-A68D-8AF5AA3CCEB8}">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dfed548f-0517-4d39-90e3-3947398480c0"/>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84</TotalTime>
  <Pages>125</Pages>
  <Words>34879</Words>
  <Characters>216430</Characters>
  <Application>Microsoft Office Word</Application>
  <DocSecurity>0</DocSecurity>
  <Lines>1803</Lines>
  <Paragraphs>501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250808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Trličíková</dc:creator>
  <cp:keywords/>
  <cp:lastModifiedBy>Cyrusová Pavlína Ing. (MPSV)</cp:lastModifiedBy>
  <cp:revision>61</cp:revision>
  <cp:lastPrinted>2025-10-09T17:22:00Z</cp:lastPrinted>
  <dcterms:created xsi:type="dcterms:W3CDTF">2025-10-20T12:31:00Z</dcterms:created>
  <dcterms:modified xsi:type="dcterms:W3CDTF">2025-10-23T08:30:00Z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y fmtid="{D5CDD505-2E9C-101B-9397-08002B2CF9AE}" pid="3" name="ClassificationContentMarkingFooterShapeIds">
    <vt:lpwstr>689afd34,653211d7,74181820,358a45ab,7c788403,e51c</vt:lpwstr>
  </property>
  <property fmtid="{D5CDD505-2E9C-101B-9397-08002B2CF9AE}" pid="4" name="ClassificationContentMarkingFooterFontProps">
    <vt:lpwstr>#000000,8,Calibri</vt:lpwstr>
  </property>
  <property fmtid="{D5CDD505-2E9C-101B-9397-08002B2CF9AE}" pid="5" name="ClassificationContentMarkingFooterText">
    <vt:lpwstr>Interní MPSV</vt:lpwstr>
  </property>
  <property fmtid="{D5CDD505-2E9C-101B-9397-08002B2CF9AE}" pid="6" name="MSIP_Label_ddb17303-3b8f-4b47-acc0-fdc9082e531d_Enabled">
    <vt:lpwstr>true</vt:lpwstr>
  </property>
  <property fmtid="{D5CDD505-2E9C-101B-9397-08002B2CF9AE}" pid="7" name="MSIP_Label_ddb17303-3b8f-4b47-acc0-fdc9082e531d_SetDate">
    <vt:lpwstr>2025-10-09T17:22:20Z</vt:lpwstr>
  </property>
  <property fmtid="{D5CDD505-2E9C-101B-9397-08002B2CF9AE}" pid="8" name="MSIP_Label_ddb17303-3b8f-4b47-acc0-fdc9082e531d_Method">
    <vt:lpwstr>Standard</vt:lpwstr>
  </property>
  <property fmtid="{D5CDD505-2E9C-101B-9397-08002B2CF9AE}" pid="9" name="MSIP_Label_ddb17303-3b8f-4b47-acc0-fdc9082e531d_Name">
    <vt:lpwstr>Interni_MPSV_Vsichni_MPSV</vt:lpwstr>
  </property>
  <property fmtid="{D5CDD505-2E9C-101B-9397-08002B2CF9AE}" pid="10" name="MSIP_Label_ddb17303-3b8f-4b47-acc0-fdc9082e531d_SiteId">
    <vt:lpwstr>dabdd9c0-bacd-4324-a424-22a9ba9ac877</vt:lpwstr>
  </property>
  <property fmtid="{D5CDD505-2E9C-101B-9397-08002B2CF9AE}" pid="11" name="MSIP_Label_ddb17303-3b8f-4b47-acc0-fdc9082e531d_ActionId">
    <vt:lpwstr>1120d762-ef01-45e0-8d70-7f5842011427</vt:lpwstr>
  </property>
  <property fmtid="{D5CDD505-2E9C-101B-9397-08002B2CF9AE}" pid="12" name="MSIP_Label_ddb17303-3b8f-4b47-acc0-fdc9082e531d_ContentBits">
    <vt:lpwstr>2</vt:lpwstr>
  </property>
</Properties>
</file>