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0956B" w14:textId="6C98AB93" w:rsidR="00360040" w:rsidRDefault="00CE4B53" w:rsidP="00360040">
      <w:pPr>
        <w:widowControl w:val="0"/>
        <w:autoSpaceDE w:val="0"/>
        <w:autoSpaceDN w:val="0"/>
        <w:adjustRightInd w:val="0"/>
        <w:rPr>
          <w:rFonts w:cs="Arial"/>
          <w:b/>
        </w:rPr>
      </w:pPr>
      <w:r>
        <w:rPr>
          <w:rFonts w:ascii="Calibri" w:hAnsi="Calibri" w:cs="Calibri"/>
          <w:noProof/>
          <w:sz w:val="21"/>
          <w:szCs w:val="21"/>
        </w:rPr>
        <w:drawing>
          <wp:anchor distT="0" distB="0" distL="114300" distR="114300" simplePos="0" relativeHeight="251659264" behindDoc="0" locked="0" layoutInCell="1" allowOverlap="1" wp14:anchorId="473B5344" wp14:editId="47D6ED3F">
            <wp:simplePos x="0" y="0"/>
            <wp:positionH relativeFrom="margin">
              <wp:align>left</wp:align>
            </wp:positionH>
            <wp:positionV relativeFrom="paragraph">
              <wp:posOffset>-53340</wp:posOffset>
            </wp:positionV>
            <wp:extent cx="2688590" cy="939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8590" cy="9391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1A8AE9D" wp14:editId="20775402">
            <wp:simplePos x="0" y="0"/>
            <wp:positionH relativeFrom="column">
              <wp:posOffset>3947160</wp:posOffset>
            </wp:positionH>
            <wp:positionV relativeFrom="paragraph">
              <wp:posOffset>-213360</wp:posOffset>
            </wp:positionV>
            <wp:extent cx="1879200" cy="572400"/>
            <wp:effectExtent l="0" t="0" r="6985"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code.png"/>
                    <pic:cNvPicPr/>
                  </pic:nvPicPr>
                  <pic:blipFill rotWithShape="1">
                    <a:blip r:embed="rId9">
                      <a:extLst>
                        <a:ext uri="{28A0092B-C50C-407E-A947-70E740481C1C}">
                          <a14:useLocalDpi xmlns:a14="http://schemas.microsoft.com/office/drawing/2010/main" val="0"/>
                        </a:ext>
                      </a:extLst>
                    </a:blip>
                    <a:srcRect r="9999"/>
                    <a:stretch/>
                  </pic:blipFill>
                  <pic:spPr bwMode="auto">
                    <a:xfrm>
                      <a:off x="0" y="0"/>
                      <a:ext cx="1879200" cy="57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B11BC3" w14:textId="043F60F4" w:rsidR="00360040" w:rsidRDefault="00360040" w:rsidP="00580EC0">
      <w:pPr>
        <w:pStyle w:val="Nzev"/>
        <w:rPr>
          <w:ins w:id="0" w:author="Autor"/>
          <w:rFonts w:ascii="Calibri" w:hAnsi="Calibri" w:cs="Calibri"/>
          <w:caps/>
          <w:sz w:val="22"/>
          <w:szCs w:val="22"/>
        </w:rPr>
      </w:pPr>
    </w:p>
    <w:p w14:paraId="7AF38817" w14:textId="1AE60850" w:rsidR="00CE4B53" w:rsidRDefault="00CE4B53" w:rsidP="00580EC0">
      <w:pPr>
        <w:pStyle w:val="Nzev"/>
        <w:rPr>
          <w:ins w:id="1" w:author="Autor"/>
          <w:rFonts w:ascii="Calibri" w:hAnsi="Calibri" w:cs="Calibri"/>
          <w:caps/>
          <w:sz w:val="22"/>
          <w:szCs w:val="22"/>
        </w:rPr>
      </w:pPr>
    </w:p>
    <w:p w14:paraId="11C3C504" w14:textId="77777777" w:rsidR="00CE4B53" w:rsidRPr="00CE4B53" w:rsidRDefault="00CE4B53" w:rsidP="00CE4B53">
      <w:pPr>
        <w:pStyle w:val="Nzev"/>
        <w:ind w:left="5664" w:firstLine="708"/>
        <w:rPr>
          <w:rFonts w:ascii="Calibri" w:hAnsi="Calibri" w:cs="Calibri"/>
          <w:caps/>
          <w:sz w:val="22"/>
          <w:szCs w:val="22"/>
        </w:rPr>
      </w:pPr>
      <w:r w:rsidRPr="00CE4B53">
        <w:rPr>
          <w:rFonts w:ascii="Calibri" w:hAnsi="Calibri" w:cs="Calibri"/>
          <w:caps/>
          <w:sz w:val="22"/>
          <w:szCs w:val="22"/>
        </w:rPr>
        <w:t>NPU1002618577</w:t>
      </w:r>
    </w:p>
    <w:p w14:paraId="1E69E1E7" w14:textId="7C37616A" w:rsidR="00CE4B53" w:rsidRPr="00CE4B53" w:rsidRDefault="00CE4B53" w:rsidP="00CE4B53">
      <w:pPr>
        <w:pStyle w:val="Nzev"/>
        <w:ind w:left="4956" w:firstLine="708"/>
        <w:rPr>
          <w:rFonts w:ascii="Calibri" w:hAnsi="Calibri" w:cs="Calibri"/>
          <w:caps/>
          <w:sz w:val="22"/>
          <w:szCs w:val="22"/>
        </w:rPr>
      </w:pPr>
      <w:r>
        <w:rPr>
          <w:rFonts w:ascii="Calibri" w:hAnsi="Calibri" w:cs="Calibri"/>
          <w:caps/>
          <w:sz w:val="22"/>
          <w:szCs w:val="22"/>
          <w:lang w:val="cs-CZ"/>
        </w:rPr>
        <w:t xml:space="preserve">        </w:t>
      </w:r>
      <w:r w:rsidRPr="00CE4B53">
        <w:rPr>
          <w:rFonts w:ascii="Calibri" w:hAnsi="Calibri" w:cs="Calibri"/>
          <w:caps/>
          <w:sz w:val="22"/>
          <w:szCs w:val="22"/>
        </w:rPr>
        <w:t>čj. NPU-420/86995/2025</w:t>
      </w:r>
    </w:p>
    <w:p w14:paraId="2E718897" w14:textId="40661577" w:rsidR="00CE4B53" w:rsidRPr="00BB08A2" w:rsidRDefault="00CE4B53" w:rsidP="005A7B97">
      <w:pPr>
        <w:pStyle w:val="Nzev"/>
        <w:ind w:left="5664" w:firstLine="708"/>
        <w:jc w:val="left"/>
        <w:rPr>
          <w:ins w:id="2" w:author="Autor"/>
          <w:rFonts w:ascii="Calibri" w:hAnsi="Calibri" w:cs="Calibri"/>
          <w:caps/>
          <w:sz w:val="22"/>
          <w:szCs w:val="22"/>
          <w:lang w:val="cs-CZ"/>
        </w:rPr>
      </w:pPr>
      <w:r w:rsidRPr="00CE4B53">
        <w:rPr>
          <w:rFonts w:ascii="Calibri" w:hAnsi="Calibri" w:cs="Calibri"/>
          <w:caps/>
          <w:sz w:val="22"/>
          <w:szCs w:val="22"/>
        </w:rPr>
        <w:t>WAM</w:t>
      </w:r>
      <w:r w:rsidR="00BB08A2">
        <w:rPr>
          <w:rFonts w:ascii="Calibri" w:hAnsi="Calibri" w:cs="Calibri"/>
          <w:caps/>
          <w:sz w:val="22"/>
          <w:szCs w:val="22"/>
          <w:lang w:val="cs-CZ"/>
        </w:rPr>
        <w:t xml:space="preserve">: </w:t>
      </w:r>
      <w:r w:rsidR="005A7B97">
        <w:rPr>
          <w:rFonts w:ascii="Calibri" w:hAnsi="Calibri" w:cs="Calibri"/>
          <w:caps/>
          <w:sz w:val="22"/>
          <w:szCs w:val="22"/>
          <w:lang w:val="cs-CZ"/>
        </w:rPr>
        <w:t>2018H1250011</w:t>
      </w:r>
    </w:p>
    <w:p w14:paraId="7A202A70" w14:textId="4C27FED6" w:rsidR="00CE4B53" w:rsidRDefault="00CE4B53" w:rsidP="00580EC0">
      <w:pPr>
        <w:pStyle w:val="Nzev"/>
        <w:rPr>
          <w:rFonts w:ascii="Calibri" w:hAnsi="Calibri" w:cs="Calibri"/>
          <w:caps/>
          <w:sz w:val="22"/>
          <w:szCs w:val="22"/>
        </w:rPr>
      </w:pPr>
    </w:p>
    <w:p w14:paraId="0582E548" w14:textId="77777777" w:rsidR="00360040" w:rsidRPr="00C6674C" w:rsidRDefault="00360040" w:rsidP="00580EC0">
      <w:pPr>
        <w:pStyle w:val="Nzev"/>
        <w:rPr>
          <w:rFonts w:ascii="Calibri" w:hAnsi="Calibri" w:cs="Calibri"/>
          <w:caps/>
          <w:sz w:val="24"/>
          <w:szCs w:val="24"/>
        </w:rPr>
      </w:pPr>
    </w:p>
    <w:p w14:paraId="09A29BAE" w14:textId="77777777" w:rsidR="008F74AF" w:rsidRPr="009D61FA" w:rsidRDefault="00493DA6" w:rsidP="00580EC0">
      <w:pPr>
        <w:pStyle w:val="Nzev"/>
        <w:rPr>
          <w:rFonts w:ascii="Calibri" w:hAnsi="Calibri" w:cs="Calibri"/>
          <w:caps/>
          <w:sz w:val="24"/>
          <w:szCs w:val="24"/>
        </w:rPr>
      </w:pPr>
      <w:r w:rsidRPr="009D61FA">
        <w:rPr>
          <w:rFonts w:ascii="Calibri" w:hAnsi="Calibri" w:cs="Calibri"/>
          <w:caps/>
          <w:sz w:val="24"/>
          <w:szCs w:val="24"/>
        </w:rPr>
        <w:t>PŘÍKAZNÍ SMLOUVA</w:t>
      </w:r>
    </w:p>
    <w:p w14:paraId="3E3B0F3E" w14:textId="77777777" w:rsidR="000C2CAD" w:rsidRPr="006E197D" w:rsidRDefault="000C2CAD" w:rsidP="00580EC0">
      <w:pPr>
        <w:pStyle w:val="Nzev"/>
        <w:rPr>
          <w:rFonts w:ascii="Calibri" w:hAnsi="Calibri" w:cs="Calibri"/>
          <w:caps/>
          <w:sz w:val="22"/>
          <w:szCs w:val="22"/>
        </w:rPr>
      </w:pPr>
      <w:r w:rsidRPr="009D61FA">
        <w:rPr>
          <w:rFonts w:ascii="Calibri" w:hAnsi="Calibri" w:cs="Calibri"/>
          <w:sz w:val="22"/>
          <w:szCs w:val="22"/>
        </w:rPr>
        <w:t xml:space="preserve">Výkon činnosti TDS </w:t>
      </w:r>
      <w:r w:rsidR="00EC66CA" w:rsidRPr="009D61FA">
        <w:rPr>
          <w:rFonts w:ascii="Calibri" w:hAnsi="Calibri" w:cs="Calibri"/>
          <w:sz w:val="22"/>
          <w:szCs w:val="22"/>
          <w:lang w:val="cs-CZ"/>
        </w:rPr>
        <w:t xml:space="preserve">a koordinátora BOZP </w:t>
      </w:r>
      <w:r w:rsidRPr="009D61FA">
        <w:rPr>
          <w:rFonts w:ascii="Calibri" w:hAnsi="Calibri" w:cs="Calibri"/>
          <w:bCs w:val="0"/>
          <w:sz w:val="22"/>
          <w:szCs w:val="22"/>
        </w:rPr>
        <w:t>na staveništi pro stavební akci „</w:t>
      </w:r>
      <w:r w:rsidR="009D61FA">
        <w:rPr>
          <w:rFonts w:ascii="Calibri" w:hAnsi="Calibri" w:cs="Calibri"/>
          <w:bCs w:val="0"/>
          <w:sz w:val="22"/>
          <w:szCs w:val="22"/>
          <w:lang w:val="cs-CZ"/>
        </w:rPr>
        <w:t xml:space="preserve">NKP </w:t>
      </w:r>
      <w:r w:rsidR="00EC66CA" w:rsidRPr="009D61FA">
        <w:rPr>
          <w:rFonts w:ascii="Calibri" w:hAnsi="Calibri" w:cs="Calibri"/>
          <w:bCs w:val="0"/>
          <w:sz w:val="22"/>
          <w:szCs w:val="22"/>
          <w:lang w:val="cs-CZ"/>
        </w:rPr>
        <w:t>SZ Jezeří - obnova zázemí divadelního sálu</w:t>
      </w:r>
      <w:r w:rsidRPr="009D61FA">
        <w:rPr>
          <w:rFonts w:ascii="Calibri" w:hAnsi="Calibri" w:cs="Calibri"/>
          <w:bCs w:val="0"/>
          <w:sz w:val="22"/>
          <w:szCs w:val="22"/>
          <w:lang w:val="cs-CZ"/>
        </w:rPr>
        <w:t>“</w:t>
      </w:r>
      <w:r w:rsidRPr="006E197D">
        <w:rPr>
          <w:rFonts w:ascii="Calibri" w:hAnsi="Calibri" w:cs="Calibri"/>
          <w:caps/>
          <w:sz w:val="22"/>
          <w:szCs w:val="22"/>
        </w:rPr>
        <w:t xml:space="preserve"> </w:t>
      </w:r>
    </w:p>
    <w:p w14:paraId="7AC49DBA" w14:textId="77777777" w:rsidR="00760964" w:rsidRDefault="00760964" w:rsidP="00580EC0">
      <w:pPr>
        <w:pStyle w:val="Nzev"/>
        <w:rPr>
          <w:rFonts w:ascii="Calibri" w:hAnsi="Calibri" w:cs="Calibri"/>
          <w:caps/>
          <w:sz w:val="22"/>
          <w:szCs w:val="22"/>
          <w:lang w:val="cs-CZ"/>
        </w:rPr>
      </w:pPr>
    </w:p>
    <w:p w14:paraId="63E3F176" w14:textId="77777777" w:rsidR="00760964" w:rsidRPr="00760964" w:rsidRDefault="00760964" w:rsidP="00580EC0">
      <w:pPr>
        <w:pStyle w:val="Nzev"/>
        <w:rPr>
          <w:rFonts w:ascii="Calibri" w:hAnsi="Calibri" w:cs="Calibri"/>
          <w:caps/>
          <w:sz w:val="22"/>
          <w:szCs w:val="22"/>
          <w:lang w:val="cs-CZ"/>
        </w:rPr>
      </w:pPr>
    </w:p>
    <w:p w14:paraId="3AB336AD" w14:textId="77777777" w:rsidR="007D3895" w:rsidRPr="00580EC0" w:rsidRDefault="007D3895" w:rsidP="00580EC0">
      <w:pPr>
        <w:pStyle w:val="Nadpis1"/>
        <w:pBdr>
          <w:bottom w:val="single" w:sz="4" w:space="1" w:color="auto"/>
        </w:pBdr>
        <w:spacing w:before="0" w:after="0"/>
        <w:jc w:val="center"/>
        <w:rPr>
          <w:rFonts w:ascii="Calibri" w:hAnsi="Calibri" w:cs="Calibri"/>
          <w:b w:val="0"/>
          <w:sz w:val="22"/>
          <w:szCs w:val="22"/>
        </w:rPr>
      </w:pPr>
      <w:r w:rsidRPr="00580EC0">
        <w:rPr>
          <w:rFonts w:ascii="Calibri" w:hAnsi="Calibri" w:cs="Calibri"/>
          <w:b w:val="0"/>
          <w:sz w:val="22"/>
          <w:szCs w:val="22"/>
        </w:rPr>
        <w:t>uzavřená níže uvedeného dne, měsíce a roku ve smyslu ustanovení § 2430 a násl. zákona č. 89/2012 Sb., občanský zákoník</w:t>
      </w:r>
      <w:r w:rsidR="00537117" w:rsidRPr="00580EC0">
        <w:rPr>
          <w:rFonts w:ascii="Calibri" w:hAnsi="Calibri" w:cs="Calibri"/>
          <w:b w:val="0"/>
          <w:sz w:val="22"/>
          <w:szCs w:val="22"/>
        </w:rPr>
        <w:t>, a podle zákona č. 309/2006 Sb., o zajištění dalších podmínek bezpečnosti a ochrany zdraví při práci, v platném a účinném znění</w:t>
      </w:r>
      <w:r w:rsidRPr="00580EC0">
        <w:rPr>
          <w:rFonts w:ascii="Calibri" w:hAnsi="Calibri" w:cs="Calibri"/>
          <w:b w:val="0"/>
          <w:sz w:val="22"/>
          <w:szCs w:val="22"/>
        </w:rPr>
        <w:t xml:space="preserve"> (dále jen „smlouva“)</w:t>
      </w:r>
    </w:p>
    <w:p w14:paraId="08455987" w14:textId="77777777" w:rsidR="00493DA6" w:rsidRPr="00580EC0" w:rsidRDefault="00493DA6" w:rsidP="00580EC0">
      <w:pPr>
        <w:pStyle w:val="Zkladntext"/>
        <w:jc w:val="center"/>
        <w:rPr>
          <w:rFonts w:ascii="Calibri" w:hAnsi="Calibri" w:cs="Calibri"/>
          <w:b/>
          <w:sz w:val="22"/>
          <w:szCs w:val="22"/>
        </w:rPr>
      </w:pPr>
    </w:p>
    <w:p w14:paraId="678838E0" w14:textId="77777777" w:rsidR="00493DA6" w:rsidRPr="00580EC0" w:rsidRDefault="00493DA6" w:rsidP="00580EC0">
      <w:pPr>
        <w:widowControl w:val="0"/>
        <w:snapToGrid w:val="0"/>
        <w:jc w:val="center"/>
        <w:rPr>
          <w:rFonts w:ascii="Calibri" w:hAnsi="Calibri" w:cs="Calibri"/>
          <w:b/>
          <w:sz w:val="22"/>
          <w:szCs w:val="22"/>
        </w:rPr>
      </w:pPr>
    </w:p>
    <w:p w14:paraId="6FFAE95A" w14:textId="77777777" w:rsidR="00EC66CA" w:rsidRPr="00EC66CA" w:rsidRDefault="00EC66CA" w:rsidP="00EC66CA">
      <w:pPr>
        <w:jc w:val="both"/>
        <w:rPr>
          <w:rFonts w:ascii="Calibri" w:hAnsi="Calibri" w:cs="Calibri"/>
          <w:bCs/>
          <w:sz w:val="22"/>
          <w:szCs w:val="22"/>
        </w:rPr>
      </w:pPr>
      <w:r w:rsidRPr="00BC2672">
        <w:rPr>
          <w:rFonts w:ascii="Calibri" w:hAnsi="Calibri" w:cs="Calibri"/>
          <w:b/>
          <w:sz w:val="22"/>
          <w:szCs w:val="22"/>
          <w:lang w:val="x-none"/>
        </w:rPr>
        <w:t>Národní památkový ústav</w:t>
      </w:r>
      <w:r>
        <w:rPr>
          <w:rFonts w:ascii="Calibri" w:hAnsi="Calibri" w:cs="Calibri"/>
          <w:b/>
          <w:sz w:val="22"/>
          <w:szCs w:val="22"/>
        </w:rPr>
        <w:t>,</w:t>
      </w:r>
    </w:p>
    <w:p w14:paraId="07D704D4" w14:textId="77777777" w:rsidR="00EC66CA" w:rsidRPr="00BC2672" w:rsidRDefault="00EC66CA" w:rsidP="00EC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2"/>
          <w:lang w:val="x-none" w:eastAsia="ar-SA"/>
        </w:rPr>
      </w:pPr>
      <w:r w:rsidRPr="00BC2672">
        <w:rPr>
          <w:rFonts w:ascii="Calibri" w:hAnsi="Calibri" w:cs="Calibri"/>
          <w:bCs/>
          <w:sz w:val="22"/>
          <w:szCs w:val="22"/>
          <w:lang w:val="x-none" w:eastAsia="ar-SA"/>
        </w:rPr>
        <w:t>státní příspěvková organizace</w:t>
      </w:r>
      <w:r w:rsidRPr="00BC2672">
        <w:rPr>
          <w:rFonts w:ascii="Calibri" w:hAnsi="Calibri" w:cs="Calibri"/>
          <w:b/>
          <w:sz w:val="22"/>
          <w:szCs w:val="22"/>
          <w:lang w:val="x-none" w:eastAsia="ar-SA"/>
        </w:rPr>
        <w:t xml:space="preserve"> </w:t>
      </w:r>
    </w:p>
    <w:p w14:paraId="5EE0F87A" w14:textId="77777777" w:rsidR="00EC66CA" w:rsidRPr="00BC2672" w:rsidRDefault="00EC66CA" w:rsidP="00EC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alibri"/>
          <w:sz w:val="22"/>
          <w:szCs w:val="22"/>
          <w:lang w:val="x-none" w:eastAsia="ar-SA"/>
        </w:rPr>
      </w:pPr>
      <w:r w:rsidRPr="00BC2672">
        <w:rPr>
          <w:rFonts w:ascii="Calibri" w:hAnsi="Calibri" w:cs="Calibri"/>
          <w:sz w:val="22"/>
          <w:szCs w:val="22"/>
          <w:lang w:val="x-none" w:eastAsia="ar-SA"/>
        </w:rPr>
        <w:t>IČO 75032333, DIČ CZ75032333</w:t>
      </w:r>
    </w:p>
    <w:p w14:paraId="77A95AC0" w14:textId="77777777" w:rsidR="00EC66CA" w:rsidRPr="00BC2672" w:rsidRDefault="00EC66CA" w:rsidP="00EC6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2"/>
          <w:szCs w:val="22"/>
          <w:lang w:val="x-none" w:eastAsia="ar-SA"/>
        </w:rPr>
      </w:pPr>
      <w:r w:rsidRPr="00BC2672">
        <w:rPr>
          <w:rFonts w:asciiTheme="minorHAnsi" w:hAnsiTheme="minorHAnsi" w:cstheme="minorHAnsi"/>
          <w:sz w:val="22"/>
          <w:szCs w:val="22"/>
          <w:lang w:val="x-none" w:eastAsia="ar-SA"/>
        </w:rPr>
        <w:t>se sídlem: Valdštejnské nám. 162/3, 118 01 Praha 1 – Malá Strana</w:t>
      </w:r>
    </w:p>
    <w:p w14:paraId="370B704F" w14:textId="0FAEEA60" w:rsidR="00EC66CA" w:rsidRPr="00BC2672" w:rsidRDefault="00EC66CA" w:rsidP="00EC66CA">
      <w:pPr>
        <w:rPr>
          <w:rFonts w:asciiTheme="minorHAnsi" w:hAnsiTheme="minorHAnsi" w:cstheme="minorHAnsi"/>
          <w:color w:val="000000"/>
          <w:sz w:val="22"/>
          <w:szCs w:val="22"/>
        </w:rPr>
      </w:pPr>
      <w:r w:rsidRPr="00BC2672">
        <w:rPr>
          <w:rFonts w:asciiTheme="minorHAnsi" w:hAnsiTheme="minorHAnsi" w:cstheme="minorHAnsi"/>
          <w:color w:val="000000"/>
          <w:sz w:val="22"/>
          <w:szCs w:val="22"/>
        </w:rPr>
        <w:t>zastoupen: PhDr. Petrem Hrubým</w:t>
      </w:r>
      <w:r w:rsidRPr="00BC2672">
        <w:rPr>
          <w:rFonts w:asciiTheme="minorHAnsi" w:hAnsiTheme="minorHAnsi" w:cstheme="minorHAnsi"/>
          <w:color w:val="000000"/>
          <w:sz w:val="22"/>
          <w:szCs w:val="22"/>
        </w:rPr>
        <w:fldChar w:fldCharType="begin"/>
      </w:r>
      <w:r w:rsidRPr="00BC2672">
        <w:rPr>
          <w:rFonts w:asciiTheme="minorHAnsi" w:hAnsiTheme="minorHAnsi" w:cstheme="minorHAnsi"/>
          <w:color w:val="000000"/>
          <w:sz w:val="22"/>
          <w:szCs w:val="22"/>
        </w:rPr>
        <w:instrText xml:space="preserve"> AUTOTEXTLIST  \s 1  \* MERGEFORMAT </w:instrText>
      </w:r>
      <w:r w:rsidRPr="00BC2672">
        <w:rPr>
          <w:rFonts w:asciiTheme="minorHAnsi" w:hAnsiTheme="minorHAnsi" w:cstheme="minorHAnsi"/>
          <w:color w:val="000000"/>
          <w:sz w:val="22"/>
          <w:szCs w:val="22"/>
        </w:rPr>
        <w:fldChar w:fldCharType="end"/>
      </w:r>
      <w:r w:rsidRPr="00BC2672">
        <w:rPr>
          <w:rFonts w:asciiTheme="minorHAnsi" w:hAnsiTheme="minorHAnsi" w:cstheme="minorHAnsi"/>
          <w:color w:val="000000"/>
          <w:sz w:val="22"/>
          <w:szCs w:val="22"/>
        </w:rPr>
        <w:fldChar w:fldCharType="begin"/>
      </w:r>
      <w:r w:rsidRPr="00BC2672">
        <w:rPr>
          <w:rFonts w:asciiTheme="minorHAnsi" w:hAnsiTheme="minorHAnsi" w:cstheme="minorHAnsi"/>
          <w:color w:val="000000"/>
          <w:sz w:val="22"/>
          <w:szCs w:val="22"/>
        </w:rPr>
        <w:instrText xml:space="preserve"> AUTOTEXTLIST   \* MERGEFORMAT </w:instrText>
      </w:r>
      <w:r w:rsidRPr="00BC2672">
        <w:rPr>
          <w:rFonts w:asciiTheme="minorHAnsi" w:hAnsiTheme="minorHAnsi" w:cstheme="minorHAnsi"/>
          <w:color w:val="000000"/>
          <w:sz w:val="22"/>
          <w:szCs w:val="22"/>
        </w:rPr>
        <w:fldChar w:fldCharType="end"/>
      </w:r>
      <w:r w:rsidRPr="00BC2672">
        <w:rPr>
          <w:rFonts w:asciiTheme="minorHAnsi" w:hAnsiTheme="minorHAnsi" w:cstheme="minorHAnsi"/>
          <w:color w:val="000000"/>
          <w:sz w:val="22"/>
          <w:szCs w:val="22"/>
        </w:rPr>
        <w:t>, ředitelem územní památkové správy v Ústí nad Labem</w:t>
      </w:r>
    </w:p>
    <w:p w14:paraId="4CE06A94" w14:textId="3FB15A59" w:rsidR="00EC66CA" w:rsidRPr="00BC2672" w:rsidRDefault="00EC66CA" w:rsidP="00EC66CA">
      <w:pPr>
        <w:rPr>
          <w:rFonts w:asciiTheme="minorHAnsi" w:hAnsiTheme="minorHAnsi" w:cstheme="minorHAnsi"/>
          <w:color w:val="000000"/>
          <w:sz w:val="22"/>
          <w:szCs w:val="22"/>
        </w:rPr>
      </w:pPr>
      <w:r w:rsidRPr="00BC2672">
        <w:rPr>
          <w:rFonts w:asciiTheme="minorHAnsi" w:hAnsiTheme="minorHAnsi" w:cstheme="minorHAnsi"/>
          <w:color w:val="000000"/>
          <w:sz w:val="22"/>
          <w:szCs w:val="22"/>
        </w:rPr>
        <w:t>bankovní spojení: Česká národní banka, č. </w:t>
      </w:r>
      <w:proofErr w:type="spellStart"/>
      <w:r w:rsidRPr="00BC2672">
        <w:rPr>
          <w:rFonts w:asciiTheme="minorHAnsi" w:hAnsiTheme="minorHAnsi" w:cstheme="minorHAnsi"/>
          <w:color w:val="000000"/>
          <w:sz w:val="22"/>
          <w:szCs w:val="22"/>
        </w:rPr>
        <w:t>ú.</w:t>
      </w:r>
      <w:proofErr w:type="spellEnd"/>
      <w:r w:rsidRPr="00BC2672">
        <w:rPr>
          <w:rFonts w:asciiTheme="minorHAnsi" w:hAnsiTheme="minorHAnsi" w:cstheme="minorHAnsi"/>
          <w:color w:val="000000"/>
          <w:sz w:val="22"/>
          <w:szCs w:val="22"/>
        </w:rPr>
        <w:t xml:space="preserve">: </w:t>
      </w:r>
      <w:proofErr w:type="spellStart"/>
      <w:r w:rsidR="00E76EAD">
        <w:rPr>
          <w:rFonts w:asciiTheme="minorHAnsi" w:hAnsiTheme="minorHAnsi" w:cstheme="minorHAnsi"/>
          <w:color w:val="000000"/>
          <w:sz w:val="22"/>
          <w:szCs w:val="22"/>
        </w:rPr>
        <w:t>xxx</w:t>
      </w:r>
      <w:proofErr w:type="spellEnd"/>
    </w:p>
    <w:p w14:paraId="58658E79" w14:textId="77777777" w:rsidR="00EC66CA" w:rsidRPr="00BC2672" w:rsidRDefault="00EC66CA" w:rsidP="00EC66CA">
      <w:pPr>
        <w:rPr>
          <w:color w:val="000000"/>
          <w:sz w:val="22"/>
          <w:szCs w:val="22"/>
        </w:rPr>
      </w:pPr>
      <w:r w:rsidRPr="00BC2672">
        <w:rPr>
          <w:rFonts w:asciiTheme="minorHAnsi" w:hAnsiTheme="minorHAnsi" w:cstheme="minorHAnsi"/>
          <w:color w:val="000000"/>
          <w:sz w:val="22"/>
          <w:szCs w:val="22"/>
        </w:rPr>
        <w:t xml:space="preserve">Správce objektu: </w:t>
      </w:r>
      <w:bookmarkStart w:id="3" w:name="_Hlk175220944"/>
      <w:r w:rsidRPr="00BC2672">
        <w:rPr>
          <w:rFonts w:asciiTheme="minorHAnsi" w:hAnsiTheme="minorHAnsi" w:cstheme="minorHAnsi"/>
          <w:color w:val="000000"/>
          <w:sz w:val="22"/>
          <w:szCs w:val="22"/>
        </w:rPr>
        <w:t>Mgr.</w:t>
      </w:r>
      <w:r>
        <w:rPr>
          <w:rFonts w:asciiTheme="minorHAnsi" w:hAnsiTheme="minorHAnsi" w:cstheme="minorHAnsi"/>
          <w:color w:val="000000"/>
          <w:sz w:val="22"/>
          <w:szCs w:val="22"/>
        </w:rPr>
        <w:t xml:space="preserve"> Hana Krejčová</w:t>
      </w:r>
      <w:r w:rsidRPr="00BC2672">
        <w:rPr>
          <w:rFonts w:asciiTheme="minorHAnsi" w:hAnsiTheme="minorHAnsi" w:cstheme="minorHAnsi"/>
          <w:color w:val="000000"/>
          <w:sz w:val="22"/>
          <w:szCs w:val="22"/>
        </w:rPr>
        <w:t>, vedoucí správy památkového objektu</w:t>
      </w:r>
      <w:r w:rsidRPr="00BC2672">
        <w:rPr>
          <w:color w:val="000000"/>
          <w:sz w:val="22"/>
          <w:szCs w:val="22"/>
        </w:rPr>
        <w:t xml:space="preserve"> </w:t>
      </w:r>
      <w:bookmarkEnd w:id="3"/>
    </w:p>
    <w:p w14:paraId="4B17A893" w14:textId="77777777" w:rsidR="00EC66CA" w:rsidRPr="00BC2672" w:rsidRDefault="00EC66CA" w:rsidP="00EC66CA">
      <w:pPr>
        <w:jc w:val="both"/>
        <w:rPr>
          <w:rFonts w:ascii="Calibri" w:hAnsi="Calibri" w:cs="Calibri"/>
          <w:sz w:val="22"/>
          <w:szCs w:val="22"/>
        </w:rPr>
      </w:pPr>
      <w:r w:rsidRPr="00BC2672">
        <w:rPr>
          <w:rFonts w:ascii="Calibri" w:hAnsi="Calibri" w:cs="Calibri"/>
          <w:b/>
          <w:bCs/>
          <w:i/>
          <w:iCs/>
          <w:sz w:val="22"/>
          <w:szCs w:val="22"/>
        </w:rPr>
        <w:t>Doručovací adresa:</w:t>
      </w:r>
    </w:p>
    <w:p w14:paraId="65AAE977" w14:textId="77777777" w:rsidR="00EC66CA" w:rsidRPr="00BC2672" w:rsidRDefault="00EC66CA" w:rsidP="00EC66CA">
      <w:pPr>
        <w:jc w:val="both"/>
        <w:rPr>
          <w:rFonts w:ascii="Calibri" w:hAnsi="Calibri" w:cs="Calibri"/>
          <w:bCs/>
          <w:iCs/>
          <w:sz w:val="22"/>
          <w:szCs w:val="22"/>
        </w:rPr>
      </w:pPr>
      <w:bookmarkStart w:id="4" w:name="_Hlk175220963"/>
      <w:r w:rsidRPr="00BC2672">
        <w:rPr>
          <w:rFonts w:ascii="Calibri" w:hAnsi="Calibri" w:cs="Calibri"/>
          <w:bCs/>
          <w:iCs/>
          <w:sz w:val="22"/>
          <w:szCs w:val="22"/>
        </w:rPr>
        <w:t>Národní památkový ústav, územní památková správa v Ústí nad Labem</w:t>
      </w:r>
    </w:p>
    <w:p w14:paraId="68CB60CE" w14:textId="77777777" w:rsidR="00EC66CA" w:rsidRPr="00BC2672" w:rsidRDefault="00EC66CA" w:rsidP="00EC66CA">
      <w:pPr>
        <w:jc w:val="both"/>
        <w:rPr>
          <w:rFonts w:ascii="Calibri" w:hAnsi="Calibri" w:cs="Calibri"/>
          <w:sz w:val="22"/>
          <w:szCs w:val="22"/>
          <w:highlight w:val="lightGray"/>
        </w:rPr>
      </w:pPr>
      <w:r w:rsidRPr="00BC2672">
        <w:rPr>
          <w:rFonts w:ascii="Calibri" w:hAnsi="Calibri" w:cs="Calibri"/>
          <w:bCs/>
          <w:iCs/>
          <w:sz w:val="22"/>
          <w:szCs w:val="22"/>
        </w:rPr>
        <w:t>adresa: Podmokelská 1/15, 400 07 Ústí nad Labem</w:t>
      </w:r>
    </w:p>
    <w:bookmarkEnd w:id="4"/>
    <w:p w14:paraId="5D4DB239" w14:textId="77777777" w:rsidR="00461E30" w:rsidRPr="00580EC0" w:rsidRDefault="00461E30" w:rsidP="00580EC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Calibri"/>
          <w:sz w:val="22"/>
          <w:szCs w:val="22"/>
          <w:shd w:val="clear" w:color="auto" w:fill="FFFF00"/>
        </w:rPr>
      </w:pPr>
      <w:r w:rsidRPr="00580EC0">
        <w:rPr>
          <w:rFonts w:ascii="Calibri" w:hAnsi="Calibri" w:cs="Calibri"/>
          <w:b/>
          <w:iCs/>
          <w:sz w:val="22"/>
          <w:szCs w:val="22"/>
        </w:rPr>
        <w:t xml:space="preserve">Osoby oprávněné k jednání ve věcech technických: </w:t>
      </w:r>
      <w:r w:rsidR="00EC66CA" w:rsidRPr="00BC2672">
        <w:rPr>
          <w:rFonts w:asciiTheme="minorHAnsi" w:hAnsiTheme="minorHAnsi" w:cstheme="minorHAnsi"/>
          <w:color w:val="000000"/>
          <w:sz w:val="22"/>
          <w:szCs w:val="22"/>
        </w:rPr>
        <w:t>Martin Bartoš</w:t>
      </w:r>
      <w:r w:rsidRPr="00580EC0">
        <w:rPr>
          <w:rFonts w:ascii="Calibri" w:hAnsi="Calibri" w:cs="Calibri"/>
          <w:b/>
          <w:iCs/>
          <w:sz w:val="22"/>
          <w:szCs w:val="22"/>
        </w:rPr>
        <w:t>, investiční referent</w:t>
      </w:r>
      <w:r w:rsidR="006741F3">
        <w:rPr>
          <w:rFonts w:ascii="Calibri" w:hAnsi="Calibri" w:cs="Calibri"/>
          <w:b/>
          <w:iCs/>
          <w:sz w:val="22"/>
          <w:szCs w:val="22"/>
        </w:rPr>
        <w:t xml:space="preserve"> (dále jen „Zástupce příkazce“)</w:t>
      </w:r>
    </w:p>
    <w:p w14:paraId="08BB2A6C" w14:textId="77777777" w:rsidR="00461E30" w:rsidRPr="00580EC0" w:rsidRDefault="00461E30" w:rsidP="00580EC0">
      <w:pPr>
        <w:jc w:val="both"/>
        <w:rPr>
          <w:rFonts w:ascii="Calibri" w:hAnsi="Calibri" w:cs="Calibri"/>
          <w:sz w:val="22"/>
          <w:szCs w:val="22"/>
        </w:rPr>
      </w:pPr>
      <w:r w:rsidRPr="00580EC0">
        <w:rPr>
          <w:rFonts w:ascii="Calibri" w:hAnsi="Calibri" w:cs="Calibri"/>
          <w:sz w:val="22"/>
          <w:szCs w:val="22"/>
        </w:rPr>
        <w:t>(dále jen „</w:t>
      </w:r>
      <w:r w:rsidR="00360040">
        <w:rPr>
          <w:rFonts w:ascii="Calibri" w:hAnsi="Calibri" w:cs="Calibri"/>
          <w:i/>
          <w:sz w:val="22"/>
          <w:szCs w:val="22"/>
        </w:rPr>
        <w:t>Příkazce</w:t>
      </w:r>
      <w:r w:rsidRPr="00580EC0">
        <w:rPr>
          <w:rFonts w:ascii="Calibri" w:hAnsi="Calibri" w:cs="Calibri"/>
          <w:i/>
          <w:sz w:val="22"/>
          <w:szCs w:val="22"/>
        </w:rPr>
        <w:t>“</w:t>
      </w:r>
      <w:r w:rsidR="009B6DC7">
        <w:rPr>
          <w:rFonts w:ascii="Calibri" w:hAnsi="Calibri" w:cs="Calibri"/>
          <w:i/>
          <w:sz w:val="22"/>
          <w:szCs w:val="22"/>
        </w:rPr>
        <w:t xml:space="preserve"> nebo „Z</w:t>
      </w:r>
      <w:r w:rsidR="00D84F19" w:rsidRPr="00580EC0">
        <w:rPr>
          <w:rFonts w:ascii="Calibri" w:hAnsi="Calibri" w:cs="Calibri"/>
          <w:i/>
          <w:sz w:val="22"/>
          <w:szCs w:val="22"/>
        </w:rPr>
        <w:t>adavatel stavby“</w:t>
      </w:r>
      <w:r w:rsidRPr="00580EC0">
        <w:rPr>
          <w:rFonts w:ascii="Calibri" w:hAnsi="Calibri" w:cs="Calibri"/>
          <w:i/>
          <w:sz w:val="22"/>
          <w:szCs w:val="22"/>
        </w:rPr>
        <w:t>)</w:t>
      </w:r>
    </w:p>
    <w:p w14:paraId="0F57326D" w14:textId="77777777" w:rsidR="00461E30" w:rsidRPr="00580EC0" w:rsidRDefault="00461E30" w:rsidP="00580EC0">
      <w:pPr>
        <w:jc w:val="both"/>
        <w:rPr>
          <w:rFonts w:ascii="Calibri" w:hAnsi="Calibri" w:cs="Calibri"/>
          <w:sz w:val="22"/>
          <w:szCs w:val="22"/>
          <w:shd w:val="clear" w:color="auto" w:fill="FFFF00"/>
        </w:rPr>
      </w:pPr>
    </w:p>
    <w:p w14:paraId="1F363420" w14:textId="77777777" w:rsidR="00461E30" w:rsidRPr="00580EC0" w:rsidRDefault="00461E30" w:rsidP="00580EC0">
      <w:pPr>
        <w:jc w:val="both"/>
        <w:rPr>
          <w:rFonts w:ascii="Calibri" w:hAnsi="Calibri" w:cs="Calibri"/>
          <w:b/>
          <w:sz w:val="22"/>
          <w:szCs w:val="22"/>
        </w:rPr>
      </w:pPr>
      <w:r w:rsidRPr="00580EC0">
        <w:rPr>
          <w:rFonts w:ascii="Calibri" w:hAnsi="Calibri" w:cs="Calibri"/>
          <w:b/>
          <w:sz w:val="22"/>
          <w:szCs w:val="22"/>
        </w:rPr>
        <w:t>a</w:t>
      </w:r>
    </w:p>
    <w:p w14:paraId="7D7A6FC3" w14:textId="77777777" w:rsidR="00461E30" w:rsidRPr="00632E3B" w:rsidRDefault="00461E30" w:rsidP="00580EC0">
      <w:pPr>
        <w:pStyle w:val="Zkladntext"/>
        <w:rPr>
          <w:rFonts w:ascii="Calibri" w:hAnsi="Calibri" w:cs="Calibri"/>
          <w:sz w:val="22"/>
          <w:szCs w:val="22"/>
          <w:shd w:val="clear" w:color="auto" w:fill="C0C0C0"/>
        </w:rPr>
      </w:pPr>
    </w:p>
    <w:p w14:paraId="27B2EAC9" w14:textId="31F8458E" w:rsidR="004721DF" w:rsidRPr="00632E3B" w:rsidRDefault="004721DF" w:rsidP="00580EC0">
      <w:pPr>
        <w:ind w:right="1547"/>
        <w:jc w:val="both"/>
        <w:rPr>
          <w:rFonts w:ascii="Calibri" w:hAnsi="Calibri" w:cs="Calibri"/>
          <w:b/>
          <w:sz w:val="22"/>
          <w:szCs w:val="22"/>
          <w:lang w:eastAsia="en-US"/>
        </w:rPr>
      </w:pPr>
      <w:r w:rsidRPr="00632E3B">
        <w:rPr>
          <w:rFonts w:ascii="Calibri" w:hAnsi="Calibri" w:cs="Calibri"/>
          <w:b/>
          <w:sz w:val="22"/>
          <w:szCs w:val="22"/>
          <w:lang w:eastAsia="en-US"/>
        </w:rPr>
        <w:t xml:space="preserve">AZ </w:t>
      </w:r>
      <w:proofErr w:type="spellStart"/>
      <w:r w:rsidRPr="00632E3B">
        <w:rPr>
          <w:rFonts w:ascii="Calibri" w:hAnsi="Calibri" w:cs="Calibri"/>
          <w:b/>
          <w:sz w:val="22"/>
          <w:szCs w:val="22"/>
          <w:lang w:eastAsia="en-US"/>
        </w:rPr>
        <w:t>Consult</w:t>
      </w:r>
      <w:proofErr w:type="spellEnd"/>
      <w:r w:rsidRPr="00632E3B">
        <w:rPr>
          <w:rFonts w:ascii="Calibri" w:hAnsi="Calibri" w:cs="Calibri"/>
          <w:b/>
          <w:sz w:val="22"/>
          <w:szCs w:val="22"/>
          <w:lang w:eastAsia="en-US"/>
        </w:rPr>
        <w:t xml:space="preserve">, spol. s r.o. </w:t>
      </w:r>
    </w:p>
    <w:p w14:paraId="20E1EDC9" w14:textId="77777777" w:rsidR="004721DF" w:rsidRPr="00632E3B" w:rsidRDefault="004721DF" w:rsidP="00580EC0">
      <w:pPr>
        <w:pStyle w:val="Zkladntext"/>
        <w:rPr>
          <w:rFonts w:ascii="Calibri" w:hAnsi="Calibri" w:cs="Calibri"/>
          <w:sz w:val="22"/>
          <w:szCs w:val="22"/>
          <w:lang w:val="cs-CZ"/>
        </w:rPr>
      </w:pPr>
      <w:r w:rsidRPr="00632E3B">
        <w:rPr>
          <w:rFonts w:ascii="Calibri" w:hAnsi="Calibri" w:cs="Calibri"/>
          <w:sz w:val="22"/>
          <w:szCs w:val="22"/>
          <w:lang w:val="cs-CZ"/>
        </w:rPr>
        <w:t>zapsán v obchodním rejstříku vedeném Krajským soudem v Ústí nad Labem, oddíl C, vložka 2096</w:t>
      </w:r>
    </w:p>
    <w:p w14:paraId="5EEA67C9" w14:textId="03809D6D" w:rsidR="00632E3B" w:rsidRPr="00632E3B" w:rsidRDefault="00632E3B" w:rsidP="00632E3B">
      <w:pPr>
        <w:pStyle w:val="Zkladntext"/>
        <w:rPr>
          <w:rFonts w:ascii="Calibri" w:hAnsi="Calibri" w:cs="Calibri"/>
          <w:sz w:val="22"/>
          <w:szCs w:val="22"/>
          <w:lang w:val="cs-CZ"/>
        </w:rPr>
      </w:pPr>
      <w:proofErr w:type="gramStart"/>
      <w:r w:rsidRPr="00632E3B">
        <w:rPr>
          <w:rFonts w:ascii="Calibri" w:hAnsi="Calibri" w:cs="Calibri"/>
          <w:sz w:val="22"/>
          <w:szCs w:val="22"/>
          <w:lang w:val="cs-CZ"/>
        </w:rPr>
        <w:t>zastoupen :</w:t>
      </w:r>
      <w:proofErr w:type="gramEnd"/>
      <w:r w:rsidRPr="00632E3B">
        <w:rPr>
          <w:rFonts w:ascii="Calibri" w:hAnsi="Calibri" w:cs="Calibri"/>
          <w:sz w:val="22"/>
          <w:szCs w:val="22"/>
          <w:lang w:val="cs-CZ"/>
        </w:rPr>
        <w:t xml:space="preserve"> </w:t>
      </w:r>
      <w:r w:rsidR="0033283F">
        <w:rPr>
          <w:rFonts w:ascii="Calibri" w:hAnsi="Calibri" w:cs="Calibri"/>
          <w:sz w:val="22"/>
          <w:szCs w:val="22"/>
          <w:lang w:val="cs-CZ"/>
        </w:rPr>
        <w:t>Ing.</w:t>
      </w:r>
      <w:r w:rsidR="00BB08A2">
        <w:rPr>
          <w:rFonts w:ascii="Calibri" w:hAnsi="Calibri" w:cs="Calibri"/>
          <w:sz w:val="22"/>
          <w:szCs w:val="22"/>
          <w:lang w:val="cs-CZ"/>
        </w:rPr>
        <w:t xml:space="preserve"> </w:t>
      </w:r>
      <w:r w:rsidR="0033283F">
        <w:rPr>
          <w:rFonts w:ascii="Calibri" w:hAnsi="Calibri" w:cs="Calibri"/>
          <w:sz w:val="22"/>
          <w:szCs w:val="22"/>
          <w:lang w:val="cs-CZ"/>
        </w:rPr>
        <w:t>Martinou Štrosovou, jednatelkou</w:t>
      </w:r>
    </w:p>
    <w:p w14:paraId="619C7311" w14:textId="77777777" w:rsidR="00632E3B" w:rsidRPr="00632E3B" w:rsidRDefault="00632E3B" w:rsidP="00632E3B">
      <w:pPr>
        <w:pStyle w:val="Zkladntext"/>
        <w:rPr>
          <w:rFonts w:ascii="Calibri" w:hAnsi="Calibri" w:cs="Calibri"/>
          <w:sz w:val="22"/>
          <w:szCs w:val="22"/>
          <w:lang w:val="cs-CZ"/>
        </w:rPr>
      </w:pPr>
      <w:r w:rsidRPr="00632E3B">
        <w:rPr>
          <w:rFonts w:ascii="Calibri" w:hAnsi="Calibri" w:cs="Calibri"/>
          <w:sz w:val="22"/>
          <w:szCs w:val="22"/>
          <w:lang w:val="cs-CZ"/>
        </w:rPr>
        <w:t>IČO 44567430, DIČ CZ44567430</w:t>
      </w:r>
    </w:p>
    <w:p w14:paraId="49F74657" w14:textId="77777777" w:rsidR="00632E3B" w:rsidRPr="00632E3B" w:rsidRDefault="00632E3B" w:rsidP="00632E3B">
      <w:pPr>
        <w:pStyle w:val="Zkladntext"/>
        <w:rPr>
          <w:rFonts w:ascii="Calibri" w:hAnsi="Calibri" w:cs="Calibri"/>
          <w:sz w:val="22"/>
          <w:szCs w:val="22"/>
          <w:lang w:val="cs-CZ"/>
        </w:rPr>
      </w:pPr>
      <w:r w:rsidRPr="00632E3B">
        <w:rPr>
          <w:rFonts w:ascii="Calibri" w:hAnsi="Calibri" w:cs="Calibri"/>
          <w:sz w:val="22"/>
          <w:szCs w:val="22"/>
          <w:lang w:val="cs-CZ"/>
        </w:rPr>
        <w:t>se sídlem Klíšská 1334/12, 400 01 Ústí nad Labem</w:t>
      </w:r>
    </w:p>
    <w:p w14:paraId="72942371" w14:textId="643AF250" w:rsidR="004721DF" w:rsidRPr="00E76EAD" w:rsidRDefault="00632E3B" w:rsidP="00632E3B">
      <w:pPr>
        <w:pStyle w:val="Zkladntext"/>
        <w:rPr>
          <w:rFonts w:ascii="Calibri" w:hAnsi="Calibri" w:cs="Calibri"/>
          <w:sz w:val="22"/>
          <w:szCs w:val="22"/>
          <w:lang w:val="cs-CZ" w:eastAsia="en-US"/>
        </w:rPr>
      </w:pPr>
      <w:r w:rsidRPr="00632E3B">
        <w:rPr>
          <w:rFonts w:ascii="Calibri" w:hAnsi="Calibri" w:cs="Calibri"/>
          <w:sz w:val="22"/>
          <w:szCs w:val="22"/>
          <w:lang w:val="cs-CZ"/>
        </w:rPr>
        <w:t xml:space="preserve">bankovní spojení, číslo účtu </w:t>
      </w:r>
      <w:r w:rsidR="004721DF" w:rsidRPr="00632E3B">
        <w:rPr>
          <w:rFonts w:ascii="Calibri" w:hAnsi="Calibri" w:cs="Calibri"/>
          <w:sz w:val="22"/>
          <w:szCs w:val="22"/>
          <w:lang w:eastAsia="en-US"/>
        </w:rPr>
        <w:t xml:space="preserve">ČSOB, a.s., </w:t>
      </w:r>
      <w:proofErr w:type="spellStart"/>
      <w:r w:rsidR="004721DF" w:rsidRPr="00632E3B">
        <w:rPr>
          <w:rFonts w:ascii="Calibri" w:hAnsi="Calibri" w:cs="Calibri"/>
          <w:sz w:val="22"/>
          <w:szCs w:val="22"/>
          <w:lang w:eastAsia="en-US"/>
        </w:rPr>
        <w:t>č.ú</w:t>
      </w:r>
      <w:proofErr w:type="spellEnd"/>
      <w:r w:rsidR="004721DF" w:rsidRPr="00632E3B">
        <w:rPr>
          <w:rFonts w:ascii="Calibri" w:hAnsi="Calibri" w:cs="Calibri"/>
          <w:sz w:val="22"/>
          <w:szCs w:val="22"/>
          <w:lang w:eastAsia="en-US"/>
        </w:rPr>
        <w:t xml:space="preserve">.: </w:t>
      </w:r>
      <w:proofErr w:type="spellStart"/>
      <w:r w:rsidR="00E76EAD">
        <w:rPr>
          <w:rFonts w:ascii="Calibri" w:hAnsi="Calibri" w:cs="Calibri"/>
          <w:sz w:val="22"/>
          <w:szCs w:val="22"/>
          <w:lang w:val="cs-CZ" w:eastAsia="en-US"/>
        </w:rPr>
        <w:t>xxx</w:t>
      </w:r>
      <w:proofErr w:type="spellEnd"/>
    </w:p>
    <w:p w14:paraId="4241980E" w14:textId="57B91484" w:rsidR="004721DF" w:rsidRPr="00E76EAD" w:rsidRDefault="004721DF" w:rsidP="004721DF">
      <w:pPr>
        <w:pStyle w:val="Zkladntext"/>
        <w:rPr>
          <w:rFonts w:ascii="Calibri" w:hAnsi="Calibri" w:cs="Calibri"/>
          <w:sz w:val="22"/>
          <w:szCs w:val="22"/>
          <w:lang w:val="cs-CZ" w:eastAsia="en-US"/>
        </w:rPr>
      </w:pPr>
      <w:r w:rsidRPr="00632E3B">
        <w:rPr>
          <w:rFonts w:ascii="Calibri" w:hAnsi="Calibri" w:cs="Calibri"/>
          <w:sz w:val="22"/>
          <w:szCs w:val="22"/>
          <w:lang w:eastAsia="en-US"/>
        </w:rPr>
        <w:t xml:space="preserve">                                                    ČS, a.s., </w:t>
      </w:r>
      <w:proofErr w:type="spellStart"/>
      <w:r w:rsidRPr="00632E3B">
        <w:rPr>
          <w:rFonts w:ascii="Calibri" w:hAnsi="Calibri" w:cs="Calibri"/>
          <w:sz w:val="22"/>
          <w:szCs w:val="22"/>
          <w:lang w:eastAsia="en-US"/>
        </w:rPr>
        <w:t>č.ú</w:t>
      </w:r>
      <w:proofErr w:type="spellEnd"/>
      <w:r w:rsidRPr="00632E3B">
        <w:rPr>
          <w:rFonts w:ascii="Calibri" w:hAnsi="Calibri" w:cs="Calibri"/>
          <w:sz w:val="22"/>
          <w:szCs w:val="22"/>
          <w:lang w:eastAsia="en-US"/>
        </w:rPr>
        <w:t xml:space="preserve">.: </w:t>
      </w:r>
      <w:proofErr w:type="spellStart"/>
      <w:r w:rsidR="00E76EAD">
        <w:rPr>
          <w:rFonts w:ascii="Calibri" w:hAnsi="Calibri" w:cs="Calibri"/>
          <w:sz w:val="22"/>
          <w:szCs w:val="22"/>
          <w:lang w:val="cs-CZ" w:eastAsia="en-US"/>
        </w:rPr>
        <w:t>xxx</w:t>
      </w:r>
      <w:proofErr w:type="spellEnd"/>
    </w:p>
    <w:p w14:paraId="2CF10749" w14:textId="0B064A09" w:rsidR="00461E30" w:rsidRPr="004721DF" w:rsidRDefault="00461E30" w:rsidP="004721DF">
      <w:pPr>
        <w:pStyle w:val="Zkladntext"/>
        <w:rPr>
          <w:rFonts w:ascii="Calibri" w:hAnsi="Calibri" w:cs="Calibri"/>
          <w:b/>
          <w:iCs/>
          <w:sz w:val="22"/>
          <w:szCs w:val="22"/>
        </w:rPr>
      </w:pPr>
      <w:r w:rsidRPr="004721DF">
        <w:rPr>
          <w:rFonts w:ascii="Calibri" w:hAnsi="Calibri" w:cs="Calibri"/>
          <w:b/>
          <w:iCs/>
          <w:sz w:val="22"/>
          <w:szCs w:val="22"/>
        </w:rPr>
        <w:t xml:space="preserve">Osoby oprávněné k jednání ve věcech technických: </w:t>
      </w:r>
      <w:r w:rsidR="004721DF" w:rsidRPr="004721DF">
        <w:rPr>
          <w:rFonts w:ascii="Calibri" w:hAnsi="Calibri" w:cs="Calibri"/>
          <w:sz w:val="22"/>
          <w:szCs w:val="22"/>
          <w:lang w:eastAsia="en-US"/>
        </w:rPr>
        <w:t>Jan Učeň</w:t>
      </w:r>
      <w:r w:rsidR="006741F3" w:rsidRPr="004721DF">
        <w:rPr>
          <w:rFonts w:ascii="Calibri" w:hAnsi="Calibri" w:cs="Calibri"/>
          <w:sz w:val="22"/>
          <w:szCs w:val="22"/>
          <w:lang w:eastAsia="en-US"/>
        </w:rPr>
        <w:t xml:space="preserve"> </w:t>
      </w:r>
      <w:r w:rsidR="006741F3" w:rsidRPr="004721DF">
        <w:rPr>
          <w:rFonts w:ascii="Calibri" w:hAnsi="Calibri" w:cs="Calibri"/>
          <w:b/>
          <w:iCs/>
          <w:sz w:val="22"/>
          <w:szCs w:val="22"/>
        </w:rPr>
        <w:t>(dále jen „Zástupce příkazníka“)</w:t>
      </w:r>
    </w:p>
    <w:p w14:paraId="35B13AFC" w14:textId="77777777" w:rsidR="00461E30" w:rsidRPr="00580EC0" w:rsidRDefault="00461E30" w:rsidP="00580EC0">
      <w:pPr>
        <w:rPr>
          <w:rFonts w:ascii="Calibri" w:hAnsi="Calibri" w:cs="Calibri"/>
          <w:i/>
          <w:sz w:val="22"/>
          <w:szCs w:val="22"/>
        </w:rPr>
      </w:pPr>
      <w:r w:rsidRPr="004721DF">
        <w:rPr>
          <w:rFonts w:ascii="Calibri" w:hAnsi="Calibri" w:cs="Calibri"/>
          <w:sz w:val="22"/>
          <w:szCs w:val="22"/>
        </w:rPr>
        <w:t xml:space="preserve">(dále jen </w:t>
      </w:r>
      <w:r w:rsidRPr="004721DF">
        <w:rPr>
          <w:rFonts w:ascii="Calibri" w:hAnsi="Calibri" w:cs="Calibri"/>
          <w:i/>
          <w:sz w:val="22"/>
          <w:szCs w:val="22"/>
        </w:rPr>
        <w:t>„</w:t>
      </w:r>
      <w:r w:rsidR="00360040" w:rsidRPr="004721DF">
        <w:rPr>
          <w:rFonts w:ascii="Calibri" w:hAnsi="Calibri" w:cs="Calibri"/>
          <w:i/>
          <w:sz w:val="22"/>
          <w:szCs w:val="22"/>
        </w:rPr>
        <w:t>Příkazník</w:t>
      </w:r>
      <w:r w:rsidRPr="004721DF">
        <w:rPr>
          <w:rFonts w:ascii="Calibri" w:hAnsi="Calibri" w:cs="Calibri"/>
          <w:i/>
          <w:sz w:val="22"/>
          <w:szCs w:val="22"/>
        </w:rPr>
        <w:t>“)</w:t>
      </w:r>
      <w:r w:rsidRPr="00580EC0">
        <w:rPr>
          <w:rFonts w:ascii="Calibri" w:hAnsi="Calibri" w:cs="Calibri"/>
          <w:i/>
          <w:sz w:val="22"/>
          <w:szCs w:val="22"/>
        </w:rPr>
        <w:t xml:space="preserve"> </w:t>
      </w:r>
    </w:p>
    <w:p w14:paraId="6B30A99D" w14:textId="77777777" w:rsidR="001226C7" w:rsidRPr="00580EC0" w:rsidRDefault="001226C7" w:rsidP="00580EC0">
      <w:pPr>
        <w:rPr>
          <w:rFonts w:ascii="Calibri" w:hAnsi="Calibri" w:cs="Calibri"/>
          <w:sz w:val="22"/>
          <w:szCs w:val="22"/>
        </w:rPr>
      </w:pPr>
    </w:p>
    <w:p w14:paraId="44E7E498" w14:textId="77777777" w:rsidR="00461E30" w:rsidRPr="00580EC0" w:rsidRDefault="00461E30" w:rsidP="00580EC0">
      <w:pPr>
        <w:widowControl w:val="0"/>
        <w:snapToGrid w:val="0"/>
        <w:jc w:val="center"/>
        <w:rPr>
          <w:rFonts w:ascii="Calibri" w:hAnsi="Calibri" w:cs="Calibri"/>
          <w:b/>
          <w:sz w:val="22"/>
          <w:szCs w:val="22"/>
        </w:rPr>
      </w:pPr>
    </w:p>
    <w:p w14:paraId="0F397F1A" w14:textId="77777777" w:rsidR="001226C7" w:rsidRPr="00580EC0" w:rsidRDefault="001226C7" w:rsidP="00580EC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cs="Calibri"/>
          <w:b/>
          <w:bCs/>
          <w:sz w:val="22"/>
          <w:szCs w:val="22"/>
        </w:rPr>
      </w:pPr>
      <w:r w:rsidRPr="00580EC0">
        <w:rPr>
          <w:rFonts w:ascii="Calibri" w:hAnsi="Calibri" w:cs="Calibri"/>
          <w:b/>
          <w:bCs/>
          <w:sz w:val="22"/>
          <w:szCs w:val="22"/>
        </w:rPr>
        <w:t>Preambule</w:t>
      </w:r>
    </w:p>
    <w:p w14:paraId="2BCDC0CB" w14:textId="77777777" w:rsidR="001226C7" w:rsidRPr="00580EC0" w:rsidRDefault="001226C7" w:rsidP="00580EC0">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rPr>
          <w:rFonts w:ascii="Calibri" w:hAnsi="Calibri" w:cs="Calibri"/>
          <w:b/>
          <w:bCs/>
          <w:sz w:val="22"/>
          <w:szCs w:val="22"/>
        </w:rPr>
      </w:pPr>
    </w:p>
    <w:p w14:paraId="0F69F601" w14:textId="04262A30" w:rsidR="001226C7" w:rsidRPr="00190129" w:rsidRDefault="001226C7" w:rsidP="00635DFD">
      <w:pPr>
        <w:numPr>
          <w:ilvl w:val="0"/>
          <w:numId w:val="2"/>
        </w:numPr>
        <w:ind w:left="567" w:hanging="567"/>
        <w:jc w:val="both"/>
        <w:rPr>
          <w:rFonts w:ascii="Calibri" w:hAnsi="Calibri" w:cs="Calibri"/>
          <w:sz w:val="22"/>
          <w:szCs w:val="22"/>
          <w:lang w:eastAsia="en-US"/>
        </w:rPr>
      </w:pPr>
      <w:r w:rsidRPr="009D61FA">
        <w:rPr>
          <w:rFonts w:ascii="Calibri" w:hAnsi="Calibri" w:cs="Calibri"/>
          <w:sz w:val="22"/>
          <w:szCs w:val="22"/>
          <w:lang w:eastAsia="en-US"/>
        </w:rPr>
        <w:t xml:space="preserve">Tato smlouva je uzavřena na základě veřejné zakázky malého rozsahu, realizované prostřednictvím Národního elektronického nástroje – NEN, pod číslem </w:t>
      </w:r>
      <w:r w:rsidR="00874262" w:rsidRPr="009D61FA">
        <w:rPr>
          <w:rFonts w:ascii="Calibri" w:hAnsi="Calibri" w:cs="Calibri"/>
          <w:sz w:val="22"/>
          <w:szCs w:val="22"/>
          <w:lang w:eastAsia="en-US"/>
        </w:rPr>
        <w:t>N006/25/V00021974</w:t>
      </w:r>
      <w:r w:rsidRPr="009D61FA">
        <w:rPr>
          <w:rFonts w:ascii="Calibri" w:hAnsi="Calibri" w:cs="Calibri"/>
          <w:sz w:val="22"/>
          <w:szCs w:val="22"/>
          <w:lang w:eastAsia="en-US"/>
        </w:rPr>
        <w:t>, a pod názvem</w:t>
      </w:r>
      <w:r w:rsidR="00874262" w:rsidRPr="009D61FA">
        <w:t xml:space="preserve"> </w:t>
      </w:r>
      <w:r w:rsidR="0010466C" w:rsidRPr="009D61FA">
        <w:t>„</w:t>
      </w:r>
      <w:r w:rsidR="00874262" w:rsidRPr="009D61FA">
        <w:rPr>
          <w:rFonts w:ascii="Calibri" w:hAnsi="Calibri" w:cs="Calibri"/>
          <w:sz w:val="22"/>
          <w:szCs w:val="22"/>
          <w:lang w:eastAsia="en-US"/>
        </w:rPr>
        <w:t xml:space="preserve">SZ Jezeří - obnova zázemí </w:t>
      </w:r>
      <w:r w:rsidR="00874262" w:rsidRPr="00043F00">
        <w:rPr>
          <w:rFonts w:ascii="Calibri" w:hAnsi="Calibri" w:cs="Calibri"/>
          <w:sz w:val="22"/>
          <w:szCs w:val="22"/>
          <w:lang w:eastAsia="en-US"/>
        </w:rPr>
        <w:t xml:space="preserve">divadelního sálu - výkon TDS a KOO </w:t>
      </w:r>
      <w:r w:rsidR="00874262" w:rsidRPr="00190129">
        <w:rPr>
          <w:rFonts w:ascii="Calibri" w:hAnsi="Calibri" w:cs="Calibri"/>
          <w:sz w:val="22"/>
          <w:szCs w:val="22"/>
          <w:lang w:eastAsia="en-US"/>
        </w:rPr>
        <w:t>BOZP</w:t>
      </w:r>
      <w:r w:rsidR="00190129">
        <w:rPr>
          <w:rFonts w:ascii="Calibri" w:hAnsi="Calibri" w:cs="Calibri"/>
          <w:sz w:val="22"/>
          <w:szCs w:val="22"/>
          <w:lang w:eastAsia="en-US"/>
        </w:rPr>
        <w:t>“ (dál</w:t>
      </w:r>
      <w:r w:rsidR="00B319CC">
        <w:rPr>
          <w:rFonts w:ascii="Calibri" w:hAnsi="Calibri" w:cs="Calibri"/>
          <w:sz w:val="22"/>
          <w:szCs w:val="22"/>
          <w:lang w:eastAsia="en-US"/>
        </w:rPr>
        <w:t xml:space="preserve">e jen </w:t>
      </w:r>
      <w:proofErr w:type="gramStart"/>
      <w:r w:rsidR="00B319CC">
        <w:rPr>
          <w:rFonts w:ascii="Calibri" w:hAnsi="Calibri" w:cs="Calibri"/>
          <w:sz w:val="22"/>
          <w:szCs w:val="22"/>
          <w:lang w:eastAsia="en-US"/>
        </w:rPr>
        <w:t>jako  „</w:t>
      </w:r>
      <w:proofErr w:type="gramEnd"/>
      <w:r w:rsidR="00B319CC">
        <w:rPr>
          <w:rFonts w:ascii="Calibri" w:hAnsi="Calibri" w:cs="Calibri"/>
          <w:sz w:val="22"/>
          <w:szCs w:val="22"/>
          <w:lang w:eastAsia="en-US"/>
        </w:rPr>
        <w:t>Veřejná zakázka“).</w:t>
      </w:r>
    </w:p>
    <w:p w14:paraId="6F0F3810" w14:textId="2AC616AC" w:rsidR="001226C7" w:rsidRDefault="001226C7" w:rsidP="00043F00">
      <w:pPr>
        <w:numPr>
          <w:ilvl w:val="0"/>
          <w:numId w:val="2"/>
        </w:numPr>
        <w:ind w:left="567" w:hanging="567"/>
        <w:jc w:val="both"/>
        <w:rPr>
          <w:rFonts w:ascii="Calibri" w:hAnsi="Calibri" w:cs="Calibri"/>
          <w:sz w:val="22"/>
          <w:szCs w:val="22"/>
          <w:lang w:eastAsia="en-US"/>
        </w:rPr>
      </w:pPr>
      <w:r w:rsidRPr="00190129">
        <w:rPr>
          <w:rFonts w:ascii="Calibri" w:hAnsi="Calibri" w:cs="Calibri"/>
          <w:sz w:val="22"/>
          <w:szCs w:val="22"/>
          <w:lang w:eastAsia="en-US"/>
        </w:rPr>
        <w:t xml:space="preserve">Plnění dle této smlouvy je financováno z dotačního programu </w:t>
      </w:r>
      <w:r w:rsidR="00F04EF4" w:rsidRPr="00190129">
        <w:rPr>
          <w:rFonts w:ascii="Calibri" w:hAnsi="Calibri" w:cs="Calibri"/>
          <w:sz w:val="22"/>
          <w:szCs w:val="22"/>
          <w:lang w:eastAsia="en-US"/>
        </w:rPr>
        <w:t>OP Spravedlivá transformace – Kultura, SC 2.1.</w:t>
      </w:r>
      <w:r w:rsidRPr="00190129">
        <w:rPr>
          <w:rFonts w:ascii="Calibri" w:hAnsi="Calibri" w:cs="Calibri"/>
          <w:sz w:val="22"/>
          <w:szCs w:val="22"/>
          <w:lang w:eastAsia="en-US"/>
        </w:rPr>
        <w:t xml:space="preserve"> vyhlášeného </w:t>
      </w:r>
      <w:r w:rsidR="00F04EF4" w:rsidRPr="00190129">
        <w:rPr>
          <w:rFonts w:ascii="Calibri" w:hAnsi="Calibri" w:cs="Calibri"/>
          <w:sz w:val="22"/>
          <w:szCs w:val="22"/>
          <w:lang w:eastAsia="en-US"/>
        </w:rPr>
        <w:t xml:space="preserve">Státním fondem životního prostředí České </w:t>
      </w:r>
      <w:proofErr w:type="gramStart"/>
      <w:r w:rsidR="00F04EF4" w:rsidRPr="00190129">
        <w:rPr>
          <w:rFonts w:ascii="Calibri" w:hAnsi="Calibri" w:cs="Calibri"/>
          <w:sz w:val="22"/>
          <w:szCs w:val="22"/>
          <w:lang w:eastAsia="en-US"/>
        </w:rPr>
        <w:t>republiky</w:t>
      </w:r>
      <w:r w:rsidR="00E76702" w:rsidRPr="00190129">
        <w:rPr>
          <w:rFonts w:ascii="Calibri" w:hAnsi="Calibri" w:cs="Calibri"/>
          <w:sz w:val="22"/>
          <w:szCs w:val="22"/>
          <w:lang w:eastAsia="en-US"/>
        </w:rPr>
        <w:t>,</w:t>
      </w:r>
      <w:r w:rsidR="00F04EF4" w:rsidRPr="00190129">
        <w:rPr>
          <w:rFonts w:ascii="Calibri" w:hAnsi="Calibri" w:cs="Calibri"/>
          <w:sz w:val="22"/>
          <w:szCs w:val="22"/>
          <w:lang w:eastAsia="en-US"/>
        </w:rPr>
        <w:t xml:space="preserve"> </w:t>
      </w:r>
      <w:r w:rsidRPr="00190129">
        <w:rPr>
          <w:rFonts w:ascii="Calibri" w:hAnsi="Calibri" w:cs="Calibri"/>
          <w:sz w:val="22"/>
          <w:szCs w:val="22"/>
          <w:lang w:eastAsia="en-US"/>
        </w:rPr>
        <w:t xml:space="preserve"> na</w:t>
      </w:r>
      <w:proofErr w:type="gramEnd"/>
      <w:r w:rsidRPr="00AF7AD0">
        <w:rPr>
          <w:rFonts w:ascii="Calibri" w:hAnsi="Calibri" w:cs="Calibri"/>
          <w:sz w:val="22"/>
          <w:szCs w:val="22"/>
          <w:lang w:eastAsia="en-US"/>
        </w:rPr>
        <w:t xml:space="preserve"> akci </w:t>
      </w:r>
      <w:r w:rsidRPr="00AF7AD0">
        <w:rPr>
          <w:rFonts w:ascii="Calibri" w:hAnsi="Calibri" w:cs="Calibri"/>
          <w:sz w:val="22"/>
          <w:szCs w:val="22"/>
          <w:lang w:eastAsia="en-US"/>
        </w:rPr>
        <w:lastRenderedPageBreak/>
        <w:t xml:space="preserve">s názvem </w:t>
      </w:r>
      <w:r w:rsidR="00E76702" w:rsidRPr="00E76702">
        <w:rPr>
          <w:rFonts w:ascii="Calibri" w:hAnsi="Calibri" w:cs="Calibri"/>
          <w:b/>
          <w:sz w:val="22"/>
          <w:szCs w:val="22"/>
          <w:lang w:eastAsia="en-US"/>
        </w:rPr>
        <w:t xml:space="preserve">„NKP </w:t>
      </w:r>
      <w:r w:rsidR="00F04EF4" w:rsidRPr="00E76702">
        <w:rPr>
          <w:rFonts w:ascii="Calibri" w:hAnsi="Calibri" w:cs="Calibri"/>
          <w:b/>
          <w:sz w:val="22"/>
          <w:szCs w:val="22"/>
          <w:lang w:eastAsia="en-US"/>
        </w:rPr>
        <w:t>SZ Jezeří – Obnova divadelního sálu</w:t>
      </w:r>
      <w:r w:rsidR="00E76702" w:rsidRPr="00E76702">
        <w:rPr>
          <w:rFonts w:ascii="Calibri" w:hAnsi="Calibri" w:cs="Calibri"/>
          <w:b/>
          <w:sz w:val="22"/>
          <w:szCs w:val="22"/>
          <w:lang w:eastAsia="en-US"/>
        </w:rPr>
        <w:t>“</w:t>
      </w:r>
      <w:r w:rsidR="00E76702">
        <w:rPr>
          <w:rFonts w:ascii="Calibri" w:hAnsi="Calibri" w:cs="Calibri"/>
          <w:sz w:val="22"/>
          <w:szCs w:val="22"/>
          <w:lang w:eastAsia="en-US"/>
        </w:rPr>
        <w:t xml:space="preserve">, registrační číslo projektu </w:t>
      </w:r>
      <w:r w:rsidRPr="00E76702">
        <w:rPr>
          <w:rFonts w:ascii="Calibri" w:hAnsi="Calibri" w:cs="Calibri"/>
          <w:sz w:val="22"/>
          <w:szCs w:val="22"/>
          <w:lang w:eastAsia="en-US"/>
        </w:rPr>
        <w:t xml:space="preserve"> </w:t>
      </w:r>
      <w:r w:rsidR="00F04EF4" w:rsidRPr="00E76702">
        <w:rPr>
          <w:rFonts w:ascii="Calibri" w:hAnsi="Calibri" w:cs="Calibri"/>
          <w:sz w:val="22"/>
          <w:szCs w:val="22"/>
          <w:lang w:eastAsia="en-US"/>
        </w:rPr>
        <w:t>CZ.10.02.01/00/23_040/0000483</w:t>
      </w:r>
      <w:r w:rsidRPr="00E76702">
        <w:rPr>
          <w:rFonts w:ascii="Calibri" w:hAnsi="Calibri" w:cs="Calibri"/>
          <w:sz w:val="22"/>
          <w:szCs w:val="22"/>
          <w:lang w:eastAsia="en-US"/>
        </w:rPr>
        <w:t>.</w:t>
      </w:r>
    </w:p>
    <w:p w14:paraId="0C608B25" w14:textId="366B7FB8" w:rsidR="0084141F" w:rsidRPr="00E76702" w:rsidRDefault="0084141F" w:rsidP="00043F00">
      <w:pPr>
        <w:numPr>
          <w:ilvl w:val="0"/>
          <w:numId w:val="2"/>
        </w:numPr>
        <w:ind w:left="567" w:hanging="567"/>
        <w:jc w:val="both"/>
        <w:rPr>
          <w:rFonts w:ascii="Calibri" w:hAnsi="Calibri" w:cs="Calibri"/>
          <w:sz w:val="22"/>
          <w:szCs w:val="22"/>
          <w:lang w:eastAsia="en-US"/>
        </w:rPr>
      </w:pPr>
      <w:r>
        <w:rPr>
          <w:rFonts w:ascii="Calibri" w:hAnsi="Calibri" w:cs="Calibri"/>
          <w:sz w:val="22"/>
          <w:szCs w:val="22"/>
          <w:lang w:eastAsia="en-US"/>
        </w:rPr>
        <w:t xml:space="preserve">Objekt a areál Státního zámku Jezeří je národní kulturní památkou a je územím s archeologickými nálezy ÚAN I, při realizaci je třeba dbát na </w:t>
      </w:r>
      <w:r w:rsidR="002861F8">
        <w:rPr>
          <w:rFonts w:ascii="Calibri" w:hAnsi="Calibri" w:cs="Calibri"/>
          <w:sz w:val="22"/>
          <w:szCs w:val="22"/>
          <w:lang w:eastAsia="en-US"/>
        </w:rPr>
        <w:t>z. č.</w:t>
      </w:r>
      <w:r>
        <w:rPr>
          <w:rFonts w:ascii="Calibri" w:hAnsi="Calibri" w:cs="Calibri"/>
          <w:sz w:val="22"/>
          <w:szCs w:val="22"/>
          <w:lang w:eastAsia="en-US"/>
        </w:rPr>
        <w:t> 20/1987 Sb.</w:t>
      </w:r>
      <w:r w:rsidR="002861F8">
        <w:rPr>
          <w:rFonts w:ascii="Calibri" w:hAnsi="Calibri" w:cs="Calibri"/>
          <w:sz w:val="22"/>
          <w:szCs w:val="22"/>
          <w:lang w:eastAsia="en-US"/>
        </w:rPr>
        <w:t>,</w:t>
      </w:r>
      <w:r>
        <w:rPr>
          <w:rFonts w:ascii="Calibri" w:hAnsi="Calibri" w:cs="Calibri"/>
          <w:sz w:val="22"/>
          <w:szCs w:val="22"/>
          <w:lang w:eastAsia="en-US"/>
        </w:rPr>
        <w:t xml:space="preserve"> o státní památkové péči.</w:t>
      </w:r>
    </w:p>
    <w:p w14:paraId="35E6A464" w14:textId="77777777" w:rsidR="001226C7" w:rsidRPr="00580EC0" w:rsidRDefault="001226C7" w:rsidP="00580EC0">
      <w:pPr>
        <w:widowControl w:val="0"/>
        <w:snapToGrid w:val="0"/>
        <w:jc w:val="center"/>
        <w:rPr>
          <w:rFonts w:ascii="Calibri" w:hAnsi="Calibri" w:cs="Calibri"/>
          <w:b/>
          <w:sz w:val="22"/>
          <w:szCs w:val="22"/>
        </w:rPr>
      </w:pPr>
    </w:p>
    <w:p w14:paraId="6C3D5D6D" w14:textId="77777777" w:rsidR="001F51D6" w:rsidRPr="00580EC0" w:rsidRDefault="001F51D6" w:rsidP="00635DFD">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bCs/>
          <w:sz w:val="22"/>
          <w:szCs w:val="22"/>
        </w:rPr>
      </w:pPr>
      <w:r w:rsidRPr="00580EC0">
        <w:rPr>
          <w:rFonts w:ascii="Calibri" w:hAnsi="Calibri" w:cs="Calibri"/>
          <w:b/>
          <w:bCs/>
          <w:sz w:val="22"/>
          <w:szCs w:val="22"/>
        </w:rPr>
        <w:t xml:space="preserve">Předmět </w:t>
      </w:r>
      <w:r w:rsidR="00A36281" w:rsidRPr="00580EC0">
        <w:rPr>
          <w:rFonts w:ascii="Calibri" w:hAnsi="Calibri" w:cs="Calibri"/>
          <w:b/>
          <w:bCs/>
          <w:sz w:val="22"/>
          <w:szCs w:val="22"/>
        </w:rPr>
        <w:t>smlouvy</w:t>
      </w:r>
      <w:r w:rsidR="0028048A">
        <w:rPr>
          <w:rFonts w:ascii="Calibri" w:hAnsi="Calibri" w:cs="Calibri"/>
          <w:b/>
          <w:bCs/>
          <w:sz w:val="22"/>
          <w:szCs w:val="22"/>
        </w:rPr>
        <w:t xml:space="preserve"> </w:t>
      </w:r>
    </w:p>
    <w:p w14:paraId="09361B48" w14:textId="52C0F986" w:rsidR="00E76702" w:rsidRDefault="00360040" w:rsidP="00E76702">
      <w:pPr>
        <w:numPr>
          <w:ilvl w:val="0"/>
          <w:numId w:val="4"/>
        </w:numPr>
        <w:ind w:left="567" w:hanging="567"/>
        <w:jc w:val="both"/>
        <w:rPr>
          <w:rFonts w:ascii="Calibri" w:hAnsi="Calibri" w:cs="Calibri"/>
          <w:sz w:val="22"/>
          <w:szCs w:val="22"/>
          <w:lang w:eastAsia="en-US"/>
        </w:rPr>
      </w:pPr>
      <w:r>
        <w:rPr>
          <w:rFonts w:ascii="Calibri" w:hAnsi="Calibri" w:cs="Calibri"/>
          <w:sz w:val="22"/>
          <w:szCs w:val="22"/>
          <w:lang w:eastAsia="en-US"/>
        </w:rPr>
        <w:t>P</w:t>
      </w:r>
      <w:r w:rsidR="003446CA">
        <w:rPr>
          <w:rFonts w:ascii="Calibri" w:hAnsi="Calibri" w:cs="Calibri"/>
          <w:sz w:val="22"/>
          <w:szCs w:val="22"/>
          <w:lang w:eastAsia="en-US"/>
        </w:rPr>
        <w:t>ředmětem této smlouvy</w:t>
      </w:r>
      <w:r w:rsidR="00304564">
        <w:rPr>
          <w:rFonts w:ascii="Calibri" w:hAnsi="Calibri" w:cs="Calibri"/>
          <w:sz w:val="22"/>
          <w:szCs w:val="22"/>
          <w:lang w:eastAsia="en-US"/>
        </w:rPr>
        <w:t xml:space="preserve"> </w:t>
      </w:r>
      <w:r w:rsidR="004F28C7">
        <w:rPr>
          <w:rFonts w:ascii="Calibri" w:hAnsi="Calibri" w:cs="Calibri"/>
          <w:sz w:val="22"/>
          <w:szCs w:val="22"/>
          <w:lang w:eastAsia="en-US"/>
        </w:rPr>
        <w:t xml:space="preserve">je </w:t>
      </w:r>
      <w:r w:rsidR="004F28C7" w:rsidRPr="004F28C7">
        <w:rPr>
          <w:rFonts w:ascii="Calibri" w:hAnsi="Calibri" w:cs="Calibri"/>
          <w:sz w:val="22"/>
          <w:szCs w:val="22"/>
          <w:lang w:eastAsia="en-US"/>
        </w:rPr>
        <w:t xml:space="preserve">výkon činností </w:t>
      </w:r>
      <w:r w:rsidR="004F28C7">
        <w:rPr>
          <w:rFonts w:ascii="Calibri" w:hAnsi="Calibri" w:cs="Calibri"/>
          <w:sz w:val="22"/>
          <w:szCs w:val="22"/>
          <w:lang w:eastAsia="en-US"/>
        </w:rPr>
        <w:t xml:space="preserve">Příkazníka jako </w:t>
      </w:r>
      <w:r w:rsidR="00B22B52">
        <w:rPr>
          <w:rFonts w:ascii="Calibri" w:hAnsi="Calibri" w:cs="Calibri"/>
          <w:sz w:val="22"/>
          <w:szCs w:val="22"/>
          <w:lang w:eastAsia="en-US"/>
        </w:rPr>
        <w:t xml:space="preserve">osoby vykonávající technický dozor stavebníka </w:t>
      </w:r>
      <w:r w:rsidR="007D766D">
        <w:rPr>
          <w:rFonts w:ascii="Calibri" w:hAnsi="Calibri" w:cs="Calibri"/>
          <w:sz w:val="22"/>
          <w:szCs w:val="22"/>
          <w:lang w:eastAsia="en-US"/>
        </w:rPr>
        <w:t xml:space="preserve">jménem a na účet Příkazce </w:t>
      </w:r>
      <w:r w:rsidR="00304564">
        <w:rPr>
          <w:rFonts w:ascii="Calibri" w:hAnsi="Calibri" w:cs="Calibri"/>
          <w:sz w:val="22"/>
          <w:szCs w:val="22"/>
          <w:lang w:eastAsia="en-US"/>
        </w:rPr>
        <w:t>při </w:t>
      </w:r>
      <w:r w:rsidR="005C092C">
        <w:rPr>
          <w:rFonts w:ascii="Calibri" w:hAnsi="Calibri" w:cs="Calibri"/>
          <w:sz w:val="22"/>
          <w:szCs w:val="22"/>
          <w:lang w:eastAsia="en-US"/>
        </w:rPr>
        <w:t>realizaci</w:t>
      </w:r>
      <w:r w:rsidR="00304564">
        <w:rPr>
          <w:rFonts w:ascii="Calibri" w:hAnsi="Calibri" w:cs="Calibri"/>
          <w:sz w:val="22"/>
          <w:szCs w:val="22"/>
          <w:lang w:eastAsia="en-US"/>
        </w:rPr>
        <w:t xml:space="preserve"> stavby: </w:t>
      </w:r>
      <w:bookmarkStart w:id="5" w:name="_Hlk202768695"/>
      <w:r w:rsidR="00E76702" w:rsidRPr="00E76702">
        <w:rPr>
          <w:rFonts w:ascii="Calibri" w:hAnsi="Calibri" w:cs="Calibri"/>
          <w:b/>
          <w:sz w:val="22"/>
          <w:szCs w:val="22"/>
          <w:lang w:eastAsia="en-US"/>
        </w:rPr>
        <w:t>„NKP SZ Jezeří – Obnova divadelního sálu“</w:t>
      </w:r>
      <w:bookmarkEnd w:id="5"/>
      <w:r w:rsidR="00885992">
        <w:rPr>
          <w:rFonts w:ascii="Calibri" w:hAnsi="Calibri" w:cs="Calibri"/>
          <w:sz w:val="22"/>
          <w:szCs w:val="22"/>
          <w:lang w:eastAsia="en-US"/>
        </w:rPr>
        <w:t xml:space="preserve"> (dále jen „</w:t>
      </w:r>
      <w:r w:rsidR="00256A80">
        <w:rPr>
          <w:rFonts w:ascii="Calibri" w:hAnsi="Calibri" w:cs="Calibri"/>
          <w:sz w:val="22"/>
          <w:szCs w:val="22"/>
          <w:lang w:eastAsia="en-US"/>
        </w:rPr>
        <w:t>S</w:t>
      </w:r>
      <w:r w:rsidR="00885992">
        <w:rPr>
          <w:rFonts w:ascii="Calibri" w:hAnsi="Calibri" w:cs="Calibri"/>
          <w:sz w:val="22"/>
          <w:szCs w:val="22"/>
          <w:lang w:eastAsia="en-US"/>
        </w:rPr>
        <w:t>tavba“ nebo „</w:t>
      </w:r>
      <w:r w:rsidR="00256A80">
        <w:rPr>
          <w:rFonts w:ascii="Calibri" w:hAnsi="Calibri" w:cs="Calibri"/>
          <w:sz w:val="22"/>
          <w:szCs w:val="22"/>
          <w:lang w:eastAsia="en-US"/>
        </w:rPr>
        <w:t>S</w:t>
      </w:r>
      <w:r w:rsidR="00885992">
        <w:rPr>
          <w:rFonts w:ascii="Calibri" w:hAnsi="Calibri" w:cs="Calibri"/>
          <w:sz w:val="22"/>
          <w:szCs w:val="22"/>
          <w:lang w:eastAsia="en-US"/>
        </w:rPr>
        <w:t>tavební dílo“)</w:t>
      </w:r>
      <w:r w:rsidR="008C45B8">
        <w:rPr>
          <w:rFonts w:ascii="Calibri" w:hAnsi="Calibri" w:cs="Calibri"/>
          <w:sz w:val="22"/>
          <w:szCs w:val="22"/>
          <w:lang w:eastAsia="en-US"/>
        </w:rPr>
        <w:t>,</w:t>
      </w:r>
      <w:r w:rsidR="004F28C7">
        <w:rPr>
          <w:rFonts w:ascii="Calibri" w:hAnsi="Calibri" w:cs="Calibri"/>
          <w:sz w:val="22"/>
          <w:szCs w:val="22"/>
          <w:lang w:eastAsia="en-US"/>
        </w:rPr>
        <w:t xml:space="preserve"> </w:t>
      </w:r>
      <w:r w:rsidR="00B22B52">
        <w:rPr>
          <w:rFonts w:ascii="Calibri" w:hAnsi="Calibri" w:cs="Calibri"/>
          <w:sz w:val="22"/>
          <w:szCs w:val="22"/>
          <w:lang w:eastAsia="en-US"/>
        </w:rPr>
        <w:t>dle</w:t>
      </w:r>
      <w:r w:rsidR="008C45B8" w:rsidRPr="004F28C7">
        <w:rPr>
          <w:rFonts w:ascii="Calibri" w:hAnsi="Calibri" w:cs="Calibri"/>
          <w:sz w:val="22"/>
          <w:szCs w:val="22"/>
          <w:lang w:eastAsia="en-US"/>
        </w:rPr>
        <w:t xml:space="preserve"> </w:t>
      </w:r>
      <w:proofErr w:type="spellStart"/>
      <w:r w:rsidR="00B22B52">
        <w:rPr>
          <w:rFonts w:ascii="Calibri" w:hAnsi="Calibri" w:cs="Calibri"/>
          <w:sz w:val="22"/>
          <w:szCs w:val="22"/>
          <w:lang w:eastAsia="en-US"/>
        </w:rPr>
        <w:t>ust</w:t>
      </w:r>
      <w:proofErr w:type="spellEnd"/>
      <w:r w:rsidR="00B22B52">
        <w:rPr>
          <w:rFonts w:ascii="Calibri" w:hAnsi="Calibri" w:cs="Calibri"/>
          <w:sz w:val="22"/>
          <w:szCs w:val="22"/>
          <w:lang w:eastAsia="en-US"/>
        </w:rPr>
        <w:t xml:space="preserve">. § </w:t>
      </w:r>
      <w:r w:rsidR="00371198">
        <w:rPr>
          <w:rFonts w:ascii="Calibri" w:hAnsi="Calibri" w:cs="Calibri"/>
          <w:sz w:val="22"/>
          <w:szCs w:val="22"/>
          <w:lang w:eastAsia="en-US"/>
        </w:rPr>
        <w:t xml:space="preserve">161 </w:t>
      </w:r>
      <w:r w:rsidR="00B22B52">
        <w:rPr>
          <w:rFonts w:ascii="Calibri" w:hAnsi="Calibri" w:cs="Calibri"/>
          <w:sz w:val="22"/>
          <w:szCs w:val="22"/>
          <w:lang w:eastAsia="en-US"/>
        </w:rPr>
        <w:t xml:space="preserve">odst. </w:t>
      </w:r>
      <w:r w:rsidR="00371198">
        <w:rPr>
          <w:rFonts w:ascii="Calibri" w:hAnsi="Calibri" w:cs="Calibri"/>
          <w:sz w:val="22"/>
          <w:szCs w:val="22"/>
          <w:lang w:eastAsia="en-US"/>
        </w:rPr>
        <w:t xml:space="preserve">2 </w:t>
      </w:r>
      <w:r w:rsidR="00B22B52">
        <w:rPr>
          <w:rFonts w:ascii="Calibri" w:hAnsi="Calibri" w:cs="Calibri"/>
          <w:sz w:val="22"/>
          <w:szCs w:val="22"/>
          <w:lang w:eastAsia="en-US"/>
        </w:rPr>
        <w:t xml:space="preserve">zákona č. </w:t>
      </w:r>
      <w:r w:rsidR="00371198">
        <w:rPr>
          <w:rFonts w:ascii="Calibri" w:hAnsi="Calibri" w:cs="Calibri"/>
          <w:sz w:val="22"/>
          <w:szCs w:val="22"/>
          <w:lang w:eastAsia="en-US"/>
        </w:rPr>
        <w:t>283/2021</w:t>
      </w:r>
      <w:r w:rsidR="00B22B52">
        <w:rPr>
          <w:rFonts w:ascii="Calibri" w:hAnsi="Calibri" w:cs="Calibri"/>
          <w:sz w:val="22"/>
          <w:szCs w:val="22"/>
          <w:lang w:eastAsia="en-US"/>
        </w:rPr>
        <w:t xml:space="preserve"> Sb., stavební zákon, </w:t>
      </w:r>
      <w:r w:rsidR="008C45B8" w:rsidRPr="004F28C7">
        <w:rPr>
          <w:rFonts w:ascii="Calibri" w:hAnsi="Calibri" w:cs="Calibri"/>
          <w:sz w:val="22"/>
          <w:szCs w:val="22"/>
          <w:lang w:eastAsia="en-US"/>
        </w:rPr>
        <w:t>ve znění pozdějších předpisů</w:t>
      </w:r>
      <w:r w:rsidR="00B22B52">
        <w:rPr>
          <w:rFonts w:ascii="Calibri" w:hAnsi="Calibri" w:cs="Calibri"/>
          <w:sz w:val="22"/>
          <w:szCs w:val="22"/>
          <w:lang w:eastAsia="en-US"/>
        </w:rPr>
        <w:t>, případně dle právního předpisu, který tento předpis nahradí</w:t>
      </w:r>
      <w:r w:rsidR="00EC1A91" w:rsidRPr="004F28C7">
        <w:rPr>
          <w:rFonts w:ascii="Calibri" w:hAnsi="Calibri" w:cs="Calibri"/>
          <w:sz w:val="22"/>
          <w:szCs w:val="22"/>
          <w:lang w:eastAsia="en-US"/>
        </w:rPr>
        <w:t xml:space="preserve"> (dále jen „</w:t>
      </w:r>
      <w:r w:rsidR="00B22B52">
        <w:rPr>
          <w:rFonts w:ascii="Calibri" w:hAnsi="Calibri" w:cs="Calibri"/>
          <w:b/>
          <w:i/>
          <w:sz w:val="22"/>
          <w:szCs w:val="22"/>
          <w:lang w:eastAsia="en-US"/>
        </w:rPr>
        <w:t>TDS</w:t>
      </w:r>
      <w:r w:rsidR="002861F8">
        <w:rPr>
          <w:rFonts w:ascii="Calibri" w:hAnsi="Calibri" w:cs="Calibri"/>
          <w:b/>
          <w:i/>
          <w:sz w:val="22"/>
          <w:szCs w:val="22"/>
          <w:lang w:eastAsia="en-US"/>
        </w:rPr>
        <w:t>“</w:t>
      </w:r>
      <w:r w:rsidR="00EC1A91" w:rsidRPr="004F28C7">
        <w:rPr>
          <w:rFonts w:ascii="Calibri" w:hAnsi="Calibri" w:cs="Calibri"/>
          <w:sz w:val="22"/>
          <w:szCs w:val="22"/>
          <w:lang w:eastAsia="en-US"/>
        </w:rPr>
        <w:t>)</w:t>
      </w:r>
      <w:r w:rsidR="00E76702">
        <w:rPr>
          <w:rFonts w:ascii="Calibri" w:hAnsi="Calibri" w:cs="Calibri"/>
          <w:sz w:val="22"/>
          <w:szCs w:val="22"/>
          <w:lang w:eastAsia="en-US"/>
        </w:rPr>
        <w:t xml:space="preserve"> a </w:t>
      </w:r>
      <w:r w:rsidR="00E76702" w:rsidRPr="004F28C7">
        <w:rPr>
          <w:rFonts w:ascii="Calibri" w:hAnsi="Calibri" w:cs="Calibri"/>
          <w:sz w:val="22"/>
          <w:szCs w:val="22"/>
          <w:lang w:eastAsia="en-US"/>
        </w:rPr>
        <w:t xml:space="preserve">výkon činností </w:t>
      </w:r>
      <w:r w:rsidR="00E76702">
        <w:rPr>
          <w:rFonts w:ascii="Calibri" w:hAnsi="Calibri" w:cs="Calibri"/>
          <w:sz w:val="22"/>
          <w:szCs w:val="22"/>
          <w:lang w:eastAsia="en-US"/>
        </w:rPr>
        <w:t xml:space="preserve">Příkazníka jako </w:t>
      </w:r>
      <w:r w:rsidR="00E76702" w:rsidRPr="004F28C7">
        <w:rPr>
          <w:rFonts w:ascii="Calibri" w:hAnsi="Calibri" w:cs="Calibri"/>
          <w:sz w:val="22"/>
          <w:szCs w:val="22"/>
          <w:lang w:eastAsia="en-US"/>
        </w:rPr>
        <w:t>koordinátora bezpečnosti a ochrany zdraví při práci</w:t>
      </w:r>
      <w:r w:rsidR="00E76702">
        <w:rPr>
          <w:rFonts w:ascii="Calibri" w:hAnsi="Calibri" w:cs="Calibri"/>
          <w:sz w:val="22"/>
          <w:szCs w:val="22"/>
          <w:lang w:eastAsia="en-US"/>
        </w:rPr>
        <w:t xml:space="preserve"> na staveništi při realizaci Stavby , </w:t>
      </w:r>
      <w:r w:rsidR="00E76702" w:rsidRPr="004F28C7">
        <w:rPr>
          <w:rFonts w:ascii="Calibri" w:hAnsi="Calibri" w:cs="Calibri"/>
          <w:sz w:val="22"/>
          <w:szCs w:val="22"/>
          <w:lang w:eastAsia="en-US"/>
        </w:rPr>
        <w:t>v souladu se zákonem č. 309/2006 Sb., o zajištění dalších podmínek bezpečnosti a ochrany zdraví při práci, a navazujících prováděcích předpisů, zejména dle nařízení vlády č.</w:t>
      </w:r>
      <w:r w:rsidR="00E76702">
        <w:rPr>
          <w:rFonts w:ascii="Calibri" w:hAnsi="Calibri" w:cs="Calibri"/>
          <w:sz w:val="22"/>
          <w:szCs w:val="22"/>
          <w:lang w:eastAsia="en-US"/>
        </w:rPr>
        <w:t> </w:t>
      </w:r>
      <w:r w:rsidR="00E76702" w:rsidRPr="004F28C7">
        <w:rPr>
          <w:rFonts w:ascii="Calibri" w:hAnsi="Calibri" w:cs="Calibri"/>
          <w:sz w:val="22"/>
          <w:szCs w:val="22"/>
          <w:lang w:eastAsia="en-US"/>
        </w:rPr>
        <w:t>591/2006 Sb., o bližších minimálních požadavcích na bezpečnost a ochranu zdraví při práci na staveništích, ve znění pozdějších předpisů (dále jen „</w:t>
      </w:r>
      <w:r w:rsidR="00E76702" w:rsidRPr="004F28C7">
        <w:rPr>
          <w:rFonts w:ascii="Calibri" w:hAnsi="Calibri" w:cs="Calibri"/>
          <w:b/>
          <w:i/>
          <w:sz w:val="22"/>
          <w:szCs w:val="22"/>
          <w:lang w:eastAsia="en-US"/>
        </w:rPr>
        <w:t>Činnost koordinátora BOZP při </w:t>
      </w:r>
      <w:r w:rsidR="00E76702">
        <w:rPr>
          <w:rFonts w:ascii="Calibri" w:hAnsi="Calibri" w:cs="Calibri"/>
          <w:b/>
          <w:i/>
          <w:sz w:val="22"/>
          <w:szCs w:val="22"/>
          <w:lang w:eastAsia="en-US"/>
        </w:rPr>
        <w:t>realizaci</w:t>
      </w:r>
      <w:r w:rsidR="00E76702" w:rsidRPr="004F28C7">
        <w:rPr>
          <w:rFonts w:ascii="Calibri" w:hAnsi="Calibri" w:cs="Calibri"/>
          <w:b/>
          <w:i/>
          <w:sz w:val="22"/>
          <w:szCs w:val="22"/>
          <w:lang w:eastAsia="en-US"/>
        </w:rPr>
        <w:t xml:space="preserve"> stavby</w:t>
      </w:r>
      <w:r w:rsidR="00E76702" w:rsidRPr="004F28C7">
        <w:rPr>
          <w:rFonts w:ascii="Calibri" w:hAnsi="Calibri" w:cs="Calibri"/>
          <w:sz w:val="22"/>
          <w:szCs w:val="22"/>
          <w:lang w:eastAsia="en-US"/>
        </w:rPr>
        <w:t>").</w:t>
      </w:r>
    </w:p>
    <w:p w14:paraId="7BC15638" w14:textId="77777777" w:rsidR="00304564" w:rsidRDefault="00304564" w:rsidP="00E76702">
      <w:pPr>
        <w:ind w:left="567"/>
        <w:jc w:val="both"/>
        <w:rPr>
          <w:rFonts w:ascii="Calibri" w:hAnsi="Calibri" w:cs="Calibri"/>
          <w:sz w:val="22"/>
          <w:szCs w:val="22"/>
          <w:lang w:eastAsia="en-US"/>
        </w:rPr>
      </w:pPr>
    </w:p>
    <w:p w14:paraId="4315A3F8" w14:textId="77777777" w:rsidR="00885992" w:rsidRPr="009D61FA" w:rsidRDefault="00885992" w:rsidP="00885992">
      <w:pPr>
        <w:numPr>
          <w:ilvl w:val="0"/>
          <w:numId w:val="4"/>
        </w:numPr>
        <w:ind w:left="567" w:hanging="567"/>
        <w:jc w:val="both"/>
        <w:rPr>
          <w:rFonts w:ascii="Calibri" w:hAnsi="Calibri" w:cs="Calibri"/>
          <w:sz w:val="22"/>
          <w:szCs w:val="22"/>
          <w:lang w:eastAsia="en-US"/>
        </w:rPr>
      </w:pPr>
      <w:r w:rsidRPr="009D61FA">
        <w:rPr>
          <w:rFonts w:ascii="Calibri" w:hAnsi="Calibri" w:cs="Calibri"/>
          <w:sz w:val="22"/>
          <w:szCs w:val="22"/>
          <w:lang w:eastAsia="en-US"/>
        </w:rPr>
        <w:t xml:space="preserve">Stavební dílo bude realizováno dle </w:t>
      </w:r>
      <w:r w:rsidR="00501241" w:rsidRPr="009D61FA">
        <w:rPr>
          <w:rFonts w:ascii="Calibri" w:hAnsi="Calibri" w:cs="Calibri"/>
          <w:sz w:val="22"/>
          <w:szCs w:val="22"/>
          <w:lang w:eastAsia="en-US"/>
        </w:rPr>
        <w:t>těchto dokumentů</w:t>
      </w:r>
      <w:r w:rsidRPr="009D61FA">
        <w:rPr>
          <w:rFonts w:ascii="Calibri" w:hAnsi="Calibri" w:cs="Calibri"/>
          <w:sz w:val="22"/>
          <w:szCs w:val="22"/>
          <w:lang w:eastAsia="en-US"/>
        </w:rPr>
        <w:t xml:space="preserve">: </w:t>
      </w:r>
    </w:p>
    <w:p w14:paraId="3040443A" w14:textId="77777777" w:rsidR="00885992" w:rsidRPr="009D61FA" w:rsidRDefault="00885992" w:rsidP="00885992">
      <w:pPr>
        <w:numPr>
          <w:ilvl w:val="0"/>
          <w:numId w:val="20"/>
        </w:numPr>
        <w:jc w:val="both"/>
        <w:rPr>
          <w:rFonts w:ascii="Calibri" w:hAnsi="Calibri" w:cs="Calibri"/>
          <w:sz w:val="22"/>
          <w:szCs w:val="22"/>
          <w:lang w:eastAsia="en-US"/>
        </w:rPr>
      </w:pPr>
      <w:r w:rsidRPr="009D61FA">
        <w:rPr>
          <w:rFonts w:ascii="Calibri" w:hAnsi="Calibri" w:cs="Calibri"/>
          <w:sz w:val="22"/>
          <w:szCs w:val="22"/>
          <w:lang w:eastAsia="en-US"/>
        </w:rPr>
        <w:t>projektová dokumentace s názvem „</w:t>
      </w:r>
      <w:r w:rsidR="00B62B75" w:rsidRPr="009D61FA">
        <w:rPr>
          <w:rFonts w:ascii="Calibri" w:hAnsi="Calibri" w:cs="Calibri"/>
          <w:sz w:val="22"/>
          <w:szCs w:val="22"/>
          <w:lang w:eastAsia="en-US"/>
        </w:rPr>
        <w:t>SZ JEZEŘÍ - AKUMULACE DEŠŤOVÝCH VOD V AREÁLU ZÁMKU</w:t>
      </w:r>
      <w:r w:rsidRPr="009D61FA">
        <w:rPr>
          <w:rFonts w:ascii="Calibri" w:hAnsi="Calibri" w:cs="Calibri"/>
          <w:sz w:val="22"/>
          <w:szCs w:val="22"/>
          <w:lang w:eastAsia="en-US"/>
        </w:rPr>
        <w:t xml:space="preserve">“, zpracovatel: </w:t>
      </w:r>
      <w:r w:rsidR="00B62B75" w:rsidRPr="009D61FA">
        <w:rPr>
          <w:rFonts w:ascii="Calibri" w:hAnsi="Calibri" w:cs="Calibri"/>
          <w:sz w:val="22"/>
          <w:szCs w:val="22"/>
          <w:lang w:eastAsia="en-US"/>
        </w:rPr>
        <w:t>Ing. Břetislav Sedláček , rok vydání 2019</w:t>
      </w:r>
    </w:p>
    <w:p w14:paraId="2C862476" w14:textId="6B0B2903" w:rsidR="00B62B75" w:rsidRPr="00B30CB3" w:rsidRDefault="00B62B75" w:rsidP="00B62B75">
      <w:pPr>
        <w:pStyle w:val="Odstavecseseznamem"/>
        <w:numPr>
          <w:ilvl w:val="0"/>
          <w:numId w:val="20"/>
        </w:numPr>
        <w:rPr>
          <w:rFonts w:ascii="Calibri" w:hAnsi="Calibri" w:cs="Calibri"/>
          <w:sz w:val="22"/>
          <w:szCs w:val="22"/>
          <w:lang w:eastAsia="en-US"/>
        </w:rPr>
      </w:pPr>
      <w:r w:rsidRPr="009D61FA">
        <w:rPr>
          <w:rFonts w:ascii="Calibri" w:hAnsi="Calibri" w:cs="Calibri"/>
          <w:sz w:val="22"/>
          <w:szCs w:val="22"/>
          <w:lang w:eastAsia="en-US"/>
        </w:rPr>
        <w:t>projektová dokumentace s názvem „SZ JEZEŘÍ – REKONSTRUKCE PÁTEŘNÍ DEŠŤOVÉ KANALIZ</w:t>
      </w:r>
      <w:r w:rsidR="00F40589">
        <w:rPr>
          <w:rFonts w:ascii="Calibri" w:hAnsi="Calibri" w:cs="Calibri"/>
          <w:sz w:val="22"/>
          <w:szCs w:val="22"/>
          <w:lang w:eastAsia="en-US"/>
        </w:rPr>
        <w:t>A</w:t>
      </w:r>
      <w:r w:rsidRPr="009D61FA">
        <w:rPr>
          <w:rFonts w:ascii="Calibri" w:hAnsi="Calibri" w:cs="Calibri"/>
          <w:sz w:val="22"/>
          <w:szCs w:val="22"/>
          <w:lang w:eastAsia="en-US"/>
        </w:rPr>
        <w:t>CE“, zpracovatel: Ing. Břetislav Sedláček</w:t>
      </w:r>
      <w:r w:rsidRPr="00B30CB3">
        <w:rPr>
          <w:rFonts w:ascii="Calibri" w:hAnsi="Calibri" w:cs="Calibri"/>
          <w:sz w:val="22"/>
          <w:szCs w:val="22"/>
          <w:lang w:eastAsia="en-US"/>
        </w:rPr>
        <w:t xml:space="preserve"> , rok vydání 2020</w:t>
      </w:r>
    </w:p>
    <w:p w14:paraId="31318FF8" w14:textId="77777777" w:rsidR="00B62B75" w:rsidRPr="00B30CB3" w:rsidRDefault="00B30CB3" w:rsidP="00B30CB3">
      <w:pPr>
        <w:pStyle w:val="Odstavecseseznamem"/>
        <w:numPr>
          <w:ilvl w:val="0"/>
          <w:numId w:val="20"/>
        </w:numPr>
        <w:rPr>
          <w:rFonts w:ascii="Calibri" w:hAnsi="Calibri" w:cs="Calibri"/>
          <w:sz w:val="22"/>
          <w:szCs w:val="22"/>
          <w:lang w:eastAsia="en-US"/>
        </w:rPr>
      </w:pPr>
      <w:r w:rsidRPr="00B30CB3">
        <w:rPr>
          <w:rFonts w:ascii="Calibri" w:hAnsi="Calibri" w:cs="Calibri"/>
          <w:sz w:val="22"/>
          <w:szCs w:val="22"/>
          <w:lang w:eastAsia="en-US"/>
        </w:rPr>
        <w:t xml:space="preserve">projektová dokumentace s názvem „SZ Jezeří – Obnova hlavních chodeb, vybudování toalet a zázemí u Divadelního sálu“, zpracovatel: Atelier </w:t>
      </w:r>
      <w:proofErr w:type="spellStart"/>
      <w:r w:rsidRPr="00B30CB3">
        <w:rPr>
          <w:rFonts w:ascii="Calibri" w:hAnsi="Calibri" w:cs="Calibri"/>
          <w:sz w:val="22"/>
          <w:szCs w:val="22"/>
          <w:lang w:eastAsia="en-US"/>
        </w:rPr>
        <w:t>Sukdolák</w:t>
      </w:r>
      <w:proofErr w:type="spellEnd"/>
      <w:r w:rsidRPr="00B30CB3">
        <w:rPr>
          <w:rFonts w:ascii="Calibri" w:hAnsi="Calibri" w:cs="Calibri"/>
          <w:sz w:val="22"/>
          <w:szCs w:val="22"/>
          <w:lang w:eastAsia="en-US"/>
        </w:rPr>
        <w:t xml:space="preserve"> s.r.o., rok vydání 2023</w:t>
      </w:r>
    </w:p>
    <w:p w14:paraId="556CF369" w14:textId="77777777" w:rsidR="001E0746" w:rsidRPr="00B15139" w:rsidRDefault="001E0746" w:rsidP="009B26EF">
      <w:pPr>
        <w:pStyle w:val="Zkladntext"/>
        <w:spacing w:after="60"/>
        <w:ind w:left="1272"/>
        <w:rPr>
          <w:rFonts w:ascii="Calibri" w:hAnsi="Calibri" w:cs="Calibri"/>
          <w:sz w:val="22"/>
          <w:szCs w:val="22"/>
        </w:rPr>
      </w:pPr>
      <w:r w:rsidRPr="00B15139">
        <w:rPr>
          <w:rFonts w:ascii="Calibri" w:hAnsi="Calibri" w:cs="Calibri"/>
          <w:sz w:val="22"/>
          <w:szCs w:val="22"/>
        </w:rPr>
        <w:t>(dále jednotlivě nebo společně jako „</w:t>
      </w:r>
      <w:r w:rsidR="00256A80">
        <w:rPr>
          <w:rFonts w:ascii="Calibri" w:hAnsi="Calibri" w:cs="Calibri"/>
          <w:sz w:val="22"/>
          <w:szCs w:val="22"/>
          <w:lang w:val="cs-CZ"/>
        </w:rPr>
        <w:t>P</w:t>
      </w:r>
      <w:proofErr w:type="spellStart"/>
      <w:r w:rsidRPr="00B15139">
        <w:rPr>
          <w:rFonts w:ascii="Calibri" w:hAnsi="Calibri" w:cs="Calibri"/>
          <w:sz w:val="22"/>
          <w:szCs w:val="22"/>
        </w:rPr>
        <w:t>rojektová</w:t>
      </w:r>
      <w:proofErr w:type="spellEnd"/>
      <w:r w:rsidRPr="00B15139">
        <w:rPr>
          <w:rFonts w:ascii="Calibri" w:hAnsi="Calibri" w:cs="Calibri"/>
          <w:sz w:val="22"/>
          <w:szCs w:val="22"/>
        </w:rPr>
        <w:t xml:space="preserve"> dokumentace“).</w:t>
      </w:r>
    </w:p>
    <w:p w14:paraId="4FC2E693" w14:textId="77777777" w:rsidR="00885992" w:rsidRPr="009D61FA" w:rsidRDefault="001E0746" w:rsidP="0076502E">
      <w:pPr>
        <w:ind w:left="567"/>
        <w:jc w:val="both"/>
        <w:rPr>
          <w:rFonts w:ascii="Calibri" w:hAnsi="Calibri" w:cs="Calibri"/>
          <w:sz w:val="22"/>
          <w:szCs w:val="22"/>
          <w:lang w:eastAsia="en-US"/>
        </w:rPr>
      </w:pPr>
      <w:r w:rsidRPr="009D61FA">
        <w:rPr>
          <w:rFonts w:ascii="Calibri" w:hAnsi="Calibri" w:cs="Calibri"/>
          <w:sz w:val="22"/>
          <w:szCs w:val="22"/>
        </w:rPr>
        <w:t xml:space="preserve">Předpokládaná cena stavebního díla dle kontrolního rozpočtu činí částku </w:t>
      </w:r>
      <w:r w:rsidR="00B30CB3" w:rsidRPr="009D61FA">
        <w:rPr>
          <w:rFonts w:ascii="Calibri" w:hAnsi="Calibri" w:cs="Calibri"/>
          <w:b/>
          <w:sz w:val="22"/>
          <w:szCs w:val="22"/>
        </w:rPr>
        <w:t>51 313 118,25</w:t>
      </w:r>
      <w:r w:rsidRPr="009D61FA">
        <w:rPr>
          <w:rFonts w:ascii="Calibri" w:hAnsi="Calibri" w:cs="Calibri"/>
          <w:sz w:val="22"/>
          <w:szCs w:val="22"/>
        </w:rPr>
        <w:t xml:space="preserve"> Kč bez DPH</w:t>
      </w:r>
      <w:r w:rsidR="009B26EF" w:rsidRPr="009D61FA">
        <w:rPr>
          <w:rFonts w:ascii="Calibri" w:hAnsi="Calibri" w:cs="Calibri"/>
          <w:sz w:val="22"/>
          <w:szCs w:val="22"/>
        </w:rPr>
        <w:t>.</w:t>
      </w:r>
    </w:p>
    <w:p w14:paraId="031470AB" w14:textId="77777777" w:rsidR="00256A80" w:rsidRPr="001040C9" w:rsidRDefault="00256A80" w:rsidP="00256A80">
      <w:pPr>
        <w:numPr>
          <w:ilvl w:val="0"/>
          <w:numId w:val="4"/>
        </w:numPr>
        <w:ind w:left="567" w:hanging="567"/>
        <w:jc w:val="both"/>
        <w:rPr>
          <w:rFonts w:ascii="Calibri" w:hAnsi="Calibri" w:cs="Calibri"/>
          <w:sz w:val="22"/>
          <w:szCs w:val="22"/>
          <w:lang w:eastAsia="en-US"/>
        </w:rPr>
      </w:pPr>
      <w:r w:rsidRPr="00C87094">
        <w:rPr>
          <w:rFonts w:ascii="Calibri" w:hAnsi="Calibri" w:cs="Calibri"/>
          <w:sz w:val="22"/>
          <w:szCs w:val="22"/>
          <w:lang w:eastAsia="en-US"/>
        </w:rPr>
        <w:t>Místem plnění je</w:t>
      </w:r>
      <w:r w:rsidRPr="001040C9">
        <w:rPr>
          <w:rFonts w:ascii="Calibri" w:hAnsi="Calibri" w:cs="Calibri"/>
          <w:sz w:val="22"/>
          <w:szCs w:val="22"/>
          <w:lang w:eastAsia="en-US"/>
        </w:rPr>
        <w:t xml:space="preserve">: místo realizace stavby </w:t>
      </w:r>
      <w:r w:rsidR="00260303" w:rsidRPr="001040C9">
        <w:rPr>
          <w:rFonts w:ascii="Calibri" w:hAnsi="Calibri" w:cs="Calibri"/>
          <w:sz w:val="22"/>
          <w:szCs w:val="22"/>
          <w:lang w:eastAsia="en-US"/>
        </w:rPr>
        <w:t>–</w:t>
      </w:r>
      <w:r w:rsidRPr="001040C9">
        <w:rPr>
          <w:rFonts w:ascii="Calibri" w:hAnsi="Calibri" w:cs="Calibri"/>
          <w:sz w:val="22"/>
          <w:szCs w:val="22"/>
          <w:lang w:eastAsia="en-US"/>
        </w:rPr>
        <w:t xml:space="preserve"> </w:t>
      </w:r>
      <w:r w:rsidR="001040C9" w:rsidRPr="001040C9">
        <w:rPr>
          <w:rFonts w:ascii="Calibri" w:hAnsi="Calibri" w:cs="Calibri"/>
          <w:sz w:val="22"/>
          <w:szCs w:val="22"/>
          <w:lang w:eastAsia="en-US"/>
        </w:rPr>
        <w:t xml:space="preserve">Státní zámek </w:t>
      </w:r>
      <w:r w:rsidR="00260303" w:rsidRPr="001040C9">
        <w:rPr>
          <w:rFonts w:ascii="Calibri" w:hAnsi="Calibri" w:cs="Calibri"/>
          <w:sz w:val="22"/>
          <w:szCs w:val="22"/>
          <w:lang w:eastAsia="en-US"/>
        </w:rPr>
        <w:t xml:space="preserve">Jezeří </w:t>
      </w:r>
      <w:r w:rsidR="001040C9" w:rsidRPr="001040C9">
        <w:rPr>
          <w:rFonts w:ascii="Calibri" w:hAnsi="Calibri" w:cs="Calibri"/>
          <w:sz w:val="22"/>
          <w:szCs w:val="22"/>
          <w:lang w:eastAsia="en-US"/>
        </w:rPr>
        <w:t>, Horní Jiřetín č.p. 1, 435 43 Horní Jiřetín</w:t>
      </w:r>
      <w:r w:rsidRPr="001040C9">
        <w:rPr>
          <w:rFonts w:ascii="Calibri" w:hAnsi="Calibri" w:cs="Calibri"/>
          <w:sz w:val="22"/>
          <w:szCs w:val="22"/>
          <w:lang w:eastAsia="en-US"/>
        </w:rPr>
        <w:t>. (dále jen „Staveniště“).</w:t>
      </w:r>
    </w:p>
    <w:p w14:paraId="42330CBD" w14:textId="77777777" w:rsidR="00EC1A91" w:rsidRPr="00362970" w:rsidRDefault="00EC1A91" w:rsidP="00635DFD">
      <w:pPr>
        <w:numPr>
          <w:ilvl w:val="0"/>
          <w:numId w:val="4"/>
        </w:numPr>
        <w:ind w:left="567" w:hanging="567"/>
        <w:jc w:val="both"/>
        <w:rPr>
          <w:rFonts w:ascii="Calibri" w:hAnsi="Calibri" w:cs="Calibri"/>
          <w:b/>
          <w:sz w:val="22"/>
          <w:szCs w:val="22"/>
          <w:lang w:eastAsia="en-US"/>
        </w:rPr>
      </w:pPr>
      <w:r w:rsidRPr="00362970">
        <w:rPr>
          <w:rFonts w:ascii="Calibri" w:hAnsi="Calibri"/>
          <w:b/>
          <w:sz w:val="22"/>
        </w:rPr>
        <w:t xml:space="preserve">Součástí </w:t>
      </w:r>
      <w:r w:rsidR="00D60747" w:rsidRPr="00362970">
        <w:rPr>
          <w:rFonts w:ascii="Calibri" w:hAnsi="Calibri"/>
          <w:b/>
          <w:sz w:val="22"/>
        </w:rPr>
        <w:t xml:space="preserve">výkonu TDS </w:t>
      </w:r>
      <w:r w:rsidR="003C3A2D" w:rsidRPr="00362970">
        <w:rPr>
          <w:rFonts w:ascii="Calibri" w:hAnsi="Calibri"/>
          <w:b/>
          <w:sz w:val="22"/>
        </w:rPr>
        <w:t>jsou</w:t>
      </w:r>
      <w:r w:rsidRPr="00362970">
        <w:rPr>
          <w:rFonts w:ascii="Calibri" w:hAnsi="Calibri"/>
          <w:b/>
          <w:sz w:val="22"/>
        </w:rPr>
        <w:t xml:space="preserve"> zejména</w:t>
      </w:r>
      <w:r w:rsidR="003C3A2D" w:rsidRPr="00362970">
        <w:rPr>
          <w:rFonts w:ascii="Calibri" w:hAnsi="Calibri"/>
          <w:b/>
          <w:sz w:val="22"/>
        </w:rPr>
        <w:t xml:space="preserve"> tyto činnosti</w:t>
      </w:r>
      <w:r w:rsidRPr="00362970">
        <w:rPr>
          <w:rFonts w:ascii="Calibri" w:hAnsi="Calibri"/>
          <w:b/>
          <w:sz w:val="22"/>
        </w:rPr>
        <w:t>:</w:t>
      </w:r>
    </w:p>
    <w:p w14:paraId="3B7C867B" w14:textId="43FCD2D7" w:rsidR="00A12C40" w:rsidRDefault="00A12C40" w:rsidP="00A12C40">
      <w:pPr>
        <w:numPr>
          <w:ilvl w:val="1"/>
          <w:numId w:val="4"/>
        </w:numPr>
        <w:ind w:left="993" w:hanging="567"/>
        <w:jc w:val="both"/>
        <w:rPr>
          <w:rFonts w:ascii="Calibri" w:hAnsi="Calibri" w:cs="Calibri"/>
          <w:sz w:val="22"/>
          <w:szCs w:val="22"/>
          <w:lang w:eastAsia="en-US"/>
        </w:rPr>
      </w:pPr>
      <w:r>
        <w:rPr>
          <w:rFonts w:ascii="Calibri" w:hAnsi="Calibri" w:cs="Calibri"/>
          <w:sz w:val="22"/>
          <w:szCs w:val="22"/>
        </w:rPr>
        <w:t xml:space="preserve">zajišťuje </w:t>
      </w:r>
      <w:r w:rsidRPr="009B26EF">
        <w:rPr>
          <w:rFonts w:ascii="Calibri" w:hAnsi="Calibri" w:cs="Calibri"/>
          <w:sz w:val="22"/>
          <w:szCs w:val="22"/>
        </w:rPr>
        <w:t xml:space="preserve">přítomnost osoby TDS na objektu, kde je Stavební dílo realizováno, </w:t>
      </w:r>
      <w:r>
        <w:rPr>
          <w:rFonts w:ascii="Calibri" w:hAnsi="Calibri" w:cs="Calibri"/>
          <w:sz w:val="22"/>
          <w:szCs w:val="22"/>
        </w:rPr>
        <w:t>a to</w:t>
      </w:r>
      <w:r w:rsidRPr="009B26EF">
        <w:rPr>
          <w:rFonts w:ascii="Calibri" w:hAnsi="Calibri" w:cs="Calibri"/>
          <w:sz w:val="22"/>
          <w:szCs w:val="22"/>
        </w:rPr>
        <w:t xml:space="preserve"> minimálně </w:t>
      </w:r>
      <w:r w:rsidRPr="001040C9">
        <w:rPr>
          <w:rFonts w:ascii="Calibri" w:hAnsi="Calibri" w:cs="Calibri"/>
          <w:sz w:val="22"/>
          <w:szCs w:val="22"/>
        </w:rPr>
        <w:t>2x týdně</w:t>
      </w:r>
      <w:r w:rsidRPr="009B26EF">
        <w:rPr>
          <w:rFonts w:ascii="Calibri" w:hAnsi="Calibri" w:cs="Calibri"/>
          <w:sz w:val="22"/>
          <w:szCs w:val="22"/>
        </w:rPr>
        <w:t>, přičemž je odvisl</w:t>
      </w:r>
      <w:r>
        <w:rPr>
          <w:rFonts w:ascii="Calibri" w:hAnsi="Calibri" w:cs="Calibri"/>
          <w:sz w:val="22"/>
          <w:szCs w:val="22"/>
        </w:rPr>
        <w:t>á</w:t>
      </w:r>
      <w:r w:rsidRPr="009B26EF">
        <w:rPr>
          <w:rFonts w:ascii="Calibri" w:hAnsi="Calibri" w:cs="Calibri"/>
          <w:sz w:val="22"/>
          <w:szCs w:val="22"/>
        </w:rPr>
        <w:t xml:space="preserve"> od postupu provádění Stavebního díla; je-li to nezbytné a je</w:t>
      </w:r>
      <w:r w:rsidR="002861F8">
        <w:rPr>
          <w:rFonts w:ascii="Calibri" w:hAnsi="Calibri" w:cs="Calibri"/>
          <w:sz w:val="22"/>
          <w:szCs w:val="22"/>
        </w:rPr>
        <w:t>-li</w:t>
      </w:r>
      <w:r w:rsidRPr="009B26EF">
        <w:rPr>
          <w:rFonts w:ascii="Calibri" w:hAnsi="Calibri" w:cs="Calibri"/>
          <w:sz w:val="22"/>
          <w:szCs w:val="22"/>
        </w:rPr>
        <w:t xml:space="preserve"> </w:t>
      </w:r>
      <w:r w:rsidR="002861F8">
        <w:rPr>
          <w:rFonts w:ascii="Calibri" w:hAnsi="Calibri" w:cs="Calibri"/>
          <w:sz w:val="22"/>
          <w:szCs w:val="22"/>
        </w:rPr>
        <w:t>k tomu</w:t>
      </w:r>
      <w:r w:rsidRPr="009B26EF">
        <w:rPr>
          <w:rFonts w:ascii="Calibri" w:hAnsi="Calibri" w:cs="Calibri"/>
          <w:sz w:val="22"/>
          <w:szCs w:val="22"/>
        </w:rPr>
        <w:t xml:space="preserve"> Zást</w:t>
      </w:r>
      <w:r>
        <w:rPr>
          <w:rFonts w:ascii="Calibri" w:hAnsi="Calibri" w:cs="Calibri"/>
          <w:sz w:val="22"/>
          <w:szCs w:val="22"/>
        </w:rPr>
        <w:t>upce</w:t>
      </w:r>
      <w:r w:rsidR="002861F8">
        <w:rPr>
          <w:rFonts w:ascii="Calibri" w:hAnsi="Calibri" w:cs="Calibri"/>
          <w:sz w:val="22"/>
          <w:szCs w:val="22"/>
        </w:rPr>
        <w:t>m</w:t>
      </w:r>
      <w:r>
        <w:rPr>
          <w:rFonts w:ascii="Calibri" w:hAnsi="Calibri" w:cs="Calibri"/>
          <w:sz w:val="22"/>
          <w:szCs w:val="22"/>
        </w:rPr>
        <w:t xml:space="preserve"> příkazce vyzván, </w:t>
      </w:r>
      <w:r w:rsidR="002861F8">
        <w:rPr>
          <w:rFonts w:ascii="Calibri" w:hAnsi="Calibri" w:cs="Calibri"/>
          <w:sz w:val="22"/>
          <w:szCs w:val="22"/>
        </w:rPr>
        <w:t xml:space="preserve">je </w:t>
      </w:r>
      <w:r>
        <w:rPr>
          <w:rFonts w:ascii="Calibri" w:hAnsi="Calibri" w:cs="Calibri"/>
          <w:sz w:val="22"/>
          <w:szCs w:val="22"/>
        </w:rPr>
        <w:t>na S</w:t>
      </w:r>
      <w:r w:rsidRPr="009B26EF">
        <w:rPr>
          <w:rFonts w:ascii="Calibri" w:hAnsi="Calibri" w:cs="Calibri"/>
          <w:sz w:val="22"/>
          <w:szCs w:val="22"/>
        </w:rPr>
        <w:t>tavb</w:t>
      </w:r>
      <w:r w:rsidR="002861F8">
        <w:rPr>
          <w:rFonts w:ascii="Calibri" w:hAnsi="Calibri" w:cs="Calibri"/>
          <w:sz w:val="22"/>
          <w:szCs w:val="22"/>
        </w:rPr>
        <w:t>ě přítomen</w:t>
      </w:r>
      <w:r w:rsidRPr="009B26EF">
        <w:rPr>
          <w:rFonts w:ascii="Calibri" w:hAnsi="Calibri" w:cs="Calibri"/>
          <w:sz w:val="22"/>
          <w:szCs w:val="22"/>
        </w:rPr>
        <w:t xml:space="preserve"> i víckrát týdně</w:t>
      </w:r>
      <w:r>
        <w:rPr>
          <w:rFonts w:ascii="Calibri" w:hAnsi="Calibri" w:cs="Calibri"/>
          <w:sz w:val="22"/>
          <w:szCs w:val="22"/>
        </w:rPr>
        <w:t>,</w:t>
      </w:r>
    </w:p>
    <w:p w14:paraId="333FE2AB" w14:textId="77777777" w:rsidR="00F700D7" w:rsidRDefault="009B26EF" w:rsidP="009B26EF">
      <w:pPr>
        <w:numPr>
          <w:ilvl w:val="1"/>
          <w:numId w:val="4"/>
        </w:numPr>
        <w:ind w:left="993" w:hanging="567"/>
        <w:jc w:val="both"/>
        <w:rPr>
          <w:rFonts w:ascii="Calibri" w:hAnsi="Calibri" w:cs="Calibri"/>
          <w:sz w:val="22"/>
          <w:szCs w:val="22"/>
          <w:lang w:eastAsia="en-US"/>
        </w:rPr>
      </w:pPr>
      <w:r w:rsidRPr="009B26EF">
        <w:rPr>
          <w:rFonts w:ascii="Calibri" w:hAnsi="Calibri" w:cs="Calibri"/>
          <w:sz w:val="22"/>
          <w:szCs w:val="22"/>
        </w:rPr>
        <w:t xml:space="preserve">předává </w:t>
      </w:r>
      <w:r w:rsidR="00256A80">
        <w:rPr>
          <w:rFonts w:ascii="Calibri" w:hAnsi="Calibri" w:cs="Calibri"/>
          <w:sz w:val="22"/>
          <w:szCs w:val="22"/>
        </w:rPr>
        <w:t>S</w:t>
      </w:r>
      <w:r w:rsidRPr="009B26EF">
        <w:rPr>
          <w:rFonts w:ascii="Calibri" w:hAnsi="Calibri" w:cs="Calibri"/>
          <w:sz w:val="22"/>
          <w:szCs w:val="22"/>
        </w:rPr>
        <w:t xml:space="preserve">taveniště zhotoviteli </w:t>
      </w:r>
      <w:r w:rsidR="00256A80">
        <w:rPr>
          <w:rFonts w:ascii="Calibri" w:hAnsi="Calibri" w:cs="Calibri"/>
          <w:sz w:val="22"/>
          <w:szCs w:val="22"/>
        </w:rPr>
        <w:t>S</w:t>
      </w:r>
      <w:r w:rsidRPr="009B26EF">
        <w:rPr>
          <w:rFonts w:ascii="Calibri" w:hAnsi="Calibri" w:cs="Calibri"/>
          <w:sz w:val="22"/>
          <w:szCs w:val="22"/>
        </w:rPr>
        <w:t>tavebního díla (dále jen „Zhotovitel“) a po jeho dokončení Staveniště od Zhotovitele přebírá; o každém předání a převzetí Staveniště sepisuje se Z</w:t>
      </w:r>
      <w:r w:rsidR="00F700D7">
        <w:rPr>
          <w:rFonts w:ascii="Calibri" w:hAnsi="Calibri" w:cs="Calibri"/>
          <w:sz w:val="22"/>
          <w:szCs w:val="22"/>
        </w:rPr>
        <w:t>hotovitelem předávací protokol,</w:t>
      </w:r>
    </w:p>
    <w:p w14:paraId="34E786A0" w14:textId="77777777" w:rsidR="00A12C40" w:rsidRDefault="00A12C40" w:rsidP="00A12C40">
      <w:pPr>
        <w:numPr>
          <w:ilvl w:val="1"/>
          <w:numId w:val="4"/>
        </w:numPr>
        <w:ind w:left="993" w:hanging="567"/>
        <w:jc w:val="both"/>
        <w:rPr>
          <w:rFonts w:ascii="Calibri" w:hAnsi="Calibri" w:cs="Calibri"/>
          <w:sz w:val="22"/>
          <w:szCs w:val="22"/>
          <w:lang w:eastAsia="en-US"/>
        </w:rPr>
      </w:pPr>
      <w:r w:rsidRPr="009B26EF">
        <w:rPr>
          <w:rFonts w:ascii="Calibri" w:hAnsi="Calibri" w:cs="Calibri"/>
          <w:sz w:val="22"/>
          <w:szCs w:val="22"/>
        </w:rPr>
        <w:t>průběžně kontroluje dodržování podmínek pro provoz Staveniště,</w:t>
      </w:r>
    </w:p>
    <w:p w14:paraId="31246D0F" w14:textId="77777777" w:rsidR="00A12C40" w:rsidRPr="009B26EF"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provádí kontrolu projektové dokumentace z hlediska úplnosti, splnění technických předpisů a pokynů Příkazce,</w:t>
      </w:r>
    </w:p>
    <w:p w14:paraId="5D78B67C" w14:textId="77777777" w:rsidR="00A12C40"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koordinuje provádění autorského dozoru projektanta týkající se Stavebního díla,</w:t>
      </w:r>
    </w:p>
    <w:p w14:paraId="7AFD8B4F" w14:textId="77777777" w:rsidR="00A12C40"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na výzvu Příkazce organizuje provedení stavebních průzkumů a sond,</w:t>
      </w:r>
    </w:p>
    <w:p w14:paraId="6BD654DA" w14:textId="77777777" w:rsidR="00A12C40" w:rsidRPr="00A12C40" w:rsidRDefault="00A12C40" w:rsidP="000E001C">
      <w:pPr>
        <w:numPr>
          <w:ilvl w:val="1"/>
          <w:numId w:val="4"/>
        </w:numPr>
        <w:ind w:left="993" w:hanging="567"/>
        <w:jc w:val="both"/>
        <w:rPr>
          <w:rFonts w:ascii="Calibri" w:hAnsi="Calibri" w:cs="Calibri"/>
          <w:sz w:val="22"/>
          <w:szCs w:val="22"/>
        </w:rPr>
      </w:pPr>
      <w:r w:rsidRPr="00A12C40">
        <w:rPr>
          <w:rFonts w:ascii="Calibri" w:hAnsi="Calibri" w:cs="Calibri"/>
          <w:sz w:val="22"/>
          <w:szCs w:val="22"/>
        </w:rPr>
        <w:t>koordinuje provádění Stavebního díla s provozními požadavky Příkazce,</w:t>
      </w:r>
      <w:r>
        <w:rPr>
          <w:rFonts w:ascii="Calibri" w:hAnsi="Calibri" w:cs="Calibri"/>
          <w:sz w:val="22"/>
          <w:szCs w:val="22"/>
        </w:rPr>
        <w:t xml:space="preserve"> </w:t>
      </w:r>
      <w:r w:rsidRPr="00A12C40">
        <w:rPr>
          <w:rFonts w:ascii="Calibri" w:hAnsi="Calibri" w:cs="Calibri"/>
          <w:sz w:val="22"/>
          <w:szCs w:val="22"/>
        </w:rPr>
        <w:t>zajišťuje koordinaci jednotlivých stavebních akcí, je-li to nezbytné, s provozními požadavky Příkazce a dbá na hospodárný postup provádění Stavebního díla; porušení provozních požadavků ze strany Zhotovitele neodkladně oznamuje Zástupci příkazce; koordinuje činnost různých dodavatelů v areálu Staveniště a snaží se předvídat a minimalizovat možné provozní kolize, zejména s ohledem na harmonogram Stavebního díla dotčených zhotovitelů,</w:t>
      </w:r>
    </w:p>
    <w:p w14:paraId="1882127A" w14:textId="66B76005" w:rsidR="00A12C40"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 xml:space="preserve">soustavně kontroluje kvalitu stavebních, montážních a technologických prací a dodávek Stavebního díla; kontroluje technologické postupy a </w:t>
      </w:r>
      <w:r w:rsidR="00F70791">
        <w:rPr>
          <w:rFonts w:ascii="Calibri" w:hAnsi="Calibri" w:cs="Calibri"/>
          <w:sz w:val="22"/>
          <w:szCs w:val="22"/>
        </w:rPr>
        <w:t xml:space="preserve">dodržování </w:t>
      </w:r>
      <w:r w:rsidRPr="009B26EF">
        <w:rPr>
          <w:rFonts w:ascii="Calibri" w:hAnsi="Calibri" w:cs="Calibri"/>
          <w:sz w:val="22"/>
          <w:szCs w:val="22"/>
        </w:rPr>
        <w:t>technologické kázně při provádění prací, dozírá na správné zpracování stavebních hmot, na provádění předepsaných zkoušek, vyžaduje průkazy jakosti provedených dodávek a prací,</w:t>
      </w:r>
    </w:p>
    <w:p w14:paraId="510B9FB8" w14:textId="77777777" w:rsidR="00A12C40" w:rsidRPr="009B26EF"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lastRenderedPageBreak/>
        <w:t>zápisem do stavebního deníku upozorňuje na zjištěné závady a dozírá na kvalitu odstran</w:t>
      </w:r>
      <w:r>
        <w:rPr>
          <w:rFonts w:ascii="Calibri" w:hAnsi="Calibri" w:cs="Calibri"/>
          <w:sz w:val="22"/>
          <w:szCs w:val="22"/>
        </w:rPr>
        <w:t>ěných závad,</w:t>
      </w:r>
    </w:p>
    <w:p w14:paraId="45FB4809" w14:textId="77777777" w:rsidR="00A12C40" w:rsidRPr="009B26EF"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neprodleně informuje Zástupce příkazce o všech odchylkách od schválené projektové dokumentace, uzavřených smluvních vztahů a závazných stanovisek, povolení a pokynů orgánů památkové péče,</w:t>
      </w:r>
    </w:p>
    <w:p w14:paraId="54075437" w14:textId="77777777" w:rsidR="00A12C40" w:rsidRPr="009B26EF"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ve spolupráci se Zhotovitelem stavby zajišťuje opatření k čistotě, pořádku a ochraně životního prostředí na pozemcích Stavebního díla dle požadavků příslušných správních orgánů po předchozím odsouhlasení Příkazce</w:t>
      </w:r>
      <w:r>
        <w:rPr>
          <w:rFonts w:ascii="Calibri" w:hAnsi="Calibri" w:cs="Calibri"/>
          <w:sz w:val="22"/>
          <w:szCs w:val="22"/>
        </w:rPr>
        <w:t>,</w:t>
      </w:r>
    </w:p>
    <w:p w14:paraId="38369EBE" w14:textId="77777777" w:rsidR="00066EAE" w:rsidRPr="003F552C" w:rsidRDefault="00066EAE" w:rsidP="00434A15">
      <w:pPr>
        <w:numPr>
          <w:ilvl w:val="1"/>
          <w:numId w:val="4"/>
        </w:numPr>
        <w:ind w:left="993" w:hanging="567"/>
        <w:jc w:val="both"/>
        <w:rPr>
          <w:rFonts w:ascii="Calibri" w:hAnsi="Calibri" w:cs="Calibri"/>
          <w:sz w:val="22"/>
          <w:szCs w:val="22"/>
        </w:rPr>
      </w:pPr>
      <w:r w:rsidRPr="003F552C">
        <w:rPr>
          <w:rFonts w:ascii="Calibri" w:hAnsi="Calibri" w:cs="Calibri"/>
          <w:sz w:val="22"/>
          <w:szCs w:val="22"/>
        </w:rPr>
        <w:t xml:space="preserve">písemnou (i elektronickou) formou svolává kontrolní dny (dále také jako „KD“), které se konají zpravidla alespoň </w:t>
      </w:r>
      <w:r w:rsidRPr="001040C9">
        <w:rPr>
          <w:rFonts w:ascii="Calibri" w:hAnsi="Calibri" w:cs="Calibri"/>
          <w:sz w:val="22"/>
          <w:szCs w:val="22"/>
        </w:rPr>
        <w:t>1x za 14 dní</w:t>
      </w:r>
      <w:r w:rsidRPr="003F552C">
        <w:rPr>
          <w:rFonts w:ascii="Calibri" w:hAnsi="Calibri" w:cs="Calibri"/>
          <w:sz w:val="22"/>
          <w:szCs w:val="22"/>
        </w:rPr>
        <w:t>,</w:t>
      </w:r>
      <w:r w:rsidR="003F552C" w:rsidRPr="003F552C">
        <w:rPr>
          <w:rFonts w:ascii="Calibri" w:hAnsi="Calibri" w:cs="Calibri"/>
          <w:sz w:val="22"/>
          <w:szCs w:val="22"/>
        </w:rPr>
        <w:t xml:space="preserve"> </w:t>
      </w:r>
      <w:r w:rsidRPr="003F552C">
        <w:rPr>
          <w:rFonts w:ascii="Calibri" w:hAnsi="Calibri" w:cs="Calibri"/>
          <w:sz w:val="22"/>
          <w:szCs w:val="22"/>
        </w:rPr>
        <w:t>pořizuje z kontrolních dnů podrobný písemný záznam a zajišťuje jeho odsouhlasení ze strany Příkazce (jako objednatele) a Zhotovitele; originál záznamu z KD včetně originálu prezenční listiny archivuje a po ukončení Stavebního díla předá originály záznamů z KD a prezenčních listin zástupci Příkazce. Zajišťuje, aby na KD byla vždy k dispozici projektová dokumentace k aktuálně prováděným pracím Stavebního díla,</w:t>
      </w:r>
    </w:p>
    <w:p w14:paraId="2274B3EB" w14:textId="77777777" w:rsidR="00066EAE" w:rsidRDefault="00066EAE" w:rsidP="00066EAE">
      <w:pPr>
        <w:numPr>
          <w:ilvl w:val="1"/>
          <w:numId w:val="4"/>
        </w:numPr>
        <w:ind w:left="993" w:hanging="567"/>
        <w:jc w:val="both"/>
        <w:rPr>
          <w:rFonts w:ascii="Calibri" w:hAnsi="Calibri" w:cs="Calibri"/>
          <w:sz w:val="22"/>
          <w:szCs w:val="22"/>
        </w:rPr>
      </w:pPr>
      <w:r w:rsidRPr="009B26EF">
        <w:rPr>
          <w:rFonts w:ascii="Calibri" w:hAnsi="Calibri" w:cs="Calibri"/>
          <w:sz w:val="22"/>
          <w:szCs w:val="22"/>
        </w:rPr>
        <w:t>sleduje harmonogram probíhajícího Stavebního díla, přičemž sleduje a dokladuje objektivní příčiny prodlení prací; zabezpečuje návrh aktualizace harmonogramu Stavebního díla za účelem koordinace dodávek a prací včetně návrhů aktualizace smluvních vztahů (návrhy dodatků),</w:t>
      </w:r>
    </w:p>
    <w:p w14:paraId="7227107D" w14:textId="55316A7B" w:rsidR="00A12C40" w:rsidRPr="009B26EF" w:rsidRDefault="00066EAE"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 xml:space="preserve">provádí inventury dokladů získaných v průběhu Stavebního díla a části stavební dokumentace a její pasportizace (ohlášení, kolaudace, smlouvy, dokumentace skutečného provedení atd.); tuto inventuru vede přehledově elektronicky, aktualizace pravidelně posílá Zástupci příkazce; po </w:t>
      </w:r>
      <w:r w:rsidR="00FF4BA2">
        <w:rPr>
          <w:rFonts w:ascii="Calibri" w:hAnsi="Calibri" w:cs="Calibri"/>
          <w:sz w:val="22"/>
          <w:szCs w:val="22"/>
        </w:rPr>
        <w:t>do</w:t>
      </w:r>
      <w:r w:rsidRPr="009B26EF">
        <w:rPr>
          <w:rFonts w:ascii="Calibri" w:hAnsi="Calibri" w:cs="Calibri"/>
          <w:sz w:val="22"/>
          <w:szCs w:val="22"/>
        </w:rPr>
        <w:t>končení Stavebního díla předá všechny doklady Příkazci</w:t>
      </w:r>
      <w:r w:rsidR="00A12C40">
        <w:rPr>
          <w:rFonts w:ascii="Calibri" w:hAnsi="Calibri" w:cs="Calibri"/>
          <w:sz w:val="22"/>
          <w:szCs w:val="22"/>
        </w:rPr>
        <w:t>;</w:t>
      </w:r>
      <w:r w:rsidRPr="009B26EF">
        <w:rPr>
          <w:rFonts w:ascii="Calibri" w:hAnsi="Calibri" w:cs="Calibri"/>
          <w:sz w:val="22"/>
          <w:szCs w:val="22"/>
        </w:rPr>
        <w:t xml:space="preserve"> </w:t>
      </w:r>
      <w:r w:rsidR="00A12C40" w:rsidRPr="009B26EF">
        <w:rPr>
          <w:rFonts w:ascii="Calibri" w:hAnsi="Calibri" w:cs="Calibri"/>
          <w:sz w:val="22"/>
          <w:szCs w:val="22"/>
        </w:rPr>
        <w:t>po</w:t>
      </w:r>
      <w:r w:rsidR="00A12C40">
        <w:rPr>
          <w:rFonts w:ascii="Calibri" w:hAnsi="Calibri" w:cs="Calibri"/>
          <w:sz w:val="22"/>
          <w:szCs w:val="22"/>
        </w:rPr>
        <w:t> </w:t>
      </w:r>
      <w:r w:rsidR="00A12C40" w:rsidRPr="009B26EF">
        <w:rPr>
          <w:rFonts w:ascii="Calibri" w:hAnsi="Calibri" w:cs="Calibri"/>
          <w:sz w:val="22"/>
          <w:szCs w:val="22"/>
        </w:rPr>
        <w:t>inventarizaci a jejím projednání s Příkazcem doplňuje nezbytné části dokladů souvisejících s výkonem činnosti TDS,</w:t>
      </w:r>
    </w:p>
    <w:p w14:paraId="5FB08E9C" w14:textId="77777777" w:rsidR="00A12C40" w:rsidRDefault="00A12C40" w:rsidP="00A12C40">
      <w:pPr>
        <w:numPr>
          <w:ilvl w:val="1"/>
          <w:numId w:val="4"/>
        </w:numPr>
        <w:ind w:left="993" w:hanging="567"/>
        <w:jc w:val="both"/>
        <w:rPr>
          <w:rFonts w:ascii="Calibri" w:hAnsi="Calibri" w:cs="Calibri"/>
          <w:sz w:val="22"/>
          <w:szCs w:val="22"/>
        </w:rPr>
      </w:pPr>
      <w:r w:rsidRPr="009B26EF">
        <w:rPr>
          <w:rFonts w:ascii="Calibri" w:hAnsi="Calibri" w:cs="Calibri"/>
          <w:sz w:val="22"/>
          <w:szCs w:val="22"/>
        </w:rPr>
        <w:t xml:space="preserve">kontroluje, potvrzuje a plně odpovídá za formální, číselnou, věcnou a cenovou správnost a oprávněnost fakturace Zhotovitele za Stavební dílo, práce, dodávky a služby se Stavebním dílem související, </w:t>
      </w:r>
    </w:p>
    <w:p w14:paraId="135BD29D" w14:textId="77777777" w:rsidR="00066EAE" w:rsidRPr="009B26EF" w:rsidRDefault="00066EAE" w:rsidP="00066EAE">
      <w:pPr>
        <w:numPr>
          <w:ilvl w:val="1"/>
          <w:numId w:val="4"/>
        </w:numPr>
        <w:ind w:left="993" w:hanging="567"/>
        <w:jc w:val="both"/>
        <w:rPr>
          <w:rFonts w:ascii="Calibri" w:hAnsi="Calibri" w:cs="Calibri"/>
          <w:sz w:val="22"/>
          <w:szCs w:val="22"/>
        </w:rPr>
      </w:pPr>
      <w:r w:rsidRPr="009B26EF">
        <w:rPr>
          <w:rFonts w:ascii="Calibri" w:hAnsi="Calibri" w:cs="Calibri"/>
          <w:sz w:val="22"/>
          <w:szCs w:val="22"/>
        </w:rPr>
        <w:t>po odsouhlasení ze strany Zástupce příkazce je oprávněn dát pokyn k přerušení provádění Stavebního díla v situaci, kterou nepředvídala projektová dokumentace, a dále v případě archeologického nálezu nebo nálezu neznámých původních stavebních prvků (např. nástěnných maleb, zazděných kamenných prvků nebo dřevěných konstrukcí, dlažeb, keramiky apod.),</w:t>
      </w:r>
    </w:p>
    <w:p w14:paraId="44AB7FA4" w14:textId="77777777" w:rsidR="00066EAE" w:rsidRPr="009B26EF" w:rsidRDefault="00066EAE" w:rsidP="00066EAE">
      <w:pPr>
        <w:numPr>
          <w:ilvl w:val="1"/>
          <w:numId w:val="4"/>
        </w:numPr>
        <w:ind w:left="993" w:hanging="567"/>
        <w:jc w:val="both"/>
        <w:rPr>
          <w:rFonts w:ascii="Calibri" w:hAnsi="Calibri" w:cs="Calibri"/>
          <w:sz w:val="22"/>
          <w:szCs w:val="22"/>
        </w:rPr>
      </w:pPr>
      <w:r w:rsidRPr="009B26EF">
        <w:rPr>
          <w:rFonts w:ascii="Calibri" w:hAnsi="Calibri" w:cs="Calibri"/>
          <w:sz w:val="22"/>
          <w:szCs w:val="22"/>
        </w:rPr>
        <w:t>kontroluje a navrhuje opatření proti poškození objektu, na němž je Stavební dílo prováděno, jakož provádí nezbytná opatření k odvrácení škod při ohrožení objektu nebo Stavebního díla,</w:t>
      </w:r>
    </w:p>
    <w:p w14:paraId="024C8FAC" w14:textId="654AF799" w:rsidR="00066EAE" w:rsidRDefault="00066EAE" w:rsidP="00066EAE">
      <w:pPr>
        <w:numPr>
          <w:ilvl w:val="1"/>
          <w:numId w:val="4"/>
        </w:numPr>
        <w:ind w:left="993" w:hanging="567"/>
        <w:jc w:val="both"/>
        <w:rPr>
          <w:rFonts w:ascii="Calibri" w:hAnsi="Calibri" w:cs="Calibri"/>
          <w:sz w:val="22"/>
          <w:szCs w:val="22"/>
        </w:rPr>
      </w:pPr>
      <w:r w:rsidRPr="009B26EF">
        <w:rPr>
          <w:rFonts w:ascii="Calibri" w:hAnsi="Calibri" w:cs="Calibri"/>
          <w:sz w:val="22"/>
          <w:szCs w:val="22"/>
        </w:rPr>
        <w:t>průběžně pořizuje fotodokumentaci Stave</w:t>
      </w:r>
      <w:r w:rsidR="00A12C40">
        <w:rPr>
          <w:rFonts w:ascii="Calibri" w:hAnsi="Calibri" w:cs="Calibri"/>
          <w:sz w:val="22"/>
          <w:szCs w:val="22"/>
        </w:rPr>
        <w:t>bního díla (nejméně 1x za týden</w:t>
      </w:r>
      <w:r w:rsidRPr="009B26EF">
        <w:rPr>
          <w:rFonts w:ascii="Calibri" w:hAnsi="Calibri" w:cs="Calibri"/>
          <w:sz w:val="22"/>
          <w:szCs w:val="22"/>
        </w:rPr>
        <w:t xml:space="preserve">) a po ukončení Stavebního díla předá veškeré pořízené fotografie řazené chronologicky a s popisem jednotlivých fotografií na CD </w:t>
      </w:r>
      <w:r w:rsidR="00AE1BA0">
        <w:rPr>
          <w:rFonts w:ascii="Calibri" w:hAnsi="Calibri" w:cs="Calibri"/>
          <w:sz w:val="22"/>
          <w:szCs w:val="22"/>
        </w:rPr>
        <w:t xml:space="preserve">či jiném médiu </w:t>
      </w:r>
      <w:r w:rsidRPr="009B26EF">
        <w:rPr>
          <w:rFonts w:ascii="Calibri" w:hAnsi="Calibri" w:cs="Calibri"/>
          <w:sz w:val="22"/>
          <w:szCs w:val="22"/>
        </w:rPr>
        <w:t xml:space="preserve">Zástupci příkazce, </w:t>
      </w:r>
    </w:p>
    <w:p w14:paraId="4E306BD6" w14:textId="77777777" w:rsidR="00260EC5" w:rsidRPr="009B26EF" w:rsidRDefault="00260EC5" w:rsidP="00260EC5">
      <w:pPr>
        <w:numPr>
          <w:ilvl w:val="1"/>
          <w:numId w:val="4"/>
        </w:numPr>
        <w:ind w:left="993" w:hanging="567"/>
        <w:jc w:val="both"/>
        <w:rPr>
          <w:rFonts w:ascii="Calibri" w:hAnsi="Calibri" w:cs="Calibri"/>
          <w:sz w:val="22"/>
          <w:szCs w:val="22"/>
        </w:rPr>
      </w:pPr>
      <w:r w:rsidRPr="009B26EF">
        <w:rPr>
          <w:rFonts w:ascii="Calibri" w:hAnsi="Calibri" w:cs="Calibri"/>
          <w:sz w:val="22"/>
          <w:szCs w:val="22"/>
        </w:rPr>
        <w:t xml:space="preserve">předkládá Příkazci návrh ke schválení změny závazku ze smlouvy na </w:t>
      </w:r>
      <w:r>
        <w:rPr>
          <w:rFonts w:ascii="Calibri" w:hAnsi="Calibri" w:cs="Calibri"/>
          <w:sz w:val="22"/>
          <w:szCs w:val="22"/>
        </w:rPr>
        <w:t xml:space="preserve">provedení Stavebního díla </w:t>
      </w:r>
      <w:r w:rsidRPr="009B26EF">
        <w:rPr>
          <w:rFonts w:ascii="Calibri" w:hAnsi="Calibri" w:cs="Calibri"/>
          <w:sz w:val="22"/>
          <w:szCs w:val="22"/>
        </w:rPr>
        <w:t>v souladu se ZZVZ a následně plně odpovídá za jejich kontrolu věcnou i cenovou v</w:t>
      </w:r>
      <w:r>
        <w:rPr>
          <w:rFonts w:ascii="Calibri" w:hAnsi="Calibri" w:cs="Calibri"/>
          <w:sz w:val="22"/>
          <w:szCs w:val="22"/>
        </w:rPr>
        <w:t> </w:t>
      </w:r>
      <w:r w:rsidRPr="009B26EF">
        <w:rPr>
          <w:rFonts w:ascii="Calibri" w:hAnsi="Calibri" w:cs="Calibri"/>
          <w:sz w:val="22"/>
          <w:szCs w:val="22"/>
        </w:rPr>
        <w:t xml:space="preserve">rámci nabídky Zhotovitele, v případě pochybností nechá vyhotovit kontrolní rozpočet dodatečných stavebních prací, </w:t>
      </w:r>
    </w:p>
    <w:p w14:paraId="32A5CCFB" w14:textId="77777777" w:rsidR="00260EC5" w:rsidRDefault="00260EC5" w:rsidP="00281003">
      <w:pPr>
        <w:numPr>
          <w:ilvl w:val="1"/>
          <w:numId w:val="4"/>
        </w:numPr>
        <w:ind w:left="993" w:hanging="567"/>
        <w:jc w:val="both"/>
        <w:rPr>
          <w:rFonts w:ascii="Calibri" w:hAnsi="Calibri" w:cs="Calibri"/>
          <w:sz w:val="22"/>
          <w:szCs w:val="22"/>
        </w:rPr>
      </w:pPr>
      <w:r w:rsidRPr="009B26EF">
        <w:rPr>
          <w:rFonts w:ascii="Calibri" w:hAnsi="Calibri" w:cs="Calibri"/>
          <w:sz w:val="22"/>
          <w:szCs w:val="22"/>
        </w:rPr>
        <w:t>přebírá dokumentace skutečného provedení stavby od Zhotovitele a předává projektovou dokumentaci dle pokynů Příkazce</w:t>
      </w:r>
      <w:r>
        <w:rPr>
          <w:rFonts w:ascii="Calibri" w:hAnsi="Calibri" w:cs="Calibri"/>
          <w:sz w:val="22"/>
          <w:szCs w:val="22"/>
        </w:rPr>
        <w:t>,</w:t>
      </w:r>
    </w:p>
    <w:p w14:paraId="1DB59AAB" w14:textId="797074A6" w:rsidR="00260EC5" w:rsidRPr="009B26EF" w:rsidRDefault="00260EC5" w:rsidP="00281003">
      <w:pPr>
        <w:numPr>
          <w:ilvl w:val="1"/>
          <w:numId w:val="4"/>
        </w:numPr>
        <w:ind w:left="993" w:hanging="567"/>
        <w:jc w:val="both"/>
        <w:rPr>
          <w:rFonts w:ascii="Calibri" w:hAnsi="Calibri" w:cs="Calibri"/>
          <w:sz w:val="22"/>
          <w:szCs w:val="22"/>
        </w:rPr>
      </w:pPr>
      <w:r w:rsidRPr="009B26EF">
        <w:rPr>
          <w:rFonts w:ascii="Calibri" w:hAnsi="Calibri" w:cs="Calibri"/>
          <w:sz w:val="22"/>
          <w:szCs w:val="22"/>
        </w:rPr>
        <w:t>v případě nenadálých skutečností ohrožující</w:t>
      </w:r>
      <w:r w:rsidR="001631DF">
        <w:rPr>
          <w:rFonts w:ascii="Calibri" w:hAnsi="Calibri" w:cs="Calibri"/>
          <w:sz w:val="22"/>
          <w:szCs w:val="22"/>
        </w:rPr>
        <w:t>ch</w:t>
      </w:r>
      <w:r w:rsidRPr="009B26EF">
        <w:rPr>
          <w:rFonts w:ascii="Calibri" w:hAnsi="Calibri" w:cs="Calibri"/>
          <w:sz w:val="22"/>
          <w:szCs w:val="22"/>
        </w:rPr>
        <w:t xml:space="preserve"> objekt, v němž je Stavební dílo prováděno, kdy mu tato informace bude sdělena správcem objektu nebo Zástupcem příkazce zajistí, aby do 10 hodin od nahlášení Zhotovitel provedl odstranění</w:t>
      </w:r>
      <w:r w:rsidR="001631DF">
        <w:rPr>
          <w:rFonts w:ascii="Calibri" w:hAnsi="Calibri" w:cs="Calibri"/>
          <w:sz w:val="22"/>
          <w:szCs w:val="22"/>
        </w:rPr>
        <w:t xml:space="preserve"> (nedohodnou-li se smluvní strany na jiné lhůtě a jiné formě zásahu)</w:t>
      </w:r>
      <w:r w:rsidRPr="009B26EF">
        <w:rPr>
          <w:rFonts w:ascii="Calibri" w:hAnsi="Calibri" w:cs="Calibri"/>
          <w:sz w:val="22"/>
          <w:szCs w:val="22"/>
        </w:rPr>
        <w:t>; příkazník tuto službu poskytuje 24 hodin denně</w:t>
      </w:r>
      <w:r>
        <w:rPr>
          <w:rFonts w:ascii="Calibri" w:hAnsi="Calibri" w:cs="Calibri"/>
          <w:sz w:val="22"/>
          <w:szCs w:val="22"/>
        </w:rPr>
        <w:t>,</w:t>
      </w:r>
    </w:p>
    <w:p w14:paraId="5AFB51A9" w14:textId="77777777" w:rsidR="00066EAE" w:rsidRPr="009B26EF" w:rsidRDefault="00066EAE" w:rsidP="00066EAE">
      <w:pPr>
        <w:numPr>
          <w:ilvl w:val="1"/>
          <w:numId w:val="4"/>
        </w:numPr>
        <w:ind w:left="993" w:hanging="567"/>
        <w:jc w:val="both"/>
        <w:rPr>
          <w:rFonts w:ascii="Calibri" w:hAnsi="Calibri" w:cs="Calibri"/>
          <w:sz w:val="22"/>
          <w:szCs w:val="22"/>
        </w:rPr>
      </w:pPr>
      <w:r w:rsidRPr="009B26EF">
        <w:rPr>
          <w:rFonts w:ascii="Calibri" w:hAnsi="Calibri" w:cs="Calibri"/>
          <w:sz w:val="22"/>
          <w:szCs w:val="22"/>
        </w:rPr>
        <w:t>organizačně zabezpečuje přejímání dokončeného Stavebního díla o</w:t>
      </w:r>
      <w:r>
        <w:rPr>
          <w:rFonts w:ascii="Calibri" w:hAnsi="Calibri" w:cs="Calibri"/>
          <w:sz w:val="22"/>
          <w:szCs w:val="22"/>
        </w:rPr>
        <w:t>d Zhotovitele</w:t>
      </w:r>
      <w:r w:rsidR="00244C7F">
        <w:rPr>
          <w:rFonts w:ascii="Calibri" w:hAnsi="Calibri" w:cs="Calibri"/>
          <w:sz w:val="22"/>
          <w:szCs w:val="22"/>
        </w:rPr>
        <w:t xml:space="preserve">, </w:t>
      </w:r>
      <w:r w:rsidR="00244C7F" w:rsidRPr="009B26EF">
        <w:rPr>
          <w:rFonts w:ascii="Calibri" w:hAnsi="Calibri" w:cs="Calibri"/>
          <w:sz w:val="22"/>
          <w:szCs w:val="22"/>
        </w:rPr>
        <w:t>přebírá dokončené Stavební dílo nebo jeho části od Zhotovitele</w:t>
      </w:r>
      <w:r w:rsidR="00244C7F">
        <w:rPr>
          <w:rFonts w:ascii="Calibri" w:hAnsi="Calibri" w:cs="Calibri"/>
          <w:sz w:val="22"/>
          <w:szCs w:val="22"/>
        </w:rPr>
        <w:t xml:space="preserve"> a pořizuje písemný protokol o předání a převzetí Stavebního díla</w:t>
      </w:r>
      <w:r w:rsidRPr="009B26EF">
        <w:rPr>
          <w:rFonts w:ascii="Calibri" w:hAnsi="Calibri" w:cs="Calibri"/>
          <w:sz w:val="22"/>
          <w:szCs w:val="22"/>
        </w:rPr>
        <w:t>, případně zajistí soupis vad a nedodělků, a</w:t>
      </w:r>
      <w:r w:rsidR="00244C7F">
        <w:rPr>
          <w:rFonts w:ascii="Calibri" w:hAnsi="Calibri" w:cs="Calibri"/>
          <w:sz w:val="22"/>
          <w:szCs w:val="22"/>
        </w:rPr>
        <w:t> </w:t>
      </w:r>
      <w:r w:rsidRPr="009B26EF">
        <w:rPr>
          <w:rFonts w:ascii="Calibri" w:hAnsi="Calibri" w:cs="Calibri"/>
          <w:sz w:val="22"/>
          <w:szCs w:val="22"/>
        </w:rPr>
        <w:t>dále organizačně zajistí účast budoucích uživatelů, provozovatelů, či správců, určených Příkazcem,</w:t>
      </w:r>
    </w:p>
    <w:p w14:paraId="76789B6E" w14:textId="77777777" w:rsidR="009B26EF" w:rsidRDefault="00260EC5" w:rsidP="009B26EF">
      <w:pPr>
        <w:numPr>
          <w:ilvl w:val="1"/>
          <w:numId w:val="4"/>
        </w:numPr>
        <w:ind w:left="993" w:hanging="567"/>
        <w:jc w:val="both"/>
        <w:rPr>
          <w:rFonts w:ascii="Calibri" w:hAnsi="Calibri" w:cs="Calibri"/>
          <w:sz w:val="22"/>
          <w:szCs w:val="22"/>
        </w:rPr>
      </w:pPr>
      <w:r w:rsidRPr="009B26EF">
        <w:rPr>
          <w:rFonts w:ascii="Calibri" w:hAnsi="Calibri" w:cs="Calibri"/>
          <w:sz w:val="22"/>
          <w:szCs w:val="22"/>
        </w:rPr>
        <w:lastRenderedPageBreak/>
        <w:t>provádí výkon technického dozoru při odstraňování vad a nedodělků a provádění oprav a změn závazků ze smlouvy</w:t>
      </w:r>
      <w:r w:rsidR="00A12C40">
        <w:rPr>
          <w:rFonts w:ascii="Calibri" w:hAnsi="Calibri" w:cs="Calibri"/>
          <w:sz w:val="22"/>
          <w:szCs w:val="22"/>
        </w:rPr>
        <w:t>.</w:t>
      </w:r>
    </w:p>
    <w:p w14:paraId="0BEFBF67" w14:textId="3043DEAA" w:rsidR="009D61FA" w:rsidRDefault="008171B6" w:rsidP="009B26EF">
      <w:pPr>
        <w:numPr>
          <w:ilvl w:val="1"/>
          <w:numId w:val="4"/>
        </w:numPr>
        <w:ind w:left="993" w:hanging="567"/>
        <w:jc w:val="both"/>
        <w:rPr>
          <w:rFonts w:ascii="Calibri" w:hAnsi="Calibri" w:cs="Calibri"/>
          <w:sz w:val="22"/>
          <w:szCs w:val="22"/>
        </w:rPr>
      </w:pPr>
      <w:r>
        <w:rPr>
          <w:rFonts w:ascii="Calibri" w:hAnsi="Calibri" w:cs="Calibri"/>
          <w:sz w:val="22"/>
          <w:szCs w:val="22"/>
        </w:rPr>
        <w:t>k</w:t>
      </w:r>
      <w:r w:rsidR="009D61FA">
        <w:rPr>
          <w:rFonts w:ascii="Calibri" w:hAnsi="Calibri" w:cs="Calibri"/>
          <w:sz w:val="22"/>
          <w:szCs w:val="22"/>
        </w:rPr>
        <w:t>ontroluje naplnění podmínek ke stavbě vydaných stanovisek dotčených orgánů státní správy, vlastníků technické infrastruktury.</w:t>
      </w:r>
    </w:p>
    <w:p w14:paraId="078E9063" w14:textId="46BEBD0F" w:rsidR="009D61FA" w:rsidRDefault="009D61FA" w:rsidP="009B26EF">
      <w:pPr>
        <w:numPr>
          <w:ilvl w:val="1"/>
          <w:numId w:val="4"/>
        </w:numPr>
        <w:ind w:left="993" w:hanging="567"/>
        <w:jc w:val="both"/>
        <w:rPr>
          <w:rFonts w:ascii="Calibri" w:hAnsi="Calibri" w:cs="Calibri"/>
          <w:sz w:val="22"/>
          <w:szCs w:val="22"/>
        </w:rPr>
      </w:pPr>
      <w:r>
        <w:rPr>
          <w:rFonts w:ascii="Calibri" w:hAnsi="Calibri" w:cs="Calibri"/>
          <w:sz w:val="22"/>
          <w:szCs w:val="22"/>
        </w:rPr>
        <w:t xml:space="preserve">Kontroluje vedení stavebního deníku. </w:t>
      </w:r>
    </w:p>
    <w:p w14:paraId="1E67D04D" w14:textId="77777777" w:rsidR="00043F00" w:rsidRDefault="00043F00" w:rsidP="00043F00">
      <w:pPr>
        <w:ind w:left="993"/>
        <w:jc w:val="both"/>
        <w:rPr>
          <w:rFonts w:ascii="Calibri" w:hAnsi="Calibri" w:cs="Calibri"/>
          <w:sz w:val="22"/>
          <w:szCs w:val="22"/>
        </w:rPr>
      </w:pPr>
    </w:p>
    <w:p w14:paraId="0345E1C3" w14:textId="77777777" w:rsidR="001040C9" w:rsidRPr="00362970" w:rsidRDefault="001040C9" w:rsidP="001040C9">
      <w:pPr>
        <w:numPr>
          <w:ilvl w:val="0"/>
          <w:numId w:val="4"/>
        </w:numPr>
        <w:ind w:left="567" w:hanging="567"/>
        <w:jc w:val="both"/>
        <w:rPr>
          <w:rFonts w:ascii="Calibri" w:hAnsi="Calibri" w:cs="Calibri"/>
          <w:b/>
          <w:sz w:val="22"/>
          <w:szCs w:val="22"/>
          <w:lang w:eastAsia="en-US"/>
        </w:rPr>
      </w:pPr>
      <w:r w:rsidRPr="00362970">
        <w:rPr>
          <w:rFonts w:ascii="Calibri" w:hAnsi="Calibri"/>
          <w:b/>
          <w:sz w:val="22"/>
        </w:rPr>
        <w:t xml:space="preserve">Součástí </w:t>
      </w:r>
      <w:r w:rsidRPr="00362970">
        <w:rPr>
          <w:rFonts w:ascii="Calibri" w:hAnsi="Calibri" w:cs="Calibri"/>
          <w:b/>
          <w:sz w:val="22"/>
          <w:szCs w:val="22"/>
          <w:lang w:eastAsia="en-US"/>
        </w:rPr>
        <w:t>Činností koordinátora BOZP při realizaci stavby</w:t>
      </w:r>
      <w:r w:rsidRPr="00362970">
        <w:rPr>
          <w:rFonts w:ascii="Calibri" w:hAnsi="Calibri"/>
          <w:b/>
          <w:sz w:val="22"/>
        </w:rPr>
        <w:t xml:space="preserve"> jsou zejména tyto činnosti:</w:t>
      </w:r>
    </w:p>
    <w:p w14:paraId="2AF2A75E" w14:textId="36C1F2DB" w:rsidR="001040C9" w:rsidRPr="00AE4A85" w:rsidRDefault="001040C9" w:rsidP="001040C9">
      <w:pPr>
        <w:numPr>
          <w:ilvl w:val="0"/>
          <w:numId w:val="11"/>
        </w:numPr>
        <w:jc w:val="both"/>
        <w:rPr>
          <w:rFonts w:ascii="Calibri" w:hAnsi="Calibri" w:cs="Calibri"/>
          <w:sz w:val="22"/>
          <w:szCs w:val="22"/>
          <w:lang w:eastAsia="en-US"/>
        </w:rPr>
      </w:pPr>
      <w:r w:rsidRPr="00EC1A91">
        <w:rPr>
          <w:rFonts w:ascii="Calibri" w:hAnsi="Calibri"/>
          <w:sz w:val="22"/>
        </w:rPr>
        <w:t>poskytov</w:t>
      </w:r>
      <w:r>
        <w:rPr>
          <w:rFonts w:ascii="Calibri" w:hAnsi="Calibri"/>
          <w:sz w:val="22"/>
        </w:rPr>
        <w:t>ání</w:t>
      </w:r>
      <w:r w:rsidRPr="00EC1A91">
        <w:rPr>
          <w:rFonts w:ascii="Calibri" w:hAnsi="Calibri"/>
          <w:sz w:val="22"/>
        </w:rPr>
        <w:t xml:space="preserve"> odborn</w:t>
      </w:r>
      <w:r>
        <w:rPr>
          <w:rFonts w:ascii="Calibri" w:hAnsi="Calibri"/>
          <w:sz w:val="22"/>
        </w:rPr>
        <w:t>ých</w:t>
      </w:r>
      <w:r w:rsidRPr="00EC1A91">
        <w:rPr>
          <w:rFonts w:ascii="Calibri" w:hAnsi="Calibri"/>
          <w:sz w:val="22"/>
        </w:rPr>
        <w:t xml:space="preserve"> konzultac</w:t>
      </w:r>
      <w:r>
        <w:rPr>
          <w:rFonts w:ascii="Calibri" w:hAnsi="Calibri"/>
          <w:sz w:val="22"/>
        </w:rPr>
        <w:t>í</w:t>
      </w:r>
      <w:r w:rsidRPr="00EC1A91">
        <w:rPr>
          <w:rFonts w:ascii="Calibri" w:hAnsi="Calibri"/>
          <w:sz w:val="22"/>
        </w:rPr>
        <w:t xml:space="preserve"> a doporučení týkající se požadavků na zajištění </w:t>
      </w:r>
      <w:r>
        <w:rPr>
          <w:rFonts w:ascii="Calibri" w:hAnsi="Calibri"/>
          <w:sz w:val="22"/>
        </w:rPr>
        <w:t xml:space="preserve">bezpečnosti a ochrany zdraví při práci na staveništi při realizaci </w:t>
      </w:r>
      <w:r w:rsidR="001631DF">
        <w:rPr>
          <w:rFonts w:ascii="Calibri" w:hAnsi="Calibri"/>
          <w:sz w:val="22"/>
        </w:rPr>
        <w:t>S</w:t>
      </w:r>
      <w:r>
        <w:rPr>
          <w:rFonts w:ascii="Calibri" w:hAnsi="Calibri"/>
          <w:sz w:val="22"/>
        </w:rPr>
        <w:t>tavby (dále jen „BOZP“),</w:t>
      </w:r>
    </w:p>
    <w:p w14:paraId="3A0B9D77" w14:textId="77777777" w:rsidR="001040C9" w:rsidRPr="00B77887" w:rsidRDefault="001040C9" w:rsidP="001040C9">
      <w:pPr>
        <w:numPr>
          <w:ilvl w:val="0"/>
          <w:numId w:val="11"/>
        </w:numPr>
        <w:jc w:val="both"/>
        <w:rPr>
          <w:rFonts w:ascii="Calibri" w:hAnsi="Calibri" w:cs="Calibri"/>
          <w:sz w:val="22"/>
          <w:szCs w:val="22"/>
          <w:lang w:eastAsia="en-US"/>
        </w:rPr>
      </w:pPr>
      <w:r w:rsidRPr="00B77887">
        <w:rPr>
          <w:rFonts w:ascii="Calibri" w:hAnsi="Calibri" w:cs="Calibri"/>
          <w:sz w:val="22"/>
          <w:szCs w:val="22"/>
          <w:lang w:eastAsia="en-US"/>
        </w:rPr>
        <w:t xml:space="preserve">vykonávání dohledu na bezpečným způsobem provádění prací na stavbě a </w:t>
      </w:r>
      <w:r w:rsidRPr="00B77887">
        <w:rPr>
          <w:rFonts w:ascii="Calibri" w:hAnsi="Calibri"/>
          <w:sz w:val="22"/>
        </w:rPr>
        <w:t xml:space="preserve">předkládání podnětů a technických řešení nebo organizačních </w:t>
      </w:r>
      <w:r w:rsidRPr="0007495C">
        <w:rPr>
          <w:rFonts w:ascii="Calibri" w:hAnsi="Calibri"/>
          <w:sz w:val="22"/>
        </w:rPr>
        <w:t xml:space="preserve">opatření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sidRPr="00B77887">
        <w:rPr>
          <w:rFonts w:ascii="Calibri" w:hAnsi="Calibri"/>
          <w:sz w:val="22"/>
        </w:rPr>
        <w:t>,</w:t>
      </w:r>
    </w:p>
    <w:p w14:paraId="6AA4A051" w14:textId="77777777" w:rsidR="001040C9" w:rsidRPr="001040C9" w:rsidRDefault="001040C9" w:rsidP="001040C9">
      <w:pPr>
        <w:numPr>
          <w:ilvl w:val="0"/>
          <w:numId w:val="11"/>
        </w:numPr>
        <w:jc w:val="both"/>
        <w:rPr>
          <w:rFonts w:ascii="Calibri" w:hAnsi="Calibri" w:cs="Calibri"/>
          <w:sz w:val="22"/>
          <w:szCs w:val="22"/>
          <w:lang w:eastAsia="en-US"/>
        </w:rPr>
      </w:pPr>
      <w:r w:rsidRPr="001040C9">
        <w:rPr>
          <w:rFonts w:ascii="Calibri" w:hAnsi="Calibri" w:cs="Calibri"/>
          <w:sz w:val="22"/>
          <w:szCs w:val="22"/>
          <w:lang w:eastAsia="en-US"/>
        </w:rPr>
        <w:t xml:space="preserve">zpracování či aktualizace Plánu BOZP v souladu s nařízením vlády č. 591/2006 Sb. (dále jen „plán BOZP“); plán BOZP, případně jeho aktualizace bude zpracována a předána nejpozději do 10 dnů ode dne obdržení písemné výzvy osoby oprávněné jednat ve věcech technických na straně Příkazce s pokynem ke zpracování, </w:t>
      </w:r>
    </w:p>
    <w:p w14:paraId="48A72535" w14:textId="77777777" w:rsidR="001040C9" w:rsidRDefault="001040C9" w:rsidP="001040C9">
      <w:pPr>
        <w:numPr>
          <w:ilvl w:val="0"/>
          <w:numId w:val="11"/>
        </w:numPr>
        <w:jc w:val="both"/>
        <w:rPr>
          <w:rFonts w:ascii="Calibri" w:hAnsi="Calibri" w:cs="Calibri"/>
          <w:sz w:val="22"/>
          <w:szCs w:val="22"/>
          <w:lang w:eastAsia="en-US"/>
        </w:rPr>
      </w:pPr>
      <w:r>
        <w:rPr>
          <w:rFonts w:ascii="Calibri" w:hAnsi="Calibri" w:cs="Calibri"/>
          <w:sz w:val="22"/>
          <w:szCs w:val="22"/>
        </w:rPr>
        <w:t>podání</w:t>
      </w:r>
      <w:r w:rsidRPr="004861FB">
        <w:rPr>
          <w:rFonts w:ascii="Calibri" w:hAnsi="Calibri" w:cs="Calibri"/>
          <w:sz w:val="22"/>
          <w:szCs w:val="22"/>
        </w:rPr>
        <w:t xml:space="preserve"> </w:t>
      </w:r>
      <w:r w:rsidRPr="00F944C2">
        <w:rPr>
          <w:rFonts w:ascii="Calibri" w:hAnsi="Calibri" w:cs="Calibri"/>
          <w:sz w:val="22"/>
          <w:szCs w:val="22"/>
        </w:rPr>
        <w:t>oznámení o zahájení prací</w:t>
      </w:r>
      <w:r w:rsidRPr="004861FB">
        <w:rPr>
          <w:rFonts w:ascii="Calibri" w:hAnsi="Calibri" w:cs="Calibri"/>
          <w:sz w:val="22"/>
          <w:szCs w:val="22"/>
        </w:rPr>
        <w:t xml:space="preserve"> na příslušný </w:t>
      </w:r>
      <w:r>
        <w:rPr>
          <w:rFonts w:ascii="Calibri" w:hAnsi="Calibri" w:cs="Calibri"/>
          <w:sz w:val="22"/>
          <w:szCs w:val="22"/>
        </w:rPr>
        <w:t>o</w:t>
      </w:r>
      <w:r w:rsidRPr="004861FB">
        <w:rPr>
          <w:rFonts w:ascii="Calibri" w:hAnsi="Calibri" w:cs="Calibri"/>
          <w:sz w:val="22"/>
          <w:szCs w:val="22"/>
        </w:rPr>
        <w:t xml:space="preserve">blastní inspektorát práce, a to nejpozději do 8 dnů před předáním staveniště zhotoviteli </w:t>
      </w:r>
      <w:r>
        <w:rPr>
          <w:rFonts w:ascii="Calibri" w:hAnsi="Calibri" w:cs="Calibri"/>
          <w:sz w:val="22"/>
          <w:szCs w:val="22"/>
        </w:rPr>
        <w:t>s</w:t>
      </w:r>
      <w:r w:rsidRPr="004861FB">
        <w:rPr>
          <w:rFonts w:ascii="Calibri" w:hAnsi="Calibri" w:cs="Calibri"/>
          <w:sz w:val="22"/>
          <w:szCs w:val="22"/>
        </w:rPr>
        <w:t>tavby (předpokladem pro</w:t>
      </w:r>
      <w:r>
        <w:rPr>
          <w:rFonts w:ascii="Calibri" w:hAnsi="Calibri" w:cs="Calibri"/>
          <w:sz w:val="22"/>
          <w:szCs w:val="22"/>
        </w:rPr>
        <w:t> </w:t>
      </w:r>
      <w:r w:rsidRPr="004861FB">
        <w:rPr>
          <w:rFonts w:ascii="Calibri" w:hAnsi="Calibri" w:cs="Calibri"/>
          <w:sz w:val="22"/>
          <w:szCs w:val="22"/>
        </w:rPr>
        <w:t xml:space="preserve">splnění této povinnosti dostatečná součinnost ze </w:t>
      </w:r>
      <w:r w:rsidRPr="00266FC9">
        <w:rPr>
          <w:rFonts w:ascii="Calibri" w:hAnsi="Calibri" w:cs="Calibri"/>
          <w:sz w:val="22"/>
          <w:szCs w:val="22"/>
        </w:rPr>
        <w:t>strany Příkazce dle čl. II smlouvy</w:t>
      </w:r>
      <w:r w:rsidRPr="004861FB">
        <w:rPr>
          <w:rFonts w:ascii="Calibri" w:hAnsi="Calibri" w:cs="Calibri"/>
          <w:sz w:val="22"/>
          <w:szCs w:val="22"/>
        </w:rPr>
        <w:t xml:space="preserve">); stejnopis tohoto oznámení předá Příkazník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sidRPr="004861FB">
        <w:rPr>
          <w:rFonts w:ascii="Calibri" w:hAnsi="Calibri" w:cs="Calibri"/>
          <w:sz w:val="22"/>
          <w:szCs w:val="22"/>
        </w:rPr>
        <w:t xml:space="preserve"> bez prodlení po podání tohoto oznámení. Pokud dojde k podstatným změnám údajů, zpracuje bez zbytečného odkladu aktualizaci tohoto oznámení a stejnopis zašle příslušnému </w:t>
      </w:r>
      <w:r>
        <w:rPr>
          <w:rFonts w:ascii="Calibri" w:hAnsi="Calibri" w:cs="Calibri"/>
          <w:sz w:val="22"/>
          <w:szCs w:val="22"/>
        </w:rPr>
        <w:t>o</w:t>
      </w:r>
      <w:r w:rsidRPr="004861FB">
        <w:rPr>
          <w:rFonts w:ascii="Calibri" w:hAnsi="Calibri" w:cs="Calibri"/>
          <w:sz w:val="22"/>
          <w:szCs w:val="22"/>
        </w:rPr>
        <w:t>blastní</w:t>
      </w:r>
      <w:r>
        <w:rPr>
          <w:rFonts w:ascii="Calibri" w:hAnsi="Calibri" w:cs="Calibri"/>
          <w:sz w:val="22"/>
          <w:szCs w:val="22"/>
        </w:rPr>
        <w:t>mu</w:t>
      </w:r>
      <w:r w:rsidRPr="004861FB">
        <w:rPr>
          <w:rFonts w:ascii="Calibri" w:hAnsi="Calibri" w:cs="Calibri"/>
          <w:sz w:val="22"/>
          <w:szCs w:val="22"/>
        </w:rPr>
        <w:t xml:space="preserve"> inspektorát</w:t>
      </w:r>
      <w:r>
        <w:rPr>
          <w:rFonts w:ascii="Calibri" w:hAnsi="Calibri" w:cs="Calibri"/>
          <w:sz w:val="22"/>
          <w:szCs w:val="22"/>
        </w:rPr>
        <w:t>u</w:t>
      </w:r>
      <w:r w:rsidRPr="004861FB">
        <w:rPr>
          <w:rFonts w:ascii="Calibri" w:hAnsi="Calibri" w:cs="Calibri"/>
          <w:sz w:val="22"/>
          <w:szCs w:val="22"/>
        </w:rPr>
        <w:t xml:space="preserve"> práce a </w:t>
      </w:r>
      <w:r>
        <w:rPr>
          <w:rFonts w:ascii="Calibri" w:hAnsi="Calibri" w:cs="Calibri"/>
          <w:sz w:val="22"/>
          <w:szCs w:val="22"/>
        </w:rPr>
        <w:t>P</w:t>
      </w:r>
      <w:r w:rsidRPr="004861FB">
        <w:rPr>
          <w:rFonts w:ascii="Calibri" w:hAnsi="Calibri" w:cs="Calibri"/>
          <w:sz w:val="22"/>
          <w:szCs w:val="22"/>
        </w:rPr>
        <w:t>říkazci. Oznámení musí být vyvěšeno po celou dobu na viditelném místě u vstupu na</w:t>
      </w:r>
      <w:r>
        <w:rPr>
          <w:rFonts w:ascii="Calibri" w:hAnsi="Calibri" w:cs="Calibri"/>
          <w:sz w:val="22"/>
          <w:szCs w:val="22"/>
        </w:rPr>
        <w:t> </w:t>
      </w:r>
      <w:r w:rsidRPr="004861FB">
        <w:rPr>
          <w:rFonts w:ascii="Calibri" w:hAnsi="Calibri" w:cs="Calibri"/>
          <w:sz w:val="22"/>
          <w:szCs w:val="22"/>
        </w:rPr>
        <w:t>staveniště;</w:t>
      </w:r>
    </w:p>
    <w:p w14:paraId="4F4B3DAA" w14:textId="498E7FE5" w:rsidR="001040C9" w:rsidRDefault="001040C9" w:rsidP="001040C9">
      <w:pPr>
        <w:numPr>
          <w:ilvl w:val="0"/>
          <w:numId w:val="11"/>
        </w:numPr>
        <w:jc w:val="both"/>
        <w:rPr>
          <w:rFonts w:ascii="Calibri" w:hAnsi="Calibri" w:cs="Calibri"/>
          <w:sz w:val="22"/>
          <w:szCs w:val="22"/>
          <w:lang w:eastAsia="en-US"/>
        </w:rPr>
      </w:pPr>
      <w:r w:rsidRPr="006E73CD">
        <w:rPr>
          <w:rFonts w:ascii="Calibri" w:hAnsi="Calibri" w:cs="Calibri"/>
          <w:sz w:val="22"/>
          <w:szCs w:val="22"/>
          <w:lang w:eastAsia="en-US"/>
        </w:rPr>
        <w:t>projedná</w:t>
      </w:r>
      <w:r>
        <w:rPr>
          <w:rFonts w:ascii="Calibri" w:hAnsi="Calibri" w:cs="Calibri"/>
          <w:sz w:val="22"/>
          <w:szCs w:val="22"/>
          <w:lang w:eastAsia="en-US"/>
        </w:rPr>
        <w:t>ní</w:t>
      </w:r>
      <w:r w:rsidRPr="006E73CD">
        <w:rPr>
          <w:rFonts w:ascii="Calibri" w:hAnsi="Calibri" w:cs="Calibri"/>
          <w:sz w:val="22"/>
          <w:szCs w:val="22"/>
          <w:lang w:eastAsia="en-US"/>
        </w:rPr>
        <w:t xml:space="preserve"> </w:t>
      </w:r>
      <w:r w:rsidR="008C2668">
        <w:rPr>
          <w:rFonts w:ascii="Calibri" w:hAnsi="Calibri" w:cs="Calibri"/>
          <w:sz w:val="22"/>
          <w:szCs w:val="22"/>
          <w:lang w:eastAsia="en-US"/>
        </w:rPr>
        <w:t xml:space="preserve">otázek bezpečné práce a provozu stavby </w:t>
      </w:r>
      <w:r w:rsidRPr="006E73CD">
        <w:rPr>
          <w:rFonts w:ascii="Calibri" w:hAnsi="Calibri" w:cs="Calibri"/>
          <w:sz w:val="22"/>
          <w:szCs w:val="22"/>
          <w:lang w:eastAsia="en-US"/>
        </w:rPr>
        <w:t>se zpracovatelem projektové dokumentace</w:t>
      </w:r>
      <w:r>
        <w:rPr>
          <w:rFonts w:ascii="Calibri" w:hAnsi="Calibri" w:cs="Calibri"/>
          <w:sz w:val="22"/>
          <w:szCs w:val="22"/>
          <w:lang w:eastAsia="en-US"/>
        </w:rPr>
        <w:t>,</w:t>
      </w:r>
    </w:p>
    <w:p w14:paraId="148993AD" w14:textId="2475B349" w:rsidR="001040C9" w:rsidRPr="00CD18E3" w:rsidRDefault="001040C9" w:rsidP="001040C9">
      <w:pPr>
        <w:numPr>
          <w:ilvl w:val="0"/>
          <w:numId w:val="11"/>
        </w:numPr>
        <w:jc w:val="both"/>
        <w:rPr>
          <w:rFonts w:ascii="Calibri" w:hAnsi="Calibri" w:cs="Calibri"/>
          <w:sz w:val="22"/>
          <w:szCs w:val="22"/>
          <w:lang w:eastAsia="en-US"/>
        </w:rPr>
      </w:pPr>
      <w:r w:rsidRPr="00CD18E3">
        <w:rPr>
          <w:rFonts w:ascii="Calibri" w:hAnsi="Calibri" w:cs="Calibri"/>
          <w:sz w:val="22"/>
          <w:szCs w:val="22"/>
          <w:lang w:eastAsia="en-US"/>
        </w:rPr>
        <w:t xml:space="preserve">účast na kontrolních dnech </w:t>
      </w:r>
      <w:proofErr w:type="gramStart"/>
      <w:r w:rsidRPr="00CD18E3">
        <w:rPr>
          <w:rFonts w:ascii="Calibri" w:hAnsi="Calibri" w:cs="Calibri"/>
          <w:sz w:val="22"/>
          <w:szCs w:val="22"/>
          <w:lang w:eastAsia="en-US"/>
        </w:rPr>
        <w:t>stavby - přítomnost</w:t>
      </w:r>
      <w:proofErr w:type="gramEnd"/>
      <w:r w:rsidRPr="00CD18E3">
        <w:rPr>
          <w:rFonts w:ascii="Calibri" w:hAnsi="Calibri" w:cs="Calibri"/>
          <w:sz w:val="22"/>
          <w:szCs w:val="22"/>
          <w:lang w:eastAsia="en-US"/>
        </w:rPr>
        <w:t xml:space="preserve"> osoby koordinátora BOZP </w:t>
      </w:r>
      <w:r w:rsidR="008C2668">
        <w:rPr>
          <w:rFonts w:ascii="Calibri" w:hAnsi="Calibri" w:cs="Calibri"/>
          <w:sz w:val="22"/>
          <w:szCs w:val="22"/>
          <w:lang w:eastAsia="en-US"/>
        </w:rPr>
        <w:t>v</w:t>
      </w:r>
      <w:r w:rsidR="008C2668" w:rsidRPr="00CD18E3">
        <w:rPr>
          <w:rFonts w:ascii="Calibri" w:hAnsi="Calibri" w:cs="Calibri"/>
          <w:sz w:val="22"/>
          <w:szCs w:val="22"/>
          <w:lang w:eastAsia="en-US"/>
        </w:rPr>
        <w:t xml:space="preserve"> </w:t>
      </w:r>
      <w:r w:rsidRPr="00CD18E3">
        <w:rPr>
          <w:rFonts w:ascii="Calibri" w:hAnsi="Calibri" w:cs="Calibri"/>
          <w:sz w:val="22"/>
          <w:szCs w:val="22"/>
          <w:lang w:eastAsia="en-US"/>
        </w:rPr>
        <w:t>objektu, kde je stavba realizována</w:t>
      </w:r>
      <w:r w:rsidR="008C2668">
        <w:rPr>
          <w:rFonts w:ascii="Calibri" w:hAnsi="Calibri" w:cs="Calibri"/>
          <w:sz w:val="22"/>
          <w:szCs w:val="22"/>
          <w:lang w:eastAsia="en-US"/>
        </w:rPr>
        <w:t xml:space="preserve">, </w:t>
      </w:r>
      <w:r w:rsidRPr="00CD18E3">
        <w:rPr>
          <w:rFonts w:ascii="Calibri" w:hAnsi="Calibri" w:cs="Calibri"/>
          <w:sz w:val="22"/>
          <w:szCs w:val="22"/>
          <w:lang w:eastAsia="en-US"/>
        </w:rPr>
        <w:t xml:space="preserve">minimálně </w:t>
      </w:r>
      <w:r w:rsidRPr="001040C9">
        <w:rPr>
          <w:rFonts w:ascii="Calibri" w:hAnsi="Calibri" w:cs="Calibri"/>
          <w:sz w:val="22"/>
          <w:szCs w:val="22"/>
          <w:lang w:eastAsia="en-US"/>
        </w:rPr>
        <w:t>1x za 14 dní</w:t>
      </w:r>
      <w:r w:rsidRPr="00CD18E3">
        <w:rPr>
          <w:rFonts w:ascii="Calibri" w:hAnsi="Calibri" w:cs="Calibri"/>
          <w:sz w:val="22"/>
          <w:szCs w:val="22"/>
          <w:lang w:eastAsia="en-US"/>
        </w:rPr>
        <w:t>, přičemž je odvisl</w:t>
      </w:r>
      <w:r w:rsidR="008C2668">
        <w:rPr>
          <w:rFonts w:ascii="Calibri" w:hAnsi="Calibri" w:cs="Calibri"/>
          <w:sz w:val="22"/>
          <w:szCs w:val="22"/>
          <w:lang w:eastAsia="en-US"/>
        </w:rPr>
        <w:t>á</w:t>
      </w:r>
      <w:r w:rsidRPr="00CD18E3">
        <w:rPr>
          <w:rFonts w:ascii="Calibri" w:hAnsi="Calibri" w:cs="Calibri"/>
          <w:sz w:val="22"/>
          <w:szCs w:val="22"/>
          <w:lang w:eastAsia="en-US"/>
        </w:rPr>
        <w:t xml:space="preserve"> od postupu provádění stavby; je-li to nezbytné a je</w:t>
      </w:r>
      <w:r w:rsidR="008C2668">
        <w:rPr>
          <w:rFonts w:ascii="Calibri" w:hAnsi="Calibri" w:cs="Calibri"/>
          <w:sz w:val="22"/>
          <w:szCs w:val="22"/>
          <w:lang w:eastAsia="en-US"/>
        </w:rPr>
        <w:t>-li</w:t>
      </w:r>
      <w:r w:rsidRPr="00CD18E3">
        <w:rPr>
          <w:rFonts w:ascii="Calibri" w:hAnsi="Calibri" w:cs="Calibri"/>
          <w:sz w:val="22"/>
          <w:szCs w:val="22"/>
          <w:lang w:eastAsia="en-US"/>
        </w:rPr>
        <w:t xml:space="preserve"> </w:t>
      </w:r>
      <w:r w:rsidR="008C2668">
        <w:rPr>
          <w:rFonts w:ascii="Calibri" w:hAnsi="Calibri" w:cs="Calibri"/>
          <w:sz w:val="22"/>
          <w:szCs w:val="22"/>
          <w:lang w:eastAsia="en-US"/>
        </w:rPr>
        <w:t xml:space="preserve">k tomu </w:t>
      </w:r>
      <w:r w:rsidRPr="00CD18E3">
        <w:rPr>
          <w:rFonts w:ascii="Calibri" w:hAnsi="Calibri" w:cs="Calibri"/>
          <w:iCs/>
          <w:sz w:val="22"/>
          <w:szCs w:val="22"/>
        </w:rPr>
        <w:t>osobou oprávněnou k jednání ve věcech technických</w:t>
      </w:r>
      <w:r w:rsidRPr="00CD18E3">
        <w:rPr>
          <w:rFonts w:ascii="Calibri" w:hAnsi="Calibri"/>
          <w:sz w:val="22"/>
        </w:rPr>
        <w:t xml:space="preserve"> na straně Příkazce</w:t>
      </w:r>
      <w:r w:rsidRPr="00CD18E3">
        <w:rPr>
          <w:rFonts w:ascii="Calibri" w:hAnsi="Calibri" w:cs="Calibri"/>
          <w:sz w:val="22"/>
          <w:szCs w:val="22"/>
          <w:lang w:eastAsia="en-US"/>
        </w:rPr>
        <w:t xml:space="preserve"> vyzván, </w:t>
      </w:r>
      <w:r w:rsidR="008C2668">
        <w:rPr>
          <w:rFonts w:ascii="Calibri" w:hAnsi="Calibri" w:cs="Calibri"/>
          <w:sz w:val="22"/>
          <w:szCs w:val="22"/>
          <w:lang w:eastAsia="en-US"/>
        </w:rPr>
        <w:t>je</w:t>
      </w:r>
      <w:r w:rsidR="008C2668" w:rsidRPr="00CD18E3">
        <w:rPr>
          <w:rFonts w:ascii="Calibri" w:hAnsi="Calibri" w:cs="Calibri"/>
          <w:sz w:val="22"/>
          <w:szCs w:val="22"/>
          <w:lang w:eastAsia="en-US"/>
        </w:rPr>
        <w:t xml:space="preserve"> </w:t>
      </w:r>
      <w:r w:rsidRPr="00CD18E3">
        <w:rPr>
          <w:rFonts w:ascii="Calibri" w:hAnsi="Calibri" w:cs="Calibri"/>
          <w:sz w:val="22"/>
          <w:szCs w:val="22"/>
          <w:lang w:eastAsia="en-US"/>
        </w:rPr>
        <w:t>na stavb</w:t>
      </w:r>
      <w:r w:rsidR="008C2668">
        <w:rPr>
          <w:rFonts w:ascii="Calibri" w:hAnsi="Calibri" w:cs="Calibri"/>
          <w:sz w:val="22"/>
          <w:szCs w:val="22"/>
          <w:lang w:eastAsia="en-US"/>
        </w:rPr>
        <w:t>ě přítomen</w:t>
      </w:r>
      <w:r w:rsidRPr="00CD18E3">
        <w:rPr>
          <w:rFonts w:ascii="Calibri" w:hAnsi="Calibri" w:cs="Calibri"/>
          <w:sz w:val="22"/>
          <w:szCs w:val="22"/>
          <w:lang w:eastAsia="en-US"/>
        </w:rPr>
        <w:t xml:space="preserve"> častěji; </w:t>
      </w:r>
      <w:r w:rsidRPr="00CD18E3">
        <w:rPr>
          <w:rFonts w:ascii="Calibri" w:hAnsi="Calibri" w:cs="Calibri"/>
          <w:sz w:val="22"/>
          <w:szCs w:val="22"/>
        </w:rPr>
        <w:t>účast při dohledových návštěvách příslušných správních úřadů týkajících se bezpečnosti a ochrany zdraví při</w:t>
      </w:r>
      <w:r>
        <w:rPr>
          <w:rFonts w:ascii="Calibri" w:hAnsi="Calibri" w:cs="Calibri"/>
          <w:sz w:val="22"/>
          <w:szCs w:val="22"/>
        </w:rPr>
        <w:t> </w:t>
      </w:r>
      <w:r w:rsidRPr="00CD18E3">
        <w:rPr>
          <w:rFonts w:ascii="Calibri" w:hAnsi="Calibri" w:cs="Calibri"/>
          <w:sz w:val="22"/>
          <w:szCs w:val="22"/>
        </w:rPr>
        <w:t>práci,</w:t>
      </w:r>
    </w:p>
    <w:p w14:paraId="7CF3236B" w14:textId="77777777" w:rsidR="001040C9" w:rsidRPr="008C4C5A" w:rsidRDefault="001040C9" w:rsidP="001040C9">
      <w:pPr>
        <w:numPr>
          <w:ilvl w:val="0"/>
          <w:numId w:val="11"/>
        </w:numPr>
        <w:jc w:val="both"/>
        <w:rPr>
          <w:rFonts w:ascii="Calibri" w:hAnsi="Calibri" w:cs="Calibri"/>
          <w:sz w:val="22"/>
          <w:szCs w:val="22"/>
          <w:lang w:eastAsia="en-US"/>
        </w:rPr>
      </w:pPr>
      <w:r w:rsidRPr="008C4C5A">
        <w:rPr>
          <w:rFonts w:ascii="Calibri" w:hAnsi="Calibri" w:cs="Calibri"/>
          <w:sz w:val="22"/>
          <w:szCs w:val="22"/>
          <w:lang w:eastAsia="en-US"/>
        </w:rPr>
        <w:t>dává podněty a doporučení v</w:t>
      </w:r>
      <w:r w:rsidRPr="008C4C5A">
        <w:rPr>
          <w:rFonts w:ascii="Calibri" w:hAnsi="Calibri" w:cs="Calibri"/>
          <w:sz w:val="22"/>
          <w:szCs w:val="22"/>
        </w:rPr>
        <w:t>šem dotčeným zhotovitelům stavby</w:t>
      </w:r>
      <w:r w:rsidRPr="008C4C5A">
        <w:rPr>
          <w:rFonts w:ascii="Calibri" w:hAnsi="Calibri" w:cs="Calibri"/>
          <w:sz w:val="22"/>
          <w:szCs w:val="22"/>
          <w:lang w:eastAsia="en-US"/>
        </w:rPr>
        <w:t xml:space="preserve"> pro zajištění BOZP na stavbě, provádí </w:t>
      </w:r>
      <w:r w:rsidRPr="008C4C5A">
        <w:rPr>
          <w:rFonts w:ascii="Calibri" w:hAnsi="Calibri" w:cs="Calibri"/>
          <w:sz w:val="22"/>
          <w:szCs w:val="22"/>
        </w:rPr>
        <w:t>informování všech dotčených zhotovitelů stavby o bezpečnostních a zdravotních rizicích, která vznikla na staveništi během postupu prací,</w:t>
      </w:r>
    </w:p>
    <w:p w14:paraId="16A2BC54" w14:textId="77777777" w:rsidR="001040C9" w:rsidRDefault="001040C9" w:rsidP="001040C9">
      <w:pPr>
        <w:numPr>
          <w:ilvl w:val="0"/>
          <w:numId w:val="11"/>
        </w:numPr>
        <w:jc w:val="both"/>
        <w:rPr>
          <w:rFonts w:ascii="Calibri" w:hAnsi="Calibri" w:cs="Calibri"/>
          <w:sz w:val="22"/>
          <w:szCs w:val="22"/>
          <w:lang w:eastAsia="en-US"/>
        </w:rPr>
      </w:pPr>
      <w:r>
        <w:rPr>
          <w:rFonts w:ascii="Calibri" w:hAnsi="Calibri" w:cs="Calibri"/>
          <w:sz w:val="22"/>
          <w:szCs w:val="22"/>
        </w:rPr>
        <w:t xml:space="preserve">upozorní </w:t>
      </w:r>
      <w:r w:rsidRPr="004861FB">
        <w:rPr>
          <w:rFonts w:ascii="Calibri" w:hAnsi="Calibri" w:cs="Calibri"/>
          <w:sz w:val="22"/>
          <w:szCs w:val="22"/>
        </w:rPr>
        <w:t xml:space="preserve">bez zbytečného odkladu zhotovitele </w:t>
      </w:r>
      <w:r>
        <w:rPr>
          <w:rFonts w:ascii="Calibri" w:hAnsi="Calibri" w:cs="Calibri"/>
          <w:sz w:val="22"/>
          <w:szCs w:val="22"/>
        </w:rPr>
        <w:t>s</w:t>
      </w:r>
      <w:r w:rsidRPr="004861FB">
        <w:rPr>
          <w:rFonts w:ascii="Calibri" w:hAnsi="Calibri" w:cs="Calibri"/>
          <w:sz w:val="22"/>
          <w:szCs w:val="22"/>
        </w:rPr>
        <w:t xml:space="preserve">tavby na nedostatky v uplatňování požadavků na bezpečnost a ochranu zdraví při práci zjištěné na </w:t>
      </w:r>
      <w:r>
        <w:rPr>
          <w:rFonts w:ascii="Calibri" w:hAnsi="Calibri" w:cs="Calibri"/>
          <w:sz w:val="22"/>
          <w:szCs w:val="22"/>
        </w:rPr>
        <w:t>staveništi</w:t>
      </w:r>
      <w:r w:rsidRPr="004861FB">
        <w:rPr>
          <w:rFonts w:ascii="Calibri" w:hAnsi="Calibri" w:cs="Calibri"/>
          <w:sz w:val="22"/>
          <w:szCs w:val="22"/>
        </w:rPr>
        <w:t>, nebo na</w:t>
      </w:r>
      <w:r>
        <w:rPr>
          <w:rFonts w:ascii="Calibri" w:hAnsi="Calibri" w:cs="Calibri"/>
          <w:sz w:val="22"/>
          <w:szCs w:val="22"/>
        </w:rPr>
        <w:t> </w:t>
      </w:r>
      <w:r w:rsidRPr="004861FB">
        <w:rPr>
          <w:rFonts w:ascii="Calibri" w:hAnsi="Calibri" w:cs="Calibri"/>
          <w:sz w:val="22"/>
          <w:szCs w:val="22"/>
        </w:rPr>
        <w:t xml:space="preserve">nedodržení </w:t>
      </w:r>
      <w:r>
        <w:rPr>
          <w:rFonts w:ascii="Calibri" w:hAnsi="Calibri" w:cs="Calibri"/>
          <w:sz w:val="22"/>
          <w:szCs w:val="22"/>
        </w:rPr>
        <w:t>p</w:t>
      </w:r>
      <w:r w:rsidRPr="004861FB">
        <w:rPr>
          <w:rFonts w:ascii="Calibri" w:hAnsi="Calibri" w:cs="Calibri"/>
          <w:sz w:val="22"/>
          <w:szCs w:val="22"/>
        </w:rPr>
        <w:t>lánu</w:t>
      </w:r>
      <w:r>
        <w:rPr>
          <w:rFonts w:ascii="Calibri" w:hAnsi="Calibri" w:cs="Calibri"/>
          <w:sz w:val="22"/>
          <w:szCs w:val="22"/>
        </w:rPr>
        <w:t xml:space="preserve"> BOZP</w:t>
      </w:r>
      <w:r w:rsidRPr="004861FB">
        <w:rPr>
          <w:rFonts w:ascii="Calibri" w:hAnsi="Calibri" w:cs="Calibri"/>
          <w:sz w:val="22"/>
          <w:szCs w:val="22"/>
        </w:rPr>
        <w:t>, a vyžad</w:t>
      </w:r>
      <w:r>
        <w:rPr>
          <w:rFonts w:ascii="Calibri" w:hAnsi="Calibri" w:cs="Calibri"/>
          <w:sz w:val="22"/>
          <w:szCs w:val="22"/>
        </w:rPr>
        <w:t>uje</w:t>
      </w:r>
      <w:r w:rsidRPr="004861FB">
        <w:rPr>
          <w:rFonts w:ascii="Calibri" w:hAnsi="Calibri" w:cs="Calibri"/>
          <w:sz w:val="22"/>
          <w:szCs w:val="22"/>
        </w:rPr>
        <w:t xml:space="preserve"> zjednání nápravy; k tomu je oprávněn navrhovat přiměřená opatření,</w:t>
      </w:r>
    </w:p>
    <w:p w14:paraId="7C1FB11D" w14:textId="77777777" w:rsidR="001040C9" w:rsidRDefault="001040C9" w:rsidP="001040C9">
      <w:pPr>
        <w:numPr>
          <w:ilvl w:val="0"/>
          <w:numId w:val="11"/>
        </w:numPr>
        <w:jc w:val="both"/>
        <w:rPr>
          <w:rFonts w:ascii="Calibri" w:hAnsi="Calibri" w:cs="Calibri"/>
          <w:sz w:val="22"/>
          <w:szCs w:val="22"/>
          <w:lang w:eastAsia="en-US"/>
        </w:rPr>
      </w:pPr>
      <w:r w:rsidRPr="004861FB">
        <w:rPr>
          <w:rFonts w:ascii="Calibri" w:hAnsi="Calibri" w:cs="Calibri"/>
          <w:sz w:val="22"/>
          <w:szCs w:val="22"/>
        </w:rPr>
        <w:t>bez zbytečného odkladu</w:t>
      </w:r>
      <w:r>
        <w:rPr>
          <w:rFonts w:ascii="Calibri" w:hAnsi="Calibri" w:cs="Calibri"/>
          <w:sz w:val="22"/>
          <w:szCs w:val="22"/>
        </w:rPr>
        <w:t xml:space="preserve"> oznámí</w:t>
      </w:r>
      <w:r w:rsidRPr="004861FB">
        <w:rPr>
          <w:rFonts w:ascii="Calibri" w:hAnsi="Calibri" w:cs="Calibri"/>
          <w:sz w:val="22"/>
          <w:szCs w:val="22"/>
        </w:rPr>
        <w:t xml:space="preserve"> </w:t>
      </w:r>
      <w:r>
        <w:rPr>
          <w:rFonts w:ascii="Calibri" w:hAnsi="Calibri" w:cs="Calibri"/>
          <w:iCs/>
          <w:sz w:val="22"/>
          <w:szCs w:val="22"/>
        </w:rPr>
        <w:t>o</w:t>
      </w:r>
      <w:r w:rsidRPr="0007495C">
        <w:rPr>
          <w:rFonts w:ascii="Calibri" w:hAnsi="Calibri" w:cs="Calibri"/>
          <w:iCs/>
          <w:sz w:val="22"/>
          <w:szCs w:val="22"/>
        </w:rPr>
        <w:t>sob</w:t>
      </w:r>
      <w:r>
        <w:rPr>
          <w:rFonts w:ascii="Calibri" w:hAnsi="Calibri" w:cs="Calibri"/>
          <w:iCs/>
          <w:sz w:val="22"/>
          <w:szCs w:val="22"/>
        </w:rPr>
        <w:t>ě</w:t>
      </w:r>
      <w:r w:rsidRPr="0007495C">
        <w:rPr>
          <w:rFonts w:ascii="Calibri" w:hAnsi="Calibri" w:cs="Calibri"/>
          <w:iCs/>
          <w:sz w:val="22"/>
          <w:szCs w:val="22"/>
        </w:rPr>
        <w:t xml:space="preserve"> oprávněné k jednání ve věcech technických</w:t>
      </w:r>
      <w:r w:rsidRPr="0007495C">
        <w:rPr>
          <w:rFonts w:ascii="Calibri" w:hAnsi="Calibri"/>
          <w:sz w:val="22"/>
        </w:rPr>
        <w:t xml:space="preserve"> </w:t>
      </w:r>
      <w:r>
        <w:rPr>
          <w:rFonts w:ascii="Calibri" w:hAnsi="Calibri"/>
          <w:sz w:val="22"/>
        </w:rPr>
        <w:t xml:space="preserve">na straně </w:t>
      </w:r>
      <w:r w:rsidRPr="0007495C">
        <w:rPr>
          <w:rFonts w:ascii="Calibri" w:hAnsi="Calibri"/>
          <w:sz w:val="22"/>
        </w:rPr>
        <w:t>Příkazc</w:t>
      </w:r>
      <w:r>
        <w:rPr>
          <w:rFonts w:ascii="Calibri" w:hAnsi="Calibri"/>
          <w:sz w:val="22"/>
        </w:rPr>
        <w:t>e</w:t>
      </w:r>
      <w:r>
        <w:rPr>
          <w:rFonts w:ascii="Calibri" w:hAnsi="Calibri" w:cs="Calibri"/>
          <w:sz w:val="22"/>
          <w:szCs w:val="22"/>
        </w:rPr>
        <w:t xml:space="preserve"> </w:t>
      </w:r>
      <w:r w:rsidRPr="004861FB">
        <w:rPr>
          <w:rFonts w:ascii="Calibri" w:hAnsi="Calibri" w:cs="Calibri"/>
          <w:sz w:val="22"/>
          <w:szCs w:val="22"/>
        </w:rPr>
        <w:t xml:space="preserve">případy </w:t>
      </w:r>
      <w:r>
        <w:rPr>
          <w:rFonts w:ascii="Calibri" w:hAnsi="Calibri" w:cs="Calibri"/>
          <w:sz w:val="22"/>
          <w:szCs w:val="22"/>
        </w:rPr>
        <w:t xml:space="preserve">popsané </w:t>
      </w:r>
      <w:r w:rsidRPr="004861FB">
        <w:rPr>
          <w:rFonts w:ascii="Calibri" w:hAnsi="Calibri" w:cs="Calibri"/>
          <w:sz w:val="22"/>
          <w:szCs w:val="22"/>
        </w:rPr>
        <w:t xml:space="preserve">podle </w:t>
      </w:r>
      <w:r>
        <w:rPr>
          <w:rFonts w:ascii="Calibri" w:hAnsi="Calibri" w:cs="Calibri"/>
          <w:sz w:val="22"/>
          <w:szCs w:val="22"/>
        </w:rPr>
        <w:t>předchozího písmene</w:t>
      </w:r>
      <w:r w:rsidRPr="004861FB">
        <w:rPr>
          <w:rFonts w:ascii="Calibri" w:hAnsi="Calibri" w:cs="Calibri"/>
          <w:sz w:val="22"/>
          <w:szCs w:val="22"/>
        </w:rPr>
        <w:t>, nebyla-li zhotovitelem neprodleně přijata přiměřená opatření ke zjednání nápravy; na</w:t>
      </w:r>
      <w:r>
        <w:rPr>
          <w:rFonts w:ascii="Calibri" w:hAnsi="Calibri" w:cs="Calibri"/>
          <w:sz w:val="22"/>
          <w:szCs w:val="22"/>
        </w:rPr>
        <w:t> </w:t>
      </w:r>
      <w:r w:rsidRPr="004861FB">
        <w:rPr>
          <w:rFonts w:ascii="Calibri" w:hAnsi="Calibri" w:cs="Calibri"/>
          <w:sz w:val="22"/>
          <w:szCs w:val="22"/>
        </w:rPr>
        <w:t>základě tohoto oznámení je Příkazce povinen přijmout opatření k odstranění nedostatků vytýkaných Příkazníkem,</w:t>
      </w:r>
    </w:p>
    <w:p w14:paraId="66DA9421" w14:textId="77777777" w:rsidR="001040C9" w:rsidRDefault="001040C9" w:rsidP="001040C9">
      <w:pPr>
        <w:numPr>
          <w:ilvl w:val="0"/>
          <w:numId w:val="11"/>
        </w:numPr>
        <w:jc w:val="both"/>
        <w:rPr>
          <w:rFonts w:ascii="Calibri" w:hAnsi="Calibri" w:cs="Calibri"/>
          <w:sz w:val="22"/>
          <w:szCs w:val="22"/>
          <w:lang w:eastAsia="en-US"/>
        </w:rPr>
      </w:pPr>
      <w:r w:rsidRPr="006E73CD">
        <w:rPr>
          <w:rFonts w:ascii="Calibri" w:hAnsi="Calibri" w:cs="Calibri"/>
          <w:sz w:val="22"/>
          <w:szCs w:val="22"/>
          <w:lang w:eastAsia="en-US"/>
        </w:rPr>
        <w:t xml:space="preserve">neprodleně informuje </w:t>
      </w:r>
      <w:r>
        <w:rPr>
          <w:rFonts w:ascii="Calibri" w:hAnsi="Calibri" w:cs="Calibri"/>
          <w:sz w:val="22"/>
          <w:szCs w:val="22"/>
          <w:lang w:eastAsia="en-US"/>
        </w:rPr>
        <w:t>osobu oprávněnou jednat ve věcech technických</w:t>
      </w:r>
      <w:r w:rsidRPr="006E73CD">
        <w:rPr>
          <w:rFonts w:ascii="Calibri" w:hAnsi="Calibri" w:cs="Calibri"/>
          <w:sz w:val="22"/>
          <w:szCs w:val="22"/>
          <w:lang w:eastAsia="en-US"/>
        </w:rPr>
        <w:t xml:space="preserve"> </w:t>
      </w:r>
      <w:r>
        <w:rPr>
          <w:rFonts w:ascii="Calibri" w:hAnsi="Calibri" w:cs="Calibri"/>
          <w:sz w:val="22"/>
          <w:szCs w:val="22"/>
          <w:lang w:eastAsia="en-US"/>
        </w:rPr>
        <w:t>na straně P</w:t>
      </w:r>
      <w:r w:rsidRPr="006E73CD">
        <w:rPr>
          <w:rFonts w:ascii="Calibri" w:hAnsi="Calibri" w:cs="Calibri"/>
          <w:sz w:val="22"/>
          <w:szCs w:val="22"/>
          <w:lang w:eastAsia="en-US"/>
        </w:rPr>
        <w:t>říkazce o</w:t>
      </w:r>
      <w:r>
        <w:rPr>
          <w:rFonts w:ascii="Calibri" w:hAnsi="Calibri" w:cs="Calibri"/>
          <w:sz w:val="22"/>
          <w:szCs w:val="22"/>
          <w:lang w:eastAsia="en-US"/>
        </w:rPr>
        <w:t> </w:t>
      </w:r>
      <w:r w:rsidRPr="006E73CD">
        <w:rPr>
          <w:rFonts w:ascii="Calibri" w:hAnsi="Calibri" w:cs="Calibri"/>
          <w:sz w:val="22"/>
          <w:szCs w:val="22"/>
          <w:lang w:eastAsia="en-US"/>
        </w:rPr>
        <w:t>všech závažných skutečnostech mající vliv na BOZP na stavbě</w:t>
      </w:r>
      <w:r>
        <w:rPr>
          <w:rFonts w:ascii="Calibri" w:hAnsi="Calibri" w:cs="Calibri"/>
          <w:sz w:val="22"/>
          <w:szCs w:val="22"/>
          <w:lang w:eastAsia="en-US"/>
        </w:rPr>
        <w:t>,</w:t>
      </w:r>
    </w:p>
    <w:p w14:paraId="6A7193B9" w14:textId="77777777" w:rsidR="001040C9" w:rsidRDefault="001040C9" w:rsidP="001040C9">
      <w:pPr>
        <w:numPr>
          <w:ilvl w:val="0"/>
          <w:numId w:val="11"/>
        </w:numPr>
        <w:jc w:val="both"/>
        <w:rPr>
          <w:rFonts w:ascii="Calibri" w:hAnsi="Calibri" w:cs="Calibri"/>
          <w:sz w:val="22"/>
          <w:szCs w:val="22"/>
          <w:lang w:eastAsia="en-US"/>
        </w:rPr>
      </w:pPr>
      <w:r>
        <w:rPr>
          <w:rFonts w:ascii="Calibri" w:hAnsi="Calibri" w:cs="Calibri"/>
          <w:sz w:val="22"/>
          <w:szCs w:val="22"/>
        </w:rPr>
        <w:t>postupuje</w:t>
      </w:r>
      <w:r w:rsidRPr="004861FB">
        <w:rPr>
          <w:rFonts w:ascii="Calibri" w:hAnsi="Calibri" w:cs="Calibri"/>
          <w:sz w:val="22"/>
          <w:szCs w:val="22"/>
        </w:rPr>
        <w:t xml:space="preserve"> při výkonu své činnosti v součinnosti s dalšími odborně způsobilými fyzickými osobami vykonávajícími svoji působnost podle zvláštních právních předpisů,</w:t>
      </w:r>
    </w:p>
    <w:p w14:paraId="223D02F7" w14:textId="09E1AF6A" w:rsidR="001040C9" w:rsidRDefault="001040C9" w:rsidP="001040C9">
      <w:pPr>
        <w:numPr>
          <w:ilvl w:val="0"/>
          <w:numId w:val="11"/>
        </w:numPr>
        <w:jc w:val="both"/>
        <w:rPr>
          <w:rFonts w:ascii="Calibri" w:hAnsi="Calibri" w:cs="Calibri"/>
          <w:sz w:val="22"/>
          <w:szCs w:val="22"/>
          <w:lang w:eastAsia="en-US"/>
        </w:rPr>
      </w:pPr>
      <w:r w:rsidRPr="004861FB">
        <w:rPr>
          <w:rFonts w:ascii="Calibri" w:hAnsi="Calibri" w:cs="Calibri"/>
          <w:sz w:val="22"/>
          <w:szCs w:val="22"/>
        </w:rPr>
        <w:t>provád</w:t>
      </w:r>
      <w:r>
        <w:rPr>
          <w:rFonts w:ascii="Calibri" w:hAnsi="Calibri" w:cs="Calibri"/>
          <w:sz w:val="22"/>
          <w:szCs w:val="22"/>
        </w:rPr>
        <w:t>í</w:t>
      </w:r>
      <w:r w:rsidRPr="004861FB">
        <w:rPr>
          <w:rFonts w:ascii="Calibri" w:hAnsi="Calibri" w:cs="Calibri"/>
          <w:sz w:val="22"/>
          <w:szCs w:val="22"/>
        </w:rPr>
        <w:t xml:space="preserve"> další činnosti stanovené právními předpisy, zejména </w:t>
      </w:r>
      <w:r>
        <w:rPr>
          <w:rFonts w:ascii="Calibri" w:hAnsi="Calibri" w:cs="Calibri"/>
          <w:sz w:val="22"/>
          <w:szCs w:val="22"/>
        </w:rPr>
        <w:t xml:space="preserve">zákonem </w:t>
      </w:r>
      <w:r w:rsidR="001920AA">
        <w:rPr>
          <w:rFonts w:ascii="Calibri" w:hAnsi="Calibri" w:cs="Calibri"/>
          <w:sz w:val="22"/>
          <w:szCs w:val="22"/>
        </w:rPr>
        <w:t>č</w:t>
      </w:r>
      <w:r>
        <w:rPr>
          <w:rFonts w:ascii="Calibri" w:hAnsi="Calibri" w:cs="Calibri"/>
          <w:sz w:val="22"/>
          <w:szCs w:val="22"/>
        </w:rPr>
        <w:t xml:space="preserve">. </w:t>
      </w:r>
      <w:r w:rsidRPr="004F28C7">
        <w:rPr>
          <w:rFonts w:ascii="Calibri" w:hAnsi="Calibri" w:cs="Calibri"/>
          <w:sz w:val="22"/>
          <w:szCs w:val="22"/>
          <w:lang w:eastAsia="en-US"/>
        </w:rPr>
        <w:t>309/2006 Sb., a prováděcích předpisů, zejména dle</w:t>
      </w:r>
      <w:r>
        <w:rPr>
          <w:rFonts w:ascii="Calibri" w:hAnsi="Calibri" w:cs="Calibri"/>
          <w:sz w:val="22"/>
          <w:szCs w:val="22"/>
          <w:lang w:eastAsia="en-US"/>
        </w:rPr>
        <w:t xml:space="preserve"> nařízení vlády č. 591/2006 Sb</w:t>
      </w:r>
      <w:r>
        <w:rPr>
          <w:rFonts w:ascii="Calibri" w:hAnsi="Calibri" w:cs="Calibri"/>
          <w:sz w:val="22"/>
          <w:szCs w:val="22"/>
        </w:rPr>
        <w:t>.</w:t>
      </w:r>
    </w:p>
    <w:p w14:paraId="19A780A5" w14:textId="77777777" w:rsidR="001040C9" w:rsidRDefault="001040C9" w:rsidP="001040C9">
      <w:pPr>
        <w:numPr>
          <w:ilvl w:val="0"/>
          <w:numId w:val="11"/>
        </w:numPr>
        <w:jc w:val="both"/>
        <w:rPr>
          <w:rFonts w:ascii="Calibri" w:hAnsi="Calibri" w:cs="Calibri"/>
          <w:sz w:val="22"/>
          <w:szCs w:val="22"/>
          <w:lang w:eastAsia="en-US"/>
        </w:rPr>
      </w:pPr>
      <w:r w:rsidRPr="004370C3">
        <w:rPr>
          <w:rFonts w:ascii="Calibri" w:hAnsi="Calibri" w:cs="Calibri"/>
          <w:sz w:val="22"/>
          <w:szCs w:val="22"/>
        </w:rPr>
        <w:t xml:space="preserve">výkon </w:t>
      </w:r>
      <w:r w:rsidRPr="004370C3">
        <w:rPr>
          <w:rFonts w:ascii="Calibri" w:hAnsi="Calibri" w:cs="Calibri"/>
          <w:sz w:val="22"/>
          <w:szCs w:val="22"/>
          <w:lang w:eastAsia="en-US"/>
        </w:rPr>
        <w:t>Činností koordinátora BOZP při realizaci stavby</w:t>
      </w:r>
      <w:r w:rsidRPr="004370C3">
        <w:rPr>
          <w:rFonts w:ascii="Calibri" w:hAnsi="Calibri" w:cs="Calibri"/>
          <w:sz w:val="22"/>
          <w:szCs w:val="22"/>
        </w:rPr>
        <w:t xml:space="preserve"> provádí Příkazník kromě činností výslovně uvedených v tomto odstavci tohoto článku smlouvy také nahodilou </w:t>
      </w:r>
      <w:r w:rsidRPr="004370C3">
        <w:rPr>
          <w:rFonts w:ascii="Calibri" w:hAnsi="Calibri" w:cs="Calibri"/>
          <w:sz w:val="22"/>
          <w:szCs w:val="22"/>
        </w:rPr>
        <w:lastRenderedPageBreak/>
        <w:t xml:space="preserve">přítomností na stavbě průběžně, </w:t>
      </w:r>
      <w:r w:rsidRPr="001040C9">
        <w:rPr>
          <w:rFonts w:ascii="Calibri" w:hAnsi="Calibri" w:cs="Calibri"/>
          <w:sz w:val="22"/>
          <w:szCs w:val="22"/>
        </w:rPr>
        <w:t>minimálně však 2x měsíčně (po dobu, kdy jsou stavební práce realizovány, případně probíhá příprava pro jejich realizaci)</w:t>
      </w:r>
      <w:r>
        <w:rPr>
          <w:rFonts w:ascii="Calibri" w:hAnsi="Calibri" w:cs="Calibri"/>
          <w:sz w:val="22"/>
          <w:szCs w:val="22"/>
        </w:rPr>
        <w:t>.</w:t>
      </w:r>
    </w:p>
    <w:p w14:paraId="49FEF549" w14:textId="77777777" w:rsidR="001040C9" w:rsidRPr="009B26EF" w:rsidRDefault="001040C9" w:rsidP="001040C9">
      <w:pPr>
        <w:jc w:val="both"/>
        <w:rPr>
          <w:rFonts w:ascii="Calibri" w:hAnsi="Calibri" w:cs="Calibri"/>
          <w:sz w:val="22"/>
          <w:szCs w:val="22"/>
        </w:rPr>
      </w:pPr>
    </w:p>
    <w:p w14:paraId="5514C5F6" w14:textId="77777777" w:rsidR="00C87094" w:rsidRPr="00C87094" w:rsidRDefault="00C87094" w:rsidP="00C87094">
      <w:pPr>
        <w:numPr>
          <w:ilvl w:val="0"/>
          <w:numId w:val="4"/>
        </w:numPr>
        <w:ind w:left="567" w:hanging="567"/>
        <w:jc w:val="both"/>
        <w:rPr>
          <w:rFonts w:ascii="Calibri" w:hAnsi="Calibri" w:cs="Calibri"/>
          <w:sz w:val="22"/>
          <w:szCs w:val="22"/>
          <w:lang w:eastAsia="en-US"/>
        </w:rPr>
      </w:pPr>
      <w:r>
        <w:rPr>
          <w:rFonts w:ascii="Calibri" w:hAnsi="Calibri" w:cs="Calibri"/>
          <w:sz w:val="22"/>
          <w:szCs w:val="22"/>
          <w:lang w:eastAsia="en-US"/>
        </w:rPr>
        <w:t xml:space="preserve">Příkazce se </w:t>
      </w:r>
      <w:r>
        <w:rPr>
          <w:rFonts w:ascii="Calibri" w:hAnsi="Calibri"/>
          <w:sz w:val="22"/>
          <w:szCs w:val="22"/>
        </w:rPr>
        <w:t>zavazuje platit P</w:t>
      </w:r>
      <w:r w:rsidRPr="00721600">
        <w:rPr>
          <w:rFonts w:ascii="Calibri" w:hAnsi="Calibri"/>
          <w:sz w:val="22"/>
          <w:szCs w:val="22"/>
        </w:rPr>
        <w:t xml:space="preserve">říkazníkovi za řádně provedené </w:t>
      </w:r>
      <w:r>
        <w:rPr>
          <w:rFonts w:ascii="Calibri" w:hAnsi="Calibri"/>
          <w:sz w:val="22"/>
          <w:szCs w:val="22"/>
        </w:rPr>
        <w:t>činnosti</w:t>
      </w:r>
      <w:r w:rsidRPr="00721600">
        <w:rPr>
          <w:rFonts w:ascii="Calibri" w:hAnsi="Calibri"/>
          <w:sz w:val="22"/>
          <w:szCs w:val="22"/>
        </w:rPr>
        <w:t xml:space="preserve"> odměnu</w:t>
      </w:r>
      <w:r>
        <w:rPr>
          <w:rFonts w:ascii="Calibri" w:hAnsi="Calibri"/>
          <w:sz w:val="22"/>
          <w:szCs w:val="22"/>
        </w:rPr>
        <w:t xml:space="preserve"> dle této smlouvy.</w:t>
      </w:r>
    </w:p>
    <w:p w14:paraId="18FB6368" w14:textId="77777777" w:rsidR="00AE4A85" w:rsidRPr="00EC1A91" w:rsidRDefault="00AE4A85" w:rsidP="00563A4B">
      <w:pPr>
        <w:ind w:left="1272"/>
        <w:jc w:val="both"/>
        <w:rPr>
          <w:rFonts w:ascii="Calibri" w:hAnsi="Calibri" w:cs="Calibri"/>
          <w:sz w:val="22"/>
          <w:szCs w:val="22"/>
          <w:lang w:eastAsia="en-US"/>
        </w:rPr>
      </w:pPr>
    </w:p>
    <w:p w14:paraId="7F215BFA" w14:textId="77777777" w:rsidR="0060666C" w:rsidRDefault="0060666C" w:rsidP="0060666C">
      <w:pPr>
        <w:jc w:val="both"/>
        <w:rPr>
          <w:rFonts w:ascii="Calibri" w:hAnsi="Calibri" w:cs="Calibri"/>
          <w:sz w:val="22"/>
          <w:szCs w:val="22"/>
          <w:lang w:eastAsia="en-US"/>
        </w:rPr>
      </w:pPr>
    </w:p>
    <w:p w14:paraId="3DD285CC" w14:textId="77777777" w:rsidR="0060666C" w:rsidRPr="00FD1FA0" w:rsidRDefault="00EC1A91" w:rsidP="00635DFD">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lang w:eastAsia="en-US"/>
        </w:rPr>
      </w:pPr>
      <w:r w:rsidRPr="00FD1FA0">
        <w:rPr>
          <w:rFonts w:ascii="Calibri" w:hAnsi="Calibri" w:cs="Calibri"/>
          <w:b/>
          <w:sz w:val="22"/>
          <w:szCs w:val="22"/>
          <w:lang w:eastAsia="en-US"/>
        </w:rPr>
        <w:t>Podmínky provádění činností</w:t>
      </w:r>
    </w:p>
    <w:p w14:paraId="5063C63D" w14:textId="77777777" w:rsidR="00126B74" w:rsidRDefault="00126B74" w:rsidP="00635DFD">
      <w:pPr>
        <w:numPr>
          <w:ilvl w:val="0"/>
          <w:numId w:val="12"/>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w:t>
      </w:r>
      <w:r>
        <w:rPr>
          <w:rFonts w:ascii="Calibri" w:hAnsi="Calibri" w:cs="Calibri"/>
          <w:sz w:val="22"/>
          <w:szCs w:val="22"/>
          <w:lang w:eastAsia="en-US"/>
        </w:rPr>
        <w:t>se z</w:t>
      </w:r>
      <w:r w:rsidRPr="00580EC0">
        <w:rPr>
          <w:rFonts w:ascii="Calibri" w:hAnsi="Calibri" w:cs="Calibri"/>
          <w:sz w:val="22"/>
          <w:szCs w:val="22"/>
          <w:lang w:eastAsia="en-US"/>
        </w:rPr>
        <w:t xml:space="preserve">avazuje </w:t>
      </w:r>
      <w:r>
        <w:rPr>
          <w:rFonts w:ascii="Calibri" w:hAnsi="Calibri" w:cs="Calibri"/>
          <w:sz w:val="22"/>
          <w:szCs w:val="22"/>
          <w:lang w:eastAsia="en-US"/>
        </w:rPr>
        <w:t>p</w:t>
      </w:r>
      <w:r w:rsidRPr="00580EC0">
        <w:rPr>
          <w:rFonts w:ascii="Calibri" w:hAnsi="Calibri" w:cs="Calibri"/>
          <w:sz w:val="22"/>
          <w:szCs w:val="22"/>
          <w:lang w:eastAsia="en-US"/>
        </w:rPr>
        <w:t xml:space="preserve">rovádět </w:t>
      </w:r>
      <w:r w:rsidR="009C019A">
        <w:rPr>
          <w:rFonts w:ascii="Calibri" w:hAnsi="Calibri" w:cs="Calibri"/>
          <w:sz w:val="22"/>
          <w:szCs w:val="22"/>
          <w:lang w:eastAsia="en-US"/>
        </w:rPr>
        <w:t>výkon TDS</w:t>
      </w:r>
      <w:r w:rsidRPr="00580EC0">
        <w:rPr>
          <w:rFonts w:ascii="Calibri" w:hAnsi="Calibri" w:cs="Calibri"/>
          <w:sz w:val="22"/>
          <w:szCs w:val="22"/>
          <w:lang w:eastAsia="en-US"/>
        </w:rPr>
        <w:t xml:space="preserve"> </w:t>
      </w:r>
      <w:r w:rsidR="00FD1FA0">
        <w:rPr>
          <w:rFonts w:ascii="Calibri" w:hAnsi="Calibri" w:cs="Calibri"/>
          <w:sz w:val="22"/>
          <w:szCs w:val="22"/>
          <w:lang w:eastAsia="en-US"/>
        </w:rPr>
        <w:t xml:space="preserve">a </w:t>
      </w:r>
      <w:r w:rsidR="00FD1FA0" w:rsidRPr="00FD1FA0">
        <w:rPr>
          <w:rFonts w:ascii="Calibri" w:hAnsi="Calibri" w:cs="Calibri"/>
          <w:sz w:val="22"/>
          <w:szCs w:val="22"/>
          <w:lang w:eastAsia="en-US"/>
        </w:rPr>
        <w:t xml:space="preserve">Činnost koordinátora BOZP při realizaci stavby </w:t>
      </w:r>
      <w:r w:rsidRPr="00580EC0">
        <w:rPr>
          <w:rFonts w:ascii="Calibri" w:hAnsi="Calibri" w:cs="Calibri"/>
          <w:sz w:val="22"/>
          <w:szCs w:val="22"/>
          <w:lang w:eastAsia="en-US"/>
        </w:rPr>
        <w:t xml:space="preserve">s veškerou odbornou péčí a v souladu se zájmy </w:t>
      </w:r>
      <w:r>
        <w:rPr>
          <w:rFonts w:ascii="Calibri" w:hAnsi="Calibri" w:cs="Calibri"/>
          <w:sz w:val="22"/>
          <w:szCs w:val="22"/>
          <w:lang w:eastAsia="en-US"/>
        </w:rPr>
        <w:t>Příkazce</w:t>
      </w:r>
      <w:r w:rsidRPr="00580EC0">
        <w:rPr>
          <w:rFonts w:ascii="Calibri" w:hAnsi="Calibri" w:cs="Calibri"/>
          <w:sz w:val="22"/>
          <w:szCs w:val="22"/>
          <w:lang w:eastAsia="en-US"/>
        </w:rPr>
        <w:t xml:space="preserve"> tak, aby jej chránil před ztrátami a škodami. </w:t>
      </w:r>
    </w:p>
    <w:p w14:paraId="1EB8F7EA" w14:textId="77777777" w:rsidR="00BC70D3" w:rsidRPr="00BC70D3" w:rsidRDefault="00BC70D3" w:rsidP="000F7260">
      <w:pPr>
        <w:numPr>
          <w:ilvl w:val="0"/>
          <w:numId w:val="12"/>
        </w:numPr>
        <w:ind w:hanging="552"/>
        <w:jc w:val="both"/>
        <w:rPr>
          <w:rFonts w:ascii="Calibri" w:hAnsi="Calibri" w:cs="Calibri"/>
          <w:sz w:val="22"/>
          <w:szCs w:val="22"/>
          <w:lang w:eastAsia="en-US"/>
        </w:rPr>
      </w:pPr>
      <w:r w:rsidRPr="00BC70D3">
        <w:rPr>
          <w:rFonts w:ascii="Calibri" w:hAnsi="Calibri" w:cs="Calibri"/>
          <w:sz w:val="22"/>
          <w:szCs w:val="22"/>
        </w:rPr>
        <w:t xml:space="preserve">Příkazce poskytne Příkazníkovi potřebnou součinnost pro řádný </w:t>
      </w:r>
      <w:r w:rsidR="009C019A">
        <w:rPr>
          <w:rFonts w:ascii="Calibri" w:hAnsi="Calibri" w:cs="Calibri"/>
          <w:sz w:val="22"/>
          <w:szCs w:val="22"/>
          <w:lang w:eastAsia="en-US"/>
        </w:rPr>
        <w:t>výkon TDS</w:t>
      </w:r>
      <w:r>
        <w:rPr>
          <w:rFonts w:ascii="Calibri" w:hAnsi="Calibri" w:cs="Calibri"/>
          <w:sz w:val="22"/>
          <w:szCs w:val="22"/>
        </w:rPr>
        <w:t xml:space="preserve"> </w:t>
      </w:r>
      <w:r w:rsidR="00FD1FA0">
        <w:rPr>
          <w:rFonts w:ascii="Calibri" w:hAnsi="Calibri" w:cs="Calibri"/>
          <w:sz w:val="22"/>
          <w:szCs w:val="22"/>
        </w:rPr>
        <w:t xml:space="preserve">a </w:t>
      </w:r>
      <w:r w:rsidR="00FD1FA0" w:rsidRPr="00FD1FA0">
        <w:rPr>
          <w:rFonts w:ascii="Calibri" w:hAnsi="Calibri" w:cs="Calibri"/>
          <w:sz w:val="22"/>
          <w:szCs w:val="22"/>
        </w:rPr>
        <w:t xml:space="preserve">Činnost koordinátora BOZP při realizaci stavby </w:t>
      </w:r>
      <w:r w:rsidR="00FD1FA0">
        <w:rPr>
          <w:rFonts w:ascii="Calibri" w:hAnsi="Calibri" w:cs="Calibri"/>
          <w:sz w:val="22"/>
          <w:szCs w:val="22"/>
        </w:rPr>
        <w:t xml:space="preserve"> </w:t>
      </w:r>
      <w:r w:rsidRPr="00BC70D3">
        <w:rPr>
          <w:rFonts w:ascii="Calibri" w:hAnsi="Calibri" w:cs="Calibri"/>
          <w:sz w:val="22"/>
          <w:szCs w:val="22"/>
        </w:rPr>
        <w:t>dle této smlouvy. Za</w:t>
      </w:r>
      <w:r w:rsidR="009C019A">
        <w:rPr>
          <w:rFonts w:ascii="Calibri" w:hAnsi="Calibri" w:cs="Calibri"/>
          <w:sz w:val="22"/>
          <w:szCs w:val="22"/>
        </w:rPr>
        <w:t> </w:t>
      </w:r>
      <w:r w:rsidRPr="00BC70D3">
        <w:rPr>
          <w:rFonts w:ascii="Calibri" w:hAnsi="Calibri" w:cs="Calibri"/>
          <w:sz w:val="22"/>
          <w:szCs w:val="22"/>
        </w:rPr>
        <w:t xml:space="preserve">tímto účelem se Příkazce zavazuje poskytovat Příkazníkovi potřebné informace, doklady a konzultace, např. Příkazce v dostatečném předstihu písemně informuje Příkazníka o termínu zahájení </w:t>
      </w:r>
      <w:r w:rsidR="009C019A">
        <w:rPr>
          <w:rFonts w:ascii="Calibri" w:hAnsi="Calibri" w:cs="Calibri"/>
          <w:sz w:val="22"/>
          <w:szCs w:val="22"/>
        </w:rPr>
        <w:t>S</w:t>
      </w:r>
      <w:r w:rsidRPr="00BC70D3">
        <w:rPr>
          <w:rFonts w:ascii="Calibri" w:hAnsi="Calibri" w:cs="Calibri"/>
          <w:sz w:val="22"/>
          <w:szCs w:val="22"/>
        </w:rPr>
        <w:t>tavební</w:t>
      </w:r>
      <w:r w:rsidR="009C019A">
        <w:rPr>
          <w:rFonts w:ascii="Calibri" w:hAnsi="Calibri" w:cs="Calibri"/>
          <w:sz w:val="22"/>
          <w:szCs w:val="22"/>
        </w:rPr>
        <w:t>ho díla</w:t>
      </w:r>
      <w:r w:rsidRPr="00BC70D3">
        <w:rPr>
          <w:rFonts w:ascii="Calibri" w:hAnsi="Calibri" w:cs="Calibri"/>
          <w:sz w:val="22"/>
          <w:szCs w:val="22"/>
        </w:rPr>
        <w:t>, předá Příkazníkovi kontakty na</w:t>
      </w:r>
      <w:r>
        <w:rPr>
          <w:rFonts w:ascii="Calibri" w:hAnsi="Calibri" w:cs="Calibri"/>
          <w:sz w:val="22"/>
          <w:szCs w:val="22"/>
        </w:rPr>
        <w:t> </w:t>
      </w:r>
      <w:r w:rsidR="009C019A">
        <w:rPr>
          <w:rFonts w:ascii="Calibri" w:hAnsi="Calibri" w:cs="Calibri"/>
          <w:sz w:val="22"/>
          <w:szCs w:val="22"/>
        </w:rPr>
        <w:t>Z</w:t>
      </w:r>
      <w:r w:rsidRPr="00BC70D3">
        <w:rPr>
          <w:rFonts w:ascii="Calibri" w:hAnsi="Calibri" w:cs="Calibri"/>
          <w:sz w:val="22"/>
          <w:szCs w:val="22"/>
        </w:rPr>
        <w:t xml:space="preserve">hotovitele </w:t>
      </w:r>
      <w:r w:rsidR="009C019A">
        <w:rPr>
          <w:rFonts w:ascii="Calibri" w:hAnsi="Calibri" w:cs="Calibri"/>
          <w:sz w:val="22"/>
          <w:szCs w:val="22"/>
        </w:rPr>
        <w:t>S</w:t>
      </w:r>
      <w:r w:rsidRPr="00BC70D3">
        <w:rPr>
          <w:rFonts w:ascii="Calibri" w:hAnsi="Calibri" w:cs="Calibri"/>
          <w:sz w:val="22"/>
          <w:szCs w:val="22"/>
        </w:rPr>
        <w:t>tavby.</w:t>
      </w:r>
    </w:p>
    <w:p w14:paraId="390B991C" w14:textId="77777777" w:rsidR="00BC70D3" w:rsidRDefault="00563A4B" w:rsidP="000F7260">
      <w:pPr>
        <w:numPr>
          <w:ilvl w:val="0"/>
          <w:numId w:val="12"/>
        </w:numPr>
        <w:ind w:hanging="552"/>
        <w:jc w:val="both"/>
        <w:rPr>
          <w:rFonts w:ascii="Calibri" w:hAnsi="Calibri" w:cs="Calibri"/>
          <w:sz w:val="22"/>
          <w:szCs w:val="22"/>
          <w:lang w:eastAsia="en-US"/>
        </w:rPr>
      </w:pPr>
      <w:r w:rsidRPr="008064DF">
        <w:rPr>
          <w:rFonts w:ascii="Calibri" w:hAnsi="Calibri" w:cs="Calibri"/>
          <w:sz w:val="22"/>
          <w:szCs w:val="22"/>
        </w:rPr>
        <w:t xml:space="preserve">Příkazce se zavazuje předat Příkazníkovi veškeré podklady a informace nezbytné pro jeho činnost, zejména </w:t>
      </w:r>
      <w:r w:rsidR="009C019A">
        <w:rPr>
          <w:rFonts w:ascii="Calibri" w:hAnsi="Calibri" w:cs="Calibri"/>
          <w:sz w:val="22"/>
          <w:szCs w:val="22"/>
        </w:rPr>
        <w:t>Projektovou dokumentaci</w:t>
      </w:r>
      <w:r w:rsidR="00BC70D3">
        <w:rPr>
          <w:rFonts w:ascii="Calibri" w:hAnsi="Calibri" w:cs="Calibri"/>
          <w:sz w:val="22"/>
          <w:szCs w:val="22"/>
        </w:rPr>
        <w:t xml:space="preserve"> </w:t>
      </w:r>
      <w:r w:rsidR="00FD1FA0">
        <w:rPr>
          <w:rFonts w:ascii="Calibri" w:hAnsi="Calibri" w:cs="Calibri"/>
          <w:sz w:val="22"/>
          <w:szCs w:val="22"/>
        </w:rPr>
        <w:t xml:space="preserve">a </w:t>
      </w:r>
      <w:r w:rsidR="00FD1FA0" w:rsidRPr="00FD1FA0">
        <w:rPr>
          <w:rFonts w:ascii="Calibri" w:hAnsi="Calibri" w:cs="Calibri"/>
          <w:sz w:val="22"/>
          <w:szCs w:val="22"/>
        </w:rPr>
        <w:t xml:space="preserve">plán bezpečnosti a ochrany zdraví při práci na staveništi, byl-li zpracován koordinátorem při přípravě stavby („plán BOZP“) </w:t>
      </w:r>
      <w:r w:rsidR="00BC70D3">
        <w:rPr>
          <w:rFonts w:ascii="Calibri" w:hAnsi="Calibri" w:cs="Calibri"/>
          <w:sz w:val="22"/>
          <w:szCs w:val="22"/>
        </w:rPr>
        <w:t xml:space="preserve">a </w:t>
      </w:r>
      <w:r w:rsidRPr="008064DF">
        <w:rPr>
          <w:rFonts w:ascii="Calibri" w:hAnsi="Calibri" w:cs="Calibri"/>
          <w:sz w:val="22"/>
          <w:szCs w:val="22"/>
        </w:rPr>
        <w:t>dále se zavazuje poskytovat mu potřebnou součinnost a zavázat všechny zhotovitele, popřípadě jiné osoby k součinnosti s Příkazníkem po</w:t>
      </w:r>
      <w:r w:rsidR="008064DF">
        <w:rPr>
          <w:rFonts w:ascii="Calibri" w:hAnsi="Calibri" w:cs="Calibri"/>
          <w:sz w:val="22"/>
          <w:szCs w:val="22"/>
        </w:rPr>
        <w:t> </w:t>
      </w:r>
      <w:r w:rsidRPr="008064DF">
        <w:rPr>
          <w:rFonts w:ascii="Calibri" w:hAnsi="Calibri" w:cs="Calibri"/>
          <w:sz w:val="22"/>
          <w:szCs w:val="22"/>
        </w:rPr>
        <w:t>celou dobu reali</w:t>
      </w:r>
      <w:r w:rsidR="009C019A">
        <w:rPr>
          <w:rFonts w:ascii="Calibri" w:hAnsi="Calibri" w:cs="Calibri"/>
          <w:sz w:val="22"/>
          <w:szCs w:val="22"/>
        </w:rPr>
        <w:t>zace S</w:t>
      </w:r>
      <w:r w:rsidRPr="008064DF">
        <w:rPr>
          <w:rFonts w:ascii="Calibri" w:hAnsi="Calibri" w:cs="Calibri"/>
          <w:sz w:val="22"/>
          <w:szCs w:val="22"/>
        </w:rPr>
        <w:t xml:space="preserve">tavby. </w:t>
      </w:r>
    </w:p>
    <w:p w14:paraId="0CFD9D7E" w14:textId="77777777" w:rsidR="00126B74" w:rsidRPr="008064DF" w:rsidRDefault="00126B74" w:rsidP="000F7260">
      <w:pPr>
        <w:numPr>
          <w:ilvl w:val="0"/>
          <w:numId w:val="12"/>
        </w:numPr>
        <w:ind w:hanging="552"/>
        <w:jc w:val="both"/>
        <w:rPr>
          <w:rFonts w:ascii="Calibri" w:hAnsi="Calibri" w:cs="Calibri"/>
          <w:sz w:val="22"/>
          <w:szCs w:val="22"/>
          <w:lang w:eastAsia="en-US"/>
        </w:rPr>
      </w:pPr>
      <w:r w:rsidRPr="008064DF">
        <w:rPr>
          <w:rFonts w:ascii="Calibri" w:hAnsi="Calibri" w:cs="Calibri"/>
          <w:sz w:val="22"/>
          <w:szCs w:val="22"/>
          <w:lang w:eastAsia="en-US"/>
        </w:rPr>
        <w:t xml:space="preserve">Při plnění předmětu smlouvy se Příkazník zavazuje dodržovat všechny obecně závazné předpisy a technické normy a řídit se pokyny a podklady Příkazce. Odchýlit se od nich může jen tehdy, pokud je to nezbytné v zájmu Příkazce a pokud nemůže obdržet jeho souhlas. Obdrží-li však Příkazník od Příkazce pokyn či podklad zřejmě nesprávný či nevhodný, upozorní ho na to písemně a splní takový pokyn jen tehdy, pokud na něm Příkazce trvá.  </w:t>
      </w:r>
    </w:p>
    <w:p w14:paraId="788FA7D6" w14:textId="32131B59" w:rsidR="00126B74" w:rsidRPr="00580EC0" w:rsidRDefault="00126B74" w:rsidP="00635DFD">
      <w:pPr>
        <w:numPr>
          <w:ilvl w:val="0"/>
          <w:numId w:val="12"/>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prohlašuje, že převezme od </w:t>
      </w:r>
      <w:r>
        <w:rPr>
          <w:rFonts w:ascii="Calibri" w:hAnsi="Calibri" w:cs="Calibri"/>
          <w:sz w:val="22"/>
          <w:szCs w:val="22"/>
          <w:lang w:eastAsia="en-US"/>
        </w:rPr>
        <w:t>Příkazce</w:t>
      </w:r>
      <w:r w:rsidRPr="00580EC0">
        <w:rPr>
          <w:rFonts w:ascii="Calibri" w:hAnsi="Calibri" w:cs="Calibri"/>
          <w:sz w:val="22"/>
          <w:szCs w:val="22"/>
          <w:lang w:eastAsia="en-US"/>
        </w:rPr>
        <w:t xml:space="preserve"> všechny podklady, dokumenty, informace a zmocnění nutné k řádnému splnění předmětu této smlouvy. Všechny další podklady potřebné k řádnému splnění smlouvy zabezpečuje na své náklady a na své nebezpečí </w:t>
      </w:r>
      <w:r>
        <w:rPr>
          <w:rFonts w:ascii="Calibri" w:hAnsi="Calibri" w:cs="Calibri"/>
          <w:sz w:val="22"/>
          <w:szCs w:val="22"/>
          <w:lang w:eastAsia="en-US"/>
        </w:rPr>
        <w:t>Příkazník</w:t>
      </w:r>
      <w:r w:rsidRPr="00580EC0">
        <w:rPr>
          <w:rFonts w:ascii="Calibri" w:hAnsi="Calibri" w:cs="Calibri"/>
          <w:sz w:val="22"/>
          <w:szCs w:val="22"/>
          <w:lang w:eastAsia="en-US"/>
        </w:rPr>
        <w:t xml:space="preserve">, není-li uvedeno jinak. </w:t>
      </w:r>
      <w:r>
        <w:rPr>
          <w:rFonts w:ascii="Calibri" w:hAnsi="Calibri" w:cs="Calibri"/>
          <w:sz w:val="22"/>
          <w:szCs w:val="22"/>
          <w:lang w:eastAsia="en-US"/>
        </w:rPr>
        <w:t>Příkazce</w:t>
      </w:r>
      <w:r w:rsidRPr="00580EC0">
        <w:rPr>
          <w:rFonts w:ascii="Calibri" w:hAnsi="Calibri" w:cs="Calibri"/>
          <w:sz w:val="22"/>
          <w:szCs w:val="22"/>
          <w:lang w:eastAsia="en-US"/>
        </w:rPr>
        <w:t xml:space="preserve"> neodpo</w:t>
      </w:r>
      <w:r>
        <w:rPr>
          <w:rFonts w:ascii="Calibri" w:hAnsi="Calibri" w:cs="Calibri"/>
          <w:sz w:val="22"/>
          <w:szCs w:val="22"/>
          <w:lang w:eastAsia="en-US"/>
        </w:rPr>
        <w:t>vídá za žádnou škodu, vzniklou Příkazník</w:t>
      </w:r>
      <w:r w:rsidRPr="00580EC0">
        <w:rPr>
          <w:rFonts w:ascii="Calibri" w:hAnsi="Calibri" w:cs="Calibri"/>
          <w:sz w:val="22"/>
          <w:szCs w:val="22"/>
          <w:lang w:eastAsia="en-US"/>
        </w:rPr>
        <w:t xml:space="preserve">ovi poškozením, znehodnocením, zničením či ztrátou věcí potřebných ke splnění smlouvy, jakož i věcí zaměstnanců </w:t>
      </w:r>
      <w:r>
        <w:rPr>
          <w:rFonts w:ascii="Calibri" w:hAnsi="Calibri" w:cs="Calibri"/>
          <w:sz w:val="22"/>
          <w:szCs w:val="22"/>
          <w:lang w:eastAsia="en-US"/>
        </w:rPr>
        <w:t>Příkazník</w:t>
      </w:r>
      <w:r w:rsidRPr="00580EC0">
        <w:rPr>
          <w:rFonts w:ascii="Calibri" w:hAnsi="Calibri" w:cs="Calibri"/>
          <w:sz w:val="22"/>
          <w:szCs w:val="22"/>
          <w:lang w:eastAsia="en-US"/>
        </w:rPr>
        <w:t>a, ať se tyto věci nacházejí kdekoliv.</w:t>
      </w:r>
    </w:p>
    <w:p w14:paraId="3A26BE5E" w14:textId="220CF4C2" w:rsidR="00126B74" w:rsidRPr="00580EC0" w:rsidRDefault="00126B74" w:rsidP="00635DFD">
      <w:pPr>
        <w:numPr>
          <w:ilvl w:val="0"/>
          <w:numId w:val="12"/>
        </w:numPr>
        <w:ind w:hanging="552"/>
        <w:jc w:val="both"/>
        <w:rPr>
          <w:rFonts w:ascii="Calibri" w:hAnsi="Calibri" w:cs="Calibri"/>
          <w:sz w:val="22"/>
          <w:szCs w:val="22"/>
          <w:lang w:eastAsia="en-US"/>
        </w:rPr>
      </w:pPr>
      <w:r>
        <w:rPr>
          <w:rFonts w:ascii="Calibri" w:hAnsi="Calibri" w:cs="Calibri"/>
          <w:sz w:val="22"/>
          <w:szCs w:val="22"/>
          <w:lang w:eastAsia="en-US"/>
        </w:rPr>
        <w:t>Příkazník</w:t>
      </w:r>
      <w:r w:rsidRPr="00580EC0">
        <w:rPr>
          <w:rFonts w:ascii="Calibri" w:hAnsi="Calibri" w:cs="Calibri"/>
          <w:sz w:val="22"/>
          <w:szCs w:val="22"/>
          <w:lang w:eastAsia="en-US"/>
        </w:rPr>
        <w:t xml:space="preserve"> potvrzuje, že si plně uvědomuje rozsah a termíny činností a úkonů, které jím mají být provedeny. </w:t>
      </w:r>
      <w:r>
        <w:rPr>
          <w:rFonts w:ascii="Calibri" w:hAnsi="Calibri" w:cs="Calibri"/>
          <w:sz w:val="22"/>
          <w:szCs w:val="22"/>
          <w:lang w:eastAsia="en-US"/>
        </w:rPr>
        <w:t>Příkazce</w:t>
      </w:r>
      <w:r w:rsidRPr="00580EC0">
        <w:rPr>
          <w:rFonts w:ascii="Calibri" w:hAnsi="Calibri" w:cs="Calibri"/>
          <w:sz w:val="22"/>
          <w:szCs w:val="22"/>
          <w:lang w:eastAsia="en-US"/>
        </w:rPr>
        <w:t xml:space="preserve"> nebude </w:t>
      </w:r>
      <w:r>
        <w:rPr>
          <w:rFonts w:ascii="Calibri" w:hAnsi="Calibri" w:cs="Calibri"/>
          <w:sz w:val="22"/>
          <w:szCs w:val="22"/>
          <w:lang w:eastAsia="en-US"/>
        </w:rPr>
        <w:t>Příkazník</w:t>
      </w:r>
      <w:r w:rsidRPr="00580EC0">
        <w:rPr>
          <w:rFonts w:ascii="Calibri" w:hAnsi="Calibri" w:cs="Calibri"/>
          <w:sz w:val="22"/>
          <w:szCs w:val="22"/>
          <w:lang w:eastAsia="en-US"/>
        </w:rPr>
        <w:t xml:space="preserve">ovi hradit žádné náklady vzniklé z neznalosti nebo z jakéhokoliv omylu ze strany </w:t>
      </w:r>
      <w:r>
        <w:rPr>
          <w:rFonts w:ascii="Calibri" w:hAnsi="Calibri" w:cs="Calibri"/>
          <w:sz w:val="22"/>
          <w:szCs w:val="22"/>
          <w:lang w:eastAsia="en-US"/>
        </w:rPr>
        <w:t>Příkazník</w:t>
      </w:r>
      <w:r w:rsidRPr="00580EC0">
        <w:rPr>
          <w:rFonts w:ascii="Calibri" w:hAnsi="Calibri" w:cs="Calibri"/>
          <w:sz w:val="22"/>
          <w:szCs w:val="22"/>
          <w:lang w:eastAsia="en-US"/>
        </w:rPr>
        <w:t xml:space="preserve">a. </w:t>
      </w:r>
    </w:p>
    <w:p w14:paraId="7B61FF46" w14:textId="5EE15A99" w:rsidR="00126B74" w:rsidRPr="00EA6CC3" w:rsidRDefault="00126B74" w:rsidP="00635DFD">
      <w:pPr>
        <w:numPr>
          <w:ilvl w:val="0"/>
          <w:numId w:val="12"/>
        </w:numPr>
        <w:ind w:hanging="552"/>
        <w:jc w:val="both"/>
        <w:rPr>
          <w:rFonts w:ascii="Calibri" w:hAnsi="Calibri" w:cs="Calibri"/>
          <w:sz w:val="22"/>
          <w:szCs w:val="22"/>
          <w:lang w:eastAsia="en-US"/>
        </w:rPr>
      </w:pPr>
      <w:r w:rsidRPr="00126B74">
        <w:rPr>
          <w:rFonts w:ascii="Calibri" w:hAnsi="Calibri" w:cs="Calibri"/>
          <w:sz w:val="22"/>
          <w:szCs w:val="22"/>
          <w:lang w:eastAsia="en-US"/>
        </w:rPr>
        <w:t>Použije-li Příkazník k plnění třetí osobu, odpovídá Příkazník za všechny škody, jako by je způsobil on sám, i tehdy</w:t>
      </w:r>
      <w:r w:rsidR="00EE1F06">
        <w:rPr>
          <w:rFonts w:ascii="Calibri" w:hAnsi="Calibri" w:cs="Calibri"/>
          <w:sz w:val="22"/>
          <w:szCs w:val="22"/>
          <w:lang w:eastAsia="en-US"/>
        </w:rPr>
        <w:t>,</w:t>
      </w:r>
      <w:r w:rsidRPr="00126B74">
        <w:rPr>
          <w:rFonts w:ascii="Calibri" w:hAnsi="Calibri" w:cs="Calibri"/>
          <w:sz w:val="22"/>
          <w:szCs w:val="22"/>
          <w:lang w:eastAsia="en-US"/>
        </w:rPr>
        <w:t xml:space="preserve"> zavázala-li se třetí osoba provést určitou činnost samostatně.</w:t>
      </w:r>
      <w:r w:rsidRPr="00EA6CC3">
        <w:rPr>
          <w:rFonts w:ascii="Calibri" w:hAnsi="Calibri" w:cs="Calibri"/>
          <w:sz w:val="22"/>
          <w:szCs w:val="22"/>
          <w:lang w:eastAsia="en-US"/>
        </w:rPr>
        <w:t xml:space="preserve"> </w:t>
      </w:r>
    </w:p>
    <w:p w14:paraId="798B2C8B" w14:textId="77777777" w:rsidR="00126B74" w:rsidRDefault="00126B74" w:rsidP="00635DFD">
      <w:pPr>
        <w:numPr>
          <w:ilvl w:val="0"/>
          <w:numId w:val="12"/>
        </w:numPr>
        <w:ind w:hanging="552"/>
        <w:jc w:val="both"/>
        <w:rPr>
          <w:rFonts w:ascii="Calibri" w:hAnsi="Calibri" w:cs="Calibri"/>
          <w:sz w:val="22"/>
          <w:szCs w:val="22"/>
          <w:lang w:eastAsia="en-US"/>
        </w:rPr>
      </w:pPr>
      <w:r>
        <w:rPr>
          <w:rFonts w:ascii="Calibri" w:hAnsi="Calibri" w:cs="Calibri"/>
          <w:sz w:val="22"/>
          <w:szCs w:val="22"/>
          <w:lang w:eastAsia="en-US"/>
        </w:rPr>
        <w:t>Příkazce</w:t>
      </w:r>
      <w:r w:rsidRPr="00580EC0">
        <w:rPr>
          <w:rFonts w:ascii="Calibri" w:hAnsi="Calibri" w:cs="Calibri"/>
          <w:sz w:val="22"/>
          <w:szCs w:val="22"/>
          <w:lang w:eastAsia="en-US"/>
        </w:rPr>
        <w:t xml:space="preserve"> se zavazuje informovat s dostatečným předstihem </w:t>
      </w:r>
      <w:r>
        <w:rPr>
          <w:rFonts w:ascii="Calibri" w:hAnsi="Calibri" w:cs="Calibri"/>
          <w:sz w:val="22"/>
          <w:szCs w:val="22"/>
          <w:lang w:eastAsia="en-US"/>
        </w:rPr>
        <w:t>Příkazník</w:t>
      </w:r>
      <w:r w:rsidRPr="00580EC0">
        <w:rPr>
          <w:rFonts w:ascii="Calibri" w:hAnsi="Calibri" w:cs="Calibri"/>
          <w:sz w:val="22"/>
          <w:szCs w:val="22"/>
          <w:lang w:eastAsia="en-US"/>
        </w:rPr>
        <w:t>a o všech změnách organizačních a technických podmínek.</w:t>
      </w:r>
    </w:p>
    <w:p w14:paraId="6B38C41C" w14:textId="7654D56C" w:rsidR="00474046" w:rsidRDefault="00474046" w:rsidP="00474046">
      <w:pPr>
        <w:numPr>
          <w:ilvl w:val="0"/>
          <w:numId w:val="12"/>
        </w:numPr>
        <w:ind w:hanging="552"/>
        <w:jc w:val="both"/>
        <w:rPr>
          <w:rFonts w:ascii="Calibri" w:hAnsi="Calibri" w:cs="Calibri"/>
          <w:sz w:val="22"/>
          <w:szCs w:val="22"/>
          <w:lang w:eastAsia="en-US"/>
        </w:rPr>
      </w:pPr>
      <w:r>
        <w:rPr>
          <w:rFonts w:ascii="Calibri" w:hAnsi="Calibri" w:cs="Calibri"/>
          <w:sz w:val="22"/>
          <w:szCs w:val="22"/>
          <w:lang w:eastAsia="en-US"/>
        </w:rPr>
        <w:t xml:space="preserve">Veškeré výstupy Příkazníka vzešlé z jeho činnosti dle této smlouvy a další </w:t>
      </w:r>
      <w:r w:rsidRPr="00474046">
        <w:rPr>
          <w:rFonts w:ascii="Calibri" w:hAnsi="Calibri" w:cs="Calibri"/>
          <w:sz w:val="22"/>
          <w:szCs w:val="22"/>
        </w:rPr>
        <w:t xml:space="preserve">dokumenty předá Příkazník </w:t>
      </w:r>
      <w:r w:rsidR="009C019A">
        <w:rPr>
          <w:rFonts w:ascii="Calibri" w:hAnsi="Calibri" w:cs="Calibri"/>
          <w:sz w:val="22"/>
          <w:szCs w:val="22"/>
        </w:rPr>
        <w:t xml:space="preserve">zástupce </w:t>
      </w:r>
      <w:r w:rsidRPr="00474046">
        <w:rPr>
          <w:rFonts w:ascii="Calibri" w:hAnsi="Calibri" w:cs="Calibri"/>
          <w:sz w:val="22"/>
          <w:szCs w:val="22"/>
        </w:rPr>
        <w:t>Příkazc</w:t>
      </w:r>
      <w:r>
        <w:rPr>
          <w:rFonts w:ascii="Calibri" w:hAnsi="Calibri" w:cs="Calibri"/>
          <w:sz w:val="22"/>
          <w:szCs w:val="22"/>
        </w:rPr>
        <w:t>e</w:t>
      </w:r>
      <w:r w:rsidRPr="00474046">
        <w:rPr>
          <w:rFonts w:ascii="Calibri" w:hAnsi="Calibri" w:cs="Calibri"/>
          <w:sz w:val="22"/>
          <w:szCs w:val="22"/>
        </w:rPr>
        <w:t xml:space="preserve"> vždy ve dvojím vyhotovení v listinné podobě a v elektronické podobě na nosiči dat 1x ve formátu </w:t>
      </w:r>
      <w:proofErr w:type="spellStart"/>
      <w:r w:rsidRPr="00474046">
        <w:rPr>
          <w:rFonts w:ascii="Calibri" w:hAnsi="Calibri" w:cs="Calibri"/>
          <w:sz w:val="22"/>
          <w:szCs w:val="22"/>
        </w:rPr>
        <w:t>pdf</w:t>
      </w:r>
      <w:proofErr w:type="spellEnd"/>
      <w:r w:rsidRPr="00474046">
        <w:rPr>
          <w:rFonts w:ascii="Calibri" w:hAnsi="Calibri" w:cs="Calibri"/>
          <w:sz w:val="22"/>
          <w:szCs w:val="22"/>
        </w:rPr>
        <w:t xml:space="preserve"> a 1x v editovatelném formátu</w:t>
      </w:r>
      <w:r w:rsidR="009C019A">
        <w:rPr>
          <w:rFonts w:ascii="Calibri" w:hAnsi="Calibri" w:cs="Calibri"/>
          <w:sz w:val="22"/>
          <w:szCs w:val="22"/>
        </w:rPr>
        <w:t>, není-li touto smlouvou</w:t>
      </w:r>
      <w:r w:rsidR="00EE1F06">
        <w:rPr>
          <w:rFonts w:ascii="Calibri" w:hAnsi="Calibri" w:cs="Calibri"/>
          <w:sz w:val="22"/>
          <w:szCs w:val="22"/>
        </w:rPr>
        <w:t xml:space="preserve"> nebo zvláštní dohodou smluvních stran</w:t>
      </w:r>
      <w:r w:rsidR="009C019A">
        <w:rPr>
          <w:rFonts w:ascii="Calibri" w:hAnsi="Calibri" w:cs="Calibri"/>
          <w:sz w:val="22"/>
          <w:szCs w:val="22"/>
        </w:rPr>
        <w:t xml:space="preserve"> stanoveno jinak</w:t>
      </w:r>
      <w:r>
        <w:rPr>
          <w:rFonts w:ascii="Calibri" w:hAnsi="Calibri" w:cs="Calibri"/>
          <w:sz w:val="22"/>
          <w:szCs w:val="22"/>
        </w:rPr>
        <w:t>.</w:t>
      </w:r>
    </w:p>
    <w:p w14:paraId="7BC84A7F" w14:textId="2BA1454E" w:rsidR="00F26AFD" w:rsidRPr="009C019A" w:rsidRDefault="00F26AFD" w:rsidP="00F26AFD">
      <w:pPr>
        <w:numPr>
          <w:ilvl w:val="0"/>
          <w:numId w:val="12"/>
        </w:numPr>
        <w:ind w:hanging="552"/>
        <w:jc w:val="both"/>
        <w:rPr>
          <w:rFonts w:ascii="Calibri" w:hAnsi="Calibri" w:cs="Calibri"/>
          <w:sz w:val="22"/>
          <w:szCs w:val="22"/>
          <w:lang w:eastAsia="en-US"/>
        </w:rPr>
      </w:pPr>
      <w:r w:rsidRPr="009C019A">
        <w:rPr>
          <w:rFonts w:ascii="Calibri" w:eastAsia="Calibri" w:hAnsi="Calibri" w:cs="Calibri"/>
          <w:color w:val="000000"/>
          <w:sz w:val="22"/>
          <w:szCs w:val="22"/>
        </w:rPr>
        <w:t xml:space="preserve">Příkazník se zavazuje mít po dobu plnění této smlouvy sjednáno pojištění odpovědnosti za škodu způsobenou při výkonu své podnikatelské činnosti. Výše pojistného plnění musí činit minimálně </w:t>
      </w:r>
      <w:r w:rsidR="00A23A74" w:rsidRPr="00FD1FA0">
        <w:rPr>
          <w:rFonts w:ascii="Calibri" w:eastAsia="Calibri" w:hAnsi="Calibri" w:cs="Calibri"/>
          <w:color w:val="000000"/>
          <w:sz w:val="22"/>
          <w:szCs w:val="22"/>
        </w:rPr>
        <w:t>2.000.000</w:t>
      </w:r>
      <w:r w:rsidRPr="00FD1FA0">
        <w:rPr>
          <w:rFonts w:ascii="Calibri" w:eastAsia="Calibri" w:hAnsi="Calibri" w:cs="Calibri"/>
          <w:color w:val="000000"/>
          <w:sz w:val="22"/>
          <w:szCs w:val="22"/>
        </w:rPr>
        <w:t>,- korun českých, s max. spoluúčastí 5 %.</w:t>
      </w:r>
      <w:r w:rsidRPr="009C019A">
        <w:rPr>
          <w:rFonts w:ascii="Calibri" w:eastAsia="Calibri" w:hAnsi="Calibri" w:cs="Calibri"/>
          <w:color w:val="000000"/>
          <w:sz w:val="22"/>
          <w:szCs w:val="22"/>
        </w:rPr>
        <w:t xml:space="preserve"> Pojištění musí pokrývat veškerou možnou odpovědnost za škodu při výkonu činnost</w:t>
      </w:r>
      <w:r w:rsidR="00D32440">
        <w:rPr>
          <w:rFonts w:ascii="Calibri" w:eastAsia="Calibri" w:hAnsi="Calibri" w:cs="Calibri"/>
          <w:color w:val="000000"/>
          <w:sz w:val="22"/>
          <w:szCs w:val="22"/>
        </w:rPr>
        <w:t>i</w:t>
      </w:r>
      <w:r w:rsidRPr="009C019A">
        <w:rPr>
          <w:rFonts w:ascii="Calibri" w:eastAsia="Calibri" w:hAnsi="Calibri" w:cs="Calibri"/>
          <w:color w:val="000000"/>
          <w:sz w:val="22"/>
          <w:szCs w:val="22"/>
        </w:rPr>
        <w:t xml:space="preserve"> Příkazníka</w:t>
      </w:r>
      <w:r w:rsidR="00D32440">
        <w:rPr>
          <w:rFonts w:ascii="Calibri" w:eastAsia="Calibri" w:hAnsi="Calibri" w:cs="Calibri"/>
          <w:color w:val="000000"/>
          <w:sz w:val="22"/>
          <w:szCs w:val="22"/>
        </w:rPr>
        <w:t xml:space="preserve"> dle této smlouvy</w:t>
      </w:r>
      <w:r w:rsidRPr="009C019A">
        <w:rPr>
          <w:rFonts w:ascii="Calibri" w:eastAsia="Calibri" w:hAnsi="Calibri" w:cs="Calibri"/>
          <w:color w:val="000000"/>
          <w:sz w:val="22"/>
          <w:szCs w:val="22"/>
        </w:rPr>
        <w:t xml:space="preserve">. Příkazník se dále zavazuje udržovat pojistnou smlouvu platnou a účinnou po celou dobu trvání této smlouvy. Příkazník </w:t>
      </w:r>
      <w:r w:rsidRPr="009C019A">
        <w:rPr>
          <w:rFonts w:ascii="Calibri" w:hAnsi="Calibri" w:cs="Calibri"/>
          <w:sz w:val="22"/>
          <w:szCs w:val="22"/>
          <w:shd w:val="clear" w:color="auto" w:fill="FFFFFF"/>
        </w:rPr>
        <w:t>je povinen kdykoliv po dobu trvání této smlouvy předložit Příkazci na jeho na výzvu do 10 kalendářních dnů</w:t>
      </w:r>
      <w:r w:rsidRPr="009C019A">
        <w:rPr>
          <w:rFonts w:ascii="Calibri" w:eastAsia="Calibri" w:hAnsi="Calibri" w:cs="Calibri"/>
          <w:sz w:val="22"/>
          <w:szCs w:val="22"/>
          <w:lang w:eastAsia="en-US"/>
        </w:rPr>
        <w:t xml:space="preserve"> kopii dokladu o </w:t>
      </w:r>
      <w:r w:rsidRPr="009C019A">
        <w:rPr>
          <w:rFonts w:ascii="Calibri" w:hAnsi="Calibri" w:cs="Calibri"/>
          <w:sz w:val="22"/>
          <w:szCs w:val="22"/>
        </w:rPr>
        <w:t>uzavření pojistné smlouvy</w:t>
      </w:r>
      <w:r w:rsidRPr="009C019A">
        <w:rPr>
          <w:rFonts w:ascii="Calibri" w:eastAsia="Calibri" w:hAnsi="Calibri" w:cs="Calibri"/>
          <w:color w:val="000000"/>
          <w:sz w:val="22"/>
          <w:szCs w:val="22"/>
        </w:rPr>
        <w:t>.</w:t>
      </w:r>
    </w:p>
    <w:p w14:paraId="4DDEF2BB" w14:textId="77777777" w:rsidR="00F26AFD" w:rsidRPr="00474046" w:rsidRDefault="00F26AFD" w:rsidP="00F26AFD">
      <w:pPr>
        <w:ind w:left="552"/>
        <w:jc w:val="both"/>
        <w:rPr>
          <w:rFonts w:ascii="Calibri" w:hAnsi="Calibri" w:cs="Calibri"/>
          <w:sz w:val="22"/>
          <w:szCs w:val="22"/>
          <w:lang w:eastAsia="en-US"/>
        </w:rPr>
      </w:pPr>
    </w:p>
    <w:p w14:paraId="7D12CEDD" w14:textId="77777777" w:rsidR="001C0924" w:rsidRDefault="001C0924" w:rsidP="001C0924">
      <w:pPr>
        <w:ind w:left="567"/>
        <w:jc w:val="both"/>
        <w:rPr>
          <w:rFonts w:ascii="Calibri" w:hAnsi="Calibri" w:cs="Calibri"/>
          <w:sz w:val="22"/>
          <w:szCs w:val="22"/>
          <w:lang w:eastAsia="en-US"/>
        </w:rPr>
      </w:pPr>
    </w:p>
    <w:p w14:paraId="5596F9CE" w14:textId="77777777" w:rsidR="00F6545C" w:rsidRPr="00186AE3" w:rsidRDefault="00F6545C" w:rsidP="00635DFD">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lang w:eastAsia="en-US"/>
        </w:rPr>
      </w:pPr>
      <w:r w:rsidRPr="00186AE3">
        <w:rPr>
          <w:rFonts w:ascii="Calibri" w:hAnsi="Calibri" w:cs="Calibri"/>
          <w:b/>
          <w:sz w:val="22"/>
          <w:szCs w:val="22"/>
          <w:lang w:eastAsia="en-US"/>
        </w:rPr>
        <w:lastRenderedPageBreak/>
        <w:t>Termíny plnění</w:t>
      </w:r>
    </w:p>
    <w:p w14:paraId="1BFA480D" w14:textId="77777777" w:rsidR="00F6545C" w:rsidRDefault="00F6545C" w:rsidP="00635DFD">
      <w:pPr>
        <w:numPr>
          <w:ilvl w:val="0"/>
          <w:numId w:val="14"/>
        </w:numPr>
        <w:ind w:hanging="552"/>
        <w:jc w:val="both"/>
        <w:rPr>
          <w:rFonts w:ascii="Calibri" w:hAnsi="Calibri" w:cs="Calibri"/>
          <w:sz w:val="22"/>
          <w:szCs w:val="22"/>
          <w:lang w:eastAsia="en-US"/>
        </w:rPr>
      </w:pPr>
      <w:r>
        <w:rPr>
          <w:rFonts w:ascii="Calibri" w:hAnsi="Calibri" w:cs="Calibri"/>
          <w:sz w:val="22"/>
          <w:szCs w:val="22"/>
          <w:lang w:eastAsia="en-US"/>
        </w:rPr>
        <w:t xml:space="preserve">Příkazník je povinen provádět </w:t>
      </w:r>
      <w:r w:rsidR="009C019A">
        <w:rPr>
          <w:rFonts w:ascii="Calibri" w:hAnsi="Calibri" w:cs="Calibri"/>
          <w:sz w:val="22"/>
          <w:szCs w:val="22"/>
          <w:lang w:eastAsia="en-US"/>
        </w:rPr>
        <w:t>výkon TDS</w:t>
      </w:r>
      <w:r w:rsidR="00CB48CF">
        <w:rPr>
          <w:rFonts w:ascii="Calibri" w:hAnsi="Calibri" w:cs="Calibri"/>
          <w:sz w:val="22"/>
          <w:szCs w:val="22"/>
          <w:lang w:eastAsia="en-US"/>
        </w:rPr>
        <w:t xml:space="preserve"> a </w:t>
      </w:r>
      <w:r w:rsidR="00CB48CF" w:rsidRPr="00CB48CF">
        <w:rPr>
          <w:rFonts w:ascii="Calibri" w:hAnsi="Calibri" w:cs="Calibri"/>
          <w:sz w:val="22"/>
          <w:szCs w:val="22"/>
          <w:lang w:eastAsia="en-US"/>
        </w:rPr>
        <w:t>Činnosti koordinátora BOZP při realizaci stavby</w:t>
      </w:r>
      <w:r w:rsidR="009C019A">
        <w:rPr>
          <w:rFonts w:ascii="Calibri" w:hAnsi="Calibri" w:cs="Calibri"/>
          <w:sz w:val="22"/>
          <w:szCs w:val="22"/>
          <w:lang w:eastAsia="en-US"/>
        </w:rPr>
        <w:t xml:space="preserve"> </w:t>
      </w:r>
      <w:r w:rsidR="00CA0F5D" w:rsidRPr="00186AE3">
        <w:rPr>
          <w:rFonts w:ascii="Calibri" w:hAnsi="Calibri" w:cs="Calibri"/>
          <w:sz w:val="22"/>
          <w:szCs w:val="22"/>
          <w:lang w:eastAsia="en-US"/>
        </w:rPr>
        <w:t xml:space="preserve">na základě písemné výzvy Příkazce k zahájení výkonu činností dle této smlouvy s tím, že písemnou výzvu je oprávněn učinit nejpozději do </w:t>
      </w:r>
      <w:r w:rsidR="00186AE3" w:rsidRPr="00186AE3">
        <w:rPr>
          <w:rFonts w:ascii="Calibri" w:hAnsi="Calibri" w:cs="Calibri"/>
          <w:sz w:val="22"/>
          <w:szCs w:val="22"/>
          <w:lang w:eastAsia="en-US"/>
        </w:rPr>
        <w:t>9</w:t>
      </w:r>
      <w:r w:rsidR="00CA0F5D" w:rsidRPr="00186AE3">
        <w:rPr>
          <w:rFonts w:ascii="Calibri" w:hAnsi="Calibri" w:cs="Calibri"/>
          <w:sz w:val="22"/>
          <w:szCs w:val="22"/>
          <w:lang w:eastAsia="en-US"/>
        </w:rPr>
        <w:t xml:space="preserve"> měsíců ode dne nabytí účinnosti této smlouvy</w:t>
      </w:r>
      <w:r w:rsidRPr="00186AE3">
        <w:rPr>
          <w:rFonts w:ascii="Calibri" w:hAnsi="Calibri" w:cs="Calibri"/>
          <w:sz w:val="22"/>
          <w:szCs w:val="22"/>
          <w:lang w:eastAsia="en-US"/>
        </w:rPr>
        <w:t>.</w:t>
      </w:r>
    </w:p>
    <w:p w14:paraId="6BAAE9FF" w14:textId="77777777" w:rsidR="00F944C2" w:rsidRDefault="00F944C2" w:rsidP="00F944C2">
      <w:pPr>
        <w:numPr>
          <w:ilvl w:val="0"/>
          <w:numId w:val="14"/>
        </w:numPr>
        <w:ind w:hanging="552"/>
        <w:jc w:val="both"/>
        <w:rPr>
          <w:rFonts w:ascii="Calibri" w:hAnsi="Calibri" w:cs="Calibri"/>
          <w:sz w:val="22"/>
          <w:szCs w:val="22"/>
          <w:lang w:eastAsia="en-US"/>
        </w:rPr>
      </w:pPr>
      <w:r w:rsidRPr="00F944C2">
        <w:rPr>
          <w:rFonts w:ascii="Calibri" w:hAnsi="Calibri" w:cs="Calibri"/>
          <w:sz w:val="22"/>
          <w:szCs w:val="22"/>
          <w:lang w:eastAsia="en-US"/>
        </w:rPr>
        <w:t xml:space="preserve">Ukončení výkonu </w:t>
      </w:r>
      <w:r w:rsidR="009C019A">
        <w:rPr>
          <w:rFonts w:ascii="Calibri" w:hAnsi="Calibri" w:cs="Calibri"/>
          <w:sz w:val="22"/>
          <w:szCs w:val="22"/>
          <w:lang w:eastAsia="en-US"/>
        </w:rPr>
        <w:t>TDS</w:t>
      </w:r>
      <w:r w:rsidR="00186AE3">
        <w:rPr>
          <w:rFonts w:ascii="Calibri" w:hAnsi="Calibri" w:cs="Calibri"/>
          <w:sz w:val="22"/>
          <w:szCs w:val="22"/>
          <w:lang w:eastAsia="en-US"/>
        </w:rPr>
        <w:t xml:space="preserve"> a </w:t>
      </w:r>
      <w:r w:rsidR="00186AE3" w:rsidRPr="00186AE3">
        <w:rPr>
          <w:rFonts w:ascii="Calibri" w:hAnsi="Calibri" w:cs="Calibri"/>
          <w:sz w:val="22"/>
          <w:szCs w:val="22"/>
          <w:lang w:eastAsia="en-US"/>
        </w:rPr>
        <w:t>Činnosti koordinátora BOZP při realizaci stavby</w:t>
      </w:r>
      <w:r w:rsidR="009C019A">
        <w:rPr>
          <w:rFonts w:ascii="Calibri" w:hAnsi="Calibri" w:cs="Calibri"/>
          <w:sz w:val="22"/>
          <w:szCs w:val="22"/>
          <w:lang w:eastAsia="en-US"/>
        </w:rPr>
        <w:t xml:space="preserve"> </w:t>
      </w:r>
      <w:r w:rsidRPr="00F944C2">
        <w:rPr>
          <w:rFonts w:ascii="Calibri" w:hAnsi="Calibri" w:cs="Calibri"/>
          <w:sz w:val="22"/>
          <w:szCs w:val="22"/>
          <w:lang w:eastAsia="en-US"/>
        </w:rPr>
        <w:t xml:space="preserve">je závislé na dokončení a předání </w:t>
      </w:r>
      <w:r w:rsidR="009C019A">
        <w:rPr>
          <w:rFonts w:ascii="Calibri" w:hAnsi="Calibri" w:cs="Calibri"/>
          <w:sz w:val="22"/>
          <w:szCs w:val="22"/>
          <w:lang w:eastAsia="en-US"/>
        </w:rPr>
        <w:t>S</w:t>
      </w:r>
      <w:r w:rsidRPr="00F944C2">
        <w:rPr>
          <w:rFonts w:ascii="Calibri" w:hAnsi="Calibri" w:cs="Calibri"/>
          <w:sz w:val="22"/>
          <w:szCs w:val="22"/>
          <w:lang w:eastAsia="en-US"/>
        </w:rPr>
        <w:t xml:space="preserve">tavebního díla </w:t>
      </w:r>
      <w:r>
        <w:rPr>
          <w:rFonts w:ascii="Calibri" w:hAnsi="Calibri" w:cs="Calibri"/>
          <w:sz w:val="22"/>
          <w:szCs w:val="22"/>
          <w:lang w:eastAsia="en-US"/>
        </w:rPr>
        <w:t xml:space="preserve">všemi dotčenými </w:t>
      </w:r>
      <w:r w:rsidR="009C019A">
        <w:rPr>
          <w:rFonts w:ascii="Calibri" w:hAnsi="Calibri" w:cs="Calibri"/>
          <w:sz w:val="22"/>
          <w:szCs w:val="22"/>
          <w:lang w:eastAsia="en-US"/>
        </w:rPr>
        <w:t>Z</w:t>
      </w:r>
      <w:r w:rsidRPr="00F944C2">
        <w:rPr>
          <w:rFonts w:ascii="Calibri" w:hAnsi="Calibri" w:cs="Calibri"/>
          <w:sz w:val="22"/>
          <w:szCs w:val="22"/>
          <w:lang w:eastAsia="en-US"/>
        </w:rPr>
        <w:t>hotovitel</w:t>
      </w:r>
      <w:r>
        <w:rPr>
          <w:rFonts w:ascii="Calibri" w:hAnsi="Calibri" w:cs="Calibri"/>
          <w:sz w:val="22"/>
          <w:szCs w:val="22"/>
          <w:lang w:eastAsia="en-US"/>
        </w:rPr>
        <w:t>i</w:t>
      </w:r>
      <w:r w:rsidRPr="00F944C2">
        <w:rPr>
          <w:rFonts w:ascii="Calibri" w:hAnsi="Calibri" w:cs="Calibri"/>
          <w:sz w:val="22"/>
          <w:szCs w:val="22"/>
          <w:lang w:eastAsia="en-US"/>
        </w:rPr>
        <w:t xml:space="preserve"> Příkazci včetně ukončení kolaudačního řízení pro </w:t>
      </w:r>
      <w:r w:rsidR="009C019A">
        <w:rPr>
          <w:rFonts w:ascii="Calibri" w:hAnsi="Calibri" w:cs="Calibri"/>
          <w:sz w:val="22"/>
          <w:szCs w:val="22"/>
          <w:lang w:eastAsia="en-US"/>
        </w:rPr>
        <w:t>S</w:t>
      </w:r>
      <w:r w:rsidRPr="00F944C2">
        <w:rPr>
          <w:rFonts w:ascii="Calibri" w:hAnsi="Calibri" w:cs="Calibri"/>
          <w:sz w:val="22"/>
          <w:szCs w:val="22"/>
          <w:lang w:eastAsia="en-US"/>
        </w:rPr>
        <w:t>tav</w:t>
      </w:r>
      <w:r w:rsidR="00E6126B">
        <w:rPr>
          <w:rFonts w:ascii="Calibri" w:hAnsi="Calibri" w:cs="Calibri"/>
          <w:sz w:val="22"/>
          <w:szCs w:val="22"/>
          <w:lang w:eastAsia="en-US"/>
        </w:rPr>
        <w:t>bu</w:t>
      </w:r>
      <w:r w:rsidRPr="00F944C2">
        <w:rPr>
          <w:rFonts w:ascii="Calibri" w:hAnsi="Calibri" w:cs="Calibri"/>
          <w:sz w:val="22"/>
          <w:szCs w:val="22"/>
          <w:lang w:eastAsia="en-US"/>
        </w:rPr>
        <w:t>; předpokládan</w:t>
      </w:r>
      <w:r w:rsidR="00B964DE">
        <w:rPr>
          <w:rFonts w:ascii="Calibri" w:hAnsi="Calibri" w:cs="Calibri"/>
          <w:sz w:val="22"/>
          <w:szCs w:val="22"/>
          <w:lang w:eastAsia="en-US"/>
        </w:rPr>
        <w:t xml:space="preserve">á doba realizace Stavebního díla </w:t>
      </w:r>
      <w:r w:rsidR="00B964DE" w:rsidRPr="00186AE3">
        <w:rPr>
          <w:rFonts w:ascii="Calibri" w:hAnsi="Calibri" w:cs="Calibri"/>
          <w:sz w:val="22"/>
          <w:szCs w:val="22"/>
          <w:lang w:eastAsia="en-US"/>
        </w:rPr>
        <w:t xml:space="preserve">je </w:t>
      </w:r>
      <w:r w:rsidR="00186AE3" w:rsidRPr="00186AE3">
        <w:rPr>
          <w:rFonts w:ascii="Calibri" w:hAnsi="Calibri" w:cs="Calibri"/>
          <w:sz w:val="22"/>
          <w:szCs w:val="22"/>
          <w:lang w:eastAsia="en-US"/>
        </w:rPr>
        <w:t>24</w:t>
      </w:r>
      <w:r w:rsidR="00B964DE" w:rsidRPr="00186AE3">
        <w:rPr>
          <w:rFonts w:ascii="Calibri" w:hAnsi="Calibri" w:cs="Calibri"/>
          <w:sz w:val="22"/>
          <w:szCs w:val="22"/>
          <w:lang w:eastAsia="en-US"/>
        </w:rPr>
        <w:t xml:space="preserve"> měsíců</w:t>
      </w:r>
      <w:r w:rsidR="00B964DE">
        <w:rPr>
          <w:rFonts w:ascii="Calibri" w:hAnsi="Calibri" w:cs="Calibri"/>
          <w:sz w:val="22"/>
          <w:szCs w:val="22"/>
          <w:lang w:eastAsia="en-US"/>
        </w:rPr>
        <w:t xml:space="preserve"> (dále jen „Předpokládaná doba realizace Stavebního díla“)</w:t>
      </w:r>
      <w:r w:rsidR="003F552C">
        <w:rPr>
          <w:rFonts w:ascii="Calibri" w:hAnsi="Calibri" w:cs="Calibri"/>
          <w:sz w:val="22"/>
          <w:szCs w:val="22"/>
          <w:lang w:eastAsia="en-US"/>
        </w:rPr>
        <w:t>.</w:t>
      </w:r>
    </w:p>
    <w:p w14:paraId="16DFBC39" w14:textId="77777777" w:rsidR="00F944C2" w:rsidRPr="00F944C2" w:rsidRDefault="00F944C2" w:rsidP="00F944C2">
      <w:pPr>
        <w:numPr>
          <w:ilvl w:val="0"/>
          <w:numId w:val="14"/>
        </w:numPr>
        <w:ind w:hanging="552"/>
        <w:jc w:val="both"/>
        <w:rPr>
          <w:rFonts w:ascii="Calibri" w:hAnsi="Calibri" w:cs="Calibri"/>
          <w:sz w:val="22"/>
          <w:szCs w:val="22"/>
          <w:lang w:eastAsia="en-US"/>
        </w:rPr>
      </w:pPr>
      <w:r w:rsidRPr="00F944C2">
        <w:rPr>
          <w:rFonts w:ascii="Calibri" w:hAnsi="Calibri" w:cs="Calibri"/>
          <w:sz w:val="22"/>
          <w:szCs w:val="22"/>
          <w:lang w:eastAsia="en-US"/>
        </w:rPr>
        <w:t xml:space="preserve">Výkon </w:t>
      </w:r>
      <w:r w:rsidR="009C019A">
        <w:rPr>
          <w:rFonts w:ascii="Calibri" w:hAnsi="Calibri" w:cs="Calibri"/>
          <w:sz w:val="22"/>
          <w:szCs w:val="22"/>
          <w:lang w:eastAsia="en-US"/>
        </w:rPr>
        <w:t xml:space="preserve">TDS </w:t>
      </w:r>
      <w:r w:rsidR="00186AE3">
        <w:rPr>
          <w:rFonts w:ascii="Calibri" w:hAnsi="Calibri" w:cs="Calibri"/>
          <w:sz w:val="22"/>
          <w:szCs w:val="22"/>
          <w:lang w:eastAsia="en-US"/>
        </w:rPr>
        <w:t xml:space="preserve">a </w:t>
      </w:r>
      <w:r w:rsidR="00186AE3" w:rsidRPr="00186AE3">
        <w:rPr>
          <w:rFonts w:ascii="Calibri" w:hAnsi="Calibri" w:cs="Calibri"/>
          <w:sz w:val="22"/>
          <w:szCs w:val="22"/>
          <w:lang w:eastAsia="en-US"/>
        </w:rPr>
        <w:t xml:space="preserve">Činností koordinátora BOZP při realizaci stavby </w:t>
      </w:r>
      <w:r w:rsidR="00186AE3">
        <w:rPr>
          <w:rFonts w:ascii="Calibri" w:hAnsi="Calibri" w:cs="Calibri"/>
          <w:sz w:val="22"/>
          <w:szCs w:val="22"/>
          <w:lang w:eastAsia="en-US"/>
        </w:rPr>
        <w:t xml:space="preserve"> </w:t>
      </w:r>
      <w:r w:rsidRPr="00F944C2">
        <w:rPr>
          <w:rFonts w:ascii="Calibri" w:hAnsi="Calibri" w:cs="Calibri"/>
          <w:sz w:val="22"/>
          <w:szCs w:val="22"/>
          <w:lang w:eastAsia="en-US"/>
        </w:rPr>
        <w:t>se považuje za ukončený, pokud:</w:t>
      </w:r>
    </w:p>
    <w:p w14:paraId="20448F6E" w14:textId="77777777" w:rsidR="00F944C2" w:rsidRDefault="00F944C2" w:rsidP="00F944C2">
      <w:pPr>
        <w:numPr>
          <w:ilvl w:val="1"/>
          <w:numId w:val="14"/>
        </w:numPr>
        <w:ind w:left="851"/>
        <w:jc w:val="both"/>
        <w:rPr>
          <w:rFonts w:ascii="Calibri" w:hAnsi="Calibri" w:cs="Calibri"/>
          <w:sz w:val="22"/>
          <w:szCs w:val="22"/>
          <w:lang w:eastAsia="en-US"/>
        </w:rPr>
      </w:pPr>
      <w:r w:rsidRPr="00F944C2">
        <w:rPr>
          <w:rFonts w:ascii="Calibri" w:hAnsi="Calibri" w:cs="Calibri"/>
          <w:sz w:val="22"/>
          <w:szCs w:val="22"/>
          <w:lang w:eastAsia="en-US"/>
        </w:rPr>
        <w:t xml:space="preserve">bylo provedeno </w:t>
      </w:r>
      <w:r w:rsidR="00C34BD4">
        <w:rPr>
          <w:rFonts w:ascii="Calibri" w:hAnsi="Calibri" w:cs="Calibri"/>
          <w:sz w:val="22"/>
          <w:szCs w:val="22"/>
          <w:lang w:eastAsia="en-US"/>
        </w:rPr>
        <w:t xml:space="preserve">(dokončeno a předáno) </w:t>
      </w:r>
      <w:r w:rsidR="009C019A">
        <w:rPr>
          <w:rFonts w:ascii="Calibri" w:hAnsi="Calibri" w:cs="Calibri"/>
          <w:sz w:val="22"/>
          <w:szCs w:val="22"/>
          <w:lang w:eastAsia="en-US"/>
        </w:rPr>
        <w:t>S</w:t>
      </w:r>
      <w:r w:rsidRPr="00F944C2">
        <w:rPr>
          <w:rFonts w:ascii="Calibri" w:hAnsi="Calibri" w:cs="Calibri"/>
          <w:sz w:val="22"/>
          <w:szCs w:val="22"/>
          <w:lang w:eastAsia="en-US"/>
        </w:rPr>
        <w:t>tavební dílo</w:t>
      </w:r>
      <w:r w:rsidR="00C34BD4" w:rsidRPr="00C34BD4">
        <w:rPr>
          <w:rFonts w:ascii="Calibri" w:hAnsi="Calibri" w:cs="Calibri"/>
          <w:sz w:val="22"/>
          <w:szCs w:val="22"/>
          <w:lang w:eastAsia="en-US"/>
        </w:rPr>
        <w:t xml:space="preserve"> </w:t>
      </w:r>
      <w:r w:rsidR="00C34BD4">
        <w:rPr>
          <w:rFonts w:ascii="Calibri" w:hAnsi="Calibri" w:cs="Calibri"/>
          <w:sz w:val="22"/>
          <w:szCs w:val="22"/>
          <w:lang w:eastAsia="en-US"/>
        </w:rPr>
        <w:t xml:space="preserve">všemi dotčenými </w:t>
      </w:r>
      <w:r w:rsidR="009C019A">
        <w:rPr>
          <w:rFonts w:ascii="Calibri" w:hAnsi="Calibri" w:cs="Calibri"/>
          <w:sz w:val="22"/>
          <w:szCs w:val="22"/>
          <w:lang w:eastAsia="en-US"/>
        </w:rPr>
        <w:t>Z</w:t>
      </w:r>
      <w:r w:rsidR="00C34BD4" w:rsidRPr="00F944C2">
        <w:rPr>
          <w:rFonts w:ascii="Calibri" w:hAnsi="Calibri" w:cs="Calibri"/>
          <w:sz w:val="22"/>
          <w:szCs w:val="22"/>
          <w:lang w:eastAsia="en-US"/>
        </w:rPr>
        <w:t>hotovitel</w:t>
      </w:r>
      <w:r w:rsidR="00C34BD4">
        <w:rPr>
          <w:rFonts w:ascii="Calibri" w:hAnsi="Calibri" w:cs="Calibri"/>
          <w:sz w:val="22"/>
          <w:szCs w:val="22"/>
          <w:lang w:eastAsia="en-US"/>
        </w:rPr>
        <w:t xml:space="preserve">i provádějícími </w:t>
      </w:r>
      <w:r w:rsidR="009C019A">
        <w:rPr>
          <w:rFonts w:ascii="Calibri" w:hAnsi="Calibri" w:cs="Calibri"/>
          <w:sz w:val="22"/>
          <w:szCs w:val="22"/>
          <w:lang w:eastAsia="en-US"/>
        </w:rPr>
        <w:t>S</w:t>
      </w:r>
      <w:r w:rsidR="00C34BD4">
        <w:rPr>
          <w:rFonts w:ascii="Calibri" w:hAnsi="Calibri" w:cs="Calibri"/>
          <w:sz w:val="22"/>
          <w:szCs w:val="22"/>
          <w:lang w:eastAsia="en-US"/>
        </w:rPr>
        <w:t>tavbu</w:t>
      </w:r>
      <w:r w:rsidRPr="00F944C2">
        <w:rPr>
          <w:rFonts w:ascii="Calibri" w:hAnsi="Calibri" w:cs="Calibri"/>
          <w:sz w:val="22"/>
          <w:szCs w:val="22"/>
          <w:lang w:eastAsia="en-US"/>
        </w:rPr>
        <w:t xml:space="preserve">, včetně </w:t>
      </w:r>
      <w:r w:rsidR="00C34BD4">
        <w:rPr>
          <w:rFonts w:ascii="Calibri" w:hAnsi="Calibri" w:cs="Calibri"/>
          <w:sz w:val="22"/>
          <w:szCs w:val="22"/>
          <w:lang w:eastAsia="en-US"/>
        </w:rPr>
        <w:t xml:space="preserve">ukončení </w:t>
      </w:r>
      <w:r w:rsidRPr="00F944C2">
        <w:rPr>
          <w:rFonts w:ascii="Calibri" w:hAnsi="Calibri" w:cs="Calibri"/>
          <w:sz w:val="22"/>
          <w:szCs w:val="22"/>
          <w:lang w:eastAsia="en-US"/>
        </w:rPr>
        <w:t>kolaudačního řízení,</w:t>
      </w:r>
    </w:p>
    <w:p w14:paraId="013F35B3" w14:textId="77777777" w:rsidR="00F944C2" w:rsidRPr="00F944C2" w:rsidRDefault="00F944C2" w:rsidP="00F944C2">
      <w:pPr>
        <w:numPr>
          <w:ilvl w:val="1"/>
          <w:numId w:val="14"/>
        </w:numPr>
        <w:ind w:left="851"/>
        <w:jc w:val="both"/>
        <w:rPr>
          <w:rFonts w:ascii="Calibri" w:hAnsi="Calibri" w:cs="Calibri"/>
          <w:sz w:val="22"/>
          <w:szCs w:val="22"/>
          <w:lang w:eastAsia="en-US"/>
        </w:rPr>
      </w:pPr>
      <w:r w:rsidRPr="00F944C2">
        <w:rPr>
          <w:rFonts w:ascii="Calibri" w:hAnsi="Calibri" w:cs="Calibri"/>
          <w:sz w:val="22"/>
          <w:szCs w:val="22"/>
          <w:lang w:eastAsia="en-US"/>
        </w:rPr>
        <w:t xml:space="preserve">Příkazník </w:t>
      </w:r>
      <w:r>
        <w:rPr>
          <w:rFonts w:ascii="Calibri" w:hAnsi="Calibri" w:cs="Calibri"/>
          <w:sz w:val="22"/>
          <w:szCs w:val="22"/>
          <w:lang w:eastAsia="en-US"/>
        </w:rPr>
        <w:t xml:space="preserve">provedl veškeré činnosti dle této smlouvy a </w:t>
      </w:r>
      <w:r w:rsidRPr="00F944C2">
        <w:rPr>
          <w:rFonts w:ascii="Calibri" w:hAnsi="Calibri" w:cs="Calibri"/>
          <w:sz w:val="22"/>
          <w:szCs w:val="22"/>
          <w:lang w:eastAsia="en-US"/>
        </w:rPr>
        <w:t>vypracoval veškeré dokumenty a jiné výstupy</w:t>
      </w:r>
      <w:r w:rsidR="00735569">
        <w:rPr>
          <w:rFonts w:ascii="Calibri" w:hAnsi="Calibri" w:cs="Calibri"/>
          <w:sz w:val="22"/>
          <w:szCs w:val="22"/>
          <w:lang w:eastAsia="en-US"/>
        </w:rPr>
        <w:t xml:space="preserve">, jsou-li stanoveny touto smlouvou nebo požadovány </w:t>
      </w:r>
      <w:r w:rsidR="009C019A">
        <w:rPr>
          <w:rFonts w:ascii="Calibri" w:hAnsi="Calibri" w:cs="Calibri"/>
          <w:sz w:val="22"/>
          <w:szCs w:val="22"/>
          <w:lang w:eastAsia="en-US"/>
        </w:rPr>
        <w:t xml:space="preserve">Zástupcem </w:t>
      </w:r>
      <w:r w:rsidR="00735569">
        <w:rPr>
          <w:rFonts w:ascii="Calibri" w:hAnsi="Calibri" w:cs="Calibri"/>
          <w:sz w:val="22"/>
          <w:szCs w:val="22"/>
          <w:lang w:eastAsia="en-US"/>
        </w:rPr>
        <w:t>Příkazce,</w:t>
      </w:r>
      <w:r w:rsidRPr="00F944C2">
        <w:rPr>
          <w:rFonts w:ascii="Calibri" w:hAnsi="Calibri" w:cs="Calibri"/>
          <w:sz w:val="22"/>
          <w:szCs w:val="22"/>
          <w:lang w:eastAsia="en-US"/>
        </w:rPr>
        <w:t xml:space="preserve"> a předal </w:t>
      </w:r>
      <w:r w:rsidR="00735569">
        <w:rPr>
          <w:rFonts w:ascii="Calibri" w:hAnsi="Calibri" w:cs="Calibri"/>
          <w:sz w:val="22"/>
          <w:szCs w:val="22"/>
          <w:lang w:eastAsia="en-US"/>
        </w:rPr>
        <w:t xml:space="preserve">je </w:t>
      </w:r>
      <w:r w:rsidRPr="00F944C2">
        <w:rPr>
          <w:rFonts w:ascii="Calibri" w:hAnsi="Calibri" w:cs="Calibri"/>
          <w:sz w:val="22"/>
          <w:szCs w:val="22"/>
          <w:lang w:eastAsia="en-US"/>
        </w:rPr>
        <w:t>Příkazci.</w:t>
      </w:r>
    </w:p>
    <w:p w14:paraId="70FBB31F" w14:textId="77777777" w:rsidR="00F6545C" w:rsidRPr="00186AE3" w:rsidRDefault="004C6D6C" w:rsidP="00635DFD">
      <w:pPr>
        <w:numPr>
          <w:ilvl w:val="0"/>
          <w:numId w:val="14"/>
        </w:numPr>
        <w:ind w:left="567" w:hanging="567"/>
        <w:jc w:val="both"/>
        <w:rPr>
          <w:rFonts w:ascii="Calibri" w:hAnsi="Calibri" w:cs="Calibri"/>
          <w:sz w:val="22"/>
          <w:szCs w:val="22"/>
          <w:lang w:eastAsia="en-US"/>
        </w:rPr>
      </w:pPr>
      <w:r w:rsidRPr="00186AE3">
        <w:rPr>
          <w:rFonts w:ascii="Calibri" w:hAnsi="Calibri" w:cs="Calibri"/>
          <w:sz w:val="22"/>
          <w:szCs w:val="22"/>
          <w:lang w:eastAsia="en-US"/>
        </w:rPr>
        <w:t xml:space="preserve">Příkazník je povinen předat Příkazníkovi </w:t>
      </w:r>
      <w:r w:rsidR="00735569" w:rsidRPr="00186AE3">
        <w:rPr>
          <w:rFonts w:ascii="Calibri" w:hAnsi="Calibri" w:cs="Calibri"/>
          <w:sz w:val="22"/>
          <w:szCs w:val="22"/>
          <w:lang w:eastAsia="en-US"/>
        </w:rPr>
        <w:t xml:space="preserve">dokumenty a jiné výstupy, jsou-li stanoveny touto smlouvou nebo požadovány </w:t>
      </w:r>
      <w:r w:rsidR="009C019A" w:rsidRPr="00186AE3">
        <w:rPr>
          <w:rFonts w:ascii="Calibri" w:hAnsi="Calibri" w:cs="Calibri"/>
          <w:sz w:val="22"/>
          <w:szCs w:val="22"/>
          <w:lang w:eastAsia="en-US"/>
        </w:rPr>
        <w:t>Zástupcem Příkazce</w:t>
      </w:r>
      <w:r w:rsidR="00735569" w:rsidRPr="00186AE3">
        <w:rPr>
          <w:rFonts w:ascii="Calibri" w:hAnsi="Calibri" w:cs="Calibri"/>
          <w:sz w:val="22"/>
          <w:szCs w:val="22"/>
          <w:lang w:eastAsia="en-US"/>
        </w:rPr>
        <w:t>,</w:t>
      </w:r>
      <w:r w:rsidRPr="00186AE3">
        <w:rPr>
          <w:rFonts w:ascii="Calibri" w:hAnsi="Calibri" w:cs="Calibri"/>
          <w:sz w:val="22"/>
          <w:szCs w:val="22"/>
          <w:lang w:eastAsia="en-US"/>
        </w:rPr>
        <w:t xml:space="preserve"> do </w:t>
      </w:r>
      <w:r w:rsidR="00735569" w:rsidRPr="00186AE3">
        <w:rPr>
          <w:rFonts w:ascii="Calibri" w:hAnsi="Calibri" w:cs="Calibri"/>
          <w:sz w:val="22"/>
          <w:szCs w:val="22"/>
          <w:lang w:eastAsia="en-US"/>
        </w:rPr>
        <w:t>15</w:t>
      </w:r>
      <w:r w:rsidRPr="00186AE3">
        <w:rPr>
          <w:rFonts w:ascii="Calibri" w:hAnsi="Calibri" w:cs="Calibri"/>
          <w:sz w:val="22"/>
          <w:szCs w:val="22"/>
          <w:lang w:eastAsia="en-US"/>
        </w:rPr>
        <w:t xml:space="preserve"> dnů</w:t>
      </w:r>
      <w:r w:rsidR="00735569" w:rsidRPr="00186AE3">
        <w:rPr>
          <w:rFonts w:ascii="Calibri" w:hAnsi="Calibri" w:cs="Calibri"/>
          <w:sz w:val="22"/>
          <w:szCs w:val="22"/>
          <w:lang w:eastAsia="en-US"/>
        </w:rPr>
        <w:t xml:space="preserve"> ode dne, kdy došlo ke vzniku skutečnosti zakládající požadavek na zpracování takového výstupu Příkazce nebo od obdržení písemného (emailového) požadavku </w:t>
      </w:r>
      <w:r w:rsidR="009C019A" w:rsidRPr="00186AE3">
        <w:rPr>
          <w:rFonts w:ascii="Calibri" w:hAnsi="Calibri" w:cs="Calibri"/>
          <w:sz w:val="22"/>
          <w:szCs w:val="22"/>
          <w:lang w:eastAsia="en-US"/>
        </w:rPr>
        <w:t>Zástupcem Příkazce</w:t>
      </w:r>
      <w:r w:rsidR="00735569" w:rsidRPr="00186AE3">
        <w:rPr>
          <w:rFonts w:ascii="Calibri" w:hAnsi="Calibri" w:cs="Calibri"/>
          <w:sz w:val="22"/>
          <w:szCs w:val="22"/>
          <w:lang w:eastAsia="en-US"/>
        </w:rPr>
        <w:t>, nedohodnou-li se strany na jiné lhůtě, nejpozději však do 15 dnů</w:t>
      </w:r>
      <w:r w:rsidRPr="00186AE3">
        <w:rPr>
          <w:rFonts w:ascii="Calibri" w:hAnsi="Calibri" w:cs="Calibri"/>
          <w:sz w:val="22"/>
          <w:szCs w:val="22"/>
          <w:lang w:eastAsia="en-US"/>
        </w:rPr>
        <w:t xml:space="preserve"> </w:t>
      </w:r>
      <w:r w:rsidR="00F944C2" w:rsidRPr="00186AE3">
        <w:rPr>
          <w:rFonts w:ascii="Calibri" w:hAnsi="Calibri" w:cs="Calibri"/>
          <w:sz w:val="22"/>
          <w:szCs w:val="22"/>
          <w:lang w:eastAsia="en-US"/>
        </w:rPr>
        <w:t>po</w:t>
      </w:r>
      <w:r w:rsidR="00735569" w:rsidRPr="00186AE3">
        <w:rPr>
          <w:rFonts w:ascii="Calibri" w:hAnsi="Calibri" w:cs="Calibri"/>
          <w:sz w:val="22"/>
          <w:szCs w:val="22"/>
          <w:lang w:eastAsia="en-US"/>
        </w:rPr>
        <w:t> </w:t>
      </w:r>
      <w:r w:rsidR="00F944C2" w:rsidRPr="00186AE3">
        <w:rPr>
          <w:rFonts w:ascii="Calibri" w:hAnsi="Calibri" w:cs="Calibri"/>
          <w:sz w:val="22"/>
          <w:szCs w:val="22"/>
          <w:lang w:eastAsia="en-US"/>
        </w:rPr>
        <w:t xml:space="preserve">uplynutí skutečností dle čl. III odst. </w:t>
      </w:r>
      <w:r w:rsidR="00B227CD" w:rsidRPr="00186AE3">
        <w:rPr>
          <w:rFonts w:ascii="Calibri" w:hAnsi="Calibri" w:cs="Calibri"/>
          <w:sz w:val="22"/>
          <w:szCs w:val="22"/>
          <w:lang w:eastAsia="en-US"/>
        </w:rPr>
        <w:t>3</w:t>
      </w:r>
      <w:r w:rsidR="00F944C2" w:rsidRPr="00186AE3">
        <w:rPr>
          <w:rFonts w:ascii="Calibri" w:hAnsi="Calibri" w:cs="Calibri"/>
          <w:sz w:val="22"/>
          <w:szCs w:val="22"/>
          <w:lang w:eastAsia="en-US"/>
        </w:rPr>
        <w:t xml:space="preserve"> písm. a) této smlouvy. </w:t>
      </w:r>
    </w:p>
    <w:p w14:paraId="031394B8" w14:textId="77777777" w:rsidR="00186AE3" w:rsidRDefault="00186AE3" w:rsidP="00186AE3">
      <w:pPr>
        <w:ind w:left="567"/>
        <w:jc w:val="both"/>
        <w:rPr>
          <w:rFonts w:ascii="Calibri" w:hAnsi="Calibri" w:cs="Calibri"/>
          <w:sz w:val="22"/>
          <w:szCs w:val="22"/>
          <w:lang w:eastAsia="en-US"/>
        </w:rPr>
      </w:pPr>
    </w:p>
    <w:p w14:paraId="213CF771" w14:textId="77777777" w:rsidR="007D572F" w:rsidRDefault="007D572F" w:rsidP="007D572F">
      <w:pPr>
        <w:jc w:val="both"/>
        <w:rPr>
          <w:rFonts w:ascii="Calibri" w:hAnsi="Calibri" w:cs="Calibri"/>
          <w:sz w:val="22"/>
          <w:szCs w:val="22"/>
          <w:lang w:eastAsia="en-US"/>
        </w:rPr>
      </w:pPr>
    </w:p>
    <w:p w14:paraId="3AED5E0E" w14:textId="77777777" w:rsidR="007D572F" w:rsidRPr="00FD1FA0" w:rsidRDefault="00F3338F"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sz w:val="22"/>
          <w:szCs w:val="22"/>
          <w:lang w:eastAsia="en-US"/>
        </w:rPr>
      </w:pPr>
      <w:r w:rsidRPr="00FD1FA0">
        <w:rPr>
          <w:rFonts w:ascii="Calibri" w:hAnsi="Calibri" w:cs="Calibri"/>
          <w:b/>
          <w:sz w:val="22"/>
          <w:szCs w:val="22"/>
        </w:rPr>
        <w:t xml:space="preserve">Osoba </w:t>
      </w:r>
      <w:r w:rsidR="009C019A" w:rsidRPr="00FD1FA0">
        <w:rPr>
          <w:rFonts w:ascii="Calibri" w:hAnsi="Calibri" w:cs="Calibri"/>
          <w:b/>
          <w:sz w:val="22"/>
          <w:szCs w:val="22"/>
        </w:rPr>
        <w:t xml:space="preserve">vykonávající TDS </w:t>
      </w:r>
    </w:p>
    <w:p w14:paraId="3F3E0BD0" w14:textId="77777777" w:rsidR="005F3CE0" w:rsidRPr="009C019A" w:rsidRDefault="005F3CE0" w:rsidP="00050847">
      <w:pPr>
        <w:keepNext/>
        <w:numPr>
          <w:ilvl w:val="0"/>
          <w:numId w:val="9"/>
        </w:numPr>
        <w:ind w:hanging="552"/>
        <w:jc w:val="both"/>
        <w:rPr>
          <w:rFonts w:ascii="Calibri" w:hAnsi="Calibri" w:cs="Calibri"/>
          <w:sz w:val="22"/>
          <w:szCs w:val="22"/>
          <w:lang w:eastAsia="en-US"/>
        </w:rPr>
      </w:pPr>
      <w:r w:rsidRPr="009C019A">
        <w:rPr>
          <w:rFonts w:ascii="Calibri" w:hAnsi="Calibri" w:cs="Calibri"/>
          <w:sz w:val="22"/>
          <w:szCs w:val="22"/>
          <w:lang w:eastAsia="en-US"/>
        </w:rPr>
        <w:t xml:space="preserve">Příkazník prohlašuje, že je odborně způsobilý nebo disponuje osobou, jejímž prostřednictvím odbornou způsobilost zabezpečuje, a to pro výkon </w:t>
      </w:r>
      <w:r w:rsidR="009C019A" w:rsidRPr="009C019A">
        <w:rPr>
          <w:rFonts w:ascii="Calibri" w:hAnsi="Calibri" w:cs="Calibri"/>
          <w:sz w:val="22"/>
          <w:szCs w:val="22"/>
          <w:lang w:eastAsia="en-US"/>
        </w:rPr>
        <w:t xml:space="preserve">TDS </w:t>
      </w:r>
      <w:r w:rsidRPr="009C019A">
        <w:rPr>
          <w:rFonts w:ascii="Calibri" w:hAnsi="Calibri" w:cs="Calibri"/>
          <w:sz w:val="22"/>
          <w:szCs w:val="22"/>
          <w:lang w:eastAsia="en-US"/>
        </w:rPr>
        <w:t xml:space="preserve">dle zákona </w:t>
      </w:r>
      <w:r w:rsidR="009C019A" w:rsidRPr="009C019A">
        <w:rPr>
          <w:rFonts w:ascii="Calibri" w:hAnsi="Calibri" w:cs="Calibri"/>
          <w:sz w:val="22"/>
          <w:szCs w:val="22"/>
          <w:lang w:eastAsia="en-US"/>
        </w:rPr>
        <w:t>č. 360/1992</w:t>
      </w:r>
      <w:r w:rsidR="009C019A">
        <w:rPr>
          <w:rFonts w:ascii="Calibri" w:hAnsi="Calibri" w:cs="Calibri"/>
          <w:sz w:val="22"/>
          <w:szCs w:val="22"/>
          <w:lang w:eastAsia="en-US"/>
        </w:rPr>
        <w:t> </w:t>
      </w:r>
      <w:r w:rsidR="009C019A" w:rsidRPr="009C019A">
        <w:rPr>
          <w:rFonts w:ascii="Calibri" w:hAnsi="Calibri" w:cs="Calibri"/>
          <w:sz w:val="22"/>
          <w:szCs w:val="22"/>
          <w:lang w:eastAsia="en-US"/>
        </w:rPr>
        <w:t xml:space="preserve">Sb., </w:t>
      </w:r>
      <w:r w:rsidR="009C019A">
        <w:rPr>
          <w:rFonts w:ascii="Calibri" w:hAnsi="Calibri" w:cs="Calibri"/>
          <w:sz w:val="22"/>
          <w:szCs w:val="22"/>
          <w:lang w:eastAsia="en-US"/>
        </w:rPr>
        <w:t>o</w:t>
      </w:r>
      <w:r w:rsidR="009C019A" w:rsidRPr="009C019A">
        <w:rPr>
          <w:rFonts w:ascii="Calibri" w:hAnsi="Calibri" w:cs="Calibri"/>
          <w:sz w:val="22"/>
          <w:szCs w:val="22"/>
          <w:lang w:eastAsia="en-US"/>
        </w:rPr>
        <w:t xml:space="preserve"> výkonu povolání autorizovaných architektů a o výkonu povolání autorizovaných inženýrů a techniků činných ve výstavbě</w:t>
      </w:r>
      <w:r w:rsidRPr="009C019A">
        <w:rPr>
          <w:rFonts w:ascii="Calibri" w:hAnsi="Calibri" w:cs="Calibri"/>
          <w:sz w:val="22"/>
          <w:szCs w:val="22"/>
          <w:lang w:eastAsia="en-US"/>
        </w:rPr>
        <w:t>, ve znění pozdějších předpisů.</w:t>
      </w:r>
    </w:p>
    <w:p w14:paraId="4A580467" w14:textId="77777777" w:rsidR="00493DA6" w:rsidRPr="00580EC0" w:rsidRDefault="00360040" w:rsidP="00635DFD">
      <w:pPr>
        <w:numPr>
          <w:ilvl w:val="0"/>
          <w:numId w:val="9"/>
        </w:numPr>
        <w:ind w:hanging="552"/>
        <w:jc w:val="both"/>
        <w:rPr>
          <w:rFonts w:ascii="Calibri" w:hAnsi="Calibri" w:cs="Calibri"/>
          <w:sz w:val="22"/>
          <w:szCs w:val="22"/>
        </w:rPr>
      </w:pPr>
      <w:r>
        <w:rPr>
          <w:rFonts w:ascii="Calibri" w:hAnsi="Calibri" w:cs="Calibri"/>
          <w:sz w:val="22"/>
          <w:szCs w:val="22"/>
        </w:rPr>
        <w:t>Příkazník</w:t>
      </w:r>
      <w:r w:rsidR="00493DA6" w:rsidRPr="00580EC0">
        <w:rPr>
          <w:rFonts w:ascii="Calibri" w:hAnsi="Calibri" w:cs="Calibri"/>
          <w:sz w:val="22"/>
          <w:szCs w:val="22"/>
        </w:rPr>
        <w:t xml:space="preserve"> je povinen realizovat svou činnost prostřednictvím následující osob</w:t>
      </w:r>
      <w:r w:rsidR="00CC3230">
        <w:rPr>
          <w:rFonts w:ascii="Calibri" w:hAnsi="Calibri" w:cs="Calibri"/>
          <w:sz w:val="22"/>
          <w:szCs w:val="22"/>
        </w:rPr>
        <w:t>y</w:t>
      </w:r>
      <w:r w:rsidR="00493DA6" w:rsidRPr="00580EC0">
        <w:rPr>
          <w:rFonts w:ascii="Calibri" w:hAnsi="Calibri" w:cs="Calibri"/>
          <w:sz w:val="22"/>
          <w:szCs w:val="22"/>
        </w:rPr>
        <w:t>:</w:t>
      </w:r>
    </w:p>
    <w:p w14:paraId="2DADB517" w14:textId="28A51708" w:rsidR="00154B99" w:rsidRDefault="009C019A" w:rsidP="00F87EFB">
      <w:pPr>
        <w:ind w:left="567"/>
        <w:jc w:val="both"/>
        <w:rPr>
          <w:rFonts w:ascii="Calibri" w:hAnsi="Calibri" w:cs="Calibri"/>
          <w:b/>
          <w:i/>
          <w:sz w:val="22"/>
          <w:szCs w:val="22"/>
          <w:highlight w:val="yellow"/>
          <w:lang w:val="en-US"/>
        </w:rPr>
      </w:pPr>
      <w:r>
        <w:rPr>
          <w:rFonts w:ascii="Calibri" w:hAnsi="Calibri" w:cs="Calibri"/>
          <w:b/>
          <w:i/>
          <w:sz w:val="22"/>
          <w:szCs w:val="22"/>
        </w:rPr>
        <w:t>Osoba TDS</w:t>
      </w:r>
      <w:r w:rsidR="00493DA6" w:rsidRPr="00154B99">
        <w:rPr>
          <w:rFonts w:ascii="Calibri" w:hAnsi="Calibri" w:cs="Calibri"/>
          <w:b/>
          <w:i/>
          <w:sz w:val="22"/>
          <w:szCs w:val="22"/>
        </w:rPr>
        <w:t xml:space="preserve"> </w:t>
      </w:r>
      <w:r w:rsidR="007C7DCA" w:rsidRPr="004721DF">
        <w:rPr>
          <w:rFonts w:ascii="Calibri" w:hAnsi="Calibri" w:cs="Calibri"/>
          <w:b/>
          <w:sz w:val="22"/>
          <w:szCs w:val="22"/>
        </w:rPr>
        <w:t>–</w:t>
      </w:r>
      <w:r w:rsidR="00493DA6" w:rsidRPr="004721DF">
        <w:rPr>
          <w:rFonts w:ascii="Calibri" w:hAnsi="Calibri" w:cs="Calibri"/>
          <w:b/>
          <w:sz w:val="22"/>
          <w:szCs w:val="22"/>
        </w:rPr>
        <w:t xml:space="preserve"> </w:t>
      </w:r>
      <w:proofErr w:type="spellStart"/>
      <w:proofErr w:type="gramStart"/>
      <w:r w:rsidR="004721DF" w:rsidRPr="004721DF">
        <w:rPr>
          <w:rFonts w:ascii="Calibri" w:hAnsi="Calibri" w:cs="Calibri"/>
          <w:b/>
          <w:sz w:val="22"/>
          <w:szCs w:val="22"/>
          <w:lang w:val="en-US"/>
        </w:rPr>
        <w:t>ing</w:t>
      </w:r>
      <w:proofErr w:type="spellEnd"/>
      <w:r w:rsidR="004721DF" w:rsidRPr="004721DF">
        <w:rPr>
          <w:rFonts w:ascii="Calibri" w:hAnsi="Calibri" w:cs="Calibri"/>
          <w:b/>
          <w:sz w:val="22"/>
          <w:szCs w:val="22"/>
          <w:lang w:val="en-US"/>
        </w:rPr>
        <w:t>.</w:t>
      </w:r>
      <w:proofErr w:type="gramEnd"/>
      <w:r w:rsidR="004721DF" w:rsidRPr="004721DF">
        <w:rPr>
          <w:rFonts w:ascii="Calibri" w:hAnsi="Calibri" w:cs="Calibri"/>
          <w:b/>
          <w:sz w:val="22"/>
          <w:szCs w:val="22"/>
          <w:lang w:val="en-US"/>
        </w:rPr>
        <w:t xml:space="preserve"> Adam </w:t>
      </w:r>
      <w:proofErr w:type="spellStart"/>
      <w:r w:rsidR="004721DF" w:rsidRPr="004721DF">
        <w:rPr>
          <w:rFonts w:ascii="Calibri" w:hAnsi="Calibri" w:cs="Calibri"/>
          <w:b/>
          <w:sz w:val="22"/>
          <w:szCs w:val="22"/>
          <w:lang w:val="en-US"/>
        </w:rPr>
        <w:t>Sinevič</w:t>
      </w:r>
      <w:proofErr w:type="spellEnd"/>
      <w:r w:rsidR="004721DF" w:rsidRPr="004721DF">
        <w:rPr>
          <w:rFonts w:ascii="Calibri" w:hAnsi="Calibri" w:cs="Calibri"/>
          <w:b/>
          <w:sz w:val="22"/>
          <w:szCs w:val="22"/>
          <w:lang w:val="en-US"/>
        </w:rPr>
        <w:t xml:space="preserve"> a Jan </w:t>
      </w:r>
      <w:proofErr w:type="spellStart"/>
      <w:r w:rsidR="004721DF" w:rsidRPr="004721DF">
        <w:rPr>
          <w:rFonts w:ascii="Calibri" w:hAnsi="Calibri" w:cs="Calibri"/>
          <w:b/>
          <w:sz w:val="22"/>
          <w:szCs w:val="22"/>
          <w:lang w:val="en-US"/>
        </w:rPr>
        <w:t>Segeč</w:t>
      </w:r>
      <w:proofErr w:type="spellEnd"/>
    </w:p>
    <w:p w14:paraId="7C090CBE" w14:textId="5E93FF10" w:rsidR="00C9342A" w:rsidRPr="00580EC0" w:rsidRDefault="00154B99" w:rsidP="00F87EFB">
      <w:pPr>
        <w:ind w:left="567"/>
        <w:jc w:val="both"/>
        <w:rPr>
          <w:rFonts w:ascii="Calibri" w:hAnsi="Calibri" w:cs="Calibri"/>
          <w:sz w:val="22"/>
          <w:szCs w:val="22"/>
          <w:lang w:eastAsia="en-US"/>
        </w:rPr>
      </w:pPr>
      <w:r w:rsidRPr="00580EC0">
        <w:rPr>
          <w:rFonts w:ascii="Calibri" w:hAnsi="Calibri" w:cs="Calibri"/>
          <w:sz w:val="22"/>
          <w:szCs w:val="22"/>
          <w:lang w:eastAsia="en-US"/>
        </w:rPr>
        <w:t xml:space="preserve">Odborná způsobilost </w:t>
      </w:r>
      <w:r w:rsidR="009C019A">
        <w:rPr>
          <w:rFonts w:ascii="Calibri" w:hAnsi="Calibri" w:cs="Calibri"/>
          <w:sz w:val="22"/>
          <w:szCs w:val="22"/>
          <w:lang w:eastAsia="en-US"/>
        </w:rPr>
        <w:t xml:space="preserve">osoby TDS </w:t>
      </w:r>
      <w:r w:rsidRPr="00580EC0">
        <w:rPr>
          <w:rFonts w:ascii="Calibri" w:hAnsi="Calibri" w:cs="Calibri"/>
          <w:sz w:val="22"/>
          <w:szCs w:val="22"/>
          <w:lang w:eastAsia="en-US"/>
        </w:rPr>
        <w:t xml:space="preserve">ověřena udělením osvědčení </w:t>
      </w:r>
      <w:r w:rsidRPr="004721DF">
        <w:rPr>
          <w:rFonts w:ascii="Calibri" w:hAnsi="Calibri" w:cs="Calibri"/>
          <w:sz w:val="22"/>
          <w:szCs w:val="22"/>
          <w:lang w:eastAsia="en-US"/>
        </w:rPr>
        <w:t xml:space="preserve">č. </w:t>
      </w:r>
      <w:r w:rsidR="004721DF" w:rsidRPr="004721DF">
        <w:rPr>
          <w:rFonts w:ascii="Calibri" w:hAnsi="Calibri" w:cs="Calibri"/>
          <w:sz w:val="22"/>
          <w:szCs w:val="22"/>
          <w:lang w:eastAsia="en-US"/>
        </w:rPr>
        <w:t>0401718 a 0401052</w:t>
      </w:r>
      <w:r w:rsidR="002262FC">
        <w:rPr>
          <w:rFonts w:ascii="Calibri" w:hAnsi="Calibri" w:cs="Calibri"/>
          <w:sz w:val="22"/>
          <w:szCs w:val="22"/>
          <w:lang w:eastAsia="en-US"/>
        </w:rPr>
        <w:t xml:space="preserve">, které bude tvořit přílohu č. </w:t>
      </w:r>
      <w:r w:rsidR="003F552C">
        <w:rPr>
          <w:rFonts w:ascii="Calibri" w:hAnsi="Calibri" w:cs="Calibri"/>
          <w:sz w:val="22"/>
          <w:szCs w:val="22"/>
          <w:lang w:eastAsia="en-US"/>
        </w:rPr>
        <w:t>3</w:t>
      </w:r>
      <w:r w:rsidR="002262FC">
        <w:rPr>
          <w:rFonts w:ascii="Calibri" w:hAnsi="Calibri" w:cs="Calibri"/>
          <w:sz w:val="22"/>
          <w:szCs w:val="22"/>
          <w:lang w:eastAsia="en-US"/>
        </w:rPr>
        <w:t xml:space="preserve"> této smlouvy.</w:t>
      </w:r>
    </w:p>
    <w:p w14:paraId="023AC99E" w14:textId="77777777" w:rsidR="007740A4" w:rsidRDefault="007740A4" w:rsidP="00635DFD">
      <w:pPr>
        <w:numPr>
          <w:ilvl w:val="0"/>
          <w:numId w:val="9"/>
        </w:numPr>
        <w:ind w:left="567" w:hanging="567"/>
        <w:jc w:val="both"/>
        <w:rPr>
          <w:rFonts w:ascii="Calibri" w:hAnsi="Calibri" w:cs="Calibri"/>
          <w:sz w:val="22"/>
          <w:szCs w:val="22"/>
        </w:rPr>
      </w:pPr>
      <w:r w:rsidRPr="007740A4">
        <w:rPr>
          <w:rFonts w:ascii="Calibri" w:hAnsi="Calibri" w:cs="Calibri"/>
          <w:sz w:val="22"/>
          <w:szCs w:val="22"/>
        </w:rPr>
        <w:t xml:space="preserve">Pokud není </w:t>
      </w:r>
      <w:r>
        <w:rPr>
          <w:rFonts w:ascii="Calibri" w:hAnsi="Calibri" w:cs="Calibri"/>
          <w:sz w:val="22"/>
          <w:szCs w:val="22"/>
        </w:rPr>
        <w:t>osoba</w:t>
      </w:r>
      <w:r w:rsidRPr="007740A4">
        <w:rPr>
          <w:rFonts w:ascii="Calibri" w:hAnsi="Calibri" w:cs="Calibri"/>
          <w:sz w:val="22"/>
          <w:szCs w:val="22"/>
        </w:rPr>
        <w:t xml:space="preserve"> </w:t>
      </w:r>
      <w:r w:rsidR="00974246">
        <w:rPr>
          <w:rFonts w:ascii="Calibri" w:hAnsi="Calibri" w:cs="Calibri"/>
          <w:sz w:val="22"/>
          <w:szCs w:val="22"/>
        </w:rPr>
        <w:t>uvedená v odst.</w:t>
      </w:r>
      <w:r w:rsidR="00A854DB">
        <w:rPr>
          <w:rFonts w:ascii="Calibri" w:hAnsi="Calibri" w:cs="Calibri"/>
          <w:sz w:val="22"/>
          <w:szCs w:val="22"/>
        </w:rPr>
        <w:t xml:space="preserve"> </w:t>
      </w:r>
      <w:r w:rsidR="005F3CE0">
        <w:rPr>
          <w:rFonts w:ascii="Calibri" w:hAnsi="Calibri" w:cs="Calibri"/>
          <w:sz w:val="22"/>
          <w:szCs w:val="22"/>
        </w:rPr>
        <w:t>2</w:t>
      </w:r>
      <w:r w:rsidR="00974246">
        <w:rPr>
          <w:rFonts w:ascii="Calibri" w:hAnsi="Calibri" w:cs="Calibri"/>
          <w:sz w:val="22"/>
          <w:szCs w:val="22"/>
        </w:rPr>
        <w:t xml:space="preserve"> </w:t>
      </w:r>
      <w:r w:rsidR="0059222D">
        <w:rPr>
          <w:rFonts w:ascii="Calibri" w:hAnsi="Calibri" w:cs="Calibri"/>
          <w:sz w:val="22"/>
          <w:szCs w:val="22"/>
        </w:rPr>
        <w:t xml:space="preserve">schopna </w:t>
      </w:r>
      <w:r w:rsidRPr="007740A4">
        <w:rPr>
          <w:rFonts w:ascii="Calibri" w:hAnsi="Calibri" w:cs="Calibri"/>
          <w:sz w:val="22"/>
          <w:szCs w:val="22"/>
        </w:rPr>
        <w:t>po přechodnou dobu</w:t>
      </w:r>
      <w:r w:rsidR="0060016D">
        <w:rPr>
          <w:rFonts w:ascii="Calibri" w:hAnsi="Calibri" w:cs="Calibri"/>
          <w:sz w:val="22"/>
          <w:szCs w:val="22"/>
        </w:rPr>
        <w:t xml:space="preserve"> (</w:t>
      </w:r>
      <w:r w:rsidR="0060016D" w:rsidRPr="00C9342A">
        <w:rPr>
          <w:rFonts w:ascii="Calibri" w:hAnsi="Calibri" w:cs="Calibri"/>
          <w:sz w:val="22"/>
          <w:szCs w:val="22"/>
        </w:rPr>
        <w:t xml:space="preserve">max. doba </w:t>
      </w:r>
      <w:r w:rsidR="00D951EC">
        <w:rPr>
          <w:rFonts w:ascii="Calibri" w:hAnsi="Calibri" w:cs="Calibri"/>
          <w:sz w:val="22"/>
          <w:szCs w:val="22"/>
        </w:rPr>
        <w:t>1</w:t>
      </w:r>
      <w:r w:rsidR="0060016D" w:rsidRPr="00C9342A">
        <w:rPr>
          <w:rFonts w:ascii="Calibri" w:hAnsi="Calibri" w:cs="Calibri"/>
          <w:sz w:val="22"/>
          <w:szCs w:val="22"/>
        </w:rPr>
        <w:t xml:space="preserve"> měsíc</w:t>
      </w:r>
      <w:r w:rsidR="00D951EC">
        <w:rPr>
          <w:rFonts w:ascii="Calibri" w:hAnsi="Calibri" w:cs="Calibri"/>
          <w:sz w:val="22"/>
          <w:szCs w:val="22"/>
        </w:rPr>
        <w:t>e</w:t>
      </w:r>
      <w:r w:rsidR="0060016D">
        <w:rPr>
          <w:rFonts w:ascii="Calibri" w:hAnsi="Calibri" w:cs="Calibri"/>
          <w:sz w:val="22"/>
          <w:szCs w:val="22"/>
        </w:rPr>
        <w:t>)</w:t>
      </w:r>
      <w:r w:rsidRPr="007740A4">
        <w:rPr>
          <w:rFonts w:ascii="Calibri" w:hAnsi="Calibri" w:cs="Calibri"/>
          <w:sz w:val="22"/>
          <w:szCs w:val="22"/>
        </w:rPr>
        <w:t xml:space="preserve"> realizovat</w:t>
      </w:r>
      <w:r>
        <w:rPr>
          <w:rFonts w:ascii="Calibri" w:hAnsi="Calibri" w:cs="Calibri"/>
          <w:sz w:val="22"/>
          <w:szCs w:val="22"/>
        </w:rPr>
        <w:t xml:space="preserve"> činnost podle této smlouvy</w:t>
      </w:r>
      <w:r w:rsidRPr="007740A4">
        <w:rPr>
          <w:rFonts w:ascii="Calibri" w:hAnsi="Calibri" w:cs="Calibri"/>
          <w:sz w:val="22"/>
          <w:szCs w:val="22"/>
        </w:rPr>
        <w:t xml:space="preserve">, je </w:t>
      </w:r>
      <w:r w:rsidR="00360040">
        <w:rPr>
          <w:rFonts w:ascii="Calibri" w:hAnsi="Calibri" w:cs="Calibri"/>
          <w:sz w:val="22"/>
          <w:szCs w:val="22"/>
        </w:rPr>
        <w:t>Příkazník</w:t>
      </w:r>
      <w:r w:rsidRPr="007740A4">
        <w:rPr>
          <w:rFonts w:ascii="Calibri" w:hAnsi="Calibri" w:cs="Calibri"/>
          <w:sz w:val="22"/>
          <w:szCs w:val="22"/>
        </w:rPr>
        <w:t xml:space="preserve"> povinen jmenovat jejího </w:t>
      </w:r>
      <w:r w:rsidR="00B87277">
        <w:rPr>
          <w:rFonts w:ascii="Calibri" w:hAnsi="Calibri" w:cs="Calibri"/>
          <w:sz w:val="22"/>
          <w:szCs w:val="22"/>
        </w:rPr>
        <w:t>náhradníka</w:t>
      </w:r>
      <w:r w:rsidRPr="007740A4">
        <w:rPr>
          <w:rFonts w:ascii="Calibri" w:hAnsi="Calibri" w:cs="Calibri"/>
          <w:sz w:val="22"/>
          <w:szCs w:val="22"/>
        </w:rPr>
        <w:t xml:space="preserve">, prostřednictvím kterého bude realizovat </w:t>
      </w:r>
      <w:r w:rsidR="0059222D">
        <w:rPr>
          <w:rFonts w:ascii="Calibri" w:hAnsi="Calibri" w:cs="Calibri"/>
          <w:sz w:val="22"/>
          <w:szCs w:val="22"/>
        </w:rPr>
        <w:t>tyto činnosti</w:t>
      </w:r>
      <w:r w:rsidRPr="007740A4">
        <w:rPr>
          <w:rFonts w:ascii="Calibri" w:hAnsi="Calibri" w:cs="Calibri"/>
          <w:sz w:val="22"/>
          <w:szCs w:val="22"/>
        </w:rPr>
        <w:t xml:space="preserve"> </w:t>
      </w:r>
      <w:r w:rsidR="00640D55">
        <w:rPr>
          <w:rFonts w:ascii="Calibri" w:hAnsi="Calibri" w:cs="Calibri"/>
          <w:sz w:val="22"/>
          <w:szCs w:val="22"/>
        </w:rPr>
        <w:t xml:space="preserve">po </w:t>
      </w:r>
      <w:r w:rsidRPr="007740A4">
        <w:rPr>
          <w:rFonts w:ascii="Calibri" w:hAnsi="Calibri" w:cs="Calibri"/>
          <w:sz w:val="22"/>
          <w:szCs w:val="22"/>
        </w:rPr>
        <w:t xml:space="preserve">přechodnou dobu a o této skutečnosti </w:t>
      </w:r>
      <w:r w:rsidR="00360040">
        <w:rPr>
          <w:rFonts w:ascii="Calibri" w:hAnsi="Calibri" w:cs="Calibri"/>
          <w:sz w:val="22"/>
          <w:szCs w:val="22"/>
        </w:rPr>
        <w:t>Příkazce</w:t>
      </w:r>
      <w:r w:rsidRPr="007740A4">
        <w:rPr>
          <w:rFonts w:ascii="Calibri" w:hAnsi="Calibri" w:cs="Calibri"/>
          <w:sz w:val="22"/>
          <w:szCs w:val="22"/>
        </w:rPr>
        <w:t xml:space="preserve"> bez zbytečného odkladu informuje</w:t>
      </w:r>
      <w:r w:rsidR="00ED3B14">
        <w:rPr>
          <w:rFonts w:ascii="Calibri" w:hAnsi="Calibri" w:cs="Calibri"/>
          <w:sz w:val="22"/>
          <w:szCs w:val="22"/>
        </w:rPr>
        <w:t>.</w:t>
      </w:r>
    </w:p>
    <w:p w14:paraId="245557CA" w14:textId="1A6F81BF" w:rsidR="00353CD1" w:rsidRDefault="00360040" w:rsidP="00635DFD">
      <w:pPr>
        <w:numPr>
          <w:ilvl w:val="0"/>
          <w:numId w:val="9"/>
        </w:numPr>
        <w:ind w:left="567" w:hanging="567"/>
        <w:jc w:val="both"/>
        <w:rPr>
          <w:rFonts w:ascii="Calibri" w:hAnsi="Calibri" w:cs="Calibri"/>
          <w:sz w:val="22"/>
          <w:szCs w:val="22"/>
        </w:rPr>
      </w:pPr>
      <w:r>
        <w:rPr>
          <w:rFonts w:ascii="Calibri" w:hAnsi="Calibri" w:cs="Calibri"/>
          <w:sz w:val="22"/>
          <w:szCs w:val="22"/>
        </w:rPr>
        <w:t>Příkazník</w:t>
      </w:r>
      <w:r w:rsidR="00493DA6" w:rsidRPr="00580EC0">
        <w:rPr>
          <w:rFonts w:ascii="Calibri" w:hAnsi="Calibri" w:cs="Calibri"/>
          <w:sz w:val="22"/>
          <w:szCs w:val="22"/>
        </w:rPr>
        <w:t xml:space="preserve"> je oprávněn změnit </w:t>
      </w:r>
      <w:r w:rsidR="00C143AA" w:rsidRPr="00580EC0">
        <w:rPr>
          <w:rFonts w:ascii="Calibri" w:hAnsi="Calibri" w:cs="Calibri"/>
          <w:sz w:val="22"/>
          <w:szCs w:val="22"/>
        </w:rPr>
        <w:t>osobu</w:t>
      </w:r>
      <w:r w:rsidR="00493DA6" w:rsidRPr="00580EC0">
        <w:rPr>
          <w:rFonts w:ascii="Calibri" w:hAnsi="Calibri" w:cs="Calibri"/>
          <w:sz w:val="22"/>
          <w:szCs w:val="22"/>
        </w:rPr>
        <w:t xml:space="preserve"> </w:t>
      </w:r>
      <w:r w:rsidR="00E34A6F">
        <w:rPr>
          <w:rFonts w:ascii="Calibri" w:hAnsi="Calibri" w:cs="Calibri"/>
          <w:sz w:val="22"/>
          <w:szCs w:val="22"/>
        </w:rPr>
        <w:t>uvedenou v </w:t>
      </w:r>
      <w:r w:rsidR="00297030">
        <w:rPr>
          <w:rFonts w:ascii="Calibri" w:hAnsi="Calibri" w:cs="Calibri"/>
          <w:sz w:val="22"/>
          <w:szCs w:val="22"/>
        </w:rPr>
        <w:t>o</w:t>
      </w:r>
      <w:r w:rsidR="00E34A6F">
        <w:rPr>
          <w:rFonts w:ascii="Calibri" w:hAnsi="Calibri" w:cs="Calibri"/>
          <w:sz w:val="22"/>
          <w:szCs w:val="22"/>
        </w:rPr>
        <w:t xml:space="preserve">dstavci </w:t>
      </w:r>
      <w:r w:rsidR="005F3CE0">
        <w:rPr>
          <w:rFonts w:ascii="Calibri" w:hAnsi="Calibri" w:cs="Calibri"/>
          <w:sz w:val="22"/>
          <w:szCs w:val="22"/>
        </w:rPr>
        <w:t>2</w:t>
      </w:r>
      <w:r w:rsidR="00297030">
        <w:rPr>
          <w:rFonts w:ascii="Calibri" w:hAnsi="Calibri" w:cs="Calibri"/>
          <w:sz w:val="22"/>
          <w:szCs w:val="22"/>
        </w:rPr>
        <w:t xml:space="preserve"> </w:t>
      </w:r>
      <w:r w:rsidR="00493DA6" w:rsidRPr="00580EC0">
        <w:rPr>
          <w:rFonts w:ascii="Calibri" w:hAnsi="Calibri" w:cs="Calibri"/>
          <w:sz w:val="22"/>
          <w:szCs w:val="22"/>
        </w:rPr>
        <w:t xml:space="preserve">pouze </w:t>
      </w:r>
      <w:r w:rsidR="00353CD1" w:rsidRPr="00580EC0">
        <w:rPr>
          <w:rFonts w:ascii="Calibri" w:hAnsi="Calibri" w:cs="Calibri"/>
          <w:sz w:val="22"/>
          <w:szCs w:val="22"/>
        </w:rPr>
        <w:t xml:space="preserve">na základě předchozího písemného souhlasu ze strany </w:t>
      </w:r>
      <w:r>
        <w:rPr>
          <w:rFonts w:ascii="Calibri" w:hAnsi="Calibri" w:cs="Calibri"/>
          <w:sz w:val="22"/>
          <w:szCs w:val="22"/>
        </w:rPr>
        <w:t>Příkazce</w:t>
      </w:r>
      <w:r w:rsidR="008C3E7F" w:rsidRPr="00580EC0">
        <w:rPr>
          <w:rFonts w:ascii="Calibri" w:hAnsi="Calibri" w:cs="Calibri"/>
          <w:sz w:val="22"/>
          <w:szCs w:val="22"/>
        </w:rPr>
        <w:t>, který bude udělen</w:t>
      </w:r>
      <w:r w:rsidR="00353CD1" w:rsidRPr="00580EC0">
        <w:rPr>
          <w:rFonts w:ascii="Calibri" w:hAnsi="Calibri" w:cs="Calibri"/>
          <w:sz w:val="22"/>
          <w:szCs w:val="22"/>
        </w:rPr>
        <w:t xml:space="preserve"> </w:t>
      </w:r>
      <w:r w:rsidR="00493DA6" w:rsidRPr="00580EC0">
        <w:rPr>
          <w:rFonts w:ascii="Calibri" w:hAnsi="Calibri" w:cs="Calibri"/>
          <w:sz w:val="22"/>
          <w:szCs w:val="22"/>
        </w:rPr>
        <w:t>za předpokladu, že bud</w:t>
      </w:r>
      <w:r w:rsidR="00C143AA" w:rsidRPr="00580EC0">
        <w:rPr>
          <w:rFonts w:ascii="Calibri" w:hAnsi="Calibri" w:cs="Calibri"/>
          <w:sz w:val="22"/>
          <w:szCs w:val="22"/>
        </w:rPr>
        <w:t>e</w:t>
      </w:r>
      <w:r w:rsidR="00493DA6" w:rsidRPr="00580EC0">
        <w:rPr>
          <w:rFonts w:ascii="Calibri" w:hAnsi="Calibri" w:cs="Calibri"/>
          <w:sz w:val="22"/>
          <w:szCs w:val="22"/>
        </w:rPr>
        <w:t xml:space="preserve"> nahrazen</w:t>
      </w:r>
      <w:r w:rsidR="00C143AA" w:rsidRPr="00580EC0">
        <w:rPr>
          <w:rFonts w:ascii="Calibri" w:hAnsi="Calibri" w:cs="Calibri"/>
          <w:sz w:val="22"/>
          <w:szCs w:val="22"/>
        </w:rPr>
        <w:t>a</w:t>
      </w:r>
      <w:r w:rsidR="00493DA6" w:rsidRPr="00580EC0">
        <w:rPr>
          <w:rFonts w:ascii="Calibri" w:hAnsi="Calibri" w:cs="Calibri"/>
          <w:sz w:val="22"/>
          <w:szCs w:val="22"/>
        </w:rPr>
        <w:t xml:space="preserve"> osob</w:t>
      </w:r>
      <w:r w:rsidR="00C143AA" w:rsidRPr="00580EC0">
        <w:rPr>
          <w:rFonts w:ascii="Calibri" w:hAnsi="Calibri" w:cs="Calibri"/>
          <w:sz w:val="22"/>
          <w:szCs w:val="22"/>
        </w:rPr>
        <w:t>ou</w:t>
      </w:r>
      <w:r w:rsidR="00353CD1" w:rsidRPr="00580EC0">
        <w:rPr>
          <w:rFonts w:ascii="Calibri" w:hAnsi="Calibri" w:cs="Calibri"/>
          <w:sz w:val="22"/>
          <w:szCs w:val="22"/>
        </w:rPr>
        <w:t xml:space="preserve"> se shodnou či obdobnou kvalifikací, a to alespoň v rozsahu, v jakém byla </w:t>
      </w:r>
      <w:r w:rsidR="0020253F">
        <w:rPr>
          <w:rFonts w:ascii="Calibri" w:hAnsi="Calibri" w:cs="Calibri"/>
          <w:sz w:val="22"/>
          <w:szCs w:val="22"/>
        </w:rPr>
        <w:t xml:space="preserve">stanovena </w:t>
      </w:r>
      <w:r w:rsidR="00353CD1" w:rsidRPr="00580EC0">
        <w:rPr>
          <w:rFonts w:ascii="Calibri" w:hAnsi="Calibri" w:cs="Calibri"/>
          <w:sz w:val="22"/>
          <w:szCs w:val="22"/>
        </w:rPr>
        <w:t xml:space="preserve">kvalifikace pro osobu </w:t>
      </w:r>
      <w:r w:rsidR="009C019A">
        <w:rPr>
          <w:rFonts w:ascii="Calibri" w:hAnsi="Calibri" w:cs="Calibri"/>
          <w:sz w:val="22"/>
          <w:szCs w:val="22"/>
        </w:rPr>
        <w:t xml:space="preserve">TDS </w:t>
      </w:r>
      <w:r w:rsidR="00A41727" w:rsidRPr="00580EC0">
        <w:rPr>
          <w:rFonts w:ascii="Calibri" w:hAnsi="Calibri" w:cs="Calibri"/>
          <w:sz w:val="22"/>
          <w:szCs w:val="22"/>
        </w:rPr>
        <w:t>podle zadávacích podmínek V</w:t>
      </w:r>
      <w:r w:rsidR="00353CD1" w:rsidRPr="00580EC0">
        <w:rPr>
          <w:rFonts w:ascii="Calibri" w:hAnsi="Calibri" w:cs="Calibri"/>
          <w:sz w:val="22"/>
          <w:szCs w:val="22"/>
        </w:rPr>
        <w:t xml:space="preserve">eřejné </w:t>
      </w:r>
      <w:r w:rsidR="00353CD1" w:rsidRPr="005F3CE0">
        <w:rPr>
          <w:rFonts w:ascii="Calibri" w:hAnsi="Calibri" w:cs="Calibri"/>
          <w:sz w:val="22"/>
          <w:szCs w:val="22"/>
        </w:rPr>
        <w:t>zakázky.</w:t>
      </w:r>
      <w:r w:rsidR="00353CD1" w:rsidRPr="00580EC0">
        <w:rPr>
          <w:rFonts w:ascii="Calibri" w:hAnsi="Calibri" w:cs="Calibri"/>
          <w:sz w:val="22"/>
          <w:szCs w:val="22"/>
        </w:rPr>
        <w:t xml:space="preserve"> </w:t>
      </w:r>
      <w:r>
        <w:rPr>
          <w:rFonts w:ascii="Calibri" w:hAnsi="Calibri" w:cs="Calibri"/>
          <w:sz w:val="22"/>
          <w:szCs w:val="22"/>
        </w:rPr>
        <w:t>Příkazník</w:t>
      </w:r>
      <w:r w:rsidR="00A41727" w:rsidRPr="00580EC0">
        <w:rPr>
          <w:rFonts w:ascii="Calibri" w:hAnsi="Calibri" w:cs="Calibri"/>
          <w:sz w:val="22"/>
          <w:szCs w:val="22"/>
        </w:rPr>
        <w:t xml:space="preserve"> je zároveň povinen předložit </w:t>
      </w:r>
      <w:r w:rsidR="002B2913">
        <w:rPr>
          <w:rFonts w:ascii="Calibri" w:hAnsi="Calibri" w:cs="Calibri"/>
          <w:sz w:val="22"/>
          <w:szCs w:val="22"/>
        </w:rPr>
        <w:t>p</w:t>
      </w:r>
      <w:r w:rsidR="00A41727" w:rsidRPr="00580EC0">
        <w:rPr>
          <w:rFonts w:ascii="Calibri" w:hAnsi="Calibri" w:cs="Calibri"/>
          <w:sz w:val="22"/>
          <w:szCs w:val="22"/>
        </w:rPr>
        <w:t xml:space="preserve">říkazci na vyžádání doklady, které prokazují splnění těchto požadavků. </w:t>
      </w:r>
      <w:r w:rsidR="00A75A57" w:rsidRPr="00A75A57">
        <w:rPr>
          <w:rFonts w:ascii="Calibri" w:hAnsi="Calibri" w:cs="Calibri"/>
          <w:sz w:val="22"/>
          <w:szCs w:val="22"/>
        </w:rPr>
        <w:t>Každá stálá změna osoby je podmíněna u</w:t>
      </w:r>
      <w:r w:rsidR="00A75A57">
        <w:rPr>
          <w:rFonts w:ascii="Calibri" w:hAnsi="Calibri" w:cs="Calibri"/>
          <w:sz w:val="22"/>
          <w:szCs w:val="22"/>
        </w:rPr>
        <w:t>zavřením dodatku k této smlouvě</w:t>
      </w:r>
      <w:r w:rsidR="00F85274" w:rsidRPr="00580EC0">
        <w:rPr>
          <w:rFonts w:ascii="Calibri" w:hAnsi="Calibri" w:cs="Calibri"/>
          <w:sz w:val="22"/>
          <w:szCs w:val="22"/>
        </w:rPr>
        <w:t xml:space="preserve">. </w:t>
      </w:r>
    </w:p>
    <w:p w14:paraId="7915AC5C" w14:textId="77777777" w:rsidR="00FD1FA0" w:rsidRDefault="00FD1FA0" w:rsidP="00FD1FA0">
      <w:pPr>
        <w:ind w:left="567"/>
        <w:jc w:val="both"/>
        <w:rPr>
          <w:rFonts w:ascii="Calibri" w:hAnsi="Calibri" w:cs="Calibri"/>
          <w:sz w:val="22"/>
          <w:szCs w:val="22"/>
        </w:rPr>
      </w:pPr>
    </w:p>
    <w:p w14:paraId="4F823D4E" w14:textId="77777777" w:rsidR="002B2913" w:rsidRPr="00580EC0" w:rsidRDefault="002B2913" w:rsidP="002B2913">
      <w:pPr>
        <w:ind w:left="552"/>
        <w:jc w:val="both"/>
        <w:rPr>
          <w:rFonts w:ascii="Calibri" w:hAnsi="Calibri" w:cs="Calibri"/>
          <w:b/>
          <w:sz w:val="22"/>
          <w:szCs w:val="22"/>
        </w:rPr>
      </w:pPr>
    </w:p>
    <w:p w14:paraId="5276CB27" w14:textId="77777777" w:rsidR="00493DA6" w:rsidRPr="00FD1FA0" w:rsidRDefault="00FD1FA0"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FD1FA0">
        <w:rPr>
          <w:rFonts w:ascii="Calibri" w:hAnsi="Calibri" w:cs="Calibri"/>
          <w:b/>
          <w:sz w:val="22"/>
          <w:szCs w:val="22"/>
        </w:rPr>
        <w:t>Osoba koordinátora BOZP při realizaci stavby</w:t>
      </w:r>
    </w:p>
    <w:p w14:paraId="325C6DA3" w14:textId="77777777" w:rsidR="00FD1FA0" w:rsidRPr="00FD1FA0" w:rsidRDefault="00FD1FA0" w:rsidP="00043F00">
      <w:pPr>
        <w:pStyle w:val="Odstavecseseznamem"/>
        <w:keepNext/>
        <w:widowControl w:val="0"/>
        <w:numPr>
          <w:ilvl w:val="0"/>
          <w:numId w:val="2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Calibri" w:hAnsi="Calibri" w:cs="Calibri"/>
          <w:sz w:val="22"/>
          <w:szCs w:val="22"/>
        </w:rPr>
      </w:pPr>
      <w:r w:rsidRPr="00FD1FA0">
        <w:rPr>
          <w:rFonts w:ascii="Calibri" w:hAnsi="Calibri" w:cs="Calibri"/>
          <w:sz w:val="22"/>
          <w:szCs w:val="22"/>
        </w:rPr>
        <w:t>Příkazník prohlašuje, že je odborně způsobilý nebo disponuje osobou, jejímž prostřednictvím odbornou způsobilost zabezpečuje, a to pro výkon Činností koordinátora bezpečnosti a ochrany zdraví při realizaci stavby („Koordinátor BOZP“) dle zákona č. 309/2006 Sb., o zajištění dalších podmínek bezpečnosti a ochrany zdraví při práci, a navazujících prováděcích předpisů, zejména dle nařízení vlády č. 591/2006 Sb., o bližších minimálních požadavcích na bezpečnost a ochranu zdraví při práci na staveništích, ve znění pozdějších předpisů.</w:t>
      </w:r>
    </w:p>
    <w:p w14:paraId="1EE6D138" w14:textId="77777777" w:rsidR="00FD1FA0" w:rsidRPr="00FD1FA0" w:rsidRDefault="00FD1FA0" w:rsidP="00043F00">
      <w:pPr>
        <w:pStyle w:val="Odstavecseseznamem"/>
        <w:keepNext/>
        <w:widowControl w:val="0"/>
        <w:numPr>
          <w:ilvl w:val="0"/>
          <w:numId w:val="2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Calibri" w:hAnsi="Calibri" w:cs="Calibri"/>
          <w:sz w:val="22"/>
          <w:szCs w:val="22"/>
        </w:rPr>
      </w:pPr>
      <w:r w:rsidRPr="00FD1FA0">
        <w:rPr>
          <w:rFonts w:ascii="Calibri" w:hAnsi="Calibri" w:cs="Calibri"/>
          <w:sz w:val="22"/>
          <w:szCs w:val="22"/>
        </w:rPr>
        <w:t>Příkazník je povinen realizovat svou činnost prostřednictvím následující osoby:</w:t>
      </w:r>
    </w:p>
    <w:p w14:paraId="53DEBCFA" w14:textId="4D791763" w:rsidR="004721DF" w:rsidRDefault="00FD1FA0" w:rsidP="00043F00">
      <w:pPr>
        <w:pStyle w:val="Odstavecseseznamem"/>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ind w:left="360"/>
        <w:jc w:val="both"/>
        <w:rPr>
          <w:rFonts w:ascii="Calibri" w:hAnsi="Calibri" w:cs="Calibri"/>
          <w:sz w:val="22"/>
          <w:szCs w:val="22"/>
        </w:rPr>
      </w:pPr>
      <w:r w:rsidRPr="00FD1FA0">
        <w:rPr>
          <w:rFonts w:ascii="Calibri" w:hAnsi="Calibri" w:cs="Calibri"/>
          <w:b/>
          <w:sz w:val="22"/>
          <w:szCs w:val="22"/>
        </w:rPr>
        <w:t>Koordinátor BOZP</w:t>
      </w:r>
      <w:r w:rsidRPr="00FD1FA0">
        <w:rPr>
          <w:rFonts w:ascii="Calibri" w:hAnsi="Calibri" w:cs="Calibri"/>
          <w:sz w:val="22"/>
          <w:szCs w:val="22"/>
        </w:rPr>
        <w:t xml:space="preserve"> – </w:t>
      </w:r>
      <w:r w:rsidR="004721DF" w:rsidRPr="004721DF">
        <w:rPr>
          <w:rFonts w:ascii="Calibri" w:hAnsi="Calibri" w:cs="Calibri"/>
          <w:sz w:val="22"/>
          <w:szCs w:val="22"/>
        </w:rPr>
        <w:t xml:space="preserve">Jan Učeň, </w:t>
      </w:r>
      <w:proofErr w:type="spellStart"/>
      <w:r w:rsidR="00E76EAD">
        <w:t>xxx</w:t>
      </w:r>
      <w:proofErr w:type="spellEnd"/>
    </w:p>
    <w:p w14:paraId="3280E784" w14:textId="7557C406" w:rsidR="00FD1FA0" w:rsidRPr="00FD1FA0" w:rsidRDefault="00FD1FA0" w:rsidP="00043F00">
      <w:pPr>
        <w:pStyle w:val="Odstavecseseznamem"/>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ind w:left="360"/>
        <w:jc w:val="both"/>
        <w:rPr>
          <w:rFonts w:ascii="Calibri" w:hAnsi="Calibri" w:cs="Calibri"/>
          <w:sz w:val="22"/>
          <w:szCs w:val="22"/>
        </w:rPr>
      </w:pPr>
      <w:r w:rsidRPr="00FD1FA0">
        <w:rPr>
          <w:rFonts w:ascii="Calibri" w:hAnsi="Calibri" w:cs="Calibri"/>
          <w:sz w:val="22"/>
          <w:szCs w:val="22"/>
        </w:rPr>
        <w:t xml:space="preserve">Odborná způsobilost Koordinátora BOZP byla ověřena udělením osvědčení </w:t>
      </w:r>
      <w:r w:rsidRPr="004721DF">
        <w:rPr>
          <w:rFonts w:ascii="Calibri" w:hAnsi="Calibri" w:cs="Calibri"/>
          <w:sz w:val="22"/>
          <w:szCs w:val="22"/>
        </w:rPr>
        <w:t xml:space="preserve">č. </w:t>
      </w:r>
      <w:r w:rsidR="004721DF" w:rsidRPr="004721DF">
        <w:rPr>
          <w:rFonts w:ascii="Calibri" w:hAnsi="Calibri" w:cs="Calibri"/>
          <w:sz w:val="22"/>
          <w:szCs w:val="22"/>
        </w:rPr>
        <w:t>TACZ/268/KOO/2023</w:t>
      </w:r>
      <w:r w:rsidR="004721DF">
        <w:rPr>
          <w:rFonts w:ascii="Calibri" w:hAnsi="Calibri" w:cs="Calibri"/>
          <w:sz w:val="22"/>
          <w:szCs w:val="22"/>
        </w:rPr>
        <w:t xml:space="preserve"> </w:t>
      </w:r>
      <w:r w:rsidRPr="00FD1FA0">
        <w:rPr>
          <w:rFonts w:ascii="Calibri" w:hAnsi="Calibri" w:cs="Calibri"/>
          <w:sz w:val="22"/>
          <w:szCs w:val="22"/>
        </w:rPr>
        <w:t xml:space="preserve">o získání odborné způsobilosti k výkonu činnosti Koordinátora BOZP na staveništi, které bude tvořit </w:t>
      </w:r>
      <w:r w:rsidRPr="00FD1FA0">
        <w:rPr>
          <w:rFonts w:ascii="Calibri" w:hAnsi="Calibri" w:cs="Calibri"/>
          <w:sz w:val="22"/>
          <w:szCs w:val="22"/>
        </w:rPr>
        <w:lastRenderedPageBreak/>
        <w:t xml:space="preserve">přílohu č. </w:t>
      </w:r>
      <w:r>
        <w:rPr>
          <w:rFonts w:ascii="Calibri" w:hAnsi="Calibri" w:cs="Calibri"/>
          <w:sz w:val="22"/>
          <w:szCs w:val="22"/>
        </w:rPr>
        <w:t>2</w:t>
      </w:r>
      <w:r w:rsidRPr="00FD1FA0">
        <w:rPr>
          <w:rFonts w:ascii="Calibri" w:hAnsi="Calibri" w:cs="Calibri"/>
          <w:sz w:val="22"/>
          <w:szCs w:val="22"/>
        </w:rPr>
        <w:t xml:space="preserve"> této smlouvy. Příkazník se zavazuje, že osvědčení o ověření odborné způsobilosti k výkonu činnosti Koordinátora BOZP na staveništi, bude platné po celou dobu trvání této smlouvy. Příkazník je povinen tuto skutečnost bez prodlení na písemnou žádost Příkazce prokázat.</w:t>
      </w:r>
    </w:p>
    <w:p w14:paraId="163E83BB" w14:textId="77777777" w:rsidR="00FD1FA0" w:rsidRPr="00FD1FA0" w:rsidRDefault="00FD1FA0" w:rsidP="00043F00">
      <w:pPr>
        <w:pStyle w:val="Odstavecseseznamem"/>
        <w:keepNext/>
        <w:widowControl w:val="0"/>
        <w:numPr>
          <w:ilvl w:val="0"/>
          <w:numId w:val="2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Calibri" w:hAnsi="Calibri" w:cs="Calibri"/>
          <w:sz w:val="22"/>
          <w:szCs w:val="22"/>
        </w:rPr>
      </w:pPr>
      <w:r w:rsidRPr="00FD1FA0">
        <w:rPr>
          <w:rFonts w:ascii="Calibri" w:hAnsi="Calibri" w:cs="Calibri"/>
          <w:sz w:val="22"/>
          <w:szCs w:val="22"/>
        </w:rPr>
        <w:t>Pokud není osoba uvedená v odst. 2 schopna po přechodnou dobu (max. doba 1 měsíce) realizovat činnost podle této smlouvy, je Příkazník povinen jmenovat jejího náhradníka, prostřednictvím kterého bude realizovat tyto činnosti po přechodnou dobu a o této skutečnosti Příkazce bez zbytečného odkladu informuje.</w:t>
      </w:r>
    </w:p>
    <w:p w14:paraId="77504910" w14:textId="77777777" w:rsidR="00FD1FA0" w:rsidRPr="00FD1FA0" w:rsidRDefault="00FD1FA0" w:rsidP="00043F00">
      <w:pPr>
        <w:pStyle w:val="Odstavecseseznamem"/>
        <w:keepNext/>
        <w:widowControl w:val="0"/>
        <w:numPr>
          <w:ilvl w:val="0"/>
          <w:numId w:val="25"/>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both"/>
        <w:rPr>
          <w:rFonts w:ascii="Calibri" w:hAnsi="Calibri" w:cs="Calibri"/>
          <w:sz w:val="22"/>
          <w:szCs w:val="22"/>
        </w:rPr>
      </w:pPr>
      <w:r w:rsidRPr="00FD1FA0">
        <w:rPr>
          <w:rFonts w:ascii="Calibri" w:hAnsi="Calibri" w:cs="Calibri"/>
          <w:sz w:val="22"/>
          <w:szCs w:val="22"/>
        </w:rPr>
        <w:t xml:space="preserve">Příkazník je oprávněn změnit osobu uvedenou v odstavci 2 pouze na základě předchozího písemného souhlasu ze strany Příkazce, který bude udělen za předpokladu, že bude nahrazena osobou se shodnou či obdobnou kvalifikací, a to alespoň v rozsahu, v jakém byla kvalifikace pro osobu Koordinátora BOZP vyžadována podle zadávacích podmínek Veřejné zakázky. Příkazník je zároveň povinen předložit příkazci na vyžádání doklady, které prokazují splnění těchto požadavků. Každá stálá změna osoby je podmíněna uzavřením dodatku k této smlouvě. </w:t>
      </w:r>
    </w:p>
    <w:p w14:paraId="58E521C7" w14:textId="77777777" w:rsidR="00FD1FA0" w:rsidRDefault="00FD1FA0" w:rsidP="00BC1981">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rPr>
          <w:rFonts w:ascii="Calibri" w:hAnsi="Calibri" w:cs="Calibri"/>
          <w:b/>
          <w:color w:val="FF0000"/>
          <w:sz w:val="22"/>
          <w:szCs w:val="22"/>
        </w:rPr>
      </w:pPr>
    </w:p>
    <w:p w14:paraId="694DC142" w14:textId="77777777" w:rsidR="00FD1FA0" w:rsidRPr="00FD1FA0" w:rsidRDefault="00FD1FA0" w:rsidP="00FD1FA0">
      <w:pPr>
        <w:keepNext/>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jc w:val="center"/>
        <w:rPr>
          <w:rFonts w:ascii="Calibri" w:hAnsi="Calibri" w:cs="Calibri"/>
          <w:b/>
          <w:color w:val="FF0000"/>
          <w:sz w:val="22"/>
          <w:szCs w:val="22"/>
        </w:rPr>
      </w:pPr>
    </w:p>
    <w:p w14:paraId="66FBE561" w14:textId="77777777" w:rsidR="00FD1FA0" w:rsidRPr="00185B14" w:rsidRDefault="00FD1FA0"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185B14">
        <w:rPr>
          <w:rFonts w:ascii="Calibri" w:hAnsi="Calibri" w:cs="Calibri"/>
          <w:b/>
          <w:sz w:val="22"/>
          <w:szCs w:val="22"/>
        </w:rPr>
        <w:t>Odměna Příkazníka</w:t>
      </w:r>
    </w:p>
    <w:p w14:paraId="689BA35C" w14:textId="17693A52" w:rsidR="00BC017E" w:rsidRPr="00185B14" w:rsidRDefault="009E1556" w:rsidP="00434A15">
      <w:pPr>
        <w:keepNext/>
        <w:numPr>
          <w:ilvl w:val="0"/>
          <w:numId w:val="6"/>
        </w:numPr>
        <w:ind w:hanging="552"/>
        <w:jc w:val="both"/>
        <w:rPr>
          <w:rFonts w:ascii="Calibri" w:hAnsi="Calibri" w:cs="Calibri"/>
          <w:iCs/>
          <w:sz w:val="22"/>
          <w:szCs w:val="22"/>
        </w:rPr>
      </w:pPr>
      <w:r w:rsidRPr="00185B14">
        <w:rPr>
          <w:rFonts w:ascii="Calibri" w:hAnsi="Calibri" w:cs="Calibri"/>
          <w:sz w:val="22"/>
          <w:szCs w:val="22"/>
        </w:rPr>
        <w:t xml:space="preserve">Příkazníkovi přísluší za výkon </w:t>
      </w:r>
      <w:r w:rsidR="009C019A" w:rsidRPr="00185B14">
        <w:rPr>
          <w:rFonts w:ascii="Calibri" w:hAnsi="Calibri" w:cs="Calibri"/>
          <w:sz w:val="22"/>
          <w:szCs w:val="22"/>
        </w:rPr>
        <w:t>TDS</w:t>
      </w:r>
      <w:r w:rsidR="00185B14">
        <w:rPr>
          <w:rFonts w:ascii="Calibri" w:hAnsi="Calibri" w:cs="Calibri"/>
          <w:sz w:val="22"/>
          <w:szCs w:val="22"/>
        </w:rPr>
        <w:t xml:space="preserve"> </w:t>
      </w:r>
      <w:proofErr w:type="gramStart"/>
      <w:r w:rsidR="00185B14">
        <w:rPr>
          <w:rFonts w:ascii="Calibri" w:hAnsi="Calibri" w:cs="Calibri"/>
          <w:sz w:val="22"/>
          <w:szCs w:val="22"/>
        </w:rPr>
        <w:t xml:space="preserve">a </w:t>
      </w:r>
      <w:r w:rsidR="009C019A" w:rsidRPr="00185B14">
        <w:rPr>
          <w:rFonts w:ascii="Calibri" w:hAnsi="Calibri" w:cs="Calibri"/>
          <w:sz w:val="22"/>
          <w:szCs w:val="22"/>
        </w:rPr>
        <w:t xml:space="preserve"> </w:t>
      </w:r>
      <w:bookmarkStart w:id="6" w:name="_Hlk203126626"/>
      <w:r w:rsidR="00185B14" w:rsidRPr="00185B14">
        <w:rPr>
          <w:rFonts w:ascii="Calibri" w:hAnsi="Calibri" w:cs="Calibri"/>
          <w:sz w:val="22"/>
          <w:szCs w:val="22"/>
        </w:rPr>
        <w:t>Činnost</w:t>
      </w:r>
      <w:proofErr w:type="gramEnd"/>
      <w:r w:rsidR="00185B14" w:rsidRPr="00185B14">
        <w:rPr>
          <w:rFonts w:ascii="Calibri" w:hAnsi="Calibri" w:cs="Calibri"/>
          <w:sz w:val="22"/>
          <w:szCs w:val="22"/>
        </w:rPr>
        <w:t xml:space="preserve"> koordinátora BOZP při realizaci stavby</w:t>
      </w:r>
      <w:bookmarkEnd w:id="6"/>
      <w:r w:rsidR="00185B14" w:rsidRPr="00185B14">
        <w:rPr>
          <w:rFonts w:ascii="Calibri" w:hAnsi="Calibri" w:cs="Calibri"/>
          <w:sz w:val="22"/>
          <w:szCs w:val="22"/>
        </w:rPr>
        <w:t xml:space="preserve"> </w:t>
      </w:r>
      <w:r w:rsidRPr="00185B14">
        <w:rPr>
          <w:rFonts w:ascii="Calibri" w:hAnsi="Calibri" w:cs="Calibri"/>
          <w:sz w:val="22"/>
          <w:szCs w:val="22"/>
        </w:rPr>
        <w:t>odměna</w:t>
      </w:r>
      <w:r w:rsidR="00004725" w:rsidRPr="00185B14">
        <w:rPr>
          <w:rFonts w:ascii="Calibri" w:hAnsi="Calibri" w:cs="Calibri"/>
          <w:sz w:val="22"/>
          <w:szCs w:val="22"/>
        </w:rPr>
        <w:t xml:space="preserve"> </w:t>
      </w:r>
      <w:r w:rsidR="00DF1998" w:rsidRPr="00185B14">
        <w:rPr>
          <w:rFonts w:ascii="Calibri" w:hAnsi="Calibri" w:cs="Calibri"/>
          <w:sz w:val="22"/>
          <w:szCs w:val="22"/>
        </w:rPr>
        <w:t xml:space="preserve">ve </w:t>
      </w:r>
      <w:r w:rsidR="00DF1998" w:rsidRPr="0084141F">
        <w:rPr>
          <w:rFonts w:ascii="Calibri" w:hAnsi="Calibri" w:cs="Calibri"/>
          <w:sz w:val="22"/>
          <w:szCs w:val="22"/>
        </w:rPr>
        <w:t xml:space="preserve">výši </w:t>
      </w:r>
      <w:r w:rsidR="004721DF" w:rsidRPr="004721DF">
        <w:rPr>
          <w:rFonts w:ascii="Calibri" w:hAnsi="Calibri" w:cs="Calibri"/>
          <w:b/>
          <w:sz w:val="22"/>
          <w:szCs w:val="22"/>
        </w:rPr>
        <w:t>960.000</w:t>
      </w:r>
      <w:r w:rsidR="00BB15C8" w:rsidRPr="004721DF">
        <w:rPr>
          <w:rFonts w:ascii="Calibri" w:hAnsi="Calibri" w:cs="Calibri"/>
          <w:b/>
          <w:sz w:val="22"/>
          <w:szCs w:val="22"/>
        </w:rPr>
        <w:t>,- Kč bez DPH</w:t>
      </w:r>
      <w:r w:rsidR="00BB15C8" w:rsidRPr="0084141F">
        <w:rPr>
          <w:rFonts w:ascii="Calibri" w:hAnsi="Calibri" w:cs="Calibri"/>
          <w:sz w:val="22"/>
          <w:szCs w:val="22"/>
        </w:rPr>
        <w:t xml:space="preserve"> </w:t>
      </w:r>
      <w:r w:rsidR="00BC017E" w:rsidRPr="0084141F">
        <w:rPr>
          <w:rFonts w:ascii="Calibri" w:hAnsi="Calibri" w:cs="Calibri"/>
          <w:sz w:val="22"/>
          <w:szCs w:val="22"/>
        </w:rPr>
        <w:t>stanovená na základě jednotkových cen uvedených v</w:t>
      </w:r>
      <w:r w:rsidR="007B168A" w:rsidRPr="0084141F">
        <w:rPr>
          <w:rFonts w:ascii="Calibri" w:hAnsi="Calibri" w:cs="Calibri"/>
          <w:iCs/>
          <w:sz w:val="22"/>
          <w:szCs w:val="22"/>
        </w:rPr>
        <w:t xml:space="preserve"> přílo</w:t>
      </w:r>
      <w:r w:rsidR="00BC017E" w:rsidRPr="0084141F">
        <w:rPr>
          <w:rFonts w:ascii="Calibri" w:hAnsi="Calibri" w:cs="Calibri"/>
          <w:iCs/>
          <w:sz w:val="22"/>
          <w:szCs w:val="22"/>
        </w:rPr>
        <w:t>ze</w:t>
      </w:r>
      <w:r w:rsidR="007B168A" w:rsidRPr="0084141F">
        <w:rPr>
          <w:rFonts w:ascii="Calibri" w:hAnsi="Calibri" w:cs="Calibri"/>
          <w:iCs/>
          <w:sz w:val="22"/>
          <w:szCs w:val="22"/>
        </w:rPr>
        <w:t xml:space="preserve"> č. 1 této smlouvy </w:t>
      </w:r>
      <w:r w:rsidR="00BC017E" w:rsidRPr="0084141F">
        <w:rPr>
          <w:rFonts w:ascii="Calibri" w:hAnsi="Calibri" w:cs="Calibri"/>
          <w:iCs/>
          <w:sz w:val="22"/>
          <w:szCs w:val="22"/>
        </w:rPr>
        <w:t>(dále jen „Odměna“</w:t>
      </w:r>
      <w:r w:rsidR="00BB15C8" w:rsidRPr="0084141F">
        <w:rPr>
          <w:rFonts w:ascii="Calibri" w:hAnsi="Calibri" w:cs="Calibri"/>
          <w:iCs/>
          <w:sz w:val="22"/>
          <w:szCs w:val="22"/>
        </w:rPr>
        <w:t>)</w:t>
      </w:r>
      <w:r w:rsidR="00BC017E" w:rsidRPr="0084141F">
        <w:rPr>
          <w:rFonts w:ascii="Calibri" w:hAnsi="Calibri" w:cs="Calibri"/>
          <w:iCs/>
          <w:sz w:val="22"/>
          <w:szCs w:val="22"/>
        </w:rPr>
        <w:t>.</w:t>
      </w:r>
      <w:r w:rsidR="007F43BD" w:rsidRPr="0084141F">
        <w:rPr>
          <w:rFonts w:ascii="Calibri" w:hAnsi="Calibri" w:cs="Calibri"/>
          <w:iCs/>
          <w:sz w:val="22"/>
          <w:szCs w:val="22"/>
        </w:rPr>
        <w:t xml:space="preserve"> K Odměně bude připočtena DPH v</w:t>
      </w:r>
      <w:r w:rsidR="003619FA" w:rsidRPr="0084141F">
        <w:rPr>
          <w:rFonts w:ascii="Calibri" w:hAnsi="Calibri" w:cs="Calibri"/>
          <w:iCs/>
          <w:sz w:val="22"/>
          <w:szCs w:val="22"/>
        </w:rPr>
        <w:t>e výši odpovídající</w:t>
      </w:r>
      <w:r w:rsidR="007F43BD" w:rsidRPr="0084141F">
        <w:rPr>
          <w:rFonts w:ascii="Calibri" w:hAnsi="Calibri" w:cs="Calibri"/>
          <w:iCs/>
          <w:sz w:val="22"/>
          <w:szCs w:val="22"/>
        </w:rPr>
        <w:t> legislativní sazbě</w:t>
      </w:r>
      <w:r w:rsidR="003619FA" w:rsidRPr="0084141F">
        <w:rPr>
          <w:rFonts w:ascii="Calibri" w:hAnsi="Calibri" w:cs="Calibri"/>
          <w:iCs/>
          <w:sz w:val="22"/>
          <w:szCs w:val="22"/>
        </w:rPr>
        <w:t xml:space="preserve"> DPH</w:t>
      </w:r>
      <w:r w:rsidR="007F43BD" w:rsidRPr="0084141F">
        <w:rPr>
          <w:rFonts w:ascii="Calibri" w:hAnsi="Calibri" w:cs="Calibri"/>
          <w:iCs/>
          <w:sz w:val="22"/>
          <w:szCs w:val="22"/>
        </w:rPr>
        <w:t xml:space="preserve"> ke dni zdanitelného plnění.</w:t>
      </w:r>
      <w:r w:rsidR="007F43BD" w:rsidRPr="00185B14">
        <w:rPr>
          <w:rFonts w:ascii="Calibri" w:hAnsi="Calibri" w:cs="Calibri"/>
          <w:iCs/>
          <w:sz w:val="22"/>
          <w:szCs w:val="22"/>
        </w:rPr>
        <w:t xml:space="preserve"> </w:t>
      </w:r>
    </w:p>
    <w:p w14:paraId="35D6FA8E" w14:textId="77777777" w:rsidR="007B168A" w:rsidRPr="00185B14" w:rsidRDefault="00BC017E" w:rsidP="00BC017E">
      <w:pPr>
        <w:keepNext/>
        <w:numPr>
          <w:ilvl w:val="0"/>
          <w:numId w:val="6"/>
        </w:numPr>
        <w:ind w:hanging="552"/>
        <w:jc w:val="both"/>
        <w:rPr>
          <w:rFonts w:ascii="Calibri" w:hAnsi="Calibri" w:cs="Calibri"/>
          <w:iCs/>
          <w:sz w:val="22"/>
          <w:szCs w:val="22"/>
        </w:rPr>
      </w:pPr>
      <w:r w:rsidRPr="00185B14">
        <w:rPr>
          <w:rFonts w:ascii="Calibri" w:hAnsi="Calibri" w:cs="Calibri"/>
          <w:iCs/>
          <w:sz w:val="22"/>
          <w:szCs w:val="22"/>
        </w:rPr>
        <w:t xml:space="preserve">Odměna </w:t>
      </w:r>
      <w:r w:rsidR="007B168A" w:rsidRPr="00185B14">
        <w:rPr>
          <w:rFonts w:ascii="Calibri" w:hAnsi="Calibri" w:cs="Calibri"/>
          <w:iCs/>
          <w:sz w:val="22"/>
          <w:szCs w:val="22"/>
        </w:rPr>
        <w:t xml:space="preserve">bude hrazena formou průběžných měsíčních plateb </w:t>
      </w:r>
      <w:r w:rsidRPr="00185B14">
        <w:rPr>
          <w:rFonts w:ascii="Calibri" w:hAnsi="Calibri" w:cs="Calibri"/>
          <w:iCs/>
          <w:sz w:val="22"/>
          <w:szCs w:val="22"/>
        </w:rPr>
        <w:t>[</w:t>
      </w:r>
      <w:proofErr w:type="spellStart"/>
      <w:r w:rsidRPr="00185B14">
        <w:rPr>
          <w:rFonts w:ascii="Calibri" w:hAnsi="Calibri" w:cs="Calibri"/>
          <w:iCs/>
          <w:sz w:val="22"/>
          <w:szCs w:val="22"/>
        </w:rPr>
        <w:t>O</w:t>
      </w:r>
      <w:r w:rsidRPr="00185B14">
        <w:rPr>
          <w:rFonts w:ascii="Calibri" w:hAnsi="Calibri" w:cs="Calibri"/>
          <w:iCs/>
          <w:sz w:val="22"/>
          <w:szCs w:val="22"/>
          <w:vertAlign w:val="subscript"/>
        </w:rPr>
        <w:t>měsíční</w:t>
      </w:r>
      <w:proofErr w:type="spellEnd"/>
      <w:r w:rsidRPr="00185B14">
        <w:rPr>
          <w:rFonts w:ascii="Calibri" w:hAnsi="Calibri" w:cs="Calibri"/>
          <w:iCs/>
          <w:sz w:val="22"/>
          <w:szCs w:val="22"/>
        </w:rPr>
        <w:t>]</w:t>
      </w:r>
      <w:r w:rsidR="007B168A" w:rsidRPr="00185B14">
        <w:rPr>
          <w:rFonts w:ascii="Calibri" w:hAnsi="Calibri" w:cs="Calibri"/>
          <w:iCs/>
          <w:sz w:val="22"/>
          <w:szCs w:val="22"/>
        </w:rPr>
        <w:t xml:space="preserve"> ve výši, která bude vypočtena takto:</w:t>
      </w:r>
    </w:p>
    <w:p w14:paraId="1356F646" w14:textId="2FB8D92E" w:rsidR="007B168A" w:rsidRPr="00185B14" w:rsidRDefault="00C0568D" w:rsidP="007B168A">
      <w:pPr>
        <w:ind w:left="567"/>
        <w:contextualSpacing/>
        <w:jc w:val="both"/>
        <w:rPr>
          <w:rFonts w:ascii="Calibri" w:hAnsi="Calibri" w:cs="Calibri"/>
          <w:bCs/>
          <w:sz w:val="22"/>
          <w:szCs w:val="22"/>
        </w:rPr>
      </w:pPr>
      <w:proofErr w:type="spellStart"/>
      <w:r w:rsidRPr="00185B14">
        <w:rPr>
          <w:rFonts w:ascii="Calibri" w:hAnsi="Calibri" w:cs="Calibri"/>
          <w:iCs/>
          <w:sz w:val="22"/>
          <w:szCs w:val="22"/>
        </w:rPr>
        <w:t>O</w:t>
      </w:r>
      <w:r w:rsidRPr="00185B14">
        <w:rPr>
          <w:rFonts w:ascii="Calibri" w:hAnsi="Calibri" w:cs="Calibri"/>
          <w:iCs/>
          <w:sz w:val="22"/>
          <w:szCs w:val="22"/>
          <w:vertAlign w:val="subscript"/>
        </w:rPr>
        <w:t>měsíční</w:t>
      </w:r>
      <w:proofErr w:type="spellEnd"/>
      <w:r w:rsidRPr="00185B14">
        <w:rPr>
          <w:rFonts w:ascii="Calibri" w:hAnsi="Calibri" w:cs="Calibri"/>
          <w:bCs/>
          <w:sz w:val="22"/>
          <w:szCs w:val="22"/>
        </w:rPr>
        <w:t xml:space="preserve">  </w:t>
      </w:r>
      <w:r w:rsidR="00F40589">
        <w:rPr>
          <w:rFonts w:ascii="Calibri" w:hAnsi="Calibri" w:cs="Calibri"/>
          <w:bCs/>
          <w:sz w:val="22"/>
          <w:szCs w:val="22"/>
        </w:rPr>
        <w:t>=</w:t>
      </w:r>
      <w:r w:rsidR="007B168A" w:rsidRPr="00185B14">
        <w:rPr>
          <w:rFonts w:ascii="Calibri" w:hAnsi="Calibri" w:cs="Calibri"/>
          <w:bCs/>
          <w:sz w:val="22"/>
          <w:szCs w:val="22"/>
        </w:rPr>
        <w:t xml:space="preserve"> </w:t>
      </w:r>
      <w:proofErr w:type="spellStart"/>
      <w:r w:rsidRPr="00185B14">
        <w:rPr>
          <w:rFonts w:ascii="Calibri" w:hAnsi="Calibri" w:cs="Calibri"/>
          <w:bCs/>
          <w:sz w:val="22"/>
          <w:szCs w:val="22"/>
        </w:rPr>
        <w:t>C</w:t>
      </w:r>
      <w:r w:rsidR="007B168A" w:rsidRPr="00185B14">
        <w:rPr>
          <w:rFonts w:ascii="Calibri" w:hAnsi="Calibri" w:cs="Calibri"/>
          <w:bCs/>
          <w:sz w:val="22"/>
          <w:szCs w:val="22"/>
        </w:rPr>
        <w:t>P</w:t>
      </w:r>
      <w:r w:rsidR="00BD4143" w:rsidRPr="00185B14">
        <w:rPr>
          <w:rFonts w:ascii="Calibri" w:hAnsi="Calibri" w:cs="Calibri"/>
          <w:iCs/>
          <w:sz w:val="22"/>
          <w:szCs w:val="22"/>
          <w:vertAlign w:val="subscript"/>
        </w:rPr>
        <w:t>měsíční</w:t>
      </w:r>
      <w:proofErr w:type="spellEnd"/>
      <w:r w:rsidR="007B168A" w:rsidRPr="00185B14">
        <w:rPr>
          <w:rFonts w:ascii="Calibri" w:hAnsi="Calibri" w:cs="Calibri"/>
          <w:bCs/>
          <w:sz w:val="22"/>
          <w:szCs w:val="22"/>
        </w:rPr>
        <w:t xml:space="preserve"> x (</w:t>
      </w:r>
      <w:r w:rsidR="00454196" w:rsidRPr="00185B14">
        <w:rPr>
          <w:rFonts w:ascii="Calibri" w:hAnsi="Calibri" w:cs="Calibri"/>
          <w:iCs/>
          <w:sz w:val="22"/>
          <w:szCs w:val="22"/>
        </w:rPr>
        <w:t>O</w:t>
      </w:r>
      <w:r w:rsidR="00454196" w:rsidRPr="00185B14">
        <w:rPr>
          <w:rFonts w:ascii="Calibri" w:hAnsi="Calibri" w:cs="Calibri"/>
          <w:iCs/>
          <w:sz w:val="22"/>
          <w:szCs w:val="22"/>
          <w:vertAlign w:val="subscript"/>
        </w:rPr>
        <w:t>celkem</w:t>
      </w:r>
      <w:r w:rsidR="000F174B" w:rsidRPr="00185B14">
        <w:rPr>
          <w:rFonts w:ascii="Calibri" w:hAnsi="Calibri" w:cs="Calibri"/>
          <w:iCs/>
          <w:sz w:val="22"/>
          <w:szCs w:val="22"/>
          <w:vertAlign w:val="subscript"/>
        </w:rPr>
        <w:t xml:space="preserve"> </w:t>
      </w:r>
      <w:r w:rsidR="000F174B" w:rsidRPr="00185B14">
        <w:rPr>
          <w:rFonts w:ascii="Calibri" w:hAnsi="Calibri" w:cs="Calibri"/>
          <w:bCs/>
          <w:sz w:val="22"/>
          <w:szCs w:val="22"/>
        </w:rPr>
        <w:t xml:space="preserve">/C </w:t>
      </w:r>
      <w:proofErr w:type="spellStart"/>
      <w:r w:rsidR="000F174B" w:rsidRPr="00185B14">
        <w:rPr>
          <w:rFonts w:ascii="Calibri" w:hAnsi="Calibri" w:cs="Calibri"/>
          <w:bCs/>
          <w:sz w:val="22"/>
          <w:szCs w:val="22"/>
          <w:vertAlign w:val="subscript"/>
        </w:rPr>
        <w:t>st.dílo</w:t>
      </w:r>
      <w:proofErr w:type="spellEnd"/>
      <w:r w:rsidR="007B168A" w:rsidRPr="00185B14">
        <w:rPr>
          <w:rFonts w:ascii="Calibri" w:hAnsi="Calibri" w:cs="Calibri"/>
          <w:bCs/>
          <w:sz w:val="22"/>
          <w:szCs w:val="22"/>
        </w:rPr>
        <w:t>)</w:t>
      </w:r>
    </w:p>
    <w:p w14:paraId="0A32A95C" w14:textId="77777777" w:rsidR="007B168A" w:rsidRPr="00185B14" w:rsidRDefault="007B168A" w:rsidP="007B168A">
      <w:pPr>
        <w:ind w:left="567" w:hanging="573"/>
        <w:contextualSpacing/>
        <w:jc w:val="both"/>
        <w:rPr>
          <w:rFonts w:ascii="Calibri" w:hAnsi="Calibri" w:cs="Calibri"/>
          <w:bCs/>
          <w:sz w:val="22"/>
          <w:szCs w:val="22"/>
        </w:rPr>
      </w:pPr>
    </w:p>
    <w:p w14:paraId="5497DE4D" w14:textId="77777777" w:rsidR="007B168A" w:rsidRPr="00185B14" w:rsidRDefault="007B168A" w:rsidP="007B168A">
      <w:pPr>
        <w:ind w:left="1276" w:hanging="573"/>
        <w:contextualSpacing/>
        <w:jc w:val="both"/>
        <w:rPr>
          <w:rFonts w:ascii="Calibri" w:hAnsi="Calibri" w:cs="Calibri"/>
          <w:bCs/>
        </w:rPr>
      </w:pPr>
      <w:r w:rsidRPr="00185B14">
        <w:rPr>
          <w:rFonts w:ascii="Calibri" w:hAnsi="Calibri" w:cs="Calibri"/>
          <w:bCs/>
        </w:rPr>
        <w:t>Kde:</w:t>
      </w:r>
    </w:p>
    <w:p w14:paraId="61380C6F" w14:textId="66167EA1" w:rsidR="00001EB3" w:rsidRPr="00185B14" w:rsidRDefault="00001EB3" w:rsidP="007B168A">
      <w:pPr>
        <w:ind w:left="1276" w:hanging="573"/>
        <w:contextualSpacing/>
        <w:jc w:val="both"/>
        <w:rPr>
          <w:rFonts w:ascii="Calibri" w:hAnsi="Calibri" w:cs="Calibri"/>
          <w:bCs/>
        </w:rPr>
      </w:pPr>
      <w:proofErr w:type="spellStart"/>
      <w:r w:rsidRPr="00185B14">
        <w:rPr>
          <w:rFonts w:ascii="Calibri" w:hAnsi="Calibri" w:cs="Calibri"/>
          <w:iCs/>
        </w:rPr>
        <w:t>O</w:t>
      </w:r>
      <w:r w:rsidRPr="00185B14">
        <w:rPr>
          <w:rFonts w:ascii="Calibri" w:hAnsi="Calibri" w:cs="Calibri"/>
          <w:iCs/>
          <w:vertAlign w:val="subscript"/>
        </w:rPr>
        <w:t>měsíční</w:t>
      </w:r>
      <w:proofErr w:type="spellEnd"/>
      <w:r w:rsidRPr="00185B14">
        <w:rPr>
          <w:rFonts w:ascii="Calibri" w:hAnsi="Calibri" w:cs="Calibri"/>
          <w:iCs/>
          <w:vertAlign w:val="subscript"/>
        </w:rPr>
        <w:tab/>
      </w:r>
      <w:r w:rsidRPr="00185B14">
        <w:rPr>
          <w:rFonts w:ascii="Calibri" w:hAnsi="Calibri" w:cs="Calibri"/>
          <w:iCs/>
          <w:vertAlign w:val="subscript"/>
        </w:rPr>
        <w:tab/>
      </w:r>
      <w:r w:rsidR="00436B91" w:rsidRPr="00185B14">
        <w:rPr>
          <w:rFonts w:ascii="Calibri" w:hAnsi="Calibri" w:cs="Calibri"/>
          <w:iCs/>
          <w:vertAlign w:val="subscript"/>
        </w:rPr>
        <w:tab/>
      </w:r>
      <w:r w:rsidRPr="00185B14">
        <w:rPr>
          <w:rFonts w:ascii="Calibri" w:hAnsi="Calibri" w:cs="Calibri"/>
          <w:bCs/>
        </w:rPr>
        <w:t>…………</w:t>
      </w:r>
      <w:r w:rsidRPr="00185B14">
        <w:rPr>
          <w:rFonts w:ascii="Calibri" w:hAnsi="Calibri" w:cs="Calibri"/>
          <w:iCs/>
        </w:rPr>
        <w:t xml:space="preserve"> </w:t>
      </w:r>
      <w:r w:rsidRPr="00185B14">
        <w:rPr>
          <w:rFonts w:ascii="Calibri" w:hAnsi="Calibri" w:cs="Calibri"/>
          <w:iCs/>
        </w:rPr>
        <w:tab/>
        <w:t>průběžná měsíční platba za výkon TDS</w:t>
      </w:r>
      <w:r w:rsidR="00185B14" w:rsidRPr="00185B14">
        <w:rPr>
          <w:rFonts w:ascii="Calibri" w:hAnsi="Calibri" w:cs="Calibri"/>
          <w:iCs/>
        </w:rPr>
        <w:t xml:space="preserve"> a KOO BOZP</w:t>
      </w:r>
      <w:r w:rsidRPr="00185B14">
        <w:rPr>
          <w:rFonts w:ascii="Calibri" w:hAnsi="Calibri" w:cs="Calibri"/>
          <w:iCs/>
        </w:rPr>
        <w:t xml:space="preserve"> v Kč bez DPH</w:t>
      </w:r>
    </w:p>
    <w:p w14:paraId="7FE34B5B" w14:textId="0804E39F" w:rsidR="007B168A" w:rsidRPr="00185B14" w:rsidRDefault="00C0568D" w:rsidP="007B168A">
      <w:pPr>
        <w:ind w:left="2124" w:hanging="1421"/>
        <w:contextualSpacing/>
        <w:jc w:val="both"/>
        <w:rPr>
          <w:rFonts w:ascii="Calibri" w:hAnsi="Calibri" w:cs="Calibri"/>
          <w:bCs/>
        </w:rPr>
      </w:pPr>
      <w:proofErr w:type="spellStart"/>
      <w:r w:rsidRPr="00185B14">
        <w:rPr>
          <w:rFonts w:ascii="Calibri" w:hAnsi="Calibri" w:cs="Calibri"/>
          <w:bCs/>
        </w:rPr>
        <w:t>C</w:t>
      </w:r>
      <w:r w:rsidR="007B168A" w:rsidRPr="00185B14">
        <w:rPr>
          <w:rFonts w:ascii="Calibri" w:hAnsi="Calibri" w:cs="Calibri"/>
          <w:bCs/>
        </w:rPr>
        <w:t>P</w:t>
      </w:r>
      <w:r w:rsidR="00BD4143" w:rsidRPr="00185B14">
        <w:rPr>
          <w:rFonts w:ascii="Calibri" w:hAnsi="Calibri" w:cs="Calibri"/>
          <w:iCs/>
          <w:vertAlign w:val="subscript"/>
        </w:rPr>
        <w:t>měsíční</w:t>
      </w:r>
      <w:proofErr w:type="spellEnd"/>
      <w:r w:rsidRPr="00185B14">
        <w:rPr>
          <w:rFonts w:ascii="Calibri" w:hAnsi="Calibri" w:cs="Calibri"/>
          <w:bCs/>
        </w:rPr>
        <w:tab/>
      </w:r>
      <w:r w:rsidR="007B168A" w:rsidRPr="00185B14">
        <w:rPr>
          <w:rFonts w:ascii="Calibri" w:hAnsi="Calibri" w:cs="Calibri"/>
          <w:bCs/>
        </w:rPr>
        <w:t>…………</w:t>
      </w:r>
      <w:r w:rsidRPr="00185B14">
        <w:rPr>
          <w:rFonts w:ascii="Calibri" w:hAnsi="Calibri" w:cs="Calibri"/>
          <w:bCs/>
        </w:rPr>
        <w:t xml:space="preserve">  </w:t>
      </w:r>
      <w:r w:rsidRPr="00185B14">
        <w:rPr>
          <w:rFonts w:ascii="Calibri" w:hAnsi="Calibri" w:cs="Calibri"/>
          <w:bCs/>
        </w:rPr>
        <w:tab/>
      </w:r>
      <w:r w:rsidR="007B168A" w:rsidRPr="00185B14">
        <w:rPr>
          <w:rFonts w:ascii="Calibri" w:hAnsi="Calibri" w:cs="Calibri"/>
          <w:bCs/>
        </w:rPr>
        <w:t xml:space="preserve">jsou měsíční finanční náklady </w:t>
      </w:r>
      <w:r w:rsidR="007F43BD" w:rsidRPr="00185B14">
        <w:rPr>
          <w:rFonts w:ascii="Calibri" w:hAnsi="Calibri" w:cs="Calibri"/>
          <w:bCs/>
        </w:rPr>
        <w:t xml:space="preserve">v Kč bez DPH </w:t>
      </w:r>
      <w:r w:rsidR="007B168A" w:rsidRPr="00185B14">
        <w:rPr>
          <w:rFonts w:ascii="Calibri" w:hAnsi="Calibri" w:cs="Calibri"/>
          <w:bCs/>
        </w:rPr>
        <w:t>na „</w:t>
      </w:r>
      <w:proofErr w:type="spellStart"/>
      <w:r w:rsidR="007B168A" w:rsidRPr="00185B14">
        <w:rPr>
          <w:rFonts w:ascii="Calibri" w:hAnsi="Calibri" w:cs="Calibri"/>
          <w:bCs/>
        </w:rPr>
        <w:t>prostavěnost</w:t>
      </w:r>
      <w:proofErr w:type="spellEnd"/>
      <w:r w:rsidR="007B168A" w:rsidRPr="00185B14">
        <w:rPr>
          <w:rFonts w:ascii="Calibri" w:hAnsi="Calibri" w:cs="Calibri"/>
          <w:bCs/>
        </w:rPr>
        <w:t>“ na</w:t>
      </w:r>
      <w:r w:rsidRPr="00185B14">
        <w:rPr>
          <w:rFonts w:ascii="Calibri" w:hAnsi="Calibri" w:cs="Calibri"/>
          <w:bCs/>
        </w:rPr>
        <w:t> </w:t>
      </w:r>
      <w:r w:rsidR="007B168A" w:rsidRPr="00185B14">
        <w:rPr>
          <w:rFonts w:ascii="Calibri" w:hAnsi="Calibri" w:cs="Calibri"/>
          <w:bCs/>
        </w:rPr>
        <w:t>Stavebním díle odpovídající rozsahu prací skutečného věcného a finančního plnění Stavebn</w:t>
      </w:r>
      <w:r w:rsidR="00CF3929" w:rsidRPr="00185B14">
        <w:rPr>
          <w:rFonts w:ascii="Calibri" w:hAnsi="Calibri" w:cs="Calibri"/>
          <w:bCs/>
        </w:rPr>
        <w:t>ího díla ze strany Zhotovitele za příslušný měsíc</w:t>
      </w:r>
    </w:p>
    <w:p w14:paraId="4DCEE3C2" w14:textId="5B86C47C" w:rsidR="0054356B" w:rsidRPr="00185B14" w:rsidRDefault="0054356B" w:rsidP="007B168A">
      <w:pPr>
        <w:ind w:left="2124" w:hanging="1421"/>
        <w:contextualSpacing/>
        <w:jc w:val="both"/>
        <w:rPr>
          <w:rFonts w:ascii="Calibri" w:hAnsi="Calibri" w:cs="Calibri"/>
          <w:bCs/>
        </w:rPr>
      </w:pPr>
      <w:r w:rsidRPr="00185B14">
        <w:rPr>
          <w:rFonts w:ascii="Calibri" w:hAnsi="Calibri" w:cs="Calibri"/>
          <w:iCs/>
        </w:rPr>
        <w:t>O</w:t>
      </w:r>
      <w:r w:rsidRPr="00185B14">
        <w:rPr>
          <w:rFonts w:ascii="Calibri" w:hAnsi="Calibri" w:cs="Calibri"/>
          <w:iCs/>
          <w:vertAlign w:val="subscript"/>
        </w:rPr>
        <w:t>celkem</w:t>
      </w:r>
      <w:r w:rsidRPr="00185B14">
        <w:rPr>
          <w:rFonts w:ascii="Calibri" w:hAnsi="Calibri" w:cs="Calibri"/>
          <w:bCs/>
        </w:rPr>
        <w:t xml:space="preserve"> </w:t>
      </w:r>
      <w:r w:rsidRPr="00185B14">
        <w:rPr>
          <w:rFonts w:ascii="Calibri" w:hAnsi="Calibri" w:cs="Calibri"/>
          <w:bCs/>
        </w:rPr>
        <w:tab/>
        <w:t>…………</w:t>
      </w:r>
      <w:r w:rsidRPr="00185B14">
        <w:rPr>
          <w:rFonts w:ascii="Calibri" w:hAnsi="Calibri" w:cs="Calibri"/>
          <w:bCs/>
        </w:rPr>
        <w:tab/>
        <w:t xml:space="preserve">je celková odměna za výkon činnosti TDS </w:t>
      </w:r>
      <w:r w:rsidR="00185B14" w:rsidRPr="00185B14">
        <w:rPr>
          <w:rFonts w:ascii="Calibri" w:hAnsi="Calibri" w:cs="Calibri"/>
          <w:bCs/>
        </w:rPr>
        <w:t xml:space="preserve">a KOO BOZP </w:t>
      </w:r>
      <w:r w:rsidRPr="00185B14">
        <w:rPr>
          <w:rFonts w:ascii="Calibri" w:hAnsi="Calibri" w:cs="Calibri"/>
          <w:bCs/>
        </w:rPr>
        <w:t>dle přílohy č. 1 této smlouvy</w:t>
      </w:r>
      <w:r w:rsidR="007F43BD" w:rsidRPr="00185B14">
        <w:rPr>
          <w:rFonts w:ascii="Calibri" w:hAnsi="Calibri" w:cs="Calibri"/>
          <w:bCs/>
        </w:rPr>
        <w:t xml:space="preserve"> v Kč bez DPH</w:t>
      </w:r>
    </w:p>
    <w:p w14:paraId="15047381" w14:textId="77777777" w:rsidR="007B168A" w:rsidRPr="00185B14" w:rsidRDefault="00C0568D" w:rsidP="007B168A">
      <w:pPr>
        <w:ind w:left="2124" w:hanging="1421"/>
        <w:contextualSpacing/>
        <w:jc w:val="both"/>
        <w:rPr>
          <w:rFonts w:ascii="Calibri" w:hAnsi="Calibri" w:cs="Calibri"/>
          <w:bCs/>
        </w:rPr>
      </w:pPr>
      <w:r w:rsidRPr="00185B14">
        <w:rPr>
          <w:rFonts w:ascii="Calibri" w:hAnsi="Calibri" w:cs="Calibri"/>
          <w:bCs/>
        </w:rPr>
        <w:t xml:space="preserve">C </w:t>
      </w:r>
      <w:proofErr w:type="spellStart"/>
      <w:r w:rsidR="00D82D3F" w:rsidRPr="00185B14">
        <w:rPr>
          <w:rFonts w:ascii="Calibri" w:hAnsi="Calibri" w:cs="Calibri"/>
          <w:bCs/>
          <w:vertAlign w:val="subscript"/>
        </w:rPr>
        <w:t>st.dílo</w:t>
      </w:r>
      <w:proofErr w:type="spellEnd"/>
      <w:r w:rsidRPr="00185B14">
        <w:rPr>
          <w:rFonts w:ascii="Calibri" w:hAnsi="Calibri" w:cs="Calibri"/>
          <w:bCs/>
          <w:vertAlign w:val="subscript"/>
        </w:rPr>
        <w:tab/>
      </w:r>
      <w:r w:rsidRPr="00185B14">
        <w:rPr>
          <w:rFonts w:ascii="Calibri" w:hAnsi="Calibri" w:cs="Calibri"/>
          <w:bCs/>
        </w:rPr>
        <w:t>…………</w:t>
      </w:r>
      <w:r w:rsidR="007B168A" w:rsidRPr="00185B14">
        <w:rPr>
          <w:rFonts w:ascii="Calibri" w:hAnsi="Calibri" w:cs="Calibri"/>
          <w:bCs/>
        </w:rPr>
        <w:tab/>
        <w:t xml:space="preserve">je celková cena za Stavební dílo </w:t>
      </w:r>
      <w:r w:rsidR="007F43BD" w:rsidRPr="00185B14">
        <w:rPr>
          <w:rFonts w:ascii="Calibri" w:hAnsi="Calibri" w:cs="Calibri"/>
          <w:bCs/>
        </w:rPr>
        <w:t xml:space="preserve">v Kč bez DPH </w:t>
      </w:r>
      <w:r w:rsidR="007B168A" w:rsidRPr="00185B14">
        <w:rPr>
          <w:rFonts w:ascii="Calibri" w:hAnsi="Calibri" w:cs="Calibri"/>
          <w:bCs/>
        </w:rPr>
        <w:t xml:space="preserve">dle smlouvy o dílo Zhotovitelem (bez jakýchkoliv případných dodatků) </w:t>
      </w:r>
    </w:p>
    <w:p w14:paraId="66CFD029" w14:textId="36012289" w:rsidR="00436B91" w:rsidRPr="00185B14" w:rsidRDefault="00436B91" w:rsidP="007B168A">
      <w:pPr>
        <w:pStyle w:val="Nadpis2"/>
        <w:keepNext w:val="0"/>
        <w:tabs>
          <w:tab w:val="left" w:pos="567"/>
        </w:tabs>
        <w:ind w:left="567"/>
        <w:contextualSpacing/>
        <w:jc w:val="both"/>
        <w:rPr>
          <w:rFonts w:ascii="Calibri" w:hAnsi="Calibri" w:cs="Calibri"/>
          <w:b w:val="0"/>
          <w:i w:val="0"/>
          <w:iCs w:val="0"/>
          <w:sz w:val="22"/>
          <w:szCs w:val="22"/>
        </w:rPr>
      </w:pPr>
      <w:r w:rsidRPr="00185B14">
        <w:rPr>
          <w:rFonts w:ascii="Calibri" w:hAnsi="Calibri" w:cs="Calibri"/>
          <w:b w:val="0"/>
          <w:i w:val="0"/>
          <w:iCs w:val="0"/>
          <w:sz w:val="22"/>
          <w:szCs w:val="22"/>
        </w:rPr>
        <w:t>Právo na průběžnou měsíční platbu však vzniká pouze v případě, kdy Příkazník v příslušný měsíc skutečně a řádně provedl činnosti TDS</w:t>
      </w:r>
      <w:r w:rsidR="00F40589">
        <w:rPr>
          <w:rFonts w:ascii="Calibri" w:hAnsi="Calibri" w:cs="Calibri"/>
          <w:b w:val="0"/>
          <w:i w:val="0"/>
          <w:iCs w:val="0"/>
          <w:sz w:val="22"/>
          <w:szCs w:val="22"/>
        </w:rPr>
        <w:t xml:space="preserve"> a </w:t>
      </w:r>
      <w:r w:rsidR="00F40589" w:rsidRPr="00F40589">
        <w:rPr>
          <w:rFonts w:ascii="Calibri" w:hAnsi="Calibri" w:cs="Calibri"/>
          <w:b w:val="0"/>
          <w:i w:val="0"/>
          <w:iCs w:val="0"/>
          <w:sz w:val="22"/>
          <w:szCs w:val="22"/>
        </w:rPr>
        <w:t>Činnost koordinátora BOZP při realizaci stavby</w:t>
      </w:r>
      <w:r w:rsidRPr="00185B14">
        <w:rPr>
          <w:rFonts w:ascii="Calibri" w:hAnsi="Calibri" w:cs="Calibri"/>
          <w:b w:val="0"/>
          <w:i w:val="0"/>
          <w:iCs w:val="0"/>
          <w:sz w:val="22"/>
          <w:szCs w:val="22"/>
        </w:rPr>
        <w:t xml:space="preserve"> dle této smlouvy. </w:t>
      </w:r>
    </w:p>
    <w:p w14:paraId="1D011FFB" w14:textId="77777777" w:rsidR="000249E9" w:rsidRPr="00185B14" w:rsidRDefault="000249E9" w:rsidP="00C6674C">
      <w:pPr>
        <w:widowControl w:val="0"/>
        <w:numPr>
          <w:ilvl w:val="0"/>
          <w:numId w:val="6"/>
        </w:numPr>
        <w:ind w:hanging="552"/>
        <w:jc w:val="both"/>
        <w:rPr>
          <w:rFonts w:ascii="Calibri" w:hAnsi="Calibri" w:cs="Calibri"/>
          <w:sz w:val="22"/>
          <w:szCs w:val="22"/>
        </w:rPr>
      </w:pPr>
      <w:r w:rsidRPr="00962C02">
        <w:rPr>
          <w:rFonts w:ascii="Calibri" w:hAnsi="Calibri" w:cs="Calibri"/>
          <w:sz w:val="22"/>
          <w:szCs w:val="22"/>
        </w:rPr>
        <w:t>Jednotkové ceny uvedené v příloze č. 1 této smlouvy</w:t>
      </w:r>
      <w:r w:rsidRPr="00185B14">
        <w:rPr>
          <w:rFonts w:ascii="Calibri" w:hAnsi="Calibri" w:cs="Calibri"/>
          <w:sz w:val="22"/>
          <w:szCs w:val="22"/>
        </w:rPr>
        <w:t xml:space="preserve"> jsou maximální a nepřekročitelné a závazné po celou dobu účinnosti této smlouvy. </w:t>
      </w:r>
    </w:p>
    <w:p w14:paraId="4F34B287" w14:textId="3E9D0B47" w:rsidR="002E1D8B" w:rsidRPr="00C65770" w:rsidRDefault="002E1D8B" w:rsidP="00C6674C">
      <w:pPr>
        <w:widowControl w:val="0"/>
        <w:numPr>
          <w:ilvl w:val="0"/>
          <w:numId w:val="6"/>
        </w:numPr>
        <w:ind w:hanging="552"/>
        <w:jc w:val="both"/>
        <w:rPr>
          <w:rFonts w:ascii="Calibri" w:hAnsi="Calibri" w:cs="Calibri"/>
          <w:sz w:val="22"/>
          <w:szCs w:val="22"/>
        </w:rPr>
      </w:pPr>
      <w:r w:rsidRPr="00C65770">
        <w:rPr>
          <w:rFonts w:ascii="Calibri" w:hAnsi="Calibri" w:cs="Calibri"/>
          <w:sz w:val="22"/>
          <w:szCs w:val="22"/>
        </w:rPr>
        <w:t xml:space="preserve">Odměna, resp. jednotkové ceny obsahují veškeré nutné náklady </w:t>
      </w:r>
      <w:r w:rsidR="001D7395">
        <w:rPr>
          <w:rFonts w:ascii="Calibri" w:hAnsi="Calibri" w:cs="Calibri"/>
          <w:sz w:val="22"/>
          <w:szCs w:val="22"/>
        </w:rPr>
        <w:t xml:space="preserve">Příkazníka </w:t>
      </w:r>
      <w:r w:rsidRPr="00C65770">
        <w:rPr>
          <w:rFonts w:ascii="Calibri" w:hAnsi="Calibri" w:cs="Calibri"/>
          <w:sz w:val="22"/>
          <w:szCs w:val="22"/>
        </w:rPr>
        <w:t>nezbytné pro řádné a včasné provedení plnění včetně všech nákladů souvisejících při zohlednění veškerých rizik a vlivů, o nichž lze během provádění plnění uvažovat, včetně dopravy do místa plnění, ceny za</w:t>
      </w:r>
      <w:r w:rsidR="000249E9" w:rsidRPr="00C65770">
        <w:rPr>
          <w:rFonts w:ascii="Calibri" w:hAnsi="Calibri" w:cs="Calibri"/>
          <w:sz w:val="22"/>
          <w:szCs w:val="22"/>
        </w:rPr>
        <w:t> </w:t>
      </w:r>
      <w:r w:rsidRPr="00C65770">
        <w:rPr>
          <w:rFonts w:ascii="Calibri" w:hAnsi="Calibri" w:cs="Calibri"/>
          <w:sz w:val="22"/>
          <w:szCs w:val="22"/>
        </w:rPr>
        <w:t>pojištění</w:t>
      </w:r>
      <w:r w:rsidR="000249E9" w:rsidRPr="00C65770">
        <w:rPr>
          <w:rFonts w:ascii="Calibri" w:hAnsi="Calibri" w:cs="Calibri"/>
          <w:sz w:val="22"/>
          <w:szCs w:val="22"/>
        </w:rPr>
        <w:t xml:space="preserve"> a další náklady</w:t>
      </w:r>
      <w:r w:rsidRPr="00C65770">
        <w:rPr>
          <w:rFonts w:ascii="Calibri" w:hAnsi="Calibri" w:cs="Calibri"/>
          <w:sz w:val="22"/>
          <w:szCs w:val="22"/>
        </w:rPr>
        <w:t>.</w:t>
      </w:r>
    </w:p>
    <w:p w14:paraId="3E2476B2" w14:textId="77777777" w:rsidR="009772A4" w:rsidRPr="00C65770" w:rsidRDefault="00F31567" w:rsidP="00DA2555">
      <w:pPr>
        <w:keepNext/>
        <w:numPr>
          <w:ilvl w:val="0"/>
          <w:numId w:val="6"/>
        </w:numPr>
        <w:ind w:hanging="552"/>
        <w:jc w:val="both"/>
        <w:rPr>
          <w:rFonts w:ascii="Calibri" w:hAnsi="Calibri" w:cs="Calibri"/>
          <w:sz w:val="22"/>
          <w:szCs w:val="22"/>
        </w:rPr>
      </w:pPr>
      <w:r w:rsidRPr="00C65770">
        <w:rPr>
          <w:rFonts w:ascii="Calibri" w:hAnsi="Calibri" w:cs="Calibri"/>
          <w:sz w:val="22"/>
          <w:szCs w:val="22"/>
        </w:rPr>
        <w:t>Smluvní odměnu lze měnit pouze a výlučně formou písemných, vzestupně číslovaných dodatků</w:t>
      </w:r>
      <w:r w:rsidR="009772A4" w:rsidRPr="00C65770">
        <w:rPr>
          <w:rFonts w:ascii="Calibri" w:hAnsi="Calibri" w:cs="Calibri"/>
          <w:sz w:val="22"/>
          <w:szCs w:val="22"/>
        </w:rPr>
        <w:t>.</w:t>
      </w:r>
    </w:p>
    <w:p w14:paraId="17EA71EB" w14:textId="77777777" w:rsidR="009E1556" w:rsidRPr="00C65770" w:rsidRDefault="009E1556" w:rsidP="009E1556">
      <w:pPr>
        <w:keepNext/>
        <w:numPr>
          <w:ilvl w:val="0"/>
          <w:numId w:val="6"/>
        </w:numPr>
        <w:ind w:hanging="552"/>
        <w:jc w:val="both"/>
        <w:rPr>
          <w:rFonts w:ascii="Calibri" w:hAnsi="Calibri" w:cs="Calibri"/>
          <w:sz w:val="22"/>
          <w:szCs w:val="22"/>
        </w:rPr>
      </w:pPr>
      <w:r w:rsidRPr="00C65770">
        <w:rPr>
          <w:rFonts w:ascii="Calibri" w:hAnsi="Calibri" w:cs="Calibri"/>
          <w:sz w:val="22"/>
          <w:szCs w:val="22"/>
        </w:rPr>
        <w:t xml:space="preserve">Smluvní cenu </w:t>
      </w:r>
      <w:r w:rsidR="00F31567" w:rsidRPr="00C65770">
        <w:rPr>
          <w:rFonts w:ascii="Calibri" w:hAnsi="Calibri" w:cs="Calibri"/>
          <w:sz w:val="22"/>
          <w:szCs w:val="22"/>
        </w:rPr>
        <w:t xml:space="preserve">je </w:t>
      </w:r>
      <w:r w:rsidRPr="00C65770">
        <w:rPr>
          <w:rFonts w:ascii="Calibri" w:hAnsi="Calibri" w:cs="Calibri"/>
          <w:sz w:val="22"/>
          <w:szCs w:val="22"/>
        </w:rPr>
        <w:t>možn</w:t>
      </w:r>
      <w:r w:rsidR="00F31567" w:rsidRPr="00C65770">
        <w:rPr>
          <w:rFonts w:ascii="Calibri" w:hAnsi="Calibri" w:cs="Calibri"/>
          <w:sz w:val="22"/>
          <w:szCs w:val="22"/>
        </w:rPr>
        <w:t>é</w:t>
      </w:r>
      <w:r w:rsidRPr="00C65770">
        <w:rPr>
          <w:rFonts w:ascii="Calibri" w:hAnsi="Calibri" w:cs="Calibri"/>
          <w:sz w:val="22"/>
          <w:szCs w:val="22"/>
        </w:rPr>
        <w:t xml:space="preserve"> změnit v případě změny zákonné sazby daně z přidané hodnoty, a to o</w:t>
      </w:r>
      <w:r w:rsidR="00F31567" w:rsidRPr="00C65770">
        <w:rPr>
          <w:rFonts w:ascii="Calibri" w:hAnsi="Calibri" w:cs="Calibri"/>
          <w:sz w:val="22"/>
          <w:szCs w:val="22"/>
        </w:rPr>
        <w:t> </w:t>
      </w:r>
      <w:r w:rsidRPr="00C65770">
        <w:rPr>
          <w:rFonts w:ascii="Calibri" w:hAnsi="Calibri" w:cs="Calibri"/>
          <w:sz w:val="22"/>
          <w:szCs w:val="22"/>
        </w:rPr>
        <w:t>částku odpovídající této změně zákonné sazby DPH.</w:t>
      </w:r>
    </w:p>
    <w:p w14:paraId="18210363" w14:textId="77777777" w:rsidR="00F31567" w:rsidRPr="00C65770" w:rsidRDefault="00F31567" w:rsidP="00F31567">
      <w:pPr>
        <w:numPr>
          <w:ilvl w:val="0"/>
          <w:numId w:val="6"/>
        </w:numPr>
        <w:ind w:hanging="552"/>
        <w:jc w:val="both"/>
        <w:rPr>
          <w:rFonts w:ascii="Calibri" w:hAnsi="Calibri" w:cs="Calibri"/>
          <w:sz w:val="22"/>
          <w:szCs w:val="22"/>
        </w:rPr>
      </w:pPr>
      <w:r w:rsidRPr="00C65770">
        <w:rPr>
          <w:rFonts w:ascii="Calibri" w:hAnsi="Calibri" w:cs="Calibri"/>
          <w:sz w:val="22"/>
          <w:szCs w:val="22"/>
        </w:rPr>
        <w:t>Příkazce neposkytuje zálohy na odměnu.</w:t>
      </w:r>
    </w:p>
    <w:p w14:paraId="458BBD96" w14:textId="77777777" w:rsidR="003B659B" w:rsidRPr="00C65770" w:rsidRDefault="003B659B" w:rsidP="003B659B">
      <w:pPr>
        <w:keepNext/>
        <w:numPr>
          <w:ilvl w:val="0"/>
          <w:numId w:val="6"/>
        </w:numPr>
        <w:ind w:hanging="552"/>
        <w:jc w:val="both"/>
        <w:rPr>
          <w:rFonts w:ascii="Calibri" w:hAnsi="Calibri" w:cs="Calibri"/>
          <w:sz w:val="22"/>
          <w:szCs w:val="22"/>
        </w:rPr>
      </w:pPr>
      <w:r w:rsidRPr="00C65770">
        <w:rPr>
          <w:rFonts w:ascii="Calibri" w:hAnsi="Calibri" w:cs="Calibri"/>
          <w:sz w:val="22"/>
          <w:szCs w:val="22"/>
        </w:rPr>
        <w:t>Příkazník předloží Příkazci vždy nejpozději do pátého pracovního dne následujícího měsíce soupis provedených činností jako podklad k fakturaci. Příkazce je povinen se k</w:t>
      </w:r>
      <w:r w:rsidR="00E178EE" w:rsidRPr="00C65770">
        <w:rPr>
          <w:rFonts w:ascii="Calibri" w:hAnsi="Calibri" w:cs="Calibri"/>
          <w:sz w:val="22"/>
          <w:szCs w:val="22"/>
        </w:rPr>
        <w:t> </w:t>
      </w:r>
      <w:r w:rsidRPr="00C65770">
        <w:rPr>
          <w:rFonts w:ascii="Calibri" w:hAnsi="Calibri" w:cs="Calibri"/>
          <w:sz w:val="22"/>
          <w:szCs w:val="22"/>
        </w:rPr>
        <w:t xml:space="preserve">tomuto soupisu vyjádřit nejpozději do 5 pracovních dnů ode dne jeho obdržení (nevyjádří-li se ve stanovené lhůtě, má se za to, že se soupisem souhlasí). </w:t>
      </w:r>
    </w:p>
    <w:p w14:paraId="1CF50E6B" w14:textId="21C9FEBB" w:rsidR="005F3CE0" w:rsidRPr="00C65770" w:rsidRDefault="00126B74" w:rsidP="003B659B">
      <w:pPr>
        <w:numPr>
          <w:ilvl w:val="0"/>
          <w:numId w:val="6"/>
        </w:numPr>
        <w:ind w:hanging="552"/>
        <w:jc w:val="both"/>
        <w:rPr>
          <w:rFonts w:ascii="Calibri" w:hAnsi="Calibri" w:cs="Calibri"/>
          <w:sz w:val="22"/>
          <w:szCs w:val="22"/>
        </w:rPr>
      </w:pPr>
      <w:r w:rsidRPr="00C65770">
        <w:rPr>
          <w:rFonts w:ascii="Calibri" w:hAnsi="Calibri" w:cs="Calibri"/>
          <w:sz w:val="22"/>
          <w:szCs w:val="22"/>
        </w:rPr>
        <w:t>Smluvní odměna bude zaplacena na základě f</w:t>
      </w:r>
      <w:r w:rsidR="005F3CE0" w:rsidRPr="00C65770">
        <w:rPr>
          <w:rFonts w:ascii="Calibri" w:hAnsi="Calibri" w:cs="Calibri"/>
          <w:sz w:val="22"/>
          <w:szCs w:val="22"/>
        </w:rPr>
        <w:t>aktur (daňov</w:t>
      </w:r>
      <w:r w:rsidRPr="00C65770">
        <w:rPr>
          <w:rFonts w:ascii="Calibri" w:hAnsi="Calibri" w:cs="Calibri"/>
          <w:sz w:val="22"/>
          <w:szCs w:val="22"/>
        </w:rPr>
        <w:t>ého</w:t>
      </w:r>
      <w:r w:rsidR="005F3CE0" w:rsidRPr="00C65770">
        <w:rPr>
          <w:rFonts w:ascii="Calibri" w:hAnsi="Calibri" w:cs="Calibri"/>
          <w:sz w:val="22"/>
          <w:szCs w:val="22"/>
        </w:rPr>
        <w:t xml:space="preserve"> doklad</w:t>
      </w:r>
      <w:r w:rsidRPr="00C65770">
        <w:rPr>
          <w:rFonts w:ascii="Calibri" w:hAnsi="Calibri" w:cs="Calibri"/>
          <w:sz w:val="22"/>
          <w:szCs w:val="22"/>
        </w:rPr>
        <w:t>u</w:t>
      </w:r>
      <w:r w:rsidR="005F3CE0" w:rsidRPr="00C65770">
        <w:rPr>
          <w:rFonts w:ascii="Calibri" w:hAnsi="Calibri" w:cs="Calibri"/>
          <w:sz w:val="22"/>
          <w:szCs w:val="22"/>
        </w:rPr>
        <w:t xml:space="preserve">) se splatností </w:t>
      </w:r>
      <w:r w:rsidR="00043F00">
        <w:rPr>
          <w:rFonts w:ascii="Calibri" w:hAnsi="Calibri" w:cs="Calibri"/>
          <w:sz w:val="22"/>
          <w:szCs w:val="22"/>
        </w:rPr>
        <w:t>30</w:t>
      </w:r>
      <w:r w:rsidR="00043F00" w:rsidRPr="00C65770">
        <w:rPr>
          <w:rFonts w:ascii="Calibri" w:hAnsi="Calibri" w:cs="Calibri"/>
          <w:sz w:val="22"/>
          <w:szCs w:val="22"/>
        </w:rPr>
        <w:t xml:space="preserve"> </w:t>
      </w:r>
      <w:r w:rsidR="005F3CE0" w:rsidRPr="00C65770">
        <w:rPr>
          <w:rFonts w:ascii="Calibri" w:hAnsi="Calibri" w:cs="Calibri"/>
          <w:sz w:val="22"/>
          <w:szCs w:val="22"/>
        </w:rPr>
        <w:t xml:space="preserve">dnů od data vystavení. </w:t>
      </w:r>
      <w:r w:rsidR="003B659B" w:rsidRPr="00C65770">
        <w:rPr>
          <w:rFonts w:ascii="Calibri" w:hAnsi="Calibri" w:cs="Calibri"/>
          <w:sz w:val="22"/>
          <w:szCs w:val="22"/>
        </w:rPr>
        <w:t>Nedílnou součástí faktury musí být soupis provedených činností odsouhlasený Příkazcem.</w:t>
      </w:r>
    </w:p>
    <w:p w14:paraId="0036DA12" w14:textId="12857163" w:rsidR="005F3CE0" w:rsidRPr="00C65770" w:rsidRDefault="005F3CE0" w:rsidP="003B659B">
      <w:pPr>
        <w:numPr>
          <w:ilvl w:val="0"/>
          <w:numId w:val="6"/>
        </w:numPr>
        <w:ind w:hanging="552"/>
        <w:jc w:val="both"/>
        <w:rPr>
          <w:rFonts w:ascii="Calibri" w:hAnsi="Calibri" w:cs="Calibri"/>
          <w:sz w:val="22"/>
          <w:szCs w:val="22"/>
        </w:rPr>
      </w:pPr>
      <w:r w:rsidRPr="00C65770">
        <w:rPr>
          <w:rFonts w:ascii="Calibri" w:hAnsi="Calibri" w:cs="Calibri"/>
          <w:sz w:val="22"/>
          <w:szCs w:val="22"/>
        </w:rPr>
        <w:lastRenderedPageBreak/>
        <w:t xml:space="preserve">Faktura – daňový </w:t>
      </w:r>
      <w:proofErr w:type="gramStart"/>
      <w:r w:rsidRPr="00C65770">
        <w:rPr>
          <w:rFonts w:ascii="Calibri" w:hAnsi="Calibri" w:cs="Calibri"/>
          <w:sz w:val="22"/>
          <w:szCs w:val="22"/>
        </w:rPr>
        <w:t>doklad - musí</w:t>
      </w:r>
      <w:proofErr w:type="gramEnd"/>
      <w:r w:rsidRPr="00C65770">
        <w:rPr>
          <w:rFonts w:ascii="Calibri" w:hAnsi="Calibri" w:cs="Calibri"/>
          <w:sz w:val="22"/>
          <w:szCs w:val="22"/>
        </w:rPr>
        <w:t xml:space="preserve"> splňovat smlouvou stanovené náležitosti </w:t>
      </w:r>
      <w:r w:rsidR="00126B74" w:rsidRPr="00C65770">
        <w:rPr>
          <w:rFonts w:ascii="Calibri" w:hAnsi="Calibri" w:cs="Calibri"/>
          <w:sz w:val="22"/>
          <w:szCs w:val="22"/>
        </w:rPr>
        <w:t>(musí být uvedeno číslo smlouvy a název a číslo projektu/akce)</w:t>
      </w:r>
      <w:r w:rsidR="00D52BE1">
        <w:rPr>
          <w:rFonts w:ascii="Calibri" w:hAnsi="Calibri" w:cs="Calibri"/>
          <w:sz w:val="22"/>
          <w:szCs w:val="22"/>
        </w:rPr>
        <w:t>, musí obsahovat informace o projektu a dotaci, ze které je smlouva hrazena, a případně další náležitosti vyplývající z dotace,</w:t>
      </w:r>
      <w:r w:rsidR="00126B74" w:rsidRPr="00C65770">
        <w:rPr>
          <w:rFonts w:ascii="Calibri" w:hAnsi="Calibri" w:cs="Calibri"/>
          <w:sz w:val="22"/>
          <w:szCs w:val="22"/>
        </w:rPr>
        <w:t xml:space="preserve"> </w:t>
      </w:r>
      <w:r w:rsidRPr="00C65770">
        <w:rPr>
          <w:rFonts w:ascii="Calibri" w:hAnsi="Calibri" w:cs="Calibri"/>
          <w:sz w:val="22"/>
          <w:szCs w:val="22"/>
        </w:rPr>
        <w:t xml:space="preserve">a náležitosti řádného daňového dokladu podle příslušných právních předpisů, jinak je </w:t>
      </w:r>
      <w:r w:rsidR="000F37BA">
        <w:rPr>
          <w:rFonts w:ascii="Calibri" w:hAnsi="Calibri" w:cs="Calibri"/>
          <w:sz w:val="22"/>
          <w:szCs w:val="22"/>
        </w:rPr>
        <w:t>Příkazce</w:t>
      </w:r>
      <w:r w:rsidR="000F37BA" w:rsidRPr="00C65770">
        <w:rPr>
          <w:rFonts w:ascii="Calibri" w:hAnsi="Calibri" w:cs="Calibri"/>
          <w:sz w:val="22"/>
          <w:szCs w:val="22"/>
        </w:rPr>
        <w:t xml:space="preserve"> </w:t>
      </w:r>
      <w:r w:rsidRPr="00C65770">
        <w:rPr>
          <w:rFonts w:ascii="Calibri" w:hAnsi="Calibri" w:cs="Calibri"/>
          <w:sz w:val="22"/>
          <w:szCs w:val="22"/>
        </w:rPr>
        <w:t xml:space="preserve">oprávněn jej do data splatnosti vrátit s tím, že </w:t>
      </w:r>
      <w:r w:rsidR="000F37BA">
        <w:rPr>
          <w:rFonts w:ascii="Calibri" w:hAnsi="Calibri" w:cs="Calibri"/>
          <w:sz w:val="22"/>
          <w:szCs w:val="22"/>
        </w:rPr>
        <w:t>Příkazník</w:t>
      </w:r>
      <w:r w:rsidR="000F37BA" w:rsidRPr="00C65770">
        <w:rPr>
          <w:rFonts w:ascii="Calibri" w:hAnsi="Calibri" w:cs="Calibri"/>
          <w:sz w:val="22"/>
          <w:szCs w:val="22"/>
        </w:rPr>
        <w:t xml:space="preserve"> </w:t>
      </w:r>
      <w:r w:rsidRPr="00C65770">
        <w:rPr>
          <w:rFonts w:ascii="Calibri" w:hAnsi="Calibri" w:cs="Calibri"/>
          <w:sz w:val="22"/>
          <w:szCs w:val="22"/>
        </w:rPr>
        <w:t xml:space="preserve">je poté povinen vystavit nový daňový doklad s novým termínem splatnosti. V takovém případě není </w:t>
      </w:r>
      <w:r w:rsidR="000F37BA">
        <w:rPr>
          <w:rFonts w:ascii="Calibri" w:hAnsi="Calibri" w:cs="Calibri"/>
          <w:sz w:val="22"/>
          <w:szCs w:val="22"/>
        </w:rPr>
        <w:t>Příkazce</w:t>
      </w:r>
      <w:r w:rsidR="000F37BA" w:rsidRPr="00C65770">
        <w:rPr>
          <w:rFonts w:ascii="Calibri" w:hAnsi="Calibri" w:cs="Calibri"/>
          <w:sz w:val="22"/>
          <w:szCs w:val="22"/>
        </w:rPr>
        <w:t xml:space="preserve"> </w:t>
      </w:r>
      <w:r w:rsidRPr="00C65770">
        <w:rPr>
          <w:rFonts w:ascii="Calibri" w:hAnsi="Calibri" w:cs="Calibri"/>
          <w:sz w:val="22"/>
          <w:szCs w:val="22"/>
        </w:rPr>
        <w:t>v prodlení s úhradou.</w:t>
      </w:r>
    </w:p>
    <w:p w14:paraId="535884AF" w14:textId="77777777" w:rsidR="005F3CE0" w:rsidRPr="00C65770" w:rsidRDefault="005F3CE0" w:rsidP="003B659B">
      <w:pPr>
        <w:numPr>
          <w:ilvl w:val="0"/>
          <w:numId w:val="6"/>
        </w:numPr>
        <w:ind w:hanging="552"/>
        <w:jc w:val="both"/>
        <w:rPr>
          <w:rFonts w:ascii="Calibri" w:hAnsi="Calibri" w:cs="Calibri"/>
          <w:sz w:val="22"/>
          <w:szCs w:val="22"/>
        </w:rPr>
      </w:pPr>
      <w:r w:rsidRPr="00C65770">
        <w:rPr>
          <w:rFonts w:ascii="Calibri" w:hAnsi="Calibri" w:cs="Calibri"/>
          <w:sz w:val="22"/>
          <w:szCs w:val="22"/>
        </w:rPr>
        <w:t xml:space="preserve">Na každé faktuře – daňovém dokladu musí být uvedeno číslo smlouvy </w:t>
      </w:r>
      <w:r w:rsidR="00126B74" w:rsidRPr="00C65770">
        <w:rPr>
          <w:rFonts w:ascii="Calibri" w:hAnsi="Calibri" w:cs="Calibri"/>
          <w:sz w:val="22"/>
          <w:szCs w:val="22"/>
        </w:rPr>
        <w:t>Příkazce</w:t>
      </w:r>
      <w:r w:rsidRPr="00C65770">
        <w:rPr>
          <w:rFonts w:ascii="Calibri" w:hAnsi="Calibri" w:cs="Calibri"/>
          <w:sz w:val="22"/>
          <w:szCs w:val="22"/>
        </w:rPr>
        <w:t xml:space="preserve"> a název Díla</w:t>
      </w:r>
      <w:r w:rsidR="00C65770" w:rsidRPr="00C65770">
        <w:rPr>
          <w:rFonts w:ascii="Calibri" w:hAnsi="Calibri" w:cs="Calibri"/>
          <w:sz w:val="22"/>
          <w:szCs w:val="22"/>
        </w:rPr>
        <w:t xml:space="preserve"> a číslo projektu</w:t>
      </w:r>
      <w:r w:rsidRPr="00C65770">
        <w:rPr>
          <w:rFonts w:ascii="Calibri" w:hAnsi="Calibri" w:cs="Calibri"/>
          <w:sz w:val="22"/>
          <w:szCs w:val="22"/>
        </w:rPr>
        <w:t xml:space="preserve">. </w:t>
      </w:r>
    </w:p>
    <w:p w14:paraId="05E7047F" w14:textId="144EFD34" w:rsidR="005F3CE0" w:rsidRPr="00C65770" w:rsidRDefault="00126B74" w:rsidP="003B659B">
      <w:pPr>
        <w:numPr>
          <w:ilvl w:val="0"/>
          <w:numId w:val="6"/>
        </w:numPr>
        <w:ind w:hanging="552"/>
        <w:jc w:val="both"/>
        <w:rPr>
          <w:rFonts w:ascii="Calibri" w:hAnsi="Calibri" w:cs="Calibri"/>
          <w:sz w:val="22"/>
          <w:szCs w:val="22"/>
        </w:rPr>
      </w:pPr>
      <w:r w:rsidRPr="00C65770">
        <w:rPr>
          <w:rFonts w:ascii="Calibri" w:hAnsi="Calibri" w:cs="Calibri"/>
          <w:sz w:val="22"/>
          <w:szCs w:val="22"/>
        </w:rPr>
        <w:t xml:space="preserve">Příkazník </w:t>
      </w:r>
      <w:r w:rsidR="005F3CE0" w:rsidRPr="00C65770">
        <w:rPr>
          <w:rFonts w:ascii="Calibri" w:hAnsi="Calibri" w:cs="Calibri"/>
          <w:sz w:val="22"/>
          <w:szCs w:val="22"/>
        </w:rPr>
        <w:t xml:space="preserve">doručí fakturu v listinné podobě na doručovací adresu </w:t>
      </w:r>
      <w:r w:rsidRPr="00C65770">
        <w:rPr>
          <w:rFonts w:ascii="Calibri" w:hAnsi="Calibri" w:cs="Calibri"/>
          <w:sz w:val="22"/>
          <w:szCs w:val="22"/>
        </w:rPr>
        <w:t>Příkazce</w:t>
      </w:r>
      <w:r w:rsidR="000F37BA">
        <w:rPr>
          <w:rFonts w:ascii="Calibri" w:hAnsi="Calibri" w:cs="Calibri"/>
          <w:sz w:val="22"/>
          <w:szCs w:val="22"/>
        </w:rPr>
        <w:t>,</w:t>
      </w:r>
      <w:r w:rsidR="005F3CE0" w:rsidRPr="00C65770">
        <w:rPr>
          <w:rFonts w:ascii="Calibri" w:hAnsi="Calibri" w:cs="Calibri"/>
          <w:sz w:val="22"/>
          <w:szCs w:val="22"/>
        </w:rPr>
        <w:t xml:space="preserve"> anebo v elektronické podobě na e-mailovou adresu: </w:t>
      </w:r>
      <w:proofErr w:type="spellStart"/>
      <w:r w:rsidR="00E76EAD">
        <w:rPr>
          <w:rFonts w:ascii="Calibri" w:hAnsi="Calibri" w:cs="Calibri"/>
          <w:sz w:val="22"/>
          <w:szCs w:val="22"/>
        </w:rPr>
        <w:t>xxx</w:t>
      </w:r>
      <w:proofErr w:type="spellEnd"/>
    </w:p>
    <w:p w14:paraId="0AA4329D" w14:textId="17597D35" w:rsidR="005F3CE0" w:rsidRPr="00C65770" w:rsidRDefault="00126B74" w:rsidP="003B659B">
      <w:pPr>
        <w:numPr>
          <w:ilvl w:val="0"/>
          <w:numId w:val="6"/>
        </w:numPr>
        <w:ind w:hanging="552"/>
        <w:jc w:val="both"/>
        <w:rPr>
          <w:rFonts w:ascii="Calibri" w:hAnsi="Calibri" w:cs="Calibri"/>
          <w:sz w:val="22"/>
          <w:szCs w:val="22"/>
        </w:rPr>
      </w:pPr>
      <w:r w:rsidRPr="00C65770">
        <w:rPr>
          <w:rFonts w:ascii="Calibri" w:hAnsi="Calibri" w:cs="Calibri"/>
          <w:sz w:val="22"/>
          <w:szCs w:val="22"/>
        </w:rPr>
        <w:t xml:space="preserve">Odměna </w:t>
      </w:r>
      <w:r w:rsidR="00863E00">
        <w:rPr>
          <w:rFonts w:ascii="Calibri" w:hAnsi="Calibri" w:cs="Calibri"/>
          <w:sz w:val="22"/>
          <w:szCs w:val="22"/>
        </w:rPr>
        <w:t xml:space="preserve">je </w:t>
      </w:r>
      <w:r w:rsidR="005F3CE0" w:rsidRPr="00C65770">
        <w:rPr>
          <w:rFonts w:ascii="Calibri" w:hAnsi="Calibri" w:cs="Calibri"/>
          <w:sz w:val="22"/>
          <w:szCs w:val="22"/>
        </w:rPr>
        <w:t xml:space="preserve">považována za uhrazenou odepsáním příslušné částky k úhradě z účtu </w:t>
      </w:r>
      <w:r w:rsidRPr="00C65770">
        <w:rPr>
          <w:rFonts w:ascii="Calibri" w:hAnsi="Calibri" w:cs="Calibri"/>
          <w:sz w:val="22"/>
          <w:szCs w:val="22"/>
        </w:rPr>
        <w:t>Příkazce</w:t>
      </w:r>
      <w:r w:rsidR="00D52BE1">
        <w:rPr>
          <w:rFonts w:ascii="Calibri" w:hAnsi="Calibri" w:cs="Calibri"/>
          <w:sz w:val="22"/>
          <w:szCs w:val="22"/>
        </w:rPr>
        <w:t xml:space="preserve"> či z účtu poskytovatele dotace</w:t>
      </w:r>
      <w:r w:rsidR="005F3CE0" w:rsidRPr="00C65770">
        <w:rPr>
          <w:rFonts w:ascii="Calibri" w:hAnsi="Calibri" w:cs="Calibri"/>
          <w:sz w:val="22"/>
          <w:szCs w:val="22"/>
        </w:rPr>
        <w:t xml:space="preserve"> ve prospěch účtu </w:t>
      </w:r>
      <w:r w:rsidRPr="00C65770">
        <w:rPr>
          <w:rFonts w:ascii="Calibri" w:hAnsi="Calibri" w:cs="Calibri"/>
          <w:sz w:val="22"/>
          <w:szCs w:val="22"/>
        </w:rPr>
        <w:t>Příkazníka</w:t>
      </w:r>
      <w:r w:rsidR="005F3CE0" w:rsidRPr="00C65770">
        <w:rPr>
          <w:rFonts w:ascii="Calibri" w:hAnsi="Calibri" w:cs="Calibri"/>
          <w:sz w:val="22"/>
          <w:szCs w:val="22"/>
        </w:rPr>
        <w:t xml:space="preserve"> uvedeného v záhlaví této smlouvy.</w:t>
      </w:r>
    </w:p>
    <w:p w14:paraId="58366688" w14:textId="77777777" w:rsidR="003B659B" w:rsidRPr="00C65770" w:rsidRDefault="003B659B" w:rsidP="003B659B">
      <w:pPr>
        <w:numPr>
          <w:ilvl w:val="0"/>
          <w:numId w:val="6"/>
        </w:numPr>
        <w:ind w:hanging="552"/>
        <w:jc w:val="both"/>
        <w:rPr>
          <w:rFonts w:ascii="Calibri" w:hAnsi="Calibri" w:cs="Calibri"/>
          <w:color w:val="FF0000"/>
          <w:sz w:val="22"/>
          <w:szCs w:val="22"/>
        </w:rPr>
      </w:pPr>
      <w:r w:rsidRPr="00C65770">
        <w:rPr>
          <w:rFonts w:ascii="Calibri" w:hAnsi="Calibri" w:cs="Calibri"/>
          <w:sz w:val="22"/>
          <w:szCs w:val="22"/>
        </w:rPr>
        <w:t xml:space="preserve">Příkazce je oprávněn jednostranně započíst vůči Příkazníkovi své (i nesplatné) pohledávky plynoucí z této smlouvy oproti splatné pohledávce Příkazníka vůči Příkazci. </w:t>
      </w:r>
    </w:p>
    <w:p w14:paraId="3A0863C5" w14:textId="77777777" w:rsidR="005F3CE0" w:rsidRPr="00C65770" w:rsidRDefault="00126B74" w:rsidP="003B659B">
      <w:pPr>
        <w:numPr>
          <w:ilvl w:val="0"/>
          <w:numId w:val="6"/>
        </w:numPr>
        <w:ind w:hanging="552"/>
        <w:jc w:val="both"/>
        <w:rPr>
          <w:rFonts w:ascii="Calibri" w:hAnsi="Calibri" w:cs="Calibri"/>
          <w:sz w:val="22"/>
          <w:szCs w:val="22"/>
        </w:rPr>
      </w:pPr>
      <w:r w:rsidRPr="00C65770">
        <w:rPr>
          <w:rFonts w:ascii="Calibri" w:hAnsi="Calibri" w:cs="Calibri"/>
          <w:sz w:val="22"/>
          <w:szCs w:val="22"/>
        </w:rPr>
        <w:t xml:space="preserve">Příkazník </w:t>
      </w:r>
      <w:r w:rsidR="005F3CE0" w:rsidRPr="00C65770">
        <w:rPr>
          <w:rFonts w:ascii="Calibri" w:hAnsi="Calibri" w:cs="Calibri"/>
          <w:sz w:val="22"/>
          <w:szCs w:val="22"/>
        </w:rPr>
        <w:t xml:space="preserve">prohlašuje, že ke dni podpisu této </w:t>
      </w:r>
      <w:r w:rsidRPr="00C65770">
        <w:rPr>
          <w:rFonts w:ascii="Calibri" w:hAnsi="Calibri" w:cs="Calibri"/>
          <w:sz w:val="22"/>
          <w:szCs w:val="22"/>
        </w:rPr>
        <w:t>s</w:t>
      </w:r>
      <w:r w:rsidR="005F3CE0" w:rsidRPr="00C65770">
        <w:rPr>
          <w:rFonts w:ascii="Calibri" w:hAnsi="Calibri" w:cs="Calibri"/>
          <w:sz w:val="22"/>
          <w:szCs w:val="22"/>
        </w:rPr>
        <w:t xml:space="preserve">mlouvy není nespolehlivým plátcem DPH dle § 106 zákona č. 235/2004 Sb., o dani z přidané hodnoty, ve znění pozdějších předpisů, a není veden v registru nespolehlivých plátců DPH. </w:t>
      </w:r>
    </w:p>
    <w:p w14:paraId="6EE859C6" w14:textId="245BA1E8" w:rsidR="005F3CE0" w:rsidRPr="00C65770" w:rsidRDefault="00126B74" w:rsidP="003B659B">
      <w:pPr>
        <w:numPr>
          <w:ilvl w:val="0"/>
          <w:numId w:val="6"/>
        </w:numPr>
        <w:ind w:hanging="552"/>
        <w:jc w:val="both"/>
        <w:rPr>
          <w:rFonts w:ascii="Calibri" w:hAnsi="Calibri" w:cs="Calibri"/>
          <w:sz w:val="22"/>
          <w:szCs w:val="22"/>
        </w:rPr>
      </w:pPr>
      <w:r w:rsidRPr="00C65770">
        <w:rPr>
          <w:rFonts w:ascii="Calibri" w:hAnsi="Calibri" w:cs="Calibri"/>
          <w:sz w:val="22"/>
          <w:szCs w:val="22"/>
        </w:rPr>
        <w:t xml:space="preserve">Příkazník </w:t>
      </w:r>
      <w:r w:rsidR="005F3CE0" w:rsidRPr="00C65770">
        <w:rPr>
          <w:rFonts w:ascii="Calibri" w:hAnsi="Calibri" w:cs="Calibri"/>
          <w:sz w:val="22"/>
          <w:szCs w:val="22"/>
        </w:rPr>
        <w:t xml:space="preserve">se dále zavazuje uvádět pro účely bezhotovostního převodu pouze účet či účty, které jsou správcem daně zveřejněny způsobem umožňujícím dálkový přístup dle zákona č. 235/2004 Sb., o dani z přidané hodnoty, ve znění pozdějších předpisů. V případě, že se </w:t>
      </w:r>
      <w:r w:rsidRPr="00C65770">
        <w:rPr>
          <w:rFonts w:ascii="Calibri" w:hAnsi="Calibri" w:cs="Calibri"/>
          <w:sz w:val="22"/>
          <w:szCs w:val="22"/>
        </w:rPr>
        <w:t xml:space="preserve">Příkazník </w:t>
      </w:r>
      <w:r w:rsidR="005F3CE0" w:rsidRPr="00C65770">
        <w:rPr>
          <w:rFonts w:ascii="Calibri" w:hAnsi="Calibri" w:cs="Calibri"/>
          <w:sz w:val="22"/>
          <w:szCs w:val="22"/>
        </w:rPr>
        <w:t xml:space="preserve">stane nespolehlivým plátcem DPH, je povinen tuto skutečnost oznámit </w:t>
      </w:r>
      <w:r w:rsidRPr="00C65770">
        <w:rPr>
          <w:rFonts w:ascii="Calibri" w:hAnsi="Calibri" w:cs="Calibri"/>
          <w:sz w:val="22"/>
          <w:szCs w:val="22"/>
        </w:rPr>
        <w:t>Příkazc</w:t>
      </w:r>
      <w:r w:rsidR="005F3CE0" w:rsidRPr="00C65770">
        <w:rPr>
          <w:rFonts w:ascii="Calibri" w:hAnsi="Calibri" w:cs="Calibri"/>
          <w:sz w:val="22"/>
          <w:szCs w:val="22"/>
        </w:rPr>
        <w:t xml:space="preserve">i nejpozději do 5 pracovních dnů ode dne, kdy tato skutečnost nastala, přičemž oznámením se rozumí den, kdy </w:t>
      </w:r>
      <w:r w:rsidR="00CF3625">
        <w:rPr>
          <w:rFonts w:ascii="Calibri" w:hAnsi="Calibri" w:cs="Calibri"/>
          <w:sz w:val="22"/>
          <w:szCs w:val="22"/>
        </w:rPr>
        <w:t>Příkazce</w:t>
      </w:r>
      <w:r w:rsidR="00CF3625" w:rsidRPr="00C65770">
        <w:rPr>
          <w:rFonts w:ascii="Calibri" w:hAnsi="Calibri" w:cs="Calibri"/>
          <w:sz w:val="22"/>
          <w:szCs w:val="22"/>
        </w:rPr>
        <w:t xml:space="preserve"> </w:t>
      </w:r>
      <w:r w:rsidR="005F3CE0" w:rsidRPr="00C65770">
        <w:rPr>
          <w:rFonts w:ascii="Calibri" w:hAnsi="Calibri" w:cs="Calibri"/>
          <w:sz w:val="22"/>
          <w:szCs w:val="22"/>
        </w:rPr>
        <w:t xml:space="preserve">předmětnou informaci prokazatelně obdržel. </w:t>
      </w:r>
      <w:r w:rsidRPr="00C65770">
        <w:rPr>
          <w:rFonts w:ascii="Calibri" w:hAnsi="Calibri" w:cs="Calibri"/>
          <w:sz w:val="22"/>
          <w:szCs w:val="22"/>
        </w:rPr>
        <w:t xml:space="preserve">Příkazník </w:t>
      </w:r>
      <w:r w:rsidR="005F3CE0" w:rsidRPr="00C65770">
        <w:rPr>
          <w:rFonts w:ascii="Calibri" w:hAnsi="Calibri" w:cs="Calibri"/>
          <w:sz w:val="22"/>
          <w:szCs w:val="22"/>
        </w:rPr>
        <w:t xml:space="preserve">dále souhlasí s tím, aby </w:t>
      </w:r>
      <w:r w:rsidRPr="00C65770">
        <w:rPr>
          <w:rFonts w:ascii="Calibri" w:hAnsi="Calibri" w:cs="Calibri"/>
          <w:sz w:val="22"/>
          <w:szCs w:val="22"/>
        </w:rPr>
        <w:t>Příkazce</w:t>
      </w:r>
      <w:r w:rsidR="005F3CE0" w:rsidRPr="00C65770">
        <w:rPr>
          <w:rFonts w:ascii="Calibri" w:hAnsi="Calibri" w:cs="Calibri"/>
          <w:sz w:val="22"/>
          <w:szCs w:val="22"/>
        </w:rPr>
        <w:t xml:space="preserve"> provedl zajišťovací úhradu DPH přímo na účet příslušného finančního úřadu, jestliže </w:t>
      </w:r>
      <w:r w:rsidRPr="00C65770">
        <w:rPr>
          <w:rFonts w:ascii="Calibri" w:hAnsi="Calibri" w:cs="Calibri"/>
          <w:sz w:val="22"/>
          <w:szCs w:val="22"/>
        </w:rPr>
        <w:t xml:space="preserve">Příkazník </w:t>
      </w:r>
      <w:r w:rsidR="005F3CE0" w:rsidRPr="00C65770">
        <w:rPr>
          <w:rFonts w:ascii="Calibri" w:hAnsi="Calibri" w:cs="Calibri"/>
          <w:sz w:val="22"/>
          <w:szCs w:val="22"/>
        </w:rPr>
        <w:t>bude ke dni uskutečnění zdanitelného plnění veden v registru nespolehlivých plátců DPH.</w:t>
      </w:r>
    </w:p>
    <w:p w14:paraId="62C8FFA2" w14:textId="77777777" w:rsidR="00E07104" w:rsidRDefault="00E07104" w:rsidP="00E07104">
      <w:pPr>
        <w:ind w:left="1114"/>
        <w:jc w:val="both"/>
        <w:rPr>
          <w:rFonts w:ascii="Calibri" w:hAnsi="Calibri" w:cs="Calibri"/>
          <w:sz w:val="22"/>
          <w:szCs w:val="22"/>
          <w:highlight w:val="lightGray"/>
        </w:rPr>
      </w:pPr>
    </w:p>
    <w:p w14:paraId="5403C9AF" w14:textId="77777777" w:rsidR="00493DA6" w:rsidRPr="008B242A" w:rsidRDefault="00493DA6"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8B242A">
        <w:rPr>
          <w:rFonts w:ascii="Calibri" w:hAnsi="Calibri" w:cs="Calibri"/>
          <w:b/>
          <w:sz w:val="22"/>
          <w:szCs w:val="22"/>
        </w:rPr>
        <w:t>Smluvní pokuty a další sankce</w:t>
      </w:r>
    </w:p>
    <w:p w14:paraId="305D24A1" w14:textId="6A5F0AEF" w:rsidR="001217B9" w:rsidRPr="002844F7" w:rsidRDefault="001217B9" w:rsidP="00BD10D1">
      <w:pPr>
        <w:numPr>
          <w:ilvl w:val="0"/>
          <w:numId w:val="5"/>
        </w:numPr>
        <w:ind w:left="550" w:hanging="550"/>
        <w:jc w:val="both"/>
        <w:rPr>
          <w:rFonts w:ascii="Calibri" w:hAnsi="Calibri" w:cs="Calibri"/>
          <w:sz w:val="22"/>
          <w:szCs w:val="22"/>
        </w:rPr>
      </w:pPr>
      <w:r w:rsidRPr="002844F7">
        <w:rPr>
          <w:rFonts w:ascii="Calibri" w:hAnsi="Calibri" w:cs="Calibri"/>
          <w:sz w:val="22"/>
          <w:szCs w:val="22"/>
        </w:rPr>
        <w:t>Příkazce je oprávněn požadovat po Příkazníkovi zaplacení smluvní pokuty ve výši 5.000</w:t>
      </w:r>
      <w:r w:rsidR="003116D6" w:rsidRPr="002844F7">
        <w:rPr>
          <w:rFonts w:ascii="Calibri" w:hAnsi="Calibri" w:cs="Calibri"/>
          <w:sz w:val="22"/>
          <w:szCs w:val="22"/>
        </w:rPr>
        <w:t xml:space="preserve">,- Kč, pokud </w:t>
      </w:r>
      <w:r w:rsidRPr="002844F7">
        <w:rPr>
          <w:rFonts w:ascii="Calibri" w:hAnsi="Calibri" w:cs="Calibri"/>
          <w:sz w:val="22"/>
          <w:szCs w:val="22"/>
        </w:rPr>
        <w:t>Příkazník nesplní některou z povinností stanovených v čl.</w:t>
      </w:r>
      <w:r w:rsidR="00AE4A00" w:rsidRPr="002844F7">
        <w:rPr>
          <w:rFonts w:ascii="Calibri" w:hAnsi="Calibri" w:cs="Calibri"/>
          <w:sz w:val="22"/>
          <w:szCs w:val="22"/>
        </w:rPr>
        <w:t xml:space="preserve"> I odst. 4</w:t>
      </w:r>
      <w:r w:rsidR="002844F7">
        <w:rPr>
          <w:rFonts w:ascii="Calibri" w:hAnsi="Calibri" w:cs="Calibri"/>
          <w:sz w:val="22"/>
          <w:szCs w:val="22"/>
        </w:rPr>
        <w:t xml:space="preserve"> a odst. 5</w:t>
      </w:r>
      <w:r w:rsidRPr="002844F7">
        <w:rPr>
          <w:rFonts w:ascii="Calibri" w:hAnsi="Calibri" w:cs="Calibri"/>
          <w:sz w:val="22"/>
          <w:szCs w:val="22"/>
        </w:rPr>
        <w:t xml:space="preserve"> této smlouvy,</w:t>
      </w:r>
      <w:r w:rsidR="003116D6" w:rsidRPr="002844F7">
        <w:rPr>
          <w:rFonts w:ascii="Calibri" w:hAnsi="Calibri" w:cs="Calibri"/>
          <w:sz w:val="22"/>
          <w:szCs w:val="22"/>
        </w:rPr>
        <w:t xml:space="preserve"> není-li dále stanovena speciální smluvní pokuta. </w:t>
      </w:r>
      <w:r w:rsidRPr="002844F7">
        <w:rPr>
          <w:rFonts w:ascii="Calibri" w:hAnsi="Calibri" w:cs="Calibri"/>
          <w:sz w:val="22"/>
          <w:szCs w:val="22"/>
        </w:rPr>
        <w:t xml:space="preserve"> </w:t>
      </w:r>
    </w:p>
    <w:p w14:paraId="0052F71B" w14:textId="77777777" w:rsidR="001217B9" w:rsidRPr="00626FE4" w:rsidRDefault="001217B9" w:rsidP="00BD10D1">
      <w:pPr>
        <w:numPr>
          <w:ilvl w:val="0"/>
          <w:numId w:val="5"/>
        </w:numPr>
        <w:jc w:val="both"/>
        <w:rPr>
          <w:rFonts w:ascii="Calibri" w:hAnsi="Calibri" w:cs="Calibri"/>
          <w:bCs/>
          <w:iCs/>
          <w:sz w:val="22"/>
          <w:szCs w:val="22"/>
        </w:rPr>
      </w:pPr>
      <w:r w:rsidRPr="00626FE4">
        <w:rPr>
          <w:rFonts w:ascii="Calibri" w:hAnsi="Calibri" w:cs="Calibri"/>
          <w:bCs/>
          <w:iCs/>
          <w:sz w:val="22"/>
          <w:szCs w:val="22"/>
        </w:rPr>
        <w:t xml:space="preserve">V případě, že Příkazník odsouhlasí Zhotoviteli Stavebních prací fakturaci, v níž je obsažena cena prací, služeb nebo dodávek, které nebyly provedeny nebo byly provedeny v nižším objemu, je Příkazník povinen zaplatit Příkazci smluvní pokutu ve výši rozdílu mezi cenou Zhotovitelem skutečně fakturovanou a cenou, na níž měl Zhotovitel skutečný nárok. </w:t>
      </w:r>
    </w:p>
    <w:p w14:paraId="09DE6648" w14:textId="5D3E62D4" w:rsidR="00050847" w:rsidRPr="00626FE4" w:rsidRDefault="00050847" w:rsidP="00BD10D1">
      <w:pPr>
        <w:numPr>
          <w:ilvl w:val="0"/>
          <w:numId w:val="5"/>
        </w:numPr>
        <w:jc w:val="both"/>
        <w:rPr>
          <w:rFonts w:ascii="Calibri" w:hAnsi="Calibri" w:cs="Calibri"/>
          <w:sz w:val="22"/>
          <w:szCs w:val="22"/>
        </w:rPr>
      </w:pPr>
      <w:r w:rsidRPr="00626FE4">
        <w:rPr>
          <w:rFonts w:ascii="Calibri" w:hAnsi="Calibri" w:cs="Calibri"/>
          <w:sz w:val="22"/>
          <w:szCs w:val="22"/>
        </w:rPr>
        <w:t>Pokud Příkazník poruší povinnost realizovat plnění podle této smlouvy osobou uvedenou v čl. IV</w:t>
      </w:r>
      <w:r w:rsidR="00D52BE1">
        <w:rPr>
          <w:rFonts w:ascii="Calibri" w:hAnsi="Calibri" w:cs="Calibri"/>
          <w:sz w:val="22"/>
          <w:szCs w:val="22"/>
        </w:rPr>
        <w:t>. odst. 2</w:t>
      </w:r>
      <w:r w:rsidRPr="00626FE4">
        <w:rPr>
          <w:rFonts w:ascii="Calibri" w:hAnsi="Calibri" w:cs="Calibri"/>
          <w:sz w:val="22"/>
          <w:szCs w:val="22"/>
        </w:rPr>
        <w:t> </w:t>
      </w:r>
      <w:r w:rsidR="002844F7">
        <w:rPr>
          <w:rFonts w:ascii="Calibri" w:hAnsi="Calibri" w:cs="Calibri"/>
          <w:sz w:val="22"/>
          <w:szCs w:val="22"/>
        </w:rPr>
        <w:t xml:space="preserve">nebo </w:t>
      </w:r>
      <w:r w:rsidR="00D52BE1">
        <w:rPr>
          <w:rFonts w:ascii="Calibri" w:hAnsi="Calibri" w:cs="Calibri"/>
          <w:sz w:val="22"/>
          <w:szCs w:val="22"/>
        </w:rPr>
        <w:t xml:space="preserve">čl. </w:t>
      </w:r>
      <w:r w:rsidR="002844F7">
        <w:rPr>
          <w:rFonts w:ascii="Calibri" w:hAnsi="Calibri" w:cs="Calibri"/>
          <w:sz w:val="22"/>
          <w:szCs w:val="22"/>
        </w:rPr>
        <w:t xml:space="preserve">V. </w:t>
      </w:r>
      <w:r w:rsidRPr="00626FE4">
        <w:rPr>
          <w:rFonts w:ascii="Calibri" w:hAnsi="Calibri" w:cs="Calibri"/>
          <w:sz w:val="22"/>
          <w:szCs w:val="22"/>
        </w:rPr>
        <w:t>odst. 2 této smlouvy a nezajistí její náhradu podle čl. IV</w:t>
      </w:r>
      <w:r w:rsidR="00D52BE1">
        <w:rPr>
          <w:rFonts w:ascii="Calibri" w:hAnsi="Calibri" w:cs="Calibri"/>
          <w:sz w:val="22"/>
          <w:szCs w:val="22"/>
        </w:rPr>
        <w:t>.</w:t>
      </w:r>
      <w:r w:rsidR="002844F7">
        <w:rPr>
          <w:rFonts w:ascii="Calibri" w:hAnsi="Calibri" w:cs="Calibri"/>
          <w:sz w:val="22"/>
          <w:szCs w:val="22"/>
        </w:rPr>
        <w:t xml:space="preserve"> </w:t>
      </w:r>
      <w:r w:rsidR="00D52BE1">
        <w:rPr>
          <w:rFonts w:ascii="Calibri" w:hAnsi="Calibri" w:cs="Calibri"/>
          <w:sz w:val="22"/>
          <w:szCs w:val="22"/>
        </w:rPr>
        <w:t xml:space="preserve">odst. 3 </w:t>
      </w:r>
      <w:r w:rsidR="002844F7">
        <w:rPr>
          <w:rFonts w:ascii="Calibri" w:hAnsi="Calibri" w:cs="Calibri"/>
          <w:sz w:val="22"/>
          <w:szCs w:val="22"/>
        </w:rPr>
        <w:t>nebo</w:t>
      </w:r>
      <w:r w:rsidR="00D52BE1">
        <w:rPr>
          <w:rFonts w:ascii="Calibri" w:hAnsi="Calibri" w:cs="Calibri"/>
          <w:sz w:val="22"/>
          <w:szCs w:val="22"/>
        </w:rPr>
        <w:t xml:space="preserve"> čl.</w:t>
      </w:r>
      <w:r w:rsidR="002844F7">
        <w:rPr>
          <w:rFonts w:ascii="Calibri" w:hAnsi="Calibri" w:cs="Calibri"/>
          <w:sz w:val="22"/>
          <w:szCs w:val="22"/>
        </w:rPr>
        <w:t xml:space="preserve"> V.</w:t>
      </w:r>
      <w:r w:rsidRPr="00626FE4">
        <w:rPr>
          <w:rFonts w:ascii="Calibri" w:hAnsi="Calibri" w:cs="Calibri"/>
          <w:sz w:val="22"/>
          <w:szCs w:val="22"/>
        </w:rPr>
        <w:t xml:space="preserve"> odst. 3 nebo její změnu podle čl. IV</w:t>
      </w:r>
      <w:r w:rsidR="00D52BE1">
        <w:rPr>
          <w:rFonts w:ascii="Calibri" w:hAnsi="Calibri" w:cs="Calibri"/>
          <w:sz w:val="22"/>
          <w:szCs w:val="22"/>
        </w:rPr>
        <w:t>.</w:t>
      </w:r>
      <w:r w:rsidR="002844F7">
        <w:rPr>
          <w:rFonts w:ascii="Calibri" w:hAnsi="Calibri" w:cs="Calibri"/>
          <w:sz w:val="22"/>
          <w:szCs w:val="22"/>
        </w:rPr>
        <w:t xml:space="preserve"> </w:t>
      </w:r>
      <w:r w:rsidR="00D52BE1" w:rsidRPr="00626FE4">
        <w:rPr>
          <w:rFonts w:ascii="Calibri" w:hAnsi="Calibri" w:cs="Calibri"/>
          <w:sz w:val="22"/>
          <w:szCs w:val="22"/>
        </w:rPr>
        <w:t xml:space="preserve">odst. 4 </w:t>
      </w:r>
      <w:r w:rsidR="002844F7">
        <w:rPr>
          <w:rFonts w:ascii="Calibri" w:hAnsi="Calibri" w:cs="Calibri"/>
          <w:sz w:val="22"/>
          <w:szCs w:val="22"/>
        </w:rPr>
        <w:t xml:space="preserve">nebo </w:t>
      </w:r>
      <w:r w:rsidR="00D52BE1">
        <w:rPr>
          <w:rFonts w:ascii="Calibri" w:hAnsi="Calibri" w:cs="Calibri"/>
          <w:sz w:val="22"/>
          <w:szCs w:val="22"/>
        </w:rPr>
        <w:t xml:space="preserve">čl. </w:t>
      </w:r>
      <w:r w:rsidR="002844F7">
        <w:rPr>
          <w:rFonts w:ascii="Calibri" w:hAnsi="Calibri" w:cs="Calibri"/>
          <w:sz w:val="22"/>
          <w:szCs w:val="22"/>
        </w:rPr>
        <w:t xml:space="preserve">V. </w:t>
      </w:r>
      <w:r w:rsidRPr="00626FE4">
        <w:rPr>
          <w:rFonts w:ascii="Calibri" w:hAnsi="Calibri" w:cs="Calibri"/>
          <w:sz w:val="22"/>
          <w:szCs w:val="22"/>
        </w:rPr>
        <w:t xml:space="preserve"> odst. 4 smlouvy, je povinen uhradit příkazci smluvní pokutu ve výši </w:t>
      </w:r>
      <w:r w:rsidR="00626FE4" w:rsidRPr="00626FE4">
        <w:rPr>
          <w:rFonts w:ascii="Calibri" w:hAnsi="Calibri" w:cs="Calibri"/>
          <w:sz w:val="22"/>
          <w:szCs w:val="22"/>
        </w:rPr>
        <w:t>2</w:t>
      </w:r>
      <w:r w:rsidRPr="00626FE4">
        <w:rPr>
          <w:rFonts w:ascii="Calibri" w:hAnsi="Calibri" w:cs="Calibri"/>
          <w:sz w:val="22"/>
          <w:szCs w:val="22"/>
        </w:rPr>
        <w:t>0.000,- Kč za každé takové porušení povinnosti, jakož</w:t>
      </w:r>
      <w:r w:rsidR="00C1612F">
        <w:rPr>
          <w:rFonts w:ascii="Calibri" w:hAnsi="Calibri" w:cs="Calibri"/>
          <w:sz w:val="22"/>
          <w:szCs w:val="22"/>
        </w:rPr>
        <w:t xml:space="preserve"> Příkazce</w:t>
      </w:r>
      <w:r w:rsidRPr="00626FE4">
        <w:rPr>
          <w:rFonts w:ascii="Calibri" w:hAnsi="Calibri" w:cs="Calibri"/>
          <w:sz w:val="22"/>
          <w:szCs w:val="22"/>
        </w:rPr>
        <w:t xml:space="preserve"> má právo </w:t>
      </w:r>
      <w:r w:rsidR="001217B9" w:rsidRPr="00626FE4">
        <w:rPr>
          <w:rFonts w:ascii="Calibri" w:hAnsi="Calibri" w:cs="Calibri"/>
          <w:bCs/>
          <w:iCs/>
          <w:sz w:val="22"/>
          <w:szCs w:val="22"/>
        </w:rPr>
        <w:t>od této smlouvy odstoupit.</w:t>
      </w:r>
    </w:p>
    <w:p w14:paraId="340696B9" w14:textId="77777777" w:rsidR="009A1CC4" w:rsidRPr="00626FE4" w:rsidRDefault="009A1CC4" w:rsidP="00BD10D1">
      <w:pPr>
        <w:pStyle w:val="Odstavecseseznamem"/>
        <w:numPr>
          <w:ilvl w:val="0"/>
          <w:numId w:val="5"/>
        </w:numPr>
        <w:rPr>
          <w:rFonts w:ascii="Calibri" w:hAnsi="Calibri" w:cs="Calibri"/>
          <w:sz w:val="22"/>
          <w:szCs w:val="22"/>
        </w:rPr>
      </w:pPr>
      <w:r w:rsidRPr="00626FE4">
        <w:rPr>
          <w:rFonts w:ascii="Calibri" w:hAnsi="Calibri" w:cs="Calibri"/>
          <w:sz w:val="22"/>
          <w:szCs w:val="22"/>
        </w:rPr>
        <w:t xml:space="preserve">V případě prodlení Příkazníka s provedením Plánu BOZP nebo jeho aktualizace podle čl. I odst. </w:t>
      </w:r>
      <w:r w:rsidR="00626FE4" w:rsidRPr="00626FE4">
        <w:rPr>
          <w:rFonts w:ascii="Calibri" w:hAnsi="Calibri" w:cs="Calibri"/>
          <w:sz w:val="22"/>
          <w:szCs w:val="22"/>
        </w:rPr>
        <w:t>5</w:t>
      </w:r>
      <w:r w:rsidRPr="00626FE4">
        <w:rPr>
          <w:rFonts w:ascii="Calibri" w:hAnsi="Calibri" w:cs="Calibri"/>
          <w:sz w:val="22"/>
          <w:szCs w:val="22"/>
        </w:rPr>
        <w:t xml:space="preserve"> písm. c) této smlouvy, je Příkazník povinen uhradit příkazci smluvní pokutu ve výši 1.000,- Kč za každý byť započatý den prodlení.</w:t>
      </w:r>
    </w:p>
    <w:p w14:paraId="7BD112C2" w14:textId="77777777" w:rsidR="00BD10D1" w:rsidRPr="00626FE4" w:rsidRDefault="00BD10D1" w:rsidP="00BD10D1">
      <w:pPr>
        <w:pStyle w:val="Odstavecseseznamem"/>
        <w:numPr>
          <w:ilvl w:val="0"/>
          <w:numId w:val="5"/>
        </w:numPr>
        <w:rPr>
          <w:rFonts w:ascii="Calibri" w:hAnsi="Calibri" w:cs="Calibri"/>
          <w:sz w:val="22"/>
          <w:szCs w:val="22"/>
        </w:rPr>
      </w:pPr>
      <w:r w:rsidRPr="00626FE4">
        <w:rPr>
          <w:rFonts w:ascii="Calibri" w:hAnsi="Calibri" w:cs="Calibri"/>
          <w:sz w:val="22"/>
          <w:szCs w:val="22"/>
        </w:rPr>
        <w:t xml:space="preserve">V případě prodlení Příkazníka s provedením plnění podle čl. I odst. </w:t>
      </w:r>
      <w:r w:rsidR="00626FE4" w:rsidRPr="00626FE4">
        <w:rPr>
          <w:rFonts w:ascii="Calibri" w:hAnsi="Calibri" w:cs="Calibri"/>
          <w:sz w:val="22"/>
          <w:szCs w:val="22"/>
        </w:rPr>
        <w:t>5</w:t>
      </w:r>
      <w:r w:rsidRPr="00626FE4">
        <w:rPr>
          <w:rFonts w:ascii="Calibri" w:hAnsi="Calibri" w:cs="Calibri"/>
          <w:sz w:val="22"/>
          <w:szCs w:val="22"/>
        </w:rPr>
        <w:t xml:space="preserve"> písm. d) této smlouvy je Příkazník povinen uhradit příkazci smluvní pokutu ve výši 5.000,- Kč za každý, byť započatý den prodlení. </w:t>
      </w:r>
    </w:p>
    <w:p w14:paraId="1EC98C16" w14:textId="77777777" w:rsidR="00BD10D1" w:rsidRPr="00626FE4" w:rsidRDefault="00BD10D1" w:rsidP="00BD10D1">
      <w:pPr>
        <w:pStyle w:val="Odstavecseseznamem"/>
        <w:numPr>
          <w:ilvl w:val="0"/>
          <w:numId w:val="5"/>
        </w:numPr>
        <w:rPr>
          <w:rFonts w:ascii="Calibri" w:hAnsi="Calibri" w:cs="Calibri"/>
          <w:sz w:val="22"/>
          <w:szCs w:val="22"/>
        </w:rPr>
      </w:pPr>
      <w:r w:rsidRPr="00626FE4">
        <w:rPr>
          <w:rFonts w:ascii="Calibri" w:hAnsi="Calibri" w:cs="Calibri"/>
          <w:sz w:val="22"/>
          <w:szCs w:val="22"/>
        </w:rPr>
        <w:t xml:space="preserve">V případě porušení povinností Příkazníka stanovených v čl. I odst. </w:t>
      </w:r>
      <w:r w:rsidR="00626FE4" w:rsidRPr="00626FE4">
        <w:rPr>
          <w:rFonts w:ascii="Calibri" w:hAnsi="Calibri" w:cs="Calibri"/>
          <w:sz w:val="22"/>
          <w:szCs w:val="22"/>
        </w:rPr>
        <w:t>5</w:t>
      </w:r>
      <w:r w:rsidRPr="00626FE4">
        <w:rPr>
          <w:rFonts w:ascii="Calibri" w:hAnsi="Calibri" w:cs="Calibri"/>
          <w:sz w:val="22"/>
          <w:szCs w:val="22"/>
        </w:rPr>
        <w:t xml:space="preserve"> písm. e) až l) této smlouvy je Příkazník povinen uhradit příkazci smluvní pokutu ve výši </w:t>
      </w:r>
      <w:r w:rsidR="00626FE4" w:rsidRPr="00626FE4">
        <w:rPr>
          <w:rFonts w:ascii="Calibri" w:hAnsi="Calibri" w:cs="Calibri"/>
          <w:sz w:val="22"/>
          <w:szCs w:val="22"/>
        </w:rPr>
        <w:t>2</w:t>
      </w:r>
      <w:r w:rsidRPr="00626FE4">
        <w:rPr>
          <w:rFonts w:ascii="Calibri" w:hAnsi="Calibri" w:cs="Calibri"/>
          <w:sz w:val="22"/>
          <w:szCs w:val="22"/>
        </w:rPr>
        <w:t xml:space="preserve">.000,- Kč za každý případ porušení povinnosti. </w:t>
      </w:r>
    </w:p>
    <w:p w14:paraId="350FDD91" w14:textId="77777777" w:rsidR="009A1CC4" w:rsidRDefault="00BD10D1" w:rsidP="00BD10D1">
      <w:pPr>
        <w:numPr>
          <w:ilvl w:val="0"/>
          <w:numId w:val="5"/>
        </w:numPr>
        <w:jc w:val="both"/>
        <w:rPr>
          <w:rFonts w:ascii="Calibri" w:hAnsi="Calibri" w:cs="Calibri"/>
          <w:color w:val="FF0000"/>
          <w:sz w:val="22"/>
          <w:szCs w:val="22"/>
        </w:rPr>
      </w:pPr>
      <w:r w:rsidRPr="00626FE4">
        <w:rPr>
          <w:rFonts w:ascii="Calibri" w:hAnsi="Calibri" w:cs="Calibri"/>
          <w:sz w:val="22"/>
          <w:szCs w:val="22"/>
        </w:rPr>
        <w:t xml:space="preserve">V případě porušení povinnosti Příkazníka být přítomen na Stavbě, min. 2x měsíčně, podle čl. I odst. </w:t>
      </w:r>
      <w:r w:rsidR="00626FE4" w:rsidRPr="00626FE4">
        <w:rPr>
          <w:rFonts w:ascii="Calibri" w:hAnsi="Calibri" w:cs="Calibri"/>
          <w:sz w:val="22"/>
          <w:szCs w:val="22"/>
        </w:rPr>
        <w:t>5</w:t>
      </w:r>
      <w:r w:rsidRPr="00626FE4">
        <w:rPr>
          <w:rFonts w:ascii="Calibri" w:hAnsi="Calibri" w:cs="Calibri"/>
          <w:sz w:val="22"/>
          <w:szCs w:val="22"/>
        </w:rPr>
        <w:t xml:space="preserve"> písm. m) této smlouvy je Příkazník povinen uhradit příkazci smluvní pokutu ve výši 5.000,- Kč za každý případ porušení povinnosti</w:t>
      </w:r>
    </w:p>
    <w:p w14:paraId="3CB3D8A5" w14:textId="77777777" w:rsidR="00BD10D1" w:rsidRPr="009A1CC4" w:rsidRDefault="00BD10D1" w:rsidP="002844F7">
      <w:pPr>
        <w:jc w:val="both"/>
        <w:rPr>
          <w:rFonts w:ascii="Calibri" w:hAnsi="Calibri" w:cs="Calibri"/>
          <w:color w:val="FF0000"/>
          <w:sz w:val="22"/>
          <w:szCs w:val="22"/>
        </w:rPr>
      </w:pPr>
    </w:p>
    <w:p w14:paraId="5A8B0B08" w14:textId="77777777" w:rsidR="001217B9" w:rsidRPr="009A1CC4" w:rsidRDefault="001217B9" w:rsidP="00BD10D1">
      <w:pPr>
        <w:numPr>
          <w:ilvl w:val="0"/>
          <w:numId w:val="5"/>
        </w:numPr>
        <w:ind w:left="550" w:hanging="550"/>
        <w:jc w:val="both"/>
        <w:rPr>
          <w:rFonts w:ascii="Calibri" w:hAnsi="Calibri" w:cs="Calibri"/>
          <w:bCs/>
          <w:iCs/>
          <w:sz w:val="22"/>
          <w:szCs w:val="22"/>
        </w:rPr>
      </w:pPr>
      <w:r w:rsidRPr="009A1CC4">
        <w:rPr>
          <w:rFonts w:ascii="Calibri" w:hAnsi="Calibri" w:cs="Calibri"/>
          <w:bCs/>
          <w:iCs/>
          <w:sz w:val="22"/>
          <w:szCs w:val="22"/>
        </w:rPr>
        <w:lastRenderedPageBreak/>
        <w:t>V případě prodlení Příkazce s úhradou úplaty dle této smlouvy je Příkazník oprávněn požadovat uhrazení úroku z prodlení v zákonné výši.</w:t>
      </w:r>
    </w:p>
    <w:p w14:paraId="23330AA0" w14:textId="77777777" w:rsidR="00B77887" w:rsidRPr="002844F7" w:rsidRDefault="00B77887" w:rsidP="00BD10D1">
      <w:pPr>
        <w:numPr>
          <w:ilvl w:val="0"/>
          <w:numId w:val="5"/>
        </w:numPr>
        <w:ind w:left="550" w:hanging="550"/>
        <w:jc w:val="both"/>
        <w:rPr>
          <w:rFonts w:ascii="Calibri" w:hAnsi="Calibri" w:cs="Calibri"/>
          <w:sz w:val="22"/>
          <w:szCs w:val="22"/>
        </w:rPr>
      </w:pPr>
      <w:r w:rsidRPr="002844F7">
        <w:rPr>
          <w:rFonts w:ascii="Calibri" w:hAnsi="Calibri" w:cs="Calibri"/>
          <w:sz w:val="22"/>
          <w:szCs w:val="22"/>
        </w:rPr>
        <w:t>V případě por</w:t>
      </w:r>
      <w:r w:rsidR="00541D05" w:rsidRPr="002844F7">
        <w:rPr>
          <w:rFonts w:ascii="Calibri" w:hAnsi="Calibri" w:cs="Calibri"/>
          <w:sz w:val="22"/>
          <w:szCs w:val="22"/>
        </w:rPr>
        <w:t>ušení povinnosti uvedené v čl. II</w:t>
      </w:r>
      <w:r w:rsidRPr="002844F7">
        <w:rPr>
          <w:rFonts w:ascii="Calibri" w:hAnsi="Calibri" w:cs="Calibri"/>
          <w:sz w:val="22"/>
          <w:szCs w:val="22"/>
        </w:rPr>
        <w:t xml:space="preserve"> odst.</w:t>
      </w:r>
      <w:r w:rsidR="00F26AFD" w:rsidRPr="002844F7">
        <w:rPr>
          <w:rFonts w:ascii="Calibri" w:hAnsi="Calibri" w:cs="Calibri"/>
          <w:sz w:val="22"/>
          <w:szCs w:val="22"/>
        </w:rPr>
        <w:t xml:space="preserve"> 10</w:t>
      </w:r>
      <w:r w:rsidRPr="002844F7">
        <w:rPr>
          <w:rFonts w:ascii="Calibri" w:hAnsi="Calibri" w:cs="Calibri"/>
          <w:sz w:val="22"/>
          <w:szCs w:val="22"/>
        </w:rPr>
        <w:t xml:space="preserve"> této smlouvy, tj. povinnosti mít po celou dobu trvání smlouvy platnou a účinnou pojistnou smlouvu ve sjednaném rozsahu, se Příkazník zavazuje zaplatit smluvní pokutu ve </w:t>
      </w:r>
      <w:r w:rsidR="00F26AFD" w:rsidRPr="002844F7">
        <w:rPr>
          <w:rFonts w:ascii="Calibri" w:hAnsi="Calibri" w:cs="Calibri"/>
          <w:sz w:val="22"/>
          <w:szCs w:val="22"/>
        </w:rPr>
        <w:t xml:space="preserve">výši </w:t>
      </w:r>
      <w:r w:rsidR="009A1CC4" w:rsidRPr="002844F7">
        <w:rPr>
          <w:rFonts w:ascii="Calibri" w:hAnsi="Calibri" w:cs="Calibri"/>
          <w:sz w:val="22"/>
          <w:szCs w:val="22"/>
        </w:rPr>
        <w:t>5</w:t>
      </w:r>
      <w:r w:rsidRPr="002844F7">
        <w:rPr>
          <w:rFonts w:ascii="Calibri" w:hAnsi="Calibri" w:cs="Calibri"/>
          <w:sz w:val="22"/>
          <w:szCs w:val="22"/>
        </w:rPr>
        <w:t xml:space="preserve">0.000,- Kč.  </w:t>
      </w:r>
    </w:p>
    <w:p w14:paraId="782B51FF" w14:textId="77777777" w:rsidR="00B77887" w:rsidRPr="009A1CC4" w:rsidRDefault="00B77887" w:rsidP="00BD10D1">
      <w:pPr>
        <w:numPr>
          <w:ilvl w:val="0"/>
          <w:numId w:val="5"/>
        </w:numPr>
        <w:ind w:left="550" w:hanging="550"/>
        <w:jc w:val="both"/>
        <w:rPr>
          <w:rFonts w:ascii="Calibri" w:hAnsi="Calibri" w:cs="Calibri"/>
          <w:sz w:val="22"/>
          <w:szCs w:val="22"/>
        </w:rPr>
      </w:pPr>
      <w:r w:rsidRPr="009A1CC4">
        <w:rPr>
          <w:rFonts w:ascii="Calibri" w:hAnsi="Calibri" w:cs="Calibri"/>
          <w:sz w:val="22"/>
          <w:szCs w:val="22"/>
        </w:rPr>
        <w:t>Smluvní pokutu nelze požadovat, způsobí-li porušení smluvní povinnosti zásah vyšší moci. Za zásah vyšší moci se považuje zejména nemožnost plnění vzniklá živelnou událostí, výrazná změna právní úpravy a také událost naplňující znaky uvedené v § 2913 odst. 2 zákona č. 89/2012 Sb., občanský zákoník.</w:t>
      </w:r>
    </w:p>
    <w:p w14:paraId="30F5947B" w14:textId="77777777" w:rsidR="00735ED7" w:rsidRPr="002844F7" w:rsidRDefault="00B77887" w:rsidP="00BD10D1">
      <w:pPr>
        <w:numPr>
          <w:ilvl w:val="0"/>
          <w:numId w:val="5"/>
        </w:numPr>
        <w:ind w:left="550" w:hanging="550"/>
        <w:jc w:val="both"/>
        <w:rPr>
          <w:rFonts w:ascii="Calibri" w:hAnsi="Calibri" w:cs="Calibri"/>
          <w:sz w:val="22"/>
          <w:szCs w:val="22"/>
        </w:rPr>
      </w:pPr>
      <w:r w:rsidRPr="002844F7">
        <w:rPr>
          <w:rFonts w:ascii="Calibri" w:hAnsi="Calibri" w:cs="Calibri"/>
          <w:sz w:val="22"/>
          <w:szCs w:val="22"/>
        </w:rPr>
        <w:t xml:space="preserve">Všechny smluvní pokuty uvedené </w:t>
      </w:r>
      <w:r w:rsidR="00735ED7" w:rsidRPr="002844F7">
        <w:rPr>
          <w:rFonts w:ascii="Calibri" w:hAnsi="Calibri" w:cs="Calibri"/>
          <w:sz w:val="22"/>
          <w:szCs w:val="22"/>
        </w:rPr>
        <w:t xml:space="preserve">v této smlouvě jsou splatné do </w:t>
      </w:r>
      <w:r w:rsidR="002844F7" w:rsidRPr="002844F7">
        <w:rPr>
          <w:rFonts w:ascii="Calibri" w:hAnsi="Calibri" w:cs="Calibri"/>
          <w:sz w:val="22"/>
          <w:szCs w:val="22"/>
        </w:rPr>
        <w:t>30</w:t>
      </w:r>
      <w:r w:rsidRPr="002844F7">
        <w:rPr>
          <w:rFonts w:ascii="Calibri" w:hAnsi="Calibri" w:cs="Calibri"/>
          <w:sz w:val="22"/>
          <w:szCs w:val="22"/>
        </w:rPr>
        <w:t xml:space="preserve"> dnů po jejich vyúčtování Příkazcem. </w:t>
      </w:r>
    </w:p>
    <w:p w14:paraId="584DFB70" w14:textId="77777777" w:rsidR="0012145A" w:rsidRPr="00580EC0" w:rsidRDefault="0012145A" w:rsidP="00580EC0">
      <w:pPr>
        <w:jc w:val="center"/>
        <w:rPr>
          <w:rFonts w:ascii="Calibri" w:hAnsi="Calibri" w:cs="Calibri"/>
          <w:b/>
          <w:sz w:val="22"/>
          <w:szCs w:val="22"/>
        </w:rPr>
      </w:pPr>
    </w:p>
    <w:p w14:paraId="42B3DFD7" w14:textId="77777777" w:rsidR="00493DA6" w:rsidRPr="008B242A" w:rsidRDefault="00493DA6"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8B242A">
        <w:rPr>
          <w:rFonts w:ascii="Calibri" w:hAnsi="Calibri" w:cs="Calibri"/>
          <w:b/>
          <w:sz w:val="22"/>
          <w:szCs w:val="22"/>
        </w:rPr>
        <w:t>Ukončení smlouvy</w:t>
      </w:r>
    </w:p>
    <w:p w14:paraId="099F0104" w14:textId="77777777" w:rsidR="00E81B9E" w:rsidRPr="00580EC0" w:rsidRDefault="00360040" w:rsidP="00B77887">
      <w:pPr>
        <w:keepNext/>
        <w:numPr>
          <w:ilvl w:val="0"/>
          <w:numId w:val="7"/>
        </w:numPr>
        <w:ind w:hanging="552"/>
        <w:jc w:val="both"/>
        <w:rPr>
          <w:rFonts w:ascii="Calibri" w:hAnsi="Calibri" w:cs="Calibri"/>
          <w:sz w:val="22"/>
          <w:szCs w:val="22"/>
        </w:rPr>
      </w:pPr>
      <w:r>
        <w:rPr>
          <w:rFonts w:ascii="Calibri" w:hAnsi="Calibri" w:cs="Calibri"/>
          <w:sz w:val="22"/>
          <w:szCs w:val="22"/>
        </w:rPr>
        <w:t>Příkazce</w:t>
      </w:r>
      <w:r w:rsidR="00E81B9E" w:rsidRPr="00580EC0">
        <w:rPr>
          <w:rFonts w:ascii="Calibri" w:hAnsi="Calibri" w:cs="Calibri"/>
          <w:sz w:val="22"/>
          <w:szCs w:val="22"/>
        </w:rPr>
        <w:t xml:space="preserve"> je oprávněn příkaz odvolat kdykoliv bez uvedení důvodu, je však povinen uhradit </w:t>
      </w:r>
      <w:r>
        <w:rPr>
          <w:rFonts w:ascii="Calibri" w:hAnsi="Calibri" w:cs="Calibri"/>
          <w:sz w:val="22"/>
          <w:szCs w:val="22"/>
        </w:rPr>
        <w:t>Příkazník</w:t>
      </w:r>
      <w:r w:rsidR="00E81B9E" w:rsidRPr="00580EC0">
        <w:rPr>
          <w:rFonts w:ascii="Calibri" w:hAnsi="Calibri" w:cs="Calibri"/>
          <w:sz w:val="22"/>
          <w:szCs w:val="22"/>
        </w:rPr>
        <w:t xml:space="preserve">ovi tu část odměny podle této smlouvy, na níž vznikl </w:t>
      </w:r>
      <w:r>
        <w:rPr>
          <w:rFonts w:ascii="Calibri" w:hAnsi="Calibri" w:cs="Calibri"/>
          <w:sz w:val="22"/>
          <w:szCs w:val="22"/>
        </w:rPr>
        <w:t>Příkazník</w:t>
      </w:r>
      <w:r w:rsidR="00E81B9E" w:rsidRPr="00580EC0">
        <w:rPr>
          <w:rFonts w:ascii="Calibri" w:hAnsi="Calibri" w:cs="Calibri"/>
          <w:sz w:val="22"/>
          <w:szCs w:val="22"/>
        </w:rPr>
        <w:t xml:space="preserve">ovi nárok. </w:t>
      </w:r>
    </w:p>
    <w:p w14:paraId="33F6BBFD" w14:textId="3D624F69" w:rsidR="00E81B9E" w:rsidRPr="00580EC0" w:rsidRDefault="00360040" w:rsidP="00B77887">
      <w:pPr>
        <w:keepNext/>
        <w:numPr>
          <w:ilvl w:val="0"/>
          <w:numId w:val="7"/>
        </w:numPr>
        <w:ind w:left="550" w:hanging="550"/>
        <w:jc w:val="both"/>
        <w:rPr>
          <w:rFonts w:ascii="Calibri" w:hAnsi="Calibri" w:cs="Calibri"/>
          <w:sz w:val="22"/>
          <w:szCs w:val="22"/>
        </w:rPr>
      </w:pPr>
      <w:r>
        <w:rPr>
          <w:rFonts w:ascii="Calibri" w:hAnsi="Calibri" w:cs="Calibri"/>
          <w:sz w:val="22"/>
          <w:szCs w:val="22"/>
        </w:rPr>
        <w:t>Příkazník</w:t>
      </w:r>
      <w:r w:rsidR="00E81B9E" w:rsidRPr="00580EC0">
        <w:rPr>
          <w:rFonts w:ascii="Calibri" w:hAnsi="Calibri" w:cs="Calibri"/>
          <w:sz w:val="22"/>
          <w:szCs w:val="22"/>
        </w:rPr>
        <w:t xml:space="preserve"> je oprávněn příkaz vypovědět s výpovědní </w:t>
      </w:r>
      <w:r w:rsidR="00C576EB">
        <w:rPr>
          <w:rFonts w:ascii="Calibri" w:hAnsi="Calibri" w:cs="Calibri"/>
          <w:sz w:val="22"/>
          <w:szCs w:val="22"/>
        </w:rPr>
        <w:t>dobou</w:t>
      </w:r>
      <w:r w:rsidR="00C576EB" w:rsidRPr="009A1CC4">
        <w:rPr>
          <w:rFonts w:ascii="Calibri" w:hAnsi="Calibri" w:cs="Calibri"/>
          <w:sz w:val="22"/>
          <w:szCs w:val="22"/>
        </w:rPr>
        <w:t xml:space="preserve"> </w:t>
      </w:r>
      <w:r w:rsidR="001D096F" w:rsidRPr="009A1CC4">
        <w:rPr>
          <w:rFonts w:ascii="Calibri" w:hAnsi="Calibri" w:cs="Calibri"/>
          <w:sz w:val="22"/>
          <w:szCs w:val="22"/>
        </w:rPr>
        <w:t>1</w:t>
      </w:r>
      <w:r w:rsidR="00E81B9E" w:rsidRPr="009A1CC4">
        <w:rPr>
          <w:rFonts w:ascii="Calibri" w:hAnsi="Calibri" w:cs="Calibri"/>
          <w:sz w:val="22"/>
          <w:szCs w:val="22"/>
        </w:rPr>
        <w:t xml:space="preserve"> měsíce</w:t>
      </w:r>
      <w:r w:rsidR="00E81B9E" w:rsidRPr="00580EC0">
        <w:rPr>
          <w:rFonts w:ascii="Calibri" w:hAnsi="Calibri" w:cs="Calibri"/>
          <w:sz w:val="22"/>
          <w:szCs w:val="22"/>
        </w:rPr>
        <w:t xml:space="preserve"> běžící od prvního dne měsíce následující po měsíci, v němž byla výpověď doručena.</w:t>
      </w:r>
    </w:p>
    <w:p w14:paraId="1B96A1F8" w14:textId="77777777" w:rsidR="00E81B9E" w:rsidRPr="00580EC0" w:rsidRDefault="00E81B9E" w:rsidP="00635DFD">
      <w:pPr>
        <w:numPr>
          <w:ilvl w:val="0"/>
          <w:numId w:val="7"/>
        </w:numPr>
        <w:ind w:left="550" w:hanging="550"/>
        <w:jc w:val="both"/>
        <w:rPr>
          <w:rFonts w:ascii="Calibri" w:hAnsi="Calibri" w:cs="Calibri"/>
          <w:sz w:val="22"/>
          <w:szCs w:val="22"/>
        </w:rPr>
      </w:pPr>
      <w:r w:rsidRPr="00580EC0">
        <w:rPr>
          <w:rFonts w:ascii="Calibri" w:hAnsi="Calibri" w:cs="Calibri"/>
          <w:sz w:val="22"/>
          <w:szCs w:val="22"/>
        </w:rPr>
        <w:t xml:space="preserve">Při zániku příkazu odvoláním nebo výpovědí je </w:t>
      </w:r>
      <w:r w:rsidR="00360040">
        <w:rPr>
          <w:rFonts w:ascii="Calibri" w:hAnsi="Calibri" w:cs="Calibri"/>
          <w:sz w:val="22"/>
          <w:szCs w:val="22"/>
        </w:rPr>
        <w:t>Příkazník</w:t>
      </w:r>
      <w:r w:rsidRPr="00580EC0">
        <w:rPr>
          <w:rFonts w:ascii="Calibri" w:hAnsi="Calibri" w:cs="Calibri"/>
          <w:sz w:val="22"/>
          <w:szCs w:val="22"/>
        </w:rPr>
        <w:t xml:space="preserve"> povinen provést vše, co nesnese odkladu, dokud </w:t>
      </w:r>
      <w:r w:rsidR="00360040">
        <w:rPr>
          <w:rFonts w:ascii="Calibri" w:hAnsi="Calibri" w:cs="Calibri"/>
          <w:sz w:val="22"/>
          <w:szCs w:val="22"/>
        </w:rPr>
        <w:t>Příkazce</w:t>
      </w:r>
      <w:r w:rsidRPr="00580EC0">
        <w:rPr>
          <w:rFonts w:ascii="Calibri" w:hAnsi="Calibri" w:cs="Calibri"/>
          <w:sz w:val="22"/>
          <w:szCs w:val="22"/>
        </w:rPr>
        <w:t xml:space="preserve"> neprojeví jinou vůli. </w:t>
      </w:r>
    </w:p>
    <w:p w14:paraId="7CD05E63" w14:textId="77777777" w:rsidR="00ED4E61" w:rsidRDefault="00ED4E61" w:rsidP="00635DFD">
      <w:pPr>
        <w:numPr>
          <w:ilvl w:val="0"/>
          <w:numId w:val="7"/>
        </w:numPr>
        <w:ind w:left="550" w:hanging="550"/>
        <w:jc w:val="both"/>
        <w:rPr>
          <w:rFonts w:ascii="Calibri" w:eastAsia="Calibri" w:hAnsi="Calibri" w:cs="Calibri"/>
          <w:sz w:val="22"/>
          <w:szCs w:val="22"/>
          <w:lang w:eastAsia="x-none"/>
        </w:rPr>
      </w:pPr>
      <w:r>
        <w:rPr>
          <w:rFonts w:ascii="Calibri" w:eastAsia="Calibri" w:hAnsi="Calibri" w:cs="Calibri"/>
          <w:sz w:val="22"/>
          <w:szCs w:val="22"/>
          <w:lang w:eastAsia="x-none"/>
        </w:rPr>
        <w:t>Příkazce</w:t>
      </w:r>
      <w:r w:rsidRPr="00EA6CC3">
        <w:rPr>
          <w:rFonts w:ascii="Calibri" w:eastAsia="Calibri" w:hAnsi="Calibri" w:cs="Calibri"/>
          <w:sz w:val="22"/>
          <w:szCs w:val="22"/>
          <w:lang w:eastAsia="x-none"/>
        </w:rPr>
        <w:t xml:space="preserve"> je oprávněn od této smlouvy odstoupit, </w:t>
      </w:r>
      <w:r>
        <w:rPr>
          <w:rFonts w:ascii="Calibri" w:eastAsia="Calibri" w:hAnsi="Calibri" w:cs="Calibri"/>
          <w:sz w:val="22"/>
          <w:szCs w:val="22"/>
          <w:lang w:eastAsia="x-none"/>
        </w:rPr>
        <w:t>pokud Příkazník nepostup</w:t>
      </w:r>
      <w:r w:rsidR="00C64654">
        <w:rPr>
          <w:rFonts w:ascii="Calibri" w:eastAsia="Calibri" w:hAnsi="Calibri" w:cs="Calibri"/>
          <w:sz w:val="22"/>
          <w:szCs w:val="22"/>
          <w:lang w:eastAsia="x-none"/>
        </w:rPr>
        <w:t>uje v souladu s touto smlouvou</w:t>
      </w:r>
      <w:r>
        <w:rPr>
          <w:rFonts w:ascii="Calibri" w:eastAsia="Calibri" w:hAnsi="Calibri" w:cs="Calibri"/>
          <w:sz w:val="22"/>
          <w:szCs w:val="22"/>
          <w:lang w:eastAsia="x-none"/>
        </w:rPr>
        <w:t xml:space="preserve">, i </w:t>
      </w:r>
      <w:r w:rsidRPr="00EA6CC3">
        <w:rPr>
          <w:rFonts w:ascii="Calibri" w:eastAsia="Calibri" w:hAnsi="Calibri" w:cs="Calibri"/>
          <w:sz w:val="22"/>
          <w:szCs w:val="22"/>
          <w:lang w:eastAsia="x-none"/>
        </w:rPr>
        <w:t xml:space="preserve">poté, co jej </w:t>
      </w:r>
      <w:r>
        <w:rPr>
          <w:rFonts w:ascii="Calibri" w:eastAsia="Calibri" w:hAnsi="Calibri" w:cs="Calibri"/>
          <w:sz w:val="22"/>
          <w:szCs w:val="22"/>
          <w:lang w:eastAsia="x-none"/>
        </w:rPr>
        <w:t xml:space="preserve">Příkazník na porušování povinností ze smlouvy </w:t>
      </w:r>
      <w:r w:rsidRPr="00EA6CC3">
        <w:rPr>
          <w:rFonts w:ascii="Calibri" w:eastAsia="Calibri" w:hAnsi="Calibri" w:cs="Calibri"/>
          <w:sz w:val="22"/>
          <w:szCs w:val="22"/>
          <w:lang w:eastAsia="x-none"/>
        </w:rPr>
        <w:t>písemně upozornil</w:t>
      </w:r>
      <w:r>
        <w:rPr>
          <w:rFonts w:ascii="Calibri" w:eastAsia="Calibri" w:hAnsi="Calibri" w:cs="Calibri"/>
          <w:sz w:val="22"/>
          <w:szCs w:val="22"/>
          <w:lang w:eastAsia="x-none"/>
        </w:rPr>
        <w:t>.</w:t>
      </w:r>
    </w:p>
    <w:p w14:paraId="60C1FE1D" w14:textId="77777777" w:rsidR="00F9715E" w:rsidRPr="00EA6CC3" w:rsidRDefault="00360040" w:rsidP="00635DFD">
      <w:pPr>
        <w:numPr>
          <w:ilvl w:val="0"/>
          <w:numId w:val="7"/>
        </w:numPr>
        <w:ind w:left="550" w:hanging="550"/>
        <w:jc w:val="both"/>
        <w:rPr>
          <w:rFonts w:ascii="Calibri" w:eastAsia="Calibri" w:hAnsi="Calibri" w:cs="Calibri"/>
          <w:sz w:val="22"/>
          <w:szCs w:val="22"/>
          <w:lang w:eastAsia="x-none"/>
        </w:rPr>
      </w:pPr>
      <w:r>
        <w:rPr>
          <w:rFonts w:ascii="Calibri" w:eastAsia="Calibri" w:hAnsi="Calibri" w:cs="Calibri"/>
          <w:sz w:val="22"/>
          <w:szCs w:val="22"/>
          <w:lang w:eastAsia="x-none"/>
        </w:rPr>
        <w:t>Příkazník</w:t>
      </w:r>
      <w:r w:rsidR="00F9715E" w:rsidRPr="00EA6CC3">
        <w:rPr>
          <w:rFonts w:ascii="Calibri" w:eastAsia="Calibri" w:hAnsi="Calibri" w:cs="Calibri"/>
          <w:sz w:val="22"/>
          <w:szCs w:val="22"/>
          <w:lang w:eastAsia="x-none"/>
        </w:rPr>
        <w:t xml:space="preserve"> je oprávněn od této smlouvy odstoupit, je-li </w:t>
      </w:r>
      <w:r>
        <w:rPr>
          <w:rFonts w:ascii="Calibri" w:eastAsia="Calibri" w:hAnsi="Calibri" w:cs="Calibri"/>
          <w:sz w:val="22"/>
          <w:szCs w:val="22"/>
          <w:lang w:eastAsia="x-none"/>
        </w:rPr>
        <w:t>Příkazce</w:t>
      </w:r>
      <w:r w:rsidR="00F9715E" w:rsidRPr="00EA6CC3">
        <w:rPr>
          <w:rFonts w:ascii="Calibri" w:eastAsia="Calibri" w:hAnsi="Calibri" w:cs="Calibri"/>
          <w:sz w:val="22"/>
          <w:szCs w:val="22"/>
          <w:lang w:eastAsia="x-none"/>
        </w:rPr>
        <w:t xml:space="preserve"> v prodlení s platbo</w:t>
      </w:r>
      <w:r w:rsidR="001F5963">
        <w:rPr>
          <w:rFonts w:ascii="Calibri" w:eastAsia="Calibri" w:hAnsi="Calibri" w:cs="Calibri"/>
          <w:sz w:val="22"/>
          <w:szCs w:val="22"/>
          <w:lang w:eastAsia="x-none"/>
        </w:rPr>
        <w:t xml:space="preserve">u na základě řádně vystaveného </w:t>
      </w:r>
      <w:r w:rsidR="00F9715E" w:rsidRPr="00EA6CC3">
        <w:rPr>
          <w:rFonts w:ascii="Calibri" w:eastAsia="Calibri" w:hAnsi="Calibri" w:cs="Calibri"/>
          <w:sz w:val="22"/>
          <w:szCs w:val="22"/>
          <w:lang w:eastAsia="x-none"/>
        </w:rPr>
        <w:t xml:space="preserve">dokladu dle této smlouvy, a to po dobu delší než 30 dnů od jeho splatnosti, i poté, co jej </w:t>
      </w:r>
      <w:r>
        <w:rPr>
          <w:rFonts w:ascii="Calibri" w:eastAsia="Calibri" w:hAnsi="Calibri" w:cs="Calibri"/>
          <w:sz w:val="22"/>
          <w:szCs w:val="22"/>
          <w:lang w:eastAsia="x-none"/>
        </w:rPr>
        <w:t>Příkazce</w:t>
      </w:r>
      <w:r w:rsidR="00F9715E" w:rsidRPr="00EA6CC3">
        <w:rPr>
          <w:rFonts w:ascii="Calibri" w:eastAsia="Calibri" w:hAnsi="Calibri" w:cs="Calibri"/>
          <w:sz w:val="22"/>
          <w:szCs w:val="22"/>
          <w:lang w:eastAsia="x-none"/>
        </w:rPr>
        <w:t xml:space="preserve"> na prodlení písemně upozornil. </w:t>
      </w:r>
    </w:p>
    <w:p w14:paraId="0D3E8C02" w14:textId="77777777" w:rsidR="00493DA6" w:rsidRPr="00580EC0" w:rsidRDefault="007E6F45" w:rsidP="00635DFD">
      <w:pPr>
        <w:numPr>
          <w:ilvl w:val="0"/>
          <w:numId w:val="7"/>
        </w:numPr>
        <w:ind w:left="550" w:hanging="550"/>
        <w:jc w:val="both"/>
        <w:rPr>
          <w:rFonts w:ascii="Calibri" w:hAnsi="Calibri" w:cs="Calibri"/>
          <w:sz w:val="22"/>
          <w:szCs w:val="22"/>
        </w:rPr>
      </w:pPr>
      <w:r w:rsidRPr="00580EC0">
        <w:rPr>
          <w:rFonts w:ascii="Calibri" w:hAnsi="Calibri" w:cs="Calibri"/>
          <w:sz w:val="22"/>
          <w:szCs w:val="22"/>
        </w:rPr>
        <w:t>Odstoupením od smlouvy se závazek ruší s účinky do budoucna.</w:t>
      </w:r>
      <w:r w:rsidR="00205D07" w:rsidRPr="00580EC0">
        <w:rPr>
          <w:rFonts w:ascii="Calibri" w:hAnsi="Calibri" w:cs="Calibri"/>
          <w:sz w:val="22"/>
          <w:szCs w:val="22"/>
        </w:rPr>
        <w:t xml:space="preserve"> </w:t>
      </w:r>
      <w:r w:rsidR="00493DA6" w:rsidRPr="00580EC0">
        <w:rPr>
          <w:rFonts w:ascii="Calibri" w:hAnsi="Calibri" w:cs="Calibri"/>
          <w:sz w:val="22"/>
          <w:szCs w:val="22"/>
        </w:rPr>
        <w:t>V případě pochybností si smluvní strany sjednaly doručení třetím pracovním dnem od odeslání.</w:t>
      </w:r>
    </w:p>
    <w:p w14:paraId="338DEAAA" w14:textId="77777777" w:rsidR="00E315C6" w:rsidRPr="00580EC0" w:rsidRDefault="00360040" w:rsidP="00635DFD">
      <w:pPr>
        <w:numPr>
          <w:ilvl w:val="0"/>
          <w:numId w:val="7"/>
        </w:numPr>
        <w:ind w:left="550" w:hanging="550"/>
        <w:jc w:val="both"/>
        <w:rPr>
          <w:rFonts w:ascii="Calibri" w:hAnsi="Calibri" w:cs="Calibri"/>
          <w:sz w:val="22"/>
          <w:szCs w:val="22"/>
        </w:rPr>
      </w:pPr>
      <w:r>
        <w:rPr>
          <w:rFonts w:ascii="Calibri" w:hAnsi="Calibri" w:cs="Calibri"/>
          <w:sz w:val="22"/>
          <w:szCs w:val="22"/>
        </w:rPr>
        <w:t>Příkazník</w:t>
      </w:r>
      <w:r w:rsidR="00E315C6" w:rsidRPr="00580EC0">
        <w:rPr>
          <w:rFonts w:ascii="Calibri" w:hAnsi="Calibri" w:cs="Calibri"/>
          <w:sz w:val="22"/>
          <w:szCs w:val="22"/>
        </w:rPr>
        <w:t xml:space="preserve"> je povinen bez zbytečného odkladu po ukončení platnosti této smlouvy předat </w:t>
      </w:r>
      <w:r w:rsidR="002B2913">
        <w:rPr>
          <w:rFonts w:ascii="Calibri" w:hAnsi="Calibri" w:cs="Calibri"/>
          <w:sz w:val="22"/>
          <w:szCs w:val="22"/>
        </w:rPr>
        <w:t>p</w:t>
      </w:r>
      <w:r w:rsidR="00E315C6" w:rsidRPr="00580EC0">
        <w:rPr>
          <w:rFonts w:ascii="Calibri" w:hAnsi="Calibri" w:cs="Calibri"/>
          <w:sz w:val="22"/>
          <w:szCs w:val="22"/>
        </w:rPr>
        <w:t xml:space="preserve">říkazci veškeré datové nosiče, dokumenty, podklady a písemné materiály, které obdržel nebo jiným způsobem získal v souvislosti s výkonem </w:t>
      </w:r>
      <w:r w:rsidR="009A1CC4">
        <w:rPr>
          <w:rFonts w:ascii="Calibri" w:hAnsi="Calibri" w:cs="Calibri"/>
          <w:sz w:val="22"/>
          <w:szCs w:val="22"/>
        </w:rPr>
        <w:t>TDS a k</w:t>
      </w:r>
      <w:r w:rsidR="00E315C6" w:rsidRPr="00580EC0">
        <w:rPr>
          <w:rFonts w:ascii="Calibri" w:hAnsi="Calibri" w:cs="Calibri"/>
          <w:sz w:val="22"/>
          <w:szCs w:val="22"/>
        </w:rPr>
        <w:t>oordinátora BOZP.</w:t>
      </w:r>
    </w:p>
    <w:p w14:paraId="66704F9A" w14:textId="77777777" w:rsidR="00493DA6" w:rsidRPr="00580EC0" w:rsidRDefault="00493DA6" w:rsidP="00580EC0">
      <w:pPr>
        <w:tabs>
          <w:tab w:val="left" w:pos="567"/>
        </w:tabs>
        <w:ind w:left="426" w:hanging="426"/>
        <w:jc w:val="both"/>
        <w:rPr>
          <w:rFonts w:ascii="Calibri" w:hAnsi="Calibri" w:cs="Calibri"/>
          <w:sz w:val="22"/>
          <w:szCs w:val="22"/>
        </w:rPr>
      </w:pPr>
    </w:p>
    <w:p w14:paraId="7DAAAA99" w14:textId="77777777" w:rsidR="00493DA6" w:rsidRPr="008B242A" w:rsidRDefault="00493DA6" w:rsidP="008B242A">
      <w:pPr>
        <w:pStyle w:val="Odstavecseseznamem"/>
        <w:keepNext/>
        <w:widowControl w:val="0"/>
        <w:numPr>
          <w:ilvl w:val="0"/>
          <w:numId w:val="3"/>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contextualSpacing w:val="0"/>
        <w:jc w:val="center"/>
        <w:rPr>
          <w:rFonts w:ascii="Calibri" w:hAnsi="Calibri" w:cs="Calibri"/>
          <w:b/>
          <w:sz w:val="22"/>
          <w:szCs w:val="22"/>
        </w:rPr>
      </w:pPr>
      <w:r w:rsidRPr="008B242A">
        <w:rPr>
          <w:rFonts w:ascii="Calibri" w:hAnsi="Calibri" w:cs="Calibri"/>
          <w:b/>
          <w:sz w:val="22"/>
          <w:szCs w:val="22"/>
        </w:rPr>
        <w:t>Závěrečná ustanovení</w:t>
      </w:r>
    </w:p>
    <w:p w14:paraId="175F9FC1" w14:textId="671C60E9" w:rsidR="00732096" w:rsidRPr="005410B8" w:rsidRDefault="00940C73" w:rsidP="00635DFD">
      <w:pPr>
        <w:keepNext/>
        <w:numPr>
          <w:ilvl w:val="0"/>
          <w:numId w:val="8"/>
        </w:numPr>
        <w:ind w:hanging="552"/>
        <w:jc w:val="both"/>
        <w:rPr>
          <w:rFonts w:ascii="Calibri" w:hAnsi="Calibri" w:cs="Calibri"/>
          <w:sz w:val="22"/>
          <w:szCs w:val="22"/>
        </w:rPr>
      </w:pPr>
      <w:r w:rsidRPr="00580EC0">
        <w:rPr>
          <w:rFonts w:ascii="Calibri" w:hAnsi="Calibri" w:cs="Calibri"/>
          <w:sz w:val="22"/>
          <w:szCs w:val="22"/>
        </w:rPr>
        <w:t xml:space="preserve">Tuto smlouvu lze měnit pouze a výlučně písemnými, vzestupně číslovanými dodatky. </w:t>
      </w:r>
      <w:r w:rsidRPr="005410B8">
        <w:rPr>
          <w:rFonts w:ascii="Calibri" w:hAnsi="Calibri" w:cs="Calibri"/>
          <w:sz w:val="22"/>
          <w:szCs w:val="22"/>
        </w:rPr>
        <w:t>Jakýmkoliv jiným způsobem dohodnut</w:t>
      </w:r>
      <w:r w:rsidR="00132FC5">
        <w:rPr>
          <w:rFonts w:ascii="Calibri" w:hAnsi="Calibri" w:cs="Calibri"/>
          <w:sz w:val="22"/>
          <w:szCs w:val="22"/>
        </w:rPr>
        <w:t>é</w:t>
      </w:r>
      <w:r w:rsidRPr="005410B8">
        <w:rPr>
          <w:rFonts w:ascii="Calibri" w:hAnsi="Calibri" w:cs="Calibri"/>
          <w:sz w:val="22"/>
          <w:szCs w:val="22"/>
        </w:rPr>
        <w:t xml:space="preserve"> ujednání je bez uzavření písemného číslovaného dodatku této smlouvy neúčinn</w:t>
      </w:r>
      <w:r w:rsidR="00424364">
        <w:rPr>
          <w:rFonts w:ascii="Calibri" w:hAnsi="Calibri" w:cs="Calibri"/>
          <w:sz w:val="22"/>
          <w:szCs w:val="22"/>
        </w:rPr>
        <w:t>é, nestanoví-li smlouva jinak</w:t>
      </w:r>
      <w:r w:rsidRPr="005410B8">
        <w:rPr>
          <w:rFonts w:ascii="Calibri" w:hAnsi="Calibri" w:cs="Calibri"/>
          <w:sz w:val="22"/>
          <w:szCs w:val="22"/>
        </w:rPr>
        <w:t>.</w:t>
      </w:r>
    </w:p>
    <w:p w14:paraId="4A805F71" w14:textId="77777777" w:rsidR="00732096" w:rsidRPr="005410B8" w:rsidRDefault="00732096" w:rsidP="00635DFD">
      <w:pPr>
        <w:keepNext/>
        <w:numPr>
          <w:ilvl w:val="0"/>
          <w:numId w:val="8"/>
        </w:numPr>
        <w:ind w:hanging="552"/>
        <w:jc w:val="both"/>
        <w:rPr>
          <w:rFonts w:ascii="Calibri" w:hAnsi="Calibri" w:cs="Calibri"/>
          <w:sz w:val="22"/>
          <w:szCs w:val="22"/>
        </w:rPr>
      </w:pPr>
      <w:r w:rsidRPr="005410B8">
        <w:rPr>
          <w:rFonts w:ascii="Calibri" w:hAnsi="Calibri" w:cs="Calibri"/>
          <w:sz w:val="22"/>
          <w:szCs w:val="22"/>
        </w:rPr>
        <w:t>Změna kontaktních osob může být oznámena písemným oznámením učiněným druhé smluvní straně bez nutnosti uzavírání písemného dodatku k této smlouvě.</w:t>
      </w:r>
    </w:p>
    <w:p w14:paraId="39DA51F6" w14:textId="77777777" w:rsidR="00940C73" w:rsidRPr="005410B8" w:rsidRDefault="00940C73" w:rsidP="00635DFD">
      <w:pPr>
        <w:numPr>
          <w:ilvl w:val="0"/>
          <w:numId w:val="8"/>
        </w:numPr>
        <w:ind w:left="550" w:hanging="550"/>
        <w:jc w:val="both"/>
        <w:rPr>
          <w:rFonts w:ascii="Calibri" w:hAnsi="Calibri" w:cs="Calibri"/>
          <w:sz w:val="22"/>
          <w:szCs w:val="22"/>
        </w:rPr>
      </w:pPr>
      <w:r w:rsidRPr="005410B8">
        <w:rPr>
          <w:rFonts w:ascii="Calibri" w:hAnsi="Calibri" w:cs="Calibr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w:t>
      </w:r>
    </w:p>
    <w:p w14:paraId="07871107" w14:textId="77777777" w:rsidR="00940C73" w:rsidRPr="00580EC0" w:rsidRDefault="00940C73" w:rsidP="00635DFD">
      <w:pPr>
        <w:numPr>
          <w:ilvl w:val="0"/>
          <w:numId w:val="8"/>
        </w:numPr>
        <w:ind w:left="550" w:hanging="550"/>
        <w:jc w:val="both"/>
        <w:rPr>
          <w:rFonts w:ascii="Calibri" w:hAnsi="Calibri" w:cs="Calibri"/>
          <w:sz w:val="22"/>
          <w:szCs w:val="22"/>
        </w:rPr>
      </w:pPr>
      <w:r w:rsidRPr="00580EC0">
        <w:rPr>
          <w:rFonts w:ascii="Calibri" w:hAnsi="Calibri" w:cs="Calibri"/>
          <w:sz w:val="22"/>
          <w:szCs w:val="22"/>
        </w:rPr>
        <w:t>Vztahy touto smlouvou výslovně neupravené se řídí příslušnými ustanoveními zákona č. 89/2012 Sb., občanský zákoník a předpisy souvisejícími.</w:t>
      </w:r>
    </w:p>
    <w:p w14:paraId="63A4F808" w14:textId="77777777" w:rsidR="00940C73" w:rsidRPr="00580EC0" w:rsidRDefault="00360040" w:rsidP="00635DFD">
      <w:pPr>
        <w:numPr>
          <w:ilvl w:val="0"/>
          <w:numId w:val="8"/>
        </w:numPr>
        <w:ind w:left="550" w:hanging="550"/>
        <w:jc w:val="both"/>
        <w:rPr>
          <w:rFonts w:ascii="Calibri" w:hAnsi="Calibri" w:cs="Calibri"/>
          <w:sz w:val="22"/>
          <w:szCs w:val="22"/>
        </w:rPr>
      </w:pPr>
      <w:r>
        <w:rPr>
          <w:rFonts w:ascii="Calibri" w:hAnsi="Calibri" w:cs="Calibri"/>
          <w:sz w:val="22"/>
          <w:szCs w:val="22"/>
        </w:rPr>
        <w:t>Příkazník</w:t>
      </w:r>
      <w:r w:rsidR="00940C73" w:rsidRPr="00580EC0">
        <w:rPr>
          <w:rFonts w:ascii="Calibri" w:hAnsi="Calibri" w:cs="Calibri"/>
          <w:sz w:val="22"/>
          <w:szCs w:val="22"/>
        </w:rPr>
        <w:t xml:space="preserve"> není oprávněn postoupit práva a povinnosti vzniklé z této smlouvy nebo v souvislosti s ní, případně postoupit smlouvu jako celek, třetí osobě nebo jiným osobám bez předchozího písemného souhlasu </w:t>
      </w:r>
      <w:r>
        <w:rPr>
          <w:rFonts w:ascii="Calibri" w:hAnsi="Calibri" w:cs="Calibri"/>
          <w:sz w:val="22"/>
          <w:szCs w:val="22"/>
        </w:rPr>
        <w:t>Příkazce</w:t>
      </w:r>
      <w:r w:rsidR="00940C73" w:rsidRPr="00580EC0">
        <w:rPr>
          <w:rFonts w:ascii="Calibri" w:hAnsi="Calibri" w:cs="Calibri"/>
          <w:sz w:val="22"/>
          <w:szCs w:val="22"/>
        </w:rPr>
        <w:t xml:space="preserve">. </w:t>
      </w:r>
    </w:p>
    <w:p w14:paraId="4ACC377A" w14:textId="77777777" w:rsidR="00940C73" w:rsidRPr="00043310" w:rsidRDefault="00360040" w:rsidP="00635DFD">
      <w:pPr>
        <w:numPr>
          <w:ilvl w:val="0"/>
          <w:numId w:val="8"/>
        </w:numPr>
        <w:ind w:left="550" w:hanging="550"/>
        <w:jc w:val="both"/>
        <w:rPr>
          <w:rFonts w:ascii="Calibri" w:hAnsi="Calibri" w:cs="Calibri"/>
          <w:sz w:val="22"/>
          <w:szCs w:val="22"/>
        </w:rPr>
      </w:pPr>
      <w:r>
        <w:rPr>
          <w:rFonts w:ascii="Calibri" w:hAnsi="Calibri" w:cs="Calibri"/>
          <w:sz w:val="22"/>
          <w:szCs w:val="22"/>
        </w:rPr>
        <w:t>Příkazce</w:t>
      </w:r>
      <w:r w:rsidR="00940C73" w:rsidRPr="00580EC0">
        <w:rPr>
          <w:rFonts w:ascii="Calibri" w:hAnsi="Calibri" w:cs="Calibri"/>
          <w:sz w:val="22"/>
          <w:szCs w:val="22"/>
        </w:rPr>
        <w:t xml:space="preserve"> si vyhrazuje právo zveřejnit obsah této smlouvy včetně případných dodatků k této </w:t>
      </w:r>
      <w:r w:rsidR="00940C73" w:rsidRPr="00043310">
        <w:rPr>
          <w:rFonts w:ascii="Calibri" w:hAnsi="Calibri" w:cs="Calibri"/>
          <w:sz w:val="22"/>
          <w:szCs w:val="22"/>
        </w:rPr>
        <w:t>smlouvě.</w:t>
      </w:r>
    </w:p>
    <w:p w14:paraId="177924BB" w14:textId="703CFE75" w:rsidR="00940C73" w:rsidRPr="00043310" w:rsidRDefault="00940C73" w:rsidP="00635DFD">
      <w:pPr>
        <w:numPr>
          <w:ilvl w:val="0"/>
          <w:numId w:val="8"/>
        </w:numPr>
        <w:ind w:left="550" w:hanging="550"/>
        <w:jc w:val="both"/>
        <w:rPr>
          <w:rFonts w:ascii="Calibri" w:hAnsi="Calibri" w:cs="Calibri"/>
          <w:sz w:val="22"/>
          <w:szCs w:val="22"/>
        </w:rPr>
      </w:pPr>
      <w:r w:rsidRPr="00043310">
        <w:rPr>
          <w:rFonts w:ascii="Calibri" w:hAnsi="Calibri" w:cs="Calibri"/>
          <w:sz w:val="22"/>
          <w:szCs w:val="22"/>
        </w:rPr>
        <w:t>Tato smlouva nabývá platnosti dnem podpisu obou smluvních stran a účinnosti dnem zveřejnění v registru smluv ve smyslu zákona č. 340/2015 Sb., o zvláštních podmínkách účinnost</w:t>
      </w:r>
      <w:r w:rsidR="00163312" w:rsidRPr="00043310">
        <w:rPr>
          <w:rFonts w:ascii="Calibri" w:hAnsi="Calibri" w:cs="Calibri"/>
          <w:sz w:val="22"/>
          <w:szCs w:val="22"/>
        </w:rPr>
        <w:t>i</w:t>
      </w:r>
      <w:r w:rsidRPr="00043310">
        <w:rPr>
          <w:rFonts w:ascii="Calibri" w:hAnsi="Calibri" w:cs="Calibri"/>
          <w:sz w:val="22"/>
          <w:szCs w:val="22"/>
        </w:rPr>
        <w:t xml:space="preserve"> některých smluv, uveřejňování těchto smluv a o registru smluv (zákon o registru smluv). Smluvní strany se dohodl</w:t>
      </w:r>
      <w:r w:rsidR="00663712" w:rsidRPr="00043310">
        <w:rPr>
          <w:rFonts w:ascii="Calibri" w:hAnsi="Calibri" w:cs="Calibri"/>
          <w:sz w:val="22"/>
          <w:szCs w:val="22"/>
        </w:rPr>
        <w:t>y</w:t>
      </w:r>
      <w:r w:rsidRPr="00043310">
        <w:rPr>
          <w:rFonts w:ascii="Calibri" w:hAnsi="Calibri" w:cs="Calibri"/>
          <w:sz w:val="22"/>
          <w:szCs w:val="22"/>
        </w:rPr>
        <w:t xml:space="preserve">, že smlouvu uveřejní v registru smluv </w:t>
      </w:r>
      <w:r w:rsidR="00360040" w:rsidRPr="00043310">
        <w:rPr>
          <w:rFonts w:ascii="Calibri" w:hAnsi="Calibri" w:cs="Calibri"/>
          <w:sz w:val="22"/>
          <w:szCs w:val="22"/>
        </w:rPr>
        <w:t>Příkazce</w:t>
      </w:r>
      <w:r w:rsidRPr="00043310">
        <w:rPr>
          <w:rFonts w:ascii="Calibri" w:hAnsi="Calibri" w:cs="Calibri"/>
          <w:sz w:val="22"/>
          <w:szCs w:val="22"/>
        </w:rPr>
        <w:t xml:space="preserve">. </w:t>
      </w:r>
    </w:p>
    <w:p w14:paraId="1D82D282" w14:textId="77777777" w:rsidR="00FD2F57" w:rsidRDefault="00360040" w:rsidP="00635DFD">
      <w:pPr>
        <w:numPr>
          <w:ilvl w:val="0"/>
          <w:numId w:val="8"/>
        </w:numPr>
        <w:ind w:left="550" w:hanging="550"/>
        <w:jc w:val="both"/>
        <w:rPr>
          <w:rFonts w:ascii="Calibri" w:hAnsi="Calibri" w:cs="Calibri"/>
          <w:sz w:val="22"/>
          <w:szCs w:val="22"/>
        </w:rPr>
      </w:pPr>
      <w:r>
        <w:rPr>
          <w:rFonts w:ascii="Calibri" w:hAnsi="Calibri" w:cs="Calibri"/>
          <w:sz w:val="22"/>
          <w:szCs w:val="22"/>
        </w:rPr>
        <w:t>Příkazník</w:t>
      </w:r>
      <w:r w:rsidR="00FD2F57" w:rsidRPr="00580EC0">
        <w:rPr>
          <w:rFonts w:ascii="Calibri" w:hAnsi="Calibri" w:cs="Calibri"/>
          <w:sz w:val="22"/>
          <w:szCs w:val="22"/>
        </w:rPr>
        <w:t xml:space="preserve"> bere na vědomí, že se podpisem této smlouvy stává, v souladu s ustanovením § 2 písm. e) zákona č. 320/2001 Sb., o finanční kontrole ve veřejné správě a o změně některých zákonů, </w:t>
      </w:r>
      <w:r w:rsidR="00FD2F57" w:rsidRPr="00580EC0">
        <w:rPr>
          <w:rFonts w:ascii="Calibri" w:hAnsi="Calibri" w:cs="Calibri"/>
          <w:sz w:val="22"/>
          <w:szCs w:val="22"/>
        </w:rPr>
        <w:lastRenderedPageBreak/>
        <w:t xml:space="preserve">ve znění pozdějších předpisů, osobou povinnou spolupůsobit při výkonu finanční kontroly prováděné v souvislosti s úhradou díla z veřejných výdajů. </w:t>
      </w:r>
    </w:p>
    <w:p w14:paraId="3ED27E06" w14:textId="77777777" w:rsidR="00940C73" w:rsidRPr="00580EC0" w:rsidRDefault="00940C73" w:rsidP="00635DFD">
      <w:pPr>
        <w:numPr>
          <w:ilvl w:val="0"/>
          <w:numId w:val="8"/>
        </w:numPr>
        <w:ind w:left="550" w:hanging="550"/>
        <w:jc w:val="both"/>
        <w:rPr>
          <w:rFonts w:ascii="Calibri" w:hAnsi="Calibri" w:cs="Calibri"/>
          <w:sz w:val="22"/>
          <w:szCs w:val="22"/>
        </w:rPr>
      </w:pPr>
      <w:r w:rsidRPr="00580EC0">
        <w:rPr>
          <w:rFonts w:ascii="Calibri" w:hAnsi="Calibri" w:cs="Calibri"/>
          <w:sz w:val="22"/>
          <w:szCs w:val="22"/>
        </w:rPr>
        <w:t>Smluvní strany se podpisem této smlouvy zavazují, že budou uchovávat veškerou dokumentaci související s realizací této smlouvy po dobu, která je určena platnými právními předpisy.</w:t>
      </w:r>
    </w:p>
    <w:p w14:paraId="2C3979E2" w14:textId="77777777" w:rsidR="00940C73" w:rsidRPr="00580EC0" w:rsidRDefault="00940C73" w:rsidP="00635DFD">
      <w:pPr>
        <w:numPr>
          <w:ilvl w:val="0"/>
          <w:numId w:val="8"/>
        </w:numPr>
        <w:ind w:left="550" w:hanging="550"/>
        <w:jc w:val="both"/>
        <w:rPr>
          <w:rFonts w:ascii="Calibri" w:hAnsi="Calibri" w:cs="Calibri"/>
          <w:sz w:val="22"/>
          <w:szCs w:val="22"/>
        </w:rPr>
      </w:pPr>
      <w:r w:rsidRPr="00580EC0">
        <w:rPr>
          <w:rFonts w:ascii="Calibri" w:hAnsi="Calibri" w:cs="Calibr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w:t>
      </w:r>
      <w:r w:rsidRPr="002844F7">
        <w:rPr>
          <w:rFonts w:ascii="Calibri" w:hAnsi="Calibri" w:cs="Calibri"/>
          <w:sz w:val="22"/>
          <w:szCs w:val="22"/>
        </w:rPr>
        <w:t xml:space="preserve">podpisy. </w:t>
      </w:r>
    </w:p>
    <w:p w14:paraId="34059471" w14:textId="77777777" w:rsidR="00940C73" w:rsidRPr="00580EC0" w:rsidRDefault="00940C73" w:rsidP="00635DFD">
      <w:pPr>
        <w:numPr>
          <w:ilvl w:val="0"/>
          <w:numId w:val="8"/>
        </w:numPr>
        <w:ind w:left="550" w:hanging="550"/>
        <w:jc w:val="both"/>
        <w:rPr>
          <w:rFonts w:ascii="Calibri" w:hAnsi="Calibri" w:cs="Calibri"/>
          <w:sz w:val="22"/>
          <w:szCs w:val="22"/>
        </w:rPr>
      </w:pPr>
      <w:r w:rsidRPr="00580EC0">
        <w:rPr>
          <w:rFonts w:ascii="Calibri" w:hAnsi="Calibri" w:cs="Calibri"/>
          <w:sz w:val="22"/>
          <w:szCs w:val="22"/>
        </w:rPr>
        <w:t xml:space="preserve">Informace k ochraně osobních údajů jsou ze strany NPÚ uveřejněny na webových stránkách </w:t>
      </w:r>
      <w:hyperlink r:id="rId10" w:history="1">
        <w:r w:rsidRPr="00580EC0">
          <w:rPr>
            <w:rFonts w:ascii="Calibri" w:eastAsia="Calibri" w:hAnsi="Calibri" w:cs="Calibri"/>
            <w:sz w:val="22"/>
            <w:szCs w:val="22"/>
          </w:rPr>
          <w:t>www.npu.cz</w:t>
        </w:r>
      </w:hyperlink>
      <w:r w:rsidRPr="00580EC0">
        <w:rPr>
          <w:rFonts w:ascii="Calibri" w:hAnsi="Calibri" w:cs="Calibri"/>
          <w:sz w:val="22"/>
          <w:szCs w:val="22"/>
        </w:rPr>
        <w:t xml:space="preserve"> v sekci „Ochrana osobních údajů“.</w:t>
      </w:r>
    </w:p>
    <w:p w14:paraId="551C7583" w14:textId="77777777" w:rsidR="00940C73" w:rsidRPr="00580EC0" w:rsidRDefault="00940C73" w:rsidP="00635DFD">
      <w:pPr>
        <w:numPr>
          <w:ilvl w:val="0"/>
          <w:numId w:val="8"/>
        </w:numPr>
        <w:ind w:left="550" w:hanging="550"/>
        <w:jc w:val="both"/>
        <w:rPr>
          <w:rFonts w:ascii="Calibri" w:hAnsi="Calibri" w:cs="Calibri"/>
          <w:sz w:val="22"/>
          <w:szCs w:val="22"/>
          <w:lang w:val="x-none"/>
        </w:rPr>
      </w:pPr>
      <w:r w:rsidRPr="00580EC0">
        <w:rPr>
          <w:rFonts w:ascii="Calibri" w:hAnsi="Calibri" w:cs="Calibri"/>
          <w:sz w:val="22"/>
          <w:szCs w:val="22"/>
        </w:rPr>
        <w:t>Nedílnou</w:t>
      </w:r>
      <w:r w:rsidRPr="00580EC0">
        <w:rPr>
          <w:rFonts w:ascii="Calibri" w:hAnsi="Calibri" w:cs="Calibri"/>
          <w:sz w:val="22"/>
          <w:szCs w:val="22"/>
          <w:lang w:val="x-none"/>
        </w:rPr>
        <w:t xml:space="preserve"> součást této smlouvy tvoří:</w:t>
      </w:r>
    </w:p>
    <w:p w14:paraId="3FD500DA" w14:textId="21C051AF" w:rsidR="007A1069" w:rsidRDefault="007A1069" w:rsidP="00580EC0">
      <w:pPr>
        <w:ind w:left="426" w:hanging="426"/>
        <w:jc w:val="both"/>
        <w:rPr>
          <w:rFonts w:ascii="Calibri" w:hAnsi="Calibri" w:cs="Calibri"/>
          <w:sz w:val="22"/>
          <w:szCs w:val="22"/>
          <w:lang w:eastAsia="en-US"/>
        </w:rPr>
      </w:pPr>
    </w:p>
    <w:p w14:paraId="6A0A6955" w14:textId="2C77DC03" w:rsidR="00185F74" w:rsidRDefault="00185F74" w:rsidP="00580EC0">
      <w:pPr>
        <w:ind w:left="426" w:hanging="426"/>
        <w:jc w:val="both"/>
        <w:rPr>
          <w:rFonts w:ascii="Calibri" w:hAnsi="Calibri" w:cs="Calibri"/>
          <w:sz w:val="22"/>
          <w:szCs w:val="22"/>
          <w:lang w:eastAsia="en-US"/>
        </w:rPr>
      </w:pPr>
    </w:p>
    <w:p w14:paraId="0D403BC8" w14:textId="74420F37" w:rsidR="00185F74" w:rsidRDefault="00185F74" w:rsidP="00580EC0">
      <w:pPr>
        <w:ind w:left="426" w:hanging="426"/>
        <w:jc w:val="both"/>
        <w:rPr>
          <w:rFonts w:ascii="Calibri" w:hAnsi="Calibri" w:cs="Calibri"/>
          <w:sz w:val="22"/>
          <w:szCs w:val="22"/>
          <w:lang w:eastAsia="en-US"/>
        </w:rPr>
      </w:pPr>
    </w:p>
    <w:p w14:paraId="254EAD97" w14:textId="77777777" w:rsidR="00185F74" w:rsidRDefault="00185F74" w:rsidP="00580EC0">
      <w:pPr>
        <w:ind w:left="426" w:hanging="426"/>
        <w:jc w:val="both"/>
        <w:rPr>
          <w:rFonts w:ascii="Calibri" w:hAnsi="Calibri" w:cs="Calibri"/>
          <w:sz w:val="22"/>
          <w:szCs w:val="22"/>
          <w:lang w:eastAsia="en-US"/>
        </w:rPr>
      </w:pPr>
    </w:p>
    <w:p w14:paraId="698E7200" w14:textId="77777777" w:rsidR="00B77887" w:rsidRDefault="008007CB" w:rsidP="00756302">
      <w:pPr>
        <w:ind w:left="2116" w:hanging="1690"/>
        <w:jc w:val="both"/>
        <w:rPr>
          <w:rFonts w:ascii="Calibri" w:hAnsi="Calibri" w:cs="Calibri"/>
          <w:sz w:val="22"/>
          <w:szCs w:val="22"/>
          <w:lang w:eastAsia="en-US"/>
        </w:rPr>
      </w:pPr>
      <w:r w:rsidRPr="00632E3B">
        <w:rPr>
          <w:rFonts w:ascii="Calibri" w:hAnsi="Calibri" w:cs="Calibri"/>
          <w:sz w:val="22"/>
          <w:szCs w:val="22"/>
          <w:lang w:eastAsia="en-US"/>
        </w:rPr>
        <w:t xml:space="preserve">Příloha </w:t>
      </w:r>
      <w:r w:rsidR="00756302" w:rsidRPr="00632E3B">
        <w:rPr>
          <w:rFonts w:ascii="Calibri" w:hAnsi="Calibri" w:cs="Calibri"/>
          <w:sz w:val="22"/>
          <w:szCs w:val="22"/>
          <w:lang w:eastAsia="en-US"/>
        </w:rPr>
        <w:t xml:space="preserve">č. 1: </w:t>
      </w:r>
      <w:r w:rsidR="00756302" w:rsidRPr="00632E3B">
        <w:rPr>
          <w:rFonts w:ascii="Calibri" w:hAnsi="Calibri" w:cs="Calibri"/>
          <w:sz w:val="22"/>
          <w:szCs w:val="22"/>
          <w:lang w:eastAsia="en-US"/>
        </w:rPr>
        <w:tab/>
      </w:r>
      <w:r w:rsidR="00B77887" w:rsidRPr="00632E3B">
        <w:rPr>
          <w:rFonts w:ascii="Calibri" w:hAnsi="Calibri" w:cs="Calibri"/>
          <w:sz w:val="22"/>
          <w:szCs w:val="22"/>
          <w:lang w:eastAsia="en-US"/>
        </w:rPr>
        <w:t>Cenová nabídka</w:t>
      </w:r>
    </w:p>
    <w:p w14:paraId="18B85CCB" w14:textId="77777777" w:rsidR="009F1DF2" w:rsidRDefault="009F1DF2" w:rsidP="007A1069">
      <w:pPr>
        <w:ind w:left="426"/>
        <w:jc w:val="both"/>
        <w:rPr>
          <w:rFonts w:ascii="Calibri" w:hAnsi="Calibri" w:cs="Calibri"/>
          <w:sz w:val="22"/>
          <w:szCs w:val="22"/>
          <w:lang w:eastAsia="en-US"/>
        </w:rPr>
      </w:pPr>
      <w:r>
        <w:rPr>
          <w:rFonts w:ascii="Calibri" w:hAnsi="Calibri" w:cs="Calibri"/>
          <w:sz w:val="22"/>
          <w:szCs w:val="22"/>
          <w:lang w:eastAsia="en-US"/>
        </w:rPr>
        <w:t>P</w:t>
      </w:r>
      <w:r w:rsidR="001D096F">
        <w:rPr>
          <w:rFonts w:ascii="Calibri" w:hAnsi="Calibri" w:cs="Calibri"/>
          <w:sz w:val="22"/>
          <w:szCs w:val="22"/>
          <w:lang w:eastAsia="en-US"/>
        </w:rPr>
        <w:t xml:space="preserve">říloha č. </w:t>
      </w:r>
      <w:r w:rsidR="001F5963">
        <w:rPr>
          <w:rFonts w:ascii="Calibri" w:hAnsi="Calibri" w:cs="Calibri"/>
          <w:sz w:val="22"/>
          <w:szCs w:val="22"/>
          <w:lang w:eastAsia="en-US"/>
        </w:rPr>
        <w:t>2</w:t>
      </w:r>
      <w:r>
        <w:rPr>
          <w:rFonts w:ascii="Calibri" w:hAnsi="Calibri" w:cs="Calibri"/>
          <w:sz w:val="22"/>
          <w:szCs w:val="22"/>
          <w:lang w:eastAsia="en-US"/>
        </w:rPr>
        <w:t xml:space="preserve">: </w:t>
      </w:r>
      <w:r>
        <w:rPr>
          <w:rFonts w:ascii="Calibri" w:hAnsi="Calibri" w:cs="Calibri"/>
          <w:sz w:val="22"/>
          <w:szCs w:val="22"/>
          <w:lang w:eastAsia="en-US"/>
        </w:rPr>
        <w:tab/>
      </w:r>
      <w:r w:rsidR="00B30CB3" w:rsidRPr="00B30CB3">
        <w:rPr>
          <w:rFonts w:ascii="Calibri" w:hAnsi="Calibri" w:cs="Calibri"/>
          <w:sz w:val="22"/>
          <w:szCs w:val="22"/>
          <w:lang w:eastAsia="en-US"/>
        </w:rPr>
        <w:t>Osvědčení o získání odborné způsobilosti k výkonu činnosti Koordinátora BOZP na staveništi</w:t>
      </w:r>
    </w:p>
    <w:p w14:paraId="73CC95B5" w14:textId="77777777" w:rsidR="00B30CB3" w:rsidRDefault="00B30CB3" w:rsidP="007A1069">
      <w:pPr>
        <w:ind w:left="426"/>
        <w:jc w:val="both"/>
        <w:rPr>
          <w:rFonts w:ascii="Calibri" w:hAnsi="Calibri" w:cs="Calibri"/>
          <w:sz w:val="22"/>
          <w:szCs w:val="22"/>
          <w:lang w:eastAsia="en-US"/>
        </w:rPr>
      </w:pPr>
      <w:r>
        <w:rPr>
          <w:rFonts w:ascii="Calibri" w:hAnsi="Calibri" w:cs="Calibri"/>
          <w:sz w:val="22"/>
          <w:szCs w:val="22"/>
          <w:lang w:eastAsia="en-US"/>
        </w:rPr>
        <w:t>Příloha č. 3 :             Osvědčení o autorizaci osoby vykonávající činnost TDS</w:t>
      </w:r>
    </w:p>
    <w:p w14:paraId="0A984947" w14:textId="77777777" w:rsidR="00493DA6" w:rsidRDefault="00493DA6" w:rsidP="00580EC0">
      <w:pPr>
        <w:ind w:left="426" w:hanging="426"/>
        <w:jc w:val="both"/>
        <w:rPr>
          <w:rFonts w:ascii="Calibri" w:hAnsi="Calibri" w:cs="Calibri"/>
          <w:sz w:val="22"/>
          <w:szCs w:val="22"/>
        </w:rPr>
      </w:pPr>
    </w:p>
    <w:tbl>
      <w:tblPr>
        <w:tblW w:w="0" w:type="auto"/>
        <w:jc w:val="center"/>
        <w:tblLook w:val="04A0" w:firstRow="1" w:lastRow="0" w:firstColumn="1" w:lastColumn="0" w:noHBand="0" w:noVBand="1"/>
      </w:tblPr>
      <w:tblGrid>
        <w:gridCol w:w="4535"/>
        <w:gridCol w:w="4535"/>
      </w:tblGrid>
      <w:tr w:rsidR="00F84FFC" w:rsidRPr="00202AE1" w14:paraId="1C4E7EA2" w14:textId="77777777" w:rsidTr="00635DFD">
        <w:trPr>
          <w:jc w:val="center"/>
        </w:trPr>
        <w:tc>
          <w:tcPr>
            <w:tcW w:w="4606" w:type="dxa"/>
          </w:tcPr>
          <w:p w14:paraId="0F3FDA79" w14:textId="2903723A" w:rsidR="00F84FFC" w:rsidRPr="00635DFD" w:rsidRDefault="00F84FFC" w:rsidP="00635DFD">
            <w:pPr>
              <w:jc w:val="center"/>
              <w:rPr>
                <w:rFonts w:ascii="Calibri" w:hAnsi="Calibri" w:cs="Calibri"/>
                <w:color w:val="000000"/>
                <w:sz w:val="22"/>
                <w:szCs w:val="22"/>
              </w:rPr>
            </w:pPr>
            <w:r w:rsidRPr="00635DFD">
              <w:rPr>
                <w:rFonts w:ascii="Calibri" w:hAnsi="Calibri" w:cs="Calibri"/>
                <w:color w:val="000000"/>
                <w:sz w:val="22"/>
                <w:szCs w:val="22"/>
              </w:rPr>
              <w:t>V</w:t>
            </w:r>
            <w:r w:rsidR="00632E3B">
              <w:rPr>
                <w:rFonts w:ascii="Calibri" w:hAnsi="Calibri" w:cs="Calibri"/>
                <w:color w:val="000000"/>
                <w:sz w:val="22"/>
                <w:szCs w:val="22"/>
              </w:rPr>
              <w:t xml:space="preserve"> Ústí nad </w:t>
            </w:r>
            <w:proofErr w:type="gramStart"/>
            <w:r w:rsidR="00632E3B">
              <w:rPr>
                <w:rFonts w:ascii="Calibri" w:hAnsi="Calibri" w:cs="Calibri"/>
                <w:color w:val="000000"/>
                <w:sz w:val="22"/>
                <w:szCs w:val="22"/>
              </w:rPr>
              <w:t xml:space="preserve">Labem </w:t>
            </w:r>
            <w:r w:rsidRPr="00635DFD">
              <w:rPr>
                <w:rFonts w:ascii="Calibri" w:hAnsi="Calibri" w:cs="Calibri"/>
                <w:color w:val="000000"/>
                <w:sz w:val="22"/>
                <w:szCs w:val="22"/>
              </w:rPr>
              <w:t>,</w:t>
            </w:r>
            <w:proofErr w:type="gramEnd"/>
            <w:r w:rsidRPr="00635DFD">
              <w:rPr>
                <w:rFonts w:ascii="Calibri" w:hAnsi="Calibri" w:cs="Calibri"/>
                <w:color w:val="000000"/>
                <w:sz w:val="22"/>
                <w:szCs w:val="22"/>
              </w:rPr>
              <w:t xml:space="preserve"> dne </w:t>
            </w:r>
          </w:p>
          <w:p w14:paraId="1FAD17D8" w14:textId="77777777" w:rsidR="00F84FFC" w:rsidRDefault="00F84FFC" w:rsidP="00635DFD">
            <w:pPr>
              <w:jc w:val="center"/>
              <w:rPr>
                <w:rFonts w:ascii="Calibri" w:hAnsi="Calibri" w:cs="Calibri"/>
                <w:color w:val="000000"/>
                <w:sz w:val="22"/>
                <w:szCs w:val="22"/>
              </w:rPr>
            </w:pPr>
          </w:p>
          <w:p w14:paraId="4E7882AC" w14:textId="07EBA677" w:rsidR="00C6674C" w:rsidRDefault="00C6674C" w:rsidP="00635DFD">
            <w:pPr>
              <w:jc w:val="center"/>
              <w:rPr>
                <w:rFonts w:ascii="Calibri" w:hAnsi="Calibri" w:cs="Calibri"/>
                <w:color w:val="000000"/>
                <w:sz w:val="22"/>
                <w:szCs w:val="22"/>
              </w:rPr>
            </w:pPr>
          </w:p>
          <w:p w14:paraId="3D9BA840" w14:textId="35547454" w:rsidR="00902D50" w:rsidRDefault="00902D50" w:rsidP="00635DFD">
            <w:pPr>
              <w:jc w:val="center"/>
              <w:rPr>
                <w:rFonts w:ascii="Calibri" w:hAnsi="Calibri" w:cs="Calibri"/>
                <w:color w:val="000000"/>
                <w:sz w:val="22"/>
                <w:szCs w:val="22"/>
              </w:rPr>
            </w:pPr>
          </w:p>
          <w:p w14:paraId="03FF9C73" w14:textId="77777777" w:rsidR="00E76EAD" w:rsidRDefault="00E76EAD" w:rsidP="00635DFD">
            <w:pPr>
              <w:jc w:val="center"/>
              <w:rPr>
                <w:rFonts w:ascii="Calibri" w:hAnsi="Calibri" w:cs="Calibri"/>
                <w:color w:val="000000"/>
                <w:sz w:val="22"/>
                <w:szCs w:val="22"/>
              </w:rPr>
            </w:pPr>
            <w:bookmarkStart w:id="7" w:name="_GoBack"/>
            <w:bookmarkEnd w:id="7"/>
          </w:p>
          <w:p w14:paraId="0039EC16" w14:textId="77777777" w:rsidR="00C6674C" w:rsidRPr="00635DFD" w:rsidRDefault="00C6674C" w:rsidP="00635DFD">
            <w:pPr>
              <w:jc w:val="center"/>
              <w:rPr>
                <w:rFonts w:ascii="Calibri" w:hAnsi="Calibri" w:cs="Calibri"/>
                <w:color w:val="000000"/>
                <w:sz w:val="22"/>
                <w:szCs w:val="22"/>
              </w:rPr>
            </w:pPr>
          </w:p>
          <w:p w14:paraId="4922B52C" w14:textId="77777777" w:rsidR="00F84FFC" w:rsidRPr="00635DFD" w:rsidRDefault="00F84FFC" w:rsidP="00635DFD">
            <w:pPr>
              <w:jc w:val="center"/>
              <w:rPr>
                <w:rFonts w:ascii="Calibri" w:hAnsi="Calibri" w:cs="Calibri"/>
                <w:color w:val="000000"/>
                <w:sz w:val="22"/>
                <w:szCs w:val="22"/>
              </w:rPr>
            </w:pPr>
            <w:r w:rsidRPr="00635DFD">
              <w:rPr>
                <w:rFonts w:ascii="Calibri" w:hAnsi="Calibri" w:cs="Calibri"/>
                <w:color w:val="000000"/>
                <w:sz w:val="22"/>
                <w:szCs w:val="22"/>
              </w:rPr>
              <w:t>…………………………………………..</w:t>
            </w:r>
          </w:p>
          <w:p w14:paraId="538D4721" w14:textId="1C5CF514" w:rsidR="00F84FFC" w:rsidRPr="00635DFD" w:rsidRDefault="00632E3B" w:rsidP="00635DFD">
            <w:pPr>
              <w:jc w:val="center"/>
              <w:rPr>
                <w:rFonts w:ascii="Calibri" w:hAnsi="Calibri" w:cs="Calibri"/>
                <w:color w:val="000000"/>
                <w:sz w:val="22"/>
                <w:szCs w:val="22"/>
              </w:rPr>
            </w:pPr>
            <w:r>
              <w:rPr>
                <w:rFonts w:ascii="Calibri" w:hAnsi="Calibri" w:cs="Calibri"/>
                <w:color w:val="000000"/>
                <w:sz w:val="22"/>
                <w:szCs w:val="22"/>
              </w:rPr>
              <w:t>PhDr.</w:t>
            </w:r>
            <w:r w:rsidR="005A7B97">
              <w:rPr>
                <w:rFonts w:ascii="Calibri" w:hAnsi="Calibri" w:cs="Calibri"/>
                <w:color w:val="000000"/>
                <w:sz w:val="22"/>
                <w:szCs w:val="22"/>
              </w:rPr>
              <w:t xml:space="preserve"> </w:t>
            </w:r>
            <w:r>
              <w:rPr>
                <w:rFonts w:ascii="Calibri" w:hAnsi="Calibri" w:cs="Calibri"/>
                <w:color w:val="000000"/>
                <w:sz w:val="22"/>
                <w:szCs w:val="22"/>
              </w:rPr>
              <w:t>Petr Hrubý</w:t>
            </w:r>
          </w:p>
          <w:p w14:paraId="6DEEA5A9" w14:textId="6F8E74E8" w:rsidR="00F84FFC" w:rsidRPr="00635DFD" w:rsidRDefault="00C075CD" w:rsidP="00635DFD">
            <w:pPr>
              <w:jc w:val="center"/>
              <w:rPr>
                <w:rFonts w:ascii="Calibri" w:hAnsi="Calibri" w:cs="Calibri"/>
                <w:color w:val="000000"/>
                <w:sz w:val="22"/>
                <w:szCs w:val="22"/>
              </w:rPr>
            </w:pPr>
            <w:r>
              <w:rPr>
                <w:rFonts w:ascii="Calibri" w:hAnsi="Calibri" w:cs="Calibri"/>
                <w:color w:val="000000"/>
                <w:sz w:val="22"/>
                <w:szCs w:val="22"/>
              </w:rPr>
              <w:t>ředitel územní památkové správy v Ústí nad Labem</w:t>
            </w:r>
          </w:p>
        </w:tc>
        <w:tc>
          <w:tcPr>
            <w:tcW w:w="4606" w:type="dxa"/>
          </w:tcPr>
          <w:p w14:paraId="77563B14" w14:textId="0441EFD1" w:rsidR="00F84FFC" w:rsidRPr="00635DFD" w:rsidRDefault="00F84FFC" w:rsidP="00635DFD">
            <w:pPr>
              <w:jc w:val="center"/>
              <w:rPr>
                <w:rFonts w:ascii="Calibri" w:hAnsi="Calibri" w:cs="Calibri"/>
                <w:color w:val="000000"/>
                <w:sz w:val="22"/>
                <w:szCs w:val="22"/>
              </w:rPr>
            </w:pPr>
            <w:r w:rsidRPr="00635DFD">
              <w:rPr>
                <w:rFonts w:ascii="Calibri" w:hAnsi="Calibri" w:cs="Calibri"/>
                <w:color w:val="000000"/>
                <w:sz w:val="22"/>
                <w:szCs w:val="22"/>
              </w:rPr>
              <w:t>V</w:t>
            </w:r>
            <w:r w:rsidR="00C6674C">
              <w:rPr>
                <w:rFonts w:ascii="Calibri" w:hAnsi="Calibri" w:cs="Calibri"/>
                <w:color w:val="000000"/>
                <w:sz w:val="22"/>
                <w:szCs w:val="22"/>
              </w:rPr>
              <w:t xml:space="preserve">     </w:t>
            </w:r>
            <w:r w:rsidRPr="00635DFD">
              <w:rPr>
                <w:rFonts w:ascii="Calibri" w:hAnsi="Calibri" w:cs="Calibri"/>
                <w:color w:val="000000"/>
                <w:sz w:val="22"/>
                <w:szCs w:val="22"/>
              </w:rPr>
              <w:t xml:space="preserve"> </w:t>
            </w:r>
            <w:r w:rsidR="00632E3B">
              <w:rPr>
                <w:rFonts w:ascii="Calibri" w:hAnsi="Calibri" w:cs="Calibri"/>
                <w:color w:val="000000"/>
                <w:sz w:val="22"/>
                <w:szCs w:val="22"/>
              </w:rPr>
              <w:t xml:space="preserve">Ústí nad Labem </w:t>
            </w:r>
            <w:r w:rsidRPr="00635DFD">
              <w:rPr>
                <w:rFonts w:ascii="Calibri" w:hAnsi="Calibri" w:cs="Calibri"/>
                <w:color w:val="000000"/>
                <w:sz w:val="22"/>
                <w:szCs w:val="22"/>
              </w:rPr>
              <w:t xml:space="preserve">, </w:t>
            </w:r>
            <w:r w:rsidRPr="00632E3B">
              <w:rPr>
                <w:rFonts w:ascii="Calibri" w:hAnsi="Calibri" w:cs="Calibri"/>
                <w:color w:val="000000"/>
                <w:sz w:val="22"/>
                <w:szCs w:val="22"/>
              </w:rPr>
              <w:t xml:space="preserve">dne </w:t>
            </w:r>
          </w:p>
          <w:p w14:paraId="422563AE" w14:textId="77777777" w:rsidR="00F84FFC" w:rsidRDefault="00F84FFC" w:rsidP="00635DFD">
            <w:pPr>
              <w:jc w:val="center"/>
              <w:rPr>
                <w:rFonts w:ascii="Calibri" w:hAnsi="Calibri" w:cs="Calibri"/>
                <w:color w:val="000000"/>
                <w:sz w:val="22"/>
                <w:szCs w:val="22"/>
              </w:rPr>
            </w:pPr>
          </w:p>
          <w:p w14:paraId="2F6DD5F7" w14:textId="205CDA66" w:rsidR="00C6674C" w:rsidRDefault="00C6674C" w:rsidP="00635DFD">
            <w:pPr>
              <w:jc w:val="center"/>
              <w:rPr>
                <w:rFonts w:ascii="Calibri" w:hAnsi="Calibri" w:cs="Calibri"/>
                <w:color w:val="000000"/>
                <w:sz w:val="22"/>
                <w:szCs w:val="22"/>
              </w:rPr>
            </w:pPr>
          </w:p>
          <w:p w14:paraId="25334709" w14:textId="179272B9" w:rsidR="00632E3B" w:rsidRDefault="00632E3B" w:rsidP="00635DFD">
            <w:pPr>
              <w:jc w:val="center"/>
              <w:rPr>
                <w:rFonts w:ascii="Calibri" w:hAnsi="Calibri" w:cs="Calibri"/>
                <w:color w:val="000000"/>
                <w:sz w:val="22"/>
                <w:szCs w:val="22"/>
              </w:rPr>
            </w:pPr>
          </w:p>
          <w:p w14:paraId="6847E405" w14:textId="77777777" w:rsidR="00902D50" w:rsidRDefault="00902D50" w:rsidP="00635DFD">
            <w:pPr>
              <w:jc w:val="center"/>
              <w:rPr>
                <w:rFonts w:ascii="Calibri" w:hAnsi="Calibri" w:cs="Calibri"/>
                <w:color w:val="000000"/>
                <w:sz w:val="22"/>
                <w:szCs w:val="22"/>
              </w:rPr>
            </w:pPr>
          </w:p>
          <w:p w14:paraId="23B630B6" w14:textId="77777777" w:rsidR="00C6674C" w:rsidRPr="00635DFD" w:rsidRDefault="00C6674C" w:rsidP="00635DFD">
            <w:pPr>
              <w:jc w:val="center"/>
              <w:rPr>
                <w:rFonts w:ascii="Calibri" w:hAnsi="Calibri" w:cs="Calibri"/>
                <w:color w:val="000000"/>
                <w:sz w:val="22"/>
                <w:szCs w:val="22"/>
              </w:rPr>
            </w:pPr>
          </w:p>
          <w:p w14:paraId="1F7770A3" w14:textId="77777777" w:rsidR="00F84FFC" w:rsidRPr="00635DFD" w:rsidRDefault="00F84FFC" w:rsidP="00635DFD">
            <w:pPr>
              <w:jc w:val="center"/>
              <w:rPr>
                <w:rFonts w:ascii="Calibri" w:hAnsi="Calibri" w:cs="Calibri"/>
                <w:color w:val="000000"/>
                <w:sz w:val="22"/>
                <w:szCs w:val="22"/>
              </w:rPr>
            </w:pPr>
            <w:r w:rsidRPr="00635DFD">
              <w:rPr>
                <w:rFonts w:ascii="Calibri" w:hAnsi="Calibri" w:cs="Calibri"/>
                <w:color w:val="000000"/>
                <w:sz w:val="22"/>
                <w:szCs w:val="22"/>
              </w:rPr>
              <w:t>…………………………………………..</w:t>
            </w:r>
          </w:p>
          <w:p w14:paraId="4428F1BC" w14:textId="1945D984" w:rsidR="00F84FFC" w:rsidRPr="00635DFD" w:rsidRDefault="0033283F" w:rsidP="00635DFD">
            <w:pPr>
              <w:jc w:val="center"/>
              <w:rPr>
                <w:rFonts w:ascii="Calibri" w:hAnsi="Calibri" w:cs="Calibri"/>
                <w:color w:val="000000"/>
                <w:sz w:val="22"/>
                <w:szCs w:val="22"/>
              </w:rPr>
            </w:pPr>
            <w:proofErr w:type="spellStart"/>
            <w:r>
              <w:rPr>
                <w:rFonts w:ascii="Calibri" w:hAnsi="Calibri" w:cs="Calibri"/>
                <w:color w:val="000000"/>
                <w:sz w:val="22"/>
                <w:szCs w:val="22"/>
              </w:rPr>
              <w:t>Ing.Martina</w:t>
            </w:r>
            <w:proofErr w:type="spellEnd"/>
            <w:r>
              <w:rPr>
                <w:rFonts w:ascii="Calibri" w:hAnsi="Calibri" w:cs="Calibri"/>
                <w:color w:val="000000"/>
                <w:sz w:val="22"/>
                <w:szCs w:val="22"/>
              </w:rPr>
              <w:t xml:space="preserve"> Štrosová</w:t>
            </w:r>
          </w:p>
          <w:p w14:paraId="71CE8EF0" w14:textId="75D1AE11" w:rsidR="00F84FFC" w:rsidRPr="00635DFD" w:rsidRDefault="0033283F" w:rsidP="00635DFD">
            <w:pPr>
              <w:jc w:val="center"/>
              <w:rPr>
                <w:rFonts w:ascii="Calibri" w:hAnsi="Calibri" w:cs="Calibri"/>
                <w:color w:val="000000"/>
                <w:sz w:val="22"/>
                <w:szCs w:val="22"/>
              </w:rPr>
            </w:pPr>
            <w:r>
              <w:rPr>
                <w:rFonts w:ascii="Calibri" w:hAnsi="Calibri" w:cs="Calibri"/>
                <w:color w:val="000000"/>
                <w:sz w:val="22"/>
                <w:szCs w:val="22"/>
              </w:rPr>
              <w:t>jednatelka</w:t>
            </w:r>
          </w:p>
        </w:tc>
      </w:tr>
    </w:tbl>
    <w:p w14:paraId="0A5CC0A1" w14:textId="77777777" w:rsidR="00E62349" w:rsidRDefault="00E62349" w:rsidP="00580EC0">
      <w:pPr>
        <w:ind w:left="426" w:hanging="426"/>
        <w:jc w:val="both"/>
        <w:rPr>
          <w:rFonts w:ascii="Calibri" w:hAnsi="Calibri" w:cs="Calibri"/>
          <w:sz w:val="22"/>
          <w:szCs w:val="22"/>
        </w:rPr>
      </w:pPr>
    </w:p>
    <w:p w14:paraId="2356A7AC" w14:textId="77777777" w:rsidR="00C6674C" w:rsidRDefault="00C6674C" w:rsidP="00E62349">
      <w:pPr>
        <w:jc w:val="both"/>
        <w:rPr>
          <w:rFonts w:ascii="Calibri" w:hAnsi="Calibri" w:cs="Calibri"/>
          <w:sz w:val="22"/>
          <w:szCs w:val="22"/>
        </w:rPr>
        <w:sectPr w:rsidR="00C6674C" w:rsidSect="00CE4B53">
          <w:footerReference w:type="default" r:id="rId11"/>
          <w:footerReference w:type="first" r:id="rId12"/>
          <w:pgSz w:w="11906" w:h="16838" w:code="9"/>
          <w:pgMar w:top="851" w:right="1418" w:bottom="1134" w:left="1418" w:header="1701" w:footer="964" w:gutter="0"/>
          <w:pgNumType w:start="1"/>
          <w:cols w:space="708"/>
          <w:titlePg/>
        </w:sectPr>
      </w:pPr>
    </w:p>
    <w:p w14:paraId="4E6B3A64" w14:textId="202A2D50" w:rsidR="00E62349" w:rsidRDefault="00962C02" w:rsidP="00E62349">
      <w:pPr>
        <w:jc w:val="both"/>
        <w:rPr>
          <w:rFonts w:ascii="Calibri" w:hAnsi="Calibri" w:cs="Calibri"/>
          <w:sz w:val="22"/>
          <w:szCs w:val="22"/>
          <w:lang w:eastAsia="en-US"/>
        </w:rPr>
      </w:pPr>
      <w:r w:rsidRPr="00962C02">
        <w:rPr>
          <w:rFonts w:ascii="Calibri" w:hAnsi="Calibri" w:cs="Calibri"/>
          <w:sz w:val="22"/>
          <w:szCs w:val="22"/>
          <w:lang w:eastAsia="en-US"/>
        </w:rPr>
        <w:lastRenderedPageBreak/>
        <w:t>P</w:t>
      </w:r>
      <w:r w:rsidR="00E62349" w:rsidRPr="00962C02">
        <w:rPr>
          <w:rFonts w:ascii="Calibri" w:hAnsi="Calibri" w:cs="Calibri"/>
          <w:sz w:val="22"/>
          <w:szCs w:val="22"/>
          <w:lang w:eastAsia="en-US"/>
        </w:rPr>
        <w:t xml:space="preserve">říloha č. </w:t>
      </w:r>
      <w:proofErr w:type="gramStart"/>
      <w:r w:rsidR="00E62349" w:rsidRPr="00962C02">
        <w:rPr>
          <w:rFonts w:ascii="Calibri" w:hAnsi="Calibri" w:cs="Calibri"/>
          <w:sz w:val="22"/>
          <w:szCs w:val="22"/>
          <w:lang w:eastAsia="en-US"/>
        </w:rPr>
        <w:t xml:space="preserve">1: </w:t>
      </w:r>
      <w:r w:rsidR="00C6674C" w:rsidRPr="00962C02">
        <w:rPr>
          <w:rFonts w:ascii="Calibri" w:hAnsi="Calibri" w:cs="Calibri"/>
          <w:sz w:val="22"/>
          <w:szCs w:val="22"/>
          <w:lang w:eastAsia="en-US"/>
        </w:rPr>
        <w:t xml:space="preserve"> </w:t>
      </w:r>
      <w:r w:rsidR="00E62349" w:rsidRPr="00962C02">
        <w:rPr>
          <w:rFonts w:ascii="Calibri" w:hAnsi="Calibri" w:cs="Calibri"/>
          <w:b/>
          <w:sz w:val="22"/>
          <w:szCs w:val="22"/>
          <w:lang w:eastAsia="en-US"/>
        </w:rPr>
        <w:t>Cenová</w:t>
      </w:r>
      <w:proofErr w:type="gramEnd"/>
      <w:r w:rsidR="00E62349" w:rsidRPr="00962C02">
        <w:rPr>
          <w:rFonts w:ascii="Calibri" w:hAnsi="Calibri" w:cs="Calibri"/>
          <w:b/>
          <w:sz w:val="22"/>
          <w:szCs w:val="22"/>
          <w:lang w:eastAsia="en-US"/>
        </w:rPr>
        <w:t xml:space="preserve"> nabídka</w:t>
      </w:r>
    </w:p>
    <w:p w14:paraId="02ABDE0E" w14:textId="77777777" w:rsidR="00E62349" w:rsidRDefault="00E62349" w:rsidP="00E62349">
      <w:pPr>
        <w:jc w:val="both"/>
        <w:rPr>
          <w:rFonts w:ascii="Calibri" w:hAnsi="Calibri" w:cs="Calibri"/>
          <w:sz w:val="22"/>
          <w:szCs w:val="22"/>
          <w:lang w:eastAsia="en-US"/>
        </w:rPr>
      </w:pPr>
    </w:p>
    <w:p w14:paraId="16727CC1" w14:textId="77777777" w:rsidR="00E62349" w:rsidRDefault="00E62349" w:rsidP="00E62349">
      <w:pPr>
        <w:jc w:val="both"/>
        <w:rPr>
          <w:rFonts w:ascii="Calibri" w:hAnsi="Calibri" w:cs="Calibri"/>
          <w:sz w:val="22"/>
          <w:szCs w:val="22"/>
          <w:lang w:eastAsia="en-US"/>
        </w:rPr>
      </w:pPr>
    </w:p>
    <w:p w14:paraId="4128BE66" w14:textId="77777777" w:rsidR="00F84FFC" w:rsidRDefault="00F84FFC" w:rsidP="00580EC0">
      <w:pPr>
        <w:ind w:left="426" w:hanging="426"/>
        <w:jc w:val="both"/>
        <w:rPr>
          <w:rFonts w:ascii="Calibri" w:hAnsi="Calibri" w:cs="Calibri"/>
          <w:sz w:val="22"/>
          <w:szCs w:val="22"/>
        </w:rPr>
      </w:pPr>
    </w:p>
    <w:p w14:paraId="531D2812" w14:textId="77777777" w:rsidR="00282030" w:rsidRDefault="00282030" w:rsidP="00580EC0">
      <w:pPr>
        <w:rPr>
          <w:rFonts w:ascii="Calibri" w:hAnsi="Calibri" w:cs="Calibri"/>
          <w:sz w:val="22"/>
          <w:szCs w:val="22"/>
        </w:rPr>
      </w:pPr>
    </w:p>
    <w:tbl>
      <w:tblPr>
        <w:tblW w:w="9520" w:type="dxa"/>
        <w:tblInd w:w="75" w:type="dxa"/>
        <w:tblCellMar>
          <w:left w:w="70" w:type="dxa"/>
          <w:right w:w="70" w:type="dxa"/>
        </w:tblCellMar>
        <w:tblLook w:val="04A0" w:firstRow="1" w:lastRow="0" w:firstColumn="1" w:lastColumn="0" w:noHBand="0" w:noVBand="1"/>
      </w:tblPr>
      <w:tblGrid>
        <w:gridCol w:w="1820"/>
        <w:gridCol w:w="1080"/>
        <w:gridCol w:w="1000"/>
        <w:gridCol w:w="1000"/>
        <w:gridCol w:w="1240"/>
        <w:gridCol w:w="1620"/>
        <w:gridCol w:w="1760"/>
      </w:tblGrid>
      <w:tr w:rsidR="00BE33D3" w:rsidRPr="00BE33D3" w14:paraId="22C83EB6" w14:textId="77777777" w:rsidTr="00BE33D3">
        <w:trPr>
          <w:trHeight w:val="1335"/>
        </w:trPr>
        <w:tc>
          <w:tcPr>
            <w:tcW w:w="1820" w:type="dxa"/>
            <w:tcBorders>
              <w:top w:val="single" w:sz="4" w:space="0" w:color="auto"/>
              <w:left w:val="single" w:sz="4" w:space="0" w:color="auto"/>
              <w:bottom w:val="single" w:sz="4" w:space="0" w:color="auto"/>
              <w:right w:val="single" w:sz="4" w:space="0" w:color="auto"/>
            </w:tcBorders>
            <w:vAlign w:val="center"/>
            <w:hideMark/>
          </w:tcPr>
          <w:p w14:paraId="20970C4A" w14:textId="77777777" w:rsidR="00BE33D3" w:rsidRPr="00BE33D3" w:rsidRDefault="00016332" w:rsidP="00BE33D3">
            <w:pPr>
              <w:rPr>
                <w:rFonts w:ascii="Calibri" w:hAnsi="Calibri" w:cs="Calibri"/>
                <w:b/>
                <w:bCs/>
                <w:sz w:val="18"/>
                <w:szCs w:val="18"/>
              </w:rPr>
            </w:pPr>
            <w:r>
              <w:rPr>
                <w:rFonts w:ascii="Calibri" w:hAnsi="Calibri" w:cs="Calibri"/>
                <w:b/>
                <w:bCs/>
                <w:sz w:val="18"/>
                <w:szCs w:val="18"/>
              </w:rPr>
              <w:t>položka</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14:paraId="5DBF2CE0" w14:textId="77777777" w:rsidR="00BE33D3" w:rsidRPr="00BE33D3" w:rsidRDefault="00BE33D3" w:rsidP="00BE33D3">
            <w:pPr>
              <w:jc w:val="center"/>
              <w:rPr>
                <w:rFonts w:ascii="Calibri" w:hAnsi="Calibri" w:cs="Calibri"/>
                <w:sz w:val="18"/>
                <w:szCs w:val="18"/>
              </w:rPr>
            </w:pPr>
            <w:r w:rsidRPr="00BE33D3">
              <w:rPr>
                <w:rFonts w:ascii="Calibri" w:hAnsi="Calibri" w:cs="Calibri"/>
                <w:sz w:val="18"/>
                <w:szCs w:val="18"/>
              </w:rPr>
              <w:t>Jednotka</w:t>
            </w:r>
          </w:p>
        </w:tc>
        <w:tc>
          <w:tcPr>
            <w:tcW w:w="1000" w:type="dxa"/>
            <w:tcBorders>
              <w:top w:val="single" w:sz="4" w:space="0" w:color="auto"/>
              <w:left w:val="nil"/>
              <w:bottom w:val="single" w:sz="4" w:space="0" w:color="auto"/>
              <w:right w:val="single" w:sz="4" w:space="0" w:color="auto"/>
            </w:tcBorders>
            <w:shd w:val="clear" w:color="000000" w:fill="C0C0C0"/>
            <w:vAlign w:val="center"/>
            <w:hideMark/>
          </w:tcPr>
          <w:p w14:paraId="0A297DD9" w14:textId="77777777" w:rsidR="00BE33D3" w:rsidRPr="00BE33D3" w:rsidRDefault="00BE33D3" w:rsidP="00BE33D3">
            <w:pPr>
              <w:jc w:val="center"/>
              <w:rPr>
                <w:rFonts w:ascii="Calibri" w:hAnsi="Calibri" w:cs="Calibri"/>
                <w:sz w:val="18"/>
                <w:szCs w:val="18"/>
              </w:rPr>
            </w:pPr>
            <w:r w:rsidRPr="00BE33D3">
              <w:rPr>
                <w:rFonts w:ascii="Calibri" w:hAnsi="Calibri" w:cs="Calibri"/>
                <w:sz w:val="18"/>
                <w:szCs w:val="18"/>
              </w:rPr>
              <w:t>Cena za jednotku v Kč bez DPH</w:t>
            </w:r>
          </w:p>
        </w:tc>
        <w:tc>
          <w:tcPr>
            <w:tcW w:w="1000" w:type="dxa"/>
            <w:tcBorders>
              <w:top w:val="single" w:sz="4" w:space="0" w:color="auto"/>
              <w:left w:val="nil"/>
              <w:bottom w:val="single" w:sz="4" w:space="0" w:color="auto"/>
              <w:right w:val="single" w:sz="4" w:space="0" w:color="auto"/>
            </w:tcBorders>
            <w:shd w:val="clear" w:color="000000" w:fill="C0C0C0"/>
            <w:vAlign w:val="center"/>
            <w:hideMark/>
          </w:tcPr>
          <w:p w14:paraId="74CD9398" w14:textId="77777777" w:rsidR="00BE33D3" w:rsidRPr="00BE33D3" w:rsidRDefault="00BE33D3" w:rsidP="00BE33D3">
            <w:pPr>
              <w:jc w:val="center"/>
              <w:rPr>
                <w:rFonts w:ascii="Calibri" w:hAnsi="Calibri" w:cs="Calibri"/>
                <w:sz w:val="18"/>
                <w:szCs w:val="18"/>
              </w:rPr>
            </w:pPr>
            <w:r w:rsidRPr="00BE33D3">
              <w:rPr>
                <w:rFonts w:ascii="Calibri" w:hAnsi="Calibri" w:cs="Calibri"/>
                <w:sz w:val="18"/>
                <w:szCs w:val="18"/>
              </w:rPr>
              <w:t>Cena za jednotku v Kč vč. DPH</w:t>
            </w:r>
          </w:p>
        </w:tc>
        <w:tc>
          <w:tcPr>
            <w:tcW w:w="1240" w:type="dxa"/>
            <w:tcBorders>
              <w:top w:val="single" w:sz="4" w:space="0" w:color="auto"/>
              <w:left w:val="nil"/>
              <w:bottom w:val="single" w:sz="4" w:space="0" w:color="auto"/>
              <w:right w:val="single" w:sz="4" w:space="0" w:color="auto"/>
            </w:tcBorders>
            <w:shd w:val="clear" w:color="000000" w:fill="C0C0C0"/>
            <w:vAlign w:val="center"/>
            <w:hideMark/>
          </w:tcPr>
          <w:p w14:paraId="0DA41D0B" w14:textId="77777777" w:rsidR="00BE33D3" w:rsidRPr="00BE33D3" w:rsidRDefault="00BE33D3" w:rsidP="00BE33D3">
            <w:pPr>
              <w:jc w:val="center"/>
              <w:rPr>
                <w:rFonts w:ascii="Calibri" w:hAnsi="Calibri" w:cs="Calibri"/>
                <w:sz w:val="18"/>
                <w:szCs w:val="18"/>
              </w:rPr>
            </w:pPr>
            <w:r w:rsidRPr="00BE33D3">
              <w:rPr>
                <w:rFonts w:ascii="Calibri" w:hAnsi="Calibri" w:cs="Calibri"/>
                <w:sz w:val="18"/>
                <w:szCs w:val="18"/>
              </w:rPr>
              <w:t>Předpokládaný počet jednotek</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6BFAD4FB" w14:textId="77777777" w:rsidR="00BE33D3" w:rsidRPr="00BE33D3" w:rsidRDefault="00BE33D3" w:rsidP="00BE33D3">
            <w:pPr>
              <w:jc w:val="center"/>
              <w:rPr>
                <w:rFonts w:ascii="Calibri" w:hAnsi="Calibri" w:cs="Calibri"/>
                <w:b/>
                <w:bCs/>
                <w:sz w:val="18"/>
                <w:szCs w:val="18"/>
              </w:rPr>
            </w:pPr>
            <w:r w:rsidRPr="00BE33D3">
              <w:rPr>
                <w:rFonts w:ascii="Calibri" w:hAnsi="Calibri" w:cs="Calibri"/>
                <w:b/>
                <w:bCs/>
                <w:sz w:val="18"/>
                <w:szCs w:val="18"/>
              </w:rPr>
              <w:t>Cena celkem bez DPH za předpokládanou dobu realizace stavby</w:t>
            </w:r>
          </w:p>
        </w:tc>
        <w:tc>
          <w:tcPr>
            <w:tcW w:w="1760" w:type="dxa"/>
            <w:tcBorders>
              <w:top w:val="single" w:sz="4" w:space="0" w:color="auto"/>
              <w:left w:val="nil"/>
              <w:bottom w:val="single" w:sz="4" w:space="0" w:color="auto"/>
              <w:right w:val="single" w:sz="4" w:space="0" w:color="auto"/>
            </w:tcBorders>
            <w:shd w:val="clear" w:color="000000" w:fill="C0C0C0"/>
            <w:vAlign w:val="center"/>
            <w:hideMark/>
          </w:tcPr>
          <w:p w14:paraId="10C9A4E9" w14:textId="77777777" w:rsidR="00BE33D3" w:rsidRPr="00BE33D3" w:rsidRDefault="00BE33D3" w:rsidP="00BE33D3">
            <w:pPr>
              <w:jc w:val="center"/>
              <w:rPr>
                <w:rFonts w:ascii="Calibri" w:hAnsi="Calibri" w:cs="Calibri"/>
                <w:sz w:val="18"/>
                <w:szCs w:val="18"/>
              </w:rPr>
            </w:pPr>
            <w:r w:rsidRPr="00BE33D3">
              <w:rPr>
                <w:rFonts w:ascii="Calibri" w:hAnsi="Calibri" w:cs="Calibri"/>
                <w:sz w:val="18"/>
                <w:szCs w:val="18"/>
              </w:rPr>
              <w:t>Cena celkem vč. DPH za předpokládanou dobu realizace stavby</w:t>
            </w:r>
          </w:p>
        </w:tc>
      </w:tr>
      <w:tr w:rsidR="00BE33D3" w:rsidRPr="00BE33D3" w14:paraId="2B66429B" w14:textId="77777777" w:rsidTr="00BE33D3">
        <w:trPr>
          <w:trHeight w:val="480"/>
        </w:trPr>
        <w:tc>
          <w:tcPr>
            <w:tcW w:w="1820" w:type="dxa"/>
            <w:tcBorders>
              <w:top w:val="nil"/>
              <w:left w:val="single" w:sz="4" w:space="0" w:color="auto"/>
              <w:bottom w:val="single" w:sz="4" w:space="0" w:color="auto"/>
              <w:right w:val="single" w:sz="4" w:space="0" w:color="auto"/>
            </w:tcBorders>
            <w:vAlign w:val="center"/>
            <w:hideMark/>
          </w:tcPr>
          <w:p w14:paraId="771A8B34" w14:textId="77777777" w:rsidR="00BE33D3" w:rsidRPr="00BE33D3" w:rsidRDefault="00016332" w:rsidP="00BE33D3">
            <w:pPr>
              <w:rPr>
                <w:rFonts w:ascii="Calibri" w:hAnsi="Calibri" w:cs="Calibri"/>
                <w:sz w:val="18"/>
                <w:szCs w:val="18"/>
              </w:rPr>
            </w:pPr>
            <w:r>
              <w:rPr>
                <w:rFonts w:ascii="Calibri" w:hAnsi="Calibri" w:cs="Calibri"/>
                <w:sz w:val="18"/>
                <w:szCs w:val="18"/>
              </w:rPr>
              <w:t>Výkon činnosti TDS</w:t>
            </w:r>
          </w:p>
        </w:tc>
        <w:tc>
          <w:tcPr>
            <w:tcW w:w="1080" w:type="dxa"/>
            <w:tcBorders>
              <w:top w:val="nil"/>
              <w:left w:val="nil"/>
              <w:bottom w:val="single" w:sz="4" w:space="0" w:color="auto"/>
              <w:right w:val="single" w:sz="4" w:space="0" w:color="auto"/>
            </w:tcBorders>
            <w:vAlign w:val="center"/>
            <w:hideMark/>
          </w:tcPr>
          <w:p w14:paraId="505B47D8" w14:textId="77777777" w:rsidR="00BE33D3" w:rsidRPr="00BE33D3" w:rsidRDefault="00016332" w:rsidP="00BE33D3">
            <w:pPr>
              <w:jc w:val="center"/>
              <w:rPr>
                <w:rFonts w:ascii="Calibri" w:hAnsi="Calibri" w:cs="Calibri"/>
                <w:sz w:val="18"/>
                <w:szCs w:val="18"/>
              </w:rPr>
            </w:pPr>
            <w:r>
              <w:rPr>
                <w:rFonts w:ascii="Calibri" w:hAnsi="Calibri" w:cs="Calibri"/>
                <w:sz w:val="18"/>
                <w:szCs w:val="18"/>
              </w:rPr>
              <w:t>měsíc</w:t>
            </w:r>
          </w:p>
        </w:tc>
        <w:tc>
          <w:tcPr>
            <w:tcW w:w="1000" w:type="dxa"/>
            <w:tcBorders>
              <w:top w:val="nil"/>
              <w:left w:val="nil"/>
              <w:bottom w:val="single" w:sz="4" w:space="0" w:color="auto"/>
              <w:right w:val="single" w:sz="4" w:space="0" w:color="auto"/>
            </w:tcBorders>
            <w:shd w:val="clear" w:color="000000" w:fill="FFFF99"/>
            <w:noWrap/>
            <w:vAlign w:val="center"/>
            <w:hideMark/>
          </w:tcPr>
          <w:p w14:paraId="58E01058" w14:textId="6E19DF6C" w:rsidR="00BE33D3" w:rsidRPr="00BE33D3" w:rsidRDefault="00962C02" w:rsidP="00BE33D3">
            <w:pPr>
              <w:jc w:val="center"/>
              <w:rPr>
                <w:rFonts w:ascii="Calibri" w:hAnsi="Calibri" w:cs="Calibri"/>
                <w:sz w:val="18"/>
                <w:szCs w:val="18"/>
              </w:rPr>
            </w:pPr>
            <w:r>
              <w:rPr>
                <w:rFonts w:ascii="Calibri" w:hAnsi="Calibri" w:cs="Calibri"/>
                <w:sz w:val="18"/>
                <w:szCs w:val="18"/>
              </w:rPr>
              <w:t>30.000,-</w:t>
            </w:r>
            <w:r w:rsidR="00BE33D3" w:rsidRPr="00BE33D3">
              <w:rPr>
                <w:rFonts w:ascii="Calibri" w:hAnsi="Calibri" w:cs="Calibri"/>
                <w:sz w:val="18"/>
                <w:szCs w:val="18"/>
              </w:rPr>
              <w:t> </w:t>
            </w:r>
          </w:p>
        </w:tc>
        <w:tc>
          <w:tcPr>
            <w:tcW w:w="1000" w:type="dxa"/>
            <w:tcBorders>
              <w:top w:val="nil"/>
              <w:left w:val="nil"/>
              <w:bottom w:val="single" w:sz="4" w:space="0" w:color="auto"/>
              <w:right w:val="single" w:sz="4" w:space="0" w:color="auto"/>
            </w:tcBorders>
            <w:shd w:val="clear" w:color="000000" w:fill="FFFF99"/>
            <w:noWrap/>
            <w:vAlign w:val="center"/>
            <w:hideMark/>
          </w:tcPr>
          <w:p w14:paraId="26DFE8DF" w14:textId="7536E13C" w:rsidR="00BE33D3" w:rsidRPr="00BE33D3" w:rsidRDefault="00962C02" w:rsidP="00BE33D3">
            <w:pPr>
              <w:jc w:val="center"/>
              <w:rPr>
                <w:rFonts w:ascii="Calibri" w:hAnsi="Calibri" w:cs="Calibri"/>
                <w:sz w:val="18"/>
                <w:szCs w:val="18"/>
              </w:rPr>
            </w:pPr>
            <w:r>
              <w:rPr>
                <w:rFonts w:ascii="Calibri" w:hAnsi="Calibri" w:cs="Calibri"/>
                <w:sz w:val="18"/>
                <w:szCs w:val="18"/>
              </w:rPr>
              <w:t>36.300,-</w:t>
            </w:r>
            <w:r w:rsidR="00BE33D3" w:rsidRPr="00BE33D3">
              <w:rPr>
                <w:rFonts w:ascii="Calibri" w:hAnsi="Calibri" w:cs="Calibri"/>
                <w:sz w:val="18"/>
                <w:szCs w:val="18"/>
              </w:rPr>
              <w:t> </w:t>
            </w:r>
          </w:p>
        </w:tc>
        <w:tc>
          <w:tcPr>
            <w:tcW w:w="1240" w:type="dxa"/>
            <w:tcBorders>
              <w:top w:val="nil"/>
              <w:left w:val="nil"/>
              <w:bottom w:val="single" w:sz="4" w:space="0" w:color="auto"/>
              <w:right w:val="single" w:sz="4" w:space="0" w:color="auto"/>
            </w:tcBorders>
            <w:noWrap/>
            <w:vAlign w:val="center"/>
            <w:hideMark/>
          </w:tcPr>
          <w:p w14:paraId="76F571E0" w14:textId="269E8177" w:rsidR="00BE33D3" w:rsidRPr="00BE33D3" w:rsidRDefault="00216383" w:rsidP="00BE33D3">
            <w:pPr>
              <w:jc w:val="center"/>
              <w:rPr>
                <w:rFonts w:ascii="Calibri" w:hAnsi="Calibri" w:cs="Calibri"/>
                <w:sz w:val="18"/>
                <w:szCs w:val="18"/>
              </w:rPr>
            </w:pPr>
            <w:r>
              <w:rPr>
                <w:rFonts w:ascii="Calibri" w:hAnsi="Calibri" w:cs="Calibri"/>
                <w:sz w:val="18"/>
                <w:szCs w:val="18"/>
              </w:rPr>
              <w:t>24</w:t>
            </w:r>
          </w:p>
        </w:tc>
        <w:tc>
          <w:tcPr>
            <w:tcW w:w="1620" w:type="dxa"/>
            <w:tcBorders>
              <w:top w:val="nil"/>
              <w:left w:val="nil"/>
              <w:bottom w:val="single" w:sz="4" w:space="0" w:color="auto"/>
              <w:right w:val="single" w:sz="4" w:space="0" w:color="auto"/>
            </w:tcBorders>
            <w:noWrap/>
            <w:vAlign w:val="center"/>
            <w:hideMark/>
          </w:tcPr>
          <w:p w14:paraId="411E876D" w14:textId="38F19399" w:rsidR="00BE33D3" w:rsidRPr="00BE33D3" w:rsidRDefault="00962C02" w:rsidP="00BE33D3">
            <w:pPr>
              <w:jc w:val="center"/>
              <w:rPr>
                <w:rFonts w:ascii="Calibri" w:hAnsi="Calibri" w:cs="Calibri"/>
                <w:sz w:val="18"/>
                <w:szCs w:val="18"/>
              </w:rPr>
            </w:pPr>
            <w:r>
              <w:rPr>
                <w:rFonts w:ascii="Calibri" w:hAnsi="Calibri" w:cs="Calibri"/>
                <w:sz w:val="18"/>
                <w:szCs w:val="18"/>
              </w:rPr>
              <w:t>720.000,-</w:t>
            </w:r>
            <w:r w:rsidR="00BE33D3" w:rsidRPr="00BE33D3">
              <w:rPr>
                <w:rFonts w:ascii="Calibri" w:hAnsi="Calibri" w:cs="Calibri"/>
                <w:sz w:val="18"/>
                <w:szCs w:val="18"/>
              </w:rPr>
              <w:t> </w:t>
            </w:r>
          </w:p>
        </w:tc>
        <w:tc>
          <w:tcPr>
            <w:tcW w:w="1760" w:type="dxa"/>
            <w:tcBorders>
              <w:top w:val="nil"/>
              <w:left w:val="nil"/>
              <w:bottom w:val="single" w:sz="4" w:space="0" w:color="auto"/>
              <w:right w:val="single" w:sz="4" w:space="0" w:color="auto"/>
            </w:tcBorders>
            <w:shd w:val="clear" w:color="000000" w:fill="FFFFFF"/>
            <w:noWrap/>
            <w:vAlign w:val="center"/>
            <w:hideMark/>
          </w:tcPr>
          <w:p w14:paraId="4B3E2D8C" w14:textId="2956E382" w:rsidR="00BE33D3" w:rsidRPr="00BE33D3" w:rsidRDefault="00962C02" w:rsidP="00BE33D3">
            <w:pPr>
              <w:jc w:val="center"/>
              <w:rPr>
                <w:rFonts w:ascii="Calibri" w:hAnsi="Calibri" w:cs="Calibri"/>
                <w:sz w:val="18"/>
                <w:szCs w:val="18"/>
              </w:rPr>
            </w:pPr>
            <w:r>
              <w:rPr>
                <w:rFonts w:ascii="Calibri" w:hAnsi="Calibri" w:cs="Calibri"/>
                <w:sz w:val="18"/>
                <w:szCs w:val="18"/>
              </w:rPr>
              <w:t>871.200,-</w:t>
            </w:r>
            <w:r w:rsidR="00BE33D3" w:rsidRPr="00BE33D3">
              <w:rPr>
                <w:rFonts w:ascii="Calibri" w:hAnsi="Calibri" w:cs="Calibri"/>
                <w:sz w:val="18"/>
                <w:szCs w:val="18"/>
              </w:rPr>
              <w:t> </w:t>
            </w:r>
          </w:p>
        </w:tc>
      </w:tr>
      <w:tr w:rsidR="00185B14" w:rsidRPr="00BE33D3" w14:paraId="1BB7113A" w14:textId="77777777" w:rsidTr="00BE33D3">
        <w:trPr>
          <w:trHeight w:val="480"/>
        </w:trPr>
        <w:tc>
          <w:tcPr>
            <w:tcW w:w="1820" w:type="dxa"/>
            <w:tcBorders>
              <w:top w:val="nil"/>
              <w:left w:val="single" w:sz="4" w:space="0" w:color="auto"/>
              <w:bottom w:val="single" w:sz="4" w:space="0" w:color="auto"/>
              <w:right w:val="single" w:sz="4" w:space="0" w:color="auto"/>
            </w:tcBorders>
            <w:vAlign w:val="center"/>
          </w:tcPr>
          <w:p w14:paraId="1928C6C6" w14:textId="3B07D071" w:rsidR="00185B14" w:rsidRDefault="00185B14" w:rsidP="00BE33D3">
            <w:pPr>
              <w:rPr>
                <w:rFonts w:ascii="Calibri" w:hAnsi="Calibri" w:cs="Calibri"/>
                <w:sz w:val="18"/>
                <w:szCs w:val="18"/>
              </w:rPr>
            </w:pPr>
            <w:r>
              <w:rPr>
                <w:rFonts w:ascii="Calibri" w:hAnsi="Calibri" w:cs="Calibri"/>
                <w:sz w:val="18"/>
                <w:szCs w:val="18"/>
              </w:rPr>
              <w:t>Výkon činnosti KOO BOZP</w:t>
            </w:r>
          </w:p>
        </w:tc>
        <w:tc>
          <w:tcPr>
            <w:tcW w:w="1080" w:type="dxa"/>
            <w:tcBorders>
              <w:top w:val="nil"/>
              <w:left w:val="nil"/>
              <w:bottom w:val="single" w:sz="4" w:space="0" w:color="auto"/>
              <w:right w:val="single" w:sz="4" w:space="0" w:color="auto"/>
            </w:tcBorders>
            <w:vAlign w:val="center"/>
          </w:tcPr>
          <w:p w14:paraId="4C5E4A68" w14:textId="2DCA9C59" w:rsidR="00185B14" w:rsidRDefault="00185B14" w:rsidP="00BE33D3">
            <w:pPr>
              <w:jc w:val="center"/>
              <w:rPr>
                <w:rFonts w:ascii="Calibri" w:hAnsi="Calibri" w:cs="Calibri"/>
                <w:sz w:val="18"/>
                <w:szCs w:val="18"/>
              </w:rPr>
            </w:pPr>
            <w:r>
              <w:rPr>
                <w:rFonts w:ascii="Calibri" w:hAnsi="Calibri" w:cs="Calibri"/>
                <w:sz w:val="18"/>
                <w:szCs w:val="18"/>
              </w:rPr>
              <w:t>měsíc</w:t>
            </w:r>
          </w:p>
        </w:tc>
        <w:tc>
          <w:tcPr>
            <w:tcW w:w="1000" w:type="dxa"/>
            <w:tcBorders>
              <w:top w:val="nil"/>
              <w:left w:val="nil"/>
              <w:bottom w:val="single" w:sz="4" w:space="0" w:color="auto"/>
              <w:right w:val="single" w:sz="4" w:space="0" w:color="auto"/>
            </w:tcBorders>
            <w:shd w:val="clear" w:color="000000" w:fill="FFFF99"/>
            <w:noWrap/>
            <w:vAlign w:val="center"/>
          </w:tcPr>
          <w:p w14:paraId="585965A0" w14:textId="76B94B79" w:rsidR="00185B14" w:rsidRPr="00BE33D3" w:rsidRDefault="00962C02" w:rsidP="00BE33D3">
            <w:pPr>
              <w:jc w:val="center"/>
              <w:rPr>
                <w:rFonts w:ascii="Calibri" w:hAnsi="Calibri" w:cs="Calibri"/>
                <w:sz w:val="18"/>
                <w:szCs w:val="18"/>
              </w:rPr>
            </w:pPr>
            <w:r>
              <w:rPr>
                <w:rFonts w:ascii="Calibri" w:hAnsi="Calibri" w:cs="Calibri"/>
                <w:sz w:val="18"/>
                <w:szCs w:val="18"/>
              </w:rPr>
              <w:t>10.000,-</w:t>
            </w:r>
          </w:p>
        </w:tc>
        <w:tc>
          <w:tcPr>
            <w:tcW w:w="1000" w:type="dxa"/>
            <w:tcBorders>
              <w:top w:val="nil"/>
              <w:left w:val="nil"/>
              <w:bottom w:val="single" w:sz="4" w:space="0" w:color="auto"/>
              <w:right w:val="single" w:sz="4" w:space="0" w:color="auto"/>
            </w:tcBorders>
            <w:shd w:val="clear" w:color="000000" w:fill="FFFF99"/>
            <w:noWrap/>
            <w:vAlign w:val="center"/>
          </w:tcPr>
          <w:p w14:paraId="789C8FE7" w14:textId="6248ED61" w:rsidR="00185B14" w:rsidRPr="00BE33D3" w:rsidRDefault="00962C02" w:rsidP="00BE33D3">
            <w:pPr>
              <w:jc w:val="center"/>
              <w:rPr>
                <w:rFonts w:ascii="Calibri" w:hAnsi="Calibri" w:cs="Calibri"/>
                <w:sz w:val="18"/>
                <w:szCs w:val="18"/>
              </w:rPr>
            </w:pPr>
            <w:r>
              <w:rPr>
                <w:rFonts w:ascii="Calibri" w:hAnsi="Calibri" w:cs="Calibri"/>
                <w:sz w:val="18"/>
                <w:szCs w:val="18"/>
              </w:rPr>
              <w:t>12.100,-</w:t>
            </w:r>
          </w:p>
        </w:tc>
        <w:tc>
          <w:tcPr>
            <w:tcW w:w="1240" w:type="dxa"/>
            <w:tcBorders>
              <w:top w:val="nil"/>
              <w:left w:val="nil"/>
              <w:bottom w:val="single" w:sz="4" w:space="0" w:color="auto"/>
              <w:right w:val="single" w:sz="4" w:space="0" w:color="auto"/>
            </w:tcBorders>
            <w:noWrap/>
            <w:vAlign w:val="center"/>
          </w:tcPr>
          <w:p w14:paraId="29497686" w14:textId="4006630D" w:rsidR="00185B14" w:rsidRDefault="00185B14" w:rsidP="00BE33D3">
            <w:pPr>
              <w:jc w:val="center"/>
              <w:rPr>
                <w:rFonts w:ascii="Calibri" w:hAnsi="Calibri" w:cs="Calibri"/>
                <w:sz w:val="18"/>
                <w:szCs w:val="18"/>
              </w:rPr>
            </w:pPr>
            <w:r>
              <w:rPr>
                <w:rFonts w:ascii="Calibri" w:hAnsi="Calibri" w:cs="Calibri"/>
                <w:sz w:val="18"/>
                <w:szCs w:val="18"/>
              </w:rPr>
              <w:t>24</w:t>
            </w:r>
          </w:p>
        </w:tc>
        <w:tc>
          <w:tcPr>
            <w:tcW w:w="1620" w:type="dxa"/>
            <w:tcBorders>
              <w:top w:val="nil"/>
              <w:left w:val="nil"/>
              <w:bottom w:val="single" w:sz="4" w:space="0" w:color="auto"/>
              <w:right w:val="single" w:sz="4" w:space="0" w:color="auto"/>
            </w:tcBorders>
            <w:noWrap/>
            <w:vAlign w:val="center"/>
          </w:tcPr>
          <w:p w14:paraId="0254B1D9" w14:textId="0CEFC8D8" w:rsidR="00185B14" w:rsidRPr="00BE33D3" w:rsidRDefault="00962C02" w:rsidP="00BE33D3">
            <w:pPr>
              <w:jc w:val="center"/>
              <w:rPr>
                <w:rFonts w:ascii="Calibri" w:hAnsi="Calibri" w:cs="Calibri"/>
                <w:sz w:val="18"/>
                <w:szCs w:val="18"/>
              </w:rPr>
            </w:pPr>
            <w:r>
              <w:rPr>
                <w:rFonts w:ascii="Calibri" w:hAnsi="Calibri" w:cs="Calibri"/>
                <w:sz w:val="18"/>
                <w:szCs w:val="18"/>
              </w:rPr>
              <w:t>240.000,-</w:t>
            </w:r>
          </w:p>
        </w:tc>
        <w:tc>
          <w:tcPr>
            <w:tcW w:w="1760" w:type="dxa"/>
            <w:tcBorders>
              <w:top w:val="nil"/>
              <w:left w:val="nil"/>
              <w:bottom w:val="single" w:sz="4" w:space="0" w:color="auto"/>
              <w:right w:val="single" w:sz="4" w:space="0" w:color="auto"/>
            </w:tcBorders>
            <w:shd w:val="clear" w:color="000000" w:fill="FFFFFF"/>
            <w:noWrap/>
            <w:vAlign w:val="center"/>
          </w:tcPr>
          <w:p w14:paraId="06378A08" w14:textId="05E3F0ED" w:rsidR="00185B14" w:rsidRPr="00BE33D3" w:rsidRDefault="00962C02" w:rsidP="00BE33D3">
            <w:pPr>
              <w:jc w:val="center"/>
              <w:rPr>
                <w:rFonts w:ascii="Calibri" w:hAnsi="Calibri" w:cs="Calibri"/>
                <w:sz w:val="18"/>
                <w:szCs w:val="18"/>
              </w:rPr>
            </w:pPr>
            <w:r>
              <w:rPr>
                <w:rFonts w:ascii="Calibri" w:hAnsi="Calibri" w:cs="Calibri"/>
                <w:sz w:val="18"/>
                <w:szCs w:val="18"/>
              </w:rPr>
              <w:t>290.400,-</w:t>
            </w:r>
          </w:p>
        </w:tc>
      </w:tr>
      <w:tr w:rsidR="00BE33D3" w:rsidRPr="00BE33D3" w14:paraId="3C4D5AC9" w14:textId="77777777" w:rsidTr="00BE33D3">
        <w:trPr>
          <w:trHeight w:val="255"/>
        </w:trPr>
        <w:tc>
          <w:tcPr>
            <w:tcW w:w="6140" w:type="dxa"/>
            <w:gridSpan w:val="5"/>
            <w:tcBorders>
              <w:top w:val="single" w:sz="4" w:space="0" w:color="auto"/>
              <w:left w:val="single" w:sz="4" w:space="0" w:color="auto"/>
              <w:bottom w:val="single" w:sz="4" w:space="0" w:color="auto"/>
              <w:right w:val="single" w:sz="4" w:space="0" w:color="auto"/>
            </w:tcBorders>
            <w:noWrap/>
            <w:vAlign w:val="center"/>
            <w:hideMark/>
          </w:tcPr>
          <w:p w14:paraId="0D15F99F" w14:textId="77777777" w:rsidR="00BE33D3" w:rsidRPr="00BE33D3" w:rsidRDefault="00BE33D3" w:rsidP="00BE33D3">
            <w:pPr>
              <w:rPr>
                <w:rFonts w:ascii="Calibri" w:hAnsi="Calibri" w:cs="Calibri"/>
                <w:b/>
                <w:bCs/>
                <w:sz w:val="18"/>
                <w:szCs w:val="18"/>
              </w:rPr>
            </w:pPr>
            <w:r w:rsidRPr="00BE33D3">
              <w:rPr>
                <w:rFonts w:ascii="Calibri" w:hAnsi="Calibri" w:cs="Calibri"/>
                <w:b/>
                <w:bCs/>
                <w:sz w:val="18"/>
                <w:szCs w:val="18"/>
              </w:rPr>
              <w:t xml:space="preserve">Celková nabídková cena </w:t>
            </w:r>
          </w:p>
        </w:tc>
        <w:tc>
          <w:tcPr>
            <w:tcW w:w="1620" w:type="dxa"/>
            <w:tcBorders>
              <w:top w:val="nil"/>
              <w:left w:val="nil"/>
              <w:bottom w:val="single" w:sz="4" w:space="0" w:color="auto"/>
              <w:right w:val="single" w:sz="4" w:space="0" w:color="auto"/>
            </w:tcBorders>
            <w:noWrap/>
            <w:vAlign w:val="center"/>
            <w:hideMark/>
          </w:tcPr>
          <w:p w14:paraId="1F15FCEA" w14:textId="1E33A222" w:rsidR="00BE33D3" w:rsidRPr="00BE33D3" w:rsidRDefault="00962C02" w:rsidP="00BE33D3">
            <w:pPr>
              <w:jc w:val="center"/>
              <w:rPr>
                <w:rFonts w:ascii="Calibri" w:hAnsi="Calibri" w:cs="Calibri"/>
                <w:b/>
                <w:bCs/>
                <w:sz w:val="18"/>
                <w:szCs w:val="18"/>
              </w:rPr>
            </w:pPr>
            <w:r>
              <w:rPr>
                <w:rFonts w:ascii="Calibri" w:hAnsi="Calibri" w:cs="Calibri"/>
                <w:b/>
                <w:bCs/>
                <w:sz w:val="18"/>
                <w:szCs w:val="18"/>
              </w:rPr>
              <w:t>960.00</w:t>
            </w:r>
            <w:r w:rsidR="00BE33D3" w:rsidRPr="00BE33D3">
              <w:rPr>
                <w:rFonts w:ascii="Calibri" w:hAnsi="Calibri" w:cs="Calibri"/>
                <w:b/>
                <w:bCs/>
                <w:sz w:val="18"/>
                <w:szCs w:val="18"/>
              </w:rPr>
              <w:t>0,</w:t>
            </w:r>
            <w:r>
              <w:rPr>
                <w:rFonts w:ascii="Calibri" w:hAnsi="Calibri" w:cs="Calibri"/>
                <w:b/>
                <w:bCs/>
                <w:sz w:val="18"/>
                <w:szCs w:val="18"/>
              </w:rPr>
              <w:t>-</w:t>
            </w:r>
            <w:r w:rsidR="00BE33D3" w:rsidRPr="00BE33D3">
              <w:rPr>
                <w:rFonts w:ascii="Calibri" w:hAnsi="Calibri" w:cs="Calibri"/>
                <w:b/>
                <w:bCs/>
                <w:sz w:val="18"/>
                <w:szCs w:val="18"/>
              </w:rPr>
              <w:t xml:space="preserve"> Kč</w:t>
            </w:r>
          </w:p>
        </w:tc>
        <w:tc>
          <w:tcPr>
            <w:tcW w:w="1760" w:type="dxa"/>
            <w:tcBorders>
              <w:top w:val="nil"/>
              <w:left w:val="nil"/>
              <w:bottom w:val="single" w:sz="4" w:space="0" w:color="auto"/>
              <w:right w:val="single" w:sz="4" w:space="0" w:color="auto"/>
            </w:tcBorders>
            <w:noWrap/>
            <w:vAlign w:val="center"/>
            <w:hideMark/>
          </w:tcPr>
          <w:p w14:paraId="299460AB" w14:textId="41E7643C" w:rsidR="00BE33D3" w:rsidRPr="00BE33D3" w:rsidRDefault="00962C02" w:rsidP="00BE33D3">
            <w:pPr>
              <w:jc w:val="center"/>
              <w:rPr>
                <w:rFonts w:ascii="Calibri" w:hAnsi="Calibri" w:cs="Calibri"/>
                <w:b/>
                <w:bCs/>
                <w:sz w:val="18"/>
                <w:szCs w:val="18"/>
              </w:rPr>
            </w:pPr>
            <w:r>
              <w:rPr>
                <w:rFonts w:ascii="Calibri" w:hAnsi="Calibri" w:cs="Calibri"/>
                <w:b/>
                <w:bCs/>
                <w:sz w:val="18"/>
                <w:szCs w:val="18"/>
              </w:rPr>
              <w:t>1.161.600</w:t>
            </w:r>
            <w:r w:rsidR="00BE33D3" w:rsidRPr="00BE33D3">
              <w:rPr>
                <w:rFonts w:ascii="Calibri" w:hAnsi="Calibri" w:cs="Calibri"/>
                <w:b/>
                <w:bCs/>
                <w:sz w:val="18"/>
                <w:szCs w:val="18"/>
              </w:rPr>
              <w:t>,</w:t>
            </w:r>
            <w:r>
              <w:rPr>
                <w:rFonts w:ascii="Calibri" w:hAnsi="Calibri" w:cs="Calibri"/>
                <w:b/>
                <w:bCs/>
                <w:sz w:val="18"/>
                <w:szCs w:val="18"/>
              </w:rPr>
              <w:t>-</w:t>
            </w:r>
            <w:r w:rsidR="00BE33D3" w:rsidRPr="00BE33D3">
              <w:rPr>
                <w:rFonts w:ascii="Calibri" w:hAnsi="Calibri" w:cs="Calibri"/>
                <w:b/>
                <w:bCs/>
                <w:sz w:val="18"/>
                <w:szCs w:val="18"/>
              </w:rPr>
              <w:t xml:space="preserve"> Kč</w:t>
            </w:r>
          </w:p>
        </w:tc>
      </w:tr>
    </w:tbl>
    <w:p w14:paraId="7EA0A29D" w14:textId="77777777" w:rsidR="00BE33D3" w:rsidRPr="00580EC0" w:rsidRDefault="00BE33D3" w:rsidP="00580EC0">
      <w:pPr>
        <w:rPr>
          <w:rFonts w:ascii="Calibri" w:hAnsi="Calibri" w:cs="Calibri"/>
          <w:sz w:val="22"/>
          <w:szCs w:val="22"/>
        </w:rPr>
      </w:pPr>
    </w:p>
    <w:sectPr w:rsidR="00BE33D3" w:rsidRPr="00580EC0" w:rsidSect="00C6674C">
      <w:footerReference w:type="default" r:id="rId13"/>
      <w:pgSz w:w="11906" w:h="16838"/>
      <w:pgMar w:top="851" w:right="1417" w:bottom="1135" w:left="1417" w:header="708" w:footer="8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6A826" w14:textId="77777777" w:rsidR="008D62F1" w:rsidRDefault="008D62F1">
      <w:r>
        <w:separator/>
      </w:r>
    </w:p>
  </w:endnote>
  <w:endnote w:type="continuationSeparator" w:id="0">
    <w:p w14:paraId="25444791" w14:textId="77777777" w:rsidR="008D62F1" w:rsidRDefault="008D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Light">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E5689" w14:textId="4146EB18" w:rsidR="00C6674C" w:rsidRPr="00C6674C" w:rsidRDefault="00C6674C" w:rsidP="00C6674C">
    <w:pPr>
      <w:pStyle w:val="Zpat"/>
      <w:tabs>
        <w:tab w:val="clear" w:pos="9072"/>
        <w:tab w:val="right" w:pos="9498"/>
      </w:tabs>
      <w:rPr>
        <w:rFonts w:ascii="Calibri" w:hAnsi="Calibri" w:cs="Calibri"/>
        <w:sz w:val="22"/>
        <w:szCs w:val="22"/>
        <w:lang w:val="cs-CZ"/>
      </w:rPr>
    </w:pPr>
    <w:proofErr w:type="spellStart"/>
    <w:r w:rsidRPr="00C6674C">
      <w:rPr>
        <w:rFonts w:ascii="Calibri" w:hAnsi="Calibri" w:cs="Calibri"/>
        <w:sz w:val="22"/>
        <w:szCs w:val="22"/>
      </w:rPr>
      <w:t>Sp.zn</w:t>
    </w:r>
    <w:proofErr w:type="spellEnd"/>
    <w:r w:rsidRPr="00C6674C">
      <w:rPr>
        <w:rFonts w:ascii="Calibri" w:hAnsi="Calibri" w:cs="Calibri"/>
        <w:sz w:val="22"/>
        <w:szCs w:val="22"/>
      </w:rPr>
      <w:t>. 11.4.2</w:t>
    </w:r>
    <w:r w:rsidRPr="00C6674C">
      <w:rPr>
        <w:rFonts w:ascii="Calibri" w:hAnsi="Calibri" w:cs="Calibri"/>
        <w:sz w:val="22"/>
        <w:szCs w:val="22"/>
      </w:rPr>
      <w:tab/>
    </w:r>
    <w:r w:rsidRPr="00C6674C">
      <w:rPr>
        <w:rFonts w:ascii="Calibri" w:hAnsi="Calibri" w:cs="Calibri"/>
        <w:sz w:val="22"/>
        <w:szCs w:val="22"/>
        <w:lang w:val="cs-CZ"/>
      </w:rPr>
      <w:t xml:space="preserve">Stránka </w:t>
    </w:r>
    <w:r w:rsidRPr="00C6674C">
      <w:rPr>
        <w:rFonts w:ascii="Calibri" w:hAnsi="Calibri" w:cs="Calibri"/>
        <w:sz w:val="22"/>
        <w:szCs w:val="22"/>
      </w:rPr>
      <w:fldChar w:fldCharType="begin"/>
    </w:r>
    <w:r w:rsidRPr="00C6674C">
      <w:rPr>
        <w:rFonts w:ascii="Calibri" w:hAnsi="Calibri" w:cs="Calibri"/>
        <w:sz w:val="22"/>
        <w:szCs w:val="22"/>
      </w:rPr>
      <w:instrText>PAGE  \* Arabic  \* MERGEFORMAT</w:instrText>
    </w:r>
    <w:r w:rsidRPr="00C6674C">
      <w:rPr>
        <w:rFonts w:ascii="Calibri" w:hAnsi="Calibri" w:cs="Calibri"/>
        <w:sz w:val="22"/>
        <w:szCs w:val="22"/>
      </w:rPr>
      <w:fldChar w:fldCharType="separate"/>
    </w:r>
    <w:r w:rsidRPr="00C6674C">
      <w:rPr>
        <w:rFonts w:ascii="Calibri" w:hAnsi="Calibri" w:cs="Calibri"/>
        <w:sz w:val="22"/>
        <w:szCs w:val="22"/>
        <w:lang w:val="cs-CZ"/>
      </w:rPr>
      <w:t>2</w:t>
    </w:r>
    <w:r w:rsidRPr="00C6674C">
      <w:rPr>
        <w:rFonts w:ascii="Calibri" w:hAnsi="Calibri" w:cs="Calibri"/>
        <w:sz w:val="22"/>
        <w:szCs w:val="22"/>
      </w:rPr>
      <w:fldChar w:fldCharType="end"/>
    </w:r>
    <w:r w:rsidRPr="00C6674C">
      <w:rPr>
        <w:rFonts w:ascii="Calibri" w:hAnsi="Calibri" w:cs="Calibri"/>
        <w:sz w:val="22"/>
        <w:szCs w:val="22"/>
        <w:lang w:val="cs-CZ"/>
      </w:rPr>
      <w:t xml:space="preserve"> z </w:t>
    </w:r>
    <w:r w:rsidR="00185F74">
      <w:rPr>
        <w:rFonts w:ascii="Calibri" w:hAnsi="Calibri" w:cs="Calibri"/>
        <w:sz w:val="22"/>
        <w:szCs w:val="22"/>
        <w:lang w:val="cs-CZ"/>
      </w:rPr>
      <w:t>10</w:t>
    </w:r>
    <w:r w:rsidRPr="00C6674C">
      <w:rPr>
        <w:rFonts w:ascii="Calibri" w:hAnsi="Calibri" w:cs="Calibri"/>
        <w:sz w:val="22"/>
        <w:szCs w:val="22"/>
      </w:rPr>
      <w:tab/>
    </w:r>
    <w:r w:rsidRPr="00C6674C">
      <w:rPr>
        <w:rFonts w:ascii="Calibri" w:hAnsi="Calibri" w:cs="Calibri"/>
        <w:sz w:val="22"/>
        <w:szCs w:val="22"/>
        <w:lang w:val="cs-CZ"/>
      </w:rPr>
      <w:t>v1</w:t>
    </w:r>
  </w:p>
  <w:p w14:paraId="760A9EB5" w14:textId="77777777" w:rsidR="00C6674C" w:rsidRPr="00C6674C" w:rsidRDefault="00C6674C" w:rsidP="0075718A">
    <w:pPr>
      <w:pStyle w:val="Zpat"/>
      <w:rPr>
        <w:rFonts w:ascii="Calibri" w:hAnsi="Calibri" w:cs="Calibri"/>
        <w:sz w:val="22"/>
        <w:szCs w:val="22"/>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C8831" w14:textId="77777777" w:rsidR="00CE4B53" w:rsidRPr="00104576" w:rsidRDefault="00CE4B53" w:rsidP="00CE4B53">
    <w:pPr>
      <w:pStyle w:val="zpat0"/>
    </w:pPr>
    <w:r>
      <w:rPr>
        <w:noProof/>
        <w:lang w:eastAsia="cs-CZ"/>
      </w:rPr>
      <mc:AlternateContent>
        <mc:Choice Requires="wps">
          <w:drawing>
            <wp:anchor distT="0" distB="0" distL="114300" distR="114300" simplePos="0" relativeHeight="251659264" behindDoc="0" locked="0" layoutInCell="1" allowOverlap="1" wp14:anchorId="74C1AD91" wp14:editId="452C97ED">
              <wp:simplePos x="0" y="0"/>
              <wp:positionH relativeFrom="column">
                <wp:posOffset>4876800</wp:posOffset>
              </wp:positionH>
              <wp:positionV relativeFrom="paragraph">
                <wp:posOffset>53340</wp:posOffset>
              </wp:positionV>
              <wp:extent cx="855345" cy="351155"/>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345" cy="351155"/>
                      </a:xfrm>
                      <a:prstGeom prst="rect">
                        <a:avLst/>
                      </a:prstGeom>
                      <a:noFill/>
                      <a:ln w="6350">
                        <a:noFill/>
                      </a:ln>
                    </wps:spPr>
                    <wps:txbx>
                      <w:txbxContent>
                        <w:p w14:paraId="414618BA" w14:textId="77777777" w:rsidR="00CE4B53" w:rsidRPr="00E4698A" w:rsidRDefault="00CE4B53" w:rsidP="00CE4B53">
                          <w:pPr>
                            <w:jc w:val="right"/>
                            <w:rPr>
                              <w:rFonts w:ascii="Calibri Light" w:hAnsi="Calibri Light"/>
                            </w:rPr>
                          </w:pPr>
                          <w:r w:rsidRPr="00E4698A">
                            <w:fldChar w:fldCharType="begin"/>
                          </w:r>
                          <w:r w:rsidRPr="00E4698A">
                            <w:instrText xml:space="preserve"> PAGE  \* Arabic  \* MERGEFORMAT </w:instrText>
                          </w:r>
                          <w:r w:rsidRPr="00E4698A">
                            <w:fldChar w:fldCharType="separate"/>
                          </w:r>
                          <w:r w:rsidRPr="00B05192">
                            <w:rPr>
                              <w:rFonts w:ascii="Calibri Light" w:hAnsi="Calibri Light"/>
                              <w:noProof/>
                            </w:rPr>
                            <w:t>1</w:t>
                          </w:r>
                          <w:r w:rsidRPr="00E4698A">
                            <w:fldChar w:fldCharType="end"/>
                          </w:r>
                          <w:r w:rsidRPr="00E4698A">
                            <w:rPr>
                              <w:rFonts w:ascii="Calibri Light" w:hAnsi="Calibri Light"/>
                            </w:rPr>
                            <w:t>/</w:t>
                          </w:r>
                          <w:r w:rsidRPr="00E4698A">
                            <w:rPr>
                              <w:rFonts w:ascii="Calibri Light" w:hAnsi="Calibri Light"/>
                            </w:rPr>
                            <w:fldChar w:fldCharType="begin"/>
                          </w:r>
                          <w:r w:rsidRPr="00E4698A">
                            <w:rPr>
                              <w:rFonts w:ascii="Calibri Light" w:hAnsi="Calibri Light"/>
                            </w:rPr>
                            <w:instrText xml:space="preserve"> NUMPAGES  \# "0" \* Arabic  \* MERGEFORMAT </w:instrText>
                          </w:r>
                          <w:r w:rsidRPr="00E4698A">
                            <w:rPr>
                              <w:rFonts w:ascii="Calibri Light" w:hAnsi="Calibri Light"/>
                            </w:rPr>
                            <w:fldChar w:fldCharType="separate"/>
                          </w:r>
                          <w:r>
                            <w:rPr>
                              <w:rFonts w:ascii="Calibri Light" w:hAnsi="Calibri Light"/>
                              <w:noProof/>
                            </w:rPr>
                            <w:t>1</w:t>
                          </w:r>
                          <w:r w:rsidRPr="00E4698A">
                            <w:rPr>
                              <w:rFonts w:ascii="Calibri Light" w:hAnsi="Calibri Light"/>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C1AD91" id="_x0000_t202" coordsize="21600,21600" o:spt="202" path="m,l,21600r21600,l21600,xe">
              <v:stroke joinstyle="miter"/>
              <v:path gradientshapeok="t" o:connecttype="rect"/>
            </v:shapetype>
            <v:shape id="Textové pole 2" o:spid="_x0000_s1026" type="#_x0000_t202" style="position:absolute;margin-left:384pt;margin-top:4.2pt;width:67.35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" filled="f" stroked="f" strokeweight=".5pt">
              <v:textbox>
                <w:txbxContent>
                  <w:p w14:paraId="414618BA" w14:textId="77777777" w:rsidR="00CE4B53" w:rsidRPr="00E4698A" w:rsidRDefault="00CE4B53" w:rsidP="00CE4B53">
                    <w:pPr>
                      <w:jc w:val="right"/>
                      <w:rPr>
                        <w:rFonts w:ascii="Calibri Light" w:hAnsi="Calibri Light"/>
                      </w:rPr>
                    </w:pPr>
                    <w:r w:rsidRPr="00E4698A">
                      <w:fldChar w:fldCharType="begin"/>
                    </w:r>
                    <w:r w:rsidRPr="00E4698A">
                      <w:instrText xml:space="preserve"> PAGE  \* Arabic  \* MERGEFORMAT </w:instrText>
                    </w:r>
                    <w:r w:rsidRPr="00E4698A">
                      <w:fldChar w:fldCharType="separate"/>
                    </w:r>
                    <w:r w:rsidRPr="00B05192">
                      <w:rPr>
                        <w:rFonts w:ascii="Calibri Light" w:hAnsi="Calibri Light"/>
                        <w:noProof/>
                      </w:rPr>
                      <w:t>1</w:t>
                    </w:r>
                    <w:r w:rsidRPr="00E4698A">
                      <w:fldChar w:fldCharType="end"/>
                    </w:r>
                    <w:r w:rsidRPr="00E4698A">
                      <w:rPr>
                        <w:rFonts w:ascii="Calibri Light" w:hAnsi="Calibri Light"/>
                      </w:rPr>
                      <w:t>/</w:t>
                    </w:r>
                    <w:r w:rsidRPr="00E4698A">
                      <w:rPr>
                        <w:rFonts w:ascii="Calibri Light" w:hAnsi="Calibri Light"/>
                      </w:rPr>
                      <w:fldChar w:fldCharType="begin"/>
                    </w:r>
                    <w:r w:rsidRPr="00E4698A">
                      <w:rPr>
                        <w:rFonts w:ascii="Calibri Light" w:hAnsi="Calibri Light"/>
                      </w:rPr>
                      <w:instrText xml:space="preserve"> NUMPAGES  \# "0" \* Arabic  \* MERGEFORMAT </w:instrText>
                    </w:r>
                    <w:r w:rsidRPr="00E4698A">
                      <w:rPr>
                        <w:rFonts w:ascii="Calibri Light" w:hAnsi="Calibri Light"/>
                      </w:rPr>
                      <w:fldChar w:fldCharType="separate"/>
                    </w:r>
                    <w:r>
                      <w:rPr>
                        <w:rFonts w:ascii="Calibri Light" w:hAnsi="Calibri Light"/>
                        <w:noProof/>
                      </w:rPr>
                      <w:t>1</w:t>
                    </w:r>
                    <w:r w:rsidRPr="00E4698A">
                      <w:rPr>
                        <w:rFonts w:ascii="Calibri Light" w:hAnsi="Calibri Light"/>
                      </w:rPr>
                      <w:fldChar w:fldCharType="end"/>
                    </w:r>
                  </w:p>
                </w:txbxContent>
              </v:textbox>
            </v:shape>
          </w:pict>
        </mc:Fallback>
      </mc:AlternateContent>
    </w:r>
    <w:r w:rsidRPr="00104576">
      <w:t xml:space="preserve">Národní památkový ústav, </w:t>
    </w:r>
    <w:r w:rsidRPr="005378F9">
      <w:t>územní pamá</w:t>
    </w:r>
    <w:r>
      <w:t xml:space="preserve">tková správa v Ústí nad Labem | </w:t>
    </w:r>
    <w:r w:rsidRPr="00D07BE0">
      <w:t>Podmokelská 1/15</w:t>
    </w:r>
    <w:r w:rsidRPr="005378F9">
      <w:t xml:space="preserve">, </w:t>
    </w:r>
    <w:r>
      <w:t>400 07 Ústí nad Labem</w:t>
    </w:r>
    <w:r w:rsidRPr="00104576">
      <w:br/>
    </w:r>
    <w:r>
      <w:rPr>
        <w:rFonts w:cs="Calibri"/>
      </w:rPr>
      <w:t xml:space="preserve">T +420 472 704 800 </w:t>
    </w:r>
    <w:r w:rsidRPr="00104576">
      <w:t>| E epodatelna@npu.cz | DS 2cy8h6t | IČO 75032333 | DIČ CZ75032333</w:t>
    </w:r>
  </w:p>
  <w:p w14:paraId="1C024B23" w14:textId="77777777" w:rsidR="00CE4B53" w:rsidRDefault="00CE4B5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913D2" w14:textId="77777777" w:rsidR="00C6674C" w:rsidRPr="00C6674C" w:rsidRDefault="00C6674C" w:rsidP="00C6674C">
    <w:pPr>
      <w:pStyle w:val="Zpat"/>
      <w:tabs>
        <w:tab w:val="clear" w:pos="9072"/>
        <w:tab w:val="right" w:pos="9498"/>
      </w:tabs>
      <w:rPr>
        <w:rFonts w:ascii="Calibri" w:hAnsi="Calibri" w:cs="Calibri"/>
        <w:sz w:val="22"/>
        <w:szCs w:val="22"/>
        <w:lang w:val="cs-CZ"/>
      </w:rPr>
    </w:pPr>
    <w:proofErr w:type="spellStart"/>
    <w:r w:rsidRPr="00C6674C">
      <w:rPr>
        <w:rFonts w:ascii="Calibri" w:hAnsi="Calibri" w:cs="Calibri"/>
        <w:sz w:val="22"/>
        <w:szCs w:val="22"/>
      </w:rPr>
      <w:t>Sp.zn</w:t>
    </w:r>
    <w:proofErr w:type="spellEnd"/>
    <w:r w:rsidRPr="00C6674C">
      <w:rPr>
        <w:rFonts w:ascii="Calibri" w:hAnsi="Calibri" w:cs="Calibri"/>
        <w:sz w:val="22"/>
        <w:szCs w:val="22"/>
      </w:rPr>
      <w:t>. 11.4.2</w:t>
    </w:r>
    <w:r w:rsidRPr="00C6674C">
      <w:rPr>
        <w:rFonts w:ascii="Calibri" w:hAnsi="Calibri" w:cs="Calibri"/>
        <w:sz w:val="22"/>
        <w:szCs w:val="22"/>
      </w:rPr>
      <w:tab/>
    </w:r>
    <w:r w:rsidRPr="00C6674C">
      <w:rPr>
        <w:rFonts w:ascii="Calibri" w:hAnsi="Calibri" w:cs="Calibri"/>
        <w:sz w:val="22"/>
        <w:szCs w:val="22"/>
        <w:lang w:val="cs-CZ"/>
      </w:rPr>
      <w:t xml:space="preserve">Stránka </w:t>
    </w:r>
    <w:r w:rsidRPr="00C6674C">
      <w:rPr>
        <w:rFonts w:ascii="Calibri" w:hAnsi="Calibri" w:cs="Calibri"/>
        <w:sz w:val="22"/>
        <w:szCs w:val="22"/>
      </w:rPr>
      <w:fldChar w:fldCharType="begin"/>
    </w:r>
    <w:r w:rsidRPr="00C6674C">
      <w:rPr>
        <w:rFonts w:ascii="Calibri" w:hAnsi="Calibri" w:cs="Calibri"/>
        <w:sz w:val="22"/>
        <w:szCs w:val="22"/>
      </w:rPr>
      <w:instrText>PAGE  \* Arabic  \* MERGEFORMAT</w:instrText>
    </w:r>
    <w:r w:rsidRPr="00C6674C">
      <w:rPr>
        <w:rFonts w:ascii="Calibri" w:hAnsi="Calibri" w:cs="Calibri"/>
        <w:sz w:val="22"/>
        <w:szCs w:val="22"/>
      </w:rPr>
      <w:fldChar w:fldCharType="separate"/>
    </w:r>
    <w:r w:rsidRPr="00C6674C">
      <w:rPr>
        <w:rFonts w:ascii="Calibri" w:hAnsi="Calibri" w:cs="Calibri"/>
        <w:sz w:val="22"/>
        <w:szCs w:val="22"/>
        <w:lang w:val="cs-CZ"/>
      </w:rPr>
      <w:t>2</w:t>
    </w:r>
    <w:r w:rsidRPr="00C6674C">
      <w:rPr>
        <w:rFonts w:ascii="Calibri" w:hAnsi="Calibri" w:cs="Calibri"/>
        <w:sz w:val="22"/>
        <w:szCs w:val="22"/>
      </w:rPr>
      <w:fldChar w:fldCharType="end"/>
    </w:r>
    <w:r w:rsidRPr="00C6674C">
      <w:rPr>
        <w:rFonts w:ascii="Calibri" w:hAnsi="Calibri" w:cs="Calibri"/>
        <w:sz w:val="22"/>
        <w:szCs w:val="22"/>
        <w:lang w:val="cs-CZ"/>
      </w:rPr>
      <w:t xml:space="preserve"> z 1</w:t>
    </w:r>
    <w:r w:rsidRPr="00C6674C">
      <w:rPr>
        <w:rFonts w:ascii="Calibri" w:hAnsi="Calibri" w:cs="Calibri"/>
        <w:sz w:val="22"/>
        <w:szCs w:val="22"/>
      </w:rPr>
      <w:tab/>
    </w:r>
    <w:r w:rsidRPr="00C6674C">
      <w:rPr>
        <w:rFonts w:ascii="Calibri" w:hAnsi="Calibri" w:cs="Calibri"/>
        <w:sz w:val="22"/>
        <w:szCs w:val="22"/>
        <w:lang w:val="cs-CZ"/>
      </w:rPr>
      <w:t>v1</w:t>
    </w:r>
  </w:p>
  <w:p w14:paraId="271A36F5" w14:textId="77777777" w:rsidR="00C6674C" w:rsidRPr="00C6674C" w:rsidRDefault="00C6674C" w:rsidP="0075718A">
    <w:pPr>
      <w:pStyle w:val="Zpat"/>
      <w:rPr>
        <w:rFonts w:ascii="Calibri" w:hAnsi="Calibri" w:cs="Calibri"/>
        <w:sz w:val="22"/>
        <w:szCs w:val="22"/>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19AB3" w14:textId="77777777" w:rsidR="008D62F1" w:rsidRDefault="008D62F1">
      <w:r>
        <w:separator/>
      </w:r>
    </w:p>
  </w:footnote>
  <w:footnote w:type="continuationSeparator" w:id="0">
    <w:p w14:paraId="54868DDA" w14:textId="77777777" w:rsidR="008D62F1" w:rsidRDefault="008D6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583"/>
    <w:multiLevelType w:val="multilevel"/>
    <w:tmpl w:val="BF12C59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D631F"/>
    <w:multiLevelType w:val="hybridMultilevel"/>
    <w:tmpl w:val="249615AA"/>
    <w:lvl w:ilvl="0" w:tplc="DBF619B8">
      <w:numFmt w:val="bullet"/>
      <w:lvlText w:val="-"/>
      <w:lvlJc w:val="left"/>
      <w:pPr>
        <w:ind w:left="912" w:hanging="360"/>
      </w:pPr>
      <w:rPr>
        <w:rFonts w:ascii="Calibri" w:eastAsia="Times New Roman" w:hAnsi="Calibri" w:cs="Calibri" w:hint="default"/>
      </w:rPr>
    </w:lvl>
    <w:lvl w:ilvl="1" w:tplc="04050003" w:tentative="1">
      <w:start w:val="1"/>
      <w:numFmt w:val="bullet"/>
      <w:lvlText w:val="o"/>
      <w:lvlJc w:val="left"/>
      <w:pPr>
        <w:ind w:left="1632" w:hanging="360"/>
      </w:pPr>
      <w:rPr>
        <w:rFonts w:ascii="Courier New" w:hAnsi="Courier New" w:cs="Courier New" w:hint="default"/>
      </w:rPr>
    </w:lvl>
    <w:lvl w:ilvl="2" w:tplc="04050005" w:tentative="1">
      <w:start w:val="1"/>
      <w:numFmt w:val="bullet"/>
      <w:lvlText w:val=""/>
      <w:lvlJc w:val="left"/>
      <w:pPr>
        <w:ind w:left="2352" w:hanging="360"/>
      </w:pPr>
      <w:rPr>
        <w:rFonts w:ascii="Wingdings" w:hAnsi="Wingdings" w:hint="default"/>
      </w:rPr>
    </w:lvl>
    <w:lvl w:ilvl="3" w:tplc="04050001" w:tentative="1">
      <w:start w:val="1"/>
      <w:numFmt w:val="bullet"/>
      <w:lvlText w:val=""/>
      <w:lvlJc w:val="left"/>
      <w:pPr>
        <w:ind w:left="3072" w:hanging="360"/>
      </w:pPr>
      <w:rPr>
        <w:rFonts w:ascii="Symbol" w:hAnsi="Symbol" w:hint="default"/>
      </w:rPr>
    </w:lvl>
    <w:lvl w:ilvl="4" w:tplc="04050003" w:tentative="1">
      <w:start w:val="1"/>
      <w:numFmt w:val="bullet"/>
      <w:lvlText w:val="o"/>
      <w:lvlJc w:val="left"/>
      <w:pPr>
        <w:ind w:left="3792" w:hanging="360"/>
      </w:pPr>
      <w:rPr>
        <w:rFonts w:ascii="Courier New" w:hAnsi="Courier New" w:cs="Courier New" w:hint="default"/>
      </w:rPr>
    </w:lvl>
    <w:lvl w:ilvl="5" w:tplc="04050005" w:tentative="1">
      <w:start w:val="1"/>
      <w:numFmt w:val="bullet"/>
      <w:lvlText w:val=""/>
      <w:lvlJc w:val="left"/>
      <w:pPr>
        <w:ind w:left="4512" w:hanging="360"/>
      </w:pPr>
      <w:rPr>
        <w:rFonts w:ascii="Wingdings" w:hAnsi="Wingdings" w:hint="default"/>
      </w:rPr>
    </w:lvl>
    <w:lvl w:ilvl="6" w:tplc="04050001" w:tentative="1">
      <w:start w:val="1"/>
      <w:numFmt w:val="bullet"/>
      <w:lvlText w:val=""/>
      <w:lvlJc w:val="left"/>
      <w:pPr>
        <w:ind w:left="5232" w:hanging="360"/>
      </w:pPr>
      <w:rPr>
        <w:rFonts w:ascii="Symbol" w:hAnsi="Symbol" w:hint="default"/>
      </w:rPr>
    </w:lvl>
    <w:lvl w:ilvl="7" w:tplc="04050003" w:tentative="1">
      <w:start w:val="1"/>
      <w:numFmt w:val="bullet"/>
      <w:lvlText w:val="o"/>
      <w:lvlJc w:val="left"/>
      <w:pPr>
        <w:ind w:left="5952" w:hanging="360"/>
      </w:pPr>
      <w:rPr>
        <w:rFonts w:ascii="Courier New" w:hAnsi="Courier New" w:cs="Courier New" w:hint="default"/>
      </w:rPr>
    </w:lvl>
    <w:lvl w:ilvl="8" w:tplc="04050005" w:tentative="1">
      <w:start w:val="1"/>
      <w:numFmt w:val="bullet"/>
      <w:lvlText w:val=""/>
      <w:lvlJc w:val="left"/>
      <w:pPr>
        <w:ind w:left="6672" w:hanging="360"/>
      </w:pPr>
      <w:rPr>
        <w:rFonts w:ascii="Wingdings" w:hAnsi="Wingdings" w:hint="default"/>
      </w:rPr>
    </w:lvl>
  </w:abstractNum>
  <w:abstractNum w:abstractNumId="2" w15:restartNumberingAfterBreak="0">
    <w:nsid w:val="06D42A0E"/>
    <w:multiLevelType w:val="hybridMultilevel"/>
    <w:tmpl w:val="B8DC5570"/>
    <w:lvl w:ilvl="0" w:tplc="03065604">
      <w:start w:val="1"/>
      <w:numFmt w:val="decimal"/>
      <w:lvlText w:val="%1."/>
      <w:lvlJc w:val="left"/>
      <w:pPr>
        <w:ind w:left="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8EF7AEF"/>
    <w:multiLevelType w:val="hybridMultilevel"/>
    <w:tmpl w:val="EE4A1DD2"/>
    <w:lvl w:ilvl="0" w:tplc="7F6CCC2E">
      <w:numFmt w:val="bullet"/>
      <w:lvlText w:val="-"/>
      <w:lvlJc w:val="left"/>
      <w:pPr>
        <w:ind w:left="1647" w:hanging="360"/>
      </w:pPr>
      <w:rPr>
        <w:rFonts w:ascii="Calibri" w:eastAsia="Tahoma" w:hAnsi="Calibri" w:cs="Calibri"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15:restartNumberingAfterBreak="0">
    <w:nsid w:val="091638F9"/>
    <w:multiLevelType w:val="multilevel"/>
    <w:tmpl w:val="ED6CD5C2"/>
    <w:lvl w:ilvl="0">
      <w:start w:val="1"/>
      <w:numFmt w:val="decimal"/>
      <w:lvlText w:val="%1."/>
      <w:lvlJc w:val="left"/>
      <w:pPr>
        <w:ind w:left="552" w:firstLine="0"/>
      </w:pPr>
      <w:rPr>
        <w:rFonts w:ascii="Calibri" w:eastAsia="Calibri" w:hAnsi="Calibri" w:cs="Calibri"/>
        <w:b w:val="0"/>
        <w:i w:val="0"/>
        <w:strike w:val="0"/>
        <w:color w:val="000000"/>
        <w:sz w:val="22"/>
        <w:szCs w:val="22"/>
        <w:u w:val="none"/>
        <w:vertAlign w:val="baseline"/>
      </w:rPr>
    </w:lvl>
    <w:lvl w:ilvl="1">
      <w:start w:val="1"/>
      <w:numFmt w:val="lowerLetter"/>
      <w:lvlText w:val="%2"/>
      <w:lvlJc w:val="left"/>
      <w:pPr>
        <w:ind w:left="1114"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834"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554"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274"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994"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14"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434"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154" w:firstLine="0"/>
      </w:pPr>
      <w:rPr>
        <w:rFonts w:ascii="Calibri" w:eastAsia="Calibri" w:hAnsi="Calibri" w:cs="Calibri"/>
        <w:b w:val="0"/>
        <w:i w:val="0"/>
        <w:strike w:val="0"/>
        <w:color w:val="000000"/>
        <w:sz w:val="22"/>
        <w:szCs w:val="22"/>
        <w:u w:val="none"/>
        <w:vertAlign w:val="baseline"/>
      </w:rPr>
    </w:lvl>
  </w:abstractNum>
  <w:abstractNum w:abstractNumId="5" w15:restartNumberingAfterBreak="0">
    <w:nsid w:val="09E42F26"/>
    <w:multiLevelType w:val="hybridMultilevel"/>
    <w:tmpl w:val="8C4E058E"/>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050017">
      <w:start w:val="1"/>
      <w:numFmt w:val="lowerLetter"/>
      <w:lvlText w:val="%2)"/>
      <w:lvlJc w:val="left"/>
      <w:pPr>
        <w:ind w:left="1114" w:firstLine="0"/>
      </w:pPr>
      <w:rPr>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0D8B4E76"/>
    <w:multiLevelType w:val="hybridMultilevel"/>
    <w:tmpl w:val="861E95F0"/>
    <w:lvl w:ilvl="0" w:tplc="ABA0C9F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4050017">
      <w:start w:val="1"/>
      <w:numFmt w:val="lowerLetter"/>
      <w:lvlText w:val="%2)"/>
      <w:lvlJc w:val="left"/>
      <w:pPr>
        <w:ind w:left="1114" w:firstLine="0"/>
      </w:pPr>
      <w:rPr>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10582E3D"/>
    <w:multiLevelType w:val="hybridMultilevel"/>
    <w:tmpl w:val="7608B4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5A72CB"/>
    <w:multiLevelType w:val="hybridMultilevel"/>
    <w:tmpl w:val="F6281A4A"/>
    <w:lvl w:ilvl="0" w:tplc="E65297A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9784D38"/>
    <w:multiLevelType w:val="multilevel"/>
    <w:tmpl w:val="0405001F"/>
    <w:lvl w:ilvl="0">
      <w:start w:val="1"/>
      <w:numFmt w:val="decimal"/>
      <w:lvlText w:val="%1."/>
      <w:lvlJc w:val="left"/>
      <w:pPr>
        <w:ind w:left="360" w:hanging="360"/>
      </w:pPr>
      <w:rPr>
        <w:b w:val="0"/>
        <w:i w:val="0"/>
        <w:strike w:val="0"/>
        <w:dstrike w:val="0"/>
        <w:color w:val="000000"/>
        <w:sz w:val="22"/>
        <w:szCs w:val="22"/>
        <w:u w:val="none" w:color="000000"/>
        <w:effect w:val="none"/>
        <w:bdr w:val="none" w:sz="0" w:space="0" w:color="auto" w:frame="1"/>
        <w:vertAlign w:val="baseline"/>
      </w:rPr>
    </w:lvl>
    <w:lvl w:ilvl="1">
      <w:start w:val="1"/>
      <w:numFmt w:val="decimal"/>
      <w:lvlText w:val="%1.%2."/>
      <w:lvlJc w:val="left"/>
      <w:pPr>
        <w:ind w:left="1000" w:hanging="432"/>
      </w:pPr>
      <w:rPr>
        <w:b w:val="0"/>
        <w:i w:val="0"/>
        <w:strike w:val="0"/>
        <w:dstrike w:val="0"/>
        <w:color w:val="000000"/>
        <w:sz w:val="22"/>
        <w:szCs w:val="22"/>
        <w:u w:val="none" w:color="000000"/>
        <w:effect w:val="none"/>
        <w:bdr w:val="none" w:sz="0" w:space="0" w:color="auto" w:frame="1"/>
        <w:vertAlign w:val="baseline"/>
      </w:r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22746208"/>
    <w:multiLevelType w:val="multilevel"/>
    <w:tmpl w:val="131EBF98"/>
    <w:lvl w:ilvl="0">
      <w:start w:val="1"/>
      <w:numFmt w:val="decimal"/>
      <w:lvlText w:val="%1."/>
      <w:lvlJc w:val="left"/>
      <w:pPr>
        <w:ind w:left="552" w:firstLine="0"/>
      </w:pPr>
      <w:rPr>
        <w:rFonts w:ascii="Calibri" w:eastAsia="Calibri" w:hAnsi="Calibri" w:cs="Calibri"/>
        <w:b w:val="0"/>
        <w:i w:val="0"/>
        <w:strike w:val="0"/>
        <w:color w:val="000000"/>
        <w:sz w:val="20"/>
        <w:szCs w:val="20"/>
        <w:u w:val="none"/>
        <w:vertAlign w:val="baseline"/>
      </w:rPr>
    </w:lvl>
    <w:lvl w:ilvl="1">
      <w:start w:val="1"/>
      <w:numFmt w:val="lowerLetter"/>
      <w:lvlText w:val="%2"/>
      <w:lvlJc w:val="left"/>
      <w:pPr>
        <w:ind w:left="1114" w:firstLine="0"/>
      </w:pPr>
      <w:rPr>
        <w:rFonts w:ascii="Calibri" w:eastAsia="Calibri" w:hAnsi="Calibri" w:cs="Calibri"/>
        <w:b w:val="0"/>
        <w:i w:val="0"/>
        <w:strike w:val="0"/>
        <w:color w:val="000000"/>
        <w:sz w:val="22"/>
        <w:szCs w:val="22"/>
        <w:u w:val="none"/>
        <w:vertAlign w:val="baseline"/>
      </w:rPr>
    </w:lvl>
    <w:lvl w:ilvl="2">
      <w:start w:val="1"/>
      <w:numFmt w:val="lowerRoman"/>
      <w:lvlText w:val="%3"/>
      <w:lvlJc w:val="left"/>
      <w:pPr>
        <w:ind w:left="1834" w:firstLine="0"/>
      </w:pPr>
      <w:rPr>
        <w:rFonts w:ascii="Calibri" w:eastAsia="Calibri" w:hAnsi="Calibri" w:cs="Calibri"/>
        <w:b w:val="0"/>
        <w:i w:val="0"/>
        <w:strike w:val="0"/>
        <w:color w:val="000000"/>
        <w:sz w:val="22"/>
        <w:szCs w:val="22"/>
        <w:u w:val="none"/>
        <w:vertAlign w:val="baseline"/>
      </w:rPr>
    </w:lvl>
    <w:lvl w:ilvl="3">
      <w:start w:val="1"/>
      <w:numFmt w:val="decimal"/>
      <w:lvlText w:val="%4"/>
      <w:lvlJc w:val="left"/>
      <w:pPr>
        <w:ind w:left="2554" w:firstLine="0"/>
      </w:pPr>
      <w:rPr>
        <w:rFonts w:ascii="Calibri" w:eastAsia="Calibri" w:hAnsi="Calibri" w:cs="Calibri"/>
        <w:b w:val="0"/>
        <w:i w:val="0"/>
        <w:strike w:val="0"/>
        <w:color w:val="000000"/>
        <w:sz w:val="22"/>
        <w:szCs w:val="22"/>
        <w:u w:val="none"/>
        <w:vertAlign w:val="baseline"/>
      </w:rPr>
    </w:lvl>
    <w:lvl w:ilvl="4">
      <w:start w:val="1"/>
      <w:numFmt w:val="lowerLetter"/>
      <w:lvlText w:val="%5"/>
      <w:lvlJc w:val="left"/>
      <w:pPr>
        <w:ind w:left="3274" w:firstLine="0"/>
      </w:pPr>
      <w:rPr>
        <w:rFonts w:ascii="Calibri" w:eastAsia="Calibri" w:hAnsi="Calibri" w:cs="Calibri"/>
        <w:b w:val="0"/>
        <w:i w:val="0"/>
        <w:strike w:val="0"/>
        <w:color w:val="000000"/>
        <w:sz w:val="22"/>
        <w:szCs w:val="22"/>
        <w:u w:val="none"/>
        <w:vertAlign w:val="baseline"/>
      </w:rPr>
    </w:lvl>
    <w:lvl w:ilvl="5">
      <w:start w:val="1"/>
      <w:numFmt w:val="lowerRoman"/>
      <w:lvlText w:val="%6"/>
      <w:lvlJc w:val="left"/>
      <w:pPr>
        <w:ind w:left="3994" w:firstLine="0"/>
      </w:pPr>
      <w:rPr>
        <w:rFonts w:ascii="Calibri" w:eastAsia="Calibri" w:hAnsi="Calibri" w:cs="Calibri"/>
        <w:b w:val="0"/>
        <w:i w:val="0"/>
        <w:strike w:val="0"/>
        <w:color w:val="000000"/>
        <w:sz w:val="22"/>
        <w:szCs w:val="22"/>
        <w:u w:val="none"/>
        <w:vertAlign w:val="baseline"/>
      </w:rPr>
    </w:lvl>
    <w:lvl w:ilvl="6">
      <w:start w:val="1"/>
      <w:numFmt w:val="decimal"/>
      <w:lvlText w:val="%7"/>
      <w:lvlJc w:val="left"/>
      <w:pPr>
        <w:ind w:left="4714" w:firstLine="0"/>
      </w:pPr>
      <w:rPr>
        <w:rFonts w:ascii="Calibri" w:eastAsia="Calibri" w:hAnsi="Calibri" w:cs="Calibri"/>
        <w:b w:val="0"/>
        <w:i w:val="0"/>
        <w:strike w:val="0"/>
        <w:color w:val="000000"/>
        <w:sz w:val="22"/>
        <w:szCs w:val="22"/>
        <w:u w:val="none"/>
        <w:vertAlign w:val="baseline"/>
      </w:rPr>
    </w:lvl>
    <w:lvl w:ilvl="7">
      <w:start w:val="1"/>
      <w:numFmt w:val="lowerLetter"/>
      <w:lvlText w:val="%8"/>
      <w:lvlJc w:val="left"/>
      <w:pPr>
        <w:ind w:left="5434" w:firstLine="0"/>
      </w:pPr>
      <w:rPr>
        <w:rFonts w:ascii="Calibri" w:eastAsia="Calibri" w:hAnsi="Calibri" w:cs="Calibri"/>
        <w:b w:val="0"/>
        <w:i w:val="0"/>
        <w:strike w:val="0"/>
        <w:color w:val="000000"/>
        <w:sz w:val="22"/>
        <w:szCs w:val="22"/>
        <w:u w:val="none"/>
        <w:vertAlign w:val="baseline"/>
      </w:rPr>
    </w:lvl>
    <w:lvl w:ilvl="8">
      <w:start w:val="1"/>
      <w:numFmt w:val="lowerRoman"/>
      <w:lvlText w:val="%9"/>
      <w:lvlJc w:val="left"/>
      <w:pPr>
        <w:ind w:left="6154" w:firstLine="0"/>
      </w:pPr>
      <w:rPr>
        <w:rFonts w:ascii="Calibri" w:eastAsia="Calibri" w:hAnsi="Calibri" w:cs="Calibri"/>
        <w:b w:val="0"/>
        <w:i w:val="0"/>
        <w:strike w:val="0"/>
        <w:color w:val="000000"/>
        <w:sz w:val="22"/>
        <w:szCs w:val="22"/>
        <w:u w:val="none"/>
        <w:vertAlign w:val="baseline"/>
      </w:rPr>
    </w:lvl>
  </w:abstractNum>
  <w:abstractNum w:abstractNumId="11" w15:restartNumberingAfterBreak="0">
    <w:nsid w:val="22DD1DF5"/>
    <w:multiLevelType w:val="hybridMultilevel"/>
    <w:tmpl w:val="3F8C6248"/>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7385504"/>
    <w:multiLevelType w:val="multilevel"/>
    <w:tmpl w:val="7D8E53B2"/>
    <w:lvl w:ilvl="0">
      <w:start w:val="1"/>
      <w:numFmt w:val="decimal"/>
      <w:lvlText w:val="%1."/>
      <w:lvlJc w:val="left"/>
      <w:pPr>
        <w:ind w:left="360" w:hanging="360"/>
      </w:pPr>
    </w:lvl>
    <w:lvl w:ilvl="1">
      <w:numFmt w:val="bullet"/>
      <w:lvlText w:val="-"/>
      <w:lvlJc w:val="left"/>
      <w:pPr>
        <w:ind w:left="792" w:hanging="432"/>
      </w:pPr>
      <w:rPr>
        <w:rFonts w:ascii="Calibri" w:eastAsia="Calibri" w:hAnsi="Calibri" w:cs="Calibri"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510354"/>
    <w:multiLevelType w:val="hybridMultilevel"/>
    <w:tmpl w:val="A3EAB224"/>
    <w:lvl w:ilvl="0" w:tplc="0405001B">
      <w:start w:val="1"/>
      <w:numFmt w:val="lowerRoman"/>
      <w:lvlText w:val="%1."/>
      <w:lvlJc w:val="righ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4" w15:restartNumberingAfterBreak="0">
    <w:nsid w:val="29013740"/>
    <w:multiLevelType w:val="multilevel"/>
    <w:tmpl w:val="6BF88ACC"/>
    <w:lvl w:ilvl="0">
      <w:start w:val="1"/>
      <w:numFmt w:val="upperRoman"/>
      <w:lvlText w:val="%1."/>
      <w:lvlJc w:val="left"/>
      <w:pPr>
        <w:ind w:left="1080" w:hanging="720"/>
      </w:pPr>
      <w:rPr>
        <w:rFonts w:ascii="Calibri" w:hAnsi="Calibri" w:cs="Arial"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9833A7D"/>
    <w:multiLevelType w:val="hybridMultilevel"/>
    <w:tmpl w:val="1DE2C578"/>
    <w:lvl w:ilvl="0" w:tplc="173A899E">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77F4239"/>
    <w:multiLevelType w:val="hybridMultilevel"/>
    <w:tmpl w:val="82322282"/>
    <w:lvl w:ilvl="0" w:tplc="04050017">
      <w:start w:val="1"/>
      <w:numFmt w:val="lowerLetter"/>
      <w:lvlText w:val="%1)"/>
      <w:lvlJc w:val="left"/>
      <w:pPr>
        <w:ind w:left="1272" w:hanging="360"/>
      </w:pPr>
    </w:lvl>
    <w:lvl w:ilvl="1" w:tplc="04050019" w:tentative="1">
      <w:start w:val="1"/>
      <w:numFmt w:val="lowerLetter"/>
      <w:lvlText w:val="%2."/>
      <w:lvlJc w:val="left"/>
      <w:pPr>
        <w:ind w:left="1992" w:hanging="360"/>
      </w:pPr>
    </w:lvl>
    <w:lvl w:ilvl="2" w:tplc="0405001B" w:tentative="1">
      <w:start w:val="1"/>
      <w:numFmt w:val="lowerRoman"/>
      <w:lvlText w:val="%3."/>
      <w:lvlJc w:val="right"/>
      <w:pPr>
        <w:ind w:left="2712" w:hanging="180"/>
      </w:pPr>
    </w:lvl>
    <w:lvl w:ilvl="3" w:tplc="0405000F" w:tentative="1">
      <w:start w:val="1"/>
      <w:numFmt w:val="decimal"/>
      <w:lvlText w:val="%4."/>
      <w:lvlJc w:val="left"/>
      <w:pPr>
        <w:ind w:left="3432" w:hanging="360"/>
      </w:pPr>
    </w:lvl>
    <w:lvl w:ilvl="4" w:tplc="04050019" w:tentative="1">
      <w:start w:val="1"/>
      <w:numFmt w:val="lowerLetter"/>
      <w:lvlText w:val="%5."/>
      <w:lvlJc w:val="left"/>
      <w:pPr>
        <w:ind w:left="4152" w:hanging="360"/>
      </w:pPr>
    </w:lvl>
    <w:lvl w:ilvl="5" w:tplc="0405001B" w:tentative="1">
      <w:start w:val="1"/>
      <w:numFmt w:val="lowerRoman"/>
      <w:lvlText w:val="%6."/>
      <w:lvlJc w:val="right"/>
      <w:pPr>
        <w:ind w:left="4872" w:hanging="180"/>
      </w:pPr>
    </w:lvl>
    <w:lvl w:ilvl="6" w:tplc="0405000F" w:tentative="1">
      <w:start w:val="1"/>
      <w:numFmt w:val="decimal"/>
      <w:lvlText w:val="%7."/>
      <w:lvlJc w:val="left"/>
      <w:pPr>
        <w:ind w:left="5592" w:hanging="360"/>
      </w:pPr>
    </w:lvl>
    <w:lvl w:ilvl="7" w:tplc="04050019" w:tentative="1">
      <w:start w:val="1"/>
      <w:numFmt w:val="lowerLetter"/>
      <w:lvlText w:val="%8."/>
      <w:lvlJc w:val="left"/>
      <w:pPr>
        <w:ind w:left="6312" w:hanging="360"/>
      </w:pPr>
    </w:lvl>
    <w:lvl w:ilvl="8" w:tplc="0405001B" w:tentative="1">
      <w:start w:val="1"/>
      <w:numFmt w:val="lowerRoman"/>
      <w:lvlText w:val="%9."/>
      <w:lvlJc w:val="right"/>
      <w:pPr>
        <w:ind w:left="7032" w:hanging="180"/>
      </w:pPr>
    </w:lvl>
  </w:abstractNum>
  <w:abstractNum w:abstractNumId="18" w15:restartNumberingAfterBreak="0">
    <w:nsid w:val="42306768"/>
    <w:multiLevelType w:val="hybridMultilevel"/>
    <w:tmpl w:val="3F8C6248"/>
    <w:lvl w:ilvl="0" w:tplc="EC948BE0">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6A27040"/>
    <w:multiLevelType w:val="hybridMultilevel"/>
    <w:tmpl w:val="A04897B6"/>
    <w:lvl w:ilvl="0" w:tplc="94CCD00A">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4B2A4190"/>
    <w:multiLevelType w:val="hybridMultilevel"/>
    <w:tmpl w:val="C624E95A"/>
    <w:lvl w:ilvl="0" w:tplc="ABA0C9F2">
      <w:start w:val="1"/>
      <w:numFmt w:val="decimal"/>
      <w:lvlText w:val="%1."/>
      <w:lvlJc w:val="left"/>
      <w:pPr>
        <w:ind w:left="5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0F904432">
      <w:start w:val="1"/>
      <w:numFmt w:val="lowerLetter"/>
      <w:lvlText w:val="%2"/>
      <w:lvlJc w:val="left"/>
      <w:pPr>
        <w:ind w:left="11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86D6303C">
      <w:start w:val="1"/>
      <w:numFmt w:val="lowerRoman"/>
      <w:lvlText w:val="%3"/>
      <w:lvlJc w:val="left"/>
      <w:pPr>
        <w:ind w:left="18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8A2FDDE">
      <w:start w:val="1"/>
      <w:numFmt w:val="decimal"/>
      <w:lvlText w:val="%4"/>
      <w:lvlJc w:val="left"/>
      <w:pPr>
        <w:ind w:left="25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D57A38B2">
      <w:start w:val="1"/>
      <w:numFmt w:val="lowerLetter"/>
      <w:lvlText w:val="%5"/>
      <w:lvlJc w:val="left"/>
      <w:pPr>
        <w:ind w:left="327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51186E9C">
      <w:start w:val="1"/>
      <w:numFmt w:val="lowerRoman"/>
      <w:lvlText w:val="%6"/>
      <w:lvlJc w:val="left"/>
      <w:pPr>
        <w:ind w:left="399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2860E48">
      <w:start w:val="1"/>
      <w:numFmt w:val="decimal"/>
      <w:lvlText w:val="%7"/>
      <w:lvlJc w:val="left"/>
      <w:pPr>
        <w:ind w:left="471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61F2F042">
      <w:start w:val="1"/>
      <w:numFmt w:val="lowerLetter"/>
      <w:lvlText w:val="%8"/>
      <w:lvlJc w:val="left"/>
      <w:pPr>
        <w:ind w:left="543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BDB8DCDC">
      <w:start w:val="1"/>
      <w:numFmt w:val="lowerRoman"/>
      <w:lvlText w:val="%9"/>
      <w:lvlJc w:val="left"/>
      <w:pPr>
        <w:ind w:left="6154"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596660E7"/>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B464D3B"/>
    <w:multiLevelType w:val="hybridMultilevel"/>
    <w:tmpl w:val="AF0AA314"/>
    <w:lvl w:ilvl="0" w:tplc="A1F83348">
      <w:start w:val="1"/>
      <w:numFmt w:val="decimal"/>
      <w:lvlText w:val="%1."/>
      <w:lvlJc w:val="left"/>
      <w:pPr>
        <w:ind w:left="360"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550449"/>
    <w:multiLevelType w:val="hybridMultilevel"/>
    <w:tmpl w:val="E08C1250"/>
    <w:lvl w:ilvl="0" w:tplc="F7C2506E">
      <w:start w:val="130"/>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6FD641DE"/>
    <w:multiLevelType w:val="hybridMultilevel"/>
    <w:tmpl w:val="3F3A1D24"/>
    <w:lvl w:ilvl="0" w:tplc="F7C2506E">
      <w:start w:val="130"/>
      <w:numFmt w:val="bullet"/>
      <w:lvlText w:val="-"/>
      <w:lvlJc w:val="left"/>
      <w:pPr>
        <w:ind w:left="1272" w:hanging="360"/>
      </w:pPr>
      <w:rPr>
        <w:rFonts w:ascii="Calibri" w:eastAsia="Times New Roman" w:hAnsi="Calibri" w:cs="Calibri" w:hint="default"/>
      </w:rPr>
    </w:lvl>
    <w:lvl w:ilvl="1" w:tplc="04050003" w:tentative="1">
      <w:start w:val="1"/>
      <w:numFmt w:val="bullet"/>
      <w:lvlText w:val="o"/>
      <w:lvlJc w:val="left"/>
      <w:pPr>
        <w:ind w:left="1992" w:hanging="360"/>
      </w:pPr>
      <w:rPr>
        <w:rFonts w:ascii="Courier New" w:hAnsi="Courier New" w:cs="Courier New" w:hint="default"/>
      </w:rPr>
    </w:lvl>
    <w:lvl w:ilvl="2" w:tplc="04050005" w:tentative="1">
      <w:start w:val="1"/>
      <w:numFmt w:val="bullet"/>
      <w:lvlText w:val=""/>
      <w:lvlJc w:val="left"/>
      <w:pPr>
        <w:ind w:left="2712" w:hanging="360"/>
      </w:pPr>
      <w:rPr>
        <w:rFonts w:ascii="Wingdings" w:hAnsi="Wingdings" w:hint="default"/>
      </w:rPr>
    </w:lvl>
    <w:lvl w:ilvl="3" w:tplc="04050001" w:tentative="1">
      <w:start w:val="1"/>
      <w:numFmt w:val="bullet"/>
      <w:lvlText w:val=""/>
      <w:lvlJc w:val="left"/>
      <w:pPr>
        <w:ind w:left="3432" w:hanging="360"/>
      </w:pPr>
      <w:rPr>
        <w:rFonts w:ascii="Symbol" w:hAnsi="Symbol" w:hint="default"/>
      </w:rPr>
    </w:lvl>
    <w:lvl w:ilvl="4" w:tplc="04050003" w:tentative="1">
      <w:start w:val="1"/>
      <w:numFmt w:val="bullet"/>
      <w:lvlText w:val="o"/>
      <w:lvlJc w:val="left"/>
      <w:pPr>
        <w:ind w:left="4152" w:hanging="360"/>
      </w:pPr>
      <w:rPr>
        <w:rFonts w:ascii="Courier New" w:hAnsi="Courier New" w:cs="Courier New" w:hint="default"/>
      </w:rPr>
    </w:lvl>
    <w:lvl w:ilvl="5" w:tplc="04050005" w:tentative="1">
      <w:start w:val="1"/>
      <w:numFmt w:val="bullet"/>
      <w:lvlText w:val=""/>
      <w:lvlJc w:val="left"/>
      <w:pPr>
        <w:ind w:left="4872" w:hanging="360"/>
      </w:pPr>
      <w:rPr>
        <w:rFonts w:ascii="Wingdings" w:hAnsi="Wingdings" w:hint="default"/>
      </w:rPr>
    </w:lvl>
    <w:lvl w:ilvl="6" w:tplc="04050001" w:tentative="1">
      <w:start w:val="1"/>
      <w:numFmt w:val="bullet"/>
      <w:lvlText w:val=""/>
      <w:lvlJc w:val="left"/>
      <w:pPr>
        <w:ind w:left="5592" w:hanging="360"/>
      </w:pPr>
      <w:rPr>
        <w:rFonts w:ascii="Symbol" w:hAnsi="Symbol" w:hint="default"/>
      </w:rPr>
    </w:lvl>
    <w:lvl w:ilvl="7" w:tplc="04050003" w:tentative="1">
      <w:start w:val="1"/>
      <w:numFmt w:val="bullet"/>
      <w:lvlText w:val="o"/>
      <w:lvlJc w:val="left"/>
      <w:pPr>
        <w:ind w:left="6312" w:hanging="360"/>
      </w:pPr>
      <w:rPr>
        <w:rFonts w:ascii="Courier New" w:hAnsi="Courier New" w:cs="Courier New" w:hint="default"/>
      </w:rPr>
    </w:lvl>
    <w:lvl w:ilvl="8" w:tplc="04050005" w:tentative="1">
      <w:start w:val="1"/>
      <w:numFmt w:val="bullet"/>
      <w:lvlText w:val=""/>
      <w:lvlJc w:val="left"/>
      <w:pPr>
        <w:ind w:left="7032" w:hanging="360"/>
      </w:pPr>
      <w:rPr>
        <w:rFonts w:ascii="Wingdings" w:hAnsi="Wingdings" w:hint="default"/>
      </w:r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2"/>
  </w:num>
  <w:num w:numId="6">
    <w:abstractNumId w:val="6"/>
  </w:num>
  <w:num w:numId="7">
    <w:abstractNumId w:val="15"/>
  </w:num>
  <w:num w:numId="8">
    <w:abstractNumId w:val="8"/>
  </w:num>
  <w:num w:numId="9">
    <w:abstractNumId w:val="11"/>
  </w:num>
  <w:num w:numId="10">
    <w:abstractNumId w:val="7"/>
  </w:num>
  <w:num w:numId="11">
    <w:abstractNumId w:val="17"/>
  </w:num>
  <w:num w:numId="12">
    <w:abstractNumId w:val="18"/>
  </w:num>
  <w:num w:numId="13">
    <w:abstractNumId w:val="3"/>
  </w:num>
  <w:num w:numId="14">
    <w:abstractNumId w:val="5"/>
  </w:num>
  <w:num w:numId="15">
    <w:abstractNumId w:val="21"/>
  </w:num>
  <w:num w:numId="16">
    <w:abstractNumId w:val="13"/>
  </w:num>
  <w:num w:numId="17">
    <w:abstractNumId w:val="1"/>
  </w:num>
  <w:num w:numId="18">
    <w:abstractNumId w:val="20"/>
  </w:num>
  <w:num w:numId="19">
    <w:abstractNumId w:val="10"/>
  </w:num>
  <w:num w:numId="20">
    <w:abstractNumId w:val="24"/>
  </w:num>
  <w:num w:numId="21">
    <w:abstractNumId w:val="0"/>
  </w:num>
  <w:num w:numId="22">
    <w:abstractNumId w:val="12"/>
  </w:num>
  <w:num w:numId="23">
    <w:abstractNumId w:val="4"/>
  </w:num>
  <w:num w:numId="24">
    <w:abstractNumId w:val="23"/>
  </w:num>
  <w:num w:numId="25">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A6"/>
    <w:rsid w:val="00000224"/>
    <w:rsid w:val="000010BF"/>
    <w:rsid w:val="00001EB3"/>
    <w:rsid w:val="00002890"/>
    <w:rsid w:val="00004725"/>
    <w:rsid w:val="00004786"/>
    <w:rsid w:val="000054AF"/>
    <w:rsid w:val="00005DE2"/>
    <w:rsid w:val="000077C4"/>
    <w:rsid w:val="00012560"/>
    <w:rsid w:val="00013371"/>
    <w:rsid w:val="000149B2"/>
    <w:rsid w:val="0001539B"/>
    <w:rsid w:val="00016332"/>
    <w:rsid w:val="00016A2A"/>
    <w:rsid w:val="00020491"/>
    <w:rsid w:val="000219E4"/>
    <w:rsid w:val="00021A8B"/>
    <w:rsid w:val="00023695"/>
    <w:rsid w:val="000237C0"/>
    <w:rsid w:val="000249E9"/>
    <w:rsid w:val="000307DB"/>
    <w:rsid w:val="0003089F"/>
    <w:rsid w:val="00032A2B"/>
    <w:rsid w:val="00032AE2"/>
    <w:rsid w:val="000355A6"/>
    <w:rsid w:val="00043310"/>
    <w:rsid w:val="00043F00"/>
    <w:rsid w:val="00044B33"/>
    <w:rsid w:val="00050847"/>
    <w:rsid w:val="000510E5"/>
    <w:rsid w:val="00051C44"/>
    <w:rsid w:val="0005406B"/>
    <w:rsid w:val="000540E5"/>
    <w:rsid w:val="00060A04"/>
    <w:rsid w:val="0006209E"/>
    <w:rsid w:val="000654A5"/>
    <w:rsid w:val="00066EAE"/>
    <w:rsid w:val="000713BE"/>
    <w:rsid w:val="0007495C"/>
    <w:rsid w:val="00075E09"/>
    <w:rsid w:val="0007788B"/>
    <w:rsid w:val="000807CF"/>
    <w:rsid w:val="00081940"/>
    <w:rsid w:val="00082B2D"/>
    <w:rsid w:val="000830A1"/>
    <w:rsid w:val="00083726"/>
    <w:rsid w:val="0009166B"/>
    <w:rsid w:val="00092C97"/>
    <w:rsid w:val="00095F24"/>
    <w:rsid w:val="000A43D5"/>
    <w:rsid w:val="000B2DE3"/>
    <w:rsid w:val="000B4CA2"/>
    <w:rsid w:val="000B5491"/>
    <w:rsid w:val="000C0884"/>
    <w:rsid w:val="000C22C4"/>
    <w:rsid w:val="000C231C"/>
    <w:rsid w:val="000C2CAD"/>
    <w:rsid w:val="000D40B0"/>
    <w:rsid w:val="000D4FE2"/>
    <w:rsid w:val="000D54B2"/>
    <w:rsid w:val="000D554A"/>
    <w:rsid w:val="000E001C"/>
    <w:rsid w:val="000E0B6A"/>
    <w:rsid w:val="000E2628"/>
    <w:rsid w:val="000E4AC3"/>
    <w:rsid w:val="000E7BF7"/>
    <w:rsid w:val="000F174B"/>
    <w:rsid w:val="000F2899"/>
    <w:rsid w:val="000F2C7F"/>
    <w:rsid w:val="000F37BA"/>
    <w:rsid w:val="000F7260"/>
    <w:rsid w:val="001001F8"/>
    <w:rsid w:val="001040C9"/>
    <w:rsid w:val="0010466C"/>
    <w:rsid w:val="00105111"/>
    <w:rsid w:val="00105D16"/>
    <w:rsid w:val="0010662F"/>
    <w:rsid w:val="00106C52"/>
    <w:rsid w:val="001073BF"/>
    <w:rsid w:val="00117058"/>
    <w:rsid w:val="0012145A"/>
    <w:rsid w:val="001217B9"/>
    <w:rsid w:val="00121E5D"/>
    <w:rsid w:val="001226C7"/>
    <w:rsid w:val="00123135"/>
    <w:rsid w:val="00123E88"/>
    <w:rsid w:val="00124DA6"/>
    <w:rsid w:val="00126B74"/>
    <w:rsid w:val="00131D72"/>
    <w:rsid w:val="00132FC5"/>
    <w:rsid w:val="00140C7B"/>
    <w:rsid w:val="001411F9"/>
    <w:rsid w:val="00144199"/>
    <w:rsid w:val="0014431C"/>
    <w:rsid w:val="00146E56"/>
    <w:rsid w:val="00147704"/>
    <w:rsid w:val="001505A9"/>
    <w:rsid w:val="001519CD"/>
    <w:rsid w:val="001529C3"/>
    <w:rsid w:val="00154B99"/>
    <w:rsid w:val="001554CB"/>
    <w:rsid w:val="0015556C"/>
    <w:rsid w:val="001558E9"/>
    <w:rsid w:val="00155B9A"/>
    <w:rsid w:val="00157D23"/>
    <w:rsid w:val="00160845"/>
    <w:rsid w:val="001618E9"/>
    <w:rsid w:val="00161F79"/>
    <w:rsid w:val="001631DF"/>
    <w:rsid w:val="00163312"/>
    <w:rsid w:val="001655A8"/>
    <w:rsid w:val="001656E6"/>
    <w:rsid w:val="00165AAB"/>
    <w:rsid w:val="00166426"/>
    <w:rsid w:val="00166E00"/>
    <w:rsid w:val="00167980"/>
    <w:rsid w:val="00171A13"/>
    <w:rsid w:val="00173D71"/>
    <w:rsid w:val="001750A1"/>
    <w:rsid w:val="00175F2A"/>
    <w:rsid w:val="001777BA"/>
    <w:rsid w:val="00180032"/>
    <w:rsid w:val="00182C7F"/>
    <w:rsid w:val="00183A7D"/>
    <w:rsid w:val="00185B14"/>
    <w:rsid w:val="00185F74"/>
    <w:rsid w:val="00186AE3"/>
    <w:rsid w:val="00186D68"/>
    <w:rsid w:val="00187971"/>
    <w:rsid w:val="00190129"/>
    <w:rsid w:val="00191C30"/>
    <w:rsid w:val="001920AA"/>
    <w:rsid w:val="001946FE"/>
    <w:rsid w:val="001A0248"/>
    <w:rsid w:val="001A27F2"/>
    <w:rsid w:val="001A35AF"/>
    <w:rsid w:val="001A4655"/>
    <w:rsid w:val="001A4B29"/>
    <w:rsid w:val="001A7472"/>
    <w:rsid w:val="001B001A"/>
    <w:rsid w:val="001B1347"/>
    <w:rsid w:val="001B30EB"/>
    <w:rsid w:val="001B4734"/>
    <w:rsid w:val="001B4E0F"/>
    <w:rsid w:val="001B5945"/>
    <w:rsid w:val="001C0924"/>
    <w:rsid w:val="001C372E"/>
    <w:rsid w:val="001C4047"/>
    <w:rsid w:val="001D07E6"/>
    <w:rsid w:val="001D096F"/>
    <w:rsid w:val="001D43C3"/>
    <w:rsid w:val="001D55F1"/>
    <w:rsid w:val="001D6B92"/>
    <w:rsid w:val="001D7395"/>
    <w:rsid w:val="001E0746"/>
    <w:rsid w:val="001E2832"/>
    <w:rsid w:val="001E747B"/>
    <w:rsid w:val="001F51D6"/>
    <w:rsid w:val="001F5352"/>
    <w:rsid w:val="001F5963"/>
    <w:rsid w:val="001F6158"/>
    <w:rsid w:val="0020253F"/>
    <w:rsid w:val="00202C18"/>
    <w:rsid w:val="00205078"/>
    <w:rsid w:val="0020568C"/>
    <w:rsid w:val="00205B15"/>
    <w:rsid w:val="00205D07"/>
    <w:rsid w:val="00206F69"/>
    <w:rsid w:val="0021490E"/>
    <w:rsid w:val="00216383"/>
    <w:rsid w:val="00216F05"/>
    <w:rsid w:val="002173FE"/>
    <w:rsid w:val="0022140F"/>
    <w:rsid w:val="002262FC"/>
    <w:rsid w:val="00226847"/>
    <w:rsid w:val="00226D38"/>
    <w:rsid w:val="002316F4"/>
    <w:rsid w:val="002327ED"/>
    <w:rsid w:val="002349CE"/>
    <w:rsid w:val="002355E5"/>
    <w:rsid w:val="00236DEE"/>
    <w:rsid w:val="00237007"/>
    <w:rsid w:val="00240AC4"/>
    <w:rsid w:val="00242582"/>
    <w:rsid w:val="00243EA2"/>
    <w:rsid w:val="00244C7F"/>
    <w:rsid w:val="00251EED"/>
    <w:rsid w:val="00252443"/>
    <w:rsid w:val="00253A58"/>
    <w:rsid w:val="00254859"/>
    <w:rsid w:val="00254AB7"/>
    <w:rsid w:val="00256249"/>
    <w:rsid w:val="00256A80"/>
    <w:rsid w:val="00260303"/>
    <w:rsid w:val="00260EC5"/>
    <w:rsid w:val="00261C3D"/>
    <w:rsid w:val="00263A18"/>
    <w:rsid w:val="00263A43"/>
    <w:rsid w:val="002666E3"/>
    <w:rsid w:val="00266FC9"/>
    <w:rsid w:val="002678E5"/>
    <w:rsid w:val="00270797"/>
    <w:rsid w:val="002729BA"/>
    <w:rsid w:val="00272E54"/>
    <w:rsid w:val="0027510B"/>
    <w:rsid w:val="00275F7A"/>
    <w:rsid w:val="002761EE"/>
    <w:rsid w:val="00277BEF"/>
    <w:rsid w:val="0028048A"/>
    <w:rsid w:val="002809DD"/>
    <w:rsid w:val="00280CBF"/>
    <w:rsid w:val="00281003"/>
    <w:rsid w:val="00281165"/>
    <w:rsid w:val="0028159F"/>
    <w:rsid w:val="002817ED"/>
    <w:rsid w:val="00282030"/>
    <w:rsid w:val="002844F7"/>
    <w:rsid w:val="00285282"/>
    <w:rsid w:val="002861F8"/>
    <w:rsid w:val="002869F4"/>
    <w:rsid w:val="00286AB5"/>
    <w:rsid w:val="0029164C"/>
    <w:rsid w:val="0029328F"/>
    <w:rsid w:val="002947C9"/>
    <w:rsid w:val="002967FC"/>
    <w:rsid w:val="00296C61"/>
    <w:rsid w:val="00296E91"/>
    <w:rsid w:val="00297030"/>
    <w:rsid w:val="002A0046"/>
    <w:rsid w:val="002A1715"/>
    <w:rsid w:val="002A1DD1"/>
    <w:rsid w:val="002A3321"/>
    <w:rsid w:val="002A5795"/>
    <w:rsid w:val="002A6CAD"/>
    <w:rsid w:val="002A729F"/>
    <w:rsid w:val="002A7DEE"/>
    <w:rsid w:val="002A7E96"/>
    <w:rsid w:val="002B1B00"/>
    <w:rsid w:val="002B1C1E"/>
    <w:rsid w:val="002B2913"/>
    <w:rsid w:val="002C081F"/>
    <w:rsid w:val="002C1C48"/>
    <w:rsid w:val="002C2038"/>
    <w:rsid w:val="002C450C"/>
    <w:rsid w:val="002C5E7D"/>
    <w:rsid w:val="002C6204"/>
    <w:rsid w:val="002C6EA7"/>
    <w:rsid w:val="002C6FF5"/>
    <w:rsid w:val="002D0A07"/>
    <w:rsid w:val="002D12DA"/>
    <w:rsid w:val="002D25F8"/>
    <w:rsid w:val="002D2EF2"/>
    <w:rsid w:val="002D3AA0"/>
    <w:rsid w:val="002D620B"/>
    <w:rsid w:val="002D6F5A"/>
    <w:rsid w:val="002E1D8B"/>
    <w:rsid w:val="002E2D6E"/>
    <w:rsid w:val="002E33B6"/>
    <w:rsid w:val="002E4454"/>
    <w:rsid w:val="002E6F5D"/>
    <w:rsid w:val="002F2786"/>
    <w:rsid w:val="002F496E"/>
    <w:rsid w:val="002F4B76"/>
    <w:rsid w:val="002F57CE"/>
    <w:rsid w:val="002F5E0C"/>
    <w:rsid w:val="00301134"/>
    <w:rsid w:val="0030436D"/>
    <w:rsid w:val="00304564"/>
    <w:rsid w:val="003075A9"/>
    <w:rsid w:val="00307D59"/>
    <w:rsid w:val="00310A11"/>
    <w:rsid w:val="003112D8"/>
    <w:rsid w:val="003116D6"/>
    <w:rsid w:val="00311FEF"/>
    <w:rsid w:val="003142BC"/>
    <w:rsid w:val="0031470D"/>
    <w:rsid w:val="00317366"/>
    <w:rsid w:val="00320AD5"/>
    <w:rsid w:val="00321443"/>
    <w:rsid w:val="0032327D"/>
    <w:rsid w:val="00323A2D"/>
    <w:rsid w:val="00324C5F"/>
    <w:rsid w:val="003254E7"/>
    <w:rsid w:val="003279B6"/>
    <w:rsid w:val="00331F72"/>
    <w:rsid w:val="0033283F"/>
    <w:rsid w:val="0033318F"/>
    <w:rsid w:val="00335711"/>
    <w:rsid w:val="003427AE"/>
    <w:rsid w:val="003446CA"/>
    <w:rsid w:val="00346483"/>
    <w:rsid w:val="00346E33"/>
    <w:rsid w:val="0035015F"/>
    <w:rsid w:val="0035122B"/>
    <w:rsid w:val="00353CD1"/>
    <w:rsid w:val="00357685"/>
    <w:rsid w:val="00357CB0"/>
    <w:rsid w:val="00360040"/>
    <w:rsid w:val="00360AE3"/>
    <w:rsid w:val="003619FA"/>
    <w:rsid w:val="00362970"/>
    <w:rsid w:val="0036493C"/>
    <w:rsid w:val="003650FE"/>
    <w:rsid w:val="003663D3"/>
    <w:rsid w:val="00371198"/>
    <w:rsid w:val="00372803"/>
    <w:rsid w:val="00380008"/>
    <w:rsid w:val="00383787"/>
    <w:rsid w:val="00384EB1"/>
    <w:rsid w:val="00386942"/>
    <w:rsid w:val="003877BE"/>
    <w:rsid w:val="00395CF3"/>
    <w:rsid w:val="003A0E39"/>
    <w:rsid w:val="003A22D9"/>
    <w:rsid w:val="003A3C92"/>
    <w:rsid w:val="003A6DFB"/>
    <w:rsid w:val="003B0565"/>
    <w:rsid w:val="003B1B84"/>
    <w:rsid w:val="003B3643"/>
    <w:rsid w:val="003B4702"/>
    <w:rsid w:val="003B528D"/>
    <w:rsid w:val="003B659B"/>
    <w:rsid w:val="003B7063"/>
    <w:rsid w:val="003C3A2D"/>
    <w:rsid w:val="003C411D"/>
    <w:rsid w:val="003D3374"/>
    <w:rsid w:val="003D3C16"/>
    <w:rsid w:val="003D4BA6"/>
    <w:rsid w:val="003E0D0F"/>
    <w:rsid w:val="003E2471"/>
    <w:rsid w:val="003E3008"/>
    <w:rsid w:val="003E42A8"/>
    <w:rsid w:val="003F276E"/>
    <w:rsid w:val="003F2FCE"/>
    <w:rsid w:val="003F3D37"/>
    <w:rsid w:val="003F552C"/>
    <w:rsid w:val="0040058A"/>
    <w:rsid w:val="00402166"/>
    <w:rsid w:val="00410B65"/>
    <w:rsid w:val="004136B7"/>
    <w:rsid w:val="0041445F"/>
    <w:rsid w:val="00417349"/>
    <w:rsid w:val="00420375"/>
    <w:rsid w:val="00424364"/>
    <w:rsid w:val="004272F8"/>
    <w:rsid w:val="00430FBB"/>
    <w:rsid w:val="00434A15"/>
    <w:rsid w:val="00434C99"/>
    <w:rsid w:val="00436B91"/>
    <w:rsid w:val="004370C3"/>
    <w:rsid w:val="004370EF"/>
    <w:rsid w:val="00440309"/>
    <w:rsid w:val="00443DCC"/>
    <w:rsid w:val="004446ED"/>
    <w:rsid w:val="00444F59"/>
    <w:rsid w:val="004479D8"/>
    <w:rsid w:val="004505F3"/>
    <w:rsid w:val="004513BE"/>
    <w:rsid w:val="00453CE8"/>
    <w:rsid w:val="00454196"/>
    <w:rsid w:val="004561D5"/>
    <w:rsid w:val="00461E21"/>
    <w:rsid w:val="00461E30"/>
    <w:rsid w:val="00466FF4"/>
    <w:rsid w:val="004721DF"/>
    <w:rsid w:val="00472D86"/>
    <w:rsid w:val="0047365A"/>
    <w:rsid w:val="00474046"/>
    <w:rsid w:val="0047559E"/>
    <w:rsid w:val="004760EE"/>
    <w:rsid w:val="004826AD"/>
    <w:rsid w:val="004828CA"/>
    <w:rsid w:val="004835B7"/>
    <w:rsid w:val="00483B85"/>
    <w:rsid w:val="00484791"/>
    <w:rsid w:val="00485C9E"/>
    <w:rsid w:val="004861FB"/>
    <w:rsid w:val="00491B24"/>
    <w:rsid w:val="00493DA6"/>
    <w:rsid w:val="00493E09"/>
    <w:rsid w:val="004952EE"/>
    <w:rsid w:val="00496131"/>
    <w:rsid w:val="00497656"/>
    <w:rsid w:val="004A5883"/>
    <w:rsid w:val="004A60E2"/>
    <w:rsid w:val="004A6939"/>
    <w:rsid w:val="004A75C9"/>
    <w:rsid w:val="004B35B1"/>
    <w:rsid w:val="004B3AB8"/>
    <w:rsid w:val="004B3AE3"/>
    <w:rsid w:val="004B464C"/>
    <w:rsid w:val="004B6BAA"/>
    <w:rsid w:val="004B71DF"/>
    <w:rsid w:val="004C4AE3"/>
    <w:rsid w:val="004C6D6C"/>
    <w:rsid w:val="004C76DC"/>
    <w:rsid w:val="004C7CEA"/>
    <w:rsid w:val="004C7D0A"/>
    <w:rsid w:val="004C7E1B"/>
    <w:rsid w:val="004D1C7E"/>
    <w:rsid w:val="004D1E81"/>
    <w:rsid w:val="004D55F1"/>
    <w:rsid w:val="004D56C2"/>
    <w:rsid w:val="004D6650"/>
    <w:rsid w:val="004D7B2D"/>
    <w:rsid w:val="004E36A0"/>
    <w:rsid w:val="004E4455"/>
    <w:rsid w:val="004E4EE0"/>
    <w:rsid w:val="004F0809"/>
    <w:rsid w:val="004F1BEF"/>
    <w:rsid w:val="004F28C7"/>
    <w:rsid w:val="004F2FCC"/>
    <w:rsid w:val="004F54C5"/>
    <w:rsid w:val="004F725E"/>
    <w:rsid w:val="00501241"/>
    <w:rsid w:val="0050695B"/>
    <w:rsid w:val="00506E54"/>
    <w:rsid w:val="005101ED"/>
    <w:rsid w:val="005117B7"/>
    <w:rsid w:val="005144F7"/>
    <w:rsid w:val="00515825"/>
    <w:rsid w:val="00516F4D"/>
    <w:rsid w:val="00516F83"/>
    <w:rsid w:val="0051715A"/>
    <w:rsid w:val="00520763"/>
    <w:rsid w:val="00520AA8"/>
    <w:rsid w:val="0052573C"/>
    <w:rsid w:val="005307A1"/>
    <w:rsid w:val="005312F7"/>
    <w:rsid w:val="00531D68"/>
    <w:rsid w:val="0053400D"/>
    <w:rsid w:val="005363BE"/>
    <w:rsid w:val="00537117"/>
    <w:rsid w:val="005410B8"/>
    <w:rsid w:val="00541D05"/>
    <w:rsid w:val="0054356B"/>
    <w:rsid w:val="00544683"/>
    <w:rsid w:val="00547DEF"/>
    <w:rsid w:val="00551DAB"/>
    <w:rsid w:val="0055770C"/>
    <w:rsid w:val="00557B98"/>
    <w:rsid w:val="00560EEB"/>
    <w:rsid w:val="00560EFA"/>
    <w:rsid w:val="0056217C"/>
    <w:rsid w:val="00563533"/>
    <w:rsid w:val="00563A4B"/>
    <w:rsid w:val="00564A96"/>
    <w:rsid w:val="00564F08"/>
    <w:rsid w:val="00565389"/>
    <w:rsid w:val="005666D2"/>
    <w:rsid w:val="00566B25"/>
    <w:rsid w:val="00567DBB"/>
    <w:rsid w:val="0057538B"/>
    <w:rsid w:val="00575BFE"/>
    <w:rsid w:val="00577061"/>
    <w:rsid w:val="00577611"/>
    <w:rsid w:val="0058027B"/>
    <w:rsid w:val="00580EC0"/>
    <w:rsid w:val="00581611"/>
    <w:rsid w:val="00582073"/>
    <w:rsid w:val="005821BD"/>
    <w:rsid w:val="00583EB4"/>
    <w:rsid w:val="00584CA6"/>
    <w:rsid w:val="00590256"/>
    <w:rsid w:val="005908EC"/>
    <w:rsid w:val="0059222D"/>
    <w:rsid w:val="00592685"/>
    <w:rsid w:val="00595D4C"/>
    <w:rsid w:val="005961A9"/>
    <w:rsid w:val="005967CA"/>
    <w:rsid w:val="005A1DAA"/>
    <w:rsid w:val="005A2631"/>
    <w:rsid w:val="005A5D57"/>
    <w:rsid w:val="005A7B97"/>
    <w:rsid w:val="005B0463"/>
    <w:rsid w:val="005B0F40"/>
    <w:rsid w:val="005B12C3"/>
    <w:rsid w:val="005B409B"/>
    <w:rsid w:val="005B50D6"/>
    <w:rsid w:val="005B5F03"/>
    <w:rsid w:val="005B7A7E"/>
    <w:rsid w:val="005B7B98"/>
    <w:rsid w:val="005B7EE3"/>
    <w:rsid w:val="005C092C"/>
    <w:rsid w:val="005C653A"/>
    <w:rsid w:val="005C78C5"/>
    <w:rsid w:val="005D3BC6"/>
    <w:rsid w:val="005D5281"/>
    <w:rsid w:val="005E0EDD"/>
    <w:rsid w:val="005E11F1"/>
    <w:rsid w:val="005E1A59"/>
    <w:rsid w:val="005E682C"/>
    <w:rsid w:val="005E697D"/>
    <w:rsid w:val="005F02EE"/>
    <w:rsid w:val="005F3705"/>
    <w:rsid w:val="005F3A8E"/>
    <w:rsid w:val="005F3CE0"/>
    <w:rsid w:val="005F4194"/>
    <w:rsid w:val="005F52DF"/>
    <w:rsid w:val="005F5455"/>
    <w:rsid w:val="005F7357"/>
    <w:rsid w:val="0060010E"/>
    <w:rsid w:val="0060016D"/>
    <w:rsid w:val="0060108F"/>
    <w:rsid w:val="0060574F"/>
    <w:rsid w:val="0060666C"/>
    <w:rsid w:val="00614137"/>
    <w:rsid w:val="00615BDC"/>
    <w:rsid w:val="006201D1"/>
    <w:rsid w:val="00620E56"/>
    <w:rsid w:val="00624159"/>
    <w:rsid w:val="00624717"/>
    <w:rsid w:val="00625E45"/>
    <w:rsid w:val="00626A0D"/>
    <w:rsid w:val="00626FE4"/>
    <w:rsid w:val="00630D7C"/>
    <w:rsid w:val="00632686"/>
    <w:rsid w:val="00632E3B"/>
    <w:rsid w:val="00635158"/>
    <w:rsid w:val="006353BA"/>
    <w:rsid w:val="00635883"/>
    <w:rsid w:val="00635DFD"/>
    <w:rsid w:val="00640D55"/>
    <w:rsid w:val="00641712"/>
    <w:rsid w:val="00641B34"/>
    <w:rsid w:val="006423C9"/>
    <w:rsid w:val="00645F03"/>
    <w:rsid w:val="0064614F"/>
    <w:rsid w:val="00646312"/>
    <w:rsid w:val="00647DDA"/>
    <w:rsid w:val="00650239"/>
    <w:rsid w:val="006553CF"/>
    <w:rsid w:val="00656B1E"/>
    <w:rsid w:val="006630C4"/>
    <w:rsid w:val="00663712"/>
    <w:rsid w:val="00664558"/>
    <w:rsid w:val="00664E37"/>
    <w:rsid w:val="006652AF"/>
    <w:rsid w:val="006657C7"/>
    <w:rsid w:val="00670D47"/>
    <w:rsid w:val="00671299"/>
    <w:rsid w:val="00671405"/>
    <w:rsid w:val="00673BEA"/>
    <w:rsid w:val="006741F3"/>
    <w:rsid w:val="0067743F"/>
    <w:rsid w:val="006820AD"/>
    <w:rsid w:val="006820B3"/>
    <w:rsid w:val="0068678F"/>
    <w:rsid w:val="00686797"/>
    <w:rsid w:val="0069102B"/>
    <w:rsid w:val="0069155F"/>
    <w:rsid w:val="006921E6"/>
    <w:rsid w:val="00693AB8"/>
    <w:rsid w:val="00695092"/>
    <w:rsid w:val="00695D7F"/>
    <w:rsid w:val="00697B67"/>
    <w:rsid w:val="006A0D91"/>
    <w:rsid w:val="006A141A"/>
    <w:rsid w:val="006A1F74"/>
    <w:rsid w:val="006A2CE3"/>
    <w:rsid w:val="006B0397"/>
    <w:rsid w:val="006B35DF"/>
    <w:rsid w:val="006B69F2"/>
    <w:rsid w:val="006B6B33"/>
    <w:rsid w:val="006B6B4E"/>
    <w:rsid w:val="006C1568"/>
    <w:rsid w:val="006C16EA"/>
    <w:rsid w:val="006C3B9C"/>
    <w:rsid w:val="006C48E5"/>
    <w:rsid w:val="006D26CE"/>
    <w:rsid w:val="006D27EB"/>
    <w:rsid w:val="006D280E"/>
    <w:rsid w:val="006D3841"/>
    <w:rsid w:val="006D3BC4"/>
    <w:rsid w:val="006D6637"/>
    <w:rsid w:val="006D6C69"/>
    <w:rsid w:val="006D7AB8"/>
    <w:rsid w:val="006E03BE"/>
    <w:rsid w:val="006E071B"/>
    <w:rsid w:val="006E0F18"/>
    <w:rsid w:val="006E197D"/>
    <w:rsid w:val="006E1B71"/>
    <w:rsid w:val="006E223C"/>
    <w:rsid w:val="006E4F81"/>
    <w:rsid w:val="006E73CD"/>
    <w:rsid w:val="006E794B"/>
    <w:rsid w:val="006E7DF9"/>
    <w:rsid w:val="006F0D1F"/>
    <w:rsid w:val="006F16DB"/>
    <w:rsid w:val="006F2734"/>
    <w:rsid w:val="006F67F3"/>
    <w:rsid w:val="00702162"/>
    <w:rsid w:val="00705E7C"/>
    <w:rsid w:val="00707D0C"/>
    <w:rsid w:val="00712258"/>
    <w:rsid w:val="00713707"/>
    <w:rsid w:val="0071403B"/>
    <w:rsid w:val="00717347"/>
    <w:rsid w:val="00717696"/>
    <w:rsid w:val="0072118F"/>
    <w:rsid w:val="007230B1"/>
    <w:rsid w:val="00723C4E"/>
    <w:rsid w:val="00731C68"/>
    <w:rsid w:val="00732096"/>
    <w:rsid w:val="0073235B"/>
    <w:rsid w:val="00735080"/>
    <w:rsid w:val="00735569"/>
    <w:rsid w:val="0073586A"/>
    <w:rsid w:val="00735ED7"/>
    <w:rsid w:val="0074373D"/>
    <w:rsid w:val="007450A8"/>
    <w:rsid w:val="007513E3"/>
    <w:rsid w:val="00751DD2"/>
    <w:rsid w:val="007535E9"/>
    <w:rsid w:val="00756302"/>
    <w:rsid w:val="00756F76"/>
    <w:rsid w:val="0075718A"/>
    <w:rsid w:val="00760964"/>
    <w:rsid w:val="00761F7D"/>
    <w:rsid w:val="00762B4B"/>
    <w:rsid w:val="007647B6"/>
    <w:rsid w:val="0076502E"/>
    <w:rsid w:val="007653D8"/>
    <w:rsid w:val="00765757"/>
    <w:rsid w:val="0077045E"/>
    <w:rsid w:val="0077057D"/>
    <w:rsid w:val="007711D3"/>
    <w:rsid w:val="00771823"/>
    <w:rsid w:val="0077262F"/>
    <w:rsid w:val="00772894"/>
    <w:rsid w:val="007740A4"/>
    <w:rsid w:val="00776C62"/>
    <w:rsid w:val="00776D5F"/>
    <w:rsid w:val="007810CA"/>
    <w:rsid w:val="00785F1C"/>
    <w:rsid w:val="007928E8"/>
    <w:rsid w:val="00794847"/>
    <w:rsid w:val="00796513"/>
    <w:rsid w:val="007A1069"/>
    <w:rsid w:val="007A6F2D"/>
    <w:rsid w:val="007A7C33"/>
    <w:rsid w:val="007B0153"/>
    <w:rsid w:val="007B168A"/>
    <w:rsid w:val="007B20AE"/>
    <w:rsid w:val="007B264D"/>
    <w:rsid w:val="007B4FB3"/>
    <w:rsid w:val="007B6E92"/>
    <w:rsid w:val="007C089E"/>
    <w:rsid w:val="007C1000"/>
    <w:rsid w:val="007C19B8"/>
    <w:rsid w:val="007C31CF"/>
    <w:rsid w:val="007C7DCA"/>
    <w:rsid w:val="007D3895"/>
    <w:rsid w:val="007D3C15"/>
    <w:rsid w:val="007D47E1"/>
    <w:rsid w:val="007D572F"/>
    <w:rsid w:val="007D6341"/>
    <w:rsid w:val="007D766D"/>
    <w:rsid w:val="007D774E"/>
    <w:rsid w:val="007E12BF"/>
    <w:rsid w:val="007E6F45"/>
    <w:rsid w:val="007E7947"/>
    <w:rsid w:val="007F09B1"/>
    <w:rsid w:val="007F1B42"/>
    <w:rsid w:val="007F276D"/>
    <w:rsid w:val="007F3471"/>
    <w:rsid w:val="007F3BD1"/>
    <w:rsid w:val="007F403F"/>
    <w:rsid w:val="007F42D6"/>
    <w:rsid w:val="007F43BD"/>
    <w:rsid w:val="008007CB"/>
    <w:rsid w:val="0080091B"/>
    <w:rsid w:val="0080314A"/>
    <w:rsid w:val="0080383C"/>
    <w:rsid w:val="0080484E"/>
    <w:rsid w:val="00804DD4"/>
    <w:rsid w:val="0080602D"/>
    <w:rsid w:val="008064DF"/>
    <w:rsid w:val="008133C1"/>
    <w:rsid w:val="00814747"/>
    <w:rsid w:val="00815166"/>
    <w:rsid w:val="008171B6"/>
    <w:rsid w:val="008202AF"/>
    <w:rsid w:val="008215DA"/>
    <w:rsid w:val="00823E93"/>
    <w:rsid w:val="0082513B"/>
    <w:rsid w:val="00825411"/>
    <w:rsid w:val="00830740"/>
    <w:rsid w:val="00832383"/>
    <w:rsid w:val="008364EE"/>
    <w:rsid w:val="0084141F"/>
    <w:rsid w:val="00842B22"/>
    <w:rsid w:val="0084540E"/>
    <w:rsid w:val="0084659A"/>
    <w:rsid w:val="00847B49"/>
    <w:rsid w:val="00847BC3"/>
    <w:rsid w:val="008505A4"/>
    <w:rsid w:val="008514DD"/>
    <w:rsid w:val="00854CFB"/>
    <w:rsid w:val="00860144"/>
    <w:rsid w:val="00861894"/>
    <w:rsid w:val="00863E00"/>
    <w:rsid w:val="008674CA"/>
    <w:rsid w:val="00867CC3"/>
    <w:rsid w:val="008706B2"/>
    <w:rsid w:val="00871F27"/>
    <w:rsid w:val="00874262"/>
    <w:rsid w:val="008748D5"/>
    <w:rsid w:val="00874F6E"/>
    <w:rsid w:val="00877765"/>
    <w:rsid w:val="00880629"/>
    <w:rsid w:val="00881DBE"/>
    <w:rsid w:val="00882379"/>
    <w:rsid w:val="00885992"/>
    <w:rsid w:val="00886BB0"/>
    <w:rsid w:val="00890C6C"/>
    <w:rsid w:val="008932E8"/>
    <w:rsid w:val="008934AF"/>
    <w:rsid w:val="00893910"/>
    <w:rsid w:val="008959C7"/>
    <w:rsid w:val="008966BA"/>
    <w:rsid w:val="008A1102"/>
    <w:rsid w:val="008A1A4F"/>
    <w:rsid w:val="008B0B53"/>
    <w:rsid w:val="008B242A"/>
    <w:rsid w:val="008B3B3E"/>
    <w:rsid w:val="008B53F5"/>
    <w:rsid w:val="008C2668"/>
    <w:rsid w:val="008C3E7F"/>
    <w:rsid w:val="008C45B8"/>
    <w:rsid w:val="008C4C5A"/>
    <w:rsid w:val="008D0473"/>
    <w:rsid w:val="008D0868"/>
    <w:rsid w:val="008D2CE3"/>
    <w:rsid w:val="008D314C"/>
    <w:rsid w:val="008D50C1"/>
    <w:rsid w:val="008D5F05"/>
    <w:rsid w:val="008D62F1"/>
    <w:rsid w:val="008E42EA"/>
    <w:rsid w:val="008E4DB0"/>
    <w:rsid w:val="008E764D"/>
    <w:rsid w:val="008F027D"/>
    <w:rsid w:val="008F55A9"/>
    <w:rsid w:val="008F74AF"/>
    <w:rsid w:val="008F778B"/>
    <w:rsid w:val="00902D50"/>
    <w:rsid w:val="0090513F"/>
    <w:rsid w:val="0090522F"/>
    <w:rsid w:val="00910771"/>
    <w:rsid w:val="009111F6"/>
    <w:rsid w:val="00914115"/>
    <w:rsid w:val="00915E29"/>
    <w:rsid w:val="00915F5E"/>
    <w:rsid w:val="00916163"/>
    <w:rsid w:val="009168A4"/>
    <w:rsid w:val="00916A25"/>
    <w:rsid w:val="0091730F"/>
    <w:rsid w:val="009200F2"/>
    <w:rsid w:val="009209F9"/>
    <w:rsid w:val="00920F29"/>
    <w:rsid w:val="009232FA"/>
    <w:rsid w:val="009237ED"/>
    <w:rsid w:val="00927BBD"/>
    <w:rsid w:val="00935CDD"/>
    <w:rsid w:val="00936BD6"/>
    <w:rsid w:val="00940C73"/>
    <w:rsid w:val="00942294"/>
    <w:rsid w:val="00945CB6"/>
    <w:rsid w:val="00945CCA"/>
    <w:rsid w:val="00962027"/>
    <w:rsid w:val="00962C02"/>
    <w:rsid w:val="00966663"/>
    <w:rsid w:val="009705D9"/>
    <w:rsid w:val="00971C7F"/>
    <w:rsid w:val="0097312C"/>
    <w:rsid w:val="00974246"/>
    <w:rsid w:val="00974D77"/>
    <w:rsid w:val="0097518D"/>
    <w:rsid w:val="00975D0B"/>
    <w:rsid w:val="009772A4"/>
    <w:rsid w:val="00983073"/>
    <w:rsid w:val="00984392"/>
    <w:rsid w:val="00986BEB"/>
    <w:rsid w:val="00994438"/>
    <w:rsid w:val="00996E61"/>
    <w:rsid w:val="009A11A6"/>
    <w:rsid w:val="009A159C"/>
    <w:rsid w:val="009A1CC4"/>
    <w:rsid w:val="009A22D1"/>
    <w:rsid w:val="009A2951"/>
    <w:rsid w:val="009A3044"/>
    <w:rsid w:val="009A3630"/>
    <w:rsid w:val="009A3EB3"/>
    <w:rsid w:val="009A3F94"/>
    <w:rsid w:val="009A4373"/>
    <w:rsid w:val="009A49AB"/>
    <w:rsid w:val="009A54A1"/>
    <w:rsid w:val="009B09C4"/>
    <w:rsid w:val="009B157E"/>
    <w:rsid w:val="009B26EF"/>
    <w:rsid w:val="009B347C"/>
    <w:rsid w:val="009B426F"/>
    <w:rsid w:val="009B6DC7"/>
    <w:rsid w:val="009B6F70"/>
    <w:rsid w:val="009C019A"/>
    <w:rsid w:val="009C0C2A"/>
    <w:rsid w:val="009C0ECE"/>
    <w:rsid w:val="009C1FE1"/>
    <w:rsid w:val="009C485C"/>
    <w:rsid w:val="009D1A93"/>
    <w:rsid w:val="009D1E12"/>
    <w:rsid w:val="009D1F65"/>
    <w:rsid w:val="009D2CA2"/>
    <w:rsid w:val="009D41A9"/>
    <w:rsid w:val="009D48E7"/>
    <w:rsid w:val="009D613E"/>
    <w:rsid w:val="009D61FA"/>
    <w:rsid w:val="009E1556"/>
    <w:rsid w:val="009E1990"/>
    <w:rsid w:val="009E2B56"/>
    <w:rsid w:val="009E35A1"/>
    <w:rsid w:val="009E5928"/>
    <w:rsid w:val="009E605F"/>
    <w:rsid w:val="009F1DF2"/>
    <w:rsid w:val="009F2D5A"/>
    <w:rsid w:val="009F6334"/>
    <w:rsid w:val="00A00271"/>
    <w:rsid w:val="00A02B7B"/>
    <w:rsid w:val="00A02E4F"/>
    <w:rsid w:val="00A0405C"/>
    <w:rsid w:val="00A04179"/>
    <w:rsid w:val="00A0600A"/>
    <w:rsid w:val="00A06986"/>
    <w:rsid w:val="00A07638"/>
    <w:rsid w:val="00A104B3"/>
    <w:rsid w:val="00A127BB"/>
    <w:rsid w:val="00A12C40"/>
    <w:rsid w:val="00A171DE"/>
    <w:rsid w:val="00A17CFF"/>
    <w:rsid w:val="00A23A74"/>
    <w:rsid w:val="00A25567"/>
    <w:rsid w:val="00A264B9"/>
    <w:rsid w:val="00A2709F"/>
    <w:rsid w:val="00A304C0"/>
    <w:rsid w:val="00A32658"/>
    <w:rsid w:val="00A3444B"/>
    <w:rsid w:val="00A34834"/>
    <w:rsid w:val="00A36281"/>
    <w:rsid w:val="00A36372"/>
    <w:rsid w:val="00A37854"/>
    <w:rsid w:val="00A41727"/>
    <w:rsid w:val="00A456AD"/>
    <w:rsid w:val="00A5141A"/>
    <w:rsid w:val="00A55E48"/>
    <w:rsid w:val="00A5734B"/>
    <w:rsid w:val="00A60183"/>
    <w:rsid w:val="00A625DD"/>
    <w:rsid w:val="00A654F5"/>
    <w:rsid w:val="00A674C2"/>
    <w:rsid w:val="00A71215"/>
    <w:rsid w:val="00A71A8F"/>
    <w:rsid w:val="00A723D8"/>
    <w:rsid w:val="00A73D1E"/>
    <w:rsid w:val="00A75262"/>
    <w:rsid w:val="00A75A57"/>
    <w:rsid w:val="00A7731B"/>
    <w:rsid w:val="00A775C7"/>
    <w:rsid w:val="00A805A3"/>
    <w:rsid w:val="00A81CCC"/>
    <w:rsid w:val="00A82753"/>
    <w:rsid w:val="00A84DC8"/>
    <w:rsid w:val="00A854DB"/>
    <w:rsid w:val="00A91988"/>
    <w:rsid w:val="00A91AB4"/>
    <w:rsid w:val="00A958C6"/>
    <w:rsid w:val="00A95E36"/>
    <w:rsid w:val="00A96F91"/>
    <w:rsid w:val="00AA18AE"/>
    <w:rsid w:val="00AA3DCD"/>
    <w:rsid w:val="00AA4143"/>
    <w:rsid w:val="00AA57C5"/>
    <w:rsid w:val="00AA63C0"/>
    <w:rsid w:val="00AA7ECE"/>
    <w:rsid w:val="00AB1FCA"/>
    <w:rsid w:val="00AB611C"/>
    <w:rsid w:val="00AB69EB"/>
    <w:rsid w:val="00AC2AE8"/>
    <w:rsid w:val="00AC3511"/>
    <w:rsid w:val="00AC6B4C"/>
    <w:rsid w:val="00AD3F8F"/>
    <w:rsid w:val="00AD4E42"/>
    <w:rsid w:val="00AD5146"/>
    <w:rsid w:val="00AD5A61"/>
    <w:rsid w:val="00AD7C40"/>
    <w:rsid w:val="00AE1BA0"/>
    <w:rsid w:val="00AE1EF9"/>
    <w:rsid w:val="00AE2D12"/>
    <w:rsid w:val="00AE45F2"/>
    <w:rsid w:val="00AE4A00"/>
    <w:rsid w:val="00AE4A85"/>
    <w:rsid w:val="00AE5A2B"/>
    <w:rsid w:val="00AE7DD9"/>
    <w:rsid w:val="00AF0A89"/>
    <w:rsid w:val="00AF1C0F"/>
    <w:rsid w:val="00AF51B5"/>
    <w:rsid w:val="00AF6F47"/>
    <w:rsid w:val="00AF7AD0"/>
    <w:rsid w:val="00B02C7E"/>
    <w:rsid w:val="00B046B6"/>
    <w:rsid w:val="00B05ABC"/>
    <w:rsid w:val="00B07050"/>
    <w:rsid w:val="00B10A1A"/>
    <w:rsid w:val="00B11C04"/>
    <w:rsid w:val="00B176D1"/>
    <w:rsid w:val="00B226A5"/>
    <w:rsid w:val="00B227CD"/>
    <w:rsid w:val="00B22B52"/>
    <w:rsid w:val="00B23CDC"/>
    <w:rsid w:val="00B23E84"/>
    <w:rsid w:val="00B26F1D"/>
    <w:rsid w:val="00B26F57"/>
    <w:rsid w:val="00B30CB3"/>
    <w:rsid w:val="00B313E0"/>
    <w:rsid w:val="00B319CC"/>
    <w:rsid w:val="00B3253E"/>
    <w:rsid w:val="00B370EF"/>
    <w:rsid w:val="00B41050"/>
    <w:rsid w:val="00B50550"/>
    <w:rsid w:val="00B50F2C"/>
    <w:rsid w:val="00B52F62"/>
    <w:rsid w:val="00B61995"/>
    <w:rsid w:val="00B62B75"/>
    <w:rsid w:val="00B656E1"/>
    <w:rsid w:val="00B70F43"/>
    <w:rsid w:val="00B71596"/>
    <w:rsid w:val="00B71783"/>
    <w:rsid w:val="00B7477A"/>
    <w:rsid w:val="00B749F7"/>
    <w:rsid w:val="00B75F2A"/>
    <w:rsid w:val="00B7767A"/>
    <w:rsid w:val="00B77887"/>
    <w:rsid w:val="00B80ABA"/>
    <w:rsid w:val="00B80EC8"/>
    <w:rsid w:val="00B82849"/>
    <w:rsid w:val="00B833CD"/>
    <w:rsid w:val="00B84854"/>
    <w:rsid w:val="00B87277"/>
    <w:rsid w:val="00B874B6"/>
    <w:rsid w:val="00B87A18"/>
    <w:rsid w:val="00B93780"/>
    <w:rsid w:val="00B93FAA"/>
    <w:rsid w:val="00B9604B"/>
    <w:rsid w:val="00B964DE"/>
    <w:rsid w:val="00BA0B70"/>
    <w:rsid w:val="00BA1CAF"/>
    <w:rsid w:val="00BA2BEF"/>
    <w:rsid w:val="00BA2F0A"/>
    <w:rsid w:val="00BA3380"/>
    <w:rsid w:val="00BA38ED"/>
    <w:rsid w:val="00BB08A2"/>
    <w:rsid w:val="00BB15C8"/>
    <w:rsid w:val="00BB3DCE"/>
    <w:rsid w:val="00BB4A37"/>
    <w:rsid w:val="00BB4F64"/>
    <w:rsid w:val="00BB5727"/>
    <w:rsid w:val="00BB6F30"/>
    <w:rsid w:val="00BC017E"/>
    <w:rsid w:val="00BC0509"/>
    <w:rsid w:val="00BC12FC"/>
    <w:rsid w:val="00BC1981"/>
    <w:rsid w:val="00BC4F0B"/>
    <w:rsid w:val="00BC70D3"/>
    <w:rsid w:val="00BD10D1"/>
    <w:rsid w:val="00BD1930"/>
    <w:rsid w:val="00BD1A1C"/>
    <w:rsid w:val="00BD4143"/>
    <w:rsid w:val="00BD7166"/>
    <w:rsid w:val="00BE33D3"/>
    <w:rsid w:val="00BE654E"/>
    <w:rsid w:val="00BE7209"/>
    <w:rsid w:val="00BE7858"/>
    <w:rsid w:val="00BE7A25"/>
    <w:rsid w:val="00BF2F86"/>
    <w:rsid w:val="00BF5009"/>
    <w:rsid w:val="00BF7679"/>
    <w:rsid w:val="00C0568D"/>
    <w:rsid w:val="00C0711C"/>
    <w:rsid w:val="00C07339"/>
    <w:rsid w:val="00C075CD"/>
    <w:rsid w:val="00C105C5"/>
    <w:rsid w:val="00C10914"/>
    <w:rsid w:val="00C143AA"/>
    <w:rsid w:val="00C1612F"/>
    <w:rsid w:val="00C166E1"/>
    <w:rsid w:val="00C16CA2"/>
    <w:rsid w:val="00C171AC"/>
    <w:rsid w:val="00C17AC3"/>
    <w:rsid w:val="00C20356"/>
    <w:rsid w:val="00C243DF"/>
    <w:rsid w:val="00C2595B"/>
    <w:rsid w:val="00C25D43"/>
    <w:rsid w:val="00C3234E"/>
    <w:rsid w:val="00C34BD4"/>
    <w:rsid w:val="00C356E0"/>
    <w:rsid w:val="00C37F4C"/>
    <w:rsid w:val="00C41E67"/>
    <w:rsid w:val="00C42190"/>
    <w:rsid w:val="00C4628F"/>
    <w:rsid w:val="00C47193"/>
    <w:rsid w:val="00C5009F"/>
    <w:rsid w:val="00C5201A"/>
    <w:rsid w:val="00C55C5D"/>
    <w:rsid w:val="00C576EB"/>
    <w:rsid w:val="00C64654"/>
    <w:rsid w:val="00C65770"/>
    <w:rsid w:val="00C65CB9"/>
    <w:rsid w:val="00C6674C"/>
    <w:rsid w:val="00C715A3"/>
    <w:rsid w:val="00C7335A"/>
    <w:rsid w:val="00C758CD"/>
    <w:rsid w:val="00C77FCE"/>
    <w:rsid w:val="00C8150F"/>
    <w:rsid w:val="00C842AC"/>
    <w:rsid w:val="00C86951"/>
    <w:rsid w:val="00C87094"/>
    <w:rsid w:val="00C909D6"/>
    <w:rsid w:val="00C91900"/>
    <w:rsid w:val="00C9342A"/>
    <w:rsid w:val="00C936C9"/>
    <w:rsid w:val="00C95C1A"/>
    <w:rsid w:val="00C97B2F"/>
    <w:rsid w:val="00CA0EC9"/>
    <w:rsid w:val="00CA0F5D"/>
    <w:rsid w:val="00CA135B"/>
    <w:rsid w:val="00CA2698"/>
    <w:rsid w:val="00CA3063"/>
    <w:rsid w:val="00CA3C6D"/>
    <w:rsid w:val="00CB1485"/>
    <w:rsid w:val="00CB1BAB"/>
    <w:rsid w:val="00CB2EC2"/>
    <w:rsid w:val="00CB48CF"/>
    <w:rsid w:val="00CB5EB8"/>
    <w:rsid w:val="00CB6A09"/>
    <w:rsid w:val="00CC0F49"/>
    <w:rsid w:val="00CC1BB4"/>
    <w:rsid w:val="00CC2957"/>
    <w:rsid w:val="00CC296E"/>
    <w:rsid w:val="00CC3230"/>
    <w:rsid w:val="00CC683F"/>
    <w:rsid w:val="00CD0BB5"/>
    <w:rsid w:val="00CD18E3"/>
    <w:rsid w:val="00CD4F6C"/>
    <w:rsid w:val="00CE2802"/>
    <w:rsid w:val="00CE4B53"/>
    <w:rsid w:val="00CE5160"/>
    <w:rsid w:val="00CE5532"/>
    <w:rsid w:val="00CE6BB5"/>
    <w:rsid w:val="00CF2C95"/>
    <w:rsid w:val="00CF3625"/>
    <w:rsid w:val="00CF3929"/>
    <w:rsid w:val="00CF39B2"/>
    <w:rsid w:val="00D002EE"/>
    <w:rsid w:val="00D03E02"/>
    <w:rsid w:val="00D05627"/>
    <w:rsid w:val="00D07084"/>
    <w:rsid w:val="00D11E66"/>
    <w:rsid w:val="00D12944"/>
    <w:rsid w:val="00D143AD"/>
    <w:rsid w:val="00D14CA2"/>
    <w:rsid w:val="00D16D22"/>
    <w:rsid w:val="00D20202"/>
    <w:rsid w:val="00D20303"/>
    <w:rsid w:val="00D2245E"/>
    <w:rsid w:val="00D24509"/>
    <w:rsid w:val="00D24B87"/>
    <w:rsid w:val="00D32440"/>
    <w:rsid w:val="00D34B30"/>
    <w:rsid w:val="00D35636"/>
    <w:rsid w:val="00D40E77"/>
    <w:rsid w:val="00D41277"/>
    <w:rsid w:val="00D41F34"/>
    <w:rsid w:val="00D50302"/>
    <w:rsid w:val="00D504FF"/>
    <w:rsid w:val="00D51AD6"/>
    <w:rsid w:val="00D52BE1"/>
    <w:rsid w:val="00D53FF0"/>
    <w:rsid w:val="00D54F50"/>
    <w:rsid w:val="00D55674"/>
    <w:rsid w:val="00D55CBE"/>
    <w:rsid w:val="00D56E23"/>
    <w:rsid w:val="00D60014"/>
    <w:rsid w:val="00D60747"/>
    <w:rsid w:val="00D61FFB"/>
    <w:rsid w:val="00D648B3"/>
    <w:rsid w:val="00D65192"/>
    <w:rsid w:val="00D65275"/>
    <w:rsid w:val="00D74331"/>
    <w:rsid w:val="00D82D3F"/>
    <w:rsid w:val="00D84A20"/>
    <w:rsid w:val="00D84F19"/>
    <w:rsid w:val="00D85005"/>
    <w:rsid w:val="00D9507A"/>
    <w:rsid w:val="00D951EC"/>
    <w:rsid w:val="00DA1916"/>
    <w:rsid w:val="00DA1C42"/>
    <w:rsid w:val="00DA2555"/>
    <w:rsid w:val="00DA2930"/>
    <w:rsid w:val="00DA4367"/>
    <w:rsid w:val="00DA53B9"/>
    <w:rsid w:val="00DB0A77"/>
    <w:rsid w:val="00DB18C2"/>
    <w:rsid w:val="00DB1BF8"/>
    <w:rsid w:val="00DB569F"/>
    <w:rsid w:val="00DC23FF"/>
    <w:rsid w:val="00DC3BD9"/>
    <w:rsid w:val="00DD19B7"/>
    <w:rsid w:val="00DD3400"/>
    <w:rsid w:val="00DD7A5D"/>
    <w:rsid w:val="00DD7F79"/>
    <w:rsid w:val="00DE0C49"/>
    <w:rsid w:val="00DE2163"/>
    <w:rsid w:val="00DE21C5"/>
    <w:rsid w:val="00DE73F8"/>
    <w:rsid w:val="00DF1998"/>
    <w:rsid w:val="00E021D9"/>
    <w:rsid w:val="00E07104"/>
    <w:rsid w:val="00E14567"/>
    <w:rsid w:val="00E147B7"/>
    <w:rsid w:val="00E16A75"/>
    <w:rsid w:val="00E178EE"/>
    <w:rsid w:val="00E21143"/>
    <w:rsid w:val="00E21519"/>
    <w:rsid w:val="00E217DF"/>
    <w:rsid w:val="00E21CA7"/>
    <w:rsid w:val="00E25428"/>
    <w:rsid w:val="00E315C6"/>
    <w:rsid w:val="00E31ACF"/>
    <w:rsid w:val="00E342F4"/>
    <w:rsid w:val="00E34A6F"/>
    <w:rsid w:val="00E37D0B"/>
    <w:rsid w:val="00E44A96"/>
    <w:rsid w:val="00E44E64"/>
    <w:rsid w:val="00E451A7"/>
    <w:rsid w:val="00E45527"/>
    <w:rsid w:val="00E46923"/>
    <w:rsid w:val="00E54074"/>
    <w:rsid w:val="00E54EC1"/>
    <w:rsid w:val="00E5786B"/>
    <w:rsid w:val="00E57C51"/>
    <w:rsid w:val="00E60AB1"/>
    <w:rsid w:val="00E6126B"/>
    <w:rsid w:val="00E62293"/>
    <w:rsid w:val="00E62349"/>
    <w:rsid w:val="00E639A0"/>
    <w:rsid w:val="00E66764"/>
    <w:rsid w:val="00E66EF9"/>
    <w:rsid w:val="00E6776C"/>
    <w:rsid w:val="00E67950"/>
    <w:rsid w:val="00E736BA"/>
    <w:rsid w:val="00E76614"/>
    <w:rsid w:val="00E76702"/>
    <w:rsid w:val="00E76E07"/>
    <w:rsid w:val="00E76EAD"/>
    <w:rsid w:val="00E77BDD"/>
    <w:rsid w:val="00E81372"/>
    <w:rsid w:val="00E81B9E"/>
    <w:rsid w:val="00E835DE"/>
    <w:rsid w:val="00E84F52"/>
    <w:rsid w:val="00E85DAC"/>
    <w:rsid w:val="00E86498"/>
    <w:rsid w:val="00E87AE1"/>
    <w:rsid w:val="00E87C10"/>
    <w:rsid w:val="00E9076F"/>
    <w:rsid w:val="00E91558"/>
    <w:rsid w:val="00E928D8"/>
    <w:rsid w:val="00E967C7"/>
    <w:rsid w:val="00E96B0A"/>
    <w:rsid w:val="00E971F6"/>
    <w:rsid w:val="00EA1A77"/>
    <w:rsid w:val="00EA6CDC"/>
    <w:rsid w:val="00EA77E5"/>
    <w:rsid w:val="00EB0533"/>
    <w:rsid w:val="00EB0788"/>
    <w:rsid w:val="00EB26A8"/>
    <w:rsid w:val="00EB61C9"/>
    <w:rsid w:val="00EC1A91"/>
    <w:rsid w:val="00EC66CA"/>
    <w:rsid w:val="00EC681D"/>
    <w:rsid w:val="00EC69FF"/>
    <w:rsid w:val="00EC75D2"/>
    <w:rsid w:val="00ED03D9"/>
    <w:rsid w:val="00ED1E52"/>
    <w:rsid w:val="00ED3B14"/>
    <w:rsid w:val="00ED4E61"/>
    <w:rsid w:val="00ED7068"/>
    <w:rsid w:val="00ED78BC"/>
    <w:rsid w:val="00EE08FA"/>
    <w:rsid w:val="00EE1F06"/>
    <w:rsid w:val="00EE6D18"/>
    <w:rsid w:val="00EF0244"/>
    <w:rsid w:val="00EF049C"/>
    <w:rsid w:val="00EF33AA"/>
    <w:rsid w:val="00EF3608"/>
    <w:rsid w:val="00EF65D6"/>
    <w:rsid w:val="00EF71F6"/>
    <w:rsid w:val="00F007B7"/>
    <w:rsid w:val="00F00C96"/>
    <w:rsid w:val="00F01704"/>
    <w:rsid w:val="00F023D6"/>
    <w:rsid w:val="00F04EF4"/>
    <w:rsid w:val="00F06251"/>
    <w:rsid w:val="00F11520"/>
    <w:rsid w:val="00F12424"/>
    <w:rsid w:val="00F15F6C"/>
    <w:rsid w:val="00F17032"/>
    <w:rsid w:val="00F208E9"/>
    <w:rsid w:val="00F2674B"/>
    <w:rsid w:val="00F26AFD"/>
    <w:rsid w:val="00F27118"/>
    <w:rsid w:val="00F27537"/>
    <w:rsid w:val="00F31567"/>
    <w:rsid w:val="00F32B09"/>
    <w:rsid w:val="00F32E00"/>
    <w:rsid w:val="00F33202"/>
    <w:rsid w:val="00F3338F"/>
    <w:rsid w:val="00F35E2D"/>
    <w:rsid w:val="00F40589"/>
    <w:rsid w:val="00F42DF6"/>
    <w:rsid w:val="00F52E0E"/>
    <w:rsid w:val="00F57196"/>
    <w:rsid w:val="00F61D3B"/>
    <w:rsid w:val="00F6298A"/>
    <w:rsid w:val="00F62AAE"/>
    <w:rsid w:val="00F62C05"/>
    <w:rsid w:val="00F6503F"/>
    <w:rsid w:val="00F6545C"/>
    <w:rsid w:val="00F67A73"/>
    <w:rsid w:val="00F700D7"/>
    <w:rsid w:val="00F70791"/>
    <w:rsid w:val="00F76DCA"/>
    <w:rsid w:val="00F7796F"/>
    <w:rsid w:val="00F8032B"/>
    <w:rsid w:val="00F81A04"/>
    <w:rsid w:val="00F81E47"/>
    <w:rsid w:val="00F82123"/>
    <w:rsid w:val="00F84FFC"/>
    <w:rsid w:val="00F85274"/>
    <w:rsid w:val="00F85564"/>
    <w:rsid w:val="00F859B1"/>
    <w:rsid w:val="00F87EFB"/>
    <w:rsid w:val="00F912A5"/>
    <w:rsid w:val="00F91AEA"/>
    <w:rsid w:val="00F920C8"/>
    <w:rsid w:val="00F944C2"/>
    <w:rsid w:val="00F94B13"/>
    <w:rsid w:val="00F9715E"/>
    <w:rsid w:val="00FA00E0"/>
    <w:rsid w:val="00FA13CC"/>
    <w:rsid w:val="00FA1577"/>
    <w:rsid w:val="00FA1A11"/>
    <w:rsid w:val="00FA2D7E"/>
    <w:rsid w:val="00FA4D9D"/>
    <w:rsid w:val="00FA67C3"/>
    <w:rsid w:val="00FA7EDC"/>
    <w:rsid w:val="00FB06B6"/>
    <w:rsid w:val="00FB0760"/>
    <w:rsid w:val="00FB2C90"/>
    <w:rsid w:val="00FB40E6"/>
    <w:rsid w:val="00FB4809"/>
    <w:rsid w:val="00FB5657"/>
    <w:rsid w:val="00FB658C"/>
    <w:rsid w:val="00FB78DA"/>
    <w:rsid w:val="00FC341F"/>
    <w:rsid w:val="00FC5639"/>
    <w:rsid w:val="00FC6A1B"/>
    <w:rsid w:val="00FC7292"/>
    <w:rsid w:val="00FD1E7A"/>
    <w:rsid w:val="00FD1FA0"/>
    <w:rsid w:val="00FD2F57"/>
    <w:rsid w:val="00FD39D3"/>
    <w:rsid w:val="00FE6056"/>
    <w:rsid w:val="00FF17A3"/>
    <w:rsid w:val="00FF1F68"/>
    <w:rsid w:val="00FF3CDB"/>
    <w:rsid w:val="00FF4486"/>
    <w:rsid w:val="00FF4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0D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93DA6"/>
    <w:rPr>
      <w:rFonts w:ascii="Times New Roman" w:eastAsia="Times New Roman" w:hAnsi="Times New Roman"/>
    </w:rPr>
  </w:style>
  <w:style w:type="paragraph" w:styleId="Nadpis1">
    <w:name w:val="heading 1"/>
    <w:basedOn w:val="Normln"/>
    <w:next w:val="Normln"/>
    <w:link w:val="Nadpis1Char"/>
    <w:uiPriority w:val="99"/>
    <w:qFormat/>
    <w:rsid w:val="00493DA6"/>
    <w:pPr>
      <w:keepNext/>
      <w:spacing w:before="240" w:after="60"/>
      <w:outlineLvl w:val="0"/>
    </w:pPr>
    <w:rPr>
      <w:rFonts w:ascii="Cambria" w:hAnsi="Cambria"/>
      <w:b/>
      <w:bCs/>
      <w:kern w:val="32"/>
      <w:sz w:val="32"/>
      <w:szCs w:val="32"/>
      <w:lang w:val="x-none"/>
    </w:rPr>
  </w:style>
  <w:style w:type="paragraph" w:styleId="Nadpis2">
    <w:name w:val="heading 2"/>
    <w:basedOn w:val="Normln"/>
    <w:next w:val="Normln"/>
    <w:link w:val="Nadpis2Char"/>
    <w:uiPriority w:val="9"/>
    <w:semiHidden/>
    <w:unhideWhenUsed/>
    <w:qFormat/>
    <w:rsid w:val="00F944C2"/>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6E73CD"/>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93DA6"/>
    <w:rPr>
      <w:rFonts w:ascii="Cambria" w:eastAsia="Times New Roman" w:hAnsi="Cambria" w:cs="Times New Roman"/>
      <w:b/>
      <w:bCs/>
      <w:kern w:val="32"/>
      <w:sz w:val="32"/>
      <w:szCs w:val="32"/>
      <w:lang w:eastAsia="cs-CZ"/>
    </w:rPr>
  </w:style>
  <w:style w:type="paragraph" w:styleId="Nzev">
    <w:name w:val="Title"/>
    <w:basedOn w:val="Normln"/>
    <w:link w:val="NzevChar"/>
    <w:uiPriority w:val="99"/>
    <w:qFormat/>
    <w:rsid w:val="00493DA6"/>
    <w:pPr>
      <w:jc w:val="center"/>
    </w:pPr>
    <w:rPr>
      <w:rFonts w:ascii="Cambria" w:hAnsi="Cambria"/>
      <w:b/>
      <w:bCs/>
      <w:kern w:val="28"/>
      <w:sz w:val="32"/>
      <w:szCs w:val="32"/>
      <w:lang w:val="x-none"/>
    </w:rPr>
  </w:style>
  <w:style w:type="character" w:customStyle="1" w:styleId="NzevChar">
    <w:name w:val="Název Char"/>
    <w:link w:val="Nzev"/>
    <w:uiPriority w:val="99"/>
    <w:rsid w:val="00493DA6"/>
    <w:rPr>
      <w:rFonts w:ascii="Cambria" w:eastAsia="Times New Roman" w:hAnsi="Cambria" w:cs="Times New Roman"/>
      <w:b/>
      <w:bCs/>
      <w:kern w:val="28"/>
      <w:sz w:val="32"/>
      <w:szCs w:val="32"/>
      <w:lang w:eastAsia="cs-CZ"/>
    </w:rPr>
  </w:style>
  <w:style w:type="paragraph" w:styleId="Zkladntext">
    <w:name w:val="Body Text"/>
    <w:basedOn w:val="Normln"/>
    <w:link w:val="ZkladntextChar"/>
    <w:rsid w:val="00493DA6"/>
    <w:pPr>
      <w:jc w:val="both"/>
    </w:pPr>
    <w:rPr>
      <w:lang w:val="x-none"/>
    </w:rPr>
  </w:style>
  <w:style w:type="character" w:customStyle="1" w:styleId="ZkladntextChar">
    <w:name w:val="Základní text Char"/>
    <w:link w:val="Zkladntext"/>
    <w:rsid w:val="00493DA6"/>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493DA6"/>
    <w:pPr>
      <w:tabs>
        <w:tab w:val="center" w:pos="4536"/>
        <w:tab w:val="right" w:pos="9072"/>
      </w:tabs>
    </w:pPr>
    <w:rPr>
      <w:lang w:val="x-none"/>
    </w:rPr>
  </w:style>
  <w:style w:type="character" w:customStyle="1" w:styleId="ZhlavChar">
    <w:name w:val="Záhlaví Char"/>
    <w:link w:val="Zhlav"/>
    <w:uiPriority w:val="99"/>
    <w:rsid w:val="00493DA6"/>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493DA6"/>
    <w:pPr>
      <w:tabs>
        <w:tab w:val="center" w:pos="4536"/>
        <w:tab w:val="right" w:pos="9072"/>
      </w:tabs>
    </w:pPr>
    <w:rPr>
      <w:lang w:val="x-none"/>
    </w:rPr>
  </w:style>
  <w:style w:type="character" w:customStyle="1" w:styleId="ZpatChar">
    <w:name w:val="Zápatí Char"/>
    <w:link w:val="Zpat"/>
    <w:uiPriority w:val="99"/>
    <w:rsid w:val="00493DA6"/>
    <w:rPr>
      <w:rFonts w:ascii="Times New Roman" w:eastAsia="Times New Roman" w:hAnsi="Times New Roman" w:cs="Times New Roman"/>
      <w:sz w:val="20"/>
      <w:szCs w:val="20"/>
      <w:lang w:eastAsia="cs-CZ"/>
    </w:rPr>
  </w:style>
  <w:style w:type="character" w:styleId="Siln">
    <w:name w:val="Strong"/>
    <w:qFormat/>
    <w:rsid w:val="00493DA6"/>
    <w:rPr>
      <w:rFonts w:cs="Times New Roman"/>
      <w:b/>
    </w:rPr>
  </w:style>
  <w:style w:type="paragraph" w:customStyle="1" w:styleId="Zkladntext21">
    <w:name w:val="Základní text 21"/>
    <w:basedOn w:val="Normln"/>
    <w:uiPriority w:val="99"/>
    <w:rsid w:val="00493DA6"/>
    <w:pPr>
      <w:suppressAutoHyphens/>
      <w:jc w:val="both"/>
    </w:pPr>
    <w:rPr>
      <w:sz w:val="24"/>
      <w:szCs w:val="24"/>
      <w:lang w:eastAsia="ar-SA"/>
    </w:rPr>
  </w:style>
  <w:style w:type="character" w:styleId="slostrnky">
    <w:name w:val="page number"/>
    <w:uiPriority w:val="99"/>
    <w:rsid w:val="00493DA6"/>
    <w:rPr>
      <w:rFonts w:cs="Times New Roman"/>
    </w:rPr>
  </w:style>
  <w:style w:type="paragraph" w:styleId="Odstavecseseznamem">
    <w:name w:val="List Paragraph"/>
    <w:basedOn w:val="Normln"/>
    <w:uiPriority w:val="34"/>
    <w:qFormat/>
    <w:rsid w:val="00493DA6"/>
    <w:pPr>
      <w:ind w:left="720"/>
      <w:contextualSpacing/>
    </w:pPr>
  </w:style>
  <w:style w:type="paragraph" w:customStyle="1" w:styleId="Styl1-odraz1">
    <w:name w:val="Styl1-odraz 1"/>
    <w:basedOn w:val="Zkladntext"/>
    <w:uiPriority w:val="99"/>
    <w:rsid w:val="00493DA6"/>
    <w:pPr>
      <w:numPr>
        <w:numId w:val="1"/>
      </w:numPr>
      <w:jc w:val="left"/>
    </w:pPr>
    <w:rPr>
      <w:sz w:val="24"/>
    </w:rPr>
  </w:style>
  <w:style w:type="paragraph" w:customStyle="1" w:styleId="Default">
    <w:name w:val="Default"/>
    <w:rsid w:val="00493DA6"/>
    <w:pPr>
      <w:autoSpaceDE w:val="0"/>
      <w:autoSpaceDN w:val="0"/>
      <w:adjustRightInd w:val="0"/>
    </w:pPr>
    <w:rPr>
      <w:rFonts w:ascii="Arial" w:hAnsi="Arial" w:cs="Arial"/>
      <w:color w:val="000000"/>
      <w:sz w:val="24"/>
      <w:szCs w:val="24"/>
      <w:lang w:eastAsia="en-US"/>
    </w:rPr>
  </w:style>
  <w:style w:type="character" w:styleId="Odkaznakoment">
    <w:name w:val="annotation reference"/>
    <w:uiPriority w:val="99"/>
    <w:semiHidden/>
    <w:unhideWhenUsed/>
    <w:rsid w:val="00493DA6"/>
    <w:rPr>
      <w:sz w:val="16"/>
      <w:szCs w:val="16"/>
    </w:rPr>
  </w:style>
  <w:style w:type="paragraph" w:styleId="Textkomente">
    <w:name w:val="annotation text"/>
    <w:basedOn w:val="Normln"/>
    <w:link w:val="TextkomenteChar"/>
    <w:uiPriority w:val="99"/>
    <w:unhideWhenUsed/>
    <w:rsid w:val="00493DA6"/>
    <w:rPr>
      <w:lang w:val="x-none"/>
    </w:rPr>
  </w:style>
  <w:style w:type="character" w:customStyle="1" w:styleId="TextkomenteChar">
    <w:name w:val="Text komentáře Char"/>
    <w:link w:val="Textkomente"/>
    <w:uiPriority w:val="99"/>
    <w:rsid w:val="00493D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93DA6"/>
    <w:rPr>
      <w:b/>
      <w:bCs/>
    </w:rPr>
  </w:style>
  <w:style w:type="character" w:customStyle="1" w:styleId="PedmtkomenteChar">
    <w:name w:val="Předmět komentáře Char"/>
    <w:link w:val="Pedmtkomente"/>
    <w:uiPriority w:val="99"/>
    <w:semiHidden/>
    <w:rsid w:val="00493DA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93DA6"/>
    <w:rPr>
      <w:rFonts w:ascii="Segoe UI" w:hAnsi="Segoe UI"/>
      <w:sz w:val="18"/>
      <w:szCs w:val="18"/>
      <w:lang w:val="x-none"/>
    </w:rPr>
  </w:style>
  <w:style w:type="character" w:customStyle="1" w:styleId="TextbublinyChar">
    <w:name w:val="Text bubliny Char"/>
    <w:link w:val="Textbubliny"/>
    <w:uiPriority w:val="99"/>
    <w:semiHidden/>
    <w:rsid w:val="00493DA6"/>
    <w:rPr>
      <w:rFonts w:ascii="Segoe UI" w:eastAsia="Times New Roman" w:hAnsi="Segoe UI" w:cs="Segoe UI"/>
      <w:sz w:val="18"/>
      <w:szCs w:val="18"/>
      <w:lang w:eastAsia="cs-CZ"/>
    </w:rPr>
  </w:style>
  <w:style w:type="character" w:customStyle="1" w:styleId="lrzxr">
    <w:name w:val="lrzxr"/>
    <w:basedOn w:val="Standardnpsmoodstavce"/>
    <w:rsid w:val="008133C1"/>
  </w:style>
  <w:style w:type="character" w:customStyle="1" w:styleId="datalabel">
    <w:name w:val="datalabel"/>
    <w:basedOn w:val="Standardnpsmoodstavce"/>
    <w:rsid w:val="002327ED"/>
  </w:style>
  <w:style w:type="character" w:styleId="Hypertextovodkaz">
    <w:name w:val="Hyperlink"/>
    <w:semiHidden/>
    <w:rsid w:val="002C081F"/>
    <w:rPr>
      <w:color w:val="0000FF"/>
      <w:u w:val="single"/>
    </w:rPr>
  </w:style>
  <w:style w:type="paragraph" w:styleId="FormtovanvHTML">
    <w:name w:val="HTML Preformatted"/>
    <w:basedOn w:val="Normln"/>
    <w:link w:val="FormtovanvHTMLChar"/>
    <w:semiHidden/>
    <w:unhideWhenUsed/>
    <w:rsid w:val="00461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lang w:val="x-none" w:eastAsia="ar-SA"/>
    </w:rPr>
  </w:style>
  <w:style w:type="character" w:customStyle="1" w:styleId="FormtovanvHTMLChar">
    <w:name w:val="Formátovaný v HTML Char"/>
    <w:link w:val="FormtovanvHTML"/>
    <w:semiHidden/>
    <w:rsid w:val="00461E30"/>
    <w:rPr>
      <w:rFonts w:ascii="Courier New" w:eastAsia="Times New Roman" w:hAnsi="Courier New"/>
      <w:lang w:eastAsia="ar-SA"/>
    </w:rPr>
  </w:style>
  <w:style w:type="paragraph" w:styleId="Zkladntextodsazen">
    <w:name w:val="Body Text Indent"/>
    <w:basedOn w:val="Normln"/>
    <w:link w:val="ZkladntextodsazenChar"/>
    <w:uiPriority w:val="99"/>
    <w:semiHidden/>
    <w:unhideWhenUsed/>
    <w:rsid w:val="00A71A8F"/>
    <w:pPr>
      <w:suppressAutoHyphens/>
      <w:spacing w:after="120"/>
      <w:ind w:left="283"/>
    </w:pPr>
    <w:rPr>
      <w:sz w:val="24"/>
      <w:szCs w:val="24"/>
      <w:lang w:val="x-none" w:eastAsia="ar-SA"/>
    </w:rPr>
  </w:style>
  <w:style w:type="character" w:customStyle="1" w:styleId="ZkladntextodsazenChar">
    <w:name w:val="Základní text odsazený Char"/>
    <w:link w:val="Zkladntextodsazen"/>
    <w:uiPriority w:val="99"/>
    <w:semiHidden/>
    <w:rsid w:val="00A71A8F"/>
    <w:rPr>
      <w:rFonts w:ascii="Times New Roman" w:eastAsia="Times New Roman" w:hAnsi="Times New Roman"/>
      <w:sz w:val="24"/>
      <w:szCs w:val="24"/>
      <w:lang w:eastAsia="ar-SA"/>
    </w:rPr>
  </w:style>
  <w:style w:type="paragraph" w:customStyle="1" w:styleId="Odstavecodsazen">
    <w:name w:val="Odstavec odsazený"/>
    <w:basedOn w:val="Normln"/>
    <w:link w:val="OdstavecodsazenChar"/>
    <w:rsid w:val="00EC1A91"/>
    <w:pPr>
      <w:widowControl w:val="0"/>
      <w:tabs>
        <w:tab w:val="left" w:pos="1699"/>
      </w:tabs>
      <w:suppressAutoHyphens/>
      <w:spacing w:line="100" w:lineRule="atLeast"/>
      <w:ind w:left="1332" w:hanging="849"/>
      <w:jc w:val="both"/>
    </w:pPr>
    <w:rPr>
      <w:rFonts w:eastAsia="Tahoma"/>
      <w:sz w:val="24"/>
      <w:szCs w:val="24"/>
      <w:lang w:val="x-none"/>
    </w:rPr>
  </w:style>
  <w:style w:type="character" w:customStyle="1" w:styleId="OdstavecodsazenChar">
    <w:name w:val="Odstavec odsazený Char"/>
    <w:link w:val="Odstavecodsazen"/>
    <w:rsid w:val="00EC1A91"/>
    <w:rPr>
      <w:rFonts w:ascii="Times New Roman" w:eastAsia="Tahoma" w:hAnsi="Times New Roman"/>
      <w:sz w:val="24"/>
      <w:szCs w:val="24"/>
      <w:lang w:val="x-none"/>
    </w:rPr>
  </w:style>
  <w:style w:type="character" w:customStyle="1" w:styleId="Nadpis3Char">
    <w:name w:val="Nadpis 3 Char"/>
    <w:link w:val="Nadpis3"/>
    <w:uiPriority w:val="9"/>
    <w:semiHidden/>
    <w:rsid w:val="006E73CD"/>
    <w:rPr>
      <w:rFonts w:ascii="Calibri Light" w:eastAsia="Times New Roman" w:hAnsi="Calibri Light" w:cs="Times New Roman"/>
      <w:b/>
      <w:bCs/>
      <w:sz w:val="26"/>
      <w:szCs w:val="26"/>
    </w:rPr>
  </w:style>
  <w:style w:type="character" w:customStyle="1" w:styleId="Nadpis2Char">
    <w:name w:val="Nadpis 2 Char"/>
    <w:link w:val="Nadpis2"/>
    <w:uiPriority w:val="9"/>
    <w:semiHidden/>
    <w:rsid w:val="00F944C2"/>
    <w:rPr>
      <w:rFonts w:ascii="Calibri Light" w:eastAsia="Times New Roman" w:hAnsi="Calibri Light" w:cs="Times New Roman"/>
      <w:b/>
      <w:bCs/>
      <w:i/>
      <w:iCs/>
      <w:sz w:val="28"/>
      <w:szCs w:val="28"/>
    </w:rPr>
  </w:style>
  <w:style w:type="paragraph" w:styleId="Revize">
    <w:name w:val="Revision"/>
    <w:hidden/>
    <w:uiPriority w:val="99"/>
    <w:semiHidden/>
    <w:rsid w:val="00185B14"/>
    <w:rPr>
      <w:rFonts w:ascii="Times New Roman" w:eastAsia="Times New Roman" w:hAnsi="Times New Roman"/>
    </w:rPr>
  </w:style>
  <w:style w:type="paragraph" w:customStyle="1" w:styleId="zpat0">
    <w:name w:val="zápatí"/>
    <w:basedOn w:val="Normln"/>
    <w:uiPriority w:val="99"/>
    <w:rsid w:val="00CE4B53"/>
    <w:pPr>
      <w:pBdr>
        <w:left w:val="single" w:sz="18" w:space="12" w:color="D92910"/>
      </w:pBdr>
      <w:autoSpaceDE w:val="0"/>
      <w:autoSpaceDN w:val="0"/>
      <w:adjustRightInd w:val="0"/>
    </w:pPr>
    <w:rPr>
      <w:rFonts w:ascii="Calibri Light" w:hAnsi="Calibri Light" w:cs="Myriad Pro Light"/>
      <w:color w:val="000000"/>
      <w:sz w:val="16"/>
      <w:szCs w:val="16"/>
      <w:lang w:eastAsia="en-US"/>
    </w:rPr>
  </w:style>
  <w:style w:type="character" w:styleId="Nevyeenzmnka">
    <w:name w:val="Unresolved Mention"/>
    <w:basedOn w:val="Standardnpsmoodstavce"/>
    <w:uiPriority w:val="99"/>
    <w:semiHidden/>
    <w:unhideWhenUsed/>
    <w:rsid w:val="00472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00321">
      <w:bodyDiv w:val="1"/>
      <w:marLeft w:val="0"/>
      <w:marRight w:val="0"/>
      <w:marTop w:val="0"/>
      <w:marBottom w:val="0"/>
      <w:divBdr>
        <w:top w:val="none" w:sz="0" w:space="0" w:color="auto"/>
        <w:left w:val="none" w:sz="0" w:space="0" w:color="auto"/>
        <w:bottom w:val="none" w:sz="0" w:space="0" w:color="auto"/>
        <w:right w:val="none" w:sz="0" w:space="0" w:color="auto"/>
      </w:divBdr>
    </w:div>
    <w:div w:id="534463940">
      <w:bodyDiv w:val="1"/>
      <w:marLeft w:val="0"/>
      <w:marRight w:val="0"/>
      <w:marTop w:val="0"/>
      <w:marBottom w:val="0"/>
      <w:divBdr>
        <w:top w:val="none" w:sz="0" w:space="0" w:color="auto"/>
        <w:left w:val="none" w:sz="0" w:space="0" w:color="auto"/>
        <w:bottom w:val="none" w:sz="0" w:space="0" w:color="auto"/>
        <w:right w:val="none" w:sz="0" w:space="0" w:color="auto"/>
      </w:divBdr>
    </w:div>
    <w:div w:id="540091815">
      <w:bodyDiv w:val="1"/>
      <w:marLeft w:val="0"/>
      <w:marRight w:val="0"/>
      <w:marTop w:val="0"/>
      <w:marBottom w:val="0"/>
      <w:divBdr>
        <w:top w:val="none" w:sz="0" w:space="0" w:color="auto"/>
        <w:left w:val="none" w:sz="0" w:space="0" w:color="auto"/>
        <w:bottom w:val="none" w:sz="0" w:space="0" w:color="auto"/>
        <w:right w:val="none" w:sz="0" w:space="0" w:color="auto"/>
      </w:divBdr>
    </w:div>
    <w:div w:id="780805788">
      <w:bodyDiv w:val="1"/>
      <w:marLeft w:val="0"/>
      <w:marRight w:val="0"/>
      <w:marTop w:val="0"/>
      <w:marBottom w:val="0"/>
      <w:divBdr>
        <w:top w:val="none" w:sz="0" w:space="0" w:color="auto"/>
        <w:left w:val="none" w:sz="0" w:space="0" w:color="auto"/>
        <w:bottom w:val="none" w:sz="0" w:space="0" w:color="auto"/>
        <w:right w:val="none" w:sz="0" w:space="0" w:color="auto"/>
      </w:divBdr>
    </w:div>
    <w:div w:id="1090204133">
      <w:bodyDiv w:val="1"/>
      <w:marLeft w:val="0"/>
      <w:marRight w:val="0"/>
      <w:marTop w:val="0"/>
      <w:marBottom w:val="0"/>
      <w:divBdr>
        <w:top w:val="none" w:sz="0" w:space="0" w:color="auto"/>
        <w:left w:val="none" w:sz="0" w:space="0" w:color="auto"/>
        <w:bottom w:val="none" w:sz="0" w:space="0" w:color="auto"/>
        <w:right w:val="none" w:sz="0" w:space="0" w:color="auto"/>
      </w:divBdr>
    </w:div>
    <w:div w:id="1375540553">
      <w:bodyDiv w:val="1"/>
      <w:marLeft w:val="0"/>
      <w:marRight w:val="0"/>
      <w:marTop w:val="0"/>
      <w:marBottom w:val="0"/>
      <w:divBdr>
        <w:top w:val="none" w:sz="0" w:space="0" w:color="auto"/>
        <w:left w:val="none" w:sz="0" w:space="0" w:color="auto"/>
        <w:bottom w:val="none" w:sz="0" w:space="0" w:color="auto"/>
        <w:right w:val="none" w:sz="0" w:space="0" w:color="auto"/>
      </w:divBdr>
    </w:div>
    <w:div w:id="1639603089">
      <w:bodyDiv w:val="1"/>
      <w:marLeft w:val="0"/>
      <w:marRight w:val="0"/>
      <w:marTop w:val="0"/>
      <w:marBottom w:val="0"/>
      <w:divBdr>
        <w:top w:val="none" w:sz="0" w:space="0" w:color="auto"/>
        <w:left w:val="none" w:sz="0" w:space="0" w:color="auto"/>
        <w:bottom w:val="none" w:sz="0" w:space="0" w:color="auto"/>
        <w:right w:val="none" w:sz="0" w:space="0" w:color="auto"/>
      </w:divBdr>
      <w:divsChild>
        <w:div w:id="1643806401">
          <w:marLeft w:val="0"/>
          <w:marRight w:val="0"/>
          <w:marTop w:val="0"/>
          <w:marBottom w:val="0"/>
          <w:divBdr>
            <w:top w:val="none" w:sz="0" w:space="0" w:color="auto"/>
            <w:left w:val="none" w:sz="0" w:space="0" w:color="auto"/>
            <w:bottom w:val="none" w:sz="0" w:space="0" w:color="auto"/>
            <w:right w:val="none" w:sz="0" w:space="0" w:color="auto"/>
          </w:divBdr>
          <w:divsChild>
            <w:div w:id="33122433">
              <w:marLeft w:val="0"/>
              <w:marRight w:val="0"/>
              <w:marTop w:val="0"/>
              <w:marBottom w:val="0"/>
              <w:divBdr>
                <w:top w:val="none" w:sz="0" w:space="0" w:color="auto"/>
                <w:left w:val="none" w:sz="0" w:space="0" w:color="auto"/>
                <w:bottom w:val="none" w:sz="0" w:space="0" w:color="auto"/>
                <w:right w:val="none" w:sz="0" w:space="0" w:color="auto"/>
              </w:divBdr>
            </w:div>
            <w:div w:id="1138108331">
              <w:marLeft w:val="0"/>
              <w:marRight w:val="0"/>
              <w:marTop w:val="0"/>
              <w:marBottom w:val="0"/>
              <w:divBdr>
                <w:top w:val="none" w:sz="0" w:space="0" w:color="auto"/>
                <w:left w:val="none" w:sz="0" w:space="0" w:color="auto"/>
                <w:bottom w:val="none" w:sz="0" w:space="0" w:color="auto"/>
                <w:right w:val="none" w:sz="0" w:space="0" w:color="auto"/>
              </w:divBdr>
            </w:div>
            <w:div w:id="1321809088">
              <w:marLeft w:val="0"/>
              <w:marRight w:val="0"/>
              <w:marTop w:val="0"/>
              <w:marBottom w:val="0"/>
              <w:divBdr>
                <w:top w:val="none" w:sz="0" w:space="0" w:color="auto"/>
                <w:left w:val="none" w:sz="0" w:space="0" w:color="auto"/>
                <w:bottom w:val="none" w:sz="0" w:space="0" w:color="auto"/>
                <w:right w:val="none" w:sz="0" w:space="0" w:color="auto"/>
              </w:divBdr>
            </w:div>
            <w:div w:id="1323462010">
              <w:marLeft w:val="0"/>
              <w:marRight w:val="0"/>
              <w:marTop w:val="0"/>
              <w:marBottom w:val="0"/>
              <w:divBdr>
                <w:top w:val="none" w:sz="0" w:space="0" w:color="auto"/>
                <w:left w:val="none" w:sz="0" w:space="0" w:color="auto"/>
                <w:bottom w:val="none" w:sz="0" w:space="0" w:color="auto"/>
                <w:right w:val="none" w:sz="0" w:space="0" w:color="auto"/>
              </w:divBdr>
            </w:div>
            <w:div w:id="15980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pu.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43677-6E56-415C-B231-9EB7BF58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4897</Words>
  <Characters>28899</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33729</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2025-10-23T07:05:00Z</dcterms:created>
  <dcterms:modified xsi:type="dcterms:W3CDTF">2025-10-23T07:05:00Z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