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7BD0C1CA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3C44A7">
        <w:rPr>
          <w:rFonts w:cstheme="minorHAnsi"/>
          <w:b/>
          <w:bCs/>
          <w:kern w:val="28"/>
          <w:sz w:val="28"/>
          <w:szCs w:val="28"/>
        </w:rPr>
        <w:t>č.</w:t>
      </w:r>
      <w:r w:rsidRPr="003C44A7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013307">
        <w:rPr>
          <w:rFonts w:cstheme="minorHAnsi"/>
          <w:b/>
          <w:bCs/>
          <w:caps/>
          <w:kern w:val="1"/>
          <w:sz w:val="28"/>
          <w:szCs w:val="28"/>
        </w:rPr>
        <w:t>1</w:t>
      </w:r>
      <w:r w:rsidR="00E06320">
        <w:rPr>
          <w:rFonts w:cstheme="minorHAnsi"/>
          <w:b/>
          <w:bCs/>
          <w:caps/>
          <w:kern w:val="1"/>
          <w:sz w:val="28"/>
          <w:szCs w:val="28"/>
        </w:rPr>
        <w:t>1</w:t>
      </w:r>
    </w:p>
    <w:p w14:paraId="72760313" w14:textId="1B44B7C4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AA2ABD" w:rsidRPr="00C45904">
        <w:rPr>
          <w:rFonts w:cstheme="minorHAnsi"/>
          <w:b/>
          <w:bCs/>
          <w:kern w:val="2"/>
        </w:rPr>
        <w:t>1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3D9C8B5F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</w:t>
      </w:r>
      <w:r w:rsidR="00E06320">
        <w:rPr>
          <w:rFonts w:asciiTheme="minorHAnsi" w:hAnsiTheme="minorHAnsi" w:cstheme="minorHAnsi"/>
          <w:bCs/>
          <w:color w:val="auto"/>
          <w:sz w:val="22"/>
          <w:szCs w:val="22"/>
        </w:rPr>
        <w:t>Mgr. Vojtěchem Tomáškem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E0632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zástupcem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</w:t>
      </w:r>
      <w:r w:rsidR="00E06320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ředitel</w:t>
      </w:r>
      <w:r w:rsidR="00E06320"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2923FE0" w14:textId="7D9D72C2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Masarykova univerzita </w:t>
      </w:r>
    </w:p>
    <w:p w14:paraId="0FA93471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 sídlem Žerotínovo nám. 617/9, 601 77 Brno </w:t>
      </w:r>
    </w:p>
    <w:p w14:paraId="694D9223" w14:textId="77777777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IČO: 00216224 </w:t>
      </w:r>
    </w:p>
    <w:p w14:paraId="5FEC46AB" w14:textId="346E98F0" w:rsidR="00AA2ABD" w:rsidRPr="00C45904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3" w:author="Macková Mariana" w:date="2025-10-22T07:24:00Z" w16du:dateUtc="2025-10-22T05:24:00Z">
        <w:r w:rsidRPr="00C45904" w:rsidDel="009A030C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30090-41924621/0710</w:delText>
        </w:r>
      </w:del>
      <w:ins w:id="4" w:author="Macková Mariana" w:date="2025-10-22T07:24:00Z" w16du:dateUtc="2025-10-22T05:24:00Z">
        <w:r w:rsidR="009A030C">
          <w:t>XXXXX</w:t>
        </w:r>
      </w:ins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65FF4ED" w14:textId="77777777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MUDr. Martinem Barešem, Ph.D., rektorem </w:t>
      </w:r>
    </w:p>
    <w:p w14:paraId="6379E7B5" w14:textId="2A43E3AB" w:rsidR="00AA2ABD" w:rsidRPr="00C45904" w:rsidRDefault="00AA2ABD" w:rsidP="00C45904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0E95FF56" w:rsidR="006D54D3" w:rsidRPr="00C45904" w:rsidDel="009A030C" w:rsidRDefault="006D54D3" w:rsidP="00C45904">
      <w:pPr>
        <w:pStyle w:val="Default"/>
        <w:spacing w:before="120" w:after="120"/>
        <w:contextualSpacing/>
        <w:rPr>
          <w:del w:id="5" w:author="Macková Mariana" w:date="2025-10-22T07:26:00Z" w16du:dateUtc="2025-10-22T05:26:00Z"/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67B7C2FA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AA2ABD" w:rsidRPr="00C45904">
        <w:rPr>
          <w:rFonts w:cstheme="minorHAnsi"/>
          <w:lang w:eastAsia="cs-CZ"/>
        </w:rPr>
        <w:t>1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</w:t>
      </w:r>
      <w:r w:rsidR="00A733FE">
        <w:rPr>
          <w:rFonts w:cstheme="minorHAnsi"/>
          <w:lang w:eastAsia="cs-CZ"/>
        </w:rPr>
        <w:t xml:space="preserve">, 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AA2ABD" w:rsidRPr="00C45904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 xml:space="preserve">, ve znění dodatku č. </w:t>
      </w:r>
      <w:r w:rsidR="00E06320">
        <w:rPr>
          <w:rFonts w:cstheme="minorHAnsi"/>
          <w:lang w:eastAsia="cs-CZ"/>
        </w:rPr>
        <w:t>10</w:t>
      </w:r>
      <w:r w:rsidR="006D54D3">
        <w:rPr>
          <w:rFonts w:cstheme="minorHAnsi"/>
          <w:lang w:eastAsia="cs-CZ"/>
        </w:rPr>
        <w:t>, č. j. MSMT</w:t>
      </w:r>
      <w:r w:rsidR="006D54D3">
        <w:rPr>
          <w:rFonts w:cstheme="minorHAnsi"/>
          <w:lang w:eastAsia="cs-CZ"/>
        </w:rPr>
        <w:noBreakHyphen/>
      </w:r>
      <w:r w:rsidR="00013307">
        <w:rPr>
          <w:rFonts w:cstheme="minorHAnsi"/>
          <w:lang w:eastAsia="cs-CZ"/>
        </w:rPr>
        <w:t>32</w:t>
      </w:r>
      <w:r w:rsidR="00A733FE">
        <w:rPr>
          <w:rFonts w:cstheme="minorHAnsi"/>
          <w:lang w:eastAsia="cs-CZ"/>
        </w:rPr>
        <w:t>1</w:t>
      </w:r>
      <w:r w:rsidR="006D54D3">
        <w:rPr>
          <w:rFonts w:cstheme="minorHAnsi"/>
          <w:lang w:eastAsia="cs-CZ"/>
        </w:rPr>
        <w:t>/202</w:t>
      </w:r>
      <w:r w:rsidR="00013307">
        <w:rPr>
          <w:rFonts w:cstheme="minorHAnsi"/>
          <w:lang w:eastAsia="cs-CZ"/>
        </w:rPr>
        <w:t>5</w:t>
      </w:r>
      <w:r w:rsidR="006D54D3">
        <w:rPr>
          <w:rFonts w:cstheme="minorHAnsi"/>
          <w:lang w:eastAsia="cs-CZ"/>
        </w:rPr>
        <w:t>-</w:t>
      </w:r>
      <w:r w:rsidR="00013307">
        <w:rPr>
          <w:rFonts w:cstheme="minorHAnsi"/>
          <w:lang w:eastAsia="cs-CZ"/>
        </w:rPr>
        <w:t>1</w:t>
      </w:r>
      <w:r w:rsidR="00E06320">
        <w:rPr>
          <w:rFonts w:cstheme="minorHAnsi"/>
          <w:lang w:eastAsia="cs-CZ"/>
        </w:rPr>
        <w:t>6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 xml:space="preserve">odatek č. </w:t>
      </w:r>
      <w:r w:rsidR="00013307">
        <w:rPr>
          <w:rFonts w:cstheme="minorHAnsi"/>
          <w:lang w:eastAsia="cs-CZ"/>
        </w:rPr>
        <w:t>1</w:t>
      </w:r>
      <w:r w:rsidR="00E06320">
        <w:rPr>
          <w:rFonts w:cstheme="minorHAnsi"/>
          <w:lang w:eastAsia="cs-CZ"/>
        </w:rPr>
        <w:t>1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7C2B8D1" w14:textId="522BF24C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3F73A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</w:t>
      </w:r>
      <w:r w:rsidRPr="0052305C">
        <w:rPr>
          <w:rFonts w:asciiTheme="minorHAnsi" w:hAnsiTheme="minorHAnsi" w:cstheme="minorHAnsi"/>
          <w:sz w:val="22"/>
          <w:szCs w:val="22"/>
        </w:rPr>
        <w:t>činí 58</w:t>
      </w:r>
      <w:r w:rsidR="00F8328D">
        <w:rPr>
          <w:rFonts w:asciiTheme="minorHAnsi" w:hAnsiTheme="minorHAnsi" w:cstheme="minorHAnsi"/>
          <w:sz w:val="22"/>
          <w:szCs w:val="22"/>
        </w:rPr>
        <w:t>4</w:t>
      </w:r>
      <w:r w:rsidRPr="0052305C">
        <w:rPr>
          <w:rFonts w:asciiTheme="minorHAnsi" w:hAnsiTheme="minorHAnsi" w:cstheme="minorHAnsi"/>
          <w:sz w:val="22"/>
          <w:szCs w:val="22"/>
        </w:rPr>
        <w:t> </w:t>
      </w:r>
      <w:r w:rsidR="00F8328D">
        <w:rPr>
          <w:rFonts w:asciiTheme="minorHAnsi" w:hAnsiTheme="minorHAnsi" w:cstheme="minorHAnsi"/>
          <w:sz w:val="22"/>
          <w:szCs w:val="22"/>
        </w:rPr>
        <w:t>0</w:t>
      </w:r>
      <w:r w:rsidR="00E06320">
        <w:rPr>
          <w:rFonts w:asciiTheme="minorHAnsi" w:hAnsiTheme="minorHAnsi" w:cstheme="minorHAnsi"/>
          <w:sz w:val="22"/>
          <w:szCs w:val="22"/>
        </w:rPr>
        <w:t>21</w:t>
      </w:r>
      <w:r w:rsidRPr="0052305C">
        <w:rPr>
          <w:rFonts w:asciiTheme="minorHAnsi" w:hAnsiTheme="minorHAnsi" w:cstheme="minorHAnsi"/>
          <w:sz w:val="22"/>
          <w:szCs w:val="22"/>
        </w:rPr>
        <w:t>,</w:t>
      </w:r>
      <w:r w:rsidR="00E06320">
        <w:rPr>
          <w:rFonts w:asciiTheme="minorHAnsi" w:hAnsiTheme="minorHAnsi" w:cstheme="minorHAnsi"/>
          <w:sz w:val="22"/>
          <w:szCs w:val="22"/>
        </w:rPr>
        <w:t>16</w:t>
      </w:r>
      <w:r w:rsidR="00013307">
        <w:rPr>
          <w:rFonts w:asciiTheme="minorHAnsi" w:hAnsiTheme="minorHAnsi" w:cstheme="minorHAnsi"/>
          <w:sz w:val="22"/>
          <w:szCs w:val="22"/>
        </w:rPr>
        <w:t>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z toho</w:t>
      </w:r>
      <w:r w:rsidRPr="0052305C"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činí</w:t>
      </w:r>
      <w:r w:rsidRPr="0052305C">
        <w:rPr>
          <w:rFonts w:asciiTheme="minorHAnsi" w:hAnsiTheme="minorHAnsi" w:cstheme="minorHAnsi"/>
          <w:sz w:val="22"/>
          <w:szCs w:val="22"/>
        </w:rPr>
        <w:t xml:space="preserve"> 563</w:t>
      </w:r>
      <w:r w:rsidR="00B7336E" w:rsidRPr="0052305C">
        <w:rPr>
          <w:rFonts w:asciiTheme="minorHAnsi" w:hAnsiTheme="minorHAnsi" w:cstheme="minorHAnsi"/>
          <w:sz w:val="22"/>
          <w:szCs w:val="22"/>
        </w:rPr>
        <w:t> </w:t>
      </w:r>
      <w:r w:rsidR="0052305C" w:rsidRPr="0052305C">
        <w:rPr>
          <w:rFonts w:asciiTheme="minorHAnsi" w:hAnsiTheme="minorHAnsi" w:cstheme="minorHAnsi"/>
          <w:sz w:val="22"/>
          <w:szCs w:val="22"/>
        </w:rPr>
        <w:t>009</w:t>
      </w:r>
      <w:r w:rsidR="00B7336E" w:rsidRPr="0052305C">
        <w:rPr>
          <w:rFonts w:asciiTheme="minorHAnsi" w:hAnsiTheme="minorHAnsi" w:cstheme="minorHAnsi"/>
          <w:sz w:val="22"/>
          <w:szCs w:val="22"/>
        </w:rPr>
        <w:t>,000</w:t>
      </w:r>
      <w:r w:rsidRPr="0052305C">
        <w:rPr>
          <w:rFonts w:asciiTheme="minorHAnsi" w:hAnsiTheme="minorHAnsi" w:cstheme="minorHAnsi"/>
          <w:sz w:val="22"/>
          <w:szCs w:val="22"/>
        </w:rPr>
        <w:t xml:space="preserve"> tis. Kč</w:t>
      </w:r>
      <w:r w:rsidR="00E75CE4" w:rsidRPr="0052305C">
        <w:rPr>
          <w:rFonts w:asciiTheme="minorHAnsi" w:hAnsiTheme="minorHAnsi" w:cstheme="minorHAnsi"/>
          <w:sz w:val="22"/>
          <w:szCs w:val="22"/>
        </w:rPr>
        <w:t>.</w:t>
      </w:r>
      <w:r w:rsidRPr="0052305C">
        <w:rPr>
          <w:rFonts w:asciiTheme="minorHAnsi" w:hAnsiTheme="minorHAnsi" w:cstheme="minorHAnsi"/>
          <w:sz w:val="22"/>
          <w:szCs w:val="22"/>
        </w:rPr>
        <w:t xml:space="preserve"> </w:t>
      </w:r>
      <w:r w:rsidR="00E75CE4" w:rsidRPr="0052305C">
        <w:rPr>
          <w:rFonts w:asciiTheme="minorHAnsi" w:hAnsiTheme="minorHAnsi" w:cstheme="minorHAnsi"/>
          <w:sz w:val="22"/>
          <w:szCs w:val="22"/>
        </w:rPr>
        <w:t>I</w:t>
      </w:r>
      <w:r w:rsidRPr="0052305C"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 w:rsidRPr="0052305C">
        <w:rPr>
          <w:rFonts w:asciiTheme="minorHAnsi" w:hAnsiTheme="minorHAnsi" w:cstheme="minorHAnsi"/>
          <w:sz w:val="22"/>
          <w:szCs w:val="22"/>
        </w:rPr>
        <w:t xml:space="preserve"> je</w:t>
      </w:r>
      <w:r w:rsidRPr="0052305C">
        <w:rPr>
          <w:rFonts w:asciiTheme="minorHAnsi" w:hAnsiTheme="minorHAnsi" w:cstheme="minorHAnsi"/>
          <w:sz w:val="22"/>
          <w:szCs w:val="22"/>
        </w:rPr>
        <w:t xml:space="preserve"> 9</w:t>
      </w:r>
      <w:r w:rsidR="00790F46">
        <w:rPr>
          <w:rFonts w:asciiTheme="minorHAnsi" w:hAnsiTheme="minorHAnsi" w:cstheme="minorHAnsi"/>
          <w:sz w:val="22"/>
          <w:szCs w:val="22"/>
        </w:rPr>
        <w:t>6</w:t>
      </w:r>
      <w:r w:rsidRPr="0052305C">
        <w:rPr>
          <w:rFonts w:asciiTheme="minorHAnsi" w:hAnsiTheme="minorHAnsi" w:cstheme="minorHAnsi"/>
          <w:sz w:val="22"/>
          <w:szCs w:val="22"/>
        </w:rPr>
        <w:t xml:space="preserve"> %. Členění</w:t>
      </w:r>
      <w:r>
        <w:rPr>
          <w:rFonts w:asciiTheme="minorHAnsi" w:hAnsiTheme="minorHAnsi" w:cstheme="minorHAnsi"/>
          <w:sz w:val="22"/>
          <w:szCs w:val="22"/>
        </w:rPr>
        <w:t xml:space="preserve"> uznaných nákladů projektu a podpory podle příjemce a dalších účastníků projektu je uvedeno v 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625F9422" w:rsidR="00436EA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ins w:id="6" w:author="Macková Mariana" w:date="2025-10-22T07:26:00Z" w16du:dateUtc="2025-10-22T05:26:00Z"/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4066295C" w14:textId="77777777" w:rsidR="009A030C" w:rsidRPr="00C45904" w:rsidRDefault="009A030C" w:rsidP="009A030C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  <w:pPrChange w:id="7" w:author="Macková Mariana" w:date="2025-10-22T07:26:00Z" w16du:dateUtc="2025-10-22T05:26:00Z">
          <w:pPr>
            <w:pStyle w:val="Odstavec-1"/>
            <w:numPr>
              <w:numId w:val="78"/>
            </w:numPr>
            <w:spacing w:before="120"/>
            <w:ind w:left="426" w:hanging="426"/>
            <w:contextualSpacing/>
          </w:pPr>
        </w:pPrChange>
      </w:pPr>
    </w:p>
    <w:p w14:paraId="23583161" w14:textId="412FB0AD" w:rsidR="00D2027C" w:rsidRPr="00C45904" w:rsidDel="009A030C" w:rsidRDefault="00D2027C" w:rsidP="00C45904">
      <w:pPr>
        <w:pStyle w:val="Odstavec-1"/>
        <w:spacing w:before="120"/>
        <w:ind w:left="426" w:firstLine="0"/>
        <w:contextualSpacing/>
        <w:rPr>
          <w:del w:id="8" w:author="Macková Mariana" w:date="2025-10-22T07:25:00Z" w16du:dateUtc="2025-10-22T05:25:00Z"/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360"/>
        <w:gridCol w:w="5221"/>
        <w:gridCol w:w="26"/>
      </w:tblGrid>
      <w:tr w:rsidR="007C23E6" w:rsidRPr="00C45904" w14:paraId="04C180B6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65A3D1A7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7FB43177" w14:textId="77777777" w:rsidTr="002E292D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0E736A03" w14:textId="6642732A" w:rsidR="007C23E6" w:rsidRPr="00C45904" w:rsidRDefault="009A030C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  <w:ins w:id="9" w:author="Macková Mariana" w:date="2025-10-22T07:26:00Z" w16du:dateUtc="2025-10-22T05:26:00Z">
              <w:r>
                <w:t>21.</w:t>
              </w:r>
            </w:ins>
            <w:ins w:id="10" w:author="Macková Mariana" w:date="2025-10-22T07:27:00Z" w16du:dateUtc="2025-10-22T05:27:00Z">
              <w:r>
                <w:t>10.2025</w:t>
              </w:r>
            </w:ins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2E292D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2E292D">
        <w:trPr>
          <w:gridAfter w:val="2"/>
          <w:wAfter w:w="5247" w:type="dxa"/>
          <w:trHeight w:val="62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32ECF87D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13DE55FA" w:rsidR="007E388D" w:rsidRPr="00C45904" w:rsidRDefault="007E388D" w:rsidP="002E292D">
            <w:pPr>
              <w:spacing w:before="120" w:after="120" w:line="240" w:lineRule="auto"/>
              <w:ind w:left="78" w:hanging="78"/>
              <w:contextualSpacing/>
              <w:jc w:val="center"/>
              <w:rPr>
                <w:rFonts w:cstheme="minorHAnsi"/>
              </w:rPr>
            </w:pPr>
          </w:p>
        </w:tc>
      </w:tr>
      <w:tr w:rsidR="007C23E6" w:rsidRPr="00C45904" w14:paraId="206620E2" w14:textId="77777777" w:rsidTr="002E292D">
        <w:trPr>
          <w:gridAfter w:val="1"/>
          <w:wAfter w:w="26" w:type="dxa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6817D3AB" w14:textId="7FD8C0E0" w:rsidR="007C23E6" w:rsidRPr="00C45904" w:rsidRDefault="009A030C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  <w:ins w:id="11" w:author="Macková Mariana" w:date="2025-10-22T07:27:00Z" w16du:dateUtc="2025-10-22T05:27:00Z">
              <w:r>
                <w:t>21.10.2025</w:t>
              </w:r>
            </w:ins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0ED207B7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013307">
        <w:rPr>
          <w:rFonts w:cstheme="minorHAnsi"/>
          <w:b/>
        </w:rPr>
        <w:t>1</w:t>
      </w:r>
      <w:r w:rsidR="00E06320">
        <w:rPr>
          <w:rFonts w:cstheme="minorHAnsi"/>
          <w:b/>
        </w:rPr>
        <w:t>1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28A82014" w:rsidR="00EB6BC5" w:rsidRDefault="00E06320" w:rsidP="00C45904">
      <w:pPr>
        <w:spacing w:before="120" w:after="120" w:line="240" w:lineRule="auto"/>
        <w:contextualSpacing/>
        <w:rPr>
          <w:rFonts w:cstheme="minorHAnsi"/>
          <w:noProof/>
        </w:rPr>
      </w:pPr>
      <w:r w:rsidRPr="00E06320">
        <w:rPr>
          <w:noProof/>
        </w:rPr>
        <w:drawing>
          <wp:inline distT="0" distB="0" distL="0" distR="0" wp14:anchorId="5451DB01" wp14:editId="4354FF7A">
            <wp:extent cx="5759450" cy="5118100"/>
            <wp:effectExtent l="0" t="0" r="0" b="6350"/>
            <wp:docPr id="8579590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838B" w14:textId="3D61EA8A" w:rsidR="009848E5" w:rsidRDefault="009848E5">
      <w:pPr>
        <w:rPr>
          <w:rFonts w:cstheme="minorHAnsi"/>
          <w:b/>
        </w:rPr>
      </w:pP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2BD4A431" w:rsidR="00EF144A" w:rsidRDefault="00E06320">
      <w:pPr>
        <w:rPr>
          <w:rFonts w:cstheme="minorHAnsi"/>
          <w:b/>
        </w:rPr>
      </w:pPr>
      <w:r w:rsidRPr="00E06320">
        <w:rPr>
          <w:noProof/>
        </w:rPr>
        <w:drawing>
          <wp:inline distT="0" distB="0" distL="0" distR="0" wp14:anchorId="6856A96A" wp14:editId="7403B9BA">
            <wp:extent cx="5759450" cy="4974590"/>
            <wp:effectExtent l="0" t="0" r="0" b="0"/>
            <wp:docPr id="5971583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F52030C" w14:textId="77777777" w:rsidR="004F5819" w:rsidRDefault="004F5819">
      <w:pPr>
        <w:rPr>
          <w:rFonts w:cstheme="minorHAnsi"/>
          <w:b/>
        </w:rPr>
      </w:pPr>
    </w:p>
    <w:p w14:paraId="30A414C9" w14:textId="3A37E928" w:rsidR="00EF144A" w:rsidRDefault="00E06320">
      <w:pPr>
        <w:rPr>
          <w:rFonts w:cstheme="minorHAnsi"/>
          <w:b/>
        </w:rPr>
      </w:pPr>
      <w:r w:rsidRPr="00E06320">
        <w:rPr>
          <w:noProof/>
        </w:rPr>
        <w:drawing>
          <wp:inline distT="0" distB="0" distL="0" distR="0" wp14:anchorId="2AFF8F43" wp14:editId="48CC4A83">
            <wp:extent cx="5759450" cy="4974590"/>
            <wp:effectExtent l="0" t="0" r="0" b="0"/>
            <wp:docPr id="9806945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1929" w14:textId="7933BB37" w:rsidR="00EF144A" w:rsidRDefault="00EF144A">
      <w:pPr>
        <w:rPr>
          <w:rFonts w:cstheme="minorHAnsi"/>
          <w:b/>
        </w:rPr>
      </w:pP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447C3E78" w:rsidR="00EF144A" w:rsidRDefault="00013307">
      <w:pPr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59B499B4" wp14:editId="56826BE4">
            <wp:extent cx="5759450" cy="4974590"/>
            <wp:effectExtent l="0" t="0" r="0" b="0"/>
            <wp:docPr id="194957427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6439E1F6" w:rsidR="009848E5" w:rsidRDefault="00013307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013307">
        <w:rPr>
          <w:noProof/>
        </w:rPr>
        <w:drawing>
          <wp:inline distT="0" distB="0" distL="0" distR="0" wp14:anchorId="1B68D483" wp14:editId="75F4EBE5">
            <wp:extent cx="5759450" cy="4974590"/>
            <wp:effectExtent l="0" t="0" r="0" b="0"/>
            <wp:docPr id="164444523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5967D8E2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F2BEC9A" w14:textId="4F6D733C" w:rsidR="00EF144A" w:rsidRDefault="00E06320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06320">
        <w:rPr>
          <w:noProof/>
        </w:rPr>
        <w:drawing>
          <wp:inline distT="0" distB="0" distL="0" distR="0" wp14:anchorId="3DF9C914" wp14:editId="2B811F38">
            <wp:extent cx="5759450" cy="4974590"/>
            <wp:effectExtent l="0" t="0" r="0" b="0"/>
            <wp:docPr id="1267979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6F9697C" w14:textId="5950A844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6541A0A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BE1813" w14:textId="3486DD88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2EA8AB5D" wp14:editId="5878FDD1">
            <wp:extent cx="5759450" cy="5182235"/>
            <wp:effectExtent l="0" t="0" r="0" b="0"/>
            <wp:docPr id="1840485354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315A" w14:textId="1D915E52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B8543C6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4CEB1D7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F8095B" w14:textId="678B9C35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1F48746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9041F41" w14:textId="49536E56" w:rsidR="009848E5" w:rsidRDefault="00A33412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33412">
        <w:rPr>
          <w:noProof/>
        </w:rPr>
        <w:drawing>
          <wp:inline distT="0" distB="0" distL="0" distR="0" wp14:anchorId="421ADB28" wp14:editId="67D790F0">
            <wp:extent cx="5759450" cy="5182235"/>
            <wp:effectExtent l="0" t="0" r="0" b="0"/>
            <wp:docPr id="1175194034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5A7F" w14:textId="6CDC3159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00CB613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E522AA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BFE686A" w14:textId="39F86E18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AA4626B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D3F4D1F" w14:textId="38CC0184" w:rsidR="009848E5" w:rsidRDefault="00E06320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06320">
        <w:rPr>
          <w:noProof/>
        </w:rPr>
        <w:drawing>
          <wp:inline distT="0" distB="0" distL="0" distR="0" wp14:anchorId="1CCDBE38" wp14:editId="3D5099E1">
            <wp:extent cx="5759450" cy="4979035"/>
            <wp:effectExtent l="0" t="0" r="0" b="0"/>
            <wp:docPr id="184886969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8C76" w14:textId="565E2110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450166C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B347A2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46BCD4EE" w14:textId="55417BC9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C36B93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F9FBB3D" w14:textId="4B8E69A8" w:rsidR="009848E5" w:rsidRDefault="00E06320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06320">
        <w:rPr>
          <w:noProof/>
        </w:rPr>
        <w:drawing>
          <wp:inline distT="0" distB="0" distL="0" distR="0" wp14:anchorId="7CD4DA53" wp14:editId="38FA2EC3">
            <wp:extent cx="5759450" cy="4974590"/>
            <wp:effectExtent l="0" t="0" r="0" b="0"/>
            <wp:docPr id="6525286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819C" w14:textId="742734DB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1E3B80E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0800EDF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4C8C4DA" w14:textId="77777777" w:rsidR="00726D25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F7E990" w14:textId="77777777" w:rsidR="00726D25" w:rsidRPr="00C45904" w:rsidRDefault="00726D2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726D25" w:rsidRPr="00C45904" w:rsidSect="00EF5E7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FFA5" w14:textId="77777777" w:rsidR="00A07782" w:rsidRDefault="00A07782" w:rsidP="0028253D">
      <w:pPr>
        <w:spacing w:after="0" w:line="240" w:lineRule="auto"/>
      </w:pPr>
      <w:r>
        <w:separator/>
      </w:r>
    </w:p>
  </w:endnote>
  <w:endnote w:type="continuationSeparator" w:id="0">
    <w:p w14:paraId="22B198F5" w14:textId="77777777" w:rsidR="00A07782" w:rsidRDefault="00A07782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39079681" w14:textId="77777777" w:rsidR="0032750D" w:rsidRDefault="0032750D" w:rsidP="00804A43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7325B431" w14:textId="78CEB6FE" w:rsidR="0032750D" w:rsidRDefault="0032750D" w:rsidP="00804A43">
        <w:pPr>
          <w:pStyle w:val="Zpat"/>
          <w:pBdr>
            <w:top w:val="single" w:sz="4" w:space="1" w:color="auto"/>
          </w:pBdr>
          <w:jc w:val="center"/>
        </w:pPr>
      </w:p>
      <w:p w14:paraId="087EBA22" w14:textId="6F0098D6" w:rsidR="0032750D" w:rsidRPr="00D439CC" w:rsidRDefault="0032750D" w:rsidP="001D1BB8">
        <w:pPr>
          <w:pStyle w:val="Zpat"/>
          <w:tabs>
            <w:tab w:val="clear" w:pos="4536"/>
            <w:tab w:val="left" w:pos="0"/>
            <w:tab w:val="center" w:pos="3544"/>
          </w:tabs>
        </w:pPr>
        <w:r>
          <w:tab/>
        </w:r>
        <w:r w:rsidR="00BC435F">
          <w:rPr>
            <w:noProof/>
          </w:rPr>
          <w:drawing>
            <wp:inline distT="0" distB="0" distL="0" distR="0" wp14:anchorId="74CA5796" wp14:editId="24FDC11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0B7676C" w14:textId="77777777" w:rsidR="0032750D" w:rsidRDefault="009A030C" w:rsidP="001D1BB8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9A030C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10FE" w14:textId="77777777" w:rsidR="00A07782" w:rsidRDefault="00A07782" w:rsidP="0028253D">
      <w:pPr>
        <w:spacing w:after="0" w:line="240" w:lineRule="auto"/>
      </w:pPr>
      <w:r>
        <w:separator/>
      </w:r>
    </w:p>
  </w:footnote>
  <w:footnote w:type="continuationSeparator" w:id="0">
    <w:p w14:paraId="7ECF3DA4" w14:textId="77777777" w:rsidR="00A07782" w:rsidRDefault="00A07782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41070140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12" w:name="_Hlk117072375"/>
    <w:r w:rsidRPr="00030AA1">
      <w:rPr>
        <w:i/>
        <w:sz w:val="24"/>
        <w:szCs w:val="24"/>
      </w:rPr>
      <w:t xml:space="preserve">č. j.: </w:t>
    </w:r>
    <w:bookmarkEnd w:id="12"/>
    <w:r w:rsidR="004440D7" w:rsidRPr="00030AA1">
      <w:rPr>
        <w:i/>
        <w:sz w:val="24"/>
        <w:szCs w:val="24"/>
      </w:rPr>
      <w:t>MSMT-</w:t>
    </w:r>
    <w:r w:rsidR="00C1190E">
      <w:rPr>
        <w:i/>
        <w:sz w:val="24"/>
        <w:szCs w:val="24"/>
      </w:rPr>
      <w:t>32</w:t>
    </w:r>
    <w:r w:rsidR="00790F46">
      <w:rPr>
        <w:i/>
        <w:sz w:val="24"/>
        <w:szCs w:val="24"/>
      </w:rPr>
      <w:t>1</w:t>
    </w:r>
    <w:r w:rsidR="004440D7" w:rsidRPr="00030AA1">
      <w:rPr>
        <w:i/>
        <w:sz w:val="24"/>
        <w:szCs w:val="24"/>
      </w:rPr>
      <w:t>/202</w:t>
    </w:r>
    <w:r w:rsidR="00C1190E">
      <w:rPr>
        <w:i/>
        <w:sz w:val="24"/>
        <w:szCs w:val="24"/>
      </w:rPr>
      <w:t>5</w:t>
    </w:r>
    <w:r w:rsidR="004440D7" w:rsidRPr="00030AA1">
      <w:rPr>
        <w:i/>
        <w:sz w:val="24"/>
        <w:szCs w:val="24"/>
      </w:rPr>
      <w:t>-</w:t>
    </w:r>
    <w:r w:rsidR="00E06320">
      <w:rPr>
        <w:i/>
        <w:sz w:val="24"/>
        <w:szCs w:val="24"/>
      </w:rPr>
      <w:t>20</w:t>
    </w:r>
  </w:p>
  <w:p w14:paraId="6483451F" w14:textId="4250CF9C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013307">
      <w:rPr>
        <w:b/>
        <w:i/>
        <w:sz w:val="24"/>
        <w:szCs w:val="24"/>
      </w:rPr>
      <w:t>1</w:t>
    </w:r>
    <w:r w:rsidR="00E06320">
      <w:rPr>
        <w:b/>
        <w:i/>
        <w:sz w:val="24"/>
        <w:szCs w:val="24"/>
      </w:rPr>
      <w:t>1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AA2ABD">
      <w:rPr>
        <w:b/>
        <w:i/>
        <w:sz w:val="24"/>
        <w:szCs w:val="24"/>
      </w:rPr>
      <w:t>1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ocumentProtection w:edit="trackedChange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3307"/>
    <w:rsid w:val="00015266"/>
    <w:rsid w:val="0002209B"/>
    <w:rsid w:val="000222DD"/>
    <w:rsid w:val="00022B57"/>
    <w:rsid w:val="00022BED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4F0C"/>
    <w:rsid w:val="000553A6"/>
    <w:rsid w:val="00056F0B"/>
    <w:rsid w:val="000616A8"/>
    <w:rsid w:val="00061D10"/>
    <w:rsid w:val="000623EC"/>
    <w:rsid w:val="00062B44"/>
    <w:rsid w:val="00063058"/>
    <w:rsid w:val="000631CC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413B"/>
    <w:rsid w:val="00135F3F"/>
    <w:rsid w:val="00136238"/>
    <w:rsid w:val="0013736E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5727D"/>
    <w:rsid w:val="00160BC6"/>
    <w:rsid w:val="00162E42"/>
    <w:rsid w:val="00163CB0"/>
    <w:rsid w:val="00166A1E"/>
    <w:rsid w:val="00166ACF"/>
    <w:rsid w:val="00175963"/>
    <w:rsid w:val="00175B28"/>
    <w:rsid w:val="00176DAB"/>
    <w:rsid w:val="001809D9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C4B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5D07"/>
    <w:rsid w:val="001E66C6"/>
    <w:rsid w:val="001E6CA0"/>
    <w:rsid w:val="001E7E2E"/>
    <w:rsid w:val="001F0CAF"/>
    <w:rsid w:val="001F1050"/>
    <w:rsid w:val="001F11D2"/>
    <w:rsid w:val="001F1D15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0152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5A75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09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292D"/>
    <w:rsid w:val="002E3AD3"/>
    <w:rsid w:val="002E4547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524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07F9"/>
    <w:rsid w:val="00391A8F"/>
    <w:rsid w:val="0039436F"/>
    <w:rsid w:val="003971CE"/>
    <w:rsid w:val="0039769E"/>
    <w:rsid w:val="00397DA8"/>
    <w:rsid w:val="003A0201"/>
    <w:rsid w:val="003A0B8F"/>
    <w:rsid w:val="003A1EFD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4A7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3F73A7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0E18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175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1FA4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819"/>
    <w:rsid w:val="004F59AF"/>
    <w:rsid w:val="004F6398"/>
    <w:rsid w:val="004F64DB"/>
    <w:rsid w:val="004F6527"/>
    <w:rsid w:val="004F7E81"/>
    <w:rsid w:val="00503602"/>
    <w:rsid w:val="00510008"/>
    <w:rsid w:val="005124B6"/>
    <w:rsid w:val="0051336E"/>
    <w:rsid w:val="00514A2B"/>
    <w:rsid w:val="00515095"/>
    <w:rsid w:val="005163EB"/>
    <w:rsid w:val="0051787A"/>
    <w:rsid w:val="00517CB2"/>
    <w:rsid w:val="005221AD"/>
    <w:rsid w:val="00522212"/>
    <w:rsid w:val="0052305C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0BC2"/>
    <w:rsid w:val="0054324D"/>
    <w:rsid w:val="00543A9C"/>
    <w:rsid w:val="00544703"/>
    <w:rsid w:val="00544AAD"/>
    <w:rsid w:val="00546573"/>
    <w:rsid w:val="00550393"/>
    <w:rsid w:val="00553366"/>
    <w:rsid w:val="00553B6D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59A8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4C3C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1BFA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2FA7"/>
    <w:rsid w:val="00773442"/>
    <w:rsid w:val="00773735"/>
    <w:rsid w:val="00773991"/>
    <w:rsid w:val="00774144"/>
    <w:rsid w:val="00774C57"/>
    <w:rsid w:val="00775579"/>
    <w:rsid w:val="007800DD"/>
    <w:rsid w:val="00780A5B"/>
    <w:rsid w:val="00784E30"/>
    <w:rsid w:val="00784E3C"/>
    <w:rsid w:val="00785AED"/>
    <w:rsid w:val="007906DF"/>
    <w:rsid w:val="00790F46"/>
    <w:rsid w:val="00791405"/>
    <w:rsid w:val="0079151A"/>
    <w:rsid w:val="007926AE"/>
    <w:rsid w:val="00795D54"/>
    <w:rsid w:val="007962F4"/>
    <w:rsid w:val="007A2217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A46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62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0F29"/>
    <w:rsid w:val="00833A8E"/>
    <w:rsid w:val="00836CC6"/>
    <w:rsid w:val="00840800"/>
    <w:rsid w:val="00840D94"/>
    <w:rsid w:val="00842C45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80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217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60E3"/>
    <w:rsid w:val="009578EA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C75"/>
    <w:rsid w:val="00990469"/>
    <w:rsid w:val="00994B52"/>
    <w:rsid w:val="00995B2C"/>
    <w:rsid w:val="009973DF"/>
    <w:rsid w:val="00997683"/>
    <w:rsid w:val="00997ED1"/>
    <w:rsid w:val="009A030C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0E9"/>
    <w:rsid w:val="009C2C3F"/>
    <w:rsid w:val="009C4F06"/>
    <w:rsid w:val="009C5248"/>
    <w:rsid w:val="009C5EFA"/>
    <w:rsid w:val="009C6E21"/>
    <w:rsid w:val="009D2926"/>
    <w:rsid w:val="009D4D05"/>
    <w:rsid w:val="009D7763"/>
    <w:rsid w:val="009E148D"/>
    <w:rsid w:val="009E179F"/>
    <w:rsid w:val="009E1D59"/>
    <w:rsid w:val="009E20B4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0AD"/>
    <w:rsid w:val="009F4DC1"/>
    <w:rsid w:val="009F52B5"/>
    <w:rsid w:val="009F698D"/>
    <w:rsid w:val="00A002F2"/>
    <w:rsid w:val="00A01B74"/>
    <w:rsid w:val="00A02FB5"/>
    <w:rsid w:val="00A050E6"/>
    <w:rsid w:val="00A057FD"/>
    <w:rsid w:val="00A05874"/>
    <w:rsid w:val="00A0604F"/>
    <w:rsid w:val="00A06A59"/>
    <w:rsid w:val="00A06CC3"/>
    <w:rsid w:val="00A0710F"/>
    <w:rsid w:val="00A072C4"/>
    <w:rsid w:val="00A07782"/>
    <w:rsid w:val="00A11A43"/>
    <w:rsid w:val="00A11D0E"/>
    <w:rsid w:val="00A13C79"/>
    <w:rsid w:val="00A14286"/>
    <w:rsid w:val="00A14FB5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412"/>
    <w:rsid w:val="00A338E3"/>
    <w:rsid w:val="00A34D7C"/>
    <w:rsid w:val="00A354E5"/>
    <w:rsid w:val="00A370CE"/>
    <w:rsid w:val="00A40DB2"/>
    <w:rsid w:val="00A41036"/>
    <w:rsid w:val="00A42748"/>
    <w:rsid w:val="00A43C45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301"/>
    <w:rsid w:val="00A6264F"/>
    <w:rsid w:val="00A6598B"/>
    <w:rsid w:val="00A677E5"/>
    <w:rsid w:val="00A67D32"/>
    <w:rsid w:val="00A67FFC"/>
    <w:rsid w:val="00A70A70"/>
    <w:rsid w:val="00A733FE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0F3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4F5A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01F8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882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336E"/>
    <w:rsid w:val="00B7752E"/>
    <w:rsid w:val="00B77A33"/>
    <w:rsid w:val="00B80C31"/>
    <w:rsid w:val="00B83667"/>
    <w:rsid w:val="00B8432B"/>
    <w:rsid w:val="00B85888"/>
    <w:rsid w:val="00B87015"/>
    <w:rsid w:val="00B87FB3"/>
    <w:rsid w:val="00B90FD3"/>
    <w:rsid w:val="00B92B41"/>
    <w:rsid w:val="00B92DC7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35F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089B"/>
    <w:rsid w:val="00BF1932"/>
    <w:rsid w:val="00BF1AA3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190E"/>
    <w:rsid w:val="00C128C7"/>
    <w:rsid w:val="00C14FC7"/>
    <w:rsid w:val="00C16543"/>
    <w:rsid w:val="00C2008C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18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77C61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4504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2D11"/>
    <w:rsid w:val="00CE4921"/>
    <w:rsid w:val="00CE4FB8"/>
    <w:rsid w:val="00CE5785"/>
    <w:rsid w:val="00CE707E"/>
    <w:rsid w:val="00CE76DC"/>
    <w:rsid w:val="00CE7A82"/>
    <w:rsid w:val="00CF1577"/>
    <w:rsid w:val="00CF2230"/>
    <w:rsid w:val="00CF2649"/>
    <w:rsid w:val="00D015E8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7A1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6320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4BD3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16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07589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328D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3F1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1E79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svg"/><Relationship Id="rId2" Type="http://schemas.openxmlformats.org/officeDocument/2006/relationships/image" Target="media/image13.png"/><Relationship Id="rId1" Type="http://schemas.openxmlformats.org/officeDocument/2006/relationships/image" Target="media/image12.jpeg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378</Words>
  <Characters>2233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2024-11-25T11:36:00Z</cp:lastPrinted>
  <dcterms:created xsi:type="dcterms:W3CDTF">2025-10-22T05:17:00Z</dcterms:created>
  <dcterms:modified xsi:type="dcterms:W3CDTF">2025-10-22T05:27:00Z</dcterms:modified>
</cp:coreProperties>
</file>