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19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5"/>
        <w:gridCol w:w="559"/>
        <w:gridCol w:w="16850"/>
      </w:tblGrid>
      <w:tr w:rsidR="00295667" w:rsidRPr="0009214D" w:rsidDel="00DD4973" w14:paraId="68EFAE21" w14:textId="181B977D" w:rsidTr="00295667">
        <w:trPr>
          <w:trHeight w:val="978"/>
          <w:del w:id="0" w:author="Spurná" w:date="2024-05-21T13:10:00Z"/>
        </w:trPr>
        <w:tc>
          <w:tcPr>
            <w:tcW w:w="1118" w:type="dxa"/>
          </w:tcPr>
          <w:p w14:paraId="7E167D26" w14:textId="10E668D6" w:rsidR="00295667" w:rsidRPr="0009214D" w:rsidDel="00DD4973" w:rsidRDefault="00295667" w:rsidP="0041518F">
            <w:pPr>
              <w:widowControl w:val="0"/>
              <w:tabs>
                <w:tab w:val="left" w:pos="7230"/>
              </w:tabs>
              <w:rPr>
                <w:del w:id="1" w:author="Spurná" w:date="2024-05-21T13:10:00Z"/>
                <w:rFonts w:ascii="Poppins" w:hAnsi="Poppins" w:cs="Poppins"/>
                <w:b/>
                <w:sz w:val="18"/>
                <w:szCs w:val="18"/>
                <w:rPrChange w:id="2" w:author="Spurná" w:date="2024-02-27T08:41:00Z">
                  <w:rPr>
                    <w:del w:id="3" w:author="Spurná" w:date="2024-05-21T13:10:00Z"/>
                    <w:rFonts w:ascii="Arial Narrow" w:hAnsi="Arial Narrow" w:cs="Arial"/>
                    <w:b/>
                    <w:sz w:val="24"/>
                    <w:szCs w:val="18"/>
                  </w:rPr>
                </w:rPrChange>
              </w:rPr>
            </w:pPr>
          </w:p>
        </w:tc>
        <w:tc>
          <w:tcPr>
            <w:tcW w:w="300" w:type="dxa"/>
          </w:tcPr>
          <w:p w14:paraId="3FCC16A9" w14:textId="7250813A" w:rsidR="00295667" w:rsidRPr="0009214D" w:rsidDel="00DD4973" w:rsidRDefault="00295667" w:rsidP="0041518F">
            <w:pPr>
              <w:widowControl w:val="0"/>
              <w:tabs>
                <w:tab w:val="left" w:pos="7230"/>
              </w:tabs>
              <w:rPr>
                <w:del w:id="4" w:author="Spurná" w:date="2024-05-21T13:10:00Z"/>
                <w:rFonts w:ascii="Poppins" w:hAnsi="Poppins" w:cs="Poppins"/>
                <w:b/>
                <w:sz w:val="18"/>
                <w:szCs w:val="18"/>
                <w:rPrChange w:id="5" w:author="Spurná" w:date="2024-02-27T08:41:00Z">
                  <w:rPr>
                    <w:del w:id="6" w:author="Spurná" w:date="2024-05-21T13:10:00Z"/>
                    <w:rFonts w:ascii="Arial Narrow" w:hAnsi="Arial Narrow" w:cs="Arial"/>
                    <w:b/>
                    <w:sz w:val="24"/>
                    <w:szCs w:val="18"/>
                  </w:rPr>
                </w:rPrChange>
              </w:rPr>
            </w:pPr>
          </w:p>
        </w:tc>
        <w:tc>
          <w:tcPr>
            <w:tcW w:w="9038" w:type="dxa"/>
          </w:tcPr>
          <w:p w14:paraId="138E34FA" w14:textId="2C9F4EAA" w:rsidR="00295667" w:rsidRPr="0009214D" w:rsidDel="00DD4973" w:rsidRDefault="00295667">
            <w:pPr>
              <w:widowControl w:val="0"/>
              <w:tabs>
                <w:tab w:val="left" w:pos="7230"/>
              </w:tabs>
              <w:jc w:val="center"/>
              <w:rPr>
                <w:del w:id="7" w:author="Spurná" w:date="2024-05-21T13:10:00Z"/>
                <w:rFonts w:ascii="Poppins" w:hAnsi="Poppins" w:cs="Poppins"/>
                <w:b/>
                <w:sz w:val="18"/>
                <w:szCs w:val="18"/>
                <w:rPrChange w:id="8" w:author="Spurná" w:date="2024-02-27T08:41:00Z">
                  <w:rPr>
                    <w:del w:id="9" w:author="Spurná" w:date="2024-05-21T13:10:00Z"/>
                    <w:rFonts w:ascii="Arial Narrow" w:hAnsi="Arial Narrow" w:cs="Arial"/>
                    <w:b/>
                    <w:sz w:val="18"/>
                    <w:szCs w:val="18"/>
                  </w:rPr>
                </w:rPrChange>
              </w:rPr>
              <w:pPrChange w:id="10" w:author="Spurná" w:date="2024-02-27T08:41:00Z">
                <w:pPr>
                  <w:widowControl w:val="0"/>
                  <w:tabs>
                    <w:tab w:val="left" w:pos="7230"/>
                  </w:tabs>
                </w:pPr>
              </w:pPrChange>
            </w:pPr>
            <w:del w:id="11" w:author="Spurná" w:date="2024-05-21T13:10:00Z">
              <w:r w:rsidRPr="0009214D" w:rsidDel="00DD4973">
                <w:rPr>
                  <w:rFonts w:ascii="Poppins" w:hAnsi="Poppins" w:cs="Poppins"/>
                  <w:b/>
                  <w:color w:val="FF0000"/>
                  <w:sz w:val="18"/>
                  <w:szCs w:val="18"/>
                  <w:rPrChange w:id="12" w:author="Spurná" w:date="2024-02-27T08:41:00Z">
                    <w:rPr>
                      <w:rFonts w:ascii="Arial Narrow" w:hAnsi="Arial Narrow" w:cs="Arial"/>
                      <w:b/>
                      <w:color w:val="FF0000"/>
                      <w:sz w:val="24"/>
                      <w:szCs w:val="18"/>
                    </w:rPr>
                  </w:rPrChange>
                </w:rPr>
                <w:delText>SMLOUVA O DÍLO</w:delText>
              </w:r>
            </w:del>
          </w:p>
          <w:p w14:paraId="51931DA8" w14:textId="7C602E8A" w:rsidR="00295667" w:rsidRPr="0009214D" w:rsidDel="00DD4973" w:rsidRDefault="00295667">
            <w:pPr>
              <w:jc w:val="center"/>
              <w:rPr>
                <w:del w:id="13" w:author="Spurná" w:date="2024-05-21T13:10:00Z"/>
                <w:rFonts w:ascii="Poppins" w:hAnsi="Poppins" w:cs="Poppins"/>
                <w:sz w:val="18"/>
                <w:szCs w:val="18"/>
                <w:rPrChange w:id="14" w:author="Spurná" w:date="2024-02-27T08:41:00Z">
                  <w:rPr>
                    <w:del w:id="15" w:author="Spurná" w:date="2024-05-21T13:10:00Z"/>
                    <w:rFonts w:ascii="Arial Narrow" w:hAnsi="Arial Narrow" w:cs="Arial"/>
                  </w:rPr>
                </w:rPrChange>
              </w:rPr>
              <w:pPrChange w:id="16" w:author="Spurná" w:date="2024-02-27T08:41:00Z">
                <w:pPr/>
              </w:pPrChange>
            </w:pPr>
            <w:del w:id="17" w:author="Spurná" w:date="2024-05-21T13:10:00Z">
              <w:r w:rsidRPr="0009214D" w:rsidDel="00DD4973">
                <w:rPr>
                  <w:rFonts w:ascii="Poppins" w:hAnsi="Poppins" w:cs="Poppins"/>
                  <w:sz w:val="18"/>
                  <w:szCs w:val="18"/>
                  <w:rPrChange w:id="18" w:author="Spurná" w:date="2024-02-27T08:41:00Z">
                    <w:rPr>
                      <w:rFonts w:ascii="Arial Narrow" w:hAnsi="Arial Narrow" w:cs="Arial"/>
                    </w:rPr>
                  </w:rPrChange>
                </w:rPr>
                <w:delText>uzavřená dle § 2586 a násl. zákona č. 89/2012 Sb., občanský zákoník, ve znění pozdějších předpisů</w:delText>
              </w:r>
            </w:del>
          </w:p>
          <w:p w14:paraId="13E590C6" w14:textId="157A83B6" w:rsidR="00295667" w:rsidRPr="0009214D" w:rsidDel="00DD4973" w:rsidRDefault="00295667" w:rsidP="00A736DC">
            <w:pPr>
              <w:widowControl w:val="0"/>
              <w:tabs>
                <w:tab w:val="left" w:pos="7230"/>
              </w:tabs>
              <w:jc w:val="center"/>
              <w:rPr>
                <w:del w:id="19" w:author="Spurná" w:date="2024-05-21T13:10:00Z"/>
                <w:rFonts w:ascii="Poppins" w:hAnsi="Poppins" w:cs="Poppins"/>
                <w:b/>
                <w:sz w:val="18"/>
                <w:szCs w:val="18"/>
                <w:rPrChange w:id="20" w:author="Spurná" w:date="2024-02-27T08:41:00Z">
                  <w:rPr>
                    <w:del w:id="21" w:author="Spurná" w:date="2024-05-21T13:10:00Z"/>
                    <w:rFonts w:ascii="Arial Narrow" w:hAnsi="Arial Narrow" w:cs="Arial"/>
                    <w:b/>
                    <w:sz w:val="24"/>
                    <w:szCs w:val="18"/>
                  </w:rPr>
                </w:rPrChange>
              </w:rPr>
            </w:pPr>
          </w:p>
        </w:tc>
      </w:tr>
    </w:tbl>
    <w:p w14:paraId="4DF81CA7" w14:textId="4C452DE9" w:rsidR="001A3C80" w:rsidRPr="0009214D" w:rsidDel="00DD4973" w:rsidRDefault="001A3C80" w:rsidP="001A3C80">
      <w:pPr>
        <w:widowControl w:val="0"/>
        <w:tabs>
          <w:tab w:val="left" w:pos="6237"/>
        </w:tabs>
        <w:spacing w:after="0" w:line="240" w:lineRule="auto"/>
        <w:rPr>
          <w:del w:id="22" w:author="Spurná" w:date="2024-05-21T13:10:00Z"/>
          <w:rFonts w:ascii="Poppins" w:eastAsia="Times New Roman" w:hAnsi="Poppins" w:cs="Poppins"/>
          <w:sz w:val="18"/>
          <w:szCs w:val="18"/>
          <w:lang w:eastAsia="cs-CZ"/>
          <w:rPrChange w:id="23" w:author="Spurná" w:date="2024-02-27T08:41:00Z">
            <w:rPr>
              <w:del w:id="24" w:author="Spurná" w:date="2024-05-21T13:10:00Z"/>
              <w:rFonts w:ascii="Arial Narrow" w:eastAsia="Times New Roman" w:hAnsi="Arial Narrow" w:cs="Arial"/>
              <w:sz w:val="18"/>
              <w:szCs w:val="18"/>
              <w:lang w:eastAsia="cs-CZ"/>
            </w:rPr>
          </w:rPrChange>
        </w:rPr>
      </w:pPr>
      <w:del w:id="25" w:author="Spurná" w:date="2024-05-21T13:10:00Z">
        <w:r w:rsidRPr="0009214D" w:rsidDel="00DD4973">
          <w:rPr>
            <w:rFonts w:ascii="Poppins" w:eastAsia="Times New Roman" w:hAnsi="Poppins" w:cs="Poppins"/>
            <w:sz w:val="18"/>
            <w:szCs w:val="18"/>
            <w:lang w:eastAsia="cs-CZ"/>
            <w:rPrChange w:id="26" w:author="Spurná" w:date="2024-02-27T08:41:00Z"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rPrChange>
          </w:rPr>
          <w:delText>Smluvní strany:</w:delText>
        </w:r>
      </w:del>
    </w:p>
    <w:p w14:paraId="42700564" w14:textId="14FF1971" w:rsidR="001A3C80" w:rsidRPr="0009214D" w:rsidDel="00DD4973" w:rsidRDefault="001A3C80" w:rsidP="001A3C80">
      <w:pPr>
        <w:widowControl w:val="0"/>
        <w:tabs>
          <w:tab w:val="left" w:pos="6237"/>
        </w:tabs>
        <w:spacing w:after="0" w:line="240" w:lineRule="auto"/>
        <w:rPr>
          <w:del w:id="27" w:author="Spurná" w:date="2024-05-21T13:10:00Z"/>
          <w:rFonts w:ascii="Poppins" w:eastAsia="Times New Roman" w:hAnsi="Poppins" w:cs="Poppins"/>
          <w:sz w:val="18"/>
          <w:szCs w:val="18"/>
          <w:lang w:eastAsia="cs-CZ"/>
          <w:rPrChange w:id="28" w:author="Spurná" w:date="2024-02-27T08:41:00Z">
            <w:rPr>
              <w:del w:id="29" w:author="Spurná" w:date="2024-05-21T13:10:00Z"/>
              <w:rFonts w:ascii="Arial Narrow" w:eastAsia="Times New Roman" w:hAnsi="Arial Narrow" w:cs="Arial"/>
              <w:sz w:val="18"/>
              <w:szCs w:val="18"/>
              <w:lang w:eastAsia="cs-CZ"/>
            </w:rPr>
          </w:rPrChange>
        </w:rPr>
      </w:pPr>
    </w:p>
    <w:tbl>
      <w:tblPr>
        <w:tblStyle w:val="Mkatabulky"/>
        <w:tblW w:w="23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867"/>
        <w:gridCol w:w="2790"/>
        <w:gridCol w:w="316"/>
        <w:gridCol w:w="1612"/>
        <w:gridCol w:w="4454"/>
        <w:gridCol w:w="6368"/>
        <w:gridCol w:w="6368"/>
        <w:tblGridChange w:id="30">
          <w:tblGrid>
            <w:gridCol w:w="541"/>
            <w:gridCol w:w="867"/>
            <w:gridCol w:w="2790"/>
            <w:gridCol w:w="316"/>
            <w:gridCol w:w="1505"/>
            <w:gridCol w:w="107"/>
            <w:gridCol w:w="4364"/>
            <w:gridCol w:w="90"/>
            <w:gridCol w:w="6323"/>
            <w:gridCol w:w="45"/>
            <w:gridCol w:w="6368"/>
          </w:tblGrid>
        </w:tblGridChange>
      </w:tblGrid>
      <w:tr w:rsidR="00073303" w:rsidRPr="0009214D" w:rsidDel="00DD4973" w14:paraId="1DC49258" w14:textId="0C92AC5C" w:rsidTr="00D5409F">
        <w:trPr>
          <w:del w:id="31" w:author="Spurná" w:date="2024-05-21T13:10:00Z"/>
        </w:trPr>
        <w:tc>
          <w:tcPr>
            <w:tcW w:w="1270" w:type="dxa"/>
            <w:gridSpan w:val="2"/>
          </w:tcPr>
          <w:p w14:paraId="5E8B952F" w14:textId="5703616F" w:rsidR="00073303" w:rsidRPr="0009214D" w:rsidDel="00DD4973" w:rsidRDefault="00073303" w:rsidP="001A3C80">
            <w:pPr>
              <w:widowControl w:val="0"/>
              <w:spacing w:line="240" w:lineRule="exact"/>
              <w:rPr>
                <w:del w:id="32" w:author="Spurná" w:date="2024-05-21T13:10:00Z"/>
                <w:rFonts w:ascii="Poppins" w:hAnsi="Poppins" w:cs="Poppins"/>
                <w:sz w:val="18"/>
                <w:szCs w:val="18"/>
                <w:rPrChange w:id="33" w:author="Spurná" w:date="2024-02-27T08:41:00Z">
                  <w:rPr>
                    <w:del w:id="34" w:author="Spurná" w:date="2024-05-21T13:10:00Z"/>
                    <w:rFonts w:ascii="Arial Narrow" w:hAnsi="Arial Narrow" w:cs="Arial"/>
                    <w:sz w:val="22"/>
                    <w:szCs w:val="22"/>
                  </w:rPr>
                </w:rPrChange>
              </w:rPr>
            </w:pPr>
            <w:del w:id="35" w:author="Spurná" w:date="2024-05-21T13:10:00Z">
              <w:r w:rsidRPr="0009214D" w:rsidDel="00DD4973">
                <w:rPr>
                  <w:rFonts w:ascii="Poppins" w:hAnsi="Poppins" w:cs="Poppins"/>
                  <w:b/>
                  <w:color w:val="000000"/>
                  <w:sz w:val="18"/>
                  <w:szCs w:val="18"/>
                  <w:rPrChange w:id="36" w:author="Spurná" w:date="2024-02-27T08:41:00Z">
                    <w:rPr>
                      <w:rFonts w:ascii="Arial Narrow" w:hAnsi="Arial Narrow" w:cs="Arial"/>
                      <w:b/>
                      <w:color w:val="000000"/>
                    </w:rPr>
                  </w:rPrChange>
                </w:rPr>
                <w:delText>Objednatel</w:delText>
              </w:r>
            </w:del>
          </w:p>
        </w:tc>
        <w:tc>
          <w:tcPr>
            <w:tcW w:w="2807" w:type="dxa"/>
          </w:tcPr>
          <w:p w14:paraId="2BE70D55" w14:textId="37BDC082" w:rsidR="00073303" w:rsidRPr="0009214D" w:rsidDel="00DD4973" w:rsidRDefault="00073303" w:rsidP="001A3C80">
            <w:pPr>
              <w:widowControl w:val="0"/>
              <w:rPr>
                <w:del w:id="37" w:author="Spurná" w:date="2024-05-21T13:10:00Z"/>
                <w:rFonts w:ascii="Poppins" w:hAnsi="Poppins" w:cs="Poppins"/>
                <w:sz w:val="18"/>
                <w:szCs w:val="18"/>
                <w:rPrChange w:id="38" w:author="Spurná" w:date="2024-02-27T08:41:00Z">
                  <w:rPr>
                    <w:del w:id="39" w:author="Spurná" w:date="2024-05-21T13:10:00Z"/>
                    <w:rFonts w:ascii="Arial Narrow" w:hAnsi="Arial Narrow" w:cs="Arial"/>
                    <w:sz w:val="22"/>
                    <w:szCs w:val="22"/>
                  </w:rPr>
                </w:rPrChange>
              </w:rPr>
            </w:pPr>
          </w:p>
        </w:tc>
        <w:tc>
          <w:tcPr>
            <w:tcW w:w="6413" w:type="dxa"/>
            <w:gridSpan w:val="3"/>
          </w:tcPr>
          <w:p w14:paraId="59F746E0" w14:textId="7E5F5D4A" w:rsidR="00073303" w:rsidRPr="0009214D" w:rsidDel="00DD4973" w:rsidRDefault="00073303" w:rsidP="001A364A">
            <w:pPr>
              <w:widowControl w:val="0"/>
              <w:spacing w:line="200" w:lineRule="exact"/>
              <w:rPr>
                <w:del w:id="40" w:author="Spurná" w:date="2024-05-21T13:10:00Z"/>
                <w:rFonts w:ascii="Poppins" w:hAnsi="Poppins" w:cs="Poppins"/>
                <w:b/>
                <w:bCs/>
                <w:sz w:val="18"/>
                <w:szCs w:val="18"/>
                <w:rPrChange w:id="41" w:author="Spurná" w:date="2024-02-27T08:41:00Z">
                  <w:rPr>
                    <w:del w:id="42" w:author="Spurná" w:date="2024-05-21T13:10:00Z"/>
                    <w:rFonts w:ascii="Arial Narrow" w:hAnsi="Arial Narrow" w:cs="Arial"/>
                    <w:b/>
                    <w:bCs/>
                    <w:sz w:val="22"/>
                    <w:szCs w:val="22"/>
                  </w:rPr>
                </w:rPrChange>
              </w:rPr>
            </w:pPr>
            <w:del w:id="43" w:author="Spurná" w:date="2024-05-21T13:10:00Z">
              <w:r w:rsidRPr="0009214D" w:rsidDel="00DD4973">
                <w:rPr>
                  <w:rFonts w:ascii="Poppins" w:hAnsi="Poppins" w:cs="Poppins"/>
                  <w:b/>
                  <w:bCs/>
                  <w:color w:val="000000"/>
                  <w:sz w:val="18"/>
                  <w:szCs w:val="18"/>
                  <w:rPrChange w:id="44" w:author="Spurná" w:date="2024-02-27T08:41:00Z">
                    <w:rPr>
                      <w:rFonts w:ascii="Arial Narrow" w:hAnsi="Arial Narrow" w:cs="Arial"/>
                      <w:b/>
                      <w:bCs/>
                      <w:color w:val="000000"/>
                    </w:rPr>
                  </w:rPrChange>
                </w:rPr>
                <w:delText xml:space="preserve">      Zhotovitel</w:delText>
              </w:r>
              <w:r w:rsidR="001A364A" w:rsidRPr="0009214D" w:rsidDel="00DD4973">
                <w:rPr>
                  <w:rFonts w:ascii="Poppins" w:hAnsi="Poppins" w:cs="Poppins"/>
                  <w:b/>
                  <w:bCs/>
                  <w:color w:val="000000"/>
                  <w:sz w:val="18"/>
                  <w:szCs w:val="18"/>
                  <w:rPrChange w:id="45" w:author="Spurná" w:date="2024-02-27T08:41:00Z">
                    <w:rPr>
                      <w:rFonts w:ascii="Arial Narrow" w:hAnsi="Arial Narrow" w:cs="Arial"/>
                      <w:b/>
                      <w:bCs/>
                      <w:color w:val="000000"/>
                    </w:rPr>
                  </w:rPrChange>
                </w:rPr>
                <w:delText xml:space="preserve"> </w:delText>
              </w:r>
            </w:del>
          </w:p>
        </w:tc>
        <w:tc>
          <w:tcPr>
            <w:tcW w:w="6413" w:type="dxa"/>
          </w:tcPr>
          <w:p w14:paraId="7E66E6C6" w14:textId="2B8AD226" w:rsidR="00073303" w:rsidRPr="0009214D" w:rsidDel="00DD4973" w:rsidRDefault="00073303" w:rsidP="001D2714">
            <w:pPr>
              <w:widowControl w:val="0"/>
              <w:spacing w:line="200" w:lineRule="exact"/>
              <w:rPr>
                <w:del w:id="46" w:author="Spurná" w:date="2024-05-21T13:10:00Z"/>
                <w:rFonts w:ascii="Poppins" w:hAnsi="Poppins" w:cs="Poppins"/>
                <w:b/>
                <w:bCs/>
                <w:color w:val="000000"/>
                <w:sz w:val="18"/>
                <w:szCs w:val="18"/>
                <w:rPrChange w:id="47" w:author="Spurná" w:date="2024-02-27T08:41:00Z">
                  <w:rPr>
                    <w:del w:id="48" w:author="Spurná" w:date="2024-05-21T13:10:00Z"/>
                    <w:rFonts w:ascii="Arial Narrow" w:hAnsi="Arial Narrow" w:cs="Arial"/>
                    <w:b/>
                    <w:bCs/>
                    <w:color w:val="000000"/>
                  </w:rPr>
                </w:rPrChange>
              </w:rPr>
            </w:pPr>
          </w:p>
        </w:tc>
        <w:tc>
          <w:tcPr>
            <w:tcW w:w="6413" w:type="dxa"/>
          </w:tcPr>
          <w:p w14:paraId="4CB02D3E" w14:textId="07ACD5CC" w:rsidR="00073303" w:rsidRPr="0009214D" w:rsidDel="00DD4973" w:rsidRDefault="00073303" w:rsidP="001D2714">
            <w:pPr>
              <w:widowControl w:val="0"/>
              <w:spacing w:line="200" w:lineRule="exact"/>
              <w:rPr>
                <w:del w:id="49" w:author="Spurná" w:date="2024-05-21T13:10:00Z"/>
                <w:rFonts w:ascii="Poppins" w:hAnsi="Poppins" w:cs="Poppins"/>
                <w:b/>
                <w:bCs/>
                <w:color w:val="000000"/>
                <w:sz w:val="18"/>
                <w:szCs w:val="18"/>
                <w:rPrChange w:id="50" w:author="Spurná" w:date="2024-02-27T08:41:00Z">
                  <w:rPr>
                    <w:del w:id="51" w:author="Spurná" w:date="2024-05-21T13:10:00Z"/>
                    <w:rFonts w:ascii="Arial Narrow" w:hAnsi="Arial Narrow" w:cs="Arial"/>
                    <w:b/>
                    <w:bCs/>
                    <w:color w:val="000000"/>
                  </w:rPr>
                </w:rPrChange>
              </w:rPr>
            </w:pPr>
          </w:p>
        </w:tc>
      </w:tr>
      <w:tr w:rsidR="00073303" w:rsidRPr="0009214D" w:rsidDel="00DD4973" w14:paraId="15E20194" w14:textId="4D57A57E" w:rsidTr="00D5409F">
        <w:trPr>
          <w:del w:id="52" w:author="Spurná" w:date="2024-05-21T13:10:00Z"/>
        </w:trPr>
        <w:tc>
          <w:tcPr>
            <w:tcW w:w="403" w:type="dxa"/>
          </w:tcPr>
          <w:p w14:paraId="192F0640" w14:textId="71EAF034" w:rsidR="00073303" w:rsidRPr="0009214D" w:rsidDel="00DD4973" w:rsidRDefault="00073303" w:rsidP="001A3C80">
            <w:pPr>
              <w:widowControl w:val="0"/>
              <w:rPr>
                <w:del w:id="53" w:author="Spurná" w:date="2024-05-21T13:10:00Z"/>
                <w:rFonts w:ascii="Poppins" w:hAnsi="Poppins" w:cs="Poppins"/>
                <w:sz w:val="18"/>
                <w:szCs w:val="18"/>
                <w:rPrChange w:id="54" w:author="Spurná" w:date="2024-02-27T08:41:00Z">
                  <w:rPr>
                    <w:del w:id="55" w:author="Spurná" w:date="2024-05-21T13:10:00Z"/>
                    <w:rFonts w:ascii="Arial Narrow" w:hAnsi="Arial Narrow" w:cs="Arial"/>
                    <w:sz w:val="22"/>
                    <w:szCs w:val="22"/>
                  </w:rPr>
                </w:rPrChange>
              </w:rPr>
            </w:pPr>
          </w:p>
        </w:tc>
        <w:tc>
          <w:tcPr>
            <w:tcW w:w="3992" w:type="dxa"/>
            <w:gridSpan w:val="3"/>
          </w:tcPr>
          <w:p w14:paraId="3C0F7548" w14:textId="7AC5CC4A" w:rsidR="00073303" w:rsidRPr="0009214D" w:rsidDel="00DD4973" w:rsidRDefault="00073303" w:rsidP="001A3C80">
            <w:pPr>
              <w:widowControl w:val="0"/>
              <w:spacing w:line="240" w:lineRule="exact"/>
              <w:rPr>
                <w:del w:id="56" w:author="Spurná" w:date="2024-05-21T13:10:00Z"/>
                <w:rFonts w:ascii="Poppins" w:hAnsi="Poppins" w:cs="Poppins"/>
                <w:sz w:val="18"/>
                <w:szCs w:val="18"/>
                <w:rPrChange w:id="57" w:author="Spurná" w:date="2024-02-27T08:41:00Z">
                  <w:rPr>
                    <w:del w:id="58" w:author="Spurná" w:date="2024-05-21T13:10:00Z"/>
                    <w:rFonts w:ascii="Arial Narrow" w:hAnsi="Arial Narrow" w:cs="Arial"/>
                    <w:sz w:val="22"/>
                    <w:szCs w:val="22"/>
                  </w:rPr>
                </w:rPrChange>
              </w:rPr>
            </w:pPr>
            <w:del w:id="59" w:author="Spurná" w:date="2024-05-21T13:10:00Z">
              <w:r w:rsidRPr="0009214D" w:rsidDel="00DD4973">
                <w:rPr>
                  <w:rFonts w:ascii="Poppins" w:hAnsi="Poppins" w:cs="Poppins"/>
                  <w:b/>
                  <w:color w:val="000000"/>
                  <w:sz w:val="18"/>
                  <w:szCs w:val="18"/>
                  <w:rPrChange w:id="60" w:author="Spurná" w:date="2024-02-27T08:41:00Z">
                    <w:rPr>
                      <w:rFonts w:ascii="Arial Narrow" w:hAnsi="Arial Narrow" w:cs="Arial"/>
                      <w:b/>
                      <w:color w:val="000000"/>
                    </w:rPr>
                  </w:rPrChange>
                </w:rPr>
                <w:delText>Název: Oblastní muzeum a galerie v Mostě, příspěvková organizace</w:delText>
              </w:r>
            </w:del>
          </w:p>
        </w:tc>
        <w:tc>
          <w:tcPr>
            <w:tcW w:w="6095" w:type="dxa"/>
            <w:gridSpan w:val="2"/>
          </w:tcPr>
          <w:p w14:paraId="38130F31" w14:textId="71E5A74E" w:rsidR="00073303" w:rsidRPr="0009214D" w:rsidDel="00DD4973" w:rsidRDefault="00073303" w:rsidP="00D820B0">
            <w:pPr>
              <w:widowControl w:val="0"/>
              <w:spacing w:line="235" w:lineRule="exact"/>
              <w:rPr>
                <w:del w:id="61" w:author="Spurná" w:date="2024-05-21T13:10:00Z"/>
                <w:rFonts w:ascii="Poppins" w:hAnsi="Poppins" w:cs="Poppins"/>
                <w:b/>
                <w:bCs/>
                <w:sz w:val="18"/>
                <w:szCs w:val="18"/>
                <w:rPrChange w:id="62" w:author="Spurná" w:date="2024-02-27T08:41:00Z">
                  <w:rPr>
                    <w:del w:id="63" w:author="Spurná" w:date="2024-05-21T13:10:00Z"/>
                    <w:rFonts w:ascii="Arial Narrow" w:hAnsi="Arial Narrow" w:cs="Arial"/>
                    <w:b/>
                    <w:bCs/>
                    <w:sz w:val="22"/>
                    <w:szCs w:val="22"/>
                  </w:rPr>
                </w:rPrChange>
              </w:rPr>
            </w:pPr>
            <w:del w:id="64" w:author="Spurná" w:date="2024-05-21T13:10:00Z">
              <w:r w:rsidRPr="0009214D" w:rsidDel="00DD4973">
                <w:rPr>
                  <w:rFonts w:ascii="Poppins" w:hAnsi="Poppins" w:cs="Poppins"/>
                  <w:b/>
                  <w:bCs/>
                  <w:color w:val="000000"/>
                  <w:sz w:val="18"/>
                  <w:szCs w:val="18"/>
                  <w:rPrChange w:id="65" w:author="Spurná" w:date="2024-02-27T08:41:00Z">
                    <w:rPr>
                      <w:rFonts w:ascii="Arial Narrow" w:hAnsi="Arial Narrow" w:cs="Arial"/>
                      <w:b/>
                      <w:bCs/>
                      <w:color w:val="000000"/>
                    </w:rPr>
                  </w:rPrChange>
                </w:rPr>
                <w:delText xml:space="preserve">Název: </w:delText>
              </w:r>
            </w:del>
          </w:p>
        </w:tc>
        <w:tc>
          <w:tcPr>
            <w:tcW w:w="6413" w:type="dxa"/>
          </w:tcPr>
          <w:p w14:paraId="4E3AA1F1" w14:textId="12505D6A" w:rsidR="00073303" w:rsidRPr="0009214D" w:rsidDel="00DD4973" w:rsidRDefault="00073303" w:rsidP="00811F37">
            <w:pPr>
              <w:widowControl w:val="0"/>
              <w:spacing w:line="235" w:lineRule="exact"/>
              <w:rPr>
                <w:del w:id="66" w:author="Spurná" w:date="2024-05-21T13:10:00Z"/>
                <w:rFonts w:ascii="Poppins" w:hAnsi="Poppins" w:cs="Poppins"/>
                <w:b/>
                <w:bCs/>
                <w:color w:val="000000"/>
                <w:sz w:val="18"/>
                <w:szCs w:val="18"/>
                <w:rPrChange w:id="67" w:author="Spurná" w:date="2024-02-27T08:41:00Z">
                  <w:rPr>
                    <w:del w:id="68" w:author="Spurná" w:date="2024-05-21T13:10:00Z"/>
                    <w:rFonts w:ascii="Arial Narrow" w:hAnsi="Arial Narrow" w:cs="Arial"/>
                    <w:b/>
                    <w:bCs/>
                    <w:color w:val="000000"/>
                  </w:rPr>
                </w:rPrChange>
              </w:rPr>
            </w:pPr>
          </w:p>
        </w:tc>
        <w:tc>
          <w:tcPr>
            <w:tcW w:w="6413" w:type="dxa"/>
          </w:tcPr>
          <w:p w14:paraId="3A637DE8" w14:textId="301C6B93" w:rsidR="00073303" w:rsidRPr="0009214D" w:rsidDel="00DD4973" w:rsidRDefault="00073303" w:rsidP="00811F37">
            <w:pPr>
              <w:widowControl w:val="0"/>
              <w:spacing w:line="235" w:lineRule="exact"/>
              <w:rPr>
                <w:del w:id="69" w:author="Spurná" w:date="2024-05-21T13:10:00Z"/>
                <w:rFonts w:ascii="Poppins" w:hAnsi="Poppins" w:cs="Poppins"/>
                <w:b/>
                <w:bCs/>
                <w:color w:val="000000"/>
                <w:sz w:val="18"/>
                <w:szCs w:val="18"/>
                <w:rPrChange w:id="70" w:author="Spurná" w:date="2024-02-27T08:41:00Z">
                  <w:rPr>
                    <w:del w:id="71" w:author="Spurná" w:date="2024-05-21T13:10:00Z"/>
                    <w:rFonts w:ascii="Arial Narrow" w:hAnsi="Arial Narrow" w:cs="Arial"/>
                    <w:b/>
                    <w:bCs/>
                    <w:color w:val="000000"/>
                  </w:rPr>
                </w:rPrChange>
              </w:rPr>
            </w:pPr>
          </w:p>
        </w:tc>
      </w:tr>
      <w:tr w:rsidR="00073303" w:rsidRPr="0009214D" w:rsidDel="00DD4973" w14:paraId="245732A0" w14:textId="2D50DF26" w:rsidTr="00D5409F">
        <w:trPr>
          <w:del w:id="72" w:author="Spurná" w:date="2024-05-21T13:10:00Z"/>
        </w:trPr>
        <w:tc>
          <w:tcPr>
            <w:tcW w:w="403" w:type="dxa"/>
          </w:tcPr>
          <w:p w14:paraId="1A634B82" w14:textId="3674AA5E" w:rsidR="00073303" w:rsidRPr="0009214D" w:rsidDel="00DD4973" w:rsidRDefault="00073303" w:rsidP="001A3C80">
            <w:pPr>
              <w:widowControl w:val="0"/>
              <w:rPr>
                <w:del w:id="73" w:author="Spurná" w:date="2024-05-21T13:10:00Z"/>
                <w:rFonts w:ascii="Poppins" w:hAnsi="Poppins" w:cs="Poppins"/>
                <w:sz w:val="18"/>
                <w:szCs w:val="18"/>
                <w:rPrChange w:id="74" w:author="Spurná" w:date="2024-02-27T08:41:00Z">
                  <w:rPr>
                    <w:del w:id="75" w:author="Spurná" w:date="2024-05-21T13:10:00Z"/>
                    <w:rFonts w:ascii="Arial Narrow" w:hAnsi="Arial Narrow" w:cs="Arial"/>
                    <w:sz w:val="22"/>
                    <w:szCs w:val="22"/>
                  </w:rPr>
                </w:rPrChange>
              </w:rPr>
            </w:pPr>
          </w:p>
        </w:tc>
        <w:tc>
          <w:tcPr>
            <w:tcW w:w="3992" w:type="dxa"/>
            <w:gridSpan w:val="3"/>
          </w:tcPr>
          <w:p w14:paraId="6E546B4D" w14:textId="28C2946D" w:rsidR="00073303" w:rsidRPr="0009214D" w:rsidDel="00DD4973" w:rsidRDefault="00073303" w:rsidP="001F4A31">
            <w:pPr>
              <w:widowControl w:val="0"/>
              <w:rPr>
                <w:del w:id="76" w:author="Spurná" w:date="2024-05-21T13:10:00Z"/>
                <w:rFonts w:ascii="Poppins" w:hAnsi="Poppins" w:cs="Poppins"/>
                <w:color w:val="000000"/>
                <w:sz w:val="18"/>
                <w:szCs w:val="18"/>
                <w:rPrChange w:id="77" w:author="Spurná" w:date="2024-02-27T08:41:00Z">
                  <w:rPr>
                    <w:del w:id="78" w:author="Spurná" w:date="2024-05-21T13:10:00Z"/>
                    <w:rFonts w:ascii="Arial Narrow" w:hAnsi="Arial Narrow" w:cs="Arial"/>
                    <w:color w:val="000000"/>
                    <w:sz w:val="22"/>
                    <w:szCs w:val="22"/>
                  </w:rPr>
                </w:rPrChange>
              </w:rPr>
            </w:pPr>
            <w:del w:id="79" w:author="Spurná" w:date="2024-05-21T13:10:00Z">
              <w:r w:rsidRPr="0009214D" w:rsidDel="00DD4973">
                <w:rPr>
                  <w:rFonts w:ascii="Poppins" w:hAnsi="Poppins" w:cs="Poppins"/>
                  <w:color w:val="000000"/>
                  <w:sz w:val="18"/>
                  <w:szCs w:val="18"/>
                  <w:rPrChange w:id="80" w:author="Spurná" w:date="2024-02-27T08:41:00Z">
                    <w:rPr>
                      <w:rFonts w:ascii="Arial Narrow" w:hAnsi="Arial Narrow" w:cs="Arial"/>
                      <w:color w:val="000000"/>
                    </w:rPr>
                  </w:rPrChange>
                </w:rPr>
                <w:delText>Sídlo: Čsl. armády 1360/35, 434 01 Most</w:delText>
              </w:r>
            </w:del>
          </w:p>
        </w:tc>
        <w:tc>
          <w:tcPr>
            <w:tcW w:w="6095" w:type="dxa"/>
            <w:gridSpan w:val="2"/>
          </w:tcPr>
          <w:p w14:paraId="37A56834" w14:textId="2699EEF2" w:rsidR="00073303" w:rsidRPr="0009214D" w:rsidDel="00DD4973" w:rsidRDefault="00073303" w:rsidP="002A2D75">
            <w:pPr>
              <w:widowControl w:val="0"/>
              <w:spacing w:line="235" w:lineRule="exact"/>
              <w:rPr>
                <w:del w:id="81" w:author="Spurná" w:date="2024-05-21T13:10:00Z"/>
                <w:rFonts w:ascii="Poppins" w:hAnsi="Poppins" w:cs="Poppins"/>
                <w:color w:val="000000"/>
                <w:sz w:val="18"/>
                <w:szCs w:val="18"/>
                <w:rPrChange w:id="82" w:author="Spurná" w:date="2024-02-27T08:41:00Z">
                  <w:rPr>
                    <w:del w:id="83" w:author="Spurná" w:date="2024-05-21T13:10:00Z"/>
                    <w:rFonts w:ascii="Arial Narrow" w:hAnsi="Arial Narrow" w:cs="Arial"/>
                    <w:color w:val="000000"/>
                    <w:sz w:val="22"/>
                    <w:szCs w:val="22"/>
                  </w:rPr>
                </w:rPrChange>
              </w:rPr>
            </w:pPr>
            <w:del w:id="84" w:author="Spurná" w:date="2024-05-21T13:10:00Z">
              <w:r w:rsidRPr="0009214D" w:rsidDel="00DD4973">
                <w:rPr>
                  <w:rFonts w:ascii="Poppins" w:hAnsi="Poppins" w:cs="Poppins"/>
                  <w:color w:val="000000"/>
                  <w:sz w:val="18"/>
                  <w:szCs w:val="18"/>
                  <w:rPrChange w:id="85" w:author="Spurná" w:date="2024-02-27T08:41:00Z">
                    <w:rPr>
                      <w:rFonts w:ascii="Arial Narrow" w:hAnsi="Arial Narrow" w:cs="Arial"/>
                      <w:color w:val="000000"/>
                    </w:rPr>
                  </w:rPrChange>
                </w:rPr>
                <w:delText>Sídlo:</w:delText>
              </w:r>
            </w:del>
          </w:p>
        </w:tc>
        <w:tc>
          <w:tcPr>
            <w:tcW w:w="6413" w:type="dxa"/>
          </w:tcPr>
          <w:p w14:paraId="5F9B56D9" w14:textId="7A708597" w:rsidR="00073303" w:rsidRPr="0009214D" w:rsidDel="00DD4973" w:rsidRDefault="00073303" w:rsidP="00811F37">
            <w:pPr>
              <w:widowControl w:val="0"/>
              <w:spacing w:line="235" w:lineRule="exact"/>
              <w:rPr>
                <w:del w:id="86" w:author="Spurná" w:date="2024-05-21T13:10:00Z"/>
                <w:rFonts w:ascii="Poppins" w:hAnsi="Poppins" w:cs="Poppins"/>
                <w:color w:val="000000"/>
                <w:sz w:val="18"/>
                <w:szCs w:val="18"/>
                <w:rPrChange w:id="87" w:author="Spurná" w:date="2024-02-27T08:41:00Z">
                  <w:rPr>
                    <w:del w:id="88" w:author="Spurná" w:date="2024-05-21T13:10:00Z"/>
                    <w:rFonts w:ascii="Arial Narrow" w:hAnsi="Arial Narrow" w:cs="Arial"/>
                    <w:color w:val="000000"/>
                  </w:rPr>
                </w:rPrChange>
              </w:rPr>
            </w:pPr>
          </w:p>
        </w:tc>
        <w:tc>
          <w:tcPr>
            <w:tcW w:w="6413" w:type="dxa"/>
          </w:tcPr>
          <w:p w14:paraId="655FB95E" w14:textId="49C1DD3A" w:rsidR="00073303" w:rsidRPr="0009214D" w:rsidDel="00DD4973" w:rsidRDefault="00073303" w:rsidP="00811F37">
            <w:pPr>
              <w:widowControl w:val="0"/>
              <w:spacing w:line="235" w:lineRule="exact"/>
              <w:rPr>
                <w:del w:id="89" w:author="Spurná" w:date="2024-05-21T13:10:00Z"/>
                <w:rFonts w:ascii="Poppins" w:hAnsi="Poppins" w:cs="Poppins"/>
                <w:color w:val="000000"/>
                <w:sz w:val="18"/>
                <w:szCs w:val="18"/>
                <w:rPrChange w:id="90" w:author="Spurná" w:date="2024-02-27T08:41:00Z">
                  <w:rPr>
                    <w:del w:id="91" w:author="Spurná" w:date="2024-05-21T13:10:00Z"/>
                    <w:rFonts w:ascii="Arial Narrow" w:hAnsi="Arial Narrow" w:cs="Arial"/>
                    <w:color w:val="000000"/>
                  </w:rPr>
                </w:rPrChange>
              </w:rPr>
            </w:pPr>
          </w:p>
        </w:tc>
      </w:tr>
      <w:tr w:rsidR="00073303" w:rsidRPr="0009214D" w:rsidDel="00DD4973" w14:paraId="5283FABC" w14:textId="362BDA13" w:rsidTr="00D5409F">
        <w:trPr>
          <w:del w:id="92" w:author="Spurná" w:date="2024-05-21T13:10:00Z"/>
        </w:trPr>
        <w:tc>
          <w:tcPr>
            <w:tcW w:w="403" w:type="dxa"/>
          </w:tcPr>
          <w:p w14:paraId="403DF80C" w14:textId="128D8FEC" w:rsidR="00073303" w:rsidRPr="0009214D" w:rsidDel="00DD4973" w:rsidRDefault="00073303" w:rsidP="001A3C80">
            <w:pPr>
              <w:widowControl w:val="0"/>
              <w:rPr>
                <w:del w:id="93" w:author="Spurná" w:date="2024-05-21T13:10:00Z"/>
                <w:rFonts w:ascii="Poppins" w:hAnsi="Poppins" w:cs="Poppins"/>
                <w:sz w:val="18"/>
                <w:szCs w:val="18"/>
                <w:rPrChange w:id="94" w:author="Spurná" w:date="2024-02-27T08:41:00Z">
                  <w:rPr>
                    <w:del w:id="95" w:author="Spurná" w:date="2024-05-21T13:10:00Z"/>
                    <w:rFonts w:ascii="Arial Narrow" w:hAnsi="Arial Narrow" w:cs="Arial"/>
                    <w:sz w:val="22"/>
                    <w:szCs w:val="22"/>
                  </w:rPr>
                </w:rPrChange>
              </w:rPr>
            </w:pPr>
          </w:p>
        </w:tc>
        <w:tc>
          <w:tcPr>
            <w:tcW w:w="3992" w:type="dxa"/>
            <w:gridSpan w:val="3"/>
          </w:tcPr>
          <w:p w14:paraId="2461A89F" w14:textId="62116590" w:rsidR="00073303" w:rsidRPr="0009214D" w:rsidDel="00DD4973" w:rsidRDefault="00073303" w:rsidP="001A3C80">
            <w:pPr>
              <w:widowControl w:val="0"/>
              <w:spacing w:line="240" w:lineRule="exact"/>
              <w:rPr>
                <w:del w:id="96" w:author="Spurná" w:date="2024-05-21T13:10:00Z"/>
                <w:rFonts w:ascii="Poppins" w:hAnsi="Poppins" w:cs="Poppins"/>
                <w:color w:val="000000"/>
                <w:sz w:val="18"/>
                <w:szCs w:val="18"/>
                <w:rPrChange w:id="97" w:author="Spurná" w:date="2024-02-27T08:41:00Z">
                  <w:rPr>
                    <w:del w:id="98" w:author="Spurná" w:date="2024-05-21T13:10:00Z"/>
                    <w:rFonts w:ascii="Arial Narrow" w:hAnsi="Arial Narrow" w:cs="Arial"/>
                    <w:color w:val="000000"/>
                    <w:sz w:val="22"/>
                    <w:szCs w:val="22"/>
                  </w:rPr>
                </w:rPrChange>
              </w:rPr>
            </w:pPr>
            <w:del w:id="99" w:author="Spurná" w:date="2024-05-21T13:10:00Z">
              <w:r w:rsidRPr="0009214D" w:rsidDel="00DD4973">
                <w:rPr>
                  <w:rFonts w:ascii="Poppins" w:hAnsi="Poppins" w:cs="Poppins"/>
                  <w:color w:val="000000"/>
                  <w:sz w:val="18"/>
                  <w:szCs w:val="18"/>
                  <w:rPrChange w:id="100" w:author="Spurná" w:date="2024-02-27T08:41:00Z">
                    <w:rPr>
                      <w:rFonts w:ascii="Arial Narrow" w:hAnsi="Arial Narrow" w:cs="Arial"/>
                      <w:color w:val="000000"/>
                    </w:rPr>
                  </w:rPrChange>
                </w:rPr>
                <w:delText>IČO: 00080730</w:delText>
              </w:r>
            </w:del>
          </w:p>
          <w:p w14:paraId="518EA172" w14:textId="43A5C8FC" w:rsidR="00073303" w:rsidRPr="0009214D" w:rsidDel="00DD4973" w:rsidRDefault="00073303" w:rsidP="002A2D75">
            <w:pPr>
              <w:widowControl w:val="0"/>
              <w:spacing w:line="240" w:lineRule="exact"/>
              <w:rPr>
                <w:del w:id="101" w:author="Spurná" w:date="2024-05-21T13:10:00Z"/>
                <w:rFonts w:ascii="Poppins" w:hAnsi="Poppins" w:cs="Poppins"/>
                <w:sz w:val="18"/>
                <w:szCs w:val="18"/>
                <w:rPrChange w:id="102" w:author="Spurná" w:date="2024-02-27T08:41:00Z">
                  <w:rPr>
                    <w:del w:id="103" w:author="Spurná" w:date="2024-05-21T13:10:00Z"/>
                    <w:rFonts w:ascii="Arial Narrow" w:hAnsi="Arial Narrow" w:cs="Arial"/>
                    <w:sz w:val="22"/>
                    <w:szCs w:val="22"/>
                  </w:rPr>
                </w:rPrChange>
              </w:rPr>
            </w:pPr>
            <w:del w:id="104" w:author="Spurná" w:date="2024-05-21T13:10:00Z">
              <w:r w:rsidRPr="0009214D" w:rsidDel="00DD4973">
                <w:rPr>
                  <w:rFonts w:ascii="Poppins" w:hAnsi="Poppins" w:cs="Poppins"/>
                  <w:color w:val="000000"/>
                  <w:sz w:val="18"/>
                  <w:szCs w:val="18"/>
                  <w:rPrChange w:id="105" w:author="Spurná" w:date="2024-02-27T08:41:00Z">
                    <w:rPr>
                      <w:rFonts w:ascii="Arial Narrow" w:hAnsi="Arial Narrow" w:cs="Arial"/>
                      <w:color w:val="000000"/>
                    </w:rPr>
                  </w:rPrChange>
                </w:rPr>
                <w:delText>Spisová značka: Pr 472 veden u Krajského soudu v Ústí nad Labem</w:delText>
              </w:r>
            </w:del>
          </w:p>
        </w:tc>
        <w:tc>
          <w:tcPr>
            <w:tcW w:w="6095" w:type="dxa"/>
            <w:gridSpan w:val="2"/>
          </w:tcPr>
          <w:p w14:paraId="67D46967" w14:textId="6E0D0697" w:rsidR="00073303" w:rsidRPr="0009214D" w:rsidDel="00DD4973" w:rsidRDefault="00073303" w:rsidP="00811F37">
            <w:pPr>
              <w:widowControl w:val="0"/>
              <w:spacing w:line="235" w:lineRule="exact"/>
              <w:rPr>
                <w:del w:id="106" w:author="Spurná" w:date="2024-05-21T13:10:00Z"/>
                <w:rFonts w:ascii="Poppins" w:hAnsi="Poppins" w:cs="Poppins"/>
                <w:sz w:val="18"/>
                <w:szCs w:val="18"/>
                <w:rPrChange w:id="107" w:author="Spurná" w:date="2024-02-27T08:41:00Z">
                  <w:rPr>
                    <w:del w:id="108" w:author="Spurná" w:date="2024-05-21T13:10:00Z"/>
                    <w:rFonts w:ascii="Arial Narrow" w:hAnsi="Arial Narrow" w:cs="Arial"/>
                    <w:sz w:val="22"/>
                    <w:szCs w:val="22"/>
                  </w:rPr>
                </w:rPrChange>
              </w:rPr>
            </w:pPr>
            <w:del w:id="109" w:author="Spurná" w:date="2024-05-21T13:10:00Z">
              <w:r w:rsidRPr="0009214D" w:rsidDel="00DD4973">
                <w:rPr>
                  <w:rFonts w:ascii="Poppins" w:hAnsi="Poppins" w:cs="Poppins"/>
                  <w:color w:val="000000"/>
                  <w:sz w:val="18"/>
                  <w:szCs w:val="18"/>
                  <w:rPrChange w:id="110" w:author="Spurná" w:date="2024-02-27T08:41:00Z">
                    <w:rPr>
                      <w:rFonts w:ascii="Arial Narrow" w:hAnsi="Arial Narrow" w:cs="Arial"/>
                      <w:color w:val="000000"/>
                    </w:rPr>
                  </w:rPrChange>
                </w:rPr>
                <w:delText>IČO</w:delText>
              </w:r>
              <w:r w:rsidR="001A364A" w:rsidRPr="0009214D" w:rsidDel="00DD4973">
                <w:rPr>
                  <w:rFonts w:ascii="Poppins" w:hAnsi="Poppins" w:cs="Poppins"/>
                  <w:sz w:val="18"/>
                  <w:szCs w:val="18"/>
                  <w:rPrChange w:id="111" w:author="Spurná" w:date="2024-02-27T08:41:00Z">
                    <w:rPr>
                      <w:rFonts w:ascii="Arial Narrow" w:hAnsi="Arial Narrow" w:cs="Arial"/>
                    </w:rPr>
                  </w:rPrChange>
                </w:rPr>
                <w:delText xml:space="preserve">:  </w:delText>
              </w:r>
              <w:r w:rsidRPr="0009214D" w:rsidDel="00DD4973">
                <w:rPr>
                  <w:rFonts w:ascii="Poppins" w:hAnsi="Poppins" w:cs="Poppins"/>
                  <w:sz w:val="18"/>
                  <w:szCs w:val="18"/>
                  <w:rPrChange w:id="112" w:author="Spurná" w:date="2024-02-27T08:41:00Z">
                    <w:rPr>
                      <w:rFonts w:ascii="Arial Narrow" w:hAnsi="Arial Narrow" w:cs="Arial"/>
                    </w:rPr>
                  </w:rPrChange>
                </w:rPr>
                <w:delText xml:space="preserve">                                   </w:delText>
              </w:r>
            </w:del>
          </w:p>
          <w:p w14:paraId="5ADC9033" w14:textId="0001AF39" w:rsidR="00073303" w:rsidRPr="0009214D" w:rsidDel="00DD4973" w:rsidRDefault="00073303" w:rsidP="00811F37">
            <w:pPr>
              <w:widowControl w:val="0"/>
              <w:spacing w:line="235" w:lineRule="exact"/>
              <w:rPr>
                <w:del w:id="113" w:author="Spurná" w:date="2024-05-21T13:10:00Z"/>
                <w:rFonts w:ascii="Poppins" w:hAnsi="Poppins" w:cs="Poppins"/>
                <w:sz w:val="18"/>
                <w:szCs w:val="18"/>
                <w:rPrChange w:id="114" w:author="Spurná" w:date="2024-02-27T08:41:00Z">
                  <w:rPr>
                    <w:del w:id="115" w:author="Spurná" w:date="2024-05-21T13:10:00Z"/>
                    <w:rFonts w:ascii="Arial Narrow" w:hAnsi="Arial Narrow" w:cs="Arial"/>
                    <w:sz w:val="22"/>
                    <w:szCs w:val="22"/>
                  </w:rPr>
                </w:rPrChange>
              </w:rPr>
            </w:pPr>
            <w:del w:id="116" w:author="Spurná" w:date="2024-05-21T13:10:00Z">
              <w:r w:rsidRPr="0009214D" w:rsidDel="00DD4973">
                <w:rPr>
                  <w:rFonts w:ascii="Poppins" w:hAnsi="Poppins" w:cs="Poppins"/>
                  <w:sz w:val="18"/>
                  <w:szCs w:val="18"/>
                  <w:rPrChange w:id="117" w:author="Spurná" w:date="2024-02-27T08:41:00Z">
                    <w:rPr>
                      <w:rFonts w:ascii="Arial Narrow" w:hAnsi="Arial Narrow" w:cs="Arial"/>
                    </w:rPr>
                  </w:rPrChange>
                </w:rPr>
                <w:delText xml:space="preserve">DIČ: </w:delText>
              </w:r>
            </w:del>
          </w:p>
          <w:p w14:paraId="5A94D110" w14:textId="5A72797F" w:rsidR="00073303" w:rsidRPr="0009214D" w:rsidDel="00DD4973" w:rsidRDefault="00073303" w:rsidP="002A2D75">
            <w:pPr>
              <w:widowControl w:val="0"/>
              <w:spacing w:line="235" w:lineRule="exact"/>
              <w:rPr>
                <w:del w:id="118" w:author="Spurná" w:date="2024-05-21T13:10:00Z"/>
                <w:rFonts w:ascii="Poppins" w:hAnsi="Poppins" w:cs="Poppins"/>
                <w:sz w:val="18"/>
                <w:szCs w:val="18"/>
                <w:rPrChange w:id="119" w:author="Spurná" w:date="2024-02-27T08:41:00Z">
                  <w:rPr>
                    <w:del w:id="120" w:author="Spurná" w:date="2024-05-21T13:10:00Z"/>
                    <w:rFonts w:ascii="Arial Narrow" w:hAnsi="Arial Narrow" w:cs="Arial"/>
                    <w:sz w:val="22"/>
                    <w:szCs w:val="22"/>
                  </w:rPr>
                </w:rPrChange>
              </w:rPr>
            </w:pPr>
            <w:del w:id="121" w:author="Spurná" w:date="2024-05-21T13:10:00Z">
              <w:r w:rsidRPr="0009214D" w:rsidDel="00DD4973">
                <w:rPr>
                  <w:rFonts w:ascii="Poppins" w:hAnsi="Poppins" w:cs="Poppins"/>
                  <w:sz w:val="18"/>
                  <w:szCs w:val="18"/>
                  <w:rPrChange w:id="122" w:author="Spurná" w:date="2024-02-27T08:41:00Z">
                    <w:rPr>
                      <w:rFonts w:ascii="Arial Narrow" w:hAnsi="Arial Narrow" w:cs="Arial"/>
                    </w:rPr>
                  </w:rPrChange>
                </w:rPr>
                <w:delText>Spisová značka:</w:delText>
              </w:r>
              <w:r w:rsidR="001A364A" w:rsidRPr="0009214D" w:rsidDel="00DD4973">
                <w:rPr>
                  <w:rFonts w:ascii="Poppins" w:hAnsi="Poppins" w:cs="Poppins"/>
                  <w:sz w:val="18"/>
                  <w:szCs w:val="18"/>
                  <w:rPrChange w:id="123" w:author="Spurná" w:date="2024-02-27T08:41:00Z">
                    <w:rPr>
                      <w:rFonts w:ascii="Arial Narrow" w:hAnsi="Arial Narrow" w:cs="Arial"/>
                    </w:rPr>
                  </w:rPrChange>
                </w:rPr>
                <w:delText xml:space="preserve"> </w:delText>
              </w:r>
              <w:r w:rsidRPr="0009214D" w:rsidDel="00DD4973">
                <w:rPr>
                  <w:rFonts w:ascii="Poppins" w:hAnsi="Poppins" w:cs="Poppins"/>
                  <w:sz w:val="18"/>
                  <w:szCs w:val="18"/>
                  <w:rPrChange w:id="124" w:author="Spurná" w:date="2024-02-27T08:41:00Z">
                    <w:rPr>
                      <w:rFonts w:ascii="Arial Narrow" w:hAnsi="Arial Narrow" w:cs="Arial"/>
                    </w:rPr>
                  </w:rPrChange>
                </w:rPr>
                <w:delText xml:space="preserve"> </w:delText>
              </w:r>
            </w:del>
          </w:p>
        </w:tc>
        <w:tc>
          <w:tcPr>
            <w:tcW w:w="6413" w:type="dxa"/>
          </w:tcPr>
          <w:p w14:paraId="1A25392B" w14:textId="74ABE2BD" w:rsidR="00073303" w:rsidRPr="0009214D" w:rsidDel="00DD4973" w:rsidRDefault="00073303" w:rsidP="00811F37">
            <w:pPr>
              <w:widowControl w:val="0"/>
              <w:spacing w:line="235" w:lineRule="exact"/>
              <w:rPr>
                <w:del w:id="125" w:author="Spurná" w:date="2024-05-21T13:10:00Z"/>
                <w:rFonts w:ascii="Poppins" w:hAnsi="Poppins" w:cs="Poppins"/>
                <w:color w:val="000000"/>
                <w:sz w:val="18"/>
                <w:szCs w:val="18"/>
                <w:rPrChange w:id="126" w:author="Spurná" w:date="2024-02-27T08:41:00Z">
                  <w:rPr>
                    <w:del w:id="127" w:author="Spurná" w:date="2024-05-21T13:10:00Z"/>
                    <w:rFonts w:ascii="Arial Narrow" w:hAnsi="Arial Narrow" w:cs="Arial"/>
                    <w:color w:val="000000"/>
                  </w:rPr>
                </w:rPrChange>
              </w:rPr>
            </w:pPr>
          </w:p>
        </w:tc>
        <w:tc>
          <w:tcPr>
            <w:tcW w:w="6413" w:type="dxa"/>
          </w:tcPr>
          <w:p w14:paraId="210EDEBF" w14:textId="01265231" w:rsidR="00073303" w:rsidRPr="0009214D" w:rsidDel="00DD4973" w:rsidRDefault="00073303" w:rsidP="00811F37">
            <w:pPr>
              <w:widowControl w:val="0"/>
              <w:spacing w:line="235" w:lineRule="exact"/>
              <w:rPr>
                <w:del w:id="128" w:author="Spurná" w:date="2024-05-21T13:10:00Z"/>
                <w:rFonts w:ascii="Poppins" w:hAnsi="Poppins" w:cs="Poppins"/>
                <w:color w:val="000000"/>
                <w:sz w:val="18"/>
                <w:szCs w:val="18"/>
                <w:rPrChange w:id="129" w:author="Spurná" w:date="2024-02-27T08:41:00Z">
                  <w:rPr>
                    <w:del w:id="130" w:author="Spurná" w:date="2024-05-21T13:10:00Z"/>
                    <w:rFonts w:ascii="Arial Narrow" w:hAnsi="Arial Narrow" w:cs="Arial"/>
                    <w:color w:val="000000"/>
                  </w:rPr>
                </w:rPrChange>
              </w:rPr>
            </w:pPr>
          </w:p>
        </w:tc>
      </w:tr>
      <w:tr w:rsidR="00073303" w:rsidRPr="0009214D" w:rsidDel="00DD4973" w14:paraId="60C1A9C3" w14:textId="51DB6147" w:rsidTr="00D5409F">
        <w:trPr>
          <w:del w:id="131" w:author="Spurná" w:date="2024-05-21T13:10:00Z"/>
        </w:trPr>
        <w:tc>
          <w:tcPr>
            <w:tcW w:w="403" w:type="dxa"/>
          </w:tcPr>
          <w:p w14:paraId="2C36E4BA" w14:textId="4B59CE30" w:rsidR="00073303" w:rsidRPr="0009214D" w:rsidDel="00DD4973" w:rsidRDefault="00073303" w:rsidP="001A3C80">
            <w:pPr>
              <w:widowControl w:val="0"/>
              <w:rPr>
                <w:del w:id="132" w:author="Spurná" w:date="2024-05-21T13:10:00Z"/>
                <w:rFonts w:ascii="Poppins" w:hAnsi="Poppins" w:cs="Poppins"/>
                <w:sz w:val="18"/>
                <w:szCs w:val="18"/>
                <w:rPrChange w:id="133" w:author="Spurná" w:date="2024-02-27T08:41:00Z">
                  <w:rPr>
                    <w:del w:id="134" w:author="Spurná" w:date="2024-05-21T13:10:00Z"/>
                    <w:rFonts w:ascii="Arial Narrow" w:hAnsi="Arial Narrow" w:cs="Arial"/>
                    <w:sz w:val="22"/>
                    <w:szCs w:val="22"/>
                  </w:rPr>
                </w:rPrChange>
              </w:rPr>
            </w:pPr>
          </w:p>
        </w:tc>
        <w:tc>
          <w:tcPr>
            <w:tcW w:w="3992" w:type="dxa"/>
            <w:gridSpan w:val="3"/>
          </w:tcPr>
          <w:p w14:paraId="50F172A9" w14:textId="15F8B72E" w:rsidR="00073303" w:rsidRPr="0009214D" w:rsidDel="00DD4973" w:rsidRDefault="00073303" w:rsidP="001A3C80">
            <w:pPr>
              <w:widowControl w:val="0"/>
              <w:spacing w:line="240" w:lineRule="exact"/>
              <w:rPr>
                <w:del w:id="135" w:author="Spurná" w:date="2024-05-21T13:10:00Z"/>
                <w:rFonts w:ascii="Poppins" w:hAnsi="Poppins" w:cs="Poppins"/>
                <w:sz w:val="18"/>
                <w:szCs w:val="18"/>
                <w:rPrChange w:id="136" w:author="Spurná" w:date="2024-02-27T08:41:00Z">
                  <w:rPr>
                    <w:del w:id="137" w:author="Spurná" w:date="2024-05-21T13:10:00Z"/>
                    <w:rFonts w:ascii="Arial Narrow" w:hAnsi="Arial Narrow" w:cs="Arial"/>
                    <w:sz w:val="22"/>
                    <w:szCs w:val="22"/>
                  </w:rPr>
                </w:rPrChange>
              </w:rPr>
            </w:pPr>
            <w:del w:id="138" w:author="Spurná" w:date="2024-05-21T13:10:00Z">
              <w:r w:rsidRPr="0009214D" w:rsidDel="00DD4973">
                <w:rPr>
                  <w:rFonts w:ascii="Poppins" w:hAnsi="Poppins" w:cs="Poppins"/>
                  <w:color w:val="000000"/>
                  <w:sz w:val="18"/>
                  <w:szCs w:val="18"/>
                  <w:rPrChange w:id="139" w:author="Spurná" w:date="2024-02-27T08:41:00Z">
                    <w:rPr>
                      <w:rFonts w:ascii="Arial Narrow" w:hAnsi="Arial Narrow" w:cs="Arial"/>
                      <w:color w:val="000000"/>
                    </w:rPr>
                  </w:rPrChange>
                </w:rPr>
                <w:delText>Bankovní spojení: 3938491/0100</w:delText>
              </w:r>
            </w:del>
          </w:p>
        </w:tc>
        <w:tc>
          <w:tcPr>
            <w:tcW w:w="6095" w:type="dxa"/>
            <w:gridSpan w:val="2"/>
          </w:tcPr>
          <w:p w14:paraId="59C894FC" w14:textId="30984D86" w:rsidR="00073303" w:rsidRPr="0009214D" w:rsidDel="00DD4973" w:rsidRDefault="00073303" w:rsidP="002A2D75">
            <w:pPr>
              <w:widowControl w:val="0"/>
              <w:spacing w:line="235" w:lineRule="exact"/>
              <w:rPr>
                <w:del w:id="140" w:author="Spurná" w:date="2024-05-21T13:10:00Z"/>
                <w:rFonts w:ascii="Poppins" w:hAnsi="Poppins" w:cs="Poppins"/>
                <w:sz w:val="18"/>
                <w:szCs w:val="18"/>
                <w:rPrChange w:id="141" w:author="Spurná" w:date="2024-02-27T08:41:00Z">
                  <w:rPr>
                    <w:del w:id="142" w:author="Spurná" w:date="2024-05-21T13:10:00Z"/>
                    <w:rFonts w:ascii="Arial Narrow" w:hAnsi="Arial Narrow" w:cs="Arial"/>
                    <w:sz w:val="22"/>
                    <w:szCs w:val="22"/>
                  </w:rPr>
                </w:rPrChange>
              </w:rPr>
            </w:pPr>
            <w:del w:id="143" w:author="Spurná" w:date="2024-05-21T13:10:00Z">
              <w:r w:rsidRPr="0009214D" w:rsidDel="00DD4973">
                <w:rPr>
                  <w:rFonts w:ascii="Poppins" w:hAnsi="Poppins" w:cs="Poppins"/>
                  <w:color w:val="000000"/>
                  <w:sz w:val="18"/>
                  <w:szCs w:val="18"/>
                  <w:rPrChange w:id="144" w:author="Spurná" w:date="2024-02-27T08:41:00Z">
                    <w:rPr>
                      <w:rFonts w:ascii="Arial Narrow" w:hAnsi="Arial Narrow" w:cs="Arial"/>
                      <w:color w:val="000000"/>
                    </w:rPr>
                  </w:rPrChange>
                </w:rPr>
                <w:delText xml:space="preserve">Bankovní spojení: </w:delText>
              </w:r>
            </w:del>
          </w:p>
        </w:tc>
        <w:tc>
          <w:tcPr>
            <w:tcW w:w="6413" w:type="dxa"/>
          </w:tcPr>
          <w:p w14:paraId="7F086E58" w14:textId="5DE2D875" w:rsidR="00073303" w:rsidRPr="0009214D" w:rsidDel="00DD4973" w:rsidRDefault="00073303" w:rsidP="00280A7D">
            <w:pPr>
              <w:widowControl w:val="0"/>
              <w:spacing w:line="235" w:lineRule="exact"/>
              <w:rPr>
                <w:del w:id="145" w:author="Spurná" w:date="2024-05-21T13:10:00Z"/>
                <w:rFonts w:ascii="Poppins" w:hAnsi="Poppins" w:cs="Poppins"/>
                <w:color w:val="000000"/>
                <w:sz w:val="18"/>
                <w:szCs w:val="18"/>
                <w:rPrChange w:id="146" w:author="Spurná" w:date="2024-02-27T08:41:00Z">
                  <w:rPr>
                    <w:del w:id="147" w:author="Spurná" w:date="2024-05-21T13:10:00Z"/>
                    <w:rFonts w:ascii="Arial Narrow" w:hAnsi="Arial Narrow" w:cs="Arial"/>
                    <w:color w:val="000000"/>
                  </w:rPr>
                </w:rPrChange>
              </w:rPr>
            </w:pPr>
          </w:p>
        </w:tc>
        <w:tc>
          <w:tcPr>
            <w:tcW w:w="6413" w:type="dxa"/>
          </w:tcPr>
          <w:p w14:paraId="017E2E44" w14:textId="6296E4FB" w:rsidR="00073303" w:rsidRPr="0009214D" w:rsidDel="00DD4973" w:rsidRDefault="00073303" w:rsidP="00280A7D">
            <w:pPr>
              <w:widowControl w:val="0"/>
              <w:spacing w:line="235" w:lineRule="exact"/>
              <w:rPr>
                <w:del w:id="148" w:author="Spurná" w:date="2024-05-21T13:10:00Z"/>
                <w:rFonts w:ascii="Poppins" w:hAnsi="Poppins" w:cs="Poppins"/>
                <w:color w:val="000000"/>
                <w:sz w:val="18"/>
                <w:szCs w:val="18"/>
                <w:rPrChange w:id="149" w:author="Spurná" w:date="2024-02-27T08:41:00Z">
                  <w:rPr>
                    <w:del w:id="150" w:author="Spurná" w:date="2024-05-21T13:10:00Z"/>
                    <w:rFonts w:ascii="Arial Narrow" w:hAnsi="Arial Narrow" w:cs="Arial"/>
                    <w:color w:val="000000"/>
                  </w:rPr>
                </w:rPrChange>
              </w:rPr>
            </w:pPr>
          </w:p>
        </w:tc>
      </w:tr>
      <w:tr w:rsidR="00073303" w:rsidRPr="0009214D" w:rsidDel="00DD4973" w14:paraId="0CF89799" w14:textId="031E9D28" w:rsidTr="00D5409F">
        <w:trPr>
          <w:del w:id="151" w:author="Spurná" w:date="2024-05-21T13:10:00Z"/>
        </w:trPr>
        <w:tc>
          <w:tcPr>
            <w:tcW w:w="403" w:type="dxa"/>
          </w:tcPr>
          <w:p w14:paraId="009A8D7D" w14:textId="682FB071" w:rsidR="00073303" w:rsidRPr="0009214D" w:rsidDel="00DD4973" w:rsidRDefault="00073303" w:rsidP="001A3C80">
            <w:pPr>
              <w:widowControl w:val="0"/>
              <w:rPr>
                <w:del w:id="152" w:author="Spurná" w:date="2024-05-21T13:10:00Z"/>
                <w:rFonts w:ascii="Poppins" w:hAnsi="Poppins" w:cs="Poppins"/>
                <w:sz w:val="18"/>
                <w:szCs w:val="18"/>
                <w:rPrChange w:id="153" w:author="Spurná" w:date="2024-02-27T08:41:00Z">
                  <w:rPr>
                    <w:del w:id="154" w:author="Spurná" w:date="2024-05-21T13:10:00Z"/>
                    <w:rFonts w:ascii="Arial Narrow" w:hAnsi="Arial Narrow" w:cs="Arial"/>
                    <w:sz w:val="22"/>
                    <w:szCs w:val="22"/>
                  </w:rPr>
                </w:rPrChange>
              </w:rPr>
            </w:pPr>
          </w:p>
        </w:tc>
        <w:tc>
          <w:tcPr>
            <w:tcW w:w="3992" w:type="dxa"/>
            <w:gridSpan w:val="3"/>
          </w:tcPr>
          <w:p w14:paraId="4432A5B7" w14:textId="338D6EF1" w:rsidR="00073303" w:rsidRPr="0009214D" w:rsidDel="00DD4973" w:rsidRDefault="00073303" w:rsidP="00A85A79">
            <w:pPr>
              <w:widowControl w:val="0"/>
              <w:spacing w:line="240" w:lineRule="exact"/>
              <w:rPr>
                <w:del w:id="155" w:author="Spurná" w:date="2024-05-21T13:10:00Z"/>
                <w:rFonts w:ascii="Poppins" w:hAnsi="Poppins" w:cs="Poppins"/>
                <w:sz w:val="18"/>
                <w:szCs w:val="18"/>
                <w:rPrChange w:id="156" w:author="Spurná" w:date="2024-02-27T08:41:00Z">
                  <w:rPr>
                    <w:del w:id="157" w:author="Spurná" w:date="2024-05-21T13:10:00Z"/>
                    <w:rFonts w:ascii="Arial Narrow" w:hAnsi="Arial Narrow" w:cs="Arial"/>
                    <w:sz w:val="22"/>
                    <w:szCs w:val="22"/>
                  </w:rPr>
                </w:rPrChange>
              </w:rPr>
            </w:pPr>
            <w:del w:id="158" w:author="Spurná" w:date="2024-05-21T13:10:00Z">
              <w:r w:rsidRPr="0009214D" w:rsidDel="00DD4973">
                <w:rPr>
                  <w:rFonts w:ascii="Poppins" w:hAnsi="Poppins" w:cs="Poppins"/>
                  <w:sz w:val="18"/>
                  <w:szCs w:val="18"/>
                  <w:rPrChange w:id="159" w:author="Spurná" w:date="2024-02-27T08:41:00Z">
                    <w:rPr>
                      <w:rFonts w:ascii="Arial Narrow" w:hAnsi="Arial Narrow" w:cs="Arial"/>
                    </w:rPr>
                  </w:rPrChange>
                </w:rPr>
                <w:delText>není plátce DPH</w:delText>
              </w:r>
            </w:del>
          </w:p>
        </w:tc>
        <w:tc>
          <w:tcPr>
            <w:tcW w:w="6095" w:type="dxa"/>
            <w:gridSpan w:val="2"/>
          </w:tcPr>
          <w:p w14:paraId="660C24E3" w14:textId="333070C6" w:rsidR="00073303" w:rsidRPr="0009214D" w:rsidDel="00DD4973" w:rsidRDefault="00073303" w:rsidP="001A3C80">
            <w:pPr>
              <w:widowControl w:val="0"/>
              <w:spacing w:line="235" w:lineRule="exact"/>
              <w:rPr>
                <w:del w:id="160" w:author="Spurná" w:date="2024-05-21T13:10:00Z"/>
                <w:rFonts w:ascii="Poppins" w:hAnsi="Poppins" w:cs="Poppins"/>
                <w:sz w:val="18"/>
                <w:szCs w:val="18"/>
                <w:rPrChange w:id="161" w:author="Spurná" w:date="2024-02-27T08:41:00Z">
                  <w:rPr>
                    <w:del w:id="162" w:author="Spurná" w:date="2024-05-21T13:10:00Z"/>
                    <w:rFonts w:ascii="Arial Narrow" w:hAnsi="Arial Narrow" w:cs="Arial"/>
                    <w:sz w:val="22"/>
                    <w:szCs w:val="22"/>
                  </w:rPr>
                </w:rPrChange>
              </w:rPr>
            </w:pPr>
            <w:del w:id="163" w:author="Spurná" w:date="2024-05-21T13:10:00Z">
              <w:r w:rsidRPr="0009214D" w:rsidDel="00DD4973">
                <w:rPr>
                  <w:rFonts w:ascii="Poppins" w:hAnsi="Poppins" w:cs="Poppins"/>
                  <w:sz w:val="18"/>
                  <w:szCs w:val="18"/>
                  <w:rPrChange w:id="164" w:author="Spurná" w:date="2024-02-27T08:41:00Z">
                    <w:rPr>
                      <w:rFonts w:ascii="Arial Narrow" w:hAnsi="Arial Narrow" w:cs="Arial"/>
                    </w:rPr>
                  </w:rPrChange>
                </w:rPr>
                <w:delText xml:space="preserve">plátce DPH </w:delText>
              </w:r>
            </w:del>
          </w:p>
        </w:tc>
        <w:tc>
          <w:tcPr>
            <w:tcW w:w="6413" w:type="dxa"/>
          </w:tcPr>
          <w:p w14:paraId="7AF001BC" w14:textId="646329B4" w:rsidR="00073303" w:rsidRPr="0009214D" w:rsidDel="00DD4973" w:rsidRDefault="00073303" w:rsidP="001A3C80">
            <w:pPr>
              <w:widowControl w:val="0"/>
              <w:spacing w:line="235" w:lineRule="exact"/>
              <w:rPr>
                <w:del w:id="165" w:author="Spurná" w:date="2024-05-21T13:10:00Z"/>
                <w:rFonts w:ascii="Poppins" w:hAnsi="Poppins" w:cs="Poppins"/>
                <w:sz w:val="18"/>
                <w:szCs w:val="18"/>
                <w:rPrChange w:id="166" w:author="Spurná" w:date="2024-02-27T08:41:00Z">
                  <w:rPr>
                    <w:del w:id="167" w:author="Spurná" w:date="2024-05-21T13:10:00Z"/>
                    <w:rFonts w:ascii="Arial Narrow" w:hAnsi="Arial Narrow" w:cs="Arial"/>
                  </w:rPr>
                </w:rPrChange>
              </w:rPr>
            </w:pPr>
          </w:p>
        </w:tc>
        <w:tc>
          <w:tcPr>
            <w:tcW w:w="6413" w:type="dxa"/>
          </w:tcPr>
          <w:p w14:paraId="647F915D" w14:textId="4B43CD0F" w:rsidR="00073303" w:rsidRPr="0009214D" w:rsidDel="00DD4973" w:rsidRDefault="00073303" w:rsidP="001A3C80">
            <w:pPr>
              <w:widowControl w:val="0"/>
              <w:spacing w:line="235" w:lineRule="exact"/>
              <w:rPr>
                <w:del w:id="168" w:author="Spurná" w:date="2024-05-21T13:10:00Z"/>
                <w:rFonts w:ascii="Poppins" w:hAnsi="Poppins" w:cs="Poppins"/>
                <w:sz w:val="18"/>
                <w:szCs w:val="18"/>
                <w:rPrChange w:id="169" w:author="Spurná" w:date="2024-02-27T08:41:00Z">
                  <w:rPr>
                    <w:del w:id="170" w:author="Spurná" w:date="2024-05-21T13:10:00Z"/>
                    <w:rFonts w:ascii="Arial Narrow" w:hAnsi="Arial Narrow" w:cs="Arial"/>
                  </w:rPr>
                </w:rPrChange>
              </w:rPr>
            </w:pPr>
          </w:p>
        </w:tc>
      </w:tr>
      <w:tr w:rsidR="00073303" w:rsidRPr="0009214D" w:rsidDel="00DD4973" w14:paraId="37AF5618" w14:textId="52813279" w:rsidTr="00D5409F">
        <w:trPr>
          <w:del w:id="171" w:author="Spurná" w:date="2024-05-21T13:10:00Z"/>
        </w:trPr>
        <w:tc>
          <w:tcPr>
            <w:tcW w:w="403" w:type="dxa"/>
          </w:tcPr>
          <w:p w14:paraId="37DC70E5" w14:textId="487FBFCD" w:rsidR="00073303" w:rsidRPr="0009214D" w:rsidDel="00DD4973" w:rsidRDefault="00073303" w:rsidP="001A3C80">
            <w:pPr>
              <w:widowControl w:val="0"/>
              <w:rPr>
                <w:del w:id="172" w:author="Spurná" w:date="2024-05-21T13:10:00Z"/>
                <w:rFonts w:ascii="Poppins" w:hAnsi="Poppins" w:cs="Poppins"/>
                <w:sz w:val="18"/>
                <w:szCs w:val="18"/>
                <w:rPrChange w:id="173" w:author="Spurná" w:date="2024-02-27T08:41:00Z">
                  <w:rPr>
                    <w:del w:id="174" w:author="Spurná" w:date="2024-05-21T13:10:00Z"/>
                    <w:rFonts w:ascii="Arial Narrow" w:hAnsi="Arial Narrow" w:cs="Arial"/>
                    <w:sz w:val="22"/>
                    <w:szCs w:val="22"/>
                  </w:rPr>
                </w:rPrChange>
              </w:rPr>
            </w:pPr>
          </w:p>
        </w:tc>
        <w:tc>
          <w:tcPr>
            <w:tcW w:w="3992" w:type="dxa"/>
            <w:gridSpan w:val="3"/>
          </w:tcPr>
          <w:p w14:paraId="1EE3D065" w14:textId="20AD99EE" w:rsidR="00073303" w:rsidRPr="0009214D" w:rsidDel="00DD4973" w:rsidRDefault="00073303" w:rsidP="00A85A79">
            <w:pPr>
              <w:widowControl w:val="0"/>
              <w:spacing w:line="240" w:lineRule="exact"/>
              <w:rPr>
                <w:del w:id="175" w:author="Spurná" w:date="2024-05-21T13:10:00Z"/>
                <w:rFonts w:ascii="Poppins" w:hAnsi="Poppins" w:cs="Poppins"/>
                <w:color w:val="000000"/>
                <w:sz w:val="18"/>
                <w:szCs w:val="18"/>
                <w:rPrChange w:id="176" w:author="Spurná" w:date="2024-02-27T08:41:00Z">
                  <w:rPr>
                    <w:del w:id="177" w:author="Spurná" w:date="2024-05-21T13:10:00Z"/>
                    <w:rFonts w:ascii="Arial Narrow" w:hAnsi="Arial Narrow" w:cs="Arial"/>
                    <w:color w:val="000000"/>
                    <w:sz w:val="22"/>
                    <w:szCs w:val="22"/>
                  </w:rPr>
                </w:rPrChange>
              </w:rPr>
            </w:pPr>
            <w:del w:id="178" w:author="Spurná" w:date="2024-05-21T13:10:00Z">
              <w:r w:rsidRPr="0009214D" w:rsidDel="00DD4973">
                <w:rPr>
                  <w:rFonts w:ascii="Poppins" w:hAnsi="Poppins" w:cs="Poppins"/>
                  <w:color w:val="000000"/>
                  <w:sz w:val="18"/>
                  <w:szCs w:val="18"/>
                  <w:rPrChange w:id="179" w:author="Spurná" w:date="2024-02-27T08:41:00Z">
                    <w:rPr>
                      <w:rFonts w:ascii="Arial Narrow" w:hAnsi="Arial Narrow" w:cs="Arial"/>
                      <w:color w:val="000000"/>
                    </w:rPr>
                  </w:rPrChange>
                </w:rPr>
                <w:delText>Zástupce:   muzea</w:delText>
              </w:r>
            </w:del>
          </w:p>
          <w:p w14:paraId="24BE65F2" w14:textId="3EF6F32A" w:rsidR="009B4498" w:rsidRPr="0009214D" w:rsidDel="00DD4973" w:rsidRDefault="009B4498" w:rsidP="00A85A79">
            <w:pPr>
              <w:widowControl w:val="0"/>
              <w:spacing w:line="240" w:lineRule="exact"/>
              <w:rPr>
                <w:del w:id="180" w:author="Spurná" w:date="2024-05-21T13:10:00Z"/>
                <w:rFonts w:ascii="Poppins" w:hAnsi="Poppins" w:cs="Poppins"/>
                <w:sz w:val="18"/>
                <w:szCs w:val="18"/>
                <w:rPrChange w:id="181" w:author="Spurná" w:date="2024-02-27T08:41:00Z">
                  <w:rPr>
                    <w:del w:id="182" w:author="Spurná" w:date="2024-05-21T13:10:00Z"/>
                    <w:rFonts w:ascii="Arial Narrow" w:hAnsi="Arial Narrow" w:cs="Arial"/>
                    <w:sz w:val="22"/>
                    <w:szCs w:val="22"/>
                  </w:rPr>
                </w:rPrChange>
              </w:rPr>
            </w:pPr>
          </w:p>
        </w:tc>
        <w:tc>
          <w:tcPr>
            <w:tcW w:w="6095" w:type="dxa"/>
            <w:gridSpan w:val="2"/>
          </w:tcPr>
          <w:p w14:paraId="3759B1AF" w14:textId="394FD5E7" w:rsidR="00073303" w:rsidRPr="0009214D" w:rsidDel="00DD4973" w:rsidRDefault="00073303" w:rsidP="00280A7D">
            <w:pPr>
              <w:widowControl w:val="0"/>
              <w:spacing w:line="235" w:lineRule="exact"/>
              <w:rPr>
                <w:del w:id="183" w:author="Spurná" w:date="2024-05-21T13:10:00Z"/>
                <w:rFonts w:ascii="Poppins" w:hAnsi="Poppins" w:cs="Poppins"/>
                <w:color w:val="FF0000"/>
                <w:sz w:val="18"/>
                <w:szCs w:val="18"/>
                <w:rPrChange w:id="184" w:author="Spurná" w:date="2024-02-27T08:41:00Z">
                  <w:rPr>
                    <w:del w:id="185" w:author="Spurná" w:date="2024-05-21T13:10:00Z"/>
                    <w:rFonts w:ascii="Arial Narrow" w:hAnsi="Arial Narrow" w:cs="Arial"/>
                    <w:color w:val="FF0000"/>
                    <w:sz w:val="22"/>
                    <w:szCs w:val="22"/>
                  </w:rPr>
                </w:rPrChange>
              </w:rPr>
            </w:pPr>
            <w:del w:id="186" w:author="Spurná" w:date="2024-05-21T13:10:00Z">
              <w:r w:rsidRPr="0009214D" w:rsidDel="00DD4973">
                <w:rPr>
                  <w:rFonts w:ascii="Poppins" w:hAnsi="Poppins" w:cs="Poppins"/>
                  <w:color w:val="000000"/>
                  <w:sz w:val="18"/>
                  <w:szCs w:val="18"/>
                  <w:rPrChange w:id="187" w:author="Spurná" w:date="2024-02-27T08:41:00Z">
                    <w:rPr>
                      <w:rFonts w:ascii="Arial Narrow" w:hAnsi="Arial Narrow" w:cs="Arial"/>
                      <w:color w:val="000000"/>
                    </w:rPr>
                  </w:rPrChange>
                </w:rPr>
                <w:delText>Zástupce:</w:delText>
              </w:r>
            </w:del>
          </w:p>
          <w:p w14:paraId="070245F8" w14:textId="2BF4302F" w:rsidR="00073303" w:rsidRPr="0009214D" w:rsidDel="00DD4973" w:rsidRDefault="00073303" w:rsidP="002A2D75">
            <w:pPr>
              <w:widowControl w:val="0"/>
              <w:spacing w:line="235" w:lineRule="exact"/>
              <w:rPr>
                <w:del w:id="188" w:author="Spurná" w:date="2024-05-21T13:10:00Z"/>
                <w:rFonts w:ascii="Poppins" w:hAnsi="Poppins" w:cs="Poppins"/>
                <w:color w:val="000000"/>
                <w:sz w:val="18"/>
                <w:szCs w:val="18"/>
                <w:highlight w:val="yellow"/>
                <w:rPrChange w:id="189" w:author="Spurná" w:date="2024-02-27T08:41:00Z">
                  <w:rPr>
                    <w:del w:id="190" w:author="Spurná" w:date="2024-05-21T13:10:00Z"/>
                    <w:rFonts w:ascii="Arial Narrow" w:hAnsi="Arial Narrow" w:cs="Arial"/>
                    <w:color w:val="000000"/>
                    <w:sz w:val="22"/>
                    <w:szCs w:val="22"/>
                    <w:highlight w:val="yellow"/>
                  </w:rPr>
                </w:rPrChange>
              </w:rPr>
            </w:pPr>
            <w:del w:id="191" w:author="Spurná" w:date="2024-05-21T13:10:00Z">
              <w:r w:rsidRPr="0009214D" w:rsidDel="00DD4973">
                <w:rPr>
                  <w:rFonts w:ascii="Poppins" w:hAnsi="Poppins" w:cs="Poppins"/>
                  <w:color w:val="000000"/>
                  <w:sz w:val="18"/>
                  <w:szCs w:val="18"/>
                  <w:rPrChange w:id="192" w:author="Spurná" w:date="2024-02-27T08:41:00Z">
                    <w:rPr>
                      <w:rFonts w:ascii="Arial Narrow" w:hAnsi="Arial Narrow" w:cs="Arial"/>
                      <w:color w:val="000000"/>
                    </w:rPr>
                  </w:rPrChange>
                </w:rPr>
                <w:delText xml:space="preserve">Kontaktní osoba: </w:delText>
              </w:r>
            </w:del>
          </w:p>
        </w:tc>
        <w:tc>
          <w:tcPr>
            <w:tcW w:w="6413" w:type="dxa"/>
          </w:tcPr>
          <w:p w14:paraId="7D42E1D4" w14:textId="51E94F85" w:rsidR="00073303" w:rsidRPr="0009214D" w:rsidDel="00DD4973" w:rsidRDefault="00073303" w:rsidP="00280A7D">
            <w:pPr>
              <w:widowControl w:val="0"/>
              <w:spacing w:line="235" w:lineRule="exact"/>
              <w:rPr>
                <w:del w:id="193" w:author="Spurná" w:date="2024-05-21T13:10:00Z"/>
                <w:rFonts w:ascii="Poppins" w:hAnsi="Poppins" w:cs="Poppins"/>
                <w:color w:val="000000"/>
                <w:sz w:val="18"/>
                <w:szCs w:val="18"/>
                <w:rPrChange w:id="194" w:author="Spurná" w:date="2024-02-27T08:41:00Z">
                  <w:rPr>
                    <w:del w:id="195" w:author="Spurná" w:date="2024-05-21T13:10:00Z"/>
                    <w:rFonts w:ascii="Arial Narrow" w:hAnsi="Arial Narrow" w:cs="Arial"/>
                    <w:color w:val="000000"/>
                  </w:rPr>
                </w:rPrChange>
              </w:rPr>
            </w:pPr>
          </w:p>
        </w:tc>
        <w:tc>
          <w:tcPr>
            <w:tcW w:w="6413" w:type="dxa"/>
          </w:tcPr>
          <w:p w14:paraId="09DE7EB3" w14:textId="7E9C6FFD" w:rsidR="00073303" w:rsidRPr="0009214D" w:rsidDel="00DD4973" w:rsidRDefault="00073303" w:rsidP="00280A7D">
            <w:pPr>
              <w:widowControl w:val="0"/>
              <w:spacing w:line="235" w:lineRule="exact"/>
              <w:rPr>
                <w:del w:id="196" w:author="Spurná" w:date="2024-05-21T13:10:00Z"/>
                <w:rFonts w:ascii="Poppins" w:hAnsi="Poppins" w:cs="Poppins"/>
                <w:color w:val="000000"/>
                <w:sz w:val="18"/>
                <w:szCs w:val="18"/>
                <w:rPrChange w:id="197" w:author="Spurná" w:date="2024-02-27T08:41:00Z">
                  <w:rPr>
                    <w:del w:id="198" w:author="Spurná" w:date="2024-05-21T13:10:00Z"/>
                    <w:rFonts w:ascii="Arial Narrow" w:hAnsi="Arial Narrow" w:cs="Arial"/>
                    <w:color w:val="000000"/>
                  </w:rPr>
                </w:rPrChange>
              </w:rPr>
            </w:pPr>
          </w:p>
        </w:tc>
      </w:tr>
      <w:tr w:rsidR="00073303" w:rsidRPr="0009214D" w:rsidDel="00DD4973" w14:paraId="1F7F649E" w14:textId="21D90A1B" w:rsidTr="00D5409F">
        <w:trPr>
          <w:del w:id="199" w:author="Spurná" w:date="2024-05-21T13:10:00Z"/>
        </w:trPr>
        <w:tc>
          <w:tcPr>
            <w:tcW w:w="403" w:type="dxa"/>
          </w:tcPr>
          <w:p w14:paraId="5C86B1FB" w14:textId="417A25A5" w:rsidR="00073303" w:rsidRPr="0009214D" w:rsidDel="00DD4973" w:rsidRDefault="00073303" w:rsidP="001A3C80">
            <w:pPr>
              <w:widowControl w:val="0"/>
              <w:rPr>
                <w:del w:id="200" w:author="Spurná" w:date="2024-05-21T13:10:00Z"/>
                <w:rFonts w:ascii="Poppins" w:hAnsi="Poppins" w:cs="Poppins"/>
                <w:sz w:val="18"/>
                <w:szCs w:val="18"/>
                <w:rPrChange w:id="201" w:author="Spurná" w:date="2024-02-27T08:41:00Z">
                  <w:rPr>
                    <w:del w:id="202" w:author="Spurná" w:date="2024-05-21T13:10:00Z"/>
                    <w:rFonts w:ascii="Arial Narrow" w:hAnsi="Arial Narrow" w:cs="Arial"/>
                    <w:sz w:val="22"/>
                    <w:szCs w:val="22"/>
                  </w:rPr>
                </w:rPrChange>
              </w:rPr>
            </w:pPr>
          </w:p>
        </w:tc>
        <w:tc>
          <w:tcPr>
            <w:tcW w:w="3992" w:type="dxa"/>
            <w:gridSpan w:val="3"/>
          </w:tcPr>
          <w:p w14:paraId="3666CD2A" w14:textId="3BA2B82E" w:rsidR="00073303" w:rsidRPr="0009214D" w:rsidDel="00DD4973" w:rsidRDefault="00073303" w:rsidP="002A2D75">
            <w:pPr>
              <w:widowControl w:val="0"/>
              <w:spacing w:line="240" w:lineRule="exact"/>
              <w:rPr>
                <w:del w:id="203" w:author="Spurná" w:date="2024-05-21T13:10:00Z"/>
                <w:rFonts w:ascii="Poppins" w:hAnsi="Poppins" w:cs="Poppins"/>
                <w:sz w:val="18"/>
                <w:szCs w:val="18"/>
                <w:rPrChange w:id="204" w:author="Spurná" w:date="2024-02-27T08:41:00Z">
                  <w:rPr>
                    <w:del w:id="205" w:author="Spurná" w:date="2024-05-21T13:10:00Z"/>
                    <w:rFonts w:ascii="Arial Narrow" w:hAnsi="Arial Narrow" w:cs="Arial"/>
                    <w:sz w:val="22"/>
                    <w:szCs w:val="22"/>
                  </w:rPr>
                </w:rPrChange>
              </w:rPr>
            </w:pPr>
            <w:del w:id="206" w:author="Spurná" w:date="2024-05-21T13:10:00Z">
              <w:r w:rsidRPr="0009214D" w:rsidDel="00DD4973">
                <w:rPr>
                  <w:rFonts w:ascii="Poppins" w:hAnsi="Poppins" w:cs="Poppins"/>
                  <w:sz w:val="18"/>
                  <w:szCs w:val="18"/>
                  <w:rPrChange w:id="207" w:author="Spurná" w:date="2024-02-27T08:41:00Z">
                    <w:rPr>
                      <w:rFonts w:ascii="Arial Narrow" w:hAnsi="Arial Narrow" w:cs="Arial"/>
                    </w:rPr>
                  </w:rPrChange>
                </w:rPr>
                <w:delText>tel: +420</w:delText>
              </w:r>
            </w:del>
          </w:p>
        </w:tc>
        <w:tc>
          <w:tcPr>
            <w:tcW w:w="6095" w:type="dxa"/>
            <w:gridSpan w:val="2"/>
          </w:tcPr>
          <w:p w14:paraId="20D99C13" w14:textId="4A405056" w:rsidR="00073303" w:rsidRPr="0009214D" w:rsidDel="00DD4973" w:rsidRDefault="00073303" w:rsidP="002A2D75">
            <w:pPr>
              <w:widowControl w:val="0"/>
              <w:spacing w:line="235" w:lineRule="exact"/>
              <w:rPr>
                <w:del w:id="208" w:author="Spurná" w:date="2024-05-21T13:10:00Z"/>
                <w:rFonts w:ascii="Poppins" w:hAnsi="Poppins" w:cs="Poppins"/>
                <w:color w:val="000000"/>
                <w:sz w:val="18"/>
                <w:szCs w:val="18"/>
                <w:highlight w:val="yellow"/>
                <w:rPrChange w:id="209" w:author="Spurná" w:date="2024-02-27T08:41:00Z">
                  <w:rPr>
                    <w:del w:id="210" w:author="Spurná" w:date="2024-05-21T13:10:00Z"/>
                    <w:rFonts w:ascii="Arial Narrow" w:hAnsi="Arial Narrow" w:cs="Arial"/>
                    <w:color w:val="000000"/>
                    <w:sz w:val="22"/>
                    <w:szCs w:val="22"/>
                    <w:highlight w:val="yellow"/>
                  </w:rPr>
                </w:rPrChange>
              </w:rPr>
            </w:pPr>
            <w:del w:id="211" w:author="Spurná" w:date="2024-05-21T13:10:00Z">
              <w:r w:rsidRPr="0009214D" w:rsidDel="00DD4973">
                <w:rPr>
                  <w:rFonts w:ascii="Poppins" w:hAnsi="Poppins" w:cs="Poppins"/>
                  <w:color w:val="000000"/>
                  <w:sz w:val="18"/>
                  <w:szCs w:val="18"/>
                  <w:rPrChange w:id="212" w:author="Spurná" w:date="2024-02-27T08:41:00Z">
                    <w:rPr>
                      <w:rFonts w:ascii="Arial Narrow" w:hAnsi="Arial Narrow" w:cs="Arial"/>
                      <w:color w:val="000000"/>
                    </w:rPr>
                  </w:rPrChange>
                </w:rPr>
                <w:delText>tel.:</w:delText>
              </w:r>
            </w:del>
          </w:p>
        </w:tc>
        <w:tc>
          <w:tcPr>
            <w:tcW w:w="6413" w:type="dxa"/>
          </w:tcPr>
          <w:p w14:paraId="57455A3F" w14:textId="2056BD80" w:rsidR="00073303" w:rsidRPr="0009214D" w:rsidDel="00DD4973" w:rsidRDefault="00073303" w:rsidP="00C20B87">
            <w:pPr>
              <w:widowControl w:val="0"/>
              <w:spacing w:line="235" w:lineRule="exact"/>
              <w:rPr>
                <w:del w:id="213" w:author="Spurná" w:date="2024-05-21T13:10:00Z"/>
                <w:rFonts w:ascii="Poppins" w:hAnsi="Poppins" w:cs="Poppins"/>
                <w:color w:val="000000"/>
                <w:sz w:val="18"/>
                <w:szCs w:val="18"/>
                <w:rPrChange w:id="214" w:author="Spurná" w:date="2024-02-27T08:41:00Z">
                  <w:rPr>
                    <w:del w:id="215" w:author="Spurná" w:date="2024-05-21T13:10:00Z"/>
                    <w:rFonts w:ascii="Arial Narrow" w:hAnsi="Arial Narrow" w:cs="Arial"/>
                    <w:color w:val="000000"/>
                  </w:rPr>
                </w:rPrChange>
              </w:rPr>
            </w:pPr>
          </w:p>
        </w:tc>
        <w:tc>
          <w:tcPr>
            <w:tcW w:w="6413" w:type="dxa"/>
          </w:tcPr>
          <w:p w14:paraId="1AA3F875" w14:textId="3AB08B34" w:rsidR="00073303" w:rsidRPr="0009214D" w:rsidDel="00DD4973" w:rsidRDefault="00073303" w:rsidP="00C20B87">
            <w:pPr>
              <w:widowControl w:val="0"/>
              <w:spacing w:line="235" w:lineRule="exact"/>
              <w:rPr>
                <w:del w:id="216" w:author="Spurná" w:date="2024-05-21T13:10:00Z"/>
                <w:rFonts w:ascii="Poppins" w:hAnsi="Poppins" w:cs="Poppins"/>
                <w:color w:val="000000"/>
                <w:sz w:val="18"/>
                <w:szCs w:val="18"/>
                <w:rPrChange w:id="217" w:author="Spurná" w:date="2024-02-27T08:41:00Z">
                  <w:rPr>
                    <w:del w:id="218" w:author="Spurná" w:date="2024-05-21T13:10:00Z"/>
                    <w:rFonts w:ascii="Arial Narrow" w:hAnsi="Arial Narrow" w:cs="Arial"/>
                    <w:color w:val="000000"/>
                  </w:rPr>
                </w:rPrChange>
              </w:rPr>
            </w:pPr>
          </w:p>
        </w:tc>
      </w:tr>
      <w:tr w:rsidR="00073303" w:rsidRPr="0009214D" w:rsidDel="00DD4973" w14:paraId="18301E41" w14:textId="3465ABE6" w:rsidTr="00D5409F">
        <w:trPr>
          <w:del w:id="219" w:author="Spurná" w:date="2024-05-21T13:10:00Z"/>
        </w:trPr>
        <w:tc>
          <w:tcPr>
            <w:tcW w:w="403" w:type="dxa"/>
          </w:tcPr>
          <w:p w14:paraId="7543B924" w14:textId="1E657AD6" w:rsidR="00073303" w:rsidRPr="0009214D" w:rsidDel="00DD4973" w:rsidRDefault="00073303" w:rsidP="001A3C80">
            <w:pPr>
              <w:widowControl w:val="0"/>
              <w:spacing w:line="240" w:lineRule="exact"/>
              <w:rPr>
                <w:del w:id="220" w:author="Spurná" w:date="2024-05-21T13:10:00Z"/>
                <w:rFonts w:ascii="Poppins" w:hAnsi="Poppins" w:cs="Poppins"/>
                <w:color w:val="000000"/>
                <w:sz w:val="18"/>
                <w:szCs w:val="18"/>
                <w:rPrChange w:id="221" w:author="Spurná" w:date="2024-02-27T08:41:00Z">
                  <w:rPr>
                    <w:del w:id="222" w:author="Spurná" w:date="2024-05-21T13:10:00Z"/>
                    <w:rFonts w:ascii="Arial Narrow" w:hAnsi="Arial Narrow" w:cs="Arial"/>
                    <w:color w:val="000000"/>
                    <w:sz w:val="22"/>
                    <w:szCs w:val="22"/>
                  </w:rPr>
                </w:rPrChange>
              </w:rPr>
            </w:pPr>
          </w:p>
        </w:tc>
        <w:tc>
          <w:tcPr>
            <w:tcW w:w="3992" w:type="dxa"/>
            <w:gridSpan w:val="3"/>
          </w:tcPr>
          <w:p w14:paraId="42229FAD" w14:textId="351BFB33" w:rsidR="00073303" w:rsidRPr="0009214D" w:rsidDel="00DD4973" w:rsidRDefault="00073303" w:rsidP="002A2D75">
            <w:pPr>
              <w:widowControl w:val="0"/>
              <w:spacing w:line="240" w:lineRule="exact"/>
              <w:rPr>
                <w:del w:id="223" w:author="Spurná" w:date="2024-05-21T13:10:00Z"/>
                <w:rFonts w:ascii="Poppins" w:hAnsi="Poppins" w:cs="Poppins"/>
                <w:color w:val="000000"/>
                <w:sz w:val="18"/>
                <w:szCs w:val="18"/>
                <w:rPrChange w:id="224" w:author="Spurná" w:date="2024-02-27T08:41:00Z">
                  <w:rPr>
                    <w:del w:id="225" w:author="Spurná" w:date="2024-05-21T13:10:00Z"/>
                    <w:rFonts w:ascii="Arial Narrow" w:hAnsi="Arial Narrow" w:cs="Arial"/>
                    <w:color w:val="000000"/>
                    <w:sz w:val="22"/>
                    <w:szCs w:val="22"/>
                  </w:rPr>
                </w:rPrChange>
              </w:rPr>
            </w:pPr>
            <w:del w:id="226" w:author="Spurná" w:date="2024-05-21T13:10:00Z">
              <w:r w:rsidRPr="0009214D" w:rsidDel="00DD4973">
                <w:rPr>
                  <w:rFonts w:ascii="Poppins" w:hAnsi="Poppins" w:cs="Poppins"/>
                  <w:sz w:val="18"/>
                  <w:szCs w:val="18"/>
                  <w:rPrChange w:id="227" w:author="Spurná" w:date="2024-02-27T08:41:00Z">
                    <w:rPr>
                      <w:rFonts w:ascii="Arial Narrow" w:hAnsi="Arial Narrow" w:cs="Arial"/>
                    </w:rPr>
                  </w:rPrChange>
                </w:rPr>
                <w:delText xml:space="preserve">e-mail:  </w:delText>
              </w:r>
            </w:del>
          </w:p>
        </w:tc>
        <w:tc>
          <w:tcPr>
            <w:tcW w:w="6095" w:type="dxa"/>
            <w:gridSpan w:val="2"/>
          </w:tcPr>
          <w:p w14:paraId="45548497" w14:textId="75F4565F" w:rsidR="00073303" w:rsidRPr="0009214D" w:rsidDel="00DD4973" w:rsidRDefault="00073303" w:rsidP="002A2D75">
            <w:pPr>
              <w:widowControl w:val="0"/>
              <w:spacing w:line="240" w:lineRule="exact"/>
              <w:rPr>
                <w:del w:id="228" w:author="Spurná" w:date="2024-05-21T13:10:00Z"/>
                <w:rFonts w:ascii="Poppins" w:hAnsi="Poppins" w:cs="Poppins"/>
                <w:color w:val="000000"/>
                <w:sz w:val="18"/>
                <w:szCs w:val="18"/>
                <w:rPrChange w:id="229" w:author="Spurná" w:date="2024-02-27T08:41:00Z">
                  <w:rPr>
                    <w:del w:id="230" w:author="Spurná" w:date="2024-05-21T13:10:00Z"/>
                    <w:rFonts w:ascii="Arial Narrow" w:hAnsi="Arial Narrow" w:cs="Arial"/>
                    <w:color w:val="000000"/>
                    <w:sz w:val="22"/>
                    <w:szCs w:val="22"/>
                  </w:rPr>
                </w:rPrChange>
              </w:rPr>
            </w:pPr>
            <w:del w:id="231" w:author="Spurná" w:date="2024-05-21T13:10:00Z">
              <w:r w:rsidRPr="0009214D" w:rsidDel="00DD4973">
                <w:rPr>
                  <w:rFonts w:ascii="Poppins" w:hAnsi="Poppins" w:cs="Poppins"/>
                  <w:color w:val="000000"/>
                  <w:sz w:val="18"/>
                  <w:szCs w:val="18"/>
                  <w:rPrChange w:id="232" w:author="Spurná" w:date="2024-02-27T08:41:00Z">
                    <w:rPr>
                      <w:rFonts w:ascii="Arial Narrow" w:hAnsi="Arial Narrow" w:cs="Arial"/>
                      <w:color w:val="000000"/>
                    </w:rPr>
                  </w:rPrChange>
                </w:rPr>
                <w:delText xml:space="preserve">e-mail: </w:delText>
              </w:r>
            </w:del>
          </w:p>
        </w:tc>
        <w:tc>
          <w:tcPr>
            <w:tcW w:w="6413" w:type="dxa"/>
          </w:tcPr>
          <w:p w14:paraId="566F7F67" w14:textId="39A27BC4" w:rsidR="00073303" w:rsidRPr="0009214D" w:rsidDel="00DD4973" w:rsidRDefault="00073303" w:rsidP="00811F37">
            <w:pPr>
              <w:widowControl w:val="0"/>
              <w:spacing w:line="240" w:lineRule="exact"/>
              <w:rPr>
                <w:del w:id="233" w:author="Spurná" w:date="2024-05-21T13:10:00Z"/>
                <w:rFonts w:ascii="Poppins" w:hAnsi="Poppins" w:cs="Poppins"/>
                <w:color w:val="000000"/>
                <w:sz w:val="18"/>
                <w:szCs w:val="18"/>
                <w:rPrChange w:id="234" w:author="Spurná" w:date="2024-02-27T08:41:00Z">
                  <w:rPr>
                    <w:del w:id="235" w:author="Spurná" w:date="2024-05-21T13:10:00Z"/>
                    <w:rFonts w:ascii="Arial Narrow" w:hAnsi="Arial Narrow" w:cs="Arial"/>
                    <w:color w:val="000000"/>
                  </w:rPr>
                </w:rPrChange>
              </w:rPr>
            </w:pPr>
          </w:p>
        </w:tc>
        <w:tc>
          <w:tcPr>
            <w:tcW w:w="6413" w:type="dxa"/>
          </w:tcPr>
          <w:p w14:paraId="0E777780" w14:textId="2972CE6B" w:rsidR="00073303" w:rsidRPr="0009214D" w:rsidDel="00DD4973" w:rsidRDefault="00073303" w:rsidP="00811F37">
            <w:pPr>
              <w:widowControl w:val="0"/>
              <w:spacing w:line="240" w:lineRule="exact"/>
              <w:rPr>
                <w:del w:id="236" w:author="Spurná" w:date="2024-05-21T13:10:00Z"/>
                <w:rFonts w:ascii="Poppins" w:hAnsi="Poppins" w:cs="Poppins"/>
                <w:color w:val="000000"/>
                <w:sz w:val="18"/>
                <w:szCs w:val="18"/>
                <w:rPrChange w:id="237" w:author="Spurná" w:date="2024-02-27T08:41:00Z">
                  <w:rPr>
                    <w:del w:id="238" w:author="Spurná" w:date="2024-05-21T13:10:00Z"/>
                    <w:rFonts w:ascii="Arial Narrow" w:hAnsi="Arial Narrow" w:cs="Arial"/>
                    <w:color w:val="000000"/>
                  </w:rPr>
                </w:rPrChange>
              </w:rPr>
            </w:pPr>
          </w:p>
        </w:tc>
      </w:tr>
      <w:tr w:rsidR="00073303" w:rsidRPr="0009214D" w:rsidDel="00DD4973" w14:paraId="11E4D1DD" w14:textId="52C55EC2" w:rsidTr="00D5409F">
        <w:tblPrEx>
          <w:tblCellSpacing w:w="11" w:type="dxa"/>
        </w:tblPrEx>
        <w:trPr>
          <w:gridBefore w:val="5"/>
          <w:wBefore w:w="6019" w:type="dxa"/>
          <w:tblCellSpacing w:w="11" w:type="dxa"/>
          <w:del w:id="239" w:author="Spurná" w:date="2024-05-21T13:10:00Z"/>
        </w:trPr>
        <w:tc>
          <w:tcPr>
            <w:tcW w:w="4471" w:type="dxa"/>
          </w:tcPr>
          <w:p w14:paraId="0905524C" w14:textId="77777777" w:rsidR="00073303" w:rsidDel="00AC7845" w:rsidRDefault="00073303">
            <w:pPr>
              <w:widowControl w:val="0"/>
              <w:spacing w:line="240" w:lineRule="exact"/>
              <w:ind w:right="851"/>
              <w:rPr>
                <w:del w:id="240" w:author="Spurná" w:date="2024-02-27T08:50:00Z"/>
                <w:rFonts w:ascii="Poppins" w:hAnsi="Poppins" w:cs="Poppins"/>
                <w:sz w:val="18"/>
                <w:szCs w:val="18"/>
                <w:shd w:val="clear" w:color="auto" w:fill="FFFFFF"/>
              </w:rPr>
            </w:pPr>
          </w:p>
          <w:p w14:paraId="2C32E74E" w14:textId="060CFBD8" w:rsidR="00073303" w:rsidRPr="0009214D" w:rsidDel="00DD4973" w:rsidRDefault="00073303">
            <w:pPr>
              <w:widowControl w:val="0"/>
              <w:spacing w:line="240" w:lineRule="exact"/>
              <w:ind w:right="851"/>
              <w:rPr>
                <w:del w:id="241" w:author="Spurná" w:date="2024-05-21T13:10:00Z"/>
                <w:rFonts w:ascii="Poppins" w:hAnsi="Poppins" w:cs="Poppins"/>
                <w:color w:val="FF0000"/>
                <w:sz w:val="18"/>
                <w:szCs w:val="18"/>
                <w:rPrChange w:id="242" w:author="Spurná" w:date="2024-02-27T08:41:00Z">
                  <w:rPr>
                    <w:del w:id="243" w:author="Spurná" w:date="2024-05-21T13:10:00Z"/>
                    <w:rFonts w:ascii="Arial Narrow" w:hAnsi="Arial Narrow" w:cs="Arial"/>
                    <w:color w:val="FF0000"/>
                    <w:sz w:val="22"/>
                    <w:szCs w:val="22"/>
                  </w:rPr>
                </w:rPrChange>
              </w:rPr>
            </w:pPr>
            <w:del w:id="244" w:author="Spurná" w:date="2024-05-21T13:10:00Z">
              <w:r w:rsidRPr="0009214D" w:rsidDel="00DD4973">
                <w:rPr>
                  <w:rFonts w:ascii="Poppins" w:hAnsi="Poppins" w:cs="Poppins"/>
                  <w:sz w:val="18"/>
                  <w:szCs w:val="18"/>
                  <w:shd w:val="clear" w:color="auto" w:fill="FFFFFF"/>
                  <w:rPrChange w:id="245" w:author="Spurná" w:date="2024-02-27T08:41:00Z">
                    <w:rPr>
                      <w:rFonts w:ascii="Arial Narrow" w:hAnsi="Arial Narrow" w:cs="Arial"/>
                      <w:shd w:val="clear" w:color="auto" w:fill="FFFFFF"/>
                    </w:rPr>
                  </w:rPrChange>
                </w:rPr>
                <w:delText xml:space="preserve">Datum vyhotovení smlouvy: </w:delText>
              </w:r>
            </w:del>
          </w:p>
        </w:tc>
        <w:tc>
          <w:tcPr>
            <w:tcW w:w="6413" w:type="dxa"/>
          </w:tcPr>
          <w:p w14:paraId="37E06FEE" w14:textId="3B264524" w:rsidR="00073303" w:rsidRPr="0009214D" w:rsidDel="00DD4973" w:rsidRDefault="00073303" w:rsidP="00AC42DA">
            <w:pPr>
              <w:widowControl w:val="0"/>
              <w:spacing w:line="240" w:lineRule="exact"/>
              <w:ind w:right="851"/>
              <w:rPr>
                <w:del w:id="246" w:author="Spurná" w:date="2024-05-21T13:10:00Z"/>
                <w:rFonts w:ascii="Poppins" w:hAnsi="Poppins" w:cs="Poppins"/>
                <w:sz w:val="18"/>
                <w:szCs w:val="18"/>
                <w:shd w:val="clear" w:color="auto" w:fill="FFFFFF"/>
                <w:rPrChange w:id="247" w:author="Spurná" w:date="2024-02-27T08:41:00Z">
                  <w:rPr>
                    <w:del w:id="248" w:author="Spurná" w:date="2024-05-21T13:10:00Z"/>
                    <w:rFonts w:ascii="Arial Narrow" w:hAnsi="Arial Narrow" w:cs="Arial"/>
                    <w:shd w:val="clear" w:color="auto" w:fill="FFFFFF"/>
                  </w:rPr>
                </w:rPrChange>
              </w:rPr>
            </w:pPr>
          </w:p>
        </w:tc>
        <w:tc>
          <w:tcPr>
            <w:tcW w:w="6413" w:type="dxa"/>
          </w:tcPr>
          <w:p w14:paraId="3832DA13" w14:textId="46374E58" w:rsidR="00073303" w:rsidRPr="0009214D" w:rsidDel="00DD4973" w:rsidRDefault="00073303" w:rsidP="00AC42DA">
            <w:pPr>
              <w:widowControl w:val="0"/>
              <w:spacing w:line="240" w:lineRule="exact"/>
              <w:ind w:right="851"/>
              <w:rPr>
                <w:del w:id="249" w:author="Spurná" w:date="2024-05-21T13:10:00Z"/>
                <w:rFonts w:ascii="Poppins" w:hAnsi="Poppins" w:cs="Poppins"/>
                <w:sz w:val="18"/>
                <w:szCs w:val="18"/>
                <w:shd w:val="clear" w:color="auto" w:fill="FFFFFF"/>
                <w:rPrChange w:id="250" w:author="Spurná" w:date="2024-02-27T08:41:00Z">
                  <w:rPr>
                    <w:del w:id="251" w:author="Spurná" w:date="2024-05-21T13:10:00Z"/>
                    <w:rFonts w:ascii="Arial Narrow" w:hAnsi="Arial Narrow" w:cs="Arial"/>
                    <w:shd w:val="clear" w:color="auto" w:fill="FFFFFF"/>
                  </w:rPr>
                </w:rPrChange>
              </w:rPr>
            </w:pPr>
          </w:p>
        </w:tc>
      </w:tr>
      <w:tr w:rsidR="00073303" w:rsidRPr="0009214D" w:rsidDel="00DD4973" w14:paraId="14A77ED5" w14:textId="099AE867" w:rsidTr="000D1D66">
        <w:tblPrEx>
          <w:tblW w:w="23316" w:type="dxa"/>
          <w:tblCellSpacing w:w="1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PrExChange w:id="252" w:author="Spurná" w:date="2024-02-28T08:58:00Z">
            <w:tblPrEx>
              <w:tblW w:w="23316" w:type="dxa"/>
              <w:tblCellSpacing w:w="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gridBefore w:val="5"/>
          <w:wBefore w:w="6019" w:type="dxa"/>
          <w:trHeight w:val="69"/>
          <w:tblCellSpacing w:w="11" w:type="dxa"/>
          <w:del w:id="253" w:author="Spurná" w:date="2024-05-21T13:10:00Z"/>
          <w:trPrChange w:id="254" w:author="Spurná" w:date="2024-02-28T08:58:00Z">
            <w:trPr>
              <w:gridBefore w:val="5"/>
              <w:wBefore w:w="6019" w:type="dxa"/>
              <w:tblCellSpacing w:w="11" w:type="dxa"/>
            </w:trPr>
          </w:trPrChange>
        </w:trPr>
        <w:tc>
          <w:tcPr>
            <w:tcW w:w="4471" w:type="dxa"/>
            <w:tcPrChange w:id="255" w:author="Spurná" w:date="2024-02-28T08:58:00Z">
              <w:tcPr>
                <w:tcW w:w="4471" w:type="dxa"/>
                <w:gridSpan w:val="2"/>
              </w:tcPr>
            </w:tcPrChange>
          </w:tcPr>
          <w:p w14:paraId="1253BF4A" w14:textId="78D11BAE" w:rsidR="00073303" w:rsidRPr="0009214D" w:rsidDel="00DD4973" w:rsidRDefault="00073303" w:rsidP="00582353">
            <w:pPr>
              <w:widowControl w:val="0"/>
              <w:spacing w:line="240" w:lineRule="exact"/>
              <w:ind w:right="1180"/>
              <w:rPr>
                <w:del w:id="256" w:author="Spurná" w:date="2024-05-21T13:10:00Z"/>
                <w:rFonts w:ascii="Poppins" w:hAnsi="Poppins" w:cs="Poppins"/>
                <w:color w:val="FF0000"/>
                <w:sz w:val="18"/>
                <w:szCs w:val="18"/>
                <w:shd w:val="clear" w:color="auto" w:fill="FFFFFF"/>
                <w:rPrChange w:id="257" w:author="Spurná" w:date="2024-02-27T08:41:00Z">
                  <w:rPr>
                    <w:del w:id="258" w:author="Spurná" w:date="2024-05-21T13:10:00Z"/>
                    <w:rFonts w:ascii="Arial Narrow" w:hAnsi="Arial Narrow" w:cs="Arial"/>
                    <w:color w:val="FF0000"/>
                    <w:sz w:val="22"/>
                    <w:szCs w:val="22"/>
                    <w:shd w:val="clear" w:color="auto" w:fill="FFFFFF"/>
                  </w:rPr>
                </w:rPrChange>
              </w:rPr>
            </w:pPr>
          </w:p>
        </w:tc>
        <w:tc>
          <w:tcPr>
            <w:tcW w:w="6413" w:type="dxa"/>
            <w:tcPrChange w:id="259" w:author="Spurná" w:date="2024-02-28T08:58:00Z">
              <w:tcPr>
                <w:tcW w:w="6413" w:type="dxa"/>
                <w:gridSpan w:val="2"/>
              </w:tcPr>
            </w:tcPrChange>
          </w:tcPr>
          <w:p w14:paraId="31DE2F9C" w14:textId="091FCEF0" w:rsidR="00073303" w:rsidRPr="0009214D" w:rsidDel="00DD4973" w:rsidRDefault="00073303" w:rsidP="00582353">
            <w:pPr>
              <w:widowControl w:val="0"/>
              <w:spacing w:line="240" w:lineRule="exact"/>
              <w:ind w:right="1180"/>
              <w:rPr>
                <w:del w:id="260" w:author="Spurná" w:date="2024-05-21T13:10:00Z"/>
                <w:rFonts w:ascii="Poppins" w:hAnsi="Poppins" w:cs="Poppins"/>
                <w:sz w:val="18"/>
                <w:szCs w:val="18"/>
                <w:shd w:val="clear" w:color="auto" w:fill="FFFFFF"/>
                <w:rPrChange w:id="261" w:author="Spurná" w:date="2024-02-27T08:41:00Z">
                  <w:rPr>
                    <w:del w:id="262" w:author="Spurná" w:date="2024-05-21T13:10:00Z"/>
                    <w:rFonts w:ascii="Arial Narrow" w:hAnsi="Arial Narrow" w:cs="Arial"/>
                    <w:shd w:val="clear" w:color="auto" w:fill="FFFFFF"/>
                  </w:rPr>
                </w:rPrChange>
              </w:rPr>
            </w:pPr>
          </w:p>
        </w:tc>
        <w:tc>
          <w:tcPr>
            <w:tcW w:w="6413" w:type="dxa"/>
            <w:tcPrChange w:id="263" w:author="Spurná" w:date="2024-02-28T08:58:00Z">
              <w:tcPr>
                <w:tcW w:w="6413" w:type="dxa"/>
                <w:gridSpan w:val="2"/>
              </w:tcPr>
            </w:tcPrChange>
          </w:tcPr>
          <w:p w14:paraId="33D53037" w14:textId="24526FE2" w:rsidR="00073303" w:rsidRPr="0009214D" w:rsidDel="00DD4973" w:rsidRDefault="00073303" w:rsidP="00582353">
            <w:pPr>
              <w:widowControl w:val="0"/>
              <w:spacing w:line="240" w:lineRule="exact"/>
              <w:ind w:right="1180"/>
              <w:rPr>
                <w:del w:id="264" w:author="Spurná" w:date="2024-05-21T13:10:00Z"/>
                <w:rFonts w:ascii="Poppins" w:hAnsi="Poppins" w:cs="Poppins"/>
                <w:sz w:val="18"/>
                <w:szCs w:val="18"/>
                <w:shd w:val="clear" w:color="auto" w:fill="FFFFFF"/>
                <w:rPrChange w:id="265" w:author="Spurná" w:date="2024-02-27T08:41:00Z">
                  <w:rPr>
                    <w:del w:id="266" w:author="Spurná" w:date="2024-05-21T13:10:00Z"/>
                    <w:rFonts w:ascii="Arial Narrow" w:hAnsi="Arial Narrow" w:cs="Arial"/>
                    <w:shd w:val="clear" w:color="auto" w:fill="FFFFFF"/>
                  </w:rPr>
                </w:rPrChange>
              </w:rPr>
            </w:pPr>
          </w:p>
        </w:tc>
      </w:tr>
      <w:tr w:rsidR="00073303" w:rsidRPr="0009214D" w:rsidDel="00DD4973" w14:paraId="5C9D9ACF" w14:textId="584B5F58" w:rsidTr="00D5409F">
        <w:tblPrEx>
          <w:tblCellSpacing w:w="11" w:type="dxa"/>
        </w:tblPrEx>
        <w:trPr>
          <w:gridBefore w:val="5"/>
          <w:wBefore w:w="6019" w:type="dxa"/>
          <w:tblCellSpacing w:w="11" w:type="dxa"/>
          <w:del w:id="267" w:author="Spurná" w:date="2024-05-21T13:10:00Z"/>
        </w:trPr>
        <w:tc>
          <w:tcPr>
            <w:tcW w:w="4471" w:type="dxa"/>
          </w:tcPr>
          <w:p w14:paraId="78B9647A" w14:textId="16D26CD8" w:rsidR="00073303" w:rsidRPr="0009214D" w:rsidDel="00DD4973" w:rsidRDefault="00073303" w:rsidP="001A3C80">
            <w:pPr>
              <w:widowControl w:val="0"/>
              <w:rPr>
                <w:del w:id="268" w:author="Spurná" w:date="2024-05-21T13:10:00Z"/>
                <w:rFonts w:ascii="Poppins" w:hAnsi="Poppins" w:cs="Poppins"/>
                <w:color w:val="FF0000"/>
                <w:sz w:val="18"/>
                <w:szCs w:val="18"/>
                <w:rPrChange w:id="269" w:author="Spurná" w:date="2024-02-27T08:41:00Z">
                  <w:rPr>
                    <w:del w:id="270" w:author="Spurná" w:date="2024-05-21T13:10:00Z"/>
                    <w:rFonts w:ascii="Arial Narrow" w:hAnsi="Arial Narrow" w:cs="Arial"/>
                    <w:color w:val="FF0000"/>
                    <w:sz w:val="22"/>
                    <w:szCs w:val="22"/>
                  </w:rPr>
                </w:rPrChange>
              </w:rPr>
            </w:pPr>
          </w:p>
        </w:tc>
        <w:tc>
          <w:tcPr>
            <w:tcW w:w="6413" w:type="dxa"/>
          </w:tcPr>
          <w:p w14:paraId="7B5097E0" w14:textId="21A66181" w:rsidR="00073303" w:rsidRPr="0009214D" w:rsidDel="00DD4973" w:rsidRDefault="00073303" w:rsidP="001A3C80">
            <w:pPr>
              <w:widowControl w:val="0"/>
              <w:rPr>
                <w:del w:id="271" w:author="Spurná" w:date="2024-05-21T13:10:00Z"/>
                <w:rFonts w:ascii="Poppins" w:hAnsi="Poppins" w:cs="Poppins"/>
                <w:sz w:val="18"/>
                <w:szCs w:val="18"/>
                <w:shd w:val="clear" w:color="auto" w:fill="FFFFFF"/>
                <w:rPrChange w:id="272" w:author="Spurná" w:date="2024-02-27T08:41:00Z">
                  <w:rPr>
                    <w:del w:id="273" w:author="Spurná" w:date="2024-05-21T13:10:00Z"/>
                    <w:rFonts w:ascii="Arial Narrow" w:hAnsi="Arial Narrow" w:cs="Arial"/>
                    <w:shd w:val="clear" w:color="auto" w:fill="FFFFFF"/>
                  </w:rPr>
                </w:rPrChange>
              </w:rPr>
            </w:pPr>
          </w:p>
        </w:tc>
        <w:tc>
          <w:tcPr>
            <w:tcW w:w="6413" w:type="dxa"/>
          </w:tcPr>
          <w:p w14:paraId="5DDF5A71" w14:textId="06F74CD6" w:rsidR="00073303" w:rsidRPr="0009214D" w:rsidDel="00DD4973" w:rsidRDefault="00073303" w:rsidP="001A3C80">
            <w:pPr>
              <w:widowControl w:val="0"/>
              <w:rPr>
                <w:del w:id="274" w:author="Spurná" w:date="2024-05-21T13:10:00Z"/>
                <w:rFonts w:ascii="Poppins" w:hAnsi="Poppins" w:cs="Poppins"/>
                <w:sz w:val="18"/>
                <w:szCs w:val="18"/>
                <w:shd w:val="clear" w:color="auto" w:fill="FFFFFF"/>
                <w:rPrChange w:id="275" w:author="Spurná" w:date="2024-02-27T08:41:00Z">
                  <w:rPr>
                    <w:del w:id="276" w:author="Spurná" w:date="2024-05-21T13:10:00Z"/>
                    <w:rFonts w:ascii="Arial Narrow" w:hAnsi="Arial Narrow" w:cs="Arial"/>
                    <w:shd w:val="clear" w:color="auto" w:fill="FFFFFF"/>
                  </w:rPr>
                </w:rPrChange>
              </w:rPr>
            </w:pPr>
          </w:p>
        </w:tc>
      </w:tr>
      <w:tr w:rsidR="00073303" w:rsidRPr="0009214D" w:rsidDel="00DD4973" w14:paraId="7075FFC1" w14:textId="7BD05782" w:rsidTr="00D5409F">
        <w:tblPrEx>
          <w:tblCellSpacing w:w="11" w:type="dxa"/>
        </w:tblPrEx>
        <w:trPr>
          <w:gridBefore w:val="5"/>
          <w:wBefore w:w="6019" w:type="dxa"/>
          <w:tblCellSpacing w:w="11" w:type="dxa"/>
          <w:del w:id="277" w:author="Spurná" w:date="2024-05-21T13:10:00Z"/>
        </w:trPr>
        <w:tc>
          <w:tcPr>
            <w:tcW w:w="4471" w:type="dxa"/>
          </w:tcPr>
          <w:p w14:paraId="767C934F" w14:textId="273E42DB" w:rsidR="00073303" w:rsidRPr="0009214D" w:rsidDel="00DD4973" w:rsidRDefault="00073303" w:rsidP="00AC42DA">
            <w:pPr>
              <w:widowControl w:val="0"/>
              <w:spacing w:line="211" w:lineRule="exact"/>
              <w:jc w:val="both"/>
              <w:rPr>
                <w:del w:id="278" w:author="Spurná" w:date="2024-05-21T13:10:00Z"/>
                <w:rFonts w:ascii="Poppins" w:hAnsi="Poppins" w:cs="Poppins"/>
                <w:sz w:val="18"/>
                <w:szCs w:val="18"/>
                <w:shd w:val="clear" w:color="auto" w:fill="FFFFFF"/>
                <w:rPrChange w:id="279" w:author="Spurná" w:date="2024-02-27T08:41:00Z">
                  <w:rPr>
                    <w:del w:id="280" w:author="Spurná" w:date="2024-05-21T13:10:00Z"/>
                    <w:rFonts w:ascii="Arial Narrow" w:hAnsi="Arial Narrow" w:cs="Arial"/>
                    <w:sz w:val="22"/>
                    <w:szCs w:val="22"/>
                    <w:shd w:val="clear" w:color="auto" w:fill="FFFFFF"/>
                  </w:rPr>
                </w:rPrChange>
              </w:rPr>
            </w:pPr>
            <w:del w:id="281" w:author="Spurná" w:date="2024-05-21T13:10:00Z">
              <w:r w:rsidRPr="0009214D" w:rsidDel="00DD4973">
                <w:rPr>
                  <w:rFonts w:ascii="Poppins" w:hAnsi="Poppins" w:cs="Poppins"/>
                  <w:sz w:val="18"/>
                  <w:szCs w:val="18"/>
                  <w:shd w:val="clear" w:color="auto" w:fill="FFFFFF"/>
                  <w:rPrChange w:id="282" w:author="Spurná" w:date="2024-02-27T08:41:00Z">
                    <w:rPr>
                      <w:rFonts w:ascii="Arial Narrow" w:hAnsi="Arial Narrow" w:cs="Arial"/>
                      <w:shd w:val="clear" w:color="auto" w:fill="FFFFFF"/>
                    </w:rPr>
                  </w:rPrChange>
                </w:rPr>
                <w:delText xml:space="preserve">Číslo VZ: </w:delText>
              </w:r>
              <w:r w:rsidR="00DF398F" w:rsidRPr="0009214D" w:rsidDel="00DD4973">
                <w:rPr>
                  <w:rFonts w:ascii="Poppins" w:hAnsi="Poppins" w:cs="Poppins"/>
                  <w:sz w:val="18"/>
                  <w:szCs w:val="18"/>
                  <w:shd w:val="clear" w:color="auto" w:fill="FFFFFF"/>
                  <w:rPrChange w:id="283" w:author="Spurná" w:date="2024-02-27T08:41:00Z">
                    <w:rPr>
                      <w:rFonts w:ascii="Arial Narrow" w:hAnsi="Arial Narrow" w:cs="Arial"/>
                      <w:shd w:val="clear" w:color="auto" w:fill="FFFFFF"/>
                    </w:rPr>
                  </w:rPrChange>
                </w:rPr>
                <w:delText>VZ-</w:delText>
              </w:r>
            </w:del>
            <w:del w:id="284" w:author="Spurná" w:date="2024-02-27T08:39:00Z">
              <w:r w:rsidR="00DF398F" w:rsidRPr="0009214D" w:rsidDel="0009214D">
                <w:rPr>
                  <w:rFonts w:ascii="Poppins" w:hAnsi="Poppins" w:cs="Poppins"/>
                  <w:sz w:val="18"/>
                  <w:szCs w:val="18"/>
                  <w:shd w:val="clear" w:color="auto" w:fill="FFFFFF"/>
                  <w:rPrChange w:id="285" w:author="Spurná" w:date="2024-02-27T08:41:00Z">
                    <w:rPr>
                      <w:rFonts w:ascii="Arial Narrow" w:hAnsi="Arial Narrow" w:cs="Arial"/>
                      <w:shd w:val="clear" w:color="auto" w:fill="FFFFFF"/>
                    </w:rPr>
                  </w:rPrChange>
                </w:rPr>
                <w:delText>19727</w:delText>
              </w:r>
            </w:del>
            <w:del w:id="286" w:author="Spurná" w:date="2024-05-21T13:10:00Z">
              <w:r w:rsidR="00DF398F" w:rsidRPr="0009214D" w:rsidDel="00DD4973">
                <w:rPr>
                  <w:rFonts w:ascii="Poppins" w:hAnsi="Poppins" w:cs="Poppins"/>
                  <w:sz w:val="18"/>
                  <w:szCs w:val="18"/>
                  <w:shd w:val="clear" w:color="auto" w:fill="FFFFFF"/>
                  <w:rPrChange w:id="287" w:author="Spurná" w:date="2024-02-27T08:41:00Z">
                    <w:rPr>
                      <w:rFonts w:ascii="Arial Narrow" w:hAnsi="Arial Narrow" w:cs="Arial"/>
                      <w:shd w:val="clear" w:color="auto" w:fill="FFFFFF"/>
                    </w:rPr>
                  </w:rPrChange>
                </w:rPr>
                <w:delText>/202</w:delText>
              </w:r>
            </w:del>
            <w:del w:id="288" w:author="Spurná" w:date="2024-02-27T08:39:00Z">
              <w:r w:rsidR="00DF398F" w:rsidRPr="0009214D" w:rsidDel="0009214D">
                <w:rPr>
                  <w:rFonts w:ascii="Poppins" w:hAnsi="Poppins" w:cs="Poppins"/>
                  <w:sz w:val="18"/>
                  <w:szCs w:val="18"/>
                  <w:shd w:val="clear" w:color="auto" w:fill="FFFFFF"/>
                  <w:rPrChange w:id="289" w:author="Spurná" w:date="2024-02-27T08:41:00Z">
                    <w:rPr>
                      <w:rFonts w:ascii="Arial Narrow" w:hAnsi="Arial Narrow" w:cs="Arial"/>
                      <w:shd w:val="clear" w:color="auto" w:fill="FFFFFF"/>
                    </w:rPr>
                  </w:rPrChange>
                </w:rPr>
                <w:delText>3</w:delText>
              </w:r>
            </w:del>
          </w:p>
          <w:p w14:paraId="242C386F" w14:textId="1A978BED" w:rsidR="00073303" w:rsidRPr="0009214D" w:rsidDel="00DD4973" w:rsidRDefault="00073303" w:rsidP="00AC42DA">
            <w:pPr>
              <w:widowControl w:val="0"/>
              <w:spacing w:line="211" w:lineRule="exact"/>
              <w:jc w:val="both"/>
              <w:rPr>
                <w:del w:id="290" w:author="Spurná" w:date="2024-05-21T13:10:00Z"/>
                <w:rFonts w:ascii="Poppins" w:hAnsi="Poppins" w:cs="Poppins"/>
                <w:sz w:val="18"/>
                <w:szCs w:val="18"/>
                <w:shd w:val="clear" w:color="auto" w:fill="FFFFFF"/>
                <w:rPrChange w:id="291" w:author="Spurná" w:date="2024-02-27T08:41:00Z">
                  <w:rPr>
                    <w:del w:id="292" w:author="Spurná" w:date="2024-05-21T13:10:00Z"/>
                    <w:rFonts w:ascii="Arial Narrow" w:hAnsi="Arial Narrow" w:cs="Arial"/>
                    <w:sz w:val="22"/>
                    <w:szCs w:val="22"/>
                    <w:shd w:val="clear" w:color="auto" w:fill="FFFFFF"/>
                  </w:rPr>
                </w:rPrChange>
              </w:rPr>
            </w:pPr>
          </w:p>
          <w:p w14:paraId="4F7DC22E" w14:textId="42DFB7B3" w:rsidR="00073303" w:rsidRPr="0009214D" w:rsidDel="00DD4973" w:rsidRDefault="00073303" w:rsidP="00AC42DA">
            <w:pPr>
              <w:widowControl w:val="0"/>
              <w:spacing w:line="211" w:lineRule="exact"/>
              <w:jc w:val="both"/>
              <w:rPr>
                <w:del w:id="293" w:author="Spurná" w:date="2024-05-21T13:10:00Z"/>
                <w:rFonts w:ascii="Poppins" w:hAnsi="Poppins" w:cs="Poppins"/>
                <w:color w:val="FF0000"/>
                <w:sz w:val="18"/>
                <w:szCs w:val="18"/>
                <w:shd w:val="clear" w:color="auto" w:fill="FFFFFF"/>
                <w:rPrChange w:id="294" w:author="Spurná" w:date="2024-02-27T08:41:00Z">
                  <w:rPr>
                    <w:del w:id="295" w:author="Spurná" w:date="2024-05-21T13:10:00Z"/>
                    <w:rFonts w:ascii="Arial Narrow" w:hAnsi="Arial Narrow" w:cs="Arial"/>
                    <w:color w:val="FF0000"/>
                    <w:sz w:val="22"/>
                    <w:szCs w:val="22"/>
                    <w:shd w:val="clear" w:color="auto" w:fill="FFFFFF"/>
                  </w:rPr>
                </w:rPrChange>
              </w:rPr>
            </w:pPr>
          </w:p>
        </w:tc>
        <w:tc>
          <w:tcPr>
            <w:tcW w:w="6413" w:type="dxa"/>
          </w:tcPr>
          <w:p w14:paraId="268F3FF8" w14:textId="1B971523" w:rsidR="00073303" w:rsidRPr="0009214D" w:rsidDel="00DD4973" w:rsidRDefault="00073303" w:rsidP="001A3C80">
            <w:pPr>
              <w:widowControl w:val="0"/>
              <w:spacing w:line="211" w:lineRule="exact"/>
              <w:jc w:val="both"/>
              <w:rPr>
                <w:del w:id="296" w:author="Spurná" w:date="2024-05-21T13:10:00Z"/>
                <w:rFonts w:ascii="Poppins" w:hAnsi="Poppins" w:cs="Poppins"/>
                <w:sz w:val="18"/>
                <w:szCs w:val="18"/>
                <w:shd w:val="clear" w:color="auto" w:fill="FFFFFF"/>
                <w:rPrChange w:id="297" w:author="Spurná" w:date="2024-02-27T08:41:00Z">
                  <w:rPr>
                    <w:del w:id="298" w:author="Spurná" w:date="2024-05-21T13:10:00Z"/>
                    <w:rFonts w:ascii="Arial Narrow" w:hAnsi="Arial Narrow" w:cs="Arial"/>
                    <w:shd w:val="clear" w:color="auto" w:fill="FFFFFF"/>
                  </w:rPr>
                </w:rPrChange>
              </w:rPr>
            </w:pPr>
          </w:p>
        </w:tc>
        <w:tc>
          <w:tcPr>
            <w:tcW w:w="6413" w:type="dxa"/>
          </w:tcPr>
          <w:p w14:paraId="6095DE17" w14:textId="0E12A1A8" w:rsidR="00073303" w:rsidRPr="0009214D" w:rsidDel="00DD4973" w:rsidRDefault="00073303" w:rsidP="001A3C80">
            <w:pPr>
              <w:widowControl w:val="0"/>
              <w:spacing w:line="211" w:lineRule="exact"/>
              <w:jc w:val="both"/>
              <w:rPr>
                <w:del w:id="299" w:author="Spurná" w:date="2024-05-21T13:10:00Z"/>
                <w:rFonts w:ascii="Poppins" w:hAnsi="Poppins" w:cs="Poppins"/>
                <w:sz w:val="18"/>
                <w:szCs w:val="18"/>
                <w:shd w:val="clear" w:color="auto" w:fill="FFFFFF"/>
                <w:rPrChange w:id="300" w:author="Spurná" w:date="2024-02-27T08:41:00Z">
                  <w:rPr>
                    <w:del w:id="301" w:author="Spurná" w:date="2024-05-21T13:10:00Z"/>
                    <w:rFonts w:ascii="Arial Narrow" w:hAnsi="Arial Narrow" w:cs="Arial"/>
                    <w:shd w:val="clear" w:color="auto" w:fill="FFFFFF"/>
                  </w:rPr>
                </w:rPrChange>
              </w:rPr>
            </w:pPr>
          </w:p>
        </w:tc>
      </w:tr>
    </w:tbl>
    <w:p w14:paraId="1E0D8F2F" w14:textId="77777777" w:rsidR="003C7308" w:rsidRPr="00FE022D" w:rsidRDefault="003C7308">
      <w:pPr>
        <w:tabs>
          <w:tab w:val="left" w:pos="3060"/>
        </w:tabs>
        <w:spacing w:after="0"/>
        <w:rPr>
          <w:ins w:id="302" w:author="Spurná" w:date="2024-05-21T13:13:00Z"/>
          <w:rFonts w:ascii="Century Gothic" w:hAnsi="Century Gothic"/>
          <w:b/>
          <w:sz w:val="18"/>
          <w:szCs w:val="18"/>
        </w:rPr>
        <w:pPrChange w:id="303" w:author="Spurná" w:date="2024-05-21T13:11:00Z">
          <w:pPr>
            <w:tabs>
              <w:tab w:val="left" w:pos="3060"/>
            </w:tabs>
          </w:pPr>
        </w:pPrChange>
      </w:pPr>
    </w:p>
    <w:p w14:paraId="4F1657A5" w14:textId="77777777" w:rsidR="003C7308" w:rsidRPr="007E42F1" w:rsidRDefault="003C7308" w:rsidP="003C7308">
      <w:pPr>
        <w:pStyle w:val="Nadpis1"/>
        <w:tabs>
          <w:tab w:val="left" w:pos="3060"/>
        </w:tabs>
        <w:jc w:val="center"/>
        <w:rPr>
          <w:ins w:id="304" w:author="Spurná" w:date="2024-05-21T13:13:00Z"/>
          <w:rFonts w:ascii="Century Gothic" w:hAnsi="Century Gothic"/>
          <w:sz w:val="24"/>
          <w:szCs w:val="24"/>
          <w:rPrChange w:id="305" w:author="Spurna" w:date="2025-09-08T10:48:00Z">
            <w:rPr>
              <w:ins w:id="306" w:author="Spurná" w:date="2024-05-21T13:13:00Z"/>
              <w:rFonts w:ascii="Times New Roman" w:hAnsi="Times New Roman"/>
              <w:sz w:val="24"/>
              <w:szCs w:val="24"/>
            </w:rPr>
          </w:rPrChange>
        </w:rPr>
      </w:pPr>
    </w:p>
    <w:p w14:paraId="46BEE0BA" w14:textId="77777777" w:rsidR="004D3132" w:rsidRPr="007E42F1" w:rsidRDefault="004D3132" w:rsidP="004D3132">
      <w:pPr>
        <w:spacing w:before="44"/>
        <w:ind w:right="27"/>
        <w:jc w:val="center"/>
        <w:rPr>
          <w:ins w:id="307" w:author="Spurná" w:date="2024-05-22T07:18:00Z"/>
          <w:rFonts w:ascii="Century Gothic" w:eastAsia="Times New Roman" w:hAnsi="Century Gothic" w:cs="Times New Roman"/>
          <w:sz w:val="36"/>
          <w:szCs w:val="36"/>
          <w:rPrChange w:id="308" w:author="Spurna" w:date="2025-09-08T10:48:00Z">
            <w:rPr>
              <w:ins w:id="309" w:author="Spurná" w:date="2024-05-22T07:18:00Z"/>
              <w:rFonts w:ascii="Times New Roman" w:eastAsia="Times New Roman" w:hAnsi="Times New Roman" w:cs="Times New Roman"/>
              <w:sz w:val="36"/>
              <w:szCs w:val="36"/>
            </w:rPr>
          </w:rPrChange>
        </w:rPr>
      </w:pPr>
      <w:ins w:id="310" w:author="Spurná" w:date="2024-05-22T07:18:00Z">
        <w:r w:rsidRPr="007E42F1">
          <w:rPr>
            <w:rFonts w:ascii="Century Gothic" w:hAnsi="Century Gothic"/>
            <w:spacing w:val="-1"/>
            <w:sz w:val="36"/>
            <w:rPrChange w:id="311" w:author="Spurna" w:date="2025-09-08T10:48:00Z">
              <w:rPr>
                <w:rFonts w:ascii="Times New Roman" w:hAnsi="Times New Roman"/>
                <w:spacing w:val="-1"/>
                <w:sz w:val="36"/>
              </w:rPr>
            </w:rPrChange>
          </w:rPr>
          <w:t>Kupní</w:t>
        </w:r>
        <w:r w:rsidRPr="007E42F1">
          <w:rPr>
            <w:rFonts w:ascii="Century Gothic" w:hAnsi="Century Gothic"/>
            <w:spacing w:val="10"/>
            <w:sz w:val="36"/>
            <w:rPrChange w:id="312" w:author="Spurna" w:date="2025-09-08T10:48:00Z">
              <w:rPr>
                <w:rFonts w:ascii="Times New Roman" w:hAnsi="Times New Roman"/>
                <w:spacing w:val="10"/>
                <w:sz w:val="36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5"/>
            <w:sz w:val="36"/>
            <w:rPrChange w:id="313" w:author="Spurna" w:date="2025-09-08T10:48:00Z">
              <w:rPr>
                <w:rFonts w:ascii="Times New Roman" w:hAnsi="Times New Roman"/>
                <w:spacing w:val="-5"/>
                <w:sz w:val="36"/>
              </w:rPr>
            </w:rPrChange>
          </w:rPr>
          <w:t>smlouva</w:t>
        </w:r>
        <w:r w:rsidRPr="007E42F1">
          <w:rPr>
            <w:rFonts w:ascii="Century Gothic" w:hAnsi="Century Gothic"/>
            <w:spacing w:val="17"/>
            <w:sz w:val="36"/>
            <w:rPrChange w:id="314" w:author="Spurna" w:date="2025-09-08T10:48:00Z">
              <w:rPr>
                <w:rFonts w:ascii="Times New Roman" w:hAnsi="Times New Roman"/>
                <w:spacing w:val="17"/>
                <w:sz w:val="36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36"/>
            <w:rPrChange w:id="315" w:author="Spurna" w:date="2025-09-08T10:48:00Z">
              <w:rPr>
                <w:rFonts w:ascii="Times New Roman" w:hAnsi="Times New Roman"/>
                <w:sz w:val="36"/>
              </w:rPr>
            </w:rPrChange>
          </w:rPr>
          <w:t>na</w:t>
        </w:r>
        <w:r w:rsidRPr="007E42F1">
          <w:rPr>
            <w:rFonts w:ascii="Century Gothic" w:hAnsi="Century Gothic"/>
            <w:spacing w:val="6"/>
            <w:sz w:val="36"/>
            <w:rPrChange w:id="316" w:author="Spurna" w:date="2025-09-08T10:48:00Z">
              <w:rPr>
                <w:rFonts w:ascii="Times New Roman" w:hAnsi="Times New Roman"/>
                <w:spacing w:val="6"/>
                <w:sz w:val="36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5"/>
            <w:sz w:val="36"/>
            <w:rPrChange w:id="317" w:author="Spurna" w:date="2025-09-08T10:48:00Z">
              <w:rPr>
                <w:rFonts w:ascii="Times New Roman" w:hAnsi="Times New Roman"/>
                <w:spacing w:val="-5"/>
                <w:sz w:val="36"/>
              </w:rPr>
            </w:rPrChange>
          </w:rPr>
          <w:t>movitou</w:t>
        </w:r>
        <w:r w:rsidRPr="007E42F1">
          <w:rPr>
            <w:rFonts w:ascii="Century Gothic" w:hAnsi="Century Gothic"/>
            <w:spacing w:val="16"/>
            <w:sz w:val="36"/>
            <w:rPrChange w:id="318" w:author="Spurna" w:date="2025-09-08T10:48:00Z">
              <w:rPr>
                <w:rFonts w:ascii="Times New Roman" w:hAnsi="Times New Roman"/>
                <w:spacing w:val="16"/>
                <w:sz w:val="36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4"/>
            <w:sz w:val="36"/>
            <w:rPrChange w:id="319" w:author="Spurna" w:date="2025-09-08T10:48:00Z">
              <w:rPr>
                <w:rFonts w:ascii="Times New Roman" w:hAnsi="Times New Roman"/>
                <w:spacing w:val="-4"/>
                <w:sz w:val="36"/>
              </w:rPr>
            </w:rPrChange>
          </w:rPr>
          <w:t>věc</w:t>
        </w:r>
      </w:ins>
    </w:p>
    <w:p w14:paraId="23C008C7" w14:textId="77777777" w:rsidR="004D3132" w:rsidRPr="007E42F1" w:rsidRDefault="004D3132">
      <w:pPr>
        <w:spacing w:before="129"/>
        <w:ind w:left="101"/>
        <w:jc w:val="center"/>
        <w:rPr>
          <w:ins w:id="320" w:author="Spurná" w:date="2024-05-22T07:18:00Z"/>
          <w:rFonts w:ascii="Century Gothic" w:eastAsia="Times New Roman" w:hAnsi="Century Gothic" w:cs="Times New Roman"/>
          <w:sz w:val="20"/>
          <w:szCs w:val="20"/>
          <w:rPrChange w:id="321" w:author="Spurna" w:date="2025-09-08T10:48:00Z">
            <w:rPr>
              <w:ins w:id="322" w:author="Spurná" w:date="2024-05-22T07:18:00Z"/>
              <w:rFonts w:ascii="Times New Roman" w:eastAsia="Times New Roman" w:hAnsi="Times New Roman" w:cs="Times New Roman"/>
              <w:sz w:val="20"/>
              <w:szCs w:val="20"/>
            </w:rPr>
          </w:rPrChange>
        </w:rPr>
        <w:pPrChange w:id="323" w:author="Spurná" w:date="2024-05-22T07:19:00Z">
          <w:pPr>
            <w:spacing w:before="129"/>
            <w:ind w:left="101"/>
          </w:pPr>
        </w:pPrChange>
      </w:pPr>
      <w:ins w:id="324" w:author="Spurná" w:date="2024-05-22T07:18:00Z">
        <w:r w:rsidRPr="007E42F1">
          <w:rPr>
            <w:rFonts w:ascii="Century Gothic" w:eastAsia="Times New Roman" w:hAnsi="Century Gothic" w:cs="Times New Roman"/>
            <w:spacing w:val="-2"/>
            <w:sz w:val="20"/>
            <w:szCs w:val="20"/>
            <w:rPrChange w:id="325" w:author="Spurna" w:date="2025-09-08T10:48:00Z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rPrChange>
          </w:rPr>
          <w:t>uzavřená</w:t>
        </w:r>
        <w:r w:rsidRPr="007E42F1">
          <w:rPr>
            <w:rFonts w:ascii="Century Gothic" w:eastAsia="Times New Roman" w:hAnsi="Century Gothic" w:cs="Times New Roman"/>
            <w:spacing w:val="4"/>
            <w:sz w:val="20"/>
            <w:szCs w:val="20"/>
            <w:rPrChange w:id="326" w:author="Spurna" w:date="2025-09-08T10:48:00Z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-3"/>
            <w:sz w:val="20"/>
            <w:szCs w:val="20"/>
            <w:rPrChange w:id="327" w:author="Spurna" w:date="2025-09-08T10:48:00Z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rPrChange>
          </w:rPr>
          <w:t>ve</w:t>
        </w:r>
        <w:r w:rsidRPr="007E42F1">
          <w:rPr>
            <w:rFonts w:ascii="Century Gothic" w:eastAsia="Times New Roman" w:hAnsi="Century Gothic" w:cs="Times New Roman"/>
            <w:spacing w:val="-6"/>
            <w:sz w:val="20"/>
            <w:szCs w:val="20"/>
            <w:rPrChange w:id="328" w:author="Spurna" w:date="2025-09-08T10:48:00Z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-1"/>
            <w:sz w:val="20"/>
            <w:szCs w:val="20"/>
            <w:rPrChange w:id="329" w:author="Spurna" w:date="2025-09-08T10:48:00Z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rPrChange>
          </w:rPr>
          <w:t>smyslu</w:t>
        </w:r>
        <w:r w:rsidRPr="007E42F1">
          <w:rPr>
            <w:rFonts w:ascii="Century Gothic" w:eastAsia="Times New Roman" w:hAnsi="Century Gothic" w:cs="Times New Roman"/>
            <w:spacing w:val="2"/>
            <w:sz w:val="20"/>
            <w:szCs w:val="20"/>
            <w:rPrChange w:id="330" w:author="Spurna" w:date="2025-09-08T10:48:00Z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rPrChange>
          </w:rPr>
          <w:t xml:space="preserve"> </w:t>
        </w:r>
        <w:proofErr w:type="spellStart"/>
        <w:r w:rsidRPr="007E42F1">
          <w:rPr>
            <w:rFonts w:ascii="Century Gothic" w:eastAsia="Times New Roman" w:hAnsi="Century Gothic" w:cs="Times New Roman"/>
            <w:sz w:val="20"/>
            <w:szCs w:val="20"/>
            <w:rPrChange w:id="331" w:author="Spurna" w:date="2025-09-08T10:48:00Z">
              <w:rPr>
                <w:rFonts w:ascii="Times New Roman" w:eastAsia="Times New Roman" w:hAnsi="Times New Roman" w:cs="Times New Roman"/>
                <w:sz w:val="20"/>
                <w:szCs w:val="20"/>
              </w:rPr>
            </w:rPrChange>
          </w:rPr>
          <w:t>ust</w:t>
        </w:r>
        <w:proofErr w:type="spellEnd"/>
        <w:r w:rsidRPr="007E42F1">
          <w:rPr>
            <w:rFonts w:ascii="Century Gothic" w:eastAsia="Times New Roman" w:hAnsi="Century Gothic" w:cs="Times New Roman"/>
            <w:sz w:val="20"/>
            <w:szCs w:val="20"/>
            <w:rPrChange w:id="332" w:author="Spurna" w:date="2025-09-08T10:48:00Z">
              <w:rPr>
                <w:rFonts w:ascii="Times New Roman" w:eastAsia="Times New Roman" w:hAnsi="Times New Roman" w:cs="Times New Roman"/>
                <w:sz w:val="20"/>
                <w:szCs w:val="20"/>
              </w:rPr>
            </w:rPrChange>
          </w:rPr>
          <w:t>.</w:t>
        </w:r>
        <w:r w:rsidRPr="007E42F1">
          <w:rPr>
            <w:rFonts w:ascii="Century Gothic" w:eastAsia="Times New Roman" w:hAnsi="Century Gothic" w:cs="Times New Roman"/>
            <w:spacing w:val="-5"/>
            <w:sz w:val="20"/>
            <w:szCs w:val="20"/>
            <w:rPrChange w:id="333" w:author="Spurna" w:date="2025-09-08T10:48:00Z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z w:val="20"/>
            <w:szCs w:val="20"/>
            <w:rPrChange w:id="334" w:author="Spurna" w:date="2025-09-08T10:48:00Z">
              <w:rPr>
                <w:rFonts w:ascii="Times New Roman" w:eastAsia="Times New Roman" w:hAnsi="Times New Roman" w:cs="Times New Roman"/>
                <w:sz w:val="20"/>
                <w:szCs w:val="20"/>
              </w:rPr>
            </w:rPrChange>
          </w:rPr>
          <w:t>§</w:t>
        </w:r>
        <w:r w:rsidRPr="007E42F1">
          <w:rPr>
            <w:rFonts w:ascii="Century Gothic" w:eastAsia="Times New Roman" w:hAnsi="Century Gothic" w:cs="Times New Roman"/>
            <w:spacing w:val="2"/>
            <w:sz w:val="20"/>
            <w:szCs w:val="20"/>
            <w:rPrChange w:id="335" w:author="Spurna" w:date="2025-09-08T10:48:00Z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z w:val="20"/>
            <w:szCs w:val="20"/>
            <w:rPrChange w:id="336" w:author="Spurna" w:date="2025-09-08T10:48:00Z">
              <w:rPr>
                <w:rFonts w:ascii="Times New Roman" w:eastAsia="Times New Roman" w:hAnsi="Times New Roman" w:cs="Times New Roman"/>
                <w:sz w:val="20"/>
                <w:szCs w:val="20"/>
              </w:rPr>
            </w:rPrChange>
          </w:rPr>
          <w:t>2079</w:t>
        </w:r>
        <w:r w:rsidRPr="007E42F1">
          <w:rPr>
            <w:rFonts w:ascii="Century Gothic" w:eastAsia="Times New Roman" w:hAnsi="Century Gothic" w:cs="Times New Roman"/>
            <w:spacing w:val="2"/>
            <w:sz w:val="20"/>
            <w:szCs w:val="20"/>
            <w:rPrChange w:id="337" w:author="Spurna" w:date="2025-09-08T10:48:00Z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z w:val="20"/>
            <w:szCs w:val="20"/>
            <w:rPrChange w:id="338" w:author="Spurna" w:date="2025-09-08T10:48:00Z">
              <w:rPr>
                <w:rFonts w:ascii="Times New Roman" w:eastAsia="Times New Roman" w:hAnsi="Times New Roman" w:cs="Times New Roman"/>
                <w:sz w:val="20"/>
                <w:szCs w:val="20"/>
              </w:rPr>
            </w:rPrChange>
          </w:rPr>
          <w:t>a</w:t>
        </w:r>
        <w:r w:rsidRPr="007E42F1">
          <w:rPr>
            <w:rFonts w:ascii="Century Gothic" w:eastAsia="Times New Roman" w:hAnsi="Century Gothic" w:cs="Times New Roman"/>
            <w:spacing w:val="-6"/>
            <w:sz w:val="20"/>
            <w:szCs w:val="20"/>
            <w:rPrChange w:id="339" w:author="Spurna" w:date="2025-09-08T10:48:00Z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-2"/>
            <w:sz w:val="20"/>
            <w:szCs w:val="20"/>
            <w:rPrChange w:id="340" w:author="Spurna" w:date="2025-09-08T10:48:00Z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rPrChange>
          </w:rPr>
          <w:t>násl.</w:t>
        </w:r>
        <w:r w:rsidRPr="007E42F1">
          <w:rPr>
            <w:rFonts w:ascii="Century Gothic" w:eastAsia="Times New Roman" w:hAnsi="Century Gothic" w:cs="Times New Roman"/>
            <w:spacing w:val="-5"/>
            <w:sz w:val="20"/>
            <w:szCs w:val="20"/>
            <w:rPrChange w:id="341" w:author="Spurna" w:date="2025-09-08T10:48:00Z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-2"/>
            <w:sz w:val="20"/>
            <w:szCs w:val="20"/>
            <w:rPrChange w:id="342" w:author="Spurna" w:date="2025-09-08T10:48:00Z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rPrChange>
          </w:rPr>
          <w:t>zákona</w:t>
        </w:r>
        <w:r w:rsidRPr="007E42F1">
          <w:rPr>
            <w:rFonts w:ascii="Century Gothic" w:eastAsia="Times New Roman" w:hAnsi="Century Gothic" w:cs="Times New Roman"/>
            <w:spacing w:val="4"/>
            <w:sz w:val="20"/>
            <w:szCs w:val="20"/>
            <w:rPrChange w:id="343" w:author="Spurna" w:date="2025-09-08T10:48:00Z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-2"/>
            <w:sz w:val="20"/>
            <w:szCs w:val="20"/>
            <w:rPrChange w:id="344" w:author="Spurna" w:date="2025-09-08T10:48:00Z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rPrChange>
          </w:rPr>
          <w:t>č.</w:t>
        </w:r>
        <w:r w:rsidRPr="007E42F1">
          <w:rPr>
            <w:rFonts w:ascii="Century Gothic" w:eastAsia="Times New Roman" w:hAnsi="Century Gothic" w:cs="Times New Roman"/>
            <w:spacing w:val="-5"/>
            <w:sz w:val="20"/>
            <w:szCs w:val="20"/>
            <w:rPrChange w:id="345" w:author="Spurna" w:date="2025-09-08T10:48:00Z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z w:val="20"/>
            <w:szCs w:val="20"/>
            <w:rPrChange w:id="346" w:author="Spurna" w:date="2025-09-08T10:48:00Z">
              <w:rPr>
                <w:rFonts w:ascii="Times New Roman" w:eastAsia="Times New Roman" w:hAnsi="Times New Roman" w:cs="Times New Roman"/>
                <w:sz w:val="20"/>
                <w:szCs w:val="20"/>
              </w:rPr>
            </w:rPrChange>
          </w:rPr>
          <w:t>89/2012</w:t>
        </w:r>
        <w:r w:rsidRPr="007E42F1">
          <w:rPr>
            <w:rFonts w:ascii="Century Gothic" w:eastAsia="Times New Roman" w:hAnsi="Century Gothic" w:cs="Times New Roman"/>
            <w:spacing w:val="2"/>
            <w:sz w:val="20"/>
            <w:szCs w:val="20"/>
            <w:rPrChange w:id="347" w:author="Spurna" w:date="2025-09-08T10:48:00Z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-4"/>
            <w:sz w:val="20"/>
            <w:szCs w:val="20"/>
            <w:rPrChange w:id="348" w:author="Spurna" w:date="2025-09-08T10:48:00Z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rPrChange>
          </w:rPr>
          <w:t>Sb.,</w:t>
        </w:r>
        <w:r w:rsidRPr="007E42F1">
          <w:rPr>
            <w:rFonts w:ascii="Century Gothic" w:eastAsia="Times New Roman" w:hAnsi="Century Gothic" w:cs="Times New Roman"/>
            <w:spacing w:val="-5"/>
            <w:sz w:val="20"/>
            <w:szCs w:val="20"/>
            <w:rPrChange w:id="349" w:author="Spurna" w:date="2025-09-08T10:48:00Z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1"/>
            <w:sz w:val="20"/>
            <w:szCs w:val="20"/>
            <w:rPrChange w:id="350" w:author="Spurna" w:date="2025-09-08T10:48:00Z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rPrChange>
          </w:rPr>
          <w:t>občanský</w:t>
        </w:r>
        <w:r w:rsidRPr="007E42F1">
          <w:rPr>
            <w:rFonts w:ascii="Century Gothic" w:eastAsia="Times New Roman" w:hAnsi="Century Gothic" w:cs="Times New Roman"/>
            <w:spacing w:val="-17"/>
            <w:sz w:val="20"/>
            <w:szCs w:val="20"/>
            <w:rPrChange w:id="351" w:author="Spurna" w:date="2025-09-08T10:48:00Z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-1"/>
            <w:sz w:val="20"/>
            <w:szCs w:val="20"/>
            <w:rPrChange w:id="352" w:author="Spurna" w:date="2025-09-08T10:48:00Z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rPrChange>
          </w:rPr>
          <w:t>zákoník,</w:t>
        </w:r>
        <w:r w:rsidRPr="007E42F1">
          <w:rPr>
            <w:rFonts w:ascii="Century Gothic" w:eastAsia="Times New Roman" w:hAnsi="Century Gothic" w:cs="Times New Roman"/>
            <w:spacing w:val="5"/>
            <w:sz w:val="20"/>
            <w:szCs w:val="20"/>
            <w:rPrChange w:id="353" w:author="Spurna" w:date="2025-09-08T10:48:00Z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-3"/>
            <w:sz w:val="20"/>
            <w:szCs w:val="20"/>
            <w:rPrChange w:id="354" w:author="Spurna" w:date="2025-09-08T10:48:00Z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rPrChange>
          </w:rPr>
          <w:t>ve</w:t>
        </w:r>
        <w:r w:rsidRPr="007E42F1">
          <w:rPr>
            <w:rFonts w:ascii="Century Gothic" w:eastAsia="Times New Roman" w:hAnsi="Century Gothic" w:cs="Times New Roman"/>
            <w:spacing w:val="4"/>
            <w:sz w:val="20"/>
            <w:szCs w:val="20"/>
            <w:rPrChange w:id="355" w:author="Spurna" w:date="2025-09-08T10:48:00Z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-2"/>
            <w:sz w:val="20"/>
            <w:szCs w:val="20"/>
            <w:rPrChange w:id="356" w:author="Spurna" w:date="2025-09-08T10:48:00Z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rPrChange>
          </w:rPr>
          <w:t>znění</w:t>
        </w:r>
        <w:r w:rsidRPr="007E42F1">
          <w:rPr>
            <w:rFonts w:ascii="Century Gothic" w:eastAsia="Times New Roman" w:hAnsi="Century Gothic" w:cs="Times New Roman"/>
            <w:spacing w:val="-1"/>
            <w:sz w:val="20"/>
            <w:szCs w:val="20"/>
            <w:rPrChange w:id="357" w:author="Spurna" w:date="2025-09-08T10:48:00Z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rPrChange>
          </w:rPr>
          <w:t xml:space="preserve"> pozdějších</w:t>
        </w:r>
        <w:r w:rsidRPr="007E42F1">
          <w:rPr>
            <w:rFonts w:ascii="Century Gothic" w:eastAsia="Times New Roman" w:hAnsi="Century Gothic" w:cs="Times New Roman"/>
            <w:spacing w:val="2"/>
            <w:sz w:val="20"/>
            <w:szCs w:val="20"/>
            <w:rPrChange w:id="358" w:author="Spurna" w:date="2025-09-08T10:48:00Z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-1"/>
            <w:sz w:val="20"/>
            <w:szCs w:val="20"/>
            <w:rPrChange w:id="359" w:author="Spurna" w:date="2025-09-08T10:48:00Z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rPrChange>
          </w:rPr>
          <w:t>předpisů,</w:t>
        </w:r>
      </w:ins>
    </w:p>
    <w:p w14:paraId="191D7F88" w14:textId="77777777" w:rsidR="004D3132" w:rsidRDefault="004D3132" w:rsidP="004D3132">
      <w:pPr>
        <w:spacing w:before="58"/>
        <w:ind w:left="3743"/>
        <w:rPr>
          <w:ins w:id="360" w:author="Spurna" w:date="2025-09-08T10:56:00Z"/>
          <w:rFonts w:ascii="Century Gothic" w:eastAsia="Times New Roman" w:hAnsi="Century Gothic" w:cs="Times New Roman"/>
          <w:spacing w:val="-2"/>
          <w:sz w:val="20"/>
          <w:szCs w:val="20"/>
        </w:rPr>
      </w:pPr>
      <w:ins w:id="361" w:author="Spurná" w:date="2024-05-22T07:18:00Z">
        <w:r w:rsidRPr="007E42F1">
          <w:rPr>
            <w:rFonts w:ascii="Century Gothic" w:eastAsia="Times New Roman" w:hAnsi="Century Gothic" w:cs="Times New Roman"/>
            <w:spacing w:val="-2"/>
            <w:sz w:val="20"/>
            <w:szCs w:val="20"/>
            <w:rPrChange w:id="362" w:author="Spurna" w:date="2025-09-08T10:48:00Z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rPrChange>
          </w:rPr>
          <w:t>(dále</w:t>
        </w:r>
        <w:r w:rsidRPr="007E42F1">
          <w:rPr>
            <w:rFonts w:ascii="Century Gothic" w:eastAsia="Times New Roman" w:hAnsi="Century Gothic" w:cs="Times New Roman"/>
            <w:spacing w:val="-6"/>
            <w:sz w:val="20"/>
            <w:szCs w:val="20"/>
            <w:rPrChange w:id="363" w:author="Spurna" w:date="2025-09-08T10:48:00Z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-1"/>
            <w:sz w:val="20"/>
            <w:szCs w:val="20"/>
            <w:rPrChange w:id="364" w:author="Spurna" w:date="2025-09-08T10:48:00Z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rPrChange>
          </w:rPr>
          <w:t>jen</w:t>
        </w:r>
        <w:r w:rsidRPr="007E42F1">
          <w:rPr>
            <w:rFonts w:ascii="Century Gothic" w:eastAsia="Times New Roman" w:hAnsi="Century Gothic" w:cs="Times New Roman"/>
            <w:spacing w:val="3"/>
            <w:sz w:val="20"/>
            <w:szCs w:val="20"/>
            <w:rPrChange w:id="365" w:author="Spurna" w:date="2025-09-08T10:48:00Z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-2"/>
            <w:sz w:val="20"/>
            <w:szCs w:val="20"/>
            <w:rPrChange w:id="366" w:author="Spurna" w:date="2025-09-08T10:48:00Z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rPrChange>
          </w:rPr>
          <w:t>„</w:t>
        </w:r>
        <w:r w:rsidRPr="007E42F1">
          <w:rPr>
            <w:rFonts w:ascii="Century Gothic" w:eastAsia="Times New Roman" w:hAnsi="Century Gothic" w:cs="Times New Roman"/>
            <w:b/>
            <w:bCs/>
            <w:spacing w:val="-2"/>
            <w:sz w:val="20"/>
            <w:szCs w:val="20"/>
            <w:rPrChange w:id="367" w:author="Spurna" w:date="2025-09-08T10:48:00Z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</w:rPrChange>
          </w:rPr>
          <w:t>občanský</w:t>
        </w:r>
        <w:r w:rsidRPr="007E42F1">
          <w:rPr>
            <w:rFonts w:ascii="Century Gothic" w:eastAsia="Times New Roman" w:hAnsi="Century Gothic" w:cs="Times New Roman"/>
            <w:b/>
            <w:bCs/>
            <w:spacing w:val="2"/>
            <w:sz w:val="20"/>
            <w:szCs w:val="20"/>
            <w:rPrChange w:id="368" w:author="Spurna" w:date="2025-09-08T10:48:00Z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b/>
            <w:bCs/>
            <w:spacing w:val="-2"/>
            <w:sz w:val="20"/>
            <w:szCs w:val="20"/>
            <w:rPrChange w:id="369" w:author="Spurna" w:date="2025-09-08T10:48:00Z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</w:rPrChange>
          </w:rPr>
          <w:t>zákoník</w:t>
        </w:r>
        <w:r w:rsidRPr="007E42F1">
          <w:rPr>
            <w:rFonts w:ascii="Century Gothic" w:eastAsia="Times New Roman" w:hAnsi="Century Gothic" w:cs="Times New Roman"/>
            <w:spacing w:val="-2"/>
            <w:sz w:val="20"/>
            <w:szCs w:val="20"/>
            <w:rPrChange w:id="370" w:author="Spurna" w:date="2025-09-08T10:48:00Z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rPrChange>
          </w:rPr>
          <w:t>“)</w:t>
        </w:r>
      </w:ins>
    </w:p>
    <w:p w14:paraId="7D5F01FD" w14:textId="77777777" w:rsidR="00FE022D" w:rsidRPr="007E42F1" w:rsidRDefault="00FE022D" w:rsidP="004D3132">
      <w:pPr>
        <w:spacing w:before="58"/>
        <w:ind w:left="3743"/>
        <w:rPr>
          <w:ins w:id="371" w:author="Spurná" w:date="2024-05-22T07:18:00Z"/>
          <w:rFonts w:ascii="Century Gothic" w:eastAsia="Times New Roman" w:hAnsi="Century Gothic" w:cs="Times New Roman"/>
          <w:sz w:val="20"/>
          <w:szCs w:val="20"/>
          <w:rPrChange w:id="372" w:author="Spurna" w:date="2025-09-08T10:48:00Z">
            <w:rPr>
              <w:ins w:id="373" w:author="Spurná" w:date="2024-05-22T07:18:00Z"/>
              <w:rFonts w:ascii="Times New Roman" w:eastAsia="Times New Roman" w:hAnsi="Times New Roman" w:cs="Times New Roman"/>
              <w:sz w:val="20"/>
              <w:szCs w:val="20"/>
            </w:rPr>
          </w:rPrChange>
        </w:rPr>
      </w:pPr>
    </w:p>
    <w:p w14:paraId="0CE6CF22" w14:textId="20DD344E" w:rsidR="003C7308" w:rsidRPr="00FE022D" w:rsidDel="00FE022D" w:rsidRDefault="003C7308" w:rsidP="003C7308">
      <w:pPr>
        <w:tabs>
          <w:tab w:val="left" w:pos="3060"/>
        </w:tabs>
        <w:jc w:val="center"/>
        <w:rPr>
          <w:ins w:id="374" w:author="Spurná" w:date="2024-05-21T13:13:00Z"/>
          <w:del w:id="375" w:author="Spurna" w:date="2025-09-08T10:56:00Z"/>
          <w:rFonts w:ascii="Century Gothic" w:hAnsi="Century Gothic"/>
        </w:rPr>
      </w:pPr>
    </w:p>
    <w:p w14:paraId="0DA4F35E" w14:textId="7C753517" w:rsidR="003C7308" w:rsidRPr="007E42F1" w:rsidDel="00FE022D" w:rsidRDefault="003C7308" w:rsidP="003C7308">
      <w:pPr>
        <w:tabs>
          <w:tab w:val="left" w:pos="3060"/>
        </w:tabs>
        <w:jc w:val="center"/>
        <w:rPr>
          <w:ins w:id="376" w:author="Spurná" w:date="2024-05-21T13:13:00Z"/>
          <w:del w:id="377" w:author="Spurna" w:date="2025-09-08T10:56:00Z"/>
          <w:rFonts w:ascii="Century Gothic" w:hAnsi="Century Gothic"/>
          <w:sz w:val="18"/>
          <w:szCs w:val="18"/>
        </w:rPr>
      </w:pPr>
    </w:p>
    <w:p w14:paraId="0C19107A" w14:textId="77777777" w:rsidR="003C7308" w:rsidRPr="007E42F1" w:rsidRDefault="003C7308">
      <w:pPr>
        <w:tabs>
          <w:tab w:val="left" w:pos="3060"/>
        </w:tabs>
        <w:spacing w:after="0"/>
        <w:jc w:val="center"/>
        <w:rPr>
          <w:ins w:id="378" w:author="Spurná" w:date="2024-05-21T13:13:00Z"/>
          <w:rFonts w:ascii="Century Gothic" w:hAnsi="Century Gothic"/>
          <w:b/>
          <w:sz w:val="20"/>
          <w:szCs w:val="20"/>
        </w:rPr>
        <w:pPrChange w:id="379" w:author="Spurná" w:date="2024-05-22T07:35:00Z">
          <w:pPr>
            <w:tabs>
              <w:tab w:val="left" w:pos="3060"/>
            </w:tabs>
            <w:jc w:val="center"/>
          </w:pPr>
        </w:pPrChange>
      </w:pPr>
      <w:ins w:id="380" w:author="Spurná" w:date="2024-05-21T13:13:00Z">
        <w:r w:rsidRPr="007E42F1">
          <w:rPr>
            <w:rFonts w:ascii="Century Gothic" w:hAnsi="Century Gothic"/>
            <w:b/>
            <w:sz w:val="20"/>
            <w:szCs w:val="20"/>
          </w:rPr>
          <w:t>Článek I</w:t>
        </w:r>
      </w:ins>
    </w:p>
    <w:p w14:paraId="3899DC0E" w14:textId="77777777" w:rsidR="003C7308" w:rsidRPr="007E42F1" w:rsidRDefault="003C7308">
      <w:pPr>
        <w:tabs>
          <w:tab w:val="left" w:pos="3060"/>
        </w:tabs>
        <w:spacing w:after="0"/>
        <w:jc w:val="center"/>
        <w:rPr>
          <w:ins w:id="381" w:author="Spurná" w:date="2024-05-21T13:13:00Z"/>
          <w:rFonts w:ascii="Century Gothic" w:hAnsi="Century Gothic"/>
          <w:b/>
          <w:sz w:val="20"/>
          <w:szCs w:val="20"/>
        </w:rPr>
        <w:pPrChange w:id="382" w:author="Spurná" w:date="2024-05-22T07:35:00Z">
          <w:pPr>
            <w:tabs>
              <w:tab w:val="left" w:pos="3060"/>
            </w:tabs>
            <w:jc w:val="center"/>
          </w:pPr>
        </w:pPrChange>
      </w:pPr>
      <w:ins w:id="383" w:author="Spurná" w:date="2024-05-21T13:13:00Z">
        <w:r w:rsidRPr="007E42F1">
          <w:rPr>
            <w:rFonts w:ascii="Century Gothic" w:hAnsi="Century Gothic"/>
            <w:b/>
            <w:sz w:val="20"/>
            <w:szCs w:val="20"/>
          </w:rPr>
          <w:t>Smluvní strany</w:t>
        </w:r>
      </w:ins>
    </w:p>
    <w:p w14:paraId="4F44AEBE" w14:textId="31F8A453" w:rsidR="00DD4973" w:rsidRPr="007E42F1" w:rsidRDefault="004D3132">
      <w:pPr>
        <w:tabs>
          <w:tab w:val="left" w:pos="3060"/>
        </w:tabs>
        <w:spacing w:after="0"/>
        <w:rPr>
          <w:ins w:id="384" w:author="Spurná" w:date="2024-05-21T13:11:00Z"/>
          <w:rFonts w:ascii="Century Gothic" w:hAnsi="Century Gothic"/>
          <w:b/>
          <w:sz w:val="18"/>
          <w:szCs w:val="18"/>
        </w:rPr>
        <w:pPrChange w:id="385" w:author="Spurná" w:date="2024-05-21T13:11:00Z">
          <w:pPr>
            <w:tabs>
              <w:tab w:val="left" w:pos="3060"/>
            </w:tabs>
          </w:pPr>
        </w:pPrChange>
      </w:pPr>
      <w:ins w:id="386" w:author="Spurná" w:date="2024-05-22T07:20:00Z">
        <w:r w:rsidRPr="007E42F1">
          <w:rPr>
            <w:rFonts w:ascii="Century Gothic" w:hAnsi="Century Gothic"/>
            <w:b/>
            <w:sz w:val="18"/>
            <w:szCs w:val="18"/>
          </w:rPr>
          <w:t>Kupující</w:t>
        </w:r>
      </w:ins>
      <w:ins w:id="387" w:author="Spurná" w:date="2024-05-21T13:11:00Z">
        <w:r w:rsidR="00DD4973" w:rsidRPr="007E42F1">
          <w:rPr>
            <w:rFonts w:ascii="Century Gothic" w:hAnsi="Century Gothic"/>
            <w:b/>
            <w:sz w:val="18"/>
            <w:szCs w:val="18"/>
          </w:rPr>
          <w:t>:</w:t>
        </w:r>
      </w:ins>
    </w:p>
    <w:p w14:paraId="18F08B56" w14:textId="77777777" w:rsidR="00DD4973" w:rsidRPr="007E42F1" w:rsidRDefault="00DD4973">
      <w:pPr>
        <w:tabs>
          <w:tab w:val="left" w:pos="3060"/>
        </w:tabs>
        <w:spacing w:after="0"/>
        <w:rPr>
          <w:ins w:id="388" w:author="Spurná" w:date="2024-05-21T13:11:00Z"/>
          <w:rFonts w:ascii="Century Gothic" w:hAnsi="Century Gothic"/>
          <w:sz w:val="18"/>
          <w:szCs w:val="18"/>
        </w:rPr>
        <w:pPrChange w:id="389" w:author="Spurná" w:date="2024-05-21T13:11:00Z">
          <w:pPr>
            <w:tabs>
              <w:tab w:val="left" w:pos="3060"/>
            </w:tabs>
          </w:pPr>
        </w:pPrChange>
      </w:pPr>
      <w:ins w:id="390" w:author="Spurná" w:date="2024-05-21T13:11:00Z">
        <w:r w:rsidRPr="007E42F1">
          <w:rPr>
            <w:rFonts w:ascii="Century Gothic" w:hAnsi="Century Gothic"/>
            <w:sz w:val="18"/>
            <w:szCs w:val="18"/>
          </w:rPr>
          <w:t>Oblastní muzeum a galerie v Mostě,</w:t>
        </w:r>
      </w:ins>
    </w:p>
    <w:p w14:paraId="5F1E33B0" w14:textId="77777777" w:rsidR="00DD4973" w:rsidRPr="007E42F1" w:rsidRDefault="00DD4973">
      <w:pPr>
        <w:tabs>
          <w:tab w:val="left" w:pos="3060"/>
        </w:tabs>
        <w:spacing w:after="0"/>
        <w:rPr>
          <w:ins w:id="391" w:author="Spurná" w:date="2024-05-21T13:11:00Z"/>
          <w:rFonts w:ascii="Century Gothic" w:hAnsi="Century Gothic"/>
          <w:sz w:val="18"/>
          <w:szCs w:val="18"/>
        </w:rPr>
        <w:pPrChange w:id="392" w:author="Spurná" w:date="2024-05-21T13:11:00Z">
          <w:pPr>
            <w:tabs>
              <w:tab w:val="left" w:pos="3060"/>
            </w:tabs>
          </w:pPr>
        </w:pPrChange>
      </w:pPr>
      <w:ins w:id="393" w:author="Spurná" w:date="2024-05-21T13:11:00Z">
        <w:r w:rsidRPr="007E42F1">
          <w:rPr>
            <w:rFonts w:ascii="Century Gothic" w:hAnsi="Century Gothic"/>
            <w:sz w:val="18"/>
            <w:szCs w:val="18"/>
          </w:rPr>
          <w:t>příspěvková organizace</w:t>
        </w:r>
      </w:ins>
    </w:p>
    <w:p w14:paraId="24B1D1CA" w14:textId="77777777" w:rsidR="00DD4973" w:rsidRPr="007E42F1" w:rsidRDefault="00DD4973">
      <w:pPr>
        <w:tabs>
          <w:tab w:val="left" w:pos="3060"/>
        </w:tabs>
        <w:spacing w:after="0"/>
        <w:rPr>
          <w:ins w:id="394" w:author="Spurná" w:date="2024-05-21T13:11:00Z"/>
          <w:rFonts w:ascii="Century Gothic" w:hAnsi="Century Gothic"/>
          <w:sz w:val="18"/>
          <w:szCs w:val="18"/>
        </w:rPr>
        <w:pPrChange w:id="395" w:author="Spurná" w:date="2024-05-21T13:11:00Z">
          <w:pPr>
            <w:tabs>
              <w:tab w:val="left" w:pos="3060"/>
            </w:tabs>
          </w:pPr>
        </w:pPrChange>
      </w:pPr>
      <w:ins w:id="396" w:author="Spurná" w:date="2024-05-21T13:11:00Z">
        <w:r w:rsidRPr="007E42F1">
          <w:rPr>
            <w:rFonts w:ascii="Century Gothic" w:hAnsi="Century Gothic"/>
            <w:sz w:val="18"/>
            <w:szCs w:val="18"/>
          </w:rPr>
          <w:t xml:space="preserve">se sídlem: Čsl. </w:t>
        </w:r>
        <w:proofErr w:type="gramStart"/>
        <w:r w:rsidRPr="007E42F1">
          <w:rPr>
            <w:rFonts w:ascii="Century Gothic" w:hAnsi="Century Gothic"/>
            <w:sz w:val="18"/>
            <w:szCs w:val="18"/>
          </w:rPr>
          <w:t>armády</w:t>
        </w:r>
        <w:proofErr w:type="gramEnd"/>
        <w:r w:rsidRPr="007E42F1">
          <w:rPr>
            <w:rFonts w:ascii="Century Gothic" w:hAnsi="Century Gothic"/>
            <w:sz w:val="18"/>
            <w:szCs w:val="18"/>
          </w:rPr>
          <w:t xml:space="preserve"> 1360/35, 434 01 Most</w:t>
        </w:r>
      </w:ins>
    </w:p>
    <w:p w14:paraId="54C9E69B" w14:textId="77777777" w:rsidR="00DD4973" w:rsidRPr="007E42F1" w:rsidRDefault="00DD4973">
      <w:pPr>
        <w:tabs>
          <w:tab w:val="left" w:pos="3060"/>
        </w:tabs>
        <w:spacing w:after="0"/>
        <w:rPr>
          <w:ins w:id="397" w:author="Spurná" w:date="2024-05-21T13:11:00Z"/>
          <w:rFonts w:ascii="Century Gothic" w:hAnsi="Century Gothic"/>
          <w:sz w:val="18"/>
          <w:szCs w:val="18"/>
        </w:rPr>
        <w:pPrChange w:id="398" w:author="Spurná" w:date="2024-05-21T13:11:00Z">
          <w:pPr>
            <w:tabs>
              <w:tab w:val="left" w:pos="3060"/>
            </w:tabs>
          </w:pPr>
        </w:pPrChange>
      </w:pPr>
      <w:ins w:id="399" w:author="Spurná" w:date="2024-05-21T13:11:00Z">
        <w:r w:rsidRPr="007E42F1">
          <w:rPr>
            <w:rFonts w:ascii="Century Gothic" w:hAnsi="Century Gothic"/>
            <w:color w:val="000000"/>
            <w:sz w:val="18"/>
            <w:szCs w:val="18"/>
          </w:rPr>
          <w:t>Obchodní rejstřík:</w:t>
        </w:r>
        <w:r w:rsidRPr="007E42F1">
          <w:rPr>
            <w:rFonts w:ascii="Century Gothic" w:hAnsi="Century Gothic"/>
            <w:b/>
            <w:color w:val="000000"/>
            <w:sz w:val="18"/>
            <w:szCs w:val="18"/>
          </w:rPr>
          <w:t xml:space="preserve"> </w:t>
        </w:r>
        <w:r w:rsidRPr="007E42F1">
          <w:rPr>
            <w:rFonts w:ascii="Century Gothic" w:hAnsi="Century Gothic"/>
            <w:color w:val="000000"/>
            <w:sz w:val="18"/>
            <w:szCs w:val="18"/>
          </w:rPr>
          <w:t xml:space="preserve">Krajský soud v Ústí nad Labem, oddíl </w:t>
        </w:r>
        <w:proofErr w:type="spellStart"/>
        <w:r w:rsidRPr="007E42F1">
          <w:rPr>
            <w:rFonts w:ascii="Century Gothic" w:hAnsi="Century Gothic"/>
            <w:color w:val="000000"/>
            <w:sz w:val="18"/>
            <w:szCs w:val="18"/>
          </w:rPr>
          <w:t>Pr</w:t>
        </w:r>
        <w:proofErr w:type="spellEnd"/>
        <w:r w:rsidRPr="007E42F1">
          <w:rPr>
            <w:rFonts w:ascii="Century Gothic" w:hAnsi="Century Gothic"/>
            <w:color w:val="000000"/>
            <w:sz w:val="18"/>
            <w:szCs w:val="18"/>
          </w:rPr>
          <w:t>, vložka 472</w:t>
        </w:r>
      </w:ins>
    </w:p>
    <w:p w14:paraId="60A0B94C" w14:textId="77777777" w:rsidR="00DD4973" w:rsidRPr="007E42F1" w:rsidRDefault="00DD4973">
      <w:pPr>
        <w:tabs>
          <w:tab w:val="left" w:pos="3060"/>
        </w:tabs>
        <w:spacing w:after="0"/>
        <w:rPr>
          <w:ins w:id="400" w:author="Spurná" w:date="2024-05-21T13:11:00Z"/>
          <w:rFonts w:ascii="Century Gothic" w:hAnsi="Century Gothic"/>
          <w:sz w:val="18"/>
          <w:szCs w:val="18"/>
        </w:rPr>
        <w:pPrChange w:id="401" w:author="Spurná" w:date="2024-05-21T13:11:00Z">
          <w:pPr>
            <w:tabs>
              <w:tab w:val="left" w:pos="3060"/>
            </w:tabs>
          </w:pPr>
        </w:pPrChange>
      </w:pPr>
      <w:ins w:id="402" w:author="Spurná" w:date="2024-05-21T13:11:00Z">
        <w:r w:rsidRPr="007E42F1">
          <w:rPr>
            <w:rFonts w:ascii="Century Gothic" w:hAnsi="Century Gothic"/>
            <w:sz w:val="18"/>
            <w:szCs w:val="18"/>
          </w:rPr>
          <w:t>IČO: 00080730</w:t>
        </w:r>
      </w:ins>
    </w:p>
    <w:p w14:paraId="10F19585" w14:textId="77777777" w:rsidR="00DD4973" w:rsidRPr="007E42F1" w:rsidRDefault="00DD4973">
      <w:pPr>
        <w:tabs>
          <w:tab w:val="left" w:pos="3060"/>
        </w:tabs>
        <w:spacing w:after="0"/>
        <w:rPr>
          <w:ins w:id="403" w:author="Spurná" w:date="2024-05-21T13:11:00Z"/>
          <w:rFonts w:ascii="Century Gothic" w:hAnsi="Century Gothic"/>
          <w:sz w:val="18"/>
          <w:szCs w:val="18"/>
        </w:rPr>
        <w:pPrChange w:id="404" w:author="Spurná" w:date="2024-05-21T13:11:00Z">
          <w:pPr>
            <w:tabs>
              <w:tab w:val="left" w:pos="3060"/>
            </w:tabs>
          </w:pPr>
        </w:pPrChange>
      </w:pPr>
    </w:p>
    <w:p w14:paraId="1F01BAED" w14:textId="51CA2539" w:rsidR="00DD4973" w:rsidRPr="007E42F1" w:rsidRDefault="004D3132">
      <w:pPr>
        <w:tabs>
          <w:tab w:val="left" w:pos="3060"/>
        </w:tabs>
        <w:spacing w:after="0"/>
        <w:rPr>
          <w:ins w:id="405" w:author="Spurná" w:date="2024-05-21T13:11:00Z"/>
          <w:rFonts w:ascii="Century Gothic" w:hAnsi="Century Gothic"/>
          <w:sz w:val="18"/>
          <w:szCs w:val="18"/>
        </w:rPr>
        <w:pPrChange w:id="406" w:author="Spurná" w:date="2024-05-21T13:11:00Z">
          <w:pPr>
            <w:tabs>
              <w:tab w:val="left" w:pos="3060"/>
            </w:tabs>
          </w:pPr>
        </w:pPrChange>
      </w:pPr>
      <w:ins w:id="407" w:author="Spurná" w:date="2024-05-21T13:11:00Z">
        <w:r w:rsidRPr="007E42F1">
          <w:rPr>
            <w:rFonts w:ascii="Century Gothic" w:hAnsi="Century Gothic"/>
            <w:sz w:val="18"/>
            <w:szCs w:val="18"/>
          </w:rPr>
          <w:t xml:space="preserve"> (dále jen „kupující</w:t>
        </w:r>
        <w:r w:rsidR="00DD4973" w:rsidRPr="007E42F1">
          <w:rPr>
            <w:rFonts w:ascii="Century Gothic" w:hAnsi="Century Gothic"/>
            <w:sz w:val="18"/>
            <w:szCs w:val="18"/>
          </w:rPr>
          <w:t>“)</w:t>
        </w:r>
      </w:ins>
    </w:p>
    <w:p w14:paraId="206CE500" w14:textId="612C52E6" w:rsidR="00DD4973" w:rsidRPr="007E42F1" w:rsidDel="00FE022D" w:rsidRDefault="00DD4973" w:rsidP="00DD4973">
      <w:pPr>
        <w:tabs>
          <w:tab w:val="left" w:pos="3060"/>
        </w:tabs>
        <w:rPr>
          <w:ins w:id="408" w:author="Spurná" w:date="2024-05-21T13:11:00Z"/>
          <w:del w:id="409" w:author="Spurna" w:date="2025-09-08T10:56:00Z"/>
          <w:rFonts w:ascii="Century Gothic" w:hAnsi="Century Gothic"/>
          <w:sz w:val="18"/>
          <w:szCs w:val="18"/>
        </w:rPr>
      </w:pPr>
    </w:p>
    <w:p w14:paraId="0C99EEBF" w14:textId="77777777" w:rsidR="00DD4973" w:rsidRPr="007E42F1" w:rsidRDefault="00DD4973" w:rsidP="00DD4973">
      <w:pPr>
        <w:tabs>
          <w:tab w:val="left" w:pos="3060"/>
        </w:tabs>
        <w:rPr>
          <w:ins w:id="410" w:author="Spurná" w:date="2024-05-21T13:11:00Z"/>
          <w:rFonts w:ascii="Century Gothic" w:hAnsi="Century Gothic"/>
          <w:sz w:val="18"/>
          <w:szCs w:val="18"/>
        </w:rPr>
      </w:pPr>
      <w:ins w:id="411" w:author="Spurná" w:date="2024-05-21T13:11:00Z">
        <w:r w:rsidRPr="007E42F1">
          <w:rPr>
            <w:rFonts w:ascii="Century Gothic" w:hAnsi="Century Gothic"/>
            <w:sz w:val="18"/>
            <w:szCs w:val="18"/>
          </w:rPr>
          <w:t>a</w:t>
        </w:r>
      </w:ins>
    </w:p>
    <w:p w14:paraId="4F721F88" w14:textId="33D296A4" w:rsidR="00DD4973" w:rsidRPr="007E42F1" w:rsidRDefault="004D3132">
      <w:pPr>
        <w:tabs>
          <w:tab w:val="left" w:pos="3060"/>
        </w:tabs>
        <w:spacing w:after="0"/>
        <w:rPr>
          <w:ins w:id="412" w:author="Spurná" w:date="2024-05-21T13:11:00Z"/>
          <w:rFonts w:ascii="Century Gothic" w:hAnsi="Century Gothic"/>
          <w:sz w:val="18"/>
          <w:szCs w:val="18"/>
        </w:rPr>
        <w:pPrChange w:id="413" w:author="Spurná" w:date="2024-05-21T13:11:00Z">
          <w:pPr>
            <w:tabs>
              <w:tab w:val="left" w:pos="3060"/>
            </w:tabs>
          </w:pPr>
        </w:pPrChange>
      </w:pPr>
      <w:ins w:id="414" w:author="Spurná" w:date="2024-05-22T07:20:00Z">
        <w:r w:rsidRPr="007E42F1">
          <w:rPr>
            <w:rFonts w:ascii="Century Gothic" w:hAnsi="Century Gothic"/>
            <w:b/>
            <w:sz w:val="18"/>
            <w:szCs w:val="18"/>
          </w:rPr>
          <w:t>Prodávající</w:t>
        </w:r>
      </w:ins>
      <w:ins w:id="415" w:author="Spurná" w:date="2024-05-22T07:21:00Z">
        <w:r w:rsidRPr="007E42F1">
          <w:rPr>
            <w:rFonts w:ascii="Century Gothic" w:hAnsi="Century Gothic"/>
            <w:b/>
            <w:sz w:val="18"/>
            <w:szCs w:val="18"/>
          </w:rPr>
          <w:t>:</w:t>
        </w:r>
      </w:ins>
    </w:p>
    <w:p w14:paraId="68308702" w14:textId="746D80A1" w:rsidR="00DD4973" w:rsidRPr="007E42F1" w:rsidDel="003A5281" w:rsidRDefault="003A5281">
      <w:pPr>
        <w:tabs>
          <w:tab w:val="left" w:pos="3060"/>
        </w:tabs>
        <w:spacing w:after="0"/>
        <w:rPr>
          <w:ins w:id="416" w:author="Spurná" w:date="2024-05-21T13:11:00Z"/>
          <w:del w:id="417" w:author="Spurna" w:date="2025-09-08T08:52:00Z"/>
          <w:rFonts w:ascii="Century Gothic" w:hAnsi="Century Gothic"/>
          <w:sz w:val="18"/>
          <w:szCs w:val="18"/>
        </w:rPr>
        <w:pPrChange w:id="418" w:author="Spurná" w:date="2024-05-21T13:11:00Z">
          <w:pPr>
            <w:tabs>
              <w:tab w:val="left" w:pos="3060"/>
            </w:tabs>
          </w:pPr>
        </w:pPrChange>
      </w:pPr>
      <w:ins w:id="419" w:author="Spurna" w:date="2025-09-08T08:52:00Z">
        <w:r w:rsidRPr="007E42F1">
          <w:rPr>
            <w:rFonts w:ascii="Century Gothic" w:hAnsi="Century Gothic"/>
            <w:sz w:val="18"/>
            <w:szCs w:val="18"/>
          </w:rPr>
          <w:t>Jiří Šafránek</w:t>
        </w:r>
      </w:ins>
      <w:ins w:id="420" w:author="Spurná" w:date="2024-05-21T13:11:00Z">
        <w:del w:id="421" w:author="Spurna" w:date="2025-09-08T08:52:00Z">
          <w:r w:rsidR="00DD4973" w:rsidRPr="007E42F1" w:rsidDel="003A5281">
            <w:rPr>
              <w:rFonts w:ascii="Century Gothic" w:hAnsi="Century Gothic"/>
              <w:sz w:val="18"/>
              <w:szCs w:val="18"/>
            </w:rPr>
            <w:delText>PhDr. Ivan Neumann</w:delText>
          </w:r>
        </w:del>
      </w:ins>
    </w:p>
    <w:p w14:paraId="27EC9C92" w14:textId="77777777" w:rsidR="003A5281" w:rsidRPr="007E42F1" w:rsidRDefault="003A5281">
      <w:pPr>
        <w:tabs>
          <w:tab w:val="left" w:pos="3060"/>
        </w:tabs>
        <w:spacing w:after="0"/>
        <w:rPr>
          <w:ins w:id="422" w:author="Spurna" w:date="2025-09-08T08:52:00Z"/>
          <w:rFonts w:ascii="Century Gothic" w:hAnsi="Century Gothic"/>
          <w:sz w:val="18"/>
          <w:szCs w:val="18"/>
        </w:rPr>
        <w:pPrChange w:id="423" w:author="Spurná" w:date="2024-05-21T13:11:00Z">
          <w:pPr>
            <w:tabs>
              <w:tab w:val="left" w:pos="3060"/>
            </w:tabs>
          </w:pPr>
        </w:pPrChange>
      </w:pPr>
    </w:p>
    <w:p w14:paraId="28B8596E" w14:textId="10680992" w:rsidR="00DD4973" w:rsidRPr="007E42F1" w:rsidRDefault="00DD4973">
      <w:pPr>
        <w:tabs>
          <w:tab w:val="left" w:pos="3060"/>
        </w:tabs>
        <w:spacing w:after="0"/>
        <w:rPr>
          <w:ins w:id="424" w:author="Spurná" w:date="2024-05-21T13:11:00Z"/>
          <w:rFonts w:ascii="Century Gothic" w:hAnsi="Century Gothic"/>
          <w:sz w:val="18"/>
          <w:szCs w:val="18"/>
        </w:rPr>
        <w:pPrChange w:id="425" w:author="Spurná" w:date="2024-05-21T13:11:00Z">
          <w:pPr>
            <w:tabs>
              <w:tab w:val="left" w:pos="3060"/>
            </w:tabs>
          </w:pPr>
        </w:pPrChange>
      </w:pPr>
      <w:ins w:id="426" w:author="Spurná" w:date="2024-05-21T13:11:00Z">
        <w:r w:rsidRPr="007E42F1">
          <w:rPr>
            <w:rFonts w:ascii="Century Gothic" w:hAnsi="Century Gothic"/>
            <w:sz w:val="18"/>
            <w:szCs w:val="18"/>
          </w:rPr>
          <w:t xml:space="preserve">Bytem: </w:t>
        </w:r>
      </w:ins>
      <w:ins w:id="427" w:author="Spurna" w:date="2025-09-08T08:52:00Z">
        <w:del w:id="428" w:author="Spurná Miluše" w:date="2025-10-16T12:46:00Z">
          <w:r w:rsidR="003A5281" w:rsidRPr="007E42F1" w:rsidDel="00DB14E0">
            <w:rPr>
              <w:rFonts w:ascii="Century Gothic" w:hAnsi="Century Gothic"/>
              <w:sz w:val="18"/>
              <w:szCs w:val="18"/>
            </w:rPr>
            <w:delText xml:space="preserve">Loupnická 3, 435 42 </w:delText>
          </w:r>
        </w:del>
        <w:r w:rsidR="003A5281" w:rsidRPr="007E42F1">
          <w:rPr>
            <w:rFonts w:ascii="Century Gothic" w:hAnsi="Century Gothic"/>
            <w:sz w:val="18"/>
            <w:szCs w:val="18"/>
          </w:rPr>
          <w:t>Litvínov - Janov</w:t>
        </w:r>
      </w:ins>
      <w:ins w:id="429" w:author="Spurná" w:date="2024-05-21T13:11:00Z">
        <w:del w:id="430" w:author="Spurna" w:date="2025-09-08T08:52:00Z">
          <w:r w:rsidRPr="007E42F1" w:rsidDel="003A5281">
            <w:rPr>
              <w:rFonts w:ascii="Century Gothic" w:hAnsi="Century Gothic"/>
              <w:sz w:val="18"/>
              <w:szCs w:val="18"/>
            </w:rPr>
            <w:delText>Americká 38, 120 00 Praha – Vinohrady</w:delText>
          </w:r>
        </w:del>
        <w:r w:rsidRPr="007E42F1">
          <w:rPr>
            <w:rFonts w:ascii="Century Gothic" w:hAnsi="Century Gothic"/>
            <w:sz w:val="18"/>
            <w:szCs w:val="18"/>
          </w:rPr>
          <w:t xml:space="preserve"> </w:t>
        </w:r>
      </w:ins>
    </w:p>
    <w:p w14:paraId="434B948C" w14:textId="77777777" w:rsidR="00DD4973" w:rsidRPr="007E42F1" w:rsidRDefault="00DD4973">
      <w:pPr>
        <w:tabs>
          <w:tab w:val="left" w:pos="3060"/>
        </w:tabs>
        <w:spacing w:after="0"/>
        <w:rPr>
          <w:ins w:id="431" w:author="Spurná" w:date="2024-05-21T13:11:00Z"/>
          <w:rFonts w:ascii="Century Gothic" w:hAnsi="Century Gothic"/>
          <w:sz w:val="18"/>
          <w:szCs w:val="18"/>
        </w:rPr>
        <w:pPrChange w:id="432" w:author="Spurná" w:date="2024-05-21T13:11:00Z">
          <w:pPr>
            <w:tabs>
              <w:tab w:val="left" w:pos="3060"/>
            </w:tabs>
          </w:pPr>
        </w:pPrChange>
      </w:pPr>
    </w:p>
    <w:p w14:paraId="458E928E" w14:textId="19A319E9" w:rsidR="00DD4973" w:rsidRPr="007E42F1" w:rsidRDefault="00DD4973">
      <w:pPr>
        <w:tabs>
          <w:tab w:val="left" w:pos="3060"/>
        </w:tabs>
        <w:spacing w:after="0"/>
        <w:rPr>
          <w:ins w:id="433" w:author="Spurná" w:date="2024-05-21T13:11:00Z"/>
          <w:rFonts w:ascii="Century Gothic" w:hAnsi="Century Gothic"/>
          <w:sz w:val="18"/>
          <w:szCs w:val="18"/>
        </w:rPr>
        <w:pPrChange w:id="434" w:author="Spurná" w:date="2024-05-21T13:11:00Z">
          <w:pPr>
            <w:tabs>
              <w:tab w:val="left" w:pos="3060"/>
            </w:tabs>
          </w:pPr>
        </w:pPrChange>
      </w:pPr>
      <w:ins w:id="435" w:author="Spurná" w:date="2024-05-21T13:11:00Z">
        <w:r w:rsidRPr="007E42F1">
          <w:rPr>
            <w:rFonts w:ascii="Century Gothic" w:hAnsi="Century Gothic"/>
            <w:sz w:val="18"/>
            <w:szCs w:val="18"/>
          </w:rPr>
          <w:t>(dále jen „</w:t>
        </w:r>
      </w:ins>
      <w:ins w:id="436" w:author="Spurná" w:date="2024-05-22T07:20:00Z">
        <w:r w:rsidR="004D3132" w:rsidRPr="007E42F1">
          <w:rPr>
            <w:rFonts w:ascii="Century Gothic" w:hAnsi="Century Gothic"/>
            <w:sz w:val="18"/>
            <w:szCs w:val="18"/>
          </w:rPr>
          <w:t>prodávající</w:t>
        </w:r>
      </w:ins>
      <w:ins w:id="437" w:author="Spurná" w:date="2024-05-21T13:11:00Z">
        <w:r w:rsidRPr="007E42F1">
          <w:rPr>
            <w:rFonts w:ascii="Century Gothic" w:hAnsi="Century Gothic"/>
            <w:sz w:val="18"/>
            <w:szCs w:val="18"/>
          </w:rPr>
          <w:t>“)</w:t>
        </w:r>
      </w:ins>
    </w:p>
    <w:p w14:paraId="2C121257" w14:textId="77777777" w:rsidR="004D3132" w:rsidRPr="007E42F1" w:rsidRDefault="004D3132" w:rsidP="004D3132">
      <w:pPr>
        <w:pStyle w:val="Nadpis3"/>
        <w:spacing w:before="207"/>
        <w:ind w:left="524"/>
        <w:rPr>
          <w:ins w:id="438" w:author="Spurná" w:date="2024-05-22T07:19:00Z"/>
          <w:rFonts w:ascii="Century Gothic" w:hAnsi="Century Gothic"/>
          <w:sz w:val="20"/>
          <w:rPrChange w:id="439" w:author="Spurna" w:date="2025-09-08T10:48:00Z">
            <w:rPr>
              <w:ins w:id="440" w:author="Spurná" w:date="2024-05-22T07:19:00Z"/>
            </w:rPr>
          </w:rPrChange>
        </w:rPr>
      </w:pPr>
      <w:ins w:id="441" w:author="Spurná" w:date="2024-05-22T07:19:00Z">
        <w:r w:rsidRPr="007E42F1">
          <w:rPr>
            <w:rFonts w:ascii="Century Gothic" w:hAnsi="Century Gothic"/>
            <w:spacing w:val="-1"/>
            <w:sz w:val="20"/>
            <w:rPrChange w:id="442" w:author="Spurna" w:date="2025-09-08T10:48:00Z">
              <w:rPr>
                <w:spacing w:val="-1"/>
              </w:rPr>
            </w:rPrChange>
          </w:rPr>
          <w:t>Prodávající</w:t>
        </w:r>
        <w:r w:rsidRPr="007E42F1">
          <w:rPr>
            <w:rFonts w:ascii="Century Gothic" w:hAnsi="Century Gothic"/>
            <w:spacing w:val="7"/>
            <w:sz w:val="20"/>
            <w:rPrChange w:id="443" w:author="Spurna" w:date="2025-09-08T10:48:00Z">
              <w:rPr>
                <w:spacing w:val="7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20"/>
            <w:rPrChange w:id="444" w:author="Spurna" w:date="2025-09-08T10:48:00Z">
              <w:rPr/>
            </w:rPrChange>
          </w:rPr>
          <w:t>a</w:t>
        </w:r>
        <w:r w:rsidRPr="007E42F1">
          <w:rPr>
            <w:rFonts w:ascii="Century Gothic" w:hAnsi="Century Gothic"/>
            <w:spacing w:val="6"/>
            <w:sz w:val="20"/>
            <w:rPrChange w:id="445" w:author="Spurna" w:date="2025-09-08T10:48:00Z">
              <w:rPr>
                <w:spacing w:val="6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20"/>
            <w:rPrChange w:id="446" w:author="Spurna" w:date="2025-09-08T10:48:00Z">
              <w:rPr/>
            </w:rPrChange>
          </w:rPr>
          <w:t>kupující</w:t>
        </w:r>
        <w:r w:rsidRPr="007E42F1">
          <w:rPr>
            <w:rFonts w:ascii="Century Gothic" w:hAnsi="Century Gothic"/>
            <w:spacing w:val="2"/>
            <w:sz w:val="20"/>
            <w:rPrChange w:id="447" w:author="Spurna" w:date="2025-09-08T10:48:00Z">
              <w:rPr>
                <w:spacing w:val="2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20"/>
            <w:rPrChange w:id="448" w:author="Spurna" w:date="2025-09-08T10:48:00Z">
              <w:rPr>
                <w:spacing w:val="-1"/>
              </w:rPr>
            </w:rPrChange>
          </w:rPr>
          <w:t>společně</w:t>
        </w:r>
        <w:r w:rsidRPr="007E42F1">
          <w:rPr>
            <w:rFonts w:ascii="Century Gothic" w:hAnsi="Century Gothic"/>
            <w:spacing w:val="6"/>
            <w:sz w:val="20"/>
            <w:rPrChange w:id="449" w:author="Spurna" w:date="2025-09-08T10:48:00Z">
              <w:rPr>
                <w:spacing w:val="6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2"/>
            <w:sz w:val="20"/>
            <w:rPrChange w:id="450" w:author="Spurna" w:date="2025-09-08T10:48:00Z">
              <w:rPr>
                <w:spacing w:val="-2"/>
              </w:rPr>
            </w:rPrChange>
          </w:rPr>
          <w:t>dále</w:t>
        </w:r>
        <w:r w:rsidRPr="007E42F1">
          <w:rPr>
            <w:rFonts w:ascii="Century Gothic" w:hAnsi="Century Gothic"/>
            <w:spacing w:val="6"/>
            <w:sz w:val="20"/>
            <w:rPrChange w:id="451" w:author="Spurna" w:date="2025-09-08T10:48:00Z">
              <w:rPr>
                <w:spacing w:val="6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20"/>
            <w:rPrChange w:id="452" w:author="Spurna" w:date="2025-09-08T10:48:00Z">
              <w:rPr>
                <w:spacing w:val="-1"/>
              </w:rPr>
            </w:rPrChange>
          </w:rPr>
          <w:t>téže</w:t>
        </w:r>
        <w:r w:rsidRPr="007E42F1">
          <w:rPr>
            <w:rFonts w:ascii="Century Gothic" w:hAnsi="Century Gothic"/>
            <w:spacing w:val="6"/>
            <w:sz w:val="20"/>
            <w:rPrChange w:id="453" w:author="Spurna" w:date="2025-09-08T10:48:00Z">
              <w:rPr>
                <w:spacing w:val="6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2"/>
            <w:sz w:val="20"/>
            <w:rPrChange w:id="454" w:author="Spurna" w:date="2025-09-08T10:48:00Z">
              <w:rPr>
                <w:spacing w:val="-2"/>
              </w:rPr>
            </w:rPrChange>
          </w:rPr>
          <w:t>jako</w:t>
        </w:r>
        <w:r w:rsidRPr="007E42F1">
          <w:rPr>
            <w:rFonts w:ascii="Century Gothic" w:hAnsi="Century Gothic"/>
            <w:spacing w:val="15"/>
            <w:sz w:val="20"/>
            <w:rPrChange w:id="455" w:author="Spurna" w:date="2025-09-08T10:48:00Z">
              <w:rPr>
                <w:spacing w:val="15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2"/>
            <w:sz w:val="20"/>
            <w:rPrChange w:id="456" w:author="Spurna" w:date="2025-09-08T10:48:00Z">
              <w:rPr>
                <w:spacing w:val="2"/>
              </w:rPr>
            </w:rPrChange>
          </w:rPr>
          <w:t>„</w:t>
        </w:r>
        <w:r w:rsidRPr="007E42F1">
          <w:rPr>
            <w:rFonts w:ascii="Century Gothic" w:hAnsi="Century Gothic"/>
            <w:bCs/>
            <w:spacing w:val="2"/>
            <w:sz w:val="20"/>
            <w:rPrChange w:id="457" w:author="Spurna" w:date="2025-09-08T10:48:00Z">
              <w:rPr>
                <w:bCs/>
                <w:spacing w:val="2"/>
              </w:rPr>
            </w:rPrChange>
          </w:rPr>
          <w:t>smluvní</w:t>
        </w:r>
        <w:r w:rsidRPr="007E42F1">
          <w:rPr>
            <w:rFonts w:ascii="Century Gothic" w:hAnsi="Century Gothic"/>
            <w:bCs/>
            <w:spacing w:val="-2"/>
            <w:sz w:val="20"/>
            <w:rPrChange w:id="458" w:author="Spurna" w:date="2025-09-08T10:48:00Z">
              <w:rPr>
                <w:bCs/>
                <w:spacing w:val="-2"/>
              </w:rPr>
            </w:rPrChange>
          </w:rPr>
          <w:t xml:space="preserve"> </w:t>
        </w:r>
        <w:r w:rsidRPr="007E42F1">
          <w:rPr>
            <w:rFonts w:ascii="Century Gothic" w:hAnsi="Century Gothic"/>
            <w:bCs/>
            <w:spacing w:val="-1"/>
            <w:sz w:val="20"/>
            <w:rPrChange w:id="459" w:author="Spurna" w:date="2025-09-08T10:48:00Z">
              <w:rPr>
                <w:bCs/>
                <w:spacing w:val="-1"/>
              </w:rPr>
            </w:rPrChange>
          </w:rPr>
          <w:t>strany</w:t>
        </w:r>
        <w:r w:rsidRPr="007E42F1">
          <w:rPr>
            <w:rFonts w:ascii="Century Gothic" w:hAnsi="Century Gothic"/>
            <w:spacing w:val="-1"/>
            <w:sz w:val="20"/>
            <w:rPrChange w:id="460" w:author="Spurna" w:date="2025-09-08T10:48:00Z">
              <w:rPr>
                <w:spacing w:val="-1"/>
              </w:rPr>
            </w:rPrChange>
          </w:rPr>
          <w:t>“</w:t>
        </w:r>
        <w:r w:rsidRPr="007E42F1">
          <w:rPr>
            <w:rFonts w:ascii="Century Gothic" w:hAnsi="Century Gothic"/>
            <w:spacing w:val="16"/>
            <w:sz w:val="20"/>
            <w:rPrChange w:id="461" w:author="Spurna" w:date="2025-09-08T10:48:00Z">
              <w:rPr>
                <w:spacing w:val="16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20"/>
            <w:rPrChange w:id="462" w:author="Spurna" w:date="2025-09-08T10:48:00Z">
              <w:rPr/>
            </w:rPrChange>
          </w:rPr>
          <w:t>a</w:t>
        </w:r>
        <w:r w:rsidRPr="007E42F1">
          <w:rPr>
            <w:rFonts w:ascii="Century Gothic" w:hAnsi="Century Gothic"/>
            <w:spacing w:val="6"/>
            <w:sz w:val="20"/>
            <w:rPrChange w:id="463" w:author="Spurna" w:date="2025-09-08T10:48:00Z">
              <w:rPr>
                <w:spacing w:val="6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20"/>
            <w:rPrChange w:id="464" w:author="Spurna" w:date="2025-09-08T10:48:00Z">
              <w:rPr>
                <w:spacing w:val="-1"/>
              </w:rPr>
            </w:rPrChange>
          </w:rPr>
          <w:t>každá</w:t>
        </w:r>
        <w:r w:rsidRPr="007E42F1">
          <w:rPr>
            <w:rFonts w:ascii="Century Gothic" w:hAnsi="Century Gothic"/>
            <w:spacing w:val="6"/>
            <w:sz w:val="20"/>
            <w:rPrChange w:id="465" w:author="Spurna" w:date="2025-09-08T10:48:00Z">
              <w:rPr>
                <w:spacing w:val="6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20"/>
            <w:rPrChange w:id="466" w:author="Spurna" w:date="2025-09-08T10:48:00Z">
              <w:rPr>
                <w:spacing w:val="-1"/>
              </w:rPr>
            </w:rPrChange>
          </w:rPr>
          <w:t>samostatně</w:t>
        </w:r>
        <w:r w:rsidRPr="007E42F1">
          <w:rPr>
            <w:rFonts w:ascii="Century Gothic" w:hAnsi="Century Gothic"/>
            <w:spacing w:val="6"/>
            <w:sz w:val="20"/>
            <w:rPrChange w:id="467" w:author="Spurna" w:date="2025-09-08T10:48:00Z">
              <w:rPr>
                <w:spacing w:val="6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2"/>
            <w:sz w:val="20"/>
            <w:rPrChange w:id="468" w:author="Spurna" w:date="2025-09-08T10:48:00Z">
              <w:rPr>
                <w:spacing w:val="-2"/>
              </w:rPr>
            </w:rPrChange>
          </w:rPr>
          <w:t>jako</w:t>
        </w:r>
      </w:ins>
    </w:p>
    <w:p w14:paraId="4C566175" w14:textId="77777777" w:rsidR="004D3132" w:rsidRPr="007E42F1" w:rsidRDefault="004D3132" w:rsidP="004D3132">
      <w:pPr>
        <w:spacing w:before="41"/>
        <w:ind w:left="524"/>
        <w:rPr>
          <w:ins w:id="469" w:author="Spurná" w:date="2024-05-22T07:19:00Z"/>
          <w:rFonts w:ascii="Century Gothic" w:eastAsia="Times New Roman" w:hAnsi="Century Gothic" w:cs="Times New Roman"/>
          <w:sz w:val="20"/>
          <w:szCs w:val="20"/>
          <w:rPrChange w:id="470" w:author="Spurna" w:date="2025-09-08T10:48:00Z">
            <w:rPr>
              <w:ins w:id="471" w:author="Spurná" w:date="2024-05-22T07:19:00Z"/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ins w:id="472" w:author="Spurná" w:date="2024-05-22T07:19:00Z">
        <w:r w:rsidRPr="007E42F1">
          <w:rPr>
            <w:rFonts w:ascii="Century Gothic" w:eastAsia="Times New Roman" w:hAnsi="Century Gothic" w:cs="Times New Roman"/>
            <w:sz w:val="20"/>
            <w:szCs w:val="20"/>
            <w:rPrChange w:id="473" w:author="Spurna" w:date="2025-09-08T10:48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>„</w:t>
        </w:r>
        <w:r w:rsidRPr="007E42F1">
          <w:rPr>
            <w:rFonts w:ascii="Century Gothic" w:eastAsia="Times New Roman" w:hAnsi="Century Gothic" w:cs="Times New Roman"/>
            <w:b/>
            <w:bCs/>
            <w:sz w:val="20"/>
            <w:szCs w:val="20"/>
            <w:rPrChange w:id="474" w:author="Spurna" w:date="2025-09-08T10:48:00Z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rPrChange>
          </w:rPr>
          <w:t>smluvní</w:t>
        </w:r>
        <w:r w:rsidRPr="007E42F1">
          <w:rPr>
            <w:rFonts w:ascii="Century Gothic" w:eastAsia="Times New Roman" w:hAnsi="Century Gothic" w:cs="Times New Roman"/>
            <w:b/>
            <w:bCs/>
            <w:spacing w:val="-12"/>
            <w:sz w:val="20"/>
            <w:szCs w:val="20"/>
            <w:rPrChange w:id="475" w:author="Spurna" w:date="2025-09-08T10:48:00Z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b/>
            <w:bCs/>
            <w:sz w:val="20"/>
            <w:szCs w:val="20"/>
            <w:rPrChange w:id="476" w:author="Spurna" w:date="2025-09-08T10:48:00Z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rPrChange>
          </w:rPr>
          <w:t>strana</w:t>
        </w:r>
        <w:r w:rsidRPr="007E42F1">
          <w:rPr>
            <w:rFonts w:ascii="Century Gothic" w:eastAsia="Times New Roman" w:hAnsi="Century Gothic" w:cs="Times New Roman"/>
            <w:sz w:val="20"/>
            <w:szCs w:val="20"/>
            <w:rPrChange w:id="477" w:author="Spurna" w:date="2025-09-08T10:48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>“</w:t>
        </w:r>
        <w:r w:rsidRPr="007E42F1">
          <w:rPr>
            <w:rFonts w:ascii="Century Gothic" w:eastAsia="Times New Roman" w:hAnsi="Century Gothic" w:cs="Times New Roman"/>
            <w:spacing w:val="6"/>
            <w:sz w:val="20"/>
            <w:szCs w:val="20"/>
            <w:rPrChange w:id="478" w:author="Spurna" w:date="2025-09-08T10:48:00Z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-1"/>
            <w:sz w:val="20"/>
            <w:szCs w:val="20"/>
            <w:rPrChange w:id="479" w:author="Spurna" w:date="2025-09-08T10:48:00Z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rPrChange>
          </w:rPr>
          <w:t>uzavírají</w:t>
        </w:r>
        <w:r w:rsidRPr="007E42F1">
          <w:rPr>
            <w:rFonts w:ascii="Century Gothic" w:eastAsia="Times New Roman" w:hAnsi="Century Gothic" w:cs="Times New Roman"/>
            <w:spacing w:val="-2"/>
            <w:sz w:val="20"/>
            <w:szCs w:val="20"/>
            <w:rPrChange w:id="480" w:author="Spurna" w:date="2025-09-08T10:48:00Z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1"/>
            <w:sz w:val="20"/>
            <w:szCs w:val="20"/>
            <w:rPrChange w:id="481" w:author="Spurna" w:date="2025-09-08T10:48:00Z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rPrChange>
          </w:rPr>
          <w:t>níže</w:t>
        </w:r>
        <w:r w:rsidRPr="007E42F1">
          <w:rPr>
            <w:rFonts w:ascii="Century Gothic" w:eastAsia="Times New Roman" w:hAnsi="Century Gothic" w:cs="Times New Roman"/>
            <w:spacing w:val="-4"/>
            <w:sz w:val="20"/>
            <w:szCs w:val="20"/>
            <w:rPrChange w:id="482" w:author="Spurna" w:date="2025-09-08T10:48:00Z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z w:val="20"/>
            <w:szCs w:val="20"/>
            <w:rPrChange w:id="483" w:author="Spurna" w:date="2025-09-08T10:48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>uvedeného</w:t>
        </w:r>
        <w:r w:rsidRPr="007E42F1">
          <w:rPr>
            <w:rFonts w:ascii="Century Gothic" w:eastAsia="Times New Roman" w:hAnsi="Century Gothic" w:cs="Times New Roman"/>
            <w:spacing w:val="-8"/>
            <w:sz w:val="20"/>
            <w:szCs w:val="20"/>
            <w:rPrChange w:id="484" w:author="Spurna" w:date="2025-09-08T10:48:00Z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1"/>
            <w:sz w:val="20"/>
            <w:szCs w:val="20"/>
            <w:rPrChange w:id="485" w:author="Spurna" w:date="2025-09-08T10:48:00Z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rPrChange>
          </w:rPr>
          <w:t>dne,</w:t>
        </w:r>
        <w:r w:rsidRPr="007E42F1">
          <w:rPr>
            <w:rFonts w:ascii="Century Gothic" w:eastAsia="Times New Roman" w:hAnsi="Century Gothic" w:cs="Times New Roman"/>
            <w:spacing w:val="-5"/>
            <w:sz w:val="20"/>
            <w:szCs w:val="20"/>
            <w:rPrChange w:id="486" w:author="Spurna" w:date="2025-09-08T10:48:00Z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1"/>
            <w:sz w:val="20"/>
            <w:szCs w:val="20"/>
            <w:rPrChange w:id="487" w:author="Spurna" w:date="2025-09-08T10:48:00Z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rPrChange>
          </w:rPr>
          <w:t>měsíce</w:t>
        </w:r>
        <w:r w:rsidRPr="007E42F1">
          <w:rPr>
            <w:rFonts w:ascii="Century Gothic" w:eastAsia="Times New Roman" w:hAnsi="Century Gothic" w:cs="Times New Roman"/>
            <w:spacing w:val="-4"/>
            <w:sz w:val="20"/>
            <w:szCs w:val="20"/>
            <w:rPrChange w:id="488" w:author="Spurna" w:date="2025-09-08T10:48:00Z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z w:val="20"/>
            <w:szCs w:val="20"/>
            <w:rPrChange w:id="489" w:author="Spurna" w:date="2025-09-08T10:48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>a</w:t>
        </w:r>
        <w:r w:rsidRPr="007E42F1">
          <w:rPr>
            <w:rFonts w:ascii="Century Gothic" w:eastAsia="Times New Roman" w:hAnsi="Century Gothic" w:cs="Times New Roman"/>
            <w:spacing w:val="-4"/>
            <w:sz w:val="20"/>
            <w:szCs w:val="20"/>
            <w:rPrChange w:id="490" w:author="Spurna" w:date="2025-09-08T10:48:00Z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-2"/>
            <w:sz w:val="20"/>
            <w:szCs w:val="20"/>
            <w:rPrChange w:id="491" w:author="Spurna" w:date="2025-09-08T10:48:00Z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rPrChange>
          </w:rPr>
          <w:t>roku</w:t>
        </w:r>
        <w:r w:rsidRPr="007E42F1">
          <w:rPr>
            <w:rFonts w:ascii="Century Gothic" w:eastAsia="Times New Roman" w:hAnsi="Century Gothic" w:cs="Times New Roman"/>
            <w:spacing w:val="2"/>
            <w:sz w:val="20"/>
            <w:szCs w:val="20"/>
            <w:rPrChange w:id="492" w:author="Spurna" w:date="2025-09-08T10:48:00Z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-2"/>
            <w:sz w:val="20"/>
            <w:szCs w:val="20"/>
            <w:rPrChange w:id="493" w:author="Spurna" w:date="2025-09-08T10:48:00Z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rPrChange>
          </w:rPr>
          <w:t>tuto</w:t>
        </w:r>
      </w:ins>
    </w:p>
    <w:p w14:paraId="0A8976E1" w14:textId="77777777" w:rsidR="004D3132" w:rsidRPr="007E42F1" w:rsidRDefault="004D3132" w:rsidP="004D3132">
      <w:pPr>
        <w:spacing w:before="198"/>
        <w:ind w:left="116"/>
        <w:jc w:val="center"/>
        <w:rPr>
          <w:ins w:id="494" w:author="Spurná" w:date="2024-05-22T07:19:00Z"/>
          <w:rFonts w:ascii="Century Gothic" w:eastAsia="Times New Roman" w:hAnsi="Century Gothic" w:cs="Times New Roman"/>
          <w:sz w:val="20"/>
          <w:szCs w:val="20"/>
          <w:rPrChange w:id="495" w:author="Spurna" w:date="2025-09-08T10:48:00Z">
            <w:rPr>
              <w:ins w:id="496" w:author="Spurná" w:date="2024-05-22T07:19:00Z"/>
              <w:rFonts w:ascii="Times New Roman" w:eastAsia="Times New Roman" w:hAnsi="Times New Roman" w:cs="Times New Roman"/>
              <w:sz w:val="28"/>
              <w:szCs w:val="28"/>
            </w:rPr>
          </w:rPrChange>
        </w:rPr>
      </w:pPr>
      <w:ins w:id="497" w:author="Spurná" w:date="2024-05-22T07:19:00Z">
        <w:r w:rsidRPr="007E42F1">
          <w:rPr>
            <w:rFonts w:ascii="Century Gothic" w:hAnsi="Century Gothic"/>
            <w:spacing w:val="-3"/>
            <w:sz w:val="20"/>
            <w:szCs w:val="20"/>
            <w:rPrChange w:id="498" w:author="Spurna" w:date="2025-09-08T10:48:00Z">
              <w:rPr>
                <w:rFonts w:ascii="Times New Roman" w:hAnsi="Times New Roman"/>
                <w:spacing w:val="-3"/>
                <w:sz w:val="28"/>
              </w:rPr>
            </w:rPrChange>
          </w:rPr>
          <w:t>kupní</w:t>
        </w:r>
        <w:r w:rsidRPr="007E42F1">
          <w:rPr>
            <w:rFonts w:ascii="Century Gothic" w:hAnsi="Century Gothic"/>
            <w:spacing w:val="-12"/>
            <w:sz w:val="20"/>
            <w:szCs w:val="20"/>
            <w:rPrChange w:id="499" w:author="Spurna" w:date="2025-09-08T10:48:00Z">
              <w:rPr>
                <w:rFonts w:ascii="Times New Roman" w:hAnsi="Times New Roman"/>
                <w:spacing w:val="-12"/>
                <w:sz w:val="28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20"/>
            <w:szCs w:val="20"/>
            <w:rPrChange w:id="500" w:author="Spurna" w:date="2025-09-08T10:48:00Z">
              <w:rPr>
                <w:rFonts w:ascii="Times New Roman" w:hAnsi="Times New Roman"/>
                <w:sz w:val="28"/>
              </w:rPr>
            </w:rPrChange>
          </w:rPr>
          <w:t>smlouvu</w:t>
        </w:r>
      </w:ins>
    </w:p>
    <w:p w14:paraId="726A6737" w14:textId="3782B701" w:rsidR="004D3132" w:rsidRPr="00FE022D" w:rsidDel="00FE022D" w:rsidRDefault="004D3132" w:rsidP="004D3132">
      <w:pPr>
        <w:tabs>
          <w:tab w:val="left" w:pos="3060"/>
        </w:tabs>
        <w:rPr>
          <w:ins w:id="501" w:author="Spurná" w:date="2024-05-22T07:22:00Z"/>
          <w:del w:id="502" w:author="Spurna" w:date="2025-09-08T10:56:00Z"/>
          <w:rFonts w:ascii="Century Gothic" w:hAnsi="Century Gothic"/>
          <w:sz w:val="18"/>
          <w:szCs w:val="18"/>
        </w:rPr>
      </w:pPr>
    </w:p>
    <w:p w14:paraId="770691E1" w14:textId="77777777" w:rsidR="004D3132" w:rsidRPr="007E42F1" w:rsidRDefault="004D3132" w:rsidP="004D3132">
      <w:pPr>
        <w:pStyle w:val="Nadpis1"/>
        <w:tabs>
          <w:tab w:val="left" w:pos="3060"/>
        </w:tabs>
        <w:jc w:val="center"/>
        <w:rPr>
          <w:ins w:id="503" w:author="Spurná" w:date="2024-05-22T07:22:00Z"/>
          <w:rFonts w:ascii="Century Gothic" w:hAnsi="Century Gothic"/>
          <w:sz w:val="20"/>
        </w:rPr>
      </w:pPr>
      <w:ins w:id="504" w:author="Spurná" w:date="2024-05-22T07:22:00Z">
        <w:r w:rsidRPr="007E42F1">
          <w:rPr>
            <w:rFonts w:ascii="Century Gothic" w:hAnsi="Century Gothic"/>
            <w:sz w:val="20"/>
          </w:rPr>
          <w:t>Článek II</w:t>
        </w:r>
      </w:ins>
    </w:p>
    <w:p w14:paraId="4E967E1D" w14:textId="77777777" w:rsidR="004D3132" w:rsidRPr="00FE022D" w:rsidRDefault="004D3132">
      <w:pPr>
        <w:tabs>
          <w:tab w:val="left" w:pos="3060"/>
        </w:tabs>
        <w:jc w:val="center"/>
        <w:rPr>
          <w:ins w:id="505" w:author="Spurná" w:date="2024-05-22T07:22:00Z"/>
          <w:rFonts w:ascii="Century Gothic" w:hAnsi="Century Gothic"/>
          <w:sz w:val="20"/>
        </w:rPr>
        <w:pPrChange w:id="506" w:author="Spurná" w:date="2024-05-22T07:22:00Z">
          <w:pPr>
            <w:pStyle w:val="Nadpis1"/>
            <w:keepNext w:val="0"/>
            <w:widowControl w:val="0"/>
            <w:numPr>
              <w:numId w:val="33"/>
            </w:numPr>
            <w:tabs>
              <w:tab w:val="left" w:pos="458"/>
            </w:tabs>
            <w:spacing w:before="225"/>
            <w:ind w:left="457" w:hanging="356"/>
          </w:pPr>
        </w:pPrChange>
      </w:pPr>
      <w:ins w:id="507" w:author="Spurná" w:date="2024-05-22T07:22:00Z">
        <w:r w:rsidRPr="007E42F1">
          <w:rPr>
            <w:rFonts w:ascii="Century Gothic" w:hAnsi="Century Gothic"/>
            <w:b/>
            <w:sz w:val="20"/>
            <w:szCs w:val="20"/>
            <w:rPrChange w:id="508" w:author="Spurna" w:date="2025-09-08T10:48:00Z">
              <w:rPr>
                <w:rFonts w:ascii="Century Gothic" w:hAnsi="Century Gothic"/>
                <w:sz w:val="20"/>
              </w:rPr>
            </w:rPrChange>
          </w:rPr>
          <w:t>Úvodní ustanovení</w:t>
        </w:r>
      </w:ins>
    </w:p>
    <w:p w14:paraId="7C6E3E72" w14:textId="6F33D012" w:rsidR="004D3132" w:rsidRPr="007E42F1" w:rsidRDefault="004D3132">
      <w:pPr>
        <w:pStyle w:val="Nadpis3"/>
        <w:keepNext w:val="0"/>
        <w:widowControl w:val="0"/>
        <w:tabs>
          <w:tab w:val="clear" w:pos="3060"/>
          <w:tab w:val="left" w:pos="468"/>
        </w:tabs>
        <w:ind w:left="101"/>
        <w:jc w:val="left"/>
        <w:rPr>
          <w:ins w:id="509" w:author="Spurná" w:date="2024-05-22T07:22:00Z"/>
          <w:rFonts w:ascii="Century Gothic" w:hAnsi="Century Gothic"/>
          <w:b w:val="0"/>
          <w:sz w:val="18"/>
          <w:szCs w:val="18"/>
          <w:rPrChange w:id="510" w:author="Spurna" w:date="2025-09-08T10:48:00Z">
            <w:rPr>
              <w:ins w:id="511" w:author="Spurná" w:date="2024-05-22T07:22:00Z"/>
            </w:rPr>
          </w:rPrChange>
        </w:rPr>
        <w:pPrChange w:id="512" w:author="Spurná" w:date="2024-05-22T07:24:00Z">
          <w:pPr>
            <w:pStyle w:val="Nadpis3"/>
            <w:keepNext w:val="0"/>
            <w:widowControl w:val="0"/>
            <w:numPr>
              <w:ilvl w:val="1"/>
              <w:numId w:val="33"/>
            </w:numPr>
            <w:tabs>
              <w:tab w:val="clear" w:pos="3060"/>
              <w:tab w:val="left" w:pos="468"/>
            </w:tabs>
            <w:spacing w:before="162"/>
            <w:ind w:left="524" w:hanging="423"/>
            <w:jc w:val="left"/>
          </w:pPr>
        </w:pPrChange>
      </w:pPr>
      <w:ins w:id="513" w:author="Spurná" w:date="2024-05-22T07:23:00Z">
        <w:r w:rsidRPr="00FE022D">
          <w:rPr>
            <w:rFonts w:ascii="Century Gothic" w:hAnsi="Century Gothic"/>
            <w:b w:val="0"/>
            <w:spacing w:val="-1"/>
            <w:sz w:val="20"/>
          </w:rPr>
          <w:tab/>
        </w:r>
      </w:ins>
      <w:ins w:id="514" w:author="Spurná" w:date="2024-05-22T07:22:00Z">
        <w:r w:rsidRPr="007E42F1">
          <w:rPr>
            <w:rFonts w:ascii="Century Gothic" w:hAnsi="Century Gothic"/>
            <w:b w:val="0"/>
            <w:spacing w:val="-1"/>
            <w:sz w:val="18"/>
            <w:szCs w:val="18"/>
            <w:rPrChange w:id="515" w:author="Spurna" w:date="2025-09-08T10:48:00Z">
              <w:rPr>
                <w:spacing w:val="-1"/>
              </w:rPr>
            </w:rPrChange>
          </w:rPr>
          <w:t>Prodávající</w:t>
        </w:r>
        <w:r w:rsidRPr="007E42F1">
          <w:rPr>
            <w:rFonts w:ascii="Century Gothic" w:hAnsi="Century Gothic"/>
            <w:b w:val="0"/>
            <w:sz w:val="18"/>
            <w:szCs w:val="18"/>
            <w:rPrChange w:id="516" w:author="Spurna" w:date="2025-09-08T10:48:00Z">
              <w:rPr/>
            </w:rPrChange>
          </w:rPr>
          <w:t xml:space="preserve"> </w:t>
        </w:r>
        <w:del w:id="517" w:author="Spurna" w:date="2025-09-08T08:53:00Z">
          <w:r w:rsidRPr="007E42F1" w:rsidDel="003A5281">
            <w:rPr>
              <w:rFonts w:ascii="Century Gothic" w:hAnsi="Century Gothic"/>
              <w:b w:val="0"/>
              <w:spacing w:val="24"/>
              <w:sz w:val="18"/>
              <w:szCs w:val="18"/>
              <w:rPrChange w:id="518" w:author="Spurna" w:date="2025-09-08T10:48:00Z">
                <w:rPr>
                  <w:spacing w:val="24"/>
                </w:rPr>
              </w:rPrChange>
            </w:rPr>
            <w:delText xml:space="preserve"> </w:delText>
          </w:r>
        </w:del>
        <w:r w:rsidRPr="007E42F1">
          <w:rPr>
            <w:rFonts w:ascii="Century Gothic" w:hAnsi="Century Gothic"/>
            <w:b w:val="0"/>
            <w:sz w:val="18"/>
            <w:szCs w:val="18"/>
            <w:rPrChange w:id="519" w:author="Spurna" w:date="2025-09-08T10:48:00Z">
              <w:rPr/>
            </w:rPrChange>
          </w:rPr>
          <w:t>prohlašuje,</w:t>
        </w:r>
        <w:del w:id="520" w:author="Spurna" w:date="2025-09-08T11:01:00Z">
          <w:r w:rsidRPr="007E42F1" w:rsidDel="00C30ED7">
            <w:rPr>
              <w:rFonts w:ascii="Century Gothic" w:hAnsi="Century Gothic"/>
              <w:b w:val="0"/>
              <w:sz w:val="18"/>
              <w:szCs w:val="18"/>
              <w:rPrChange w:id="521" w:author="Spurna" w:date="2025-09-08T10:48:00Z">
                <w:rPr/>
              </w:rPrChange>
            </w:rPr>
            <w:delText xml:space="preserve"> </w:delText>
          </w:r>
        </w:del>
        <w:r w:rsidRPr="007E42F1">
          <w:rPr>
            <w:rFonts w:ascii="Century Gothic" w:hAnsi="Century Gothic"/>
            <w:b w:val="0"/>
            <w:spacing w:val="20"/>
            <w:sz w:val="18"/>
            <w:szCs w:val="18"/>
            <w:rPrChange w:id="522" w:author="Spurna" w:date="2025-09-08T10:48:00Z">
              <w:rPr>
                <w:spacing w:val="20"/>
              </w:rPr>
            </w:rPrChange>
          </w:rPr>
          <w:t xml:space="preserve"> </w:t>
        </w:r>
        <w:r w:rsidRPr="007E42F1">
          <w:rPr>
            <w:rFonts w:ascii="Century Gothic" w:hAnsi="Century Gothic"/>
            <w:b w:val="0"/>
            <w:spacing w:val="-1"/>
            <w:sz w:val="18"/>
            <w:szCs w:val="18"/>
            <w:rPrChange w:id="523" w:author="Spurna" w:date="2025-09-08T10:48:00Z">
              <w:rPr>
                <w:spacing w:val="-1"/>
              </w:rPr>
            </w:rPrChange>
          </w:rPr>
          <w:t>že</w:t>
        </w:r>
        <w:r w:rsidRPr="007E42F1">
          <w:rPr>
            <w:rFonts w:ascii="Century Gothic" w:hAnsi="Century Gothic"/>
            <w:b w:val="0"/>
            <w:sz w:val="18"/>
            <w:szCs w:val="18"/>
            <w:rPrChange w:id="524" w:author="Spurna" w:date="2025-09-08T10:48:00Z">
              <w:rPr/>
            </w:rPrChange>
          </w:rPr>
          <w:t xml:space="preserve"> </w:t>
        </w:r>
        <w:r w:rsidRPr="007E42F1">
          <w:rPr>
            <w:rFonts w:ascii="Century Gothic" w:hAnsi="Century Gothic"/>
            <w:b w:val="0"/>
            <w:spacing w:val="22"/>
            <w:sz w:val="18"/>
            <w:szCs w:val="18"/>
            <w:rPrChange w:id="525" w:author="Spurna" w:date="2025-09-08T10:48:00Z">
              <w:rPr>
                <w:spacing w:val="22"/>
              </w:rPr>
            </w:rPrChange>
          </w:rPr>
          <w:t xml:space="preserve"> </w:t>
        </w:r>
        <w:r w:rsidRPr="007E42F1">
          <w:rPr>
            <w:rFonts w:ascii="Century Gothic" w:hAnsi="Century Gothic"/>
            <w:b w:val="0"/>
            <w:sz w:val="18"/>
            <w:szCs w:val="18"/>
            <w:rPrChange w:id="526" w:author="Spurna" w:date="2025-09-08T10:48:00Z">
              <w:rPr/>
            </w:rPrChange>
          </w:rPr>
          <w:t xml:space="preserve">je </w:t>
        </w:r>
        <w:r w:rsidRPr="007E42F1">
          <w:rPr>
            <w:rFonts w:ascii="Century Gothic" w:hAnsi="Century Gothic"/>
            <w:b w:val="0"/>
            <w:spacing w:val="32"/>
            <w:sz w:val="18"/>
            <w:szCs w:val="18"/>
            <w:rPrChange w:id="527" w:author="Spurna" w:date="2025-09-08T10:48:00Z">
              <w:rPr>
                <w:spacing w:val="32"/>
              </w:rPr>
            </w:rPrChange>
          </w:rPr>
          <w:t xml:space="preserve"> </w:t>
        </w:r>
        <w:r w:rsidRPr="007E42F1">
          <w:rPr>
            <w:rFonts w:ascii="Century Gothic" w:hAnsi="Century Gothic"/>
            <w:b w:val="0"/>
            <w:sz w:val="18"/>
            <w:szCs w:val="18"/>
            <w:rPrChange w:id="528" w:author="Spurna" w:date="2025-09-08T10:48:00Z">
              <w:rPr/>
            </w:rPrChange>
          </w:rPr>
          <w:t xml:space="preserve">výlučným </w:t>
        </w:r>
        <w:r w:rsidRPr="007E42F1">
          <w:rPr>
            <w:rFonts w:ascii="Century Gothic" w:hAnsi="Century Gothic"/>
            <w:b w:val="0"/>
            <w:spacing w:val="28"/>
            <w:sz w:val="18"/>
            <w:szCs w:val="18"/>
            <w:rPrChange w:id="529" w:author="Spurna" w:date="2025-09-08T10:48:00Z">
              <w:rPr>
                <w:spacing w:val="28"/>
              </w:rPr>
            </w:rPrChange>
          </w:rPr>
          <w:t xml:space="preserve"> </w:t>
        </w:r>
        <w:r w:rsidRPr="007E42F1">
          <w:rPr>
            <w:rFonts w:ascii="Century Gothic" w:hAnsi="Century Gothic"/>
            <w:b w:val="0"/>
            <w:spacing w:val="-2"/>
            <w:sz w:val="18"/>
            <w:szCs w:val="18"/>
            <w:rPrChange w:id="530" w:author="Spurna" w:date="2025-09-08T10:48:00Z">
              <w:rPr>
                <w:spacing w:val="-2"/>
              </w:rPr>
            </w:rPrChange>
          </w:rPr>
          <w:t>vlastníkem</w:t>
        </w:r>
        <w:r w:rsidRPr="007E42F1">
          <w:rPr>
            <w:rFonts w:ascii="Century Gothic" w:hAnsi="Century Gothic"/>
            <w:b w:val="0"/>
            <w:sz w:val="18"/>
            <w:szCs w:val="18"/>
            <w:rPrChange w:id="531" w:author="Spurna" w:date="2025-09-08T10:48:00Z">
              <w:rPr/>
            </w:rPrChange>
          </w:rPr>
          <w:t xml:space="preserve"> </w:t>
        </w:r>
        <w:r w:rsidRPr="007E42F1">
          <w:rPr>
            <w:rFonts w:ascii="Century Gothic" w:hAnsi="Century Gothic"/>
            <w:b w:val="0"/>
            <w:spacing w:val="28"/>
            <w:sz w:val="18"/>
            <w:szCs w:val="18"/>
            <w:rPrChange w:id="532" w:author="Spurna" w:date="2025-09-08T10:48:00Z">
              <w:rPr>
                <w:spacing w:val="28"/>
              </w:rPr>
            </w:rPrChange>
          </w:rPr>
          <w:t xml:space="preserve"> </w:t>
        </w:r>
        <w:r w:rsidRPr="007E42F1">
          <w:rPr>
            <w:rFonts w:ascii="Century Gothic" w:hAnsi="Century Gothic"/>
            <w:b w:val="0"/>
            <w:spacing w:val="-1"/>
            <w:sz w:val="18"/>
            <w:szCs w:val="18"/>
            <w:rPrChange w:id="533" w:author="Spurna" w:date="2025-09-08T10:48:00Z">
              <w:rPr>
                <w:spacing w:val="-1"/>
              </w:rPr>
            </w:rPrChange>
          </w:rPr>
          <w:t>movité</w:t>
        </w:r>
        <w:r w:rsidRPr="007E42F1">
          <w:rPr>
            <w:rFonts w:ascii="Century Gothic" w:hAnsi="Century Gothic"/>
            <w:b w:val="0"/>
            <w:sz w:val="18"/>
            <w:szCs w:val="18"/>
            <w:rPrChange w:id="534" w:author="Spurna" w:date="2025-09-08T10:48:00Z">
              <w:rPr/>
            </w:rPrChange>
          </w:rPr>
          <w:t xml:space="preserve"> </w:t>
        </w:r>
        <w:del w:id="535" w:author="Spurna" w:date="2025-09-08T10:35:00Z">
          <w:r w:rsidRPr="007E42F1" w:rsidDel="00437DDD">
            <w:rPr>
              <w:rFonts w:ascii="Century Gothic" w:hAnsi="Century Gothic"/>
              <w:b w:val="0"/>
              <w:spacing w:val="32"/>
              <w:sz w:val="18"/>
              <w:szCs w:val="18"/>
              <w:rPrChange w:id="536" w:author="Spurna" w:date="2025-09-08T10:48:00Z">
                <w:rPr>
                  <w:spacing w:val="32"/>
                </w:rPr>
              </w:rPrChange>
            </w:rPr>
            <w:delText xml:space="preserve"> </w:delText>
          </w:r>
        </w:del>
        <w:r w:rsidRPr="007E42F1">
          <w:rPr>
            <w:rFonts w:ascii="Century Gothic" w:hAnsi="Century Gothic"/>
            <w:b w:val="0"/>
            <w:sz w:val="18"/>
            <w:szCs w:val="18"/>
            <w:rPrChange w:id="537" w:author="Spurna" w:date="2025-09-08T10:48:00Z">
              <w:rPr/>
            </w:rPrChange>
          </w:rPr>
          <w:t>věci</w:t>
        </w:r>
        <w:del w:id="538" w:author="Spurna" w:date="2025-09-08T10:54:00Z">
          <w:r w:rsidRPr="007E42F1" w:rsidDel="00FE022D">
            <w:rPr>
              <w:rFonts w:ascii="Century Gothic" w:hAnsi="Century Gothic"/>
              <w:b w:val="0"/>
              <w:sz w:val="18"/>
              <w:szCs w:val="18"/>
              <w:rPrChange w:id="539" w:author="Spurna" w:date="2025-09-08T10:48:00Z">
                <w:rPr/>
              </w:rPrChange>
            </w:rPr>
            <w:delText xml:space="preserve"> </w:delText>
          </w:r>
        </w:del>
      </w:ins>
      <w:ins w:id="540" w:author="Spurna" w:date="2025-09-08T10:23:00Z">
        <w:r w:rsidR="00127591" w:rsidRPr="00FE022D">
          <w:rPr>
            <w:rFonts w:ascii="Century Gothic" w:hAnsi="Century Gothic"/>
            <w:b w:val="0"/>
            <w:sz w:val="18"/>
            <w:szCs w:val="18"/>
          </w:rPr>
          <w:t>, a to</w:t>
        </w:r>
      </w:ins>
      <w:ins w:id="541" w:author="Spurná" w:date="2024-05-22T07:22:00Z">
        <w:del w:id="542" w:author="Spurna" w:date="2025-09-08T10:23:00Z">
          <w:r w:rsidRPr="007E42F1" w:rsidDel="00127591">
            <w:rPr>
              <w:rFonts w:ascii="Century Gothic" w:hAnsi="Century Gothic"/>
              <w:b w:val="0"/>
              <w:spacing w:val="36"/>
              <w:sz w:val="18"/>
              <w:szCs w:val="18"/>
              <w:rPrChange w:id="543" w:author="Spurna" w:date="2025-09-08T10:48:00Z">
                <w:rPr>
                  <w:spacing w:val="36"/>
                </w:rPr>
              </w:rPrChange>
            </w:rPr>
            <w:delText xml:space="preserve"> </w:delText>
          </w:r>
        </w:del>
      </w:ins>
      <w:ins w:id="544" w:author="Spurna" w:date="2025-09-08T10:23:00Z">
        <w:r w:rsidR="00127591" w:rsidRPr="00FE022D">
          <w:rPr>
            <w:rFonts w:ascii="Century Gothic" w:hAnsi="Century Gothic"/>
            <w:b w:val="0"/>
            <w:spacing w:val="36"/>
            <w:sz w:val="18"/>
            <w:szCs w:val="18"/>
          </w:rPr>
          <w:t xml:space="preserve"> </w:t>
        </w:r>
      </w:ins>
      <w:ins w:id="545" w:author="Spurna" w:date="2025-09-08T08:54:00Z">
        <w:r w:rsidR="002834B3" w:rsidRPr="00FE022D">
          <w:rPr>
            <w:rFonts w:ascii="Century Gothic" w:hAnsi="Century Gothic"/>
            <w:b w:val="0"/>
            <w:spacing w:val="36"/>
            <w:sz w:val="18"/>
            <w:szCs w:val="18"/>
          </w:rPr>
          <w:t>betlém</w:t>
        </w:r>
      </w:ins>
      <w:ins w:id="546" w:author="Spurná" w:date="2024-05-22T07:22:00Z">
        <w:del w:id="547" w:author="Spurna" w:date="2025-09-08T08:54:00Z">
          <w:r w:rsidRPr="007E42F1" w:rsidDel="002834B3">
            <w:rPr>
              <w:rFonts w:ascii="Century Gothic" w:hAnsi="Century Gothic"/>
              <w:b w:val="0"/>
              <w:spacing w:val="1"/>
              <w:sz w:val="18"/>
              <w:szCs w:val="18"/>
              <w:rPrChange w:id="548" w:author="Spurna" w:date="2025-09-08T10:48:00Z">
                <w:rPr>
                  <w:i/>
                  <w:spacing w:val="1"/>
                </w:rPr>
              </w:rPrChange>
            </w:rPr>
            <w:delText>(doplnit)</w:delText>
          </w:r>
        </w:del>
      </w:ins>
      <w:ins w:id="549" w:author="Spurna" w:date="2025-09-08T08:54:00Z">
        <w:r w:rsidR="002834B3" w:rsidRPr="007E42F1">
          <w:rPr>
            <w:rFonts w:ascii="Century Gothic" w:hAnsi="Century Gothic"/>
            <w:b w:val="0"/>
            <w:spacing w:val="1"/>
            <w:sz w:val="18"/>
            <w:szCs w:val="18"/>
            <w:rPrChange w:id="550" w:author="Spurna" w:date="2025-09-08T10:48:00Z">
              <w:rPr>
                <w:rFonts w:ascii="Century Gothic" w:hAnsi="Century Gothic"/>
                <w:b w:val="0"/>
                <w:i/>
                <w:spacing w:val="1"/>
                <w:sz w:val="18"/>
                <w:szCs w:val="18"/>
              </w:rPr>
            </w:rPrChange>
          </w:rPr>
          <w:t>u</w:t>
        </w:r>
      </w:ins>
      <w:ins w:id="551" w:author="Spurná" w:date="2024-05-22T07:22:00Z">
        <w:r w:rsidRPr="007E42F1">
          <w:rPr>
            <w:rFonts w:ascii="Century Gothic" w:hAnsi="Century Gothic"/>
            <w:b w:val="0"/>
            <w:sz w:val="18"/>
            <w:szCs w:val="18"/>
            <w:rPrChange w:id="552" w:author="Spurna" w:date="2025-09-08T10:48:00Z">
              <w:rPr>
                <w:i/>
              </w:rPr>
            </w:rPrChange>
          </w:rPr>
          <w:t xml:space="preserve"> </w:t>
        </w:r>
        <w:r w:rsidRPr="007E42F1">
          <w:rPr>
            <w:rFonts w:ascii="Century Gothic" w:hAnsi="Century Gothic"/>
            <w:b w:val="0"/>
            <w:spacing w:val="22"/>
            <w:sz w:val="18"/>
            <w:szCs w:val="18"/>
            <w:rPrChange w:id="553" w:author="Spurna" w:date="2025-09-08T10:48:00Z">
              <w:rPr>
                <w:i/>
                <w:spacing w:val="22"/>
              </w:rPr>
            </w:rPrChange>
          </w:rPr>
          <w:t xml:space="preserve"> </w:t>
        </w:r>
        <w:r w:rsidRPr="007E42F1">
          <w:rPr>
            <w:rFonts w:ascii="Century Gothic" w:hAnsi="Century Gothic"/>
            <w:b w:val="0"/>
            <w:spacing w:val="-3"/>
            <w:sz w:val="18"/>
            <w:szCs w:val="18"/>
            <w:rPrChange w:id="554" w:author="Spurna" w:date="2025-09-08T10:48:00Z">
              <w:rPr>
                <w:spacing w:val="-3"/>
              </w:rPr>
            </w:rPrChange>
          </w:rPr>
          <w:t>(dále</w:t>
        </w:r>
        <w:r w:rsidRPr="007E42F1">
          <w:rPr>
            <w:rFonts w:ascii="Century Gothic" w:hAnsi="Century Gothic"/>
            <w:b w:val="0"/>
            <w:sz w:val="18"/>
            <w:szCs w:val="18"/>
            <w:rPrChange w:id="555" w:author="Spurna" w:date="2025-09-08T10:48:00Z">
              <w:rPr/>
            </w:rPrChange>
          </w:rPr>
          <w:t xml:space="preserve"> </w:t>
        </w:r>
        <w:del w:id="556" w:author="Spurna" w:date="2025-09-08T10:24:00Z">
          <w:r w:rsidRPr="007E42F1" w:rsidDel="00127591">
            <w:rPr>
              <w:rFonts w:ascii="Century Gothic" w:hAnsi="Century Gothic"/>
              <w:b w:val="0"/>
              <w:spacing w:val="22"/>
              <w:sz w:val="18"/>
              <w:szCs w:val="18"/>
              <w:rPrChange w:id="557" w:author="Spurna" w:date="2025-09-08T10:48:00Z">
                <w:rPr>
                  <w:spacing w:val="22"/>
                </w:rPr>
              </w:rPrChange>
            </w:rPr>
            <w:delText xml:space="preserve"> </w:delText>
          </w:r>
        </w:del>
        <w:r w:rsidRPr="007E42F1">
          <w:rPr>
            <w:rFonts w:ascii="Century Gothic" w:hAnsi="Century Gothic"/>
            <w:b w:val="0"/>
            <w:sz w:val="18"/>
            <w:szCs w:val="18"/>
            <w:rPrChange w:id="558" w:author="Spurna" w:date="2025-09-08T10:48:00Z">
              <w:rPr/>
            </w:rPrChange>
          </w:rPr>
          <w:t>jen</w:t>
        </w:r>
      </w:ins>
    </w:p>
    <w:p w14:paraId="45BB402E" w14:textId="55E860D8" w:rsidR="004D3132" w:rsidRPr="007E42F1" w:rsidRDefault="004D3132">
      <w:pPr>
        <w:spacing w:after="0"/>
        <w:ind w:left="467"/>
        <w:rPr>
          <w:ins w:id="559" w:author="Spurná" w:date="2024-05-22T07:22:00Z"/>
          <w:rFonts w:ascii="Century Gothic" w:hAnsi="Century Gothic"/>
          <w:sz w:val="18"/>
          <w:szCs w:val="18"/>
          <w:rPrChange w:id="560" w:author="Spurna" w:date="2025-09-08T10:48:00Z">
            <w:rPr>
              <w:ins w:id="561" w:author="Spurná" w:date="2024-05-22T07:22:00Z"/>
            </w:rPr>
          </w:rPrChange>
        </w:rPr>
        <w:pPrChange w:id="562" w:author="Spurná" w:date="2024-05-22T07:24:00Z">
          <w:pPr>
            <w:pStyle w:val="Nadpis3"/>
            <w:spacing w:before="41"/>
          </w:pPr>
        </w:pPrChange>
      </w:pPr>
      <w:ins w:id="563" w:author="Spurná" w:date="2024-05-22T07:22:00Z">
        <w:r w:rsidRPr="007E42F1">
          <w:rPr>
            <w:rFonts w:ascii="Century Gothic" w:eastAsia="Times New Roman" w:hAnsi="Century Gothic" w:cs="Times New Roman"/>
            <w:sz w:val="18"/>
            <w:szCs w:val="18"/>
            <w:rPrChange w:id="564" w:author="Spurna" w:date="2025-09-08T10:48:00Z">
              <w:rPr>
                <w:rFonts w:ascii="Times New Roman" w:hAnsi="Times New Roman"/>
                <w:b w:val="0"/>
                <w:sz w:val="24"/>
                <w:szCs w:val="24"/>
              </w:rPr>
            </w:rPrChange>
          </w:rPr>
          <w:t>„</w:t>
        </w:r>
        <w:r w:rsidRPr="007E42F1">
          <w:rPr>
            <w:rFonts w:ascii="Century Gothic" w:eastAsia="Times New Roman" w:hAnsi="Century Gothic" w:cs="Times New Roman"/>
            <w:bCs/>
            <w:sz w:val="18"/>
            <w:szCs w:val="18"/>
            <w:rPrChange w:id="565" w:author="Spurna" w:date="2025-09-08T10:48:00Z">
              <w:rPr>
                <w:rFonts w:ascii="Times New Roman" w:hAnsi="Times New Roman"/>
                <w:b w:val="0"/>
                <w:bCs/>
                <w:sz w:val="24"/>
                <w:szCs w:val="24"/>
              </w:rPr>
            </w:rPrChange>
          </w:rPr>
          <w:t>předmět</w:t>
        </w:r>
        <w:r w:rsidRPr="007E42F1">
          <w:rPr>
            <w:rFonts w:ascii="Century Gothic" w:eastAsia="Times New Roman" w:hAnsi="Century Gothic" w:cs="Times New Roman"/>
            <w:bCs/>
            <w:spacing w:val="50"/>
            <w:sz w:val="18"/>
            <w:szCs w:val="18"/>
            <w:rPrChange w:id="566" w:author="Spurna" w:date="2025-09-08T10:48:00Z">
              <w:rPr>
                <w:rFonts w:ascii="Times New Roman" w:hAnsi="Times New Roman"/>
                <w:b w:val="0"/>
                <w:bCs/>
                <w:spacing w:val="50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bCs/>
            <w:sz w:val="18"/>
            <w:szCs w:val="18"/>
            <w:rPrChange w:id="567" w:author="Spurna" w:date="2025-09-08T10:48:00Z">
              <w:rPr>
                <w:rFonts w:ascii="Times New Roman" w:hAnsi="Times New Roman"/>
                <w:b w:val="0"/>
                <w:bCs/>
                <w:sz w:val="24"/>
                <w:szCs w:val="24"/>
              </w:rPr>
            </w:rPrChange>
          </w:rPr>
          <w:t>koupě</w:t>
        </w:r>
        <w:r w:rsidRPr="007E42F1">
          <w:rPr>
            <w:rFonts w:ascii="Century Gothic" w:eastAsia="Times New Roman" w:hAnsi="Century Gothic" w:cs="Times New Roman"/>
            <w:sz w:val="18"/>
            <w:szCs w:val="18"/>
            <w:rPrChange w:id="568" w:author="Spurna" w:date="2025-09-08T10:48:00Z">
              <w:rPr>
                <w:rFonts w:ascii="Times New Roman" w:hAnsi="Times New Roman"/>
                <w:b w:val="0"/>
                <w:sz w:val="24"/>
                <w:szCs w:val="24"/>
              </w:rPr>
            </w:rPrChange>
          </w:rPr>
          <w:t>“)</w:t>
        </w:r>
        <w:del w:id="569" w:author="Spurna" w:date="2025-09-08T08:54:00Z">
          <w:r w:rsidRPr="007E42F1" w:rsidDel="002834B3">
            <w:rPr>
              <w:rFonts w:ascii="Century Gothic" w:eastAsia="Times New Roman" w:hAnsi="Century Gothic" w:cs="Times New Roman"/>
              <w:spacing w:val="51"/>
              <w:sz w:val="18"/>
              <w:szCs w:val="18"/>
              <w:rPrChange w:id="570" w:author="Spurna" w:date="2025-09-08T10:48:00Z">
                <w:rPr>
                  <w:rFonts w:ascii="Times New Roman" w:hAnsi="Times New Roman"/>
                  <w:b w:val="0"/>
                  <w:spacing w:val="51"/>
                  <w:sz w:val="24"/>
                  <w:szCs w:val="24"/>
                </w:rPr>
              </w:rPrChange>
            </w:rPr>
            <w:delText xml:space="preserve"> </w:delText>
          </w:r>
          <w:r w:rsidRPr="007E42F1" w:rsidDel="002834B3">
            <w:rPr>
              <w:rFonts w:ascii="Century Gothic" w:eastAsia="Times New Roman" w:hAnsi="Century Gothic" w:cs="Times New Roman"/>
              <w:spacing w:val="2"/>
              <w:sz w:val="18"/>
              <w:szCs w:val="18"/>
              <w:rPrChange w:id="571" w:author="Spurna" w:date="2025-09-08T10:48:00Z">
                <w:rPr>
                  <w:rFonts w:ascii="Times New Roman" w:hAnsi="Times New Roman"/>
                  <w:b w:val="0"/>
                  <w:spacing w:val="2"/>
                  <w:sz w:val="24"/>
                  <w:szCs w:val="24"/>
                </w:rPr>
              </w:rPrChange>
            </w:rPr>
            <w:delText>na</w:delText>
          </w:r>
          <w:r w:rsidRPr="007E42F1" w:rsidDel="002834B3">
            <w:rPr>
              <w:rFonts w:ascii="Century Gothic" w:eastAsia="Times New Roman" w:hAnsi="Century Gothic" w:cs="Times New Roman"/>
              <w:spacing w:val="54"/>
              <w:sz w:val="18"/>
              <w:szCs w:val="18"/>
              <w:rPrChange w:id="572" w:author="Spurna" w:date="2025-09-08T10:48:00Z">
                <w:rPr>
                  <w:rFonts w:ascii="Times New Roman" w:hAnsi="Times New Roman"/>
                  <w:b w:val="0"/>
                  <w:spacing w:val="54"/>
                  <w:sz w:val="24"/>
                  <w:szCs w:val="24"/>
                </w:rPr>
              </w:rPrChange>
            </w:rPr>
            <w:delText xml:space="preserve"> </w:delText>
          </w:r>
          <w:r w:rsidRPr="007E42F1" w:rsidDel="002834B3">
            <w:rPr>
              <w:rFonts w:ascii="Century Gothic" w:eastAsia="Times New Roman" w:hAnsi="Century Gothic" w:cs="Times New Roman"/>
              <w:spacing w:val="-2"/>
              <w:sz w:val="18"/>
              <w:szCs w:val="18"/>
              <w:rPrChange w:id="573" w:author="Spurna" w:date="2025-09-08T10:48:00Z">
                <w:rPr>
                  <w:rFonts w:ascii="Times New Roman" w:hAnsi="Times New Roman"/>
                  <w:b w:val="0"/>
                  <w:spacing w:val="-2"/>
                  <w:sz w:val="24"/>
                  <w:szCs w:val="24"/>
                </w:rPr>
              </w:rPrChange>
            </w:rPr>
            <w:delText>základě</w:delText>
          </w:r>
          <w:r w:rsidRPr="007E42F1" w:rsidDel="002834B3">
            <w:rPr>
              <w:rFonts w:ascii="Century Gothic" w:eastAsia="Times New Roman" w:hAnsi="Century Gothic" w:cs="Times New Roman"/>
              <w:spacing w:val="53"/>
              <w:sz w:val="18"/>
              <w:szCs w:val="18"/>
              <w:rPrChange w:id="574" w:author="Spurna" w:date="2025-09-08T10:48:00Z">
                <w:rPr>
                  <w:rFonts w:ascii="Times New Roman" w:hAnsi="Times New Roman"/>
                  <w:b w:val="0"/>
                  <w:spacing w:val="53"/>
                  <w:sz w:val="24"/>
                  <w:szCs w:val="24"/>
                </w:rPr>
              </w:rPrChange>
            </w:rPr>
            <w:delText xml:space="preserve"> </w:delText>
          </w:r>
          <w:r w:rsidRPr="007E42F1" w:rsidDel="002834B3">
            <w:rPr>
              <w:rFonts w:ascii="Century Gothic" w:eastAsia="Times New Roman" w:hAnsi="Century Gothic" w:cs="Times New Roman"/>
              <w:spacing w:val="1"/>
              <w:sz w:val="18"/>
              <w:szCs w:val="18"/>
              <w:rPrChange w:id="575" w:author="Spurna" w:date="2025-09-08T10:48:00Z">
                <w:rPr>
                  <w:rFonts w:ascii="Times New Roman" w:hAnsi="Times New Roman"/>
                  <w:b w:val="0"/>
                  <w:spacing w:val="1"/>
                  <w:sz w:val="24"/>
                  <w:szCs w:val="24"/>
                </w:rPr>
              </w:rPrChange>
            </w:rPr>
            <w:delText>kupní</w:delText>
          </w:r>
          <w:r w:rsidRPr="007E42F1" w:rsidDel="002834B3">
            <w:rPr>
              <w:rFonts w:ascii="Century Gothic" w:eastAsia="Times New Roman" w:hAnsi="Century Gothic" w:cs="Times New Roman"/>
              <w:spacing w:val="55"/>
              <w:sz w:val="18"/>
              <w:szCs w:val="18"/>
              <w:rPrChange w:id="576" w:author="Spurna" w:date="2025-09-08T10:48:00Z">
                <w:rPr>
                  <w:rFonts w:ascii="Times New Roman" w:hAnsi="Times New Roman"/>
                  <w:b w:val="0"/>
                  <w:spacing w:val="55"/>
                  <w:sz w:val="24"/>
                  <w:szCs w:val="24"/>
                </w:rPr>
              </w:rPrChange>
            </w:rPr>
            <w:delText xml:space="preserve"> </w:delText>
          </w:r>
          <w:r w:rsidRPr="007E42F1" w:rsidDel="002834B3">
            <w:rPr>
              <w:rFonts w:ascii="Century Gothic" w:eastAsia="Times New Roman" w:hAnsi="Century Gothic" w:cs="Times New Roman"/>
              <w:sz w:val="18"/>
              <w:szCs w:val="18"/>
              <w:rPrChange w:id="577" w:author="Spurna" w:date="2025-09-08T10:48:00Z">
                <w:rPr>
                  <w:rFonts w:ascii="Times New Roman" w:hAnsi="Times New Roman"/>
                  <w:b w:val="0"/>
                  <w:sz w:val="24"/>
                  <w:szCs w:val="24"/>
                </w:rPr>
              </w:rPrChange>
            </w:rPr>
            <w:delText>smlouvy</w:delText>
          </w:r>
          <w:r w:rsidRPr="007E42F1" w:rsidDel="002834B3">
            <w:rPr>
              <w:rFonts w:ascii="Century Gothic" w:eastAsia="Times New Roman" w:hAnsi="Century Gothic" w:cs="Times New Roman"/>
              <w:spacing w:val="59"/>
              <w:sz w:val="18"/>
              <w:szCs w:val="18"/>
              <w:rPrChange w:id="578" w:author="Spurna" w:date="2025-09-08T10:48:00Z">
                <w:rPr>
                  <w:rFonts w:ascii="Times New Roman" w:hAnsi="Times New Roman"/>
                  <w:b w:val="0"/>
                  <w:spacing w:val="59"/>
                  <w:sz w:val="24"/>
                  <w:szCs w:val="24"/>
                </w:rPr>
              </w:rPrChange>
            </w:rPr>
            <w:delText xml:space="preserve"> </w:delText>
          </w:r>
          <w:r w:rsidRPr="007E42F1" w:rsidDel="002834B3">
            <w:rPr>
              <w:rFonts w:ascii="Century Gothic" w:eastAsia="Times New Roman" w:hAnsi="Century Gothic" w:cs="Times New Roman"/>
              <w:spacing w:val="-1"/>
              <w:sz w:val="18"/>
              <w:szCs w:val="18"/>
              <w:rPrChange w:id="579" w:author="Spurna" w:date="2025-09-08T10:48:00Z">
                <w:rPr>
                  <w:rFonts w:ascii="Times New Roman" w:hAnsi="Times New Roman"/>
                  <w:b w:val="0"/>
                  <w:spacing w:val="-1"/>
                  <w:sz w:val="24"/>
                  <w:szCs w:val="24"/>
                </w:rPr>
              </w:rPrChange>
            </w:rPr>
            <w:delText>ze</w:delText>
          </w:r>
          <w:r w:rsidRPr="007E42F1" w:rsidDel="002834B3">
            <w:rPr>
              <w:rFonts w:ascii="Century Gothic" w:eastAsia="Times New Roman" w:hAnsi="Century Gothic" w:cs="Times New Roman"/>
              <w:spacing w:val="54"/>
              <w:sz w:val="18"/>
              <w:szCs w:val="18"/>
              <w:rPrChange w:id="580" w:author="Spurna" w:date="2025-09-08T10:48:00Z">
                <w:rPr>
                  <w:rFonts w:ascii="Times New Roman" w:hAnsi="Times New Roman"/>
                  <w:b w:val="0"/>
                  <w:spacing w:val="54"/>
                  <w:sz w:val="24"/>
                  <w:szCs w:val="24"/>
                </w:rPr>
              </w:rPrChange>
            </w:rPr>
            <w:delText xml:space="preserve"> </w:delText>
          </w:r>
          <w:r w:rsidRPr="007E42F1" w:rsidDel="002834B3">
            <w:rPr>
              <w:rFonts w:ascii="Century Gothic" w:eastAsia="Times New Roman" w:hAnsi="Century Gothic" w:cs="Times New Roman"/>
              <w:spacing w:val="2"/>
              <w:sz w:val="18"/>
              <w:szCs w:val="18"/>
              <w:rPrChange w:id="581" w:author="Spurna" w:date="2025-09-08T10:48:00Z">
                <w:rPr>
                  <w:rFonts w:ascii="Times New Roman" w:hAnsi="Times New Roman"/>
                  <w:b w:val="0"/>
                  <w:spacing w:val="2"/>
                  <w:sz w:val="24"/>
                  <w:szCs w:val="24"/>
                </w:rPr>
              </w:rPrChange>
            </w:rPr>
            <w:delText>dne</w:delText>
          </w:r>
          <w:r w:rsidRPr="007E42F1" w:rsidDel="002834B3">
            <w:rPr>
              <w:rFonts w:ascii="Century Gothic" w:eastAsia="Times New Roman" w:hAnsi="Century Gothic" w:cs="Times New Roman"/>
              <w:sz w:val="18"/>
              <w:szCs w:val="18"/>
              <w:rPrChange w:id="582" w:author="Spurna" w:date="2025-09-08T10:48:00Z">
                <w:rPr>
                  <w:rFonts w:ascii="Times New Roman" w:hAnsi="Times New Roman"/>
                  <w:b w:val="0"/>
                  <w:sz w:val="24"/>
                  <w:szCs w:val="24"/>
                </w:rPr>
              </w:rPrChange>
            </w:rPr>
            <w:delText xml:space="preserve">  </w:delText>
          </w:r>
          <w:r w:rsidRPr="007E42F1" w:rsidDel="002834B3">
            <w:rPr>
              <w:rFonts w:ascii="Century Gothic" w:eastAsia="Times New Roman" w:hAnsi="Century Gothic" w:cs="Times New Roman"/>
              <w:spacing w:val="-1"/>
              <w:sz w:val="18"/>
              <w:szCs w:val="18"/>
              <w:rPrChange w:id="583" w:author="Spurna" w:date="2025-09-08T10:48:00Z">
                <w:rPr>
                  <w:rFonts w:ascii="Times New Roman" w:hAnsi="Times New Roman"/>
                  <w:b w:val="0"/>
                  <w:i/>
                  <w:spacing w:val="-1"/>
                  <w:sz w:val="24"/>
                  <w:szCs w:val="24"/>
                </w:rPr>
              </w:rPrChange>
            </w:rPr>
            <w:delText>(doplnit)</w:delText>
          </w:r>
        </w:del>
        <w:r w:rsidRPr="007E42F1">
          <w:rPr>
            <w:rFonts w:ascii="Century Gothic" w:eastAsia="Times New Roman" w:hAnsi="Century Gothic" w:cs="Times New Roman"/>
            <w:spacing w:val="-1"/>
            <w:sz w:val="18"/>
            <w:szCs w:val="18"/>
            <w:rPrChange w:id="584" w:author="Spurna" w:date="2025-09-08T10:48:00Z">
              <w:rPr>
                <w:rFonts w:ascii="Times New Roman" w:hAnsi="Times New Roman"/>
                <w:b w:val="0"/>
                <w:spacing w:val="-1"/>
                <w:sz w:val="24"/>
                <w:szCs w:val="24"/>
              </w:rPr>
            </w:rPrChange>
          </w:rPr>
          <w:t>.</w:t>
        </w:r>
        <w:r w:rsidRPr="007E42F1">
          <w:rPr>
            <w:rFonts w:ascii="Century Gothic" w:eastAsia="Times New Roman" w:hAnsi="Century Gothic" w:cs="Times New Roman"/>
            <w:spacing w:val="52"/>
            <w:sz w:val="18"/>
            <w:szCs w:val="18"/>
            <w:rPrChange w:id="585" w:author="Spurna" w:date="2025-09-08T10:48:00Z">
              <w:rPr>
                <w:rFonts w:ascii="Times New Roman" w:hAnsi="Times New Roman"/>
                <w:b w:val="0"/>
                <w:spacing w:val="52"/>
                <w:sz w:val="24"/>
                <w:szCs w:val="24"/>
              </w:rPr>
            </w:rPrChange>
          </w:rPr>
          <w:t xml:space="preserve"> </w:t>
        </w:r>
        <w:del w:id="586" w:author="Spurna" w:date="2025-09-08T08:54:00Z">
          <w:r w:rsidRPr="007E42F1" w:rsidDel="002834B3">
            <w:rPr>
              <w:rFonts w:ascii="Century Gothic" w:eastAsia="Times New Roman" w:hAnsi="Century Gothic" w:cs="Times New Roman"/>
              <w:spacing w:val="-2"/>
              <w:sz w:val="18"/>
              <w:szCs w:val="18"/>
              <w:rPrChange w:id="587" w:author="Spurna" w:date="2025-09-08T10:48:00Z">
                <w:rPr>
                  <w:rFonts w:ascii="Times New Roman" w:hAnsi="Times New Roman"/>
                  <w:b w:val="0"/>
                  <w:spacing w:val="-2"/>
                  <w:sz w:val="24"/>
                  <w:szCs w:val="24"/>
                </w:rPr>
              </w:rPrChange>
            </w:rPr>
            <w:delText>Doklad</w:delText>
          </w:r>
          <w:r w:rsidRPr="007E42F1" w:rsidDel="002834B3">
            <w:rPr>
              <w:rFonts w:ascii="Century Gothic" w:eastAsia="Times New Roman" w:hAnsi="Century Gothic" w:cs="Times New Roman"/>
              <w:spacing w:val="59"/>
              <w:sz w:val="18"/>
              <w:szCs w:val="18"/>
              <w:rPrChange w:id="588" w:author="Spurna" w:date="2025-09-08T10:48:00Z">
                <w:rPr>
                  <w:rFonts w:ascii="Times New Roman" w:hAnsi="Times New Roman"/>
                  <w:b w:val="0"/>
                  <w:spacing w:val="59"/>
                  <w:sz w:val="24"/>
                  <w:szCs w:val="24"/>
                </w:rPr>
              </w:rPrChange>
            </w:rPr>
            <w:delText xml:space="preserve"> </w:delText>
          </w:r>
          <w:r w:rsidRPr="007E42F1" w:rsidDel="002834B3">
            <w:rPr>
              <w:rFonts w:ascii="Century Gothic" w:eastAsia="Times New Roman" w:hAnsi="Century Gothic" w:cs="Times New Roman"/>
              <w:sz w:val="18"/>
              <w:szCs w:val="18"/>
              <w:rPrChange w:id="589" w:author="Spurna" w:date="2025-09-08T10:48:00Z">
                <w:rPr>
                  <w:rFonts w:ascii="Times New Roman" w:hAnsi="Times New Roman"/>
                  <w:b w:val="0"/>
                  <w:sz w:val="24"/>
                  <w:szCs w:val="24"/>
                </w:rPr>
              </w:rPrChange>
            </w:rPr>
            <w:delText>o</w:delText>
          </w:r>
          <w:r w:rsidRPr="007E42F1" w:rsidDel="002834B3">
            <w:rPr>
              <w:rFonts w:ascii="Century Gothic" w:eastAsia="Times New Roman" w:hAnsi="Century Gothic" w:cs="Times New Roman"/>
              <w:spacing w:val="59"/>
              <w:sz w:val="18"/>
              <w:szCs w:val="18"/>
              <w:rPrChange w:id="590" w:author="Spurna" w:date="2025-09-08T10:48:00Z">
                <w:rPr>
                  <w:rFonts w:ascii="Times New Roman" w:hAnsi="Times New Roman"/>
                  <w:b w:val="0"/>
                  <w:spacing w:val="59"/>
                  <w:sz w:val="24"/>
                  <w:szCs w:val="24"/>
                </w:rPr>
              </w:rPrChange>
            </w:rPr>
            <w:delText xml:space="preserve"> </w:delText>
          </w:r>
          <w:r w:rsidRPr="007E42F1" w:rsidDel="002834B3">
            <w:rPr>
              <w:rFonts w:ascii="Century Gothic" w:eastAsia="Times New Roman" w:hAnsi="Century Gothic" w:cs="Times New Roman"/>
              <w:spacing w:val="1"/>
              <w:sz w:val="18"/>
              <w:szCs w:val="18"/>
              <w:rPrChange w:id="591" w:author="Spurna" w:date="2025-09-08T10:48:00Z">
                <w:rPr>
                  <w:rFonts w:ascii="Times New Roman" w:hAnsi="Times New Roman"/>
                  <w:b w:val="0"/>
                  <w:spacing w:val="1"/>
                  <w:sz w:val="24"/>
                  <w:szCs w:val="24"/>
                </w:rPr>
              </w:rPrChange>
            </w:rPr>
            <w:delText>koupi</w:delText>
          </w:r>
          <w:r w:rsidRPr="007E42F1" w:rsidDel="002834B3">
            <w:rPr>
              <w:rFonts w:ascii="Century Gothic" w:eastAsia="Times New Roman" w:hAnsi="Century Gothic" w:cs="Times New Roman"/>
              <w:spacing w:val="44"/>
              <w:sz w:val="18"/>
              <w:szCs w:val="18"/>
              <w:rPrChange w:id="592" w:author="Spurna" w:date="2025-09-08T10:48:00Z">
                <w:rPr>
                  <w:rFonts w:ascii="Times New Roman" w:hAnsi="Times New Roman"/>
                  <w:b w:val="0"/>
                  <w:spacing w:val="44"/>
                  <w:sz w:val="24"/>
                  <w:szCs w:val="24"/>
                </w:rPr>
              </w:rPrChange>
            </w:rPr>
            <w:delText xml:space="preserve"> </w:delText>
          </w:r>
          <w:r w:rsidRPr="007E42F1" w:rsidDel="002834B3">
            <w:rPr>
              <w:rFonts w:ascii="Century Gothic" w:eastAsia="Times New Roman" w:hAnsi="Century Gothic" w:cs="Times New Roman"/>
              <w:sz w:val="18"/>
              <w:szCs w:val="18"/>
              <w:rPrChange w:id="593" w:author="Spurna" w:date="2025-09-08T10:48:00Z">
                <w:rPr>
                  <w:rFonts w:ascii="Times New Roman" w:hAnsi="Times New Roman"/>
                  <w:b w:val="0"/>
                  <w:sz w:val="24"/>
                  <w:szCs w:val="24"/>
                </w:rPr>
              </w:rPrChange>
            </w:rPr>
            <w:delText>této</w:delText>
          </w:r>
        </w:del>
      </w:ins>
      <w:ins w:id="594" w:author="Spurná" w:date="2024-05-22T07:23:00Z">
        <w:del w:id="595" w:author="Spurna" w:date="2025-09-08T08:54:00Z">
          <w:r w:rsidRPr="007E42F1" w:rsidDel="002834B3">
            <w:rPr>
              <w:rFonts w:ascii="Century Gothic" w:eastAsia="Times New Roman" w:hAnsi="Century Gothic" w:cs="Times New Roman"/>
              <w:sz w:val="18"/>
              <w:szCs w:val="18"/>
              <w:rPrChange w:id="596" w:author="Spurna" w:date="2025-09-08T10:48:00Z">
                <w:rPr>
                  <w:rFonts w:ascii="Century Gothic" w:hAnsi="Century Gothic"/>
                  <w:b w:val="0"/>
                  <w:sz w:val="20"/>
                </w:rPr>
              </w:rPrChange>
            </w:rPr>
            <w:delText xml:space="preserve"> </w:delText>
          </w:r>
        </w:del>
      </w:ins>
      <w:ins w:id="597" w:author="Spurná" w:date="2024-05-22T07:22:00Z">
        <w:del w:id="598" w:author="Spurna" w:date="2025-09-08T08:54:00Z">
          <w:r w:rsidRPr="007E42F1" w:rsidDel="002834B3">
            <w:rPr>
              <w:rFonts w:ascii="Century Gothic" w:hAnsi="Century Gothic"/>
              <w:spacing w:val="-1"/>
              <w:sz w:val="18"/>
              <w:szCs w:val="18"/>
              <w:rPrChange w:id="599" w:author="Spurna" w:date="2025-09-08T10:48:00Z">
                <w:rPr>
                  <w:b w:val="0"/>
                  <w:spacing w:val="-1"/>
                </w:rPr>
              </w:rPrChange>
            </w:rPr>
            <w:delText>movité</w:delText>
          </w:r>
          <w:r w:rsidRPr="007E42F1" w:rsidDel="002834B3">
            <w:rPr>
              <w:rFonts w:ascii="Century Gothic" w:hAnsi="Century Gothic"/>
              <w:spacing w:val="-3"/>
              <w:sz w:val="18"/>
              <w:szCs w:val="18"/>
              <w:rPrChange w:id="600" w:author="Spurna" w:date="2025-09-08T10:48:00Z">
                <w:rPr>
                  <w:b w:val="0"/>
                  <w:spacing w:val="-3"/>
                </w:rPr>
              </w:rPrChange>
            </w:rPr>
            <w:delText xml:space="preserve"> </w:delText>
          </w:r>
          <w:r w:rsidRPr="007E42F1" w:rsidDel="002834B3">
            <w:rPr>
              <w:rFonts w:ascii="Century Gothic" w:hAnsi="Century Gothic"/>
              <w:sz w:val="18"/>
              <w:szCs w:val="18"/>
              <w:rPrChange w:id="601" w:author="Spurna" w:date="2025-09-08T10:48:00Z">
                <w:rPr>
                  <w:b w:val="0"/>
                </w:rPr>
              </w:rPrChange>
            </w:rPr>
            <w:delText>věci</w:delText>
          </w:r>
          <w:r w:rsidRPr="007E42F1" w:rsidDel="002834B3">
            <w:rPr>
              <w:rFonts w:ascii="Century Gothic" w:hAnsi="Century Gothic"/>
              <w:spacing w:val="-2"/>
              <w:sz w:val="18"/>
              <w:szCs w:val="18"/>
              <w:rPrChange w:id="602" w:author="Spurna" w:date="2025-09-08T10:48:00Z">
                <w:rPr>
                  <w:b w:val="0"/>
                  <w:spacing w:val="-2"/>
                </w:rPr>
              </w:rPrChange>
            </w:rPr>
            <w:delText xml:space="preserve"> </w:delText>
          </w:r>
          <w:r w:rsidRPr="007E42F1" w:rsidDel="002834B3">
            <w:rPr>
              <w:rFonts w:ascii="Century Gothic" w:hAnsi="Century Gothic"/>
              <w:sz w:val="18"/>
              <w:szCs w:val="18"/>
              <w:rPrChange w:id="603" w:author="Spurna" w:date="2025-09-08T10:48:00Z">
                <w:rPr>
                  <w:b w:val="0"/>
                </w:rPr>
              </w:rPrChange>
            </w:rPr>
            <w:delText>je</w:delText>
          </w:r>
          <w:r w:rsidRPr="007E42F1" w:rsidDel="002834B3">
            <w:rPr>
              <w:rFonts w:ascii="Century Gothic" w:hAnsi="Century Gothic"/>
              <w:spacing w:val="-3"/>
              <w:sz w:val="18"/>
              <w:szCs w:val="18"/>
              <w:rPrChange w:id="604" w:author="Spurna" w:date="2025-09-08T10:48:00Z">
                <w:rPr>
                  <w:b w:val="0"/>
                  <w:spacing w:val="-3"/>
                </w:rPr>
              </w:rPrChange>
            </w:rPr>
            <w:delText xml:space="preserve"> </w:delText>
          </w:r>
          <w:r w:rsidRPr="007E42F1" w:rsidDel="002834B3">
            <w:rPr>
              <w:rFonts w:ascii="Century Gothic" w:hAnsi="Century Gothic"/>
              <w:spacing w:val="1"/>
              <w:sz w:val="18"/>
              <w:szCs w:val="18"/>
              <w:rPrChange w:id="605" w:author="Spurna" w:date="2025-09-08T10:48:00Z">
                <w:rPr>
                  <w:b w:val="0"/>
                  <w:spacing w:val="1"/>
                </w:rPr>
              </w:rPrChange>
            </w:rPr>
            <w:delText>součástí</w:delText>
          </w:r>
          <w:r w:rsidRPr="007E42F1" w:rsidDel="002834B3">
            <w:rPr>
              <w:rFonts w:ascii="Century Gothic" w:hAnsi="Century Gothic"/>
              <w:spacing w:val="-2"/>
              <w:sz w:val="18"/>
              <w:szCs w:val="18"/>
              <w:rPrChange w:id="606" w:author="Spurna" w:date="2025-09-08T10:48:00Z">
                <w:rPr>
                  <w:b w:val="0"/>
                  <w:spacing w:val="-2"/>
                </w:rPr>
              </w:rPrChange>
            </w:rPr>
            <w:delText xml:space="preserve"> </w:delText>
          </w:r>
          <w:r w:rsidRPr="007E42F1" w:rsidDel="002834B3">
            <w:rPr>
              <w:rFonts w:ascii="Century Gothic" w:hAnsi="Century Gothic"/>
              <w:sz w:val="18"/>
              <w:szCs w:val="18"/>
              <w:rPrChange w:id="607" w:author="Spurna" w:date="2025-09-08T10:48:00Z">
                <w:rPr>
                  <w:b w:val="0"/>
                </w:rPr>
              </w:rPrChange>
            </w:rPr>
            <w:delText>této</w:delText>
          </w:r>
          <w:r w:rsidRPr="007E42F1" w:rsidDel="002834B3">
            <w:rPr>
              <w:rFonts w:ascii="Century Gothic" w:hAnsi="Century Gothic"/>
              <w:spacing w:val="2"/>
              <w:sz w:val="18"/>
              <w:szCs w:val="18"/>
              <w:rPrChange w:id="608" w:author="Spurna" w:date="2025-09-08T10:48:00Z">
                <w:rPr>
                  <w:b w:val="0"/>
                  <w:spacing w:val="2"/>
                </w:rPr>
              </w:rPrChange>
            </w:rPr>
            <w:delText xml:space="preserve"> </w:delText>
          </w:r>
          <w:r w:rsidRPr="007E42F1" w:rsidDel="002834B3">
            <w:rPr>
              <w:rFonts w:ascii="Century Gothic" w:hAnsi="Century Gothic"/>
              <w:sz w:val="18"/>
              <w:szCs w:val="18"/>
              <w:rPrChange w:id="609" w:author="Spurna" w:date="2025-09-08T10:48:00Z">
                <w:rPr>
                  <w:b w:val="0"/>
                </w:rPr>
              </w:rPrChange>
            </w:rPr>
            <w:delText>smlouvy,</w:delText>
          </w:r>
          <w:r w:rsidRPr="007E42F1" w:rsidDel="002834B3">
            <w:rPr>
              <w:rFonts w:ascii="Century Gothic" w:hAnsi="Century Gothic"/>
              <w:spacing w:val="-5"/>
              <w:sz w:val="18"/>
              <w:szCs w:val="18"/>
              <w:rPrChange w:id="610" w:author="Spurna" w:date="2025-09-08T10:48:00Z">
                <w:rPr>
                  <w:b w:val="0"/>
                  <w:spacing w:val="-5"/>
                </w:rPr>
              </w:rPrChange>
            </w:rPr>
            <w:delText xml:space="preserve"> </w:delText>
          </w:r>
          <w:r w:rsidRPr="007E42F1" w:rsidDel="002834B3">
            <w:rPr>
              <w:rFonts w:ascii="Century Gothic" w:hAnsi="Century Gothic"/>
              <w:spacing w:val="-1"/>
              <w:sz w:val="18"/>
              <w:szCs w:val="18"/>
              <w:rPrChange w:id="611" w:author="Spurna" w:date="2025-09-08T10:48:00Z">
                <w:rPr>
                  <w:b w:val="0"/>
                  <w:spacing w:val="-1"/>
                </w:rPr>
              </w:rPrChange>
            </w:rPr>
            <w:delText>označený</w:delText>
          </w:r>
          <w:r w:rsidRPr="007E42F1" w:rsidDel="002834B3">
            <w:rPr>
              <w:rFonts w:ascii="Century Gothic" w:hAnsi="Century Gothic"/>
              <w:spacing w:val="2"/>
              <w:sz w:val="18"/>
              <w:szCs w:val="18"/>
              <w:rPrChange w:id="612" w:author="Spurna" w:date="2025-09-08T10:48:00Z">
                <w:rPr>
                  <w:b w:val="0"/>
                  <w:spacing w:val="2"/>
                </w:rPr>
              </w:rPrChange>
            </w:rPr>
            <w:delText xml:space="preserve"> </w:delText>
          </w:r>
          <w:r w:rsidRPr="007E42F1" w:rsidDel="002834B3">
            <w:rPr>
              <w:rFonts w:ascii="Century Gothic" w:hAnsi="Century Gothic"/>
              <w:spacing w:val="-2"/>
              <w:sz w:val="18"/>
              <w:szCs w:val="18"/>
              <w:rPrChange w:id="613" w:author="Spurna" w:date="2025-09-08T10:48:00Z">
                <w:rPr>
                  <w:b w:val="0"/>
                  <w:spacing w:val="-2"/>
                </w:rPr>
              </w:rPrChange>
            </w:rPr>
            <w:delText>jako</w:delText>
          </w:r>
          <w:r w:rsidRPr="007E42F1" w:rsidDel="002834B3">
            <w:rPr>
              <w:rFonts w:ascii="Century Gothic" w:hAnsi="Century Gothic"/>
              <w:spacing w:val="2"/>
              <w:sz w:val="18"/>
              <w:szCs w:val="18"/>
              <w:rPrChange w:id="614" w:author="Spurna" w:date="2025-09-08T10:48:00Z">
                <w:rPr>
                  <w:b w:val="0"/>
                  <w:spacing w:val="2"/>
                </w:rPr>
              </w:rPrChange>
            </w:rPr>
            <w:delText xml:space="preserve"> </w:delText>
          </w:r>
          <w:r w:rsidRPr="007E42F1" w:rsidDel="002834B3">
            <w:rPr>
              <w:rFonts w:ascii="Century Gothic" w:hAnsi="Century Gothic"/>
              <w:spacing w:val="-1"/>
              <w:sz w:val="18"/>
              <w:szCs w:val="18"/>
              <w:rPrChange w:id="615" w:author="Spurna" w:date="2025-09-08T10:48:00Z">
                <w:rPr>
                  <w:b w:val="0"/>
                  <w:spacing w:val="-1"/>
                </w:rPr>
              </w:rPrChange>
            </w:rPr>
            <w:delText>příloha</w:delText>
          </w:r>
          <w:r w:rsidRPr="007E42F1" w:rsidDel="002834B3">
            <w:rPr>
              <w:rFonts w:ascii="Century Gothic" w:hAnsi="Century Gothic"/>
              <w:spacing w:val="-4"/>
              <w:sz w:val="18"/>
              <w:szCs w:val="18"/>
              <w:rPrChange w:id="616" w:author="Spurna" w:date="2025-09-08T10:48:00Z">
                <w:rPr>
                  <w:b w:val="0"/>
                  <w:spacing w:val="-4"/>
                </w:rPr>
              </w:rPrChange>
            </w:rPr>
            <w:delText xml:space="preserve"> </w:delText>
          </w:r>
          <w:r w:rsidRPr="007E42F1" w:rsidDel="002834B3">
            <w:rPr>
              <w:rFonts w:ascii="Century Gothic" w:hAnsi="Century Gothic"/>
              <w:spacing w:val="-1"/>
              <w:sz w:val="18"/>
              <w:szCs w:val="18"/>
              <w:rPrChange w:id="617" w:author="Spurna" w:date="2025-09-08T10:48:00Z">
                <w:rPr>
                  <w:b w:val="0"/>
                  <w:spacing w:val="-1"/>
                </w:rPr>
              </w:rPrChange>
            </w:rPr>
            <w:delText>č.</w:delText>
          </w:r>
          <w:r w:rsidRPr="007E42F1" w:rsidDel="002834B3">
            <w:rPr>
              <w:rFonts w:ascii="Century Gothic" w:hAnsi="Century Gothic"/>
              <w:spacing w:val="-5"/>
              <w:sz w:val="18"/>
              <w:szCs w:val="18"/>
              <w:rPrChange w:id="618" w:author="Spurna" w:date="2025-09-08T10:48:00Z">
                <w:rPr>
                  <w:b w:val="0"/>
                  <w:spacing w:val="-5"/>
                </w:rPr>
              </w:rPrChange>
            </w:rPr>
            <w:delText xml:space="preserve"> </w:delText>
          </w:r>
          <w:r w:rsidRPr="007E42F1" w:rsidDel="002834B3">
            <w:rPr>
              <w:rFonts w:ascii="Century Gothic" w:hAnsi="Century Gothic"/>
              <w:spacing w:val="-3"/>
              <w:sz w:val="18"/>
              <w:szCs w:val="18"/>
              <w:rPrChange w:id="619" w:author="Spurna" w:date="2025-09-08T10:48:00Z">
                <w:rPr>
                  <w:b w:val="0"/>
                  <w:spacing w:val="-3"/>
                </w:rPr>
              </w:rPrChange>
            </w:rPr>
            <w:delText>1.</w:delText>
          </w:r>
        </w:del>
      </w:ins>
    </w:p>
    <w:p w14:paraId="3B99EDFE" w14:textId="1F366686" w:rsidR="004D3132" w:rsidRPr="007E42F1" w:rsidRDefault="004D3132">
      <w:pPr>
        <w:widowControl w:val="0"/>
        <w:tabs>
          <w:tab w:val="left" w:pos="468"/>
        </w:tabs>
        <w:spacing w:after="0" w:line="240" w:lineRule="auto"/>
        <w:ind w:left="467"/>
        <w:rPr>
          <w:ins w:id="620" w:author="Spurná" w:date="2024-05-22T07:22:00Z"/>
          <w:rFonts w:ascii="Century Gothic" w:eastAsia="Times New Roman" w:hAnsi="Century Gothic" w:cs="Times New Roman"/>
          <w:sz w:val="18"/>
          <w:szCs w:val="18"/>
          <w:rPrChange w:id="621" w:author="Spurna" w:date="2025-09-08T10:48:00Z">
            <w:rPr>
              <w:ins w:id="622" w:author="Spurná" w:date="2024-05-22T07:22:00Z"/>
              <w:rFonts w:ascii="Times New Roman" w:eastAsia="Times New Roman" w:hAnsi="Times New Roman" w:cs="Times New Roman"/>
              <w:sz w:val="24"/>
              <w:szCs w:val="24"/>
            </w:rPr>
          </w:rPrChange>
        </w:rPr>
        <w:pPrChange w:id="623" w:author="Spurná" w:date="2024-05-22T07:24:00Z">
          <w:pPr>
            <w:widowControl w:val="0"/>
            <w:numPr>
              <w:ilvl w:val="1"/>
              <w:numId w:val="33"/>
            </w:numPr>
            <w:tabs>
              <w:tab w:val="left" w:pos="468"/>
            </w:tabs>
            <w:spacing w:before="94" w:after="0" w:line="240" w:lineRule="auto"/>
            <w:ind w:left="524" w:hanging="423"/>
            <w:jc w:val="right"/>
          </w:pPr>
        </w:pPrChange>
      </w:pPr>
      <w:ins w:id="624" w:author="Spurná" w:date="2024-05-22T07:22:00Z">
        <w:r w:rsidRPr="007E42F1">
          <w:rPr>
            <w:rFonts w:ascii="Century Gothic" w:hAnsi="Century Gothic"/>
            <w:spacing w:val="-1"/>
            <w:sz w:val="18"/>
            <w:szCs w:val="18"/>
            <w:rPrChange w:id="625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Příslušenství</w:t>
        </w:r>
        <w:r w:rsidRPr="007E42F1">
          <w:rPr>
            <w:rFonts w:ascii="Century Gothic" w:hAnsi="Century Gothic"/>
            <w:spacing w:val="17"/>
            <w:sz w:val="18"/>
            <w:szCs w:val="18"/>
            <w:rPrChange w:id="626" w:author="Spurna" w:date="2025-09-08T10:48:00Z">
              <w:rPr>
                <w:rFonts w:ascii="Times New Roman" w:hAnsi="Times New Roman"/>
                <w:spacing w:val="17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627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předmětu</w:t>
        </w:r>
        <w:r w:rsidRPr="007E42F1">
          <w:rPr>
            <w:rFonts w:ascii="Century Gothic" w:hAnsi="Century Gothic"/>
            <w:spacing w:val="12"/>
            <w:sz w:val="18"/>
            <w:szCs w:val="18"/>
            <w:rPrChange w:id="628" w:author="Spurna" w:date="2025-09-08T10:48:00Z">
              <w:rPr>
                <w:rFonts w:ascii="Times New Roman" w:hAnsi="Times New Roman"/>
                <w:spacing w:val="12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629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koupě</w:t>
        </w:r>
        <w:r w:rsidRPr="007E42F1">
          <w:rPr>
            <w:rFonts w:ascii="Century Gothic" w:hAnsi="Century Gothic"/>
            <w:spacing w:val="15"/>
            <w:sz w:val="18"/>
            <w:szCs w:val="18"/>
            <w:rPrChange w:id="630" w:author="Spurna" w:date="2025-09-08T10:48:00Z">
              <w:rPr>
                <w:rFonts w:ascii="Times New Roman" w:hAnsi="Times New Roman"/>
                <w:spacing w:val="15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631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tvoří</w:t>
        </w:r>
      </w:ins>
      <w:ins w:id="632" w:author="Spurna" w:date="2025-09-08T10:24:00Z">
        <w:r w:rsidR="00127591" w:rsidRPr="00FE022D">
          <w:rPr>
            <w:rFonts w:ascii="Century Gothic" w:hAnsi="Century Gothic"/>
            <w:spacing w:val="-1"/>
            <w:sz w:val="18"/>
            <w:szCs w:val="18"/>
          </w:rPr>
          <w:t xml:space="preserve"> 15 lidských a 4</w:t>
        </w:r>
        <w:r w:rsidR="00127591" w:rsidRPr="007E42F1">
          <w:rPr>
            <w:rFonts w:ascii="Century Gothic" w:hAnsi="Century Gothic"/>
            <w:spacing w:val="-1"/>
            <w:sz w:val="18"/>
            <w:szCs w:val="18"/>
          </w:rPr>
          <w:t xml:space="preserve"> zvířecí samostatné figury, krmelec, kolébka</w:t>
        </w:r>
      </w:ins>
      <w:ins w:id="633" w:author="Spurna" w:date="2025-09-08T10:36:00Z">
        <w:r w:rsidR="00437DDD" w:rsidRPr="007E42F1">
          <w:rPr>
            <w:rFonts w:ascii="Century Gothic" w:hAnsi="Century Gothic"/>
            <w:spacing w:val="-1"/>
            <w:sz w:val="18"/>
            <w:szCs w:val="18"/>
          </w:rPr>
          <w:t>, truhla</w:t>
        </w:r>
      </w:ins>
      <w:ins w:id="634" w:author="Spurná" w:date="2024-05-22T07:22:00Z">
        <w:del w:id="635" w:author="Spurna" w:date="2025-09-08T10:24:00Z">
          <w:r w:rsidRPr="007E42F1" w:rsidDel="00127591">
            <w:rPr>
              <w:rFonts w:ascii="Century Gothic" w:hAnsi="Century Gothic"/>
              <w:spacing w:val="23"/>
              <w:sz w:val="18"/>
              <w:szCs w:val="18"/>
              <w:rPrChange w:id="636" w:author="Spurna" w:date="2025-09-08T10:48:00Z">
                <w:rPr>
                  <w:rFonts w:ascii="Times New Roman" w:hAnsi="Times New Roman"/>
                  <w:spacing w:val="23"/>
                  <w:sz w:val="24"/>
                </w:rPr>
              </w:rPrChange>
            </w:rPr>
            <w:delText xml:space="preserve"> </w:delText>
          </w:r>
          <w:r w:rsidRPr="007E42F1" w:rsidDel="00127591">
            <w:rPr>
              <w:rFonts w:ascii="Century Gothic" w:hAnsi="Century Gothic"/>
              <w:spacing w:val="-2"/>
              <w:sz w:val="18"/>
              <w:szCs w:val="18"/>
              <w:rPrChange w:id="637" w:author="Spurna" w:date="2025-09-08T10:48:00Z">
                <w:rPr>
                  <w:rFonts w:ascii="Times New Roman" w:hAnsi="Times New Roman"/>
                  <w:i/>
                  <w:spacing w:val="-2"/>
                  <w:sz w:val="24"/>
                </w:rPr>
              </w:rPrChange>
            </w:rPr>
            <w:delText>(doplnit</w:delText>
          </w:r>
          <w:r w:rsidRPr="007E42F1" w:rsidDel="00127591">
            <w:rPr>
              <w:rFonts w:ascii="Century Gothic" w:hAnsi="Century Gothic"/>
              <w:spacing w:val="17"/>
              <w:sz w:val="18"/>
              <w:szCs w:val="18"/>
              <w:rPrChange w:id="638" w:author="Spurna" w:date="2025-09-08T10:48:00Z">
                <w:rPr>
                  <w:rFonts w:ascii="Times New Roman" w:hAnsi="Times New Roman"/>
                  <w:i/>
                  <w:spacing w:val="17"/>
                  <w:sz w:val="24"/>
                </w:rPr>
              </w:rPrChange>
            </w:rPr>
            <w:delText xml:space="preserve"> </w:delText>
          </w:r>
          <w:r w:rsidRPr="007E42F1" w:rsidDel="00127591">
            <w:rPr>
              <w:rFonts w:ascii="Century Gothic" w:hAnsi="Century Gothic"/>
              <w:spacing w:val="-1"/>
              <w:sz w:val="18"/>
              <w:szCs w:val="18"/>
              <w:rPrChange w:id="639" w:author="Spurna" w:date="2025-09-08T10:48:00Z">
                <w:rPr>
                  <w:rFonts w:ascii="Times New Roman" w:hAnsi="Times New Roman"/>
                  <w:i/>
                  <w:spacing w:val="-1"/>
                  <w:sz w:val="24"/>
                </w:rPr>
              </w:rPrChange>
            </w:rPr>
            <w:delText>výčet</w:delText>
          </w:r>
          <w:r w:rsidRPr="007E42F1" w:rsidDel="00127591">
            <w:rPr>
              <w:rFonts w:ascii="Century Gothic" w:hAnsi="Century Gothic"/>
              <w:spacing w:val="17"/>
              <w:sz w:val="18"/>
              <w:szCs w:val="18"/>
              <w:rPrChange w:id="640" w:author="Spurna" w:date="2025-09-08T10:48:00Z">
                <w:rPr>
                  <w:rFonts w:ascii="Times New Roman" w:hAnsi="Times New Roman"/>
                  <w:i/>
                  <w:spacing w:val="17"/>
                  <w:sz w:val="24"/>
                </w:rPr>
              </w:rPrChange>
            </w:rPr>
            <w:delText xml:space="preserve"> </w:delText>
          </w:r>
          <w:r w:rsidRPr="007E42F1" w:rsidDel="00127591">
            <w:rPr>
              <w:rFonts w:ascii="Century Gothic" w:hAnsi="Century Gothic"/>
              <w:spacing w:val="-1"/>
              <w:sz w:val="18"/>
              <w:szCs w:val="18"/>
              <w:rPrChange w:id="641" w:author="Spurna" w:date="2025-09-08T10:48:00Z">
                <w:rPr>
                  <w:rFonts w:ascii="Times New Roman" w:hAnsi="Times New Roman"/>
                  <w:i/>
                  <w:spacing w:val="-1"/>
                  <w:sz w:val="24"/>
                </w:rPr>
              </w:rPrChange>
            </w:rPr>
            <w:delText>všech</w:delText>
          </w:r>
          <w:r w:rsidRPr="007E42F1" w:rsidDel="00127591">
            <w:rPr>
              <w:rFonts w:ascii="Century Gothic" w:hAnsi="Century Gothic"/>
              <w:spacing w:val="11"/>
              <w:sz w:val="18"/>
              <w:szCs w:val="18"/>
              <w:rPrChange w:id="642" w:author="Spurna" w:date="2025-09-08T10:48:00Z">
                <w:rPr>
                  <w:rFonts w:ascii="Times New Roman" w:hAnsi="Times New Roman"/>
                  <w:i/>
                  <w:spacing w:val="11"/>
                  <w:sz w:val="24"/>
                </w:rPr>
              </w:rPrChange>
            </w:rPr>
            <w:delText xml:space="preserve"> </w:delText>
          </w:r>
          <w:r w:rsidRPr="007E42F1" w:rsidDel="00127591">
            <w:rPr>
              <w:rFonts w:ascii="Century Gothic" w:hAnsi="Century Gothic"/>
              <w:spacing w:val="-1"/>
              <w:sz w:val="18"/>
              <w:szCs w:val="18"/>
              <w:rPrChange w:id="643" w:author="Spurna" w:date="2025-09-08T10:48:00Z">
                <w:rPr>
                  <w:rFonts w:ascii="Times New Roman" w:hAnsi="Times New Roman"/>
                  <w:i/>
                  <w:spacing w:val="-1"/>
                  <w:sz w:val="24"/>
                </w:rPr>
              </w:rPrChange>
            </w:rPr>
            <w:delText>věcí</w:delText>
          </w:r>
          <w:r w:rsidRPr="007E42F1" w:rsidDel="00127591">
            <w:rPr>
              <w:rFonts w:ascii="Century Gothic" w:hAnsi="Century Gothic"/>
              <w:spacing w:val="17"/>
              <w:sz w:val="18"/>
              <w:szCs w:val="18"/>
              <w:rPrChange w:id="644" w:author="Spurna" w:date="2025-09-08T10:48:00Z">
                <w:rPr>
                  <w:rFonts w:ascii="Times New Roman" w:hAnsi="Times New Roman"/>
                  <w:i/>
                  <w:spacing w:val="17"/>
                  <w:sz w:val="24"/>
                </w:rPr>
              </w:rPrChange>
            </w:rPr>
            <w:delText xml:space="preserve"> </w:delText>
          </w:r>
          <w:r w:rsidRPr="007E42F1" w:rsidDel="00127591">
            <w:rPr>
              <w:rFonts w:ascii="Century Gothic" w:hAnsi="Century Gothic"/>
              <w:spacing w:val="-2"/>
              <w:sz w:val="18"/>
              <w:szCs w:val="18"/>
              <w:rPrChange w:id="645" w:author="Spurna" w:date="2025-09-08T10:48:00Z">
                <w:rPr>
                  <w:rFonts w:ascii="Times New Roman" w:hAnsi="Times New Roman"/>
                  <w:i/>
                  <w:spacing w:val="-2"/>
                  <w:sz w:val="24"/>
                </w:rPr>
              </w:rPrChange>
            </w:rPr>
            <w:delText>náležející</w:delText>
          </w:r>
          <w:r w:rsidRPr="007E42F1" w:rsidDel="00127591">
            <w:rPr>
              <w:rFonts w:ascii="Century Gothic" w:hAnsi="Century Gothic"/>
              <w:spacing w:val="17"/>
              <w:sz w:val="18"/>
              <w:szCs w:val="18"/>
              <w:rPrChange w:id="646" w:author="Spurna" w:date="2025-09-08T10:48:00Z">
                <w:rPr>
                  <w:rFonts w:ascii="Times New Roman" w:hAnsi="Times New Roman"/>
                  <w:i/>
                  <w:spacing w:val="17"/>
                  <w:sz w:val="24"/>
                </w:rPr>
              </w:rPrChange>
            </w:rPr>
            <w:delText xml:space="preserve"> </w:delText>
          </w:r>
          <w:r w:rsidRPr="007E42F1" w:rsidDel="00127591">
            <w:rPr>
              <w:rFonts w:ascii="Century Gothic" w:hAnsi="Century Gothic"/>
              <w:sz w:val="18"/>
              <w:szCs w:val="18"/>
              <w:rPrChange w:id="647" w:author="Spurna" w:date="2025-09-08T10:48:00Z">
                <w:rPr>
                  <w:rFonts w:ascii="Times New Roman" w:hAnsi="Times New Roman"/>
                  <w:i/>
                  <w:sz w:val="24"/>
                </w:rPr>
              </w:rPrChange>
            </w:rPr>
            <w:delText>k</w:delText>
          </w:r>
          <w:r w:rsidRPr="007E42F1" w:rsidDel="00127591">
            <w:rPr>
              <w:rFonts w:ascii="Century Gothic" w:hAnsi="Century Gothic"/>
              <w:spacing w:val="2"/>
              <w:sz w:val="18"/>
              <w:szCs w:val="18"/>
              <w:rPrChange w:id="648" w:author="Spurna" w:date="2025-09-08T10:48:00Z">
                <w:rPr>
                  <w:rFonts w:ascii="Times New Roman" w:hAnsi="Times New Roman"/>
                  <w:i/>
                  <w:spacing w:val="2"/>
                  <w:sz w:val="24"/>
                </w:rPr>
              </w:rPrChange>
            </w:rPr>
            <w:delText xml:space="preserve"> </w:delText>
          </w:r>
          <w:r w:rsidRPr="007E42F1" w:rsidDel="00127591">
            <w:rPr>
              <w:rFonts w:ascii="Century Gothic" w:hAnsi="Century Gothic"/>
              <w:spacing w:val="-1"/>
              <w:sz w:val="18"/>
              <w:szCs w:val="18"/>
              <w:rPrChange w:id="649" w:author="Spurna" w:date="2025-09-08T10:48:00Z">
                <w:rPr>
                  <w:rFonts w:ascii="Times New Roman" w:hAnsi="Times New Roman"/>
                  <w:i/>
                  <w:spacing w:val="-1"/>
                  <w:sz w:val="24"/>
                </w:rPr>
              </w:rPrChange>
            </w:rPr>
            <w:delText>předmětu</w:delText>
          </w:r>
          <w:r w:rsidRPr="007E42F1" w:rsidDel="00127591">
            <w:rPr>
              <w:rFonts w:ascii="Century Gothic" w:hAnsi="Century Gothic"/>
              <w:spacing w:val="21"/>
              <w:sz w:val="18"/>
              <w:szCs w:val="18"/>
              <w:rPrChange w:id="650" w:author="Spurna" w:date="2025-09-08T10:48:00Z">
                <w:rPr>
                  <w:rFonts w:ascii="Times New Roman" w:hAnsi="Times New Roman"/>
                  <w:i/>
                  <w:spacing w:val="21"/>
                  <w:sz w:val="24"/>
                </w:rPr>
              </w:rPrChange>
            </w:rPr>
            <w:delText xml:space="preserve"> </w:delText>
          </w:r>
          <w:r w:rsidRPr="007E42F1" w:rsidDel="00127591">
            <w:rPr>
              <w:rFonts w:ascii="Century Gothic" w:hAnsi="Century Gothic"/>
              <w:spacing w:val="-2"/>
              <w:sz w:val="18"/>
              <w:szCs w:val="18"/>
              <w:rPrChange w:id="651" w:author="Spurna" w:date="2025-09-08T10:48:00Z">
                <w:rPr>
                  <w:rFonts w:ascii="Times New Roman" w:hAnsi="Times New Roman"/>
                  <w:i/>
                  <w:spacing w:val="-2"/>
                  <w:sz w:val="24"/>
                </w:rPr>
              </w:rPrChange>
            </w:rPr>
            <w:delText>koupě)</w:delText>
          </w:r>
        </w:del>
      </w:ins>
    </w:p>
    <w:p w14:paraId="1B4BF57A" w14:textId="1F92E251" w:rsidR="004D3132" w:rsidRPr="007E42F1" w:rsidRDefault="004D3132">
      <w:pPr>
        <w:pStyle w:val="Nadpis3"/>
        <w:rPr>
          <w:ins w:id="652" w:author="Spurná" w:date="2024-05-22T07:22:00Z"/>
          <w:rFonts w:ascii="Century Gothic" w:hAnsi="Century Gothic"/>
          <w:b w:val="0"/>
          <w:sz w:val="18"/>
          <w:szCs w:val="18"/>
          <w:rPrChange w:id="653" w:author="Spurna" w:date="2025-09-08T10:48:00Z">
            <w:rPr>
              <w:ins w:id="654" w:author="Spurná" w:date="2024-05-22T07:22:00Z"/>
            </w:rPr>
          </w:rPrChange>
        </w:rPr>
        <w:pPrChange w:id="655" w:author="Spurná" w:date="2024-05-22T07:24:00Z">
          <w:pPr>
            <w:pStyle w:val="Nadpis3"/>
            <w:spacing w:before="38"/>
          </w:pPr>
        </w:pPrChange>
      </w:pPr>
      <w:ins w:id="656" w:author="Spurná" w:date="2024-05-22T07:23:00Z">
        <w:r w:rsidRPr="007E42F1">
          <w:rPr>
            <w:rFonts w:ascii="Century Gothic" w:hAnsi="Century Gothic"/>
            <w:b w:val="0"/>
            <w:spacing w:val="-3"/>
            <w:sz w:val="18"/>
            <w:szCs w:val="18"/>
            <w:rPrChange w:id="657" w:author="Spurna" w:date="2025-09-08T10:48:00Z">
              <w:rPr>
                <w:rFonts w:ascii="Century Gothic" w:hAnsi="Century Gothic"/>
                <w:b w:val="0"/>
                <w:spacing w:val="-3"/>
                <w:sz w:val="20"/>
              </w:rPr>
            </w:rPrChange>
          </w:rPr>
          <w:t xml:space="preserve">         </w:t>
        </w:r>
      </w:ins>
      <w:ins w:id="658" w:author="Spurná" w:date="2024-05-22T07:22:00Z">
        <w:r w:rsidRPr="007E42F1">
          <w:rPr>
            <w:rFonts w:ascii="Century Gothic" w:hAnsi="Century Gothic"/>
            <w:b w:val="0"/>
            <w:spacing w:val="-3"/>
            <w:sz w:val="18"/>
            <w:szCs w:val="18"/>
            <w:rPrChange w:id="659" w:author="Spurna" w:date="2025-09-08T10:48:00Z">
              <w:rPr>
                <w:spacing w:val="-3"/>
              </w:rPr>
            </w:rPrChange>
          </w:rPr>
          <w:t>(dále</w:t>
        </w:r>
        <w:r w:rsidRPr="007E42F1">
          <w:rPr>
            <w:rFonts w:ascii="Century Gothic" w:hAnsi="Century Gothic"/>
            <w:b w:val="0"/>
            <w:spacing w:val="-4"/>
            <w:sz w:val="18"/>
            <w:szCs w:val="18"/>
            <w:rPrChange w:id="660" w:author="Spurna" w:date="2025-09-08T10:48:00Z">
              <w:rPr>
                <w:spacing w:val="-4"/>
              </w:rPr>
            </w:rPrChange>
          </w:rPr>
          <w:t xml:space="preserve"> </w:t>
        </w:r>
        <w:r w:rsidRPr="007E42F1">
          <w:rPr>
            <w:rFonts w:ascii="Century Gothic" w:hAnsi="Century Gothic"/>
            <w:b w:val="0"/>
            <w:sz w:val="18"/>
            <w:szCs w:val="18"/>
            <w:rPrChange w:id="661" w:author="Spurna" w:date="2025-09-08T10:48:00Z">
              <w:rPr/>
            </w:rPrChange>
          </w:rPr>
          <w:t>jen</w:t>
        </w:r>
        <w:r w:rsidRPr="007E42F1">
          <w:rPr>
            <w:rFonts w:ascii="Century Gothic" w:hAnsi="Century Gothic"/>
            <w:b w:val="0"/>
            <w:spacing w:val="2"/>
            <w:sz w:val="18"/>
            <w:szCs w:val="18"/>
            <w:rPrChange w:id="662" w:author="Spurna" w:date="2025-09-08T10:48:00Z">
              <w:rPr>
                <w:spacing w:val="2"/>
              </w:rPr>
            </w:rPrChange>
          </w:rPr>
          <w:t xml:space="preserve"> </w:t>
        </w:r>
        <w:r w:rsidRPr="007E42F1">
          <w:rPr>
            <w:rFonts w:ascii="Century Gothic" w:hAnsi="Century Gothic"/>
            <w:b w:val="0"/>
            <w:sz w:val="18"/>
            <w:szCs w:val="18"/>
            <w:rPrChange w:id="663" w:author="Spurna" w:date="2025-09-08T10:48:00Z">
              <w:rPr/>
            </w:rPrChange>
          </w:rPr>
          <w:t>„příslušenství“).</w:t>
        </w:r>
      </w:ins>
    </w:p>
    <w:p w14:paraId="4E7584D5" w14:textId="77777777" w:rsidR="003C7308" w:rsidRPr="007E42F1" w:rsidRDefault="003C7308" w:rsidP="003C7308">
      <w:pPr>
        <w:tabs>
          <w:tab w:val="left" w:pos="3060"/>
        </w:tabs>
        <w:rPr>
          <w:ins w:id="664" w:author="Spurná" w:date="2024-05-21T13:13:00Z"/>
          <w:rFonts w:ascii="Century Gothic" w:hAnsi="Century Gothic"/>
          <w:b/>
          <w:sz w:val="18"/>
          <w:szCs w:val="18"/>
          <w:rPrChange w:id="665" w:author="Spurna" w:date="2025-09-08T10:48:00Z">
            <w:rPr>
              <w:ins w:id="666" w:author="Spurná" w:date="2024-05-21T13:13:00Z"/>
              <w:rFonts w:ascii="Century Gothic" w:hAnsi="Century Gothic"/>
              <w:sz w:val="18"/>
              <w:szCs w:val="18"/>
            </w:rPr>
          </w:rPrChange>
        </w:rPr>
      </w:pPr>
    </w:p>
    <w:p w14:paraId="0D75CF07" w14:textId="6A313A48" w:rsidR="003C7308" w:rsidRPr="007E42F1" w:rsidRDefault="003C7308" w:rsidP="003C7308">
      <w:pPr>
        <w:pStyle w:val="Nadpis1"/>
        <w:tabs>
          <w:tab w:val="left" w:pos="3060"/>
        </w:tabs>
        <w:jc w:val="center"/>
        <w:rPr>
          <w:ins w:id="667" w:author="Spurná" w:date="2024-05-21T13:13:00Z"/>
          <w:rFonts w:ascii="Century Gothic" w:hAnsi="Century Gothic"/>
          <w:sz w:val="20"/>
        </w:rPr>
      </w:pPr>
      <w:ins w:id="668" w:author="Spurná" w:date="2024-05-21T13:13:00Z">
        <w:r w:rsidRPr="00FE022D">
          <w:rPr>
            <w:rFonts w:ascii="Century Gothic" w:hAnsi="Century Gothic"/>
            <w:sz w:val="20"/>
          </w:rPr>
          <w:t>Článek II</w:t>
        </w:r>
      </w:ins>
      <w:ins w:id="669" w:author="Spurná" w:date="2024-05-22T07:22:00Z">
        <w:r w:rsidR="004D3132" w:rsidRPr="00FE022D">
          <w:rPr>
            <w:rFonts w:ascii="Century Gothic" w:hAnsi="Century Gothic"/>
            <w:sz w:val="20"/>
          </w:rPr>
          <w:t>I</w:t>
        </w:r>
      </w:ins>
    </w:p>
    <w:p w14:paraId="7B93E561" w14:textId="77777777" w:rsidR="003C7308" w:rsidRPr="007E42F1" w:rsidRDefault="003C7308" w:rsidP="003C7308">
      <w:pPr>
        <w:tabs>
          <w:tab w:val="left" w:pos="3060"/>
        </w:tabs>
        <w:jc w:val="center"/>
        <w:rPr>
          <w:ins w:id="670" w:author="Spurná" w:date="2024-05-21T13:13:00Z"/>
          <w:rFonts w:ascii="Century Gothic" w:hAnsi="Century Gothic"/>
          <w:b/>
          <w:sz w:val="20"/>
          <w:szCs w:val="20"/>
        </w:rPr>
      </w:pPr>
      <w:ins w:id="671" w:author="Spurná" w:date="2024-05-21T13:13:00Z">
        <w:r w:rsidRPr="007E42F1">
          <w:rPr>
            <w:rFonts w:ascii="Century Gothic" w:hAnsi="Century Gothic"/>
            <w:b/>
            <w:sz w:val="20"/>
            <w:szCs w:val="20"/>
          </w:rPr>
          <w:t>Předmět smlouvy</w:t>
        </w:r>
      </w:ins>
    </w:p>
    <w:p w14:paraId="79E1826D" w14:textId="4B5D284F" w:rsidR="001A3C80" w:rsidRPr="007E42F1" w:rsidDel="003C7308" w:rsidRDefault="001A3C80">
      <w:pPr>
        <w:widowControl w:val="0"/>
        <w:spacing w:after="0" w:line="240" w:lineRule="auto"/>
        <w:rPr>
          <w:del w:id="672" w:author="Spurná" w:date="2024-05-21T13:15:00Z"/>
          <w:rFonts w:ascii="Century Gothic" w:eastAsia="Times New Roman" w:hAnsi="Century Gothic" w:cs="Poppins"/>
          <w:b/>
          <w:sz w:val="18"/>
          <w:szCs w:val="18"/>
          <w:lang w:eastAsia="cs-CZ"/>
          <w:rPrChange w:id="673" w:author="Spurna" w:date="2025-09-08T10:48:00Z">
            <w:rPr>
              <w:del w:id="674" w:author="Spurná" w:date="2024-05-21T13:15:00Z"/>
              <w:rFonts w:ascii="Arial Narrow" w:eastAsia="Times New Roman" w:hAnsi="Arial Narrow" w:cs="Arial"/>
              <w:b/>
              <w:lang w:eastAsia="cs-CZ"/>
            </w:rPr>
          </w:rPrChange>
        </w:rPr>
        <w:pPrChange w:id="675" w:author="Spurná" w:date="2024-05-21T13:10:00Z">
          <w:pPr>
            <w:widowControl w:val="0"/>
            <w:numPr>
              <w:numId w:val="1"/>
            </w:numPr>
            <w:spacing w:after="0" w:line="240" w:lineRule="auto"/>
            <w:ind w:left="426" w:hanging="142"/>
          </w:pPr>
        </w:pPrChange>
      </w:pPr>
      <w:del w:id="676" w:author="Spurná" w:date="2024-05-21T13:15:00Z">
        <w:r w:rsidRPr="007E42F1" w:rsidDel="003C7308">
          <w:rPr>
            <w:rFonts w:ascii="Century Gothic" w:eastAsia="Times New Roman" w:hAnsi="Century Gothic" w:cs="Poppins"/>
            <w:b/>
            <w:sz w:val="18"/>
            <w:szCs w:val="18"/>
            <w:lang w:eastAsia="cs-CZ"/>
            <w:rPrChange w:id="677" w:author="Spurna" w:date="2025-09-08T10:48:00Z">
              <w:rPr>
                <w:rFonts w:ascii="Arial Narrow" w:eastAsia="Times New Roman" w:hAnsi="Arial Narrow" w:cs="Arial"/>
                <w:b/>
                <w:lang w:eastAsia="cs-CZ"/>
              </w:rPr>
            </w:rPrChange>
          </w:rPr>
          <w:delText>Předmět smlouvy a jeho cena</w:delText>
        </w:r>
      </w:del>
    </w:p>
    <w:tbl>
      <w:tblPr>
        <w:tblStyle w:val="Mkatabulky1"/>
        <w:tblW w:w="10490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8"/>
        <w:gridCol w:w="1003"/>
        <w:gridCol w:w="1003"/>
        <w:gridCol w:w="1423"/>
        <w:gridCol w:w="1573"/>
      </w:tblGrid>
      <w:tr w:rsidR="001A3C80" w:rsidRPr="007E42F1" w:rsidDel="003C7308" w14:paraId="71B662BE" w14:textId="0A2089A9" w:rsidTr="00A9103F">
        <w:trPr>
          <w:tblCellSpacing w:w="11" w:type="dxa"/>
          <w:del w:id="678" w:author="Spurná" w:date="2024-05-21T13:15:00Z"/>
        </w:trPr>
        <w:tc>
          <w:tcPr>
            <w:tcW w:w="5455" w:type="dxa"/>
            <w:tcBorders>
              <w:bottom w:val="single" w:sz="12" w:space="0" w:color="auto"/>
            </w:tcBorders>
            <w:vAlign w:val="center"/>
          </w:tcPr>
          <w:p w14:paraId="5B557E6A" w14:textId="708A838A" w:rsidR="00073303" w:rsidRPr="007E42F1" w:rsidDel="0009214D" w:rsidRDefault="00073303" w:rsidP="001A3C80">
            <w:pPr>
              <w:widowControl w:val="0"/>
              <w:rPr>
                <w:del w:id="679" w:author="Spurná" w:date="2024-02-27T08:42:00Z"/>
                <w:rFonts w:ascii="Century Gothic" w:hAnsi="Century Gothic" w:cs="Poppins"/>
                <w:b/>
                <w:bCs/>
                <w:color w:val="000000"/>
                <w:sz w:val="18"/>
                <w:szCs w:val="18"/>
                <w:rPrChange w:id="680" w:author="Spurna" w:date="2025-09-08T10:48:00Z">
                  <w:rPr>
                    <w:del w:id="681" w:author="Spurná" w:date="2024-02-27T08:42:00Z"/>
                    <w:rFonts w:ascii="Arial Narrow" w:hAnsi="Arial Narrow" w:cs="Arial"/>
                    <w:b/>
                    <w:bCs/>
                    <w:color w:val="000000"/>
                    <w:sz w:val="22"/>
                    <w:szCs w:val="22"/>
                  </w:rPr>
                </w:rPrChange>
              </w:rPr>
            </w:pPr>
          </w:p>
          <w:p w14:paraId="79DF9B38" w14:textId="09449390" w:rsidR="001A3C80" w:rsidRPr="007E42F1" w:rsidDel="003C7308" w:rsidRDefault="001A3C80" w:rsidP="001A3C80">
            <w:pPr>
              <w:widowControl w:val="0"/>
              <w:rPr>
                <w:del w:id="682" w:author="Spurná" w:date="2024-05-21T13:15:00Z"/>
                <w:rFonts w:ascii="Century Gothic" w:hAnsi="Century Gothic" w:cs="Poppins"/>
                <w:sz w:val="18"/>
                <w:szCs w:val="18"/>
                <w:rPrChange w:id="683" w:author="Spurna" w:date="2025-09-08T10:48:00Z">
                  <w:rPr>
                    <w:del w:id="684" w:author="Spurná" w:date="2024-05-21T13:15:00Z"/>
                    <w:rFonts w:ascii="Arial Narrow" w:hAnsi="Arial Narrow" w:cs="Arial"/>
                    <w:sz w:val="22"/>
                    <w:szCs w:val="22"/>
                  </w:rPr>
                </w:rPrChange>
              </w:rPr>
            </w:pPr>
            <w:del w:id="685" w:author="Spurná" w:date="2024-05-21T13:15:00Z">
              <w:r w:rsidRPr="007E42F1" w:rsidDel="003C7308">
                <w:rPr>
                  <w:rFonts w:ascii="Century Gothic" w:hAnsi="Century Gothic" w:cs="Poppins"/>
                  <w:b/>
                  <w:bCs/>
                  <w:color w:val="000000"/>
                  <w:sz w:val="18"/>
                  <w:szCs w:val="18"/>
                  <w:rPrChange w:id="686" w:author="Spurna" w:date="2025-09-08T10:48:00Z">
                    <w:rPr>
                      <w:rFonts w:ascii="Arial Narrow" w:hAnsi="Arial Narrow" w:cs="Arial"/>
                      <w:b/>
                      <w:bCs/>
                      <w:color w:val="000000"/>
                    </w:rPr>
                  </w:rPrChange>
                </w:rPr>
                <w:delText>Předmět</w:delText>
              </w:r>
            </w:del>
          </w:p>
        </w:tc>
        <w:tc>
          <w:tcPr>
            <w:tcW w:w="981" w:type="dxa"/>
            <w:tcBorders>
              <w:bottom w:val="single" w:sz="12" w:space="0" w:color="auto"/>
            </w:tcBorders>
            <w:vAlign w:val="center"/>
          </w:tcPr>
          <w:p w14:paraId="1252B712" w14:textId="26DDC27F" w:rsidR="001A3C80" w:rsidRPr="007E42F1" w:rsidDel="003C7308" w:rsidRDefault="001A3C80" w:rsidP="001A3C80">
            <w:pPr>
              <w:widowControl w:val="0"/>
              <w:jc w:val="center"/>
              <w:rPr>
                <w:del w:id="687" w:author="Spurná" w:date="2024-05-21T13:15:00Z"/>
                <w:rFonts w:ascii="Century Gothic" w:hAnsi="Century Gothic" w:cs="Poppins"/>
                <w:sz w:val="18"/>
                <w:szCs w:val="18"/>
                <w:rPrChange w:id="688" w:author="Spurna" w:date="2025-09-08T10:48:00Z">
                  <w:rPr>
                    <w:del w:id="689" w:author="Spurná" w:date="2024-05-21T13:15:00Z"/>
                    <w:rFonts w:ascii="Arial Narrow" w:hAnsi="Arial Narrow" w:cs="Arial"/>
                    <w:sz w:val="22"/>
                    <w:szCs w:val="22"/>
                  </w:rPr>
                </w:rPrChange>
              </w:rPr>
            </w:pPr>
          </w:p>
        </w:tc>
        <w:tc>
          <w:tcPr>
            <w:tcW w:w="981" w:type="dxa"/>
            <w:tcBorders>
              <w:bottom w:val="single" w:sz="12" w:space="0" w:color="auto"/>
            </w:tcBorders>
            <w:vAlign w:val="center"/>
          </w:tcPr>
          <w:p w14:paraId="0A45ED9B" w14:textId="247B4B0B" w:rsidR="001A3C80" w:rsidRPr="007E42F1" w:rsidDel="003C7308" w:rsidRDefault="001A3C80" w:rsidP="001A3C80">
            <w:pPr>
              <w:widowControl w:val="0"/>
              <w:jc w:val="center"/>
              <w:rPr>
                <w:del w:id="690" w:author="Spurná" w:date="2024-05-21T13:15:00Z"/>
                <w:rFonts w:ascii="Century Gothic" w:hAnsi="Century Gothic" w:cs="Poppins"/>
                <w:sz w:val="18"/>
                <w:szCs w:val="18"/>
                <w:rPrChange w:id="691" w:author="Spurna" w:date="2025-09-08T10:48:00Z">
                  <w:rPr>
                    <w:del w:id="692" w:author="Spurná" w:date="2024-05-21T13:15:00Z"/>
                    <w:rFonts w:ascii="Arial Narrow" w:hAnsi="Arial Narrow" w:cs="Arial"/>
                    <w:sz w:val="22"/>
                    <w:szCs w:val="22"/>
                  </w:rPr>
                </w:rPrChange>
              </w:rPr>
            </w:pPr>
          </w:p>
        </w:tc>
        <w:tc>
          <w:tcPr>
            <w:tcW w:w="1401" w:type="dxa"/>
            <w:tcBorders>
              <w:bottom w:val="single" w:sz="12" w:space="0" w:color="auto"/>
            </w:tcBorders>
            <w:vAlign w:val="center"/>
          </w:tcPr>
          <w:p w14:paraId="37B91266" w14:textId="28FAB4B9" w:rsidR="001A3C80" w:rsidRPr="007E42F1" w:rsidDel="003C7308" w:rsidRDefault="001A3C80" w:rsidP="001A3C80">
            <w:pPr>
              <w:widowControl w:val="0"/>
              <w:jc w:val="center"/>
              <w:rPr>
                <w:del w:id="693" w:author="Spurná" w:date="2024-05-21T13:15:00Z"/>
                <w:rFonts w:ascii="Century Gothic" w:hAnsi="Century Gothic" w:cs="Poppins"/>
                <w:sz w:val="18"/>
                <w:szCs w:val="18"/>
                <w:rPrChange w:id="694" w:author="Spurna" w:date="2025-09-08T10:48:00Z">
                  <w:rPr>
                    <w:del w:id="695" w:author="Spurná" w:date="2024-05-21T13:15:00Z"/>
                    <w:rFonts w:ascii="Arial Narrow" w:hAnsi="Arial Narrow" w:cs="Arial"/>
                    <w:sz w:val="22"/>
                    <w:szCs w:val="22"/>
                  </w:rPr>
                </w:rPrChange>
              </w:rPr>
            </w:pPr>
          </w:p>
        </w:tc>
        <w:tc>
          <w:tcPr>
            <w:tcW w:w="1540" w:type="dxa"/>
            <w:tcBorders>
              <w:bottom w:val="single" w:sz="12" w:space="0" w:color="auto"/>
            </w:tcBorders>
            <w:vAlign w:val="center"/>
          </w:tcPr>
          <w:p w14:paraId="5203AAA5" w14:textId="34F3DAE0" w:rsidR="001A3C80" w:rsidRPr="007E42F1" w:rsidDel="003C7308" w:rsidRDefault="001A3C80" w:rsidP="001A3C80">
            <w:pPr>
              <w:widowControl w:val="0"/>
              <w:jc w:val="center"/>
              <w:rPr>
                <w:del w:id="696" w:author="Spurná" w:date="2024-05-21T13:15:00Z"/>
                <w:rFonts w:ascii="Century Gothic" w:hAnsi="Century Gothic" w:cs="Poppins"/>
                <w:sz w:val="18"/>
                <w:szCs w:val="18"/>
                <w:rPrChange w:id="697" w:author="Spurna" w:date="2025-09-08T10:48:00Z">
                  <w:rPr>
                    <w:del w:id="698" w:author="Spurná" w:date="2024-05-21T13:15:00Z"/>
                    <w:rFonts w:ascii="Arial Narrow" w:hAnsi="Arial Narrow" w:cs="Arial"/>
                    <w:sz w:val="22"/>
                    <w:szCs w:val="22"/>
                  </w:rPr>
                </w:rPrChange>
              </w:rPr>
            </w:pPr>
          </w:p>
        </w:tc>
      </w:tr>
      <w:tr w:rsidR="001A3C80" w:rsidRPr="007E42F1" w:rsidDel="003C7308" w14:paraId="142EEB13" w14:textId="20130722" w:rsidTr="00A9103F">
        <w:trPr>
          <w:tblCellSpacing w:w="11" w:type="dxa"/>
          <w:del w:id="699" w:author="Spurná" w:date="2024-05-21T13:15:00Z"/>
        </w:trPr>
        <w:tc>
          <w:tcPr>
            <w:tcW w:w="5455" w:type="dxa"/>
            <w:vAlign w:val="bottom"/>
          </w:tcPr>
          <w:p w14:paraId="43E9D2F9" w14:textId="1D4DDA69" w:rsidR="00E83516" w:rsidRPr="007E42F1" w:rsidDel="003C7308" w:rsidRDefault="00E83516" w:rsidP="00582353">
            <w:pPr>
              <w:widowControl w:val="0"/>
              <w:ind w:left="340"/>
              <w:rPr>
                <w:del w:id="700" w:author="Spurná" w:date="2024-05-21T13:15:00Z"/>
                <w:rFonts w:ascii="Century Gothic" w:hAnsi="Century Gothic" w:cs="Poppins"/>
                <w:sz w:val="18"/>
                <w:szCs w:val="18"/>
                <w:rPrChange w:id="701" w:author="Spurna" w:date="2025-09-08T10:48:00Z">
                  <w:rPr>
                    <w:del w:id="702" w:author="Spurná" w:date="2024-05-21T13:15:00Z"/>
                    <w:rFonts w:ascii="Arial Narrow" w:hAnsi="Arial Narrow" w:cs="Arial"/>
                    <w:sz w:val="22"/>
                    <w:szCs w:val="22"/>
                  </w:rPr>
                </w:rPrChange>
              </w:rPr>
            </w:pPr>
          </w:p>
          <w:p w14:paraId="7CF6F4F4" w14:textId="22A5BEFD" w:rsidR="001A3C80" w:rsidRPr="007E42F1" w:rsidDel="003C7308" w:rsidRDefault="00E83516">
            <w:pPr>
              <w:widowControl w:val="0"/>
              <w:rPr>
                <w:del w:id="703" w:author="Spurná" w:date="2024-05-21T13:15:00Z"/>
                <w:rFonts w:ascii="Century Gothic" w:hAnsi="Century Gothic" w:cs="Poppins"/>
                <w:sz w:val="18"/>
                <w:szCs w:val="18"/>
                <w:rPrChange w:id="704" w:author="Spurna" w:date="2025-09-08T10:48:00Z">
                  <w:rPr>
                    <w:del w:id="705" w:author="Spurná" w:date="2024-05-21T13:15:00Z"/>
                    <w:rFonts w:ascii="Arial Narrow" w:hAnsi="Arial Narrow" w:cs="Arial"/>
                    <w:sz w:val="22"/>
                    <w:szCs w:val="22"/>
                  </w:rPr>
                </w:rPrChange>
              </w:rPr>
            </w:pPr>
            <w:del w:id="706" w:author="Spurná" w:date="2024-05-21T13:15:00Z">
              <w:r w:rsidRPr="007E42F1" w:rsidDel="003C7308">
                <w:rPr>
                  <w:rFonts w:ascii="Century Gothic" w:hAnsi="Century Gothic" w:cs="Poppins"/>
                  <w:sz w:val="18"/>
                  <w:szCs w:val="18"/>
                  <w:rPrChange w:id="707" w:author="Spurna" w:date="2025-09-08T10:48:00Z">
                    <w:rPr>
                      <w:rFonts w:ascii="Arial Narrow" w:hAnsi="Arial Narrow" w:cs="Arial"/>
                    </w:rPr>
                  </w:rPrChange>
                </w:rPr>
                <w:delText xml:space="preserve">      </w:delText>
              </w:r>
              <w:r w:rsidR="008E1E90" w:rsidRPr="007E42F1" w:rsidDel="003C7308">
                <w:rPr>
                  <w:rFonts w:ascii="Century Gothic" w:hAnsi="Century Gothic" w:cs="Poppins"/>
                  <w:sz w:val="18"/>
                  <w:szCs w:val="18"/>
                  <w:rPrChange w:id="708" w:author="Spurna" w:date="2025-09-08T10:48:00Z">
                    <w:rPr>
                      <w:rFonts w:ascii="Arial Narrow" w:hAnsi="Arial Narrow" w:cs="Arial"/>
                    </w:rPr>
                  </w:rPrChange>
                </w:rPr>
                <w:delText>„</w:delText>
              </w:r>
            </w:del>
            <w:del w:id="709" w:author="Spurná" w:date="2024-02-27T08:42:00Z">
              <w:r w:rsidR="00582353" w:rsidRPr="007E42F1" w:rsidDel="0009214D">
                <w:rPr>
                  <w:rFonts w:ascii="Century Gothic" w:hAnsi="Century Gothic" w:cs="Poppins"/>
                  <w:sz w:val="18"/>
                  <w:szCs w:val="18"/>
                  <w:rPrChange w:id="710" w:author="Spurna" w:date="2025-09-08T10:48:00Z">
                    <w:rPr>
                      <w:rFonts w:ascii="Arial Narrow" w:hAnsi="Arial Narrow" w:cs="Arial"/>
                    </w:rPr>
                  </w:rPrChange>
                </w:rPr>
                <w:delText>Modernizace depozitářů výtvarného umění</w:delText>
              </w:r>
            </w:del>
            <w:del w:id="711" w:author="Spurná" w:date="2024-05-21T13:15:00Z">
              <w:r w:rsidR="008E1E90" w:rsidRPr="007E42F1" w:rsidDel="003C7308">
                <w:rPr>
                  <w:rFonts w:ascii="Century Gothic" w:hAnsi="Century Gothic" w:cs="Poppins"/>
                  <w:sz w:val="18"/>
                  <w:szCs w:val="18"/>
                  <w:rPrChange w:id="712" w:author="Spurna" w:date="2025-09-08T10:48:00Z">
                    <w:rPr>
                      <w:rFonts w:ascii="Arial Narrow" w:hAnsi="Arial Narrow" w:cs="Arial"/>
                    </w:rPr>
                  </w:rPrChange>
                </w:rPr>
                <w:delText>“</w:delText>
              </w:r>
              <w:r w:rsidR="00234318" w:rsidRPr="007E42F1" w:rsidDel="003C7308">
                <w:rPr>
                  <w:rFonts w:ascii="Century Gothic" w:hAnsi="Century Gothic" w:cs="Poppins"/>
                  <w:sz w:val="18"/>
                  <w:szCs w:val="18"/>
                  <w:rPrChange w:id="713" w:author="Spurna" w:date="2025-09-08T10:48:00Z">
                    <w:rPr>
                      <w:rFonts w:ascii="Arial Narrow" w:hAnsi="Arial Narrow" w:cs="Arial"/>
                    </w:rPr>
                  </w:rPrChange>
                </w:rPr>
                <w:delText xml:space="preserve"> </w:delText>
              </w:r>
            </w:del>
          </w:p>
        </w:tc>
        <w:tc>
          <w:tcPr>
            <w:tcW w:w="981" w:type="dxa"/>
            <w:vAlign w:val="bottom"/>
          </w:tcPr>
          <w:p w14:paraId="29201E11" w14:textId="4B9CC2C8" w:rsidR="001A3C80" w:rsidRPr="007E42F1" w:rsidDel="003C7308" w:rsidRDefault="001A3C80" w:rsidP="00783ACB">
            <w:pPr>
              <w:widowControl w:val="0"/>
              <w:ind w:left="340"/>
              <w:jc w:val="center"/>
              <w:rPr>
                <w:del w:id="714" w:author="Spurná" w:date="2024-05-21T13:15:00Z"/>
                <w:rFonts w:ascii="Century Gothic" w:hAnsi="Century Gothic" w:cs="Poppins"/>
                <w:sz w:val="18"/>
                <w:szCs w:val="18"/>
                <w:rPrChange w:id="715" w:author="Spurna" w:date="2025-09-08T10:48:00Z">
                  <w:rPr>
                    <w:del w:id="716" w:author="Spurná" w:date="2024-05-21T13:15:00Z"/>
                    <w:rFonts w:ascii="Arial Narrow" w:hAnsi="Arial Narrow" w:cs="Arial"/>
                    <w:sz w:val="22"/>
                    <w:szCs w:val="22"/>
                  </w:rPr>
                </w:rPrChange>
              </w:rPr>
            </w:pPr>
          </w:p>
        </w:tc>
        <w:tc>
          <w:tcPr>
            <w:tcW w:w="981" w:type="dxa"/>
            <w:vAlign w:val="bottom"/>
          </w:tcPr>
          <w:p w14:paraId="502E3B88" w14:textId="57E94873" w:rsidR="001A3C80" w:rsidRPr="007E42F1" w:rsidDel="003C7308" w:rsidRDefault="001A3C80" w:rsidP="00783ACB">
            <w:pPr>
              <w:widowControl w:val="0"/>
              <w:ind w:left="340"/>
              <w:jc w:val="center"/>
              <w:rPr>
                <w:del w:id="717" w:author="Spurná" w:date="2024-05-21T13:15:00Z"/>
                <w:rFonts w:ascii="Century Gothic" w:hAnsi="Century Gothic" w:cs="Poppins"/>
                <w:sz w:val="18"/>
                <w:szCs w:val="18"/>
                <w:rPrChange w:id="718" w:author="Spurna" w:date="2025-09-08T10:48:00Z">
                  <w:rPr>
                    <w:del w:id="719" w:author="Spurná" w:date="2024-05-21T13:15:00Z"/>
                    <w:rFonts w:ascii="Arial Narrow" w:hAnsi="Arial Narrow" w:cs="Arial"/>
                    <w:sz w:val="22"/>
                    <w:szCs w:val="22"/>
                  </w:rPr>
                </w:rPrChange>
              </w:rPr>
            </w:pPr>
          </w:p>
        </w:tc>
        <w:tc>
          <w:tcPr>
            <w:tcW w:w="1401" w:type="dxa"/>
            <w:vAlign w:val="bottom"/>
          </w:tcPr>
          <w:p w14:paraId="18AEA394" w14:textId="2B8D3CCB" w:rsidR="001A3C80" w:rsidRPr="007E42F1" w:rsidDel="003C7308" w:rsidRDefault="001A3C80" w:rsidP="00783ACB">
            <w:pPr>
              <w:widowControl w:val="0"/>
              <w:ind w:left="340"/>
              <w:jc w:val="center"/>
              <w:rPr>
                <w:del w:id="720" w:author="Spurná" w:date="2024-05-21T13:15:00Z"/>
                <w:rFonts w:ascii="Century Gothic" w:hAnsi="Century Gothic" w:cs="Poppins"/>
                <w:sz w:val="18"/>
                <w:szCs w:val="18"/>
                <w:rPrChange w:id="721" w:author="Spurna" w:date="2025-09-08T10:48:00Z">
                  <w:rPr>
                    <w:del w:id="722" w:author="Spurná" w:date="2024-05-21T13:15:00Z"/>
                    <w:rFonts w:ascii="Arial Narrow" w:hAnsi="Arial Narrow" w:cs="Arial"/>
                    <w:sz w:val="22"/>
                    <w:szCs w:val="22"/>
                  </w:rPr>
                </w:rPrChange>
              </w:rPr>
            </w:pPr>
          </w:p>
        </w:tc>
        <w:tc>
          <w:tcPr>
            <w:tcW w:w="1540" w:type="dxa"/>
            <w:vAlign w:val="bottom"/>
          </w:tcPr>
          <w:p w14:paraId="7EC63011" w14:textId="6462097E" w:rsidR="001A3C80" w:rsidRPr="007E42F1" w:rsidDel="003C7308" w:rsidRDefault="001A3C80" w:rsidP="00783ACB">
            <w:pPr>
              <w:widowControl w:val="0"/>
              <w:ind w:left="340"/>
              <w:jc w:val="right"/>
              <w:rPr>
                <w:del w:id="723" w:author="Spurná" w:date="2024-05-21T13:15:00Z"/>
                <w:rFonts w:ascii="Century Gothic" w:hAnsi="Century Gothic" w:cs="Poppins"/>
                <w:sz w:val="18"/>
                <w:szCs w:val="18"/>
                <w:rPrChange w:id="724" w:author="Spurna" w:date="2025-09-08T10:48:00Z">
                  <w:rPr>
                    <w:del w:id="725" w:author="Spurná" w:date="2024-05-21T13:15:00Z"/>
                    <w:rFonts w:ascii="Arial Narrow" w:hAnsi="Arial Narrow" w:cs="Arial"/>
                    <w:sz w:val="22"/>
                    <w:szCs w:val="22"/>
                  </w:rPr>
                </w:rPrChange>
              </w:rPr>
            </w:pPr>
          </w:p>
        </w:tc>
      </w:tr>
    </w:tbl>
    <w:p w14:paraId="1952B302" w14:textId="4FE02AFA" w:rsidR="00783ACB" w:rsidRPr="007E42F1" w:rsidDel="003C7308" w:rsidRDefault="00783ACB" w:rsidP="00D5409F">
      <w:pPr>
        <w:widowControl w:val="0"/>
        <w:shd w:val="clear" w:color="auto" w:fill="FFFFFF"/>
        <w:spacing w:after="0" w:line="240" w:lineRule="exact"/>
        <w:jc w:val="both"/>
        <w:rPr>
          <w:del w:id="726" w:author="Spurná" w:date="2024-05-21T13:15:00Z"/>
          <w:rFonts w:ascii="Century Gothic" w:eastAsia="Times New Roman" w:hAnsi="Century Gothic" w:cs="Poppins"/>
          <w:sz w:val="18"/>
          <w:szCs w:val="18"/>
          <w:lang w:eastAsia="cs-CZ"/>
          <w:rPrChange w:id="727" w:author="Spurna" w:date="2025-09-08T10:48:00Z">
            <w:rPr>
              <w:del w:id="728" w:author="Spurná" w:date="2024-05-21T13:15:00Z"/>
              <w:rFonts w:ascii="Arial Narrow" w:eastAsia="Times New Roman" w:hAnsi="Arial Narrow" w:cs="Arial"/>
              <w:lang w:eastAsia="cs-CZ"/>
            </w:rPr>
          </w:rPrChange>
        </w:rPr>
      </w:pPr>
    </w:p>
    <w:p w14:paraId="14AA24F4" w14:textId="62710503" w:rsidR="00D371B4" w:rsidRPr="007E42F1" w:rsidRDefault="00582353" w:rsidP="00783ACB">
      <w:pPr>
        <w:widowControl w:val="0"/>
        <w:shd w:val="clear" w:color="auto" w:fill="FFFFFF"/>
        <w:spacing w:after="0" w:line="240" w:lineRule="exact"/>
        <w:ind w:left="397"/>
        <w:jc w:val="both"/>
        <w:rPr>
          <w:rFonts w:ascii="Century Gothic" w:eastAsia="Times New Roman" w:hAnsi="Century Gothic" w:cs="Poppins"/>
          <w:sz w:val="18"/>
          <w:szCs w:val="18"/>
          <w:lang w:eastAsia="cs-CZ"/>
          <w:rPrChange w:id="729" w:author="Spurna" w:date="2025-09-08T10:48:00Z">
            <w:rPr>
              <w:rFonts w:ascii="Arial Narrow" w:eastAsia="Times New Roman" w:hAnsi="Arial Narrow" w:cs="Arial"/>
              <w:lang w:eastAsia="cs-CZ"/>
            </w:rPr>
          </w:rPrChange>
        </w:rPr>
      </w:pPr>
      <w:r w:rsidRPr="007E42F1">
        <w:rPr>
          <w:rFonts w:ascii="Century Gothic" w:eastAsia="Times New Roman" w:hAnsi="Century Gothic" w:cs="Poppins"/>
          <w:sz w:val="18"/>
          <w:szCs w:val="18"/>
          <w:lang w:eastAsia="cs-CZ"/>
          <w:rPrChange w:id="730" w:author="Spurna" w:date="2025-09-08T10:48:00Z">
            <w:rPr>
              <w:rFonts w:ascii="Arial Narrow" w:eastAsia="Times New Roman" w:hAnsi="Arial Narrow" w:cs="Arial"/>
              <w:lang w:eastAsia="cs-CZ"/>
            </w:rPr>
          </w:rPrChange>
        </w:rPr>
        <w:t xml:space="preserve">Předmětem smlouvy je </w:t>
      </w:r>
      <w:ins w:id="731" w:author="Spurna" w:date="2025-09-08T08:55:00Z">
        <w:r w:rsidR="002834B3" w:rsidRPr="007E42F1">
          <w:rPr>
            <w:rFonts w:ascii="Century Gothic" w:eastAsia="Times New Roman" w:hAnsi="Century Gothic" w:cs="Poppins"/>
            <w:sz w:val="18"/>
            <w:szCs w:val="18"/>
            <w:lang w:eastAsia="cs-CZ"/>
            <w:rPrChange w:id="732" w:author="Spurna" w:date="2025-09-08T10:48:00Z">
              <w:rPr>
                <w:rFonts w:ascii="Poppins" w:eastAsia="Times New Roman" w:hAnsi="Poppins" w:cs="Poppins"/>
                <w:sz w:val="18"/>
                <w:szCs w:val="18"/>
                <w:lang w:eastAsia="cs-CZ"/>
              </w:rPr>
            </w:rPrChange>
          </w:rPr>
          <w:t>betl</w:t>
        </w:r>
        <w:r w:rsidR="00C30ED7">
          <w:rPr>
            <w:rFonts w:ascii="Century Gothic" w:eastAsia="Times New Roman" w:hAnsi="Century Gothic" w:cs="Poppins"/>
            <w:sz w:val="18"/>
            <w:szCs w:val="18"/>
            <w:lang w:eastAsia="cs-CZ"/>
          </w:rPr>
          <w:t xml:space="preserve">ém </w:t>
        </w:r>
        <w:r w:rsidR="002834B3" w:rsidRPr="007E42F1">
          <w:rPr>
            <w:rFonts w:ascii="Century Gothic" w:eastAsia="Times New Roman" w:hAnsi="Century Gothic" w:cs="Poppins"/>
            <w:sz w:val="18"/>
            <w:szCs w:val="18"/>
            <w:lang w:eastAsia="cs-CZ"/>
            <w:rPrChange w:id="733" w:author="Spurna" w:date="2025-09-08T10:48:00Z">
              <w:rPr>
                <w:rFonts w:ascii="Poppins" w:eastAsia="Times New Roman" w:hAnsi="Poppins" w:cs="Poppins"/>
                <w:sz w:val="18"/>
                <w:szCs w:val="18"/>
                <w:lang w:eastAsia="cs-CZ"/>
              </w:rPr>
            </w:rPrChange>
          </w:rPr>
          <w:t>vyřezávaný z lipového dřeva</w:t>
        </w:r>
      </w:ins>
      <w:ins w:id="734" w:author="Spurná" w:date="2024-02-27T08:43:00Z">
        <w:del w:id="735" w:author="Spurna" w:date="2025-09-08T08:55:00Z">
          <w:r w:rsidR="0009214D" w:rsidRPr="007E42F1" w:rsidDel="002834B3">
            <w:rPr>
              <w:rFonts w:ascii="Century Gothic" w:eastAsia="Times New Roman" w:hAnsi="Century Gothic" w:cs="Poppins"/>
              <w:sz w:val="18"/>
              <w:szCs w:val="18"/>
              <w:lang w:eastAsia="cs-CZ"/>
              <w:rPrChange w:id="736" w:author="Spurna" w:date="2025-09-08T10:48:00Z">
                <w:rPr>
                  <w:rFonts w:ascii="Poppins" w:eastAsia="Times New Roman" w:hAnsi="Poppins" w:cs="Poppins"/>
                  <w:sz w:val="18"/>
                  <w:szCs w:val="18"/>
                  <w:lang w:eastAsia="cs-CZ"/>
                </w:rPr>
              </w:rPrChange>
            </w:rPr>
            <w:delText xml:space="preserve">zhotovení </w:delText>
          </w:r>
        </w:del>
      </w:ins>
      <w:ins w:id="737" w:author="Spurná" w:date="2024-05-21T12:46:00Z">
        <w:del w:id="738" w:author="Spurna" w:date="2025-09-08T08:55:00Z">
          <w:r w:rsidR="0099639E" w:rsidRPr="007E42F1" w:rsidDel="002834B3">
            <w:rPr>
              <w:rFonts w:ascii="Century Gothic" w:eastAsia="Times New Roman" w:hAnsi="Century Gothic" w:cs="Poppins"/>
              <w:sz w:val="18"/>
              <w:szCs w:val="18"/>
              <w:lang w:eastAsia="cs-CZ"/>
              <w:rPrChange w:id="739" w:author="Spurna" w:date="2025-09-08T10:48:00Z">
                <w:rPr>
                  <w:rFonts w:ascii="Poppins" w:eastAsia="Times New Roman" w:hAnsi="Poppins" w:cs="Poppins"/>
                  <w:sz w:val="18"/>
                  <w:szCs w:val="18"/>
                  <w:lang w:eastAsia="cs-CZ"/>
                </w:rPr>
              </w:rPrChange>
            </w:rPr>
            <w:delText xml:space="preserve">přepravních vozíků do </w:delText>
          </w:r>
        </w:del>
      </w:ins>
      <w:ins w:id="740" w:author="Spurná" w:date="2024-02-27T08:43:00Z">
        <w:del w:id="741" w:author="Spurna" w:date="2025-09-08T08:55:00Z">
          <w:r w:rsidR="0009214D" w:rsidRPr="007E42F1" w:rsidDel="002834B3">
            <w:rPr>
              <w:rFonts w:ascii="Century Gothic" w:eastAsia="Times New Roman" w:hAnsi="Century Gothic" w:cs="Poppins"/>
              <w:sz w:val="18"/>
              <w:szCs w:val="18"/>
              <w:lang w:eastAsia="cs-CZ"/>
              <w:rPrChange w:id="742" w:author="Spurna" w:date="2025-09-08T10:48:00Z">
                <w:rPr>
                  <w:rFonts w:ascii="Poppins" w:eastAsia="Times New Roman" w:hAnsi="Poppins" w:cs="Poppins"/>
                  <w:sz w:val="18"/>
                  <w:szCs w:val="18"/>
                  <w:lang w:eastAsia="cs-CZ"/>
                </w:rPr>
              </w:rPrChange>
            </w:rPr>
            <w:delText xml:space="preserve">depozitáře </w:delText>
          </w:r>
        </w:del>
      </w:ins>
      <w:ins w:id="743" w:author="Spurná" w:date="2024-05-21T12:46:00Z">
        <w:del w:id="744" w:author="Spurna" w:date="2025-09-08T08:55:00Z">
          <w:r w:rsidR="0099639E" w:rsidRPr="007E42F1" w:rsidDel="002834B3">
            <w:rPr>
              <w:rFonts w:ascii="Century Gothic" w:eastAsia="Times New Roman" w:hAnsi="Century Gothic" w:cs="Poppins"/>
              <w:sz w:val="18"/>
              <w:szCs w:val="18"/>
              <w:lang w:eastAsia="cs-CZ"/>
              <w:rPrChange w:id="745" w:author="Spurna" w:date="2025-09-08T10:48:00Z">
                <w:rPr>
                  <w:rFonts w:ascii="Poppins" w:eastAsia="Times New Roman" w:hAnsi="Poppins" w:cs="Poppins"/>
                  <w:sz w:val="18"/>
                  <w:szCs w:val="18"/>
                  <w:lang w:eastAsia="cs-CZ"/>
                </w:rPr>
              </w:rPrChange>
            </w:rPr>
            <w:delText>výtvarného umění</w:delText>
          </w:r>
        </w:del>
      </w:ins>
      <w:ins w:id="746" w:author="Spurná" w:date="2024-05-21T12:47:00Z">
        <w:del w:id="747" w:author="Spurna" w:date="2025-09-08T08:55:00Z">
          <w:r w:rsidR="0099639E" w:rsidRPr="007E42F1" w:rsidDel="002834B3">
            <w:rPr>
              <w:rFonts w:ascii="Century Gothic" w:eastAsia="Times New Roman" w:hAnsi="Century Gothic" w:cs="Poppins"/>
              <w:sz w:val="18"/>
              <w:szCs w:val="18"/>
              <w:lang w:eastAsia="cs-CZ"/>
              <w:rPrChange w:id="748" w:author="Spurna" w:date="2025-09-08T10:48:00Z">
                <w:rPr>
                  <w:rFonts w:ascii="Poppins" w:eastAsia="Times New Roman" w:hAnsi="Poppins" w:cs="Poppins"/>
                  <w:sz w:val="18"/>
                  <w:szCs w:val="18"/>
                  <w:lang w:eastAsia="cs-CZ"/>
                </w:rPr>
              </w:rPrChange>
            </w:rPr>
            <w:delText xml:space="preserve"> </w:delText>
          </w:r>
        </w:del>
      </w:ins>
      <w:ins w:id="749" w:author="Spurná" w:date="2024-02-27T08:43:00Z">
        <w:del w:id="750" w:author="Spurna" w:date="2025-09-08T08:55:00Z">
          <w:r w:rsidR="0009214D" w:rsidRPr="007E42F1" w:rsidDel="002834B3">
            <w:rPr>
              <w:rFonts w:ascii="Century Gothic" w:eastAsia="Times New Roman" w:hAnsi="Century Gothic" w:cs="Poppins"/>
              <w:sz w:val="18"/>
              <w:szCs w:val="18"/>
              <w:lang w:eastAsia="cs-CZ"/>
              <w:rPrChange w:id="751" w:author="Spurna" w:date="2025-09-08T10:48:00Z">
                <w:rPr>
                  <w:rFonts w:ascii="Poppins" w:eastAsia="Times New Roman" w:hAnsi="Poppins" w:cs="Poppins"/>
                  <w:sz w:val="18"/>
                  <w:szCs w:val="18"/>
                  <w:lang w:eastAsia="cs-CZ"/>
                </w:rPr>
              </w:rPrChange>
            </w:rPr>
            <w:delText>dle zadání objednatele</w:delText>
          </w:r>
        </w:del>
      </w:ins>
      <w:del w:id="752" w:author="Spurná" w:date="2024-02-27T08:43:00Z">
        <w:r w:rsidRPr="007E42F1" w:rsidDel="0009214D">
          <w:rPr>
            <w:rFonts w:ascii="Century Gothic" w:eastAsia="Times New Roman" w:hAnsi="Century Gothic" w:cs="Poppins"/>
            <w:sz w:val="18"/>
            <w:szCs w:val="18"/>
            <w:lang w:eastAsia="cs-CZ"/>
            <w:rPrChange w:id="753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vypracování projektové dokumentace, dodání a montáž roštů</w:delText>
        </w:r>
        <w:r w:rsidR="00C857CB" w:rsidRPr="007E42F1" w:rsidDel="0009214D">
          <w:rPr>
            <w:rFonts w:ascii="Century Gothic" w:eastAsia="Times New Roman" w:hAnsi="Century Gothic" w:cs="Poppins"/>
            <w:sz w:val="18"/>
            <w:szCs w:val="18"/>
            <w:lang w:eastAsia="cs-CZ"/>
            <w:rPrChange w:id="754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 a úložných systémů pro uložení obrazů</w:delText>
        </w:r>
      </w:del>
      <w:r w:rsidR="00C857CB" w:rsidRPr="007E42F1">
        <w:rPr>
          <w:rFonts w:ascii="Century Gothic" w:eastAsia="Times New Roman" w:hAnsi="Century Gothic" w:cs="Poppins"/>
          <w:sz w:val="18"/>
          <w:szCs w:val="18"/>
          <w:lang w:eastAsia="cs-CZ"/>
          <w:rPrChange w:id="755" w:author="Spurna" w:date="2025-09-08T10:48:00Z">
            <w:rPr>
              <w:rFonts w:ascii="Arial Narrow" w:eastAsia="Times New Roman" w:hAnsi="Arial Narrow" w:cs="Arial"/>
              <w:lang w:eastAsia="cs-CZ"/>
            </w:rPr>
          </w:rPrChange>
        </w:rPr>
        <w:t>.</w:t>
      </w:r>
    </w:p>
    <w:p w14:paraId="5E585438" w14:textId="65DD8F36" w:rsidR="00C857CB" w:rsidRPr="007E42F1" w:rsidDel="003C7308" w:rsidRDefault="00C857CB">
      <w:pPr>
        <w:widowControl w:val="0"/>
        <w:shd w:val="clear" w:color="auto" w:fill="FFFFFF"/>
        <w:spacing w:after="0" w:line="240" w:lineRule="exact"/>
        <w:ind w:left="426" w:hanging="426"/>
        <w:jc w:val="both"/>
        <w:rPr>
          <w:del w:id="756" w:author="Spurná" w:date="2024-05-21T13:15:00Z"/>
          <w:rFonts w:ascii="Century Gothic" w:eastAsia="Times New Roman" w:hAnsi="Century Gothic" w:cs="Poppins"/>
          <w:sz w:val="18"/>
          <w:szCs w:val="18"/>
          <w:lang w:eastAsia="cs-CZ"/>
          <w:rPrChange w:id="757" w:author="Spurna" w:date="2025-09-08T10:48:00Z">
            <w:rPr>
              <w:del w:id="758" w:author="Spurná" w:date="2024-05-21T13:15:00Z"/>
              <w:rFonts w:ascii="Arial Narrow" w:eastAsia="Times New Roman" w:hAnsi="Arial Narrow" w:cs="Arial"/>
              <w:lang w:eastAsia="cs-CZ"/>
            </w:rPr>
          </w:rPrChange>
        </w:rPr>
        <w:pPrChange w:id="759" w:author="Spurná" w:date="2024-05-21T13:15:00Z">
          <w:pPr>
            <w:widowControl w:val="0"/>
            <w:shd w:val="clear" w:color="auto" w:fill="FFFFFF"/>
            <w:spacing w:after="0" w:line="240" w:lineRule="exact"/>
            <w:ind w:left="397"/>
            <w:jc w:val="both"/>
          </w:pPr>
        </w:pPrChange>
      </w:pPr>
    </w:p>
    <w:p w14:paraId="7DA3CF4B" w14:textId="77777777" w:rsidR="00C857CB" w:rsidRPr="007E42F1" w:rsidRDefault="00C857CB">
      <w:pPr>
        <w:tabs>
          <w:tab w:val="left" w:pos="8505"/>
        </w:tabs>
        <w:spacing w:after="0" w:line="240" w:lineRule="auto"/>
        <w:ind w:left="426"/>
        <w:jc w:val="both"/>
        <w:rPr>
          <w:ins w:id="760" w:author="Spurna" w:date="2025-09-08T10:26:00Z"/>
          <w:rFonts w:ascii="Century Gothic" w:hAnsi="Century Gothic" w:cs="Poppins"/>
          <w:sz w:val="18"/>
          <w:szCs w:val="18"/>
          <w:rPrChange w:id="761" w:author="Spurna" w:date="2025-09-08T10:48:00Z">
            <w:rPr>
              <w:ins w:id="762" w:author="Spurna" w:date="2025-09-08T10:26:00Z"/>
              <w:rFonts w:ascii="Century Gothic" w:hAnsi="Century Gothic" w:cs="Poppins"/>
              <w:b/>
              <w:sz w:val="18"/>
              <w:szCs w:val="18"/>
            </w:rPr>
          </w:rPrChange>
        </w:rPr>
        <w:pPrChange w:id="763" w:author="Spurná" w:date="2024-05-21T13:15:00Z">
          <w:pPr>
            <w:tabs>
              <w:tab w:val="left" w:pos="8505"/>
            </w:tabs>
            <w:spacing w:after="0" w:line="240" w:lineRule="auto"/>
            <w:ind w:left="567"/>
            <w:jc w:val="both"/>
          </w:pPr>
        </w:pPrChange>
      </w:pPr>
      <w:r w:rsidRPr="007E42F1">
        <w:rPr>
          <w:rFonts w:ascii="Century Gothic" w:hAnsi="Century Gothic" w:cs="Poppins"/>
          <w:sz w:val="18"/>
          <w:szCs w:val="18"/>
          <w:rPrChange w:id="764" w:author="Spurna" w:date="2025-09-08T10:48:00Z">
            <w:rPr>
              <w:rFonts w:ascii="Arial Narrow" w:hAnsi="Arial Narrow" w:cs="Arial"/>
              <w:b/>
              <w:u w:val="single"/>
            </w:rPr>
          </w:rPrChange>
        </w:rPr>
        <w:t>Specifikace:</w:t>
      </w:r>
    </w:p>
    <w:p w14:paraId="14E9EC0B" w14:textId="7A7CBBC7" w:rsidR="00AC587C" w:rsidRPr="007E42F1" w:rsidRDefault="00127591">
      <w:pPr>
        <w:tabs>
          <w:tab w:val="left" w:pos="8505"/>
        </w:tabs>
        <w:spacing w:after="0" w:line="240" w:lineRule="auto"/>
        <w:ind w:left="426"/>
        <w:jc w:val="both"/>
        <w:rPr>
          <w:ins w:id="765" w:author="Spurna" w:date="2025-09-08T10:26:00Z"/>
          <w:rFonts w:ascii="Century Gothic" w:hAnsi="Century Gothic" w:cs="Poppins"/>
          <w:sz w:val="18"/>
          <w:szCs w:val="18"/>
          <w:rPrChange w:id="766" w:author="Spurna" w:date="2025-09-08T10:48:00Z">
            <w:rPr>
              <w:ins w:id="767" w:author="Spurna" w:date="2025-09-08T10:26:00Z"/>
              <w:rFonts w:ascii="Century Gothic" w:hAnsi="Century Gothic" w:cs="Poppins"/>
              <w:b/>
              <w:sz w:val="18"/>
              <w:szCs w:val="18"/>
            </w:rPr>
          </w:rPrChange>
        </w:rPr>
        <w:pPrChange w:id="768" w:author="Spurná" w:date="2024-05-21T13:15:00Z">
          <w:pPr>
            <w:tabs>
              <w:tab w:val="left" w:pos="8505"/>
            </w:tabs>
            <w:spacing w:after="0" w:line="240" w:lineRule="auto"/>
            <w:ind w:left="567"/>
            <w:jc w:val="both"/>
          </w:pPr>
        </w:pPrChange>
      </w:pPr>
      <w:ins w:id="769" w:author="Spurna" w:date="2025-09-08T10:26:00Z">
        <w:r w:rsidRPr="007E42F1">
          <w:rPr>
            <w:rFonts w:ascii="Century Gothic" w:hAnsi="Century Gothic" w:cs="Poppins"/>
            <w:sz w:val="18"/>
            <w:szCs w:val="18"/>
            <w:rPrChange w:id="770" w:author="Spurna" w:date="2025-09-08T10:48:00Z">
              <w:rPr>
                <w:rFonts w:ascii="Century Gothic" w:hAnsi="Century Gothic" w:cs="Poppins"/>
                <w:b/>
                <w:sz w:val="18"/>
                <w:szCs w:val="18"/>
              </w:rPr>
            </w:rPrChange>
          </w:rPr>
          <w:t>Materiál</w:t>
        </w:r>
      </w:ins>
      <w:ins w:id="771" w:author="Spurna" w:date="2025-09-08T10:27:00Z">
        <w:r w:rsidRPr="007E42F1">
          <w:rPr>
            <w:rFonts w:ascii="Century Gothic" w:hAnsi="Century Gothic" w:cs="Poppins"/>
            <w:sz w:val="18"/>
            <w:szCs w:val="18"/>
            <w:rPrChange w:id="772" w:author="Spurna" w:date="2025-09-08T10:48:00Z">
              <w:rPr>
                <w:rFonts w:ascii="Century Gothic" w:hAnsi="Century Gothic" w:cs="Poppins"/>
                <w:b/>
                <w:sz w:val="18"/>
                <w:szCs w:val="18"/>
              </w:rPr>
            </w:rPrChange>
          </w:rPr>
          <w:t xml:space="preserve">: </w:t>
        </w:r>
      </w:ins>
      <w:ins w:id="773" w:author="Spurna" w:date="2025-09-08T10:25:00Z">
        <w:r w:rsidRPr="007E42F1">
          <w:rPr>
            <w:rFonts w:ascii="Century Gothic" w:hAnsi="Century Gothic" w:cs="Poppins"/>
            <w:sz w:val="18"/>
            <w:szCs w:val="18"/>
            <w:rPrChange w:id="774" w:author="Spurna" w:date="2025-09-08T10:48:00Z">
              <w:rPr>
                <w:rFonts w:ascii="Century Gothic" w:hAnsi="Century Gothic" w:cs="Poppins"/>
                <w:b/>
                <w:sz w:val="18"/>
                <w:szCs w:val="18"/>
              </w:rPr>
            </w:rPrChange>
          </w:rPr>
          <w:t> 80tilet</w:t>
        </w:r>
      </w:ins>
      <w:ins w:id="775" w:author="Spurna" w:date="2025-09-08T10:27:00Z">
        <w:r w:rsidRPr="007E42F1">
          <w:rPr>
            <w:rFonts w:ascii="Century Gothic" w:hAnsi="Century Gothic" w:cs="Poppins"/>
            <w:sz w:val="18"/>
            <w:szCs w:val="18"/>
            <w:rPrChange w:id="776" w:author="Spurna" w:date="2025-09-08T10:48:00Z">
              <w:rPr>
                <w:rFonts w:ascii="Century Gothic" w:hAnsi="Century Gothic" w:cs="Poppins"/>
                <w:b/>
                <w:sz w:val="18"/>
                <w:szCs w:val="18"/>
              </w:rPr>
            </w:rPrChange>
          </w:rPr>
          <w:t>á</w:t>
        </w:r>
      </w:ins>
      <w:ins w:id="777" w:author="Spurna" w:date="2025-09-08T10:25:00Z">
        <w:r w:rsidRPr="007E42F1">
          <w:rPr>
            <w:rFonts w:ascii="Century Gothic" w:hAnsi="Century Gothic" w:cs="Poppins"/>
            <w:sz w:val="18"/>
            <w:szCs w:val="18"/>
            <w:rPrChange w:id="778" w:author="Spurna" w:date="2025-09-08T10:48:00Z">
              <w:rPr>
                <w:rFonts w:ascii="Century Gothic" w:hAnsi="Century Gothic" w:cs="Poppins"/>
                <w:b/>
                <w:sz w:val="18"/>
                <w:szCs w:val="18"/>
              </w:rPr>
            </w:rPrChange>
          </w:rPr>
          <w:t xml:space="preserve"> líp</w:t>
        </w:r>
      </w:ins>
      <w:ins w:id="779" w:author="Spurna" w:date="2025-09-08T10:27:00Z">
        <w:r w:rsidRPr="007E42F1">
          <w:rPr>
            <w:rFonts w:ascii="Century Gothic" w:hAnsi="Century Gothic" w:cs="Poppins"/>
            <w:sz w:val="18"/>
            <w:szCs w:val="18"/>
            <w:rPrChange w:id="780" w:author="Spurna" w:date="2025-09-08T10:48:00Z">
              <w:rPr>
                <w:rFonts w:ascii="Century Gothic" w:hAnsi="Century Gothic" w:cs="Poppins"/>
                <w:b/>
                <w:sz w:val="18"/>
                <w:szCs w:val="18"/>
              </w:rPr>
            </w:rPrChange>
          </w:rPr>
          <w:t>a</w:t>
        </w:r>
      </w:ins>
      <w:ins w:id="781" w:author="Spurna" w:date="2025-09-08T10:26:00Z">
        <w:r w:rsidRPr="007E42F1">
          <w:rPr>
            <w:rFonts w:ascii="Century Gothic" w:hAnsi="Century Gothic" w:cs="Poppins"/>
            <w:sz w:val="18"/>
            <w:szCs w:val="18"/>
            <w:rPrChange w:id="782" w:author="Spurna" w:date="2025-09-08T10:48:00Z">
              <w:rPr>
                <w:rFonts w:ascii="Century Gothic" w:hAnsi="Century Gothic" w:cs="Poppins"/>
                <w:b/>
                <w:sz w:val="18"/>
                <w:szCs w:val="18"/>
              </w:rPr>
            </w:rPrChange>
          </w:rPr>
          <w:t>, vysychání 4 roky</w:t>
        </w:r>
      </w:ins>
      <w:ins w:id="783" w:author="Spurna" w:date="2025-09-08T10:25:00Z">
        <w:r w:rsidRPr="007E42F1">
          <w:rPr>
            <w:rFonts w:ascii="Century Gothic" w:hAnsi="Century Gothic" w:cs="Poppins"/>
            <w:sz w:val="18"/>
            <w:szCs w:val="18"/>
            <w:rPrChange w:id="784" w:author="Spurna" w:date="2025-09-08T10:48:00Z">
              <w:rPr>
                <w:rFonts w:ascii="Century Gothic" w:hAnsi="Century Gothic" w:cs="Poppins"/>
                <w:b/>
                <w:sz w:val="18"/>
                <w:szCs w:val="18"/>
              </w:rPr>
            </w:rPrChange>
          </w:rPr>
          <w:t>,</w:t>
        </w:r>
      </w:ins>
      <w:ins w:id="785" w:author="Spurna" w:date="2025-09-08T10:26:00Z">
        <w:r w:rsidRPr="007E42F1">
          <w:rPr>
            <w:rFonts w:ascii="Century Gothic" w:hAnsi="Century Gothic" w:cs="Poppins"/>
            <w:sz w:val="18"/>
            <w:szCs w:val="18"/>
            <w:rPrChange w:id="786" w:author="Spurna" w:date="2025-09-08T10:48:00Z">
              <w:rPr>
                <w:rFonts w:ascii="Century Gothic" w:hAnsi="Century Gothic" w:cs="Poppins"/>
                <w:b/>
                <w:sz w:val="18"/>
                <w:szCs w:val="18"/>
              </w:rPr>
            </w:rPrChange>
          </w:rPr>
          <w:t xml:space="preserve"> okolo roku 2010, </w:t>
        </w:r>
      </w:ins>
    </w:p>
    <w:p w14:paraId="31E6C986" w14:textId="4E657E7C" w:rsidR="00127591" w:rsidRPr="007E42F1" w:rsidRDefault="00437DDD">
      <w:pPr>
        <w:tabs>
          <w:tab w:val="left" w:pos="8505"/>
        </w:tabs>
        <w:spacing w:after="0" w:line="240" w:lineRule="auto"/>
        <w:ind w:left="426"/>
        <w:jc w:val="both"/>
        <w:rPr>
          <w:ins w:id="787" w:author="Spurna" w:date="2025-09-08T10:27:00Z"/>
          <w:rFonts w:ascii="Century Gothic" w:hAnsi="Century Gothic" w:cs="Poppins"/>
          <w:sz w:val="18"/>
          <w:szCs w:val="18"/>
          <w:rPrChange w:id="788" w:author="Spurna" w:date="2025-09-08T10:48:00Z">
            <w:rPr>
              <w:ins w:id="789" w:author="Spurna" w:date="2025-09-08T10:27:00Z"/>
              <w:rFonts w:ascii="Century Gothic" w:hAnsi="Century Gothic" w:cs="Poppins"/>
              <w:b/>
              <w:sz w:val="18"/>
              <w:szCs w:val="18"/>
            </w:rPr>
          </w:rPrChange>
        </w:rPr>
        <w:pPrChange w:id="790" w:author="Spurná" w:date="2024-05-21T13:15:00Z">
          <w:pPr>
            <w:tabs>
              <w:tab w:val="left" w:pos="8505"/>
            </w:tabs>
            <w:spacing w:after="0" w:line="240" w:lineRule="auto"/>
            <w:ind w:left="567"/>
            <w:jc w:val="both"/>
          </w:pPr>
        </w:pPrChange>
      </w:pPr>
      <w:ins w:id="791" w:author="Spurna" w:date="2025-09-08T10:38:00Z">
        <w:r w:rsidRPr="00FE022D">
          <w:rPr>
            <w:rFonts w:ascii="Century Gothic" w:hAnsi="Century Gothic" w:cs="Poppins"/>
            <w:sz w:val="18"/>
            <w:szCs w:val="18"/>
          </w:rPr>
          <w:t>Výroba:</w:t>
        </w:r>
      </w:ins>
      <w:ins w:id="792" w:author="Spurna" w:date="2025-09-08T10:27:00Z">
        <w:r w:rsidR="00127591" w:rsidRPr="007E42F1">
          <w:rPr>
            <w:rFonts w:ascii="Century Gothic" w:hAnsi="Century Gothic" w:cs="Poppins"/>
            <w:sz w:val="18"/>
            <w:szCs w:val="18"/>
            <w:rPrChange w:id="793" w:author="Spurna" w:date="2025-09-08T10:48:00Z">
              <w:rPr>
                <w:rFonts w:ascii="Century Gothic" w:hAnsi="Century Gothic" w:cs="Poppins"/>
                <w:b/>
                <w:sz w:val="18"/>
                <w:szCs w:val="18"/>
              </w:rPr>
            </w:rPrChange>
          </w:rPr>
          <w:t xml:space="preserve"> okolo roku 2010</w:t>
        </w:r>
      </w:ins>
    </w:p>
    <w:p w14:paraId="149BAD9E" w14:textId="0604F797" w:rsidR="00127591" w:rsidRDefault="00437DDD">
      <w:pPr>
        <w:tabs>
          <w:tab w:val="left" w:pos="8505"/>
        </w:tabs>
        <w:spacing w:after="0" w:line="240" w:lineRule="auto"/>
        <w:ind w:left="426"/>
        <w:jc w:val="both"/>
        <w:rPr>
          <w:ins w:id="794" w:author="Spurna" w:date="2025-09-08T11:03:00Z"/>
          <w:rFonts w:ascii="Century Gothic" w:hAnsi="Century Gothic"/>
          <w:sz w:val="18"/>
          <w:szCs w:val="18"/>
        </w:rPr>
        <w:pPrChange w:id="795" w:author="Spurná" w:date="2024-05-21T13:15:00Z">
          <w:pPr>
            <w:tabs>
              <w:tab w:val="left" w:pos="8505"/>
            </w:tabs>
            <w:spacing w:after="0" w:line="240" w:lineRule="auto"/>
            <w:ind w:left="567"/>
            <w:jc w:val="both"/>
          </w:pPr>
        </w:pPrChange>
      </w:pPr>
      <w:ins w:id="796" w:author="Spurna" w:date="2025-09-08T10:37:00Z">
        <w:r w:rsidRPr="00FE022D">
          <w:rPr>
            <w:rFonts w:ascii="Century Gothic" w:hAnsi="Century Gothic" w:cs="Poppins"/>
            <w:sz w:val="18"/>
            <w:szCs w:val="18"/>
          </w:rPr>
          <w:t>Figurky: r</w:t>
        </w:r>
      </w:ins>
      <w:ins w:id="797" w:author="Spurna" w:date="2025-09-08T10:27:00Z">
        <w:r w:rsidR="00127591" w:rsidRPr="007E42F1">
          <w:rPr>
            <w:rFonts w:ascii="Century Gothic" w:hAnsi="Century Gothic" w:cs="Poppins"/>
            <w:sz w:val="18"/>
            <w:szCs w:val="18"/>
            <w:rPrChange w:id="798" w:author="Spurna" w:date="2025-09-08T10:48:00Z">
              <w:rPr>
                <w:rFonts w:ascii="Century Gothic" w:hAnsi="Century Gothic" w:cs="Poppins"/>
                <w:b/>
                <w:sz w:val="18"/>
                <w:szCs w:val="18"/>
              </w:rPr>
            </w:rPrChange>
          </w:rPr>
          <w:t>ozmě</w:t>
        </w:r>
      </w:ins>
      <w:ins w:id="799" w:author="Spurna" w:date="2025-09-08T10:28:00Z">
        <w:r w:rsidRPr="00FE022D">
          <w:rPr>
            <w:rFonts w:ascii="Century Gothic" w:hAnsi="Century Gothic" w:cs="Poppins"/>
            <w:sz w:val="18"/>
            <w:szCs w:val="18"/>
          </w:rPr>
          <w:t>r největší fi</w:t>
        </w:r>
      </w:ins>
      <w:ins w:id="800" w:author="Spurna" w:date="2025-09-08T10:35:00Z">
        <w:r w:rsidRPr="007E42F1">
          <w:rPr>
            <w:rFonts w:ascii="Century Gothic" w:hAnsi="Century Gothic" w:cs="Poppins"/>
            <w:sz w:val="18"/>
            <w:szCs w:val="18"/>
          </w:rPr>
          <w:t>g</w:t>
        </w:r>
      </w:ins>
      <w:ins w:id="801" w:author="Spurna" w:date="2025-09-08T10:28:00Z">
        <w:r w:rsidR="00127591" w:rsidRPr="007E42F1">
          <w:rPr>
            <w:rFonts w:ascii="Century Gothic" w:hAnsi="Century Gothic" w:cs="Poppins"/>
            <w:sz w:val="18"/>
            <w:szCs w:val="18"/>
            <w:rPrChange w:id="802" w:author="Spurna" w:date="2025-09-08T10:48:00Z">
              <w:rPr>
                <w:rFonts w:ascii="Century Gothic" w:hAnsi="Century Gothic" w:cs="Poppins"/>
                <w:b/>
                <w:sz w:val="18"/>
                <w:szCs w:val="18"/>
              </w:rPr>
            </w:rPrChange>
          </w:rPr>
          <w:t>u</w:t>
        </w:r>
      </w:ins>
      <w:ins w:id="803" w:author="Spurna" w:date="2025-09-08T10:29:00Z">
        <w:r w:rsidR="00127591" w:rsidRPr="007E42F1">
          <w:rPr>
            <w:rFonts w:ascii="Century Gothic" w:hAnsi="Century Gothic" w:cs="Poppins"/>
            <w:sz w:val="18"/>
            <w:szCs w:val="18"/>
            <w:rPrChange w:id="804" w:author="Spurna" w:date="2025-09-08T10:48:00Z">
              <w:rPr>
                <w:rFonts w:ascii="Century Gothic" w:hAnsi="Century Gothic" w:cs="Poppins"/>
                <w:b/>
                <w:sz w:val="18"/>
                <w:szCs w:val="18"/>
              </w:rPr>
            </w:rPrChange>
          </w:rPr>
          <w:t>rk</w:t>
        </w:r>
      </w:ins>
      <w:ins w:id="805" w:author="Spurna" w:date="2025-09-08T10:37:00Z">
        <w:r w:rsidRPr="00FE022D">
          <w:rPr>
            <w:rFonts w:ascii="Century Gothic" w:hAnsi="Century Gothic" w:cs="Poppins"/>
            <w:sz w:val="18"/>
            <w:szCs w:val="18"/>
          </w:rPr>
          <w:t>y</w:t>
        </w:r>
      </w:ins>
      <w:ins w:id="806" w:author="Spurna" w:date="2025-09-08T10:29:00Z">
        <w:r w:rsidR="00127591" w:rsidRPr="007E42F1">
          <w:rPr>
            <w:rFonts w:ascii="Century Gothic" w:hAnsi="Century Gothic" w:cs="Poppins"/>
            <w:sz w:val="18"/>
            <w:szCs w:val="18"/>
            <w:rPrChange w:id="807" w:author="Spurna" w:date="2025-09-08T10:48:00Z">
              <w:rPr>
                <w:rFonts w:ascii="Century Gothic" w:hAnsi="Century Gothic" w:cs="Poppins"/>
                <w:b/>
                <w:sz w:val="18"/>
                <w:szCs w:val="18"/>
              </w:rPr>
            </w:rPrChange>
          </w:rPr>
          <w:t xml:space="preserve"> </w:t>
        </w:r>
      </w:ins>
      <w:ins w:id="808" w:author="Spurna" w:date="2025-09-08T10:35:00Z">
        <w:r w:rsidRPr="00FE022D">
          <w:rPr>
            <w:rFonts w:ascii="Century Gothic" w:hAnsi="Century Gothic" w:cs="Poppins"/>
            <w:sz w:val="18"/>
            <w:szCs w:val="18"/>
          </w:rPr>
          <w:t>38 cm, nejmen</w:t>
        </w:r>
      </w:ins>
      <w:ins w:id="809" w:author="Spurna" w:date="2025-09-08T10:36:00Z">
        <w:r w:rsidRPr="00FE022D">
          <w:rPr>
            <w:rFonts w:ascii="Century Gothic" w:hAnsi="Century Gothic" w:cs="Poppins"/>
            <w:sz w:val="18"/>
            <w:szCs w:val="18"/>
          </w:rPr>
          <w:t>ší 9 cm</w:t>
        </w:r>
      </w:ins>
      <w:ins w:id="810" w:author="Spurna" w:date="2025-09-08T10:38:00Z">
        <w:r w:rsidRPr="007E42F1">
          <w:rPr>
            <w:rFonts w:ascii="Century Gothic" w:hAnsi="Century Gothic" w:cs="Poppins"/>
            <w:sz w:val="18"/>
            <w:szCs w:val="18"/>
          </w:rPr>
          <w:t xml:space="preserve">. </w:t>
        </w:r>
        <w:r w:rsidRPr="007E42F1">
          <w:rPr>
            <w:rFonts w:ascii="Century Gothic" w:hAnsi="Century Gothic"/>
            <w:sz w:val="18"/>
            <w:szCs w:val="18"/>
          </w:rPr>
          <w:t>Jednou z figur je krušnohorský řezbář s koníkem v ruce, který představuje autoportrét autora.</w:t>
        </w:r>
      </w:ins>
    </w:p>
    <w:p w14:paraId="4E38DC35" w14:textId="77777777" w:rsidR="009D7372" w:rsidRDefault="009D7372">
      <w:pPr>
        <w:tabs>
          <w:tab w:val="left" w:pos="8505"/>
        </w:tabs>
        <w:spacing w:after="0" w:line="240" w:lineRule="auto"/>
        <w:ind w:left="426"/>
        <w:jc w:val="both"/>
        <w:rPr>
          <w:ins w:id="811" w:author="Spurna" w:date="2025-09-08T11:03:00Z"/>
          <w:rFonts w:ascii="Century Gothic" w:hAnsi="Century Gothic"/>
          <w:sz w:val="18"/>
          <w:szCs w:val="18"/>
        </w:rPr>
        <w:pPrChange w:id="812" w:author="Spurná" w:date="2024-05-21T13:15:00Z">
          <w:pPr>
            <w:tabs>
              <w:tab w:val="left" w:pos="8505"/>
            </w:tabs>
            <w:spacing w:after="0" w:line="240" w:lineRule="auto"/>
            <w:ind w:left="567"/>
            <w:jc w:val="both"/>
          </w:pPr>
        </w:pPrChange>
      </w:pPr>
    </w:p>
    <w:p w14:paraId="7664CE9E" w14:textId="77777777" w:rsidR="009D7372" w:rsidRDefault="009D7372">
      <w:pPr>
        <w:tabs>
          <w:tab w:val="left" w:pos="8505"/>
        </w:tabs>
        <w:spacing w:after="0" w:line="240" w:lineRule="auto"/>
        <w:ind w:left="426"/>
        <w:jc w:val="both"/>
        <w:rPr>
          <w:ins w:id="813" w:author="Spurna" w:date="2025-09-08T11:03:00Z"/>
          <w:rFonts w:ascii="Century Gothic" w:hAnsi="Century Gothic"/>
          <w:sz w:val="18"/>
          <w:szCs w:val="18"/>
        </w:rPr>
        <w:pPrChange w:id="814" w:author="Spurná" w:date="2024-05-21T13:15:00Z">
          <w:pPr>
            <w:tabs>
              <w:tab w:val="left" w:pos="8505"/>
            </w:tabs>
            <w:spacing w:after="0" w:line="240" w:lineRule="auto"/>
            <w:ind w:left="567"/>
            <w:jc w:val="both"/>
          </w:pPr>
        </w:pPrChange>
      </w:pPr>
    </w:p>
    <w:p w14:paraId="14577CC9" w14:textId="77777777" w:rsidR="009D7372" w:rsidRDefault="009D7372">
      <w:pPr>
        <w:tabs>
          <w:tab w:val="left" w:pos="8505"/>
        </w:tabs>
        <w:spacing w:after="0" w:line="240" w:lineRule="auto"/>
        <w:ind w:left="426"/>
        <w:jc w:val="both"/>
        <w:rPr>
          <w:ins w:id="815" w:author="Spurna" w:date="2025-09-08T11:03:00Z"/>
          <w:rFonts w:ascii="Century Gothic" w:hAnsi="Century Gothic"/>
          <w:sz w:val="18"/>
          <w:szCs w:val="18"/>
        </w:rPr>
        <w:pPrChange w:id="816" w:author="Spurná" w:date="2024-05-21T13:15:00Z">
          <w:pPr>
            <w:tabs>
              <w:tab w:val="left" w:pos="8505"/>
            </w:tabs>
            <w:spacing w:after="0" w:line="240" w:lineRule="auto"/>
            <w:ind w:left="567"/>
            <w:jc w:val="both"/>
          </w:pPr>
        </w:pPrChange>
      </w:pPr>
    </w:p>
    <w:p w14:paraId="7B5AE862" w14:textId="77777777" w:rsidR="009D7372" w:rsidRDefault="009D7372">
      <w:pPr>
        <w:tabs>
          <w:tab w:val="left" w:pos="8505"/>
        </w:tabs>
        <w:spacing w:after="0" w:line="240" w:lineRule="auto"/>
        <w:ind w:left="426"/>
        <w:jc w:val="both"/>
        <w:rPr>
          <w:ins w:id="817" w:author="Spurna" w:date="2025-09-08T11:03:00Z"/>
          <w:rFonts w:ascii="Century Gothic" w:hAnsi="Century Gothic"/>
          <w:sz w:val="18"/>
          <w:szCs w:val="18"/>
        </w:rPr>
        <w:pPrChange w:id="818" w:author="Spurná" w:date="2024-05-21T13:15:00Z">
          <w:pPr>
            <w:tabs>
              <w:tab w:val="left" w:pos="8505"/>
            </w:tabs>
            <w:spacing w:after="0" w:line="240" w:lineRule="auto"/>
            <w:ind w:left="567"/>
            <w:jc w:val="both"/>
          </w:pPr>
        </w:pPrChange>
      </w:pPr>
    </w:p>
    <w:p w14:paraId="6991EEBC" w14:textId="25D5C7D8" w:rsidR="009D7372" w:rsidDel="00F275D6" w:rsidRDefault="009D7372">
      <w:pPr>
        <w:tabs>
          <w:tab w:val="left" w:pos="8505"/>
        </w:tabs>
        <w:spacing w:after="0" w:line="240" w:lineRule="auto"/>
        <w:ind w:left="426"/>
        <w:jc w:val="both"/>
        <w:rPr>
          <w:ins w:id="819" w:author="Spurna" w:date="2025-09-08T11:03:00Z"/>
          <w:del w:id="820" w:author="Spurná Miluše" w:date="2025-10-17T07:41:00Z"/>
          <w:rFonts w:ascii="Century Gothic" w:hAnsi="Century Gothic"/>
          <w:sz w:val="18"/>
          <w:szCs w:val="18"/>
        </w:rPr>
        <w:pPrChange w:id="821" w:author="Spurná" w:date="2024-05-21T13:15:00Z">
          <w:pPr>
            <w:tabs>
              <w:tab w:val="left" w:pos="8505"/>
            </w:tabs>
            <w:spacing w:after="0" w:line="240" w:lineRule="auto"/>
            <w:ind w:left="567"/>
            <w:jc w:val="both"/>
          </w:pPr>
        </w:pPrChange>
      </w:pPr>
    </w:p>
    <w:p w14:paraId="1E809B4F" w14:textId="5CAA2F9A" w:rsidR="009D7372" w:rsidDel="00F275D6" w:rsidRDefault="009D7372">
      <w:pPr>
        <w:tabs>
          <w:tab w:val="left" w:pos="8505"/>
        </w:tabs>
        <w:spacing w:after="0" w:line="240" w:lineRule="auto"/>
        <w:ind w:left="426"/>
        <w:jc w:val="both"/>
        <w:rPr>
          <w:ins w:id="822" w:author="Spurna" w:date="2025-09-08T11:03:00Z"/>
          <w:del w:id="823" w:author="Spurná Miluše" w:date="2025-10-17T07:41:00Z"/>
          <w:rFonts w:ascii="Century Gothic" w:hAnsi="Century Gothic"/>
          <w:sz w:val="18"/>
          <w:szCs w:val="18"/>
        </w:rPr>
        <w:pPrChange w:id="824" w:author="Spurná" w:date="2024-05-21T13:15:00Z">
          <w:pPr>
            <w:tabs>
              <w:tab w:val="left" w:pos="8505"/>
            </w:tabs>
            <w:spacing w:after="0" w:line="240" w:lineRule="auto"/>
            <w:ind w:left="567"/>
            <w:jc w:val="both"/>
          </w:pPr>
        </w:pPrChange>
      </w:pPr>
    </w:p>
    <w:p w14:paraId="46D2E696" w14:textId="07F10B6E" w:rsidR="009D7372" w:rsidRPr="007E42F1" w:rsidDel="00F275D6" w:rsidRDefault="009D7372">
      <w:pPr>
        <w:tabs>
          <w:tab w:val="left" w:pos="8505"/>
        </w:tabs>
        <w:spacing w:after="0" w:line="240" w:lineRule="auto"/>
        <w:ind w:left="426"/>
        <w:jc w:val="both"/>
        <w:rPr>
          <w:ins w:id="825" w:author="Spurna" w:date="2025-09-08T10:37:00Z"/>
          <w:del w:id="826" w:author="Spurná Miluše" w:date="2025-10-17T07:41:00Z"/>
          <w:rFonts w:ascii="Century Gothic" w:hAnsi="Century Gothic" w:cs="Poppins"/>
          <w:sz w:val="18"/>
          <w:szCs w:val="18"/>
        </w:rPr>
        <w:pPrChange w:id="827" w:author="Spurná" w:date="2024-05-21T13:15:00Z">
          <w:pPr>
            <w:tabs>
              <w:tab w:val="left" w:pos="8505"/>
            </w:tabs>
            <w:spacing w:after="0" w:line="240" w:lineRule="auto"/>
            <w:ind w:left="567"/>
            <w:jc w:val="both"/>
          </w:pPr>
        </w:pPrChange>
      </w:pPr>
    </w:p>
    <w:p w14:paraId="03CB7A75" w14:textId="45501E54" w:rsidR="00437DDD" w:rsidRPr="007E42F1" w:rsidDel="00F275D6" w:rsidRDefault="00437DDD">
      <w:pPr>
        <w:tabs>
          <w:tab w:val="left" w:pos="8505"/>
        </w:tabs>
        <w:spacing w:after="0" w:line="240" w:lineRule="auto"/>
        <w:ind w:left="426"/>
        <w:jc w:val="both"/>
        <w:rPr>
          <w:ins w:id="828" w:author="Spurna" w:date="2025-09-08T10:36:00Z"/>
          <w:del w:id="829" w:author="Spurná Miluše" w:date="2025-10-17T07:41:00Z"/>
          <w:rFonts w:ascii="Century Gothic" w:hAnsi="Century Gothic" w:cs="Poppins"/>
          <w:sz w:val="18"/>
          <w:szCs w:val="18"/>
        </w:rPr>
        <w:pPrChange w:id="830" w:author="Spurná" w:date="2024-05-21T13:15:00Z">
          <w:pPr>
            <w:tabs>
              <w:tab w:val="left" w:pos="8505"/>
            </w:tabs>
            <w:spacing w:after="0" w:line="240" w:lineRule="auto"/>
            <w:ind w:left="567"/>
            <w:jc w:val="both"/>
          </w:pPr>
        </w:pPrChange>
      </w:pPr>
    </w:p>
    <w:p w14:paraId="4C31E45F" w14:textId="2CB380C0" w:rsidR="00AC587C" w:rsidRPr="007E42F1" w:rsidDel="00AC587C" w:rsidRDefault="00437DDD">
      <w:pPr>
        <w:tabs>
          <w:tab w:val="left" w:pos="8505"/>
        </w:tabs>
        <w:ind w:left="426"/>
        <w:jc w:val="both"/>
        <w:rPr>
          <w:ins w:id="831" w:author="Spurná" w:date="2024-05-21T12:48:00Z"/>
          <w:del w:id="832" w:author="Spurna" w:date="2025-09-08T09:56:00Z"/>
          <w:rFonts w:ascii="Century Gothic" w:hAnsi="Century Gothic" w:cs="Poppins"/>
          <w:b/>
          <w:sz w:val="18"/>
          <w:szCs w:val="18"/>
          <w:rPrChange w:id="833" w:author="Spurna" w:date="2025-09-08T10:48:00Z">
            <w:rPr>
              <w:ins w:id="834" w:author="Spurná" w:date="2024-05-21T12:48:00Z"/>
              <w:del w:id="835" w:author="Spurna" w:date="2025-09-08T09:56:00Z"/>
              <w:rFonts w:ascii="Poppins" w:hAnsi="Poppins" w:cs="Poppins"/>
              <w:b/>
              <w:sz w:val="18"/>
              <w:szCs w:val="18"/>
              <w:u w:val="single"/>
            </w:rPr>
          </w:rPrChange>
        </w:rPr>
        <w:pPrChange w:id="836" w:author="Spurna" w:date="2025-09-08T10:56:00Z">
          <w:pPr>
            <w:tabs>
              <w:tab w:val="left" w:pos="8505"/>
            </w:tabs>
            <w:spacing w:after="0" w:line="240" w:lineRule="auto"/>
            <w:ind w:left="567"/>
            <w:jc w:val="both"/>
          </w:pPr>
        </w:pPrChange>
      </w:pPr>
      <w:ins w:id="837" w:author="Spurna" w:date="2025-09-08T10:37:00Z">
        <w:r w:rsidRPr="007E42F1">
          <w:rPr>
            <w:rFonts w:ascii="Century Gothic" w:hAnsi="Century Gothic"/>
            <w:sz w:val="18"/>
            <w:szCs w:val="18"/>
          </w:rPr>
          <w:t>.</w:t>
        </w:r>
      </w:ins>
    </w:p>
    <w:p w14:paraId="0D1E033E" w14:textId="57D3BC61" w:rsidR="00393F54" w:rsidRPr="007E42F1" w:rsidDel="00AC587C" w:rsidRDefault="00393F54">
      <w:pPr>
        <w:spacing w:after="0"/>
        <w:ind w:firstLine="426"/>
        <w:rPr>
          <w:ins w:id="838" w:author="Spurná" w:date="2024-05-21T12:48:00Z"/>
          <w:del w:id="839" w:author="Spurna" w:date="2025-09-08T09:56:00Z"/>
          <w:rFonts w:ascii="Century Gothic" w:hAnsi="Century Gothic"/>
          <w:sz w:val="20"/>
          <w:szCs w:val="20"/>
        </w:rPr>
        <w:pPrChange w:id="840" w:author="Spurná" w:date="2024-05-21T13:17:00Z">
          <w:pPr/>
        </w:pPrChange>
      </w:pPr>
      <w:ins w:id="841" w:author="Spurná" w:date="2024-05-21T12:48:00Z">
        <w:del w:id="842" w:author="Spurna" w:date="2025-09-08T09:56:00Z">
          <w:r w:rsidRPr="00FE022D" w:rsidDel="00AC587C">
            <w:rPr>
              <w:rFonts w:ascii="Century Gothic" w:hAnsi="Century Gothic"/>
              <w:sz w:val="20"/>
              <w:szCs w:val="20"/>
            </w:rPr>
            <w:delText>Pojíz</w:delText>
          </w:r>
          <w:r w:rsidR="003C7308" w:rsidRPr="00FE022D" w:rsidDel="00AC587C">
            <w:rPr>
              <w:rFonts w:ascii="Century Gothic" w:hAnsi="Century Gothic"/>
              <w:sz w:val="20"/>
              <w:szCs w:val="20"/>
            </w:rPr>
            <w:delText>dný vozík, rozměr jsou uvedeny v</w:delText>
          </w:r>
        </w:del>
      </w:ins>
      <w:ins w:id="843" w:author="Spurná" w:date="2024-05-21T13:16:00Z">
        <w:del w:id="844" w:author="Spurna" w:date="2025-09-08T09:56:00Z">
          <w:r w:rsidR="003C7308" w:rsidRPr="007E42F1" w:rsidDel="00AC587C">
            <w:rPr>
              <w:rFonts w:ascii="Century Gothic" w:hAnsi="Century Gothic"/>
              <w:sz w:val="20"/>
              <w:szCs w:val="20"/>
            </w:rPr>
            <w:delText> </w:delText>
          </w:r>
        </w:del>
      </w:ins>
      <w:ins w:id="845" w:author="Spurná" w:date="2024-05-21T12:48:00Z">
        <w:del w:id="846" w:author="Spurna" w:date="2025-09-08T09:56:00Z">
          <w:r w:rsidR="003C7308" w:rsidRPr="007E42F1" w:rsidDel="00AC587C">
            <w:rPr>
              <w:rFonts w:ascii="Century Gothic" w:hAnsi="Century Gothic"/>
              <w:sz w:val="20"/>
              <w:szCs w:val="20"/>
            </w:rPr>
            <w:delText xml:space="preserve">příloze </w:delText>
          </w:r>
        </w:del>
      </w:ins>
      <w:ins w:id="847" w:author="Spurná" w:date="2024-05-21T13:16:00Z">
        <w:del w:id="848" w:author="Spurna" w:date="2025-09-08T09:56:00Z">
          <w:r w:rsidR="003C7308" w:rsidRPr="007E42F1" w:rsidDel="00AC587C">
            <w:rPr>
              <w:rFonts w:ascii="Century Gothic" w:hAnsi="Century Gothic"/>
              <w:sz w:val="20"/>
              <w:szCs w:val="20"/>
            </w:rPr>
            <w:delText>smlouvy</w:delText>
          </w:r>
        </w:del>
      </w:ins>
    </w:p>
    <w:p w14:paraId="536F0A35" w14:textId="6AAE5FB9" w:rsidR="00393F54" w:rsidRPr="007E42F1" w:rsidDel="00AC587C" w:rsidRDefault="00393F54">
      <w:pPr>
        <w:numPr>
          <w:ilvl w:val="0"/>
          <w:numId w:val="23"/>
        </w:numPr>
        <w:spacing w:after="0" w:line="240" w:lineRule="auto"/>
        <w:rPr>
          <w:ins w:id="849" w:author="Spurná" w:date="2024-05-21T12:48:00Z"/>
          <w:del w:id="850" w:author="Spurna" w:date="2025-09-08T09:56:00Z"/>
          <w:rFonts w:ascii="Century Gothic" w:hAnsi="Century Gothic"/>
          <w:sz w:val="20"/>
          <w:szCs w:val="20"/>
        </w:rPr>
      </w:pPr>
      <w:ins w:id="851" w:author="Spurná" w:date="2024-05-21T12:48:00Z">
        <w:del w:id="852" w:author="Spurna" w:date="2025-09-08T09:56:00Z">
          <w:r w:rsidRPr="007E42F1" w:rsidDel="00AC587C">
            <w:rPr>
              <w:rFonts w:ascii="Century Gothic" w:hAnsi="Century Gothic"/>
              <w:sz w:val="20"/>
              <w:szCs w:val="20"/>
            </w:rPr>
            <w:delText>S průmyslovými kolečky o nosnosti alespoň 100 kg otočné s brzdou na jedné straně vozíku (dvě bržděná kolečka).</w:delText>
          </w:r>
        </w:del>
      </w:ins>
    </w:p>
    <w:p w14:paraId="65E7854B" w14:textId="160639B6" w:rsidR="00393F54" w:rsidRPr="007E42F1" w:rsidDel="00AC587C" w:rsidRDefault="00393F54" w:rsidP="00393F54">
      <w:pPr>
        <w:numPr>
          <w:ilvl w:val="0"/>
          <w:numId w:val="23"/>
        </w:numPr>
        <w:spacing w:after="0" w:line="240" w:lineRule="auto"/>
        <w:rPr>
          <w:ins w:id="853" w:author="Spurná" w:date="2024-05-21T12:48:00Z"/>
          <w:del w:id="854" w:author="Spurna" w:date="2025-09-08T09:56:00Z"/>
          <w:rFonts w:ascii="Century Gothic" w:hAnsi="Century Gothic"/>
          <w:sz w:val="20"/>
          <w:szCs w:val="20"/>
        </w:rPr>
      </w:pPr>
      <w:ins w:id="855" w:author="Spurná" w:date="2024-05-21T12:48:00Z">
        <w:del w:id="856" w:author="Spurna" w:date="2025-09-08T09:56:00Z">
          <w:r w:rsidRPr="007E42F1" w:rsidDel="00AC587C">
            <w:rPr>
              <w:rFonts w:ascii="Century Gothic" w:hAnsi="Century Gothic"/>
              <w:sz w:val="20"/>
              <w:szCs w:val="20"/>
            </w:rPr>
            <w:delText>Konstrukce z ocelových jeklů 40 x 40 mm a plechu 2 mm.</w:delText>
          </w:r>
        </w:del>
      </w:ins>
    </w:p>
    <w:p w14:paraId="7DF1799D" w14:textId="2D71A708" w:rsidR="00393F54" w:rsidRPr="007E42F1" w:rsidDel="00AC587C" w:rsidRDefault="00393F54" w:rsidP="00393F54">
      <w:pPr>
        <w:numPr>
          <w:ilvl w:val="0"/>
          <w:numId w:val="23"/>
        </w:numPr>
        <w:spacing w:after="0" w:line="240" w:lineRule="auto"/>
        <w:rPr>
          <w:ins w:id="857" w:author="Spurná" w:date="2024-05-21T12:48:00Z"/>
          <w:del w:id="858" w:author="Spurna" w:date="2025-09-08T09:56:00Z"/>
          <w:rFonts w:ascii="Century Gothic" w:hAnsi="Century Gothic"/>
          <w:sz w:val="20"/>
          <w:szCs w:val="20"/>
        </w:rPr>
      </w:pPr>
      <w:ins w:id="859" w:author="Spurná" w:date="2024-05-21T12:48:00Z">
        <w:del w:id="860" w:author="Spurna" w:date="2025-09-08T09:56:00Z">
          <w:r w:rsidRPr="007E42F1" w:rsidDel="00AC587C">
            <w:rPr>
              <w:rFonts w:ascii="Century Gothic" w:hAnsi="Century Gothic"/>
              <w:sz w:val="20"/>
              <w:szCs w:val="20"/>
            </w:rPr>
            <w:delText>Stojná část obsahuje kari síť velikost oka 100 mm.</w:delText>
          </w:r>
        </w:del>
      </w:ins>
    </w:p>
    <w:p w14:paraId="33D38767" w14:textId="305CFC8F" w:rsidR="00393F54" w:rsidRPr="007E42F1" w:rsidDel="00AC587C" w:rsidRDefault="00393F54" w:rsidP="00393F54">
      <w:pPr>
        <w:numPr>
          <w:ilvl w:val="0"/>
          <w:numId w:val="23"/>
        </w:numPr>
        <w:spacing w:after="0" w:line="240" w:lineRule="auto"/>
        <w:rPr>
          <w:ins w:id="861" w:author="Spurná" w:date="2024-05-21T13:17:00Z"/>
          <w:del w:id="862" w:author="Spurna" w:date="2025-09-08T09:56:00Z"/>
          <w:rFonts w:ascii="Century Gothic" w:hAnsi="Century Gothic"/>
          <w:sz w:val="20"/>
          <w:szCs w:val="20"/>
        </w:rPr>
      </w:pPr>
      <w:ins w:id="863" w:author="Spurná" w:date="2024-05-21T12:48:00Z">
        <w:del w:id="864" w:author="Spurna" w:date="2025-09-08T09:56:00Z">
          <w:r w:rsidRPr="007E42F1" w:rsidDel="00AC587C">
            <w:rPr>
              <w:rFonts w:ascii="Century Gothic" w:hAnsi="Century Gothic"/>
              <w:sz w:val="20"/>
              <w:szCs w:val="20"/>
            </w:rPr>
            <w:delText xml:space="preserve">Barva šedá </w:delText>
          </w:r>
        </w:del>
      </w:ins>
    </w:p>
    <w:p w14:paraId="480249B1" w14:textId="2C096E2A" w:rsidR="003C7308" w:rsidRPr="007E42F1" w:rsidDel="00AC587C" w:rsidRDefault="003C7308">
      <w:pPr>
        <w:spacing w:after="0" w:line="240" w:lineRule="auto"/>
        <w:ind w:left="360"/>
        <w:rPr>
          <w:ins w:id="865" w:author="Spurná" w:date="2024-05-21T13:18:00Z"/>
          <w:del w:id="866" w:author="Spurna" w:date="2025-09-08T09:56:00Z"/>
          <w:rFonts w:ascii="Century Gothic" w:hAnsi="Century Gothic"/>
          <w:sz w:val="20"/>
          <w:szCs w:val="20"/>
        </w:rPr>
        <w:pPrChange w:id="867" w:author="Spurná" w:date="2024-05-21T13:17:00Z">
          <w:pPr>
            <w:numPr>
              <w:numId w:val="23"/>
            </w:numPr>
            <w:spacing w:after="0" w:line="240" w:lineRule="auto"/>
            <w:ind w:left="720" w:hanging="360"/>
          </w:pPr>
        </w:pPrChange>
      </w:pPr>
      <w:ins w:id="868" w:author="Spurná" w:date="2024-05-21T13:17:00Z">
        <w:del w:id="869" w:author="Spurna" w:date="2025-09-08T09:56:00Z">
          <w:r w:rsidRPr="007E42F1" w:rsidDel="00AC587C">
            <w:rPr>
              <w:rFonts w:ascii="Century Gothic" w:hAnsi="Century Gothic"/>
              <w:sz w:val="20"/>
              <w:szCs w:val="20"/>
            </w:rPr>
            <w:delText>Počet:  12 ks</w:delText>
          </w:r>
        </w:del>
      </w:ins>
    </w:p>
    <w:p w14:paraId="02718762" w14:textId="00D4194E" w:rsidR="003C7308" w:rsidRPr="007E42F1" w:rsidDel="00AC587C" w:rsidRDefault="003C7308">
      <w:pPr>
        <w:spacing w:after="0" w:line="240" w:lineRule="auto"/>
        <w:ind w:left="360"/>
        <w:rPr>
          <w:ins w:id="870" w:author="Spurná" w:date="2024-05-21T13:18:00Z"/>
          <w:del w:id="871" w:author="Spurna" w:date="2025-09-08T09:56:00Z"/>
          <w:rFonts w:ascii="Century Gothic" w:hAnsi="Century Gothic"/>
          <w:sz w:val="20"/>
          <w:szCs w:val="20"/>
        </w:rPr>
        <w:pPrChange w:id="872" w:author="Spurná" w:date="2024-05-21T13:17:00Z">
          <w:pPr>
            <w:numPr>
              <w:numId w:val="23"/>
            </w:numPr>
            <w:spacing w:after="0" w:line="240" w:lineRule="auto"/>
            <w:ind w:left="720" w:hanging="360"/>
          </w:pPr>
        </w:pPrChange>
      </w:pPr>
    </w:p>
    <w:p w14:paraId="586360F7" w14:textId="77777777" w:rsidR="003C7308" w:rsidRPr="007E42F1" w:rsidRDefault="003C7308">
      <w:pPr>
        <w:spacing w:after="0" w:line="240" w:lineRule="auto"/>
        <w:ind w:left="360"/>
        <w:rPr>
          <w:ins w:id="873" w:author="Spurná" w:date="2024-05-21T13:18:00Z"/>
          <w:rFonts w:ascii="Century Gothic" w:hAnsi="Century Gothic"/>
          <w:sz w:val="20"/>
          <w:szCs w:val="20"/>
        </w:rPr>
        <w:pPrChange w:id="874" w:author="Spurná" w:date="2024-05-21T13:17:00Z">
          <w:pPr>
            <w:numPr>
              <w:numId w:val="23"/>
            </w:numPr>
            <w:spacing w:after="0" w:line="240" w:lineRule="auto"/>
            <w:ind w:left="720" w:hanging="360"/>
          </w:pPr>
        </w:pPrChange>
      </w:pPr>
    </w:p>
    <w:p w14:paraId="2DCBDBC2" w14:textId="700DF6DD" w:rsidR="003C7308" w:rsidRPr="007E42F1" w:rsidRDefault="0028238E">
      <w:pPr>
        <w:tabs>
          <w:tab w:val="left" w:pos="3060"/>
        </w:tabs>
        <w:spacing w:after="0"/>
        <w:jc w:val="center"/>
        <w:rPr>
          <w:ins w:id="875" w:author="Spurná" w:date="2024-05-21T13:18:00Z"/>
          <w:rFonts w:ascii="Century Gothic" w:hAnsi="Century Gothic"/>
          <w:b/>
          <w:sz w:val="20"/>
          <w:szCs w:val="20"/>
        </w:rPr>
        <w:pPrChange w:id="876" w:author="Spurná" w:date="2024-05-22T07:26:00Z">
          <w:pPr>
            <w:tabs>
              <w:tab w:val="left" w:pos="3060"/>
            </w:tabs>
            <w:jc w:val="center"/>
          </w:pPr>
        </w:pPrChange>
      </w:pPr>
      <w:ins w:id="877" w:author="Spurná" w:date="2024-05-21T13:18:00Z">
        <w:r w:rsidRPr="007E42F1">
          <w:rPr>
            <w:rFonts w:ascii="Century Gothic" w:hAnsi="Century Gothic"/>
            <w:b/>
            <w:sz w:val="20"/>
            <w:szCs w:val="20"/>
          </w:rPr>
          <w:t>Článek I</w:t>
        </w:r>
      </w:ins>
      <w:ins w:id="878" w:author="Spurná" w:date="2024-05-22T07:24:00Z">
        <w:r w:rsidRPr="007E42F1">
          <w:rPr>
            <w:rFonts w:ascii="Century Gothic" w:hAnsi="Century Gothic"/>
            <w:b/>
            <w:sz w:val="20"/>
            <w:szCs w:val="20"/>
          </w:rPr>
          <w:t>V</w:t>
        </w:r>
      </w:ins>
    </w:p>
    <w:p w14:paraId="00BA690A" w14:textId="77777777" w:rsidR="003C7308" w:rsidRPr="007E42F1" w:rsidRDefault="003C7308">
      <w:pPr>
        <w:tabs>
          <w:tab w:val="left" w:pos="3060"/>
        </w:tabs>
        <w:jc w:val="center"/>
        <w:rPr>
          <w:ins w:id="879" w:author="Spurná" w:date="2024-05-21T13:18:00Z"/>
          <w:rFonts w:ascii="Century Gothic" w:hAnsi="Century Gothic"/>
          <w:b/>
          <w:sz w:val="20"/>
          <w:szCs w:val="20"/>
        </w:rPr>
      </w:pPr>
      <w:ins w:id="880" w:author="Spurná" w:date="2024-05-21T13:18:00Z">
        <w:r w:rsidRPr="007E42F1">
          <w:rPr>
            <w:rFonts w:ascii="Century Gothic" w:hAnsi="Century Gothic"/>
            <w:b/>
            <w:sz w:val="20"/>
            <w:szCs w:val="20"/>
          </w:rPr>
          <w:t>Čas a místo plnění</w:t>
        </w:r>
      </w:ins>
    </w:p>
    <w:p w14:paraId="109C3F27" w14:textId="14E2E298" w:rsidR="003C7308" w:rsidRPr="007E42F1" w:rsidRDefault="003C7308" w:rsidP="003C7308">
      <w:pPr>
        <w:numPr>
          <w:ilvl w:val="0"/>
          <w:numId w:val="27"/>
        </w:numPr>
        <w:tabs>
          <w:tab w:val="left" w:pos="3060"/>
        </w:tabs>
        <w:spacing w:after="0" w:line="240" w:lineRule="auto"/>
        <w:jc w:val="both"/>
        <w:rPr>
          <w:ins w:id="881" w:author="Spurná" w:date="2024-05-21T13:18:00Z"/>
          <w:rFonts w:ascii="Century Gothic" w:hAnsi="Century Gothic"/>
          <w:sz w:val="18"/>
          <w:szCs w:val="18"/>
        </w:rPr>
      </w:pPr>
      <w:ins w:id="882" w:author="Spurná" w:date="2024-05-21T13:18:00Z">
        <w:r w:rsidRPr="007E42F1">
          <w:rPr>
            <w:rFonts w:ascii="Century Gothic" w:hAnsi="Century Gothic"/>
            <w:sz w:val="18"/>
            <w:szCs w:val="18"/>
          </w:rPr>
          <w:t xml:space="preserve">Termín dodání </w:t>
        </w:r>
      </w:ins>
      <w:ins w:id="883" w:author="Spurna" w:date="2025-09-08T09:56:00Z">
        <w:r w:rsidR="00AC587C" w:rsidRPr="007E42F1">
          <w:rPr>
            <w:rFonts w:ascii="Century Gothic" w:hAnsi="Century Gothic"/>
            <w:sz w:val="18"/>
            <w:szCs w:val="18"/>
          </w:rPr>
          <w:t>betlému</w:t>
        </w:r>
      </w:ins>
      <w:ins w:id="884" w:author="Spurná" w:date="2024-05-21T13:18:00Z">
        <w:del w:id="885" w:author="Spurna" w:date="2025-09-08T09:56:00Z">
          <w:r w:rsidRPr="007E42F1" w:rsidDel="00AC587C">
            <w:rPr>
              <w:rFonts w:ascii="Century Gothic" w:hAnsi="Century Gothic"/>
              <w:sz w:val="18"/>
              <w:szCs w:val="18"/>
            </w:rPr>
            <w:delText xml:space="preserve">vozíků </w:delText>
          </w:r>
        </w:del>
      </w:ins>
      <w:ins w:id="886" w:author="Spurna" w:date="2025-09-08T09:56:00Z">
        <w:r w:rsidR="00AC587C" w:rsidRPr="007E42F1">
          <w:rPr>
            <w:rFonts w:ascii="Century Gothic" w:hAnsi="Century Gothic"/>
            <w:sz w:val="18"/>
            <w:szCs w:val="18"/>
          </w:rPr>
          <w:t xml:space="preserve"> </w:t>
        </w:r>
      </w:ins>
      <w:ins w:id="887" w:author="Spurná" w:date="2024-05-21T13:18:00Z">
        <w:r w:rsidRPr="007E42F1">
          <w:rPr>
            <w:rFonts w:ascii="Century Gothic" w:hAnsi="Century Gothic"/>
            <w:sz w:val="18"/>
            <w:szCs w:val="18"/>
          </w:rPr>
          <w:t xml:space="preserve">je stanoven nejpozději do </w:t>
        </w:r>
      </w:ins>
      <w:ins w:id="888" w:author="Spurna" w:date="2025-09-08T09:56:00Z">
        <w:r w:rsidR="00AC587C" w:rsidRPr="007E42F1">
          <w:rPr>
            <w:rFonts w:ascii="Century Gothic" w:hAnsi="Century Gothic"/>
            <w:sz w:val="18"/>
            <w:szCs w:val="18"/>
          </w:rPr>
          <w:t>30</w:t>
        </w:r>
      </w:ins>
      <w:ins w:id="889" w:author="Spurná" w:date="2024-05-21T13:18:00Z">
        <w:del w:id="890" w:author="Spurna" w:date="2025-09-08T09:56:00Z">
          <w:r w:rsidRPr="007E42F1" w:rsidDel="00AC587C">
            <w:rPr>
              <w:rFonts w:ascii="Century Gothic" w:hAnsi="Century Gothic"/>
              <w:sz w:val="18"/>
              <w:szCs w:val="18"/>
            </w:rPr>
            <w:delText>15</w:delText>
          </w:r>
        </w:del>
        <w:del w:id="891" w:author="Spurna" w:date="2025-09-08T09:57:00Z">
          <w:r w:rsidRPr="007E42F1" w:rsidDel="00AC587C">
            <w:rPr>
              <w:rFonts w:ascii="Century Gothic" w:hAnsi="Century Gothic"/>
              <w:sz w:val="18"/>
              <w:szCs w:val="18"/>
            </w:rPr>
            <w:delText xml:space="preserve"> </w:delText>
          </w:r>
        </w:del>
        <w:r w:rsidRPr="007E42F1">
          <w:rPr>
            <w:rFonts w:ascii="Century Gothic" w:hAnsi="Century Gothic"/>
            <w:sz w:val="18"/>
            <w:szCs w:val="18"/>
          </w:rPr>
          <w:t>.</w:t>
        </w:r>
      </w:ins>
      <w:ins w:id="892" w:author="Spurna" w:date="2025-09-08T09:57:00Z">
        <w:r w:rsidR="00AC587C" w:rsidRPr="007E42F1">
          <w:rPr>
            <w:rFonts w:ascii="Century Gothic" w:hAnsi="Century Gothic"/>
            <w:sz w:val="18"/>
            <w:szCs w:val="18"/>
          </w:rPr>
          <w:t xml:space="preserve"> </w:t>
        </w:r>
      </w:ins>
      <w:ins w:id="893" w:author="Spurna" w:date="2025-09-08T09:56:00Z">
        <w:r w:rsidR="00AC587C" w:rsidRPr="007E42F1">
          <w:rPr>
            <w:rFonts w:ascii="Century Gothic" w:hAnsi="Century Gothic"/>
            <w:sz w:val="18"/>
            <w:szCs w:val="18"/>
          </w:rPr>
          <w:t>09</w:t>
        </w:r>
      </w:ins>
      <w:ins w:id="894" w:author="Spurná" w:date="2024-05-21T13:18:00Z">
        <w:del w:id="895" w:author="Spurna" w:date="2025-09-08T09:57:00Z">
          <w:r w:rsidRPr="007E42F1" w:rsidDel="00AC587C">
            <w:rPr>
              <w:rFonts w:ascii="Century Gothic" w:hAnsi="Century Gothic"/>
              <w:sz w:val="18"/>
              <w:szCs w:val="18"/>
            </w:rPr>
            <w:delText>7</w:delText>
          </w:r>
        </w:del>
        <w:r w:rsidRPr="007E42F1">
          <w:rPr>
            <w:rFonts w:ascii="Century Gothic" w:hAnsi="Century Gothic"/>
            <w:sz w:val="18"/>
            <w:szCs w:val="18"/>
          </w:rPr>
          <w:t>. 202</w:t>
        </w:r>
      </w:ins>
      <w:ins w:id="896" w:author="Spurna" w:date="2025-09-08T09:57:00Z">
        <w:r w:rsidR="00AC587C" w:rsidRPr="007E42F1">
          <w:rPr>
            <w:rFonts w:ascii="Century Gothic" w:hAnsi="Century Gothic"/>
            <w:sz w:val="18"/>
            <w:szCs w:val="18"/>
          </w:rPr>
          <w:t>5</w:t>
        </w:r>
      </w:ins>
      <w:ins w:id="897" w:author="Spurná" w:date="2024-05-21T13:18:00Z">
        <w:del w:id="898" w:author="Spurna" w:date="2025-09-08T09:57:00Z">
          <w:r w:rsidRPr="007E42F1" w:rsidDel="00AC587C">
            <w:rPr>
              <w:rFonts w:ascii="Century Gothic" w:hAnsi="Century Gothic"/>
              <w:sz w:val="18"/>
              <w:szCs w:val="18"/>
            </w:rPr>
            <w:delText>4</w:delText>
          </w:r>
        </w:del>
      </w:ins>
      <w:ins w:id="899" w:author="Spurná" w:date="2024-05-21T13:19:00Z">
        <w:r w:rsidRPr="007E42F1">
          <w:rPr>
            <w:rFonts w:ascii="Century Gothic" w:hAnsi="Century Gothic"/>
            <w:sz w:val="18"/>
            <w:szCs w:val="18"/>
          </w:rPr>
          <w:t>.</w:t>
        </w:r>
      </w:ins>
    </w:p>
    <w:p w14:paraId="1B3C88F1" w14:textId="77777777" w:rsidR="003C7308" w:rsidRPr="007E42F1" w:rsidRDefault="003C7308" w:rsidP="003C7308">
      <w:pPr>
        <w:numPr>
          <w:ilvl w:val="0"/>
          <w:numId w:val="27"/>
        </w:numPr>
        <w:tabs>
          <w:tab w:val="left" w:pos="3060"/>
        </w:tabs>
        <w:spacing w:after="0" w:line="240" w:lineRule="auto"/>
        <w:jc w:val="both"/>
        <w:rPr>
          <w:ins w:id="900" w:author="Spurná" w:date="2024-05-21T13:18:00Z"/>
          <w:rFonts w:ascii="Century Gothic" w:hAnsi="Century Gothic"/>
          <w:sz w:val="18"/>
          <w:szCs w:val="18"/>
        </w:rPr>
      </w:pPr>
      <w:ins w:id="901" w:author="Spurná" w:date="2024-05-21T13:18:00Z">
        <w:r w:rsidRPr="007E42F1">
          <w:rPr>
            <w:rFonts w:ascii="Century Gothic" w:hAnsi="Century Gothic"/>
            <w:sz w:val="18"/>
            <w:szCs w:val="18"/>
          </w:rPr>
          <w:t>Místem dodání díla je Oblastní muzeum a galerie v Mostě.</w:t>
        </w:r>
      </w:ins>
    </w:p>
    <w:p w14:paraId="430B2F8E" w14:textId="77777777" w:rsidR="00393F54" w:rsidRPr="007E42F1" w:rsidRDefault="00393F54" w:rsidP="00A736DC">
      <w:pPr>
        <w:tabs>
          <w:tab w:val="left" w:pos="8505"/>
        </w:tabs>
        <w:spacing w:after="0" w:line="240" w:lineRule="auto"/>
        <w:ind w:left="567"/>
        <w:jc w:val="both"/>
        <w:rPr>
          <w:ins w:id="902" w:author="Spurná" w:date="2024-05-21T12:48:00Z"/>
          <w:rFonts w:ascii="Century Gothic" w:hAnsi="Century Gothic" w:cs="Poppins"/>
          <w:b/>
          <w:sz w:val="18"/>
          <w:szCs w:val="18"/>
          <w:u w:val="single"/>
          <w:rPrChange w:id="903" w:author="Spurna" w:date="2025-09-08T10:48:00Z">
            <w:rPr>
              <w:ins w:id="904" w:author="Spurná" w:date="2024-05-21T12:48:00Z"/>
              <w:rFonts w:ascii="Poppins" w:hAnsi="Poppins" w:cs="Poppins"/>
              <w:b/>
              <w:sz w:val="18"/>
              <w:szCs w:val="18"/>
              <w:u w:val="single"/>
            </w:rPr>
          </w:rPrChange>
        </w:rPr>
      </w:pPr>
    </w:p>
    <w:p w14:paraId="56A54AF5" w14:textId="58E8A4FA" w:rsidR="005C59B5" w:rsidRPr="007E42F1" w:rsidRDefault="0028238E" w:rsidP="005C59B5">
      <w:pPr>
        <w:pStyle w:val="Nadpis3"/>
        <w:jc w:val="center"/>
        <w:rPr>
          <w:ins w:id="905" w:author="Spurná" w:date="2024-05-21T13:23:00Z"/>
          <w:rFonts w:ascii="Century Gothic" w:hAnsi="Century Gothic"/>
          <w:sz w:val="20"/>
        </w:rPr>
      </w:pPr>
      <w:ins w:id="906" w:author="Spurná" w:date="2024-05-21T13:23:00Z">
        <w:r w:rsidRPr="00FE022D">
          <w:rPr>
            <w:rFonts w:ascii="Century Gothic" w:hAnsi="Century Gothic"/>
            <w:sz w:val="20"/>
          </w:rPr>
          <w:t xml:space="preserve">Článek </w:t>
        </w:r>
      </w:ins>
      <w:ins w:id="907" w:author="Spurná" w:date="2024-05-22T07:24:00Z">
        <w:r w:rsidRPr="00FE022D">
          <w:rPr>
            <w:rFonts w:ascii="Century Gothic" w:hAnsi="Century Gothic"/>
            <w:sz w:val="20"/>
          </w:rPr>
          <w:t>V</w:t>
        </w:r>
      </w:ins>
    </w:p>
    <w:p w14:paraId="1E39813B" w14:textId="77777777" w:rsidR="005C59B5" w:rsidRPr="007E42F1" w:rsidRDefault="005C59B5" w:rsidP="005C59B5">
      <w:pPr>
        <w:tabs>
          <w:tab w:val="left" w:pos="3060"/>
        </w:tabs>
        <w:jc w:val="center"/>
        <w:rPr>
          <w:ins w:id="908" w:author="Spurná" w:date="2024-05-21T13:23:00Z"/>
          <w:rFonts w:ascii="Century Gothic" w:hAnsi="Century Gothic"/>
          <w:b/>
          <w:sz w:val="20"/>
          <w:szCs w:val="20"/>
        </w:rPr>
      </w:pPr>
      <w:ins w:id="909" w:author="Spurná" w:date="2024-05-21T13:23:00Z">
        <w:r w:rsidRPr="007E42F1">
          <w:rPr>
            <w:rFonts w:ascii="Century Gothic" w:hAnsi="Century Gothic"/>
            <w:b/>
            <w:sz w:val="20"/>
            <w:szCs w:val="20"/>
          </w:rPr>
          <w:t>Cena a způsob placení</w:t>
        </w:r>
      </w:ins>
    </w:p>
    <w:p w14:paraId="104960C1" w14:textId="50B3A34A" w:rsidR="005C59B5" w:rsidRPr="007E42F1" w:rsidRDefault="005C59B5">
      <w:pPr>
        <w:numPr>
          <w:ilvl w:val="0"/>
          <w:numId w:val="29"/>
        </w:numPr>
        <w:tabs>
          <w:tab w:val="left" w:pos="3060"/>
        </w:tabs>
        <w:spacing w:after="0" w:line="240" w:lineRule="auto"/>
        <w:jc w:val="both"/>
        <w:rPr>
          <w:ins w:id="910" w:author="Spurná" w:date="2024-05-21T13:23:00Z"/>
          <w:rFonts w:ascii="Century Gothic" w:hAnsi="Century Gothic"/>
          <w:sz w:val="18"/>
          <w:szCs w:val="18"/>
        </w:rPr>
        <w:pPrChange w:id="911" w:author="Spurná" w:date="2024-05-21T13:24:00Z">
          <w:pPr>
            <w:ind w:left="360"/>
          </w:pPr>
        </w:pPrChange>
      </w:pPr>
      <w:ins w:id="912" w:author="Spurná" w:date="2024-05-21T13:23:00Z">
        <w:r w:rsidRPr="007E42F1">
          <w:rPr>
            <w:rFonts w:ascii="Century Gothic" w:hAnsi="Century Gothic"/>
            <w:sz w:val="18"/>
            <w:szCs w:val="18"/>
          </w:rPr>
          <w:t xml:space="preserve">Objednatel se zavazuje zaplatit zhotoviteli za dodání v Článku II ve sjednaném rozsahu odměnu ve výši </w:t>
        </w:r>
      </w:ins>
      <w:ins w:id="913" w:author="Spurna" w:date="2025-09-08T10:38:00Z">
        <w:r w:rsidR="00437DDD" w:rsidRPr="007E42F1">
          <w:rPr>
            <w:rFonts w:ascii="Century Gothic" w:hAnsi="Century Gothic"/>
            <w:sz w:val="18"/>
            <w:szCs w:val="18"/>
          </w:rPr>
          <w:t>80 000,00 Kč</w:t>
        </w:r>
      </w:ins>
      <w:ins w:id="914" w:author="Spurná" w:date="2024-05-21T13:23:00Z">
        <w:del w:id="915" w:author="Spurna" w:date="2025-09-08T10:38:00Z">
          <w:r w:rsidRPr="007E42F1" w:rsidDel="00437DDD">
            <w:rPr>
              <w:rFonts w:ascii="Century Gothic" w:hAnsi="Century Gothic"/>
              <w:b/>
              <w:sz w:val="18"/>
              <w:szCs w:val="18"/>
            </w:rPr>
            <w:delText>13.500,-Kč</w:delText>
          </w:r>
        </w:del>
        <w:r w:rsidRPr="007E42F1">
          <w:rPr>
            <w:rFonts w:ascii="Century Gothic" w:hAnsi="Century Gothic"/>
            <w:b/>
            <w:sz w:val="18"/>
            <w:szCs w:val="18"/>
          </w:rPr>
          <w:t xml:space="preserve"> (slovy</w:t>
        </w:r>
      </w:ins>
      <w:ins w:id="916" w:author="Spurna" w:date="2025-09-08T10:39:00Z">
        <w:r w:rsidR="00437DDD" w:rsidRPr="007E42F1">
          <w:rPr>
            <w:rFonts w:ascii="Century Gothic" w:hAnsi="Century Gothic"/>
            <w:b/>
            <w:sz w:val="18"/>
            <w:szCs w:val="18"/>
            <w:rPrChange w:id="917" w:author="Spurna" w:date="2025-09-08T10:48:00Z">
              <w:rPr>
                <w:rFonts w:ascii="Century Gothic" w:hAnsi="Century Gothic"/>
                <w:b/>
                <w:sz w:val="18"/>
                <w:szCs w:val="18"/>
                <w:highlight w:val="green"/>
              </w:rPr>
            </w:rPrChange>
          </w:rPr>
          <w:t xml:space="preserve">: </w:t>
        </w:r>
        <w:proofErr w:type="spellStart"/>
        <w:r w:rsidR="00437DDD" w:rsidRPr="007E42F1">
          <w:rPr>
            <w:rFonts w:ascii="Century Gothic" w:hAnsi="Century Gothic"/>
            <w:b/>
            <w:sz w:val="18"/>
            <w:szCs w:val="18"/>
            <w:rPrChange w:id="918" w:author="Spurna" w:date="2025-09-08T10:48:00Z">
              <w:rPr>
                <w:rFonts w:ascii="Century Gothic" w:hAnsi="Century Gothic"/>
                <w:b/>
                <w:sz w:val="18"/>
                <w:szCs w:val="18"/>
                <w:highlight w:val="green"/>
              </w:rPr>
            </w:rPrChange>
          </w:rPr>
          <w:t>osmdesáttisíc</w:t>
        </w:r>
      </w:ins>
      <w:proofErr w:type="spellEnd"/>
      <w:ins w:id="919" w:author="Spurná" w:date="2024-05-21T13:23:00Z">
        <w:del w:id="920" w:author="Spurna" w:date="2025-09-08T10:39:00Z">
          <w:r w:rsidRPr="00FE022D" w:rsidDel="00437DDD">
            <w:rPr>
              <w:rFonts w:ascii="Century Gothic" w:hAnsi="Century Gothic"/>
              <w:b/>
              <w:sz w:val="18"/>
              <w:szCs w:val="18"/>
            </w:rPr>
            <w:delText xml:space="preserve"> třináct tisíc pět set</w:delText>
          </w:r>
        </w:del>
        <w:r w:rsidRPr="00FE022D">
          <w:rPr>
            <w:rFonts w:ascii="Century Gothic" w:hAnsi="Century Gothic"/>
            <w:b/>
            <w:sz w:val="18"/>
            <w:szCs w:val="18"/>
          </w:rPr>
          <w:t xml:space="preserve"> korun českých</w:t>
        </w:r>
        <w:r w:rsidRPr="007E42F1">
          <w:rPr>
            <w:rFonts w:ascii="Century Gothic" w:hAnsi="Century Gothic"/>
            <w:sz w:val="18"/>
            <w:szCs w:val="18"/>
          </w:rPr>
          <w:t>). Tato částka je konečná.</w:t>
        </w:r>
      </w:ins>
      <w:ins w:id="921" w:author="Spurná" w:date="2024-05-21T13:24:00Z">
        <w:r w:rsidRPr="007E42F1">
          <w:rPr>
            <w:rFonts w:ascii="Century Gothic" w:hAnsi="Century Gothic"/>
            <w:sz w:val="18"/>
            <w:szCs w:val="18"/>
          </w:rPr>
          <w:t xml:space="preserve"> </w:t>
        </w:r>
      </w:ins>
    </w:p>
    <w:p w14:paraId="6A117FE3" w14:textId="4867535B" w:rsidR="005C59B5" w:rsidRPr="007E42F1" w:rsidRDefault="005C59B5" w:rsidP="005C59B5">
      <w:pPr>
        <w:ind w:left="360"/>
        <w:rPr>
          <w:ins w:id="922" w:author="Spurná" w:date="2024-05-21T13:23:00Z"/>
          <w:rFonts w:ascii="Century Gothic" w:hAnsi="Century Gothic"/>
          <w:sz w:val="18"/>
          <w:szCs w:val="18"/>
        </w:rPr>
      </w:pPr>
      <w:ins w:id="923" w:author="Spurná" w:date="2024-05-21T13:23:00Z">
        <w:r w:rsidRPr="007E42F1">
          <w:rPr>
            <w:rFonts w:ascii="Century Gothic" w:hAnsi="Century Gothic"/>
            <w:sz w:val="18"/>
            <w:szCs w:val="18"/>
          </w:rPr>
          <w:t xml:space="preserve">Objednatel se zavazuje uhradit odměnu autorovi nejpozději do </w:t>
        </w:r>
      </w:ins>
      <w:ins w:id="924" w:author="Spurná" w:date="2024-05-21T13:24:00Z">
        <w:r w:rsidRPr="007E42F1">
          <w:rPr>
            <w:rFonts w:ascii="Century Gothic" w:hAnsi="Century Gothic"/>
            <w:sz w:val="18"/>
            <w:szCs w:val="18"/>
          </w:rPr>
          <w:t>14</w:t>
        </w:r>
      </w:ins>
      <w:ins w:id="925" w:author="Spurná" w:date="2024-05-21T13:23:00Z">
        <w:r w:rsidRPr="007E42F1">
          <w:rPr>
            <w:rFonts w:ascii="Century Gothic" w:hAnsi="Century Gothic"/>
            <w:sz w:val="18"/>
            <w:szCs w:val="18"/>
          </w:rPr>
          <w:t xml:space="preserve">-ti dnů po </w:t>
        </w:r>
      </w:ins>
      <w:ins w:id="926" w:author="Spurná" w:date="2024-05-21T13:24:00Z">
        <w:r w:rsidRPr="007E42F1">
          <w:rPr>
            <w:rFonts w:ascii="Century Gothic" w:hAnsi="Century Gothic"/>
            <w:sz w:val="18"/>
            <w:szCs w:val="18"/>
          </w:rPr>
          <w:t>dodání</w:t>
        </w:r>
      </w:ins>
      <w:ins w:id="927" w:author="Spurná" w:date="2024-05-21T13:23:00Z">
        <w:r w:rsidRPr="007E42F1">
          <w:rPr>
            <w:rFonts w:ascii="Century Gothic" w:hAnsi="Century Gothic"/>
            <w:sz w:val="18"/>
            <w:szCs w:val="18"/>
          </w:rPr>
          <w:t xml:space="preserve"> </w:t>
        </w:r>
      </w:ins>
      <w:ins w:id="928" w:author="Spurna" w:date="2025-09-08T10:39:00Z">
        <w:r w:rsidR="00437DDD" w:rsidRPr="007E42F1">
          <w:rPr>
            <w:rFonts w:ascii="Century Gothic" w:hAnsi="Century Gothic"/>
            <w:sz w:val="18"/>
            <w:szCs w:val="18"/>
          </w:rPr>
          <w:t>movité věci</w:t>
        </w:r>
      </w:ins>
      <w:ins w:id="929" w:author="Spurná" w:date="2024-05-21T13:23:00Z">
        <w:del w:id="930" w:author="Spurna" w:date="2025-09-08T10:39:00Z">
          <w:r w:rsidRPr="007E42F1" w:rsidDel="00437DDD">
            <w:rPr>
              <w:rFonts w:ascii="Century Gothic" w:hAnsi="Century Gothic"/>
              <w:sz w:val="18"/>
              <w:szCs w:val="18"/>
            </w:rPr>
            <w:delText>dí</w:delText>
          </w:r>
        </w:del>
        <w:del w:id="931" w:author="Spurna" w:date="2025-09-08T10:40:00Z">
          <w:r w:rsidRPr="007E42F1" w:rsidDel="00437DDD">
            <w:rPr>
              <w:rFonts w:ascii="Century Gothic" w:hAnsi="Century Gothic"/>
              <w:sz w:val="18"/>
              <w:szCs w:val="18"/>
            </w:rPr>
            <w:delText>l</w:delText>
          </w:r>
        </w:del>
      </w:ins>
      <w:ins w:id="932" w:author="Spurna" w:date="2025-09-08T10:40:00Z">
        <w:r w:rsidR="00437DDD" w:rsidRPr="007E42F1">
          <w:rPr>
            <w:rFonts w:ascii="Century Gothic" w:hAnsi="Century Gothic"/>
            <w:sz w:val="18"/>
            <w:szCs w:val="18"/>
          </w:rPr>
          <w:t xml:space="preserve"> </w:t>
        </w:r>
      </w:ins>
      <w:ins w:id="933" w:author="Spurná" w:date="2024-05-21T13:23:00Z">
        <w:r w:rsidRPr="007E42F1">
          <w:rPr>
            <w:rFonts w:ascii="Century Gothic" w:hAnsi="Century Gothic"/>
            <w:sz w:val="18"/>
            <w:szCs w:val="18"/>
          </w:rPr>
          <w:t xml:space="preserve">a podle této smlouvy na účet </w:t>
        </w:r>
      </w:ins>
      <w:ins w:id="934" w:author="Spurna" w:date="2025-09-08T10:40:00Z">
        <w:del w:id="935" w:author="Spurná Miluše" w:date="2025-10-16T12:47:00Z">
          <w:r w:rsidR="00437DDD" w:rsidRPr="007E42F1" w:rsidDel="00DB14E0">
            <w:rPr>
              <w:rFonts w:ascii="Century Gothic" w:hAnsi="Century Gothic"/>
              <w:sz w:val="18"/>
              <w:szCs w:val="18"/>
            </w:rPr>
            <w:delText>213056147/0600</w:delText>
          </w:r>
        </w:del>
      </w:ins>
      <w:ins w:id="936" w:author="Spurná" w:date="2024-05-21T13:23:00Z">
        <w:del w:id="937" w:author="Spurná Miluše" w:date="2025-10-16T12:47:00Z">
          <w:r w:rsidRPr="007E42F1" w:rsidDel="00DB14E0">
            <w:rPr>
              <w:rFonts w:ascii="Century Gothic" w:hAnsi="Century Gothic"/>
              <w:bCs/>
              <w:sz w:val="18"/>
              <w:szCs w:val="18"/>
            </w:rPr>
            <w:delText>0288025193/0800</w:delText>
          </w:r>
          <w:r w:rsidRPr="007E42F1" w:rsidDel="00DB14E0">
            <w:rPr>
              <w:rFonts w:ascii="Century Gothic" w:hAnsi="Century Gothic"/>
              <w:sz w:val="18"/>
              <w:szCs w:val="18"/>
            </w:rPr>
            <w:delText>,</w:delText>
          </w:r>
        </w:del>
      </w:ins>
      <w:ins w:id="938" w:author="Spurna" w:date="2025-09-08T10:41:00Z">
        <w:del w:id="939" w:author="Spurná Miluše" w:date="2025-10-16T12:47:00Z">
          <w:r w:rsidR="00437DDD" w:rsidRPr="007E42F1" w:rsidDel="00DB14E0">
            <w:rPr>
              <w:rFonts w:ascii="Century Gothic" w:hAnsi="Century Gothic"/>
              <w:sz w:val="18"/>
              <w:szCs w:val="18"/>
              <w:rPrChange w:id="940" w:author="Spurna" w:date="2025-09-08T10:48:00Z">
                <w:rPr>
                  <w:rFonts w:ascii="Century Gothic" w:hAnsi="Century Gothic"/>
                  <w:sz w:val="18"/>
                  <w:szCs w:val="18"/>
                  <w:highlight w:val="green"/>
                </w:rPr>
              </w:rPrChange>
            </w:rPr>
            <w:delText xml:space="preserve"> MONETA Money Bank, a.s.</w:delText>
          </w:r>
        </w:del>
      </w:ins>
      <w:ins w:id="941" w:author="Spurná" w:date="2024-05-21T13:23:00Z">
        <w:del w:id="942" w:author="Spurna" w:date="2025-09-08T10:41:00Z">
          <w:r w:rsidRPr="00FE022D" w:rsidDel="00437DDD">
            <w:rPr>
              <w:rFonts w:ascii="Century Gothic" w:hAnsi="Century Gothic"/>
              <w:sz w:val="18"/>
              <w:szCs w:val="18"/>
            </w:rPr>
            <w:delText xml:space="preserve"> Česká spořitelna a.s., Praha</w:delText>
          </w:r>
          <w:r w:rsidRPr="007E42F1" w:rsidDel="00437DDD">
            <w:rPr>
              <w:rFonts w:ascii="Century Gothic" w:hAnsi="Century Gothic"/>
              <w:sz w:val="18"/>
              <w:szCs w:val="18"/>
            </w:rPr>
            <w:delText>.</w:delText>
          </w:r>
        </w:del>
      </w:ins>
    </w:p>
    <w:p w14:paraId="6BBDF718" w14:textId="026CAE8F" w:rsidR="0028238E" w:rsidRPr="007E42F1" w:rsidRDefault="0028238E" w:rsidP="0028238E">
      <w:pPr>
        <w:pStyle w:val="Nadpis3"/>
        <w:jc w:val="center"/>
        <w:rPr>
          <w:ins w:id="943" w:author="Spurná" w:date="2024-05-22T07:25:00Z"/>
          <w:rFonts w:ascii="Century Gothic" w:hAnsi="Century Gothic"/>
          <w:sz w:val="20"/>
        </w:rPr>
      </w:pPr>
      <w:ins w:id="944" w:author="Spurná" w:date="2024-05-22T07:25:00Z">
        <w:r w:rsidRPr="007E42F1">
          <w:rPr>
            <w:rFonts w:ascii="Century Gothic" w:hAnsi="Century Gothic"/>
            <w:sz w:val="20"/>
          </w:rPr>
          <w:t>Článek VI</w:t>
        </w:r>
      </w:ins>
    </w:p>
    <w:p w14:paraId="71BD3379" w14:textId="173D604C" w:rsidR="0028238E" w:rsidRPr="007E42F1" w:rsidRDefault="0028238E" w:rsidP="0028238E">
      <w:pPr>
        <w:tabs>
          <w:tab w:val="left" w:pos="3060"/>
        </w:tabs>
        <w:jc w:val="center"/>
        <w:rPr>
          <w:ins w:id="945" w:author="Spurná" w:date="2024-05-22T07:25:00Z"/>
          <w:rFonts w:ascii="Century Gothic" w:hAnsi="Century Gothic"/>
          <w:b/>
          <w:sz w:val="20"/>
          <w:szCs w:val="20"/>
        </w:rPr>
      </w:pPr>
      <w:ins w:id="946" w:author="Spurná" w:date="2024-05-22T07:25:00Z">
        <w:r w:rsidRPr="007E42F1">
          <w:rPr>
            <w:rFonts w:ascii="Century Gothic" w:hAnsi="Century Gothic"/>
            <w:b/>
            <w:sz w:val="20"/>
            <w:szCs w:val="20"/>
          </w:rPr>
          <w:t>Vlastnické právo</w:t>
        </w:r>
      </w:ins>
    </w:p>
    <w:p w14:paraId="0F8740EF" w14:textId="77777777" w:rsidR="0028238E" w:rsidRPr="007E42F1" w:rsidRDefault="0028238E">
      <w:pPr>
        <w:widowControl w:val="0"/>
        <w:tabs>
          <w:tab w:val="left" w:pos="468"/>
        </w:tabs>
        <w:spacing w:before="171" w:after="0" w:line="269" w:lineRule="auto"/>
        <w:ind w:left="467" w:right="125"/>
        <w:jc w:val="both"/>
        <w:rPr>
          <w:ins w:id="947" w:author="Spurná" w:date="2024-05-22T07:25:00Z"/>
          <w:rFonts w:ascii="Century Gothic" w:eastAsia="Times New Roman" w:hAnsi="Century Gothic" w:cs="Times New Roman"/>
          <w:sz w:val="18"/>
          <w:szCs w:val="18"/>
          <w:rPrChange w:id="948" w:author="Spurna" w:date="2025-09-08T10:48:00Z">
            <w:rPr>
              <w:ins w:id="949" w:author="Spurná" w:date="2024-05-22T07:25:00Z"/>
              <w:rFonts w:ascii="Times New Roman" w:eastAsia="Times New Roman" w:hAnsi="Times New Roman" w:cs="Times New Roman"/>
              <w:sz w:val="24"/>
              <w:szCs w:val="24"/>
            </w:rPr>
          </w:rPrChange>
        </w:rPr>
        <w:pPrChange w:id="950" w:author="Spurná" w:date="2024-05-22T07:27:00Z">
          <w:pPr>
            <w:widowControl w:val="0"/>
            <w:numPr>
              <w:ilvl w:val="1"/>
              <w:numId w:val="33"/>
            </w:numPr>
            <w:tabs>
              <w:tab w:val="left" w:pos="468"/>
            </w:tabs>
            <w:spacing w:before="171" w:after="0" w:line="269" w:lineRule="auto"/>
            <w:ind w:left="524" w:right="125" w:hanging="423"/>
            <w:jc w:val="both"/>
          </w:pPr>
        </w:pPrChange>
      </w:pPr>
      <w:ins w:id="951" w:author="Spurná" w:date="2024-05-22T07:25:00Z">
        <w:r w:rsidRPr="007E42F1">
          <w:rPr>
            <w:rFonts w:ascii="Century Gothic" w:hAnsi="Century Gothic"/>
            <w:spacing w:val="-1"/>
            <w:sz w:val="18"/>
            <w:szCs w:val="18"/>
            <w:rPrChange w:id="952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Smluvní</w:t>
        </w:r>
        <w:r w:rsidRPr="007E42F1">
          <w:rPr>
            <w:rFonts w:ascii="Century Gothic" w:hAnsi="Century Gothic"/>
            <w:spacing w:val="17"/>
            <w:sz w:val="18"/>
            <w:szCs w:val="18"/>
            <w:rPrChange w:id="953" w:author="Spurna" w:date="2025-09-08T10:48:00Z">
              <w:rPr>
                <w:rFonts w:ascii="Times New Roman" w:hAnsi="Times New Roman"/>
                <w:spacing w:val="17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954" w:author="Spurna" w:date="2025-09-08T10:48:00Z">
              <w:rPr>
                <w:rFonts w:ascii="Times New Roman" w:hAnsi="Times New Roman"/>
                <w:sz w:val="24"/>
              </w:rPr>
            </w:rPrChange>
          </w:rPr>
          <w:t>strany</w:t>
        </w:r>
        <w:r w:rsidRPr="007E42F1">
          <w:rPr>
            <w:rFonts w:ascii="Century Gothic" w:hAnsi="Century Gothic"/>
            <w:spacing w:val="11"/>
            <w:sz w:val="18"/>
            <w:szCs w:val="18"/>
            <w:rPrChange w:id="955" w:author="Spurna" w:date="2025-09-08T10:48:00Z">
              <w:rPr>
                <w:rFonts w:ascii="Times New Roman" w:hAnsi="Times New Roman"/>
                <w:spacing w:val="11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2"/>
            <w:sz w:val="18"/>
            <w:szCs w:val="18"/>
            <w:rPrChange w:id="956" w:author="Spurna" w:date="2025-09-08T10:48:00Z">
              <w:rPr>
                <w:rFonts w:ascii="Times New Roman" w:hAnsi="Times New Roman"/>
                <w:spacing w:val="-2"/>
                <w:sz w:val="24"/>
              </w:rPr>
            </w:rPrChange>
          </w:rPr>
          <w:t>berou</w:t>
        </w:r>
        <w:r w:rsidRPr="007E42F1">
          <w:rPr>
            <w:rFonts w:ascii="Century Gothic" w:hAnsi="Century Gothic"/>
            <w:spacing w:val="21"/>
            <w:sz w:val="18"/>
            <w:szCs w:val="18"/>
            <w:rPrChange w:id="957" w:author="Spurna" w:date="2025-09-08T10:48:00Z">
              <w:rPr>
                <w:rFonts w:ascii="Times New Roman" w:hAnsi="Times New Roman"/>
                <w:spacing w:val="21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2"/>
            <w:sz w:val="18"/>
            <w:szCs w:val="18"/>
            <w:rPrChange w:id="958" w:author="Spurna" w:date="2025-09-08T10:48:00Z">
              <w:rPr>
                <w:rFonts w:ascii="Times New Roman" w:hAnsi="Times New Roman"/>
                <w:spacing w:val="2"/>
                <w:sz w:val="24"/>
              </w:rPr>
            </w:rPrChange>
          </w:rPr>
          <w:t>na</w:t>
        </w:r>
        <w:r w:rsidRPr="007E42F1">
          <w:rPr>
            <w:rFonts w:ascii="Century Gothic" w:hAnsi="Century Gothic"/>
            <w:spacing w:val="6"/>
            <w:sz w:val="18"/>
            <w:szCs w:val="18"/>
            <w:rPrChange w:id="959" w:author="Spurna" w:date="2025-09-08T10:48:00Z">
              <w:rPr>
                <w:rFonts w:ascii="Times New Roman" w:hAnsi="Times New Roman"/>
                <w:spacing w:val="6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960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vědomí,</w:t>
        </w:r>
        <w:r w:rsidRPr="007E42F1">
          <w:rPr>
            <w:rFonts w:ascii="Century Gothic" w:hAnsi="Century Gothic"/>
            <w:spacing w:val="14"/>
            <w:sz w:val="18"/>
            <w:szCs w:val="18"/>
            <w:rPrChange w:id="961" w:author="Spurna" w:date="2025-09-08T10:48:00Z">
              <w:rPr>
                <w:rFonts w:ascii="Times New Roman" w:hAnsi="Times New Roman"/>
                <w:spacing w:val="14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962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že</w:t>
        </w:r>
        <w:r w:rsidRPr="007E42F1">
          <w:rPr>
            <w:rFonts w:ascii="Century Gothic" w:hAnsi="Century Gothic"/>
            <w:spacing w:val="15"/>
            <w:sz w:val="18"/>
            <w:szCs w:val="18"/>
            <w:rPrChange w:id="963" w:author="Spurna" w:date="2025-09-08T10:48:00Z">
              <w:rPr>
                <w:rFonts w:ascii="Times New Roman" w:hAnsi="Times New Roman"/>
                <w:spacing w:val="15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964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kupující</w:t>
        </w:r>
        <w:r w:rsidRPr="007E42F1">
          <w:rPr>
            <w:rFonts w:ascii="Century Gothic" w:hAnsi="Century Gothic"/>
            <w:spacing w:val="17"/>
            <w:sz w:val="18"/>
            <w:szCs w:val="18"/>
            <w:rPrChange w:id="965" w:author="Spurna" w:date="2025-09-08T10:48:00Z">
              <w:rPr>
                <w:rFonts w:ascii="Times New Roman" w:hAnsi="Times New Roman"/>
                <w:spacing w:val="17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1"/>
            <w:sz w:val="18"/>
            <w:szCs w:val="18"/>
            <w:rPrChange w:id="966" w:author="Spurna" w:date="2025-09-08T10:48:00Z">
              <w:rPr>
                <w:rFonts w:ascii="Times New Roman" w:hAnsi="Times New Roman"/>
                <w:spacing w:val="1"/>
                <w:sz w:val="24"/>
              </w:rPr>
            </w:rPrChange>
          </w:rPr>
          <w:t>se</w:t>
        </w:r>
        <w:r w:rsidRPr="007E42F1">
          <w:rPr>
            <w:rFonts w:ascii="Century Gothic" w:hAnsi="Century Gothic"/>
            <w:spacing w:val="15"/>
            <w:sz w:val="18"/>
            <w:szCs w:val="18"/>
            <w:rPrChange w:id="967" w:author="Spurna" w:date="2025-09-08T10:48:00Z">
              <w:rPr>
                <w:rFonts w:ascii="Times New Roman" w:hAnsi="Times New Roman"/>
                <w:spacing w:val="15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968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stane</w:t>
        </w:r>
        <w:r w:rsidRPr="007E42F1">
          <w:rPr>
            <w:rFonts w:ascii="Century Gothic" w:hAnsi="Century Gothic"/>
            <w:spacing w:val="15"/>
            <w:sz w:val="18"/>
            <w:szCs w:val="18"/>
            <w:rPrChange w:id="969" w:author="Spurna" w:date="2025-09-08T10:48:00Z">
              <w:rPr>
                <w:rFonts w:ascii="Times New Roman" w:hAnsi="Times New Roman"/>
                <w:spacing w:val="15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2"/>
            <w:sz w:val="18"/>
            <w:szCs w:val="18"/>
            <w:rPrChange w:id="970" w:author="Spurna" w:date="2025-09-08T10:48:00Z">
              <w:rPr>
                <w:rFonts w:ascii="Times New Roman" w:hAnsi="Times New Roman"/>
                <w:spacing w:val="-2"/>
                <w:sz w:val="24"/>
              </w:rPr>
            </w:rPrChange>
          </w:rPr>
          <w:t>vlastníkem</w:t>
        </w:r>
        <w:r w:rsidRPr="007E42F1">
          <w:rPr>
            <w:rFonts w:ascii="Century Gothic" w:hAnsi="Century Gothic"/>
            <w:spacing w:val="21"/>
            <w:sz w:val="18"/>
            <w:szCs w:val="18"/>
            <w:rPrChange w:id="971" w:author="Spurna" w:date="2025-09-08T10:48:00Z">
              <w:rPr>
                <w:rFonts w:ascii="Times New Roman" w:hAnsi="Times New Roman"/>
                <w:spacing w:val="21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972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předmětu</w:t>
        </w:r>
        <w:r w:rsidRPr="007E42F1">
          <w:rPr>
            <w:rFonts w:ascii="Century Gothic" w:hAnsi="Century Gothic"/>
            <w:spacing w:val="21"/>
            <w:sz w:val="18"/>
            <w:szCs w:val="18"/>
            <w:rPrChange w:id="973" w:author="Spurna" w:date="2025-09-08T10:48:00Z">
              <w:rPr>
                <w:rFonts w:ascii="Times New Roman" w:hAnsi="Times New Roman"/>
                <w:spacing w:val="21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974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koupě</w:t>
        </w:r>
        <w:r w:rsidRPr="007E42F1">
          <w:rPr>
            <w:rFonts w:ascii="Century Gothic" w:hAnsi="Century Gothic"/>
            <w:spacing w:val="15"/>
            <w:sz w:val="18"/>
            <w:szCs w:val="18"/>
            <w:rPrChange w:id="975" w:author="Spurna" w:date="2025-09-08T10:48:00Z">
              <w:rPr>
                <w:rFonts w:ascii="Times New Roman" w:hAnsi="Times New Roman"/>
                <w:spacing w:val="15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2"/>
            <w:sz w:val="18"/>
            <w:szCs w:val="18"/>
            <w:rPrChange w:id="976" w:author="Spurna" w:date="2025-09-08T10:48:00Z">
              <w:rPr>
                <w:rFonts w:ascii="Times New Roman" w:hAnsi="Times New Roman"/>
                <w:spacing w:val="-2"/>
                <w:sz w:val="24"/>
              </w:rPr>
            </w:rPrChange>
          </w:rPr>
          <w:t>včetně</w:t>
        </w:r>
        <w:r w:rsidRPr="007E42F1">
          <w:rPr>
            <w:rFonts w:ascii="Century Gothic" w:hAnsi="Century Gothic"/>
            <w:spacing w:val="74"/>
            <w:sz w:val="18"/>
            <w:szCs w:val="18"/>
            <w:rPrChange w:id="977" w:author="Spurna" w:date="2025-09-08T10:48:00Z">
              <w:rPr>
                <w:rFonts w:ascii="Times New Roman" w:hAnsi="Times New Roman"/>
                <w:spacing w:val="74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1"/>
            <w:sz w:val="18"/>
            <w:szCs w:val="18"/>
            <w:rPrChange w:id="978" w:author="Spurna" w:date="2025-09-08T10:48:00Z">
              <w:rPr>
                <w:rFonts w:ascii="Times New Roman" w:hAnsi="Times New Roman"/>
                <w:spacing w:val="1"/>
                <w:sz w:val="24"/>
              </w:rPr>
            </w:rPrChange>
          </w:rPr>
          <w:t>jeho</w:t>
        </w:r>
        <w:r w:rsidRPr="007E42F1">
          <w:rPr>
            <w:rFonts w:ascii="Century Gothic" w:hAnsi="Century Gothic"/>
            <w:spacing w:val="40"/>
            <w:sz w:val="18"/>
            <w:szCs w:val="18"/>
            <w:rPrChange w:id="979" w:author="Spurna" w:date="2025-09-08T10:48:00Z">
              <w:rPr>
                <w:rFonts w:ascii="Times New Roman" w:hAnsi="Times New Roman"/>
                <w:spacing w:val="40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980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příslušenství</w:t>
        </w:r>
        <w:r w:rsidRPr="007E42F1">
          <w:rPr>
            <w:rFonts w:ascii="Century Gothic" w:hAnsi="Century Gothic"/>
            <w:spacing w:val="45"/>
            <w:sz w:val="18"/>
            <w:szCs w:val="18"/>
            <w:rPrChange w:id="981" w:author="Spurna" w:date="2025-09-08T10:48:00Z">
              <w:rPr>
                <w:rFonts w:ascii="Times New Roman" w:hAnsi="Times New Roman"/>
                <w:spacing w:val="45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3"/>
            <w:sz w:val="18"/>
            <w:szCs w:val="18"/>
            <w:rPrChange w:id="982" w:author="Spurna" w:date="2025-09-08T10:48:00Z">
              <w:rPr>
                <w:rFonts w:ascii="Times New Roman" w:hAnsi="Times New Roman"/>
                <w:spacing w:val="-3"/>
                <w:sz w:val="24"/>
              </w:rPr>
            </w:rPrChange>
          </w:rPr>
          <w:t>již</w:t>
        </w:r>
        <w:r w:rsidRPr="007E42F1">
          <w:rPr>
            <w:rFonts w:ascii="Century Gothic" w:hAnsi="Century Gothic"/>
            <w:spacing w:val="44"/>
            <w:sz w:val="18"/>
            <w:szCs w:val="18"/>
            <w:rPrChange w:id="983" w:author="Spurna" w:date="2025-09-08T10:48:00Z">
              <w:rPr>
                <w:rFonts w:ascii="Times New Roman" w:hAnsi="Times New Roman"/>
                <w:spacing w:val="44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2"/>
            <w:sz w:val="18"/>
            <w:szCs w:val="18"/>
            <w:rPrChange w:id="984" w:author="Spurna" w:date="2025-09-08T10:48:00Z">
              <w:rPr>
                <w:rFonts w:ascii="Times New Roman" w:hAnsi="Times New Roman"/>
                <w:spacing w:val="-2"/>
                <w:sz w:val="24"/>
              </w:rPr>
            </w:rPrChange>
          </w:rPr>
          <w:t>okamžikem</w:t>
        </w:r>
        <w:r w:rsidRPr="007E42F1">
          <w:rPr>
            <w:rFonts w:ascii="Century Gothic" w:hAnsi="Century Gothic"/>
            <w:spacing w:val="50"/>
            <w:sz w:val="18"/>
            <w:szCs w:val="18"/>
            <w:rPrChange w:id="985" w:author="Spurna" w:date="2025-09-08T10:48:00Z">
              <w:rPr>
                <w:rFonts w:ascii="Times New Roman" w:hAnsi="Times New Roman"/>
                <w:spacing w:val="50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986" w:author="Spurna" w:date="2025-09-08T10:48:00Z">
              <w:rPr>
                <w:rFonts w:ascii="Times New Roman" w:hAnsi="Times New Roman"/>
                <w:sz w:val="24"/>
              </w:rPr>
            </w:rPrChange>
          </w:rPr>
          <w:t>účinnosti</w:t>
        </w:r>
        <w:r w:rsidRPr="007E42F1">
          <w:rPr>
            <w:rFonts w:ascii="Century Gothic" w:hAnsi="Century Gothic"/>
            <w:spacing w:val="36"/>
            <w:sz w:val="18"/>
            <w:szCs w:val="18"/>
            <w:rPrChange w:id="987" w:author="Spurna" w:date="2025-09-08T10:48:00Z">
              <w:rPr>
                <w:rFonts w:ascii="Times New Roman" w:hAnsi="Times New Roman"/>
                <w:spacing w:val="36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988" w:author="Spurna" w:date="2025-09-08T10:48:00Z">
              <w:rPr>
                <w:rFonts w:ascii="Times New Roman" w:hAnsi="Times New Roman"/>
                <w:sz w:val="24"/>
              </w:rPr>
            </w:rPrChange>
          </w:rPr>
          <w:t>této</w:t>
        </w:r>
        <w:r w:rsidRPr="007E42F1">
          <w:rPr>
            <w:rFonts w:ascii="Century Gothic" w:hAnsi="Century Gothic"/>
            <w:spacing w:val="49"/>
            <w:sz w:val="18"/>
            <w:szCs w:val="18"/>
            <w:rPrChange w:id="989" w:author="Spurna" w:date="2025-09-08T10:48:00Z">
              <w:rPr>
                <w:rFonts w:ascii="Times New Roman" w:hAnsi="Times New Roman"/>
                <w:spacing w:val="49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990" w:author="Spurna" w:date="2025-09-08T10:48:00Z">
              <w:rPr>
                <w:rFonts w:ascii="Times New Roman" w:hAnsi="Times New Roman"/>
                <w:sz w:val="24"/>
              </w:rPr>
            </w:rPrChange>
          </w:rPr>
          <w:t>smlouvy,</w:t>
        </w:r>
        <w:r w:rsidRPr="007E42F1">
          <w:rPr>
            <w:rFonts w:ascii="Century Gothic" w:hAnsi="Century Gothic"/>
            <w:spacing w:val="33"/>
            <w:sz w:val="18"/>
            <w:szCs w:val="18"/>
            <w:rPrChange w:id="991" w:author="Spurna" w:date="2025-09-08T10:48:00Z">
              <w:rPr>
                <w:rFonts w:ascii="Times New Roman" w:hAnsi="Times New Roman"/>
                <w:spacing w:val="33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1"/>
            <w:sz w:val="18"/>
            <w:szCs w:val="18"/>
            <w:rPrChange w:id="992" w:author="Spurna" w:date="2025-09-08T10:48:00Z">
              <w:rPr>
                <w:rFonts w:ascii="Times New Roman" w:hAnsi="Times New Roman"/>
                <w:spacing w:val="1"/>
                <w:sz w:val="24"/>
              </w:rPr>
            </w:rPrChange>
          </w:rPr>
          <w:t>bez</w:t>
        </w:r>
        <w:r w:rsidRPr="007E42F1">
          <w:rPr>
            <w:rFonts w:ascii="Century Gothic" w:hAnsi="Century Gothic"/>
            <w:spacing w:val="44"/>
            <w:sz w:val="18"/>
            <w:szCs w:val="18"/>
            <w:rPrChange w:id="993" w:author="Spurna" w:date="2025-09-08T10:48:00Z">
              <w:rPr>
                <w:rFonts w:ascii="Times New Roman" w:hAnsi="Times New Roman"/>
                <w:spacing w:val="44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2"/>
            <w:sz w:val="18"/>
            <w:szCs w:val="18"/>
            <w:rPrChange w:id="994" w:author="Spurna" w:date="2025-09-08T10:48:00Z">
              <w:rPr>
                <w:rFonts w:ascii="Times New Roman" w:hAnsi="Times New Roman"/>
                <w:spacing w:val="-2"/>
                <w:sz w:val="24"/>
              </w:rPr>
            </w:rPrChange>
          </w:rPr>
          <w:t>ohledu</w:t>
        </w:r>
        <w:r w:rsidRPr="007E42F1">
          <w:rPr>
            <w:rFonts w:ascii="Century Gothic" w:hAnsi="Century Gothic"/>
            <w:spacing w:val="49"/>
            <w:sz w:val="18"/>
            <w:szCs w:val="18"/>
            <w:rPrChange w:id="995" w:author="Spurna" w:date="2025-09-08T10:48:00Z">
              <w:rPr>
                <w:rFonts w:ascii="Times New Roman" w:hAnsi="Times New Roman"/>
                <w:spacing w:val="49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2"/>
            <w:sz w:val="18"/>
            <w:szCs w:val="18"/>
            <w:rPrChange w:id="996" w:author="Spurna" w:date="2025-09-08T10:48:00Z">
              <w:rPr>
                <w:rFonts w:ascii="Times New Roman" w:hAnsi="Times New Roman"/>
                <w:spacing w:val="2"/>
                <w:sz w:val="24"/>
              </w:rPr>
            </w:rPrChange>
          </w:rPr>
          <w:t>na</w:t>
        </w:r>
        <w:r w:rsidRPr="007E42F1">
          <w:rPr>
            <w:rFonts w:ascii="Century Gothic" w:hAnsi="Century Gothic"/>
            <w:spacing w:val="34"/>
            <w:sz w:val="18"/>
            <w:szCs w:val="18"/>
            <w:rPrChange w:id="997" w:author="Spurna" w:date="2025-09-08T10:48:00Z">
              <w:rPr>
                <w:rFonts w:ascii="Times New Roman" w:hAnsi="Times New Roman"/>
                <w:spacing w:val="34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2"/>
            <w:sz w:val="18"/>
            <w:szCs w:val="18"/>
            <w:rPrChange w:id="998" w:author="Spurna" w:date="2025-09-08T10:48:00Z">
              <w:rPr>
                <w:rFonts w:ascii="Times New Roman" w:hAnsi="Times New Roman"/>
                <w:spacing w:val="-2"/>
                <w:sz w:val="24"/>
              </w:rPr>
            </w:rPrChange>
          </w:rPr>
          <w:t>okamžik</w:t>
        </w:r>
        <w:r w:rsidRPr="007E42F1">
          <w:rPr>
            <w:rFonts w:ascii="Century Gothic" w:hAnsi="Century Gothic"/>
            <w:spacing w:val="40"/>
            <w:sz w:val="18"/>
            <w:szCs w:val="18"/>
            <w:rPrChange w:id="999" w:author="Spurna" w:date="2025-09-08T10:48:00Z">
              <w:rPr>
                <w:rFonts w:ascii="Times New Roman" w:hAnsi="Times New Roman"/>
                <w:spacing w:val="40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1"/>
            <w:sz w:val="18"/>
            <w:szCs w:val="18"/>
            <w:rPrChange w:id="1000" w:author="Spurna" w:date="2025-09-08T10:48:00Z">
              <w:rPr>
                <w:rFonts w:ascii="Times New Roman" w:hAnsi="Times New Roman"/>
                <w:spacing w:val="1"/>
                <w:sz w:val="24"/>
              </w:rPr>
            </w:rPrChange>
          </w:rPr>
          <w:t>jeho</w:t>
        </w:r>
        <w:r w:rsidRPr="007E42F1">
          <w:rPr>
            <w:rFonts w:ascii="Century Gothic" w:hAnsi="Century Gothic"/>
            <w:spacing w:val="72"/>
            <w:sz w:val="18"/>
            <w:szCs w:val="18"/>
            <w:rPrChange w:id="1001" w:author="Spurna" w:date="2025-09-08T10:48:00Z">
              <w:rPr>
                <w:rFonts w:ascii="Times New Roman" w:hAnsi="Times New Roman"/>
                <w:spacing w:val="72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1002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faktického</w:t>
        </w:r>
        <w:r w:rsidRPr="007E42F1">
          <w:rPr>
            <w:rFonts w:ascii="Century Gothic" w:hAnsi="Century Gothic"/>
            <w:spacing w:val="2"/>
            <w:sz w:val="18"/>
            <w:szCs w:val="18"/>
            <w:rPrChange w:id="1003" w:author="Spurna" w:date="2025-09-08T10:48:00Z">
              <w:rPr>
                <w:rFonts w:ascii="Times New Roman" w:hAnsi="Times New Roman"/>
                <w:spacing w:val="2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1004" w:author="Spurna" w:date="2025-09-08T10:48:00Z">
              <w:rPr>
                <w:rFonts w:ascii="Times New Roman" w:hAnsi="Times New Roman"/>
                <w:sz w:val="24"/>
              </w:rPr>
            </w:rPrChange>
          </w:rPr>
          <w:t>předání</w:t>
        </w:r>
        <w:r w:rsidRPr="007E42F1">
          <w:rPr>
            <w:rFonts w:ascii="Century Gothic" w:hAnsi="Century Gothic"/>
            <w:spacing w:val="-2"/>
            <w:sz w:val="18"/>
            <w:szCs w:val="18"/>
            <w:rPrChange w:id="1005" w:author="Spurna" w:date="2025-09-08T10:48:00Z">
              <w:rPr>
                <w:rFonts w:ascii="Times New Roman" w:hAnsi="Times New Roman"/>
                <w:spacing w:val="-2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1006" w:author="Spurna" w:date="2025-09-08T10:48:00Z">
              <w:rPr>
                <w:rFonts w:ascii="Times New Roman" w:hAnsi="Times New Roman"/>
                <w:sz w:val="24"/>
              </w:rPr>
            </w:rPrChange>
          </w:rPr>
          <w:t>a</w:t>
        </w:r>
        <w:r w:rsidRPr="007E42F1">
          <w:rPr>
            <w:rFonts w:ascii="Century Gothic" w:hAnsi="Century Gothic"/>
            <w:spacing w:val="-4"/>
            <w:sz w:val="18"/>
            <w:szCs w:val="18"/>
            <w:rPrChange w:id="1007" w:author="Spurna" w:date="2025-09-08T10:48:00Z">
              <w:rPr>
                <w:rFonts w:ascii="Times New Roman" w:hAnsi="Times New Roman"/>
                <w:spacing w:val="-4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1008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převzetí.</w:t>
        </w:r>
      </w:ins>
    </w:p>
    <w:p w14:paraId="45859A52" w14:textId="77777777" w:rsidR="0009214D" w:rsidRPr="00FE022D" w:rsidRDefault="0009214D">
      <w:pPr>
        <w:spacing w:after="0"/>
        <w:rPr>
          <w:ins w:id="1009" w:author="Spurná" w:date="2024-05-22T07:27:00Z"/>
          <w:rFonts w:ascii="Century Gothic" w:hAnsi="Century Gothic" w:cs="Poppins"/>
          <w:sz w:val="18"/>
          <w:szCs w:val="18"/>
        </w:rPr>
        <w:pPrChange w:id="1010" w:author="Spurná" w:date="2024-02-27T08:56:00Z">
          <w:pPr/>
        </w:pPrChange>
      </w:pPr>
    </w:p>
    <w:p w14:paraId="4827D74A" w14:textId="7D7187DD" w:rsidR="00AC433C" w:rsidRPr="007E42F1" w:rsidRDefault="00AC433C" w:rsidP="00AC433C">
      <w:pPr>
        <w:pStyle w:val="Nadpis3"/>
        <w:jc w:val="center"/>
        <w:rPr>
          <w:ins w:id="1011" w:author="Spurná" w:date="2024-05-22T07:27:00Z"/>
          <w:rFonts w:ascii="Century Gothic" w:hAnsi="Century Gothic"/>
          <w:sz w:val="20"/>
        </w:rPr>
      </w:pPr>
      <w:ins w:id="1012" w:author="Spurná" w:date="2024-05-22T07:27:00Z">
        <w:r w:rsidRPr="007E42F1">
          <w:rPr>
            <w:rFonts w:ascii="Century Gothic" w:hAnsi="Century Gothic"/>
            <w:sz w:val="20"/>
          </w:rPr>
          <w:t>Článek VII</w:t>
        </w:r>
      </w:ins>
    </w:p>
    <w:p w14:paraId="3B7B1F6E" w14:textId="69CBE5EF" w:rsidR="00AC433C" w:rsidRPr="007E42F1" w:rsidRDefault="00AC433C" w:rsidP="00AC433C">
      <w:pPr>
        <w:tabs>
          <w:tab w:val="left" w:pos="3060"/>
        </w:tabs>
        <w:jc w:val="center"/>
        <w:rPr>
          <w:ins w:id="1013" w:author="Spurná" w:date="2024-05-22T07:27:00Z"/>
          <w:rFonts w:ascii="Century Gothic" w:hAnsi="Century Gothic"/>
          <w:b/>
          <w:sz w:val="20"/>
          <w:szCs w:val="20"/>
        </w:rPr>
      </w:pPr>
      <w:ins w:id="1014" w:author="Spurná" w:date="2024-05-22T07:27:00Z">
        <w:r w:rsidRPr="007E42F1">
          <w:rPr>
            <w:rFonts w:ascii="Century Gothic" w:hAnsi="Century Gothic"/>
            <w:b/>
            <w:sz w:val="20"/>
            <w:szCs w:val="20"/>
          </w:rPr>
          <w:t>Přechod nebezpečí škody</w:t>
        </w:r>
      </w:ins>
    </w:p>
    <w:p w14:paraId="2EB1CD54" w14:textId="77777777" w:rsidR="00AC433C" w:rsidRPr="007E42F1" w:rsidRDefault="00AC433C">
      <w:pPr>
        <w:widowControl w:val="0"/>
        <w:tabs>
          <w:tab w:val="left" w:pos="468"/>
        </w:tabs>
        <w:spacing w:before="162" w:after="0" w:line="263" w:lineRule="auto"/>
        <w:ind w:left="467" w:right="132"/>
        <w:rPr>
          <w:ins w:id="1015" w:author="Spurná" w:date="2024-05-22T07:27:00Z"/>
          <w:rFonts w:ascii="Century Gothic" w:eastAsia="Times New Roman" w:hAnsi="Century Gothic" w:cs="Times New Roman"/>
          <w:sz w:val="18"/>
          <w:szCs w:val="18"/>
          <w:rPrChange w:id="1016" w:author="Spurna" w:date="2025-09-08T10:48:00Z">
            <w:rPr>
              <w:ins w:id="1017" w:author="Spurná" w:date="2024-05-22T07:27:00Z"/>
              <w:rFonts w:ascii="Times New Roman" w:eastAsia="Times New Roman" w:hAnsi="Times New Roman" w:cs="Times New Roman"/>
              <w:sz w:val="24"/>
              <w:szCs w:val="24"/>
            </w:rPr>
          </w:rPrChange>
        </w:rPr>
        <w:pPrChange w:id="1018" w:author="Spurná" w:date="2024-05-22T07:28:00Z">
          <w:pPr>
            <w:widowControl w:val="0"/>
            <w:numPr>
              <w:ilvl w:val="1"/>
              <w:numId w:val="33"/>
            </w:numPr>
            <w:tabs>
              <w:tab w:val="left" w:pos="468"/>
            </w:tabs>
            <w:spacing w:before="162" w:after="0" w:line="263" w:lineRule="auto"/>
            <w:ind w:left="524" w:right="132" w:hanging="423"/>
            <w:jc w:val="both"/>
          </w:pPr>
        </w:pPrChange>
      </w:pPr>
      <w:ins w:id="1019" w:author="Spurná" w:date="2024-05-22T07:27:00Z">
        <w:r w:rsidRPr="007E42F1">
          <w:rPr>
            <w:rFonts w:ascii="Century Gothic" w:hAnsi="Century Gothic"/>
            <w:sz w:val="18"/>
            <w:szCs w:val="18"/>
            <w:rPrChange w:id="1020" w:author="Spurna" w:date="2025-09-08T10:48:00Z">
              <w:rPr>
                <w:rFonts w:ascii="Times New Roman" w:hAnsi="Times New Roman"/>
                <w:sz w:val="24"/>
              </w:rPr>
            </w:rPrChange>
          </w:rPr>
          <w:t>K</w:t>
        </w:r>
        <w:r w:rsidRPr="007E42F1">
          <w:rPr>
            <w:rFonts w:ascii="Century Gothic" w:hAnsi="Century Gothic"/>
            <w:spacing w:val="-3"/>
            <w:sz w:val="18"/>
            <w:szCs w:val="18"/>
            <w:rPrChange w:id="1021" w:author="Spurna" w:date="2025-09-08T10:48:00Z">
              <w:rPr>
                <w:rFonts w:ascii="Times New Roman" w:hAnsi="Times New Roman"/>
                <w:spacing w:val="-3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1022" w:author="Spurna" w:date="2025-09-08T10:48:00Z">
              <w:rPr>
                <w:rFonts w:ascii="Times New Roman" w:hAnsi="Times New Roman"/>
                <w:sz w:val="24"/>
              </w:rPr>
            </w:rPrChange>
          </w:rPr>
          <w:t>přechodu</w:t>
        </w:r>
        <w:r w:rsidRPr="007E42F1">
          <w:rPr>
            <w:rFonts w:ascii="Century Gothic" w:hAnsi="Century Gothic"/>
            <w:spacing w:val="40"/>
            <w:sz w:val="18"/>
            <w:szCs w:val="18"/>
            <w:rPrChange w:id="1023" w:author="Spurna" w:date="2025-09-08T10:48:00Z">
              <w:rPr>
                <w:rFonts w:ascii="Times New Roman" w:hAnsi="Times New Roman"/>
                <w:spacing w:val="40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1024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nebezpečí</w:t>
        </w:r>
        <w:r w:rsidRPr="007E42F1">
          <w:rPr>
            <w:rFonts w:ascii="Century Gothic" w:hAnsi="Century Gothic"/>
            <w:spacing w:val="36"/>
            <w:sz w:val="18"/>
            <w:szCs w:val="18"/>
            <w:rPrChange w:id="1025" w:author="Spurna" w:date="2025-09-08T10:48:00Z">
              <w:rPr>
                <w:rFonts w:ascii="Times New Roman" w:hAnsi="Times New Roman"/>
                <w:spacing w:val="36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1026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škody</w:t>
        </w:r>
        <w:r w:rsidRPr="007E42F1">
          <w:rPr>
            <w:rFonts w:ascii="Century Gothic" w:hAnsi="Century Gothic"/>
            <w:spacing w:val="30"/>
            <w:sz w:val="18"/>
            <w:szCs w:val="18"/>
            <w:rPrChange w:id="1027" w:author="Spurna" w:date="2025-09-08T10:48:00Z">
              <w:rPr>
                <w:rFonts w:ascii="Times New Roman" w:hAnsi="Times New Roman"/>
                <w:spacing w:val="30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2"/>
            <w:sz w:val="18"/>
            <w:szCs w:val="18"/>
            <w:rPrChange w:id="1028" w:author="Spurna" w:date="2025-09-08T10:48:00Z">
              <w:rPr>
                <w:rFonts w:ascii="Times New Roman" w:hAnsi="Times New Roman"/>
                <w:spacing w:val="2"/>
                <w:sz w:val="24"/>
              </w:rPr>
            </w:rPrChange>
          </w:rPr>
          <w:t>na</w:t>
        </w:r>
        <w:r w:rsidRPr="007E42F1">
          <w:rPr>
            <w:rFonts w:ascii="Century Gothic" w:hAnsi="Century Gothic"/>
            <w:spacing w:val="34"/>
            <w:sz w:val="18"/>
            <w:szCs w:val="18"/>
            <w:rPrChange w:id="1029" w:author="Spurna" w:date="2025-09-08T10:48:00Z">
              <w:rPr>
                <w:rFonts w:ascii="Times New Roman" w:hAnsi="Times New Roman"/>
                <w:spacing w:val="34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1030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předmětu</w:t>
        </w:r>
        <w:r w:rsidRPr="007E42F1">
          <w:rPr>
            <w:rFonts w:ascii="Century Gothic" w:hAnsi="Century Gothic"/>
            <w:spacing w:val="31"/>
            <w:sz w:val="18"/>
            <w:szCs w:val="18"/>
            <w:rPrChange w:id="1031" w:author="Spurna" w:date="2025-09-08T10:48:00Z">
              <w:rPr>
                <w:rFonts w:ascii="Times New Roman" w:hAnsi="Times New Roman"/>
                <w:spacing w:val="31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1032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koupě</w:t>
        </w:r>
        <w:r w:rsidRPr="007E42F1">
          <w:rPr>
            <w:rFonts w:ascii="Century Gothic" w:hAnsi="Century Gothic"/>
            <w:spacing w:val="34"/>
            <w:sz w:val="18"/>
            <w:szCs w:val="18"/>
            <w:rPrChange w:id="1033" w:author="Spurna" w:date="2025-09-08T10:48:00Z">
              <w:rPr>
                <w:rFonts w:ascii="Times New Roman" w:hAnsi="Times New Roman"/>
                <w:spacing w:val="34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1034" w:author="Spurna" w:date="2025-09-08T10:48:00Z">
              <w:rPr>
                <w:rFonts w:ascii="Times New Roman" w:hAnsi="Times New Roman"/>
                <w:sz w:val="24"/>
              </w:rPr>
            </w:rPrChange>
          </w:rPr>
          <w:t>a</w:t>
        </w:r>
        <w:r w:rsidRPr="007E42F1">
          <w:rPr>
            <w:rFonts w:ascii="Century Gothic" w:hAnsi="Century Gothic"/>
            <w:spacing w:val="34"/>
            <w:sz w:val="18"/>
            <w:szCs w:val="18"/>
            <w:rPrChange w:id="1035" w:author="Spurna" w:date="2025-09-08T10:48:00Z">
              <w:rPr>
                <w:rFonts w:ascii="Times New Roman" w:hAnsi="Times New Roman"/>
                <w:spacing w:val="34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1"/>
            <w:sz w:val="18"/>
            <w:szCs w:val="18"/>
            <w:rPrChange w:id="1036" w:author="Spurna" w:date="2025-09-08T10:48:00Z">
              <w:rPr>
                <w:rFonts w:ascii="Times New Roman" w:hAnsi="Times New Roman"/>
                <w:spacing w:val="1"/>
                <w:sz w:val="24"/>
              </w:rPr>
            </w:rPrChange>
          </w:rPr>
          <w:t>jeho</w:t>
        </w:r>
        <w:r w:rsidRPr="007E42F1">
          <w:rPr>
            <w:rFonts w:ascii="Century Gothic" w:hAnsi="Century Gothic"/>
            <w:spacing w:val="30"/>
            <w:sz w:val="18"/>
            <w:szCs w:val="18"/>
            <w:rPrChange w:id="1037" w:author="Spurna" w:date="2025-09-08T10:48:00Z">
              <w:rPr>
                <w:rFonts w:ascii="Times New Roman" w:hAnsi="Times New Roman"/>
                <w:spacing w:val="30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1038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příslušenství</w:t>
        </w:r>
        <w:r w:rsidRPr="007E42F1">
          <w:rPr>
            <w:rFonts w:ascii="Century Gothic" w:hAnsi="Century Gothic"/>
            <w:spacing w:val="36"/>
            <w:sz w:val="18"/>
            <w:szCs w:val="18"/>
            <w:rPrChange w:id="1039" w:author="Spurna" w:date="2025-09-08T10:48:00Z">
              <w:rPr>
                <w:rFonts w:ascii="Times New Roman" w:hAnsi="Times New Roman"/>
                <w:spacing w:val="36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1040" w:author="Spurna" w:date="2025-09-08T10:48:00Z">
              <w:rPr>
                <w:rFonts w:ascii="Times New Roman" w:hAnsi="Times New Roman"/>
                <w:sz w:val="24"/>
              </w:rPr>
            </w:rPrChange>
          </w:rPr>
          <w:t>dojde</w:t>
        </w:r>
        <w:r w:rsidRPr="007E42F1">
          <w:rPr>
            <w:rFonts w:ascii="Century Gothic" w:hAnsi="Century Gothic"/>
            <w:spacing w:val="34"/>
            <w:sz w:val="18"/>
            <w:szCs w:val="18"/>
            <w:rPrChange w:id="1041" w:author="Spurna" w:date="2025-09-08T10:48:00Z">
              <w:rPr>
                <w:rFonts w:ascii="Times New Roman" w:hAnsi="Times New Roman"/>
                <w:spacing w:val="34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2"/>
            <w:sz w:val="18"/>
            <w:szCs w:val="18"/>
            <w:rPrChange w:id="1042" w:author="Spurna" w:date="2025-09-08T10:48:00Z">
              <w:rPr>
                <w:rFonts w:ascii="Times New Roman" w:hAnsi="Times New Roman"/>
                <w:spacing w:val="-2"/>
                <w:sz w:val="24"/>
              </w:rPr>
            </w:rPrChange>
          </w:rPr>
          <w:t>okamžikem</w:t>
        </w:r>
        <w:r w:rsidRPr="007E42F1">
          <w:rPr>
            <w:rFonts w:ascii="Century Gothic" w:hAnsi="Century Gothic"/>
            <w:spacing w:val="50"/>
            <w:sz w:val="18"/>
            <w:szCs w:val="18"/>
            <w:rPrChange w:id="1043" w:author="Spurna" w:date="2025-09-08T10:48:00Z">
              <w:rPr>
                <w:rFonts w:ascii="Times New Roman" w:hAnsi="Times New Roman"/>
                <w:spacing w:val="50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1"/>
            <w:sz w:val="18"/>
            <w:szCs w:val="18"/>
            <w:rPrChange w:id="1044" w:author="Spurna" w:date="2025-09-08T10:48:00Z">
              <w:rPr>
                <w:rFonts w:ascii="Times New Roman" w:hAnsi="Times New Roman"/>
                <w:spacing w:val="1"/>
                <w:sz w:val="24"/>
              </w:rPr>
            </w:rPrChange>
          </w:rPr>
          <w:t>jeho</w:t>
        </w:r>
        <w:r w:rsidRPr="007E42F1">
          <w:rPr>
            <w:rFonts w:ascii="Century Gothic" w:hAnsi="Century Gothic"/>
            <w:spacing w:val="2"/>
            <w:sz w:val="18"/>
            <w:szCs w:val="18"/>
            <w:rPrChange w:id="1045" w:author="Spurna" w:date="2025-09-08T10:48:00Z">
              <w:rPr>
                <w:rFonts w:ascii="Times New Roman" w:hAnsi="Times New Roman"/>
                <w:spacing w:val="2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1046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převzetí</w:t>
        </w:r>
        <w:r w:rsidRPr="007E42F1">
          <w:rPr>
            <w:rFonts w:ascii="Century Gothic" w:hAnsi="Century Gothic"/>
            <w:spacing w:val="-2"/>
            <w:sz w:val="18"/>
            <w:szCs w:val="18"/>
            <w:rPrChange w:id="1047" w:author="Spurna" w:date="2025-09-08T10:48:00Z">
              <w:rPr>
                <w:rFonts w:ascii="Times New Roman" w:hAnsi="Times New Roman"/>
                <w:spacing w:val="-2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1048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ze</w:t>
        </w:r>
        <w:r w:rsidRPr="007E42F1">
          <w:rPr>
            <w:rFonts w:ascii="Century Gothic" w:hAnsi="Century Gothic"/>
            <w:spacing w:val="-4"/>
            <w:sz w:val="18"/>
            <w:szCs w:val="18"/>
            <w:rPrChange w:id="1049" w:author="Spurna" w:date="2025-09-08T10:48:00Z">
              <w:rPr>
                <w:rFonts w:ascii="Times New Roman" w:hAnsi="Times New Roman"/>
                <w:spacing w:val="-4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1050" w:author="Spurna" w:date="2025-09-08T10:48:00Z">
              <w:rPr>
                <w:rFonts w:ascii="Times New Roman" w:hAnsi="Times New Roman"/>
                <w:sz w:val="24"/>
              </w:rPr>
            </w:rPrChange>
          </w:rPr>
          <w:t>strany</w:t>
        </w:r>
        <w:r w:rsidRPr="007E42F1">
          <w:rPr>
            <w:rFonts w:ascii="Century Gothic" w:hAnsi="Century Gothic"/>
            <w:spacing w:val="2"/>
            <w:sz w:val="18"/>
            <w:szCs w:val="18"/>
            <w:rPrChange w:id="1051" w:author="Spurna" w:date="2025-09-08T10:48:00Z">
              <w:rPr>
                <w:rFonts w:ascii="Times New Roman" w:hAnsi="Times New Roman"/>
                <w:spacing w:val="2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1052" w:author="Spurna" w:date="2025-09-08T10:48:00Z">
              <w:rPr>
                <w:rFonts w:ascii="Times New Roman" w:hAnsi="Times New Roman"/>
                <w:sz w:val="24"/>
              </w:rPr>
            </w:rPrChange>
          </w:rPr>
          <w:t>kupujícího.</w:t>
        </w:r>
      </w:ins>
    </w:p>
    <w:p w14:paraId="0BE3E378" w14:textId="77777777" w:rsidR="00AC433C" w:rsidRPr="00FE022D" w:rsidRDefault="00AC433C">
      <w:pPr>
        <w:spacing w:after="0"/>
        <w:rPr>
          <w:ins w:id="1053" w:author="Spurná" w:date="2024-05-22T07:27:00Z"/>
          <w:rFonts w:ascii="Century Gothic" w:hAnsi="Century Gothic" w:cs="Poppins"/>
          <w:sz w:val="18"/>
          <w:szCs w:val="18"/>
        </w:rPr>
        <w:pPrChange w:id="1054" w:author="Spurná" w:date="2024-02-27T08:56:00Z">
          <w:pPr/>
        </w:pPrChange>
      </w:pPr>
    </w:p>
    <w:p w14:paraId="5FCD5E96" w14:textId="31A976E9" w:rsidR="008D0741" w:rsidRPr="007E42F1" w:rsidRDefault="008D0741" w:rsidP="008D0741">
      <w:pPr>
        <w:pStyle w:val="Nadpis3"/>
        <w:jc w:val="center"/>
        <w:rPr>
          <w:ins w:id="1055" w:author="Spurná" w:date="2024-05-22T07:28:00Z"/>
          <w:rFonts w:ascii="Century Gothic" w:hAnsi="Century Gothic"/>
          <w:sz w:val="20"/>
        </w:rPr>
      </w:pPr>
      <w:ins w:id="1056" w:author="Spurná" w:date="2024-05-22T07:28:00Z">
        <w:r w:rsidRPr="007E42F1">
          <w:rPr>
            <w:rFonts w:ascii="Century Gothic" w:hAnsi="Century Gothic"/>
            <w:sz w:val="20"/>
          </w:rPr>
          <w:t>Článek VIII</w:t>
        </w:r>
      </w:ins>
    </w:p>
    <w:p w14:paraId="64B29275" w14:textId="68B145E8" w:rsidR="008D0741" w:rsidRPr="007E42F1" w:rsidRDefault="008D0741" w:rsidP="008D0741">
      <w:pPr>
        <w:tabs>
          <w:tab w:val="left" w:pos="3060"/>
        </w:tabs>
        <w:jc w:val="center"/>
        <w:rPr>
          <w:ins w:id="1057" w:author="Spurná" w:date="2024-05-22T07:28:00Z"/>
          <w:rFonts w:ascii="Century Gothic" w:hAnsi="Century Gothic"/>
          <w:b/>
          <w:sz w:val="20"/>
          <w:szCs w:val="20"/>
        </w:rPr>
      </w:pPr>
      <w:ins w:id="1058" w:author="Spurná" w:date="2024-05-22T07:28:00Z">
        <w:r w:rsidRPr="007E42F1">
          <w:rPr>
            <w:rFonts w:ascii="Century Gothic" w:hAnsi="Century Gothic"/>
            <w:b/>
            <w:sz w:val="20"/>
            <w:szCs w:val="20"/>
          </w:rPr>
          <w:t>Odpovědnost za vady</w:t>
        </w:r>
      </w:ins>
    </w:p>
    <w:p w14:paraId="6D2F7868" w14:textId="09178ADB" w:rsidR="00491415" w:rsidRPr="007E42F1" w:rsidRDefault="008D0741" w:rsidP="00491415">
      <w:pPr>
        <w:numPr>
          <w:ilvl w:val="0"/>
          <w:numId w:val="41"/>
        </w:numPr>
        <w:spacing w:after="0" w:line="240" w:lineRule="auto"/>
        <w:ind w:left="567" w:hanging="567"/>
        <w:rPr>
          <w:ins w:id="1059" w:author="Spurna" w:date="2025-09-08T10:43:00Z"/>
          <w:rFonts w:ascii="Century Gothic" w:hAnsi="Century Gothic" w:cs="Poppins"/>
          <w:sz w:val="18"/>
          <w:szCs w:val="18"/>
        </w:rPr>
      </w:pPr>
      <w:ins w:id="1060" w:author="Spurná" w:date="2024-05-22T07:28:00Z">
        <w:del w:id="1061" w:author="Spurna" w:date="2025-09-08T10:44:00Z"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062" w:author="Spurna" w:date="2025-09-08T10:48:00Z">
                <w:rPr>
                  <w:rFonts w:ascii="Times New Roman" w:hAnsi="Times New Roman"/>
                  <w:spacing w:val="-1"/>
                  <w:sz w:val="24"/>
                </w:rPr>
              </w:rPrChange>
            </w:rPr>
            <w:delText>Prodávající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1063" w:author="Spurna" w:date="2025-09-08T10:48:00Z">
                <w:rPr>
                  <w:rFonts w:ascii="Times New Roman" w:hAnsi="Times New Roman"/>
                  <w:spacing w:val="-2"/>
                  <w:sz w:val="2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064" w:author="Spurna" w:date="2025-09-08T10:48:00Z">
                <w:rPr>
                  <w:rFonts w:ascii="Times New Roman" w:hAnsi="Times New Roman"/>
                  <w:sz w:val="24"/>
                </w:rPr>
              </w:rPrChange>
            </w:rPr>
            <w:delText>kupujícího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1065" w:author="Spurna" w:date="2025-09-08T10:48:00Z">
                <w:rPr>
                  <w:rFonts w:ascii="Times New Roman" w:hAnsi="Times New Roman"/>
                  <w:spacing w:val="2"/>
                  <w:sz w:val="2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066" w:author="Spurna" w:date="2025-09-08T10:48:00Z">
                <w:rPr>
                  <w:rFonts w:ascii="Times New Roman" w:hAnsi="Times New Roman"/>
                  <w:spacing w:val="-1"/>
                  <w:sz w:val="24"/>
                </w:rPr>
              </w:rPrChange>
            </w:rPr>
            <w:delText>výslovně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1067" w:author="Spurna" w:date="2025-09-08T10:48:00Z">
                <w:rPr>
                  <w:rFonts w:ascii="Times New Roman" w:hAnsi="Times New Roman"/>
                  <w:spacing w:val="-4"/>
                  <w:sz w:val="2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068" w:author="Spurna" w:date="2025-09-08T10:48:00Z">
                <w:rPr>
                  <w:rFonts w:ascii="Times New Roman" w:hAnsi="Times New Roman"/>
                  <w:sz w:val="24"/>
                </w:rPr>
              </w:rPrChange>
            </w:rPr>
            <w:delText>upozorňuje</w:delText>
          </w:r>
          <w:r w:rsidRPr="007E42F1" w:rsidDel="007E42F1">
            <w:rPr>
              <w:rFonts w:ascii="Century Gothic" w:hAnsi="Century Gothic"/>
              <w:spacing w:val="-3"/>
              <w:sz w:val="18"/>
              <w:szCs w:val="18"/>
              <w:rPrChange w:id="1069" w:author="Spurna" w:date="2025-09-08T10:48:00Z">
                <w:rPr>
                  <w:rFonts w:ascii="Times New Roman" w:hAnsi="Times New Roman"/>
                  <w:spacing w:val="-3"/>
                  <w:sz w:val="2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1070" w:author="Spurna" w:date="2025-09-08T10:48:00Z">
                <w:rPr>
                  <w:rFonts w:ascii="Times New Roman" w:hAnsi="Times New Roman"/>
                  <w:spacing w:val="2"/>
                  <w:sz w:val="24"/>
                </w:rPr>
              </w:rPrChange>
            </w:rPr>
            <w:delText>na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1071" w:author="Spurna" w:date="2025-09-08T10:48:00Z">
                <w:rPr>
                  <w:rFonts w:ascii="Times New Roman" w:hAnsi="Times New Roman"/>
                  <w:spacing w:val="-4"/>
                  <w:sz w:val="2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072" w:author="Spurna" w:date="2025-09-08T10:48:00Z">
                <w:rPr>
                  <w:rFonts w:ascii="Times New Roman" w:hAnsi="Times New Roman"/>
                  <w:sz w:val="24"/>
                </w:rPr>
              </w:rPrChange>
            </w:rPr>
            <w:delText>následující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1073" w:author="Spurna" w:date="2025-09-08T10:48:00Z">
                <w:rPr>
                  <w:rFonts w:ascii="Times New Roman" w:hAnsi="Times New Roman"/>
                  <w:spacing w:val="-2"/>
                  <w:sz w:val="2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074" w:author="Spurna" w:date="2025-09-08T10:48:00Z">
                <w:rPr>
                  <w:rFonts w:ascii="Times New Roman" w:hAnsi="Times New Roman"/>
                  <w:spacing w:val="-1"/>
                  <w:sz w:val="24"/>
                </w:rPr>
              </w:rPrChange>
            </w:rPr>
            <w:delText>vady</w:delText>
          </w:r>
          <w:r w:rsidRPr="007E42F1" w:rsidDel="007E42F1">
            <w:rPr>
              <w:rFonts w:ascii="Century Gothic" w:hAnsi="Century Gothic"/>
              <w:spacing w:val="-8"/>
              <w:sz w:val="18"/>
              <w:szCs w:val="18"/>
              <w:rPrChange w:id="1075" w:author="Spurna" w:date="2025-09-08T10:48:00Z">
                <w:rPr>
                  <w:rFonts w:ascii="Times New Roman" w:hAnsi="Times New Roman"/>
                  <w:spacing w:val="-8"/>
                  <w:sz w:val="2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076" w:author="Spurna" w:date="2025-09-08T10:48:00Z">
                <w:rPr>
                  <w:rFonts w:ascii="Times New Roman" w:hAnsi="Times New Roman"/>
                  <w:spacing w:val="-1"/>
                  <w:sz w:val="24"/>
                </w:rPr>
              </w:rPrChange>
            </w:rPr>
            <w:delText>předmětu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1077" w:author="Spurna" w:date="2025-09-08T10:48:00Z">
                <w:rPr>
                  <w:rFonts w:ascii="Times New Roman" w:hAnsi="Times New Roman"/>
                  <w:spacing w:val="2"/>
                  <w:sz w:val="2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1078" w:author="Spurna" w:date="2025-09-08T10:48:00Z">
                <w:rPr>
                  <w:rFonts w:ascii="Times New Roman" w:hAnsi="Times New Roman"/>
                  <w:spacing w:val="1"/>
                  <w:sz w:val="24"/>
                </w:rPr>
              </w:rPrChange>
            </w:rPr>
            <w:delText>koupě:</w:delText>
          </w:r>
        </w:del>
      </w:ins>
      <w:ins w:id="1079" w:author="Spurna" w:date="2025-09-08T10:43:00Z">
        <w:r w:rsidR="00491415" w:rsidRPr="00FE022D">
          <w:rPr>
            <w:rFonts w:ascii="Century Gothic" w:hAnsi="Century Gothic" w:cs="Poppins"/>
            <w:sz w:val="18"/>
            <w:szCs w:val="18"/>
          </w:rPr>
          <w:t>Předmět koupě má vady, neodpovídá-li smlouvě.</w:t>
        </w:r>
        <w:r w:rsidR="00491415" w:rsidRPr="007E42F1">
          <w:rPr>
            <w:rFonts w:ascii="Century Gothic" w:hAnsi="Century Gothic" w:cs="Poppins"/>
            <w:sz w:val="18"/>
            <w:szCs w:val="18"/>
          </w:rPr>
          <w:t xml:space="preserve"> Prodávající odpovídá za vady, jež má předmět koupě v době jeho předání.</w:t>
        </w:r>
      </w:ins>
    </w:p>
    <w:p w14:paraId="00A6ED43" w14:textId="77777777" w:rsidR="00491415" w:rsidRPr="007E42F1" w:rsidRDefault="00491415" w:rsidP="00491415">
      <w:pPr>
        <w:numPr>
          <w:ilvl w:val="0"/>
          <w:numId w:val="41"/>
        </w:numPr>
        <w:spacing w:after="0" w:line="240" w:lineRule="auto"/>
        <w:ind w:left="567" w:hanging="567"/>
        <w:rPr>
          <w:ins w:id="1080" w:author="Spurna" w:date="2025-09-08T10:43:00Z"/>
          <w:rFonts w:ascii="Century Gothic" w:hAnsi="Century Gothic" w:cs="Poppins"/>
          <w:sz w:val="18"/>
          <w:szCs w:val="18"/>
        </w:rPr>
      </w:pPr>
      <w:ins w:id="1081" w:author="Spurna" w:date="2025-09-08T10:43:00Z">
        <w:r w:rsidRPr="007E42F1">
          <w:rPr>
            <w:rFonts w:ascii="Century Gothic" w:hAnsi="Century Gothic" w:cs="Poppins"/>
            <w:sz w:val="18"/>
            <w:szCs w:val="18"/>
          </w:rPr>
          <w:t xml:space="preserve">Prodávající poskytuje kupujícímu záruku za jakost, že předmět koupě bude po dobu záruční doby způsobilý pro použití ke smluvenému účelu, nebo že si zachová obvyklé vlastnosti. </w:t>
        </w:r>
        <w:r w:rsidRPr="007E42F1">
          <w:rPr>
            <w:rFonts w:ascii="Century Gothic" w:hAnsi="Century Gothic" w:cs="Poppins"/>
            <w:b/>
            <w:sz w:val="18"/>
            <w:szCs w:val="18"/>
          </w:rPr>
          <w:t>Záruční doba činí 24</w:t>
        </w:r>
        <w:r w:rsidRPr="007E42F1">
          <w:rPr>
            <w:rFonts w:ascii="Century Gothic" w:hAnsi="Century Gothic" w:cs="Poppins"/>
            <w:sz w:val="18"/>
            <w:szCs w:val="18"/>
          </w:rPr>
          <w:t xml:space="preserve"> </w:t>
        </w:r>
        <w:r w:rsidRPr="007E42F1">
          <w:rPr>
            <w:rFonts w:ascii="Century Gothic" w:hAnsi="Century Gothic" w:cs="Poppins"/>
            <w:b/>
            <w:sz w:val="18"/>
            <w:szCs w:val="18"/>
          </w:rPr>
          <w:t>měsíců</w:t>
        </w:r>
        <w:r w:rsidRPr="007E42F1">
          <w:rPr>
            <w:rFonts w:ascii="Century Gothic" w:hAnsi="Century Gothic" w:cs="Poppins"/>
            <w:sz w:val="18"/>
            <w:szCs w:val="18"/>
          </w:rPr>
          <w:t xml:space="preserve"> ode dne převzetí bezvadného předmětu koupě. Smluvní strany se dohodly na tom, že po tutéž dobu odpovídá prodávající za vady předmětu koupě existující v době jeho převzetí kupujícím.</w:t>
        </w:r>
      </w:ins>
    </w:p>
    <w:p w14:paraId="674EED09" w14:textId="77777777" w:rsidR="00491415" w:rsidRPr="007E42F1" w:rsidRDefault="00491415" w:rsidP="00491415">
      <w:pPr>
        <w:numPr>
          <w:ilvl w:val="0"/>
          <w:numId w:val="41"/>
        </w:numPr>
        <w:spacing w:after="0" w:line="240" w:lineRule="auto"/>
        <w:ind w:left="567" w:hanging="567"/>
        <w:rPr>
          <w:ins w:id="1082" w:author="Spurna" w:date="2025-09-08T10:43:00Z"/>
          <w:rFonts w:ascii="Century Gothic" w:hAnsi="Century Gothic" w:cs="Poppins"/>
          <w:sz w:val="18"/>
          <w:szCs w:val="18"/>
        </w:rPr>
      </w:pPr>
      <w:ins w:id="1083" w:author="Spurna" w:date="2025-09-08T10:43:00Z">
        <w:r w:rsidRPr="007E42F1">
          <w:rPr>
            <w:rFonts w:ascii="Century Gothic" w:hAnsi="Century Gothic" w:cs="Poppins"/>
            <w:sz w:val="18"/>
            <w:szCs w:val="18"/>
          </w:rPr>
          <w:t>Vady předmětu koupě existující v době jeho převzetí kupujícím a vady, na něž se vztahuje záruka za jakost, je kupující povinen uplatnit bez zbytečného odkladu u prodávajícího písemnou formou (dále jako „reklamace“). V reklamaci je kupující povinen vady popsat, popřípadě uvést, jak se projevují.</w:t>
        </w:r>
      </w:ins>
    </w:p>
    <w:p w14:paraId="40EEC209" w14:textId="77777777" w:rsidR="00491415" w:rsidRPr="007E42F1" w:rsidRDefault="00491415" w:rsidP="00491415">
      <w:pPr>
        <w:numPr>
          <w:ilvl w:val="0"/>
          <w:numId w:val="41"/>
        </w:numPr>
        <w:spacing w:after="0" w:line="240" w:lineRule="auto"/>
        <w:ind w:left="567" w:hanging="567"/>
        <w:rPr>
          <w:ins w:id="1084" w:author="Spurna" w:date="2025-09-08T10:43:00Z"/>
          <w:rFonts w:ascii="Century Gothic" w:hAnsi="Century Gothic" w:cs="Poppins"/>
          <w:sz w:val="18"/>
          <w:szCs w:val="18"/>
        </w:rPr>
      </w:pPr>
      <w:ins w:id="1085" w:author="Spurna" w:date="2025-09-08T10:43:00Z">
        <w:r w:rsidRPr="007E42F1">
          <w:rPr>
            <w:rFonts w:ascii="Century Gothic" w:hAnsi="Century Gothic" w:cs="Poppins"/>
            <w:sz w:val="18"/>
            <w:szCs w:val="18"/>
          </w:rPr>
          <w:t>Je-li vadné plnění podstatným porušením smlouvy ve smyslu § 2002 odst. 1 věty druhé občanského zákoníku, má kupující vůči prodávajícímu podle své volby tato práva z odpovědnosti za vady a za jakost:</w:t>
        </w:r>
      </w:ins>
    </w:p>
    <w:p w14:paraId="22969848" w14:textId="77777777" w:rsidR="00491415" w:rsidRPr="007E42F1" w:rsidRDefault="00491415" w:rsidP="00491415">
      <w:pPr>
        <w:numPr>
          <w:ilvl w:val="1"/>
          <w:numId w:val="41"/>
        </w:numPr>
        <w:spacing w:after="0" w:line="240" w:lineRule="auto"/>
        <w:rPr>
          <w:ins w:id="1086" w:author="Spurna" w:date="2025-09-08T10:43:00Z"/>
          <w:rFonts w:ascii="Century Gothic" w:hAnsi="Century Gothic" w:cs="Poppins"/>
          <w:sz w:val="18"/>
          <w:szCs w:val="18"/>
        </w:rPr>
      </w:pPr>
      <w:ins w:id="1087" w:author="Spurna" w:date="2025-09-08T10:43:00Z">
        <w:r w:rsidRPr="007E42F1">
          <w:rPr>
            <w:rFonts w:ascii="Century Gothic" w:hAnsi="Century Gothic" w:cs="Poppins"/>
            <w:sz w:val="18"/>
            <w:szCs w:val="18"/>
          </w:rPr>
          <w:t>Právo na bezplatné odstranění reklamovaných vad dodáním nového předmětu koupě bez vady, pokud předmět koupě vykazuje podstatné vady bránící v užívání</w:t>
        </w:r>
      </w:ins>
    </w:p>
    <w:p w14:paraId="065CC0CD" w14:textId="77777777" w:rsidR="00491415" w:rsidRPr="007E42F1" w:rsidRDefault="00491415" w:rsidP="00491415">
      <w:pPr>
        <w:numPr>
          <w:ilvl w:val="1"/>
          <w:numId w:val="41"/>
        </w:numPr>
        <w:spacing w:after="0" w:line="240" w:lineRule="auto"/>
        <w:rPr>
          <w:ins w:id="1088" w:author="Spurna" w:date="2025-09-08T10:43:00Z"/>
          <w:rFonts w:ascii="Century Gothic" w:hAnsi="Century Gothic" w:cs="Poppins"/>
          <w:sz w:val="18"/>
          <w:szCs w:val="18"/>
        </w:rPr>
      </w:pPr>
      <w:ins w:id="1089" w:author="Spurna" w:date="2025-09-08T10:43:00Z">
        <w:r w:rsidRPr="007E42F1">
          <w:rPr>
            <w:rFonts w:ascii="Century Gothic" w:hAnsi="Century Gothic" w:cs="Poppins"/>
            <w:sz w:val="18"/>
            <w:szCs w:val="18"/>
          </w:rPr>
          <w:t>Právo na bezplatné odstranění reklamovaných vad opravou předmětu koupě</w:t>
        </w:r>
      </w:ins>
    </w:p>
    <w:p w14:paraId="2F5D2641" w14:textId="77777777" w:rsidR="00491415" w:rsidRPr="007E42F1" w:rsidRDefault="00491415" w:rsidP="00491415">
      <w:pPr>
        <w:numPr>
          <w:ilvl w:val="1"/>
          <w:numId w:val="41"/>
        </w:numPr>
        <w:spacing w:after="0" w:line="240" w:lineRule="auto"/>
        <w:rPr>
          <w:ins w:id="1090" w:author="Spurna" w:date="2025-09-08T10:43:00Z"/>
          <w:rFonts w:ascii="Century Gothic" w:hAnsi="Century Gothic" w:cs="Poppins"/>
          <w:sz w:val="18"/>
          <w:szCs w:val="18"/>
        </w:rPr>
      </w:pPr>
      <w:ins w:id="1091" w:author="Spurna" w:date="2025-09-08T10:43:00Z">
        <w:r w:rsidRPr="007E42F1">
          <w:rPr>
            <w:rFonts w:ascii="Century Gothic" w:hAnsi="Century Gothic" w:cs="Poppins"/>
            <w:sz w:val="18"/>
            <w:szCs w:val="18"/>
          </w:rPr>
          <w:t>Právo na přiměřenou slevu z kupní ceny</w:t>
        </w:r>
      </w:ins>
    </w:p>
    <w:p w14:paraId="239164C8" w14:textId="77777777" w:rsidR="00491415" w:rsidRPr="007E42F1" w:rsidRDefault="00491415" w:rsidP="00491415">
      <w:pPr>
        <w:numPr>
          <w:ilvl w:val="1"/>
          <w:numId w:val="41"/>
        </w:numPr>
        <w:spacing w:after="0" w:line="240" w:lineRule="auto"/>
        <w:rPr>
          <w:ins w:id="1092" w:author="Spurna" w:date="2025-09-08T10:43:00Z"/>
          <w:rFonts w:ascii="Century Gothic" w:hAnsi="Century Gothic" w:cs="Poppins"/>
          <w:sz w:val="18"/>
          <w:szCs w:val="18"/>
        </w:rPr>
      </w:pPr>
      <w:ins w:id="1093" w:author="Spurna" w:date="2025-09-08T10:43:00Z">
        <w:r w:rsidRPr="007E42F1">
          <w:rPr>
            <w:rFonts w:ascii="Century Gothic" w:hAnsi="Century Gothic" w:cs="Poppins"/>
            <w:sz w:val="18"/>
            <w:szCs w:val="18"/>
          </w:rPr>
          <w:t>Právo odstoupit od smlouvy.</w:t>
        </w:r>
      </w:ins>
    </w:p>
    <w:p w14:paraId="2FF61FF0" w14:textId="77777777" w:rsidR="00491415" w:rsidRPr="007E42F1" w:rsidRDefault="00491415" w:rsidP="00491415">
      <w:pPr>
        <w:numPr>
          <w:ilvl w:val="0"/>
          <w:numId w:val="41"/>
        </w:numPr>
        <w:spacing w:after="0" w:line="240" w:lineRule="auto"/>
        <w:ind w:left="567" w:hanging="567"/>
        <w:rPr>
          <w:ins w:id="1094" w:author="Spurna" w:date="2025-09-08T10:43:00Z"/>
          <w:rFonts w:ascii="Century Gothic" w:hAnsi="Century Gothic" w:cs="Poppins"/>
          <w:sz w:val="18"/>
          <w:szCs w:val="18"/>
        </w:rPr>
      </w:pPr>
      <w:ins w:id="1095" w:author="Spurna" w:date="2025-09-08T10:43:00Z">
        <w:r w:rsidRPr="007E42F1">
          <w:rPr>
            <w:rFonts w:ascii="Century Gothic" w:hAnsi="Century Gothic" w:cs="Poppins"/>
            <w:sz w:val="18"/>
            <w:szCs w:val="18"/>
          </w:rPr>
          <w:t>Kupující sdělí prodávajícímu, jaké právo si zvolil při uplatnění vady, nebo bez zbytečného odkladu po uplatnění vad. Provedenou volbu nemůže kupující změnit bez souhlasu prodávajícího; to neplatí, žádá-li kupující opravu vady, která se ukáže jako neopravitelná.</w:t>
        </w:r>
      </w:ins>
    </w:p>
    <w:p w14:paraId="36B23C15" w14:textId="77777777" w:rsidR="00491415" w:rsidRDefault="00491415" w:rsidP="00491415">
      <w:pPr>
        <w:numPr>
          <w:ilvl w:val="0"/>
          <w:numId w:val="41"/>
        </w:numPr>
        <w:spacing w:after="0" w:line="240" w:lineRule="auto"/>
        <w:ind w:left="567" w:hanging="567"/>
        <w:rPr>
          <w:ins w:id="1096" w:author="Spurna" w:date="2025-09-08T11:04:00Z"/>
          <w:rFonts w:ascii="Century Gothic" w:hAnsi="Century Gothic" w:cs="Poppins"/>
          <w:sz w:val="18"/>
          <w:szCs w:val="18"/>
        </w:rPr>
      </w:pPr>
      <w:ins w:id="1097" w:author="Spurna" w:date="2025-09-08T10:43:00Z">
        <w:r w:rsidRPr="007E42F1">
          <w:rPr>
            <w:rFonts w:ascii="Century Gothic" w:hAnsi="Century Gothic" w:cs="Poppins"/>
            <w:sz w:val="18"/>
            <w:szCs w:val="18"/>
          </w:rPr>
          <w:t>V případě, že se strany nedohodnou na termínu odstranění vad dodáním nového předmětu koupě nebo opravou předmětu koupě platí, že prodávající je povinen vady odstranit nejpozději do 10 dnů.</w:t>
        </w:r>
      </w:ins>
    </w:p>
    <w:p w14:paraId="47E42DCC" w14:textId="77777777" w:rsidR="005E7FA6" w:rsidRDefault="005E7FA6">
      <w:pPr>
        <w:spacing w:after="0" w:line="240" w:lineRule="auto"/>
        <w:rPr>
          <w:ins w:id="1098" w:author="Spurna" w:date="2025-09-08T11:04:00Z"/>
          <w:rFonts w:ascii="Century Gothic" w:hAnsi="Century Gothic" w:cs="Poppins"/>
          <w:sz w:val="18"/>
          <w:szCs w:val="18"/>
        </w:rPr>
        <w:pPrChange w:id="1099" w:author="Spurna" w:date="2025-09-08T11:04:00Z">
          <w:pPr>
            <w:numPr>
              <w:numId w:val="41"/>
            </w:numPr>
            <w:spacing w:after="0" w:line="240" w:lineRule="auto"/>
            <w:ind w:left="1080" w:hanging="720"/>
          </w:pPr>
        </w:pPrChange>
      </w:pPr>
    </w:p>
    <w:p w14:paraId="17BDCBD8" w14:textId="77777777" w:rsidR="005E7FA6" w:rsidRDefault="005E7FA6">
      <w:pPr>
        <w:spacing w:after="0" w:line="240" w:lineRule="auto"/>
        <w:rPr>
          <w:ins w:id="1100" w:author="Spurna" w:date="2025-09-08T11:04:00Z"/>
          <w:rFonts w:ascii="Century Gothic" w:hAnsi="Century Gothic" w:cs="Poppins"/>
          <w:sz w:val="18"/>
          <w:szCs w:val="18"/>
        </w:rPr>
        <w:pPrChange w:id="1101" w:author="Spurna" w:date="2025-09-08T11:04:00Z">
          <w:pPr>
            <w:numPr>
              <w:numId w:val="41"/>
            </w:numPr>
            <w:spacing w:after="0" w:line="240" w:lineRule="auto"/>
            <w:ind w:left="1080" w:hanging="720"/>
          </w:pPr>
        </w:pPrChange>
      </w:pPr>
    </w:p>
    <w:p w14:paraId="6741E40D" w14:textId="77777777" w:rsidR="005E7FA6" w:rsidRDefault="005E7FA6">
      <w:pPr>
        <w:spacing w:after="0" w:line="240" w:lineRule="auto"/>
        <w:rPr>
          <w:ins w:id="1102" w:author="Spurna" w:date="2025-09-08T11:04:00Z"/>
          <w:rFonts w:ascii="Century Gothic" w:hAnsi="Century Gothic" w:cs="Poppins"/>
          <w:sz w:val="18"/>
          <w:szCs w:val="18"/>
        </w:rPr>
        <w:pPrChange w:id="1103" w:author="Spurna" w:date="2025-09-08T11:04:00Z">
          <w:pPr>
            <w:numPr>
              <w:numId w:val="41"/>
            </w:numPr>
            <w:spacing w:after="0" w:line="240" w:lineRule="auto"/>
            <w:ind w:left="1080" w:hanging="720"/>
          </w:pPr>
        </w:pPrChange>
      </w:pPr>
    </w:p>
    <w:p w14:paraId="65D6A49B" w14:textId="77777777" w:rsidR="005E7FA6" w:rsidRDefault="005E7FA6">
      <w:pPr>
        <w:spacing w:after="0" w:line="240" w:lineRule="auto"/>
        <w:rPr>
          <w:ins w:id="1104" w:author="Spurna" w:date="2025-09-08T11:04:00Z"/>
          <w:rFonts w:ascii="Century Gothic" w:hAnsi="Century Gothic" w:cs="Poppins"/>
          <w:sz w:val="18"/>
          <w:szCs w:val="18"/>
        </w:rPr>
        <w:pPrChange w:id="1105" w:author="Spurna" w:date="2025-09-08T11:04:00Z">
          <w:pPr>
            <w:numPr>
              <w:numId w:val="41"/>
            </w:numPr>
            <w:spacing w:after="0" w:line="240" w:lineRule="auto"/>
            <w:ind w:left="1080" w:hanging="720"/>
          </w:pPr>
        </w:pPrChange>
      </w:pPr>
    </w:p>
    <w:p w14:paraId="7675BEFF" w14:textId="77777777" w:rsidR="005E7FA6" w:rsidRDefault="005E7FA6">
      <w:pPr>
        <w:spacing w:after="0" w:line="240" w:lineRule="auto"/>
        <w:rPr>
          <w:ins w:id="1106" w:author="Spurna" w:date="2025-09-08T11:04:00Z"/>
          <w:rFonts w:ascii="Century Gothic" w:hAnsi="Century Gothic" w:cs="Poppins"/>
          <w:sz w:val="18"/>
          <w:szCs w:val="18"/>
        </w:rPr>
        <w:pPrChange w:id="1107" w:author="Spurna" w:date="2025-09-08T11:04:00Z">
          <w:pPr>
            <w:numPr>
              <w:numId w:val="41"/>
            </w:numPr>
            <w:spacing w:after="0" w:line="240" w:lineRule="auto"/>
            <w:ind w:left="1080" w:hanging="720"/>
          </w:pPr>
        </w:pPrChange>
      </w:pPr>
    </w:p>
    <w:p w14:paraId="1E2D4409" w14:textId="77777777" w:rsidR="005E7FA6" w:rsidRPr="007E42F1" w:rsidRDefault="005E7FA6">
      <w:pPr>
        <w:spacing w:after="0" w:line="240" w:lineRule="auto"/>
        <w:rPr>
          <w:ins w:id="1108" w:author="Spurna" w:date="2025-09-08T10:43:00Z"/>
          <w:rFonts w:ascii="Century Gothic" w:hAnsi="Century Gothic" w:cs="Poppins"/>
          <w:sz w:val="18"/>
          <w:szCs w:val="18"/>
        </w:rPr>
        <w:pPrChange w:id="1109" w:author="Spurna" w:date="2025-09-08T11:04:00Z">
          <w:pPr>
            <w:numPr>
              <w:numId w:val="41"/>
            </w:numPr>
            <w:spacing w:after="0" w:line="240" w:lineRule="auto"/>
            <w:ind w:left="1080" w:hanging="720"/>
          </w:pPr>
        </w:pPrChange>
      </w:pPr>
    </w:p>
    <w:p w14:paraId="18FD6F30" w14:textId="77777777" w:rsidR="00491415" w:rsidRPr="007E42F1" w:rsidRDefault="00491415" w:rsidP="00491415">
      <w:pPr>
        <w:numPr>
          <w:ilvl w:val="0"/>
          <w:numId w:val="41"/>
        </w:numPr>
        <w:spacing w:after="0" w:line="240" w:lineRule="auto"/>
        <w:ind w:left="567" w:hanging="567"/>
        <w:rPr>
          <w:ins w:id="1110" w:author="Spurna" w:date="2025-09-08T10:43:00Z"/>
          <w:rFonts w:ascii="Century Gothic" w:hAnsi="Century Gothic" w:cs="Poppins"/>
          <w:sz w:val="18"/>
          <w:szCs w:val="18"/>
        </w:rPr>
      </w:pPr>
      <w:ins w:id="1111" w:author="Spurna" w:date="2025-09-08T10:43:00Z">
        <w:r w:rsidRPr="007E42F1">
          <w:rPr>
            <w:rFonts w:ascii="Century Gothic" w:hAnsi="Century Gothic" w:cs="Poppins"/>
            <w:sz w:val="18"/>
            <w:szCs w:val="18"/>
          </w:rPr>
          <w:t>Je-li vadné plnění nepodstatným porušením smlouvy, nebo pokud kupující volbu práva dle odst. 6 tohoto článku neprovede včas, má kupující vůči prodávajícímu tato práva z odpovědnosti za vady a za jakost:</w:t>
        </w:r>
      </w:ins>
    </w:p>
    <w:p w14:paraId="4D9F379D" w14:textId="77777777" w:rsidR="00491415" w:rsidRPr="007E42F1" w:rsidRDefault="00491415" w:rsidP="00491415">
      <w:pPr>
        <w:numPr>
          <w:ilvl w:val="0"/>
          <w:numId w:val="40"/>
        </w:numPr>
        <w:spacing w:after="0" w:line="240" w:lineRule="auto"/>
        <w:rPr>
          <w:ins w:id="1112" w:author="Spurna" w:date="2025-09-08T10:43:00Z"/>
          <w:rFonts w:ascii="Century Gothic" w:hAnsi="Century Gothic" w:cs="Poppins"/>
          <w:sz w:val="18"/>
          <w:szCs w:val="18"/>
        </w:rPr>
      </w:pPr>
      <w:ins w:id="1113" w:author="Spurna" w:date="2025-09-08T10:43:00Z">
        <w:r w:rsidRPr="007E42F1">
          <w:rPr>
            <w:rFonts w:ascii="Century Gothic" w:hAnsi="Century Gothic" w:cs="Poppins"/>
            <w:sz w:val="18"/>
            <w:szCs w:val="18"/>
          </w:rPr>
          <w:t xml:space="preserve">Právo na bezplatné odstranění reklamovaných vad </w:t>
        </w:r>
      </w:ins>
    </w:p>
    <w:p w14:paraId="70255E32" w14:textId="77777777" w:rsidR="00491415" w:rsidRPr="007E42F1" w:rsidRDefault="00491415" w:rsidP="00491415">
      <w:pPr>
        <w:numPr>
          <w:ilvl w:val="0"/>
          <w:numId w:val="40"/>
        </w:numPr>
        <w:spacing w:after="0" w:line="240" w:lineRule="auto"/>
        <w:rPr>
          <w:ins w:id="1114" w:author="Spurna" w:date="2025-09-08T10:43:00Z"/>
          <w:rFonts w:ascii="Century Gothic" w:hAnsi="Century Gothic" w:cs="Poppins"/>
          <w:sz w:val="18"/>
          <w:szCs w:val="18"/>
        </w:rPr>
      </w:pPr>
      <w:ins w:id="1115" w:author="Spurna" w:date="2025-09-08T10:43:00Z">
        <w:r w:rsidRPr="007E42F1">
          <w:rPr>
            <w:rFonts w:ascii="Century Gothic" w:hAnsi="Century Gothic" w:cs="Poppins"/>
            <w:sz w:val="18"/>
            <w:szCs w:val="18"/>
          </w:rPr>
          <w:t>Právo na přiměřenou slevu z kupní ceny</w:t>
        </w:r>
      </w:ins>
    </w:p>
    <w:p w14:paraId="3EA4E26F" w14:textId="77777777" w:rsidR="00491415" w:rsidRPr="007E42F1" w:rsidRDefault="00491415" w:rsidP="00491415">
      <w:pPr>
        <w:numPr>
          <w:ilvl w:val="0"/>
          <w:numId w:val="41"/>
        </w:numPr>
        <w:spacing w:after="0" w:line="240" w:lineRule="auto"/>
        <w:ind w:left="567" w:hanging="567"/>
        <w:rPr>
          <w:ins w:id="1116" w:author="Spurna" w:date="2025-09-08T10:43:00Z"/>
          <w:rFonts w:ascii="Century Gothic" w:hAnsi="Century Gothic" w:cs="Poppins"/>
          <w:sz w:val="18"/>
          <w:szCs w:val="18"/>
        </w:rPr>
      </w:pPr>
      <w:ins w:id="1117" w:author="Spurna" w:date="2025-09-08T10:43:00Z">
        <w:r w:rsidRPr="007E42F1">
          <w:rPr>
            <w:rFonts w:ascii="Century Gothic" w:hAnsi="Century Gothic" w:cs="Poppins"/>
            <w:sz w:val="18"/>
            <w:szCs w:val="18"/>
          </w:rPr>
          <w:t>Smluvní strany se dohodly na tom, že kupující je oprávněn si zvolit, zda vadu odstraní prodávající nebo kupující sám nebo prostřednictvím třetích osob s tím, že prodávající je povinen uhradit náklady na odstranění vady po předložení vyúčtování.</w:t>
        </w:r>
      </w:ins>
    </w:p>
    <w:p w14:paraId="568F9D21" w14:textId="77777777" w:rsidR="00491415" w:rsidRPr="007E42F1" w:rsidRDefault="00491415" w:rsidP="00491415">
      <w:pPr>
        <w:rPr>
          <w:ins w:id="1118" w:author="Spurna" w:date="2025-09-08T10:43:00Z"/>
          <w:rFonts w:ascii="Century Gothic" w:hAnsi="Century Gothic" w:cs="Poppins"/>
          <w:sz w:val="18"/>
          <w:szCs w:val="18"/>
        </w:rPr>
      </w:pPr>
    </w:p>
    <w:p w14:paraId="5E8BEEE7" w14:textId="77777777" w:rsidR="00491415" w:rsidRPr="007E42F1" w:rsidRDefault="00491415" w:rsidP="00491415">
      <w:pPr>
        <w:numPr>
          <w:ilvl w:val="0"/>
          <w:numId w:val="41"/>
        </w:numPr>
        <w:spacing w:after="0" w:line="240" w:lineRule="auto"/>
        <w:ind w:left="567" w:hanging="567"/>
        <w:rPr>
          <w:ins w:id="1119" w:author="Spurna" w:date="2025-09-08T10:43:00Z"/>
          <w:rFonts w:ascii="Century Gothic" w:hAnsi="Century Gothic" w:cs="Poppins"/>
          <w:sz w:val="18"/>
          <w:szCs w:val="18"/>
        </w:rPr>
      </w:pPr>
      <w:ins w:id="1120" w:author="Spurna" w:date="2025-09-08T10:43:00Z">
        <w:r w:rsidRPr="007E42F1">
          <w:rPr>
            <w:rFonts w:ascii="Century Gothic" w:hAnsi="Century Gothic" w:cs="Poppins"/>
            <w:sz w:val="18"/>
            <w:szCs w:val="18"/>
          </w:rPr>
          <w:t>Neodstraní-li prodávající vadu včas nebo vadu odmítne odstranit, může kupující požadovat slevu z kupní ceny, anebo může od smlouvy odstoupit. Provedenou volbu nemůže kupující změnit bez souhlasu prodávajícího.</w:t>
        </w:r>
      </w:ins>
    </w:p>
    <w:p w14:paraId="23A31D48" w14:textId="77777777" w:rsidR="00491415" w:rsidRPr="007E42F1" w:rsidRDefault="00491415" w:rsidP="00491415">
      <w:pPr>
        <w:numPr>
          <w:ilvl w:val="0"/>
          <w:numId w:val="41"/>
        </w:numPr>
        <w:spacing w:after="0" w:line="240" w:lineRule="auto"/>
        <w:ind w:left="567" w:hanging="567"/>
        <w:rPr>
          <w:ins w:id="1121" w:author="Spurna" w:date="2025-09-08T10:43:00Z"/>
          <w:rFonts w:ascii="Century Gothic" w:hAnsi="Century Gothic" w:cs="Poppins"/>
          <w:sz w:val="18"/>
          <w:szCs w:val="18"/>
        </w:rPr>
      </w:pPr>
      <w:ins w:id="1122" w:author="Spurna" w:date="2025-09-08T10:43:00Z">
        <w:r w:rsidRPr="007E42F1">
          <w:rPr>
            <w:rFonts w:ascii="Century Gothic" w:hAnsi="Century Gothic" w:cs="Poppins"/>
            <w:sz w:val="18"/>
            <w:szCs w:val="18"/>
          </w:rPr>
          <w:t>Uplatněním práv dle odst. 6 a 7 tohoto článku nezaniká právo na náhradu škody či jiné sankce.</w:t>
        </w:r>
      </w:ins>
    </w:p>
    <w:p w14:paraId="7A43202F" w14:textId="77777777" w:rsidR="00491415" w:rsidRPr="007E42F1" w:rsidRDefault="00491415" w:rsidP="00491415">
      <w:pPr>
        <w:numPr>
          <w:ilvl w:val="0"/>
          <w:numId w:val="41"/>
        </w:numPr>
        <w:spacing w:after="0" w:line="240" w:lineRule="auto"/>
        <w:ind w:left="567" w:hanging="567"/>
        <w:rPr>
          <w:ins w:id="1123" w:author="Spurna" w:date="2025-09-08T10:43:00Z"/>
          <w:rFonts w:ascii="Century Gothic" w:hAnsi="Century Gothic" w:cs="Poppins"/>
          <w:sz w:val="18"/>
          <w:szCs w:val="18"/>
        </w:rPr>
      </w:pPr>
      <w:ins w:id="1124" w:author="Spurna" w:date="2025-09-08T10:43:00Z">
        <w:r w:rsidRPr="007E42F1">
          <w:rPr>
            <w:rFonts w:ascii="Century Gothic" w:hAnsi="Century Gothic" w:cs="Poppins"/>
            <w:sz w:val="18"/>
            <w:szCs w:val="18"/>
          </w:rPr>
          <w:t>Jakékoliv finanční nároky dle odst. 6 a 7 tohoto článku je kupující oprávněn uhradit ze zadržené kupní ceny nebo její části dle odst. 3 tohoto článku.</w:t>
        </w:r>
      </w:ins>
    </w:p>
    <w:p w14:paraId="6E66DFC7" w14:textId="77777777" w:rsidR="00491415" w:rsidRPr="007E42F1" w:rsidRDefault="00491415">
      <w:pPr>
        <w:widowControl w:val="0"/>
        <w:tabs>
          <w:tab w:val="left" w:pos="468"/>
        </w:tabs>
        <w:spacing w:before="162" w:after="0" w:line="240" w:lineRule="auto"/>
        <w:ind w:left="457"/>
        <w:rPr>
          <w:ins w:id="1125" w:author="Spurna" w:date="2025-09-08T10:43:00Z"/>
          <w:rFonts w:ascii="Century Gothic" w:hAnsi="Century Gothic"/>
          <w:spacing w:val="1"/>
          <w:sz w:val="18"/>
          <w:szCs w:val="18"/>
        </w:rPr>
        <w:pPrChange w:id="1126" w:author="Spurná" w:date="2024-05-22T07:29:00Z">
          <w:pPr>
            <w:widowControl w:val="0"/>
            <w:numPr>
              <w:ilvl w:val="1"/>
              <w:numId w:val="33"/>
            </w:numPr>
            <w:tabs>
              <w:tab w:val="left" w:pos="468"/>
            </w:tabs>
            <w:spacing w:before="162" w:after="0" w:line="240" w:lineRule="auto"/>
            <w:ind w:left="524" w:hanging="423"/>
            <w:jc w:val="right"/>
          </w:pPr>
        </w:pPrChange>
      </w:pPr>
    </w:p>
    <w:p w14:paraId="62395B19" w14:textId="4B3C8715" w:rsidR="00491415" w:rsidRPr="007E42F1" w:rsidDel="007E42F1" w:rsidRDefault="00491415">
      <w:pPr>
        <w:widowControl w:val="0"/>
        <w:tabs>
          <w:tab w:val="left" w:pos="468"/>
        </w:tabs>
        <w:spacing w:before="162" w:after="0" w:line="240" w:lineRule="auto"/>
        <w:ind w:left="457"/>
        <w:rPr>
          <w:ins w:id="1127" w:author="Spurná" w:date="2024-05-22T07:28:00Z"/>
          <w:del w:id="1128" w:author="Spurna" w:date="2025-09-08T10:45:00Z"/>
          <w:rFonts w:ascii="Century Gothic" w:eastAsia="Times New Roman" w:hAnsi="Century Gothic" w:cs="Times New Roman"/>
          <w:sz w:val="18"/>
          <w:szCs w:val="18"/>
          <w:rPrChange w:id="1129" w:author="Spurna" w:date="2025-09-08T10:48:00Z">
            <w:rPr>
              <w:ins w:id="1130" w:author="Spurná" w:date="2024-05-22T07:28:00Z"/>
              <w:del w:id="1131" w:author="Spurna" w:date="2025-09-08T10:45:00Z"/>
              <w:rFonts w:ascii="Times New Roman" w:eastAsia="Times New Roman" w:hAnsi="Times New Roman" w:cs="Times New Roman"/>
              <w:sz w:val="24"/>
              <w:szCs w:val="24"/>
            </w:rPr>
          </w:rPrChange>
        </w:rPr>
        <w:pPrChange w:id="1132" w:author="Spurná" w:date="2024-05-22T07:29:00Z">
          <w:pPr>
            <w:widowControl w:val="0"/>
            <w:numPr>
              <w:ilvl w:val="1"/>
              <w:numId w:val="33"/>
            </w:numPr>
            <w:tabs>
              <w:tab w:val="left" w:pos="468"/>
            </w:tabs>
            <w:spacing w:before="162" w:after="0" w:line="240" w:lineRule="auto"/>
            <w:ind w:left="524" w:hanging="423"/>
            <w:jc w:val="right"/>
          </w:pPr>
        </w:pPrChange>
      </w:pPr>
    </w:p>
    <w:p w14:paraId="7BA35357" w14:textId="29150EE3" w:rsidR="008D0741" w:rsidRPr="007E42F1" w:rsidDel="007E42F1" w:rsidRDefault="008D0741" w:rsidP="008D0741">
      <w:pPr>
        <w:pStyle w:val="Zkladntext"/>
        <w:numPr>
          <w:ilvl w:val="2"/>
          <w:numId w:val="33"/>
        </w:numPr>
        <w:tabs>
          <w:tab w:val="left" w:pos="1534"/>
        </w:tabs>
        <w:spacing w:before="105"/>
        <w:ind w:hanging="355"/>
        <w:rPr>
          <w:ins w:id="1133" w:author="Spurná" w:date="2024-05-22T07:28:00Z"/>
          <w:del w:id="1134" w:author="Spurna" w:date="2025-09-08T10:45:00Z"/>
          <w:rFonts w:ascii="Century Gothic" w:hAnsi="Century Gothic" w:cs="Times New Roman"/>
          <w:i w:val="0"/>
          <w:sz w:val="18"/>
          <w:szCs w:val="18"/>
          <w:rPrChange w:id="1135" w:author="Spurna" w:date="2025-09-08T10:48:00Z">
            <w:rPr>
              <w:ins w:id="1136" w:author="Spurná" w:date="2024-05-22T07:28:00Z"/>
              <w:del w:id="1137" w:author="Spurna" w:date="2025-09-08T10:45:00Z"/>
              <w:rFonts w:cs="Times New Roman"/>
              <w:i w:val="0"/>
            </w:rPr>
          </w:rPrChange>
        </w:rPr>
      </w:pPr>
      <w:ins w:id="1138" w:author="Spurná" w:date="2024-05-22T07:28:00Z">
        <w:del w:id="1139" w:author="Spurna" w:date="2025-09-08T10:45:00Z">
          <w:r w:rsidRPr="007E42F1" w:rsidDel="007E42F1">
            <w:rPr>
              <w:rFonts w:ascii="Century Gothic" w:hAnsi="Century Gothic"/>
              <w:sz w:val="18"/>
              <w:szCs w:val="18"/>
              <w:rPrChange w:id="1140" w:author="Spurna" w:date="2025-09-08T10:48:00Z">
                <w:rPr>
                  <w:rFonts w:ascii="Calibri"/>
                </w:rPr>
              </w:rPrChange>
            </w:rPr>
            <w:delText>(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141" w:author="Spurna" w:date="2025-09-08T10:48:00Z">
                <w:rPr/>
              </w:rPrChange>
            </w:rPr>
            <w:delText>doplnit)</w:delText>
          </w:r>
        </w:del>
      </w:ins>
    </w:p>
    <w:p w14:paraId="43C128DE" w14:textId="2EB7A898" w:rsidR="008D0741" w:rsidRPr="007E42F1" w:rsidDel="007E42F1" w:rsidRDefault="008D0741" w:rsidP="008D0741">
      <w:pPr>
        <w:pStyle w:val="Zkladntext"/>
        <w:numPr>
          <w:ilvl w:val="2"/>
          <w:numId w:val="33"/>
        </w:numPr>
        <w:tabs>
          <w:tab w:val="left" w:pos="1534"/>
        </w:tabs>
        <w:spacing w:before="91"/>
        <w:ind w:hanging="355"/>
        <w:rPr>
          <w:ins w:id="1142" w:author="Spurná" w:date="2024-05-22T07:28:00Z"/>
          <w:del w:id="1143" w:author="Spurna" w:date="2025-09-08T10:45:00Z"/>
          <w:rFonts w:ascii="Century Gothic" w:hAnsi="Century Gothic" w:cs="Times New Roman"/>
          <w:i w:val="0"/>
          <w:sz w:val="18"/>
          <w:szCs w:val="18"/>
          <w:rPrChange w:id="1144" w:author="Spurna" w:date="2025-09-08T10:48:00Z">
            <w:rPr>
              <w:ins w:id="1145" w:author="Spurná" w:date="2024-05-22T07:28:00Z"/>
              <w:del w:id="1146" w:author="Spurna" w:date="2025-09-08T10:45:00Z"/>
              <w:rFonts w:cs="Times New Roman"/>
              <w:i w:val="0"/>
            </w:rPr>
          </w:rPrChange>
        </w:rPr>
      </w:pPr>
      <w:ins w:id="1147" w:author="Spurná" w:date="2024-05-22T07:28:00Z">
        <w:del w:id="1148" w:author="Spurna" w:date="2025-09-08T10:45:00Z">
          <w:r w:rsidRPr="007E42F1" w:rsidDel="007E42F1">
            <w:rPr>
              <w:rFonts w:ascii="Century Gothic" w:hAnsi="Century Gothic"/>
              <w:sz w:val="18"/>
              <w:szCs w:val="18"/>
              <w:rPrChange w:id="1149" w:author="Spurna" w:date="2025-09-08T10:48:00Z">
                <w:rPr/>
              </w:rPrChange>
            </w:rPr>
            <w:delText>(doplnit)</w:delText>
          </w:r>
        </w:del>
      </w:ins>
    </w:p>
    <w:p w14:paraId="644994A7" w14:textId="5EEAAD11" w:rsidR="008D0741" w:rsidRPr="007E42F1" w:rsidDel="007E42F1" w:rsidRDefault="008D0741" w:rsidP="008D0741">
      <w:pPr>
        <w:pStyle w:val="Zkladntext"/>
        <w:numPr>
          <w:ilvl w:val="2"/>
          <w:numId w:val="33"/>
        </w:numPr>
        <w:tabs>
          <w:tab w:val="left" w:pos="1534"/>
        </w:tabs>
        <w:spacing w:before="108"/>
        <w:ind w:hanging="355"/>
        <w:rPr>
          <w:ins w:id="1150" w:author="Spurná" w:date="2024-05-22T07:28:00Z"/>
          <w:del w:id="1151" w:author="Spurna" w:date="2025-09-08T10:45:00Z"/>
          <w:rFonts w:ascii="Century Gothic" w:hAnsi="Century Gothic" w:cs="Times New Roman"/>
          <w:i w:val="0"/>
          <w:sz w:val="18"/>
          <w:szCs w:val="18"/>
          <w:rPrChange w:id="1152" w:author="Spurna" w:date="2025-09-08T10:48:00Z">
            <w:rPr>
              <w:ins w:id="1153" w:author="Spurná" w:date="2024-05-22T07:28:00Z"/>
              <w:del w:id="1154" w:author="Spurna" w:date="2025-09-08T10:45:00Z"/>
              <w:rFonts w:cs="Times New Roman"/>
              <w:i w:val="0"/>
            </w:rPr>
          </w:rPrChange>
        </w:rPr>
      </w:pPr>
      <w:ins w:id="1155" w:author="Spurná" w:date="2024-05-22T07:28:00Z">
        <w:del w:id="1156" w:author="Spurna" w:date="2025-09-08T10:45:00Z">
          <w:r w:rsidRPr="007E42F1" w:rsidDel="007E42F1">
            <w:rPr>
              <w:rFonts w:ascii="Century Gothic" w:hAnsi="Century Gothic"/>
              <w:sz w:val="18"/>
              <w:szCs w:val="18"/>
              <w:rPrChange w:id="1157" w:author="Spurna" w:date="2025-09-08T10:48:00Z">
                <w:rPr/>
              </w:rPrChange>
            </w:rPr>
            <w:delText>(doplnit)</w:delText>
          </w:r>
        </w:del>
      </w:ins>
    </w:p>
    <w:p w14:paraId="75D8B9DC" w14:textId="6BFE50FF" w:rsidR="008D0741" w:rsidRPr="007E42F1" w:rsidDel="007E42F1" w:rsidRDefault="008D0741" w:rsidP="008D0741">
      <w:pPr>
        <w:rPr>
          <w:ins w:id="1158" w:author="Spurná" w:date="2024-05-22T07:28:00Z"/>
          <w:del w:id="1159" w:author="Spurna" w:date="2025-09-08T10:45:00Z"/>
          <w:rFonts w:ascii="Century Gothic" w:eastAsia="Times New Roman" w:hAnsi="Century Gothic" w:cs="Times New Roman"/>
          <w:sz w:val="18"/>
          <w:szCs w:val="18"/>
          <w:rPrChange w:id="1160" w:author="Spurna" w:date="2025-09-08T10:48:00Z">
            <w:rPr>
              <w:ins w:id="1161" w:author="Spurná" w:date="2024-05-22T07:28:00Z"/>
              <w:del w:id="1162" w:author="Spurna" w:date="2025-09-08T10:45:00Z"/>
              <w:rFonts w:ascii="Times New Roman" w:eastAsia="Times New Roman" w:hAnsi="Times New Roman" w:cs="Times New Roman"/>
            </w:rPr>
          </w:rPrChange>
        </w:rPr>
        <w:sectPr w:rsidR="008D0741" w:rsidRPr="007E42F1" w:rsidDel="007E42F1">
          <w:pgSz w:w="11910" w:h="16840"/>
          <w:pgMar w:top="1360" w:right="1280" w:bottom="280" w:left="1320" w:header="720" w:footer="720" w:gutter="0"/>
          <w:cols w:space="720"/>
        </w:sectPr>
      </w:pPr>
    </w:p>
    <w:p w14:paraId="165F1C0B" w14:textId="4D3295A9" w:rsidR="008D0741" w:rsidRPr="007E42F1" w:rsidDel="007E42F1" w:rsidRDefault="008D0741" w:rsidP="008D0741">
      <w:pPr>
        <w:pStyle w:val="Zkladntext"/>
        <w:numPr>
          <w:ilvl w:val="2"/>
          <w:numId w:val="33"/>
        </w:numPr>
        <w:tabs>
          <w:tab w:val="left" w:pos="1534"/>
        </w:tabs>
        <w:spacing w:before="40"/>
        <w:ind w:hanging="355"/>
        <w:rPr>
          <w:ins w:id="1163" w:author="Spurná" w:date="2024-05-22T07:28:00Z"/>
          <w:del w:id="1164" w:author="Spurna" w:date="2025-09-08T10:45:00Z"/>
          <w:rFonts w:ascii="Century Gothic" w:hAnsi="Century Gothic" w:cs="Times New Roman"/>
          <w:i w:val="0"/>
          <w:sz w:val="18"/>
          <w:szCs w:val="18"/>
          <w:rPrChange w:id="1165" w:author="Spurna" w:date="2025-09-08T10:48:00Z">
            <w:rPr>
              <w:ins w:id="1166" w:author="Spurná" w:date="2024-05-22T07:28:00Z"/>
              <w:del w:id="1167" w:author="Spurna" w:date="2025-09-08T10:45:00Z"/>
              <w:rFonts w:cs="Times New Roman"/>
              <w:i w:val="0"/>
            </w:rPr>
          </w:rPrChange>
        </w:rPr>
      </w:pPr>
      <w:ins w:id="1168" w:author="Spurná" w:date="2024-05-22T07:28:00Z">
        <w:del w:id="1169" w:author="Spurna" w:date="2025-09-08T10:45:00Z">
          <w:r w:rsidRPr="007E42F1" w:rsidDel="007E42F1">
            <w:rPr>
              <w:rFonts w:ascii="Century Gothic" w:hAnsi="Century Gothic"/>
              <w:sz w:val="18"/>
              <w:szCs w:val="18"/>
              <w:rPrChange w:id="1170" w:author="Spurna" w:date="2025-09-08T10:48:00Z">
                <w:rPr/>
              </w:rPrChange>
            </w:rPr>
            <w:delText>(doplnit)</w:delText>
          </w:r>
        </w:del>
      </w:ins>
    </w:p>
    <w:p w14:paraId="59C393DB" w14:textId="77777777" w:rsidR="008D0741" w:rsidRPr="007E42F1" w:rsidRDefault="008D0741">
      <w:pPr>
        <w:pStyle w:val="Nadpis3"/>
        <w:keepNext w:val="0"/>
        <w:widowControl w:val="0"/>
        <w:tabs>
          <w:tab w:val="clear" w:pos="3060"/>
          <w:tab w:val="left" w:pos="458"/>
        </w:tabs>
        <w:spacing w:before="94" w:line="263" w:lineRule="auto"/>
        <w:ind w:left="457" w:right="116"/>
        <w:jc w:val="left"/>
        <w:rPr>
          <w:ins w:id="1171" w:author="Spurná" w:date="2024-05-22T07:28:00Z"/>
          <w:rFonts w:ascii="Century Gothic" w:hAnsi="Century Gothic"/>
          <w:sz w:val="18"/>
          <w:szCs w:val="18"/>
          <w:rPrChange w:id="1172" w:author="Spurna" w:date="2025-09-08T10:48:00Z">
            <w:rPr>
              <w:ins w:id="1173" w:author="Spurná" w:date="2024-05-22T07:28:00Z"/>
            </w:rPr>
          </w:rPrChange>
        </w:rPr>
        <w:pPrChange w:id="1174" w:author="Spurná" w:date="2024-05-22T07:29:00Z">
          <w:pPr>
            <w:pStyle w:val="Nadpis3"/>
            <w:keepNext w:val="0"/>
            <w:widowControl w:val="0"/>
            <w:numPr>
              <w:ilvl w:val="1"/>
              <w:numId w:val="33"/>
            </w:numPr>
            <w:tabs>
              <w:tab w:val="clear" w:pos="3060"/>
              <w:tab w:val="left" w:pos="458"/>
            </w:tabs>
            <w:spacing w:before="94" w:line="263" w:lineRule="auto"/>
            <w:ind w:left="524" w:right="116" w:hanging="423"/>
            <w:jc w:val="right"/>
          </w:pPr>
        </w:pPrChange>
      </w:pPr>
      <w:ins w:id="1175" w:author="Spurná" w:date="2024-05-22T07:28:00Z">
        <w:r w:rsidRPr="007E42F1">
          <w:rPr>
            <w:rFonts w:ascii="Century Gothic" w:hAnsi="Century Gothic"/>
            <w:spacing w:val="-1"/>
            <w:sz w:val="18"/>
            <w:szCs w:val="18"/>
            <w:rPrChange w:id="1176" w:author="Spurna" w:date="2025-09-08T10:48:00Z">
              <w:rPr>
                <w:spacing w:val="-1"/>
              </w:rPr>
            </w:rPrChange>
          </w:rPr>
          <w:t>Prodávající</w:t>
        </w:r>
        <w:r w:rsidRPr="007E42F1">
          <w:rPr>
            <w:rFonts w:ascii="Century Gothic" w:hAnsi="Century Gothic"/>
            <w:spacing w:val="7"/>
            <w:sz w:val="18"/>
            <w:szCs w:val="18"/>
            <w:rPrChange w:id="1177" w:author="Spurna" w:date="2025-09-08T10:48:00Z">
              <w:rPr>
                <w:spacing w:val="7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1178" w:author="Spurna" w:date="2025-09-08T10:48:00Z">
              <w:rPr/>
            </w:rPrChange>
          </w:rPr>
          <w:t>prohlašuje,</w:t>
        </w:r>
        <w:r w:rsidRPr="007E42F1">
          <w:rPr>
            <w:rFonts w:ascii="Century Gothic" w:hAnsi="Century Gothic"/>
            <w:spacing w:val="4"/>
            <w:sz w:val="18"/>
            <w:szCs w:val="18"/>
            <w:rPrChange w:id="1179" w:author="Spurna" w:date="2025-09-08T10:48:00Z">
              <w:rPr>
                <w:spacing w:val="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1180" w:author="Spurna" w:date="2025-09-08T10:48:00Z">
              <w:rPr>
                <w:spacing w:val="-1"/>
              </w:rPr>
            </w:rPrChange>
          </w:rPr>
          <w:t>že</w:t>
        </w:r>
        <w:r w:rsidRPr="007E42F1">
          <w:rPr>
            <w:rFonts w:ascii="Century Gothic" w:hAnsi="Century Gothic"/>
            <w:spacing w:val="6"/>
            <w:sz w:val="18"/>
            <w:szCs w:val="18"/>
            <w:rPrChange w:id="1181" w:author="Spurna" w:date="2025-09-08T10:48:00Z">
              <w:rPr>
                <w:spacing w:val="6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1182" w:author="Spurna" w:date="2025-09-08T10:48:00Z">
              <w:rPr/>
            </w:rPrChange>
          </w:rPr>
          <w:t>je</w:t>
        </w:r>
        <w:r w:rsidRPr="007E42F1">
          <w:rPr>
            <w:rFonts w:ascii="Century Gothic" w:hAnsi="Century Gothic"/>
            <w:spacing w:val="6"/>
            <w:sz w:val="18"/>
            <w:szCs w:val="18"/>
            <w:rPrChange w:id="1183" w:author="Spurna" w:date="2025-09-08T10:48:00Z">
              <w:rPr>
                <w:spacing w:val="6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1184" w:author="Spurna" w:date="2025-09-08T10:48:00Z">
              <w:rPr/>
            </w:rPrChange>
          </w:rPr>
          <w:t>oprávněn</w:t>
        </w:r>
        <w:r w:rsidRPr="007E42F1">
          <w:rPr>
            <w:rFonts w:ascii="Century Gothic" w:hAnsi="Century Gothic"/>
            <w:spacing w:val="11"/>
            <w:sz w:val="18"/>
            <w:szCs w:val="18"/>
            <w:rPrChange w:id="1185" w:author="Spurna" w:date="2025-09-08T10:48:00Z">
              <w:rPr>
                <w:spacing w:val="11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1"/>
            <w:sz w:val="18"/>
            <w:szCs w:val="18"/>
            <w:rPrChange w:id="1186" w:author="Spurna" w:date="2025-09-08T10:48:00Z">
              <w:rPr>
                <w:spacing w:val="1"/>
              </w:rPr>
            </w:rPrChange>
          </w:rPr>
          <w:t>předmět</w:t>
        </w:r>
        <w:r w:rsidRPr="007E42F1">
          <w:rPr>
            <w:rFonts w:ascii="Century Gothic" w:hAnsi="Century Gothic"/>
            <w:spacing w:val="7"/>
            <w:sz w:val="18"/>
            <w:szCs w:val="18"/>
            <w:rPrChange w:id="1187" w:author="Spurna" w:date="2025-09-08T10:48:00Z">
              <w:rPr>
                <w:spacing w:val="7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1"/>
            <w:sz w:val="18"/>
            <w:szCs w:val="18"/>
            <w:rPrChange w:id="1188" w:author="Spurna" w:date="2025-09-08T10:48:00Z">
              <w:rPr>
                <w:spacing w:val="1"/>
              </w:rPr>
            </w:rPrChange>
          </w:rPr>
          <w:t>koupě</w:t>
        </w:r>
        <w:r w:rsidRPr="007E42F1">
          <w:rPr>
            <w:rFonts w:ascii="Century Gothic" w:hAnsi="Century Gothic"/>
            <w:spacing w:val="6"/>
            <w:sz w:val="18"/>
            <w:szCs w:val="18"/>
            <w:rPrChange w:id="1189" w:author="Spurna" w:date="2025-09-08T10:48:00Z">
              <w:rPr>
                <w:spacing w:val="6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1190" w:author="Spurna" w:date="2025-09-08T10:48:00Z">
              <w:rPr/>
            </w:rPrChange>
          </w:rPr>
          <w:t>s</w:t>
        </w:r>
        <w:r w:rsidRPr="007E42F1">
          <w:rPr>
            <w:rFonts w:ascii="Century Gothic" w:hAnsi="Century Gothic"/>
            <w:spacing w:val="10"/>
            <w:sz w:val="18"/>
            <w:szCs w:val="18"/>
            <w:rPrChange w:id="1191" w:author="Spurna" w:date="2025-09-08T10:48:00Z">
              <w:rPr>
                <w:spacing w:val="10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2"/>
            <w:sz w:val="18"/>
            <w:szCs w:val="18"/>
            <w:rPrChange w:id="1192" w:author="Spurna" w:date="2025-09-08T10:48:00Z">
              <w:rPr>
                <w:spacing w:val="-2"/>
              </w:rPr>
            </w:rPrChange>
          </w:rPr>
          <w:t>veškerým</w:t>
        </w:r>
        <w:r w:rsidRPr="007E42F1">
          <w:rPr>
            <w:rFonts w:ascii="Century Gothic" w:hAnsi="Century Gothic"/>
            <w:spacing w:val="12"/>
            <w:sz w:val="18"/>
            <w:szCs w:val="18"/>
            <w:rPrChange w:id="1193" w:author="Spurna" w:date="2025-09-08T10:48:00Z">
              <w:rPr>
                <w:spacing w:val="12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1194" w:author="Spurna" w:date="2025-09-08T10:48:00Z">
              <w:rPr>
                <w:spacing w:val="-1"/>
              </w:rPr>
            </w:rPrChange>
          </w:rPr>
          <w:t>příslušenstvím</w:t>
        </w:r>
        <w:r w:rsidRPr="007E42F1">
          <w:rPr>
            <w:rFonts w:ascii="Century Gothic" w:hAnsi="Century Gothic"/>
            <w:spacing w:val="12"/>
            <w:sz w:val="18"/>
            <w:szCs w:val="18"/>
            <w:rPrChange w:id="1195" w:author="Spurna" w:date="2025-09-08T10:48:00Z">
              <w:rPr>
                <w:spacing w:val="12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1"/>
            <w:sz w:val="18"/>
            <w:szCs w:val="18"/>
            <w:rPrChange w:id="1196" w:author="Spurna" w:date="2025-09-08T10:48:00Z">
              <w:rPr>
                <w:spacing w:val="1"/>
              </w:rPr>
            </w:rPrChange>
          </w:rPr>
          <w:t>prodat</w:t>
        </w:r>
        <w:r w:rsidRPr="007E42F1">
          <w:rPr>
            <w:rFonts w:ascii="Century Gothic" w:hAnsi="Century Gothic"/>
            <w:spacing w:val="7"/>
            <w:sz w:val="18"/>
            <w:szCs w:val="18"/>
            <w:rPrChange w:id="1197" w:author="Spurna" w:date="2025-09-08T10:48:00Z">
              <w:rPr>
                <w:spacing w:val="7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1198" w:author="Spurna" w:date="2025-09-08T10:48:00Z">
              <w:rPr/>
            </w:rPrChange>
          </w:rPr>
          <w:t>a</w:t>
        </w:r>
        <w:r w:rsidRPr="007E42F1">
          <w:rPr>
            <w:rFonts w:ascii="Century Gothic" w:hAnsi="Century Gothic"/>
            <w:spacing w:val="46"/>
            <w:sz w:val="18"/>
            <w:szCs w:val="18"/>
            <w:rPrChange w:id="1199" w:author="Spurna" w:date="2025-09-08T10:48:00Z">
              <w:rPr>
                <w:spacing w:val="46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1200" w:author="Spurna" w:date="2025-09-08T10:48:00Z">
              <w:rPr>
                <w:spacing w:val="-1"/>
              </w:rPr>
            </w:rPrChange>
          </w:rPr>
          <w:t>že</w:t>
        </w:r>
        <w:r w:rsidRPr="007E42F1">
          <w:rPr>
            <w:rFonts w:ascii="Century Gothic" w:hAnsi="Century Gothic"/>
            <w:spacing w:val="-4"/>
            <w:sz w:val="18"/>
            <w:szCs w:val="18"/>
            <w:rPrChange w:id="1201" w:author="Spurna" w:date="2025-09-08T10:48:00Z">
              <w:rPr>
                <w:spacing w:val="-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2"/>
            <w:sz w:val="18"/>
            <w:szCs w:val="18"/>
            <w:rPrChange w:id="1202" w:author="Spurna" w:date="2025-09-08T10:48:00Z">
              <w:rPr>
                <w:spacing w:val="2"/>
              </w:rPr>
            </w:rPrChange>
          </w:rPr>
          <w:t>na</w:t>
        </w:r>
        <w:r w:rsidRPr="007E42F1">
          <w:rPr>
            <w:rFonts w:ascii="Century Gothic" w:hAnsi="Century Gothic"/>
            <w:spacing w:val="-4"/>
            <w:sz w:val="18"/>
            <w:szCs w:val="18"/>
            <w:rPrChange w:id="1203" w:author="Spurna" w:date="2025-09-08T10:48:00Z">
              <w:rPr>
                <w:spacing w:val="-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2"/>
            <w:sz w:val="18"/>
            <w:szCs w:val="18"/>
            <w:rPrChange w:id="1204" w:author="Spurna" w:date="2025-09-08T10:48:00Z">
              <w:rPr>
                <w:spacing w:val="-2"/>
              </w:rPr>
            </w:rPrChange>
          </w:rPr>
          <w:t>nich</w:t>
        </w:r>
        <w:r w:rsidRPr="007E42F1">
          <w:rPr>
            <w:rFonts w:ascii="Century Gothic" w:hAnsi="Century Gothic"/>
            <w:spacing w:val="2"/>
            <w:sz w:val="18"/>
            <w:szCs w:val="18"/>
            <w:rPrChange w:id="1205" w:author="Spurna" w:date="2025-09-08T10:48:00Z">
              <w:rPr>
                <w:spacing w:val="2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1206" w:author="Spurna" w:date="2025-09-08T10:48:00Z">
              <w:rPr/>
            </w:rPrChange>
          </w:rPr>
          <w:t>neváznou</w:t>
        </w:r>
        <w:r w:rsidRPr="007E42F1">
          <w:rPr>
            <w:rFonts w:ascii="Century Gothic" w:hAnsi="Century Gothic"/>
            <w:spacing w:val="2"/>
            <w:sz w:val="18"/>
            <w:szCs w:val="18"/>
            <w:rPrChange w:id="1207" w:author="Spurna" w:date="2025-09-08T10:48:00Z">
              <w:rPr>
                <w:spacing w:val="2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1"/>
            <w:sz w:val="18"/>
            <w:szCs w:val="18"/>
            <w:rPrChange w:id="1208" w:author="Spurna" w:date="2025-09-08T10:48:00Z">
              <w:rPr>
                <w:spacing w:val="1"/>
              </w:rPr>
            </w:rPrChange>
          </w:rPr>
          <w:t>žádné</w:t>
        </w:r>
        <w:r w:rsidRPr="007E42F1">
          <w:rPr>
            <w:rFonts w:ascii="Century Gothic" w:hAnsi="Century Gothic"/>
            <w:spacing w:val="-4"/>
            <w:sz w:val="18"/>
            <w:szCs w:val="18"/>
            <w:rPrChange w:id="1209" w:author="Spurna" w:date="2025-09-08T10:48:00Z">
              <w:rPr>
                <w:spacing w:val="-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1210" w:author="Spurna" w:date="2025-09-08T10:48:00Z">
              <w:rPr>
                <w:spacing w:val="-1"/>
              </w:rPr>
            </w:rPrChange>
          </w:rPr>
          <w:t>dluhy,</w:t>
        </w:r>
        <w:r w:rsidRPr="007E42F1">
          <w:rPr>
            <w:rFonts w:ascii="Century Gothic" w:hAnsi="Century Gothic"/>
            <w:spacing w:val="-5"/>
            <w:sz w:val="18"/>
            <w:szCs w:val="18"/>
            <w:rPrChange w:id="1211" w:author="Spurna" w:date="2025-09-08T10:48:00Z">
              <w:rPr>
                <w:spacing w:val="-5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1212" w:author="Spurna" w:date="2025-09-08T10:48:00Z">
              <w:rPr>
                <w:spacing w:val="-1"/>
              </w:rPr>
            </w:rPrChange>
          </w:rPr>
          <w:t>zástavní</w:t>
        </w:r>
        <w:r w:rsidRPr="007E42F1">
          <w:rPr>
            <w:rFonts w:ascii="Century Gothic" w:hAnsi="Century Gothic"/>
            <w:spacing w:val="-2"/>
            <w:sz w:val="18"/>
            <w:szCs w:val="18"/>
            <w:rPrChange w:id="1213" w:author="Spurna" w:date="2025-09-08T10:48:00Z">
              <w:rPr>
                <w:spacing w:val="-2"/>
              </w:rPr>
            </w:rPrChange>
          </w:rPr>
          <w:t xml:space="preserve"> práva</w:t>
        </w:r>
        <w:r w:rsidRPr="007E42F1">
          <w:rPr>
            <w:rFonts w:ascii="Century Gothic" w:hAnsi="Century Gothic"/>
            <w:spacing w:val="-4"/>
            <w:sz w:val="18"/>
            <w:szCs w:val="18"/>
            <w:rPrChange w:id="1214" w:author="Spurna" w:date="2025-09-08T10:48:00Z">
              <w:rPr>
                <w:spacing w:val="-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4"/>
            <w:sz w:val="18"/>
            <w:szCs w:val="18"/>
            <w:rPrChange w:id="1215" w:author="Spurna" w:date="2025-09-08T10:48:00Z">
              <w:rPr>
                <w:spacing w:val="4"/>
              </w:rPr>
            </w:rPrChange>
          </w:rPr>
          <w:t>či</w:t>
        </w:r>
        <w:r w:rsidRPr="007E42F1">
          <w:rPr>
            <w:rFonts w:ascii="Century Gothic" w:hAnsi="Century Gothic"/>
            <w:spacing w:val="-12"/>
            <w:sz w:val="18"/>
            <w:szCs w:val="18"/>
            <w:rPrChange w:id="1216" w:author="Spurna" w:date="2025-09-08T10:48:00Z">
              <w:rPr>
                <w:spacing w:val="-12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1217" w:author="Spurna" w:date="2025-09-08T10:48:00Z">
              <w:rPr/>
            </w:rPrChange>
          </w:rPr>
          <w:t>jiné</w:t>
        </w:r>
        <w:r w:rsidRPr="007E42F1">
          <w:rPr>
            <w:rFonts w:ascii="Century Gothic" w:hAnsi="Century Gothic"/>
            <w:spacing w:val="-4"/>
            <w:sz w:val="18"/>
            <w:szCs w:val="18"/>
            <w:rPrChange w:id="1218" w:author="Spurna" w:date="2025-09-08T10:48:00Z">
              <w:rPr>
                <w:spacing w:val="-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1219" w:author="Spurna" w:date="2025-09-08T10:48:00Z">
              <w:rPr>
                <w:spacing w:val="-1"/>
              </w:rPr>
            </w:rPrChange>
          </w:rPr>
          <w:t>právní</w:t>
        </w:r>
        <w:r w:rsidRPr="007E42F1">
          <w:rPr>
            <w:rFonts w:ascii="Century Gothic" w:hAnsi="Century Gothic"/>
            <w:spacing w:val="-2"/>
            <w:sz w:val="18"/>
            <w:szCs w:val="18"/>
            <w:rPrChange w:id="1220" w:author="Spurna" w:date="2025-09-08T10:48:00Z">
              <w:rPr>
                <w:spacing w:val="-2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1221" w:author="Spurna" w:date="2025-09-08T10:48:00Z">
              <w:rPr/>
            </w:rPrChange>
          </w:rPr>
          <w:t>vady.</w:t>
        </w:r>
      </w:ins>
    </w:p>
    <w:p w14:paraId="3F0C2BCC" w14:textId="77777777" w:rsidR="008D0741" w:rsidRPr="007E42F1" w:rsidRDefault="008D0741">
      <w:pPr>
        <w:widowControl w:val="0"/>
        <w:tabs>
          <w:tab w:val="left" w:pos="468"/>
        </w:tabs>
        <w:spacing w:before="77" w:after="0" w:line="269" w:lineRule="auto"/>
        <w:ind w:left="467" w:right="117"/>
        <w:rPr>
          <w:ins w:id="1222" w:author="Spurná" w:date="2024-05-22T07:28:00Z"/>
          <w:rFonts w:ascii="Century Gothic" w:eastAsia="Times New Roman" w:hAnsi="Century Gothic" w:cs="Times New Roman"/>
          <w:sz w:val="18"/>
          <w:szCs w:val="18"/>
          <w:rPrChange w:id="1223" w:author="Spurna" w:date="2025-09-08T10:48:00Z">
            <w:rPr>
              <w:ins w:id="1224" w:author="Spurná" w:date="2024-05-22T07:28:00Z"/>
              <w:rFonts w:ascii="Times New Roman" w:eastAsia="Times New Roman" w:hAnsi="Times New Roman" w:cs="Times New Roman"/>
              <w:sz w:val="24"/>
              <w:szCs w:val="24"/>
            </w:rPr>
          </w:rPrChange>
        </w:rPr>
        <w:pPrChange w:id="1225" w:author="Spurná" w:date="2024-05-22T07:29:00Z">
          <w:pPr>
            <w:widowControl w:val="0"/>
            <w:numPr>
              <w:ilvl w:val="1"/>
              <w:numId w:val="33"/>
            </w:numPr>
            <w:tabs>
              <w:tab w:val="left" w:pos="468"/>
            </w:tabs>
            <w:spacing w:before="77" w:after="0" w:line="269" w:lineRule="auto"/>
            <w:ind w:left="524" w:right="117" w:hanging="423"/>
            <w:jc w:val="both"/>
          </w:pPr>
        </w:pPrChange>
      </w:pPr>
      <w:ins w:id="1226" w:author="Spurná" w:date="2024-05-22T07:28:00Z">
        <w:r w:rsidRPr="007E42F1">
          <w:rPr>
            <w:rFonts w:ascii="Century Gothic" w:hAnsi="Century Gothic"/>
            <w:sz w:val="18"/>
            <w:szCs w:val="18"/>
            <w:rPrChange w:id="1227" w:author="Spurna" w:date="2025-09-08T10:48:00Z">
              <w:rPr>
                <w:rFonts w:ascii="Times New Roman" w:hAnsi="Times New Roman"/>
                <w:sz w:val="24"/>
              </w:rPr>
            </w:rPrChange>
          </w:rPr>
          <w:t>Kupující</w:t>
        </w:r>
        <w:r w:rsidRPr="007E42F1">
          <w:rPr>
            <w:rFonts w:ascii="Century Gothic" w:hAnsi="Century Gothic"/>
            <w:spacing w:val="26"/>
            <w:sz w:val="18"/>
            <w:szCs w:val="18"/>
            <w:rPrChange w:id="1228" w:author="Spurna" w:date="2025-09-08T10:48:00Z">
              <w:rPr>
                <w:rFonts w:ascii="Times New Roman" w:hAnsi="Times New Roman"/>
                <w:spacing w:val="26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1229" w:author="Spurna" w:date="2025-09-08T10:48:00Z">
              <w:rPr>
                <w:rFonts w:ascii="Times New Roman" w:hAnsi="Times New Roman"/>
                <w:sz w:val="24"/>
              </w:rPr>
            </w:rPrChange>
          </w:rPr>
          <w:t>prohlašuje</w:t>
        </w:r>
        <w:r w:rsidRPr="007E42F1">
          <w:rPr>
            <w:rFonts w:ascii="Century Gothic" w:hAnsi="Century Gothic"/>
            <w:spacing w:val="25"/>
            <w:sz w:val="18"/>
            <w:szCs w:val="18"/>
            <w:rPrChange w:id="1230" w:author="Spurna" w:date="2025-09-08T10:48:00Z">
              <w:rPr>
                <w:rFonts w:ascii="Times New Roman" w:hAnsi="Times New Roman"/>
                <w:spacing w:val="25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1231" w:author="Spurna" w:date="2025-09-08T10:48:00Z">
              <w:rPr>
                <w:rFonts w:ascii="Times New Roman" w:hAnsi="Times New Roman"/>
                <w:sz w:val="24"/>
              </w:rPr>
            </w:rPrChange>
          </w:rPr>
          <w:t>a</w:t>
        </w:r>
        <w:r w:rsidRPr="007E42F1">
          <w:rPr>
            <w:rFonts w:ascii="Century Gothic" w:hAnsi="Century Gothic"/>
            <w:spacing w:val="25"/>
            <w:sz w:val="18"/>
            <w:szCs w:val="18"/>
            <w:rPrChange w:id="1232" w:author="Spurna" w:date="2025-09-08T10:48:00Z">
              <w:rPr>
                <w:rFonts w:ascii="Times New Roman" w:hAnsi="Times New Roman"/>
                <w:spacing w:val="25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1233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podpisem</w:t>
        </w:r>
        <w:r w:rsidRPr="007E42F1">
          <w:rPr>
            <w:rFonts w:ascii="Century Gothic" w:hAnsi="Century Gothic"/>
            <w:spacing w:val="31"/>
            <w:sz w:val="18"/>
            <w:szCs w:val="18"/>
            <w:rPrChange w:id="1234" w:author="Spurna" w:date="2025-09-08T10:48:00Z">
              <w:rPr>
                <w:rFonts w:ascii="Times New Roman" w:hAnsi="Times New Roman"/>
                <w:spacing w:val="31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1235" w:author="Spurna" w:date="2025-09-08T10:48:00Z">
              <w:rPr>
                <w:rFonts w:ascii="Times New Roman" w:hAnsi="Times New Roman"/>
                <w:sz w:val="24"/>
              </w:rPr>
            </w:rPrChange>
          </w:rPr>
          <w:t>této</w:t>
        </w:r>
        <w:r w:rsidRPr="007E42F1">
          <w:rPr>
            <w:rFonts w:ascii="Century Gothic" w:hAnsi="Century Gothic"/>
            <w:spacing w:val="30"/>
            <w:sz w:val="18"/>
            <w:szCs w:val="18"/>
            <w:rPrChange w:id="1236" w:author="Spurna" w:date="2025-09-08T10:48:00Z">
              <w:rPr>
                <w:rFonts w:ascii="Times New Roman" w:hAnsi="Times New Roman"/>
                <w:spacing w:val="30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1237" w:author="Spurna" w:date="2025-09-08T10:48:00Z">
              <w:rPr>
                <w:rFonts w:ascii="Times New Roman" w:hAnsi="Times New Roman"/>
                <w:sz w:val="24"/>
              </w:rPr>
            </w:rPrChange>
          </w:rPr>
          <w:t>smlouvy</w:t>
        </w:r>
        <w:r w:rsidRPr="007E42F1">
          <w:rPr>
            <w:rFonts w:ascii="Century Gothic" w:hAnsi="Century Gothic"/>
            <w:spacing w:val="30"/>
            <w:sz w:val="18"/>
            <w:szCs w:val="18"/>
            <w:rPrChange w:id="1238" w:author="Spurna" w:date="2025-09-08T10:48:00Z">
              <w:rPr>
                <w:rFonts w:ascii="Times New Roman" w:hAnsi="Times New Roman"/>
                <w:spacing w:val="30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1239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stvrzuje,</w:t>
        </w:r>
        <w:r w:rsidRPr="007E42F1">
          <w:rPr>
            <w:rFonts w:ascii="Century Gothic" w:hAnsi="Century Gothic"/>
            <w:spacing w:val="23"/>
            <w:sz w:val="18"/>
            <w:szCs w:val="18"/>
            <w:rPrChange w:id="1240" w:author="Spurna" w:date="2025-09-08T10:48:00Z">
              <w:rPr>
                <w:rFonts w:ascii="Times New Roman" w:hAnsi="Times New Roman"/>
                <w:spacing w:val="23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1241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že</w:t>
        </w:r>
        <w:r w:rsidRPr="007E42F1">
          <w:rPr>
            <w:rFonts w:ascii="Century Gothic" w:hAnsi="Century Gothic"/>
            <w:spacing w:val="25"/>
            <w:sz w:val="18"/>
            <w:szCs w:val="18"/>
            <w:rPrChange w:id="1242" w:author="Spurna" w:date="2025-09-08T10:48:00Z">
              <w:rPr>
                <w:rFonts w:ascii="Times New Roman" w:hAnsi="Times New Roman"/>
                <w:spacing w:val="25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1"/>
            <w:sz w:val="18"/>
            <w:szCs w:val="18"/>
            <w:rPrChange w:id="1243" w:author="Spurna" w:date="2025-09-08T10:48:00Z">
              <w:rPr>
                <w:rFonts w:ascii="Times New Roman" w:hAnsi="Times New Roman"/>
                <w:spacing w:val="1"/>
                <w:sz w:val="24"/>
              </w:rPr>
            </w:rPrChange>
          </w:rPr>
          <w:t>si</w:t>
        </w:r>
        <w:r w:rsidRPr="007E42F1">
          <w:rPr>
            <w:rFonts w:ascii="Century Gothic" w:hAnsi="Century Gothic"/>
            <w:spacing w:val="26"/>
            <w:sz w:val="18"/>
            <w:szCs w:val="18"/>
            <w:rPrChange w:id="1244" w:author="Spurna" w:date="2025-09-08T10:48:00Z">
              <w:rPr>
                <w:rFonts w:ascii="Times New Roman" w:hAnsi="Times New Roman"/>
                <w:spacing w:val="26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1"/>
            <w:sz w:val="18"/>
            <w:szCs w:val="18"/>
            <w:rPrChange w:id="1245" w:author="Spurna" w:date="2025-09-08T10:48:00Z">
              <w:rPr>
                <w:rFonts w:ascii="Times New Roman" w:hAnsi="Times New Roman"/>
                <w:spacing w:val="1"/>
                <w:sz w:val="24"/>
              </w:rPr>
            </w:rPrChange>
          </w:rPr>
          <w:t>předmět</w:t>
        </w:r>
        <w:r w:rsidRPr="007E42F1">
          <w:rPr>
            <w:rFonts w:ascii="Century Gothic" w:hAnsi="Century Gothic"/>
            <w:spacing w:val="26"/>
            <w:sz w:val="18"/>
            <w:szCs w:val="18"/>
            <w:rPrChange w:id="1246" w:author="Spurna" w:date="2025-09-08T10:48:00Z">
              <w:rPr>
                <w:rFonts w:ascii="Times New Roman" w:hAnsi="Times New Roman"/>
                <w:spacing w:val="26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1"/>
            <w:sz w:val="18"/>
            <w:szCs w:val="18"/>
            <w:rPrChange w:id="1247" w:author="Spurna" w:date="2025-09-08T10:48:00Z">
              <w:rPr>
                <w:rFonts w:ascii="Times New Roman" w:hAnsi="Times New Roman"/>
                <w:spacing w:val="1"/>
                <w:sz w:val="24"/>
              </w:rPr>
            </w:rPrChange>
          </w:rPr>
          <w:t>koupě</w:t>
        </w:r>
        <w:r w:rsidRPr="007E42F1">
          <w:rPr>
            <w:rFonts w:ascii="Century Gothic" w:hAnsi="Century Gothic"/>
            <w:spacing w:val="25"/>
            <w:sz w:val="18"/>
            <w:szCs w:val="18"/>
            <w:rPrChange w:id="1248" w:author="Spurna" w:date="2025-09-08T10:48:00Z">
              <w:rPr>
                <w:rFonts w:ascii="Times New Roman" w:hAnsi="Times New Roman"/>
                <w:spacing w:val="25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1249" w:author="Spurna" w:date="2025-09-08T10:48:00Z">
              <w:rPr>
                <w:rFonts w:ascii="Times New Roman" w:hAnsi="Times New Roman"/>
                <w:sz w:val="24"/>
              </w:rPr>
            </w:rPrChange>
          </w:rPr>
          <w:t>s</w:t>
        </w:r>
        <w:r w:rsidRPr="007E42F1">
          <w:rPr>
            <w:rFonts w:ascii="Century Gothic" w:hAnsi="Century Gothic"/>
            <w:spacing w:val="15"/>
            <w:sz w:val="18"/>
            <w:szCs w:val="18"/>
            <w:rPrChange w:id="1250" w:author="Spurna" w:date="2025-09-08T10:48:00Z">
              <w:rPr>
                <w:rFonts w:ascii="Times New Roman" w:hAnsi="Times New Roman"/>
                <w:spacing w:val="15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2"/>
            <w:sz w:val="18"/>
            <w:szCs w:val="18"/>
            <w:rPrChange w:id="1251" w:author="Spurna" w:date="2025-09-08T10:48:00Z">
              <w:rPr>
                <w:rFonts w:ascii="Times New Roman" w:hAnsi="Times New Roman"/>
                <w:spacing w:val="-2"/>
                <w:sz w:val="24"/>
              </w:rPr>
            </w:rPrChange>
          </w:rPr>
          <w:t>veškerým</w:t>
        </w:r>
        <w:r w:rsidRPr="007E42F1">
          <w:rPr>
            <w:rFonts w:ascii="Century Gothic" w:hAnsi="Century Gothic"/>
            <w:spacing w:val="50"/>
            <w:sz w:val="18"/>
            <w:szCs w:val="18"/>
            <w:rPrChange w:id="1252" w:author="Spurna" w:date="2025-09-08T10:48:00Z">
              <w:rPr>
                <w:rFonts w:ascii="Times New Roman" w:hAnsi="Times New Roman"/>
                <w:spacing w:val="50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1253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příslušenstvím</w:t>
        </w:r>
        <w:r w:rsidRPr="007E42F1">
          <w:rPr>
            <w:rFonts w:ascii="Century Gothic" w:hAnsi="Century Gothic"/>
            <w:spacing w:val="41"/>
            <w:sz w:val="18"/>
            <w:szCs w:val="18"/>
            <w:rPrChange w:id="1254" w:author="Spurna" w:date="2025-09-08T10:48:00Z">
              <w:rPr>
                <w:rFonts w:ascii="Times New Roman" w:hAnsi="Times New Roman"/>
                <w:spacing w:val="41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1255" w:author="Spurna" w:date="2025-09-08T10:48:00Z">
              <w:rPr>
                <w:rFonts w:ascii="Times New Roman" w:hAnsi="Times New Roman"/>
                <w:sz w:val="24"/>
              </w:rPr>
            </w:rPrChange>
          </w:rPr>
          <w:t>řádné</w:t>
        </w:r>
        <w:r w:rsidRPr="007E42F1">
          <w:rPr>
            <w:rFonts w:ascii="Century Gothic" w:hAnsi="Century Gothic"/>
            <w:spacing w:val="34"/>
            <w:sz w:val="18"/>
            <w:szCs w:val="18"/>
            <w:rPrChange w:id="1256" w:author="Spurna" w:date="2025-09-08T10:48:00Z">
              <w:rPr>
                <w:rFonts w:ascii="Times New Roman" w:hAnsi="Times New Roman"/>
                <w:spacing w:val="34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1257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prohlédl</w:t>
        </w:r>
        <w:r w:rsidRPr="007E42F1">
          <w:rPr>
            <w:rFonts w:ascii="Century Gothic" w:hAnsi="Century Gothic"/>
            <w:spacing w:val="36"/>
            <w:sz w:val="18"/>
            <w:szCs w:val="18"/>
            <w:rPrChange w:id="1258" w:author="Spurna" w:date="2025-09-08T10:48:00Z">
              <w:rPr>
                <w:rFonts w:ascii="Times New Roman" w:hAnsi="Times New Roman"/>
                <w:spacing w:val="36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1259" w:author="Spurna" w:date="2025-09-08T10:48:00Z">
              <w:rPr>
                <w:rFonts w:ascii="Times New Roman" w:hAnsi="Times New Roman"/>
                <w:sz w:val="24"/>
              </w:rPr>
            </w:rPrChange>
          </w:rPr>
          <w:t>a</w:t>
        </w:r>
        <w:r w:rsidRPr="007E42F1">
          <w:rPr>
            <w:rFonts w:ascii="Century Gothic" w:hAnsi="Century Gothic"/>
            <w:spacing w:val="44"/>
            <w:sz w:val="18"/>
            <w:szCs w:val="18"/>
            <w:rPrChange w:id="1260" w:author="Spurna" w:date="2025-09-08T10:48:00Z">
              <w:rPr>
                <w:rFonts w:ascii="Times New Roman" w:hAnsi="Times New Roman"/>
                <w:spacing w:val="44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1261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seznámil</w:t>
        </w:r>
        <w:r w:rsidRPr="007E42F1">
          <w:rPr>
            <w:rFonts w:ascii="Century Gothic" w:hAnsi="Century Gothic"/>
            <w:spacing w:val="36"/>
            <w:sz w:val="18"/>
            <w:szCs w:val="18"/>
            <w:rPrChange w:id="1262" w:author="Spurna" w:date="2025-09-08T10:48:00Z">
              <w:rPr>
                <w:rFonts w:ascii="Times New Roman" w:hAnsi="Times New Roman"/>
                <w:spacing w:val="36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1"/>
            <w:sz w:val="18"/>
            <w:szCs w:val="18"/>
            <w:rPrChange w:id="1263" w:author="Spurna" w:date="2025-09-08T10:48:00Z">
              <w:rPr>
                <w:rFonts w:ascii="Times New Roman" w:hAnsi="Times New Roman"/>
                <w:spacing w:val="1"/>
                <w:sz w:val="24"/>
              </w:rPr>
            </w:rPrChange>
          </w:rPr>
          <w:t>se</w:t>
        </w:r>
        <w:r w:rsidRPr="007E42F1">
          <w:rPr>
            <w:rFonts w:ascii="Century Gothic" w:hAnsi="Century Gothic"/>
            <w:spacing w:val="44"/>
            <w:sz w:val="18"/>
            <w:szCs w:val="18"/>
            <w:rPrChange w:id="1264" w:author="Spurna" w:date="2025-09-08T10:48:00Z">
              <w:rPr>
                <w:rFonts w:ascii="Times New Roman" w:hAnsi="Times New Roman"/>
                <w:spacing w:val="44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1265" w:author="Spurna" w:date="2025-09-08T10:48:00Z">
              <w:rPr>
                <w:rFonts w:ascii="Times New Roman" w:hAnsi="Times New Roman"/>
                <w:sz w:val="24"/>
              </w:rPr>
            </w:rPrChange>
          </w:rPr>
          <w:t>s</w:t>
        </w:r>
        <w:r w:rsidRPr="007E42F1">
          <w:rPr>
            <w:rFonts w:ascii="Century Gothic" w:hAnsi="Century Gothic"/>
            <w:spacing w:val="47"/>
            <w:sz w:val="18"/>
            <w:szCs w:val="18"/>
            <w:rPrChange w:id="1266" w:author="Spurna" w:date="2025-09-08T10:48:00Z">
              <w:rPr>
                <w:rFonts w:ascii="Times New Roman" w:hAnsi="Times New Roman"/>
                <w:spacing w:val="47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2"/>
            <w:sz w:val="18"/>
            <w:szCs w:val="18"/>
            <w:rPrChange w:id="1267" w:author="Spurna" w:date="2025-09-08T10:48:00Z">
              <w:rPr>
                <w:rFonts w:ascii="Times New Roman" w:hAnsi="Times New Roman"/>
                <w:spacing w:val="-2"/>
                <w:sz w:val="24"/>
              </w:rPr>
            </w:rPrChange>
          </w:rPr>
          <w:t>jeho</w:t>
        </w:r>
        <w:r w:rsidRPr="007E42F1">
          <w:rPr>
            <w:rFonts w:ascii="Century Gothic" w:hAnsi="Century Gothic"/>
            <w:spacing w:val="40"/>
            <w:sz w:val="18"/>
            <w:szCs w:val="18"/>
            <w:rPrChange w:id="1268" w:author="Spurna" w:date="2025-09-08T10:48:00Z">
              <w:rPr>
                <w:rFonts w:ascii="Times New Roman" w:hAnsi="Times New Roman"/>
                <w:spacing w:val="40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1269" w:author="Spurna" w:date="2025-09-08T10:48:00Z">
              <w:rPr>
                <w:rFonts w:ascii="Times New Roman" w:hAnsi="Times New Roman"/>
                <w:sz w:val="24"/>
              </w:rPr>
            </w:rPrChange>
          </w:rPr>
          <w:t>stavem,</w:t>
        </w:r>
        <w:r w:rsidRPr="007E42F1">
          <w:rPr>
            <w:rFonts w:ascii="Century Gothic" w:hAnsi="Century Gothic"/>
            <w:spacing w:val="42"/>
            <w:sz w:val="18"/>
            <w:szCs w:val="18"/>
            <w:rPrChange w:id="1270" w:author="Spurna" w:date="2025-09-08T10:48:00Z">
              <w:rPr>
                <w:rFonts w:ascii="Times New Roman" w:hAnsi="Times New Roman"/>
                <w:spacing w:val="42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1271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jakož</w:t>
        </w:r>
        <w:r w:rsidRPr="007E42F1">
          <w:rPr>
            <w:rFonts w:ascii="Century Gothic" w:hAnsi="Century Gothic"/>
            <w:spacing w:val="44"/>
            <w:sz w:val="18"/>
            <w:szCs w:val="18"/>
            <w:rPrChange w:id="1272" w:author="Spurna" w:date="2025-09-08T10:48:00Z">
              <w:rPr>
                <w:rFonts w:ascii="Times New Roman" w:hAnsi="Times New Roman"/>
                <w:spacing w:val="44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1273" w:author="Spurna" w:date="2025-09-08T10:48:00Z">
              <w:rPr>
                <w:rFonts w:ascii="Times New Roman" w:hAnsi="Times New Roman"/>
                <w:sz w:val="24"/>
              </w:rPr>
            </w:rPrChange>
          </w:rPr>
          <w:t>i</w:t>
        </w:r>
        <w:r w:rsidRPr="007E42F1">
          <w:rPr>
            <w:rFonts w:ascii="Century Gothic" w:hAnsi="Century Gothic"/>
            <w:spacing w:val="36"/>
            <w:sz w:val="18"/>
            <w:szCs w:val="18"/>
            <w:rPrChange w:id="1274" w:author="Spurna" w:date="2025-09-08T10:48:00Z">
              <w:rPr>
                <w:rFonts w:ascii="Times New Roman" w:hAnsi="Times New Roman"/>
                <w:spacing w:val="36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1275" w:author="Spurna" w:date="2025-09-08T10:48:00Z">
              <w:rPr>
                <w:rFonts w:ascii="Times New Roman" w:hAnsi="Times New Roman"/>
                <w:sz w:val="24"/>
              </w:rPr>
            </w:rPrChange>
          </w:rPr>
          <w:t>vadami</w:t>
        </w:r>
        <w:r w:rsidRPr="007E42F1">
          <w:rPr>
            <w:rFonts w:ascii="Century Gothic" w:hAnsi="Century Gothic"/>
            <w:spacing w:val="36"/>
            <w:sz w:val="18"/>
            <w:szCs w:val="18"/>
            <w:rPrChange w:id="1276" w:author="Spurna" w:date="2025-09-08T10:48:00Z">
              <w:rPr>
                <w:rFonts w:ascii="Times New Roman" w:hAnsi="Times New Roman"/>
                <w:spacing w:val="36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1277" w:author="Spurna" w:date="2025-09-08T10:48:00Z">
              <w:rPr>
                <w:rFonts w:ascii="Times New Roman" w:hAnsi="Times New Roman"/>
                <w:sz w:val="24"/>
              </w:rPr>
            </w:rPrChange>
          </w:rPr>
          <w:t>uvedenými</w:t>
        </w:r>
        <w:r w:rsidRPr="007E42F1">
          <w:rPr>
            <w:rFonts w:ascii="Century Gothic" w:hAnsi="Century Gothic"/>
            <w:spacing w:val="66"/>
            <w:sz w:val="18"/>
            <w:szCs w:val="18"/>
            <w:rPrChange w:id="1278" w:author="Spurna" w:date="2025-09-08T10:48:00Z">
              <w:rPr>
                <w:rFonts w:ascii="Times New Roman" w:hAnsi="Times New Roman"/>
                <w:spacing w:val="66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1279" w:author="Spurna" w:date="2025-09-08T10:48:00Z">
              <w:rPr>
                <w:rFonts w:ascii="Times New Roman" w:hAnsi="Times New Roman"/>
                <w:sz w:val="24"/>
              </w:rPr>
            </w:rPrChange>
          </w:rPr>
          <w:t>v</w:t>
        </w:r>
        <w:r w:rsidRPr="007E42F1">
          <w:rPr>
            <w:rFonts w:ascii="Century Gothic" w:hAnsi="Century Gothic"/>
            <w:spacing w:val="-8"/>
            <w:sz w:val="18"/>
            <w:szCs w:val="18"/>
            <w:rPrChange w:id="1280" w:author="Spurna" w:date="2025-09-08T10:48:00Z">
              <w:rPr>
                <w:rFonts w:ascii="Times New Roman" w:hAnsi="Times New Roman"/>
                <w:spacing w:val="-8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1281" w:author="Spurna" w:date="2025-09-08T10:48:00Z">
              <w:rPr>
                <w:rFonts w:ascii="Times New Roman" w:hAnsi="Times New Roman"/>
                <w:sz w:val="24"/>
              </w:rPr>
            </w:rPrChange>
          </w:rPr>
          <w:t>odstavci</w:t>
        </w:r>
        <w:r w:rsidRPr="007E42F1">
          <w:rPr>
            <w:rFonts w:ascii="Century Gothic" w:hAnsi="Century Gothic"/>
            <w:spacing w:val="-3"/>
            <w:sz w:val="18"/>
            <w:szCs w:val="18"/>
            <w:rPrChange w:id="1282" w:author="Spurna" w:date="2025-09-08T10:48:00Z">
              <w:rPr>
                <w:rFonts w:ascii="Times New Roman" w:hAnsi="Times New Roman"/>
                <w:spacing w:val="-3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1283" w:author="Spurna" w:date="2025-09-08T10:48:00Z">
              <w:rPr>
                <w:rFonts w:ascii="Times New Roman" w:hAnsi="Times New Roman"/>
                <w:sz w:val="24"/>
              </w:rPr>
            </w:rPrChange>
          </w:rPr>
          <w:t>1</w:t>
        </w:r>
        <w:r w:rsidRPr="007E42F1">
          <w:rPr>
            <w:rFonts w:ascii="Century Gothic" w:hAnsi="Century Gothic"/>
            <w:spacing w:val="-8"/>
            <w:sz w:val="18"/>
            <w:szCs w:val="18"/>
            <w:rPrChange w:id="1284" w:author="Spurna" w:date="2025-09-08T10:48:00Z">
              <w:rPr>
                <w:rFonts w:ascii="Times New Roman" w:hAnsi="Times New Roman"/>
                <w:spacing w:val="-8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2"/>
            <w:sz w:val="18"/>
            <w:szCs w:val="18"/>
            <w:rPrChange w:id="1285" w:author="Spurna" w:date="2025-09-08T10:48:00Z">
              <w:rPr>
                <w:rFonts w:ascii="Times New Roman" w:hAnsi="Times New Roman"/>
                <w:spacing w:val="2"/>
                <w:sz w:val="24"/>
              </w:rPr>
            </w:rPrChange>
          </w:rPr>
          <w:t xml:space="preserve">tohoto </w:t>
        </w:r>
        <w:r w:rsidRPr="007E42F1">
          <w:rPr>
            <w:rFonts w:ascii="Century Gothic" w:hAnsi="Century Gothic"/>
            <w:spacing w:val="-2"/>
            <w:sz w:val="18"/>
            <w:szCs w:val="18"/>
            <w:rPrChange w:id="1286" w:author="Spurna" w:date="2025-09-08T10:48:00Z">
              <w:rPr>
                <w:rFonts w:ascii="Times New Roman" w:hAnsi="Times New Roman"/>
                <w:spacing w:val="-2"/>
                <w:sz w:val="24"/>
              </w:rPr>
            </w:rPrChange>
          </w:rPr>
          <w:t>článku.</w:t>
        </w:r>
      </w:ins>
    </w:p>
    <w:p w14:paraId="50F918E2" w14:textId="1567F193" w:rsidR="008D0741" w:rsidRPr="007E42F1" w:rsidRDefault="008D0741">
      <w:pPr>
        <w:widowControl w:val="0"/>
        <w:tabs>
          <w:tab w:val="left" w:pos="468"/>
        </w:tabs>
        <w:spacing w:before="71" w:after="0" w:line="269" w:lineRule="auto"/>
        <w:ind w:left="467" w:right="115"/>
        <w:rPr>
          <w:ins w:id="1287" w:author="Spurná" w:date="2024-05-22T07:28:00Z"/>
          <w:rFonts w:ascii="Century Gothic" w:eastAsia="Times New Roman" w:hAnsi="Century Gothic" w:cs="Times New Roman"/>
          <w:sz w:val="18"/>
          <w:szCs w:val="18"/>
          <w:rPrChange w:id="1288" w:author="Spurna" w:date="2025-09-08T10:48:00Z">
            <w:rPr>
              <w:ins w:id="1289" w:author="Spurná" w:date="2024-05-22T07:28:00Z"/>
              <w:rFonts w:ascii="Times New Roman" w:eastAsia="Times New Roman" w:hAnsi="Times New Roman" w:cs="Times New Roman"/>
              <w:sz w:val="24"/>
              <w:szCs w:val="24"/>
            </w:rPr>
          </w:rPrChange>
        </w:rPr>
        <w:pPrChange w:id="1290" w:author="Spurná" w:date="2024-05-22T07:29:00Z">
          <w:pPr>
            <w:widowControl w:val="0"/>
            <w:numPr>
              <w:ilvl w:val="1"/>
              <w:numId w:val="33"/>
            </w:numPr>
            <w:tabs>
              <w:tab w:val="left" w:pos="468"/>
            </w:tabs>
            <w:spacing w:before="71" w:after="0" w:line="269" w:lineRule="auto"/>
            <w:ind w:left="524" w:right="115" w:hanging="423"/>
            <w:jc w:val="both"/>
          </w:pPr>
        </w:pPrChange>
      </w:pPr>
      <w:ins w:id="1291" w:author="Spurná" w:date="2024-05-22T07:29:00Z">
        <w:r w:rsidRPr="00FE022D">
          <w:rPr>
            <w:rFonts w:ascii="Century Gothic" w:eastAsia="Times New Roman" w:hAnsi="Century Gothic" w:cs="Times New Roman"/>
            <w:sz w:val="18"/>
            <w:szCs w:val="18"/>
          </w:rPr>
          <w:tab/>
        </w:r>
      </w:ins>
      <w:ins w:id="1292" w:author="Spurná" w:date="2024-05-22T07:28:00Z">
        <w:r w:rsidRPr="007E42F1">
          <w:rPr>
            <w:rFonts w:ascii="Century Gothic" w:eastAsia="Times New Roman" w:hAnsi="Century Gothic" w:cs="Times New Roman"/>
            <w:sz w:val="18"/>
            <w:szCs w:val="18"/>
            <w:rPrChange w:id="1293" w:author="Spurna" w:date="2025-09-08T10:48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>V</w:t>
        </w:r>
        <w:r w:rsidRPr="007E42F1">
          <w:rPr>
            <w:rFonts w:ascii="Century Gothic" w:eastAsia="Times New Roman" w:hAnsi="Century Gothic" w:cs="Times New Roman"/>
            <w:spacing w:val="-3"/>
            <w:sz w:val="18"/>
            <w:szCs w:val="18"/>
            <w:rPrChange w:id="1294" w:author="Spurna" w:date="2025-09-08T10:48:00Z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z w:val="18"/>
            <w:szCs w:val="18"/>
            <w:rPrChange w:id="1295" w:author="Spurna" w:date="2025-09-08T10:48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>případě,</w:t>
        </w:r>
        <w:r w:rsidRPr="007E42F1">
          <w:rPr>
            <w:rFonts w:ascii="Century Gothic" w:eastAsia="Times New Roman" w:hAnsi="Century Gothic" w:cs="Times New Roman"/>
            <w:spacing w:val="4"/>
            <w:sz w:val="18"/>
            <w:szCs w:val="18"/>
            <w:rPrChange w:id="1296" w:author="Spurna" w:date="2025-09-08T10:48:00Z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-1"/>
            <w:sz w:val="18"/>
            <w:szCs w:val="18"/>
            <w:rPrChange w:id="1297" w:author="Spurna" w:date="2025-09-08T10:48:00Z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rPrChange>
          </w:rPr>
          <w:t>že</w:t>
        </w:r>
        <w:r w:rsidRPr="007E42F1">
          <w:rPr>
            <w:rFonts w:ascii="Century Gothic" w:eastAsia="Times New Roman" w:hAnsi="Century Gothic" w:cs="Times New Roman"/>
            <w:spacing w:val="6"/>
            <w:sz w:val="18"/>
            <w:szCs w:val="18"/>
            <w:rPrChange w:id="1298" w:author="Spurna" w:date="2025-09-08T10:48:00Z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1"/>
            <w:sz w:val="18"/>
            <w:szCs w:val="18"/>
            <w:rPrChange w:id="1299" w:author="Spurna" w:date="2025-09-08T10:48:00Z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rPrChange>
          </w:rPr>
          <w:t>budou</w:t>
        </w:r>
        <w:r w:rsidRPr="007E42F1">
          <w:rPr>
            <w:rFonts w:ascii="Century Gothic" w:eastAsia="Times New Roman" w:hAnsi="Century Gothic" w:cs="Times New Roman"/>
            <w:spacing w:val="11"/>
            <w:sz w:val="18"/>
            <w:szCs w:val="18"/>
            <w:rPrChange w:id="1300" w:author="Spurna" w:date="2025-09-08T10:48:00Z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-2"/>
            <w:sz w:val="18"/>
            <w:szCs w:val="18"/>
            <w:rPrChange w:id="1301" w:author="Spurna" w:date="2025-09-08T10:48:00Z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rPrChange>
          </w:rPr>
          <w:t>kupujícím</w:t>
        </w:r>
        <w:r w:rsidRPr="007E42F1">
          <w:rPr>
            <w:rFonts w:ascii="Century Gothic" w:eastAsia="Times New Roman" w:hAnsi="Century Gothic" w:cs="Times New Roman"/>
            <w:spacing w:val="12"/>
            <w:sz w:val="18"/>
            <w:szCs w:val="18"/>
            <w:rPrChange w:id="1302" w:author="Spurna" w:date="2025-09-08T10:48:00Z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2"/>
            <w:sz w:val="18"/>
            <w:szCs w:val="18"/>
            <w:rPrChange w:id="1303" w:author="Spurna" w:date="2025-09-08T10:48:00Z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rPrChange>
          </w:rPr>
          <w:t xml:space="preserve">po </w:t>
        </w:r>
        <w:r w:rsidRPr="007E42F1">
          <w:rPr>
            <w:rFonts w:ascii="Century Gothic" w:eastAsia="Times New Roman" w:hAnsi="Century Gothic" w:cs="Times New Roman"/>
            <w:spacing w:val="-1"/>
            <w:sz w:val="18"/>
            <w:szCs w:val="18"/>
            <w:rPrChange w:id="1304" w:author="Spurna" w:date="2025-09-08T10:48:00Z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rPrChange>
          </w:rPr>
          <w:t>převzetí</w:t>
        </w:r>
        <w:r w:rsidRPr="007E42F1">
          <w:rPr>
            <w:rFonts w:ascii="Century Gothic" w:eastAsia="Times New Roman" w:hAnsi="Century Gothic" w:cs="Times New Roman"/>
            <w:spacing w:val="7"/>
            <w:sz w:val="18"/>
            <w:szCs w:val="18"/>
            <w:rPrChange w:id="1305" w:author="Spurna" w:date="2025-09-08T10:48:00Z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z w:val="18"/>
            <w:szCs w:val="18"/>
            <w:rPrChange w:id="1306" w:author="Spurna" w:date="2025-09-08T10:48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>předmětu</w:t>
        </w:r>
        <w:r w:rsidRPr="007E42F1">
          <w:rPr>
            <w:rFonts w:ascii="Century Gothic" w:eastAsia="Times New Roman" w:hAnsi="Century Gothic" w:cs="Times New Roman"/>
            <w:spacing w:val="12"/>
            <w:sz w:val="18"/>
            <w:szCs w:val="18"/>
            <w:rPrChange w:id="1307" w:author="Spurna" w:date="2025-09-08T10:48:00Z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-1"/>
            <w:sz w:val="18"/>
            <w:szCs w:val="18"/>
            <w:rPrChange w:id="1308" w:author="Spurna" w:date="2025-09-08T10:48:00Z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rPrChange>
          </w:rPr>
          <w:t>koupě</w:t>
        </w:r>
        <w:r w:rsidRPr="007E42F1">
          <w:rPr>
            <w:rFonts w:ascii="Century Gothic" w:eastAsia="Times New Roman" w:hAnsi="Century Gothic" w:cs="Times New Roman"/>
            <w:spacing w:val="5"/>
            <w:sz w:val="18"/>
            <w:szCs w:val="18"/>
            <w:rPrChange w:id="1309" w:author="Spurna" w:date="2025-09-08T10:48:00Z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z w:val="18"/>
            <w:szCs w:val="18"/>
            <w:rPrChange w:id="1310" w:author="Spurna" w:date="2025-09-08T10:48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>s</w:t>
        </w:r>
        <w:r w:rsidRPr="007E42F1">
          <w:rPr>
            <w:rFonts w:ascii="Century Gothic" w:eastAsia="Times New Roman" w:hAnsi="Century Gothic" w:cs="Times New Roman"/>
            <w:spacing w:val="11"/>
            <w:sz w:val="18"/>
            <w:szCs w:val="18"/>
            <w:rPrChange w:id="1311" w:author="Spurna" w:date="2025-09-08T10:48:00Z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-2"/>
            <w:sz w:val="18"/>
            <w:szCs w:val="18"/>
            <w:rPrChange w:id="1312" w:author="Spurna" w:date="2025-09-08T10:48:00Z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rPrChange>
          </w:rPr>
          <w:t>veškerým</w:t>
        </w:r>
        <w:r w:rsidRPr="007E42F1">
          <w:rPr>
            <w:rFonts w:ascii="Century Gothic" w:eastAsia="Times New Roman" w:hAnsi="Century Gothic" w:cs="Times New Roman"/>
            <w:spacing w:val="12"/>
            <w:sz w:val="18"/>
            <w:szCs w:val="18"/>
            <w:rPrChange w:id="1313" w:author="Spurna" w:date="2025-09-08T10:48:00Z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-1"/>
            <w:sz w:val="18"/>
            <w:szCs w:val="18"/>
            <w:rPrChange w:id="1314" w:author="Spurna" w:date="2025-09-08T10:48:00Z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rPrChange>
          </w:rPr>
          <w:t>příslušenstvím</w:t>
        </w:r>
        <w:r w:rsidRPr="007E42F1">
          <w:rPr>
            <w:rFonts w:ascii="Century Gothic" w:eastAsia="Times New Roman" w:hAnsi="Century Gothic" w:cs="Times New Roman"/>
            <w:spacing w:val="12"/>
            <w:sz w:val="18"/>
            <w:szCs w:val="18"/>
            <w:rPrChange w:id="1315" w:author="Spurna" w:date="2025-09-08T10:48:00Z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-3"/>
            <w:sz w:val="18"/>
            <w:szCs w:val="18"/>
            <w:rPrChange w:id="1316" w:author="Spurna" w:date="2025-09-08T10:48:00Z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rPrChange>
          </w:rPr>
          <w:t>na</w:t>
        </w:r>
        <w:r w:rsidRPr="007E42F1">
          <w:rPr>
            <w:rFonts w:ascii="Century Gothic" w:eastAsia="Times New Roman" w:hAnsi="Century Gothic" w:cs="Times New Roman"/>
            <w:spacing w:val="88"/>
            <w:sz w:val="18"/>
            <w:szCs w:val="18"/>
            <w:rPrChange w:id="1317" w:author="Spurna" w:date="2025-09-08T10:48:00Z">
              <w:rPr>
                <w:rFonts w:ascii="Times New Roman" w:eastAsia="Times New Roman" w:hAnsi="Times New Roman" w:cs="Times New Roman"/>
                <w:spacing w:val="88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z w:val="18"/>
            <w:szCs w:val="18"/>
            <w:rPrChange w:id="1318" w:author="Spurna" w:date="2025-09-08T10:48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>tomto</w:t>
        </w:r>
        <w:r w:rsidRPr="007E42F1">
          <w:rPr>
            <w:rFonts w:ascii="Century Gothic" w:eastAsia="Times New Roman" w:hAnsi="Century Gothic" w:cs="Times New Roman"/>
            <w:spacing w:val="40"/>
            <w:sz w:val="18"/>
            <w:szCs w:val="18"/>
            <w:rPrChange w:id="1319" w:author="Spurna" w:date="2025-09-08T10:48:00Z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-1"/>
            <w:sz w:val="18"/>
            <w:szCs w:val="18"/>
            <w:rPrChange w:id="1320" w:author="Spurna" w:date="2025-09-08T10:48:00Z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rPrChange>
          </w:rPr>
          <w:t>zjištěny</w:t>
        </w:r>
        <w:r w:rsidRPr="007E42F1">
          <w:rPr>
            <w:rFonts w:ascii="Century Gothic" w:eastAsia="Times New Roman" w:hAnsi="Century Gothic" w:cs="Times New Roman"/>
            <w:spacing w:val="40"/>
            <w:sz w:val="18"/>
            <w:szCs w:val="18"/>
            <w:rPrChange w:id="1321" w:author="Spurna" w:date="2025-09-08T10:48:00Z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-2"/>
            <w:sz w:val="18"/>
            <w:szCs w:val="18"/>
            <w:rPrChange w:id="1322" w:author="Spurna" w:date="2025-09-08T10:48:00Z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rPrChange>
          </w:rPr>
          <w:t>jiné</w:t>
        </w:r>
        <w:r w:rsidRPr="007E42F1">
          <w:rPr>
            <w:rFonts w:ascii="Century Gothic" w:eastAsia="Times New Roman" w:hAnsi="Century Gothic" w:cs="Times New Roman"/>
            <w:spacing w:val="44"/>
            <w:sz w:val="18"/>
            <w:szCs w:val="18"/>
            <w:rPrChange w:id="1323" w:author="Spurna" w:date="2025-09-08T10:48:00Z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z w:val="18"/>
            <w:szCs w:val="18"/>
            <w:rPrChange w:id="1324" w:author="Spurna" w:date="2025-09-08T10:48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>vady,</w:t>
        </w:r>
        <w:r w:rsidRPr="007E42F1">
          <w:rPr>
            <w:rFonts w:ascii="Century Gothic" w:eastAsia="Times New Roman" w:hAnsi="Century Gothic" w:cs="Times New Roman"/>
            <w:spacing w:val="33"/>
            <w:sz w:val="18"/>
            <w:szCs w:val="18"/>
            <w:rPrChange w:id="1325" w:author="Spurna" w:date="2025-09-08T10:48:00Z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1"/>
            <w:sz w:val="18"/>
            <w:szCs w:val="18"/>
            <w:rPrChange w:id="1326" w:author="Spurna" w:date="2025-09-08T10:48:00Z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rPrChange>
          </w:rPr>
          <w:t>než</w:t>
        </w:r>
        <w:r w:rsidRPr="007E42F1">
          <w:rPr>
            <w:rFonts w:ascii="Century Gothic" w:eastAsia="Times New Roman" w:hAnsi="Century Gothic" w:cs="Times New Roman"/>
            <w:spacing w:val="34"/>
            <w:sz w:val="18"/>
            <w:szCs w:val="18"/>
            <w:rPrChange w:id="1327" w:author="Spurna" w:date="2025-09-08T10:48:00Z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2"/>
            <w:sz w:val="18"/>
            <w:szCs w:val="18"/>
            <w:rPrChange w:id="1328" w:author="Spurna" w:date="2025-09-08T10:48:00Z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rPrChange>
          </w:rPr>
          <w:t>na</w:t>
        </w:r>
        <w:r w:rsidRPr="007E42F1">
          <w:rPr>
            <w:rFonts w:ascii="Century Gothic" w:eastAsia="Times New Roman" w:hAnsi="Century Gothic" w:cs="Times New Roman"/>
            <w:spacing w:val="34"/>
            <w:sz w:val="18"/>
            <w:szCs w:val="18"/>
            <w:rPrChange w:id="1329" w:author="Spurna" w:date="2025-09-08T10:48:00Z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-1"/>
            <w:sz w:val="18"/>
            <w:szCs w:val="18"/>
            <w:rPrChange w:id="1330" w:author="Spurna" w:date="2025-09-08T10:48:00Z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rPrChange>
          </w:rPr>
          <w:t>které</w:t>
        </w:r>
        <w:r w:rsidRPr="007E42F1">
          <w:rPr>
            <w:rFonts w:ascii="Century Gothic" w:eastAsia="Times New Roman" w:hAnsi="Century Gothic" w:cs="Times New Roman"/>
            <w:spacing w:val="34"/>
            <w:sz w:val="18"/>
            <w:szCs w:val="18"/>
            <w:rPrChange w:id="1331" w:author="Spurna" w:date="2025-09-08T10:48:00Z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2"/>
            <w:sz w:val="18"/>
            <w:szCs w:val="18"/>
            <w:rPrChange w:id="1332" w:author="Spurna" w:date="2025-09-08T10:48:00Z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rPrChange>
          </w:rPr>
          <w:t>byl</w:t>
        </w:r>
        <w:r w:rsidRPr="007E42F1">
          <w:rPr>
            <w:rFonts w:ascii="Century Gothic" w:eastAsia="Times New Roman" w:hAnsi="Century Gothic" w:cs="Times New Roman"/>
            <w:spacing w:val="36"/>
            <w:sz w:val="18"/>
            <w:szCs w:val="18"/>
            <w:rPrChange w:id="1333" w:author="Spurna" w:date="2025-09-08T10:48:00Z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z w:val="18"/>
            <w:szCs w:val="18"/>
            <w:rPrChange w:id="1334" w:author="Spurna" w:date="2025-09-08T10:48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>upozorněn</w:t>
        </w:r>
        <w:r w:rsidRPr="007E42F1">
          <w:rPr>
            <w:rFonts w:ascii="Century Gothic" w:eastAsia="Times New Roman" w:hAnsi="Century Gothic" w:cs="Times New Roman"/>
            <w:spacing w:val="40"/>
            <w:sz w:val="18"/>
            <w:szCs w:val="18"/>
            <w:rPrChange w:id="1335" w:author="Spurna" w:date="2025-09-08T10:48:00Z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z w:val="18"/>
            <w:szCs w:val="18"/>
            <w:rPrChange w:id="1336" w:author="Spurna" w:date="2025-09-08T10:48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>prodávajícím,</w:t>
        </w:r>
        <w:r w:rsidRPr="007E42F1">
          <w:rPr>
            <w:rFonts w:ascii="Century Gothic" w:eastAsia="Times New Roman" w:hAnsi="Century Gothic" w:cs="Times New Roman"/>
            <w:spacing w:val="33"/>
            <w:sz w:val="18"/>
            <w:szCs w:val="18"/>
            <w:rPrChange w:id="1337" w:author="Spurna" w:date="2025-09-08T10:48:00Z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2"/>
            <w:sz w:val="18"/>
            <w:szCs w:val="18"/>
            <w:rPrChange w:id="1338" w:author="Spurna" w:date="2025-09-08T10:48:00Z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rPrChange>
          </w:rPr>
          <w:t>má</w:t>
        </w:r>
        <w:r w:rsidRPr="007E42F1">
          <w:rPr>
            <w:rFonts w:ascii="Century Gothic" w:eastAsia="Times New Roman" w:hAnsi="Century Gothic" w:cs="Times New Roman"/>
            <w:spacing w:val="34"/>
            <w:sz w:val="18"/>
            <w:szCs w:val="18"/>
            <w:rPrChange w:id="1339" w:author="Spurna" w:date="2025-09-08T10:48:00Z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-1"/>
            <w:sz w:val="18"/>
            <w:szCs w:val="18"/>
            <w:rPrChange w:id="1340" w:author="Spurna" w:date="2025-09-08T10:48:00Z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rPrChange>
          </w:rPr>
          <w:t>kupující</w:t>
        </w:r>
        <w:r w:rsidRPr="007E42F1">
          <w:rPr>
            <w:rFonts w:ascii="Century Gothic" w:eastAsia="Times New Roman" w:hAnsi="Century Gothic" w:cs="Times New Roman"/>
            <w:spacing w:val="36"/>
            <w:sz w:val="18"/>
            <w:szCs w:val="18"/>
            <w:rPrChange w:id="1341" w:author="Spurna" w:date="2025-09-08T10:48:00Z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-2"/>
            <w:sz w:val="18"/>
            <w:szCs w:val="18"/>
            <w:rPrChange w:id="1342" w:author="Spurna" w:date="2025-09-08T10:48:00Z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rPrChange>
          </w:rPr>
          <w:t>právo</w:t>
        </w:r>
        <w:r w:rsidRPr="007E42F1">
          <w:rPr>
            <w:rFonts w:ascii="Century Gothic" w:eastAsia="Times New Roman" w:hAnsi="Century Gothic" w:cs="Times New Roman"/>
            <w:spacing w:val="68"/>
            <w:sz w:val="18"/>
            <w:szCs w:val="18"/>
            <w:rPrChange w:id="1343" w:author="Spurna" w:date="2025-09-08T10:48:00Z">
              <w:rPr>
                <w:rFonts w:ascii="Times New Roman" w:eastAsia="Times New Roman" w:hAnsi="Times New Roman" w:cs="Times New Roman"/>
                <w:spacing w:val="68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-1"/>
            <w:sz w:val="18"/>
            <w:szCs w:val="18"/>
            <w:rPrChange w:id="1344" w:author="Spurna" w:date="2025-09-08T10:48:00Z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rPrChange>
          </w:rPr>
          <w:t>uplatnit</w:t>
        </w:r>
        <w:r w:rsidRPr="007E42F1">
          <w:rPr>
            <w:rFonts w:ascii="Century Gothic" w:eastAsia="Times New Roman" w:hAnsi="Century Gothic" w:cs="Times New Roman"/>
            <w:spacing w:val="-2"/>
            <w:sz w:val="18"/>
            <w:szCs w:val="18"/>
            <w:rPrChange w:id="1345" w:author="Spurna" w:date="2025-09-08T10:48:00Z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1"/>
            <w:sz w:val="18"/>
            <w:szCs w:val="18"/>
            <w:rPrChange w:id="1346" w:author="Spurna" w:date="2025-09-08T10:48:00Z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rPrChange>
          </w:rPr>
          <w:t>vůči</w:t>
        </w:r>
        <w:r w:rsidRPr="007E42F1">
          <w:rPr>
            <w:rFonts w:ascii="Century Gothic" w:eastAsia="Times New Roman" w:hAnsi="Century Gothic" w:cs="Times New Roman"/>
            <w:spacing w:val="-12"/>
            <w:sz w:val="18"/>
            <w:szCs w:val="18"/>
            <w:rPrChange w:id="1347" w:author="Spurna" w:date="2025-09-08T10:48:00Z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z w:val="18"/>
            <w:szCs w:val="18"/>
            <w:rPrChange w:id="1348" w:author="Spurna" w:date="2025-09-08T10:48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>prodávajícímu</w:t>
        </w:r>
        <w:r w:rsidRPr="007E42F1">
          <w:rPr>
            <w:rFonts w:ascii="Century Gothic" w:eastAsia="Times New Roman" w:hAnsi="Century Gothic" w:cs="Times New Roman"/>
            <w:spacing w:val="2"/>
            <w:sz w:val="18"/>
            <w:szCs w:val="18"/>
            <w:rPrChange w:id="1349" w:author="Spurna" w:date="2025-09-08T10:48:00Z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-1"/>
            <w:sz w:val="18"/>
            <w:szCs w:val="18"/>
            <w:rPrChange w:id="1350" w:author="Spurna" w:date="2025-09-08T10:48:00Z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rPrChange>
          </w:rPr>
          <w:t>nároky</w:t>
        </w:r>
        <w:r w:rsidRPr="007E42F1">
          <w:rPr>
            <w:rFonts w:ascii="Century Gothic" w:eastAsia="Times New Roman" w:hAnsi="Century Gothic" w:cs="Times New Roman"/>
            <w:spacing w:val="2"/>
            <w:sz w:val="18"/>
            <w:szCs w:val="18"/>
            <w:rPrChange w:id="1351" w:author="Spurna" w:date="2025-09-08T10:48:00Z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z w:val="18"/>
            <w:szCs w:val="18"/>
            <w:rPrChange w:id="1352" w:author="Spurna" w:date="2025-09-08T10:48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>v</w:t>
        </w:r>
        <w:r w:rsidRPr="007E42F1">
          <w:rPr>
            <w:rFonts w:ascii="Century Gothic" w:eastAsia="Times New Roman" w:hAnsi="Century Gothic" w:cs="Times New Roman"/>
            <w:spacing w:val="-1"/>
            <w:sz w:val="18"/>
            <w:szCs w:val="18"/>
            <w:rPrChange w:id="1353" w:author="Spurna" w:date="2025-09-08T10:48:00Z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z w:val="18"/>
            <w:szCs w:val="18"/>
            <w:rPrChange w:id="1354" w:author="Spurna" w:date="2025-09-08T10:48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>souladu</w:t>
        </w:r>
        <w:r w:rsidRPr="007E42F1">
          <w:rPr>
            <w:rFonts w:ascii="Century Gothic" w:eastAsia="Times New Roman" w:hAnsi="Century Gothic" w:cs="Times New Roman"/>
            <w:spacing w:val="2"/>
            <w:sz w:val="18"/>
            <w:szCs w:val="18"/>
            <w:rPrChange w:id="1355" w:author="Spurna" w:date="2025-09-08T10:48:00Z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z w:val="18"/>
            <w:szCs w:val="18"/>
            <w:rPrChange w:id="1356" w:author="Spurna" w:date="2025-09-08T10:48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>s</w:t>
        </w:r>
        <w:r w:rsidRPr="007E42F1">
          <w:rPr>
            <w:rFonts w:ascii="Century Gothic" w:eastAsia="Times New Roman" w:hAnsi="Century Gothic" w:cs="Times New Roman"/>
            <w:spacing w:val="2"/>
            <w:sz w:val="18"/>
            <w:szCs w:val="18"/>
            <w:rPrChange w:id="1357" w:author="Spurna" w:date="2025-09-08T10:48:00Z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rPrChange>
          </w:rPr>
          <w:t xml:space="preserve"> </w:t>
        </w:r>
        <w:proofErr w:type="spellStart"/>
        <w:r w:rsidRPr="007E42F1">
          <w:rPr>
            <w:rFonts w:ascii="Century Gothic" w:eastAsia="Times New Roman" w:hAnsi="Century Gothic" w:cs="Times New Roman"/>
            <w:spacing w:val="-1"/>
            <w:sz w:val="18"/>
            <w:szCs w:val="18"/>
            <w:rPrChange w:id="1358" w:author="Spurna" w:date="2025-09-08T10:48:00Z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rPrChange>
          </w:rPr>
          <w:t>ust</w:t>
        </w:r>
        <w:proofErr w:type="spellEnd"/>
        <w:r w:rsidRPr="007E42F1">
          <w:rPr>
            <w:rFonts w:ascii="Century Gothic" w:eastAsia="Times New Roman" w:hAnsi="Century Gothic" w:cs="Times New Roman"/>
            <w:spacing w:val="-1"/>
            <w:sz w:val="18"/>
            <w:szCs w:val="18"/>
            <w:rPrChange w:id="1359" w:author="Spurna" w:date="2025-09-08T10:48:00Z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rPrChange>
          </w:rPr>
          <w:t>.</w:t>
        </w:r>
        <w:r w:rsidRPr="007E42F1">
          <w:rPr>
            <w:rFonts w:ascii="Century Gothic" w:eastAsia="Times New Roman" w:hAnsi="Century Gothic" w:cs="Times New Roman"/>
            <w:spacing w:val="-5"/>
            <w:sz w:val="18"/>
            <w:szCs w:val="18"/>
            <w:rPrChange w:id="1360" w:author="Spurna" w:date="2025-09-08T10:48:00Z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z w:val="18"/>
            <w:szCs w:val="18"/>
            <w:rPrChange w:id="1361" w:author="Spurna" w:date="2025-09-08T10:48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>§</w:t>
        </w:r>
        <w:r w:rsidRPr="007E42F1">
          <w:rPr>
            <w:rFonts w:ascii="Century Gothic" w:eastAsia="Times New Roman" w:hAnsi="Century Gothic" w:cs="Times New Roman"/>
            <w:spacing w:val="2"/>
            <w:sz w:val="18"/>
            <w:szCs w:val="18"/>
            <w:rPrChange w:id="1362" w:author="Spurna" w:date="2025-09-08T10:48:00Z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-2"/>
            <w:sz w:val="18"/>
            <w:szCs w:val="18"/>
            <w:rPrChange w:id="1363" w:author="Spurna" w:date="2025-09-08T10:48:00Z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rPrChange>
          </w:rPr>
          <w:t>2099</w:t>
        </w:r>
        <w:r w:rsidRPr="007E42F1">
          <w:rPr>
            <w:rFonts w:ascii="Century Gothic" w:eastAsia="Times New Roman" w:hAnsi="Century Gothic" w:cs="Times New Roman"/>
            <w:spacing w:val="-8"/>
            <w:sz w:val="18"/>
            <w:szCs w:val="18"/>
            <w:rPrChange w:id="1364" w:author="Spurna" w:date="2025-09-08T10:48:00Z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-1"/>
            <w:sz w:val="18"/>
            <w:szCs w:val="18"/>
            <w:rPrChange w:id="1365" w:author="Spurna" w:date="2025-09-08T10:48:00Z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rPrChange>
          </w:rPr>
          <w:t>až</w:t>
        </w:r>
        <w:r w:rsidRPr="007E42F1">
          <w:rPr>
            <w:rFonts w:ascii="Century Gothic" w:eastAsia="Times New Roman" w:hAnsi="Century Gothic" w:cs="Times New Roman"/>
            <w:spacing w:val="6"/>
            <w:sz w:val="18"/>
            <w:szCs w:val="18"/>
            <w:rPrChange w:id="1366" w:author="Spurna" w:date="2025-09-08T10:48:00Z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-2"/>
            <w:sz w:val="18"/>
            <w:szCs w:val="18"/>
            <w:rPrChange w:id="1367" w:author="Spurna" w:date="2025-09-08T10:48:00Z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rPrChange>
          </w:rPr>
          <w:t>2117</w:t>
        </w:r>
        <w:r w:rsidRPr="007E42F1">
          <w:rPr>
            <w:rFonts w:ascii="Century Gothic" w:eastAsia="Times New Roman" w:hAnsi="Century Gothic" w:cs="Times New Roman"/>
            <w:spacing w:val="2"/>
            <w:sz w:val="18"/>
            <w:szCs w:val="18"/>
            <w:rPrChange w:id="1368" w:author="Spurna" w:date="2025-09-08T10:48:00Z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pacing w:val="1"/>
            <w:sz w:val="18"/>
            <w:szCs w:val="18"/>
            <w:rPrChange w:id="1369" w:author="Spurna" w:date="2025-09-08T10:48:00Z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rPrChange>
          </w:rPr>
          <w:t>občanského</w:t>
        </w:r>
        <w:r w:rsidRPr="007E42F1">
          <w:rPr>
            <w:rFonts w:ascii="Century Gothic" w:eastAsia="Times New Roman" w:hAnsi="Century Gothic" w:cs="Times New Roman"/>
            <w:spacing w:val="2"/>
            <w:sz w:val="18"/>
            <w:szCs w:val="18"/>
            <w:rPrChange w:id="1370" w:author="Spurna" w:date="2025-09-08T10:48:00Z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rPrChange>
          </w:rPr>
          <w:t xml:space="preserve"> </w:t>
        </w:r>
        <w:r w:rsidRPr="007E42F1">
          <w:rPr>
            <w:rFonts w:ascii="Century Gothic" w:eastAsia="Times New Roman" w:hAnsi="Century Gothic" w:cs="Times New Roman"/>
            <w:sz w:val="18"/>
            <w:szCs w:val="18"/>
            <w:rPrChange w:id="1371" w:author="Spurna" w:date="2025-09-08T10:48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>zákoníku.</w:t>
        </w:r>
      </w:ins>
    </w:p>
    <w:p w14:paraId="49B2B1B2" w14:textId="77777777" w:rsidR="00AC433C" w:rsidRPr="00FE022D" w:rsidRDefault="00AC433C">
      <w:pPr>
        <w:spacing w:after="0"/>
        <w:rPr>
          <w:ins w:id="1372" w:author="Spurná" w:date="2024-05-22T07:27:00Z"/>
          <w:rFonts w:ascii="Century Gothic" w:hAnsi="Century Gothic" w:cs="Poppins"/>
          <w:sz w:val="18"/>
          <w:szCs w:val="18"/>
        </w:rPr>
        <w:pPrChange w:id="1373" w:author="Spurná" w:date="2024-02-27T08:56:00Z">
          <w:pPr/>
        </w:pPrChange>
      </w:pPr>
    </w:p>
    <w:p w14:paraId="3953F336" w14:textId="77777777" w:rsidR="002D1E0F" w:rsidRPr="007E42F1" w:rsidRDefault="002D1E0F" w:rsidP="002D1E0F">
      <w:pPr>
        <w:spacing w:after="0"/>
        <w:rPr>
          <w:ins w:id="1374" w:author="Spurná" w:date="2024-05-22T07:30:00Z"/>
          <w:rFonts w:ascii="Century Gothic" w:hAnsi="Century Gothic" w:cs="Poppins"/>
          <w:sz w:val="18"/>
          <w:szCs w:val="18"/>
        </w:rPr>
      </w:pPr>
    </w:p>
    <w:p w14:paraId="64A62EDD" w14:textId="145687E7" w:rsidR="002D1E0F" w:rsidRPr="007E42F1" w:rsidRDefault="002D1E0F" w:rsidP="002D1E0F">
      <w:pPr>
        <w:pStyle w:val="Nadpis3"/>
        <w:jc w:val="center"/>
        <w:rPr>
          <w:ins w:id="1375" w:author="Spurná" w:date="2024-05-22T07:30:00Z"/>
          <w:rFonts w:ascii="Century Gothic" w:hAnsi="Century Gothic"/>
          <w:sz w:val="20"/>
        </w:rPr>
      </w:pPr>
      <w:ins w:id="1376" w:author="Spurná" w:date="2024-05-22T07:30:00Z">
        <w:r w:rsidRPr="007E42F1">
          <w:rPr>
            <w:rFonts w:ascii="Century Gothic" w:hAnsi="Century Gothic"/>
            <w:sz w:val="20"/>
          </w:rPr>
          <w:t>Článek IX</w:t>
        </w:r>
      </w:ins>
    </w:p>
    <w:p w14:paraId="5660C2BA" w14:textId="68E7A2EE" w:rsidR="002D1E0F" w:rsidRPr="007E42F1" w:rsidRDefault="002D1E0F" w:rsidP="002D1E0F">
      <w:pPr>
        <w:tabs>
          <w:tab w:val="left" w:pos="3060"/>
        </w:tabs>
        <w:jc w:val="center"/>
        <w:rPr>
          <w:ins w:id="1377" w:author="Spurná" w:date="2024-05-22T07:30:00Z"/>
          <w:rFonts w:ascii="Century Gothic" w:hAnsi="Century Gothic"/>
          <w:b/>
          <w:sz w:val="20"/>
          <w:szCs w:val="20"/>
        </w:rPr>
      </w:pPr>
      <w:ins w:id="1378" w:author="Spurná" w:date="2024-05-22T07:31:00Z">
        <w:r w:rsidRPr="007E42F1">
          <w:rPr>
            <w:rFonts w:ascii="Century Gothic" w:hAnsi="Century Gothic"/>
            <w:b/>
            <w:sz w:val="20"/>
            <w:szCs w:val="20"/>
          </w:rPr>
          <w:t>Vedlejší ujednání</w:t>
        </w:r>
      </w:ins>
    </w:p>
    <w:p w14:paraId="1358CE7C" w14:textId="77777777" w:rsidR="002D1E0F" w:rsidRPr="007E42F1" w:rsidRDefault="002D1E0F">
      <w:pPr>
        <w:widowControl w:val="0"/>
        <w:tabs>
          <w:tab w:val="left" w:pos="468"/>
        </w:tabs>
        <w:spacing w:before="167" w:after="0" w:line="240" w:lineRule="auto"/>
        <w:ind w:left="467"/>
        <w:rPr>
          <w:ins w:id="1379" w:author="Spurná" w:date="2024-05-22T07:30:00Z"/>
          <w:rFonts w:ascii="Century Gothic" w:eastAsia="Times New Roman" w:hAnsi="Century Gothic" w:cs="Times New Roman"/>
          <w:sz w:val="18"/>
          <w:szCs w:val="18"/>
          <w:rPrChange w:id="1380" w:author="Spurna" w:date="2025-09-08T10:48:00Z">
            <w:rPr>
              <w:ins w:id="1381" w:author="Spurná" w:date="2024-05-22T07:30:00Z"/>
              <w:rFonts w:ascii="Times New Roman" w:eastAsia="Times New Roman" w:hAnsi="Times New Roman" w:cs="Times New Roman"/>
              <w:sz w:val="24"/>
              <w:szCs w:val="24"/>
            </w:rPr>
          </w:rPrChange>
        </w:rPr>
        <w:pPrChange w:id="1382" w:author="Spurná" w:date="2024-05-22T07:31:00Z">
          <w:pPr>
            <w:widowControl w:val="0"/>
            <w:numPr>
              <w:ilvl w:val="1"/>
              <w:numId w:val="33"/>
            </w:numPr>
            <w:tabs>
              <w:tab w:val="left" w:pos="468"/>
            </w:tabs>
            <w:spacing w:before="167" w:after="0" w:line="240" w:lineRule="auto"/>
            <w:ind w:left="524" w:hanging="423"/>
            <w:jc w:val="right"/>
          </w:pPr>
        </w:pPrChange>
      </w:pPr>
      <w:ins w:id="1383" w:author="Spurná" w:date="2024-05-22T07:30:00Z">
        <w:r w:rsidRPr="007E42F1">
          <w:rPr>
            <w:rFonts w:ascii="Century Gothic" w:hAnsi="Century Gothic"/>
            <w:b/>
            <w:sz w:val="18"/>
            <w:szCs w:val="18"/>
            <w:rPrChange w:id="1384" w:author="Spurna" w:date="2025-09-08T10:48:00Z">
              <w:rPr>
                <w:rFonts w:ascii="Times New Roman" w:hAnsi="Times New Roman"/>
                <w:b/>
                <w:i/>
                <w:sz w:val="24"/>
              </w:rPr>
            </w:rPrChange>
          </w:rPr>
          <w:t>Výhrada</w:t>
        </w:r>
        <w:r w:rsidRPr="007E42F1">
          <w:rPr>
            <w:rFonts w:ascii="Century Gothic" w:hAnsi="Century Gothic"/>
            <w:b/>
            <w:spacing w:val="2"/>
            <w:sz w:val="18"/>
            <w:szCs w:val="18"/>
            <w:rPrChange w:id="1385" w:author="Spurna" w:date="2025-09-08T10:48:00Z">
              <w:rPr>
                <w:rFonts w:ascii="Times New Roman" w:hAnsi="Times New Roman"/>
                <w:b/>
                <w:i/>
                <w:spacing w:val="2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b/>
            <w:spacing w:val="-1"/>
            <w:sz w:val="18"/>
            <w:szCs w:val="18"/>
            <w:rPrChange w:id="1386" w:author="Spurna" w:date="2025-09-08T10:48:00Z">
              <w:rPr>
                <w:rFonts w:ascii="Times New Roman" w:hAnsi="Times New Roman"/>
                <w:b/>
                <w:i/>
                <w:spacing w:val="-1"/>
                <w:sz w:val="24"/>
              </w:rPr>
            </w:rPrChange>
          </w:rPr>
          <w:t>vlastnického</w:t>
        </w:r>
        <w:r w:rsidRPr="007E42F1">
          <w:rPr>
            <w:rFonts w:ascii="Century Gothic" w:hAnsi="Century Gothic"/>
            <w:b/>
            <w:spacing w:val="2"/>
            <w:sz w:val="18"/>
            <w:szCs w:val="18"/>
            <w:rPrChange w:id="1387" w:author="Spurna" w:date="2025-09-08T10:48:00Z">
              <w:rPr>
                <w:rFonts w:ascii="Times New Roman" w:hAnsi="Times New Roman"/>
                <w:b/>
                <w:i/>
                <w:spacing w:val="2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b/>
            <w:sz w:val="18"/>
            <w:szCs w:val="18"/>
            <w:rPrChange w:id="1388" w:author="Spurna" w:date="2025-09-08T10:48:00Z">
              <w:rPr>
                <w:rFonts w:ascii="Times New Roman" w:hAnsi="Times New Roman"/>
                <w:b/>
                <w:i/>
                <w:sz w:val="24"/>
              </w:rPr>
            </w:rPrChange>
          </w:rPr>
          <w:t>práva</w:t>
        </w:r>
      </w:ins>
    </w:p>
    <w:p w14:paraId="50F62258" w14:textId="77777777" w:rsidR="002D1E0F" w:rsidRPr="007E42F1" w:rsidRDefault="002D1E0F">
      <w:pPr>
        <w:pStyle w:val="Zkladntext"/>
        <w:tabs>
          <w:tab w:val="left" w:pos="823"/>
        </w:tabs>
        <w:spacing w:before="108" w:line="275" w:lineRule="auto"/>
        <w:ind w:right="112" w:firstLine="0"/>
        <w:rPr>
          <w:ins w:id="1389" w:author="Spurná" w:date="2024-05-22T07:30:00Z"/>
          <w:rFonts w:ascii="Century Gothic" w:hAnsi="Century Gothic"/>
          <w:i w:val="0"/>
          <w:sz w:val="18"/>
          <w:szCs w:val="18"/>
          <w:rPrChange w:id="1390" w:author="Spurna" w:date="2025-09-08T10:48:00Z">
            <w:rPr>
              <w:ins w:id="1391" w:author="Spurná" w:date="2024-05-22T07:30:00Z"/>
              <w:i w:val="0"/>
            </w:rPr>
          </w:rPrChange>
        </w:rPr>
        <w:pPrChange w:id="1392" w:author="Spurná" w:date="2024-05-22T07:31:00Z">
          <w:pPr>
            <w:pStyle w:val="Zkladntext"/>
            <w:numPr>
              <w:ilvl w:val="2"/>
              <w:numId w:val="39"/>
            </w:numPr>
            <w:tabs>
              <w:tab w:val="left" w:pos="823"/>
            </w:tabs>
            <w:spacing w:before="108" w:line="275" w:lineRule="auto"/>
            <w:ind w:right="112" w:hanging="722"/>
            <w:jc w:val="both"/>
          </w:pPr>
        </w:pPrChange>
      </w:pPr>
      <w:proofErr w:type="spellStart"/>
      <w:ins w:id="1393" w:author="Spurná" w:date="2024-05-22T07:30:00Z">
        <w:r w:rsidRPr="007E42F1">
          <w:rPr>
            <w:rFonts w:ascii="Century Gothic" w:hAnsi="Century Gothic"/>
            <w:i w:val="0"/>
            <w:sz w:val="18"/>
            <w:szCs w:val="18"/>
            <w:rPrChange w:id="1394" w:author="Spurna" w:date="2025-09-08T10:48:00Z">
              <w:rPr/>
            </w:rPrChange>
          </w:rPr>
          <w:t>Smluvní</w:t>
        </w:r>
        <w:proofErr w:type="spellEnd"/>
        <w:r w:rsidRPr="007E42F1">
          <w:rPr>
            <w:rFonts w:ascii="Century Gothic" w:hAnsi="Century Gothic"/>
            <w:i w:val="0"/>
            <w:spacing w:val="7"/>
            <w:sz w:val="18"/>
            <w:szCs w:val="18"/>
            <w:rPrChange w:id="1395" w:author="Spurna" w:date="2025-09-08T10:48:00Z">
              <w:rPr>
                <w:spacing w:val="7"/>
              </w:rPr>
            </w:rPrChange>
          </w:rPr>
          <w:t xml:space="preserve"> </w:t>
        </w:r>
        <w:proofErr w:type="spellStart"/>
        <w:r w:rsidRPr="007E42F1">
          <w:rPr>
            <w:rFonts w:ascii="Century Gothic" w:hAnsi="Century Gothic"/>
            <w:i w:val="0"/>
            <w:sz w:val="18"/>
            <w:szCs w:val="18"/>
            <w:rPrChange w:id="1396" w:author="Spurna" w:date="2025-09-08T10:48:00Z">
              <w:rPr/>
            </w:rPrChange>
          </w:rPr>
          <w:t>strany</w:t>
        </w:r>
        <w:proofErr w:type="spellEnd"/>
        <w:r w:rsidRPr="007E42F1">
          <w:rPr>
            <w:rFonts w:ascii="Century Gothic" w:hAnsi="Century Gothic"/>
            <w:i w:val="0"/>
            <w:spacing w:val="-4"/>
            <w:sz w:val="18"/>
            <w:szCs w:val="18"/>
            <w:rPrChange w:id="1397" w:author="Spurna" w:date="2025-09-08T10:48:00Z">
              <w:rPr>
                <w:spacing w:val="-4"/>
              </w:rPr>
            </w:rPrChange>
          </w:rPr>
          <w:t xml:space="preserve"> </w:t>
        </w:r>
        <w:proofErr w:type="spellStart"/>
        <w:r w:rsidRPr="007E42F1">
          <w:rPr>
            <w:rFonts w:ascii="Century Gothic" w:hAnsi="Century Gothic"/>
            <w:i w:val="0"/>
            <w:spacing w:val="-4"/>
            <w:sz w:val="18"/>
            <w:szCs w:val="18"/>
            <w:rPrChange w:id="1398" w:author="Spurna" w:date="2025-09-08T10:48:00Z">
              <w:rPr>
                <w:spacing w:val="-4"/>
              </w:rPr>
            </w:rPrChange>
          </w:rPr>
          <w:t>si</w:t>
        </w:r>
        <w:proofErr w:type="spellEnd"/>
        <w:r w:rsidRPr="007E42F1">
          <w:rPr>
            <w:rFonts w:ascii="Century Gothic" w:hAnsi="Century Gothic"/>
            <w:i w:val="0"/>
            <w:spacing w:val="7"/>
            <w:sz w:val="18"/>
            <w:szCs w:val="18"/>
            <w:rPrChange w:id="1399" w:author="Spurna" w:date="2025-09-08T10:48:00Z">
              <w:rPr>
                <w:spacing w:val="7"/>
              </w:rPr>
            </w:rPrChange>
          </w:rPr>
          <w:t xml:space="preserve"> </w:t>
        </w:r>
        <w:proofErr w:type="spellStart"/>
        <w:r w:rsidRPr="007E42F1">
          <w:rPr>
            <w:rFonts w:ascii="Century Gothic" w:hAnsi="Century Gothic"/>
            <w:i w:val="0"/>
            <w:spacing w:val="-1"/>
            <w:sz w:val="18"/>
            <w:szCs w:val="18"/>
            <w:rPrChange w:id="1400" w:author="Spurna" w:date="2025-09-08T10:48:00Z">
              <w:rPr>
                <w:spacing w:val="-1"/>
              </w:rPr>
            </w:rPrChange>
          </w:rPr>
          <w:t>ujednaly</w:t>
        </w:r>
        <w:proofErr w:type="spellEnd"/>
        <w:r w:rsidRPr="007E42F1">
          <w:rPr>
            <w:rFonts w:ascii="Century Gothic" w:hAnsi="Century Gothic"/>
            <w:i w:val="0"/>
            <w:spacing w:val="-1"/>
            <w:sz w:val="18"/>
            <w:szCs w:val="18"/>
            <w:rPrChange w:id="1401" w:author="Spurna" w:date="2025-09-08T10:48:00Z">
              <w:rPr>
                <w:spacing w:val="-1"/>
              </w:rPr>
            </w:rPrChange>
          </w:rPr>
          <w:t>,</w:t>
        </w:r>
        <w:r w:rsidRPr="007E42F1">
          <w:rPr>
            <w:rFonts w:ascii="Century Gothic" w:hAnsi="Century Gothic"/>
            <w:i w:val="0"/>
            <w:spacing w:val="4"/>
            <w:sz w:val="18"/>
            <w:szCs w:val="18"/>
            <w:rPrChange w:id="1402" w:author="Spurna" w:date="2025-09-08T10:48:00Z">
              <w:rPr>
                <w:spacing w:val="4"/>
              </w:rPr>
            </w:rPrChange>
          </w:rPr>
          <w:t xml:space="preserve"> </w:t>
        </w:r>
        <w:proofErr w:type="spellStart"/>
        <w:r w:rsidRPr="007E42F1">
          <w:rPr>
            <w:rFonts w:ascii="Century Gothic" w:hAnsi="Century Gothic"/>
            <w:i w:val="0"/>
            <w:spacing w:val="1"/>
            <w:sz w:val="18"/>
            <w:szCs w:val="18"/>
            <w:rPrChange w:id="1403" w:author="Spurna" w:date="2025-09-08T10:48:00Z">
              <w:rPr>
                <w:spacing w:val="1"/>
              </w:rPr>
            </w:rPrChange>
          </w:rPr>
          <w:t>že</w:t>
        </w:r>
        <w:proofErr w:type="spellEnd"/>
        <w:r w:rsidRPr="007E42F1">
          <w:rPr>
            <w:rFonts w:ascii="Century Gothic" w:hAnsi="Century Gothic"/>
            <w:i w:val="0"/>
            <w:spacing w:val="6"/>
            <w:sz w:val="18"/>
            <w:szCs w:val="18"/>
            <w:rPrChange w:id="1404" w:author="Spurna" w:date="2025-09-08T10:48:00Z">
              <w:rPr>
                <w:spacing w:val="6"/>
              </w:rPr>
            </w:rPrChange>
          </w:rPr>
          <w:t xml:space="preserve"> </w:t>
        </w:r>
        <w:proofErr w:type="spellStart"/>
        <w:r w:rsidRPr="007E42F1">
          <w:rPr>
            <w:rFonts w:ascii="Century Gothic" w:hAnsi="Century Gothic"/>
            <w:i w:val="0"/>
            <w:sz w:val="18"/>
            <w:szCs w:val="18"/>
            <w:rPrChange w:id="1405" w:author="Spurna" w:date="2025-09-08T10:48:00Z">
              <w:rPr/>
            </w:rPrChange>
          </w:rPr>
          <w:t>kupující</w:t>
        </w:r>
        <w:proofErr w:type="spellEnd"/>
        <w:r w:rsidRPr="007E42F1">
          <w:rPr>
            <w:rFonts w:ascii="Century Gothic" w:hAnsi="Century Gothic"/>
            <w:i w:val="0"/>
            <w:spacing w:val="-3"/>
            <w:sz w:val="18"/>
            <w:szCs w:val="18"/>
            <w:rPrChange w:id="1406" w:author="Spurna" w:date="2025-09-08T10:48:00Z">
              <w:rPr>
                <w:spacing w:val="-3"/>
              </w:rPr>
            </w:rPrChange>
          </w:rPr>
          <w:t xml:space="preserve"> </w:t>
        </w:r>
        <w:r w:rsidRPr="007E42F1">
          <w:rPr>
            <w:rFonts w:ascii="Century Gothic" w:hAnsi="Century Gothic"/>
            <w:i w:val="0"/>
            <w:spacing w:val="1"/>
            <w:sz w:val="18"/>
            <w:szCs w:val="18"/>
            <w:rPrChange w:id="1407" w:author="Spurna" w:date="2025-09-08T10:48:00Z">
              <w:rPr>
                <w:spacing w:val="1"/>
              </w:rPr>
            </w:rPrChange>
          </w:rPr>
          <w:t>se</w:t>
        </w:r>
        <w:r w:rsidRPr="007E42F1">
          <w:rPr>
            <w:rFonts w:ascii="Century Gothic" w:hAnsi="Century Gothic"/>
            <w:i w:val="0"/>
            <w:spacing w:val="6"/>
            <w:sz w:val="18"/>
            <w:szCs w:val="18"/>
            <w:rPrChange w:id="1408" w:author="Spurna" w:date="2025-09-08T10:48:00Z">
              <w:rPr>
                <w:spacing w:val="6"/>
              </w:rPr>
            </w:rPrChange>
          </w:rPr>
          <w:t xml:space="preserve"> </w:t>
        </w:r>
        <w:proofErr w:type="spellStart"/>
        <w:r w:rsidRPr="007E42F1">
          <w:rPr>
            <w:rFonts w:ascii="Century Gothic" w:hAnsi="Century Gothic"/>
            <w:i w:val="0"/>
            <w:sz w:val="18"/>
            <w:szCs w:val="18"/>
            <w:rPrChange w:id="1409" w:author="Spurna" w:date="2025-09-08T10:48:00Z">
              <w:rPr/>
            </w:rPrChange>
          </w:rPr>
          <w:t>stane</w:t>
        </w:r>
        <w:proofErr w:type="spellEnd"/>
        <w:r w:rsidRPr="007E42F1">
          <w:rPr>
            <w:rFonts w:ascii="Century Gothic" w:hAnsi="Century Gothic"/>
            <w:i w:val="0"/>
            <w:spacing w:val="-4"/>
            <w:sz w:val="18"/>
            <w:szCs w:val="18"/>
            <w:rPrChange w:id="1410" w:author="Spurna" w:date="2025-09-08T10:48:00Z">
              <w:rPr>
                <w:spacing w:val="-4"/>
              </w:rPr>
            </w:rPrChange>
          </w:rPr>
          <w:t xml:space="preserve"> </w:t>
        </w:r>
        <w:proofErr w:type="spellStart"/>
        <w:r w:rsidRPr="007E42F1">
          <w:rPr>
            <w:rFonts w:ascii="Century Gothic" w:hAnsi="Century Gothic"/>
            <w:i w:val="0"/>
            <w:spacing w:val="-1"/>
            <w:sz w:val="18"/>
            <w:szCs w:val="18"/>
            <w:rPrChange w:id="1411" w:author="Spurna" w:date="2025-09-08T10:48:00Z">
              <w:rPr>
                <w:spacing w:val="-1"/>
              </w:rPr>
            </w:rPrChange>
          </w:rPr>
          <w:t>vlastníkem</w:t>
        </w:r>
        <w:proofErr w:type="spellEnd"/>
        <w:r w:rsidRPr="007E42F1">
          <w:rPr>
            <w:rFonts w:ascii="Century Gothic" w:hAnsi="Century Gothic"/>
            <w:i w:val="0"/>
            <w:spacing w:val="-3"/>
            <w:sz w:val="18"/>
            <w:szCs w:val="18"/>
            <w:rPrChange w:id="1412" w:author="Spurna" w:date="2025-09-08T10:48:00Z">
              <w:rPr>
                <w:spacing w:val="-3"/>
              </w:rPr>
            </w:rPrChange>
          </w:rPr>
          <w:t xml:space="preserve"> </w:t>
        </w:r>
        <w:proofErr w:type="spellStart"/>
        <w:r w:rsidRPr="007E42F1">
          <w:rPr>
            <w:rFonts w:ascii="Century Gothic" w:hAnsi="Century Gothic"/>
            <w:i w:val="0"/>
            <w:spacing w:val="-1"/>
            <w:sz w:val="18"/>
            <w:szCs w:val="18"/>
            <w:rPrChange w:id="1413" w:author="Spurna" w:date="2025-09-08T10:48:00Z">
              <w:rPr>
                <w:spacing w:val="-1"/>
              </w:rPr>
            </w:rPrChange>
          </w:rPr>
          <w:t>předmětu</w:t>
        </w:r>
        <w:proofErr w:type="spellEnd"/>
        <w:r w:rsidRPr="007E42F1">
          <w:rPr>
            <w:rFonts w:ascii="Century Gothic" w:hAnsi="Century Gothic"/>
            <w:i w:val="0"/>
            <w:spacing w:val="12"/>
            <w:sz w:val="18"/>
            <w:szCs w:val="18"/>
            <w:rPrChange w:id="1414" w:author="Spurna" w:date="2025-09-08T10:48:00Z">
              <w:rPr>
                <w:spacing w:val="12"/>
              </w:rPr>
            </w:rPrChange>
          </w:rPr>
          <w:t xml:space="preserve"> </w:t>
        </w:r>
        <w:proofErr w:type="spellStart"/>
        <w:r w:rsidRPr="007E42F1">
          <w:rPr>
            <w:rFonts w:ascii="Century Gothic" w:hAnsi="Century Gothic"/>
            <w:i w:val="0"/>
            <w:sz w:val="18"/>
            <w:szCs w:val="18"/>
            <w:rPrChange w:id="1415" w:author="Spurna" w:date="2025-09-08T10:48:00Z">
              <w:rPr/>
            </w:rPrChange>
          </w:rPr>
          <w:t>koupě</w:t>
        </w:r>
        <w:proofErr w:type="spellEnd"/>
        <w:r w:rsidRPr="007E42F1">
          <w:rPr>
            <w:rFonts w:ascii="Century Gothic" w:hAnsi="Century Gothic"/>
            <w:i w:val="0"/>
            <w:spacing w:val="-4"/>
            <w:sz w:val="18"/>
            <w:szCs w:val="18"/>
            <w:rPrChange w:id="1416" w:author="Spurna" w:date="2025-09-08T10:48:00Z">
              <w:rPr>
                <w:spacing w:val="-4"/>
              </w:rPr>
            </w:rPrChange>
          </w:rPr>
          <w:t xml:space="preserve"> </w:t>
        </w:r>
        <w:r w:rsidRPr="007E42F1">
          <w:rPr>
            <w:rFonts w:ascii="Century Gothic" w:hAnsi="Century Gothic"/>
            <w:i w:val="0"/>
            <w:sz w:val="18"/>
            <w:szCs w:val="18"/>
            <w:rPrChange w:id="1417" w:author="Spurna" w:date="2025-09-08T10:48:00Z">
              <w:rPr/>
            </w:rPrChange>
          </w:rPr>
          <w:t>s</w:t>
        </w:r>
        <w:r w:rsidRPr="007E42F1">
          <w:rPr>
            <w:rFonts w:ascii="Century Gothic" w:hAnsi="Century Gothic"/>
            <w:i w:val="0"/>
            <w:spacing w:val="14"/>
            <w:sz w:val="18"/>
            <w:szCs w:val="18"/>
            <w:rPrChange w:id="1418" w:author="Spurna" w:date="2025-09-08T10:48:00Z">
              <w:rPr>
                <w:spacing w:val="14"/>
              </w:rPr>
            </w:rPrChange>
          </w:rPr>
          <w:t xml:space="preserve"> </w:t>
        </w:r>
        <w:proofErr w:type="spellStart"/>
        <w:r w:rsidRPr="007E42F1">
          <w:rPr>
            <w:rFonts w:ascii="Century Gothic" w:hAnsi="Century Gothic"/>
            <w:i w:val="0"/>
            <w:spacing w:val="-1"/>
            <w:sz w:val="18"/>
            <w:szCs w:val="18"/>
            <w:rPrChange w:id="1419" w:author="Spurna" w:date="2025-09-08T10:48:00Z">
              <w:rPr>
                <w:spacing w:val="-1"/>
              </w:rPr>
            </w:rPrChange>
          </w:rPr>
          <w:t>veškerým</w:t>
        </w:r>
        <w:proofErr w:type="spellEnd"/>
        <w:r w:rsidRPr="007E42F1">
          <w:rPr>
            <w:rFonts w:ascii="Century Gothic" w:hAnsi="Century Gothic"/>
            <w:i w:val="0"/>
            <w:spacing w:val="66"/>
            <w:sz w:val="18"/>
            <w:szCs w:val="18"/>
            <w:rPrChange w:id="1420" w:author="Spurna" w:date="2025-09-08T10:48:00Z">
              <w:rPr>
                <w:spacing w:val="66"/>
              </w:rPr>
            </w:rPrChange>
          </w:rPr>
          <w:t xml:space="preserve"> </w:t>
        </w:r>
        <w:proofErr w:type="spellStart"/>
        <w:r w:rsidRPr="007E42F1">
          <w:rPr>
            <w:rFonts w:ascii="Century Gothic" w:hAnsi="Century Gothic"/>
            <w:i w:val="0"/>
            <w:spacing w:val="-1"/>
            <w:sz w:val="18"/>
            <w:szCs w:val="18"/>
            <w:rPrChange w:id="1421" w:author="Spurna" w:date="2025-09-08T10:48:00Z">
              <w:rPr>
                <w:spacing w:val="-1"/>
              </w:rPr>
            </w:rPrChange>
          </w:rPr>
          <w:t>příslušenstvím</w:t>
        </w:r>
        <w:proofErr w:type="spellEnd"/>
        <w:r w:rsidRPr="007E42F1">
          <w:rPr>
            <w:rFonts w:ascii="Century Gothic" w:hAnsi="Century Gothic"/>
            <w:i w:val="0"/>
            <w:spacing w:val="-3"/>
            <w:sz w:val="18"/>
            <w:szCs w:val="18"/>
            <w:rPrChange w:id="1422" w:author="Spurna" w:date="2025-09-08T10:48:00Z">
              <w:rPr>
                <w:spacing w:val="-3"/>
              </w:rPr>
            </w:rPrChange>
          </w:rPr>
          <w:t xml:space="preserve"> </w:t>
        </w:r>
        <w:proofErr w:type="spellStart"/>
        <w:r w:rsidRPr="007E42F1">
          <w:rPr>
            <w:rFonts w:ascii="Century Gothic" w:hAnsi="Century Gothic"/>
            <w:i w:val="0"/>
            <w:sz w:val="18"/>
            <w:szCs w:val="18"/>
            <w:rPrChange w:id="1423" w:author="Spurna" w:date="2025-09-08T10:48:00Z">
              <w:rPr/>
            </w:rPrChange>
          </w:rPr>
          <w:t>teprve</w:t>
        </w:r>
        <w:proofErr w:type="spellEnd"/>
        <w:r w:rsidRPr="007E42F1">
          <w:rPr>
            <w:rFonts w:ascii="Century Gothic" w:hAnsi="Century Gothic"/>
            <w:i w:val="0"/>
            <w:spacing w:val="-4"/>
            <w:sz w:val="18"/>
            <w:szCs w:val="18"/>
            <w:rPrChange w:id="1424" w:author="Spurna" w:date="2025-09-08T10:48:00Z">
              <w:rPr>
                <w:spacing w:val="-4"/>
              </w:rPr>
            </w:rPrChange>
          </w:rPr>
          <w:t xml:space="preserve"> </w:t>
        </w:r>
        <w:proofErr w:type="spellStart"/>
        <w:r w:rsidRPr="007E42F1">
          <w:rPr>
            <w:rFonts w:ascii="Century Gothic" w:hAnsi="Century Gothic"/>
            <w:i w:val="0"/>
            <w:spacing w:val="-2"/>
            <w:sz w:val="18"/>
            <w:szCs w:val="18"/>
            <w:rPrChange w:id="1425" w:author="Spurna" w:date="2025-09-08T10:48:00Z">
              <w:rPr>
                <w:spacing w:val="-2"/>
              </w:rPr>
            </w:rPrChange>
          </w:rPr>
          <w:t>úplným</w:t>
        </w:r>
        <w:proofErr w:type="spellEnd"/>
        <w:r w:rsidRPr="007E42F1">
          <w:rPr>
            <w:rFonts w:ascii="Century Gothic" w:hAnsi="Century Gothic"/>
            <w:i w:val="0"/>
            <w:spacing w:val="-3"/>
            <w:sz w:val="18"/>
            <w:szCs w:val="18"/>
            <w:rPrChange w:id="1426" w:author="Spurna" w:date="2025-09-08T10:48:00Z">
              <w:rPr>
                <w:spacing w:val="-3"/>
              </w:rPr>
            </w:rPrChange>
          </w:rPr>
          <w:t xml:space="preserve"> </w:t>
        </w:r>
        <w:proofErr w:type="spellStart"/>
        <w:r w:rsidRPr="007E42F1">
          <w:rPr>
            <w:rFonts w:ascii="Century Gothic" w:hAnsi="Century Gothic"/>
            <w:i w:val="0"/>
            <w:sz w:val="18"/>
            <w:szCs w:val="18"/>
            <w:rPrChange w:id="1427" w:author="Spurna" w:date="2025-09-08T10:48:00Z">
              <w:rPr/>
            </w:rPrChange>
          </w:rPr>
          <w:t>zaplacením</w:t>
        </w:r>
        <w:proofErr w:type="spellEnd"/>
        <w:r w:rsidRPr="007E42F1">
          <w:rPr>
            <w:rFonts w:ascii="Century Gothic" w:hAnsi="Century Gothic"/>
            <w:i w:val="0"/>
            <w:spacing w:val="-3"/>
            <w:sz w:val="18"/>
            <w:szCs w:val="18"/>
            <w:rPrChange w:id="1428" w:author="Spurna" w:date="2025-09-08T10:48:00Z">
              <w:rPr>
                <w:spacing w:val="-3"/>
              </w:rPr>
            </w:rPrChange>
          </w:rPr>
          <w:t xml:space="preserve"> </w:t>
        </w:r>
        <w:proofErr w:type="spellStart"/>
        <w:r w:rsidRPr="007E42F1">
          <w:rPr>
            <w:rFonts w:ascii="Century Gothic" w:hAnsi="Century Gothic"/>
            <w:i w:val="0"/>
            <w:sz w:val="18"/>
            <w:szCs w:val="18"/>
            <w:rPrChange w:id="1429" w:author="Spurna" w:date="2025-09-08T10:48:00Z">
              <w:rPr/>
            </w:rPrChange>
          </w:rPr>
          <w:t>kupní</w:t>
        </w:r>
        <w:proofErr w:type="spellEnd"/>
        <w:r w:rsidRPr="007E42F1">
          <w:rPr>
            <w:rFonts w:ascii="Century Gothic" w:hAnsi="Century Gothic"/>
            <w:i w:val="0"/>
            <w:spacing w:val="-2"/>
            <w:sz w:val="18"/>
            <w:szCs w:val="18"/>
            <w:rPrChange w:id="1430" w:author="Spurna" w:date="2025-09-08T10:48:00Z">
              <w:rPr>
                <w:spacing w:val="-2"/>
              </w:rPr>
            </w:rPrChange>
          </w:rPr>
          <w:t xml:space="preserve"> </w:t>
        </w:r>
        <w:proofErr w:type="spellStart"/>
        <w:r w:rsidRPr="007E42F1">
          <w:rPr>
            <w:rFonts w:ascii="Century Gothic" w:hAnsi="Century Gothic"/>
            <w:i w:val="0"/>
            <w:sz w:val="18"/>
            <w:szCs w:val="18"/>
            <w:rPrChange w:id="1431" w:author="Spurna" w:date="2025-09-08T10:48:00Z">
              <w:rPr/>
            </w:rPrChange>
          </w:rPr>
          <w:t>ceny</w:t>
        </w:r>
        <w:proofErr w:type="spellEnd"/>
        <w:r w:rsidRPr="007E42F1">
          <w:rPr>
            <w:rFonts w:ascii="Century Gothic" w:hAnsi="Century Gothic"/>
            <w:i w:val="0"/>
            <w:sz w:val="18"/>
            <w:szCs w:val="18"/>
            <w:rPrChange w:id="1432" w:author="Spurna" w:date="2025-09-08T10:48:00Z">
              <w:rPr/>
            </w:rPrChange>
          </w:rPr>
          <w:t>.</w:t>
        </w:r>
      </w:ins>
    </w:p>
    <w:p w14:paraId="0D9065C2" w14:textId="77777777" w:rsidR="002D1E0F" w:rsidRPr="007E42F1" w:rsidRDefault="002D1E0F">
      <w:pPr>
        <w:pStyle w:val="Zkladntext"/>
        <w:tabs>
          <w:tab w:val="left" w:pos="823"/>
        </w:tabs>
        <w:spacing w:line="276" w:lineRule="auto"/>
        <w:ind w:right="131" w:firstLine="0"/>
        <w:rPr>
          <w:ins w:id="1433" w:author="Spurná" w:date="2024-05-22T07:30:00Z"/>
          <w:rFonts w:ascii="Century Gothic" w:hAnsi="Century Gothic"/>
          <w:i w:val="0"/>
          <w:sz w:val="18"/>
          <w:szCs w:val="18"/>
          <w:rPrChange w:id="1434" w:author="Spurna" w:date="2025-09-08T10:48:00Z">
            <w:rPr>
              <w:ins w:id="1435" w:author="Spurná" w:date="2024-05-22T07:30:00Z"/>
              <w:i w:val="0"/>
            </w:rPr>
          </w:rPrChange>
        </w:rPr>
        <w:pPrChange w:id="1436" w:author="Spurná" w:date="2024-05-22T07:31:00Z">
          <w:pPr>
            <w:pStyle w:val="Zkladntext"/>
            <w:numPr>
              <w:ilvl w:val="2"/>
              <w:numId w:val="39"/>
            </w:numPr>
            <w:tabs>
              <w:tab w:val="left" w:pos="823"/>
            </w:tabs>
            <w:spacing w:line="276" w:lineRule="auto"/>
            <w:ind w:right="131" w:hanging="722"/>
            <w:jc w:val="both"/>
          </w:pPr>
        </w:pPrChange>
      </w:pPr>
      <w:proofErr w:type="spellStart"/>
      <w:ins w:id="1437" w:author="Spurná" w:date="2024-05-22T07:30:00Z">
        <w:r w:rsidRPr="007E42F1">
          <w:rPr>
            <w:rFonts w:ascii="Century Gothic" w:hAnsi="Century Gothic"/>
            <w:i w:val="0"/>
            <w:spacing w:val="-1"/>
            <w:sz w:val="18"/>
            <w:szCs w:val="18"/>
            <w:rPrChange w:id="1438" w:author="Spurna" w:date="2025-09-08T10:48:00Z">
              <w:rPr>
                <w:spacing w:val="-1"/>
              </w:rPr>
            </w:rPrChange>
          </w:rPr>
          <w:t>Nebezpečí</w:t>
        </w:r>
        <w:proofErr w:type="spellEnd"/>
        <w:r w:rsidRPr="007E42F1">
          <w:rPr>
            <w:rFonts w:ascii="Century Gothic" w:hAnsi="Century Gothic"/>
            <w:i w:val="0"/>
            <w:spacing w:val="14"/>
            <w:sz w:val="18"/>
            <w:szCs w:val="18"/>
            <w:rPrChange w:id="1439" w:author="Spurna" w:date="2025-09-08T10:48:00Z">
              <w:rPr>
                <w:spacing w:val="14"/>
              </w:rPr>
            </w:rPrChange>
          </w:rPr>
          <w:t xml:space="preserve"> </w:t>
        </w:r>
        <w:proofErr w:type="spellStart"/>
        <w:r w:rsidRPr="007E42F1">
          <w:rPr>
            <w:rFonts w:ascii="Century Gothic" w:hAnsi="Century Gothic"/>
            <w:i w:val="0"/>
            <w:spacing w:val="1"/>
            <w:sz w:val="18"/>
            <w:szCs w:val="18"/>
            <w:rPrChange w:id="1440" w:author="Spurna" w:date="2025-09-08T10:48:00Z">
              <w:rPr>
                <w:spacing w:val="1"/>
              </w:rPr>
            </w:rPrChange>
          </w:rPr>
          <w:t>škody</w:t>
        </w:r>
        <w:proofErr w:type="spellEnd"/>
        <w:r w:rsidRPr="007E42F1">
          <w:rPr>
            <w:rFonts w:ascii="Century Gothic" w:hAnsi="Century Gothic"/>
            <w:i w:val="0"/>
            <w:spacing w:val="13"/>
            <w:sz w:val="18"/>
            <w:szCs w:val="18"/>
            <w:rPrChange w:id="1441" w:author="Spurna" w:date="2025-09-08T10:48:00Z">
              <w:rPr>
                <w:spacing w:val="13"/>
              </w:rPr>
            </w:rPrChange>
          </w:rPr>
          <w:t xml:space="preserve"> </w:t>
        </w:r>
        <w:proofErr w:type="spellStart"/>
        <w:r w:rsidRPr="007E42F1">
          <w:rPr>
            <w:rFonts w:ascii="Century Gothic" w:hAnsi="Century Gothic"/>
            <w:i w:val="0"/>
            <w:spacing w:val="-3"/>
            <w:sz w:val="18"/>
            <w:szCs w:val="18"/>
            <w:rPrChange w:id="1442" w:author="Spurna" w:date="2025-09-08T10:48:00Z">
              <w:rPr>
                <w:spacing w:val="-3"/>
              </w:rPr>
            </w:rPrChange>
          </w:rPr>
          <w:t>na</w:t>
        </w:r>
        <w:proofErr w:type="spellEnd"/>
        <w:r w:rsidRPr="007E42F1">
          <w:rPr>
            <w:rFonts w:ascii="Century Gothic" w:hAnsi="Century Gothic"/>
            <w:i w:val="0"/>
            <w:spacing w:val="18"/>
            <w:sz w:val="18"/>
            <w:szCs w:val="18"/>
            <w:rPrChange w:id="1443" w:author="Spurna" w:date="2025-09-08T10:48:00Z">
              <w:rPr>
                <w:spacing w:val="18"/>
              </w:rPr>
            </w:rPrChange>
          </w:rPr>
          <w:t xml:space="preserve"> </w:t>
        </w:r>
        <w:proofErr w:type="spellStart"/>
        <w:r w:rsidRPr="007E42F1">
          <w:rPr>
            <w:rFonts w:ascii="Century Gothic" w:hAnsi="Century Gothic"/>
            <w:i w:val="0"/>
            <w:spacing w:val="-1"/>
            <w:sz w:val="18"/>
            <w:szCs w:val="18"/>
            <w:rPrChange w:id="1444" w:author="Spurna" w:date="2025-09-08T10:48:00Z">
              <w:rPr>
                <w:spacing w:val="-1"/>
              </w:rPr>
            </w:rPrChange>
          </w:rPr>
          <w:t>předmětu</w:t>
        </w:r>
        <w:proofErr w:type="spellEnd"/>
        <w:r w:rsidRPr="007E42F1">
          <w:rPr>
            <w:rFonts w:ascii="Century Gothic" w:hAnsi="Century Gothic"/>
            <w:i w:val="0"/>
            <w:spacing w:val="19"/>
            <w:sz w:val="18"/>
            <w:szCs w:val="18"/>
            <w:rPrChange w:id="1445" w:author="Spurna" w:date="2025-09-08T10:48:00Z">
              <w:rPr>
                <w:spacing w:val="19"/>
              </w:rPr>
            </w:rPrChange>
          </w:rPr>
          <w:t xml:space="preserve"> </w:t>
        </w:r>
        <w:proofErr w:type="spellStart"/>
        <w:r w:rsidRPr="007E42F1">
          <w:rPr>
            <w:rFonts w:ascii="Century Gothic" w:hAnsi="Century Gothic"/>
            <w:i w:val="0"/>
            <w:sz w:val="18"/>
            <w:szCs w:val="18"/>
            <w:rPrChange w:id="1446" w:author="Spurna" w:date="2025-09-08T10:48:00Z">
              <w:rPr/>
            </w:rPrChange>
          </w:rPr>
          <w:t>koupě</w:t>
        </w:r>
        <w:proofErr w:type="spellEnd"/>
        <w:r w:rsidRPr="007E42F1">
          <w:rPr>
            <w:rFonts w:ascii="Century Gothic" w:hAnsi="Century Gothic"/>
            <w:i w:val="0"/>
            <w:spacing w:val="13"/>
            <w:sz w:val="18"/>
            <w:szCs w:val="18"/>
            <w:rPrChange w:id="1447" w:author="Spurna" w:date="2025-09-08T10:48:00Z">
              <w:rPr>
                <w:spacing w:val="13"/>
              </w:rPr>
            </w:rPrChange>
          </w:rPr>
          <w:t xml:space="preserve"> </w:t>
        </w:r>
        <w:r w:rsidRPr="007E42F1">
          <w:rPr>
            <w:rFonts w:ascii="Century Gothic" w:hAnsi="Century Gothic"/>
            <w:i w:val="0"/>
            <w:sz w:val="18"/>
            <w:szCs w:val="18"/>
            <w:rPrChange w:id="1448" w:author="Spurna" w:date="2025-09-08T10:48:00Z">
              <w:rPr/>
            </w:rPrChange>
          </w:rPr>
          <w:t>a</w:t>
        </w:r>
        <w:r w:rsidRPr="007E42F1">
          <w:rPr>
            <w:rFonts w:ascii="Century Gothic" w:hAnsi="Century Gothic"/>
            <w:i w:val="0"/>
            <w:spacing w:val="18"/>
            <w:sz w:val="18"/>
            <w:szCs w:val="18"/>
            <w:rPrChange w:id="1449" w:author="Spurna" w:date="2025-09-08T10:48:00Z">
              <w:rPr>
                <w:spacing w:val="18"/>
              </w:rPr>
            </w:rPrChange>
          </w:rPr>
          <w:t xml:space="preserve"> </w:t>
        </w:r>
        <w:proofErr w:type="spellStart"/>
        <w:r w:rsidRPr="007E42F1">
          <w:rPr>
            <w:rFonts w:ascii="Century Gothic" w:hAnsi="Century Gothic"/>
            <w:i w:val="0"/>
            <w:spacing w:val="-1"/>
            <w:sz w:val="18"/>
            <w:szCs w:val="18"/>
            <w:rPrChange w:id="1450" w:author="Spurna" w:date="2025-09-08T10:48:00Z">
              <w:rPr>
                <w:spacing w:val="-1"/>
              </w:rPr>
            </w:rPrChange>
          </w:rPr>
          <w:t>veškerém</w:t>
        </w:r>
        <w:proofErr w:type="spellEnd"/>
        <w:r w:rsidRPr="007E42F1">
          <w:rPr>
            <w:rFonts w:ascii="Century Gothic" w:hAnsi="Century Gothic"/>
            <w:i w:val="0"/>
            <w:spacing w:val="13"/>
            <w:sz w:val="18"/>
            <w:szCs w:val="18"/>
            <w:rPrChange w:id="1451" w:author="Spurna" w:date="2025-09-08T10:48:00Z">
              <w:rPr>
                <w:spacing w:val="13"/>
              </w:rPr>
            </w:rPrChange>
          </w:rPr>
          <w:t xml:space="preserve"> </w:t>
        </w:r>
        <w:proofErr w:type="spellStart"/>
        <w:r w:rsidRPr="007E42F1">
          <w:rPr>
            <w:rFonts w:ascii="Century Gothic" w:hAnsi="Century Gothic"/>
            <w:i w:val="0"/>
            <w:sz w:val="18"/>
            <w:szCs w:val="18"/>
            <w:rPrChange w:id="1452" w:author="Spurna" w:date="2025-09-08T10:48:00Z">
              <w:rPr/>
            </w:rPrChange>
          </w:rPr>
          <w:t>příslušenství</w:t>
        </w:r>
        <w:proofErr w:type="spellEnd"/>
        <w:r w:rsidRPr="007E42F1">
          <w:rPr>
            <w:rFonts w:ascii="Century Gothic" w:hAnsi="Century Gothic"/>
            <w:i w:val="0"/>
            <w:spacing w:val="14"/>
            <w:sz w:val="18"/>
            <w:szCs w:val="18"/>
            <w:rPrChange w:id="1453" w:author="Spurna" w:date="2025-09-08T10:48:00Z">
              <w:rPr>
                <w:spacing w:val="14"/>
              </w:rPr>
            </w:rPrChange>
          </w:rPr>
          <w:t xml:space="preserve"> </w:t>
        </w:r>
        <w:proofErr w:type="spellStart"/>
        <w:r w:rsidRPr="007E42F1">
          <w:rPr>
            <w:rFonts w:ascii="Century Gothic" w:hAnsi="Century Gothic"/>
            <w:i w:val="0"/>
            <w:spacing w:val="-1"/>
            <w:sz w:val="18"/>
            <w:szCs w:val="18"/>
            <w:rPrChange w:id="1454" w:author="Spurna" w:date="2025-09-08T10:48:00Z">
              <w:rPr>
                <w:spacing w:val="-1"/>
              </w:rPr>
            </w:rPrChange>
          </w:rPr>
          <w:t>však</w:t>
        </w:r>
        <w:proofErr w:type="spellEnd"/>
        <w:r w:rsidRPr="007E42F1">
          <w:rPr>
            <w:rFonts w:ascii="Century Gothic" w:hAnsi="Century Gothic"/>
            <w:i w:val="0"/>
            <w:spacing w:val="13"/>
            <w:sz w:val="18"/>
            <w:szCs w:val="18"/>
            <w:rPrChange w:id="1455" w:author="Spurna" w:date="2025-09-08T10:48:00Z">
              <w:rPr>
                <w:spacing w:val="13"/>
              </w:rPr>
            </w:rPrChange>
          </w:rPr>
          <w:t xml:space="preserve"> </w:t>
        </w:r>
        <w:proofErr w:type="spellStart"/>
        <w:r w:rsidRPr="007E42F1">
          <w:rPr>
            <w:rFonts w:ascii="Century Gothic" w:hAnsi="Century Gothic"/>
            <w:i w:val="0"/>
            <w:sz w:val="18"/>
            <w:szCs w:val="18"/>
            <w:rPrChange w:id="1456" w:author="Spurna" w:date="2025-09-08T10:48:00Z">
              <w:rPr/>
            </w:rPrChange>
          </w:rPr>
          <w:t>přechází</w:t>
        </w:r>
        <w:proofErr w:type="spellEnd"/>
        <w:r w:rsidRPr="007E42F1">
          <w:rPr>
            <w:rFonts w:ascii="Century Gothic" w:hAnsi="Century Gothic"/>
            <w:i w:val="0"/>
            <w:spacing w:val="14"/>
            <w:sz w:val="18"/>
            <w:szCs w:val="18"/>
            <w:rPrChange w:id="1457" w:author="Spurna" w:date="2025-09-08T10:48:00Z">
              <w:rPr>
                <w:spacing w:val="14"/>
              </w:rPr>
            </w:rPrChange>
          </w:rPr>
          <w:t xml:space="preserve"> </w:t>
        </w:r>
        <w:proofErr w:type="spellStart"/>
        <w:r w:rsidRPr="007E42F1">
          <w:rPr>
            <w:rFonts w:ascii="Century Gothic" w:hAnsi="Century Gothic"/>
            <w:i w:val="0"/>
            <w:spacing w:val="-3"/>
            <w:sz w:val="18"/>
            <w:szCs w:val="18"/>
            <w:rPrChange w:id="1458" w:author="Spurna" w:date="2025-09-08T10:48:00Z">
              <w:rPr>
                <w:spacing w:val="-3"/>
              </w:rPr>
            </w:rPrChange>
          </w:rPr>
          <w:t>na</w:t>
        </w:r>
        <w:proofErr w:type="spellEnd"/>
        <w:r w:rsidRPr="007E42F1">
          <w:rPr>
            <w:rFonts w:ascii="Century Gothic" w:hAnsi="Century Gothic"/>
            <w:i w:val="0"/>
            <w:spacing w:val="82"/>
            <w:sz w:val="18"/>
            <w:szCs w:val="18"/>
            <w:rPrChange w:id="1459" w:author="Spurna" w:date="2025-09-08T10:48:00Z">
              <w:rPr>
                <w:spacing w:val="82"/>
              </w:rPr>
            </w:rPrChange>
          </w:rPr>
          <w:t xml:space="preserve"> </w:t>
        </w:r>
        <w:proofErr w:type="spellStart"/>
        <w:r w:rsidRPr="007E42F1">
          <w:rPr>
            <w:rFonts w:ascii="Century Gothic" w:hAnsi="Century Gothic"/>
            <w:i w:val="0"/>
            <w:sz w:val="18"/>
            <w:szCs w:val="18"/>
            <w:rPrChange w:id="1460" w:author="Spurna" w:date="2025-09-08T10:48:00Z">
              <w:rPr/>
            </w:rPrChange>
          </w:rPr>
          <w:t>kupujícího</w:t>
        </w:r>
        <w:proofErr w:type="spellEnd"/>
        <w:r w:rsidRPr="007E42F1">
          <w:rPr>
            <w:rFonts w:ascii="Century Gothic" w:hAnsi="Century Gothic"/>
            <w:i w:val="0"/>
            <w:spacing w:val="-8"/>
            <w:sz w:val="18"/>
            <w:szCs w:val="18"/>
            <w:rPrChange w:id="1461" w:author="Spurna" w:date="2025-09-08T10:48:00Z">
              <w:rPr>
                <w:spacing w:val="-8"/>
              </w:rPr>
            </w:rPrChange>
          </w:rPr>
          <w:t xml:space="preserve"> </w:t>
        </w:r>
        <w:proofErr w:type="spellStart"/>
        <w:r w:rsidRPr="007E42F1">
          <w:rPr>
            <w:rFonts w:ascii="Century Gothic" w:hAnsi="Century Gothic"/>
            <w:i w:val="0"/>
            <w:sz w:val="18"/>
            <w:szCs w:val="18"/>
            <w:rPrChange w:id="1462" w:author="Spurna" w:date="2025-09-08T10:48:00Z">
              <w:rPr/>
            </w:rPrChange>
          </w:rPr>
          <w:t>okamžikem</w:t>
        </w:r>
        <w:proofErr w:type="spellEnd"/>
        <w:r w:rsidRPr="007E42F1">
          <w:rPr>
            <w:rFonts w:ascii="Century Gothic" w:hAnsi="Century Gothic"/>
            <w:i w:val="0"/>
            <w:spacing w:val="-3"/>
            <w:sz w:val="18"/>
            <w:szCs w:val="18"/>
            <w:rPrChange w:id="1463" w:author="Spurna" w:date="2025-09-08T10:48:00Z">
              <w:rPr>
                <w:spacing w:val="-3"/>
              </w:rPr>
            </w:rPrChange>
          </w:rPr>
          <w:t xml:space="preserve"> </w:t>
        </w:r>
        <w:proofErr w:type="spellStart"/>
        <w:r w:rsidRPr="007E42F1">
          <w:rPr>
            <w:rFonts w:ascii="Century Gothic" w:hAnsi="Century Gothic"/>
            <w:i w:val="0"/>
            <w:spacing w:val="-1"/>
            <w:sz w:val="18"/>
            <w:szCs w:val="18"/>
            <w:rPrChange w:id="1464" w:author="Spurna" w:date="2025-09-08T10:48:00Z">
              <w:rPr>
                <w:spacing w:val="-1"/>
              </w:rPr>
            </w:rPrChange>
          </w:rPr>
          <w:t>jejich</w:t>
        </w:r>
        <w:proofErr w:type="spellEnd"/>
        <w:r w:rsidRPr="007E42F1">
          <w:rPr>
            <w:rFonts w:ascii="Century Gothic" w:hAnsi="Century Gothic"/>
            <w:i w:val="0"/>
            <w:spacing w:val="-8"/>
            <w:sz w:val="18"/>
            <w:szCs w:val="18"/>
            <w:rPrChange w:id="1465" w:author="Spurna" w:date="2025-09-08T10:48:00Z">
              <w:rPr>
                <w:spacing w:val="-8"/>
              </w:rPr>
            </w:rPrChange>
          </w:rPr>
          <w:t xml:space="preserve"> </w:t>
        </w:r>
        <w:proofErr w:type="spellStart"/>
        <w:r w:rsidRPr="007E42F1">
          <w:rPr>
            <w:rFonts w:ascii="Century Gothic" w:hAnsi="Century Gothic"/>
            <w:i w:val="0"/>
            <w:sz w:val="18"/>
            <w:szCs w:val="18"/>
            <w:rPrChange w:id="1466" w:author="Spurna" w:date="2025-09-08T10:48:00Z">
              <w:rPr/>
            </w:rPrChange>
          </w:rPr>
          <w:t>převzetí</w:t>
        </w:r>
        <w:proofErr w:type="spellEnd"/>
        <w:r w:rsidRPr="007E42F1">
          <w:rPr>
            <w:rFonts w:ascii="Century Gothic" w:hAnsi="Century Gothic"/>
            <w:i w:val="0"/>
            <w:sz w:val="18"/>
            <w:szCs w:val="18"/>
            <w:rPrChange w:id="1467" w:author="Spurna" w:date="2025-09-08T10:48:00Z">
              <w:rPr/>
            </w:rPrChange>
          </w:rPr>
          <w:t>.</w:t>
        </w:r>
      </w:ins>
    </w:p>
    <w:p w14:paraId="779C8A81" w14:textId="28A44372" w:rsidR="002D1E0F" w:rsidRPr="007E42F1" w:rsidDel="007E42F1" w:rsidRDefault="002D1E0F" w:rsidP="002D1E0F">
      <w:pPr>
        <w:rPr>
          <w:ins w:id="1468" w:author="Spurná" w:date="2024-05-22T07:30:00Z"/>
          <w:del w:id="1469" w:author="Spurna" w:date="2025-09-08T10:46:00Z"/>
          <w:rFonts w:ascii="Century Gothic" w:eastAsia="Times New Roman" w:hAnsi="Century Gothic" w:cs="Times New Roman"/>
          <w:sz w:val="18"/>
          <w:szCs w:val="18"/>
          <w:rPrChange w:id="1470" w:author="Spurna" w:date="2025-09-08T10:48:00Z">
            <w:rPr>
              <w:ins w:id="1471" w:author="Spurná" w:date="2024-05-22T07:30:00Z"/>
              <w:del w:id="1472" w:author="Spurna" w:date="2025-09-08T10:46:00Z"/>
              <w:rFonts w:ascii="Times New Roman" w:eastAsia="Times New Roman" w:hAnsi="Times New Roman" w:cs="Times New Roman"/>
              <w:i/>
              <w:sz w:val="24"/>
              <w:szCs w:val="24"/>
            </w:rPr>
          </w:rPrChange>
        </w:rPr>
      </w:pPr>
    </w:p>
    <w:p w14:paraId="4B7A7E8F" w14:textId="34F92C8C" w:rsidR="002D1E0F" w:rsidRPr="007E42F1" w:rsidDel="007E42F1" w:rsidRDefault="002D1E0F">
      <w:pPr>
        <w:pStyle w:val="Nadpis2"/>
        <w:keepNext w:val="0"/>
        <w:widowControl w:val="0"/>
        <w:tabs>
          <w:tab w:val="clear" w:pos="3060"/>
          <w:tab w:val="left" w:pos="468"/>
        </w:tabs>
        <w:spacing w:before="166"/>
        <w:ind w:left="467"/>
        <w:jc w:val="left"/>
        <w:rPr>
          <w:ins w:id="1473" w:author="Spurná" w:date="2024-05-22T07:30:00Z"/>
          <w:del w:id="1474" w:author="Spurna" w:date="2025-09-08T10:46:00Z"/>
          <w:rFonts w:ascii="Century Gothic" w:hAnsi="Century Gothic"/>
          <w:b w:val="0"/>
          <w:bCs/>
          <w:sz w:val="18"/>
          <w:szCs w:val="18"/>
          <w:rPrChange w:id="1475" w:author="Spurna" w:date="2025-09-08T10:48:00Z">
            <w:rPr>
              <w:ins w:id="1476" w:author="Spurná" w:date="2024-05-22T07:30:00Z"/>
              <w:del w:id="1477" w:author="Spurna" w:date="2025-09-08T10:46:00Z"/>
              <w:b w:val="0"/>
              <w:bCs/>
              <w:i/>
            </w:rPr>
          </w:rPrChange>
        </w:rPr>
        <w:pPrChange w:id="1478" w:author="Spurná" w:date="2024-05-22T07:32:00Z">
          <w:pPr>
            <w:pStyle w:val="Nadpis2"/>
            <w:keepNext w:val="0"/>
            <w:widowControl w:val="0"/>
            <w:numPr>
              <w:ilvl w:val="1"/>
              <w:numId w:val="38"/>
            </w:numPr>
            <w:tabs>
              <w:tab w:val="clear" w:pos="3060"/>
              <w:tab w:val="left" w:pos="468"/>
            </w:tabs>
            <w:spacing w:before="166"/>
            <w:ind w:left="467" w:hanging="366"/>
            <w:jc w:val="left"/>
          </w:pPr>
        </w:pPrChange>
      </w:pPr>
      <w:ins w:id="1479" w:author="Spurná" w:date="2024-05-22T07:30:00Z">
        <w:del w:id="1480" w:author="Spurna" w:date="2025-09-08T10:46:00Z">
          <w:r w:rsidRPr="007E42F1" w:rsidDel="007E42F1">
            <w:rPr>
              <w:rFonts w:ascii="Century Gothic" w:hAnsi="Century Gothic"/>
              <w:sz w:val="18"/>
              <w:szCs w:val="18"/>
              <w:rPrChange w:id="1481" w:author="Spurna" w:date="2025-09-08T10:48:00Z">
                <w:rPr/>
              </w:rPrChange>
            </w:rPr>
            <w:delText>Předkupní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1482" w:author="Spurna" w:date="2025-09-08T10:48:00Z">
                <w:rPr>
                  <w:spacing w:val="-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483" w:author="Spurna" w:date="2025-09-08T10:48:00Z">
                <w:rPr/>
              </w:rPrChange>
            </w:rPr>
            <w:delText>právo</w:delText>
          </w:r>
        </w:del>
      </w:ins>
    </w:p>
    <w:p w14:paraId="35560BFE" w14:textId="203422C9" w:rsidR="002D1E0F" w:rsidRPr="007E42F1" w:rsidDel="007E42F1" w:rsidRDefault="002D1E0F">
      <w:pPr>
        <w:pStyle w:val="Zkladntext"/>
        <w:tabs>
          <w:tab w:val="left" w:pos="823"/>
        </w:tabs>
        <w:spacing w:before="99" w:line="275" w:lineRule="auto"/>
        <w:ind w:right="119" w:firstLine="0"/>
        <w:rPr>
          <w:ins w:id="1484" w:author="Spurná" w:date="2024-05-22T07:30:00Z"/>
          <w:del w:id="1485" w:author="Spurna" w:date="2025-09-08T10:46:00Z"/>
          <w:rFonts w:ascii="Century Gothic" w:hAnsi="Century Gothic"/>
          <w:i w:val="0"/>
          <w:sz w:val="18"/>
          <w:szCs w:val="18"/>
          <w:rPrChange w:id="1486" w:author="Spurna" w:date="2025-09-08T10:48:00Z">
            <w:rPr>
              <w:ins w:id="1487" w:author="Spurná" w:date="2024-05-22T07:30:00Z"/>
              <w:del w:id="1488" w:author="Spurna" w:date="2025-09-08T10:46:00Z"/>
              <w:i w:val="0"/>
            </w:rPr>
          </w:rPrChange>
        </w:rPr>
        <w:pPrChange w:id="1489" w:author="Spurná" w:date="2024-05-22T07:32:00Z">
          <w:pPr>
            <w:pStyle w:val="Zkladntext"/>
            <w:numPr>
              <w:ilvl w:val="2"/>
              <w:numId w:val="38"/>
            </w:numPr>
            <w:tabs>
              <w:tab w:val="left" w:pos="823"/>
            </w:tabs>
            <w:spacing w:before="99" w:line="275" w:lineRule="auto"/>
            <w:ind w:right="119" w:hanging="722"/>
            <w:jc w:val="both"/>
          </w:pPr>
        </w:pPrChange>
      </w:pPr>
      <w:ins w:id="1490" w:author="Spurná" w:date="2024-05-22T07:30:00Z">
        <w:del w:id="1491" w:author="Spurna" w:date="2025-09-08T10:46:00Z">
          <w:r w:rsidRPr="007E42F1" w:rsidDel="007E42F1">
            <w:rPr>
              <w:rFonts w:ascii="Century Gothic" w:hAnsi="Century Gothic"/>
              <w:sz w:val="18"/>
              <w:szCs w:val="18"/>
              <w:rPrChange w:id="1492" w:author="Spurna" w:date="2025-09-08T10:48:00Z">
                <w:rPr/>
              </w:rPrChange>
            </w:rPr>
            <w:delText>Smluvní</w:delText>
          </w:r>
          <w:r w:rsidRPr="007E42F1" w:rsidDel="007E42F1">
            <w:rPr>
              <w:rFonts w:ascii="Century Gothic" w:hAnsi="Century Gothic"/>
              <w:spacing w:val="17"/>
              <w:sz w:val="18"/>
              <w:szCs w:val="18"/>
              <w:rPrChange w:id="1493" w:author="Spurna" w:date="2025-09-08T10:48:00Z">
                <w:rPr>
                  <w:spacing w:val="17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494" w:author="Spurna" w:date="2025-09-08T10:48:00Z">
                <w:rPr/>
              </w:rPrChange>
            </w:rPr>
            <w:delText>strany</w:delText>
          </w:r>
          <w:r w:rsidRPr="007E42F1" w:rsidDel="007E42F1">
            <w:rPr>
              <w:rFonts w:ascii="Century Gothic" w:hAnsi="Century Gothic"/>
              <w:spacing w:val="6"/>
              <w:sz w:val="18"/>
              <w:szCs w:val="18"/>
              <w:rPrChange w:id="1495" w:author="Spurna" w:date="2025-09-08T10:48:00Z">
                <w:rPr>
                  <w:spacing w:val="6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496" w:author="Spurna" w:date="2025-09-08T10:48:00Z">
                <w:rPr>
                  <w:spacing w:val="-1"/>
                </w:rPr>
              </w:rPrChange>
            </w:rPr>
            <w:delText>sjednávají</w:delText>
          </w:r>
          <w:r w:rsidRPr="007E42F1" w:rsidDel="007E42F1">
            <w:rPr>
              <w:rFonts w:ascii="Century Gothic" w:hAnsi="Century Gothic"/>
              <w:spacing w:val="17"/>
              <w:sz w:val="18"/>
              <w:szCs w:val="18"/>
              <w:rPrChange w:id="1497" w:author="Spurna" w:date="2025-09-08T10:48:00Z">
                <w:rPr>
                  <w:spacing w:val="17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498" w:author="Spurna" w:date="2025-09-08T10:48:00Z">
                <w:rPr/>
              </w:rPrChange>
            </w:rPr>
            <w:delText>k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1499" w:author="Spurna" w:date="2025-09-08T10:48:00Z">
                <w:rPr>
                  <w:spacing w:val="1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500" w:author="Spurna" w:date="2025-09-08T10:48:00Z">
                <w:rPr>
                  <w:spacing w:val="-1"/>
                </w:rPr>
              </w:rPrChange>
            </w:rPr>
            <w:delText>předmětu</w:delText>
          </w:r>
          <w:r w:rsidRPr="007E42F1" w:rsidDel="007E42F1">
            <w:rPr>
              <w:rFonts w:ascii="Century Gothic" w:hAnsi="Century Gothic"/>
              <w:spacing w:val="11"/>
              <w:sz w:val="18"/>
              <w:szCs w:val="18"/>
              <w:rPrChange w:id="1501" w:author="Spurna" w:date="2025-09-08T10:48:00Z">
                <w:rPr>
                  <w:spacing w:val="11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502" w:author="Spurna" w:date="2025-09-08T10:48:00Z">
                <w:rPr/>
              </w:rPrChange>
            </w:rPr>
            <w:delText>koupě</w:delText>
          </w:r>
          <w:r w:rsidRPr="007E42F1" w:rsidDel="007E42F1">
            <w:rPr>
              <w:rFonts w:ascii="Century Gothic" w:hAnsi="Century Gothic"/>
              <w:spacing w:val="15"/>
              <w:sz w:val="18"/>
              <w:szCs w:val="18"/>
              <w:rPrChange w:id="1503" w:author="Spurna" w:date="2025-09-08T10:48:00Z">
                <w:rPr>
                  <w:spacing w:val="1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1504" w:author="Spurna" w:date="2025-09-08T10:48:00Z">
                <w:rPr>
                  <w:spacing w:val="-2"/>
                </w:rPr>
              </w:rPrChange>
            </w:rPr>
            <w:delText>včetně</w:delText>
          </w:r>
          <w:r w:rsidRPr="007E42F1" w:rsidDel="007E42F1">
            <w:rPr>
              <w:rFonts w:ascii="Century Gothic" w:hAnsi="Century Gothic"/>
              <w:spacing w:val="15"/>
              <w:sz w:val="18"/>
              <w:szCs w:val="18"/>
              <w:rPrChange w:id="1505" w:author="Spurna" w:date="2025-09-08T10:48:00Z">
                <w:rPr>
                  <w:spacing w:val="1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506" w:author="Spurna" w:date="2025-09-08T10:48:00Z">
                <w:rPr>
                  <w:spacing w:val="-1"/>
                </w:rPr>
              </w:rPrChange>
            </w:rPr>
            <w:delText>veškerého</w:delText>
          </w:r>
          <w:r w:rsidRPr="007E42F1" w:rsidDel="007E42F1">
            <w:rPr>
              <w:rFonts w:ascii="Century Gothic" w:hAnsi="Century Gothic"/>
              <w:spacing w:val="11"/>
              <w:sz w:val="18"/>
              <w:szCs w:val="18"/>
              <w:rPrChange w:id="1507" w:author="Spurna" w:date="2025-09-08T10:48:00Z">
                <w:rPr>
                  <w:spacing w:val="11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508" w:author="Spurna" w:date="2025-09-08T10:48:00Z">
                <w:rPr>
                  <w:spacing w:val="-1"/>
                </w:rPr>
              </w:rPrChange>
            </w:rPr>
            <w:delText>příslušenství</w:delText>
          </w:r>
          <w:r w:rsidRPr="007E42F1" w:rsidDel="007E42F1">
            <w:rPr>
              <w:rFonts w:ascii="Century Gothic" w:hAnsi="Century Gothic"/>
              <w:spacing w:val="7"/>
              <w:sz w:val="18"/>
              <w:szCs w:val="18"/>
              <w:rPrChange w:id="1509" w:author="Spurna" w:date="2025-09-08T10:48:00Z">
                <w:rPr>
                  <w:spacing w:val="7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510" w:author="Spurna" w:date="2025-09-08T10:48:00Z">
                <w:rPr/>
              </w:rPrChange>
            </w:rPr>
            <w:delText>předkupní</w:delText>
          </w:r>
          <w:r w:rsidRPr="007E42F1" w:rsidDel="007E42F1">
            <w:rPr>
              <w:rFonts w:ascii="Century Gothic" w:hAnsi="Century Gothic"/>
              <w:spacing w:val="74"/>
              <w:sz w:val="18"/>
              <w:szCs w:val="18"/>
              <w:rPrChange w:id="1511" w:author="Spurna" w:date="2025-09-08T10:48:00Z">
                <w:rPr>
                  <w:spacing w:val="7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512" w:author="Spurna" w:date="2025-09-08T10:48:00Z">
                <w:rPr>
                  <w:spacing w:val="-1"/>
                </w:rPr>
              </w:rPrChange>
            </w:rPr>
            <w:delText>právo</w:delText>
          </w:r>
          <w:r w:rsidRPr="007E42F1" w:rsidDel="007E42F1">
            <w:rPr>
              <w:rFonts w:ascii="Century Gothic" w:hAnsi="Century Gothic"/>
              <w:spacing w:val="49"/>
              <w:sz w:val="18"/>
              <w:szCs w:val="18"/>
              <w:rPrChange w:id="1513" w:author="Spurna" w:date="2025-09-08T10:48:00Z">
                <w:rPr>
                  <w:spacing w:val="49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514" w:author="Spurna" w:date="2025-09-08T10:48:00Z">
                <w:rPr>
                  <w:spacing w:val="-1"/>
                </w:rPr>
              </w:rPrChange>
            </w:rPr>
            <w:delText>ve</w:delText>
          </w:r>
          <w:r w:rsidRPr="007E42F1" w:rsidDel="007E42F1">
            <w:rPr>
              <w:rFonts w:ascii="Century Gothic" w:hAnsi="Century Gothic"/>
              <w:spacing w:val="44"/>
              <w:sz w:val="18"/>
              <w:szCs w:val="18"/>
              <w:rPrChange w:id="1515" w:author="Spurna" w:date="2025-09-08T10:48:00Z">
                <w:rPr>
                  <w:spacing w:val="4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516" w:author="Spurna" w:date="2025-09-08T10:48:00Z">
                <w:rPr/>
              </w:rPrChange>
            </w:rPr>
            <w:delText>prospěch</w:delText>
          </w:r>
          <w:r w:rsidRPr="007E42F1" w:rsidDel="007E42F1">
            <w:rPr>
              <w:rFonts w:ascii="Century Gothic" w:hAnsi="Century Gothic"/>
              <w:spacing w:val="49"/>
              <w:sz w:val="18"/>
              <w:szCs w:val="18"/>
              <w:rPrChange w:id="1517" w:author="Spurna" w:date="2025-09-08T10:48:00Z">
                <w:rPr>
                  <w:spacing w:val="49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518" w:author="Spurna" w:date="2025-09-08T10:48:00Z">
                <w:rPr>
                  <w:spacing w:val="-1"/>
                </w:rPr>
              </w:rPrChange>
            </w:rPr>
            <w:delText>prodávajícího</w:delText>
          </w:r>
          <w:r w:rsidRPr="007E42F1" w:rsidDel="007E42F1">
            <w:rPr>
              <w:rFonts w:ascii="Century Gothic" w:hAnsi="Century Gothic"/>
              <w:spacing w:val="49"/>
              <w:sz w:val="18"/>
              <w:szCs w:val="18"/>
              <w:rPrChange w:id="1519" w:author="Spurna" w:date="2025-09-08T10:48:00Z">
                <w:rPr>
                  <w:spacing w:val="49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520" w:author="Spurna" w:date="2025-09-08T10:48:00Z">
                <w:rPr/>
              </w:rPrChange>
            </w:rPr>
            <w:delText>(předkupníka).</w:delText>
          </w:r>
          <w:r w:rsidRPr="007E42F1" w:rsidDel="007E42F1">
            <w:rPr>
              <w:rFonts w:ascii="Century Gothic" w:hAnsi="Century Gothic"/>
              <w:spacing w:val="42"/>
              <w:sz w:val="18"/>
              <w:szCs w:val="18"/>
              <w:rPrChange w:id="1521" w:author="Spurna" w:date="2025-09-08T10:48:00Z">
                <w:rPr>
                  <w:spacing w:val="4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522" w:author="Spurna" w:date="2025-09-08T10:48:00Z">
                <w:rPr/>
              </w:rPrChange>
            </w:rPr>
            <w:delText>Prodávající</w:delText>
          </w:r>
          <w:r w:rsidRPr="007E42F1" w:rsidDel="007E42F1">
            <w:rPr>
              <w:rFonts w:ascii="Century Gothic" w:hAnsi="Century Gothic"/>
              <w:spacing w:val="45"/>
              <w:sz w:val="18"/>
              <w:szCs w:val="18"/>
              <w:rPrChange w:id="1523" w:author="Spurna" w:date="2025-09-08T10:48:00Z">
                <w:rPr>
                  <w:spacing w:val="4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524" w:author="Spurna" w:date="2025-09-08T10:48:00Z">
                <w:rPr>
                  <w:spacing w:val="-1"/>
                </w:rPr>
              </w:rPrChange>
            </w:rPr>
            <w:delText>(předkupník)</w:delText>
          </w:r>
          <w:r w:rsidRPr="007E42F1" w:rsidDel="007E42F1">
            <w:rPr>
              <w:rFonts w:ascii="Century Gothic" w:hAnsi="Century Gothic"/>
              <w:spacing w:val="41"/>
              <w:sz w:val="18"/>
              <w:szCs w:val="18"/>
              <w:rPrChange w:id="1525" w:author="Spurna" w:date="2025-09-08T10:48:00Z">
                <w:rPr>
                  <w:spacing w:val="41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526" w:author="Spurna" w:date="2025-09-08T10:48:00Z">
                <w:rPr>
                  <w:spacing w:val="-1"/>
                </w:rPr>
              </w:rPrChange>
            </w:rPr>
            <w:delText>prodává</w:delText>
          </w:r>
          <w:r w:rsidRPr="007E42F1" w:rsidDel="007E42F1">
            <w:rPr>
              <w:rFonts w:ascii="Century Gothic" w:hAnsi="Century Gothic"/>
              <w:spacing w:val="66"/>
              <w:sz w:val="18"/>
              <w:szCs w:val="18"/>
              <w:rPrChange w:id="1527" w:author="Spurna" w:date="2025-09-08T10:48:00Z">
                <w:rPr>
                  <w:spacing w:val="66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528" w:author="Spurna" w:date="2025-09-08T10:48:00Z">
                <w:rPr>
                  <w:spacing w:val="-1"/>
                </w:rPr>
              </w:rPrChange>
            </w:rPr>
            <w:delText>předmět</w:delText>
          </w:r>
          <w:r w:rsidRPr="007E42F1" w:rsidDel="007E42F1">
            <w:rPr>
              <w:rFonts w:ascii="Century Gothic" w:hAnsi="Century Gothic"/>
              <w:spacing w:val="7"/>
              <w:sz w:val="18"/>
              <w:szCs w:val="18"/>
              <w:rPrChange w:id="1529" w:author="Spurna" w:date="2025-09-08T10:48:00Z">
                <w:rPr>
                  <w:spacing w:val="7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530" w:author="Spurna" w:date="2025-09-08T10:48:00Z">
                <w:rPr/>
              </w:rPrChange>
            </w:rPr>
            <w:delText>koupě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1531" w:author="Spurna" w:date="2025-09-08T10:48:00Z">
                <w:rPr>
                  <w:spacing w:val="-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532" w:author="Spurna" w:date="2025-09-08T10:48:00Z">
                <w:rPr/>
              </w:rPrChange>
            </w:rPr>
            <w:delText>s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1533" w:author="Spurna" w:date="2025-09-08T10:48:00Z">
                <w:rPr>
                  <w:spacing w:val="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534" w:author="Spurna" w:date="2025-09-08T10:48:00Z">
                <w:rPr>
                  <w:spacing w:val="-1"/>
                </w:rPr>
              </w:rPrChange>
            </w:rPr>
            <w:delText>příslušenstvím</w:delText>
          </w:r>
          <w:r w:rsidRPr="007E42F1" w:rsidDel="007E42F1">
            <w:rPr>
              <w:rFonts w:ascii="Century Gothic" w:hAnsi="Century Gothic"/>
              <w:spacing w:val="-3"/>
              <w:sz w:val="18"/>
              <w:szCs w:val="18"/>
              <w:rPrChange w:id="1535" w:author="Spurna" w:date="2025-09-08T10:48:00Z">
                <w:rPr>
                  <w:spacing w:val="-3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536" w:author="Spurna" w:date="2025-09-08T10:48:00Z">
                <w:rPr/>
              </w:rPrChange>
            </w:rPr>
            <w:delText>s</w:delText>
          </w:r>
          <w:r w:rsidRPr="007E42F1" w:rsidDel="007E42F1">
            <w:rPr>
              <w:rFonts w:ascii="Century Gothic" w:hAnsi="Century Gothic"/>
              <w:spacing w:val="3"/>
              <w:sz w:val="18"/>
              <w:szCs w:val="18"/>
              <w:rPrChange w:id="1537" w:author="Spurna" w:date="2025-09-08T10:48:00Z">
                <w:rPr>
                  <w:spacing w:val="3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538" w:author="Spurna" w:date="2025-09-08T10:48:00Z">
                <w:rPr/>
              </w:rPrChange>
            </w:rPr>
            <w:delText>výhradou,</w:delText>
          </w:r>
          <w:r w:rsidRPr="007E42F1" w:rsidDel="007E42F1">
            <w:rPr>
              <w:rFonts w:ascii="Century Gothic" w:hAnsi="Century Gothic"/>
              <w:spacing w:val="4"/>
              <w:sz w:val="18"/>
              <w:szCs w:val="18"/>
              <w:rPrChange w:id="1539" w:author="Spurna" w:date="2025-09-08T10:48:00Z">
                <w:rPr>
                  <w:spacing w:val="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1540" w:author="Spurna" w:date="2025-09-08T10:48:00Z">
                <w:rPr>
                  <w:spacing w:val="1"/>
                </w:rPr>
              </w:rPrChange>
            </w:rPr>
            <w:delText>že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1541" w:author="Spurna" w:date="2025-09-08T10:48:00Z">
                <w:rPr>
                  <w:spacing w:val="-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542" w:author="Spurna" w:date="2025-09-08T10:48:00Z">
                <w:rPr/>
              </w:rPrChange>
            </w:rPr>
            <w:delText>mu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1543" w:author="Spurna" w:date="2025-09-08T10:48:00Z">
                <w:rPr>
                  <w:spacing w:val="1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3"/>
              <w:sz w:val="18"/>
              <w:szCs w:val="18"/>
              <w:rPrChange w:id="1544" w:author="Spurna" w:date="2025-09-08T10:48:00Z">
                <w:rPr>
                  <w:spacing w:val="-3"/>
                </w:rPr>
              </w:rPrChange>
            </w:rPr>
            <w:delText>ho</w:delText>
          </w:r>
          <w:r w:rsidRPr="007E42F1" w:rsidDel="007E42F1">
            <w:rPr>
              <w:rFonts w:ascii="Century Gothic" w:hAnsi="Century Gothic"/>
              <w:spacing w:val="11"/>
              <w:sz w:val="18"/>
              <w:szCs w:val="18"/>
              <w:rPrChange w:id="1545" w:author="Spurna" w:date="2025-09-08T10:48:00Z">
                <w:rPr>
                  <w:spacing w:val="11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1546" w:author="Spurna" w:date="2025-09-08T10:48:00Z">
                <w:rPr>
                  <w:spacing w:val="-2"/>
                </w:rPr>
              </w:rPrChange>
            </w:rPr>
            <w:delText xml:space="preserve">kupující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547" w:author="Spurna" w:date="2025-09-08T10:48:00Z">
                <w:rPr/>
              </w:rPrChange>
            </w:rPr>
            <w:delText>nabídne</w:delText>
          </w:r>
          <w:r w:rsidRPr="007E42F1" w:rsidDel="007E42F1">
            <w:rPr>
              <w:rFonts w:ascii="Century Gothic" w:hAnsi="Century Gothic"/>
              <w:spacing w:val="6"/>
              <w:sz w:val="18"/>
              <w:szCs w:val="18"/>
              <w:rPrChange w:id="1548" w:author="Spurna" w:date="2025-09-08T10:48:00Z">
                <w:rPr>
                  <w:spacing w:val="6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549" w:author="Spurna" w:date="2025-09-08T10:48:00Z">
                <w:rPr>
                  <w:spacing w:val="-1"/>
                </w:rPr>
              </w:rPrChange>
            </w:rPr>
            <w:delText>ke</w:delText>
          </w:r>
          <w:r w:rsidRPr="007E42F1" w:rsidDel="007E42F1">
            <w:rPr>
              <w:rFonts w:ascii="Century Gothic" w:hAnsi="Century Gothic"/>
              <w:spacing w:val="6"/>
              <w:sz w:val="18"/>
              <w:szCs w:val="18"/>
              <w:rPrChange w:id="1550" w:author="Spurna" w:date="2025-09-08T10:48:00Z">
                <w:rPr>
                  <w:spacing w:val="6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1551" w:author="Spurna" w:date="2025-09-08T10:48:00Z">
                <w:rPr>
                  <w:spacing w:val="-2"/>
                </w:rPr>
              </w:rPrChange>
            </w:rPr>
            <w:delText>koupi,</w:delText>
          </w:r>
          <w:r w:rsidRPr="007E42F1" w:rsidDel="007E42F1">
            <w:rPr>
              <w:rFonts w:ascii="Century Gothic" w:hAnsi="Century Gothic"/>
              <w:spacing w:val="4"/>
              <w:sz w:val="18"/>
              <w:szCs w:val="18"/>
              <w:rPrChange w:id="1552" w:author="Spurna" w:date="2025-09-08T10:48:00Z">
                <w:rPr>
                  <w:spacing w:val="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553" w:author="Spurna" w:date="2025-09-08T10:48:00Z">
                <w:rPr>
                  <w:spacing w:val="-1"/>
                </w:rPr>
              </w:rPrChange>
            </w:rPr>
            <w:delText>kdyby</w:delText>
          </w:r>
          <w:r w:rsidRPr="007E42F1" w:rsidDel="007E42F1">
            <w:rPr>
              <w:rFonts w:ascii="Century Gothic" w:hAnsi="Century Gothic"/>
              <w:spacing w:val="74"/>
              <w:sz w:val="18"/>
              <w:szCs w:val="18"/>
              <w:rPrChange w:id="1554" w:author="Spurna" w:date="2025-09-08T10:48:00Z">
                <w:rPr>
                  <w:spacing w:val="7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1555" w:author="Spurna" w:date="2025-09-08T10:48:00Z">
                <w:rPr>
                  <w:spacing w:val="2"/>
                </w:rPr>
              </w:rPrChange>
            </w:rPr>
            <w:delText xml:space="preserve">ho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556" w:author="Spurna" w:date="2025-09-08T10:48:00Z">
                <w:rPr/>
              </w:rPrChange>
            </w:rPr>
            <w:delText>chtěl</w:delText>
          </w:r>
          <w:r w:rsidRPr="007E42F1" w:rsidDel="007E42F1">
            <w:rPr>
              <w:rFonts w:ascii="Century Gothic" w:hAnsi="Century Gothic"/>
              <w:spacing w:val="-12"/>
              <w:sz w:val="18"/>
              <w:szCs w:val="18"/>
              <w:rPrChange w:id="1557" w:author="Spurna" w:date="2025-09-08T10:48:00Z">
                <w:rPr>
                  <w:spacing w:val="-1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558" w:author="Spurna" w:date="2025-09-08T10:48:00Z">
                <w:rPr/>
              </w:rPrChange>
            </w:rPr>
            <w:delText>prodat</w:delText>
          </w:r>
          <w:r w:rsidRPr="007E42F1" w:rsidDel="007E42F1">
            <w:rPr>
              <w:rFonts w:ascii="Century Gothic" w:hAnsi="Century Gothic"/>
              <w:spacing w:val="7"/>
              <w:sz w:val="18"/>
              <w:szCs w:val="18"/>
              <w:rPrChange w:id="1559" w:author="Spurna" w:date="2025-09-08T10:48:00Z">
                <w:rPr>
                  <w:spacing w:val="7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6"/>
              <w:sz w:val="18"/>
              <w:szCs w:val="18"/>
              <w:rPrChange w:id="1560" w:author="Spurna" w:date="2025-09-08T10:48:00Z">
                <w:rPr>
                  <w:spacing w:val="-6"/>
                </w:rPr>
              </w:rPrChange>
            </w:rPr>
            <w:delText>či</w:delText>
          </w:r>
          <w:r w:rsidRPr="007E42F1" w:rsidDel="007E42F1">
            <w:rPr>
              <w:rFonts w:ascii="Century Gothic" w:hAnsi="Century Gothic"/>
              <w:spacing w:val="7"/>
              <w:sz w:val="18"/>
              <w:szCs w:val="18"/>
              <w:rPrChange w:id="1561" w:author="Spurna" w:date="2025-09-08T10:48:00Z">
                <w:rPr>
                  <w:spacing w:val="7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562" w:author="Spurna" w:date="2025-09-08T10:48:00Z">
                <w:rPr>
                  <w:spacing w:val="-1"/>
                </w:rPr>
              </w:rPrChange>
            </w:rPr>
            <w:delText>jinak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1563" w:author="Spurna" w:date="2025-09-08T10:48:00Z">
                <w:rPr>
                  <w:spacing w:val="-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564" w:author="Spurna" w:date="2025-09-08T10:48:00Z">
                <w:rPr/>
              </w:rPrChange>
            </w:rPr>
            <w:delText>bezúplatně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1565" w:author="Spurna" w:date="2025-09-08T10:48:00Z">
                <w:rPr>
                  <w:spacing w:val="-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1566" w:author="Spurna" w:date="2025-09-08T10:48:00Z">
                <w:rPr>
                  <w:spacing w:val="-2"/>
                </w:rPr>
              </w:rPrChange>
            </w:rPr>
            <w:delText>převést</w:delText>
          </w:r>
          <w:r w:rsidRPr="007E42F1" w:rsidDel="007E42F1">
            <w:rPr>
              <w:rFonts w:ascii="Century Gothic" w:hAnsi="Century Gothic"/>
              <w:spacing w:val="7"/>
              <w:sz w:val="18"/>
              <w:szCs w:val="18"/>
              <w:rPrChange w:id="1567" w:author="Spurna" w:date="2025-09-08T10:48:00Z">
                <w:rPr>
                  <w:spacing w:val="7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1568" w:author="Spurna" w:date="2025-09-08T10:48:00Z">
                <w:rPr>
                  <w:spacing w:val="2"/>
                </w:rPr>
              </w:rPrChange>
            </w:rPr>
            <w:delText>na</w:delText>
          </w:r>
          <w:r w:rsidRPr="007E42F1" w:rsidDel="007E42F1">
            <w:rPr>
              <w:rFonts w:ascii="Century Gothic" w:hAnsi="Century Gothic"/>
              <w:spacing w:val="-8"/>
              <w:sz w:val="18"/>
              <w:szCs w:val="18"/>
              <w:rPrChange w:id="1569" w:author="Spurna" w:date="2025-09-08T10:48:00Z">
                <w:rPr>
                  <w:spacing w:val="-8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1570" w:author="Spurna" w:date="2025-09-08T10:48:00Z">
                <w:rPr>
                  <w:spacing w:val="1"/>
                </w:rPr>
              </w:rPrChange>
            </w:rPr>
            <w:delText>třetí</w:delText>
          </w:r>
          <w:r w:rsidRPr="007E42F1" w:rsidDel="007E42F1">
            <w:rPr>
              <w:rFonts w:ascii="Century Gothic" w:hAnsi="Century Gothic"/>
              <w:spacing w:val="-12"/>
              <w:sz w:val="18"/>
              <w:szCs w:val="18"/>
              <w:rPrChange w:id="1571" w:author="Spurna" w:date="2025-09-08T10:48:00Z">
                <w:rPr>
                  <w:spacing w:val="-1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1572" w:author="Spurna" w:date="2025-09-08T10:48:00Z">
                <w:rPr>
                  <w:spacing w:val="1"/>
                </w:rPr>
              </w:rPrChange>
            </w:rPr>
            <w:delText>osobu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1573" w:author="Spurna" w:date="2025-09-08T10:48:00Z">
                <w:rPr>
                  <w:spacing w:val="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574" w:author="Spurna" w:date="2025-09-08T10:48:00Z">
                <w:rPr>
                  <w:spacing w:val="-1"/>
                </w:rPr>
              </w:rPrChange>
            </w:rPr>
            <w:delText>(koupěchtivého).</w:delText>
          </w:r>
        </w:del>
      </w:ins>
    </w:p>
    <w:p w14:paraId="4116D329" w14:textId="2E94C863" w:rsidR="002D1E0F" w:rsidRPr="007E42F1" w:rsidDel="007E42F1" w:rsidRDefault="002D1E0F">
      <w:pPr>
        <w:pStyle w:val="Zkladntext"/>
        <w:tabs>
          <w:tab w:val="left" w:pos="823"/>
        </w:tabs>
        <w:ind w:firstLine="0"/>
        <w:rPr>
          <w:ins w:id="1575" w:author="Spurná" w:date="2024-05-22T07:30:00Z"/>
          <w:del w:id="1576" w:author="Spurna" w:date="2025-09-08T10:46:00Z"/>
          <w:rFonts w:ascii="Century Gothic" w:hAnsi="Century Gothic"/>
          <w:i w:val="0"/>
          <w:sz w:val="18"/>
          <w:szCs w:val="18"/>
          <w:rPrChange w:id="1577" w:author="Spurna" w:date="2025-09-08T10:48:00Z">
            <w:rPr>
              <w:ins w:id="1578" w:author="Spurná" w:date="2024-05-22T07:30:00Z"/>
              <w:del w:id="1579" w:author="Spurna" w:date="2025-09-08T10:46:00Z"/>
              <w:i w:val="0"/>
            </w:rPr>
          </w:rPrChange>
        </w:rPr>
        <w:pPrChange w:id="1580" w:author="Spurná" w:date="2024-05-22T07:32:00Z">
          <w:pPr>
            <w:pStyle w:val="Zkladntext"/>
            <w:numPr>
              <w:ilvl w:val="2"/>
              <w:numId w:val="38"/>
            </w:numPr>
            <w:tabs>
              <w:tab w:val="left" w:pos="823"/>
            </w:tabs>
            <w:ind w:hanging="722"/>
          </w:pPr>
        </w:pPrChange>
      </w:pPr>
      <w:ins w:id="1581" w:author="Spurná" w:date="2024-05-22T07:30:00Z">
        <w:del w:id="1582" w:author="Spurna" w:date="2025-09-08T10:46:00Z">
          <w:r w:rsidRPr="007E42F1" w:rsidDel="007E42F1">
            <w:rPr>
              <w:rFonts w:ascii="Century Gothic" w:hAnsi="Century Gothic"/>
              <w:sz w:val="18"/>
              <w:szCs w:val="18"/>
              <w:rPrChange w:id="1583" w:author="Spurna" w:date="2025-09-08T10:48:00Z">
                <w:rPr/>
              </w:rPrChange>
            </w:rPr>
            <w:delText>Předkupní</w:delText>
          </w:r>
          <w:r w:rsidRPr="007E42F1" w:rsidDel="007E42F1">
            <w:rPr>
              <w:rFonts w:ascii="Century Gothic" w:hAnsi="Century Gothic"/>
              <w:spacing w:val="17"/>
              <w:sz w:val="18"/>
              <w:szCs w:val="18"/>
              <w:rPrChange w:id="1584" w:author="Spurna" w:date="2025-09-08T10:48:00Z">
                <w:rPr>
                  <w:spacing w:val="17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585" w:author="Spurna" w:date="2025-09-08T10:48:00Z">
                <w:rPr>
                  <w:spacing w:val="-1"/>
                </w:rPr>
              </w:rPrChange>
            </w:rPr>
            <w:delText>právo</w:delText>
          </w:r>
          <w:r w:rsidRPr="007E42F1" w:rsidDel="007E42F1">
            <w:rPr>
              <w:rFonts w:ascii="Century Gothic" w:hAnsi="Century Gothic"/>
              <w:spacing w:val="30"/>
              <w:sz w:val="18"/>
              <w:szCs w:val="18"/>
              <w:rPrChange w:id="1586" w:author="Spurna" w:date="2025-09-08T10:48:00Z">
                <w:rPr>
                  <w:spacing w:val="30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1587" w:author="Spurna" w:date="2025-09-08T10:48:00Z">
                <w:rPr>
                  <w:spacing w:val="1"/>
                </w:rPr>
              </w:rPrChange>
            </w:rPr>
            <w:delText>se</w:delText>
          </w:r>
          <w:r w:rsidRPr="007E42F1" w:rsidDel="007E42F1">
            <w:rPr>
              <w:rFonts w:ascii="Century Gothic" w:hAnsi="Century Gothic"/>
              <w:spacing w:val="15"/>
              <w:sz w:val="18"/>
              <w:szCs w:val="18"/>
              <w:rPrChange w:id="1588" w:author="Spurna" w:date="2025-09-08T10:48:00Z">
                <w:rPr>
                  <w:spacing w:val="1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589" w:author="Spurna" w:date="2025-09-08T10:48:00Z">
                <w:rPr>
                  <w:spacing w:val="-1"/>
                </w:rPr>
              </w:rPrChange>
            </w:rPr>
            <w:delText>sjednává</w:delText>
          </w:r>
          <w:r w:rsidRPr="007E42F1" w:rsidDel="007E42F1">
            <w:rPr>
              <w:rFonts w:ascii="Century Gothic" w:hAnsi="Century Gothic"/>
              <w:spacing w:val="30"/>
              <w:sz w:val="18"/>
              <w:szCs w:val="18"/>
              <w:rPrChange w:id="1590" w:author="Spurna" w:date="2025-09-08T10:48:00Z">
                <w:rPr>
                  <w:spacing w:val="30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3"/>
              <w:sz w:val="18"/>
              <w:szCs w:val="18"/>
              <w:rPrChange w:id="1591" w:author="Spurna" w:date="2025-09-08T10:48:00Z">
                <w:rPr>
                  <w:spacing w:val="-3"/>
                </w:rPr>
              </w:rPrChange>
            </w:rPr>
            <w:delText>na</w:delText>
          </w:r>
          <w:r w:rsidRPr="007E42F1" w:rsidDel="007E42F1">
            <w:rPr>
              <w:rFonts w:ascii="Century Gothic" w:hAnsi="Century Gothic"/>
              <w:spacing w:val="21"/>
              <w:sz w:val="18"/>
              <w:szCs w:val="18"/>
              <w:rPrChange w:id="1592" w:author="Spurna" w:date="2025-09-08T10:48:00Z">
                <w:rPr>
                  <w:spacing w:val="21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593" w:author="Spurna" w:date="2025-09-08T10:48:00Z">
                <w:rPr/>
              </w:rPrChange>
            </w:rPr>
            <w:delText>dobu</w:delText>
          </w:r>
          <w:r w:rsidRPr="007E42F1" w:rsidDel="007E42F1">
            <w:rPr>
              <w:rFonts w:ascii="Century Gothic" w:hAnsi="Century Gothic"/>
              <w:spacing w:val="21"/>
              <w:sz w:val="18"/>
              <w:szCs w:val="18"/>
              <w:rPrChange w:id="1594" w:author="Spurna" w:date="2025-09-08T10:48:00Z">
                <w:rPr>
                  <w:spacing w:val="21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595" w:author="Spurna" w:date="2025-09-08T10:48:00Z">
                <w:rPr/>
              </w:rPrChange>
            </w:rPr>
            <w:delText>určitou,</w:delText>
          </w:r>
          <w:r w:rsidRPr="007E42F1" w:rsidDel="007E42F1">
            <w:rPr>
              <w:rFonts w:ascii="Century Gothic" w:hAnsi="Century Gothic"/>
              <w:spacing w:val="14"/>
              <w:sz w:val="18"/>
              <w:szCs w:val="18"/>
              <w:rPrChange w:id="1596" w:author="Spurna" w:date="2025-09-08T10:48:00Z">
                <w:rPr>
                  <w:spacing w:val="1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597" w:author="Spurna" w:date="2025-09-08T10:48:00Z">
                <w:rPr/>
              </w:rPrChange>
            </w:rPr>
            <w:delText>a</w:delText>
          </w:r>
          <w:r w:rsidRPr="007E42F1" w:rsidDel="007E42F1">
            <w:rPr>
              <w:rFonts w:ascii="Century Gothic" w:hAnsi="Century Gothic"/>
              <w:spacing w:val="21"/>
              <w:sz w:val="18"/>
              <w:szCs w:val="18"/>
              <w:rPrChange w:id="1598" w:author="Spurna" w:date="2025-09-08T10:48:00Z">
                <w:rPr>
                  <w:spacing w:val="21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599" w:author="Spurna" w:date="2025-09-08T10:48:00Z">
                <w:rPr/>
              </w:rPrChange>
            </w:rPr>
            <w:delText>to</w:delText>
          </w:r>
          <w:r w:rsidRPr="007E42F1" w:rsidDel="007E42F1">
            <w:rPr>
              <w:rFonts w:ascii="Century Gothic" w:hAnsi="Century Gothic"/>
              <w:spacing w:val="31"/>
              <w:sz w:val="18"/>
              <w:szCs w:val="18"/>
              <w:rPrChange w:id="1600" w:author="Spurna" w:date="2025-09-08T10:48:00Z">
                <w:rPr>
                  <w:spacing w:val="31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3"/>
              <w:sz w:val="18"/>
              <w:szCs w:val="18"/>
              <w:rPrChange w:id="1601" w:author="Spurna" w:date="2025-09-08T10:48:00Z">
                <w:rPr>
                  <w:spacing w:val="-3"/>
                </w:rPr>
              </w:rPrChange>
            </w:rPr>
            <w:delText>na</w:delText>
          </w:r>
          <w:r w:rsidRPr="007E42F1" w:rsidDel="007E42F1">
            <w:rPr>
              <w:rFonts w:ascii="Century Gothic" w:hAnsi="Century Gothic"/>
              <w:spacing w:val="21"/>
              <w:sz w:val="18"/>
              <w:szCs w:val="18"/>
              <w:rPrChange w:id="1602" w:author="Spurna" w:date="2025-09-08T10:48:00Z">
                <w:rPr>
                  <w:spacing w:val="21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4"/>
              <w:sz w:val="18"/>
              <w:szCs w:val="18"/>
              <w:rPrChange w:id="1603" w:author="Spurna" w:date="2025-09-08T10:48:00Z">
                <w:rPr>
                  <w:spacing w:val="4"/>
                </w:rPr>
              </w:rPrChange>
            </w:rPr>
            <w:delText>dobu</w:delText>
          </w:r>
          <w:r w:rsidRPr="007E42F1" w:rsidDel="007E42F1">
            <w:rPr>
              <w:rFonts w:ascii="Century Gothic" w:hAnsi="Century Gothic"/>
              <w:spacing w:val="11"/>
              <w:sz w:val="18"/>
              <w:szCs w:val="18"/>
              <w:rPrChange w:id="1604" w:author="Spurna" w:date="2025-09-08T10:48:00Z">
                <w:rPr>
                  <w:spacing w:val="11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3"/>
              <w:sz w:val="18"/>
              <w:szCs w:val="18"/>
              <w:rPrChange w:id="1605" w:author="Spurna" w:date="2025-09-08T10:48:00Z">
                <w:rPr>
                  <w:spacing w:val="3"/>
                </w:rPr>
              </w:rPrChange>
            </w:rPr>
            <w:delText>tří</w:delText>
          </w:r>
          <w:r w:rsidRPr="007E42F1" w:rsidDel="007E42F1">
            <w:rPr>
              <w:rFonts w:ascii="Century Gothic" w:hAnsi="Century Gothic"/>
              <w:spacing w:val="26"/>
              <w:sz w:val="18"/>
              <w:szCs w:val="18"/>
              <w:rPrChange w:id="1606" w:author="Spurna" w:date="2025-09-08T10:48:00Z">
                <w:rPr>
                  <w:spacing w:val="26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1607" w:author="Spurna" w:date="2025-09-08T10:48:00Z">
                <w:rPr>
                  <w:spacing w:val="-4"/>
                </w:rPr>
              </w:rPrChange>
            </w:rPr>
            <w:delText>let</w:delText>
          </w:r>
          <w:r w:rsidRPr="007E42F1" w:rsidDel="007E42F1">
            <w:rPr>
              <w:rFonts w:ascii="Century Gothic" w:hAnsi="Century Gothic"/>
              <w:spacing w:val="26"/>
              <w:sz w:val="18"/>
              <w:szCs w:val="18"/>
              <w:rPrChange w:id="1608" w:author="Spurna" w:date="2025-09-08T10:48:00Z">
                <w:rPr>
                  <w:spacing w:val="26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1609" w:author="Spurna" w:date="2025-09-08T10:48:00Z">
                <w:rPr>
                  <w:spacing w:val="2"/>
                </w:rPr>
              </w:rPrChange>
            </w:rPr>
            <w:delText>ode</w:delText>
          </w:r>
          <w:r w:rsidRPr="007E42F1" w:rsidDel="007E42F1">
            <w:rPr>
              <w:rFonts w:ascii="Century Gothic" w:hAnsi="Century Gothic"/>
              <w:spacing w:val="15"/>
              <w:sz w:val="18"/>
              <w:szCs w:val="18"/>
              <w:rPrChange w:id="1610" w:author="Spurna" w:date="2025-09-08T10:48:00Z">
                <w:rPr>
                  <w:spacing w:val="1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611" w:author="Spurna" w:date="2025-09-08T10:48:00Z">
                <w:rPr>
                  <w:spacing w:val="-1"/>
                </w:rPr>
              </w:rPrChange>
            </w:rPr>
            <w:delText>dne</w:delText>
          </w:r>
          <w:r w:rsidRPr="007E42F1" w:rsidDel="007E42F1">
            <w:rPr>
              <w:rFonts w:ascii="Century Gothic" w:hAnsi="Century Gothic"/>
              <w:spacing w:val="25"/>
              <w:sz w:val="18"/>
              <w:szCs w:val="18"/>
              <w:rPrChange w:id="1612" w:author="Spurna" w:date="2025-09-08T10:48:00Z">
                <w:rPr>
                  <w:spacing w:val="2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613" w:author="Spurna" w:date="2025-09-08T10:48:00Z">
                <w:rPr>
                  <w:spacing w:val="-1"/>
                </w:rPr>
              </w:rPrChange>
            </w:rPr>
            <w:delText>uzavření</w:delText>
          </w:r>
        </w:del>
      </w:ins>
    </w:p>
    <w:p w14:paraId="23AF951A" w14:textId="32AAEF87" w:rsidR="002D1E0F" w:rsidRPr="007E42F1" w:rsidDel="007E42F1" w:rsidRDefault="002D1E0F" w:rsidP="002D1E0F">
      <w:pPr>
        <w:pStyle w:val="Zkladntext"/>
        <w:spacing w:before="41"/>
        <w:ind w:firstLine="0"/>
        <w:rPr>
          <w:ins w:id="1614" w:author="Spurná" w:date="2024-05-22T07:30:00Z"/>
          <w:del w:id="1615" w:author="Spurna" w:date="2025-09-08T10:46:00Z"/>
          <w:rFonts w:ascii="Century Gothic" w:hAnsi="Century Gothic" w:cs="Times New Roman"/>
          <w:i w:val="0"/>
          <w:sz w:val="18"/>
          <w:szCs w:val="18"/>
          <w:rPrChange w:id="1616" w:author="Spurna" w:date="2025-09-08T10:48:00Z">
            <w:rPr>
              <w:ins w:id="1617" w:author="Spurná" w:date="2024-05-22T07:30:00Z"/>
              <w:del w:id="1618" w:author="Spurna" w:date="2025-09-08T10:46:00Z"/>
              <w:rFonts w:cs="Times New Roman"/>
              <w:i w:val="0"/>
            </w:rPr>
          </w:rPrChange>
        </w:rPr>
      </w:pPr>
      <w:ins w:id="1619" w:author="Spurná" w:date="2024-05-22T07:30:00Z">
        <w:del w:id="1620" w:author="Spurna" w:date="2025-09-08T10:46:00Z"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621" w:author="Spurna" w:date="2025-09-08T10:48:00Z">
                <w:rPr>
                  <w:spacing w:val="-1"/>
                </w:rPr>
              </w:rPrChange>
            </w:rPr>
            <w:delText>této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1622" w:author="Spurna" w:date="2025-09-08T10:48:00Z">
                <w:rPr>
                  <w:spacing w:val="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623" w:author="Spurna" w:date="2025-09-08T10:48:00Z">
                <w:rPr>
                  <w:spacing w:val="-1"/>
                </w:rPr>
              </w:rPrChange>
            </w:rPr>
            <w:delText>smlouvy.</w:delText>
          </w:r>
        </w:del>
      </w:ins>
    </w:p>
    <w:p w14:paraId="21F7CBAE" w14:textId="4A621466" w:rsidR="002D1E0F" w:rsidRPr="007E42F1" w:rsidDel="007E42F1" w:rsidRDefault="002D1E0F">
      <w:pPr>
        <w:pStyle w:val="Zkladntext"/>
        <w:tabs>
          <w:tab w:val="left" w:pos="823"/>
        </w:tabs>
        <w:spacing w:before="108" w:line="275" w:lineRule="auto"/>
        <w:ind w:right="121" w:firstLine="0"/>
        <w:rPr>
          <w:ins w:id="1624" w:author="Spurná" w:date="2024-05-22T07:30:00Z"/>
          <w:del w:id="1625" w:author="Spurna" w:date="2025-09-08T10:46:00Z"/>
          <w:rFonts w:ascii="Century Gothic" w:hAnsi="Century Gothic"/>
          <w:i w:val="0"/>
          <w:sz w:val="18"/>
          <w:szCs w:val="18"/>
          <w:rPrChange w:id="1626" w:author="Spurna" w:date="2025-09-08T10:48:00Z">
            <w:rPr>
              <w:ins w:id="1627" w:author="Spurná" w:date="2024-05-22T07:30:00Z"/>
              <w:del w:id="1628" w:author="Spurna" w:date="2025-09-08T10:46:00Z"/>
              <w:i w:val="0"/>
            </w:rPr>
          </w:rPrChange>
        </w:rPr>
        <w:pPrChange w:id="1629" w:author="Spurná" w:date="2024-05-22T07:32:00Z">
          <w:pPr>
            <w:pStyle w:val="Zkladntext"/>
            <w:numPr>
              <w:ilvl w:val="2"/>
              <w:numId w:val="38"/>
            </w:numPr>
            <w:tabs>
              <w:tab w:val="left" w:pos="823"/>
            </w:tabs>
            <w:spacing w:before="108" w:line="275" w:lineRule="auto"/>
            <w:ind w:right="121" w:hanging="722"/>
            <w:jc w:val="both"/>
          </w:pPr>
        </w:pPrChange>
      </w:pPr>
      <w:ins w:id="1630" w:author="Spurná" w:date="2024-05-22T07:30:00Z">
        <w:del w:id="1631" w:author="Spurna" w:date="2025-09-08T10:46:00Z">
          <w:r w:rsidRPr="007E42F1" w:rsidDel="007E42F1">
            <w:rPr>
              <w:rFonts w:ascii="Century Gothic" w:hAnsi="Century Gothic"/>
              <w:sz w:val="18"/>
              <w:szCs w:val="18"/>
              <w:rPrChange w:id="1632" w:author="Spurna" w:date="2025-09-08T10:48:00Z">
                <w:rPr/>
              </w:rPrChange>
            </w:rPr>
            <w:delText>Obsahem</w:delText>
          </w:r>
          <w:r w:rsidRPr="007E42F1" w:rsidDel="007E42F1">
            <w:rPr>
              <w:rFonts w:ascii="Century Gothic" w:hAnsi="Century Gothic"/>
              <w:spacing w:val="35"/>
              <w:sz w:val="18"/>
              <w:szCs w:val="18"/>
              <w:rPrChange w:id="1633" w:author="Spurna" w:date="2025-09-08T10:48:00Z">
                <w:rPr>
                  <w:spacing w:val="3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634" w:author="Spurna" w:date="2025-09-08T10:48:00Z">
                <w:rPr>
                  <w:spacing w:val="-1"/>
                </w:rPr>
              </w:rPrChange>
            </w:rPr>
            <w:delText>předkupního</w:delText>
          </w:r>
          <w:r w:rsidRPr="007E42F1" w:rsidDel="007E42F1">
            <w:rPr>
              <w:rFonts w:ascii="Century Gothic" w:hAnsi="Century Gothic"/>
              <w:spacing w:val="30"/>
              <w:sz w:val="18"/>
              <w:szCs w:val="18"/>
              <w:rPrChange w:id="1635" w:author="Spurna" w:date="2025-09-08T10:48:00Z">
                <w:rPr>
                  <w:spacing w:val="30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636" w:author="Spurna" w:date="2025-09-08T10:48:00Z">
                <w:rPr/>
              </w:rPrChange>
            </w:rPr>
            <w:delText>práva</w:delText>
          </w:r>
          <w:r w:rsidRPr="007E42F1" w:rsidDel="007E42F1">
            <w:rPr>
              <w:rFonts w:ascii="Century Gothic" w:hAnsi="Century Gothic"/>
              <w:spacing w:val="30"/>
              <w:sz w:val="18"/>
              <w:szCs w:val="18"/>
              <w:rPrChange w:id="1637" w:author="Spurna" w:date="2025-09-08T10:48:00Z">
                <w:rPr>
                  <w:spacing w:val="30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638" w:author="Spurna" w:date="2025-09-08T10:48:00Z">
                <w:rPr/>
              </w:rPrChange>
            </w:rPr>
            <w:delText>je</w:delText>
          </w:r>
          <w:r w:rsidRPr="007E42F1" w:rsidDel="007E42F1">
            <w:rPr>
              <w:rFonts w:ascii="Century Gothic" w:hAnsi="Century Gothic"/>
              <w:spacing w:val="35"/>
              <w:sz w:val="18"/>
              <w:szCs w:val="18"/>
              <w:rPrChange w:id="1639" w:author="Spurna" w:date="2025-09-08T10:48:00Z">
                <w:rPr>
                  <w:spacing w:val="3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640" w:author="Spurna" w:date="2025-09-08T10:48:00Z">
                <w:rPr/>
              </w:rPrChange>
            </w:rPr>
            <w:delText>závazek</w:delText>
          </w:r>
          <w:r w:rsidRPr="007E42F1" w:rsidDel="007E42F1">
            <w:rPr>
              <w:rFonts w:ascii="Century Gothic" w:hAnsi="Century Gothic"/>
              <w:spacing w:val="34"/>
              <w:sz w:val="18"/>
              <w:szCs w:val="18"/>
              <w:rPrChange w:id="1641" w:author="Spurna" w:date="2025-09-08T10:48:00Z">
                <w:rPr>
                  <w:spacing w:val="3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1642" w:author="Spurna" w:date="2025-09-08T10:48:00Z">
                <w:rPr>
                  <w:spacing w:val="-2"/>
                </w:rPr>
              </w:rPrChange>
            </w:rPr>
            <w:delText>kupujícího</w:delText>
          </w:r>
          <w:r w:rsidRPr="007E42F1" w:rsidDel="007E42F1">
            <w:rPr>
              <w:rFonts w:ascii="Century Gothic" w:hAnsi="Century Gothic"/>
              <w:spacing w:val="30"/>
              <w:sz w:val="18"/>
              <w:szCs w:val="18"/>
              <w:rPrChange w:id="1643" w:author="Spurna" w:date="2025-09-08T10:48:00Z">
                <w:rPr>
                  <w:spacing w:val="30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1644" w:author="Spurna" w:date="2025-09-08T10:48:00Z">
                <w:rPr>
                  <w:spacing w:val="2"/>
                </w:rPr>
              </w:rPrChange>
            </w:rPr>
            <w:delText>pro</w:delText>
          </w:r>
          <w:r w:rsidRPr="007E42F1" w:rsidDel="007E42F1">
            <w:rPr>
              <w:rFonts w:ascii="Century Gothic" w:hAnsi="Century Gothic"/>
              <w:spacing w:val="30"/>
              <w:sz w:val="18"/>
              <w:szCs w:val="18"/>
              <w:rPrChange w:id="1645" w:author="Spurna" w:date="2025-09-08T10:48:00Z">
                <w:rPr>
                  <w:spacing w:val="30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646" w:author="Spurna" w:date="2025-09-08T10:48:00Z">
                <w:rPr>
                  <w:spacing w:val="-1"/>
                </w:rPr>
              </w:rPrChange>
            </w:rPr>
            <w:delText>případ,</w:delText>
          </w:r>
          <w:r w:rsidRPr="007E42F1" w:rsidDel="007E42F1">
            <w:rPr>
              <w:rFonts w:ascii="Century Gothic" w:hAnsi="Century Gothic"/>
              <w:spacing w:val="33"/>
              <w:sz w:val="18"/>
              <w:szCs w:val="18"/>
              <w:rPrChange w:id="1647" w:author="Spurna" w:date="2025-09-08T10:48:00Z">
                <w:rPr>
                  <w:spacing w:val="33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1648" w:author="Spurna" w:date="2025-09-08T10:48:00Z">
                <w:rPr>
                  <w:spacing w:val="1"/>
                </w:rPr>
              </w:rPrChange>
            </w:rPr>
            <w:delText>že</w:delText>
          </w:r>
          <w:r w:rsidRPr="007E42F1" w:rsidDel="007E42F1">
            <w:rPr>
              <w:rFonts w:ascii="Century Gothic" w:hAnsi="Century Gothic"/>
              <w:spacing w:val="34"/>
              <w:sz w:val="18"/>
              <w:szCs w:val="18"/>
              <w:rPrChange w:id="1649" w:author="Spurna" w:date="2025-09-08T10:48:00Z">
                <w:rPr>
                  <w:spacing w:val="3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3"/>
              <w:sz w:val="18"/>
              <w:szCs w:val="18"/>
              <w:rPrChange w:id="1650" w:author="Spurna" w:date="2025-09-08T10:48:00Z">
                <w:rPr>
                  <w:spacing w:val="-3"/>
                </w:rPr>
              </w:rPrChange>
            </w:rPr>
            <w:delText>by</w:delText>
          </w:r>
          <w:r w:rsidRPr="007E42F1" w:rsidDel="007E42F1">
            <w:rPr>
              <w:rFonts w:ascii="Century Gothic" w:hAnsi="Century Gothic"/>
              <w:spacing w:val="34"/>
              <w:sz w:val="18"/>
              <w:szCs w:val="18"/>
              <w:rPrChange w:id="1651" w:author="Spurna" w:date="2025-09-08T10:48:00Z">
                <w:rPr>
                  <w:spacing w:val="3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652" w:author="Spurna" w:date="2025-09-08T10:48:00Z">
                <w:rPr/>
              </w:rPrChange>
            </w:rPr>
            <w:delText>chtěl</w:delText>
          </w:r>
          <w:r w:rsidRPr="007E42F1" w:rsidDel="007E42F1">
            <w:rPr>
              <w:rFonts w:ascii="Century Gothic" w:hAnsi="Century Gothic"/>
              <w:spacing w:val="26"/>
              <w:sz w:val="18"/>
              <w:szCs w:val="18"/>
              <w:rPrChange w:id="1653" w:author="Spurna" w:date="2025-09-08T10:48:00Z">
                <w:rPr>
                  <w:spacing w:val="26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1654" w:author="Spurna" w:date="2025-09-08T10:48:00Z">
                <w:rPr>
                  <w:spacing w:val="-2"/>
                </w:rPr>
              </w:rPrChange>
            </w:rPr>
            <w:delText>předmět</w:delText>
          </w:r>
          <w:r w:rsidRPr="007E42F1" w:rsidDel="007E42F1">
            <w:rPr>
              <w:rFonts w:ascii="Century Gothic" w:hAnsi="Century Gothic"/>
              <w:spacing w:val="54"/>
              <w:sz w:val="18"/>
              <w:szCs w:val="18"/>
              <w:rPrChange w:id="1655" w:author="Spurna" w:date="2025-09-08T10:48:00Z">
                <w:rPr>
                  <w:spacing w:val="5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1656" w:author="Spurna" w:date="2025-09-08T10:48:00Z">
                <w:rPr>
                  <w:spacing w:val="2"/>
                </w:rPr>
              </w:rPrChange>
            </w:rPr>
            <w:delText>koupě</w:delText>
          </w:r>
          <w:r w:rsidRPr="007E42F1" w:rsidDel="007E42F1">
            <w:rPr>
              <w:rFonts w:ascii="Century Gothic" w:hAnsi="Century Gothic"/>
              <w:spacing w:val="54"/>
              <w:sz w:val="18"/>
              <w:szCs w:val="18"/>
              <w:rPrChange w:id="1657" w:author="Spurna" w:date="2025-09-08T10:48:00Z">
                <w:rPr>
                  <w:spacing w:val="5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658" w:author="Spurna" w:date="2025-09-08T10:48:00Z">
                <w:rPr/>
              </w:rPrChange>
            </w:rPr>
            <w:delText>včetně</w:delText>
          </w:r>
          <w:r w:rsidRPr="007E42F1" w:rsidDel="007E42F1">
            <w:rPr>
              <w:rFonts w:ascii="Century Gothic" w:hAnsi="Century Gothic"/>
              <w:spacing w:val="54"/>
              <w:sz w:val="18"/>
              <w:szCs w:val="18"/>
              <w:rPrChange w:id="1659" w:author="Spurna" w:date="2025-09-08T10:48:00Z">
                <w:rPr>
                  <w:spacing w:val="5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1660" w:author="Spurna" w:date="2025-09-08T10:48:00Z">
                <w:rPr>
                  <w:spacing w:val="-2"/>
                </w:rPr>
              </w:rPrChange>
            </w:rPr>
            <w:delText>jeho</w:delText>
          </w:r>
          <w:r w:rsidRPr="007E42F1" w:rsidDel="007E42F1">
            <w:rPr>
              <w:rFonts w:ascii="Century Gothic" w:hAnsi="Century Gothic"/>
              <w:spacing w:val="59"/>
              <w:sz w:val="18"/>
              <w:szCs w:val="18"/>
              <w:rPrChange w:id="1661" w:author="Spurna" w:date="2025-09-08T10:48:00Z">
                <w:rPr>
                  <w:spacing w:val="59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662" w:author="Spurna" w:date="2025-09-08T10:48:00Z">
                <w:rPr>
                  <w:spacing w:val="-1"/>
                </w:rPr>
              </w:rPrChange>
            </w:rPr>
            <w:delText>příslušenství</w:delText>
          </w:r>
          <w:r w:rsidRPr="007E42F1" w:rsidDel="007E42F1">
            <w:rPr>
              <w:rFonts w:ascii="Century Gothic" w:hAnsi="Century Gothic"/>
              <w:spacing w:val="55"/>
              <w:sz w:val="18"/>
              <w:szCs w:val="18"/>
              <w:rPrChange w:id="1663" w:author="Spurna" w:date="2025-09-08T10:48:00Z">
                <w:rPr>
                  <w:spacing w:val="5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1664" w:author="Spurna" w:date="2025-09-08T10:48:00Z">
                <w:rPr>
                  <w:spacing w:val="-2"/>
                </w:rPr>
              </w:rPrChange>
            </w:rPr>
            <w:delText>jakýmkoli</w:delText>
          </w:r>
          <w:r w:rsidRPr="007E42F1" w:rsidDel="007E42F1">
            <w:rPr>
              <w:rFonts w:ascii="Century Gothic" w:hAnsi="Century Gothic"/>
              <w:spacing w:val="4"/>
              <w:sz w:val="18"/>
              <w:szCs w:val="18"/>
              <w:rPrChange w:id="1665" w:author="Spurna" w:date="2025-09-08T10:48:00Z">
                <w:rPr>
                  <w:spacing w:val="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666" w:author="Spurna" w:date="2025-09-08T10:48:00Z">
                <w:rPr>
                  <w:spacing w:val="-1"/>
                </w:rPr>
              </w:rPrChange>
            </w:rPr>
            <w:delText>způsobem</w:delText>
          </w:r>
          <w:r w:rsidRPr="007E42F1" w:rsidDel="007E42F1">
            <w:rPr>
              <w:rFonts w:ascii="Century Gothic" w:hAnsi="Century Gothic"/>
              <w:spacing w:val="54"/>
              <w:sz w:val="18"/>
              <w:szCs w:val="18"/>
              <w:rPrChange w:id="1667" w:author="Spurna" w:date="2025-09-08T10:48:00Z">
                <w:rPr>
                  <w:spacing w:val="5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1668" w:author="Spurna" w:date="2025-09-08T10:48:00Z">
                <w:rPr>
                  <w:spacing w:val="1"/>
                </w:rPr>
              </w:rPrChange>
            </w:rPr>
            <w:delText>zcizit,</w:delText>
          </w:r>
          <w:r w:rsidRPr="007E42F1" w:rsidDel="007E42F1">
            <w:rPr>
              <w:rFonts w:ascii="Century Gothic" w:hAnsi="Century Gothic"/>
              <w:spacing w:val="42"/>
              <w:sz w:val="18"/>
              <w:szCs w:val="18"/>
              <w:rPrChange w:id="1669" w:author="Spurna" w:date="2025-09-08T10:48:00Z">
                <w:rPr>
                  <w:spacing w:val="4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1670" w:author="Spurna" w:date="2025-09-08T10:48:00Z">
                <w:rPr>
                  <w:spacing w:val="1"/>
                </w:rPr>
              </w:rPrChange>
            </w:rPr>
            <w:delText>nejdříve</w:delText>
          </w:r>
          <w:r w:rsidRPr="007E42F1" w:rsidDel="007E42F1">
            <w:rPr>
              <w:rFonts w:ascii="Century Gothic" w:hAnsi="Century Gothic"/>
              <w:spacing w:val="43"/>
              <w:sz w:val="18"/>
              <w:szCs w:val="18"/>
              <w:rPrChange w:id="1671" w:author="Spurna" w:date="2025-09-08T10:48:00Z">
                <w:rPr>
                  <w:spacing w:val="43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672" w:author="Spurna" w:date="2025-09-08T10:48:00Z">
                <w:rPr/>
              </w:rPrChange>
            </w:rPr>
            <w:delText xml:space="preserve">tento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1673" w:author="Spurna" w:date="2025-09-08T10:48:00Z">
                <w:rPr>
                  <w:spacing w:val="-2"/>
                </w:rPr>
              </w:rPrChange>
            </w:rPr>
            <w:delText>předmět</w:delText>
          </w:r>
          <w:r w:rsidRPr="007E42F1" w:rsidDel="007E42F1">
            <w:rPr>
              <w:rFonts w:ascii="Century Gothic" w:hAnsi="Century Gothic"/>
              <w:spacing w:val="58"/>
              <w:sz w:val="18"/>
              <w:szCs w:val="18"/>
              <w:rPrChange w:id="1674" w:author="Spurna" w:date="2025-09-08T10:48:00Z">
                <w:rPr>
                  <w:spacing w:val="58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1675" w:author="Spurna" w:date="2025-09-08T10:48:00Z">
                <w:rPr>
                  <w:spacing w:val="2"/>
                </w:rPr>
              </w:rPrChange>
            </w:rPr>
            <w:delText>koupě</w:delText>
          </w:r>
          <w:r w:rsidRPr="007E42F1" w:rsidDel="007E42F1">
            <w:rPr>
              <w:rFonts w:ascii="Century Gothic" w:hAnsi="Century Gothic"/>
              <w:spacing w:val="15"/>
              <w:sz w:val="18"/>
              <w:szCs w:val="18"/>
              <w:rPrChange w:id="1676" w:author="Spurna" w:date="2025-09-08T10:48:00Z">
                <w:rPr>
                  <w:spacing w:val="1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1677" w:author="Spurna" w:date="2025-09-08T10:48:00Z">
                <w:rPr>
                  <w:spacing w:val="-2"/>
                </w:rPr>
              </w:rPrChange>
            </w:rPr>
            <w:delText>včetně</w:delText>
          </w:r>
          <w:r w:rsidRPr="007E42F1" w:rsidDel="007E42F1">
            <w:rPr>
              <w:rFonts w:ascii="Century Gothic" w:hAnsi="Century Gothic"/>
              <w:spacing w:val="15"/>
              <w:sz w:val="18"/>
              <w:szCs w:val="18"/>
              <w:rPrChange w:id="1678" w:author="Spurna" w:date="2025-09-08T10:48:00Z">
                <w:rPr>
                  <w:spacing w:val="1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1679" w:author="Spurna" w:date="2025-09-08T10:48:00Z">
                <w:rPr>
                  <w:spacing w:val="-2"/>
                </w:rPr>
              </w:rPrChange>
            </w:rPr>
            <w:delText>jeho</w:delText>
          </w:r>
          <w:r w:rsidRPr="007E42F1" w:rsidDel="007E42F1">
            <w:rPr>
              <w:rFonts w:ascii="Century Gothic" w:hAnsi="Century Gothic"/>
              <w:spacing w:val="21"/>
              <w:sz w:val="18"/>
              <w:szCs w:val="18"/>
              <w:rPrChange w:id="1680" w:author="Spurna" w:date="2025-09-08T10:48:00Z">
                <w:rPr>
                  <w:spacing w:val="21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681" w:author="Spurna" w:date="2025-09-08T10:48:00Z">
                <w:rPr>
                  <w:spacing w:val="-1"/>
                </w:rPr>
              </w:rPrChange>
            </w:rPr>
            <w:delText>příslušenství</w:delText>
          </w:r>
          <w:r w:rsidRPr="007E42F1" w:rsidDel="007E42F1">
            <w:rPr>
              <w:rFonts w:ascii="Century Gothic" w:hAnsi="Century Gothic"/>
              <w:spacing w:val="17"/>
              <w:sz w:val="18"/>
              <w:szCs w:val="18"/>
              <w:rPrChange w:id="1682" w:author="Spurna" w:date="2025-09-08T10:48:00Z">
                <w:rPr>
                  <w:spacing w:val="17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683" w:author="Spurna" w:date="2025-09-08T10:48:00Z">
                <w:rPr>
                  <w:spacing w:val="-1"/>
                </w:rPr>
              </w:rPrChange>
            </w:rPr>
            <w:delText>nabídnout</w:delText>
          </w:r>
          <w:r w:rsidRPr="007E42F1" w:rsidDel="007E42F1">
            <w:rPr>
              <w:rFonts w:ascii="Century Gothic" w:hAnsi="Century Gothic"/>
              <w:spacing w:val="17"/>
              <w:sz w:val="18"/>
              <w:szCs w:val="18"/>
              <w:rPrChange w:id="1684" w:author="Spurna" w:date="2025-09-08T10:48:00Z">
                <w:rPr>
                  <w:spacing w:val="17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685" w:author="Spurna" w:date="2025-09-08T10:48:00Z">
                <w:rPr/>
              </w:rPrChange>
            </w:rPr>
            <w:delText>prodávajícímu</w:delText>
          </w:r>
          <w:r w:rsidRPr="007E42F1" w:rsidDel="007E42F1">
            <w:rPr>
              <w:rFonts w:ascii="Century Gothic" w:hAnsi="Century Gothic"/>
              <w:spacing w:val="21"/>
              <w:sz w:val="18"/>
              <w:szCs w:val="18"/>
              <w:rPrChange w:id="1686" w:author="Spurna" w:date="2025-09-08T10:48:00Z">
                <w:rPr>
                  <w:spacing w:val="21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687" w:author="Spurna" w:date="2025-09-08T10:48:00Z">
                <w:rPr>
                  <w:spacing w:val="-1"/>
                </w:rPr>
              </w:rPrChange>
            </w:rPr>
            <w:delText>(předkupníkovi)</w:delText>
          </w:r>
          <w:r w:rsidRPr="007E42F1" w:rsidDel="007E42F1">
            <w:rPr>
              <w:rFonts w:ascii="Century Gothic" w:hAnsi="Century Gothic"/>
              <w:spacing w:val="13"/>
              <w:sz w:val="18"/>
              <w:szCs w:val="18"/>
              <w:rPrChange w:id="1688" w:author="Spurna" w:date="2025-09-08T10:48:00Z">
                <w:rPr>
                  <w:spacing w:val="13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689" w:author="Spurna" w:date="2025-09-08T10:48:00Z">
                <w:rPr>
                  <w:spacing w:val="-1"/>
                </w:rPr>
              </w:rPrChange>
            </w:rPr>
            <w:delText>ke</w:delText>
          </w:r>
          <w:r w:rsidRPr="007E42F1" w:rsidDel="007E42F1">
            <w:rPr>
              <w:rFonts w:ascii="Century Gothic" w:hAnsi="Century Gothic"/>
              <w:spacing w:val="15"/>
              <w:sz w:val="18"/>
              <w:szCs w:val="18"/>
              <w:rPrChange w:id="1690" w:author="Spurna" w:date="2025-09-08T10:48:00Z">
                <w:rPr>
                  <w:spacing w:val="1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1691" w:author="Spurna" w:date="2025-09-08T10:48:00Z">
                <w:rPr>
                  <w:spacing w:val="-4"/>
                </w:rPr>
              </w:rPrChange>
            </w:rPr>
            <w:delText>koupi</w:delText>
          </w:r>
          <w:r w:rsidRPr="007E42F1" w:rsidDel="007E42F1">
            <w:rPr>
              <w:rFonts w:ascii="Century Gothic" w:hAnsi="Century Gothic"/>
              <w:spacing w:val="26"/>
              <w:sz w:val="18"/>
              <w:szCs w:val="18"/>
              <w:rPrChange w:id="1692" w:author="Spurna" w:date="2025-09-08T10:48:00Z">
                <w:rPr>
                  <w:spacing w:val="26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1693" w:author="Spurna" w:date="2025-09-08T10:48:00Z">
                <w:rPr>
                  <w:spacing w:val="-4"/>
                </w:rPr>
              </w:rPrChange>
            </w:rPr>
            <w:delText>za</w:delText>
          </w:r>
          <w:r w:rsidRPr="007E42F1" w:rsidDel="007E42F1">
            <w:rPr>
              <w:rFonts w:ascii="Century Gothic" w:hAnsi="Century Gothic"/>
              <w:spacing w:val="62"/>
              <w:sz w:val="18"/>
              <w:szCs w:val="18"/>
              <w:rPrChange w:id="1694" w:author="Spurna" w:date="2025-09-08T10:48:00Z">
                <w:rPr>
                  <w:spacing w:val="6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695" w:author="Spurna" w:date="2025-09-08T10:48:00Z">
                <w:rPr>
                  <w:spacing w:val="-1"/>
                </w:rPr>
              </w:rPrChange>
            </w:rPr>
            <w:delText>stejnou</w:delText>
          </w:r>
          <w:r w:rsidRPr="007E42F1" w:rsidDel="007E42F1">
            <w:rPr>
              <w:rFonts w:ascii="Century Gothic" w:hAnsi="Century Gothic"/>
              <w:spacing w:val="47"/>
              <w:sz w:val="18"/>
              <w:szCs w:val="18"/>
              <w:rPrChange w:id="1696" w:author="Spurna" w:date="2025-09-08T10:48:00Z">
                <w:rPr>
                  <w:spacing w:val="47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697" w:author="Spurna" w:date="2025-09-08T10:48:00Z">
                <w:rPr/>
              </w:rPrChange>
            </w:rPr>
            <w:delText>kupní</w:delText>
          </w:r>
          <w:r w:rsidRPr="007E42F1" w:rsidDel="007E42F1">
            <w:rPr>
              <w:rFonts w:ascii="Century Gothic" w:hAnsi="Century Gothic"/>
              <w:spacing w:val="43"/>
              <w:sz w:val="18"/>
              <w:szCs w:val="18"/>
              <w:rPrChange w:id="1698" w:author="Spurna" w:date="2025-09-08T10:48:00Z">
                <w:rPr>
                  <w:spacing w:val="43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1699" w:author="Spurna" w:date="2025-09-08T10:48:00Z">
                <w:rPr>
                  <w:spacing w:val="-2"/>
                </w:rPr>
              </w:rPrChange>
            </w:rPr>
            <w:delText>cenu</w:delText>
          </w:r>
          <w:r w:rsidRPr="007E42F1" w:rsidDel="007E42F1">
            <w:rPr>
              <w:rFonts w:ascii="Century Gothic" w:hAnsi="Century Gothic"/>
              <w:spacing w:val="37"/>
              <w:sz w:val="18"/>
              <w:szCs w:val="18"/>
              <w:rPrChange w:id="1700" w:author="Spurna" w:date="2025-09-08T10:48:00Z">
                <w:rPr>
                  <w:spacing w:val="37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701" w:author="Spurna" w:date="2025-09-08T10:48:00Z">
                <w:rPr/>
              </w:rPrChange>
            </w:rPr>
            <w:delText>a</w:delText>
          </w:r>
          <w:r w:rsidRPr="007E42F1" w:rsidDel="007E42F1">
            <w:rPr>
              <w:rFonts w:ascii="Century Gothic" w:hAnsi="Century Gothic"/>
              <w:spacing w:val="47"/>
              <w:sz w:val="18"/>
              <w:szCs w:val="18"/>
              <w:rPrChange w:id="1702" w:author="Spurna" w:date="2025-09-08T10:48:00Z">
                <w:rPr>
                  <w:spacing w:val="47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1703" w:author="Spurna" w:date="2025-09-08T10:48:00Z">
                <w:rPr>
                  <w:spacing w:val="1"/>
                </w:rPr>
              </w:rPrChange>
            </w:rPr>
            <w:delText>se</w:delText>
          </w:r>
          <w:r w:rsidRPr="007E42F1" w:rsidDel="007E42F1">
            <w:rPr>
              <w:rFonts w:ascii="Century Gothic" w:hAnsi="Century Gothic"/>
              <w:spacing w:val="42"/>
              <w:sz w:val="18"/>
              <w:szCs w:val="18"/>
              <w:rPrChange w:id="1704" w:author="Spurna" w:date="2025-09-08T10:48:00Z">
                <w:rPr>
                  <w:spacing w:val="4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3"/>
              <w:sz w:val="18"/>
              <w:szCs w:val="18"/>
              <w:rPrChange w:id="1705" w:author="Spurna" w:date="2025-09-08T10:48:00Z">
                <w:rPr>
                  <w:spacing w:val="-3"/>
                </w:rPr>
              </w:rPrChange>
            </w:rPr>
            <w:delText>stejnými</w:delText>
          </w:r>
          <w:r w:rsidRPr="007E42F1" w:rsidDel="007E42F1">
            <w:rPr>
              <w:rFonts w:ascii="Century Gothic" w:hAnsi="Century Gothic"/>
              <w:spacing w:val="52"/>
              <w:sz w:val="18"/>
              <w:szCs w:val="18"/>
              <w:rPrChange w:id="1706" w:author="Spurna" w:date="2025-09-08T10:48:00Z">
                <w:rPr>
                  <w:spacing w:val="5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707" w:author="Spurna" w:date="2025-09-08T10:48:00Z">
                <w:rPr>
                  <w:spacing w:val="-1"/>
                </w:rPr>
              </w:rPrChange>
            </w:rPr>
            <w:delText>podmínkami,</w:delText>
          </w:r>
          <w:r w:rsidRPr="007E42F1" w:rsidDel="007E42F1">
            <w:rPr>
              <w:rFonts w:ascii="Century Gothic" w:hAnsi="Century Gothic"/>
              <w:spacing w:val="40"/>
              <w:sz w:val="18"/>
              <w:szCs w:val="18"/>
              <w:rPrChange w:id="1708" w:author="Spurna" w:date="2025-09-08T10:48:00Z">
                <w:rPr>
                  <w:spacing w:val="40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1709" w:author="Spurna" w:date="2025-09-08T10:48:00Z">
                <w:rPr>
                  <w:spacing w:val="-2"/>
                </w:rPr>
              </w:rPrChange>
            </w:rPr>
            <w:delText>jaké</w:delText>
          </w:r>
          <w:r w:rsidRPr="007E42F1" w:rsidDel="007E42F1">
            <w:rPr>
              <w:rFonts w:ascii="Century Gothic" w:hAnsi="Century Gothic"/>
              <w:spacing w:val="42"/>
              <w:sz w:val="18"/>
              <w:szCs w:val="18"/>
              <w:rPrChange w:id="1710" w:author="Spurna" w:date="2025-09-08T10:48:00Z">
                <w:rPr>
                  <w:spacing w:val="4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711" w:author="Spurna" w:date="2025-09-08T10:48:00Z">
                <w:rPr/>
              </w:rPrChange>
            </w:rPr>
            <w:delText>dohodne</w:delText>
          </w:r>
          <w:r w:rsidRPr="007E42F1" w:rsidDel="007E42F1">
            <w:rPr>
              <w:rFonts w:ascii="Century Gothic" w:hAnsi="Century Gothic"/>
              <w:spacing w:val="32"/>
              <w:sz w:val="18"/>
              <w:szCs w:val="18"/>
              <w:rPrChange w:id="1712" w:author="Spurna" w:date="2025-09-08T10:48:00Z">
                <w:rPr>
                  <w:spacing w:val="3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1713" w:author="Spurna" w:date="2025-09-08T10:48:00Z">
                <w:rPr>
                  <w:spacing w:val="1"/>
                </w:rPr>
              </w:rPrChange>
            </w:rPr>
            <w:delText>se</w:delText>
          </w:r>
          <w:r w:rsidRPr="007E42F1" w:rsidDel="007E42F1">
            <w:rPr>
              <w:rFonts w:ascii="Century Gothic" w:hAnsi="Century Gothic"/>
              <w:spacing w:val="32"/>
              <w:sz w:val="18"/>
              <w:szCs w:val="18"/>
              <w:rPrChange w:id="1714" w:author="Spurna" w:date="2025-09-08T10:48:00Z">
                <w:rPr>
                  <w:spacing w:val="3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1715" w:author="Spurna" w:date="2025-09-08T10:48:00Z">
                <w:rPr>
                  <w:spacing w:val="1"/>
                </w:rPr>
              </w:rPrChange>
            </w:rPr>
            <w:delText>třetí</w:delText>
          </w:r>
          <w:r w:rsidRPr="007E42F1" w:rsidDel="007E42F1">
            <w:rPr>
              <w:rFonts w:ascii="Century Gothic" w:hAnsi="Century Gothic"/>
              <w:spacing w:val="43"/>
              <w:sz w:val="18"/>
              <w:szCs w:val="18"/>
              <w:rPrChange w:id="1716" w:author="Spurna" w:date="2025-09-08T10:48:00Z">
                <w:rPr>
                  <w:spacing w:val="43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1717" w:author="Spurna" w:date="2025-09-08T10:48:00Z">
                <w:rPr>
                  <w:spacing w:val="-2"/>
                </w:rPr>
              </w:rPrChange>
            </w:rPr>
            <w:delText>osobou</w:delText>
          </w:r>
          <w:r w:rsidRPr="007E42F1" w:rsidDel="007E42F1">
            <w:rPr>
              <w:rFonts w:ascii="Century Gothic" w:hAnsi="Century Gothic"/>
              <w:spacing w:val="76"/>
              <w:sz w:val="18"/>
              <w:szCs w:val="18"/>
              <w:rPrChange w:id="1718" w:author="Spurna" w:date="2025-09-08T10:48:00Z">
                <w:rPr>
                  <w:spacing w:val="76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719" w:author="Spurna" w:date="2025-09-08T10:48:00Z">
                <w:rPr/>
              </w:rPrChange>
            </w:rPr>
            <w:delText>(koupěchtivým).</w:delText>
          </w:r>
        </w:del>
      </w:ins>
    </w:p>
    <w:p w14:paraId="3A4DA5C2" w14:textId="0172D6B1" w:rsidR="002D1E0F" w:rsidRPr="007E42F1" w:rsidDel="007E42F1" w:rsidRDefault="002D1E0F">
      <w:pPr>
        <w:pStyle w:val="Zkladntext"/>
        <w:tabs>
          <w:tab w:val="left" w:pos="823"/>
        </w:tabs>
        <w:spacing w:line="275" w:lineRule="auto"/>
        <w:ind w:right="119" w:firstLine="0"/>
        <w:rPr>
          <w:ins w:id="1720" w:author="Spurná" w:date="2024-05-22T07:30:00Z"/>
          <w:del w:id="1721" w:author="Spurna" w:date="2025-09-08T10:46:00Z"/>
          <w:rFonts w:ascii="Century Gothic" w:hAnsi="Century Gothic" w:cs="Times New Roman"/>
          <w:i w:val="0"/>
          <w:sz w:val="18"/>
          <w:szCs w:val="18"/>
          <w:rPrChange w:id="1722" w:author="Spurna" w:date="2025-09-08T10:48:00Z">
            <w:rPr>
              <w:ins w:id="1723" w:author="Spurná" w:date="2024-05-22T07:30:00Z"/>
              <w:del w:id="1724" w:author="Spurna" w:date="2025-09-08T10:46:00Z"/>
              <w:rFonts w:cs="Times New Roman"/>
              <w:i w:val="0"/>
            </w:rPr>
          </w:rPrChange>
        </w:rPr>
        <w:pPrChange w:id="1725" w:author="Spurná" w:date="2024-05-22T07:32:00Z">
          <w:pPr>
            <w:pStyle w:val="Zkladntext"/>
            <w:numPr>
              <w:ilvl w:val="2"/>
              <w:numId w:val="38"/>
            </w:numPr>
            <w:tabs>
              <w:tab w:val="left" w:pos="823"/>
            </w:tabs>
            <w:spacing w:line="275" w:lineRule="auto"/>
            <w:ind w:right="119" w:hanging="722"/>
            <w:jc w:val="both"/>
          </w:pPr>
        </w:pPrChange>
      </w:pPr>
      <w:ins w:id="1726" w:author="Spurná" w:date="2024-05-22T07:30:00Z">
        <w:del w:id="1727" w:author="Spurna" w:date="2025-09-08T10:46:00Z">
          <w:r w:rsidRPr="007E42F1" w:rsidDel="007E42F1">
            <w:rPr>
              <w:rFonts w:ascii="Century Gothic" w:hAnsi="Century Gothic"/>
              <w:sz w:val="18"/>
              <w:szCs w:val="18"/>
              <w:rPrChange w:id="1728" w:author="Spurna" w:date="2025-09-08T10:48:00Z">
                <w:rPr/>
              </w:rPrChange>
            </w:rPr>
            <w:delText>Nabídka</w:delText>
          </w:r>
          <w:r w:rsidRPr="007E42F1" w:rsidDel="007E42F1">
            <w:rPr>
              <w:rFonts w:ascii="Century Gothic" w:hAnsi="Century Gothic"/>
              <w:spacing w:val="49"/>
              <w:sz w:val="18"/>
              <w:szCs w:val="18"/>
              <w:rPrChange w:id="1729" w:author="Spurna" w:date="2025-09-08T10:48:00Z">
                <w:rPr>
                  <w:spacing w:val="49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1730" w:author="Spurna" w:date="2025-09-08T10:48:00Z">
                <w:rPr>
                  <w:spacing w:val="1"/>
                </w:rPr>
              </w:rPrChange>
            </w:rPr>
            <w:delText>ze</w:delText>
          </w:r>
          <w:r w:rsidRPr="007E42F1" w:rsidDel="007E42F1">
            <w:rPr>
              <w:rFonts w:ascii="Century Gothic" w:hAnsi="Century Gothic"/>
              <w:spacing w:val="54"/>
              <w:sz w:val="18"/>
              <w:szCs w:val="18"/>
              <w:rPrChange w:id="1731" w:author="Spurna" w:date="2025-09-08T10:48:00Z">
                <w:rPr>
                  <w:spacing w:val="5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732" w:author="Spurna" w:date="2025-09-08T10:48:00Z">
                <w:rPr/>
              </w:rPrChange>
            </w:rPr>
            <w:delText>strany</w:delText>
          </w:r>
          <w:r w:rsidRPr="007E42F1" w:rsidDel="007E42F1">
            <w:rPr>
              <w:rFonts w:ascii="Century Gothic" w:hAnsi="Century Gothic"/>
              <w:spacing w:val="54"/>
              <w:sz w:val="18"/>
              <w:szCs w:val="18"/>
              <w:rPrChange w:id="1733" w:author="Spurna" w:date="2025-09-08T10:48:00Z">
                <w:rPr>
                  <w:spacing w:val="5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1734" w:author="Spurna" w:date="2025-09-08T10:48:00Z">
                <w:rPr>
                  <w:spacing w:val="-2"/>
                </w:rPr>
              </w:rPrChange>
            </w:rPr>
            <w:delText>kupujícího</w:delText>
          </w:r>
          <w:r w:rsidRPr="007E42F1" w:rsidDel="007E42F1">
            <w:rPr>
              <w:rFonts w:ascii="Century Gothic" w:hAnsi="Century Gothic"/>
              <w:spacing w:val="59"/>
              <w:sz w:val="18"/>
              <w:szCs w:val="18"/>
              <w:rPrChange w:id="1735" w:author="Spurna" w:date="2025-09-08T10:48:00Z">
                <w:rPr>
                  <w:spacing w:val="59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736" w:author="Spurna" w:date="2025-09-08T10:48:00Z">
                <w:rPr/>
              </w:rPrChange>
            </w:rPr>
            <w:delText>bude</w:delText>
          </w:r>
          <w:r w:rsidRPr="007E42F1" w:rsidDel="007E42F1">
            <w:rPr>
              <w:rFonts w:ascii="Century Gothic" w:hAnsi="Century Gothic"/>
              <w:spacing w:val="44"/>
              <w:sz w:val="18"/>
              <w:szCs w:val="18"/>
              <w:rPrChange w:id="1737" w:author="Spurna" w:date="2025-09-08T10:48:00Z">
                <w:rPr>
                  <w:spacing w:val="4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738" w:author="Spurna" w:date="2025-09-08T10:48:00Z">
                <w:rPr>
                  <w:spacing w:val="-1"/>
                </w:rPr>
              </w:rPrChange>
            </w:rPr>
            <w:delText>provedena</w:delText>
          </w:r>
          <w:r w:rsidRPr="007E42F1" w:rsidDel="007E42F1">
            <w:rPr>
              <w:rFonts w:ascii="Century Gothic" w:hAnsi="Century Gothic"/>
              <w:spacing w:val="59"/>
              <w:sz w:val="18"/>
              <w:szCs w:val="18"/>
              <w:rPrChange w:id="1739" w:author="Spurna" w:date="2025-09-08T10:48:00Z">
                <w:rPr>
                  <w:spacing w:val="59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740" w:author="Spurna" w:date="2025-09-08T10:48:00Z">
                <w:rPr>
                  <w:spacing w:val="-1"/>
                </w:rPr>
              </w:rPrChange>
            </w:rPr>
            <w:delText>písemně</w:delText>
          </w:r>
          <w:r w:rsidRPr="007E42F1" w:rsidDel="007E42F1">
            <w:rPr>
              <w:rFonts w:ascii="Century Gothic" w:hAnsi="Century Gothic"/>
              <w:spacing w:val="44"/>
              <w:sz w:val="18"/>
              <w:szCs w:val="18"/>
              <w:rPrChange w:id="1741" w:author="Spurna" w:date="2025-09-08T10:48:00Z">
                <w:rPr>
                  <w:spacing w:val="4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742" w:author="Spurna" w:date="2025-09-08T10:48:00Z">
                <w:rPr/>
              </w:rPrChange>
            </w:rPr>
            <w:delText>a</w:delText>
          </w:r>
          <w:r w:rsidRPr="007E42F1" w:rsidDel="007E42F1">
            <w:rPr>
              <w:rFonts w:ascii="Century Gothic" w:hAnsi="Century Gothic"/>
              <w:spacing w:val="59"/>
              <w:sz w:val="18"/>
              <w:szCs w:val="18"/>
              <w:rPrChange w:id="1743" w:author="Spurna" w:date="2025-09-08T10:48:00Z">
                <w:rPr>
                  <w:spacing w:val="59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1744" w:author="Spurna" w:date="2025-09-08T10:48:00Z">
                <w:rPr>
                  <w:spacing w:val="1"/>
                </w:rPr>
              </w:rPrChange>
            </w:rPr>
            <w:delText>musí</w:delText>
          </w:r>
          <w:r w:rsidRPr="007E42F1" w:rsidDel="007E42F1">
            <w:rPr>
              <w:rFonts w:ascii="Century Gothic" w:hAnsi="Century Gothic"/>
              <w:spacing w:val="45"/>
              <w:sz w:val="18"/>
              <w:szCs w:val="18"/>
              <w:rPrChange w:id="1745" w:author="Spurna" w:date="2025-09-08T10:48:00Z">
                <w:rPr>
                  <w:spacing w:val="4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1746" w:author="Spurna" w:date="2025-09-08T10:48:00Z">
                <w:rPr>
                  <w:spacing w:val="-2"/>
                </w:rPr>
              </w:rPrChange>
            </w:rPr>
            <w:delText>obsahovat</w:delText>
          </w:r>
          <w:r w:rsidRPr="007E42F1" w:rsidDel="007E42F1">
            <w:rPr>
              <w:rFonts w:ascii="Century Gothic" w:hAnsi="Century Gothic"/>
              <w:spacing w:val="4"/>
              <w:sz w:val="18"/>
              <w:szCs w:val="18"/>
              <w:rPrChange w:id="1747" w:author="Spurna" w:date="2025-09-08T10:48:00Z">
                <w:rPr>
                  <w:spacing w:val="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748" w:author="Spurna" w:date="2025-09-08T10:48:00Z">
                <w:rPr>
                  <w:spacing w:val="-1"/>
                </w:rPr>
              </w:rPrChange>
            </w:rPr>
            <w:delText>všechny</w:delText>
          </w:r>
          <w:r w:rsidRPr="007E42F1" w:rsidDel="007E42F1">
            <w:rPr>
              <w:rFonts w:ascii="Century Gothic" w:hAnsi="Century Gothic"/>
              <w:spacing w:val="84"/>
              <w:sz w:val="18"/>
              <w:szCs w:val="18"/>
              <w:rPrChange w:id="1749" w:author="Spurna" w:date="2025-09-08T10:48:00Z">
                <w:rPr>
                  <w:spacing w:val="8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750" w:author="Spurna" w:date="2025-09-08T10:48:00Z">
                <w:rPr/>
              </w:rPrChange>
            </w:rPr>
            <w:delText>podmínky</w:delText>
          </w:r>
          <w:r w:rsidRPr="007E42F1" w:rsidDel="007E42F1">
            <w:rPr>
              <w:rFonts w:ascii="Century Gothic" w:hAnsi="Century Gothic"/>
              <w:spacing w:val="22"/>
              <w:sz w:val="18"/>
              <w:szCs w:val="18"/>
              <w:rPrChange w:id="1751" w:author="Spurna" w:date="2025-09-08T10:48:00Z">
                <w:rPr>
                  <w:spacing w:val="2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752" w:author="Spurna" w:date="2025-09-08T10:48:00Z">
                <w:rPr/>
              </w:rPrChange>
            </w:rPr>
            <w:delText>a</w:delText>
          </w:r>
          <w:r w:rsidRPr="007E42F1" w:rsidDel="007E42F1">
            <w:rPr>
              <w:rFonts w:ascii="Century Gothic" w:hAnsi="Century Gothic"/>
              <w:spacing w:val="18"/>
              <w:sz w:val="18"/>
              <w:szCs w:val="18"/>
              <w:rPrChange w:id="1753" w:author="Spurna" w:date="2025-09-08T10:48:00Z">
                <w:rPr>
                  <w:spacing w:val="18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1754" w:author="Spurna" w:date="2025-09-08T10:48:00Z">
                <w:rPr>
                  <w:spacing w:val="1"/>
                </w:rPr>
              </w:rPrChange>
            </w:rPr>
            <w:delText>obsah</w:delText>
          </w:r>
          <w:r w:rsidRPr="007E42F1" w:rsidDel="007E42F1">
            <w:rPr>
              <w:rFonts w:ascii="Century Gothic" w:hAnsi="Century Gothic"/>
              <w:spacing w:val="18"/>
              <w:sz w:val="18"/>
              <w:szCs w:val="18"/>
              <w:rPrChange w:id="1755" w:author="Spurna" w:date="2025-09-08T10:48:00Z">
                <w:rPr>
                  <w:spacing w:val="18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756" w:author="Spurna" w:date="2025-09-08T10:48:00Z">
                <w:rPr>
                  <w:spacing w:val="-1"/>
                </w:rPr>
              </w:rPrChange>
            </w:rPr>
            <w:delText>smlouvy</w:delText>
          </w:r>
          <w:r w:rsidRPr="007E42F1" w:rsidDel="007E42F1">
            <w:rPr>
              <w:rFonts w:ascii="Century Gothic" w:hAnsi="Century Gothic"/>
              <w:spacing w:val="22"/>
              <w:sz w:val="18"/>
              <w:szCs w:val="18"/>
              <w:rPrChange w:id="1757" w:author="Spurna" w:date="2025-09-08T10:48:00Z">
                <w:rPr>
                  <w:spacing w:val="2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758" w:author="Spurna" w:date="2025-09-08T10:48:00Z">
                <w:rPr/>
              </w:rPrChange>
            </w:rPr>
            <w:delText>uzavřený</w:delText>
          </w:r>
          <w:r w:rsidRPr="007E42F1" w:rsidDel="007E42F1">
            <w:rPr>
              <w:rFonts w:ascii="Century Gothic" w:hAnsi="Century Gothic"/>
              <w:spacing w:val="22"/>
              <w:sz w:val="18"/>
              <w:szCs w:val="18"/>
              <w:rPrChange w:id="1759" w:author="Spurna" w:date="2025-09-08T10:48:00Z">
                <w:rPr>
                  <w:spacing w:val="2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760" w:author="Spurna" w:date="2025-09-08T10:48:00Z">
                <w:rPr/>
              </w:rPrChange>
            </w:rPr>
            <w:delText>s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1761" w:author="Spurna" w:date="2025-09-08T10:48:00Z">
                <w:rPr>
                  <w:spacing w:val="-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762" w:author="Spurna" w:date="2025-09-08T10:48:00Z">
                <w:rPr/>
              </w:rPrChange>
            </w:rPr>
            <w:delText>třetí</w:delText>
          </w:r>
          <w:r w:rsidRPr="007E42F1" w:rsidDel="007E42F1">
            <w:rPr>
              <w:rFonts w:ascii="Century Gothic" w:hAnsi="Century Gothic"/>
              <w:spacing w:val="24"/>
              <w:sz w:val="18"/>
              <w:szCs w:val="18"/>
              <w:rPrChange w:id="1763" w:author="Spurna" w:date="2025-09-08T10:48:00Z">
                <w:rPr>
                  <w:spacing w:val="2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764" w:author="Spurna" w:date="2025-09-08T10:48:00Z">
                <w:rPr/>
              </w:rPrChange>
            </w:rPr>
            <w:delText>osobou</w:delText>
          </w:r>
          <w:r w:rsidRPr="007E42F1" w:rsidDel="007E42F1">
            <w:rPr>
              <w:rFonts w:ascii="Century Gothic" w:hAnsi="Century Gothic"/>
              <w:spacing w:val="28"/>
              <w:sz w:val="18"/>
              <w:szCs w:val="18"/>
              <w:rPrChange w:id="1765" w:author="Spurna" w:date="2025-09-08T10:48:00Z">
                <w:rPr>
                  <w:spacing w:val="28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766" w:author="Spurna" w:date="2025-09-08T10:48:00Z">
                <w:rPr>
                  <w:spacing w:val="-1"/>
                </w:rPr>
              </w:rPrChange>
            </w:rPr>
            <w:delText>(koupěchtivým).</w:delText>
          </w:r>
          <w:r w:rsidRPr="007E42F1" w:rsidDel="007E42F1">
            <w:rPr>
              <w:rFonts w:ascii="Century Gothic" w:hAnsi="Century Gothic"/>
              <w:spacing w:val="21"/>
              <w:sz w:val="18"/>
              <w:szCs w:val="18"/>
              <w:rPrChange w:id="1767" w:author="Spurna" w:date="2025-09-08T10:48:00Z">
                <w:rPr>
                  <w:spacing w:val="21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768" w:author="Spurna" w:date="2025-09-08T10:48:00Z">
                <w:rPr/>
              </w:rPrChange>
            </w:rPr>
            <w:delText>Prodávající</w:delText>
          </w:r>
          <w:r w:rsidRPr="007E42F1" w:rsidDel="007E42F1">
            <w:rPr>
              <w:rFonts w:ascii="Century Gothic" w:hAnsi="Century Gothic"/>
              <w:spacing w:val="40"/>
              <w:sz w:val="18"/>
              <w:szCs w:val="18"/>
              <w:rPrChange w:id="1769" w:author="Spurna" w:date="2025-09-08T10:48:00Z">
                <w:rPr>
                  <w:spacing w:val="40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770" w:author="Spurna" w:date="2025-09-08T10:48:00Z">
                <w:rPr/>
              </w:rPrChange>
            </w:rPr>
            <w:delText xml:space="preserve">(předkupník)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1771" w:author="Spurna" w:date="2025-09-08T10:48:00Z">
                <w:rPr>
                  <w:spacing w:val="1"/>
                </w:rPr>
              </w:rPrChange>
            </w:rPr>
            <w:delText>se</w:delText>
          </w:r>
          <w:r w:rsidRPr="007E42F1" w:rsidDel="007E42F1">
            <w:rPr>
              <w:rFonts w:ascii="Century Gothic" w:hAnsi="Century Gothic"/>
              <w:spacing w:val="13"/>
              <w:sz w:val="18"/>
              <w:szCs w:val="18"/>
              <w:rPrChange w:id="1772" w:author="Spurna" w:date="2025-09-08T10:48:00Z">
                <w:rPr>
                  <w:spacing w:val="13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773" w:author="Spurna" w:date="2025-09-08T10:48:00Z">
                <w:rPr>
                  <w:spacing w:val="-1"/>
                </w:rPr>
              </w:rPrChange>
            </w:rPr>
            <w:delText>zavazuje</w:delText>
          </w:r>
          <w:r w:rsidRPr="007E42F1" w:rsidDel="007E42F1">
            <w:rPr>
              <w:rFonts w:ascii="Century Gothic" w:hAnsi="Century Gothic"/>
              <w:spacing w:val="13"/>
              <w:sz w:val="18"/>
              <w:szCs w:val="18"/>
              <w:rPrChange w:id="1774" w:author="Spurna" w:date="2025-09-08T10:48:00Z">
                <w:rPr>
                  <w:spacing w:val="13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1775" w:author="Spurna" w:date="2025-09-08T10:48:00Z">
                <w:rPr>
                  <w:spacing w:val="-2"/>
                </w:rPr>
              </w:rPrChange>
            </w:rPr>
            <w:delText>zaplatit</w:delText>
          </w:r>
          <w:r w:rsidRPr="007E42F1" w:rsidDel="007E42F1">
            <w:rPr>
              <w:rFonts w:ascii="Century Gothic" w:hAnsi="Century Gothic"/>
              <w:spacing w:val="14"/>
              <w:sz w:val="18"/>
              <w:szCs w:val="18"/>
              <w:rPrChange w:id="1776" w:author="Spurna" w:date="2025-09-08T10:48:00Z">
                <w:rPr>
                  <w:spacing w:val="1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777" w:author="Spurna" w:date="2025-09-08T10:48:00Z">
                <w:rPr/>
              </w:rPrChange>
            </w:rPr>
            <w:delText>kupujícímu</w:delText>
          </w:r>
          <w:r w:rsidRPr="007E42F1" w:rsidDel="007E42F1">
            <w:rPr>
              <w:rFonts w:ascii="Century Gothic" w:hAnsi="Century Gothic"/>
              <w:spacing w:val="9"/>
              <w:sz w:val="18"/>
              <w:szCs w:val="18"/>
              <w:rPrChange w:id="1778" w:author="Spurna" w:date="2025-09-08T10:48:00Z">
                <w:rPr>
                  <w:spacing w:val="9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779" w:author="Spurna" w:date="2025-09-08T10:48:00Z">
                <w:rPr/>
              </w:rPrChange>
            </w:rPr>
            <w:delText>kupní</w:delText>
          </w:r>
          <w:r w:rsidRPr="007E42F1" w:rsidDel="007E42F1">
            <w:rPr>
              <w:rFonts w:ascii="Century Gothic" w:hAnsi="Century Gothic"/>
              <w:spacing w:val="5"/>
              <w:sz w:val="18"/>
              <w:szCs w:val="18"/>
              <w:rPrChange w:id="1780" w:author="Spurna" w:date="2025-09-08T10:48:00Z">
                <w:rPr>
                  <w:spacing w:val="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1781" w:author="Spurna" w:date="2025-09-08T10:48:00Z">
                <w:rPr>
                  <w:spacing w:val="-2"/>
                </w:rPr>
              </w:rPrChange>
            </w:rPr>
            <w:delText>cenu</w:delText>
          </w:r>
          <w:r w:rsidRPr="007E42F1" w:rsidDel="007E42F1">
            <w:rPr>
              <w:rFonts w:ascii="Century Gothic" w:hAnsi="Century Gothic"/>
              <w:spacing w:val="18"/>
              <w:sz w:val="18"/>
              <w:szCs w:val="18"/>
              <w:rPrChange w:id="1782" w:author="Spurna" w:date="2025-09-08T10:48:00Z">
                <w:rPr>
                  <w:spacing w:val="18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3"/>
              <w:sz w:val="18"/>
              <w:szCs w:val="18"/>
              <w:rPrChange w:id="1783" w:author="Spurna" w:date="2025-09-08T10:48:00Z">
                <w:rPr>
                  <w:spacing w:val="-3"/>
                </w:rPr>
              </w:rPrChange>
            </w:rPr>
            <w:delText>do</w:delText>
          </w:r>
          <w:r w:rsidRPr="007E42F1" w:rsidDel="007E42F1">
            <w:rPr>
              <w:rFonts w:ascii="Century Gothic" w:hAnsi="Century Gothic"/>
              <w:spacing w:val="9"/>
              <w:sz w:val="18"/>
              <w:szCs w:val="18"/>
              <w:rPrChange w:id="1784" w:author="Spurna" w:date="2025-09-08T10:48:00Z">
                <w:rPr>
                  <w:spacing w:val="9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1785" w:author="Spurna" w:date="2025-09-08T10:48:00Z">
                <w:rPr>
                  <w:spacing w:val="-2"/>
                </w:rPr>
              </w:rPrChange>
            </w:rPr>
            <w:delText>osmi</w:delText>
          </w:r>
          <w:r w:rsidRPr="007E42F1" w:rsidDel="007E42F1">
            <w:rPr>
              <w:rFonts w:ascii="Century Gothic" w:hAnsi="Century Gothic"/>
              <w:spacing w:val="14"/>
              <w:sz w:val="18"/>
              <w:szCs w:val="18"/>
              <w:rPrChange w:id="1786" w:author="Spurna" w:date="2025-09-08T10:48:00Z">
                <w:rPr>
                  <w:spacing w:val="1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787" w:author="Spurna" w:date="2025-09-08T10:48:00Z">
                <w:rPr>
                  <w:spacing w:val="-1"/>
                </w:rPr>
              </w:rPrChange>
            </w:rPr>
            <w:delText>dnů</w:delText>
          </w:r>
          <w:r w:rsidRPr="007E42F1" w:rsidDel="007E42F1">
            <w:rPr>
              <w:rFonts w:ascii="Century Gothic" w:hAnsi="Century Gothic"/>
              <w:spacing w:val="9"/>
              <w:sz w:val="18"/>
              <w:szCs w:val="18"/>
              <w:rPrChange w:id="1788" w:author="Spurna" w:date="2025-09-08T10:48:00Z">
                <w:rPr>
                  <w:spacing w:val="9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1789" w:author="Spurna" w:date="2025-09-08T10:48:00Z">
                <w:rPr>
                  <w:spacing w:val="2"/>
                </w:rPr>
              </w:rPrChange>
            </w:rPr>
            <w:delText>po</w:delText>
          </w:r>
          <w:r w:rsidRPr="007E42F1" w:rsidDel="007E42F1">
            <w:rPr>
              <w:rFonts w:ascii="Century Gothic" w:hAnsi="Century Gothic"/>
              <w:spacing w:val="9"/>
              <w:sz w:val="18"/>
              <w:szCs w:val="18"/>
              <w:rPrChange w:id="1790" w:author="Spurna" w:date="2025-09-08T10:48:00Z">
                <w:rPr>
                  <w:spacing w:val="9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791" w:author="Spurna" w:date="2025-09-08T10:48:00Z">
                <w:rPr>
                  <w:spacing w:val="-1"/>
                </w:rPr>
              </w:rPrChange>
            </w:rPr>
            <w:delText>přijetí</w:delText>
          </w:r>
          <w:r w:rsidRPr="007E42F1" w:rsidDel="007E42F1">
            <w:rPr>
              <w:rFonts w:ascii="Century Gothic" w:hAnsi="Century Gothic"/>
              <w:spacing w:val="52"/>
              <w:sz w:val="18"/>
              <w:szCs w:val="18"/>
              <w:rPrChange w:id="1792" w:author="Spurna" w:date="2025-09-08T10:48:00Z">
                <w:rPr>
                  <w:spacing w:val="5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793" w:author="Spurna" w:date="2025-09-08T10:48:00Z">
                <w:rPr/>
              </w:rPrChange>
            </w:rPr>
            <w:delText>nabídky,</w:delText>
          </w:r>
          <w:r w:rsidRPr="007E42F1" w:rsidDel="007E42F1">
            <w:rPr>
              <w:rFonts w:ascii="Century Gothic" w:hAnsi="Century Gothic"/>
              <w:spacing w:val="-5"/>
              <w:sz w:val="18"/>
              <w:szCs w:val="18"/>
              <w:rPrChange w:id="1794" w:author="Spurna" w:date="2025-09-08T10:48:00Z">
                <w:rPr>
                  <w:spacing w:val="-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1795" w:author="Spurna" w:date="2025-09-08T10:48:00Z">
                <w:rPr>
                  <w:spacing w:val="1"/>
                </w:rPr>
              </w:rPrChange>
            </w:rPr>
            <w:delText>jinak</w:delText>
          </w:r>
          <w:r w:rsidRPr="007E42F1" w:rsidDel="007E42F1">
            <w:rPr>
              <w:rFonts w:ascii="Century Gothic" w:hAnsi="Century Gothic"/>
              <w:spacing w:val="-13"/>
              <w:sz w:val="18"/>
              <w:szCs w:val="18"/>
              <w:rPrChange w:id="1796" w:author="Spurna" w:date="2025-09-08T10:48:00Z">
                <w:rPr>
                  <w:spacing w:val="-13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797" w:author="Spurna" w:date="2025-09-08T10:48:00Z">
                <w:rPr/>
              </w:rPrChange>
            </w:rPr>
            <w:delText>předkupní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1798" w:author="Spurna" w:date="2025-09-08T10:48:00Z">
                <w:rPr>
                  <w:spacing w:val="-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799" w:author="Spurna" w:date="2025-09-08T10:48:00Z">
                <w:rPr/>
              </w:rPrChange>
            </w:rPr>
            <w:delText>právo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1800" w:author="Spurna" w:date="2025-09-08T10:48:00Z">
                <w:rPr>
                  <w:spacing w:val="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801" w:author="Spurna" w:date="2025-09-08T10:48:00Z">
                <w:rPr>
                  <w:spacing w:val="-1"/>
                </w:rPr>
              </w:rPrChange>
            </w:rPr>
            <w:delText>zanikne.</w:delText>
          </w:r>
        </w:del>
      </w:ins>
    </w:p>
    <w:p w14:paraId="4FDCCB42" w14:textId="2DA2EAE4" w:rsidR="002D1E0F" w:rsidRPr="007E42F1" w:rsidDel="007E42F1" w:rsidRDefault="002D1E0F" w:rsidP="002D1E0F">
      <w:pPr>
        <w:rPr>
          <w:ins w:id="1802" w:author="Spurná" w:date="2024-05-22T07:30:00Z"/>
          <w:del w:id="1803" w:author="Spurna" w:date="2025-09-08T10:46:00Z"/>
          <w:rFonts w:ascii="Century Gothic" w:eastAsia="Times New Roman" w:hAnsi="Century Gothic" w:cs="Times New Roman"/>
          <w:sz w:val="18"/>
          <w:szCs w:val="18"/>
          <w:rPrChange w:id="1804" w:author="Spurna" w:date="2025-09-08T10:48:00Z">
            <w:rPr>
              <w:ins w:id="1805" w:author="Spurná" w:date="2024-05-22T07:30:00Z"/>
              <w:del w:id="1806" w:author="Spurna" w:date="2025-09-08T10:46:00Z"/>
              <w:rFonts w:ascii="Times New Roman" w:eastAsia="Times New Roman" w:hAnsi="Times New Roman" w:cs="Times New Roman"/>
              <w:i/>
              <w:sz w:val="24"/>
              <w:szCs w:val="24"/>
            </w:rPr>
          </w:rPrChange>
        </w:rPr>
      </w:pPr>
    </w:p>
    <w:p w14:paraId="646E7D43" w14:textId="0823D467" w:rsidR="002D1E0F" w:rsidRPr="007E42F1" w:rsidDel="007E42F1" w:rsidRDefault="002D1E0F">
      <w:pPr>
        <w:pStyle w:val="Nadpis2"/>
        <w:keepNext w:val="0"/>
        <w:widowControl w:val="0"/>
        <w:tabs>
          <w:tab w:val="clear" w:pos="3060"/>
          <w:tab w:val="left" w:pos="468"/>
        </w:tabs>
        <w:spacing w:before="167"/>
        <w:ind w:left="467"/>
        <w:jc w:val="left"/>
        <w:rPr>
          <w:ins w:id="1807" w:author="Spurná" w:date="2024-05-22T07:30:00Z"/>
          <w:del w:id="1808" w:author="Spurna" w:date="2025-09-08T10:46:00Z"/>
          <w:rFonts w:ascii="Century Gothic" w:hAnsi="Century Gothic"/>
          <w:b w:val="0"/>
          <w:bCs/>
          <w:sz w:val="18"/>
          <w:szCs w:val="18"/>
          <w:rPrChange w:id="1809" w:author="Spurna" w:date="2025-09-08T10:48:00Z">
            <w:rPr>
              <w:ins w:id="1810" w:author="Spurná" w:date="2024-05-22T07:30:00Z"/>
              <w:del w:id="1811" w:author="Spurna" w:date="2025-09-08T10:46:00Z"/>
              <w:b w:val="0"/>
              <w:bCs/>
              <w:i/>
            </w:rPr>
          </w:rPrChange>
        </w:rPr>
        <w:pPrChange w:id="1812" w:author="Spurná" w:date="2024-05-22T07:32:00Z">
          <w:pPr>
            <w:pStyle w:val="Nadpis2"/>
            <w:keepNext w:val="0"/>
            <w:widowControl w:val="0"/>
            <w:numPr>
              <w:ilvl w:val="1"/>
              <w:numId w:val="37"/>
            </w:numPr>
            <w:tabs>
              <w:tab w:val="clear" w:pos="3060"/>
              <w:tab w:val="left" w:pos="468"/>
            </w:tabs>
            <w:spacing w:before="167"/>
            <w:ind w:left="467" w:hanging="366"/>
            <w:jc w:val="left"/>
          </w:pPr>
        </w:pPrChange>
      </w:pPr>
      <w:ins w:id="1813" w:author="Spurná" w:date="2024-05-22T07:30:00Z">
        <w:del w:id="1814" w:author="Spurna" w:date="2025-09-08T10:46:00Z"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1815" w:author="Spurna" w:date="2025-09-08T10:48:00Z">
                <w:rPr>
                  <w:spacing w:val="2"/>
                </w:rPr>
              </w:rPrChange>
            </w:rPr>
            <w:delText>Koupě</w:delText>
          </w:r>
          <w:r w:rsidRPr="007E42F1" w:rsidDel="007E42F1">
            <w:rPr>
              <w:rFonts w:ascii="Century Gothic" w:hAnsi="Century Gothic"/>
              <w:spacing w:val="-5"/>
              <w:sz w:val="18"/>
              <w:szCs w:val="18"/>
              <w:rPrChange w:id="1816" w:author="Spurna" w:date="2025-09-08T10:48:00Z">
                <w:rPr>
                  <w:spacing w:val="-5"/>
                </w:rPr>
              </w:rPrChange>
            </w:rPr>
            <w:delText xml:space="preserve"> na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1817" w:author="Spurna" w:date="2025-09-08T10:48:00Z">
                <w:rPr>
                  <w:spacing w:val="1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818" w:author="Spurna" w:date="2025-09-08T10:48:00Z">
                <w:rPr>
                  <w:spacing w:val="-1"/>
                </w:rPr>
              </w:rPrChange>
            </w:rPr>
            <w:delText>zkoušku</w:delText>
          </w:r>
        </w:del>
      </w:ins>
    </w:p>
    <w:p w14:paraId="7DC86ED1" w14:textId="72BCCAFA" w:rsidR="002D1E0F" w:rsidRPr="007E42F1" w:rsidDel="007E42F1" w:rsidRDefault="002D1E0F">
      <w:pPr>
        <w:pStyle w:val="Zkladntext"/>
        <w:tabs>
          <w:tab w:val="left" w:pos="823"/>
        </w:tabs>
        <w:spacing w:before="99" w:line="279" w:lineRule="auto"/>
        <w:ind w:right="125" w:firstLine="0"/>
        <w:rPr>
          <w:ins w:id="1819" w:author="Spurná" w:date="2024-05-22T07:30:00Z"/>
          <w:del w:id="1820" w:author="Spurna" w:date="2025-09-08T10:46:00Z"/>
          <w:rFonts w:ascii="Century Gothic" w:hAnsi="Century Gothic" w:cs="Times New Roman"/>
          <w:i w:val="0"/>
          <w:sz w:val="18"/>
          <w:szCs w:val="18"/>
          <w:rPrChange w:id="1821" w:author="Spurna" w:date="2025-09-08T10:48:00Z">
            <w:rPr>
              <w:ins w:id="1822" w:author="Spurná" w:date="2024-05-22T07:30:00Z"/>
              <w:del w:id="1823" w:author="Spurna" w:date="2025-09-08T10:46:00Z"/>
              <w:rFonts w:cs="Times New Roman"/>
              <w:i w:val="0"/>
            </w:rPr>
          </w:rPrChange>
        </w:rPr>
        <w:pPrChange w:id="1824" w:author="Spurná" w:date="2024-05-22T07:32:00Z">
          <w:pPr>
            <w:pStyle w:val="Zkladntext"/>
            <w:numPr>
              <w:ilvl w:val="2"/>
              <w:numId w:val="37"/>
            </w:numPr>
            <w:tabs>
              <w:tab w:val="left" w:pos="823"/>
            </w:tabs>
            <w:spacing w:before="99" w:line="279" w:lineRule="auto"/>
            <w:ind w:right="125" w:hanging="722"/>
            <w:jc w:val="both"/>
          </w:pPr>
        </w:pPrChange>
      </w:pPr>
      <w:ins w:id="1825" w:author="Spurná" w:date="2024-05-22T07:30:00Z">
        <w:del w:id="1826" w:author="Spurna" w:date="2025-09-08T10:46:00Z">
          <w:r w:rsidRPr="007E42F1" w:rsidDel="007E42F1">
            <w:rPr>
              <w:rFonts w:ascii="Century Gothic" w:hAnsi="Century Gothic"/>
              <w:sz w:val="18"/>
              <w:szCs w:val="18"/>
              <w:rPrChange w:id="1827" w:author="Spurna" w:date="2025-09-08T10:48:00Z">
                <w:rPr/>
              </w:rPrChange>
            </w:rPr>
            <w:delText xml:space="preserve">Kupující  </w:delText>
          </w:r>
          <w:r w:rsidRPr="007E42F1" w:rsidDel="007E42F1">
            <w:rPr>
              <w:rFonts w:ascii="Century Gothic" w:hAnsi="Century Gothic"/>
              <w:spacing w:val="21"/>
              <w:sz w:val="18"/>
              <w:szCs w:val="18"/>
              <w:rPrChange w:id="1828" w:author="Spurna" w:date="2025-09-08T10:48:00Z">
                <w:rPr>
                  <w:spacing w:val="21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829" w:author="Spurna" w:date="2025-09-08T10:48:00Z">
                <w:rPr/>
              </w:rPrChange>
            </w:rPr>
            <w:delText xml:space="preserve">kupuje  </w:delText>
          </w:r>
          <w:r w:rsidRPr="007E42F1" w:rsidDel="007E42F1">
            <w:rPr>
              <w:rFonts w:ascii="Century Gothic" w:hAnsi="Century Gothic"/>
              <w:spacing w:val="20"/>
              <w:sz w:val="18"/>
              <w:szCs w:val="18"/>
              <w:rPrChange w:id="1830" w:author="Spurna" w:date="2025-09-08T10:48:00Z">
                <w:rPr>
                  <w:spacing w:val="20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1831" w:author="Spurna" w:date="2025-09-08T10:48:00Z">
                <w:rPr>
                  <w:spacing w:val="-2"/>
                </w:rPr>
              </w:rPrChange>
            </w:rPr>
            <w:delText>předmět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832" w:author="Spurna" w:date="2025-09-08T10:48:00Z">
                <w:rPr/>
              </w:rPrChange>
            </w:rPr>
            <w:delText xml:space="preserve">  </w:delText>
          </w:r>
          <w:r w:rsidRPr="007E42F1" w:rsidDel="007E42F1">
            <w:rPr>
              <w:rFonts w:ascii="Century Gothic" w:hAnsi="Century Gothic"/>
              <w:spacing w:val="31"/>
              <w:sz w:val="18"/>
              <w:szCs w:val="18"/>
              <w:rPrChange w:id="1833" w:author="Spurna" w:date="2025-09-08T10:48:00Z">
                <w:rPr>
                  <w:spacing w:val="31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834" w:author="Spurna" w:date="2025-09-08T10:48:00Z">
                <w:rPr/>
              </w:rPrChange>
            </w:rPr>
            <w:delText xml:space="preserve">koupě  </w:delText>
          </w:r>
          <w:r w:rsidRPr="007E42F1" w:rsidDel="007E42F1">
            <w:rPr>
              <w:rFonts w:ascii="Century Gothic" w:hAnsi="Century Gothic"/>
              <w:spacing w:val="20"/>
              <w:sz w:val="18"/>
              <w:szCs w:val="18"/>
              <w:rPrChange w:id="1835" w:author="Spurna" w:date="2025-09-08T10:48:00Z">
                <w:rPr>
                  <w:spacing w:val="20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836" w:author="Spurna" w:date="2025-09-08T10:48:00Z">
                <w:rPr/>
              </w:rPrChange>
            </w:rPr>
            <w:delText xml:space="preserve">včetně  </w:delText>
          </w:r>
          <w:r w:rsidRPr="007E42F1" w:rsidDel="007E42F1">
            <w:rPr>
              <w:rFonts w:ascii="Century Gothic" w:hAnsi="Century Gothic"/>
              <w:spacing w:val="20"/>
              <w:sz w:val="18"/>
              <w:szCs w:val="18"/>
              <w:rPrChange w:id="1837" w:author="Spurna" w:date="2025-09-08T10:48:00Z">
                <w:rPr>
                  <w:spacing w:val="20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1838" w:author="Spurna" w:date="2025-09-08T10:48:00Z">
                <w:rPr>
                  <w:spacing w:val="-2"/>
                </w:rPr>
              </w:rPrChange>
            </w:rPr>
            <w:delText>jeho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839" w:author="Spurna" w:date="2025-09-08T10:48:00Z">
                <w:rPr/>
              </w:rPrChange>
            </w:rPr>
            <w:delText xml:space="preserve">  </w:delText>
          </w:r>
          <w:r w:rsidRPr="007E42F1" w:rsidDel="007E42F1">
            <w:rPr>
              <w:rFonts w:ascii="Century Gothic" w:hAnsi="Century Gothic"/>
              <w:spacing w:val="25"/>
              <w:sz w:val="18"/>
              <w:szCs w:val="18"/>
              <w:rPrChange w:id="1840" w:author="Spurna" w:date="2025-09-08T10:48:00Z">
                <w:rPr>
                  <w:spacing w:val="2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841" w:author="Spurna" w:date="2025-09-08T10:48:00Z">
                <w:rPr>
                  <w:spacing w:val="-1"/>
                </w:rPr>
              </w:rPrChange>
            </w:rPr>
            <w:delText>příslušenství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842" w:author="Spurna" w:date="2025-09-08T10:48:00Z">
                <w:rPr/>
              </w:rPrChange>
            </w:rPr>
            <w:delText xml:space="preserve">  </w:delText>
          </w:r>
          <w:r w:rsidRPr="007E42F1" w:rsidDel="007E42F1">
            <w:rPr>
              <w:rFonts w:ascii="Century Gothic" w:hAnsi="Century Gothic"/>
              <w:spacing w:val="12"/>
              <w:sz w:val="18"/>
              <w:szCs w:val="18"/>
              <w:rPrChange w:id="1843" w:author="Spurna" w:date="2025-09-08T10:48:00Z">
                <w:rPr>
                  <w:spacing w:val="1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1844" w:author="Spurna" w:date="2025-09-08T10:48:00Z">
                <w:rPr>
                  <w:spacing w:val="2"/>
                </w:rPr>
              </w:rPrChange>
            </w:rPr>
            <w:delText>na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845" w:author="Spurna" w:date="2025-09-08T10:48:00Z">
                <w:rPr/>
              </w:rPrChange>
            </w:rPr>
            <w:delText xml:space="preserve">  </w:delText>
          </w:r>
          <w:r w:rsidRPr="007E42F1" w:rsidDel="007E42F1">
            <w:rPr>
              <w:rFonts w:ascii="Century Gothic" w:hAnsi="Century Gothic"/>
              <w:spacing w:val="25"/>
              <w:sz w:val="18"/>
              <w:szCs w:val="18"/>
              <w:rPrChange w:id="1846" w:author="Spurna" w:date="2025-09-08T10:48:00Z">
                <w:rPr>
                  <w:spacing w:val="2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847" w:author="Spurna" w:date="2025-09-08T10:48:00Z">
                <w:rPr>
                  <w:spacing w:val="-1"/>
                </w:rPr>
              </w:rPrChange>
            </w:rPr>
            <w:delText>zkoušku,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848" w:author="Spurna" w:date="2025-09-08T10:48:00Z">
                <w:rPr/>
              </w:rPrChange>
            </w:rPr>
            <w:delText xml:space="preserve">  </w:delText>
          </w:r>
          <w:r w:rsidRPr="007E42F1" w:rsidDel="007E42F1">
            <w:rPr>
              <w:rFonts w:ascii="Century Gothic" w:hAnsi="Century Gothic"/>
              <w:spacing w:val="18"/>
              <w:sz w:val="18"/>
              <w:szCs w:val="18"/>
              <w:rPrChange w:id="1849" w:author="Spurna" w:date="2025-09-08T10:48:00Z">
                <w:rPr>
                  <w:spacing w:val="18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850" w:author="Spurna" w:date="2025-09-08T10:48:00Z">
                <w:rPr/>
              </w:rPrChange>
            </w:rPr>
            <w:delText>tedy</w:delText>
          </w:r>
          <w:r w:rsidRPr="007E42F1" w:rsidDel="007E42F1">
            <w:rPr>
              <w:rFonts w:ascii="Century Gothic" w:hAnsi="Century Gothic"/>
              <w:spacing w:val="56"/>
              <w:sz w:val="18"/>
              <w:szCs w:val="18"/>
              <w:rPrChange w:id="1851" w:author="Spurna" w:date="2025-09-08T10:48:00Z">
                <w:rPr>
                  <w:spacing w:val="56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852" w:author="Spurna" w:date="2025-09-08T10:48:00Z">
                <w:rPr/>
              </w:rPrChange>
            </w:rPr>
            <w:delText>s podmínkou,</w:delText>
          </w:r>
          <w:r w:rsidRPr="007E42F1" w:rsidDel="007E42F1">
            <w:rPr>
              <w:rFonts w:ascii="Century Gothic" w:hAnsi="Century Gothic"/>
              <w:spacing w:val="42"/>
              <w:sz w:val="18"/>
              <w:szCs w:val="18"/>
              <w:rPrChange w:id="1853" w:author="Spurna" w:date="2025-09-08T10:48:00Z">
                <w:rPr>
                  <w:spacing w:val="4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1854" w:author="Spurna" w:date="2025-09-08T10:48:00Z">
                <w:rPr>
                  <w:spacing w:val="1"/>
                </w:rPr>
              </w:rPrChange>
            </w:rPr>
            <w:delText>že</w:delText>
          </w:r>
          <w:r w:rsidRPr="007E42F1" w:rsidDel="007E42F1">
            <w:rPr>
              <w:rFonts w:ascii="Century Gothic" w:hAnsi="Century Gothic"/>
              <w:spacing w:val="44"/>
              <w:sz w:val="18"/>
              <w:szCs w:val="18"/>
              <w:rPrChange w:id="1855" w:author="Spurna" w:date="2025-09-08T10:48:00Z">
                <w:rPr>
                  <w:spacing w:val="4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856" w:author="Spurna" w:date="2025-09-08T10:48:00Z">
                <w:rPr>
                  <w:spacing w:val="-1"/>
                </w:rPr>
              </w:rPrChange>
            </w:rPr>
            <w:delText>předmět</w:delText>
          </w:r>
          <w:r w:rsidRPr="007E42F1" w:rsidDel="007E42F1">
            <w:rPr>
              <w:rFonts w:ascii="Century Gothic" w:hAnsi="Century Gothic"/>
              <w:spacing w:val="55"/>
              <w:sz w:val="18"/>
              <w:szCs w:val="18"/>
              <w:rPrChange w:id="1857" w:author="Spurna" w:date="2025-09-08T10:48:00Z">
                <w:rPr>
                  <w:spacing w:val="5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1858" w:author="Spurna" w:date="2025-09-08T10:48:00Z">
                <w:rPr>
                  <w:spacing w:val="-2"/>
                </w:rPr>
              </w:rPrChange>
            </w:rPr>
            <w:delText>koupě</w:delText>
          </w:r>
          <w:r w:rsidRPr="007E42F1" w:rsidDel="007E42F1">
            <w:rPr>
              <w:rFonts w:ascii="Century Gothic" w:hAnsi="Century Gothic"/>
              <w:spacing w:val="44"/>
              <w:sz w:val="18"/>
              <w:szCs w:val="18"/>
              <w:rPrChange w:id="1859" w:author="Spurna" w:date="2025-09-08T10:48:00Z">
                <w:rPr>
                  <w:spacing w:val="4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860" w:author="Spurna" w:date="2025-09-08T10:48:00Z">
                <w:rPr/>
              </w:rPrChange>
            </w:rPr>
            <w:delText>včetně</w:delText>
          </w:r>
          <w:r w:rsidRPr="007E42F1" w:rsidDel="007E42F1">
            <w:rPr>
              <w:rFonts w:ascii="Century Gothic" w:hAnsi="Century Gothic"/>
              <w:spacing w:val="44"/>
              <w:sz w:val="18"/>
              <w:szCs w:val="18"/>
              <w:rPrChange w:id="1861" w:author="Spurna" w:date="2025-09-08T10:48:00Z">
                <w:rPr>
                  <w:spacing w:val="4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1862" w:author="Spurna" w:date="2025-09-08T10:48:00Z">
                <w:rPr>
                  <w:spacing w:val="1"/>
                </w:rPr>
              </w:rPrChange>
            </w:rPr>
            <w:delText>jeho</w:delText>
          </w:r>
          <w:r w:rsidRPr="007E42F1" w:rsidDel="007E42F1">
            <w:rPr>
              <w:rFonts w:ascii="Century Gothic" w:hAnsi="Century Gothic"/>
              <w:spacing w:val="40"/>
              <w:sz w:val="18"/>
              <w:szCs w:val="18"/>
              <w:rPrChange w:id="1863" w:author="Spurna" w:date="2025-09-08T10:48:00Z">
                <w:rPr>
                  <w:spacing w:val="40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864" w:author="Spurna" w:date="2025-09-08T10:48:00Z">
                <w:rPr>
                  <w:spacing w:val="-1"/>
                </w:rPr>
              </w:rPrChange>
            </w:rPr>
            <w:delText>příslušenství</w:delText>
          </w:r>
          <w:r w:rsidRPr="007E42F1" w:rsidDel="007E42F1">
            <w:rPr>
              <w:rFonts w:ascii="Century Gothic" w:hAnsi="Century Gothic"/>
              <w:spacing w:val="45"/>
              <w:sz w:val="18"/>
              <w:szCs w:val="18"/>
              <w:rPrChange w:id="1865" w:author="Spurna" w:date="2025-09-08T10:48:00Z">
                <w:rPr>
                  <w:spacing w:val="4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866" w:author="Spurna" w:date="2025-09-08T10:48:00Z">
                <w:rPr>
                  <w:spacing w:val="-1"/>
                </w:rPr>
              </w:rPrChange>
            </w:rPr>
            <w:delText>ve</w:delText>
          </w:r>
          <w:r w:rsidRPr="007E42F1" w:rsidDel="007E42F1">
            <w:rPr>
              <w:rFonts w:ascii="Century Gothic" w:hAnsi="Century Gothic"/>
              <w:spacing w:val="44"/>
              <w:sz w:val="18"/>
              <w:szCs w:val="18"/>
              <w:rPrChange w:id="1867" w:author="Spurna" w:date="2025-09-08T10:48:00Z">
                <w:rPr>
                  <w:spacing w:val="4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868" w:author="Spurna" w:date="2025-09-08T10:48:00Z">
                <w:rPr/>
              </w:rPrChange>
            </w:rPr>
            <w:delText>zkušební</w:delText>
          </w:r>
          <w:r w:rsidRPr="007E42F1" w:rsidDel="007E42F1">
            <w:rPr>
              <w:rFonts w:ascii="Century Gothic" w:hAnsi="Century Gothic"/>
              <w:spacing w:val="45"/>
              <w:sz w:val="18"/>
              <w:szCs w:val="18"/>
              <w:rPrChange w:id="1869" w:author="Spurna" w:date="2025-09-08T10:48:00Z">
                <w:rPr>
                  <w:spacing w:val="4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1870" w:author="Spurna" w:date="2025-09-08T10:48:00Z">
                <w:rPr>
                  <w:spacing w:val="-2"/>
                </w:rPr>
              </w:rPrChange>
            </w:rPr>
            <w:delText>době</w:delText>
          </w:r>
          <w:r w:rsidRPr="007E42F1" w:rsidDel="007E42F1">
            <w:rPr>
              <w:rFonts w:ascii="Century Gothic" w:hAnsi="Century Gothic"/>
              <w:spacing w:val="44"/>
              <w:sz w:val="18"/>
              <w:szCs w:val="18"/>
              <w:rPrChange w:id="1871" w:author="Spurna" w:date="2025-09-08T10:48:00Z">
                <w:rPr>
                  <w:spacing w:val="4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3"/>
              <w:sz w:val="18"/>
              <w:szCs w:val="18"/>
              <w:rPrChange w:id="1872" w:author="Spurna" w:date="2025-09-08T10:48:00Z">
                <w:rPr>
                  <w:spacing w:val="3"/>
                </w:rPr>
              </w:rPrChange>
            </w:rPr>
            <w:delText>tří</w:delText>
          </w:r>
          <w:r w:rsidRPr="007E42F1" w:rsidDel="007E42F1">
            <w:rPr>
              <w:rFonts w:ascii="Century Gothic" w:hAnsi="Century Gothic"/>
              <w:spacing w:val="36"/>
              <w:sz w:val="18"/>
              <w:szCs w:val="18"/>
              <w:rPrChange w:id="1873" w:author="Spurna" w:date="2025-09-08T10:48:00Z">
                <w:rPr>
                  <w:spacing w:val="36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874" w:author="Spurna" w:date="2025-09-08T10:48:00Z">
                <w:rPr>
                  <w:spacing w:val="-1"/>
                </w:rPr>
              </w:rPrChange>
            </w:rPr>
            <w:delText>dnů</w:delText>
          </w:r>
          <w:r w:rsidRPr="007E42F1" w:rsidDel="007E42F1">
            <w:rPr>
              <w:rFonts w:ascii="Century Gothic" w:hAnsi="Century Gothic"/>
              <w:spacing w:val="74"/>
              <w:sz w:val="18"/>
              <w:szCs w:val="18"/>
              <w:rPrChange w:id="1875" w:author="Spurna" w:date="2025-09-08T10:48:00Z">
                <w:rPr>
                  <w:spacing w:val="7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876" w:author="Spurna" w:date="2025-09-08T10:48:00Z">
                <w:rPr>
                  <w:spacing w:val="-1"/>
                </w:rPr>
              </w:rPrChange>
            </w:rPr>
            <w:delText>schválí.</w:delText>
          </w:r>
        </w:del>
      </w:ins>
    </w:p>
    <w:p w14:paraId="0D505552" w14:textId="4FC3CFE1" w:rsidR="002D1E0F" w:rsidRPr="007E42F1" w:rsidDel="007E42F1" w:rsidRDefault="002D1E0F" w:rsidP="002D1E0F">
      <w:pPr>
        <w:spacing w:line="279" w:lineRule="auto"/>
        <w:jc w:val="both"/>
        <w:rPr>
          <w:ins w:id="1877" w:author="Spurná" w:date="2024-05-22T07:30:00Z"/>
          <w:del w:id="1878" w:author="Spurna" w:date="2025-09-08T10:46:00Z"/>
          <w:rFonts w:ascii="Century Gothic" w:eastAsia="Times New Roman" w:hAnsi="Century Gothic" w:cs="Times New Roman"/>
          <w:sz w:val="18"/>
          <w:szCs w:val="18"/>
          <w:rPrChange w:id="1879" w:author="Spurna" w:date="2025-09-08T10:48:00Z">
            <w:rPr>
              <w:ins w:id="1880" w:author="Spurná" w:date="2024-05-22T07:30:00Z"/>
              <w:del w:id="1881" w:author="Spurna" w:date="2025-09-08T10:46:00Z"/>
              <w:rFonts w:ascii="Times New Roman" w:eastAsia="Times New Roman" w:hAnsi="Times New Roman" w:cs="Times New Roman"/>
            </w:rPr>
          </w:rPrChange>
        </w:rPr>
        <w:sectPr w:rsidR="002D1E0F" w:rsidRPr="007E42F1" w:rsidDel="007E42F1">
          <w:pgSz w:w="11910" w:h="16840"/>
          <w:pgMar w:top="1360" w:right="1280" w:bottom="280" w:left="1320" w:header="720" w:footer="720" w:gutter="0"/>
          <w:cols w:space="720"/>
        </w:sectPr>
      </w:pPr>
    </w:p>
    <w:p w14:paraId="5DE5D4F9" w14:textId="18DA9936" w:rsidR="002D1E0F" w:rsidRPr="007E42F1" w:rsidDel="007E42F1" w:rsidRDefault="002D1E0F">
      <w:pPr>
        <w:pStyle w:val="Zkladntext"/>
        <w:tabs>
          <w:tab w:val="left" w:pos="823"/>
        </w:tabs>
        <w:spacing w:before="40" w:line="275" w:lineRule="auto"/>
        <w:ind w:right="99" w:firstLine="0"/>
        <w:rPr>
          <w:ins w:id="1882" w:author="Spurná" w:date="2024-05-22T07:30:00Z"/>
          <w:del w:id="1883" w:author="Spurna" w:date="2025-09-08T10:46:00Z"/>
          <w:rFonts w:ascii="Century Gothic" w:hAnsi="Century Gothic"/>
          <w:i w:val="0"/>
          <w:sz w:val="18"/>
          <w:szCs w:val="18"/>
          <w:rPrChange w:id="1884" w:author="Spurna" w:date="2025-09-08T10:48:00Z">
            <w:rPr>
              <w:ins w:id="1885" w:author="Spurná" w:date="2024-05-22T07:30:00Z"/>
              <w:del w:id="1886" w:author="Spurna" w:date="2025-09-08T10:46:00Z"/>
              <w:i w:val="0"/>
            </w:rPr>
          </w:rPrChange>
        </w:rPr>
        <w:pPrChange w:id="1887" w:author="Spurná" w:date="2024-05-22T07:32:00Z">
          <w:pPr>
            <w:pStyle w:val="Zkladntext"/>
            <w:numPr>
              <w:ilvl w:val="2"/>
              <w:numId w:val="37"/>
            </w:numPr>
            <w:tabs>
              <w:tab w:val="left" w:pos="823"/>
            </w:tabs>
            <w:spacing w:before="40" w:line="275" w:lineRule="auto"/>
            <w:ind w:right="99" w:hanging="722"/>
            <w:jc w:val="both"/>
          </w:pPr>
        </w:pPrChange>
      </w:pPr>
      <w:ins w:id="1888" w:author="Spurná" w:date="2024-05-22T07:30:00Z">
        <w:del w:id="1889" w:author="Spurna" w:date="2025-09-08T10:46:00Z"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1890" w:author="Spurna" w:date="2025-09-08T10:48:00Z">
                <w:rPr>
                  <w:spacing w:val="-2"/>
                </w:rPr>
              </w:rPrChange>
            </w:rPr>
            <w:delText>Pokud</w:delText>
          </w:r>
          <w:r w:rsidRPr="007E42F1" w:rsidDel="007E42F1">
            <w:rPr>
              <w:rFonts w:ascii="Century Gothic" w:hAnsi="Century Gothic"/>
              <w:spacing w:val="49"/>
              <w:sz w:val="18"/>
              <w:szCs w:val="18"/>
              <w:rPrChange w:id="1891" w:author="Spurna" w:date="2025-09-08T10:48:00Z">
                <w:rPr>
                  <w:spacing w:val="49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892" w:author="Spurna" w:date="2025-09-08T10:48:00Z">
                <w:rPr/>
              </w:rPrChange>
            </w:rPr>
            <w:delText>kupující</w:delText>
          </w:r>
          <w:r w:rsidRPr="007E42F1" w:rsidDel="007E42F1">
            <w:rPr>
              <w:rFonts w:ascii="Century Gothic" w:hAnsi="Century Gothic"/>
              <w:spacing w:val="45"/>
              <w:sz w:val="18"/>
              <w:szCs w:val="18"/>
              <w:rPrChange w:id="1893" w:author="Spurna" w:date="2025-09-08T10:48:00Z">
                <w:rPr>
                  <w:spacing w:val="4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1894" w:author="Spurna" w:date="2025-09-08T10:48:00Z">
                <w:rPr>
                  <w:spacing w:val="-2"/>
                </w:rPr>
              </w:rPrChange>
            </w:rPr>
            <w:delText>předmět</w:delText>
          </w:r>
          <w:r w:rsidRPr="007E42F1" w:rsidDel="007E42F1">
            <w:rPr>
              <w:rFonts w:ascii="Century Gothic" w:hAnsi="Century Gothic"/>
              <w:spacing w:val="55"/>
              <w:sz w:val="18"/>
              <w:szCs w:val="18"/>
              <w:rPrChange w:id="1895" w:author="Spurna" w:date="2025-09-08T10:48:00Z">
                <w:rPr>
                  <w:spacing w:val="5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1896" w:author="Spurna" w:date="2025-09-08T10:48:00Z">
                <w:rPr>
                  <w:spacing w:val="-2"/>
                </w:rPr>
              </w:rPrChange>
            </w:rPr>
            <w:delText>koupě</w:delText>
          </w:r>
          <w:r w:rsidRPr="007E42F1" w:rsidDel="007E42F1">
            <w:rPr>
              <w:rFonts w:ascii="Century Gothic" w:hAnsi="Century Gothic"/>
              <w:spacing w:val="44"/>
              <w:sz w:val="18"/>
              <w:szCs w:val="18"/>
              <w:rPrChange w:id="1897" w:author="Spurna" w:date="2025-09-08T10:48:00Z">
                <w:rPr>
                  <w:spacing w:val="4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898" w:author="Spurna" w:date="2025-09-08T10:48:00Z">
                <w:rPr/>
              </w:rPrChange>
            </w:rPr>
            <w:delText>včetně</w:delText>
          </w:r>
          <w:r w:rsidRPr="007E42F1" w:rsidDel="007E42F1">
            <w:rPr>
              <w:rFonts w:ascii="Century Gothic" w:hAnsi="Century Gothic"/>
              <w:spacing w:val="44"/>
              <w:sz w:val="18"/>
              <w:szCs w:val="18"/>
              <w:rPrChange w:id="1899" w:author="Spurna" w:date="2025-09-08T10:48:00Z">
                <w:rPr>
                  <w:spacing w:val="4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1900" w:author="Spurna" w:date="2025-09-08T10:48:00Z">
                <w:rPr>
                  <w:spacing w:val="-2"/>
                </w:rPr>
              </w:rPrChange>
            </w:rPr>
            <w:delText>jeho</w:delText>
          </w:r>
          <w:r w:rsidRPr="007E42F1" w:rsidDel="007E42F1">
            <w:rPr>
              <w:rFonts w:ascii="Century Gothic" w:hAnsi="Century Gothic"/>
              <w:spacing w:val="40"/>
              <w:sz w:val="18"/>
              <w:szCs w:val="18"/>
              <w:rPrChange w:id="1901" w:author="Spurna" w:date="2025-09-08T10:48:00Z">
                <w:rPr>
                  <w:spacing w:val="40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902" w:author="Spurna" w:date="2025-09-08T10:48:00Z">
                <w:rPr>
                  <w:spacing w:val="-1"/>
                </w:rPr>
              </w:rPrChange>
            </w:rPr>
            <w:delText>příslušenství</w:delText>
          </w:r>
          <w:r w:rsidRPr="007E42F1" w:rsidDel="007E42F1">
            <w:rPr>
              <w:rFonts w:ascii="Century Gothic" w:hAnsi="Century Gothic"/>
              <w:spacing w:val="45"/>
              <w:sz w:val="18"/>
              <w:szCs w:val="18"/>
              <w:rPrChange w:id="1903" w:author="Spurna" w:date="2025-09-08T10:48:00Z">
                <w:rPr>
                  <w:spacing w:val="4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904" w:author="Spurna" w:date="2025-09-08T10:48:00Z">
                <w:rPr/>
              </w:rPrChange>
            </w:rPr>
            <w:delText>nepřevezme,</w:delText>
          </w:r>
          <w:r w:rsidRPr="007E42F1" w:rsidDel="007E42F1">
            <w:rPr>
              <w:rFonts w:ascii="Century Gothic" w:hAnsi="Century Gothic"/>
              <w:spacing w:val="42"/>
              <w:sz w:val="18"/>
              <w:szCs w:val="18"/>
              <w:rPrChange w:id="1905" w:author="Spurna" w:date="2025-09-08T10:48:00Z">
                <w:rPr>
                  <w:spacing w:val="4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906" w:author="Spurna" w:date="2025-09-08T10:48:00Z">
                <w:rPr/>
              </w:rPrChange>
            </w:rPr>
            <w:delText>má</w:delText>
          </w:r>
          <w:r w:rsidRPr="007E42F1" w:rsidDel="007E42F1">
            <w:rPr>
              <w:rFonts w:ascii="Century Gothic" w:hAnsi="Century Gothic"/>
              <w:spacing w:val="39"/>
              <w:sz w:val="18"/>
              <w:szCs w:val="18"/>
              <w:rPrChange w:id="1907" w:author="Spurna" w:date="2025-09-08T10:48:00Z">
                <w:rPr>
                  <w:spacing w:val="39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908" w:author="Spurna" w:date="2025-09-08T10:48:00Z">
                <w:rPr>
                  <w:spacing w:val="-1"/>
                </w:rPr>
              </w:rPrChange>
            </w:rPr>
            <w:delText>podmínka</w:delText>
          </w:r>
          <w:r w:rsidRPr="007E42F1" w:rsidDel="007E42F1">
            <w:rPr>
              <w:rFonts w:ascii="Century Gothic" w:hAnsi="Century Gothic"/>
              <w:spacing w:val="74"/>
              <w:sz w:val="18"/>
              <w:szCs w:val="18"/>
              <w:rPrChange w:id="1909" w:author="Spurna" w:date="2025-09-08T10:48:00Z">
                <w:rPr>
                  <w:spacing w:val="7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1910" w:author="Spurna" w:date="2025-09-08T10:48:00Z">
                <w:rPr>
                  <w:spacing w:val="1"/>
                </w:rPr>
              </w:rPrChange>
            </w:rPr>
            <w:delText>povahu</w:delText>
          </w:r>
          <w:r w:rsidRPr="007E42F1" w:rsidDel="007E42F1">
            <w:rPr>
              <w:rFonts w:ascii="Century Gothic" w:hAnsi="Century Gothic"/>
              <w:spacing w:val="-8"/>
              <w:sz w:val="18"/>
              <w:szCs w:val="18"/>
              <w:rPrChange w:id="1911" w:author="Spurna" w:date="2025-09-08T10:48:00Z">
                <w:rPr>
                  <w:spacing w:val="-8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912" w:author="Spurna" w:date="2025-09-08T10:48:00Z">
                <w:rPr/>
              </w:rPrChange>
            </w:rPr>
            <w:delText>podmínky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1913" w:author="Spurna" w:date="2025-09-08T10:48:00Z">
                <w:rPr>
                  <w:spacing w:val="-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914" w:author="Spurna" w:date="2025-09-08T10:48:00Z">
                <w:rPr>
                  <w:spacing w:val="-1"/>
                </w:rPr>
              </w:rPrChange>
            </w:rPr>
            <w:delText>odkládací.</w:delText>
          </w:r>
          <w:r w:rsidRPr="007E42F1" w:rsidDel="007E42F1">
            <w:rPr>
              <w:rFonts w:ascii="Century Gothic" w:hAnsi="Century Gothic"/>
              <w:spacing w:val="-5"/>
              <w:sz w:val="18"/>
              <w:szCs w:val="18"/>
              <w:rPrChange w:id="1915" w:author="Spurna" w:date="2025-09-08T10:48:00Z">
                <w:rPr>
                  <w:spacing w:val="-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1916" w:author="Spurna" w:date="2025-09-08T10:48:00Z">
                <w:rPr>
                  <w:spacing w:val="1"/>
                </w:rPr>
              </w:rPrChange>
            </w:rPr>
            <w:delText>Tato</w:delText>
          </w:r>
          <w:r w:rsidRPr="007E42F1" w:rsidDel="007E42F1">
            <w:rPr>
              <w:rFonts w:ascii="Century Gothic" w:hAnsi="Century Gothic"/>
              <w:spacing w:val="-8"/>
              <w:sz w:val="18"/>
              <w:szCs w:val="18"/>
              <w:rPrChange w:id="1917" w:author="Spurna" w:date="2025-09-08T10:48:00Z">
                <w:rPr>
                  <w:spacing w:val="-8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918" w:author="Spurna" w:date="2025-09-08T10:48:00Z">
                <w:rPr>
                  <w:spacing w:val="-1"/>
                </w:rPr>
              </w:rPrChange>
            </w:rPr>
            <w:delText>podmínka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1919" w:author="Spurna" w:date="2025-09-08T10:48:00Z">
                <w:rPr>
                  <w:spacing w:val="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1920" w:author="Spurna" w:date="2025-09-08T10:48:00Z">
                <w:rPr>
                  <w:spacing w:val="1"/>
                </w:rPr>
              </w:rPrChange>
            </w:rPr>
            <w:delText>se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1921" w:author="Spurna" w:date="2025-09-08T10:48:00Z">
                <w:rPr>
                  <w:spacing w:val="-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1922" w:author="Spurna" w:date="2025-09-08T10:48:00Z">
                <w:rPr>
                  <w:spacing w:val="1"/>
                </w:rPr>
              </w:rPrChange>
            </w:rPr>
            <w:delText>považuje</w:delText>
          </w:r>
          <w:r w:rsidRPr="007E42F1" w:rsidDel="007E42F1">
            <w:rPr>
              <w:rFonts w:ascii="Century Gothic" w:hAnsi="Century Gothic"/>
              <w:spacing w:val="-3"/>
              <w:sz w:val="18"/>
              <w:szCs w:val="18"/>
              <w:rPrChange w:id="1923" w:author="Spurna" w:date="2025-09-08T10:48:00Z">
                <w:rPr>
                  <w:spacing w:val="-3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1924" w:author="Spurna" w:date="2025-09-08T10:48:00Z">
                <w:rPr>
                  <w:spacing w:val="-4"/>
                </w:rPr>
              </w:rPrChange>
            </w:rPr>
            <w:delText>za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1925" w:author="Spurna" w:date="2025-09-08T10:48:00Z">
                <w:rPr>
                  <w:spacing w:val="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926" w:author="Spurna" w:date="2025-09-08T10:48:00Z">
                <w:rPr/>
              </w:rPrChange>
            </w:rPr>
            <w:delText>zmařenou,</w:delText>
          </w:r>
          <w:r w:rsidRPr="007E42F1" w:rsidDel="007E42F1">
            <w:rPr>
              <w:rFonts w:ascii="Century Gothic" w:hAnsi="Century Gothic"/>
              <w:spacing w:val="-5"/>
              <w:sz w:val="18"/>
              <w:szCs w:val="18"/>
              <w:rPrChange w:id="1927" w:author="Spurna" w:date="2025-09-08T10:48:00Z">
                <w:rPr>
                  <w:spacing w:val="-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928" w:author="Spurna" w:date="2025-09-08T10:48:00Z">
                <w:rPr/>
              </w:rPrChange>
            </w:rPr>
            <w:delText>jestliže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1929" w:author="Spurna" w:date="2025-09-08T10:48:00Z">
                <w:rPr>
                  <w:spacing w:val="-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930" w:author="Spurna" w:date="2025-09-08T10:48:00Z">
                <w:rPr/>
              </w:rPrChange>
            </w:rPr>
            <w:delText>kupující</w:delText>
          </w:r>
          <w:r w:rsidRPr="007E42F1" w:rsidDel="007E42F1">
            <w:rPr>
              <w:rFonts w:ascii="Century Gothic" w:hAnsi="Century Gothic"/>
              <w:spacing w:val="46"/>
              <w:sz w:val="18"/>
              <w:szCs w:val="18"/>
              <w:rPrChange w:id="1931" w:author="Spurna" w:date="2025-09-08T10:48:00Z">
                <w:rPr>
                  <w:spacing w:val="46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932" w:author="Spurna" w:date="2025-09-08T10:48:00Z">
                <w:rPr>
                  <w:spacing w:val="-1"/>
                </w:rPr>
              </w:rPrChange>
            </w:rPr>
            <w:delText>ve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1933" w:author="Spurna" w:date="2025-09-08T10:48:00Z">
                <w:rPr>
                  <w:spacing w:val="-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934" w:author="Spurna" w:date="2025-09-08T10:48:00Z">
                <w:rPr/>
              </w:rPrChange>
            </w:rPr>
            <w:delText>zkušební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1935" w:author="Spurna" w:date="2025-09-08T10:48:00Z">
                <w:rPr>
                  <w:spacing w:val="-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936" w:author="Spurna" w:date="2025-09-08T10:48:00Z">
                <w:rPr/>
              </w:rPrChange>
            </w:rPr>
            <w:delText>době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1937" w:author="Spurna" w:date="2025-09-08T10:48:00Z">
                <w:rPr>
                  <w:spacing w:val="-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938" w:author="Spurna" w:date="2025-09-08T10:48:00Z">
                <w:rPr>
                  <w:spacing w:val="-1"/>
                </w:rPr>
              </w:rPrChange>
            </w:rPr>
            <w:delText>předmět</w:delText>
          </w:r>
          <w:r w:rsidRPr="007E42F1" w:rsidDel="007E42F1">
            <w:rPr>
              <w:rFonts w:ascii="Century Gothic" w:hAnsi="Century Gothic"/>
              <w:spacing w:val="7"/>
              <w:sz w:val="18"/>
              <w:szCs w:val="18"/>
              <w:rPrChange w:id="1939" w:author="Spurna" w:date="2025-09-08T10:48:00Z">
                <w:rPr>
                  <w:spacing w:val="7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1940" w:author="Spurna" w:date="2025-09-08T10:48:00Z">
                <w:rPr>
                  <w:spacing w:val="-2"/>
                </w:rPr>
              </w:rPrChange>
            </w:rPr>
            <w:delText>koupě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1941" w:author="Spurna" w:date="2025-09-08T10:48:00Z">
                <w:rPr>
                  <w:spacing w:val="-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942" w:author="Spurna" w:date="2025-09-08T10:48:00Z">
                <w:rPr>
                  <w:spacing w:val="-1"/>
                </w:rPr>
              </w:rPrChange>
            </w:rPr>
            <w:delText>neschválí.</w:delText>
          </w:r>
        </w:del>
      </w:ins>
    </w:p>
    <w:p w14:paraId="55283869" w14:textId="1E3145F9" w:rsidR="002D1E0F" w:rsidRPr="007E42F1" w:rsidDel="007E42F1" w:rsidRDefault="002D1E0F">
      <w:pPr>
        <w:pStyle w:val="Zkladntext"/>
        <w:tabs>
          <w:tab w:val="left" w:pos="823"/>
        </w:tabs>
        <w:spacing w:line="275" w:lineRule="auto"/>
        <w:ind w:right="107" w:firstLine="0"/>
        <w:rPr>
          <w:ins w:id="1943" w:author="Spurná" w:date="2024-05-22T07:30:00Z"/>
          <w:del w:id="1944" w:author="Spurna" w:date="2025-09-08T10:46:00Z"/>
          <w:rFonts w:ascii="Century Gothic" w:hAnsi="Century Gothic"/>
          <w:i w:val="0"/>
          <w:sz w:val="18"/>
          <w:szCs w:val="18"/>
          <w:rPrChange w:id="1945" w:author="Spurna" w:date="2025-09-08T10:48:00Z">
            <w:rPr>
              <w:ins w:id="1946" w:author="Spurná" w:date="2024-05-22T07:30:00Z"/>
              <w:del w:id="1947" w:author="Spurna" w:date="2025-09-08T10:46:00Z"/>
              <w:i w:val="0"/>
            </w:rPr>
          </w:rPrChange>
        </w:rPr>
        <w:pPrChange w:id="1948" w:author="Spurná" w:date="2024-05-22T07:32:00Z">
          <w:pPr>
            <w:pStyle w:val="Zkladntext"/>
            <w:numPr>
              <w:ilvl w:val="2"/>
              <w:numId w:val="37"/>
            </w:numPr>
            <w:tabs>
              <w:tab w:val="left" w:pos="823"/>
            </w:tabs>
            <w:spacing w:line="275" w:lineRule="auto"/>
            <w:ind w:right="107" w:hanging="722"/>
            <w:jc w:val="both"/>
          </w:pPr>
        </w:pPrChange>
      </w:pPr>
      <w:ins w:id="1949" w:author="Spurná" w:date="2024-05-22T07:30:00Z">
        <w:del w:id="1950" w:author="Spurna" w:date="2025-09-08T10:46:00Z"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1951" w:author="Spurna" w:date="2025-09-08T10:48:00Z">
                <w:rPr>
                  <w:spacing w:val="-2"/>
                </w:rPr>
              </w:rPrChange>
            </w:rPr>
            <w:delText>Pokud</w:delText>
          </w:r>
          <w:r w:rsidRPr="007E42F1" w:rsidDel="007E42F1">
            <w:rPr>
              <w:rFonts w:ascii="Century Gothic" w:hAnsi="Century Gothic"/>
              <w:spacing w:val="9"/>
              <w:sz w:val="18"/>
              <w:szCs w:val="18"/>
              <w:rPrChange w:id="1952" w:author="Spurna" w:date="2025-09-08T10:48:00Z">
                <w:rPr>
                  <w:spacing w:val="9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1953" w:author="Spurna" w:date="2025-09-08T10:48:00Z">
                <w:rPr>
                  <w:spacing w:val="1"/>
                </w:rPr>
              </w:rPrChange>
            </w:rPr>
            <w:delText>kupující</w:delText>
          </w:r>
          <w:r w:rsidRPr="007E42F1" w:rsidDel="007E42F1">
            <w:rPr>
              <w:rFonts w:ascii="Century Gothic" w:hAnsi="Century Gothic"/>
              <w:spacing w:val="5"/>
              <w:sz w:val="18"/>
              <w:szCs w:val="18"/>
              <w:rPrChange w:id="1954" w:author="Spurna" w:date="2025-09-08T10:48:00Z">
                <w:rPr>
                  <w:spacing w:val="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1955" w:author="Spurna" w:date="2025-09-08T10:48:00Z">
                <w:rPr>
                  <w:spacing w:val="-2"/>
                </w:rPr>
              </w:rPrChange>
            </w:rPr>
            <w:delText>předmět</w:delText>
          </w:r>
          <w:r w:rsidRPr="007E42F1" w:rsidDel="007E42F1">
            <w:rPr>
              <w:rFonts w:ascii="Century Gothic" w:hAnsi="Century Gothic"/>
              <w:spacing w:val="14"/>
              <w:sz w:val="18"/>
              <w:szCs w:val="18"/>
              <w:rPrChange w:id="1956" w:author="Spurna" w:date="2025-09-08T10:48:00Z">
                <w:rPr>
                  <w:spacing w:val="1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957" w:author="Spurna" w:date="2025-09-08T10:48:00Z">
                <w:rPr/>
              </w:rPrChange>
            </w:rPr>
            <w:delText>koupě</w:delText>
          </w:r>
          <w:r w:rsidRPr="007E42F1" w:rsidDel="007E42F1">
            <w:rPr>
              <w:rFonts w:ascii="Century Gothic" w:hAnsi="Century Gothic"/>
              <w:spacing w:val="3"/>
              <w:sz w:val="18"/>
              <w:szCs w:val="18"/>
              <w:rPrChange w:id="1958" w:author="Spurna" w:date="2025-09-08T10:48:00Z">
                <w:rPr>
                  <w:spacing w:val="3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1959" w:author="Spurna" w:date="2025-09-08T10:48:00Z">
                <w:rPr>
                  <w:spacing w:val="1"/>
                </w:rPr>
              </w:rPrChange>
            </w:rPr>
            <w:delText>včetně</w:delText>
          </w:r>
          <w:r w:rsidRPr="007E42F1" w:rsidDel="007E42F1">
            <w:rPr>
              <w:rFonts w:ascii="Century Gothic" w:hAnsi="Century Gothic"/>
              <w:spacing w:val="3"/>
              <w:sz w:val="18"/>
              <w:szCs w:val="18"/>
              <w:rPrChange w:id="1960" w:author="Spurna" w:date="2025-09-08T10:48:00Z">
                <w:rPr>
                  <w:spacing w:val="3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1961" w:author="Spurna" w:date="2025-09-08T10:48:00Z">
                <w:rPr>
                  <w:spacing w:val="-2"/>
                </w:rPr>
              </w:rPrChange>
            </w:rPr>
            <w:delText>jeho</w:delText>
          </w:r>
          <w:r w:rsidRPr="007E42F1" w:rsidDel="007E42F1">
            <w:rPr>
              <w:rFonts w:ascii="Century Gothic" w:hAnsi="Century Gothic"/>
              <w:spacing w:val="9"/>
              <w:sz w:val="18"/>
              <w:szCs w:val="18"/>
              <w:rPrChange w:id="1962" w:author="Spurna" w:date="2025-09-08T10:48:00Z">
                <w:rPr>
                  <w:spacing w:val="9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963" w:author="Spurna" w:date="2025-09-08T10:48:00Z">
                <w:rPr>
                  <w:spacing w:val="-1"/>
                </w:rPr>
              </w:rPrChange>
            </w:rPr>
            <w:delText>příslušenství</w:delText>
          </w:r>
          <w:r w:rsidRPr="007E42F1" w:rsidDel="007E42F1">
            <w:rPr>
              <w:rFonts w:ascii="Century Gothic" w:hAnsi="Century Gothic"/>
              <w:spacing w:val="5"/>
              <w:sz w:val="18"/>
              <w:szCs w:val="18"/>
              <w:rPrChange w:id="1964" w:author="Spurna" w:date="2025-09-08T10:48:00Z">
                <w:rPr>
                  <w:spacing w:val="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965" w:author="Spurna" w:date="2025-09-08T10:48:00Z">
                <w:rPr/>
              </w:rPrChange>
            </w:rPr>
            <w:delText>převezme,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1966" w:author="Spurna" w:date="2025-09-08T10:48:00Z">
                <w:rPr>
                  <w:spacing w:val="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967" w:author="Spurna" w:date="2025-09-08T10:48:00Z">
                <w:rPr/>
              </w:rPrChange>
            </w:rPr>
            <w:delText>má</w:delText>
          </w:r>
          <w:r w:rsidRPr="007E42F1" w:rsidDel="007E42F1">
            <w:rPr>
              <w:rFonts w:ascii="Century Gothic" w:hAnsi="Century Gothic"/>
              <w:spacing w:val="8"/>
              <w:sz w:val="18"/>
              <w:szCs w:val="18"/>
              <w:rPrChange w:id="1968" w:author="Spurna" w:date="2025-09-08T10:48:00Z">
                <w:rPr>
                  <w:spacing w:val="8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969" w:author="Spurna" w:date="2025-09-08T10:48:00Z">
                <w:rPr>
                  <w:spacing w:val="-1"/>
                </w:rPr>
              </w:rPrChange>
            </w:rPr>
            <w:delText>podmínka</w:delText>
          </w:r>
          <w:r w:rsidRPr="007E42F1" w:rsidDel="007E42F1">
            <w:rPr>
              <w:rFonts w:ascii="Century Gothic" w:hAnsi="Century Gothic"/>
              <w:spacing w:val="66"/>
              <w:sz w:val="18"/>
              <w:szCs w:val="18"/>
              <w:rPrChange w:id="1970" w:author="Spurna" w:date="2025-09-08T10:48:00Z">
                <w:rPr>
                  <w:spacing w:val="66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1971" w:author="Spurna" w:date="2025-09-08T10:48:00Z">
                <w:rPr>
                  <w:spacing w:val="1"/>
                </w:rPr>
              </w:rPrChange>
            </w:rPr>
            <w:delText>povahu</w:delText>
          </w:r>
          <w:r w:rsidRPr="007E42F1" w:rsidDel="007E42F1">
            <w:rPr>
              <w:rFonts w:ascii="Century Gothic" w:hAnsi="Century Gothic"/>
              <w:spacing w:val="11"/>
              <w:sz w:val="18"/>
              <w:szCs w:val="18"/>
              <w:rPrChange w:id="1972" w:author="Spurna" w:date="2025-09-08T10:48:00Z">
                <w:rPr>
                  <w:spacing w:val="11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973" w:author="Spurna" w:date="2025-09-08T10:48:00Z">
                <w:rPr/>
              </w:rPrChange>
            </w:rPr>
            <w:delText>podmínky</w:delText>
          </w:r>
          <w:r w:rsidRPr="007E42F1" w:rsidDel="007E42F1">
            <w:rPr>
              <w:rFonts w:ascii="Century Gothic" w:hAnsi="Century Gothic"/>
              <w:spacing w:val="15"/>
              <w:sz w:val="18"/>
              <w:szCs w:val="18"/>
              <w:rPrChange w:id="1974" w:author="Spurna" w:date="2025-09-08T10:48:00Z">
                <w:rPr>
                  <w:spacing w:val="1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975" w:author="Spurna" w:date="2025-09-08T10:48:00Z">
                <w:rPr/>
              </w:rPrChange>
            </w:rPr>
            <w:delText>rozvazovací.</w:delText>
          </w:r>
          <w:r w:rsidRPr="007E42F1" w:rsidDel="007E42F1">
            <w:rPr>
              <w:rFonts w:ascii="Century Gothic" w:hAnsi="Century Gothic"/>
              <w:spacing w:val="14"/>
              <w:sz w:val="18"/>
              <w:szCs w:val="18"/>
              <w:rPrChange w:id="1976" w:author="Spurna" w:date="2025-09-08T10:48:00Z">
                <w:rPr>
                  <w:spacing w:val="1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1977" w:author="Spurna" w:date="2025-09-08T10:48:00Z">
                <w:rPr>
                  <w:spacing w:val="-2"/>
                </w:rPr>
              </w:rPrChange>
            </w:rPr>
            <w:delText>Neodmítl-li</w:delText>
          </w:r>
          <w:r w:rsidRPr="007E42F1" w:rsidDel="007E42F1">
            <w:rPr>
              <w:rFonts w:ascii="Century Gothic" w:hAnsi="Century Gothic"/>
              <w:spacing w:val="26"/>
              <w:sz w:val="18"/>
              <w:szCs w:val="18"/>
              <w:rPrChange w:id="1978" w:author="Spurna" w:date="2025-09-08T10:48:00Z">
                <w:rPr>
                  <w:spacing w:val="26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1979" w:author="Spurna" w:date="2025-09-08T10:48:00Z">
                <w:rPr>
                  <w:spacing w:val="1"/>
                </w:rPr>
              </w:rPrChange>
            </w:rPr>
            <w:delText>kupující</w:delText>
          </w:r>
          <w:r w:rsidRPr="007E42F1" w:rsidDel="007E42F1">
            <w:rPr>
              <w:rFonts w:ascii="Century Gothic" w:hAnsi="Century Gothic"/>
              <w:spacing w:val="17"/>
              <w:sz w:val="18"/>
              <w:szCs w:val="18"/>
              <w:rPrChange w:id="1980" w:author="Spurna" w:date="2025-09-08T10:48:00Z">
                <w:rPr>
                  <w:spacing w:val="17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1981" w:author="Spurna" w:date="2025-09-08T10:48:00Z">
                <w:rPr>
                  <w:spacing w:val="-2"/>
                </w:rPr>
              </w:rPrChange>
            </w:rPr>
            <w:delText>předmět</w:delText>
          </w:r>
          <w:r w:rsidRPr="007E42F1" w:rsidDel="007E42F1">
            <w:rPr>
              <w:rFonts w:ascii="Century Gothic" w:hAnsi="Century Gothic"/>
              <w:spacing w:val="26"/>
              <w:sz w:val="18"/>
              <w:szCs w:val="18"/>
              <w:rPrChange w:id="1982" w:author="Spurna" w:date="2025-09-08T10:48:00Z">
                <w:rPr>
                  <w:spacing w:val="26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983" w:author="Spurna" w:date="2025-09-08T10:48:00Z">
                <w:rPr/>
              </w:rPrChange>
            </w:rPr>
            <w:delText>koupě</w:delText>
          </w:r>
          <w:r w:rsidRPr="007E42F1" w:rsidDel="007E42F1">
            <w:rPr>
              <w:rFonts w:ascii="Century Gothic" w:hAnsi="Century Gothic"/>
              <w:spacing w:val="15"/>
              <w:sz w:val="18"/>
              <w:szCs w:val="18"/>
              <w:rPrChange w:id="1984" w:author="Spurna" w:date="2025-09-08T10:48:00Z">
                <w:rPr>
                  <w:spacing w:val="1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1985" w:author="Spurna" w:date="2025-09-08T10:48:00Z">
                <w:rPr>
                  <w:spacing w:val="-1"/>
                </w:rPr>
              </w:rPrChange>
            </w:rPr>
            <w:delText>ve</w:delText>
          </w:r>
          <w:r w:rsidRPr="007E42F1" w:rsidDel="007E42F1">
            <w:rPr>
              <w:rFonts w:ascii="Century Gothic" w:hAnsi="Century Gothic"/>
              <w:spacing w:val="15"/>
              <w:sz w:val="18"/>
              <w:szCs w:val="18"/>
              <w:rPrChange w:id="1986" w:author="Spurna" w:date="2025-09-08T10:48:00Z">
                <w:rPr>
                  <w:spacing w:val="1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987" w:author="Spurna" w:date="2025-09-08T10:48:00Z">
                <w:rPr/>
              </w:rPrChange>
            </w:rPr>
            <w:delText>zkušební</w:delText>
          </w:r>
          <w:r w:rsidRPr="007E42F1" w:rsidDel="007E42F1">
            <w:rPr>
              <w:rFonts w:ascii="Century Gothic" w:hAnsi="Century Gothic"/>
              <w:spacing w:val="17"/>
              <w:sz w:val="18"/>
              <w:szCs w:val="18"/>
              <w:rPrChange w:id="1988" w:author="Spurna" w:date="2025-09-08T10:48:00Z">
                <w:rPr>
                  <w:spacing w:val="17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1989" w:author="Spurna" w:date="2025-09-08T10:48:00Z">
                <w:rPr>
                  <w:spacing w:val="-2"/>
                </w:rPr>
              </w:rPrChange>
            </w:rPr>
            <w:delText>době,</w:delText>
          </w:r>
          <w:r w:rsidRPr="007E42F1" w:rsidDel="007E42F1">
            <w:rPr>
              <w:rFonts w:ascii="Century Gothic" w:hAnsi="Century Gothic"/>
              <w:spacing w:val="50"/>
              <w:sz w:val="18"/>
              <w:szCs w:val="18"/>
              <w:rPrChange w:id="1990" w:author="Spurna" w:date="2025-09-08T10:48:00Z">
                <w:rPr>
                  <w:spacing w:val="50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1991" w:author="Spurna" w:date="2025-09-08T10:48:00Z">
                <w:rPr>
                  <w:spacing w:val="1"/>
                </w:rPr>
              </w:rPrChange>
            </w:rPr>
            <w:delText>platí,</w:delText>
          </w:r>
          <w:r w:rsidRPr="007E42F1" w:rsidDel="007E42F1">
            <w:rPr>
              <w:rFonts w:ascii="Century Gothic" w:hAnsi="Century Gothic"/>
              <w:spacing w:val="-5"/>
              <w:sz w:val="18"/>
              <w:szCs w:val="18"/>
              <w:rPrChange w:id="1992" w:author="Spurna" w:date="2025-09-08T10:48:00Z">
                <w:rPr>
                  <w:spacing w:val="-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1993" w:author="Spurna" w:date="2025-09-08T10:48:00Z">
                <w:rPr>
                  <w:spacing w:val="1"/>
                </w:rPr>
              </w:rPrChange>
            </w:rPr>
            <w:delText>že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1994" w:author="Spurna" w:date="2025-09-08T10:48:00Z">
                <w:rPr>
                  <w:spacing w:val="-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1995" w:author="Spurna" w:date="2025-09-08T10:48:00Z">
                <w:rPr>
                  <w:spacing w:val="-2"/>
                </w:rPr>
              </w:rPrChange>
            </w:rPr>
            <w:delText>předmět</w:delText>
          </w:r>
          <w:r w:rsidRPr="007E42F1" w:rsidDel="007E42F1">
            <w:rPr>
              <w:rFonts w:ascii="Century Gothic" w:hAnsi="Century Gothic"/>
              <w:spacing w:val="7"/>
              <w:sz w:val="18"/>
              <w:szCs w:val="18"/>
              <w:rPrChange w:id="1996" w:author="Spurna" w:date="2025-09-08T10:48:00Z">
                <w:rPr>
                  <w:spacing w:val="7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1997" w:author="Spurna" w:date="2025-09-08T10:48:00Z">
                <w:rPr/>
              </w:rPrChange>
            </w:rPr>
            <w:delText>koupě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1998" w:author="Spurna" w:date="2025-09-08T10:48:00Z">
                <w:rPr>
                  <w:spacing w:val="-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1999" w:author="Spurna" w:date="2025-09-08T10:48:00Z">
                <w:rPr>
                  <w:spacing w:val="-2"/>
                </w:rPr>
              </w:rPrChange>
            </w:rPr>
            <w:delText>schválil.</w:delText>
          </w:r>
        </w:del>
      </w:ins>
    </w:p>
    <w:p w14:paraId="0308F9D4" w14:textId="4A5785ED" w:rsidR="002D1E0F" w:rsidRPr="007E42F1" w:rsidDel="007E42F1" w:rsidRDefault="002D1E0F">
      <w:pPr>
        <w:pStyle w:val="Zkladntext"/>
        <w:tabs>
          <w:tab w:val="left" w:pos="823"/>
        </w:tabs>
        <w:ind w:firstLine="0"/>
        <w:rPr>
          <w:ins w:id="2000" w:author="Spurná" w:date="2024-05-22T07:30:00Z"/>
          <w:del w:id="2001" w:author="Spurna" w:date="2025-09-08T10:46:00Z"/>
          <w:rFonts w:ascii="Century Gothic" w:hAnsi="Century Gothic"/>
          <w:i w:val="0"/>
          <w:sz w:val="18"/>
          <w:szCs w:val="18"/>
          <w:rPrChange w:id="2002" w:author="Spurna" w:date="2025-09-08T10:48:00Z">
            <w:rPr>
              <w:ins w:id="2003" w:author="Spurná" w:date="2024-05-22T07:30:00Z"/>
              <w:del w:id="2004" w:author="Spurna" w:date="2025-09-08T10:46:00Z"/>
              <w:i w:val="0"/>
            </w:rPr>
          </w:rPrChange>
        </w:rPr>
        <w:pPrChange w:id="2005" w:author="Spurná" w:date="2024-05-22T07:32:00Z">
          <w:pPr>
            <w:pStyle w:val="Zkladntext"/>
            <w:numPr>
              <w:ilvl w:val="2"/>
              <w:numId w:val="37"/>
            </w:numPr>
            <w:tabs>
              <w:tab w:val="left" w:pos="823"/>
            </w:tabs>
            <w:ind w:hanging="722"/>
          </w:pPr>
        </w:pPrChange>
      </w:pPr>
      <w:ins w:id="2006" w:author="Spurná" w:date="2024-05-22T07:30:00Z">
        <w:del w:id="2007" w:author="Spurna" w:date="2025-09-08T10:46:00Z">
          <w:r w:rsidRPr="007E42F1" w:rsidDel="007E42F1">
            <w:rPr>
              <w:rFonts w:ascii="Century Gothic" w:hAnsi="Century Gothic"/>
              <w:sz w:val="18"/>
              <w:szCs w:val="18"/>
              <w:rPrChange w:id="2008" w:author="Spurna" w:date="2025-09-08T10:48:00Z">
                <w:rPr/>
              </w:rPrChange>
            </w:rPr>
            <w:delText>Kupující</w:delText>
          </w:r>
          <w:r w:rsidRPr="007E42F1" w:rsidDel="007E42F1">
            <w:rPr>
              <w:rFonts w:ascii="Century Gothic" w:hAnsi="Century Gothic"/>
              <w:spacing w:val="45"/>
              <w:sz w:val="18"/>
              <w:szCs w:val="18"/>
              <w:rPrChange w:id="2009" w:author="Spurna" w:date="2025-09-08T10:48:00Z">
                <w:rPr>
                  <w:spacing w:val="4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010" w:author="Spurna" w:date="2025-09-08T10:48:00Z">
                <w:rPr/>
              </w:rPrChange>
            </w:rPr>
            <w:delText>nemá</w:delText>
          </w:r>
          <w:r w:rsidRPr="007E42F1" w:rsidDel="007E42F1">
            <w:rPr>
              <w:rFonts w:ascii="Century Gothic" w:hAnsi="Century Gothic"/>
              <w:spacing w:val="49"/>
              <w:sz w:val="18"/>
              <w:szCs w:val="18"/>
              <w:rPrChange w:id="2011" w:author="Spurna" w:date="2025-09-08T10:48:00Z">
                <w:rPr>
                  <w:spacing w:val="49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012" w:author="Spurna" w:date="2025-09-08T10:48:00Z">
                <w:rPr/>
              </w:rPrChange>
            </w:rPr>
            <w:delText>právo</w:delText>
          </w:r>
          <w:r w:rsidRPr="007E42F1" w:rsidDel="007E42F1">
            <w:rPr>
              <w:rFonts w:ascii="Century Gothic" w:hAnsi="Century Gothic"/>
              <w:spacing w:val="40"/>
              <w:sz w:val="18"/>
              <w:szCs w:val="18"/>
              <w:rPrChange w:id="2013" w:author="Spurna" w:date="2025-09-08T10:48:00Z">
                <w:rPr>
                  <w:spacing w:val="40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014" w:author="Spurna" w:date="2025-09-08T10:48:00Z">
                <w:rPr>
                  <w:spacing w:val="-1"/>
                </w:rPr>
              </w:rPrChange>
            </w:rPr>
            <w:delText>předmět</w:delText>
          </w:r>
          <w:r w:rsidRPr="007E42F1" w:rsidDel="007E42F1">
            <w:rPr>
              <w:rFonts w:ascii="Century Gothic" w:hAnsi="Century Gothic"/>
              <w:spacing w:val="55"/>
              <w:sz w:val="18"/>
              <w:szCs w:val="18"/>
              <w:rPrChange w:id="2015" w:author="Spurna" w:date="2025-09-08T10:48:00Z">
                <w:rPr>
                  <w:spacing w:val="5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016" w:author="Spurna" w:date="2025-09-08T10:48:00Z">
                <w:rPr/>
              </w:rPrChange>
            </w:rPr>
            <w:delText>koupě</w:delText>
          </w:r>
          <w:r w:rsidRPr="007E42F1" w:rsidDel="007E42F1">
            <w:rPr>
              <w:rFonts w:ascii="Century Gothic" w:hAnsi="Century Gothic"/>
              <w:spacing w:val="44"/>
              <w:sz w:val="18"/>
              <w:szCs w:val="18"/>
              <w:rPrChange w:id="2017" w:author="Spurna" w:date="2025-09-08T10:48:00Z">
                <w:rPr>
                  <w:spacing w:val="4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018" w:author="Spurna" w:date="2025-09-08T10:48:00Z">
                <w:rPr/>
              </w:rPrChange>
            </w:rPr>
            <w:delText>odmítnout,</w:delText>
          </w:r>
          <w:r w:rsidRPr="007E42F1" w:rsidDel="007E42F1">
            <w:rPr>
              <w:rFonts w:ascii="Century Gothic" w:hAnsi="Century Gothic"/>
              <w:spacing w:val="42"/>
              <w:sz w:val="18"/>
              <w:szCs w:val="18"/>
              <w:rPrChange w:id="2019" w:author="Spurna" w:date="2025-09-08T10:48:00Z">
                <w:rPr>
                  <w:spacing w:val="4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020" w:author="Spurna" w:date="2025-09-08T10:48:00Z">
                <w:rPr/>
              </w:rPrChange>
            </w:rPr>
            <w:delText>pokud</w:delText>
          </w:r>
          <w:r w:rsidRPr="007E42F1" w:rsidDel="007E42F1">
            <w:rPr>
              <w:rFonts w:ascii="Century Gothic" w:hAnsi="Century Gothic"/>
              <w:spacing w:val="49"/>
              <w:sz w:val="18"/>
              <w:szCs w:val="18"/>
              <w:rPrChange w:id="2021" w:author="Spurna" w:date="2025-09-08T10:48:00Z">
                <w:rPr>
                  <w:spacing w:val="49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022" w:author="Spurna" w:date="2025-09-08T10:48:00Z">
                <w:rPr/>
              </w:rPrChange>
            </w:rPr>
            <w:delText>jej</w:delText>
          </w:r>
          <w:r w:rsidRPr="007E42F1" w:rsidDel="007E42F1">
            <w:rPr>
              <w:rFonts w:ascii="Century Gothic" w:hAnsi="Century Gothic"/>
              <w:spacing w:val="45"/>
              <w:sz w:val="18"/>
              <w:szCs w:val="18"/>
              <w:rPrChange w:id="2023" w:author="Spurna" w:date="2025-09-08T10:48:00Z">
                <w:rPr>
                  <w:spacing w:val="4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024" w:author="Spurna" w:date="2025-09-08T10:48:00Z">
                <w:rPr>
                  <w:spacing w:val="-1"/>
                </w:rPr>
              </w:rPrChange>
            </w:rPr>
            <w:delText>nemůže</w:delText>
          </w:r>
          <w:r w:rsidRPr="007E42F1" w:rsidDel="007E42F1">
            <w:rPr>
              <w:rFonts w:ascii="Century Gothic" w:hAnsi="Century Gothic"/>
              <w:spacing w:val="44"/>
              <w:sz w:val="18"/>
              <w:szCs w:val="18"/>
              <w:rPrChange w:id="2025" w:author="Spurna" w:date="2025-09-08T10:48:00Z">
                <w:rPr>
                  <w:spacing w:val="4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026" w:author="Spurna" w:date="2025-09-08T10:48:00Z">
                <w:rPr>
                  <w:spacing w:val="-1"/>
                </w:rPr>
              </w:rPrChange>
            </w:rPr>
            <w:delText>vrátit</w:delText>
          </w:r>
          <w:r w:rsidRPr="007E42F1" w:rsidDel="007E42F1">
            <w:rPr>
              <w:rFonts w:ascii="Century Gothic" w:hAnsi="Century Gothic"/>
              <w:spacing w:val="55"/>
              <w:sz w:val="18"/>
              <w:szCs w:val="18"/>
              <w:rPrChange w:id="2027" w:author="Spurna" w:date="2025-09-08T10:48:00Z">
                <w:rPr>
                  <w:spacing w:val="5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028" w:author="Spurna" w:date="2025-09-08T10:48:00Z">
                <w:rPr>
                  <w:spacing w:val="-1"/>
                </w:rPr>
              </w:rPrChange>
            </w:rPr>
            <w:delText>ve</w:delText>
          </w:r>
          <w:r w:rsidRPr="007E42F1" w:rsidDel="007E42F1">
            <w:rPr>
              <w:rFonts w:ascii="Century Gothic" w:hAnsi="Century Gothic"/>
              <w:spacing w:val="44"/>
              <w:sz w:val="18"/>
              <w:szCs w:val="18"/>
              <w:rPrChange w:id="2029" w:author="Spurna" w:date="2025-09-08T10:48:00Z">
                <w:rPr>
                  <w:spacing w:val="4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2030" w:author="Spurna" w:date="2025-09-08T10:48:00Z">
                <w:rPr>
                  <w:spacing w:val="1"/>
                </w:rPr>
              </w:rPrChange>
            </w:rPr>
            <w:delText>stavu,</w:delText>
          </w:r>
        </w:del>
      </w:ins>
    </w:p>
    <w:p w14:paraId="0A64D9CA" w14:textId="246C5FAF" w:rsidR="002D1E0F" w:rsidRPr="007E42F1" w:rsidDel="007E42F1" w:rsidRDefault="002D1E0F" w:rsidP="002D1E0F">
      <w:pPr>
        <w:pStyle w:val="Zkladntext"/>
        <w:spacing w:before="51"/>
        <w:ind w:firstLine="0"/>
        <w:rPr>
          <w:ins w:id="2031" w:author="Spurná" w:date="2024-05-22T07:30:00Z"/>
          <w:del w:id="2032" w:author="Spurna" w:date="2025-09-08T10:46:00Z"/>
          <w:rFonts w:ascii="Century Gothic" w:hAnsi="Century Gothic"/>
          <w:i w:val="0"/>
          <w:sz w:val="18"/>
          <w:szCs w:val="18"/>
          <w:rPrChange w:id="2033" w:author="Spurna" w:date="2025-09-08T10:48:00Z">
            <w:rPr>
              <w:ins w:id="2034" w:author="Spurná" w:date="2024-05-22T07:30:00Z"/>
              <w:del w:id="2035" w:author="Spurna" w:date="2025-09-08T10:46:00Z"/>
              <w:i w:val="0"/>
            </w:rPr>
          </w:rPrChange>
        </w:rPr>
      </w:pPr>
      <w:ins w:id="2036" w:author="Spurná" w:date="2024-05-22T07:30:00Z">
        <w:del w:id="2037" w:author="Spurna" w:date="2025-09-08T10:46:00Z">
          <w:r w:rsidRPr="007E42F1" w:rsidDel="007E42F1">
            <w:rPr>
              <w:rFonts w:ascii="Century Gothic" w:hAnsi="Century Gothic"/>
              <w:sz w:val="18"/>
              <w:szCs w:val="18"/>
              <w:rPrChange w:id="2038" w:author="Spurna" w:date="2025-09-08T10:48:00Z">
                <w:rPr/>
              </w:rPrChange>
            </w:rPr>
            <w:delText>v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2039" w:author="Spurna" w:date="2025-09-08T10:48:00Z">
                <w:rPr>
                  <w:spacing w:val="-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040" w:author="Spurna" w:date="2025-09-08T10:48:00Z">
                <w:rPr/>
              </w:rPrChange>
            </w:rPr>
            <w:delText>jakém</w:delText>
          </w:r>
          <w:r w:rsidRPr="007E42F1" w:rsidDel="007E42F1">
            <w:rPr>
              <w:rFonts w:ascii="Century Gothic" w:hAnsi="Century Gothic"/>
              <w:spacing w:val="-3"/>
              <w:sz w:val="18"/>
              <w:szCs w:val="18"/>
              <w:rPrChange w:id="2041" w:author="Spurna" w:date="2025-09-08T10:48:00Z">
                <w:rPr>
                  <w:spacing w:val="-3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042" w:author="Spurna" w:date="2025-09-08T10:48:00Z">
                <w:rPr/>
              </w:rPrChange>
            </w:rPr>
            <w:delText>jej</w:delText>
          </w:r>
          <w:r w:rsidRPr="007E42F1" w:rsidDel="007E42F1">
            <w:rPr>
              <w:rFonts w:ascii="Century Gothic" w:hAnsi="Century Gothic"/>
              <w:spacing w:val="-3"/>
              <w:sz w:val="18"/>
              <w:szCs w:val="18"/>
              <w:rPrChange w:id="2043" w:author="Spurna" w:date="2025-09-08T10:48:00Z">
                <w:rPr>
                  <w:spacing w:val="-3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044" w:author="Spurna" w:date="2025-09-08T10:48:00Z">
                <w:rPr/>
              </w:rPrChange>
            </w:rPr>
            <w:delText>převzal.</w:delText>
          </w:r>
          <w:r w:rsidRPr="007E42F1" w:rsidDel="007E42F1">
            <w:rPr>
              <w:rFonts w:ascii="Century Gothic" w:hAnsi="Century Gothic"/>
              <w:spacing w:val="-5"/>
              <w:sz w:val="18"/>
              <w:szCs w:val="18"/>
              <w:rPrChange w:id="2045" w:author="Spurna" w:date="2025-09-08T10:48:00Z">
                <w:rPr>
                  <w:spacing w:val="-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2046" w:author="Spurna" w:date="2025-09-08T10:48:00Z">
                <w:rPr>
                  <w:spacing w:val="1"/>
                </w:rPr>
              </w:rPrChange>
            </w:rPr>
            <w:delText>Ke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2047" w:author="Spurna" w:date="2025-09-08T10:48:00Z">
                <w:rPr>
                  <w:spacing w:val="-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2048" w:author="Spurna" w:date="2025-09-08T10:48:00Z">
                <w:rPr>
                  <w:spacing w:val="1"/>
                </w:rPr>
              </w:rPrChange>
            </w:rPr>
            <w:delText>změnám</w:delText>
          </w:r>
          <w:r w:rsidRPr="007E42F1" w:rsidDel="007E42F1">
            <w:rPr>
              <w:rFonts w:ascii="Century Gothic" w:hAnsi="Century Gothic"/>
              <w:spacing w:val="-3"/>
              <w:sz w:val="18"/>
              <w:szCs w:val="18"/>
              <w:rPrChange w:id="2049" w:author="Spurna" w:date="2025-09-08T10:48:00Z">
                <w:rPr>
                  <w:spacing w:val="-3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050" w:author="Spurna" w:date="2025-09-08T10:48:00Z">
                <w:rPr>
                  <w:spacing w:val="-1"/>
                </w:rPr>
              </w:rPrChange>
            </w:rPr>
            <w:delText>vyvolaným</w:delText>
          </w:r>
          <w:r w:rsidRPr="007E42F1" w:rsidDel="007E42F1">
            <w:rPr>
              <w:rFonts w:ascii="Century Gothic" w:hAnsi="Century Gothic"/>
              <w:spacing w:val="-3"/>
              <w:sz w:val="18"/>
              <w:szCs w:val="18"/>
              <w:rPrChange w:id="2051" w:author="Spurna" w:date="2025-09-08T10:48:00Z">
                <w:rPr>
                  <w:spacing w:val="-3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052" w:author="Spurna" w:date="2025-09-08T10:48:00Z">
                <w:rPr/>
              </w:rPrChange>
            </w:rPr>
            <w:delText>vyzkoušením</w:delText>
          </w:r>
          <w:r w:rsidRPr="007E42F1" w:rsidDel="007E42F1">
            <w:rPr>
              <w:rFonts w:ascii="Century Gothic" w:hAnsi="Century Gothic"/>
              <w:spacing w:val="-3"/>
              <w:sz w:val="18"/>
              <w:szCs w:val="18"/>
              <w:rPrChange w:id="2053" w:author="Spurna" w:date="2025-09-08T10:48:00Z">
                <w:rPr>
                  <w:spacing w:val="-3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054" w:author="Spurna" w:date="2025-09-08T10:48:00Z">
                <w:rPr>
                  <w:spacing w:val="-1"/>
                </w:rPr>
              </w:rPrChange>
            </w:rPr>
            <w:delText>věci</w:delText>
          </w:r>
          <w:r w:rsidRPr="007E42F1" w:rsidDel="007E42F1">
            <w:rPr>
              <w:rFonts w:ascii="Century Gothic" w:hAnsi="Century Gothic"/>
              <w:spacing w:val="7"/>
              <w:sz w:val="18"/>
              <w:szCs w:val="18"/>
              <w:rPrChange w:id="2055" w:author="Spurna" w:date="2025-09-08T10:48:00Z">
                <w:rPr>
                  <w:spacing w:val="7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2056" w:author="Spurna" w:date="2025-09-08T10:48:00Z">
                <w:rPr>
                  <w:spacing w:val="1"/>
                </w:rPr>
              </w:rPrChange>
            </w:rPr>
            <w:delText>se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2057" w:author="Spurna" w:date="2025-09-08T10:48:00Z">
                <w:rPr>
                  <w:spacing w:val="-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058" w:author="Spurna" w:date="2025-09-08T10:48:00Z">
                <w:rPr>
                  <w:spacing w:val="-1"/>
                </w:rPr>
              </w:rPrChange>
            </w:rPr>
            <w:delText>nepřihlíží.</w:delText>
          </w:r>
        </w:del>
      </w:ins>
    </w:p>
    <w:p w14:paraId="5A03CE76" w14:textId="648AE3F9" w:rsidR="002D1E0F" w:rsidRPr="007E42F1" w:rsidDel="007E42F1" w:rsidRDefault="002D1E0F" w:rsidP="002D1E0F">
      <w:pPr>
        <w:rPr>
          <w:ins w:id="2059" w:author="Spurná" w:date="2024-05-22T07:30:00Z"/>
          <w:del w:id="2060" w:author="Spurna" w:date="2025-09-08T10:46:00Z"/>
          <w:rFonts w:ascii="Century Gothic" w:eastAsia="Times New Roman" w:hAnsi="Century Gothic" w:cs="Times New Roman"/>
          <w:sz w:val="18"/>
          <w:szCs w:val="18"/>
          <w:rPrChange w:id="2061" w:author="Spurna" w:date="2025-09-08T10:48:00Z">
            <w:rPr>
              <w:ins w:id="2062" w:author="Spurná" w:date="2024-05-22T07:30:00Z"/>
              <w:del w:id="2063" w:author="Spurna" w:date="2025-09-08T10:46:00Z"/>
              <w:rFonts w:ascii="Times New Roman" w:eastAsia="Times New Roman" w:hAnsi="Times New Roman" w:cs="Times New Roman"/>
              <w:i/>
              <w:sz w:val="24"/>
              <w:szCs w:val="24"/>
            </w:rPr>
          </w:rPrChange>
        </w:rPr>
      </w:pPr>
    </w:p>
    <w:p w14:paraId="5F14588D" w14:textId="0900C84A" w:rsidR="002D1E0F" w:rsidRPr="007E42F1" w:rsidDel="007E42F1" w:rsidRDefault="002D1E0F">
      <w:pPr>
        <w:pStyle w:val="Nadpis2"/>
        <w:keepNext w:val="0"/>
        <w:widowControl w:val="0"/>
        <w:tabs>
          <w:tab w:val="clear" w:pos="3060"/>
          <w:tab w:val="left" w:pos="468"/>
        </w:tabs>
        <w:spacing w:before="197"/>
        <w:ind w:left="467"/>
        <w:jc w:val="left"/>
        <w:rPr>
          <w:ins w:id="2064" w:author="Spurná" w:date="2024-05-22T07:30:00Z"/>
          <w:del w:id="2065" w:author="Spurna" w:date="2025-09-08T10:46:00Z"/>
          <w:rFonts w:ascii="Century Gothic" w:hAnsi="Century Gothic"/>
          <w:b w:val="0"/>
          <w:bCs/>
          <w:sz w:val="18"/>
          <w:szCs w:val="18"/>
          <w:rPrChange w:id="2066" w:author="Spurna" w:date="2025-09-08T10:48:00Z">
            <w:rPr>
              <w:ins w:id="2067" w:author="Spurná" w:date="2024-05-22T07:30:00Z"/>
              <w:del w:id="2068" w:author="Spurna" w:date="2025-09-08T10:46:00Z"/>
              <w:b w:val="0"/>
              <w:bCs/>
              <w:i/>
            </w:rPr>
          </w:rPrChange>
        </w:rPr>
        <w:pPrChange w:id="2069" w:author="Spurná" w:date="2024-05-22T07:32:00Z">
          <w:pPr>
            <w:pStyle w:val="Nadpis2"/>
            <w:keepNext w:val="0"/>
            <w:widowControl w:val="0"/>
            <w:numPr>
              <w:ilvl w:val="1"/>
              <w:numId w:val="36"/>
            </w:numPr>
            <w:tabs>
              <w:tab w:val="clear" w:pos="3060"/>
              <w:tab w:val="left" w:pos="468"/>
            </w:tabs>
            <w:spacing w:before="197"/>
            <w:ind w:left="467" w:hanging="366"/>
            <w:jc w:val="left"/>
          </w:pPr>
        </w:pPrChange>
      </w:pPr>
      <w:ins w:id="2070" w:author="Spurná" w:date="2024-05-22T07:30:00Z">
        <w:del w:id="2071" w:author="Spurna" w:date="2025-09-08T10:46:00Z">
          <w:r w:rsidRPr="007E42F1" w:rsidDel="007E42F1">
            <w:rPr>
              <w:rFonts w:ascii="Century Gothic" w:hAnsi="Century Gothic"/>
              <w:sz w:val="18"/>
              <w:szCs w:val="18"/>
              <w:rPrChange w:id="2072" w:author="Spurna" w:date="2025-09-08T10:48:00Z">
                <w:rPr/>
              </w:rPrChange>
            </w:rPr>
            <w:delText>Výhrada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073" w:author="Spurna" w:date="2025-09-08T10:48:00Z">
                <w:rPr>
                  <w:spacing w:val="-1"/>
                </w:rPr>
              </w:rPrChange>
            </w:rPr>
            <w:delText xml:space="preserve"> zpětné</w:delText>
          </w:r>
          <w:r w:rsidRPr="007E42F1" w:rsidDel="007E42F1">
            <w:rPr>
              <w:rFonts w:ascii="Century Gothic" w:hAnsi="Century Gothic"/>
              <w:spacing w:val="-6"/>
              <w:sz w:val="18"/>
              <w:szCs w:val="18"/>
              <w:rPrChange w:id="2074" w:author="Spurna" w:date="2025-09-08T10:48:00Z">
                <w:rPr>
                  <w:spacing w:val="-6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075" w:author="Spurna" w:date="2025-09-08T10:48:00Z">
                <w:rPr/>
              </w:rPrChange>
            </w:rPr>
            <w:delText>koupě</w:delText>
          </w:r>
        </w:del>
      </w:ins>
    </w:p>
    <w:p w14:paraId="2A960605" w14:textId="6CBA7673" w:rsidR="002D1E0F" w:rsidRPr="007E42F1" w:rsidDel="007E42F1" w:rsidRDefault="002D1E0F">
      <w:pPr>
        <w:pStyle w:val="Zkladntext"/>
        <w:tabs>
          <w:tab w:val="left" w:pos="823"/>
        </w:tabs>
        <w:spacing w:before="98"/>
        <w:ind w:firstLine="0"/>
        <w:rPr>
          <w:ins w:id="2076" w:author="Spurná" w:date="2024-05-22T07:30:00Z"/>
          <w:del w:id="2077" w:author="Spurna" w:date="2025-09-08T10:46:00Z"/>
          <w:rFonts w:ascii="Century Gothic" w:hAnsi="Century Gothic"/>
          <w:i w:val="0"/>
          <w:sz w:val="18"/>
          <w:szCs w:val="18"/>
          <w:rPrChange w:id="2078" w:author="Spurna" w:date="2025-09-08T10:48:00Z">
            <w:rPr>
              <w:ins w:id="2079" w:author="Spurná" w:date="2024-05-22T07:30:00Z"/>
              <w:del w:id="2080" w:author="Spurna" w:date="2025-09-08T10:46:00Z"/>
              <w:i w:val="0"/>
            </w:rPr>
          </w:rPrChange>
        </w:rPr>
        <w:pPrChange w:id="2081" w:author="Spurná" w:date="2024-05-22T07:32:00Z">
          <w:pPr>
            <w:pStyle w:val="Zkladntext"/>
            <w:numPr>
              <w:ilvl w:val="2"/>
              <w:numId w:val="36"/>
            </w:numPr>
            <w:tabs>
              <w:tab w:val="left" w:pos="823"/>
            </w:tabs>
            <w:spacing w:before="98"/>
            <w:ind w:hanging="722"/>
          </w:pPr>
        </w:pPrChange>
      </w:pPr>
      <w:ins w:id="2082" w:author="Spurná" w:date="2024-05-22T07:30:00Z">
        <w:del w:id="2083" w:author="Spurna" w:date="2025-09-08T10:46:00Z">
          <w:r w:rsidRPr="007E42F1" w:rsidDel="007E42F1">
            <w:rPr>
              <w:rFonts w:ascii="Century Gothic" w:hAnsi="Century Gothic"/>
              <w:sz w:val="18"/>
              <w:szCs w:val="18"/>
              <w:rPrChange w:id="2084" w:author="Spurna" w:date="2025-09-08T10:48:00Z">
                <w:rPr/>
              </w:rPrChange>
            </w:rPr>
            <w:delText>Smluvní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2085" w:author="Spurna" w:date="2025-09-08T10:48:00Z">
                <w:rPr>
                  <w:spacing w:val="-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086" w:author="Spurna" w:date="2025-09-08T10:48:00Z">
                <w:rPr/>
              </w:rPrChange>
            </w:rPr>
            <w:delText>strany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2087" w:author="Spurna" w:date="2025-09-08T10:48:00Z">
                <w:rPr>
                  <w:spacing w:val="-4"/>
                </w:rPr>
              </w:rPrChange>
            </w:rPr>
            <w:delText xml:space="preserve"> si</w:delText>
          </w:r>
          <w:r w:rsidRPr="007E42F1" w:rsidDel="007E42F1">
            <w:rPr>
              <w:rFonts w:ascii="Century Gothic" w:hAnsi="Century Gothic"/>
              <w:spacing w:val="7"/>
              <w:sz w:val="18"/>
              <w:szCs w:val="18"/>
              <w:rPrChange w:id="2088" w:author="Spurna" w:date="2025-09-08T10:48:00Z">
                <w:rPr>
                  <w:spacing w:val="7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089" w:author="Spurna" w:date="2025-09-08T10:48:00Z">
                <w:rPr>
                  <w:spacing w:val="-1"/>
                </w:rPr>
              </w:rPrChange>
            </w:rPr>
            <w:delText>sjednávají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2090" w:author="Spurna" w:date="2025-09-08T10:48:00Z">
                <w:rPr>
                  <w:spacing w:val="-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091" w:author="Spurna" w:date="2025-09-08T10:48:00Z">
                <w:rPr/>
              </w:rPrChange>
            </w:rPr>
            <w:delText>výhradu</w:delText>
          </w:r>
          <w:r w:rsidRPr="007E42F1" w:rsidDel="007E42F1">
            <w:rPr>
              <w:rFonts w:ascii="Century Gothic" w:hAnsi="Century Gothic"/>
              <w:spacing w:val="-8"/>
              <w:sz w:val="18"/>
              <w:szCs w:val="18"/>
              <w:rPrChange w:id="2092" w:author="Spurna" w:date="2025-09-08T10:48:00Z">
                <w:rPr>
                  <w:spacing w:val="-8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2093" w:author="Spurna" w:date="2025-09-08T10:48:00Z">
                <w:rPr>
                  <w:spacing w:val="1"/>
                </w:rPr>
              </w:rPrChange>
            </w:rPr>
            <w:delText>zpětné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2094" w:author="Spurna" w:date="2025-09-08T10:48:00Z">
                <w:rPr>
                  <w:spacing w:val="-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095" w:author="Spurna" w:date="2025-09-08T10:48:00Z">
                <w:rPr/>
              </w:rPrChange>
            </w:rPr>
            <w:delText>koupě.</w:delText>
          </w:r>
        </w:del>
      </w:ins>
    </w:p>
    <w:p w14:paraId="5871BDC4" w14:textId="4AAA4144" w:rsidR="002D1E0F" w:rsidRPr="007E42F1" w:rsidDel="007E42F1" w:rsidRDefault="002D1E0F">
      <w:pPr>
        <w:pStyle w:val="Zkladntext"/>
        <w:tabs>
          <w:tab w:val="left" w:pos="823"/>
        </w:tabs>
        <w:spacing w:before="108" w:line="275" w:lineRule="auto"/>
        <w:ind w:right="105" w:firstLine="0"/>
        <w:rPr>
          <w:ins w:id="2096" w:author="Spurná" w:date="2024-05-22T07:30:00Z"/>
          <w:del w:id="2097" w:author="Spurna" w:date="2025-09-08T10:46:00Z"/>
          <w:rFonts w:ascii="Century Gothic" w:hAnsi="Century Gothic" w:cs="Times New Roman"/>
          <w:i w:val="0"/>
          <w:sz w:val="18"/>
          <w:szCs w:val="18"/>
          <w:rPrChange w:id="2098" w:author="Spurna" w:date="2025-09-08T10:48:00Z">
            <w:rPr>
              <w:ins w:id="2099" w:author="Spurná" w:date="2024-05-22T07:30:00Z"/>
              <w:del w:id="2100" w:author="Spurna" w:date="2025-09-08T10:46:00Z"/>
              <w:rFonts w:cs="Times New Roman"/>
              <w:i w:val="0"/>
            </w:rPr>
          </w:rPrChange>
        </w:rPr>
        <w:pPrChange w:id="2101" w:author="Spurná" w:date="2024-05-22T07:32:00Z">
          <w:pPr>
            <w:pStyle w:val="Zkladntext"/>
            <w:numPr>
              <w:ilvl w:val="2"/>
              <w:numId w:val="36"/>
            </w:numPr>
            <w:tabs>
              <w:tab w:val="left" w:pos="823"/>
            </w:tabs>
            <w:spacing w:before="108" w:line="275" w:lineRule="auto"/>
            <w:ind w:right="105" w:hanging="722"/>
            <w:jc w:val="both"/>
          </w:pPr>
        </w:pPrChange>
      </w:pPr>
      <w:ins w:id="2102" w:author="Spurná" w:date="2024-05-22T07:30:00Z">
        <w:del w:id="2103" w:author="Spurna" w:date="2025-09-08T10:46:00Z">
          <w:r w:rsidRPr="007E42F1" w:rsidDel="007E42F1">
            <w:rPr>
              <w:rFonts w:ascii="Century Gothic" w:hAnsi="Century Gothic"/>
              <w:sz w:val="18"/>
              <w:szCs w:val="18"/>
              <w:rPrChange w:id="2104" w:author="Spurna" w:date="2025-09-08T10:48:00Z">
                <w:rPr/>
              </w:rPrChange>
            </w:rPr>
            <w:delText>Kupujícímu</w:delText>
          </w:r>
          <w:r w:rsidRPr="007E42F1" w:rsidDel="007E42F1">
            <w:rPr>
              <w:rFonts w:ascii="Century Gothic" w:hAnsi="Century Gothic"/>
              <w:spacing w:val="47"/>
              <w:sz w:val="18"/>
              <w:szCs w:val="18"/>
              <w:rPrChange w:id="2105" w:author="Spurna" w:date="2025-09-08T10:48:00Z">
                <w:rPr>
                  <w:spacing w:val="47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106" w:author="Spurna" w:date="2025-09-08T10:48:00Z">
                <w:rPr>
                  <w:spacing w:val="-1"/>
                </w:rPr>
              </w:rPrChange>
            </w:rPr>
            <w:delText>vzniká</w:delText>
          </w:r>
          <w:r w:rsidRPr="007E42F1" w:rsidDel="007E42F1">
            <w:rPr>
              <w:rFonts w:ascii="Century Gothic" w:hAnsi="Century Gothic"/>
              <w:spacing w:val="47"/>
              <w:sz w:val="18"/>
              <w:szCs w:val="18"/>
              <w:rPrChange w:id="2107" w:author="Spurna" w:date="2025-09-08T10:48:00Z">
                <w:rPr>
                  <w:spacing w:val="47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2108" w:author="Spurna" w:date="2025-09-08T10:48:00Z">
                <w:rPr>
                  <w:spacing w:val="-2"/>
                </w:rPr>
              </w:rPrChange>
            </w:rPr>
            <w:delText>povinnost</w:delText>
          </w:r>
          <w:r w:rsidRPr="007E42F1" w:rsidDel="007E42F1">
            <w:rPr>
              <w:rFonts w:ascii="Century Gothic" w:hAnsi="Century Gothic"/>
              <w:spacing w:val="52"/>
              <w:sz w:val="18"/>
              <w:szCs w:val="18"/>
              <w:rPrChange w:id="2109" w:author="Spurna" w:date="2025-09-08T10:48:00Z">
                <w:rPr>
                  <w:spacing w:val="5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110" w:author="Spurna" w:date="2025-09-08T10:48:00Z">
                <w:rPr>
                  <w:spacing w:val="-1"/>
                </w:rPr>
              </w:rPrChange>
            </w:rPr>
            <w:delText>převést</w:delText>
          </w:r>
          <w:r w:rsidRPr="007E42F1" w:rsidDel="007E42F1">
            <w:rPr>
              <w:rFonts w:ascii="Century Gothic" w:hAnsi="Century Gothic"/>
              <w:spacing w:val="43"/>
              <w:sz w:val="18"/>
              <w:szCs w:val="18"/>
              <w:rPrChange w:id="2111" w:author="Spurna" w:date="2025-09-08T10:48:00Z">
                <w:rPr>
                  <w:spacing w:val="43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2112" w:author="Spurna" w:date="2025-09-08T10:48:00Z">
                <w:rPr>
                  <w:spacing w:val="2"/>
                </w:rPr>
              </w:rPrChange>
            </w:rPr>
            <w:delText>na</w:delText>
          </w:r>
          <w:r w:rsidRPr="007E42F1" w:rsidDel="007E42F1">
            <w:rPr>
              <w:rFonts w:ascii="Century Gothic" w:hAnsi="Century Gothic"/>
              <w:spacing w:val="47"/>
              <w:sz w:val="18"/>
              <w:szCs w:val="18"/>
              <w:rPrChange w:id="2113" w:author="Spurna" w:date="2025-09-08T10:48:00Z">
                <w:rPr>
                  <w:spacing w:val="47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114" w:author="Spurna" w:date="2025-09-08T10:48:00Z">
                <w:rPr>
                  <w:spacing w:val="-1"/>
                </w:rPr>
              </w:rPrChange>
            </w:rPr>
            <w:delText>požádání</w:delText>
          </w:r>
          <w:r w:rsidRPr="007E42F1" w:rsidDel="007E42F1">
            <w:rPr>
              <w:rFonts w:ascii="Century Gothic" w:hAnsi="Century Gothic"/>
              <w:spacing w:val="43"/>
              <w:sz w:val="18"/>
              <w:szCs w:val="18"/>
              <w:rPrChange w:id="2115" w:author="Spurna" w:date="2025-09-08T10:48:00Z">
                <w:rPr>
                  <w:spacing w:val="43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2116" w:author="Spurna" w:date="2025-09-08T10:48:00Z">
                <w:rPr>
                  <w:spacing w:val="-2"/>
                </w:rPr>
              </w:rPrChange>
            </w:rPr>
            <w:delText>předmět</w:delText>
          </w:r>
          <w:r w:rsidRPr="007E42F1" w:rsidDel="007E42F1">
            <w:rPr>
              <w:rFonts w:ascii="Century Gothic" w:hAnsi="Century Gothic"/>
              <w:spacing w:val="52"/>
              <w:sz w:val="18"/>
              <w:szCs w:val="18"/>
              <w:rPrChange w:id="2117" w:author="Spurna" w:date="2025-09-08T10:48:00Z">
                <w:rPr>
                  <w:spacing w:val="5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118" w:author="Spurna" w:date="2025-09-08T10:48:00Z">
                <w:rPr/>
              </w:rPrChange>
            </w:rPr>
            <w:delText>koupě</w:delText>
          </w:r>
          <w:r w:rsidRPr="007E42F1" w:rsidDel="007E42F1">
            <w:rPr>
              <w:rFonts w:ascii="Century Gothic" w:hAnsi="Century Gothic"/>
              <w:spacing w:val="42"/>
              <w:sz w:val="18"/>
              <w:szCs w:val="18"/>
              <w:rPrChange w:id="2119" w:author="Spurna" w:date="2025-09-08T10:48:00Z">
                <w:rPr>
                  <w:spacing w:val="4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120" w:author="Spurna" w:date="2025-09-08T10:48:00Z">
                <w:rPr/>
              </w:rPrChange>
            </w:rPr>
            <w:delText>včetně</w:delText>
          </w:r>
          <w:r w:rsidRPr="007E42F1" w:rsidDel="007E42F1">
            <w:rPr>
              <w:rFonts w:ascii="Century Gothic" w:hAnsi="Century Gothic"/>
              <w:spacing w:val="42"/>
              <w:sz w:val="18"/>
              <w:szCs w:val="18"/>
              <w:rPrChange w:id="2121" w:author="Spurna" w:date="2025-09-08T10:48:00Z">
                <w:rPr>
                  <w:spacing w:val="4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2122" w:author="Spurna" w:date="2025-09-08T10:48:00Z">
                <w:rPr>
                  <w:spacing w:val="-2"/>
                </w:rPr>
              </w:rPrChange>
            </w:rPr>
            <w:delText>jeho</w:delText>
          </w:r>
          <w:r w:rsidRPr="007E42F1" w:rsidDel="007E42F1">
            <w:rPr>
              <w:rFonts w:ascii="Century Gothic" w:hAnsi="Century Gothic"/>
              <w:spacing w:val="46"/>
              <w:sz w:val="18"/>
              <w:szCs w:val="18"/>
              <w:rPrChange w:id="2123" w:author="Spurna" w:date="2025-09-08T10:48:00Z">
                <w:rPr>
                  <w:spacing w:val="46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124" w:author="Spurna" w:date="2025-09-08T10:48:00Z">
                <w:rPr>
                  <w:spacing w:val="-1"/>
                </w:rPr>
              </w:rPrChange>
            </w:rPr>
            <w:delText>příslušenství</w:delText>
          </w:r>
          <w:r w:rsidRPr="007E42F1" w:rsidDel="007E42F1">
            <w:rPr>
              <w:rFonts w:ascii="Century Gothic" w:hAnsi="Century Gothic"/>
              <w:spacing w:val="5"/>
              <w:sz w:val="18"/>
              <w:szCs w:val="18"/>
              <w:rPrChange w:id="2125" w:author="Spurna" w:date="2025-09-08T10:48:00Z">
                <w:rPr>
                  <w:spacing w:val="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126" w:author="Spurna" w:date="2025-09-08T10:48:00Z">
                <w:rPr>
                  <w:spacing w:val="-1"/>
                </w:rPr>
              </w:rPrChange>
            </w:rPr>
            <w:delText>prodávajícímu</w:delText>
          </w:r>
          <w:r w:rsidRPr="007E42F1" w:rsidDel="007E42F1">
            <w:rPr>
              <w:rFonts w:ascii="Century Gothic" w:hAnsi="Century Gothic"/>
              <w:spacing w:val="9"/>
              <w:sz w:val="18"/>
              <w:szCs w:val="18"/>
              <w:rPrChange w:id="2127" w:author="Spurna" w:date="2025-09-08T10:48:00Z">
                <w:rPr>
                  <w:spacing w:val="9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2128" w:author="Spurna" w:date="2025-09-08T10:48:00Z">
                <w:rPr>
                  <w:spacing w:val="1"/>
                </w:rPr>
              </w:rPrChange>
            </w:rPr>
            <w:delText>za</w:delText>
          </w:r>
          <w:r w:rsidRPr="007E42F1" w:rsidDel="007E42F1">
            <w:rPr>
              <w:rFonts w:ascii="Century Gothic" w:hAnsi="Century Gothic"/>
              <w:spacing w:val="59"/>
              <w:sz w:val="18"/>
              <w:szCs w:val="18"/>
              <w:rPrChange w:id="2129" w:author="Spurna" w:date="2025-09-08T10:48:00Z">
                <w:rPr>
                  <w:spacing w:val="59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2130" w:author="Spurna" w:date="2025-09-08T10:48:00Z">
                <w:rPr>
                  <w:spacing w:val="-2"/>
                </w:rPr>
              </w:rPrChange>
            </w:rPr>
            <w:delText>úplatu</w:delText>
          </w:r>
          <w:r w:rsidRPr="007E42F1" w:rsidDel="007E42F1">
            <w:rPr>
              <w:rFonts w:ascii="Century Gothic" w:hAnsi="Century Gothic"/>
              <w:spacing w:val="9"/>
              <w:sz w:val="18"/>
              <w:szCs w:val="18"/>
              <w:rPrChange w:id="2131" w:author="Spurna" w:date="2025-09-08T10:48:00Z">
                <w:rPr>
                  <w:spacing w:val="9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132" w:author="Spurna" w:date="2025-09-08T10:48:00Z">
                <w:rPr/>
              </w:rPrChange>
            </w:rPr>
            <w:delText>zpět.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2133" w:author="Spurna" w:date="2025-09-08T10:48:00Z">
                <w:rPr>
                  <w:spacing w:val="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134" w:author="Spurna" w:date="2025-09-08T10:48:00Z">
                <w:rPr>
                  <w:spacing w:val="-1"/>
                </w:rPr>
              </w:rPrChange>
            </w:rPr>
            <w:delText>Kupující</w:delText>
          </w:r>
          <w:r w:rsidRPr="007E42F1" w:rsidDel="007E42F1">
            <w:rPr>
              <w:rFonts w:ascii="Century Gothic" w:hAnsi="Century Gothic"/>
              <w:spacing w:val="5"/>
              <w:sz w:val="18"/>
              <w:szCs w:val="18"/>
              <w:rPrChange w:id="2135" w:author="Spurna" w:date="2025-09-08T10:48:00Z">
                <w:rPr>
                  <w:spacing w:val="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136" w:author="Spurna" w:date="2025-09-08T10:48:00Z">
                <w:rPr>
                  <w:spacing w:val="-1"/>
                </w:rPr>
              </w:rPrChange>
            </w:rPr>
            <w:delText>vrátí</w:delText>
          </w:r>
          <w:r w:rsidRPr="007E42F1" w:rsidDel="007E42F1">
            <w:rPr>
              <w:rFonts w:ascii="Century Gothic" w:hAnsi="Century Gothic"/>
              <w:spacing w:val="5"/>
              <w:sz w:val="18"/>
              <w:szCs w:val="18"/>
              <w:rPrChange w:id="2137" w:author="Spurna" w:date="2025-09-08T10:48:00Z">
                <w:rPr>
                  <w:spacing w:val="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138" w:author="Spurna" w:date="2025-09-08T10:48:00Z">
                <w:rPr>
                  <w:spacing w:val="-1"/>
                </w:rPr>
              </w:rPrChange>
            </w:rPr>
            <w:delText>prodávajícímu</w:delText>
          </w:r>
          <w:r w:rsidRPr="007E42F1" w:rsidDel="007E42F1">
            <w:rPr>
              <w:rFonts w:ascii="Century Gothic" w:hAnsi="Century Gothic"/>
              <w:spacing w:val="9"/>
              <w:sz w:val="18"/>
              <w:szCs w:val="18"/>
              <w:rPrChange w:id="2139" w:author="Spurna" w:date="2025-09-08T10:48:00Z">
                <w:rPr>
                  <w:spacing w:val="9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2140" w:author="Spurna" w:date="2025-09-08T10:48:00Z">
                <w:rPr>
                  <w:spacing w:val="-2"/>
                </w:rPr>
              </w:rPrChange>
            </w:rPr>
            <w:delText>předmět</w:delText>
          </w:r>
          <w:r w:rsidRPr="007E42F1" w:rsidDel="007E42F1">
            <w:rPr>
              <w:rFonts w:ascii="Century Gothic" w:hAnsi="Century Gothic"/>
              <w:spacing w:val="72"/>
              <w:sz w:val="18"/>
              <w:szCs w:val="18"/>
              <w:rPrChange w:id="2141" w:author="Spurna" w:date="2025-09-08T10:48:00Z">
                <w:rPr>
                  <w:spacing w:val="7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2142" w:author="Spurna" w:date="2025-09-08T10:48:00Z">
                <w:rPr>
                  <w:spacing w:val="2"/>
                </w:rPr>
              </w:rPrChange>
            </w:rPr>
            <w:delText>koupě</w:delText>
          </w:r>
          <w:r w:rsidRPr="007E42F1" w:rsidDel="007E42F1">
            <w:rPr>
              <w:rFonts w:ascii="Century Gothic" w:hAnsi="Century Gothic"/>
              <w:spacing w:val="34"/>
              <w:sz w:val="18"/>
              <w:szCs w:val="18"/>
              <w:rPrChange w:id="2143" w:author="Spurna" w:date="2025-09-08T10:48:00Z">
                <w:rPr>
                  <w:spacing w:val="3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144" w:author="Spurna" w:date="2025-09-08T10:48:00Z">
                <w:rPr/>
              </w:rPrChange>
            </w:rPr>
            <w:delText>včetně</w:delText>
          </w:r>
          <w:r w:rsidRPr="007E42F1" w:rsidDel="007E42F1">
            <w:rPr>
              <w:rFonts w:ascii="Century Gothic" w:hAnsi="Century Gothic"/>
              <w:spacing w:val="34"/>
              <w:sz w:val="18"/>
              <w:szCs w:val="18"/>
              <w:rPrChange w:id="2145" w:author="Spurna" w:date="2025-09-08T10:48:00Z">
                <w:rPr>
                  <w:spacing w:val="3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2146" w:author="Spurna" w:date="2025-09-08T10:48:00Z">
                <w:rPr>
                  <w:spacing w:val="-2"/>
                </w:rPr>
              </w:rPrChange>
            </w:rPr>
            <w:delText>jeho</w:delText>
          </w:r>
          <w:r w:rsidRPr="007E42F1" w:rsidDel="007E42F1">
            <w:rPr>
              <w:rFonts w:ascii="Century Gothic" w:hAnsi="Century Gothic"/>
              <w:spacing w:val="30"/>
              <w:sz w:val="18"/>
              <w:szCs w:val="18"/>
              <w:rPrChange w:id="2147" w:author="Spurna" w:date="2025-09-08T10:48:00Z">
                <w:rPr>
                  <w:spacing w:val="30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148" w:author="Spurna" w:date="2025-09-08T10:48:00Z">
                <w:rPr/>
              </w:rPrChange>
            </w:rPr>
            <w:delText>příslušenství</w:delText>
          </w:r>
          <w:r w:rsidRPr="007E42F1" w:rsidDel="007E42F1">
            <w:rPr>
              <w:rFonts w:ascii="Century Gothic" w:hAnsi="Century Gothic"/>
              <w:spacing w:val="36"/>
              <w:sz w:val="18"/>
              <w:szCs w:val="18"/>
              <w:rPrChange w:id="2149" w:author="Spurna" w:date="2025-09-08T10:48:00Z">
                <w:rPr>
                  <w:spacing w:val="36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150" w:author="Spurna" w:date="2025-09-08T10:48:00Z">
                <w:rPr/>
              </w:rPrChange>
            </w:rPr>
            <w:delText>v</w:delText>
          </w:r>
          <w:r w:rsidRPr="007E42F1" w:rsidDel="007E42F1">
            <w:rPr>
              <w:rFonts w:ascii="Century Gothic" w:hAnsi="Century Gothic"/>
              <w:spacing w:val="-3"/>
              <w:sz w:val="18"/>
              <w:szCs w:val="18"/>
              <w:rPrChange w:id="2151" w:author="Spurna" w:date="2025-09-08T10:48:00Z">
                <w:rPr>
                  <w:spacing w:val="-3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152" w:author="Spurna" w:date="2025-09-08T10:48:00Z">
                <w:rPr/>
              </w:rPrChange>
            </w:rPr>
            <w:delText>nezhoršeném</w:delText>
          </w:r>
          <w:r w:rsidRPr="007E42F1" w:rsidDel="007E42F1">
            <w:rPr>
              <w:rFonts w:ascii="Century Gothic" w:hAnsi="Century Gothic"/>
              <w:spacing w:val="35"/>
              <w:sz w:val="18"/>
              <w:szCs w:val="18"/>
              <w:rPrChange w:id="2153" w:author="Spurna" w:date="2025-09-08T10:48:00Z">
                <w:rPr>
                  <w:spacing w:val="3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154" w:author="Spurna" w:date="2025-09-08T10:48:00Z">
                <w:rPr>
                  <w:spacing w:val="-1"/>
                </w:rPr>
              </w:rPrChange>
            </w:rPr>
            <w:delText>stavu</w:delText>
          </w:r>
          <w:r w:rsidRPr="007E42F1" w:rsidDel="007E42F1">
            <w:rPr>
              <w:rFonts w:ascii="Century Gothic" w:hAnsi="Century Gothic"/>
              <w:spacing w:val="40"/>
              <w:sz w:val="18"/>
              <w:szCs w:val="18"/>
              <w:rPrChange w:id="2155" w:author="Spurna" w:date="2025-09-08T10:48:00Z">
                <w:rPr>
                  <w:spacing w:val="40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156" w:author="Spurna" w:date="2025-09-08T10:48:00Z">
                <w:rPr/>
              </w:rPrChange>
            </w:rPr>
            <w:delText>a</w:delText>
          </w:r>
          <w:r w:rsidRPr="007E42F1" w:rsidDel="007E42F1">
            <w:rPr>
              <w:rFonts w:ascii="Century Gothic" w:hAnsi="Century Gothic"/>
              <w:spacing w:val="30"/>
              <w:sz w:val="18"/>
              <w:szCs w:val="18"/>
              <w:rPrChange w:id="2157" w:author="Spurna" w:date="2025-09-08T10:48:00Z">
                <w:rPr>
                  <w:spacing w:val="30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158" w:author="Spurna" w:date="2025-09-08T10:48:00Z">
                <w:rPr/>
              </w:rPrChange>
            </w:rPr>
            <w:delText>prodávající</w:delText>
          </w:r>
          <w:r w:rsidRPr="007E42F1" w:rsidDel="007E42F1">
            <w:rPr>
              <w:rFonts w:ascii="Century Gothic" w:hAnsi="Century Gothic"/>
              <w:spacing w:val="36"/>
              <w:sz w:val="18"/>
              <w:szCs w:val="18"/>
              <w:rPrChange w:id="2159" w:author="Spurna" w:date="2025-09-08T10:48:00Z">
                <w:rPr>
                  <w:spacing w:val="36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160" w:author="Spurna" w:date="2025-09-08T10:48:00Z">
                <w:rPr>
                  <w:spacing w:val="-1"/>
                </w:rPr>
              </w:rPrChange>
            </w:rPr>
            <w:delText>vrátí</w:delText>
          </w:r>
          <w:r w:rsidRPr="007E42F1" w:rsidDel="007E42F1">
            <w:rPr>
              <w:rFonts w:ascii="Century Gothic" w:hAnsi="Century Gothic"/>
              <w:spacing w:val="36"/>
              <w:sz w:val="18"/>
              <w:szCs w:val="18"/>
              <w:rPrChange w:id="2161" w:author="Spurna" w:date="2025-09-08T10:48:00Z">
                <w:rPr>
                  <w:spacing w:val="36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162" w:author="Spurna" w:date="2025-09-08T10:48:00Z">
                <w:rPr>
                  <w:spacing w:val="-1"/>
                </w:rPr>
              </w:rPrChange>
            </w:rPr>
            <w:delText>kupujícímu</w:delText>
          </w:r>
          <w:r w:rsidRPr="007E42F1" w:rsidDel="007E42F1">
            <w:rPr>
              <w:rFonts w:ascii="Century Gothic" w:hAnsi="Century Gothic"/>
              <w:spacing w:val="24"/>
              <w:sz w:val="18"/>
              <w:szCs w:val="18"/>
              <w:rPrChange w:id="2163" w:author="Spurna" w:date="2025-09-08T10:48:00Z">
                <w:rPr>
                  <w:spacing w:val="2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164" w:author="Spurna" w:date="2025-09-08T10:48:00Z">
                <w:rPr/>
              </w:rPrChange>
            </w:rPr>
            <w:delText>uhrazenou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2165" w:author="Spurna" w:date="2025-09-08T10:48:00Z">
                <w:rPr>
                  <w:spacing w:val="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2166" w:author="Spurna" w:date="2025-09-08T10:48:00Z">
                <w:rPr>
                  <w:spacing w:val="-2"/>
                </w:rPr>
              </w:rPrChange>
            </w:rPr>
            <w:delText xml:space="preserve">kupní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2167" w:author="Spurna" w:date="2025-09-08T10:48:00Z">
                <w:rPr>
                  <w:spacing w:val="1"/>
                </w:rPr>
              </w:rPrChange>
            </w:rPr>
            <w:delText>cenu.</w:delText>
          </w:r>
        </w:del>
      </w:ins>
    </w:p>
    <w:p w14:paraId="1E89DAC7" w14:textId="0680E9CC" w:rsidR="002D1E0F" w:rsidRPr="007E42F1" w:rsidDel="007E42F1" w:rsidRDefault="002D1E0F">
      <w:pPr>
        <w:pStyle w:val="Zkladntext"/>
        <w:tabs>
          <w:tab w:val="left" w:pos="823"/>
        </w:tabs>
        <w:spacing w:line="275" w:lineRule="auto"/>
        <w:ind w:right="114" w:firstLine="0"/>
        <w:rPr>
          <w:ins w:id="2168" w:author="Spurná" w:date="2024-05-22T07:30:00Z"/>
          <w:del w:id="2169" w:author="Spurna" w:date="2025-09-08T10:46:00Z"/>
          <w:rFonts w:ascii="Century Gothic" w:hAnsi="Century Gothic"/>
          <w:i w:val="0"/>
          <w:sz w:val="18"/>
          <w:szCs w:val="18"/>
          <w:rPrChange w:id="2170" w:author="Spurna" w:date="2025-09-08T10:48:00Z">
            <w:rPr>
              <w:ins w:id="2171" w:author="Spurná" w:date="2024-05-22T07:30:00Z"/>
              <w:del w:id="2172" w:author="Spurna" w:date="2025-09-08T10:46:00Z"/>
              <w:i w:val="0"/>
            </w:rPr>
          </w:rPrChange>
        </w:rPr>
        <w:pPrChange w:id="2173" w:author="Spurná" w:date="2024-05-22T07:32:00Z">
          <w:pPr>
            <w:pStyle w:val="Zkladntext"/>
            <w:numPr>
              <w:ilvl w:val="2"/>
              <w:numId w:val="36"/>
            </w:numPr>
            <w:tabs>
              <w:tab w:val="left" w:pos="823"/>
            </w:tabs>
            <w:spacing w:line="275" w:lineRule="auto"/>
            <w:ind w:right="114" w:hanging="722"/>
          </w:pPr>
        </w:pPrChange>
      </w:pPr>
      <w:ins w:id="2174" w:author="Spurná" w:date="2024-05-22T07:30:00Z">
        <w:del w:id="2175" w:author="Spurna" w:date="2025-09-08T10:46:00Z">
          <w:r w:rsidRPr="007E42F1" w:rsidDel="007E42F1">
            <w:rPr>
              <w:rFonts w:ascii="Century Gothic" w:hAnsi="Century Gothic"/>
              <w:sz w:val="18"/>
              <w:szCs w:val="18"/>
              <w:rPrChange w:id="2176" w:author="Spurna" w:date="2025-09-08T10:48:00Z">
                <w:rPr/>
              </w:rPrChange>
            </w:rPr>
            <w:delText>Prodávající</w:delText>
          </w:r>
          <w:r w:rsidRPr="007E42F1" w:rsidDel="007E42F1">
            <w:rPr>
              <w:rFonts w:ascii="Century Gothic" w:hAnsi="Century Gothic"/>
              <w:spacing w:val="17"/>
              <w:sz w:val="18"/>
              <w:szCs w:val="18"/>
              <w:rPrChange w:id="2177" w:author="Spurna" w:date="2025-09-08T10:48:00Z">
                <w:rPr>
                  <w:spacing w:val="17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178" w:author="Spurna" w:date="2025-09-08T10:48:00Z">
                <w:rPr>
                  <w:spacing w:val="-1"/>
                </w:rPr>
              </w:rPrChange>
            </w:rPr>
            <w:delText>musí</w:delText>
          </w:r>
          <w:r w:rsidRPr="007E42F1" w:rsidDel="007E42F1">
            <w:rPr>
              <w:rFonts w:ascii="Century Gothic" w:hAnsi="Century Gothic"/>
              <w:spacing w:val="17"/>
              <w:sz w:val="18"/>
              <w:szCs w:val="18"/>
              <w:rPrChange w:id="2179" w:author="Spurna" w:date="2025-09-08T10:48:00Z">
                <w:rPr>
                  <w:spacing w:val="17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2180" w:author="Spurna" w:date="2025-09-08T10:48:00Z">
                <w:rPr>
                  <w:spacing w:val="-2"/>
                </w:rPr>
              </w:rPrChange>
            </w:rPr>
            <w:delText>toto</w:delText>
          </w:r>
          <w:r w:rsidRPr="007E42F1" w:rsidDel="007E42F1">
            <w:rPr>
              <w:rFonts w:ascii="Century Gothic" w:hAnsi="Century Gothic"/>
              <w:spacing w:val="21"/>
              <w:sz w:val="18"/>
              <w:szCs w:val="18"/>
              <w:rPrChange w:id="2181" w:author="Spurna" w:date="2025-09-08T10:48:00Z">
                <w:rPr>
                  <w:spacing w:val="21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182" w:author="Spurna" w:date="2025-09-08T10:48:00Z">
                <w:rPr/>
              </w:rPrChange>
            </w:rPr>
            <w:delText>právo</w:delText>
          </w:r>
          <w:r w:rsidRPr="007E42F1" w:rsidDel="007E42F1">
            <w:rPr>
              <w:rFonts w:ascii="Century Gothic" w:hAnsi="Century Gothic"/>
              <w:spacing w:val="21"/>
              <w:sz w:val="18"/>
              <w:szCs w:val="18"/>
              <w:rPrChange w:id="2183" w:author="Spurna" w:date="2025-09-08T10:48:00Z">
                <w:rPr>
                  <w:spacing w:val="21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2184" w:author="Spurna" w:date="2025-09-08T10:48:00Z">
                <w:rPr>
                  <w:spacing w:val="-2"/>
                </w:rPr>
              </w:rPrChange>
            </w:rPr>
            <w:delText>uplatnit</w:delText>
          </w:r>
          <w:r w:rsidRPr="007E42F1" w:rsidDel="007E42F1">
            <w:rPr>
              <w:rFonts w:ascii="Century Gothic" w:hAnsi="Century Gothic"/>
              <w:spacing w:val="26"/>
              <w:sz w:val="18"/>
              <w:szCs w:val="18"/>
              <w:rPrChange w:id="2185" w:author="Spurna" w:date="2025-09-08T10:48:00Z">
                <w:rPr>
                  <w:spacing w:val="26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186" w:author="Spurna" w:date="2025-09-08T10:48:00Z">
                <w:rPr>
                  <w:spacing w:val="-1"/>
                </w:rPr>
              </w:rPrChange>
            </w:rPr>
            <w:delText>písemnou</w:delText>
          </w:r>
          <w:r w:rsidRPr="007E42F1" w:rsidDel="007E42F1">
            <w:rPr>
              <w:rFonts w:ascii="Century Gothic" w:hAnsi="Century Gothic"/>
              <w:spacing w:val="21"/>
              <w:sz w:val="18"/>
              <w:szCs w:val="18"/>
              <w:rPrChange w:id="2187" w:author="Spurna" w:date="2025-09-08T10:48:00Z">
                <w:rPr>
                  <w:spacing w:val="21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188" w:author="Spurna" w:date="2025-09-08T10:48:00Z">
                <w:rPr>
                  <w:spacing w:val="-1"/>
                </w:rPr>
              </w:rPrChange>
            </w:rPr>
            <w:delText>výzvou,</w:delText>
          </w:r>
          <w:r w:rsidRPr="007E42F1" w:rsidDel="007E42F1">
            <w:rPr>
              <w:rFonts w:ascii="Century Gothic" w:hAnsi="Century Gothic"/>
              <w:spacing w:val="14"/>
              <w:sz w:val="18"/>
              <w:szCs w:val="18"/>
              <w:rPrChange w:id="2189" w:author="Spurna" w:date="2025-09-08T10:48:00Z">
                <w:rPr>
                  <w:spacing w:val="1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190" w:author="Spurna" w:date="2025-09-08T10:48:00Z">
                <w:rPr/>
              </w:rPrChange>
            </w:rPr>
            <w:delText>a</w:delText>
          </w:r>
          <w:r w:rsidRPr="007E42F1" w:rsidDel="007E42F1">
            <w:rPr>
              <w:rFonts w:ascii="Century Gothic" w:hAnsi="Century Gothic"/>
              <w:spacing w:val="11"/>
              <w:sz w:val="18"/>
              <w:szCs w:val="18"/>
              <w:rPrChange w:id="2191" w:author="Spurna" w:date="2025-09-08T10:48:00Z">
                <w:rPr>
                  <w:spacing w:val="11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4"/>
              <w:sz w:val="18"/>
              <w:szCs w:val="18"/>
              <w:rPrChange w:id="2192" w:author="Spurna" w:date="2025-09-08T10:48:00Z">
                <w:rPr>
                  <w:spacing w:val="4"/>
                </w:rPr>
              </w:rPrChange>
            </w:rPr>
            <w:delText>to</w:delText>
          </w:r>
          <w:r w:rsidRPr="007E42F1" w:rsidDel="007E42F1">
            <w:rPr>
              <w:rFonts w:ascii="Century Gothic" w:hAnsi="Century Gothic"/>
              <w:spacing w:val="11"/>
              <w:sz w:val="18"/>
              <w:szCs w:val="18"/>
              <w:rPrChange w:id="2193" w:author="Spurna" w:date="2025-09-08T10:48:00Z">
                <w:rPr>
                  <w:spacing w:val="11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2194" w:author="Spurna" w:date="2025-09-08T10:48:00Z">
                <w:rPr>
                  <w:spacing w:val="2"/>
                </w:rPr>
              </w:rPrChange>
            </w:rPr>
            <w:delText>do</w:delText>
          </w:r>
          <w:r w:rsidRPr="007E42F1" w:rsidDel="007E42F1">
            <w:rPr>
              <w:rFonts w:ascii="Century Gothic" w:hAnsi="Century Gothic"/>
              <w:spacing w:val="11"/>
              <w:sz w:val="18"/>
              <w:szCs w:val="18"/>
              <w:rPrChange w:id="2195" w:author="Spurna" w:date="2025-09-08T10:48:00Z">
                <w:rPr>
                  <w:spacing w:val="11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196" w:author="Spurna" w:date="2025-09-08T10:48:00Z">
                <w:rPr/>
              </w:rPrChange>
            </w:rPr>
            <w:delText>3</w:delText>
          </w:r>
          <w:r w:rsidRPr="007E42F1" w:rsidDel="007E42F1">
            <w:rPr>
              <w:rFonts w:ascii="Century Gothic" w:hAnsi="Century Gothic"/>
              <w:spacing w:val="21"/>
              <w:sz w:val="18"/>
              <w:szCs w:val="18"/>
              <w:rPrChange w:id="2197" w:author="Spurna" w:date="2025-09-08T10:48:00Z">
                <w:rPr>
                  <w:spacing w:val="21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2198" w:author="Spurna" w:date="2025-09-08T10:48:00Z">
                <w:rPr>
                  <w:spacing w:val="-4"/>
                </w:rPr>
              </w:rPrChange>
            </w:rPr>
            <w:delText>let</w:delText>
          </w:r>
          <w:r w:rsidRPr="007E42F1" w:rsidDel="007E42F1">
            <w:rPr>
              <w:rFonts w:ascii="Century Gothic" w:hAnsi="Century Gothic"/>
              <w:spacing w:val="26"/>
              <w:sz w:val="18"/>
              <w:szCs w:val="18"/>
              <w:rPrChange w:id="2199" w:author="Spurna" w:date="2025-09-08T10:48:00Z">
                <w:rPr>
                  <w:spacing w:val="26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2200" w:author="Spurna" w:date="2025-09-08T10:48:00Z">
                <w:rPr>
                  <w:spacing w:val="2"/>
                </w:rPr>
              </w:rPrChange>
            </w:rPr>
            <w:delText>ode</w:delText>
          </w:r>
          <w:r w:rsidRPr="007E42F1" w:rsidDel="007E42F1">
            <w:rPr>
              <w:rFonts w:ascii="Century Gothic" w:hAnsi="Century Gothic"/>
              <w:spacing w:val="6"/>
              <w:sz w:val="18"/>
              <w:szCs w:val="18"/>
              <w:rPrChange w:id="2201" w:author="Spurna" w:date="2025-09-08T10:48:00Z">
                <w:rPr>
                  <w:spacing w:val="6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2202" w:author="Spurna" w:date="2025-09-08T10:48:00Z">
                <w:rPr>
                  <w:spacing w:val="2"/>
                </w:rPr>
              </w:rPrChange>
            </w:rPr>
            <w:delText>dne</w:delText>
          </w:r>
          <w:r w:rsidRPr="007E42F1" w:rsidDel="007E42F1">
            <w:rPr>
              <w:rFonts w:ascii="Century Gothic" w:hAnsi="Century Gothic"/>
              <w:spacing w:val="15"/>
              <w:sz w:val="18"/>
              <w:szCs w:val="18"/>
              <w:rPrChange w:id="2203" w:author="Spurna" w:date="2025-09-08T10:48:00Z">
                <w:rPr>
                  <w:spacing w:val="1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204" w:author="Spurna" w:date="2025-09-08T10:48:00Z">
                <w:rPr>
                  <w:spacing w:val="-1"/>
                </w:rPr>
              </w:rPrChange>
            </w:rPr>
            <w:delText>převzetí</w:delText>
          </w:r>
          <w:r w:rsidRPr="007E42F1" w:rsidDel="007E42F1">
            <w:rPr>
              <w:rFonts w:ascii="Century Gothic" w:hAnsi="Century Gothic"/>
              <w:spacing w:val="50"/>
              <w:sz w:val="18"/>
              <w:szCs w:val="18"/>
              <w:rPrChange w:id="2205" w:author="Spurna" w:date="2025-09-08T10:48:00Z">
                <w:rPr>
                  <w:spacing w:val="50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206" w:author="Spurna" w:date="2025-09-08T10:48:00Z">
                <w:rPr>
                  <w:spacing w:val="-1"/>
                </w:rPr>
              </w:rPrChange>
            </w:rPr>
            <w:delText>předmětu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2207" w:author="Spurna" w:date="2025-09-08T10:48:00Z">
                <w:rPr>
                  <w:spacing w:val="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208" w:author="Spurna" w:date="2025-09-08T10:48:00Z">
                <w:rPr/>
              </w:rPrChange>
            </w:rPr>
            <w:delText>koupě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2209" w:author="Spurna" w:date="2025-09-08T10:48:00Z">
                <w:rPr>
                  <w:spacing w:val="-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210" w:author="Spurna" w:date="2025-09-08T10:48:00Z">
                <w:rPr/>
              </w:rPrChange>
            </w:rPr>
            <w:delText>včetně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2211" w:author="Spurna" w:date="2025-09-08T10:48:00Z">
                <w:rPr>
                  <w:spacing w:val="-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2212" w:author="Spurna" w:date="2025-09-08T10:48:00Z">
                <w:rPr>
                  <w:spacing w:val="1"/>
                </w:rPr>
              </w:rPrChange>
            </w:rPr>
            <w:delText>jeho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2213" w:author="Spurna" w:date="2025-09-08T10:48:00Z">
                <w:rPr>
                  <w:spacing w:val="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214" w:author="Spurna" w:date="2025-09-08T10:48:00Z">
                <w:rPr>
                  <w:spacing w:val="-1"/>
                </w:rPr>
              </w:rPrChange>
            </w:rPr>
            <w:delText>příslušenství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2215" w:author="Spurna" w:date="2025-09-08T10:48:00Z">
                <w:rPr>
                  <w:spacing w:val="-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216" w:author="Spurna" w:date="2025-09-08T10:48:00Z">
                <w:rPr>
                  <w:spacing w:val="-1"/>
                </w:rPr>
              </w:rPrChange>
            </w:rPr>
            <w:delText>kupujícím,</w:delText>
          </w:r>
          <w:r w:rsidRPr="007E42F1" w:rsidDel="007E42F1">
            <w:rPr>
              <w:rFonts w:ascii="Century Gothic" w:hAnsi="Century Gothic"/>
              <w:spacing w:val="-5"/>
              <w:sz w:val="18"/>
              <w:szCs w:val="18"/>
              <w:rPrChange w:id="2217" w:author="Spurna" w:date="2025-09-08T10:48:00Z">
                <w:rPr>
                  <w:spacing w:val="-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2218" w:author="Spurna" w:date="2025-09-08T10:48:00Z">
                <w:rPr>
                  <w:spacing w:val="1"/>
                </w:rPr>
              </w:rPrChange>
            </w:rPr>
            <w:delText>jinak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2219" w:author="Spurna" w:date="2025-09-08T10:48:00Z">
                <w:rPr>
                  <w:spacing w:val="-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2220" w:author="Spurna" w:date="2025-09-08T10:48:00Z">
                <w:rPr>
                  <w:spacing w:val="-2"/>
                </w:rPr>
              </w:rPrChange>
            </w:rPr>
            <w:delText>právo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2221" w:author="Spurna" w:date="2025-09-08T10:48:00Z">
                <w:rPr>
                  <w:spacing w:val="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2222" w:author="Spurna" w:date="2025-09-08T10:48:00Z">
                <w:rPr>
                  <w:spacing w:val="1"/>
                </w:rPr>
              </w:rPrChange>
            </w:rPr>
            <w:delText>zpětné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2223" w:author="Spurna" w:date="2025-09-08T10:48:00Z">
                <w:rPr>
                  <w:spacing w:val="-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2224" w:author="Spurna" w:date="2025-09-08T10:48:00Z">
                <w:rPr>
                  <w:spacing w:val="-2"/>
                </w:rPr>
              </w:rPrChange>
            </w:rPr>
            <w:delText>koupě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2225" w:author="Spurna" w:date="2025-09-08T10:48:00Z">
                <w:rPr>
                  <w:spacing w:val="-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226" w:author="Spurna" w:date="2025-09-08T10:48:00Z">
                <w:rPr/>
              </w:rPrChange>
            </w:rPr>
            <w:delText>zaniká.</w:delText>
          </w:r>
        </w:del>
      </w:ins>
    </w:p>
    <w:p w14:paraId="299ABE37" w14:textId="1A95E185" w:rsidR="002D1E0F" w:rsidRPr="007E42F1" w:rsidDel="007E42F1" w:rsidRDefault="002D1E0F" w:rsidP="002D1E0F">
      <w:pPr>
        <w:rPr>
          <w:ins w:id="2227" w:author="Spurná" w:date="2024-05-22T07:30:00Z"/>
          <w:del w:id="2228" w:author="Spurna" w:date="2025-09-08T10:46:00Z"/>
          <w:rFonts w:ascii="Century Gothic" w:eastAsia="Times New Roman" w:hAnsi="Century Gothic" w:cs="Times New Roman"/>
          <w:sz w:val="18"/>
          <w:szCs w:val="18"/>
          <w:rPrChange w:id="2229" w:author="Spurna" w:date="2025-09-08T10:48:00Z">
            <w:rPr>
              <w:ins w:id="2230" w:author="Spurná" w:date="2024-05-22T07:30:00Z"/>
              <w:del w:id="2231" w:author="Spurna" w:date="2025-09-08T10:46:00Z"/>
              <w:rFonts w:ascii="Times New Roman" w:eastAsia="Times New Roman" w:hAnsi="Times New Roman" w:cs="Times New Roman"/>
              <w:i/>
              <w:sz w:val="24"/>
              <w:szCs w:val="24"/>
            </w:rPr>
          </w:rPrChange>
        </w:rPr>
      </w:pPr>
    </w:p>
    <w:p w14:paraId="3080071E" w14:textId="0CA0FAA4" w:rsidR="002D1E0F" w:rsidRPr="007E42F1" w:rsidDel="007E42F1" w:rsidRDefault="002D1E0F">
      <w:pPr>
        <w:pStyle w:val="Nadpis2"/>
        <w:keepNext w:val="0"/>
        <w:widowControl w:val="0"/>
        <w:tabs>
          <w:tab w:val="clear" w:pos="3060"/>
          <w:tab w:val="left" w:pos="468"/>
        </w:tabs>
        <w:spacing w:before="167"/>
        <w:ind w:left="467"/>
        <w:jc w:val="left"/>
        <w:rPr>
          <w:ins w:id="2232" w:author="Spurná" w:date="2024-05-22T07:30:00Z"/>
          <w:del w:id="2233" w:author="Spurna" w:date="2025-09-08T10:46:00Z"/>
          <w:rFonts w:ascii="Century Gothic" w:hAnsi="Century Gothic"/>
          <w:b w:val="0"/>
          <w:bCs/>
          <w:sz w:val="18"/>
          <w:szCs w:val="18"/>
          <w:rPrChange w:id="2234" w:author="Spurna" w:date="2025-09-08T10:48:00Z">
            <w:rPr>
              <w:ins w:id="2235" w:author="Spurná" w:date="2024-05-22T07:30:00Z"/>
              <w:del w:id="2236" w:author="Spurna" w:date="2025-09-08T10:46:00Z"/>
              <w:b w:val="0"/>
              <w:bCs/>
              <w:i/>
            </w:rPr>
          </w:rPrChange>
        </w:rPr>
        <w:pPrChange w:id="2237" w:author="Spurná" w:date="2024-05-22T07:32:00Z">
          <w:pPr>
            <w:pStyle w:val="Nadpis2"/>
            <w:keepNext w:val="0"/>
            <w:widowControl w:val="0"/>
            <w:numPr>
              <w:ilvl w:val="1"/>
              <w:numId w:val="35"/>
            </w:numPr>
            <w:tabs>
              <w:tab w:val="clear" w:pos="3060"/>
              <w:tab w:val="left" w:pos="468"/>
            </w:tabs>
            <w:spacing w:before="167"/>
            <w:ind w:left="467" w:hanging="366"/>
            <w:jc w:val="left"/>
          </w:pPr>
        </w:pPrChange>
      </w:pPr>
      <w:ins w:id="2238" w:author="Spurná" w:date="2024-05-22T07:30:00Z">
        <w:del w:id="2239" w:author="Spurna" w:date="2025-09-08T10:46:00Z">
          <w:r w:rsidRPr="007E42F1" w:rsidDel="007E42F1">
            <w:rPr>
              <w:rFonts w:ascii="Century Gothic" w:hAnsi="Century Gothic"/>
              <w:sz w:val="18"/>
              <w:szCs w:val="18"/>
              <w:rPrChange w:id="2240" w:author="Spurna" w:date="2025-09-08T10:48:00Z">
                <w:rPr/>
              </w:rPrChange>
            </w:rPr>
            <w:delText>Výhrada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2241" w:author="Spurna" w:date="2025-09-08T10:48:00Z">
                <w:rPr>
                  <w:spacing w:val="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242" w:author="Spurna" w:date="2025-09-08T10:48:00Z">
                <w:rPr>
                  <w:spacing w:val="-1"/>
                </w:rPr>
              </w:rPrChange>
            </w:rPr>
            <w:delText>zpětného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2243" w:author="Spurna" w:date="2025-09-08T10:48:00Z">
                <w:rPr>
                  <w:spacing w:val="1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244" w:author="Spurna" w:date="2025-09-08T10:48:00Z">
                <w:rPr>
                  <w:spacing w:val="-1"/>
                </w:rPr>
              </w:rPrChange>
            </w:rPr>
            <w:delText>prodeje</w:delText>
          </w:r>
        </w:del>
      </w:ins>
    </w:p>
    <w:p w14:paraId="3A9DDA26" w14:textId="49B6C309" w:rsidR="002D1E0F" w:rsidRPr="007E42F1" w:rsidDel="007E42F1" w:rsidRDefault="002D1E0F">
      <w:pPr>
        <w:pStyle w:val="Zkladntext"/>
        <w:tabs>
          <w:tab w:val="left" w:pos="823"/>
        </w:tabs>
        <w:spacing w:before="99"/>
        <w:ind w:firstLine="0"/>
        <w:rPr>
          <w:ins w:id="2245" w:author="Spurná" w:date="2024-05-22T07:30:00Z"/>
          <w:del w:id="2246" w:author="Spurna" w:date="2025-09-08T10:46:00Z"/>
          <w:rFonts w:ascii="Century Gothic" w:hAnsi="Century Gothic"/>
          <w:i w:val="0"/>
          <w:sz w:val="18"/>
          <w:szCs w:val="18"/>
          <w:rPrChange w:id="2247" w:author="Spurna" w:date="2025-09-08T10:48:00Z">
            <w:rPr>
              <w:ins w:id="2248" w:author="Spurná" w:date="2024-05-22T07:30:00Z"/>
              <w:del w:id="2249" w:author="Spurna" w:date="2025-09-08T10:46:00Z"/>
              <w:i w:val="0"/>
            </w:rPr>
          </w:rPrChange>
        </w:rPr>
        <w:pPrChange w:id="2250" w:author="Spurná" w:date="2024-05-22T07:32:00Z">
          <w:pPr>
            <w:pStyle w:val="Zkladntext"/>
            <w:numPr>
              <w:ilvl w:val="2"/>
              <w:numId w:val="35"/>
            </w:numPr>
            <w:tabs>
              <w:tab w:val="left" w:pos="823"/>
            </w:tabs>
            <w:spacing w:before="99"/>
            <w:ind w:hanging="722"/>
          </w:pPr>
        </w:pPrChange>
      </w:pPr>
      <w:ins w:id="2251" w:author="Spurná" w:date="2024-05-22T07:30:00Z">
        <w:del w:id="2252" w:author="Spurna" w:date="2025-09-08T10:46:00Z">
          <w:r w:rsidRPr="007E42F1" w:rsidDel="007E42F1">
            <w:rPr>
              <w:rFonts w:ascii="Century Gothic" w:hAnsi="Century Gothic"/>
              <w:sz w:val="18"/>
              <w:szCs w:val="18"/>
              <w:rPrChange w:id="2253" w:author="Spurna" w:date="2025-09-08T10:48:00Z">
                <w:rPr/>
              </w:rPrChange>
            </w:rPr>
            <w:delText>Smluvní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2254" w:author="Spurna" w:date="2025-09-08T10:48:00Z">
                <w:rPr>
                  <w:spacing w:val="-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255" w:author="Spurna" w:date="2025-09-08T10:48:00Z">
                <w:rPr/>
              </w:rPrChange>
            </w:rPr>
            <w:delText>strany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2256" w:author="Spurna" w:date="2025-09-08T10:48:00Z">
                <w:rPr>
                  <w:spacing w:val="-4"/>
                </w:rPr>
              </w:rPrChange>
            </w:rPr>
            <w:delText xml:space="preserve"> si</w:delText>
          </w:r>
          <w:r w:rsidRPr="007E42F1" w:rsidDel="007E42F1">
            <w:rPr>
              <w:rFonts w:ascii="Century Gothic" w:hAnsi="Century Gothic"/>
              <w:spacing w:val="7"/>
              <w:sz w:val="18"/>
              <w:szCs w:val="18"/>
              <w:rPrChange w:id="2257" w:author="Spurna" w:date="2025-09-08T10:48:00Z">
                <w:rPr>
                  <w:spacing w:val="7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258" w:author="Spurna" w:date="2025-09-08T10:48:00Z">
                <w:rPr>
                  <w:spacing w:val="-1"/>
                </w:rPr>
              </w:rPrChange>
            </w:rPr>
            <w:delText>sjednávají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2259" w:author="Spurna" w:date="2025-09-08T10:48:00Z">
                <w:rPr>
                  <w:spacing w:val="-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260" w:author="Spurna" w:date="2025-09-08T10:48:00Z">
                <w:rPr/>
              </w:rPrChange>
            </w:rPr>
            <w:delText>výhradu</w:delText>
          </w:r>
          <w:r w:rsidRPr="007E42F1" w:rsidDel="007E42F1">
            <w:rPr>
              <w:rFonts w:ascii="Century Gothic" w:hAnsi="Century Gothic"/>
              <w:spacing w:val="-8"/>
              <w:sz w:val="18"/>
              <w:szCs w:val="18"/>
              <w:rPrChange w:id="2261" w:author="Spurna" w:date="2025-09-08T10:48:00Z">
                <w:rPr>
                  <w:spacing w:val="-8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262" w:author="Spurna" w:date="2025-09-08T10:48:00Z">
                <w:rPr/>
              </w:rPrChange>
            </w:rPr>
            <w:delText>zpětného</w:delText>
          </w:r>
          <w:r w:rsidRPr="007E42F1" w:rsidDel="007E42F1">
            <w:rPr>
              <w:rFonts w:ascii="Century Gothic" w:hAnsi="Century Gothic"/>
              <w:spacing w:val="-8"/>
              <w:sz w:val="18"/>
              <w:szCs w:val="18"/>
              <w:rPrChange w:id="2263" w:author="Spurna" w:date="2025-09-08T10:48:00Z">
                <w:rPr>
                  <w:spacing w:val="-8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264" w:author="Spurna" w:date="2025-09-08T10:48:00Z">
                <w:rPr/>
              </w:rPrChange>
            </w:rPr>
            <w:delText>prodeje.</w:delText>
          </w:r>
        </w:del>
      </w:ins>
    </w:p>
    <w:p w14:paraId="54C6ABE2" w14:textId="2E85C48E" w:rsidR="002D1E0F" w:rsidRPr="007E42F1" w:rsidDel="007E42F1" w:rsidRDefault="002D1E0F">
      <w:pPr>
        <w:pStyle w:val="Zkladntext"/>
        <w:tabs>
          <w:tab w:val="left" w:pos="823"/>
        </w:tabs>
        <w:spacing w:before="108"/>
        <w:ind w:firstLine="0"/>
        <w:rPr>
          <w:ins w:id="2265" w:author="Spurná" w:date="2024-05-22T07:30:00Z"/>
          <w:del w:id="2266" w:author="Spurna" w:date="2025-09-08T10:46:00Z"/>
          <w:rFonts w:ascii="Century Gothic" w:hAnsi="Century Gothic"/>
          <w:i w:val="0"/>
          <w:sz w:val="18"/>
          <w:szCs w:val="18"/>
          <w:rPrChange w:id="2267" w:author="Spurna" w:date="2025-09-08T10:48:00Z">
            <w:rPr>
              <w:ins w:id="2268" w:author="Spurná" w:date="2024-05-22T07:30:00Z"/>
              <w:del w:id="2269" w:author="Spurna" w:date="2025-09-08T10:46:00Z"/>
              <w:i w:val="0"/>
            </w:rPr>
          </w:rPrChange>
        </w:rPr>
        <w:pPrChange w:id="2270" w:author="Spurná" w:date="2024-05-22T07:32:00Z">
          <w:pPr>
            <w:pStyle w:val="Zkladntext"/>
            <w:numPr>
              <w:ilvl w:val="2"/>
              <w:numId w:val="35"/>
            </w:numPr>
            <w:tabs>
              <w:tab w:val="left" w:pos="823"/>
            </w:tabs>
            <w:spacing w:before="108"/>
            <w:ind w:hanging="722"/>
          </w:pPr>
        </w:pPrChange>
      </w:pPr>
      <w:ins w:id="2271" w:author="Spurná" w:date="2024-05-22T07:30:00Z">
        <w:del w:id="2272" w:author="Spurna" w:date="2025-09-08T10:46:00Z">
          <w:r w:rsidRPr="007E42F1" w:rsidDel="007E42F1">
            <w:rPr>
              <w:rFonts w:ascii="Century Gothic" w:hAnsi="Century Gothic"/>
              <w:sz w:val="18"/>
              <w:szCs w:val="18"/>
              <w:rPrChange w:id="2273" w:author="Spurna" w:date="2025-09-08T10:48:00Z">
                <w:rPr/>
              </w:rPrChange>
            </w:rPr>
            <w:delText xml:space="preserve">Kupující </w:delText>
          </w:r>
          <w:r w:rsidRPr="007E42F1" w:rsidDel="007E42F1">
            <w:rPr>
              <w:rFonts w:ascii="Century Gothic" w:hAnsi="Century Gothic"/>
              <w:spacing w:val="53"/>
              <w:sz w:val="18"/>
              <w:szCs w:val="18"/>
              <w:rPrChange w:id="2274" w:author="Spurna" w:date="2025-09-08T10:48:00Z">
                <w:rPr>
                  <w:spacing w:val="53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275" w:author="Spurna" w:date="2025-09-08T10:48:00Z">
                <w:rPr/>
              </w:rPrChange>
            </w:rPr>
            <w:delText xml:space="preserve">má </w:delText>
          </w:r>
          <w:r w:rsidRPr="007E42F1" w:rsidDel="007E42F1">
            <w:rPr>
              <w:rFonts w:ascii="Century Gothic" w:hAnsi="Century Gothic"/>
              <w:spacing w:val="56"/>
              <w:sz w:val="18"/>
              <w:szCs w:val="18"/>
              <w:rPrChange w:id="2276" w:author="Spurna" w:date="2025-09-08T10:48:00Z">
                <w:rPr>
                  <w:spacing w:val="56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277" w:author="Spurna" w:date="2025-09-08T10:48:00Z">
                <w:rPr/>
              </w:rPrChange>
            </w:rPr>
            <w:delText xml:space="preserve">právo </w:delText>
          </w:r>
          <w:r w:rsidRPr="007E42F1" w:rsidDel="007E42F1">
            <w:rPr>
              <w:rFonts w:ascii="Century Gothic" w:hAnsi="Century Gothic"/>
              <w:spacing w:val="47"/>
              <w:sz w:val="18"/>
              <w:szCs w:val="18"/>
              <w:rPrChange w:id="2278" w:author="Spurna" w:date="2025-09-08T10:48:00Z">
                <w:rPr>
                  <w:spacing w:val="47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279" w:author="Spurna" w:date="2025-09-08T10:48:00Z">
                <w:rPr>
                  <w:spacing w:val="-1"/>
                </w:rPr>
              </w:rPrChange>
            </w:rPr>
            <w:delText>předmět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280" w:author="Spurna" w:date="2025-09-08T10:48:00Z">
                <w:rPr/>
              </w:rPrChange>
            </w:rPr>
            <w:delText xml:space="preserve">  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2281" w:author="Spurna" w:date="2025-09-08T10:48:00Z">
                <w:rPr>
                  <w:spacing w:val="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282" w:author="Spurna" w:date="2025-09-08T10:48:00Z">
                <w:rPr/>
              </w:rPrChange>
            </w:rPr>
            <w:delText xml:space="preserve">koupě </w:delText>
          </w:r>
          <w:r w:rsidRPr="007E42F1" w:rsidDel="007E42F1">
            <w:rPr>
              <w:rFonts w:ascii="Century Gothic" w:hAnsi="Century Gothic"/>
              <w:spacing w:val="51"/>
              <w:sz w:val="18"/>
              <w:szCs w:val="18"/>
              <w:rPrChange w:id="2283" w:author="Spurna" w:date="2025-09-08T10:48:00Z">
                <w:rPr>
                  <w:spacing w:val="51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284" w:author="Spurna" w:date="2025-09-08T10:48:00Z">
                <w:rPr/>
              </w:rPrChange>
            </w:rPr>
            <w:delText xml:space="preserve">včetně </w:delText>
          </w:r>
          <w:r w:rsidRPr="007E42F1" w:rsidDel="007E42F1">
            <w:rPr>
              <w:rFonts w:ascii="Century Gothic" w:hAnsi="Century Gothic"/>
              <w:spacing w:val="51"/>
              <w:sz w:val="18"/>
              <w:szCs w:val="18"/>
              <w:rPrChange w:id="2285" w:author="Spurna" w:date="2025-09-08T10:48:00Z">
                <w:rPr>
                  <w:spacing w:val="51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2286" w:author="Spurna" w:date="2025-09-08T10:48:00Z">
                <w:rPr>
                  <w:spacing w:val="-2"/>
                </w:rPr>
              </w:rPrChange>
            </w:rPr>
            <w:delText>jeho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287" w:author="Spurna" w:date="2025-09-08T10:48:00Z">
                <w:rPr/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57"/>
              <w:sz w:val="18"/>
              <w:szCs w:val="18"/>
              <w:rPrChange w:id="2288" w:author="Spurna" w:date="2025-09-08T10:48:00Z">
                <w:rPr>
                  <w:spacing w:val="57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289" w:author="Spurna" w:date="2025-09-08T10:48:00Z">
                <w:rPr>
                  <w:spacing w:val="-1"/>
                </w:rPr>
              </w:rPrChange>
            </w:rPr>
            <w:delText>příslušenství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290" w:author="Spurna" w:date="2025-09-08T10:48:00Z">
                <w:rPr/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53"/>
              <w:sz w:val="18"/>
              <w:szCs w:val="18"/>
              <w:rPrChange w:id="2291" w:author="Spurna" w:date="2025-09-08T10:48:00Z">
                <w:rPr>
                  <w:spacing w:val="53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2292" w:author="Spurna" w:date="2025-09-08T10:48:00Z">
                <w:rPr>
                  <w:spacing w:val="-2"/>
                </w:rPr>
              </w:rPrChange>
            </w:rPr>
            <w:delText>převést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293" w:author="Spurna" w:date="2025-09-08T10:48:00Z">
                <w:rPr/>
              </w:rPrChange>
            </w:rPr>
            <w:delText xml:space="preserve">  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2294" w:author="Spurna" w:date="2025-09-08T10:48:00Z">
                <w:rPr>
                  <w:spacing w:val="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2295" w:author="Spurna" w:date="2025-09-08T10:48:00Z">
                <w:rPr>
                  <w:spacing w:val="-2"/>
                </w:rPr>
              </w:rPrChange>
            </w:rPr>
            <w:delText>zpět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296" w:author="Spurna" w:date="2025-09-08T10:48:00Z">
                <w:rPr/>
              </w:rPrChange>
            </w:rPr>
            <w:delText xml:space="preserve">  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2297" w:author="Spurna" w:date="2025-09-08T10:48:00Z">
                <w:rPr>
                  <w:spacing w:val="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3"/>
              <w:sz w:val="18"/>
              <w:szCs w:val="18"/>
              <w:rPrChange w:id="2298" w:author="Spurna" w:date="2025-09-08T10:48:00Z">
                <w:rPr>
                  <w:spacing w:val="-3"/>
                </w:rPr>
              </w:rPrChange>
            </w:rPr>
            <w:delText>na</w:delText>
          </w:r>
        </w:del>
      </w:ins>
    </w:p>
    <w:p w14:paraId="64BCF343" w14:textId="435B4B45" w:rsidR="002D1E0F" w:rsidRPr="007E42F1" w:rsidDel="007E42F1" w:rsidRDefault="002D1E0F" w:rsidP="002D1E0F">
      <w:pPr>
        <w:pStyle w:val="Zkladntext"/>
        <w:spacing w:before="41"/>
        <w:ind w:firstLine="0"/>
        <w:rPr>
          <w:ins w:id="2299" w:author="Spurná" w:date="2024-05-22T07:30:00Z"/>
          <w:del w:id="2300" w:author="Spurna" w:date="2025-09-08T10:46:00Z"/>
          <w:rFonts w:ascii="Century Gothic" w:hAnsi="Century Gothic"/>
          <w:i w:val="0"/>
          <w:sz w:val="18"/>
          <w:szCs w:val="18"/>
          <w:rPrChange w:id="2301" w:author="Spurna" w:date="2025-09-08T10:48:00Z">
            <w:rPr>
              <w:ins w:id="2302" w:author="Spurná" w:date="2024-05-22T07:30:00Z"/>
              <w:del w:id="2303" w:author="Spurna" w:date="2025-09-08T10:46:00Z"/>
              <w:i w:val="0"/>
            </w:rPr>
          </w:rPrChange>
        </w:rPr>
      </w:pPr>
      <w:ins w:id="2304" w:author="Spurná" w:date="2024-05-22T07:30:00Z">
        <w:del w:id="2305" w:author="Spurna" w:date="2025-09-08T10:46:00Z">
          <w:r w:rsidRPr="007E42F1" w:rsidDel="007E42F1">
            <w:rPr>
              <w:rFonts w:ascii="Century Gothic" w:hAnsi="Century Gothic"/>
              <w:sz w:val="18"/>
              <w:szCs w:val="18"/>
              <w:rPrChange w:id="2306" w:author="Spurna" w:date="2025-09-08T10:48:00Z">
                <w:rPr/>
              </w:rPrChange>
            </w:rPr>
            <w:delText>prodávajícího.</w:delText>
          </w:r>
          <w:r w:rsidRPr="007E42F1" w:rsidDel="007E42F1">
            <w:rPr>
              <w:rFonts w:ascii="Century Gothic" w:hAnsi="Century Gothic"/>
              <w:spacing w:val="-5"/>
              <w:sz w:val="18"/>
              <w:szCs w:val="18"/>
              <w:rPrChange w:id="2307" w:author="Spurna" w:date="2025-09-08T10:48:00Z">
                <w:rPr>
                  <w:spacing w:val="-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308" w:author="Spurna" w:date="2025-09-08T10:48:00Z">
                <w:rPr/>
              </w:rPrChange>
            </w:rPr>
            <w:delText>Prodávající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2309" w:author="Spurna" w:date="2025-09-08T10:48:00Z">
                <w:rPr>
                  <w:spacing w:val="-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310" w:author="Spurna" w:date="2025-09-08T10:48:00Z">
                <w:rPr/>
              </w:rPrChange>
            </w:rPr>
            <w:delText>v</w:delText>
          </w:r>
          <w:r w:rsidRPr="007E42F1" w:rsidDel="007E42F1">
            <w:rPr>
              <w:rFonts w:ascii="Century Gothic" w:hAnsi="Century Gothic"/>
              <w:spacing w:val="-8"/>
              <w:sz w:val="18"/>
              <w:szCs w:val="18"/>
              <w:rPrChange w:id="2311" w:author="Spurna" w:date="2025-09-08T10:48:00Z">
                <w:rPr>
                  <w:spacing w:val="-8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2312" w:author="Spurna" w:date="2025-09-08T10:48:00Z">
                <w:rPr>
                  <w:spacing w:val="2"/>
                </w:rPr>
              </w:rPrChange>
            </w:rPr>
            <w:delText>takovém</w:delText>
          </w:r>
          <w:r w:rsidRPr="007E42F1" w:rsidDel="007E42F1">
            <w:rPr>
              <w:rFonts w:ascii="Century Gothic" w:hAnsi="Century Gothic"/>
              <w:spacing w:val="-3"/>
              <w:sz w:val="18"/>
              <w:szCs w:val="18"/>
              <w:rPrChange w:id="2313" w:author="Spurna" w:date="2025-09-08T10:48:00Z">
                <w:rPr>
                  <w:spacing w:val="-3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314" w:author="Spurna" w:date="2025-09-08T10:48:00Z">
                <w:rPr/>
              </w:rPrChange>
            </w:rPr>
            <w:delText>případě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2315" w:author="Spurna" w:date="2025-09-08T10:48:00Z">
                <w:rPr>
                  <w:spacing w:val="-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316" w:author="Spurna" w:date="2025-09-08T10:48:00Z">
                <w:rPr>
                  <w:spacing w:val="-1"/>
                </w:rPr>
              </w:rPrChange>
            </w:rPr>
            <w:delText>vrátí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2317" w:author="Spurna" w:date="2025-09-08T10:48:00Z">
                <w:rPr>
                  <w:spacing w:val="-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318" w:author="Spurna" w:date="2025-09-08T10:48:00Z">
                <w:rPr/>
              </w:rPrChange>
            </w:rPr>
            <w:delText>kupujícímu</w:delText>
          </w:r>
          <w:r w:rsidRPr="007E42F1" w:rsidDel="007E42F1">
            <w:rPr>
              <w:rFonts w:ascii="Century Gothic" w:hAnsi="Century Gothic"/>
              <w:spacing w:val="-8"/>
              <w:sz w:val="18"/>
              <w:szCs w:val="18"/>
              <w:rPrChange w:id="2319" w:author="Spurna" w:date="2025-09-08T10:48:00Z">
                <w:rPr>
                  <w:spacing w:val="-8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320" w:author="Spurna" w:date="2025-09-08T10:48:00Z">
                <w:rPr/>
              </w:rPrChange>
            </w:rPr>
            <w:delText>uhrazenou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2321" w:author="Spurna" w:date="2025-09-08T10:48:00Z">
                <w:rPr>
                  <w:spacing w:val="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2322" w:author="Spurna" w:date="2025-09-08T10:48:00Z">
                <w:rPr>
                  <w:spacing w:val="-2"/>
                </w:rPr>
              </w:rPrChange>
            </w:rPr>
            <w:delText xml:space="preserve">kupní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2323" w:author="Spurna" w:date="2025-09-08T10:48:00Z">
                <w:rPr>
                  <w:spacing w:val="1"/>
                </w:rPr>
              </w:rPrChange>
            </w:rPr>
            <w:delText>cenu.</w:delText>
          </w:r>
        </w:del>
      </w:ins>
    </w:p>
    <w:p w14:paraId="3FCD3C56" w14:textId="7CBC72BE" w:rsidR="002D1E0F" w:rsidRPr="007E42F1" w:rsidDel="007E42F1" w:rsidRDefault="002D1E0F">
      <w:pPr>
        <w:pStyle w:val="Zkladntext"/>
        <w:tabs>
          <w:tab w:val="left" w:pos="823"/>
        </w:tabs>
        <w:spacing w:before="99" w:line="275" w:lineRule="auto"/>
        <w:ind w:right="114" w:firstLine="0"/>
        <w:rPr>
          <w:ins w:id="2324" w:author="Spurná" w:date="2024-05-22T07:30:00Z"/>
          <w:del w:id="2325" w:author="Spurna" w:date="2025-09-08T10:46:00Z"/>
          <w:rFonts w:ascii="Century Gothic" w:hAnsi="Century Gothic"/>
          <w:i w:val="0"/>
          <w:sz w:val="18"/>
          <w:szCs w:val="18"/>
          <w:rPrChange w:id="2326" w:author="Spurna" w:date="2025-09-08T10:48:00Z">
            <w:rPr>
              <w:ins w:id="2327" w:author="Spurná" w:date="2024-05-22T07:30:00Z"/>
              <w:del w:id="2328" w:author="Spurna" w:date="2025-09-08T10:46:00Z"/>
              <w:i w:val="0"/>
            </w:rPr>
          </w:rPrChange>
        </w:rPr>
        <w:pPrChange w:id="2329" w:author="Spurná" w:date="2024-05-22T07:32:00Z">
          <w:pPr>
            <w:pStyle w:val="Zkladntext"/>
            <w:numPr>
              <w:ilvl w:val="2"/>
              <w:numId w:val="35"/>
            </w:numPr>
            <w:tabs>
              <w:tab w:val="left" w:pos="823"/>
            </w:tabs>
            <w:spacing w:before="99" w:line="275" w:lineRule="auto"/>
            <w:ind w:right="114" w:hanging="722"/>
          </w:pPr>
        </w:pPrChange>
      </w:pPr>
      <w:ins w:id="2330" w:author="Spurná" w:date="2024-05-22T07:30:00Z">
        <w:del w:id="2331" w:author="Spurna" w:date="2025-09-08T10:46:00Z">
          <w:r w:rsidRPr="007E42F1" w:rsidDel="007E42F1">
            <w:rPr>
              <w:rFonts w:ascii="Century Gothic" w:hAnsi="Century Gothic"/>
              <w:sz w:val="18"/>
              <w:szCs w:val="18"/>
              <w:rPrChange w:id="2332" w:author="Spurna" w:date="2025-09-08T10:48:00Z">
                <w:rPr/>
              </w:rPrChange>
            </w:rPr>
            <w:delText>Kupující</w:delText>
          </w:r>
          <w:r w:rsidRPr="007E42F1" w:rsidDel="007E42F1">
            <w:rPr>
              <w:rFonts w:ascii="Century Gothic" w:hAnsi="Century Gothic"/>
              <w:spacing w:val="36"/>
              <w:sz w:val="18"/>
              <w:szCs w:val="18"/>
              <w:rPrChange w:id="2333" w:author="Spurna" w:date="2025-09-08T10:48:00Z">
                <w:rPr>
                  <w:spacing w:val="36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2334" w:author="Spurna" w:date="2025-09-08T10:48:00Z">
                <w:rPr>
                  <w:spacing w:val="-2"/>
                </w:rPr>
              </w:rPrChange>
            </w:rPr>
            <w:delText>musí</w:delText>
          </w:r>
          <w:r w:rsidRPr="007E42F1" w:rsidDel="007E42F1">
            <w:rPr>
              <w:rFonts w:ascii="Century Gothic" w:hAnsi="Century Gothic"/>
              <w:spacing w:val="17"/>
              <w:sz w:val="18"/>
              <w:szCs w:val="18"/>
              <w:rPrChange w:id="2335" w:author="Spurna" w:date="2025-09-08T10:48:00Z">
                <w:rPr>
                  <w:spacing w:val="17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2336" w:author="Spurna" w:date="2025-09-08T10:48:00Z">
                <w:rPr>
                  <w:spacing w:val="1"/>
                </w:rPr>
              </w:rPrChange>
            </w:rPr>
            <w:delText>toto</w:delText>
          </w:r>
          <w:r w:rsidRPr="007E42F1" w:rsidDel="007E42F1">
            <w:rPr>
              <w:rFonts w:ascii="Century Gothic" w:hAnsi="Century Gothic"/>
              <w:spacing w:val="31"/>
              <w:sz w:val="18"/>
              <w:szCs w:val="18"/>
              <w:rPrChange w:id="2337" w:author="Spurna" w:date="2025-09-08T10:48:00Z">
                <w:rPr>
                  <w:spacing w:val="31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338" w:author="Spurna" w:date="2025-09-08T10:48:00Z">
                <w:rPr>
                  <w:spacing w:val="-1"/>
                </w:rPr>
              </w:rPrChange>
            </w:rPr>
            <w:delText>právo</w:delText>
          </w:r>
          <w:r w:rsidRPr="007E42F1" w:rsidDel="007E42F1">
            <w:rPr>
              <w:rFonts w:ascii="Century Gothic" w:hAnsi="Century Gothic"/>
              <w:spacing w:val="30"/>
              <w:sz w:val="18"/>
              <w:szCs w:val="18"/>
              <w:rPrChange w:id="2339" w:author="Spurna" w:date="2025-09-08T10:48:00Z">
                <w:rPr>
                  <w:spacing w:val="30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340" w:author="Spurna" w:date="2025-09-08T10:48:00Z">
                <w:rPr>
                  <w:spacing w:val="-1"/>
                </w:rPr>
              </w:rPrChange>
            </w:rPr>
            <w:delText>uplatnit</w:delText>
          </w:r>
          <w:r w:rsidRPr="007E42F1" w:rsidDel="007E42F1">
            <w:rPr>
              <w:rFonts w:ascii="Century Gothic" w:hAnsi="Century Gothic"/>
              <w:spacing w:val="36"/>
              <w:sz w:val="18"/>
              <w:szCs w:val="18"/>
              <w:rPrChange w:id="2341" w:author="Spurna" w:date="2025-09-08T10:48:00Z">
                <w:rPr>
                  <w:spacing w:val="36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342" w:author="Spurna" w:date="2025-09-08T10:48:00Z">
                <w:rPr>
                  <w:spacing w:val="-1"/>
                </w:rPr>
              </w:rPrChange>
            </w:rPr>
            <w:delText>písemně,</w:delText>
          </w:r>
          <w:r w:rsidRPr="007E42F1" w:rsidDel="007E42F1">
            <w:rPr>
              <w:rFonts w:ascii="Century Gothic" w:hAnsi="Century Gothic"/>
              <w:spacing w:val="23"/>
              <w:sz w:val="18"/>
              <w:szCs w:val="18"/>
              <w:rPrChange w:id="2343" w:author="Spurna" w:date="2025-09-08T10:48:00Z">
                <w:rPr>
                  <w:spacing w:val="23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344" w:author="Spurna" w:date="2025-09-08T10:48:00Z">
                <w:rPr/>
              </w:rPrChange>
            </w:rPr>
            <w:delText>a</w:delText>
          </w:r>
          <w:r w:rsidRPr="007E42F1" w:rsidDel="007E42F1">
            <w:rPr>
              <w:rFonts w:ascii="Century Gothic" w:hAnsi="Century Gothic"/>
              <w:spacing w:val="30"/>
              <w:sz w:val="18"/>
              <w:szCs w:val="18"/>
              <w:rPrChange w:id="2345" w:author="Spurna" w:date="2025-09-08T10:48:00Z">
                <w:rPr>
                  <w:spacing w:val="30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346" w:author="Spurna" w:date="2025-09-08T10:48:00Z">
                <w:rPr/>
              </w:rPrChange>
            </w:rPr>
            <w:delText>to</w:delText>
          </w:r>
          <w:r w:rsidRPr="007E42F1" w:rsidDel="007E42F1">
            <w:rPr>
              <w:rFonts w:ascii="Century Gothic" w:hAnsi="Century Gothic"/>
              <w:spacing w:val="31"/>
              <w:sz w:val="18"/>
              <w:szCs w:val="18"/>
              <w:rPrChange w:id="2347" w:author="Spurna" w:date="2025-09-08T10:48:00Z">
                <w:rPr>
                  <w:spacing w:val="31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2348" w:author="Spurna" w:date="2025-09-08T10:48:00Z">
                <w:rPr>
                  <w:spacing w:val="2"/>
                </w:rPr>
              </w:rPrChange>
            </w:rPr>
            <w:delText>do</w:delText>
          </w:r>
          <w:r w:rsidRPr="007E42F1" w:rsidDel="007E42F1">
            <w:rPr>
              <w:rFonts w:ascii="Century Gothic" w:hAnsi="Century Gothic"/>
              <w:spacing w:val="30"/>
              <w:sz w:val="18"/>
              <w:szCs w:val="18"/>
              <w:rPrChange w:id="2349" w:author="Spurna" w:date="2025-09-08T10:48:00Z">
                <w:rPr>
                  <w:spacing w:val="30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350" w:author="Spurna" w:date="2025-09-08T10:48:00Z">
                <w:rPr/>
              </w:rPrChange>
            </w:rPr>
            <w:delText>3</w:delText>
          </w:r>
          <w:r w:rsidRPr="007E42F1" w:rsidDel="007E42F1">
            <w:rPr>
              <w:rFonts w:ascii="Century Gothic" w:hAnsi="Century Gothic"/>
              <w:spacing w:val="30"/>
              <w:sz w:val="18"/>
              <w:szCs w:val="18"/>
              <w:rPrChange w:id="2351" w:author="Spurna" w:date="2025-09-08T10:48:00Z">
                <w:rPr>
                  <w:spacing w:val="30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2352" w:author="Spurna" w:date="2025-09-08T10:48:00Z">
                <w:rPr>
                  <w:spacing w:val="-4"/>
                </w:rPr>
              </w:rPrChange>
            </w:rPr>
            <w:delText>let</w:delText>
          </w:r>
          <w:r w:rsidRPr="007E42F1" w:rsidDel="007E42F1">
            <w:rPr>
              <w:rFonts w:ascii="Century Gothic" w:hAnsi="Century Gothic"/>
              <w:spacing w:val="35"/>
              <w:sz w:val="18"/>
              <w:szCs w:val="18"/>
              <w:rPrChange w:id="2353" w:author="Spurna" w:date="2025-09-08T10:48:00Z">
                <w:rPr>
                  <w:spacing w:val="3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2354" w:author="Spurna" w:date="2025-09-08T10:48:00Z">
                <w:rPr>
                  <w:spacing w:val="2"/>
                </w:rPr>
              </w:rPrChange>
            </w:rPr>
            <w:delText>ode</w:delText>
          </w:r>
          <w:r w:rsidRPr="007E42F1" w:rsidDel="007E42F1">
            <w:rPr>
              <w:rFonts w:ascii="Century Gothic" w:hAnsi="Century Gothic"/>
              <w:spacing w:val="25"/>
              <w:sz w:val="18"/>
              <w:szCs w:val="18"/>
              <w:rPrChange w:id="2355" w:author="Spurna" w:date="2025-09-08T10:48:00Z">
                <w:rPr>
                  <w:spacing w:val="2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2356" w:author="Spurna" w:date="2025-09-08T10:48:00Z">
                <w:rPr>
                  <w:spacing w:val="2"/>
                </w:rPr>
              </w:rPrChange>
            </w:rPr>
            <w:delText>dne</w:delText>
          </w:r>
          <w:r w:rsidRPr="007E42F1" w:rsidDel="007E42F1">
            <w:rPr>
              <w:rFonts w:ascii="Century Gothic" w:hAnsi="Century Gothic"/>
              <w:spacing w:val="25"/>
              <w:sz w:val="18"/>
              <w:szCs w:val="18"/>
              <w:rPrChange w:id="2357" w:author="Spurna" w:date="2025-09-08T10:48:00Z">
                <w:rPr>
                  <w:spacing w:val="2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358" w:author="Spurna" w:date="2025-09-08T10:48:00Z">
                <w:rPr>
                  <w:spacing w:val="-1"/>
                </w:rPr>
              </w:rPrChange>
            </w:rPr>
            <w:delText>převzetí</w:delText>
          </w:r>
          <w:r w:rsidRPr="007E42F1" w:rsidDel="007E42F1">
            <w:rPr>
              <w:rFonts w:ascii="Century Gothic" w:hAnsi="Century Gothic"/>
              <w:spacing w:val="26"/>
              <w:sz w:val="18"/>
              <w:szCs w:val="18"/>
              <w:rPrChange w:id="2359" w:author="Spurna" w:date="2025-09-08T10:48:00Z">
                <w:rPr>
                  <w:spacing w:val="26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360" w:author="Spurna" w:date="2025-09-08T10:48:00Z">
                <w:rPr>
                  <w:spacing w:val="-1"/>
                </w:rPr>
              </w:rPrChange>
            </w:rPr>
            <w:delText>předmětu</w:delText>
          </w:r>
          <w:r w:rsidRPr="007E42F1" w:rsidDel="007E42F1">
            <w:rPr>
              <w:rFonts w:ascii="Century Gothic" w:hAnsi="Century Gothic"/>
              <w:spacing w:val="70"/>
              <w:sz w:val="18"/>
              <w:szCs w:val="18"/>
              <w:rPrChange w:id="2361" w:author="Spurna" w:date="2025-09-08T10:48:00Z">
                <w:rPr>
                  <w:spacing w:val="70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2362" w:author="Spurna" w:date="2025-09-08T10:48:00Z">
                <w:rPr>
                  <w:spacing w:val="2"/>
                </w:rPr>
              </w:rPrChange>
            </w:rPr>
            <w:delText>koupě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2363" w:author="Spurna" w:date="2025-09-08T10:48:00Z">
                <w:rPr>
                  <w:spacing w:val="-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364" w:author="Spurna" w:date="2025-09-08T10:48:00Z">
                <w:rPr/>
              </w:rPrChange>
            </w:rPr>
            <w:delText>včetně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2365" w:author="Spurna" w:date="2025-09-08T10:48:00Z">
                <w:rPr>
                  <w:spacing w:val="-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2366" w:author="Spurna" w:date="2025-09-08T10:48:00Z">
                <w:rPr>
                  <w:spacing w:val="-2"/>
                </w:rPr>
              </w:rPrChange>
            </w:rPr>
            <w:delText>jeho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2367" w:author="Spurna" w:date="2025-09-08T10:48:00Z">
                <w:rPr>
                  <w:spacing w:val="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368" w:author="Spurna" w:date="2025-09-08T10:48:00Z">
                <w:rPr>
                  <w:spacing w:val="-1"/>
                </w:rPr>
              </w:rPrChange>
            </w:rPr>
            <w:delText>příslušenství,</w:delText>
          </w:r>
          <w:r w:rsidRPr="007E42F1" w:rsidDel="007E42F1">
            <w:rPr>
              <w:rFonts w:ascii="Century Gothic" w:hAnsi="Century Gothic"/>
              <w:spacing w:val="-5"/>
              <w:sz w:val="18"/>
              <w:szCs w:val="18"/>
              <w:rPrChange w:id="2369" w:author="Spurna" w:date="2025-09-08T10:48:00Z">
                <w:rPr>
                  <w:spacing w:val="-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370" w:author="Spurna" w:date="2025-09-08T10:48:00Z">
                <w:rPr>
                  <w:spacing w:val="-1"/>
                </w:rPr>
              </w:rPrChange>
            </w:rPr>
            <w:delText>jinak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2371" w:author="Spurna" w:date="2025-09-08T10:48:00Z">
                <w:rPr>
                  <w:spacing w:val="-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372" w:author="Spurna" w:date="2025-09-08T10:48:00Z">
                <w:rPr/>
              </w:rPrChange>
            </w:rPr>
            <w:delText>právo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2373" w:author="Spurna" w:date="2025-09-08T10:48:00Z">
                <w:rPr>
                  <w:spacing w:val="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374" w:author="Spurna" w:date="2025-09-08T10:48:00Z">
                <w:rPr>
                  <w:spacing w:val="-1"/>
                </w:rPr>
              </w:rPrChange>
            </w:rPr>
            <w:delText>zpětného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2375" w:author="Spurna" w:date="2025-09-08T10:48:00Z">
                <w:rPr>
                  <w:spacing w:val="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376" w:author="Spurna" w:date="2025-09-08T10:48:00Z">
                <w:rPr/>
              </w:rPrChange>
            </w:rPr>
            <w:delText>prodeje</w:delText>
          </w:r>
          <w:r w:rsidRPr="007E42F1" w:rsidDel="007E42F1">
            <w:rPr>
              <w:rFonts w:ascii="Century Gothic" w:hAnsi="Century Gothic"/>
              <w:spacing w:val="-3"/>
              <w:sz w:val="18"/>
              <w:szCs w:val="18"/>
              <w:rPrChange w:id="2377" w:author="Spurna" w:date="2025-09-08T10:48:00Z">
                <w:rPr>
                  <w:spacing w:val="-3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378" w:author="Spurna" w:date="2025-09-08T10:48:00Z">
                <w:rPr>
                  <w:spacing w:val="-1"/>
                </w:rPr>
              </w:rPrChange>
            </w:rPr>
            <w:delText>zaniká.</w:delText>
          </w:r>
        </w:del>
      </w:ins>
    </w:p>
    <w:p w14:paraId="3F9097C4" w14:textId="3F58B886" w:rsidR="002D1E0F" w:rsidRPr="007E42F1" w:rsidDel="007E42F1" w:rsidRDefault="002D1E0F" w:rsidP="002D1E0F">
      <w:pPr>
        <w:rPr>
          <w:ins w:id="2379" w:author="Spurná" w:date="2024-05-22T07:30:00Z"/>
          <w:del w:id="2380" w:author="Spurna" w:date="2025-09-08T10:46:00Z"/>
          <w:rFonts w:ascii="Century Gothic" w:eastAsia="Times New Roman" w:hAnsi="Century Gothic" w:cs="Times New Roman"/>
          <w:sz w:val="18"/>
          <w:szCs w:val="18"/>
          <w:rPrChange w:id="2381" w:author="Spurna" w:date="2025-09-08T10:48:00Z">
            <w:rPr>
              <w:ins w:id="2382" w:author="Spurná" w:date="2024-05-22T07:30:00Z"/>
              <w:del w:id="2383" w:author="Spurna" w:date="2025-09-08T10:46:00Z"/>
              <w:rFonts w:ascii="Times New Roman" w:eastAsia="Times New Roman" w:hAnsi="Times New Roman" w:cs="Times New Roman"/>
              <w:i/>
              <w:sz w:val="24"/>
              <w:szCs w:val="24"/>
            </w:rPr>
          </w:rPrChange>
        </w:rPr>
      </w:pPr>
    </w:p>
    <w:p w14:paraId="291B22F4" w14:textId="325A1D5D" w:rsidR="002D1E0F" w:rsidRPr="007E42F1" w:rsidDel="007E42F1" w:rsidRDefault="002D1E0F">
      <w:pPr>
        <w:pStyle w:val="Nadpis2"/>
        <w:keepNext w:val="0"/>
        <w:widowControl w:val="0"/>
        <w:tabs>
          <w:tab w:val="clear" w:pos="3060"/>
          <w:tab w:val="left" w:pos="468"/>
        </w:tabs>
        <w:spacing w:before="167"/>
        <w:ind w:left="467"/>
        <w:jc w:val="left"/>
        <w:rPr>
          <w:ins w:id="2384" w:author="Spurná" w:date="2024-05-22T07:30:00Z"/>
          <w:del w:id="2385" w:author="Spurna" w:date="2025-09-08T10:46:00Z"/>
          <w:rFonts w:ascii="Century Gothic" w:hAnsi="Century Gothic"/>
          <w:b w:val="0"/>
          <w:bCs/>
          <w:sz w:val="18"/>
          <w:szCs w:val="18"/>
          <w:rPrChange w:id="2386" w:author="Spurna" w:date="2025-09-08T10:48:00Z">
            <w:rPr>
              <w:ins w:id="2387" w:author="Spurná" w:date="2024-05-22T07:30:00Z"/>
              <w:del w:id="2388" w:author="Spurna" w:date="2025-09-08T10:46:00Z"/>
              <w:b w:val="0"/>
              <w:bCs/>
              <w:i/>
            </w:rPr>
          </w:rPrChange>
        </w:rPr>
        <w:pPrChange w:id="2389" w:author="Spurná" w:date="2024-05-22T07:32:00Z">
          <w:pPr>
            <w:pStyle w:val="Nadpis2"/>
            <w:keepNext w:val="0"/>
            <w:widowControl w:val="0"/>
            <w:numPr>
              <w:ilvl w:val="1"/>
              <w:numId w:val="34"/>
            </w:numPr>
            <w:tabs>
              <w:tab w:val="clear" w:pos="3060"/>
              <w:tab w:val="left" w:pos="468"/>
            </w:tabs>
            <w:spacing w:before="167"/>
            <w:ind w:left="467" w:hanging="366"/>
            <w:jc w:val="left"/>
          </w:pPr>
        </w:pPrChange>
      </w:pPr>
      <w:ins w:id="2390" w:author="Spurná" w:date="2024-05-22T07:30:00Z">
        <w:del w:id="2391" w:author="Spurna" w:date="2025-09-08T10:46:00Z">
          <w:r w:rsidRPr="007E42F1" w:rsidDel="007E42F1">
            <w:rPr>
              <w:rFonts w:ascii="Century Gothic" w:hAnsi="Century Gothic"/>
              <w:sz w:val="18"/>
              <w:szCs w:val="18"/>
              <w:rPrChange w:id="2392" w:author="Spurna" w:date="2025-09-08T10:48:00Z">
                <w:rPr/>
              </w:rPrChange>
            </w:rPr>
            <w:delText xml:space="preserve">Výhrada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393" w:author="Spurna" w:date="2025-09-08T10:48:00Z">
                <w:rPr>
                  <w:spacing w:val="-1"/>
                </w:rPr>
              </w:rPrChange>
            </w:rPr>
            <w:delText>lepšího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2394" w:author="Spurna" w:date="2025-09-08T10:48:00Z">
                <w:rPr>
                  <w:spacing w:val="1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395" w:author="Spurna" w:date="2025-09-08T10:48:00Z">
                <w:rPr>
                  <w:spacing w:val="-1"/>
                </w:rPr>
              </w:rPrChange>
            </w:rPr>
            <w:delText>kupce</w:delText>
          </w:r>
        </w:del>
      </w:ins>
    </w:p>
    <w:p w14:paraId="1118C1EF" w14:textId="537FAB63" w:rsidR="002D1E0F" w:rsidRPr="007E42F1" w:rsidDel="007E42F1" w:rsidRDefault="002D1E0F">
      <w:pPr>
        <w:pStyle w:val="Zkladntext"/>
        <w:tabs>
          <w:tab w:val="left" w:pos="823"/>
        </w:tabs>
        <w:spacing w:before="99"/>
        <w:ind w:firstLine="0"/>
        <w:rPr>
          <w:ins w:id="2396" w:author="Spurná" w:date="2024-05-22T07:30:00Z"/>
          <w:del w:id="2397" w:author="Spurna" w:date="2025-09-08T10:46:00Z"/>
          <w:rFonts w:ascii="Century Gothic" w:hAnsi="Century Gothic"/>
          <w:i w:val="0"/>
          <w:sz w:val="18"/>
          <w:szCs w:val="18"/>
          <w:rPrChange w:id="2398" w:author="Spurna" w:date="2025-09-08T10:48:00Z">
            <w:rPr>
              <w:ins w:id="2399" w:author="Spurná" w:date="2024-05-22T07:30:00Z"/>
              <w:del w:id="2400" w:author="Spurna" w:date="2025-09-08T10:46:00Z"/>
              <w:i w:val="0"/>
            </w:rPr>
          </w:rPrChange>
        </w:rPr>
        <w:pPrChange w:id="2401" w:author="Spurná" w:date="2024-05-22T07:32:00Z">
          <w:pPr>
            <w:pStyle w:val="Zkladntext"/>
            <w:numPr>
              <w:ilvl w:val="2"/>
              <w:numId w:val="34"/>
            </w:numPr>
            <w:tabs>
              <w:tab w:val="left" w:pos="823"/>
            </w:tabs>
            <w:spacing w:before="99"/>
            <w:ind w:hanging="722"/>
          </w:pPr>
        </w:pPrChange>
      </w:pPr>
      <w:ins w:id="2402" w:author="Spurná" w:date="2024-05-22T07:30:00Z">
        <w:del w:id="2403" w:author="Spurna" w:date="2025-09-08T10:46:00Z">
          <w:r w:rsidRPr="007E42F1" w:rsidDel="007E42F1">
            <w:rPr>
              <w:rFonts w:ascii="Century Gothic" w:hAnsi="Century Gothic"/>
              <w:sz w:val="18"/>
              <w:szCs w:val="18"/>
              <w:rPrChange w:id="2404" w:author="Spurna" w:date="2025-09-08T10:48:00Z">
                <w:rPr/>
              </w:rPrChange>
            </w:rPr>
            <w:delText>Smluvní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2405" w:author="Spurna" w:date="2025-09-08T10:48:00Z">
                <w:rPr>
                  <w:spacing w:val="-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406" w:author="Spurna" w:date="2025-09-08T10:48:00Z">
                <w:rPr/>
              </w:rPrChange>
            </w:rPr>
            <w:delText>strany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2407" w:author="Spurna" w:date="2025-09-08T10:48:00Z">
                <w:rPr>
                  <w:spacing w:val="-4"/>
                </w:rPr>
              </w:rPrChange>
            </w:rPr>
            <w:delText xml:space="preserve"> si</w:delText>
          </w:r>
          <w:r w:rsidRPr="007E42F1" w:rsidDel="007E42F1">
            <w:rPr>
              <w:rFonts w:ascii="Century Gothic" w:hAnsi="Century Gothic"/>
              <w:spacing w:val="7"/>
              <w:sz w:val="18"/>
              <w:szCs w:val="18"/>
              <w:rPrChange w:id="2408" w:author="Spurna" w:date="2025-09-08T10:48:00Z">
                <w:rPr>
                  <w:spacing w:val="7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409" w:author="Spurna" w:date="2025-09-08T10:48:00Z">
                <w:rPr>
                  <w:spacing w:val="-1"/>
                </w:rPr>
              </w:rPrChange>
            </w:rPr>
            <w:delText>sjednávají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2410" w:author="Spurna" w:date="2025-09-08T10:48:00Z">
                <w:rPr>
                  <w:spacing w:val="-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411" w:author="Spurna" w:date="2025-09-08T10:48:00Z">
                <w:rPr/>
              </w:rPrChange>
            </w:rPr>
            <w:delText>výhradu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2412" w:author="Spurna" w:date="2025-09-08T10:48:00Z">
                <w:rPr>
                  <w:spacing w:val="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2413" w:author="Spurna" w:date="2025-09-08T10:48:00Z">
                <w:rPr>
                  <w:spacing w:val="-2"/>
                </w:rPr>
              </w:rPrChange>
            </w:rPr>
            <w:delText>lepšího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2414" w:author="Spurna" w:date="2025-09-08T10:48:00Z">
                <w:rPr>
                  <w:spacing w:val="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415" w:author="Spurna" w:date="2025-09-08T10:48:00Z">
                <w:rPr>
                  <w:spacing w:val="-1"/>
                </w:rPr>
              </w:rPrChange>
            </w:rPr>
            <w:delText>kupce.</w:delText>
          </w:r>
        </w:del>
      </w:ins>
    </w:p>
    <w:p w14:paraId="7DD4B8C0" w14:textId="35C13427" w:rsidR="002D1E0F" w:rsidRPr="007E42F1" w:rsidDel="007E42F1" w:rsidRDefault="002D1E0F">
      <w:pPr>
        <w:pStyle w:val="Zkladntext"/>
        <w:tabs>
          <w:tab w:val="left" w:pos="823"/>
        </w:tabs>
        <w:spacing w:before="98" w:line="275" w:lineRule="auto"/>
        <w:ind w:right="114" w:firstLine="0"/>
        <w:rPr>
          <w:ins w:id="2416" w:author="Spurná" w:date="2024-05-22T07:30:00Z"/>
          <w:del w:id="2417" w:author="Spurna" w:date="2025-09-08T10:46:00Z"/>
          <w:rFonts w:ascii="Century Gothic" w:hAnsi="Century Gothic"/>
          <w:i w:val="0"/>
          <w:sz w:val="18"/>
          <w:szCs w:val="18"/>
          <w:rPrChange w:id="2418" w:author="Spurna" w:date="2025-09-08T10:48:00Z">
            <w:rPr>
              <w:ins w:id="2419" w:author="Spurná" w:date="2024-05-22T07:30:00Z"/>
              <w:del w:id="2420" w:author="Spurna" w:date="2025-09-08T10:46:00Z"/>
              <w:i w:val="0"/>
            </w:rPr>
          </w:rPrChange>
        </w:rPr>
        <w:pPrChange w:id="2421" w:author="Spurná" w:date="2024-05-22T07:32:00Z">
          <w:pPr>
            <w:pStyle w:val="Zkladntext"/>
            <w:numPr>
              <w:ilvl w:val="2"/>
              <w:numId w:val="34"/>
            </w:numPr>
            <w:tabs>
              <w:tab w:val="left" w:pos="823"/>
            </w:tabs>
            <w:spacing w:before="98" w:line="275" w:lineRule="auto"/>
            <w:ind w:right="114" w:hanging="722"/>
          </w:pPr>
        </w:pPrChange>
      </w:pPr>
      <w:ins w:id="2422" w:author="Spurná" w:date="2024-05-22T07:30:00Z">
        <w:del w:id="2423" w:author="Spurna" w:date="2025-09-08T10:46:00Z">
          <w:r w:rsidRPr="007E42F1" w:rsidDel="007E42F1">
            <w:rPr>
              <w:rFonts w:ascii="Century Gothic" w:hAnsi="Century Gothic"/>
              <w:sz w:val="18"/>
              <w:szCs w:val="18"/>
              <w:rPrChange w:id="2424" w:author="Spurna" w:date="2025-09-08T10:48:00Z">
                <w:rPr/>
              </w:rPrChange>
            </w:rPr>
            <w:delText>Prodávající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2425" w:author="Spurna" w:date="2025-09-08T10:48:00Z">
                <w:rPr>
                  <w:spacing w:val="-2"/>
                </w:rPr>
              </w:rPrChange>
            </w:rPr>
            <w:delText xml:space="preserve"> nabývá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2426" w:author="Spurna" w:date="2025-09-08T10:48:00Z">
                <w:rPr>
                  <w:spacing w:val="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427" w:author="Spurna" w:date="2025-09-08T10:48:00Z">
                <w:rPr>
                  <w:spacing w:val="-1"/>
                </w:rPr>
              </w:rPrChange>
            </w:rPr>
            <w:delText>právo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2428" w:author="Spurna" w:date="2025-09-08T10:48:00Z">
                <w:rPr>
                  <w:spacing w:val="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429" w:author="Spurna" w:date="2025-09-08T10:48:00Z">
                <w:rPr>
                  <w:spacing w:val="-1"/>
                </w:rPr>
              </w:rPrChange>
            </w:rPr>
            <w:delText>dát</w:delText>
          </w:r>
          <w:r w:rsidRPr="007E42F1" w:rsidDel="007E42F1">
            <w:rPr>
              <w:rFonts w:ascii="Century Gothic" w:hAnsi="Century Gothic"/>
              <w:spacing w:val="3"/>
              <w:sz w:val="18"/>
              <w:szCs w:val="18"/>
              <w:rPrChange w:id="2430" w:author="Spurna" w:date="2025-09-08T10:48:00Z">
                <w:rPr>
                  <w:spacing w:val="3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431" w:author="Spurna" w:date="2025-09-08T10:48:00Z">
                <w:rPr>
                  <w:spacing w:val="-1"/>
                </w:rPr>
              </w:rPrChange>
            </w:rPr>
            <w:delText>přednost</w:delText>
          </w:r>
          <w:r w:rsidRPr="007E42F1" w:rsidDel="007E42F1">
            <w:rPr>
              <w:rFonts w:ascii="Century Gothic" w:hAnsi="Century Gothic"/>
              <w:spacing w:val="7"/>
              <w:sz w:val="18"/>
              <w:szCs w:val="18"/>
              <w:rPrChange w:id="2432" w:author="Spurna" w:date="2025-09-08T10:48:00Z">
                <w:rPr>
                  <w:spacing w:val="7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433" w:author="Spurna" w:date="2025-09-08T10:48:00Z">
                <w:rPr>
                  <w:spacing w:val="-1"/>
                </w:rPr>
              </w:rPrChange>
            </w:rPr>
            <w:delText>lepšímu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2434" w:author="Spurna" w:date="2025-09-08T10:48:00Z">
                <w:rPr>
                  <w:spacing w:val="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435" w:author="Spurna" w:date="2025-09-08T10:48:00Z">
                <w:rPr/>
              </w:rPrChange>
            </w:rPr>
            <w:delText>kupci,</w:delText>
          </w:r>
          <w:r w:rsidRPr="007E42F1" w:rsidDel="007E42F1">
            <w:rPr>
              <w:rFonts w:ascii="Century Gothic" w:hAnsi="Century Gothic"/>
              <w:spacing w:val="-5"/>
              <w:sz w:val="18"/>
              <w:szCs w:val="18"/>
              <w:rPrChange w:id="2436" w:author="Spurna" w:date="2025-09-08T10:48:00Z">
                <w:rPr>
                  <w:spacing w:val="-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437" w:author="Spurna" w:date="2025-09-08T10:48:00Z">
                <w:rPr/>
              </w:rPrChange>
            </w:rPr>
            <w:delText>pokud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2438" w:author="Spurna" w:date="2025-09-08T10:48:00Z">
                <w:rPr>
                  <w:spacing w:val="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2439" w:author="Spurna" w:date="2025-09-08T10:48:00Z">
                <w:rPr>
                  <w:spacing w:val="1"/>
                </w:rPr>
              </w:rPrChange>
            </w:rPr>
            <w:delText>se</w:delText>
          </w:r>
          <w:r w:rsidRPr="007E42F1" w:rsidDel="007E42F1">
            <w:rPr>
              <w:rFonts w:ascii="Century Gothic" w:hAnsi="Century Gothic"/>
              <w:spacing w:val="-13"/>
              <w:sz w:val="18"/>
              <w:szCs w:val="18"/>
              <w:rPrChange w:id="2440" w:author="Spurna" w:date="2025-09-08T10:48:00Z">
                <w:rPr>
                  <w:spacing w:val="-13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441" w:author="Spurna" w:date="2025-09-08T10:48:00Z">
                <w:rPr/>
              </w:rPrChange>
            </w:rPr>
            <w:delText>přihlásí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2442" w:author="Spurna" w:date="2025-09-08T10:48:00Z">
                <w:rPr>
                  <w:spacing w:val="-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3"/>
              <w:sz w:val="18"/>
              <w:szCs w:val="18"/>
              <w:rPrChange w:id="2443" w:author="Spurna" w:date="2025-09-08T10:48:00Z">
                <w:rPr>
                  <w:spacing w:val="-3"/>
                </w:rPr>
              </w:rPrChange>
            </w:rPr>
            <w:delText>do</w:delText>
          </w:r>
          <w:r w:rsidRPr="007E42F1" w:rsidDel="007E42F1">
            <w:rPr>
              <w:rFonts w:ascii="Century Gothic" w:hAnsi="Century Gothic"/>
              <w:spacing w:val="-8"/>
              <w:sz w:val="18"/>
              <w:szCs w:val="18"/>
              <w:rPrChange w:id="2444" w:author="Spurna" w:date="2025-09-08T10:48:00Z">
                <w:rPr>
                  <w:spacing w:val="-8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3"/>
              <w:sz w:val="18"/>
              <w:szCs w:val="18"/>
              <w:rPrChange w:id="2445" w:author="Spurna" w:date="2025-09-08T10:48:00Z">
                <w:rPr>
                  <w:spacing w:val="3"/>
                </w:rPr>
              </w:rPrChange>
            </w:rPr>
            <w:delText>tří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2446" w:author="Spurna" w:date="2025-09-08T10:48:00Z">
                <w:rPr>
                  <w:spacing w:val="-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447" w:author="Spurna" w:date="2025-09-08T10:48:00Z">
                <w:rPr>
                  <w:spacing w:val="-1"/>
                </w:rPr>
              </w:rPrChange>
            </w:rPr>
            <w:delText>dnů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2448" w:author="Spurna" w:date="2025-09-08T10:48:00Z">
                <w:rPr>
                  <w:spacing w:val="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449" w:author="Spurna" w:date="2025-09-08T10:48:00Z">
                <w:rPr>
                  <w:spacing w:val="-1"/>
                </w:rPr>
              </w:rPrChange>
            </w:rPr>
            <w:delText>ode</w:delText>
          </w:r>
          <w:r w:rsidRPr="007E42F1" w:rsidDel="007E42F1">
            <w:rPr>
              <w:rFonts w:ascii="Century Gothic" w:hAnsi="Century Gothic"/>
              <w:spacing w:val="70"/>
              <w:sz w:val="18"/>
              <w:szCs w:val="18"/>
              <w:rPrChange w:id="2450" w:author="Spurna" w:date="2025-09-08T10:48:00Z">
                <w:rPr>
                  <w:spacing w:val="70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2451" w:author="Spurna" w:date="2025-09-08T10:48:00Z">
                <w:rPr>
                  <w:spacing w:val="2"/>
                </w:rPr>
              </w:rPrChange>
            </w:rPr>
            <w:delText>dne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2452" w:author="Spurna" w:date="2025-09-08T10:48:00Z">
                <w:rPr>
                  <w:spacing w:val="-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453" w:author="Spurna" w:date="2025-09-08T10:48:00Z">
                <w:rPr>
                  <w:spacing w:val="-1"/>
                </w:rPr>
              </w:rPrChange>
            </w:rPr>
            <w:delText>uzavření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2454" w:author="Spurna" w:date="2025-09-08T10:48:00Z">
                <w:rPr>
                  <w:spacing w:val="-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455" w:author="Spurna" w:date="2025-09-08T10:48:00Z">
                <w:rPr>
                  <w:spacing w:val="-1"/>
                </w:rPr>
              </w:rPrChange>
            </w:rPr>
            <w:delText>této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2456" w:author="Spurna" w:date="2025-09-08T10:48:00Z">
                <w:rPr>
                  <w:spacing w:val="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457" w:author="Spurna" w:date="2025-09-08T10:48:00Z">
                <w:rPr>
                  <w:spacing w:val="-1"/>
                </w:rPr>
              </w:rPrChange>
            </w:rPr>
            <w:delText>smlouvy.</w:delText>
          </w:r>
        </w:del>
      </w:ins>
    </w:p>
    <w:p w14:paraId="64C0902A" w14:textId="5982F4C6" w:rsidR="002D1E0F" w:rsidRPr="007E42F1" w:rsidDel="007E42F1" w:rsidRDefault="002D1E0F">
      <w:pPr>
        <w:pStyle w:val="Zkladntext"/>
        <w:tabs>
          <w:tab w:val="left" w:pos="823"/>
        </w:tabs>
        <w:spacing w:before="69" w:line="275" w:lineRule="auto"/>
        <w:ind w:right="114" w:firstLine="0"/>
        <w:rPr>
          <w:ins w:id="2458" w:author="Spurná" w:date="2024-05-22T07:30:00Z"/>
          <w:del w:id="2459" w:author="Spurna" w:date="2025-09-08T10:46:00Z"/>
          <w:rFonts w:ascii="Century Gothic" w:hAnsi="Century Gothic"/>
          <w:i w:val="0"/>
          <w:sz w:val="18"/>
          <w:szCs w:val="18"/>
          <w:rPrChange w:id="2460" w:author="Spurna" w:date="2025-09-08T10:48:00Z">
            <w:rPr>
              <w:ins w:id="2461" w:author="Spurná" w:date="2024-05-22T07:30:00Z"/>
              <w:del w:id="2462" w:author="Spurna" w:date="2025-09-08T10:46:00Z"/>
              <w:i w:val="0"/>
            </w:rPr>
          </w:rPrChange>
        </w:rPr>
        <w:pPrChange w:id="2463" w:author="Spurná" w:date="2024-05-22T07:32:00Z">
          <w:pPr>
            <w:pStyle w:val="Zkladntext"/>
            <w:numPr>
              <w:ilvl w:val="2"/>
              <w:numId w:val="34"/>
            </w:numPr>
            <w:tabs>
              <w:tab w:val="left" w:pos="823"/>
            </w:tabs>
            <w:spacing w:before="69" w:line="275" w:lineRule="auto"/>
            <w:ind w:right="114" w:hanging="722"/>
          </w:pPr>
        </w:pPrChange>
      </w:pPr>
      <w:ins w:id="2464" w:author="Spurná" w:date="2024-05-22T07:30:00Z">
        <w:del w:id="2465" w:author="Spurna" w:date="2025-09-08T10:46:00Z">
          <w:r w:rsidRPr="007E42F1" w:rsidDel="007E42F1">
            <w:rPr>
              <w:rFonts w:ascii="Century Gothic" w:hAnsi="Century Gothic"/>
              <w:sz w:val="18"/>
              <w:szCs w:val="18"/>
              <w:rPrChange w:id="2466" w:author="Spurna" w:date="2025-09-08T10:48:00Z">
                <w:rPr/>
              </w:rPrChange>
            </w:rPr>
            <w:delText>O</w:delText>
          </w:r>
          <w:r w:rsidRPr="007E42F1" w:rsidDel="007E42F1">
            <w:rPr>
              <w:rFonts w:ascii="Century Gothic" w:hAnsi="Century Gothic"/>
              <w:spacing w:val="6"/>
              <w:sz w:val="18"/>
              <w:szCs w:val="18"/>
              <w:rPrChange w:id="2467" w:author="Spurna" w:date="2025-09-08T10:48:00Z">
                <w:rPr>
                  <w:spacing w:val="6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2468" w:author="Spurna" w:date="2025-09-08T10:48:00Z">
                <w:rPr>
                  <w:spacing w:val="1"/>
                </w:rPr>
              </w:rPrChange>
            </w:rPr>
            <w:delText>tom,</w:delText>
          </w:r>
          <w:r w:rsidRPr="007E42F1" w:rsidDel="007E42F1">
            <w:rPr>
              <w:rFonts w:ascii="Century Gothic" w:hAnsi="Century Gothic"/>
              <w:spacing w:val="4"/>
              <w:sz w:val="18"/>
              <w:szCs w:val="18"/>
              <w:rPrChange w:id="2469" w:author="Spurna" w:date="2025-09-08T10:48:00Z">
                <w:rPr>
                  <w:spacing w:val="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470" w:author="Spurna" w:date="2025-09-08T10:48:00Z">
                <w:rPr>
                  <w:spacing w:val="-1"/>
                </w:rPr>
              </w:rPrChange>
            </w:rPr>
            <w:delText>zda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2471" w:author="Spurna" w:date="2025-09-08T10:48:00Z">
                <w:rPr>
                  <w:spacing w:val="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472" w:author="Spurna" w:date="2025-09-08T10:48:00Z">
                <w:rPr/>
              </w:rPrChange>
            </w:rPr>
            <w:delText>je</w:delText>
          </w:r>
          <w:r w:rsidRPr="007E42F1" w:rsidDel="007E42F1">
            <w:rPr>
              <w:rFonts w:ascii="Century Gothic" w:hAnsi="Century Gothic"/>
              <w:spacing w:val="-3"/>
              <w:sz w:val="18"/>
              <w:szCs w:val="18"/>
              <w:rPrChange w:id="2473" w:author="Spurna" w:date="2025-09-08T10:48:00Z">
                <w:rPr>
                  <w:spacing w:val="-3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2474" w:author="Spurna" w:date="2025-09-08T10:48:00Z">
                <w:rPr>
                  <w:spacing w:val="1"/>
                </w:rPr>
              </w:rPrChange>
            </w:rPr>
            <w:delText>nový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2475" w:author="Spurna" w:date="2025-09-08T10:48:00Z">
                <w:rPr>
                  <w:spacing w:val="-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1"/>
              <w:sz w:val="18"/>
              <w:szCs w:val="18"/>
              <w:rPrChange w:id="2476" w:author="Spurna" w:date="2025-09-08T10:48:00Z">
                <w:rPr>
                  <w:spacing w:val="1"/>
                </w:rPr>
              </w:rPrChange>
            </w:rPr>
            <w:delText>kupec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2477" w:author="Spurna" w:date="2025-09-08T10:48:00Z">
                <w:rPr>
                  <w:spacing w:val="-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478" w:author="Spurna" w:date="2025-09-08T10:48:00Z">
                <w:rPr>
                  <w:spacing w:val="-1"/>
                </w:rPr>
              </w:rPrChange>
            </w:rPr>
            <w:delText>lepší,</w:delText>
          </w:r>
          <w:r w:rsidRPr="007E42F1" w:rsidDel="007E42F1">
            <w:rPr>
              <w:rFonts w:ascii="Century Gothic" w:hAnsi="Century Gothic"/>
              <w:spacing w:val="5"/>
              <w:sz w:val="18"/>
              <w:szCs w:val="18"/>
              <w:rPrChange w:id="2479" w:author="Spurna" w:date="2025-09-08T10:48:00Z">
                <w:rPr>
                  <w:spacing w:val="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480" w:author="Spurna" w:date="2025-09-08T10:48:00Z">
                <w:rPr>
                  <w:spacing w:val="-1"/>
                </w:rPr>
              </w:rPrChange>
            </w:rPr>
            <w:delText>rozhoduje</w:delText>
          </w:r>
          <w:r w:rsidRPr="007E42F1" w:rsidDel="007E42F1">
            <w:rPr>
              <w:rFonts w:ascii="Century Gothic" w:hAnsi="Century Gothic"/>
              <w:spacing w:val="-3"/>
              <w:sz w:val="18"/>
              <w:szCs w:val="18"/>
              <w:rPrChange w:id="2481" w:author="Spurna" w:date="2025-09-08T10:48:00Z">
                <w:rPr>
                  <w:spacing w:val="-3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482" w:author="Spurna" w:date="2025-09-08T10:48:00Z">
                <w:rPr/>
              </w:rPrChange>
            </w:rPr>
            <w:delText>prodávající,</w:delText>
          </w:r>
          <w:r w:rsidRPr="007E42F1" w:rsidDel="007E42F1">
            <w:rPr>
              <w:rFonts w:ascii="Century Gothic" w:hAnsi="Century Gothic"/>
              <w:spacing w:val="5"/>
              <w:sz w:val="18"/>
              <w:szCs w:val="18"/>
              <w:rPrChange w:id="2483" w:author="Spurna" w:date="2025-09-08T10:48:00Z">
                <w:rPr>
                  <w:spacing w:val="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2484" w:author="Spurna" w:date="2025-09-08T10:48:00Z">
                <w:rPr>
                  <w:spacing w:val="-2"/>
                </w:rPr>
              </w:rPrChange>
            </w:rPr>
            <w:delText>může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2485" w:author="Spurna" w:date="2025-09-08T10:48:00Z">
                <w:rPr>
                  <w:spacing w:val="-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486" w:author="Spurna" w:date="2025-09-08T10:48:00Z">
                <w:rPr/>
              </w:rPrChange>
            </w:rPr>
            <w:delText>tedy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2487" w:author="Spurna" w:date="2025-09-08T10:48:00Z">
                <w:rPr>
                  <w:spacing w:val="-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488" w:author="Spurna" w:date="2025-09-08T10:48:00Z">
                <w:rPr>
                  <w:spacing w:val="-1"/>
                </w:rPr>
              </w:rPrChange>
            </w:rPr>
            <w:delText>dát</w:delText>
          </w:r>
          <w:r w:rsidRPr="007E42F1" w:rsidDel="007E42F1">
            <w:rPr>
              <w:rFonts w:ascii="Century Gothic" w:hAnsi="Century Gothic"/>
              <w:spacing w:val="7"/>
              <w:sz w:val="18"/>
              <w:szCs w:val="18"/>
              <w:rPrChange w:id="2489" w:author="Spurna" w:date="2025-09-08T10:48:00Z">
                <w:rPr>
                  <w:spacing w:val="7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2490" w:author="Spurna" w:date="2025-09-08T10:48:00Z">
                <w:rPr>
                  <w:spacing w:val="-2"/>
                </w:rPr>
              </w:rPrChange>
            </w:rPr>
            <w:delText>přednost</w:delText>
          </w:r>
          <w:r w:rsidRPr="007E42F1" w:rsidDel="007E42F1">
            <w:rPr>
              <w:rFonts w:ascii="Century Gothic" w:hAnsi="Century Gothic"/>
              <w:spacing w:val="7"/>
              <w:sz w:val="18"/>
              <w:szCs w:val="18"/>
              <w:rPrChange w:id="2491" w:author="Spurna" w:date="2025-09-08T10:48:00Z">
                <w:rPr>
                  <w:spacing w:val="7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492" w:author="Spurna" w:date="2025-09-08T10:48:00Z">
                <w:rPr>
                  <w:spacing w:val="-1"/>
                </w:rPr>
              </w:rPrChange>
            </w:rPr>
            <w:delText>novému</w:delText>
          </w:r>
          <w:r w:rsidRPr="007E42F1" w:rsidDel="007E42F1">
            <w:rPr>
              <w:rFonts w:ascii="Century Gothic" w:hAnsi="Century Gothic"/>
              <w:spacing w:val="56"/>
              <w:sz w:val="18"/>
              <w:szCs w:val="18"/>
              <w:rPrChange w:id="2493" w:author="Spurna" w:date="2025-09-08T10:48:00Z">
                <w:rPr>
                  <w:spacing w:val="56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494" w:author="Spurna" w:date="2025-09-08T10:48:00Z">
                <w:rPr/>
              </w:rPrChange>
            </w:rPr>
            <w:delText>kupci,</w:delText>
          </w:r>
          <w:r w:rsidRPr="007E42F1" w:rsidDel="007E42F1">
            <w:rPr>
              <w:rFonts w:ascii="Century Gothic" w:hAnsi="Century Gothic"/>
              <w:spacing w:val="-5"/>
              <w:sz w:val="18"/>
              <w:szCs w:val="18"/>
              <w:rPrChange w:id="2495" w:author="Spurna" w:date="2025-09-08T10:48:00Z">
                <w:rPr>
                  <w:spacing w:val="-5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496" w:author="Spurna" w:date="2025-09-08T10:48:00Z">
                <w:rPr/>
              </w:rPrChange>
            </w:rPr>
            <w:delText>i</w:delText>
          </w:r>
          <w:r w:rsidRPr="007E42F1" w:rsidDel="007E42F1">
            <w:rPr>
              <w:rFonts w:ascii="Century Gothic" w:hAnsi="Century Gothic"/>
              <w:spacing w:val="7"/>
              <w:sz w:val="18"/>
              <w:szCs w:val="18"/>
              <w:rPrChange w:id="2497" w:author="Spurna" w:date="2025-09-08T10:48:00Z">
                <w:rPr>
                  <w:spacing w:val="7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2498" w:author="Spurna" w:date="2025-09-08T10:48:00Z">
                <w:rPr>
                  <w:spacing w:val="-2"/>
                </w:rPr>
              </w:rPrChange>
            </w:rPr>
            <w:delText>když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499" w:author="Spurna" w:date="2025-09-08T10:48:00Z">
                <w:rPr/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500" w:author="Spurna" w:date="2025-09-08T10:48:00Z">
                <w:rPr>
                  <w:spacing w:val="-1"/>
                </w:rPr>
              </w:rPrChange>
            </w:rPr>
            <w:delText>první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2501" w:author="Spurna" w:date="2025-09-08T10:48:00Z">
                <w:rPr>
                  <w:spacing w:val="-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502" w:author="Spurna" w:date="2025-09-08T10:48:00Z">
                <w:rPr/>
              </w:rPrChange>
            </w:rPr>
            <w:delText>nabízí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2503" w:author="Spurna" w:date="2025-09-08T10:48:00Z">
                <w:rPr>
                  <w:spacing w:val="-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2504" w:author="Spurna" w:date="2025-09-08T10:48:00Z">
                <w:rPr/>
              </w:rPrChange>
            </w:rPr>
            <w:delText>vyšší</w:delText>
          </w:r>
          <w:r w:rsidRPr="007E42F1" w:rsidDel="007E42F1">
            <w:rPr>
              <w:rFonts w:ascii="Century Gothic" w:hAnsi="Century Gothic"/>
              <w:spacing w:val="-2"/>
              <w:sz w:val="18"/>
              <w:szCs w:val="18"/>
              <w:rPrChange w:id="2505" w:author="Spurna" w:date="2025-09-08T10:48:00Z">
                <w:rPr>
                  <w:spacing w:val="-2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2506" w:author="Spurna" w:date="2025-09-08T10:48:00Z">
                <w:rPr>
                  <w:spacing w:val="-1"/>
                </w:rPr>
              </w:rPrChange>
            </w:rPr>
            <w:delText>cenu.</w:delText>
          </w:r>
        </w:del>
      </w:ins>
    </w:p>
    <w:p w14:paraId="2E4B99B1" w14:textId="77777777" w:rsidR="00AC433C" w:rsidRPr="00FE022D" w:rsidRDefault="00AC433C">
      <w:pPr>
        <w:spacing w:after="0"/>
        <w:rPr>
          <w:ins w:id="2507" w:author="Spurná" w:date="2024-05-22T07:27:00Z"/>
          <w:rFonts w:ascii="Century Gothic" w:hAnsi="Century Gothic" w:cs="Poppins"/>
          <w:sz w:val="18"/>
          <w:szCs w:val="18"/>
        </w:rPr>
        <w:pPrChange w:id="2508" w:author="Spurná" w:date="2024-02-27T08:56:00Z">
          <w:pPr/>
        </w:pPrChange>
      </w:pPr>
    </w:p>
    <w:p w14:paraId="10A91F54" w14:textId="77777777" w:rsidR="002D1E0F" w:rsidRPr="007E42F1" w:rsidRDefault="002D1E0F" w:rsidP="002D1E0F">
      <w:pPr>
        <w:spacing w:after="0"/>
        <w:rPr>
          <w:ins w:id="2509" w:author="Spurná" w:date="2024-05-22T07:34:00Z"/>
          <w:rFonts w:ascii="Century Gothic" w:hAnsi="Century Gothic" w:cs="Poppins"/>
          <w:sz w:val="18"/>
          <w:szCs w:val="18"/>
        </w:rPr>
      </w:pPr>
    </w:p>
    <w:p w14:paraId="4323A1BF" w14:textId="45885A04" w:rsidR="002D1E0F" w:rsidRPr="007E42F1" w:rsidRDefault="002D1E0F" w:rsidP="002D1E0F">
      <w:pPr>
        <w:pStyle w:val="Nadpis3"/>
        <w:jc w:val="center"/>
        <w:rPr>
          <w:ins w:id="2510" w:author="Spurná" w:date="2024-05-22T07:34:00Z"/>
          <w:rFonts w:ascii="Century Gothic" w:hAnsi="Century Gothic"/>
          <w:sz w:val="20"/>
        </w:rPr>
      </w:pPr>
      <w:ins w:id="2511" w:author="Spurná" w:date="2024-05-22T07:34:00Z">
        <w:r w:rsidRPr="007E42F1">
          <w:rPr>
            <w:rFonts w:ascii="Century Gothic" w:hAnsi="Century Gothic"/>
            <w:sz w:val="20"/>
          </w:rPr>
          <w:t>Článek X</w:t>
        </w:r>
      </w:ins>
    </w:p>
    <w:p w14:paraId="4900FA1F" w14:textId="63691AA0" w:rsidR="002D1E0F" w:rsidRPr="007E42F1" w:rsidRDefault="002D1E0F" w:rsidP="002D1E0F">
      <w:pPr>
        <w:tabs>
          <w:tab w:val="left" w:pos="3060"/>
        </w:tabs>
        <w:jc w:val="center"/>
        <w:rPr>
          <w:ins w:id="2512" w:author="Spurná" w:date="2024-05-22T07:34:00Z"/>
          <w:rFonts w:ascii="Century Gothic" w:hAnsi="Century Gothic"/>
          <w:b/>
          <w:sz w:val="20"/>
          <w:szCs w:val="20"/>
        </w:rPr>
      </w:pPr>
      <w:ins w:id="2513" w:author="Spurná" w:date="2024-05-22T07:34:00Z">
        <w:r w:rsidRPr="007E42F1">
          <w:rPr>
            <w:rFonts w:ascii="Century Gothic" w:hAnsi="Century Gothic"/>
            <w:b/>
            <w:sz w:val="20"/>
            <w:szCs w:val="20"/>
          </w:rPr>
          <w:t>Závěrečná ustanovení</w:t>
        </w:r>
      </w:ins>
    </w:p>
    <w:p w14:paraId="2553F870" w14:textId="0FF53E61" w:rsidR="00AC433C" w:rsidRPr="007E42F1" w:rsidDel="007E42F1" w:rsidRDefault="00AC433C">
      <w:pPr>
        <w:spacing w:after="0"/>
        <w:rPr>
          <w:ins w:id="2514" w:author="Spurná" w:date="2024-05-22T07:33:00Z"/>
          <w:del w:id="2515" w:author="Spurna" w:date="2025-09-08T10:46:00Z"/>
          <w:rFonts w:ascii="Century Gothic" w:hAnsi="Century Gothic" w:cs="Poppins"/>
          <w:sz w:val="18"/>
          <w:szCs w:val="18"/>
        </w:rPr>
        <w:pPrChange w:id="2516" w:author="Spurná" w:date="2024-02-27T08:56:00Z">
          <w:pPr/>
        </w:pPrChange>
      </w:pPr>
    </w:p>
    <w:p w14:paraId="7604E728" w14:textId="4E66B8AC" w:rsidR="002D1E0F" w:rsidRPr="007E42F1" w:rsidDel="007E42F1" w:rsidRDefault="002D1E0F">
      <w:pPr>
        <w:spacing w:after="0"/>
        <w:rPr>
          <w:ins w:id="2517" w:author="Spurná" w:date="2024-05-22T07:33:00Z"/>
          <w:del w:id="2518" w:author="Spurna" w:date="2025-09-08T10:46:00Z"/>
          <w:rFonts w:ascii="Century Gothic" w:hAnsi="Century Gothic" w:cs="Poppins"/>
          <w:sz w:val="18"/>
          <w:szCs w:val="18"/>
        </w:rPr>
        <w:pPrChange w:id="2519" w:author="Spurná" w:date="2024-02-27T08:56:00Z">
          <w:pPr/>
        </w:pPrChange>
      </w:pPr>
    </w:p>
    <w:p w14:paraId="02479A56" w14:textId="77777777" w:rsidR="002D1E0F" w:rsidRPr="007E42F1" w:rsidRDefault="002D1E0F">
      <w:pPr>
        <w:pStyle w:val="Nadpis3"/>
        <w:keepNext w:val="0"/>
        <w:widowControl w:val="0"/>
        <w:tabs>
          <w:tab w:val="clear" w:pos="3060"/>
          <w:tab w:val="left" w:pos="531"/>
        </w:tabs>
        <w:spacing w:before="162" w:line="263" w:lineRule="auto"/>
        <w:ind w:left="524" w:right="114"/>
        <w:jc w:val="left"/>
        <w:rPr>
          <w:ins w:id="2520" w:author="Spurná" w:date="2024-05-22T07:33:00Z"/>
          <w:rFonts w:ascii="Century Gothic" w:hAnsi="Century Gothic"/>
          <w:sz w:val="18"/>
          <w:szCs w:val="18"/>
          <w:rPrChange w:id="2521" w:author="Spurna" w:date="2025-09-08T10:48:00Z">
            <w:rPr>
              <w:ins w:id="2522" w:author="Spurná" w:date="2024-05-22T07:33:00Z"/>
            </w:rPr>
          </w:rPrChange>
        </w:rPr>
        <w:pPrChange w:id="2523" w:author="Spurná" w:date="2024-05-22T07:34:00Z">
          <w:pPr>
            <w:pStyle w:val="Nadpis3"/>
            <w:keepNext w:val="0"/>
            <w:widowControl w:val="0"/>
            <w:numPr>
              <w:ilvl w:val="1"/>
              <w:numId w:val="33"/>
            </w:numPr>
            <w:tabs>
              <w:tab w:val="clear" w:pos="3060"/>
              <w:tab w:val="left" w:pos="531"/>
            </w:tabs>
            <w:spacing w:before="162" w:line="263" w:lineRule="auto"/>
            <w:ind w:left="524" w:right="114" w:hanging="423"/>
            <w:jc w:val="left"/>
          </w:pPr>
        </w:pPrChange>
      </w:pPr>
      <w:ins w:id="2524" w:author="Spurná" w:date="2024-05-22T07:33:00Z">
        <w:r w:rsidRPr="007E42F1">
          <w:rPr>
            <w:rFonts w:ascii="Century Gothic" w:hAnsi="Century Gothic"/>
            <w:spacing w:val="-2"/>
            <w:sz w:val="18"/>
            <w:szCs w:val="18"/>
            <w:rPrChange w:id="2525" w:author="Spurna" w:date="2025-09-08T10:48:00Z">
              <w:rPr>
                <w:spacing w:val="-2"/>
              </w:rPr>
            </w:rPrChange>
          </w:rPr>
          <w:t>Práva</w:t>
        </w:r>
        <w:r w:rsidRPr="007E42F1">
          <w:rPr>
            <w:rFonts w:ascii="Century Gothic" w:hAnsi="Century Gothic"/>
            <w:spacing w:val="15"/>
            <w:sz w:val="18"/>
            <w:szCs w:val="18"/>
            <w:rPrChange w:id="2526" w:author="Spurna" w:date="2025-09-08T10:48:00Z">
              <w:rPr>
                <w:spacing w:val="15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2527" w:author="Spurna" w:date="2025-09-08T10:48:00Z">
              <w:rPr/>
            </w:rPrChange>
          </w:rPr>
          <w:t>a</w:t>
        </w:r>
        <w:r w:rsidRPr="007E42F1">
          <w:rPr>
            <w:rFonts w:ascii="Century Gothic" w:hAnsi="Century Gothic"/>
            <w:spacing w:val="15"/>
            <w:sz w:val="18"/>
            <w:szCs w:val="18"/>
            <w:rPrChange w:id="2528" w:author="Spurna" w:date="2025-09-08T10:48:00Z">
              <w:rPr>
                <w:spacing w:val="15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2529" w:author="Spurna" w:date="2025-09-08T10:48:00Z">
              <w:rPr/>
            </w:rPrChange>
          </w:rPr>
          <w:t>povinnosti</w:t>
        </w:r>
        <w:r w:rsidRPr="007E42F1">
          <w:rPr>
            <w:rFonts w:ascii="Century Gothic" w:hAnsi="Century Gothic"/>
            <w:spacing w:val="7"/>
            <w:sz w:val="18"/>
            <w:szCs w:val="18"/>
            <w:rPrChange w:id="2530" w:author="Spurna" w:date="2025-09-08T10:48:00Z">
              <w:rPr>
                <w:spacing w:val="7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1"/>
            <w:sz w:val="18"/>
            <w:szCs w:val="18"/>
            <w:rPrChange w:id="2531" w:author="Spurna" w:date="2025-09-08T10:48:00Z">
              <w:rPr>
                <w:spacing w:val="1"/>
              </w:rPr>
            </w:rPrChange>
          </w:rPr>
          <w:t>touto</w:t>
        </w:r>
        <w:r w:rsidRPr="007E42F1">
          <w:rPr>
            <w:rFonts w:ascii="Century Gothic" w:hAnsi="Century Gothic"/>
            <w:spacing w:val="21"/>
            <w:sz w:val="18"/>
            <w:szCs w:val="18"/>
            <w:rPrChange w:id="2532" w:author="Spurna" w:date="2025-09-08T10:48:00Z">
              <w:rPr>
                <w:spacing w:val="21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2533" w:author="Spurna" w:date="2025-09-08T10:48:00Z">
              <w:rPr>
                <w:spacing w:val="-1"/>
              </w:rPr>
            </w:rPrChange>
          </w:rPr>
          <w:t>smlouvou</w:t>
        </w:r>
        <w:r w:rsidRPr="007E42F1">
          <w:rPr>
            <w:rFonts w:ascii="Century Gothic" w:hAnsi="Century Gothic"/>
            <w:spacing w:val="21"/>
            <w:sz w:val="18"/>
            <w:szCs w:val="18"/>
            <w:rPrChange w:id="2534" w:author="Spurna" w:date="2025-09-08T10:48:00Z">
              <w:rPr>
                <w:spacing w:val="21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2"/>
            <w:sz w:val="18"/>
            <w:szCs w:val="18"/>
            <w:rPrChange w:id="2535" w:author="Spurna" w:date="2025-09-08T10:48:00Z">
              <w:rPr>
                <w:spacing w:val="-2"/>
              </w:rPr>
            </w:rPrChange>
          </w:rPr>
          <w:t>výslovně</w:t>
        </w:r>
        <w:r w:rsidRPr="007E42F1">
          <w:rPr>
            <w:rFonts w:ascii="Century Gothic" w:hAnsi="Century Gothic"/>
            <w:spacing w:val="15"/>
            <w:sz w:val="18"/>
            <w:szCs w:val="18"/>
            <w:rPrChange w:id="2536" w:author="Spurna" w:date="2025-09-08T10:48:00Z">
              <w:rPr>
                <w:spacing w:val="15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2537" w:author="Spurna" w:date="2025-09-08T10:48:00Z">
              <w:rPr>
                <w:spacing w:val="-1"/>
              </w:rPr>
            </w:rPrChange>
          </w:rPr>
          <w:t>neupravené</w:t>
        </w:r>
        <w:r w:rsidRPr="007E42F1">
          <w:rPr>
            <w:rFonts w:ascii="Century Gothic" w:hAnsi="Century Gothic"/>
            <w:spacing w:val="15"/>
            <w:sz w:val="18"/>
            <w:szCs w:val="18"/>
            <w:rPrChange w:id="2538" w:author="Spurna" w:date="2025-09-08T10:48:00Z">
              <w:rPr>
                <w:spacing w:val="15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1"/>
            <w:sz w:val="18"/>
            <w:szCs w:val="18"/>
            <w:rPrChange w:id="2539" w:author="Spurna" w:date="2025-09-08T10:48:00Z">
              <w:rPr>
                <w:spacing w:val="1"/>
              </w:rPr>
            </w:rPrChange>
          </w:rPr>
          <w:t>se</w:t>
        </w:r>
        <w:r w:rsidRPr="007E42F1">
          <w:rPr>
            <w:rFonts w:ascii="Century Gothic" w:hAnsi="Century Gothic"/>
            <w:spacing w:val="15"/>
            <w:sz w:val="18"/>
            <w:szCs w:val="18"/>
            <w:rPrChange w:id="2540" w:author="Spurna" w:date="2025-09-08T10:48:00Z">
              <w:rPr>
                <w:spacing w:val="15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2541" w:author="Spurna" w:date="2025-09-08T10:48:00Z">
              <w:rPr/>
            </w:rPrChange>
          </w:rPr>
          <w:t>řídí</w:t>
        </w:r>
        <w:r w:rsidRPr="007E42F1">
          <w:rPr>
            <w:rFonts w:ascii="Century Gothic" w:hAnsi="Century Gothic"/>
            <w:spacing w:val="17"/>
            <w:sz w:val="18"/>
            <w:szCs w:val="18"/>
            <w:rPrChange w:id="2542" w:author="Spurna" w:date="2025-09-08T10:48:00Z">
              <w:rPr>
                <w:spacing w:val="17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2543" w:author="Spurna" w:date="2025-09-08T10:48:00Z">
              <w:rPr>
                <w:spacing w:val="-1"/>
              </w:rPr>
            </w:rPrChange>
          </w:rPr>
          <w:t>českým</w:t>
        </w:r>
        <w:r w:rsidRPr="007E42F1">
          <w:rPr>
            <w:rFonts w:ascii="Century Gothic" w:hAnsi="Century Gothic"/>
            <w:spacing w:val="12"/>
            <w:sz w:val="18"/>
            <w:szCs w:val="18"/>
            <w:rPrChange w:id="2544" w:author="Spurna" w:date="2025-09-08T10:48:00Z">
              <w:rPr>
                <w:spacing w:val="12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2545" w:author="Spurna" w:date="2025-09-08T10:48:00Z">
              <w:rPr>
                <w:spacing w:val="-1"/>
              </w:rPr>
            </w:rPrChange>
          </w:rPr>
          <w:t>právním</w:t>
        </w:r>
        <w:r w:rsidRPr="007E42F1">
          <w:rPr>
            <w:rFonts w:ascii="Century Gothic" w:hAnsi="Century Gothic"/>
            <w:spacing w:val="22"/>
            <w:sz w:val="18"/>
            <w:szCs w:val="18"/>
            <w:rPrChange w:id="2546" w:author="Spurna" w:date="2025-09-08T10:48:00Z">
              <w:rPr>
                <w:spacing w:val="22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2547" w:author="Spurna" w:date="2025-09-08T10:48:00Z">
              <w:rPr/>
            </w:rPrChange>
          </w:rPr>
          <w:t>řádem,</w:t>
        </w:r>
        <w:r w:rsidRPr="007E42F1">
          <w:rPr>
            <w:rFonts w:ascii="Century Gothic" w:hAnsi="Century Gothic"/>
            <w:spacing w:val="68"/>
            <w:sz w:val="18"/>
            <w:szCs w:val="18"/>
            <w:rPrChange w:id="2548" w:author="Spurna" w:date="2025-09-08T10:48:00Z">
              <w:rPr>
                <w:spacing w:val="68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2549" w:author="Spurna" w:date="2025-09-08T10:48:00Z">
              <w:rPr/>
            </w:rPrChange>
          </w:rPr>
          <w:t>zejména</w:t>
        </w:r>
        <w:r w:rsidRPr="007E42F1">
          <w:rPr>
            <w:rFonts w:ascii="Century Gothic" w:hAnsi="Century Gothic"/>
            <w:spacing w:val="-4"/>
            <w:sz w:val="18"/>
            <w:szCs w:val="18"/>
            <w:rPrChange w:id="2550" w:author="Spurna" w:date="2025-09-08T10:48:00Z">
              <w:rPr>
                <w:spacing w:val="-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2551" w:author="Spurna" w:date="2025-09-08T10:48:00Z">
              <w:rPr/>
            </w:rPrChange>
          </w:rPr>
          <w:t>zákonem</w:t>
        </w:r>
        <w:r w:rsidRPr="007E42F1">
          <w:rPr>
            <w:rFonts w:ascii="Century Gothic" w:hAnsi="Century Gothic"/>
            <w:spacing w:val="2"/>
            <w:sz w:val="18"/>
            <w:szCs w:val="18"/>
            <w:rPrChange w:id="2552" w:author="Spurna" w:date="2025-09-08T10:48:00Z">
              <w:rPr>
                <w:spacing w:val="2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2553" w:author="Spurna" w:date="2025-09-08T10:48:00Z">
              <w:rPr>
                <w:spacing w:val="-1"/>
              </w:rPr>
            </w:rPrChange>
          </w:rPr>
          <w:t>č.</w:t>
        </w:r>
        <w:r w:rsidRPr="007E42F1">
          <w:rPr>
            <w:rFonts w:ascii="Century Gothic" w:hAnsi="Century Gothic"/>
            <w:spacing w:val="-5"/>
            <w:sz w:val="18"/>
            <w:szCs w:val="18"/>
            <w:rPrChange w:id="2554" w:author="Spurna" w:date="2025-09-08T10:48:00Z">
              <w:rPr>
                <w:spacing w:val="-5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2555" w:author="Spurna" w:date="2025-09-08T10:48:00Z">
              <w:rPr>
                <w:spacing w:val="-1"/>
              </w:rPr>
            </w:rPrChange>
          </w:rPr>
          <w:t>89/2012</w:t>
        </w:r>
        <w:r w:rsidRPr="007E42F1">
          <w:rPr>
            <w:rFonts w:ascii="Century Gothic" w:hAnsi="Century Gothic"/>
            <w:spacing w:val="-8"/>
            <w:sz w:val="18"/>
            <w:szCs w:val="18"/>
            <w:rPrChange w:id="2556" w:author="Spurna" w:date="2025-09-08T10:48:00Z">
              <w:rPr>
                <w:spacing w:val="-8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2557" w:author="Spurna" w:date="2025-09-08T10:48:00Z">
              <w:rPr/>
            </w:rPrChange>
          </w:rPr>
          <w:t>Sb.,</w:t>
        </w:r>
        <w:r w:rsidRPr="007E42F1">
          <w:rPr>
            <w:rFonts w:ascii="Century Gothic" w:hAnsi="Century Gothic"/>
            <w:spacing w:val="-5"/>
            <w:sz w:val="18"/>
            <w:szCs w:val="18"/>
            <w:rPrChange w:id="2558" w:author="Spurna" w:date="2025-09-08T10:48:00Z">
              <w:rPr>
                <w:spacing w:val="-5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2559" w:author="Spurna" w:date="2025-09-08T10:48:00Z">
              <w:rPr/>
            </w:rPrChange>
          </w:rPr>
          <w:t>občanský</w:t>
        </w:r>
        <w:r w:rsidRPr="007E42F1">
          <w:rPr>
            <w:rFonts w:ascii="Century Gothic" w:hAnsi="Century Gothic"/>
            <w:spacing w:val="2"/>
            <w:sz w:val="18"/>
            <w:szCs w:val="18"/>
            <w:rPrChange w:id="2560" w:author="Spurna" w:date="2025-09-08T10:48:00Z">
              <w:rPr>
                <w:spacing w:val="2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2561" w:author="Spurna" w:date="2025-09-08T10:48:00Z">
              <w:rPr>
                <w:spacing w:val="-1"/>
              </w:rPr>
            </w:rPrChange>
          </w:rPr>
          <w:t>zákoník,</w:t>
        </w:r>
        <w:r w:rsidRPr="007E42F1">
          <w:rPr>
            <w:rFonts w:ascii="Century Gothic" w:hAnsi="Century Gothic"/>
            <w:spacing w:val="-5"/>
            <w:sz w:val="18"/>
            <w:szCs w:val="18"/>
            <w:rPrChange w:id="2562" w:author="Spurna" w:date="2025-09-08T10:48:00Z">
              <w:rPr>
                <w:spacing w:val="-5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2563" w:author="Spurna" w:date="2025-09-08T10:48:00Z">
              <w:rPr/>
            </w:rPrChange>
          </w:rPr>
          <w:t>v</w:t>
        </w:r>
        <w:r w:rsidRPr="007E42F1">
          <w:rPr>
            <w:rFonts w:ascii="Century Gothic" w:hAnsi="Century Gothic"/>
            <w:spacing w:val="1"/>
            <w:sz w:val="18"/>
            <w:szCs w:val="18"/>
            <w:rPrChange w:id="2564" w:author="Spurna" w:date="2025-09-08T10:48:00Z">
              <w:rPr>
                <w:spacing w:val="1"/>
              </w:rPr>
            </w:rPrChange>
          </w:rPr>
          <w:t xml:space="preserve"> platném</w:t>
        </w:r>
        <w:r w:rsidRPr="007E42F1">
          <w:rPr>
            <w:rFonts w:ascii="Century Gothic" w:hAnsi="Century Gothic"/>
            <w:spacing w:val="2"/>
            <w:sz w:val="18"/>
            <w:szCs w:val="18"/>
            <w:rPrChange w:id="2565" w:author="Spurna" w:date="2025-09-08T10:48:00Z">
              <w:rPr>
                <w:spacing w:val="2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1"/>
            <w:sz w:val="18"/>
            <w:szCs w:val="18"/>
            <w:rPrChange w:id="2566" w:author="Spurna" w:date="2025-09-08T10:48:00Z">
              <w:rPr>
                <w:spacing w:val="1"/>
              </w:rPr>
            </w:rPrChange>
          </w:rPr>
          <w:t>znění.</w:t>
        </w:r>
      </w:ins>
    </w:p>
    <w:p w14:paraId="0FF8947C" w14:textId="201484D6" w:rsidR="002D1E0F" w:rsidRPr="007E42F1" w:rsidRDefault="002D1E0F">
      <w:pPr>
        <w:widowControl w:val="0"/>
        <w:tabs>
          <w:tab w:val="left" w:pos="531"/>
        </w:tabs>
        <w:spacing w:before="68" w:after="0" w:line="270" w:lineRule="auto"/>
        <w:ind w:left="524" w:right="114"/>
        <w:rPr>
          <w:ins w:id="2567" w:author="Spurná" w:date="2024-05-22T07:33:00Z"/>
          <w:rFonts w:ascii="Century Gothic" w:eastAsia="Times New Roman" w:hAnsi="Century Gothic" w:cs="Times New Roman"/>
          <w:sz w:val="18"/>
          <w:szCs w:val="18"/>
          <w:rPrChange w:id="2568" w:author="Spurna" w:date="2025-09-08T10:48:00Z">
            <w:rPr>
              <w:ins w:id="2569" w:author="Spurná" w:date="2024-05-22T07:33:00Z"/>
              <w:rFonts w:ascii="Times New Roman" w:eastAsia="Times New Roman" w:hAnsi="Times New Roman" w:cs="Times New Roman"/>
              <w:sz w:val="24"/>
              <w:szCs w:val="24"/>
            </w:rPr>
          </w:rPrChange>
        </w:rPr>
        <w:pPrChange w:id="2570" w:author="Spurná" w:date="2024-05-22T07:34:00Z">
          <w:pPr>
            <w:widowControl w:val="0"/>
            <w:numPr>
              <w:ilvl w:val="1"/>
              <w:numId w:val="33"/>
            </w:numPr>
            <w:tabs>
              <w:tab w:val="left" w:pos="531"/>
            </w:tabs>
            <w:spacing w:before="68" w:after="0" w:line="270" w:lineRule="auto"/>
            <w:ind w:left="524" w:right="114" w:hanging="423"/>
            <w:jc w:val="right"/>
          </w:pPr>
        </w:pPrChange>
      </w:pPr>
      <w:ins w:id="2571" w:author="Spurná" w:date="2024-05-22T07:33:00Z">
        <w:r w:rsidRPr="007E42F1">
          <w:rPr>
            <w:rFonts w:ascii="Century Gothic" w:hAnsi="Century Gothic"/>
            <w:spacing w:val="-1"/>
            <w:sz w:val="18"/>
            <w:szCs w:val="18"/>
            <w:rPrChange w:id="2572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Změny</w:t>
        </w:r>
        <w:r w:rsidRPr="007E42F1">
          <w:rPr>
            <w:rFonts w:ascii="Century Gothic" w:hAnsi="Century Gothic"/>
            <w:sz w:val="18"/>
            <w:szCs w:val="18"/>
            <w:rPrChange w:id="2573" w:author="Spurna" w:date="2025-09-08T10:48:00Z">
              <w:rPr>
                <w:rFonts w:ascii="Times New Roman" w:hAnsi="Times New Roman"/>
                <w:sz w:val="24"/>
              </w:rPr>
            </w:rPrChange>
          </w:rPr>
          <w:t xml:space="preserve"> </w:t>
        </w:r>
        <w:del w:id="2574" w:author="Spurna" w:date="2025-09-08T10:46:00Z">
          <w:r w:rsidRPr="007E42F1" w:rsidDel="007E42F1">
            <w:rPr>
              <w:rFonts w:ascii="Century Gothic" w:hAnsi="Century Gothic"/>
              <w:spacing w:val="57"/>
              <w:sz w:val="18"/>
              <w:szCs w:val="18"/>
              <w:rPrChange w:id="2575" w:author="Spurna" w:date="2025-09-08T10:48:00Z">
                <w:rPr>
                  <w:rFonts w:ascii="Times New Roman" w:hAnsi="Times New Roman"/>
                  <w:spacing w:val="57"/>
                  <w:sz w:val="24"/>
                </w:rPr>
              </w:rPrChange>
            </w:rPr>
            <w:delText xml:space="preserve"> </w:delText>
          </w:r>
        </w:del>
        <w:r w:rsidRPr="007E42F1">
          <w:rPr>
            <w:rFonts w:ascii="Century Gothic" w:hAnsi="Century Gothic"/>
            <w:sz w:val="18"/>
            <w:szCs w:val="18"/>
            <w:rPrChange w:id="2576" w:author="Spurna" w:date="2025-09-08T10:48:00Z">
              <w:rPr>
                <w:rFonts w:ascii="Times New Roman" w:hAnsi="Times New Roman"/>
                <w:sz w:val="24"/>
              </w:rPr>
            </w:rPrChange>
          </w:rPr>
          <w:t xml:space="preserve">a </w:t>
        </w:r>
        <w:del w:id="2577" w:author="Spurna" w:date="2025-09-08T10:47:00Z">
          <w:r w:rsidRPr="007E42F1" w:rsidDel="007E42F1">
            <w:rPr>
              <w:rFonts w:ascii="Century Gothic" w:hAnsi="Century Gothic"/>
              <w:spacing w:val="51"/>
              <w:sz w:val="18"/>
              <w:szCs w:val="18"/>
              <w:rPrChange w:id="2578" w:author="Spurna" w:date="2025-09-08T10:48:00Z">
                <w:rPr>
                  <w:rFonts w:ascii="Times New Roman" w:hAnsi="Times New Roman"/>
                  <w:spacing w:val="51"/>
                  <w:sz w:val="24"/>
                </w:rPr>
              </w:rPrChange>
            </w:rPr>
            <w:delText xml:space="preserve"> </w:delText>
          </w:r>
        </w:del>
        <w:r w:rsidRPr="007E42F1">
          <w:rPr>
            <w:rFonts w:ascii="Century Gothic" w:hAnsi="Century Gothic"/>
            <w:sz w:val="18"/>
            <w:szCs w:val="18"/>
            <w:rPrChange w:id="2579" w:author="Spurna" w:date="2025-09-08T10:48:00Z">
              <w:rPr>
                <w:rFonts w:ascii="Times New Roman" w:hAnsi="Times New Roman"/>
                <w:sz w:val="24"/>
              </w:rPr>
            </w:rPrChange>
          </w:rPr>
          <w:t xml:space="preserve">doplňky </w:t>
        </w:r>
        <w:del w:id="2580" w:author="Spurna" w:date="2025-09-08T10:47:00Z">
          <w:r w:rsidRPr="007E42F1" w:rsidDel="007E42F1">
            <w:rPr>
              <w:rFonts w:ascii="Century Gothic" w:hAnsi="Century Gothic"/>
              <w:spacing w:val="57"/>
              <w:sz w:val="18"/>
              <w:szCs w:val="18"/>
              <w:rPrChange w:id="2581" w:author="Spurna" w:date="2025-09-08T10:48:00Z">
                <w:rPr>
                  <w:rFonts w:ascii="Times New Roman" w:hAnsi="Times New Roman"/>
                  <w:spacing w:val="57"/>
                  <w:sz w:val="24"/>
                </w:rPr>
              </w:rPrChange>
            </w:rPr>
            <w:delText xml:space="preserve"> </w:delText>
          </w:r>
        </w:del>
        <w:r w:rsidRPr="007E42F1">
          <w:rPr>
            <w:rFonts w:ascii="Century Gothic" w:hAnsi="Century Gothic"/>
            <w:sz w:val="18"/>
            <w:szCs w:val="18"/>
            <w:rPrChange w:id="2582" w:author="Spurna" w:date="2025-09-08T10:48:00Z">
              <w:rPr>
                <w:rFonts w:ascii="Times New Roman" w:hAnsi="Times New Roman"/>
                <w:sz w:val="24"/>
              </w:rPr>
            </w:rPrChange>
          </w:rPr>
          <w:t xml:space="preserve">této </w:t>
        </w:r>
        <w:del w:id="2583" w:author="Spurna" w:date="2025-09-08T10:53:00Z">
          <w:r w:rsidRPr="007E42F1" w:rsidDel="007E42F1">
            <w:rPr>
              <w:rFonts w:ascii="Century Gothic" w:hAnsi="Century Gothic"/>
              <w:spacing w:val="57"/>
              <w:sz w:val="18"/>
              <w:szCs w:val="18"/>
              <w:rPrChange w:id="2584" w:author="Spurna" w:date="2025-09-08T10:48:00Z">
                <w:rPr>
                  <w:rFonts w:ascii="Times New Roman" w:hAnsi="Times New Roman"/>
                  <w:spacing w:val="57"/>
                  <w:sz w:val="24"/>
                </w:rPr>
              </w:rPrChange>
            </w:rPr>
            <w:delText xml:space="preserve"> </w:delText>
          </w:r>
        </w:del>
        <w:r w:rsidRPr="007E42F1">
          <w:rPr>
            <w:rFonts w:ascii="Century Gothic" w:hAnsi="Century Gothic"/>
            <w:spacing w:val="-2"/>
            <w:sz w:val="18"/>
            <w:szCs w:val="18"/>
            <w:rPrChange w:id="2585" w:author="Spurna" w:date="2025-09-08T10:48:00Z">
              <w:rPr>
                <w:rFonts w:ascii="Times New Roman" w:hAnsi="Times New Roman"/>
                <w:spacing w:val="-2"/>
                <w:sz w:val="24"/>
              </w:rPr>
            </w:rPrChange>
          </w:rPr>
          <w:t>smlouvy</w:t>
        </w:r>
        <w:r w:rsidRPr="007E42F1">
          <w:rPr>
            <w:rFonts w:ascii="Century Gothic" w:hAnsi="Century Gothic"/>
            <w:sz w:val="18"/>
            <w:szCs w:val="18"/>
            <w:rPrChange w:id="2586" w:author="Spurna" w:date="2025-09-08T10:48:00Z">
              <w:rPr>
                <w:rFonts w:ascii="Times New Roman" w:hAnsi="Times New Roman"/>
                <w:sz w:val="24"/>
              </w:rPr>
            </w:rPrChange>
          </w:rPr>
          <w:t xml:space="preserve"> </w:t>
        </w:r>
        <w:del w:id="2587" w:author="Spurna" w:date="2025-09-08T11:03:00Z">
          <w:r w:rsidRPr="007E42F1" w:rsidDel="009D7372">
            <w:rPr>
              <w:rFonts w:ascii="Century Gothic" w:hAnsi="Century Gothic"/>
              <w:spacing w:val="57"/>
              <w:sz w:val="18"/>
              <w:szCs w:val="18"/>
              <w:rPrChange w:id="2588" w:author="Spurna" w:date="2025-09-08T10:48:00Z">
                <w:rPr>
                  <w:rFonts w:ascii="Times New Roman" w:hAnsi="Times New Roman"/>
                  <w:spacing w:val="57"/>
                  <w:sz w:val="24"/>
                </w:rPr>
              </w:rPrChange>
            </w:rPr>
            <w:delText xml:space="preserve"> </w:delText>
          </w:r>
        </w:del>
        <w:r w:rsidRPr="007E42F1">
          <w:rPr>
            <w:rFonts w:ascii="Century Gothic" w:hAnsi="Century Gothic"/>
            <w:spacing w:val="-4"/>
            <w:sz w:val="18"/>
            <w:szCs w:val="18"/>
            <w:rPrChange w:id="2589" w:author="Spurna" w:date="2025-09-08T10:48:00Z">
              <w:rPr>
                <w:rFonts w:ascii="Times New Roman" w:hAnsi="Times New Roman"/>
                <w:spacing w:val="-4"/>
                <w:sz w:val="24"/>
              </w:rPr>
            </w:rPrChange>
          </w:rPr>
          <w:t>lze</w:t>
        </w:r>
        <w:r w:rsidRPr="007E42F1">
          <w:rPr>
            <w:rFonts w:ascii="Century Gothic" w:hAnsi="Century Gothic"/>
            <w:sz w:val="18"/>
            <w:szCs w:val="18"/>
            <w:rPrChange w:id="2590" w:author="Spurna" w:date="2025-09-08T10:48:00Z">
              <w:rPr>
                <w:rFonts w:ascii="Times New Roman" w:hAnsi="Times New Roman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51"/>
            <w:sz w:val="18"/>
            <w:szCs w:val="18"/>
            <w:rPrChange w:id="2591" w:author="Spurna" w:date="2025-09-08T10:48:00Z">
              <w:rPr>
                <w:rFonts w:ascii="Times New Roman" w:hAnsi="Times New Roman"/>
                <w:spacing w:val="51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2"/>
            <w:sz w:val="18"/>
            <w:szCs w:val="18"/>
            <w:rPrChange w:id="2592" w:author="Spurna" w:date="2025-09-08T10:48:00Z">
              <w:rPr>
                <w:rFonts w:ascii="Times New Roman" w:hAnsi="Times New Roman"/>
                <w:spacing w:val="-2"/>
                <w:sz w:val="24"/>
              </w:rPr>
            </w:rPrChange>
          </w:rPr>
          <w:t>činit</w:t>
        </w:r>
        <w:r w:rsidRPr="007E42F1">
          <w:rPr>
            <w:rFonts w:ascii="Century Gothic" w:hAnsi="Century Gothic"/>
            <w:sz w:val="18"/>
            <w:szCs w:val="18"/>
            <w:rPrChange w:id="2593" w:author="Spurna" w:date="2025-09-08T10:48:00Z">
              <w:rPr>
                <w:rFonts w:ascii="Times New Roman" w:hAnsi="Times New Roman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53"/>
            <w:sz w:val="18"/>
            <w:szCs w:val="18"/>
            <w:rPrChange w:id="2594" w:author="Spurna" w:date="2025-09-08T10:48:00Z">
              <w:rPr>
                <w:rFonts w:ascii="Times New Roman" w:hAnsi="Times New Roman"/>
                <w:spacing w:val="53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2"/>
            <w:sz w:val="18"/>
            <w:szCs w:val="18"/>
            <w:rPrChange w:id="2595" w:author="Spurna" w:date="2025-09-08T10:48:00Z">
              <w:rPr>
                <w:rFonts w:ascii="Times New Roman" w:hAnsi="Times New Roman"/>
                <w:spacing w:val="2"/>
                <w:sz w:val="24"/>
              </w:rPr>
            </w:rPrChange>
          </w:rPr>
          <w:t>pouze</w:t>
        </w:r>
        <w:r w:rsidRPr="007E42F1">
          <w:rPr>
            <w:rFonts w:ascii="Century Gothic" w:hAnsi="Century Gothic"/>
            <w:sz w:val="18"/>
            <w:szCs w:val="18"/>
            <w:rPrChange w:id="2596" w:author="Spurna" w:date="2025-09-08T10:48:00Z">
              <w:rPr>
                <w:rFonts w:ascii="Times New Roman" w:hAnsi="Times New Roman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51"/>
            <w:sz w:val="18"/>
            <w:szCs w:val="18"/>
            <w:rPrChange w:id="2597" w:author="Spurna" w:date="2025-09-08T10:48:00Z">
              <w:rPr>
                <w:rFonts w:ascii="Times New Roman" w:hAnsi="Times New Roman"/>
                <w:spacing w:val="51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2598" w:author="Spurna" w:date="2025-09-08T10:48:00Z">
              <w:rPr>
                <w:rFonts w:ascii="Times New Roman" w:hAnsi="Times New Roman"/>
                <w:sz w:val="24"/>
              </w:rPr>
            </w:rPrChange>
          </w:rPr>
          <w:t xml:space="preserve">písemně, </w:t>
        </w:r>
        <w:r w:rsidRPr="007E42F1">
          <w:rPr>
            <w:rFonts w:ascii="Century Gothic" w:hAnsi="Century Gothic"/>
            <w:spacing w:val="50"/>
            <w:sz w:val="18"/>
            <w:szCs w:val="18"/>
            <w:rPrChange w:id="2599" w:author="Spurna" w:date="2025-09-08T10:48:00Z">
              <w:rPr>
                <w:rFonts w:ascii="Times New Roman" w:hAnsi="Times New Roman"/>
                <w:spacing w:val="50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2600" w:author="Spurna" w:date="2025-09-08T10:48:00Z">
              <w:rPr>
                <w:rFonts w:ascii="Times New Roman" w:hAnsi="Times New Roman"/>
                <w:sz w:val="24"/>
              </w:rPr>
            </w:rPrChange>
          </w:rPr>
          <w:t xml:space="preserve">číslovanými </w:t>
        </w:r>
        <w:r w:rsidRPr="007E42F1">
          <w:rPr>
            <w:rFonts w:ascii="Century Gothic" w:hAnsi="Century Gothic"/>
            <w:spacing w:val="43"/>
            <w:sz w:val="18"/>
            <w:szCs w:val="18"/>
            <w:rPrChange w:id="2601" w:author="Spurna" w:date="2025-09-08T10:48:00Z">
              <w:rPr>
                <w:rFonts w:ascii="Times New Roman" w:hAnsi="Times New Roman"/>
                <w:spacing w:val="43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1"/>
            <w:sz w:val="18"/>
            <w:szCs w:val="18"/>
            <w:rPrChange w:id="2602" w:author="Spurna" w:date="2025-09-08T10:48:00Z">
              <w:rPr>
                <w:rFonts w:ascii="Times New Roman" w:hAnsi="Times New Roman"/>
                <w:spacing w:val="1"/>
                <w:sz w:val="24"/>
              </w:rPr>
            </w:rPrChange>
          </w:rPr>
          <w:t>dodatky,</w:t>
        </w:r>
        <w:r w:rsidRPr="007E42F1">
          <w:rPr>
            <w:rFonts w:ascii="Century Gothic" w:hAnsi="Century Gothic"/>
            <w:spacing w:val="34"/>
            <w:sz w:val="18"/>
            <w:szCs w:val="18"/>
            <w:rPrChange w:id="2603" w:author="Spurna" w:date="2025-09-08T10:48:00Z">
              <w:rPr>
                <w:rFonts w:ascii="Times New Roman" w:hAnsi="Times New Roman"/>
                <w:spacing w:val="34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2604" w:author="Spurna" w:date="2025-09-08T10:48:00Z">
              <w:rPr>
                <w:rFonts w:ascii="Times New Roman" w:hAnsi="Times New Roman"/>
                <w:sz w:val="24"/>
              </w:rPr>
            </w:rPrChange>
          </w:rPr>
          <w:t>podepsanými</w:t>
        </w:r>
        <w:r w:rsidRPr="007E42F1">
          <w:rPr>
            <w:rFonts w:ascii="Century Gothic" w:hAnsi="Century Gothic"/>
            <w:spacing w:val="-12"/>
            <w:sz w:val="18"/>
            <w:szCs w:val="18"/>
            <w:rPrChange w:id="2605" w:author="Spurna" w:date="2025-09-08T10:48:00Z">
              <w:rPr>
                <w:rFonts w:ascii="Times New Roman" w:hAnsi="Times New Roman"/>
                <w:spacing w:val="-12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2"/>
            <w:sz w:val="18"/>
            <w:szCs w:val="18"/>
            <w:rPrChange w:id="2606" w:author="Spurna" w:date="2025-09-08T10:48:00Z">
              <w:rPr>
                <w:rFonts w:ascii="Times New Roman" w:hAnsi="Times New Roman"/>
                <w:spacing w:val="2"/>
                <w:sz w:val="24"/>
              </w:rPr>
            </w:rPrChange>
          </w:rPr>
          <w:t>oběma</w:t>
        </w:r>
        <w:r w:rsidRPr="007E42F1">
          <w:rPr>
            <w:rFonts w:ascii="Century Gothic" w:hAnsi="Century Gothic"/>
            <w:spacing w:val="-4"/>
            <w:sz w:val="18"/>
            <w:szCs w:val="18"/>
            <w:rPrChange w:id="2607" w:author="Spurna" w:date="2025-09-08T10:48:00Z">
              <w:rPr>
                <w:rFonts w:ascii="Times New Roman" w:hAnsi="Times New Roman"/>
                <w:spacing w:val="-4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2608" w:author="Spurna" w:date="2025-09-08T10:48:00Z">
              <w:rPr>
                <w:rFonts w:ascii="Times New Roman" w:hAnsi="Times New Roman"/>
                <w:sz w:val="24"/>
              </w:rPr>
            </w:rPrChange>
          </w:rPr>
          <w:t>smluvními</w:t>
        </w:r>
        <w:r w:rsidRPr="007E42F1">
          <w:rPr>
            <w:rFonts w:ascii="Century Gothic" w:hAnsi="Century Gothic"/>
            <w:spacing w:val="-12"/>
            <w:sz w:val="18"/>
            <w:szCs w:val="18"/>
            <w:rPrChange w:id="2609" w:author="Spurna" w:date="2025-09-08T10:48:00Z">
              <w:rPr>
                <w:rFonts w:ascii="Times New Roman" w:hAnsi="Times New Roman"/>
                <w:spacing w:val="-12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2610" w:author="Spurna" w:date="2025-09-08T10:48:00Z">
              <w:rPr>
                <w:rFonts w:ascii="Times New Roman" w:hAnsi="Times New Roman"/>
                <w:sz w:val="24"/>
              </w:rPr>
            </w:rPrChange>
          </w:rPr>
          <w:t>stranami.</w:t>
        </w:r>
      </w:ins>
    </w:p>
    <w:p w14:paraId="4E651837" w14:textId="77777777" w:rsidR="002D1E0F" w:rsidRPr="007E42F1" w:rsidRDefault="002D1E0F">
      <w:pPr>
        <w:widowControl w:val="0"/>
        <w:tabs>
          <w:tab w:val="left" w:pos="531"/>
        </w:tabs>
        <w:spacing w:before="60" w:after="0" w:line="240" w:lineRule="auto"/>
        <w:ind w:left="524"/>
        <w:rPr>
          <w:ins w:id="2611" w:author="Spurná" w:date="2024-05-22T07:33:00Z"/>
          <w:rFonts w:ascii="Century Gothic" w:eastAsia="Times New Roman" w:hAnsi="Century Gothic" w:cs="Times New Roman"/>
          <w:sz w:val="18"/>
          <w:szCs w:val="18"/>
          <w:rPrChange w:id="2612" w:author="Spurna" w:date="2025-09-08T10:48:00Z">
            <w:rPr>
              <w:ins w:id="2613" w:author="Spurná" w:date="2024-05-22T07:33:00Z"/>
              <w:rFonts w:ascii="Times New Roman" w:eastAsia="Times New Roman" w:hAnsi="Times New Roman" w:cs="Times New Roman"/>
              <w:sz w:val="24"/>
              <w:szCs w:val="24"/>
            </w:rPr>
          </w:rPrChange>
        </w:rPr>
        <w:pPrChange w:id="2614" w:author="Spurná" w:date="2024-05-22T07:34:00Z">
          <w:pPr>
            <w:widowControl w:val="0"/>
            <w:numPr>
              <w:ilvl w:val="1"/>
              <w:numId w:val="33"/>
            </w:numPr>
            <w:tabs>
              <w:tab w:val="left" w:pos="531"/>
            </w:tabs>
            <w:spacing w:before="60" w:after="0" w:line="240" w:lineRule="auto"/>
            <w:ind w:left="524" w:hanging="423"/>
            <w:jc w:val="right"/>
          </w:pPr>
        </w:pPrChange>
      </w:pPr>
      <w:ins w:id="2615" w:author="Spurná" w:date="2024-05-22T07:33:00Z">
        <w:r w:rsidRPr="007E42F1">
          <w:rPr>
            <w:rFonts w:ascii="Century Gothic" w:hAnsi="Century Gothic"/>
            <w:spacing w:val="-4"/>
            <w:sz w:val="18"/>
            <w:szCs w:val="18"/>
            <w:rPrChange w:id="2616" w:author="Spurna" w:date="2025-09-08T10:48:00Z">
              <w:rPr>
                <w:rFonts w:ascii="Times New Roman" w:hAnsi="Times New Roman"/>
                <w:spacing w:val="-4"/>
                <w:sz w:val="24"/>
              </w:rPr>
            </w:rPrChange>
          </w:rPr>
          <w:t>Tato</w:t>
        </w:r>
        <w:r w:rsidRPr="007E42F1">
          <w:rPr>
            <w:rFonts w:ascii="Century Gothic" w:hAnsi="Century Gothic"/>
            <w:spacing w:val="2"/>
            <w:sz w:val="18"/>
            <w:szCs w:val="18"/>
            <w:rPrChange w:id="2617" w:author="Spurna" w:date="2025-09-08T10:48:00Z">
              <w:rPr>
                <w:rFonts w:ascii="Times New Roman" w:hAnsi="Times New Roman"/>
                <w:spacing w:val="2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2618" w:author="Spurna" w:date="2025-09-08T10:48:00Z">
              <w:rPr>
                <w:rFonts w:ascii="Times New Roman" w:hAnsi="Times New Roman"/>
                <w:sz w:val="24"/>
              </w:rPr>
            </w:rPrChange>
          </w:rPr>
          <w:t>smlouva</w:t>
        </w:r>
        <w:r w:rsidRPr="007E42F1">
          <w:rPr>
            <w:rFonts w:ascii="Century Gothic" w:hAnsi="Century Gothic"/>
            <w:spacing w:val="-4"/>
            <w:sz w:val="18"/>
            <w:szCs w:val="18"/>
            <w:rPrChange w:id="2619" w:author="Spurna" w:date="2025-09-08T10:48:00Z">
              <w:rPr>
                <w:rFonts w:ascii="Times New Roman" w:hAnsi="Times New Roman"/>
                <w:spacing w:val="-4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1"/>
            <w:sz w:val="18"/>
            <w:szCs w:val="18"/>
            <w:rPrChange w:id="2620" w:author="Spurna" w:date="2025-09-08T10:48:00Z">
              <w:rPr>
                <w:rFonts w:ascii="Times New Roman" w:hAnsi="Times New Roman"/>
                <w:spacing w:val="1"/>
                <w:sz w:val="24"/>
              </w:rPr>
            </w:rPrChange>
          </w:rPr>
          <w:t>nabývá</w:t>
        </w:r>
        <w:r w:rsidRPr="007E42F1">
          <w:rPr>
            <w:rFonts w:ascii="Century Gothic" w:hAnsi="Century Gothic"/>
            <w:spacing w:val="-4"/>
            <w:sz w:val="18"/>
            <w:szCs w:val="18"/>
            <w:rPrChange w:id="2621" w:author="Spurna" w:date="2025-09-08T10:48:00Z">
              <w:rPr>
                <w:rFonts w:ascii="Times New Roman" w:hAnsi="Times New Roman"/>
                <w:spacing w:val="-4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2622" w:author="Spurna" w:date="2025-09-08T10:48:00Z">
              <w:rPr>
                <w:rFonts w:ascii="Times New Roman" w:hAnsi="Times New Roman"/>
                <w:sz w:val="24"/>
              </w:rPr>
            </w:rPrChange>
          </w:rPr>
          <w:t>platnosti</w:t>
        </w:r>
        <w:r w:rsidRPr="007E42F1">
          <w:rPr>
            <w:rFonts w:ascii="Century Gothic" w:hAnsi="Century Gothic"/>
            <w:spacing w:val="-12"/>
            <w:sz w:val="18"/>
            <w:szCs w:val="18"/>
            <w:rPrChange w:id="2623" w:author="Spurna" w:date="2025-09-08T10:48:00Z">
              <w:rPr>
                <w:rFonts w:ascii="Times New Roman" w:hAnsi="Times New Roman"/>
                <w:spacing w:val="-12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2624" w:author="Spurna" w:date="2025-09-08T10:48:00Z">
              <w:rPr>
                <w:rFonts w:ascii="Times New Roman" w:hAnsi="Times New Roman"/>
                <w:sz w:val="24"/>
              </w:rPr>
            </w:rPrChange>
          </w:rPr>
          <w:t>a</w:t>
        </w:r>
        <w:r w:rsidRPr="007E42F1">
          <w:rPr>
            <w:rFonts w:ascii="Century Gothic" w:hAnsi="Century Gothic"/>
            <w:spacing w:val="-4"/>
            <w:sz w:val="18"/>
            <w:szCs w:val="18"/>
            <w:rPrChange w:id="2625" w:author="Spurna" w:date="2025-09-08T10:48:00Z">
              <w:rPr>
                <w:rFonts w:ascii="Times New Roman" w:hAnsi="Times New Roman"/>
                <w:spacing w:val="-4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1"/>
            <w:sz w:val="18"/>
            <w:szCs w:val="18"/>
            <w:rPrChange w:id="2626" w:author="Spurna" w:date="2025-09-08T10:48:00Z">
              <w:rPr>
                <w:rFonts w:ascii="Times New Roman" w:hAnsi="Times New Roman"/>
                <w:spacing w:val="1"/>
                <w:sz w:val="24"/>
              </w:rPr>
            </w:rPrChange>
          </w:rPr>
          <w:t>účinnosti</w:t>
        </w:r>
        <w:r w:rsidRPr="007E42F1">
          <w:rPr>
            <w:rFonts w:ascii="Century Gothic" w:hAnsi="Century Gothic"/>
            <w:spacing w:val="-12"/>
            <w:sz w:val="18"/>
            <w:szCs w:val="18"/>
            <w:rPrChange w:id="2627" w:author="Spurna" w:date="2025-09-08T10:48:00Z">
              <w:rPr>
                <w:rFonts w:ascii="Times New Roman" w:hAnsi="Times New Roman"/>
                <w:spacing w:val="-12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1"/>
            <w:sz w:val="18"/>
            <w:szCs w:val="18"/>
            <w:rPrChange w:id="2628" w:author="Spurna" w:date="2025-09-08T10:48:00Z">
              <w:rPr>
                <w:rFonts w:ascii="Times New Roman" w:hAnsi="Times New Roman"/>
                <w:spacing w:val="1"/>
                <w:sz w:val="24"/>
              </w:rPr>
            </w:rPrChange>
          </w:rPr>
          <w:t>dnem</w:t>
        </w:r>
        <w:r w:rsidRPr="007E42F1">
          <w:rPr>
            <w:rFonts w:ascii="Century Gothic" w:hAnsi="Century Gothic"/>
            <w:spacing w:val="2"/>
            <w:sz w:val="18"/>
            <w:szCs w:val="18"/>
            <w:rPrChange w:id="2629" w:author="Spurna" w:date="2025-09-08T10:48:00Z">
              <w:rPr>
                <w:rFonts w:ascii="Times New Roman" w:hAnsi="Times New Roman"/>
                <w:spacing w:val="2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2"/>
            <w:sz w:val="18"/>
            <w:szCs w:val="18"/>
            <w:rPrChange w:id="2630" w:author="Spurna" w:date="2025-09-08T10:48:00Z">
              <w:rPr>
                <w:rFonts w:ascii="Times New Roman" w:hAnsi="Times New Roman"/>
                <w:spacing w:val="-2"/>
                <w:sz w:val="24"/>
              </w:rPr>
            </w:rPrChange>
          </w:rPr>
          <w:t>podpisu</w:t>
        </w:r>
        <w:r w:rsidRPr="007E42F1">
          <w:rPr>
            <w:rFonts w:ascii="Century Gothic" w:hAnsi="Century Gothic"/>
            <w:spacing w:val="2"/>
            <w:sz w:val="18"/>
            <w:szCs w:val="18"/>
            <w:rPrChange w:id="2631" w:author="Spurna" w:date="2025-09-08T10:48:00Z">
              <w:rPr>
                <w:rFonts w:ascii="Times New Roman" w:hAnsi="Times New Roman"/>
                <w:spacing w:val="2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2632" w:author="Spurna" w:date="2025-09-08T10:48:00Z">
              <w:rPr>
                <w:rFonts w:ascii="Times New Roman" w:hAnsi="Times New Roman"/>
                <w:sz w:val="24"/>
              </w:rPr>
            </w:rPrChange>
          </w:rPr>
          <w:t>oběma</w:t>
        </w:r>
        <w:r w:rsidRPr="007E42F1">
          <w:rPr>
            <w:rFonts w:ascii="Century Gothic" w:hAnsi="Century Gothic"/>
            <w:spacing w:val="-4"/>
            <w:sz w:val="18"/>
            <w:szCs w:val="18"/>
            <w:rPrChange w:id="2633" w:author="Spurna" w:date="2025-09-08T10:48:00Z">
              <w:rPr>
                <w:rFonts w:ascii="Times New Roman" w:hAnsi="Times New Roman"/>
                <w:spacing w:val="-4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2634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smluvními</w:t>
        </w:r>
        <w:r w:rsidRPr="007E42F1">
          <w:rPr>
            <w:rFonts w:ascii="Century Gothic" w:hAnsi="Century Gothic"/>
            <w:spacing w:val="-12"/>
            <w:sz w:val="18"/>
            <w:szCs w:val="18"/>
            <w:rPrChange w:id="2635" w:author="Spurna" w:date="2025-09-08T10:48:00Z">
              <w:rPr>
                <w:rFonts w:ascii="Times New Roman" w:hAnsi="Times New Roman"/>
                <w:spacing w:val="-12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2636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stranami.</w:t>
        </w:r>
      </w:ins>
    </w:p>
    <w:p w14:paraId="175EC52F" w14:textId="413DA166" w:rsidR="009D7372" w:rsidRDefault="009D7372" w:rsidP="002D1E0F">
      <w:pPr>
        <w:rPr>
          <w:ins w:id="2637" w:author="Spurna" w:date="2025-09-08T11:02:00Z"/>
          <w:rFonts w:ascii="Century Gothic" w:eastAsia="Times New Roman" w:hAnsi="Century Gothic" w:cs="Times New Roman"/>
          <w:sz w:val="18"/>
          <w:szCs w:val="18"/>
        </w:rPr>
      </w:pPr>
    </w:p>
    <w:p w14:paraId="388DCCCD" w14:textId="77777777" w:rsidR="009D7372" w:rsidRPr="009D7372" w:rsidRDefault="009D7372">
      <w:pPr>
        <w:rPr>
          <w:ins w:id="2638" w:author="Spurna" w:date="2025-09-08T11:02:00Z"/>
          <w:rFonts w:ascii="Century Gothic" w:eastAsia="Times New Roman" w:hAnsi="Century Gothic" w:cs="Times New Roman"/>
          <w:sz w:val="18"/>
          <w:szCs w:val="18"/>
        </w:rPr>
      </w:pPr>
    </w:p>
    <w:p w14:paraId="3B36D3FF" w14:textId="77777777" w:rsidR="009D7372" w:rsidRPr="009D7372" w:rsidRDefault="009D7372">
      <w:pPr>
        <w:rPr>
          <w:ins w:id="2639" w:author="Spurna" w:date="2025-09-08T11:02:00Z"/>
          <w:rFonts w:ascii="Century Gothic" w:eastAsia="Times New Roman" w:hAnsi="Century Gothic" w:cs="Times New Roman"/>
          <w:sz w:val="18"/>
          <w:szCs w:val="18"/>
        </w:rPr>
      </w:pPr>
    </w:p>
    <w:p w14:paraId="73F02B3C" w14:textId="77777777" w:rsidR="009D7372" w:rsidRPr="009D7372" w:rsidRDefault="009D7372">
      <w:pPr>
        <w:rPr>
          <w:ins w:id="2640" w:author="Spurna" w:date="2025-09-08T11:02:00Z"/>
          <w:rFonts w:ascii="Century Gothic" w:eastAsia="Times New Roman" w:hAnsi="Century Gothic" w:cs="Times New Roman"/>
          <w:sz w:val="18"/>
          <w:szCs w:val="18"/>
        </w:rPr>
      </w:pPr>
    </w:p>
    <w:p w14:paraId="1EFB3E2F" w14:textId="77777777" w:rsidR="009D7372" w:rsidRPr="009D7372" w:rsidRDefault="009D7372">
      <w:pPr>
        <w:rPr>
          <w:ins w:id="2641" w:author="Spurna" w:date="2025-09-08T11:02:00Z"/>
          <w:rFonts w:ascii="Century Gothic" w:eastAsia="Times New Roman" w:hAnsi="Century Gothic" w:cs="Times New Roman"/>
          <w:sz w:val="18"/>
          <w:szCs w:val="18"/>
        </w:rPr>
      </w:pPr>
    </w:p>
    <w:p w14:paraId="7503DEEE" w14:textId="77777777" w:rsidR="009D7372" w:rsidRPr="009D7372" w:rsidRDefault="009D7372">
      <w:pPr>
        <w:rPr>
          <w:ins w:id="2642" w:author="Spurna" w:date="2025-09-08T11:02:00Z"/>
          <w:rFonts w:ascii="Century Gothic" w:eastAsia="Times New Roman" w:hAnsi="Century Gothic" w:cs="Times New Roman"/>
          <w:sz w:val="18"/>
          <w:szCs w:val="18"/>
        </w:rPr>
      </w:pPr>
    </w:p>
    <w:p w14:paraId="10D18929" w14:textId="77777777" w:rsidR="009D7372" w:rsidRPr="009D7372" w:rsidRDefault="009D7372">
      <w:pPr>
        <w:rPr>
          <w:ins w:id="2643" w:author="Spurna" w:date="2025-09-08T11:02:00Z"/>
          <w:rFonts w:ascii="Century Gothic" w:eastAsia="Times New Roman" w:hAnsi="Century Gothic" w:cs="Times New Roman"/>
          <w:sz w:val="18"/>
          <w:szCs w:val="18"/>
        </w:rPr>
      </w:pPr>
    </w:p>
    <w:p w14:paraId="5E4D8D69" w14:textId="77777777" w:rsidR="009D7372" w:rsidRPr="009D7372" w:rsidRDefault="009D7372">
      <w:pPr>
        <w:rPr>
          <w:ins w:id="2644" w:author="Spurna" w:date="2025-09-08T11:02:00Z"/>
          <w:rFonts w:ascii="Century Gothic" w:eastAsia="Times New Roman" w:hAnsi="Century Gothic" w:cs="Times New Roman"/>
          <w:sz w:val="18"/>
          <w:szCs w:val="18"/>
        </w:rPr>
      </w:pPr>
    </w:p>
    <w:p w14:paraId="6BA7447D" w14:textId="4997C970" w:rsidR="00D116B0" w:rsidRPr="00D116B0" w:rsidRDefault="00D116B0">
      <w:pPr>
        <w:rPr>
          <w:ins w:id="2645" w:author="Spurná" w:date="2024-05-22T07:33:00Z"/>
          <w:del w:id="2646" w:author="Spurna" w:date="2025-09-08T11:04:00Z"/>
          <w:rFonts w:ascii="Century Gothic" w:eastAsia="Times New Roman" w:hAnsi="Century Gothic" w:cs="Times New Roman"/>
          <w:sz w:val="18"/>
          <w:szCs w:val="18"/>
          <w:rPrChange w:id="2647" w:author="Spurna" w:date="2025-09-08T11:02:00Z">
            <w:rPr>
              <w:ins w:id="2648" w:author="Spurná" w:date="2024-05-22T07:33:00Z"/>
              <w:del w:id="2649" w:author="Spurna" w:date="2025-09-08T11:04:00Z"/>
              <w:rFonts w:ascii="Times New Roman" w:eastAsia="Times New Roman" w:hAnsi="Times New Roman" w:cs="Times New Roman"/>
              <w:sz w:val="24"/>
              <w:szCs w:val="24"/>
            </w:rPr>
          </w:rPrChange>
        </w:rPr>
        <w:sectPr w:rsidR="00D116B0" w:rsidRPr="00D116B0">
          <w:headerReference w:type="default" r:id="rId8"/>
          <w:pgSz w:w="11910" w:h="16840"/>
          <w:pgMar w:top="1360" w:right="1300" w:bottom="280" w:left="1320" w:header="720" w:footer="720" w:gutter="0"/>
          <w:cols w:space="720"/>
        </w:sectPr>
      </w:pPr>
    </w:p>
    <w:p w14:paraId="29BF4F54" w14:textId="5F17A20E" w:rsidR="002D1E0F" w:rsidRPr="007E42F1" w:rsidRDefault="002D1E0F">
      <w:pPr>
        <w:widowControl w:val="0"/>
        <w:tabs>
          <w:tab w:val="left" w:pos="531"/>
        </w:tabs>
        <w:spacing w:before="35" w:after="0" w:line="240" w:lineRule="auto"/>
        <w:ind w:left="524"/>
        <w:rPr>
          <w:ins w:id="2651" w:author="Spurná" w:date="2024-05-22T07:33:00Z"/>
          <w:rFonts w:ascii="Century Gothic" w:eastAsia="Times New Roman" w:hAnsi="Century Gothic" w:cs="Times New Roman"/>
          <w:sz w:val="18"/>
          <w:szCs w:val="18"/>
          <w:rPrChange w:id="2652" w:author="Spurna" w:date="2025-09-08T10:48:00Z">
            <w:rPr>
              <w:ins w:id="2653" w:author="Spurná" w:date="2024-05-22T07:33:00Z"/>
              <w:rFonts w:ascii="Times New Roman" w:eastAsia="Times New Roman" w:hAnsi="Times New Roman" w:cs="Times New Roman"/>
              <w:sz w:val="24"/>
              <w:szCs w:val="24"/>
            </w:rPr>
          </w:rPrChange>
        </w:rPr>
        <w:pPrChange w:id="2654" w:author="Spurná" w:date="2024-05-22T07:34:00Z">
          <w:pPr>
            <w:widowControl w:val="0"/>
            <w:numPr>
              <w:ilvl w:val="1"/>
              <w:numId w:val="33"/>
            </w:numPr>
            <w:tabs>
              <w:tab w:val="left" w:pos="531"/>
            </w:tabs>
            <w:spacing w:before="35" w:after="0" w:line="240" w:lineRule="auto"/>
            <w:ind w:left="524" w:hanging="423"/>
            <w:jc w:val="right"/>
          </w:pPr>
        </w:pPrChange>
      </w:pPr>
      <w:ins w:id="2655" w:author="Spurná" w:date="2024-05-22T07:34:00Z">
        <w:r w:rsidRPr="00FE022D">
          <w:rPr>
            <w:rFonts w:ascii="Century Gothic" w:hAnsi="Century Gothic"/>
            <w:spacing w:val="-4"/>
            <w:sz w:val="18"/>
            <w:szCs w:val="18"/>
          </w:rPr>
          <w:tab/>
        </w:r>
        <w:r w:rsidRPr="00FE022D">
          <w:rPr>
            <w:rFonts w:ascii="Century Gothic" w:hAnsi="Century Gothic"/>
            <w:spacing w:val="-4"/>
            <w:sz w:val="18"/>
            <w:szCs w:val="18"/>
          </w:rPr>
          <w:tab/>
        </w:r>
      </w:ins>
      <w:ins w:id="2656" w:author="Spurná" w:date="2024-05-22T07:33:00Z">
        <w:r w:rsidRPr="007E42F1">
          <w:rPr>
            <w:rFonts w:ascii="Century Gothic" w:hAnsi="Century Gothic"/>
            <w:spacing w:val="-4"/>
            <w:sz w:val="18"/>
            <w:szCs w:val="18"/>
            <w:rPrChange w:id="2657" w:author="Spurna" w:date="2025-09-08T10:48:00Z">
              <w:rPr>
                <w:rFonts w:ascii="Times New Roman" w:hAnsi="Times New Roman"/>
                <w:spacing w:val="-4"/>
                <w:sz w:val="24"/>
              </w:rPr>
            </w:rPrChange>
          </w:rPr>
          <w:t>Tato</w:t>
        </w:r>
        <w:r w:rsidRPr="007E42F1">
          <w:rPr>
            <w:rFonts w:ascii="Century Gothic" w:hAnsi="Century Gothic"/>
            <w:spacing w:val="21"/>
            <w:sz w:val="18"/>
            <w:szCs w:val="18"/>
            <w:rPrChange w:id="2658" w:author="Spurna" w:date="2025-09-08T10:48:00Z">
              <w:rPr>
                <w:rFonts w:ascii="Times New Roman" w:hAnsi="Times New Roman"/>
                <w:spacing w:val="21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2659" w:author="Spurna" w:date="2025-09-08T10:48:00Z">
              <w:rPr>
                <w:rFonts w:ascii="Times New Roman" w:hAnsi="Times New Roman"/>
                <w:sz w:val="24"/>
              </w:rPr>
            </w:rPrChange>
          </w:rPr>
          <w:t>smlouva</w:t>
        </w:r>
        <w:r w:rsidRPr="007E42F1">
          <w:rPr>
            <w:rFonts w:ascii="Century Gothic" w:hAnsi="Century Gothic"/>
            <w:spacing w:val="15"/>
            <w:sz w:val="18"/>
            <w:szCs w:val="18"/>
            <w:rPrChange w:id="2660" w:author="Spurna" w:date="2025-09-08T10:48:00Z">
              <w:rPr>
                <w:rFonts w:ascii="Times New Roman" w:hAnsi="Times New Roman"/>
                <w:spacing w:val="15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2661" w:author="Spurna" w:date="2025-09-08T10:48:00Z">
              <w:rPr>
                <w:rFonts w:ascii="Times New Roman" w:hAnsi="Times New Roman"/>
                <w:sz w:val="24"/>
              </w:rPr>
            </w:rPrChange>
          </w:rPr>
          <w:t>je</w:t>
        </w:r>
        <w:r w:rsidRPr="007E42F1">
          <w:rPr>
            <w:rFonts w:ascii="Century Gothic" w:hAnsi="Century Gothic"/>
            <w:spacing w:val="16"/>
            <w:sz w:val="18"/>
            <w:szCs w:val="18"/>
            <w:rPrChange w:id="2662" w:author="Spurna" w:date="2025-09-08T10:48:00Z">
              <w:rPr>
                <w:rFonts w:ascii="Times New Roman" w:hAnsi="Times New Roman"/>
                <w:spacing w:val="16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1"/>
            <w:sz w:val="18"/>
            <w:szCs w:val="18"/>
            <w:rPrChange w:id="2663" w:author="Spurna" w:date="2025-09-08T10:48:00Z">
              <w:rPr>
                <w:rFonts w:ascii="Times New Roman" w:hAnsi="Times New Roman"/>
                <w:spacing w:val="1"/>
                <w:sz w:val="24"/>
              </w:rPr>
            </w:rPrChange>
          </w:rPr>
          <w:t>sepsána</w:t>
        </w:r>
        <w:r w:rsidRPr="007E42F1">
          <w:rPr>
            <w:rFonts w:ascii="Century Gothic" w:hAnsi="Century Gothic"/>
            <w:spacing w:val="15"/>
            <w:sz w:val="18"/>
            <w:szCs w:val="18"/>
            <w:rPrChange w:id="2664" w:author="Spurna" w:date="2025-09-08T10:48:00Z">
              <w:rPr>
                <w:rFonts w:ascii="Times New Roman" w:hAnsi="Times New Roman"/>
                <w:spacing w:val="15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3"/>
            <w:sz w:val="18"/>
            <w:szCs w:val="18"/>
            <w:rPrChange w:id="2665" w:author="Spurna" w:date="2025-09-08T10:48:00Z">
              <w:rPr>
                <w:rFonts w:ascii="Times New Roman" w:hAnsi="Times New Roman"/>
                <w:spacing w:val="-3"/>
                <w:sz w:val="24"/>
              </w:rPr>
            </w:rPrChange>
          </w:rPr>
          <w:t>ve</w:t>
        </w:r>
        <w:r w:rsidRPr="007E42F1">
          <w:rPr>
            <w:rFonts w:ascii="Century Gothic" w:hAnsi="Century Gothic"/>
            <w:spacing w:val="15"/>
            <w:sz w:val="18"/>
            <w:szCs w:val="18"/>
            <w:rPrChange w:id="2666" w:author="Spurna" w:date="2025-09-08T10:48:00Z">
              <w:rPr>
                <w:rFonts w:ascii="Times New Roman" w:hAnsi="Times New Roman"/>
                <w:spacing w:val="15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2"/>
            <w:sz w:val="18"/>
            <w:szCs w:val="18"/>
            <w:rPrChange w:id="2667" w:author="Spurna" w:date="2025-09-08T10:48:00Z">
              <w:rPr>
                <w:rFonts w:ascii="Times New Roman" w:hAnsi="Times New Roman"/>
                <w:spacing w:val="-2"/>
                <w:sz w:val="24"/>
              </w:rPr>
            </w:rPrChange>
          </w:rPr>
          <w:t>dvou</w:t>
        </w:r>
        <w:r w:rsidRPr="007E42F1">
          <w:rPr>
            <w:rFonts w:ascii="Century Gothic" w:hAnsi="Century Gothic"/>
            <w:spacing w:val="21"/>
            <w:sz w:val="18"/>
            <w:szCs w:val="18"/>
            <w:rPrChange w:id="2668" w:author="Spurna" w:date="2025-09-08T10:48:00Z">
              <w:rPr>
                <w:rFonts w:ascii="Times New Roman" w:hAnsi="Times New Roman"/>
                <w:spacing w:val="21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2669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vyhotoveních,</w:t>
        </w:r>
        <w:r w:rsidRPr="007E42F1">
          <w:rPr>
            <w:rFonts w:ascii="Century Gothic" w:hAnsi="Century Gothic"/>
            <w:spacing w:val="14"/>
            <w:sz w:val="18"/>
            <w:szCs w:val="18"/>
            <w:rPrChange w:id="2670" w:author="Spurna" w:date="2025-09-08T10:48:00Z">
              <w:rPr>
                <w:rFonts w:ascii="Times New Roman" w:hAnsi="Times New Roman"/>
                <w:spacing w:val="14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2671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přičemž</w:t>
        </w:r>
        <w:r w:rsidRPr="007E42F1">
          <w:rPr>
            <w:rFonts w:ascii="Century Gothic" w:hAnsi="Century Gothic"/>
            <w:spacing w:val="15"/>
            <w:sz w:val="18"/>
            <w:szCs w:val="18"/>
            <w:rPrChange w:id="2672" w:author="Spurna" w:date="2025-09-08T10:48:00Z">
              <w:rPr>
                <w:rFonts w:ascii="Times New Roman" w:hAnsi="Times New Roman"/>
                <w:spacing w:val="15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3"/>
            <w:sz w:val="18"/>
            <w:szCs w:val="18"/>
            <w:rPrChange w:id="2673" w:author="Spurna" w:date="2025-09-08T10:48:00Z">
              <w:rPr>
                <w:rFonts w:ascii="Times New Roman" w:hAnsi="Times New Roman"/>
                <w:spacing w:val="-3"/>
                <w:sz w:val="24"/>
              </w:rPr>
            </w:rPrChange>
          </w:rPr>
          <w:t>po</w:t>
        </w:r>
        <w:r w:rsidRPr="007E42F1">
          <w:rPr>
            <w:rFonts w:ascii="Century Gothic" w:hAnsi="Century Gothic"/>
            <w:spacing w:val="21"/>
            <w:sz w:val="18"/>
            <w:szCs w:val="18"/>
            <w:rPrChange w:id="2674" w:author="Spurna" w:date="2025-09-08T10:48:00Z">
              <w:rPr>
                <w:rFonts w:ascii="Times New Roman" w:hAnsi="Times New Roman"/>
                <w:spacing w:val="21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2"/>
            <w:sz w:val="18"/>
            <w:szCs w:val="18"/>
            <w:rPrChange w:id="2675" w:author="Spurna" w:date="2025-09-08T10:48:00Z">
              <w:rPr>
                <w:rFonts w:ascii="Times New Roman" w:hAnsi="Times New Roman"/>
                <w:spacing w:val="-2"/>
                <w:sz w:val="24"/>
              </w:rPr>
            </w:rPrChange>
          </w:rPr>
          <w:t>jednom</w:t>
        </w:r>
        <w:r w:rsidRPr="007E42F1">
          <w:rPr>
            <w:rFonts w:ascii="Century Gothic" w:hAnsi="Century Gothic"/>
            <w:spacing w:val="21"/>
            <w:sz w:val="18"/>
            <w:szCs w:val="18"/>
            <w:rPrChange w:id="2676" w:author="Spurna" w:date="2025-09-08T10:48:00Z">
              <w:rPr>
                <w:rFonts w:ascii="Times New Roman" w:hAnsi="Times New Roman"/>
                <w:spacing w:val="21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2677" w:author="Spurna" w:date="2025-09-08T10:48:00Z">
              <w:rPr>
                <w:rFonts w:ascii="Times New Roman" w:hAnsi="Times New Roman"/>
                <w:sz w:val="24"/>
              </w:rPr>
            </w:rPrChange>
          </w:rPr>
          <w:t>z</w:t>
        </w:r>
        <w:r w:rsidRPr="007E42F1">
          <w:rPr>
            <w:rFonts w:ascii="Century Gothic" w:hAnsi="Century Gothic"/>
            <w:spacing w:val="15"/>
            <w:sz w:val="18"/>
            <w:szCs w:val="18"/>
            <w:rPrChange w:id="2678" w:author="Spurna" w:date="2025-09-08T10:48:00Z">
              <w:rPr>
                <w:rFonts w:ascii="Times New Roman" w:hAnsi="Times New Roman"/>
                <w:spacing w:val="15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2"/>
            <w:sz w:val="18"/>
            <w:szCs w:val="18"/>
            <w:rPrChange w:id="2679" w:author="Spurna" w:date="2025-09-08T10:48:00Z">
              <w:rPr>
                <w:rFonts w:ascii="Times New Roman" w:hAnsi="Times New Roman"/>
                <w:spacing w:val="-2"/>
                <w:sz w:val="24"/>
              </w:rPr>
            </w:rPrChange>
          </w:rPr>
          <w:t>nich</w:t>
        </w:r>
        <w:r w:rsidRPr="007E42F1">
          <w:rPr>
            <w:rFonts w:ascii="Century Gothic" w:hAnsi="Century Gothic"/>
            <w:spacing w:val="11"/>
            <w:sz w:val="18"/>
            <w:szCs w:val="18"/>
            <w:rPrChange w:id="2680" w:author="Spurna" w:date="2025-09-08T10:48:00Z">
              <w:rPr>
                <w:rFonts w:ascii="Times New Roman" w:hAnsi="Times New Roman"/>
                <w:spacing w:val="11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2681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obdrží</w:t>
        </w:r>
        <w:r w:rsidRPr="007E42F1">
          <w:rPr>
            <w:rFonts w:ascii="Century Gothic" w:hAnsi="Century Gothic"/>
            <w:spacing w:val="17"/>
            <w:sz w:val="18"/>
            <w:szCs w:val="18"/>
            <w:rPrChange w:id="2682" w:author="Spurna" w:date="2025-09-08T10:48:00Z">
              <w:rPr>
                <w:rFonts w:ascii="Times New Roman" w:hAnsi="Times New Roman"/>
                <w:spacing w:val="17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2683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každá</w:t>
        </w:r>
      </w:ins>
    </w:p>
    <w:p w14:paraId="2B530649" w14:textId="77777777" w:rsidR="002D1E0F" w:rsidRPr="007E42F1" w:rsidRDefault="002D1E0F">
      <w:pPr>
        <w:spacing w:before="28"/>
        <w:ind w:left="524" w:firstLine="184"/>
        <w:rPr>
          <w:ins w:id="2684" w:author="Spurná" w:date="2024-05-22T07:33:00Z"/>
          <w:rFonts w:ascii="Century Gothic" w:eastAsia="Times New Roman" w:hAnsi="Century Gothic" w:cs="Times New Roman"/>
          <w:sz w:val="18"/>
          <w:szCs w:val="18"/>
          <w:rPrChange w:id="2685" w:author="Spurna" w:date="2025-09-08T10:48:00Z">
            <w:rPr>
              <w:ins w:id="2686" w:author="Spurná" w:date="2024-05-22T07:33:00Z"/>
              <w:rFonts w:ascii="Times New Roman" w:eastAsia="Times New Roman" w:hAnsi="Times New Roman" w:cs="Times New Roman"/>
              <w:sz w:val="24"/>
              <w:szCs w:val="24"/>
            </w:rPr>
          </w:rPrChange>
        </w:rPr>
        <w:pPrChange w:id="2687" w:author="Spurná" w:date="2024-05-22T07:34:00Z">
          <w:pPr>
            <w:spacing w:before="28"/>
            <w:ind w:left="524"/>
          </w:pPr>
        </w:pPrChange>
      </w:pPr>
      <w:ins w:id="2688" w:author="Spurná" w:date="2024-05-22T07:33:00Z">
        <w:r w:rsidRPr="007E42F1">
          <w:rPr>
            <w:rFonts w:ascii="Century Gothic" w:hAnsi="Century Gothic"/>
            <w:sz w:val="18"/>
            <w:szCs w:val="18"/>
            <w:rPrChange w:id="2689" w:author="Spurna" w:date="2025-09-08T10:48:00Z">
              <w:rPr>
                <w:rFonts w:ascii="Times New Roman" w:hAnsi="Times New Roman"/>
                <w:sz w:val="24"/>
              </w:rPr>
            </w:rPrChange>
          </w:rPr>
          <w:t>smluvní</w:t>
        </w:r>
        <w:r w:rsidRPr="007E42F1">
          <w:rPr>
            <w:rFonts w:ascii="Century Gothic" w:hAnsi="Century Gothic"/>
            <w:spacing w:val="-2"/>
            <w:sz w:val="18"/>
            <w:szCs w:val="18"/>
            <w:rPrChange w:id="2690" w:author="Spurna" w:date="2025-09-08T10:48:00Z">
              <w:rPr>
                <w:rFonts w:ascii="Times New Roman" w:hAnsi="Times New Roman"/>
                <w:spacing w:val="-2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2691" w:author="Spurna" w:date="2025-09-08T10:48:00Z">
              <w:rPr>
                <w:rFonts w:ascii="Times New Roman" w:hAnsi="Times New Roman"/>
                <w:sz w:val="24"/>
              </w:rPr>
            </w:rPrChange>
          </w:rPr>
          <w:t>strana.</w:t>
        </w:r>
      </w:ins>
    </w:p>
    <w:p w14:paraId="2B24DDE9" w14:textId="5D0E952D" w:rsidR="002D1E0F" w:rsidRPr="007E42F1" w:rsidRDefault="002D1E0F">
      <w:pPr>
        <w:widowControl w:val="0"/>
        <w:tabs>
          <w:tab w:val="left" w:pos="531"/>
        </w:tabs>
        <w:spacing w:before="94" w:after="0" w:line="273" w:lineRule="auto"/>
        <w:ind w:left="708" w:right="102"/>
        <w:rPr>
          <w:ins w:id="2692" w:author="Spurná" w:date="2024-05-22T07:33:00Z"/>
          <w:rFonts w:ascii="Century Gothic" w:eastAsia="Times New Roman" w:hAnsi="Century Gothic" w:cs="Times New Roman"/>
          <w:sz w:val="18"/>
          <w:szCs w:val="18"/>
          <w:rPrChange w:id="2693" w:author="Spurna" w:date="2025-09-08T10:48:00Z">
            <w:rPr>
              <w:ins w:id="2694" w:author="Spurná" w:date="2024-05-22T07:33:00Z"/>
              <w:rFonts w:ascii="Times New Roman" w:eastAsia="Times New Roman" w:hAnsi="Times New Roman" w:cs="Times New Roman"/>
              <w:sz w:val="24"/>
              <w:szCs w:val="24"/>
            </w:rPr>
          </w:rPrChange>
        </w:rPr>
        <w:pPrChange w:id="2695" w:author="Spurná" w:date="2024-05-22T07:34:00Z">
          <w:pPr>
            <w:widowControl w:val="0"/>
            <w:numPr>
              <w:ilvl w:val="1"/>
              <w:numId w:val="33"/>
            </w:numPr>
            <w:tabs>
              <w:tab w:val="left" w:pos="531"/>
            </w:tabs>
            <w:spacing w:before="94" w:after="0" w:line="273" w:lineRule="auto"/>
            <w:ind w:left="524" w:right="102" w:hanging="423"/>
            <w:jc w:val="both"/>
          </w:pPr>
        </w:pPrChange>
      </w:pPr>
      <w:ins w:id="2696" w:author="Spurná" w:date="2024-05-22T07:33:00Z">
        <w:r w:rsidRPr="007E42F1">
          <w:rPr>
            <w:rFonts w:ascii="Century Gothic" w:hAnsi="Century Gothic"/>
            <w:spacing w:val="1"/>
            <w:sz w:val="18"/>
            <w:szCs w:val="18"/>
            <w:rPrChange w:id="2697" w:author="Spurna" w:date="2025-09-08T10:48:00Z">
              <w:rPr>
                <w:rFonts w:ascii="Times New Roman" w:hAnsi="Times New Roman"/>
                <w:spacing w:val="1"/>
                <w:sz w:val="24"/>
              </w:rPr>
            </w:rPrChange>
          </w:rPr>
          <w:t>Obě</w:t>
        </w:r>
        <w:r w:rsidRPr="007E42F1">
          <w:rPr>
            <w:rFonts w:ascii="Century Gothic" w:hAnsi="Century Gothic"/>
            <w:spacing w:val="15"/>
            <w:sz w:val="18"/>
            <w:szCs w:val="18"/>
            <w:rPrChange w:id="2698" w:author="Spurna" w:date="2025-09-08T10:48:00Z">
              <w:rPr>
                <w:rFonts w:ascii="Times New Roman" w:hAnsi="Times New Roman"/>
                <w:spacing w:val="15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2699" w:author="Spurna" w:date="2025-09-08T10:48:00Z">
              <w:rPr>
                <w:rFonts w:ascii="Times New Roman" w:hAnsi="Times New Roman"/>
                <w:sz w:val="24"/>
              </w:rPr>
            </w:rPrChange>
          </w:rPr>
          <w:t>smluvní</w:t>
        </w:r>
        <w:r w:rsidRPr="007E42F1">
          <w:rPr>
            <w:rFonts w:ascii="Century Gothic" w:hAnsi="Century Gothic"/>
            <w:spacing w:val="17"/>
            <w:sz w:val="18"/>
            <w:szCs w:val="18"/>
            <w:rPrChange w:id="2700" w:author="Spurna" w:date="2025-09-08T10:48:00Z">
              <w:rPr>
                <w:rFonts w:ascii="Times New Roman" w:hAnsi="Times New Roman"/>
                <w:spacing w:val="17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2"/>
            <w:sz w:val="18"/>
            <w:szCs w:val="18"/>
            <w:rPrChange w:id="2701" w:author="Spurna" w:date="2025-09-08T10:48:00Z">
              <w:rPr>
                <w:rFonts w:ascii="Times New Roman" w:hAnsi="Times New Roman"/>
                <w:spacing w:val="-2"/>
                <w:sz w:val="24"/>
              </w:rPr>
            </w:rPrChange>
          </w:rPr>
          <w:t>strany</w:t>
        </w:r>
        <w:r w:rsidRPr="007E42F1">
          <w:rPr>
            <w:rFonts w:ascii="Century Gothic" w:hAnsi="Century Gothic"/>
            <w:spacing w:val="21"/>
            <w:sz w:val="18"/>
            <w:szCs w:val="18"/>
            <w:rPrChange w:id="2702" w:author="Spurna" w:date="2025-09-08T10:48:00Z">
              <w:rPr>
                <w:rFonts w:ascii="Times New Roman" w:hAnsi="Times New Roman"/>
                <w:spacing w:val="21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2703" w:author="Spurna" w:date="2025-09-08T10:48:00Z">
              <w:rPr>
                <w:rFonts w:ascii="Times New Roman" w:hAnsi="Times New Roman"/>
                <w:sz w:val="24"/>
              </w:rPr>
            </w:rPrChange>
          </w:rPr>
          <w:t>shodně</w:t>
        </w:r>
        <w:r w:rsidRPr="007E42F1">
          <w:rPr>
            <w:rFonts w:ascii="Century Gothic" w:hAnsi="Century Gothic"/>
            <w:spacing w:val="15"/>
            <w:sz w:val="18"/>
            <w:szCs w:val="18"/>
            <w:rPrChange w:id="2704" w:author="Spurna" w:date="2025-09-08T10:48:00Z">
              <w:rPr>
                <w:rFonts w:ascii="Times New Roman" w:hAnsi="Times New Roman"/>
                <w:spacing w:val="15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2705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prohlašují,</w:t>
        </w:r>
        <w:r w:rsidRPr="007E42F1">
          <w:rPr>
            <w:rFonts w:ascii="Century Gothic" w:hAnsi="Century Gothic"/>
            <w:spacing w:val="14"/>
            <w:sz w:val="18"/>
            <w:szCs w:val="18"/>
            <w:rPrChange w:id="2706" w:author="Spurna" w:date="2025-09-08T10:48:00Z">
              <w:rPr>
                <w:rFonts w:ascii="Times New Roman" w:hAnsi="Times New Roman"/>
                <w:spacing w:val="14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2707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že</w:t>
        </w:r>
        <w:r w:rsidRPr="007E42F1">
          <w:rPr>
            <w:rFonts w:ascii="Century Gothic" w:hAnsi="Century Gothic"/>
            <w:spacing w:val="15"/>
            <w:sz w:val="18"/>
            <w:szCs w:val="18"/>
            <w:rPrChange w:id="2708" w:author="Spurna" w:date="2025-09-08T10:48:00Z">
              <w:rPr>
                <w:rFonts w:ascii="Times New Roman" w:hAnsi="Times New Roman"/>
                <w:spacing w:val="15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1"/>
            <w:sz w:val="18"/>
            <w:szCs w:val="18"/>
            <w:rPrChange w:id="2709" w:author="Spurna" w:date="2025-09-08T10:48:00Z">
              <w:rPr>
                <w:rFonts w:ascii="Times New Roman" w:hAnsi="Times New Roman"/>
                <w:spacing w:val="1"/>
                <w:sz w:val="24"/>
              </w:rPr>
            </w:rPrChange>
          </w:rPr>
          <w:t>si</w:t>
        </w:r>
        <w:r w:rsidRPr="007E42F1">
          <w:rPr>
            <w:rFonts w:ascii="Century Gothic" w:hAnsi="Century Gothic"/>
            <w:spacing w:val="7"/>
            <w:sz w:val="18"/>
            <w:szCs w:val="18"/>
            <w:rPrChange w:id="2710" w:author="Spurna" w:date="2025-09-08T10:48:00Z">
              <w:rPr>
                <w:rFonts w:ascii="Times New Roman" w:hAnsi="Times New Roman"/>
                <w:spacing w:val="7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1"/>
            <w:sz w:val="18"/>
            <w:szCs w:val="18"/>
            <w:rPrChange w:id="2711" w:author="Spurna" w:date="2025-09-08T10:48:00Z">
              <w:rPr>
                <w:rFonts w:ascii="Times New Roman" w:hAnsi="Times New Roman"/>
                <w:spacing w:val="1"/>
                <w:sz w:val="24"/>
              </w:rPr>
            </w:rPrChange>
          </w:rPr>
          <w:t>tuto</w:t>
        </w:r>
        <w:r w:rsidRPr="007E42F1">
          <w:rPr>
            <w:rFonts w:ascii="Century Gothic" w:hAnsi="Century Gothic"/>
            <w:spacing w:val="21"/>
            <w:sz w:val="18"/>
            <w:szCs w:val="18"/>
            <w:rPrChange w:id="2712" w:author="Spurna" w:date="2025-09-08T10:48:00Z">
              <w:rPr>
                <w:rFonts w:ascii="Times New Roman" w:hAnsi="Times New Roman"/>
                <w:spacing w:val="21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2713" w:author="Spurna" w:date="2025-09-08T10:48:00Z">
              <w:rPr>
                <w:rFonts w:ascii="Times New Roman" w:hAnsi="Times New Roman"/>
                <w:sz w:val="24"/>
              </w:rPr>
            </w:rPrChange>
          </w:rPr>
          <w:t>smlouvu</w:t>
        </w:r>
        <w:r w:rsidRPr="007E42F1">
          <w:rPr>
            <w:rFonts w:ascii="Century Gothic" w:hAnsi="Century Gothic"/>
            <w:spacing w:val="11"/>
            <w:sz w:val="18"/>
            <w:szCs w:val="18"/>
            <w:rPrChange w:id="2714" w:author="Spurna" w:date="2025-09-08T10:48:00Z">
              <w:rPr>
                <w:rFonts w:ascii="Times New Roman" w:hAnsi="Times New Roman"/>
                <w:spacing w:val="11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2715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před</w:t>
        </w:r>
        <w:r w:rsidRPr="007E42F1">
          <w:rPr>
            <w:rFonts w:ascii="Century Gothic" w:hAnsi="Century Gothic"/>
            <w:spacing w:val="21"/>
            <w:sz w:val="18"/>
            <w:szCs w:val="18"/>
            <w:rPrChange w:id="2716" w:author="Spurna" w:date="2025-09-08T10:48:00Z">
              <w:rPr>
                <w:rFonts w:ascii="Times New Roman" w:hAnsi="Times New Roman"/>
                <w:spacing w:val="21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2"/>
            <w:sz w:val="18"/>
            <w:szCs w:val="18"/>
            <w:rPrChange w:id="2717" w:author="Spurna" w:date="2025-09-08T10:48:00Z">
              <w:rPr>
                <w:rFonts w:ascii="Times New Roman" w:hAnsi="Times New Roman"/>
                <w:spacing w:val="2"/>
                <w:sz w:val="24"/>
              </w:rPr>
            </w:rPrChange>
          </w:rPr>
          <w:t>jejím</w:t>
        </w:r>
        <w:r w:rsidRPr="007E42F1">
          <w:rPr>
            <w:rFonts w:ascii="Century Gothic" w:hAnsi="Century Gothic"/>
            <w:spacing w:val="12"/>
            <w:sz w:val="18"/>
            <w:szCs w:val="18"/>
            <w:rPrChange w:id="2718" w:author="Spurna" w:date="2025-09-08T10:48:00Z">
              <w:rPr>
                <w:rFonts w:ascii="Times New Roman" w:hAnsi="Times New Roman"/>
                <w:spacing w:val="12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2719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podpisem</w:t>
        </w:r>
        <w:r w:rsidRPr="007E42F1">
          <w:rPr>
            <w:rFonts w:ascii="Century Gothic" w:hAnsi="Century Gothic"/>
            <w:spacing w:val="21"/>
            <w:sz w:val="18"/>
            <w:szCs w:val="18"/>
            <w:rPrChange w:id="2720" w:author="Spurna" w:date="2025-09-08T10:48:00Z">
              <w:rPr>
                <w:rFonts w:ascii="Times New Roman" w:hAnsi="Times New Roman"/>
                <w:spacing w:val="21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2721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přečetly,</w:t>
        </w:r>
        <w:r w:rsidRPr="007E42F1">
          <w:rPr>
            <w:rFonts w:ascii="Century Gothic" w:hAnsi="Century Gothic"/>
            <w:spacing w:val="54"/>
            <w:sz w:val="18"/>
            <w:szCs w:val="18"/>
            <w:rPrChange w:id="2722" w:author="Spurna" w:date="2025-09-08T10:48:00Z">
              <w:rPr>
                <w:rFonts w:ascii="Times New Roman" w:hAnsi="Times New Roman"/>
                <w:spacing w:val="54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2723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že</w:t>
        </w:r>
        <w:r w:rsidRPr="007E42F1">
          <w:rPr>
            <w:rFonts w:ascii="Century Gothic" w:hAnsi="Century Gothic"/>
            <w:spacing w:val="15"/>
            <w:sz w:val="18"/>
            <w:szCs w:val="18"/>
            <w:rPrChange w:id="2724" w:author="Spurna" w:date="2025-09-08T10:48:00Z">
              <w:rPr>
                <w:rFonts w:ascii="Times New Roman" w:hAnsi="Times New Roman"/>
                <w:spacing w:val="15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2725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byla</w:t>
        </w:r>
        <w:r w:rsidRPr="007E42F1">
          <w:rPr>
            <w:rFonts w:ascii="Century Gothic" w:hAnsi="Century Gothic"/>
            <w:spacing w:val="15"/>
            <w:sz w:val="18"/>
            <w:szCs w:val="18"/>
            <w:rPrChange w:id="2726" w:author="Spurna" w:date="2025-09-08T10:48:00Z">
              <w:rPr>
                <w:rFonts w:ascii="Times New Roman" w:hAnsi="Times New Roman"/>
                <w:spacing w:val="15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2727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uzavřena</w:t>
        </w:r>
        <w:r w:rsidRPr="007E42F1">
          <w:rPr>
            <w:rFonts w:ascii="Century Gothic" w:hAnsi="Century Gothic"/>
            <w:spacing w:val="15"/>
            <w:sz w:val="18"/>
            <w:szCs w:val="18"/>
            <w:rPrChange w:id="2728" w:author="Spurna" w:date="2025-09-08T10:48:00Z">
              <w:rPr>
                <w:rFonts w:ascii="Times New Roman" w:hAnsi="Times New Roman"/>
                <w:spacing w:val="15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2"/>
            <w:sz w:val="18"/>
            <w:szCs w:val="18"/>
            <w:rPrChange w:id="2729" w:author="Spurna" w:date="2025-09-08T10:48:00Z">
              <w:rPr>
                <w:rFonts w:ascii="Times New Roman" w:hAnsi="Times New Roman"/>
                <w:spacing w:val="2"/>
                <w:sz w:val="24"/>
              </w:rPr>
            </w:rPrChange>
          </w:rPr>
          <w:t>po</w:t>
        </w:r>
        <w:r w:rsidRPr="007E42F1">
          <w:rPr>
            <w:rFonts w:ascii="Century Gothic" w:hAnsi="Century Gothic"/>
            <w:spacing w:val="21"/>
            <w:sz w:val="18"/>
            <w:szCs w:val="18"/>
            <w:rPrChange w:id="2730" w:author="Spurna" w:date="2025-09-08T10:48:00Z">
              <w:rPr>
                <w:rFonts w:ascii="Times New Roman" w:hAnsi="Times New Roman"/>
                <w:spacing w:val="21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2731" w:author="Spurna" w:date="2025-09-08T10:48:00Z">
              <w:rPr>
                <w:rFonts w:ascii="Times New Roman" w:hAnsi="Times New Roman"/>
                <w:sz w:val="24"/>
              </w:rPr>
            </w:rPrChange>
          </w:rPr>
          <w:t>vzájemném</w:t>
        </w:r>
        <w:r w:rsidRPr="007E42F1">
          <w:rPr>
            <w:rFonts w:ascii="Century Gothic" w:hAnsi="Century Gothic"/>
            <w:spacing w:val="21"/>
            <w:sz w:val="18"/>
            <w:szCs w:val="18"/>
            <w:rPrChange w:id="2732" w:author="Spurna" w:date="2025-09-08T10:48:00Z">
              <w:rPr>
                <w:rFonts w:ascii="Times New Roman" w:hAnsi="Times New Roman"/>
                <w:spacing w:val="21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2733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projednání</w:t>
        </w:r>
        <w:r w:rsidRPr="007E42F1">
          <w:rPr>
            <w:rFonts w:ascii="Century Gothic" w:hAnsi="Century Gothic"/>
            <w:spacing w:val="17"/>
            <w:sz w:val="18"/>
            <w:szCs w:val="18"/>
            <w:rPrChange w:id="2734" w:author="Spurna" w:date="2025-09-08T10:48:00Z">
              <w:rPr>
                <w:rFonts w:ascii="Times New Roman" w:hAnsi="Times New Roman"/>
                <w:spacing w:val="17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2"/>
            <w:sz w:val="18"/>
            <w:szCs w:val="18"/>
            <w:rPrChange w:id="2735" w:author="Spurna" w:date="2025-09-08T10:48:00Z">
              <w:rPr>
                <w:rFonts w:ascii="Times New Roman" w:hAnsi="Times New Roman"/>
                <w:spacing w:val="-2"/>
                <w:sz w:val="24"/>
              </w:rPr>
            </w:rPrChange>
          </w:rPr>
          <w:t>podle</w:t>
        </w:r>
        <w:r w:rsidRPr="007E42F1">
          <w:rPr>
            <w:rFonts w:ascii="Century Gothic" w:hAnsi="Century Gothic"/>
            <w:spacing w:val="15"/>
            <w:sz w:val="18"/>
            <w:szCs w:val="18"/>
            <w:rPrChange w:id="2736" w:author="Spurna" w:date="2025-09-08T10:48:00Z">
              <w:rPr>
                <w:rFonts w:ascii="Times New Roman" w:hAnsi="Times New Roman"/>
                <w:spacing w:val="15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2"/>
            <w:sz w:val="18"/>
            <w:szCs w:val="18"/>
            <w:rPrChange w:id="2737" w:author="Spurna" w:date="2025-09-08T10:48:00Z">
              <w:rPr>
                <w:rFonts w:ascii="Times New Roman" w:hAnsi="Times New Roman"/>
                <w:spacing w:val="-2"/>
                <w:sz w:val="24"/>
              </w:rPr>
            </w:rPrChange>
          </w:rPr>
          <w:t>jejich</w:t>
        </w:r>
        <w:r w:rsidRPr="007E42F1">
          <w:rPr>
            <w:rFonts w:ascii="Century Gothic" w:hAnsi="Century Gothic"/>
            <w:spacing w:val="21"/>
            <w:sz w:val="18"/>
            <w:szCs w:val="18"/>
            <w:rPrChange w:id="2738" w:author="Spurna" w:date="2025-09-08T10:48:00Z">
              <w:rPr>
                <w:rFonts w:ascii="Times New Roman" w:hAnsi="Times New Roman"/>
                <w:spacing w:val="21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2739" w:author="Spurna" w:date="2025-09-08T10:48:00Z">
              <w:rPr>
                <w:rFonts w:ascii="Times New Roman" w:hAnsi="Times New Roman"/>
                <w:sz w:val="24"/>
              </w:rPr>
            </w:rPrChange>
          </w:rPr>
          <w:t>pravé</w:t>
        </w:r>
        <w:r w:rsidRPr="007E42F1">
          <w:rPr>
            <w:rFonts w:ascii="Century Gothic" w:hAnsi="Century Gothic"/>
            <w:spacing w:val="15"/>
            <w:sz w:val="18"/>
            <w:szCs w:val="18"/>
            <w:rPrChange w:id="2740" w:author="Spurna" w:date="2025-09-08T10:48:00Z">
              <w:rPr>
                <w:rFonts w:ascii="Times New Roman" w:hAnsi="Times New Roman"/>
                <w:spacing w:val="15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2741" w:author="Spurna" w:date="2025-09-08T10:48:00Z">
              <w:rPr>
                <w:rFonts w:ascii="Times New Roman" w:hAnsi="Times New Roman"/>
                <w:sz w:val="24"/>
              </w:rPr>
            </w:rPrChange>
          </w:rPr>
          <w:t>a</w:t>
        </w:r>
        <w:r w:rsidRPr="007E42F1">
          <w:rPr>
            <w:rFonts w:ascii="Century Gothic" w:hAnsi="Century Gothic"/>
            <w:spacing w:val="15"/>
            <w:sz w:val="18"/>
            <w:szCs w:val="18"/>
            <w:rPrChange w:id="2742" w:author="Spurna" w:date="2025-09-08T10:48:00Z">
              <w:rPr>
                <w:rFonts w:ascii="Times New Roman" w:hAnsi="Times New Roman"/>
                <w:spacing w:val="15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2"/>
            <w:sz w:val="18"/>
            <w:szCs w:val="18"/>
            <w:rPrChange w:id="2743" w:author="Spurna" w:date="2025-09-08T10:48:00Z">
              <w:rPr>
                <w:rFonts w:ascii="Times New Roman" w:hAnsi="Times New Roman"/>
                <w:spacing w:val="2"/>
                <w:sz w:val="24"/>
              </w:rPr>
            </w:rPrChange>
          </w:rPr>
          <w:t>svobodné</w:t>
        </w:r>
        <w:r w:rsidRPr="007E42F1">
          <w:rPr>
            <w:rFonts w:ascii="Century Gothic" w:hAnsi="Century Gothic"/>
            <w:spacing w:val="15"/>
            <w:sz w:val="18"/>
            <w:szCs w:val="18"/>
            <w:rPrChange w:id="2744" w:author="Spurna" w:date="2025-09-08T10:48:00Z">
              <w:rPr>
                <w:rFonts w:ascii="Times New Roman" w:hAnsi="Times New Roman"/>
                <w:spacing w:val="15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3"/>
            <w:sz w:val="18"/>
            <w:szCs w:val="18"/>
            <w:rPrChange w:id="2745" w:author="Spurna" w:date="2025-09-08T10:48:00Z">
              <w:rPr>
                <w:rFonts w:ascii="Times New Roman" w:hAnsi="Times New Roman"/>
                <w:spacing w:val="-3"/>
                <w:sz w:val="24"/>
              </w:rPr>
            </w:rPrChange>
          </w:rPr>
          <w:t>vůle,</w:t>
        </w:r>
        <w:r w:rsidRPr="007E42F1">
          <w:rPr>
            <w:rFonts w:ascii="Century Gothic" w:hAnsi="Century Gothic"/>
            <w:spacing w:val="14"/>
            <w:sz w:val="18"/>
            <w:szCs w:val="18"/>
            <w:rPrChange w:id="2746" w:author="Spurna" w:date="2025-09-08T10:48:00Z">
              <w:rPr>
                <w:rFonts w:ascii="Times New Roman" w:hAnsi="Times New Roman"/>
                <w:spacing w:val="14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2747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vážně</w:t>
        </w:r>
        <w:r w:rsidRPr="007E42F1">
          <w:rPr>
            <w:rFonts w:ascii="Century Gothic" w:hAnsi="Century Gothic"/>
            <w:spacing w:val="15"/>
            <w:sz w:val="18"/>
            <w:szCs w:val="18"/>
            <w:rPrChange w:id="2748" w:author="Spurna" w:date="2025-09-08T10:48:00Z">
              <w:rPr>
                <w:rFonts w:ascii="Times New Roman" w:hAnsi="Times New Roman"/>
                <w:spacing w:val="15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2749" w:author="Spurna" w:date="2025-09-08T10:48:00Z">
              <w:rPr>
                <w:rFonts w:ascii="Times New Roman" w:hAnsi="Times New Roman"/>
                <w:sz w:val="24"/>
              </w:rPr>
            </w:rPrChange>
          </w:rPr>
          <w:t>a</w:t>
        </w:r>
        <w:r w:rsidRPr="007E42F1">
          <w:rPr>
            <w:rFonts w:ascii="Century Gothic" w:hAnsi="Century Gothic"/>
            <w:spacing w:val="48"/>
            <w:sz w:val="18"/>
            <w:szCs w:val="18"/>
            <w:rPrChange w:id="2750" w:author="Spurna" w:date="2025-09-08T10:48:00Z">
              <w:rPr>
                <w:rFonts w:ascii="Times New Roman" w:hAnsi="Times New Roman"/>
                <w:spacing w:val="48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2751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srozumitelně,</w:t>
        </w:r>
        <w:r w:rsidRPr="007E42F1">
          <w:rPr>
            <w:rFonts w:ascii="Century Gothic" w:hAnsi="Century Gothic"/>
            <w:spacing w:val="-5"/>
            <w:sz w:val="18"/>
            <w:szCs w:val="18"/>
            <w:rPrChange w:id="2752" w:author="Spurna" w:date="2025-09-08T10:48:00Z">
              <w:rPr>
                <w:rFonts w:ascii="Times New Roman" w:hAnsi="Times New Roman"/>
                <w:spacing w:val="-5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2753" w:author="Spurna" w:date="2025-09-08T10:48:00Z">
              <w:rPr>
                <w:rFonts w:ascii="Times New Roman" w:hAnsi="Times New Roman"/>
                <w:sz w:val="24"/>
              </w:rPr>
            </w:rPrChange>
          </w:rPr>
          <w:t>nikoli</w:t>
        </w:r>
        <w:r w:rsidRPr="007E42F1">
          <w:rPr>
            <w:rFonts w:ascii="Century Gothic" w:hAnsi="Century Gothic"/>
            <w:spacing w:val="-2"/>
            <w:sz w:val="18"/>
            <w:szCs w:val="18"/>
            <w:rPrChange w:id="2754" w:author="Spurna" w:date="2025-09-08T10:48:00Z">
              <w:rPr>
                <w:rFonts w:ascii="Times New Roman" w:hAnsi="Times New Roman"/>
                <w:spacing w:val="-2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2755" w:author="Spurna" w:date="2025-09-08T10:48:00Z">
              <w:rPr>
                <w:rFonts w:ascii="Times New Roman" w:hAnsi="Times New Roman"/>
                <w:sz w:val="24"/>
              </w:rPr>
            </w:rPrChange>
          </w:rPr>
          <w:t>v</w:t>
        </w:r>
        <w:r w:rsidRPr="007E42F1">
          <w:rPr>
            <w:rFonts w:ascii="Century Gothic" w:hAnsi="Century Gothic"/>
            <w:spacing w:val="-4"/>
            <w:sz w:val="18"/>
            <w:szCs w:val="18"/>
            <w:rPrChange w:id="2756" w:author="Spurna" w:date="2025-09-08T10:48:00Z">
              <w:rPr>
                <w:rFonts w:ascii="Times New Roman" w:hAnsi="Times New Roman"/>
                <w:spacing w:val="-4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1"/>
            <w:sz w:val="18"/>
            <w:szCs w:val="18"/>
            <w:rPrChange w:id="2757" w:author="Spurna" w:date="2025-09-08T10:48:00Z">
              <w:rPr>
                <w:rFonts w:ascii="Times New Roman" w:hAnsi="Times New Roman"/>
                <w:spacing w:val="1"/>
                <w:sz w:val="24"/>
              </w:rPr>
            </w:rPrChange>
          </w:rPr>
          <w:t>tísni</w:t>
        </w:r>
        <w:r w:rsidRPr="007E42F1">
          <w:rPr>
            <w:rFonts w:ascii="Century Gothic" w:hAnsi="Century Gothic"/>
            <w:spacing w:val="-12"/>
            <w:sz w:val="18"/>
            <w:szCs w:val="18"/>
            <w:rPrChange w:id="2758" w:author="Spurna" w:date="2025-09-08T10:48:00Z">
              <w:rPr>
                <w:rFonts w:ascii="Times New Roman" w:hAnsi="Times New Roman"/>
                <w:spacing w:val="-12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z w:val="18"/>
            <w:szCs w:val="18"/>
            <w:rPrChange w:id="2759" w:author="Spurna" w:date="2025-09-08T10:48:00Z">
              <w:rPr>
                <w:rFonts w:ascii="Times New Roman" w:hAnsi="Times New Roman"/>
                <w:sz w:val="24"/>
              </w:rPr>
            </w:rPrChange>
          </w:rPr>
          <w:t>a</w:t>
        </w:r>
        <w:r w:rsidRPr="007E42F1">
          <w:rPr>
            <w:rFonts w:ascii="Century Gothic" w:hAnsi="Century Gothic"/>
            <w:spacing w:val="6"/>
            <w:sz w:val="18"/>
            <w:szCs w:val="18"/>
            <w:rPrChange w:id="2760" w:author="Spurna" w:date="2025-09-08T10:48:00Z">
              <w:rPr>
                <w:rFonts w:ascii="Times New Roman" w:hAnsi="Times New Roman"/>
                <w:spacing w:val="6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2761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za</w:t>
        </w:r>
        <w:r w:rsidRPr="007E42F1">
          <w:rPr>
            <w:rFonts w:ascii="Century Gothic" w:hAnsi="Century Gothic"/>
            <w:spacing w:val="-4"/>
            <w:sz w:val="18"/>
            <w:szCs w:val="18"/>
            <w:rPrChange w:id="2762" w:author="Spurna" w:date="2025-09-08T10:48:00Z">
              <w:rPr>
                <w:rFonts w:ascii="Times New Roman" w:hAnsi="Times New Roman"/>
                <w:spacing w:val="-4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2"/>
            <w:sz w:val="18"/>
            <w:szCs w:val="18"/>
            <w:rPrChange w:id="2763" w:author="Spurna" w:date="2025-09-08T10:48:00Z">
              <w:rPr>
                <w:rFonts w:ascii="Times New Roman" w:hAnsi="Times New Roman"/>
                <w:spacing w:val="2"/>
                <w:sz w:val="24"/>
              </w:rPr>
            </w:rPrChange>
          </w:rPr>
          <w:t>nápadně</w:t>
        </w:r>
        <w:r w:rsidRPr="007E42F1">
          <w:rPr>
            <w:rFonts w:ascii="Century Gothic" w:hAnsi="Century Gothic"/>
            <w:spacing w:val="-4"/>
            <w:sz w:val="18"/>
            <w:szCs w:val="18"/>
            <w:rPrChange w:id="2764" w:author="Spurna" w:date="2025-09-08T10:48:00Z">
              <w:rPr>
                <w:rFonts w:ascii="Times New Roman" w:hAnsi="Times New Roman"/>
                <w:spacing w:val="-4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2765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nevýhodných</w:t>
        </w:r>
        <w:r w:rsidRPr="007E42F1">
          <w:rPr>
            <w:rFonts w:ascii="Century Gothic" w:hAnsi="Century Gothic"/>
            <w:spacing w:val="2"/>
            <w:sz w:val="18"/>
            <w:szCs w:val="18"/>
            <w:rPrChange w:id="2766" w:author="Spurna" w:date="2025-09-08T10:48:00Z">
              <w:rPr>
                <w:rFonts w:ascii="Times New Roman" w:hAnsi="Times New Roman"/>
                <w:spacing w:val="2"/>
                <w:sz w:val="24"/>
              </w:rPr>
            </w:rPrChange>
          </w:rPr>
          <w:t xml:space="preserve"> </w:t>
        </w:r>
        <w:r w:rsidRPr="007E42F1">
          <w:rPr>
            <w:rFonts w:ascii="Century Gothic" w:hAnsi="Century Gothic"/>
            <w:spacing w:val="-1"/>
            <w:sz w:val="18"/>
            <w:szCs w:val="18"/>
            <w:rPrChange w:id="2767" w:author="Spurna" w:date="2025-09-08T10:48:00Z">
              <w:rPr>
                <w:rFonts w:ascii="Times New Roman" w:hAnsi="Times New Roman"/>
                <w:spacing w:val="-1"/>
                <w:sz w:val="24"/>
              </w:rPr>
            </w:rPrChange>
          </w:rPr>
          <w:t>podmínek.</w:t>
        </w:r>
      </w:ins>
    </w:p>
    <w:p w14:paraId="3524D25B" w14:textId="77777777" w:rsidR="002D1E0F" w:rsidRPr="00FE022D" w:rsidRDefault="002D1E0F">
      <w:pPr>
        <w:spacing w:after="0"/>
        <w:rPr>
          <w:ins w:id="2768" w:author="Spurná" w:date="2024-05-22T07:33:00Z"/>
          <w:rFonts w:ascii="Century Gothic" w:hAnsi="Century Gothic" w:cs="Poppins"/>
          <w:sz w:val="18"/>
          <w:szCs w:val="18"/>
        </w:rPr>
        <w:pPrChange w:id="2769" w:author="Spurná" w:date="2024-02-27T08:56:00Z">
          <w:pPr/>
        </w:pPrChange>
      </w:pPr>
    </w:p>
    <w:p w14:paraId="60A6CB64" w14:textId="069CFA3B" w:rsidR="002D1E0F" w:rsidRPr="007E42F1" w:rsidDel="007E42F1" w:rsidRDefault="002D1E0F">
      <w:pPr>
        <w:spacing w:after="0"/>
        <w:rPr>
          <w:ins w:id="2770" w:author="Spurná" w:date="2024-02-27T08:46:00Z"/>
          <w:del w:id="2771" w:author="Spurna" w:date="2025-09-08T10:51:00Z"/>
          <w:rFonts w:ascii="Century Gothic" w:hAnsi="Century Gothic" w:cs="Poppins"/>
          <w:sz w:val="18"/>
          <w:szCs w:val="18"/>
        </w:rPr>
        <w:pPrChange w:id="2772" w:author="Spurná" w:date="2024-02-27T08:56:00Z">
          <w:pPr/>
        </w:pPrChange>
      </w:pPr>
    </w:p>
    <w:p w14:paraId="4DD0C1BE" w14:textId="449712BE" w:rsidR="0009214D" w:rsidRPr="007E42F1" w:rsidDel="00AC7845" w:rsidRDefault="0009214D">
      <w:pPr>
        <w:spacing w:after="0"/>
        <w:rPr>
          <w:del w:id="2773" w:author="Spurná" w:date="2024-02-27T08:47:00Z"/>
          <w:rFonts w:ascii="Century Gothic" w:hAnsi="Century Gothic" w:cs="Poppins"/>
          <w:b/>
          <w:sz w:val="18"/>
          <w:szCs w:val="18"/>
          <w:u w:val="single"/>
          <w:rPrChange w:id="2774" w:author="Spurna" w:date="2025-09-08T10:48:00Z">
            <w:rPr>
              <w:del w:id="2775" w:author="Spurná" w:date="2024-02-27T08:47:00Z"/>
              <w:rFonts w:ascii="Arial Narrow" w:hAnsi="Arial Narrow" w:cs="Arial"/>
              <w:b/>
              <w:u w:val="single"/>
            </w:rPr>
          </w:rPrChange>
        </w:rPr>
        <w:pPrChange w:id="2776" w:author="Spurná" w:date="2024-05-22T07:35:00Z">
          <w:pPr>
            <w:tabs>
              <w:tab w:val="left" w:pos="8505"/>
            </w:tabs>
            <w:spacing w:after="0" w:line="240" w:lineRule="auto"/>
            <w:ind w:left="567"/>
            <w:jc w:val="both"/>
          </w:pPr>
        </w:pPrChange>
      </w:pPr>
    </w:p>
    <w:p w14:paraId="1054601E" w14:textId="0E14E89F" w:rsidR="00CB5D9C" w:rsidRPr="007E42F1" w:rsidDel="0009214D" w:rsidRDefault="00CB5D9C">
      <w:pPr>
        <w:spacing w:after="0"/>
        <w:rPr>
          <w:del w:id="2777" w:author="Spurná" w:date="2024-02-27T08:47:00Z"/>
          <w:rFonts w:ascii="Century Gothic" w:hAnsi="Century Gothic" w:cs="Poppins"/>
          <w:sz w:val="18"/>
          <w:szCs w:val="18"/>
          <w:rPrChange w:id="2778" w:author="Spurna" w:date="2025-09-08T10:48:00Z">
            <w:rPr>
              <w:del w:id="2779" w:author="Spurná" w:date="2024-02-27T08:47:00Z"/>
              <w:rFonts w:ascii="Arial Narrow" w:hAnsi="Arial Narrow" w:cs="Arial"/>
            </w:rPr>
          </w:rPrChange>
        </w:rPr>
        <w:pPrChange w:id="2780" w:author="Spurná" w:date="2024-05-22T07:35:00Z">
          <w:pPr>
            <w:tabs>
              <w:tab w:val="left" w:pos="8505"/>
            </w:tabs>
            <w:spacing w:after="0" w:line="240" w:lineRule="auto"/>
            <w:ind w:left="567"/>
            <w:jc w:val="both"/>
          </w:pPr>
        </w:pPrChange>
      </w:pPr>
      <w:del w:id="2781" w:author="Spurná" w:date="2024-02-27T08:47:00Z">
        <w:r w:rsidRPr="007E42F1" w:rsidDel="0009214D">
          <w:rPr>
            <w:rFonts w:ascii="Century Gothic" w:hAnsi="Century Gothic" w:cs="Poppins"/>
            <w:sz w:val="18"/>
            <w:szCs w:val="18"/>
            <w:rPrChange w:id="2782" w:author="Spurna" w:date="2025-09-08T10:48:00Z">
              <w:rPr>
                <w:rFonts w:ascii="Arial Narrow" w:hAnsi="Arial Narrow" w:cs="Arial"/>
              </w:rPr>
            </w:rPrChange>
          </w:rPr>
          <w:delText xml:space="preserve">Výroba roštů: </w:delText>
        </w:r>
      </w:del>
    </w:p>
    <w:p w14:paraId="0FF819B8" w14:textId="6DE0C550" w:rsidR="00CB5D9C" w:rsidRPr="007E42F1" w:rsidDel="0009214D" w:rsidRDefault="00CB5D9C">
      <w:pPr>
        <w:spacing w:after="0"/>
        <w:rPr>
          <w:del w:id="2783" w:author="Spurná" w:date="2024-02-27T08:47:00Z"/>
          <w:rFonts w:ascii="Century Gothic" w:hAnsi="Century Gothic" w:cs="Poppins"/>
          <w:sz w:val="18"/>
          <w:szCs w:val="18"/>
          <w:rPrChange w:id="2784" w:author="Spurna" w:date="2025-09-08T10:48:00Z">
            <w:rPr>
              <w:del w:id="2785" w:author="Spurná" w:date="2024-02-27T08:47:00Z"/>
              <w:rFonts w:ascii="Arial Narrow" w:hAnsi="Arial Narrow" w:cs="Arial"/>
            </w:rPr>
          </w:rPrChange>
        </w:rPr>
        <w:pPrChange w:id="2786" w:author="Spurná" w:date="2024-05-22T07:35:00Z">
          <w:pPr>
            <w:tabs>
              <w:tab w:val="left" w:pos="8505"/>
            </w:tabs>
            <w:spacing w:after="0" w:line="240" w:lineRule="auto"/>
            <w:ind w:left="567"/>
            <w:jc w:val="both"/>
          </w:pPr>
        </w:pPrChange>
      </w:pPr>
      <w:del w:id="2787" w:author="Spurná" w:date="2024-02-27T08:47:00Z">
        <w:r w:rsidRPr="007E42F1" w:rsidDel="0009214D">
          <w:rPr>
            <w:rFonts w:ascii="Century Gothic" w:hAnsi="Century Gothic" w:cs="Poppins"/>
            <w:sz w:val="18"/>
            <w:szCs w:val="18"/>
            <w:rPrChange w:id="2788" w:author="Spurna" w:date="2025-09-08T10:48:00Z">
              <w:rPr>
                <w:rFonts w:ascii="Arial Narrow" w:hAnsi="Arial Narrow" w:cs="Arial"/>
              </w:rPr>
            </w:rPrChange>
          </w:rPr>
          <w:delText>-</w:delText>
        </w:r>
        <w:r w:rsidR="00A736DC" w:rsidRPr="007E42F1" w:rsidDel="0009214D">
          <w:rPr>
            <w:rFonts w:ascii="Century Gothic" w:hAnsi="Century Gothic" w:cs="Poppins"/>
            <w:sz w:val="18"/>
            <w:szCs w:val="18"/>
            <w:rPrChange w:id="2789" w:author="Spurna" w:date="2025-09-08T10:48:00Z">
              <w:rPr>
                <w:rFonts w:ascii="Arial Narrow" w:hAnsi="Arial Narrow" w:cs="Arial"/>
              </w:rPr>
            </w:rPrChange>
          </w:rPr>
          <w:delText xml:space="preserve"> </w:delText>
        </w:r>
        <w:r w:rsidR="00C857CB" w:rsidRPr="007E42F1" w:rsidDel="0009214D">
          <w:rPr>
            <w:rFonts w:ascii="Century Gothic" w:hAnsi="Century Gothic" w:cs="Poppins"/>
            <w:sz w:val="18"/>
            <w:szCs w:val="18"/>
            <w:rPrChange w:id="2790" w:author="Spurna" w:date="2025-09-08T10:48:00Z">
              <w:rPr>
                <w:rFonts w:ascii="Arial Narrow" w:hAnsi="Arial Narrow" w:cs="Arial"/>
              </w:rPr>
            </w:rPrChange>
          </w:rPr>
          <w:delText>Samostatné rošty</w:delText>
        </w:r>
        <w:r w:rsidRPr="007E42F1" w:rsidDel="0009214D">
          <w:rPr>
            <w:rFonts w:ascii="Century Gothic" w:hAnsi="Century Gothic" w:cs="Poppins"/>
            <w:sz w:val="18"/>
            <w:szCs w:val="18"/>
            <w:rPrChange w:id="2791" w:author="Spurna" w:date="2025-09-08T10:48:00Z">
              <w:rPr>
                <w:rFonts w:ascii="Arial Narrow" w:hAnsi="Arial Narrow" w:cs="Arial"/>
              </w:rPr>
            </w:rPrChange>
          </w:rPr>
          <w:delText xml:space="preserve"> </w:delText>
        </w:r>
        <w:r w:rsidR="00C857CB" w:rsidRPr="007E42F1" w:rsidDel="0009214D">
          <w:rPr>
            <w:rFonts w:ascii="Century Gothic" w:hAnsi="Century Gothic" w:cs="Poppins"/>
            <w:sz w:val="18"/>
            <w:szCs w:val="18"/>
            <w:rPrChange w:id="2792" w:author="Spurna" w:date="2025-09-08T10:48:00Z">
              <w:rPr>
                <w:rFonts w:ascii="Arial Narrow" w:hAnsi="Arial Narrow" w:cs="Arial"/>
              </w:rPr>
            </w:rPrChange>
          </w:rPr>
          <w:delText>z ocelových uzavřených profilů 40x40x3</w:delText>
        </w:r>
        <w:r w:rsidR="005D4144" w:rsidRPr="007E42F1" w:rsidDel="0009214D">
          <w:rPr>
            <w:rFonts w:ascii="Century Gothic" w:hAnsi="Century Gothic" w:cs="Poppins"/>
            <w:sz w:val="18"/>
            <w:szCs w:val="18"/>
            <w:rPrChange w:id="2793" w:author="Spurna" w:date="2025-09-08T10:48:00Z">
              <w:rPr>
                <w:rFonts w:ascii="Arial Narrow" w:hAnsi="Arial Narrow" w:cs="Arial"/>
              </w:rPr>
            </w:rPrChange>
          </w:rPr>
          <w:delText xml:space="preserve"> mm</w:delText>
        </w:r>
        <w:r w:rsidR="00C857CB" w:rsidRPr="007E42F1" w:rsidDel="0009214D">
          <w:rPr>
            <w:rFonts w:ascii="Century Gothic" w:hAnsi="Century Gothic" w:cs="Poppins"/>
            <w:sz w:val="18"/>
            <w:szCs w:val="18"/>
            <w:rPrChange w:id="2794" w:author="Spurna" w:date="2025-09-08T10:48:00Z">
              <w:rPr>
                <w:rFonts w:ascii="Arial Narrow" w:hAnsi="Arial Narrow" w:cs="Arial"/>
              </w:rPr>
            </w:rPrChange>
          </w:rPr>
          <w:delText xml:space="preserve">, do kterých je zavařena ocelová síť drátu průměr 6 mm a oka max. 70x70 mm. </w:delText>
        </w:r>
      </w:del>
    </w:p>
    <w:p w14:paraId="3BFF71E0" w14:textId="533FCCA2" w:rsidR="00CB5D9C" w:rsidRPr="007E42F1" w:rsidDel="0009214D" w:rsidRDefault="00CB5D9C">
      <w:pPr>
        <w:spacing w:after="0"/>
        <w:rPr>
          <w:del w:id="2795" w:author="Spurná" w:date="2024-02-27T08:47:00Z"/>
          <w:rFonts w:ascii="Century Gothic" w:hAnsi="Century Gothic" w:cs="Poppins"/>
          <w:sz w:val="18"/>
          <w:szCs w:val="18"/>
          <w:rPrChange w:id="2796" w:author="Spurna" w:date="2025-09-08T10:48:00Z">
            <w:rPr>
              <w:del w:id="2797" w:author="Spurná" w:date="2024-02-27T08:47:00Z"/>
              <w:rFonts w:ascii="Arial Narrow" w:hAnsi="Arial Narrow" w:cs="Arial"/>
            </w:rPr>
          </w:rPrChange>
        </w:rPr>
        <w:pPrChange w:id="2798" w:author="Spurná" w:date="2024-05-22T07:35:00Z">
          <w:pPr>
            <w:tabs>
              <w:tab w:val="left" w:pos="8505"/>
            </w:tabs>
            <w:spacing w:after="0" w:line="240" w:lineRule="auto"/>
            <w:ind w:left="567"/>
            <w:jc w:val="both"/>
          </w:pPr>
        </w:pPrChange>
      </w:pPr>
      <w:del w:id="2799" w:author="Spurná" w:date="2024-02-27T08:47:00Z">
        <w:r w:rsidRPr="007E42F1" w:rsidDel="0009214D">
          <w:rPr>
            <w:rFonts w:ascii="Century Gothic" w:hAnsi="Century Gothic" w:cs="Poppins"/>
            <w:sz w:val="18"/>
            <w:szCs w:val="18"/>
            <w:rPrChange w:id="2800" w:author="Spurna" w:date="2025-09-08T10:48:00Z">
              <w:rPr>
                <w:rFonts w:ascii="Arial Narrow" w:hAnsi="Arial Narrow" w:cs="Arial"/>
              </w:rPr>
            </w:rPrChange>
          </w:rPr>
          <w:delText>-</w:delText>
        </w:r>
        <w:r w:rsidR="00A736DC" w:rsidRPr="007E42F1" w:rsidDel="0009214D">
          <w:rPr>
            <w:rFonts w:ascii="Century Gothic" w:hAnsi="Century Gothic" w:cs="Poppins"/>
            <w:sz w:val="18"/>
            <w:szCs w:val="18"/>
            <w:rPrChange w:id="2801" w:author="Spurna" w:date="2025-09-08T10:48:00Z">
              <w:rPr>
                <w:rFonts w:ascii="Arial Narrow" w:hAnsi="Arial Narrow" w:cs="Arial"/>
              </w:rPr>
            </w:rPrChange>
          </w:rPr>
          <w:delText xml:space="preserve"> </w:delText>
        </w:r>
        <w:r w:rsidR="00C857CB" w:rsidRPr="007E42F1" w:rsidDel="0009214D">
          <w:rPr>
            <w:rFonts w:ascii="Century Gothic" w:hAnsi="Century Gothic" w:cs="Poppins"/>
            <w:sz w:val="18"/>
            <w:szCs w:val="18"/>
            <w:rPrChange w:id="2802" w:author="Spurna" w:date="2025-09-08T10:48:00Z">
              <w:rPr>
                <w:rFonts w:ascii="Arial Narrow" w:hAnsi="Arial Narrow" w:cs="Arial"/>
              </w:rPr>
            </w:rPrChange>
          </w:rPr>
          <w:delText>Rošty ze dvou částí</w:delText>
        </w:r>
        <w:r w:rsidRPr="007E42F1" w:rsidDel="0009214D">
          <w:rPr>
            <w:rFonts w:ascii="Century Gothic" w:hAnsi="Century Gothic" w:cs="Poppins"/>
            <w:sz w:val="18"/>
            <w:szCs w:val="18"/>
            <w:rPrChange w:id="2803" w:author="Spurna" w:date="2025-09-08T10:48:00Z">
              <w:rPr>
                <w:rFonts w:ascii="Arial Narrow" w:hAnsi="Arial Narrow" w:cs="Arial"/>
              </w:rPr>
            </w:rPrChange>
          </w:rPr>
          <w:delText xml:space="preserve"> </w:delText>
        </w:r>
        <w:r w:rsidR="00C857CB" w:rsidRPr="007E42F1" w:rsidDel="0009214D">
          <w:rPr>
            <w:rFonts w:ascii="Century Gothic" w:hAnsi="Century Gothic" w:cs="Poppins"/>
            <w:sz w:val="18"/>
            <w:szCs w:val="18"/>
            <w:rPrChange w:id="2804" w:author="Spurna" w:date="2025-09-08T10:48:00Z">
              <w:rPr>
                <w:rFonts w:ascii="Arial Narrow" w:hAnsi="Arial Narrow" w:cs="Arial"/>
              </w:rPr>
            </w:rPrChange>
          </w:rPr>
          <w:delText xml:space="preserve">a vlastní spoj sítí </w:delText>
        </w:r>
        <w:r w:rsidRPr="007E42F1" w:rsidDel="0009214D">
          <w:rPr>
            <w:rFonts w:ascii="Century Gothic" w:hAnsi="Century Gothic" w:cs="Poppins"/>
            <w:sz w:val="18"/>
            <w:szCs w:val="18"/>
            <w:rPrChange w:id="2805" w:author="Spurna" w:date="2025-09-08T10:48:00Z">
              <w:rPr>
                <w:rFonts w:ascii="Arial Narrow" w:hAnsi="Arial Narrow" w:cs="Arial"/>
              </w:rPr>
            </w:rPrChange>
          </w:rPr>
          <w:delText>nepřekročí</w:delText>
        </w:r>
        <w:r w:rsidR="00C857CB" w:rsidRPr="007E42F1" w:rsidDel="0009214D">
          <w:rPr>
            <w:rFonts w:ascii="Century Gothic" w:hAnsi="Century Gothic" w:cs="Poppins"/>
            <w:sz w:val="18"/>
            <w:szCs w:val="18"/>
            <w:rPrChange w:id="2806" w:author="Spurna" w:date="2025-09-08T10:48:00Z">
              <w:rPr>
                <w:rFonts w:ascii="Arial Narrow" w:hAnsi="Arial Narrow" w:cs="Arial"/>
              </w:rPr>
            </w:rPrChange>
          </w:rPr>
          <w:delText xml:space="preserve"> tloušťku 12 mm, což je tl. vevařených sítí, což zajišťuje možnost rovnoměrně zavěšovat obrazy v celé ploše roštů, aniž by byly obrazy vychylovány do prostoru vlivem použití větších profilů v místě spojů sítě. </w:delText>
        </w:r>
      </w:del>
    </w:p>
    <w:p w14:paraId="51C06388" w14:textId="1646A596" w:rsidR="00CB5D9C" w:rsidRPr="007E42F1" w:rsidDel="0009214D" w:rsidRDefault="00CB5D9C">
      <w:pPr>
        <w:spacing w:after="0"/>
        <w:rPr>
          <w:del w:id="2807" w:author="Spurná" w:date="2024-02-27T08:47:00Z"/>
          <w:rFonts w:ascii="Century Gothic" w:hAnsi="Century Gothic" w:cs="Poppins"/>
          <w:sz w:val="18"/>
          <w:szCs w:val="18"/>
          <w:rPrChange w:id="2808" w:author="Spurna" w:date="2025-09-08T10:48:00Z">
            <w:rPr>
              <w:del w:id="2809" w:author="Spurná" w:date="2024-02-27T08:47:00Z"/>
              <w:rFonts w:ascii="Arial Narrow" w:hAnsi="Arial Narrow" w:cs="Arial"/>
            </w:rPr>
          </w:rPrChange>
        </w:rPr>
        <w:pPrChange w:id="2810" w:author="Spurná" w:date="2024-05-22T07:35:00Z">
          <w:pPr>
            <w:tabs>
              <w:tab w:val="left" w:pos="8505"/>
            </w:tabs>
            <w:spacing w:after="0" w:line="240" w:lineRule="auto"/>
            <w:ind w:left="567"/>
            <w:jc w:val="both"/>
          </w:pPr>
        </w:pPrChange>
      </w:pPr>
      <w:del w:id="2811" w:author="Spurná" w:date="2024-02-27T08:47:00Z">
        <w:r w:rsidRPr="007E42F1" w:rsidDel="0009214D">
          <w:rPr>
            <w:rFonts w:ascii="Century Gothic" w:hAnsi="Century Gothic" w:cs="Poppins"/>
            <w:sz w:val="18"/>
            <w:szCs w:val="18"/>
            <w:rPrChange w:id="2812" w:author="Spurna" w:date="2025-09-08T10:48:00Z">
              <w:rPr>
                <w:rFonts w:ascii="Arial Narrow" w:hAnsi="Arial Narrow" w:cs="Arial"/>
              </w:rPr>
            </w:rPrChange>
          </w:rPr>
          <w:delText>-</w:delText>
        </w:r>
        <w:r w:rsidR="00A736DC" w:rsidRPr="007E42F1" w:rsidDel="0009214D">
          <w:rPr>
            <w:rFonts w:ascii="Century Gothic" w:hAnsi="Century Gothic" w:cs="Poppins"/>
            <w:sz w:val="18"/>
            <w:szCs w:val="18"/>
            <w:rPrChange w:id="2813" w:author="Spurna" w:date="2025-09-08T10:48:00Z">
              <w:rPr>
                <w:rFonts w:ascii="Arial Narrow" w:hAnsi="Arial Narrow" w:cs="Arial"/>
              </w:rPr>
            </w:rPrChange>
          </w:rPr>
          <w:delText xml:space="preserve"> </w:delText>
        </w:r>
        <w:r w:rsidR="00C857CB" w:rsidRPr="007E42F1" w:rsidDel="0009214D">
          <w:rPr>
            <w:rFonts w:ascii="Century Gothic" w:hAnsi="Century Gothic" w:cs="Poppins"/>
            <w:sz w:val="18"/>
            <w:szCs w:val="18"/>
            <w:rPrChange w:id="2814" w:author="Spurna" w:date="2025-09-08T10:48:00Z">
              <w:rPr>
                <w:rFonts w:ascii="Arial Narrow" w:hAnsi="Arial Narrow" w:cs="Arial"/>
              </w:rPr>
            </w:rPrChange>
          </w:rPr>
          <w:delText>Rošty zavěšeny na pojezdových profilech a pomocí kladek s kuličkovými ložisky Hmotnost nosné ocelové konstrukce, na které jsou uchyceny pojezdové profily, je přenášena přes ocelové nosníky pomocí chemických kotev do obvodových stěn místnosti.</w:delText>
        </w:r>
      </w:del>
    </w:p>
    <w:p w14:paraId="5CB74B58" w14:textId="7B5589D4" w:rsidR="00C857CB" w:rsidRPr="007E42F1" w:rsidDel="0009214D" w:rsidRDefault="00CB5D9C">
      <w:pPr>
        <w:spacing w:after="0"/>
        <w:rPr>
          <w:del w:id="2815" w:author="Spurná" w:date="2024-02-27T08:47:00Z"/>
          <w:rFonts w:ascii="Century Gothic" w:hAnsi="Century Gothic" w:cs="Poppins"/>
          <w:sz w:val="18"/>
          <w:szCs w:val="18"/>
          <w:rPrChange w:id="2816" w:author="Spurna" w:date="2025-09-08T10:48:00Z">
            <w:rPr>
              <w:del w:id="2817" w:author="Spurná" w:date="2024-02-27T08:47:00Z"/>
              <w:rFonts w:ascii="Arial Narrow" w:hAnsi="Arial Narrow" w:cs="Arial"/>
            </w:rPr>
          </w:rPrChange>
        </w:rPr>
        <w:pPrChange w:id="2818" w:author="Spurná" w:date="2024-05-22T07:35:00Z">
          <w:pPr>
            <w:tabs>
              <w:tab w:val="left" w:pos="8505"/>
            </w:tabs>
            <w:spacing w:after="0" w:line="240" w:lineRule="auto"/>
            <w:ind w:left="567"/>
            <w:jc w:val="both"/>
          </w:pPr>
        </w:pPrChange>
      </w:pPr>
      <w:del w:id="2819" w:author="Spurná" w:date="2024-02-27T08:47:00Z">
        <w:r w:rsidRPr="007E42F1" w:rsidDel="0009214D">
          <w:rPr>
            <w:rFonts w:ascii="Century Gothic" w:hAnsi="Century Gothic" w:cs="Poppins"/>
            <w:sz w:val="18"/>
            <w:szCs w:val="18"/>
            <w:rPrChange w:id="2820" w:author="Spurna" w:date="2025-09-08T10:48:00Z">
              <w:rPr>
                <w:rFonts w:ascii="Arial Narrow" w:hAnsi="Arial Narrow" w:cs="Arial"/>
              </w:rPr>
            </w:rPrChange>
          </w:rPr>
          <w:delText>-</w:delText>
        </w:r>
        <w:r w:rsidR="00A736DC" w:rsidRPr="007E42F1" w:rsidDel="0009214D">
          <w:rPr>
            <w:rFonts w:ascii="Century Gothic" w:hAnsi="Century Gothic" w:cs="Poppins"/>
            <w:sz w:val="18"/>
            <w:szCs w:val="18"/>
            <w:rPrChange w:id="2821" w:author="Spurna" w:date="2025-09-08T10:48:00Z">
              <w:rPr>
                <w:rFonts w:ascii="Arial Narrow" w:hAnsi="Arial Narrow" w:cs="Arial"/>
              </w:rPr>
            </w:rPrChange>
          </w:rPr>
          <w:delText xml:space="preserve"> </w:delText>
        </w:r>
        <w:r w:rsidR="00C857CB" w:rsidRPr="007E42F1" w:rsidDel="0009214D">
          <w:rPr>
            <w:rFonts w:ascii="Century Gothic" w:hAnsi="Century Gothic" w:cs="Poppins"/>
            <w:sz w:val="18"/>
            <w:szCs w:val="18"/>
            <w:rPrChange w:id="2822" w:author="Spurna" w:date="2025-09-08T10:48:00Z">
              <w:rPr>
                <w:rFonts w:ascii="Arial Narrow" w:hAnsi="Arial Narrow" w:cs="Arial"/>
              </w:rPr>
            </w:rPrChange>
          </w:rPr>
          <w:delText xml:space="preserve">Na podlaze depozitáře je kolmo na výsuv roštů umístěn C profil s aretovacími kladkami, které se odvalují po stabilizačním profilu umístěném ve spodní části posuvného roštu a tímto je zajištěna vertikální stabilizace roštů při jejich manipulaci. Nosnost jednotlivého roštu minimálně 100 ks. </w:delText>
        </w:r>
      </w:del>
    </w:p>
    <w:p w14:paraId="7ED2613B" w14:textId="26581ADE" w:rsidR="00C857CB" w:rsidRPr="007E42F1" w:rsidDel="0009214D" w:rsidRDefault="00CB5D9C">
      <w:pPr>
        <w:spacing w:after="0"/>
        <w:rPr>
          <w:del w:id="2823" w:author="Spurná" w:date="2024-02-27T08:47:00Z"/>
          <w:rFonts w:ascii="Century Gothic" w:hAnsi="Century Gothic" w:cs="Poppins"/>
          <w:sz w:val="18"/>
          <w:szCs w:val="18"/>
          <w:rPrChange w:id="2824" w:author="Spurna" w:date="2025-09-08T10:48:00Z">
            <w:rPr>
              <w:del w:id="2825" w:author="Spurná" w:date="2024-02-27T08:47:00Z"/>
              <w:rFonts w:ascii="Arial Narrow" w:hAnsi="Arial Narrow" w:cs="Arial"/>
            </w:rPr>
          </w:rPrChange>
        </w:rPr>
        <w:pPrChange w:id="2826" w:author="Spurná" w:date="2024-05-22T07:35:00Z">
          <w:pPr>
            <w:tabs>
              <w:tab w:val="left" w:pos="8505"/>
            </w:tabs>
            <w:spacing w:after="0" w:line="240" w:lineRule="auto"/>
            <w:ind w:left="567"/>
            <w:jc w:val="both"/>
          </w:pPr>
        </w:pPrChange>
      </w:pPr>
      <w:del w:id="2827" w:author="Spurná" w:date="2024-02-27T08:47:00Z">
        <w:r w:rsidRPr="007E42F1" w:rsidDel="0009214D">
          <w:rPr>
            <w:rFonts w:ascii="Century Gothic" w:hAnsi="Century Gothic" w:cs="Poppins"/>
            <w:sz w:val="18"/>
            <w:szCs w:val="18"/>
            <w:rPrChange w:id="2828" w:author="Spurna" w:date="2025-09-08T10:48:00Z">
              <w:rPr>
                <w:rFonts w:ascii="Arial Narrow" w:hAnsi="Arial Narrow" w:cs="Arial"/>
              </w:rPr>
            </w:rPrChange>
          </w:rPr>
          <w:delText>-</w:delText>
        </w:r>
        <w:r w:rsidR="00A736DC" w:rsidRPr="007E42F1" w:rsidDel="0009214D">
          <w:rPr>
            <w:rFonts w:ascii="Century Gothic" w:hAnsi="Century Gothic" w:cs="Poppins"/>
            <w:sz w:val="18"/>
            <w:szCs w:val="18"/>
            <w:rPrChange w:id="2829" w:author="Spurna" w:date="2025-09-08T10:48:00Z">
              <w:rPr>
                <w:rFonts w:ascii="Arial Narrow" w:hAnsi="Arial Narrow" w:cs="Arial"/>
              </w:rPr>
            </w:rPrChange>
          </w:rPr>
          <w:delText xml:space="preserve"> </w:delText>
        </w:r>
        <w:r w:rsidR="00C857CB" w:rsidRPr="007E42F1" w:rsidDel="0009214D">
          <w:rPr>
            <w:rFonts w:ascii="Century Gothic" w:hAnsi="Century Gothic" w:cs="Poppins"/>
            <w:sz w:val="18"/>
            <w:szCs w:val="18"/>
            <w:rPrChange w:id="2830" w:author="Spurna" w:date="2025-09-08T10:48:00Z">
              <w:rPr>
                <w:rFonts w:ascii="Arial Narrow" w:hAnsi="Arial Narrow" w:cs="Arial"/>
              </w:rPr>
            </w:rPrChange>
          </w:rPr>
          <w:delText>Nosná ocelová konstrukce z uzavřených ocelových profilů, veškeré pojezdové a vodící prvky budou v provedení kov, ne plast.</w:delText>
        </w:r>
      </w:del>
    </w:p>
    <w:p w14:paraId="67E914B5" w14:textId="5BD329B3" w:rsidR="00C857CB" w:rsidRPr="007E42F1" w:rsidDel="0009214D" w:rsidRDefault="00C857CB">
      <w:pPr>
        <w:spacing w:after="0"/>
        <w:rPr>
          <w:del w:id="2831" w:author="Spurná" w:date="2024-02-27T08:47:00Z"/>
          <w:rFonts w:ascii="Century Gothic" w:hAnsi="Century Gothic" w:cs="Poppins"/>
          <w:b/>
          <w:sz w:val="18"/>
          <w:szCs w:val="18"/>
          <w:rPrChange w:id="2832" w:author="Spurna" w:date="2025-09-08T10:48:00Z">
            <w:rPr>
              <w:del w:id="2833" w:author="Spurná" w:date="2024-02-27T08:47:00Z"/>
              <w:rFonts w:ascii="Arial Narrow" w:hAnsi="Arial Narrow" w:cs="Arial"/>
              <w:b/>
            </w:rPr>
          </w:rPrChange>
        </w:rPr>
        <w:pPrChange w:id="2834" w:author="Spurná" w:date="2024-05-22T07:35:00Z">
          <w:pPr>
            <w:tabs>
              <w:tab w:val="left" w:pos="8505"/>
            </w:tabs>
            <w:spacing w:after="0" w:line="240" w:lineRule="auto"/>
            <w:ind w:left="567"/>
            <w:jc w:val="both"/>
          </w:pPr>
        </w:pPrChange>
      </w:pPr>
      <w:del w:id="2835" w:author="Spurná" w:date="2024-02-27T08:47:00Z">
        <w:r w:rsidRPr="007E42F1" w:rsidDel="0009214D">
          <w:rPr>
            <w:rFonts w:ascii="Century Gothic" w:hAnsi="Century Gothic" w:cs="Poppins"/>
            <w:b/>
            <w:sz w:val="18"/>
            <w:szCs w:val="18"/>
            <w:rPrChange w:id="2836" w:author="Spurna" w:date="2025-09-08T10:48:00Z">
              <w:rPr>
                <w:rFonts w:ascii="Arial Narrow" w:hAnsi="Arial Narrow" w:cs="Arial"/>
                <w:b/>
              </w:rPr>
            </w:rPrChange>
          </w:rPr>
          <w:delText xml:space="preserve">Celý systém výsuvných roštů musí být konstruován tak, aby bylo možné během provozu plynule měnit rozteče a množství roštů v závislosti na robustnosti rámů ukládaných obrazů. </w:delText>
        </w:r>
      </w:del>
    </w:p>
    <w:p w14:paraId="73CC62C1" w14:textId="7177A016" w:rsidR="00C857CB" w:rsidRPr="007E42F1" w:rsidDel="0009214D" w:rsidRDefault="00C857CB">
      <w:pPr>
        <w:spacing w:after="0"/>
        <w:rPr>
          <w:del w:id="2837" w:author="Spurná" w:date="2024-02-27T08:47:00Z"/>
          <w:rFonts w:ascii="Century Gothic" w:hAnsi="Century Gothic" w:cs="Poppins"/>
          <w:b/>
          <w:sz w:val="18"/>
          <w:szCs w:val="18"/>
          <w:rPrChange w:id="2838" w:author="Spurna" w:date="2025-09-08T10:48:00Z">
            <w:rPr>
              <w:del w:id="2839" w:author="Spurná" w:date="2024-02-27T08:47:00Z"/>
              <w:rFonts w:ascii="Arial Narrow" w:hAnsi="Arial Narrow" w:cs="Arial"/>
              <w:b/>
            </w:rPr>
          </w:rPrChange>
        </w:rPr>
        <w:pPrChange w:id="2840" w:author="Spurná" w:date="2024-05-22T07:35:00Z">
          <w:pPr>
            <w:tabs>
              <w:tab w:val="left" w:pos="8505"/>
            </w:tabs>
            <w:spacing w:after="0" w:line="240" w:lineRule="auto"/>
            <w:ind w:left="567"/>
            <w:jc w:val="both"/>
          </w:pPr>
        </w:pPrChange>
      </w:pPr>
      <w:del w:id="2841" w:author="Spurná" w:date="2024-02-27T08:47:00Z">
        <w:r w:rsidRPr="007E42F1" w:rsidDel="0009214D">
          <w:rPr>
            <w:rFonts w:ascii="Century Gothic" w:hAnsi="Century Gothic" w:cs="Poppins"/>
            <w:b/>
            <w:sz w:val="18"/>
            <w:szCs w:val="18"/>
            <w:rPrChange w:id="2842" w:author="Spurna" w:date="2025-09-08T10:48:00Z">
              <w:rPr>
                <w:rFonts w:ascii="Arial Narrow" w:hAnsi="Arial Narrow" w:cs="Arial"/>
                <w:b/>
              </w:rPr>
            </w:rPrChange>
          </w:rPr>
          <w:delText>Toto technické řešení je nezbytnou podmínkou dodávky.</w:delText>
        </w:r>
      </w:del>
    </w:p>
    <w:p w14:paraId="02F581C0" w14:textId="72B6D01F" w:rsidR="00C857CB" w:rsidRPr="007E42F1" w:rsidDel="00AC7845" w:rsidRDefault="00C857CB">
      <w:pPr>
        <w:spacing w:after="0"/>
        <w:rPr>
          <w:del w:id="2843" w:author="Spurná" w:date="2024-02-27T08:47:00Z"/>
          <w:rFonts w:ascii="Century Gothic" w:hAnsi="Century Gothic" w:cs="Poppins"/>
          <w:sz w:val="18"/>
          <w:szCs w:val="18"/>
          <w:rPrChange w:id="2844" w:author="Spurna" w:date="2025-09-08T10:48:00Z">
            <w:rPr>
              <w:del w:id="2845" w:author="Spurná" w:date="2024-02-27T08:47:00Z"/>
              <w:rFonts w:ascii="Arial Narrow" w:hAnsi="Arial Narrow" w:cs="Arial"/>
            </w:rPr>
          </w:rPrChange>
        </w:rPr>
        <w:pPrChange w:id="2846" w:author="Spurná" w:date="2024-05-22T07:35:00Z">
          <w:pPr>
            <w:tabs>
              <w:tab w:val="left" w:pos="8505"/>
            </w:tabs>
            <w:spacing w:after="0" w:line="240" w:lineRule="auto"/>
            <w:ind w:left="567"/>
            <w:jc w:val="both"/>
          </w:pPr>
        </w:pPrChange>
      </w:pPr>
    </w:p>
    <w:p w14:paraId="1F7F4B23" w14:textId="4FEA2549" w:rsidR="00C857CB" w:rsidRPr="007E42F1" w:rsidDel="0009214D" w:rsidRDefault="00C857CB">
      <w:pPr>
        <w:spacing w:after="0"/>
        <w:rPr>
          <w:del w:id="2847" w:author="Spurná" w:date="2024-02-27T08:42:00Z"/>
          <w:rFonts w:ascii="Century Gothic" w:hAnsi="Century Gothic" w:cs="Poppins"/>
          <w:b/>
          <w:sz w:val="18"/>
          <w:szCs w:val="18"/>
          <w:u w:val="single"/>
          <w:lang w:eastAsia="cs-CZ"/>
          <w:rPrChange w:id="2848" w:author="Spurna" w:date="2025-09-08T10:48:00Z">
            <w:rPr>
              <w:del w:id="2849" w:author="Spurná" w:date="2024-02-27T08:42:00Z"/>
              <w:rFonts w:ascii="Arial Narrow" w:hAnsi="Arial Narrow" w:cs="Arial"/>
              <w:b/>
              <w:u w:val="single"/>
              <w:lang w:eastAsia="cs-CZ"/>
            </w:rPr>
          </w:rPrChange>
        </w:rPr>
        <w:pPrChange w:id="2850" w:author="Spurná" w:date="2024-05-22T07:35:00Z">
          <w:pPr>
            <w:tabs>
              <w:tab w:val="left" w:pos="1134"/>
              <w:tab w:val="left" w:pos="5103"/>
              <w:tab w:val="left" w:pos="7655"/>
            </w:tabs>
            <w:suppressAutoHyphens/>
            <w:spacing w:after="0" w:line="240" w:lineRule="auto"/>
            <w:jc w:val="both"/>
          </w:pPr>
        </w:pPrChange>
      </w:pPr>
      <w:del w:id="2851" w:author="Spurná" w:date="2024-02-27T08:42:00Z">
        <w:r w:rsidRPr="007E42F1" w:rsidDel="0009214D">
          <w:rPr>
            <w:rFonts w:ascii="Century Gothic" w:hAnsi="Century Gothic" w:cs="Poppins"/>
            <w:b/>
            <w:sz w:val="18"/>
            <w:szCs w:val="18"/>
            <w:u w:val="single"/>
            <w:lang w:eastAsia="cs-CZ"/>
            <w:rPrChange w:id="2852" w:author="Spurna" w:date="2025-09-08T10:48:00Z">
              <w:rPr>
                <w:rFonts w:ascii="Arial Narrow" w:hAnsi="Arial Narrow" w:cs="Arial"/>
                <w:b/>
                <w:u w:val="single"/>
                <w:lang w:eastAsia="cs-CZ"/>
              </w:rPr>
            </w:rPrChange>
          </w:rPr>
          <w:delText>Místnost 326</w:delText>
        </w:r>
      </w:del>
    </w:p>
    <w:p w14:paraId="717253E2" w14:textId="32D75F1A" w:rsidR="00C857CB" w:rsidRPr="007E42F1" w:rsidDel="0009214D" w:rsidRDefault="00C857CB">
      <w:pPr>
        <w:spacing w:after="0"/>
        <w:rPr>
          <w:del w:id="2853" w:author="Spurná" w:date="2024-02-27T08:42:00Z"/>
          <w:rFonts w:ascii="Century Gothic" w:hAnsi="Century Gothic" w:cs="Poppins"/>
          <w:sz w:val="18"/>
          <w:szCs w:val="18"/>
          <w:lang w:eastAsia="cs-CZ"/>
          <w:rPrChange w:id="2854" w:author="Spurna" w:date="2025-09-08T10:48:00Z">
            <w:rPr>
              <w:del w:id="2855" w:author="Spurná" w:date="2024-02-27T08:42:00Z"/>
              <w:rFonts w:ascii="Arial Narrow" w:hAnsi="Arial Narrow" w:cs="Arial"/>
              <w:lang w:eastAsia="cs-CZ"/>
            </w:rPr>
          </w:rPrChange>
        </w:rPr>
        <w:pPrChange w:id="2856" w:author="Spurná" w:date="2024-05-22T07:35:00Z">
          <w:pPr>
            <w:numPr>
              <w:numId w:val="15"/>
            </w:numPr>
            <w:tabs>
              <w:tab w:val="left" w:pos="1134"/>
              <w:tab w:val="left" w:pos="5103"/>
              <w:tab w:val="left" w:pos="7655"/>
            </w:tabs>
            <w:suppressAutoHyphens/>
            <w:spacing w:after="0" w:line="240" w:lineRule="auto"/>
            <w:ind w:left="644" w:hanging="360"/>
            <w:jc w:val="both"/>
          </w:pPr>
        </w:pPrChange>
      </w:pPr>
      <w:del w:id="2857" w:author="Spurná" w:date="2024-02-27T08:42:00Z">
        <w:r w:rsidRPr="007E42F1" w:rsidDel="0009214D">
          <w:rPr>
            <w:rFonts w:ascii="Century Gothic" w:hAnsi="Century Gothic" w:cs="Poppins"/>
            <w:sz w:val="18"/>
            <w:szCs w:val="18"/>
            <w:lang w:eastAsia="cs-CZ"/>
            <w:rPrChange w:id="2858" w:author="Spurna" w:date="2025-09-08T10:48:00Z">
              <w:rPr>
                <w:rFonts w:ascii="Arial Narrow" w:hAnsi="Arial Narrow" w:cs="Arial"/>
                <w:lang w:eastAsia="cs-CZ"/>
              </w:rPr>
            </w:rPrChange>
          </w:rPr>
          <w:delText>96 ks vertikálních roštů na obrazy o rozměrech v. 3000 x 2300 mm, ocelová nosná konstrukce v celé místnosti včetně vodících a pojezdových drah pro zavěšení 96 ks roštů.</w:delText>
        </w:r>
      </w:del>
    </w:p>
    <w:p w14:paraId="4A08F199" w14:textId="38F1E5A2" w:rsidR="00C857CB" w:rsidRPr="007E42F1" w:rsidDel="0009214D" w:rsidRDefault="00C857CB">
      <w:pPr>
        <w:spacing w:after="0"/>
        <w:rPr>
          <w:del w:id="2859" w:author="Spurná" w:date="2024-02-27T08:42:00Z"/>
          <w:rFonts w:ascii="Century Gothic" w:hAnsi="Century Gothic" w:cs="Poppins"/>
          <w:sz w:val="18"/>
          <w:szCs w:val="18"/>
          <w:lang w:eastAsia="cs-CZ"/>
          <w:rPrChange w:id="2860" w:author="Spurna" w:date="2025-09-08T10:48:00Z">
            <w:rPr>
              <w:del w:id="2861" w:author="Spurná" w:date="2024-02-27T08:42:00Z"/>
              <w:rFonts w:ascii="Arial Narrow" w:hAnsi="Arial Narrow" w:cs="Arial"/>
              <w:lang w:eastAsia="cs-CZ"/>
            </w:rPr>
          </w:rPrChange>
        </w:rPr>
        <w:pPrChange w:id="2862" w:author="Spurná" w:date="2024-05-22T07:35:00Z">
          <w:pPr>
            <w:tabs>
              <w:tab w:val="left" w:pos="1134"/>
              <w:tab w:val="left" w:pos="5103"/>
              <w:tab w:val="left" w:pos="7655"/>
            </w:tabs>
            <w:suppressAutoHyphens/>
            <w:spacing w:after="0" w:line="240" w:lineRule="auto"/>
            <w:jc w:val="both"/>
          </w:pPr>
        </w:pPrChange>
      </w:pPr>
      <w:del w:id="2863" w:author="Spurná" w:date="2024-02-27T08:42:00Z">
        <w:r w:rsidRPr="007E42F1" w:rsidDel="0009214D">
          <w:rPr>
            <w:rFonts w:ascii="Century Gothic" w:hAnsi="Century Gothic" w:cs="Poppins"/>
            <w:sz w:val="18"/>
            <w:szCs w:val="18"/>
            <w:lang w:eastAsia="cs-CZ"/>
            <w:rPrChange w:id="2864" w:author="Spurna" w:date="2025-09-08T10:48:00Z">
              <w:rPr>
                <w:rFonts w:ascii="Arial Narrow" w:hAnsi="Arial Narrow" w:cs="Arial"/>
                <w:lang w:eastAsia="cs-CZ"/>
              </w:rPr>
            </w:rPrChange>
          </w:rPr>
          <w:tab/>
          <w:delText xml:space="preserve">Celková kapacita 96 ks roštů je 1320 m². </w:delText>
        </w:r>
      </w:del>
    </w:p>
    <w:p w14:paraId="54295505" w14:textId="44E0615C" w:rsidR="00C857CB" w:rsidRPr="007E42F1" w:rsidDel="0009214D" w:rsidRDefault="00C857CB">
      <w:pPr>
        <w:spacing w:after="0"/>
        <w:rPr>
          <w:del w:id="2865" w:author="Spurná" w:date="2024-02-27T08:42:00Z"/>
          <w:rFonts w:ascii="Century Gothic" w:hAnsi="Century Gothic" w:cs="Poppins"/>
          <w:b/>
          <w:sz w:val="18"/>
          <w:szCs w:val="18"/>
          <w:lang w:eastAsia="cs-CZ"/>
          <w:rPrChange w:id="2866" w:author="Spurna" w:date="2025-09-08T10:48:00Z">
            <w:rPr>
              <w:del w:id="2867" w:author="Spurná" w:date="2024-02-27T08:42:00Z"/>
              <w:rFonts w:ascii="Arial Narrow" w:hAnsi="Arial Narrow" w:cs="Arial"/>
              <w:b/>
              <w:lang w:eastAsia="cs-CZ"/>
            </w:rPr>
          </w:rPrChange>
        </w:rPr>
        <w:pPrChange w:id="2868" w:author="Spurná" w:date="2024-05-22T07:35:00Z">
          <w:pPr>
            <w:numPr>
              <w:numId w:val="15"/>
            </w:numPr>
            <w:tabs>
              <w:tab w:val="left" w:pos="1134"/>
              <w:tab w:val="left" w:pos="5103"/>
              <w:tab w:val="left" w:pos="7655"/>
            </w:tabs>
            <w:suppressAutoHyphens/>
            <w:spacing w:after="0" w:line="240" w:lineRule="auto"/>
            <w:ind w:left="644" w:hanging="360"/>
            <w:jc w:val="both"/>
          </w:pPr>
        </w:pPrChange>
      </w:pPr>
      <w:del w:id="2869" w:author="Spurná" w:date="2024-02-27T08:42:00Z">
        <w:r w:rsidRPr="007E42F1" w:rsidDel="0009214D">
          <w:rPr>
            <w:rFonts w:ascii="Century Gothic" w:hAnsi="Century Gothic" w:cs="Poppins"/>
            <w:sz w:val="18"/>
            <w:szCs w:val="18"/>
            <w:lang w:eastAsia="cs-CZ"/>
            <w:rPrChange w:id="2870" w:author="Spurna" w:date="2025-09-08T10:48:00Z">
              <w:rPr>
                <w:rFonts w:ascii="Arial Narrow" w:hAnsi="Arial Narrow" w:cs="Arial"/>
                <w:lang w:eastAsia="cs-CZ"/>
              </w:rPr>
            </w:rPrChange>
          </w:rPr>
          <w:delText xml:space="preserve">2500 ks speciálních nerezových háčků pro zavěšování obrazů d. 75 mm     </w:delText>
        </w:r>
      </w:del>
    </w:p>
    <w:p w14:paraId="50AF83DF" w14:textId="01DF061A" w:rsidR="00C857CB" w:rsidRPr="007E42F1" w:rsidDel="0009214D" w:rsidRDefault="00C857CB">
      <w:pPr>
        <w:spacing w:after="0"/>
        <w:rPr>
          <w:del w:id="2871" w:author="Spurná" w:date="2024-02-27T08:42:00Z"/>
          <w:rFonts w:ascii="Century Gothic" w:hAnsi="Century Gothic" w:cs="Poppins"/>
          <w:sz w:val="18"/>
          <w:szCs w:val="18"/>
          <w:lang w:eastAsia="cs-CZ"/>
          <w:rPrChange w:id="2872" w:author="Spurna" w:date="2025-09-08T10:48:00Z">
            <w:rPr>
              <w:del w:id="2873" w:author="Spurná" w:date="2024-02-27T08:42:00Z"/>
              <w:rFonts w:ascii="Arial Narrow" w:hAnsi="Arial Narrow" w:cs="Arial"/>
              <w:lang w:eastAsia="cs-CZ"/>
            </w:rPr>
          </w:rPrChange>
        </w:rPr>
        <w:pPrChange w:id="2874" w:author="Spurná" w:date="2024-05-22T07:35:00Z">
          <w:pPr>
            <w:numPr>
              <w:numId w:val="15"/>
            </w:numPr>
            <w:tabs>
              <w:tab w:val="left" w:pos="1134"/>
              <w:tab w:val="left" w:pos="5103"/>
              <w:tab w:val="left" w:pos="7655"/>
            </w:tabs>
            <w:suppressAutoHyphens/>
            <w:spacing w:after="0" w:line="240" w:lineRule="auto"/>
            <w:ind w:left="644" w:hanging="360"/>
            <w:jc w:val="both"/>
          </w:pPr>
        </w:pPrChange>
      </w:pPr>
      <w:del w:id="2875" w:author="Spurná" w:date="2024-02-27T08:42:00Z">
        <w:r w:rsidRPr="007E42F1" w:rsidDel="0009214D">
          <w:rPr>
            <w:rFonts w:ascii="Century Gothic" w:hAnsi="Century Gothic" w:cs="Poppins"/>
            <w:sz w:val="18"/>
            <w:szCs w:val="18"/>
            <w:lang w:eastAsia="cs-CZ"/>
            <w:rPrChange w:id="2876" w:author="Spurna" w:date="2025-09-08T10:48:00Z">
              <w:rPr>
                <w:rFonts w:ascii="Arial Narrow" w:hAnsi="Arial Narrow" w:cs="Arial"/>
                <w:lang w:eastAsia="cs-CZ"/>
              </w:rPr>
            </w:rPrChange>
          </w:rPr>
          <w:delText xml:space="preserve">1 ks speciální úložný systém (celokovová skříň) pro navinuté materiály </w:delText>
        </w:r>
      </w:del>
    </w:p>
    <w:p w14:paraId="7862E0CB" w14:textId="4E57E62D" w:rsidR="00C857CB" w:rsidRPr="007E42F1" w:rsidDel="0009214D" w:rsidRDefault="00C857CB">
      <w:pPr>
        <w:spacing w:after="0"/>
        <w:rPr>
          <w:del w:id="2877" w:author="Spurná" w:date="2024-02-27T08:42:00Z"/>
          <w:rFonts w:ascii="Century Gothic" w:hAnsi="Century Gothic" w:cs="Poppins"/>
          <w:sz w:val="18"/>
          <w:szCs w:val="18"/>
          <w:lang w:eastAsia="cs-CZ"/>
          <w:rPrChange w:id="2878" w:author="Spurna" w:date="2025-09-08T10:48:00Z">
            <w:rPr>
              <w:del w:id="2879" w:author="Spurná" w:date="2024-02-27T08:42:00Z"/>
              <w:rFonts w:ascii="Arial Narrow" w:hAnsi="Arial Narrow" w:cs="Arial"/>
              <w:lang w:eastAsia="cs-CZ"/>
            </w:rPr>
          </w:rPrChange>
        </w:rPr>
        <w:pPrChange w:id="2880" w:author="Spurná" w:date="2024-05-22T07:35:00Z">
          <w:pPr>
            <w:tabs>
              <w:tab w:val="left" w:pos="1134"/>
              <w:tab w:val="left" w:pos="5103"/>
              <w:tab w:val="left" w:pos="7655"/>
            </w:tabs>
            <w:suppressAutoHyphens/>
            <w:spacing w:after="0" w:line="240" w:lineRule="auto"/>
            <w:ind w:left="1068"/>
            <w:jc w:val="both"/>
          </w:pPr>
        </w:pPrChange>
      </w:pPr>
      <w:del w:id="2881" w:author="Spurná" w:date="2024-02-27T08:42:00Z">
        <w:r w:rsidRPr="007E42F1" w:rsidDel="0009214D">
          <w:rPr>
            <w:rFonts w:ascii="Century Gothic" w:hAnsi="Century Gothic" w:cs="Poppins"/>
            <w:sz w:val="18"/>
            <w:szCs w:val="18"/>
            <w:lang w:eastAsia="cs-CZ"/>
            <w:rPrChange w:id="2882" w:author="Spurna" w:date="2025-09-08T10:48:00Z">
              <w:rPr>
                <w:rFonts w:ascii="Arial Narrow" w:hAnsi="Arial Narrow" w:cs="Arial"/>
                <w:lang w:eastAsia="cs-CZ"/>
              </w:rPr>
            </w:rPrChange>
          </w:rPr>
          <w:delText>o rozměrech v. 2500 x hl. 1000 x d. 3400 mm. Boky, vrch a záda skříně budou opláštěny ocelovým plechem o tl. 1 mm. Ve skříni bude nainstalován úložný systém pro navinuté materiály skládající se z 5 ks výsuvných rámů. Ve třech kusech výsuvných rámů budou ocelové válce pro navinutí ukládaných materiálů o průměru 150 mm, 4 ks v každém výsuvném rámu, každý o délce 3000 mm a ve zbývajících dvou výsuvných rámech budou v každém rámu 2 ks ocelových válců o průměru 250 mm a délce 3000 mm. Ocelové válce v jednotlivých výsuvných rámech musí být v horizontální rovině přestavitelné, aby zabezpečovaly navinutí různých délek navíjených materiálů. V přední části skříně bude nainstalována lamelová roleta zamezující vnikání prachu do skříně.</w:delText>
        </w:r>
      </w:del>
    </w:p>
    <w:p w14:paraId="0456C356" w14:textId="5E03950B" w:rsidR="00C857CB" w:rsidRPr="007E42F1" w:rsidDel="0009214D" w:rsidRDefault="00C857CB">
      <w:pPr>
        <w:spacing w:after="0"/>
        <w:rPr>
          <w:del w:id="2883" w:author="Spurná" w:date="2024-02-27T08:42:00Z"/>
          <w:rFonts w:ascii="Century Gothic" w:hAnsi="Century Gothic" w:cs="Poppins"/>
          <w:b/>
          <w:sz w:val="18"/>
          <w:szCs w:val="18"/>
          <w:u w:val="single"/>
          <w:lang w:eastAsia="cs-CZ"/>
          <w:rPrChange w:id="2884" w:author="Spurna" w:date="2025-09-08T10:48:00Z">
            <w:rPr>
              <w:del w:id="2885" w:author="Spurná" w:date="2024-02-27T08:42:00Z"/>
              <w:rFonts w:ascii="Arial Narrow" w:hAnsi="Arial Narrow" w:cs="Arial"/>
              <w:b/>
              <w:u w:val="single"/>
              <w:lang w:eastAsia="cs-CZ"/>
            </w:rPr>
          </w:rPrChange>
        </w:rPr>
        <w:pPrChange w:id="2886" w:author="Spurná" w:date="2024-05-22T07:35:00Z">
          <w:pPr>
            <w:tabs>
              <w:tab w:val="left" w:pos="1134"/>
              <w:tab w:val="left" w:pos="5103"/>
              <w:tab w:val="left" w:pos="7655"/>
            </w:tabs>
            <w:suppressAutoHyphens/>
            <w:spacing w:after="0" w:line="240" w:lineRule="auto"/>
            <w:jc w:val="both"/>
          </w:pPr>
        </w:pPrChange>
      </w:pPr>
      <w:del w:id="2887" w:author="Spurná" w:date="2024-02-27T08:42:00Z">
        <w:r w:rsidRPr="007E42F1" w:rsidDel="0009214D">
          <w:rPr>
            <w:rFonts w:ascii="Century Gothic" w:hAnsi="Century Gothic" w:cs="Poppins"/>
            <w:b/>
            <w:sz w:val="18"/>
            <w:szCs w:val="18"/>
            <w:u w:val="single"/>
            <w:lang w:eastAsia="cs-CZ"/>
            <w:rPrChange w:id="2888" w:author="Spurna" w:date="2025-09-08T10:48:00Z">
              <w:rPr>
                <w:rFonts w:ascii="Arial Narrow" w:hAnsi="Arial Narrow" w:cs="Arial"/>
                <w:b/>
                <w:u w:val="single"/>
                <w:lang w:eastAsia="cs-CZ"/>
              </w:rPr>
            </w:rPrChange>
          </w:rPr>
          <w:delText>Místnost 324</w:delText>
        </w:r>
      </w:del>
    </w:p>
    <w:p w14:paraId="0F9069D3" w14:textId="61074623" w:rsidR="00C857CB" w:rsidRPr="007E42F1" w:rsidDel="0009214D" w:rsidRDefault="00C857CB">
      <w:pPr>
        <w:spacing w:after="0"/>
        <w:rPr>
          <w:del w:id="2889" w:author="Spurná" w:date="2024-02-27T08:42:00Z"/>
          <w:rFonts w:ascii="Century Gothic" w:hAnsi="Century Gothic" w:cs="Poppins"/>
          <w:sz w:val="18"/>
          <w:szCs w:val="18"/>
          <w:lang w:eastAsia="cs-CZ"/>
          <w:rPrChange w:id="2890" w:author="Spurna" w:date="2025-09-08T10:48:00Z">
            <w:rPr>
              <w:del w:id="2891" w:author="Spurná" w:date="2024-02-27T08:42:00Z"/>
              <w:rFonts w:ascii="Arial Narrow" w:hAnsi="Arial Narrow" w:cs="Arial"/>
              <w:lang w:eastAsia="cs-CZ"/>
            </w:rPr>
          </w:rPrChange>
        </w:rPr>
        <w:pPrChange w:id="2892" w:author="Spurná" w:date="2024-05-22T07:35:00Z">
          <w:pPr>
            <w:numPr>
              <w:numId w:val="16"/>
            </w:numPr>
            <w:tabs>
              <w:tab w:val="left" w:pos="1134"/>
              <w:tab w:val="left" w:pos="5103"/>
              <w:tab w:val="left" w:pos="7655"/>
            </w:tabs>
            <w:suppressAutoHyphens/>
            <w:spacing w:after="0" w:line="240" w:lineRule="auto"/>
            <w:ind w:left="720" w:hanging="360"/>
            <w:jc w:val="both"/>
          </w:pPr>
        </w:pPrChange>
      </w:pPr>
      <w:del w:id="2893" w:author="Spurná" w:date="2024-02-27T08:42:00Z">
        <w:r w:rsidRPr="007E42F1" w:rsidDel="0009214D">
          <w:rPr>
            <w:rFonts w:ascii="Century Gothic" w:hAnsi="Century Gothic" w:cs="Poppins"/>
            <w:sz w:val="18"/>
            <w:szCs w:val="18"/>
            <w:lang w:eastAsia="cs-CZ"/>
            <w:rPrChange w:id="2894" w:author="Spurna" w:date="2025-09-08T10:48:00Z">
              <w:rPr>
                <w:rFonts w:ascii="Arial Narrow" w:hAnsi="Arial Narrow" w:cs="Arial"/>
                <w:lang w:eastAsia="cs-CZ"/>
              </w:rPr>
            </w:rPrChange>
          </w:rPr>
          <w:delText>2 ks Ocelové rošty na stěny v místnosti o rozměrech d. 6500</w:delText>
        </w:r>
        <w:r w:rsidR="00DF398F" w:rsidRPr="007E42F1" w:rsidDel="0009214D">
          <w:rPr>
            <w:rFonts w:ascii="Century Gothic" w:hAnsi="Century Gothic" w:cs="Poppins"/>
            <w:sz w:val="18"/>
            <w:szCs w:val="18"/>
            <w:lang w:eastAsia="cs-CZ"/>
            <w:rPrChange w:id="2895" w:author="Spurna" w:date="2025-09-08T10:48:00Z">
              <w:rPr>
                <w:rFonts w:ascii="Arial Narrow" w:hAnsi="Arial Narrow" w:cs="Arial"/>
                <w:lang w:eastAsia="cs-CZ"/>
              </w:rPr>
            </w:rPrChange>
          </w:rPr>
          <w:delText xml:space="preserve"> mm</w:delText>
        </w:r>
        <w:r w:rsidRPr="007E42F1" w:rsidDel="0009214D">
          <w:rPr>
            <w:rFonts w:ascii="Century Gothic" w:hAnsi="Century Gothic" w:cs="Poppins"/>
            <w:sz w:val="18"/>
            <w:szCs w:val="18"/>
            <w:lang w:eastAsia="cs-CZ"/>
            <w:rPrChange w:id="2896" w:author="Spurna" w:date="2025-09-08T10:48:00Z">
              <w:rPr>
                <w:rFonts w:ascii="Arial Narrow" w:hAnsi="Arial Narrow" w:cs="Arial"/>
                <w:lang w:eastAsia="cs-CZ"/>
              </w:rPr>
            </w:rPrChange>
          </w:rPr>
          <w:delText xml:space="preserve"> x v. 3000 mm </w:delText>
        </w:r>
      </w:del>
    </w:p>
    <w:p w14:paraId="3238843E" w14:textId="64EA1FDE" w:rsidR="00C857CB" w:rsidRPr="007E42F1" w:rsidDel="0009214D" w:rsidRDefault="00C857CB">
      <w:pPr>
        <w:spacing w:after="0"/>
        <w:rPr>
          <w:del w:id="2897" w:author="Spurná" w:date="2024-02-27T08:42:00Z"/>
          <w:rFonts w:ascii="Century Gothic" w:hAnsi="Century Gothic" w:cs="Poppins"/>
          <w:sz w:val="18"/>
          <w:szCs w:val="18"/>
          <w:lang w:eastAsia="cs-CZ"/>
          <w:rPrChange w:id="2898" w:author="Spurna" w:date="2025-09-08T10:48:00Z">
            <w:rPr>
              <w:del w:id="2899" w:author="Spurná" w:date="2024-02-27T08:42:00Z"/>
              <w:rFonts w:ascii="Arial Narrow" w:hAnsi="Arial Narrow" w:cs="Arial"/>
              <w:lang w:eastAsia="cs-CZ"/>
            </w:rPr>
          </w:rPrChange>
        </w:rPr>
        <w:pPrChange w:id="2900" w:author="Spurná" w:date="2024-05-22T07:35:00Z">
          <w:pPr>
            <w:tabs>
              <w:tab w:val="left" w:pos="1134"/>
              <w:tab w:val="left" w:pos="5103"/>
              <w:tab w:val="left" w:pos="7655"/>
            </w:tabs>
            <w:suppressAutoHyphens/>
            <w:spacing w:after="0" w:line="240" w:lineRule="auto"/>
            <w:ind w:left="1134"/>
            <w:jc w:val="both"/>
          </w:pPr>
        </w:pPrChange>
      </w:pPr>
      <w:del w:id="2901" w:author="Spurná" w:date="2024-02-27T08:42:00Z">
        <w:r w:rsidRPr="007E42F1" w:rsidDel="0009214D">
          <w:rPr>
            <w:rFonts w:ascii="Century Gothic" w:hAnsi="Century Gothic" w:cs="Poppins"/>
            <w:sz w:val="18"/>
            <w:szCs w:val="18"/>
            <w:lang w:eastAsia="cs-CZ"/>
            <w:rPrChange w:id="2902" w:author="Spurna" w:date="2025-09-08T10:48:00Z">
              <w:rPr>
                <w:rFonts w:ascii="Arial Narrow" w:hAnsi="Arial Narrow" w:cs="Arial"/>
                <w:lang w:eastAsia="cs-CZ"/>
              </w:rPr>
            </w:rPrChange>
          </w:rPr>
          <w:delText>Rošty jsou vyrobeny z ocelových uzavřených profilů 40x40x3</w:delText>
        </w:r>
        <w:r w:rsidR="00DF398F" w:rsidRPr="007E42F1" w:rsidDel="0009214D">
          <w:rPr>
            <w:rFonts w:ascii="Century Gothic" w:hAnsi="Century Gothic" w:cs="Poppins"/>
            <w:sz w:val="18"/>
            <w:szCs w:val="18"/>
            <w:lang w:eastAsia="cs-CZ"/>
            <w:rPrChange w:id="2903" w:author="Spurna" w:date="2025-09-08T10:48:00Z">
              <w:rPr>
                <w:rFonts w:ascii="Arial Narrow" w:hAnsi="Arial Narrow" w:cs="Arial"/>
                <w:lang w:eastAsia="cs-CZ"/>
              </w:rPr>
            </w:rPrChange>
          </w:rPr>
          <w:delText xml:space="preserve"> mm</w:delText>
        </w:r>
        <w:r w:rsidRPr="007E42F1" w:rsidDel="0009214D">
          <w:rPr>
            <w:rFonts w:ascii="Century Gothic" w:hAnsi="Century Gothic" w:cs="Poppins"/>
            <w:sz w:val="18"/>
            <w:szCs w:val="18"/>
            <w:lang w:eastAsia="cs-CZ"/>
            <w:rPrChange w:id="2904" w:author="Spurna" w:date="2025-09-08T10:48:00Z">
              <w:rPr>
                <w:rFonts w:ascii="Arial Narrow" w:hAnsi="Arial Narrow" w:cs="Arial"/>
                <w:lang w:eastAsia="cs-CZ"/>
              </w:rPr>
            </w:rPrChange>
          </w:rPr>
          <w:delText>, do kterých je zavařena ocelová síť drátu průměr 6 mm a oka max. 70x70 mm. Tyto rošty jsou dělené na jednotlivé části a v místnosti pak sestaveny v jeden celek d. 6500</w:delText>
        </w:r>
        <w:r w:rsidR="00DF398F" w:rsidRPr="007E42F1" w:rsidDel="0009214D">
          <w:rPr>
            <w:rFonts w:ascii="Century Gothic" w:hAnsi="Century Gothic" w:cs="Poppins"/>
            <w:sz w:val="18"/>
            <w:szCs w:val="18"/>
            <w:lang w:eastAsia="cs-CZ"/>
            <w:rPrChange w:id="2905" w:author="Spurna" w:date="2025-09-08T10:48:00Z">
              <w:rPr>
                <w:rFonts w:ascii="Arial Narrow" w:hAnsi="Arial Narrow" w:cs="Arial"/>
                <w:lang w:eastAsia="cs-CZ"/>
              </w:rPr>
            </w:rPrChange>
          </w:rPr>
          <w:delText xml:space="preserve"> mm</w:delText>
        </w:r>
        <w:r w:rsidRPr="007E42F1" w:rsidDel="0009214D">
          <w:rPr>
            <w:rFonts w:ascii="Century Gothic" w:hAnsi="Century Gothic" w:cs="Poppins"/>
            <w:sz w:val="18"/>
            <w:szCs w:val="18"/>
            <w:lang w:eastAsia="cs-CZ"/>
            <w:rPrChange w:id="2906" w:author="Spurna" w:date="2025-09-08T10:48:00Z">
              <w:rPr>
                <w:rFonts w:ascii="Arial Narrow" w:hAnsi="Arial Narrow" w:cs="Arial"/>
                <w:lang w:eastAsia="cs-CZ"/>
              </w:rPr>
            </w:rPrChange>
          </w:rPr>
          <w:delText xml:space="preserve"> a v. 3000 mm. Rošty musí být vyrobeny ze dvou částí (z hlediska nastěhování do místnosti) a vlastní spoj sítí musí být konstrukčně řešen tak, aby nepřekročil tloušťku 12 mm, což je tl. vevařených sítí, což zajišťuje možnost rovnoměrně zavěšovat obrazy v celé ploše roštů, aniž by byly obrazy vychylovány do prostoru vlivem použití větších profilů v místě spojů sítě.</w:delText>
        </w:r>
      </w:del>
    </w:p>
    <w:p w14:paraId="3D360807" w14:textId="090F89D4" w:rsidR="00C857CB" w:rsidRPr="007E42F1" w:rsidDel="0009214D" w:rsidRDefault="00C857CB">
      <w:pPr>
        <w:spacing w:after="0"/>
        <w:rPr>
          <w:del w:id="2907" w:author="Spurná" w:date="2024-02-27T08:42:00Z"/>
          <w:rFonts w:ascii="Century Gothic" w:hAnsi="Century Gothic" w:cs="Poppins"/>
          <w:b/>
          <w:sz w:val="18"/>
          <w:szCs w:val="18"/>
          <w:u w:val="single"/>
          <w:lang w:eastAsia="cs-CZ"/>
          <w:rPrChange w:id="2908" w:author="Spurna" w:date="2025-09-08T10:48:00Z">
            <w:rPr>
              <w:del w:id="2909" w:author="Spurná" w:date="2024-02-27T08:42:00Z"/>
              <w:rFonts w:ascii="Arial Narrow" w:hAnsi="Arial Narrow" w:cs="Arial"/>
              <w:b/>
              <w:u w:val="single"/>
              <w:lang w:eastAsia="cs-CZ"/>
            </w:rPr>
          </w:rPrChange>
        </w:rPr>
        <w:pPrChange w:id="2910" w:author="Spurná" w:date="2024-05-22T07:35:00Z">
          <w:pPr>
            <w:tabs>
              <w:tab w:val="left" w:pos="1134"/>
              <w:tab w:val="left" w:pos="5103"/>
              <w:tab w:val="left" w:pos="7655"/>
            </w:tabs>
            <w:suppressAutoHyphens/>
            <w:spacing w:after="0" w:line="240" w:lineRule="auto"/>
          </w:pPr>
        </w:pPrChange>
      </w:pPr>
      <w:del w:id="2911" w:author="Spurná" w:date="2024-02-27T08:42:00Z">
        <w:r w:rsidRPr="007E42F1" w:rsidDel="0009214D">
          <w:rPr>
            <w:rFonts w:ascii="Century Gothic" w:hAnsi="Century Gothic" w:cs="Poppins"/>
            <w:b/>
            <w:sz w:val="18"/>
            <w:szCs w:val="18"/>
            <w:u w:val="single"/>
            <w:lang w:eastAsia="cs-CZ"/>
            <w:rPrChange w:id="2912" w:author="Spurna" w:date="2025-09-08T10:48:00Z">
              <w:rPr>
                <w:rFonts w:ascii="Arial Narrow" w:hAnsi="Arial Narrow" w:cs="Arial"/>
                <w:b/>
                <w:u w:val="single"/>
                <w:lang w:eastAsia="cs-CZ"/>
              </w:rPr>
            </w:rPrChange>
          </w:rPr>
          <w:delText>Místnost 323</w:delText>
        </w:r>
      </w:del>
    </w:p>
    <w:p w14:paraId="5CDED5A6" w14:textId="5F216B72" w:rsidR="00C857CB" w:rsidRPr="007E42F1" w:rsidDel="0009214D" w:rsidRDefault="00C857CB">
      <w:pPr>
        <w:spacing w:after="0"/>
        <w:rPr>
          <w:del w:id="2913" w:author="Spurná" w:date="2024-02-27T08:42:00Z"/>
          <w:rFonts w:ascii="Century Gothic" w:hAnsi="Century Gothic" w:cs="Poppins"/>
          <w:sz w:val="18"/>
          <w:szCs w:val="18"/>
          <w:lang w:eastAsia="cs-CZ"/>
          <w:rPrChange w:id="2914" w:author="Spurna" w:date="2025-09-08T10:48:00Z">
            <w:rPr>
              <w:del w:id="2915" w:author="Spurná" w:date="2024-02-27T08:42:00Z"/>
              <w:rFonts w:ascii="Arial Narrow" w:hAnsi="Arial Narrow" w:cs="Arial"/>
              <w:lang w:eastAsia="cs-CZ"/>
            </w:rPr>
          </w:rPrChange>
        </w:rPr>
        <w:pPrChange w:id="2916" w:author="Spurná" w:date="2024-05-22T07:35:00Z">
          <w:pPr>
            <w:numPr>
              <w:numId w:val="16"/>
            </w:numPr>
            <w:tabs>
              <w:tab w:val="left" w:pos="1134"/>
              <w:tab w:val="left" w:pos="5103"/>
              <w:tab w:val="left" w:pos="7655"/>
            </w:tabs>
            <w:suppressAutoHyphens/>
            <w:spacing w:after="0" w:line="240" w:lineRule="auto"/>
            <w:ind w:left="720" w:hanging="360"/>
          </w:pPr>
        </w:pPrChange>
      </w:pPr>
      <w:del w:id="2917" w:author="Spurná" w:date="2024-02-27T08:42:00Z">
        <w:r w:rsidRPr="007E42F1" w:rsidDel="0009214D">
          <w:rPr>
            <w:rFonts w:ascii="Century Gothic" w:hAnsi="Century Gothic" w:cs="Poppins"/>
            <w:sz w:val="18"/>
            <w:szCs w:val="18"/>
            <w:lang w:eastAsia="cs-CZ"/>
            <w:rPrChange w:id="2918" w:author="Spurna" w:date="2025-09-08T10:48:00Z">
              <w:rPr>
                <w:rFonts w:ascii="Arial Narrow" w:hAnsi="Arial Narrow" w:cs="Arial"/>
                <w:lang w:eastAsia="cs-CZ"/>
              </w:rPr>
            </w:rPrChange>
          </w:rPr>
          <w:delText xml:space="preserve">4 ks zásuvkové skříně o rozměrech š. 1000 x hl. 750 x v. 1000 mm (10 ks zásuvek s vnitřní výškou 80 mm) </w:delText>
        </w:r>
      </w:del>
    </w:p>
    <w:p w14:paraId="6BB72ABA" w14:textId="1B41878B" w:rsidR="00C857CB" w:rsidRPr="007E42F1" w:rsidDel="0009214D" w:rsidRDefault="00C857CB">
      <w:pPr>
        <w:spacing w:after="0"/>
        <w:rPr>
          <w:del w:id="2919" w:author="Spurná" w:date="2024-02-27T08:42:00Z"/>
          <w:rFonts w:ascii="Century Gothic" w:hAnsi="Century Gothic" w:cs="Poppins"/>
          <w:sz w:val="18"/>
          <w:szCs w:val="18"/>
          <w:lang w:eastAsia="cs-CZ"/>
          <w:rPrChange w:id="2920" w:author="Spurna" w:date="2025-09-08T10:48:00Z">
            <w:rPr>
              <w:del w:id="2921" w:author="Spurná" w:date="2024-02-27T08:42:00Z"/>
              <w:rFonts w:ascii="Arial Narrow" w:hAnsi="Arial Narrow" w:cs="Arial"/>
              <w:lang w:eastAsia="cs-CZ"/>
            </w:rPr>
          </w:rPrChange>
        </w:rPr>
        <w:pPrChange w:id="2922" w:author="Spurná" w:date="2024-05-22T07:35:00Z">
          <w:pPr>
            <w:numPr>
              <w:numId w:val="16"/>
            </w:numPr>
            <w:tabs>
              <w:tab w:val="left" w:pos="1134"/>
              <w:tab w:val="left" w:pos="5103"/>
              <w:tab w:val="left" w:pos="7655"/>
            </w:tabs>
            <w:suppressAutoHyphens/>
            <w:spacing w:after="0" w:line="240" w:lineRule="auto"/>
            <w:ind w:left="720" w:hanging="360"/>
          </w:pPr>
        </w:pPrChange>
      </w:pPr>
      <w:del w:id="2923" w:author="Spurná" w:date="2024-02-27T08:42:00Z">
        <w:r w:rsidRPr="007E42F1" w:rsidDel="0009214D">
          <w:rPr>
            <w:rFonts w:ascii="Century Gothic" w:hAnsi="Century Gothic" w:cs="Poppins"/>
            <w:sz w:val="18"/>
            <w:szCs w:val="18"/>
            <w:lang w:eastAsia="cs-CZ"/>
            <w:rPrChange w:id="2924" w:author="Spurna" w:date="2025-09-08T10:48:00Z">
              <w:rPr>
                <w:rFonts w:ascii="Arial Narrow" w:hAnsi="Arial Narrow" w:cs="Arial"/>
                <w:lang w:eastAsia="cs-CZ"/>
              </w:rPr>
            </w:rPrChange>
          </w:rPr>
          <w:delText xml:space="preserve">1 ks zásuvkové skříně o rozměrech š. 1200 x h. 1100 x v. 1000 mm (10 ks zásuvek) </w:delText>
        </w:r>
      </w:del>
    </w:p>
    <w:p w14:paraId="6CEF1136" w14:textId="6F537FFD" w:rsidR="00C857CB" w:rsidRPr="007E42F1" w:rsidDel="0009214D" w:rsidRDefault="00C857CB">
      <w:pPr>
        <w:spacing w:after="0"/>
        <w:rPr>
          <w:del w:id="2925" w:author="Spurná" w:date="2024-02-27T08:42:00Z"/>
          <w:rFonts w:ascii="Century Gothic" w:hAnsi="Century Gothic" w:cs="Poppins"/>
          <w:sz w:val="18"/>
          <w:szCs w:val="18"/>
          <w:lang w:eastAsia="cs-CZ"/>
          <w:rPrChange w:id="2926" w:author="Spurna" w:date="2025-09-08T10:48:00Z">
            <w:rPr>
              <w:del w:id="2927" w:author="Spurná" w:date="2024-02-27T08:42:00Z"/>
              <w:rFonts w:ascii="Arial Narrow" w:hAnsi="Arial Narrow" w:cs="Arial"/>
              <w:lang w:eastAsia="cs-CZ"/>
            </w:rPr>
          </w:rPrChange>
        </w:rPr>
        <w:pPrChange w:id="2928" w:author="Spurná" w:date="2024-05-22T07:35:00Z">
          <w:pPr>
            <w:numPr>
              <w:numId w:val="16"/>
            </w:numPr>
            <w:tabs>
              <w:tab w:val="left" w:pos="1134"/>
              <w:tab w:val="left" w:pos="5103"/>
              <w:tab w:val="left" w:pos="7655"/>
            </w:tabs>
            <w:suppressAutoHyphens/>
            <w:spacing w:after="0" w:line="240" w:lineRule="auto"/>
            <w:ind w:left="720" w:hanging="360"/>
          </w:pPr>
        </w:pPrChange>
      </w:pPr>
      <w:del w:id="2929" w:author="Spurná" w:date="2024-02-27T08:42:00Z">
        <w:r w:rsidRPr="007E42F1" w:rsidDel="0009214D">
          <w:rPr>
            <w:rFonts w:ascii="Century Gothic" w:hAnsi="Century Gothic" w:cs="Poppins"/>
            <w:sz w:val="18"/>
            <w:szCs w:val="18"/>
            <w:lang w:eastAsia="cs-CZ"/>
            <w:rPrChange w:id="2930" w:author="Spurna" w:date="2025-09-08T10:48:00Z">
              <w:rPr>
                <w:rFonts w:ascii="Arial Narrow" w:hAnsi="Arial Narrow" w:cs="Arial"/>
                <w:lang w:eastAsia="cs-CZ"/>
              </w:rPr>
            </w:rPrChange>
          </w:rPr>
          <w:delText>1 ks Pevný regál o rozměrech d. 5000 x h. 600 x v. 2600</w:delText>
        </w:r>
        <w:r w:rsidR="005D4144" w:rsidRPr="007E42F1" w:rsidDel="0009214D">
          <w:rPr>
            <w:rFonts w:ascii="Century Gothic" w:hAnsi="Century Gothic" w:cs="Poppins"/>
            <w:sz w:val="18"/>
            <w:szCs w:val="18"/>
            <w:lang w:eastAsia="cs-CZ"/>
            <w:rPrChange w:id="2931" w:author="Spurna" w:date="2025-09-08T10:48:00Z">
              <w:rPr>
                <w:rFonts w:ascii="Arial Narrow" w:hAnsi="Arial Narrow" w:cs="Arial"/>
                <w:lang w:eastAsia="cs-CZ"/>
              </w:rPr>
            </w:rPrChange>
          </w:rPr>
          <w:delText xml:space="preserve"> mm</w:delText>
        </w:r>
        <w:r w:rsidRPr="007E42F1" w:rsidDel="0009214D">
          <w:rPr>
            <w:rFonts w:ascii="Century Gothic" w:hAnsi="Century Gothic" w:cs="Poppins"/>
            <w:sz w:val="18"/>
            <w:szCs w:val="18"/>
            <w:lang w:eastAsia="cs-CZ"/>
            <w:rPrChange w:id="2932" w:author="Spurna" w:date="2025-09-08T10:48:00Z">
              <w:rPr>
                <w:rFonts w:ascii="Arial Narrow" w:hAnsi="Arial Narrow" w:cs="Arial"/>
                <w:lang w:eastAsia="cs-CZ"/>
              </w:rPr>
            </w:rPrChange>
          </w:rPr>
          <w:delText xml:space="preserve"> (dno + 4 police) </w:delText>
        </w:r>
      </w:del>
    </w:p>
    <w:p w14:paraId="2A743756" w14:textId="64841A93" w:rsidR="00C857CB" w:rsidRPr="007E42F1" w:rsidDel="0009214D" w:rsidRDefault="00C857CB">
      <w:pPr>
        <w:spacing w:after="0"/>
        <w:rPr>
          <w:del w:id="2933" w:author="Spurná" w:date="2024-02-27T08:42:00Z"/>
          <w:rFonts w:ascii="Century Gothic" w:hAnsi="Century Gothic" w:cs="Poppins"/>
          <w:sz w:val="18"/>
          <w:szCs w:val="18"/>
          <w:lang w:eastAsia="cs-CZ"/>
          <w:rPrChange w:id="2934" w:author="Spurna" w:date="2025-09-08T10:48:00Z">
            <w:rPr>
              <w:del w:id="2935" w:author="Spurná" w:date="2024-02-27T08:42:00Z"/>
              <w:rFonts w:ascii="Arial Narrow" w:hAnsi="Arial Narrow" w:cs="Arial"/>
              <w:lang w:eastAsia="cs-CZ"/>
            </w:rPr>
          </w:rPrChange>
        </w:rPr>
        <w:pPrChange w:id="2936" w:author="Spurná" w:date="2024-05-22T07:35:00Z">
          <w:pPr>
            <w:numPr>
              <w:numId w:val="16"/>
            </w:numPr>
            <w:tabs>
              <w:tab w:val="left" w:pos="1134"/>
              <w:tab w:val="left" w:pos="5103"/>
              <w:tab w:val="left" w:pos="7655"/>
            </w:tabs>
            <w:suppressAutoHyphens/>
            <w:spacing w:after="0" w:line="240" w:lineRule="auto"/>
            <w:ind w:left="720" w:hanging="360"/>
          </w:pPr>
        </w:pPrChange>
      </w:pPr>
      <w:del w:id="2937" w:author="Spurná" w:date="2024-02-27T08:42:00Z">
        <w:r w:rsidRPr="007E42F1" w:rsidDel="0009214D">
          <w:rPr>
            <w:rFonts w:ascii="Century Gothic" w:hAnsi="Century Gothic" w:cs="Poppins"/>
            <w:sz w:val="18"/>
            <w:szCs w:val="18"/>
            <w:lang w:eastAsia="cs-CZ"/>
            <w:rPrChange w:id="2938" w:author="Spurna" w:date="2025-09-08T10:48:00Z">
              <w:rPr>
                <w:rFonts w:ascii="Arial Narrow" w:hAnsi="Arial Narrow" w:cs="Arial"/>
                <w:lang w:eastAsia="cs-CZ"/>
              </w:rPr>
            </w:rPrChange>
          </w:rPr>
          <w:delText>2 ks Pevný regál o rozměrech d. 2400 x h. 700 x v. 2600</w:delText>
        </w:r>
        <w:r w:rsidR="005D4144" w:rsidRPr="007E42F1" w:rsidDel="0009214D">
          <w:rPr>
            <w:rFonts w:ascii="Century Gothic" w:hAnsi="Century Gothic" w:cs="Poppins"/>
            <w:sz w:val="18"/>
            <w:szCs w:val="18"/>
            <w:lang w:eastAsia="cs-CZ"/>
            <w:rPrChange w:id="2939" w:author="Spurna" w:date="2025-09-08T10:48:00Z">
              <w:rPr>
                <w:rFonts w:ascii="Arial Narrow" w:hAnsi="Arial Narrow" w:cs="Arial"/>
                <w:lang w:eastAsia="cs-CZ"/>
              </w:rPr>
            </w:rPrChange>
          </w:rPr>
          <w:delText xml:space="preserve"> mm</w:delText>
        </w:r>
        <w:r w:rsidRPr="007E42F1" w:rsidDel="0009214D">
          <w:rPr>
            <w:rFonts w:ascii="Century Gothic" w:hAnsi="Century Gothic" w:cs="Poppins"/>
            <w:sz w:val="18"/>
            <w:szCs w:val="18"/>
            <w:lang w:eastAsia="cs-CZ"/>
            <w:rPrChange w:id="2940" w:author="Spurna" w:date="2025-09-08T10:48:00Z">
              <w:rPr>
                <w:rFonts w:ascii="Arial Narrow" w:hAnsi="Arial Narrow" w:cs="Arial"/>
                <w:lang w:eastAsia="cs-CZ"/>
              </w:rPr>
            </w:rPrChange>
          </w:rPr>
          <w:delText xml:space="preserve"> (dno + 4 police) </w:delText>
        </w:r>
      </w:del>
    </w:p>
    <w:p w14:paraId="09B5E002" w14:textId="3AFC6EF7" w:rsidR="00E83516" w:rsidRPr="007E42F1" w:rsidDel="0009214D" w:rsidRDefault="00E83516">
      <w:pPr>
        <w:spacing w:after="0"/>
        <w:rPr>
          <w:del w:id="2941" w:author="Spurná" w:date="2024-02-27T08:42:00Z"/>
          <w:rFonts w:ascii="Century Gothic" w:hAnsi="Century Gothic" w:cs="Poppins"/>
          <w:b/>
          <w:sz w:val="18"/>
          <w:szCs w:val="18"/>
          <w:u w:val="single"/>
          <w:lang w:eastAsia="cs-CZ"/>
          <w:rPrChange w:id="2942" w:author="Spurna" w:date="2025-09-08T10:48:00Z">
            <w:rPr>
              <w:del w:id="2943" w:author="Spurná" w:date="2024-02-27T08:42:00Z"/>
              <w:rFonts w:ascii="Arial Narrow" w:hAnsi="Arial Narrow" w:cs="Arial"/>
              <w:b/>
              <w:u w:val="single"/>
              <w:lang w:eastAsia="cs-CZ"/>
            </w:rPr>
          </w:rPrChange>
        </w:rPr>
        <w:pPrChange w:id="2944" w:author="Spurná" w:date="2024-05-22T07:35:00Z">
          <w:pPr>
            <w:tabs>
              <w:tab w:val="left" w:pos="1134"/>
              <w:tab w:val="left" w:pos="5103"/>
              <w:tab w:val="left" w:pos="7655"/>
            </w:tabs>
            <w:suppressAutoHyphens/>
            <w:spacing w:after="0" w:line="240" w:lineRule="auto"/>
          </w:pPr>
        </w:pPrChange>
      </w:pPr>
    </w:p>
    <w:p w14:paraId="215F69A5" w14:textId="0139D359" w:rsidR="00E83516" w:rsidRPr="007E42F1" w:rsidDel="0009214D" w:rsidRDefault="00E83516">
      <w:pPr>
        <w:spacing w:after="0"/>
        <w:rPr>
          <w:del w:id="2945" w:author="Spurná" w:date="2024-02-27T08:42:00Z"/>
          <w:rFonts w:ascii="Century Gothic" w:hAnsi="Century Gothic" w:cs="Poppins"/>
          <w:b/>
          <w:sz w:val="18"/>
          <w:szCs w:val="18"/>
          <w:u w:val="single"/>
          <w:lang w:eastAsia="cs-CZ"/>
          <w:rPrChange w:id="2946" w:author="Spurna" w:date="2025-09-08T10:48:00Z">
            <w:rPr>
              <w:del w:id="2947" w:author="Spurná" w:date="2024-02-27T08:42:00Z"/>
              <w:rFonts w:ascii="Arial Narrow" w:hAnsi="Arial Narrow" w:cs="Arial"/>
              <w:b/>
              <w:u w:val="single"/>
              <w:lang w:eastAsia="cs-CZ"/>
            </w:rPr>
          </w:rPrChange>
        </w:rPr>
        <w:pPrChange w:id="2948" w:author="Spurná" w:date="2024-05-22T07:35:00Z">
          <w:pPr>
            <w:tabs>
              <w:tab w:val="left" w:pos="1134"/>
              <w:tab w:val="left" w:pos="5103"/>
              <w:tab w:val="left" w:pos="7655"/>
            </w:tabs>
            <w:suppressAutoHyphens/>
            <w:spacing w:after="0" w:line="240" w:lineRule="auto"/>
          </w:pPr>
        </w:pPrChange>
      </w:pPr>
    </w:p>
    <w:p w14:paraId="477B9550" w14:textId="668936D5" w:rsidR="00C857CB" w:rsidRPr="007E42F1" w:rsidDel="0009214D" w:rsidRDefault="00C857CB">
      <w:pPr>
        <w:spacing w:after="0"/>
        <w:rPr>
          <w:del w:id="2949" w:author="Spurná" w:date="2024-02-27T08:42:00Z"/>
          <w:rFonts w:ascii="Century Gothic" w:hAnsi="Century Gothic" w:cs="Poppins"/>
          <w:b/>
          <w:sz w:val="18"/>
          <w:szCs w:val="18"/>
          <w:u w:val="single"/>
          <w:lang w:eastAsia="cs-CZ"/>
          <w:rPrChange w:id="2950" w:author="Spurna" w:date="2025-09-08T10:48:00Z">
            <w:rPr>
              <w:del w:id="2951" w:author="Spurná" w:date="2024-02-27T08:42:00Z"/>
              <w:rFonts w:ascii="Arial Narrow" w:hAnsi="Arial Narrow" w:cs="Arial"/>
              <w:b/>
              <w:u w:val="single"/>
              <w:lang w:eastAsia="cs-CZ"/>
            </w:rPr>
          </w:rPrChange>
        </w:rPr>
        <w:pPrChange w:id="2952" w:author="Spurná" w:date="2024-05-22T07:35:00Z">
          <w:pPr>
            <w:tabs>
              <w:tab w:val="left" w:pos="1134"/>
              <w:tab w:val="left" w:pos="5103"/>
              <w:tab w:val="left" w:pos="7655"/>
            </w:tabs>
            <w:suppressAutoHyphens/>
            <w:spacing w:after="0" w:line="240" w:lineRule="auto"/>
          </w:pPr>
        </w:pPrChange>
      </w:pPr>
      <w:del w:id="2953" w:author="Spurná" w:date="2024-02-27T08:42:00Z">
        <w:r w:rsidRPr="007E42F1" w:rsidDel="0009214D">
          <w:rPr>
            <w:rFonts w:ascii="Century Gothic" w:hAnsi="Century Gothic" w:cs="Poppins"/>
            <w:b/>
            <w:sz w:val="18"/>
            <w:szCs w:val="18"/>
            <w:u w:val="single"/>
            <w:lang w:eastAsia="cs-CZ"/>
            <w:rPrChange w:id="2954" w:author="Spurna" w:date="2025-09-08T10:48:00Z">
              <w:rPr>
                <w:rFonts w:ascii="Arial Narrow" w:hAnsi="Arial Narrow" w:cs="Arial"/>
                <w:b/>
                <w:u w:val="single"/>
                <w:lang w:eastAsia="cs-CZ"/>
              </w:rPr>
            </w:rPrChange>
          </w:rPr>
          <w:delText>Místnost 322</w:delText>
        </w:r>
      </w:del>
    </w:p>
    <w:p w14:paraId="6B1C0B4E" w14:textId="09605D1D" w:rsidR="00C857CB" w:rsidRPr="007E42F1" w:rsidDel="0009214D" w:rsidRDefault="00C857CB">
      <w:pPr>
        <w:spacing w:after="0"/>
        <w:rPr>
          <w:del w:id="2955" w:author="Spurná" w:date="2024-02-27T08:42:00Z"/>
          <w:rFonts w:ascii="Century Gothic" w:hAnsi="Century Gothic" w:cs="Poppins"/>
          <w:sz w:val="18"/>
          <w:szCs w:val="18"/>
          <w:lang w:eastAsia="cs-CZ"/>
          <w:rPrChange w:id="2956" w:author="Spurna" w:date="2025-09-08T10:48:00Z">
            <w:rPr>
              <w:del w:id="2957" w:author="Spurná" w:date="2024-02-27T08:42:00Z"/>
              <w:rFonts w:ascii="Arial Narrow" w:hAnsi="Arial Narrow" w:cs="Arial"/>
              <w:lang w:eastAsia="cs-CZ"/>
            </w:rPr>
          </w:rPrChange>
        </w:rPr>
        <w:pPrChange w:id="2958" w:author="Spurná" w:date="2024-05-22T07:35:00Z">
          <w:pPr>
            <w:numPr>
              <w:numId w:val="17"/>
            </w:numPr>
            <w:tabs>
              <w:tab w:val="left" w:pos="1134"/>
              <w:tab w:val="left" w:pos="5103"/>
              <w:tab w:val="left" w:pos="7655"/>
            </w:tabs>
            <w:suppressAutoHyphens/>
            <w:spacing w:after="0" w:line="240" w:lineRule="auto"/>
            <w:ind w:left="720" w:hanging="360"/>
          </w:pPr>
        </w:pPrChange>
      </w:pPr>
      <w:del w:id="2959" w:author="Spurná" w:date="2024-02-27T08:42:00Z">
        <w:r w:rsidRPr="007E42F1" w:rsidDel="0009214D">
          <w:rPr>
            <w:rFonts w:ascii="Century Gothic" w:hAnsi="Century Gothic" w:cs="Poppins"/>
            <w:sz w:val="18"/>
            <w:szCs w:val="18"/>
            <w:lang w:eastAsia="cs-CZ"/>
            <w:rPrChange w:id="2960" w:author="Spurna" w:date="2025-09-08T10:48:00Z">
              <w:rPr>
                <w:rFonts w:ascii="Arial Narrow" w:hAnsi="Arial Narrow" w:cs="Arial"/>
                <w:lang w:eastAsia="cs-CZ"/>
              </w:rPr>
            </w:rPrChange>
          </w:rPr>
          <w:delText>1 ks pevný regál o rozměrech d. 4000 x h. 500 x v. 1200</w:delText>
        </w:r>
        <w:r w:rsidR="005D4144" w:rsidRPr="007E42F1" w:rsidDel="0009214D">
          <w:rPr>
            <w:rFonts w:ascii="Century Gothic" w:hAnsi="Century Gothic" w:cs="Poppins"/>
            <w:sz w:val="18"/>
            <w:szCs w:val="18"/>
            <w:lang w:eastAsia="cs-CZ"/>
            <w:rPrChange w:id="2961" w:author="Spurna" w:date="2025-09-08T10:48:00Z">
              <w:rPr>
                <w:rFonts w:ascii="Arial Narrow" w:hAnsi="Arial Narrow" w:cs="Arial"/>
                <w:lang w:eastAsia="cs-CZ"/>
              </w:rPr>
            </w:rPrChange>
          </w:rPr>
          <w:delText xml:space="preserve"> mm</w:delText>
        </w:r>
        <w:r w:rsidRPr="007E42F1" w:rsidDel="0009214D">
          <w:rPr>
            <w:rFonts w:ascii="Century Gothic" w:hAnsi="Century Gothic" w:cs="Poppins"/>
            <w:sz w:val="18"/>
            <w:szCs w:val="18"/>
            <w:lang w:eastAsia="cs-CZ"/>
            <w:rPrChange w:id="2962" w:author="Spurna" w:date="2025-09-08T10:48:00Z">
              <w:rPr>
                <w:rFonts w:ascii="Arial Narrow" w:hAnsi="Arial Narrow" w:cs="Arial"/>
                <w:lang w:eastAsia="cs-CZ"/>
              </w:rPr>
            </w:rPrChange>
          </w:rPr>
          <w:delText xml:space="preserve"> (dno + 2 police) </w:delText>
        </w:r>
      </w:del>
    </w:p>
    <w:p w14:paraId="2DEAA919" w14:textId="47B52C79" w:rsidR="00C857CB" w:rsidRPr="007E42F1" w:rsidDel="0009214D" w:rsidRDefault="00C857CB">
      <w:pPr>
        <w:spacing w:after="0"/>
        <w:rPr>
          <w:del w:id="2963" w:author="Spurná" w:date="2024-02-27T08:42:00Z"/>
          <w:rFonts w:ascii="Century Gothic" w:hAnsi="Century Gothic" w:cs="Poppins"/>
          <w:sz w:val="18"/>
          <w:szCs w:val="18"/>
          <w:lang w:eastAsia="cs-CZ"/>
          <w:rPrChange w:id="2964" w:author="Spurna" w:date="2025-09-08T10:48:00Z">
            <w:rPr>
              <w:del w:id="2965" w:author="Spurná" w:date="2024-02-27T08:42:00Z"/>
              <w:rFonts w:ascii="Arial Narrow" w:hAnsi="Arial Narrow" w:cs="Arial"/>
              <w:lang w:eastAsia="cs-CZ"/>
            </w:rPr>
          </w:rPrChange>
        </w:rPr>
        <w:pPrChange w:id="2966" w:author="Spurná" w:date="2024-05-22T07:35:00Z">
          <w:pPr>
            <w:numPr>
              <w:numId w:val="17"/>
            </w:numPr>
            <w:tabs>
              <w:tab w:val="left" w:pos="1134"/>
              <w:tab w:val="left" w:pos="5103"/>
              <w:tab w:val="left" w:pos="7655"/>
            </w:tabs>
            <w:suppressAutoHyphens/>
            <w:spacing w:after="0" w:line="240" w:lineRule="auto"/>
            <w:ind w:left="720" w:hanging="360"/>
          </w:pPr>
        </w:pPrChange>
      </w:pPr>
      <w:del w:id="2967" w:author="Spurná" w:date="2024-02-27T08:42:00Z">
        <w:r w:rsidRPr="007E42F1" w:rsidDel="0009214D">
          <w:rPr>
            <w:rFonts w:ascii="Century Gothic" w:hAnsi="Century Gothic" w:cs="Poppins"/>
            <w:sz w:val="18"/>
            <w:szCs w:val="18"/>
            <w:lang w:eastAsia="cs-CZ"/>
            <w:rPrChange w:id="2968" w:author="Spurna" w:date="2025-09-08T10:48:00Z">
              <w:rPr>
                <w:rFonts w:ascii="Arial Narrow" w:hAnsi="Arial Narrow" w:cs="Arial"/>
                <w:lang w:eastAsia="cs-CZ"/>
              </w:rPr>
            </w:rPrChange>
          </w:rPr>
          <w:delText>2 ks pevný regál o rozměrech d. 7800 x h. 600 x v. 2600</w:delText>
        </w:r>
        <w:r w:rsidR="005D4144" w:rsidRPr="007E42F1" w:rsidDel="0009214D">
          <w:rPr>
            <w:rFonts w:ascii="Century Gothic" w:hAnsi="Century Gothic" w:cs="Poppins"/>
            <w:sz w:val="18"/>
            <w:szCs w:val="18"/>
            <w:lang w:eastAsia="cs-CZ"/>
            <w:rPrChange w:id="2969" w:author="Spurna" w:date="2025-09-08T10:48:00Z">
              <w:rPr>
                <w:rFonts w:ascii="Arial Narrow" w:hAnsi="Arial Narrow" w:cs="Arial"/>
                <w:lang w:eastAsia="cs-CZ"/>
              </w:rPr>
            </w:rPrChange>
          </w:rPr>
          <w:delText xml:space="preserve"> mm</w:delText>
        </w:r>
        <w:r w:rsidRPr="007E42F1" w:rsidDel="0009214D">
          <w:rPr>
            <w:rFonts w:ascii="Century Gothic" w:hAnsi="Century Gothic" w:cs="Poppins"/>
            <w:sz w:val="18"/>
            <w:szCs w:val="18"/>
            <w:lang w:eastAsia="cs-CZ"/>
            <w:rPrChange w:id="2970" w:author="Spurna" w:date="2025-09-08T10:48:00Z">
              <w:rPr>
                <w:rFonts w:ascii="Arial Narrow" w:hAnsi="Arial Narrow" w:cs="Arial"/>
                <w:lang w:eastAsia="cs-CZ"/>
              </w:rPr>
            </w:rPrChange>
          </w:rPr>
          <w:delText xml:space="preserve"> (dno + 5 police) </w:delText>
        </w:r>
      </w:del>
    </w:p>
    <w:p w14:paraId="1E65DE01" w14:textId="6A5B31F1" w:rsidR="00C857CB" w:rsidRPr="007E42F1" w:rsidDel="00AC7845" w:rsidRDefault="00C857CB">
      <w:pPr>
        <w:spacing w:after="0"/>
        <w:rPr>
          <w:del w:id="2971" w:author="Spurná" w:date="2024-02-27T08:47:00Z"/>
          <w:rFonts w:ascii="Century Gothic" w:eastAsia="Times New Roman" w:hAnsi="Century Gothic" w:cs="Poppins"/>
          <w:sz w:val="18"/>
          <w:szCs w:val="18"/>
          <w:lang w:eastAsia="cs-CZ"/>
          <w:rPrChange w:id="2972" w:author="Spurna" w:date="2025-09-08T10:48:00Z">
            <w:rPr>
              <w:del w:id="2973" w:author="Spurná" w:date="2024-02-27T08:47:00Z"/>
              <w:rFonts w:ascii="Arial Narrow" w:eastAsia="Times New Roman" w:hAnsi="Arial Narrow" w:cs="Arial"/>
              <w:lang w:eastAsia="cs-CZ"/>
            </w:rPr>
          </w:rPrChange>
        </w:rPr>
        <w:pPrChange w:id="2974" w:author="Spurná" w:date="2024-05-22T07:35:00Z">
          <w:pPr>
            <w:widowControl w:val="0"/>
            <w:shd w:val="clear" w:color="auto" w:fill="FFFFFF"/>
            <w:spacing w:after="0" w:line="240" w:lineRule="auto"/>
            <w:ind w:left="397"/>
          </w:pPr>
        </w:pPrChange>
      </w:pPr>
    </w:p>
    <w:p w14:paraId="45028F80" w14:textId="436969C3" w:rsidR="00D371B4" w:rsidRPr="007E42F1" w:rsidDel="000D1D66" w:rsidRDefault="008F73C9">
      <w:pPr>
        <w:spacing w:after="0"/>
        <w:rPr>
          <w:del w:id="2975" w:author="Spurná" w:date="2024-02-28T08:59:00Z"/>
          <w:rFonts w:ascii="Century Gothic" w:hAnsi="Century Gothic" w:cs="Poppins"/>
          <w:sz w:val="18"/>
          <w:szCs w:val="18"/>
          <w:rPrChange w:id="2976" w:author="Spurna" w:date="2025-09-08T10:48:00Z">
            <w:rPr>
              <w:del w:id="2977" w:author="Spurná" w:date="2024-02-28T08:59:00Z"/>
              <w:rFonts w:ascii="Arial Narrow" w:hAnsi="Arial Narrow" w:cs="Arial"/>
            </w:rPr>
          </w:rPrChange>
        </w:rPr>
        <w:pPrChange w:id="2978" w:author="Spurná" w:date="2024-05-22T07:35:00Z">
          <w:pPr>
            <w:ind w:firstLine="397"/>
          </w:pPr>
        </w:pPrChange>
      </w:pPr>
      <w:del w:id="2979" w:author="Spurná" w:date="2024-02-28T08:59:00Z">
        <w:r w:rsidRPr="007E42F1" w:rsidDel="000D1D66">
          <w:rPr>
            <w:rFonts w:ascii="Century Gothic" w:hAnsi="Century Gothic" w:cs="Poppins"/>
            <w:sz w:val="18"/>
            <w:szCs w:val="18"/>
            <w:rPrChange w:id="2980" w:author="Spurna" w:date="2025-09-08T10:48:00Z">
              <w:rPr>
                <w:rFonts w:ascii="Arial Narrow" w:hAnsi="Arial Narrow" w:cs="Arial"/>
              </w:rPr>
            </w:rPrChange>
          </w:rPr>
          <w:delText xml:space="preserve">Povrchová úprava: </w:delText>
        </w:r>
        <w:r w:rsidR="00C857CB" w:rsidRPr="007E42F1" w:rsidDel="000D1D66">
          <w:rPr>
            <w:rFonts w:ascii="Century Gothic" w:hAnsi="Century Gothic" w:cs="Poppins"/>
            <w:sz w:val="18"/>
            <w:szCs w:val="18"/>
            <w:rPrChange w:id="2981" w:author="Spurna" w:date="2025-09-08T10:48:00Z">
              <w:rPr>
                <w:rFonts w:ascii="Arial Narrow" w:hAnsi="Arial Narrow" w:cs="Arial"/>
              </w:rPr>
            </w:rPrChange>
          </w:rPr>
          <w:delText>prášková vypalovací barva komaxit, v odstínu RAL 7035</w:delText>
        </w:r>
        <w:r w:rsidRPr="007E42F1" w:rsidDel="000D1D66">
          <w:rPr>
            <w:rFonts w:ascii="Century Gothic" w:hAnsi="Century Gothic" w:cs="Poppins"/>
            <w:sz w:val="18"/>
            <w:szCs w:val="18"/>
            <w:rPrChange w:id="2982" w:author="Spurna" w:date="2025-09-08T10:48:00Z">
              <w:rPr>
                <w:rFonts w:ascii="Arial Narrow" w:hAnsi="Arial Narrow" w:cs="Arial"/>
              </w:rPr>
            </w:rPrChange>
          </w:rPr>
          <w:delText>.</w:delText>
        </w:r>
      </w:del>
    </w:p>
    <w:p w14:paraId="02844E99" w14:textId="2C2FA99C" w:rsidR="00BE28AD" w:rsidRPr="007E42F1" w:rsidDel="00AC7845" w:rsidRDefault="00BE28AD">
      <w:pPr>
        <w:spacing w:after="0"/>
        <w:rPr>
          <w:del w:id="2983" w:author="Spurná" w:date="2024-02-27T08:47:00Z"/>
          <w:rFonts w:ascii="Century Gothic" w:hAnsi="Century Gothic" w:cs="Poppins"/>
          <w:sz w:val="18"/>
          <w:szCs w:val="18"/>
          <w:rPrChange w:id="2984" w:author="Spurna" w:date="2025-09-08T10:48:00Z">
            <w:rPr>
              <w:del w:id="2985" w:author="Spurná" w:date="2024-02-27T08:47:00Z"/>
              <w:rFonts w:ascii="Arial Narrow" w:hAnsi="Arial Narrow" w:cs="Arial"/>
            </w:rPr>
          </w:rPrChange>
        </w:rPr>
        <w:pPrChange w:id="2986" w:author="Spurná" w:date="2024-05-22T07:35:00Z">
          <w:pPr>
            <w:ind w:firstLine="397"/>
          </w:pPr>
        </w:pPrChange>
      </w:pPr>
      <w:del w:id="2987" w:author="Spurná" w:date="2024-02-27T08:47:00Z">
        <w:r w:rsidRPr="007E42F1" w:rsidDel="00AC7845">
          <w:rPr>
            <w:rFonts w:ascii="Century Gothic" w:hAnsi="Century Gothic" w:cs="Poppins"/>
            <w:sz w:val="18"/>
            <w:szCs w:val="18"/>
            <w:rPrChange w:id="2988" w:author="Spurna" w:date="2025-09-08T10:48:00Z">
              <w:rPr>
                <w:rFonts w:ascii="Arial Narrow" w:hAnsi="Arial Narrow" w:cs="Arial"/>
              </w:rPr>
            </w:rPrChange>
          </w:rPr>
          <w:delText>Materiál</w:delText>
        </w:r>
        <w:r w:rsidR="004E5A50" w:rsidRPr="007E42F1" w:rsidDel="00AC7845">
          <w:rPr>
            <w:rFonts w:ascii="Century Gothic" w:hAnsi="Century Gothic" w:cs="Poppins"/>
            <w:sz w:val="18"/>
            <w:szCs w:val="18"/>
            <w:rPrChange w:id="2989" w:author="Spurna" w:date="2025-09-08T10:48:00Z">
              <w:rPr>
                <w:rFonts w:ascii="Arial Narrow" w:hAnsi="Arial Narrow" w:cs="Arial"/>
              </w:rPr>
            </w:rPrChange>
          </w:rPr>
          <w:delText>ové řešení</w:delText>
        </w:r>
        <w:r w:rsidRPr="007E42F1" w:rsidDel="00AC7845">
          <w:rPr>
            <w:rFonts w:ascii="Century Gothic" w:hAnsi="Century Gothic" w:cs="Poppins"/>
            <w:sz w:val="18"/>
            <w:szCs w:val="18"/>
            <w:rPrChange w:id="2990" w:author="Spurna" w:date="2025-09-08T10:48:00Z">
              <w:rPr>
                <w:rFonts w:ascii="Arial Narrow" w:hAnsi="Arial Narrow" w:cs="Arial"/>
              </w:rPr>
            </w:rPrChange>
          </w:rPr>
          <w:delText xml:space="preserve"> skříní a regálu: kov</w:delText>
        </w:r>
        <w:r w:rsidR="004E5A50" w:rsidRPr="007E42F1" w:rsidDel="00AC7845">
          <w:rPr>
            <w:rFonts w:ascii="Century Gothic" w:hAnsi="Century Gothic" w:cs="Poppins"/>
            <w:sz w:val="18"/>
            <w:szCs w:val="18"/>
            <w:rPrChange w:id="2991" w:author="Spurna" w:date="2025-09-08T10:48:00Z">
              <w:rPr>
                <w:rFonts w:ascii="Arial Narrow" w:hAnsi="Arial Narrow" w:cs="Arial"/>
              </w:rPr>
            </w:rPrChange>
          </w:rPr>
          <w:delText>, minimální zatížení police na 1 běžný metr je 50 kg.</w:delText>
        </w:r>
      </w:del>
    </w:p>
    <w:p w14:paraId="0E47F1C0" w14:textId="63DE704D" w:rsidR="00073303" w:rsidRPr="007E42F1" w:rsidDel="00393F54" w:rsidRDefault="00BC5784">
      <w:pPr>
        <w:spacing w:after="0"/>
        <w:rPr>
          <w:del w:id="2992" w:author="Spurná" w:date="2024-05-21T12:48:00Z"/>
          <w:rFonts w:ascii="Century Gothic" w:eastAsia="Times New Roman" w:hAnsi="Century Gothic" w:cs="Poppins"/>
          <w:sz w:val="18"/>
          <w:szCs w:val="18"/>
          <w:lang w:eastAsia="cs-CZ"/>
          <w:rPrChange w:id="2993" w:author="Spurna" w:date="2025-09-08T10:48:00Z">
            <w:rPr>
              <w:del w:id="2994" w:author="Spurná" w:date="2024-05-21T12:48:00Z"/>
              <w:rFonts w:ascii="Arial Narrow" w:eastAsia="Times New Roman" w:hAnsi="Arial Narrow" w:cs="Arial"/>
              <w:lang w:eastAsia="cs-CZ"/>
            </w:rPr>
          </w:rPrChange>
        </w:rPr>
        <w:pPrChange w:id="2995" w:author="Spurná" w:date="2024-05-22T07:35:00Z">
          <w:pPr>
            <w:pStyle w:val="Odstavecseseznamem"/>
            <w:widowControl w:val="0"/>
            <w:shd w:val="clear" w:color="auto" w:fill="FFFFFF"/>
            <w:spacing w:after="0" w:line="240" w:lineRule="exact"/>
            <w:ind w:left="397"/>
            <w:jc w:val="both"/>
          </w:pPr>
        </w:pPrChange>
      </w:pPr>
      <w:del w:id="2996" w:author="Spurná" w:date="2024-05-21T12:48:00Z">
        <w:r w:rsidRPr="007E42F1" w:rsidDel="00393F54">
          <w:rPr>
            <w:rFonts w:ascii="Century Gothic" w:eastAsia="Times New Roman" w:hAnsi="Century Gothic" w:cs="Poppins"/>
            <w:sz w:val="18"/>
            <w:szCs w:val="18"/>
            <w:lang w:eastAsia="cs-CZ"/>
            <w:rPrChange w:id="2997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V ceně je zahrnuta </w:delText>
        </w:r>
        <w:r w:rsidR="004E5A50" w:rsidRPr="007E42F1" w:rsidDel="00393F54">
          <w:rPr>
            <w:rFonts w:ascii="Century Gothic" w:eastAsia="Times New Roman" w:hAnsi="Century Gothic" w:cs="Poppins"/>
            <w:sz w:val="18"/>
            <w:szCs w:val="18"/>
            <w:lang w:eastAsia="cs-CZ"/>
            <w:rPrChange w:id="2998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výroba, dodávka a montáž </w:delText>
        </w:r>
        <w:r w:rsidR="008F73C9" w:rsidRPr="007E42F1" w:rsidDel="00393F54">
          <w:rPr>
            <w:rFonts w:ascii="Century Gothic" w:eastAsia="Times New Roman" w:hAnsi="Century Gothic" w:cs="Poppins"/>
            <w:sz w:val="18"/>
            <w:szCs w:val="18"/>
            <w:lang w:eastAsia="cs-CZ"/>
            <w:rPrChange w:id="2999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a klíč.</w:delText>
        </w:r>
        <w:r w:rsidRPr="007E42F1" w:rsidDel="00393F54">
          <w:rPr>
            <w:rFonts w:ascii="Century Gothic" w:eastAsia="Times New Roman" w:hAnsi="Century Gothic" w:cs="Poppins"/>
            <w:sz w:val="18"/>
            <w:szCs w:val="18"/>
            <w:lang w:eastAsia="cs-CZ"/>
            <w:rPrChange w:id="3000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 </w:delText>
        </w:r>
      </w:del>
    </w:p>
    <w:p w14:paraId="79121AD4" w14:textId="6D3C8AEB" w:rsidR="00BC5784" w:rsidRPr="007E42F1" w:rsidDel="00AC7845" w:rsidRDefault="00E8705B">
      <w:pPr>
        <w:spacing w:after="0"/>
        <w:rPr>
          <w:del w:id="3001" w:author="Spurná" w:date="2024-02-27T08:47:00Z"/>
          <w:rFonts w:ascii="Century Gothic" w:eastAsia="Times New Roman" w:hAnsi="Century Gothic" w:cs="Poppins"/>
          <w:sz w:val="18"/>
          <w:szCs w:val="18"/>
          <w:lang w:eastAsia="cs-CZ"/>
          <w:rPrChange w:id="3002" w:author="Spurna" w:date="2025-09-08T10:48:00Z">
            <w:rPr>
              <w:del w:id="3003" w:author="Spurná" w:date="2024-02-27T08:47:00Z"/>
              <w:rFonts w:ascii="Arial Narrow" w:eastAsia="Times New Roman" w:hAnsi="Arial Narrow" w:cs="Arial"/>
              <w:lang w:eastAsia="cs-CZ"/>
            </w:rPr>
          </w:rPrChange>
        </w:rPr>
        <w:pPrChange w:id="3004" w:author="Spurná" w:date="2024-05-22T07:35:00Z">
          <w:pPr>
            <w:pStyle w:val="Odstavecseseznamem"/>
            <w:widowControl w:val="0"/>
            <w:shd w:val="clear" w:color="auto" w:fill="FFFFFF"/>
            <w:spacing w:after="0" w:line="240" w:lineRule="exact"/>
            <w:ind w:left="397"/>
            <w:jc w:val="both"/>
          </w:pPr>
        </w:pPrChange>
      </w:pPr>
      <w:del w:id="3005" w:author="Spurná" w:date="2024-02-27T08:47:00Z">
        <w:r w:rsidRPr="007E42F1" w:rsidDel="00AC7845">
          <w:rPr>
            <w:rFonts w:ascii="Century Gothic" w:eastAsia="Times New Roman" w:hAnsi="Century Gothic" w:cs="Poppins"/>
            <w:sz w:val="18"/>
            <w:szCs w:val="18"/>
            <w:lang w:eastAsia="cs-CZ"/>
            <w:rPrChange w:id="3006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Zhotovitel</w:delText>
        </w:r>
        <w:r w:rsidR="00073303" w:rsidRPr="007E42F1" w:rsidDel="00AC7845">
          <w:rPr>
            <w:rFonts w:ascii="Century Gothic" w:eastAsia="Times New Roman" w:hAnsi="Century Gothic" w:cs="Poppins"/>
            <w:sz w:val="18"/>
            <w:szCs w:val="18"/>
            <w:lang w:eastAsia="cs-CZ"/>
            <w:rPrChange w:id="3007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 vypracuje projektovou dokumentaci, která bude řešit využit</w:delText>
        </w:r>
        <w:r w:rsidR="00E83516" w:rsidRPr="007E42F1" w:rsidDel="00AC7845">
          <w:rPr>
            <w:rFonts w:ascii="Century Gothic" w:eastAsia="Times New Roman" w:hAnsi="Century Gothic" w:cs="Poppins"/>
            <w:sz w:val="18"/>
            <w:szCs w:val="18"/>
            <w:lang w:eastAsia="cs-CZ"/>
            <w:rPrChange w:id="3008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í prostor (místností) pro reali</w:delText>
        </w:r>
        <w:r w:rsidR="00073303" w:rsidRPr="007E42F1" w:rsidDel="00AC7845">
          <w:rPr>
            <w:rFonts w:ascii="Century Gothic" w:eastAsia="Times New Roman" w:hAnsi="Century Gothic" w:cs="Poppins"/>
            <w:sz w:val="18"/>
            <w:szCs w:val="18"/>
            <w:lang w:eastAsia="cs-CZ"/>
            <w:rPrChange w:id="3009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zaci dodávky.                          </w:delText>
        </w:r>
      </w:del>
    </w:p>
    <w:p w14:paraId="469C2D2D" w14:textId="67873215" w:rsidR="00783ACB" w:rsidRPr="007E42F1" w:rsidDel="00393F54" w:rsidRDefault="00783ACB">
      <w:pPr>
        <w:spacing w:after="0"/>
        <w:rPr>
          <w:del w:id="3010" w:author="Spurná" w:date="2024-05-21T12:49:00Z"/>
          <w:rFonts w:ascii="Century Gothic" w:eastAsia="Times New Roman" w:hAnsi="Century Gothic" w:cs="Poppins"/>
          <w:sz w:val="18"/>
          <w:szCs w:val="18"/>
          <w:lang w:eastAsia="cs-CZ"/>
          <w:rPrChange w:id="3011" w:author="Spurna" w:date="2025-09-08T10:48:00Z">
            <w:rPr>
              <w:del w:id="3012" w:author="Spurná" w:date="2024-05-21T12:49:00Z"/>
              <w:rFonts w:ascii="Arial Narrow" w:eastAsia="Times New Roman" w:hAnsi="Arial Narrow" w:cs="Arial"/>
              <w:lang w:eastAsia="cs-CZ"/>
            </w:rPr>
          </w:rPrChange>
        </w:rPr>
        <w:pPrChange w:id="3013" w:author="Spurná" w:date="2024-05-22T07:35:00Z">
          <w:pPr>
            <w:pStyle w:val="Odstavecseseznamem"/>
            <w:widowControl w:val="0"/>
            <w:shd w:val="clear" w:color="auto" w:fill="FFFFFF"/>
            <w:spacing w:after="0" w:line="240" w:lineRule="exact"/>
            <w:ind w:left="397"/>
            <w:jc w:val="both"/>
          </w:pPr>
        </w:pPrChange>
      </w:pPr>
    </w:p>
    <w:p w14:paraId="0DDFE849" w14:textId="63AADADA" w:rsidR="00E83516" w:rsidRPr="007E42F1" w:rsidDel="002D1E0F" w:rsidRDefault="00E83516">
      <w:pPr>
        <w:spacing w:after="0"/>
        <w:rPr>
          <w:del w:id="3014" w:author="Spurná" w:date="2024-05-22T07:35:00Z"/>
          <w:rFonts w:ascii="Century Gothic" w:eastAsia="Times New Roman" w:hAnsi="Century Gothic" w:cs="Poppins"/>
          <w:b/>
          <w:sz w:val="18"/>
          <w:szCs w:val="18"/>
          <w:lang w:eastAsia="cs-CZ"/>
          <w:rPrChange w:id="3015" w:author="Spurna" w:date="2025-09-08T10:48:00Z">
            <w:rPr>
              <w:del w:id="3016" w:author="Spurná" w:date="2024-05-22T07:35:00Z"/>
              <w:rFonts w:ascii="Arial Narrow" w:eastAsia="Times New Roman" w:hAnsi="Arial Narrow" w:cs="Arial"/>
              <w:b/>
              <w:lang w:eastAsia="cs-CZ"/>
            </w:rPr>
          </w:rPrChange>
        </w:rPr>
        <w:pPrChange w:id="3017" w:author="Spurná" w:date="2024-05-22T07:35:00Z">
          <w:pPr>
            <w:pStyle w:val="Odstavecseseznamem"/>
            <w:widowControl w:val="0"/>
            <w:shd w:val="clear" w:color="auto" w:fill="FFFFFF"/>
            <w:spacing w:after="0" w:line="240" w:lineRule="exact"/>
            <w:ind w:left="397"/>
            <w:jc w:val="both"/>
          </w:pPr>
        </w:pPrChange>
      </w:pPr>
      <w:del w:id="3018" w:author="Spurná" w:date="2024-05-22T07:35:00Z">
        <w:r w:rsidRPr="007E42F1" w:rsidDel="002D1E0F">
          <w:rPr>
            <w:rFonts w:ascii="Century Gothic" w:eastAsia="Times New Roman" w:hAnsi="Century Gothic" w:cs="Poppins"/>
            <w:b/>
            <w:sz w:val="18"/>
            <w:szCs w:val="18"/>
            <w:lang w:eastAsia="cs-CZ"/>
            <w:rPrChange w:id="3019" w:author="Spurna" w:date="2025-09-08T10:48:00Z">
              <w:rPr>
                <w:rFonts w:ascii="Arial Narrow" w:eastAsia="Times New Roman" w:hAnsi="Arial Narrow" w:cs="Arial"/>
                <w:b/>
                <w:lang w:eastAsia="cs-CZ"/>
              </w:rPr>
            </w:rPrChange>
          </w:rPr>
          <w:delText>Cena díla:</w:delText>
        </w:r>
      </w:del>
    </w:p>
    <w:p w14:paraId="72A80AAB" w14:textId="585F278A" w:rsidR="00E83516" w:rsidRPr="007E42F1" w:rsidDel="002D1E0F" w:rsidRDefault="00E83516">
      <w:pPr>
        <w:spacing w:after="0"/>
        <w:rPr>
          <w:del w:id="3020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021" w:author="Spurna" w:date="2025-09-08T10:48:00Z">
            <w:rPr>
              <w:del w:id="3022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023" w:author="Spurná" w:date="2024-05-22T07:35:00Z">
          <w:pPr>
            <w:pStyle w:val="Odstavecseseznamem"/>
            <w:widowControl w:val="0"/>
            <w:shd w:val="clear" w:color="auto" w:fill="FFFFFF"/>
            <w:spacing w:after="0" w:line="240" w:lineRule="exact"/>
            <w:ind w:left="397"/>
            <w:jc w:val="both"/>
          </w:pPr>
        </w:pPrChange>
      </w:pPr>
      <w:del w:id="3024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025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Celkem </w:delText>
        </w:r>
      </w:del>
      <w:del w:id="3026" w:author="Spurná" w:date="2024-02-27T08:56:00Z">
        <w:r w:rsidRPr="007E42F1" w:rsidDel="00237826">
          <w:rPr>
            <w:rFonts w:ascii="Century Gothic" w:eastAsia="Times New Roman" w:hAnsi="Century Gothic" w:cs="Poppins"/>
            <w:sz w:val="18"/>
            <w:szCs w:val="18"/>
            <w:lang w:eastAsia="cs-CZ"/>
            <w:rPrChange w:id="3027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bez DPH</w:delText>
        </w:r>
        <w:r w:rsidR="001A364A" w:rsidRPr="007E42F1" w:rsidDel="00237826">
          <w:rPr>
            <w:rFonts w:ascii="Century Gothic" w:hAnsi="Century Gothic" w:cs="Poppins"/>
            <w:sz w:val="18"/>
            <w:szCs w:val="18"/>
            <w:rPrChange w:id="3028" w:author="Spurna" w:date="2025-09-08T10:48:00Z">
              <w:rPr/>
            </w:rPrChange>
          </w:rPr>
          <w:delText xml:space="preserve"> </w:delText>
        </w:r>
      </w:del>
      <w:ins w:id="3029" w:author="Zíka Vít" w:date="2023-09-13T08:47:00Z">
        <w:del w:id="3030" w:author="Spurná" w:date="2024-02-27T08:48:00Z">
          <w:r w:rsidR="006527AD" w:rsidRPr="007E42F1" w:rsidDel="00AC7845">
            <w:rPr>
              <w:rFonts w:ascii="Century Gothic" w:hAnsi="Century Gothic" w:cs="Poppins"/>
              <w:sz w:val="18"/>
              <w:szCs w:val="18"/>
              <w:rPrChange w:id="3031" w:author="Spurna" w:date="2025-09-08T10:48:00Z">
                <w:rPr>
                  <w:rFonts w:ascii="Arial Narrow" w:hAnsi="Arial Narrow"/>
                </w:rPr>
              </w:rPrChange>
            </w:rPr>
            <w:delText>3 068 069</w:delText>
          </w:r>
        </w:del>
        <w:del w:id="3032" w:author="Spurná" w:date="2024-05-22T07:35:00Z">
          <w:r w:rsidR="006527AD" w:rsidRPr="007E42F1" w:rsidDel="002D1E0F">
            <w:rPr>
              <w:rFonts w:ascii="Century Gothic" w:hAnsi="Century Gothic" w:cs="Poppins"/>
              <w:sz w:val="18"/>
              <w:szCs w:val="18"/>
              <w:rPrChange w:id="3033" w:author="Spurna" w:date="2025-09-08T10:48:00Z">
                <w:rPr>
                  <w:rFonts w:ascii="Arial Narrow" w:hAnsi="Arial Narrow"/>
                </w:rPr>
              </w:rPrChange>
            </w:rPr>
            <w:delText>,00</w:delText>
          </w:r>
          <w:r w:rsidR="006527AD" w:rsidRPr="007E42F1" w:rsidDel="002D1E0F">
            <w:rPr>
              <w:rFonts w:ascii="Century Gothic" w:hAnsi="Century Gothic" w:cs="Poppins"/>
              <w:sz w:val="18"/>
              <w:szCs w:val="18"/>
              <w:rPrChange w:id="3034" w:author="Spurna" w:date="2025-09-08T10:48:00Z">
                <w:rPr/>
              </w:rPrChange>
            </w:rPr>
            <w:delText xml:space="preserve"> </w:delText>
          </w:r>
        </w:del>
      </w:ins>
      <w:del w:id="3035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036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Kč</w:delText>
        </w:r>
      </w:del>
    </w:p>
    <w:p w14:paraId="33AE2FAB" w14:textId="5B68AFEA" w:rsidR="00E83516" w:rsidRPr="007E42F1" w:rsidDel="002D1E0F" w:rsidRDefault="001A364A">
      <w:pPr>
        <w:spacing w:after="0"/>
        <w:rPr>
          <w:del w:id="3037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038" w:author="Spurna" w:date="2025-09-08T10:48:00Z">
            <w:rPr>
              <w:del w:id="3039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040" w:author="Spurná" w:date="2024-05-22T07:35:00Z">
          <w:pPr>
            <w:pStyle w:val="Odstavecseseznamem"/>
            <w:widowControl w:val="0"/>
            <w:shd w:val="clear" w:color="auto" w:fill="FFFFFF"/>
            <w:spacing w:after="0" w:line="240" w:lineRule="exact"/>
            <w:ind w:left="397"/>
            <w:jc w:val="both"/>
          </w:pPr>
        </w:pPrChange>
      </w:pPr>
      <w:del w:id="3041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042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DPH 21% </w:delText>
        </w:r>
      </w:del>
      <w:ins w:id="3043" w:author="Zíka Vít" w:date="2023-09-13T08:48:00Z">
        <w:del w:id="3044" w:author="Spurná" w:date="2024-02-27T08:48:00Z">
          <w:r w:rsidR="003C7C2B" w:rsidRPr="007E42F1" w:rsidDel="00AC7845">
            <w:rPr>
              <w:rFonts w:ascii="Century Gothic" w:eastAsia="Times New Roman" w:hAnsi="Century Gothic" w:cs="Poppins"/>
              <w:sz w:val="18"/>
              <w:szCs w:val="18"/>
              <w:lang w:eastAsia="cs-CZ"/>
              <w:rPrChange w:id="3045" w:author="Spurna" w:date="2025-09-08T10:48:00Z">
                <w:rPr>
                  <w:rFonts w:ascii="Arial Narrow" w:eastAsia="Times New Roman" w:hAnsi="Arial Narrow" w:cs="Arial"/>
                  <w:lang w:eastAsia="cs-CZ"/>
                </w:rPr>
              </w:rPrChange>
            </w:rPr>
            <w:delText>644</w:delText>
          </w:r>
        </w:del>
      </w:ins>
      <w:ins w:id="3046" w:author="Zíka Vít" w:date="2023-09-13T08:54:00Z">
        <w:del w:id="3047" w:author="Spurná" w:date="2024-02-27T08:48:00Z">
          <w:r w:rsidR="003C7C2B" w:rsidRPr="007E42F1" w:rsidDel="00AC7845">
            <w:rPr>
              <w:rFonts w:ascii="Century Gothic" w:eastAsia="Times New Roman" w:hAnsi="Century Gothic" w:cs="Poppins"/>
              <w:sz w:val="18"/>
              <w:szCs w:val="18"/>
              <w:lang w:eastAsia="cs-CZ"/>
              <w:rPrChange w:id="3048" w:author="Spurna" w:date="2025-09-08T10:48:00Z">
                <w:rPr>
                  <w:rFonts w:ascii="Arial Narrow" w:eastAsia="Times New Roman" w:hAnsi="Arial Narrow" w:cs="Arial"/>
                  <w:lang w:eastAsia="cs-CZ"/>
                </w:rPr>
              </w:rPrChange>
            </w:rPr>
            <w:delText> </w:delText>
          </w:r>
        </w:del>
      </w:ins>
      <w:ins w:id="3049" w:author="Zíka Vít" w:date="2023-09-13T08:48:00Z">
        <w:del w:id="3050" w:author="Spurná" w:date="2024-02-27T08:48:00Z">
          <w:r w:rsidR="003C7C2B" w:rsidRPr="007E42F1" w:rsidDel="00AC7845">
            <w:rPr>
              <w:rFonts w:ascii="Century Gothic" w:eastAsia="Times New Roman" w:hAnsi="Century Gothic" w:cs="Poppins"/>
              <w:sz w:val="18"/>
              <w:szCs w:val="18"/>
              <w:lang w:eastAsia="cs-CZ"/>
              <w:rPrChange w:id="3051" w:author="Spurna" w:date="2025-09-08T10:48:00Z">
                <w:rPr>
                  <w:rFonts w:ascii="Arial Narrow" w:eastAsia="Times New Roman" w:hAnsi="Arial Narrow" w:cs="Arial"/>
                  <w:lang w:eastAsia="cs-CZ"/>
                </w:rPr>
              </w:rPrChange>
            </w:rPr>
            <w:delText>294,</w:delText>
          </w:r>
          <w:r w:rsidR="006527AD" w:rsidRPr="007E42F1" w:rsidDel="00AC7845">
            <w:rPr>
              <w:rFonts w:ascii="Century Gothic" w:eastAsia="Times New Roman" w:hAnsi="Century Gothic" w:cs="Poppins"/>
              <w:sz w:val="18"/>
              <w:szCs w:val="18"/>
              <w:lang w:eastAsia="cs-CZ"/>
              <w:rPrChange w:id="3052" w:author="Spurna" w:date="2025-09-08T10:48:00Z">
                <w:rPr>
                  <w:rFonts w:ascii="Arial Narrow" w:eastAsia="Times New Roman" w:hAnsi="Arial Narrow" w:cs="Arial"/>
                  <w:lang w:eastAsia="cs-CZ"/>
                </w:rPr>
              </w:rPrChange>
            </w:rPr>
            <w:delText xml:space="preserve">49 </w:delText>
          </w:r>
        </w:del>
      </w:ins>
      <w:del w:id="3053" w:author="Spurná" w:date="2024-02-27T08:48:00Z">
        <w:r w:rsidR="00E83516" w:rsidRPr="007E42F1" w:rsidDel="00AC7845">
          <w:rPr>
            <w:rFonts w:ascii="Century Gothic" w:eastAsia="Times New Roman" w:hAnsi="Century Gothic" w:cs="Poppins"/>
            <w:sz w:val="18"/>
            <w:szCs w:val="18"/>
            <w:lang w:eastAsia="cs-CZ"/>
            <w:rPrChange w:id="3054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Kč</w:delText>
        </w:r>
      </w:del>
    </w:p>
    <w:p w14:paraId="61DEFD60" w14:textId="2ADAA18D" w:rsidR="00E83516" w:rsidRPr="007E42F1" w:rsidDel="002D1E0F" w:rsidRDefault="00E83516">
      <w:pPr>
        <w:spacing w:after="0"/>
        <w:rPr>
          <w:del w:id="3055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056" w:author="Spurna" w:date="2025-09-08T10:48:00Z">
            <w:rPr>
              <w:del w:id="3057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058" w:author="Spurná" w:date="2024-05-22T07:35:00Z">
          <w:pPr>
            <w:pStyle w:val="Odstavecseseznamem"/>
            <w:widowControl w:val="0"/>
            <w:shd w:val="clear" w:color="auto" w:fill="FFFFFF"/>
            <w:spacing w:after="0" w:line="240" w:lineRule="exact"/>
            <w:ind w:left="397"/>
            <w:jc w:val="both"/>
          </w:pPr>
        </w:pPrChange>
      </w:pPr>
      <w:del w:id="3059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060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Celkem </w:delText>
        </w:r>
      </w:del>
      <w:del w:id="3061" w:author="Spurná" w:date="2024-02-27T08:56:00Z">
        <w:r w:rsidRPr="007E42F1" w:rsidDel="00237826">
          <w:rPr>
            <w:rFonts w:ascii="Century Gothic" w:eastAsia="Times New Roman" w:hAnsi="Century Gothic" w:cs="Poppins"/>
            <w:sz w:val="18"/>
            <w:szCs w:val="18"/>
            <w:lang w:eastAsia="cs-CZ"/>
            <w:rPrChange w:id="3062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včetně DPH</w:delText>
        </w:r>
      </w:del>
      <w:del w:id="3063" w:author="Spurná" w:date="2024-05-22T07:35:00Z">
        <w:r w:rsidR="001A364A"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064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 </w:delText>
        </w:r>
      </w:del>
      <w:ins w:id="3065" w:author="Zíka Vít" w:date="2023-09-13T08:47:00Z">
        <w:del w:id="3066" w:author="Spurná" w:date="2024-02-27T08:48:00Z">
          <w:r w:rsidR="006527AD" w:rsidRPr="007E42F1" w:rsidDel="00AC7845">
            <w:rPr>
              <w:rFonts w:ascii="Century Gothic" w:eastAsia="Times New Roman" w:hAnsi="Century Gothic" w:cs="Poppins"/>
              <w:sz w:val="18"/>
              <w:szCs w:val="18"/>
              <w:lang w:eastAsia="cs-CZ"/>
              <w:rPrChange w:id="3067" w:author="Spurna" w:date="2025-09-08T10:48:00Z">
                <w:rPr>
                  <w:rFonts w:ascii="Arial Narrow" w:eastAsia="Times New Roman" w:hAnsi="Arial Narrow" w:cs="Arial"/>
                  <w:lang w:eastAsia="cs-CZ"/>
                </w:rPr>
              </w:rPrChange>
            </w:rPr>
            <w:delText>3 712 363,49</w:delText>
          </w:r>
        </w:del>
        <w:del w:id="3068" w:author="Spurná" w:date="2024-05-22T07:35:00Z">
          <w:r w:rsidR="006527AD" w:rsidRPr="007E42F1" w:rsidDel="002D1E0F">
            <w:rPr>
              <w:rFonts w:ascii="Century Gothic" w:eastAsia="Times New Roman" w:hAnsi="Century Gothic" w:cs="Poppins"/>
              <w:sz w:val="18"/>
              <w:szCs w:val="18"/>
              <w:lang w:eastAsia="cs-CZ"/>
              <w:rPrChange w:id="3069" w:author="Spurna" w:date="2025-09-08T10:48:00Z">
                <w:rPr>
                  <w:rFonts w:ascii="Arial Narrow" w:eastAsia="Times New Roman" w:hAnsi="Arial Narrow" w:cs="Arial"/>
                  <w:lang w:eastAsia="cs-CZ"/>
                </w:rPr>
              </w:rPrChange>
            </w:rPr>
            <w:delText xml:space="preserve"> </w:delText>
          </w:r>
        </w:del>
      </w:ins>
      <w:del w:id="3070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071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Kč</w:delText>
        </w:r>
      </w:del>
    </w:p>
    <w:p w14:paraId="402811B9" w14:textId="20746BB3" w:rsidR="00E83516" w:rsidRPr="007E42F1" w:rsidDel="002D1E0F" w:rsidRDefault="00E83516">
      <w:pPr>
        <w:spacing w:after="0"/>
        <w:rPr>
          <w:del w:id="3072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073" w:author="Spurna" w:date="2025-09-08T10:48:00Z">
            <w:rPr>
              <w:del w:id="3074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075" w:author="Spurná" w:date="2024-05-22T07:35:00Z">
          <w:pPr>
            <w:widowControl w:val="0"/>
            <w:shd w:val="clear" w:color="auto" w:fill="FFFFFF"/>
            <w:spacing w:after="0" w:line="240" w:lineRule="exact"/>
            <w:jc w:val="both"/>
          </w:pPr>
        </w:pPrChange>
      </w:pPr>
    </w:p>
    <w:p w14:paraId="707E026B" w14:textId="2D3ED43B" w:rsidR="00944D09" w:rsidRPr="007E42F1" w:rsidDel="0028238E" w:rsidRDefault="00944D09">
      <w:pPr>
        <w:spacing w:after="0"/>
        <w:rPr>
          <w:del w:id="3076" w:author="Spurná" w:date="2024-05-22T07:25:00Z"/>
          <w:rFonts w:ascii="Century Gothic" w:eastAsia="Times New Roman" w:hAnsi="Century Gothic" w:cs="Poppins"/>
          <w:b/>
          <w:sz w:val="18"/>
          <w:szCs w:val="18"/>
          <w:lang w:eastAsia="cs-CZ"/>
          <w:rPrChange w:id="3077" w:author="Spurna" w:date="2025-09-08T10:48:00Z">
            <w:rPr>
              <w:del w:id="3078" w:author="Spurná" w:date="2024-05-22T07:25:00Z"/>
              <w:rFonts w:ascii="Arial Narrow" w:eastAsia="Times New Roman" w:hAnsi="Arial Narrow" w:cs="Arial"/>
              <w:b/>
              <w:lang w:eastAsia="cs-CZ"/>
            </w:rPr>
          </w:rPrChange>
        </w:rPr>
        <w:pPrChange w:id="3079" w:author="Spurná" w:date="2024-05-22T07:35:00Z">
          <w:pPr>
            <w:pStyle w:val="Odstavecseseznamem"/>
            <w:widowControl w:val="0"/>
            <w:shd w:val="clear" w:color="auto" w:fill="FFFFFF"/>
            <w:spacing w:after="0" w:line="240" w:lineRule="exact"/>
            <w:ind w:left="397"/>
            <w:jc w:val="both"/>
          </w:pPr>
        </w:pPrChange>
      </w:pPr>
      <w:del w:id="3080" w:author="Spurná" w:date="2024-05-22T07:25:00Z">
        <w:r w:rsidRPr="007E42F1" w:rsidDel="0028238E">
          <w:rPr>
            <w:rFonts w:ascii="Century Gothic" w:eastAsia="Times New Roman" w:hAnsi="Century Gothic" w:cs="Poppins"/>
            <w:sz w:val="18"/>
            <w:szCs w:val="18"/>
            <w:lang w:eastAsia="cs-CZ"/>
            <w:rPrChange w:id="3081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Doba realizace:</w:delText>
        </w:r>
      </w:del>
      <w:del w:id="3082" w:author="Spurná" w:date="2024-02-27T08:48:00Z">
        <w:r w:rsidR="00C857CB" w:rsidRPr="007E42F1" w:rsidDel="00AC7845">
          <w:rPr>
            <w:rFonts w:ascii="Century Gothic" w:eastAsia="Times New Roman" w:hAnsi="Century Gothic" w:cs="Poppins"/>
            <w:b/>
            <w:sz w:val="18"/>
            <w:szCs w:val="18"/>
            <w:lang w:eastAsia="cs-CZ"/>
            <w:rPrChange w:id="3083" w:author="Spurna" w:date="2025-09-08T10:48:00Z">
              <w:rPr>
                <w:rFonts w:ascii="Arial Narrow" w:eastAsia="Times New Roman" w:hAnsi="Arial Narrow" w:cs="Arial"/>
                <w:b/>
                <w:lang w:eastAsia="cs-CZ"/>
              </w:rPr>
            </w:rPrChange>
          </w:rPr>
          <w:delText>16</w:delText>
        </w:r>
      </w:del>
      <w:del w:id="3084" w:author="Spurná" w:date="2024-02-27T08:49:00Z">
        <w:r w:rsidR="00C857CB" w:rsidRPr="007E42F1" w:rsidDel="00AC7845">
          <w:rPr>
            <w:rFonts w:ascii="Century Gothic" w:eastAsia="Times New Roman" w:hAnsi="Century Gothic" w:cs="Poppins"/>
            <w:b/>
            <w:sz w:val="18"/>
            <w:szCs w:val="18"/>
            <w:lang w:eastAsia="cs-CZ"/>
            <w:rPrChange w:id="3085" w:author="Spurna" w:date="2025-09-08T10:48:00Z">
              <w:rPr>
                <w:rFonts w:ascii="Arial Narrow" w:eastAsia="Times New Roman" w:hAnsi="Arial Narrow" w:cs="Arial"/>
                <w:b/>
                <w:lang w:eastAsia="cs-CZ"/>
              </w:rPr>
            </w:rPrChange>
          </w:rPr>
          <w:delText xml:space="preserve"> týdnů</w:delText>
        </w:r>
        <w:r w:rsidR="00783ACB" w:rsidRPr="007E42F1" w:rsidDel="00AC7845">
          <w:rPr>
            <w:rFonts w:ascii="Century Gothic" w:eastAsia="Times New Roman" w:hAnsi="Century Gothic" w:cs="Poppins"/>
            <w:b/>
            <w:sz w:val="18"/>
            <w:szCs w:val="18"/>
            <w:lang w:eastAsia="cs-CZ"/>
            <w:rPrChange w:id="3086" w:author="Spurna" w:date="2025-09-08T10:48:00Z">
              <w:rPr>
                <w:rFonts w:ascii="Arial Narrow" w:eastAsia="Times New Roman" w:hAnsi="Arial Narrow" w:cs="Arial"/>
                <w:b/>
                <w:lang w:eastAsia="cs-CZ"/>
              </w:rPr>
            </w:rPrChange>
          </w:rPr>
          <w:delText xml:space="preserve"> od</w:delText>
        </w:r>
        <w:r w:rsidR="00D61BD8" w:rsidRPr="007E42F1" w:rsidDel="00AC7845">
          <w:rPr>
            <w:rFonts w:ascii="Century Gothic" w:eastAsia="Times New Roman" w:hAnsi="Century Gothic" w:cs="Poppins"/>
            <w:b/>
            <w:sz w:val="18"/>
            <w:szCs w:val="18"/>
            <w:lang w:eastAsia="cs-CZ"/>
            <w:rPrChange w:id="3087" w:author="Spurna" w:date="2025-09-08T10:48:00Z">
              <w:rPr>
                <w:rFonts w:ascii="Arial Narrow" w:eastAsia="Times New Roman" w:hAnsi="Arial Narrow" w:cs="Arial"/>
                <w:b/>
                <w:lang w:eastAsia="cs-CZ"/>
              </w:rPr>
            </w:rPrChange>
          </w:rPr>
          <w:delText xml:space="preserve"> nabytí</w:delText>
        </w:r>
        <w:r w:rsidR="00783ACB" w:rsidRPr="007E42F1" w:rsidDel="00AC7845">
          <w:rPr>
            <w:rFonts w:ascii="Century Gothic" w:eastAsia="Times New Roman" w:hAnsi="Century Gothic" w:cs="Poppins"/>
            <w:b/>
            <w:sz w:val="18"/>
            <w:szCs w:val="18"/>
            <w:lang w:eastAsia="cs-CZ"/>
            <w:rPrChange w:id="3088" w:author="Spurna" w:date="2025-09-08T10:48:00Z">
              <w:rPr>
                <w:rFonts w:ascii="Arial Narrow" w:eastAsia="Times New Roman" w:hAnsi="Arial Narrow" w:cs="Arial"/>
                <w:b/>
                <w:lang w:eastAsia="cs-CZ"/>
              </w:rPr>
            </w:rPrChange>
          </w:rPr>
          <w:delText xml:space="preserve"> </w:delText>
        </w:r>
        <w:r w:rsidR="00A736DC" w:rsidRPr="007E42F1" w:rsidDel="00AC7845">
          <w:rPr>
            <w:rFonts w:ascii="Century Gothic" w:eastAsia="Times New Roman" w:hAnsi="Century Gothic" w:cs="Poppins"/>
            <w:b/>
            <w:sz w:val="18"/>
            <w:szCs w:val="18"/>
            <w:lang w:eastAsia="cs-CZ"/>
            <w:rPrChange w:id="3089" w:author="Spurna" w:date="2025-09-08T10:48:00Z">
              <w:rPr>
                <w:rFonts w:ascii="Arial Narrow" w:eastAsia="Times New Roman" w:hAnsi="Arial Narrow" w:cs="Arial"/>
                <w:b/>
                <w:lang w:eastAsia="cs-CZ"/>
              </w:rPr>
            </w:rPrChange>
          </w:rPr>
          <w:delText>účinnosti smlouvy</w:delText>
        </w:r>
      </w:del>
    </w:p>
    <w:p w14:paraId="74627E93" w14:textId="2D5484D3" w:rsidR="00D61BD8" w:rsidRPr="007E42F1" w:rsidDel="002D1E0F" w:rsidRDefault="00D61BD8">
      <w:pPr>
        <w:spacing w:after="0"/>
        <w:rPr>
          <w:del w:id="3090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091" w:author="Spurna" w:date="2025-09-08T10:48:00Z">
            <w:rPr>
              <w:del w:id="3092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093" w:author="Spurná" w:date="2024-05-22T07:35:00Z">
          <w:pPr>
            <w:pStyle w:val="Odstavecseseznamem"/>
            <w:widowControl w:val="0"/>
            <w:shd w:val="clear" w:color="auto" w:fill="FFFFFF"/>
            <w:spacing w:after="0" w:line="240" w:lineRule="exact"/>
            <w:ind w:left="397"/>
            <w:jc w:val="both"/>
          </w:pPr>
        </w:pPrChange>
      </w:pPr>
    </w:p>
    <w:p w14:paraId="2D2FB25E" w14:textId="44AFE853" w:rsidR="00411071" w:rsidRPr="007E42F1" w:rsidDel="002D1E0F" w:rsidRDefault="00E4108F">
      <w:pPr>
        <w:spacing w:after="0"/>
        <w:rPr>
          <w:del w:id="3094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095" w:author="Spurna" w:date="2025-09-08T10:48:00Z">
            <w:rPr>
              <w:del w:id="3096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097" w:author="Spurná" w:date="2024-05-22T07:35:00Z">
          <w:pPr>
            <w:pStyle w:val="Odstavecseseznamem"/>
            <w:widowControl w:val="0"/>
            <w:shd w:val="clear" w:color="auto" w:fill="FFFFFF"/>
            <w:spacing w:after="0" w:line="240" w:lineRule="exact"/>
            <w:ind w:left="397"/>
            <w:jc w:val="both"/>
          </w:pPr>
        </w:pPrChange>
      </w:pPr>
      <w:del w:id="3098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099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Záruční doba činí 60 měsíců. </w:delText>
        </w:r>
        <w:r w:rsidR="00411071"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100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Po tuto dobu zaručuje výrobce servis zdarma, po uplynutí garance pak za úplatu. Zhotovitel </w:delText>
        </w:r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101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začne řešit opravu</w:delText>
        </w:r>
        <w:r w:rsidR="00411071"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102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 do 48 hodin po nahlášení závady objednatelem.</w:delText>
        </w:r>
      </w:del>
    </w:p>
    <w:p w14:paraId="19DA7E6B" w14:textId="2B708268" w:rsidR="00783ACB" w:rsidRPr="007E42F1" w:rsidDel="002D1E0F" w:rsidRDefault="00783ACB">
      <w:pPr>
        <w:spacing w:after="0"/>
        <w:rPr>
          <w:del w:id="3103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104" w:author="Spurna" w:date="2025-09-08T10:48:00Z">
            <w:rPr>
              <w:del w:id="3105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106" w:author="Spurná" w:date="2024-05-22T07:35:00Z">
          <w:pPr>
            <w:pStyle w:val="Odstavecseseznamem"/>
            <w:widowControl w:val="0"/>
            <w:shd w:val="clear" w:color="auto" w:fill="FFFFFF"/>
            <w:spacing w:after="0" w:line="240" w:lineRule="exact"/>
            <w:ind w:left="397"/>
            <w:jc w:val="both"/>
          </w:pPr>
        </w:pPrChange>
      </w:pPr>
    </w:p>
    <w:p w14:paraId="6E30802C" w14:textId="0E09B451" w:rsidR="003F3CD8" w:rsidRPr="007E42F1" w:rsidDel="002D1E0F" w:rsidRDefault="00522F3E">
      <w:pPr>
        <w:spacing w:after="0"/>
        <w:rPr>
          <w:del w:id="3107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108" w:author="Spurna" w:date="2025-09-08T10:48:00Z">
            <w:rPr>
              <w:del w:id="3109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110" w:author="Spurná" w:date="2024-05-22T07:35:00Z">
          <w:pPr>
            <w:pStyle w:val="Odstavecseseznamem"/>
            <w:widowControl w:val="0"/>
            <w:shd w:val="clear" w:color="auto" w:fill="FFFFFF"/>
            <w:spacing w:after="0" w:line="240" w:lineRule="exact"/>
            <w:ind w:left="397"/>
            <w:jc w:val="both"/>
          </w:pPr>
        </w:pPrChange>
      </w:pPr>
      <w:del w:id="3111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112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Místo dodání: Oblastní muzeum</w:delText>
        </w:r>
        <w:r w:rsidR="00BC5784"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113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 a galerie </w:delText>
        </w:r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114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v Mostě, příspěvková organizace, Čsl. Armády 1360/35, 434 01 Most. </w:delText>
        </w:r>
      </w:del>
    </w:p>
    <w:p w14:paraId="55B205C1" w14:textId="31957EED" w:rsidR="00783ACB" w:rsidRPr="007E42F1" w:rsidDel="002D1E0F" w:rsidRDefault="00783ACB">
      <w:pPr>
        <w:spacing w:after="0"/>
        <w:rPr>
          <w:del w:id="3115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116" w:author="Spurna" w:date="2025-09-08T10:48:00Z">
            <w:rPr>
              <w:del w:id="3117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118" w:author="Spurná" w:date="2024-05-22T07:35:00Z">
          <w:pPr>
            <w:pStyle w:val="Odstavecseseznamem"/>
            <w:widowControl w:val="0"/>
            <w:shd w:val="clear" w:color="auto" w:fill="FFFFFF"/>
            <w:spacing w:after="0" w:line="240" w:lineRule="exact"/>
            <w:ind w:left="397"/>
            <w:jc w:val="both"/>
          </w:pPr>
        </w:pPrChange>
      </w:pPr>
      <w:del w:id="3119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120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Objednatel zabezpečí vstup do objektu pracovníkům firmy </w:delText>
        </w:r>
        <w:r w:rsidR="001D2714"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121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zhotovitele</w:delText>
        </w:r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122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 v době plnění mezi 7-16 hodinou a umožní připojení na přípojku elektrické energie, přičemž firma </w:delText>
        </w:r>
        <w:r w:rsidR="00E8705B"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123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zhotovitele</w:delText>
        </w:r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124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 musí dobu instalace </w:delText>
        </w:r>
      </w:del>
      <w:del w:id="3125" w:author="Spurná" w:date="2024-02-27T08:49:00Z">
        <w:r w:rsidRPr="007E42F1" w:rsidDel="00AC7845">
          <w:rPr>
            <w:rFonts w:ascii="Century Gothic" w:eastAsia="Times New Roman" w:hAnsi="Century Gothic" w:cs="Poppins"/>
            <w:sz w:val="18"/>
            <w:szCs w:val="18"/>
            <w:lang w:eastAsia="cs-CZ"/>
            <w:rPrChange w:id="3126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vitrín </w:delText>
        </w:r>
      </w:del>
      <w:del w:id="3127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128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nahlásit objednateli minimálně </w:delText>
        </w:r>
      </w:del>
      <w:del w:id="3129" w:author="Spurná" w:date="2024-02-27T08:49:00Z">
        <w:r w:rsidRPr="007E42F1" w:rsidDel="00AC7845">
          <w:rPr>
            <w:rFonts w:ascii="Century Gothic" w:eastAsia="Times New Roman" w:hAnsi="Century Gothic" w:cs="Poppins"/>
            <w:sz w:val="18"/>
            <w:szCs w:val="18"/>
            <w:lang w:eastAsia="cs-CZ"/>
            <w:rPrChange w:id="3130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jeden týden </w:delText>
        </w:r>
      </w:del>
      <w:del w:id="3131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132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předem.</w:delText>
        </w:r>
      </w:del>
    </w:p>
    <w:p w14:paraId="29939B00" w14:textId="4F331BD8" w:rsidR="00783ACB" w:rsidRPr="007E42F1" w:rsidDel="002D1E0F" w:rsidRDefault="00783ACB">
      <w:pPr>
        <w:spacing w:after="0"/>
        <w:rPr>
          <w:del w:id="3133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134" w:author="Spurna" w:date="2025-09-08T10:48:00Z">
            <w:rPr>
              <w:del w:id="3135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136" w:author="Spurná" w:date="2024-05-22T07:35:00Z">
          <w:pPr>
            <w:pStyle w:val="Odstavecseseznamem"/>
            <w:widowControl w:val="0"/>
            <w:shd w:val="clear" w:color="auto" w:fill="FFFFFF"/>
            <w:spacing w:after="0" w:line="240" w:lineRule="exact"/>
            <w:ind w:left="397"/>
            <w:jc w:val="both"/>
          </w:pPr>
        </w:pPrChange>
      </w:pPr>
    </w:p>
    <w:p w14:paraId="76631AE3" w14:textId="40DF481F" w:rsidR="006D1E1E" w:rsidRPr="007E42F1" w:rsidDel="002D1E0F" w:rsidRDefault="006D1E1E">
      <w:pPr>
        <w:spacing w:after="0"/>
        <w:rPr>
          <w:del w:id="3137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138" w:author="Spurna" w:date="2025-09-08T10:48:00Z">
            <w:rPr>
              <w:del w:id="3139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140" w:author="Spurná" w:date="2024-05-22T07:35:00Z">
          <w:pPr>
            <w:pStyle w:val="Odstavecseseznamem"/>
            <w:widowControl w:val="0"/>
            <w:shd w:val="clear" w:color="auto" w:fill="FFFFFF"/>
            <w:spacing w:after="0" w:line="240" w:lineRule="exact"/>
            <w:ind w:left="397"/>
            <w:jc w:val="both"/>
          </w:pPr>
        </w:pPrChange>
      </w:pPr>
      <w:del w:id="3141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142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Ke splnění závazku zhotovitele dojde úplným dokončením a předáním díla objednateli v místě provedení díla a potvrzením (podepsáním) Protokolu o předání a převzetí díla oběma smluvními stranami. </w:delText>
        </w:r>
      </w:del>
    </w:p>
    <w:p w14:paraId="39C11E36" w14:textId="7E5AAA2F" w:rsidR="006D1E1E" w:rsidRPr="007E42F1" w:rsidDel="002D1E0F" w:rsidRDefault="006D1E1E">
      <w:pPr>
        <w:spacing w:after="0"/>
        <w:rPr>
          <w:del w:id="3143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144" w:author="Spurna" w:date="2025-09-08T10:48:00Z">
            <w:rPr>
              <w:del w:id="3145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146" w:author="Spurná" w:date="2024-05-22T07:35:00Z">
          <w:pPr>
            <w:pStyle w:val="Odstavecseseznamem"/>
            <w:widowControl w:val="0"/>
            <w:shd w:val="clear" w:color="auto" w:fill="FFFFFF"/>
            <w:spacing w:after="0" w:line="240" w:lineRule="exact"/>
            <w:ind w:left="397"/>
            <w:jc w:val="both"/>
          </w:pPr>
        </w:pPrChange>
      </w:pPr>
      <w:del w:id="3147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148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Při přebírání díla je objednatel povinen dílo prohlédnout nebo zařídit jeho prohlídku za účelem zjištění zjevných vad. Vady a nedodělky zjištěné při předání a převzetí budou jako výhrady uvedeny v Protokolu včetně termínů pro jejich odstranění. </w:delText>
        </w:r>
      </w:del>
    </w:p>
    <w:p w14:paraId="06AB88AE" w14:textId="007F02FC" w:rsidR="006D1E1E" w:rsidRPr="007E42F1" w:rsidDel="002D1E0F" w:rsidRDefault="006D1E1E">
      <w:pPr>
        <w:spacing w:after="0"/>
        <w:rPr>
          <w:del w:id="3149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150" w:author="Spurna" w:date="2025-09-08T10:48:00Z">
            <w:rPr>
              <w:del w:id="3151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152" w:author="Spurná" w:date="2024-05-22T07:35:00Z">
          <w:pPr>
            <w:pStyle w:val="Odstavecseseznamem"/>
            <w:widowControl w:val="0"/>
            <w:shd w:val="clear" w:color="auto" w:fill="FFFFFF"/>
            <w:spacing w:after="0" w:line="240" w:lineRule="exact"/>
            <w:ind w:left="397"/>
            <w:jc w:val="both"/>
          </w:pPr>
        </w:pPrChange>
      </w:pPr>
      <w:del w:id="3153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154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Objednatel má právo odmítnout převzetí díla z důvodu existujících ojedinělých drobných vad, které samy o sobě a ve spojení s jinými brání v užívání díla funkčně nebo esteticky a její užívání podstatným způsobem omezují. </w:delText>
        </w:r>
        <w:r w:rsidR="00681E71"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155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Smluvní strany o tomto vyhotoví Zápis s uvedením vad a termínů pro jejich odstranění. Bez ohledu na takto stanovené termíny pro odstranění vad, se zhotovitel dostává do prodlení se splněním svého závazku provést řádně a včas dílo prvním dnem následujícím po uplynutí doby plnění díla. </w:delText>
        </w:r>
      </w:del>
    </w:p>
    <w:p w14:paraId="1EAE1955" w14:textId="725BFD40" w:rsidR="00783ACB" w:rsidRPr="007E42F1" w:rsidDel="002D1E0F" w:rsidRDefault="00681E71">
      <w:pPr>
        <w:spacing w:after="0"/>
        <w:rPr>
          <w:del w:id="3156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157" w:author="Spurna" w:date="2025-09-08T10:48:00Z">
            <w:rPr>
              <w:del w:id="3158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159" w:author="Spurná" w:date="2024-05-22T07:35:00Z">
          <w:pPr>
            <w:widowControl w:val="0"/>
            <w:shd w:val="clear" w:color="auto" w:fill="FFFFFF"/>
            <w:spacing w:after="0" w:line="240" w:lineRule="exact"/>
            <w:jc w:val="both"/>
          </w:pPr>
        </w:pPrChange>
      </w:pPr>
      <w:del w:id="3160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161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        </w:delText>
        </w:r>
        <w:r w:rsidR="00783ACB"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162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Objednatel nabývá vlastnická práva k dílu zaplacením celkové ceny díla.  </w:delText>
        </w:r>
      </w:del>
    </w:p>
    <w:p w14:paraId="180E8C8D" w14:textId="4E0F7566" w:rsidR="00783ACB" w:rsidRPr="007E42F1" w:rsidDel="002D1E0F" w:rsidRDefault="00783ACB">
      <w:pPr>
        <w:spacing w:after="0"/>
        <w:rPr>
          <w:del w:id="3163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164" w:author="Spurna" w:date="2025-09-08T10:48:00Z">
            <w:rPr>
              <w:del w:id="3165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166" w:author="Spurná" w:date="2024-05-22T07:35:00Z">
          <w:pPr>
            <w:pStyle w:val="Odstavecseseznamem"/>
            <w:widowControl w:val="0"/>
            <w:shd w:val="clear" w:color="auto" w:fill="FFFFFF"/>
            <w:spacing w:after="0" w:line="240" w:lineRule="exact"/>
            <w:ind w:left="397"/>
            <w:jc w:val="both"/>
          </w:pPr>
        </w:pPrChange>
      </w:pPr>
    </w:p>
    <w:p w14:paraId="0132B952" w14:textId="7F8E2F1A" w:rsidR="00CB5D9C" w:rsidRPr="007E42F1" w:rsidDel="000D1D66" w:rsidRDefault="00CB5D9C">
      <w:pPr>
        <w:spacing w:after="0"/>
        <w:rPr>
          <w:del w:id="3167" w:author="Spurná" w:date="2024-02-28T09:00:00Z"/>
          <w:rFonts w:ascii="Century Gothic" w:eastAsia="Times New Roman" w:hAnsi="Century Gothic" w:cs="Poppins"/>
          <w:sz w:val="18"/>
          <w:szCs w:val="18"/>
          <w:lang w:eastAsia="cs-CZ"/>
          <w:rPrChange w:id="3168" w:author="Spurna" w:date="2025-09-08T10:48:00Z">
            <w:rPr>
              <w:del w:id="3169" w:author="Spurná" w:date="2024-02-28T09:00:00Z"/>
              <w:rFonts w:ascii="Arial Narrow" w:eastAsia="Times New Roman" w:hAnsi="Arial Narrow" w:cs="Arial"/>
              <w:lang w:eastAsia="cs-CZ"/>
            </w:rPr>
          </w:rPrChange>
        </w:rPr>
        <w:pPrChange w:id="3170" w:author="Spurná" w:date="2024-05-22T07:35:00Z">
          <w:pPr>
            <w:pStyle w:val="Odstavecseseznamem"/>
            <w:widowControl w:val="0"/>
            <w:shd w:val="clear" w:color="auto" w:fill="FFFFFF"/>
            <w:spacing w:after="0" w:line="240" w:lineRule="exact"/>
            <w:ind w:left="397"/>
            <w:jc w:val="both"/>
          </w:pPr>
        </w:pPrChange>
      </w:pPr>
      <w:del w:id="3171" w:author="Spurná" w:date="2024-02-28T09:00:00Z">
        <w:r w:rsidRPr="007E42F1" w:rsidDel="000D1D66">
          <w:rPr>
            <w:rFonts w:ascii="Century Gothic" w:eastAsia="Times New Roman" w:hAnsi="Century Gothic" w:cs="Poppins"/>
            <w:sz w:val="18"/>
            <w:szCs w:val="18"/>
            <w:lang w:eastAsia="cs-CZ"/>
            <w:rPrChange w:id="3172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Objednatel se zavazuje uhradit na účet Zhotovitele do 15 dnů po podpisu této Smlouvy a po vystavení zálohové faktury v</w:delText>
        </w:r>
        <w:r w:rsidR="00D61BD8" w:rsidRPr="007E42F1" w:rsidDel="000D1D66">
          <w:rPr>
            <w:rFonts w:ascii="Century Gothic" w:eastAsia="Times New Roman" w:hAnsi="Century Gothic" w:cs="Poppins"/>
            <w:sz w:val="18"/>
            <w:szCs w:val="18"/>
            <w:lang w:eastAsia="cs-CZ"/>
            <w:rPrChange w:id="3173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e výši 3</w:delText>
        </w:r>
        <w:r w:rsidRPr="007E42F1" w:rsidDel="000D1D66">
          <w:rPr>
            <w:rFonts w:ascii="Century Gothic" w:eastAsia="Times New Roman" w:hAnsi="Century Gothic" w:cs="Poppins"/>
            <w:sz w:val="18"/>
            <w:szCs w:val="18"/>
            <w:lang w:eastAsia="cs-CZ"/>
            <w:rPrChange w:id="3174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0% z celkové ceny tj. </w:delText>
        </w:r>
      </w:del>
      <w:ins w:id="3175" w:author="Zíka Vít" w:date="2023-09-13T08:50:00Z">
        <w:del w:id="3176" w:author="Spurná" w:date="2024-02-28T09:00:00Z">
          <w:r w:rsidR="003C7C2B" w:rsidRPr="007E42F1" w:rsidDel="000D1D66">
            <w:rPr>
              <w:rFonts w:ascii="Century Gothic" w:eastAsia="Times New Roman" w:hAnsi="Century Gothic" w:cs="Poppins"/>
              <w:sz w:val="18"/>
              <w:szCs w:val="18"/>
              <w:lang w:eastAsia="cs-CZ"/>
              <w:rPrChange w:id="3177" w:author="Spurna" w:date="2025-09-08T10:48:00Z">
                <w:rPr>
                  <w:rFonts w:ascii="Arial Narrow" w:eastAsia="Times New Roman" w:hAnsi="Arial Narrow" w:cs="Arial"/>
                  <w:lang w:eastAsia="cs-CZ"/>
                </w:rPr>
              </w:rPrChange>
            </w:rPr>
            <w:delText>920 420,7</w:delText>
          </w:r>
        </w:del>
      </w:ins>
      <w:ins w:id="3178" w:author="Zíka Vít" w:date="2023-09-13T08:51:00Z">
        <w:del w:id="3179" w:author="Spurná" w:date="2024-02-28T09:00:00Z">
          <w:r w:rsidR="003C7C2B" w:rsidRPr="007E42F1" w:rsidDel="000D1D66">
            <w:rPr>
              <w:rFonts w:ascii="Century Gothic" w:eastAsia="Times New Roman" w:hAnsi="Century Gothic" w:cs="Poppins"/>
              <w:sz w:val="18"/>
              <w:szCs w:val="18"/>
              <w:lang w:eastAsia="cs-CZ"/>
              <w:rPrChange w:id="3180" w:author="Spurna" w:date="2025-09-08T10:48:00Z">
                <w:rPr>
                  <w:rFonts w:ascii="Arial Narrow" w:eastAsia="Times New Roman" w:hAnsi="Arial Narrow" w:cs="Arial"/>
                  <w:lang w:eastAsia="cs-CZ"/>
                </w:rPr>
              </w:rPrChange>
            </w:rPr>
            <w:delText>0</w:delText>
          </w:r>
        </w:del>
      </w:ins>
      <w:ins w:id="3181" w:author="Zíka Vít" w:date="2023-09-13T08:52:00Z">
        <w:del w:id="3182" w:author="Spurná" w:date="2024-02-28T09:00:00Z">
          <w:r w:rsidR="003C7C2B" w:rsidRPr="007E42F1" w:rsidDel="000D1D66">
            <w:rPr>
              <w:rFonts w:ascii="Century Gothic" w:eastAsia="Times New Roman" w:hAnsi="Century Gothic" w:cs="Poppins"/>
              <w:sz w:val="18"/>
              <w:szCs w:val="18"/>
              <w:lang w:eastAsia="cs-CZ"/>
              <w:rPrChange w:id="3183" w:author="Spurna" w:date="2025-09-08T10:48:00Z">
                <w:rPr>
                  <w:rFonts w:ascii="Arial Narrow" w:eastAsia="Times New Roman" w:hAnsi="Arial Narrow" w:cs="Arial"/>
                  <w:lang w:eastAsia="cs-CZ"/>
                </w:rPr>
              </w:rPrChange>
            </w:rPr>
            <w:delText xml:space="preserve"> Kč bez DPH</w:delText>
          </w:r>
        </w:del>
      </w:ins>
      <w:ins w:id="3184" w:author="Zíka Vít" w:date="2023-09-13T08:53:00Z">
        <w:del w:id="3185" w:author="Spurná" w:date="2023-09-14T10:17:00Z">
          <w:r w:rsidR="003C7C2B" w:rsidRPr="007E42F1" w:rsidDel="001A764D">
            <w:rPr>
              <w:rFonts w:ascii="Century Gothic" w:eastAsia="Times New Roman" w:hAnsi="Century Gothic" w:cs="Poppins"/>
              <w:sz w:val="18"/>
              <w:szCs w:val="18"/>
              <w:lang w:eastAsia="cs-CZ"/>
              <w:rPrChange w:id="3186" w:author="Spurna" w:date="2025-09-08T10:48:00Z">
                <w:rPr>
                  <w:rFonts w:ascii="Arial Narrow" w:eastAsia="Times New Roman" w:hAnsi="Arial Narrow" w:cs="Arial"/>
                  <w:lang w:eastAsia="cs-CZ"/>
                </w:rPr>
              </w:rPrChange>
            </w:rPr>
            <w:delText xml:space="preserve"> (</w:delText>
          </w:r>
        </w:del>
        <w:del w:id="3187" w:author="Spurná" w:date="2024-02-28T09:00:00Z">
          <w:r w:rsidR="003C7C2B" w:rsidRPr="007E42F1" w:rsidDel="000D1D66">
            <w:rPr>
              <w:rFonts w:ascii="Century Gothic" w:eastAsia="Times New Roman" w:hAnsi="Century Gothic" w:cs="Poppins"/>
              <w:sz w:val="18"/>
              <w:szCs w:val="18"/>
              <w:lang w:eastAsia="cs-CZ"/>
              <w:rPrChange w:id="3188" w:author="Spurna" w:date="2025-09-08T10:48:00Z">
                <w:rPr>
                  <w:rFonts w:ascii="Arial Narrow" w:eastAsia="Times New Roman" w:hAnsi="Arial Narrow" w:cs="Arial"/>
                  <w:lang w:eastAsia="cs-CZ"/>
                </w:rPr>
              </w:rPrChange>
            </w:rPr>
            <w:delText>1 113 709,05 Kč vč. DPH</w:delText>
          </w:r>
        </w:del>
        <w:del w:id="3189" w:author="Spurná" w:date="2023-09-14T10:18:00Z">
          <w:r w:rsidR="003C7C2B" w:rsidRPr="007E42F1" w:rsidDel="001A764D">
            <w:rPr>
              <w:rFonts w:ascii="Century Gothic" w:eastAsia="Times New Roman" w:hAnsi="Century Gothic" w:cs="Poppins"/>
              <w:sz w:val="18"/>
              <w:szCs w:val="18"/>
              <w:lang w:eastAsia="cs-CZ"/>
              <w:rPrChange w:id="3190" w:author="Spurna" w:date="2025-09-08T10:48:00Z">
                <w:rPr>
                  <w:rFonts w:ascii="Arial Narrow" w:eastAsia="Times New Roman" w:hAnsi="Arial Narrow" w:cs="Arial"/>
                  <w:lang w:eastAsia="cs-CZ"/>
                </w:rPr>
              </w:rPrChange>
            </w:rPr>
            <w:delText>)</w:delText>
          </w:r>
        </w:del>
      </w:ins>
      <w:ins w:id="3191" w:author="Zíka Vít" w:date="2023-09-13T09:11:00Z">
        <w:del w:id="3192" w:author="Spurná" w:date="2024-02-28T09:00:00Z">
          <w:r w:rsidR="008856A0" w:rsidRPr="007E42F1" w:rsidDel="000D1D66">
            <w:rPr>
              <w:rFonts w:ascii="Century Gothic" w:eastAsia="Times New Roman" w:hAnsi="Century Gothic" w:cs="Poppins"/>
              <w:sz w:val="18"/>
              <w:szCs w:val="18"/>
              <w:lang w:eastAsia="cs-CZ"/>
              <w:rPrChange w:id="3193" w:author="Spurna" w:date="2025-09-08T10:48:00Z">
                <w:rPr>
                  <w:rFonts w:ascii="Arial Narrow" w:eastAsia="Times New Roman" w:hAnsi="Arial Narrow" w:cs="Arial"/>
                  <w:lang w:eastAsia="cs-CZ"/>
                </w:rPr>
              </w:rPrChange>
            </w:rPr>
            <w:delText>.</w:delText>
          </w:r>
        </w:del>
      </w:ins>
      <w:del w:id="3194" w:author="Spurná" w:date="2024-02-28T09:00:00Z">
        <w:r w:rsidR="001A364A" w:rsidRPr="007E42F1" w:rsidDel="000D1D66">
          <w:rPr>
            <w:rFonts w:ascii="Century Gothic" w:eastAsia="Times New Roman" w:hAnsi="Century Gothic" w:cs="Poppins"/>
            <w:color w:val="FF0000"/>
            <w:sz w:val="18"/>
            <w:szCs w:val="18"/>
            <w:lang w:eastAsia="cs-CZ"/>
            <w:rPrChange w:id="3195" w:author="Spurna" w:date="2025-09-08T10:48:00Z">
              <w:rPr>
                <w:rFonts w:ascii="Arial Narrow" w:eastAsia="Times New Roman" w:hAnsi="Arial Narrow" w:cs="Arial"/>
                <w:color w:val="FF0000"/>
                <w:lang w:eastAsia="cs-CZ"/>
              </w:rPr>
            </w:rPrChange>
          </w:rPr>
          <w:delText xml:space="preserve">bude </w:delText>
        </w:r>
      </w:del>
      <w:del w:id="3196" w:author="Spurná" w:date="2023-09-14T10:19:00Z">
        <w:r w:rsidR="001A364A" w:rsidRPr="007E42F1" w:rsidDel="002A2D75">
          <w:rPr>
            <w:rFonts w:ascii="Century Gothic" w:eastAsia="Times New Roman" w:hAnsi="Century Gothic" w:cs="Poppins"/>
            <w:color w:val="FF0000"/>
            <w:sz w:val="18"/>
            <w:szCs w:val="18"/>
            <w:lang w:eastAsia="cs-CZ"/>
            <w:rPrChange w:id="3197" w:author="Spurna" w:date="2025-09-08T10:48:00Z">
              <w:rPr>
                <w:rFonts w:ascii="Arial Narrow" w:eastAsia="Times New Roman" w:hAnsi="Arial Narrow" w:cs="Arial"/>
                <w:color w:val="FF0000"/>
                <w:lang w:eastAsia="cs-CZ"/>
              </w:rPr>
            </w:rPrChange>
          </w:rPr>
          <w:delText>doplněno p</w:delText>
        </w:r>
      </w:del>
      <w:del w:id="3198" w:author="Spurná" w:date="2024-02-28T09:00:00Z">
        <w:r w:rsidR="001A364A" w:rsidRPr="007E42F1" w:rsidDel="000D1D66">
          <w:rPr>
            <w:rFonts w:ascii="Century Gothic" w:eastAsia="Times New Roman" w:hAnsi="Century Gothic" w:cs="Poppins"/>
            <w:color w:val="FF0000"/>
            <w:sz w:val="18"/>
            <w:szCs w:val="18"/>
            <w:lang w:eastAsia="cs-CZ"/>
            <w:rPrChange w:id="3199" w:author="Spurna" w:date="2025-09-08T10:48:00Z">
              <w:rPr>
                <w:rFonts w:ascii="Arial Narrow" w:eastAsia="Times New Roman" w:hAnsi="Arial Narrow" w:cs="Arial"/>
                <w:color w:val="FF0000"/>
                <w:lang w:eastAsia="cs-CZ"/>
              </w:rPr>
            </w:rPrChange>
          </w:rPr>
          <w:delText>řed podpisem smlouvy</w:delText>
        </w:r>
      </w:del>
    </w:p>
    <w:p w14:paraId="11FC25D4" w14:textId="52FB1017" w:rsidR="008547CA" w:rsidRPr="007E42F1" w:rsidDel="002D1E0F" w:rsidRDefault="00CB5D9C">
      <w:pPr>
        <w:spacing w:after="0"/>
        <w:rPr>
          <w:del w:id="3200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201" w:author="Spurna" w:date="2025-09-08T10:48:00Z">
            <w:rPr>
              <w:del w:id="3202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203" w:author="Spurná" w:date="2024-05-22T07:35:00Z">
          <w:pPr>
            <w:pStyle w:val="Odstavecseseznamem"/>
            <w:widowControl w:val="0"/>
            <w:shd w:val="clear" w:color="auto" w:fill="FFFFFF"/>
            <w:spacing w:after="0" w:line="240" w:lineRule="exact"/>
            <w:ind w:left="397"/>
            <w:jc w:val="both"/>
          </w:pPr>
        </w:pPrChange>
      </w:pPr>
      <w:del w:id="3204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205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Po splnění předmětu smlouvy bude fa</w:delText>
        </w:r>
        <w:r w:rsidR="00D60A9D"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206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kturace provedena na základě oboustranně odsouhlaseného předávacího protokolu. </w:delText>
        </w:r>
        <w:r w:rsidR="001A3C80"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207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Faktura vystavená </w:delText>
        </w:r>
        <w:r w:rsidR="001D2714"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208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zhotovitelem</w:delText>
        </w:r>
        <w:r w:rsidR="001A3C80"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209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 musí obsahovat kromě čísla smlouvy a lhůty splatnosti, také náležitosti daňového dokladu stanovené příslušnými právními předpisy také informaci o zápisu v obchodním rejstř</w:delText>
        </w:r>
        <w:r w:rsidR="001D2714"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210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íku nebo jiné evidenci a bude objednateli</w:delText>
        </w:r>
        <w:r w:rsidR="001A3C80"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211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 doručena v listinné podobě. </w:delText>
        </w:r>
      </w:del>
    </w:p>
    <w:p w14:paraId="790799EA" w14:textId="68D99FB1" w:rsidR="00073303" w:rsidRPr="007E42F1" w:rsidDel="002D1E0F" w:rsidRDefault="001A3C80">
      <w:pPr>
        <w:spacing w:after="0"/>
        <w:rPr>
          <w:del w:id="3212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213" w:author="Spurna" w:date="2025-09-08T10:48:00Z">
            <w:rPr>
              <w:del w:id="3214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215" w:author="Spurná" w:date="2024-05-22T07:35:00Z">
          <w:pPr>
            <w:pStyle w:val="Odstavecseseznamem"/>
            <w:widowControl w:val="0"/>
            <w:shd w:val="clear" w:color="auto" w:fill="FFFFFF"/>
            <w:spacing w:after="0" w:line="240" w:lineRule="exact"/>
            <w:ind w:left="397"/>
            <w:jc w:val="both"/>
          </w:pPr>
        </w:pPrChange>
      </w:pPr>
      <w:del w:id="3216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217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V případě, že faktura nebude mít uvedené náležitosti, o</w:delText>
        </w:r>
        <w:r w:rsidR="00E8705B"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218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bjednatel</w:delText>
        </w:r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219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 není povinen fakturovanou částku uhradit a nedostává se do prodlení. Lhůta splatnosti počíná běžet od doručení daňového dokladu obsahujícího veškeré náležitosti. Specifikace zboží anebo služeb na faktuře se musí shodovat se specifikací předmětu této smlouvy.</w:delText>
        </w:r>
        <w:r w:rsidR="00073303" w:rsidRPr="007E42F1" w:rsidDel="002D1E0F">
          <w:rPr>
            <w:rFonts w:ascii="Century Gothic" w:hAnsi="Century Gothic" w:cs="Poppins"/>
            <w:sz w:val="18"/>
            <w:szCs w:val="18"/>
            <w:rPrChange w:id="3220" w:author="Spurna" w:date="2025-09-08T10:48:00Z">
              <w:rPr/>
            </w:rPrChange>
          </w:rPr>
          <w:delText xml:space="preserve"> </w:delText>
        </w:r>
        <w:r w:rsidR="00073303"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221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Způsob platby: bezhotovostně na základě faktury</w:delText>
        </w:r>
      </w:del>
    </w:p>
    <w:p w14:paraId="33A8916B" w14:textId="73087DE6" w:rsidR="00073303" w:rsidRPr="007E42F1" w:rsidDel="002D1E0F" w:rsidRDefault="00073303">
      <w:pPr>
        <w:spacing w:after="0"/>
        <w:rPr>
          <w:del w:id="3222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223" w:author="Spurna" w:date="2025-09-08T10:48:00Z">
            <w:rPr>
              <w:del w:id="3224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225" w:author="Spurná" w:date="2024-05-22T07:35:00Z">
          <w:pPr>
            <w:pStyle w:val="Odstavecseseznamem"/>
            <w:widowControl w:val="0"/>
            <w:shd w:val="clear" w:color="auto" w:fill="FFFFFF"/>
            <w:spacing w:after="0" w:line="240" w:lineRule="exact"/>
            <w:ind w:left="397"/>
            <w:jc w:val="both"/>
          </w:pPr>
        </w:pPrChange>
      </w:pPr>
      <w:del w:id="3226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227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Lhůta splatnosti: 21 dnů </w:delText>
        </w:r>
      </w:del>
    </w:p>
    <w:p w14:paraId="01068DE6" w14:textId="27D2C3B0" w:rsidR="00F17826" w:rsidRPr="007E42F1" w:rsidDel="002D1E0F" w:rsidRDefault="00F17826">
      <w:pPr>
        <w:spacing w:after="0"/>
        <w:rPr>
          <w:del w:id="3228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229" w:author="Spurna" w:date="2025-09-08T10:48:00Z">
            <w:rPr>
              <w:del w:id="3230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231" w:author="Spurná" w:date="2024-05-22T07:35:00Z">
          <w:pPr>
            <w:pStyle w:val="Odstavecseseznamem"/>
            <w:ind w:left="360"/>
            <w:jc w:val="both"/>
          </w:pPr>
        </w:pPrChange>
      </w:pPr>
    </w:p>
    <w:p w14:paraId="2B7EE641" w14:textId="225EA17D" w:rsidR="00F17826" w:rsidRPr="007E42F1" w:rsidDel="002D1E0F" w:rsidRDefault="00F17826">
      <w:pPr>
        <w:spacing w:after="0"/>
        <w:rPr>
          <w:del w:id="3232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233" w:author="Spurna" w:date="2025-09-08T10:48:00Z">
            <w:rPr>
              <w:del w:id="3234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235" w:author="Spurná" w:date="2024-05-22T07:35:00Z">
          <w:pPr>
            <w:pStyle w:val="Odstavecseseznamem"/>
            <w:ind w:left="360"/>
            <w:jc w:val="both"/>
          </w:pPr>
        </w:pPrChange>
      </w:pPr>
      <w:del w:id="3236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237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V rámci odpovědného plnění veřejné zakázky je zhotovitel povinen:</w:delText>
        </w:r>
      </w:del>
    </w:p>
    <w:p w14:paraId="44E3AD3B" w14:textId="6A23F046" w:rsidR="00B25AC3" w:rsidRPr="007E42F1" w:rsidDel="002D1E0F" w:rsidRDefault="00B25AC3">
      <w:pPr>
        <w:spacing w:after="0"/>
        <w:rPr>
          <w:del w:id="3238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239" w:author="Spurna" w:date="2025-09-08T10:48:00Z">
            <w:rPr>
              <w:del w:id="3240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241" w:author="Spurná" w:date="2024-05-22T07:35:00Z">
          <w:pPr>
            <w:pStyle w:val="Odstavecseseznamem"/>
            <w:numPr>
              <w:numId w:val="20"/>
            </w:numPr>
            <w:shd w:val="clear" w:color="auto" w:fill="FFFFFF"/>
            <w:spacing w:line="240" w:lineRule="exact"/>
            <w:ind w:hanging="360"/>
            <w:jc w:val="both"/>
          </w:pPr>
        </w:pPrChange>
      </w:pPr>
      <w:del w:id="3242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243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provádět dílo zejména v souladu s rozhodnutím nebo jiným opatřením stavebního úřadu a s ověřenou projektovou dokumentací, zajistit dodržování povinností k ochraně života, zdraví, životního prostředí a bezpečnosti práce vyplývajících ze zvláštních právních předpisů, zajistit řádné uspořádání místa plnění a provoz na něm a dodržení obecných požadavků na výstavbu, popřípadě jiných technických předpisů a technických norem. </w:delText>
        </w:r>
      </w:del>
    </w:p>
    <w:p w14:paraId="6D797DC2" w14:textId="670331DF" w:rsidR="00B25AC3" w:rsidRPr="007E42F1" w:rsidDel="002D1E0F" w:rsidRDefault="00B25AC3">
      <w:pPr>
        <w:spacing w:after="0"/>
        <w:rPr>
          <w:del w:id="3244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245" w:author="Spurna" w:date="2025-09-08T10:48:00Z">
            <w:rPr>
              <w:del w:id="3246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247" w:author="Spurná" w:date="2024-05-22T07:35:00Z">
          <w:pPr>
            <w:pStyle w:val="Odstavecseseznamem"/>
            <w:numPr>
              <w:numId w:val="20"/>
            </w:numPr>
            <w:shd w:val="clear" w:color="auto" w:fill="FFFFFF"/>
            <w:spacing w:line="240" w:lineRule="exact"/>
            <w:ind w:hanging="360"/>
            <w:jc w:val="both"/>
          </w:pPr>
        </w:pPrChange>
      </w:pPr>
      <w:del w:id="3248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249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zajistit v případě existence staveb technické infrastruktury v místě stavby vytýčení tras technické infrastruktury v místě jejich střetu se stavbou. </w:delText>
        </w:r>
      </w:del>
    </w:p>
    <w:p w14:paraId="68DA66B2" w14:textId="372AFF80" w:rsidR="00B25AC3" w:rsidRPr="007E42F1" w:rsidDel="002D1E0F" w:rsidRDefault="00B25AC3">
      <w:pPr>
        <w:spacing w:after="0"/>
        <w:rPr>
          <w:del w:id="3250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251" w:author="Spurna" w:date="2025-09-08T10:48:00Z">
            <w:rPr>
              <w:del w:id="3252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253" w:author="Spurná" w:date="2024-05-22T07:35:00Z">
          <w:pPr>
            <w:pStyle w:val="Odstavecseseznamem"/>
            <w:numPr>
              <w:numId w:val="20"/>
            </w:numPr>
            <w:shd w:val="clear" w:color="auto" w:fill="FFFFFF"/>
            <w:spacing w:line="240" w:lineRule="exact"/>
            <w:ind w:hanging="360"/>
            <w:jc w:val="both"/>
          </w:pPr>
        </w:pPrChange>
      </w:pPr>
      <w:del w:id="3254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255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zajistit při plnění předmětu veřejné zakázky legální zaměstnávání, férové a důstojné pracovní podmínky pro všechny osoby, které se budou na plnění předmětu veřejné zakázky podílet.  Zhotovitel je povinen zajistit splnění tohoto požadavku zadavatele i u svých poddodavatelů.</w:delText>
        </w:r>
      </w:del>
    </w:p>
    <w:p w14:paraId="1DA2B82C" w14:textId="19F8FE8C" w:rsidR="00B25AC3" w:rsidRPr="007E42F1" w:rsidDel="002D1E0F" w:rsidRDefault="00B25AC3">
      <w:pPr>
        <w:spacing w:after="0"/>
        <w:rPr>
          <w:del w:id="3256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257" w:author="Spurna" w:date="2025-09-08T10:48:00Z">
            <w:rPr>
              <w:del w:id="3258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259" w:author="Spurná" w:date="2024-05-22T07:35:00Z">
          <w:pPr>
            <w:pStyle w:val="Odstavecseseznamem"/>
            <w:numPr>
              <w:numId w:val="20"/>
            </w:numPr>
            <w:shd w:val="clear" w:color="auto" w:fill="FFFFFF"/>
            <w:spacing w:line="240" w:lineRule="exact"/>
            <w:ind w:hanging="360"/>
            <w:jc w:val="both"/>
          </w:pPr>
        </w:pPrChange>
      </w:pPr>
      <w:del w:id="3260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261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zajistit po celou dobu provádění díla smluvní pojištění pro případ své odpovědnosti za škodu při pracovním úrazu nebo nemoci z povolání svých zaměstnanců – zákonné pojištění zaměstnanců.</w:delText>
        </w:r>
      </w:del>
    </w:p>
    <w:p w14:paraId="06802CFB" w14:textId="347C4762" w:rsidR="00B25AC3" w:rsidRPr="007E42F1" w:rsidDel="002D1E0F" w:rsidRDefault="00B25AC3">
      <w:pPr>
        <w:spacing w:after="0"/>
        <w:rPr>
          <w:del w:id="3262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263" w:author="Spurna" w:date="2025-09-08T10:48:00Z">
            <w:rPr>
              <w:del w:id="3264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265" w:author="Spurná" w:date="2024-05-22T07:35:00Z">
          <w:pPr>
            <w:pStyle w:val="Odstavecseseznamem"/>
            <w:numPr>
              <w:numId w:val="20"/>
            </w:numPr>
            <w:shd w:val="clear" w:color="auto" w:fill="FFFFFF"/>
            <w:spacing w:line="240" w:lineRule="exact"/>
            <w:ind w:hanging="360"/>
            <w:jc w:val="both"/>
          </w:pPr>
        </w:pPrChange>
      </w:pPr>
      <w:del w:id="3266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267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zajistit smluvní zákonné pojištění zaměstnanců a pojištění odpovědnosti za škodu způsobenou třetím osobám také na poddodavatele (podzhotovitele). </w:delText>
        </w:r>
      </w:del>
    </w:p>
    <w:p w14:paraId="7E4A471C" w14:textId="5F8D2679" w:rsidR="00B25AC3" w:rsidRPr="007E42F1" w:rsidDel="002D1E0F" w:rsidRDefault="00B25AC3">
      <w:pPr>
        <w:spacing w:after="0"/>
        <w:rPr>
          <w:del w:id="3268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269" w:author="Spurna" w:date="2025-09-08T10:48:00Z">
            <w:rPr>
              <w:del w:id="3270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271" w:author="Spurná" w:date="2024-05-22T07:35:00Z">
          <w:pPr>
            <w:pStyle w:val="Odstavecseseznamem"/>
            <w:numPr>
              <w:numId w:val="20"/>
            </w:numPr>
            <w:shd w:val="clear" w:color="auto" w:fill="FFFFFF"/>
            <w:spacing w:line="240" w:lineRule="exact"/>
            <w:ind w:hanging="360"/>
            <w:jc w:val="both"/>
          </w:pPr>
        </w:pPrChange>
      </w:pPr>
      <w:del w:id="3272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273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zajistit 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objednatele za konkrétní plnění. Zhotovitel se zavazuje přenést totožnou povinnost do dalších úrovní dodavatelského řetězce a zavázat své poddodavatele k plnění a šíření této povinnosti též do nižších úrovní dodavatelského řetězce. Objednatel je oprávněn požadovat předložení smlouvy uzavřené mezi zhotovitelem a jeho poddodavatelem k nahlédnutí.</w:delText>
        </w:r>
      </w:del>
    </w:p>
    <w:p w14:paraId="02970AA4" w14:textId="24286925" w:rsidR="00B25AC3" w:rsidRPr="007E42F1" w:rsidDel="002D1E0F" w:rsidRDefault="00B25AC3">
      <w:pPr>
        <w:spacing w:after="0"/>
        <w:rPr>
          <w:del w:id="3274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275" w:author="Spurna" w:date="2025-09-08T10:48:00Z">
            <w:rPr>
              <w:del w:id="3276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277" w:author="Spurná" w:date="2024-05-22T07:35:00Z">
          <w:pPr>
            <w:pStyle w:val="Odstavecseseznamem"/>
            <w:numPr>
              <w:numId w:val="20"/>
            </w:numPr>
            <w:shd w:val="clear" w:color="auto" w:fill="FFFFFF"/>
            <w:spacing w:line="240" w:lineRule="exact"/>
            <w:ind w:hanging="360"/>
            <w:jc w:val="both"/>
          </w:pPr>
        </w:pPrChange>
      </w:pPr>
      <w:del w:id="3278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279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zajistit předcházení vzniku odpadů a prosazovat základní principy ochrany životního prostředí a zdraví lidí při nakládání s odpady a předcházet znečišťování ovzduší a snižování úrovně znečišťování, které může vzniklou během plnění díla, odevzdat obalový materiál do zařízení k využití příslušného druhu odpadu. Na vyžádání předloží prodávající kupujícímu doklady o likvidaci odpadu.</w:delText>
        </w:r>
      </w:del>
    </w:p>
    <w:p w14:paraId="777FE6A7" w14:textId="4B686DD3" w:rsidR="00B25AC3" w:rsidRPr="007E42F1" w:rsidDel="002D1E0F" w:rsidRDefault="00B25AC3">
      <w:pPr>
        <w:spacing w:after="0"/>
        <w:rPr>
          <w:del w:id="3280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281" w:author="Spurna" w:date="2025-09-08T10:48:00Z">
            <w:rPr>
              <w:del w:id="3282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283" w:author="Spurná" w:date="2024-05-22T07:35:00Z">
          <w:pPr>
            <w:pStyle w:val="Odstavecseseznamem"/>
            <w:numPr>
              <w:numId w:val="20"/>
            </w:numPr>
            <w:shd w:val="clear" w:color="auto" w:fill="FFFFFF"/>
            <w:spacing w:line="240" w:lineRule="exact"/>
            <w:ind w:hanging="360"/>
            <w:jc w:val="both"/>
          </w:pPr>
        </w:pPrChange>
      </w:pPr>
      <w:del w:id="3284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285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zajistit užívání prostor místa plnění pouze pro účely související s prováděním díla. Zhotovitel musí zajišťovat čistotu v místě plnění a v jeho okolí.</w:delText>
        </w:r>
      </w:del>
    </w:p>
    <w:p w14:paraId="50D66F57" w14:textId="3234B9DE" w:rsidR="00F17826" w:rsidRPr="007E42F1" w:rsidDel="002D1E0F" w:rsidRDefault="00B25AC3">
      <w:pPr>
        <w:spacing w:after="0"/>
        <w:rPr>
          <w:del w:id="3286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287" w:author="Spurna" w:date="2025-09-08T10:48:00Z">
            <w:rPr>
              <w:del w:id="3288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289" w:author="Spurná" w:date="2024-05-22T07:35:00Z">
          <w:pPr>
            <w:pStyle w:val="Odstavecseseznamem"/>
            <w:numPr>
              <w:numId w:val="20"/>
            </w:numPr>
            <w:shd w:val="clear" w:color="auto" w:fill="FFFFFF"/>
            <w:spacing w:line="240" w:lineRule="exact"/>
            <w:ind w:hanging="360"/>
            <w:jc w:val="both"/>
          </w:pPr>
        </w:pPrChange>
      </w:pPr>
      <w:del w:id="3290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291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zajistit v rámci snižování negativních dopadů ze své činnosti na životní prostředí tisk veškerých listinných výstupů předávaných objednateli na papír, který je šetrný k životnímu prostředí, pokud zvláštní použití pro specifické účely nevyžaduje jiný druh papíru a motivovat zaměstnance zhotovitel k efektivnímu a úspornému tisku.</w:delText>
        </w:r>
      </w:del>
    </w:p>
    <w:p w14:paraId="415B4054" w14:textId="2BCB4BC5" w:rsidR="00566658" w:rsidRPr="007E42F1" w:rsidDel="002D1E0F" w:rsidRDefault="00566658">
      <w:pPr>
        <w:spacing w:after="0"/>
        <w:rPr>
          <w:del w:id="3292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293" w:author="Spurna" w:date="2025-09-08T10:48:00Z">
            <w:rPr>
              <w:del w:id="3294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295" w:author="Spurná" w:date="2024-05-22T07:35:00Z">
          <w:pPr>
            <w:pStyle w:val="Odstavecseseznamem"/>
            <w:shd w:val="clear" w:color="auto" w:fill="FFFFFF"/>
            <w:spacing w:line="240" w:lineRule="exact"/>
            <w:jc w:val="both"/>
          </w:pPr>
        </w:pPrChange>
      </w:pPr>
    </w:p>
    <w:p w14:paraId="64BFBFDD" w14:textId="6B541BBD" w:rsidR="00566658" w:rsidRPr="007E42F1" w:rsidDel="002D1E0F" w:rsidRDefault="00566658">
      <w:pPr>
        <w:spacing w:after="0"/>
        <w:rPr>
          <w:del w:id="3296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297" w:author="Spurna" w:date="2025-09-08T10:48:00Z">
            <w:rPr>
              <w:del w:id="3298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299" w:author="Spurná" w:date="2024-05-22T07:35:00Z">
          <w:pPr>
            <w:pStyle w:val="Odstavecseseznamem"/>
            <w:shd w:val="clear" w:color="auto" w:fill="FFFFFF"/>
            <w:spacing w:line="240" w:lineRule="exact"/>
            <w:jc w:val="both"/>
          </w:pPr>
        </w:pPrChange>
      </w:pPr>
      <w:del w:id="3300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301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Zhotovitel podpisem této smlouvy přebírá povinnosti uvedené v tomto odstavci k odpovědnému plnění veřejné zakázky. Objednatel je oprávněn plnění těchto povinností kdykoliv kontrolovat, a to bez předchozího ohlášení zhotoviteli. Jeli k provedení kontroly potřeba předložení souvisejících dokumentů, zavazuje se zhotovitel k jejich předložení nejpozději do 2 pracovních dnů od doručení výzvy objednat</w:delText>
        </w:r>
        <w:r w:rsidR="00EF63DD"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302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.</w:delText>
        </w:r>
      </w:del>
    </w:p>
    <w:p w14:paraId="550EC75F" w14:textId="14B9205E" w:rsidR="00EC7D00" w:rsidRPr="007E42F1" w:rsidDel="002D1E0F" w:rsidRDefault="00EC7D00">
      <w:pPr>
        <w:spacing w:after="0"/>
        <w:rPr>
          <w:del w:id="3303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304" w:author="Spurna" w:date="2025-09-08T10:48:00Z">
            <w:rPr>
              <w:del w:id="3305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306" w:author="Spurná" w:date="2024-05-22T07:35:00Z">
          <w:pPr>
            <w:pStyle w:val="Odstavecseseznamem"/>
            <w:shd w:val="clear" w:color="auto" w:fill="FFFFFF"/>
            <w:spacing w:line="240" w:lineRule="exact"/>
          </w:pPr>
        </w:pPrChange>
      </w:pPr>
    </w:p>
    <w:p w14:paraId="33035F8E" w14:textId="1D1B6F9F" w:rsidR="00EC7D00" w:rsidRPr="007E42F1" w:rsidDel="002D1E0F" w:rsidRDefault="00EC7D00">
      <w:pPr>
        <w:spacing w:after="0"/>
        <w:rPr>
          <w:del w:id="3307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308" w:author="Spurna" w:date="2025-09-08T10:48:00Z">
            <w:rPr>
              <w:del w:id="3309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310" w:author="Spurná" w:date="2024-05-22T07:35:00Z">
          <w:pPr>
            <w:pStyle w:val="Odstavecseseznamem"/>
            <w:shd w:val="clear" w:color="auto" w:fill="FFFFFF"/>
            <w:spacing w:line="240" w:lineRule="exact"/>
          </w:pPr>
        </w:pPrChange>
      </w:pPr>
    </w:p>
    <w:p w14:paraId="6C9BB82D" w14:textId="68F45BF2" w:rsidR="00296EBF" w:rsidRPr="007E42F1" w:rsidDel="002D1E0F" w:rsidRDefault="006D1E1E">
      <w:pPr>
        <w:spacing w:after="0"/>
        <w:rPr>
          <w:del w:id="3311" w:author="Spurná" w:date="2024-05-22T07:35:00Z"/>
          <w:rFonts w:ascii="Century Gothic" w:eastAsia="Times New Roman" w:hAnsi="Century Gothic" w:cs="Poppins"/>
          <w:b/>
          <w:sz w:val="18"/>
          <w:szCs w:val="18"/>
          <w:lang w:eastAsia="cs-CZ"/>
          <w:rPrChange w:id="3312" w:author="Spurna" w:date="2025-09-08T10:48:00Z">
            <w:rPr>
              <w:del w:id="3313" w:author="Spurná" w:date="2024-05-22T07:35:00Z"/>
              <w:rFonts w:ascii="Arial Narrow" w:eastAsia="Times New Roman" w:hAnsi="Arial Narrow" w:cs="Arial"/>
              <w:b/>
              <w:lang w:eastAsia="cs-CZ"/>
            </w:rPr>
          </w:rPrChange>
        </w:rPr>
        <w:pPrChange w:id="3314" w:author="Spurná" w:date="2024-05-22T07:35:00Z">
          <w:pPr>
            <w:pStyle w:val="Odstavecseseznamem"/>
            <w:widowControl w:val="0"/>
            <w:numPr>
              <w:numId w:val="1"/>
            </w:numPr>
            <w:spacing w:after="0" w:line="240" w:lineRule="auto"/>
            <w:ind w:hanging="360"/>
          </w:pPr>
        </w:pPrChange>
      </w:pPr>
      <w:del w:id="3315" w:author="Spurná" w:date="2024-05-22T07:35:00Z">
        <w:r w:rsidRPr="007E42F1" w:rsidDel="002D1E0F">
          <w:rPr>
            <w:rFonts w:ascii="Century Gothic" w:eastAsia="Times New Roman" w:hAnsi="Century Gothic" w:cs="Poppins"/>
            <w:b/>
            <w:sz w:val="18"/>
            <w:szCs w:val="18"/>
            <w:lang w:eastAsia="cs-CZ"/>
            <w:rPrChange w:id="3316" w:author="Spurna" w:date="2025-09-08T10:48:00Z">
              <w:rPr>
                <w:rFonts w:ascii="Arial Narrow" w:eastAsia="Times New Roman" w:hAnsi="Arial Narrow" w:cs="Arial"/>
                <w:b/>
                <w:lang w:eastAsia="cs-CZ"/>
              </w:rPr>
            </w:rPrChange>
          </w:rPr>
          <w:delText>Porušení smluvních povinností</w:delText>
        </w:r>
      </w:del>
    </w:p>
    <w:p w14:paraId="1E30646A" w14:textId="017837D9" w:rsidR="006D1E1E" w:rsidRPr="007E42F1" w:rsidDel="002D1E0F" w:rsidRDefault="006D1E1E">
      <w:pPr>
        <w:spacing w:after="0"/>
        <w:rPr>
          <w:del w:id="3317" w:author="Spurná" w:date="2024-05-22T07:35:00Z"/>
          <w:rFonts w:ascii="Century Gothic" w:hAnsi="Century Gothic" w:cs="Poppins"/>
          <w:sz w:val="18"/>
          <w:szCs w:val="18"/>
          <w:lang w:eastAsia="cs-CZ"/>
          <w:rPrChange w:id="3318" w:author="Spurna" w:date="2025-09-08T10:48:00Z">
            <w:rPr>
              <w:del w:id="3319" w:author="Spurná" w:date="2024-05-22T07:35:00Z"/>
              <w:lang w:eastAsia="cs-CZ"/>
            </w:rPr>
          </w:rPrChange>
        </w:rPr>
        <w:pPrChange w:id="3320" w:author="Spurná" w:date="2024-05-22T07:35:00Z">
          <w:pPr>
            <w:pStyle w:val="Odstavecseseznamem"/>
            <w:widowControl w:val="0"/>
            <w:spacing w:after="0" w:line="240" w:lineRule="auto"/>
          </w:pPr>
        </w:pPrChange>
      </w:pPr>
    </w:p>
    <w:p w14:paraId="4188F2AD" w14:textId="1FEE653B" w:rsidR="006D1E1E" w:rsidRPr="007E42F1" w:rsidDel="002D1E0F" w:rsidRDefault="006D1E1E">
      <w:pPr>
        <w:spacing w:after="0"/>
        <w:rPr>
          <w:del w:id="3321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322" w:author="Spurna" w:date="2025-09-08T10:48:00Z">
            <w:rPr>
              <w:del w:id="3323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324" w:author="Spurná" w:date="2024-05-22T07:35:00Z">
          <w:pPr>
            <w:shd w:val="clear" w:color="auto" w:fill="FFFFFF"/>
            <w:tabs>
              <w:tab w:val="left" w:pos="284"/>
              <w:tab w:val="left" w:pos="426"/>
              <w:tab w:val="left" w:pos="851"/>
            </w:tabs>
            <w:spacing w:line="240" w:lineRule="exact"/>
          </w:pPr>
        </w:pPrChange>
      </w:pPr>
      <w:del w:id="3325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326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        Smluvní strany se dohodly na následujících sankcích za porušení smluvních povinností:</w:delText>
        </w:r>
      </w:del>
    </w:p>
    <w:p w14:paraId="4B96C09F" w14:textId="0669EAE4" w:rsidR="006D1E1E" w:rsidRPr="007E42F1" w:rsidDel="002D1E0F" w:rsidRDefault="006D1E1E">
      <w:pPr>
        <w:spacing w:after="0"/>
        <w:rPr>
          <w:del w:id="3327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328" w:author="Spurna" w:date="2025-09-08T10:48:00Z">
            <w:rPr>
              <w:del w:id="3329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330" w:author="Spurná" w:date="2024-05-22T07:35:00Z">
          <w:pPr>
            <w:pStyle w:val="Odstavecseseznamem"/>
            <w:numPr>
              <w:numId w:val="21"/>
            </w:numPr>
            <w:shd w:val="clear" w:color="auto" w:fill="FFFFFF"/>
            <w:spacing w:line="240" w:lineRule="exact"/>
            <w:ind w:left="810" w:hanging="360"/>
          </w:pPr>
        </w:pPrChange>
      </w:pPr>
      <w:del w:id="3331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332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zhotovitel se zavazuje zaplatit objednateli za každý den překročení sjednané doby plnění díla smluvní pokutu ve výši 0,2 % z celkové ceny díla v Kč bez DPH;</w:delText>
        </w:r>
      </w:del>
    </w:p>
    <w:p w14:paraId="60FF681D" w14:textId="770C5536" w:rsidR="006D1E1E" w:rsidRPr="007E42F1" w:rsidDel="002D1E0F" w:rsidRDefault="006D1E1E">
      <w:pPr>
        <w:spacing w:after="0"/>
        <w:rPr>
          <w:del w:id="3333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334" w:author="Spurna" w:date="2025-09-08T10:48:00Z">
            <w:rPr>
              <w:del w:id="3335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336" w:author="Spurná" w:date="2024-05-22T07:35:00Z">
          <w:pPr>
            <w:pStyle w:val="Odstavecseseznamem"/>
            <w:numPr>
              <w:numId w:val="21"/>
            </w:numPr>
            <w:shd w:val="clear" w:color="auto" w:fill="FFFFFF"/>
            <w:spacing w:line="240" w:lineRule="exact"/>
            <w:ind w:left="810" w:hanging="360"/>
          </w:pPr>
        </w:pPrChange>
      </w:pPr>
      <w:del w:id="3337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338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zhotovitel se zavazuje zaplatit objednateli za každý den překročení sjednané doby odstranění vady nebo výhrady (vady či nedodělky v zápisu) smluvní pokutu ve výši</w:delText>
        </w:r>
        <w:r w:rsidR="00296EBF"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339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 </w:delText>
        </w:r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340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0,1 % z celkové ceny díla v Kč bez DPH;</w:delText>
        </w:r>
      </w:del>
    </w:p>
    <w:p w14:paraId="6714E300" w14:textId="11EC043A" w:rsidR="006D1E1E" w:rsidRPr="007E42F1" w:rsidDel="002D1E0F" w:rsidRDefault="006D1E1E">
      <w:pPr>
        <w:spacing w:after="0"/>
        <w:rPr>
          <w:del w:id="3341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342" w:author="Spurna" w:date="2025-09-08T10:48:00Z">
            <w:rPr>
              <w:del w:id="3343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344" w:author="Spurná" w:date="2024-05-22T07:35:00Z">
          <w:pPr>
            <w:pStyle w:val="Odstavecseseznamem"/>
            <w:numPr>
              <w:numId w:val="21"/>
            </w:numPr>
            <w:shd w:val="clear" w:color="auto" w:fill="FFFFFF"/>
            <w:spacing w:line="240" w:lineRule="exact"/>
            <w:ind w:left="810" w:hanging="360"/>
          </w:pPr>
        </w:pPrChange>
      </w:pPr>
      <w:del w:id="3345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346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zhotovitel se zavazuje zaplatit za každé opakované porušení povinností uvedených v této smlouvě, na které bude písemným</w:delText>
        </w:r>
        <w:r w:rsidR="000B6F13"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347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 zápisem upozorněn objednatelem popřípadě</w:delText>
        </w:r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348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 technickým dozorem stavebníka a ve stanoveném termínu nesjedná patřičnou nápravu, smluvní pokutu ve výši 3 000,00 Kč, a to za jednotlivé porušení a den prodlení až do provedení nápravy;</w:delText>
        </w:r>
      </w:del>
    </w:p>
    <w:p w14:paraId="579EEB69" w14:textId="51ADC6AD" w:rsidR="006D1E1E" w:rsidRPr="007E42F1" w:rsidDel="002D1E0F" w:rsidRDefault="006D1E1E">
      <w:pPr>
        <w:spacing w:after="0"/>
        <w:rPr>
          <w:del w:id="3349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350" w:author="Spurna" w:date="2025-09-08T10:48:00Z">
            <w:rPr>
              <w:del w:id="3351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352" w:author="Spurná" w:date="2024-05-22T07:35:00Z">
          <w:pPr>
            <w:pStyle w:val="Odstavecseseznamem"/>
            <w:numPr>
              <w:numId w:val="21"/>
            </w:numPr>
            <w:shd w:val="clear" w:color="auto" w:fill="FFFFFF"/>
            <w:spacing w:line="240" w:lineRule="exact"/>
            <w:ind w:left="810" w:hanging="360"/>
          </w:pPr>
        </w:pPrChange>
      </w:pPr>
      <w:del w:id="3353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354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zhotovitel se zavazuje zaplatit za každé nedodržení ujednání v této smlouvě smluvní pokutu ve výši 3 000,00 Kč, a to za jednotlivé porušení a den prodlení od účinnosti této smlouvy až do provedení nápravy;</w:delText>
        </w:r>
      </w:del>
    </w:p>
    <w:p w14:paraId="6975DFD5" w14:textId="5EAD27B7" w:rsidR="006D1E1E" w:rsidRPr="007E42F1" w:rsidDel="002D1E0F" w:rsidRDefault="006D1E1E">
      <w:pPr>
        <w:spacing w:after="0"/>
        <w:rPr>
          <w:del w:id="3355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356" w:author="Spurna" w:date="2025-09-08T10:48:00Z">
            <w:rPr>
              <w:del w:id="3357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358" w:author="Spurná" w:date="2024-05-22T07:35:00Z">
          <w:pPr>
            <w:pStyle w:val="Odstavecseseznamem"/>
            <w:numPr>
              <w:numId w:val="21"/>
            </w:numPr>
            <w:shd w:val="clear" w:color="auto" w:fill="FFFFFF"/>
            <w:spacing w:line="240" w:lineRule="exact"/>
            <w:ind w:left="810" w:hanging="360"/>
          </w:pPr>
        </w:pPrChange>
      </w:pPr>
      <w:del w:id="3359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360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smluvní strany se zavazují zaplatit za každý den překročení sjednaného termínu splatnosti kteréhokoliv peněžitého závazku úrok z prodlení ve výši 0,05 % z neuhrazené částky do jejího zaplacení;</w:delText>
        </w:r>
      </w:del>
    </w:p>
    <w:p w14:paraId="08C9CBE9" w14:textId="423FDABA" w:rsidR="006D1E1E" w:rsidRPr="007E42F1" w:rsidDel="002D1E0F" w:rsidRDefault="006D1E1E">
      <w:pPr>
        <w:spacing w:after="0"/>
        <w:rPr>
          <w:del w:id="3361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362" w:author="Spurna" w:date="2025-09-08T10:48:00Z">
            <w:rPr>
              <w:del w:id="3363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364" w:author="Spurná" w:date="2024-05-22T07:35:00Z">
          <w:pPr>
            <w:pStyle w:val="Odstavecseseznamem"/>
            <w:numPr>
              <w:numId w:val="21"/>
            </w:numPr>
            <w:shd w:val="clear" w:color="auto" w:fill="FFFFFF"/>
            <w:spacing w:line="240" w:lineRule="exact"/>
            <w:ind w:left="810" w:hanging="360"/>
          </w:pPr>
        </w:pPrChange>
      </w:pPr>
      <w:del w:id="3365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366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zhotovitel se zavazuje uhradit objednateli veškeré sankce, pokuty a penále účtované třetími stranami, které objednateli vznikly v souvislosti se zhotovením díla jednáním zhotovitele nebo jeho poddodavatelů.</w:delText>
        </w:r>
      </w:del>
    </w:p>
    <w:p w14:paraId="2F875E03" w14:textId="5ADE3B6A" w:rsidR="006D1E1E" w:rsidRPr="007E42F1" w:rsidDel="002D1E0F" w:rsidRDefault="006D1E1E">
      <w:pPr>
        <w:spacing w:after="0"/>
        <w:rPr>
          <w:del w:id="3367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368" w:author="Spurna" w:date="2025-09-08T10:48:00Z">
            <w:rPr>
              <w:del w:id="3369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370" w:author="Spurná" w:date="2024-05-22T07:35:00Z">
          <w:pPr>
            <w:shd w:val="clear" w:color="auto" w:fill="FFFFFF"/>
            <w:spacing w:after="0" w:line="240" w:lineRule="exact"/>
          </w:pPr>
        </w:pPrChange>
      </w:pPr>
      <w:del w:id="3371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372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      Objednatel má právo na náhradu škody vzniklou z porušení povinnosti, ke kterému se vztahuje smluvní pokuta. </w:delText>
        </w:r>
        <w:r w:rsidR="00296EBF"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373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 </w:delText>
        </w:r>
      </w:del>
    </w:p>
    <w:p w14:paraId="6FE78129" w14:textId="29FECA2A" w:rsidR="00EC7D00" w:rsidRPr="007E42F1" w:rsidDel="002D1E0F" w:rsidRDefault="006D1E1E">
      <w:pPr>
        <w:spacing w:after="0"/>
        <w:rPr>
          <w:del w:id="3374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375" w:author="Spurna" w:date="2025-09-08T10:48:00Z">
            <w:rPr>
              <w:del w:id="3376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377" w:author="Spurná" w:date="2024-05-22T07:35:00Z">
          <w:pPr>
            <w:shd w:val="clear" w:color="auto" w:fill="FFFFFF"/>
            <w:spacing w:after="0" w:line="240" w:lineRule="exact"/>
          </w:pPr>
        </w:pPrChange>
      </w:pPr>
      <w:del w:id="3378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379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      Náhrada škody zahrnuje skutečnou škodu a ušlý zisk.</w:delText>
        </w:r>
      </w:del>
    </w:p>
    <w:p w14:paraId="2B3069F6" w14:textId="2E9E885F" w:rsidR="00566658" w:rsidRPr="007E42F1" w:rsidDel="002D1E0F" w:rsidRDefault="00566658">
      <w:pPr>
        <w:spacing w:after="0"/>
        <w:rPr>
          <w:del w:id="3380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381" w:author="Spurna" w:date="2025-09-08T10:48:00Z">
            <w:rPr>
              <w:del w:id="3382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383" w:author="Spurná" w:date="2024-05-22T07:35:00Z">
          <w:pPr>
            <w:pStyle w:val="Odstavecseseznamem"/>
            <w:shd w:val="clear" w:color="auto" w:fill="FFFFFF"/>
            <w:spacing w:line="240" w:lineRule="exact"/>
          </w:pPr>
        </w:pPrChange>
      </w:pPr>
    </w:p>
    <w:p w14:paraId="2BF06E11" w14:textId="155E1CA6" w:rsidR="001A3C80" w:rsidRPr="007E42F1" w:rsidDel="002D1E0F" w:rsidRDefault="001A3C80">
      <w:pPr>
        <w:spacing w:after="0"/>
        <w:rPr>
          <w:del w:id="3384" w:author="Spurná" w:date="2024-05-22T07:35:00Z"/>
          <w:rFonts w:ascii="Century Gothic" w:eastAsia="Times New Roman" w:hAnsi="Century Gothic" w:cs="Poppins"/>
          <w:b/>
          <w:sz w:val="18"/>
          <w:szCs w:val="18"/>
          <w:lang w:eastAsia="cs-CZ"/>
          <w:rPrChange w:id="3385" w:author="Spurna" w:date="2025-09-08T10:48:00Z">
            <w:rPr>
              <w:del w:id="3386" w:author="Spurná" w:date="2024-05-22T07:35:00Z"/>
              <w:rFonts w:ascii="Arial Narrow" w:eastAsia="Times New Roman" w:hAnsi="Arial Narrow" w:cs="Arial"/>
              <w:b/>
              <w:lang w:eastAsia="cs-CZ"/>
            </w:rPr>
          </w:rPrChange>
        </w:rPr>
        <w:pPrChange w:id="3387" w:author="Spurná" w:date="2024-05-22T07:35:00Z">
          <w:pPr>
            <w:pStyle w:val="Odstavecseseznamem"/>
            <w:widowControl w:val="0"/>
            <w:numPr>
              <w:numId w:val="1"/>
            </w:numPr>
            <w:spacing w:after="0" w:line="240" w:lineRule="auto"/>
            <w:ind w:hanging="360"/>
          </w:pPr>
        </w:pPrChange>
      </w:pPr>
      <w:del w:id="3388" w:author="Spurná" w:date="2024-05-22T07:35:00Z">
        <w:r w:rsidRPr="007E42F1" w:rsidDel="002D1E0F">
          <w:rPr>
            <w:rFonts w:ascii="Century Gothic" w:eastAsia="Times New Roman" w:hAnsi="Century Gothic" w:cs="Poppins"/>
            <w:b/>
            <w:sz w:val="18"/>
            <w:szCs w:val="18"/>
            <w:lang w:eastAsia="cs-CZ"/>
            <w:rPrChange w:id="3389" w:author="Spurna" w:date="2025-09-08T10:48:00Z">
              <w:rPr>
                <w:rFonts w:ascii="Arial Narrow" w:eastAsia="Times New Roman" w:hAnsi="Arial Narrow" w:cs="Arial"/>
                <w:b/>
                <w:lang w:eastAsia="cs-CZ"/>
              </w:rPr>
            </w:rPrChange>
          </w:rPr>
          <w:delText>Ostatní ujednání</w:delText>
        </w:r>
      </w:del>
    </w:p>
    <w:p w14:paraId="41BB4204" w14:textId="567DBA89" w:rsidR="005C6D3D" w:rsidRPr="007E42F1" w:rsidDel="002D1E0F" w:rsidRDefault="005C6D3D">
      <w:pPr>
        <w:spacing w:after="0"/>
        <w:rPr>
          <w:del w:id="3390" w:author="Spurná" w:date="2024-05-22T07:35:00Z"/>
          <w:rFonts w:ascii="Century Gothic" w:eastAsia="Times New Roman" w:hAnsi="Century Gothic" w:cs="Poppins"/>
          <w:b/>
          <w:sz w:val="18"/>
          <w:szCs w:val="18"/>
          <w:lang w:eastAsia="cs-CZ"/>
          <w:rPrChange w:id="3391" w:author="Spurna" w:date="2025-09-08T10:48:00Z">
            <w:rPr>
              <w:del w:id="3392" w:author="Spurná" w:date="2024-05-22T07:35:00Z"/>
              <w:rFonts w:ascii="Arial Narrow" w:eastAsia="Times New Roman" w:hAnsi="Arial Narrow" w:cs="Arial"/>
              <w:b/>
              <w:lang w:eastAsia="cs-CZ"/>
            </w:rPr>
          </w:rPrChange>
        </w:rPr>
        <w:pPrChange w:id="3393" w:author="Spurná" w:date="2024-05-22T07:35:00Z">
          <w:pPr>
            <w:widowControl w:val="0"/>
            <w:spacing w:after="0" w:line="240" w:lineRule="auto"/>
          </w:pPr>
        </w:pPrChange>
      </w:pPr>
    </w:p>
    <w:p w14:paraId="47E06400" w14:textId="222C754D" w:rsidR="005C6D3D" w:rsidRPr="007E42F1" w:rsidDel="002D1E0F" w:rsidRDefault="005C6D3D">
      <w:pPr>
        <w:spacing w:after="0"/>
        <w:rPr>
          <w:del w:id="3394" w:author="Spurná" w:date="2024-05-22T07:35:00Z"/>
          <w:rFonts w:ascii="Century Gothic" w:eastAsia="Times New Roman" w:hAnsi="Century Gothic" w:cs="Poppins"/>
          <w:b/>
          <w:sz w:val="18"/>
          <w:szCs w:val="18"/>
          <w:lang w:eastAsia="cs-CZ"/>
          <w:rPrChange w:id="3395" w:author="Spurna" w:date="2025-09-08T10:48:00Z">
            <w:rPr>
              <w:del w:id="3396" w:author="Spurná" w:date="2024-05-22T07:35:00Z"/>
              <w:rFonts w:ascii="Arial Narrow" w:eastAsia="Times New Roman" w:hAnsi="Arial Narrow" w:cs="Arial"/>
              <w:b/>
              <w:lang w:eastAsia="cs-CZ"/>
            </w:rPr>
          </w:rPrChange>
        </w:rPr>
        <w:pPrChange w:id="3397" w:author="Spurná" w:date="2024-05-22T07:35:00Z">
          <w:pPr>
            <w:pStyle w:val="Odstavecseseznamem"/>
            <w:spacing w:after="0" w:line="240" w:lineRule="auto"/>
            <w:ind w:left="360"/>
            <w:jc w:val="both"/>
          </w:pPr>
        </w:pPrChange>
      </w:pPr>
      <w:del w:id="3398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399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Je-li nebo stane-li se některé ustanovení této smlouvy neplatné či neúčinné, nedotýká se to ostatních ustanovení této smlouvy, která zůstávají platná a účinná. Smluvní strany se v tomto případě zavazují dohodou nahradit ustanovení neplatné či neúčinné novým ustanovením platným a účinným, které nejlépe odpovídá původně zamýšlenému účelu ustanovení neplatného či neúčinného. Do té doby platí odpovídající úprava platných obecně závazných právních předpisů České republiky.</w:delText>
        </w:r>
      </w:del>
    </w:p>
    <w:p w14:paraId="066937F5" w14:textId="3553FA19" w:rsidR="005C6D3D" w:rsidRPr="007E42F1" w:rsidDel="002D1E0F" w:rsidRDefault="005C6D3D">
      <w:pPr>
        <w:spacing w:after="0"/>
        <w:rPr>
          <w:del w:id="3400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401" w:author="Spurna" w:date="2025-09-08T10:48:00Z">
            <w:rPr>
              <w:del w:id="3402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403" w:author="Spurná" w:date="2024-05-22T07:35:00Z">
          <w:pPr>
            <w:spacing w:after="0" w:line="240" w:lineRule="auto"/>
            <w:ind w:left="360"/>
            <w:jc w:val="both"/>
          </w:pPr>
        </w:pPrChange>
      </w:pPr>
      <w:del w:id="3404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405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Právní vztahy touto smlouvou neupravené se řídí platnými ustanoveními zákona č. 89/2012 Sb., občanský zákoník, zejména jeho § 2</w:delText>
        </w:r>
        <w:r w:rsidR="006145DC"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406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586</w:delText>
        </w:r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407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 a následujícími, ve znění pozdějších předpisů. </w:delText>
        </w:r>
      </w:del>
    </w:p>
    <w:p w14:paraId="0D947152" w14:textId="71F17D53" w:rsidR="005C6D3D" w:rsidRPr="007E42F1" w:rsidDel="002D1E0F" w:rsidRDefault="005C6D3D">
      <w:pPr>
        <w:spacing w:after="0"/>
        <w:rPr>
          <w:del w:id="3408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409" w:author="Spurna" w:date="2025-09-08T10:48:00Z">
            <w:rPr>
              <w:del w:id="3410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411" w:author="Spurná" w:date="2024-05-22T07:35:00Z">
          <w:pPr>
            <w:spacing w:after="0" w:line="240" w:lineRule="auto"/>
            <w:ind w:left="360"/>
            <w:jc w:val="both"/>
          </w:pPr>
        </w:pPrChange>
      </w:pPr>
      <w:del w:id="3412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413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Při výkladu této smlouvy nemají obchodní zvyklosti přednost před právními předpisy, zejména před zákonem č. 89/2012 Sb., občanský zákoník.</w:delText>
        </w:r>
      </w:del>
    </w:p>
    <w:p w14:paraId="12CC1CED" w14:textId="3C946D1D" w:rsidR="005C6D3D" w:rsidRPr="007E42F1" w:rsidDel="002D1E0F" w:rsidRDefault="005C6D3D">
      <w:pPr>
        <w:spacing w:after="0"/>
        <w:rPr>
          <w:del w:id="3414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415" w:author="Spurna" w:date="2025-09-08T10:48:00Z">
            <w:rPr>
              <w:del w:id="3416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417" w:author="Spurná" w:date="2024-05-22T07:35:00Z">
          <w:pPr>
            <w:spacing w:after="0" w:line="240" w:lineRule="auto"/>
            <w:ind w:left="360"/>
            <w:jc w:val="both"/>
          </w:pPr>
        </w:pPrChange>
      </w:pPr>
      <w:del w:id="3418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419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Pro projednávání a rozhodnutí sporů vyplývajících z této smlouvy jsou příslušné obecné soudy České republiky. </w:delText>
        </w:r>
      </w:del>
    </w:p>
    <w:p w14:paraId="3B7E642C" w14:textId="5DB02854" w:rsidR="005C6D3D" w:rsidRPr="007E42F1" w:rsidDel="002D1E0F" w:rsidRDefault="005C6D3D">
      <w:pPr>
        <w:spacing w:after="0"/>
        <w:rPr>
          <w:del w:id="3420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421" w:author="Spurna" w:date="2025-09-08T10:48:00Z">
            <w:rPr>
              <w:del w:id="3422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423" w:author="Spurná" w:date="2024-05-22T07:35:00Z">
          <w:pPr>
            <w:spacing w:after="0" w:line="240" w:lineRule="auto"/>
            <w:ind w:left="360"/>
            <w:jc w:val="both"/>
          </w:pPr>
        </w:pPrChange>
      </w:pPr>
      <w:del w:id="3424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425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 xml:space="preserve">Tato smlouva nabývá platnosti dnem podpisu oprávněnými osobami obou smluvních stran. Je-li u podpisů smluvních stran uvedeno více dat, platí datum nejpozdější. Tato smlouva nabývá účinnosti dnem jejího uveřejnění prostřednictvím registru smluv dle zákona č. 340/2015 Sb., o registru smluv. </w:delText>
        </w:r>
      </w:del>
    </w:p>
    <w:p w14:paraId="7AD5CF09" w14:textId="2E2BB41A" w:rsidR="005C6D3D" w:rsidRPr="007E42F1" w:rsidDel="002D1E0F" w:rsidRDefault="005C6D3D">
      <w:pPr>
        <w:spacing w:after="0"/>
        <w:rPr>
          <w:del w:id="3426" w:author="Spurná" w:date="2024-05-22T07:35:00Z"/>
          <w:rFonts w:ascii="Century Gothic" w:hAnsi="Century Gothic" w:cs="Poppins"/>
          <w:sz w:val="18"/>
          <w:szCs w:val="18"/>
          <w:rPrChange w:id="3427" w:author="Spurna" w:date="2025-09-08T10:48:00Z">
            <w:rPr>
              <w:del w:id="3428" w:author="Spurná" w:date="2024-05-22T07:35:00Z"/>
              <w:rFonts w:ascii="Arial Narrow" w:hAnsi="Arial Narrow" w:cs="Arial"/>
            </w:rPr>
          </w:rPrChange>
        </w:rPr>
        <w:pPrChange w:id="3429" w:author="Spurná" w:date="2024-05-22T07:35:00Z">
          <w:pPr>
            <w:spacing w:after="0" w:line="240" w:lineRule="auto"/>
            <w:ind w:left="360"/>
            <w:jc w:val="both"/>
          </w:pPr>
        </w:pPrChange>
      </w:pPr>
      <w:del w:id="3430" w:author="Spurná" w:date="2024-05-22T07:35:00Z">
        <w:r w:rsidRPr="007E42F1" w:rsidDel="002D1E0F">
          <w:rPr>
            <w:rFonts w:ascii="Century Gothic" w:hAnsi="Century Gothic" w:cs="Poppins"/>
            <w:sz w:val="18"/>
            <w:szCs w:val="18"/>
            <w:rPrChange w:id="3431" w:author="Spurna" w:date="2025-09-08T10:48:00Z">
              <w:rPr>
                <w:rFonts w:ascii="Arial Narrow" w:hAnsi="Arial Narrow" w:cs="Arial"/>
              </w:rPr>
            </w:rPrChange>
          </w:rPr>
          <w:delText>Smluvní strany se vzájemně dohodly, že k zajištění uveřejnění smlouvy prostřednictvím registru smluv v souladu se zákonem č. 340/2015 Sb. se tímto zavazuje kupující.</w:delText>
        </w:r>
      </w:del>
    </w:p>
    <w:p w14:paraId="7774916A" w14:textId="0CD2B9F6" w:rsidR="005C6D3D" w:rsidRPr="007E42F1" w:rsidDel="002D1E0F" w:rsidRDefault="005C6D3D">
      <w:pPr>
        <w:spacing w:after="0"/>
        <w:rPr>
          <w:del w:id="3432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433" w:author="Spurna" w:date="2025-09-08T10:48:00Z">
            <w:rPr>
              <w:del w:id="3434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435" w:author="Spurná" w:date="2024-05-22T07:35:00Z">
          <w:pPr>
            <w:spacing w:after="0" w:line="240" w:lineRule="auto"/>
            <w:ind w:left="360"/>
            <w:jc w:val="both"/>
          </w:pPr>
        </w:pPrChange>
      </w:pPr>
      <w:del w:id="3436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437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Tato smlouva se vyhotovuje ve dvou stejnopisech s platností originálu, z nichž každá smluvní strana obdrží po jednom vyhotovení.</w:delText>
        </w:r>
      </w:del>
    </w:p>
    <w:p w14:paraId="4DFB872B" w14:textId="040C7055" w:rsidR="005C6D3D" w:rsidRPr="007E42F1" w:rsidDel="002D1E0F" w:rsidRDefault="005C6D3D">
      <w:pPr>
        <w:spacing w:after="0"/>
        <w:rPr>
          <w:del w:id="3438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439" w:author="Spurna" w:date="2025-09-08T10:48:00Z">
            <w:rPr>
              <w:del w:id="3440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441" w:author="Spurná" w:date="2024-05-22T07:35:00Z">
          <w:pPr>
            <w:spacing w:after="0" w:line="240" w:lineRule="auto"/>
            <w:ind w:left="360"/>
            <w:jc w:val="both"/>
          </w:pPr>
        </w:pPrChange>
      </w:pPr>
      <w:del w:id="3442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443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Změny a doplňky této smlouvy mohou být prováděny pouze na základě dohody obou smluvních stran a jsou platné pouze v písemné podobě formou číslovaných dodatků.</w:delText>
        </w:r>
      </w:del>
    </w:p>
    <w:p w14:paraId="74E3791B" w14:textId="46B11A29" w:rsidR="005C6D3D" w:rsidRPr="007E42F1" w:rsidDel="002D1E0F" w:rsidRDefault="005C6D3D">
      <w:pPr>
        <w:spacing w:after="0"/>
        <w:rPr>
          <w:del w:id="3444" w:author="Spurná" w:date="2024-05-22T07:35:00Z"/>
          <w:rFonts w:ascii="Century Gothic" w:eastAsia="Times New Roman" w:hAnsi="Century Gothic" w:cs="Poppins"/>
          <w:sz w:val="18"/>
          <w:szCs w:val="18"/>
          <w:lang w:eastAsia="cs-CZ"/>
          <w:rPrChange w:id="3445" w:author="Spurna" w:date="2025-09-08T10:48:00Z">
            <w:rPr>
              <w:del w:id="3446" w:author="Spurná" w:date="2024-05-22T07:35:00Z"/>
              <w:rFonts w:ascii="Arial Narrow" w:eastAsia="Times New Roman" w:hAnsi="Arial Narrow" w:cs="Arial"/>
              <w:lang w:eastAsia="cs-CZ"/>
            </w:rPr>
          </w:rPrChange>
        </w:rPr>
        <w:pPrChange w:id="3447" w:author="Spurná" w:date="2024-05-22T07:35:00Z">
          <w:pPr>
            <w:spacing w:after="0" w:line="240" w:lineRule="auto"/>
            <w:ind w:left="360"/>
            <w:jc w:val="both"/>
          </w:pPr>
        </w:pPrChange>
      </w:pPr>
      <w:del w:id="3448" w:author="Spurná" w:date="2024-05-22T07:35:00Z">
        <w:r w:rsidRPr="007E42F1" w:rsidDel="002D1E0F">
          <w:rPr>
            <w:rFonts w:ascii="Century Gothic" w:eastAsia="Times New Roman" w:hAnsi="Century Gothic" w:cs="Poppins"/>
            <w:sz w:val="18"/>
            <w:szCs w:val="18"/>
            <w:lang w:eastAsia="cs-CZ"/>
            <w:rPrChange w:id="3449" w:author="Spurna" w:date="2025-09-08T10:48:00Z">
              <w:rPr>
                <w:rFonts w:ascii="Arial Narrow" w:eastAsia="Times New Roman" w:hAnsi="Arial Narrow" w:cs="Arial"/>
                <w:lang w:eastAsia="cs-CZ"/>
              </w:rPr>
            </w:rPrChange>
          </w:rPr>
          <w:delText>Smluvní strany shodně prohlašují, že tato smlouva je uzavřena podle jejich pravé a svobodné vůle, nikoliv v tísni, za nápadně nevýhodných podmínek, což stvrzují svými vlastnoručními podpisy.</w:delText>
        </w:r>
      </w:del>
    </w:p>
    <w:p w14:paraId="55A9ECEE" w14:textId="04FEE8D6" w:rsidR="005C6D3D" w:rsidRPr="007E42F1" w:rsidDel="002D1E0F" w:rsidRDefault="005C6D3D">
      <w:pPr>
        <w:spacing w:after="0"/>
        <w:rPr>
          <w:del w:id="3450" w:author="Spurná" w:date="2024-05-22T07:35:00Z"/>
          <w:rFonts w:ascii="Century Gothic" w:hAnsi="Century Gothic" w:cs="Poppins"/>
          <w:sz w:val="18"/>
          <w:szCs w:val="18"/>
          <w:rPrChange w:id="3451" w:author="Spurna" w:date="2025-09-08T10:48:00Z">
            <w:rPr>
              <w:del w:id="3452" w:author="Spurná" w:date="2024-05-22T07:35:00Z"/>
              <w:rFonts w:ascii="Arial Narrow" w:hAnsi="Arial Narrow" w:cs="Arial"/>
            </w:rPr>
          </w:rPrChange>
        </w:rPr>
        <w:pPrChange w:id="3453" w:author="Spurná" w:date="2024-05-22T07:35:00Z">
          <w:pPr>
            <w:widowControl w:val="0"/>
            <w:shd w:val="clear" w:color="auto" w:fill="FFFFFF"/>
            <w:spacing w:after="0" w:line="240" w:lineRule="exact"/>
            <w:ind w:left="360"/>
          </w:pPr>
        </w:pPrChange>
      </w:pPr>
      <w:del w:id="3454" w:author="Spurná" w:date="2024-05-22T07:35:00Z">
        <w:r w:rsidRPr="007E42F1" w:rsidDel="002D1E0F">
          <w:rPr>
            <w:rFonts w:ascii="Century Gothic" w:hAnsi="Century Gothic" w:cs="Poppins"/>
            <w:sz w:val="18"/>
            <w:szCs w:val="18"/>
            <w:rPrChange w:id="3455" w:author="Spurna" w:date="2025-09-08T10:48:00Z">
              <w:rPr>
                <w:rFonts w:ascii="Arial Narrow" w:hAnsi="Arial Narrow" w:cs="Arial"/>
              </w:rPr>
            </w:rPrChange>
          </w:rPr>
          <w:delText xml:space="preserve">Zástupce pro věci technické </w:delText>
        </w:r>
        <w:r w:rsidR="00C857CB" w:rsidRPr="007E42F1" w:rsidDel="002D1E0F">
          <w:rPr>
            <w:rFonts w:ascii="Century Gothic" w:hAnsi="Century Gothic" w:cs="Poppins"/>
            <w:sz w:val="18"/>
            <w:szCs w:val="18"/>
            <w:rPrChange w:id="3456" w:author="Spurna" w:date="2025-09-08T10:48:00Z">
              <w:rPr>
                <w:rFonts w:ascii="Arial Narrow" w:hAnsi="Arial Narrow" w:cs="Arial"/>
              </w:rPr>
            </w:rPrChange>
          </w:rPr>
          <w:delText>Luboš Kindl</w:delText>
        </w:r>
        <w:r w:rsidRPr="007E42F1" w:rsidDel="002D1E0F">
          <w:rPr>
            <w:rFonts w:ascii="Century Gothic" w:hAnsi="Century Gothic" w:cs="Poppins"/>
            <w:sz w:val="18"/>
            <w:szCs w:val="18"/>
            <w:rPrChange w:id="3457" w:author="Spurna" w:date="2025-09-08T10:48:00Z">
              <w:rPr>
                <w:rFonts w:ascii="Arial Narrow" w:hAnsi="Arial Narrow" w:cs="Arial"/>
              </w:rPr>
            </w:rPrChange>
          </w:rPr>
          <w:delText>, tel. č.: +420</w:delText>
        </w:r>
        <w:r w:rsidR="00C857CB" w:rsidRPr="007E42F1" w:rsidDel="002D1E0F">
          <w:rPr>
            <w:rFonts w:ascii="Century Gothic" w:hAnsi="Century Gothic" w:cs="Poppins"/>
            <w:sz w:val="18"/>
            <w:szCs w:val="18"/>
            <w:rPrChange w:id="3458" w:author="Spurna" w:date="2025-09-08T10:48:00Z">
              <w:rPr>
                <w:rFonts w:ascii="Arial Narrow" w:hAnsi="Arial Narrow" w:cs="Arial"/>
              </w:rPr>
            </w:rPrChange>
          </w:rPr>
          <w:delText> 732 914 544, e-mail: kindl.</w:delText>
        </w:r>
        <w:r w:rsidR="00BB5F74" w:rsidRPr="007E42F1" w:rsidDel="002D1E0F">
          <w:rPr>
            <w:rFonts w:ascii="Century Gothic" w:hAnsi="Century Gothic" w:cs="Poppins"/>
            <w:sz w:val="18"/>
            <w:szCs w:val="18"/>
            <w:rPrChange w:id="3459" w:author="Spurna" w:date="2025-09-08T10:48:00Z">
              <w:rPr>
                <w:rFonts w:ascii="Arial Narrow" w:hAnsi="Arial Narrow" w:cs="Arial"/>
              </w:rPr>
            </w:rPrChange>
          </w:rPr>
          <w:delText>l</w:delText>
        </w:r>
        <w:r w:rsidRPr="007E42F1" w:rsidDel="002D1E0F">
          <w:rPr>
            <w:rFonts w:ascii="Century Gothic" w:hAnsi="Century Gothic" w:cs="Poppins"/>
            <w:sz w:val="18"/>
            <w:szCs w:val="18"/>
            <w:rPrChange w:id="3460" w:author="Spurna" w:date="2025-09-08T10:48:00Z">
              <w:rPr>
                <w:rFonts w:ascii="Arial Narrow" w:hAnsi="Arial Narrow" w:cs="Arial"/>
              </w:rPr>
            </w:rPrChange>
          </w:rPr>
          <w:delText xml:space="preserve">@omgm.cz                            </w:delText>
        </w:r>
      </w:del>
    </w:p>
    <w:p w14:paraId="2EE25D83" w14:textId="6650FA64" w:rsidR="00F17826" w:rsidRPr="007E42F1" w:rsidDel="002D1E0F" w:rsidRDefault="005C6D3D">
      <w:pPr>
        <w:spacing w:after="0"/>
        <w:rPr>
          <w:del w:id="3461" w:author="Spurná" w:date="2024-05-22T07:35:00Z"/>
          <w:rFonts w:ascii="Century Gothic" w:hAnsi="Century Gothic" w:cs="Poppins"/>
          <w:sz w:val="18"/>
          <w:szCs w:val="18"/>
          <w:rPrChange w:id="3462" w:author="Spurna" w:date="2025-09-08T10:48:00Z">
            <w:rPr>
              <w:del w:id="3463" w:author="Spurná" w:date="2024-05-22T07:35:00Z"/>
              <w:rFonts w:ascii="Arial Narrow" w:hAnsi="Arial Narrow" w:cs="Arial"/>
            </w:rPr>
          </w:rPrChange>
        </w:rPr>
        <w:pPrChange w:id="3464" w:author="Spurná" w:date="2024-05-22T07:35:00Z">
          <w:pPr>
            <w:widowControl w:val="0"/>
            <w:shd w:val="clear" w:color="auto" w:fill="FFFFFF"/>
            <w:spacing w:after="0" w:line="240" w:lineRule="exact"/>
            <w:ind w:left="360"/>
          </w:pPr>
        </w:pPrChange>
      </w:pPr>
      <w:del w:id="3465" w:author="Spurná" w:date="2024-05-22T07:35:00Z">
        <w:r w:rsidRPr="007E42F1" w:rsidDel="002D1E0F">
          <w:rPr>
            <w:rFonts w:ascii="Century Gothic" w:hAnsi="Century Gothic" w:cs="Poppins"/>
            <w:sz w:val="18"/>
            <w:szCs w:val="18"/>
            <w:rPrChange w:id="3466" w:author="Spurna" w:date="2025-09-08T10:48:00Z">
              <w:rPr>
                <w:rFonts w:ascii="Arial Narrow" w:hAnsi="Arial Narrow" w:cs="Arial"/>
              </w:rPr>
            </w:rPrChange>
          </w:rPr>
          <w:delText xml:space="preserve">Zástupce pro věci fakturace Ing. Miluše Spurná, tel. č. +420 414 120 233, e-mail: . </w:delText>
        </w:r>
      </w:del>
    </w:p>
    <w:p w14:paraId="79979466" w14:textId="4BA2C923" w:rsidR="005C6D3D" w:rsidRPr="007E42F1" w:rsidDel="002D1E0F" w:rsidRDefault="005C6D3D">
      <w:pPr>
        <w:spacing w:after="0"/>
        <w:rPr>
          <w:del w:id="3467" w:author="Spurná" w:date="2024-05-22T07:35:00Z"/>
          <w:rFonts w:ascii="Century Gothic" w:eastAsia="Times New Roman" w:hAnsi="Century Gothic" w:cs="Poppins"/>
          <w:b/>
          <w:sz w:val="18"/>
          <w:szCs w:val="18"/>
          <w:lang w:eastAsia="cs-CZ"/>
          <w:rPrChange w:id="3468" w:author="Spurna" w:date="2025-09-08T10:48:00Z">
            <w:rPr>
              <w:del w:id="3469" w:author="Spurná" w:date="2024-05-22T07:35:00Z"/>
              <w:rFonts w:ascii="Arial Narrow" w:eastAsia="Times New Roman" w:hAnsi="Arial Narrow" w:cs="Arial"/>
              <w:b/>
              <w:lang w:eastAsia="cs-CZ"/>
            </w:rPr>
          </w:rPrChange>
        </w:rPr>
        <w:pPrChange w:id="3470" w:author="Spurná" w:date="2024-05-22T07:35:00Z">
          <w:pPr>
            <w:widowControl w:val="0"/>
            <w:spacing w:after="0" w:line="240" w:lineRule="auto"/>
          </w:pPr>
        </w:pPrChange>
      </w:pPr>
    </w:p>
    <w:p w14:paraId="47250C5C" w14:textId="3F0B1264" w:rsidR="005C6D3D" w:rsidRPr="007E42F1" w:rsidDel="002D1E0F" w:rsidRDefault="005C6D3D">
      <w:pPr>
        <w:spacing w:after="0"/>
        <w:rPr>
          <w:del w:id="3471" w:author="Spurná" w:date="2024-05-22T07:35:00Z"/>
          <w:rFonts w:ascii="Century Gothic" w:eastAsia="Times New Roman" w:hAnsi="Century Gothic" w:cs="Poppins"/>
          <w:b/>
          <w:sz w:val="18"/>
          <w:szCs w:val="18"/>
          <w:lang w:eastAsia="cs-CZ"/>
          <w:rPrChange w:id="3472" w:author="Spurna" w:date="2025-09-08T10:48:00Z">
            <w:rPr>
              <w:del w:id="3473" w:author="Spurná" w:date="2024-05-22T07:35:00Z"/>
              <w:rFonts w:ascii="Arial Narrow" w:eastAsia="Times New Roman" w:hAnsi="Arial Narrow" w:cs="Arial"/>
              <w:b/>
              <w:lang w:eastAsia="cs-CZ"/>
            </w:rPr>
          </w:rPrChange>
        </w:rPr>
        <w:pPrChange w:id="3474" w:author="Spurná" w:date="2024-05-22T07:35:00Z">
          <w:pPr>
            <w:widowControl w:val="0"/>
            <w:spacing w:after="0" w:line="240" w:lineRule="auto"/>
          </w:pPr>
        </w:pPrChange>
      </w:pPr>
    </w:p>
    <w:p w14:paraId="7357F046" w14:textId="26CD5587" w:rsidR="001A3C80" w:rsidRPr="007E42F1" w:rsidDel="002D1E0F" w:rsidRDefault="001A3C80">
      <w:pPr>
        <w:spacing w:after="0"/>
        <w:rPr>
          <w:del w:id="3475" w:author="Spurná" w:date="2024-05-22T07:35:00Z"/>
          <w:rFonts w:ascii="Century Gothic" w:hAnsi="Century Gothic" w:cs="Poppins"/>
          <w:sz w:val="18"/>
          <w:szCs w:val="18"/>
          <w:rPrChange w:id="3476" w:author="Spurna" w:date="2025-09-08T10:48:00Z">
            <w:rPr>
              <w:del w:id="3477" w:author="Spurná" w:date="2024-05-22T07:35:00Z"/>
              <w:rFonts w:ascii="Arial Narrow" w:hAnsi="Arial Narrow"/>
            </w:rPr>
          </w:rPrChange>
        </w:rPr>
        <w:pPrChange w:id="3478" w:author="Spurná" w:date="2024-05-22T07:35:00Z">
          <w:pPr>
            <w:spacing w:after="0"/>
            <w:ind w:left="397"/>
          </w:pPr>
        </w:pPrChange>
      </w:pPr>
    </w:p>
    <w:p w14:paraId="0FA998E1" w14:textId="2E56F5A9" w:rsidR="00BC2EE5" w:rsidRPr="007E42F1" w:rsidDel="002D1E0F" w:rsidRDefault="00BC2EE5">
      <w:pPr>
        <w:spacing w:after="0"/>
        <w:rPr>
          <w:del w:id="3479" w:author="Spurná" w:date="2024-05-22T07:35:00Z"/>
          <w:rFonts w:ascii="Century Gothic" w:hAnsi="Century Gothic" w:cs="Poppins"/>
          <w:sz w:val="18"/>
          <w:szCs w:val="18"/>
          <w:rPrChange w:id="3480" w:author="Spurna" w:date="2025-09-08T10:48:00Z">
            <w:rPr>
              <w:del w:id="3481" w:author="Spurná" w:date="2024-05-22T07:35:00Z"/>
              <w:rFonts w:ascii="Arial Narrow" w:hAnsi="Arial Narrow"/>
            </w:rPr>
          </w:rPrChange>
        </w:rPr>
        <w:pPrChange w:id="3482" w:author="Spurná" w:date="2024-05-22T07:35:00Z">
          <w:pPr>
            <w:spacing w:after="0"/>
            <w:ind w:left="397"/>
          </w:pPr>
        </w:pPrChange>
      </w:pPr>
    </w:p>
    <w:p w14:paraId="785AB57E" w14:textId="591B1129" w:rsidR="005C6D3D" w:rsidRPr="007E42F1" w:rsidDel="002D1E0F" w:rsidRDefault="005C6D3D">
      <w:pPr>
        <w:spacing w:after="0"/>
        <w:rPr>
          <w:del w:id="3483" w:author="Spurná" w:date="2024-05-22T07:35:00Z"/>
          <w:rFonts w:ascii="Century Gothic" w:hAnsi="Century Gothic" w:cs="Poppins"/>
          <w:sz w:val="18"/>
          <w:szCs w:val="18"/>
          <w:rPrChange w:id="3484" w:author="Spurna" w:date="2025-09-08T10:48:00Z">
            <w:rPr>
              <w:del w:id="3485" w:author="Spurná" w:date="2024-05-22T07:35:00Z"/>
              <w:rFonts w:ascii="Arial Narrow" w:hAnsi="Arial Narrow"/>
            </w:rPr>
          </w:rPrChange>
        </w:rPr>
        <w:pPrChange w:id="3486" w:author="Spurná" w:date="2024-05-22T07:35:00Z">
          <w:pPr>
            <w:spacing w:after="0"/>
            <w:ind w:left="397"/>
          </w:pPr>
        </w:pPrChange>
      </w:pPr>
    </w:p>
    <w:p w14:paraId="4AF1A719" w14:textId="7E6E37A5" w:rsidR="005C6D3D" w:rsidRPr="007E42F1" w:rsidDel="002D1E0F" w:rsidRDefault="005C6D3D">
      <w:pPr>
        <w:spacing w:after="0"/>
        <w:rPr>
          <w:del w:id="3487" w:author="Spurná" w:date="2024-05-22T07:35:00Z"/>
          <w:rFonts w:ascii="Century Gothic" w:hAnsi="Century Gothic" w:cs="Poppins"/>
          <w:sz w:val="18"/>
          <w:szCs w:val="18"/>
          <w:rPrChange w:id="3488" w:author="Spurna" w:date="2025-09-08T10:48:00Z">
            <w:rPr>
              <w:del w:id="3489" w:author="Spurná" w:date="2024-05-22T07:35:00Z"/>
              <w:rFonts w:ascii="Arial Narrow" w:hAnsi="Arial Narrow"/>
            </w:rPr>
          </w:rPrChange>
        </w:rPr>
        <w:pPrChange w:id="3490" w:author="Spurná" w:date="2024-05-22T07:35:00Z">
          <w:pPr>
            <w:spacing w:after="0"/>
            <w:ind w:left="397"/>
          </w:pPr>
        </w:pPrChange>
      </w:pPr>
    </w:p>
    <w:tbl>
      <w:tblPr>
        <w:tblStyle w:val="Mkatabulky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9"/>
        <w:gridCol w:w="2661"/>
        <w:gridCol w:w="3668"/>
      </w:tblGrid>
      <w:tr w:rsidR="00623963" w:rsidRPr="007E42F1" w:rsidDel="002D1E0F" w14:paraId="4793D880" w14:textId="6E88FBFC" w:rsidTr="002D1E0F">
        <w:trPr>
          <w:del w:id="3491" w:author="Spurná" w:date="2024-05-22T07:35:00Z"/>
        </w:trPr>
        <w:tc>
          <w:tcPr>
            <w:tcW w:w="3309" w:type="dxa"/>
          </w:tcPr>
          <w:p w14:paraId="33A43B88" w14:textId="2D8AD4BF" w:rsidR="001A3C80" w:rsidRPr="007E42F1" w:rsidDel="002D1E0F" w:rsidRDefault="001A3C80">
            <w:pPr>
              <w:rPr>
                <w:del w:id="3492" w:author="Spurná" w:date="2024-05-22T07:35:00Z"/>
                <w:rFonts w:ascii="Century Gothic" w:hAnsi="Century Gothic" w:cs="Poppins"/>
                <w:sz w:val="18"/>
                <w:szCs w:val="18"/>
                <w:rPrChange w:id="3493" w:author="Spurna" w:date="2025-09-08T10:48:00Z">
                  <w:rPr>
                    <w:del w:id="3494" w:author="Spurná" w:date="2024-05-22T07:35:00Z"/>
                    <w:rFonts w:ascii="Arial Narrow" w:hAnsi="Arial Narrow" w:cs="Arial"/>
                    <w:sz w:val="22"/>
                    <w:szCs w:val="22"/>
                  </w:rPr>
                </w:rPrChange>
              </w:rPr>
              <w:pPrChange w:id="3495" w:author="Spurná" w:date="2024-05-22T07:35:00Z">
                <w:pPr>
                  <w:widowControl w:val="0"/>
                  <w:ind w:left="397"/>
                </w:pPr>
              </w:pPrChange>
            </w:pPr>
            <w:del w:id="3496" w:author="Spurná" w:date="2024-05-22T07:35:00Z">
              <w:r w:rsidRPr="007E42F1" w:rsidDel="002D1E0F">
                <w:rPr>
                  <w:rFonts w:ascii="Century Gothic" w:hAnsi="Century Gothic" w:cs="Poppins"/>
                  <w:sz w:val="18"/>
                  <w:szCs w:val="18"/>
                  <w:rPrChange w:id="3497" w:author="Spurna" w:date="2025-09-08T10:48:00Z">
                    <w:rPr>
                      <w:rFonts w:ascii="Arial Narrow" w:hAnsi="Arial Narrow" w:cs="Arial"/>
                    </w:rPr>
                  </w:rPrChange>
                </w:rPr>
                <w:delText>V</w:delText>
              </w:r>
              <w:r w:rsidR="00280A7D" w:rsidRPr="007E42F1" w:rsidDel="002D1E0F">
                <w:rPr>
                  <w:rFonts w:ascii="Century Gothic" w:hAnsi="Century Gothic" w:cs="Poppins"/>
                  <w:sz w:val="18"/>
                  <w:szCs w:val="18"/>
                  <w:rPrChange w:id="3498" w:author="Spurna" w:date="2025-09-08T10:48:00Z">
                    <w:rPr>
                      <w:rFonts w:ascii="Arial Narrow" w:hAnsi="Arial Narrow" w:cs="Arial"/>
                    </w:rPr>
                  </w:rPrChange>
                </w:rPr>
                <w:delText xml:space="preserve"> ……………..dne</w:delText>
              </w:r>
              <w:r w:rsidRPr="007E42F1" w:rsidDel="002D1E0F">
                <w:rPr>
                  <w:rFonts w:ascii="Century Gothic" w:hAnsi="Century Gothic" w:cs="Poppins"/>
                  <w:sz w:val="18"/>
                  <w:szCs w:val="18"/>
                  <w:rPrChange w:id="3499" w:author="Spurna" w:date="2025-09-08T10:48:00Z">
                    <w:rPr>
                      <w:rFonts w:ascii="Arial Narrow" w:hAnsi="Arial Narrow" w:cs="Arial"/>
                    </w:rPr>
                  </w:rPrChange>
                </w:rPr>
                <w:delText xml:space="preserve"> </w:delText>
              </w:r>
            </w:del>
          </w:p>
        </w:tc>
        <w:tc>
          <w:tcPr>
            <w:tcW w:w="2661" w:type="dxa"/>
          </w:tcPr>
          <w:p w14:paraId="3E8C94E4" w14:textId="42106061" w:rsidR="001A3C80" w:rsidRPr="007E42F1" w:rsidDel="002D1E0F" w:rsidRDefault="001A3C80">
            <w:pPr>
              <w:rPr>
                <w:del w:id="3500" w:author="Spurná" w:date="2024-05-22T07:35:00Z"/>
                <w:rFonts w:ascii="Century Gothic" w:hAnsi="Century Gothic" w:cs="Poppins"/>
                <w:sz w:val="18"/>
                <w:szCs w:val="18"/>
                <w:rPrChange w:id="3501" w:author="Spurna" w:date="2025-09-08T10:48:00Z">
                  <w:rPr>
                    <w:del w:id="3502" w:author="Spurná" w:date="2024-05-22T07:35:00Z"/>
                    <w:rFonts w:ascii="Arial Narrow" w:hAnsi="Arial Narrow" w:cs="Arial"/>
                    <w:sz w:val="22"/>
                    <w:szCs w:val="22"/>
                  </w:rPr>
                </w:rPrChange>
              </w:rPr>
              <w:pPrChange w:id="3503" w:author="Spurná" w:date="2024-05-22T07:35:00Z">
                <w:pPr>
                  <w:widowControl w:val="0"/>
                  <w:ind w:left="397"/>
                </w:pPr>
              </w:pPrChange>
            </w:pPr>
          </w:p>
        </w:tc>
        <w:tc>
          <w:tcPr>
            <w:tcW w:w="3668" w:type="dxa"/>
          </w:tcPr>
          <w:p w14:paraId="3238C96B" w14:textId="7B5E5FAA" w:rsidR="001A3C80" w:rsidRPr="007E42F1" w:rsidDel="002D1E0F" w:rsidRDefault="00280A7D">
            <w:pPr>
              <w:rPr>
                <w:del w:id="3504" w:author="Spurná" w:date="2024-05-22T07:35:00Z"/>
                <w:rFonts w:ascii="Century Gothic" w:hAnsi="Century Gothic" w:cs="Poppins"/>
                <w:sz w:val="18"/>
                <w:szCs w:val="18"/>
                <w:rPrChange w:id="3505" w:author="Spurna" w:date="2025-09-08T10:48:00Z">
                  <w:rPr>
                    <w:del w:id="3506" w:author="Spurná" w:date="2024-05-22T07:35:00Z"/>
                    <w:rFonts w:ascii="Arial Narrow" w:hAnsi="Arial Narrow" w:cs="Arial"/>
                    <w:sz w:val="22"/>
                    <w:szCs w:val="22"/>
                  </w:rPr>
                </w:rPrChange>
              </w:rPr>
              <w:pPrChange w:id="3507" w:author="Spurná" w:date="2024-05-22T07:35:00Z">
                <w:pPr>
                  <w:widowControl w:val="0"/>
                  <w:ind w:left="397"/>
                </w:pPr>
              </w:pPrChange>
            </w:pPr>
            <w:del w:id="3508" w:author="Spurná" w:date="2024-05-22T07:35:00Z">
              <w:r w:rsidRPr="007E42F1" w:rsidDel="002D1E0F">
                <w:rPr>
                  <w:rFonts w:ascii="Century Gothic" w:hAnsi="Century Gothic" w:cs="Poppins"/>
                  <w:sz w:val="18"/>
                  <w:szCs w:val="18"/>
                  <w:rPrChange w:id="3509" w:author="Spurna" w:date="2025-09-08T10:48:00Z">
                    <w:rPr>
                      <w:rFonts w:ascii="Arial Narrow" w:hAnsi="Arial Narrow" w:cs="Arial"/>
                    </w:rPr>
                  </w:rPrChange>
                </w:rPr>
                <w:delText xml:space="preserve">V </w:delText>
              </w:r>
              <w:r w:rsidR="00623963" w:rsidRPr="007E42F1" w:rsidDel="002D1E0F">
                <w:rPr>
                  <w:rFonts w:ascii="Century Gothic" w:hAnsi="Century Gothic" w:cs="Poppins"/>
                  <w:sz w:val="18"/>
                  <w:szCs w:val="18"/>
                  <w:rPrChange w:id="3510" w:author="Spurna" w:date="2025-09-08T10:48:00Z">
                    <w:rPr>
                      <w:rFonts w:ascii="Arial Narrow" w:hAnsi="Arial Narrow" w:cs="Arial"/>
                    </w:rPr>
                  </w:rPrChange>
                </w:rPr>
                <w:delText xml:space="preserve">Mostě dne </w:delText>
              </w:r>
            </w:del>
          </w:p>
        </w:tc>
      </w:tr>
      <w:tr w:rsidR="00623963" w:rsidRPr="007E42F1" w:rsidDel="002D1E0F" w14:paraId="042CD4EE" w14:textId="17A3D9C4" w:rsidTr="002D1E0F">
        <w:trPr>
          <w:trHeight w:val="705"/>
          <w:del w:id="3511" w:author="Spurná" w:date="2024-05-22T07:35:00Z"/>
        </w:trPr>
        <w:tc>
          <w:tcPr>
            <w:tcW w:w="3309" w:type="dxa"/>
            <w:tcBorders>
              <w:bottom w:val="dotted" w:sz="12" w:space="0" w:color="auto"/>
            </w:tcBorders>
          </w:tcPr>
          <w:p w14:paraId="0DE57D0C" w14:textId="1837DCDF" w:rsidR="001A3C80" w:rsidRPr="007E42F1" w:rsidDel="002D1E0F" w:rsidRDefault="001A3C80">
            <w:pPr>
              <w:rPr>
                <w:del w:id="3512" w:author="Spurná" w:date="2024-05-22T07:35:00Z"/>
                <w:rFonts w:ascii="Century Gothic" w:hAnsi="Century Gothic" w:cs="Poppins"/>
                <w:sz w:val="18"/>
                <w:szCs w:val="18"/>
                <w:rPrChange w:id="3513" w:author="Spurna" w:date="2025-09-08T10:48:00Z">
                  <w:rPr>
                    <w:del w:id="3514" w:author="Spurná" w:date="2024-05-22T07:35:00Z"/>
                    <w:rFonts w:ascii="Arial Narrow" w:hAnsi="Arial Narrow" w:cs="Arial"/>
                    <w:sz w:val="22"/>
                    <w:szCs w:val="22"/>
                  </w:rPr>
                </w:rPrChange>
              </w:rPr>
              <w:pPrChange w:id="3515" w:author="Spurná" w:date="2024-05-22T07:35:00Z">
                <w:pPr>
                  <w:widowControl w:val="0"/>
                  <w:ind w:left="397"/>
                </w:pPr>
              </w:pPrChange>
            </w:pPr>
          </w:p>
          <w:p w14:paraId="37FAE0F8" w14:textId="32212743" w:rsidR="001A3C80" w:rsidRPr="007E42F1" w:rsidDel="002D1E0F" w:rsidRDefault="001A3C80">
            <w:pPr>
              <w:rPr>
                <w:del w:id="3516" w:author="Spurná" w:date="2024-05-22T07:35:00Z"/>
                <w:rFonts w:ascii="Century Gothic" w:hAnsi="Century Gothic" w:cs="Poppins"/>
                <w:sz w:val="18"/>
                <w:szCs w:val="18"/>
                <w:rPrChange w:id="3517" w:author="Spurna" w:date="2025-09-08T10:48:00Z">
                  <w:rPr>
                    <w:del w:id="3518" w:author="Spurná" w:date="2024-05-22T07:35:00Z"/>
                    <w:rFonts w:ascii="Arial Narrow" w:hAnsi="Arial Narrow" w:cs="Arial"/>
                    <w:sz w:val="22"/>
                    <w:szCs w:val="22"/>
                  </w:rPr>
                </w:rPrChange>
              </w:rPr>
              <w:pPrChange w:id="3519" w:author="Spurná" w:date="2024-05-22T07:35:00Z">
                <w:pPr>
                  <w:widowControl w:val="0"/>
                  <w:ind w:left="397"/>
                </w:pPr>
              </w:pPrChange>
            </w:pPr>
          </w:p>
          <w:p w14:paraId="2E9558FF" w14:textId="3CEBFD6C" w:rsidR="001A3C80" w:rsidRPr="007E42F1" w:rsidDel="002D1E0F" w:rsidRDefault="001A3C80">
            <w:pPr>
              <w:rPr>
                <w:del w:id="3520" w:author="Spurná" w:date="2024-05-22T07:35:00Z"/>
                <w:rFonts w:ascii="Century Gothic" w:hAnsi="Century Gothic" w:cs="Poppins"/>
                <w:sz w:val="18"/>
                <w:szCs w:val="18"/>
                <w:rPrChange w:id="3521" w:author="Spurna" w:date="2025-09-08T10:48:00Z">
                  <w:rPr>
                    <w:del w:id="3522" w:author="Spurná" w:date="2024-05-22T07:35:00Z"/>
                    <w:rFonts w:ascii="Arial Narrow" w:hAnsi="Arial Narrow" w:cs="Arial"/>
                    <w:sz w:val="22"/>
                    <w:szCs w:val="22"/>
                  </w:rPr>
                </w:rPrChange>
              </w:rPr>
              <w:pPrChange w:id="3523" w:author="Spurná" w:date="2024-05-22T07:35:00Z">
                <w:pPr>
                  <w:widowControl w:val="0"/>
                  <w:ind w:left="397"/>
                </w:pPr>
              </w:pPrChange>
            </w:pPr>
          </w:p>
          <w:p w14:paraId="3283EC61" w14:textId="4465E808" w:rsidR="001A3C80" w:rsidRPr="007E42F1" w:rsidDel="002D1E0F" w:rsidRDefault="001A3C80">
            <w:pPr>
              <w:rPr>
                <w:del w:id="3524" w:author="Spurná" w:date="2024-05-22T07:35:00Z"/>
                <w:rFonts w:ascii="Century Gothic" w:hAnsi="Century Gothic" w:cs="Poppins"/>
                <w:sz w:val="18"/>
                <w:szCs w:val="18"/>
                <w:rPrChange w:id="3525" w:author="Spurna" w:date="2025-09-08T10:48:00Z">
                  <w:rPr>
                    <w:del w:id="3526" w:author="Spurná" w:date="2024-05-22T07:35:00Z"/>
                    <w:rFonts w:ascii="Arial Narrow" w:hAnsi="Arial Narrow" w:cs="Arial"/>
                    <w:sz w:val="22"/>
                    <w:szCs w:val="22"/>
                  </w:rPr>
                </w:rPrChange>
              </w:rPr>
              <w:pPrChange w:id="3527" w:author="Spurná" w:date="2024-05-22T07:35:00Z">
                <w:pPr>
                  <w:widowControl w:val="0"/>
                  <w:ind w:left="397"/>
                </w:pPr>
              </w:pPrChange>
            </w:pPr>
          </w:p>
          <w:p w14:paraId="0A10127E" w14:textId="148365E8" w:rsidR="001A3C80" w:rsidRPr="007E42F1" w:rsidDel="002D1E0F" w:rsidRDefault="001A3C80">
            <w:pPr>
              <w:rPr>
                <w:del w:id="3528" w:author="Spurná" w:date="2024-05-22T07:35:00Z"/>
                <w:rFonts w:ascii="Century Gothic" w:hAnsi="Century Gothic" w:cs="Poppins"/>
                <w:sz w:val="18"/>
                <w:szCs w:val="18"/>
                <w:rPrChange w:id="3529" w:author="Spurna" w:date="2025-09-08T10:48:00Z">
                  <w:rPr>
                    <w:del w:id="3530" w:author="Spurná" w:date="2024-05-22T07:35:00Z"/>
                    <w:rFonts w:ascii="Arial Narrow" w:hAnsi="Arial Narrow" w:cs="Arial"/>
                    <w:sz w:val="22"/>
                    <w:szCs w:val="22"/>
                  </w:rPr>
                </w:rPrChange>
              </w:rPr>
              <w:pPrChange w:id="3531" w:author="Spurná" w:date="2024-05-22T07:35:00Z">
                <w:pPr>
                  <w:widowControl w:val="0"/>
                  <w:ind w:left="397"/>
                </w:pPr>
              </w:pPrChange>
            </w:pPr>
          </w:p>
        </w:tc>
        <w:tc>
          <w:tcPr>
            <w:tcW w:w="2661" w:type="dxa"/>
          </w:tcPr>
          <w:p w14:paraId="25A229AB" w14:textId="0FE93772" w:rsidR="001A3C80" w:rsidRPr="007E42F1" w:rsidDel="002D1E0F" w:rsidRDefault="001A3C80">
            <w:pPr>
              <w:rPr>
                <w:del w:id="3532" w:author="Spurná" w:date="2024-05-22T07:35:00Z"/>
                <w:rFonts w:ascii="Century Gothic" w:hAnsi="Century Gothic" w:cs="Poppins"/>
                <w:sz w:val="18"/>
                <w:szCs w:val="18"/>
                <w:rPrChange w:id="3533" w:author="Spurna" w:date="2025-09-08T10:48:00Z">
                  <w:rPr>
                    <w:del w:id="3534" w:author="Spurná" w:date="2024-05-22T07:35:00Z"/>
                    <w:rFonts w:ascii="Arial Narrow" w:hAnsi="Arial Narrow" w:cs="Arial"/>
                    <w:sz w:val="22"/>
                    <w:szCs w:val="22"/>
                  </w:rPr>
                </w:rPrChange>
              </w:rPr>
              <w:pPrChange w:id="3535" w:author="Spurná" w:date="2024-05-22T07:35:00Z">
                <w:pPr>
                  <w:widowControl w:val="0"/>
                  <w:ind w:left="397"/>
                </w:pPr>
              </w:pPrChange>
            </w:pPr>
          </w:p>
        </w:tc>
        <w:tc>
          <w:tcPr>
            <w:tcW w:w="3668" w:type="dxa"/>
            <w:tcBorders>
              <w:bottom w:val="dotted" w:sz="12" w:space="0" w:color="auto"/>
            </w:tcBorders>
          </w:tcPr>
          <w:p w14:paraId="592539F2" w14:textId="0100D2CE" w:rsidR="001A3C80" w:rsidRPr="007E42F1" w:rsidDel="002D1E0F" w:rsidRDefault="001A3C80">
            <w:pPr>
              <w:rPr>
                <w:del w:id="3536" w:author="Spurná" w:date="2024-05-22T07:35:00Z"/>
                <w:rFonts w:ascii="Century Gothic" w:hAnsi="Century Gothic" w:cs="Poppins"/>
                <w:sz w:val="18"/>
                <w:szCs w:val="18"/>
                <w:rPrChange w:id="3537" w:author="Spurna" w:date="2025-09-08T10:48:00Z">
                  <w:rPr>
                    <w:del w:id="3538" w:author="Spurná" w:date="2024-05-22T07:35:00Z"/>
                    <w:rFonts w:ascii="Arial Narrow" w:hAnsi="Arial Narrow" w:cs="Arial"/>
                    <w:sz w:val="22"/>
                    <w:szCs w:val="22"/>
                  </w:rPr>
                </w:rPrChange>
              </w:rPr>
              <w:pPrChange w:id="3539" w:author="Spurná" w:date="2024-05-22T07:35:00Z">
                <w:pPr>
                  <w:widowControl w:val="0"/>
                  <w:ind w:left="397"/>
                </w:pPr>
              </w:pPrChange>
            </w:pPr>
          </w:p>
        </w:tc>
      </w:tr>
      <w:tr w:rsidR="00623963" w:rsidRPr="007E42F1" w:rsidDel="002D1E0F" w14:paraId="3B0F3193" w14:textId="2EAEB9A7" w:rsidTr="002D1E0F">
        <w:trPr>
          <w:del w:id="3540" w:author="Spurná" w:date="2024-05-22T07:35:00Z"/>
        </w:trPr>
        <w:tc>
          <w:tcPr>
            <w:tcW w:w="3309" w:type="dxa"/>
            <w:tcBorders>
              <w:top w:val="dotted" w:sz="12" w:space="0" w:color="auto"/>
            </w:tcBorders>
          </w:tcPr>
          <w:p w14:paraId="46F16409" w14:textId="38059E6B" w:rsidR="001A3C80" w:rsidRPr="007E42F1" w:rsidDel="002D1E0F" w:rsidRDefault="00BB5F74">
            <w:pPr>
              <w:rPr>
                <w:del w:id="3541" w:author="Spurná" w:date="2024-05-22T07:35:00Z"/>
                <w:rFonts w:ascii="Century Gothic" w:hAnsi="Century Gothic" w:cs="Poppins"/>
                <w:sz w:val="18"/>
                <w:szCs w:val="18"/>
                <w:rPrChange w:id="3542" w:author="Spurna" w:date="2025-09-08T10:48:00Z">
                  <w:rPr>
                    <w:del w:id="3543" w:author="Spurná" w:date="2024-05-22T07:35:00Z"/>
                    <w:rFonts w:ascii="Arial Narrow" w:hAnsi="Arial Narrow" w:cs="Arial"/>
                    <w:sz w:val="22"/>
                    <w:szCs w:val="22"/>
                  </w:rPr>
                </w:rPrChange>
              </w:rPr>
              <w:pPrChange w:id="3544" w:author="Spurná" w:date="2024-05-22T07:35:00Z">
                <w:pPr>
                  <w:widowControl w:val="0"/>
                  <w:ind w:left="397"/>
                </w:pPr>
              </w:pPrChange>
            </w:pPr>
            <w:del w:id="3545" w:author="Spurná" w:date="2024-05-22T07:35:00Z">
              <w:r w:rsidRPr="007E42F1" w:rsidDel="002D1E0F">
                <w:rPr>
                  <w:rFonts w:ascii="Century Gothic" w:hAnsi="Century Gothic" w:cs="Poppins"/>
                  <w:sz w:val="18"/>
                  <w:szCs w:val="18"/>
                  <w:rPrChange w:id="3546" w:author="Spurna" w:date="2025-09-08T10:48:00Z">
                    <w:rPr>
                      <w:rFonts w:ascii="Arial Narrow" w:hAnsi="Arial Narrow" w:cs="Arial"/>
                    </w:rPr>
                  </w:rPrChange>
                </w:rPr>
                <w:delText xml:space="preserve">          </w:delText>
              </w:r>
              <w:r w:rsidR="00E8705B" w:rsidRPr="007E42F1" w:rsidDel="002D1E0F">
                <w:rPr>
                  <w:rFonts w:ascii="Century Gothic" w:hAnsi="Century Gothic" w:cs="Poppins"/>
                  <w:sz w:val="18"/>
                  <w:szCs w:val="18"/>
                  <w:rPrChange w:id="3547" w:author="Spurna" w:date="2025-09-08T10:48:00Z">
                    <w:rPr>
                      <w:rFonts w:ascii="Arial Narrow" w:hAnsi="Arial Narrow" w:cs="Arial"/>
                    </w:rPr>
                  </w:rPrChange>
                </w:rPr>
                <w:delText>Zhotovitel</w:delText>
              </w:r>
            </w:del>
          </w:p>
          <w:p w14:paraId="3597823D" w14:textId="40E6DF69" w:rsidR="00A85A79" w:rsidRPr="007E42F1" w:rsidDel="002D1E0F" w:rsidRDefault="008547CA">
            <w:pPr>
              <w:rPr>
                <w:del w:id="3548" w:author="Spurná" w:date="2024-05-22T07:35:00Z"/>
                <w:rFonts w:ascii="Century Gothic" w:hAnsi="Century Gothic" w:cs="Poppins"/>
                <w:sz w:val="18"/>
                <w:szCs w:val="18"/>
                <w:rPrChange w:id="3549" w:author="Spurna" w:date="2025-09-08T10:48:00Z">
                  <w:rPr>
                    <w:del w:id="3550" w:author="Spurná" w:date="2024-05-22T07:35:00Z"/>
                    <w:rFonts w:ascii="Arial Narrow" w:hAnsi="Arial Narrow" w:cs="Arial"/>
                    <w:sz w:val="22"/>
                    <w:szCs w:val="22"/>
                  </w:rPr>
                </w:rPrChange>
              </w:rPr>
              <w:pPrChange w:id="3551" w:author="Spurná" w:date="2024-05-22T07:35:00Z">
                <w:pPr>
                  <w:widowControl w:val="0"/>
                  <w:ind w:left="397"/>
                </w:pPr>
              </w:pPrChange>
            </w:pPr>
            <w:del w:id="3552" w:author="Spurná" w:date="2024-05-22T07:35:00Z">
              <w:r w:rsidRPr="007E42F1" w:rsidDel="002D1E0F">
                <w:rPr>
                  <w:rFonts w:ascii="Century Gothic" w:hAnsi="Century Gothic" w:cs="Poppins"/>
                  <w:sz w:val="18"/>
                  <w:szCs w:val="18"/>
                  <w:rPrChange w:id="3553" w:author="Spurna" w:date="2025-09-08T10:48:00Z">
                    <w:rPr>
                      <w:rFonts w:ascii="Arial Narrow" w:hAnsi="Arial Narrow" w:cs="Arial"/>
                    </w:rPr>
                  </w:rPrChange>
                </w:rPr>
                <w:delText>.</w:delText>
              </w:r>
            </w:del>
          </w:p>
        </w:tc>
        <w:tc>
          <w:tcPr>
            <w:tcW w:w="2661" w:type="dxa"/>
          </w:tcPr>
          <w:p w14:paraId="106C3741" w14:textId="741599E1" w:rsidR="001A3C80" w:rsidRPr="007E42F1" w:rsidDel="002D1E0F" w:rsidRDefault="001A3C80">
            <w:pPr>
              <w:rPr>
                <w:del w:id="3554" w:author="Spurná" w:date="2024-05-22T07:35:00Z"/>
                <w:rFonts w:ascii="Century Gothic" w:hAnsi="Century Gothic" w:cs="Poppins"/>
                <w:sz w:val="18"/>
                <w:szCs w:val="18"/>
                <w:rPrChange w:id="3555" w:author="Spurna" w:date="2025-09-08T10:48:00Z">
                  <w:rPr>
                    <w:del w:id="3556" w:author="Spurná" w:date="2024-05-22T07:35:00Z"/>
                    <w:rFonts w:ascii="Arial Narrow" w:hAnsi="Arial Narrow" w:cs="Arial"/>
                    <w:sz w:val="22"/>
                    <w:szCs w:val="22"/>
                  </w:rPr>
                </w:rPrChange>
              </w:rPr>
              <w:pPrChange w:id="3557" w:author="Spurná" w:date="2024-05-22T07:35:00Z">
                <w:pPr>
                  <w:widowControl w:val="0"/>
                  <w:ind w:left="397"/>
                </w:pPr>
              </w:pPrChange>
            </w:pPr>
          </w:p>
        </w:tc>
        <w:tc>
          <w:tcPr>
            <w:tcW w:w="3668" w:type="dxa"/>
            <w:tcBorders>
              <w:top w:val="dotted" w:sz="12" w:space="0" w:color="auto"/>
            </w:tcBorders>
          </w:tcPr>
          <w:p w14:paraId="22906AF8" w14:textId="001D6484" w:rsidR="001A3C80" w:rsidRPr="007E42F1" w:rsidDel="002D1E0F" w:rsidRDefault="00BB5F74">
            <w:pPr>
              <w:rPr>
                <w:del w:id="3558" w:author="Spurná" w:date="2024-05-22T07:35:00Z"/>
                <w:rFonts w:ascii="Century Gothic" w:hAnsi="Century Gothic" w:cs="Poppins"/>
                <w:sz w:val="18"/>
                <w:szCs w:val="18"/>
                <w:rPrChange w:id="3559" w:author="Spurna" w:date="2025-09-08T10:48:00Z">
                  <w:rPr>
                    <w:del w:id="3560" w:author="Spurná" w:date="2024-05-22T07:35:00Z"/>
                    <w:rFonts w:ascii="Arial Narrow" w:hAnsi="Arial Narrow" w:cs="Arial"/>
                    <w:sz w:val="22"/>
                    <w:szCs w:val="22"/>
                  </w:rPr>
                </w:rPrChange>
              </w:rPr>
              <w:pPrChange w:id="3561" w:author="Spurná" w:date="2024-05-22T07:35:00Z">
                <w:pPr>
                  <w:widowControl w:val="0"/>
                  <w:ind w:left="397"/>
                </w:pPr>
              </w:pPrChange>
            </w:pPr>
            <w:del w:id="3562" w:author="Spurná" w:date="2024-05-22T07:35:00Z">
              <w:r w:rsidRPr="007E42F1" w:rsidDel="002D1E0F">
                <w:rPr>
                  <w:rFonts w:ascii="Century Gothic" w:hAnsi="Century Gothic" w:cs="Poppins"/>
                  <w:sz w:val="18"/>
                  <w:szCs w:val="18"/>
                  <w:rPrChange w:id="3563" w:author="Spurna" w:date="2025-09-08T10:48:00Z">
                    <w:rPr>
                      <w:rFonts w:ascii="Arial Narrow" w:hAnsi="Arial Narrow" w:cs="Arial"/>
                    </w:rPr>
                  </w:rPrChange>
                </w:rPr>
                <w:delText xml:space="preserve">              </w:delText>
              </w:r>
              <w:r w:rsidR="001A3C80" w:rsidRPr="007E42F1" w:rsidDel="002D1E0F">
                <w:rPr>
                  <w:rFonts w:ascii="Century Gothic" w:hAnsi="Century Gothic" w:cs="Poppins"/>
                  <w:sz w:val="18"/>
                  <w:szCs w:val="18"/>
                  <w:rPrChange w:id="3564" w:author="Spurna" w:date="2025-09-08T10:48:00Z">
                    <w:rPr>
                      <w:rFonts w:ascii="Arial Narrow" w:hAnsi="Arial Narrow" w:cs="Arial"/>
                    </w:rPr>
                  </w:rPrChange>
                </w:rPr>
                <w:delText>O</w:delText>
              </w:r>
              <w:r w:rsidR="00E8705B" w:rsidRPr="007E42F1" w:rsidDel="002D1E0F">
                <w:rPr>
                  <w:rFonts w:ascii="Century Gothic" w:hAnsi="Century Gothic" w:cs="Poppins"/>
                  <w:sz w:val="18"/>
                  <w:szCs w:val="18"/>
                  <w:rPrChange w:id="3565" w:author="Spurna" w:date="2025-09-08T10:48:00Z">
                    <w:rPr>
                      <w:rFonts w:ascii="Arial Narrow" w:hAnsi="Arial Narrow" w:cs="Arial"/>
                    </w:rPr>
                  </w:rPrChange>
                </w:rPr>
                <w:delText>bjednatel</w:delText>
              </w:r>
            </w:del>
          </w:p>
          <w:p w14:paraId="196461F8" w14:textId="02A5D37B" w:rsidR="001A3C80" w:rsidRPr="007E42F1" w:rsidDel="002D1E0F" w:rsidRDefault="001A3C80">
            <w:pPr>
              <w:rPr>
                <w:del w:id="3566" w:author="Spurná" w:date="2024-05-22T07:35:00Z"/>
                <w:rFonts w:ascii="Century Gothic" w:hAnsi="Century Gothic" w:cs="Poppins"/>
                <w:sz w:val="18"/>
                <w:szCs w:val="18"/>
                <w:rPrChange w:id="3567" w:author="Spurna" w:date="2025-09-08T10:48:00Z">
                  <w:rPr>
                    <w:del w:id="3568" w:author="Spurná" w:date="2024-05-22T07:35:00Z"/>
                    <w:rFonts w:ascii="Arial Narrow" w:hAnsi="Arial Narrow" w:cs="Arial"/>
                    <w:sz w:val="22"/>
                    <w:szCs w:val="22"/>
                  </w:rPr>
                </w:rPrChange>
              </w:rPr>
              <w:pPrChange w:id="3569" w:author="Spurná" w:date="2024-05-22T07:35:00Z">
                <w:pPr>
                  <w:widowControl w:val="0"/>
                  <w:ind w:left="397"/>
                </w:pPr>
              </w:pPrChange>
            </w:pPr>
          </w:p>
        </w:tc>
      </w:tr>
    </w:tbl>
    <w:p w14:paraId="7703F0C6" w14:textId="5117DA1E" w:rsidR="002D1E0F" w:rsidRPr="007E42F1" w:rsidDel="007E42F1" w:rsidRDefault="007E42F1">
      <w:pPr>
        <w:spacing w:before="4"/>
        <w:ind w:left="851" w:hanging="142"/>
        <w:rPr>
          <w:ins w:id="3570" w:author="Spurná" w:date="2024-05-22T07:35:00Z"/>
          <w:del w:id="3571" w:author="Spurna" w:date="2025-09-08T10:51:00Z"/>
          <w:rFonts w:ascii="Century Gothic" w:eastAsia="Times New Roman" w:hAnsi="Century Gothic" w:cs="Times New Roman"/>
          <w:sz w:val="23"/>
          <w:szCs w:val="23"/>
          <w:rPrChange w:id="3572" w:author="Spurna" w:date="2025-09-08T10:48:00Z">
            <w:rPr>
              <w:ins w:id="3573" w:author="Spurná" w:date="2024-05-22T07:35:00Z"/>
              <w:del w:id="3574" w:author="Spurna" w:date="2025-09-08T10:51:00Z"/>
              <w:rFonts w:ascii="Times New Roman" w:eastAsia="Times New Roman" w:hAnsi="Times New Roman" w:cs="Times New Roman"/>
              <w:sz w:val="23"/>
              <w:szCs w:val="23"/>
            </w:rPr>
          </w:rPrChange>
        </w:rPr>
        <w:pPrChange w:id="3575" w:author="Spurna" w:date="2025-09-08T11:05:00Z">
          <w:pPr>
            <w:spacing w:before="4"/>
          </w:pPr>
        </w:pPrChange>
      </w:pPr>
      <w:ins w:id="3576" w:author="Spurna" w:date="2025-09-08T10:51:00Z">
        <w:r>
          <w:rPr>
            <w:rFonts w:ascii="Century Gothic" w:eastAsia="Times New Roman" w:hAnsi="Century Gothic" w:cs="Times New Roman"/>
            <w:sz w:val="23"/>
            <w:szCs w:val="23"/>
          </w:rPr>
          <w:t>V</w:t>
        </w:r>
      </w:ins>
    </w:p>
    <w:p w14:paraId="6D38D3F6" w14:textId="3FD86DC0" w:rsidR="002D1E0F" w:rsidRPr="007E42F1" w:rsidDel="007E42F1" w:rsidRDefault="002D1E0F">
      <w:pPr>
        <w:tabs>
          <w:tab w:val="left" w:pos="5866"/>
        </w:tabs>
        <w:spacing w:before="41"/>
        <w:ind w:left="851" w:hanging="142"/>
        <w:rPr>
          <w:del w:id="3577" w:author="Spurna" w:date="2025-09-08T10:47:00Z"/>
          <w:rFonts w:ascii="Century Gothic" w:eastAsia="Times New Roman" w:hAnsi="Century Gothic" w:cs="Times New Roman"/>
          <w:sz w:val="18"/>
          <w:szCs w:val="18"/>
          <w:rPrChange w:id="3578" w:author="Spurna" w:date="2025-09-08T10:51:00Z">
            <w:rPr>
              <w:del w:id="3579" w:author="Spurna" w:date="2025-09-08T10:47:00Z"/>
              <w:rFonts w:ascii="Times New Roman" w:eastAsia="Times New Roman" w:hAnsi="Times New Roman" w:cs="Times New Roman"/>
              <w:sz w:val="24"/>
              <w:szCs w:val="24"/>
            </w:rPr>
          </w:rPrChange>
        </w:rPr>
        <w:pPrChange w:id="3580" w:author="Spurna" w:date="2025-09-08T11:05:00Z">
          <w:pPr>
            <w:tabs>
              <w:tab w:val="left" w:pos="5866"/>
            </w:tabs>
            <w:spacing w:before="41"/>
            <w:ind w:left="813"/>
          </w:pPr>
        </w:pPrChange>
      </w:pPr>
      <w:ins w:id="3581" w:author="Spurná" w:date="2024-05-22T07:35:00Z">
        <w:del w:id="3582" w:author="Spurna" w:date="2025-09-08T10:51:00Z">
          <w:r w:rsidRPr="007E42F1" w:rsidDel="007E42F1">
            <w:rPr>
              <w:rFonts w:ascii="Century Gothic" w:eastAsia="Times New Roman" w:hAnsi="Century Gothic" w:cs="Times New Roman"/>
              <w:sz w:val="18"/>
              <w:szCs w:val="18"/>
              <w:rPrChange w:id="3583" w:author="Spurna" w:date="2025-09-08T10:51:00Z">
                <w:rPr>
                  <w:rFonts w:ascii="Times New Roman" w:eastAsia="Times New Roman" w:hAnsi="Times New Roman" w:cs="Times New Roman"/>
                  <w:sz w:val="24"/>
                  <w:szCs w:val="24"/>
                </w:rPr>
              </w:rPrChange>
            </w:rPr>
            <w:delText>V</w:delText>
          </w:r>
        </w:del>
        <w:del w:id="3584" w:author="Spurna" w:date="2025-09-08T10:48:00Z">
          <w:r w:rsidRPr="007E42F1" w:rsidDel="007E42F1">
            <w:rPr>
              <w:rFonts w:ascii="Century Gothic" w:eastAsia="Times New Roman" w:hAnsi="Century Gothic" w:cs="Times New Roman"/>
              <w:spacing w:val="-3"/>
              <w:sz w:val="18"/>
              <w:szCs w:val="18"/>
              <w:rPrChange w:id="3585" w:author="Spurna" w:date="2025-09-08T10:51:00Z">
                <w:rPr>
                  <w:rFonts w:ascii="Times New Roman" w:eastAsia="Times New Roman" w:hAnsi="Times New Roman" w:cs="Times New Roman"/>
                  <w:spacing w:val="-3"/>
                  <w:sz w:val="24"/>
                  <w:szCs w:val="24"/>
                </w:rPr>
              </w:rPrChange>
            </w:rPr>
            <w:delText xml:space="preserve"> </w:delText>
          </w:r>
        </w:del>
      </w:ins>
      <w:ins w:id="3586" w:author="Spurna" w:date="2025-09-08T10:48:00Z">
        <w:r w:rsidR="007E42F1" w:rsidRPr="007E42F1">
          <w:rPr>
            <w:rFonts w:ascii="Century Gothic" w:eastAsia="Times New Roman" w:hAnsi="Century Gothic" w:cs="Times New Roman"/>
            <w:spacing w:val="-3"/>
            <w:sz w:val="18"/>
            <w:szCs w:val="18"/>
            <w:rPrChange w:id="3587" w:author="Spurna" w:date="2025-09-08T10:51:00Z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rPrChange>
          </w:rPr>
          <w:t> Mostě dne</w:t>
        </w:r>
      </w:ins>
      <w:ins w:id="3588" w:author="Spurná" w:date="2024-05-22T07:35:00Z">
        <w:del w:id="3589" w:author="Spurna" w:date="2025-09-08T10:48:00Z">
          <w:r w:rsidRPr="007E42F1" w:rsidDel="007E42F1">
            <w:rPr>
              <w:rFonts w:ascii="Century Gothic" w:eastAsia="Times New Roman" w:hAnsi="Century Gothic" w:cs="Times New Roman"/>
              <w:spacing w:val="-1"/>
              <w:sz w:val="18"/>
              <w:szCs w:val="18"/>
              <w:rPrChange w:id="3590" w:author="Spurna" w:date="2025-09-08T10:51:00Z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</w:rPrChange>
            </w:rPr>
            <w:delText>………………..</w:delText>
          </w:r>
          <w:r w:rsidRPr="007E42F1" w:rsidDel="007E42F1">
            <w:rPr>
              <w:rFonts w:ascii="Century Gothic" w:eastAsia="Times New Roman" w:hAnsi="Century Gothic" w:cs="Times New Roman"/>
              <w:spacing w:val="-5"/>
              <w:sz w:val="18"/>
              <w:szCs w:val="18"/>
              <w:rPrChange w:id="3591" w:author="Spurna" w:date="2025-09-08T10:51:00Z">
                <w:rPr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eastAsia="Times New Roman" w:hAnsi="Century Gothic" w:cs="Times New Roman"/>
              <w:sz w:val="18"/>
              <w:szCs w:val="18"/>
              <w:rPrChange w:id="3592" w:author="Spurna" w:date="2025-09-08T10:51:00Z">
                <w:rPr>
                  <w:rFonts w:ascii="Times New Roman" w:eastAsia="Times New Roman" w:hAnsi="Times New Roman" w:cs="Times New Roman"/>
                  <w:sz w:val="24"/>
                  <w:szCs w:val="24"/>
                </w:rPr>
              </w:rPrChange>
            </w:rPr>
            <w:delText>dne……………</w:delText>
          </w:r>
          <w:r w:rsidRPr="007E42F1" w:rsidDel="007E42F1">
            <w:rPr>
              <w:rFonts w:ascii="Century Gothic" w:eastAsia="Times New Roman" w:hAnsi="Century Gothic" w:cs="Times New Roman"/>
              <w:sz w:val="18"/>
              <w:szCs w:val="18"/>
              <w:rPrChange w:id="3593" w:author="Spurna" w:date="2025-09-08T10:51:00Z">
                <w:rPr>
                  <w:rFonts w:ascii="Times New Roman" w:eastAsia="Times New Roman" w:hAnsi="Times New Roman" w:cs="Times New Roman"/>
                  <w:sz w:val="24"/>
                  <w:szCs w:val="24"/>
                </w:rPr>
              </w:rPrChange>
            </w:rPr>
            <w:tab/>
          </w:r>
          <w:r w:rsidRPr="007E42F1" w:rsidDel="007E42F1">
            <w:rPr>
              <w:rFonts w:ascii="Century Gothic" w:eastAsia="Times New Roman" w:hAnsi="Century Gothic" w:cs="Times New Roman"/>
              <w:spacing w:val="-1"/>
              <w:sz w:val="18"/>
              <w:szCs w:val="18"/>
              <w:rPrChange w:id="3594" w:author="Spurna" w:date="2025-09-08T10:51:00Z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</w:rPrChange>
            </w:rPr>
            <w:delText>V……………….</w:delText>
          </w:r>
        </w:del>
        <w:del w:id="3595" w:author="Spurna" w:date="2025-09-08T10:47:00Z">
          <w:r w:rsidRPr="007E42F1" w:rsidDel="007E42F1">
            <w:rPr>
              <w:rFonts w:ascii="Century Gothic" w:eastAsia="Times New Roman" w:hAnsi="Century Gothic" w:cs="Times New Roman"/>
              <w:spacing w:val="-1"/>
              <w:sz w:val="18"/>
              <w:szCs w:val="18"/>
              <w:rPrChange w:id="3596" w:author="Spurna" w:date="2025-09-08T10:51:00Z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</w:rPrChange>
            </w:rPr>
            <w:delText>.</w:delText>
          </w:r>
          <w:r w:rsidRPr="007E42F1" w:rsidDel="007E42F1">
            <w:rPr>
              <w:rFonts w:ascii="Century Gothic" w:eastAsia="Times New Roman" w:hAnsi="Century Gothic" w:cs="Times New Roman"/>
              <w:spacing w:val="-5"/>
              <w:sz w:val="18"/>
              <w:szCs w:val="18"/>
              <w:rPrChange w:id="3597" w:author="Spurna" w:date="2025-09-08T10:51:00Z">
                <w:rPr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</w:rPrChange>
            </w:rPr>
            <w:delText xml:space="preserve"> </w:delText>
          </w:r>
        </w:del>
        <w:del w:id="3598" w:author="Spurna" w:date="2025-09-08T10:48:00Z">
          <w:r w:rsidRPr="007E42F1" w:rsidDel="007E42F1">
            <w:rPr>
              <w:rFonts w:ascii="Century Gothic" w:eastAsia="Times New Roman" w:hAnsi="Century Gothic" w:cs="Times New Roman"/>
              <w:sz w:val="18"/>
              <w:szCs w:val="18"/>
              <w:rPrChange w:id="3599" w:author="Spurna" w:date="2025-09-08T10:51:00Z">
                <w:rPr>
                  <w:rFonts w:ascii="Times New Roman" w:eastAsia="Times New Roman" w:hAnsi="Times New Roman" w:cs="Times New Roman"/>
                  <w:sz w:val="24"/>
                  <w:szCs w:val="24"/>
                </w:rPr>
              </w:rPrChange>
            </w:rPr>
            <w:delText>dne…</w:delText>
          </w:r>
        </w:del>
      </w:ins>
      <w:ins w:id="3600" w:author="Spurna" w:date="2025-09-08T10:48:00Z">
        <w:r w:rsidR="007E42F1" w:rsidRPr="007E42F1">
          <w:rPr>
            <w:rFonts w:ascii="Century Gothic" w:eastAsia="Times New Roman" w:hAnsi="Century Gothic" w:cs="Times New Roman"/>
            <w:sz w:val="18"/>
            <w:szCs w:val="18"/>
            <w:rPrChange w:id="3601" w:author="Spurna" w:date="2025-09-08T10:51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 xml:space="preserve">    </w:t>
        </w:r>
      </w:ins>
      <w:ins w:id="3602" w:author="Spurná" w:date="2024-05-22T07:35:00Z">
        <w:r w:rsidRPr="007E42F1">
          <w:rPr>
            <w:rFonts w:ascii="Century Gothic" w:eastAsia="Times New Roman" w:hAnsi="Century Gothic" w:cs="Times New Roman"/>
            <w:sz w:val="18"/>
            <w:szCs w:val="18"/>
            <w:rPrChange w:id="3603" w:author="Spurna" w:date="2025-09-08T10:51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>…………</w:t>
        </w:r>
      </w:ins>
    </w:p>
    <w:p w14:paraId="5A3AB4FC" w14:textId="77777777" w:rsidR="007E42F1" w:rsidRPr="007E42F1" w:rsidRDefault="007E42F1">
      <w:pPr>
        <w:tabs>
          <w:tab w:val="left" w:pos="5145"/>
        </w:tabs>
        <w:ind w:left="851" w:hanging="142"/>
        <w:rPr>
          <w:ins w:id="3604" w:author="Spurna" w:date="2025-09-08T10:48:00Z"/>
          <w:rFonts w:ascii="Century Gothic" w:eastAsia="Times New Roman" w:hAnsi="Century Gothic" w:cs="Times New Roman"/>
          <w:sz w:val="18"/>
          <w:szCs w:val="18"/>
          <w:rPrChange w:id="3605" w:author="Spurna" w:date="2025-09-08T10:51:00Z">
            <w:rPr>
              <w:ins w:id="3606" w:author="Spurna" w:date="2025-09-08T10:48:00Z"/>
              <w:rFonts w:ascii="Times New Roman" w:eastAsia="Times New Roman" w:hAnsi="Times New Roman" w:cs="Times New Roman"/>
              <w:sz w:val="24"/>
              <w:szCs w:val="24"/>
            </w:rPr>
          </w:rPrChange>
        </w:rPr>
        <w:pPrChange w:id="3607" w:author="Spurna" w:date="2025-09-08T11:05:00Z">
          <w:pPr>
            <w:tabs>
              <w:tab w:val="left" w:pos="5145"/>
            </w:tabs>
            <w:ind w:left="101"/>
          </w:pPr>
        </w:pPrChange>
      </w:pPr>
    </w:p>
    <w:p w14:paraId="38288445" w14:textId="6198DFB2" w:rsidR="002D1E0F" w:rsidDel="007E42F1" w:rsidRDefault="002D1E0F">
      <w:pPr>
        <w:tabs>
          <w:tab w:val="left" w:pos="5145"/>
        </w:tabs>
        <w:ind w:left="101"/>
        <w:rPr>
          <w:del w:id="3608" w:author="Spurna" w:date="2025-09-08T10:47:00Z"/>
          <w:rFonts w:ascii="Century Gothic" w:eastAsia="Times New Roman" w:hAnsi="Century Gothic" w:cs="Times New Roman"/>
          <w:sz w:val="18"/>
          <w:szCs w:val="18"/>
        </w:rPr>
        <w:pPrChange w:id="3609" w:author="Spurna" w:date="2025-09-08T10:47:00Z">
          <w:pPr/>
        </w:pPrChange>
      </w:pPr>
    </w:p>
    <w:p w14:paraId="6CBAAFBC" w14:textId="77777777" w:rsidR="007E42F1" w:rsidRDefault="007E42F1" w:rsidP="002D1E0F">
      <w:pPr>
        <w:tabs>
          <w:tab w:val="left" w:pos="5866"/>
        </w:tabs>
        <w:spacing w:before="41"/>
        <w:ind w:left="813"/>
        <w:rPr>
          <w:ins w:id="3610" w:author="Spurna" w:date="2025-09-08T10:52:00Z"/>
          <w:rFonts w:ascii="Century Gothic" w:eastAsia="Times New Roman" w:hAnsi="Century Gothic" w:cs="Times New Roman"/>
          <w:sz w:val="18"/>
          <w:szCs w:val="18"/>
        </w:rPr>
      </w:pPr>
    </w:p>
    <w:p w14:paraId="50F4B289" w14:textId="1181D505" w:rsidR="007E42F1" w:rsidRDefault="007E42F1" w:rsidP="002D1E0F">
      <w:pPr>
        <w:tabs>
          <w:tab w:val="left" w:pos="5866"/>
        </w:tabs>
        <w:spacing w:before="41"/>
        <w:ind w:left="813"/>
        <w:rPr>
          <w:ins w:id="3611" w:author="Spurna" w:date="2025-09-08T10:52:00Z"/>
          <w:rFonts w:ascii="Century Gothic" w:eastAsia="Times New Roman" w:hAnsi="Century Gothic" w:cs="Times New Roman"/>
          <w:sz w:val="18"/>
          <w:szCs w:val="18"/>
        </w:rPr>
      </w:pPr>
      <w:ins w:id="3612" w:author="Spurna" w:date="2025-09-08T10:52:00Z">
        <w:r>
          <w:rPr>
            <w:rFonts w:ascii="Century Gothic" w:eastAsia="Times New Roman" w:hAnsi="Century Gothic" w:cs="Times New Roman"/>
            <w:sz w:val="18"/>
            <w:szCs w:val="18"/>
          </w:rPr>
          <w:t>…………………………………………..</w:t>
        </w:r>
        <w:r>
          <w:rPr>
            <w:rFonts w:ascii="Century Gothic" w:eastAsia="Times New Roman" w:hAnsi="Century Gothic" w:cs="Times New Roman"/>
            <w:sz w:val="18"/>
            <w:szCs w:val="18"/>
          </w:rPr>
          <w:tab/>
          <w:t>…………………………………………</w:t>
        </w:r>
      </w:ins>
    </w:p>
    <w:p w14:paraId="6CB2F64F" w14:textId="266F4A15" w:rsidR="007E42F1" w:rsidRDefault="007E42F1">
      <w:pPr>
        <w:tabs>
          <w:tab w:val="left" w:pos="5145"/>
        </w:tabs>
        <w:ind w:left="101"/>
        <w:jc w:val="both"/>
        <w:rPr>
          <w:ins w:id="3613" w:author="Spurna" w:date="2025-09-08T10:51:00Z"/>
          <w:rFonts w:ascii="Century Gothic" w:eastAsia="Times New Roman" w:hAnsi="Century Gothic" w:cs="Times New Roman"/>
          <w:sz w:val="18"/>
          <w:szCs w:val="18"/>
        </w:rPr>
        <w:pPrChange w:id="3614" w:author="Spurna" w:date="2025-09-08T10:52:00Z">
          <w:pPr/>
        </w:pPrChange>
      </w:pPr>
      <w:ins w:id="3615" w:author="Spurna" w:date="2025-09-08T10:52:00Z">
        <w:r>
          <w:rPr>
            <w:rFonts w:ascii="Century Gothic" w:eastAsia="Times New Roman" w:hAnsi="Century Gothic" w:cs="Times New Roman"/>
            <w:sz w:val="18"/>
            <w:szCs w:val="18"/>
          </w:rPr>
          <w:t xml:space="preserve">                                   Prodávající</w:t>
        </w:r>
        <w:r>
          <w:rPr>
            <w:rFonts w:ascii="Century Gothic" w:eastAsia="Times New Roman" w:hAnsi="Century Gothic" w:cs="Times New Roman"/>
            <w:sz w:val="18"/>
            <w:szCs w:val="18"/>
          </w:rPr>
          <w:tab/>
        </w:r>
        <w:r>
          <w:rPr>
            <w:rFonts w:ascii="Century Gothic" w:eastAsia="Times New Roman" w:hAnsi="Century Gothic" w:cs="Times New Roman"/>
            <w:sz w:val="18"/>
            <w:szCs w:val="18"/>
          </w:rPr>
          <w:tab/>
        </w:r>
        <w:r>
          <w:rPr>
            <w:rFonts w:ascii="Century Gothic" w:eastAsia="Times New Roman" w:hAnsi="Century Gothic" w:cs="Times New Roman"/>
            <w:sz w:val="18"/>
            <w:szCs w:val="18"/>
          </w:rPr>
          <w:tab/>
          <w:t xml:space="preserve"> </w:t>
        </w:r>
      </w:ins>
      <w:ins w:id="3616" w:author="Spurna" w:date="2025-09-08T10:53:00Z">
        <w:r>
          <w:rPr>
            <w:rFonts w:ascii="Century Gothic" w:eastAsia="Times New Roman" w:hAnsi="Century Gothic" w:cs="Times New Roman"/>
            <w:sz w:val="18"/>
            <w:szCs w:val="18"/>
          </w:rPr>
          <w:t xml:space="preserve">             Kupující</w:t>
        </w:r>
      </w:ins>
    </w:p>
    <w:p w14:paraId="28A018BB" w14:textId="77777777" w:rsidR="007E42F1" w:rsidRDefault="007E42F1">
      <w:pPr>
        <w:tabs>
          <w:tab w:val="left" w:pos="5145"/>
        </w:tabs>
        <w:ind w:left="101"/>
        <w:rPr>
          <w:ins w:id="3617" w:author="Spurna" w:date="2025-09-08T10:51:00Z"/>
          <w:rFonts w:ascii="Century Gothic" w:eastAsia="Times New Roman" w:hAnsi="Century Gothic" w:cs="Times New Roman"/>
          <w:sz w:val="18"/>
          <w:szCs w:val="18"/>
        </w:rPr>
        <w:pPrChange w:id="3618" w:author="Spurna" w:date="2025-09-08T10:47:00Z">
          <w:pPr/>
        </w:pPrChange>
      </w:pPr>
    </w:p>
    <w:p w14:paraId="13F50B89" w14:textId="03AF0760" w:rsidR="002D1E0F" w:rsidDel="007E42F1" w:rsidRDefault="007E42F1">
      <w:pPr>
        <w:tabs>
          <w:tab w:val="left" w:pos="5866"/>
        </w:tabs>
        <w:spacing w:before="41"/>
        <w:rPr>
          <w:del w:id="3619" w:author="Spurna" w:date="2025-09-08T10:47:00Z"/>
          <w:rFonts w:ascii="Century Gothic" w:eastAsia="Times New Roman" w:hAnsi="Century Gothic" w:cs="Times New Roman"/>
          <w:sz w:val="18"/>
          <w:szCs w:val="18"/>
        </w:rPr>
        <w:pPrChange w:id="3620" w:author="Spurna" w:date="2025-09-08T10:53:00Z">
          <w:pPr/>
        </w:pPrChange>
      </w:pPr>
      <w:ins w:id="3621" w:author="Spurna" w:date="2025-09-08T10:52:00Z">
        <w:r>
          <w:rPr>
            <w:rFonts w:ascii="Century Gothic" w:eastAsia="Times New Roman" w:hAnsi="Century Gothic" w:cs="Times New Roman"/>
            <w:sz w:val="18"/>
            <w:szCs w:val="18"/>
          </w:rPr>
          <w:t xml:space="preserve">                </w:t>
        </w:r>
      </w:ins>
    </w:p>
    <w:p w14:paraId="1A58B1CE" w14:textId="77777777" w:rsidR="007E42F1" w:rsidRDefault="007E42F1" w:rsidP="00FE022D">
      <w:pPr>
        <w:rPr>
          <w:ins w:id="3622" w:author="Spurna" w:date="2025-09-08T10:53:00Z"/>
          <w:rFonts w:ascii="Century Gothic" w:eastAsia="Times New Roman" w:hAnsi="Century Gothic" w:cs="Times New Roman"/>
          <w:sz w:val="18"/>
          <w:szCs w:val="18"/>
        </w:rPr>
      </w:pPr>
    </w:p>
    <w:p w14:paraId="57A9FD6F" w14:textId="1BE545E5" w:rsidR="007E42F1" w:rsidDel="00BD1D09" w:rsidRDefault="007E42F1">
      <w:pPr>
        <w:rPr>
          <w:ins w:id="3623" w:author="Spurna" w:date="2025-09-08T10:53:00Z"/>
          <w:del w:id="3624" w:author="Spurná Miluše" w:date="2025-10-17T08:05:00Z"/>
          <w:rFonts w:ascii="Century Gothic" w:eastAsia="Times New Roman" w:hAnsi="Century Gothic" w:cs="Times New Roman"/>
          <w:sz w:val="18"/>
          <w:szCs w:val="18"/>
        </w:rPr>
      </w:pPr>
      <w:bookmarkStart w:id="3625" w:name="_GoBack"/>
      <w:bookmarkEnd w:id="3625"/>
    </w:p>
    <w:p w14:paraId="2F6C5DBF" w14:textId="45B726C0" w:rsidR="007E42F1" w:rsidDel="00BD1D09" w:rsidRDefault="007E42F1">
      <w:pPr>
        <w:rPr>
          <w:ins w:id="3626" w:author="Spurna" w:date="2025-09-08T10:53:00Z"/>
          <w:del w:id="3627" w:author="Spurná Miluše" w:date="2025-10-17T08:05:00Z"/>
          <w:rFonts w:ascii="Century Gothic" w:eastAsia="Times New Roman" w:hAnsi="Century Gothic" w:cs="Times New Roman"/>
          <w:sz w:val="18"/>
          <w:szCs w:val="18"/>
        </w:rPr>
      </w:pPr>
    </w:p>
    <w:p w14:paraId="6B553ABB" w14:textId="75DF1E34" w:rsidR="007E42F1" w:rsidDel="00BD1D09" w:rsidRDefault="007E42F1">
      <w:pPr>
        <w:ind w:left="709"/>
        <w:rPr>
          <w:ins w:id="3628" w:author="Spurna" w:date="2025-09-08T10:53:00Z"/>
          <w:del w:id="3629" w:author="Spurná Miluše" w:date="2025-10-17T08:05:00Z"/>
          <w:rFonts w:ascii="Century Gothic" w:eastAsia="Times New Roman" w:hAnsi="Century Gothic" w:cs="Times New Roman"/>
          <w:sz w:val="18"/>
          <w:szCs w:val="18"/>
        </w:rPr>
        <w:pPrChange w:id="3630" w:author="Spurna" w:date="2025-09-08T11:05:00Z">
          <w:pPr/>
        </w:pPrChange>
      </w:pPr>
      <w:ins w:id="3631" w:author="Spurna" w:date="2025-09-08T10:53:00Z">
        <w:del w:id="3632" w:author="Spurná Miluše" w:date="2025-10-17T08:05:00Z">
          <w:r w:rsidDel="00BD1D09">
            <w:rPr>
              <w:rFonts w:ascii="Century Gothic" w:eastAsia="Times New Roman" w:hAnsi="Century Gothic" w:cs="Times New Roman"/>
              <w:sz w:val="18"/>
              <w:szCs w:val="18"/>
            </w:rPr>
            <w:delText>Příloha:</w:delText>
          </w:r>
        </w:del>
      </w:ins>
    </w:p>
    <w:p w14:paraId="3AC83A9F" w14:textId="0B96AE2D" w:rsidR="002D1E0F" w:rsidRPr="007E42F1" w:rsidDel="007E42F1" w:rsidRDefault="007E42F1">
      <w:pPr>
        <w:tabs>
          <w:tab w:val="left" w:pos="3518"/>
        </w:tabs>
        <w:ind w:left="709"/>
        <w:rPr>
          <w:ins w:id="3633" w:author="Spurná" w:date="2024-05-22T07:35:00Z"/>
          <w:del w:id="3634" w:author="Spurna" w:date="2025-09-08T10:47:00Z"/>
          <w:rFonts w:ascii="Century Gothic" w:eastAsia="Times New Roman" w:hAnsi="Century Gothic" w:cs="Times New Roman"/>
          <w:sz w:val="18"/>
          <w:szCs w:val="18"/>
          <w:rPrChange w:id="3635" w:author="Spurna" w:date="2025-09-08T10:51:00Z">
            <w:rPr>
              <w:ins w:id="3636" w:author="Spurná" w:date="2024-05-22T07:35:00Z"/>
              <w:del w:id="3637" w:author="Spurna" w:date="2025-09-08T10:47:00Z"/>
              <w:rFonts w:ascii="Times New Roman" w:eastAsia="Times New Roman" w:hAnsi="Times New Roman" w:cs="Times New Roman"/>
              <w:sz w:val="24"/>
              <w:szCs w:val="24"/>
            </w:rPr>
          </w:rPrChange>
        </w:rPr>
        <w:pPrChange w:id="3638" w:author="Spurna" w:date="2025-09-08T11:05:00Z">
          <w:pPr>
            <w:tabs>
              <w:tab w:val="left" w:pos="3518"/>
            </w:tabs>
            <w:spacing w:before="58"/>
            <w:ind w:left="101"/>
          </w:pPr>
        </w:pPrChange>
      </w:pPr>
      <w:ins w:id="3639" w:author="Spurna" w:date="2025-09-08T10:53:00Z">
        <w:del w:id="3640" w:author="Spurná Miluše" w:date="2025-10-17T08:05:00Z">
          <w:r w:rsidDel="00BD1D09">
            <w:rPr>
              <w:rFonts w:ascii="Century Gothic" w:eastAsia="Times New Roman" w:hAnsi="Century Gothic" w:cs="Times New Roman"/>
              <w:sz w:val="18"/>
              <w:szCs w:val="18"/>
            </w:rPr>
            <w:delText>Fotografie</w:delText>
          </w:r>
        </w:del>
      </w:ins>
      <w:ins w:id="3641" w:author="Spurná" w:date="2024-05-22T07:35:00Z">
        <w:del w:id="3642" w:author="Spurna" w:date="2025-09-08T10:47:00Z">
          <w:r w:rsidR="002D1E0F" w:rsidRPr="007E42F1" w:rsidDel="007E42F1">
            <w:rPr>
              <w:rFonts w:ascii="Century Gothic" w:hAnsi="Century Gothic"/>
              <w:spacing w:val="4"/>
              <w:sz w:val="18"/>
              <w:szCs w:val="18"/>
              <w:rPrChange w:id="3643" w:author="Spurna" w:date="2025-09-08T10:51:00Z">
                <w:rPr>
                  <w:rFonts w:ascii="Times New Roman"/>
                  <w:spacing w:val="4"/>
                  <w:sz w:val="24"/>
                </w:rPr>
              </w:rPrChange>
            </w:rPr>
            <w:delText>__</w:delText>
          </w:r>
          <w:r w:rsidR="002D1E0F" w:rsidRPr="007E42F1" w:rsidDel="007E42F1">
            <w:rPr>
              <w:rFonts w:ascii="Century Gothic" w:hAnsi="Century Gothic"/>
              <w:sz w:val="18"/>
              <w:szCs w:val="18"/>
              <w:u w:val="single" w:color="000000"/>
              <w:rPrChange w:id="3644" w:author="Spurna" w:date="2025-09-08T10:51:00Z">
                <w:rPr>
                  <w:rFonts w:ascii="Times New Roman"/>
                  <w:sz w:val="24"/>
                  <w:u w:val="single" w:color="000000"/>
                </w:rPr>
              </w:rPrChange>
            </w:rPr>
            <w:delText xml:space="preserve"> </w:delText>
          </w:r>
          <w:r w:rsidR="002D1E0F" w:rsidRPr="007E42F1" w:rsidDel="007E42F1">
            <w:rPr>
              <w:rFonts w:ascii="Century Gothic" w:hAnsi="Century Gothic"/>
              <w:sz w:val="18"/>
              <w:szCs w:val="18"/>
              <w:u w:val="single" w:color="000000"/>
              <w:rPrChange w:id="3645" w:author="Spurna" w:date="2025-09-08T10:51:00Z">
                <w:rPr>
                  <w:rFonts w:ascii="Times New Roman"/>
                  <w:sz w:val="24"/>
                  <w:u w:val="single" w:color="000000"/>
                </w:rPr>
              </w:rPrChange>
            </w:rPr>
            <w:tab/>
          </w:r>
        </w:del>
      </w:ins>
    </w:p>
    <w:p w14:paraId="2E7DB3EA" w14:textId="374C8CFA" w:rsidR="002D1E0F" w:rsidRPr="007E42F1" w:rsidDel="007E42F1" w:rsidRDefault="002D1E0F">
      <w:pPr>
        <w:tabs>
          <w:tab w:val="left" w:pos="3518"/>
        </w:tabs>
        <w:spacing w:before="58"/>
        <w:ind w:left="709"/>
        <w:rPr>
          <w:ins w:id="3646" w:author="Spurná" w:date="2024-05-22T07:35:00Z"/>
          <w:del w:id="3647" w:author="Spurna" w:date="2025-09-08T10:47:00Z"/>
          <w:rFonts w:ascii="Century Gothic" w:eastAsia="Times New Roman" w:hAnsi="Century Gothic" w:cs="Times New Roman"/>
          <w:sz w:val="18"/>
          <w:szCs w:val="18"/>
          <w:rPrChange w:id="3648" w:author="Spurna" w:date="2025-09-08T10:51:00Z">
            <w:rPr>
              <w:ins w:id="3649" w:author="Spurná" w:date="2024-05-22T07:35:00Z"/>
              <w:del w:id="3650" w:author="Spurna" w:date="2025-09-08T10:47:00Z"/>
              <w:rFonts w:ascii="Times New Roman" w:eastAsia="Times New Roman" w:hAnsi="Times New Roman" w:cs="Times New Roman"/>
              <w:sz w:val="24"/>
              <w:szCs w:val="24"/>
            </w:rPr>
          </w:rPrChange>
        </w:rPr>
        <w:pPrChange w:id="3651" w:author="Spurna" w:date="2025-09-08T11:05:00Z">
          <w:pPr>
            <w:tabs>
              <w:tab w:val="left" w:pos="3518"/>
            </w:tabs>
            <w:spacing w:before="58"/>
            <w:ind w:left="101"/>
          </w:pPr>
        </w:pPrChange>
      </w:pPr>
      <w:ins w:id="3652" w:author="Spurná" w:date="2024-05-22T07:35:00Z">
        <w:del w:id="3653" w:author="Spurna" w:date="2025-09-08T10:47:00Z">
          <w:r w:rsidRPr="007E42F1" w:rsidDel="007E42F1">
            <w:rPr>
              <w:rFonts w:ascii="Century Gothic" w:hAnsi="Century Gothic"/>
              <w:sz w:val="18"/>
              <w:szCs w:val="18"/>
              <w:rPrChange w:id="3654" w:author="Spurna" w:date="2025-09-08T10:51:00Z">
                <w:rPr/>
              </w:rPrChange>
            </w:rPr>
            <w:br w:type="column"/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3655" w:author="Spurna" w:date="2025-09-08T10:51:00Z">
                <w:rPr>
                  <w:rFonts w:ascii="Times New Roman"/>
                  <w:spacing w:val="2"/>
                  <w:sz w:val="24"/>
                </w:rPr>
              </w:rPrChange>
            </w:rPr>
            <w:delText>__</w:delText>
          </w:r>
          <w:r w:rsidRPr="007E42F1" w:rsidDel="007E42F1">
            <w:rPr>
              <w:rFonts w:ascii="Century Gothic" w:hAnsi="Century Gothic"/>
              <w:sz w:val="18"/>
              <w:szCs w:val="18"/>
              <w:u w:val="single" w:color="000000"/>
              <w:rPrChange w:id="3656" w:author="Spurna" w:date="2025-09-08T10:51:00Z">
                <w:rPr>
                  <w:rFonts w:ascii="Times New Roman"/>
                  <w:sz w:val="24"/>
                  <w:u w:val="single" w:color="000000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u w:val="single" w:color="000000"/>
              <w:rPrChange w:id="3657" w:author="Spurna" w:date="2025-09-08T10:51:00Z">
                <w:rPr>
                  <w:rFonts w:ascii="Times New Roman"/>
                  <w:sz w:val="24"/>
                  <w:u w:val="single" w:color="000000"/>
                </w:rPr>
              </w:rPrChange>
            </w:rPr>
            <w:tab/>
          </w:r>
        </w:del>
      </w:ins>
    </w:p>
    <w:p w14:paraId="276BDCCB" w14:textId="62F21C35" w:rsidR="00D116B0" w:rsidRPr="00D116B0" w:rsidRDefault="00D116B0" w:rsidP="00D116B0">
      <w:pPr>
        <w:tabs>
          <w:tab w:val="left" w:pos="3518"/>
        </w:tabs>
        <w:spacing w:before="58"/>
        <w:ind w:left="709"/>
        <w:rPr>
          <w:ins w:id="3658" w:author="Spurná" w:date="2024-05-22T07:35:00Z"/>
          <w:del w:id="3659" w:author="Spurna" w:date="2025-09-08T10:47:00Z"/>
          <w:rFonts w:ascii="Century Gothic" w:eastAsia="Times New Roman" w:hAnsi="Century Gothic" w:cs="Times New Roman"/>
          <w:sz w:val="18"/>
          <w:szCs w:val="18"/>
          <w:rPrChange w:id="3660" w:author="Spurna" w:date="2025-09-08T10:51:00Z">
            <w:rPr>
              <w:ins w:id="3661" w:author="Spurná" w:date="2024-05-22T07:35:00Z"/>
              <w:del w:id="3662" w:author="Spurna" w:date="2025-09-08T10:47:00Z"/>
              <w:rFonts w:ascii="Times New Roman" w:eastAsia="Times New Roman" w:hAnsi="Times New Roman" w:cs="Times New Roman"/>
              <w:sz w:val="24"/>
              <w:szCs w:val="24"/>
            </w:rPr>
          </w:rPrChange>
        </w:rPr>
        <w:sectPr w:rsidR="00D116B0" w:rsidRPr="00D116B0" w:rsidSect="00D116B0">
          <w:type w:val="nextPage"/>
          <w:pgSz w:w="11906" w:h="16838"/>
          <w:pgMar w:top="1418" w:right="1418" w:bottom="1418" w:left="851" w:header="709" w:footer="709" w:gutter="0"/>
          <w:cols w:num="2" w:space="720" w:equalWidth="0">
            <w:col w:w="3519" w:space="1526"/>
            <w:col w:w="4245"/>
          </w:cols>
          <w:sectPrChange w:id="3663" w:author="Spurna" w:date="2025-09-08T11:03:00Z">
            <w:sectPr w:rsidR="00D116B0" w:rsidRPr="00D116B0" w:rsidSect="00D116B0">
              <w:type w:val="continuous"/>
              <w:pgSz w:w="11910" w:h="16840"/>
              <w:pgMar w:top="1340" w:right="1300" w:bottom="280" w:left="1320" w:header="720" w:footer="720" w:gutter="0"/>
            </w:sectPr>
          </w:sectPrChange>
        </w:sectPr>
        <w:pPrChange w:id="3664" w:author="Spurna" w:date="2025-09-08T11:05:00Z">
          <w:pPr/>
        </w:pPrChange>
      </w:pPr>
    </w:p>
    <w:p w14:paraId="700227D8" w14:textId="2C58B0A9" w:rsidR="002D1E0F" w:rsidRPr="007E42F1" w:rsidDel="007E42F1" w:rsidRDefault="002D1E0F">
      <w:pPr>
        <w:tabs>
          <w:tab w:val="left" w:pos="5866"/>
        </w:tabs>
        <w:spacing w:before="41"/>
        <w:ind w:left="709"/>
        <w:rPr>
          <w:ins w:id="3665" w:author="Spurná" w:date="2024-05-22T07:35:00Z"/>
          <w:del w:id="3666" w:author="Spurna" w:date="2025-09-08T10:53:00Z"/>
          <w:rFonts w:ascii="Century Gothic" w:eastAsia="Times New Roman" w:hAnsi="Century Gothic" w:cs="Times New Roman"/>
          <w:sz w:val="18"/>
          <w:szCs w:val="18"/>
          <w:rPrChange w:id="3667" w:author="Spurna" w:date="2025-09-08T10:51:00Z">
            <w:rPr>
              <w:ins w:id="3668" w:author="Spurná" w:date="2024-05-22T07:35:00Z"/>
              <w:del w:id="3669" w:author="Spurna" w:date="2025-09-08T10:53:00Z"/>
              <w:rFonts w:ascii="Times New Roman" w:eastAsia="Times New Roman" w:hAnsi="Times New Roman" w:cs="Times New Roman"/>
              <w:sz w:val="24"/>
              <w:szCs w:val="24"/>
            </w:rPr>
          </w:rPrChange>
        </w:rPr>
        <w:pPrChange w:id="3670" w:author="Spurna" w:date="2025-09-08T11:05:00Z">
          <w:pPr>
            <w:tabs>
              <w:tab w:val="left" w:pos="5866"/>
            </w:tabs>
            <w:spacing w:before="41"/>
            <w:ind w:left="813"/>
          </w:pPr>
        </w:pPrChange>
      </w:pPr>
      <w:ins w:id="3671" w:author="Spurná" w:date="2024-05-22T07:35:00Z">
        <w:del w:id="3672" w:author="Spurna" w:date="2025-09-08T10:47:00Z"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3673" w:author="Spurna" w:date="2025-09-08T10:51:00Z">
                <w:rPr>
                  <w:rFonts w:ascii="Times New Roman" w:hAnsi="Times New Roman"/>
                  <w:spacing w:val="-1"/>
                  <w:sz w:val="24"/>
                </w:rPr>
              </w:rPrChange>
            </w:rPr>
            <w:delText>za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3674" w:author="Spurna" w:date="2025-09-08T10:51:00Z">
                <w:rPr>
                  <w:rFonts w:ascii="Times New Roman" w:hAnsi="Times New Roman"/>
                  <w:spacing w:val="-4"/>
                  <w:sz w:val="2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3675" w:author="Spurna" w:date="2025-09-08T10:51:00Z">
                <w:rPr>
                  <w:rFonts w:ascii="Times New Roman" w:hAnsi="Times New Roman"/>
                  <w:sz w:val="24"/>
                </w:rPr>
              </w:rPrChange>
            </w:rPr>
            <w:delText>s</w:delText>
          </w:r>
        </w:del>
        <w:del w:id="3676" w:author="Spurna" w:date="2025-09-08T10:48:00Z">
          <w:r w:rsidRPr="007E42F1" w:rsidDel="007E42F1">
            <w:rPr>
              <w:rFonts w:ascii="Century Gothic" w:hAnsi="Century Gothic"/>
              <w:sz w:val="18"/>
              <w:szCs w:val="18"/>
              <w:rPrChange w:id="3677" w:author="Spurna" w:date="2025-09-08T10:51:00Z">
                <w:rPr>
                  <w:rFonts w:ascii="Times New Roman" w:hAnsi="Times New Roman"/>
                  <w:sz w:val="24"/>
                </w:rPr>
              </w:rPrChange>
            </w:rPr>
            <w:delText>tranu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3678" w:author="Spurna" w:date="2025-09-08T10:51:00Z">
                <w:rPr>
                  <w:rFonts w:ascii="Times New Roman" w:hAnsi="Times New Roman"/>
                  <w:spacing w:val="2"/>
                  <w:sz w:val="2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3679" w:author="Spurna" w:date="2025-09-08T10:51:00Z">
                <w:rPr>
                  <w:rFonts w:ascii="Times New Roman" w:hAnsi="Times New Roman"/>
                  <w:sz w:val="24"/>
                </w:rPr>
              </w:rPrChange>
            </w:rPr>
            <w:delText>pr</w:delText>
          </w:r>
        </w:del>
        <w:del w:id="3680" w:author="Spurna" w:date="2025-09-08T10:53:00Z">
          <w:r w:rsidRPr="007E42F1" w:rsidDel="007E42F1">
            <w:rPr>
              <w:rFonts w:ascii="Century Gothic" w:hAnsi="Century Gothic"/>
              <w:sz w:val="18"/>
              <w:szCs w:val="18"/>
              <w:rPrChange w:id="3681" w:author="Spurna" w:date="2025-09-08T10:51:00Z">
                <w:rPr>
                  <w:rFonts w:ascii="Times New Roman" w:hAnsi="Times New Roman"/>
                  <w:sz w:val="24"/>
                </w:rPr>
              </w:rPrChange>
            </w:rPr>
            <w:delText>odávající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3682" w:author="Spurna" w:date="2025-09-08T10:51:00Z">
                <w:rPr>
                  <w:rFonts w:ascii="Times New Roman" w:hAnsi="Times New Roman"/>
                  <w:sz w:val="24"/>
                </w:rPr>
              </w:rPrChange>
            </w:rPr>
            <w:tab/>
          </w:r>
        </w:del>
        <w:del w:id="3683" w:author="Spurna" w:date="2025-09-08T10:48:00Z">
          <w:r w:rsidRPr="007E42F1" w:rsidDel="007E42F1">
            <w:rPr>
              <w:rFonts w:ascii="Century Gothic" w:hAnsi="Century Gothic"/>
              <w:spacing w:val="-1"/>
              <w:sz w:val="18"/>
              <w:szCs w:val="18"/>
              <w:rPrChange w:id="3684" w:author="Spurna" w:date="2025-09-08T10:51:00Z">
                <w:rPr>
                  <w:rFonts w:ascii="Times New Roman" w:hAnsi="Times New Roman"/>
                  <w:spacing w:val="-1"/>
                  <w:sz w:val="24"/>
                </w:rPr>
              </w:rPrChange>
            </w:rPr>
            <w:delText>za</w:delText>
          </w:r>
          <w:r w:rsidRPr="007E42F1" w:rsidDel="007E42F1">
            <w:rPr>
              <w:rFonts w:ascii="Century Gothic" w:hAnsi="Century Gothic"/>
              <w:spacing w:val="-4"/>
              <w:sz w:val="18"/>
              <w:szCs w:val="18"/>
              <w:rPrChange w:id="3685" w:author="Spurna" w:date="2025-09-08T10:51:00Z">
                <w:rPr>
                  <w:rFonts w:ascii="Times New Roman" w:hAnsi="Times New Roman"/>
                  <w:spacing w:val="-4"/>
                  <w:sz w:val="2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3686" w:author="Spurna" w:date="2025-09-08T10:51:00Z">
                <w:rPr>
                  <w:rFonts w:ascii="Times New Roman" w:hAnsi="Times New Roman"/>
                  <w:sz w:val="24"/>
                </w:rPr>
              </w:rPrChange>
            </w:rPr>
            <w:delText>stranu</w:delText>
          </w:r>
          <w:r w:rsidRPr="007E42F1" w:rsidDel="007E42F1">
            <w:rPr>
              <w:rFonts w:ascii="Century Gothic" w:hAnsi="Century Gothic"/>
              <w:spacing w:val="2"/>
              <w:sz w:val="18"/>
              <w:szCs w:val="18"/>
              <w:rPrChange w:id="3687" w:author="Spurna" w:date="2025-09-08T10:51:00Z">
                <w:rPr>
                  <w:rFonts w:ascii="Times New Roman" w:hAnsi="Times New Roman"/>
                  <w:spacing w:val="2"/>
                  <w:sz w:val="24"/>
                </w:rPr>
              </w:rPrChange>
            </w:rPr>
            <w:delText xml:space="preserve"> </w:delText>
          </w:r>
          <w:r w:rsidRPr="007E42F1" w:rsidDel="007E42F1">
            <w:rPr>
              <w:rFonts w:ascii="Century Gothic" w:hAnsi="Century Gothic"/>
              <w:sz w:val="18"/>
              <w:szCs w:val="18"/>
              <w:rPrChange w:id="3688" w:author="Spurna" w:date="2025-09-08T10:51:00Z">
                <w:rPr>
                  <w:rFonts w:ascii="Times New Roman" w:hAnsi="Times New Roman"/>
                  <w:sz w:val="24"/>
                </w:rPr>
              </w:rPrChange>
            </w:rPr>
            <w:delText>k</w:delText>
          </w:r>
        </w:del>
        <w:del w:id="3689" w:author="Spurna" w:date="2025-09-08T10:53:00Z">
          <w:r w:rsidRPr="007E42F1" w:rsidDel="007E42F1">
            <w:rPr>
              <w:rFonts w:ascii="Century Gothic" w:hAnsi="Century Gothic"/>
              <w:sz w:val="18"/>
              <w:szCs w:val="18"/>
              <w:rPrChange w:id="3690" w:author="Spurna" w:date="2025-09-08T10:51:00Z">
                <w:rPr>
                  <w:rFonts w:ascii="Times New Roman" w:hAnsi="Times New Roman"/>
                  <w:sz w:val="24"/>
                </w:rPr>
              </w:rPrChange>
            </w:rPr>
            <w:delText>upující</w:delText>
          </w:r>
        </w:del>
      </w:ins>
    </w:p>
    <w:p w14:paraId="6E9DF98A" w14:textId="77777777" w:rsidR="00295667" w:rsidRPr="0009214D" w:rsidRDefault="00295667">
      <w:pPr>
        <w:tabs>
          <w:tab w:val="left" w:pos="5866"/>
        </w:tabs>
        <w:spacing w:before="41"/>
        <w:ind w:left="709"/>
        <w:rPr>
          <w:rFonts w:ascii="Poppins" w:hAnsi="Poppins" w:cs="Poppins"/>
          <w:sz w:val="18"/>
          <w:szCs w:val="18"/>
          <w:rPrChange w:id="3691" w:author="Spurná" w:date="2024-02-27T08:41:00Z">
            <w:rPr>
              <w:rFonts w:ascii="Arial Narrow" w:hAnsi="Arial Narrow"/>
            </w:rPr>
          </w:rPrChange>
        </w:rPr>
        <w:pPrChange w:id="3692" w:author="Spurna" w:date="2025-09-08T11:05:00Z">
          <w:pPr/>
        </w:pPrChange>
      </w:pPr>
    </w:p>
    <w:sectPr w:rsidR="00295667" w:rsidRPr="0009214D" w:rsidSect="009D7372">
      <w:headerReference w:type="default" r:id="rId9"/>
      <w:pgSz w:w="11906" w:h="16838"/>
      <w:pgMar w:top="1418" w:right="1418" w:bottom="1418" w:left="851" w:header="709" w:footer="709" w:gutter="0"/>
      <w:cols w:space="708"/>
      <w:docGrid w:linePitch="360"/>
      <w:sectPrChange w:id="3695" w:author="Spurna" w:date="2025-09-08T11:03:00Z">
        <w:sectPr w:rsidR="00295667" w:rsidRPr="0009214D" w:rsidSect="009D7372">
          <w:pgMar w:top="1417" w:right="1417" w:bottom="568" w:left="851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DFB56" w14:textId="77777777" w:rsidR="00FC2678" w:rsidRDefault="00FC2678" w:rsidP="00944D09">
      <w:pPr>
        <w:spacing w:after="0" w:line="240" w:lineRule="auto"/>
      </w:pPr>
      <w:r>
        <w:separator/>
      </w:r>
    </w:p>
  </w:endnote>
  <w:endnote w:type="continuationSeparator" w:id="0">
    <w:p w14:paraId="3B94475D" w14:textId="77777777" w:rsidR="00FC2678" w:rsidRDefault="00FC2678" w:rsidP="0094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Courier New"/>
    <w:charset w:val="EE"/>
    <w:family w:val="auto"/>
    <w:pitch w:val="variable"/>
    <w:sig w:usb0="00008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1ACD7" w14:textId="77777777" w:rsidR="00FC2678" w:rsidRDefault="00FC2678" w:rsidP="00944D09">
      <w:pPr>
        <w:spacing w:after="0" w:line="240" w:lineRule="auto"/>
      </w:pPr>
      <w:r>
        <w:separator/>
      </w:r>
    </w:p>
  </w:footnote>
  <w:footnote w:type="continuationSeparator" w:id="0">
    <w:p w14:paraId="0234D15D" w14:textId="77777777" w:rsidR="00FC2678" w:rsidRDefault="00FC2678" w:rsidP="00944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9BB7F" w14:textId="54458545" w:rsidR="00FE022D" w:rsidRPr="00FE022D" w:rsidRDefault="00FE022D" w:rsidP="00FE022D">
    <w:pPr>
      <w:pStyle w:val="Zhlav"/>
    </w:pPr>
    <w:ins w:id="2650" w:author="Spurna" w:date="2025-09-08T10:55:00Z">
      <w:r w:rsidRPr="00BA2FA9">
        <w:rPr>
          <w:noProof/>
          <w:lang w:eastAsia="cs-CZ"/>
        </w:rPr>
        <w:drawing>
          <wp:inline distT="0" distB="0" distL="0" distR="0" wp14:anchorId="0A1688E1" wp14:editId="1D8DC6EE">
            <wp:extent cx="2076450" cy="752475"/>
            <wp:effectExtent l="0" t="0" r="0" b="9525"/>
            <wp:docPr id="14" name="Obrázek 14" descr="Logo_OMGM_2023_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MGM_2023_email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DDDE4" w14:textId="1ED6308B" w:rsidR="00944D09" w:rsidRDefault="003C7308" w:rsidP="00D61BD8">
    <w:pPr>
      <w:pStyle w:val="Zhlav"/>
      <w:tabs>
        <w:tab w:val="clear" w:pos="4536"/>
        <w:tab w:val="clear" w:pos="9072"/>
        <w:tab w:val="left" w:pos="1590"/>
      </w:tabs>
    </w:pPr>
    <w:ins w:id="3693" w:author="Spurná" w:date="2024-05-21T13:12:00Z">
      <w:del w:id="3694" w:author="Spurna" w:date="2025-09-08T10:55:00Z">
        <w:r w:rsidRPr="00BA2FA9" w:rsidDel="00FE022D">
          <w:rPr>
            <w:noProof/>
            <w:lang w:eastAsia="cs-CZ"/>
          </w:rPr>
          <w:drawing>
            <wp:inline distT="0" distB="0" distL="0" distR="0" wp14:anchorId="7099A389" wp14:editId="1A10FABF">
              <wp:extent cx="2076450" cy="752475"/>
              <wp:effectExtent l="0" t="0" r="0" b="9525"/>
              <wp:docPr id="1" name="Obrázek 1" descr="Logo_OMGM_2023_emai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_OMGM_2023_email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7645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ins>
    <w:r w:rsidR="00681E7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712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5C50F8"/>
    <w:multiLevelType w:val="hybridMultilevel"/>
    <w:tmpl w:val="445006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0566D"/>
    <w:multiLevelType w:val="hybridMultilevel"/>
    <w:tmpl w:val="CAD843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C063FE"/>
    <w:multiLevelType w:val="hybridMultilevel"/>
    <w:tmpl w:val="BD363A38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084482C2">
      <w:start w:val="4"/>
      <w:numFmt w:val="decimal"/>
      <w:lvlText w:val="%2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  <w:sz w:val="22"/>
      </w:rPr>
    </w:lvl>
    <w:lvl w:ilvl="2" w:tplc="024EE2AE">
      <w:start w:val="3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ahoma" w:hAnsi="Tahoma" w:hint="default"/>
        <w:color w:val="auto"/>
      </w:rPr>
    </w:lvl>
    <w:lvl w:ilvl="3" w:tplc="12687B2C">
      <w:start w:val="2"/>
      <w:numFmt w:val="upperLetter"/>
      <w:lvlText w:val="%4/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/>
        <w:color w:val="auto"/>
        <w:sz w:val="22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05EEB"/>
    <w:multiLevelType w:val="multilevel"/>
    <w:tmpl w:val="96EA05C0"/>
    <w:lvl w:ilvl="0">
      <w:start w:val="9"/>
      <w:numFmt w:val="decimal"/>
      <w:lvlText w:val="%1"/>
      <w:lvlJc w:val="left"/>
      <w:pPr>
        <w:ind w:left="467" w:hanging="366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7" w:hanging="366"/>
        <w:jc w:val="left"/>
      </w:pPr>
      <w:rPr>
        <w:rFonts w:ascii="Times New Roman" w:eastAsia="Times New Roman" w:hAnsi="Times New Roman" w:hint="default"/>
        <w:spacing w:val="-5"/>
        <w:sz w:val="24"/>
        <w:szCs w:val="24"/>
      </w:rPr>
    </w:lvl>
    <w:lvl w:ilvl="2">
      <w:start w:val="1"/>
      <w:numFmt w:val="decimal"/>
      <w:lvlText w:val="%1.%2.%3"/>
      <w:lvlJc w:val="left"/>
      <w:pPr>
        <w:ind w:left="822" w:hanging="722"/>
        <w:jc w:val="left"/>
      </w:pPr>
      <w:rPr>
        <w:rFonts w:ascii="Times New Roman" w:eastAsia="Times New Roman" w:hAnsi="Times New Roman" w:hint="default"/>
        <w:i/>
        <w:spacing w:val="4"/>
        <w:sz w:val="24"/>
        <w:szCs w:val="24"/>
      </w:rPr>
    </w:lvl>
    <w:lvl w:ilvl="3">
      <w:start w:val="1"/>
      <w:numFmt w:val="bullet"/>
      <w:lvlText w:val="•"/>
      <w:lvlJc w:val="left"/>
      <w:pPr>
        <w:ind w:left="2707" w:hanging="7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9" w:hanging="7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2" w:hanging="7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4" w:hanging="7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6" w:hanging="7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9" w:hanging="722"/>
      </w:pPr>
      <w:rPr>
        <w:rFonts w:hint="default"/>
      </w:rPr>
    </w:lvl>
  </w:abstractNum>
  <w:abstractNum w:abstractNumId="5" w15:restartNumberingAfterBreak="0">
    <w:nsid w:val="0D232BD4"/>
    <w:multiLevelType w:val="hybridMultilevel"/>
    <w:tmpl w:val="23840006"/>
    <w:lvl w:ilvl="0" w:tplc="0DA4C8F0">
      <w:start w:val="1"/>
      <w:numFmt w:val="lowerLetter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21B4A0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2711AED"/>
    <w:multiLevelType w:val="hybridMultilevel"/>
    <w:tmpl w:val="55DEB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B70C4"/>
    <w:multiLevelType w:val="hybridMultilevel"/>
    <w:tmpl w:val="D228EF7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B32F5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CBD3F09"/>
    <w:multiLevelType w:val="hybridMultilevel"/>
    <w:tmpl w:val="EA4290F2"/>
    <w:lvl w:ilvl="0" w:tplc="04050019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08D7007"/>
    <w:multiLevelType w:val="hybridMultilevel"/>
    <w:tmpl w:val="25CC4A16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3F22630"/>
    <w:multiLevelType w:val="multilevel"/>
    <w:tmpl w:val="080292DC"/>
    <w:lvl w:ilvl="0">
      <w:start w:val="9"/>
      <w:numFmt w:val="decimal"/>
      <w:lvlText w:val="%1"/>
      <w:lvlJc w:val="left"/>
      <w:pPr>
        <w:ind w:left="467" w:hanging="366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7" w:hanging="366"/>
        <w:jc w:val="left"/>
      </w:pPr>
      <w:rPr>
        <w:rFonts w:ascii="Times New Roman" w:eastAsia="Times New Roman" w:hAnsi="Times New Roman" w:hint="default"/>
        <w:spacing w:val="-5"/>
        <w:sz w:val="24"/>
        <w:szCs w:val="24"/>
      </w:rPr>
    </w:lvl>
    <w:lvl w:ilvl="2">
      <w:start w:val="1"/>
      <w:numFmt w:val="decimal"/>
      <w:lvlText w:val="%1.%2.%3"/>
      <w:lvlJc w:val="left"/>
      <w:pPr>
        <w:ind w:left="822" w:hanging="722"/>
        <w:jc w:val="left"/>
      </w:pPr>
      <w:rPr>
        <w:rFonts w:ascii="Times New Roman" w:eastAsia="Times New Roman" w:hAnsi="Times New Roman" w:hint="default"/>
        <w:i/>
        <w:spacing w:val="4"/>
        <w:sz w:val="24"/>
        <w:szCs w:val="24"/>
      </w:rPr>
    </w:lvl>
    <w:lvl w:ilvl="3">
      <w:start w:val="1"/>
      <w:numFmt w:val="bullet"/>
      <w:lvlText w:val="•"/>
      <w:lvlJc w:val="left"/>
      <w:pPr>
        <w:ind w:left="2707" w:hanging="7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9" w:hanging="7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2" w:hanging="7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4" w:hanging="7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6" w:hanging="7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9" w:hanging="722"/>
      </w:pPr>
      <w:rPr>
        <w:rFonts w:hint="default"/>
      </w:rPr>
    </w:lvl>
  </w:abstractNum>
  <w:abstractNum w:abstractNumId="13" w15:restartNumberingAfterBreak="0">
    <w:nsid w:val="26A77DAA"/>
    <w:multiLevelType w:val="hybridMultilevel"/>
    <w:tmpl w:val="5426BC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02F2A"/>
    <w:multiLevelType w:val="hybridMultilevel"/>
    <w:tmpl w:val="438838C4"/>
    <w:lvl w:ilvl="0" w:tplc="0BFAE0A6">
      <w:start w:val="1"/>
      <w:numFmt w:val="decimal"/>
      <w:lvlText w:val="%1."/>
      <w:lvlJc w:val="left"/>
      <w:pPr>
        <w:ind w:left="283" w:hanging="283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E363B"/>
    <w:multiLevelType w:val="hybridMultilevel"/>
    <w:tmpl w:val="A9780080"/>
    <w:lvl w:ilvl="0" w:tplc="8004A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467CF"/>
    <w:multiLevelType w:val="hybridMultilevel"/>
    <w:tmpl w:val="94AC0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25C0C"/>
    <w:multiLevelType w:val="hybridMultilevel"/>
    <w:tmpl w:val="6B949846"/>
    <w:lvl w:ilvl="0" w:tplc="3CE2FEE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34DE5CB5"/>
    <w:multiLevelType w:val="hybridMultilevel"/>
    <w:tmpl w:val="84C2A1D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C24434F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Tahoma" w:hAnsi="Tahoma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6411F"/>
    <w:multiLevelType w:val="hybridMultilevel"/>
    <w:tmpl w:val="6B5C2AF4"/>
    <w:lvl w:ilvl="0" w:tplc="E11468B2">
      <w:numFmt w:val="bullet"/>
      <w:lvlText w:val="•"/>
      <w:lvlJc w:val="left"/>
      <w:pPr>
        <w:ind w:left="720" w:hanging="360"/>
      </w:pPr>
      <w:rPr>
        <w:rFonts w:hint="default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73588"/>
    <w:multiLevelType w:val="hybridMultilevel"/>
    <w:tmpl w:val="B9A2E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57DC8"/>
    <w:multiLevelType w:val="multilevel"/>
    <w:tmpl w:val="6CBAB168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1"/>
        </w:tabs>
        <w:ind w:left="201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"/>
        </w:tabs>
        <w:ind w:left="12" w:hanging="720"/>
      </w:pPr>
      <w:rPr>
        <w:rFonts w:hint="default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-342"/>
        </w:tabs>
        <w:ind w:left="-3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36"/>
        </w:tabs>
        <w:ind w:left="-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690"/>
        </w:tabs>
        <w:ind w:left="-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84"/>
        </w:tabs>
        <w:ind w:left="-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038"/>
        </w:tabs>
        <w:ind w:left="-10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392"/>
        </w:tabs>
        <w:ind w:left="-1392" w:hanging="1440"/>
      </w:pPr>
      <w:rPr>
        <w:rFonts w:hint="default"/>
      </w:rPr>
    </w:lvl>
  </w:abstractNum>
  <w:abstractNum w:abstractNumId="22" w15:restartNumberingAfterBreak="0">
    <w:nsid w:val="3C181D4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1ED71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4234320"/>
    <w:multiLevelType w:val="singleLevel"/>
    <w:tmpl w:val="BE7C44B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4A1F3F2F"/>
    <w:multiLevelType w:val="multilevel"/>
    <w:tmpl w:val="6FB29B6E"/>
    <w:lvl w:ilvl="0">
      <w:start w:val="9"/>
      <w:numFmt w:val="decimal"/>
      <w:lvlText w:val="%1"/>
      <w:lvlJc w:val="left"/>
      <w:pPr>
        <w:ind w:left="467" w:hanging="366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67" w:hanging="366"/>
        <w:jc w:val="left"/>
      </w:pPr>
      <w:rPr>
        <w:rFonts w:ascii="Times New Roman" w:eastAsia="Times New Roman" w:hAnsi="Times New Roman" w:hint="default"/>
        <w:spacing w:val="-5"/>
        <w:sz w:val="24"/>
        <w:szCs w:val="24"/>
      </w:rPr>
    </w:lvl>
    <w:lvl w:ilvl="2">
      <w:start w:val="1"/>
      <w:numFmt w:val="decimal"/>
      <w:lvlText w:val="%1.%2.%3"/>
      <w:lvlJc w:val="left"/>
      <w:pPr>
        <w:ind w:left="822" w:hanging="722"/>
        <w:jc w:val="left"/>
      </w:pPr>
      <w:rPr>
        <w:rFonts w:ascii="Times New Roman" w:eastAsia="Times New Roman" w:hAnsi="Times New Roman" w:hint="default"/>
        <w:i/>
        <w:spacing w:val="4"/>
        <w:sz w:val="24"/>
        <w:szCs w:val="24"/>
      </w:rPr>
    </w:lvl>
    <w:lvl w:ilvl="3">
      <w:start w:val="1"/>
      <w:numFmt w:val="bullet"/>
      <w:lvlText w:val="•"/>
      <w:lvlJc w:val="left"/>
      <w:pPr>
        <w:ind w:left="2703" w:hanging="7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3" w:hanging="7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83" w:hanging="7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3" w:hanging="7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3" w:hanging="7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3" w:hanging="722"/>
      </w:pPr>
      <w:rPr>
        <w:rFonts w:hint="default"/>
      </w:rPr>
    </w:lvl>
  </w:abstractNum>
  <w:abstractNum w:abstractNumId="26" w15:restartNumberingAfterBreak="0">
    <w:nsid w:val="4A52689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E280A10"/>
    <w:multiLevelType w:val="multilevel"/>
    <w:tmpl w:val="66FADCEA"/>
    <w:lvl w:ilvl="0">
      <w:start w:val="9"/>
      <w:numFmt w:val="decimal"/>
      <w:lvlText w:val="%1"/>
      <w:lvlJc w:val="left"/>
      <w:pPr>
        <w:ind w:left="467" w:hanging="366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67" w:hanging="366"/>
        <w:jc w:val="left"/>
      </w:pPr>
      <w:rPr>
        <w:rFonts w:ascii="Times New Roman" w:eastAsia="Times New Roman" w:hAnsi="Times New Roman" w:hint="default"/>
        <w:spacing w:val="-5"/>
        <w:sz w:val="24"/>
        <w:szCs w:val="24"/>
      </w:rPr>
    </w:lvl>
    <w:lvl w:ilvl="2">
      <w:start w:val="1"/>
      <w:numFmt w:val="decimal"/>
      <w:lvlText w:val="%1.%2.%3"/>
      <w:lvlJc w:val="left"/>
      <w:pPr>
        <w:ind w:left="822" w:hanging="722"/>
        <w:jc w:val="left"/>
      </w:pPr>
      <w:rPr>
        <w:rFonts w:ascii="Times New Roman" w:eastAsia="Times New Roman" w:hAnsi="Times New Roman" w:hint="default"/>
        <w:i/>
        <w:spacing w:val="4"/>
        <w:sz w:val="24"/>
        <w:szCs w:val="24"/>
      </w:rPr>
    </w:lvl>
    <w:lvl w:ilvl="3">
      <w:start w:val="1"/>
      <w:numFmt w:val="bullet"/>
      <w:lvlText w:val="•"/>
      <w:lvlJc w:val="left"/>
      <w:pPr>
        <w:ind w:left="2703" w:hanging="7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3" w:hanging="7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83" w:hanging="7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3" w:hanging="7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3" w:hanging="7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3" w:hanging="722"/>
      </w:pPr>
      <w:rPr>
        <w:rFonts w:hint="default"/>
      </w:rPr>
    </w:lvl>
  </w:abstractNum>
  <w:abstractNum w:abstractNumId="28" w15:restartNumberingAfterBreak="0">
    <w:nsid w:val="4ECC3B45"/>
    <w:multiLevelType w:val="hybridMultilevel"/>
    <w:tmpl w:val="4D0661B6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8B0E1E"/>
    <w:multiLevelType w:val="hybridMultilevel"/>
    <w:tmpl w:val="2116D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46987"/>
    <w:multiLevelType w:val="hybridMultilevel"/>
    <w:tmpl w:val="F3DE15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C647A"/>
    <w:multiLevelType w:val="hybridMultilevel"/>
    <w:tmpl w:val="FC923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A1F64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5133F"/>
    <w:multiLevelType w:val="hybridMultilevel"/>
    <w:tmpl w:val="5A8AD6BA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E1CC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933232A"/>
    <w:multiLevelType w:val="multilevel"/>
    <w:tmpl w:val="9BC41A3A"/>
    <w:lvl w:ilvl="0">
      <w:start w:val="1"/>
      <w:numFmt w:val="decimal"/>
      <w:lvlText w:val="%1."/>
      <w:lvlJc w:val="left"/>
      <w:pPr>
        <w:ind w:left="524" w:hanging="423"/>
        <w:jc w:val="left"/>
      </w:pPr>
      <w:rPr>
        <w:rFonts w:ascii="Times New Roman" w:eastAsia="Times New Roman" w:hAnsi="Times New Roman" w:hint="default"/>
        <w:b/>
        <w:bCs/>
        <w:spacing w:val="4"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left="524" w:hanging="423"/>
        <w:jc w:val="right"/>
      </w:pPr>
      <w:rPr>
        <w:rFonts w:ascii="Calibri" w:eastAsia="Calibri" w:hAnsi="Calibri" w:hint="default"/>
        <w:spacing w:val="2"/>
        <w:w w:val="99"/>
        <w:sz w:val="24"/>
        <w:szCs w:val="24"/>
      </w:rPr>
    </w:lvl>
    <w:lvl w:ilvl="2">
      <w:start w:val="1"/>
      <w:numFmt w:val="bullet"/>
      <w:lvlText w:val="●"/>
      <w:lvlJc w:val="left"/>
      <w:pPr>
        <w:ind w:left="1533" w:hanging="356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533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40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48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55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62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69" w:hanging="356"/>
      </w:pPr>
      <w:rPr>
        <w:rFonts w:hint="default"/>
      </w:rPr>
    </w:lvl>
  </w:abstractNum>
  <w:abstractNum w:abstractNumId="36" w15:restartNumberingAfterBreak="0">
    <w:nsid w:val="701A5A37"/>
    <w:multiLevelType w:val="multilevel"/>
    <w:tmpl w:val="99BA118A"/>
    <w:lvl w:ilvl="0">
      <w:start w:val="9"/>
      <w:numFmt w:val="decimal"/>
      <w:lvlText w:val="%1"/>
      <w:lvlJc w:val="left"/>
      <w:pPr>
        <w:ind w:left="822" w:hanging="72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2" w:hanging="722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2" w:hanging="722"/>
        <w:jc w:val="left"/>
      </w:pPr>
      <w:rPr>
        <w:rFonts w:ascii="Times New Roman" w:eastAsia="Times New Roman" w:hAnsi="Times New Roman" w:hint="default"/>
        <w:i/>
        <w:spacing w:val="4"/>
        <w:sz w:val="24"/>
        <w:szCs w:val="24"/>
      </w:rPr>
    </w:lvl>
    <w:lvl w:ilvl="3">
      <w:start w:val="1"/>
      <w:numFmt w:val="bullet"/>
      <w:lvlText w:val="•"/>
      <w:lvlJc w:val="left"/>
      <w:pPr>
        <w:ind w:left="3367" w:hanging="7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5" w:hanging="7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3" w:hanging="7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1" w:hanging="7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9" w:hanging="7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7" w:hanging="722"/>
      </w:pPr>
      <w:rPr>
        <w:rFonts w:hint="default"/>
      </w:rPr>
    </w:lvl>
  </w:abstractNum>
  <w:abstractNum w:abstractNumId="37" w15:restartNumberingAfterBreak="0">
    <w:nsid w:val="70542612"/>
    <w:multiLevelType w:val="hybridMultilevel"/>
    <w:tmpl w:val="2DD46334"/>
    <w:lvl w:ilvl="0" w:tplc="8760E1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5C97267"/>
    <w:multiLevelType w:val="hybridMultilevel"/>
    <w:tmpl w:val="A82E6D4C"/>
    <w:lvl w:ilvl="0" w:tplc="6C7094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96B5468"/>
    <w:multiLevelType w:val="multilevel"/>
    <w:tmpl w:val="5FD49DEA"/>
    <w:lvl w:ilvl="0">
      <w:start w:val="9"/>
      <w:numFmt w:val="decimal"/>
      <w:lvlText w:val="%1"/>
      <w:lvlJc w:val="left"/>
      <w:pPr>
        <w:ind w:left="467" w:hanging="366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7" w:hanging="366"/>
        <w:jc w:val="left"/>
      </w:pPr>
      <w:rPr>
        <w:rFonts w:ascii="Times New Roman" w:eastAsia="Times New Roman" w:hAnsi="Times New Roman" w:hint="default"/>
        <w:spacing w:val="-5"/>
        <w:sz w:val="24"/>
        <w:szCs w:val="24"/>
      </w:rPr>
    </w:lvl>
    <w:lvl w:ilvl="2">
      <w:start w:val="1"/>
      <w:numFmt w:val="decimal"/>
      <w:lvlText w:val="%1.%2.%3"/>
      <w:lvlJc w:val="left"/>
      <w:pPr>
        <w:ind w:left="822" w:hanging="722"/>
        <w:jc w:val="left"/>
      </w:pPr>
      <w:rPr>
        <w:rFonts w:ascii="Times New Roman" w:eastAsia="Times New Roman" w:hAnsi="Times New Roman" w:hint="default"/>
        <w:i/>
        <w:spacing w:val="4"/>
        <w:sz w:val="24"/>
        <w:szCs w:val="24"/>
      </w:rPr>
    </w:lvl>
    <w:lvl w:ilvl="3">
      <w:start w:val="1"/>
      <w:numFmt w:val="bullet"/>
      <w:lvlText w:val="•"/>
      <w:lvlJc w:val="left"/>
      <w:pPr>
        <w:ind w:left="2703" w:hanging="7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3" w:hanging="7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83" w:hanging="7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3" w:hanging="7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3" w:hanging="7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3" w:hanging="722"/>
      </w:pPr>
      <w:rPr>
        <w:rFonts w:hint="default"/>
      </w:rPr>
    </w:lvl>
  </w:abstractNum>
  <w:num w:numId="1">
    <w:abstractNumId w:val="33"/>
  </w:num>
  <w:num w:numId="2">
    <w:abstractNumId w:val="2"/>
  </w:num>
  <w:num w:numId="3">
    <w:abstractNumId w:val="32"/>
  </w:num>
  <w:num w:numId="4">
    <w:abstractNumId w:val="15"/>
  </w:num>
  <w:num w:numId="5">
    <w:abstractNumId w:val="7"/>
  </w:num>
  <w:num w:numId="6">
    <w:abstractNumId w:val="16"/>
  </w:num>
  <w:num w:numId="7">
    <w:abstractNumId w:val="18"/>
  </w:num>
  <w:num w:numId="8">
    <w:abstractNumId w:val="37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5"/>
  </w:num>
  <w:num w:numId="12">
    <w:abstractNumId w:val="38"/>
  </w:num>
  <w:num w:numId="13">
    <w:abstractNumId w:val="20"/>
  </w:num>
  <w:num w:numId="14">
    <w:abstractNumId w:val="3"/>
  </w:num>
  <w:num w:numId="15">
    <w:abstractNumId w:val="11"/>
  </w:num>
  <w:num w:numId="16">
    <w:abstractNumId w:val="31"/>
  </w:num>
  <w:num w:numId="17">
    <w:abstractNumId w:val="29"/>
  </w:num>
  <w:num w:numId="18">
    <w:abstractNumId w:val="21"/>
  </w:num>
  <w:num w:numId="19">
    <w:abstractNumId w:val="14"/>
  </w:num>
  <w:num w:numId="20">
    <w:abstractNumId w:val="1"/>
  </w:num>
  <w:num w:numId="21">
    <w:abstractNumId w:val="17"/>
  </w:num>
  <w:num w:numId="22">
    <w:abstractNumId w:val="19"/>
  </w:num>
  <w:num w:numId="23">
    <w:abstractNumId w:val="30"/>
  </w:num>
  <w:num w:numId="24">
    <w:abstractNumId w:val="23"/>
    <w:lvlOverride w:ilvl="0">
      <w:startOverride w:val="1"/>
    </w:lvlOverride>
  </w:num>
  <w:num w:numId="25">
    <w:abstractNumId w:val="26"/>
    <w:lvlOverride w:ilvl="0">
      <w:startOverride w:val="1"/>
    </w:lvlOverride>
  </w:num>
  <w:num w:numId="26">
    <w:abstractNumId w:val="24"/>
  </w:num>
  <w:num w:numId="27">
    <w:abstractNumId w:val="9"/>
    <w:lvlOverride w:ilvl="0">
      <w:startOverride w:val="1"/>
    </w:lvlOverride>
  </w:num>
  <w:num w:numId="28">
    <w:abstractNumId w:val="6"/>
    <w:lvlOverride w:ilvl="0">
      <w:startOverride w:val="1"/>
    </w:lvlOverride>
  </w:num>
  <w:num w:numId="29">
    <w:abstractNumId w:val="34"/>
    <w:lvlOverride w:ilvl="0">
      <w:startOverride w:val="1"/>
    </w:lvlOverride>
  </w:num>
  <w:num w:numId="30">
    <w:abstractNumId w:val="22"/>
    <w:lvlOverride w:ilvl="0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</w:num>
  <w:num w:numId="33">
    <w:abstractNumId w:val="35"/>
  </w:num>
  <w:num w:numId="34">
    <w:abstractNumId w:val="25"/>
  </w:num>
  <w:num w:numId="35">
    <w:abstractNumId w:val="39"/>
  </w:num>
  <w:num w:numId="36">
    <w:abstractNumId w:val="27"/>
  </w:num>
  <w:num w:numId="37">
    <w:abstractNumId w:val="12"/>
  </w:num>
  <w:num w:numId="38">
    <w:abstractNumId w:val="4"/>
  </w:num>
  <w:num w:numId="39">
    <w:abstractNumId w:val="36"/>
  </w:num>
  <w:num w:numId="40">
    <w:abstractNumId w:val="10"/>
  </w:num>
  <w:num w:numId="41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purná">
    <w15:presenceInfo w15:providerId="None" w15:userId="Spurná"/>
  </w15:person>
  <w15:person w15:author="Spurna">
    <w15:presenceInfo w15:providerId="None" w15:userId="Spurna"/>
  </w15:person>
  <w15:person w15:author="Spurná Miluše">
    <w15:presenceInfo w15:providerId="None" w15:userId="Spurná Miluše"/>
  </w15:person>
  <w15:person w15:author="Zíka Vít">
    <w15:presenceInfo w15:providerId="AD" w15:userId="S-1-5-21-776561741-1177238915-725345543-341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80"/>
    <w:rsid w:val="0006112E"/>
    <w:rsid w:val="00073303"/>
    <w:rsid w:val="00084AE0"/>
    <w:rsid w:val="0009214D"/>
    <w:rsid w:val="000A28EF"/>
    <w:rsid w:val="000B0C8E"/>
    <w:rsid w:val="000B55CF"/>
    <w:rsid w:val="000B6F13"/>
    <w:rsid w:val="000D1D66"/>
    <w:rsid w:val="000F4395"/>
    <w:rsid w:val="00114CAA"/>
    <w:rsid w:val="00127591"/>
    <w:rsid w:val="001351E5"/>
    <w:rsid w:val="001643C6"/>
    <w:rsid w:val="00166A39"/>
    <w:rsid w:val="001675B7"/>
    <w:rsid w:val="00174ACA"/>
    <w:rsid w:val="001A364A"/>
    <w:rsid w:val="001A3C80"/>
    <w:rsid w:val="001A764D"/>
    <w:rsid w:val="001B0CAF"/>
    <w:rsid w:val="001D2714"/>
    <w:rsid w:val="001E2204"/>
    <w:rsid w:val="001F4A31"/>
    <w:rsid w:val="00234318"/>
    <w:rsid w:val="00237826"/>
    <w:rsid w:val="002448A4"/>
    <w:rsid w:val="002518C7"/>
    <w:rsid w:val="0025694B"/>
    <w:rsid w:val="00280A7D"/>
    <w:rsid w:val="0028238E"/>
    <w:rsid w:val="002834B3"/>
    <w:rsid w:val="00284D67"/>
    <w:rsid w:val="00295667"/>
    <w:rsid w:val="00296EBF"/>
    <w:rsid w:val="002A2D75"/>
    <w:rsid w:val="002C0A76"/>
    <w:rsid w:val="002C38D8"/>
    <w:rsid w:val="002D1E0F"/>
    <w:rsid w:val="003148C8"/>
    <w:rsid w:val="00393F54"/>
    <w:rsid w:val="003A5281"/>
    <w:rsid w:val="003B6F41"/>
    <w:rsid w:val="003C3BFB"/>
    <w:rsid w:val="003C7308"/>
    <w:rsid w:val="003C7C2B"/>
    <w:rsid w:val="003F0F4F"/>
    <w:rsid w:val="003F3CD8"/>
    <w:rsid w:val="00411071"/>
    <w:rsid w:val="0041156F"/>
    <w:rsid w:val="0041518F"/>
    <w:rsid w:val="00421C09"/>
    <w:rsid w:val="00437DDD"/>
    <w:rsid w:val="0044018D"/>
    <w:rsid w:val="00464BD9"/>
    <w:rsid w:val="00491415"/>
    <w:rsid w:val="004C5DC6"/>
    <w:rsid w:val="004D3132"/>
    <w:rsid w:val="004D6A39"/>
    <w:rsid w:val="004D7C21"/>
    <w:rsid w:val="004E2063"/>
    <w:rsid w:val="004E3FF9"/>
    <w:rsid w:val="004E42DE"/>
    <w:rsid w:val="004E5A50"/>
    <w:rsid w:val="004F0DC9"/>
    <w:rsid w:val="00505650"/>
    <w:rsid w:val="00522F3E"/>
    <w:rsid w:val="00541DE2"/>
    <w:rsid w:val="00547C07"/>
    <w:rsid w:val="00556430"/>
    <w:rsid w:val="00566658"/>
    <w:rsid w:val="00582353"/>
    <w:rsid w:val="00591E0B"/>
    <w:rsid w:val="005B403C"/>
    <w:rsid w:val="005C59B5"/>
    <w:rsid w:val="005C6D3D"/>
    <w:rsid w:val="005D4144"/>
    <w:rsid w:val="005E7FA6"/>
    <w:rsid w:val="00602E06"/>
    <w:rsid w:val="0061401B"/>
    <w:rsid w:val="006145DC"/>
    <w:rsid w:val="00623963"/>
    <w:rsid w:val="006445CD"/>
    <w:rsid w:val="006527AD"/>
    <w:rsid w:val="00681E71"/>
    <w:rsid w:val="00693C5A"/>
    <w:rsid w:val="00695384"/>
    <w:rsid w:val="006B242E"/>
    <w:rsid w:val="006C715F"/>
    <w:rsid w:val="006D1E1E"/>
    <w:rsid w:val="006E2971"/>
    <w:rsid w:val="0070507B"/>
    <w:rsid w:val="00707A24"/>
    <w:rsid w:val="00707FDA"/>
    <w:rsid w:val="007350AC"/>
    <w:rsid w:val="00783ACB"/>
    <w:rsid w:val="00795AEC"/>
    <w:rsid w:val="007E42F1"/>
    <w:rsid w:val="007E4AEE"/>
    <w:rsid w:val="00811F37"/>
    <w:rsid w:val="00833FE6"/>
    <w:rsid w:val="008547CA"/>
    <w:rsid w:val="008856A0"/>
    <w:rsid w:val="008C3396"/>
    <w:rsid w:val="008D0741"/>
    <w:rsid w:val="008D4B83"/>
    <w:rsid w:val="008E1E90"/>
    <w:rsid w:val="008F73C9"/>
    <w:rsid w:val="00944D09"/>
    <w:rsid w:val="0098070F"/>
    <w:rsid w:val="00993F24"/>
    <w:rsid w:val="0099639E"/>
    <w:rsid w:val="009A20DA"/>
    <w:rsid w:val="009B4498"/>
    <w:rsid w:val="009C37EF"/>
    <w:rsid w:val="009C6648"/>
    <w:rsid w:val="009D0E72"/>
    <w:rsid w:val="009D14D6"/>
    <w:rsid w:val="009D7372"/>
    <w:rsid w:val="009F2541"/>
    <w:rsid w:val="00A34563"/>
    <w:rsid w:val="00A67B88"/>
    <w:rsid w:val="00A736DC"/>
    <w:rsid w:val="00A85A79"/>
    <w:rsid w:val="00A860BB"/>
    <w:rsid w:val="00AC42DA"/>
    <w:rsid w:val="00AC433C"/>
    <w:rsid w:val="00AC587C"/>
    <w:rsid w:val="00AC7845"/>
    <w:rsid w:val="00AF6504"/>
    <w:rsid w:val="00B25AC3"/>
    <w:rsid w:val="00B74081"/>
    <w:rsid w:val="00BA7C93"/>
    <w:rsid w:val="00BB5F74"/>
    <w:rsid w:val="00BC2EE5"/>
    <w:rsid w:val="00BC5784"/>
    <w:rsid w:val="00BD1D09"/>
    <w:rsid w:val="00BE28AD"/>
    <w:rsid w:val="00BE345C"/>
    <w:rsid w:val="00C03531"/>
    <w:rsid w:val="00C20B87"/>
    <w:rsid w:val="00C24E8A"/>
    <w:rsid w:val="00C30ED7"/>
    <w:rsid w:val="00C857CB"/>
    <w:rsid w:val="00C87644"/>
    <w:rsid w:val="00CB0E8D"/>
    <w:rsid w:val="00CB5D9C"/>
    <w:rsid w:val="00CE520A"/>
    <w:rsid w:val="00D116B0"/>
    <w:rsid w:val="00D371B4"/>
    <w:rsid w:val="00D42153"/>
    <w:rsid w:val="00D5409F"/>
    <w:rsid w:val="00D60A9D"/>
    <w:rsid w:val="00D61BD8"/>
    <w:rsid w:val="00D820B0"/>
    <w:rsid w:val="00D85109"/>
    <w:rsid w:val="00D87070"/>
    <w:rsid w:val="00DB14E0"/>
    <w:rsid w:val="00DB635E"/>
    <w:rsid w:val="00DC5C37"/>
    <w:rsid w:val="00DD4973"/>
    <w:rsid w:val="00DD75B4"/>
    <w:rsid w:val="00DE601D"/>
    <w:rsid w:val="00DF398F"/>
    <w:rsid w:val="00E07887"/>
    <w:rsid w:val="00E4108F"/>
    <w:rsid w:val="00E66AF4"/>
    <w:rsid w:val="00E83516"/>
    <w:rsid w:val="00E8705B"/>
    <w:rsid w:val="00EA2955"/>
    <w:rsid w:val="00EA4354"/>
    <w:rsid w:val="00EC7D00"/>
    <w:rsid w:val="00EE1816"/>
    <w:rsid w:val="00EF63DD"/>
    <w:rsid w:val="00F03099"/>
    <w:rsid w:val="00F17826"/>
    <w:rsid w:val="00F275D6"/>
    <w:rsid w:val="00FA611D"/>
    <w:rsid w:val="00FB3E57"/>
    <w:rsid w:val="00FC2678"/>
    <w:rsid w:val="00FE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C4CF"/>
  <w15:docId w15:val="{BA5AC86A-98EB-4FF4-860D-5E938229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667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95667"/>
    <w:pPr>
      <w:keepNext/>
      <w:tabs>
        <w:tab w:val="left" w:pos="3060"/>
      </w:tabs>
      <w:spacing w:after="0" w:line="240" w:lineRule="auto"/>
      <w:jc w:val="center"/>
      <w:outlineLvl w:val="1"/>
    </w:pPr>
    <w:rPr>
      <w:rFonts w:ascii="Arial" w:eastAsia="Times New Roman" w:hAnsi="Arial" w:cs="Times New Roman"/>
      <w:b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95667"/>
    <w:pPr>
      <w:keepNext/>
      <w:tabs>
        <w:tab w:val="left" w:pos="3060"/>
      </w:tabs>
      <w:spacing w:after="0" w:line="240" w:lineRule="auto"/>
      <w:jc w:val="both"/>
      <w:outlineLvl w:val="2"/>
    </w:pPr>
    <w:rPr>
      <w:rFonts w:ascii="Times" w:eastAsia="Times New Roman" w:hAnsi="Times"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A3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1A3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1A3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0">
    <w:name w:val="Char Style 10"/>
    <w:link w:val="Style9"/>
    <w:uiPriority w:val="99"/>
    <w:locked/>
    <w:rsid w:val="001A3C8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1A3C80"/>
    <w:pPr>
      <w:widowControl w:val="0"/>
      <w:shd w:val="clear" w:color="auto" w:fill="FFFFFF"/>
      <w:spacing w:after="260" w:line="240" w:lineRule="exact"/>
    </w:pPr>
    <w:rPr>
      <w:rFonts w:ascii="Arial" w:hAnsi="Arial" w:cs="Arial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A3C8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3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3E57"/>
    <w:rPr>
      <w:rFonts w:ascii="Tahoma" w:hAnsi="Tahoma" w:cs="Tahoma"/>
      <w:sz w:val="16"/>
      <w:szCs w:val="16"/>
    </w:rPr>
  </w:style>
  <w:style w:type="character" w:customStyle="1" w:styleId="comp1">
    <w:name w:val="comp1"/>
    <w:basedOn w:val="Standardnpsmoodstavce"/>
    <w:rsid w:val="0041518F"/>
    <w:rPr>
      <w:b/>
      <w:bCs/>
      <w:color w:val="D80033"/>
      <w:sz w:val="26"/>
      <w:szCs w:val="26"/>
    </w:rPr>
  </w:style>
  <w:style w:type="character" w:customStyle="1" w:styleId="compsub1">
    <w:name w:val="compsub1"/>
    <w:basedOn w:val="Standardnpsmoodstavce"/>
    <w:rsid w:val="0041518F"/>
    <w:rPr>
      <w:color w:val="000000"/>
      <w:sz w:val="14"/>
      <w:szCs w:val="14"/>
    </w:rPr>
  </w:style>
  <w:style w:type="paragraph" w:styleId="Odstavecseseznamem">
    <w:name w:val="List Paragraph"/>
    <w:basedOn w:val="Normln"/>
    <w:uiPriority w:val="34"/>
    <w:qFormat/>
    <w:rsid w:val="00A85A7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44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4D09"/>
  </w:style>
  <w:style w:type="paragraph" w:styleId="Zpat">
    <w:name w:val="footer"/>
    <w:basedOn w:val="Normln"/>
    <w:link w:val="ZpatChar"/>
    <w:uiPriority w:val="99"/>
    <w:unhideWhenUsed/>
    <w:rsid w:val="00944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4D09"/>
  </w:style>
  <w:style w:type="character" w:styleId="Odkaznakoment">
    <w:name w:val="annotation reference"/>
    <w:basedOn w:val="Standardnpsmoodstavce"/>
    <w:uiPriority w:val="99"/>
    <w:semiHidden/>
    <w:unhideWhenUsed/>
    <w:rsid w:val="00A736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36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36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36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36DC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295667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295667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295667"/>
    <w:rPr>
      <w:rFonts w:ascii="Times" w:eastAsia="Times New Roman" w:hAnsi="Times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8D0741"/>
    <w:pPr>
      <w:widowControl w:val="0"/>
      <w:spacing w:before="59" w:after="0" w:line="240" w:lineRule="auto"/>
      <w:ind w:left="822" w:hanging="721"/>
    </w:pPr>
    <w:rPr>
      <w:rFonts w:ascii="Times New Roman" w:eastAsia="Times New Roman" w:hAnsi="Times New Roman"/>
      <w:i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D0741"/>
    <w:rPr>
      <w:rFonts w:ascii="Times New Roman" w:eastAsia="Times New Roman" w:hAnsi="Times New Roman"/>
      <w:i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26761-8B49-441D-94EE-ACDF61C97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3664</Words>
  <Characters>21624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srejber.a</dc:creator>
  <cp:lastModifiedBy>Spurná Miluše</cp:lastModifiedBy>
  <cp:revision>11</cp:revision>
  <cp:lastPrinted>2025-09-08T08:56:00Z</cp:lastPrinted>
  <dcterms:created xsi:type="dcterms:W3CDTF">2025-09-08T06:53:00Z</dcterms:created>
  <dcterms:modified xsi:type="dcterms:W3CDTF">2025-10-17T06:05:00Z</dcterms:modified>
</cp:coreProperties>
</file>