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2141" w14:textId="77777777" w:rsidR="00292677" w:rsidRDefault="00292677" w:rsidP="0060287E">
      <w:pPr>
        <w:spacing w:after="0"/>
        <w:jc w:val="center"/>
        <w:rPr>
          <w:rFonts w:ascii="Century Gothic" w:hAnsi="Century Gothic"/>
          <w:sz w:val="24"/>
          <w:szCs w:val="24"/>
          <w:lang w:val="pl-PL"/>
        </w:rPr>
      </w:pPr>
    </w:p>
    <w:p w14:paraId="111789F7" w14:textId="77777777" w:rsidR="00292677" w:rsidRDefault="00EF7DD5" w:rsidP="0060287E">
      <w:pPr>
        <w:spacing w:after="120"/>
        <w:jc w:val="center"/>
        <w:rPr>
          <w:rFonts w:ascii="Century Gothic" w:hAnsi="Century Gothic"/>
          <w:b/>
          <w:bCs/>
          <w:sz w:val="28"/>
          <w:szCs w:val="28"/>
          <w:lang w:val="pl-PL"/>
        </w:rPr>
      </w:pPr>
      <w:r w:rsidRPr="00292677">
        <w:rPr>
          <w:rFonts w:ascii="Century Gothic" w:hAnsi="Century Gothic"/>
          <w:b/>
          <w:bCs/>
          <w:sz w:val="28"/>
          <w:szCs w:val="28"/>
          <w:lang w:val="pl-PL"/>
        </w:rPr>
        <w:t>Smlouva o dílo</w:t>
      </w:r>
      <w:r w:rsidR="00292677" w:rsidRPr="00292677">
        <w:rPr>
          <w:rFonts w:ascii="Century Gothic" w:hAnsi="Century Gothic"/>
          <w:b/>
          <w:bCs/>
          <w:sz w:val="28"/>
          <w:szCs w:val="28"/>
          <w:lang w:val="pl-PL"/>
        </w:rPr>
        <w:t xml:space="preserve"> </w:t>
      </w:r>
      <w:r w:rsidR="00E113A8">
        <w:rPr>
          <w:rFonts w:ascii="Century Gothic" w:hAnsi="Century Gothic"/>
          <w:b/>
          <w:bCs/>
          <w:sz w:val="28"/>
          <w:szCs w:val="28"/>
          <w:lang w:val="pl-PL"/>
        </w:rPr>
        <w:t xml:space="preserve">– </w:t>
      </w:r>
      <w:r w:rsidR="00FB2646" w:rsidRPr="00FB2646">
        <w:rPr>
          <w:rFonts w:ascii="Century Gothic" w:hAnsi="Century Gothic"/>
          <w:b/>
          <w:bCs/>
          <w:sz w:val="28"/>
          <w:szCs w:val="28"/>
          <w:lang w:val="pl-PL"/>
        </w:rPr>
        <w:t>Elektrická požární signalizace (EPS)</w:t>
      </w:r>
    </w:p>
    <w:p w14:paraId="4F1489EB" w14:textId="77777777" w:rsidR="00653437" w:rsidRPr="00653437" w:rsidRDefault="00653437" w:rsidP="0060287E">
      <w:pPr>
        <w:spacing w:after="120"/>
        <w:jc w:val="center"/>
        <w:rPr>
          <w:rFonts w:ascii="Century Gothic" w:hAnsi="Century Gothic"/>
          <w:sz w:val="24"/>
          <w:szCs w:val="24"/>
          <w:lang w:val="pl-PL"/>
        </w:rPr>
      </w:pPr>
      <w:r w:rsidRPr="00653437">
        <w:rPr>
          <w:rFonts w:ascii="Century Gothic" w:hAnsi="Century Gothic"/>
          <w:sz w:val="20"/>
          <w:szCs w:val="20"/>
          <w:lang w:val="pl-PL"/>
        </w:rPr>
        <w:t>VZMR, interní číslo: VZ-137/2025</w:t>
      </w:r>
    </w:p>
    <w:p w14:paraId="61FBD742" w14:textId="77777777" w:rsidR="008F3791" w:rsidRDefault="008F3791" w:rsidP="008F3791">
      <w:pPr>
        <w:spacing w:after="0"/>
        <w:jc w:val="center"/>
        <w:rPr>
          <w:rFonts w:ascii="Century Gothic" w:hAnsi="Century Gothic"/>
          <w:sz w:val="20"/>
          <w:szCs w:val="20"/>
          <w:lang w:val="pl-PL"/>
        </w:rPr>
      </w:pPr>
      <w:r w:rsidRPr="008F3791">
        <w:rPr>
          <w:rFonts w:ascii="Century Gothic" w:hAnsi="Century Gothic"/>
          <w:sz w:val="20"/>
          <w:szCs w:val="20"/>
          <w:lang w:val="pl-PL"/>
        </w:rPr>
        <w:t xml:space="preserve">Číslo objednatele: </w:t>
      </w:r>
      <w:r w:rsidR="00653437">
        <w:rPr>
          <w:rFonts w:ascii="Century Gothic" w:hAnsi="Century Gothic"/>
          <w:sz w:val="20"/>
          <w:szCs w:val="20"/>
          <w:lang w:val="pl-PL"/>
        </w:rPr>
        <w:t>28</w:t>
      </w:r>
      <w:r w:rsidRPr="008F3791">
        <w:rPr>
          <w:rFonts w:ascii="Century Gothic" w:hAnsi="Century Gothic"/>
          <w:sz w:val="20"/>
          <w:szCs w:val="20"/>
          <w:lang w:val="pl-PL"/>
        </w:rPr>
        <w:t>/202</w:t>
      </w:r>
      <w:r w:rsidR="00FB2646">
        <w:rPr>
          <w:rFonts w:ascii="Century Gothic" w:hAnsi="Century Gothic"/>
          <w:sz w:val="20"/>
          <w:szCs w:val="20"/>
          <w:lang w:val="pl-PL"/>
        </w:rPr>
        <w:t>5</w:t>
      </w:r>
      <w:r w:rsidRPr="008F3791">
        <w:rPr>
          <w:rFonts w:ascii="Century Gothic" w:hAnsi="Century Gothic"/>
          <w:sz w:val="20"/>
          <w:szCs w:val="20"/>
          <w:lang w:val="pl-PL"/>
        </w:rPr>
        <w:t>/DCUK</w:t>
      </w:r>
    </w:p>
    <w:p w14:paraId="157DE57B" w14:textId="77777777" w:rsidR="00FB2646" w:rsidRPr="008F3791" w:rsidRDefault="00FB2646" w:rsidP="008F3791">
      <w:pPr>
        <w:spacing w:after="0"/>
        <w:jc w:val="center"/>
        <w:rPr>
          <w:rFonts w:ascii="Century Gothic" w:hAnsi="Century Gothic"/>
          <w:sz w:val="20"/>
          <w:szCs w:val="20"/>
          <w:lang w:val="pl-PL"/>
        </w:rPr>
      </w:pPr>
      <w:r>
        <w:rPr>
          <w:rFonts w:ascii="Century Gothic" w:hAnsi="Century Gothic"/>
          <w:sz w:val="20"/>
          <w:szCs w:val="20"/>
          <w:lang w:val="pl-PL"/>
        </w:rPr>
        <w:t xml:space="preserve">Číslo zhotovitele: </w:t>
      </w:r>
      <w:r w:rsidR="00785C3C">
        <w:rPr>
          <w:rFonts w:ascii="Century Gothic" w:hAnsi="Century Gothic"/>
          <w:sz w:val="20"/>
          <w:szCs w:val="20"/>
          <w:lang w:val="pl-PL"/>
        </w:rPr>
        <w:t>17/25</w:t>
      </w:r>
    </w:p>
    <w:p w14:paraId="19D965BF" w14:textId="77777777" w:rsidR="00292677" w:rsidRPr="00292677" w:rsidRDefault="00292677" w:rsidP="00292677">
      <w:pPr>
        <w:spacing w:after="0"/>
        <w:jc w:val="center"/>
        <w:rPr>
          <w:rFonts w:ascii="Century Gothic" w:hAnsi="Century Gothic"/>
          <w:lang w:val="pl-PL"/>
        </w:rPr>
      </w:pPr>
    </w:p>
    <w:p w14:paraId="4420FD7E" w14:textId="77777777" w:rsidR="00292677" w:rsidRDefault="00292677" w:rsidP="00292677">
      <w:pPr>
        <w:pStyle w:val="Nadpis1"/>
        <w:spacing w:before="0"/>
        <w:jc w:val="center"/>
        <w:rPr>
          <w:rFonts w:ascii="Century Gothic" w:eastAsiaTheme="minorEastAsia" w:hAnsi="Century Gothic" w:cstheme="minorBidi"/>
          <w:b w:val="0"/>
          <w:bCs w:val="0"/>
          <w:color w:val="auto"/>
          <w:sz w:val="20"/>
          <w:szCs w:val="20"/>
          <w:lang w:val="pl-PL"/>
        </w:rPr>
      </w:pPr>
      <w:r w:rsidRPr="00292677">
        <w:rPr>
          <w:rFonts w:ascii="Century Gothic" w:eastAsiaTheme="minorEastAsia" w:hAnsi="Century Gothic" w:cstheme="minorBidi"/>
          <w:b w:val="0"/>
          <w:bCs w:val="0"/>
          <w:color w:val="auto"/>
          <w:sz w:val="20"/>
          <w:szCs w:val="20"/>
          <w:lang w:val="pl-PL"/>
        </w:rPr>
        <w:t>uzavřená v souladu s ustanovením § 2586 NOZ č.89/2012 Sbírky v platném znění</w:t>
      </w:r>
    </w:p>
    <w:p w14:paraId="40A9B1F3" w14:textId="77777777" w:rsidR="00292677" w:rsidRPr="00292677" w:rsidRDefault="00292677" w:rsidP="00292677">
      <w:pPr>
        <w:rPr>
          <w:rFonts w:ascii="Century Gothic" w:hAnsi="Century Gothic"/>
          <w:sz w:val="20"/>
          <w:szCs w:val="20"/>
          <w:lang w:val="cs-CZ"/>
        </w:rPr>
      </w:pPr>
    </w:p>
    <w:p w14:paraId="491C95B0" w14:textId="77777777" w:rsidR="00292677" w:rsidRPr="00292677" w:rsidRDefault="00292677" w:rsidP="00292677">
      <w:pPr>
        <w:spacing w:after="0"/>
        <w:jc w:val="center"/>
        <w:rPr>
          <w:rFonts w:ascii="Century Gothic" w:hAnsi="Century Gothic"/>
          <w:b/>
          <w:sz w:val="20"/>
          <w:szCs w:val="20"/>
          <w:lang w:val="cs-CZ"/>
        </w:rPr>
      </w:pPr>
      <w:r w:rsidRPr="00292677">
        <w:rPr>
          <w:rFonts w:ascii="Century Gothic" w:hAnsi="Century Gothic"/>
          <w:b/>
          <w:sz w:val="20"/>
          <w:szCs w:val="20"/>
          <w:lang w:val="cs-CZ"/>
        </w:rPr>
        <w:t>I.</w:t>
      </w:r>
    </w:p>
    <w:p w14:paraId="68A755AE" w14:textId="77777777" w:rsidR="00292677" w:rsidRPr="00292677" w:rsidRDefault="00292677" w:rsidP="008F3791">
      <w:pPr>
        <w:spacing w:after="120"/>
        <w:jc w:val="center"/>
        <w:rPr>
          <w:rFonts w:ascii="Century Gothic" w:hAnsi="Century Gothic"/>
          <w:sz w:val="20"/>
          <w:szCs w:val="20"/>
          <w:lang w:val="cs-CZ"/>
        </w:rPr>
      </w:pPr>
      <w:r w:rsidRPr="00292677">
        <w:rPr>
          <w:rFonts w:ascii="Century Gothic" w:hAnsi="Century Gothic"/>
          <w:b/>
          <w:sz w:val="20"/>
          <w:szCs w:val="20"/>
          <w:lang w:val="cs-CZ"/>
        </w:rPr>
        <w:t>Smluvní strany</w:t>
      </w:r>
    </w:p>
    <w:p w14:paraId="768EDEC2" w14:textId="77777777" w:rsidR="00292677" w:rsidRPr="00292677" w:rsidRDefault="00292677" w:rsidP="00292677">
      <w:pPr>
        <w:spacing w:after="0"/>
        <w:rPr>
          <w:rFonts w:ascii="Century Gothic" w:hAnsi="Century Gothic"/>
          <w:sz w:val="20"/>
          <w:szCs w:val="20"/>
          <w:lang w:val="cs-CZ"/>
        </w:rPr>
      </w:pPr>
      <w:r w:rsidRPr="00292677">
        <w:rPr>
          <w:rFonts w:ascii="Century Gothic" w:hAnsi="Century Gothic"/>
          <w:sz w:val="20"/>
          <w:szCs w:val="20"/>
          <w:lang w:val="cs-CZ"/>
        </w:rPr>
        <w:t xml:space="preserve">1.  Smluvní strana: </w:t>
      </w:r>
      <w:r w:rsidRPr="00292677">
        <w:rPr>
          <w:rFonts w:ascii="Century Gothic" w:hAnsi="Century Gothic"/>
          <w:sz w:val="20"/>
          <w:szCs w:val="20"/>
          <w:lang w:val="cs-CZ"/>
        </w:rPr>
        <w:tab/>
        <w:t>Datové centrum Ústeckého kraje, p. o.</w:t>
      </w:r>
    </w:p>
    <w:p w14:paraId="62049D8E" w14:textId="77777777" w:rsidR="00292677" w:rsidRPr="00292677" w:rsidRDefault="00292677" w:rsidP="00292677">
      <w:pPr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r w:rsidRPr="00292677">
        <w:rPr>
          <w:rFonts w:ascii="Century Gothic" w:hAnsi="Century Gothic"/>
          <w:sz w:val="20"/>
          <w:szCs w:val="20"/>
          <w:lang w:val="cs-CZ"/>
        </w:rPr>
        <w:t xml:space="preserve">Sídlo:                </w:t>
      </w:r>
      <w:r w:rsidRPr="00292677">
        <w:rPr>
          <w:rFonts w:ascii="Century Gothic" w:hAnsi="Century Gothic"/>
          <w:sz w:val="20"/>
          <w:szCs w:val="20"/>
          <w:lang w:val="cs-CZ"/>
        </w:rPr>
        <w:tab/>
        <w:t>Velká Hradební 3118/48, 400 01 Ústí nad Labem</w:t>
      </w:r>
    </w:p>
    <w:p w14:paraId="661D2BC6" w14:textId="77777777" w:rsidR="00292677" w:rsidRPr="00292677" w:rsidRDefault="00292677" w:rsidP="00292677">
      <w:pPr>
        <w:tabs>
          <w:tab w:val="num" w:pos="0"/>
        </w:tabs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r w:rsidRPr="00292677">
        <w:rPr>
          <w:rFonts w:ascii="Century Gothic" w:hAnsi="Century Gothic"/>
          <w:sz w:val="20"/>
          <w:szCs w:val="20"/>
          <w:lang w:val="cs-CZ"/>
        </w:rPr>
        <w:t>Zastoupená:            Ing. Tomášem Kejzlarem, ředitelem</w:t>
      </w:r>
    </w:p>
    <w:p w14:paraId="082526F2" w14:textId="77777777" w:rsidR="00292677" w:rsidRPr="00292677" w:rsidRDefault="00292677" w:rsidP="00292677">
      <w:pPr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r w:rsidRPr="00292677">
        <w:rPr>
          <w:rFonts w:ascii="Century Gothic" w:hAnsi="Century Gothic"/>
          <w:sz w:val="20"/>
          <w:szCs w:val="20"/>
          <w:lang w:val="cs-CZ"/>
        </w:rPr>
        <w:t>IČ:</w:t>
      </w:r>
      <w:r w:rsidRPr="00292677">
        <w:rPr>
          <w:rFonts w:ascii="Century Gothic" w:hAnsi="Century Gothic"/>
          <w:sz w:val="20"/>
          <w:szCs w:val="20"/>
          <w:lang w:val="cs-CZ"/>
        </w:rPr>
        <w:tab/>
      </w:r>
      <w:r>
        <w:rPr>
          <w:rFonts w:ascii="Century Gothic" w:hAnsi="Century Gothic"/>
          <w:sz w:val="20"/>
          <w:szCs w:val="20"/>
          <w:lang w:val="cs-CZ"/>
        </w:rPr>
        <w:tab/>
      </w:r>
      <w:r>
        <w:rPr>
          <w:rFonts w:ascii="Century Gothic" w:hAnsi="Century Gothic"/>
          <w:sz w:val="20"/>
          <w:szCs w:val="20"/>
          <w:lang w:val="cs-CZ"/>
        </w:rPr>
        <w:tab/>
      </w:r>
      <w:r w:rsidRPr="00292677">
        <w:rPr>
          <w:rFonts w:ascii="Century Gothic" w:hAnsi="Century Gothic"/>
          <w:sz w:val="20"/>
          <w:szCs w:val="20"/>
          <w:lang w:val="cs-CZ"/>
        </w:rPr>
        <w:t>09658351</w:t>
      </w:r>
    </w:p>
    <w:p w14:paraId="1453C77E" w14:textId="77777777" w:rsidR="00292677" w:rsidRPr="00292677" w:rsidRDefault="00292677" w:rsidP="00292677">
      <w:pPr>
        <w:spacing w:after="0"/>
        <w:ind w:left="284"/>
        <w:rPr>
          <w:ins w:id="0" w:author="DCUK Office" w:date="2023-09-26T13:12:00Z"/>
          <w:rFonts w:ascii="Century Gothic" w:hAnsi="Century Gothic"/>
          <w:sz w:val="20"/>
          <w:szCs w:val="20"/>
          <w:lang w:val="cs-CZ"/>
        </w:rPr>
      </w:pPr>
      <w:r w:rsidRPr="00292677">
        <w:rPr>
          <w:rFonts w:ascii="Century Gothic" w:hAnsi="Century Gothic"/>
          <w:sz w:val="20"/>
          <w:szCs w:val="20"/>
          <w:lang w:val="cs-CZ"/>
        </w:rPr>
        <w:t>DIČ:</w:t>
      </w:r>
      <w:r w:rsidRPr="00292677">
        <w:rPr>
          <w:rFonts w:ascii="Century Gothic" w:hAnsi="Century Gothic"/>
          <w:sz w:val="20"/>
          <w:szCs w:val="20"/>
          <w:lang w:val="cs-CZ"/>
        </w:rPr>
        <w:tab/>
      </w:r>
      <w:r w:rsidRPr="00292677">
        <w:rPr>
          <w:rFonts w:ascii="Century Gothic" w:hAnsi="Century Gothic"/>
          <w:sz w:val="20"/>
          <w:szCs w:val="20"/>
          <w:lang w:val="cs-CZ"/>
        </w:rPr>
        <w:tab/>
      </w:r>
      <w:r w:rsidRPr="00292677">
        <w:rPr>
          <w:rFonts w:ascii="Century Gothic" w:hAnsi="Century Gothic"/>
          <w:sz w:val="20"/>
          <w:szCs w:val="20"/>
          <w:lang w:val="cs-CZ"/>
        </w:rPr>
        <w:tab/>
        <w:t>--- (neplátce DPH)</w:t>
      </w:r>
    </w:p>
    <w:p w14:paraId="6D18DB60" w14:textId="77777777" w:rsidR="00292677" w:rsidRPr="00292677" w:rsidRDefault="00292677" w:rsidP="00292677">
      <w:pPr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r w:rsidRPr="00292677">
        <w:rPr>
          <w:rFonts w:ascii="Century Gothic" w:hAnsi="Century Gothic"/>
          <w:sz w:val="20"/>
          <w:szCs w:val="20"/>
          <w:lang w:val="cs-CZ"/>
        </w:rPr>
        <w:t>Bankovní spojení:    Československá obchodní banka, a. s., pobočka Ústí n. Labem</w:t>
      </w:r>
    </w:p>
    <w:p w14:paraId="6DA4F153" w14:textId="77777777" w:rsidR="00292677" w:rsidRDefault="00292677" w:rsidP="00292677">
      <w:pPr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r w:rsidRPr="00292677">
        <w:rPr>
          <w:rFonts w:ascii="Century Gothic" w:hAnsi="Century Gothic"/>
          <w:sz w:val="20"/>
          <w:szCs w:val="20"/>
          <w:lang w:val="cs-CZ"/>
        </w:rPr>
        <w:t xml:space="preserve">Číslo účtu:               </w:t>
      </w:r>
      <w:r w:rsidRPr="00292677">
        <w:rPr>
          <w:rFonts w:ascii="Century Gothic" w:hAnsi="Century Gothic"/>
          <w:sz w:val="20"/>
          <w:szCs w:val="20"/>
          <w:lang w:val="cs-CZ"/>
        </w:rPr>
        <w:tab/>
        <w:t>327919596 / 0300</w:t>
      </w:r>
    </w:p>
    <w:p w14:paraId="6BCAFC4E" w14:textId="1453CC3B" w:rsidR="008F3791" w:rsidRDefault="008F3791" w:rsidP="00292677">
      <w:pPr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r>
        <w:rPr>
          <w:rFonts w:ascii="Century Gothic" w:hAnsi="Century Gothic"/>
          <w:sz w:val="20"/>
          <w:szCs w:val="20"/>
          <w:lang w:val="cs-CZ"/>
        </w:rPr>
        <w:t>Kontaktní osoba:</w:t>
      </w:r>
      <w:r>
        <w:rPr>
          <w:rFonts w:ascii="Century Gothic" w:hAnsi="Century Gothic"/>
          <w:sz w:val="20"/>
          <w:szCs w:val="20"/>
          <w:lang w:val="cs-CZ"/>
        </w:rPr>
        <w:tab/>
      </w:r>
      <w:r w:rsidR="00060D32">
        <w:rPr>
          <w:rFonts w:ascii="Century Gothic" w:hAnsi="Century Gothic"/>
          <w:sz w:val="20"/>
          <w:szCs w:val="20"/>
          <w:lang w:val="cs-CZ"/>
        </w:rPr>
        <w:t>xxx</w:t>
      </w:r>
    </w:p>
    <w:p w14:paraId="653E1F9D" w14:textId="0D45BFF6" w:rsidR="00292677" w:rsidRDefault="008F3791" w:rsidP="0060287E">
      <w:pPr>
        <w:spacing w:after="120"/>
        <w:ind w:left="284"/>
        <w:rPr>
          <w:rFonts w:ascii="Century Gothic" w:hAnsi="Century Gothic"/>
          <w:b/>
          <w:sz w:val="20"/>
          <w:szCs w:val="20"/>
          <w:lang w:val="cs-CZ"/>
        </w:rPr>
      </w:pPr>
      <w:r>
        <w:rPr>
          <w:rFonts w:ascii="Century Gothic" w:hAnsi="Century Gothic"/>
          <w:sz w:val="20"/>
          <w:szCs w:val="20"/>
          <w:lang w:val="cs-CZ"/>
        </w:rPr>
        <w:t>Email:</w:t>
      </w:r>
      <w:r>
        <w:rPr>
          <w:rFonts w:ascii="Century Gothic" w:hAnsi="Century Gothic"/>
          <w:sz w:val="20"/>
          <w:szCs w:val="20"/>
          <w:lang w:val="cs-CZ"/>
        </w:rPr>
        <w:tab/>
      </w:r>
      <w:r>
        <w:rPr>
          <w:rFonts w:ascii="Century Gothic" w:hAnsi="Century Gothic"/>
          <w:sz w:val="20"/>
          <w:szCs w:val="20"/>
          <w:lang w:val="cs-CZ"/>
        </w:rPr>
        <w:tab/>
      </w:r>
      <w:r w:rsidR="00060D32">
        <w:rPr>
          <w:rFonts w:ascii="Century Gothic" w:hAnsi="Century Gothic"/>
          <w:sz w:val="20"/>
          <w:szCs w:val="20"/>
          <w:lang w:val="cs-CZ"/>
        </w:rPr>
        <w:t>xxx</w:t>
      </w:r>
    </w:p>
    <w:p w14:paraId="1B4FBDCD" w14:textId="77777777" w:rsidR="00292677" w:rsidRPr="00292677" w:rsidRDefault="00292677" w:rsidP="0060287E">
      <w:pPr>
        <w:spacing w:after="0"/>
        <w:ind w:firstLine="284"/>
        <w:rPr>
          <w:rFonts w:ascii="Century Gothic" w:hAnsi="Century Gothic"/>
          <w:b/>
          <w:sz w:val="20"/>
          <w:szCs w:val="20"/>
          <w:lang w:val="cs-CZ"/>
        </w:rPr>
      </w:pPr>
      <w:r w:rsidRPr="00292677">
        <w:rPr>
          <w:rFonts w:ascii="Century Gothic" w:hAnsi="Century Gothic"/>
          <w:b/>
          <w:sz w:val="20"/>
          <w:szCs w:val="20"/>
          <w:lang w:val="cs-CZ"/>
        </w:rPr>
        <w:t>dále jen objednatel</w:t>
      </w:r>
    </w:p>
    <w:p w14:paraId="5D312D4C" w14:textId="77777777" w:rsidR="00292677" w:rsidRPr="00292677" w:rsidRDefault="00292677" w:rsidP="00292677">
      <w:pPr>
        <w:spacing w:after="0"/>
        <w:rPr>
          <w:rFonts w:ascii="Century Gothic" w:hAnsi="Century Gothic"/>
          <w:sz w:val="20"/>
          <w:szCs w:val="20"/>
          <w:lang w:val="cs-CZ"/>
        </w:rPr>
      </w:pPr>
    </w:p>
    <w:p w14:paraId="42A3B5EB" w14:textId="77777777" w:rsidR="008F3791" w:rsidRPr="00FB2646" w:rsidRDefault="00292677" w:rsidP="008F3791">
      <w:pPr>
        <w:spacing w:after="0"/>
        <w:rPr>
          <w:rFonts w:ascii="Century Gothic" w:hAnsi="Century Gothic"/>
          <w:sz w:val="20"/>
          <w:szCs w:val="20"/>
          <w:lang w:val="cs-CZ"/>
        </w:rPr>
      </w:pPr>
      <w:r w:rsidRPr="00292677">
        <w:rPr>
          <w:rFonts w:ascii="Century Gothic" w:hAnsi="Century Gothic"/>
          <w:sz w:val="20"/>
          <w:szCs w:val="20"/>
          <w:lang w:val="cs-CZ"/>
        </w:rPr>
        <w:t xml:space="preserve">2.  Smluvní strana: </w:t>
      </w:r>
      <w:r w:rsidRPr="00292677">
        <w:rPr>
          <w:rFonts w:ascii="Century Gothic" w:hAnsi="Century Gothic"/>
          <w:sz w:val="20"/>
          <w:szCs w:val="20"/>
          <w:lang w:val="cs-CZ"/>
        </w:rPr>
        <w:tab/>
      </w:r>
      <w:r w:rsidR="00E338B0">
        <w:rPr>
          <w:rFonts w:ascii="Century Gothic" w:hAnsi="Century Gothic"/>
          <w:sz w:val="20"/>
          <w:szCs w:val="20"/>
          <w:lang w:val="cs-CZ"/>
        </w:rPr>
        <w:t>EpaS-BS s.r.o</w:t>
      </w:r>
    </w:p>
    <w:p w14:paraId="1D86D522" w14:textId="77777777" w:rsidR="00292677" w:rsidRPr="00292677" w:rsidRDefault="00292677" w:rsidP="008F3791">
      <w:pPr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r w:rsidRPr="00292677">
        <w:rPr>
          <w:rFonts w:ascii="Century Gothic" w:hAnsi="Century Gothic"/>
          <w:sz w:val="20"/>
          <w:szCs w:val="20"/>
          <w:lang w:val="cs-CZ"/>
        </w:rPr>
        <w:t xml:space="preserve">Sídlo:                         </w:t>
      </w:r>
      <w:r w:rsidR="00E338B0">
        <w:rPr>
          <w:rFonts w:ascii="Century Gothic" w:hAnsi="Century Gothic"/>
          <w:sz w:val="20"/>
          <w:szCs w:val="20"/>
          <w:lang w:val="cs-CZ"/>
        </w:rPr>
        <w:t>U Tvrze 1454/2 , Děčín 40502</w:t>
      </w:r>
    </w:p>
    <w:p w14:paraId="58AB4E3E" w14:textId="77777777" w:rsidR="00292677" w:rsidRPr="00FB2646" w:rsidRDefault="00292677" w:rsidP="00292677">
      <w:pPr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r w:rsidRPr="00292677">
        <w:rPr>
          <w:rFonts w:ascii="Century Gothic" w:hAnsi="Century Gothic"/>
          <w:sz w:val="20"/>
          <w:szCs w:val="20"/>
          <w:lang w:val="cs-CZ"/>
        </w:rPr>
        <w:t xml:space="preserve">Zastoupená:            </w:t>
      </w:r>
      <w:r w:rsidR="00E338B0">
        <w:rPr>
          <w:rFonts w:ascii="Century Gothic" w:hAnsi="Century Gothic"/>
          <w:sz w:val="20"/>
          <w:szCs w:val="20"/>
          <w:lang w:val="cs-CZ"/>
        </w:rPr>
        <w:t>Pav</w:t>
      </w:r>
      <w:r w:rsidR="00653437">
        <w:rPr>
          <w:rFonts w:ascii="Century Gothic" w:hAnsi="Century Gothic"/>
          <w:sz w:val="20"/>
          <w:szCs w:val="20"/>
          <w:lang w:val="cs-CZ"/>
        </w:rPr>
        <w:t>lem</w:t>
      </w:r>
      <w:r w:rsidR="00E338B0">
        <w:rPr>
          <w:rFonts w:ascii="Century Gothic" w:hAnsi="Century Gothic"/>
          <w:sz w:val="20"/>
          <w:szCs w:val="20"/>
          <w:lang w:val="cs-CZ"/>
        </w:rPr>
        <w:t xml:space="preserve"> Werner</w:t>
      </w:r>
      <w:r w:rsidR="00653437">
        <w:rPr>
          <w:rFonts w:ascii="Century Gothic" w:hAnsi="Century Gothic"/>
          <w:sz w:val="20"/>
          <w:szCs w:val="20"/>
          <w:lang w:val="cs-CZ"/>
        </w:rPr>
        <w:t>em, jednatelem</w:t>
      </w:r>
    </w:p>
    <w:p w14:paraId="3EE59902" w14:textId="77777777" w:rsidR="00292677" w:rsidRPr="00292677" w:rsidRDefault="00292677" w:rsidP="00292677">
      <w:pPr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r w:rsidRPr="00292677">
        <w:rPr>
          <w:rFonts w:ascii="Century Gothic" w:hAnsi="Century Gothic"/>
          <w:sz w:val="20"/>
          <w:szCs w:val="20"/>
          <w:lang w:val="cs-CZ"/>
        </w:rPr>
        <w:t xml:space="preserve">IČ:                      </w:t>
      </w:r>
      <w:r w:rsidRPr="00292677">
        <w:rPr>
          <w:rFonts w:ascii="Century Gothic" w:hAnsi="Century Gothic"/>
          <w:sz w:val="20"/>
          <w:szCs w:val="20"/>
          <w:lang w:val="cs-CZ"/>
        </w:rPr>
        <w:tab/>
      </w:r>
      <w:r w:rsidR="00E338B0" w:rsidRPr="00653437">
        <w:rPr>
          <w:rFonts w:ascii="Century Gothic" w:hAnsi="Century Gothic"/>
          <w:sz w:val="20"/>
          <w:szCs w:val="20"/>
          <w:lang w:val="cs-CZ"/>
        </w:rPr>
        <w:t>28685326</w:t>
      </w:r>
      <w:r w:rsidR="00FB2646" w:rsidRPr="00653437">
        <w:rPr>
          <w:rFonts w:ascii="Century Gothic" w:hAnsi="Century Gothic"/>
          <w:sz w:val="20"/>
          <w:szCs w:val="20"/>
          <w:lang w:val="cs-CZ"/>
        </w:rPr>
        <w:tab/>
      </w:r>
    </w:p>
    <w:p w14:paraId="092BBE91" w14:textId="77777777" w:rsidR="00292677" w:rsidRPr="00292677" w:rsidRDefault="00292677" w:rsidP="00292677">
      <w:pPr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r w:rsidRPr="00292677">
        <w:rPr>
          <w:rFonts w:ascii="Century Gothic" w:hAnsi="Century Gothic"/>
          <w:sz w:val="20"/>
          <w:szCs w:val="20"/>
          <w:lang w:val="cs-CZ"/>
        </w:rPr>
        <w:t xml:space="preserve">DIČ:                        </w:t>
      </w:r>
      <w:r w:rsidRPr="00292677">
        <w:rPr>
          <w:rFonts w:ascii="Century Gothic" w:hAnsi="Century Gothic"/>
          <w:sz w:val="20"/>
          <w:szCs w:val="20"/>
          <w:lang w:val="cs-CZ"/>
        </w:rPr>
        <w:tab/>
      </w:r>
      <w:r w:rsidR="008F3791" w:rsidRPr="008F3791">
        <w:rPr>
          <w:rFonts w:ascii="Century Gothic" w:hAnsi="Century Gothic"/>
          <w:sz w:val="20"/>
          <w:szCs w:val="20"/>
          <w:lang w:val="cs-CZ"/>
        </w:rPr>
        <w:t>C</w:t>
      </w:r>
      <w:r w:rsidR="008F3791" w:rsidRPr="00653437">
        <w:rPr>
          <w:rFonts w:ascii="Century Gothic" w:hAnsi="Century Gothic"/>
          <w:sz w:val="20"/>
          <w:szCs w:val="20"/>
          <w:lang w:val="cs-CZ"/>
        </w:rPr>
        <w:t>Z</w:t>
      </w:r>
      <w:r w:rsidR="00E338B0" w:rsidRPr="00653437">
        <w:rPr>
          <w:rFonts w:ascii="Century Gothic" w:hAnsi="Century Gothic"/>
          <w:sz w:val="20"/>
          <w:szCs w:val="20"/>
          <w:lang w:val="cs-CZ"/>
        </w:rPr>
        <w:t xml:space="preserve"> </w:t>
      </w:r>
      <w:r w:rsidR="00E338B0">
        <w:rPr>
          <w:rFonts w:ascii="Century Gothic" w:hAnsi="Century Gothic"/>
          <w:sz w:val="20"/>
          <w:szCs w:val="20"/>
          <w:lang w:val="cs-CZ"/>
        </w:rPr>
        <w:t>28685326</w:t>
      </w:r>
    </w:p>
    <w:p w14:paraId="6E3A762C" w14:textId="77777777" w:rsidR="00292677" w:rsidRPr="00292677" w:rsidRDefault="00292677" w:rsidP="00292677">
      <w:pPr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r w:rsidRPr="00292677">
        <w:rPr>
          <w:rFonts w:ascii="Century Gothic" w:hAnsi="Century Gothic"/>
          <w:sz w:val="20"/>
          <w:szCs w:val="20"/>
          <w:lang w:val="cs-CZ"/>
        </w:rPr>
        <w:t xml:space="preserve">Bankovní spojení:    </w:t>
      </w:r>
      <w:r w:rsidR="00E338B0">
        <w:rPr>
          <w:rFonts w:ascii="Century Gothic" w:hAnsi="Century Gothic"/>
          <w:sz w:val="20"/>
          <w:szCs w:val="20"/>
          <w:lang w:val="cs-CZ"/>
        </w:rPr>
        <w:t>Česká spořitelna a.s.</w:t>
      </w:r>
      <w:r w:rsidRPr="00292677">
        <w:rPr>
          <w:rFonts w:ascii="Century Gothic" w:hAnsi="Century Gothic"/>
          <w:sz w:val="20"/>
          <w:szCs w:val="20"/>
          <w:lang w:val="cs-CZ"/>
        </w:rPr>
        <w:tab/>
      </w:r>
    </w:p>
    <w:p w14:paraId="53D46A59" w14:textId="77777777" w:rsidR="00292677" w:rsidRDefault="00292677" w:rsidP="00292677">
      <w:pPr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r w:rsidRPr="00292677">
        <w:rPr>
          <w:rFonts w:ascii="Century Gothic" w:hAnsi="Century Gothic"/>
          <w:sz w:val="20"/>
          <w:szCs w:val="20"/>
          <w:lang w:val="cs-CZ"/>
        </w:rPr>
        <w:t xml:space="preserve">Číslo účtu:               </w:t>
      </w:r>
      <w:r w:rsidRPr="00292677">
        <w:rPr>
          <w:rFonts w:ascii="Century Gothic" w:hAnsi="Century Gothic"/>
          <w:sz w:val="20"/>
          <w:szCs w:val="20"/>
          <w:lang w:val="cs-CZ"/>
        </w:rPr>
        <w:tab/>
      </w:r>
      <w:r w:rsidR="00E338B0">
        <w:rPr>
          <w:rFonts w:ascii="Century Gothic" w:hAnsi="Century Gothic"/>
          <w:sz w:val="20"/>
          <w:szCs w:val="20"/>
          <w:lang w:val="cs-CZ"/>
        </w:rPr>
        <w:t>891870359/0800</w:t>
      </w:r>
    </w:p>
    <w:p w14:paraId="1700B59F" w14:textId="77777777" w:rsidR="008F3791" w:rsidRPr="00FB2646" w:rsidRDefault="008F3791" w:rsidP="008F3791">
      <w:pPr>
        <w:spacing w:after="0"/>
        <w:ind w:left="284"/>
        <w:rPr>
          <w:rFonts w:ascii="Century Gothic" w:hAnsi="Century Gothic"/>
          <w:sz w:val="20"/>
          <w:szCs w:val="20"/>
          <w:lang w:val="cs-CZ"/>
        </w:rPr>
      </w:pPr>
      <w:r>
        <w:rPr>
          <w:rFonts w:ascii="Century Gothic" w:hAnsi="Century Gothic"/>
          <w:sz w:val="20"/>
          <w:szCs w:val="20"/>
          <w:lang w:val="cs-CZ"/>
        </w:rPr>
        <w:t>Kontaktní osoba:</w:t>
      </w:r>
      <w:r>
        <w:rPr>
          <w:rFonts w:ascii="Century Gothic" w:hAnsi="Century Gothic"/>
          <w:sz w:val="20"/>
          <w:szCs w:val="20"/>
          <w:lang w:val="cs-CZ"/>
        </w:rPr>
        <w:tab/>
      </w:r>
      <w:r w:rsidR="00E338B0">
        <w:rPr>
          <w:rFonts w:ascii="Century Gothic" w:hAnsi="Century Gothic"/>
          <w:sz w:val="20"/>
          <w:szCs w:val="20"/>
          <w:lang w:val="cs-CZ"/>
        </w:rPr>
        <w:t>Pavel Werner</w:t>
      </w:r>
    </w:p>
    <w:p w14:paraId="11444DB6" w14:textId="5A87D3CD" w:rsidR="008F3791" w:rsidRPr="00292677" w:rsidRDefault="008F3791" w:rsidP="0060287E">
      <w:pPr>
        <w:spacing w:after="120"/>
        <w:ind w:left="284"/>
        <w:rPr>
          <w:rFonts w:ascii="Century Gothic" w:hAnsi="Century Gothic"/>
          <w:sz w:val="20"/>
          <w:szCs w:val="20"/>
          <w:lang w:val="cs-CZ"/>
        </w:rPr>
      </w:pPr>
      <w:r>
        <w:rPr>
          <w:rFonts w:ascii="Century Gothic" w:hAnsi="Century Gothic"/>
          <w:sz w:val="20"/>
          <w:szCs w:val="20"/>
          <w:lang w:val="cs-CZ"/>
        </w:rPr>
        <w:t>Email:</w:t>
      </w:r>
      <w:r>
        <w:rPr>
          <w:rFonts w:ascii="Century Gothic" w:hAnsi="Century Gothic"/>
          <w:sz w:val="20"/>
          <w:szCs w:val="20"/>
          <w:lang w:val="cs-CZ"/>
        </w:rPr>
        <w:tab/>
      </w:r>
      <w:r>
        <w:rPr>
          <w:rFonts w:ascii="Century Gothic" w:hAnsi="Century Gothic"/>
          <w:sz w:val="20"/>
          <w:szCs w:val="20"/>
          <w:lang w:val="cs-CZ"/>
        </w:rPr>
        <w:tab/>
      </w:r>
      <w:r w:rsidR="00060D32">
        <w:rPr>
          <w:rFonts w:ascii="Century Gothic" w:hAnsi="Century Gothic"/>
          <w:sz w:val="20"/>
          <w:szCs w:val="20"/>
          <w:lang w:val="cs-CZ"/>
        </w:rPr>
        <w:t>xxx</w:t>
      </w:r>
    </w:p>
    <w:p w14:paraId="0465F465" w14:textId="77777777" w:rsidR="00292677" w:rsidRDefault="00292677" w:rsidP="0060287E">
      <w:pPr>
        <w:spacing w:after="120"/>
        <w:ind w:firstLine="284"/>
        <w:rPr>
          <w:rFonts w:ascii="Century Gothic" w:hAnsi="Century Gothic"/>
          <w:b/>
          <w:sz w:val="20"/>
          <w:szCs w:val="20"/>
          <w:lang w:val="cs-CZ"/>
        </w:rPr>
      </w:pPr>
      <w:r w:rsidRPr="00292677">
        <w:rPr>
          <w:rFonts w:ascii="Century Gothic" w:hAnsi="Century Gothic"/>
          <w:b/>
          <w:sz w:val="20"/>
          <w:szCs w:val="20"/>
          <w:lang w:val="cs-CZ"/>
        </w:rPr>
        <w:t>dále jen zhotovitel</w:t>
      </w:r>
    </w:p>
    <w:p w14:paraId="565D7FC9" w14:textId="77777777" w:rsidR="00FB2646" w:rsidRDefault="00FB2646" w:rsidP="0060287E">
      <w:pPr>
        <w:spacing w:after="120"/>
        <w:ind w:firstLine="284"/>
        <w:rPr>
          <w:rFonts w:ascii="Century Gothic" w:hAnsi="Century Gothic"/>
          <w:sz w:val="20"/>
          <w:szCs w:val="20"/>
          <w:lang w:val="cs-CZ"/>
        </w:rPr>
      </w:pPr>
      <w:r w:rsidRPr="00FB2646">
        <w:rPr>
          <w:rFonts w:ascii="Century Gothic" w:hAnsi="Century Gothic"/>
          <w:sz w:val="20"/>
          <w:szCs w:val="20"/>
          <w:lang w:val="cs-CZ"/>
        </w:rPr>
        <w:t>Objednatel a zhotovitel dále společně také jako „smluvní strany“.</w:t>
      </w:r>
    </w:p>
    <w:p w14:paraId="5BFC2B98" w14:textId="77777777" w:rsidR="00FB2646" w:rsidRPr="00FB2646" w:rsidRDefault="00FB2646" w:rsidP="00FB2646">
      <w:pPr>
        <w:spacing w:after="0"/>
        <w:ind w:firstLine="284"/>
        <w:rPr>
          <w:rFonts w:ascii="Century Gothic" w:hAnsi="Century Gothic"/>
          <w:sz w:val="20"/>
          <w:szCs w:val="20"/>
          <w:lang w:val="cs-CZ"/>
        </w:rPr>
      </w:pPr>
    </w:p>
    <w:p w14:paraId="74213D6F" w14:textId="77777777" w:rsidR="008F3791" w:rsidRPr="008F3791" w:rsidRDefault="008F3791" w:rsidP="008F3791">
      <w:pPr>
        <w:spacing w:after="0"/>
        <w:jc w:val="center"/>
        <w:rPr>
          <w:rFonts w:ascii="Century Gothic" w:hAnsi="Century Gothic" w:cs="Arial"/>
          <w:lang w:val="cs-CZ"/>
        </w:rPr>
      </w:pPr>
      <w:r w:rsidRPr="008F3791">
        <w:rPr>
          <w:rFonts w:ascii="Century Gothic" w:hAnsi="Century Gothic" w:cs="Arial"/>
          <w:b/>
          <w:lang w:val="cs-CZ"/>
        </w:rPr>
        <w:t>II.</w:t>
      </w:r>
    </w:p>
    <w:p w14:paraId="3A3EB5A6" w14:textId="77777777" w:rsidR="008F3791" w:rsidRPr="008F3791" w:rsidRDefault="008F3791" w:rsidP="008F3791">
      <w:pPr>
        <w:pStyle w:val="Nadpis2"/>
        <w:spacing w:before="0" w:after="120"/>
        <w:jc w:val="center"/>
        <w:rPr>
          <w:rFonts w:ascii="Century Gothic" w:hAnsi="Century Gothic" w:cs="Arial"/>
          <w:color w:val="auto"/>
          <w:sz w:val="20"/>
          <w:lang w:val="cs-CZ"/>
        </w:rPr>
      </w:pPr>
      <w:r w:rsidRPr="008F3791">
        <w:rPr>
          <w:rFonts w:ascii="Century Gothic" w:hAnsi="Century Gothic" w:cs="Arial"/>
          <w:color w:val="auto"/>
          <w:sz w:val="20"/>
          <w:lang w:val="cs-CZ"/>
        </w:rPr>
        <w:t>Předmět smlouvy a místo plnění</w:t>
      </w:r>
    </w:p>
    <w:p w14:paraId="12CB718E" w14:textId="77777777" w:rsidR="00FB2646" w:rsidRDefault="00277AC1" w:rsidP="00520856">
      <w:pPr>
        <w:pStyle w:val="Odstavecseseznamem"/>
        <w:numPr>
          <w:ilvl w:val="0"/>
          <w:numId w:val="10"/>
        </w:numPr>
        <w:spacing w:after="120" w:line="240" w:lineRule="auto"/>
        <w:ind w:left="283" w:hanging="357"/>
        <w:contextualSpacing w:val="0"/>
        <w:jc w:val="both"/>
        <w:rPr>
          <w:rFonts w:ascii="Century Gothic" w:hAnsi="Century Gothic"/>
          <w:sz w:val="20"/>
          <w:szCs w:val="20"/>
          <w:lang w:val="cs-CZ"/>
        </w:rPr>
      </w:pPr>
      <w:r w:rsidRPr="008F3791">
        <w:rPr>
          <w:rFonts w:ascii="Century Gothic" w:hAnsi="Century Gothic"/>
          <w:sz w:val="20"/>
          <w:szCs w:val="20"/>
          <w:lang w:val="cs-CZ"/>
        </w:rPr>
        <w:t xml:space="preserve">Zhotovitel se zavazuje provést pro objednatele </w:t>
      </w:r>
      <w:r w:rsidR="00FB2646">
        <w:rPr>
          <w:rFonts w:ascii="Century Gothic" w:hAnsi="Century Gothic"/>
          <w:sz w:val="20"/>
          <w:szCs w:val="20"/>
          <w:lang w:val="cs-CZ"/>
        </w:rPr>
        <w:t>dílo spočívající v:</w:t>
      </w:r>
    </w:p>
    <w:p w14:paraId="21D01CAB" w14:textId="77777777" w:rsidR="00FB2646" w:rsidRPr="00FB2646" w:rsidRDefault="00FB2646" w:rsidP="00520856">
      <w:pPr>
        <w:pStyle w:val="Odstavecseseznamem"/>
        <w:spacing w:before="120" w:line="240" w:lineRule="auto"/>
        <w:ind w:left="284"/>
        <w:contextualSpacing w:val="0"/>
        <w:jc w:val="both"/>
        <w:rPr>
          <w:rFonts w:ascii="Century Gothic" w:hAnsi="Century Gothic"/>
          <w:sz w:val="18"/>
          <w:szCs w:val="18"/>
          <w:lang w:val="cs-CZ"/>
        </w:rPr>
      </w:pPr>
      <w:r w:rsidRPr="00FB2646">
        <w:rPr>
          <w:rFonts w:ascii="Century Gothic" w:hAnsi="Century Gothic"/>
          <w:sz w:val="20"/>
          <w:szCs w:val="20"/>
          <w:lang w:val="cs-CZ"/>
        </w:rPr>
        <w:t>„Dodávce, montáži, zprovoznění a uvedení do provozu systému elektrické požární signalizace (EPS)“ v objektu Datového centra Ústeckého kraje dle projektové dokumentace zpracované firmou EUROALARM spol. s r.o. (0</w:t>
      </w:r>
      <w:r>
        <w:rPr>
          <w:rFonts w:ascii="Century Gothic" w:hAnsi="Century Gothic"/>
          <w:sz w:val="20"/>
          <w:szCs w:val="20"/>
          <w:lang w:val="cs-CZ"/>
        </w:rPr>
        <w:t>8</w:t>
      </w:r>
      <w:r w:rsidRPr="00FB2646">
        <w:rPr>
          <w:rFonts w:ascii="Century Gothic" w:hAnsi="Century Gothic"/>
          <w:sz w:val="20"/>
          <w:szCs w:val="20"/>
          <w:lang w:val="cs-CZ"/>
        </w:rPr>
        <w:t xml:space="preserve">/2025).  </w:t>
      </w:r>
      <w:r w:rsidRPr="00FB2646">
        <w:rPr>
          <w:rFonts w:ascii="Century Gothic" w:hAnsi="Century Gothic"/>
          <w:sz w:val="20"/>
          <w:szCs w:val="20"/>
          <w:lang w:val="cs-CZ"/>
        </w:rPr>
        <w:br/>
        <w:t xml:space="preserve">Součástí je rovněž provedení všech funkčních zkoušek, výchozích revizí a předání provozní dokumentace.  </w:t>
      </w:r>
    </w:p>
    <w:p w14:paraId="47E89BEB" w14:textId="77777777" w:rsidR="002338B7" w:rsidRDefault="007A5A28" w:rsidP="00FB2646">
      <w:pPr>
        <w:pStyle w:val="Odstavecseseznamem"/>
        <w:spacing w:line="240" w:lineRule="auto"/>
        <w:ind w:left="284"/>
        <w:jc w:val="both"/>
        <w:rPr>
          <w:rFonts w:ascii="Century Gothic" w:hAnsi="Century Gothic"/>
          <w:sz w:val="20"/>
          <w:szCs w:val="20"/>
          <w:lang w:val="cs-CZ"/>
        </w:rPr>
      </w:pPr>
      <w:r w:rsidRPr="007A5A28">
        <w:rPr>
          <w:rFonts w:ascii="Century Gothic" w:hAnsi="Century Gothic"/>
          <w:sz w:val="20"/>
          <w:szCs w:val="20"/>
          <w:lang w:val="cs-CZ"/>
        </w:rPr>
        <w:lastRenderedPageBreak/>
        <w:t>.</w:t>
      </w:r>
    </w:p>
    <w:p w14:paraId="41B2715E" w14:textId="77777777" w:rsidR="00907BE8" w:rsidRPr="00907BE8" w:rsidRDefault="00907BE8" w:rsidP="0060287E">
      <w:pPr>
        <w:numPr>
          <w:ilvl w:val="0"/>
          <w:numId w:val="10"/>
        </w:numPr>
        <w:tabs>
          <w:tab w:val="left" w:pos="426"/>
        </w:tabs>
        <w:suppressAutoHyphens/>
        <w:overflowPunct w:val="0"/>
        <w:autoSpaceDE w:val="0"/>
        <w:spacing w:after="120" w:line="240" w:lineRule="auto"/>
        <w:ind w:left="284" w:hanging="349"/>
        <w:jc w:val="both"/>
        <w:textAlignment w:val="baseline"/>
        <w:rPr>
          <w:rFonts w:ascii="Century Gothic" w:hAnsi="Century Gothic" w:cs="Arial"/>
          <w:sz w:val="20"/>
          <w:szCs w:val="20"/>
          <w:lang w:val="cs-CZ"/>
        </w:rPr>
      </w:pPr>
      <w:r w:rsidRPr="00907BE8">
        <w:rPr>
          <w:rFonts w:ascii="Century Gothic" w:hAnsi="Century Gothic" w:cs="Arial"/>
          <w:sz w:val="20"/>
          <w:szCs w:val="20"/>
          <w:lang w:val="cs-CZ"/>
        </w:rPr>
        <w:t xml:space="preserve">Místo plnění: provozovna </w:t>
      </w:r>
      <w:r>
        <w:rPr>
          <w:rFonts w:ascii="Century Gothic" w:hAnsi="Century Gothic" w:cs="Arial"/>
          <w:sz w:val="20"/>
          <w:szCs w:val="20"/>
          <w:lang w:val="cs-CZ"/>
        </w:rPr>
        <w:t>objednatele</w:t>
      </w:r>
      <w:r w:rsidRPr="00907BE8">
        <w:rPr>
          <w:rFonts w:ascii="Century Gothic" w:hAnsi="Century Gothic" w:cs="Arial"/>
          <w:sz w:val="20"/>
          <w:szCs w:val="20"/>
          <w:lang w:val="cs-CZ"/>
        </w:rPr>
        <w:t xml:space="preserve"> </w:t>
      </w:r>
      <w:r w:rsidRPr="00907BE8">
        <w:rPr>
          <w:rFonts w:ascii="Century Gothic" w:hAnsi="Century Gothic" w:cs="Helvetica"/>
          <w:bCs/>
          <w:sz w:val="20"/>
          <w:szCs w:val="20"/>
          <w:shd w:val="clear" w:color="auto" w:fill="FFFFFF"/>
          <w:lang w:val="cs-CZ"/>
        </w:rPr>
        <w:t>Masarykova 750/316</w:t>
      </w:r>
      <w:r w:rsidRPr="00907BE8">
        <w:rPr>
          <w:rFonts w:ascii="Century Gothic" w:hAnsi="Century Gothic" w:cs="Helvetica"/>
          <w:bCs/>
          <w:sz w:val="20"/>
          <w:szCs w:val="20"/>
          <w:lang w:val="cs-CZ"/>
        </w:rPr>
        <w:t xml:space="preserve">, 400 01 </w:t>
      </w:r>
      <w:r w:rsidRPr="00907BE8">
        <w:rPr>
          <w:rFonts w:ascii="Century Gothic" w:hAnsi="Century Gothic" w:cs="Helvetica"/>
          <w:bCs/>
          <w:sz w:val="20"/>
          <w:szCs w:val="20"/>
          <w:shd w:val="clear" w:color="auto" w:fill="FFFFFF"/>
          <w:lang w:val="cs-CZ"/>
        </w:rPr>
        <w:t xml:space="preserve">Ústí nad Labem, </w:t>
      </w:r>
      <w:r>
        <w:rPr>
          <w:rFonts w:ascii="Century Gothic" w:hAnsi="Century Gothic" w:cs="Helvetica"/>
          <w:bCs/>
          <w:sz w:val="20"/>
          <w:szCs w:val="20"/>
          <w:shd w:val="clear" w:color="auto" w:fill="FFFFFF"/>
          <w:lang w:val="cs-CZ"/>
        </w:rPr>
        <w:t xml:space="preserve">5NP, 6NP a </w:t>
      </w:r>
      <w:r w:rsidRPr="00907BE8">
        <w:rPr>
          <w:rFonts w:ascii="Century Gothic" w:hAnsi="Century Gothic" w:cs="Arial"/>
          <w:sz w:val="20"/>
          <w:szCs w:val="20"/>
          <w:lang w:val="cs-CZ"/>
        </w:rPr>
        <w:t>7NP</w:t>
      </w:r>
      <w:r>
        <w:rPr>
          <w:rFonts w:ascii="Century Gothic" w:hAnsi="Century Gothic" w:cs="Arial"/>
          <w:sz w:val="20"/>
          <w:szCs w:val="20"/>
          <w:lang w:val="cs-CZ"/>
        </w:rPr>
        <w:t>.</w:t>
      </w:r>
      <w:r w:rsidRPr="00907BE8">
        <w:rPr>
          <w:rFonts w:ascii="Century Gothic" w:hAnsi="Century Gothic" w:cs="Arial"/>
          <w:sz w:val="20"/>
          <w:szCs w:val="20"/>
          <w:lang w:val="cs-CZ"/>
        </w:rPr>
        <w:t xml:space="preserve">                                  </w:t>
      </w:r>
    </w:p>
    <w:p w14:paraId="75B40BAC" w14:textId="77777777" w:rsidR="00907BE8" w:rsidRPr="00907BE8" w:rsidRDefault="00907BE8" w:rsidP="00907BE8">
      <w:pPr>
        <w:spacing w:after="0"/>
        <w:jc w:val="center"/>
        <w:rPr>
          <w:rFonts w:ascii="Century Gothic" w:hAnsi="Century Gothic" w:cs="Arial"/>
          <w:b/>
          <w:sz w:val="20"/>
          <w:szCs w:val="20"/>
        </w:rPr>
      </w:pPr>
      <w:r w:rsidRPr="00907BE8">
        <w:rPr>
          <w:rFonts w:ascii="Century Gothic" w:hAnsi="Century Gothic" w:cs="Arial"/>
          <w:b/>
          <w:sz w:val="20"/>
          <w:szCs w:val="20"/>
        </w:rPr>
        <w:t>III.</w:t>
      </w:r>
    </w:p>
    <w:p w14:paraId="1730AE3D" w14:textId="77777777" w:rsidR="00907BE8" w:rsidRPr="00907BE8" w:rsidRDefault="00907BE8" w:rsidP="0060287E">
      <w:pPr>
        <w:spacing w:after="120"/>
        <w:jc w:val="center"/>
        <w:rPr>
          <w:rFonts w:ascii="Century Gothic" w:hAnsi="Century Gothic" w:cs="Arial"/>
          <w:b/>
          <w:sz w:val="20"/>
          <w:szCs w:val="20"/>
        </w:rPr>
      </w:pPr>
      <w:r w:rsidRPr="00907BE8">
        <w:rPr>
          <w:rFonts w:ascii="Century Gothic" w:hAnsi="Century Gothic" w:cs="Arial"/>
          <w:b/>
          <w:sz w:val="20"/>
          <w:szCs w:val="20"/>
        </w:rPr>
        <w:t>Doba plnění</w:t>
      </w:r>
    </w:p>
    <w:p w14:paraId="41990B3D" w14:textId="77777777" w:rsidR="00907BE8" w:rsidRPr="00907BE8" w:rsidRDefault="00907BE8" w:rsidP="00653437">
      <w:pPr>
        <w:numPr>
          <w:ilvl w:val="0"/>
          <w:numId w:val="11"/>
        </w:numPr>
        <w:suppressAutoHyphens/>
        <w:overflowPunct w:val="0"/>
        <w:autoSpaceDE w:val="0"/>
        <w:spacing w:after="60" w:line="240" w:lineRule="auto"/>
        <w:ind w:left="284"/>
        <w:jc w:val="both"/>
        <w:textAlignment w:val="baseline"/>
        <w:rPr>
          <w:rFonts w:ascii="Century Gothic" w:hAnsi="Century Gothic" w:cs="Arial"/>
          <w:sz w:val="20"/>
          <w:szCs w:val="20"/>
          <w:lang w:val="pl-PL"/>
        </w:rPr>
      </w:pPr>
      <w:r w:rsidRPr="00907BE8">
        <w:rPr>
          <w:rFonts w:ascii="Century Gothic" w:hAnsi="Century Gothic" w:cs="Arial"/>
          <w:sz w:val="20"/>
          <w:szCs w:val="20"/>
          <w:lang w:val="pl-PL"/>
        </w:rPr>
        <w:t>Termín zahájení díla: dle dohody</w:t>
      </w:r>
    </w:p>
    <w:p w14:paraId="2750FC07" w14:textId="77777777" w:rsidR="00907BE8" w:rsidRPr="0060287E" w:rsidRDefault="00907BE8" w:rsidP="00653437">
      <w:pPr>
        <w:numPr>
          <w:ilvl w:val="0"/>
          <w:numId w:val="11"/>
        </w:numPr>
        <w:suppressAutoHyphens/>
        <w:overflowPunct w:val="0"/>
        <w:autoSpaceDE w:val="0"/>
        <w:spacing w:after="60" w:line="240" w:lineRule="auto"/>
        <w:ind w:left="284"/>
        <w:jc w:val="both"/>
        <w:textAlignment w:val="baseline"/>
        <w:rPr>
          <w:rFonts w:ascii="Century Gothic" w:hAnsi="Century Gothic" w:cs="Arial"/>
          <w:sz w:val="20"/>
          <w:szCs w:val="20"/>
          <w:lang w:val="pl-PL"/>
        </w:rPr>
      </w:pPr>
      <w:r w:rsidRPr="0060287E">
        <w:rPr>
          <w:rFonts w:ascii="Century Gothic" w:hAnsi="Century Gothic" w:cs="Arial"/>
          <w:sz w:val="20"/>
          <w:szCs w:val="20"/>
          <w:lang w:val="pl-PL"/>
        </w:rPr>
        <w:t xml:space="preserve">Termín dokončení díla a uvedení do provozu: </w:t>
      </w:r>
      <w:r w:rsidR="00520856">
        <w:rPr>
          <w:rFonts w:ascii="Century Gothic" w:hAnsi="Century Gothic" w:cs="Arial"/>
          <w:sz w:val="20"/>
          <w:szCs w:val="20"/>
          <w:lang w:val="pl-PL"/>
        </w:rPr>
        <w:t xml:space="preserve">nejpozději do </w:t>
      </w:r>
      <w:r w:rsidR="00520856" w:rsidRPr="00520856">
        <w:rPr>
          <w:rFonts w:ascii="Century Gothic" w:hAnsi="Century Gothic" w:cs="Arial"/>
          <w:b/>
          <w:bCs/>
          <w:sz w:val="20"/>
          <w:szCs w:val="20"/>
          <w:lang w:val="pl-PL"/>
        </w:rPr>
        <w:t>10. 12. 2025</w:t>
      </w:r>
    </w:p>
    <w:p w14:paraId="68E15C5A" w14:textId="77777777" w:rsidR="00907BE8" w:rsidRPr="00ED7509" w:rsidRDefault="00907BE8" w:rsidP="00ED7509">
      <w:pPr>
        <w:numPr>
          <w:ilvl w:val="0"/>
          <w:numId w:val="11"/>
        </w:numPr>
        <w:suppressAutoHyphens/>
        <w:overflowPunct w:val="0"/>
        <w:autoSpaceDE w:val="0"/>
        <w:spacing w:after="120" w:line="240" w:lineRule="auto"/>
        <w:ind w:left="284"/>
        <w:jc w:val="both"/>
        <w:textAlignment w:val="baseline"/>
        <w:rPr>
          <w:rFonts w:ascii="Century Gothic" w:eastAsia="Arial" w:hAnsi="Century Gothic" w:cs="Arial"/>
          <w:lang w:val="pl-PL"/>
        </w:rPr>
      </w:pPr>
      <w:r w:rsidRPr="00ED7509">
        <w:rPr>
          <w:rFonts w:ascii="Century Gothic" w:hAnsi="Century Gothic" w:cs="Arial"/>
          <w:sz w:val="20"/>
          <w:szCs w:val="20"/>
          <w:lang w:val="pl-PL"/>
        </w:rPr>
        <w:t>Objednatel se zavazuje předat zhotoviteli připravené pracoviště nejpozději v den zahájení díla. O každý kalendářní den prodlení objednatele s předáním pracoviště se posouvá termín dokončení díla zhotovitelem, pokud se smluvní strany písemně nedohodnou jinak.</w:t>
      </w:r>
      <w:r w:rsidRPr="00ED7509">
        <w:rPr>
          <w:rFonts w:ascii="Century Gothic" w:eastAsia="Arial" w:hAnsi="Century Gothic" w:cs="Arial"/>
          <w:lang w:val="pl-PL"/>
        </w:rPr>
        <w:t xml:space="preserve">   </w:t>
      </w:r>
    </w:p>
    <w:p w14:paraId="28A0D14C" w14:textId="77777777" w:rsidR="00907BE8" w:rsidRPr="00520856" w:rsidRDefault="00907BE8" w:rsidP="00907BE8">
      <w:pPr>
        <w:spacing w:after="0"/>
        <w:jc w:val="center"/>
        <w:rPr>
          <w:rFonts w:ascii="Century Gothic" w:hAnsi="Century Gothic" w:cs="Arial"/>
          <w:b/>
          <w:sz w:val="20"/>
          <w:szCs w:val="20"/>
          <w:lang w:val="pl-PL"/>
        </w:rPr>
      </w:pPr>
      <w:r w:rsidRPr="00520856">
        <w:rPr>
          <w:rFonts w:ascii="Century Gothic" w:hAnsi="Century Gothic" w:cs="Arial"/>
          <w:b/>
          <w:sz w:val="20"/>
          <w:szCs w:val="20"/>
          <w:lang w:val="pl-PL"/>
        </w:rPr>
        <w:t>IV.</w:t>
      </w:r>
    </w:p>
    <w:p w14:paraId="3C8A19F7" w14:textId="77777777" w:rsidR="00907BE8" w:rsidRPr="00520856" w:rsidRDefault="00907BE8" w:rsidP="00907BE8">
      <w:pPr>
        <w:spacing w:after="120"/>
        <w:jc w:val="center"/>
        <w:rPr>
          <w:rFonts w:ascii="Century Gothic" w:hAnsi="Century Gothic" w:cs="Arial"/>
          <w:b/>
          <w:sz w:val="20"/>
          <w:szCs w:val="20"/>
          <w:lang w:val="pl-PL"/>
        </w:rPr>
      </w:pPr>
      <w:r w:rsidRPr="00520856">
        <w:rPr>
          <w:rFonts w:ascii="Century Gothic" w:hAnsi="Century Gothic" w:cs="Arial"/>
          <w:b/>
          <w:sz w:val="20"/>
          <w:szCs w:val="20"/>
          <w:lang w:val="pl-PL"/>
        </w:rPr>
        <w:t>Cena</w:t>
      </w:r>
      <w:r w:rsidR="00520856" w:rsidRPr="00520856">
        <w:rPr>
          <w:rFonts w:ascii="Century Gothic" w:hAnsi="Century Gothic" w:cs="Arial"/>
          <w:b/>
          <w:sz w:val="20"/>
          <w:szCs w:val="20"/>
          <w:lang w:val="pl-PL"/>
        </w:rPr>
        <w:t xml:space="preserve"> díla</w:t>
      </w:r>
    </w:p>
    <w:p w14:paraId="1912EBE7" w14:textId="77777777" w:rsidR="00907BE8" w:rsidRPr="00A849EB" w:rsidRDefault="00907BE8" w:rsidP="004F19FC">
      <w:pPr>
        <w:numPr>
          <w:ilvl w:val="0"/>
          <w:numId w:val="13"/>
        </w:numPr>
        <w:suppressAutoHyphens/>
        <w:overflowPunct w:val="0"/>
        <w:autoSpaceDE w:val="0"/>
        <w:spacing w:after="120" w:line="240" w:lineRule="auto"/>
        <w:ind w:left="284"/>
        <w:jc w:val="both"/>
        <w:textAlignment w:val="baseline"/>
        <w:rPr>
          <w:rFonts w:ascii="Century Gothic" w:hAnsi="Century Gothic" w:cs="Arial"/>
          <w:b/>
          <w:sz w:val="20"/>
          <w:szCs w:val="20"/>
          <w:lang w:val="pl-PL"/>
        </w:rPr>
      </w:pPr>
      <w:r w:rsidRPr="00A849EB">
        <w:rPr>
          <w:rFonts w:ascii="Century Gothic" w:hAnsi="Century Gothic" w:cs="Arial"/>
          <w:sz w:val="20"/>
          <w:szCs w:val="20"/>
          <w:lang w:val="pl-PL"/>
        </w:rPr>
        <w:t xml:space="preserve">Cena díla je dána dohodou smluvních stran </w:t>
      </w:r>
      <w:r w:rsidR="00A849EB" w:rsidRPr="00A849EB">
        <w:rPr>
          <w:rFonts w:ascii="Century Gothic" w:hAnsi="Century Gothic" w:cs="Arial"/>
          <w:sz w:val="20"/>
          <w:szCs w:val="20"/>
          <w:lang w:val="pl-PL"/>
        </w:rPr>
        <w:t xml:space="preserve">a  </w:t>
      </w:r>
      <w:r w:rsidRPr="00A849EB">
        <w:rPr>
          <w:rFonts w:ascii="Century Gothic" w:hAnsi="Century Gothic" w:cs="Arial"/>
          <w:b/>
          <w:sz w:val="20"/>
          <w:szCs w:val="20"/>
          <w:lang w:val="pl-PL"/>
        </w:rPr>
        <w:t xml:space="preserve">č  i  n  í :    </w:t>
      </w:r>
    </w:p>
    <w:p w14:paraId="05F0C83A" w14:textId="77777777" w:rsidR="00907BE8" w:rsidRPr="00ED7509" w:rsidRDefault="00693595" w:rsidP="00A02535">
      <w:pPr>
        <w:spacing w:after="120"/>
        <w:jc w:val="center"/>
        <w:rPr>
          <w:rFonts w:ascii="Century Gothic" w:hAnsi="Century Gothic" w:cs="Arial"/>
          <w:b/>
          <w:sz w:val="18"/>
          <w:szCs w:val="20"/>
          <w:lang w:val="pl-PL"/>
        </w:rPr>
      </w:pPr>
      <w:r>
        <w:rPr>
          <w:rFonts w:ascii="Century Gothic" w:hAnsi="Century Gothic"/>
          <w:b/>
          <w:bCs/>
          <w:sz w:val="20"/>
          <w:szCs w:val="20"/>
          <w:lang w:val="pl-PL"/>
        </w:rPr>
        <w:t>457.799</w:t>
      </w:r>
      <w:r w:rsidR="00FB2646" w:rsidRPr="00ED7509">
        <w:rPr>
          <w:rFonts w:ascii="Century Gothic" w:hAnsi="Century Gothic" w:cs="Arial"/>
          <w:b/>
          <w:sz w:val="20"/>
          <w:szCs w:val="20"/>
          <w:lang w:val="pl-PL"/>
        </w:rPr>
        <w:t xml:space="preserve"> </w:t>
      </w:r>
      <w:r w:rsidR="00907BE8" w:rsidRPr="00ED7509">
        <w:rPr>
          <w:rFonts w:ascii="Century Gothic" w:hAnsi="Century Gothic" w:cs="Arial"/>
          <w:b/>
          <w:sz w:val="20"/>
          <w:szCs w:val="20"/>
          <w:lang w:val="pl-PL"/>
        </w:rPr>
        <w:t xml:space="preserve">Kč bez DPH  </w:t>
      </w:r>
    </w:p>
    <w:p w14:paraId="013DFB3E" w14:textId="77777777" w:rsidR="00907BE8" w:rsidRPr="00ED7509" w:rsidRDefault="00907BE8" w:rsidP="00907BE8">
      <w:pPr>
        <w:jc w:val="center"/>
        <w:rPr>
          <w:rFonts w:ascii="Century Gothic" w:hAnsi="Century Gothic" w:cs="Arial"/>
          <w:bCs/>
          <w:sz w:val="20"/>
          <w:szCs w:val="20"/>
          <w:lang w:val="pl-PL"/>
        </w:rPr>
      </w:pPr>
      <w:r w:rsidRPr="00ED7509">
        <w:rPr>
          <w:rFonts w:ascii="Century Gothic" w:hAnsi="Century Gothic" w:cs="Arial"/>
          <w:sz w:val="20"/>
          <w:szCs w:val="20"/>
          <w:lang w:val="pl-PL"/>
        </w:rPr>
        <w:t xml:space="preserve">tj. </w:t>
      </w:r>
      <w:r w:rsidR="00653437">
        <w:rPr>
          <w:rFonts w:ascii="Century Gothic" w:hAnsi="Century Gothic"/>
          <w:sz w:val="20"/>
          <w:szCs w:val="20"/>
          <w:lang w:val="pl-PL"/>
        </w:rPr>
        <w:t>č</w:t>
      </w:r>
      <w:r w:rsidR="00693595">
        <w:rPr>
          <w:rFonts w:ascii="Century Gothic" w:hAnsi="Century Gothic"/>
          <w:sz w:val="20"/>
          <w:szCs w:val="20"/>
          <w:lang w:val="pl-PL"/>
        </w:rPr>
        <w:t>tyři</w:t>
      </w:r>
      <w:r w:rsidR="00653437">
        <w:rPr>
          <w:rFonts w:ascii="Century Gothic" w:hAnsi="Century Gothic"/>
          <w:sz w:val="20"/>
          <w:szCs w:val="20"/>
          <w:lang w:val="pl-PL"/>
        </w:rPr>
        <w:t xml:space="preserve"> </w:t>
      </w:r>
      <w:r w:rsidR="00693595">
        <w:rPr>
          <w:rFonts w:ascii="Century Gothic" w:hAnsi="Century Gothic"/>
          <w:sz w:val="20"/>
          <w:szCs w:val="20"/>
          <w:lang w:val="pl-PL"/>
        </w:rPr>
        <w:t>sta</w:t>
      </w:r>
      <w:r w:rsidR="00653437">
        <w:rPr>
          <w:rFonts w:ascii="Century Gothic" w:hAnsi="Century Gothic"/>
          <w:sz w:val="20"/>
          <w:szCs w:val="20"/>
          <w:lang w:val="pl-PL"/>
        </w:rPr>
        <w:t xml:space="preserve"> </w:t>
      </w:r>
      <w:r w:rsidR="00693595">
        <w:rPr>
          <w:rFonts w:ascii="Century Gothic" w:hAnsi="Century Gothic"/>
          <w:sz w:val="20"/>
          <w:szCs w:val="20"/>
          <w:lang w:val="pl-PL"/>
        </w:rPr>
        <w:t>padesát</w:t>
      </w:r>
      <w:r w:rsidR="00653437">
        <w:rPr>
          <w:rFonts w:ascii="Century Gothic" w:hAnsi="Century Gothic"/>
          <w:sz w:val="20"/>
          <w:szCs w:val="20"/>
          <w:lang w:val="pl-PL"/>
        </w:rPr>
        <w:t xml:space="preserve"> </w:t>
      </w:r>
      <w:r w:rsidR="00693595">
        <w:rPr>
          <w:rFonts w:ascii="Century Gothic" w:hAnsi="Century Gothic"/>
          <w:sz w:val="20"/>
          <w:szCs w:val="20"/>
          <w:lang w:val="pl-PL"/>
        </w:rPr>
        <w:t>sedm</w:t>
      </w:r>
      <w:r w:rsidR="00653437">
        <w:rPr>
          <w:rFonts w:ascii="Century Gothic" w:hAnsi="Century Gothic"/>
          <w:sz w:val="20"/>
          <w:szCs w:val="20"/>
          <w:lang w:val="pl-PL"/>
        </w:rPr>
        <w:t xml:space="preserve"> </w:t>
      </w:r>
      <w:r w:rsidR="00693595">
        <w:rPr>
          <w:rFonts w:ascii="Century Gothic" w:hAnsi="Century Gothic"/>
          <w:sz w:val="20"/>
          <w:szCs w:val="20"/>
          <w:lang w:val="pl-PL"/>
        </w:rPr>
        <w:t>tisíc</w:t>
      </w:r>
      <w:r w:rsidR="00653437">
        <w:rPr>
          <w:rFonts w:ascii="Century Gothic" w:hAnsi="Century Gothic"/>
          <w:sz w:val="20"/>
          <w:szCs w:val="20"/>
          <w:lang w:val="pl-PL"/>
        </w:rPr>
        <w:t xml:space="preserve"> </w:t>
      </w:r>
      <w:r w:rsidR="00693595">
        <w:rPr>
          <w:rFonts w:ascii="Century Gothic" w:hAnsi="Century Gothic"/>
          <w:sz w:val="20"/>
          <w:szCs w:val="20"/>
          <w:lang w:val="pl-PL"/>
        </w:rPr>
        <w:t>sedm</w:t>
      </w:r>
      <w:r w:rsidR="00653437">
        <w:rPr>
          <w:rFonts w:ascii="Century Gothic" w:hAnsi="Century Gothic"/>
          <w:sz w:val="20"/>
          <w:szCs w:val="20"/>
          <w:lang w:val="pl-PL"/>
        </w:rPr>
        <w:t xml:space="preserve"> </w:t>
      </w:r>
      <w:r w:rsidR="00693595">
        <w:rPr>
          <w:rFonts w:ascii="Century Gothic" w:hAnsi="Century Gothic"/>
          <w:sz w:val="20"/>
          <w:szCs w:val="20"/>
          <w:lang w:val="pl-PL"/>
        </w:rPr>
        <w:t>set</w:t>
      </w:r>
      <w:r w:rsidR="00653437">
        <w:rPr>
          <w:rFonts w:ascii="Century Gothic" w:hAnsi="Century Gothic"/>
          <w:sz w:val="20"/>
          <w:szCs w:val="20"/>
          <w:lang w:val="pl-PL"/>
        </w:rPr>
        <w:t xml:space="preserve"> </w:t>
      </w:r>
      <w:r w:rsidR="00693595">
        <w:rPr>
          <w:rFonts w:ascii="Century Gothic" w:hAnsi="Century Gothic"/>
          <w:sz w:val="20"/>
          <w:szCs w:val="20"/>
          <w:lang w:val="pl-PL"/>
        </w:rPr>
        <w:t>devadesát</w:t>
      </w:r>
      <w:r w:rsidR="00653437">
        <w:rPr>
          <w:rFonts w:ascii="Century Gothic" w:hAnsi="Century Gothic"/>
          <w:sz w:val="20"/>
          <w:szCs w:val="20"/>
          <w:lang w:val="pl-PL"/>
        </w:rPr>
        <w:t xml:space="preserve"> </w:t>
      </w:r>
      <w:r w:rsidR="00E338B0">
        <w:rPr>
          <w:rFonts w:ascii="Century Gothic" w:hAnsi="Century Gothic"/>
          <w:sz w:val="20"/>
          <w:szCs w:val="20"/>
          <w:lang w:val="pl-PL"/>
        </w:rPr>
        <w:t>devět</w:t>
      </w:r>
      <w:r w:rsidR="00653437">
        <w:rPr>
          <w:rFonts w:ascii="Century Gothic" w:hAnsi="Century Gothic"/>
          <w:sz w:val="20"/>
          <w:szCs w:val="20"/>
          <w:lang w:val="pl-PL"/>
        </w:rPr>
        <w:t xml:space="preserve"> </w:t>
      </w:r>
      <w:r w:rsidR="00E338B0">
        <w:rPr>
          <w:rFonts w:ascii="Century Gothic" w:hAnsi="Century Gothic"/>
          <w:sz w:val="20"/>
          <w:szCs w:val="20"/>
          <w:lang w:val="pl-PL"/>
        </w:rPr>
        <w:t>korun českých</w:t>
      </w:r>
      <w:r w:rsidR="00FB2646" w:rsidRPr="00ED7509">
        <w:rPr>
          <w:rFonts w:ascii="Century Gothic" w:hAnsi="Century Gothic" w:cs="Arial"/>
          <w:sz w:val="20"/>
          <w:szCs w:val="20"/>
          <w:lang w:val="pl-PL"/>
        </w:rPr>
        <w:t xml:space="preserve"> </w:t>
      </w:r>
      <w:r w:rsidRPr="00ED7509">
        <w:rPr>
          <w:rFonts w:ascii="Century Gothic" w:hAnsi="Century Gothic" w:cs="Arial"/>
          <w:sz w:val="20"/>
          <w:szCs w:val="20"/>
          <w:lang w:val="pl-PL"/>
        </w:rPr>
        <w:t>(slovy)</w:t>
      </w:r>
    </w:p>
    <w:p w14:paraId="41DC2668" w14:textId="77777777" w:rsidR="00A849EB" w:rsidRPr="00ED7509" w:rsidRDefault="00907BE8" w:rsidP="00653437">
      <w:pPr>
        <w:pStyle w:val="Zkladntext"/>
        <w:numPr>
          <w:ilvl w:val="0"/>
          <w:numId w:val="13"/>
        </w:numPr>
        <w:suppressAutoHyphens/>
        <w:overflowPunct w:val="0"/>
        <w:autoSpaceDE w:val="0"/>
        <w:spacing w:after="60" w:line="240" w:lineRule="auto"/>
        <w:ind w:left="284"/>
        <w:jc w:val="both"/>
        <w:textAlignment w:val="baseline"/>
        <w:rPr>
          <w:rFonts w:ascii="Century Gothic" w:hAnsi="Century Gothic" w:cs="Arial"/>
          <w:sz w:val="20"/>
          <w:szCs w:val="20"/>
          <w:lang w:val="pl-PL"/>
        </w:rPr>
      </w:pPr>
      <w:r w:rsidRPr="00ED7509">
        <w:rPr>
          <w:rFonts w:ascii="Century Gothic" w:hAnsi="Century Gothic" w:cs="Arial"/>
          <w:sz w:val="20"/>
          <w:szCs w:val="20"/>
          <w:lang w:val="pl-PL"/>
        </w:rPr>
        <w:t>K této ceně bude zhotovitelem účtována daň z přidané hodnoty (DPH) v zákonné výši platné v době jejího účtování.</w:t>
      </w:r>
    </w:p>
    <w:p w14:paraId="35BA360E" w14:textId="77777777" w:rsidR="00520856" w:rsidRPr="00520856" w:rsidRDefault="00520856" w:rsidP="004F19FC">
      <w:pPr>
        <w:pStyle w:val="Zkladntext"/>
        <w:numPr>
          <w:ilvl w:val="0"/>
          <w:numId w:val="13"/>
        </w:numPr>
        <w:suppressAutoHyphens/>
        <w:overflowPunct w:val="0"/>
        <w:autoSpaceDE w:val="0"/>
        <w:spacing w:line="240" w:lineRule="auto"/>
        <w:ind w:left="284"/>
        <w:jc w:val="both"/>
        <w:textAlignment w:val="baseline"/>
        <w:rPr>
          <w:rFonts w:ascii="Century Gothic" w:hAnsi="Century Gothic" w:cs="Arial"/>
          <w:sz w:val="18"/>
          <w:szCs w:val="18"/>
          <w:lang w:val="pl-PL"/>
        </w:rPr>
      </w:pPr>
      <w:r w:rsidRPr="00520856">
        <w:rPr>
          <w:rFonts w:ascii="Century Gothic" w:hAnsi="Century Gothic"/>
          <w:sz w:val="20"/>
          <w:szCs w:val="20"/>
          <w:lang w:val="pl-PL"/>
        </w:rPr>
        <w:t>Cena je konečná, nejvýše přípustná a zahrnuje veškeré náklady zhotovitele.</w:t>
      </w:r>
    </w:p>
    <w:p w14:paraId="43B886F6" w14:textId="77777777" w:rsidR="00520856" w:rsidRDefault="00520856" w:rsidP="004F19FC">
      <w:pPr>
        <w:spacing w:after="0"/>
        <w:jc w:val="center"/>
        <w:rPr>
          <w:rFonts w:ascii="Century Gothic" w:hAnsi="Century Gothic" w:cs="Arial"/>
          <w:b/>
          <w:sz w:val="20"/>
          <w:szCs w:val="20"/>
          <w:lang w:val="pl-PL"/>
        </w:rPr>
      </w:pPr>
    </w:p>
    <w:p w14:paraId="191E56F9" w14:textId="77777777" w:rsidR="004F19FC" w:rsidRPr="004F19FC" w:rsidRDefault="004F19FC" w:rsidP="004F19FC">
      <w:pPr>
        <w:spacing w:after="0"/>
        <w:jc w:val="center"/>
        <w:rPr>
          <w:rFonts w:ascii="Century Gothic" w:hAnsi="Century Gothic" w:cs="Arial"/>
          <w:b/>
          <w:sz w:val="20"/>
          <w:szCs w:val="20"/>
          <w:lang w:val="pl-PL"/>
        </w:rPr>
      </w:pPr>
      <w:r w:rsidRPr="004F19FC">
        <w:rPr>
          <w:rFonts w:ascii="Century Gothic" w:hAnsi="Century Gothic" w:cs="Arial"/>
          <w:b/>
          <w:sz w:val="20"/>
          <w:szCs w:val="20"/>
          <w:lang w:val="pl-PL"/>
        </w:rPr>
        <w:t>V.</w:t>
      </w:r>
    </w:p>
    <w:p w14:paraId="3BFB4C80" w14:textId="77777777" w:rsidR="004F19FC" w:rsidRPr="00A849EB" w:rsidRDefault="004F19FC" w:rsidP="004F19FC">
      <w:pPr>
        <w:spacing w:after="120"/>
        <w:jc w:val="center"/>
        <w:rPr>
          <w:rFonts w:ascii="Century Gothic" w:hAnsi="Century Gothic" w:cs="Arial"/>
          <w:sz w:val="20"/>
          <w:szCs w:val="20"/>
          <w:lang w:val="pl-PL"/>
        </w:rPr>
      </w:pPr>
      <w:r w:rsidRPr="004F19FC">
        <w:rPr>
          <w:rFonts w:ascii="Century Gothic" w:hAnsi="Century Gothic" w:cs="Arial"/>
          <w:b/>
          <w:sz w:val="20"/>
          <w:szCs w:val="20"/>
          <w:lang w:val="pl-PL"/>
        </w:rPr>
        <w:t>Platební a fakturační podmínky</w:t>
      </w:r>
    </w:p>
    <w:p w14:paraId="32B28D43" w14:textId="77777777" w:rsidR="004F19FC" w:rsidRDefault="00277AC1" w:rsidP="00653437">
      <w:pPr>
        <w:pStyle w:val="Odstavecseseznamem"/>
        <w:numPr>
          <w:ilvl w:val="0"/>
          <w:numId w:val="14"/>
        </w:numPr>
        <w:spacing w:after="60"/>
        <w:ind w:left="284"/>
        <w:jc w:val="both"/>
        <w:rPr>
          <w:rFonts w:ascii="Century Gothic" w:hAnsi="Century Gothic"/>
          <w:sz w:val="20"/>
          <w:szCs w:val="20"/>
          <w:lang w:val="pl-PL"/>
        </w:rPr>
      </w:pPr>
      <w:r w:rsidRPr="004F19FC">
        <w:rPr>
          <w:rFonts w:ascii="Century Gothic" w:hAnsi="Century Gothic"/>
          <w:sz w:val="20"/>
          <w:szCs w:val="20"/>
          <w:lang w:val="pl-PL"/>
        </w:rPr>
        <w:t>Zhotovitel vystaví po dokončení díla fakturu</w:t>
      </w:r>
      <w:r w:rsidR="00ED7509">
        <w:rPr>
          <w:rFonts w:ascii="Century Gothic" w:hAnsi="Century Gothic"/>
          <w:sz w:val="20"/>
          <w:szCs w:val="20"/>
          <w:lang w:val="pl-PL"/>
        </w:rPr>
        <w:t>, která bude obsahovat číslo smlouvy.</w:t>
      </w:r>
    </w:p>
    <w:p w14:paraId="06E2171D" w14:textId="5BF9CD2F" w:rsidR="004F19FC" w:rsidRDefault="00277AC1" w:rsidP="00653437">
      <w:pPr>
        <w:pStyle w:val="Odstavecseseznamem"/>
        <w:numPr>
          <w:ilvl w:val="0"/>
          <w:numId w:val="14"/>
        </w:numPr>
        <w:spacing w:after="60"/>
        <w:ind w:left="284"/>
        <w:jc w:val="both"/>
        <w:rPr>
          <w:rFonts w:ascii="Century Gothic" w:hAnsi="Century Gothic"/>
          <w:sz w:val="20"/>
          <w:szCs w:val="20"/>
          <w:lang w:val="pl-PL"/>
        </w:rPr>
      </w:pPr>
      <w:r w:rsidRPr="004F19FC">
        <w:rPr>
          <w:rFonts w:ascii="Century Gothic" w:hAnsi="Century Gothic"/>
          <w:sz w:val="20"/>
          <w:szCs w:val="20"/>
          <w:lang w:val="pl-PL"/>
        </w:rPr>
        <w:t>Splatnost faktury činí 30 kalendářních dnů od jejího doručení objednateli</w:t>
      </w:r>
      <w:r w:rsidR="004F19FC">
        <w:rPr>
          <w:rFonts w:ascii="Century Gothic" w:hAnsi="Century Gothic"/>
          <w:sz w:val="20"/>
          <w:szCs w:val="20"/>
          <w:lang w:val="pl-PL"/>
        </w:rPr>
        <w:t xml:space="preserve"> na e-mail </w:t>
      </w:r>
      <w:r w:rsidR="00060D32">
        <w:rPr>
          <w:rFonts w:ascii="Century Gothic" w:hAnsi="Century Gothic"/>
          <w:sz w:val="20"/>
          <w:szCs w:val="20"/>
          <w:lang w:val="pl-PL"/>
        </w:rPr>
        <w:t>xxx</w:t>
      </w:r>
      <w:r w:rsidRPr="004F19FC">
        <w:rPr>
          <w:rFonts w:ascii="Century Gothic" w:hAnsi="Century Gothic"/>
          <w:sz w:val="20"/>
          <w:szCs w:val="20"/>
          <w:lang w:val="pl-PL"/>
        </w:rPr>
        <w:t xml:space="preserve">. </w:t>
      </w:r>
    </w:p>
    <w:p w14:paraId="2A9D69DC" w14:textId="77777777" w:rsidR="002338B7" w:rsidRDefault="00277AC1" w:rsidP="00B67BC5">
      <w:pPr>
        <w:pStyle w:val="Odstavecseseznamem"/>
        <w:numPr>
          <w:ilvl w:val="0"/>
          <w:numId w:val="14"/>
        </w:numPr>
        <w:spacing w:after="120"/>
        <w:ind w:left="284"/>
        <w:jc w:val="both"/>
        <w:rPr>
          <w:rFonts w:ascii="Century Gothic" w:hAnsi="Century Gothic"/>
          <w:sz w:val="20"/>
          <w:szCs w:val="20"/>
          <w:lang w:val="pl-PL"/>
        </w:rPr>
      </w:pPr>
      <w:r w:rsidRPr="004F19FC">
        <w:rPr>
          <w:rFonts w:ascii="Century Gothic" w:hAnsi="Century Gothic"/>
          <w:sz w:val="20"/>
          <w:szCs w:val="20"/>
          <w:lang w:val="pl-PL"/>
        </w:rPr>
        <w:t>Součástí faktury bude předávací protokol podepsaný oběma stranami.</w:t>
      </w:r>
    </w:p>
    <w:p w14:paraId="73F2EAD8" w14:textId="77777777" w:rsidR="00520856" w:rsidRDefault="00520856" w:rsidP="004F19FC">
      <w:pPr>
        <w:spacing w:after="0"/>
        <w:jc w:val="center"/>
        <w:rPr>
          <w:rFonts w:ascii="Century Gothic" w:hAnsi="Century Gothic" w:cs="Arial"/>
          <w:b/>
          <w:sz w:val="20"/>
          <w:szCs w:val="20"/>
          <w:lang w:val="pl-PL"/>
        </w:rPr>
      </w:pPr>
    </w:p>
    <w:p w14:paraId="49285D13" w14:textId="77777777" w:rsidR="004F19FC" w:rsidRPr="004F19FC" w:rsidRDefault="004F19FC" w:rsidP="004F19FC">
      <w:pPr>
        <w:spacing w:after="0"/>
        <w:jc w:val="center"/>
        <w:rPr>
          <w:rFonts w:ascii="Century Gothic" w:hAnsi="Century Gothic" w:cs="Arial"/>
          <w:b/>
          <w:sz w:val="20"/>
          <w:szCs w:val="20"/>
          <w:lang w:val="pl-PL"/>
        </w:rPr>
      </w:pPr>
      <w:r w:rsidRPr="004F19FC">
        <w:rPr>
          <w:rFonts w:ascii="Century Gothic" w:hAnsi="Century Gothic" w:cs="Arial"/>
          <w:b/>
          <w:sz w:val="20"/>
          <w:szCs w:val="20"/>
          <w:lang w:val="pl-PL"/>
        </w:rPr>
        <w:t>V</w:t>
      </w:r>
      <w:r>
        <w:rPr>
          <w:rFonts w:ascii="Century Gothic" w:hAnsi="Century Gothic" w:cs="Arial"/>
          <w:b/>
          <w:sz w:val="20"/>
          <w:szCs w:val="20"/>
          <w:lang w:val="pl-PL"/>
        </w:rPr>
        <w:t>I</w:t>
      </w:r>
      <w:r w:rsidRPr="004F19FC">
        <w:rPr>
          <w:rFonts w:ascii="Century Gothic" w:hAnsi="Century Gothic" w:cs="Arial"/>
          <w:b/>
          <w:sz w:val="20"/>
          <w:szCs w:val="20"/>
          <w:lang w:val="pl-PL"/>
        </w:rPr>
        <w:t>.</w:t>
      </w:r>
    </w:p>
    <w:p w14:paraId="2C877E71" w14:textId="77777777" w:rsidR="004F19FC" w:rsidRPr="0060287E" w:rsidRDefault="0060287E" w:rsidP="0060287E">
      <w:pPr>
        <w:spacing w:after="120"/>
        <w:jc w:val="center"/>
        <w:rPr>
          <w:rFonts w:ascii="Century Gothic" w:hAnsi="Century Gothic" w:cs="Arial"/>
          <w:sz w:val="20"/>
          <w:szCs w:val="20"/>
          <w:lang w:val="pl-PL"/>
        </w:rPr>
      </w:pPr>
      <w:r>
        <w:rPr>
          <w:rFonts w:ascii="Century Gothic" w:hAnsi="Century Gothic" w:cs="Arial"/>
          <w:b/>
          <w:sz w:val="20"/>
          <w:szCs w:val="20"/>
          <w:lang w:val="pl-PL"/>
        </w:rPr>
        <w:t>Záruka</w:t>
      </w:r>
    </w:p>
    <w:p w14:paraId="650A750A" w14:textId="77777777" w:rsidR="0060287E" w:rsidRDefault="00277AC1" w:rsidP="00653437">
      <w:pPr>
        <w:pStyle w:val="Odstavecseseznamem"/>
        <w:numPr>
          <w:ilvl w:val="0"/>
          <w:numId w:val="15"/>
        </w:numPr>
        <w:spacing w:after="60"/>
        <w:ind w:left="283" w:hanging="357"/>
        <w:contextualSpacing w:val="0"/>
        <w:rPr>
          <w:rFonts w:ascii="Century Gothic" w:hAnsi="Century Gothic"/>
          <w:sz w:val="20"/>
          <w:szCs w:val="20"/>
          <w:lang w:val="pl-PL"/>
        </w:rPr>
      </w:pPr>
      <w:r w:rsidRPr="0060287E">
        <w:rPr>
          <w:rFonts w:ascii="Century Gothic" w:hAnsi="Century Gothic"/>
          <w:sz w:val="20"/>
          <w:szCs w:val="20"/>
          <w:lang w:val="pl-PL"/>
        </w:rPr>
        <w:t xml:space="preserve">Zhotovitel poskytuje na dílo záruku v délce 60 měsíců ode dne protokolárního převzetí díla objednatelem. </w:t>
      </w:r>
    </w:p>
    <w:p w14:paraId="5D38DF1E" w14:textId="77777777" w:rsidR="002338B7" w:rsidRDefault="00277AC1" w:rsidP="00653437">
      <w:pPr>
        <w:pStyle w:val="Odstavecseseznamem"/>
        <w:numPr>
          <w:ilvl w:val="0"/>
          <w:numId w:val="15"/>
        </w:numPr>
        <w:spacing w:after="60"/>
        <w:ind w:left="283" w:hanging="357"/>
        <w:contextualSpacing w:val="0"/>
        <w:rPr>
          <w:rFonts w:ascii="Century Gothic" w:hAnsi="Century Gothic"/>
          <w:sz w:val="20"/>
          <w:szCs w:val="20"/>
          <w:lang w:val="pl-PL"/>
        </w:rPr>
      </w:pPr>
      <w:r w:rsidRPr="0060287E">
        <w:rPr>
          <w:rFonts w:ascii="Century Gothic" w:hAnsi="Century Gothic"/>
          <w:sz w:val="20"/>
          <w:szCs w:val="20"/>
          <w:lang w:val="pl-PL"/>
        </w:rPr>
        <w:t>Záruka se nevztahuje na vady vzniklé neodborným zásahem do díla.</w:t>
      </w:r>
    </w:p>
    <w:p w14:paraId="69D45D9C" w14:textId="77777777" w:rsidR="00520856" w:rsidRPr="00520856" w:rsidRDefault="00520856" w:rsidP="00B67BC5">
      <w:pPr>
        <w:pStyle w:val="Odstavecseseznamem"/>
        <w:numPr>
          <w:ilvl w:val="0"/>
          <w:numId w:val="15"/>
        </w:numPr>
        <w:spacing w:after="120"/>
        <w:ind w:left="283" w:hanging="357"/>
        <w:contextualSpacing w:val="0"/>
        <w:rPr>
          <w:rFonts w:ascii="Century Gothic" w:hAnsi="Century Gothic"/>
          <w:sz w:val="18"/>
          <w:szCs w:val="18"/>
          <w:lang w:val="pl-PL"/>
        </w:rPr>
      </w:pPr>
      <w:r w:rsidRPr="00520856">
        <w:rPr>
          <w:rFonts w:ascii="Century Gothic" w:hAnsi="Century Gothic"/>
          <w:sz w:val="20"/>
          <w:szCs w:val="20"/>
          <w:lang w:val="pl-PL"/>
        </w:rPr>
        <w:t>Zhotovitel odstraní reklamované vady nejpozději do 14 dnů od jejich oznámení.</w:t>
      </w:r>
    </w:p>
    <w:p w14:paraId="1318101A" w14:textId="77777777" w:rsidR="0060287E" w:rsidRDefault="0060287E" w:rsidP="0060287E">
      <w:pPr>
        <w:pStyle w:val="Odstavecseseznamem"/>
        <w:spacing w:after="0"/>
        <w:rPr>
          <w:rFonts w:ascii="Century Gothic" w:hAnsi="Century Gothic" w:cs="Arial"/>
          <w:b/>
          <w:sz w:val="20"/>
          <w:szCs w:val="20"/>
          <w:lang w:val="pl-PL"/>
        </w:rPr>
      </w:pPr>
    </w:p>
    <w:p w14:paraId="1D2E748A" w14:textId="77777777" w:rsidR="0060287E" w:rsidRDefault="0060287E" w:rsidP="0060287E">
      <w:pPr>
        <w:pStyle w:val="Odstavecseseznamem"/>
        <w:spacing w:after="0"/>
        <w:ind w:left="0"/>
        <w:jc w:val="center"/>
        <w:rPr>
          <w:rFonts w:ascii="Century Gothic" w:hAnsi="Century Gothic" w:cs="Arial"/>
          <w:b/>
          <w:sz w:val="20"/>
          <w:szCs w:val="20"/>
          <w:lang w:val="pl-PL"/>
        </w:rPr>
      </w:pPr>
      <w:r w:rsidRPr="0060287E">
        <w:rPr>
          <w:rFonts w:ascii="Century Gothic" w:hAnsi="Century Gothic" w:cs="Arial"/>
          <w:b/>
          <w:sz w:val="20"/>
          <w:szCs w:val="20"/>
          <w:lang w:val="pl-PL"/>
        </w:rPr>
        <w:t>V</w:t>
      </w:r>
      <w:r>
        <w:rPr>
          <w:rFonts w:ascii="Century Gothic" w:hAnsi="Century Gothic" w:cs="Arial"/>
          <w:b/>
          <w:sz w:val="20"/>
          <w:szCs w:val="20"/>
          <w:lang w:val="pl-PL"/>
        </w:rPr>
        <w:t>I</w:t>
      </w:r>
      <w:r w:rsidRPr="0060287E">
        <w:rPr>
          <w:rFonts w:ascii="Century Gothic" w:hAnsi="Century Gothic" w:cs="Arial"/>
          <w:b/>
          <w:sz w:val="20"/>
          <w:szCs w:val="20"/>
          <w:lang w:val="pl-PL"/>
        </w:rPr>
        <w:t>I.</w:t>
      </w:r>
    </w:p>
    <w:p w14:paraId="1A39835D" w14:textId="77777777" w:rsidR="00520856" w:rsidRDefault="00520856" w:rsidP="0060287E">
      <w:pPr>
        <w:pStyle w:val="Odstavecseseznamem"/>
        <w:spacing w:after="0"/>
        <w:ind w:left="0"/>
        <w:jc w:val="center"/>
        <w:rPr>
          <w:rFonts w:ascii="Century Gothic" w:hAnsi="Century Gothic" w:cs="Arial"/>
          <w:b/>
          <w:sz w:val="20"/>
          <w:szCs w:val="20"/>
          <w:lang w:val="pl-PL"/>
        </w:rPr>
      </w:pPr>
      <w:r>
        <w:rPr>
          <w:rFonts w:ascii="Century Gothic" w:hAnsi="Century Gothic" w:cs="Arial"/>
          <w:b/>
          <w:sz w:val="20"/>
          <w:szCs w:val="20"/>
          <w:lang w:val="pl-PL"/>
        </w:rPr>
        <w:t>Sankce</w:t>
      </w:r>
    </w:p>
    <w:p w14:paraId="2B71473A" w14:textId="77777777" w:rsidR="00520856" w:rsidRPr="00520856" w:rsidRDefault="00520856" w:rsidP="00653437">
      <w:pPr>
        <w:pStyle w:val="Odstavecseseznamem"/>
        <w:numPr>
          <w:ilvl w:val="0"/>
          <w:numId w:val="17"/>
        </w:numPr>
        <w:spacing w:after="60"/>
        <w:ind w:left="283" w:hanging="357"/>
        <w:contextualSpacing w:val="0"/>
        <w:jc w:val="both"/>
        <w:rPr>
          <w:rFonts w:ascii="Century Gothic" w:hAnsi="Century Gothic" w:cs="Arial"/>
          <w:b/>
          <w:sz w:val="18"/>
          <w:szCs w:val="18"/>
          <w:lang w:val="pl-PL"/>
        </w:rPr>
      </w:pPr>
      <w:r w:rsidRPr="00520856">
        <w:rPr>
          <w:rFonts w:ascii="Century Gothic" w:hAnsi="Century Gothic"/>
          <w:sz w:val="20"/>
          <w:szCs w:val="20"/>
          <w:lang w:val="pl-PL"/>
        </w:rPr>
        <w:t xml:space="preserve">Za každý den prodlení s dokončením díla náleží objednateli smluvní pokuta ve výši </w:t>
      </w:r>
      <w:r w:rsidR="00B67BC5">
        <w:rPr>
          <w:rFonts w:ascii="Century Gothic" w:hAnsi="Century Gothic"/>
          <w:sz w:val="20"/>
          <w:szCs w:val="20"/>
          <w:lang w:val="pl-PL"/>
        </w:rPr>
        <w:br w:type="textWrapping" w:clear="all"/>
      </w:r>
      <w:r w:rsidRPr="00520856">
        <w:rPr>
          <w:rFonts w:ascii="Century Gothic" w:hAnsi="Century Gothic"/>
          <w:sz w:val="20"/>
          <w:szCs w:val="20"/>
          <w:lang w:val="pl-PL"/>
        </w:rPr>
        <w:t xml:space="preserve">0,1 % z ceny díla bez DPH.  </w:t>
      </w:r>
    </w:p>
    <w:p w14:paraId="33C637A4" w14:textId="77777777" w:rsidR="00520856" w:rsidRPr="00520856" w:rsidRDefault="00520856" w:rsidP="00B67BC5">
      <w:pPr>
        <w:pStyle w:val="Odstavecseseznamem"/>
        <w:numPr>
          <w:ilvl w:val="0"/>
          <w:numId w:val="17"/>
        </w:numPr>
        <w:spacing w:after="120"/>
        <w:ind w:left="283" w:hanging="357"/>
        <w:contextualSpacing w:val="0"/>
        <w:jc w:val="both"/>
        <w:rPr>
          <w:rFonts w:ascii="Century Gothic" w:hAnsi="Century Gothic" w:cs="Arial"/>
          <w:b/>
          <w:sz w:val="18"/>
          <w:szCs w:val="18"/>
          <w:lang w:val="pl-PL"/>
        </w:rPr>
      </w:pPr>
      <w:r w:rsidRPr="00520856">
        <w:rPr>
          <w:rFonts w:ascii="Century Gothic" w:hAnsi="Century Gothic"/>
          <w:sz w:val="20"/>
          <w:szCs w:val="20"/>
          <w:lang w:val="pl-PL"/>
        </w:rPr>
        <w:t>Za každý den prodlení s odstraněním vady ve lhůtě je zhotovitel povinen uhradit pokutu 500 Kč.</w:t>
      </w:r>
    </w:p>
    <w:p w14:paraId="56515190" w14:textId="77777777" w:rsidR="00520856" w:rsidRDefault="00520856" w:rsidP="00A02535">
      <w:pPr>
        <w:pStyle w:val="Odstavecseseznamem"/>
        <w:spacing w:after="120"/>
        <w:ind w:left="0"/>
        <w:jc w:val="center"/>
        <w:rPr>
          <w:rFonts w:ascii="Century Gothic" w:hAnsi="Century Gothic" w:cs="Arial"/>
          <w:b/>
          <w:sz w:val="20"/>
          <w:szCs w:val="20"/>
          <w:lang w:val="pl-PL"/>
        </w:rPr>
      </w:pPr>
      <w:r>
        <w:rPr>
          <w:rFonts w:ascii="Century Gothic" w:hAnsi="Century Gothic" w:cs="Arial"/>
          <w:b/>
          <w:sz w:val="20"/>
          <w:szCs w:val="20"/>
          <w:lang w:val="pl-PL"/>
        </w:rPr>
        <w:lastRenderedPageBreak/>
        <w:t>VIII.</w:t>
      </w:r>
    </w:p>
    <w:p w14:paraId="08B2E9FE" w14:textId="77777777" w:rsidR="00520856" w:rsidRDefault="00520856" w:rsidP="00A02535">
      <w:pPr>
        <w:pStyle w:val="Odstavecseseznamem"/>
        <w:spacing w:after="120"/>
        <w:ind w:left="0"/>
        <w:jc w:val="center"/>
        <w:rPr>
          <w:rFonts w:ascii="Century Gothic" w:hAnsi="Century Gothic" w:cs="Arial"/>
          <w:b/>
          <w:sz w:val="20"/>
          <w:szCs w:val="20"/>
          <w:lang w:val="pl-PL"/>
        </w:rPr>
      </w:pPr>
      <w:r>
        <w:rPr>
          <w:rFonts w:ascii="Century Gothic" w:hAnsi="Century Gothic" w:cs="Arial"/>
          <w:b/>
          <w:sz w:val="20"/>
          <w:szCs w:val="20"/>
          <w:lang w:val="pl-PL"/>
        </w:rPr>
        <w:t>Odstoupení od smlouvy</w:t>
      </w:r>
    </w:p>
    <w:p w14:paraId="52C75F3C" w14:textId="77777777" w:rsidR="00520856" w:rsidRPr="00520856" w:rsidRDefault="00520856" w:rsidP="00520856">
      <w:pPr>
        <w:pStyle w:val="Odstavecseseznamem"/>
        <w:spacing w:after="120"/>
        <w:ind w:left="0"/>
        <w:jc w:val="both"/>
        <w:rPr>
          <w:rFonts w:ascii="Century Gothic" w:hAnsi="Century Gothic" w:cs="Arial"/>
          <w:b/>
          <w:sz w:val="18"/>
          <w:szCs w:val="18"/>
          <w:lang w:val="pl-PL"/>
        </w:rPr>
      </w:pPr>
      <w:r w:rsidRPr="00520856">
        <w:rPr>
          <w:rFonts w:ascii="Century Gothic" w:hAnsi="Century Gothic"/>
          <w:sz w:val="20"/>
          <w:szCs w:val="20"/>
          <w:lang w:val="pl-PL"/>
        </w:rPr>
        <w:t>Objednatel je oprávněn odstoupit od smlouvy zejména v případě závažného porušení smluvních povinností ze strany zhotovitele.</w:t>
      </w:r>
    </w:p>
    <w:p w14:paraId="459D4FD9" w14:textId="77777777" w:rsidR="00520856" w:rsidRDefault="00520856" w:rsidP="00A02535">
      <w:pPr>
        <w:pStyle w:val="Odstavecseseznamem"/>
        <w:spacing w:after="120"/>
        <w:ind w:left="0"/>
        <w:jc w:val="center"/>
        <w:rPr>
          <w:rFonts w:ascii="Century Gothic" w:hAnsi="Century Gothic" w:cs="Arial"/>
          <w:b/>
          <w:sz w:val="20"/>
          <w:szCs w:val="20"/>
          <w:lang w:val="pl-PL"/>
        </w:rPr>
      </w:pPr>
    </w:p>
    <w:p w14:paraId="3F0D0383" w14:textId="77777777" w:rsidR="00520856" w:rsidRDefault="00520856" w:rsidP="00A02535">
      <w:pPr>
        <w:pStyle w:val="Odstavecseseznamem"/>
        <w:spacing w:after="120"/>
        <w:ind w:left="0"/>
        <w:jc w:val="center"/>
        <w:rPr>
          <w:rFonts w:ascii="Century Gothic" w:hAnsi="Century Gothic" w:cs="Arial"/>
          <w:b/>
          <w:sz w:val="20"/>
          <w:szCs w:val="20"/>
          <w:lang w:val="pl-PL"/>
        </w:rPr>
      </w:pPr>
      <w:r>
        <w:rPr>
          <w:rFonts w:ascii="Century Gothic" w:hAnsi="Century Gothic" w:cs="Arial"/>
          <w:b/>
          <w:sz w:val="20"/>
          <w:szCs w:val="20"/>
          <w:lang w:val="pl-PL"/>
        </w:rPr>
        <w:t>IX.</w:t>
      </w:r>
    </w:p>
    <w:p w14:paraId="714C7D99" w14:textId="77777777" w:rsidR="0060287E" w:rsidRPr="00A02535" w:rsidRDefault="0060287E" w:rsidP="00A02535">
      <w:pPr>
        <w:pStyle w:val="Odstavecseseznamem"/>
        <w:spacing w:after="120"/>
        <w:ind w:left="0"/>
        <w:jc w:val="center"/>
        <w:rPr>
          <w:rFonts w:ascii="Century Gothic" w:hAnsi="Century Gothic" w:cs="Arial"/>
          <w:sz w:val="20"/>
          <w:szCs w:val="20"/>
          <w:lang w:val="pl-PL"/>
        </w:rPr>
      </w:pPr>
      <w:r w:rsidRPr="0060287E">
        <w:rPr>
          <w:rFonts w:ascii="Century Gothic" w:hAnsi="Century Gothic" w:cs="Arial"/>
          <w:b/>
          <w:sz w:val="20"/>
          <w:szCs w:val="20"/>
          <w:lang w:val="pl-PL"/>
        </w:rPr>
        <w:t>Zá</w:t>
      </w:r>
      <w:r>
        <w:rPr>
          <w:rFonts w:ascii="Century Gothic" w:hAnsi="Century Gothic" w:cs="Arial"/>
          <w:b/>
          <w:sz w:val="20"/>
          <w:szCs w:val="20"/>
          <w:lang w:val="pl-PL"/>
        </w:rPr>
        <w:t>věrečná ustanovení</w:t>
      </w:r>
    </w:p>
    <w:p w14:paraId="1E7B3B96" w14:textId="77777777" w:rsidR="0060287E" w:rsidRDefault="0060287E" w:rsidP="00653437">
      <w:pPr>
        <w:numPr>
          <w:ilvl w:val="0"/>
          <w:numId w:val="16"/>
        </w:numPr>
        <w:suppressAutoHyphens/>
        <w:overflowPunct w:val="0"/>
        <w:autoSpaceDE w:val="0"/>
        <w:spacing w:after="60" w:line="240" w:lineRule="auto"/>
        <w:ind w:left="284"/>
        <w:jc w:val="both"/>
        <w:textAlignment w:val="baseline"/>
        <w:rPr>
          <w:rFonts w:ascii="Century Gothic" w:hAnsi="Century Gothic" w:cs="Arial"/>
          <w:sz w:val="20"/>
          <w:szCs w:val="20"/>
          <w:lang w:val="pl-PL"/>
        </w:rPr>
      </w:pPr>
      <w:r w:rsidRPr="0060287E">
        <w:rPr>
          <w:rFonts w:ascii="Century Gothic" w:hAnsi="Century Gothic" w:cs="Arial"/>
          <w:sz w:val="20"/>
          <w:szCs w:val="20"/>
          <w:lang w:val="pl-PL"/>
        </w:rPr>
        <w:t>Smluvní strany se dohodly, že vztahy ze smlouvy vyplývající i vztahy smlouvou neupravené se řídí ustanoveními občanského zákoníku anebo jiného příslušného obecně závazného právního předpisu.</w:t>
      </w:r>
    </w:p>
    <w:p w14:paraId="78A9BDA2" w14:textId="77777777" w:rsidR="00ED7509" w:rsidRPr="00ED7509" w:rsidRDefault="00ED7509" w:rsidP="00653437">
      <w:pPr>
        <w:pStyle w:val="Odstavecseseznamem"/>
        <w:numPr>
          <w:ilvl w:val="0"/>
          <w:numId w:val="16"/>
        </w:numPr>
        <w:spacing w:after="60"/>
        <w:ind w:left="284"/>
        <w:jc w:val="both"/>
        <w:rPr>
          <w:rFonts w:ascii="Century Gothic" w:hAnsi="Century Gothic" w:cs="Arial"/>
          <w:sz w:val="20"/>
          <w:szCs w:val="20"/>
          <w:lang w:val="pl-PL"/>
        </w:rPr>
      </w:pPr>
      <w:r w:rsidRPr="00ED7509">
        <w:rPr>
          <w:rFonts w:ascii="Century Gothic" w:hAnsi="Century Gothic" w:cs="Arial"/>
          <w:sz w:val="20"/>
          <w:szCs w:val="20"/>
          <w:lang w:val="pl-PL"/>
        </w:rPr>
        <w:t xml:space="preserve">Tuto smlouvu lze měnit či doplňovat pouze po dohodě smluvních stran formou písemných a číslovaných dodatků. </w:t>
      </w:r>
    </w:p>
    <w:p w14:paraId="22DCEF62" w14:textId="77777777" w:rsidR="0060287E" w:rsidRDefault="0060287E" w:rsidP="00653437">
      <w:pPr>
        <w:numPr>
          <w:ilvl w:val="0"/>
          <w:numId w:val="16"/>
        </w:numPr>
        <w:suppressAutoHyphens/>
        <w:overflowPunct w:val="0"/>
        <w:autoSpaceDE w:val="0"/>
        <w:spacing w:after="60" w:line="240" w:lineRule="auto"/>
        <w:ind w:left="284"/>
        <w:jc w:val="both"/>
        <w:textAlignment w:val="baseline"/>
        <w:rPr>
          <w:rFonts w:ascii="Century Gothic" w:hAnsi="Century Gothic" w:cs="Arial"/>
          <w:sz w:val="20"/>
          <w:szCs w:val="20"/>
          <w:lang w:val="pl-PL"/>
        </w:rPr>
      </w:pPr>
      <w:r w:rsidRPr="0060287E">
        <w:rPr>
          <w:rFonts w:ascii="Century Gothic" w:hAnsi="Century Gothic" w:cs="Arial"/>
          <w:sz w:val="20"/>
          <w:szCs w:val="20"/>
          <w:lang w:val="pl-PL"/>
        </w:rPr>
        <w:t>Tuto smlouvu lze podepsat elektronicky, v případě podpisu listinné podoby bude sepsána ve dvou vyhotoveních s platností originálu, z nichž každá smluvní strana obdrží jedno vyhotovení.</w:t>
      </w:r>
    </w:p>
    <w:p w14:paraId="10D83C13" w14:textId="49D48F20" w:rsidR="00ED7509" w:rsidRDefault="00ED7509" w:rsidP="00653437">
      <w:pPr>
        <w:pStyle w:val="Odstavecseseznamem"/>
        <w:numPr>
          <w:ilvl w:val="0"/>
          <w:numId w:val="16"/>
        </w:numPr>
        <w:spacing w:after="60"/>
        <w:ind w:left="283" w:hanging="357"/>
        <w:contextualSpacing w:val="0"/>
        <w:jc w:val="both"/>
        <w:rPr>
          <w:rFonts w:ascii="Century Gothic" w:hAnsi="Century Gothic" w:cs="Arial"/>
          <w:sz w:val="20"/>
          <w:szCs w:val="20"/>
          <w:lang w:val="pl-PL"/>
        </w:rPr>
      </w:pPr>
      <w:r w:rsidRPr="00ED7509">
        <w:rPr>
          <w:rFonts w:ascii="Century Gothic" w:hAnsi="Century Gothic" w:cs="Arial"/>
          <w:sz w:val="20"/>
          <w:szCs w:val="20"/>
          <w:lang w:val="pl-PL"/>
        </w:rPr>
        <w:t xml:space="preserve">Tato smlouva bude </w:t>
      </w:r>
      <w:r w:rsidR="00897362">
        <w:rPr>
          <w:rFonts w:ascii="Century Gothic" w:hAnsi="Century Gothic" w:cs="Arial"/>
          <w:sz w:val="20"/>
          <w:szCs w:val="20"/>
          <w:lang w:val="pl-PL"/>
        </w:rPr>
        <w:t>zve</w:t>
      </w:r>
      <w:r w:rsidRPr="00ED7509">
        <w:rPr>
          <w:rFonts w:ascii="Century Gothic" w:hAnsi="Century Gothic" w:cs="Arial"/>
          <w:sz w:val="20"/>
          <w:szCs w:val="20"/>
          <w:lang w:val="pl-PL"/>
        </w:rPr>
        <w:t xml:space="preserve">řejněna v registru smluv postupem podle zákona č. 340/2015 Sb., o zvláštních podmínkách účinnosti některých smluv, uveřejňování těchto smluv </w:t>
      </w:r>
      <w:r w:rsidR="00B67BC5">
        <w:rPr>
          <w:rFonts w:ascii="Century Gothic" w:hAnsi="Century Gothic" w:cs="Arial"/>
          <w:sz w:val="20"/>
          <w:szCs w:val="20"/>
          <w:lang w:val="pl-PL"/>
        </w:rPr>
        <w:br w:type="textWrapping" w:clear="all"/>
      </w:r>
      <w:r w:rsidRPr="00ED7509">
        <w:rPr>
          <w:rFonts w:ascii="Century Gothic" w:hAnsi="Century Gothic" w:cs="Arial"/>
          <w:sz w:val="20"/>
          <w:szCs w:val="20"/>
          <w:lang w:val="pl-PL"/>
        </w:rPr>
        <w:t xml:space="preserve">a o registru smluv (zákon o registru smluv), ve znění pozdějších předpisů. Uveřejnění </w:t>
      </w:r>
      <w:r w:rsidR="00B67BC5">
        <w:rPr>
          <w:rFonts w:ascii="Century Gothic" w:hAnsi="Century Gothic" w:cs="Arial"/>
          <w:sz w:val="20"/>
          <w:szCs w:val="20"/>
          <w:lang w:val="pl-PL"/>
        </w:rPr>
        <w:br w:type="textWrapping" w:clear="all"/>
      </w:r>
      <w:r w:rsidRPr="00ED7509">
        <w:rPr>
          <w:rFonts w:ascii="Century Gothic" w:hAnsi="Century Gothic" w:cs="Arial"/>
          <w:sz w:val="20"/>
          <w:szCs w:val="20"/>
          <w:lang w:val="pl-PL"/>
        </w:rPr>
        <w:t>v registru smluv provede o</w:t>
      </w:r>
      <w:r>
        <w:rPr>
          <w:rFonts w:ascii="Century Gothic" w:hAnsi="Century Gothic" w:cs="Arial"/>
          <w:sz w:val="20"/>
          <w:szCs w:val="20"/>
          <w:lang w:val="pl-PL"/>
        </w:rPr>
        <w:t>bjednatel</w:t>
      </w:r>
      <w:r w:rsidRPr="00ED7509">
        <w:rPr>
          <w:rFonts w:ascii="Century Gothic" w:hAnsi="Century Gothic" w:cs="Arial"/>
          <w:sz w:val="20"/>
          <w:szCs w:val="20"/>
          <w:lang w:val="pl-PL"/>
        </w:rPr>
        <w:t xml:space="preserve">. Informace o uveřejnění smlouvy bude zaslána </w:t>
      </w:r>
      <w:r>
        <w:rPr>
          <w:rFonts w:ascii="Century Gothic" w:hAnsi="Century Gothic" w:cs="Arial"/>
          <w:sz w:val="20"/>
          <w:szCs w:val="20"/>
          <w:lang w:val="pl-PL"/>
        </w:rPr>
        <w:t xml:space="preserve">zhotoviteli </w:t>
      </w:r>
      <w:r w:rsidRPr="00ED7509">
        <w:rPr>
          <w:rFonts w:ascii="Century Gothic" w:hAnsi="Century Gothic" w:cs="Arial"/>
          <w:sz w:val="20"/>
          <w:szCs w:val="20"/>
          <w:lang w:val="pl-PL"/>
        </w:rPr>
        <w:t>do datové schránky/na e-mail</w:t>
      </w:r>
      <w:r w:rsidR="00354F64">
        <w:rPr>
          <w:rFonts w:ascii="Century Gothic" w:hAnsi="Century Gothic" w:cs="Arial"/>
          <w:sz w:val="20"/>
          <w:szCs w:val="20"/>
          <w:lang w:val="pl-PL"/>
        </w:rPr>
        <w:t>:</w:t>
      </w:r>
      <w:r w:rsidRPr="00ED7509">
        <w:rPr>
          <w:rFonts w:ascii="Century Gothic" w:hAnsi="Century Gothic" w:cs="Arial"/>
          <w:sz w:val="20"/>
          <w:szCs w:val="20"/>
          <w:lang w:val="pl-PL"/>
        </w:rPr>
        <w:t xml:space="preserve"> </w:t>
      </w:r>
      <w:r w:rsidR="00060D32">
        <w:rPr>
          <w:rFonts w:ascii="Century Gothic" w:hAnsi="Century Gothic" w:cs="Arial"/>
          <w:sz w:val="20"/>
          <w:szCs w:val="20"/>
          <w:lang w:val="pl-PL"/>
        </w:rPr>
        <w:t>xxx/xxx</w:t>
      </w:r>
      <w:r w:rsidR="008927D9">
        <w:rPr>
          <w:rFonts w:ascii="Century Gothic" w:hAnsi="Century Gothic" w:cs="Arial"/>
          <w:sz w:val="20"/>
          <w:szCs w:val="20"/>
          <w:lang w:val="pl-PL"/>
        </w:rPr>
        <w:t>.</w:t>
      </w:r>
    </w:p>
    <w:p w14:paraId="52856497" w14:textId="77777777" w:rsidR="00ED7509" w:rsidRDefault="00ED7509" w:rsidP="00653437">
      <w:pPr>
        <w:pStyle w:val="Odstavecseseznamem"/>
        <w:numPr>
          <w:ilvl w:val="0"/>
          <w:numId w:val="16"/>
        </w:numPr>
        <w:spacing w:after="60"/>
        <w:ind w:left="283" w:hanging="357"/>
        <w:contextualSpacing w:val="0"/>
        <w:jc w:val="both"/>
        <w:rPr>
          <w:rFonts w:ascii="Century Gothic" w:hAnsi="Century Gothic" w:cs="Arial"/>
          <w:sz w:val="20"/>
          <w:szCs w:val="20"/>
          <w:lang w:val="pl-PL"/>
        </w:rPr>
      </w:pPr>
      <w:r w:rsidRPr="00ED7509">
        <w:rPr>
          <w:rFonts w:ascii="Century Gothic" w:hAnsi="Century Gothic" w:cs="Arial"/>
          <w:sz w:val="20"/>
          <w:szCs w:val="20"/>
          <w:lang w:val="pl-PL"/>
        </w:rPr>
        <w:t xml:space="preserve">Tato smlouva nabývá platnosti dnem jejího uzavření a účinnosti dnem uveřejnění </w:t>
      </w:r>
      <w:r w:rsidR="00B67BC5">
        <w:rPr>
          <w:rFonts w:ascii="Century Gothic" w:hAnsi="Century Gothic" w:cs="Arial"/>
          <w:sz w:val="20"/>
          <w:szCs w:val="20"/>
          <w:lang w:val="pl-PL"/>
        </w:rPr>
        <w:br w:type="textWrapping" w:clear="all"/>
      </w:r>
      <w:r w:rsidRPr="00ED7509">
        <w:rPr>
          <w:rFonts w:ascii="Century Gothic" w:hAnsi="Century Gothic" w:cs="Arial"/>
          <w:sz w:val="20"/>
          <w:szCs w:val="20"/>
          <w:lang w:val="pl-PL"/>
        </w:rPr>
        <w:t xml:space="preserve">v registru smluv.  </w:t>
      </w:r>
    </w:p>
    <w:p w14:paraId="6270DDD4" w14:textId="77777777" w:rsidR="00ED7509" w:rsidRDefault="00ED7509" w:rsidP="00653437">
      <w:pPr>
        <w:pStyle w:val="Odstavecseseznamem"/>
        <w:numPr>
          <w:ilvl w:val="0"/>
          <w:numId w:val="16"/>
        </w:numPr>
        <w:spacing w:after="60"/>
        <w:ind w:left="283" w:hanging="357"/>
        <w:contextualSpacing w:val="0"/>
        <w:jc w:val="both"/>
        <w:rPr>
          <w:rFonts w:ascii="Century Gothic" w:hAnsi="Century Gothic" w:cs="Arial"/>
          <w:sz w:val="20"/>
          <w:szCs w:val="20"/>
          <w:lang w:val="pl-PL"/>
        </w:rPr>
      </w:pPr>
      <w:r w:rsidRPr="00ED7509">
        <w:rPr>
          <w:rFonts w:ascii="Century Gothic" w:hAnsi="Century Gothic" w:cs="Arial"/>
          <w:sz w:val="20"/>
          <w:szCs w:val="20"/>
          <w:lang w:val="pl-PL"/>
        </w:rPr>
        <w:t xml:space="preserve">Dodavatel doložil Čestné prohlášení ke střetu zájmů dle § 4b) zákona č. 159/2006Sb., </w:t>
      </w:r>
      <w:r w:rsidR="00B67BC5">
        <w:rPr>
          <w:rFonts w:ascii="Century Gothic" w:hAnsi="Century Gothic" w:cs="Arial"/>
          <w:sz w:val="20"/>
          <w:szCs w:val="20"/>
          <w:lang w:val="pl-PL"/>
        </w:rPr>
        <w:br w:type="textWrapping" w:clear="all"/>
      </w:r>
      <w:r w:rsidRPr="00ED7509">
        <w:rPr>
          <w:rFonts w:ascii="Century Gothic" w:hAnsi="Century Gothic" w:cs="Arial"/>
          <w:sz w:val="20"/>
          <w:szCs w:val="20"/>
          <w:lang w:val="pl-PL"/>
        </w:rPr>
        <w:t>o střetu zájmů, ve znění pozdějších předpisů.</w:t>
      </w:r>
    </w:p>
    <w:p w14:paraId="1EFAFA37" w14:textId="77777777" w:rsidR="00520856" w:rsidRPr="00520856" w:rsidRDefault="00520856" w:rsidP="00ED7509">
      <w:pPr>
        <w:pStyle w:val="Odstavecseseznamem"/>
        <w:numPr>
          <w:ilvl w:val="0"/>
          <w:numId w:val="16"/>
        </w:numPr>
        <w:ind w:left="284"/>
        <w:jc w:val="both"/>
        <w:rPr>
          <w:rFonts w:ascii="Century Gothic" w:hAnsi="Century Gothic" w:cs="Arial"/>
          <w:sz w:val="18"/>
          <w:szCs w:val="18"/>
          <w:lang w:val="pl-PL"/>
        </w:rPr>
      </w:pPr>
      <w:r w:rsidRPr="00520856">
        <w:rPr>
          <w:rFonts w:ascii="Century Gothic" w:hAnsi="Century Gothic"/>
          <w:sz w:val="20"/>
          <w:szCs w:val="20"/>
          <w:lang w:val="pl-PL"/>
        </w:rPr>
        <w:t xml:space="preserve">Nedílnou součástí smlouvy je projektová dokumentace, výzva k podání nabídky </w:t>
      </w:r>
      <w:r w:rsidR="00B67BC5">
        <w:rPr>
          <w:rFonts w:ascii="Century Gothic" w:hAnsi="Century Gothic"/>
          <w:sz w:val="20"/>
          <w:szCs w:val="20"/>
          <w:lang w:val="pl-PL"/>
        </w:rPr>
        <w:br w:type="textWrapping" w:clear="all"/>
      </w:r>
      <w:r w:rsidRPr="00520856">
        <w:rPr>
          <w:rFonts w:ascii="Century Gothic" w:hAnsi="Century Gothic"/>
          <w:sz w:val="20"/>
          <w:szCs w:val="20"/>
          <w:lang w:val="pl-PL"/>
        </w:rPr>
        <w:t>a nabídka zhotovitele.</w:t>
      </w:r>
    </w:p>
    <w:p w14:paraId="1D5DCE8C" w14:textId="77777777" w:rsidR="00A02535" w:rsidRPr="00ED7509" w:rsidRDefault="00A02535" w:rsidP="00A02535">
      <w:pPr>
        <w:jc w:val="both"/>
        <w:rPr>
          <w:rFonts w:ascii="Century Gothic" w:eastAsia="Arial" w:hAnsi="Century Gothic" w:cs="Arial"/>
          <w:sz w:val="20"/>
          <w:szCs w:val="20"/>
          <w:lang w:val="pl-PL"/>
        </w:rPr>
      </w:pPr>
    </w:p>
    <w:p w14:paraId="32C99E09" w14:textId="77777777" w:rsidR="00A02535" w:rsidRPr="00A02535" w:rsidRDefault="00A02535" w:rsidP="00A02535">
      <w:pPr>
        <w:jc w:val="both"/>
        <w:rPr>
          <w:rFonts w:ascii="Century Gothic" w:eastAsia="Arial" w:hAnsi="Century Gothic" w:cs="Arial"/>
          <w:sz w:val="20"/>
          <w:szCs w:val="20"/>
          <w:lang w:val="pl-PL"/>
        </w:rPr>
      </w:pPr>
      <w:r w:rsidRPr="00A02535">
        <w:rPr>
          <w:rFonts w:ascii="Century Gothic" w:hAnsi="Century Gothic" w:cs="Arial"/>
          <w:sz w:val="20"/>
          <w:szCs w:val="20"/>
          <w:lang w:val="pl-PL"/>
        </w:rPr>
        <w:t>V Ústí nad Labem</w:t>
      </w:r>
      <w:r>
        <w:rPr>
          <w:rFonts w:ascii="Century Gothic" w:hAnsi="Century Gothic" w:cs="Arial"/>
          <w:sz w:val="20"/>
          <w:szCs w:val="20"/>
          <w:lang w:val="pl-PL"/>
        </w:rPr>
        <w:t xml:space="preserve">, datum </w:t>
      </w:r>
      <w:r w:rsidR="00A74779">
        <w:rPr>
          <w:rFonts w:ascii="Century Gothic" w:hAnsi="Century Gothic" w:cs="Arial"/>
          <w:sz w:val="20"/>
          <w:szCs w:val="20"/>
          <w:lang w:val="pl-PL"/>
        </w:rPr>
        <w:t>dle el.podpisu</w:t>
      </w:r>
      <w:r w:rsidR="00520856">
        <w:rPr>
          <w:rFonts w:ascii="Century Gothic" w:hAnsi="Century Gothic" w:cs="Arial"/>
          <w:sz w:val="20"/>
          <w:szCs w:val="20"/>
          <w:lang w:val="pl-PL"/>
        </w:rPr>
        <w:tab/>
      </w:r>
      <w:r w:rsidR="00520856">
        <w:rPr>
          <w:rFonts w:ascii="Century Gothic" w:hAnsi="Century Gothic" w:cs="Arial"/>
          <w:sz w:val="20"/>
          <w:szCs w:val="20"/>
          <w:lang w:val="pl-PL"/>
        </w:rPr>
        <w:tab/>
      </w:r>
      <w:r w:rsidRPr="00A02535">
        <w:rPr>
          <w:rFonts w:ascii="Century Gothic" w:hAnsi="Century Gothic" w:cs="Arial"/>
          <w:sz w:val="20"/>
          <w:szCs w:val="20"/>
          <w:lang w:val="pl-PL"/>
        </w:rPr>
        <w:t>V </w:t>
      </w:r>
      <w:r w:rsidR="00653437">
        <w:rPr>
          <w:rFonts w:ascii="Century Gothic" w:hAnsi="Century Gothic" w:cs="Arial"/>
          <w:sz w:val="20"/>
          <w:szCs w:val="20"/>
          <w:lang w:val="pl-PL"/>
        </w:rPr>
        <w:t>Děčíně</w:t>
      </w:r>
      <w:r>
        <w:rPr>
          <w:rFonts w:ascii="Century Gothic" w:hAnsi="Century Gothic" w:cs="Arial"/>
          <w:sz w:val="20"/>
          <w:szCs w:val="20"/>
          <w:lang w:val="pl-PL"/>
        </w:rPr>
        <w:t xml:space="preserve">, datum </w:t>
      </w:r>
      <w:r w:rsidR="00A74779">
        <w:rPr>
          <w:rFonts w:ascii="Century Gothic" w:hAnsi="Century Gothic" w:cs="Arial"/>
          <w:sz w:val="20"/>
          <w:szCs w:val="20"/>
          <w:lang w:val="pl-PL"/>
        </w:rPr>
        <w:t>dle el.podpisu</w:t>
      </w:r>
      <w:r w:rsidR="00A74779">
        <w:rPr>
          <w:rFonts w:ascii="Century Gothic" w:hAnsi="Century Gothic" w:cs="Arial"/>
          <w:sz w:val="20"/>
          <w:szCs w:val="20"/>
          <w:lang w:val="pl-PL"/>
        </w:rPr>
        <w:tab/>
      </w:r>
    </w:p>
    <w:p w14:paraId="7BC09C8D" w14:textId="77777777" w:rsidR="00A02535" w:rsidRPr="00ED7509" w:rsidRDefault="00A02535" w:rsidP="00A02535">
      <w:pPr>
        <w:jc w:val="both"/>
        <w:rPr>
          <w:rFonts w:ascii="Century Gothic" w:hAnsi="Century Gothic" w:cs="Arial"/>
          <w:sz w:val="20"/>
          <w:szCs w:val="20"/>
          <w:lang w:val="pl-PL"/>
        </w:rPr>
      </w:pPr>
    </w:p>
    <w:p w14:paraId="2742D2E6" w14:textId="77777777" w:rsidR="00A02535" w:rsidRDefault="00A02535" w:rsidP="00A02535">
      <w:pPr>
        <w:jc w:val="both"/>
        <w:rPr>
          <w:rFonts w:ascii="Century Gothic" w:hAnsi="Century Gothic" w:cs="Arial"/>
          <w:sz w:val="20"/>
          <w:szCs w:val="20"/>
          <w:lang w:val="pl-PL"/>
        </w:rPr>
      </w:pPr>
    </w:p>
    <w:p w14:paraId="49A176D4" w14:textId="77777777" w:rsidR="00A02535" w:rsidRPr="00ED7509" w:rsidRDefault="00A02535" w:rsidP="00653437">
      <w:pPr>
        <w:spacing w:after="0"/>
        <w:ind w:left="993" w:hanging="543"/>
        <w:jc w:val="both"/>
        <w:rPr>
          <w:rFonts w:ascii="Century Gothic" w:hAnsi="Century Gothic" w:cs="Arial"/>
          <w:sz w:val="20"/>
          <w:szCs w:val="20"/>
          <w:lang w:val="pl-PL"/>
        </w:rPr>
      </w:pPr>
      <w:r w:rsidRPr="00ED7509">
        <w:rPr>
          <w:rFonts w:ascii="Century Gothic" w:hAnsi="Century Gothic" w:cs="Arial"/>
          <w:sz w:val="20"/>
          <w:szCs w:val="20"/>
          <w:lang w:val="pl-PL"/>
        </w:rPr>
        <w:t>.............................................……...</w:t>
      </w:r>
      <w:r w:rsidRPr="00ED7509">
        <w:rPr>
          <w:rFonts w:ascii="Century Gothic" w:hAnsi="Century Gothic" w:cs="Arial"/>
          <w:sz w:val="20"/>
          <w:szCs w:val="20"/>
          <w:lang w:val="pl-PL"/>
        </w:rPr>
        <w:tab/>
        <w:t xml:space="preserve">       </w:t>
      </w:r>
      <w:r w:rsidRPr="00ED7509">
        <w:rPr>
          <w:rFonts w:ascii="Century Gothic" w:hAnsi="Century Gothic" w:cs="Arial"/>
          <w:sz w:val="20"/>
          <w:szCs w:val="20"/>
          <w:lang w:val="pl-PL"/>
        </w:rPr>
        <w:tab/>
      </w:r>
      <w:r w:rsidRPr="00ED7509">
        <w:rPr>
          <w:rFonts w:ascii="Century Gothic" w:hAnsi="Century Gothic" w:cs="Arial"/>
          <w:sz w:val="20"/>
          <w:szCs w:val="20"/>
          <w:lang w:val="pl-PL"/>
        </w:rPr>
        <w:tab/>
        <w:t xml:space="preserve">………..………………..…………             </w:t>
      </w:r>
      <w:r w:rsidRPr="00ED7509">
        <w:rPr>
          <w:rFonts w:ascii="Century Gothic" w:hAnsi="Century Gothic" w:cs="Arial"/>
          <w:sz w:val="20"/>
          <w:szCs w:val="20"/>
          <w:lang w:val="pl-PL"/>
        </w:rPr>
        <w:tab/>
      </w:r>
      <w:r w:rsidR="00653437">
        <w:rPr>
          <w:rFonts w:ascii="Century Gothic" w:hAnsi="Century Gothic" w:cs="Arial"/>
          <w:sz w:val="20"/>
          <w:szCs w:val="20"/>
          <w:lang w:val="pl-PL"/>
        </w:rPr>
        <w:t xml:space="preserve">     </w:t>
      </w:r>
      <w:r w:rsidRPr="00ED7509">
        <w:rPr>
          <w:rFonts w:ascii="Century Gothic" w:hAnsi="Century Gothic" w:cs="Arial"/>
          <w:sz w:val="20"/>
          <w:szCs w:val="20"/>
          <w:lang w:val="pl-PL"/>
        </w:rPr>
        <w:t xml:space="preserve">za objednatele                                                           za zhotovitele:             </w:t>
      </w:r>
    </w:p>
    <w:p w14:paraId="52588279" w14:textId="77777777" w:rsidR="00A02535" w:rsidRPr="00A74779" w:rsidRDefault="00A02535" w:rsidP="00653437">
      <w:pPr>
        <w:ind w:left="284" w:firstLine="567"/>
        <w:rPr>
          <w:rFonts w:ascii="Century Gothic" w:hAnsi="Century Gothic" w:cs="Arial"/>
          <w:sz w:val="20"/>
          <w:szCs w:val="20"/>
          <w:lang w:val="pl-PL"/>
        </w:rPr>
      </w:pPr>
      <w:r w:rsidRPr="00A74779">
        <w:rPr>
          <w:rFonts w:ascii="Century Gothic" w:hAnsi="Century Gothic" w:cs="Arial"/>
          <w:sz w:val="20"/>
          <w:szCs w:val="20"/>
          <w:lang w:val="pl-PL"/>
        </w:rPr>
        <w:t xml:space="preserve">Ing. Tomáš Kejzlar   </w:t>
      </w:r>
      <w:r w:rsidRPr="00A74779">
        <w:rPr>
          <w:rFonts w:ascii="Century Gothic" w:hAnsi="Century Gothic" w:cs="Arial"/>
          <w:sz w:val="20"/>
          <w:szCs w:val="20"/>
          <w:lang w:val="pl-PL"/>
        </w:rPr>
        <w:tab/>
      </w:r>
      <w:r w:rsidRPr="00A74779">
        <w:rPr>
          <w:rFonts w:ascii="Century Gothic" w:hAnsi="Century Gothic" w:cs="Arial"/>
          <w:sz w:val="20"/>
          <w:szCs w:val="20"/>
          <w:lang w:val="pl-PL"/>
        </w:rPr>
        <w:tab/>
      </w:r>
      <w:r w:rsidRPr="00A74779">
        <w:rPr>
          <w:rFonts w:ascii="Century Gothic" w:hAnsi="Century Gothic" w:cs="Arial"/>
          <w:sz w:val="20"/>
          <w:szCs w:val="20"/>
          <w:lang w:val="pl-PL"/>
        </w:rPr>
        <w:tab/>
      </w:r>
      <w:r w:rsidRPr="00A74779">
        <w:rPr>
          <w:rFonts w:ascii="Century Gothic" w:hAnsi="Century Gothic" w:cs="Arial"/>
          <w:sz w:val="20"/>
          <w:szCs w:val="20"/>
          <w:lang w:val="pl-PL"/>
        </w:rPr>
        <w:tab/>
      </w:r>
      <w:r w:rsidRPr="00A74779">
        <w:rPr>
          <w:rFonts w:ascii="Century Gothic" w:hAnsi="Century Gothic" w:cs="Arial"/>
          <w:sz w:val="20"/>
          <w:szCs w:val="20"/>
          <w:lang w:val="pl-PL"/>
        </w:rPr>
        <w:tab/>
      </w:r>
      <w:r w:rsidR="00E338B0" w:rsidRPr="00A74779">
        <w:rPr>
          <w:rFonts w:ascii="Century Gothic" w:hAnsi="Century Gothic" w:cs="Arial"/>
          <w:sz w:val="20"/>
          <w:szCs w:val="20"/>
          <w:lang w:val="pl-PL"/>
        </w:rPr>
        <w:t>Pavel Werner</w:t>
      </w:r>
      <w:r w:rsidRPr="00A74779">
        <w:rPr>
          <w:rFonts w:ascii="Century Gothic" w:hAnsi="Century Gothic" w:cs="Arial"/>
          <w:sz w:val="20"/>
          <w:szCs w:val="20"/>
          <w:lang w:val="pl-PL"/>
        </w:rPr>
        <w:tab/>
        <w:t xml:space="preserve">                         </w:t>
      </w:r>
      <w:r w:rsidRPr="00A74779">
        <w:rPr>
          <w:rFonts w:ascii="Century Gothic" w:hAnsi="Century Gothic" w:cs="Arial"/>
          <w:sz w:val="20"/>
          <w:szCs w:val="20"/>
          <w:lang w:val="pl-PL"/>
        </w:rPr>
        <w:tab/>
        <w:t xml:space="preserve">            </w:t>
      </w:r>
      <w:r w:rsidRPr="00A74779">
        <w:rPr>
          <w:rFonts w:ascii="Century Gothic" w:hAnsi="Century Gothic"/>
          <w:sz w:val="20"/>
          <w:szCs w:val="20"/>
          <w:lang w:val="pl-PL"/>
        </w:rPr>
        <w:br/>
        <w:t xml:space="preserve">         </w:t>
      </w:r>
      <w:r w:rsidR="00653437" w:rsidRPr="00A74779">
        <w:rPr>
          <w:rFonts w:ascii="Century Gothic" w:hAnsi="Century Gothic"/>
          <w:sz w:val="20"/>
          <w:szCs w:val="20"/>
          <w:lang w:val="pl-PL"/>
        </w:rPr>
        <w:t xml:space="preserve">         </w:t>
      </w:r>
      <w:r w:rsidRPr="00A74779">
        <w:rPr>
          <w:rFonts w:ascii="Century Gothic" w:hAnsi="Century Gothic" w:cs="Arial"/>
          <w:sz w:val="20"/>
          <w:szCs w:val="20"/>
          <w:lang w:val="pl-PL"/>
        </w:rPr>
        <w:t>ředitel</w:t>
      </w:r>
      <w:r w:rsidRPr="00A74779">
        <w:rPr>
          <w:rFonts w:ascii="Century Gothic" w:hAnsi="Century Gothic" w:cs="Arial"/>
          <w:sz w:val="20"/>
          <w:szCs w:val="20"/>
          <w:lang w:val="pl-PL"/>
        </w:rPr>
        <w:tab/>
      </w:r>
      <w:r w:rsidRPr="00A74779">
        <w:rPr>
          <w:rFonts w:ascii="Century Gothic" w:hAnsi="Century Gothic" w:cs="Arial"/>
          <w:sz w:val="20"/>
          <w:szCs w:val="20"/>
          <w:lang w:val="pl-PL"/>
        </w:rPr>
        <w:tab/>
      </w:r>
      <w:r w:rsidRPr="00A74779">
        <w:rPr>
          <w:rFonts w:ascii="Century Gothic" w:hAnsi="Century Gothic" w:cs="Arial"/>
          <w:sz w:val="20"/>
          <w:szCs w:val="20"/>
          <w:lang w:val="pl-PL"/>
        </w:rPr>
        <w:tab/>
      </w:r>
      <w:r w:rsidRPr="00A74779">
        <w:rPr>
          <w:rFonts w:ascii="Century Gothic" w:hAnsi="Century Gothic" w:cs="Arial"/>
          <w:sz w:val="20"/>
          <w:szCs w:val="20"/>
          <w:lang w:val="pl-PL"/>
        </w:rPr>
        <w:tab/>
      </w:r>
      <w:r w:rsidRPr="00A74779">
        <w:rPr>
          <w:rFonts w:ascii="Century Gothic" w:hAnsi="Century Gothic" w:cs="Arial"/>
          <w:sz w:val="20"/>
          <w:szCs w:val="20"/>
          <w:lang w:val="pl-PL"/>
        </w:rPr>
        <w:tab/>
      </w:r>
      <w:r w:rsidRPr="00A74779">
        <w:rPr>
          <w:rFonts w:ascii="Century Gothic" w:hAnsi="Century Gothic" w:cs="Arial"/>
          <w:sz w:val="20"/>
          <w:szCs w:val="20"/>
          <w:lang w:val="pl-PL"/>
        </w:rPr>
        <w:tab/>
      </w:r>
      <w:r w:rsidR="00653437" w:rsidRPr="00A74779">
        <w:rPr>
          <w:rFonts w:ascii="Century Gothic" w:hAnsi="Century Gothic" w:cs="Arial"/>
          <w:sz w:val="20"/>
          <w:szCs w:val="20"/>
          <w:lang w:val="pl-PL"/>
        </w:rPr>
        <w:t xml:space="preserve">   jednatel</w:t>
      </w:r>
    </w:p>
    <w:p w14:paraId="28924588" w14:textId="77777777" w:rsidR="00653437" w:rsidRPr="00A74779" w:rsidRDefault="00653437" w:rsidP="00A02535">
      <w:pPr>
        <w:spacing w:after="0"/>
        <w:rPr>
          <w:rFonts w:ascii="Century Gothic" w:hAnsi="Century Gothic" w:cs="Arial"/>
          <w:sz w:val="20"/>
          <w:szCs w:val="20"/>
          <w:lang w:val="pl-PL"/>
        </w:rPr>
      </w:pPr>
    </w:p>
    <w:p w14:paraId="0E8249A0" w14:textId="77777777" w:rsidR="00A02535" w:rsidRPr="00A74779" w:rsidRDefault="00A02535" w:rsidP="00A02535">
      <w:pPr>
        <w:spacing w:after="0"/>
        <w:rPr>
          <w:rFonts w:ascii="Century Gothic" w:hAnsi="Century Gothic" w:cs="Arial"/>
          <w:sz w:val="20"/>
          <w:szCs w:val="20"/>
          <w:lang w:val="pl-PL"/>
        </w:rPr>
      </w:pPr>
      <w:r w:rsidRPr="00A74779">
        <w:rPr>
          <w:rFonts w:ascii="Century Gothic" w:hAnsi="Century Gothic" w:cs="Arial"/>
          <w:sz w:val="20"/>
          <w:szCs w:val="20"/>
          <w:lang w:val="pl-PL"/>
        </w:rPr>
        <w:t>Přílohy:</w:t>
      </w:r>
    </w:p>
    <w:p w14:paraId="374F4316" w14:textId="77777777" w:rsidR="00A02535" w:rsidRPr="00A74779" w:rsidRDefault="00A02535" w:rsidP="00520856">
      <w:pPr>
        <w:spacing w:after="0"/>
        <w:rPr>
          <w:rFonts w:ascii="Century Gothic" w:hAnsi="Century Gothic" w:cs="Arial"/>
          <w:sz w:val="20"/>
          <w:szCs w:val="20"/>
          <w:lang w:val="pl-PL"/>
        </w:rPr>
      </w:pPr>
      <w:r w:rsidRPr="00A74779">
        <w:rPr>
          <w:rFonts w:ascii="Century Gothic" w:hAnsi="Century Gothic" w:cs="Arial"/>
          <w:sz w:val="20"/>
          <w:szCs w:val="20"/>
          <w:lang w:val="pl-PL"/>
        </w:rPr>
        <w:t xml:space="preserve">Příloha č. 1 – </w:t>
      </w:r>
      <w:r w:rsidR="00520856" w:rsidRPr="00A74779">
        <w:rPr>
          <w:rFonts w:ascii="Century Gothic" w:hAnsi="Century Gothic" w:cs="Arial"/>
          <w:sz w:val="20"/>
          <w:szCs w:val="20"/>
          <w:lang w:val="pl-PL"/>
        </w:rPr>
        <w:t>Projektová dokumentace</w:t>
      </w:r>
    </w:p>
    <w:p w14:paraId="76CD732A" w14:textId="77777777" w:rsidR="00520856" w:rsidRPr="00A74779" w:rsidRDefault="00520856" w:rsidP="00520856">
      <w:pPr>
        <w:spacing w:after="0"/>
        <w:rPr>
          <w:rFonts w:ascii="Century Gothic" w:hAnsi="Century Gothic" w:cs="Arial"/>
          <w:sz w:val="20"/>
          <w:szCs w:val="20"/>
          <w:lang w:val="pl-PL"/>
        </w:rPr>
      </w:pPr>
      <w:r w:rsidRPr="00A74779">
        <w:rPr>
          <w:rFonts w:ascii="Century Gothic" w:hAnsi="Century Gothic" w:cs="Arial"/>
          <w:sz w:val="20"/>
          <w:szCs w:val="20"/>
          <w:lang w:val="pl-PL"/>
        </w:rPr>
        <w:t>Příloha č. 2 – Výzva k podání nabídky</w:t>
      </w:r>
    </w:p>
    <w:p w14:paraId="42C7F9BC" w14:textId="77777777" w:rsidR="00520856" w:rsidRPr="00A02535" w:rsidRDefault="00520856" w:rsidP="00520856">
      <w:pPr>
        <w:spacing w:after="0"/>
        <w:rPr>
          <w:rFonts w:ascii="Century Gothic" w:hAnsi="Century Gothic" w:cs="Arial"/>
          <w:sz w:val="20"/>
          <w:szCs w:val="20"/>
          <w:lang w:val="pl-PL"/>
        </w:rPr>
      </w:pPr>
      <w:r>
        <w:rPr>
          <w:rFonts w:ascii="Century Gothic" w:hAnsi="Century Gothic" w:cs="Arial"/>
          <w:sz w:val="20"/>
          <w:szCs w:val="20"/>
          <w:lang w:val="pl-PL"/>
        </w:rPr>
        <w:t xml:space="preserve">Příloha č. 3 – nabídka zhotovitele ze dne </w:t>
      </w:r>
      <w:r w:rsidR="00653437">
        <w:rPr>
          <w:rFonts w:ascii="Century Gothic" w:hAnsi="Century Gothic" w:cs="Arial"/>
          <w:sz w:val="20"/>
          <w:szCs w:val="20"/>
          <w:lang w:val="pl-PL"/>
        </w:rPr>
        <w:t>23</w:t>
      </w:r>
      <w:r w:rsidR="00E338B0">
        <w:rPr>
          <w:rFonts w:ascii="Century Gothic" w:hAnsi="Century Gothic" w:cs="Arial"/>
          <w:sz w:val="20"/>
          <w:szCs w:val="20"/>
          <w:lang w:val="pl-PL"/>
        </w:rPr>
        <w:t>.</w:t>
      </w:r>
      <w:r w:rsidR="00653437">
        <w:rPr>
          <w:rFonts w:ascii="Century Gothic" w:hAnsi="Century Gothic" w:cs="Arial"/>
          <w:sz w:val="20"/>
          <w:szCs w:val="20"/>
          <w:lang w:val="pl-PL"/>
        </w:rPr>
        <w:t xml:space="preserve"> </w:t>
      </w:r>
      <w:r w:rsidR="00E338B0">
        <w:rPr>
          <w:rFonts w:ascii="Century Gothic" w:hAnsi="Century Gothic" w:cs="Arial"/>
          <w:sz w:val="20"/>
          <w:szCs w:val="20"/>
          <w:lang w:val="pl-PL"/>
        </w:rPr>
        <w:t>9.</w:t>
      </w:r>
      <w:r w:rsidR="00653437">
        <w:rPr>
          <w:rFonts w:ascii="Century Gothic" w:hAnsi="Century Gothic" w:cs="Arial"/>
          <w:sz w:val="20"/>
          <w:szCs w:val="20"/>
          <w:lang w:val="pl-PL"/>
        </w:rPr>
        <w:t xml:space="preserve"> </w:t>
      </w:r>
      <w:r w:rsidR="00E338B0">
        <w:rPr>
          <w:rFonts w:ascii="Century Gothic" w:hAnsi="Century Gothic" w:cs="Arial"/>
          <w:sz w:val="20"/>
          <w:szCs w:val="20"/>
          <w:lang w:val="pl-PL"/>
        </w:rPr>
        <w:t>2025</w:t>
      </w:r>
    </w:p>
    <w:sectPr w:rsidR="00520856" w:rsidRPr="00A02535" w:rsidSect="0029267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5575" w14:textId="77777777" w:rsidR="00963901" w:rsidRDefault="00963901" w:rsidP="00EF7DD5">
      <w:pPr>
        <w:spacing w:after="0" w:line="240" w:lineRule="auto"/>
      </w:pPr>
      <w:r>
        <w:separator/>
      </w:r>
    </w:p>
  </w:endnote>
  <w:endnote w:type="continuationSeparator" w:id="0">
    <w:p w14:paraId="0AE9AFFC" w14:textId="77777777" w:rsidR="00963901" w:rsidRDefault="00963901" w:rsidP="00EF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086141"/>
      <w:docPartObj>
        <w:docPartGallery w:val="Page Numbers (Bottom of Page)"/>
        <w:docPartUnique/>
      </w:docPartObj>
    </w:sdtPr>
    <w:sdtContent>
      <w:sdt>
        <w:sdtPr>
          <w:id w:val="188337756"/>
          <w:docPartObj>
            <w:docPartGallery w:val="Page Numbers (Top of Page)"/>
            <w:docPartUnique/>
          </w:docPartObj>
        </w:sdtPr>
        <w:sdtContent>
          <w:p w14:paraId="7412E93B" w14:textId="77777777" w:rsidR="008D513A" w:rsidRDefault="008D513A">
            <w:pPr>
              <w:pStyle w:val="Zpat"/>
              <w:jc w:val="center"/>
            </w:pPr>
            <w:r w:rsidRPr="008D513A">
              <w:rPr>
                <w:rFonts w:ascii="Century Gothic" w:hAnsi="Century Gothic"/>
                <w:sz w:val="18"/>
                <w:szCs w:val="18"/>
                <w:lang w:val="cs-CZ"/>
              </w:rPr>
              <w:t xml:space="preserve">Stránka </w:t>
            </w:r>
            <w:r w:rsidR="000A552C" w:rsidRPr="008D513A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8D513A">
              <w:rPr>
                <w:rFonts w:ascii="Century Gothic" w:hAnsi="Century Gothic"/>
                <w:b/>
                <w:bCs/>
                <w:sz w:val="18"/>
                <w:szCs w:val="18"/>
              </w:rPr>
              <w:instrText>PAGE</w:instrText>
            </w:r>
            <w:r w:rsidR="000A552C" w:rsidRPr="008D513A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785C3C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2</w:t>
            </w:r>
            <w:r w:rsidR="000A552C" w:rsidRPr="008D513A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8D513A">
              <w:rPr>
                <w:rFonts w:ascii="Century Gothic" w:hAnsi="Century Gothic"/>
                <w:sz w:val="18"/>
                <w:szCs w:val="18"/>
                <w:lang w:val="cs-CZ"/>
              </w:rPr>
              <w:t xml:space="preserve"> z </w:t>
            </w:r>
            <w:r w:rsidR="000A552C" w:rsidRPr="008D513A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8D513A">
              <w:rPr>
                <w:rFonts w:ascii="Century Gothic" w:hAnsi="Century Gothic"/>
                <w:b/>
                <w:bCs/>
                <w:sz w:val="18"/>
                <w:szCs w:val="18"/>
              </w:rPr>
              <w:instrText>NUMPAGES</w:instrText>
            </w:r>
            <w:r w:rsidR="000A552C" w:rsidRPr="008D513A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785C3C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3</w:t>
            </w:r>
            <w:r w:rsidR="000A552C" w:rsidRPr="008D513A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48A79F1" w14:textId="77777777" w:rsidR="008D513A" w:rsidRDefault="008D51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69270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017ABB0" w14:textId="77777777" w:rsidR="008D513A" w:rsidRDefault="008D513A">
            <w:pPr>
              <w:pStyle w:val="Zpat"/>
              <w:jc w:val="center"/>
            </w:pPr>
            <w:r w:rsidRPr="008D513A">
              <w:rPr>
                <w:rFonts w:ascii="Century Gothic" w:hAnsi="Century Gothic"/>
                <w:sz w:val="18"/>
                <w:szCs w:val="18"/>
                <w:lang w:val="cs-CZ"/>
              </w:rPr>
              <w:t xml:space="preserve">Stránka </w:t>
            </w:r>
            <w:r w:rsidR="000A552C" w:rsidRPr="008D513A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8D513A">
              <w:rPr>
                <w:rFonts w:ascii="Century Gothic" w:hAnsi="Century Gothic"/>
                <w:b/>
                <w:bCs/>
                <w:sz w:val="18"/>
                <w:szCs w:val="18"/>
              </w:rPr>
              <w:instrText>PAGE</w:instrText>
            </w:r>
            <w:r w:rsidR="000A552C" w:rsidRPr="008D513A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785C3C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1</w:t>
            </w:r>
            <w:r w:rsidR="000A552C" w:rsidRPr="008D513A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8D513A">
              <w:rPr>
                <w:rFonts w:ascii="Century Gothic" w:hAnsi="Century Gothic"/>
                <w:sz w:val="18"/>
                <w:szCs w:val="18"/>
                <w:lang w:val="cs-CZ"/>
              </w:rPr>
              <w:t xml:space="preserve"> z </w:t>
            </w:r>
            <w:r w:rsidR="000A55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A552C">
              <w:rPr>
                <w:b/>
                <w:bCs/>
                <w:sz w:val="24"/>
                <w:szCs w:val="24"/>
              </w:rPr>
              <w:fldChar w:fldCharType="separate"/>
            </w:r>
            <w:r w:rsidR="00785C3C">
              <w:rPr>
                <w:b/>
                <w:bCs/>
                <w:noProof/>
              </w:rPr>
              <w:t>3</w:t>
            </w:r>
            <w:r w:rsidR="000A552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227AA6" w14:textId="77777777" w:rsidR="008D513A" w:rsidRDefault="008D51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585C0" w14:textId="77777777" w:rsidR="00963901" w:rsidRDefault="00963901" w:rsidP="00EF7DD5">
      <w:pPr>
        <w:spacing w:after="0" w:line="240" w:lineRule="auto"/>
      </w:pPr>
      <w:r>
        <w:separator/>
      </w:r>
    </w:p>
  </w:footnote>
  <w:footnote w:type="continuationSeparator" w:id="0">
    <w:p w14:paraId="7697EC0A" w14:textId="77777777" w:rsidR="00963901" w:rsidRDefault="00963901" w:rsidP="00EF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3973" w14:textId="77777777" w:rsidR="00EF7DD5" w:rsidRDefault="00EF7DD5" w:rsidP="00EF7DD5">
    <w:pPr>
      <w:pStyle w:val="Zhlav"/>
      <w:tabs>
        <w:tab w:val="clear" w:pos="4680"/>
        <w:tab w:val="clear" w:pos="9360"/>
        <w:tab w:val="left" w:pos="273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DBBA9" w14:textId="77777777" w:rsidR="00292677" w:rsidRDefault="00292677">
    <w:pPr>
      <w:pStyle w:val="Zhlav"/>
    </w:pPr>
    <w:r>
      <w:rPr>
        <w:noProof/>
        <w:lang w:val="cs-CZ" w:eastAsia="cs-CZ"/>
      </w:rPr>
      <w:drawing>
        <wp:inline distT="0" distB="0" distL="0" distR="0" wp14:anchorId="21F70B24" wp14:editId="1D731CF3">
          <wp:extent cx="2198748" cy="333375"/>
          <wp:effectExtent l="0" t="0" r="0" b="0"/>
          <wp:docPr id="1334492052" name="Obrázek 1" descr="Obsah obrázku Písmo, Grafika, logo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492052" name="Obrázek 1" descr="Obsah obrázku Písmo, Grafika, logo, grafický design&#10;&#10;Obsah generovaný pomocí AI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1208" cy="333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D00746"/>
    <w:multiLevelType w:val="hybridMultilevel"/>
    <w:tmpl w:val="4880A8E6"/>
    <w:lvl w:ilvl="0" w:tplc="F9000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4462D"/>
    <w:multiLevelType w:val="hybridMultilevel"/>
    <w:tmpl w:val="F71A3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35EF8"/>
    <w:multiLevelType w:val="hybridMultilevel"/>
    <w:tmpl w:val="02586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40252"/>
    <w:multiLevelType w:val="hybridMultilevel"/>
    <w:tmpl w:val="39A4AD32"/>
    <w:lvl w:ilvl="0" w:tplc="C2D284FA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17268"/>
    <w:multiLevelType w:val="hybridMultilevel"/>
    <w:tmpl w:val="84B0C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945B4"/>
    <w:multiLevelType w:val="hybridMultilevel"/>
    <w:tmpl w:val="22EABD7A"/>
    <w:lvl w:ilvl="0" w:tplc="7B6C58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87C93"/>
    <w:multiLevelType w:val="hybridMultilevel"/>
    <w:tmpl w:val="AEB60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11FBF"/>
    <w:multiLevelType w:val="hybridMultilevel"/>
    <w:tmpl w:val="8F4E4456"/>
    <w:lvl w:ilvl="0" w:tplc="0958F56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138271">
    <w:abstractNumId w:val="8"/>
  </w:num>
  <w:num w:numId="2" w16cid:durableId="1264025106">
    <w:abstractNumId w:val="6"/>
  </w:num>
  <w:num w:numId="3" w16cid:durableId="1073967036">
    <w:abstractNumId w:val="5"/>
  </w:num>
  <w:num w:numId="4" w16cid:durableId="18242604">
    <w:abstractNumId w:val="4"/>
  </w:num>
  <w:num w:numId="5" w16cid:durableId="1671057511">
    <w:abstractNumId w:val="7"/>
  </w:num>
  <w:num w:numId="6" w16cid:durableId="2111317053">
    <w:abstractNumId w:val="3"/>
  </w:num>
  <w:num w:numId="7" w16cid:durableId="548806161">
    <w:abstractNumId w:val="2"/>
  </w:num>
  <w:num w:numId="8" w16cid:durableId="1254123535">
    <w:abstractNumId w:val="1"/>
  </w:num>
  <w:num w:numId="9" w16cid:durableId="1174685595">
    <w:abstractNumId w:val="0"/>
  </w:num>
  <w:num w:numId="10" w16cid:durableId="1898736502">
    <w:abstractNumId w:val="15"/>
  </w:num>
  <w:num w:numId="11" w16cid:durableId="1053634">
    <w:abstractNumId w:val="16"/>
  </w:num>
  <w:num w:numId="12" w16cid:durableId="409158358">
    <w:abstractNumId w:val="12"/>
  </w:num>
  <w:num w:numId="13" w16cid:durableId="1095515831">
    <w:abstractNumId w:val="14"/>
  </w:num>
  <w:num w:numId="14" w16cid:durableId="1961184928">
    <w:abstractNumId w:val="10"/>
  </w:num>
  <w:num w:numId="15" w16cid:durableId="887960279">
    <w:abstractNumId w:val="13"/>
  </w:num>
  <w:num w:numId="16" w16cid:durableId="619804774">
    <w:abstractNumId w:val="11"/>
  </w:num>
  <w:num w:numId="17" w16cid:durableId="14184070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0D32"/>
    <w:rsid w:val="000A552C"/>
    <w:rsid w:val="00113855"/>
    <w:rsid w:val="001433E1"/>
    <w:rsid w:val="00144932"/>
    <w:rsid w:val="00150246"/>
    <w:rsid w:val="0015074B"/>
    <w:rsid w:val="002338B7"/>
    <w:rsid w:val="00260196"/>
    <w:rsid w:val="00277AC1"/>
    <w:rsid w:val="00292677"/>
    <w:rsid w:val="0029639D"/>
    <w:rsid w:val="00321382"/>
    <w:rsid w:val="00326F90"/>
    <w:rsid w:val="00354F64"/>
    <w:rsid w:val="003D4477"/>
    <w:rsid w:val="004646D3"/>
    <w:rsid w:val="004972DC"/>
    <w:rsid w:val="004D5FA2"/>
    <w:rsid w:val="004F19FC"/>
    <w:rsid w:val="00520856"/>
    <w:rsid w:val="0060287E"/>
    <w:rsid w:val="00651038"/>
    <w:rsid w:val="00653437"/>
    <w:rsid w:val="00693595"/>
    <w:rsid w:val="006C5EA8"/>
    <w:rsid w:val="006F1FCC"/>
    <w:rsid w:val="00785C3C"/>
    <w:rsid w:val="007A5A28"/>
    <w:rsid w:val="00840FD5"/>
    <w:rsid w:val="008927D9"/>
    <w:rsid w:val="00897362"/>
    <w:rsid w:val="008D513A"/>
    <w:rsid w:val="008F3791"/>
    <w:rsid w:val="00907BE8"/>
    <w:rsid w:val="0091737C"/>
    <w:rsid w:val="0094164E"/>
    <w:rsid w:val="00963901"/>
    <w:rsid w:val="009F0C97"/>
    <w:rsid w:val="009F0D54"/>
    <w:rsid w:val="00A02535"/>
    <w:rsid w:val="00A74779"/>
    <w:rsid w:val="00A849EB"/>
    <w:rsid w:val="00AA1D8D"/>
    <w:rsid w:val="00B3787B"/>
    <w:rsid w:val="00B47730"/>
    <w:rsid w:val="00B67BC5"/>
    <w:rsid w:val="00BE5CC2"/>
    <w:rsid w:val="00CB0664"/>
    <w:rsid w:val="00CE6621"/>
    <w:rsid w:val="00D10CC2"/>
    <w:rsid w:val="00D643C1"/>
    <w:rsid w:val="00DA7B69"/>
    <w:rsid w:val="00E113A8"/>
    <w:rsid w:val="00E2659D"/>
    <w:rsid w:val="00E338B0"/>
    <w:rsid w:val="00E46F78"/>
    <w:rsid w:val="00ED7509"/>
    <w:rsid w:val="00EF7069"/>
    <w:rsid w:val="00EF7DD5"/>
    <w:rsid w:val="00F505FF"/>
    <w:rsid w:val="00FB26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55A97E"/>
  <w15:docId w15:val="{3FC0BFA4-DEE1-429C-A90D-4C1888AD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287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287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287E"/>
    <w:rPr>
      <w:vertAlign w:val="superscript"/>
    </w:rPr>
  </w:style>
  <w:style w:type="paragraph" w:styleId="Revize">
    <w:name w:val="Revision"/>
    <w:hidden/>
    <w:uiPriority w:val="99"/>
    <w:semiHidden/>
    <w:rsid w:val="0060287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3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6E28B1-9576-4519-9FF5-FEAA3EEC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733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Seberová Jana</cp:lastModifiedBy>
  <cp:revision>3</cp:revision>
  <cp:lastPrinted>2025-10-13T10:04:00Z</cp:lastPrinted>
  <dcterms:created xsi:type="dcterms:W3CDTF">2025-10-15T12:20:00Z</dcterms:created>
  <dcterms:modified xsi:type="dcterms:W3CDTF">2025-10-15T12:22:00Z</dcterms:modified>
</cp:coreProperties>
</file>