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50B" w14:textId="4D4DE404" w:rsidR="00A80E7E" w:rsidRPr="00962E2B" w:rsidRDefault="00A80E7E" w:rsidP="00A80E7E">
      <w:pPr>
        <w:jc w:val="right"/>
        <w:rPr>
          <w:rFonts w:ascii="Arial" w:hAnsi="Arial" w:cs="Arial"/>
          <w:sz w:val="22"/>
          <w:szCs w:val="22"/>
        </w:rPr>
      </w:pPr>
      <w:r w:rsidRPr="00962E2B">
        <w:rPr>
          <w:rFonts w:ascii="Arial" w:hAnsi="Arial" w:cs="Arial"/>
          <w:sz w:val="22"/>
          <w:szCs w:val="22"/>
        </w:rPr>
        <w:t>Čj.:</w:t>
      </w:r>
      <w:r w:rsidR="00231692" w:rsidRPr="00962E2B">
        <w:t xml:space="preserve"> </w:t>
      </w:r>
      <w:r w:rsidR="00231692" w:rsidRPr="00962E2B">
        <w:rPr>
          <w:rFonts w:ascii="Arial" w:hAnsi="Arial" w:cs="Arial"/>
          <w:sz w:val="22"/>
          <w:szCs w:val="22"/>
        </w:rPr>
        <w:t>SPU 413072/2025/Smu</w:t>
      </w:r>
    </w:p>
    <w:p w14:paraId="7CD636B0" w14:textId="694CD047" w:rsidR="00A80E7E" w:rsidRPr="00962E2B" w:rsidRDefault="00A80E7E" w:rsidP="00A80E7E">
      <w:pPr>
        <w:jc w:val="right"/>
        <w:rPr>
          <w:rFonts w:ascii="Arial" w:hAnsi="Arial" w:cs="Arial"/>
          <w:sz w:val="22"/>
          <w:szCs w:val="22"/>
        </w:rPr>
      </w:pPr>
      <w:r w:rsidRPr="00962E2B">
        <w:rPr>
          <w:rFonts w:ascii="Arial" w:hAnsi="Arial" w:cs="Arial"/>
          <w:sz w:val="22"/>
          <w:szCs w:val="22"/>
        </w:rPr>
        <w:t>UID:</w:t>
      </w:r>
      <w:r w:rsidR="00962E2B" w:rsidRPr="00962E2B">
        <w:t xml:space="preserve"> </w:t>
      </w:r>
      <w:r w:rsidR="00962E2B" w:rsidRPr="00962E2B">
        <w:rPr>
          <w:rFonts w:ascii="Arial" w:hAnsi="Arial" w:cs="Arial"/>
          <w:sz w:val="22"/>
          <w:szCs w:val="22"/>
        </w:rPr>
        <w:t>spuess980415f6</w:t>
      </w:r>
    </w:p>
    <w:p w14:paraId="480FF4DA" w14:textId="77777777" w:rsidR="00C315E6" w:rsidRPr="000159AA" w:rsidRDefault="00C315E6" w:rsidP="00C315E6">
      <w:pPr>
        <w:rPr>
          <w:rFonts w:ascii="Arial" w:hAnsi="Arial" w:cs="Arial"/>
          <w:i/>
          <w:sz w:val="22"/>
          <w:szCs w:val="22"/>
        </w:rPr>
      </w:pPr>
    </w:p>
    <w:p w14:paraId="1889DBF7" w14:textId="77777777" w:rsidR="00E0573F" w:rsidRDefault="00E0573F" w:rsidP="00E0573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 xml:space="preserve">Česká </w:t>
      </w:r>
      <w:proofErr w:type="gramStart"/>
      <w:r w:rsidRPr="002A2FE9">
        <w:rPr>
          <w:rFonts w:ascii="Arial" w:hAnsi="Arial" w:cs="Arial"/>
          <w:b/>
          <w:bCs/>
          <w:sz w:val="22"/>
          <w:szCs w:val="22"/>
        </w:rPr>
        <w:t>republika - Státní</w:t>
      </w:r>
      <w:proofErr w:type="gramEnd"/>
      <w:r w:rsidRPr="002A2FE9">
        <w:rPr>
          <w:rFonts w:ascii="Arial" w:hAnsi="Arial" w:cs="Arial"/>
          <w:b/>
          <w:bCs/>
          <w:sz w:val="22"/>
          <w:szCs w:val="22"/>
        </w:rPr>
        <w:t xml:space="preserve"> pozemkový úřad</w:t>
      </w:r>
    </w:p>
    <w:p w14:paraId="7BC85BEF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A2FE9">
        <w:rPr>
          <w:rFonts w:ascii="Arial" w:hAnsi="Arial" w:cs="Arial"/>
          <w:sz w:val="22"/>
          <w:szCs w:val="22"/>
        </w:rPr>
        <w:t>ídlo: Praha 3, Husinecká 1024/</w:t>
      </w:r>
      <w:proofErr w:type="gramStart"/>
      <w:r w:rsidRPr="002A2FE9">
        <w:rPr>
          <w:rFonts w:ascii="Arial" w:hAnsi="Arial" w:cs="Arial"/>
          <w:sz w:val="22"/>
          <w:szCs w:val="22"/>
        </w:rPr>
        <w:t>11a</w:t>
      </w:r>
      <w:proofErr w:type="gramEnd"/>
      <w:r w:rsidRPr="002A2FE9">
        <w:rPr>
          <w:rFonts w:ascii="Arial" w:hAnsi="Arial" w:cs="Arial"/>
          <w:sz w:val="22"/>
          <w:szCs w:val="22"/>
        </w:rPr>
        <w:t>, PSČ 130 00</w:t>
      </w:r>
    </w:p>
    <w:p w14:paraId="507BCB6C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zastoupený ředitel</w:t>
      </w:r>
      <w:r>
        <w:rPr>
          <w:rFonts w:ascii="Arial" w:hAnsi="Arial" w:cs="Arial"/>
          <w:sz w:val="22"/>
          <w:szCs w:val="22"/>
        </w:rPr>
        <w:t>kou</w:t>
      </w:r>
      <w:r w:rsidRPr="002A2FE9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3837C1C8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Hroznová 17, 603 00 Brno   </w:t>
      </w:r>
    </w:p>
    <w:p w14:paraId="4E11DD70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Číhalovou Renatou Ing.</w:t>
      </w:r>
    </w:p>
    <w:p w14:paraId="1E68EBFA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IČO: 01312774, DIČ: CZ01312774</w:t>
      </w:r>
    </w:p>
    <w:p w14:paraId="3A31AAF1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Bankovní spojení: ČNB </w:t>
      </w:r>
    </w:p>
    <w:p w14:paraId="1E77A037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číslo účtu: 36011-3723001/0710</w:t>
      </w:r>
    </w:p>
    <w:p w14:paraId="6E4A2E73" w14:textId="77777777" w:rsidR="00E0573F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variabilní symbol: </w:t>
      </w:r>
      <w:r>
        <w:rPr>
          <w:rFonts w:ascii="Arial" w:hAnsi="Arial" w:cs="Arial"/>
          <w:sz w:val="22"/>
          <w:szCs w:val="22"/>
        </w:rPr>
        <w:t>403110190</w:t>
      </w:r>
    </w:p>
    <w:p w14:paraId="2EE4F521" w14:textId="77777777" w:rsidR="00E0573F" w:rsidDel="006C3A7D" w:rsidRDefault="00E0573F" w:rsidP="00E0573F">
      <w:pPr>
        <w:rPr>
          <w:del w:id="0" w:author="Schejbal Luboš DiS." w:date="2024-06-12T12:23:00Z"/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(dále jen ” </w:t>
      </w:r>
      <w:r w:rsidRPr="00110E7A">
        <w:rPr>
          <w:rFonts w:ascii="Arial" w:hAnsi="Arial" w:cs="Arial"/>
          <w:b/>
          <w:bCs/>
          <w:sz w:val="22"/>
          <w:szCs w:val="22"/>
        </w:rPr>
        <w:t>prodávající</w:t>
      </w:r>
      <w:r w:rsidRPr="002A2FE9">
        <w:rPr>
          <w:rFonts w:ascii="Arial" w:hAnsi="Arial" w:cs="Arial"/>
          <w:sz w:val="22"/>
          <w:szCs w:val="22"/>
        </w:rPr>
        <w:t xml:space="preserve"> ”)  </w:t>
      </w:r>
    </w:p>
    <w:p w14:paraId="0B709F5A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9ADD688" w14:textId="77777777" w:rsidR="006270A1" w:rsidRDefault="006270A1" w:rsidP="006270A1">
      <w:pPr>
        <w:jc w:val="both"/>
        <w:rPr>
          <w:rFonts w:ascii="Arial" w:hAnsi="Arial" w:cs="Arial"/>
          <w:iCs/>
          <w:sz w:val="22"/>
          <w:szCs w:val="22"/>
        </w:rPr>
      </w:pPr>
      <w:bookmarkStart w:id="1" w:name="_Hlk47435076"/>
      <w:r w:rsidRPr="0009586C">
        <w:rPr>
          <w:rFonts w:ascii="Arial" w:hAnsi="Arial" w:cs="Arial"/>
          <w:b/>
          <w:iCs/>
          <w:sz w:val="22"/>
          <w:szCs w:val="22"/>
        </w:rPr>
        <w:t>Nová Obora, s.r.o.</w:t>
      </w:r>
    </w:p>
    <w:p w14:paraId="7D0C1245" w14:textId="77777777" w:rsidR="006270A1" w:rsidRPr="005C0941" w:rsidRDefault="006270A1" w:rsidP="006270A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Pr="005C0941">
        <w:rPr>
          <w:rFonts w:ascii="Arial" w:hAnsi="Arial" w:cs="Arial"/>
          <w:iCs/>
          <w:sz w:val="22"/>
          <w:szCs w:val="22"/>
        </w:rPr>
        <w:t>ídlo</w:t>
      </w:r>
      <w:r>
        <w:rPr>
          <w:rFonts w:ascii="Arial" w:hAnsi="Arial" w:cs="Arial"/>
          <w:iCs/>
          <w:sz w:val="22"/>
          <w:szCs w:val="22"/>
        </w:rPr>
        <w:t>:</w:t>
      </w:r>
      <w:r w:rsidRPr="005C094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č.p. 119, 664 84 Zakřany</w:t>
      </w:r>
    </w:p>
    <w:p w14:paraId="5325CC5D" w14:textId="77777777" w:rsidR="006270A1" w:rsidRPr="00236BD0" w:rsidRDefault="006270A1" w:rsidP="006270A1">
      <w:pPr>
        <w:jc w:val="both"/>
        <w:rPr>
          <w:rFonts w:ascii="Arial" w:hAnsi="Arial" w:cs="Arial"/>
          <w:iCs/>
          <w:sz w:val="22"/>
          <w:szCs w:val="22"/>
        </w:rPr>
      </w:pPr>
      <w:r w:rsidRPr="00236BD0">
        <w:rPr>
          <w:rFonts w:ascii="Arial" w:hAnsi="Arial" w:cs="Arial"/>
          <w:iCs/>
          <w:sz w:val="22"/>
          <w:szCs w:val="22"/>
        </w:rPr>
        <w:t xml:space="preserve">zastoupená </w:t>
      </w:r>
      <w:r>
        <w:rPr>
          <w:rFonts w:ascii="Arial" w:hAnsi="Arial" w:cs="Arial"/>
          <w:iCs/>
          <w:sz w:val="22"/>
          <w:szCs w:val="22"/>
        </w:rPr>
        <w:t>prokuristou Michalem Smetanou</w:t>
      </w:r>
    </w:p>
    <w:p w14:paraId="6C1DE9D1" w14:textId="77777777" w:rsidR="006270A1" w:rsidRPr="005C0941" w:rsidRDefault="006270A1" w:rsidP="006270A1">
      <w:pPr>
        <w:jc w:val="both"/>
        <w:rPr>
          <w:rFonts w:ascii="Arial" w:hAnsi="Arial" w:cs="Arial"/>
          <w:iCs/>
          <w:sz w:val="22"/>
          <w:szCs w:val="22"/>
        </w:rPr>
      </w:pPr>
      <w:r w:rsidRPr="005C0941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5C0941">
        <w:rPr>
          <w:rFonts w:ascii="Arial" w:hAnsi="Arial" w:cs="Arial"/>
          <w:iCs/>
          <w:sz w:val="22"/>
          <w:szCs w:val="22"/>
        </w:rPr>
        <w:t xml:space="preserve">: </w:t>
      </w:r>
      <w:r w:rsidRPr="002D7B1B">
        <w:rPr>
          <w:rFonts w:ascii="Arial" w:hAnsi="Arial" w:cs="Arial"/>
          <w:iCs/>
          <w:sz w:val="22"/>
          <w:szCs w:val="22"/>
        </w:rPr>
        <w:t>21521301</w:t>
      </w:r>
      <w:r w:rsidRPr="005C0941">
        <w:rPr>
          <w:rFonts w:ascii="Arial" w:hAnsi="Arial" w:cs="Arial"/>
          <w:iCs/>
          <w:sz w:val="22"/>
          <w:szCs w:val="22"/>
        </w:rPr>
        <w:t>, DIČ:</w:t>
      </w:r>
      <w:r>
        <w:rPr>
          <w:rFonts w:ascii="Arial" w:hAnsi="Arial" w:cs="Arial"/>
          <w:iCs/>
          <w:sz w:val="22"/>
          <w:szCs w:val="22"/>
        </w:rPr>
        <w:t xml:space="preserve"> CZ21521301</w:t>
      </w:r>
    </w:p>
    <w:p w14:paraId="529FF58E" w14:textId="77777777" w:rsidR="006270A1" w:rsidRPr="005C0941" w:rsidRDefault="006270A1" w:rsidP="006270A1">
      <w:pPr>
        <w:jc w:val="both"/>
        <w:rPr>
          <w:rFonts w:ascii="Arial" w:hAnsi="Arial" w:cs="Arial"/>
          <w:sz w:val="22"/>
          <w:szCs w:val="22"/>
        </w:rPr>
      </w:pPr>
      <w:r w:rsidRPr="005C0941">
        <w:rPr>
          <w:rFonts w:ascii="Arial" w:hAnsi="Arial" w:cs="Arial"/>
          <w:iCs/>
          <w:sz w:val="22"/>
          <w:szCs w:val="22"/>
        </w:rPr>
        <w:t>zapsan</w:t>
      </w:r>
      <w:r>
        <w:rPr>
          <w:rFonts w:ascii="Arial" w:hAnsi="Arial" w:cs="Arial"/>
          <w:iCs/>
          <w:sz w:val="22"/>
          <w:szCs w:val="22"/>
        </w:rPr>
        <w:t>á</w:t>
      </w:r>
      <w:r w:rsidRPr="005C0941">
        <w:rPr>
          <w:rFonts w:ascii="Arial" w:hAnsi="Arial" w:cs="Arial"/>
          <w:iCs/>
          <w:sz w:val="22"/>
          <w:szCs w:val="22"/>
        </w:rPr>
        <w:t xml:space="preserve"> v obchodním rejstříku vedeném </w:t>
      </w:r>
      <w:r>
        <w:rPr>
          <w:rFonts w:ascii="Arial" w:hAnsi="Arial" w:cs="Arial"/>
          <w:iCs/>
          <w:sz w:val="22"/>
          <w:szCs w:val="22"/>
        </w:rPr>
        <w:t>Krajským soudem v Brně</w:t>
      </w:r>
      <w:r w:rsidRPr="005C0941">
        <w:rPr>
          <w:rFonts w:ascii="Arial" w:hAnsi="Arial" w:cs="Arial"/>
          <w:iCs/>
          <w:sz w:val="22"/>
          <w:szCs w:val="22"/>
        </w:rPr>
        <w:t>, odd</w:t>
      </w:r>
      <w:r>
        <w:rPr>
          <w:rFonts w:ascii="Arial" w:hAnsi="Arial" w:cs="Arial"/>
          <w:iCs/>
          <w:sz w:val="22"/>
          <w:szCs w:val="22"/>
        </w:rPr>
        <w:t xml:space="preserve">íl C, </w:t>
      </w:r>
      <w:r w:rsidRPr="005C0941">
        <w:rPr>
          <w:rFonts w:ascii="Arial" w:hAnsi="Arial" w:cs="Arial"/>
          <w:iCs/>
          <w:sz w:val="22"/>
          <w:szCs w:val="22"/>
        </w:rPr>
        <w:t>vložka</w:t>
      </w:r>
      <w:r>
        <w:rPr>
          <w:rFonts w:ascii="Arial" w:hAnsi="Arial" w:cs="Arial"/>
          <w:iCs/>
          <w:sz w:val="22"/>
          <w:szCs w:val="22"/>
        </w:rPr>
        <w:t xml:space="preserve"> 139277</w:t>
      </w:r>
    </w:p>
    <w:bookmarkEnd w:id="1"/>
    <w:p w14:paraId="5D9C2186" w14:textId="77777777" w:rsidR="006270A1" w:rsidRPr="00AF40F6" w:rsidRDefault="006270A1" w:rsidP="006270A1">
      <w:pPr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(dále </w:t>
      </w:r>
      <w:r>
        <w:rPr>
          <w:rFonts w:ascii="Arial" w:hAnsi="Arial" w:cs="Arial"/>
          <w:sz w:val="22"/>
          <w:szCs w:val="22"/>
        </w:rPr>
        <w:t xml:space="preserve">jen </w:t>
      </w:r>
      <w:r w:rsidRPr="00AF40F6">
        <w:rPr>
          <w:rFonts w:ascii="Arial" w:hAnsi="Arial" w:cs="Arial"/>
          <w:sz w:val="22"/>
          <w:szCs w:val="22"/>
        </w:rPr>
        <w:t>“</w:t>
      </w:r>
      <w:r w:rsidRPr="00AF40F6">
        <w:rPr>
          <w:rFonts w:ascii="Arial" w:hAnsi="Arial" w:cs="Arial"/>
          <w:b/>
          <w:sz w:val="22"/>
          <w:szCs w:val="22"/>
        </w:rPr>
        <w:t>kupující</w:t>
      </w:r>
      <w:r w:rsidRPr="00AF40F6">
        <w:rPr>
          <w:rFonts w:ascii="Arial" w:hAnsi="Arial" w:cs="Arial"/>
          <w:sz w:val="22"/>
          <w:szCs w:val="22"/>
        </w:rPr>
        <w:t xml:space="preserve">“)  </w:t>
      </w:r>
    </w:p>
    <w:p w14:paraId="1639A66C" w14:textId="77777777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0838280D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6D653F5B" w14:textId="6A8075F7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4977BE">
        <w:rPr>
          <w:rFonts w:ascii="Arial" w:hAnsi="Arial" w:cs="Arial"/>
          <w:b/>
          <w:bCs/>
          <w:sz w:val="22"/>
          <w:szCs w:val="22"/>
        </w:rPr>
        <w:t>7</w:t>
      </w:r>
    </w:p>
    <w:p w14:paraId="52325F20" w14:textId="256FE003" w:rsidR="004A2052" w:rsidRDefault="004A2052" w:rsidP="004A20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40F6">
        <w:rPr>
          <w:rFonts w:ascii="Arial" w:hAnsi="Arial" w:cs="Arial"/>
          <w:b/>
          <w:bCs/>
          <w:sz w:val="22"/>
          <w:szCs w:val="22"/>
        </w:rPr>
        <w:t>ke smlouvě</w:t>
      </w:r>
      <w:r w:rsidR="002D61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40F6">
        <w:rPr>
          <w:rFonts w:ascii="Arial" w:hAnsi="Arial" w:cs="Arial"/>
          <w:b/>
          <w:bCs/>
          <w:sz w:val="22"/>
          <w:szCs w:val="22"/>
        </w:rPr>
        <w:t>č.</w:t>
      </w:r>
      <w:r w:rsidR="002D612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19</w:t>
      </w:r>
      <w:r w:rsidR="004977BE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/96 </w:t>
      </w:r>
    </w:p>
    <w:p w14:paraId="71782F21" w14:textId="77777777" w:rsidR="004A2052" w:rsidRDefault="004A2052" w:rsidP="004A205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prodeji podniku (části podniku) </w:t>
      </w:r>
    </w:p>
    <w:p w14:paraId="2AB50365" w14:textId="327109F9" w:rsidR="004A2052" w:rsidRDefault="004A2052" w:rsidP="004A205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Agropodnik Brno. státní podnik, Dolní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Říčanka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F1194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F1194">
        <w:rPr>
          <w:rFonts w:ascii="Arial" w:hAnsi="Arial" w:cs="Arial"/>
          <w:b/>
          <w:bCs/>
          <w:sz w:val="22"/>
          <w:szCs w:val="22"/>
        </w:rPr>
        <w:t>levá část</w:t>
      </w:r>
    </w:p>
    <w:p w14:paraId="096B32F5" w14:textId="627FE670" w:rsidR="00C315E6" w:rsidRPr="000159AA" w:rsidRDefault="00C315E6" w:rsidP="004A2052">
      <w:pPr>
        <w:rPr>
          <w:rFonts w:ascii="Arial" w:hAnsi="Arial" w:cs="Arial"/>
          <w:sz w:val="22"/>
          <w:szCs w:val="22"/>
        </w:rPr>
      </w:pPr>
    </w:p>
    <w:p w14:paraId="708E98E6" w14:textId="77777777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14:paraId="298C9CBA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14:paraId="4D7EC857" w14:textId="36D30774" w:rsidR="00645946" w:rsidRDefault="00645946" w:rsidP="00645946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Pozemkový fond ČR uzavřel s</w:t>
      </w:r>
      <w:r>
        <w:rPr>
          <w:rFonts w:ascii="Arial" w:hAnsi="Arial" w:cs="Arial"/>
          <w:sz w:val="22"/>
          <w:szCs w:val="22"/>
        </w:rPr>
        <w:t>e společností OBORA, spol. s r.o., IČO 46901817, dne</w:t>
      </w:r>
      <w:r w:rsidRPr="00AF40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28.3.1997 smlouvu č. 192/96</w:t>
      </w:r>
      <w:r w:rsidRPr="00AF40F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o prodeji majetku </w:t>
      </w:r>
      <w:r w:rsidRPr="003B3BD6">
        <w:rPr>
          <w:rFonts w:ascii="Arial" w:hAnsi="Arial" w:cs="Arial"/>
          <w:iCs/>
          <w:sz w:val="22"/>
          <w:szCs w:val="22"/>
        </w:rPr>
        <w:t xml:space="preserve">podniku Agropodnik Brno. státní podnik, Dolní </w:t>
      </w:r>
      <w:proofErr w:type="spellStart"/>
      <w:r w:rsidRPr="003B3BD6">
        <w:rPr>
          <w:rFonts w:ascii="Arial" w:hAnsi="Arial" w:cs="Arial"/>
          <w:iCs/>
          <w:sz w:val="22"/>
          <w:szCs w:val="22"/>
        </w:rPr>
        <w:t>Říčanka</w:t>
      </w:r>
      <w:proofErr w:type="spellEnd"/>
      <w:r w:rsidRPr="003B3BD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–</w:t>
      </w:r>
      <w:r w:rsidRPr="003B3BD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levá část</w:t>
      </w:r>
      <w:r w:rsidRPr="003B3BD6">
        <w:rPr>
          <w:rFonts w:ascii="Arial" w:hAnsi="Arial" w:cs="Arial"/>
          <w:iCs/>
          <w:sz w:val="22"/>
          <w:szCs w:val="22"/>
        </w:rPr>
        <w:t xml:space="preserve"> a</w:t>
      </w:r>
      <w:r>
        <w:rPr>
          <w:rFonts w:ascii="Arial" w:hAnsi="Arial" w:cs="Arial"/>
          <w:iCs/>
          <w:sz w:val="22"/>
          <w:szCs w:val="22"/>
        </w:rPr>
        <w:t xml:space="preserve"> dodatky č. 1. ze dne 10.11.1997, č. 2 ze dne 2.6.1998 a č. 3 ze dne 3.9.2001, č. 4 ze dne 11.5.2011</w:t>
      </w:r>
      <w:r w:rsidR="005F7532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č.5 ze dne 3.5.2012</w:t>
      </w:r>
      <w:r w:rsidR="005F7532">
        <w:rPr>
          <w:rFonts w:ascii="Arial" w:hAnsi="Arial" w:cs="Arial"/>
          <w:iCs/>
          <w:sz w:val="22"/>
          <w:szCs w:val="22"/>
        </w:rPr>
        <w:t xml:space="preserve"> a č. 6 ze dne 24.6.2024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F40F6">
        <w:rPr>
          <w:rFonts w:ascii="Arial" w:hAnsi="Arial" w:cs="Arial"/>
          <w:sz w:val="22"/>
          <w:szCs w:val="22"/>
        </w:rPr>
        <w:t>(dále jen „Smlouva“)</w:t>
      </w:r>
      <w:r>
        <w:rPr>
          <w:rFonts w:ascii="Arial" w:hAnsi="Arial" w:cs="Arial"/>
          <w:sz w:val="22"/>
          <w:szCs w:val="22"/>
        </w:rPr>
        <w:t xml:space="preserve"> dle privatizačního projektu 40311, SPJ 3013.</w:t>
      </w:r>
    </w:p>
    <w:p w14:paraId="54F095D6" w14:textId="77777777" w:rsidR="00C315E6" w:rsidRPr="000159AA" w:rsidRDefault="00C315E6" w:rsidP="00C315E6">
      <w:pPr>
        <w:jc w:val="both"/>
        <w:rPr>
          <w:rFonts w:ascii="Arial" w:hAnsi="Arial" w:cs="Arial"/>
          <w:b/>
          <w:sz w:val="22"/>
          <w:szCs w:val="22"/>
        </w:rPr>
      </w:pPr>
    </w:p>
    <w:p w14:paraId="2CB110C7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14:paraId="4262010E" w14:textId="2F49B374" w:rsidR="00A34ADB" w:rsidRDefault="00C40DF4" w:rsidP="00482A4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Dosud byla kupujícím na základě Smlouvy</w:t>
      </w:r>
      <w:r w:rsidR="00FC5293">
        <w:rPr>
          <w:rFonts w:ascii="Arial" w:hAnsi="Arial" w:cs="Arial"/>
          <w:sz w:val="22"/>
          <w:szCs w:val="22"/>
        </w:rPr>
        <w:t xml:space="preserve"> uhrazena část kupní ceny ve výši </w:t>
      </w:r>
      <w:r w:rsidR="000A0070">
        <w:rPr>
          <w:rFonts w:ascii="Arial" w:hAnsi="Arial" w:cs="Arial"/>
          <w:sz w:val="22"/>
          <w:szCs w:val="22"/>
        </w:rPr>
        <w:t>573 984</w:t>
      </w:r>
      <w:r w:rsidR="00D1344A">
        <w:rPr>
          <w:rFonts w:ascii="Arial" w:hAnsi="Arial" w:cs="Arial"/>
          <w:sz w:val="22"/>
          <w:szCs w:val="22"/>
        </w:rPr>
        <w:t xml:space="preserve">,00 </w:t>
      </w:r>
      <w:r w:rsidR="00FC5293">
        <w:rPr>
          <w:rFonts w:ascii="Arial" w:hAnsi="Arial" w:cs="Arial"/>
          <w:sz w:val="22"/>
          <w:szCs w:val="22"/>
        </w:rPr>
        <w:t xml:space="preserve">Kč (slovy: </w:t>
      </w:r>
      <w:r w:rsidR="00C253FC" w:rsidRPr="00C253FC">
        <w:rPr>
          <w:rFonts w:ascii="Arial" w:hAnsi="Arial" w:cs="Arial"/>
          <w:sz w:val="22"/>
          <w:szCs w:val="22"/>
        </w:rPr>
        <w:t>pět set sedmdesát tři tisíc devět set osmdesát čtyři korun českých</w:t>
      </w:r>
      <w:r w:rsidR="00FC5293">
        <w:rPr>
          <w:rFonts w:ascii="Arial" w:hAnsi="Arial" w:cs="Arial"/>
          <w:sz w:val="22"/>
          <w:szCs w:val="22"/>
        </w:rPr>
        <w:t>).</w:t>
      </w:r>
    </w:p>
    <w:p w14:paraId="57812C24" w14:textId="5904B17C" w:rsidR="00FC5293" w:rsidRPr="00A34ADB" w:rsidRDefault="00FC5293" w:rsidP="00FC5293">
      <w:pPr>
        <w:jc w:val="both"/>
        <w:rPr>
          <w:rFonts w:ascii="Arial" w:hAnsi="Arial" w:cs="Arial"/>
          <w:sz w:val="22"/>
          <w:szCs w:val="22"/>
        </w:rPr>
      </w:pPr>
      <w:r w:rsidRPr="00FC5293">
        <w:rPr>
          <w:rFonts w:ascii="Arial" w:hAnsi="Arial" w:cs="Arial"/>
          <w:sz w:val="22"/>
          <w:szCs w:val="22"/>
        </w:rPr>
        <w:t xml:space="preserve">Zbývající část kupní ceny ve výši </w:t>
      </w:r>
      <w:r w:rsidR="00C253FC">
        <w:rPr>
          <w:rFonts w:ascii="Arial" w:hAnsi="Arial" w:cs="Arial"/>
          <w:sz w:val="22"/>
          <w:szCs w:val="22"/>
        </w:rPr>
        <w:t>28</w:t>
      </w:r>
      <w:r w:rsidR="00641CBD">
        <w:rPr>
          <w:rFonts w:ascii="Arial" w:hAnsi="Arial" w:cs="Arial"/>
          <w:sz w:val="22"/>
          <w:szCs w:val="22"/>
        </w:rPr>
        <w:t xml:space="preserve"> </w:t>
      </w:r>
      <w:r w:rsidR="00C253FC">
        <w:rPr>
          <w:rFonts w:ascii="Arial" w:hAnsi="Arial" w:cs="Arial"/>
          <w:sz w:val="22"/>
          <w:szCs w:val="22"/>
        </w:rPr>
        <w:t>217</w:t>
      </w:r>
      <w:r w:rsidR="007C30BE">
        <w:rPr>
          <w:rFonts w:ascii="Arial" w:hAnsi="Arial" w:cs="Arial"/>
          <w:sz w:val="22"/>
          <w:szCs w:val="22"/>
        </w:rPr>
        <w:t>,00</w:t>
      </w:r>
      <w:r w:rsidRPr="00FC5293">
        <w:rPr>
          <w:rFonts w:ascii="Arial" w:hAnsi="Arial" w:cs="Arial"/>
          <w:sz w:val="22"/>
          <w:szCs w:val="22"/>
        </w:rPr>
        <w:t xml:space="preserve"> Kč (slovy: </w:t>
      </w:r>
      <w:r w:rsidR="00641CBD" w:rsidRPr="00641CBD">
        <w:rPr>
          <w:rFonts w:ascii="Arial" w:hAnsi="Arial" w:cs="Arial"/>
          <w:sz w:val="22"/>
          <w:szCs w:val="22"/>
        </w:rPr>
        <w:t>dvacet osm tisíc dvě stě sedmnáct</w:t>
      </w:r>
      <w:r w:rsidRPr="00FC5293">
        <w:rPr>
          <w:rFonts w:ascii="Arial" w:hAnsi="Arial" w:cs="Arial"/>
          <w:sz w:val="22"/>
          <w:szCs w:val="22"/>
        </w:rPr>
        <w:t xml:space="preserve"> korun českých) byla kupujícím uhrazena před podpisem tohoto dodatku. Tímto je kupní cena zcela uhrazena</w:t>
      </w:r>
      <w:r>
        <w:rPr>
          <w:rFonts w:ascii="Arial" w:hAnsi="Arial" w:cs="Arial"/>
          <w:sz w:val="22"/>
          <w:szCs w:val="22"/>
        </w:rPr>
        <w:t xml:space="preserve"> a veškeré závazky ze Smlouvy jsou vypořádány. Žádná ze smluvních stran nemá z titulu úhrady kupní ceny ze Smlouvy vůči druhé straně práva nebo závazky.</w:t>
      </w:r>
    </w:p>
    <w:p w14:paraId="0EB398BE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AF76DDE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14:paraId="5911F8DF" w14:textId="77777777" w:rsidR="000C4262" w:rsidRPr="000C4262" w:rsidRDefault="000C4262" w:rsidP="000C4262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0C4262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0C4262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0C4262">
        <w:rPr>
          <w:rFonts w:ascii="Arial" w:hAnsi="Arial" w:cs="Arial"/>
          <w:sz w:val="22"/>
          <w:szCs w:val="22"/>
          <w:lang w:eastAsia="ar-SA"/>
        </w:rPr>
        <w:t>v registru smluv dle zákona č. 340/2015 Sb., o zvláštních podmínkách účinnosti některých smluv, uveřejňování těchto smluv a o registru smluv (zákon o registru smluv).</w:t>
      </w:r>
    </w:p>
    <w:p w14:paraId="21856C4A" w14:textId="77777777" w:rsidR="000C4262" w:rsidRPr="000C4262" w:rsidRDefault="000C4262" w:rsidP="000C4262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0C4262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607F5766" w14:textId="77777777" w:rsidR="00C315E6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485719DE" w14:textId="77777777" w:rsidR="00A54D29" w:rsidRPr="000159AA" w:rsidRDefault="00A54D29" w:rsidP="00C315E6">
      <w:pPr>
        <w:jc w:val="both"/>
        <w:rPr>
          <w:rFonts w:ascii="Arial" w:hAnsi="Arial" w:cs="Arial"/>
          <w:sz w:val="22"/>
          <w:szCs w:val="22"/>
        </w:rPr>
      </w:pPr>
    </w:p>
    <w:p w14:paraId="1048C145" w14:textId="2E178E9F" w:rsidR="00C315E6" w:rsidRDefault="00FC5293" w:rsidP="00C315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</w:t>
      </w:r>
      <w:r w:rsidR="00C315E6" w:rsidRPr="000159AA">
        <w:rPr>
          <w:rFonts w:ascii="Arial" w:hAnsi="Arial" w:cs="Arial"/>
          <w:b/>
          <w:sz w:val="22"/>
          <w:szCs w:val="22"/>
        </w:rPr>
        <w:t>V.</w:t>
      </w:r>
    </w:p>
    <w:p w14:paraId="522B260B" w14:textId="77777777" w:rsidR="00C315E6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14:paraId="3C376DF5" w14:textId="77777777" w:rsidR="002D612A" w:rsidRDefault="002D612A" w:rsidP="00C315E6">
      <w:pPr>
        <w:jc w:val="both"/>
        <w:rPr>
          <w:rFonts w:ascii="Arial" w:hAnsi="Arial" w:cs="Arial"/>
          <w:sz w:val="22"/>
          <w:szCs w:val="22"/>
        </w:rPr>
      </w:pPr>
    </w:p>
    <w:p w14:paraId="501CF232" w14:textId="0114B0D7" w:rsidR="00FB4061" w:rsidRPr="00666F54" w:rsidRDefault="00FB4061" w:rsidP="00666F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1845544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Pr="000159AA">
        <w:rPr>
          <w:rFonts w:ascii="Arial" w:hAnsi="Arial" w:cs="Arial"/>
          <w:sz w:val="22"/>
          <w:szCs w:val="22"/>
        </w:rPr>
        <w:br/>
        <w:t>je shodným projevem jejich vážné a svobodné vůle a na důkaz toho připojují své podpisy.</w:t>
      </w:r>
    </w:p>
    <w:p w14:paraId="73C2DD31" w14:textId="4C75416E" w:rsidR="00C04C47" w:rsidRPr="000159AA" w:rsidRDefault="00C315E6" w:rsidP="00666F54">
      <w:pPr>
        <w:jc w:val="both"/>
        <w:rPr>
          <w:rFonts w:ascii="Arial" w:hAnsi="Arial" w:cs="Arial"/>
          <w:bCs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3B3B4CE0" w14:textId="63A4BFB5" w:rsidR="004B3D80" w:rsidRPr="00C2517A" w:rsidRDefault="004B3D80" w:rsidP="004B3D80">
      <w:pPr>
        <w:tabs>
          <w:tab w:val="center" w:pos="1276"/>
          <w:tab w:val="left" w:pos="5103"/>
          <w:tab w:val="left" w:leader="dot" w:pos="694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C2517A">
        <w:rPr>
          <w:rFonts w:ascii="Arial" w:hAnsi="Arial" w:cs="Arial"/>
          <w:sz w:val="22"/>
          <w:szCs w:val="22"/>
        </w:rPr>
        <w:t xml:space="preserve">V Brně dne </w:t>
      </w:r>
      <w:r w:rsidR="003164A2">
        <w:rPr>
          <w:rFonts w:ascii="Arial" w:hAnsi="Arial" w:cs="Arial"/>
          <w:sz w:val="22"/>
          <w:szCs w:val="22"/>
        </w:rPr>
        <w:t>13.10.2025</w:t>
      </w:r>
      <w:r w:rsidRPr="00C2517A">
        <w:tab/>
      </w:r>
      <w:r w:rsidRPr="00C2517A">
        <w:rPr>
          <w:rFonts w:ascii="Arial" w:hAnsi="Arial" w:cs="Arial"/>
          <w:sz w:val="22"/>
          <w:szCs w:val="22"/>
        </w:rPr>
        <w:t>V</w:t>
      </w:r>
      <w:r w:rsidR="003164A2">
        <w:rPr>
          <w:rFonts w:ascii="Arial" w:hAnsi="Arial" w:cs="Arial"/>
          <w:sz w:val="22"/>
          <w:szCs w:val="22"/>
        </w:rPr>
        <w:t> Zakřanech dne 8.10.2025</w:t>
      </w:r>
    </w:p>
    <w:p w14:paraId="6D010171" w14:textId="77777777" w:rsidR="004B3D80" w:rsidRDefault="004B3D80" w:rsidP="004B3D80">
      <w:pPr>
        <w:rPr>
          <w:rFonts w:ascii="Arial" w:hAnsi="Arial" w:cs="Arial"/>
          <w:sz w:val="22"/>
          <w:szCs w:val="22"/>
        </w:rPr>
      </w:pPr>
    </w:p>
    <w:p w14:paraId="5AA1449C" w14:textId="77777777" w:rsidR="004B3D80" w:rsidRDefault="004B3D80" w:rsidP="004B3D80">
      <w:pPr>
        <w:rPr>
          <w:rFonts w:ascii="Arial" w:hAnsi="Arial" w:cs="Arial"/>
          <w:sz w:val="22"/>
          <w:szCs w:val="22"/>
        </w:rPr>
      </w:pPr>
    </w:p>
    <w:p w14:paraId="77D1F88C" w14:textId="77777777" w:rsidR="004B3D80" w:rsidRPr="002A2FE9" w:rsidRDefault="004B3D80" w:rsidP="004B3D80">
      <w:pPr>
        <w:rPr>
          <w:rFonts w:ascii="Arial" w:hAnsi="Arial" w:cs="Arial"/>
          <w:sz w:val="22"/>
          <w:szCs w:val="22"/>
        </w:rPr>
      </w:pPr>
    </w:p>
    <w:p w14:paraId="4D3917EE" w14:textId="77777777" w:rsidR="004B3D80" w:rsidRDefault="004B3D80" w:rsidP="004B3D80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            …… ………</w:t>
      </w:r>
      <w:r w:rsidRPr="002A2FE9">
        <w:rPr>
          <w:rFonts w:ascii="Arial" w:hAnsi="Arial" w:cs="Arial"/>
          <w:sz w:val="22"/>
          <w:szCs w:val="22"/>
        </w:rPr>
        <w:t>……………………………….</w:t>
      </w:r>
    </w:p>
    <w:p w14:paraId="2257F615" w14:textId="77777777" w:rsidR="004B3D80" w:rsidRPr="002F35ED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2A2FE9">
        <w:rPr>
          <w:rFonts w:ascii="Arial" w:hAnsi="Arial" w:cs="Arial"/>
          <w:b/>
          <w:sz w:val="22"/>
          <w:szCs w:val="22"/>
        </w:rPr>
        <w:t>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7270F1">
        <w:rPr>
          <w:rFonts w:ascii="Arial" w:hAnsi="Arial" w:cs="Arial"/>
          <w:b/>
          <w:bCs/>
          <w:sz w:val="22"/>
          <w:szCs w:val="22"/>
        </w:rPr>
        <w:t>Nová Obora, s.r.o.</w:t>
      </w:r>
    </w:p>
    <w:p w14:paraId="23883755" w14:textId="77B5B485" w:rsidR="004B3D80" w:rsidRPr="002A2FE9" w:rsidRDefault="004B3D80" w:rsidP="004B3D80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Krajského pozemkového úřadu                    </w:t>
      </w:r>
      <w:r w:rsidR="00423C31">
        <w:rPr>
          <w:rFonts w:ascii="Arial" w:hAnsi="Arial" w:cs="Arial"/>
          <w:sz w:val="22"/>
          <w:szCs w:val="22"/>
        </w:rPr>
        <w:t xml:space="preserve">    </w:t>
      </w:r>
      <w:r w:rsidR="000A3C38">
        <w:rPr>
          <w:rFonts w:ascii="Arial" w:hAnsi="Arial" w:cs="Arial"/>
          <w:sz w:val="22"/>
          <w:szCs w:val="22"/>
        </w:rPr>
        <w:t>p</w:t>
      </w:r>
      <w:r w:rsidR="008F00EE">
        <w:rPr>
          <w:rFonts w:ascii="Arial" w:hAnsi="Arial" w:cs="Arial"/>
          <w:sz w:val="22"/>
          <w:szCs w:val="22"/>
        </w:rPr>
        <w:t>rokurista: Michal Smetana</w:t>
      </w:r>
    </w:p>
    <w:p w14:paraId="3BBF7818" w14:textId="006F1AA7" w:rsidR="004B3D80" w:rsidRDefault="004B3D80" w:rsidP="004B3D80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Jihomoravský kraj                                                 </w:t>
      </w:r>
      <w:r w:rsidR="00781097">
        <w:rPr>
          <w:rFonts w:ascii="Arial" w:hAnsi="Arial" w:cs="Arial"/>
          <w:sz w:val="22"/>
          <w:szCs w:val="22"/>
        </w:rPr>
        <w:t>kupující</w:t>
      </w:r>
    </w:p>
    <w:p w14:paraId="3B6EFDBF" w14:textId="0523E977" w:rsidR="004B3D80" w:rsidRPr="002A2FE9" w:rsidRDefault="004B3D80" w:rsidP="004B3D80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9366FD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14:paraId="2C0957BD" w14:textId="77777777" w:rsidR="004B3D80" w:rsidRPr="002A2FE9" w:rsidRDefault="004B3D80" w:rsidP="004B3D80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prodávající</w:t>
      </w:r>
    </w:p>
    <w:p w14:paraId="7D77AED8" w14:textId="77777777" w:rsidR="004B3D80" w:rsidRDefault="004B3D80" w:rsidP="004B3D8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737B95B8" w14:textId="77777777" w:rsidR="004B3D80" w:rsidRPr="002A2FE9" w:rsidRDefault="004B3D80" w:rsidP="004B3D8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 xml:space="preserve">Za věcnou a formální správnost odpovídá: JUDr. Jarmila </w:t>
      </w:r>
      <w:r>
        <w:rPr>
          <w:rFonts w:ascii="Arial" w:hAnsi="Arial" w:cs="Arial"/>
          <w:sz w:val="22"/>
          <w:szCs w:val="22"/>
          <w:lang w:eastAsia="ar-SA"/>
        </w:rPr>
        <w:t>Křížová</w:t>
      </w:r>
    </w:p>
    <w:p w14:paraId="672B9A6B" w14:textId="77777777" w:rsidR="004B3D80" w:rsidRPr="002A2FE9" w:rsidRDefault="004B3D80" w:rsidP="004B3D8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A90459">
        <w:rPr>
          <w:rFonts w:ascii="Arial" w:hAnsi="Arial" w:cs="Arial"/>
          <w:color w:val="000000"/>
          <w:sz w:val="22"/>
          <w:szCs w:val="22"/>
        </w:rPr>
        <w:t xml:space="preserve">edoucí oddělení převodu majetku státu </w:t>
      </w:r>
      <w:r w:rsidRPr="002A2FE9">
        <w:rPr>
          <w:rFonts w:ascii="Arial" w:hAnsi="Arial" w:cs="Arial"/>
          <w:sz w:val="22"/>
          <w:szCs w:val="22"/>
          <w:lang w:eastAsia="ar-SA"/>
        </w:rPr>
        <w:t>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Jihomoravský kraj</w:t>
      </w:r>
    </w:p>
    <w:p w14:paraId="0ECFEE57" w14:textId="77777777" w:rsidR="004B3D80" w:rsidRPr="002A2FE9" w:rsidRDefault="004B3D80" w:rsidP="004B3D80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59F72F8F" w14:textId="77777777" w:rsidR="004B3D80" w:rsidRPr="002A2FE9" w:rsidRDefault="004B3D80" w:rsidP="004B3D80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7AE86460" w14:textId="77777777" w:rsidR="004B3D80" w:rsidRPr="002A2FE9" w:rsidRDefault="004B3D80" w:rsidP="004B3D80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i/>
          <w:sz w:val="22"/>
          <w:szCs w:val="22"/>
          <w:lang w:eastAsia="ar-SA"/>
        </w:rPr>
        <w:tab/>
      </w:r>
      <w:r w:rsidRPr="002A2FE9">
        <w:rPr>
          <w:rFonts w:ascii="Arial" w:hAnsi="Arial" w:cs="Arial"/>
          <w:sz w:val="22"/>
          <w:szCs w:val="22"/>
        </w:rPr>
        <w:t>……………………………….</w:t>
      </w:r>
    </w:p>
    <w:p w14:paraId="405FB880" w14:textId="77777777" w:rsidR="004B3D80" w:rsidRPr="002A2FE9" w:rsidRDefault="004B3D80" w:rsidP="004B3D80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</w:rPr>
        <w:tab/>
        <w:t>podpis</w:t>
      </w:r>
    </w:p>
    <w:p w14:paraId="3335E9A2" w14:textId="77777777" w:rsidR="004B3D80" w:rsidRPr="002A2FE9" w:rsidRDefault="004B3D80" w:rsidP="004B3D80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3650AB3E" w14:textId="77777777" w:rsidR="004B3D80" w:rsidRDefault="004B3D80" w:rsidP="004B3D8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4FC636A0" w14:textId="77777777" w:rsidR="004B3D80" w:rsidRPr="002A2FE9" w:rsidRDefault="004B3D80" w:rsidP="004B3D8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>
        <w:rPr>
          <w:rFonts w:ascii="Arial" w:hAnsi="Arial" w:cs="Arial"/>
          <w:sz w:val="22"/>
          <w:szCs w:val="22"/>
          <w:lang w:eastAsia="ar-SA"/>
        </w:rPr>
        <w:t>Mgr. Simona Smutná</w:t>
      </w:r>
    </w:p>
    <w:p w14:paraId="30DBC87B" w14:textId="77777777" w:rsidR="004B3D80" w:rsidRPr="002A2FE9" w:rsidRDefault="004B3D80" w:rsidP="004B3D8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AA6F1F2" w14:textId="77777777" w:rsidR="004B3D80" w:rsidRPr="002A2FE9" w:rsidRDefault="004B3D80" w:rsidP="004B3D8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719CCAE5" w14:textId="77777777" w:rsidR="004B3D80" w:rsidRDefault="004B3D80" w:rsidP="004B3D8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ab/>
        <w:t xml:space="preserve">  Podpis</w:t>
      </w:r>
    </w:p>
    <w:p w14:paraId="2720A84E" w14:textId="77777777" w:rsidR="004B3D80" w:rsidRDefault="004B3D80" w:rsidP="004B3D8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45EB074" w14:textId="77777777" w:rsidR="004B3D80" w:rsidRPr="002A2FE9" w:rsidRDefault="004B3D80" w:rsidP="004B3D8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9885EB9" w14:textId="4570A3BF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2A2FE9">
        <w:rPr>
          <w:rFonts w:ascii="Arial" w:hAnsi="Arial" w:cs="Arial"/>
          <w:sz w:val="22"/>
          <w:szCs w:val="22"/>
        </w:rPr>
        <w:t>ato smlouva byla uveřejněna v</w:t>
      </w:r>
      <w:r w:rsidR="00A54D29">
        <w:rPr>
          <w:rFonts w:ascii="Arial" w:hAnsi="Arial" w:cs="Arial"/>
          <w:sz w:val="22"/>
          <w:szCs w:val="22"/>
        </w:rPr>
        <w:t> </w:t>
      </w:r>
      <w:r w:rsidRPr="002A2FE9">
        <w:rPr>
          <w:rFonts w:ascii="Arial" w:hAnsi="Arial" w:cs="Arial"/>
          <w:sz w:val="22"/>
          <w:szCs w:val="22"/>
        </w:rPr>
        <w:t>registru</w:t>
      </w:r>
      <w:r w:rsidR="00A54D29">
        <w:rPr>
          <w:rFonts w:ascii="Arial" w:hAnsi="Arial" w:cs="Arial"/>
          <w:sz w:val="22"/>
          <w:szCs w:val="22"/>
        </w:rPr>
        <w:t xml:space="preserve"> </w:t>
      </w:r>
      <w:r w:rsidRPr="002A2FE9">
        <w:rPr>
          <w:rFonts w:ascii="Arial" w:hAnsi="Arial" w:cs="Arial"/>
          <w:sz w:val="22"/>
          <w:szCs w:val="22"/>
        </w:rPr>
        <w:t>smluv, vedeném dle zákona č. 340/2015 Sb.,</w:t>
      </w:r>
    </w:p>
    <w:p w14:paraId="5FA6C93B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o registru smluv</w:t>
      </w:r>
    </w:p>
    <w:p w14:paraId="5DB70BAD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5247E4A2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……………………………...</w:t>
      </w:r>
    </w:p>
    <w:p w14:paraId="2B1AED33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datum registrace</w:t>
      </w:r>
    </w:p>
    <w:p w14:paraId="0632FBC9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6CF1F6C7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14:paraId="1995294E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ID smlouvy</w:t>
      </w:r>
    </w:p>
    <w:p w14:paraId="60218DF4" w14:textId="77777777" w:rsidR="004B3D80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024FBC83" w14:textId="77777777" w:rsidR="004B3D80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47FF8C29" w14:textId="77777777" w:rsidR="004B3D80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9653FBA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099AE910" w14:textId="4ECD31A3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Simona Smutná</w:t>
      </w:r>
    </w:p>
    <w:p w14:paraId="16EBD12C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registraci provedl</w:t>
      </w:r>
    </w:p>
    <w:p w14:paraId="58EFD36C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14F14FF9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0895BDD4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 ………………</w:t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</w:p>
    <w:p w14:paraId="73A03498" w14:textId="77777777" w:rsidR="004B3D80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21C640FB" w14:textId="77777777" w:rsidR="00C65C92" w:rsidRPr="002A2FE9" w:rsidRDefault="00C65C92" w:rsidP="004B3D80">
      <w:pPr>
        <w:jc w:val="both"/>
        <w:rPr>
          <w:rFonts w:ascii="Arial" w:hAnsi="Arial" w:cs="Arial"/>
          <w:sz w:val="22"/>
          <w:szCs w:val="22"/>
        </w:rPr>
      </w:pPr>
    </w:p>
    <w:p w14:paraId="3AC6498D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…………………………………….</w:t>
      </w:r>
    </w:p>
    <w:p w14:paraId="64007412" w14:textId="77777777" w:rsidR="004B3D80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Simona Smutná</w:t>
      </w:r>
    </w:p>
    <w:p w14:paraId="7198413B" w14:textId="2ECB2B78" w:rsidR="007F4BE9" w:rsidRPr="00C65C92" w:rsidRDefault="004B3D80" w:rsidP="005876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A2FE9">
        <w:rPr>
          <w:rFonts w:ascii="Arial" w:hAnsi="Arial" w:cs="Arial"/>
          <w:sz w:val="22"/>
          <w:szCs w:val="22"/>
        </w:rPr>
        <w:t>dpovědn</w:t>
      </w:r>
      <w:r>
        <w:rPr>
          <w:rFonts w:ascii="Arial" w:hAnsi="Arial" w:cs="Arial"/>
          <w:sz w:val="22"/>
          <w:szCs w:val="22"/>
        </w:rPr>
        <w:t xml:space="preserve">ý </w:t>
      </w:r>
      <w:r w:rsidRPr="002A2FE9">
        <w:rPr>
          <w:rFonts w:ascii="Arial" w:hAnsi="Arial" w:cs="Arial"/>
          <w:sz w:val="22"/>
          <w:szCs w:val="22"/>
        </w:rPr>
        <w:t>zaměstnan</w:t>
      </w:r>
      <w:r>
        <w:rPr>
          <w:rFonts w:ascii="Arial" w:hAnsi="Arial" w:cs="Arial"/>
          <w:sz w:val="22"/>
          <w:szCs w:val="22"/>
        </w:rPr>
        <w:t>ec</w:t>
      </w:r>
    </w:p>
    <w:sectPr w:rsidR="007F4BE9" w:rsidRPr="00C65C92" w:rsidSect="00A54D29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C53A" w14:textId="77777777" w:rsidR="00DF1A37" w:rsidRDefault="00DF1A37" w:rsidP="00B573D9">
      <w:r>
        <w:separator/>
      </w:r>
    </w:p>
  </w:endnote>
  <w:endnote w:type="continuationSeparator" w:id="0">
    <w:p w14:paraId="607647D7" w14:textId="77777777" w:rsidR="00DF1A37" w:rsidRDefault="00DF1A37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EndPr/>
    <w:sdtContent>
      <w:p w14:paraId="5248F12F" w14:textId="77777777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 w:rsidR="002D6D91">
          <w:rPr>
            <w:rFonts w:ascii="Arial" w:hAnsi="Arial" w:cs="Arial"/>
            <w:sz w:val="20"/>
            <w:szCs w:val="20"/>
          </w:rPr>
          <w:t>2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4E08" w14:textId="77777777" w:rsidR="00DF1A37" w:rsidRDefault="00DF1A37" w:rsidP="00B573D9">
      <w:r>
        <w:separator/>
      </w:r>
    </w:p>
  </w:footnote>
  <w:footnote w:type="continuationSeparator" w:id="0">
    <w:p w14:paraId="6B2B35A5" w14:textId="77777777" w:rsidR="00DF1A37" w:rsidRDefault="00DF1A37" w:rsidP="00B5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0A98" w14:textId="3D60E2B7" w:rsidR="00A54FBC" w:rsidRPr="00A21117" w:rsidRDefault="00A54FBC" w:rsidP="00334863">
    <w:pPr>
      <w:rPr>
        <w:rFonts w:ascii="Arial" w:hAnsi="Arial" w:cs="Arial"/>
        <w:b/>
        <w:sz w:val="20"/>
        <w:szCs w:val="20"/>
      </w:rPr>
    </w:pPr>
  </w:p>
  <w:p w14:paraId="035649BB" w14:textId="77777777" w:rsidR="00B573D9" w:rsidRDefault="00B573D9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ejbal Luboš DiS.">
    <w15:presenceInfo w15:providerId="AD" w15:userId="S::l.schejbal@spucr.cz::bbef1eac-b929-4e55-9791-016d913070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11891"/>
    <w:rsid w:val="000159AA"/>
    <w:rsid w:val="0006372F"/>
    <w:rsid w:val="00066965"/>
    <w:rsid w:val="000A0070"/>
    <w:rsid w:val="000A3C38"/>
    <w:rsid w:val="000C4262"/>
    <w:rsid w:val="000C70E9"/>
    <w:rsid w:val="000F61FA"/>
    <w:rsid w:val="001014EA"/>
    <w:rsid w:val="0015249D"/>
    <w:rsid w:val="00154F9C"/>
    <w:rsid w:val="001B5408"/>
    <w:rsid w:val="00213D96"/>
    <w:rsid w:val="00231692"/>
    <w:rsid w:val="00277412"/>
    <w:rsid w:val="00281A5C"/>
    <w:rsid w:val="002C2C8F"/>
    <w:rsid w:val="002D612A"/>
    <w:rsid w:val="002D6D91"/>
    <w:rsid w:val="002E4D29"/>
    <w:rsid w:val="003164A2"/>
    <w:rsid w:val="00323BC8"/>
    <w:rsid w:val="00334863"/>
    <w:rsid w:val="00346EFC"/>
    <w:rsid w:val="00352408"/>
    <w:rsid w:val="003860E0"/>
    <w:rsid w:val="00391B3D"/>
    <w:rsid w:val="003F5808"/>
    <w:rsid w:val="0040645D"/>
    <w:rsid w:val="00423C31"/>
    <w:rsid w:val="004543BC"/>
    <w:rsid w:val="00482A4B"/>
    <w:rsid w:val="00486FD3"/>
    <w:rsid w:val="004874AD"/>
    <w:rsid w:val="004977BE"/>
    <w:rsid w:val="004A2052"/>
    <w:rsid w:val="004B3D80"/>
    <w:rsid w:val="004E3427"/>
    <w:rsid w:val="00556641"/>
    <w:rsid w:val="00577C5D"/>
    <w:rsid w:val="00587604"/>
    <w:rsid w:val="005B3850"/>
    <w:rsid w:val="005E5915"/>
    <w:rsid w:val="005F7532"/>
    <w:rsid w:val="006270A1"/>
    <w:rsid w:val="0063012A"/>
    <w:rsid w:val="00641CBD"/>
    <w:rsid w:val="00645946"/>
    <w:rsid w:val="00666F54"/>
    <w:rsid w:val="00667FC9"/>
    <w:rsid w:val="00675571"/>
    <w:rsid w:val="006A2537"/>
    <w:rsid w:val="006E4CCF"/>
    <w:rsid w:val="00761AEA"/>
    <w:rsid w:val="00781097"/>
    <w:rsid w:val="007C30BE"/>
    <w:rsid w:val="007F4BE9"/>
    <w:rsid w:val="00804F7E"/>
    <w:rsid w:val="00817F57"/>
    <w:rsid w:val="00825CA6"/>
    <w:rsid w:val="00831F17"/>
    <w:rsid w:val="008326F4"/>
    <w:rsid w:val="00836747"/>
    <w:rsid w:val="00895304"/>
    <w:rsid w:val="008A5788"/>
    <w:rsid w:val="008A69C9"/>
    <w:rsid w:val="008B4484"/>
    <w:rsid w:val="008B6C9F"/>
    <w:rsid w:val="008F00EE"/>
    <w:rsid w:val="00900C1C"/>
    <w:rsid w:val="009267C3"/>
    <w:rsid w:val="009366FD"/>
    <w:rsid w:val="00962E2B"/>
    <w:rsid w:val="00963107"/>
    <w:rsid w:val="009B148B"/>
    <w:rsid w:val="009D08FF"/>
    <w:rsid w:val="009D3288"/>
    <w:rsid w:val="00A13CB3"/>
    <w:rsid w:val="00A21117"/>
    <w:rsid w:val="00A34ADB"/>
    <w:rsid w:val="00A54D29"/>
    <w:rsid w:val="00A54FBC"/>
    <w:rsid w:val="00A66253"/>
    <w:rsid w:val="00A80E7E"/>
    <w:rsid w:val="00A85B02"/>
    <w:rsid w:val="00AC71A6"/>
    <w:rsid w:val="00B573D9"/>
    <w:rsid w:val="00B9387F"/>
    <w:rsid w:val="00BB2C47"/>
    <w:rsid w:val="00BD58B0"/>
    <w:rsid w:val="00C04C47"/>
    <w:rsid w:val="00C253FC"/>
    <w:rsid w:val="00C315E6"/>
    <w:rsid w:val="00C40DF4"/>
    <w:rsid w:val="00C65C92"/>
    <w:rsid w:val="00C710A4"/>
    <w:rsid w:val="00C7241D"/>
    <w:rsid w:val="00CE0F55"/>
    <w:rsid w:val="00D1344A"/>
    <w:rsid w:val="00D30EFC"/>
    <w:rsid w:val="00D926BF"/>
    <w:rsid w:val="00D95106"/>
    <w:rsid w:val="00DF1A37"/>
    <w:rsid w:val="00E0573F"/>
    <w:rsid w:val="00E53EF9"/>
    <w:rsid w:val="00E714FA"/>
    <w:rsid w:val="00E73687"/>
    <w:rsid w:val="00E8072C"/>
    <w:rsid w:val="00ED08F3"/>
    <w:rsid w:val="00F10963"/>
    <w:rsid w:val="00F16FE0"/>
    <w:rsid w:val="00FB4061"/>
    <w:rsid w:val="00FC1FA9"/>
    <w:rsid w:val="00FC5293"/>
    <w:rsid w:val="00FD3B37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paragraph" w:styleId="Revize">
    <w:name w:val="Revision"/>
    <w:hidden/>
    <w:uiPriority w:val="99"/>
    <w:semiHidden/>
    <w:rsid w:val="00B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Chumanová Jana</dc:creator>
  <cp:lastModifiedBy>Smutná Simona Mgr.</cp:lastModifiedBy>
  <cp:revision>44</cp:revision>
  <cp:lastPrinted>2015-01-22T18:24:00Z</cp:lastPrinted>
  <dcterms:created xsi:type="dcterms:W3CDTF">2024-10-30T13:52:00Z</dcterms:created>
  <dcterms:modified xsi:type="dcterms:W3CDTF">2025-10-13T08:44:00Z</dcterms:modified>
</cp:coreProperties>
</file>