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2554" w14:textId="77777777" w:rsidR="00A66529" w:rsidRDefault="00A66529" w:rsidP="00A66529">
      <w:pPr>
        <w:pStyle w:val="Nzev"/>
        <w:rPr>
          <w:rFonts w:ascii="Arial" w:hAnsi="Arial" w:cs="Arial"/>
        </w:rPr>
      </w:pPr>
      <w:r w:rsidRPr="00C74A5C">
        <w:rPr>
          <w:rFonts w:ascii="Arial" w:hAnsi="Arial" w:cs="Arial"/>
        </w:rPr>
        <w:t xml:space="preserve">Smlouva o dílo na zhotovení projektové dokumentace </w:t>
      </w:r>
    </w:p>
    <w:p w14:paraId="0D8CA8A3" w14:textId="3EB46BC4" w:rsidR="00A66529" w:rsidRDefault="00A66529" w:rsidP="00A66529">
      <w:pPr>
        <w:pStyle w:val="Nzev"/>
        <w:rPr>
          <w:rFonts w:ascii="Arial" w:hAnsi="Arial" w:cs="Arial"/>
        </w:rPr>
      </w:pPr>
      <w:r w:rsidRPr="00C74A5C">
        <w:rPr>
          <w:rFonts w:ascii="Arial" w:hAnsi="Arial" w:cs="Arial"/>
        </w:rPr>
        <w:t>č.</w:t>
      </w:r>
      <w:r>
        <w:rPr>
          <w:rFonts w:ascii="Arial" w:hAnsi="Arial" w:cs="Arial"/>
        </w:rPr>
        <w:t xml:space="preserve"> objednatele</w:t>
      </w:r>
      <w:r w:rsidRPr="00C74A5C">
        <w:rPr>
          <w:rFonts w:ascii="Arial" w:hAnsi="Arial" w:cs="Arial"/>
        </w:rPr>
        <w:t xml:space="preserve"> </w:t>
      </w:r>
      <w:r w:rsidR="00E37FB2" w:rsidRPr="00C55971">
        <w:rPr>
          <w:rFonts w:ascii="Arial" w:hAnsi="Arial" w:cs="Arial"/>
          <w:b w:val="0"/>
          <w:bCs/>
          <w:sz w:val="24"/>
          <w:szCs w:val="24"/>
        </w:rPr>
        <w:t>627/2025</w:t>
      </w:r>
      <w:r>
        <w:rPr>
          <w:rFonts w:ascii="Arial" w:hAnsi="Arial" w:cs="Arial"/>
        </w:rPr>
        <w:t xml:space="preserve"> </w:t>
      </w:r>
    </w:p>
    <w:p w14:paraId="682E33A1" w14:textId="6A6A012B" w:rsidR="00A66529" w:rsidRPr="002B65AE" w:rsidRDefault="00A66529" w:rsidP="00A66529">
      <w:pPr>
        <w:pStyle w:val="Nzev"/>
        <w:rPr>
          <w:rFonts w:ascii="Arial" w:hAnsi="Arial" w:cs="Arial"/>
          <w:b w:val="0"/>
          <w:bCs/>
          <w:sz w:val="24"/>
          <w:szCs w:val="24"/>
        </w:rPr>
      </w:pPr>
      <w:r>
        <w:rPr>
          <w:rFonts w:ascii="Arial" w:hAnsi="Arial" w:cs="Arial"/>
        </w:rPr>
        <w:t xml:space="preserve">č. zhotovitele </w:t>
      </w:r>
      <w:r w:rsidR="002B65AE" w:rsidRPr="002B65AE">
        <w:rPr>
          <w:rFonts w:ascii="Arial" w:hAnsi="Arial" w:cs="Arial"/>
          <w:b w:val="0"/>
          <w:bCs/>
          <w:sz w:val="24"/>
          <w:szCs w:val="24"/>
        </w:rPr>
        <w:t>06--32197-17002/25</w:t>
      </w:r>
    </w:p>
    <w:p w14:paraId="4F7FA418" w14:textId="77777777" w:rsidR="00A66529" w:rsidRDefault="00A66529" w:rsidP="00A66529">
      <w:pPr>
        <w:jc w:val="center"/>
      </w:pPr>
      <w:r w:rsidRPr="0090139D">
        <w:t>uzavřená podle § 2586 a násl. zákona č. 89/2012 Sb., občanský zákoník,</w:t>
      </w:r>
      <w:r w:rsidRPr="0090139D">
        <w:br/>
        <w:t>ve znění pozdějších předpisů</w:t>
      </w:r>
    </w:p>
    <w:p w14:paraId="6EC7092D" w14:textId="77777777" w:rsidR="00A66529" w:rsidRDefault="00A66529" w:rsidP="00A66529">
      <w:pPr>
        <w:pStyle w:val="Nadpis1"/>
      </w:pPr>
      <w:r>
        <w:t xml:space="preserve">Smluvní </w:t>
      </w:r>
      <w:r w:rsidRPr="006F6785">
        <w:t>strany</w:t>
      </w:r>
    </w:p>
    <w:p w14:paraId="64B80918" w14:textId="77777777" w:rsidR="00A66529" w:rsidRPr="00BB7203" w:rsidRDefault="00A66529" w:rsidP="00A66529">
      <w:pPr>
        <w:pStyle w:val="text1"/>
        <w:rPr>
          <w:b/>
        </w:rPr>
      </w:pPr>
      <w:bookmarkStart w:id="0" w:name="_Ref114646241"/>
      <w:r w:rsidRPr="00BB7203">
        <w:rPr>
          <w:b/>
        </w:rPr>
        <w:t>Objednatel:</w:t>
      </w:r>
      <w:bookmarkEnd w:id="0"/>
    </w:p>
    <w:p w14:paraId="0341C067" w14:textId="77777777" w:rsidR="00A66529" w:rsidRPr="00BB7203" w:rsidRDefault="00A66529" w:rsidP="00A66529">
      <w:pPr>
        <w:pStyle w:val="text1"/>
        <w:numPr>
          <w:ilvl w:val="0"/>
          <w:numId w:val="0"/>
        </w:numPr>
        <w:rPr>
          <w:b/>
        </w:rPr>
      </w:pPr>
      <w:r w:rsidRPr="00BB7203">
        <w:rPr>
          <w:b/>
        </w:rPr>
        <w:t>Město Kopřivnice</w:t>
      </w:r>
    </w:p>
    <w:p w14:paraId="0C7EEB5D" w14:textId="77777777" w:rsidR="00A66529" w:rsidRDefault="00A66529" w:rsidP="00A66529">
      <w:pPr>
        <w:pStyle w:val="text1"/>
        <w:numPr>
          <w:ilvl w:val="0"/>
          <w:numId w:val="0"/>
        </w:numPr>
        <w:tabs>
          <w:tab w:val="left" w:pos="1985"/>
        </w:tabs>
      </w:pPr>
      <w:r>
        <w:t>Adresa:</w:t>
      </w:r>
      <w:r>
        <w:tab/>
        <w:t>Štefánikova 1163, 742 21 Kopřivnice</w:t>
      </w:r>
    </w:p>
    <w:p w14:paraId="7C180E40" w14:textId="30A5DE3C" w:rsidR="00A66529" w:rsidRDefault="00A66529" w:rsidP="00A66529">
      <w:pPr>
        <w:pStyle w:val="text1"/>
        <w:numPr>
          <w:ilvl w:val="0"/>
          <w:numId w:val="0"/>
        </w:numPr>
        <w:tabs>
          <w:tab w:val="left" w:pos="1985"/>
        </w:tabs>
      </w:pPr>
      <w:r>
        <w:t>Zastoupeno:</w:t>
      </w:r>
      <w:r>
        <w:tab/>
      </w:r>
      <w:r w:rsidR="0065082F">
        <w:t>Bc. Dušan Bartošák</w:t>
      </w:r>
    </w:p>
    <w:p w14:paraId="41E79850" w14:textId="77777777" w:rsidR="00A66529" w:rsidRDefault="00A66529" w:rsidP="00A66529">
      <w:pPr>
        <w:pStyle w:val="text1"/>
        <w:numPr>
          <w:ilvl w:val="0"/>
          <w:numId w:val="0"/>
        </w:numPr>
        <w:tabs>
          <w:tab w:val="left" w:pos="1985"/>
        </w:tabs>
      </w:pPr>
      <w:r>
        <w:t>IČO:</w:t>
      </w:r>
      <w:r>
        <w:tab/>
        <w:t>00298077</w:t>
      </w:r>
    </w:p>
    <w:p w14:paraId="6CCB1558" w14:textId="77777777" w:rsidR="00A66529" w:rsidRDefault="00A66529" w:rsidP="00A66529">
      <w:pPr>
        <w:pStyle w:val="text1"/>
        <w:numPr>
          <w:ilvl w:val="0"/>
          <w:numId w:val="0"/>
        </w:numPr>
        <w:tabs>
          <w:tab w:val="left" w:pos="1985"/>
        </w:tabs>
      </w:pPr>
      <w:r>
        <w:t>DIČ:</w:t>
      </w:r>
      <w:r>
        <w:tab/>
        <w:t>CZ00298077</w:t>
      </w:r>
    </w:p>
    <w:p w14:paraId="45FEBA78" w14:textId="77777777" w:rsidR="00A66529" w:rsidRDefault="00A66529" w:rsidP="00A66529">
      <w:pPr>
        <w:pStyle w:val="text1"/>
        <w:numPr>
          <w:ilvl w:val="0"/>
          <w:numId w:val="0"/>
        </w:numPr>
        <w:tabs>
          <w:tab w:val="left" w:pos="1985"/>
        </w:tabs>
      </w:pPr>
      <w:r>
        <w:t>ID dat. schránky:</w:t>
      </w:r>
      <w:r>
        <w:tab/>
      </w:r>
      <w:r w:rsidRPr="00C74A5C">
        <w:t>42bb7zg</w:t>
      </w:r>
    </w:p>
    <w:p w14:paraId="58445DD7" w14:textId="77777777" w:rsidR="00A66529" w:rsidRDefault="00A66529" w:rsidP="00A66529">
      <w:pPr>
        <w:pStyle w:val="text1"/>
        <w:numPr>
          <w:ilvl w:val="0"/>
          <w:numId w:val="0"/>
        </w:numPr>
        <w:tabs>
          <w:tab w:val="left" w:pos="1134"/>
        </w:tabs>
      </w:pPr>
    </w:p>
    <w:p w14:paraId="51D0EF8D" w14:textId="77777777" w:rsidR="00A66529" w:rsidRDefault="00A66529" w:rsidP="00A66529">
      <w:pPr>
        <w:pStyle w:val="text1"/>
        <w:numPr>
          <w:ilvl w:val="0"/>
          <w:numId w:val="0"/>
        </w:numPr>
        <w:tabs>
          <w:tab w:val="left" w:pos="1134"/>
        </w:tabs>
      </w:pPr>
      <w:r>
        <w:t>Osoba oprávněná jednat ve věcech technických a realizace díla:</w:t>
      </w:r>
    </w:p>
    <w:p w14:paraId="5782C405" w14:textId="36C7037B" w:rsidR="00A66529" w:rsidRDefault="0065082F" w:rsidP="00A66529">
      <w:pPr>
        <w:pStyle w:val="text1"/>
        <w:numPr>
          <w:ilvl w:val="0"/>
          <w:numId w:val="0"/>
        </w:numPr>
        <w:tabs>
          <w:tab w:val="left" w:pos="1134"/>
        </w:tabs>
      </w:pPr>
      <w:r>
        <w:t>Bc. Dušan Bartošák;</w:t>
      </w:r>
      <w:r w:rsidR="00A66529">
        <w:t xml:space="preserve"> tel.: </w:t>
      </w:r>
      <w:del w:id="1" w:author="dusan.bartosak" w:date="2025-10-09T10:06:00Z" w16du:dateUtc="2025-10-09T08:06:00Z">
        <w:r w:rsidR="00A66529" w:rsidRPr="00CE0938" w:rsidDel="00BC3E5F">
          <w:rPr>
            <w:szCs w:val="23"/>
          </w:rPr>
          <w:delText>556 879</w:delText>
        </w:r>
        <w:r w:rsidRPr="00BC3E5F" w:rsidDel="00BC3E5F">
          <w:rPr>
            <w:szCs w:val="23"/>
          </w:rPr>
          <w:delText> 458</w:delText>
        </w:r>
      </w:del>
      <w:ins w:id="2" w:author="dusan.bartosak" w:date="2025-10-09T10:06:00Z" w16du:dateUtc="2025-10-09T08:06:00Z">
        <w:r w:rsidR="00BC3E5F" w:rsidRPr="00BC3E5F">
          <w:rPr>
            <w:szCs w:val="23"/>
          </w:rPr>
          <w:t>&lt;anonymizováno&gt;</w:t>
        </w:r>
      </w:ins>
      <w:r w:rsidRPr="00BC3E5F">
        <w:rPr>
          <w:szCs w:val="23"/>
        </w:rPr>
        <w:t>,</w:t>
      </w:r>
      <w:r>
        <w:t xml:space="preserve"> mobil </w:t>
      </w:r>
      <w:ins w:id="3" w:author="dusan.bartosak" w:date="2025-10-09T10:06:00Z" w16du:dateUtc="2025-10-09T08:06:00Z">
        <w:r w:rsidR="00BC3E5F" w:rsidRPr="00BC3E5F">
          <w:rPr>
            <w:szCs w:val="23"/>
          </w:rPr>
          <w:t>&lt;anonymizováno&gt;</w:t>
        </w:r>
      </w:ins>
      <w:r w:rsidR="00A66529">
        <w:t xml:space="preserve">; e-mail: </w:t>
      </w:r>
      <w:ins w:id="4" w:author="dusan.bartosak" w:date="2025-10-09T10:06:00Z" w16du:dateUtc="2025-10-09T08:06:00Z">
        <w:r w:rsidR="00BC3E5F" w:rsidRPr="00BC3E5F">
          <w:rPr>
            <w:szCs w:val="23"/>
          </w:rPr>
          <w:t>&lt;anonymizováno&gt;</w:t>
        </w:r>
      </w:ins>
    </w:p>
    <w:p w14:paraId="4EA6DED0" w14:textId="77777777" w:rsidR="00A66529" w:rsidRDefault="00A66529" w:rsidP="00151EF3">
      <w:pPr>
        <w:pStyle w:val="text1"/>
        <w:numPr>
          <w:ilvl w:val="0"/>
          <w:numId w:val="0"/>
        </w:numPr>
        <w:tabs>
          <w:tab w:val="left" w:pos="1134"/>
        </w:tabs>
        <w:spacing w:after="0"/>
      </w:pPr>
      <w:r>
        <w:t>(dále jen „objednatel“)</w:t>
      </w:r>
    </w:p>
    <w:p w14:paraId="72BEBA16" w14:textId="77777777" w:rsidR="00A66529" w:rsidRPr="00BB7203" w:rsidRDefault="00A66529" w:rsidP="00151EF3">
      <w:pPr>
        <w:pStyle w:val="text1"/>
        <w:tabs>
          <w:tab w:val="left" w:pos="1134"/>
        </w:tabs>
        <w:spacing w:before="240"/>
        <w:rPr>
          <w:b/>
        </w:rPr>
      </w:pPr>
      <w:bookmarkStart w:id="5" w:name="_Ref114647053"/>
      <w:r w:rsidRPr="00BB7203">
        <w:rPr>
          <w:b/>
        </w:rPr>
        <w:t>Zhotovitel:</w:t>
      </w:r>
      <w:bookmarkEnd w:id="5"/>
    </w:p>
    <w:p w14:paraId="19F5C6BF" w14:textId="13BEAF70" w:rsidR="00A66529" w:rsidRPr="000C7B11" w:rsidRDefault="00DD460B" w:rsidP="00A66529">
      <w:pPr>
        <w:pStyle w:val="text1"/>
        <w:numPr>
          <w:ilvl w:val="0"/>
          <w:numId w:val="0"/>
        </w:numPr>
        <w:tabs>
          <w:tab w:val="left" w:pos="1985"/>
        </w:tabs>
        <w:rPr>
          <w:b/>
        </w:rPr>
      </w:pPr>
      <w:r>
        <w:rPr>
          <w:b/>
        </w:rPr>
        <w:t>Vodohospodářský rozvoj a výstavba a.s.</w:t>
      </w:r>
    </w:p>
    <w:p w14:paraId="04D63E78" w14:textId="2A971FE9" w:rsidR="00A66529" w:rsidRDefault="00A66529" w:rsidP="002B65AE">
      <w:pPr>
        <w:pStyle w:val="text1"/>
        <w:numPr>
          <w:ilvl w:val="0"/>
          <w:numId w:val="0"/>
        </w:numPr>
        <w:tabs>
          <w:tab w:val="left" w:pos="1530"/>
          <w:tab w:val="left" w:pos="1985"/>
          <w:tab w:val="left" w:pos="2340"/>
        </w:tabs>
      </w:pPr>
      <w:r>
        <w:t>Adresa:</w:t>
      </w:r>
      <w:r>
        <w:tab/>
      </w:r>
      <w:r w:rsidR="002B65AE">
        <w:tab/>
      </w:r>
      <w:r w:rsidR="00DD460B">
        <w:t>Nábřežní 90/4, 150 00, Praha 5 - Smíchov</w:t>
      </w:r>
    </w:p>
    <w:p w14:paraId="10694346" w14:textId="77777777" w:rsidR="002B65AE" w:rsidRDefault="002B65AE" w:rsidP="002B65AE">
      <w:pPr>
        <w:pStyle w:val="text1"/>
        <w:numPr>
          <w:ilvl w:val="0"/>
          <w:numId w:val="0"/>
        </w:numPr>
        <w:tabs>
          <w:tab w:val="left" w:pos="1985"/>
        </w:tabs>
        <w:rPr>
          <w:rFonts w:cs="Arial"/>
          <w:szCs w:val="22"/>
        </w:rPr>
      </w:pPr>
      <w:r w:rsidRPr="002B65AE">
        <w:rPr>
          <w:rFonts w:cs="Arial"/>
          <w:szCs w:val="22"/>
        </w:rPr>
        <w:t>Zastoupen:</w:t>
      </w:r>
      <w:r w:rsidRPr="002B65AE">
        <w:rPr>
          <w:rFonts w:cs="Arial"/>
          <w:szCs w:val="22"/>
        </w:rPr>
        <w:tab/>
        <w:t>Ing. Pavlem Menhardem, ředitelem divize 06, na základě plné moci</w:t>
      </w:r>
    </w:p>
    <w:p w14:paraId="39A6216E" w14:textId="7145078F" w:rsidR="00A66529" w:rsidRDefault="00A66529" w:rsidP="00A66529">
      <w:pPr>
        <w:pStyle w:val="text1"/>
        <w:numPr>
          <w:ilvl w:val="0"/>
          <w:numId w:val="0"/>
        </w:numPr>
        <w:tabs>
          <w:tab w:val="left" w:pos="1985"/>
        </w:tabs>
      </w:pPr>
      <w:r>
        <w:t>DIČ:</w:t>
      </w:r>
      <w:r>
        <w:tab/>
      </w:r>
      <w:r w:rsidR="00DD460B">
        <w:t>CZ47116901</w:t>
      </w:r>
    </w:p>
    <w:p w14:paraId="7A4B9445" w14:textId="77777777" w:rsidR="00AB592A" w:rsidRDefault="00AB592A" w:rsidP="00AB592A">
      <w:pPr>
        <w:pStyle w:val="text1"/>
        <w:numPr>
          <w:ilvl w:val="0"/>
          <w:numId w:val="0"/>
        </w:numPr>
        <w:tabs>
          <w:tab w:val="left" w:pos="1985"/>
        </w:tabs>
        <w:ind w:left="567" w:hanging="567"/>
      </w:pPr>
      <w:r>
        <w:t>Bankovní spojení:</w:t>
      </w:r>
      <w:r>
        <w:tab/>
        <w:t xml:space="preserve">Komerční banka, a.s.  </w:t>
      </w:r>
    </w:p>
    <w:p w14:paraId="43F46A2F" w14:textId="4084217D" w:rsidR="00AB592A" w:rsidRDefault="00AB592A" w:rsidP="00AB592A">
      <w:pPr>
        <w:pStyle w:val="text1"/>
        <w:numPr>
          <w:ilvl w:val="0"/>
          <w:numId w:val="0"/>
        </w:numPr>
        <w:tabs>
          <w:tab w:val="left" w:pos="1985"/>
        </w:tabs>
      </w:pPr>
      <w:r>
        <w:t>Číslo účtu:</w:t>
      </w:r>
      <w:r>
        <w:tab/>
      </w:r>
      <w:r>
        <w:tab/>
        <w:t>19-1583390227/0100</w:t>
      </w:r>
    </w:p>
    <w:p w14:paraId="355D4251" w14:textId="52A645C1" w:rsidR="00A66529" w:rsidRDefault="00A66529" w:rsidP="00A66529">
      <w:pPr>
        <w:pStyle w:val="text1"/>
        <w:numPr>
          <w:ilvl w:val="0"/>
          <w:numId w:val="0"/>
        </w:numPr>
        <w:tabs>
          <w:tab w:val="left" w:pos="1985"/>
        </w:tabs>
      </w:pPr>
      <w:r>
        <w:t>ID dat. schránky:</w:t>
      </w:r>
      <w:r>
        <w:tab/>
      </w:r>
      <w:r w:rsidR="00DD460B">
        <w:t>4gfgxx3</w:t>
      </w:r>
    </w:p>
    <w:p w14:paraId="55C5F098" w14:textId="77777777" w:rsidR="00A66529" w:rsidRDefault="00A66529" w:rsidP="00A66529">
      <w:pPr>
        <w:pStyle w:val="text1"/>
        <w:numPr>
          <w:ilvl w:val="0"/>
          <w:numId w:val="0"/>
        </w:numPr>
        <w:tabs>
          <w:tab w:val="left" w:pos="1985"/>
        </w:tabs>
      </w:pPr>
      <w:r>
        <w:t xml:space="preserve">Osoba oprávněná jednat ve věcech technických a realizace díla: </w:t>
      </w:r>
    </w:p>
    <w:p w14:paraId="25ABE8E3" w14:textId="2243C76A" w:rsidR="00A66529" w:rsidRDefault="00DD460B" w:rsidP="00A66529">
      <w:pPr>
        <w:pStyle w:val="text1"/>
        <w:numPr>
          <w:ilvl w:val="0"/>
          <w:numId w:val="0"/>
        </w:numPr>
        <w:tabs>
          <w:tab w:val="left" w:pos="1985"/>
        </w:tabs>
      </w:pPr>
      <w:r>
        <w:t>Ing. Jana Řeháková</w:t>
      </w:r>
    </w:p>
    <w:p w14:paraId="4F1214FF" w14:textId="77777777" w:rsidR="00A66529" w:rsidRDefault="00A66529" w:rsidP="00A66529">
      <w:pPr>
        <w:pStyle w:val="text1"/>
        <w:numPr>
          <w:ilvl w:val="0"/>
          <w:numId w:val="0"/>
        </w:numPr>
        <w:tabs>
          <w:tab w:val="left" w:pos="1134"/>
        </w:tabs>
        <w:spacing w:after="360"/>
      </w:pPr>
      <w:r>
        <w:t>(dále jen „zhotovitel“)</w:t>
      </w:r>
    </w:p>
    <w:p w14:paraId="03BC4DE3" w14:textId="77777777" w:rsidR="00A66529" w:rsidRDefault="00A66529" w:rsidP="00A66529">
      <w:pPr>
        <w:pStyle w:val="text1"/>
      </w:pPr>
      <w:r w:rsidRPr="00A102C0">
        <w:t xml:space="preserve">Smluvní strany prohlašují, že údaje </w:t>
      </w:r>
      <w:r>
        <w:t xml:space="preserve">a kontakty </w:t>
      </w:r>
      <w:r w:rsidRPr="00A102C0">
        <w:t xml:space="preserve">uvedené </w:t>
      </w:r>
      <w:r>
        <w:t>v tomto článku</w:t>
      </w:r>
      <w:r w:rsidRPr="00A102C0">
        <w:t xml:space="preserve"> této smlouvy jsou v souladu se skutečností v době uzavření této smlouvy. Smluvní strany se zavazují, že změny dotčených údajů </w:t>
      </w:r>
      <w:r>
        <w:t xml:space="preserve">a kontaktů </w:t>
      </w:r>
      <w:r w:rsidRPr="00A102C0">
        <w:t>oznámí bez prodlení druhé smluvní straně.</w:t>
      </w:r>
      <w:r>
        <w:t xml:space="preserve"> </w:t>
      </w:r>
      <w:r w:rsidRPr="00F17275">
        <w:t xml:space="preserve">Při změně </w:t>
      </w:r>
      <w:r w:rsidRPr="00F17275">
        <w:lastRenderedPageBreak/>
        <w:t>identifikačních údajů smluvních stran není nutné uzavírat ke smlouvě dodatek</w:t>
      </w:r>
      <w:r>
        <w:t>, oznámení změny je však nezbytné učinit prostřednictvím datové schránky.</w:t>
      </w:r>
    </w:p>
    <w:p w14:paraId="6A04A95F" w14:textId="77777777" w:rsidR="00A66529" w:rsidRPr="0090139D" w:rsidRDefault="00A66529" w:rsidP="00A66529">
      <w:pPr>
        <w:jc w:val="center"/>
      </w:pPr>
    </w:p>
    <w:p w14:paraId="4FE28C49" w14:textId="77777777" w:rsidR="00151EF3" w:rsidRDefault="00151EF3" w:rsidP="00151EF3">
      <w:pPr>
        <w:pStyle w:val="text1"/>
      </w:pPr>
      <w:r w:rsidRPr="001867AC">
        <w:t>Smluvní strany si přejí komunikovat primárně prostřednictvím elektronické komunikace, kdy jakákoli sdělení učiněná prostřednictvím emailových adres oprávněných zástupců sml</w:t>
      </w:r>
      <w:r>
        <w:t>uvních stran se považují za písemnou formu jednání a jsou pro smluvní strany závazná</w:t>
      </w:r>
      <w:r w:rsidRPr="001867AC">
        <w:t>.</w:t>
      </w:r>
    </w:p>
    <w:p w14:paraId="412CA024" w14:textId="77777777" w:rsidR="00151EF3" w:rsidRDefault="00151EF3" w:rsidP="00151EF3">
      <w:pPr>
        <w:pStyle w:val="Nadpis1"/>
      </w:pPr>
      <w:r>
        <w:t>Úvodní ujednání</w:t>
      </w:r>
    </w:p>
    <w:p w14:paraId="680853D3" w14:textId="77777777" w:rsidR="00151EF3" w:rsidRPr="00BB7203" w:rsidRDefault="00151EF3" w:rsidP="00151EF3">
      <w:pPr>
        <w:pStyle w:val="text1"/>
      </w:pPr>
      <w:r w:rsidRPr="00BB7203">
        <w:t>Tato smlouva je uzavřena dle § 2586 a násl. zákona č. 89/2012 Sb., občanský zákoník, ve znění pozdějších předpisů (dále jen „občanský zákoník“). Práva a povinnosti touto smlouvou neupravené se řídí příslušnými us</w:t>
      </w:r>
      <w:r>
        <w:t>tanoveními občanského zákoníku.</w:t>
      </w:r>
    </w:p>
    <w:p w14:paraId="2284C22F" w14:textId="77777777" w:rsidR="00151EF3" w:rsidRDefault="00151EF3" w:rsidP="00151EF3">
      <w:pPr>
        <w:pStyle w:val="text1"/>
      </w:pPr>
      <w:r w:rsidRPr="00BB7203">
        <w:t>Zhotovitel prohlašuje, že je osobou schopnou odborného výkonu při provádění díla a že je schopen jednat se znalostí a pečlivostí, která je s jeho odborným zaměřením spojena ve smyslu § 5 občanského zákoníku.</w:t>
      </w:r>
    </w:p>
    <w:p w14:paraId="5A1A5A91" w14:textId="199FB28E" w:rsidR="00151EF3" w:rsidRDefault="00151EF3" w:rsidP="00151EF3">
      <w:pPr>
        <w:pStyle w:val="text1"/>
      </w:pPr>
      <w:r>
        <w:t xml:space="preserve">Tato smlouva je smlouvou na plnění </w:t>
      </w:r>
      <w:r w:rsidRPr="00DF4910">
        <w:t>veřejné zakázky malého rozsahu</w:t>
      </w:r>
      <w:r>
        <w:t xml:space="preserve"> na zhotovení projektové dokumentace s názvem </w:t>
      </w:r>
      <w:r w:rsidR="006B1061">
        <w:t xml:space="preserve">„Projektová dokumentace a žádost o dotaci pro oblast podpory 1.3.5 OPŽP </w:t>
      </w:r>
      <w:del w:id="6" w:author="dusan.bartosak" w:date="2025-10-09T10:02:00Z" w16du:dateUtc="2025-10-09T08:02:00Z">
        <w:r w:rsidR="006B1061" w:rsidDel="00460AC2">
          <w:delText>2021 – 2027</w:delText>
        </w:r>
      </w:del>
      <w:ins w:id="7" w:author="dusan.bartosak" w:date="2025-10-09T10:02:00Z" w16du:dateUtc="2025-10-09T08:02:00Z">
        <w:r w:rsidR="00460AC2">
          <w:t>2021–2027</w:t>
        </w:r>
      </w:ins>
      <w:r w:rsidR="006B1061">
        <w:t xml:space="preserve"> Varovný informační systém pro město Kopřivnice“</w:t>
      </w:r>
      <w:r>
        <w:t xml:space="preserve"> se zhotovitelem jako vybraným dodavatelem, dále jen „veřejná zakázka“. Zadávací řízení k této veřejné zakázce proběhlo dle vnitroorganizační směrnice města Kopřivnice č. </w:t>
      </w:r>
      <w:r w:rsidR="0050458D">
        <w:t>6/2025</w:t>
      </w:r>
      <w:r>
        <w:t>.</w:t>
      </w:r>
    </w:p>
    <w:p w14:paraId="4011502E" w14:textId="1F2D1806" w:rsidR="00151EF3" w:rsidRPr="00DF4910" w:rsidRDefault="00151EF3" w:rsidP="00151EF3">
      <w:pPr>
        <w:pStyle w:val="text1"/>
      </w:pPr>
      <w:bookmarkStart w:id="8" w:name="_Ref114646016"/>
      <w:bookmarkStart w:id="9" w:name="_Ref114822699"/>
      <w:r w:rsidRPr="00DF4910">
        <w:t>Práva a povinnosti smluvních stran jsou stanovena následujícími dokumenty: text této smlouvy</w:t>
      </w:r>
      <w:r w:rsidR="00E37FB2">
        <w:t>.</w:t>
      </w:r>
      <w:bookmarkEnd w:id="8"/>
      <w:bookmarkEnd w:id="9"/>
    </w:p>
    <w:p w14:paraId="733DD6F0" w14:textId="4B329E77" w:rsidR="00151EF3" w:rsidRDefault="00151EF3" w:rsidP="00151EF3">
      <w:pPr>
        <w:pStyle w:val="text1"/>
      </w:pPr>
      <w:r>
        <w:t>N</w:t>
      </w:r>
      <w:r w:rsidRPr="00BC3872">
        <w:t xml:space="preserve">ad rámec </w:t>
      </w:r>
      <w:r>
        <w:t>ustanovení uvedených v dokumentech citovaných v </w:t>
      </w:r>
      <w:r w:rsidRPr="00C96F13">
        <w:rPr>
          <w:i/>
        </w:rPr>
        <w:t>odst.</w:t>
      </w:r>
      <w:r w:rsidR="00D5467F">
        <w:rPr>
          <w:i/>
        </w:rPr>
        <w:t xml:space="preserve"> </w:t>
      </w:r>
      <w:r w:rsidR="00D5467F">
        <w:rPr>
          <w:i/>
        </w:rPr>
        <w:fldChar w:fldCharType="begin"/>
      </w:r>
      <w:r w:rsidR="00D5467F">
        <w:rPr>
          <w:i/>
        </w:rPr>
        <w:instrText xml:space="preserve"> REF _Ref114646016 \r \h </w:instrText>
      </w:r>
      <w:r w:rsidR="00D5467F">
        <w:rPr>
          <w:i/>
        </w:rPr>
      </w:r>
      <w:r w:rsidR="00D5467F">
        <w:rPr>
          <w:i/>
        </w:rPr>
        <w:fldChar w:fldCharType="separate"/>
      </w:r>
      <w:r w:rsidR="00821F26">
        <w:rPr>
          <w:i/>
        </w:rPr>
        <w:t>2.4</w:t>
      </w:r>
      <w:r w:rsidR="00D5467F">
        <w:rPr>
          <w:i/>
        </w:rPr>
        <w:fldChar w:fldCharType="end"/>
      </w:r>
      <w:r>
        <w:t xml:space="preserve"> této smlouvy nebudou žádná </w:t>
      </w:r>
      <w:r w:rsidRPr="00BC3872">
        <w:t>práva a povinnosti dovozovány z dosavadní či budoucí praxe zavedené mezi stranami či zvyklostí zachovávaných obecně či v odvětví týkajícím se předmětu plnění této smlouvy</w:t>
      </w:r>
      <w:r>
        <w:t xml:space="preserve">. </w:t>
      </w:r>
      <w:r w:rsidRPr="00BC3872">
        <w:t>Nad shora uvedené si strany potvrzují, že si nejsou vědomy žádných dosud mezi nimi zavedených obchodních zvyklostí či praxe.</w:t>
      </w:r>
    </w:p>
    <w:p w14:paraId="26EFB7EC" w14:textId="77777777" w:rsidR="00151EF3" w:rsidRDefault="00151EF3" w:rsidP="00151EF3">
      <w:pPr>
        <w:pStyle w:val="Nadpis1"/>
      </w:pPr>
      <w:r>
        <w:t>Předmět díla</w:t>
      </w:r>
    </w:p>
    <w:p w14:paraId="556F9F77" w14:textId="0AC7F794" w:rsidR="00151EF3" w:rsidRDefault="00151EF3" w:rsidP="00151EF3">
      <w:pPr>
        <w:pStyle w:val="text1"/>
      </w:pPr>
      <w:r>
        <w:t xml:space="preserve">Na základě této smlouvy se zhotovitel zavazuje za podmínek obsažených v této smlouvě, na svůj náklad a na své nebezpečí a v níže uvedeném termínu zpracovat pro objednatele projektovou dokumentaci: </w:t>
      </w:r>
      <w:r w:rsidR="00AF7CE2">
        <w:rPr>
          <w:b/>
        </w:rPr>
        <w:t xml:space="preserve">Varovný informační systém pro město Kopřivnice. </w:t>
      </w:r>
    </w:p>
    <w:p w14:paraId="3645840E" w14:textId="5A69FAC5" w:rsidR="00151EF3" w:rsidRDefault="00151EF3" w:rsidP="00151EF3">
      <w:pPr>
        <w:pStyle w:val="text1"/>
      </w:pPr>
      <w:r>
        <w:t>Dílo</w:t>
      </w:r>
      <w:r w:rsidRPr="0042289D">
        <w:t xml:space="preserve"> bude sloužit jako podklad pro vypracování nabídek v rámci zadávacího řízení </w:t>
      </w:r>
      <w:r>
        <w:t xml:space="preserve">na výběr dodavatele ve veřejné zakázce </w:t>
      </w:r>
      <w:r w:rsidRPr="0042289D">
        <w:t>podle zákona č. 134/2016</w:t>
      </w:r>
      <w:r>
        <w:t xml:space="preserve"> Sb., o </w:t>
      </w:r>
      <w:r w:rsidRPr="0042289D">
        <w:t xml:space="preserve">zadávání veřejných zakázek. Je tedy nutné při jejím vypracování respektovat a dodržet podmínky citovaného zákona a jeho prováděcích předpisů vztahujících se k projektové dokumentaci. Nebude-li to odůvodněno předmětem řešení, nesmí projektová dokumentace pro provedení </w:t>
      </w:r>
      <w:r w:rsidR="00AF7CE2">
        <w:t>díla</w:t>
      </w:r>
      <w:r w:rsidRPr="0042289D">
        <w:t xml:space="preserve">, jež bude užita k zadání veřejné zakázky jako součást zadávací dokumentace, obsahovat zejména požadavky nebo odkazy na obchodní firmy, názvy nebo jména a příjmení, specifická označení zboží a služeb, které platí pro určitou osobu, popřípadě její organizační složku </w:t>
      </w:r>
      <w:r>
        <w:t xml:space="preserve">za </w:t>
      </w:r>
      <w:r w:rsidRPr="00DF4910">
        <w:t>typické,</w:t>
      </w:r>
      <w:r w:rsidRPr="0042289D">
        <w:t xml:space="preserve"> patenty na vynálezy, užitné vzory, průmyslové vzory, ochranné známky nebo označení původu, pokud by to vedlo ke zvýhodnění nebo vyloučení určitých dodavatelů nebo určitých výrobků.</w:t>
      </w:r>
    </w:p>
    <w:p w14:paraId="23E7CF2D" w14:textId="77777777" w:rsidR="00151EF3" w:rsidRDefault="00151EF3" w:rsidP="00151EF3">
      <w:pPr>
        <w:pStyle w:val="text1"/>
      </w:pPr>
      <w:bookmarkStart w:id="10" w:name="_Ref165361384"/>
      <w:r>
        <w:t>Předmět díla:</w:t>
      </w:r>
      <w:bookmarkEnd w:id="10"/>
    </w:p>
    <w:p w14:paraId="63AC0404" w14:textId="77777777" w:rsidR="0056585F" w:rsidRPr="0056585F" w:rsidRDefault="0056585F" w:rsidP="0056585F">
      <w:pPr>
        <w:pStyle w:val="text1"/>
        <w:numPr>
          <w:ilvl w:val="0"/>
          <w:numId w:val="0"/>
        </w:numPr>
        <w:ind w:left="567"/>
      </w:pPr>
      <w:r w:rsidRPr="0056585F">
        <w:rPr>
          <w:b/>
          <w:bCs/>
        </w:rPr>
        <w:t xml:space="preserve">1) Zpracování projektového záměru </w:t>
      </w:r>
    </w:p>
    <w:p w14:paraId="5922FF58" w14:textId="77777777" w:rsidR="0056585F" w:rsidRPr="0056585F" w:rsidRDefault="0056585F" w:rsidP="0056585F">
      <w:pPr>
        <w:pStyle w:val="text1"/>
        <w:numPr>
          <w:ilvl w:val="0"/>
          <w:numId w:val="0"/>
        </w:numPr>
        <w:ind w:left="567"/>
      </w:pPr>
      <w:r w:rsidRPr="0056585F">
        <w:t xml:space="preserve">Projekt bude obsahovat tyto části: </w:t>
      </w:r>
    </w:p>
    <w:p w14:paraId="2EAAB068" w14:textId="77777777" w:rsidR="0056585F" w:rsidRPr="0056585F" w:rsidRDefault="0056585F" w:rsidP="0056585F">
      <w:pPr>
        <w:pStyle w:val="text1"/>
        <w:numPr>
          <w:ilvl w:val="0"/>
          <w:numId w:val="18"/>
        </w:numPr>
      </w:pPr>
      <w:r w:rsidRPr="0056585F">
        <w:lastRenderedPageBreak/>
        <w:t xml:space="preserve">projekční průzkum, zmapování situace pro návrh systému, </w:t>
      </w:r>
    </w:p>
    <w:p w14:paraId="653E4CA9" w14:textId="77777777" w:rsidR="0056585F" w:rsidRPr="0056585F" w:rsidRDefault="0056585F" w:rsidP="0056585F">
      <w:pPr>
        <w:pStyle w:val="text1"/>
        <w:numPr>
          <w:ilvl w:val="0"/>
          <w:numId w:val="18"/>
        </w:numPr>
      </w:pPr>
      <w:r w:rsidRPr="0056585F">
        <w:t xml:space="preserve">rozmístění bezdrátových hlásičů bude vycházet ze stávajícího stavu </w:t>
      </w:r>
    </w:p>
    <w:p w14:paraId="220FE928" w14:textId="77777777" w:rsidR="0056585F" w:rsidRPr="0056585F" w:rsidRDefault="0056585F" w:rsidP="0056585F">
      <w:pPr>
        <w:pStyle w:val="text1"/>
        <w:numPr>
          <w:ilvl w:val="0"/>
          <w:numId w:val="18"/>
        </w:numPr>
      </w:pPr>
      <w:r w:rsidRPr="0056585F">
        <w:t xml:space="preserve">návrh varovného informačního systému z hlediska složení a jeho účinnosti (akustické prvky a další způsoby varování obyvatelstva, meteorologický monitoring atd.), </w:t>
      </w:r>
    </w:p>
    <w:p w14:paraId="57705D60" w14:textId="77777777" w:rsidR="0056585F" w:rsidRPr="0056585F" w:rsidRDefault="0056585F" w:rsidP="0056585F">
      <w:pPr>
        <w:pStyle w:val="text1"/>
        <w:numPr>
          <w:ilvl w:val="0"/>
          <w:numId w:val="18"/>
        </w:numPr>
      </w:pPr>
      <w:r w:rsidRPr="0056585F">
        <w:t xml:space="preserve">návrh doplnění části lokálního výstražného systému – to je srážkoměrů a hladinoměrů v místech, které představují povodňové riziko </w:t>
      </w:r>
    </w:p>
    <w:p w14:paraId="0CBB0E69" w14:textId="77777777" w:rsidR="0056585F" w:rsidRPr="0056585F" w:rsidRDefault="0056585F" w:rsidP="0056585F">
      <w:pPr>
        <w:pStyle w:val="text1"/>
        <w:numPr>
          <w:ilvl w:val="0"/>
          <w:numId w:val="18"/>
        </w:numPr>
      </w:pPr>
      <w:r w:rsidRPr="0056585F">
        <w:t xml:space="preserve">mapové podklady s rozmístěním koncových prvků varování a prvků infrastruktury systému </w:t>
      </w:r>
    </w:p>
    <w:p w14:paraId="7F248026" w14:textId="77777777" w:rsidR="0056585F" w:rsidRPr="0056585F" w:rsidRDefault="0056585F" w:rsidP="0056585F">
      <w:pPr>
        <w:pStyle w:val="text1"/>
        <w:numPr>
          <w:ilvl w:val="0"/>
          <w:numId w:val="18"/>
        </w:numPr>
      </w:pPr>
      <w:r w:rsidRPr="0056585F">
        <w:t xml:space="preserve">technická zpráva s popis funkcí, uspořádání a provázání komponent systému, </w:t>
      </w:r>
    </w:p>
    <w:p w14:paraId="36551FE0" w14:textId="77777777" w:rsidR="0056585F" w:rsidRPr="0056585F" w:rsidRDefault="0056585F" w:rsidP="0056585F">
      <w:pPr>
        <w:pStyle w:val="text1"/>
        <w:numPr>
          <w:ilvl w:val="0"/>
          <w:numId w:val="18"/>
        </w:numPr>
      </w:pPr>
      <w:r w:rsidRPr="0056585F">
        <w:t xml:space="preserve">návrh řešení výstavby systému z hlediska etapizace, </w:t>
      </w:r>
    </w:p>
    <w:p w14:paraId="7F9510C5" w14:textId="729B1F3C" w:rsidR="0056585F" w:rsidRPr="0056585F" w:rsidRDefault="0056585F" w:rsidP="0056585F">
      <w:pPr>
        <w:pStyle w:val="text1"/>
        <w:numPr>
          <w:ilvl w:val="0"/>
          <w:numId w:val="18"/>
        </w:numPr>
      </w:pPr>
      <w:r w:rsidRPr="0056585F">
        <w:t>technická specifikace systému a jednotlivých částí včetně finanční kalkulace a návrhu na možnost spolufinancování z evropských fondů,</w:t>
      </w:r>
    </w:p>
    <w:p w14:paraId="7381A94F" w14:textId="77777777" w:rsidR="0056585F" w:rsidRPr="0056585F" w:rsidRDefault="0056585F" w:rsidP="0056585F">
      <w:pPr>
        <w:pStyle w:val="text1"/>
        <w:numPr>
          <w:ilvl w:val="0"/>
          <w:numId w:val="0"/>
        </w:numPr>
        <w:ind w:left="567"/>
      </w:pPr>
      <w:r w:rsidRPr="0056585F">
        <w:rPr>
          <w:b/>
          <w:bCs/>
        </w:rPr>
        <w:t xml:space="preserve">2) Zpracování žádosti o dotaci </w:t>
      </w:r>
    </w:p>
    <w:p w14:paraId="504930BD" w14:textId="77777777" w:rsidR="0056585F" w:rsidRPr="0056585F" w:rsidRDefault="0056585F" w:rsidP="0056585F">
      <w:pPr>
        <w:pStyle w:val="text1"/>
        <w:numPr>
          <w:ilvl w:val="0"/>
          <w:numId w:val="0"/>
        </w:numPr>
        <w:ind w:left="567"/>
      </w:pPr>
      <w:r w:rsidRPr="0056585F">
        <w:t xml:space="preserve">vyplnění a podání žádosti o dotaci, </w:t>
      </w:r>
    </w:p>
    <w:p w14:paraId="22DF9203" w14:textId="77777777" w:rsidR="0056585F" w:rsidRPr="0056585F" w:rsidRDefault="0056585F" w:rsidP="0056585F">
      <w:pPr>
        <w:pStyle w:val="text1"/>
        <w:numPr>
          <w:ilvl w:val="0"/>
          <w:numId w:val="0"/>
        </w:numPr>
        <w:ind w:left="567"/>
      </w:pPr>
      <w:r w:rsidRPr="0056585F">
        <w:t xml:space="preserve">zajištění veškerých relevantních příloh a dokumentů nutných pro podání žádosti o dotaci, </w:t>
      </w:r>
    </w:p>
    <w:p w14:paraId="75F13E46" w14:textId="77777777" w:rsidR="0056585F" w:rsidRPr="0056585F" w:rsidRDefault="0056585F" w:rsidP="0056585F">
      <w:pPr>
        <w:pStyle w:val="text1"/>
        <w:numPr>
          <w:ilvl w:val="0"/>
          <w:numId w:val="0"/>
        </w:numPr>
        <w:ind w:left="567"/>
      </w:pPr>
      <w:r w:rsidRPr="0056585F">
        <w:t xml:space="preserve">odstranění nedostatků zjištěných v rámci veškerých kontrol ze strany poskytovatele dotace. </w:t>
      </w:r>
    </w:p>
    <w:p w14:paraId="66936DC9" w14:textId="77777777" w:rsidR="0056585F" w:rsidRPr="0056585F" w:rsidRDefault="0056585F" w:rsidP="0056585F">
      <w:pPr>
        <w:pStyle w:val="text1"/>
        <w:numPr>
          <w:ilvl w:val="0"/>
          <w:numId w:val="0"/>
        </w:numPr>
        <w:ind w:left="567"/>
      </w:pPr>
      <w:r w:rsidRPr="0056585F">
        <w:t xml:space="preserve">Dílo bude zpracováno v souladu s platnou metodikou OPŽP, tj. Programovým dokumentem OPŽP 2021-2027, Pravidly pro žadatele a příjemce podpory v OPŽP 2021-2027 a aktuálně vydanou výzvou k podávání žádostí o poskytnutí podpory v rámci OPŽP 2021-2027, event. dalšími relevantními metodickými pokyny a dokumenty souvisejícími s danou problematikou. Zejména se jedná o tyto dokumenty, které musí být při zpracování RPD respektovány: </w:t>
      </w:r>
    </w:p>
    <w:p w14:paraId="40E7AB69" w14:textId="10A08E11" w:rsidR="0056585F" w:rsidRPr="0056585F" w:rsidRDefault="0056585F" w:rsidP="0056585F">
      <w:pPr>
        <w:pStyle w:val="text1"/>
        <w:numPr>
          <w:ilvl w:val="0"/>
          <w:numId w:val="0"/>
        </w:numPr>
        <w:ind w:left="1418" w:hanging="851"/>
      </w:pPr>
      <w:r w:rsidRPr="0056585F">
        <w:t>a)</w:t>
      </w:r>
      <w:r>
        <w:tab/>
      </w:r>
      <w:r w:rsidRPr="0056585F">
        <w:t xml:space="preserve">Pokyn MV-GŘ HZS ČR „POŽADAVKY NA ZAŘÍZENÍ PRO JEDNOTNÝ SYSTÉM VAROVÁNÍ A VYROZUMĚNÍ A POSTUP PŘI SCHVALOVÁNÍ PŘIPOJENÍ NOVÝCH ZAŘÍZENÍ DO JEDNOTNÉHO SYSTÉMU VAROVÁNÍ A VYROZUMĚNÍ VE ZNĚNÍ ZMĚNY Č. 2 “ </w:t>
      </w:r>
    </w:p>
    <w:p w14:paraId="12A7AA7F" w14:textId="7874D70E" w:rsidR="0056585F" w:rsidRPr="0056585F" w:rsidRDefault="0056585F" w:rsidP="0056585F">
      <w:pPr>
        <w:pStyle w:val="text1"/>
        <w:numPr>
          <w:ilvl w:val="0"/>
          <w:numId w:val="0"/>
        </w:numPr>
        <w:ind w:left="1418" w:hanging="851"/>
      </w:pPr>
      <w:r w:rsidRPr="0056585F">
        <w:t>b)</w:t>
      </w:r>
      <w:r>
        <w:tab/>
      </w:r>
      <w:r w:rsidRPr="0056585F">
        <w:t xml:space="preserve">Aktuálně platná Příručka „Lokální výstražné a varovné systémy v ochraně před povodněmi“, vydané Ministerstvem životního prostředí; </w:t>
      </w:r>
    </w:p>
    <w:p w14:paraId="45448B53" w14:textId="356B1A24" w:rsidR="0056585F" w:rsidRPr="0056585F" w:rsidRDefault="0056585F" w:rsidP="0056585F">
      <w:pPr>
        <w:pStyle w:val="text1"/>
        <w:numPr>
          <w:ilvl w:val="0"/>
          <w:numId w:val="0"/>
        </w:numPr>
        <w:ind w:left="567"/>
      </w:pPr>
      <w:r w:rsidRPr="0056585F">
        <w:t>c)</w:t>
      </w:r>
      <w:r>
        <w:tab/>
      </w:r>
      <w:r w:rsidRPr="0056585F">
        <w:t xml:space="preserve">Metodické dokumenty vydané v rámci OPŽP na projekty ze specifického cíle 1.3; </w:t>
      </w:r>
    </w:p>
    <w:p w14:paraId="028CC871" w14:textId="68D699D6" w:rsidR="008603C4" w:rsidRDefault="0056585F" w:rsidP="0056585F">
      <w:pPr>
        <w:pStyle w:val="text1"/>
        <w:numPr>
          <w:ilvl w:val="0"/>
          <w:numId w:val="0"/>
        </w:numPr>
        <w:ind w:left="1418" w:hanging="851"/>
      </w:pPr>
      <w:r w:rsidRPr="0056585F">
        <w:t>d)</w:t>
      </w:r>
      <w:r>
        <w:tab/>
      </w:r>
      <w:r w:rsidRPr="0056585F">
        <w:t xml:space="preserve">Pravidla pro žadatele a příjemce podpory v OPŽP pro období 2021-2027 </w:t>
      </w:r>
      <w:r w:rsidR="008603C4" w:rsidRPr="0056585F">
        <w:t>Dílo bude</w:t>
      </w:r>
      <w:r w:rsidR="008603C4">
        <w:t xml:space="preserve"> prováděno podle těchto fází.</w:t>
      </w:r>
    </w:p>
    <w:p w14:paraId="61E3FEE0" w14:textId="1C05620F" w:rsidR="009E4A23" w:rsidRPr="00D5467F" w:rsidRDefault="009E4A23" w:rsidP="00EB67F4">
      <w:pPr>
        <w:pStyle w:val="text1"/>
      </w:pPr>
      <w:r w:rsidRPr="00D5467F">
        <w:t>Součástí provedení předmětu díla jsou služby či práce výslovně nespecifikované a potřebné k řádnému provedení díla, které vyplývají z povahy prováděného díla, a o kterých zhotovitel vzhledem ke své kvalifikaci a zkušenostem měl nebo mohl vědět, nebo vyplývají z relevantních právních předpisů souvisejících s prováděním díla.</w:t>
      </w:r>
    </w:p>
    <w:p w14:paraId="562CB4F7" w14:textId="77777777" w:rsidR="00EB67F4" w:rsidRDefault="00EB67F4" w:rsidP="00EB67F4">
      <w:pPr>
        <w:pStyle w:val="text1"/>
      </w:pPr>
      <w:r>
        <w:t>V</w:t>
      </w:r>
      <w:r w:rsidRPr="00D91804">
        <w:t xml:space="preserve"> případě zjištění jakýchkoliv touto smlouvou nepředvídaných skutečností (typicky skryté překážky), které bude nutné odstranit a/nebo jinak vyřešit pro další řádné pokračování v provádění díla, </w:t>
      </w:r>
      <w:r>
        <w:t>z</w:t>
      </w:r>
      <w:r w:rsidRPr="00D91804">
        <w:t xml:space="preserve">hotovitel předloží </w:t>
      </w:r>
      <w:r>
        <w:t>o</w:t>
      </w:r>
      <w:r w:rsidRPr="00D91804">
        <w:t xml:space="preserve">bjednateli návrh řešení této situace s cenovým a termínovým dopadem na ustanovení této smlouvy (tj. návrh na provedení </w:t>
      </w:r>
      <w:r>
        <w:t xml:space="preserve">méněprací nebo </w:t>
      </w:r>
      <w:r w:rsidRPr="00D91804">
        <w:t>víceprací).</w:t>
      </w:r>
    </w:p>
    <w:p w14:paraId="0C2751AF" w14:textId="77777777" w:rsidR="00EB67F4" w:rsidRDefault="00EB67F4" w:rsidP="00EB67F4">
      <w:pPr>
        <w:pStyle w:val="text1"/>
      </w:pPr>
      <w:r w:rsidRPr="00A102C0">
        <w:t xml:space="preserve">Dílo může být </w:t>
      </w:r>
      <w:r w:rsidRPr="004B0918">
        <w:rPr>
          <w:color w:val="000000" w:themeColor="text1"/>
        </w:rPr>
        <w:t xml:space="preserve">rozšířeno (vícepráce) nebo omezeno (méněpráce) </w:t>
      </w:r>
      <w:r w:rsidRPr="00A102C0">
        <w:t>o práce a činnosti, které vyplynou z</w:t>
      </w:r>
      <w:r>
        <w:t>e</w:t>
      </w:r>
      <w:r w:rsidRPr="00A102C0">
        <w:t xml:space="preserve"> změn oproti zadání, výhradně na základě </w:t>
      </w:r>
      <w:r>
        <w:t xml:space="preserve">dohody obou smluvních stran </w:t>
      </w:r>
      <w:r w:rsidRPr="00A102C0">
        <w:t>a v souladu se zákonem č. 13</w:t>
      </w:r>
      <w:r>
        <w:t>4</w:t>
      </w:r>
      <w:r w:rsidRPr="00A102C0">
        <w:t>/20</w:t>
      </w:r>
      <w:r>
        <w:t>1</w:t>
      </w:r>
      <w:r w:rsidRPr="00A102C0">
        <w:t xml:space="preserve">6 Sb., o </w:t>
      </w:r>
      <w:r>
        <w:t xml:space="preserve">zadávání </w:t>
      </w:r>
      <w:r w:rsidRPr="00A102C0">
        <w:t>veřejných zakáz</w:t>
      </w:r>
      <w:r>
        <w:t>e</w:t>
      </w:r>
      <w:r w:rsidRPr="00A102C0">
        <w:t xml:space="preserve">k, ve znění </w:t>
      </w:r>
      <w:r>
        <w:t>pozdějších předpisů</w:t>
      </w:r>
      <w:r w:rsidRPr="00A102C0">
        <w:t>. Předmětné vícepráce</w:t>
      </w:r>
      <w:r>
        <w:t xml:space="preserve"> </w:t>
      </w:r>
      <w:r w:rsidRPr="00A102C0">
        <w:t xml:space="preserve">může zhotovitel začít provádět pouze na základě </w:t>
      </w:r>
      <w:r w:rsidRPr="00A102C0">
        <w:lastRenderedPageBreak/>
        <w:t>vzájemně odsouhlaseného písemného dodatku k této smlouvě podepsaného oběma smluvními stranami. Písemným dodatkem bude rovněž stanoven rozsah méněprací.</w:t>
      </w:r>
    </w:p>
    <w:p w14:paraId="5B7553E8" w14:textId="6B8BF016" w:rsidR="00EB67F4" w:rsidRDefault="00EB67F4" w:rsidP="00EB67F4">
      <w:pPr>
        <w:pStyle w:val="text1"/>
      </w:pPr>
      <w:r>
        <w:t xml:space="preserve">Projektová dokumentace musí volit nejvhodnější a nejekonomičtější řešení </w:t>
      </w:r>
      <w:r w:rsidR="0056585F">
        <w:t>díla</w:t>
      </w:r>
      <w:r>
        <w:t>, včetně nákladů souvisejících s</w:t>
      </w:r>
      <w:r w:rsidR="0056585F">
        <w:t> </w:t>
      </w:r>
      <w:r>
        <w:t>užíváním</w:t>
      </w:r>
      <w:r w:rsidR="0056585F">
        <w:t xml:space="preserve"> díla</w:t>
      </w:r>
      <w:r>
        <w:t xml:space="preserve"> a nákladů na je</w:t>
      </w:r>
      <w:r w:rsidR="0056585F">
        <w:t>ho</w:t>
      </w:r>
      <w:r>
        <w:t xml:space="preserve"> údržbu.</w:t>
      </w:r>
    </w:p>
    <w:p w14:paraId="3F20C100" w14:textId="42203963" w:rsidR="00EB67F4" w:rsidRDefault="00EB67F4" w:rsidP="00EB67F4">
      <w:pPr>
        <w:pStyle w:val="text1"/>
      </w:pPr>
      <w:r>
        <w:t>Zhotovitel se zavazuje při zpracování díla navrhovat inovativní řešení, pokud je to možné a vhodné vzhledem k</w:t>
      </w:r>
      <w:r w:rsidR="0056585F">
        <w:t xml:space="preserve"> jeho </w:t>
      </w:r>
      <w:r>
        <w:t>účelu.</w:t>
      </w:r>
    </w:p>
    <w:p w14:paraId="6698EF0B" w14:textId="77777777" w:rsidR="004550FD" w:rsidRDefault="004550FD" w:rsidP="004550FD">
      <w:pPr>
        <w:pStyle w:val="Nadpis1"/>
      </w:pPr>
      <w:bookmarkStart w:id="11" w:name="_Ref114647102"/>
      <w:r>
        <w:t>Lhůty a místo plnění díla</w:t>
      </w:r>
      <w:bookmarkEnd w:id="11"/>
    </w:p>
    <w:p w14:paraId="1417753B" w14:textId="0D2D30C6" w:rsidR="004550FD" w:rsidRPr="00D621F3" w:rsidRDefault="009E4A23" w:rsidP="004550FD">
      <w:pPr>
        <w:pStyle w:val="text1"/>
      </w:pPr>
      <w:r w:rsidRPr="00D621F3">
        <w:t>Z</w:t>
      </w:r>
      <w:r w:rsidR="004550FD" w:rsidRPr="00D621F3">
        <w:t>hotovitel je povinen zahájit provádění díla dnem účinnosti této smlouvy.</w:t>
      </w:r>
    </w:p>
    <w:p w14:paraId="62F9120D" w14:textId="77777777" w:rsidR="004550FD" w:rsidRPr="00D5467F" w:rsidRDefault="00C14C2A" w:rsidP="004550FD">
      <w:pPr>
        <w:pStyle w:val="text1"/>
      </w:pPr>
      <w:bookmarkStart w:id="12" w:name="_Ref169002631"/>
      <w:bookmarkStart w:id="13" w:name="_Ref114646187"/>
      <w:r w:rsidRPr="00D5467F">
        <w:t xml:space="preserve">Termíny plnění </w:t>
      </w:r>
      <w:r w:rsidR="004550FD" w:rsidRPr="00D5467F">
        <w:t>díla:</w:t>
      </w:r>
      <w:bookmarkEnd w:id="12"/>
      <w:r w:rsidR="004550FD" w:rsidRPr="00D5467F">
        <w:t xml:space="preserve"> </w:t>
      </w:r>
      <w:bookmarkEnd w:id="13"/>
    </w:p>
    <w:p w14:paraId="083670B7" w14:textId="65D42178" w:rsidR="004550FD" w:rsidRDefault="004550FD" w:rsidP="004550FD">
      <w:pPr>
        <w:pStyle w:val="body"/>
      </w:pPr>
      <w:bookmarkStart w:id="14" w:name="_Ref114647274"/>
      <w:bookmarkStart w:id="15" w:name="_Ref163041156"/>
      <w:bookmarkStart w:id="16" w:name="_Ref169002655"/>
      <w:r>
        <w:t>do</w:t>
      </w:r>
      <w:r w:rsidR="003169D0">
        <w:t>končení a předání</w:t>
      </w:r>
      <w:r>
        <w:t xml:space="preserve"> </w:t>
      </w:r>
      <w:r w:rsidR="00531AF3">
        <w:t xml:space="preserve">objednatelem odsouhlasené </w:t>
      </w:r>
      <w:bookmarkEnd w:id="14"/>
      <w:bookmarkEnd w:id="15"/>
      <w:bookmarkEnd w:id="16"/>
      <w:r w:rsidR="0056585F">
        <w:t xml:space="preserve">dokumentace: </w:t>
      </w:r>
      <w:r w:rsidR="00E37FB2">
        <w:t>15</w:t>
      </w:r>
      <w:r w:rsidR="0056585F">
        <w:t xml:space="preserve">. </w:t>
      </w:r>
      <w:r w:rsidR="00E37FB2">
        <w:t>9</w:t>
      </w:r>
      <w:r w:rsidR="0056585F">
        <w:t>. 2025</w:t>
      </w:r>
    </w:p>
    <w:p w14:paraId="54CA860A" w14:textId="77777777" w:rsidR="00C14C2A" w:rsidRDefault="00C14C2A" w:rsidP="004550FD">
      <w:pPr>
        <w:pStyle w:val="text1"/>
        <w:rPr>
          <w:rFonts w:eastAsiaTheme="majorEastAsia"/>
        </w:rPr>
      </w:pPr>
      <w:r>
        <w:rPr>
          <w:rFonts w:eastAsiaTheme="majorEastAsia"/>
        </w:rPr>
        <w:t>Objednatel souhlasí s převzetím díla i před dohodnutými termíny plnění.</w:t>
      </w:r>
    </w:p>
    <w:p w14:paraId="777A7587" w14:textId="77777777" w:rsidR="004550FD" w:rsidRDefault="004550FD" w:rsidP="004550FD">
      <w:pPr>
        <w:pStyle w:val="text1"/>
      </w:pPr>
      <w:r>
        <w:t>Místem plnění pro předání díla je sídlo objednatele na adrese Město Kopřivnice, Štefánikova 1163, 742 21 Kopřivnice.</w:t>
      </w:r>
    </w:p>
    <w:p w14:paraId="2FFBBC2C" w14:textId="77777777" w:rsidR="006D0002" w:rsidRDefault="006D0002" w:rsidP="006D0002">
      <w:pPr>
        <w:pStyle w:val="Nadpis1"/>
      </w:pPr>
      <w:bookmarkStart w:id="17" w:name="_Ref167884247"/>
      <w:r>
        <w:t>Cena za dílo</w:t>
      </w:r>
      <w:bookmarkEnd w:id="17"/>
    </w:p>
    <w:p w14:paraId="676EAED6" w14:textId="77777777" w:rsidR="006D0002" w:rsidRDefault="006D0002" w:rsidP="006D0002">
      <w:pPr>
        <w:pStyle w:val="text1"/>
      </w:pPr>
      <w:bookmarkStart w:id="18" w:name="_Ref114646214"/>
      <w:r w:rsidRPr="00DE57DD">
        <w:t>Cena za provedené dílo je stanovená dohodou smluvních stran a činí:</w:t>
      </w:r>
      <w:bookmarkEnd w:id="18"/>
    </w:p>
    <w:tbl>
      <w:tblPr>
        <w:tblStyle w:val="Mkatabulky1"/>
        <w:tblW w:w="0" w:type="auto"/>
        <w:tblInd w:w="567" w:type="dxa"/>
        <w:tblLook w:val="04A0" w:firstRow="1" w:lastRow="0" w:firstColumn="1" w:lastColumn="0" w:noHBand="0" w:noVBand="1"/>
      </w:tblPr>
      <w:tblGrid>
        <w:gridCol w:w="2037"/>
        <w:gridCol w:w="2341"/>
        <w:gridCol w:w="2341"/>
        <w:gridCol w:w="2342"/>
      </w:tblGrid>
      <w:tr w:rsidR="006D0002" w:rsidRPr="00DE57DD" w14:paraId="7ACE600E" w14:textId="77777777" w:rsidTr="0004079B">
        <w:trPr>
          <w:cantSplit/>
          <w:trHeight w:val="441"/>
        </w:trPr>
        <w:tc>
          <w:tcPr>
            <w:tcW w:w="2037" w:type="dxa"/>
            <w:vAlign w:val="center"/>
          </w:tcPr>
          <w:p w14:paraId="1C363331" w14:textId="77777777" w:rsidR="006D0002" w:rsidRPr="00DE57DD" w:rsidRDefault="006D0002" w:rsidP="006D0002">
            <w:pPr>
              <w:spacing w:after="0"/>
              <w:jc w:val="center"/>
              <w:rPr>
                <w:rFonts w:cs="Arial"/>
                <w:szCs w:val="23"/>
              </w:rPr>
            </w:pPr>
          </w:p>
        </w:tc>
        <w:tc>
          <w:tcPr>
            <w:tcW w:w="2341" w:type="dxa"/>
            <w:vAlign w:val="center"/>
          </w:tcPr>
          <w:p w14:paraId="6656A468" w14:textId="77777777" w:rsidR="006D0002" w:rsidRPr="00DE57DD" w:rsidRDefault="006D0002" w:rsidP="006D0002">
            <w:pPr>
              <w:spacing w:after="0"/>
              <w:jc w:val="center"/>
              <w:rPr>
                <w:rFonts w:cs="Arial"/>
                <w:szCs w:val="23"/>
              </w:rPr>
            </w:pPr>
            <w:r>
              <w:rPr>
                <w:rFonts w:cs="Arial"/>
                <w:szCs w:val="23"/>
              </w:rPr>
              <w:t xml:space="preserve">Kč bez </w:t>
            </w:r>
            <w:r w:rsidRPr="00DE57DD">
              <w:rPr>
                <w:rFonts w:cs="Arial"/>
                <w:szCs w:val="23"/>
              </w:rPr>
              <w:t>DPH</w:t>
            </w:r>
          </w:p>
        </w:tc>
        <w:tc>
          <w:tcPr>
            <w:tcW w:w="2341" w:type="dxa"/>
            <w:vAlign w:val="center"/>
          </w:tcPr>
          <w:p w14:paraId="24EE202C" w14:textId="77777777" w:rsidR="006D0002" w:rsidRPr="00DE57DD" w:rsidRDefault="006D0002" w:rsidP="006D0002">
            <w:pPr>
              <w:spacing w:after="0"/>
              <w:jc w:val="center"/>
              <w:rPr>
                <w:rFonts w:cs="Arial"/>
                <w:szCs w:val="23"/>
              </w:rPr>
            </w:pPr>
            <w:r>
              <w:rPr>
                <w:rFonts w:cs="Arial"/>
                <w:szCs w:val="23"/>
              </w:rPr>
              <w:t xml:space="preserve">DPH </w:t>
            </w:r>
            <w:r w:rsidRPr="00AB592A">
              <w:rPr>
                <w:rFonts w:cs="Arial"/>
                <w:szCs w:val="23"/>
              </w:rPr>
              <w:t>(</w:t>
            </w:r>
            <w:r w:rsidRPr="00C55971">
              <w:rPr>
                <w:rFonts w:cs="Arial"/>
                <w:szCs w:val="23"/>
              </w:rPr>
              <w:t>21 %</w:t>
            </w:r>
            <w:r w:rsidRPr="00AB592A">
              <w:rPr>
                <w:rFonts w:cs="Arial"/>
                <w:szCs w:val="23"/>
              </w:rPr>
              <w:t>)</w:t>
            </w:r>
          </w:p>
        </w:tc>
        <w:tc>
          <w:tcPr>
            <w:tcW w:w="2342" w:type="dxa"/>
            <w:vAlign w:val="center"/>
          </w:tcPr>
          <w:p w14:paraId="5E54EB29" w14:textId="77777777" w:rsidR="006D0002" w:rsidRPr="00DE57DD" w:rsidRDefault="006D0002" w:rsidP="006D0002">
            <w:pPr>
              <w:spacing w:after="0"/>
              <w:jc w:val="center"/>
              <w:rPr>
                <w:rFonts w:cs="Arial"/>
                <w:szCs w:val="23"/>
              </w:rPr>
            </w:pPr>
            <w:r>
              <w:rPr>
                <w:rFonts w:cs="Arial"/>
                <w:szCs w:val="23"/>
              </w:rPr>
              <w:t>Kč včetně DPH</w:t>
            </w:r>
          </w:p>
        </w:tc>
      </w:tr>
      <w:tr w:rsidR="006D0002" w:rsidRPr="00DE57DD" w14:paraId="3B0BFC87" w14:textId="77777777" w:rsidTr="0004079B">
        <w:trPr>
          <w:cantSplit/>
          <w:trHeight w:val="441"/>
        </w:trPr>
        <w:tc>
          <w:tcPr>
            <w:tcW w:w="2037" w:type="dxa"/>
            <w:vAlign w:val="center"/>
          </w:tcPr>
          <w:p w14:paraId="09CAFB41" w14:textId="77777777" w:rsidR="006D0002" w:rsidRPr="006D0002" w:rsidRDefault="006D0002" w:rsidP="006D0002">
            <w:pPr>
              <w:spacing w:after="0"/>
              <w:jc w:val="center"/>
              <w:rPr>
                <w:rFonts w:cs="Arial"/>
                <w:szCs w:val="23"/>
              </w:rPr>
            </w:pPr>
            <w:r>
              <w:rPr>
                <w:rFonts w:cs="Arial"/>
                <w:b/>
                <w:szCs w:val="23"/>
              </w:rPr>
              <w:t>Celkem</w:t>
            </w:r>
          </w:p>
        </w:tc>
        <w:tc>
          <w:tcPr>
            <w:tcW w:w="2341" w:type="dxa"/>
            <w:vAlign w:val="center"/>
          </w:tcPr>
          <w:p w14:paraId="4B159766" w14:textId="3067BA9E" w:rsidR="006D0002" w:rsidRPr="0004079B" w:rsidRDefault="0056585F" w:rsidP="006D0002">
            <w:pPr>
              <w:spacing w:after="0"/>
              <w:jc w:val="right"/>
              <w:rPr>
                <w:rFonts w:cs="Arial"/>
                <w:b/>
                <w:szCs w:val="23"/>
              </w:rPr>
            </w:pPr>
            <w:r>
              <w:rPr>
                <w:rFonts w:cs="Arial"/>
                <w:b/>
                <w:szCs w:val="23"/>
              </w:rPr>
              <w:t>80.000,-</w:t>
            </w:r>
          </w:p>
        </w:tc>
        <w:tc>
          <w:tcPr>
            <w:tcW w:w="2341" w:type="dxa"/>
            <w:vAlign w:val="center"/>
          </w:tcPr>
          <w:p w14:paraId="165DF308" w14:textId="67D85F29" w:rsidR="006D0002" w:rsidRPr="0004079B" w:rsidRDefault="0056585F" w:rsidP="006D0002">
            <w:pPr>
              <w:spacing w:after="0"/>
              <w:jc w:val="right"/>
              <w:rPr>
                <w:rFonts w:cs="Arial"/>
                <w:b/>
                <w:szCs w:val="23"/>
              </w:rPr>
            </w:pPr>
            <w:r>
              <w:rPr>
                <w:rFonts w:cs="Arial"/>
                <w:b/>
                <w:szCs w:val="23"/>
              </w:rPr>
              <w:t>16.800,-</w:t>
            </w:r>
          </w:p>
        </w:tc>
        <w:tc>
          <w:tcPr>
            <w:tcW w:w="2342" w:type="dxa"/>
            <w:vAlign w:val="center"/>
          </w:tcPr>
          <w:p w14:paraId="2D413E9E" w14:textId="42F2AE6E" w:rsidR="006D0002" w:rsidRPr="0004079B" w:rsidRDefault="0056585F" w:rsidP="006D0002">
            <w:pPr>
              <w:spacing w:after="0"/>
              <w:jc w:val="right"/>
              <w:rPr>
                <w:rFonts w:cs="Arial"/>
                <w:b/>
                <w:szCs w:val="23"/>
              </w:rPr>
            </w:pPr>
            <w:r>
              <w:rPr>
                <w:rFonts w:cs="Arial"/>
                <w:b/>
                <w:szCs w:val="23"/>
              </w:rPr>
              <w:t>96.800,-</w:t>
            </w:r>
          </w:p>
        </w:tc>
      </w:tr>
    </w:tbl>
    <w:p w14:paraId="55E3ABAC" w14:textId="77777777" w:rsidR="006D0002" w:rsidRPr="00DE57DD" w:rsidRDefault="006D0002" w:rsidP="006D0002">
      <w:pPr>
        <w:pStyle w:val="text1"/>
        <w:numPr>
          <w:ilvl w:val="0"/>
          <w:numId w:val="0"/>
        </w:numPr>
        <w:ind w:left="567"/>
      </w:pPr>
    </w:p>
    <w:p w14:paraId="1A3DBD27" w14:textId="77777777" w:rsidR="006D0002" w:rsidRPr="00DF39D6" w:rsidRDefault="006D0002" w:rsidP="006D0002">
      <w:pPr>
        <w:pStyle w:val="text1"/>
      </w:pPr>
      <w:r>
        <w:t xml:space="preserve">Cena za dílo obsahuje všechny náklady související se zhotovením díla. </w:t>
      </w:r>
      <w:r w:rsidRPr="00DF39D6">
        <w:t xml:space="preserve">Součástí sjednané ceny jsou </w:t>
      </w:r>
      <w:r>
        <w:t xml:space="preserve">rovněž </w:t>
      </w:r>
      <w:r w:rsidRPr="00DF39D6">
        <w:t xml:space="preserve">správní a jiné poplatky nezbytné pro řádné a úplné zhotovení díla ve sjednaném rozsahu. </w:t>
      </w:r>
      <w:r>
        <w:t xml:space="preserve">V ceně je zahrnuto také poskytnutí součinnosti dle odst. </w:t>
      </w:r>
      <w:r>
        <w:rPr>
          <w:i/>
        </w:rPr>
        <w:t>3.5</w:t>
      </w:r>
      <w:r>
        <w:t xml:space="preserve"> této smlouvy.</w:t>
      </w:r>
    </w:p>
    <w:p w14:paraId="4D8E4893" w14:textId="2507F847" w:rsidR="006D0002" w:rsidRDefault="006D0002" w:rsidP="006D0002">
      <w:pPr>
        <w:pStyle w:val="text1"/>
      </w:pPr>
      <w:r>
        <w:t xml:space="preserve">Celková cena díla dle </w:t>
      </w:r>
      <w:r w:rsidRPr="00D5467F">
        <w:t>odst.</w:t>
      </w:r>
      <w:r>
        <w:rPr>
          <w:i/>
        </w:rPr>
        <w:t xml:space="preserve"> </w:t>
      </w:r>
      <w:r w:rsidR="00D5467F">
        <w:rPr>
          <w:i/>
        </w:rPr>
        <w:fldChar w:fldCharType="begin"/>
      </w:r>
      <w:r w:rsidR="00D5467F">
        <w:rPr>
          <w:i/>
        </w:rPr>
        <w:instrText xml:space="preserve"> REF _Ref114646214 \r \h </w:instrText>
      </w:r>
      <w:r w:rsidR="00D5467F">
        <w:rPr>
          <w:i/>
        </w:rPr>
      </w:r>
      <w:r w:rsidR="00D5467F">
        <w:rPr>
          <w:i/>
        </w:rPr>
        <w:fldChar w:fldCharType="separate"/>
      </w:r>
      <w:r w:rsidR="00821F26">
        <w:rPr>
          <w:i/>
        </w:rPr>
        <w:t>5.1</w:t>
      </w:r>
      <w:r w:rsidR="00D5467F">
        <w:rPr>
          <w:i/>
        </w:rPr>
        <w:fldChar w:fldCharType="end"/>
      </w:r>
      <w:r>
        <w:rPr>
          <w:i/>
        </w:rPr>
        <w:t xml:space="preserve"> </w:t>
      </w:r>
      <w:r w:rsidRPr="00223086">
        <w:t xml:space="preserve">této smlouvy </w:t>
      </w:r>
      <w:r>
        <w:t>obsahuje všechny práce nutné k řádnému provedení díla ve smluveném r</w:t>
      </w:r>
      <w:r w:rsidR="0004079B">
        <w:t xml:space="preserve">ozsahu, </w:t>
      </w:r>
      <w:r>
        <w:t xml:space="preserve">což zhotovitel garantuje. </w:t>
      </w:r>
    </w:p>
    <w:p w14:paraId="66830D36" w14:textId="77777777" w:rsidR="006D0002" w:rsidRDefault="006D0002" w:rsidP="006D0002">
      <w:pPr>
        <w:pStyle w:val="text1"/>
      </w:pPr>
      <w:bookmarkStart w:id="19" w:name="_Ref114646330"/>
      <w:r w:rsidRPr="005967F4">
        <w:t>Celková cena díla může být snížena/zvýšena o méněpráce/vícepráce, které budou smluvními stranami sjednány písemnými dodatky této smlouvy.</w:t>
      </w:r>
      <w:r w:rsidRPr="00C44052">
        <w:t xml:space="preserve"> </w:t>
      </w:r>
      <w:bookmarkEnd w:id="19"/>
    </w:p>
    <w:p w14:paraId="4C9EBA57" w14:textId="77777777" w:rsidR="0004079B" w:rsidRPr="00EF4A30" w:rsidRDefault="0004079B" w:rsidP="0004079B">
      <w:pPr>
        <w:pStyle w:val="Nadpis1"/>
      </w:pPr>
      <w:r w:rsidRPr="00EF4A30">
        <w:t>Platební podmínky ceny díla</w:t>
      </w:r>
    </w:p>
    <w:p w14:paraId="6ADB748E" w14:textId="65C061A5" w:rsidR="0004079B" w:rsidRPr="00AC7D97" w:rsidRDefault="0004079B" w:rsidP="0004079B">
      <w:pPr>
        <w:pStyle w:val="text1"/>
      </w:pPr>
      <w:r w:rsidRPr="00AC7D97">
        <w:t xml:space="preserve">K úhradě ceny za dílo bude zhotovitel vystavovat daňové doklady (faktury), které zašle objednateli. </w:t>
      </w:r>
      <w:r>
        <w:t>Faktura bude mimo zákonem stanovené náležitosti obsahovat také číslo předmětné smlouvy o dílo</w:t>
      </w:r>
      <w:r w:rsidRPr="00D5467F">
        <w:t>, náz</w:t>
      </w:r>
      <w:r w:rsidR="0043130E" w:rsidRPr="00D5467F">
        <w:t>ev a registrační číslo projektu, případně</w:t>
      </w:r>
      <w:r w:rsidR="0043130E">
        <w:t xml:space="preserve"> i další náležitosti, které objednatel písemně sdělí zhotoviteli po podpisu smlouvy</w:t>
      </w:r>
      <w:r w:rsidR="002E0239">
        <w:t>.</w:t>
      </w:r>
      <w:r>
        <w:t xml:space="preserve"> </w:t>
      </w:r>
      <w:r w:rsidR="002E0239">
        <w:t xml:space="preserve">Faktury </w:t>
      </w:r>
      <w:r w:rsidRPr="00AC7D97">
        <w:t xml:space="preserve">budou zasílány elektronicky </w:t>
      </w:r>
      <w:r>
        <w:t xml:space="preserve">ve formátu ISDOC </w:t>
      </w:r>
      <w:r w:rsidRPr="00AC7D97">
        <w:t xml:space="preserve">na adresu: </w:t>
      </w:r>
      <w:r w:rsidRPr="00150048">
        <w:t>faktury@koprivnice.cz</w:t>
      </w:r>
      <w:r w:rsidRPr="00AC7D97">
        <w:t xml:space="preserve"> a v kopii na emailovou adresu osoby oprávněné jednat ve věcech technických a realizace díla. Splatnost faktury bude činit nejméně 14 dní od jejího doručení objednateli. </w:t>
      </w:r>
    </w:p>
    <w:p w14:paraId="001362E1" w14:textId="77777777" w:rsidR="0004079B" w:rsidRDefault="0004079B" w:rsidP="0004079B">
      <w:pPr>
        <w:pStyle w:val="text1"/>
      </w:pPr>
      <w:r>
        <w:t xml:space="preserve">Nebude-li faktura obsahovat zákonem stanovené náležitosti a náležitosti dle odst. 6.2 této smlouvy nebo bude-li chybně vyúčtována cena, je objednatel oprávněn vadnou fakturu vrátit zhotoviteli bez zaplacení k provedení opravy. Objednatel je oprávněn fakturu vrátit k opravě také tehdy, nebude-li ve formátu ISDOC, nedohodnou-li se smluvní strany jinak. Na vrácené faktuře uvede objednatel důvod vrácení. Zhotovitel provede opravu vystavením nové faktury. Vrátí-li objednatel vadnou fakturu zhotoviteli, přestává běžet </w:t>
      </w:r>
      <w:r>
        <w:lastRenderedPageBreak/>
        <w:t>původní lhůta splatnosti. Nová lhůta splatnosti běží opět ode dne doručení nově vyhotovené (zhotovitelem opravené) faktury.</w:t>
      </w:r>
    </w:p>
    <w:p w14:paraId="60D0E8FB" w14:textId="48CA9C13" w:rsidR="0043130E" w:rsidRDefault="0043130E" w:rsidP="0043130E">
      <w:pPr>
        <w:pStyle w:val="Nadpis1"/>
      </w:pPr>
      <w:r>
        <w:t>Provádění díla a závazky smluvních stran</w:t>
      </w:r>
    </w:p>
    <w:p w14:paraId="4986BF9F" w14:textId="77777777" w:rsidR="0043130E" w:rsidRDefault="0043130E" w:rsidP="0043130E">
      <w:pPr>
        <w:pStyle w:val="text1"/>
      </w:pPr>
      <w:r w:rsidRPr="00A81F65">
        <w:t>Zhotovitel potvrzuje, že se detailně seznámil s rozsahem a povahou díla, že jsou mu známy veškeré technické, kvalitativní a jiné podmínky nezbytné k realizaci díla</w:t>
      </w:r>
      <w:r>
        <w:t>.</w:t>
      </w:r>
    </w:p>
    <w:p w14:paraId="517219D1" w14:textId="77777777" w:rsidR="0043130E" w:rsidRDefault="0043130E" w:rsidP="0043130E">
      <w:pPr>
        <w:pStyle w:val="text1"/>
      </w:pPr>
      <w:r>
        <w:t>Vlastnické právo k dílu nebo jeho Fázi nabývá objednatel dnem převzetí díla nebo jeho Fáze od zhotovitele.</w:t>
      </w:r>
    </w:p>
    <w:p w14:paraId="215545B6" w14:textId="77777777" w:rsidR="0043130E" w:rsidRDefault="0043130E" w:rsidP="0043130E">
      <w:pPr>
        <w:pStyle w:val="text1"/>
      </w:pPr>
      <w:r>
        <w:t>Zhotovitel je povinen dílo provést svým jménem, na vlastní odpovědnost, s potřebnou péčí, řádně a včas.</w:t>
      </w:r>
    </w:p>
    <w:p w14:paraId="5F602856" w14:textId="77777777" w:rsidR="0043130E" w:rsidRDefault="0043130E" w:rsidP="0043130E">
      <w:pPr>
        <w:pStyle w:val="text1"/>
      </w:pPr>
      <w:r>
        <w:t>Zhotovitel provede dílo v souladu s požadavky objednatele, přičemž je povinen ohledně způsobu provádění díla řídit se jeho pokyny. Tyto pokyny jsou oprávněny udělovat osoby jednající za objednatele.</w:t>
      </w:r>
    </w:p>
    <w:p w14:paraId="06F8678D" w14:textId="77777777" w:rsidR="0043130E" w:rsidRDefault="0043130E" w:rsidP="0043130E">
      <w:pPr>
        <w:pStyle w:val="text1"/>
      </w:pPr>
      <w:r>
        <w:t>Zhotovitel je na výzvu objednatele povinen jej informovat o průběhu realizace díla</w:t>
      </w:r>
      <w:r w:rsidR="000F297B">
        <w:t>, zasílat rozpracované dílo objednateli k nahlédnutí a odsouhlasení, popř. připomínkám a </w:t>
      </w:r>
      <w:r>
        <w:t>účastnit se na základě pozvánky objednatele všech jednání a koordinačních porad týkajících se provádění díla.</w:t>
      </w:r>
    </w:p>
    <w:p w14:paraId="42F33C95" w14:textId="77777777" w:rsidR="0043130E" w:rsidRPr="002147BB" w:rsidRDefault="0043130E" w:rsidP="0043130E">
      <w:pPr>
        <w:pStyle w:val="text1"/>
      </w:pPr>
      <w:r w:rsidRPr="002147BB">
        <w:t>Zhotovitel se zavazuje, že bude při plnění smlouvy postupovat v koordinaci, spolupráci a nepřetržité každodenní komunikaci s objednatelem, jeho poradci, architekty a všemi dalšími osobami, které se podílejí na plnění předmětu smlouvy, a to v maximálním možném rozsahu.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w:t>
      </w:r>
    </w:p>
    <w:p w14:paraId="086806B6" w14:textId="77777777" w:rsidR="0043130E" w:rsidRDefault="0043130E" w:rsidP="0043130E">
      <w:pPr>
        <w:pStyle w:val="text1"/>
      </w:pPr>
      <w:r>
        <w:t>Zhotovitel se zavazuje, že při provádění díla dle této smlouvy nezasáhne neoprávněně do autorských práv ani jiných práv třetích osob. Odpovědnost za případný neoprávněný zásah do autorských i jiných práv třetích osob nese výlučně zhotovitel.</w:t>
      </w:r>
    </w:p>
    <w:p w14:paraId="45CE3A01" w14:textId="77777777" w:rsidR="0043130E" w:rsidRDefault="0043130E" w:rsidP="0043130E">
      <w:pPr>
        <w:pStyle w:val="text1"/>
      </w:pPr>
      <w:r>
        <w:t>Objednatel se zavazuje, že po dobu vypracování díla poskytne zhotoviteli v nevyhnutelném rozsahu potřebnou součinnost, spočívající v předání doplňujících podkladů a informací, kterých potřeba vznikne v průběhu plnění podle této smlouvy, a které má u sebe nebo které může ve výše sjednané lhůtě opatřit. Toto spolupůsobení bude poskytnuto zhotoviteli v rozsahu a ve lhůtě smluvené oběma smluvními stranami.</w:t>
      </w:r>
    </w:p>
    <w:p w14:paraId="13941FEB" w14:textId="77777777" w:rsidR="0043130E" w:rsidRPr="00E0459B" w:rsidRDefault="0043130E" w:rsidP="0043130E">
      <w:pPr>
        <w:pStyle w:val="text1"/>
      </w:pPr>
      <w:r w:rsidRPr="00E0459B">
        <w:t>Zjistí-li zhotovitel při provádění díla skryté překážky bránící řádnému provedení díla, je povinen to bez odkladu oznámit objednateli a navrhnout mu další postup.</w:t>
      </w:r>
      <w:r>
        <w:t xml:space="preserve"> </w:t>
      </w:r>
      <w:r w:rsidRPr="00E0459B">
        <w:t>Zhotovitel je povinen bez odkladu upozornit objednatele na případnou nevhodnost realizace vyžadovaných prací</w:t>
      </w:r>
      <w:r>
        <w:t xml:space="preserve"> nebo na nevhodnost pokynů</w:t>
      </w:r>
      <w:r w:rsidRPr="00E0459B">
        <w:t xml:space="preserve"> </w:t>
      </w:r>
      <w:r>
        <w:t>udělených objednatelem</w:t>
      </w:r>
      <w:r w:rsidRPr="00E0459B">
        <w:t>.</w:t>
      </w:r>
    </w:p>
    <w:p w14:paraId="34992EE6" w14:textId="77777777" w:rsidR="0043130E" w:rsidRPr="003610D7" w:rsidRDefault="0043130E" w:rsidP="0043130E">
      <w:pPr>
        <w:pStyle w:val="text1"/>
      </w:pPr>
      <w:r w:rsidRPr="003610D7">
        <w:t>Zhotovitel je povinen řídit se pokyny objednatele</w:t>
      </w:r>
      <w:r>
        <w:t xml:space="preserve"> a </w:t>
      </w:r>
      <w:r w:rsidRPr="00653E33">
        <w:t>jeho odpovědnými zástupci</w:t>
      </w:r>
      <w:r w:rsidRPr="003610D7">
        <w:t>. Zhotovitel je povinen písemně upozornit objednatele na nevhodný pokyn mu udělený.</w:t>
      </w:r>
    </w:p>
    <w:p w14:paraId="73A8EDB1" w14:textId="77777777" w:rsidR="0043130E" w:rsidRDefault="0043130E" w:rsidP="0043130E">
      <w:pPr>
        <w:pStyle w:val="text1"/>
      </w:pPr>
      <w: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32B38BB9" w14:textId="77777777" w:rsidR="00C54436" w:rsidRDefault="00C54436" w:rsidP="00C54436">
      <w:pPr>
        <w:pStyle w:val="Nadpis1"/>
      </w:pPr>
      <w:r>
        <w:t>Převzetí díla</w:t>
      </w:r>
    </w:p>
    <w:p w14:paraId="2D040BC1" w14:textId="77777777" w:rsidR="00C54436" w:rsidRDefault="00C54436" w:rsidP="00C54436">
      <w:pPr>
        <w:pStyle w:val="text1"/>
      </w:pPr>
      <w:r>
        <w:t xml:space="preserve">Dílo </w:t>
      </w:r>
      <w:r w:rsidR="00C67FDD">
        <w:t xml:space="preserve">nebo jeho část </w:t>
      </w:r>
      <w:r>
        <w:t xml:space="preserve">je provedeno, je-li </w:t>
      </w:r>
      <w:r w:rsidRPr="00126A34">
        <w:t>dokončeno (tj. objednateli je předvedena způsobilost díla sloužit svému účelu) a předáno objed</w:t>
      </w:r>
      <w:r>
        <w:t>nateli</w:t>
      </w:r>
      <w:r w:rsidR="00C67FDD">
        <w:t xml:space="preserve"> bez vad a nedodělků, o čemž se sepíše písemný protokol, který podepíší objednatel a zhotovitel. Tento protokol, v němž </w:t>
      </w:r>
      <w:r w:rsidR="00C67FDD">
        <w:lastRenderedPageBreak/>
        <w:t>objednatel výslovně prohlásí, že dílo nebo jeho část přejímá, je rozhodující skutečností pro splnění termínu dokončení díla či jeho části.</w:t>
      </w:r>
    </w:p>
    <w:p w14:paraId="68EBE46F" w14:textId="77777777" w:rsidR="00CC4D82" w:rsidRPr="00CC4D82" w:rsidRDefault="00CC4D82" w:rsidP="00CC4D82">
      <w:pPr>
        <w:pStyle w:val="Nadpis1"/>
      </w:pPr>
      <w:r>
        <w:t>Licence</w:t>
      </w:r>
    </w:p>
    <w:p w14:paraId="3CA75928" w14:textId="77777777" w:rsidR="00CC4D82" w:rsidRDefault="00CC4D82" w:rsidP="00CC4D82">
      <w:pPr>
        <w:pStyle w:val="text1"/>
      </w:pPr>
      <w:r>
        <w:t>Touto smlouvou rovněž poskytuje zhotovitel objednateli, jakožto nabyvateli, oprávnění k výkonu práva dílo nebo jeho část užít v původní nebo zpracované či jinak změněné podobě, a to všemi způsoby užití ve smyslu § 12 zákona č. 121/2000 sb., o právu autorském. Cena za poskytnutí licence je součástí ceny díla.</w:t>
      </w:r>
    </w:p>
    <w:p w14:paraId="7B141D68" w14:textId="77777777" w:rsidR="00CC4D82" w:rsidRDefault="00CC4D82" w:rsidP="00CC4D82">
      <w:pPr>
        <w:pStyle w:val="text1"/>
      </w:pPr>
      <w:r>
        <w:t>Licence podle této smlouvy se poskytuje jako licence s územně a množstevně neomezeným rozsahem a na dobu trvání majetkových práv k dílu. Licence se poskytuje jako výhradní, přičemž objednatel není povinen licenci užít.</w:t>
      </w:r>
    </w:p>
    <w:p w14:paraId="4DB922BB" w14:textId="77777777" w:rsidR="00CC4D82" w:rsidRDefault="00CC4D82" w:rsidP="00CC4D82">
      <w:pPr>
        <w:pStyle w:val="text1"/>
      </w:pPr>
      <w:r>
        <w:t xml:space="preserve">Objednatel je oprávněn poskytnout v rozsahu poskytnuté licence podlicenci třetí osobě či převést práva z poskytnuté licence na třetí osobu, s čímž zhotovitel tímto vyslovuje svůj souhlas. </w:t>
      </w:r>
      <w:r w:rsidRPr="003F6483">
        <w:t xml:space="preserve"> </w:t>
      </w:r>
      <w:r>
        <w:t>Zhotovitel tímto dává objednateli souhlas k poskytnutí nebo postoupení licence a nepožaduje sdělení, zda a komu byla licence poskytnuta nebo postoupena.</w:t>
      </w:r>
    </w:p>
    <w:p w14:paraId="527634D4" w14:textId="03579C2E" w:rsidR="00CC4D82" w:rsidRDefault="00CC4D82" w:rsidP="00CC4D82">
      <w:pPr>
        <w:pStyle w:val="text1"/>
      </w:pPr>
      <w:r>
        <w:t>Objednatel má zejména právo dílo</w:t>
      </w:r>
      <w:r w:rsidR="00E37FB2">
        <w:t>,</w:t>
      </w:r>
      <w:r>
        <w:t xml:space="preserve"> resp. jeho části</w:t>
      </w:r>
      <w:r w:rsidR="00E37FB2">
        <w:t>,</w:t>
      </w:r>
      <w:r>
        <w:t xml:space="preserve"> neomezeně množit pro vlastní potřebu a potřebu osob zúčastněných na realizaci stavby v podobě listinné a elektronické a předávat kopie díla nebo jeho části třetím osobám za účelem zabezpečení zadávacího řízení na výběr zhotovitele </w:t>
      </w:r>
      <w:r w:rsidR="00F46E09">
        <w:t>předmětu díla</w:t>
      </w:r>
      <w:r>
        <w:t xml:space="preserve">, či za účelem </w:t>
      </w:r>
      <w:r w:rsidR="00F46E09">
        <w:t>jeho zhotovení</w:t>
      </w:r>
      <w:r>
        <w:t xml:space="preserve">. V rámci poskytnuté licence má objednatel právo dílo při realizaci </w:t>
      </w:r>
      <w:r w:rsidR="00F46E09">
        <w:t xml:space="preserve">předmětu díla </w:t>
      </w:r>
      <w:r>
        <w:t>plně a ve všech směrech neomezeně využít a poskytnout bez dalšího svolení zhotovitele neomezenou podlicenci osobám, které se budou na realizaci podílet.</w:t>
      </w:r>
    </w:p>
    <w:p w14:paraId="1BD57B24" w14:textId="77777777" w:rsidR="00CC4D82" w:rsidRDefault="00CC4D82" w:rsidP="00CC4D82">
      <w:pPr>
        <w:pStyle w:val="text1"/>
      </w:pPr>
      <w:r>
        <w:t>Objednatel tímto uděluje zhotoviteli souhlas k uvádění názvu jeho osoby, loga/znaku/značky, stručného popisu díla a krátkého výňatku z díla zhotoveného zhotovitelem v referencích, veřejných zakázkách a soutěžích a v jiných marketingových dokumentech, které zamýšlí zhotovitel prezentovat svým potenciálním klientům jako informace o zhotoviteli.</w:t>
      </w:r>
    </w:p>
    <w:p w14:paraId="67E1CA8D" w14:textId="4FEECDAD" w:rsidR="00CC4D82" w:rsidRDefault="00CC4D82" w:rsidP="00CC4D82">
      <w:pPr>
        <w:pStyle w:val="text1"/>
      </w:pPr>
      <w:r>
        <w:t xml:space="preserve">Objednatel má také v rámci nabyté licence právo dílo nebo jeho část upravovat a měnit podle potřeby realizace </w:t>
      </w:r>
      <w:r w:rsidR="00F46E09">
        <w:t xml:space="preserve">předmětu díla </w:t>
      </w:r>
      <w:r>
        <w:t xml:space="preserve">a poskytnout k tomu podlicence dalším osobám zúčastněným </w:t>
      </w:r>
      <w:r w:rsidR="00E87E76">
        <w:t>na realizaci předmětu díla</w:t>
      </w:r>
      <w:r>
        <w:t xml:space="preserve"> za účelem její realizace. </w:t>
      </w:r>
    </w:p>
    <w:p w14:paraId="5C245F15" w14:textId="77777777" w:rsidR="00CC4D82" w:rsidRDefault="00CC4D82" w:rsidP="00CC4D82">
      <w:pPr>
        <w:pStyle w:val="Nadpis1"/>
      </w:pPr>
      <w:r>
        <w:rPr>
          <w:rFonts w:cs="Arial"/>
          <w:sz w:val="22"/>
          <w:szCs w:val="22"/>
        </w:rPr>
        <w:t xml:space="preserve"> </w:t>
      </w:r>
      <w:r>
        <w:t>Odpovědnost za vady</w:t>
      </w:r>
    </w:p>
    <w:p w14:paraId="7A609CFD" w14:textId="42300E85" w:rsidR="00CC4D82" w:rsidRDefault="00CC4D82" w:rsidP="00CC4D82">
      <w:pPr>
        <w:pStyle w:val="text1"/>
      </w:pPr>
      <w:r>
        <w:t xml:space="preserve">Zhotovitel odpovídá za to, že dílo/Fáze má v době předání objednateli vlastnosti stanovené obecně závaznými předpisy a vlastnosti obvyklé. Dále zhotovitel odpovídá za to, že dílo/Fáze je kompletní ve smyslu obvyklého rozsahu, splňuje určenou funkci a odpovídá požadavkům sjednaným ve smlouvě a standardům obvyklým pro tuto oblast profesní činnosti a poskytuje záruku za jakost této dokumentace po dobu </w:t>
      </w:r>
      <w:r w:rsidR="00E87E76">
        <w:t>2 let</w:t>
      </w:r>
      <w:r>
        <w:t>. Odpovědnost za vady se řídí příslušnými ustanoveními občanského zákoníku.</w:t>
      </w:r>
    </w:p>
    <w:p w14:paraId="6773997B" w14:textId="6AE3475D" w:rsidR="00CC4D82" w:rsidRDefault="00CC4D82" w:rsidP="00CC4D82">
      <w:pPr>
        <w:pStyle w:val="text1"/>
      </w:pPr>
      <w:r>
        <w:t xml:space="preserve">Zhotovitel si je vědom, že dílo/Fáze, které vypracuje na základě této smlouvy, bude závazným podkladem pro zhotovení </w:t>
      </w:r>
      <w:r w:rsidR="00077916">
        <w:t>díla</w:t>
      </w:r>
      <w:r>
        <w:t>. Během záruční doby se zhotovitel zavazuje bezplatně bez zbytečného odkladu odstranit případně zjištěné vady díla.</w:t>
      </w:r>
    </w:p>
    <w:p w14:paraId="58D40263" w14:textId="77777777" w:rsidR="00CC4D82" w:rsidRDefault="00CC4D82" w:rsidP="00CC4D82">
      <w:pPr>
        <w:pStyle w:val="text1"/>
      </w:pPr>
      <w:r>
        <w:t>Zhotovitel pro případ vad stavby výslovně přijímá, že je ve smyslu § 2630 odst. 1 občanského zákoníku vzhledem k jím provedeným službám zavázán společně a nerozdílně se zhotovitelem stavby a dalšími osobami, ledaže prokáže, že vadu nezpůsobilo vadné provedení díla.</w:t>
      </w:r>
    </w:p>
    <w:p w14:paraId="586C6FB9" w14:textId="77777777" w:rsidR="00CC4D82" w:rsidRDefault="00CC4D82" w:rsidP="00CC4D82">
      <w:pPr>
        <w:pStyle w:val="text1"/>
      </w:pPr>
      <w:r>
        <w:t xml:space="preserve">Veškeré vady díla bude objednatel povinen uplatnit u zhotovitele bez zbytečného odkladu poté, co vadu zjistil, a to formou písemného oznámení (za písemné oznámení se v tomto případě považuje i oznámení e-mailem), obsahujícího specifikaci zjištěné vady, které bude </w:t>
      </w:r>
      <w:r>
        <w:lastRenderedPageBreak/>
        <w:t>odesláno na adresu zhotovitele uvedenou v </w:t>
      </w:r>
      <w:r w:rsidRPr="00C96F13">
        <w:rPr>
          <w:i/>
        </w:rPr>
        <w:t xml:space="preserve">odst. </w:t>
      </w:r>
      <w:r>
        <w:rPr>
          <w:i/>
        </w:rPr>
        <w:t>1.2</w:t>
      </w:r>
      <w:r>
        <w:t xml:space="preserve"> této smlouvy případně na emailovou adresu osoby oprávněné jednat za zhotovitele ve věcech technických a realizace díla.</w:t>
      </w:r>
    </w:p>
    <w:p w14:paraId="5306EB4A" w14:textId="77777777" w:rsidR="00CC4D82" w:rsidRDefault="00CC4D82" w:rsidP="00CC4D82">
      <w:pPr>
        <w:pStyle w:val="text1"/>
      </w:pPr>
      <w:r>
        <w:t>Zhotovitel je povinen nejpozději do 10 dnů po obdržení písemného oznámení objednat</w:t>
      </w:r>
      <w:r w:rsidR="003E6443">
        <w:t xml:space="preserve">ele na zjištěné vady </w:t>
      </w:r>
      <w:r>
        <w:t>zahájit práce na odstranění zjištěné vady díla tj. musí zahájit opravu těch částí díla, kde byla vada zjištěna.</w:t>
      </w:r>
    </w:p>
    <w:p w14:paraId="4B7D62FA" w14:textId="77777777" w:rsidR="00CC4D82" w:rsidRDefault="003E6443" w:rsidP="00CC4D82">
      <w:pPr>
        <w:pStyle w:val="text1"/>
      </w:pPr>
      <w:r>
        <w:t xml:space="preserve">Vada </w:t>
      </w:r>
      <w:r w:rsidR="00CC4D82">
        <w:t>musí být zhotovitelem odstraněn</w:t>
      </w:r>
      <w:r>
        <w:t>a</w:t>
      </w:r>
      <w:r w:rsidR="00CC4D82">
        <w:t xml:space="preserve"> nejpozději do 20 dnů, ode dne, kdy zhotovitel obdržel písemné upozornění objednatele na zjištěné vady, pokud se smluvní strany v konkrétním případě nedohodnou jinak.</w:t>
      </w:r>
    </w:p>
    <w:p w14:paraId="244AFCA5" w14:textId="77777777" w:rsidR="00CC4D82" w:rsidRPr="00E0506A" w:rsidRDefault="00CC4D82" w:rsidP="00CC4D82">
      <w:pPr>
        <w:pStyle w:val="text1"/>
      </w:pPr>
      <w:r w:rsidRPr="00E0506A">
        <w:t xml:space="preserve">Nezapočne-li zhotovitel s odstraněním vady a nedodělku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 </w:t>
      </w:r>
    </w:p>
    <w:p w14:paraId="6BCB0807" w14:textId="77777777" w:rsidR="00CC4D82" w:rsidRDefault="00CC4D82" w:rsidP="00CC4D82">
      <w:pPr>
        <w:pStyle w:val="text1"/>
      </w:pPr>
      <w:r>
        <w:t>O odstranění vady musí být sepsán zápis</w:t>
      </w:r>
      <w:r w:rsidRPr="001A78C7">
        <w:t>, ve kterém objednatel potvrdí odstranění vady nebo uvede důvody, pro které odmítá opravu převzít.</w:t>
      </w:r>
      <w:r>
        <w:t xml:space="preserve"> Zhotovitel se zavazuje poskytnout objednateli na provedenou opravu záruku ve stejné délce jako na celé dílo.</w:t>
      </w:r>
    </w:p>
    <w:p w14:paraId="66FFD653" w14:textId="77777777" w:rsidR="00CC4D82" w:rsidRDefault="00CC4D82" w:rsidP="00CC4D82">
      <w:pPr>
        <w:pStyle w:val="Nadpis1"/>
      </w:pPr>
      <w:r>
        <w:t>Odpovědnost za škodu</w:t>
      </w:r>
    </w:p>
    <w:p w14:paraId="7FCE09A3" w14:textId="77777777" w:rsidR="00CC4D82" w:rsidRDefault="00CC4D82" w:rsidP="00CC4D82">
      <w:pPr>
        <w:pStyle w:val="text1"/>
      </w:pPr>
      <w: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E54AA1A" w14:textId="77777777" w:rsidR="00CC4D82" w:rsidRDefault="00CC4D82" w:rsidP="00CC4D82">
      <w:pPr>
        <w:pStyle w:val="text1"/>
      </w:pPr>
      <w:r>
        <w:t>Zhotovitel odpovídá i za škodu způsobenou těmi, kteří pro něj dílo provádějí.</w:t>
      </w:r>
    </w:p>
    <w:p w14:paraId="310E72E6" w14:textId="77777777" w:rsidR="00CC4D82" w:rsidRDefault="00CC4D82" w:rsidP="00CC4D82">
      <w:pPr>
        <w:pStyle w:val="text1"/>
      </w:pPr>
      <w:r>
        <w:t xml:space="preserve">Za škodu způsobenou objednateli se považují taktéž pokuty, příp. jiné sankce za porušení právních předpisů, které bude objednatel povinen zaplatit, došlo-li k porušení právních předpisů z důvodů spočívajících v jednání zhotovitele. </w:t>
      </w:r>
    </w:p>
    <w:p w14:paraId="125AB806" w14:textId="77777777" w:rsidR="00CC4D82" w:rsidRDefault="00CC4D82" w:rsidP="00CC4D82">
      <w:pPr>
        <w:pStyle w:val="text1"/>
        <w:numPr>
          <w:ilvl w:val="0"/>
          <w:numId w:val="0"/>
        </w:numPr>
        <w:ind w:left="567"/>
      </w:pPr>
      <w:r>
        <w:t>V případě, že Úřad pro ochranu hospodářské soutěže (dále jen „ÚOHS“)</w:t>
      </w:r>
      <w:r w:rsidR="006F4E5C">
        <w:t xml:space="preserve"> </w:t>
      </w:r>
      <w:r>
        <w:t>zjistí, že během zadávacího řízení dle této smlouvy, došlo k pochybení zadavatele v důsledku chybně z</w:t>
      </w:r>
      <w:r w:rsidR="006F4E5C">
        <w:t>pracované projektové dokumentace</w:t>
      </w:r>
      <w:r>
        <w:t xml:space="preserve"> (díla dle této smlouvy), bude zhotovitel povinen uhradit objednateli náklady na správní řízení vedené ÚOHS či jiným příslušným orgánem, včetně sankcí z něj vyplývajících vůči objednateli.</w:t>
      </w:r>
    </w:p>
    <w:p w14:paraId="3D52892F" w14:textId="77777777" w:rsidR="00CC4D82" w:rsidRPr="00E0506A" w:rsidRDefault="00CC4D82" w:rsidP="00CC4D82">
      <w:pPr>
        <w:pStyle w:val="text1"/>
      </w:pPr>
      <w:r w:rsidRPr="00E0506A">
        <w:t>Za škodu způsobenou objednateli se považuje taktéž škoda vzniklá provedením odvodu za porušení rozpočtové kázně nebo v podobě ztráty nároku na dotaci či její části, došlo-li k této škodě z důvodů spočívajících v jednání zhotovitele.</w:t>
      </w:r>
    </w:p>
    <w:p w14:paraId="2265A319" w14:textId="77777777" w:rsidR="00CC4D82" w:rsidRDefault="00CC4D82" w:rsidP="00CC4D82">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w:t>
      </w:r>
      <w:r>
        <w:rPr>
          <w:rFonts w:cs="Arial"/>
        </w:rPr>
        <w:t>projektové dokumentac</w:t>
      </w:r>
      <w:r w:rsidRPr="00E87E76">
        <w:rPr>
          <w:rFonts w:cs="Arial"/>
        </w:rPr>
        <w:t>e, minimální limit pojistného plnění je 1 mil. Kč, a to po celou dobu provádění díla. Pojistnou</w:t>
      </w:r>
      <w:r w:rsidRPr="00BD1B3D">
        <w:rPr>
          <w:rFonts w:cs="Arial"/>
        </w:rPr>
        <w:t xml:space="preserve"> smlouvu kdykoliv na požádání v originále předloží zástupci objednatele k nahlédnutí.</w:t>
      </w:r>
    </w:p>
    <w:p w14:paraId="0AA7138E" w14:textId="77777777" w:rsidR="006F4E5C" w:rsidRDefault="006F4E5C" w:rsidP="006F4E5C">
      <w:pPr>
        <w:pStyle w:val="Nadpis1"/>
      </w:pPr>
      <w:r>
        <w:t>Smluvní pokuty</w:t>
      </w:r>
    </w:p>
    <w:p w14:paraId="6AF50113" w14:textId="6A9A60F6" w:rsidR="00933ADD" w:rsidRPr="00933ADD" w:rsidRDefault="006F4E5C" w:rsidP="00933ADD">
      <w:pPr>
        <w:pStyle w:val="text1"/>
      </w:pPr>
      <w:bookmarkStart w:id="20" w:name="_Ref169002697"/>
      <w:bookmarkStart w:id="21" w:name="_Ref114647359"/>
      <w:r>
        <w:t xml:space="preserve">V případě prodlení s provedením (tj. dokončením a předáním) díla, je zhotovitel povinen zaplatit </w:t>
      </w:r>
      <w:r w:rsidR="00933ADD">
        <w:t xml:space="preserve">objednateli </w:t>
      </w:r>
      <w:r>
        <w:t xml:space="preserve">smluvní </w:t>
      </w:r>
      <w:r w:rsidR="00E87E76">
        <w:t xml:space="preserve">pokutu </w:t>
      </w:r>
      <w:r w:rsidR="00E87E76" w:rsidRPr="007C3FC1">
        <w:t>ve výši 0,1 % z</w:t>
      </w:r>
      <w:r w:rsidR="00E87E76">
        <w:t xml:space="preserve"> celkové </w:t>
      </w:r>
      <w:r w:rsidR="00E87E76" w:rsidRPr="007C3FC1">
        <w:t>ceny</w:t>
      </w:r>
      <w:r w:rsidR="00933ADD">
        <w:t xml:space="preserve"> díla </w:t>
      </w:r>
      <w:r w:rsidR="00933ADD" w:rsidRPr="00933ADD">
        <w:t>bez DPH z</w:t>
      </w:r>
      <w:r w:rsidR="00933ADD">
        <w:t xml:space="preserve">a každý i započatý den prodlení. </w:t>
      </w:r>
    </w:p>
    <w:bookmarkEnd w:id="20"/>
    <w:p w14:paraId="46A5DAB8" w14:textId="5ABF7777" w:rsidR="006F4E5C" w:rsidRDefault="006F4E5C" w:rsidP="00B82399">
      <w:pPr>
        <w:pStyle w:val="text1"/>
        <w:numPr>
          <w:ilvl w:val="0"/>
          <w:numId w:val="0"/>
        </w:numPr>
      </w:pPr>
    </w:p>
    <w:bookmarkEnd w:id="21"/>
    <w:p w14:paraId="2000720B" w14:textId="324A22B2" w:rsidR="006F4E5C" w:rsidRPr="007C3FC1" w:rsidRDefault="006F4E5C" w:rsidP="006F4E5C">
      <w:pPr>
        <w:pStyle w:val="text1"/>
      </w:pPr>
      <w:r w:rsidRPr="007C3FC1">
        <w:lastRenderedPageBreak/>
        <w:t>Smluvní pokuty uvedené v </w:t>
      </w:r>
      <w:r w:rsidRPr="007C3FC1">
        <w:rPr>
          <w:i/>
        </w:rPr>
        <w:t xml:space="preserve">odst. </w:t>
      </w:r>
      <w:r w:rsidR="00B2797A">
        <w:rPr>
          <w:i/>
        </w:rPr>
        <w:fldChar w:fldCharType="begin"/>
      </w:r>
      <w:r w:rsidR="00B2797A">
        <w:rPr>
          <w:i/>
        </w:rPr>
        <w:instrText xml:space="preserve"> REF _Ref169002697 \r \h </w:instrText>
      </w:r>
      <w:r w:rsidR="00B2797A">
        <w:rPr>
          <w:i/>
        </w:rPr>
      </w:r>
      <w:r w:rsidR="00B2797A">
        <w:rPr>
          <w:i/>
        </w:rPr>
        <w:fldChar w:fldCharType="separate"/>
      </w:r>
      <w:r w:rsidR="00821F26">
        <w:rPr>
          <w:i/>
        </w:rPr>
        <w:t>12.1</w:t>
      </w:r>
      <w:r w:rsidR="00B2797A">
        <w:rPr>
          <w:i/>
        </w:rPr>
        <w:fldChar w:fldCharType="end"/>
      </w:r>
      <w:r w:rsidRPr="007C3FC1">
        <w:t xml:space="preserve"> této smlouvy se sčítají v případě, že je zhotovitel v prodlení s předáním více částí díla. </w:t>
      </w:r>
    </w:p>
    <w:p w14:paraId="16AC60FD" w14:textId="77777777" w:rsidR="006F4E5C" w:rsidRDefault="006F4E5C" w:rsidP="006F4E5C">
      <w:pPr>
        <w:pStyle w:val="text1"/>
      </w:pPr>
      <w:r>
        <w:t>Zaplacením smluvní pokuty není dotčeno právo na náhradu škody. Náhradu škody lze vymáhat samostatně vedle smluvní pokuty v plné výši.</w:t>
      </w:r>
    </w:p>
    <w:p w14:paraId="6E118CAB" w14:textId="77777777" w:rsidR="006F4E5C" w:rsidRDefault="006F4E5C" w:rsidP="006F4E5C">
      <w:pPr>
        <w:pStyle w:val="text1"/>
      </w:pPr>
      <w:r w:rsidRPr="00685159">
        <w:t xml:space="preserve">V případě, že </w:t>
      </w:r>
      <w:r>
        <w:t>tato smlouva</w:t>
      </w:r>
      <w:r w:rsidRPr="00685159">
        <w:t xml:space="preserve"> zanikne před řádným ukončením díla, nezaniká nárok na smluvní pokutu, pokud vznikl dřívějším porušením povinnosti. Zánik závazku pozdním splněním neznamená zánik nároku na smluvní pokutu za prodlení s plněním.</w:t>
      </w:r>
    </w:p>
    <w:p w14:paraId="7A163FBA" w14:textId="3BBC206D" w:rsidR="00B4768E" w:rsidRDefault="00B4768E" w:rsidP="00B4768E">
      <w:pPr>
        <w:pStyle w:val="text1"/>
      </w:pPr>
      <w:r w:rsidRPr="00D5467F">
        <w:t xml:space="preserve">Nedodrží-li zhotovitel kteroukoli z povinností stanovených v čl. 7 smlouvy, je zhotovitel povinen zaplatit objednateli smluvní pokutu ve výši </w:t>
      </w:r>
      <w:r w:rsidRPr="00C55971">
        <w:t>20 000 Kč</w:t>
      </w:r>
      <w:r w:rsidRPr="00D5467F">
        <w:t xml:space="preserve"> za každé jednotlivé porušení kterékoli z těchto povinností, a to i opakovaně.</w:t>
      </w:r>
    </w:p>
    <w:p w14:paraId="071B7874" w14:textId="77777777" w:rsidR="006F4E5C" w:rsidRDefault="006F4E5C" w:rsidP="006F4E5C">
      <w:pPr>
        <w:pStyle w:val="Nadpis1"/>
      </w:pPr>
      <w:r>
        <w:t>Ukončení smlouvy</w:t>
      </w:r>
    </w:p>
    <w:p w14:paraId="43E8AFA4" w14:textId="77777777" w:rsidR="006F4E5C" w:rsidRPr="00BC3872" w:rsidRDefault="006F4E5C" w:rsidP="006F4E5C">
      <w:pPr>
        <w:pStyle w:val="text1"/>
      </w:pPr>
      <w:r w:rsidRPr="00BC3872">
        <w:t>Smluvní strany mohou ukončit smluvní vztah písemnou dohodou. Při ukončení smlouvy jsou smluvní strany povinny vzájemně vypořádat své závazky, zejména si vrátit věci předané k provedení díla, zánikem smlouvy rovněž nezanikají práva na již vzniklé (splatné) majetkové sankce podle smlouvy.</w:t>
      </w:r>
    </w:p>
    <w:p w14:paraId="50A6F494" w14:textId="77777777" w:rsidR="006F4E5C" w:rsidRPr="00BC3872" w:rsidRDefault="006F4E5C" w:rsidP="006F4E5C">
      <w:pPr>
        <w:pStyle w:val="text1"/>
      </w:pPr>
      <w:r w:rsidRPr="00BC3872">
        <w:t xml:space="preserve">V případě zániku závazku před řádným </w:t>
      </w:r>
      <w:r>
        <w:t>provedením</w:t>
      </w:r>
      <w:r w:rsidRPr="00BC3872">
        <w:t xml:space="preserve">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001AEFA" w14:textId="77777777" w:rsidR="006F4E5C" w:rsidRDefault="006F4E5C" w:rsidP="006F4E5C">
      <w:pPr>
        <w:pStyle w:val="text1"/>
      </w:pPr>
      <w:r>
        <w:t>Objednatel je oprávněn od této smlouvy odstoupit v případě podstatného porušení smluvních podmínek, a to:</w:t>
      </w:r>
    </w:p>
    <w:p w14:paraId="4BA28529" w14:textId="67049DF2" w:rsidR="006F4E5C" w:rsidRDefault="006F4E5C" w:rsidP="006F4E5C">
      <w:pPr>
        <w:pStyle w:val="body"/>
      </w:pPr>
      <w:r>
        <w:t xml:space="preserve">je zhotovitel v prodlení s dokončením díla nebo jeho Fáze dle </w:t>
      </w:r>
      <w:r w:rsidRPr="001400DD">
        <w:rPr>
          <w:i/>
        </w:rPr>
        <w:t xml:space="preserve">odst. </w:t>
      </w:r>
      <w:r>
        <w:rPr>
          <w:i/>
        </w:rPr>
        <w:t>4.2</w:t>
      </w:r>
      <w:r>
        <w:t xml:space="preserve"> této smlouvy o více než </w:t>
      </w:r>
      <w:r w:rsidR="00933ADD">
        <w:t>20</w:t>
      </w:r>
      <w:r>
        <w:t xml:space="preserve"> dní,</w:t>
      </w:r>
    </w:p>
    <w:p w14:paraId="34DB55A7" w14:textId="77777777" w:rsidR="006F4E5C" w:rsidRDefault="006F4E5C" w:rsidP="006F4E5C">
      <w:pPr>
        <w:pStyle w:val="body"/>
      </w:pPr>
      <w:r>
        <w:t>zhotovitel provádí práce na díle v rozporu s touto smlouvou o dílo či nekvalitně a nesjedná nápravu ani v přiměřené době poté, co byl na tuto skutečnost upozorněn,</w:t>
      </w:r>
    </w:p>
    <w:p w14:paraId="5D71C6C0" w14:textId="77777777" w:rsidR="006F4E5C" w:rsidRDefault="006F4E5C" w:rsidP="006F4E5C">
      <w:pPr>
        <w:pStyle w:val="body"/>
      </w:pPr>
      <w:r>
        <w:t>zhotovitel nesplnil pokyn objednatele</w:t>
      </w:r>
      <w:r w:rsidRPr="00D63592">
        <w:t xml:space="preserve"> </w:t>
      </w:r>
      <w:r>
        <w:t>ani v přiměřené době poté, co byl upozorněn na skutečnost, že se jedná o závazný pokyn, na kterém objednatel trvá, a byl poučen o možnosti objednatele z tohoto důvodu odstoupit od smlouvy,</w:t>
      </w:r>
    </w:p>
    <w:p w14:paraId="70E2A0D8" w14:textId="77777777" w:rsidR="006F4E5C" w:rsidRDefault="006F4E5C" w:rsidP="006F4E5C">
      <w:pPr>
        <w:pStyle w:val="body"/>
      </w:pPr>
      <w:r>
        <w:t xml:space="preserve">bylo-li příslušným soudem rozhodnuto o tom, že zhotovitel je v úpadku ve smyslu zákona č. 182/2006 Sb., </w:t>
      </w:r>
      <w:r w:rsidRPr="0028384D">
        <w:t>o úpadku a způsobech jeho řešení (insolvenční zákon)</w:t>
      </w:r>
      <w:r>
        <w:t>, ve znění pozdějších předpisů,</w:t>
      </w:r>
    </w:p>
    <w:p w14:paraId="41416A4A" w14:textId="77777777" w:rsidR="006F4E5C" w:rsidRDefault="006F4E5C" w:rsidP="006F4E5C">
      <w:pPr>
        <w:pStyle w:val="body"/>
      </w:pPr>
      <w:r>
        <w:t>podá-li zhotovitel sám na sebe insolvenční návrh,</w:t>
      </w:r>
    </w:p>
    <w:p w14:paraId="05978169" w14:textId="77777777" w:rsidR="006F4E5C" w:rsidRDefault="006F4E5C" w:rsidP="006F4E5C">
      <w:pPr>
        <w:pStyle w:val="text1"/>
      </w:pPr>
      <w:r>
        <w:t xml:space="preserve">Odstoupením smlouva o dílo </w:t>
      </w:r>
      <w:r w:rsidRPr="00BF5F57">
        <w:t xml:space="preserve">zaniká dnem, kdy bude oznámení o odstoupení doručeno druhé smluvní straně. </w:t>
      </w:r>
    </w:p>
    <w:p w14:paraId="204C5B89" w14:textId="77777777" w:rsidR="006F4E5C" w:rsidRPr="00816AF1" w:rsidRDefault="006F4E5C" w:rsidP="006F4E5C">
      <w:pPr>
        <w:pStyle w:val="text1"/>
      </w:pPr>
      <w:r w:rsidRPr="00816AF1">
        <w:t>Smluvní strany se dohodly, že závazky vzniklé z této smlouvy mohou zaniknout výpovědí, a to za níže uvedených podmínek.</w:t>
      </w:r>
    </w:p>
    <w:p w14:paraId="2C6047B3" w14:textId="77777777" w:rsidR="006F4E5C" w:rsidRDefault="006F4E5C" w:rsidP="006F4E5C">
      <w:pPr>
        <w:pStyle w:val="Psmena"/>
        <w:numPr>
          <w:ilvl w:val="2"/>
          <w:numId w:val="11"/>
        </w:numPr>
      </w:pPr>
      <w:r>
        <w:t>Objednatel je oprávněn závazky kdykoli částečně nebo v celém rozsahu vypovědět. Závazky pak zanikají doručením výpovědi, není-li ve výpovědi uvedeno jinak.</w:t>
      </w:r>
    </w:p>
    <w:p w14:paraId="04AB68F6" w14:textId="77777777" w:rsidR="006F4E5C" w:rsidRDefault="006F4E5C" w:rsidP="006F4E5C">
      <w:pPr>
        <w:pStyle w:val="Psmena"/>
        <w:numPr>
          <w:ilvl w:val="2"/>
          <w:numId w:val="11"/>
        </w:numPr>
      </w:pPr>
      <w:r>
        <w:t xml:space="preserve">Zhotovitel je oprávněn závazky částečně nebo v celém rozsahu vypovědět v případě podstatného porušení smlouvy objednatelem. </w:t>
      </w:r>
    </w:p>
    <w:p w14:paraId="3EE64B0E" w14:textId="77777777" w:rsidR="006F4E5C" w:rsidRDefault="006F4E5C" w:rsidP="006F4E5C">
      <w:pPr>
        <w:pStyle w:val="Psmena"/>
        <w:numPr>
          <w:ilvl w:val="2"/>
          <w:numId w:val="11"/>
        </w:numPr>
      </w:pPr>
      <w:r>
        <w:t xml:space="preserve">Smluvní strany pro případ výpovědi ze strany zhotovitele sjednávají 3měsíční výpovědní dobu, která počíná běžet od počátku kalendářního měsíce následujícího po měsíci, v němž byla výpověď objednateli doručena. </w:t>
      </w:r>
    </w:p>
    <w:p w14:paraId="23DA3FF0" w14:textId="77777777" w:rsidR="006F4E5C" w:rsidRDefault="006F4E5C" w:rsidP="006F4E5C">
      <w:pPr>
        <w:pStyle w:val="Psmena"/>
        <w:numPr>
          <w:ilvl w:val="2"/>
          <w:numId w:val="11"/>
        </w:numPr>
      </w:pPr>
      <w:r>
        <w:t>Výpověď musí mít písemnou formu.</w:t>
      </w:r>
    </w:p>
    <w:p w14:paraId="06D3AA97" w14:textId="77777777" w:rsidR="006F4E5C" w:rsidRDefault="006F4E5C" w:rsidP="006F4E5C">
      <w:pPr>
        <w:pStyle w:val="text1"/>
      </w:pPr>
      <w:r>
        <w:lastRenderedPageBreak/>
        <w:t>Odstoupením od smlouvy nebo výpovědí smlouvy není dotčeno právo oprávněné smluvní strany na náhradu škody ani na zaplacení smluvní pokuty. Odstoupením od smlouvy není dotčena smluvní záruka, která se uplatní v rozsahu stanoveném touto smlouvou na dosud provedenou část díla.</w:t>
      </w:r>
    </w:p>
    <w:p w14:paraId="01441284" w14:textId="77777777" w:rsidR="006F4E5C" w:rsidRPr="00D63592" w:rsidRDefault="006F4E5C" w:rsidP="006F4E5C">
      <w:pPr>
        <w:pStyle w:val="text1"/>
      </w:pPr>
      <w:r>
        <w:t>Odstoupením od smlouvy nebo výpovědí smlouvy není dotčena odpovědnost za vady, které existují na doposud zhotovené části díla ke dni odstoupení.</w:t>
      </w:r>
    </w:p>
    <w:p w14:paraId="2B86F326" w14:textId="77777777" w:rsidR="006F4E5C" w:rsidRDefault="006F4E5C" w:rsidP="006F4E5C">
      <w:pPr>
        <w:pStyle w:val="Nadpis1"/>
      </w:pPr>
      <w:r>
        <w:t>Závěrečná ujednání</w:t>
      </w:r>
    </w:p>
    <w:p w14:paraId="732ABE30" w14:textId="77777777" w:rsidR="006F4E5C" w:rsidRDefault="006F4E5C" w:rsidP="006F4E5C">
      <w:pPr>
        <w:pStyle w:val="text1"/>
      </w:pPr>
      <w:r>
        <w:t>Smlouva nabývá platnosti dnem podpisu obou smluvních stran a účinnosti dnem uveřejnění v registru smluv dle zákona č. 340/2015 Sb. Smlouvu zašle správci registru k uveřejnění objednatel.</w:t>
      </w:r>
    </w:p>
    <w:p w14:paraId="49CF246C" w14:textId="77777777" w:rsidR="006F4E5C" w:rsidRPr="00821F26" w:rsidRDefault="006F4E5C" w:rsidP="006F4E5C">
      <w:pPr>
        <w:pStyle w:val="text1"/>
      </w:pPr>
      <w:r w:rsidRPr="00821F26">
        <w:t>Smluvní strany prohlašují, že se podmínkami této smlouvy na základě vzájemné dohody řídily již ode dne podpisu této smlouvy a veškerá vzájemná plnění poskytnutá ode dne této smlouvy do dne nabytí účinnosti této smlouvy považují za plnění poskytnutá podle této smlouvy.</w:t>
      </w:r>
    </w:p>
    <w:p w14:paraId="2C13694B" w14:textId="48BC0E58" w:rsidR="00175786" w:rsidRPr="00821F26" w:rsidRDefault="00821F26" w:rsidP="00821F26">
      <w:pPr>
        <w:pStyle w:val="text1"/>
        <w:rPr>
          <w:rFonts w:cs="Arial"/>
          <w:szCs w:val="23"/>
        </w:rPr>
      </w:pPr>
      <w:r w:rsidRPr="00C55971">
        <w:t>Tato smlouva nahrazuje následující dříve objednatelem vystavenou objednávku:</w:t>
      </w:r>
      <w:r w:rsidR="00E37FB2">
        <w:t xml:space="preserve"> </w:t>
      </w:r>
      <w:r w:rsidR="00E423EA">
        <w:t>06-32197-17002/25</w:t>
      </w:r>
      <w:r w:rsidR="00E37FB2">
        <w:t xml:space="preserve"> </w:t>
      </w:r>
      <w:r w:rsidRPr="00821F26">
        <w:t>ze dn</w:t>
      </w:r>
      <w:r w:rsidR="00E37FB2">
        <w:t xml:space="preserve">e </w:t>
      </w:r>
      <w:r w:rsidR="00E423EA">
        <w:t>18.7.2025</w:t>
      </w:r>
      <w:r w:rsidR="00E37FB2">
        <w:t xml:space="preserve">. </w:t>
      </w:r>
      <w:r w:rsidRPr="00821F26">
        <w:rPr>
          <w:rFonts w:cs="Arial"/>
          <w:szCs w:val="23"/>
        </w:rPr>
        <w:t>Smluvní strany mají za nesporné, že plnění poskytnuté dle výše uvedené objednávky je plněním dle</w:t>
      </w:r>
      <w:r>
        <w:rPr>
          <w:rFonts w:cs="Arial"/>
          <w:szCs w:val="23"/>
        </w:rPr>
        <w:t xml:space="preserve"> </w:t>
      </w:r>
      <w:r w:rsidRPr="00821F26">
        <w:rPr>
          <w:rFonts w:cs="Arial"/>
          <w:szCs w:val="23"/>
        </w:rPr>
        <w:t>této smlouvy.</w:t>
      </w:r>
    </w:p>
    <w:p w14:paraId="7F6E877D" w14:textId="77777777" w:rsidR="006F4E5C" w:rsidRDefault="006F4E5C" w:rsidP="006F4E5C">
      <w:pPr>
        <w:pStyle w:val="text1"/>
      </w:pPr>
      <w:r w:rsidRPr="00A95CEF">
        <w:t>Změnit nebo doplnit tuto smlouvu mohou smluvní strany pouze formou písemných dodatků, které budou vzestupně číslovány, výslovně prohlášeny za dodatek této smlouvy a podepsány oprávn</w:t>
      </w:r>
      <w:r>
        <w:t xml:space="preserve">ěnými zástupci smluvních stran. </w:t>
      </w:r>
    </w:p>
    <w:p w14:paraId="4E50B4A1" w14:textId="6D5FCF16" w:rsidR="006F4E5C" w:rsidRDefault="006F4E5C" w:rsidP="006F4E5C">
      <w:pPr>
        <w:pStyle w:val="text1"/>
      </w:pPr>
      <w:r w:rsidRPr="00BC3872">
        <w:t>Zhotovitel nemůže bez souhlasu objednatele postoupit svá práva a povinnosti p</w:t>
      </w:r>
      <w:r>
        <w:t>lynoucí ze smlouvy třetí osobě.</w:t>
      </w:r>
      <w:r w:rsidR="00E37FB2">
        <w:t xml:space="preserve"> </w:t>
      </w:r>
    </w:p>
    <w:p w14:paraId="092E65D3" w14:textId="77777777" w:rsidR="006F4E5C" w:rsidRDefault="006F4E5C" w:rsidP="006F4E5C">
      <w:pPr>
        <w:pStyle w:val="text1"/>
      </w:pPr>
      <w: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54050141" w14:textId="77777777" w:rsidR="006F4E5C" w:rsidRDefault="006F4E5C" w:rsidP="006F4E5C">
      <w:pPr>
        <w:pStyle w:val="text1"/>
      </w:pPr>
      <w: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1E464ADC" w14:textId="65F37C7C" w:rsidR="00E37FB2" w:rsidRPr="00E37FB2" w:rsidRDefault="00C20D31" w:rsidP="006F4E5C">
      <w:pPr>
        <w:pStyle w:val="text1"/>
      </w:pPr>
      <w:r w:rsidRPr="00C55971">
        <w:t>Tato smlouva je vyhotovena v elektronickém originálu podepsaném elektronickými podpisy oprávněných zástupců smluvních stran.</w:t>
      </w:r>
    </w:p>
    <w:p w14:paraId="43BD8DE5" w14:textId="1D06FB53" w:rsidR="006F4E5C" w:rsidRPr="00A541E4" w:rsidRDefault="006F4E5C" w:rsidP="00C55971">
      <w:pPr>
        <w:pStyle w:val="text1"/>
        <w:numPr>
          <w:ilvl w:val="0"/>
          <w:numId w:val="0"/>
        </w:numPr>
        <w:ind w:left="567"/>
      </w:pPr>
    </w:p>
    <w:p w14:paraId="59F9629B" w14:textId="1257AD47" w:rsidR="006F4E5C" w:rsidRDefault="006F4E5C" w:rsidP="00C55971">
      <w:pPr>
        <w:pStyle w:val="text1"/>
        <w:keepNext/>
        <w:numPr>
          <w:ilvl w:val="0"/>
          <w:numId w:val="0"/>
        </w:numPr>
        <w:tabs>
          <w:tab w:val="center" w:pos="2268"/>
          <w:tab w:val="center" w:pos="7371"/>
        </w:tabs>
        <w:spacing w:before="120"/>
      </w:pPr>
      <w:r>
        <w:tab/>
        <w:t xml:space="preserve">V Kopřivnici dne </w:t>
      </w:r>
      <w:r w:rsidR="00E37FB2">
        <w:t>8. 9. 2025</w:t>
      </w:r>
      <w:r>
        <w:tab/>
        <w:t>V</w:t>
      </w:r>
      <w:r w:rsidR="00E37FB2">
        <w:t> </w:t>
      </w:r>
      <w:r w:rsidR="00E423EA" w:rsidRPr="00C55971">
        <w:t>Praze</w:t>
      </w:r>
      <w:r w:rsidR="00E37FB2">
        <w:t xml:space="preserve"> dne 8. 9. 2025</w:t>
      </w:r>
      <w:r>
        <w:t xml:space="preserve">  </w:t>
      </w:r>
    </w:p>
    <w:p w14:paraId="4F48BB09" w14:textId="77777777" w:rsidR="006F4E5C" w:rsidRDefault="006F4E5C" w:rsidP="006F4E5C">
      <w:pPr>
        <w:pStyle w:val="text1"/>
        <w:keepNext/>
        <w:numPr>
          <w:ilvl w:val="0"/>
          <w:numId w:val="0"/>
        </w:numPr>
        <w:tabs>
          <w:tab w:val="center" w:pos="2268"/>
          <w:tab w:val="center" w:pos="7371"/>
        </w:tabs>
        <w:spacing w:before="960"/>
      </w:pPr>
      <w:r>
        <w:tab/>
        <w:t>Za objednatele:</w:t>
      </w:r>
      <w:r>
        <w:tab/>
        <w:t xml:space="preserve">Za zhotovitele: </w:t>
      </w:r>
    </w:p>
    <w:p w14:paraId="343C233C" w14:textId="77777777" w:rsidR="006F4E5C" w:rsidRDefault="006F4E5C" w:rsidP="006F4E5C">
      <w:pPr>
        <w:pStyle w:val="text1"/>
        <w:numPr>
          <w:ilvl w:val="0"/>
          <w:numId w:val="0"/>
        </w:numPr>
        <w:tabs>
          <w:tab w:val="center" w:pos="2268"/>
          <w:tab w:val="center" w:pos="7371"/>
        </w:tabs>
        <w:spacing w:before="960"/>
      </w:pPr>
      <w:r>
        <w:tab/>
        <w:t>_______________</w:t>
      </w:r>
      <w:r>
        <w:tab/>
        <w:t>_______________</w:t>
      </w:r>
    </w:p>
    <w:p w14:paraId="02207BE8" w14:textId="1C8A6A12" w:rsidR="006F4E5C" w:rsidRPr="00A96D2B" w:rsidRDefault="006F4E5C" w:rsidP="006F4E5C">
      <w:pPr>
        <w:pStyle w:val="text1"/>
        <w:numPr>
          <w:ilvl w:val="0"/>
          <w:numId w:val="0"/>
        </w:numPr>
        <w:tabs>
          <w:tab w:val="center" w:pos="2268"/>
          <w:tab w:val="center" w:pos="7371"/>
        </w:tabs>
        <w:spacing w:before="120"/>
      </w:pPr>
      <w:r w:rsidRPr="0028384D">
        <w:tab/>
      </w:r>
      <w:r w:rsidR="00E37FB2">
        <w:t>Bc. Dušan Bartošák</w:t>
      </w:r>
      <w:r>
        <w:tab/>
      </w:r>
      <w:r w:rsidR="00E423EA" w:rsidRPr="00C55971">
        <w:t>Ing. Pavel Menhard</w:t>
      </w:r>
    </w:p>
    <w:p w14:paraId="27FFE57D" w14:textId="54AE632D" w:rsidR="0028384D" w:rsidRPr="00A66529" w:rsidRDefault="006F4E5C" w:rsidP="00C55971">
      <w:pPr>
        <w:pStyle w:val="text1"/>
        <w:numPr>
          <w:ilvl w:val="0"/>
          <w:numId w:val="0"/>
        </w:numPr>
        <w:tabs>
          <w:tab w:val="center" w:pos="2268"/>
          <w:tab w:val="center" w:pos="7371"/>
        </w:tabs>
        <w:spacing w:before="120"/>
      </w:pPr>
      <w:r w:rsidRPr="00A96D2B">
        <w:tab/>
      </w:r>
      <w:r w:rsidR="00E37FB2" w:rsidRPr="00A96D2B">
        <w:t>pracoviště krizového řízení</w:t>
      </w:r>
      <w:r w:rsidRPr="00A96D2B">
        <w:tab/>
      </w:r>
      <w:r w:rsidR="00E423EA" w:rsidRPr="00C55971">
        <w:t>ředitel divize 06</w:t>
      </w:r>
    </w:p>
    <w:sectPr w:rsidR="0028384D" w:rsidRPr="00A66529" w:rsidSect="00C3642F">
      <w:footerReference w:type="even" r:id="rId8"/>
      <w:footerReference w:type="default" r:id="rId9"/>
      <w:headerReference w:type="first" r:id="rId10"/>
      <w:footerReference w:type="first" r:id="rId11"/>
      <w:pgSz w:w="11906" w:h="16838" w:code="9"/>
      <w:pgMar w:top="684"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5FA0" w14:textId="77777777" w:rsidR="00BA54D3" w:rsidRDefault="00BA54D3">
      <w:r>
        <w:separator/>
      </w:r>
    </w:p>
  </w:endnote>
  <w:endnote w:type="continuationSeparator" w:id="0">
    <w:p w14:paraId="4A837AEB" w14:textId="77777777" w:rsidR="00BA54D3" w:rsidRDefault="00BA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D899" w14:textId="77777777" w:rsidR="003E6443" w:rsidRDefault="003E6443"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012A456B" w14:textId="77777777" w:rsidR="003E6443" w:rsidRDefault="003E6443" w:rsidP="005B4C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BED" w14:textId="77777777" w:rsidR="003E6443" w:rsidRPr="006F7110" w:rsidRDefault="003E6443"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940D75">
      <w:rPr>
        <w:rStyle w:val="slostrnky"/>
        <w:rFonts w:cs="Arial"/>
        <w:noProof/>
        <w:color w:val="193A5F"/>
        <w:sz w:val="18"/>
        <w:szCs w:val="18"/>
      </w:rPr>
      <w:t>10</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940D75">
      <w:rPr>
        <w:rStyle w:val="slostrnky"/>
        <w:rFonts w:cs="Arial"/>
        <w:noProof/>
        <w:color w:val="193A5F"/>
        <w:sz w:val="18"/>
        <w:szCs w:val="18"/>
      </w:rPr>
      <w:t>10</w:t>
    </w:r>
    <w:r w:rsidRPr="006F7110">
      <w:rPr>
        <w:rStyle w:val="slostrnky"/>
        <w:rFonts w:cs="Arial"/>
        <w:color w:val="193A5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2D42" w14:textId="77777777" w:rsidR="003E6443" w:rsidRPr="00227B1E" w:rsidRDefault="003E6443" w:rsidP="004B0918">
    <w:pPr>
      <w:autoSpaceDE w:val="0"/>
      <w:autoSpaceDN w:val="0"/>
      <w:adjustRightInd w:val="0"/>
      <w:spacing w:after="0" w:line="276" w:lineRule="auto"/>
      <w:ind w:right="-766"/>
      <w:rPr>
        <w:rFonts w:cs="Arial"/>
        <w:color w:val="193A5F"/>
        <w:sz w:val="16"/>
        <w:szCs w:val="16"/>
      </w:rPr>
    </w:pPr>
    <w:r w:rsidRPr="00227B1E">
      <w:rPr>
        <w:rFonts w:cs="Arial"/>
        <w:color w:val="193A5F"/>
        <w:sz w:val="16"/>
        <w:szCs w:val="16"/>
      </w:rPr>
      <w:t>Město Kopřivnice – Městský úřad Kopřivnice, Štefánikova 1163/12, CZ-742 21</w:t>
    </w:r>
    <w:r>
      <w:rPr>
        <w:rFonts w:cs="Arial"/>
        <w:color w:val="193A5F"/>
        <w:sz w:val="16"/>
        <w:szCs w:val="16"/>
      </w:rPr>
      <w:t xml:space="preserve"> </w:t>
    </w:r>
    <w:r w:rsidRPr="00227B1E">
      <w:rPr>
        <w:rFonts w:cs="Arial"/>
        <w:color w:val="193A5F"/>
        <w:sz w:val="16"/>
        <w:szCs w:val="16"/>
      </w:rPr>
      <w:t>Kopřivnice</w:t>
    </w:r>
  </w:p>
  <w:p w14:paraId="01E81BC4" w14:textId="77777777" w:rsidR="003E6443" w:rsidRPr="00227B1E" w:rsidRDefault="003E6443" w:rsidP="004B0918">
    <w:pPr>
      <w:autoSpaceDE w:val="0"/>
      <w:autoSpaceDN w:val="0"/>
      <w:adjustRightInd w:val="0"/>
      <w:spacing w:after="0"/>
      <w:rPr>
        <w:rFonts w:ascii="MS Shell Dlg 2" w:hAnsi="MS Shell Dlg 2" w:cs="MS Shell Dlg 2"/>
        <w:color w:val="193A5F"/>
        <w:sz w:val="17"/>
        <w:szCs w:val="17"/>
      </w:rPr>
    </w:pPr>
    <w:r w:rsidRPr="00227B1E">
      <w:rPr>
        <w:rFonts w:cs="Arial"/>
        <w:color w:val="193A5F"/>
        <w:sz w:val="16"/>
        <w:szCs w:val="16"/>
      </w:rPr>
      <w:t>IČO: 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DIČ: CZ00298077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IDS: 42bb7zg</w:t>
    </w:r>
  </w:p>
  <w:p w14:paraId="407DD910" w14:textId="77777777" w:rsidR="003E6443" w:rsidRPr="00227B1E" w:rsidRDefault="003E6443" w:rsidP="004B0918">
    <w:pPr>
      <w:autoSpaceDE w:val="0"/>
      <w:autoSpaceDN w:val="0"/>
      <w:adjustRightInd w:val="0"/>
      <w:spacing w:after="0" w:line="276" w:lineRule="auto"/>
      <w:ind w:right="-766"/>
      <w:rPr>
        <w:rFonts w:cs="Arial"/>
        <w:color w:val="193A5F"/>
        <w:sz w:val="16"/>
        <w:szCs w:val="16"/>
      </w:rPr>
    </w:pPr>
    <w:r w:rsidRPr="00227B1E">
      <w:rPr>
        <w:rFonts w:cs="Arial"/>
        <w:color w:val="193A5F"/>
        <w:sz w:val="16"/>
        <w:szCs w:val="16"/>
      </w:rPr>
      <w:t>posta@koprivnice.cz</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+420 556 879 411</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www.koprivnice.cz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E712" w14:textId="77777777" w:rsidR="00BA54D3" w:rsidRDefault="00BA54D3">
      <w:r>
        <w:separator/>
      </w:r>
    </w:p>
  </w:footnote>
  <w:footnote w:type="continuationSeparator" w:id="0">
    <w:p w14:paraId="5670AEED" w14:textId="77777777" w:rsidR="00BA54D3" w:rsidRDefault="00BA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3E6443" w:rsidRPr="00F777B5" w14:paraId="7055D33A" w14:textId="77777777" w:rsidTr="006F6785">
      <w:trPr>
        <w:cantSplit/>
        <w:trHeight w:hRule="exact" w:val="1134"/>
        <w:jc w:val="center"/>
      </w:trPr>
      <w:tc>
        <w:tcPr>
          <w:tcW w:w="1119" w:type="dxa"/>
          <w:vAlign w:val="center"/>
        </w:tcPr>
        <w:p w14:paraId="6AD1A39A" w14:textId="77777777" w:rsidR="003E6443" w:rsidRPr="00BE7021" w:rsidRDefault="003E6443" w:rsidP="00F57BD8">
          <w:pPr>
            <w:rPr>
              <w:rFonts w:cs="Arial"/>
              <w:sz w:val="20"/>
              <w:szCs w:val="20"/>
            </w:rPr>
          </w:pPr>
          <w:r w:rsidRPr="00BE7021">
            <w:rPr>
              <w:rFonts w:cs="Arial"/>
              <w:noProof/>
              <w:sz w:val="20"/>
              <w:szCs w:val="20"/>
            </w:rPr>
            <w:drawing>
              <wp:inline distT="0" distB="0" distL="0" distR="0" wp14:anchorId="238704FB" wp14:editId="0DD6CCC1">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vAlign w:val="center"/>
        </w:tcPr>
        <w:p w14:paraId="077E2DC8" w14:textId="77777777" w:rsidR="003E6443" w:rsidRPr="00BE7021" w:rsidRDefault="003E6443"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0EAEF540" w14:textId="7FD2FE6B" w:rsidR="003E6443" w:rsidRPr="00B4298D" w:rsidRDefault="0065082F" w:rsidP="006F6785">
          <w:pPr>
            <w:spacing w:after="0"/>
            <w:rPr>
              <w:rFonts w:cs="Arial"/>
              <w:caps/>
              <w:color w:val="004267"/>
              <w:spacing w:val="10"/>
            </w:rPr>
          </w:pPr>
          <w:r>
            <w:rPr>
              <w:rFonts w:cs="Arial"/>
              <w:color w:val="193A5F"/>
              <w:spacing w:val="10"/>
            </w:rPr>
            <w:t>Krizový koordinátor</w:t>
          </w:r>
        </w:p>
      </w:tc>
      <w:tc>
        <w:tcPr>
          <w:tcW w:w="3260" w:type="dxa"/>
        </w:tcPr>
        <w:p w14:paraId="69035670" w14:textId="77777777" w:rsidR="003E6443" w:rsidRPr="006F6785" w:rsidRDefault="003E6443" w:rsidP="006F6785">
          <w:pPr>
            <w:spacing w:after="0"/>
            <w:rPr>
              <w:rFonts w:cs="Arial"/>
              <w:color w:val="193A5F"/>
              <w:spacing w:val="10"/>
              <w:szCs w:val="23"/>
            </w:rPr>
          </w:pPr>
          <w:r w:rsidRPr="006F6785">
            <w:rPr>
              <w:rFonts w:cs="Arial"/>
              <w:color w:val="193A5F"/>
              <w:spacing w:val="10"/>
              <w:szCs w:val="23"/>
            </w:rPr>
            <w:t>Číslo VERA:</w:t>
          </w:r>
          <w:r>
            <w:rPr>
              <w:rFonts w:cs="Arial"/>
              <w:color w:val="193A5F"/>
              <w:spacing w:val="10"/>
              <w:szCs w:val="23"/>
            </w:rPr>
            <w:t xml:space="preserve"> </w:t>
          </w:r>
        </w:p>
        <w:p w14:paraId="4017FDC0" w14:textId="77777777" w:rsidR="003E6443" w:rsidRPr="006F6785" w:rsidRDefault="003E6443" w:rsidP="006F6785">
          <w:pPr>
            <w:spacing w:after="0"/>
            <w:rPr>
              <w:rFonts w:cs="Arial"/>
              <w:color w:val="193A5F"/>
              <w:spacing w:val="10"/>
              <w:szCs w:val="23"/>
            </w:rPr>
          </w:pPr>
          <w:r w:rsidRPr="006F6785">
            <w:rPr>
              <w:rFonts w:cs="Arial"/>
              <w:color w:val="193A5F"/>
              <w:spacing w:val="10"/>
              <w:szCs w:val="23"/>
            </w:rPr>
            <w:t>Číslo GINIS:</w:t>
          </w:r>
        </w:p>
        <w:p w14:paraId="736E7A46" w14:textId="77777777" w:rsidR="003E6443" w:rsidRPr="006F6785" w:rsidRDefault="003E6443" w:rsidP="006F6785">
          <w:pPr>
            <w:spacing w:after="0"/>
            <w:rPr>
              <w:rFonts w:cs="Arial"/>
              <w:color w:val="193A5F"/>
              <w:spacing w:val="10"/>
            </w:rPr>
          </w:pPr>
          <w:r w:rsidRPr="006F6785">
            <w:rPr>
              <w:rFonts w:cs="Arial"/>
              <w:color w:val="193A5F"/>
              <w:spacing w:val="10"/>
              <w:szCs w:val="23"/>
            </w:rPr>
            <w:t>Vlastní číslo:</w:t>
          </w:r>
        </w:p>
      </w:tc>
    </w:tr>
  </w:tbl>
  <w:p w14:paraId="27954564" w14:textId="77777777" w:rsidR="003E6443" w:rsidRPr="000011DB" w:rsidRDefault="003E6443" w:rsidP="006F6785">
    <w:pPr>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D5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342FD"/>
    <w:multiLevelType w:val="multilevel"/>
    <w:tmpl w:val="80FA67AC"/>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E636B5"/>
    <w:multiLevelType w:val="multilevel"/>
    <w:tmpl w:val="DC08A6BC"/>
    <w:styleLink w:val="WW8Num16"/>
    <w:lvl w:ilvl="0">
      <w:start w:val="1"/>
      <w:numFmt w:val="decimal"/>
      <w:lvlText w:val="%1."/>
      <w:lvlJc w:val="left"/>
      <w:rPr>
        <w:b w:val="0"/>
        <w:i w:val="0"/>
        <w:color w:val="000000"/>
      </w:rPr>
    </w:lvl>
    <w:lvl w:ilvl="1">
      <w:start w:val="1"/>
      <w:numFmt w:val="lowerLetter"/>
      <w:lvlText w:val="%2)"/>
      <w:lvlJc w:val="left"/>
    </w:lvl>
    <w:lvl w:ilvl="2">
      <w:start w:val="1"/>
      <w:numFmt w:val="decimal"/>
      <w:lvlText w:val="%3."/>
      <w:lvlJc w:val="left"/>
      <w:rPr>
        <w:color w:val="000000"/>
      </w:rPr>
    </w:lvl>
    <w:lvl w:ilvl="3">
      <w:numFmt w:val="bullet"/>
      <w:lvlText w:val="-"/>
      <w:lvlJc w:val="left"/>
      <w:rPr>
        <w:rFonts w:ascii="Times New Roman" w:hAnsi="Times New Roman" w:cs="Times New Roman"/>
        <w:b w:val="0"/>
        <w:i/>
        <w:color w:val="FF000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10B517A8"/>
    <w:multiLevelType w:val="hybridMultilevel"/>
    <w:tmpl w:val="57AA8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34B1C89"/>
    <w:multiLevelType w:val="multilevel"/>
    <w:tmpl w:val="B1D8423E"/>
    <w:styleLink w:val="WW8StyleNum2"/>
    <w:lvl w:ilvl="0">
      <w:start w:val="1"/>
      <w:numFmt w:val="decimal"/>
      <w:pStyle w:val="Smlouva-sl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8C72475"/>
    <w:multiLevelType w:val="hybridMultilevel"/>
    <w:tmpl w:val="8FCC001A"/>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36772452"/>
    <w:multiLevelType w:val="hybridMultilevel"/>
    <w:tmpl w:val="3CE4860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4187AC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AD433F"/>
    <w:multiLevelType w:val="hybridMultilevel"/>
    <w:tmpl w:val="0C52F90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FB47934"/>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D24D98"/>
    <w:multiLevelType w:val="hybridMultilevel"/>
    <w:tmpl w:val="10AAAEC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9F43822"/>
    <w:multiLevelType w:val="hybridMultilevel"/>
    <w:tmpl w:val="479EF8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B9C3A06"/>
    <w:multiLevelType w:val="hybridMultilevel"/>
    <w:tmpl w:val="4C62DC6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79161D88"/>
    <w:multiLevelType w:val="hybridMultilevel"/>
    <w:tmpl w:val="46BAE03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7C871383"/>
    <w:multiLevelType w:val="multilevel"/>
    <w:tmpl w:val="851C2518"/>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7D4D4052"/>
    <w:multiLevelType w:val="multilevel"/>
    <w:tmpl w:val="62524BB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lowerLetter"/>
      <w:lvlRestart w:val="2"/>
      <w:lvlText w:val="%4)"/>
      <w:lvlJc w:val="left"/>
      <w:pPr>
        <w:tabs>
          <w:tab w:val="num" w:pos="907"/>
        </w:tabs>
        <w:ind w:left="1134" w:hanging="283"/>
      </w:pPr>
      <w:rPr>
        <w:rFonts w:ascii="Arial" w:eastAsiaTheme="minorHAnsi" w:hAnsi="Arial" w:cs="Arial"/>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6" w15:restartNumberingAfterBreak="0">
    <w:nsid w:val="7F536426"/>
    <w:multiLevelType w:val="multilevel"/>
    <w:tmpl w:val="B08A2318"/>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2"/>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235044533">
    <w:abstractNumId w:val="1"/>
  </w:num>
  <w:num w:numId="2" w16cid:durableId="1901362342">
    <w:abstractNumId w:val="14"/>
  </w:num>
  <w:num w:numId="3" w16cid:durableId="1842309102">
    <w:abstractNumId w:val="4"/>
  </w:num>
  <w:num w:numId="4" w16cid:durableId="1061903385">
    <w:abstractNumId w:val="2"/>
  </w:num>
  <w:num w:numId="5" w16cid:durableId="1781142174">
    <w:abstractNumId w:val="12"/>
  </w:num>
  <w:num w:numId="6" w16cid:durableId="408697378">
    <w:abstractNumId w:val="6"/>
  </w:num>
  <w:num w:numId="7" w16cid:durableId="1978756833">
    <w:abstractNumId w:val="11"/>
  </w:num>
  <w:num w:numId="8" w16cid:durableId="1345597157">
    <w:abstractNumId w:val="10"/>
  </w:num>
  <w:num w:numId="9" w16cid:durableId="1976330899">
    <w:abstractNumId w:val="8"/>
  </w:num>
  <w:num w:numId="10" w16cid:durableId="373652351">
    <w:abstractNumId w:val="16"/>
  </w:num>
  <w:num w:numId="11" w16cid:durableId="1214660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182427">
    <w:abstractNumId w:val="13"/>
  </w:num>
  <w:num w:numId="13" w16cid:durableId="719209425">
    <w:abstractNumId w:val="5"/>
  </w:num>
  <w:num w:numId="14" w16cid:durableId="1497645445">
    <w:abstractNumId w:val="9"/>
  </w:num>
  <w:num w:numId="15" w16cid:durableId="382608138">
    <w:abstractNumId w:val="15"/>
  </w:num>
  <w:num w:numId="16" w16cid:durableId="707995378">
    <w:abstractNumId w:val="0"/>
  </w:num>
  <w:num w:numId="17" w16cid:durableId="1896238349">
    <w:abstractNumId w:val="7"/>
  </w:num>
  <w:num w:numId="18" w16cid:durableId="886919302">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san.bartosak">
    <w15:presenceInfo w15:providerId="AD" w15:userId="S::dusan.bartosak@koprivnice.cz::732c38b9-8b4b-4a25-828f-f8bbcb5401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F6"/>
    <w:rsid w:val="00000D5F"/>
    <w:rsid w:val="000041F7"/>
    <w:rsid w:val="00013FD0"/>
    <w:rsid w:val="000152EA"/>
    <w:rsid w:val="0002133B"/>
    <w:rsid w:val="0003545B"/>
    <w:rsid w:val="00037020"/>
    <w:rsid w:val="000400DB"/>
    <w:rsid w:val="00040441"/>
    <w:rsid w:val="0004079B"/>
    <w:rsid w:val="00041DBC"/>
    <w:rsid w:val="0004294F"/>
    <w:rsid w:val="00046F4A"/>
    <w:rsid w:val="000505BB"/>
    <w:rsid w:val="0005072E"/>
    <w:rsid w:val="00067177"/>
    <w:rsid w:val="0007091C"/>
    <w:rsid w:val="00072FB4"/>
    <w:rsid w:val="00074C46"/>
    <w:rsid w:val="00074DEA"/>
    <w:rsid w:val="00077916"/>
    <w:rsid w:val="00077BAB"/>
    <w:rsid w:val="00080BBD"/>
    <w:rsid w:val="000831F8"/>
    <w:rsid w:val="0008364A"/>
    <w:rsid w:val="00095D92"/>
    <w:rsid w:val="000A175F"/>
    <w:rsid w:val="000A7A93"/>
    <w:rsid w:val="000B6DCE"/>
    <w:rsid w:val="000C452A"/>
    <w:rsid w:val="000C7B11"/>
    <w:rsid w:val="000D0FE8"/>
    <w:rsid w:val="000D292A"/>
    <w:rsid w:val="000D77E5"/>
    <w:rsid w:val="000E02FE"/>
    <w:rsid w:val="000E1BEF"/>
    <w:rsid w:val="000E53BB"/>
    <w:rsid w:val="000E6A1E"/>
    <w:rsid w:val="000F297B"/>
    <w:rsid w:val="000F62EC"/>
    <w:rsid w:val="001016F4"/>
    <w:rsid w:val="00101976"/>
    <w:rsid w:val="00102C3E"/>
    <w:rsid w:val="0010693E"/>
    <w:rsid w:val="00110991"/>
    <w:rsid w:val="0011158A"/>
    <w:rsid w:val="001155A7"/>
    <w:rsid w:val="00117673"/>
    <w:rsid w:val="00117A57"/>
    <w:rsid w:val="001217CB"/>
    <w:rsid w:val="00123072"/>
    <w:rsid w:val="00125387"/>
    <w:rsid w:val="00126A34"/>
    <w:rsid w:val="00127CD6"/>
    <w:rsid w:val="00132127"/>
    <w:rsid w:val="00133476"/>
    <w:rsid w:val="0013637E"/>
    <w:rsid w:val="001400DD"/>
    <w:rsid w:val="00144C0A"/>
    <w:rsid w:val="0014636E"/>
    <w:rsid w:val="00150048"/>
    <w:rsid w:val="00151EF3"/>
    <w:rsid w:val="001539CD"/>
    <w:rsid w:val="00156851"/>
    <w:rsid w:val="00160AA6"/>
    <w:rsid w:val="0016188F"/>
    <w:rsid w:val="001618A2"/>
    <w:rsid w:val="001621B5"/>
    <w:rsid w:val="00164D55"/>
    <w:rsid w:val="00175786"/>
    <w:rsid w:val="00180936"/>
    <w:rsid w:val="00182A67"/>
    <w:rsid w:val="0018541D"/>
    <w:rsid w:val="001856A3"/>
    <w:rsid w:val="001866DF"/>
    <w:rsid w:val="001867AC"/>
    <w:rsid w:val="001918F0"/>
    <w:rsid w:val="00192C17"/>
    <w:rsid w:val="0019764A"/>
    <w:rsid w:val="001A023C"/>
    <w:rsid w:val="001A0D24"/>
    <w:rsid w:val="001A370F"/>
    <w:rsid w:val="001A38FE"/>
    <w:rsid w:val="001B0EDE"/>
    <w:rsid w:val="001B278E"/>
    <w:rsid w:val="001B2B4D"/>
    <w:rsid w:val="001B36A8"/>
    <w:rsid w:val="001B5AC7"/>
    <w:rsid w:val="001B6A80"/>
    <w:rsid w:val="001B7249"/>
    <w:rsid w:val="001B7DBA"/>
    <w:rsid w:val="001D5236"/>
    <w:rsid w:val="001D725A"/>
    <w:rsid w:val="001E60E0"/>
    <w:rsid w:val="001E6846"/>
    <w:rsid w:val="001F1952"/>
    <w:rsid w:val="001F196F"/>
    <w:rsid w:val="001F5D75"/>
    <w:rsid w:val="001F7498"/>
    <w:rsid w:val="00206DB3"/>
    <w:rsid w:val="00207BA7"/>
    <w:rsid w:val="00211098"/>
    <w:rsid w:val="002124B5"/>
    <w:rsid w:val="002147BB"/>
    <w:rsid w:val="00216068"/>
    <w:rsid w:val="00217F97"/>
    <w:rsid w:val="0022220A"/>
    <w:rsid w:val="00223086"/>
    <w:rsid w:val="00224581"/>
    <w:rsid w:val="00224AAD"/>
    <w:rsid w:val="00225603"/>
    <w:rsid w:val="00227B1E"/>
    <w:rsid w:val="00227E5A"/>
    <w:rsid w:val="00231D19"/>
    <w:rsid w:val="002323EE"/>
    <w:rsid w:val="00232A7F"/>
    <w:rsid w:val="00245268"/>
    <w:rsid w:val="002529C2"/>
    <w:rsid w:val="002545D5"/>
    <w:rsid w:val="00255CD9"/>
    <w:rsid w:val="00256DCB"/>
    <w:rsid w:val="0026259E"/>
    <w:rsid w:val="00265008"/>
    <w:rsid w:val="0027117D"/>
    <w:rsid w:val="00275067"/>
    <w:rsid w:val="00281A88"/>
    <w:rsid w:val="0028384D"/>
    <w:rsid w:val="0028549C"/>
    <w:rsid w:val="00286D0D"/>
    <w:rsid w:val="00290365"/>
    <w:rsid w:val="002968CD"/>
    <w:rsid w:val="002A1ECF"/>
    <w:rsid w:val="002A23C4"/>
    <w:rsid w:val="002A3BFB"/>
    <w:rsid w:val="002B2E75"/>
    <w:rsid w:val="002B65AE"/>
    <w:rsid w:val="002C3994"/>
    <w:rsid w:val="002C3F5E"/>
    <w:rsid w:val="002C7EAC"/>
    <w:rsid w:val="002D6B4D"/>
    <w:rsid w:val="002D77ED"/>
    <w:rsid w:val="002E0239"/>
    <w:rsid w:val="002E2274"/>
    <w:rsid w:val="002E3DF9"/>
    <w:rsid w:val="002E50EF"/>
    <w:rsid w:val="002E61CB"/>
    <w:rsid w:val="002F1E02"/>
    <w:rsid w:val="002F39E5"/>
    <w:rsid w:val="002F5AFB"/>
    <w:rsid w:val="003055C0"/>
    <w:rsid w:val="00311851"/>
    <w:rsid w:val="0031230F"/>
    <w:rsid w:val="003138D2"/>
    <w:rsid w:val="003166CA"/>
    <w:rsid w:val="003169D0"/>
    <w:rsid w:val="00320D07"/>
    <w:rsid w:val="00323753"/>
    <w:rsid w:val="00325A9A"/>
    <w:rsid w:val="003271E5"/>
    <w:rsid w:val="0033072E"/>
    <w:rsid w:val="00330A1C"/>
    <w:rsid w:val="00333EF9"/>
    <w:rsid w:val="003371CC"/>
    <w:rsid w:val="00340767"/>
    <w:rsid w:val="00343F7A"/>
    <w:rsid w:val="00351DF1"/>
    <w:rsid w:val="00353B11"/>
    <w:rsid w:val="00354F4A"/>
    <w:rsid w:val="0035647A"/>
    <w:rsid w:val="003610D7"/>
    <w:rsid w:val="00363B12"/>
    <w:rsid w:val="003675AA"/>
    <w:rsid w:val="00370905"/>
    <w:rsid w:val="0037391A"/>
    <w:rsid w:val="0038258D"/>
    <w:rsid w:val="003879F3"/>
    <w:rsid w:val="00390E4A"/>
    <w:rsid w:val="00392E8B"/>
    <w:rsid w:val="003969F7"/>
    <w:rsid w:val="003A0984"/>
    <w:rsid w:val="003A0B4A"/>
    <w:rsid w:val="003A3EBA"/>
    <w:rsid w:val="003B4F84"/>
    <w:rsid w:val="003B5480"/>
    <w:rsid w:val="003C197D"/>
    <w:rsid w:val="003D1F4C"/>
    <w:rsid w:val="003E40F7"/>
    <w:rsid w:val="003E6443"/>
    <w:rsid w:val="003E7611"/>
    <w:rsid w:val="003F0ED5"/>
    <w:rsid w:val="003F1DD1"/>
    <w:rsid w:val="003F6483"/>
    <w:rsid w:val="00400B1A"/>
    <w:rsid w:val="004013E5"/>
    <w:rsid w:val="00407B5D"/>
    <w:rsid w:val="0041104D"/>
    <w:rsid w:val="00415433"/>
    <w:rsid w:val="0042289D"/>
    <w:rsid w:val="004239A9"/>
    <w:rsid w:val="0042625F"/>
    <w:rsid w:val="00426AD1"/>
    <w:rsid w:val="0043130E"/>
    <w:rsid w:val="004319B1"/>
    <w:rsid w:val="00452EFC"/>
    <w:rsid w:val="00453CEB"/>
    <w:rsid w:val="004550FD"/>
    <w:rsid w:val="00460AC2"/>
    <w:rsid w:val="00465474"/>
    <w:rsid w:val="00465715"/>
    <w:rsid w:val="00465FDC"/>
    <w:rsid w:val="0047009A"/>
    <w:rsid w:val="004754E7"/>
    <w:rsid w:val="004819AF"/>
    <w:rsid w:val="004837DF"/>
    <w:rsid w:val="00485C0B"/>
    <w:rsid w:val="004878C6"/>
    <w:rsid w:val="0049119B"/>
    <w:rsid w:val="0049231E"/>
    <w:rsid w:val="00492E3E"/>
    <w:rsid w:val="0049564B"/>
    <w:rsid w:val="004A2D1D"/>
    <w:rsid w:val="004A301F"/>
    <w:rsid w:val="004A44C5"/>
    <w:rsid w:val="004A6A5A"/>
    <w:rsid w:val="004B0918"/>
    <w:rsid w:val="004B1BB0"/>
    <w:rsid w:val="004C1E7B"/>
    <w:rsid w:val="004C313D"/>
    <w:rsid w:val="004C48BE"/>
    <w:rsid w:val="004C548F"/>
    <w:rsid w:val="004C67B2"/>
    <w:rsid w:val="004D19AC"/>
    <w:rsid w:val="004D1F4F"/>
    <w:rsid w:val="004D4202"/>
    <w:rsid w:val="004E54AD"/>
    <w:rsid w:val="004F029A"/>
    <w:rsid w:val="004F339B"/>
    <w:rsid w:val="004F65A2"/>
    <w:rsid w:val="0050458D"/>
    <w:rsid w:val="005140AF"/>
    <w:rsid w:val="00516852"/>
    <w:rsid w:val="00525B6D"/>
    <w:rsid w:val="00525BF2"/>
    <w:rsid w:val="005308AE"/>
    <w:rsid w:val="00531AF3"/>
    <w:rsid w:val="00531F3F"/>
    <w:rsid w:val="005322A9"/>
    <w:rsid w:val="005328E8"/>
    <w:rsid w:val="00536353"/>
    <w:rsid w:val="00537B4A"/>
    <w:rsid w:val="00541A55"/>
    <w:rsid w:val="00541E66"/>
    <w:rsid w:val="0054329C"/>
    <w:rsid w:val="0055162B"/>
    <w:rsid w:val="00553552"/>
    <w:rsid w:val="00554D26"/>
    <w:rsid w:val="005577E2"/>
    <w:rsid w:val="0056585F"/>
    <w:rsid w:val="005665B6"/>
    <w:rsid w:val="00573822"/>
    <w:rsid w:val="00577768"/>
    <w:rsid w:val="00577ED9"/>
    <w:rsid w:val="00580594"/>
    <w:rsid w:val="00580D7A"/>
    <w:rsid w:val="00587A9B"/>
    <w:rsid w:val="005917E6"/>
    <w:rsid w:val="00594DDD"/>
    <w:rsid w:val="005967F4"/>
    <w:rsid w:val="00597F35"/>
    <w:rsid w:val="005A57DF"/>
    <w:rsid w:val="005A5FBD"/>
    <w:rsid w:val="005B11E0"/>
    <w:rsid w:val="005B28DB"/>
    <w:rsid w:val="005B36B6"/>
    <w:rsid w:val="005B3A4E"/>
    <w:rsid w:val="005B4929"/>
    <w:rsid w:val="005B4C30"/>
    <w:rsid w:val="005B6491"/>
    <w:rsid w:val="005C590F"/>
    <w:rsid w:val="005C7A21"/>
    <w:rsid w:val="005C7B5D"/>
    <w:rsid w:val="005D17ED"/>
    <w:rsid w:val="005D5D78"/>
    <w:rsid w:val="005D6C42"/>
    <w:rsid w:val="005E067E"/>
    <w:rsid w:val="005E1224"/>
    <w:rsid w:val="005E5C2C"/>
    <w:rsid w:val="005F274B"/>
    <w:rsid w:val="005F508C"/>
    <w:rsid w:val="00600323"/>
    <w:rsid w:val="006045C7"/>
    <w:rsid w:val="006073F5"/>
    <w:rsid w:val="0061578A"/>
    <w:rsid w:val="00624B6E"/>
    <w:rsid w:val="0063310A"/>
    <w:rsid w:val="006337A2"/>
    <w:rsid w:val="00636182"/>
    <w:rsid w:val="00640156"/>
    <w:rsid w:val="00642740"/>
    <w:rsid w:val="0065082F"/>
    <w:rsid w:val="0065248E"/>
    <w:rsid w:val="00653E33"/>
    <w:rsid w:val="00654822"/>
    <w:rsid w:val="00655CEB"/>
    <w:rsid w:val="00656645"/>
    <w:rsid w:val="00656CE8"/>
    <w:rsid w:val="00656D0A"/>
    <w:rsid w:val="006613DE"/>
    <w:rsid w:val="00667839"/>
    <w:rsid w:val="006724D9"/>
    <w:rsid w:val="00682839"/>
    <w:rsid w:val="006829AF"/>
    <w:rsid w:val="00685159"/>
    <w:rsid w:val="0068549E"/>
    <w:rsid w:val="00692D0F"/>
    <w:rsid w:val="006A0939"/>
    <w:rsid w:val="006A1895"/>
    <w:rsid w:val="006A4C55"/>
    <w:rsid w:val="006B0868"/>
    <w:rsid w:val="006B1061"/>
    <w:rsid w:val="006B15D8"/>
    <w:rsid w:val="006B1F78"/>
    <w:rsid w:val="006B3070"/>
    <w:rsid w:val="006B349D"/>
    <w:rsid w:val="006B71AE"/>
    <w:rsid w:val="006C00D4"/>
    <w:rsid w:val="006C1482"/>
    <w:rsid w:val="006C4CE8"/>
    <w:rsid w:val="006C527A"/>
    <w:rsid w:val="006C5914"/>
    <w:rsid w:val="006D0002"/>
    <w:rsid w:val="006D30CE"/>
    <w:rsid w:val="006D68FB"/>
    <w:rsid w:val="006E566A"/>
    <w:rsid w:val="006F4E5C"/>
    <w:rsid w:val="006F6785"/>
    <w:rsid w:val="006F7110"/>
    <w:rsid w:val="0070168C"/>
    <w:rsid w:val="00702072"/>
    <w:rsid w:val="00702648"/>
    <w:rsid w:val="00702BDB"/>
    <w:rsid w:val="0070679B"/>
    <w:rsid w:val="007069D2"/>
    <w:rsid w:val="00706AE1"/>
    <w:rsid w:val="00707D50"/>
    <w:rsid w:val="00711697"/>
    <w:rsid w:val="00712A3C"/>
    <w:rsid w:val="007130B9"/>
    <w:rsid w:val="0073303C"/>
    <w:rsid w:val="00733B7C"/>
    <w:rsid w:val="00733CE3"/>
    <w:rsid w:val="00734314"/>
    <w:rsid w:val="007467FA"/>
    <w:rsid w:val="007539C3"/>
    <w:rsid w:val="007545DE"/>
    <w:rsid w:val="007548D8"/>
    <w:rsid w:val="007560ED"/>
    <w:rsid w:val="0076043F"/>
    <w:rsid w:val="00761AEE"/>
    <w:rsid w:val="0076600F"/>
    <w:rsid w:val="00767BC9"/>
    <w:rsid w:val="00777172"/>
    <w:rsid w:val="00777D47"/>
    <w:rsid w:val="007841CE"/>
    <w:rsid w:val="00784D3F"/>
    <w:rsid w:val="00785162"/>
    <w:rsid w:val="00793266"/>
    <w:rsid w:val="00796FFC"/>
    <w:rsid w:val="007975B9"/>
    <w:rsid w:val="007A4484"/>
    <w:rsid w:val="007A7881"/>
    <w:rsid w:val="007B44FD"/>
    <w:rsid w:val="007B5879"/>
    <w:rsid w:val="007B71E7"/>
    <w:rsid w:val="007C3348"/>
    <w:rsid w:val="007C3FC1"/>
    <w:rsid w:val="007C4EA7"/>
    <w:rsid w:val="007C4ECA"/>
    <w:rsid w:val="007C5F90"/>
    <w:rsid w:val="007C7A0E"/>
    <w:rsid w:val="007D039E"/>
    <w:rsid w:val="007D2920"/>
    <w:rsid w:val="007D5BA3"/>
    <w:rsid w:val="007E2595"/>
    <w:rsid w:val="007E4EC3"/>
    <w:rsid w:val="007E5DAA"/>
    <w:rsid w:val="007F0DF1"/>
    <w:rsid w:val="007F3F63"/>
    <w:rsid w:val="007F4342"/>
    <w:rsid w:val="00800174"/>
    <w:rsid w:val="00800CE9"/>
    <w:rsid w:val="00801696"/>
    <w:rsid w:val="00801B87"/>
    <w:rsid w:val="00804A17"/>
    <w:rsid w:val="00804A25"/>
    <w:rsid w:val="0080649F"/>
    <w:rsid w:val="0080760C"/>
    <w:rsid w:val="00807B0F"/>
    <w:rsid w:val="00810EC3"/>
    <w:rsid w:val="00811B03"/>
    <w:rsid w:val="00814383"/>
    <w:rsid w:val="00815DD4"/>
    <w:rsid w:val="00816AF1"/>
    <w:rsid w:val="00820AD7"/>
    <w:rsid w:val="00821D7B"/>
    <w:rsid w:val="00821F26"/>
    <w:rsid w:val="00822DB5"/>
    <w:rsid w:val="00825489"/>
    <w:rsid w:val="008277F5"/>
    <w:rsid w:val="00830A39"/>
    <w:rsid w:val="00830AE3"/>
    <w:rsid w:val="00831DE5"/>
    <w:rsid w:val="00833E47"/>
    <w:rsid w:val="0083419C"/>
    <w:rsid w:val="00835DF4"/>
    <w:rsid w:val="008408B1"/>
    <w:rsid w:val="008436B9"/>
    <w:rsid w:val="00843B2E"/>
    <w:rsid w:val="00852A11"/>
    <w:rsid w:val="00856D25"/>
    <w:rsid w:val="008603C4"/>
    <w:rsid w:val="00861545"/>
    <w:rsid w:val="00870ED6"/>
    <w:rsid w:val="00875E54"/>
    <w:rsid w:val="00875F96"/>
    <w:rsid w:val="008766E3"/>
    <w:rsid w:val="00881C92"/>
    <w:rsid w:val="0088378C"/>
    <w:rsid w:val="00884C4D"/>
    <w:rsid w:val="00885EAF"/>
    <w:rsid w:val="00894903"/>
    <w:rsid w:val="00894E9E"/>
    <w:rsid w:val="008A3D94"/>
    <w:rsid w:val="008B4611"/>
    <w:rsid w:val="008B5A2F"/>
    <w:rsid w:val="008C5139"/>
    <w:rsid w:val="008D2613"/>
    <w:rsid w:val="008D3A36"/>
    <w:rsid w:val="008D491F"/>
    <w:rsid w:val="008D7FDE"/>
    <w:rsid w:val="008E3632"/>
    <w:rsid w:val="008E4501"/>
    <w:rsid w:val="008E5F73"/>
    <w:rsid w:val="008E6FA3"/>
    <w:rsid w:val="008E76D8"/>
    <w:rsid w:val="008F1D58"/>
    <w:rsid w:val="008F67A6"/>
    <w:rsid w:val="00901001"/>
    <w:rsid w:val="0090139D"/>
    <w:rsid w:val="0090156F"/>
    <w:rsid w:val="00913046"/>
    <w:rsid w:val="009140D8"/>
    <w:rsid w:val="00914F96"/>
    <w:rsid w:val="009249C7"/>
    <w:rsid w:val="0093159B"/>
    <w:rsid w:val="00931E27"/>
    <w:rsid w:val="009337D7"/>
    <w:rsid w:val="00933ADD"/>
    <w:rsid w:val="00940D75"/>
    <w:rsid w:val="00946C06"/>
    <w:rsid w:val="00950530"/>
    <w:rsid w:val="00951394"/>
    <w:rsid w:val="00955187"/>
    <w:rsid w:val="009616C6"/>
    <w:rsid w:val="00964AB5"/>
    <w:rsid w:val="00966482"/>
    <w:rsid w:val="00980AD6"/>
    <w:rsid w:val="00981600"/>
    <w:rsid w:val="00985A77"/>
    <w:rsid w:val="00990A88"/>
    <w:rsid w:val="00995282"/>
    <w:rsid w:val="00996FD7"/>
    <w:rsid w:val="009A11CD"/>
    <w:rsid w:val="009A628F"/>
    <w:rsid w:val="009B0EA3"/>
    <w:rsid w:val="009B36D0"/>
    <w:rsid w:val="009B5BF2"/>
    <w:rsid w:val="009B766D"/>
    <w:rsid w:val="009C0805"/>
    <w:rsid w:val="009C531B"/>
    <w:rsid w:val="009D0CF6"/>
    <w:rsid w:val="009D1DEF"/>
    <w:rsid w:val="009D22C9"/>
    <w:rsid w:val="009D2529"/>
    <w:rsid w:val="009D3425"/>
    <w:rsid w:val="009D49CC"/>
    <w:rsid w:val="009D6430"/>
    <w:rsid w:val="009D6FAC"/>
    <w:rsid w:val="009E1CF5"/>
    <w:rsid w:val="009E364F"/>
    <w:rsid w:val="009E4A23"/>
    <w:rsid w:val="009E5DCA"/>
    <w:rsid w:val="00A001F8"/>
    <w:rsid w:val="00A04950"/>
    <w:rsid w:val="00A10207"/>
    <w:rsid w:val="00A102C0"/>
    <w:rsid w:val="00A13B80"/>
    <w:rsid w:val="00A13D4D"/>
    <w:rsid w:val="00A15773"/>
    <w:rsid w:val="00A16610"/>
    <w:rsid w:val="00A16AA4"/>
    <w:rsid w:val="00A208E0"/>
    <w:rsid w:val="00A313C5"/>
    <w:rsid w:val="00A31500"/>
    <w:rsid w:val="00A31BB4"/>
    <w:rsid w:val="00A37023"/>
    <w:rsid w:val="00A437CF"/>
    <w:rsid w:val="00A530C9"/>
    <w:rsid w:val="00A541E4"/>
    <w:rsid w:val="00A54D91"/>
    <w:rsid w:val="00A574EB"/>
    <w:rsid w:val="00A61551"/>
    <w:rsid w:val="00A66529"/>
    <w:rsid w:val="00A66D79"/>
    <w:rsid w:val="00A66DC3"/>
    <w:rsid w:val="00A75E2D"/>
    <w:rsid w:val="00A76948"/>
    <w:rsid w:val="00A80D47"/>
    <w:rsid w:val="00A811D2"/>
    <w:rsid w:val="00A81F65"/>
    <w:rsid w:val="00A83DDD"/>
    <w:rsid w:val="00A848B0"/>
    <w:rsid w:val="00A90E2A"/>
    <w:rsid w:val="00A9477F"/>
    <w:rsid w:val="00A951F6"/>
    <w:rsid w:val="00A95CEF"/>
    <w:rsid w:val="00A96D2B"/>
    <w:rsid w:val="00AA1849"/>
    <w:rsid w:val="00AA2BF9"/>
    <w:rsid w:val="00AA6D72"/>
    <w:rsid w:val="00AB0864"/>
    <w:rsid w:val="00AB4391"/>
    <w:rsid w:val="00AB50B6"/>
    <w:rsid w:val="00AB592A"/>
    <w:rsid w:val="00AC0138"/>
    <w:rsid w:val="00AC2C0D"/>
    <w:rsid w:val="00AC3738"/>
    <w:rsid w:val="00AC3D20"/>
    <w:rsid w:val="00AC5C7C"/>
    <w:rsid w:val="00AC788D"/>
    <w:rsid w:val="00AC7D97"/>
    <w:rsid w:val="00AD6752"/>
    <w:rsid w:val="00AE28DC"/>
    <w:rsid w:val="00AE2B6C"/>
    <w:rsid w:val="00AE7BFD"/>
    <w:rsid w:val="00AE7C3E"/>
    <w:rsid w:val="00AF02F4"/>
    <w:rsid w:val="00AF2587"/>
    <w:rsid w:val="00AF6435"/>
    <w:rsid w:val="00AF749F"/>
    <w:rsid w:val="00AF7CE2"/>
    <w:rsid w:val="00B00D9E"/>
    <w:rsid w:val="00B102B6"/>
    <w:rsid w:val="00B105CC"/>
    <w:rsid w:val="00B12119"/>
    <w:rsid w:val="00B12990"/>
    <w:rsid w:val="00B13F84"/>
    <w:rsid w:val="00B14234"/>
    <w:rsid w:val="00B169D3"/>
    <w:rsid w:val="00B17557"/>
    <w:rsid w:val="00B2797A"/>
    <w:rsid w:val="00B306BD"/>
    <w:rsid w:val="00B31F8B"/>
    <w:rsid w:val="00B321D9"/>
    <w:rsid w:val="00B41852"/>
    <w:rsid w:val="00B4298D"/>
    <w:rsid w:val="00B4768E"/>
    <w:rsid w:val="00B506D7"/>
    <w:rsid w:val="00B533C0"/>
    <w:rsid w:val="00B70CCB"/>
    <w:rsid w:val="00B70DB4"/>
    <w:rsid w:val="00B71722"/>
    <w:rsid w:val="00B75666"/>
    <w:rsid w:val="00B7654E"/>
    <w:rsid w:val="00B82399"/>
    <w:rsid w:val="00B8381F"/>
    <w:rsid w:val="00B91C3A"/>
    <w:rsid w:val="00BA0C24"/>
    <w:rsid w:val="00BA39D8"/>
    <w:rsid w:val="00BA54D3"/>
    <w:rsid w:val="00BA702B"/>
    <w:rsid w:val="00BB2DE3"/>
    <w:rsid w:val="00BB59FE"/>
    <w:rsid w:val="00BB6AFA"/>
    <w:rsid w:val="00BB7203"/>
    <w:rsid w:val="00BB7F49"/>
    <w:rsid w:val="00BC045C"/>
    <w:rsid w:val="00BC066D"/>
    <w:rsid w:val="00BC0CEB"/>
    <w:rsid w:val="00BC0EE9"/>
    <w:rsid w:val="00BC3872"/>
    <w:rsid w:val="00BC3E5F"/>
    <w:rsid w:val="00BC6F53"/>
    <w:rsid w:val="00BD1AA3"/>
    <w:rsid w:val="00BD2377"/>
    <w:rsid w:val="00BD238D"/>
    <w:rsid w:val="00BD25C9"/>
    <w:rsid w:val="00BD34D9"/>
    <w:rsid w:val="00BE0FEB"/>
    <w:rsid w:val="00BF0CA0"/>
    <w:rsid w:val="00BF3204"/>
    <w:rsid w:val="00BF5F57"/>
    <w:rsid w:val="00BF76BD"/>
    <w:rsid w:val="00C01457"/>
    <w:rsid w:val="00C04C9A"/>
    <w:rsid w:val="00C052AE"/>
    <w:rsid w:val="00C0565D"/>
    <w:rsid w:val="00C13A9A"/>
    <w:rsid w:val="00C14364"/>
    <w:rsid w:val="00C14A25"/>
    <w:rsid w:val="00C14C2A"/>
    <w:rsid w:val="00C16055"/>
    <w:rsid w:val="00C17BBE"/>
    <w:rsid w:val="00C20D31"/>
    <w:rsid w:val="00C2162D"/>
    <w:rsid w:val="00C21EEA"/>
    <w:rsid w:val="00C227AE"/>
    <w:rsid w:val="00C2525A"/>
    <w:rsid w:val="00C271DC"/>
    <w:rsid w:val="00C319CE"/>
    <w:rsid w:val="00C34B69"/>
    <w:rsid w:val="00C3642F"/>
    <w:rsid w:val="00C3730A"/>
    <w:rsid w:val="00C4045A"/>
    <w:rsid w:val="00C408C3"/>
    <w:rsid w:val="00C44052"/>
    <w:rsid w:val="00C51120"/>
    <w:rsid w:val="00C51174"/>
    <w:rsid w:val="00C527B2"/>
    <w:rsid w:val="00C54436"/>
    <w:rsid w:val="00C54C48"/>
    <w:rsid w:val="00C550D2"/>
    <w:rsid w:val="00C55971"/>
    <w:rsid w:val="00C57A64"/>
    <w:rsid w:val="00C661E1"/>
    <w:rsid w:val="00C67FDD"/>
    <w:rsid w:val="00C74A5C"/>
    <w:rsid w:val="00C74E9C"/>
    <w:rsid w:val="00C772D7"/>
    <w:rsid w:val="00C776A2"/>
    <w:rsid w:val="00C77865"/>
    <w:rsid w:val="00C80B70"/>
    <w:rsid w:val="00C87207"/>
    <w:rsid w:val="00C873CA"/>
    <w:rsid w:val="00C8760C"/>
    <w:rsid w:val="00C90C38"/>
    <w:rsid w:val="00C92801"/>
    <w:rsid w:val="00C95ACD"/>
    <w:rsid w:val="00C96F13"/>
    <w:rsid w:val="00CA4906"/>
    <w:rsid w:val="00CA621B"/>
    <w:rsid w:val="00CA6396"/>
    <w:rsid w:val="00CB08EC"/>
    <w:rsid w:val="00CB399B"/>
    <w:rsid w:val="00CC0FE9"/>
    <w:rsid w:val="00CC14DC"/>
    <w:rsid w:val="00CC23D2"/>
    <w:rsid w:val="00CC2814"/>
    <w:rsid w:val="00CC4D82"/>
    <w:rsid w:val="00CC5C55"/>
    <w:rsid w:val="00CC6A67"/>
    <w:rsid w:val="00CC6B03"/>
    <w:rsid w:val="00CC6D57"/>
    <w:rsid w:val="00CD6A29"/>
    <w:rsid w:val="00CE2361"/>
    <w:rsid w:val="00CE6E24"/>
    <w:rsid w:val="00CE78F9"/>
    <w:rsid w:val="00CE7945"/>
    <w:rsid w:val="00D016F7"/>
    <w:rsid w:val="00D01BFA"/>
    <w:rsid w:val="00D1132E"/>
    <w:rsid w:val="00D12459"/>
    <w:rsid w:val="00D27947"/>
    <w:rsid w:val="00D301C6"/>
    <w:rsid w:val="00D3581B"/>
    <w:rsid w:val="00D371DB"/>
    <w:rsid w:val="00D3788F"/>
    <w:rsid w:val="00D45B4E"/>
    <w:rsid w:val="00D52711"/>
    <w:rsid w:val="00D53546"/>
    <w:rsid w:val="00D5467F"/>
    <w:rsid w:val="00D621F3"/>
    <w:rsid w:val="00D63592"/>
    <w:rsid w:val="00D6794D"/>
    <w:rsid w:val="00D71DF3"/>
    <w:rsid w:val="00D724A9"/>
    <w:rsid w:val="00D72AF3"/>
    <w:rsid w:val="00D74985"/>
    <w:rsid w:val="00D75161"/>
    <w:rsid w:val="00D8014A"/>
    <w:rsid w:val="00D81465"/>
    <w:rsid w:val="00D817DE"/>
    <w:rsid w:val="00D82308"/>
    <w:rsid w:val="00D82B30"/>
    <w:rsid w:val="00D83C30"/>
    <w:rsid w:val="00D850D0"/>
    <w:rsid w:val="00D85995"/>
    <w:rsid w:val="00D87E79"/>
    <w:rsid w:val="00D91326"/>
    <w:rsid w:val="00D9163C"/>
    <w:rsid w:val="00D91804"/>
    <w:rsid w:val="00D936E2"/>
    <w:rsid w:val="00DA19A7"/>
    <w:rsid w:val="00DA1AD7"/>
    <w:rsid w:val="00DA34EC"/>
    <w:rsid w:val="00DA6C36"/>
    <w:rsid w:val="00DB129B"/>
    <w:rsid w:val="00DB1EA3"/>
    <w:rsid w:val="00DB2BFF"/>
    <w:rsid w:val="00DB50B2"/>
    <w:rsid w:val="00DB5303"/>
    <w:rsid w:val="00DC09AD"/>
    <w:rsid w:val="00DC1306"/>
    <w:rsid w:val="00DC1B42"/>
    <w:rsid w:val="00DD1474"/>
    <w:rsid w:val="00DD1FB5"/>
    <w:rsid w:val="00DD460B"/>
    <w:rsid w:val="00DD700F"/>
    <w:rsid w:val="00DE25EB"/>
    <w:rsid w:val="00DE57DD"/>
    <w:rsid w:val="00DE6AF9"/>
    <w:rsid w:val="00DE791D"/>
    <w:rsid w:val="00DE7F60"/>
    <w:rsid w:val="00DF39D6"/>
    <w:rsid w:val="00DF4910"/>
    <w:rsid w:val="00DF4F8D"/>
    <w:rsid w:val="00E00904"/>
    <w:rsid w:val="00E0459B"/>
    <w:rsid w:val="00E0506A"/>
    <w:rsid w:val="00E12162"/>
    <w:rsid w:val="00E235B6"/>
    <w:rsid w:val="00E2458F"/>
    <w:rsid w:val="00E24B31"/>
    <w:rsid w:val="00E25948"/>
    <w:rsid w:val="00E25F66"/>
    <w:rsid w:val="00E26A5C"/>
    <w:rsid w:val="00E2736E"/>
    <w:rsid w:val="00E37FB2"/>
    <w:rsid w:val="00E417F1"/>
    <w:rsid w:val="00E423B3"/>
    <w:rsid w:val="00E423EA"/>
    <w:rsid w:val="00E42870"/>
    <w:rsid w:val="00E447E7"/>
    <w:rsid w:val="00E478DE"/>
    <w:rsid w:val="00E50339"/>
    <w:rsid w:val="00E514DF"/>
    <w:rsid w:val="00E536FD"/>
    <w:rsid w:val="00E55AE6"/>
    <w:rsid w:val="00E638D3"/>
    <w:rsid w:val="00E70470"/>
    <w:rsid w:val="00E8511B"/>
    <w:rsid w:val="00E853B4"/>
    <w:rsid w:val="00E87E76"/>
    <w:rsid w:val="00E93990"/>
    <w:rsid w:val="00EA399D"/>
    <w:rsid w:val="00EA68FF"/>
    <w:rsid w:val="00EB0EAA"/>
    <w:rsid w:val="00EB2DAB"/>
    <w:rsid w:val="00EB57F6"/>
    <w:rsid w:val="00EB58BF"/>
    <w:rsid w:val="00EB67F4"/>
    <w:rsid w:val="00EC276A"/>
    <w:rsid w:val="00EC42FF"/>
    <w:rsid w:val="00EC54BD"/>
    <w:rsid w:val="00ED213F"/>
    <w:rsid w:val="00ED39B8"/>
    <w:rsid w:val="00ED5D75"/>
    <w:rsid w:val="00ED6A28"/>
    <w:rsid w:val="00ED6DB1"/>
    <w:rsid w:val="00EF15F8"/>
    <w:rsid w:val="00EF2928"/>
    <w:rsid w:val="00EF4A30"/>
    <w:rsid w:val="00EF5705"/>
    <w:rsid w:val="00F00442"/>
    <w:rsid w:val="00F033B1"/>
    <w:rsid w:val="00F12CDC"/>
    <w:rsid w:val="00F15324"/>
    <w:rsid w:val="00F16F9B"/>
    <w:rsid w:val="00F17275"/>
    <w:rsid w:val="00F21B0F"/>
    <w:rsid w:val="00F23CCD"/>
    <w:rsid w:val="00F24234"/>
    <w:rsid w:val="00F3060E"/>
    <w:rsid w:val="00F30F8A"/>
    <w:rsid w:val="00F3564D"/>
    <w:rsid w:val="00F3790F"/>
    <w:rsid w:val="00F45764"/>
    <w:rsid w:val="00F4638D"/>
    <w:rsid w:val="00F46C57"/>
    <w:rsid w:val="00F46E09"/>
    <w:rsid w:val="00F5270A"/>
    <w:rsid w:val="00F562E7"/>
    <w:rsid w:val="00F57BD8"/>
    <w:rsid w:val="00F626C4"/>
    <w:rsid w:val="00F66737"/>
    <w:rsid w:val="00F731AB"/>
    <w:rsid w:val="00F75F7E"/>
    <w:rsid w:val="00F85EE3"/>
    <w:rsid w:val="00F87AF5"/>
    <w:rsid w:val="00F91665"/>
    <w:rsid w:val="00F96967"/>
    <w:rsid w:val="00FA4148"/>
    <w:rsid w:val="00FB031D"/>
    <w:rsid w:val="00FB0E33"/>
    <w:rsid w:val="00FB353E"/>
    <w:rsid w:val="00FC1F5B"/>
    <w:rsid w:val="00FD17A7"/>
    <w:rsid w:val="00FD19D1"/>
    <w:rsid w:val="00FD1D17"/>
    <w:rsid w:val="00FD7A34"/>
    <w:rsid w:val="00FE0849"/>
    <w:rsid w:val="00FE2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166C2"/>
  <w15:docId w15:val="{C609FD29-745D-4500-B77B-200172E9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259E"/>
    <w:pPr>
      <w:spacing w:after="120"/>
    </w:pPr>
    <w:rPr>
      <w:rFonts w:ascii="Arial" w:hAnsi="Arial"/>
      <w:sz w:val="23"/>
      <w:szCs w:val="24"/>
    </w:rPr>
  </w:style>
  <w:style w:type="paragraph" w:styleId="Nadpis1">
    <w:name w:val="heading 1"/>
    <w:aliases w:val="Kapitola,_Nadpis 1,H1"/>
    <w:basedOn w:val="Normln"/>
    <w:next w:val="text1"/>
    <w:link w:val="Nadpis1Char"/>
    <w:uiPriority w:val="9"/>
    <w:qFormat/>
    <w:rsid w:val="00852A11"/>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400DB"/>
    <w:pPr>
      <w:tabs>
        <w:tab w:val="left" w:pos="4536"/>
        <w:tab w:val="right" w:pos="9072"/>
      </w:tabs>
    </w:pPr>
    <w:rPr>
      <w:color w:val="193A5F"/>
      <w:sz w:val="16"/>
    </w:rPr>
  </w:style>
  <w:style w:type="paragraph" w:styleId="Zpat">
    <w:name w:val="footer"/>
    <w:basedOn w:val="Normln"/>
    <w:link w:val="ZpatChar"/>
    <w:uiPriority w:val="99"/>
    <w:rsid w:val="00FD17A7"/>
    <w:pPr>
      <w:tabs>
        <w:tab w:val="center" w:pos="4536"/>
        <w:tab w:val="right" w:pos="9072"/>
      </w:tabs>
    </w:pPr>
  </w:style>
  <w:style w:type="table" w:styleId="Mkatabulky">
    <w:name w:val="Table Grid"/>
    <w:basedOn w:val="Normlntabulka"/>
    <w:rsid w:val="0034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B50B6"/>
  </w:style>
  <w:style w:type="character" w:styleId="slodku">
    <w:name w:val="line number"/>
    <w:basedOn w:val="Standardnpsmoodstavce"/>
    <w:rsid w:val="00BC0CEB"/>
  </w:style>
  <w:style w:type="character" w:styleId="Hypertextovodkaz">
    <w:name w:val="Hyperlink"/>
    <w:rsid w:val="00807B0F"/>
    <w:rPr>
      <w:color w:val="0000FF"/>
      <w:u w:val="single"/>
    </w:rPr>
  </w:style>
  <w:style w:type="paragraph" w:customStyle="1" w:styleId="BasicParagraph">
    <w:name w:val="[Basic Paragraph]"/>
    <w:basedOn w:val="Normln"/>
    <w:uiPriority w:val="99"/>
    <w:rsid w:val="0022220A"/>
    <w:pPr>
      <w:autoSpaceDE w:val="0"/>
      <w:autoSpaceDN w:val="0"/>
      <w:adjustRightInd w:val="0"/>
      <w:spacing w:line="288" w:lineRule="auto"/>
      <w:textAlignment w:val="center"/>
    </w:pPr>
    <w:rPr>
      <w:rFonts w:ascii="MinionPro-Regular" w:eastAsia="Calibri" w:hAnsi="MinionPro-Regular" w:cs="MinionPro-Regular"/>
      <w:color w:val="000000"/>
      <w:lang w:val="en-GB" w:eastAsia="en-US"/>
    </w:rPr>
  </w:style>
  <w:style w:type="character" w:customStyle="1" w:styleId="ZpatChar">
    <w:name w:val="Zápatí Char"/>
    <w:link w:val="Zpat"/>
    <w:uiPriority w:val="99"/>
    <w:rsid w:val="009140D8"/>
    <w:rPr>
      <w:sz w:val="24"/>
      <w:szCs w:val="24"/>
    </w:rPr>
  </w:style>
  <w:style w:type="paragraph" w:styleId="Nzev">
    <w:name w:val="Title"/>
    <w:basedOn w:val="Normln"/>
    <w:next w:val="Normln"/>
    <w:link w:val="NzevChar"/>
    <w:qFormat/>
    <w:rsid w:val="006F6785"/>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6F6785"/>
    <w:rPr>
      <w:rFonts w:asciiTheme="majorHAnsi" w:eastAsiaTheme="majorEastAsia" w:hAnsiTheme="majorHAnsi" w:cstheme="majorBidi"/>
      <w:b/>
      <w:spacing w:val="-10"/>
      <w:kern w:val="28"/>
      <w:sz w:val="28"/>
      <w:szCs w:val="28"/>
    </w:rPr>
  </w:style>
  <w:style w:type="character" w:customStyle="1" w:styleId="Nadpis1Char">
    <w:name w:val="Nadpis 1 Char"/>
    <w:aliases w:val="Kapitola Char,_Nadpis 1 Char,H1 Char"/>
    <w:basedOn w:val="Standardnpsmoodstavce"/>
    <w:link w:val="Nadpis1"/>
    <w:uiPriority w:val="9"/>
    <w:rsid w:val="00852A11"/>
    <w:rPr>
      <w:rFonts w:ascii="Arial" w:eastAsiaTheme="majorEastAsia" w:hAnsi="Arial" w:cstheme="majorBidi"/>
      <w:b/>
      <w:color w:val="000000" w:themeColor="text1"/>
      <w:sz w:val="24"/>
      <w:szCs w:val="32"/>
    </w:rPr>
  </w:style>
  <w:style w:type="paragraph" w:customStyle="1" w:styleId="text1">
    <w:name w:val="text1"/>
    <w:basedOn w:val="Normln"/>
    <w:link w:val="text1Char"/>
    <w:qFormat/>
    <w:rsid w:val="00BB7203"/>
    <w:pPr>
      <w:numPr>
        <w:ilvl w:val="1"/>
        <w:numId w:val="1"/>
      </w:numPr>
      <w:jc w:val="both"/>
    </w:pPr>
  </w:style>
  <w:style w:type="paragraph" w:customStyle="1" w:styleId="body">
    <w:name w:val="body"/>
    <w:basedOn w:val="text1"/>
    <w:link w:val="bodyChar"/>
    <w:qFormat/>
    <w:rsid w:val="00C44052"/>
    <w:pPr>
      <w:numPr>
        <w:ilvl w:val="2"/>
      </w:numPr>
    </w:pPr>
  </w:style>
  <w:style w:type="character" w:customStyle="1" w:styleId="text1Char">
    <w:name w:val="text1 Char"/>
    <w:basedOn w:val="Standardnpsmoodstavce"/>
    <w:link w:val="text1"/>
    <w:rsid w:val="00BB7203"/>
    <w:rPr>
      <w:rFonts w:ascii="Arial" w:hAnsi="Arial"/>
      <w:sz w:val="23"/>
      <w:szCs w:val="24"/>
    </w:rPr>
  </w:style>
  <w:style w:type="table" w:customStyle="1" w:styleId="Mkatabulky1">
    <w:name w:val="Mřížka tabulky1"/>
    <w:basedOn w:val="Normlntabulka"/>
    <w:next w:val="Mkatabulky"/>
    <w:uiPriority w:val="39"/>
    <w:rsid w:val="00DE57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C44052"/>
    <w:rPr>
      <w:rFonts w:ascii="Arial" w:hAnsi="Arial"/>
      <w:sz w:val="23"/>
      <w:szCs w:val="24"/>
    </w:rPr>
  </w:style>
  <w:style w:type="paragraph" w:styleId="Textbubliny">
    <w:name w:val="Balloon Text"/>
    <w:basedOn w:val="Normln"/>
    <w:link w:val="TextbublinyChar"/>
    <w:rsid w:val="00DE791D"/>
    <w:pPr>
      <w:spacing w:after="0"/>
    </w:pPr>
    <w:rPr>
      <w:rFonts w:ascii="Segoe UI" w:hAnsi="Segoe UI" w:cs="Segoe UI"/>
      <w:sz w:val="18"/>
      <w:szCs w:val="18"/>
    </w:rPr>
  </w:style>
  <w:style w:type="character" w:customStyle="1" w:styleId="TextbublinyChar">
    <w:name w:val="Text bubliny Char"/>
    <w:basedOn w:val="Standardnpsmoodstavce"/>
    <w:link w:val="Textbubliny"/>
    <w:rsid w:val="00DE791D"/>
    <w:rPr>
      <w:rFonts w:ascii="Segoe UI" w:hAnsi="Segoe UI" w:cs="Segoe UI"/>
      <w:sz w:val="18"/>
      <w:szCs w:val="18"/>
    </w:rPr>
  </w:style>
  <w:style w:type="paragraph" w:customStyle="1" w:styleId="Smlouva-slo">
    <w:name w:val="Smlouva-číslo"/>
    <w:basedOn w:val="Normln"/>
    <w:rsid w:val="0005072E"/>
    <w:pPr>
      <w:widowControl w:val="0"/>
      <w:numPr>
        <w:numId w:val="3"/>
      </w:numPr>
      <w:suppressAutoHyphens/>
      <w:autoSpaceDN w:val="0"/>
      <w:spacing w:before="120" w:after="0" w:line="240" w:lineRule="atLeast"/>
      <w:jc w:val="both"/>
      <w:textAlignment w:val="baseline"/>
    </w:pPr>
    <w:rPr>
      <w:rFonts w:ascii="Times New Roman" w:hAnsi="Times New Roman"/>
      <w:kern w:val="3"/>
      <w:sz w:val="24"/>
      <w:szCs w:val="20"/>
      <w:lang w:eastAsia="zh-CN"/>
    </w:rPr>
  </w:style>
  <w:style w:type="numbering" w:customStyle="1" w:styleId="WW8Num2">
    <w:name w:val="WW8Num2"/>
    <w:basedOn w:val="Bezseznamu"/>
    <w:rsid w:val="0005072E"/>
    <w:pPr>
      <w:numPr>
        <w:numId w:val="2"/>
      </w:numPr>
    </w:pPr>
  </w:style>
  <w:style w:type="numbering" w:customStyle="1" w:styleId="WW8StyleNum2">
    <w:name w:val="WW8StyleNum2"/>
    <w:basedOn w:val="Bezseznamu"/>
    <w:rsid w:val="0005072E"/>
    <w:pPr>
      <w:numPr>
        <w:numId w:val="3"/>
      </w:numPr>
    </w:pPr>
  </w:style>
  <w:style w:type="paragraph" w:customStyle="1" w:styleId="1txt">
    <w:name w:val="1_txt"/>
    <w:link w:val="1txtChar"/>
    <w:qFormat/>
    <w:rsid w:val="003D1F4C"/>
    <w:pPr>
      <w:spacing w:after="60"/>
      <w:ind w:left="567" w:hanging="567"/>
      <w:jc w:val="both"/>
    </w:pPr>
    <w:rPr>
      <w:rFonts w:asciiTheme="minorHAnsi" w:eastAsiaTheme="majorEastAsia" w:hAnsiTheme="minorHAnsi" w:cstheme="majorBidi"/>
      <w:color w:val="000000" w:themeColor="text1"/>
      <w:sz w:val="24"/>
      <w:szCs w:val="32"/>
      <w:lang w:eastAsia="en-US"/>
    </w:rPr>
  </w:style>
  <w:style w:type="character" w:customStyle="1" w:styleId="1txtChar">
    <w:name w:val="1_txt Char"/>
    <w:basedOn w:val="Nadpis1Char"/>
    <w:link w:val="1txt"/>
    <w:rsid w:val="003D1F4C"/>
    <w:rPr>
      <w:rFonts w:asciiTheme="minorHAnsi" w:eastAsiaTheme="majorEastAsia" w:hAnsiTheme="minorHAnsi" w:cstheme="majorBidi"/>
      <w:b w:val="0"/>
      <w:color w:val="000000" w:themeColor="text1"/>
      <w:sz w:val="24"/>
      <w:szCs w:val="32"/>
      <w:lang w:eastAsia="en-US"/>
    </w:rPr>
  </w:style>
  <w:style w:type="paragraph" w:customStyle="1" w:styleId="2body">
    <w:name w:val="2_body"/>
    <w:basedOn w:val="1txt"/>
    <w:qFormat/>
    <w:rsid w:val="003D1F4C"/>
    <w:pPr>
      <w:ind w:left="1440" w:hanging="360"/>
    </w:pPr>
  </w:style>
  <w:style w:type="character" w:styleId="Odkaznakoment">
    <w:name w:val="annotation reference"/>
    <w:basedOn w:val="Standardnpsmoodstavce"/>
    <w:rsid w:val="00761AEE"/>
    <w:rPr>
      <w:sz w:val="16"/>
      <w:szCs w:val="16"/>
    </w:rPr>
  </w:style>
  <w:style w:type="paragraph" w:styleId="Textkomente">
    <w:name w:val="annotation text"/>
    <w:basedOn w:val="Normln"/>
    <w:link w:val="TextkomenteChar"/>
    <w:rsid w:val="00761AEE"/>
    <w:rPr>
      <w:sz w:val="20"/>
      <w:szCs w:val="20"/>
    </w:rPr>
  </w:style>
  <w:style w:type="character" w:customStyle="1" w:styleId="TextkomenteChar">
    <w:name w:val="Text komentáře Char"/>
    <w:basedOn w:val="Standardnpsmoodstavce"/>
    <w:link w:val="Textkomente"/>
    <w:rsid w:val="00761AEE"/>
    <w:rPr>
      <w:rFonts w:ascii="Arial" w:hAnsi="Arial"/>
    </w:rPr>
  </w:style>
  <w:style w:type="paragraph" w:styleId="Pedmtkomente">
    <w:name w:val="annotation subject"/>
    <w:basedOn w:val="Textkomente"/>
    <w:next w:val="Textkomente"/>
    <w:link w:val="PedmtkomenteChar"/>
    <w:semiHidden/>
    <w:unhideWhenUsed/>
    <w:rsid w:val="00761AEE"/>
    <w:rPr>
      <w:b/>
      <w:bCs/>
    </w:rPr>
  </w:style>
  <w:style w:type="character" w:customStyle="1" w:styleId="PedmtkomenteChar">
    <w:name w:val="Předmět komentáře Char"/>
    <w:basedOn w:val="TextkomenteChar"/>
    <w:link w:val="Pedmtkomente"/>
    <w:semiHidden/>
    <w:rsid w:val="00761AEE"/>
    <w:rPr>
      <w:rFonts w:ascii="Arial" w:hAnsi="Arial"/>
      <w:b/>
      <w:bCs/>
    </w:rPr>
  </w:style>
  <w:style w:type="numbering" w:customStyle="1" w:styleId="WW8Num16">
    <w:name w:val="WW8Num16"/>
    <w:basedOn w:val="Bezseznamu"/>
    <w:rsid w:val="00C14364"/>
    <w:pPr>
      <w:numPr>
        <w:numId w:val="4"/>
      </w:numPr>
    </w:pPr>
  </w:style>
  <w:style w:type="paragraph" w:styleId="Odstavecseseznamem">
    <w:name w:val="List Paragraph"/>
    <w:basedOn w:val="Normln"/>
    <w:link w:val="OdstavecseseznamemChar"/>
    <w:qFormat/>
    <w:rsid w:val="0088378C"/>
    <w:pPr>
      <w:overflowPunct w:val="0"/>
      <w:autoSpaceDE w:val="0"/>
      <w:autoSpaceDN w:val="0"/>
      <w:adjustRightInd w:val="0"/>
      <w:spacing w:after="0"/>
      <w:ind w:left="720"/>
      <w:contextualSpacing/>
      <w:textAlignment w:val="baseline"/>
    </w:pPr>
    <w:rPr>
      <w:rFonts w:ascii="CG Times (W1)" w:hAnsi="CG Times (W1)"/>
      <w:sz w:val="20"/>
      <w:szCs w:val="20"/>
    </w:rPr>
  </w:style>
  <w:style w:type="paragraph" w:styleId="Revize">
    <w:name w:val="Revision"/>
    <w:hidden/>
    <w:uiPriority w:val="99"/>
    <w:semiHidden/>
    <w:rsid w:val="00407B5D"/>
    <w:rPr>
      <w:rFonts w:ascii="Arial" w:hAnsi="Arial"/>
      <w:sz w:val="23"/>
      <w:szCs w:val="24"/>
    </w:rPr>
  </w:style>
  <w:style w:type="paragraph" w:styleId="Textvysvtlivek">
    <w:name w:val="endnote text"/>
    <w:basedOn w:val="Normln"/>
    <w:link w:val="TextvysvtlivekChar"/>
    <w:semiHidden/>
    <w:unhideWhenUsed/>
    <w:rsid w:val="00656CE8"/>
    <w:pPr>
      <w:spacing w:after="0"/>
    </w:pPr>
    <w:rPr>
      <w:sz w:val="20"/>
      <w:szCs w:val="20"/>
    </w:rPr>
  </w:style>
  <w:style w:type="character" w:customStyle="1" w:styleId="TextvysvtlivekChar">
    <w:name w:val="Text vysvětlivek Char"/>
    <w:basedOn w:val="Standardnpsmoodstavce"/>
    <w:link w:val="Textvysvtlivek"/>
    <w:semiHidden/>
    <w:rsid w:val="00656CE8"/>
    <w:rPr>
      <w:rFonts w:ascii="Arial" w:hAnsi="Arial"/>
    </w:rPr>
  </w:style>
  <w:style w:type="character" w:styleId="Odkaznavysvtlivky">
    <w:name w:val="endnote reference"/>
    <w:basedOn w:val="Standardnpsmoodstavce"/>
    <w:semiHidden/>
    <w:unhideWhenUsed/>
    <w:rsid w:val="00656CE8"/>
    <w:rPr>
      <w:vertAlign w:val="superscript"/>
    </w:rPr>
  </w:style>
  <w:style w:type="paragraph" w:customStyle="1" w:styleId="Tloslovan">
    <w:name w:val="Tělo číslované"/>
    <w:basedOn w:val="Normln"/>
    <w:link w:val="TloslovanChar"/>
    <w:qFormat/>
    <w:rsid w:val="00132127"/>
    <w:pPr>
      <w:spacing w:before="120" w:line="276" w:lineRule="auto"/>
      <w:ind w:left="851" w:hanging="851"/>
      <w:jc w:val="both"/>
    </w:pPr>
    <w:rPr>
      <w:rFonts w:eastAsiaTheme="minorHAnsi" w:cs="Arial"/>
      <w:sz w:val="22"/>
      <w:szCs w:val="22"/>
      <w:lang w:eastAsia="en-US"/>
    </w:rPr>
  </w:style>
  <w:style w:type="character" w:customStyle="1" w:styleId="TloslovanChar">
    <w:name w:val="Tělo číslované Char"/>
    <w:basedOn w:val="Standardnpsmoodstavce"/>
    <w:link w:val="Tloslovan"/>
    <w:rsid w:val="00132127"/>
    <w:rPr>
      <w:rFonts w:ascii="Arial" w:eastAsiaTheme="minorHAnsi" w:hAnsi="Arial" w:cs="Arial"/>
      <w:sz w:val="22"/>
      <w:szCs w:val="22"/>
      <w:lang w:eastAsia="en-US"/>
    </w:rPr>
  </w:style>
  <w:style w:type="paragraph" w:customStyle="1" w:styleId="Psmena">
    <w:name w:val="Písmena"/>
    <w:basedOn w:val="Normln"/>
    <w:link w:val="PsmenaChar"/>
    <w:qFormat/>
    <w:rsid w:val="0042625F"/>
    <w:pPr>
      <w:numPr>
        <w:ilvl w:val="2"/>
        <w:numId w:val="10"/>
      </w:numPr>
      <w:spacing w:before="120" w:line="276" w:lineRule="auto"/>
      <w:jc w:val="both"/>
    </w:pPr>
    <w:rPr>
      <w:rFonts w:eastAsiaTheme="minorHAnsi" w:cs="Arial"/>
      <w:sz w:val="22"/>
      <w:szCs w:val="22"/>
      <w:lang w:eastAsia="en-US"/>
    </w:rPr>
  </w:style>
  <w:style w:type="character" w:customStyle="1" w:styleId="PsmenaChar">
    <w:name w:val="Písmena Char"/>
    <w:basedOn w:val="Standardnpsmoodstavce"/>
    <w:link w:val="Psmena"/>
    <w:rsid w:val="00816AF1"/>
    <w:rPr>
      <w:rFonts w:ascii="Arial" w:eastAsiaTheme="minorHAnsi" w:hAnsi="Arial" w:cs="Arial"/>
      <w:sz w:val="22"/>
      <w:szCs w:val="22"/>
      <w:lang w:eastAsia="en-US"/>
    </w:rPr>
  </w:style>
  <w:style w:type="character" w:customStyle="1" w:styleId="OdstavecseseznamemChar">
    <w:name w:val="Odstavec se seznamem Char"/>
    <w:link w:val="Odstavecseseznamem"/>
    <w:rsid w:val="00785162"/>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77375">
      <w:bodyDiv w:val="1"/>
      <w:marLeft w:val="0"/>
      <w:marRight w:val="0"/>
      <w:marTop w:val="0"/>
      <w:marBottom w:val="0"/>
      <w:divBdr>
        <w:top w:val="none" w:sz="0" w:space="0" w:color="auto"/>
        <w:left w:val="none" w:sz="0" w:space="0" w:color="auto"/>
        <w:bottom w:val="none" w:sz="0" w:space="0" w:color="auto"/>
        <w:right w:val="none" w:sz="0" w:space="0" w:color="auto"/>
      </w:divBdr>
    </w:div>
    <w:div w:id="1079139014">
      <w:bodyDiv w:val="1"/>
      <w:marLeft w:val="0"/>
      <w:marRight w:val="0"/>
      <w:marTop w:val="0"/>
      <w:marBottom w:val="0"/>
      <w:divBdr>
        <w:top w:val="none" w:sz="0" w:space="0" w:color="auto"/>
        <w:left w:val="none" w:sz="0" w:space="0" w:color="auto"/>
        <w:bottom w:val="none" w:sz="0" w:space="0" w:color="auto"/>
        <w:right w:val="none" w:sz="0" w:space="0" w:color="auto"/>
      </w:divBdr>
    </w:div>
    <w:div w:id="1578634490">
      <w:bodyDiv w:val="1"/>
      <w:marLeft w:val="0"/>
      <w:marRight w:val="0"/>
      <w:marTop w:val="0"/>
      <w:marBottom w:val="0"/>
      <w:divBdr>
        <w:top w:val="none" w:sz="0" w:space="0" w:color="auto"/>
        <w:left w:val="none" w:sz="0" w:space="0" w:color="auto"/>
        <w:bottom w:val="none" w:sz="0" w:space="0" w:color="auto"/>
        <w:right w:val="none" w:sz="0" w:space="0" w:color="auto"/>
      </w:divBdr>
    </w:div>
    <w:div w:id="16112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542A-9D18-465D-8F37-B47E30B9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3667</Words>
  <Characters>21639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Městský úřad Kopřivnice</vt:lpstr>
    </vt:vector>
  </TitlesOfParts>
  <Company>Město Kopřivnice</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Kopřivnice</dc:title>
  <dc:creator>Josef Procházka</dc:creator>
  <cp:lastModifiedBy>dusan.bartosak</cp:lastModifiedBy>
  <cp:revision>8</cp:revision>
  <cp:lastPrinted>2024-05-31T07:47:00Z</cp:lastPrinted>
  <dcterms:created xsi:type="dcterms:W3CDTF">2025-08-28T11:41:00Z</dcterms:created>
  <dcterms:modified xsi:type="dcterms:W3CDTF">2025-10-09T08:08:00Z</dcterms:modified>
</cp:coreProperties>
</file>